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3245E" w14:textId="4A87B8CE" w:rsidR="005D2503" w:rsidDel="009A319E" w:rsidRDefault="00427990" w:rsidP="00110FD9">
      <w:pPr>
        <w:tabs>
          <w:tab w:val="left" w:pos="7515"/>
        </w:tabs>
        <w:bidi w:val="0"/>
        <w:rPr>
          <w:del w:id="0" w:author="Shiri Yaniv" w:date="2020-01-29T11:04:00Z"/>
          <w:rFonts w:asciiTheme="minorBidi" w:hAnsiTheme="minorBidi"/>
          <w:b/>
          <w:bCs/>
          <w:sz w:val="32"/>
          <w:szCs w:val="32"/>
        </w:rPr>
        <w:pPrChange w:id="1" w:author="Shiri Yaniv" w:date="2020-01-31T11:00:00Z">
          <w:pPr>
            <w:tabs>
              <w:tab w:val="left" w:pos="7515"/>
            </w:tabs>
            <w:bidi w:val="0"/>
          </w:pPr>
        </w:pPrChange>
      </w:pPr>
      <w:del w:id="2" w:author="Shiri Yaniv" w:date="2020-01-29T11:04:00Z">
        <w:r w:rsidDel="009A319E">
          <w:rPr>
            <w:rFonts w:asciiTheme="minorBidi" w:hAnsiTheme="minorBidi"/>
            <w:b/>
            <w:bCs/>
            <w:sz w:val="32"/>
            <w:szCs w:val="32"/>
          </w:rPr>
          <w:tab/>
        </w:r>
      </w:del>
    </w:p>
    <w:p w14:paraId="5F3809C7" w14:textId="794F7108" w:rsidR="009079E5" w:rsidRPr="007F4465" w:rsidDel="009A319E" w:rsidRDefault="009079E5" w:rsidP="00110FD9">
      <w:pPr>
        <w:tabs>
          <w:tab w:val="left" w:pos="7515"/>
        </w:tabs>
        <w:bidi w:val="0"/>
        <w:rPr>
          <w:del w:id="3" w:author="Shiri Yaniv" w:date="2020-01-29T11:04:00Z"/>
          <w:rFonts w:asciiTheme="minorBidi" w:hAnsiTheme="minorBidi"/>
          <w:sz w:val="36"/>
          <w:szCs w:val="36"/>
          <w:rtl/>
        </w:rPr>
        <w:pPrChange w:id="4" w:author="Shiri Yaniv" w:date="2020-01-31T11:00:00Z">
          <w:pPr>
            <w:spacing w:line="480" w:lineRule="auto"/>
            <w:jc w:val="center"/>
          </w:pPr>
        </w:pPrChange>
      </w:pPr>
      <w:del w:id="5" w:author="Shiri Yaniv" w:date="2020-01-29T11:04:00Z">
        <w:r w:rsidRPr="007F4465" w:rsidDel="009A319E">
          <w:rPr>
            <w:rFonts w:asciiTheme="minorBidi" w:hAnsiTheme="minorBidi" w:hint="cs"/>
            <w:sz w:val="36"/>
            <w:szCs w:val="36"/>
            <w:rtl/>
          </w:rPr>
          <w:delText>אוניברסיטת בר-אילן</w:delText>
        </w:r>
      </w:del>
    </w:p>
    <w:p w14:paraId="2800940D" w14:textId="77B02CC6" w:rsidR="009079E5" w:rsidDel="009A319E" w:rsidRDefault="009079E5" w:rsidP="00110FD9">
      <w:pPr>
        <w:tabs>
          <w:tab w:val="left" w:pos="7515"/>
        </w:tabs>
        <w:bidi w:val="0"/>
        <w:rPr>
          <w:del w:id="6" w:author="Shiri Yaniv" w:date="2020-01-29T11:04:00Z"/>
          <w:rFonts w:asciiTheme="minorBidi" w:hAnsiTheme="minorBidi"/>
          <w:rtl/>
        </w:rPr>
        <w:pPrChange w:id="7" w:author="Shiri Yaniv" w:date="2020-01-31T11:00:00Z">
          <w:pPr>
            <w:spacing w:line="480" w:lineRule="auto"/>
            <w:jc w:val="center"/>
          </w:pPr>
        </w:pPrChange>
      </w:pPr>
    </w:p>
    <w:p w14:paraId="3104AC0A" w14:textId="3CB2A549" w:rsidR="007F4465" w:rsidDel="009A319E" w:rsidRDefault="007F4465" w:rsidP="00110FD9">
      <w:pPr>
        <w:tabs>
          <w:tab w:val="left" w:pos="7515"/>
        </w:tabs>
        <w:bidi w:val="0"/>
        <w:rPr>
          <w:del w:id="8" w:author="Shiri Yaniv" w:date="2020-01-29T11:04:00Z"/>
          <w:rFonts w:asciiTheme="minorBidi" w:hAnsiTheme="minorBidi"/>
          <w:b/>
          <w:bCs/>
          <w:sz w:val="32"/>
          <w:szCs w:val="32"/>
          <w:rtl/>
        </w:rPr>
        <w:pPrChange w:id="9" w:author="Shiri Yaniv" w:date="2020-01-31T11:00:00Z">
          <w:pPr>
            <w:spacing w:line="480" w:lineRule="auto"/>
            <w:jc w:val="center"/>
          </w:pPr>
        </w:pPrChange>
      </w:pPr>
    </w:p>
    <w:p w14:paraId="57A3475B" w14:textId="2C7BB704" w:rsidR="007F4465" w:rsidDel="009A319E" w:rsidRDefault="007F4465" w:rsidP="00110FD9">
      <w:pPr>
        <w:tabs>
          <w:tab w:val="left" w:pos="7515"/>
        </w:tabs>
        <w:bidi w:val="0"/>
        <w:rPr>
          <w:del w:id="10" w:author="Shiri Yaniv" w:date="2020-01-29T11:04:00Z"/>
          <w:rFonts w:asciiTheme="minorBidi" w:hAnsiTheme="minorBidi"/>
          <w:b/>
          <w:bCs/>
          <w:sz w:val="32"/>
          <w:szCs w:val="32"/>
          <w:rtl/>
        </w:rPr>
        <w:pPrChange w:id="11" w:author="Shiri Yaniv" w:date="2020-01-31T11:00:00Z">
          <w:pPr>
            <w:spacing w:line="480" w:lineRule="auto"/>
            <w:jc w:val="center"/>
          </w:pPr>
        </w:pPrChange>
      </w:pPr>
    </w:p>
    <w:p w14:paraId="429C32F1" w14:textId="5C8198A3" w:rsidR="009079E5" w:rsidDel="009A319E" w:rsidRDefault="009079E5" w:rsidP="00110FD9">
      <w:pPr>
        <w:tabs>
          <w:tab w:val="left" w:pos="7515"/>
        </w:tabs>
        <w:bidi w:val="0"/>
        <w:rPr>
          <w:del w:id="12" w:author="Shiri Yaniv" w:date="2020-01-29T11:04:00Z"/>
          <w:rFonts w:asciiTheme="minorBidi" w:hAnsiTheme="minorBidi"/>
          <w:rtl/>
        </w:rPr>
        <w:pPrChange w:id="13" w:author="Shiri Yaniv" w:date="2020-01-31T11:00:00Z">
          <w:pPr>
            <w:spacing w:line="480" w:lineRule="auto"/>
            <w:jc w:val="center"/>
          </w:pPr>
        </w:pPrChange>
      </w:pPr>
      <w:del w:id="14" w:author="Shiri Yaniv" w:date="2020-01-29T11:04:00Z">
        <w:r w:rsidRPr="00290CA3" w:rsidDel="009A319E">
          <w:rPr>
            <w:rFonts w:asciiTheme="minorBidi" w:hAnsiTheme="minorBidi" w:hint="eastAsia"/>
            <w:b/>
            <w:bCs/>
            <w:sz w:val="36"/>
            <w:szCs w:val="36"/>
            <w:rtl/>
          </w:rPr>
          <w:delText>וסטיבולודיניה</w:delText>
        </w:r>
        <w:r w:rsidRPr="006B6550" w:rsidDel="009A319E">
          <w:rPr>
            <w:rFonts w:asciiTheme="minorBidi" w:hAnsiTheme="minorBidi" w:hint="cs"/>
            <w:b/>
            <w:bCs/>
            <w:sz w:val="36"/>
            <w:szCs w:val="36"/>
            <w:rtl/>
          </w:rPr>
          <w:delText xml:space="preserve"> (וולודיניה במגע): השוואה בין תוצאות של הטיפול בפיזיותרפיה לטיפול ניתוחי לטווח ארוך</w:delText>
        </w:r>
      </w:del>
    </w:p>
    <w:p w14:paraId="2DC0781F" w14:textId="72C97D67" w:rsidR="009079E5" w:rsidDel="009A319E" w:rsidRDefault="009079E5" w:rsidP="00110FD9">
      <w:pPr>
        <w:tabs>
          <w:tab w:val="left" w:pos="7515"/>
        </w:tabs>
        <w:bidi w:val="0"/>
        <w:rPr>
          <w:del w:id="15" w:author="Shiri Yaniv" w:date="2020-01-29T11:04:00Z"/>
          <w:rFonts w:asciiTheme="minorBidi" w:hAnsiTheme="minorBidi"/>
          <w:rtl/>
        </w:rPr>
        <w:pPrChange w:id="16" w:author="Shiri Yaniv" w:date="2020-01-31T11:00:00Z">
          <w:pPr>
            <w:spacing w:line="480" w:lineRule="auto"/>
            <w:jc w:val="center"/>
          </w:pPr>
        </w:pPrChange>
      </w:pPr>
    </w:p>
    <w:p w14:paraId="3712E03D" w14:textId="503B8B45" w:rsidR="00654696" w:rsidRPr="000D2D4C" w:rsidDel="009A319E" w:rsidRDefault="007F4465" w:rsidP="00110FD9">
      <w:pPr>
        <w:tabs>
          <w:tab w:val="left" w:pos="7515"/>
        </w:tabs>
        <w:bidi w:val="0"/>
        <w:rPr>
          <w:del w:id="17" w:author="Shiri Yaniv" w:date="2020-01-29T11:04:00Z"/>
          <w:rFonts w:asciiTheme="minorBidi" w:hAnsiTheme="minorBidi"/>
          <w:sz w:val="28"/>
          <w:szCs w:val="28"/>
          <w:rtl/>
        </w:rPr>
        <w:pPrChange w:id="18" w:author="Shiri Yaniv" w:date="2020-01-31T11:00:00Z">
          <w:pPr>
            <w:spacing w:line="480" w:lineRule="auto"/>
            <w:jc w:val="center"/>
          </w:pPr>
        </w:pPrChange>
      </w:pPr>
      <w:del w:id="19" w:author="Shiri Yaniv" w:date="2020-01-29T11:04:00Z">
        <w:r w:rsidRPr="006B6550" w:rsidDel="009A319E">
          <w:rPr>
            <w:rFonts w:asciiTheme="minorBidi" w:hAnsiTheme="minorBidi" w:hint="cs"/>
            <w:sz w:val="32"/>
            <w:szCs w:val="32"/>
            <w:rtl/>
          </w:rPr>
          <w:delText>עולא ג'השאן-דוכי</w:delText>
        </w:r>
      </w:del>
    </w:p>
    <w:p w14:paraId="6A3153BB" w14:textId="175AC26A" w:rsidR="00654696" w:rsidDel="009A319E" w:rsidRDefault="00654696" w:rsidP="00110FD9">
      <w:pPr>
        <w:tabs>
          <w:tab w:val="left" w:pos="7515"/>
        </w:tabs>
        <w:bidi w:val="0"/>
        <w:rPr>
          <w:del w:id="20" w:author="Shiri Yaniv" w:date="2020-01-29T11:04:00Z"/>
          <w:rFonts w:asciiTheme="minorBidi" w:hAnsiTheme="minorBidi"/>
          <w:rtl/>
        </w:rPr>
        <w:pPrChange w:id="21" w:author="Shiri Yaniv" w:date="2020-01-31T11:00:00Z">
          <w:pPr>
            <w:spacing w:line="480" w:lineRule="auto"/>
            <w:jc w:val="center"/>
          </w:pPr>
        </w:pPrChange>
      </w:pPr>
    </w:p>
    <w:p w14:paraId="2EC78F4B" w14:textId="0FE12903" w:rsidR="000D2D4C" w:rsidDel="009A319E" w:rsidRDefault="000D2D4C" w:rsidP="00110FD9">
      <w:pPr>
        <w:tabs>
          <w:tab w:val="left" w:pos="7515"/>
        </w:tabs>
        <w:bidi w:val="0"/>
        <w:rPr>
          <w:del w:id="22" w:author="Shiri Yaniv" w:date="2020-01-29T11:04:00Z"/>
          <w:rFonts w:asciiTheme="minorBidi" w:hAnsiTheme="minorBidi"/>
          <w:rtl/>
        </w:rPr>
        <w:pPrChange w:id="23" w:author="Shiri Yaniv" w:date="2020-01-31T11:00:00Z">
          <w:pPr>
            <w:spacing w:line="480" w:lineRule="auto"/>
            <w:jc w:val="center"/>
          </w:pPr>
        </w:pPrChange>
      </w:pPr>
    </w:p>
    <w:p w14:paraId="660993B1" w14:textId="4BEF1D06" w:rsidR="000D2D4C" w:rsidDel="009A319E" w:rsidRDefault="000D2D4C" w:rsidP="00110FD9">
      <w:pPr>
        <w:tabs>
          <w:tab w:val="left" w:pos="7515"/>
        </w:tabs>
        <w:bidi w:val="0"/>
        <w:rPr>
          <w:del w:id="24" w:author="Shiri Yaniv" w:date="2020-01-29T11:04:00Z"/>
          <w:rFonts w:asciiTheme="minorBidi" w:hAnsiTheme="minorBidi"/>
          <w:rtl/>
        </w:rPr>
        <w:pPrChange w:id="25" w:author="Shiri Yaniv" w:date="2020-01-31T11:00:00Z">
          <w:pPr>
            <w:spacing w:line="480" w:lineRule="auto"/>
            <w:jc w:val="center"/>
          </w:pPr>
        </w:pPrChange>
      </w:pPr>
    </w:p>
    <w:p w14:paraId="683D65D2" w14:textId="20CD642F" w:rsidR="007F4465" w:rsidRPr="006B6550" w:rsidDel="009A319E" w:rsidRDefault="007F4465" w:rsidP="00110FD9">
      <w:pPr>
        <w:tabs>
          <w:tab w:val="left" w:pos="7515"/>
        </w:tabs>
        <w:bidi w:val="0"/>
        <w:rPr>
          <w:del w:id="26" w:author="Shiri Yaniv" w:date="2020-01-29T11:04:00Z"/>
          <w:rFonts w:asciiTheme="minorBidi" w:hAnsiTheme="minorBidi"/>
          <w:sz w:val="32"/>
          <w:szCs w:val="32"/>
          <w:rtl/>
        </w:rPr>
        <w:pPrChange w:id="27" w:author="Shiri Yaniv" w:date="2020-01-31T11:00:00Z">
          <w:pPr>
            <w:spacing w:line="480" w:lineRule="auto"/>
            <w:jc w:val="center"/>
          </w:pPr>
        </w:pPrChange>
      </w:pPr>
      <w:del w:id="28" w:author="Shiri Yaniv" w:date="2020-01-29T11:04:00Z">
        <w:r w:rsidRPr="006B6550" w:rsidDel="009A319E">
          <w:rPr>
            <w:rFonts w:asciiTheme="minorBidi" w:hAnsiTheme="minorBidi" w:hint="cs"/>
            <w:sz w:val="32"/>
            <w:szCs w:val="32"/>
            <w:rtl/>
          </w:rPr>
          <w:delText>עבודה שוות תיזה</w:delText>
        </w:r>
        <w:r w:rsidR="006B6550" w:rsidDel="009A319E">
          <w:rPr>
            <w:rFonts w:asciiTheme="minorBidi" w:hAnsiTheme="minorBidi" w:hint="cs"/>
            <w:sz w:val="32"/>
            <w:szCs w:val="32"/>
            <w:rtl/>
          </w:rPr>
          <w:delText xml:space="preserve"> מו</w:delText>
        </w:r>
        <w:r w:rsidR="00286F7F" w:rsidDel="009A319E">
          <w:rPr>
            <w:rFonts w:asciiTheme="minorBidi" w:hAnsiTheme="minorBidi" w:hint="cs"/>
            <w:sz w:val="32"/>
            <w:szCs w:val="32"/>
            <w:rtl/>
          </w:rPr>
          <w:delText>ג</w:delText>
        </w:r>
        <w:r w:rsidR="006B6550" w:rsidDel="009A319E">
          <w:rPr>
            <w:rFonts w:asciiTheme="minorBidi" w:hAnsiTheme="minorBidi" w:hint="cs"/>
            <w:sz w:val="32"/>
            <w:szCs w:val="32"/>
            <w:rtl/>
          </w:rPr>
          <w:delText>שת כחלק</w:delText>
        </w:r>
        <w:r w:rsidRPr="006B6550" w:rsidDel="009A319E">
          <w:rPr>
            <w:rFonts w:asciiTheme="minorBidi" w:hAnsiTheme="minorBidi" w:hint="cs"/>
            <w:sz w:val="32"/>
            <w:szCs w:val="32"/>
            <w:rtl/>
          </w:rPr>
          <w:delText xml:space="preserve"> </w:delText>
        </w:r>
        <w:r w:rsidR="006B6550" w:rsidDel="009A319E">
          <w:rPr>
            <w:rFonts w:asciiTheme="minorBidi" w:hAnsiTheme="minorBidi" w:hint="cs"/>
            <w:sz w:val="32"/>
            <w:szCs w:val="32"/>
            <w:rtl/>
          </w:rPr>
          <w:delText>מ</w:delText>
        </w:r>
        <w:r w:rsidRPr="006B6550" w:rsidDel="009A319E">
          <w:rPr>
            <w:rFonts w:asciiTheme="minorBidi" w:hAnsiTheme="minorBidi" w:hint="cs"/>
            <w:sz w:val="32"/>
            <w:szCs w:val="32"/>
            <w:rtl/>
          </w:rPr>
          <w:delText>תכנית השלמות לקראת קבלה לתואר שלישי</w:delText>
        </w:r>
        <w:r w:rsidR="006B6550" w:rsidRPr="006B6550" w:rsidDel="009A319E">
          <w:rPr>
            <w:rFonts w:ascii="Arial" w:hAnsi="Arial" w:cs="Arial"/>
            <w:sz w:val="32"/>
            <w:szCs w:val="32"/>
            <w:rtl/>
          </w:rPr>
          <w:delText xml:space="preserve"> בפקולטה</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לרפואה</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בגליל</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של</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אוניברסיטת</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בר</w:delText>
        </w:r>
        <w:r w:rsidR="006B6550" w:rsidRPr="006B6550" w:rsidDel="009A319E">
          <w:rPr>
            <w:rFonts w:ascii="Arial" w:hAnsi="Arial" w:cs="Arial"/>
            <w:sz w:val="32"/>
            <w:szCs w:val="32"/>
          </w:rPr>
          <w:delText xml:space="preserve"> </w:delText>
        </w:r>
        <w:r w:rsidR="006B6550" w:rsidRPr="006B6550" w:rsidDel="009A319E">
          <w:rPr>
            <w:rFonts w:ascii="Arial" w:hAnsi="Arial" w:cs="Arial"/>
            <w:sz w:val="32"/>
            <w:szCs w:val="32"/>
            <w:rtl/>
          </w:rPr>
          <w:delText>אילן</w:delText>
        </w:r>
        <w:r w:rsidR="006B6550" w:rsidRPr="006B6550" w:rsidDel="009A319E">
          <w:rPr>
            <w:rFonts w:asciiTheme="minorBidi" w:hAnsiTheme="minorBidi" w:hint="cs"/>
            <w:sz w:val="32"/>
            <w:szCs w:val="32"/>
            <w:rtl/>
          </w:rPr>
          <w:delText xml:space="preserve"> </w:delText>
        </w:r>
      </w:del>
    </w:p>
    <w:p w14:paraId="01662965" w14:textId="028933BF" w:rsidR="00654696" w:rsidDel="009A319E" w:rsidRDefault="00654696" w:rsidP="00110FD9">
      <w:pPr>
        <w:tabs>
          <w:tab w:val="left" w:pos="7515"/>
        </w:tabs>
        <w:bidi w:val="0"/>
        <w:rPr>
          <w:del w:id="29" w:author="Shiri Yaniv" w:date="2020-01-29T11:04:00Z"/>
          <w:rFonts w:asciiTheme="minorBidi" w:hAnsiTheme="minorBidi"/>
          <w:rtl/>
        </w:rPr>
        <w:pPrChange w:id="30" w:author="Shiri Yaniv" w:date="2020-01-31T11:00:00Z">
          <w:pPr>
            <w:spacing w:line="480" w:lineRule="auto"/>
            <w:jc w:val="center"/>
          </w:pPr>
        </w:pPrChange>
      </w:pPr>
    </w:p>
    <w:p w14:paraId="11FCC029" w14:textId="6492E39A" w:rsidR="009079E5" w:rsidDel="009A319E" w:rsidRDefault="009079E5" w:rsidP="00110FD9">
      <w:pPr>
        <w:tabs>
          <w:tab w:val="left" w:pos="7515"/>
        </w:tabs>
        <w:bidi w:val="0"/>
        <w:rPr>
          <w:del w:id="31" w:author="Shiri Yaniv" w:date="2020-01-29T11:04:00Z"/>
          <w:rFonts w:asciiTheme="minorBidi" w:hAnsiTheme="minorBidi"/>
          <w:rtl/>
        </w:rPr>
        <w:pPrChange w:id="32" w:author="Shiri Yaniv" w:date="2020-01-31T11:00:00Z">
          <w:pPr>
            <w:spacing w:line="480" w:lineRule="auto"/>
            <w:jc w:val="center"/>
          </w:pPr>
        </w:pPrChange>
      </w:pPr>
    </w:p>
    <w:p w14:paraId="61E68C21" w14:textId="72327425" w:rsidR="00A76B5B" w:rsidDel="009A319E" w:rsidRDefault="00A76B5B" w:rsidP="00110FD9">
      <w:pPr>
        <w:tabs>
          <w:tab w:val="left" w:pos="7515"/>
        </w:tabs>
        <w:bidi w:val="0"/>
        <w:rPr>
          <w:del w:id="33" w:author="Shiri Yaniv" w:date="2020-01-29T11:04:00Z"/>
          <w:rFonts w:asciiTheme="minorBidi" w:hAnsiTheme="minorBidi"/>
          <w:rtl/>
        </w:rPr>
        <w:pPrChange w:id="34" w:author="Shiri Yaniv" w:date="2020-01-31T11:00:00Z">
          <w:pPr>
            <w:spacing w:line="480" w:lineRule="auto"/>
            <w:jc w:val="center"/>
          </w:pPr>
        </w:pPrChange>
      </w:pPr>
    </w:p>
    <w:p w14:paraId="2864A137" w14:textId="249A57BA" w:rsidR="009079E5" w:rsidDel="009A319E" w:rsidRDefault="006B6550" w:rsidP="00110FD9">
      <w:pPr>
        <w:tabs>
          <w:tab w:val="left" w:pos="7515"/>
        </w:tabs>
        <w:bidi w:val="0"/>
        <w:rPr>
          <w:del w:id="35" w:author="Shiri Yaniv" w:date="2020-01-29T11:04:00Z"/>
          <w:rtl/>
        </w:rPr>
        <w:pPrChange w:id="36" w:author="Shiri Yaniv" w:date="2020-01-31T11:00:00Z">
          <w:pPr/>
        </w:pPrChange>
      </w:pPr>
      <w:del w:id="37" w:author="Shiri Yaniv" w:date="2020-01-29T11:04:00Z">
        <w:r w:rsidDel="009A319E">
          <w:rPr>
            <w:rFonts w:hint="cs"/>
            <w:rtl/>
          </w:rPr>
          <w:delText xml:space="preserve">צפת                                                                                                                       תשע"ט         </w:delText>
        </w:r>
      </w:del>
    </w:p>
    <w:p w14:paraId="378976ED" w14:textId="50243144" w:rsidR="009079E5" w:rsidDel="009A319E" w:rsidRDefault="009079E5" w:rsidP="00110FD9">
      <w:pPr>
        <w:tabs>
          <w:tab w:val="left" w:pos="7515"/>
        </w:tabs>
        <w:bidi w:val="0"/>
        <w:rPr>
          <w:del w:id="38" w:author="Shiri Yaniv" w:date="2020-01-29T11:04:00Z"/>
          <w:rtl/>
        </w:rPr>
        <w:pPrChange w:id="39" w:author="Shiri Yaniv" w:date="2020-01-31T11:00:00Z">
          <w:pPr/>
        </w:pPrChange>
      </w:pPr>
    </w:p>
    <w:p w14:paraId="01CC35D2" w14:textId="1782EE79" w:rsidR="00E03381" w:rsidDel="009A319E" w:rsidRDefault="00E03381" w:rsidP="00110FD9">
      <w:pPr>
        <w:tabs>
          <w:tab w:val="left" w:pos="7515"/>
        </w:tabs>
        <w:bidi w:val="0"/>
        <w:rPr>
          <w:del w:id="40" w:author="Shiri Yaniv" w:date="2020-01-29T11:04:00Z"/>
          <w:rFonts w:asciiTheme="minorBidi" w:hAnsiTheme="minorBidi"/>
          <w:b/>
          <w:bCs/>
          <w:sz w:val="32"/>
          <w:szCs w:val="32"/>
        </w:rPr>
        <w:pPrChange w:id="41" w:author="Shiri Yaniv" w:date="2020-01-31T11:00:00Z">
          <w:pPr>
            <w:bidi w:val="0"/>
          </w:pPr>
        </w:pPrChange>
      </w:pPr>
    </w:p>
    <w:p w14:paraId="65771FCF" w14:textId="3C90FA8E" w:rsidR="006B6550" w:rsidRPr="007F4465" w:rsidDel="009A319E" w:rsidRDefault="006B6550" w:rsidP="00110FD9">
      <w:pPr>
        <w:tabs>
          <w:tab w:val="left" w:pos="7515"/>
        </w:tabs>
        <w:bidi w:val="0"/>
        <w:rPr>
          <w:del w:id="42" w:author="Shiri Yaniv" w:date="2020-01-29T11:04:00Z"/>
          <w:rFonts w:asciiTheme="minorBidi" w:hAnsiTheme="minorBidi"/>
          <w:sz w:val="36"/>
          <w:szCs w:val="36"/>
          <w:rtl/>
        </w:rPr>
        <w:pPrChange w:id="43" w:author="Shiri Yaniv" w:date="2020-01-31T11:00:00Z">
          <w:pPr>
            <w:spacing w:line="480" w:lineRule="auto"/>
            <w:jc w:val="center"/>
          </w:pPr>
        </w:pPrChange>
      </w:pPr>
      <w:del w:id="44" w:author="Shiri Yaniv" w:date="2020-01-29T11:04:00Z">
        <w:r w:rsidRPr="007F4465" w:rsidDel="009A319E">
          <w:rPr>
            <w:rFonts w:asciiTheme="minorBidi" w:hAnsiTheme="minorBidi" w:hint="cs"/>
            <w:sz w:val="36"/>
            <w:szCs w:val="36"/>
            <w:rtl/>
          </w:rPr>
          <w:delText>אוניברסיטת בר-אילן</w:delText>
        </w:r>
      </w:del>
    </w:p>
    <w:p w14:paraId="260C2A5B" w14:textId="20E8E75D" w:rsidR="006B6550" w:rsidDel="009A319E" w:rsidRDefault="006B6550" w:rsidP="00110FD9">
      <w:pPr>
        <w:tabs>
          <w:tab w:val="left" w:pos="7515"/>
        </w:tabs>
        <w:bidi w:val="0"/>
        <w:rPr>
          <w:del w:id="45" w:author="Shiri Yaniv" w:date="2020-01-29T11:04:00Z"/>
          <w:rFonts w:asciiTheme="minorBidi" w:hAnsiTheme="minorBidi"/>
          <w:rtl/>
        </w:rPr>
        <w:pPrChange w:id="46" w:author="Shiri Yaniv" w:date="2020-01-31T11:00:00Z">
          <w:pPr>
            <w:spacing w:line="480" w:lineRule="auto"/>
            <w:jc w:val="center"/>
          </w:pPr>
        </w:pPrChange>
      </w:pPr>
    </w:p>
    <w:p w14:paraId="3BC1BCF3" w14:textId="2200A318" w:rsidR="006B6550" w:rsidDel="009A319E" w:rsidRDefault="006B6550" w:rsidP="00110FD9">
      <w:pPr>
        <w:tabs>
          <w:tab w:val="left" w:pos="7515"/>
        </w:tabs>
        <w:bidi w:val="0"/>
        <w:rPr>
          <w:del w:id="47" w:author="Shiri Yaniv" w:date="2020-01-29T11:04:00Z"/>
          <w:rFonts w:asciiTheme="minorBidi" w:hAnsiTheme="minorBidi"/>
          <w:b/>
          <w:bCs/>
          <w:sz w:val="32"/>
          <w:szCs w:val="32"/>
          <w:rtl/>
        </w:rPr>
        <w:pPrChange w:id="48" w:author="Shiri Yaniv" w:date="2020-01-31T11:00:00Z">
          <w:pPr>
            <w:spacing w:line="480" w:lineRule="auto"/>
            <w:jc w:val="center"/>
          </w:pPr>
        </w:pPrChange>
      </w:pPr>
    </w:p>
    <w:p w14:paraId="127A9298" w14:textId="0D7D8E10" w:rsidR="006B6550" w:rsidDel="009A319E" w:rsidRDefault="006B6550" w:rsidP="00110FD9">
      <w:pPr>
        <w:tabs>
          <w:tab w:val="left" w:pos="7515"/>
        </w:tabs>
        <w:bidi w:val="0"/>
        <w:rPr>
          <w:del w:id="49" w:author="Shiri Yaniv" w:date="2020-01-29T11:04:00Z"/>
          <w:rFonts w:asciiTheme="minorBidi" w:hAnsiTheme="minorBidi"/>
          <w:b/>
          <w:bCs/>
          <w:sz w:val="32"/>
          <w:szCs w:val="32"/>
          <w:rtl/>
        </w:rPr>
        <w:pPrChange w:id="50" w:author="Shiri Yaniv" w:date="2020-01-31T11:00:00Z">
          <w:pPr>
            <w:spacing w:line="480" w:lineRule="auto"/>
            <w:jc w:val="center"/>
          </w:pPr>
        </w:pPrChange>
      </w:pPr>
    </w:p>
    <w:p w14:paraId="03567C4E" w14:textId="008F48FB" w:rsidR="006B6550" w:rsidDel="009A319E" w:rsidRDefault="006B6550" w:rsidP="00110FD9">
      <w:pPr>
        <w:tabs>
          <w:tab w:val="left" w:pos="7515"/>
        </w:tabs>
        <w:bidi w:val="0"/>
        <w:rPr>
          <w:del w:id="51" w:author="Shiri Yaniv" w:date="2020-01-29T11:04:00Z"/>
          <w:rFonts w:asciiTheme="minorBidi" w:hAnsiTheme="minorBidi"/>
          <w:rtl/>
        </w:rPr>
        <w:pPrChange w:id="52" w:author="Shiri Yaniv" w:date="2020-01-31T11:00:00Z">
          <w:pPr>
            <w:spacing w:line="480" w:lineRule="auto"/>
            <w:jc w:val="center"/>
          </w:pPr>
        </w:pPrChange>
      </w:pPr>
      <w:del w:id="53" w:author="Shiri Yaniv" w:date="2020-01-29T11:04:00Z">
        <w:r w:rsidRPr="00290CA3" w:rsidDel="009A319E">
          <w:rPr>
            <w:rFonts w:asciiTheme="minorBidi" w:hAnsiTheme="minorBidi" w:hint="eastAsia"/>
            <w:b/>
            <w:bCs/>
            <w:sz w:val="36"/>
            <w:szCs w:val="36"/>
            <w:rtl/>
          </w:rPr>
          <w:delText>וסטיבולודיניה</w:delText>
        </w:r>
        <w:r w:rsidRPr="006B6550" w:rsidDel="009A319E">
          <w:rPr>
            <w:rFonts w:asciiTheme="minorBidi" w:hAnsiTheme="minorBidi" w:hint="cs"/>
            <w:b/>
            <w:bCs/>
            <w:sz w:val="36"/>
            <w:szCs w:val="36"/>
            <w:rtl/>
          </w:rPr>
          <w:delText xml:space="preserve"> (וולודיניה במגע): השוואה בין תוצאות של הטיפול בפיזיותרפיה לטיפול ניתוחי לטווח ארוך</w:delText>
        </w:r>
      </w:del>
    </w:p>
    <w:p w14:paraId="27EB80D2" w14:textId="13EF8507" w:rsidR="006B6550" w:rsidDel="009A319E" w:rsidRDefault="006B6550" w:rsidP="00110FD9">
      <w:pPr>
        <w:tabs>
          <w:tab w:val="left" w:pos="7515"/>
        </w:tabs>
        <w:bidi w:val="0"/>
        <w:rPr>
          <w:del w:id="54" w:author="Shiri Yaniv" w:date="2020-01-29T11:04:00Z"/>
          <w:rFonts w:asciiTheme="minorBidi" w:hAnsiTheme="minorBidi"/>
          <w:rtl/>
        </w:rPr>
        <w:pPrChange w:id="55" w:author="Shiri Yaniv" w:date="2020-01-31T11:00:00Z">
          <w:pPr>
            <w:spacing w:line="480" w:lineRule="auto"/>
            <w:jc w:val="center"/>
          </w:pPr>
        </w:pPrChange>
      </w:pPr>
    </w:p>
    <w:p w14:paraId="10B9D2E1" w14:textId="2F685A07" w:rsidR="006B6550" w:rsidRPr="000D2D4C" w:rsidDel="009A319E" w:rsidRDefault="006B6550" w:rsidP="00110FD9">
      <w:pPr>
        <w:tabs>
          <w:tab w:val="left" w:pos="7515"/>
        </w:tabs>
        <w:bidi w:val="0"/>
        <w:rPr>
          <w:del w:id="56" w:author="Shiri Yaniv" w:date="2020-01-29T11:04:00Z"/>
          <w:rFonts w:asciiTheme="minorBidi" w:hAnsiTheme="minorBidi"/>
          <w:sz w:val="28"/>
          <w:szCs w:val="28"/>
          <w:rtl/>
        </w:rPr>
        <w:pPrChange w:id="57" w:author="Shiri Yaniv" w:date="2020-01-31T11:00:00Z">
          <w:pPr>
            <w:spacing w:line="480" w:lineRule="auto"/>
            <w:jc w:val="center"/>
          </w:pPr>
        </w:pPrChange>
      </w:pPr>
      <w:del w:id="58" w:author="Shiri Yaniv" w:date="2020-01-29T11:04:00Z">
        <w:r w:rsidRPr="006B6550" w:rsidDel="009A319E">
          <w:rPr>
            <w:rFonts w:asciiTheme="minorBidi" w:hAnsiTheme="minorBidi" w:hint="cs"/>
            <w:sz w:val="32"/>
            <w:szCs w:val="32"/>
            <w:rtl/>
          </w:rPr>
          <w:delText>עולא ג'השאן-דוכי</w:delText>
        </w:r>
      </w:del>
    </w:p>
    <w:p w14:paraId="43DBCC5E" w14:textId="51528C78" w:rsidR="006B6550" w:rsidDel="009A319E" w:rsidRDefault="006B6550" w:rsidP="00110FD9">
      <w:pPr>
        <w:tabs>
          <w:tab w:val="left" w:pos="7515"/>
        </w:tabs>
        <w:bidi w:val="0"/>
        <w:rPr>
          <w:del w:id="59" w:author="Shiri Yaniv" w:date="2020-01-29T11:04:00Z"/>
          <w:rFonts w:asciiTheme="minorBidi" w:hAnsiTheme="minorBidi"/>
          <w:rtl/>
        </w:rPr>
        <w:pPrChange w:id="60" w:author="Shiri Yaniv" w:date="2020-01-31T11:00:00Z">
          <w:pPr>
            <w:spacing w:line="480" w:lineRule="auto"/>
            <w:jc w:val="center"/>
          </w:pPr>
        </w:pPrChange>
      </w:pPr>
    </w:p>
    <w:p w14:paraId="623C08B0" w14:textId="66E3ADD6" w:rsidR="006B6550" w:rsidDel="009A319E" w:rsidRDefault="006B6550" w:rsidP="00110FD9">
      <w:pPr>
        <w:tabs>
          <w:tab w:val="left" w:pos="7515"/>
        </w:tabs>
        <w:bidi w:val="0"/>
        <w:rPr>
          <w:del w:id="61" w:author="Shiri Yaniv" w:date="2020-01-29T11:04:00Z"/>
          <w:rFonts w:asciiTheme="minorBidi" w:hAnsiTheme="minorBidi"/>
          <w:rtl/>
        </w:rPr>
        <w:pPrChange w:id="62" w:author="Shiri Yaniv" w:date="2020-01-31T11:00:00Z">
          <w:pPr>
            <w:spacing w:line="480" w:lineRule="auto"/>
            <w:jc w:val="center"/>
          </w:pPr>
        </w:pPrChange>
      </w:pPr>
    </w:p>
    <w:p w14:paraId="34264046" w14:textId="4790C734" w:rsidR="006B6550" w:rsidDel="009A319E" w:rsidRDefault="006B6550" w:rsidP="00110FD9">
      <w:pPr>
        <w:tabs>
          <w:tab w:val="left" w:pos="7515"/>
        </w:tabs>
        <w:bidi w:val="0"/>
        <w:rPr>
          <w:del w:id="63" w:author="Shiri Yaniv" w:date="2020-01-29T11:04:00Z"/>
          <w:rFonts w:asciiTheme="minorBidi" w:hAnsiTheme="minorBidi"/>
          <w:rtl/>
        </w:rPr>
        <w:pPrChange w:id="64" w:author="Shiri Yaniv" w:date="2020-01-31T11:00:00Z">
          <w:pPr>
            <w:spacing w:line="480" w:lineRule="auto"/>
            <w:jc w:val="center"/>
          </w:pPr>
        </w:pPrChange>
      </w:pPr>
    </w:p>
    <w:p w14:paraId="3A7C8C54" w14:textId="114EE075" w:rsidR="006B6550" w:rsidRPr="006B6550" w:rsidDel="009A319E" w:rsidRDefault="006B6550" w:rsidP="00110FD9">
      <w:pPr>
        <w:tabs>
          <w:tab w:val="left" w:pos="7515"/>
        </w:tabs>
        <w:bidi w:val="0"/>
        <w:rPr>
          <w:del w:id="65" w:author="Shiri Yaniv" w:date="2020-01-29T11:04:00Z"/>
          <w:rFonts w:asciiTheme="minorBidi" w:hAnsiTheme="minorBidi"/>
          <w:sz w:val="32"/>
          <w:szCs w:val="32"/>
          <w:rtl/>
        </w:rPr>
        <w:pPrChange w:id="66" w:author="Shiri Yaniv" w:date="2020-01-31T11:00:00Z">
          <w:pPr>
            <w:spacing w:line="480" w:lineRule="auto"/>
            <w:jc w:val="center"/>
          </w:pPr>
        </w:pPrChange>
      </w:pPr>
      <w:del w:id="67" w:author="Shiri Yaniv" w:date="2020-01-29T11:04:00Z">
        <w:r w:rsidRPr="00290CA3" w:rsidDel="009A319E">
          <w:rPr>
            <w:rFonts w:asciiTheme="minorBidi" w:hAnsiTheme="minorBidi" w:hint="eastAsia"/>
            <w:sz w:val="28"/>
            <w:szCs w:val="28"/>
            <w:rtl/>
          </w:rPr>
          <w:delText>עבודה</w:delText>
        </w:r>
        <w:r w:rsidRPr="00290CA3" w:rsidDel="009A319E">
          <w:rPr>
            <w:rFonts w:asciiTheme="minorBidi" w:hAnsiTheme="minorBidi"/>
            <w:sz w:val="28"/>
            <w:szCs w:val="28"/>
            <w:rtl/>
          </w:rPr>
          <w:delText xml:space="preserve"> שוות </w:delText>
        </w:r>
        <w:r w:rsidRPr="00290CA3" w:rsidDel="009A319E">
          <w:rPr>
            <w:rFonts w:asciiTheme="minorBidi" w:hAnsiTheme="minorBidi" w:hint="eastAsia"/>
            <w:sz w:val="28"/>
            <w:szCs w:val="28"/>
            <w:rtl/>
          </w:rPr>
          <w:delText>תיזה</w:delText>
        </w:r>
        <w:r w:rsidRPr="00290CA3" w:rsidDel="009A319E">
          <w:rPr>
            <w:rFonts w:asciiTheme="minorBidi" w:hAnsiTheme="minorBidi"/>
            <w:sz w:val="28"/>
            <w:szCs w:val="28"/>
            <w:rtl/>
          </w:rPr>
          <w:delText xml:space="preserve"> </w:delText>
        </w:r>
        <w:r w:rsidR="002570EE" w:rsidRPr="00290CA3" w:rsidDel="009A319E">
          <w:rPr>
            <w:rFonts w:asciiTheme="minorBidi" w:hAnsiTheme="minorBidi" w:hint="eastAsia"/>
            <w:sz w:val="28"/>
            <w:szCs w:val="28"/>
            <w:rtl/>
          </w:rPr>
          <w:delText>מוגשת</w:delText>
        </w:r>
        <w:r w:rsidR="002570EE"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כחלק</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מתכנית</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השלמות</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לקראת</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קבלה</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לתואר</w:delText>
        </w:r>
        <w:r w:rsidRPr="00290CA3" w:rsidDel="009A319E">
          <w:rPr>
            <w:rFonts w:asciiTheme="minorBidi" w:hAnsiTheme="minorBidi"/>
            <w:sz w:val="28"/>
            <w:szCs w:val="28"/>
            <w:rtl/>
          </w:rPr>
          <w:delText xml:space="preserve"> </w:delText>
        </w:r>
        <w:r w:rsidRPr="00290CA3" w:rsidDel="009A319E">
          <w:rPr>
            <w:rFonts w:asciiTheme="minorBidi" w:hAnsiTheme="minorBidi" w:hint="eastAsia"/>
            <w:sz w:val="28"/>
            <w:szCs w:val="28"/>
            <w:rtl/>
          </w:rPr>
          <w:delText>שלישי</w:delText>
        </w:r>
        <w:r w:rsidRPr="00290CA3" w:rsidDel="009A319E">
          <w:rPr>
            <w:rFonts w:ascii="Arial" w:hAnsi="Arial" w:cs="Arial"/>
            <w:sz w:val="28"/>
            <w:szCs w:val="28"/>
            <w:rtl/>
          </w:rPr>
          <w:delText xml:space="preserve"> בפקולטה</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לרפואה</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בגליל</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של</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אוניברסיטת</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בר</w:delText>
        </w:r>
        <w:r w:rsidRPr="00290CA3" w:rsidDel="009A319E">
          <w:rPr>
            <w:rFonts w:ascii="Arial" w:hAnsi="Arial" w:cs="Arial"/>
            <w:sz w:val="28"/>
            <w:szCs w:val="28"/>
          </w:rPr>
          <w:delText xml:space="preserve"> </w:delText>
        </w:r>
        <w:r w:rsidRPr="00290CA3" w:rsidDel="009A319E">
          <w:rPr>
            <w:rFonts w:ascii="Arial" w:hAnsi="Arial" w:cs="Arial"/>
            <w:sz w:val="28"/>
            <w:szCs w:val="28"/>
            <w:rtl/>
          </w:rPr>
          <w:delText>אילן</w:delText>
        </w:r>
        <w:r w:rsidRPr="00290CA3" w:rsidDel="009A319E">
          <w:rPr>
            <w:rFonts w:asciiTheme="minorBidi" w:hAnsiTheme="minorBidi"/>
            <w:sz w:val="28"/>
            <w:szCs w:val="28"/>
            <w:rtl/>
          </w:rPr>
          <w:delText xml:space="preserve"> </w:delText>
        </w:r>
      </w:del>
    </w:p>
    <w:p w14:paraId="5720569E" w14:textId="1A05B575" w:rsidR="006B6550" w:rsidDel="009A319E" w:rsidRDefault="006B6550" w:rsidP="00110FD9">
      <w:pPr>
        <w:tabs>
          <w:tab w:val="left" w:pos="7515"/>
        </w:tabs>
        <w:bidi w:val="0"/>
        <w:rPr>
          <w:del w:id="68" w:author="Shiri Yaniv" w:date="2020-01-29T11:04:00Z"/>
          <w:rFonts w:asciiTheme="minorBidi" w:hAnsiTheme="minorBidi"/>
          <w:rtl/>
        </w:rPr>
        <w:pPrChange w:id="69" w:author="Shiri Yaniv" w:date="2020-01-31T11:00:00Z">
          <w:pPr>
            <w:spacing w:line="480" w:lineRule="auto"/>
            <w:jc w:val="center"/>
          </w:pPr>
        </w:pPrChange>
      </w:pPr>
    </w:p>
    <w:p w14:paraId="0EA7DF04" w14:textId="680F11E2" w:rsidR="006B6550" w:rsidDel="009A319E" w:rsidRDefault="006B6550" w:rsidP="00110FD9">
      <w:pPr>
        <w:tabs>
          <w:tab w:val="left" w:pos="7515"/>
        </w:tabs>
        <w:bidi w:val="0"/>
        <w:rPr>
          <w:del w:id="70" w:author="Shiri Yaniv" w:date="2020-01-29T11:04:00Z"/>
          <w:rFonts w:asciiTheme="minorBidi" w:hAnsiTheme="minorBidi"/>
          <w:rtl/>
        </w:rPr>
        <w:pPrChange w:id="71" w:author="Shiri Yaniv" w:date="2020-01-31T11:00:00Z">
          <w:pPr>
            <w:spacing w:line="480" w:lineRule="auto"/>
            <w:jc w:val="center"/>
          </w:pPr>
        </w:pPrChange>
      </w:pPr>
    </w:p>
    <w:p w14:paraId="436A6BC9" w14:textId="6F60E471" w:rsidR="006B6550" w:rsidDel="009A319E" w:rsidRDefault="006B6550" w:rsidP="00110FD9">
      <w:pPr>
        <w:tabs>
          <w:tab w:val="left" w:pos="7515"/>
        </w:tabs>
        <w:bidi w:val="0"/>
        <w:rPr>
          <w:del w:id="72" w:author="Shiri Yaniv" w:date="2020-01-29T11:04:00Z"/>
          <w:rtl/>
        </w:rPr>
        <w:pPrChange w:id="73" w:author="Shiri Yaniv" w:date="2020-01-31T11:00:00Z">
          <w:pPr>
            <w:autoSpaceDE w:val="0"/>
            <w:autoSpaceDN w:val="0"/>
            <w:adjustRightInd w:val="0"/>
            <w:spacing w:after="0" w:line="360" w:lineRule="auto"/>
          </w:pPr>
        </w:pPrChange>
      </w:pPr>
      <w:del w:id="74" w:author="Shiri Yaniv" w:date="2020-01-29T11:04:00Z">
        <w:r w:rsidDel="009A319E">
          <w:rPr>
            <w:rFonts w:hint="cs"/>
            <w:rtl/>
          </w:rPr>
          <w:delText xml:space="preserve">צפת                                                                                                                       תשע"ט  </w:delText>
        </w:r>
      </w:del>
    </w:p>
    <w:p w14:paraId="3DD0E3AE" w14:textId="7328AD12" w:rsidR="006B6550" w:rsidDel="009A319E" w:rsidRDefault="006B6550" w:rsidP="00110FD9">
      <w:pPr>
        <w:tabs>
          <w:tab w:val="left" w:pos="7515"/>
        </w:tabs>
        <w:bidi w:val="0"/>
        <w:rPr>
          <w:del w:id="75" w:author="Shiri Yaniv" w:date="2020-01-29T11:04:00Z"/>
          <w:rtl/>
        </w:rPr>
        <w:pPrChange w:id="76" w:author="Shiri Yaniv" w:date="2020-01-31T11:00:00Z">
          <w:pPr>
            <w:autoSpaceDE w:val="0"/>
            <w:autoSpaceDN w:val="0"/>
            <w:adjustRightInd w:val="0"/>
            <w:spacing w:after="0" w:line="360" w:lineRule="auto"/>
          </w:pPr>
        </w:pPrChange>
      </w:pPr>
    </w:p>
    <w:p w14:paraId="4C587A5D" w14:textId="4A144838" w:rsidR="006B6550" w:rsidDel="009A319E" w:rsidRDefault="006B6550" w:rsidP="00110FD9">
      <w:pPr>
        <w:tabs>
          <w:tab w:val="left" w:pos="7515"/>
        </w:tabs>
        <w:bidi w:val="0"/>
        <w:rPr>
          <w:del w:id="77" w:author="Shiri Yaniv" w:date="2020-01-29T11:04:00Z"/>
          <w:rtl/>
        </w:rPr>
        <w:pPrChange w:id="78" w:author="Shiri Yaniv" w:date="2020-01-31T11:00:00Z">
          <w:pPr>
            <w:autoSpaceDE w:val="0"/>
            <w:autoSpaceDN w:val="0"/>
            <w:adjustRightInd w:val="0"/>
            <w:spacing w:after="0" w:line="360" w:lineRule="auto"/>
          </w:pPr>
        </w:pPrChange>
      </w:pPr>
      <w:del w:id="79" w:author="Shiri Yaniv" w:date="2020-01-29T11:04:00Z">
        <w:r w:rsidDel="009A319E">
          <w:rPr>
            <w:rFonts w:hint="cs"/>
            <w:rtl/>
          </w:rPr>
          <w:delText xml:space="preserve">       </w:delText>
        </w:r>
      </w:del>
    </w:p>
    <w:p w14:paraId="63748322" w14:textId="73677281" w:rsidR="009079E5" w:rsidDel="009A319E" w:rsidRDefault="006B6550" w:rsidP="00110FD9">
      <w:pPr>
        <w:tabs>
          <w:tab w:val="left" w:pos="7515"/>
        </w:tabs>
        <w:bidi w:val="0"/>
        <w:rPr>
          <w:del w:id="80" w:author="Shiri Yaniv" w:date="2020-01-29T11:04:00Z"/>
          <w:rFonts w:asciiTheme="minorBidi" w:hAnsiTheme="minorBidi"/>
          <w:b/>
          <w:bCs/>
          <w:color w:val="000000"/>
          <w:rtl/>
        </w:rPr>
        <w:pPrChange w:id="81" w:author="Shiri Yaniv" w:date="2020-01-31T11:00:00Z">
          <w:pPr>
            <w:autoSpaceDE w:val="0"/>
            <w:autoSpaceDN w:val="0"/>
            <w:adjustRightInd w:val="0"/>
            <w:spacing w:after="0" w:line="360" w:lineRule="auto"/>
          </w:pPr>
        </w:pPrChange>
      </w:pPr>
      <w:del w:id="82" w:author="Shiri Yaniv" w:date="2020-01-29T11:04:00Z">
        <w:r w:rsidDel="009A319E">
          <w:rPr>
            <w:rFonts w:hint="cs"/>
            <w:rtl/>
          </w:rPr>
          <w:delText xml:space="preserve">                                                                                                            </w:delText>
        </w:r>
      </w:del>
    </w:p>
    <w:p w14:paraId="75A24CD8" w14:textId="3937EE83" w:rsidR="009079E5" w:rsidRPr="005D6092" w:rsidDel="009A319E" w:rsidRDefault="009079E5" w:rsidP="00110FD9">
      <w:pPr>
        <w:tabs>
          <w:tab w:val="left" w:pos="7515"/>
        </w:tabs>
        <w:bidi w:val="0"/>
        <w:rPr>
          <w:del w:id="83" w:author="Shiri Yaniv" w:date="2020-01-29T11:04:00Z"/>
          <w:rFonts w:asciiTheme="minorBidi" w:hAnsiTheme="minorBidi"/>
          <w:color w:val="000000"/>
          <w:sz w:val="28"/>
          <w:szCs w:val="28"/>
        </w:rPr>
        <w:pPrChange w:id="84" w:author="Shiri Yaniv" w:date="2020-01-31T11:00:00Z">
          <w:pPr>
            <w:autoSpaceDE w:val="0"/>
            <w:autoSpaceDN w:val="0"/>
            <w:adjustRightInd w:val="0"/>
            <w:spacing w:after="0" w:line="360" w:lineRule="auto"/>
          </w:pPr>
        </w:pPrChange>
      </w:pPr>
      <w:del w:id="85" w:author="Shiri Yaniv" w:date="2020-01-29T11:04:00Z">
        <w:r w:rsidRPr="005D6092" w:rsidDel="009A319E">
          <w:rPr>
            <w:rFonts w:asciiTheme="minorBidi" w:hAnsiTheme="minorBidi"/>
            <w:color w:val="000000"/>
            <w:sz w:val="28"/>
            <w:szCs w:val="28"/>
            <w:rtl/>
          </w:rPr>
          <w:delText>עבודה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זו</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נעשתה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בהדרכתו</w:delText>
        </w:r>
        <w:r w:rsidRPr="005D6092" w:rsidDel="009A319E">
          <w:rPr>
            <w:rFonts w:asciiTheme="minorBidi" w:hAnsiTheme="minorBidi"/>
            <w:color w:val="000000"/>
            <w:sz w:val="28"/>
            <w:szCs w:val="28"/>
          </w:rPr>
          <w:delText xml:space="preserve"> / </w:delText>
        </w:r>
        <w:r w:rsidRPr="005D6092" w:rsidDel="009A319E">
          <w:rPr>
            <w:rFonts w:asciiTheme="minorBidi" w:hAnsiTheme="minorBidi"/>
            <w:color w:val="000000"/>
            <w:sz w:val="28"/>
            <w:szCs w:val="28"/>
            <w:rtl/>
          </w:rPr>
          <w:delText>ם</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של</w:delText>
        </w:r>
        <w:r w:rsidRPr="005D6092" w:rsidDel="009A319E">
          <w:rPr>
            <w:rFonts w:asciiTheme="minorBidi" w:hAnsiTheme="minorBidi"/>
            <w:color w:val="000000"/>
            <w:sz w:val="28"/>
            <w:szCs w:val="28"/>
          </w:rPr>
          <w:delText xml:space="preserve"> </w:delText>
        </w:r>
        <w:r w:rsidR="006B6550" w:rsidRPr="005D6092" w:rsidDel="009A319E">
          <w:rPr>
            <w:rFonts w:asciiTheme="minorBidi" w:hAnsiTheme="minorBidi" w:hint="cs"/>
            <w:color w:val="000000"/>
            <w:sz w:val="28"/>
            <w:szCs w:val="28"/>
            <w:rtl/>
          </w:rPr>
          <w:delText>פרופ' יעקב בורנשטיין, פרופ</w:delText>
        </w:r>
        <w:r w:rsidR="005D6092" w:rsidRPr="005D6092" w:rsidDel="009A319E">
          <w:rPr>
            <w:rFonts w:asciiTheme="minorBidi" w:hAnsiTheme="minorBidi" w:hint="cs"/>
            <w:color w:val="000000"/>
            <w:sz w:val="28"/>
            <w:szCs w:val="28"/>
            <w:rtl/>
          </w:rPr>
          <w:delText>'</w:delText>
        </w:r>
        <w:r w:rsidR="005D6092" w:rsidDel="009A319E">
          <w:rPr>
            <w:rFonts w:asciiTheme="minorBidi" w:hAnsiTheme="minorBidi" w:hint="cs"/>
            <w:color w:val="000000"/>
            <w:sz w:val="28"/>
            <w:szCs w:val="28"/>
            <w:rtl/>
          </w:rPr>
          <w:delText xml:space="preserve"> </w:delText>
        </w:r>
        <w:r w:rsidR="005D6092" w:rsidRPr="005D6092" w:rsidDel="009A319E">
          <w:rPr>
            <w:rFonts w:asciiTheme="minorBidi" w:hAnsiTheme="minorBidi" w:hint="cs"/>
            <w:color w:val="000000"/>
            <w:sz w:val="28"/>
            <w:szCs w:val="28"/>
            <w:rtl/>
          </w:rPr>
          <w:delText>חיים ברייטברט</w:delText>
        </w:r>
      </w:del>
    </w:p>
    <w:p w14:paraId="6E6AFCEB" w14:textId="221782C3" w:rsidR="009079E5" w:rsidRPr="005D6092" w:rsidDel="009A319E" w:rsidRDefault="009079E5" w:rsidP="00110FD9">
      <w:pPr>
        <w:tabs>
          <w:tab w:val="left" w:pos="7515"/>
        </w:tabs>
        <w:bidi w:val="0"/>
        <w:rPr>
          <w:del w:id="86" w:author="Shiri Yaniv" w:date="2020-01-29T11:04:00Z"/>
          <w:rFonts w:asciiTheme="minorBidi" w:hAnsiTheme="minorBidi"/>
          <w:color w:val="000000"/>
          <w:sz w:val="28"/>
          <w:szCs w:val="28"/>
          <w:rtl/>
        </w:rPr>
        <w:pPrChange w:id="87" w:author="Shiri Yaniv" w:date="2020-01-31T11:00:00Z">
          <w:pPr>
            <w:autoSpaceDE w:val="0"/>
            <w:autoSpaceDN w:val="0"/>
            <w:adjustRightInd w:val="0"/>
            <w:spacing w:after="0" w:line="360" w:lineRule="auto"/>
          </w:pPr>
        </w:pPrChange>
      </w:pPr>
      <w:del w:id="88" w:author="Shiri Yaniv" w:date="2020-01-29T11:04:00Z">
        <w:r w:rsidRPr="005D6092" w:rsidDel="009A319E">
          <w:rPr>
            <w:rFonts w:asciiTheme="minorBidi" w:hAnsiTheme="minorBidi"/>
            <w:color w:val="000000"/>
            <w:sz w:val="28"/>
            <w:szCs w:val="28"/>
            <w:rtl/>
          </w:rPr>
          <w:delText>מן</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הפקולטה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לרפואה</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בגליל</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של</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אוניברסיטת</w:delText>
        </w:r>
        <w:r w:rsidRPr="005D6092" w:rsidDel="009A319E">
          <w:rPr>
            <w:rFonts w:asciiTheme="minorBidi" w:hAnsiTheme="minorBidi"/>
            <w:color w:val="000000"/>
            <w:sz w:val="28"/>
            <w:szCs w:val="28"/>
          </w:rPr>
          <w:delText xml:space="preserve"> </w:delText>
        </w:r>
        <w:r w:rsidRPr="005D6092" w:rsidDel="009A319E">
          <w:rPr>
            <w:rFonts w:asciiTheme="minorBidi" w:hAnsiTheme="minorBidi"/>
            <w:color w:val="000000"/>
            <w:sz w:val="28"/>
            <w:szCs w:val="28"/>
            <w:rtl/>
          </w:rPr>
          <w:delText>בר</w:delText>
        </w:r>
        <w:r w:rsidRPr="005D6092" w:rsidDel="009A319E">
          <w:rPr>
            <w:rFonts w:asciiTheme="minorBidi" w:hAnsiTheme="minorBidi"/>
            <w:color w:val="000000"/>
            <w:sz w:val="28"/>
            <w:szCs w:val="28"/>
          </w:rPr>
          <w:delText xml:space="preserve"> – </w:delText>
        </w:r>
        <w:r w:rsidRPr="005D6092" w:rsidDel="009A319E">
          <w:rPr>
            <w:rFonts w:asciiTheme="minorBidi" w:hAnsiTheme="minorBidi"/>
            <w:color w:val="000000"/>
            <w:sz w:val="28"/>
            <w:szCs w:val="28"/>
            <w:rtl/>
          </w:rPr>
          <w:delText>אילן</w:delText>
        </w:r>
      </w:del>
    </w:p>
    <w:p w14:paraId="1975A65B" w14:textId="5248E663" w:rsidR="005D2503" w:rsidRPr="005D6092" w:rsidDel="009A319E" w:rsidRDefault="005D2503" w:rsidP="00110FD9">
      <w:pPr>
        <w:tabs>
          <w:tab w:val="left" w:pos="7515"/>
        </w:tabs>
        <w:bidi w:val="0"/>
        <w:rPr>
          <w:del w:id="89" w:author="Shiri Yaniv" w:date="2020-01-29T11:04:00Z"/>
          <w:rFonts w:asciiTheme="minorBidi" w:hAnsiTheme="minorBidi"/>
          <w:b/>
          <w:bCs/>
          <w:color w:val="000000"/>
          <w:sz w:val="24"/>
          <w:szCs w:val="24"/>
        </w:rPr>
        <w:pPrChange w:id="90" w:author="Shiri Yaniv" w:date="2020-01-31T11:00:00Z">
          <w:pPr>
            <w:bidi w:val="0"/>
          </w:pPr>
        </w:pPrChange>
      </w:pPr>
      <w:del w:id="91" w:author="Shiri Yaniv" w:date="2020-01-29T11:04:00Z">
        <w:r w:rsidRPr="005D6092" w:rsidDel="009A319E">
          <w:rPr>
            <w:rFonts w:asciiTheme="minorBidi" w:hAnsiTheme="minorBidi"/>
            <w:b/>
            <w:bCs/>
            <w:color w:val="000000"/>
            <w:sz w:val="24"/>
            <w:szCs w:val="24"/>
            <w:rtl/>
          </w:rPr>
          <w:br w:type="page"/>
        </w:r>
      </w:del>
    </w:p>
    <w:p w14:paraId="272A8881" w14:textId="3D5EEF39" w:rsidR="00FD4864" w:rsidRPr="001B7CD2" w:rsidDel="009A319E" w:rsidRDefault="00FD4864" w:rsidP="00110FD9">
      <w:pPr>
        <w:tabs>
          <w:tab w:val="left" w:pos="7515"/>
        </w:tabs>
        <w:bidi w:val="0"/>
        <w:rPr>
          <w:del w:id="92" w:author="Shiri Yaniv" w:date="2020-01-29T11:04:00Z"/>
          <w:rFonts w:ascii="Times New Roman" w:hAnsi="Times New Roman" w:cs="Arial"/>
          <w:b/>
          <w:bCs/>
          <w:sz w:val="28"/>
          <w:szCs w:val="24"/>
          <w:rtl/>
        </w:rPr>
        <w:pPrChange w:id="93" w:author="Shiri Yaniv" w:date="2020-01-31T11:00:00Z">
          <w:pPr>
            <w:spacing w:after="0" w:line="240" w:lineRule="auto"/>
            <w:jc w:val="both"/>
          </w:pPr>
        </w:pPrChange>
      </w:pPr>
      <w:del w:id="94" w:author="Shiri Yaniv" w:date="2020-01-29T11:04:00Z">
        <w:r w:rsidRPr="001B7CD2" w:rsidDel="009A319E">
          <w:rPr>
            <w:rFonts w:ascii="Times New Roman" w:hAnsi="Times New Roman" w:cs="Arial" w:hint="eastAsia"/>
            <w:b/>
            <w:bCs/>
            <w:sz w:val="28"/>
            <w:szCs w:val="24"/>
            <w:rtl/>
          </w:rPr>
          <w:delText>הכרת</w:delText>
        </w:r>
        <w:r w:rsidRPr="001B7CD2" w:rsidDel="009A319E">
          <w:rPr>
            <w:rFonts w:ascii="Times New Roman" w:hAnsi="Times New Roman" w:cs="Arial"/>
            <w:b/>
            <w:bCs/>
            <w:sz w:val="28"/>
            <w:szCs w:val="24"/>
            <w:rtl/>
          </w:rPr>
          <w:delText xml:space="preserve"> </w:delText>
        </w:r>
        <w:r w:rsidRPr="001B7CD2" w:rsidDel="009A319E">
          <w:rPr>
            <w:rFonts w:ascii="Times New Roman" w:hAnsi="Times New Roman" w:cs="Arial" w:hint="eastAsia"/>
            <w:b/>
            <w:bCs/>
            <w:sz w:val="28"/>
            <w:szCs w:val="24"/>
            <w:rtl/>
          </w:rPr>
          <w:delText>תודה</w:delText>
        </w:r>
      </w:del>
    </w:p>
    <w:p w14:paraId="474F0AB1" w14:textId="7E0C3871" w:rsidR="00FD4864" w:rsidRPr="00E06353" w:rsidDel="009A319E" w:rsidRDefault="00FD4864" w:rsidP="00110FD9">
      <w:pPr>
        <w:tabs>
          <w:tab w:val="left" w:pos="7515"/>
        </w:tabs>
        <w:bidi w:val="0"/>
        <w:rPr>
          <w:del w:id="95" w:author="Shiri Yaniv" w:date="2020-01-29T11:04:00Z"/>
          <w:rFonts w:ascii="Times New Roman" w:hAnsi="Times New Roman" w:cs="Arial"/>
          <w:b/>
          <w:bCs/>
          <w:sz w:val="28"/>
          <w:szCs w:val="24"/>
          <w:rtl/>
        </w:rPr>
        <w:pPrChange w:id="96" w:author="Shiri Yaniv" w:date="2020-01-31T11:00:00Z">
          <w:pPr>
            <w:spacing w:after="0" w:line="240" w:lineRule="auto"/>
            <w:jc w:val="both"/>
          </w:pPr>
        </w:pPrChange>
      </w:pPr>
    </w:p>
    <w:p w14:paraId="3FA54A60" w14:textId="35DE45FB" w:rsidR="00C05545" w:rsidRPr="001B7CD2" w:rsidDel="009A319E" w:rsidRDefault="00C05545" w:rsidP="00110FD9">
      <w:pPr>
        <w:tabs>
          <w:tab w:val="left" w:pos="7515"/>
        </w:tabs>
        <w:bidi w:val="0"/>
        <w:rPr>
          <w:del w:id="97" w:author="Shiri Yaniv" w:date="2020-01-29T11:04:00Z"/>
          <w:rFonts w:ascii="Times New Roman" w:hAnsi="Times New Roman" w:cs="Arial"/>
          <w:b/>
          <w:bCs/>
          <w:sz w:val="28"/>
          <w:szCs w:val="24"/>
          <w:rtl/>
        </w:rPr>
        <w:pPrChange w:id="98" w:author="Shiri Yaniv" w:date="2020-01-31T11:00:00Z">
          <w:pPr>
            <w:spacing w:after="0" w:line="240" w:lineRule="auto"/>
            <w:jc w:val="both"/>
          </w:pPr>
        </w:pPrChange>
      </w:pPr>
    </w:p>
    <w:p w14:paraId="0AEFD503" w14:textId="38CF5052" w:rsidR="00481421" w:rsidRPr="001B7CD2" w:rsidDel="009A319E" w:rsidRDefault="00FD4864" w:rsidP="00110FD9">
      <w:pPr>
        <w:tabs>
          <w:tab w:val="left" w:pos="7515"/>
        </w:tabs>
        <w:bidi w:val="0"/>
        <w:rPr>
          <w:del w:id="99" w:author="Shiri Yaniv" w:date="2020-01-29T11:04:00Z"/>
          <w:rFonts w:ascii="Times New Roman" w:hAnsi="Times New Roman" w:cs="Arial"/>
          <w:sz w:val="24"/>
          <w:rtl/>
        </w:rPr>
        <w:pPrChange w:id="100" w:author="Shiri Yaniv" w:date="2020-01-31T11:00:00Z">
          <w:pPr>
            <w:spacing w:after="0" w:line="480" w:lineRule="auto"/>
            <w:jc w:val="both"/>
          </w:pPr>
        </w:pPrChange>
      </w:pPr>
      <w:del w:id="101" w:author="Shiri Yaniv" w:date="2020-01-29T11:04:00Z">
        <w:r w:rsidRPr="001B7CD2" w:rsidDel="009A319E">
          <w:rPr>
            <w:rFonts w:ascii="Times New Roman" w:hAnsi="Times New Roman" w:cs="Arial" w:hint="eastAsia"/>
            <w:sz w:val="24"/>
            <w:rtl/>
          </w:rPr>
          <w:delText>ברצוני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להביע</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את</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תודתי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לפרופ</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יעקוב</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בורנשטיין</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על</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הליווי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הצמוד</w:delText>
        </w:r>
        <w:r w:rsidR="00CB14A1" w:rsidDel="009A319E">
          <w:rPr>
            <w:rFonts w:ascii="Times New Roman" w:hAnsi="Times New Roman" w:cs="Arial" w:hint="cs"/>
            <w:sz w:val="24"/>
            <w:rtl/>
          </w:rPr>
          <w:delText xml:space="preserve"> והמקצועי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לאורך</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שלבי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העבודה</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השונים</w:delText>
        </w:r>
        <w:r w:rsidR="00481421" w:rsidRPr="001B7CD2" w:rsidDel="009A319E">
          <w:rPr>
            <w:rFonts w:ascii="Times New Roman" w:hAnsi="Times New Roman" w:cs="Arial"/>
            <w:sz w:val="24"/>
            <w:rtl/>
          </w:rPr>
          <w:delText xml:space="preserve">. תודה גם לפרופ' חיים ברייטברט </w:delText>
        </w:r>
        <w:r w:rsidR="00481421" w:rsidRPr="001B7CD2" w:rsidDel="009A319E">
          <w:rPr>
            <w:rFonts w:ascii="Times New Roman" w:hAnsi="Times New Roman" w:cs="Arial" w:hint="eastAsia"/>
            <w:sz w:val="24"/>
            <w:rtl/>
          </w:rPr>
          <w:delText>שליווה</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וייעץ</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לאו</w:delText>
        </w:r>
        <w:r w:rsidR="00C05545" w:rsidRPr="001B7CD2" w:rsidDel="009A319E">
          <w:rPr>
            <w:rFonts w:ascii="Times New Roman" w:hAnsi="Times New Roman" w:cs="Arial" w:hint="eastAsia"/>
            <w:sz w:val="24"/>
            <w:rtl/>
          </w:rPr>
          <w:delText>ר</w:delText>
        </w:r>
        <w:r w:rsidR="00481421" w:rsidRPr="001B7CD2" w:rsidDel="009A319E">
          <w:rPr>
            <w:rFonts w:ascii="Times New Roman" w:hAnsi="Times New Roman" w:cs="Arial" w:hint="eastAsia"/>
            <w:sz w:val="24"/>
            <w:rtl/>
          </w:rPr>
          <w:delText>ך</w:delText>
        </w:r>
        <w:r w:rsidR="00481421" w:rsidRPr="001B7CD2" w:rsidDel="009A319E">
          <w:rPr>
            <w:rFonts w:ascii="Times New Roman" w:hAnsi="Times New Roman" w:cs="Arial"/>
            <w:sz w:val="24"/>
            <w:rtl/>
          </w:rPr>
          <w:delText xml:space="preserve"> כל התקופה הזו. </w:delText>
        </w:r>
      </w:del>
    </w:p>
    <w:p w14:paraId="06B35195" w14:textId="1871F3E4" w:rsidR="00FD4864" w:rsidRPr="001B7CD2" w:rsidDel="009A319E" w:rsidRDefault="00481421" w:rsidP="00110FD9">
      <w:pPr>
        <w:tabs>
          <w:tab w:val="left" w:pos="7515"/>
        </w:tabs>
        <w:bidi w:val="0"/>
        <w:rPr>
          <w:del w:id="102" w:author="Shiri Yaniv" w:date="2020-01-29T11:04:00Z"/>
          <w:rFonts w:ascii="Times New Roman" w:hAnsi="Times New Roman" w:cs="Arial"/>
          <w:sz w:val="24"/>
          <w:rtl/>
        </w:rPr>
        <w:pPrChange w:id="103" w:author="Shiri Yaniv" w:date="2020-01-31T11:00:00Z">
          <w:pPr>
            <w:spacing w:after="0" w:line="480" w:lineRule="auto"/>
            <w:jc w:val="both"/>
          </w:pPr>
        </w:pPrChange>
      </w:pPr>
      <w:del w:id="104" w:author="Shiri Yaniv" w:date="2020-01-29T11:04:00Z">
        <w:r w:rsidRPr="001B7CD2" w:rsidDel="009A319E">
          <w:rPr>
            <w:rFonts w:ascii="Times New Roman" w:hAnsi="Times New Roman" w:cs="Arial" w:hint="eastAsia"/>
            <w:sz w:val="24"/>
            <w:rtl/>
          </w:rPr>
          <w:delText>תודה</w:delText>
        </w:r>
        <w:r w:rsidRPr="001B7CD2" w:rsidDel="009A319E">
          <w:rPr>
            <w:rFonts w:ascii="Times New Roman" w:hAnsi="Times New Roman" w:cs="Arial"/>
            <w:sz w:val="24"/>
            <w:rtl/>
          </w:rPr>
          <w:delText xml:space="preserve"> לדר' דניאל דויטשר </w:delText>
        </w:r>
        <w:r w:rsidR="00C05545" w:rsidRPr="001B7CD2" w:rsidDel="009A319E">
          <w:rPr>
            <w:rFonts w:ascii="Times New Roman" w:hAnsi="Times New Roman" w:cs="Arial" w:hint="eastAsia"/>
            <w:sz w:val="24"/>
            <w:rtl/>
          </w:rPr>
          <w:delText>ממכבי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שירותי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בריאות</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שעזר</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באיתו</w:delText>
        </w:r>
        <w:r w:rsidRPr="001B7CD2" w:rsidDel="009A319E">
          <w:rPr>
            <w:rFonts w:ascii="Times New Roman" w:hAnsi="Times New Roman" w:cs="Arial" w:hint="eastAsia"/>
            <w:sz w:val="24"/>
            <w:rtl/>
          </w:rPr>
          <w:delText>ר</w:delText>
        </w:r>
        <w:r w:rsidRPr="001B7CD2" w:rsidDel="009A319E">
          <w:rPr>
            <w:rFonts w:ascii="Times New Roman" w:hAnsi="Times New Roman" w:cs="Arial"/>
            <w:sz w:val="24"/>
            <w:rtl/>
          </w:rPr>
          <w:delText xml:space="preserve"> הנבדקות ובשליפת הנתונים ממאגרי המידע </w:delText>
        </w:r>
        <w:r w:rsidR="00C05545" w:rsidRPr="001B7CD2" w:rsidDel="009A319E">
          <w:rPr>
            <w:rFonts w:ascii="Times New Roman" w:hAnsi="Times New Roman" w:cs="Arial" w:hint="eastAsia"/>
            <w:sz w:val="24"/>
            <w:rtl/>
          </w:rPr>
          <w:delText>הממוחשבים</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של</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מכבי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שירותי</w:delText>
        </w:r>
        <w:r w:rsidR="00C05545" w:rsidRPr="001B7CD2" w:rsidDel="009A319E">
          <w:rPr>
            <w:rFonts w:ascii="Times New Roman" w:hAnsi="Times New Roman" w:cs="Arial"/>
            <w:sz w:val="24"/>
            <w:rtl/>
          </w:rPr>
          <w:delText xml:space="preserve"> </w:delText>
        </w:r>
        <w:r w:rsidR="00C05545" w:rsidRPr="001B7CD2" w:rsidDel="009A319E">
          <w:rPr>
            <w:rFonts w:ascii="Times New Roman" w:hAnsi="Times New Roman" w:cs="Arial" w:hint="eastAsia"/>
            <w:sz w:val="24"/>
            <w:rtl/>
          </w:rPr>
          <w:delText>בריאות</w:delText>
        </w:r>
        <w:r w:rsidR="00C05545" w:rsidRPr="001B7CD2" w:rsidDel="009A319E">
          <w:rPr>
            <w:rFonts w:ascii="Times New Roman" w:hAnsi="Times New Roman" w:cs="Arial"/>
            <w:sz w:val="24"/>
            <w:rtl/>
          </w:rPr>
          <w:delText>.</w:delText>
        </w:r>
      </w:del>
    </w:p>
    <w:p w14:paraId="158D5C2F" w14:textId="0BA41C55" w:rsidR="00481421" w:rsidRPr="001B7CD2" w:rsidDel="009A319E" w:rsidRDefault="00C05545" w:rsidP="00110FD9">
      <w:pPr>
        <w:tabs>
          <w:tab w:val="left" w:pos="7515"/>
        </w:tabs>
        <w:bidi w:val="0"/>
        <w:rPr>
          <w:del w:id="105" w:author="Shiri Yaniv" w:date="2020-01-29T11:04:00Z"/>
          <w:rFonts w:ascii="Times New Roman" w:hAnsi="Times New Roman" w:cs="Arial"/>
          <w:sz w:val="24"/>
          <w:rtl/>
        </w:rPr>
        <w:pPrChange w:id="106" w:author="Shiri Yaniv" w:date="2020-01-31T11:00:00Z">
          <w:pPr>
            <w:spacing w:after="0" w:line="480" w:lineRule="auto"/>
            <w:jc w:val="both"/>
          </w:pPr>
        </w:pPrChange>
      </w:pPr>
      <w:del w:id="107" w:author="Shiri Yaniv" w:date="2020-01-29T11:04:00Z">
        <w:r w:rsidRPr="001B7CD2" w:rsidDel="009A319E">
          <w:rPr>
            <w:rFonts w:ascii="Times New Roman" w:hAnsi="Times New Roman" w:cs="Arial" w:hint="eastAsia"/>
            <w:sz w:val="24"/>
            <w:rtl/>
          </w:rPr>
          <w:delText>תודה</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לצוות</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הפיזיות</w:delText>
        </w:r>
        <w:r w:rsidR="00481421" w:rsidRPr="001B7CD2" w:rsidDel="009A319E">
          <w:rPr>
            <w:rFonts w:ascii="Times New Roman" w:hAnsi="Times New Roman" w:cs="Arial" w:hint="eastAsia"/>
            <w:sz w:val="24"/>
            <w:rtl/>
          </w:rPr>
          <w:delText>רפסטיות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העובדות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במכבי</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שירותי</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בריאות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שעזו</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בגיוס</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הנבדקות</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גב</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אורה</w:delText>
        </w:r>
        <w:r w:rsidR="00481421" w:rsidRPr="001B7CD2" w:rsidDel="009A319E">
          <w:rPr>
            <w:rFonts w:ascii="Times New Roman" w:hAnsi="Times New Roman" w:cs="Arial"/>
            <w:sz w:val="24"/>
            <w:rtl/>
          </w:rPr>
          <w:delText xml:space="preserve"> </w:delText>
        </w:r>
        <w:r w:rsidR="00481421" w:rsidRPr="001B7CD2" w:rsidDel="009A319E">
          <w:rPr>
            <w:rFonts w:ascii="Times New Roman" w:hAnsi="Times New Roman" w:cs="Arial" w:hint="eastAsia"/>
            <w:sz w:val="24"/>
            <w:rtl/>
          </w:rPr>
          <w:delText>אבישר</w:delText>
        </w:r>
        <w:r w:rsidR="00481421" w:rsidRPr="001B7CD2" w:rsidDel="009A319E">
          <w:rPr>
            <w:rFonts w:ascii="Times New Roman" w:hAnsi="Times New Roman" w:cs="Arial"/>
            <w:sz w:val="24"/>
            <w:rtl/>
          </w:rPr>
          <w:delText>,</w:delText>
        </w:r>
        <w:r w:rsidRPr="001B7CD2" w:rsidDel="009A319E">
          <w:rPr>
            <w:rFonts w:ascii="Times New Roman" w:hAnsi="Times New Roman" w:cs="Arial"/>
            <w:sz w:val="24"/>
            <w:rtl/>
          </w:rPr>
          <w:delText xml:space="preserve"> גב' טסה מרקוס,</w:delText>
        </w:r>
        <w:r w:rsidR="00481421" w:rsidRPr="001B7CD2" w:rsidDel="009A319E">
          <w:rPr>
            <w:rFonts w:ascii="Times New Roman" w:hAnsi="Times New Roman" w:cs="Arial"/>
            <w:sz w:val="24"/>
            <w:rtl/>
          </w:rPr>
          <w:delText xml:space="preserve"> גב יערה שדור,</w:delText>
        </w:r>
        <w:r w:rsidRPr="001B7CD2" w:rsidDel="009A319E">
          <w:rPr>
            <w:rFonts w:ascii="Times New Roman" w:hAnsi="Times New Roman" w:cs="Arial"/>
            <w:sz w:val="24"/>
            <w:rtl/>
          </w:rPr>
          <w:delText xml:space="preserve"> גב' </w:delText>
        </w:r>
        <w:r w:rsidR="00CB14A1" w:rsidRPr="001B7CD2" w:rsidDel="009A319E">
          <w:rPr>
            <w:rFonts w:ascii="Times New Roman" w:hAnsi="Times New Roman" w:cs="Arial"/>
            <w:sz w:val="24"/>
            <w:rtl/>
          </w:rPr>
          <w:delText>מ</w:delText>
        </w:r>
        <w:r w:rsidR="00CB14A1" w:rsidDel="009A319E">
          <w:rPr>
            <w:rFonts w:ascii="Times New Roman" w:hAnsi="Times New Roman" w:cs="Arial" w:hint="cs"/>
            <w:sz w:val="24"/>
            <w:rtl/>
          </w:rPr>
          <w:delText>רי</w:delText>
        </w:r>
        <w:r w:rsidR="00CB14A1" w:rsidRPr="001B7CD2" w:rsidDel="009A319E">
          <w:rPr>
            <w:rFonts w:ascii="Times New Roman" w:hAnsi="Times New Roman" w:cs="Arial"/>
            <w:sz w:val="24"/>
            <w:rtl/>
          </w:rPr>
          <w:delText xml:space="preserve">לה </w:delText>
        </w:r>
        <w:r w:rsidRPr="001B7CD2" w:rsidDel="009A319E">
          <w:rPr>
            <w:rFonts w:ascii="Times New Roman" w:hAnsi="Times New Roman" w:cs="Arial"/>
            <w:sz w:val="24"/>
            <w:rtl/>
          </w:rPr>
          <w:delText xml:space="preserve">שפי, גב נטע ביאר, </w:delText>
        </w:r>
        <w:r w:rsidRPr="001B7CD2" w:rsidDel="009A319E">
          <w:rPr>
            <w:rFonts w:ascii="Times New Roman" w:hAnsi="Times New Roman" w:cs="Arial" w:hint="eastAsia"/>
            <w:sz w:val="24"/>
            <w:rtl/>
          </w:rPr>
          <w:delText>דר</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רחלי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כפרי</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וגב</w:delText>
        </w:r>
        <w:r w:rsidRPr="001B7CD2" w:rsidDel="009A319E">
          <w:rPr>
            <w:rFonts w:ascii="Times New Roman" w:hAnsi="Times New Roman" w:cs="Arial"/>
            <w:sz w:val="24"/>
            <w:rtl/>
          </w:rPr>
          <w:delText xml:space="preserve">' </w:delText>
        </w:r>
        <w:r w:rsidRPr="001B7CD2" w:rsidDel="009A319E">
          <w:rPr>
            <w:rFonts w:ascii="Times New Roman" w:hAnsi="Times New Roman" w:cs="Arial" w:hint="eastAsia"/>
            <w:sz w:val="24"/>
            <w:rtl/>
          </w:rPr>
          <w:delText>שרון</w:delText>
        </w:r>
        <w:r w:rsidRPr="001B7CD2" w:rsidDel="009A319E">
          <w:rPr>
            <w:rFonts w:ascii="Times New Roman" w:hAnsi="Times New Roman" w:cs="Arial"/>
            <w:sz w:val="24"/>
            <w:rtl/>
          </w:rPr>
          <w:delText xml:space="preserve"> </w:delText>
        </w:r>
        <w:r w:rsidR="00CB14A1" w:rsidRPr="001B7CD2" w:rsidDel="009A319E">
          <w:rPr>
            <w:rFonts w:ascii="Times New Roman" w:hAnsi="Times New Roman" w:cs="Arial" w:hint="eastAsia"/>
            <w:sz w:val="24"/>
            <w:rtl/>
          </w:rPr>
          <w:delText>ד</w:delText>
        </w:r>
        <w:r w:rsidR="00CB14A1" w:rsidDel="009A319E">
          <w:rPr>
            <w:rFonts w:ascii="Times New Roman" w:hAnsi="Times New Roman" w:cs="Arial" w:hint="cs"/>
            <w:sz w:val="24"/>
            <w:rtl/>
          </w:rPr>
          <w:delText>בו</w:delText>
        </w:r>
        <w:r w:rsidR="00CB14A1" w:rsidRPr="001B7CD2" w:rsidDel="009A319E">
          <w:rPr>
            <w:rFonts w:ascii="Times New Roman" w:hAnsi="Times New Roman" w:cs="Arial" w:hint="eastAsia"/>
            <w:sz w:val="24"/>
            <w:rtl/>
          </w:rPr>
          <w:delText>רקין</w:delText>
        </w:r>
        <w:r w:rsidR="00CB14A1" w:rsidDel="009A319E">
          <w:rPr>
            <w:rFonts w:ascii="Times New Roman" w:hAnsi="Times New Roman" w:cs="Arial" w:hint="cs"/>
            <w:sz w:val="24"/>
            <w:rtl/>
          </w:rPr>
          <w:delText>.</w:delText>
        </w:r>
      </w:del>
    </w:p>
    <w:p w14:paraId="69660AFD" w14:textId="31DF8DAB" w:rsidR="00FD4864" w:rsidRPr="00E06353" w:rsidDel="009A319E" w:rsidRDefault="00FD4864" w:rsidP="00110FD9">
      <w:pPr>
        <w:tabs>
          <w:tab w:val="left" w:pos="7515"/>
        </w:tabs>
        <w:bidi w:val="0"/>
        <w:rPr>
          <w:del w:id="108" w:author="Shiri Yaniv" w:date="2020-01-29T11:04:00Z"/>
          <w:rFonts w:ascii="Times New Roman" w:hAnsi="Times New Roman" w:cs="Arial"/>
          <w:b/>
          <w:bCs/>
          <w:sz w:val="24"/>
          <w:rtl/>
        </w:rPr>
        <w:pPrChange w:id="109" w:author="Shiri Yaniv" w:date="2020-01-31T11:00:00Z">
          <w:pPr>
            <w:spacing w:after="0" w:line="240" w:lineRule="auto"/>
            <w:jc w:val="both"/>
          </w:pPr>
        </w:pPrChange>
      </w:pPr>
    </w:p>
    <w:p w14:paraId="3C9D0C3D" w14:textId="684ABA13" w:rsidR="00FD4864" w:rsidDel="009A319E" w:rsidRDefault="00FD4864" w:rsidP="00110FD9">
      <w:pPr>
        <w:tabs>
          <w:tab w:val="left" w:pos="7515"/>
        </w:tabs>
        <w:bidi w:val="0"/>
        <w:rPr>
          <w:del w:id="110" w:author="Shiri Yaniv" w:date="2020-01-29T11:04:00Z"/>
          <w:rFonts w:ascii="Times New Roman" w:hAnsi="Times New Roman" w:cs="Arial"/>
          <w:b/>
          <w:bCs/>
          <w:sz w:val="24"/>
          <w:rtl/>
        </w:rPr>
        <w:pPrChange w:id="111" w:author="Shiri Yaniv" w:date="2020-01-31T11:00:00Z">
          <w:pPr>
            <w:spacing w:after="0" w:line="240" w:lineRule="auto"/>
            <w:jc w:val="both"/>
          </w:pPr>
        </w:pPrChange>
      </w:pPr>
    </w:p>
    <w:p w14:paraId="340DE42C" w14:textId="15D16CC2" w:rsidR="00FD4864" w:rsidDel="009A319E" w:rsidRDefault="00FD4864" w:rsidP="00110FD9">
      <w:pPr>
        <w:tabs>
          <w:tab w:val="left" w:pos="7515"/>
        </w:tabs>
        <w:bidi w:val="0"/>
        <w:rPr>
          <w:del w:id="112" w:author="Shiri Yaniv" w:date="2020-01-29T11:04:00Z"/>
          <w:rFonts w:ascii="Times New Roman" w:hAnsi="Times New Roman" w:cs="Arial"/>
          <w:b/>
          <w:bCs/>
          <w:sz w:val="24"/>
          <w:rtl/>
        </w:rPr>
        <w:pPrChange w:id="113" w:author="Shiri Yaniv" w:date="2020-01-31T11:00:00Z">
          <w:pPr>
            <w:spacing w:after="0" w:line="240" w:lineRule="auto"/>
            <w:jc w:val="both"/>
          </w:pPr>
        </w:pPrChange>
      </w:pPr>
    </w:p>
    <w:p w14:paraId="16B11A6E" w14:textId="1E45F9A3" w:rsidR="00FD4864" w:rsidDel="009A319E" w:rsidRDefault="00FD4864" w:rsidP="00110FD9">
      <w:pPr>
        <w:tabs>
          <w:tab w:val="left" w:pos="7515"/>
        </w:tabs>
        <w:bidi w:val="0"/>
        <w:rPr>
          <w:del w:id="114" w:author="Shiri Yaniv" w:date="2020-01-29T11:04:00Z"/>
          <w:rFonts w:ascii="Times New Roman" w:hAnsi="Times New Roman" w:cs="Arial"/>
          <w:b/>
          <w:bCs/>
          <w:sz w:val="24"/>
          <w:rtl/>
        </w:rPr>
        <w:pPrChange w:id="115" w:author="Shiri Yaniv" w:date="2020-01-31T11:00:00Z">
          <w:pPr>
            <w:spacing w:after="0" w:line="240" w:lineRule="auto"/>
            <w:jc w:val="both"/>
          </w:pPr>
        </w:pPrChange>
      </w:pPr>
    </w:p>
    <w:p w14:paraId="56DA49F3" w14:textId="7D86ADAA" w:rsidR="00FD4864" w:rsidDel="009A319E" w:rsidRDefault="00FD4864" w:rsidP="00110FD9">
      <w:pPr>
        <w:tabs>
          <w:tab w:val="left" w:pos="7515"/>
        </w:tabs>
        <w:bidi w:val="0"/>
        <w:rPr>
          <w:del w:id="116" w:author="Shiri Yaniv" w:date="2020-01-29T11:04:00Z"/>
          <w:rFonts w:ascii="Times New Roman" w:hAnsi="Times New Roman" w:cs="Arial"/>
          <w:b/>
          <w:bCs/>
          <w:sz w:val="24"/>
          <w:rtl/>
        </w:rPr>
        <w:pPrChange w:id="117" w:author="Shiri Yaniv" w:date="2020-01-31T11:00:00Z">
          <w:pPr>
            <w:spacing w:after="0" w:line="240" w:lineRule="auto"/>
            <w:jc w:val="both"/>
          </w:pPr>
        </w:pPrChange>
      </w:pPr>
    </w:p>
    <w:p w14:paraId="272C6620" w14:textId="32C14F97" w:rsidR="00FD4864" w:rsidDel="009A319E" w:rsidRDefault="00FD4864" w:rsidP="00110FD9">
      <w:pPr>
        <w:tabs>
          <w:tab w:val="left" w:pos="7515"/>
        </w:tabs>
        <w:bidi w:val="0"/>
        <w:rPr>
          <w:del w:id="118" w:author="Shiri Yaniv" w:date="2020-01-29T11:04:00Z"/>
          <w:rFonts w:ascii="Times New Roman" w:hAnsi="Times New Roman" w:cs="Arial"/>
          <w:b/>
          <w:bCs/>
          <w:sz w:val="24"/>
          <w:rtl/>
        </w:rPr>
        <w:pPrChange w:id="119" w:author="Shiri Yaniv" w:date="2020-01-31T11:00:00Z">
          <w:pPr>
            <w:spacing w:after="0" w:line="240" w:lineRule="auto"/>
            <w:jc w:val="both"/>
          </w:pPr>
        </w:pPrChange>
      </w:pPr>
    </w:p>
    <w:p w14:paraId="7B08C79D" w14:textId="3D171F02" w:rsidR="00FD4864" w:rsidDel="009A319E" w:rsidRDefault="00FD4864" w:rsidP="00110FD9">
      <w:pPr>
        <w:tabs>
          <w:tab w:val="left" w:pos="7515"/>
        </w:tabs>
        <w:bidi w:val="0"/>
        <w:rPr>
          <w:del w:id="120" w:author="Shiri Yaniv" w:date="2020-01-29T11:04:00Z"/>
          <w:rFonts w:ascii="Times New Roman" w:hAnsi="Times New Roman" w:cs="Arial"/>
          <w:b/>
          <w:bCs/>
          <w:sz w:val="24"/>
          <w:rtl/>
        </w:rPr>
        <w:pPrChange w:id="121" w:author="Shiri Yaniv" w:date="2020-01-31T11:00:00Z">
          <w:pPr>
            <w:spacing w:after="0" w:line="240" w:lineRule="auto"/>
            <w:jc w:val="both"/>
          </w:pPr>
        </w:pPrChange>
      </w:pPr>
    </w:p>
    <w:p w14:paraId="0BF33550" w14:textId="3B0D70AF" w:rsidR="00FD4864" w:rsidDel="009A319E" w:rsidRDefault="00FD4864" w:rsidP="00110FD9">
      <w:pPr>
        <w:tabs>
          <w:tab w:val="left" w:pos="7515"/>
        </w:tabs>
        <w:bidi w:val="0"/>
        <w:rPr>
          <w:del w:id="122" w:author="Shiri Yaniv" w:date="2020-01-29T11:04:00Z"/>
          <w:rFonts w:ascii="Times New Roman" w:hAnsi="Times New Roman" w:cs="Arial"/>
          <w:b/>
          <w:bCs/>
          <w:sz w:val="24"/>
          <w:rtl/>
        </w:rPr>
        <w:pPrChange w:id="123" w:author="Shiri Yaniv" w:date="2020-01-31T11:00:00Z">
          <w:pPr>
            <w:spacing w:after="0" w:line="240" w:lineRule="auto"/>
            <w:jc w:val="both"/>
          </w:pPr>
        </w:pPrChange>
      </w:pPr>
    </w:p>
    <w:p w14:paraId="0358FA78" w14:textId="0DA8C511" w:rsidR="00FD4864" w:rsidDel="009A319E" w:rsidRDefault="00FD4864" w:rsidP="00110FD9">
      <w:pPr>
        <w:tabs>
          <w:tab w:val="left" w:pos="7515"/>
        </w:tabs>
        <w:bidi w:val="0"/>
        <w:rPr>
          <w:del w:id="124" w:author="Shiri Yaniv" w:date="2020-01-29T11:04:00Z"/>
          <w:rFonts w:ascii="Times New Roman" w:hAnsi="Times New Roman" w:cs="Arial"/>
          <w:b/>
          <w:bCs/>
          <w:sz w:val="24"/>
          <w:rtl/>
        </w:rPr>
        <w:pPrChange w:id="125" w:author="Shiri Yaniv" w:date="2020-01-31T11:00:00Z">
          <w:pPr>
            <w:spacing w:after="0" w:line="240" w:lineRule="auto"/>
            <w:jc w:val="both"/>
          </w:pPr>
        </w:pPrChange>
      </w:pPr>
    </w:p>
    <w:p w14:paraId="0E2D55F7" w14:textId="1E9CC856" w:rsidR="00FD4864" w:rsidDel="009A319E" w:rsidRDefault="00FD4864" w:rsidP="00110FD9">
      <w:pPr>
        <w:tabs>
          <w:tab w:val="left" w:pos="7515"/>
        </w:tabs>
        <w:bidi w:val="0"/>
        <w:rPr>
          <w:del w:id="126" w:author="Shiri Yaniv" w:date="2020-01-29T11:04:00Z"/>
          <w:rFonts w:ascii="Times New Roman" w:hAnsi="Times New Roman" w:cs="Arial"/>
          <w:b/>
          <w:bCs/>
          <w:sz w:val="24"/>
          <w:rtl/>
        </w:rPr>
        <w:pPrChange w:id="127" w:author="Shiri Yaniv" w:date="2020-01-31T11:00:00Z">
          <w:pPr>
            <w:spacing w:after="0" w:line="240" w:lineRule="auto"/>
            <w:jc w:val="both"/>
          </w:pPr>
        </w:pPrChange>
      </w:pPr>
    </w:p>
    <w:p w14:paraId="21C61BE0" w14:textId="7FBE56B1" w:rsidR="00FD4864" w:rsidDel="009A319E" w:rsidRDefault="00FD4864" w:rsidP="00110FD9">
      <w:pPr>
        <w:tabs>
          <w:tab w:val="left" w:pos="7515"/>
        </w:tabs>
        <w:bidi w:val="0"/>
        <w:rPr>
          <w:del w:id="128" w:author="Shiri Yaniv" w:date="2020-01-29T11:04:00Z"/>
          <w:rFonts w:ascii="Times New Roman" w:hAnsi="Times New Roman" w:cs="Arial"/>
          <w:b/>
          <w:bCs/>
          <w:sz w:val="24"/>
          <w:rtl/>
        </w:rPr>
        <w:pPrChange w:id="129" w:author="Shiri Yaniv" w:date="2020-01-31T11:00:00Z">
          <w:pPr>
            <w:spacing w:after="0" w:line="240" w:lineRule="auto"/>
            <w:jc w:val="both"/>
          </w:pPr>
        </w:pPrChange>
      </w:pPr>
    </w:p>
    <w:p w14:paraId="70D61F54" w14:textId="4410C122" w:rsidR="00FD4864" w:rsidDel="009A319E" w:rsidRDefault="00FD4864" w:rsidP="00110FD9">
      <w:pPr>
        <w:tabs>
          <w:tab w:val="left" w:pos="7515"/>
        </w:tabs>
        <w:bidi w:val="0"/>
        <w:rPr>
          <w:del w:id="130" w:author="Shiri Yaniv" w:date="2020-01-29T11:04:00Z"/>
          <w:rFonts w:ascii="Times New Roman" w:hAnsi="Times New Roman" w:cs="Arial"/>
          <w:b/>
          <w:bCs/>
          <w:sz w:val="24"/>
          <w:rtl/>
        </w:rPr>
        <w:pPrChange w:id="131" w:author="Shiri Yaniv" w:date="2020-01-31T11:00:00Z">
          <w:pPr>
            <w:spacing w:after="0" w:line="240" w:lineRule="auto"/>
            <w:jc w:val="both"/>
          </w:pPr>
        </w:pPrChange>
      </w:pPr>
    </w:p>
    <w:p w14:paraId="6D95E6DC" w14:textId="51CE0081" w:rsidR="00FD4864" w:rsidDel="009A319E" w:rsidRDefault="00FD4864" w:rsidP="00110FD9">
      <w:pPr>
        <w:tabs>
          <w:tab w:val="left" w:pos="7515"/>
        </w:tabs>
        <w:bidi w:val="0"/>
        <w:rPr>
          <w:del w:id="132" w:author="Shiri Yaniv" w:date="2020-01-29T11:04:00Z"/>
          <w:rFonts w:ascii="Times New Roman" w:hAnsi="Times New Roman" w:cs="Arial"/>
          <w:b/>
          <w:bCs/>
          <w:sz w:val="24"/>
          <w:rtl/>
        </w:rPr>
        <w:pPrChange w:id="133" w:author="Shiri Yaniv" w:date="2020-01-31T11:00:00Z">
          <w:pPr>
            <w:spacing w:after="0" w:line="240" w:lineRule="auto"/>
            <w:jc w:val="both"/>
          </w:pPr>
        </w:pPrChange>
      </w:pPr>
    </w:p>
    <w:p w14:paraId="55388F40" w14:textId="66F635D2" w:rsidR="00FD4864" w:rsidDel="009A319E" w:rsidRDefault="00FD4864" w:rsidP="00110FD9">
      <w:pPr>
        <w:tabs>
          <w:tab w:val="left" w:pos="7515"/>
        </w:tabs>
        <w:bidi w:val="0"/>
        <w:rPr>
          <w:del w:id="134" w:author="Shiri Yaniv" w:date="2020-01-29T11:04:00Z"/>
          <w:rFonts w:ascii="Times New Roman" w:hAnsi="Times New Roman" w:cs="Arial"/>
          <w:b/>
          <w:bCs/>
          <w:sz w:val="24"/>
          <w:rtl/>
        </w:rPr>
        <w:pPrChange w:id="135" w:author="Shiri Yaniv" w:date="2020-01-31T11:00:00Z">
          <w:pPr>
            <w:spacing w:after="0" w:line="240" w:lineRule="auto"/>
            <w:jc w:val="both"/>
          </w:pPr>
        </w:pPrChange>
      </w:pPr>
    </w:p>
    <w:p w14:paraId="6886830B" w14:textId="0E7B94C8" w:rsidR="00FD4864" w:rsidDel="009A319E" w:rsidRDefault="00FD4864" w:rsidP="00110FD9">
      <w:pPr>
        <w:tabs>
          <w:tab w:val="left" w:pos="7515"/>
        </w:tabs>
        <w:bidi w:val="0"/>
        <w:rPr>
          <w:del w:id="136" w:author="Shiri Yaniv" w:date="2020-01-29T11:04:00Z"/>
          <w:rFonts w:ascii="Times New Roman" w:hAnsi="Times New Roman" w:cs="Arial"/>
          <w:b/>
          <w:bCs/>
          <w:sz w:val="24"/>
          <w:rtl/>
        </w:rPr>
        <w:pPrChange w:id="137" w:author="Shiri Yaniv" w:date="2020-01-31T11:00:00Z">
          <w:pPr>
            <w:spacing w:after="0" w:line="240" w:lineRule="auto"/>
            <w:jc w:val="both"/>
          </w:pPr>
        </w:pPrChange>
      </w:pPr>
    </w:p>
    <w:p w14:paraId="4836F606" w14:textId="360767D1" w:rsidR="00FD4864" w:rsidDel="009A319E" w:rsidRDefault="00FD4864" w:rsidP="00110FD9">
      <w:pPr>
        <w:tabs>
          <w:tab w:val="left" w:pos="7515"/>
        </w:tabs>
        <w:bidi w:val="0"/>
        <w:rPr>
          <w:del w:id="138" w:author="Shiri Yaniv" w:date="2020-01-29T11:04:00Z"/>
          <w:rFonts w:ascii="Times New Roman" w:hAnsi="Times New Roman" w:cs="Arial"/>
          <w:b/>
          <w:bCs/>
          <w:sz w:val="24"/>
          <w:rtl/>
        </w:rPr>
        <w:pPrChange w:id="139" w:author="Shiri Yaniv" w:date="2020-01-31T11:00:00Z">
          <w:pPr>
            <w:spacing w:after="0" w:line="240" w:lineRule="auto"/>
            <w:jc w:val="both"/>
          </w:pPr>
        </w:pPrChange>
      </w:pPr>
    </w:p>
    <w:p w14:paraId="5AADA027" w14:textId="55268861" w:rsidR="00FD4864" w:rsidDel="009A319E" w:rsidRDefault="00FD4864" w:rsidP="00110FD9">
      <w:pPr>
        <w:tabs>
          <w:tab w:val="left" w:pos="7515"/>
        </w:tabs>
        <w:bidi w:val="0"/>
        <w:rPr>
          <w:del w:id="140" w:author="Shiri Yaniv" w:date="2020-01-29T11:04:00Z"/>
          <w:rFonts w:ascii="Times New Roman" w:hAnsi="Times New Roman" w:cs="Arial"/>
          <w:b/>
          <w:bCs/>
          <w:sz w:val="24"/>
          <w:rtl/>
        </w:rPr>
        <w:pPrChange w:id="141" w:author="Shiri Yaniv" w:date="2020-01-31T11:00:00Z">
          <w:pPr>
            <w:spacing w:after="0" w:line="240" w:lineRule="auto"/>
            <w:jc w:val="both"/>
          </w:pPr>
        </w:pPrChange>
      </w:pPr>
    </w:p>
    <w:p w14:paraId="374B29B4" w14:textId="424AC7B5" w:rsidR="00FD4864" w:rsidDel="009A319E" w:rsidRDefault="00FD4864" w:rsidP="00110FD9">
      <w:pPr>
        <w:spacing w:after="0" w:line="240" w:lineRule="auto"/>
        <w:rPr>
          <w:del w:id="142" w:author="Shiri Yaniv" w:date="2020-01-29T11:04:00Z"/>
          <w:rFonts w:ascii="Times New Roman" w:hAnsi="Times New Roman" w:cs="Arial"/>
          <w:b/>
          <w:bCs/>
          <w:sz w:val="24"/>
          <w:rtl/>
        </w:rPr>
        <w:pPrChange w:id="143" w:author="Shiri Yaniv" w:date="2020-01-31T11:00:00Z">
          <w:pPr>
            <w:spacing w:after="0" w:line="240" w:lineRule="auto"/>
            <w:jc w:val="both"/>
          </w:pPr>
        </w:pPrChange>
      </w:pPr>
    </w:p>
    <w:p w14:paraId="5A34E846" w14:textId="49DC35C2" w:rsidR="00FD4864" w:rsidDel="009A319E" w:rsidRDefault="00FD4864" w:rsidP="00110FD9">
      <w:pPr>
        <w:spacing w:after="0" w:line="240" w:lineRule="auto"/>
        <w:rPr>
          <w:del w:id="144" w:author="Shiri Yaniv" w:date="2020-01-29T11:04:00Z"/>
          <w:rFonts w:ascii="Times New Roman" w:hAnsi="Times New Roman" w:cs="Arial"/>
          <w:b/>
          <w:bCs/>
          <w:sz w:val="24"/>
          <w:rtl/>
        </w:rPr>
        <w:pPrChange w:id="145" w:author="Shiri Yaniv" w:date="2020-01-31T11:00:00Z">
          <w:pPr>
            <w:spacing w:after="0" w:line="240" w:lineRule="auto"/>
            <w:jc w:val="both"/>
          </w:pPr>
        </w:pPrChange>
      </w:pPr>
    </w:p>
    <w:p w14:paraId="037FFC00" w14:textId="20072680" w:rsidR="00FD4864" w:rsidDel="009A319E" w:rsidRDefault="00FD4864" w:rsidP="00110FD9">
      <w:pPr>
        <w:spacing w:after="0" w:line="240" w:lineRule="auto"/>
        <w:rPr>
          <w:del w:id="146" w:author="Shiri Yaniv" w:date="2020-01-29T11:04:00Z"/>
          <w:rFonts w:ascii="Times New Roman" w:hAnsi="Times New Roman" w:cs="Arial"/>
          <w:b/>
          <w:bCs/>
          <w:sz w:val="24"/>
          <w:rtl/>
        </w:rPr>
        <w:pPrChange w:id="147" w:author="Shiri Yaniv" w:date="2020-01-31T11:00:00Z">
          <w:pPr>
            <w:spacing w:after="0" w:line="240" w:lineRule="auto"/>
            <w:jc w:val="both"/>
          </w:pPr>
        </w:pPrChange>
      </w:pPr>
    </w:p>
    <w:p w14:paraId="72B9AA45" w14:textId="4D5CB9DE" w:rsidR="00FD4864" w:rsidDel="009A319E" w:rsidRDefault="00FD4864" w:rsidP="00110FD9">
      <w:pPr>
        <w:spacing w:after="0" w:line="240" w:lineRule="auto"/>
        <w:rPr>
          <w:del w:id="148" w:author="Shiri Yaniv" w:date="2020-01-29T11:04:00Z"/>
          <w:rFonts w:ascii="Times New Roman" w:hAnsi="Times New Roman" w:cs="Arial"/>
          <w:b/>
          <w:bCs/>
          <w:sz w:val="24"/>
          <w:rtl/>
        </w:rPr>
        <w:pPrChange w:id="149" w:author="Shiri Yaniv" w:date="2020-01-31T11:00:00Z">
          <w:pPr>
            <w:spacing w:after="0" w:line="240" w:lineRule="auto"/>
            <w:jc w:val="both"/>
          </w:pPr>
        </w:pPrChange>
      </w:pPr>
    </w:p>
    <w:p w14:paraId="4E32B004" w14:textId="79534A6B" w:rsidR="00FD4864" w:rsidDel="009A319E" w:rsidRDefault="00FD4864" w:rsidP="00110FD9">
      <w:pPr>
        <w:spacing w:after="0" w:line="240" w:lineRule="auto"/>
        <w:rPr>
          <w:del w:id="150" w:author="Shiri Yaniv" w:date="2020-01-29T11:04:00Z"/>
          <w:rFonts w:ascii="Times New Roman" w:hAnsi="Times New Roman" w:cs="Arial"/>
          <w:b/>
          <w:bCs/>
          <w:sz w:val="24"/>
          <w:rtl/>
        </w:rPr>
        <w:pPrChange w:id="151" w:author="Shiri Yaniv" w:date="2020-01-31T11:00:00Z">
          <w:pPr>
            <w:spacing w:after="0" w:line="240" w:lineRule="auto"/>
            <w:jc w:val="both"/>
          </w:pPr>
        </w:pPrChange>
      </w:pPr>
    </w:p>
    <w:p w14:paraId="1255EABF" w14:textId="0B5AE3BC" w:rsidR="00FD4864" w:rsidDel="009A319E" w:rsidRDefault="00FD4864" w:rsidP="00110FD9">
      <w:pPr>
        <w:spacing w:after="0" w:line="240" w:lineRule="auto"/>
        <w:rPr>
          <w:del w:id="152" w:author="Shiri Yaniv" w:date="2020-01-29T11:04:00Z"/>
          <w:rFonts w:ascii="Times New Roman" w:hAnsi="Times New Roman" w:cs="Arial"/>
          <w:b/>
          <w:bCs/>
          <w:sz w:val="24"/>
          <w:rtl/>
        </w:rPr>
        <w:pPrChange w:id="153" w:author="Shiri Yaniv" w:date="2020-01-31T11:00:00Z">
          <w:pPr>
            <w:spacing w:after="0" w:line="240" w:lineRule="auto"/>
            <w:jc w:val="both"/>
          </w:pPr>
        </w:pPrChange>
      </w:pPr>
    </w:p>
    <w:p w14:paraId="6F716210" w14:textId="38DF5653" w:rsidR="00FD4864" w:rsidDel="009A319E" w:rsidRDefault="00FD4864" w:rsidP="00110FD9">
      <w:pPr>
        <w:spacing w:after="0" w:line="240" w:lineRule="auto"/>
        <w:rPr>
          <w:del w:id="154" w:author="Shiri Yaniv" w:date="2020-01-29T11:04:00Z"/>
          <w:rFonts w:ascii="Times New Roman" w:hAnsi="Times New Roman" w:cs="Arial"/>
          <w:b/>
          <w:bCs/>
          <w:sz w:val="24"/>
          <w:rtl/>
        </w:rPr>
        <w:pPrChange w:id="155" w:author="Shiri Yaniv" w:date="2020-01-31T11:00:00Z">
          <w:pPr>
            <w:spacing w:after="0" w:line="240" w:lineRule="auto"/>
            <w:jc w:val="both"/>
          </w:pPr>
        </w:pPrChange>
      </w:pPr>
    </w:p>
    <w:p w14:paraId="1BBE8DA2" w14:textId="6AFF7C60" w:rsidR="00E06353" w:rsidDel="009A319E" w:rsidRDefault="00E06353" w:rsidP="00110FD9">
      <w:pPr>
        <w:spacing w:after="0" w:line="240" w:lineRule="auto"/>
        <w:rPr>
          <w:del w:id="156" w:author="Shiri Yaniv" w:date="2020-01-29T11:04:00Z"/>
          <w:rFonts w:ascii="Times New Roman" w:hAnsi="Times New Roman" w:cs="Arial"/>
          <w:b/>
          <w:bCs/>
          <w:sz w:val="24"/>
          <w:rtl/>
        </w:rPr>
        <w:pPrChange w:id="157" w:author="Shiri Yaniv" w:date="2020-01-31T11:00:00Z">
          <w:pPr>
            <w:spacing w:after="0" w:line="240" w:lineRule="auto"/>
            <w:jc w:val="both"/>
          </w:pPr>
        </w:pPrChange>
      </w:pPr>
    </w:p>
    <w:p w14:paraId="20457913" w14:textId="665360FD" w:rsidR="00E06353" w:rsidDel="009A319E" w:rsidRDefault="00E06353" w:rsidP="00110FD9">
      <w:pPr>
        <w:spacing w:after="0" w:line="240" w:lineRule="auto"/>
        <w:rPr>
          <w:del w:id="158" w:author="Shiri Yaniv" w:date="2020-01-29T11:04:00Z"/>
          <w:rFonts w:ascii="Times New Roman" w:hAnsi="Times New Roman" w:cs="Arial"/>
          <w:b/>
          <w:bCs/>
          <w:sz w:val="24"/>
          <w:rtl/>
        </w:rPr>
        <w:pPrChange w:id="159" w:author="Shiri Yaniv" w:date="2020-01-31T11:00:00Z">
          <w:pPr>
            <w:spacing w:after="0" w:line="240" w:lineRule="auto"/>
            <w:jc w:val="both"/>
          </w:pPr>
        </w:pPrChange>
      </w:pPr>
    </w:p>
    <w:p w14:paraId="29FC4EC9" w14:textId="27BCBC54" w:rsidR="00E06353" w:rsidDel="009A319E" w:rsidRDefault="00E06353" w:rsidP="00110FD9">
      <w:pPr>
        <w:spacing w:after="0" w:line="240" w:lineRule="auto"/>
        <w:rPr>
          <w:del w:id="160" w:author="Shiri Yaniv" w:date="2020-01-29T11:04:00Z"/>
          <w:rFonts w:ascii="Times New Roman" w:hAnsi="Times New Roman" w:cs="Arial"/>
          <w:b/>
          <w:bCs/>
          <w:sz w:val="24"/>
          <w:rtl/>
        </w:rPr>
        <w:pPrChange w:id="161" w:author="Shiri Yaniv" w:date="2020-01-31T11:00:00Z">
          <w:pPr>
            <w:spacing w:after="0" w:line="240" w:lineRule="auto"/>
            <w:jc w:val="both"/>
          </w:pPr>
        </w:pPrChange>
      </w:pPr>
    </w:p>
    <w:p w14:paraId="484C2AF9" w14:textId="0E91A402" w:rsidR="00E06353" w:rsidDel="009A319E" w:rsidRDefault="00E06353" w:rsidP="00110FD9">
      <w:pPr>
        <w:spacing w:after="0" w:line="240" w:lineRule="auto"/>
        <w:rPr>
          <w:del w:id="162" w:author="Shiri Yaniv" w:date="2020-01-29T11:04:00Z"/>
          <w:rFonts w:ascii="Times New Roman" w:hAnsi="Times New Roman" w:cs="Arial"/>
          <w:b/>
          <w:bCs/>
          <w:sz w:val="24"/>
          <w:rtl/>
        </w:rPr>
        <w:pPrChange w:id="163" w:author="Shiri Yaniv" w:date="2020-01-31T11:00:00Z">
          <w:pPr>
            <w:spacing w:after="0" w:line="240" w:lineRule="auto"/>
            <w:jc w:val="both"/>
          </w:pPr>
        </w:pPrChange>
      </w:pPr>
    </w:p>
    <w:p w14:paraId="45E6140E" w14:textId="044D8AC4" w:rsidR="00E06353" w:rsidDel="009A319E" w:rsidRDefault="00E06353" w:rsidP="00110FD9">
      <w:pPr>
        <w:spacing w:after="0" w:line="240" w:lineRule="auto"/>
        <w:rPr>
          <w:del w:id="164" w:author="Shiri Yaniv" w:date="2020-01-29T11:04:00Z"/>
          <w:rFonts w:ascii="Times New Roman" w:hAnsi="Times New Roman" w:cs="Arial"/>
          <w:b/>
          <w:bCs/>
          <w:sz w:val="24"/>
          <w:rtl/>
        </w:rPr>
        <w:pPrChange w:id="165" w:author="Shiri Yaniv" w:date="2020-01-31T11:00:00Z">
          <w:pPr>
            <w:spacing w:after="0" w:line="240" w:lineRule="auto"/>
            <w:jc w:val="both"/>
          </w:pPr>
        </w:pPrChange>
      </w:pPr>
    </w:p>
    <w:p w14:paraId="504A86E9" w14:textId="2DD130DC" w:rsidR="00E06353" w:rsidDel="009A319E" w:rsidRDefault="00E06353" w:rsidP="00110FD9">
      <w:pPr>
        <w:spacing w:after="0" w:line="240" w:lineRule="auto"/>
        <w:rPr>
          <w:del w:id="166" w:author="Shiri Yaniv" w:date="2020-01-29T11:04:00Z"/>
          <w:rFonts w:ascii="Times New Roman" w:hAnsi="Times New Roman" w:cs="Arial"/>
          <w:b/>
          <w:bCs/>
          <w:sz w:val="24"/>
          <w:rtl/>
        </w:rPr>
        <w:pPrChange w:id="167" w:author="Shiri Yaniv" w:date="2020-01-31T11:00:00Z">
          <w:pPr>
            <w:spacing w:after="0" w:line="240" w:lineRule="auto"/>
            <w:jc w:val="both"/>
          </w:pPr>
        </w:pPrChange>
      </w:pPr>
    </w:p>
    <w:p w14:paraId="661E4ED6" w14:textId="4D4C2F7A" w:rsidR="005411DF" w:rsidDel="009A319E" w:rsidRDefault="005411DF" w:rsidP="00110FD9">
      <w:pPr>
        <w:spacing w:after="0" w:line="240" w:lineRule="auto"/>
        <w:rPr>
          <w:del w:id="168" w:author="Shiri Yaniv" w:date="2020-01-29T11:04:00Z"/>
          <w:rFonts w:ascii="Times New Roman" w:hAnsi="Times New Roman" w:cs="Arial"/>
          <w:b/>
          <w:bCs/>
          <w:sz w:val="24"/>
          <w:rtl/>
        </w:rPr>
        <w:pPrChange w:id="169" w:author="Shiri Yaniv" w:date="2020-01-31T11:00:00Z">
          <w:pPr>
            <w:spacing w:after="0" w:line="240" w:lineRule="auto"/>
            <w:jc w:val="both"/>
          </w:pPr>
        </w:pPrChange>
      </w:pPr>
    </w:p>
    <w:p w14:paraId="5646B350" w14:textId="7EC64710" w:rsidR="00FD4864" w:rsidDel="009A319E" w:rsidRDefault="00FD4864" w:rsidP="00110FD9">
      <w:pPr>
        <w:spacing w:after="0" w:line="240" w:lineRule="auto"/>
        <w:rPr>
          <w:del w:id="170" w:author="Shiri Yaniv" w:date="2020-01-29T11:04:00Z"/>
          <w:rFonts w:ascii="Times New Roman" w:hAnsi="Times New Roman" w:cs="Arial"/>
          <w:b/>
          <w:bCs/>
          <w:sz w:val="24"/>
          <w:rtl/>
        </w:rPr>
        <w:pPrChange w:id="171" w:author="Shiri Yaniv" w:date="2020-01-31T11:00:00Z">
          <w:pPr>
            <w:spacing w:after="0" w:line="240" w:lineRule="auto"/>
            <w:jc w:val="both"/>
          </w:pPr>
        </w:pPrChange>
      </w:pPr>
    </w:p>
    <w:p w14:paraId="3DE34F40" w14:textId="17A138A9" w:rsidR="00987786" w:rsidDel="009A319E" w:rsidRDefault="00987786" w:rsidP="00110FD9">
      <w:pPr>
        <w:spacing w:after="0" w:line="240" w:lineRule="auto"/>
        <w:rPr>
          <w:del w:id="172" w:author="Shiri Yaniv" w:date="2020-01-29T11:04:00Z"/>
          <w:rFonts w:ascii="Times New Roman" w:hAnsi="Times New Roman" w:cs="Arial"/>
          <w:b/>
          <w:bCs/>
          <w:sz w:val="24"/>
          <w:rtl/>
        </w:rPr>
        <w:pPrChange w:id="173" w:author="Shiri Yaniv" w:date="2020-01-31T11:00:00Z">
          <w:pPr>
            <w:spacing w:after="0" w:line="240" w:lineRule="auto"/>
            <w:jc w:val="both"/>
          </w:pPr>
        </w:pPrChange>
      </w:pPr>
    </w:p>
    <w:p w14:paraId="3416E6D5" w14:textId="1F076B03" w:rsidR="00987786" w:rsidDel="009A319E" w:rsidRDefault="00987786" w:rsidP="00110FD9">
      <w:pPr>
        <w:spacing w:after="0" w:line="240" w:lineRule="auto"/>
        <w:rPr>
          <w:del w:id="174" w:author="Shiri Yaniv" w:date="2020-01-29T11:04:00Z"/>
          <w:rFonts w:ascii="Times New Roman" w:hAnsi="Times New Roman" w:cs="Arial"/>
          <w:b/>
          <w:bCs/>
          <w:sz w:val="24"/>
          <w:rtl/>
        </w:rPr>
        <w:pPrChange w:id="175" w:author="Shiri Yaniv" w:date="2020-01-31T11:00:00Z">
          <w:pPr>
            <w:spacing w:after="0" w:line="240" w:lineRule="auto"/>
            <w:jc w:val="both"/>
          </w:pPr>
        </w:pPrChange>
      </w:pPr>
    </w:p>
    <w:p w14:paraId="21182584" w14:textId="7AA10DBB" w:rsidR="00987786" w:rsidDel="009A319E" w:rsidRDefault="00987786" w:rsidP="00110FD9">
      <w:pPr>
        <w:spacing w:after="0" w:line="240" w:lineRule="auto"/>
        <w:rPr>
          <w:del w:id="176" w:author="Shiri Yaniv" w:date="2020-01-29T11:04:00Z"/>
          <w:rFonts w:ascii="Times New Roman" w:hAnsi="Times New Roman" w:cs="Arial"/>
          <w:b/>
          <w:bCs/>
          <w:sz w:val="24"/>
          <w:rtl/>
        </w:rPr>
        <w:pPrChange w:id="177" w:author="Shiri Yaniv" w:date="2020-01-31T11:00:00Z">
          <w:pPr>
            <w:spacing w:after="0" w:line="240" w:lineRule="auto"/>
            <w:jc w:val="both"/>
          </w:pPr>
        </w:pPrChange>
      </w:pPr>
    </w:p>
    <w:p w14:paraId="5B699E9F" w14:textId="0F98AF41" w:rsidR="00987786" w:rsidDel="009A319E" w:rsidRDefault="00987786" w:rsidP="00110FD9">
      <w:pPr>
        <w:spacing w:after="0" w:line="240" w:lineRule="auto"/>
        <w:rPr>
          <w:del w:id="178" w:author="Shiri Yaniv" w:date="2020-01-29T11:04:00Z"/>
          <w:rFonts w:ascii="Times New Roman" w:hAnsi="Times New Roman" w:cs="Arial"/>
          <w:b/>
          <w:bCs/>
          <w:sz w:val="24"/>
          <w:rtl/>
        </w:rPr>
        <w:pPrChange w:id="179" w:author="Shiri Yaniv" w:date="2020-01-31T11:00:00Z">
          <w:pPr>
            <w:spacing w:after="0" w:line="240" w:lineRule="auto"/>
            <w:jc w:val="both"/>
          </w:pPr>
        </w:pPrChange>
      </w:pPr>
    </w:p>
    <w:p w14:paraId="447D4244" w14:textId="77777777" w:rsidR="00FD4864" w:rsidDel="009A319E" w:rsidRDefault="00FD4864" w:rsidP="00110FD9">
      <w:pPr>
        <w:spacing w:after="0" w:line="240" w:lineRule="auto"/>
        <w:rPr>
          <w:del w:id="180" w:author="Shiri Yaniv" w:date="2020-01-29T11:04:00Z"/>
          <w:rFonts w:ascii="Times New Roman" w:hAnsi="Times New Roman" w:cs="Arial"/>
          <w:b/>
          <w:bCs/>
          <w:sz w:val="24"/>
          <w:rtl/>
        </w:rPr>
        <w:pPrChange w:id="181" w:author="Shiri Yaniv" w:date="2020-01-31T11:00:00Z">
          <w:pPr>
            <w:spacing w:after="0" w:line="240" w:lineRule="auto"/>
            <w:jc w:val="both"/>
          </w:pPr>
        </w:pPrChange>
      </w:pPr>
    </w:p>
    <w:p w14:paraId="0753401C" w14:textId="6498DC80" w:rsidR="009079E5" w:rsidRPr="005D2503" w:rsidDel="00D51547" w:rsidRDefault="00DD1A22" w:rsidP="00110FD9">
      <w:pPr>
        <w:spacing w:after="0" w:line="240" w:lineRule="auto"/>
        <w:rPr>
          <w:del w:id="182" w:author="Jacob Bornstein" w:date="2020-01-20T20:37:00Z"/>
          <w:rFonts w:ascii="Times New Roman" w:hAnsi="Times New Roman" w:cs="Arial"/>
          <w:b/>
          <w:bCs/>
          <w:sz w:val="24"/>
          <w:rtl/>
        </w:rPr>
        <w:pPrChange w:id="183" w:author="Shiri Yaniv" w:date="2020-01-31T11:00:00Z">
          <w:pPr>
            <w:spacing w:after="0" w:line="240" w:lineRule="auto"/>
            <w:jc w:val="both"/>
          </w:pPr>
        </w:pPrChange>
      </w:pPr>
      <w:del w:id="184" w:author="Jacob Bornstein" w:date="2020-01-20T20:37:00Z">
        <w:r w:rsidRPr="005D2503" w:rsidDel="00D51547">
          <w:rPr>
            <w:rFonts w:ascii="Times New Roman" w:hAnsi="Times New Roman" w:cs="Arial" w:hint="cs"/>
            <w:b/>
            <w:bCs/>
            <w:sz w:val="24"/>
            <w:rtl/>
          </w:rPr>
          <w:delText>תוכן עניינים</w:delText>
        </w:r>
      </w:del>
    </w:p>
    <w:customXmlDelRangeStart w:id="185" w:author="Jacob Bornstein" w:date="2020-01-20T20:37:00Z"/>
    <w:sdt>
      <w:sdtPr>
        <w:rPr>
          <w:rtl/>
        </w:rPr>
        <w:id w:val="1670989798"/>
        <w:docPartObj>
          <w:docPartGallery w:val="Table of Contents"/>
          <w:docPartUnique/>
        </w:docPartObj>
      </w:sdtPr>
      <w:sdtEndPr>
        <w:rPr>
          <w:rFonts w:asciiTheme="minorHAnsi" w:eastAsiaTheme="minorHAnsi" w:hAnsiTheme="minorHAnsi" w:cstheme="minorBidi"/>
          <w:noProof/>
          <w:color w:val="auto"/>
          <w:sz w:val="22"/>
          <w:szCs w:val="22"/>
          <w:lang w:bidi="he-IL"/>
        </w:rPr>
      </w:sdtEndPr>
      <w:sdtContent>
        <w:customXmlDelRangeEnd w:id="185"/>
        <w:p w14:paraId="2CA00A0E" w14:textId="326E92FE" w:rsidR="004A7DB9" w:rsidRPr="008545F6" w:rsidDel="00D51547" w:rsidRDefault="004A7DB9" w:rsidP="00110FD9">
          <w:pPr>
            <w:pStyle w:val="TOCHeading"/>
            <w:bidi/>
            <w:rPr>
              <w:del w:id="186" w:author="Jacob Bornstein" w:date="2020-01-20T20:37:00Z"/>
              <w:rtl/>
              <w:lang w:bidi="he-IL"/>
            </w:rPr>
            <w:pPrChange w:id="187" w:author="Shiri Yaniv" w:date="2020-01-31T11:00:00Z">
              <w:pPr>
                <w:pStyle w:val="TOCHeading"/>
                <w:bidi/>
              </w:pPr>
            </w:pPrChange>
          </w:pPr>
        </w:p>
        <w:p w14:paraId="143A36B5" w14:textId="7F804F65" w:rsidR="008545F6" w:rsidRPr="008545F6" w:rsidDel="00D51547" w:rsidRDefault="004A7DB9" w:rsidP="00110FD9">
          <w:pPr>
            <w:pStyle w:val="TOC1"/>
            <w:rPr>
              <w:del w:id="188" w:author="Jacob Bornstein" w:date="2020-01-20T20:37:00Z"/>
              <w:rFonts w:eastAsiaTheme="minorEastAsia"/>
              <w:noProof/>
              <w:rtl/>
            </w:rPr>
            <w:pPrChange w:id="189" w:author="Shiri Yaniv" w:date="2020-01-31T11:00:00Z">
              <w:pPr>
                <w:pStyle w:val="TOC1"/>
              </w:pPr>
            </w:pPrChange>
          </w:pPr>
          <w:del w:id="190" w:author="Jacob Bornstein" w:date="2020-01-20T20:37:00Z">
            <w:r w:rsidRPr="008545F6" w:rsidDel="00D51547">
              <w:fldChar w:fldCharType="begin"/>
            </w:r>
            <w:r w:rsidRPr="008545F6" w:rsidDel="00D51547">
              <w:delInstrText xml:space="preserve"> TOC \o "1-3" \h \z \u </w:delInstrText>
            </w:r>
            <w:r w:rsidRPr="008545F6" w:rsidDel="00D51547">
              <w:fldChar w:fldCharType="separate"/>
            </w:r>
            <w:r w:rsidR="00137BA5" w:rsidDel="00D51547">
              <w:fldChar w:fldCharType="begin"/>
            </w:r>
            <w:r w:rsidR="00137BA5" w:rsidDel="00D51547">
              <w:delInstrText xml:space="preserve"> HYPERLINK \l "_Toc21029988" </w:delInstrText>
            </w:r>
            <w:r w:rsidR="00137BA5" w:rsidDel="00D51547">
              <w:fldChar w:fldCharType="separate"/>
            </w:r>
            <w:r w:rsidR="008545F6" w:rsidRPr="008545F6" w:rsidDel="00D51547">
              <w:rPr>
                <w:rStyle w:val="Hyperlink"/>
                <w:rFonts w:ascii="Times New Roman" w:hAnsi="Times New Roman" w:cs="Arial" w:hint="eastAsia"/>
                <w:noProof/>
                <w:rtl/>
              </w:rPr>
              <w:delText>תקציר</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Toc21029988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rFonts w:hint="eastAsia"/>
                <w:noProof/>
                <w:webHidden/>
                <w:rtl/>
              </w:rPr>
              <w:delText>א</w:delText>
            </w:r>
            <w:r w:rsidR="008545F6" w:rsidRPr="008545F6" w:rsidDel="00D51547">
              <w:rPr>
                <w:noProof/>
                <w:webHidden/>
                <w:rtl/>
              </w:rPr>
              <w:fldChar w:fldCharType="end"/>
            </w:r>
            <w:r w:rsidR="00137BA5" w:rsidDel="00D51547">
              <w:rPr>
                <w:noProof/>
              </w:rPr>
              <w:fldChar w:fldCharType="end"/>
            </w:r>
          </w:del>
        </w:p>
        <w:p w14:paraId="18517B93" w14:textId="71C46FCD" w:rsidR="008545F6" w:rsidRPr="008545F6" w:rsidDel="00D51547" w:rsidRDefault="00137BA5" w:rsidP="00110FD9">
          <w:pPr>
            <w:pStyle w:val="TOC1"/>
            <w:rPr>
              <w:del w:id="191" w:author="Jacob Bornstein" w:date="2020-01-20T20:37:00Z"/>
              <w:rFonts w:eastAsiaTheme="minorEastAsia"/>
              <w:noProof/>
              <w:rtl/>
            </w:rPr>
            <w:pPrChange w:id="192" w:author="Shiri Yaniv" w:date="2020-01-31T11:00:00Z">
              <w:pPr>
                <w:pStyle w:val="TOC1"/>
              </w:pPr>
            </w:pPrChange>
          </w:pPr>
          <w:del w:id="193" w:author="Jacob Bornstein" w:date="2020-01-20T20:37:00Z">
            <w:r w:rsidDel="00D51547">
              <w:fldChar w:fldCharType="begin"/>
            </w:r>
            <w:r w:rsidDel="00D51547">
              <w:delInstrText xml:space="preserve"> HYPERLINK \l "_Toc21029989" </w:delInstrText>
            </w:r>
            <w:r w:rsidDel="00D51547">
              <w:fldChar w:fldCharType="separate"/>
            </w:r>
            <w:r w:rsidR="008545F6" w:rsidRPr="008545F6" w:rsidDel="00D51547">
              <w:rPr>
                <w:rStyle w:val="Hyperlink"/>
                <w:noProof/>
                <w:rtl/>
              </w:rPr>
              <w:delText xml:space="preserve">1. </w:delText>
            </w:r>
            <w:r w:rsidR="008545F6" w:rsidRPr="008545F6" w:rsidDel="00D51547">
              <w:rPr>
                <w:rStyle w:val="Hyperlink"/>
                <w:rFonts w:hint="eastAsia"/>
                <w:noProof/>
                <w:rtl/>
              </w:rPr>
              <w:delText>מבוא</w:delText>
            </w:r>
            <w:r w:rsidR="008545F6" w:rsidRPr="008545F6" w:rsidDel="00D51547">
              <w:rPr>
                <w:rStyle w:val="Hyperlink"/>
                <w:noProof/>
                <w:rtl/>
              </w:rPr>
              <w:delText xml:space="preserve"> </w:delText>
            </w:r>
            <w:r w:rsidR="008545F6" w:rsidRPr="008545F6" w:rsidDel="00D51547">
              <w:rPr>
                <w:rStyle w:val="Hyperlink"/>
                <w:rFonts w:hint="eastAsia"/>
                <w:noProof/>
                <w:rtl/>
              </w:rPr>
              <w:delText>וסקירה</w:delText>
            </w:r>
            <w:r w:rsidR="008545F6" w:rsidRPr="008545F6" w:rsidDel="00D51547">
              <w:rPr>
                <w:rStyle w:val="Hyperlink"/>
                <w:noProof/>
                <w:rtl/>
              </w:rPr>
              <w:delText xml:space="preserve"> </w:delText>
            </w:r>
            <w:r w:rsidR="008545F6" w:rsidRPr="008545F6" w:rsidDel="00D51547">
              <w:rPr>
                <w:rStyle w:val="Hyperlink"/>
                <w:rFonts w:hint="eastAsia"/>
                <w:noProof/>
                <w:rtl/>
              </w:rPr>
              <w:delText>ספרותית</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Toc21029989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1</w:delText>
            </w:r>
            <w:r w:rsidR="008545F6" w:rsidRPr="008545F6" w:rsidDel="00D51547">
              <w:rPr>
                <w:noProof/>
                <w:webHidden/>
                <w:rtl/>
              </w:rPr>
              <w:fldChar w:fldCharType="end"/>
            </w:r>
            <w:r w:rsidDel="00D51547">
              <w:rPr>
                <w:noProof/>
              </w:rPr>
              <w:fldChar w:fldCharType="end"/>
            </w:r>
          </w:del>
        </w:p>
        <w:p w14:paraId="08FE6443" w14:textId="4F08C18B" w:rsidR="008545F6" w:rsidRPr="008545F6" w:rsidDel="00D51547" w:rsidRDefault="00137BA5" w:rsidP="00110FD9">
          <w:pPr>
            <w:pStyle w:val="TOC2"/>
            <w:tabs>
              <w:tab w:val="right" w:leader="dot" w:pos="8494"/>
            </w:tabs>
            <w:rPr>
              <w:del w:id="194" w:author="Jacob Bornstein" w:date="2020-01-20T20:37:00Z"/>
              <w:rFonts w:eastAsiaTheme="minorEastAsia"/>
              <w:noProof/>
              <w:rtl/>
            </w:rPr>
            <w:pPrChange w:id="195" w:author="Shiri Yaniv" w:date="2020-01-31T11:00:00Z">
              <w:pPr>
                <w:pStyle w:val="TOC2"/>
                <w:tabs>
                  <w:tab w:val="right" w:leader="dot" w:pos="8494"/>
                </w:tabs>
              </w:pPr>
            </w:pPrChange>
          </w:pPr>
          <w:del w:id="196" w:author="Jacob Bornstein" w:date="2020-01-20T20:37:00Z">
            <w:r w:rsidDel="00D51547">
              <w:fldChar w:fldCharType="begin"/>
            </w:r>
            <w:r w:rsidDel="00D51547">
              <w:delInstrText xml:space="preserve"> HYPERLINK \l "_Toc21029990" </w:delInstrText>
            </w:r>
            <w:r w:rsidDel="00D51547">
              <w:fldChar w:fldCharType="separate"/>
            </w:r>
            <w:r w:rsidR="008545F6" w:rsidRPr="008545F6" w:rsidDel="00D51547">
              <w:rPr>
                <w:rStyle w:val="Hyperlink"/>
                <w:noProof/>
                <w:rtl/>
              </w:rPr>
              <w:delText xml:space="preserve">1.1 </w:delText>
            </w:r>
            <w:r w:rsidR="008545F6" w:rsidRPr="008545F6" w:rsidDel="00D51547">
              <w:rPr>
                <w:rStyle w:val="Hyperlink"/>
                <w:rFonts w:hint="eastAsia"/>
                <w:noProof/>
                <w:rtl/>
              </w:rPr>
              <w:delText>הגדרה</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Toc21029990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1</w:delText>
            </w:r>
            <w:r w:rsidR="008545F6" w:rsidRPr="008545F6" w:rsidDel="00D51547">
              <w:rPr>
                <w:noProof/>
                <w:webHidden/>
                <w:rtl/>
              </w:rPr>
              <w:fldChar w:fldCharType="end"/>
            </w:r>
            <w:r w:rsidDel="00D51547">
              <w:rPr>
                <w:noProof/>
              </w:rPr>
              <w:fldChar w:fldCharType="end"/>
            </w:r>
          </w:del>
        </w:p>
        <w:p w14:paraId="2259181D" w14:textId="1C34B688" w:rsidR="008545F6" w:rsidRPr="008545F6" w:rsidDel="00D51547" w:rsidRDefault="00137BA5" w:rsidP="00110FD9">
          <w:pPr>
            <w:pStyle w:val="TOC2"/>
            <w:tabs>
              <w:tab w:val="right" w:leader="dot" w:pos="8494"/>
            </w:tabs>
            <w:rPr>
              <w:del w:id="197" w:author="Jacob Bornstein" w:date="2020-01-20T20:37:00Z"/>
              <w:rFonts w:eastAsiaTheme="minorEastAsia"/>
              <w:noProof/>
              <w:rtl/>
            </w:rPr>
            <w:pPrChange w:id="198" w:author="Shiri Yaniv" w:date="2020-01-31T11:00:00Z">
              <w:pPr>
                <w:pStyle w:val="TOC2"/>
                <w:tabs>
                  <w:tab w:val="right" w:leader="dot" w:pos="8494"/>
                </w:tabs>
              </w:pPr>
            </w:pPrChange>
          </w:pPr>
          <w:del w:id="199" w:author="Jacob Bornstein" w:date="2020-01-20T20:37:00Z">
            <w:r w:rsidDel="00D51547">
              <w:fldChar w:fldCharType="begin"/>
            </w:r>
            <w:r w:rsidDel="00D51547">
              <w:delInstrText xml:space="preserve"> HYPERLINK \l "_Toc21029991" </w:delInstrText>
            </w:r>
            <w:r w:rsidDel="00D51547">
              <w:fldChar w:fldCharType="separate"/>
            </w:r>
            <w:r w:rsidR="008545F6" w:rsidRPr="008545F6" w:rsidDel="00D51547">
              <w:rPr>
                <w:rStyle w:val="Hyperlink"/>
                <w:noProof/>
                <w:rtl/>
              </w:rPr>
              <w:delText xml:space="preserve">1.2 </w:delText>
            </w:r>
            <w:r w:rsidR="008545F6" w:rsidRPr="008545F6" w:rsidDel="00D51547">
              <w:rPr>
                <w:rStyle w:val="Hyperlink"/>
                <w:rFonts w:hint="eastAsia"/>
                <w:noProof/>
                <w:rtl/>
              </w:rPr>
              <w:delText>שכיחות</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Toc21029991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2</w:delText>
            </w:r>
            <w:r w:rsidR="008545F6" w:rsidRPr="008545F6" w:rsidDel="00D51547">
              <w:rPr>
                <w:noProof/>
                <w:webHidden/>
                <w:rtl/>
              </w:rPr>
              <w:fldChar w:fldCharType="end"/>
            </w:r>
            <w:r w:rsidDel="00D51547">
              <w:rPr>
                <w:noProof/>
              </w:rPr>
              <w:fldChar w:fldCharType="end"/>
            </w:r>
          </w:del>
        </w:p>
        <w:p w14:paraId="4EFEC5BC" w14:textId="1622AF47" w:rsidR="008545F6" w:rsidRPr="008545F6" w:rsidDel="00D51547" w:rsidRDefault="00137BA5" w:rsidP="00110FD9">
          <w:pPr>
            <w:pStyle w:val="TOC2"/>
            <w:tabs>
              <w:tab w:val="right" w:leader="dot" w:pos="8494"/>
            </w:tabs>
            <w:rPr>
              <w:del w:id="200" w:author="Jacob Bornstein" w:date="2020-01-20T20:37:00Z"/>
              <w:rFonts w:eastAsiaTheme="minorEastAsia"/>
              <w:noProof/>
              <w:rtl/>
            </w:rPr>
            <w:pPrChange w:id="201" w:author="Shiri Yaniv" w:date="2020-01-31T11:00:00Z">
              <w:pPr>
                <w:pStyle w:val="TOC2"/>
                <w:tabs>
                  <w:tab w:val="right" w:leader="dot" w:pos="8494"/>
                </w:tabs>
              </w:pPr>
            </w:pPrChange>
          </w:pPr>
          <w:del w:id="202" w:author="Jacob Bornstein" w:date="2020-01-20T20:37:00Z">
            <w:r w:rsidDel="00D51547">
              <w:fldChar w:fldCharType="begin"/>
            </w:r>
            <w:r w:rsidDel="00D51547">
              <w:delInstrText xml:space="preserve"> HYPERLINK \l "_Toc21029992" </w:delInstrText>
            </w:r>
            <w:r w:rsidDel="00D51547">
              <w:fldChar w:fldCharType="separate"/>
            </w:r>
            <w:r w:rsidR="008545F6" w:rsidRPr="008545F6" w:rsidDel="00D51547">
              <w:rPr>
                <w:rStyle w:val="Hyperlink"/>
                <w:noProof/>
                <w:rtl/>
              </w:rPr>
              <w:delText xml:space="preserve">1.3 </w:delText>
            </w:r>
            <w:r w:rsidR="008545F6" w:rsidRPr="008545F6" w:rsidDel="00D51547">
              <w:rPr>
                <w:rStyle w:val="Hyperlink"/>
                <w:rFonts w:hint="eastAsia"/>
                <w:noProof/>
                <w:rtl/>
              </w:rPr>
              <w:delText>השפעות</w:delText>
            </w:r>
            <w:r w:rsidR="008545F6" w:rsidRPr="008545F6" w:rsidDel="00D51547">
              <w:rPr>
                <w:noProof/>
                <w:webHidden/>
                <w:rtl/>
              </w:rPr>
              <w:tab/>
            </w:r>
            <w:r w:rsidR="008545F6" w:rsidRPr="008545F6" w:rsidDel="00D51547">
              <w:rPr>
                <w:noProof/>
                <w:webHidden/>
                <w:rtl/>
              </w:rPr>
              <w:fldChar w:fldCharType="begin"/>
            </w:r>
            <w:r w:rsidR="008545F6" w:rsidRPr="008545F6" w:rsidDel="00D51547">
              <w:rPr>
                <w:noProof/>
                <w:webHidden/>
                <w:rtl/>
              </w:rPr>
              <w:delInstrText xml:space="preserve"> </w:delInstrText>
            </w:r>
            <w:r w:rsidR="008545F6" w:rsidRPr="008545F6" w:rsidDel="00D51547">
              <w:rPr>
                <w:noProof/>
                <w:webHidden/>
              </w:rPr>
              <w:delInstrText xml:space="preserve">PAGEREF </w:delInstrText>
            </w:r>
            <w:r w:rsidR="008545F6" w:rsidRPr="008545F6" w:rsidDel="00D51547">
              <w:rPr>
                <w:noProof/>
                <w:webHidden/>
                <w:rtl/>
              </w:rPr>
              <w:delInstrText>_</w:delInstrText>
            </w:r>
            <w:r w:rsidR="008545F6" w:rsidRPr="008545F6" w:rsidDel="00D51547">
              <w:rPr>
                <w:noProof/>
                <w:webHidden/>
              </w:rPr>
              <w:delInstrText>Toc21029992 \h</w:delInstrText>
            </w:r>
            <w:r w:rsidR="008545F6" w:rsidRPr="008545F6" w:rsidDel="00D51547">
              <w:rPr>
                <w:noProof/>
                <w:webHidden/>
                <w:rtl/>
              </w:rPr>
              <w:delInstrText xml:space="preserve"> </w:delInstrText>
            </w:r>
            <w:r w:rsidR="008545F6" w:rsidRPr="008545F6" w:rsidDel="00D51547">
              <w:rPr>
                <w:noProof/>
                <w:webHidden/>
                <w:rtl/>
              </w:rPr>
            </w:r>
            <w:r w:rsidR="008545F6" w:rsidRPr="008545F6" w:rsidDel="00D51547">
              <w:rPr>
                <w:noProof/>
                <w:webHidden/>
                <w:rtl/>
              </w:rPr>
              <w:fldChar w:fldCharType="separate"/>
            </w:r>
            <w:r w:rsidR="005902F6" w:rsidDel="00D51547">
              <w:rPr>
                <w:noProof/>
                <w:webHidden/>
                <w:rtl/>
              </w:rPr>
              <w:delText>2</w:delText>
            </w:r>
            <w:r w:rsidR="008545F6" w:rsidRPr="008545F6" w:rsidDel="00D51547">
              <w:rPr>
                <w:noProof/>
                <w:webHidden/>
                <w:rtl/>
              </w:rPr>
              <w:fldChar w:fldCharType="end"/>
            </w:r>
            <w:r w:rsidDel="00D51547">
              <w:rPr>
                <w:noProof/>
              </w:rPr>
              <w:fldChar w:fldCharType="end"/>
            </w:r>
          </w:del>
        </w:p>
        <w:p w14:paraId="1EF495CA" w14:textId="11BA769F" w:rsidR="008545F6" w:rsidRPr="008545F6" w:rsidDel="00D51547" w:rsidRDefault="00137BA5" w:rsidP="00110FD9">
          <w:pPr>
            <w:pStyle w:val="TOC2"/>
            <w:tabs>
              <w:tab w:val="right" w:leader="dot" w:pos="8494"/>
            </w:tabs>
            <w:rPr>
              <w:del w:id="203" w:author="Jacob Bornstein" w:date="2020-01-20T20:37:00Z"/>
              <w:rFonts w:eastAsiaTheme="minorEastAsia"/>
              <w:noProof/>
              <w:rtl/>
            </w:rPr>
            <w:pPrChange w:id="204" w:author="Shiri Yaniv" w:date="2020-01-31T11:00:00Z">
              <w:pPr>
                <w:pStyle w:val="TOC2"/>
                <w:tabs>
                  <w:tab w:val="right" w:leader="dot" w:pos="8494"/>
                </w:tabs>
              </w:pPr>
            </w:pPrChange>
          </w:pPr>
          <w:del w:id="205" w:author="Jacob Bornstein" w:date="2020-01-20T20:37:00Z">
            <w:r w:rsidDel="00D51547">
              <w:fldChar w:fldCharType="begin"/>
            </w:r>
            <w:r w:rsidDel="00D51547">
              <w:delInstrText xml:space="preserve"> HYPERLINK \l "_Toc21029993" </w:delInstrText>
            </w:r>
            <w:r w:rsidDel="00D51547">
              <w:fldChar w:fldCharType="separate"/>
            </w:r>
            <w:r w:rsidR="002570EE" w:rsidRPr="008545F6" w:rsidDel="00D51547">
              <w:rPr>
                <w:rStyle w:val="Hyperlink"/>
                <w:noProof/>
                <w:rtl/>
              </w:rPr>
              <w:delText xml:space="preserve">1.4 </w:delText>
            </w:r>
            <w:r w:rsidR="002570EE" w:rsidRPr="008545F6" w:rsidDel="00D51547">
              <w:rPr>
                <w:rStyle w:val="Hyperlink"/>
                <w:rFonts w:hint="eastAsia"/>
                <w:noProof/>
                <w:rtl/>
              </w:rPr>
              <w:delText>אטיולוגיה</w:delText>
            </w:r>
            <w:r w:rsidR="002570EE" w:rsidRPr="008545F6" w:rsidDel="00D51547">
              <w:rPr>
                <w:noProof/>
                <w:webHidden/>
                <w:rtl/>
              </w:rPr>
              <w:tab/>
            </w:r>
            <w:r w:rsidR="002570EE" w:rsidDel="00D51547">
              <w:rPr>
                <w:rFonts w:hint="cs"/>
                <w:noProof/>
                <w:webHidden/>
                <w:rtl/>
              </w:rPr>
              <w:delText>3</w:delText>
            </w:r>
            <w:r w:rsidDel="00D51547">
              <w:rPr>
                <w:noProof/>
              </w:rPr>
              <w:fldChar w:fldCharType="end"/>
            </w:r>
          </w:del>
        </w:p>
        <w:p w14:paraId="28232DB7" w14:textId="581BC837" w:rsidR="008545F6" w:rsidRPr="008545F6" w:rsidDel="00D51547" w:rsidRDefault="00137BA5" w:rsidP="00110FD9">
          <w:pPr>
            <w:pStyle w:val="TOC2"/>
            <w:tabs>
              <w:tab w:val="right" w:leader="dot" w:pos="8494"/>
            </w:tabs>
            <w:rPr>
              <w:del w:id="206" w:author="Jacob Bornstein" w:date="2020-01-20T20:37:00Z"/>
              <w:rFonts w:eastAsiaTheme="minorEastAsia"/>
              <w:noProof/>
              <w:rtl/>
            </w:rPr>
            <w:pPrChange w:id="207" w:author="Shiri Yaniv" w:date="2020-01-31T11:00:00Z">
              <w:pPr>
                <w:pStyle w:val="TOC2"/>
                <w:tabs>
                  <w:tab w:val="right" w:leader="dot" w:pos="8494"/>
                </w:tabs>
              </w:pPr>
            </w:pPrChange>
          </w:pPr>
          <w:del w:id="208" w:author="Jacob Bornstein" w:date="2020-01-20T20:37:00Z">
            <w:r w:rsidDel="00D51547">
              <w:fldChar w:fldCharType="begin"/>
            </w:r>
            <w:r w:rsidDel="00D51547">
              <w:delInstrText xml:space="preserve"> HYPERLINK \l "_Toc21029994" </w:delInstrText>
            </w:r>
            <w:r w:rsidDel="00D51547">
              <w:fldChar w:fldCharType="separate"/>
            </w:r>
            <w:r w:rsidR="004F785B" w:rsidRPr="008545F6" w:rsidDel="00D51547">
              <w:rPr>
                <w:rStyle w:val="Hyperlink"/>
                <w:noProof/>
                <w:rtl/>
              </w:rPr>
              <w:delText xml:space="preserve">1.5 </w:delText>
            </w:r>
            <w:r w:rsidR="004F785B" w:rsidRPr="008545F6" w:rsidDel="00D51547">
              <w:rPr>
                <w:rStyle w:val="Hyperlink"/>
                <w:rFonts w:hint="eastAsia"/>
                <w:noProof/>
                <w:rtl/>
              </w:rPr>
              <w:delText>אבחון</w:delText>
            </w:r>
            <w:r w:rsidR="004F785B" w:rsidRPr="008545F6" w:rsidDel="00D51547">
              <w:rPr>
                <w:rStyle w:val="Hyperlink"/>
                <w:noProof/>
                <w:rtl/>
              </w:rPr>
              <w:delText xml:space="preserve"> </w:delText>
            </w:r>
            <w:r w:rsidR="004F785B" w:rsidRPr="008545F6" w:rsidDel="00D51547">
              <w:rPr>
                <w:rStyle w:val="Hyperlink"/>
                <w:rFonts w:hint="eastAsia"/>
                <w:noProof/>
                <w:rtl/>
              </w:rPr>
              <w:delText>והערכה</w:delText>
            </w:r>
            <w:r w:rsidR="004F785B" w:rsidRPr="008545F6" w:rsidDel="00D51547">
              <w:rPr>
                <w:noProof/>
                <w:webHidden/>
                <w:rtl/>
              </w:rPr>
              <w:tab/>
            </w:r>
            <w:r w:rsidR="004F785B" w:rsidDel="00D51547">
              <w:rPr>
                <w:rFonts w:hint="cs"/>
                <w:noProof/>
                <w:webHidden/>
                <w:rtl/>
              </w:rPr>
              <w:delText>4</w:delText>
            </w:r>
            <w:r w:rsidDel="00D51547">
              <w:rPr>
                <w:noProof/>
              </w:rPr>
              <w:fldChar w:fldCharType="end"/>
            </w:r>
          </w:del>
        </w:p>
        <w:p w14:paraId="689D9C52" w14:textId="0E9CF27E" w:rsidR="008545F6" w:rsidRPr="008545F6" w:rsidDel="00D51547" w:rsidRDefault="00137BA5" w:rsidP="00110FD9">
          <w:pPr>
            <w:pStyle w:val="TOC2"/>
            <w:tabs>
              <w:tab w:val="right" w:leader="dot" w:pos="8494"/>
            </w:tabs>
            <w:rPr>
              <w:del w:id="209" w:author="Jacob Bornstein" w:date="2020-01-20T20:37:00Z"/>
              <w:rFonts w:eastAsiaTheme="minorEastAsia"/>
              <w:noProof/>
              <w:rtl/>
            </w:rPr>
            <w:pPrChange w:id="210" w:author="Shiri Yaniv" w:date="2020-01-31T11:00:00Z">
              <w:pPr>
                <w:pStyle w:val="TOC2"/>
                <w:tabs>
                  <w:tab w:val="right" w:leader="dot" w:pos="8494"/>
                </w:tabs>
              </w:pPr>
            </w:pPrChange>
          </w:pPr>
          <w:del w:id="211" w:author="Jacob Bornstein" w:date="2020-01-20T20:37:00Z">
            <w:r w:rsidDel="00D51547">
              <w:fldChar w:fldCharType="begin"/>
            </w:r>
            <w:r w:rsidDel="00D51547">
              <w:delInstrText xml:space="preserve"> HYPERLINK \l "_Toc21029995" </w:delInstrText>
            </w:r>
            <w:r w:rsidDel="00D51547">
              <w:fldChar w:fldCharType="separate"/>
            </w:r>
            <w:r w:rsidR="004F785B" w:rsidRPr="008545F6" w:rsidDel="00D51547">
              <w:rPr>
                <w:rStyle w:val="Hyperlink"/>
                <w:noProof/>
                <w:rtl/>
              </w:rPr>
              <w:delText xml:space="preserve">1.6 </w:delText>
            </w:r>
            <w:r w:rsidR="004F785B" w:rsidRPr="008545F6" w:rsidDel="00D51547">
              <w:rPr>
                <w:rStyle w:val="Hyperlink"/>
                <w:rFonts w:hint="eastAsia"/>
                <w:noProof/>
                <w:rtl/>
              </w:rPr>
              <w:delText>טיפול</w:delText>
            </w:r>
            <w:r w:rsidR="004F785B" w:rsidRPr="008545F6" w:rsidDel="00D51547">
              <w:rPr>
                <w:noProof/>
                <w:webHidden/>
                <w:rtl/>
              </w:rPr>
              <w:tab/>
            </w:r>
            <w:r w:rsidR="004F785B" w:rsidDel="00D51547">
              <w:rPr>
                <w:rFonts w:hint="cs"/>
                <w:noProof/>
                <w:webHidden/>
                <w:rtl/>
              </w:rPr>
              <w:delText>5</w:delText>
            </w:r>
            <w:r w:rsidDel="00D51547">
              <w:rPr>
                <w:noProof/>
              </w:rPr>
              <w:fldChar w:fldCharType="end"/>
            </w:r>
          </w:del>
        </w:p>
        <w:p w14:paraId="0182E3A3" w14:textId="5ED7C0B8" w:rsidR="008545F6" w:rsidRPr="008545F6" w:rsidDel="00D51547" w:rsidRDefault="00137BA5" w:rsidP="00110FD9">
          <w:pPr>
            <w:pStyle w:val="TOC3"/>
            <w:tabs>
              <w:tab w:val="right" w:leader="dot" w:pos="8494"/>
            </w:tabs>
            <w:rPr>
              <w:del w:id="212" w:author="Jacob Bornstein" w:date="2020-01-20T20:37:00Z"/>
              <w:rFonts w:eastAsiaTheme="minorEastAsia"/>
              <w:noProof/>
              <w:rtl/>
            </w:rPr>
            <w:pPrChange w:id="213" w:author="Shiri Yaniv" w:date="2020-01-31T11:00:00Z">
              <w:pPr>
                <w:pStyle w:val="TOC3"/>
                <w:tabs>
                  <w:tab w:val="right" w:leader="dot" w:pos="8494"/>
                </w:tabs>
              </w:pPr>
            </w:pPrChange>
          </w:pPr>
          <w:del w:id="214" w:author="Jacob Bornstein" w:date="2020-01-20T20:37:00Z">
            <w:r w:rsidDel="00D51547">
              <w:fldChar w:fldCharType="begin"/>
            </w:r>
            <w:r w:rsidDel="00D51547">
              <w:delInstrText xml:space="preserve"> HYPERLINK \l "_Toc21029996" </w:delInstrText>
            </w:r>
            <w:r w:rsidDel="00D51547">
              <w:fldChar w:fldCharType="separate"/>
            </w:r>
            <w:r w:rsidR="004F785B" w:rsidRPr="008545F6" w:rsidDel="00D51547">
              <w:rPr>
                <w:rStyle w:val="Hyperlink"/>
                <w:rFonts w:ascii="Times New Roman" w:hAnsi="Times New Roman" w:cs="Arial"/>
                <w:noProof/>
                <w:rtl/>
              </w:rPr>
              <w:delText xml:space="preserve">1.6.1 </w:delText>
            </w:r>
            <w:r w:rsidR="004F785B" w:rsidRPr="008545F6" w:rsidDel="00D51547">
              <w:rPr>
                <w:rStyle w:val="Hyperlink"/>
                <w:rFonts w:ascii="Times New Roman" w:hAnsi="Times New Roman" w:cs="Arial" w:hint="eastAsia"/>
                <w:noProof/>
                <w:rtl/>
              </w:rPr>
              <w:delText>פיזיותרפיה</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של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רצפת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האגן</w:delText>
            </w:r>
            <w:r w:rsidR="004F785B" w:rsidRPr="008545F6" w:rsidDel="00D51547">
              <w:rPr>
                <w:noProof/>
                <w:webHidden/>
                <w:rtl/>
              </w:rPr>
              <w:tab/>
            </w:r>
            <w:r w:rsidR="004F785B" w:rsidDel="00D51547">
              <w:rPr>
                <w:rFonts w:hint="cs"/>
                <w:noProof/>
                <w:webHidden/>
                <w:rtl/>
              </w:rPr>
              <w:delText>5</w:delText>
            </w:r>
            <w:r w:rsidDel="00D51547">
              <w:rPr>
                <w:noProof/>
              </w:rPr>
              <w:fldChar w:fldCharType="end"/>
            </w:r>
          </w:del>
        </w:p>
        <w:p w14:paraId="1563A2A2" w14:textId="75AEBC53" w:rsidR="008545F6" w:rsidRPr="008545F6" w:rsidDel="00D51547" w:rsidRDefault="00137BA5" w:rsidP="00110FD9">
          <w:pPr>
            <w:pStyle w:val="TOC3"/>
            <w:tabs>
              <w:tab w:val="right" w:leader="dot" w:pos="8494"/>
            </w:tabs>
            <w:rPr>
              <w:del w:id="215" w:author="Jacob Bornstein" w:date="2020-01-20T20:37:00Z"/>
              <w:rFonts w:eastAsiaTheme="minorEastAsia"/>
              <w:noProof/>
              <w:rtl/>
            </w:rPr>
            <w:pPrChange w:id="216" w:author="Shiri Yaniv" w:date="2020-01-31T11:00:00Z">
              <w:pPr>
                <w:pStyle w:val="TOC3"/>
                <w:tabs>
                  <w:tab w:val="right" w:leader="dot" w:pos="8494"/>
                </w:tabs>
              </w:pPr>
            </w:pPrChange>
          </w:pPr>
          <w:del w:id="217" w:author="Jacob Bornstein" w:date="2020-01-20T20:37:00Z">
            <w:r w:rsidDel="00D51547">
              <w:fldChar w:fldCharType="begin"/>
            </w:r>
            <w:r w:rsidDel="00D51547">
              <w:delInstrText xml:space="preserve"> HYPERLINK \l "_Toc21029997" </w:delInstrText>
            </w:r>
            <w:r w:rsidDel="00D51547">
              <w:fldChar w:fldCharType="separate"/>
            </w:r>
            <w:r w:rsidR="004F785B" w:rsidRPr="008545F6" w:rsidDel="00D51547">
              <w:rPr>
                <w:rStyle w:val="Hyperlink"/>
                <w:rFonts w:ascii="Times New Roman" w:hAnsi="Times New Roman" w:cs="Arial"/>
                <w:noProof/>
                <w:rtl/>
              </w:rPr>
              <w:delText xml:space="preserve">1.6.2 </w:delText>
            </w:r>
            <w:r w:rsidR="004F785B" w:rsidRPr="008545F6" w:rsidDel="00D51547">
              <w:rPr>
                <w:rStyle w:val="Hyperlink"/>
                <w:rFonts w:ascii="Times New Roman" w:hAnsi="Times New Roman" w:cs="Arial" w:hint="eastAsia"/>
                <w:noProof/>
                <w:rtl/>
              </w:rPr>
              <w:delText>טיפול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ניתוחי</w:delText>
            </w:r>
            <w:r w:rsidR="004F785B" w:rsidRPr="008545F6" w:rsidDel="00D51547">
              <w:rPr>
                <w:noProof/>
                <w:webHidden/>
                <w:rtl/>
              </w:rPr>
              <w:tab/>
            </w:r>
            <w:r w:rsidR="004F785B" w:rsidDel="00D51547">
              <w:rPr>
                <w:rFonts w:hint="cs"/>
                <w:noProof/>
                <w:webHidden/>
                <w:rtl/>
              </w:rPr>
              <w:delText>7</w:delText>
            </w:r>
            <w:r w:rsidDel="00D51547">
              <w:rPr>
                <w:noProof/>
              </w:rPr>
              <w:fldChar w:fldCharType="end"/>
            </w:r>
          </w:del>
        </w:p>
        <w:p w14:paraId="2A62E018" w14:textId="19D05920" w:rsidR="008545F6" w:rsidRPr="008545F6" w:rsidDel="00D51547" w:rsidRDefault="00137BA5" w:rsidP="00110FD9">
          <w:pPr>
            <w:pStyle w:val="TOC3"/>
            <w:tabs>
              <w:tab w:val="right" w:leader="dot" w:pos="8494"/>
            </w:tabs>
            <w:rPr>
              <w:del w:id="218" w:author="Jacob Bornstein" w:date="2020-01-20T20:37:00Z"/>
              <w:rFonts w:eastAsiaTheme="minorEastAsia"/>
              <w:noProof/>
              <w:rtl/>
            </w:rPr>
            <w:pPrChange w:id="219" w:author="Shiri Yaniv" w:date="2020-01-31T11:00:00Z">
              <w:pPr>
                <w:pStyle w:val="TOC3"/>
                <w:tabs>
                  <w:tab w:val="right" w:leader="dot" w:pos="8494"/>
                </w:tabs>
              </w:pPr>
            </w:pPrChange>
          </w:pPr>
          <w:del w:id="220" w:author="Jacob Bornstein" w:date="2020-01-20T20:37:00Z">
            <w:r w:rsidDel="00D51547">
              <w:fldChar w:fldCharType="begin"/>
            </w:r>
            <w:r w:rsidDel="00D51547">
              <w:delInstrText xml:space="preserve"> HYPERLINK \l "_Toc21029998" </w:delInstrText>
            </w:r>
            <w:r w:rsidDel="00D51547">
              <w:fldChar w:fldCharType="separate"/>
            </w:r>
            <w:r w:rsidR="004F785B" w:rsidRPr="008545F6" w:rsidDel="00D51547">
              <w:rPr>
                <w:rStyle w:val="Hyperlink"/>
                <w:rFonts w:ascii="Times New Roman" w:hAnsi="Times New Roman" w:cs="Arial"/>
                <w:noProof/>
                <w:rtl/>
              </w:rPr>
              <w:delText xml:space="preserve">1.6.3 </w:delText>
            </w:r>
            <w:r w:rsidR="004F785B" w:rsidRPr="008545F6" w:rsidDel="00D51547">
              <w:rPr>
                <w:rStyle w:val="Hyperlink"/>
                <w:rFonts w:ascii="Times New Roman" w:hAnsi="Times New Roman" w:cs="Arial" w:hint="eastAsia"/>
                <w:noProof/>
                <w:rtl/>
              </w:rPr>
              <w:delText>טיפול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תרופתי</w:delText>
            </w:r>
            <w:r w:rsidR="004F785B" w:rsidRPr="008545F6" w:rsidDel="00D51547">
              <w:rPr>
                <w:noProof/>
                <w:webHidden/>
                <w:rtl/>
              </w:rPr>
              <w:tab/>
            </w:r>
            <w:r w:rsidR="004F785B" w:rsidDel="00D51547">
              <w:rPr>
                <w:rFonts w:hint="cs"/>
                <w:noProof/>
                <w:webHidden/>
                <w:rtl/>
              </w:rPr>
              <w:delText>8</w:delText>
            </w:r>
            <w:r w:rsidDel="00D51547">
              <w:rPr>
                <w:noProof/>
              </w:rPr>
              <w:fldChar w:fldCharType="end"/>
            </w:r>
          </w:del>
        </w:p>
        <w:p w14:paraId="2E3BC363" w14:textId="785D72F7" w:rsidR="008545F6" w:rsidRPr="008545F6" w:rsidDel="00D51547" w:rsidRDefault="00137BA5" w:rsidP="00110FD9">
          <w:pPr>
            <w:pStyle w:val="TOC3"/>
            <w:tabs>
              <w:tab w:val="right" w:leader="dot" w:pos="8494"/>
            </w:tabs>
            <w:rPr>
              <w:del w:id="221" w:author="Jacob Bornstein" w:date="2020-01-20T20:37:00Z"/>
              <w:rFonts w:eastAsiaTheme="minorEastAsia"/>
              <w:noProof/>
              <w:rtl/>
            </w:rPr>
            <w:pPrChange w:id="222" w:author="Shiri Yaniv" w:date="2020-01-31T11:00:00Z">
              <w:pPr>
                <w:pStyle w:val="TOC3"/>
                <w:tabs>
                  <w:tab w:val="right" w:leader="dot" w:pos="8494"/>
                </w:tabs>
              </w:pPr>
            </w:pPrChange>
          </w:pPr>
          <w:del w:id="223" w:author="Jacob Bornstein" w:date="2020-01-20T20:37:00Z">
            <w:r w:rsidDel="00D51547">
              <w:fldChar w:fldCharType="begin"/>
            </w:r>
            <w:r w:rsidDel="00D51547">
              <w:delInstrText xml:space="preserve"> HYPERLINK \l "_Toc21029999" </w:delInstrText>
            </w:r>
            <w:r w:rsidDel="00D51547">
              <w:fldChar w:fldCharType="separate"/>
            </w:r>
            <w:r w:rsidR="004F785B" w:rsidRPr="008545F6" w:rsidDel="00D51547">
              <w:rPr>
                <w:rStyle w:val="Hyperlink"/>
                <w:rFonts w:ascii="Times New Roman" w:hAnsi="Times New Roman" w:cs="Arial"/>
                <w:noProof/>
                <w:rtl/>
              </w:rPr>
              <w:delText xml:space="preserve">1.6.4 </w:delText>
            </w:r>
            <w:r w:rsidR="004F785B" w:rsidRPr="008545F6" w:rsidDel="00D51547">
              <w:rPr>
                <w:rStyle w:val="Hyperlink"/>
                <w:rFonts w:ascii="Times New Roman" w:hAnsi="Times New Roman" w:cs="Arial" w:hint="eastAsia"/>
                <w:noProof/>
                <w:rtl/>
              </w:rPr>
              <w:delText>טיפול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פסיכולוגי</w:delText>
            </w:r>
            <w:r w:rsidR="004F785B" w:rsidRPr="008545F6" w:rsidDel="00D51547">
              <w:rPr>
                <w:noProof/>
                <w:webHidden/>
                <w:rtl/>
              </w:rPr>
              <w:tab/>
            </w:r>
            <w:r w:rsidR="004F785B" w:rsidDel="00D51547">
              <w:rPr>
                <w:rFonts w:hint="cs"/>
                <w:noProof/>
                <w:webHidden/>
                <w:rtl/>
              </w:rPr>
              <w:delText>8</w:delText>
            </w:r>
            <w:r w:rsidDel="00D51547">
              <w:rPr>
                <w:noProof/>
              </w:rPr>
              <w:fldChar w:fldCharType="end"/>
            </w:r>
          </w:del>
        </w:p>
        <w:p w14:paraId="45C373CF" w14:textId="16C89532" w:rsidR="008545F6" w:rsidRPr="008545F6" w:rsidDel="00D51547" w:rsidRDefault="00137BA5" w:rsidP="00110FD9">
          <w:pPr>
            <w:pStyle w:val="TOC1"/>
            <w:rPr>
              <w:del w:id="224" w:author="Jacob Bornstein" w:date="2020-01-20T20:37:00Z"/>
              <w:rFonts w:eastAsiaTheme="minorEastAsia"/>
              <w:noProof/>
              <w:rtl/>
            </w:rPr>
            <w:pPrChange w:id="225" w:author="Shiri Yaniv" w:date="2020-01-31T11:00:00Z">
              <w:pPr>
                <w:pStyle w:val="TOC1"/>
              </w:pPr>
            </w:pPrChange>
          </w:pPr>
          <w:del w:id="226" w:author="Jacob Bornstein" w:date="2020-01-20T20:37:00Z">
            <w:r w:rsidDel="00D51547">
              <w:fldChar w:fldCharType="begin"/>
            </w:r>
            <w:r w:rsidDel="00D51547">
              <w:delInstrText xml:space="preserve"> HYPERLINK \l "_Toc21030000" </w:delInstrText>
            </w:r>
            <w:r w:rsidDel="00D51547">
              <w:fldChar w:fldCharType="separate"/>
            </w:r>
            <w:r w:rsidR="004F785B" w:rsidRPr="008545F6" w:rsidDel="00D51547">
              <w:rPr>
                <w:rStyle w:val="Hyperlink"/>
                <w:rFonts w:ascii="Times New Roman" w:hAnsi="Times New Roman" w:cs="Arial"/>
                <w:noProof/>
                <w:rtl/>
              </w:rPr>
              <w:delText xml:space="preserve">2. </w:delText>
            </w:r>
            <w:r w:rsidR="004F785B" w:rsidRPr="008545F6" w:rsidDel="00D51547">
              <w:rPr>
                <w:rStyle w:val="Hyperlink"/>
                <w:rFonts w:ascii="Times New Roman" w:hAnsi="Times New Roman" w:cs="Arial" w:hint="eastAsia"/>
                <w:noProof/>
                <w:rtl/>
              </w:rPr>
              <w:delText>רציונל</w:delText>
            </w:r>
            <w:r w:rsidR="004F785B" w:rsidRPr="008545F6" w:rsidDel="00D51547">
              <w:rPr>
                <w:noProof/>
                <w:webHidden/>
                <w:rtl/>
              </w:rPr>
              <w:tab/>
            </w:r>
            <w:r w:rsidR="004F785B" w:rsidDel="00D51547">
              <w:rPr>
                <w:rFonts w:hint="cs"/>
                <w:noProof/>
                <w:webHidden/>
                <w:rtl/>
              </w:rPr>
              <w:delText>9</w:delText>
            </w:r>
            <w:r w:rsidDel="00D51547">
              <w:rPr>
                <w:noProof/>
              </w:rPr>
              <w:fldChar w:fldCharType="end"/>
            </w:r>
          </w:del>
        </w:p>
        <w:p w14:paraId="763EAF4A" w14:textId="5D9D3D90" w:rsidR="008545F6" w:rsidRPr="008545F6" w:rsidDel="00D51547" w:rsidRDefault="00137BA5" w:rsidP="00110FD9">
          <w:pPr>
            <w:pStyle w:val="TOC1"/>
            <w:rPr>
              <w:del w:id="227" w:author="Jacob Bornstein" w:date="2020-01-20T20:37:00Z"/>
              <w:rFonts w:eastAsiaTheme="minorEastAsia"/>
              <w:noProof/>
              <w:rtl/>
            </w:rPr>
            <w:pPrChange w:id="228" w:author="Shiri Yaniv" w:date="2020-01-31T11:00:00Z">
              <w:pPr>
                <w:pStyle w:val="TOC1"/>
              </w:pPr>
            </w:pPrChange>
          </w:pPr>
          <w:del w:id="229" w:author="Jacob Bornstein" w:date="2020-01-20T20:37:00Z">
            <w:r w:rsidDel="00D51547">
              <w:fldChar w:fldCharType="begin"/>
            </w:r>
            <w:r w:rsidDel="00D51547">
              <w:delInstrText xml:space="preserve"> HYPERLINK \l "_Toc21030001" </w:delInstrText>
            </w:r>
            <w:r w:rsidDel="00D51547">
              <w:fldChar w:fldCharType="separate"/>
            </w:r>
            <w:r w:rsidR="004F785B" w:rsidRPr="008545F6" w:rsidDel="00D51547">
              <w:rPr>
                <w:rStyle w:val="Hyperlink"/>
                <w:rFonts w:ascii="Times New Roman" w:hAnsi="Times New Roman" w:cs="Arial"/>
                <w:noProof/>
                <w:rtl/>
              </w:rPr>
              <w:delText xml:space="preserve">3. </w:delText>
            </w:r>
            <w:r w:rsidR="004F785B" w:rsidRPr="008545F6" w:rsidDel="00D51547">
              <w:rPr>
                <w:rStyle w:val="Hyperlink"/>
                <w:rFonts w:ascii="Times New Roman" w:hAnsi="Times New Roman" w:cs="Arial" w:hint="eastAsia"/>
                <w:noProof/>
                <w:rtl/>
              </w:rPr>
              <w:delText>מטרת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10</w:delText>
            </w:r>
            <w:r w:rsidDel="00D51547">
              <w:rPr>
                <w:noProof/>
              </w:rPr>
              <w:fldChar w:fldCharType="end"/>
            </w:r>
          </w:del>
        </w:p>
        <w:p w14:paraId="5DD79F5E" w14:textId="32B0508D" w:rsidR="008545F6" w:rsidRPr="008545F6" w:rsidDel="00D51547" w:rsidRDefault="00137BA5" w:rsidP="00110FD9">
          <w:pPr>
            <w:pStyle w:val="TOC1"/>
            <w:rPr>
              <w:del w:id="230" w:author="Jacob Bornstein" w:date="2020-01-20T20:37:00Z"/>
              <w:rFonts w:eastAsiaTheme="minorEastAsia"/>
              <w:noProof/>
              <w:rtl/>
            </w:rPr>
            <w:pPrChange w:id="231" w:author="Shiri Yaniv" w:date="2020-01-31T11:00:00Z">
              <w:pPr>
                <w:pStyle w:val="TOC1"/>
              </w:pPr>
            </w:pPrChange>
          </w:pPr>
          <w:del w:id="232" w:author="Jacob Bornstein" w:date="2020-01-20T20:37:00Z">
            <w:r w:rsidDel="00D51547">
              <w:fldChar w:fldCharType="begin"/>
            </w:r>
            <w:r w:rsidDel="00D51547">
              <w:delInstrText xml:space="preserve"> HYPERLINK \l "_Toc21030002" </w:delInstrText>
            </w:r>
            <w:r w:rsidDel="00D51547">
              <w:fldChar w:fldCharType="separate"/>
            </w:r>
            <w:r w:rsidR="004F785B" w:rsidRPr="008545F6" w:rsidDel="00D51547">
              <w:rPr>
                <w:rStyle w:val="Hyperlink"/>
                <w:rFonts w:ascii="Times New Roman" w:hAnsi="Times New Roman" w:cs="Arial"/>
                <w:noProof/>
                <w:rtl/>
              </w:rPr>
              <w:delText xml:space="preserve">4. </w:delText>
            </w:r>
            <w:r w:rsidR="004F785B" w:rsidRPr="008545F6" w:rsidDel="00D51547">
              <w:rPr>
                <w:rStyle w:val="Hyperlink"/>
                <w:rFonts w:ascii="Times New Roman" w:hAnsi="Times New Roman" w:cs="Arial" w:hint="eastAsia"/>
                <w:noProof/>
                <w:rtl/>
              </w:rPr>
              <w:delText>השערות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10</w:delText>
            </w:r>
            <w:r w:rsidDel="00D51547">
              <w:rPr>
                <w:noProof/>
              </w:rPr>
              <w:fldChar w:fldCharType="end"/>
            </w:r>
          </w:del>
        </w:p>
        <w:p w14:paraId="3409D229" w14:textId="450A5A71" w:rsidR="008545F6" w:rsidRPr="008545F6" w:rsidDel="00D51547" w:rsidRDefault="00137BA5" w:rsidP="00110FD9">
          <w:pPr>
            <w:pStyle w:val="TOC1"/>
            <w:rPr>
              <w:del w:id="233" w:author="Jacob Bornstein" w:date="2020-01-20T20:37:00Z"/>
              <w:rFonts w:eastAsiaTheme="minorEastAsia"/>
              <w:noProof/>
              <w:rtl/>
            </w:rPr>
            <w:pPrChange w:id="234" w:author="Shiri Yaniv" w:date="2020-01-31T11:00:00Z">
              <w:pPr>
                <w:pStyle w:val="TOC1"/>
              </w:pPr>
            </w:pPrChange>
          </w:pPr>
          <w:del w:id="235" w:author="Jacob Bornstein" w:date="2020-01-20T20:37:00Z">
            <w:r w:rsidDel="00D51547">
              <w:fldChar w:fldCharType="begin"/>
            </w:r>
            <w:r w:rsidDel="00D51547">
              <w:delInstrText xml:space="preserve"> HYPERLINK \l "_Toc21030003" </w:delInstrText>
            </w:r>
            <w:r w:rsidDel="00D51547">
              <w:fldChar w:fldCharType="separate"/>
            </w:r>
            <w:r w:rsidR="004F785B" w:rsidRPr="008545F6" w:rsidDel="00D51547">
              <w:rPr>
                <w:rStyle w:val="Hyperlink"/>
                <w:rFonts w:ascii="Times New Roman" w:hAnsi="Times New Roman" w:cs="Arial"/>
                <w:noProof/>
                <w:rtl/>
              </w:rPr>
              <w:delText xml:space="preserve">5. </w:delText>
            </w:r>
            <w:r w:rsidR="004F785B" w:rsidRPr="008545F6" w:rsidDel="00D51547">
              <w:rPr>
                <w:rStyle w:val="Hyperlink"/>
                <w:rFonts w:ascii="Times New Roman" w:hAnsi="Times New Roman" w:cs="Arial" w:hint="eastAsia"/>
                <w:noProof/>
                <w:rtl/>
              </w:rPr>
              <w:delText>שיטות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Toc21030003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77D02FC8" w14:textId="3EC56A89" w:rsidR="008545F6" w:rsidRPr="008545F6" w:rsidDel="00D51547" w:rsidRDefault="00137BA5" w:rsidP="00110FD9">
          <w:pPr>
            <w:pStyle w:val="TOC2"/>
            <w:tabs>
              <w:tab w:val="right" w:leader="dot" w:pos="8494"/>
            </w:tabs>
            <w:rPr>
              <w:del w:id="236" w:author="Jacob Bornstein" w:date="2020-01-20T20:37:00Z"/>
              <w:rFonts w:eastAsiaTheme="minorEastAsia"/>
              <w:noProof/>
              <w:rtl/>
            </w:rPr>
            <w:pPrChange w:id="237" w:author="Shiri Yaniv" w:date="2020-01-31T11:00:00Z">
              <w:pPr>
                <w:pStyle w:val="TOC2"/>
                <w:tabs>
                  <w:tab w:val="right" w:leader="dot" w:pos="8494"/>
                </w:tabs>
              </w:pPr>
            </w:pPrChange>
          </w:pPr>
          <w:del w:id="238" w:author="Jacob Bornstein" w:date="2020-01-20T20:37:00Z">
            <w:r w:rsidDel="00D51547">
              <w:fldChar w:fldCharType="begin"/>
            </w:r>
            <w:r w:rsidDel="00D51547">
              <w:delInstrText xml:space="preserve"> HYPERLINK \l "_Toc21030004" </w:delInstrText>
            </w:r>
            <w:r w:rsidDel="00D51547">
              <w:fldChar w:fldCharType="separate"/>
            </w:r>
            <w:r w:rsidR="004F785B" w:rsidRPr="008545F6" w:rsidDel="00D51547">
              <w:rPr>
                <w:rStyle w:val="Hyperlink"/>
                <w:rFonts w:ascii="Times New Roman" w:hAnsi="Times New Roman" w:cs="Arial"/>
                <w:noProof/>
                <w:rtl/>
              </w:rPr>
              <w:delText xml:space="preserve">5.1 </w:delText>
            </w:r>
            <w:r w:rsidR="004F785B" w:rsidRPr="008545F6" w:rsidDel="00D51547">
              <w:rPr>
                <w:rStyle w:val="Hyperlink"/>
                <w:rFonts w:ascii="Times New Roman" w:hAnsi="Times New Roman" w:cs="Arial" w:hint="eastAsia"/>
                <w:noProof/>
                <w:rtl/>
              </w:rPr>
              <w:delText>סוג</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Toc21030004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08C5F10A" w14:textId="688DD798" w:rsidR="008545F6" w:rsidRPr="008545F6" w:rsidDel="00D51547" w:rsidRDefault="00137BA5" w:rsidP="00110FD9">
          <w:pPr>
            <w:pStyle w:val="TOC2"/>
            <w:tabs>
              <w:tab w:val="right" w:leader="dot" w:pos="8494"/>
            </w:tabs>
            <w:rPr>
              <w:del w:id="239" w:author="Jacob Bornstein" w:date="2020-01-20T20:37:00Z"/>
              <w:rFonts w:eastAsiaTheme="minorEastAsia"/>
              <w:noProof/>
              <w:rtl/>
            </w:rPr>
            <w:pPrChange w:id="240" w:author="Shiri Yaniv" w:date="2020-01-31T11:00:00Z">
              <w:pPr>
                <w:pStyle w:val="TOC2"/>
                <w:tabs>
                  <w:tab w:val="right" w:leader="dot" w:pos="8494"/>
                </w:tabs>
              </w:pPr>
            </w:pPrChange>
          </w:pPr>
          <w:del w:id="241" w:author="Jacob Bornstein" w:date="2020-01-20T20:37:00Z">
            <w:r w:rsidDel="00D51547">
              <w:fldChar w:fldCharType="begin"/>
            </w:r>
            <w:r w:rsidDel="00D51547">
              <w:delInstrText xml:space="preserve"> HYPERLINK \l "_Toc21030005" </w:delInstrText>
            </w:r>
            <w:r w:rsidDel="00D51547">
              <w:fldChar w:fldCharType="separate"/>
            </w:r>
            <w:r w:rsidR="004F785B" w:rsidRPr="008545F6" w:rsidDel="00D51547">
              <w:rPr>
                <w:rStyle w:val="Hyperlink"/>
                <w:rFonts w:ascii="Times New Roman" w:hAnsi="Times New Roman" w:cs="Arial"/>
                <w:noProof/>
                <w:rtl/>
              </w:rPr>
              <w:delText xml:space="preserve">5.2 </w:delText>
            </w:r>
            <w:r w:rsidR="004F785B" w:rsidRPr="008545F6" w:rsidDel="00D51547">
              <w:rPr>
                <w:rStyle w:val="Hyperlink"/>
                <w:rFonts w:ascii="Times New Roman" w:hAnsi="Times New Roman" w:cs="Arial" w:hint="eastAsia"/>
                <w:noProof/>
                <w:rtl/>
              </w:rPr>
              <w:delText>אוכלוסיית</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11</w:delText>
            </w:r>
            <w:r w:rsidDel="00D51547">
              <w:rPr>
                <w:noProof/>
              </w:rPr>
              <w:fldChar w:fldCharType="end"/>
            </w:r>
          </w:del>
        </w:p>
        <w:p w14:paraId="2CBCB6F8" w14:textId="21CF712A" w:rsidR="008545F6" w:rsidRPr="008545F6" w:rsidDel="00D51547" w:rsidRDefault="00137BA5" w:rsidP="00110FD9">
          <w:pPr>
            <w:pStyle w:val="TOC3"/>
            <w:tabs>
              <w:tab w:val="right" w:leader="dot" w:pos="8494"/>
            </w:tabs>
            <w:rPr>
              <w:del w:id="242" w:author="Jacob Bornstein" w:date="2020-01-20T20:37:00Z"/>
              <w:rFonts w:eastAsiaTheme="minorEastAsia"/>
              <w:noProof/>
              <w:rtl/>
            </w:rPr>
            <w:pPrChange w:id="243" w:author="Shiri Yaniv" w:date="2020-01-31T11:00:00Z">
              <w:pPr>
                <w:pStyle w:val="TOC3"/>
                <w:tabs>
                  <w:tab w:val="right" w:leader="dot" w:pos="8494"/>
                </w:tabs>
              </w:pPr>
            </w:pPrChange>
          </w:pPr>
          <w:del w:id="244" w:author="Jacob Bornstein" w:date="2020-01-20T20:37:00Z">
            <w:r w:rsidDel="00D51547">
              <w:fldChar w:fldCharType="begin"/>
            </w:r>
            <w:r w:rsidDel="00D51547">
              <w:delInstrText xml:space="preserve"> HYPERLINK \l "_Toc21030006" </w:delInstrText>
            </w:r>
            <w:r w:rsidDel="00D51547">
              <w:fldChar w:fldCharType="separate"/>
            </w:r>
            <w:r w:rsidR="004F785B" w:rsidRPr="008545F6" w:rsidDel="00D51547">
              <w:rPr>
                <w:rStyle w:val="Hyperlink"/>
                <w:rFonts w:ascii="Times New Roman" w:hAnsi="Times New Roman" w:cs="Arial"/>
                <w:noProof/>
                <w:rtl/>
              </w:rPr>
              <w:delText xml:space="preserve">5.2.1 </w:delText>
            </w:r>
            <w:r w:rsidR="004F785B" w:rsidRPr="008545F6" w:rsidDel="00D51547">
              <w:rPr>
                <w:rStyle w:val="Hyperlink"/>
                <w:rFonts w:ascii="Times New Roman" w:hAnsi="Times New Roman" w:cs="Arial" w:hint="eastAsia"/>
                <w:noProof/>
                <w:rtl/>
              </w:rPr>
              <w:delText>מאפיינים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כללים</w:delText>
            </w:r>
            <w:r w:rsidR="004F785B" w:rsidRPr="008545F6" w:rsidDel="00D51547">
              <w:rPr>
                <w:noProof/>
                <w:webHidden/>
                <w:rtl/>
              </w:rPr>
              <w:tab/>
            </w:r>
            <w:r w:rsidR="004F785B" w:rsidDel="00D51547">
              <w:rPr>
                <w:rFonts w:hint="cs"/>
                <w:noProof/>
                <w:webHidden/>
                <w:rtl/>
              </w:rPr>
              <w:delText>11</w:delText>
            </w:r>
            <w:r w:rsidDel="00D51547">
              <w:rPr>
                <w:noProof/>
              </w:rPr>
              <w:fldChar w:fldCharType="end"/>
            </w:r>
          </w:del>
        </w:p>
        <w:p w14:paraId="5EC4139F" w14:textId="4168A520" w:rsidR="008545F6" w:rsidRPr="008545F6" w:rsidDel="00D51547" w:rsidRDefault="00137BA5" w:rsidP="00110FD9">
          <w:pPr>
            <w:pStyle w:val="TOC3"/>
            <w:tabs>
              <w:tab w:val="right" w:leader="dot" w:pos="8494"/>
            </w:tabs>
            <w:rPr>
              <w:del w:id="245" w:author="Jacob Bornstein" w:date="2020-01-20T20:37:00Z"/>
              <w:rFonts w:eastAsiaTheme="minorEastAsia"/>
              <w:noProof/>
              <w:rtl/>
            </w:rPr>
            <w:pPrChange w:id="246" w:author="Shiri Yaniv" w:date="2020-01-31T11:00:00Z">
              <w:pPr>
                <w:pStyle w:val="TOC3"/>
                <w:tabs>
                  <w:tab w:val="right" w:leader="dot" w:pos="8494"/>
                </w:tabs>
              </w:pPr>
            </w:pPrChange>
          </w:pPr>
          <w:del w:id="247" w:author="Jacob Bornstein" w:date="2020-01-20T20:37:00Z">
            <w:r w:rsidDel="00D51547">
              <w:fldChar w:fldCharType="begin"/>
            </w:r>
            <w:r w:rsidDel="00D51547">
              <w:delInstrText xml:space="preserve"> HYPERLINK \l "_Toc21030007" </w:delInstrText>
            </w:r>
            <w:r w:rsidDel="00D51547">
              <w:fldChar w:fldCharType="separate"/>
            </w:r>
            <w:r w:rsidR="004F785B" w:rsidRPr="008545F6" w:rsidDel="00D51547">
              <w:rPr>
                <w:rStyle w:val="Hyperlink"/>
                <w:rFonts w:ascii="Times New Roman" w:hAnsi="Times New Roman" w:cs="Arial"/>
                <w:noProof/>
                <w:rtl/>
              </w:rPr>
              <w:delText xml:space="preserve">5.2.2 </w:delText>
            </w:r>
            <w:r w:rsidR="004F785B" w:rsidRPr="008545F6" w:rsidDel="00D51547">
              <w:rPr>
                <w:rStyle w:val="Hyperlink"/>
                <w:rFonts w:ascii="Times New Roman" w:hAnsi="Times New Roman" w:cs="Arial" w:hint="eastAsia"/>
                <w:noProof/>
                <w:rtl/>
              </w:rPr>
              <w:delText>קריטריונים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להכללה</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במחקר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Toc21030007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23319833" w14:textId="4C666853" w:rsidR="008545F6" w:rsidRPr="008545F6" w:rsidDel="00D51547" w:rsidRDefault="00137BA5" w:rsidP="00110FD9">
          <w:pPr>
            <w:pStyle w:val="TOC3"/>
            <w:tabs>
              <w:tab w:val="right" w:leader="dot" w:pos="8494"/>
            </w:tabs>
            <w:rPr>
              <w:del w:id="248" w:author="Jacob Bornstein" w:date="2020-01-20T20:37:00Z"/>
              <w:rFonts w:eastAsiaTheme="minorEastAsia"/>
              <w:noProof/>
              <w:rtl/>
            </w:rPr>
            <w:pPrChange w:id="249" w:author="Shiri Yaniv" w:date="2020-01-31T11:00:00Z">
              <w:pPr>
                <w:pStyle w:val="TOC3"/>
                <w:tabs>
                  <w:tab w:val="right" w:leader="dot" w:pos="8494"/>
                </w:tabs>
              </w:pPr>
            </w:pPrChange>
          </w:pPr>
          <w:del w:id="250" w:author="Jacob Bornstein" w:date="2020-01-20T20:37:00Z">
            <w:r w:rsidDel="00D51547">
              <w:fldChar w:fldCharType="begin"/>
            </w:r>
            <w:r w:rsidDel="00D51547">
              <w:delInstrText xml:space="preserve"> HYPERLINK \l "_Toc21030008" </w:delInstrText>
            </w:r>
            <w:r w:rsidDel="00D51547">
              <w:fldChar w:fldCharType="separate"/>
            </w:r>
            <w:r w:rsidR="004F785B" w:rsidRPr="008545F6" w:rsidDel="00D51547">
              <w:rPr>
                <w:rStyle w:val="Hyperlink"/>
                <w:rFonts w:ascii="Times New Roman" w:hAnsi="Times New Roman" w:cs="Arial"/>
                <w:noProof/>
                <w:rtl/>
              </w:rPr>
              <w:delText xml:space="preserve">5.2.3 </w:delText>
            </w:r>
            <w:r w:rsidR="004F785B" w:rsidRPr="008545F6" w:rsidDel="00D51547">
              <w:rPr>
                <w:rStyle w:val="Hyperlink"/>
                <w:rFonts w:ascii="Times New Roman" w:hAnsi="Times New Roman" w:cs="Arial" w:hint="eastAsia"/>
                <w:noProof/>
                <w:rtl/>
              </w:rPr>
              <w:delText>קריטריונים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להוצאה</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מהמחקר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Toc21030008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11</w:delText>
            </w:r>
            <w:r w:rsidR="004F785B" w:rsidRPr="008545F6" w:rsidDel="00D51547">
              <w:rPr>
                <w:noProof/>
                <w:webHidden/>
                <w:rtl/>
              </w:rPr>
              <w:fldChar w:fldCharType="end"/>
            </w:r>
            <w:r w:rsidDel="00D51547">
              <w:rPr>
                <w:noProof/>
              </w:rPr>
              <w:fldChar w:fldCharType="end"/>
            </w:r>
          </w:del>
        </w:p>
        <w:p w14:paraId="40A8A369" w14:textId="782AEC17" w:rsidR="008545F6" w:rsidRPr="008545F6" w:rsidDel="00D51547" w:rsidRDefault="00137BA5" w:rsidP="00110FD9">
          <w:pPr>
            <w:pStyle w:val="TOC3"/>
            <w:tabs>
              <w:tab w:val="right" w:leader="dot" w:pos="8494"/>
            </w:tabs>
            <w:rPr>
              <w:del w:id="251" w:author="Jacob Bornstein" w:date="2020-01-20T20:37:00Z"/>
              <w:rFonts w:eastAsiaTheme="minorEastAsia"/>
              <w:noProof/>
              <w:rtl/>
            </w:rPr>
            <w:pPrChange w:id="252" w:author="Shiri Yaniv" w:date="2020-01-31T11:00:00Z">
              <w:pPr>
                <w:pStyle w:val="TOC3"/>
                <w:tabs>
                  <w:tab w:val="right" w:leader="dot" w:pos="8494"/>
                </w:tabs>
              </w:pPr>
            </w:pPrChange>
          </w:pPr>
          <w:del w:id="253" w:author="Jacob Bornstein" w:date="2020-01-20T20:37:00Z">
            <w:r w:rsidDel="00D51547">
              <w:fldChar w:fldCharType="begin"/>
            </w:r>
            <w:r w:rsidDel="00D51547">
              <w:delInstrText xml:space="preserve"> HYPERLINK \l "_Toc21030009" </w:delInstrText>
            </w:r>
            <w:r w:rsidDel="00D51547">
              <w:fldChar w:fldCharType="separate"/>
            </w:r>
            <w:r w:rsidR="004F785B" w:rsidRPr="008545F6" w:rsidDel="00D51547">
              <w:rPr>
                <w:rStyle w:val="Hyperlink"/>
                <w:rFonts w:ascii="Times New Roman" w:hAnsi="Times New Roman" w:cs="Arial"/>
                <w:noProof/>
                <w:rtl/>
              </w:rPr>
              <w:delText xml:space="preserve">5.2.4  </w:delText>
            </w:r>
            <w:r w:rsidR="004F785B" w:rsidRPr="008545F6" w:rsidDel="00D51547">
              <w:rPr>
                <w:rStyle w:val="Hyperlink"/>
                <w:rFonts w:ascii="Times New Roman" w:hAnsi="Times New Roman" w:cs="Arial" w:hint="eastAsia"/>
                <w:noProof/>
                <w:rtl/>
              </w:rPr>
              <w:delText>גודל</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המדגם</w:delText>
            </w:r>
            <w:r w:rsidR="004F785B" w:rsidRPr="008545F6" w:rsidDel="00D51547">
              <w:rPr>
                <w:noProof/>
                <w:webHidden/>
                <w:rtl/>
              </w:rPr>
              <w:tab/>
            </w:r>
            <w:r w:rsidR="004F785B" w:rsidDel="00D51547">
              <w:rPr>
                <w:rFonts w:hint="cs"/>
                <w:noProof/>
                <w:webHidden/>
                <w:rtl/>
              </w:rPr>
              <w:delText>12</w:delText>
            </w:r>
            <w:r w:rsidDel="00D51547">
              <w:rPr>
                <w:noProof/>
              </w:rPr>
              <w:fldChar w:fldCharType="end"/>
            </w:r>
          </w:del>
        </w:p>
        <w:p w14:paraId="2091C68B" w14:textId="121E5B80" w:rsidR="008545F6" w:rsidRPr="008545F6" w:rsidDel="00D51547" w:rsidRDefault="00137BA5" w:rsidP="00110FD9">
          <w:pPr>
            <w:pStyle w:val="TOC2"/>
            <w:tabs>
              <w:tab w:val="right" w:leader="dot" w:pos="8494"/>
            </w:tabs>
            <w:rPr>
              <w:del w:id="254" w:author="Jacob Bornstein" w:date="2020-01-20T20:37:00Z"/>
              <w:rFonts w:eastAsiaTheme="minorEastAsia"/>
              <w:noProof/>
              <w:rtl/>
            </w:rPr>
            <w:pPrChange w:id="255" w:author="Shiri Yaniv" w:date="2020-01-31T11:00:00Z">
              <w:pPr>
                <w:pStyle w:val="TOC2"/>
                <w:tabs>
                  <w:tab w:val="right" w:leader="dot" w:pos="8494"/>
                </w:tabs>
              </w:pPr>
            </w:pPrChange>
          </w:pPr>
          <w:del w:id="256" w:author="Jacob Bornstein" w:date="2020-01-20T20:37:00Z">
            <w:r w:rsidDel="00D51547">
              <w:fldChar w:fldCharType="begin"/>
            </w:r>
            <w:r w:rsidDel="00D51547">
              <w:delInstrText xml:space="preserve"> HYPERLINK \l "_Toc21030010" </w:delInstrText>
            </w:r>
            <w:r w:rsidDel="00D51547">
              <w:fldChar w:fldCharType="separate"/>
            </w:r>
            <w:r w:rsidR="004F785B" w:rsidRPr="008545F6" w:rsidDel="00D51547">
              <w:rPr>
                <w:rStyle w:val="Hyperlink"/>
                <w:rFonts w:ascii="Times New Roman" w:hAnsi="Times New Roman" w:cs="Arial"/>
                <w:noProof/>
                <w:rtl/>
              </w:rPr>
              <w:delText xml:space="preserve">5.3 </w:delText>
            </w:r>
            <w:r w:rsidR="004F785B" w:rsidRPr="008545F6" w:rsidDel="00D51547">
              <w:rPr>
                <w:rStyle w:val="Hyperlink"/>
                <w:rFonts w:ascii="Times New Roman" w:hAnsi="Times New Roman" w:cs="Arial" w:hint="eastAsia"/>
                <w:noProof/>
                <w:rtl/>
              </w:rPr>
              <w:delText>הליך</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Del="00D51547">
              <w:rPr>
                <w:rFonts w:hint="cs"/>
                <w:noProof/>
                <w:webHidden/>
                <w:rtl/>
              </w:rPr>
              <w:delText>12</w:delText>
            </w:r>
            <w:r w:rsidDel="00D51547">
              <w:rPr>
                <w:noProof/>
              </w:rPr>
              <w:fldChar w:fldCharType="end"/>
            </w:r>
          </w:del>
        </w:p>
        <w:p w14:paraId="137A7C58" w14:textId="4EAC190E" w:rsidR="008545F6" w:rsidRPr="008545F6" w:rsidDel="00D51547" w:rsidRDefault="00137BA5" w:rsidP="00110FD9">
          <w:pPr>
            <w:pStyle w:val="TOC3"/>
            <w:tabs>
              <w:tab w:val="right" w:leader="dot" w:pos="8494"/>
            </w:tabs>
            <w:rPr>
              <w:del w:id="257" w:author="Jacob Bornstein" w:date="2020-01-20T20:37:00Z"/>
              <w:rFonts w:eastAsiaTheme="minorEastAsia"/>
              <w:noProof/>
              <w:rtl/>
            </w:rPr>
            <w:pPrChange w:id="258" w:author="Shiri Yaniv" w:date="2020-01-31T11:00:00Z">
              <w:pPr>
                <w:pStyle w:val="TOC3"/>
                <w:tabs>
                  <w:tab w:val="right" w:leader="dot" w:pos="8494"/>
                </w:tabs>
              </w:pPr>
            </w:pPrChange>
          </w:pPr>
          <w:del w:id="259" w:author="Jacob Bornstein" w:date="2020-01-20T20:37:00Z">
            <w:r w:rsidDel="00D51547">
              <w:fldChar w:fldCharType="begin"/>
            </w:r>
            <w:r w:rsidDel="00D51547">
              <w:delInstrText xml:space="preserve"> HYPERLINK \l "_Toc21030011" </w:delInstrText>
            </w:r>
            <w:r w:rsidDel="00D51547">
              <w:fldChar w:fldCharType="separate"/>
            </w:r>
            <w:r w:rsidR="004F785B" w:rsidRPr="008545F6" w:rsidDel="00D51547">
              <w:rPr>
                <w:rStyle w:val="Hyperlink"/>
                <w:rFonts w:ascii="Times New Roman" w:hAnsi="Times New Roman" w:cs="Arial"/>
                <w:noProof/>
                <w:rtl/>
              </w:rPr>
              <w:delText xml:space="preserve">5.3.1. </w:delText>
            </w:r>
            <w:r w:rsidR="004F785B" w:rsidRPr="008545F6" w:rsidDel="00D51547">
              <w:rPr>
                <w:rStyle w:val="Hyperlink"/>
                <w:rFonts w:ascii="Times New Roman" w:hAnsi="Times New Roman" w:cs="Arial" w:hint="eastAsia"/>
                <w:noProof/>
                <w:rtl/>
              </w:rPr>
              <w:delText>גיוס</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משתתפות</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Toc21030011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13</w:delText>
            </w:r>
            <w:r w:rsidR="004F785B" w:rsidRPr="008545F6" w:rsidDel="00D51547">
              <w:rPr>
                <w:noProof/>
                <w:webHidden/>
                <w:rtl/>
              </w:rPr>
              <w:fldChar w:fldCharType="end"/>
            </w:r>
            <w:r w:rsidDel="00D51547">
              <w:rPr>
                <w:noProof/>
              </w:rPr>
              <w:fldChar w:fldCharType="end"/>
            </w:r>
          </w:del>
        </w:p>
        <w:p w14:paraId="5D00F822" w14:textId="17930F70" w:rsidR="008545F6" w:rsidRPr="008545F6" w:rsidDel="00D51547" w:rsidRDefault="00137BA5" w:rsidP="00110FD9">
          <w:pPr>
            <w:pStyle w:val="TOC2"/>
            <w:tabs>
              <w:tab w:val="right" w:leader="dot" w:pos="8494"/>
            </w:tabs>
            <w:rPr>
              <w:del w:id="260" w:author="Jacob Bornstein" w:date="2020-01-20T20:37:00Z"/>
              <w:rFonts w:eastAsiaTheme="minorEastAsia"/>
              <w:noProof/>
              <w:rtl/>
            </w:rPr>
            <w:pPrChange w:id="261" w:author="Shiri Yaniv" w:date="2020-01-31T11:00:00Z">
              <w:pPr>
                <w:pStyle w:val="TOC2"/>
                <w:tabs>
                  <w:tab w:val="right" w:leader="dot" w:pos="8494"/>
                </w:tabs>
              </w:pPr>
            </w:pPrChange>
          </w:pPr>
          <w:del w:id="262" w:author="Jacob Bornstein" w:date="2020-01-20T20:37:00Z">
            <w:r w:rsidDel="00D51547">
              <w:fldChar w:fldCharType="begin"/>
            </w:r>
            <w:r w:rsidDel="00D51547">
              <w:delInstrText xml:space="preserve"> HYPERLINK \l "_Toc21030012" </w:delInstrText>
            </w:r>
            <w:r w:rsidDel="00D51547">
              <w:fldChar w:fldCharType="separate"/>
            </w:r>
            <w:r w:rsidR="004F785B" w:rsidRPr="008545F6" w:rsidDel="00D51547">
              <w:rPr>
                <w:rStyle w:val="Hyperlink"/>
                <w:rFonts w:ascii="Times New Roman" w:hAnsi="Times New Roman" w:cs="Arial"/>
                <w:noProof/>
                <w:rtl/>
              </w:rPr>
              <w:delText xml:space="preserve">5.4 </w:delText>
            </w:r>
            <w:r w:rsidR="004F785B" w:rsidRPr="008545F6" w:rsidDel="00D51547">
              <w:rPr>
                <w:rStyle w:val="Hyperlink"/>
                <w:rFonts w:ascii="Times New Roman" w:hAnsi="Times New Roman" w:cs="Arial" w:hint="eastAsia"/>
                <w:noProof/>
                <w:rtl/>
              </w:rPr>
              <w:delText>כלים</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Toc21030012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13</w:delText>
            </w:r>
            <w:r w:rsidR="004F785B" w:rsidRPr="008545F6" w:rsidDel="00D51547">
              <w:rPr>
                <w:noProof/>
                <w:webHidden/>
                <w:rtl/>
              </w:rPr>
              <w:fldChar w:fldCharType="end"/>
            </w:r>
            <w:r w:rsidDel="00D51547">
              <w:rPr>
                <w:noProof/>
              </w:rPr>
              <w:fldChar w:fldCharType="end"/>
            </w:r>
          </w:del>
        </w:p>
        <w:p w14:paraId="093C2B16" w14:textId="307C18B1" w:rsidR="008545F6" w:rsidRPr="008545F6" w:rsidDel="00D51547" w:rsidRDefault="00137BA5" w:rsidP="00110FD9">
          <w:pPr>
            <w:pStyle w:val="TOC2"/>
            <w:tabs>
              <w:tab w:val="right" w:leader="dot" w:pos="8494"/>
            </w:tabs>
            <w:rPr>
              <w:del w:id="263" w:author="Jacob Bornstein" w:date="2020-01-20T20:37:00Z"/>
              <w:rFonts w:eastAsiaTheme="minorEastAsia"/>
              <w:noProof/>
              <w:rtl/>
            </w:rPr>
            <w:pPrChange w:id="264" w:author="Shiri Yaniv" w:date="2020-01-31T11:00:00Z">
              <w:pPr>
                <w:pStyle w:val="TOC2"/>
                <w:tabs>
                  <w:tab w:val="right" w:leader="dot" w:pos="8494"/>
                </w:tabs>
              </w:pPr>
            </w:pPrChange>
          </w:pPr>
          <w:del w:id="265" w:author="Jacob Bornstein" w:date="2020-01-20T20:37:00Z">
            <w:r w:rsidDel="00D51547">
              <w:fldChar w:fldCharType="begin"/>
            </w:r>
            <w:r w:rsidDel="00D51547">
              <w:delInstrText xml:space="preserve"> HYPERLINK \l "_Toc21030013" </w:delInstrText>
            </w:r>
            <w:r w:rsidDel="00D51547">
              <w:fldChar w:fldCharType="separate"/>
            </w:r>
            <w:r w:rsidR="004F785B" w:rsidRPr="008545F6" w:rsidDel="00D51547">
              <w:rPr>
                <w:rStyle w:val="Hyperlink"/>
                <w:rFonts w:ascii="Times New Roman" w:hAnsi="Times New Roman" w:cs="Arial"/>
                <w:noProof/>
                <w:rtl/>
              </w:rPr>
              <w:delText xml:space="preserve">5.5 </w:delText>
            </w:r>
            <w:r w:rsidR="004F785B" w:rsidRPr="008545F6" w:rsidDel="00D51547">
              <w:rPr>
                <w:rStyle w:val="Hyperlink"/>
                <w:rFonts w:ascii="Times New Roman" w:hAnsi="Times New Roman" w:cs="Arial" w:hint="eastAsia"/>
                <w:noProof/>
                <w:rtl/>
              </w:rPr>
              <w:delText>משתני</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המחקר</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Toc21030013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15</w:delText>
            </w:r>
            <w:r w:rsidR="004F785B" w:rsidRPr="008545F6" w:rsidDel="00D51547">
              <w:rPr>
                <w:noProof/>
                <w:webHidden/>
                <w:rtl/>
              </w:rPr>
              <w:fldChar w:fldCharType="end"/>
            </w:r>
            <w:r w:rsidDel="00D51547">
              <w:rPr>
                <w:noProof/>
              </w:rPr>
              <w:fldChar w:fldCharType="end"/>
            </w:r>
          </w:del>
        </w:p>
        <w:p w14:paraId="644DB2B2" w14:textId="68B401E4" w:rsidR="008545F6" w:rsidRPr="008545F6" w:rsidDel="00D51547" w:rsidRDefault="00137BA5" w:rsidP="00110FD9">
          <w:pPr>
            <w:pStyle w:val="TOC2"/>
            <w:tabs>
              <w:tab w:val="right" w:leader="dot" w:pos="8494"/>
            </w:tabs>
            <w:rPr>
              <w:del w:id="266" w:author="Jacob Bornstein" w:date="2020-01-20T20:37:00Z"/>
              <w:rFonts w:eastAsiaTheme="minorEastAsia"/>
              <w:noProof/>
              <w:rtl/>
            </w:rPr>
            <w:pPrChange w:id="267" w:author="Shiri Yaniv" w:date="2020-01-31T11:00:00Z">
              <w:pPr>
                <w:pStyle w:val="TOC2"/>
                <w:tabs>
                  <w:tab w:val="right" w:leader="dot" w:pos="8494"/>
                </w:tabs>
              </w:pPr>
            </w:pPrChange>
          </w:pPr>
          <w:del w:id="268" w:author="Jacob Bornstein" w:date="2020-01-20T20:37:00Z">
            <w:r w:rsidDel="00D51547">
              <w:fldChar w:fldCharType="begin"/>
            </w:r>
            <w:r w:rsidDel="00D51547">
              <w:delInstrText xml:space="preserve"> HYPERLINK \l "_Toc21030014" </w:delInstrText>
            </w:r>
            <w:r w:rsidDel="00D51547">
              <w:fldChar w:fldCharType="separate"/>
            </w:r>
            <w:r w:rsidR="004F785B" w:rsidRPr="008545F6" w:rsidDel="00D51547">
              <w:rPr>
                <w:rStyle w:val="Hyperlink"/>
                <w:rFonts w:ascii="Times New Roman" w:hAnsi="Times New Roman" w:cs="Arial"/>
                <w:noProof/>
                <w:rtl/>
              </w:rPr>
              <w:delText xml:space="preserve">5.6 </w:delText>
            </w:r>
            <w:r w:rsidR="004F785B" w:rsidRPr="008545F6" w:rsidDel="00D51547">
              <w:rPr>
                <w:rStyle w:val="Hyperlink"/>
                <w:rFonts w:ascii="Times New Roman" w:hAnsi="Times New Roman" w:cs="Arial" w:hint="eastAsia"/>
                <w:noProof/>
                <w:rtl/>
              </w:rPr>
              <w:delText>עיבוד</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סטטיסטי</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Toc21030014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15</w:delText>
            </w:r>
            <w:r w:rsidR="004F785B" w:rsidRPr="008545F6" w:rsidDel="00D51547">
              <w:rPr>
                <w:noProof/>
                <w:webHidden/>
                <w:rtl/>
              </w:rPr>
              <w:fldChar w:fldCharType="end"/>
            </w:r>
            <w:r w:rsidDel="00D51547">
              <w:rPr>
                <w:noProof/>
              </w:rPr>
              <w:fldChar w:fldCharType="end"/>
            </w:r>
          </w:del>
        </w:p>
        <w:p w14:paraId="13CD505A" w14:textId="150A0034" w:rsidR="008545F6" w:rsidRPr="008545F6" w:rsidDel="00D51547" w:rsidRDefault="00137BA5" w:rsidP="00110FD9">
          <w:pPr>
            <w:pStyle w:val="TOC1"/>
            <w:rPr>
              <w:del w:id="269" w:author="Jacob Bornstein" w:date="2020-01-20T20:37:00Z"/>
              <w:rFonts w:eastAsiaTheme="minorEastAsia"/>
              <w:noProof/>
              <w:rtl/>
            </w:rPr>
            <w:pPrChange w:id="270" w:author="Shiri Yaniv" w:date="2020-01-31T11:00:00Z">
              <w:pPr>
                <w:pStyle w:val="TOC1"/>
              </w:pPr>
            </w:pPrChange>
          </w:pPr>
          <w:del w:id="271" w:author="Jacob Bornstein" w:date="2020-01-20T20:37:00Z">
            <w:r w:rsidDel="00D51547">
              <w:fldChar w:fldCharType="begin"/>
            </w:r>
            <w:r w:rsidDel="00D51547">
              <w:delInstrText xml:space="preserve"> HYPERLINK \l "_Toc21030015" </w:delInstrText>
            </w:r>
            <w:r w:rsidDel="00D51547">
              <w:fldChar w:fldCharType="separate"/>
            </w:r>
            <w:r w:rsidR="004F785B" w:rsidRPr="008545F6" w:rsidDel="00D51547">
              <w:rPr>
                <w:rStyle w:val="Hyperlink"/>
                <w:rFonts w:ascii="Times New Roman" w:hAnsi="Times New Roman" w:cs="Arial"/>
                <w:noProof/>
                <w:rtl/>
              </w:rPr>
              <w:delText xml:space="preserve">6. </w:delText>
            </w:r>
            <w:r w:rsidR="004F785B" w:rsidRPr="008545F6" w:rsidDel="00D51547">
              <w:rPr>
                <w:rStyle w:val="Hyperlink"/>
                <w:rFonts w:ascii="Times New Roman" w:hAnsi="Times New Roman" w:cs="Arial" w:hint="eastAsia"/>
                <w:noProof/>
                <w:rtl/>
              </w:rPr>
              <w:delText>תוצאות</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Toc21030015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16</w:delText>
            </w:r>
            <w:r w:rsidR="004F785B" w:rsidRPr="008545F6" w:rsidDel="00D51547">
              <w:rPr>
                <w:noProof/>
                <w:webHidden/>
                <w:rtl/>
              </w:rPr>
              <w:fldChar w:fldCharType="end"/>
            </w:r>
            <w:r w:rsidDel="00D51547">
              <w:rPr>
                <w:noProof/>
              </w:rPr>
              <w:fldChar w:fldCharType="end"/>
            </w:r>
          </w:del>
        </w:p>
        <w:p w14:paraId="46903F92" w14:textId="068A0C48" w:rsidR="008545F6" w:rsidRPr="008545F6" w:rsidDel="00D51547" w:rsidRDefault="00137BA5" w:rsidP="00110FD9">
          <w:pPr>
            <w:pStyle w:val="TOC2"/>
            <w:tabs>
              <w:tab w:val="right" w:leader="dot" w:pos="8494"/>
            </w:tabs>
            <w:rPr>
              <w:del w:id="272" w:author="Jacob Bornstein" w:date="2020-01-20T20:37:00Z"/>
              <w:rFonts w:eastAsiaTheme="minorEastAsia"/>
              <w:noProof/>
              <w:rtl/>
            </w:rPr>
            <w:pPrChange w:id="273" w:author="Shiri Yaniv" w:date="2020-01-31T11:00:00Z">
              <w:pPr>
                <w:pStyle w:val="TOC2"/>
                <w:tabs>
                  <w:tab w:val="right" w:leader="dot" w:pos="8494"/>
                </w:tabs>
              </w:pPr>
            </w:pPrChange>
          </w:pPr>
          <w:del w:id="274" w:author="Jacob Bornstein" w:date="2020-01-20T20:37:00Z">
            <w:r w:rsidDel="00D51547">
              <w:fldChar w:fldCharType="begin"/>
            </w:r>
            <w:r w:rsidDel="00D51547">
              <w:delInstrText xml:space="preserve"> HYPERLINK \l "_Toc21030016" </w:delInstrText>
            </w:r>
            <w:r w:rsidDel="00D51547">
              <w:fldChar w:fldCharType="separate"/>
            </w:r>
            <w:r w:rsidR="004F785B" w:rsidRPr="008545F6" w:rsidDel="00D51547">
              <w:rPr>
                <w:rStyle w:val="Hyperlink"/>
                <w:rFonts w:ascii="Times New Roman" w:hAnsi="Times New Roman" w:cs="Arial"/>
                <w:noProof/>
                <w:rtl/>
              </w:rPr>
              <w:delText xml:space="preserve">6.1 </w:delText>
            </w:r>
            <w:r w:rsidR="004F785B" w:rsidRPr="008545F6" w:rsidDel="00D51547">
              <w:rPr>
                <w:rStyle w:val="Hyperlink"/>
                <w:rFonts w:ascii="Times New Roman" w:hAnsi="Times New Roman" w:cs="Arial" w:hint="eastAsia"/>
                <w:noProof/>
                <w:rtl/>
              </w:rPr>
              <w:delText>גיוס</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Toc21030016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16</w:delText>
            </w:r>
            <w:r w:rsidR="004F785B" w:rsidRPr="008545F6" w:rsidDel="00D51547">
              <w:rPr>
                <w:noProof/>
                <w:webHidden/>
                <w:rtl/>
              </w:rPr>
              <w:fldChar w:fldCharType="end"/>
            </w:r>
            <w:r w:rsidDel="00D51547">
              <w:rPr>
                <w:noProof/>
              </w:rPr>
              <w:fldChar w:fldCharType="end"/>
            </w:r>
          </w:del>
        </w:p>
        <w:p w14:paraId="26E3AAB1" w14:textId="5C08A905" w:rsidR="008545F6" w:rsidRPr="008545F6" w:rsidDel="00D51547" w:rsidRDefault="00137BA5" w:rsidP="00110FD9">
          <w:pPr>
            <w:pStyle w:val="TOC2"/>
            <w:tabs>
              <w:tab w:val="right" w:leader="dot" w:pos="8494"/>
            </w:tabs>
            <w:rPr>
              <w:del w:id="275" w:author="Jacob Bornstein" w:date="2020-01-20T20:37:00Z"/>
              <w:rFonts w:eastAsiaTheme="minorEastAsia"/>
              <w:noProof/>
              <w:rtl/>
            </w:rPr>
            <w:pPrChange w:id="276" w:author="Shiri Yaniv" w:date="2020-01-31T11:00:00Z">
              <w:pPr>
                <w:pStyle w:val="TOC2"/>
                <w:tabs>
                  <w:tab w:val="right" w:leader="dot" w:pos="8494"/>
                </w:tabs>
              </w:pPr>
            </w:pPrChange>
          </w:pPr>
          <w:del w:id="277" w:author="Jacob Bornstein" w:date="2020-01-20T20:37:00Z">
            <w:r w:rsidDel="00D51547">
              <w:fldChar w:fldCharType="begin"/>
            </w:r>
            <w:r w:rsidDel="00D51547">
              <w:delInstrText xml:space="preserve"> HYPERLINK \l "_Toc21030017" </w:delInstrText>
            </w:r>
            <w:r w:rsidDel="00D51547">
              <w:fldChar w:fldCharType="separate"/>
            </w:r>
            <w:r w:rsidR="004F785B" w:rsidRPr="008545F6" w:rsidDel="00D51547">
              <w:rPr>
                <w:rStyle w:val="Hyperlink"/>
                <w:rFonts w:ascii="Times New Roman" w:hAnsi="Times New Roman" w:cs="Arial"/>
                <w:noProof/>
                <w:rtl/>
              </w:rPr>
              <w:delText xml:space="preserve">6.2 </w:delText>
            </w:r>
            <w:r w:rsidR="004F785B" w:rsidRPr="008545F6" w:rsidDel="00D51547">
              <w:rPr>
                <w:rStyle w:val="Hyperlink"/>
                <w:rFonts w:ascii="Times New Roman" w:hAnsi="Times New Roman" w:cs="Arial" w:hint="eastAsia"/>
                <w:noProof/>
                <w:rtl/>
              </w:rPr>
              <w:delText>נתונים</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דמוגרפיים</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Toc21030017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17</w:delText>
            </w:r>
            <w:r w:rsidR="004F785B" w:rsidRPr="008545F6" w:rsidDel="00D51547">
              <w:rPr>
                <w:noProof/>
                <w:webHidden/>
                <w:rtl/>
              </w:rPr>
              <w:fldChar w:fldCharType="end"/>
            </w:r>
            <w:r w:rsidDel="00D51547">
              <w:rPr>
                <w:noProof/>
              </w:rPr>
              <w:fldChar w:fldCharType="end"/>
            </w:r>
          </w:del>
        </w:p>
        <w:p w14:paraId="07181C4D" w14:textId="7A3B68AC" w:rsidR="008545F6" w:rsidRPr="008545F6" w:rsidDel="00D51547" w:rsidRDefault="00137BA5" w:rsidP="00110FD9">
          <w:pPr>
            <w:pStyle w:val="TOC2"/>
            <w:tabs>
              <w:tab w:val="right" w:leader="dot" w:pos="8494"/>
            </w:tabs>
            <w:rPr>
              <w:del w:id="278" w:author="Jacob Bornstein" w:date="2020-01-20T20:37:00Z"/>
              <w:rFonts w:eastAsiaTheme="minorEastAsia"/>
              <w:noProof/>
              <w:rtl/>
            </w:rPr>
            <w:pPrChange w:id="279" w:author="Shiri Yaniv" w:date="2020-01-31T11:00:00Z">
              <w:pPr>
                <w:pStyle w:val="TOC2"/>
                <w:tabs>
                  <w:tab w:val="right" w:leader="dot" w:pos="8494"/>
                </w:tabs>
              </w:pPr>
            </w:pPrChange>
          </w:pPr>
          <w:del w:id="280" w:author="Jacob Bornstein" w:date="2020-01-20T20:37:00Z">
            <w:r w:rsidDel="00D51547">
              <w:fldChar w:fldCharType="begin"/>
            </w:r>
            <w:r w:rsidDel="00D51547">
              <w:delInstrText xml:space="preserve"> HYPERLINK \l "_Toc21030018" </w:delInstrText>
            </w:r>
            <w:r w:rsidDel="00D51547">
              <w:fldChar w:fldCharType="separate"/>
            </w:r>
            <w:r w:rsidR="004F785B" w:rsidRPr="008545F6" w:rsidDel="00D51547">
              <w:rPr>
                <w:rStyle w:val="Hyperlink"/>
                <w:rFonts w:ascii="Times New Roman" w:hAnsi="Times New Roman" w:cs="Arial"/>
                <w:noProof/>
                <w:rtl/>
              </w:rPr>
              <w:delText xml:space="preserve">6.3 </w:delText>
            </w:r>
            <w:r w:rsidR="004F785B" w:rsidRPr="008545F6" w:rsidDel="00D51547">
              <w:rPr>
                <w:rStyle w:val="Hyperlink"/>
                <w:rFonts w:ascii="Times New Roman" w:hAnsi="Times New Roman" w:cs="Arial" w:hint="eastAsia"/>
                <w:noProof/>
                <w:rtl/>
              </w:rPr>
              <w:delText>רקע</w:delText>
            </w:r>
            <w:r w:rsidR="004F785B" w:rsidRPr="008545F6" w:rsidDel="00D51547">
              <w:rPr>
                <w:rStyle w:val="Hyperlink"/>
                <w:rFonts w:ascii="Times New Roman" w:hAnsi="Times New Roman" w:cs="Arial"/>
                <w:noProof/>
                <w:rtl/>
              </w:rPr>
              <w:delText xml:space="preserve"> </w:delText>
            </w:r>
            <w:r w:rsidR="004F785B" w:rsidRPr="008545F6" w:rsidDel="00D51547">
              <w:rPr>
                <w:rStyle w:val="Hyperlink"/>
                <w:rFonts w:ascii="Times New Roman" w:hAnsi="Times New Roman" w:cs="Arial" w:hint="eastAsia"/>
                <w:noProof/>
                <w:rtl/>
              </w:rPr>
              <w:delText>מיילדותי</w:delText>
            </w:r>
            <w:r w:rsidR="004F785B" w:rsidRPr="008545F6" w:rsidDel="00D51547">
              <w:rPr>
                <w:noProof/>
                <w:webHidden/>
                <w:rtl/>
              </w:rPr>
              <w:tab/>
            </w:r>
            <w:r w:rsidR="004F785B" w:rsidRPr="008545F6" w:rsidDel="00D51547">
              <w:rPr>
                <w:noProof/>
                <w:webHidden/>
                <w:rtl/>
              </w:rPr>
              <w:fldChar w:fldCharType="begin"/>
            </w:r>
            <w:r w:rsidR="004F785B" w:rsidRPr="008545F6" w:rsidDel="00D51547">
              <w:rPr>
                <w:noProof/>
                <w:webHidden/>
                <w:rtl/>
              </w:rPr>
              <w:delInstrText xml:space="preserve"> </w:delInstrText>
            </w:r>
            <w:r w:rsidR="004F785B" w:rsidRPr="008545F6" w:rsidDel="00D51547">
              <w:rPr>
                <w:noProof/>
                <w:webHidden/>
              </w:rPr>
              <w:delInstrText xml:space="preserve">PAGEREF </w:delInstrText>
            </w:r>
            <w:r w:rsidR="004F785B" w:rsidRPr="008545F6" w:rsidDel="00D51547">
              <w:rPr>
                <w:noProof/>
                <w:webHidden/>
                <w:rtl/>
              </w:rPr>
              <w:delInstrText>_</w:delInstrText>
            </w:r>
            <w:r w:rsidR="004F785B" w:rsidRPr="008545F6" w:rsidDel="00D51547">
              <w:rPr>
                <w:noProof/>
                <w:webHidden/>
              </w:rPr>
              <w:delInstrText>Toc21030018 \h</w:delInstrText>
            </w:r>
            <w:r w:rsidR="004F785B" w:rsidRPr="008545F6" w:rsidDel="00D51547">
              <w:rPr>
                <w:noProof/>
                <w:webHidden/>
                <w:rtl/>
              </w:rPr>
              <w:delInstrText xml:space="preserve"> </w:delInstrText>
            </w:r>
            <w:r w:rsidR="004F785B" w:rsidRPr="008545F6" w:rsidDel="00D51547">
              <w:rPr>
                <w:noProof/>
                <w:webHidden/>
                <w:rtl/>
              </w:rPr>
            </w:r>
            <w:r w:rsidR="004F785B" w:rsidRPr="008545F6" w:rsidDel="00D51547">
              <w:rPr>
                <w:noProof/>
                <w:webHidden/>
                <w:rtl/>
              </w:rPr>
              <w:fldChar w:fldCharType="separate"/>
            </w:r>
            <w:r w:rsidR="005902F6" w:rsidDel="00D51547">
              <w:rPr>
                <w:noProof/>
                <w:webHidden/>
                <w:rtl/>
              </w:rPr>
              <w:delText>18</w:delText>
            </w:r>
            <w:r w:rsidR="004F785B" w:rsidRPr="008545F6" w:rsidDel="00D51547">
              <w:rPr>
                <w:noProof/>
                <w:webHidden/>
                <w:rtl/>
              </w:rPr>
              <w:fldChar w:fldCharType="end"/>
            </w:r>
            <w:r w:rsidDel="00D51547">
              <w:rPr>
                <w:noProof/>
              </w:rPr>
              <w:fldChar w:fldCharType="end"/>
            </w:r>
          </w:del>
        </w:p>
        <w:p w14:paraId="43025AD6" w14:textId="3A0E0699" w:rsidR="008545F6" w:rsidRPr="008545F6" w:rsidDel="00D51547" w:rsidRDefault="00137BA5" w:rsidP="00110FD9">
          <w:pPr>
            <w:pStyle w:val="TOC2"/>
            <w:tabs>
              <w:tab w:val="right" w:leader="dot" w:pos="8494"/>
            </w:tabs>
            <w:rPr>
              <w:del w:id="281" w:author="Jacob Bornstein" w:date="2020-01-20T20:37:00Z"/>
              <w:rFonts w:eastAsiaTheme="minorEastAsia"/>
              <w:noProof/>
              <w:rtl/>
            </w:rPr>
            <w:pPrChange w:id="282" w:author="Shiri Yaniv" w:date="2020-01-31T11:00:00Z">
              <w:pPr>
                <w:pStyle w:val="TOC2"/>
                <w:tabs>
                  <w:tab w:val="right" w:leader="dot" w:pos="8494"/>
                </w:tabs>
              </w:pPr>
            </w:pPrChange>
          </w:pPr>
          <w:del w:id="283" w:author="Jacob Bornstein" w:date="2020-01-20T20:37:00Z">
            <w:r w:rsidDel="00D51547">
              <w:fldChar w:fldCharType="begin"/>
            </w:r>
            <w:r w:rsidDel="00D51547">
              <w:delInstrText xml:space="preserve"> HYPERLINK \l "_Toc21030019" </w:delInstrText>
            </w:r>
            <w:r w:rsidDel="00D51547">
              <w:fldChar w:fldCharType="separate"/>
            </w:r>
            <w:r w:rsidR="0088157E" w:rsidRPr="008545F6" w:rsidDel="00D51547">
              <w:rPr>
                <w:rStyle w:val="Hyperlink"/>
                <w:rFonts w:ascii="Times New Roman" w:hAnsi="Times New Roman" w:cs="Arial"/>
                <w:noProof/>
                <w:rtl/>
              </w:rPr>
              <w:delText xml:space="preserve">6.4 </w:delText>
            </w:r>
            <w:r w:rsidR="0088157E" w:rsidRPr="008545F6" w:rsidDel="00D51547">
              <w:rPr>
                <w:rStyle w:val="Hyperlink"/>
                <w:rFonts w:ascii="Times New Roman" w:hAnsi="Times New Roman" w:cs="Arial" w:hint="eastAsia"/>
                <w:noProof/>
                <w:rtl/>
              </w:rPr>
              <w:delText>תוצאות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Toc21030019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19</w:delText>
            </w:r>
            <w:r w:rsidR="0088157E" w:rsidRPr="008545F6" w:rsidDel="00D51547">
              <w:rPr>
                <w:noProof/>
                <w:webHidden/>
                <w:rtl/>
              </w:rPr>
              <w:fldChar w:fldCharType="end"/>
            </w:r>
            <w:r w:rsidDel="00D51547">
              <w:rPr>
                <w:noProof/>
              </w:rPr>
              <w:fldChar w:fldCharType="end"/>
            </w:r>
          </w:del>
        </w:p>
        <w:p w14:paraId="4C63ABAB" w14:textId="26F0DEA2" w:rsidR="008545F6" w:rsidRPr="008545F6" w:rsidDel="00D51547" w:rsidRDefault="00137BA5" w:rsidP="00110FD9">
          <w:pPr>
            <w:pStyle w:val="TOC3"/>
            <w:tabs>
              <w:tab w:val="right" w:leader="dot" w:pos="8494"/>
            </w:tabs>
            <w:rPr>
              <w:del w:id="284" w:author="Jacob Bornstein" w:date="2020-01-20T20:37:00Z"/>
              <w:rFonts w:eastAsiaTheme="minorEastAsia"/>
              <w:noProof/>
              <w:rtl/>
            </w:rPr>
            <w:pPrChange w:id="285" w:author="Shiri Yaniv" w:date="2020-01-31T11:00:00Z">
              <w:pPr>
                <w:pStyle w:val="TOC3"/>
                <w:tabs>
                  <w:tab w:val="right" w:leader="dot" w:pos="8494"/>
                </w:tabs>
              </w:pPr>
            </w:pPrChange>
          </w:pPr>
          <w:del w:id="286" w:author="Jacob Bornstein" w:date="2020-01-20T20:37:00Z">
            <w:r w:rsidDel="00D51547">
              <w:fldChar w:fldCharType="begin"/>
            </w:r>
            <w:r w:rsidDel="00D51547">
              <w:delInstrText xml:space="preserve"> HYPERLINK \l "_Toc21030020" </w:delInstrText>
            </w:r>
            <w:r w:rsidDel="00D51547">
              <w:fldChar w:fldCharType="separate"/>
            </w:r>
            <w:r w:rsidR="0088157E" w:rsidRPr="008545F6" w:rsidDel="00D51547">
              <w:rPr>
                <w:rStyle w:val="Hyperlink"/>
                <w:rFonts w:ascii="Times New Roman" w:hAnsi="Times New Roman" w:cs="Arial"/>
                <w:noProof/>
                <w:rtl/>
              </w:rPr>
              <w:delText xml:space="preserve">6.4.1 </w:delText>
            </w:r>
            <w:r w:rsidR="0088157E" w:rsidRPr="008545F6" w:rsidDel="00D51547">
              <w:rPr>
                <w:rStyle w:val="Hyperlink"/>
                <w:rFonts w:ascii="Times New Roman" w:hAnsi="Times New Roman" w:cs="Arial" w:hint="eastAsia"/>
                <w:noProof/>
                <w:rtl/>
              </w:rPr>
              <w:delText>תפקוד</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מיני</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Toc21030020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19</w:delText>
            </w:r>
            <w:r w:rsidR="0088157E" w:rsidRPr="008545F6" w:rsidDel="00D51547">
              <w:rPr>
                <w:noProof/>
                <w:webHidden/>
                <w:rtl/>
              </w:rPr>
              <w:fldChar w:fldCharType="end"/>
            </w:r>
            <w:r w:rsidDel="00D51547">
              <w:rPr>
                <w:noProof/>
              </w:rPr>
              <w:fldChar w:fldCharType="end"/>
            </w:r>
          </w:del>
        </w:p>
        <w:p w14:paraId="26BD967D" w14:textId="3B912BA7" w:rsidR="008545F6" w:rsidRPr="008545F6" w:rsidDel="00D51547" w:rsidRDefault="00137BA5" w:rsidP="00110FD9">
          <w:pPr>
            <w:pStyle w:val="TOC3"/>
            <w:tabs>
              <w:tab w:val="right" w:leader="dot" w:pos="8494"/>
            </w:tabs>
            <w:rPr>
              <w:del w:id="287" w:author="Jacob Bornstein" w:date="2020-01-20T20:37:00Z"/>
              <w:rFonts w:eastAsiaTheme="minorEastAsia"/>
              <w:noProof/>
              <w:rtl/>
            </w:rPr>
            <w:pPrChange w:id="288" w:author="Shiri Yaniv" w:date="2020-01-31T11:00:00Z">
              <w:pPr>
                <w:pStyle w:val="TOC3"/>
                <w:tabs>
                  <w:tab w:val="right" w:leader="dot" w:pos="8494"/>
                </w:tabs>
              </w:pPr>
            </w:pPrChange>
          </w:pPr>
          <w:del w:id="289" w:author="Jacob Bornstein" w:date="2020-01-20T20:37:00Z">
            <w:r w:rsidDel="00D51547">
              <w:fldChar w:fldCharType="begin"/>
            </w:r>
            <w:r w:rsidDel="00D51547">
              <w:delInstrText xml:space="preserve"> HYPERLINK \l "_Toc21030021" </w:delInstrText>
            </w:r>
            <w:r w:rsidDel="00D51547">
              <w:fldChar w:fldCharType="separate"/>
            </w:r>
            <w:r w:rsidR="0088157E" w:rsidRPr="008545F6" w:rsidDel="00D51547">
              <w:rPr>
                <w:rStyle w:val="Hyperlink"/>
                <w:rFonts w:ascii="Times New Roman" w:hAnsi="Times New Roman" w:cs="Arial"/>
                <w:noProof/>
                <w:rtl/>
              </w:rPr>
              <w:delText xml:space="preserve">6.4.2 </w:delText>
            </w:r>
            <w:r w:rsidR="0088157E" w:rsidRPr="008545F6" w:rsidDel="00D51547">
              <w:rPr>
                <w:rStyle w:val="Hyperlink"/>
                <w:rFonts w:ascii="Times New Roman" w:hAnsi="Times New Roman" w:cs="Arial" w:hint="eastAsia"/>
                <w:noProof/>
                <w:rtl/>
              </w:rPr>
              <w:delText>כאב</w:delText>
            </w:r>
            <w:r w:rsidR="0088157E" w:rsidRPr="008545F6" w:rsidDel="00D51547">
              <w:rPr>
                <w:noProof/>
                <w:webHidden/>
                <w:rtl/>
              </w:rPr>
              <w:tab/>
            </w:r>
            <w:r w:rsidR="0088157E" w:rsidDel="00D51547">
              <w:rPr>
                <w:rFonts w:hint="cs"/>
                <w:noProof/>
                <w:webHidden/>
                <w:rtl/>
              </w:rPr>
              <w:delText>20</w:delText>
            </w:r>
            <w:r w:rsidDel="00D51547">
              <w:rPr>
                <w:noProof/>
              </w:rPr>
              <w:fldChar w:fldCharType="end"/>
            </w:r>
          </w:del>
        </w:p>
        <w:p w14:paraId="52430B4E" w14:textId="54A25868" w:rsidR="008545F6" w:rsidRPr="008545F6" w:rsidDel="00D51547" w:rsidRDefault="00137BA5" w:rsidP="00110FD9">
          <w:pPr>
            <w:pStyle w:val="TOC3"/>
            <w:tabs>
              <w:tab w:val="right" w:leader="dot" w:pos="8494"/>
            </w:tabs>
            <w:rPr>
              <w:del w:id="290" w:author="Jacob Bornstein" w:date="2020-01-20T20:37:00Z"/>
              <w:rFonts w:eastAsiaTheme="minorEastAsia"/>
              <w:noProof/>
              <w:rtl/>
            </w:rPr>
            <w:pPrChange w:id="291" w:author="Shiri Yaniv" w:date="2020-01-31T11:00:00Z">
              <w:pPr>
                <w:pStyle w:val="TOC3"/>
                <w:tabs>
                  <w:tab w:val="right" w:leader="dot" w:pos="8494"/>
                </w:tabs>
              </w:pPr>
            </w:pPrChange>
          </w:pPr>
          <w:del w:id="292" w:author="Jacob Bornstein" w:date="2020-01-20T20:37:00Z">
            <w:r w:rsidDel="00D51547">
              <w:fldChar w:fldCharType="begin"/>
            </w:r>
            <w:r w:rsidDel="00D51547">
              <w:delInstrText xml:space="preserve"> HYPERLINK \l "_Toc21030022" </w:delInstrText>
            </w:r>
            <w:r w:rsidDel="00D51547">
              <w:fldChar w:fldCharType="separate"/>
            </w:r>
            <w:r w:rsidR="0088157E" w:rsidRPr="008545F6" w:rsidDel="00D51547">
              <w:rPr>
                <w:rStyle w:val="Hyperlink"/>
                <w:rFonts w:ascii="Times New Roman" w:hAnsi="Times New Roman" w:cs="Arial"/>
                <w:noProof/>
                <w:rtl/>
              </w:rPr>
              <w:delText xml:space="preserve">6.4.3 </w:delText>
            </w:r>
            <w:r w:rsidR="0088157E" w:rsidRPr="008545F6" w:rsidDel="00D51547">
              <w:rPr>
                <w:rStyle w:val="Hyperlink"/>
                <w:rFonts w:ascii="Times New Roman" w:hAnsi="Times New Roman" w:cs="Arial" w:hint="eastAsia"/>
                <w:noProof/>
                <w:rtl/>
              </w:rPr>
              <w:delText>פנייה</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לייעוץ</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או</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טיפול</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נוסף</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Toc21030022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24</w:delText>
            </w:r>
            <w:r w:rsidR="0088157E" w:rsidRPr="008545F6" w:rsidDel="00D51547">
              <w:rPr>
                <w:noProof/>
                <w:webHidden/>
                <w:rtl/>
              </w:rPr>
              <w:fldChar w:fldCharType="end"/>
            </w:r>
            <w:r w:rsidDel="00D51547">
              <w:rPr>
                <w:noProof/>
              </w:rPr>
              <w:fldChar w:fldCharType="end"/>
            </w:r>
          </w:del>
        </w:p>
        <w:p w14:paraId="71159DA1" w14:textId="276F6CB0" w:rsidR="008545F6" w:rsidRPr="008545F6" w:rsidDel="00D51547" w:rsidRDefault="00137BA5" w:rsidP="00110FD9">
          <w:pPr>
            <w:pStyle w:val="TOC3"/>
            <w:tabs>
              <w:tab w:val="right" w:leader="dot" w:pos="8494"/>
            </w:tabs>
            <w:rPr>
              <w:del w:id="293" w:author="Jacob Bornstein" w:date="2020-01-20T20:37:00Z"/>
              <w:rFonts w:eastAsiaTheme="minorEastAsia"/>
              <w:noProof/>
              <w:rtl/>
            </w:rPr>
            <w:pPrChange w:id="294" w:author="Shiri Yaniv" w:date="2020-01-31T11:00:00Z">
              <w:pPr>
                <w:pStyle w:val="TOC3"/>
                <w:tabs>
                  <w:tab w:val="right" w:leader="dot" w:pos="8494"/>
                </w:tabs>
              </w:pPr>
            </w:pPrChange>
          </w:pPr>
          <w:del w:id="295" w:author="Jacob Bornstein" w:date="2020-01-20T20:37:00Z">
            <w:r w:rsidDel="00D51547">
              <w:fldChar w:fldCharType="begin"/>
            </w:r>
            <w:r w:rsidDel="00D51547">
              <w:delInstrText xml:space="preserve"> HYPERLINK \l "_Toc21030023" </w:delInstrText>
            </w:r>
            <w:r w:rsidDel="00D51547">
              <w:fldChar w:fldCharType="separate"/>
            </w:r>
            <w:r w:rsidR="0088157E" w:rsidRPr="008545F6" w:rsidDel="00D51547">
              <w:rPr>
                <w:rStyle w:val="Hyperlink"/>
                <w:rFonts w:ascii="Times New Roman" w:hAnsi="Times New Roman" w:cs="Arial"/>
                <w:noProof/>
                <w:rtl/>
              </w:rPr>
              <w:delText xml:space="preserve">6.4.4 </w:delText>
            </w:r>
            <w:r w:rsidR="0088157E" w:rsidRPr="008545F6" w:rsidDel="00D51547">
              <w:rPr>
                <w:rStyle w:val="Hyperlink"/>
                <w:rFonts w:ascii="Times New Roman" w:hAnsi="Times New Roman" w:cs="Arial" w:hint="eastAsia"/>
                <w:noProof/>
                <w:rtl/>
              </w:rPr>
              <w:delText>שביעות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רצון</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מהטיפול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Toc21030023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25</w:delText>
            </w:r>
            <w:r w:rsidR="0088157E" w:rsidRPr="008545F6" w:rsidDel="00D51547">
              <w:rPr>
                <w:noProof/>
                <w:webHidden/>
                <w:rtl/>
              </w:rPr>
              <w:fldChar w:fldCharType="end"/>
            </w:r>
            <w:r w:rsidDel="00D51547">
              <w:rPr>
                <w:noProof/>
              </w:rPr>
              <w:fldChar w:fldCharType="end"/>
            </w:r>
          </w:del>
        </w:p>
        <w:p w14:paraId="654D11B6" w14:textId="55931AC6" w:rsidR="008545F6" w:rsidRPr="008545F6" w:rsidDel="00D51547" w:rsidRDefault="00137BA5" w:rsidP="00110FD9">
          <w:pPr>
            <w:pStyle w:val="TOC2"/>
            <w:tabs>
              <w:tab w:val="right" w:leader="dot" w:pos="8494"/>
            </w:tabs>
            <w:rPr>
              <w:del w:id="296" w:author="Jacob Bornstein" w:date="2020-01-20T20:37:00Z"/>
              <w:rFonts w:eastAsiaTheme="minorEastAsia"/>
              <w:noProof/>
              <w:rtl/>
            </w:rPr>
            <w:pPrChange w:id="297" w:author="Shiri Yaniv" w:date="2020-01-31T11:00:00Z">
              <w:pPr>
                <w:pStyle w:val="TOC2"/>
                <w:tabs>
                  <w:tab w:val="right" w:leader="dot" w:pos="8494"/>
                </w:tabs>
              </w:pPr>
            </w:pPrChange>
          </w:pPr>
          <w:del w:id="298" w:author="Jacob Bornstein" w:date="2020-01-20T20:37:00Z">
            <w:r w:rsidDel="00D51547">
              <w:fldChar w:fldCharType="begin"/>
            </w:r>
            <w:r w:rsidDel="00D51547">
              <w:delInstrText xml:space="preserve"> HYPERLINK \l "_Toc21030024" </w:delInstrText>
            </w:r>
            <w:r w:rsidDel="00D51547">
              <w:fldChar w:fldCharType="separate"/>
            </w:r>
            <w:r w:rsidR="0088157E" w:rsidRPr="008545F6" w:rsidDel="00D51547">
              <w:rPr>
                <w:rStyle w:val="Hyperlink"/>
                <w:rFonts w:ascii="Times New Roman" w:hAnsi="Times New Roman" w:cs="Arial"/>
                <w:noProof/>
                <w:rtl/>
              </w:rPr>
              <w:delText xml:space="preserve">6.5. </w:delText>
            </w:r>
            <w:r w:rsidR="0088157E" w:rsidRPr="008545F6" w:rsidDel="00D51547">
              <w:rPr>
                <w:rStyle w:val="Hyperlink"/>
                <w:rFonts w:ascii="Times New Roman" w:hAnsi="Times New Roman" w:cs="Arial" w:hint="eastAsia"/>
                <w:noProof/>
                <w:rtl/>
              </w:rPr>
              <w:delText>השפעת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סוג</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הוולוודיניה</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על</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תוצאות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Toc21030024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27</w:delText>
            </w:r>
            <w:r w:rsidR="0088157E" w:rsidRPr="008545F6" w:rsidDel="00D51547">
              <w:rPr>
                <w:noProof/>
                <w:webHidden/>
                <w:rtl/>
              </w:rPr>
              <w:fldChar w:fldCharType="end"/>
            </w:r>
            <w:r w:rsidDel="00D51547">
              <w:rPr>
                <w:noProof/>
              </w:rPr>
              <w:fldChar w:fldCharType="end"/>
            </w:r>
          </w:del>
        </w:p>
        <w:p w14:paraId="58AD666E" w14:textId="44A4B8FF" w:rsidR="008545F6" w:rsidRPr="008545F6" w:rsidDel="00D51547" w:rsidRDefault="00137BA5" w:rsidP="00110FD9">
          <w:pPr>
            <w:pStyle w:val="TOC2"/>
            <w:tabs>
              <w:tab w:val="right" w:leader="dot" w:pos="8494"/>
            </w:tabs>
            <w:rPr>
              <w:del w:id="299" w:author="Jacob Bornstein" w:date="2020-01-20T20:37:00Z"/>
              <w:rFonts w:eastAsiaTheme="minorEastAsia"/>
              <w:noProof/>
              <w:rtl/>
            </w:rPr>
            <w:pPrChange w:id="300" w:author="Shiri Yaniv" w:date="2020-01-31T11:00:00Z">
              <w:pPr>
                <w:pStyle w:val="TOC2"/>
                <w:tabs>
                  <w:tab w:val="right" w:leader="dot" w:pos="8494"/>
                </w:tabs>
              </w:pPr>
            </w:pPrChange>
          </w:pPr>
          <w:del w:id="301" w:author="Jacob Bornstein" w:date="2020-01-20T20:37:00Z">
            <w:r w:rsidDel="00D51547">
              <w:fldChar w:fldCharType="begin"/>
            </w:r>
            <w:r w:rsidDel="00D51547">
              <w:delInstrText xml:space="preserve"> HYPERLINK \l "_Toc21030025" </w:delInstrText>
            </w:r>
            <w:r w:rsidDel="00D51547">
              <w:fldChar w:fldCharType="separate"/>
            </w:r>
            <w:r w:rsidR="0088157E" w:rsidRPr="008545F6" w:rsidDel="00D51547">
              <w:rPr>
                <w:rStyle w:val="Hyperlink"/>
                <w:rFonts w:ascii="Times New Roman" w:hAnsi="Times New Roman" w:cs="Arial"/>
                <w:noProof/>
                <w:rtl/>
              </w:rPr>
              <w:delText xml:space="preserve">6.6. </w:delText>
            </w:r>
            <w:r w:rsidR="0088157E" w:rsidRPr="008545F6" w:rsidDel="00D51547">
              <w:rPr>
                <w:rStyle w:val="Hyperlink"/>
                <w:rFonts w:ascii="Times New Roman" w:hAnsi="Times New Roman" w:cs="Arial" w:hint="eastAsia"/>
                <w:noProof/>
                <w:rtl/>
              </w:rPr>
              <w:delText>גורמים</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מנבאים</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להצלחת</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הטיפול</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Toc21030025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28</w:delText>
            </w:r>
            <w:r w:rsidR="0088157E" w:rsidRPr="008545F6" w:rsidDel="00D51547">
              <w:rPr>
                <w:noProof/>
                <w:webHidden/>
                <w:rtl/>
              </w:rPr>
              <w:fldChar w:fldCharType="end"/>
            </w:r>
            <w:r w:rsidDel="00D51547">
              <w:rPr>
                <w:noProof/>
              </w:rPr>
              <w:fldChar w:fldCharType="end"/>
            </w:r>
          </w:del>
        </w:p>
        <w:p w14:paraId="0F3F78B5" w14:textId="5BD81E14" w:rsidR="008545F6" w:rsidDel="00D51547" w:rsidRDefault="00137BA5" w:rsidP="00110FD9">
          <w:pPr>
            <w:pStyle w:val="TOC1"/>
            <w:rPr>
              <w:del w:id="302" w:author="Jacob Bornstein" w:date="2020-01-20T20:37:00Z"/>
              <w:rFonts w:eastAsiaTheme="minorEastAsia"/>
              <w:noProof/>
              <w:rtl/>
            </w:rPr>
            <w:pPrChange w:id="303" w:author="Shiri Yaniv" w:date="2020-01-31T11:00:00Z">
              <w:pPr>
                <w:pStyle w:val="TOC1"/>
              </w:pPr>
            </w:pPrChange>
          </w:pPr>
          <w:del w:id="304" w:author="Jacob Bornstein" w:date="2020-01-20T20:37:00Z">
            <w:r w:rsidDel="00D51547">
              <w:fldChar w:fldCharType="begin"/>
            </w:r>
            <w:r w:rsidDel="00D51547">
              <w:delInstrText xml:space="preserve"> HYPERLINK \l "_Toc21030026" </w:delInstrText>
            </w:r>
            <w:r w:rsidDel="00D51547">
              <w:fldChar w:fldCharType="separate"/>
            </w:r>
            <w:r w:rsidR="0088157E" w:rsidRPr="008545F6" w:rsidDel="00D51547">
              <w:rPr>
                <w:rStyle w:val="Hyperlink"/>
                <w:rFonts w:ascii="Times New Roman" w:hAnsi="Times New Roman" w:cs="Arial"/>
                <w:noProof/>
                <w:rtl/>
              </w:rPr>
              <w:delText xml:space="preserve">7. </w:delText>
            </w:r>
            <w:r w:rsidR="0088157E" w:rsidRPr="008545F6" w:rsidDel="00D51547">
              <w:rPr>
                <w:rStyle w:val="Hyperlink"/>
                <w:rFonts w:ascii="Times New Roman" w:hAnsi="Times New Roman" w:cs="Arial" w:hint="eastAsia"/>
                <w:noProof/>
                <w:rtl/>
              </w:rPr>
              <w:delText>דיון</w:delText>
            </w:r>
            <w:r w:rsidR="008222C4" w:rsidDel="00D51547">
              <w:rPr>
                <w:rFonts w:hint="cs"/>
                <w:noProof/>
                <w:webHidden/>
                <w:rtl/>
              </w:rPr>
              <w:delText xml:space="preserve"> ומסכנות</w:delText>
            </w:r>
            <w:r w:rsidR="0088157E" w:rsidRPr="008545F6" w:rsidDel="00D51547">
              <w:rPr>
                <w:noProof/>
                <w:webHidden/>
                <w:rtl/>
              </w:rPr>
              <w:tab/>
            </w:r>
            <w:r w:rsidR="0088157E" w:rsidRPr="008545F6" w:rsidDel="00D51547">
              <w:rPr>
                <w:noProof/>
                <w:webHidden/>
                <w:rtl/>
              </w:rPr>
              <w:fldChar w:fldCharType="begin"/>
            </w:r>
            <w:r w:rsidR="0088157E" w:rsidRPr="008545F6" w:rsidDel="00D51547">
              <w:rPr>
                <w:noProof/>
                <w:webHidden/>
                <w:rtl/>
              </w:rPr>
              <w:delInstrText xml:space="preserve"> </w:delInstrText>
            </w:r>
            <w:r w:rsidR="0088157E" w:rsidRPr="008545F6" w:rsidDel="00D51547">
              <w:rPr>
                <w:noProof/>
                <w:webHidden/>
              </w:rPr>
              <w:delInstrText xml:space="preserve">PAGEREF </w:delInstrText>
            </w:r>
            <w:r w:rsidR="0088157E" w:rsidRPr="008545F6" w:rsidDel="00D51547">
              <w:rPr>
                <w:noProof/>
                <w:webHidden/>
                <w:rtl/>
              </w:rPr>
              <w:delInstrText>_</w:delInstrText>
            </w:r>
            <w:r w:rsidR="0088157E" w:rsidRPr="008545F6" w:rsidDel="00D51547">
              <w:rPr>
                <w:noProof/>
                <w:webHidden/>
              </w:rPr>
              <w:delInstrText>Toc21030026 \h</w:delInstrText>
            </w:r>
            <w:r w:rsidR="0088157E" w:rsidRPr="008545F6" w:rsidDel="00D51547">
              <w:rPr>
                <w:noProof/>
                <w:webHidden/>
                <w:rtl/>
              </w:rPr>
              <w:delInstrText xml:space="preserve"> </w:delInstrText>
            </w:r>
            <w:r w:rsidR="0088157E" w:rsidRPr="008545F6" w:rsidDel="00D51547">
              <w:rPr>
                <w:noProof/>
                <w:webHidden/>
                <w:rtl/>
              </w:rPr>
            </w:r>
            <w:r w:rsidR="0088157E" w:rsidRPr="008545F6" w:rsidDel="00D51547">
              <w:rPr>
                <w:noProof/>
                <w:webHidden/>
                <w:rtl/>
              </w:rPr>
              <w:fldChar w:fldCharType="separate"/>
            </w:r>
            <w:r w:rsidR="005902F6" w:rsidDel="00D51547">
              <w:rPr>
                <w:noProof/>
                <w:webHidden/>
                <w:rtl/>
              </w:rPr>
              <w:delText>29</w:delText>
            </w:r>
            <w:r w:rsidR="0088157E" w:rsidRPr="008545F6" w:rsidDel="00D51547">
              <w:rPr>
                <w:noProof/>
                <w:webHidden/>
                <w:rtl/>
              </w:rPr>
              <w:fldChar w:fldCharType="end"/>
            </w:r>
            <w:r w:rsidDel="00D51547">
              <w:rPr>
                <w:noProof/>
              </w:rPr>
              <w:fldChar w:fldCharType="end"/>
            </w:r>
          </w:del>
        </w:p>
        <w:p w14:paraId="06BAB4D3" w14:textId="6FAD5025" w:rsidR="00A10837" w:rsidRPr="00A10837" w:rsidDel="00D51547" w:rsidRDefault="00A10837" w:rsidP="00110FD9">
          <w:pPr>
            <w:rPr>
              <w:del w:id="305" w:author="Jacob Bornstein" w:date="2020-01-20T20:37:00Z"/>
              <w:rtl/>
            </w:rPr>
            <w:pPrChange w:id="306" w:author="Shiri Yaniv" w:date="2020-01-31T11:00:00Z">
              <w:pPr/>
            </w:pPrChange>
          </w:pPr>
          <w:del w:id="307" w:author="Jacob Bornstein" w:date="2020-01-20T20:37:00Z">
            <w:r w:rsidDel="00D51547">
              <w:rPr>
                <w:rFonts w:hint="cs"/>
                <w:rtl/>
              </w:rPr>
              <w:delText>8. סיכום והמלצות</w:delText>
            </w:r>
            <w:r w:rsidR="0044416F" w:rsidDel="00D51547">
              <w:rPr>
                <w:rFonts w:hint="cs"/>
                <w:rtl/>
              </w:rPr>
              <w:delText>..............................................................................................................32</w:delText>
            </w:r>
          </w:del>
        </w:p>
        <w:p w14:paraId="11067D11" w14:textId="30D8A71B" w:rsidR="008545F6" w:rsidRPr="008545F6" w:rsidDel="00D51547" w:rsidRDefault="00137BA5" w:rsidP="00110FD9">
          <w:pPr>
            <w:pStyle w:val="TOC1"/>
            <w:rPr>
              <w:del w:id="308" w:author="Jacob Bornstein" w:date="2020-01-20T20:37:00Z"/>
              <w:rFonts w:eastAsiaTheme="minorEastAsia"/>
              <w:noProof/>
              <w:rtl/>
            </w:rPr>
            <w:pPrChange w:id="309" w:author="Shiri Yaniv" w:date="2020-01-31T11:00:00Z">
              <w:pPr>
                <w:pStyle w:val="TOC1"/>
              </w:pPr>
            </w:pPrChange>
          </w:pPr>
          <w:del w:id="310" w:author="Jacob Bornstein" w:date="2020-01-20T20:37:00Z">
            <w:r w:rsidDel="00D51547">
              <w:fldChar w:fldCharType="begin"/>
            </w:r>
            <w:r w:rsidDel="00D51547">
              <w:delInstrText xml:space="preserve"> HYPERLINK \l "_Toc21030027" </w:delInstrText>
            </w:r>
            <w:r w:rsidDel="00D51547">
              <w:fldChar w:fldCharType="separate"/>
            </w:r>
            <w:r w:rsidR="0044416F" w:rsidDel="00D51547">
              <w:rPr>
                <w:rStyle w:val="Hyperlink"/>
                <w:rFonts w:ascii="Times New Roman" w:hAnsi="Times New Roman" w:cs="Arial" w:hint="cs"/>
                <w:noProof/>
                <w:rtl/>
              </w:rPr>
              <w:delText>9</w:delText>
            </w:r>
            <w:r w:rsidR="0088157E" w:rsidRPr="008545F6" w:rsidDel="00D51547">
              <w:rPr>
                <w:rStyle w:val="Hyperlink"/>
                <w:rFonts w:ascii="Times New Roman" w:hAnsi="Times New Roman" w:cs="Arial"/>
                <w:noProof/>
                <w:rtl/>
              </w:rPr>
              <w:delText xml:space="preserve">. </w:delText>
            </w:r>
            <w:r w:rsidR="0088157E" w:rsidRPr="008545F6" w:rsidDel="00D51547">
              <w:rPr>
                <w:rStyle w:val="Hyperlink"/>
                <w:rFonts w:ascii="Times New Roman" w:hAnsi="Times New Roman" w:cs="Arial" w:hint="eastAsia"/>
                <w:noProof/>
                <w:rtl/>
              </w:rPr>
              <w:delText>ביבליוגרפיה</w:delText>
            </w:r>
            <w:r w:rsidR="0088157E" w:rsidRPr="008545F6" w:rsidDel="00D51547">
              <w:rPr>
                <w:noProof/>
                <w:webHidden/>
                <w:rtl/>
              </w:rPr>
              <w:tab/>
            </w:r>
            <w:r w:rsidR="0088157E" w:rsidDel="00D51547">
              <w:rPr>
                <w:rFonts w:hint="cs"/>
                <w:noProof/>
                <w:webHidden/>
                <w:rtl/>
              </w:rPr>
              <w:delText>33</w:delText>
            </w:r>
            <w:r w:rsidDel="00D51547">
              <w:rPr>
                <w:noProof/>
              </w:rPr>
              <w:fldChar w:fldCharType="end"/>
            </w:r>
          </w:del>
        </w:p>
        <w:p w14:paraId="40F8A953" w14:textId="742565EF" w:rsidR="008545F6" w:rsidRPr="008545F6" w:rsidDel="00D51547" w:rsidRDefault="00137BA5" w:rsidP="00110FD9">
          <w:pPr>
            <w:pStyle w:val="TOC1"/>
            <w:rPr>
              <w:del w:id="311" w:author="Jacob Bornstein" w:date="2020-01-20T20:37:00Z"/>
              <w:rFonts w:eastAsiaTheme="minorEastAsia"/>
              <w:noProof/>
              <w:rtl/>
            </w:rPr>
            <w:pPrChange w:id="312" w:author="Shiri Yaniv" w:date="2020-01-31T11:00:00Z">
              <w:pPr>
                <w:pStyle w:val="TOC1"/>
              </w:pPr>
            </w:pPrChange>
          </w:pPr>
          <w:del w:id="313" w:author="Jacob Bornstein" w:date="2020-01-20T20:37:00Z">
            <w:r w:rsidDel="00D51547">
              <w:fldChar w:fldCharType="begin"/>
            </w:r>
            <w:r w:rsidDel="00D51547">
              <w:delInstrText xml:space="preserve"> HYPERLINK \l "_Toc21030028" </w:delInstrText>
            </w:r>
            <w:r w:rsidDel="00D51547">
              <w:fldChar w:fldCharType="separate"/>
            </w:r>
            <w:r w:rsidR="0044416F" w:rsidDel="00D51547">
              <w:rPr>
                <w:rStyle w:val="Hyperlink"/>
                <w:rFonts w:asciiTheme="minorBidi" w:hAnsiTheme="minorBidi" w:hint="cs"/>
                <w:noProof/>
                <w:rtl/>
              </w:rPr>
              <w:delText>10.</w:delText>
            </w:r>
            <w:r w:rsidR="0088157E" w:rsidRPr="008545F6" w:rsidDel="00D51547">
              <w:rPr>
                <w:rStyle w:val="Hyperlink"/>
                <w:rFonts w:asciiTheme="minorBidi" w:hAnsiTheme="minorBidi"/>
                <w:noProof/>
                <w:rtl/>
              </w:rPr>
              <w:delText xml:space="preserve"> </w:delText>
            </w:r>
            <w:r w:rsidR="0088157E" w:rsidRPr="008545F6" w:rsidDel="00D51547">
              <w:rPr>
                <w:rStyle w:val="Hyperlink"/>
                <w:rFonts w:asciiTheme="minorBidi" w:hAnsiTheme="minorBidi" w:hint="eastAsia"/>
                <w:noProof/>
                <w:rtl/>
              </w:rPr>
              <w:delText>נספחים</w:delText>
            </w:r>
            <w:r w:rsidR="0088157E" w:rsidRPr="008545F6" w:rsidDel="00D51547">
              <w:rPr>
                <w:noProof/>
                <w:webHidden/>
                <w:rtl/>
              </w:rPr>
              <w:tab/>
            </w:r>
            <w:r w:rsidR="0088157E" w:rsidDel="00D51547">
              <w:rPr>
                <w:rFonts w:hint="cs"/>
                <w:noProof/>
                <w:webHidden/>
                <w:rtl/>
              </w:rPr>
              <w:delText>35</w:delText>
            </w:r>
            <w:r w:rsidDel="00D51547">
              <w:rPr>
                <w:noProof/>
              </w:rPr>
              <w:fldChar w:fldCharType="end"/>
            </w:r>
          </w:del>
        </w:p>
        <w:p w14:paraId="1E84BF2E" w14:textId="350D65DE" w:rsidR="008545F6" w:rsidRPr="008545F6" w:rsidDel="00D51547" w:rsidRDefault="00137BA5" w:rsidP="00110FD9">
          <w:pPr>
            <w:pStyle w:val="TOC2"/>
            <w:tabs>
              <w:tab w:val="right" w:leader="dot" w:pos="8494"/>
            </w:tabs>
            <w:rPr>
              <w:del w:id="314" w:author="Jacob Bornstein" w:date="2020-01-20T20:37:00Z"/>
              <w:rFonts w:eastAsiaTheme="minorEastAsia"/>
              <w:noProof/>
              <w:rtl/>
            </w:rPr>
            <w:pPrChange w:id="315" w:author="Shiri Yaniv" w:date="2020-01-31T11:00:00Z">
              <w:pPr>
                <w:pStyle w:val="TOC2"/>
                <w:tabs>
                  <w:tab w:val="right" w:leader="dot" w:pos="8494"/>
                </w:tabs>
              </w:pPr>
            </w:pPrChange>
          </w:pPr>
          <w:del w:id="316" w:author="Jacob Bornstein" w:date="2020-01-20T20:37:00Z">
            <w:r w:rsidDel="00D51547">
              <w:fldChar w:fldCharType="begin"/>
            </w:r>
            <w:r w:rsidDel="00D51547">
              <w:delInstrText xml:space="preserve"> HYPERLINK \l "_Toc21030029" </w:delInstrText>
            </w:r>
            <w:r w:rsidDel="00D51547">
              <w:fldChar w:fldCharType="separate"/>
            </w:r>
            <w:r w:rsidR="0044416F" w:rsidDel="00D51547">
              <w:rPr>
                <w:rStyle w:val="Hyperlink"/>
                <w:rFonts w:asciiTheme="minorBidi" w:hAnsiTheme="minorBidi" w:hint="cs"/>
                <w:noProof/>
                <w:rtl/>
              </w:rPr>
              <w:delText>10</w:delText>
            </w:r>
            <w:r w:rsidR="0088157E" w:rsidRPr="008545F6" w:rsidDel="00D51547">
              <w:rPr>
                <w:rStyle w:val="Hyperlink"/>
                <w:rFonts w:asciiTheme="minorBidi" w:hAnsiTheme="minorBidi"/>
                <w:noProof/>
                <w:rtl/>
              </w:rPr>
              <w:delText xml:space="preserve">.1 </w:delText>
            </w:r>
            <w:r w:rsidR="0088157E" w:rsidRPr="008545F6" w:rsidDel="00D51547">
              <w:rPr>
                <w:rStyle w:val="Hyperlink"/>
                <w:rFonts w:asciiTheme="minorBidi" w:hAnsiTheme="minorBidi" w:hint="eastAsia"/>
                <w:noProof/>
                <w:rtl/>
              </w:rPr>
              <w:delText>נספח</w:delText>
            </w:r>
            <w:r w:rsidR="0088157E" w:rsidRPr="008545F6" w:rsidDel="00D51547">
              <w:rPr>
                <w:rStyle w:val="Hyperlink"/>
                <w:rFonts w:asciiTheme="minorBidi" w:hAnsiTheme="minorBidi"/>
                <w:noProof/>
                <w:rtl/>
              </w:rPr>
              <w:delText xml:space="preserve"> 1 - </w:delText>
            </w:r>
            <w:r w:rsidR="0088157E" w:rsidRPr="008545F6" w:rsidDel="00D51547">
              <w:rPr>
                <w:rStyle w:val="Hyperlink"/>
                <w:rFonts w:asciiTheme="minorBidi" w:hAnsiTheme="minorBidi" w:hint="eastAsia"/>
                <w:noProof/>
                <w:rtl/>
              </w:rPr>
              <w:delText>שאלון</w:delText>
            </w:r>
            <w:r w:rsidR="0088157E" w:rsidRPr="008545F6" w:rsidDel="00D51547">
              <w:rPr>
                <w:rStyle w:val="Hyperlink"/>
                <w:rFonts w:asciiTheme="minorBidi" w:hAnsiTheme="minorBidi"/>
                <w:noProof/>
                <w:rtl/>
              </w:rPr>
              <w:delText xml:space="preserve"> </w:delText>
            </w:r>
            <w:r w:rsidR="0088157E" w:rsidRPr="008545F6" w:rsidDel="00D51547">
              <w:rPr>
                <w:rStyle w:val="Hyperlink"/>
                <w:rFonts w:asciiTheme="minorBidi" w:hAnsiTheme="minorBidi" w:hint="eastAsia"/>
                <w:noProof/>
                <w:rtl/>
              </w:rPr>
              <w:delText>המחקר</w:delText>
            </w:r>
            <w:r w:rsidR="0088157E" w:rsidRPr="008545F6" w:rsidDel="00D51547">
              <w:rPr>
                <w:noProof/>
                <w:webHidden/>
                <w:rtl/>
              </w:rPr>
              <w:tab/>
            </w:r>
            <w:r w:rsidR="0088157E" w:rsidDel="00D51547">
              <w:rPr>
                <w:rFonts w:hint="cs"/>
                <w:noProof/>
                <w:webHidden/>
                <w:rtl/>
              </w:rPr>
              <w:delText>35</w:delText>
            </w:r>
            <w:r w:rsidDel="00D51547">
              <w:rPr>
                <w:noProof/>
              </w:rPr>
              <w:fldChar w:fldCharType="end"/>
            </w:r>
          </w:del>
        </w:p>
        <w:p w14:paraId="12AE98D3" w14:textId="0C8F665F" w:rsidR="004A7DB9" w:rsidRPr="001218AC" w:rsidDel="00D51547" w:rsidRDefault="004A7DB9" w:rsidP="00110FD9">
          <w:pPr>
            <w:rPr>
              <w:del w:id="317" w:author="Jacob Bornstein" w:date="2020-01-20T20:37:00Z"/>
            </w:rPr>
            <w:pPrChange w:id="318" w:author="Shiri Yaniv" w:date="2020-01-31T11:00:00Z">
              <w:pPr/>
            </w:pPrChange>
          </w:pPr>
          <w:del w:id="319" w:author="Jacob Bornstein" w:date="2020-01-20T20:37:00Z">
            <w:r w:rsidRPr="008545F6" w:rsidDel="00D51547">
              <w:rPr>
                <w:noProof/>
              </w:rPr>
              <w:fldChar w:fldCharType="end"/>
            </w:r>
          </w:del>
        </w:p>
        <w:customXmlDelRangeStart w:id="320" w:author="Jacob Bornstein" w:date="2020-01-20T20:37:00Z"/>
      </w:sdtContent>
    </w:sdt>
    <w:customXmlDelRangeEnd w:id="320"/>
    <w:p w14:paraId="45B40EF3" w14:textId="7456EF99" w:rsidR="00563720" w:rsidDel="00D51547" w:rsidRDefault="00563720" w:rsidP="00110FD9">
      <w:pPr>
        <w:autoSpaceDE w:val="0"/>
        <w:autoSpaceDN w:val="0"/>
        <w:adjustRightInd w:val="0"/>
        <w:spacing w:after="0" w:line="480" w:lineRule="auto"/>
        <w:outlineLvl w:val="0"/>
        <w:rPr>
          <w:del w:id="321" w:author="Jacob Bornstein" w:date="2020-01-20T20:37:00Z"/>
          <w:rFonts w:ascii="Times New Roman" w:hAnsi="Times New Roman" w:cs="Arial"/>
          <w:b/>
          <w:bCs/>
          <w:color w:val="000000"/>
          <w:sz w:val="24"/>
        </w:rPr>
        <w:pPrChange w:id="322" w:author="Shiri Yaniv" w:date="2020-01-31T11:00:00Z">
          <w:pPr>
            <w:autoSpaceDE w:val="0"/>
            <w:autoSpaceDN w:val="0"/>
            <w:adjustRightInd w:val="0"/>
            <w:spacing w:after="0" w:line="480" w:lineRule="auto"/>
            <w:outlineLvl w:val="0"/>
          </w:pPr>
        </w:pPrChange>
      </w:pPr>
    </w:p>
    <w:p w14:paraId="601DCEE4" w14:textId="4632BD6A" w:rsidR="00563720" w:rsidDel="00D51547" w:rsidRDefault="00563720" w:rsidP="00110FD9">
      <w:pPr>
        <w:autoSpaceDE w:val="0"/>
        <w:autoSpaceDN w:val="0"/>
        <w:adjustRightInd w:val="0"/>
        <w:spacing w:after="0" w:line="480" w:lineRule="auto"/>
        <w:outlineLvl w:val="0"/>
        <w:rPr>
          <w:del w:id="323" w:author="Jacob Bornstein" w:date="2020-01-20T20:37:00Z"/>
          <w:rFonts w:ascii="Times New Roman" w:hAnsi="Times New Roman" w:cs="Arial"/>
          <w:b/>
          <w:bCs/>
          <w:color w:val="000000"/>
          <w:sz w:val="24"/>
        </w:rPr>
        <w:pPrChange w:id="324" w:author="Shiri Yaniv" w:date="2020-01-31T11:00:00Z">
          <w:pPr>
            <w:autoSpaceDE w:val="0"/>
            <w:autoSpaceDN w:val="0"/>
            <w:adjustRightInd w:val="0"/>
            <w:spacing w:after="0" w:line="480" w:lineRule="auto"/>
            <w:outlineLvl w:val="0"/>
          </w:pPr>
        </w:pPrChange>
      </w:pPr>
    </w:p>
    <w:p w14:paraId="5BE13B4A" w14:textId="239956AA" w:rsidR="00211DEA" w:rsidDel="00D51547" w:rsidRDefault="00211DEA" w:rsidP="00110FD9">
      <w:pPr>
        <w:autoSpaceDE w:val="0"/>
        <w:autoSpaceDN w:val="0"/>
        <w:adjustRightInd w:val="0"/>
        <w:spacing w:after="0" w:line="360" w:lineRule="auto"/>
        <w:outlineLvl w:val="0"/>
        <w:rPr>
          <w:del w:id="325" w:author="Jacob Bornstein" w:date="2020-01-20T20:37:00Z"/>
          <w:rFonts w:ascii="Times New Roman" w:hAnsi="Times New Roman" w:cs="Arial"/>
          <w:b/>
          <w:bCs/>
          <w:color w:val="000000"/>
          <w:sz w:val="24"/>
        </w:rPr>
        <w:pPrChange w:id="326" w:author="Shiri Yaniv" w:date="2020-01-31T11:00:00Z">
          <w:pPr>
            <w:autoSpaceDE w:val="0"/>
            <w:autoSpaceDN w:val="0"/>
            <w:adjustRightInd w:val="0"/>
            <w:spacing w:after="0" w:line="360" w:lineRule="auto"/>
            <w:outlineLvl w:val="0"/>
          </w:pPr>
        </w:pPrChange>
      </w:pPr>
    </w:p>
    <w:p w14:paraId="42C15743" w14:textId="4ED0E30B" w:rsidR="00211DEA" w:rsidRPr="00CB14A1" w:rsidDel="00D51547" w:rsidRDefault="00211DEA" w:rsidP="00110FD9">
      <w:pPr>
        <w:autoSpaceDE w:val="0"/>
        <w:autoSpaceDN w:val="0"/>
        <w:adjustRightInd w:val="0"/>
        <w:spacing w:after="0" w:line="360" w:lineRule="auto"/>
        <w:outlineLvl w:val="0"/>
        <w:rPr>
          <w:del w:id="327" w:author="Jacob Bornstein" w:date="2020-01-20T20:37:00Z"/>
          <w:rFonts w:asciiTheme="minorBidi" w:hAnsiTheme="minorBidi"/>
          <w:color w:val="000000"/>
          <w:rtl/>
        </w:rPr>
        <w:pPrChange w:id="328" w:author="Shiri Yaniv" w:date="2020-01-31T11:00:00Z">
          <w:pPr>
            <w:autoSpaceDE w:val="0"/>
            <w:autoSpaceDN w:val="0"/>
            <w:adjustRightInd w:val="0"/>
            <w:spacing w:after="0" w:line="360" w:lineRule="auto"/>
            <w:jc w:val="both"/>
            <w:outlineLvl w:val="0"/>
          </w:pPr>
        </w:pPrChange>
      </w:pPr>
      <w:del w:id="329" w:author="Jacob Bornstein" w:date="2020-01-20T20:37:00Z">
        <w:r w:rsidRPr="00CB14A1" w:rsidDel="00D51547">
          <w:rPr>
            <w:rFonts w:asciiTheme="minorBidi" w:hAnsiTheme="minorBidi" w:hint="eastAsia"/>
            <w:color w:val="000000"/>
            <w:rtl/>
          </w:rPr>
          <w:delText>טבלה</w:delText>
        </w:r>
        <w:r w:rsidRPr="00CB14A1" w:rsidDel="00D51547">
          <w:rPr>
            <w:rFonts w:asciiTheme="minorBidi" w:hAnsiTheme="minorBidi"/>
            <w:color w:val="000000"/>
            <w:rtl/>
          </w:rPr>
          <w:delText xml:space="preserve"> 1 </w:delText>
        </w:r>
        <w:r w:rsidRPr="00CB14A1" w:rsidDel="00D51547">
          <w:rPr>
            <w:rFonts w:asciiTheme="minorBidi" w:hAnsiTheme="minorBidi" w:hint="eastAsia"/>
            <w:rtl/>
          </w:rPr>
          <w:delText>נתונים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דמוגרפיים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של</w:delText>
        </w:r>
        <w:r w:rsidRPr="00CB14A1" w:rsidDel="00D51547">
          <w:rPr>
            <w:rFonts w:asciiTheme="minorBidi" w:hAnsiTheme="minorBidi"/>
            <w:rtl/>
          </w:rPr>
          <w:delText xml:space="preserve"> </w:delText>
        </w:r>
        <w:r w:rsidRPr="00CB14A1" w:rsidDel="00D51547">
          <w:rPr>
            <w:rFonts w:asciiTheme="minorBidi" w:hAnsiTheme="minorBidi" w:hint="eastAsia"/>
            <w:rtl/>
          </w:rPr>
          <w:delText>המשתתפות</w:delText>
        </w:r>
        <w:r w:rsidRPr="00CB14A1" w:rsidDel="00D51547">
          <w:rPr>
            <w:rFonts w:asciiTheme="minorBidi" w:hAnsiTheme="minorBidi"/>
            <w:rtl/>
          </w:rPr>
          <w:delText xml:space="preserve"> </w:delText>
        </w:r>
        <w:r w:rsidRPr="00CB14A1" w:rsidDel="00D51547">
          <w:rPr>
            <w:rFonts w:asciiTheme="minorBidi" w:hAnsiTheme="minorBidi" w:hint="eastAsia"/>
            <w:rtl/>
          </w:rPr>
          <w:delText>במחקר</w:delText>
        </w:r>
        <w:r w:rsidR="00FF3ECE" w:rsidRPr="00CB14A1" w:rsidDel="00D51547">
          <w:rPr>
            <w:rFonts w:asciiTheme="minorBidi" w:hAnsiTheme="minorBidi"/>
            <w:color w:val="000000"/>
            <w:rtl/>
          </w:rPr>
          <w:delText xml:space="preserve"> ................................................</w:delText>
        </w:r>
        <w:r w:rsidR="00CB14A1" w:rsidDel="00D51547">
          <w:rPr>
            <w:rFonts w:asciiTheme="minorBidi" w:hAnsiTheme="minorBidi" w:hint="cs"/>
            <w:color w:val="000000"/>
            <w:rtl/>
          </w:rPr>
          <w:delText>.</w:delText>
        </w:r>
        <w:r w:rsidR="00FF3ECE" w:rsidRPr="00CB14A1" w:rsidDel="00D51547">
          <w:rPr>
            <w:rFonts w:asciiTheme="minorBidi" w:hAnsiTheme="minorBidi"/>
            <w:color w:val="000000"/>
            <w:rtl/>
          </w:rPr>
          <w:delText>...............17</w:delText>
        </w:r>
      </w:del>
    </w:p>
    <w:p w14:paraId="64335342" w14:textId="595E987C" w:rsidR="00211DEA" w:rsidRPr="00CB14A1" w:rsidDel="00D51547" w:rsidRDefault="00211DEA" w:rsidP="00110FD9">
      <w:pPr>
        <w:autoSpaceDE w:val="0"/>
        <w:autoSpaceDN w:val="0"/>
        <w:adjustRightInd w:val="0"/>
        <w:spacing w:after="0" w:line="360" w:lineRule="auto"/>
        <w:outlineLvl w:val="0"/>
        <w:rPr>
          <w:del w:id="330" w:author="Jacob Bornstein" w:date="2020-01-20T20:37:00Z"/>
          <w:rFonts w:asciiTheme="minorBidi" w:hAnsiTheme="minorBidi"/>
          <w:color w:val="000000"/>
          <w:rtl/>
        </w:rPr>
        <w:pPrChange w:id="331" w:author="Shiri Yaniv" w:date="2020-01-31T11:00:00Z">
          <w:pPr>
            <w:autoSpaceDE w:val="0"/>
            <w:autoSpaceDN w:val="0"/>
            <w:adjustRightInd w:val="0"/>
            <w:spacing w:after="0" w:line="360" w:lineRule="auto"/>
            <w:jc w:val="both"/>
            <w:outlineLvl w:val="0"/>
          </w:pPr>
        </w:pPrChange>
      </w:pPr>
      <w:del w:id="332" w:author="Jacob Bornstein" w:date="2020-01-20T20:37:00Z">
        <w:r w:rsidRPr="00CB14A1" w:rsidDel="00D51547">
          <w:rPr>
            <w:rFonts w:asciiTheme="minorBidi" w:hAnsiTheme="minorBidi" w:hint="eastAsia"/>
            <w:color w:val="000000"/>
            <w:rtl/>
          </w:rPr>
          <w:delText>טבלה</w:delText>
        </w:r>
        <w:r w:rsidRPr="00CB14A1" w:rsidDel="00D51547">
          <w:rPr>
            <w:rFonts w:asciiTheme="minorBidi" w:hAnsiTheme="minorBidi"/>
            <w:color w:val="000000"/>
            <w:rtl/>
          </w:rPr>
          <w:delText xml:space="preserve"> 2 </w:delText>
        </w:r>
        <w:r w:rsidRPr="00CB14A1" w:rsidDel="00D51547">
          <w:rPr>
            <w:rFonts w:asciiTheme="minorBidi" w:hAnsiTheme="minorBidi" w:hint="eastAsia"/>
            <w:rtl/>
          </w:rPr>
          <w:delText>גורמים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מנבאים</w:delText>
        </w:r>
        <w:r w:rsidRPr="00CB14A1" w:rsidDel="00D51547">
          <w:rPr>
            <w:rFonts w:asciiTheme="minorBidi" w:hAnsiTheme="minorBidi"/>
            <w:rtl/>
          </w:rPr>
          <w:delText xml:space="preserve"> </w:delText>
        </w:r>
        <w:r w:rsidRPr="00CB14A1" w:rsidDel="00D51547">
          <w:rPr>
            <w:rFonts w:asciiTheme="minorBidi" w:hAnsiTheme="minorBidi" w:hint="eastAsia"/>
            <w:rtl/>
          </w:rPr>
          <w:delText>לתוצאות</w:delText>
        </w:r>
        <w:r w:rsidRPr="00CB14A1" w:rsidDel="00D51547">
          <w:rPr>
            <w:rFonts w:asciiTheme="minorBidi" w:hAnsiTheme="minorBidi"/>
            <w:rtl/>
          </w:rPr>
          <w:delText xml:space="preserve"> </w:delText>
        </w:r>
        <w:r w:rsidRPr="00CB14A1" w:rsidDel="00D51547">
          <w:rPr>
            <w:rFonts w:asciiTheme="minorBidi" w:hAnsiTheme="minorBidi" w:hint="eastAsia"/>
            <w:rtl/>
          </w:rPr>
          <w:delText>הטיפול</w:delText>
        </w:r>
        <w:r w:rsidR="00FF3ECE" w:rsidRPr="00CB14A1" w:rsidDel="00D51547">
          <w:rPr>
            <w:rFonts w:asciiTheme="minorBidi" w:hAnsiTheme="minorBidi"/>
            <w:color w:val="000000"/>
            <w:rtl/>
          </w:rPr>
          <w:delText xml:space="preserve"> ............................................................</w:delText>
        </w:r>
        <w:r w:rsidR="00CB14A1" w:rsidDel="00D51547">
          <w:rPr>
            <w:rFonts w:asciiTheme="minorBidi" w:hAnsiTheme="minorBidi" w:hint="cs"/>
            <w:color w:val="000000"/>
            <w:rtl/>
          </w:rPr>
          <w:delText>.</w:delText>
        </w:r>
        <w:r w:rsidR="00FF3ECE" w:rsidRPr="00CB14A1" w:rsidDel="00D51547">
          <w:rPr>
            <w:rFonts w:asciiTheme="minorBidi" w:hAnsiTheme="minorBidi"/>
            <w:color w:val="000000"/>
            <w:rtl/>
          </w:rPr>
          <w:delText xml:space="preserve">................28  </w:delText>
        </w:r>
      </w:del>
    </w:p>
    <w:p w14:paraId="0E6970AE" w14:textId="382D46AA" w:rsidR="00211DEA" w:rsidRPr="00CB14A1" w:rsidDel="00D51547" w:rsidRDefault="00211DEA" w:rsidP="00110FD9">
      <w:pPr>
        <w:autoSpaceDE w:val="0"/>
        <w:autoSpaceDN w:val="0"/>
        <w:bidi w:val="0"/>
        <w:adjustRightInd w:val="0"/>
        <w:spacing w:after="0" w:line="360" w:lineRule="auto"/>
        <w:outlineLvl w:val="0"/>
        <w:rPr>
          <w:del w:id="333" w:author="Jacob Bornstein" w:date="2020-01-20T20:37:00Z"/>
          <w:rFonts w:asciiTheme="minorBidi" w:hAnsiTheme="minorBidi"/>
          <w:color w:val="000000"/>
          <w:rtl/>
        </w:rPr>
        <w:pPrChange w:id="334" w:author="Shiri Yaniv" w:date="2020-01-31T11:00:00Z">
          <w:pPr>
            <w:autoSpaceDE w:val="0"/>
            <w:autoSpaceDN w:val="0"/>
            <w:bidi w:val="0"/>
            <w:adjustRightInd w:val="0"/>
            <w:spacing w:after="0" w:line="360" w:lineRule="auto"/>
            <w:jc w:val="both"/>
            <w:outlineLvl w:val="0"/>
          </w:pPr>
        </w:pPrChange>
      </w:pPr>
      <w:del w:id="335" w:author="Jacob Bornstein" w:date="2020-01-20T20:37:00Z">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1 </w:delText>
        </w:r>
        <w:r w:rsidRPr="00CB14A1" w:rsidDel="00D51547">
          <w:rPr>
            <w:rFonts w:asciiTheme="minorBidi" w:hAnsiTheme="minorBidi" w:hint="eastAsia"/>
            <w:rtl/>
          </w:rPr>
          <w:delText>תדירות</w:delText>
        </w:r>
        <w:r w:rsidRPr="00CB14A1" w:rsidDel="00D51547">
          <w:rPr>
            <w:rFonts w:asciiTheme="minorBidi" w:hAnsiTheme="minorBidi"/>
            <w:rtl/>
          </w:rPr>
          <w:delText xml:space="preserve"> </w:delText>
        </w:r>
        <w:r w:rsidRPr="00CB14A1" w:rsidDel="00D51547">
          <w:rPr>
            <w:rFonts w:asciiTheme="minorBidi" w:hAnsiTheme="minorBidi" w:hint="eastAsia"/>
            <w:rtl/>
          </w:rPr>
          <w:delText>קיום</w:delText>
        </w:r>
        <w:r w:rsidRPr="00CB14A1" w:rsidDel="00D51547">
          <w:rPr>
            <w:rFonts w:asciiTheme="minorBidi" w:hAnsiTheme="minorBidi"/>
            <w:rtl/>
          </w:rPr>
          <w:delText xml:space="preserve"> </w:delText>
        </w:r>
        <w:r w:rsidRPr="00CB14A1" w:rsidDel="00D51547">
          <w:rPr>
            <w:rFonts w:asciiTheme="minorBidi" w:hAnsiTheme="minorBidi" w:hint="eastAsia"/>
            <w:rtl/>
          </w:rPr>
          <w:delText>יחסי</w:delText>
        </w:r>
        <w:r w:rsidRPr="00CB14A1" w:rsidDel="00D51547">
          <w:rPr>
            <w:rFonts w:asciiTheme="minorBidi" w:hAnsiTheme="minorBidi"/>
            <w:rtl/>
          </w:rPr>
          <w:delText xml:space="preserve"> </w:delText>
        </w:r>
        <w:r w:rsidRPr="00CB14A1" w:rsidDel="00D51547">
          <w:rPr>
            <w:rFonts w:asciiTheme="minorBidi" w:hAnsiTheme="minorBidi" w:hint="eastAsia"/>
            <w:rtl/>
          </w:rPr>
          <w:delText>מין</w:delText>
        </w:r>
        <w:r w:rsidRPr="00CB14A1" w:rsidDel="00D51547">
          <w:rPr>
            <w:rFonts w:asciiTheme="minorBidi" w:hAnsiTheme="minorBidi"/>
            <w:rtl/>
          </w:rPr>
          <w:delText xml:space="preserve"> </w:delText>
        </w:r>
        <w:r w:rsidRPr="00CB14A1" w:rsidDel="00D51547">
          <w:rPr>
            <w:rFonts w:asciiTheme="minorBidi" w:hAnsiTheme="minorBidi" w:hint="eastAsia"/>
            <w:rtl/>
          </w:rPr>
          <w:delText>בתקופה</w:delText>
        </w:r>
        <w:r w:rsidRPr="00CB14A1" w:rsidDel="00D51547">
          <w:rPr>
            <w:rFonts w:asciiTheme="minorBidi" w:hAnsiTheme="minorBidi"/>
            <w:rtl/>
          </w:rPr>
          <w:delText xml:space="preserve"> </w:delText>
        </w:r>
        <w:r w:rsidRPr="00CB14A1" w:rsidDel="00D51547">
          <w:rPr>
            <w:rFonts w:asciiTheme="minorBidi" w:hAnsiTheme="minorBidi" w:hint="eastAsia"/>
            <w:rtl/>
          </w:rPr>
          <w:delText>שלאחר</w:delText>
        </w:r>
        <w:r w:rsidRPr="00CB14A1" w:rsidDel="00D51547">
          <w:rPr>
            <w:rFonts w:asciiTheme="minorBidi" w:hAnsiTheme="minorBidi"/>
            <w:rtl/>
          </w:rPr>
          <w:delText xml:space="preserve"> </w:delText>
        </w:r>
        <w:r w:rsidRPr="00CB14A1" w:rsidDel="00D51547">
          <w:rPr>
            <w:rFonts w:asciiTheme="minorBidi" w:hAnsiTheme="minorBidi" w:hint="eastAsia"/>
            <w:rtl/>
          </w:rPr>
          <w:delText>ההחלמ</w:delText>
        </w:r>
        <w:r w:rsidR="006C3306" w:rsidRPr="00CB14A1" w:rsidDel="00D51547">
          <w:rPr>
            <w:rFonts w:asciiTheme="minorBidi" w:hAnsiTheme="minorBidi" w:hint="eastAsia"/>
            <w:color w:val="000000"/>
            <w:rtl/>
          </w:rPr>
          <w:delText>ה</w:delText>
        </w:r>
        <w:r w:rsidR="00FF3ECE" w:rsidRPr="00CB14A1" w:rsidDel="00D51547">
          <w:rPr>
            <w:rFonts w:asciiTheme="minorBidi" w:hAnsiTheme="minorBidi"/>
            <w:color w:val="000000"/>
            <w:rtl/>
          </w:rPr>
          <w:delText xml:space="preserve"> ..........................................................19</w:delText>
        </w:r>
      </w:del>
    </w:p>
    <w:p w14:paraId="3E4599BE" w14:textId="275B218F" w:rsidR="00211DEA" w:rsidRPr="00CB14A1" w:rsidDel="00D51547" w:rsidRDefault="00211DEA" w:rsidP="00110FD9">
      <w:pPr>
        <w:bidi w:val="0"/>
        <w:spacing w:line="240" w:lineRule="auto"/>
        <w:rPr>
          <w:del w:id="336" w:author="Jacob Bornstein" w:date="2020-01-20T20:37:00Z"/>
          <w:rFonts w:asciiTheme="minorBidi" w:hAnsiTheme="minorBidi"/>
          <w:color w:val="000000"/>
          <w:rtl/>
        </w:rPr>
        <w:pPrChange w:id="337" w:author="Shiri Yaniv" w:date="2020-01-31T11:00:00Z">
          <w:pPr>
            <w:bidi w:val="0"/>
            <w:spacing w:line="240" w:lineRule="auto"/>
            <w:jc w:val="both"/>
          </w:pPr>
        </w:pPrChange>
      </w:pPr>
      <w:del w:id="338" w:author="Jacob Bornstein" w:date="2020-01-20T20:37:00Z">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color w:val="000000"/>
            <w:rtl/>
          </w:rPr>
          <w:delText xml:space="preserve">2 </w:delText>
        </w:r>
        <w:r w:rsidR="006C3306" w:rsidRPr="00CB14A1" w:rsidDel="00D51547">
          <w:rPr>
            <w:rFonts w:asciiTheme="minorBidi" w:hAnsiTheme="minorBidi" w:hint="eastAsia"/>
            <w:rtl/>
          </w:rPr>
          <w:delText>רמת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של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המטופלות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בזמן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קיום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יחסי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מין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בתקופת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ההחלמה</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של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הטיפול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לעומת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כיום</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....20</w:delText>
        </w:r>
      </w:del>
    </w:p>
    <w:p w14:paraId="377BC378" w14:textId="343EE034" w:rsidR="00211DEA" w:rsidRPr="00CB14A1" w:rsidDel="00D51547" w:rsidRDefault="00211DEA" w:rsidP="00110FD9">
      <w:pPr>
        <w:bidi w:val="0"/>
        <w:spacing w:line="240" w:lineRule="auto"/>
        <w:rPr>
          <w:del w:id="339" w:author="Jacob Bornstein" w:date="2020-01-20T20:37:00Z"/>
          <w:rFonts w:asciiTheme="minorBidi" w:hAnsiTheme="minorBidi"/>
          <w:color w:val="000000"/>
        </w:rPr>
        <w:pPrChange w:id="340" w:author="Shiri Yaniv" w:date="2020-01-31T11:00:00Z">
          <w:pPr>
            <w:bidi w:val="0"/>
            <w:spacing w:line="240" w:lineRule="auto"/>
            <w:jc w:val="both"/>
          </w:pPr>
        </w:pPrChange>
      </w:pPr>
      <w:del w:id="341" w:author="Jacob Bornstein" w:date="2020-01-20T20:37:00Z">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3 </w:delText>
        </w:r>
        <w:r w:rsidR="006C3306" w:rsidRPr="00CB14A1" w:rsidDel="00D51547">
          <w:rPr>
            <w:rFonts w:asciiTheme="minorBidi" w:hAnsiTheme="minorBidi" w:hint="eastAsia"/>
            <w:rtl/>
          </w:rPr>
          <w:delText>תיאור</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כיום</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.............................................................................................21</w:delText>
        </w:r>
      </w:del>
    </w:p>
    <w:p w14:paraId="4DA9131B" w14:textId="4C5F81C7" w:rsidR="00211DEA" w:rsidRPr="00CB14A1" w:rsidDel="00D51547" w:rsidRDefault="00211DEA" w:rsidP="00110FD9">
      <w:pPr>
        <w:bidi w:val="0"/>
        <w:spacing w:line="240" w:lineRule="auto"/>
        <w:rPr>
          <w:del w:id="342" w:author="Jacob Bornstein" w:date="2020-01-20T20:37:00Z"/>
          <w:rFonts w:asciiTheme="minorBidi" w:hAnsiTheme="minorBidi"/>
          <w:color w:val="000000"/>
        </w:rPr>
        <w:pPrChange w:id="343" w:author="Shiri Yaniv" w:date="2020-01-31T11:00:00Z">
          <w:pPr>
            <w:bidi w:val="0"/>
            <w:spacing w:line="240" w:lineRule="auto"/>
            <w:jc w:val="both"/>
          </w:pPr>
        </w:pPrChange>
      </w:pPr>
      <w:del w:id="344" w:author="Jacob Bornstein" w:date="2020-01-20T20:37:00Z">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4 </w:delText>
        </w:r>
        <w:r w:rsidR="006C3306" w:rsidRPr="00CB14A1" w:rsidDel="00D51547">
          <w:rPr>
            <w:rFonts w:asciiTheme="minorBidi" w:hAnsiTheme="minorBidi" w:hint="eastAsia"/>
            <w:rtl/>
          </w:rPr>
          <w:delText>דירוג</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רמת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במצבים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שונים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לפני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ואחרי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הטיפול</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......................................................22</w:delText>
        </w:r>
      </w:del>
    </w:p>
    <w:p w14:paraId="3EF01B10" w14:textId="53025BD1" w:rsidR="00211DEA" w:rsidRPr="00CB14A1" w:rsidDel="00D51547" w:rsidRDefault="00211DEA" w:rsidP="00110FD9">
      <w:pPr>
        <w:bidi w:val="0"/>
        <w:spacing w:line="240" w:lineRule="auto"/>
        <w:rPr>
          <w:del w:id="345" w:author="Jacob Bornstein" w:date="2020-01-20T20:37:00Z"/>
          <w:rFonts w:asciiTheme="minorBidi" w:hAnsiTheme="minorBidi"/>
          <w:color w:val="000000"/>
        </w:rPr>
        <w:pPrChange w:id="346" w:author="Shiri Yaniv" w:date="2020-01-31T11:00:00Z">
          <w:pPr>
            <w:bidi w:val="0"/>
            <w:spacing w:line="240" w:lineRule="auto"/>
            <w:jc w:val="both"/>
          </w:pPr>
        </w:pPrChange>
      </w:pPr>
      <w:del w:id="347" w:author="Jacob Bornstein" w:date="2020-01-20T20:37:00Z">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5 </w:delText>
        </w:r>
        <w:r w:rsidR="006C3306" w:rsidRPr="00CB14A1" w:rsidDel="00D51547">
          <w:rPr>
            <w:rFonts w:asciiTheme="minorBidi" w:hAnsiTheme="minorBidi" w:hint="eastAsia"/>
            <w:rtl/>
          </w:rPr>
          <w:delText>תזמון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הכאב</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בזמן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יחסי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מין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כיום</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..................................................................................23</w:delText>
        </w:r>
      </w:del>
    </w:p>
    <w:p w14:paraId="24A00DEF" w14:textId="42B61D0A" w:rsidR="00211DEA" w:rsidRPr="00CB14A1" w:rsidDel="00D51547" w:rsidRDefault="00211DEA" w:rsidP="00110FD9">
      <w:pPr>
        <w:bidi w:val="0"/>
        <w:spacing w:line="240" w:lineRule="auto"/>
        <w:rPr>
          <w:del w:id="348" w:author="Jacob Bornstein" w:date="2020-01-20T20:37:00Z"/>
          <w:rFonts w:asciiTheme="minorBidi" w:hAnsiTheme="minorBidi"/>
          <w:color w:val="000000"/>
        </w:rPr>
        <w:pPrChange w:id="349" w:author="Shiri Yaniv" w:date="2020-01-31T11:00:00Z">
          <w:pPr>
            <w:bidi w:val="0"/>
            <w:spacing w:line="240" w:lineRule="auto"/>
            <w:jc w:val="both"/>
          </w:pPr>
        </w:pPrChange>
      </w:pPr>
      <w:del w:id="350" w:author="Jacob Bornstein" w:date="2020-01-20T20:37:00Z">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rtl/>
          </w:rPr>
          <w:delText xml:space="preserve">6 </w:delText>
        </w:r>
        <w:r w:rsidR="006C3306" w:rsidRPr="00CB14A1" w:rsidDel="00D51547">
          <w:rPr>
            <w:rFonts w:asciiTheme="minorBidi" w:hAnsiTheme="minorBidi" w:hint="eastAsia"/>
            <w:rtl/>
          </w:rPr>
          <w:delText>אחוז</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הנשים</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אשר</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עברו</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טיפול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נוסף</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לאחר</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הטיפול</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הראשוני</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.............................................24</w:delText>
        </w:r>
      </w:del>
    </w:p>
    <w:p w14:paraId="16F9D9DE" w14:textId="0AB1735F" w:rsidR="00211DEA" w:rsidRPr="00CB14A1" w:rsidDel="00D51547" w:rsidRDefault="00211DEA" w:rsidP="00110FD9">
      <w:pPr>
        <w:bidi w:val="0"/>
        <w:spacing w:line="240" w:lineRule="auto"/>
        <w:rPr>
          <w:del w:id="351" w:author="Jacob Bornstein" w:date="2020-01-20T20:37:00Z"/>
          <w:rFonts w:asciiTheme="minorBidi" w:hAnsiTheme="minorBidi"/>
          <w:color w:val="000000"/>
        </w:rPr>
        <w:pPrChange w:id="352" w:author="Shiri Yaniv" w:date="2020-01-31T11:00:00Z">
          <w:pPr>
            <w:bidi w:val="0"/>
            <w:spacing w:line="240" w:lineRule="auto"/>
            <w:jc w:val="both"/>
          </w:pPr>
        </w:pPrChange>
      </w:pPr>
      <w:del w:id="353" w:author="Jacob Bornstein" w:date="2020-01-20T20:37:00Z">
        <w:r w:rsidRPr="00CB14A1" w:rsidDel="00D51547">
          <w:rPr>
            <w:rFonts w:asciiTheme="minorBidi" w:hAnsiTheme="minorBidi" w:hint="eastAsia"/>
            <w:color w:val="000000"/>
            <w:rtl/>
          </w:rPr>
          <w:delText>גרף</w:delText>
        </w:r>
        <w:r w:rsidRPr="00CB14A1" w:rsidDel="00D51547">
          <w:rPr>
            <w:rFonts w:asciiTheme="minorBidi" w:hAnsiTheme="minorBidi"/>
            <w:color w:val="000000"/>
            <w:rtl/>
          </w:rPr>
          <w:delText xml:space="preserve"> </w:delText>
        </w:r>
        <w:r w:rsidR="006C3306" w:rsidRPr="00CB14A1" w:rsidDel="00D51547">
          <w:rPr>
            <w:rFonts w:asciiTheme="minorBidi" w:hAnsiTheme="minorBidi"/>
            <w:color w:val="000000"/>
            <w:rtl/>
          </w:rPr>
          <w:delText>7</w:delText>
        </w:r>
        <w:r w:rsidR="006C3306" w:rsidRPr="00CB14A1" w:rsidDel="00D51547">
          <w:rPr>
            <w:rFonts w:asciiTheme="minorBidi" w:hAnsiTheme="minorBidi" w:hint="eastAsia"/>
            <w:rtl/>
          </w:rPr>
          <w:delText>שביעות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רצון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מהטיפול</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................................................................................................25</w:delText>
        </w:r>
      </w:del>
    </w:p>
    <w:p w14:paraId="28922752" w14:textId="2CEFECD3" w:rsidR="00211DEA" w:rsidRPr="00CB14A1" w:rsidDel="00D51547" w:rsidRDefault="00211DEA" w:rsidP="00110FD9">
      <w:pPr>
        <w:bidi w:val="0"/>
        <w:spacing w:line="240" w:lineRule="auto"/>
        <w:rPr>
          <w:del w:id="354" w:author="Jacob Bornstein" w:date="2020-01-20T20:37:00Z"/>
          <w:rFonts w:asciiTheme="minorBidi" w:hAnsiTheme="minorBidi"/>
          <w:color w:val="000000"/>
        </w:rPr>
        <w:pPrChange w:id="355" w:author="Shiri Yaniv" w:date="2020-01-31T11:00:00Z">
          <w:pPr>
            <w:bidi w:val="0"/>
            <w:spacing w:line="240" w:lineRule="auto"/>
            <w:jc w:val="both"/>
          </w:pPr>
        </w:pPrChange>
      </w:pPr>
      <w:del w:id="356" w:author="Jacob Bornstein" w:date="2020-01-20T20:37:00Z">
        <w:r w:rsidRPr="00CB14A1" w:rsidDel="00D51547">
          <w:rPr>
            <w:rFonts w:asciiTheme="minorBidi" w:hAnsiTheme="minorBidi" w:hint="eastAsia"/>
            <w:color w:val="000000"/>
            <w:rtl/>
          </w:rPr>
          <w:delText>גרף</w:delText>
        </w:r>
        <w:r w:rsidR="006C3306" w:rsidRPr="00CB14A1" w:rsidDel="00D51547">
          <w:rPr>
            <w:rFonts w:asciiTheme="minorBidi" w:hAnsiTheme="minorBidi"/>
            <w:color w:val="000000"/>
            <w:rtl/>
          </w:rPr>
          <w:delText xml:space="preserve"> 8</w:delText>
        </w:r>
        <w:r w:rsidRPr="00CB14A1" w:rsidDel="00D51547">
          <w:rPr>
            <w:rFonts w:asciiTheme="minorBidi" w:hAnsiTheme="minorBidi"/>
            <w:color w:val="000000"/>
            <w:rtl/>
          </w:rPr>
          <w:delText xml:space="preserve"> </w:delText>
        </w:r>
        <w:r w:rsidR="006C3306" w:rsidRPr="00CB14A1" w:rsidDel="00D51547">
          <w:rPr>
            <w:rFonts w:asciiTheme="minorBidi" w:hAnsiTheme="minorBidi" w:hint="eastAsia"/>
            <w:rtl/>
          </w:rPr>
          <w:delText>שביעות</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רצון</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אישי</w:delText>
        </w:r>
        <w:r w:rsidR="006C3306" w:rsidRPr="00CB14A1" w:rsidDel="00D51547">
          <w:rPr>
            <w:rFonts w:asciiTheme="minorBidi" w:hAnsiTheme="minorBidi"/>
            <w:rtl/>
          </w:rPr>
          <w:delText xml:space="preserve"> </w:delText>
        </w:r>
        <w:r w:rsidR="006C3306" w:rsidRPr="00CB14A1" w:rsidDel="00D51547">
          <w:rPr>
            <w:rFonts w:asciiTheme="minorBidi" w:hAnsiTheme="minorBidi" w:hint="eastAsia"/>
            <w:rtl/>
          </w:rPr>
          <w:delText>מהטיפול</w:delText>
        </w:r>
        <w:r w:rsidR="006C3306" w:rsidRPr="00CB14A1" w:rsidDel="00D51547">
          <w:rPr>
            <w:rFonts w:asciiTheme="minorBidi" w:hAnsiTheme="minorBidi"/>
            <w:color w:val="000000"/>
            <w:rtl/>
          </w:rPr>
          <w:delText xml:space="preserve"> </w:delText>
        </w:r>
        <w:r w:rsidR="00FF3ECE" w:rsidRPr="00CB14A1" w:rsidDel="00D51547">
          <w:rPr>
            <w:rFonts w:asciiTheme="minorBidi" w:hAnsiTheme="minorBidi"/>
            <w:color w:val="000000"/>
            <w:rtl/>
          </w:rPr>
          <w:delText>.......................................................................................26</w:delText>
        </w:r>
      </w:del>
    </w:p>
    <w:p w14:paraId="65976402" w14:textId="0B5D1567" w:rsidR="00211DEA" w:rsidRPr="00CB14A1" w:rsidDel="00D51547" w:rsidRDefault="00211DEA" w:rsidP="00110FD9">
      <w:pPr>
        <w:autoSpaceDE w:val="0"/>
        <w:autoSpaceDN w:val="0"/>
        <w:adjustRightInd w:val="0"/>
        <w:spacing w:after="0" w:line="240" w:lineRule="auto"/>
        <w:outlineLvl w:val="0"/>
        <w:rPr>
          <w:del w:id="357" w:author="Jacob Bornstein" w:date="2020-01-20T20:37:00Z"/>
          <w:rFonts w:asciiTheme="minorBidi" w:hAnsiTheme="minorBidi"/>
          <w:color w:val="000000"/>
          <w:rtl/>
        </w:rPr>
        <w:pPrChange w:id="358" w:author="Shiri Yaniv" w:date="2020-01-31T11:00:00Z">
          <w:pPr>
            <w:autoSpaceDE w:val="0"/>
            <w:autoSpaceDN w:val="0"/>
            <w:adjustRightInd w:val="0"/>
            <w:spacing w:after="0" w:line="240" w:lineRule="auto"/>
            <w:jc w:val="both"/>
            <w:outlineLvl w:val="0"/>
          </w:pPr>
        </w:pPrChange>
      </w:pPr>
      <w:bookmarkStart w:id="359" w:name="_Toc21029988"/>
    </w:p>
    <w:p w14:paraId="3941620E" w14:textId="0D0AB89F" w:rsidR="00211DEA" w:rsidDel="00D51547" w:rsidRDefault="00211DEA" w:rsidP="00110FD9">
      <w:pPr>
        <w:autoSpaceDE w:val="0"/>
        <w:autoSpaceDN w:val="0"/>
        <w:adjustRightInd w:val="0"/>
        <w:spacing w:after="0" w:line="480" w:lineRule="auto"/>
        <w:outlineLvl w:val="0"/>
        <w:rPr>
          <w:del w:id="360" w:author="Jacob Bornstein" w:date="2020-01-20T20:37:00Z"/>
          <w:rFonts w:asciiTheme="minorBidi" w:hAnsiTheme="minorBidi"/>
          <w:b/>
          <w:bCs/>
          <w:color w:val="000000"/>
          <w:sz w:val="24"/>
          <w:szCs w:val="24"/>
          <w:rtl/>
        </w:rPr>
        <w:pPrChange w:id="361" w:author="Shiri Yaniv" w:date="2020-01-31T11:00:00Z">
          <w:pPr>
            <w:autoSpaceDE w:val="0"/>
            <w:autoSpaceDN w:val="0"/>
            <w:adjustRightInd w:val="0"/>
            <w:spacing w:after="0" w:line="480" w:lineRule="auto"/>
            <w:jc w:val="both"/>
            <w:outlineLvl w:val="0"/>
          </w:pPr>
        </w:pPrChange>
      </w:pPr>
    </w:p>
    <w:p w14:paraId="7349F078" w14:textId="6F595D53" w:rsidR="00211DEA" w:rsidDel="00D51547" w:rsidRDefault="00211DEA" w:rsidP="00110FD9">
      <w:pPr>
        <w:autoSpaceDE w:val="0"/>
        <w:autoSpaceDN w:val="0"/>
        <w:adjustRightInd w:val="0"/>
        <w:spacing w:after="0" w:line="480" w:lineRule="auto"/>
        <w:outlineLvl w:val="0"/>
        <w:rPr>
          <w:del w:id="362" w:author="Jacob Bornstein" w:date="2020-01-20T20:37:00Z"/>
          <w:rFonts w:asciiTheme="minorBidi" w:hAnsiTheme="minorBidi"/>
          <w:b/>
          <w:bCs/>
          <w:color w:val="000000"/>
          <w:sz w:val="24"/>
          <w:szCs w:val="24"/>
          <w:rtl/>
        </w:rPr>
        <w:pPrChange w:id="363" w:author="Shiri Yaniv" w:date="2020-01-31T11:00:00Z">
          <w:pPr>
            <w:autoSpaceDE w:val="0"/>
            <w:autoSpaceDN w:val="0"/>
            <w:adjustRightInd w:val="0"/>
            <w:spacing w:after="0" w:line="480" w:lineRule="auto"/>
            <w:outlineLvl w:val="0"/>
          </w:pPr>
        </w:pPrChange>
      </w:pPr>
    </w:p>
    <w:p w14:paraId="0C3FE51E" w14:textId="525E2C21" w:rsidR="00211DEA" w:rsidDel="00D51547" w:rsidRDefault="00211DEA" w:rsidP="00110FD9">
      <w:pPr>
        <w:autoSpaceDE w:val="0"/>
        <w:autoSpaceDN w:val="0"/>
        <w:adjustRightInd w:val="0"/>
        <w:spacing w:after="0" w:line="480" w:lineRule="auto"/>
        <w:outlineLvl w:val="0"/>
        <w:rPr>
          <w:del w:id="364" w:author="Jacob Bornstein" w:date="2020-01-20T20:37:00Z"/>
          <w:rFonts w:asciiTheme="minorBidi" w:hAnsiTheme="minorBidi"/>
          <w:b/>
          <w:bCs/>
          <w:color w:val="000000"/>
          <w:sz w:val="24"/>
          <w:szCs w:val="24"/>
          <w:rtl/>
        </w:rPr>
        <w:pPrChange w:id="365" w:author="Shiri Yaniv" w:date="2020-01-31T11:00:00Z">
          <w:pPr>
            <w:autoSpaceDE w:val="0"/>
            <w:autoSpaceDN w:val="0"/>
            <w:adjustRightInd w:val="0"/>
            <w:spacing w:after="0" w:line="480" w:lineRule="auto"/>
            <w:outlineLvl w:val="0"/>
          </w:pPr>
        </w:pPrChange>
      </w:pPr>
    </w:p>
    <w:p w14:paraId="13392CF1" w14:textId="01CFD0AC" w:rsidR="00211DEA" w:rsidDel="00D51547" w:rsidRDefault="00211DEA" w:rsidP="00110FD9">
      <w:pPr>
        <w:autoSpaceDE w:val="0"/>
        <w:autoSpaceDN w:val="0"/>
        <w:adjustRightInd w:val="0"/>
        <w:spacing w:after="0" w:line="480" w:lineRule="auto"/>
        <w:outlineLvl w:val="0"/>
        <w:rPr>
          <w:del w:id="366" w:author="Jacob Bornstein" w:date="2020-01-20T20:37:00Z"/>
          <w:rFonts w:asciiTheme="minorBidi" w:hAnsiTheme="minorBidi"/>
          <w:b/>
          <w:bCs/>
          <w:color w:val="000000"/>
          <w:sz w:val="24"/>
          <w:szCs w:val="24"/>
          <w:rtl/>
        </w:rPr>
        <w:pPrChange w:id="367" w:author="Shiri Yaniv" w:date="2020-01-31T11:00:00Z">
          <w:pPr>
            <w:autoSpaceDE w:val="0"/>
            <w:autoSpaceDN w:val="0"/>
            <w:adjustRightInd w:val="0"/>
            <w:spacing w:after="0" w:line="480" w:lineRule="auto"/>
            <w:outlineLvl w:val="0"/>
          </w:pPr>
        </w:pPrChange>
      </w:pPr>
    </w:p>
    <w:p w14:paraId="75F15E1E" w14:textId="1C85126E" w:rsidR="00211DEA" w:rsidDel="00D51547" w:rsidRDefault="00211DEA" w:rsidP="00110FD9">
      <w:pPr>
        <w:autoSpaceDE w:val="0"/>
        <w:autoSpaceDN w:val="0"/>
        <w:adjustRightInd w:val="0"/>
        <w:spacing w:after="0" w:line="480" w:lineRule="auto"/>
        <w:outlineLvl w:val="0"/>
        <w:rPr>
          <w:del w:id="368" w:author="Jacob Bornstein" w:date="2020-01-20T20:37:00Z"/>
          <w:rFonts w:asciiTheme="minorBidi" w:hAnsiTheme="minorBidi"/>
          <w:b/>
          <w:bCs/>
          <w:color w:val="000000"/>
          <w:sz w:val="24"/>
          <w:szCs w:val="24"/>
          <w:rtl/>
        </w:rPr>
        <w:pPrChange w:id="369" w:author="Shiri Yaniv" w:date="2020-01-31T11:00:00Z">
          <w:pPr>
            <w:autoSpaceDE w:val="0"/>
            <w:autoSpaceDN w:val="0"/>
            <w:adjustRightInd w:val="0"/>
            <w:spacing w:after="0" w:line="480" w:lineRule="auto"/>
            <w:outlineLvl w:val="0"/>
          </w:pPr>
        </w:pPrChange>
      </w:pPr>
    </w:p>
    <w:p w14:paraId="4865354C" w14:textId="3820C56E" w:rsidR="00211DEA" w:rsidDel="00D51547" w:rsidRDefault="00211DEA" w:rsidP="00110FD9">
      <w:pPr>
        <w:autoSpaceDE w:val="0"/>
        <w:autoSpaceDN w:val="0"/>
        <w:adjustRightInd w:val="0"/>
        <w:spacing w:after="0" w:line="480" w:lineRule="auto"/>
        <w:outlineLvl w:val="0"/>
        <w:rPr>
          <w:del w:id="370" w:author="Jacob Bornstein" w:date="2020-01-20T20:37:00Z"/>
          <w:rFonts w:asciiTheme="minorBidi" w:hAnsiTheme="minorBidi"/>
          <w:b/>
          <w:bCs/>
          <w:color w:val="000000"/>
          <w:sz w:val="24"/>
          <w:szCs w:val="24"/>
          <w:rtl/>
        </w:rPr>
        <w:pPrChange w:id="371" w:author="Shiri Yaniv" w:date="2020-01-31T11:00:00Z">
          <w:pPr>
            <w:autoSpaceDE w:val="0"/>
            <w:autoSpaceDN w:val="0"/>
            <w:adjustRightInd w:val="0"/>
            <w:spacing w:after="0" w:line="480" w:lineRule="auto"/>
            <w:outlineLvl w:val="0"/>
          </w:pPr>
        </w:pPrChange>
      </w:pPr>
    </w:p>
    <w:p w14:paraId="098F487B" w14:textId="51AFA567" w:rsidR="005411DF" w:rsidDel="009A319E" w:rsidRDefault="005411DF" w:rsidP="00110FD9">
      <w:pPr>
        <w:autoSpaceDE w:val="0"/>
        <w:autoSpaceDN w:val="0"/>
        <w:adjustRightInd w:val="0"/>
        <w:spacing w:after="0" w:line="480" w:lineRule="auto"/>
        <w:outlineLvl w:val="0"/>
        <w:rPr>
          <w:del w:id="372" w:author="Shiri Yaniv" w:date="2020-01-29T11:04:00Z"/>
          <w:rFonts w:asciiTheme="minorBidi" w:hAnsiTheme="minorBidi"/>
          <w:b/>
          <w:bCs/>
          <w:color w:val="000000"/>
          <w:sz w:val="24"/>
          <w:szCs w:val="24"/>
          <w:rtl/>
        </w:rPr>
        <w:sectPr w:rsidR="005411DF" w:rsidDel="009A319E" w:rsidSect="003E20A6">
          <w:footerReference w:type="default" r:id="rId8"/>
          <w:pgSz w:w="11906" w:h="16838"/>
          <w:pgMar w:top="1701" w:right="1701" w:bottom="1701" w:left="1701" w:header="709" w:footer="567" w:gutter="0"/>
          <w:pgNumType w:fmt="hebrew1" w:start="1"/>
          <w:cols w:space="708"/>
          <w:bidi/>
          <w:rtlGutter/>
          <w:docGrid w:linePitch="360"/>
        </w:sectPr>
        <w:pPrChange w:id="373" w:author="Shiri Yaniv" w:date="2020-01-31T11:00:00Z">
          <w:pPr>
            <w:autoSpaceDE w:val="0"/>
            <w:autoSpaceDN w:val="0"/>
            <w:adjustRightInd w:val="0"/>
            <w:spacing w:after="0" w:line="480" w:lineRule="auto"/>
            <w:outlineLvl w:val="0"/>
          </w:pPr>
        </w:pPrChange>
      </w:pPr>
    </w:p>
    <w:p w14:paraId="31E4F414" w14:textId="265653C2" w:rsidR="004A3A73" w:rsidDel="009A319E" w:rsidRDefault="00386873" w:rsidP="00110FD9">
      <w:pPr>
        <w:autoSpaceDE w:val="0"/>
        <w:autoSpaceDN w:val="0"/>
        <w:adjustRightInd w:val="0"/>
        <w:spacing w:after="0" w:line="480" w:lineRule="auto"/>
        <w:outlineLvl w:val="0"/>
        <w:rPr>
          <w:del w:id="374" w:author="Shiri Yaniv" w:date="2020-01-29T11:03:00Z"/>
          <w:rFonts w:asciiTheme="minorBidi" w:hAnsiTheme="minorBidi"/>
          <w:b/>
          <w:bCs/>
          <w:color w:val="000000"/>
          <w:sz w:val="24"/>
          <w:szCs w:val="24"/>
          <w:rtl/>
        </w:rPr>
        <w:pPrChange w:id="375" w:author="Shiri Yaniv" w:date="2020-01-31T11:00:00Z">
          <w:pPr>
            <w:autoSpaceDE w:val="0"/>
            <w:autoSpaceDN w:val="0"/>
            <w:adjustRightInd w:val="0"/>
            <w:spacing w:after="0" w:line="480" w:lineRule="auto"/>
            <w:outlineLvl w:val="0"/>
          </w:pPr>
        </w:pPrChange>
      </w:pPr>
      <w:del w:id="376" w:author="Shiri Yaniv" w:date="2020-01-29T11:04:00Z">
        <w:r w:rsidRPr="003E20A6" w:rsidDel="009A319E">
          <w:rPr>
            <w:rFonts w:asciiTheme="minorBidi" w:hAnsiTheme="minorBidi"/>
            <w:b/>
            <w:bCs/>
            <w:color w:val="000000"/>
            <w:sz w:val="24"/>
            <w:szCs w:val="24"/>
            <w:rtl/>
          </w:rPr>
          <w:delText>תקציר</w:delText>
        </w:r>
        <w:bookmarkEnd w:id="359"/>
        <w:r w:rsidR="00CB14A1" w:rsidDel="009A319E">
          <w:rPr>
            <w:rFonts w:asciiTheme="minorBidi" w:hAnsiTheme="minorBidi" w:hint="cs"/>
            <w:b/>
            <w:bCs/>
            <w:color w:val="000000"/>
            <w:sz w:val="24"/>
            <w:szCs w:val="24"/>
            <w:rtl/>
          </w:rPr>
          <w:delText xml:space="preserve">   </w:delText>
        </w:r>
      </w:del>
    </w:p>
    <w:p w14:paraId="1C051ABE" w14:textId="3635CDAB" w:rsidR="009079E5" w:rsidRPr="003E20A6" w:rsidDel="009A319E" w:rsidRDefault="00CB14A1" w:rsidP="00110FD9">
      <w:pPr>
        <w:autoSpaceDE w:val="0"/>
        <w:autoSpaceDN w:val="0"/>
        <w:adjustRightInd w:val="0"/>
        <w:spacing w:after="0" w:line="480" w:lineRule="auto"/>
        <w:outlineLvl w:val="0"/>
        <w:rPr>
          <w:del w:id="377" w:author="Shiri Yaniv" w:date="2020-01-29T11:03:00Z"/>
          <w:rFonts w:asciiTheme="minorBidi" w:hAnsiTheme="minorBidi"/>
          <w:b/>
          <w:bCs/>
          <w:color w:val="000000"/>
        </w:rPr>
        <w:pPrChange w:id="378" w:author="Shiri Yaniv" w:date="2020-01-31T11:00:00Z">
          <w:pPr>
            <w:autoSpaceDE w:val="0"/>
            <w:autoSpaceDN w:val="0"/>
            <w:adjustRightInd w:val="0"/>
            <w:spacing w:after="0" w:line="480" w:lineRule="auto"/>
            <w:outlineLvl w:val="0"/>
          </w:pPr>
        </w:pPrChange>
      </w:pPr>
      <w:del w:id="379" w:author="Shiri Yaniv" w:date="2020-01-29T11:03:00Z">
        <w:r w:rsidDel="009A319E">
          <w:rPr>
            <w:rFonts w:asciiTheme="minorBidi" w:hAnsiTheme="minorBidi" w:hint="cs"/>
            <w:b/>
            <w:bCs/>
            <w:color w:val="000000"/>
            <w:sz w:val="24"/>
            <w:szCs w:val="24"/>
            <w:rtl/>
          </w:rPr>
          <w:delText xml:space="preserve">                              </w:delText>
        </w:r>
      </w:del>
    </w:p>
    <w:p w14:paraId="0ADFBA60" w14:textId="66E439A1" w:rsidR="00386873" w:rsidRPr="003E20A6" w:rsidDel="009A319E" w:rsidRDefault="00386873" w:rsidP="00110FD9">
      <w:pPr>
        <w:autoSpaceDE w:val="0"/>
        <w:autoSpaceDN w:val="0"/>
        <w:adjustRightInd w:val="0"/>
        <w:spacing w:after="0" w:line="480" w:lineRule="auto"/>
        <w:outlineLvl w:val="0"/>
        <w:rPr>
          <w:del w:id="380" w:author="Shiri Yaniv" w:date="2020-01-29T11:03:00Z"/>
          <w:rFonts w:asciiTheme="minorBidi" w:hAnsiTheme="minorBidi"/>
          <w:color w:val="00000A"/>
          <w:sz w:val="24"/>
          <w:szCs w:val="24"/>
          <w:rtl/>
        </w:rPr>
        <w:pPrChange w:id="381" w:author="Shiri Yaniv" w:date="2020-01-31T11:00:00Z">
          <w:pPr>
            <w:autoSpaceDE w:val="0"/>
            <w:autoSpaceDN w:val="0"/>
            <w:adjustRightInd w:val="0"/>
            <w:spacing w:after="0" w:line="480" w:lineRule="auto"/>
          </w:pPr>
        </w:pPrChange>
      </w:pPr>
      <w:del w:id="382" w:author="Shiri Yaniv" w:date="2020-01-29T11:03:00Z">
        <w:r w:rsidRPr="003E20A6" w:rsidDel="009A319E">
          <w:rPr>
            <w:rFonts w:asciiTheme="minorBidi" w:hAnsiTheme="minorBidi"/>
            <w:b/>
            <w:bCs/>
            <w:color w:val="00000A"/>
            <w:sz w:val="24"/>
            <w:szCs w:val="24"/>
            <w:rtl/>
          </w:rPr>
          <w:delText>רקע</w:delText>
        </w:r>
      </w:del>
    </w:p>
    <w:p w14:paraId="43FDB610" w14:textId="3CCF2CB1" w:rsidR="00386873" w:rsidRPr="003E20A6" w:rsidDel="009A319E" w:rsidRDefault="00386873" w:rsidP="00110FD9">
      <w:pPr>
        <w:autoSpaceDE w:val="0"/>
        <w:autoSpaceDN w:val="0"/>
        <w:adjustRightInd w:val="0"/>
        <w:spacing w:after="0" w:line="480" w:lineRule="auto"/>
        <w:outlineLvl w:val="0"/>
        <w:rPr>
          <w:del w:id="383" w:author="Shiri Yaniv" w:date="2020-01-29T11:03:00Z"/>
          <w:rFonts w:asciiTheme="minorBidi" w:hAnsiTheme="minorBidi"/>
          <w:color w:val="00000A"/>
          <w:rtl/>
        </w:rPr>
        <w:pPrChange w:id="384" w:author="Shiri Yaniv" w:date="2020-01-31T11:00:00Z">
          <w:pPr>
            <w:autoSpaceDE w:val="0"/>
            <w:autoSpaceDN w:val="0"/>
            <w:adjustRightInd w:val="0"/>
            <w:spacing w:after="0" w:line="480" w:lineRule="auto"/>
            <w:jc w:val="both"/>
          </w:pPr>
        </w:pPrChange>
      </w:pPr>
      <w:del w:id="385" w:author="Shiri Yaniv" w:date="2020-01-29T11:03:00Z">
        <w:r w:rsidRPr="003E20A6" w:rsidDel="009A319E">
          <w:rPr>
            <w:rFonts w:asciiTheme="minorBidi" w:hAnsiTheme="minorBidi"/>
            <w:color w:val="00000A"/>
            <w:rtl/>
          </w:rPr>
          <w:delText>וולוודיניה</w:delText>
        </w:r>
        <w:r w:rsidR="00671D57" w:rsidDel="009A319E">
          <w:rPr>
            <w:rFonts w:asciiTheme="minorBidi" w:hAnsiTheme="minorBidi" w:hint="cs"/>
            <w:color w:val="00000A"/>
            <w:rtl/>
          </w:rPr>
          <w:delText xml:space="preserve"> במגע</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היא</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הסיבה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השכיחה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ביותר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לכאבים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בעת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קיום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יחסי</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מין</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שכיחותה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באוכלוסייה</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מוערכת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כ</w:delText>
        </w:r>
        <w:r w:rsidRPr="003E20A6" w:rsidDel="009A319E">
          <w:rPr>
            <w:rFonts w:asciiTheme="minorBidi" w:hAnsiTheme="minorBidi"/>
            <w:color w:val="00000A"/>
          </w:rPr>
          <w:delText>8%-</w:delText>
        </w:r>
        <w:r w:rsidR="0011413F" w:rsidRPr="003E20A6" w:rsidDel="009A319E">
          <w:rPr>
            <w:rFonts w:asciiTheme="minorBidi" w:hAnsiTheme="minorBidi"/>
            <w:color w:val="00000A"/>
            <w:rtl/>
          </w:rPr>
          <w:delText xml:space="preserve"> עד</w:delText>
        </w:r>
        <w:r w:rsidR="0011413F" w:rsidRPr="003E20A6" w:rsidDel="009A319E">
          <w:rPr>
            <w:rFonts w:asciiTheme="minorBidi" w:hAnsiTheme="minorBidi"/>
            <w:color w:val="00000A"/>
          </w:rPr>
          <w:delText>28</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אולם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בפועל</w:delText>
        </w:r>
        <w:r w:rsidRPr="003E20A6" w:rsidDel="009A319E">
          <w:rPr>
            <w:rFonts w:asciiTheme="minorBidi" w:hAnsiTheme="minorBidi"/>
            <w:color w:val="00000A"/>
          </w:rPr>
          <w:delText xml:space="preserve"> </w:delText>
        </w:r>
        <w:r w:rsidR="007B2F6E" w:rsidDel="009A319E">
          <w:rPr>
            <w:rFonts w:asciiTheme="minorBidi" w:hAnsiTheme="minorBidi" w:hint="cs"/>
            <w:color w:val="00000A"/>
            <w:rtl/>
          </w:rPr>
          <w:delText xml:space="preserve">רק </w:delText>
        </w:r>
        <w:r w:rsidRPr="003E20A6" w:rsidDel="009A319E">
          <w:rPr>
            <w:rFonts w:asciiTheme="minorBidi" w:hAnsiTheme="minorBidi"/>
            <w:color w:val="00000A"/>
            <w:rtl/>
          </w:rPr>
          <w:delText>אחוז</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קטן</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מהסובלות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מהבעיה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פונות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לעזרה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רפואית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ומקבלות</w:delText>
        </w:r>
        <w:r w:rsidR="00B3231A"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טיפול</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מספק</w:delText>
        </w:r>
        <w:r w:rsidR="0011413F" w:rsidRPr="003E20A6" w:rsidDel="009A319E">
          <w:rPr>
            <w:rFonts w:asciiTheme="minorBidi" w:hAnsiTheme="minorBidi"/>
            <w:color w:val="00000A"/>
            <w:rtl/>
          </w:rPr>
          <w:delText>.</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קיימות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שיטות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טיפול</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רבות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ושונות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w:delText>
        </w:r>
        <w:r w:rsidR="007B2F6E" w:rsidDel="009A319E">
          <w:rPr>
            <w:rFonts w:asciiTheme="minorBidi" w:hAnsiTheme="minorBidi" w:hint="cs"/>
            <w:color w:val="00000A"/>
            <w:rtl/>
          </w:rPr>
          <w:delText>בעיה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זו</w:delText>
        </w:r>
        <w:r w:rsidR="0011413F"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פולשניות</w:delText>
        </w:r>
        <w:r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כמו ניתוח</w:delText>
        </w:r>
        <w:r w:rsidR="007842A9"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כריתת</w:delText>
        </w:r>
        <w:r w:rsidR="007842A9"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מבוא</w:delText>
        </w:r>
        <w:r w:rsidR="007842A9" w:rsidRPr="003E20A6" w:rsidDel="009A319E">
          <w:rPr>
            <w:rFonts w:asciiTheme="minorBidi" w:hAnsiTheme="minorBidi"/>
            <w:color w:val="00000A"/>
          </w:rPr>
          <w:delText xml:space="preserve"> </w:delText>
        </w:r>
        <w:r w:rsidR="007842A9" w:rsidRPr="003E20A6" w:rsidDel="009A319E">
          <w:rPr>
            <w:rFonts w:asciiTheme="minorBidi" w:hAnsiTheme="minorBidi"/>
            <w:color w:val="00000A"/>
            <w:rtl/>
          </w:rPr>
          <w:delText>העריה ולא</w:delText>
        </w:r>
        <w:r w:rsidR="007842A9" w:rsidRPr="003E20A6" w:rsidDel="009A319E">
          <w:rPr>
            <w:rFonts w:asciiTheme="minorBidi" w:hAnsiTheme="minorBidi"/>
            <w:color w:val="00000A"/>
          </w:rPr>
          <w:delText>-</w:delText>
        </w:r>
        <w:r w:rsidR="007842A9" w:rsidRPr="003E20A6" w:rsidDel="009A319E">
          <w:rPr>
            <w:rFonts w:asciiTheme="minorBidi" w:hAnsiTheme="minorBidi"/>
            <w:color w:val="00000A"/>
            <w:rtl/>
          </w:rPr>
          <w:delText>פולשניות כמו טיפולי פיזיותרפיה לשיקום רצפת האגן</w:delText>
        </w:r>
        <w:r w:rsidR="0011413F" w:rsidRPr="003E20A6" w:rsidDel="009A319E">
          <w:rPr>
            <w:rFonts w:asciiTheme="minorBidi" w:hAnsiTheme="minorBidi"/>
            <w:color w:val="00000A"/>
            <w:rtl/>
          </w:rPr>
          <w:delText xml:space="preserve">, </w:delText>
        </w:r>
        <w:r w:rsidR="008F31EB" w:rsidRPr="003E20A6" w:rsidDel="009A319E">
          <w:rPr>
            <w:rFonts w:asciiTheme="minorBidi" w:hAnsiTheme="minorBidi" w:hint="eastAsia"/>
            <w:color w:val="00000A"/>
            <w:rtl/>
          </w:rPr>
          <w:delText>ועוד</w:delText>
        </w:r>
        <w:r w:rsidR="007842A9" w:rsidRPr="003E20A6" w:rsidDel="009A319E">
          <w:rPr>
            <w:rFonts w:asciiTheme="minorBidi" w:hAnsiTheme="minorBidi"/>
            <w:color w:val="00000A"/>
            <w:rtl/>
          </w:rPr>
          <w:delText xml:space="preserve"> מגוון של טיפולים אחרים. </w:delText>
        </w:r>
      </w:del>
    </w:p>
    <w:p w14:paraId="2EC3DF88" w14:textId="58A1D3D0" w:rsidR="00386873" w:rsidRPr="003E20A6" w:rsidDel="009A319E" w:rsidRDefault="00B72959" w:rsidP="00110FD9">
      <w:pPr>
        <w:autoSpaceDE w:val="0"/>
        <w:autoSpaceDN w:val="0"/>
        <w:adjustRightInd w:val="0"/>
        <w:spacing w:after="0" w:line="480" w:lineRule="auto"/>
        <w:outlineLvl w:val="0"/>
        <w:rPr>
          <w:del w:id="386" w:author="Shiri Yaniv" w:date="2020-01-29T11:03:00Z"/>
          <w:rFonts w:asciiTheme="minorBidi" w:hAnsiTheme="minorBidi"/>
          <w:color w:val="00000A"/>
          <w:rtl/>
        </w:rPr>
        <w:pPrChange w:id="387" w:author="Shiri Yaniv" w:date="2020-01-31T11:00:00Z">
          <w:pPr>
            <w:autoSpaceDE w:val="0"/>
            <w:autoSpaceDN w:val="0"/>
            <w:adjustRightInd w:val="0"/>
            <w:spacing w:after="0" w:line="480" w:lineRule="auto"/>
            <w:jc w:val="both"/>
          </w:pPr>
        </w:pPrChange>
      </w:pPr>
      <w:del w:id="388" w:author="Shiri Yaniv" w:date="2020-01-29T11:03:00Z">
        <w:r w:rsidRPr="003E20A6" w:rsidDel="009A319E">
          <w:rPr>
            <w:rFonts w:asciiTheme="minorBidi" w:hAnsiTheme="minorBidi"/>
            <w:color w:val="00000A"/>
            <w:rtl/>
          </w:rPr>
          <w:delText>מחקרים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שעקבו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אחר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מטופלות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שעברו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ניתוח</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זה</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הדגימו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כ</w:delText>
        </w:r>
        <w:r w:rsidR="007B2F6E" w:rsidDel="009A319E">
          <w:rPr>
            <w:rFonts w:asciiTheme="minorBidi" w:hAnsiTheme="minorBidi"/>
            <w:color w:val="00000A"/>
          </w:rPr>
          <w:delText>85</w:delText>
        </w:r>
        <w:r w:rsidRPr="003E20A6" w:rsidDel="009A319E">
          <w:rPr>
            <w:rFonts w:asciiTheme="minorBidi" w:hAnsiTheme="minorBidi"/>
            <w:color w:val="00000A"/>
          </w:rPr>
          <w:delText xml:space="preserve">%- </w:delText>
        </w:r>
        <w:r w:rsidR="007B2F6E" w:rsidDel="009A319E">
          <w:rPr>
            <w:rFonts w:asciiTheme="minorBidi" w:hAnsiTheme="minorBidi" w:hint="cs"/>
            <w:color w:val="00000A"/>
            <w:rtl/>
          </w:rPr>
          <w:delText xml:space="preserve"> </w:delText>
        </w:r>
        <w:r w:rsidRPr="003E20A6" w:rsidDel="009A319E">
          <w:rPr>
            <w:rFonts w:asciiTheme="minorBidi" w:hAnsiTheme="minorBidi"/>
            <w:color w:val="00000A"/>
            <w:rtl/>
          </w:rPr>
          <w:delText>הצלחה</w:delText>
        </w:r>
        <w:r w:rsidRPr="003E20A6" w:rsidDel="009A319E">
          <w:rPr>
            <w:rFonts w:asciiTheme="minorBidi" w:hAnsiTheme="minorBidi"/>
            <w:color w:val="00000A"/>
          </w:rPr>
          <w:delText>,</w:delText>
        </w:r>
        <w:r w:rsidR="0011413F"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לאחר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תקופת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החלמה</w:delText>
        </w:r>
        <w:r w:rsidR="005D6092" w:rsidDel="009A319E">
          <w:rPr>
            <w:rFonts w:asciiTheme="minorBidi" w:hAnsiTheme="minorBidi" w:hint="cs"/>
            <w:color w:val="00000A"/>
            <w:rtl/>
          </w:rPr>
          <w:delText xml:space="preserve"> </w:delText>
        </w:r>
        <w:r w:rsidRPr="003E20A6" w:rsidDel="009A319E">
          <w:rPr>
            <w:rFonts w:asciiTheme="minorBidi" w:hAnsiTheme="minorBidi"/>
            <w:color w:val="00000A"/>
            <w:rtl/>
          </w:rPr>
          <w:delText>משתנה</w:delText>
        </w:r>
        <w:r w:rsidRPr="003E20A6" w:rsidDel="009A319E">
          <w:rPr>
            <w:rFonts w:asciiTheme="minorBidi" w:hAnsiTheme="minorBidi"/>
            <w:color w:val="00000A"/>
          </w:rPr>
          <w:delText>.</w:delText>
        </w:r>
        <w:r w:rsidR="0011413F"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לעומת זאת</w:delText>
        </w:r>
        <w:r w:rsidR="0011413F" w:rsidRPr="003E20A6" w:rsidDel="009A319E">
          <w:rPr>
            <w:rFonts w:asciiTheme="minorBidi" w:hAnsiTheme="minorBidi"/>
            <w:color w:val="00000A"/>
            <w:rtl/>
          </w:rPr>
          <w:delText>,</w:delText>
        </w:r>
        <w:r w:rsidRPr="003E20A6" w:rsidDel="009A319E">
          <w:rPr>
            <w:rFonts w:asciiTheme="minorBidi" w:hAnsiTheme="minorBidi"/>
            <w:color w:val="00000A"/>
            <w:rtl/>
          </w:rPr>
          <w:delText xml:space="preserve"> מחקרים שעקבו אחרי מטופלות שעברו טיפולי פיזיותרפיה הדגימו כ-60% הצלחה</w:delText>
        </w:r>
        <w:r w:rsidR="00D73A02" w:rsidRPr="003E20A6" w:rsidDel="009A319E">
          <w:rPr>
            <w:rFonts w:asciiTheme="minorBidi" w:hAnsiTheme="minorBidi"/>
            <w:color w:val="00000A"/>
            <w:rtl/>
          </w:rPr>
          <w:delText xml:space="preserve"> </w:delText>
        </w:r>
        <w:r w:rsidR="00E13B5D" w:rsidRPr="003E20A6" w:rsidDel="009A319E">
          <w:rPr>
            <w:rFonts w:asciiTheme="minorBidi" w:hAnsiTheme="minorBidi" w:hint="eastAsia"/>
            <w:color w:val="00000A"/>
            <w:rtl/>
          </w:rPr>
          <w:delText>כאשר</w:delText>
        </w:r>
        <w:r w:rsidR="00E13B5D" w:rsidRPr="003E20A6" w:rsidDel="009A319E">
          <w:rPr>
            <w:rFonts w:asciiTheme="minorBidi" w:hAnsiTheme="minorBidi"/>
            <w:color w:val="00000A"/>
            <w:rtl/>
          </w:rPr>
          <w:delText xml:space="preserve"> בדרך כלל </w:delText>
        </w:r>
        <w:r w:rsidR="00D73A02" w:rsidRPr="003E20A6" w:rsidDel="009A319E">
          <w:rPr>
            <w:rFonts w:asciiTheme="minorBidi" w:hAnsiTheme="minorBidi"/>
            <w:color w:val="00000A"/>
            <w:rtl/>
          </w:rPr>
          <w:delText xml:space="preserve">בדקו כלי טיפול פיזיותרפי אחד או מספר כלים מצומצם </w:delText>
        </w:r>
        <w:r w:rsidR="008F31EB" w:rsidRPr="003E20A6" w:rsidDel="009A319E">
          <w:rPr>
            <w:rFonts w:asciiTheme="minorBidi" w:hAnsiTheme="minorBidi"/>
            <w:color w:val="00000A"/>
            <w:rtl/>
          </w:rPr>
          <w:delText xml:space="preserve">(כמו גירויים חשמליים, ביופידבק, טיפול מנואלי או תרגול שרירי רצפת האגן) </w:delText>
        </w:r>
        <w:r w:rsidR="00D73A02" w:rsidRPr="003E20A6" w:rsidDel="009A319E">
          <w:rPr>
            <w:rFonts w:asciiTheme="minorBidi" w:hAnsiTheme="minorBidi"/>
            <w:color w:val="00000A"/>
            <w:rtl/>
          </w:rPr>
          <w:delText>ולא תכנית רב</w:delText>
        </w:r>
        <w:r w:rsidR="0011413F" w:rsidRPr="003E20A6" w:rsidDel="009A319E">
          <w:rPr>
            <w:rFonts w:asciiTheme="minorBidi" w:hAnsiTheme="minorBidi"/>
            <w:color w:val="00000A"/>
            <w:rtl/>
          </w:rPr>
          <w:delText>-</w:delText>
        </w:r>
        <w:r w:rsidR="00D73A02" w:rsidRPr="003E20A6" w:rsidDel="009A319E">
          <w:rPr>
            <w:rFonts w:asciiTheme="minorBidi" w:hAnsiTheme="minorBidi"/>
            <w:color w:val="00000A"/>
            <w:rtl/>
          </w:rPr>
          <w:delText xml:space="preserve">כלית </w:delText>
        </w:r>
        <w:r w:rsidR="0011413F" w:rsidRPr="003E20A6" w:rsidDel="009A319E">
          <w:rPr>
            <w:rFonts w:asciiTheme="minorBidi" w:hAnsiTheme="minorBidi" w:hint="eastAsia"/>
            <w:color w:val="00000A"/>
            <w:rtl/>
          </w:rPr>
          <w:delText>ה</w:delText>
        </w:r>
        <w:r w:rsidR="00D73A02" w:rsidRPr="003E20A6" w:rsidDel="009A319E">
          <w:rPr>
            <w:rFonts w:asciiTheme="minorBidi" w:hAnsiTheme="minorBidi"/>
            <w:color w:val="00000A"/>
            <w:rtl/>
          </w:rPr>
          <w:delText>מדמה את המציאות בשט</w:delText>
        </w:r>
        <w:r w:rsidR="00F87DBA" w:rsidRPr="003E20A6" w:rsidDel="009A319E">
          <w:rPr>
            <w:rFonts w:asciiTheme="minorBidi" w:hAnsiTheme="minorBidi" w:hint="eastAsia"/>
            <w:color w:val="00000A"/>
            <w:rtl/>
          </w:rPr>
          <w:delText>ח</w:delText>
        </w:r>
        <w:r w:rsidR="0011413F" w:rsidRPr="003E20A6" w:rsidDel="009A319E">
          <w:rPr>
            <w:rFonts w:asciiTheme="minorBidi" w:hAnsiTheme="minorBidi"/>
            <w:color w:val="00000A"/>
            <w:rtl/>
          </w:rPr>
          <w:delText>.</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עם</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זאת</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כמעט</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ולא</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בוצעו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מעקבי</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מטופלות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לטווח</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ארוך</w:delText>
        </w:r>
        <w:r w:rsidR="0011413F" w:rsidRPr="003E20A6" w:rsidDel="009A319E">
          <w:rPr>
            <w:rFonts w:asciiTheme="minorBidi" w:hAnsiTheme="minorBidi"/>
            <w:color w:val="00000A"/>
            <w:rtl/>
          </w:rPr>
          <w:delText>,</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ומעט</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ידוע</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לנו</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על</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שימור</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ההצלחה</w:delText>
        </w:r>
        <w:r w:rsidR="00D73A02" w:rsidRPr="003E20A6" w:rsidDel="009A319E">
          <w:rPr>
            <w:rFonts w:asciiTheme="minorBidi" w:hAnsiTheme="minorBidi"/>
            <w:color w:val="00000A"/>
            <w:rtl/>
          </w:rPr>
          <w:delText xml:space="preserve"> </w:delText>
        </w:r>
        <w:r w:rsidRPr="003E20A6" w:rsidDel="009A319E">
          <w:rPr>
            <w:rFonts w:asciiTheme="minorBidi" w:hAnsiTheme="minorBidi"/>
            <w:color w:val="00000A"/>
            <w:rtl/>
          </w:rPr>
          <w:delText>הטיפולית</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לאורך</w:delText>
        </w:r>
        <w:r w:rsidRPr="003E20A6" w:rsidDel="009A319E">
          <w:rPr>
            <w:rFonts w:asciiTheme="minorBidi" w:hAnsiTheme="minorBidi"/>
            <w:color w:val="00000A"/>
          </w:rPr>
          <w:delText xml:space="preserve"> </w:delText>
        </w:r>
        <w:r w:rsidRPr="003E20A6" w:rsidDel="009A319E">
          <w:rPr>
            <w:rFonts w:asciiTheme="minorBidi" w:hAnsiTheme="minorBidi"/>
            <w:color w:val="00000A"/>
            <w:rtl/>
          </w:rPr>
          <w:delText>זמן</w:delText>
        </w:r>
        <w:r w:rsidR="005D6092" w:rsidDel="009A319E">
          <w:rPr>
            <w:rFonts w:asciiTheme="minorBidi" w:hAnsiTheme="minorBidi" w:hint="cs"/>
            <w:color w:val="00000A"/>
            <w:rtl/>
          </w:rPr>
          <w:delText>.</w:delText>
        </w:r>
      </w:del>
    </w:p>
    <w:p w14:paraId="2B632A77" w14:textId="5347A834" w:rsidR="00B3231A" w:rsidRPr="003E20A6" w:rsidDel="009A319E" w:rsidRDefault="00B3231A" w:rsidP="00110FD9">
      <w:pPr>
        <w:autoSpaceDE w:val="0"/>
        <w:autoSpaceDN w:val="0"/>
        <w:adjustRightInd w:val="0"/>
        <w:spacing w:after="0" w:line="480" w:lineRule="auto"/>
        <w:outlineLvl w:val="0"/>
        <w:rPr>
          <w:del w:id="389" w:author="Shiri Yaniv" w:date="2020-01-29T11:03:00Z"/>
          <w:rFonts w:asciiTheme="minorBidi" w:hAnsiTheme="minorBidi"/>
          <w:color w:val="00000A"/>
          <w:rtl/>
        </w:rPr>
        <w:pPrChange w:id="390" w:author="Shiri Yaniv" w:date="2020-01-31T11:00:00Z">
          <w:pPr>
            <w:autoSpaceDE w:val="0"/>
            <w:autoSpaceDN w:val="0"/>
            <w:adjustRightInd w:val="0"/>
            <w:spacing w:after="0" w:line="480" w:lineRule="auto"/>
            <w:jc w:val="both"/>
          </w:pPr>
        </w:pPrChange>
      </w:pPr>
    </w:p>
    <w:p w14:paraId="1660EAB4" w14:textId="696942FE" w:rsidR="00386873" w:rsidRPr="003E20A6" w:rsidDel="009A319E" w:rsidRDefault="00386873" w:rsidP="00110FD9">
      <w:pPr>
        <w:autoSpaceDE w:val="0"/>
        <w:autoSpaceDN w:val="0"/>
        <w:adjustRightInd w:val="0"/>
        <w:spacing w:after="0" w:line="480" w:lineRule="auto"/>
        <w:outlineLvl w:val="0"/>
        <w:rPr>
          <w:del w:id="391" w:author="Shiri Yaniv" w:date="2020-01-29T11:03:00Z"/>
          <w:rFonts w:asciiTheme="minorBidi" w:hAnsiTheme="minorBidi"/>
          <w:b/>
          <w:bCs/>
          <w:sz w:val="24"/>
          <w:szCs w:val="24"/>
          <w:u w:val="single"/>
          <w:rtl/>
        </w:rPr>
        <w:pPrChange w:id="392" w:author="Shiri Yaniv" w:date="2020-01-31T11:00:00Z">
          <w:pPr>
            <w:spacing w:line="480" w:lineRule="auto"/>
            <w:jc w:val="both"/>
          </w:pPr>
        </w:pPrChange>
      </w:pPr>
      <w:del w:id="393" w:author="Shiri Yaniv" w:date="2020-01-29T11:03:00Z">
        <w:r w:rsidRPr="003E20A6" w:rsidDel="009A319E">
          <w:rPr>
            <w:rFonts w:asciiTheme="minorBidi" w:hAnsiTheme="minorBidi"/>
            <w:b/>
            <w:bCs/>
            <w:color w:val="00000A"/>
            <w:sz w:val="24"/>
            <w:szCs w:val="24"/>
            <w:rtl/>
          </w:rPr>
          <w:delText>מטרת</w:delText>
        </w:r>
        <w:r w:rsidRPr="003E20A6" w:rsidDel="009A319E">
          <w:rPr>
            <w:rFonts w:asciiTheme="minorBidi" w:hAnsiTheme="minorBidi"/>
            <w:b/>
            <w:bCs/>
            <w:color w:val="00000A"/>
            <w:sz w:val="24"/>
            <w:szCs w:val="24"/>
          </w:rPr>
          <w:delText xml:space="preserve"> </w:delText>
        </w:r>
        <w:r w:rsidR="008F31EB" w:rsidRPr="003E20A6" w:rsidDel="009A319E">
          <w:rPr>
            <w:rFonts w:asciiTheme="minorBidi" w:hAnsiTheme="minorBidi" w:hint="eastAsia"/>
            <w:b/>
            <w:bCs/>
            <w:color w:val="00000A"/>
            <w:sz w:val="24"/>
            <w:szCs w:val="24"/>
            <w:rtl/>
          </w:rPr>
          <w:delText>המחקר</w:delText>
        </w:r>
      </w:del>
    </w:p>
    <w:p w14:paraId="6C7A0E05" w14:textId="43AAFAA9" w:rsidR="005D6092" w:rsidRPr="003E20A6" w:rsidDel="009A319E" w:rsidRDefault="005D6092" w:rsidP="00110FD9">
      <w:pPr>
        <w:autoSpaceDE w:val="0"/>
        <w:autoSpaceDN w:val="0"/>
        <w:adjustRightInd w:val="0"/>
        <w:spacing w:after="0" w:line="480" w:lineRule="auto"/>
        <w:outlineLvl w:val="0"/>
        <w:rPr>
          <w:del w:id="394" w:author="Shiri Yaniv" w:date="2020-01-29T11:03:00Z"/>
          <w:rFonts w:asciiTheme="minorBidi" w:hAnsiTheme="minorBidi"/>
          <w:rtl/>
        </w:rPr>
        <w:pPrChange w:id="395" w:author="Shiri Yaniv" w:date="2020-01-31T11:00:00Z">
          <w:pPr>
            <w:spacing w:line="480" w:lineRule="auto"/>
            <w:jc w:val="both"/>
          </w:pPr>
        </w:pPrChange>
      </w:pPr>
      <w:del w:id="396" w:author="Shiri Yaniv" w:date="2020-01-29T11:03:00Z">
        <w:r w:rsidRPr="003E20A6" w:rsidDel="009A319E">
          <w:rPr>
            <w:rFonts w:asciiTheme="minorBidi" w:hAnsiTheme="minorBidi"/>
            <w:rtl/>
          </w:rPr>
          <w:delText xml:space="preserve">להשוות </w:delText>
        </w:r>
        <w:r w:rsidRPr="003E20A6" w:rsidDel="009A319E">
          <w:rPr>
            <w:rFonts w:asciiTheme="minorBidi" w:hAnsiTheme="minorBidi" w:hint="eastAsia"/>
            <w:rtl/>
          </w:rPr>
          <w:delText>יעילות</w:delText>
        </w:r>
        <w:r w:rsidRPr="003E20A6" w:rsidDel="009A319E">
          <w:rPr>
            <w:rFonts w:asciiTheme="minorBidi" w:hAnsiTheme="minorBidi"/>
            <w:rtl/>
          </w:rPr>
          <w:delText xml:space="preserve"> טיפול ניתוחי מול טיפול פיזיותרפי בנשים שאובחנו כסובלות מוולוודיניה</w:delText>
        </w:r>
        <w:r w:rsidR="00671D57" w:rsidDel="009A319E">
          <w:rPr>
            <w:rFonts w:asciiTheme="minorBidi" w:hAnsiTheme="minorBidi" w:hint="cs"/>
            <w:rtl/>
          </w:rPr>
          <w:delText xml:space="preserve"> במגע</w:delText>
        </w:r>
        <w:r w:rsidRPr="003E20A6" w:rsidDel="009A319E">
          <w:rPr>
            <w:rFonts w:asciiTheme="minorBidi" w:hAnsiTheme="minorBidi"/>
            <w:rtl/>
          </w:rPr>
          <w:delText xml:space="preserve"> במדדים הבאים: הקלת כאב, שיפור בתפקוד המיני ושביעות רצון מהטיפול.</w:delText>
        </w:r>
      </w:del>
    </w:p>
    <w:p w14:paraId="2178D0EB" w14:textId="06D996CC" w:rsidR="005D6092" w:rsidRPr="003E20A6" w:rsidDel="009A319E" w:rsidRDefault="005D6092" w:rsidP="00110FD9">
      <w:pPr>
        <w:autoSpaceDE w:val="0"/>
        <w:autoSpaceDN w:val="0"/>
        <w:adjustRightInd w:val="0"/>
        <w:spacing w:after="0" w:line="480" w:lineRule="auto"/>
        <w:outlineLvl w:val="0"/>
        <w:rPr>
          <w:del w:id="397" w:author="Shiri Yaniv" w:date="2020-01-29T11:03:00Z"/>
          <w:rFonts w:asciiTheme="minorBidi" w:hAnsiTheme="minorBidi"/>
          <w:b/>
          <w:bCs/>
          <w:u w:val="single"/>
          <w:rtl/>
        </w:rPr>
        <w:pPrChange w:id="398" w:author="Shiri Yaniv" w:date="2020-01-31T11:00:00Z">
          <w:pPr>
            <w:spacing w:line="480" w:lineRule="auto"/>
            <w:jc w:val="both"/>
          </w:pPr>
        </w:pPrChange>
      </w:pPr>
      <w:del w:id="399" w:author="Shiri Yaniv" w:date="2020-01-29T11:03:00Z">
        <w:r w:rsidRPr="003E20A6" w:rsidDel="009A319E">
          <w:rPr>
            <w:rFonts w:asciiTheme="minorBidi" w:hAnsiTheme="minorBidi"/>
            <w:b/>
            <w:bCs/>
            <w:u w:val="single"/>
            <w:rtl/>
          </w:rPr>
          <w:delText>מטרות משנה</w:delText>
        </w:r>
      </w:del>
    </w:p>
    <w:p w14:paraId="32F37C59" w14:textId="66DBAED0" w:rsidR="005D6092" w:rsidRPr="003E20A6" w:rsidDel="009A319E" w:rsidRDefault="005D6092" w:rsidP="00110FD9">
      <w:pPr>
        <w:autoSpaceDE w:val="0"/>
        <w:autoSpaceDN w:val="0"/>
        <w:adjustRightInd w:val="0"/>
        <w:spacing w:after="0" w:line="480" w:lineRule="auto"/>
        <w:outlineLvl w:val="0"/>
        <w:rPr>
          <w:del w:id="400" w:author="Shiri Yaniv" w:date="2020-01-29T11:03:00Z"/>
          <w:rFonts w:asciiTheme="minorBidi" w:hAnsiTheme="minorBidi"/>
          <w:rtl/>
        </w:rPr>
        <w:pPrChange w:id="401" w:author="Shiri Yaniv" w:date="2020-01-31T11:00:00Z">
          <w:pPr>
            <w:pStyle w:val="ListParagraph"/>
            <w:numPr>
              <w:numId w:val="27"/>
            </w:numPr>
            <w:spacing w:line="480" w:lineRule="auto"/>
            <w:ind w:hanging="360"/>
            <w:jc w:val="both"/>
          </w:pPr>
        </w:pPrChange>
      </w:pPr>
      <w:del w:id="402" w:author="Shiri Yaniv" w:date="2020-01-29T11:03:00Z">
        <w:r w:rsidRPr="003E20A6" w:rsidDel="009A319E">
          <w:rPr>
            <w:rFonts w:asciiTheme="minorBidi" w:hAnsiTheme="minorBidi" w:hint="eastAsia"/>
            <w:rtl/>
          </w:rPr>
          <w:delText>ל</w:delText>
        </w:r>
        <w:r w:rsidRPr="003E20A6" w:rsidDel="009A319E">
          <w:rPr>
            <w:rFonts w:asciiTheme="minorBidi" w:hAnsiTheme="minorBidi"/>
            <w:rtl/>
          </w:rPr>
          <w:delText xml:space="preserve">הציג תוצאות טיפול של פיזיותרפיה לשיקום רצפת </w:delText>
        </w:r>
        <w:r w:rsidR="00E835A6" w:rsidDel="009A319E">
          <w:rPr>
            <w:rFonts w:asciiTheme="minorBidi" w:hAnsiTheme="minorBidi" w:hint="cs"/>
            <w:rtl/>
          </w:rPr>
          <w:delText>ו</w:delText>
        </w:r>
        <w:r w:rsidRPr="003E20A6" w:rsidDel="009A319E">
          <w:rPr>
            <w:rFonts w:asciiTheme="minorBidi" w:hAnsiTheme="minorBidi"/>
            <w:rtl/>
          </w:rPr>
          <w:delText xml:space="preserve">טיפול ניתוחי בנשים שאובחנו כסובלות </w:delText>
        </w:r>
        <w:r w:rsidRPr="003E20A6" w:rsidDel="009A319E">
          <w:rPr>
            <w:rFonts w:asciiTheme="minorBidi" w:hAnsiTheme="minorBidi" w:hint="eastAsia"/>
            <w:rtl/>
          </w:rPr>
          <w:delText>מוולוודיניה</w:delText>
        </w:r>
        <w:r w:rsidR="00671D57" w:rsidDel="009A319E">
          <w:rPr>
            <w:rFonts w:asciiTheme="minorBidi" w:hAnsiTheme="minorBidi" w:hint="cs"/>
            <w:rtl/>
          </w:rPr>
          <w:delText xml:space="preserve"> במגע</w:delText>
        </w:r>
        <w:r w:rsidRPr="003E20A6" w:rsidDel="009A319E">
          <w:rPr>
            <w:rFonts w:asciiTheme="minorBidi" w:hAnsiTheme="minorBidi"/>
            <w:rtl/>
          </w:rPr>
          <w:delText xml:space="preserve"> </w:delText>
        </w:r>
        <w:r w:rsidRPr="003E20A6" w:rsidDel="009A319E">
          <w:rPr>
            <w:rFonts w:asciiTheme="minorBidi" w:hAnsiTheme="minorBidi" w:hint="eastAsia"/>
            <w:rtl/>
          </w:rPr>
          <w:delText>ל</w:delText>
        </w:r>
        <w:r w:rsidRPr="003E20A6" w:rsidDel="009A319E">
          <w:rPr>
            <w:rFonts w:asciiTheme="minorBidi" w:hAnsiTheme="minorBidi"/>
            <w:rtl/>
          </w:rPr>
          <w:delText xml:space="preserve">טווח </w:delText>
        </w:r>
        <w:r w:rsidRPr="003E20A6" w:rsidDel="009A319E">
          <w:rPr>
            <w:rFonts w:asciiTheme="minorBidi" w:hAnsiTheme="minorBidi" w:hint="eastAsia"/>
            <w:rtl/>
          </w:rPr>
          <w:delText>ארוך</w:delText>
        </w:r>
        <w:r w:rsidRPr="003E20A6" w:rsidDel="009A319E">
          <w:rPr>
            <w:rFonts w:asciiTheme="minorBidi" w:hAnsiTheme="minorBidi"/>
            <w:rtl/>
          </w:rPr>
          <w:delText xml:space="preserve"> (10 </w:delText>
        </w:r>
        <w:r w:rsidRPr="003E20A6" w:rsidDel="009A319E">
          <w:rPr>
            <w:rFonts w:asciiTheme="minorBidi" w:hAnsiTheme="minorBidi" w:hint="eastAsia"/>
            <w:rtl/>
          </w:rPr>
          <w:delText>שנים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ומעלה</w:delText>
        </w:r>
        <w:r w:rsidRPr="003E20A6" w:rsidDel="009A319E">
          <w:rPr>
            <w:rFonts w:asciiTheme="minorBidi" w:hAnsiTheme="minorBidi"/>
            <w:rtl/>
          </w:rPr>
          <w:delText>).</w:delText>
        </w:r>
      </w:del>
    </w:p>
    <w:p w14:paraId="41F625EB" w14:textId="1210507C" w:rsidR="005D6092" w:rsidRPr="003E20A6" w:rsidDel="009A319E" w:rsidRDefault="005D6092" w:rsidP="00110FD9">
      <w:pPr>
        <w:autoSpaceDE w:val="0"/>
        <w:autoSpaceDN w:val="0"/>
        <w:adjustRightInd w:val="0"/>
        <w:spacing w:after="0" w:line="480" w:lineRule="auto"/>
        <w:outlineLvl w:val="0"/>
        <w:rPr>
          <w:del w:id="403" w:author="Shiri Yaniv" w:date="2020-01-29T11:03:00Z"/>
          <w:rFonts w:asciiTheme="minorBidi" w:hAnsiTheme="minorBidi"/>
          <w:rtl/>
        </w:rPr>
        <w:pPrChange w:id="404" w:author="Shiri Yaniv" w:date="2020-01-31T11:00:00Z">
          <w:pPr>
            <w:pStyle w:val="ListParagraph"/>
            <w:numPr>
              <w:numId w:val="27"/>
            </w:numPr>
            <w:spacing w:line="480" w:lineRule="auto"/>
            <w:ind w:hanging="360"/>
            <w:jc w:val="both"/>
          </w:pPr>
        </w:pPrChange>
      </w:pPr>
      <w:del w:id="405" w:author="Shiri Yaniv" w:date="2020-01-29T11:03:00Z">
        <w:r w:rsidRPr="003E20A6" w:rsidDel="009A319E">
          <w:rPr>
            <w:rFonts w:asciiTheme="minorBidi" w:hAnsiTheme="minorBidi"/>
            <w:rtl/>
          </w:rPr>
          <w:delText xml:space="preserve">לתאר </w:delText>
        </w:r>
        <w:r w:rsidRPr="003E20A6" w:rsidDel="009A319E">
          <w:rPr>
            <w:rFonts w:asciiTheme="minorBidi" w:hAnsiTheme="minorBidi" w:hint="eastAsia"/>
            <w:rtl/>
          </w:rPr>
          <w:delText>גורמים</w:delText>
        </w:r>
        <w:r w:rsidRPr="003E20A6" w:rsidDel="009A319E">
          <w:rPr>
            <w:rFonts w:asciiTheme="minorBidi" w:hAnsiTheme="minorBidi"/>
            <w:rtl/>
          </w:rPr>
          <w:delText xml:space="preserve"> מנבאים להצלחת טיפול פיזיותרפי בנשים שאובחנו כסובלות מוולוודיניה</w:delText>
        </w:r>
        <w:r w:rsidR="00671D57" w:rsidDel="009A319E">
          <w:rPr>
            <w:rFonts w:asciiTheme="minorBidi" w:hAnsiTheme="minorBidi" w:hint="cs"/>
            <w:rtl/>
          </w:rPr>
          <w:delText xml:space="preserve"> במגע</w:delText>
        </w:r>
        <w:r w:rsidRPr="003E20A6" w:rsidDel="009A319E">
          <w:rPr>
            <w:rFonts w:asciiTheme="minorBidi" w:hAnsiTheme="minorBidi"/>
            <w:rtl/>
          </w:rPr>
          <w:delText xml:space="preserve"> כגון: וולוודיניה </w:delText>
        </w:r>
        <w:r w:rsidR="00290CA3" w:rsidDel="009A319E">
          <w:rPr>
            <w:rFonts w:asciiTheme="minorBidi" w:hAnsiTheme="minorBidi" w:hint="cs"/>
            <w:rtl/>
          </w:rPr>
          <w:delText>במגע ראשונית</w:delText>
        </w:r>
        <w:r w:rsidRPr="003E20A6" w:rsidDel="009A319E">
          <w:rPr>
            <w:rFonts w:asciiTheme="minorBidi" w:hAnsiTheme="minorBidi"/>
            <w:rtl/>
          </w:rPr>
          <w:delText>/</w:delText>
        </w:r>
        <w:r w:rsidR="00290CA3" w:rsidDel="009A319E">
          <w:rPr>
            <w:rFonts w:asciiTheme="minorBidi" w:hAnsiTheme="minorBidi" w:hint="cs"/>
            <w:rtl/>
          </w:rPr>
          <w:delText>משנית</w:delText>
        </w:r>
        <w:r w:rsidR="00290CA3" w:rsidDel="009A319E">
          <w:rPr>
            <w:rFonts w:asciiTheme="minorBidi" w:hAnsiTheme="minorBidi"/>
          </w:rPr>
          <w:delText xml:space="preserve"> </w:delText>
        </w:r>
        <w:r w:rsidDel="009A319E">
          <w:rPr>
            <w:rFonts w:asciiTheme="minorBidi" w:hAnsiTheme="minorBidi" w:hint="cs"/>
            <w:rtl/>
          </w:rPr>
          <w:delText>ו</w:delText>
        </w:r>
        <w:r w:rsidRPr="003E20A6" w:rsidDel="009A319E">
          <w:rPr>
            <w:rFonts w:asciiTheme="minorBidi" w:hAnsiTheme="minorBidi"/>
            <w:rtl/>
          </w:rPr>
          <w:delText>גיל.</w:delText>
        </w:r>
      </w:del>
    </w:p>
    <w:p w14:paraId="1B197C12" w14:textId="5D54D2A6" w:rsidR="005D6092" w:rsidRPr="003E20A6" w:rsidDel="009A319E" w:rsidRDefault="005D6092" w:rsidP="00110FD9">
      <w:pPr>
        <w:autoSpaceDE w:val="0"/>
        <w:autoSpaceDN w:val="0"/>
        <w:adjustRightInd w:val="0"/>
        <w:spacing w:after="0" w:line="480" w:lineRule="auto"/>
        <w:outlineLvl w:val="0"/>
        <w:rPr>
          <w:del w:id="406" w:author="Shiri Yaniv" w:date="2020-01-29T11:03:00Z"/>
          <w:rFonts w:asciiTheme="minorBidi" w:hAnsiTheme="minorBidi"/>
          <w:rtl/>
        </w:rPr>
        <w:pPrChange w:id="407" w:author="Shiri Yaniv" w:date="2020-01-31T11:00:00Z">
          <w:pPr>
            <w:pStyle w:val="ListParagraph"/>
            <w:numPr>
              <w:numId w:val="27"/>
            </w:numPr>
            <w:spacing w:line="480" w:lineRule="auto"/>
            <w:ind w:hanging="360"/>
            <w:jc w:val="both"/>
          </w:pPr>
        </w:pPrChange>
      </w:pPr>
      <w:del w:id="408" w:author="Shiri Yaniv" w:date="2020-01-29T11:03:00Z">
        <w:r w:rsidRPr="003E20A6" w:rsidDel="009A319E">
          <w:rPr>
            <w:rFonts w:asciiTheme="minorBidi" w:hAnsiTheme="minorBidi"/>
            <w:rtl/>
          </w:rPr>
          <w:delText>לתאר גורמי</w:delText>
        </w:r>
        <w:r w:rsidRPr="003E20A6" w:rsidDel="009A319E">
          <w:rPr>
            <w:rFonts w:asciiTheme="minorBidi" w:hAnsiTheme="minorBidi" w:hint="eastAsia"/>
            <w:rtl/>
          </w:rPr>
          <w:delText>ם</w:delText>
        </w:r>
        <w:r w:rsidRPr="003E20A6" w:rsidDel="009A319E">
          <w:rPr>
            <w:rFonts w:asciiTheme="minorBidi" w:hAnsiTheme="minorBidi"/>
            <w:rtl/>
          </w:rPr>
          <w:delText xml:space="preserve"> מנבאים להצלחת טיפול ניתוחי בנשים שאובחנו כסובלות מוולוודיניה</w:delText>
        </w:r>
        <w:r w:rsidR="00671D57" w:rsidDel="009A319E">
          <w:rPr>
            <w:rFonts w:asciiTheme="minorBidi" w:hAnsiTheme="minorBidi" w:hint="cs"/>
            <w:rtl/>
          </w:rPr>
          <w:delText xml:space="preserve"> במגע</w:delText>
        </w:r>
        <w:r w:rsidDel="009A319E">
          <w:rPr>
            <w:rFonts w:asciiTheme="minorBidi" w:hAnsiTheme="minorBidi" w:hint="cs"/>
            <w:rtl/>
          </w:rPr>
          <w:delText xml:space="preserve"> </w:delText>
        </w:r>
        <w:r w:rsidRPr="003E20A6" w:rsidDel="009A319E">
          <w:rPr>
            <w:rFonts w:asciiTheme="minorBidi" w:hAnsiTheme="minorBidi"/>
            <w:rtl/>
          </w:rPr>
          <w:delText>כגון: וולוודיניה</w:delText>
        </w:r>
        <w:r w:rsidR="00290CA3" w:rsidDel="009A319E">
          <w:rPr>
            <w:rFonts w:asciiTheme="minorBidi" w:hAnsiTheme="minorBidi" w:hint="cs"/>
            <w:rtl/>
          </w:rPr>
          <w:delText xml:space="preserve"> במגע</w:delText>
        </w:r>
        <w:r w:rsidRPr="003E20A6" w:rsidDel="009A319E">
          <w:rPr>
            <w:rFonts w:asciiTheme="minorBidi" w:hAnsiTheme="minorBidi"/>
            <w:rtl/>
          </w:rPr>
          <w:delText xml:space="preserve"> </w:delText>
        </w:r>
        <w:r w:rsidR="00290CA3" w:rsidDel="009A319E">
          <w:rPr>
            <w:rFonts w:asciiTheme="minorBidi" w:hAnsiTheme="minorBidi" w:hint="cs"/>
            <w:rtl/>
          </w:rPr>
          <w:delText>ראש</w:delText>
        </w:r>
        <w:r w:rsidR="006A515A" w:rsidDel="009A319E">
          <w:rPr>
            <w:rFonts w:asciiTheme="minorBidi" w:hAnsiTheme="minorBidi" w:hint="cs"/>
            <w:rtl/>
          </w:rPr>
          <w:delText>ו</w:delText>
        </w:r>
        <w:r w:rsidR="00290CA3" w:rsidDel="009A319E">
          <w:rPr>
            <w:rFonts w:asciiTheme="minorBidi" w:hAnsiTheme="minorBidi" w:hint="cs"/>
            <w:rtl/>
          </w:rPr>
          <w:delText>נית</w:delText>
        </w:r>
        <w:r w:rsidRPr="003E20A6" w:rsidDel="009A319E">
          <w:rPr>
            <w:rFonts w:asciiTheme="minorBidi" w:hAnsiTheme="minorBidi"/>
            <w:rtl/>
          </w:rPr>
          <w:delText>/</w:delText>
        </w:r>
        <w:r w:rsidR="00290CA3" w:rsidDel="009A319E">
          <w:rPr>
            <w:rFonts w:asciiTheme="minorBidi" w:hAnsiTheme="minorBidi" w:hint="cs"/>
            <w:rtl/>
          </w:rPr>
          <w:delText>משנית</w:delText>
        </w:r>
        <w:r w:rsidDel="009A319E">
          <w:rPr>
            <w:rFonts w:asciiTheme="minorBidi" w:hAnsiTheme="minorBidi"/>
          </w:rPr>
          <w:delText xml:space="preserve"> </w:delText>
        </w:r>
        <w:r w:rsidDel="009A319E">
          <w:rPr>
            <w:rFonts w:asciiTheme="minorBidi" w:hAnsiTheme="minorBidi" w:hint="cs"/>
            <w:rtl/>
          </w:rPr>
          <w:delText>ו</w:delText>
        </w:r>
        <w:r w:rsidRPr="003E20A6" w:rsidDel="009A319E">
          <w:rPr>
            <w:rFonts w:asciiTheme="minorBidi" w:hAnsiTheme="minorBidi"/>
            <w:rtl/>
          </w:rPr>
          <w:delText>גיל.</w:delText>
        </w:r>
      </w:del>
    </w:p>
    <w:p w14:paraId="7D81BA99" w14:textId="1A22245E" w:rsidR="008F31EB" w:rsidDel="009A319E" w:rsidRDefault="008F31EB" w:rsidP="00110FD9">
      <w:pPr>
        <w:autoSpaceDE w:val="0"/>
        <w:autoSpaceDN w:val="0"/>
        <w:adjustRightInd w:val="0"/>
        <w:spacing w:after="0" w:line="480" w:lineRule="auto"/>
        <w:outlineLvl w:val="0"/>
        <w:rPr>
          <w:del w:id="409" w:author="Shiri Yaniv" w:date="2020-01-29T11:03:00Z"/>
          <w:rFonts w:asciiTheme="minorBidi" w:hAnsiTheme="minorBidi"/>
          <w:rtl/>
        </w:rPr>
        <w:pPrChange w:id="410" w:author="Shiri Yaniv" w:date="2020-01-31T11:00:00Z">
          <w:pPr>
            <w:pStyle w:val="ListParagraph"/>
            <w:spacing w:line="480" w:lineRule="auto"/>
            <w:ind w:left="0"/>
            <w:jc w:val="both"/>
          </w:pPr>
        </w:pPrChange>
      </w:pPr>
    </w:p>
    <w:p w14:paraId="1AE91ADE" w14:textId="2AD9D981" w:rsidR="005D6092" w:rsidRPr="003E20A6" w:rsidDel="009A319E" w:rsidRDefault="005D6092" w:rsidP="00110FD9">
      <w:pPr>
        <w:autoSpaceDE w:val="0"/>
        <w:autoSpaceDN w:val="0"/>
        <w:adjustRightInd w:val="0"/>
        <w:spacing w:after="0" w:line="480" w:lineRule="auto"/>
        <w:outlineLvl w:val="0"/>
        <w:rPr>
          <w:del w:id="411" w:author="Shiri Yaniv" w:date="2020-01-29T11:03:00Z"/>
          <w:rFonts w:asciiTheme="minorBidi" w:hAnsiTheme="minorBidi"/>
          <w:rtl/>
        </w:rPr>
        <w:pPrChange w:id="412" w:author="Shiri Yaniv" w:date="2020-01-31T11:00:00Z">
          <w:pPr>
            <w:pStyle w:val="ListParagraph"/>
            <w:spacing w:line="480" w:lineRule="auto"/>
            <w:ind w:left="0"/>
            <w:jc w:val="both"/>
          </w:pPr>
        </w:pPrChange>
      </w:pPr>
    </w:p>
    <w:p w14:paraId="57A5259D" w14:textId="1CC1EF84" w:rsidR="00B3231A" w:rsidRPr="008A5F47" w:rsidDel="009A319E" w:rsidRDefault="00B3231A" w:rsidP="00110FD9">
      <w:pPr>
        <w:autoSpaceDE w:val="0"/>
        <w:autoSpaceDN w:val="0"/>
        <w:adjustRightInd w:val="0"/>
        <w:spacing w:after="0" w:line="480" w:lineRule="auto"/>
        <w:outlineLvl w:val="0"/>
        <w:rPr>
          <w:del w:id="413" w:author="Shiri Yaniv" w:date="2020-01-29T11:03:00Z"/>
          <w:rFonts w:asciiTheme="minorBidi" w:hAnsiTheme="minorBidi"/>
          <w:b/>
          <w:bCs/>
          <w:sz w:val="24"/>
          <w:szCs w:val="24"/>
        </w:rPr>
        <w:pPrChange w:id="414" w:author="Shiri Yaniv" w:date="2020-01-31T11:00:00Z">
          <w:pPr>
            <w:spacing w:line="480" w:lineRule="auto"/>
            <w:ind w:left="-63"/>
            <w:jc w:val="both"/>
          </w:pPr>
        </w:pPrChange>
      </w:pPr>
      <w:del w:id="415" w:author="Shiri Yaniv" w:date="2020-01-29T11:03:00Z">
        <w:r w:rsidRPr="008A5F47" w:rsidDel="009A319E">
          <w:rPr>
            <w:rFonts w:asciiTheme="minorBidi" w:hAnsiTheme="minorBidi"/>
            <w:b/>
            <w:bCs/>
            <w:sz w:val="24"/>
            <w:szCs w:val="24"/>
            <w:rtl/>
          </w:rPr>
          <w:delText>השערות המחקר</w:delText>
        </w:r>
      </w:del>
    </w:p>
    <w:p w14:paraId="74A13516" w14:textId="250DD678" w:rsidR="00B255CB" w:rsidRPr="00F76918" w:rsidDel="009A319E" w:rsidRDefault="00B255CB" w:rsidP="00110FD9">
      <w:pPr>
        <w:autoSpaceDE w:val="0"/>
        <w:autoSpaceDN w:val="0"/>
        <w:adjustRightInd w:val="0"/>
        <w:spacing w:after="0" w:line="480" w:lineRule="auto"/>
        <w:outlineLvl w:val="0"/>
        <w:rPr>
          <w:del w:id="416" w:author="Shiri Yaniv" w:date="2020-01-29T11:03:00Z"/>
          <w:rFonts w:asciiTheme="minorBidi" w:hAnsiTheme="minorBidi"/>
        </w:rPr>
        <w:pPrChange w:id="417" w:author="Shiri Yaniv" w:date="2020-01-31T11:00:00Z">
          <w:pPr>
            <w:pStyle w:val="ListParagraph"/>
            <w:numPr>
              <w:numId w:val="33"/>
            </w:numPr>
            <w:spacing w:line="480" w:lineRule="auto"/>
            <w:ind w:left="360" w:hanging="360"/>
            <w:jc w:val="both"/>
          </w:pPr>
        </w:pPrChange>
      </w:pPr>
      <w:del w:id="418" w:author="Shiri Yaniv" w:date="2020-01-29T11:03:00Z">
        <w:r w:rsidRPr="00F76918" w:rsidDel="009A319E">
          <w:rPr>
            <w:rFonts w:asciiTheme="minorBidi" w:hAnsiTheme="minorBidi" w:hint="eastAsia"/>
            <w:rtl/>
          </w:rPr>
          <w:delText>טיפול</w:delText>
        </w:r>
        <w:r w:rsidRPr="00F76918" w:rsidDel="009A319E">
          <w:rPr>
            <w:rFonts w:asciiTheme="minorBidi" w:hAnsiTheme="minorBidi"/>
            <w:rtl/>
          </w:rPr>
          <w:delText xml:space="preserve"> </w:delText>
        </w:r>
        <w:r w:rsidRPr="00F76918" w:rsidDel="009A319E">
          <w:rPr>
            <w:rFonts w:asciiTheme="minorBidi" w:hAnsiTheme="minorBidi" w:hint="eastAsia"/>
            <w:rtl/>
          </w:rPr>
          <w:delText>פיזיותרפיה</w:delText>
        </w:r>
        <w:r w:rsidRPr="00F76918" w:rsidDel="009A319E">
          <w:rPr>
            <w:rFonts w:asciiTheme="minorBidi" w:hAnsiTheme="minorBidi"/>
            <w:rtl/>
          </w:rPr>
          <w:delText xml:space="preserve"> </w:delText>
        </w:r>
        <w:r w:rsidRPr="00F76918" w:rsidDel="009A319E">
          <w:rPr>
            <w:rFonts w:asciiTheme="minorBidi" w:hAnsiTheme="minorBidi" w:hint="eastAsia"/>
            <w:rtl/>
          </w:rPr>
          <w:delText>וטיפול</w:delText>
        </w:r>
        <w:r w:rsidRPr="00F76918" w:rsidDel="009A319E">
          <w:rPr>
            <w:rFonts w:asciiTheme="minorBidi" w:hAnsiTheme="minorBidi"/>
            <w:rtl/>
          </w:rPr>
          <w:delText xml:space="preserve"> </w:delText>
        </w:r>
        <w:r w:rsidRPr="00F76918" w:rsidDel="009A319E">
          <w:rPr>
            <w:rFonts w:asciiTheme="minorBidi" w:hAnsiTheme="minorBidi" w:hint="eastAsia"/>
            <w:rtl/>
          </w:rPr>
          <w:delText>ניתוחי</w:delText>
        </w:r>
        <w:r w:rsidRPr="00F76918" w:rsidDel="009A319E">
          <w:rPr>
            <w:rFonts w:asciiTheme="minorBidi" w:hAnsiTheme="minorBidi"/>
            <w:rtl/>
          </w:rPr>
          <w:delText xml:space="preserve">, </w:delText>
        </w:r>
        <w:r w:rsidRPr="00F76918" w:rsidDel="009A319E">
          <w:rPr>
            <w:rFonts w:asciiTheme="minorBidi" w:hAnsiTheme="minorBidi" w:hint="eastAsia"/>
            <w:rtl/>
          </w:rPr>
          <w:delText>שניהם</w:delText>
        </w:r>
        <w:r w:rsidRPr="00F76918" w:rsidDel="009A319E">
          <w:rPr>
            <w:rFonts w:asciiTheme="minorBidi" w:hAnsiTheme="minorBidi"/>
            <w:rtl/>
          </w:rPr>
          <w:delText xml:space="preserve"> </w:delText>
        </w:r>
        <w:r w:rsidRPr="00F76918" w:rsidDel="009A319E">
          <w:rPr>
            <w:rFonts w:asciiTheme="minorBidi" w:hAnsiTheme="minorBidi" w:hint="eastAsia"/>
            <w:rtl/>
          </w:rPr>
          <w:delText>יעילים</w:delText>
        </w:r>
        <w:r w:rsidRPr="00F76918" w:rsidDel="009A319E">
          <w:rPr>
            <w:rFonts w:asciiTheme="minorBidi" w:hAnsiTheme="minorBidi"/>
            <w:rtl/>
          </w:rPr>
          <w:delText xml:space="preserve">, </w:delText>
        </w:r>
        <w:r w:rsidRPr="00F76918" w:rsidDel="009A319E">
          <w:rPr>
            <w:rFonts w:asciiTheme="minorBidi" w:hAnsiTheme="minorBidi" w:hint="eastAsia"/>
            <w:rtl/>
          </w:rPr>
          <w:delText>אך</w:delText>
        </w:r>
        <w:r w:rsidRPr="00F76918" w:rsidDel="009A319E">
          <w:rPr>
            <w:rFonts w:asciiTheme="minorBidi" w:hAnsiTheme="minorBidi"/>
            <w:rtl/>
          </w:rPr>
          <w:delText xml:space="preserve"> </w:delText>
        </w:r>
        <w:r w:rsidRPr="00F76918" w:rsidDel="009A319E">
          <w:rPr>
            <w:rFonts w:asciiTheme="minorBidi" w:hAnsiTheme="minorBidi" w:hint="eastAsia"/>
            <w:rtl/>
          </w:rPr>
          <w:delText>לכל</w:delText>
        </w:r>
        <w:r w:rsidRPr="00F76918" w:rsidDel="009A319E">
          <w:rPr>
            <w:rFonts w:asciiTheme="minorBidi" w:hAnsiTheme="minorBidi"/>
            <w:rtl/>
          </w:rPr>
          <w:delText xml:space="preserve"> </w:delText>
        </w:r>
        <w:r w:rsidRPr="00F76918" w:rsidDel="009A319E">
          <w:rPr>
            <w:rFonts w:asciiTheme="minorBidi" w:hAnsiTheme="minorBidi" w:hint="eastAsia"/>
            <w:rtl/>
          </w:rPr>
          <w:delText>אחד</w:delText>
        </w:r>
        <w:r w:rsidRPr="00F76918" w:rsidDel="009A319E">
          <w:rPr>
            <w:rFonts w:asciiTheme="minorBidi" w:hAnsiTheme="minorBidi"/>
            <w:rtl/>
          </w:rPr>
          <w:delText xml:space="preserve"> </w:delText>
        </w:r>
        <w:r w:rsidRPr="00F76918" w:rsidDel="009A319E">
          <w:rPr>
            <w:rFonts w:asciiTheme="minorBidi" w:hAnsiTheme="minorBidi" w:hint="eastAsia"/>
            <w:rtl/>
          </w:rPr>
          <w:delText>גורמים</w:delText>
        </w:r>
        <w:r w:rsidRPr="00F76918" w:rsidDel="009A319E">
          <w:rPr>
            <w:rFonts w:asciiTheme="minorBidi" w:hAnsiTheme="minorBidi"/>
            <w:rtl/>
          </w:rPr>
          <w:delText xml:space="preserve"> </w:delText>
        </w:r>
        <w:r w:rsidRPr="00F76918" w:rsidDel="009A319E">
          <w:rPr>
            <w:rFonts w:asciiTheme="minorBidi" w:hAnsiTheme="minorBidi" w:hint="eastAsia"/>
            <w:rtl/>
          </w:rPr>
          <w:delText>מנבאי</w:delText>
        </w:r>
        <w:r w:rsidRPr="00F76918" w:rsidDel="009A319E">
          <w:rPr>
            <w:rFonts w:asciiTheme="minorBidi" w:hAnsiTheme="minorBidi"/>
            <w:rtl/>
          </w:rPr>
          <w:delText xml:space="preserve"> </w:delText>
        </w:r>
        <w:r w:rsidRPr="00F76918" w:rsidDel="009A319E">
          <w:rPr>
            <w:rFonts w:asciiTheme="minorBidi" w:hAnsiTheme="minorBidi" w:hint="eastAsia"/>
            <w:rtl/>
          </w:rPr>
          <w:delText>הצלחה</w:delText>
        </w:r>
        <w:r w:rsidRPr="00F76918" w:rsidDel="009A319E">
          <w:rPr>
            <w:rFonts w:asciiTheme="minorBidi" w:hAnsiTheme="minorBidi"/>
            <w:rtl/>
          </w:rPr>
          <w:delText xml:space="preserve"> </w:delText>
        </w:r>
        <w:r w:rsidRPr="00F76918" w:rsidDel="009A319E">
          <w:rPr>
            <w:rFonts w:asciiTheme="minorBidi" w:hAnsiTheme="minorBidi" w:hint="eastAsia"/>
            <w:rtl/>
          </w:rPr>
          <w:delText>משלו</w:delText>
        </w:r>
        <w:r w:rsidR="00861E50" w:rsidRPr="00F76918" w:rsidDel="009A319E">
          <w:rPr>
            <w:rFonts w:asciiTheme="minorBidi" w:hAnsiTheme="minorBidi" w:hint="cs"/>
            <w:rtl/>
          </w:rPr>
          <w:delText>, כגון וולוודיניה</w:delText>
        </w:r>
        <w:r w:rsidR="00290CA3" w:rsidDel="009A319E">
          <w:rPr>
            <w:rFonts w:asciiTheme="minorBidi" w:hAnsiTheme="minorBidi" w:hint="cs"/>
            <w:rtl/>
          </w:rPr>
          <w:delText xml:space="preserve"> במגע</w:delText>
        </w:r>
        <w:r w:rsidR="00861E50" w:rsidRPr="00F76918" w:rsidDel="009A319E">
          <w:rPr>
            <w:rFonts w:asciiTheme="minorBidi" w:hAnsiTheme="minorBidi" w:hint="cs"/>
            <w:rtl/>
          </w:rPr>
          <w:delText xml:space="preserve"> ראשונית/משנית וגיל</w:delText>
        </w:r>
        <w:r w:rsidRPr="00F76918" w:rsidDel="009A319E">
          <w:rPr>
            <w:rFonts w:asciiTheme="minorBidi" w:hAnsiTheme="minorBidi"/>
            <w:rtl/>
          </w:rPr>
          <w:delText>.</w:delText>
        </w:r>
      </w:del>
    </w:p>
    <w:p w14:paraId="2D2E6328" w14:textId="0A545C2B" w:rsidR="00F76918" w:rsidDel="009A319E" w:rsidRDefault="00BC45DE" w:rsidP="00110FD9">
      <w:pPr>
        <w:autoSpaceDE w:val="0"/>
        <w:autoSpaceDN w:val="0"/>
        <w:adjustRightInd w:val="0"/>
        <w:spacing w:after="0" w:line="480" w:lineRule="auto"/>
        <w:outlineLvl w:val="0"/>
        <w:rPr>
          <w:del w:id="419" w:author="Shiri Yaniv" w:date="2020-01-29T11:03:00Z"/>
          <w:rFonts w:asciiTheme="minorBidi" w:hAnsiTheme="minorBidi"/>
          <w:b/>
          <w:bCs/>
        </w:rPr>
        <w:pPrChange w:id="420" w:author="Shiri Yaniv" w:date="2020-01-31T11:00:00Z">
          <w:pPr>
            <w:pStyle w:val="ListParagraph"/>
            <w:numPr>
              <w:numId w:val="33"/>
            </w:numPr>
            <w:spacing w:line="480" w:lineRule="auto"/>
            <w:ind w:left="360" w:hanging="360"/>
            <w:jc w:val="both"/>
          </w:pPr>
        </w:pPrChange>
      </w:pPr>
      <w:del w:id="421" w:author="Shiri Yaniv" w:date="2020-01-29T11:03:00Z">
        <w:r w:rsidRPr="00286F7F" w:rsidDel="009A319E">
          <w:rPr>
            <w:rFonts w:asciiTheme="minorBidi" w:hAnsiTheme="minorBidi"/>
            <w:rtl/>
          </w:rPr>
          <w:delText xml:space="preserve">נשים עם וולוודיניה </w:delText>
        </w:r>
        <w:r w:rsidR="00290CA3" w:rsidDel="009A319E">
          <w:rPr>
            <w:rFonts w:asciiTheme="minorBidi" w:hAnsiTheme="minorBidi" w:hint="cs"/>
            <w:rtl/>
          </w:rPr>
          <w:delText xml:space="preserve">במגע </w:delText>
        </w:r>
        <w:r w:rsidRPr="00286F7F" w:rsidDel="009A319E">
          <w:rPr>
            <w:rFonts w:asciiTheme="minorBidi" w:hAnsiTheme="minorBidi"/>
            <w:rtl/>
          </w:rPr>
          <w:delText xml:space="preserve">ראשונית </w:delText>
        </w:r>
        <w:r w:rsidRPr="00286F7F" w:rsidDel="009A319E">
          <w:rPr>
            <w:rFonts w:asciiTheme="minorBidi" w:hAnsiTheme="minorBidi" w:hint="cs"/>
            <w:rtl/>
          </w:rPr>
          <w:delText xml:space="preserve">הן </w:delText>
        </w:r>
        <w:r w:rsidRPr="00286F7F" w:rsidDel="009A319E">
          <w:rPr>
            <w:rFonts w:asciiTheme="minorBidi" w:hAnsiTheme="minorBidi"/>
            <w:rtl/>
          </w:rPr>
          <w:delText>בעלות סיכוי יותר גבוה להצלחה בטיפולי פיזיותרפיה לעומת טיפול ניתוחי.</w:delText>
        </w:r>
        <w:r w:rsidRPr="00286F7F" w:rsidDel="009A319E">
          <w:rPr>
            <w:rFonts w:asciiTheme="minorBidi" w:hAnsiTheme="minorBidi" w:hint="cs"/>
            <w:rtl/>
          </w:rPr>
          <w:delText xml:space="preserve"> </w:delText>
        </w:r>
        <w:r w:rsidDel="009A319E">
          <w:rPr>
            <w:rFonts w:asciiTheme="minorBidi" w:hAnsiTheme="minorBidi" w:hint="cs"/>
            <w:rtl/>
          </w:rPr>
          <w:delText xml:space="preserve">אך בכל מקרה הסיכוי להצלחה בכל טיפול שהוא אצל נשים עם </w:delText>
        </w:r>
        <w:r w:rsidR="004A3A73" w:rsidDel="009A319E">
          <w:rPr>
            <w:rFonts w:asciiTheme="minorBidi" w:hAnsiTheme="minorBidi" w:hint="cs"/>
            <w:rtl/>
          </w:rPr>
          <w:delText>וולוודיניה</w:delText>
        </w:r>
        <w:r w:rsidDel="009A319E">
          <w:rPr>
            <w:rFonts w:asciiTheme="minorBidi" w:hAnsiTheme="minorBidi" w:hint="cs"/>
            <w:rtl/>
          </w:rPr>
          <w:delText xml:space="preserve"> </w:delText>
        </w:r>
        <w:r w:rsidR="00290CA3" w:rsidDel="009A319E">
          <w:rPr>
            <w:rFonts w:asciiTheme="minorBidi" w:hAnsiTheme="minorBidi" w:hint="cs"/>
            <w:rtl/>
          </w:rPr>
          <w:delText xml:space="preserve">במגע </w:delText>
        </w:r>
        <w:r w:rsidDel="009A319E">
          <w:rPr>
            <w:rFonts w:asciiTheme="minorBidi" w:hAnsiTheme="minorBidi" w:hint="cs"/>
            <w:rtl/>
          </w:rPr>
          <w:delText>ראשונית הוא נמוך.</w:delText>
        </w:r>
      </w:del>
    </w:p>
    <w:p w14:paraId="1CAA3983" w14:textId="60E8D02A" w:rsidR="00B3231A" w:rsidRPr="00F76918" w:rsidDel="009A319E" w:rsidRDefault="00B3231A" w:rsidP="00110FD9">
      <w:pPr>
        <w:autoSpaceDE w:val="0"/>
        <w:autoSpaceDN w:val="0"/>
        <w:adjustRightInd w:val="0"/>
        <w:spacing w:after="0" w:line="480" w:lineRule="auto"/>
        <w:outlineLvl w:val="0"/>
        <w:rPr>
          <w:del w:id="422" w:author="Shiri Yaniv" w:date="2020-01-29T11:03:00Z"/>
          <w:rFonts w:asciiTheme="minorBidi" w:hAnsiTheme="minorBidi"/>
          <w:b/>
          <w:bCs/>
          <w:rtl/>
        </w:rPr>
        <w:pPrChange w:id="423" w:author="Shiri Yaniv" w:date="2020-01-31T11:00:00Z">
          <w:pPr>
            <w:spacing w:line="480" w:lineRule="auto"/>
            <w:jc w:val="both"/>
          </w:pPr>
        </w:pPrChange>
      </w:pPr>
      <w:del w:id="424" w:author="Shiri Yaniv" w:date="2020-01-29T11:03:00Z">
        <w:r w:rsidRPr="00F76918" w:rsidDel="009A319E">
          <w:rPr>
            <w:rFonts w:asciiTheme="minorBidi" w:hAnsiTheme="minorBidi" w:hint="eastAsia"/>
            <w:b/>
            <w:bCs/>
            <w:rtl/>
          </w:rPr>
          <w:delText>שיטות</w:delText>
        </w:r>
        <w:r w:rsidRPr="00F76918" w:rsidDel="009A319E">
          <w:rPr>
            <w:rFonts w:asciiTheme="minorBidi" w:hAnsiTheme="minorBidi"/>
            <w:b/>
            <w:bCs/>
            <w:rtl/>
          </w:rPr>
          <w:delText xml:space="preserve"> </w:delText>
        </w:r>
        <w:r w:rsidRPr="00F76918" w:rsidDel="009A319E">
          <w:rPr>
            <w:rFonts w:asciiTheme="minorBidi" w:hAnsiTheme="minorBidi" w:hint="eastAsia"/>
            <w:b/>
            <w:bCs/>
            <w:rtl/>
          </w:rPr>
          <w:delText>המחקר</w:delText>
        </w:r>
      </w:del>
    </w:p>
    <w:p w14:paraId="67053468" w14:textId="1E13D452" w:rsidR="00EB6B2A" w:rsidRPr="003E20A6" w:rsidDel="009A319E" w:rsidRDefault="00EB6B2A" w:rsidP="00110FD9">
      <w:pPr>
        <w:autoSpaceDE w:val="0"/>
        <w:autoSpaceDN w:val="0"/>
        <w:adjustRightInd w:val="0"/>
        <w:spacing w:after="0" w:line="480" w:lineRule="auto"/>
        <w:outlineLvl w:val="0"/>
        <w:rPr>
          <w:del w:id="425" w:author="Shiri Yaniv" w:date="2020-01-29T11:03:00Z"/>
          <w:rFonts w:asciiTheme="minorBidi" w:hAnsiTheme="minorBidi"/>
          <w:rtl/>
        </w:rPr>
        <w:pPrChange w:id="426" w:author="Shiri Yaniv" w:date="2020-01-31T11:00:00Z">
          <w:pPr>
            <w:pStyle w:val="ListParagraph"/>
            <w:spacing w:after="0" w:line="480" w:lineRule="auto"/>
            <w:ind w:left="0"/>
          </w:pPr>
        </w:pPrChange>
      </w:pPr>
      <w:del w:id="427" w:author="Shiri Yaniv" w:date="2020-01-29T11:03:00Z">
        <w:r w:rsidRPr="003E20A6" w:rsidDel="009A319E">
          <w:rPr>
            <w:rFonts w:asciiTheme="minorBidi" w:hAnsiTheme="minorBidi"/>
            <w:rtl/>
          </w:rPr>
          <w:delText xml:space="preserve">המחקר </w:delText>
        </w:r>
        <w:r w:rsidRPr="003E20A6" w:rsidDel="009A319E">
          <w:rPr>
            <w:rFonts w:asciiTheme="minorBidi" w:hAnsiTheme="minorBidi" w:hint="eastAsia"/>
            <w:rtl/>
          </w:rPr>
          <w:delText>מסוג</w:delText>
        </w:r>
        <w:r w:rsidRPr="003E20A6" w:rsidDel="009A319E">
          <w:rPr>
            <w:rFonts w:asciiTheme="minorBidi" w:hAnsiTheme="minorBidi"/>
            <w:rtl/>
          </w:rPr>
          <w:delText xml:space="preserve"> מחקר עוקבה היסטורי, </w:delText>
        </w:r>
        <w:r w:rsidRPr="003E20A6" w:rsidDel="009A319E">
          <w:rPr>
            <w:rFonts w:asciiTheme="minorBidi" w:hAnsiTheme="minorBidi"/>
          </w:rPr>
          <w:delText>Observational cohort</w:delText>
        </w:r>
        <w:r w:rsidRPr="003E20A6" w:rsidDel="009A319E">
          <w:rPr>
            <w:rFonts w:asciiTheme="minorBidi" w:hAnsiTheme="minorBidi"/>
            <w:rtl/>
          </w:rPr>
          <w:delText xml:space="preserve"> </w:delText>
        </w:r>
        <w:r w:rsidRPr="003E20A6" w:rsidDel="009A319E">
          <w:rPr>
            <w:rFonts w:asciiTheme="minorBidi" w:hAnsiTheme="minorBidi"/>
          </w:rPr>
          <w:delText>Historical</w:delText>
        </w:r>
        <w:r w:rsidRPr="003E20A6" w:rsidDel="009A319E">
          <w:rPr>
            <w:rFonts w:asciiTheme="minorBidi" w:hAnsiTheme="minorBidi"/>
            <w:rtl/>
          </w:rPr>
          <w:delText>.</w:delText>
        </w:r>
      </w:del>
    </w:p>
    <w:p w14:paraId="4DB86321" w14:textId="05564F1F" w:rsidR="00EB6B2A" w:rsidDel="009A319E" w:rsidRDefault="00EB6B2A" w:rsidP="00110FD9">
      <w:pPr>
        <w:autoSpaceDE w:val="0"/>
        <w:autoSpaceDN w:val="0"/>
        <w:adjustRightInd w:val="0"/>
        <w:spacing w:after="0" w:line="480" w:lineRule="auto"/>
        <w:outlineLvl w:val="0"/>
        <w:rPr>
          <w:del w:id="428" w:author="Shiri Yaniv" w:date="2020-01-29T11:03:00Z"/>
          <w:rFonts w:asciiTheme="minorBidi" w:hAnsiTheme="minorBidi"/>
          <w:rtl/>
        </w:rPr>
        <w:pPrChange w:id="429" w:author="Shiri Yaniv" w:date="2020-01-31T11:00:00Z">
          <w:pPr>
            <w:pStyle w:val="ListParagraph"/>
            <w:spacing w:after="0" w:line="480" w:lineRule="auto"/>
            <w:ind w:left="0"/>
          </w:pPr>
        </w:pPrChange>
      </w:pPr>
      <w:del w:id="430" w:author="Shiri Yaniv" w:date="2020-01-29T11:03:00Z">
        <w:r w:rsidRPr="003E20A6" w:rsidDel="009A319E">
          <w:rPr>
            <w:rFonts w:asciiTheme="minorBidi" w:hAnsiTheme="minorBidi" w:hint="eastAsia"/>
            <w:rtl/>
          </w:rPr>
          <w:delText>גויסו</w:delText>
        </w:r>
        <w:r w:rsidRPr="003E20A6" w:rsidDel="009A319E">
          <w:rPr>
            <w:rFonts w:asciiTheme="minorBidi" w:hAnsiTheme="minorBidi"/>
            <w:rtl/>
          </w:rPr>
          <w:delText xml:space="preserve"> 56 נשים אשר אובחנו בעבר כסובלות מ</w:delText>
        </w:r>
        <w:r w:rsidRPr="003E20A6" w:rsidDel="009A319E">
          <w:rPr>
            <w:rFonts w:asciiTheme="minorBidi" w:hAnsiTheme="minorBidi" w:hint="eastAsia"/>
            <w:rtl/>
          </w:rPr>
          <w:delText>וולוודיניה</w:delText>
        </w:r>
        <w:r w:rsidR="00671D57" w:rsidDel="009A319E">
          <w:rPr>
            <w:rFonts w:asciiTheme="minorBidi" w:hAnsiTheme="minorBidi" w:hint="cs"/>
            <w:rtl/>
          </w:rPr>
          <w:delText xml:space="preserve"> במגע</w:delText>
        </w:r>
        <w:r w:rsidR="00F76918" w:rsidDel="009A319E">
          <w:rPr>
            <w:rFonts w:asciiTheme="minorBidi" w:hAnsiTheme="minorBidi" w:hint="cs"/>
            <w:rtl/>
          </w:rPr>
          <w:delText>, וטופלו לפני יותר מעשר שנים.</w:delText>
        </w:r>
        <w:r w:rsidRPr="003E20A6" w:rsidDel="009A319E">
          <w:rPr>
            <w:rFonts w:asciiTheme="minorBidi" w:hAnsiTheme="minorBidi"/>
            <w:rtl/>
          </w:rPr>
          <w:delText xml:space="preserve"> 32 מהן טופלו בגישה ניתוחית ע"י </w:delText>
        </w:r>
        <w:r w:rsidR="007B2F6E" w:rsidDel="009A319E">
          <w:rPr>
            <w:rFonts w:asciiTheme="minorBidi" w:hAnsiTheme="minorBidi" w:hint="cs"/>
            <w:rtl/>
          </w:rPr>
          <w:delText>מנתח יחיד</w:delText>
        </w:r>
        <w:r w:rsidRPr="003E20A6" w:rsidDel="009A319E">
          <w:rPr>
            <w:rFonts w:asciiTheme="minorBidi" w:hAnsiTheme="minorBidi"/>
            <w:rtl/>
          </w:rPr>
          <w:delText xml:space="preserve">, 24 טופלו בטיפול פיזיותרפי </w:delText>
        </w:r>
        <w:r w:rsidRPr="003E20A6" w:rsidDel="009A319E">
          <w:rPr>
            <w:rFonts w:asciiTheme="minorBidi" w:hAnsiTheme="minorBidi" w:hint="eastAsia"/>
            <w:rtl/>
          </w:rPr>
          <w:delText>בלבד</w:delText>
        </w:r>
        <w:r w:rsidRPr="003E20A6" w:rsidDel="009A319E">
          <w:rPr>
            <w:rFonts w:asciiTheme="minorBidi" w:hAnsiTheme="minorBidi"/>
            <w:rtl/>
          </w:rPr>
          <w:delText>, במסגרת טיפולי פיזיותרפיה ל</w:delText>
        </w:r>
        <w:r w:rsidRPr="003E20A6" w:rsidDel="009A319E">
          <w:rPr>
            <w:rFonts w:asciiTheme="minorBidi" w:hAnsiTheme="minorBidi" w:hint="eastAsia"/>
            <w:rtl/>
          </w:rPr>
          <w:delText>שיקום</w:delText>
        </w:r>
        <w:r w:rsidRPr="003E20A6" w:rsidDel="009A319E">
          <w:rPr>
            <w:rFonts w:asciiTheme="minorBidi" w:hAnsiTheme="minorBidi"/>
            <w:rtl/>
          </w:rPr>
          <w:delText xml:space="preserve"> רצפת אגן במכוני הפיזיותרפיה במכבי שרותי בריאות.</w:delText>
        </w:r>
      </w:del>
    </w:p>
    <w:p w14:paraId="7BE0A093" w14:textId="5B261E9E" w:rsidR="005D6092" w:rsidRPr="003E20A6" w:rsidDel="009A319E" w:rsidRDefault="005D6092" w:rsidP="00110FD9">
      <w:pPr>
        <w:autoSpaceDE w:val="0"/>
        <w:autoSpaceDN w:val="0"/>
        <w:adjustRightInd w:val="0"/>
        <w:spacing w:after="0" w:line="480" w:lineRule="auto"/>
        <w:outlineLvl w:val="0"/>
        <w:rPr>
          <w:del w:id="431" w:author="Shiri Yaniv" w:date="2020-01-29T11:03:00Z"/>
          <w:rFonts w:asciiTheme="minorBidi" w:hAnsiTheme="minorBidi"/>
          <w:rtl/>
        </w:rPr>
        <w:pPrChange w:id="432" w:author="Shiri Yaniv" w:date="2020-01-31T11:00:00Z">
          <w:pPr>
            <w:pStyle w:val="ListParagraph"/>
            <w:spacing w:after="0" w:line="480" w:lineRule="auto"/>
            <w:ind w:left="0"/>
          </w:pPr>
        </w:pPrChange>
      </w:pPr>
    </w:p>
    <w:p w14:paraId="12307546" w14:textId="6D90EFFC" w:rsidR="00B3231A" w:rsidRPr="003E20A6" w:rsidDel="009A319E" w:rsidRDefault="00B3231A" w:rsidP="00110FD9">
      <w:pPr>
        <w:autoSpaceDE w:val="0"/>
        <w:autoSpaceDN w:val="0"/>
        <w:adjustRightInd w:val="0"/>
        <w:spacing w:after="0" w:line="480" w:lineRule="auto"/>
        <w:outlineLvl w:val="0"/>
        <w:rPr>
          <w:del w:id="433" w:author="Shiri Yaniv" w:date="2020-01-29T11:03:00Z"/>
          <w:rFonts w:asciiTheme="minorBidi" w:hAnsiTheme="minorBidi"/>
          <w:b/>
          <w:bCs/>
          <w:rtl/>
        </w:rPr>
        <w:pPrChange w:id="434" w:author="Shiri Yaniv" w:date="2020-01-31T11:00:00Z">
          <w:pPr>
            <w:pStyle w:val="ListParagraph"/>
            <w:spacing w:line="480" w:lineRule="auto"/>
            <w:ind w:left="27"/>
            <w:jc w:val="both"/>
          </w:pPr>
        </w:pPrChange>
      </w:pPr>
      <w:del w:id="435" w:author="Shiri Yaniv" w:date="2020-01-29T11:03:00Z">
        <w:r w:rsidRPr="003E20A6" w:rsidDel="009A319E">
          <w:rPr>
            <w:rFonts w:asciiTheme="minorBidi" w:hAnsiTheme="minorBidi" w:hint="eastAsia"/>
            <w:b/>
            <w:bCs/>
            <w:rtl/>
          </w:rPr>
          <w:delText>עיבוד</w:delText>
        </w:r>
        <w:r w:rsidRPr="003E20A6" w:rsidDel="009A319E">
          <w:rPr>
            <w:rFonts w:asciiTheme="minorBidi" w:hAnsiTheme="minorBidi"/>
            <w:b/>
            <w:bCs/>
            <w:rtl/>
          </w:rPr>
          <w:delText xml:space="preserve"> </w:delText>
        </w:r>
        <w:r w:rsidRPr="003E20A6" w:rsidDel="009A319E">
          <w:rPr>
            <w:rFonts w:asciiTheme="minorBidi" w:hAnsiTheme="minorBidi" w:hint="eastAsia"/>
            <w:b/>
            <w:bCs/>
            <w:rtl/>
          </w:rPr>
          <w:delText>סטטיסטי</w:delText>
        </w:r>
      </w:del>
    </w:p>
    <w:p w14:paraId="5E281D9C" w14:textId="4BAA32C4" w:rsidR="00782B8B" w:rsidRPr="003E20A6" w:rsidDel="009A319E" w:rsidRDefault="00782B8B" w:rsidP="00110FD9">
      <w:pPr>
        <w:autoSpaceDE w:val="0"/>
        <w:autoSpaceDN w:val="0"/>
        <w:adjustRightInd w:val="0"/>
        <w:spacing w:after="0" w:line="480" w:lineRule="auto"/>
        <w:outlineLvl w:val="0"/>
        <w:rPr>
          <w:del w:id="436" w:author="Shiri Yaniv" w:date="2020-01-29T11:03:00Z"/>
          <w:rFonts w:asciiTheme="minorBidi" w:hAnsiTheme="minorBidi"/>
          <w:rtl/>
        </w:rPr>
        <w:pPrChange w:id="437" w:author="Shiri Yaniv" w:date="2020-01-31T11:00:00Z">
          <w:pPr>
            <w:pStyle w:val="ListParagraph"/>
            <w:spacing w:line="480" w:lineRule="auto"/>
            <w:ind w:left="27"/>
            <w:jc w:val="both"/>
          </w:pPr>
        </w:pPrChange>
      </w:pPr>
      <w:del w:id="438" w:author="Shiri Yaniv" w:date="2020-01-29T11:03:00Z">
        <w:r w:rsidRPr="003E20A6" w:rsidDel="009A319E">
          <w:rPr>
            <w:rFonts w:asciiTheme="minorBidi" w:hAnsiTheme="minorBidi" w:hint="eastAsia"/>
            <w:rtl/>
          </w:rPr>
          <w:delText>עיבוד</w:delText>
        </w:r>
        <w:r w:rsidRPr="003E20A6" w:rsidDel="009A319E">
          <w:rPr>
            <w:rFonts w:asciiTheme="minorBidi" w:hAnsiTheme="minorBidi"/>
            <w:rtl/>
          </w:rPr>
          <w:delText xml:space="preserve"> תוצאות המחקר נעשה בתוכנת </w:delText>
        </w:r>
        <w:r w:rsidRPr="003E20A6" w:rsidDel="009A319E">
          <w:rPr>
            <w:rFonts w:asciiTheme="minorBidi" w:hAnsiTheme="minorBidi"/>
          </w:rPr>
          <w:delText>SPSS</w:delText>
        </w:r>
        <w:r w:rsidRPr="003E20A6" w:rsidDel="009A319E">
          <w:rPr>
            <w:rFonts w:asciiTheme="minorBidi" w:hAnsiTheme="minorBidi"/>
            <w:rtl/>
          </w:rPr>
          <w:delText xml:space="preserve">. </w:delText>
        </w:r>
        <w:r w:rsidRPr="003E20A6" w:rsidDel="009A319E">
          <w:rPr>
            <w:rFonts w:asciiTheme="minorBidi" w:hAnsiTheme="minorBidi" w:hint="eastAsia"/>
            <w:rtl/>
          </w:rPr>
          <w:delText>להשוואת</w:delText>
        </w:r>
        <w:r w:rsidRPr="003E20A6" w:rsidDel="009A319E">
          <w:rPr>
            <w:rFonts w:asciiTheme="minorBidi" w:hAnsiTheme="minorBidi"/>
            <w:rtl/>
          </w:rPr>
          <w:delText xml:space="preserve"> </w:delText>
        </w:r>
        <w:r w:rsidRPr="003E20A6" w:rsidDel="009A319E">
          <w:rPr>
            <w:rFonts w:asciiTheme="minorBidi" w:hAnsiTheme="minorBidi" w:hint="eastAsia"/>
            <w:rtl/>
          </w:rPr>
          <w:delText>קבוצות</w:delText>
        </w:r>
        <w:r w:rsidRPr="003E20A6" w:rsidDel="009A319E">
          <w:rPr>
            <w:rFonts w:asciiTheme="minorBidi" w:hAnsiTheme="minorBidi"/>
            <w:rtl/>
          </w:rPr>
          <w:delText xml:space="preserve"> </w:delText>
        </w:r>
        <w:r w:rsidRPr="003E20A6" w:rsidDel="009A319E">
          <w:rPr>
            <w:rFonts w:asciiTheme="minorBidi" w:hAnsiTheme="minorBidi" w:hint="eastAsia"/>
            <w:rtl/>
          </w:rPr>
          <w:delText>או</w:delText>
        </w:r>
        <w:r w:rsidRPr="003E20A6" w:rsidDel="009A319E">
          <w:rPr>
            <w:rFonts w:asciiTheme="minorBidi" w:hAnsiTheme="minorBidi"/>
            <w:rtl/>
          </w:rPr>
          <w:delText xml:space="preserve"> </w:delText>
        </w:r>
        <w:r w:rsidRPr="003E20A6" w:rsidDel="009A319E">
          <w:rPr>
            <w:rFonts w:asciiTheme="minorBidi" w:hAnsiTheme="minorBidi" w:hint="eastAsia"/>
            <w:rtl/>
          </w:rPr>
          <w:delText>מאפיינים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לסוג</w:delText>
        </w:r>
        <w:r w:rsidRPr="003E20A6" w:rsidDel="009A319E">
          <w:rPr>
            <w:rFonts w:asciiTheme="minorBidi" w:hAnsiTheme="minorBidi"/>
            <w:rtl/>
          </w:rPr>
          <w:delText xml:space="preserve"> </w:delText>
        </w:r>
        <w:r w:rsidRPr="003E20A6" w:rsidDel="009A319E">
          <w:rPr>
            <w:rFonts w:asciiTheme="minorBidi" w:hAnsiTheme="minorBidi" w:hint="eastAsia"/>
            <w:rtl/>
          </w:rPr>
          <w:delText>הטיפול</w:delText>
        </w:r>
        <w:r w:rsidRPr="003E20A6" w:rsidDel="009A319E">
          <w:rPr>
            <w:rFonts w:asciiTheme="minorBidi" w:hAnsiTheme="minorBidi"/>
            <w:rtl/>
          </w:rPr>
          <w:delText xml:space="preserve"> </w:delText>
        </w:r>
        <w:r w:rsidRPr="003E20A6" w:rsidDel="009A319E">
          <w:rPr>
            <w:rFonts w:asciiTheme="minorBidi" w:hAnsiTheme="minorBidi" w:hint="eastAsia"/>
            <w:rtl/>
          </w:rPr>
          <w:delText>נעשה</w:delText>
        </w:r>
        <w:r w:rsidRPr="003E20A6" w:rsidDel="009A319E">
          <w:rPr>
            <w:rFonts w:asciiTheme="minorBidi" w:hAnsiTheme="minorBidi"/>
            <w:rtl/>
          </w:rPr>
          <w:delText xml:space="preserve"> </w:delText>
        </w:r>
        <w:r w:rsidRPr="003E20A6" w:rsidDel="009A319E">
          <w:rPr>
            <w:rFonts w:asciiTheme="minorBidi" w:hAnsiTheme="minorBidi" w:hint="eastAsia"/>
            <w:rtl/>
          </w:rPr>
          <w:delText>שימוש</w:delText>
        </w:r>
        <w:r w:rsidRPr="003E20A6" w:rsidDel="009A319E">
          <w:rPr>
            <w:rFonts w:asciiTheme="minorBidi" w:hAnsiTheme="minorBidi"/>
            <w:rtl/>
          </w:rPr>
          <w:delText xml:space="preserve"> </w:delText>
        </w:r>
        <w:r w:rsidRPr="003E20A6" w:rsidDel="009A319E">
          <w:rPr>
            <w:rFonts w:asciiTheme="minorBidi" w:hAnsiTheme="minorBidi" w:hint="eastAsia"/>
            <w:rtl/>
          </w:rPr>
          <w:delText>במבחן</w:delText>
        </w:r>
        <w:r w:rsidRPr="003E20A6" w:rsidDel="009A319E">
          <w:rPr>
            <w:rFonts w:asciiTheme="minorBidi" w:hAnsiTheme="minorBidi"/>
            <w:rtl/>
          </w:rPr>
          <w:delText xml:space="preserve"> </w:delText>
        </w:r>
        <w:r w:rsidRPr="003E20A6" w:rsidDel="009A319E">
          <w:rPr>
            <w:rFonts w:asciiTheme="minorBidi" w:hAnsiTheme="minorBidi" w:hint="eastAsia"/>
            <w:rtl/>
          </w:rPr>
          <w:delText>חי</w:delText>
        </w:r>
        <w:r w:rsidRPr="003E20A6" w:rsidDel="009A319E">
          <w:rPr>
            <w:rFonts w:asciiTheme="minorBidi" w:hAnsiTheme="minorBidi"/>
            <w:rtl/>
          </w:rPr>
          <w:delText xml:space="preserve"> </w:delText>
        </w:r>
        <w:r w:rsidRPr="003E20A6" w:rsidDel="009A319E">
          <w:rPr>
            <w:rFonts w:asciiTheme="minorBidi" w:hAnsiTheme="minorBidi" w:hint="eastAsia"/>
            <w:rtl/>
          </w:rPr>
          <w:delText>בריבוע</w:delText>
        </w:r>
        <w:r w:rsidRPr="003E20A6" w:rsidDel="009A319E">
          <w:rPr>
            <w:rFonts w:asciiTheme="minorBidi" w:hAnsiTheme="minorBidi"/>
            <w:rtl/>
          </w:rPr>
          <w:delText xml:space="preserve"> </w:delText>
        </w:r>
        <w:r w:rsidRPr="003E20A6" w:rsidDel="009A319E">
          <w:rPr>
            <w:rFonts w:asciiTheme="minorBidi" w:hAnsiTheme="minorBidi" w:hint="eastAsia"/>
            <w:rtl/>
          </w:rPr>
          <w:delText>ולמציאות</w:delText>
        </w:r>
        <w:r w:rsidRPr="003E20A6" w:rsidDel="009A319E">
          <w:rPr>
            <w:rFonts w:asciiTheme="minorBidi" w:hAnsiTheme="minorBidi"/>
            <w:rtl/>
          </w:rPr>
          <w:delText xml:space="preserve"> </w:delText>
        </w:r>
        <w:r w:rsidRPr="003E20A6" w:rsidDel="009A319E">
          <w:rPr>
            <w:rFonts w:asciiTheme="minorBidi" w:hAnsiTheme="minorBidi" w:hint="eastAsia"/>
            <w:rtl/>
          </w:rPr>
          <w:delText>גורמים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מנבאים</w:delText>
        </w:r>
        <w:r w:rsidRPr="003E20A6" w:rsidDel="009A319E">
          <w:rPr>
            <w:rFonts w:asciiTheme="minorBidi" w:hAnsiTheme="minorBidi"/>
            <w:rtl/>
          </w:rPr>
          <w:delText xml:space="preserve"> </w:delText>
        </w:r>
        <w:r w:rsidRPr="003E20A6" w:rsidDel="009A319E">
          <w:rPr>
            <w:rFonts w:asciiTheme="minorBidi" w:hAnsiTheme="minorBidi" w:hint="eastAsia"/>
            <w:rtl/>
          </w:rPr>
          <w:delText>נעשה</w:delText>
        </w:r>
        <w:r w:rsidRPr="003E20A6" w:rsidDel="009A319E">
          <w:rPr>
            <w:rFonts w:asciiTheme="minorBidi" w:hAnsiTheme="minorBidi"/>
            <w:rtl/>
          </w:rPr>
          <w:delText xml:space="preserve"> </w:delText>
        </w:r>
        <w:r w:rsidRPr="003E20A6" w:rsidDel="009A319E">
          <w:rPr>
            <w:rFonts w:asciiTheme="minorBidi" w:hAnsiTheme="minorBidi" w:hint="eastAsia"/>
            <w:rtl/>
          </w:rPr>
          <w:delText>שימוש</w:delText>
        </w:r>
        <w:r w:rsidRPr="003E20A6" w:rsidDel="009A319E">
          <w:rPr>
            <w:rFonts w:asciiTheme="minorBidi" w:hAnsiTheme="minorBidi"/>
            <w:rtl/>
          </w:rPr>
          <w:delText xml:space="preserve"> </w:delText>
        </w:r>
        <w:r w:rsidRPr="003E20A6" w:rsidDel="009A319E">
          <w:rPr>
            <w:rFonts w:asciiTheme="minorBidi" w:hAnsiTheme="minorBidi" w:hint="eastAsia"/>
            <w:rtl/>
          </w:rPr>
          <w:delText>ברגרסיה</w:delText>
        </w:r>
        <w:r w:rsidRPr="003E20A6" w:rsidDel="009A319E">
          <w:rPr>
            <w:rFonts w:asciiTheme="minorBidi" w:hAnsiTheme="minorBidi"/>
            <w:rtl/>
          </w:rPr>
          <w:delText xml:space="preserve"> </w:delText>
        </w:r>
        <w:r w:rsidRPr="003E20A6" w:rsidDel="009A319E">
          <w:rPr>
            <w:rFonts w:asciiTheme="minorBidi" w:hAnsiTheme="minorBidi" w:hint="eastAsia"/>
            <w:rtl/>
          </w:rPr>
          <w:delText>ל</w:delText>
        </w:r>
        <w:r w:rsidR="00D0764F" w:rsidDel="009A319E">
          <w:rPr>
            <w:rFonts w:asciiTheme="minorBidi" w:hAnsiTheme="minorBidi" w:hint="cs"/>
            <w:rtl/>
          </w:rPr>
          <w:delText>וגיסטית</w:delText>
        </w:r>
        <w:r w:rsidRPr="003E20A6" w:rsidDel="009A319E">
          <w:rPr>
            <w:rFonts w:asciiTheme="minorBidi" w:hAnsiTheme="minorBidi"/>
            <w:rtl/>
          </w:rPr>
          <w:delText>.</w:delText>
        </w:r>
      </w:del>
    </w:p>
    <w:p w14:paraId="1707FBAF" w14:textId="5B6A5E9F" w:rsidR="00782B8B" w:rsidRPr="003E20A6" w:rsidDel="009A319E" w:rsidRDefault="00782B8B" w:rsidP="00110FD9">
      <w:pPr>
        <w:autoSpaceDE w:val="0"/>
        <w:autoSpaceDN w:val="0"/>
        <w:adjustRightInd w:val="0"/>
        <w:spacing w:after="0" w:line="480" w:lineRule="auto"/>
        <w:outlineLvl w:val="0"/>
        <w:rPr>
          <w:del w:id="439" w:author="Shiri Yaniv" w:date="2020-01-29T11:03:00Z"/>
          <w:rFonts w:asciiTheme="minorBidi" w:hAnsiTheme="minorBidi"/>
          <w:rtl/>
        </w:rPr>
        <w:pPrChange w:id="440" w:author="Shiri Yaniv" w:date="2020-01-31T11:00:00Z">
          <w:pPr>
            <w:pStyle w:val="ListParagraph"/>
            <w:spacing w:line="480" w:lineRule="auto"/>
            <w:ind w:left="27"/>
            <w:jc w:val="both"/>
          </w:pPr>
        </w:pPrChange>
      </w:pPr>
    </w:p>
    <w:p w14:paraId="680FB892" w14:textId="77D6F4E8" w:rsidR="00B3231A" w:rsidRPr="003E20A6" w:rsidDel="009A319E" w:rsidRDefault="00B3231A" w:rsidP="00110FD9">
      <w:pPr>
        <w:autoSpaceDE w:val="0"/>
        <w:autoSpaceDN w:val="0"/>
        <w:adjustRightInd w:val="0"/>
        <w:spacing w:after="0" w:line="480" w:lineRule="auto"/>
        <w:outlineLvl w:val="0"/>
        <w:rPr>
          <w:del w:id="441" w:author="Shiri Yaniv" w:date="2020-01-29T11:03:00Z"/>
          <w:rFonts w:asciiTheme="minorBidi" w:hAnsiTheme="minorBidi"/>
          <w:b/>
          <w:bCs/>
          <w:rtl/>
        </w:rPr>
        <w:pPrChange w:id="442" w:author="Shiri Yaniv" w:date="2020-01-31T11:00:00Z">
          <w:pPr>
            <w:pStyle w:val="ListParagraph"/>
            <w:spacing w:line="480" w:lineRule="auto"/>
            <w:ind w:left="0"/>
            <w:jc w:val="both"/>
          </w:pPr>
        </w:pPrChange>
      </w:pPr>
      <w:del w:id="443" w:author="Shiri Yaniv" w:date="2020-01-29T11:03:00Z">
        <w:r w:rsidRPr="003E20A6" w:rsidDel="009A319E">
          <w:rPr>
            <w:rFonts w:asciiTheme="minorBidi" w:hAnsiTheme="minorBidi" w:hint="eastAsia"/>
            <w:b/>
            <w:bCs/>
            <w:rtl/>
          </w:rPr>
          <w:delText>תוצאות</w:delText>
        </w:r>
        <w:r w:rsidRPr="003E20A6" w:rsidDel="009A319E">
          <w:rPr>
            <w:rFonts w:asciiTheme="minorBidi" w:hAnsiTheme="minorBidi"/>
            <w:b/>
            <w:bCs/>
            <w:rtl/>
          </w:rPr>
          <w:delText xml:space="preserve"> </w:delText>
        </w:r>
        <w:r w:rsidRPr="003E20A6" w:rsidDel="009A319E">
          <w:rPr>
            <w:rFonts w:asciiTheme="minorBidi" w:hAnsiTheme="minorBidi" w:hint="eastAsia"/>
            <w:b/>
            <w:bCs/>
            <w:rtl/>
          </w:rPr>
          <w:delText>המחקר</w:delText>
        </w:r>
      </w:del>
    </w:p>
    <w:p w14:paraId="42B2309A" w14:textId="2ECB18C7" w:rsidR="00C6612A" w:rsidDel="009A319E" w:rsidRDefault="00C57882" w:rsidP="00110FD9">
      <w:pPr>
        <w:autoSpaceDE w:val="0"/>
        <w:autoSpaceDN w:val="0"/>
        <w:adjustRightInd w:val="0"/>
        <w:spacing w:after="0" w:line="480" w:lineRule="auto"/>
        <w:outlineLvl w:val="0"/>
        <w:rPr>
          <w:del w:id="444" w:author="Shiri Yaniv" w:date="2020-01-29T11:03:00Z"/>
          <w:rFonts w:asciiTheme="minorBidi" w:hAnsiTheme="minorBidi"/>
          <w:rtl/>
        </w:rPr>
        <w:pPrChange w:id="445" w:author="Shiri Yaniv" w:date="2020-01-31T11:00:00Z">
          <w:pPr>
            <w:pStyle w:val="ListParagraph"/>
            <w:spacing w:line="480" w:lineRule="auto"/>
            <w:ind w:left="0"/>
            <w:jc w:val="both"/>
          </w:pPr>
        </w:pPrChange>
      </w:pPr>
      <w:del w:id="446" w:author="Shiri Yaniv" w:date="2020-01-29T11:03:00Z">
        <w:r w:rsidRPr="003E20A6" w:rsidDel="009A319E">
          <w:rPr>
            <w:rFonts w:asciiTheme="minorBidi" w:hAnsiTheme="minorBidi"/>
            <w:rtl/>
          </w:rPr>
          <w:delText>56 מטופלות השתתפו במחקר – 32 אשר עברו ניתוח ו-24 אשר עברו פיזיותרפיה לשיקום רצפת האגן. רוב הנשים מקבוצת הפיזיותרפיה אובחנו כסובלות מוולוודיניה</w:delText>
        </w:r>
        <w:r w:rsidR="006C1398" w:rsidDel="009A319E">
          <w:rPr>
            <w:rFonts w:asciiTheme="minorBidi" w:hAnsiTheme="minorBidi" w:hint="cs"/>
            <w:rtl/>
          </w:rPr>
          <w:delText xml:space="preserve"> במגע</w:delText>
        </w:r>
        <w:r w:rsidRPr="003E20A6" w:rsidDel="009A319E">
          <w:rPr>
            <w:rFonts w:asciiTheme="minorBidi" w:hAnsiTheme="minorBidi"/>
            <w:rtl/>
          </w:rPr>
          <w:delText xml:space="preserve"> ראש</w:delText>
        </w:r>
        <w:r w:rsidR="00EB6B2A" w:rsidRPr="003E20A6" w:rsidDel="009A319E">
          <w:rPr>
            <w:rFonts w:asciiTheme="minorBidi" w:hAnsiTheme="minorBidi" w:hint="eastAsia"/>
            <w:rtl/>
          </w:rPr>
          <w:delText>ונית</w:delText>
        </w:r>
        <w:r w:rsidR="000E7E66" w:rsidDel="009A319E">
          <w:rPr>
            <w:rFonts w:asciiTheme="minorBidi" w:hAnsiTheme="minorBidi" w:hint="cs"/>
            <w:rtl/>
          </w:rPr>
          <w:delText>,</w:delText>
        </w:r>
        <w:r w:rsidR="00EB6B2A" w:rsidRPr="003E20A6" w:rsidDel="009A319E">
          <w:rPr>
            <w:rFonts w:asciiTheme="minorBidi" w:hAnsiTheme="minorBidi"/>
            <w:rtl/>
          </w:rPr>
          <w:delText xml:space="preserve"> </w:delText>
        </w:r>
        <w:r w:rsidRPr="003E20A6" w:rsidDel="009A319E">
          <w:rPr>
            <w:rFonts w:asciiTheme="minorBidi" w:hAnsiTheme="minorBidi" w:hint="eastAsia"/>
            <w:rtl/>
          </w:rPr>
          <w:delText>לעומת</w:delText>
        </w:r>
        <w:r w:rsidRPr="003E20A6" w:rsidDel="009A319E">
          <w:rPr>
            <w:rFonts w:asciiTheme="minorBidi" w:hAnsiTheme="minorBidi"/>
            <w:rtl/>
          </w:rPr>
          <w:delText xml:space="preserve"> רוב הנשים אשר עברו ניתוח ואובחנו כסובלות מוולוודיניה </w:delText>
        </w:r>
        <w:r w:rsidR="006C1398" w:rsidDel="009A319E">
          <w:rPr>
            <w:rFonts w:asciiTheme="minorBidi" w:hAnsiTheme="minorBidi" w:hint="cs"/>
            <w:rtl/>
          </w:rPr>
          <w:delText xml:space="preserve">במגע </w:delText>
        </w:r>
        <w:r w:rsidRPr="003E20A6" w:rsidDel="009A319E">
          <w:rPr>
            <w:rFonts w:asciiTheme="minorBidi" w:hAnsiTheme="minorBidi"/>
            <w:rtl/>
          </w:rPr>
          <w:delText xml:space="preserve">משנית.  שני סוגי הטיפולים עזרו למטופלות ושיפרו את </w:delText>
        </w:r>
        <w:r w:rsidR="0097131B" w:rsidDel="009A319E">
          <w:rPr>
            <w:rFonts w:asciiTheme="minorBidi" w:hAnsiTheme="minorBidi" w:hint="cs"/>
            <w:rtl/>
          </w:rPr>
          <w:delText>איכות</w:delText>
        </w:r>
        <w:r w:rsidRPr="003E20A6" w:rsidDel="009A319E">
          <w:rPr>
            <w:rFonts w:asciiTheme="minorBidi" w:hAnsiTheme="minorBidi"/>
            <w:rtl/>
          </w:rPr>
          <w:delText xml:space="preserve"> חייהן</w:delText>
        </w:r>
        <w:r w:rsidR="000E7E66" w:rsidDel="009A319E">
          <w:rPr>
            <w:rFonts w:asciiTheme="minorBidi" w:hAnsiTheme="minorBidi" w:hint="cs"/>
            <w:rtl/>
          </w:rPr>
          <w:delText xml:space="preserve"> באופן משמעותי</w:delText>
        </w:r>
        <w:r w:rsidR="00C6612A" w:rsidDel="009A319E">
          <w:rPr>
            <w:rFonts w:asciiTheme="minorBidi" w:hAnsiTheme="minorBidi" w:hint="cs"/>
            <w:rtl/>
          </w:rPr>
          <w:delText>.</w:delText>
        </w:r>
      </w:del>
    </w:p>
    <w:p w14:paraId="695643B9" w14:textId="72EE4081" w:rsidR="00782B8B" w:rsidDel="009A319E" w:rsidRDefault="00C57882" w:rsidP="00110FD9">
      <w:pPr>
        <w:autoSpaceDE w:val="0"/>
        <w:autoSpaceDN w:val="0"/>
        <w:adjustRightInd w:val="0"/>
        <w:spacing w:after="0" w:line="480" w:lineRule="auto"/>
        <w:outlineLvl w:val="0"/>
        <w:rPr>
          <w:del w:id="447" w:author="Shiri Yaniv" w:date="2020-01-29T11:03:00Z"/>
          <w:rFonts w:asciiTheme="minorBidi" w:hAnsiTheme="minorBidi"/>
          <w:rtl/>
        </w:rPr>
        <w:pPrChange w:id="448" w:author="Shiri Yaniv" w:date="2020-01-31T11:00:00Z">
          <w:pPr>
            <w:pStyle w:val="ListParagraph"/>
            <w:spacing w:line="480" w:lineRule="auto"/>
            <w:ind w:left="0"/>
            <w:jc w:val="both"/>
          </w:pPr>
        </w:pPrChange>
      </w:pPr>
      <w:del w:id="449" w:author="Shiri Yaniv" w:date="2020-01-29T11:03:00Z">
        <w:r w:rsidRPr="003E20A6" w:rsidDel="009A319E">
          <w:rPr>
            <w:rFonts w:asciiTheme="minorBidi" w:hAnsiTheme="minorBidi"/>
            <w:rtl/>
          </w:rPr>
          <w:delText xml:space="preserve"> </w:delText>
        </w:r>
        <w:r w:rsidR="000E7E66" w:rsidDel="009A319E">
          <w:rPr>
            <w:rFonts w:asciiTheme="minorBidi" w:hAnsiTheme="minorBidi" w:hint="cs"/>
            <w:rtl/>
          </w:rPr>
          <w:delText xml:space="preserve">עם זאת, </w:delText>
        </w:r>
        <w:r w:rsidRPr="00286F7F" w:rsidDel="009A319E">
          <w:rPr>
            <w:rFonts w:asciiTheme="minorBidi" w:hAnsiTheme="minorBidi"/>
            <w:rtl/>
          </w:rPr>
          <w:delText>נמצאו הבדלים מ</w:delText>
        </w:r>
        <w:r w:rsidR="007B2F6E" w:rsidRPr="00286F7F" w:rsidDel="009A319E">
          <w:rPr>
            <w:rFonts w:asciiTheme="minorBidi" w:hAnsiTheme="minorBidi" w:hint="cs"/>
            <w:rtl/>
          </w:rPr>
          <w:delText xml:space="preserve">ובהקים </w:delText>
        </w:r>
        <w:r w:rsidRPr="00286F7F" w:rsidDel="009A319E">
          <w:rPr>
            <w:rFonts w:asciiTheme="minorBidi" w:hAnsiTheme="minorBidi"/>
            <w:rtl/>
          </w:rPr>
          <w:delText xml:space="preserve">בין </w:delText>
        </w:r>
        <w:r w:rsidR="007B2F6E" w:rsidRPr="00286F7F" w:rsidDel="009A319E">
          <w:rPr>
            <w:rFonts w:asciiTheme="minorBidi" w:hAnsiTheme="minorBidi" w:hint="cs"/>
            <w:rtl/>
          </w:rPr>
          <w:delText>שתי הקבוצות</w:delText>
        </w:r>
        <w:r w:rsidR="00F76918" w:rsidRPr="00286F7F" w:rsidDel="009A319E">
          <w:rPr>
            <w:rFonts w:asciiTheme="minorBidi" w:hAnsiTheme="minorBidi" w:hint="cs"/>
            <w:rtl/>
          </w:rPr>
          <w:delText>,</w:delText>
        </w:r>
        <w:r w:rsidRPr="00286F7F" w:rsidDel="009A319E">
          <w:rPr>
            <w:rFonts w:asciiTheme="minorBidi" w:hAnsiTheme="minorBidi"/>
            <w:rtl/>
          </w:rPr>
          <w:delText xml:space="preserve"> מבחינת </w:delText>
        </w:r>
        <w:r w:rsidR="007B2F6E" w:rsidRPr="00286F7F" w:rsidDel="009A319E">
          <w:rPr>
            <w:rFonts w:asciiTheme="minorBidi" w:hAnsiTheme="minorBidi" w:hint="cs"/>
            <w:rtl/>
          </w:rPr>
          <w:delText>שביעות רצו</w:delText>
        </w:r>
        <w:r w:rsidR="00F76918" w:rsidRPr="00286F7F" w:rsidDel="009A319E">
          <w:rPr>
            <w:rFonts w:asciiTheme="minorBidi" w:hAnsiTheme="minorBidi" w:hint="cs"/>
            <w:rtl/>
          </w:rPr>
          <w:delText xml:space="preserve">נן </w:delText>
        </w:r>
        <w:r w:rsidR="007B2F6E" w:rsidRPr="00286F7F" w:rsidDel="009A319E">
          <w:rPr>
            <w:rFonts w:asciiTheme="minorBidi" w:hAnsiTheme="minorBidi" w:hint="cs"/>
            <w:rtl/>
          </w:rPr>
          <w:delText>של המטופלות מהטיפול</w:delText>
        </w:r>
        <w:r w:rsidR="00F76918" w:rsidRPr="00286F7F" w:rsidDel="009A319E">
          <w:rPr>
            <w:rFonts w:asciiTheme="minorBidi" w:hAnsiTheme="minorBidi" w:hint="cs"/>
            <w:rtl/>
          </w:rPr>
          <w:delText xml:space="preserve"> והתפקוד המיני שלהם.</w:delText>
        </w:r>
        <w:r w:rsidR="007B2F6E" w:rsidRPr="00286F7F" w:rsidDel="009A319E">
          <w:rPr>
            <w:rFonts w:asciiTheme="minorBidi" w:hAnsiTheme="minorBidi" w:hint="cs"/>
            <w:rtl/>
          </w:rPr>
          <w:delText xml:space="preserve"> </w:delText>
        </w:r>
        <w:r w:rsidR="00C6612A" w:rsidRPr="00286F7F" w:rsidDel="009A319E">
          <w:rPr>
            <w:rFonts w:ascii="Times New Roman" w:hAnsi="Times New Roman" w:cs="Arial" w:hint="cs"/>
            <w:rtl/>
          </w:rPr>
          <w:delText>עבור הטיפול הניתוחי היו יותר דיווחים על שיפור ברמה גבוהה מאוד ורמה גבוהה מאשר בפיזיותרפיה</w:delText>
        </w:r>
        <w:r w:rsidR="00C6612A" w:rsidRPr="00286F7F" w:rsidDel="009A319E">
          <w:rPr>
            <w:rFonts w:asciiTheme="minorBidi" w:hAnsiTheme="minorBidi" w:hint="cs"/>
            <w:rtl/>
          </w:rPr>
          <w:delText>, ומבחינת התפקוד המיני לאחר הטיפול</w:delText>
        </w:r>
        <w:r w:rsidR="00286F7F" w:rsidRPr="00286F7F" w:rsidDel="009A319E">
          <w:rPr>
            <w:rFonts w:asciiTheme="minorBidi" w:hAnsiTheme="minorBidi" w:hint="cs"/>
            <w:rtl/>
          </w:rPr>
          <w:delText>.</w:delText>
        </w:r>
        <w:r w:rsidR="00C6612A" w:rsidRPr="00286F7F" w:rsidDel="009A319E">
          <w:rPr>
            <w:rFonts w:ascii="Times New Roman" w:hAnsi="Times New Roman" w:cs="Arial" w:hint="cs"/>
            <w:rtl/>
          </w:rPr>
          <w:delText xml:space="preserve"> הנשים אשר עברו ניתוח סבלו פחות מכאבים </w:delText>
        </w:r>
        <w:r w:rsidR="00F76918" w:rsidRPr="00286F7F" w:rsidDel="009A319E">
          <w:rPr>
            <w:rFonts w:ascii="Times New Roman" w:hAnsi="Times New Roman" w:cs="Arial" w:hint="cs"/>
            <w:rtl/>
          </w:rPr>
          <w:delText xml:space="preserve">בזמן </w:delText>
        </w:r>
        <w:r w:rsidR="00334BF7" w:rsidRPr="00286F7F" w:rsidDel="009A319E">
          <w:rPr>
            <w:rFonts w:ascii="Times New Roman" w:hAnsi="Times New Roman" w:cs="Arial" w:hint="cs"/>
            <w:rtl/>
          </w:rPr>
          <w:delText>חדירה ב</w:delText>
        </w:r>
        <w:r w:rsidR="00F76918" w:rsidRPr="00286F7F" w:rsidDel="009A319E">
          <w:rPr>
            <w:rFonts w:ascii="Times New Roman" w:hAnsi="Times New Roman" w:cs="Arial" w:hint="cs"/>
            <w:rtl/>
          </w:rPr>
          <w:delText xml:space="preserve">קיום יחסי מין </w:delText>
        </w:r>
        <w:r w:rsidR="00C6612A" w:rsidRPr="00286F7F" w:rsidDel="009A319E">
          <w:rPr>
            <w:rFonts w:ascii="Times New Roman" w:hAnsi="Times New Roman" w:cs="Arial" w:hint="cs"/>
            <w:rtl/>
          </w:rPr>
          <w:delText>גם בטווח הקצר לאחר</w:delText>
        </w:r>
        <w:r w:rsidR="00C75759" w:rsidRPr="00286F7F" w:rsidDel="009A319E">
          <w:rPr>
            <w:rFonts w:ascii="Times New Roman" w:hAnsi="Times New Roman" w:cs="Arial" w:hint="cs"/>
            <w:rtl/>
          </w:rPr>
          <w:delText xml:space="preserve"> הטיפול</w:delText>
        </w:r>
        <w:r w:rsidR="00C6612A" w:rsidRPr="00286F7F" w:rsidDel="009A319E">
          <w:rPr>
            <w:rFonts w:ascii="Times New Roman" w:hAnsi="Times New Roman" w:cs="Arial" w:hint="cs"/>
            <w:rtl/>
          </w:rPr>
          <w:delText xml:space="preserve"> וגם בטווח הארוך בהשוואה לנשים אשר עברו פיזיותרפיה.</w:delText>
        </w:r>
      </w:del>
    </w:p>
    <w:p w14:paraId="3E28B772" w14:textId="6B0CB064" w:rsidR="00B3231A" w:rsidRPr="003E20A6" w:rsidDel="009A319E" w:rsidRDefault="00B3231A" w:rsidP="00110FD9">
      <w:pPr>
        <w:autoSpaceDE w:val="0"/>
        <w:autoSpaceDN w:val="0"/>
        <w:adjustRightInd w:val="0"/>
        <w:spacing w:after="0" w:line="480" w:lineRule="auto"/>
        <w:outlineLvl w:val="0"/>
        <w:rPr>
          <w:del w:id="450" w:author="Shiri Yaniv" w:date="2020-01-29T11:03:00Z"/>
          <w:rFonts w:asciiTheme="minorBidi" w:hAnsiTheme="minorBidi"/>
          <w:b/>
          <w:bCs/>
          <w:u w:val="single"/>
          <w:rtl/>
        </w:rPr>
        <w:pPrChange w:id="451" w:author="Shiri Yaniv" w:date="2020-01-31T11:00:00Z">
          <w:pPr>
            <w:pStyle w:val="ListParagraph"/>
            <w:spacing w:line="480" w:lineRule="auto"/>
            <w:ind w:left="0"/>
            <w:jc w:val="both"/>
          </w:pPr>
        </w:pPrChange>
      </w:pPr>
      <w:del w:id="452" w:author="Shiri Yaniv" w:date="2020-01-29T11:03:00Z">
        <w:r w:rsidRPr="003E20A6" w:rsidDel="009A319E">
          <w:rPr>
            <w:rFonts w:asciiTheme="minorBidi" w:hAnsiTheme="minorBidi" w:hint="eastAsia"/>
            <w:b/>
            <w:bCs/>
            <w:rtl/>
          </w:rPr>
          <w:delText>מסקנות</w:delText>
        </w:r>
        <w:r w:rsidRPr="003E20A6" w:rsidDel="009A319E">
          <w:rPr>
            <w:rFonts w:asciiTheme="minorBidi" w:hAnsiTheme="minorBidi"/>
            <w:b/>
            <w:bCs/>
            <w:u w:val="single"/>
            <w:rtl/>
          </w:rPr>
          <w:delText xml:space="preserve"> </w:delText>
        </w:r>
      </w:del>
    </w:p>
    <w:p w14:paraId="7C204D3A" w14:textId="595FC7FA" w:rsidR="00286F7F" w:rsidRPr="006A531B" w:rsidDel="009A319E" w:rsidRDefault="00286F7F" w:rsidP="00110FD9">
      <w:pPr>
        <w:autoSpaceDE w:val="0"/>
        <w:autoSpaceDN w:val="0"/>
        <w:adjustRightInd w:val="0"/>
        <w:spacing w:after="0" w:line="480" w:lineRule="auto"/>
        <w:outlineLvl w:val="0"/>
        <w:rPr>
          <w:del w:id="453" w:author="Shiri Yaniv" w:date="2020-01-29T11:03:00Z"/>
          <w:rFonts w:asciiTheme="minorBidi" w:hAnsiTheme="minorBidi"/>
          <w:rtl/>
        </w:rPr>
        <w:pPrChange w:id="454" w:author="Shiri Yaniv" w:date="2020-01-31T11:00:00Z">
          <w:pPr>
            <w:pStyle w:val="ListParagraph"/>
            <w:spacing w:line="480" w:lineRule="auto"/>
            <w:ind w:left="0"/>
            <w:jc w:val="both"/>
          </w:pPr>
        </w:pPrChange>
      </w:pPr>
      <w:del w:id="455" w:author="Shiri Yaniv" w:date="2020-01-29T11:03:00Z">
        <w:r w:rsidRPr="00AE7051" w:rsidDel="009A319E">
          <w:rPr>
            <w:rFonts w:asciiTheme="minorBidi" w:hAnsiTheme="minorBidi"/>
            <w:rtl/>
          </w:rPr>
          <w:delText xml:space="preserve">במחקר זה הכולל </w:delText>
        </w:r>
        <w:r w:rsidRPr="00AE7051" w:rsidDel="009A319E">
          <w:rPr>
            <w:rFonts w:asciiTheme="minorBidi" w:hAnsiTheme="minorBidi" w:hint="cs"/>
            <w:rtl/>
          </w:rPr>
          <w:delText xml:space="preserve">את </w:delText>
        </w:r>
        <w:r w:rsidRPr="00AE7051" w:rsidDel="009A319E">
          <w:rPr>
            <w:rFonts w:asciiTheme="minorBidi" w:hAnsiTheme="minorBidi"/>
            <w:rtl/>
          </w:rPr>
          <w:delText>המעקב הארוך ביותר הקיים בספרות</w:delText>
        </w:r>
        <w:r w:rsidRPr="00AE7051" w:rsidDel="009A319E">
          <w:rPr>
            <w:rFonts w:asciiTheme="minorBidi" w:hAnsiTheme="minorBidi" w:hint="cs"/>
            <w:rtl/>
          </w:rPr>
          <w:delText>,</w:delText>
        </w:r>
        <w:r w:rsidRPr="00AE7051" w:rsidDel="009A319E">
          <w:rPr>
            <w:rFonts w:asciiTheme="minorBidi" w:hAnsiTheme="minorBidi"/>
            <w:rtl/>
          </w:rPr>
          <w:delText xml:space="preserve"> הן אחרי ניתוח והן אחרי טיפול פיזיותרפי לשיקום רצפת אגן, הממצא העיקרי </w:delText>
        </w:r>
        <w:r w:rsidRPr="00AE7051" w:rsidDel="009A319E">
          <w:rPr>
            <w:rFonts w:asciiTheme="minorBidi" w:hAnsiTheme="minorBidi" w:hint="cs"/>
            <w:rtl/>
          </w:rPr>
          <w:delText xml:space="preserve">הוא </w:delText>
        </w:r>
        <w:r w:rsidRPr="00AE7051" w:rsidDel="009A319E">
          <w:rPr>
            <w:rFonts w:asciiTheme="minorBidi" w:hAnsiTheme="minorBidi"/>
            <w:rtl/>
          </w:rPr>
          <w:delText xml:space="preserve">ששני הטיפולים יעילים בטווח הארוך. עם זאת מידת שביעות הרצון מהטיפול והתפקוד המיני </w:delText>
        </w:r>
        <w:r w:rsidRPr="00AE7051" w:rsidDel="009A319E">
          <w:rPr>
            <w:rFonts w:asciiTheme="minorBidi" w:hAnsiTheme="minorBidi" w:hint="cs"/>
            <w:rtl/>
          </w:rPr>
          <w:delText>גבוה</w:delText>
        </w:r>
        <w:r w:rsidR="006C1398" w:rsidDel="009A319E">
          <w:rPr>
            <w:rFonts w:asciiTheme="minorBidi" w:hAnsiTheme="minorBidi" w:hint="cs"/>
            <w:rtl/>
          </w:rPr>
          <w:delText>י</w:delText>
        </w:r>
        <w:r w:rsidRPr="00AE7051" w:rsidDel="009A319E">
          <w:rPr>
            <w:rFonts w:asciiTheme="minorBidi" w:hAnsiTheme="minorBidi" w:hint="cs"/>
            <w:rtl/>
          </w:rPr>
          <w:delText xml:space="preserve">ם באופן משמעותי יותר בין נשים שטופלו בניתוח מאשר בין </w:delText>
        </w:r>
        <w:r w:rsidRPr="00AE7051" w:rsidDel="009A319E">
          <w:rPr>
            <w:rFonts w:asciiTheme="minorBidi" w:hAnsiTheme="minorBidi"/>
            <w:rtl/>
          </w:rPr>
          <w:delText xml:space="preserve"> נשים שעברו טיפול פיזיותרפי</w:delText>
        </w:r>
        <w:r w:rsidRPr="00AE7051" w:rsidDel="009A319E">
          <w:rPr>
            <w:rFonts w:asciiTheme="minorBidi" w:hAnsiTheme="minorBidi" w:hint="cs"/>
            <w:rtl/>
          </w:rPr>
          <w:delText>.</w:delText>
        </w:r>
        <w:r w:rsidDel="009A319E">
          <w:rPr>
            <w:rFonts w:asciiTheme="minorBidi" w:hAnsiTheme="minorBidi" w:hint="cs"/>
            <w:rtl/>
          </w:rPr>
          <w:delText xml:space="preserve"> </w:delText>
        </w:r>
      </w:del>
    </w:p>
    <w:p w14:paraId="674DE38D" w14:textId="58D7FD49" w:rsidR="004D5C0B" w:rsidRPr="00402FE7" w:rsidDel="009A319E" w:rsidRDefault="004D5C0B" w:rsidP="00110FD9">
      <w:pPr>
        <w:autoSpaceDE w:val="0"/>
        <w:autoSpaceDN w:val="0"/>
        <w:adjustRightInd w:val="0"/>
        <w:spacing w:after="0" w:line="480" w:lineRule="auto"/>
        <w:outlineLvl w:val="0"/>
        <w:rPr>
          <w:del w:id="456" w:author="Shiri Yaniv" w:date="2020-01-29T11:04:00Z"/>
          <w:rFonts w:ascii="Times New Roman" w:hAnsi="Times New Roman" w:cs="Arial"/>
          <w:b/>
          <w:bCs/>
          <w:sz w:val="24"/>
          <w:szCs w:val="24"/>
          <w:u w:val="single"/>
          <w:rtl/>
        </w:rPr>
        <w:pPrChange w:id="457" w:author="Shiri Yaniv" w:date="2020-01-31T11:00:00Z">
          <w:pPr>
            <w:bidi w:val="0"/>
          </w:pPr>
        </w:pPrChange>
      </w:pPr>
    </w:p>
    <w:p w14:paraId="3077A92F" w14:textId="746C7AC8" w:rsidR="00A10837" w:rsidRPr="00A10837" w:rsidDel="00110FD9" w:rsidRDefault="00A10837" w:rsidP="00110FD9">
      <w:pPr>
        <w:bidi w:val="0"/>
        <w:rPr>
          <w:del w:id="458" w:author="Shiri Yaniv" w:date="2020-01-31T11:00:00Z"/>
          <w:rFonts w:ascii="Times New Roman" w:hAnsi="Times New Roman" w:cs="Arial"/>
          <w:sz w:val="24"/>
          <w:szCs w:val="24"/>
        </w:rPr>
        <w:sectPr w:rsidR="00A10837" w:rsidRPr="00A10837" w:rsidDel="00110FD9" w:rsidSect="003E20A6">
          <w:footerReference w:type="default" r:id="rId9"/>
          <w:pgSz w:w="11906" w:h="16838"/>
          <w:pgMar w:top="1701" w:right="1701" w:bottom="1701" w:left="1701" w:header="709" w:footer="567" w:gutter="0"/>
          <w:pgNumType w:fmt="hebrew1" w:start="1"/>
          <w:cols w:space="708"/>
          <w:bidi/>
          <w:rtlGutter/>
          <w:docGrid w:linePitch="360"/>
        </w:sectPr>
        <w:pPrChange w:id="459" w:author="Shiri Yaniv" w:date="2020-01-31T11:00:00Z">
          <w:pPr>
            <w:bidi w:val="0"/>
            <w:jc w:val="right"/>
          </w:pPr>
        </w:pPrChange>
      </w:pPr>
    </w:p>
    <w:p w14:paraId="405E13B5" w14:textId="7DD901B4" w:rsidR="00696DD8" w:rsidRPr="00402FE7" w:rsidRDefault="00AE1652" w:rsidP="00157504">
      <w:pPr>
        <w:spacing w:line="480" w:lineRule="auto"/>
        <w:outlineLvl w:val="0"/>
        <w:rPr>
          <w:b/>
          <w:bCs/>
          <w:sz w:val="24"/>
          <w:szCs w:val="24"/>
          <w:u w:val="single"/>
          <w:rtl/>
        </w:rPr>
      </w:pPr>
      <w:bookmarkStart w:id="460" w:name="_Toc21029989"/>
      <w:del w:id="461" w:author="Shiri Yaniv" w:date="2020-01-31T10:31:00Z">
        <w:r w:rsidRPr="00402FE7" w:rsidDel="00157504">
          <w:rPr>
            <w:rFonts w:hint="cs"/>
            <w:b/>
            <w:bCs/>
            <w:sz w:val="24"/>
            <w:szCs w:val="24"/>
            <w:u w:val="single"/>
            <w:rtl/>
          </w:rPr>
          <w:delText>1</w:delText>
        </w:r>
      </w:del>
      <w:del w:id="462" w:author="Shiri Yaniv" w:date="2020-01-31T10:30:00Z">
        <w:r w:rsidRPr="00402FE7" w:rsidDel="00157504">
          <w:rPr>
            <w:rFonts w:hint="cs"/>
            <w:b/>
            <w:bCs/>
            <w:sz w:val="24"/>
            <w:szCs w:val="24"/>
            <w:u w:val="single"/>
            <w:rtl/>
          </w:rPr>
          <w:delText>.</w:delText>
        </w:r>
      </w:del>
      <w:del w:id="463" w:author="Shiri Yaniv" w:date="2020-01-31T11:00:00Z">
        <w:r w:rsidRPr="00402FE7" w:rsidDel="00110FD9">
          <w:rPr>
            <w:rFonts w:hint="cs"/>
            <w:b/>
            <w:bCs/>
            <w:sz w:val="24"/>
            <w:szCs w:val="24"/>
            <w:u w:val="single"/>
            <w:rtl/>
          </w:rPr>
          <w:delText xml:space="preserve"> </w:delText>
        </w:r>
      </w:del>
      <w:r w:rsidR="00386873" w:rsidRPr="00402FE7">
        <w:rPr>
          <w:rFonts w:hint="cs"/>
          <w:b/>
          <w:bCs/>
          <w:sz w:val="24"/>
          <w:szCs w:val="24"/>
          <w:u w:val="single"/>
          <w:rtl/>
        </w:rPr>
        <w:t xml:space="preserve">מבוא </w:t>
      </w:r>
      <w:del w:id="464" w:author="Shiri Yaniv" w:date="2020-01-31T10:30:00Z">
        <w:r w:rsidR="00386873" w:rsidRPr="00402FE7" w:rsidDel="00157504">
          <w:rPr>
            <w:rFonts w:hint="cs"/>
            <w:b/>
            <w:bCs/>
            <w:sz w:val="24"/>
            <w:szCs w:val="24"/>
            <w:u w:val="single"/>
            <w:rtl/>
          </w:rPr>
          <w:delText>וסקירה ספרותית</w:delText>
        </w:r>
      </w:del>
      <w:bookmarkEnd w:id="460"/>
    </w:p>
    <w:p w14:paraId="7426E72F" w14:textId="38F36818" w:rsidR="008E4A8A" w:rsidDel="00157504" w:rsidRDefault="00C84EAC" w:rsidP="00C84EAC">
      <w:pPr>
        <w:outlineLvl w:val="1"/>
        <w:rPr>
          <w:del w:id="465" w:author="Shiri Yaniv" w:date="2020-01-31T10:31:00Z"/>
          <w:b/>
          <w:bCs/>
          <w:sz w:val="24"/>
          <w:szCs w:val="24"/>
          <w:rtl/>
        </w:rPr>
      </w:pPr>
      <w:bookmarkStart w:id="466" w:name="_Toc21029990"/>
      <w:del w:id="467" w:author="Shiri Yaniv" w:date="2020-01-31T10:31:00Z">
        <w:r w:rsidRPr="00402FE7" w:rsidDel="00157504">
          <w:rPr>
            <w:rFonts w:hint="cs"/>
            <w:b/>
            <w:bCs/>
            <w:sz w:val="24"/>
            <w:szCs w:val="24"/>
            <w:rtl/>
          </w:rPr>
          <w:delText xml:space="preserve">1.1 </w:delText>
        </w:r>
        <w:r w:rsidR="008E4A8A" w:rsidRPr="00402FE7" w:rsidDel="00157504">
          <w:rPr>
            <w:b/>
            <w:bCs/>
            <w:sz w:val="24"/>
            <w:szCs w:val="24"/>
            <w:rtl/>
          </w:rPr>
          <w:delText>הגדרה</w:delText>
        </w:r>
        <w:bookmarkEnd w:id="466"/>
      </w:del>
    </w:p>
    <w:p w14:paraId="137FED83" w14:textId="7E8C8651" w:rsidR="008E4A8A" w:rsidRPr="003E20A6" w:rsidDel="00157504" w:rsidRDefault="008E4A8A" w:rsidP="009C307E">
      <w:pPr>
        <w:spacing w:line="480" w:lineRule="auto"/>
        <w:jc w:val="both"/>
        <w:rPr>
          <w:del w:id="468" w:author="Shiri Yaniv" w:date="2020-01-31T10:31:00Z"/>
          <w:rFonts w:asciiTheme="minorBidi" w:hAnsiTheme="minorBidi"/>
          <w:rtl/>
        </w:rPr>
      </w:pPr>
      <w:proofErr w:type="spellStart"/>
      <w:r w:rsidRPr="003E20A6">
        <w:rPr>
          <w:rFonts w:asciiTheme="minorBidi" w:hAnsiTheme="minorBidi"/>
          <w:rtl/>
        </w:rPr>
        <w:t>וולוודיניה</w:t>
      </w:r>
      <w:proofErr w:type="spellEnd"/>
      <w:r w:rsidRPr="003E20A6">
        <w:rPr>
          <w:rFonts w:asciiTheme="minorBidi" w:hAnsiTheme="minorBidi"/>
          <w:rtl/>
        </w:rPr>
        <w:t xml:space="preserve"> </w:t>
      </w:r>
      <w:r w:rsidRPr="002127B7">
        <w:rPr>
          <w:rFonts w:asciiTheme="majorBidi" w:hAnsiTheme="majorBidi" w:cstheme="majorBidi"/>
          <w:sz w:val="24"/>
          <w:szCs w:val="24"/>
        </w:rPr>
        <w:t>vulvodynia</w:t>
      </w:r>
      <w:r w:rsidR="0077467B" w:rsidRPr="003E20A6">
        <w:rPr>
          <w:rFonts w:asciiTheme="minorBidi" w:hAnsiTheme="minorBidi"/>
          <w:rtl/>
        </w:rPr>
        <w:t xml:space="preserve"> (</w:t>
      </w:r>
      <w:proofErr w:type="spellStart"/>
      <w:r w:rsidR="00E13B5D" w:rsidRPr="002127B7">
        <w:rPr>
          <w:rFonts w:asciiTheme="majorBidi" w:hAnsiTheme="majorBidi" w:cstheme="majorBidi"/>
          <w:sz w:val="24"/>
          <w:szCs w:val="24"/>
        </w:rPr>
        <w:t>vulvo</w:t>
      </w:r>
      <w:proofErr w:type="spellEnd"/>
      <w:r w:rsidR="0077467B" w:rsidRPr="003E20A6">
        <w:rPr>
          <w:rFonts w:asciiTheme="minorBidi" w:hAnsiTheme="minorBidi"/>
          <w:rtl/>
        </w:rPr>
        <w:t>=פות,</w:t>
      </w:r>
      <w:r w:rsidR="00824D36" w:rsidRPr="003E20A6">
        <w:rPr>
          <w:rFonts w:asciiTheme="minorBidi" w:hAnsiTheme="minorBidi"/>
          <w:rtl/>
        </w:rPr>
        <w:t xml:space="preserve"> עריה.</w:t>
      </w:r>
      <w:r w:rsidR="0077467B" w:rsidRPr="003E20A6">
        <w:rPr>
          <w:rFonts w:asciiTheme="minorBidi" w:hAnsiTheme="minorBidi"/>
          <w:rtl/>
        </w:rPr>
        <w:t xml:space="preserve"> </w:t>
      </w:r>
      <w:proofErr w:type="spellStart"/>
      <w:r w:rsidR="00E13B5D" w:rsidRPr="002127B7">
        <w:rPr>
          <w:rFonts w:asciiTheme="majorBidi" w:hAnsiTheme="majorBidi" w:cstheme="majorBidi"/>
          <w:sz w:val="24"/>
          <w:szCs w:val="24"/>
        </w:rPr>
        <w:t>dynia</w:t>
      </w:r>
      <w:proofErr w:type="spellEnd"/>
      <w:r w:rsidR="0077467B" w:rsidRPr="003E20A6">
        <w:rPr>
          <w:rFonts w:asciiTheme="minorBidi" w:hAnsiTheme="minorBidi"/>
          <w:rtl/>
        </w:rPr>
        <w:t>=כאב)</w:t>
      </w:r>
      <w:r w:rsidR="00270CFB" w:rsidRPr="003E20A6">
        <w:rPr>
          <w:rFonts w:asciiTheme="minorBidi" w:hAnsiTheme="minorBidi"/>
          <w:rtl/>
        </w:rPr>
        <w:t>,</w:t>
      </w:r>
      <w:r w:rsidRPr="003E20A6">
        <w:rPr>
          <w:rFonts w:asciiTheme="minorBidi" w:hAnsiTheme="minorBidi"/>
          <w:rtl/>
        </w:rPr>
        <w:t xml:space="preserve"> </w:t>
      </w:r>
      <w:r w:rsidR="00824D36" w:rsidRPr="003E20A6">
        <w:rPr>
          <w:rFonts w:asciiTheme="minorBidi" w:hAnsiTheme="minorBidi" w:hint="eastAsia"/>
          <w:rtl/>
        </w:rPr>
        <w:t>הוא</w:t>
      </w:r>
      <w:r w:rsidR="00824D36" w:rsidRPr="003E20A6">
        <w:rPr>
          <w:rFonts w:asciiTheme="minorBidi" w:hAnsiTheme="minorBidi"/>
          <w:rtl/>
        </w:rPr>
        <w:t xml:space="preserve"> </w:t>
      </w:r>
      <w:r w:rsidRPr="003E20A6">
        <w:rPr>
          <w:rFonts w:asciiTheme="minorBidi" w:hAnsiTheme="minorBidi"/>
          <w:rtl/>
        </w:rPr>
        <w:t xml:space="preserve">מצב </w:t>
      </w:r>
      <w:r w:rsidR="0077467B" w:rsidRPr="003E20A6">
        <w:rPr>
          <w:rFonts w:asciiTheme="minorBidi" w:hAnsiTheme="minorBidi"/>
          <w:rtl/>
        </w:rPr>
        <w:t xml:space="preserve">כרוני של כאב </w:t>
      </w:r>
      <w:r w:rsidR="006A515A" w:rsidRPr="003E20A6">
        <w:rPr>
          <w:rFonts w:asciiTheme="minorBidi" w:hAnsiTheme="minorBidi"/>
          <w:rtl/>
        </w:rPr>
        <w:t>ב</w:t>
      </w:r>
      <w:r w:rsidR="006A515A">
        <w:rPr>
          <w:rFonts w:asciiTheme="minorBidi" w:hAnsiTheme="minorBidi" w:hint="cs"/>
          <w:rtl/>
        </w:rPr>
        <w:t>מבוא העריה</w:t>
      </w:r>
      <w:r w:rsidR="0077467B" w:rsidRPr="003E20A6">
        <w:rPr>
          <w:rFonts w:asciiTheme="minorBidi" w:hAnsiTheme="minorBidi"/>
          <w:rtl/>
        </w:rPr>
        <w:t xml:space="preserve">, המלווה לעיתים בתחושה של צריבה, שריפה, דקירה, </w:t>
      </w:r>
      <w:r w:rsidR="00824D36" w:rsidRPr="003E20A6">
        <w:rPr>
          <w:rFonts w:asciiTheme="minorBidi" w:hAnsiTheme="minorBidi" w:hint="eastAsia"/>
          <w:rtl/>
        </w:rPr>
        <w:t>או</w:t>
      </w:r>
      <w:r w:rsidR="00824D36" w:rsidRPr="003E20A6">
        <w:rPr>
          <w:rFonts w:asciiTheme="minorBidi" w:hAnsiTheme="minorBidi"/>
          <w:rtl/>
        </w:rPr>
        <w:t xml:space="preserve"> </w:t>
      </w:r>
      <w:r w:rsidR="0077467B" w:rsidRPr="003E20A6">
        <w:rPr>
          <w:rFonts w:asciiTheme="minorBidi" w:hAnsiTheme="minorBidi"/>
          <w:rtl/>
        </w:rPr>
        <w:t>גירוי מכאיב</w:t>
      </w:r>
      <w:r w:rsidRPr="003E20A6">
        <w:rPr>
          <w:rFonts w:asciiTheme="minorBidi" w:hAnsiTheme="minorBidi"/>
          <w:rtl/>
        </w:rPr>
        <w:t xml:space="preserve"> במשך שלושה חודשים לפחות </w:t>
      </w:r>
      <w:r w:rsidRPr="00290CA3">
        <w:rPr>
          <w:rFonts w:asciiTheme="minorBidi" w:hAnsiTheme="minorBidi"/>
          <w:u w:val="single"/>
          <w:rtl/>
        </w:rPr>
        <w:t xml:space="preserve">ללא </w:t>
      </w:r>
      <w:r w:rsidR="00A50FA1" w:rsidRPr="00290CA3">
        <w:rPr>
          <w:rFonts w:asciiTheme="minorBidi" w:hAnsiTheme="minorBidi"/>
          <w:u w:val="single"/>
          <w:rtl/>
        </w:rPr>
        <w:t>סיבה</w:t>
      </w:r>
      <w:r w:rsidRPr="00290CA3">
        <w:rPr>
          <w:rFonts w:asciiTheme="minorBidi" w:hAnsiTheme="minorBidi"/>
          <w:u w:val="single"/>
          <w:rtl/>
        </w:rPr>
        <w:t xml:space="preserve"> ידועה</w:t>
      </w:r>
      <w:del w:id="469" w:author="HP" w:date="2020-01-03T11:10:00Z">
        <w:r w:rsidRPr="00290CA3" w:rsidDel="009C307E">
          <w:rPr>
            <w:rFonts w:asciiTheme="minorBidi" w:hAnsiTheme="minorBidi"/>
            <w:u w:val="single"/>
            <w:rtl/>
          </w:rPr>
          <w:delText>.</w:delText>
        </w:r>
      </w:del>
      <w:r w:rsidR="00270CFB" w:rsidRPr="003E20A6">
        <w:rPr>
          <w:rFonts w:asciiTheme="minorBidi" w:hAnsiTheme="minorBidi"/>
          <w:rtl/>
        </w:rPr>
        <w:t xml:space="preserve"> </w:t>
      </w:r>
      <w:del w:id="470" w:author="HP" w:date="2020-01-03T11:10:00Z">
        <w:r w:rsidR="00270CFB" w:rsidRPr="003E20A6" w:rsidDel="009C307E">
          <w:rPr>
            <w:rFonts w:asciiTheme="minorBidi" w:hAnsiTheme="minorBidi"/>
            <w:rtl/>
          </w:rPr>
          <w:delText xml:space="preserve">אם הסיבה לכאב </w:delText>
        </w:r>
        <w:r w:rsidR="002C4B66" w:rsidRPr="003E20A6" w:rsidDel="009C307E">
          <w:rPr>
            <w:rFonts w:asciiTheme="minorBidi" w:hAnsiTheme="minorBidi"/>
            <w:rtl/>
          </w:rPr>
          <w:delText xml:space="preserve">אכן </w:delText>
        </w:r>
        <w:r w:rsidR="00270CFB" w:rsidRPr="003E20A6" w:rsidDel="009C307E">
          <w:rPr>
            <w:rFonts w:asciiTheme="minorBidi" w:hAnsiTheme="minorBidi"/>
            <w:rtl/>
          </w:rPr>
          <w:delText xml:space="preserve">ידועה </w:delText>
        </w:r>
        <w:r w:rsidR="00980A82" w:rsidRPr="003E20A6" w:rsidDel="009C307E">
          <w:rPr>
            <w:rFonts w:asciiTheme="minorBidi" w:hAnsiTheme="minorBidi"/>
            <w:rtl/>
          </w:rPr>
          <w:delText>כגון זיהום, מחלת עור או אלרגיה אז מדובר ב</w:delText>
        </w:r>
        <w:r w:rsidR="00A36DDD" w:rsidRPr="003E20A6" w:rsidDel="009C307E">
          <w:rPr>
            <w:rFonts w:asciiTheme="minorBidi" w:hAnsiTheme="minorBidi"/>
            <w:rtl/>
          </w:rPr>
          <w:delText>"</w:delText>
        </w:r>
        <w:r w:rsidR="00980A82" w:rsidRPr="003E20A6" w:rsidDel="009C307E">
          <w:rPr>
            <w:rFonts w:asciiTheme="minorBidi" w:hAnsiTheme="minorBidi"/>
            <w:rtl/>
          </w:rPr>
          <w:delText xml:space="preserve">כאב כרוני </w:delText>
        </w:r>
        <w:r w:rsidR="003D60DB" w:rsidRPr="003E20A6" w:rsidDel="009C307E">
          <w:rPr>
            <w:rFonts w:asciiTheme="minorBidi" w:hAnsiTheme="minorBidi"/>
            <w:rtl/>
          </w:rPr>
          <w:delText>עם סיבה ידועה</w:delText>
        </w:r>
        <w:r w:rsidR="00980A82" w:rsidRPr="003E20A6" w:rsidDel="009C307E">
          <w:rPr>
            <w:rFonts w:asciiTheme="minorBidi" w:hAnsiTheme="minorBidi"/>
            <w:rtl/>
          </w:rPr>
          <w:delText xml:space="preserve"> </w:delText>
        </w:r>
        <w:r w:rsidR="006A515A" w:rsidRPr="003E20A6" w:rsidDel="009C307E">
          <w:rPr>
            <w:rFonts w:asciiTheme="minorBidi" w:hAnsiTheme="minorBidi"/>
            <w:rtl/>
          </w:rPr>
          <w:delText>ב</w:delText>
        </w:r>
        <w:r w:rsidR="006A515A" w:rsidDel="009C307E">
          <w:rPr>
            <w:rFonts w:asciiTheme="minorBidi" w:hAnsiTheme="minorBidi" w:hint="cs"/>
            <w:rtl/>
          </w:rPr>
          <w:delText>מבוא העריה</w:delText>
        </w:r>
        <w:r w:rsidR="00A36DDD" w:rsidRPr="003E20A6" w:rsidDel="009C307E">
          <w:rPr>
            <w:rFonts w:asciiTheme="minorBidi" w:hAnsiTheme="minorBidi"/>
            <w:rtl/>
          </w:rPr>
          <w:delText>"</w:delText>
        </w:r>
        <w:r w:rsidR="00980A82" w:rsidRPr="003E20A6" w:rsidDel="009C307E">
          <w:rPr>
            <w:rFonts w:asciiTheme="minorBidi" w:hAnsiTheme="minorBidi"/>
            <w:rtl/>
          </w:rPr>
          <w:delText xml:space="preserve"> </w:delText>
        </w:r>
        <w:r w:rsidR="00270CFB" w:rsidRPr="003E20A6" w:rsidDel="009C307E">
          <w:rPr>
            <w:rFonts w:asciiTheme="minorBidi" w:hAnsiTheme="minorBidi"/>
            <w:rtl/>
          </w:rPr>
          <w:delText>ולא בוולוודיניה</w:delText>
        </w:r>
        <w:r w:rsidR="00F02428" w:rsidRPr="003E20A6" w:rsidDel="009C307E">
          <w:rPr>
            <w:rFonts w:asciiTheme="minorBidi" w:hAnsiTheme="minorBidi"/>
            <w:rtl/>
          </w:rPr>
          <w:delText xml:space="preserve"> </w:delText>
        </w:r>
      </w:del>
      <w:sdt>
        <w:sdtPr>
          <w:rPr>
            <w:rFonts w:asciiTheme="minorBidi" w:hAnsiTheme="minorBidi"/>
            <w:rtl/>
          </w:rPr>
          <w:id w:val="-950236261"/>
          <w:citation/>
        </w:sdtPr>
        <w:sdtContent>
          <w:r w:rsidR="00422814" w:rsidRPr="003E20A6">
            <w:rPr>
              <w:rFonts w:asciiTheme="minorBidi" w:hAnsiTheme="minorBidi"/>
              <w:rtl/>
            </w:rPr>
            <w:fldChar w:fldCharType="begin"/>
          </w:r>
          <w:r w:rsidR="0085332C" w:rsidRPr="003E20A6">
            <w:rPr>
              <w:rFonts w:asciiTheme="minorBidi" w:hAnsiTheme="minorBidi"/>
            </w:rPr>
            <w:instrText xml:space="preserve">CITATION puk16 \l 1033 </w:instrText>
          </w:r>
          <w:r w:rsidR="00422814" w:rsidRPr="003E20A6">
            <w:rPr>
              <w:rFonts w:asciiTheme="minorBidi" w:hAnsiTheme="minorBidi"/>
              <w:rtl/>
            </w:rPr>
            <w:fldChar w:fldCharType="separate"/>
          </w:r>
          <w:r w:rsidR="004F19A9" w:rsidRPr="004F19A9">
            <w:rPr>
              <w:rFonts w:asciiTheme="minorBidi" w:hAnsiTheme="minorBidi"/>
              <w:noProof/>
            </w:rPr>
            <w:t>(Pukall, et al., 2016)</w:t>
          </w:r>
          <w:r w:rsidR="00422814" w:rsidRPr="003E20A6">
            <w:rPr>
              <w:rFonts w:asciiTheme="minorBidi" w:hAnsiTheme="minorBidi"/>
              <w:rtl/>
            </w:rPr>
            <w:fldChar w:fldCharType="end"/>
          </w:r>
        </w:sdtContent>
      </w:sdt>
      <w:r w:rsidR="00270CFB" w:rsidRPr="003E20A6">
        <w:rPr>
          <w:rFonts w:asciiTheme="minorBidi" w:hAnsiTheme="minorBidi"/>
          <w:rtl/>
        </w:rPr>
        <w:t>.</w:t>
      </w:r>
      <w:ins w:id="471" w:author="Shiri Yaniv" w:date="2020-01-31T10:31:00Z">
        <w:r w:rsidR="00157504">
          <w:rPr>
            <w:rFonts w:asciiTheme="minorBidi" w:hAnsiTheme="minorBidi"/>
          </w:rPr>
          <w:t xml:space="preserve"> </w:t>
        </w:r>
      </w:ins>
      <w:ins w:id="472" w:author="Shiri Yaniv" w:date="2020-01-31T10:32:00Z">
        <w:r w:rsidR="00157504">
          <w:rPr>
            <w:rFonts w:asciiTheme="minorBidi" w:hAnsiTheme="minorBidi" w:hint="cs"/>
            <w:rtl/>
          </w:rPr>
          <w:t xml:space="preserve"> אחד </w:t>
        </w:r>
      </w:ins>
    </w:p>
    <w:p w14:paraId="2DC782BF" w14:textId="28BC6541" w:rsidR="00270CFB" w:rsidRPr="003E20A6" w:rsidDel="00157504" w:rsidRDefault="0055326D" w:rsidP="000907E4">
      <w:pPr>
        <w:spacing w:line="480" w:lineRule="auto"/>
        <w:jc w:val="both"/>
        <w:rPr>
          <w:del w:id="473" w:author="Shiri Yaniv" w:date="2020-01-31T10:31:00Z"/>
          <w:rFonts w:asciiTheme="minorBidi" w:hAnsiTheme="minorBidi"/>
          <w:b/>
          <w:bCs/>
          <w:rtl/>
        </w:rPr>
      </w:pPr>
      <w:del w:id="474" w:author="Shiri Yaniv" w:date="2020-01-31T10:31:00Z">
        <w:r w:rsidRPr="003E20A6" w:rsidDel="00157504">
          <w:rPr>
            <w:rFonts w:asciiTheme="minorBidi" w:hAnsiTheme="minorBidi"/>
            <w:rtl/>
          </w:rPr>
          <w:delText>בור</w:delText>
        </w:r>
        <w:r w:rsidR="00A36DDD" w:rsidRPr="003E20A6" w:rsidDel="00157504">
          <w:rPr>
            <w:rFonts w:asciiTheme="minorBidi" w:hAnsiTheme="minorBidi" w:hint="eastAsia"/>
            <w:rtl/>
          </w:rPr>
          <w:delText>נ</w:delText>
        </w:r>
        <w:r w:rsidRPr="003E20A6" w:rsidDel="00157504">
          <w:rPr>
            <w:rFonts w:asciiTheme="minorBidi" w:hAnsiTheme="minorBidi"/>
            <w:rtl/>
          </w:rPr>
          <w:delText>שטיין</w:delText>
        </w:r>
        <w:r w:rsidR="00DC2CD0" w:rsidRPr="003E20A6" w:rsidDel="00157504">
          <w:rPr>
            <w:rFonts w:asciiTheme="minorBidi" w:hAnsiTheme="minorBidi"/>
            <w:rtl/>
          </w:rPr>
          <w:delText xml:space="preserve"> וחברי</w:delText>
        </w:r>
        <w:r w:rsidR="00DC2CD0" w:rsidRPr="003E20A6" w:rsidDel="00157504">
          <w:rPr>
            <w:rFonts w:asciiTheme="minorBidi" w:hAnsiTheme="minorBidi" w:hint="eastAsia"/>
            <w:rtl/>
          </w:rPr>
          <w:delText>ו</w:delText>
        </w:r>
        <w:r w:rsidR="00A3591B" w:rsidRPr="003E20A6" w:rsidDel="00157504">
          <w:rPr>
            <w:rFonts w:asciiTheme="minorBidi" w:hAnsiTheme="minorBidi"/>
            <w:rtl/>
          </w:rPr>
          <w:delText xml:space="preserve"> </w:delText>
        </w:r>
        <w:r w:rsidR="003D60DB" w:rsidRPr="003E20A6" w:rsidDel="00157504">
          <w:rPr>
            <w:rFonts w:asciiTheme="minorBidi" w:hAnsiTheme="minorBidi"/>
            <w:rtl/>
          </w:rPr>
          <w:delText>בקונסנזוס של מספר חברות בינלאומיות</w:delText>
        </w:r>
        <w:r w:rsidR="00A95153" w:rsidRPr="003E20A6" w:rsidDel="00157504">
          <w:rPr>
            <w:rFonts w:asciiTheme="minorBidi" w:hAnsiTheme="minorBidi"/>
            <w:rtl/>
          </w:rPr>
          <w:delText xml:space="preserve"> </w:delText>
        </w:r>
        <w:r w:rsidRPr="003E20A6" w:rsidDel="00157504">
          <w:rPr>
            <w:rFonts w:asciiTheme="minorBidi" w:hAnsiTheme="minorBidi"/>
            <w:rtl/>
          </w:rPr>
          <w:delText>סיווגו</w:delText>
        </w:r>
        <w:r w:rsidR="005E75F3" w:rsidRPr="003E20A6" w:rsidDel="00157504">
          <w:rPr>
            <w:rFonts w:asciiTheme="minorBidi" w:hAnsiTheme="minorBidi"/>
            <w:rtl/>
          </w:rPr>
          <w:delText xml:space="preserve"> וולוודיניה</w:delText>
        </w:r>
        <w:r w:rsidR="00270CFB" w:rsidRPr="003E20A6" w:rsidDel="00157504">
          <w:rPr>
            <w:rFonts w:asciiTheme="minorBidi" w:hAnsiTheme="minorBidi"/>
            <w:rtl/>
          </w:rPr>
          <w:delText xml:space="preserve"> </w:delText>
        </w:r>
        <w:r w:rsidR="00980A82" w:rsidRPr="003E20A6" w:rsidDel="00157504">
          <w:rPr>
            <w:rFonts w:asciiTheme="minorBidi" w:hAnsiTheme="minorBidi"/>
            <w:rtl/>
          </w:rPr>
          <w:delText xml:space="preserve">לפי </w:delText>
        </w:r>
        <w:r w:rsidR="00CC7C54" w:rsidRPr="003E20A6" w:rsidDel="00157504">
          <w:rPr>
            <w:rFonts w:asciiTheme="minorBidi" w:hAnsiTheme="minorBidi"/>
            <w:rtl/>
          </w:rPr>
          <w:delText>מאפייני</w:delText>
        </w:r>
        <w:r w:rsidR="00270CFB" w:rsidRPr="003E20A6" w:rsidDel="00157504">
          <w:rPr>
            <w:rFonts w:asciiTheme="minorBidi" w:hAnsiTheme="minorBidi"/>
            <w:rtl/>
          </w:rPr>
          <w:delText xml:space="preserve"> </w:delText>
        </w:r>
        <w:r w:rsidR="00966CCE" w:rsidRPr="003E20A6" w:rsidDel="00157504">
          <w:rPr>
            <w:rFonts w:asciiTheme="minorBidi" w:hAnsiTheme="minorBidi"/>
            <w:rtl/>
          </w:rPr>
          <w:delText>ה</w:delText>
        </w:r>
        <w:r w:rsidR="00847BC3" w:rsidRPr="003E20A6" w:rsidDel="00157504">
          <w:rPr>
            <w:rFonts w:asciiTheme="minorBidi" w:hAnsiTheme="minorBidi"/>
            <w:rtl/>
          </w:rPr>
          <w:delText>תסמינים</w:delText>
        </w:r>
        <w:r w:rsidRPr="003E20A6" w:rsidDel="00157504">
          <w:rPr>
            <w:rFonts w:asciiTheme="minorBidi" w:hAnsiTheme="minorBidi"/>
            <w:rtl/>
          </w:rPr>
          <w:delText xml:space="preserve"> </w:delText>
        </w:r>
      </w:del>
      <w:customXmlDelRangeStart w:id="475" w:author="Shiri Yaniv" w:date="2020-01-31T10:31:00Z"/>
      <w:sdt>
        <w:sdtPr>
          <w:rPr>
            <w:rFonts w:asciiTheme="minorBidi" w:hAnsiTheme="minorBidi"/>
            <w:rtl/>
          </w:rPr>
          <w:id w:val="-1588061398"/>
          <w:citation/>
        </w:sdtPr>
        <w:sdtContent>
          <w:customXmlDelRangeEnd w:id="475"/>
          <w:del w:id="476" w:author="Shiri Yaniv" w:date="2020-01-31T10:31:00Z">
            <w:r w:rsidR="00422814" w:rsidRPr="003E20A6" w:rsidDel="00157504">
              <w:rPr>
                <w:rFonts w:asciiTheme="minorBidi" w:hAnsiTheme="minorBidi"/>
                <w:rtl/>
              </w:rPr>
              <w:fldChar w:fldCharType="begin"/>
            </w:r>
            <w:r w:rsidR="0085332C" w:rsidRPr="003E20A6" w:rsidDel="00157504">
              <w:rPr>
                <w:rFonts w:asciiTheme="minorBidi" w:hAnsiTheme="minorBidi"/>
              </w:rPr>
              <w:delInstrText xml:space="preserve">CITATION bor16 \l 1033 </w:delInstrText>
            </w:r>
            <w:r w:rsidR="00422814" w:rsidRPr="003E20A6" w:rsidDel="00157504">
              <w:rPr>
                <w:rFonts w:asciiTheme="minorBidi" w:hAnsiTheme="minorBidi"/>
                <w:rtl/>
              </w:rPr>
              <w:fldChar w:fldCharType="separate"/>
            </w:r>
            <w:r w:rsidR="004F19A9" w:rsidRPr="004F19A9" w:rsidDel="00157504">
              <w:rPr>
                <w:rFonts w:asciiTheme="minorBidi" w:hAnsiTheme="minorBidi"/>
                <w:noProof/>
              </w:rPr>
              <w:delText>(Bornstein, et al., 2016)</w:delText>
            </w:r>
            <w:r w:rsidR="00422814" w:rsidRPr="003E20A6" w:rsidDel="00157504">
              <w:rPr>
                <w:rFonts w:asciiTheme="minorBidi" w:hAnsiTheme="minorBidi"/>
                <w:rtl/>
              </w:rPr>
              <w:fldChar w:fldCharType="end"/>
            </w:r>
          </w:del>
          <w:customXmlDelRangeStart w:id="477" w:author="Shiri Yaniv" w:date="2020-01-31T10:31:00Z"/>
        </w:sdtContent>
      </w:sdt>
      <w:customXmlDelRangeEnd w:id="477"/>
      <w:ins w:id="478" w:author="HP" w:date="2020-01-03T13:37:00Z">
        <w:del w:id="479" w:author="Shiri Yaniv" w:date="2020-01-31T10:31:00Z">
          <w:r w:rsidR="000907E4" w:rsidDel="00157504">
            <w:rPr>
              <w:rFonts w:asciiTheme="minorBidi" w:hAnsiTheme="minorBidi" w:hint="cs"/>
              <w:rtl/>
            </w:rPr>
            <w:delText>.</w:delText>
          </w:r>
        </w:del>
      </w:ins>
    </w:p>
    <w:p w14:paraId="59EFB027" w14:textId="60E55C03" w:rsidR="00270CFB" w:rsidRPr="003E20A6" w:rsidDel="000907E4" w:rsidRDefault="00966CCE" w:rsidP="0003050C">
      <w:pPr>
        <w:pStyle w:val="ListParagraph"/>
        <w:numPr>
          <w:ilvl w:val="0"/>
          <w:numId w:val="2"/>
        </w:numPr>
        <w:spacing w:line="480" w:lineRule="auto"/>
        <w:ind w:left="720"/>
        <w:jc w:val="both"/>
        <w:rPr>
          <w:del w:id="480" w:author="HP" w:date="2020-01-03T13:36:00Z"/>
          <w:rFonts w:asciiTheme="minorBidi" w:hAnsiTheme="minorBidi"/>
        </w:rPr>
      </w:pPr>
      <w:del w:id="481" w:author="HP" w:date="2020-01-03T13:36:00Z">
        <w:r w:rsidRPr="003E20A6" w:rsidDel="000907E4">
          <w:rPr>
            <w:rFonts w:asciiTheme="minorBidi" w:hAnsiTheme="minorBidi"/>
            <w:rtl/>
          </w:rPr>
          <w:delText xml:space="preserve">מיקום </w:delText>
        </w:r>
        <w:r w:rsidR="00847BC3" w:rsidRPr="003E20A6" w:rsidDel="000907E4">
          <w:rPr>
            <w:rFonts w:asciiTheme="minorBidi" w:hAnsiTheme="minorBidi"/>
            <w:rtl/>
          </w:rPr>
          <w:delText>התסמינים</w:delText>
        </w:r>
        <w:r w:rsidR="00A3591B" w:rsidRPr="003E20A6" w:rsidDel="000907E4">
          <w:rPr>
            <w:rFonts w:asciiTheme="minorBidi" w:hAnsiTheme="minorBidi"/>
            <w:rtl/>
          </w:rPr>
          <w:delText xml:space="preserve">: האם הוא </w:delText>
        </w:r>
        <w:r w:rsidRPr="003E20A6" w:rsidDel="000907E4">
          <w:rPr>
            <w:rFonts w:asciiTheme="minorBidi" w:hAnsiTheme="minorBidi"/>
            <w:rtl/>
          </w:rPr>
          <w:delText xml:space="preserve"> מ</w:delText>
        </w:r>
        <w:r w:rsidR="00CC7C54" w:rsidRPr="003E20A6" w:rsidDel="000907E4">
          <w:rPr>
            <w:rFonts w:asciiTheme="minorBidi" w:hAnsiTheme="minorBidi"/>
            <w:rtl/>
          </w:rPr>
          <w:delText>מוקד</w:delText>
        </w:r>
        <w:r w:rsidR="00980A82" w:rsidRPr="003E20A6" w:rsidDel="000907E4">
          <w:rPr>
            <w:rFonts w:asciiTheme="minorBidi" w:hAnsiTheme="minorBidi"/>
            <w:rtl/>
          </w:rPr>
          <w:delText xml:space="preserve"> באזור אחד </w:delText>
        </w:r>
        <w:r w:rsidR="006A515A" w:rsidRPr="003E20A6" w:rsidDel="000907E4">
          <w:rPr>
            <w:rFonts w:asciiTheme="minorBidi" w:hAnsiTheme="minorBidi"/>
            <w:rtl/>
          </w:rPr>
          <w:delText>ב</w:delText>
        </w:r>
        <w:r w:rsidR="006A515A" w:rsidDel="000907E4">
          <w:rPr>
            <w:rFonts w:asciiTheme="minorBidi" w:hAnsiTheme="minorBidi" w:hint="cs"/>
            <w:rtl/>
          </w:rPr>
          <w:delText>מבוא העריה</w:delText>
        </w:r>
        <w:r w:rsidR="006A515A" w:rsidRPr="003E20A6" w:rsidDel="000907E4">
          <w:rPr>
            <w:rFonts w:asciiTheme="minorBidi" w:hAnsiTheme="minorBidi"/>
            <w:rtl/>
          </w:rPr>
          <w:delText xml:space="preserve"> </w:delText>
        </w:r>
        <w:r w:rsidR="00A3591B" w:rsidRPr="003E20A6" w:rsidDel="000907E4">
          <w:rPr>
            <w:rFonts w:asciiTheme="minorBidi" w:hAnsiTheme="minorBidi"/>
            <w:rtl/>
          </w:rPr>
          <w:delText>(</w:delText>
        </w:r>
        <w:r w:rsidR="00A3591B" w:rsidRPr="003E20A6" w:rsidDel="000907E4">
          <w:rPr>
            <w:rFonts w:asciiTheme="minorBidi" w:hAnsiTheme="minorBidi"/>
          </w:rPr>
          <w:delText>localized</w:delText>
        </w:r>
        <w:r w:rsidR="00DC2CD0" w:rsidRPr="003E20A6" w:rsidDel="000907E4">
          <w:rPr>
            <w:rFonts w:asciiTheme="minorBidi" w:hAnsiTheme="minorBidi"/>
            <w:rtl/>
          </w:rPr>
          <w:delText>)</w:delText>
        </w:r>
        <w:r w:rsidR="00980A82" w:rsidRPr="003E20A6" w:rsidDel="000907E4">
          <w:rPr>
            <w:rFonts w:asciiTheme="minorBidi" w:hAnsiTheme="minorBidi"/>
            <w:rtl/>
          </w:rPr>
          <w:delText>,</w:delText>
        </w:r>
        <w:r w:rsidR="00A3591B" w:rsidRPr="003E20A6" w:rsidDel="000907E4">
          <w:rPr>
            <w:rFonts w:asciiTheme="minorBidi" w:hAnsiTheme="minorBidi"/>
            <w:rtl/>
            <w:lang w:val="en-GB"/>
          </w:rPr>
          <w:delText xml:space="preserve"> </w:delText>
        </w:r>
      </w:del>
      <w:del w:id="482" w:author="HP" w:date="2020-01-03T11:33:00Z">
        <w:r w:rsidR="00A3591B" w:rsidRPr="003E20A6" w:rsidDel="0003050C">
          <w:rPr>
            <w:rFonts w:asciiTheme="minorBidi" w:hAnsiTheme="minorBidi"/>
            <w:rtl/>
            <w:lang w:val="en-GB"/>
          </w:rPr>
          <w:delText xml:space="preserve">לעומת מצב בו הוא מופיע </w:delText>
        </w:r>
        <w:r w:rsidR="0080258D" w:rsidRPr="003E20A6" w:rsidDel="0003050C">
          <w:rPr>
            <w:rFonts w:asciiTheme="minorBidi" w:hAnsiTheme="minorBidi"/>
            <w:rtl/>
          </w:rPr>
          <w:delText>ב</w:delText>
        </w:r>
        <w:r w:rsidR="00980A82" w:rsidRPr="003E20A6" w:rsidDel="0003050C">
          <w:rPr>
            <w:rFonts w:asciiTheme="minorBidi" w:hAnsiTheme="minorBidi"/>
            <w:rtl/>
          </w:rPr>
          <w:delText xml:space="preserve">מספר אזורים </w:delText>
        </w:r>
        <w:r w:rsidR="006A515A" w:rsidRPr="003E20A6" w:rsidDel="0003050C">
          <w:rPr>
            <w:rFonts w:asciiTheme="minorBidi" w:hAnsiTheme="minorBidi"/>
            <w:rtl/>
          </w:rPr>
          <w:delText>ב</w:delText>
        </w:r>
        <w:r w:rsidR="006A515A" w:rsidDel="0003050C">
          <w:rPr>
            <w:rFonts w:asciiTheme="minorBidi" w:hAnsiTheme="minorBidi" w:hint="cs"/>
            <w:rtl/>
          </w:rPr>
          <w:delText>מבוא העריה</w:delText>
        </w:r>
        <w:r w:rsidR="006A515A" w:rsidRPr="003E20A6" w:rsidDel="0003050C">
          <w:rPr>
            <w:rFonts w:asciiTheme="minorBidi" w:hAnsiTheme="minorBidi"/>
            <w:rtl/>
          </w:rPr>
          <w:delText xml:space="preserve"> </w:delText>
        </w:r>
      </w:del>
      <w:del w:id="483" w:author="HP" w:date="2020-01-03T13:36:00Z">
        <w:r w:rsidR="00980A82" w:rsidRPr="003E20A6" w:rsidDel="000907E4">
          <w:rPr>
            <w:rFonts w:asciiTheme="minorBidi" w:hAnsiTheme="minorBidi"/>
            <w:rtl/>
          </w:rPr>
          <w:delText xml:space="preserve">או </w:delText>
        </w:r>
        <w:r w:rsidRPr="003E20A6" w:rsidDel="000907E4">
          <w:rPr>
            <w:rFonts w:asciiTheme="minorBidi" w:hAnsiTheme="minorBidi"/>
            <w:rtl/>
          </w:rPr>
          <w:delText>מפושט</w:delText>
        </w:r>
        <w:r w:rsidR="00980A82" w:rsidRPr="003E20A6" w:rsidDel="000907E4">
          <w:rPr>
            <w:rFonts w:asciiTheme="minorBidi" w:hAnsiTheme="minorBidi"/>
            <w:rtl/>
          </w:rPr>
          <w:delText xml:space="preserve"> </w:delText>
        </w:r>
        <w:r w:rsidR="006A515A" w:rsidRPr="003E20A6" w:rsidDel="000907E4">
          <w:rPr>
            <w:rFonts w:asciiTheme="minorBidi" w:hAnsiTheme="minorBidi"/>
            <w:rtl/>
          </w:rPr>
          <w:delText>ב</w:delText>
        </w:r>
        <w:r w:rsidR="006A515A" w:rsidDel="000907E4">
          <w:rPr>
            <w:rFonts w:asciiTheme="minorBidi" w:hAnsiTheme="minorBidi" w:hint="cs"/>
            <w:rtl/>
          </w:rPr>
          <w:delText>מבוא העריה</w:delText>
        </w:r>
        <w:r w:rsidR="006A515A" w:rsidRPr="003E20A6" w:rsidDel="000907E4">
          <w:rPr>
            <w:rFonts w:asciiTheme="minorBidi" w:hAnsiTheme="minorBidi"/>
            <w:rtl/>
          </w:rPr>
          <w:delText xml:space="preserve"> כול</w:delText>
        </w:r>
        <w:r w:rsidR="006A515A" w:rsidDel="000907E4">
          <w:rPr>
            <w:rFonts w:asciiTheme="minorBidi" w:hAnsiTheme="minorBidi" w:hint="cs"/>
            <w:rtl/>
          </w:rPr>
          <w:delText>ו</w:delText>
        </w:r>
        <w:r w:rsidRPr="003E20A6" w:rsidDel="000907E4">
          <w:rPr>
            <w:rFonts w:asciiTheme="minorBidi" w:hAnsiTheme="minorBidi"/>
            <w:rtl/>
          </w:rPr>
          <w:delText xml:space="preserve">. </w:delText>
        </w:r>
      </w:del>
    </w:p>
    <w:p w14:paraId="5B45AF0B" w14:textId="41396DBD" w:rsidR="00966CCE" w:rsidRPr="003E20A6" w:rsidDel="000907E4" w:rsidRDefault="0080258D" w:rsidP="003E20A6">
      <w:pPr>
        <w:pStyle w:val="ListParagraph"/>
        <w:numPr>
          <w:ilvl w:val="0"/>
          <w:numId w:val="2"/>
        </w:numPr>
        <w:spacing w:line="480" w:lineRule="auto"/>
        <w:ind w:left="720"/>
        <w:jc w:val="both"/>
        <w:rPr>
          <w:del w:id="484" w:author="HP" w:date="2020-01-03T13:36:00Z"/>
          <w:rFonts w:asciiTheme="minorBidi" w:hAnsiTheme="minorBidi"/>
        </w:rPr>
      </w:pPr>
      <w:del w:id="485" w:author="HP" w:date="2020-01-03T13:36:00Z">
        <w:r w:rsidRPr="003E20A6" w:rsidDel="000907E4">
          <w:rPr>
            <w:rFonts w:asciiTheme="minorBidi" w:hAnsiTheme="minorBidi"/>
            <w:rtl/>
          </w:rPr>
          <w:delText>הפקת ה</w:delText>
        </w:r>
        <w:r w:rsidR="00847BC3" w:rsidRPr="003E20A6" w:rsidDel="000907E4">
          <w:rPr>
            <w:rFonts w:asciiTheme="minorBidi" w:hAnsiTheme="minorBidi"/>
            <w:rtl/>
          </w:rPr>
          <w:delText>תסמינים</w:delText>
        </w:r>
        <w:r w:rsidR="00A3591B" w:rsidRPr="003E20A6" w:rsidDel="000907E4">
          <w:rPr>
            <w:rFonts w:asciiTheme="minorBidi" w:hAnsiTheme="minorBidi"/>
            <w:rtl/>
          </w:rPr>
          <w:delText xml:space="preserve">: </w:delText>
        </w:r>
        <w:r w:rsidR="00A3591B" w:rsidRPr="003E20A6" w:rsidDel="000907E4">
          <w:rPr>
            <w:rFonts w:asciiTheme="minorBidi" w:hAnsiTheme="minorBidi" w:hint="eastAsia"/>
            <w:rtl/>
          </w:rPr>
          <w:delText>האם</w:delText>
        </w:r>
        <w:r w:rsidR="00966CCE" w:rsidRPr="003E20A6" w:rsidDel="000907E4">
          <w:rPr>
            <w:rFonts w:asciiTheme="minorBidi" w:hAnsiTheme="minorBidi"/>
            <w:rtl/>
          </w:rPr>
          <w:delText xml:space="preserve"> </w:delText>
        </w:r>
        <w:r w:rsidR="00E514C0" w:rsidRPr="003E20A6" w:rsidDel="000907E4">
          <w:rPr>
            <w:rFonts w:asciiTheme="minorBidi" w:hAnsiTheme="minorBidi"/>
            <w:rtl/>
          </w:rPr>
          <w:delText>בתגובה למגע (כמו חדיר</w:delText>
        </w:r>
        <w:r w:rsidRPr="003E20A6" w:rsidDel="000907E4">
          <w:rPr>
            <w:rFonts w:asciiTheme="minorBidi" w:hAnsiTheme="minorBidi"/>
            <w:rtl/>
          </w:rPr>
          <w:delText xml:space="preserve">ה או הכנסת טמפון), </w:delText>
        </w:r>
        <w:r w:rsidR="00A3591B" w:rsidRPr="003E20A6" w:rsidDel="000907E4">
          <w:rPr>
            <w:rFonts w:asciiTheme="minorBidi" w:hAnsiTheme="minorBidi" w:hint="eastAsia"/>
            <w:rtl/>
          </w:rPr>
          <w:delText>או</w:delText>
        </w:r>
        <w:r w:rsidR="00A3591B" w:rsidRPr="003E20A6" w:rsidDel="000907E4">
          <w:rPr>
            <w:rFonts w:asciiTheme="minorBidi" w:hAnsiTheme="minorBidi"/>
            <w:rtl/>
          </w:rPr>
          <w:delText xml:space="preserve"> </w:delText>
        </w:r>
        <w:r w:rsidRPr="003E20A6" w:rsidDel="000907E4">
          <w:rPr>
            <w:rFonts w:asciiTheme="minorBidi" w:hAnsiTheme="minorBidi"/>
            <w:rtl/>
          </w:rPr>
          <w:delText xml:space="preserve">ללא כל גירוי (בספונטניות) </w:delText>
        </w:r>
        <w:r w:rsidR="00966CCE" w:rsidRPr="003E20A6" w:rsidDel="000907E4">
          <w:rPr>
            <w:rFonts w:asciiTheme="minorBidi" w:hAnsiTheme="minorBidi"/>
            <w:rtl/>
          </w:rPr>
          <w:delText>או בשתי הצורות.</w:delText>
        </w:r>
      </w:del>
    </w:p>
    <w:p w14:paraId="1B5921E6" w14:textId="3A329AE6" w:rsidR="00E25017" w:rsidRPr="003E20A6" w:rsidDel="000907E4" w:rsidRDefault="00B672EC" w:rsidP="0003050C">
      <w:pPr>
        <w:pStyle w:val="ListParagraph"/>
        <w:numPr>
          <w:ilvl w:val="0"/>
          <w:numId w:val="2"/>
        </w:numPr>
        <w:spacing w:line="480" w:lineRule="auto"/>
        <w:ind w:left="720"/>
        <w:jc w:val="both"/>
        <w:rPr>
          <w:del w:id="486" w:author="HP" w:date="2020-01-03T13:36:00Z"/>
          <w:rFonts w:asciiTheme="minorBidi" w:hAnsiTheme="minorBidi"/>
          <w:rtl/>
        </w:rPr>
      </w:pPr>
      <w:del w:id="487" w:author="HP" w:date="2020-01-03T13:36:00Z">
        <w:r w:rsidRPr="003E20A6" w:rsidDel="000907E4">
          <w:rPr>
            <w:rFonts w:asciiTheme="minorBidi" w:hAnsiTheme="minorBidi"/>
            <w:rtl/>
          </w:rPr>
          <w:delText xml:space="preserve">התחלת </w:delText>
        </w:r>
        <w:r w:rsidR="00847BC3" w:rsidRPr="003E20A6" w:rsidDel="000907E4">
          <w:rPr>
            <w:rFonts w:asciiTheme="minorBidi" w:hAnsiTheme="minorBidi"/>
            <w:rtl/>
          </w:rPr>
          <w:delText>התסמינים</w:delText>
        </w:r>
        <w:r w:rsidR="00A3591B" w:rsidRPr="003E20A6" w:rsidDel="000907E4">
          <w:rPr>
            <w:rFonts w:asciiTheme="minorBidi" w:hAnsiTheme="minorBidi"/>
            <w:rtl/>
          </w:rPr>
          <w:delText xml:space="preserve">: </w:delText>
        </w:r>
        <w:r w:rsidR="00E25017" w:rsidRPr="003E20A6" w:rsidDel="000907E4">
          <w:rPr>
            <w:rFonts w:asciiTheme="minorBidi" w:hAnsiTheme="minorBidi" w:hint="eastAsia"/>
            <w:rtl/>
          </w:rPr>
          <w:delText>וולוודיניה</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יכולה</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להיות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ראשונית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או</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משנית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בהסתמך</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על</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מועד</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הופעת</w:delText>
        </w:r>
        <w:r w:rsidR="00E25017" w:rsidRPr="003E20A6" w:rsidDel="000907E4">
          <w:rPr>
            <w:rFonts w:asciiTheme="minorBidi" w:hAnsiTheme="minorBidi"/>
            <w:rtl/>
          </w:rPr>
          <w:delText xml:space="preserve"> </w:delText>
        </w:r>
        <w:r w:rsidR="00E25017" w:rsidRPr="003E20A6" w:rsidDel="000907E4">
          <w:rPr>
            <w:rFonts w:asciiTheme="minorBidi" w:hAnsiTheme="minorBidi" w:hint="eastAsia"/>
            <w:rtl/>
          </w:rPr>
          <w:delText>הכאב</w:delText>
        </w:r>
      </w:del>
      <w:del w:id="488" w:author="HP" w:date="2020-01-03T11:34:00Z">
        <w:r w:rsidR="00E13B5D" w:rsidRPr="003E20A6" w:rsidDel="0003050C">
          <w:rPr>
            <w:rFonts w:asciiTheme="minorBidi" w:hAnsiTheme="minorBidi"/>
            <w:rtl/>
          </w:rPr>
          <w:delText xml:space="preserve">: </w:delText>
        </w:r>
        <w:r w:rsidR="00E25017" w:rsidRPr="003E20A6" w:rsidDel="0003050C">
          <w:rPr>
            <w:rFonts w:asciiTheme="minorBidi" w:hAnsiTheme="minorBidi" w:hint="eastAsia"/>
            <w:rtl/>
          </w:rPr>
          <w:delText>וולוודיניה</w:delText>
        </w:r>
        <w:r w:rsidR="00E25017" w:rsidRPr="003E20A6" w:rsidDel="0003050C">
          <w:rPr>
            <w:rFonts w:asciiTheme="minorBidi" w:hAnsiTheme="minorBidi"/>
            <w:rtl/>
          </w:rPr>
          <w:delText xml:space="preserve"> ראשונית מופיעה </w:delText>
        </w:r>
        <w:r w:rsidR="00583812" w:rsidRPr="003E20A6" w:rsidDel="0003050C">
          <w:rPr>
            <w:rFonts w:asciiTheme="minorBidi" w:hAnsiTheme="minorBidi" w:hint="eastAsia"/>
            <w:rtl/>
          </w:rPr>
          <w:delText>מיד</w:delText>
        </w:r>
        <w:r w:rsidR="00583812" w:rsidRPr="003E20A6" w:rsidDel="0003050C">
          <w:rPr>
            <w:rFonts w:asciiTheme="minorBidi" w:hAnsiTheme="minorBidi"/>
            <w:rtl/>
          </w:rPr>
          <w:delText xml:space="preserve"> </w:delText>
        </w:r>
        <w:r w:rsidR="00E25017" w:rsidRPr="003E20A6" w:rsidDel="0003050C">
          <w:rPr>
            <w:rFonts w:asciiTheme="minorBidi" w:hAnsiTheme="minorBidi" w:hint="eastAsia"/>
            <w:rtl/>
          </w:rPr>
          <w:delText>בניסיון</w:delText>
        </w:r>
        <w:r w:rsidR="00E25017" w:rsidRPr="003E20A6" w:rsidDel="0003050C">
          <w:rPr>
            <w:rFonts w:asciiTheme="minorBidi" w:hAnsiTheme="minorBidi"/>
            <w:rtl/>
          </w:rPr>
          <w:delText xml:space="preserve"> </w:delText>
        </w:r>
        <w:r w:rsidR="00E25017" w:rsidRPr="003E20A6" w:rsidDel="0003050C">
          <w:rPr>
            <w:rFonts w:asciiTheme="minorBidi" w:hAnsiTheme="minorBidi" w:hint="eastAsia"/>
            <w:rtl/>
          </w:rPr>
          <w:delText>החדירה</w:delText>
        </w:r>
        <w:r w:rsidR="00E25017" w:rsidRPr="003E20A6" w:rsidDel="0003050C">
          <w:rPr>
            <w:rFonts w:asciiTheme="minorBidi" w:hAnsiTheme="minorBidi"/>
            <w:rtl/>
          </w:rPr>
          <w:delText xml:space="preserve"> </w:delText>
        </w:r>
        <w:r w:rsidR="00E25017" w:rsidRPr="003E20A6" w:rsidDel="0003050C">
          <w:rPr>
            <w:rFonts w:asciiTheme="minorBidi" w:hAnsiTheme="minorBidi" w:hint="eastAsia"/>
            <w:rtl/>
          </w:rPr>
          <w:delText>הראשון</w:delText>
        </w:r>
        <w:r w:rsidR="00E25017" w:rsidRPr="003E20A6" w:rsidDel="0003050C">
          <w:rPr>
            <w:rFonts w:asciiTheme="minorBidi" w:hAnsiTheme="minorBidi"/>
            <w:rtl/>
          </w:rPr>
          <w:delText xml:space="preserve"> (הכנסת </w:delText>
        </w:r>
        <w:r w:rsidR="00E25017" w:rsidRPr="003E20A6" w:rsidDel="0003050C">
          <w:rPr>
            <w:rFonts w:asciiTheme="minorBidi" w:hAnsiTheme="minorBidi" w:hint="eastAsia"/>
            <w:rtl/>
          </w:rPr>
          <w:delText>טמפון</w:delText>
        </w:r>
        <w:r w:rsidR="00E25017" w:rsidRPr="003E20A6" w:rsidDel="0003050C">
          <w:rPr>
            <w:rFonts w:asciiTheme="minorBidi" w:hAnsiTheme="minorBidi"/>
            <w:rtl/>
          </w:rPr>
          <w:delText xml:space="preserve"> ,פעילות </w:delText>
        </w:r>
        <w:r w:rsidR="00E25017" w:rsidRPr="003E20A6" w:rsidDel="0003050C">
          <w:rPr>
            <w:rFonts w:asciiTheme="minorBidi" w:hAnsiTheme="minorBidi" w:hint="eastAsia"/>
            <w:rtl/>
          </w:rPr>
          <w:delText>מינית</w:delText>
        </w:r>
        <w:r w:rsidR="00E25017" w:rsidRPr="003E20A6" w:rsidDel="0003050C">
          <w:rPr>
            <w:rFonts w:asciiTheme="minorBidi" w:hAnsiTheme="minorBidi"/>
            <w:rtl/>
          </w:rPr>
          <w:delText xml:space="preserve"> </w:delText>
        </w:r>
        <w:r w:rsidR="00E25017" w:rsidRPr="003E20A6" w:rsidDel="0003050C">
          <w:rPr>
            <w:rFonts w:asciiTheme="minorBidi" w:hAnsiTheme="minorBidi" w:hint="eastAsia"/>
            <w:rtl/>
          </w:rPr>
          <w:delText>וכו</w:delText>
        </w:r>
        <w:r w:rsidR="00E13B5D" w:rsidRPr="003E20A6" w:rsidDel="0003050C">
          <w:rPr>
            <w:rFonts w:asciiTheme="minorBidi" w:hAnsiTheme="minorBidi"/>
            <w:rtl/>
          </w:rPr>
          <w:delText>'</w:delText>
        </w:r>
        <w:r w:rsidR="00E25017" w:rsidRPr="003E20A6" w:rsidDel="0003050C">
          <w:rPr>
            <w:rFonts w:asciiTheme="minorBidi" w:hAnsiTheme="minorBidi"/>
            <w:rtl/>
          </w:rPr>
          <w:delText>.)</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ו</w:delText>
        </w:r>
        <w:r w:rsidR="00E13B5D" w:rsidRPr="003E20A6" w:rsidDel="0003050C">
          <w:rPr>
            <w:rFonts w:asciiTheme="minorBidi" w:hAnsiTheme="minorBidi"/>
            <w:rtl/>
          </w:rPr>
          <w:delText>-</w:delText>
        </w:r>
        <w:r w:rsidR="00CB2ED2" w:rsidRPr="003E20A6" w:rsidDel="0003050C">
          <w:rPr>
            <w:rFonts w:asciiTheme="minorBidi" w:hAnsiTheme="minorBidi" w:hint="eastAsia"/>
            <w:rtl/>
          </w:rPr>
          <w:delText>וולוודינה</w:delText>
        </w:r>
        <w:r w:rsidR="00CB2ED2" w:rsidRPr="003E20A6" w:rsidDel="0003050C">
          <w:rPr>
            <w:rFonts w:asciiTheme="minorBidi" w:hAnsiTheme="minorBidi"/>
            <w:rtl/>
          </w:rPr>
          <w:delText xml:space="preserve"> משנית מאופיינת </w:delText>
        </w:r>
        <w:r w:rsidR="00E13B5D" w:rsidRPr="003E20A6" w:rsidDel="0003050C">
          <w:rPr>
            <w:rFonts w:asciiTheme="minorBidi" w:hAnsiTheme="minorBidi" w:hint="eastAsia"/>
            <w:rtl/>
          </w:rPr>
          <w:delText>בהופעה</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מאוחרת</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של</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תסמיני</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הכאב</w:delText>
        </w:r>
        <w:r w:rsidR="00E13B5D" w:rsidRPr="003E20A6" w:rsidDel="0003050C">
          <w:rPr>
            <w:rFonts w:asciiTheme="minorBidi" w:hAnsiTheme="minorBidi"/>
            <w:rtl/>
          </w:rPr>
          <w:delText xml:space="preserve">, </w:delText>
        </w:r>
        <w:r w:rsidR="00E13B5D" w:rsidRPr="003E20A6" w:rsidDel="0003050C">
          <w:rPr>
            <w:rFonts w:asciiTheme="minorBidi" w:hAnsiTheme="minorBidi" w:hint="eastAsia"/>
            <w:rtl/>
          </w:rPr>
          <w:delText>לאחר</w:delText>
        </w:r>
        <w:r w:rsidR="00CB2ED2" w:rsidRPr="003E20A6" w:rsidDel="0003050C">
          <w:rPr>
            <w:rFonts w:asciiTheme="minorBidi" w:hAnsiTheme="minorBidi"/>
            <w:rtl/>
          </w:rPr>
          <w:delText xml:space="preserve"> תקופה שלא חוו</w:delText>
        </w:r>
        <w:r w:rsidR="00EB6B2A" w:rsidRPr="003E20A6" w:rsidDel="0003050C">
          <w:rPr>
            <w:rFonts w:asciiTheme="minorBidi" w:hAnsiTheme="minorBidi" w:hint="eastAsia"/>
            <w:rtl/>
          </w:rPr>
          <w:delText>תה</w:delText>
        </w:r>
        <w:r w:rsidR="00CB2ED2" w:rsidRPr="003E20A6" w:rsidDel="0003050C">
          <w:rPr>
            <w:rFonts w:asciiTheme="minorBidi" w:hAnsiTheme="minorBidi"/>
            <w:rtl/>
          </w:rPr>
          <w:delText xml:space="preserve"> בה </w:delText>
        </w:r>
        <w:r w:rsidR="00EB6B2A" w:rsidRPr="003E20A6" w:rsidDel="0003050C">
          <w:rPr>
            <w:rFonts w:asciiTheme="minorBidi" w:hAnsiTheme="minorBidi" w:hint="eastAsia"/>
            <w:rtl/>
          </w:rPr>
          <w:delText>האישה</w:delText>
        </w:r>
        <w:r w:rsidR="00EB6B2A" w:rsidRPr="003E20A6" w:rsidDel="0003050C">
          <w:rPr>
            <w:rFonts w:asciiTheme="minorBidi" w:hAnsiTheme="minorBidi"/>
            <w:rtl/>
          </w:rPr>
          <w:delText xml:space="preserve"> </w:delText>
        </w:r>
        <w:r w:rsidR="00CB2ED2" w:rsidRPr="003E20A6" w:rsidDel="0003050C">
          <w:rPr>
            <w:rFonts w:asciiTheme="minorBidi" w:hAnsiTheme="minorBidi" w:hint="eastAsia"/>
            <w:rtl/>
          </w:rPr>
          <w:delText>כאבים</w:delText>
        </w:r>
        <w:r w:rsidR="00CB2ED2" w:rsidRPr="003E20A6" w:rsidDel="0003050C">
          <w:rPr>
            <w:rFonts w:asciiTheme="minorBidi" w:hAnsiTheme="minorBidi"/>
            <w:rtl/>
          </w:rPr>
          <w:delText>.</w:delText>
        </w:r>
      </w:del>
    </w:p>
    <w:p w14:paraId="4576336B" w14:textId="37FFF590" w:rsidR="00966CCE" w:rsidRPr="003E20A6" w:rsidDel="000907E4" w:rsidRDefault="00B672EC" w:rsidP="003E20A6">
      <w:pPr>
        <w:pStyle w:val="ListParagraph"/>
        <w:numPr>
          <w:ilvl w:val="0"/>
          <w:numId w:val="2"/>
        </w:numPr>
        <w:spacing w:line="480" w:lineRule="auto"/>
        <w:ind w:left="720"/>
        <w:jc w:val="both"/>
        <w:rPr>
          <w:del w:id="489" w:author="HP" w:date="2020-01-03T13:36:00Z"/>
          <w:rFonts w:asciiTheme="minorBidi" w:hAnsiTheme="minorBidi"/>
        </w:rPr>
      </w:pPr>
      <w:del w:id="490" w:author="HP" w:date="2020-01-03T13:36:00Z">
        <w:r w:rsidRPr="003E20A6" w:rsidDel="000907E4">
          <w:rPr>
            <w:rFonts w:asciiTheme="minorBidi" w:hAnsiTheme="minorBidi"/>
            <w:rtl/>
          </w:rPr>
          <w:delText xml:space="preserve">דפוס </w:delText>
        </w:r>
        <w:r w:rsidR="00847BC3" w:rsidRPr="003E20A6" w:rsidDel="000907E4">
          <w:rPr>
            <w:rFonts w:asciiTheme="minorBidi" w:hAnsiTheme="minorBidi"/>
            <w:rtl/>
          </w:rPr>
          <w:delText>התסמינים</w:delText>
        </w:r>
        <w:r w:rsidR="00E13B5D" w:rsidRPr="003E20A6" w:rsidDel="000907E4">
          <w:rPr>
            <w:rFonts w:asciiTheme="minorBidi" w:hAnsiTheme="minorBidi"/>
            <w:rtl/>
          </w:rPr>
          <w:delText xml:space="preserve">: </w:delText>
        </w:r>
        <w:r w:rsidR="00E514C0" w:rsidRPr="003E20A6" w:rsidDel="000907E4">
          <w:rPr>
            <w:rFonts w:asciiTheme="minorBidi" w:hAnsiTheme="minorBidi"/>
            <w:rtl/>
          </w:rPr>
          <w:delText>מתמיד או התקפי</w:delText>
        </w:r>
        <w:r w:rsidR="00847BC3" w:rsidRPr="003E20A6" w:rsidDel="000907E4">
          <w:rPr>
            <w:rFonts w:asciiTheme="minorBidi" w:hAnsiTheme="minorBidi"/>
            <w:rtl/>
          </w:rPr>
          <w:delText>, מידי או דחוי.</w:delText>
        </w:r>
      </w:del>
    </w:p>
    <w:p w14:paraId="629F78EB" w14:textId="11A2E448" w:rsidR="00470496" w:rsidRPr="003E20A6" w:rsidRDefault="00847BC3" w:rsidP="00157504">
      <w:pPr>
        <w:spacing w:line="480" w:lineRule="auto"/>
        <w:jc w:val="both"/>
        <w:rPr>
          <w:rFonts w:asciiTheme="minorBidi" w:hAnsiTheme="minorBidi"/>
          <w:rtl/>
        </w:rPr>
      </w:pPr>
      <w:r w:rsidRPr="003E20A6">
        <w:rPr>
          <w:rFonts w:asciiTheme="minorBidi" w:hAnsiTheme="minorBidi"/>
          <w:rtl/>
        </w:rPr>
        <w:t>התסמינים</w:t>
      </w:r>
      <w:ins w:id="491" w:author="Shiri Yaniv" w:date="2020-01-31T10:32:00Z">
        <w:r w:rsidR="00157504">
          <w:rPr>
            <w:rFonts w:asciiTheme="minorBidi" w:hAnsiTheme="minorBidi" w:hint="cs"/>
            <w:rtl/>
          </w:rPr>
          <w:t xml:space="preserve"> הינו</w:t>
        </w:r>
      </w:ins>
      <w:r w:rsidR="004008E8" w:rsidRPr="003E20A6">
        <w:rPr>
          <w:rFonts w:asciiTheme="minorBidi" w:hAnsiTheme="minorBidi"/>
          <w:rtl/>
        </w:rPr>
        <w:t xml:space="preserve"> </w:t>
      </w:r>
      <w:del w:id="492" w:author="Shiri Yaniv" w:date="2020-01-31T10:32:00Z">
        <w:r w:rsidR="004008E8" w:rsidRPr="003E20A6" w:rsidDel="00157504">
          <w:rPr>
            <w:rFonts w:asciiTheme="minorBidi" w:hAnsiTheme="minorBidi"/>
            <w:rtl/>
          </w:rPr>
          <w:delText xml:space="preserve">אצל אישה אחת יכולים להיות מורכבים מחפיפה </w:delText>
        </w:r>
        <w:r w:rsidR="00225382" w:rsidRPr="003E20A6" w:rsidDel="00157504">
          <w:rPr>
            <w:rFonts w:asciiTheme="minorBidi" w:hAnsiTheme="minorBidi"/>
            <w:rtl/>
          </w:rPr>
          <w:delText>של</w:delText>
        </w:r>
        <w:r w:rsidR="004008E8" w:rsidRPr="003E20A6" w:rsidDel="00157504">
          <w:rPr>
            <w:rFonts w:asciiTheme="minorBidi" w:hAnsiTheme="minorBidi"/>
            <w:rtl/>
          </w:rPr>
          <w:delText xml:space="preserve"> </w:delText>
        </w:r>
        <w:r w:rsidR="00225382" w:rsidRPr="003E20A6" w:rsidDel="00157504">
          <w:rPr>
            <w:rFonts w:asciiTheme="minorBidi" w:hAnsiTheme="minorBidi"/>
            <w:rtl/>
          </w:rPr>
          <w:delText xml:space="preserve">מספר </w:delText>
        </w:r>
        <w:r w:rsidR="004008E8" w:rsidRPr="003E20A6" w:rsidDel="00157504">
          <w:rPr>
            <w:rFonts w:asciiTheme="minorBidi" w:hAnsiTheme="minorBidi"/>
            <w:rtl/>
          </w:rPr>
          <w:delText>מאפיינים שונים</w:delText>
        </w:r>
        <w:r w:rsidRPr="003E20A6" w:rsidDel="00157504">
          <w:rPr>
            <w:rFonts w:asciiTheme="minorBidi" w:hAnsiTheme="minorBidi"/>
            <w:rtl/>
          </w:rPr>
          <w:delText xml:space="preserve">, </w:delText>
        </w:r>
        <w:r w:rsidR="00225382" w:rsidRPr="003E20A6" w:rsidDel="00157504">
          <w:rPr>
            <w:rFonts w:asciiTheme="minorBidi" w:hAnsiTheme="minorBidi"/>
            <w:rtl/>
          </w:rPr>
          <w:delText>כגון</w:delText>
        </w:r>
        <w:r w:rsidRPr="003E20A6" w:rsidDel="00157504">
          <w:rPr>
            <w:rFonts w:asciiTheme="minorBidi" w:hAnsiTheme="minorBidi"/>
            <w:rtl/>
          </w:rPr>
          <w:delText xml:space="preserve"> </w:delText>
        </w:r>
      </w:del>
      <w:r w:rsidRPr="003E20A6">
        <w:rPr>
          <w:rFonts w:asciiTheme="minorBidi" w:hAnsiTheme="minorBidi"/>
          <w:rtl/>
        </w:rPr>
        <w:t>כאב ממוקד ב</w:t>
      </w:r>
      <w:r w:rsidR="00E514C0" w:rsidRPr="003E20A6">
        <w:rPr>
          <w:rFonts w:asciiTheme="minorBidi" w:hAnsiTheme="minorBidi"/>
          <w:rtl/>
        </w:rPr>
        <w:t>מבוא העריה</w:t>
      </w:r>
      <w:r w:rsidR="002127B7">
        <w:rPr>
          <w:rFonts w:asciiTheme="minorBidi" w:hAnsiTheme="minorBidi" w:hint="cs"/>
          <w:rtl/>
        </w:rPr>
        <w:t xml:space="preserve"> </w:t>
      </w:r>
      <w:r w:rsidR="00E514C0" w:rsidRPr="002127B7">
        <w:rPr>
          <w:rFonts w:asciiTheme="majorBidi" w:hAnsiTheme="majorBidi" w:cstheme="majorBidi"/>
          <w:sz w:val="24"/>
          <w:szCs w:val="24"/>
          <w:rtl/>
        </w:rPr>
        <w:t>(</w:t>
      </w:r>
      <w:r w:rsidRPr="002127B7">
        <w:rPr>
          <w:rFonts w:asciiTheme="majorBidi" w:hAnsiTheme="majorBidi" w:cstheme="majorBidi"/>
          <w:sz w:val="24"/>
          <w:szCs w:val="24"/>
        </w:rPr>
        <w:t>vestibule</w:t>
      </w:r>
      <w:r w:rsidR="00E514C0" w:rsidRPr="002127B7">
        <w:rPr>
          <w:rFonts w:asciiTheme="majorBidi" w:hAnsiTheme="majorBidi" w:cstheme="majorBidi"/>
          <w:sz w:val="24"/>
          <w:szCs w:val="24"/>
          <w:rtl/>
        </w:rPr>
        <w:t>)</w:t>
      </w:r>
      <w:r w:rsidRPr="002127B7">
        <w:rPr>
          <w:rFonts w:asciiTheme="majorBidi" w:hAnsiTheme="majorBidi" w:cstheme="majorBidi"/>
          <w:sz w:val="24"/>
          <w:szCs w:val="24"/>
          <w:rtl/>
        </w:rPr>
        <w:t xml:space="preserve"> </w:t>
      </w:r>
      <w:r w:rsidRPr="003E20A6">
        <w:rPr>
          <w:rFonts w:asciiTheme="minorBidi" w:hAnsiTheme="minorBidi"/>
          <w:rtl/>
        </w:rPr>
        <w:t xml:space="preserve">המופק במגע </w:t>
      </w:r>
      <w:r w:rsidR="007B7DED" w:rsidRPr="003E20A6">
        <w:rPr>
          <w:rFonts w:asciiTheme="minorBidi" w:hAnsiTheme="minorBidi"/>
          <w:rtl/>
        </w:rPr>
        <w:t>הנקר</w:t>
      </w:r>
      <w:r w:rsidR="007B7DED">
        <w:rPr>
          <w:rFonts w:asciiTheme="minorBidi" w:hAnsiTheme="minorBidi" w:hint="cs"/>
          <w:rtl/>
        </w:rPr>
        <w:t xml:space="preserve">א </w:t>
      </w:r>
      <w:proofErr w:type="spellStart"/>
      <w:r w:rsidR="007B7DED">
        <w:rPr>
          <w:rFonts w:asciiTheme="minorBidi" w:hAnsiTheme="minorBidi" w:hint="cs"/>
          <w:rtl/>
        </w:rPr>
        <w:t>וולוודיניה</w:t>
      </w:r>
      <w:proofErr w:type="spellEnd"/>
      <w:r w:rsidR="007B7DED">
        <w:rPr>
          <w:rFonts w:asciiTheme="minorBidi" w:hAnsiTheme="minorBidi" w:hint="cs"/>
          <w:rtl/>
        </w:rPr>
        <w:t xml:space="preserve"> במגע, </w:t>
      </w:r>
      <w:r w:rsidR="007B7DED" w:rsidRPr="002127B7">
        <w:rPr>
          <w:rFonts w:asciiTheme="majorBidi" w:hAnsiTheme="majorBidi" w:cstheme="majorBidi"/>
          <w:sz w:val="24"/>
          <w:szCs w:val="24"/>
        </w:rPr>
        <w:t xml:space="preserve">Localized </w:t>
      </w:r>
      <w:r w:rsidRPr="002127B7">
        <w:rPr>
          <w:rFonts w:asciiTheme="majorBidi" w:hAnsiTheme="majorBidi" w:cstheme="majorBidi"/>
          <w:sz w:val="24"/>
          <w:szCs w:val="24"/>
        </w:rPr>
        <w:t xml:space="preserve">provoked </w:t>
      </w:r>
      <w:r w:rsidR="00A3591B" w:rsidRPr="002127B7">
        <w:rPr>
          <w:rFonts w:asciiTheme="majorBidi" w:hAnsiTheme="majorBidi" w:cstheme="majorBidi"/>
          <w:sz w:val="24"/>
          <w:szCs w:val="24"/>
        </w:rPr>
        <w:t>Vulvodynia</w:t>
      </w:r>
      <w:r w:rsidR="00A3591B" w:rsidRPr="002127B7">
        <w:rPr>
          <w:rFonts w:asciiTheme="minorBidi" w:hAnsiTheme="minorBidi"/>
          <w:sz w:val="24"/>
          <w:szCs w:val="24"/>
          <w:lang w:val="en-GB"/>
        </w:rPr>
        <w:t xml:space="preserve"> </w:t>
      </w:r>
      <w:r w:rsidR="00A3591B" w:rsidRPr="002127B7">
        <w:rPr>
          <w:rFonts w:asciiTheme="minorBidi" w:hAnsiTheme="minorBidi"/>
          <w:sz w:val="24"/>
          <w:szCs w:val="24"/>
          <w:rtl/>
          <w:lang w:val="en-GB"/>
        </w:rPr>
        <w:t xml:space="preserve"> </w:t>
      </w:r>
      <w:r w:rsidR="00A3591B" w:rsidRPr="003E20A6">
        <w:rPr>
          <w:rFonts w:asciiTheme="minorBidi" w:hAnsiTheme="minorBidi"/>
          <w:rtl/>
          <w:lang w:val="en-GB"/>
        </w:rPr>
        <w:t>או</w:t>
      </w:r>
      <w:proofErr w:type="spellStart"/>
      <w:r w:rsidRPr="003E20A6">
        <w:rPr>
          <w:rFonts w:asciiTheme="minorBidi" w:hAnsiTheme="minorBidi"/>
        </w:rPr>
        <w:t>vestibulodynia</w:t>
      </w:r>
      <w:proofErr w:type="spellEnd"/>
      <w:r w:rsidR="0080258D" w:rsidRPr="003E20A6">
        <w:rPr>
          <w:rFonts w:asciiTheme="minorBidi" w:hAnsiTheme="minorBidi"/>
        </w:rPr>
        <w:t xml:space="preserve"> </w:t>
      </w:r>
      <w:r w:rsidR="00225382" w:rsidRPr="003E20A6">
        <w:rPr>
          <w:rFonts w:asciiTheme="minorBidi" w:hAnsiTheme="minorBidi"/>
          <w:rtl/>
        </w:rPr>
        <w:t xml:space="preserve">, </w:t>
      </w:r>
      <w:r w:rsidR="00EA360B" w:rsidRPr="003E20A6">
        <w:rPr>
          <w:rFonts w:asciiTheme="minorBidi" w:hAnsiTheme="minorBidi"/>
          <w:rtl/>
        </w:rPr>
        <w:t>מצב זה</w:t>
      </w:r>
      <w:r w:rsidR="00225382" w:rsidRPr="003E20A6">
        <w:rPr>
          <w:rFonts w:asciiTheme="minorBidi" w:hAnsiTheme="minorBidi"/>
          <w:rtl/>
        </w:rPr>
        <w:t xml:space="preserve"> כונה בעבר "</w:t>
      </w:r>
      <w:proofErr w:type="spellStart"/>
      <w:r w:rsidR="00225382" w:rsidRPr="003E20A6">
        <w:rPr>
          <w:rFonts w:asciiTheme="minorBidi" w:hAnsiTheme="minorBidi"/>
          <w:rtl/>
        </w:rPr>
        <w:t>וסטיבוליטיס</w:t>
      </w:r>
      <w:proofErr w:type="spellEnd"/>
      <w:r w:rsidR="00225382" w:rsidRPr="003E20A6">
        <w:rPr>
          <w:rFonts w:asciiTheme="minorBidi" w:hAnsiTheme="minorBidi"/>
          <w:rtl/>
        </w:rPr>
        <w:t>" או "דלקת מבוא העריה" (</w:t>
      </w:r>
      <w:r w:rsidR="00225382" w:rsidRPr="002127B7">
        <w:rPr>
          <w:rFonts w:asciiTheme="majorBidi" w:hAnsiTheme="majorBidi" w:cstheme="majorBidi"/>
          <w:sz w:val="24"/>
          <w:szCs w:val="24"/>
        </w:rPr>
        <w:t>vulvar vestibulitis</w:t>
      </w:r>
      <w:r w:rsidR="00225382" w:rsidRPr="003E20A6">
        <w:rPr>
          <w:rFonts w:asciiTheme="minorBidi" w:hAnsiTheme="minorBidi"/>
        </w:rPr>
        <w:t xml:space="preserve"> </w:t>
      </w:r>
      <w:r w:rsidR="00225382" w:rsidRPr="002127B7">
        <w:rPr>
          <w:rFonts w:asciiTheme="majorBidi" w:hAnsiTheme="majorBidi" w:cstheme="majorBidi"/>
          <w:sz w:val="24"/>
          <w:szCs w:val="24"/>
        </w:rPr>
        <w:t>syndrome</w:t>
      </w:r>
      <w:r w:rsidR="00225382" w:rsidRPr="003E20A6">
        <w:rPr>
          <w:rFonts w:asciiTheme="minorBidi" w:hAnsiTheme="minorBidi"/>
          <w:rtl/>
        </w:rPr>
        <w:t>)</w:t>
      </w:r>
      <w:r w:rsidR="00524999" w:rsidRPr="003E20A6">
        <w:rPr>
          <w:rFonts w:asciiTheme="minorBidi" w:hAnsiTheme="minorBidi"/>
          <w:rtl/>
        </w:rPr>
        <w:t xml:space="preserve"> </w:t>
      </w:r>
      <w:sdt>
        <w:sdtPr>
          <w:rPr>
            <w:rFonts w:asciiTheme="minorBidi" w:hAnsiTheme="minorBidi"/>
            <w:rtl/>
          </w:rPr>
          <w:id w:val="1748841275"/>
          <w:citation/>
        </w:sdtPr>
        <w:sdtContent>
          <w:r w:rsidR="00422814" w:rsidRPr="003E20A6">
            <w:rPr>
              <w:rFonts w:asciiTheme="minorBidi" w:hAnsiTheme="minorBidi"/>
              <w:rtl/>
            </w:rPr>
            <w:fldChar w:fldCharType="begin"/>
          </w:r>
          <w:r w:rsidR="0085332C" w:rsidRPr="003E20A6">
            <w:rPr>
              <w:rFonts w:asciiTheme="minorBidi" w:hAnsiTheme="minorBidi"/>
            </w:rPr>
            <w:instrText xml:space="preserve">CITATION hen17 \l 1033 </w:instrText>
          </w:r>
          <w:r w:rsidR="00422814" w:rsidRPr="003E20A6">
            <w:rPr>
              <w:rFonts w:asciiTheme="minorBidi" w:hAnsiTheme="minorBidi"/>
              <w:rtl/>
            </w:rPr>
            <w:fldChar w:fldCharType="separate"/>
          </w:r>
          <w:r w:rsidR="004F19A9" w:rsidRPr="004F19A9">
            <w:rPr>
              <w:rFonts w:asciiTheme="minorBidi" w:hAnsiTheme="minorBidi"/>
              <w:noProof/>
            </w:rPr>
            <w:t>(Henzell, Berzins, &amp; Langford, 2017)</w:t>
          </w:r>
          <w:r w:rsidR="00422814" w:rsidRPr="003E20A6">
            <w:rPr>
              <w:rFonts w:asciiTheme="minorBidi" w:hAnsiTheme="minorBidi"/>
              <w:rtl/>
            </w:rPr>
            <w:fldChar w:fldCharType="end"/>
          </w:r>
        </w:sdtContent>
      </w:sdt>
      <w:r w:rsidR="00644D49" w:rsidRPr="003E20A6">
        <w:rPr>
          <w:rFonts w:asciiTheme="minorBidi" w:hAnsiTheme="minorBidi"/>
          <w:rtl/>
        </w:rPr>
        <w:t>.</w:t>
      </w:r>
    </w:p>
    <w:p w14:paraId="54A9E293" w14:textId="58344A65" w:rsidR="00173546" w:rsidRPr="003E20A6" w:rsidDel="00157504" w:rsidRDefault="00C84EAC" w:rsidP="00157504">
      <w:pPr>
        <w:spacing w:line="480" w:lineRule="auto"/>
        <w:rPr>
          <w:del w:id="493" w:author="Shiri Yaniv" w:date="2020-01-31T10:33:00Z"/>
          <w:rFonts w:asciiTheme="minorBidi" w:hAnsiTheme="minorBidi"/>
          <w:b/>
          <w:bCs/>
          <w:sz w:val="24"/>
          <w:szCs w:val="24"/>
          <w:rtl/>
        </w:rPr>
      </w:pPr>
      <w:bookmarkStart w:id="494" w:name="_Toc21029991"/>
      <w:del w:id="495" w:author="Shiri Yaniv" w:date="2020-01-31T10:33:00Z">
        <w:r w:rsidRPr="003E20A6" w:rsidDel="00157504">
          <w:rPr>
            <w:rFonts w:asciiTheme="minorBidi" w:hAnsiTheme="minorBidi"/>
            <w:b/>
            <w:bCs/>
            <w:sz w:val="24"/>
            <w:szCs w:val="24"/>
            <w:rtl/>
          </w:rPr>
          <w:delText xml:space="preserve">1.2 </w:delText>
        </w:r>
        <w:r w:rsidR="00173546" w:rsidRPr="003E20A6" w:rsidDel="00157504">
          <w:rPr>
            <w:rFonts w:asciiTheme="minorBidi" w:hAnsiTheme="minorBidi"/>
            <w:b/>
            <w:bCs/>
            <w:sz w:val="24"/>
            <w:szCs w:val="24"/>
            <w:rtl/>
          </w:rPr>
          <w:delText>שכיחות</w:delText>
        </w:r>
        <w:bookmarkEnd w:id="494"/>
      </w:del>
    </w:p>
    <w:p w14:paraId="14661552" w14:textId="5881AD8E" w:rsidR="009B55C8" w:rsidRPr="003E20A6" w:rsidDel="00157504" w:rsidRDefault="00173546" w:rsidP="00157504">
      <w:pPr>
        <w:spacing w:line="480" w:lineRule="auto"/>
        <w:rPr>
          <w:del w:id="496" w:author="Shiri Yaniv" w:date="2020-01-31T10:37:00Z"/>
          <w:rFonts w:asciiTheme="minorBidi" w:hAnsiTheme="minorBidi"/>
          <w:rtl/>
        </w:rPr>
        <w:pPrChange w:id="497" w:author="Shiri Yaniv" w:date="2020-01-31T10:33:00Z">
          <w:pPr>
            <w:spacing w:line="480" w:lineRule="auto"/>
            <w:jc w:val="both"/>
          </w:pPr>
        </w:pPrChange>
      </w:pPr>
      <w:r w:rsidRPr="003E20A6">
        <w:rPr>
          <w:rFonts w:asciiTheme="minorBidi" w:hAnsiTheme="minorBidi"/>
          <w:rtl/>
        </w:rPr>
        <w:t xml:space="preserve">ההערכה היא כי </w:t>
      </w:r>
      <w:r w:rsidR="00EA360B" w:rsidRPr="003E20A6">
        <w:rPr>
          <w:rFonts w:asciiTheme="minorBidi" w:hAnsiTheme="minorBidi"/>
          <w:rtl/>
        </w:rPr>
        <w:t xml:space="preserve">28%-8% </w:t>
      </w:r>
      <w:r w:rsidR="00145CC4" w:rsidRPr="003E20A6">
        <w:rPr>
          <w:rFonts w:asciiTheme="minorBidi" w:hAnsiTheme="minorBidi"/>
          <w:rtl/>
        </w:rPr>
        <w:t>מכלל אוכלוסיית הנשים העולמית</w:t>
      </w:r>
      <w:ins w:id="498" w:author="Shiri Yaniv" w:date="2020-01-31T10:33:00Z">
        <w:r w:rsidR="00157504">
          <w:rPr>
            <w:rFonts w:asciiTheme="minorBidi" w:hAnsiTheme="minorBidi" w:hint="cs"/>
            <w:rtl/>
          </w:rPr>
          <w:t xml:space="preserve"> </w:t>
        </w:r>
      </w:ins>
      <w:del w:id="499" w:author="Shiri Yaniv" w:date="2020-01-31T10:33:00Z">
        <w:r w:rsidR="00145CC4" w:rsidRPr="003E20A6" w:rsidDel="00157504">
          <w:rPr>
            <w:rFonts w:asciiTheme="minorBidi" w:hAnsiTheme="minorBidi"/>
            <w:rtl/>
          </w:rPr>
          <w:delText xml:space="preserve"> </w:delText>
        </w:r>
        <w:r w:rsidR="0088776C" w:rsidRPr="003E20A6" w:rsidDel="00157504">
          <w:rPr>
            <w:rFonts w:asciiTheme="minorBidi" w:hAnsiTheme="minorBidi"/>
            <w:rtl/>
          </w:rPr>
          <w:delText xml:space="preserve">(בכל </w:delText>
        </w:r>
        <w:r w:rsidR="005D73B1" w:rsidRPr="003E20A6" w:rsidDel="00157504">
          <w:rPr>
            <w:rFonts w:asciiTheme="minorBidi" w:hAnsiTheme="minorBidi"/>
            <w:rtl/>
          </w:rPr>
          <w:delText>קבוצות הגילאים</w:delText>
        </w:r>
        <w:r w:rsidR="0088776C" w:rsidRPr="003E20A6" w:rsidDel="00157504">
          <w:rPr>
            <w:rFonts w:asciiTheme="minorBidi" w:hAnsiTheme="minorBidi"/>
            <w:rtl/>
          </w:rPr>
          <w:delText xml:space="preserve"> </w:delText>
        </w:r>
        <w:r w:rsidR="005D73B1" w:rsidRPr="003E20A6" w:rsidDel="00157504">
          <w:rPr>
            <w:rFonts w:asciiTheme="minorBidi" w:hAnsiTheme="minorBidi"/>
            <w:rtl/>
          </w:rPr>
          <w:delText>ו</w:delText>
        </w:r>
        <w:r w:rsidR="0088776C" w:rsidRPr="003E20A6" w:rsidDel="00157504">
          <w:rPr>
            <w:rFonts w:asciiTheme="minorBidi" w:hAnsiTheme="minorBidi"/>
            <w:rtl/>
          </w:rPr>
          <w:delText>המוצא האתני השונות)</w:delText>
        </w:r>
        <w:r w:rsidR="0080258D" w:rsidRPr="003E20A6" w:rsidDel="00157504">
          <w:rPr>
            <w:rFonts w:asciiTheme="minorBidi" w:hAnsiTheme="minorBidi"/>
            <w:rtl/>
          </w:rPr>
          <w:delText xml:space="preserve"> </w:delText>
        </w:r>
      </w:del>
      <w:r w:rsidR="00145CC4" w:rsidRPr="003E20A6">
        <w:rPr>
          <w:rFonts w:asciiTheme="minorBidi" w:hAnsiTheme="minorBidi"/>
          <w:rtl/>
        </w:rPr>
        <w:t xml:space="preserve">סובלות </w:t>
      </w:r>
      <w:proofErr w:type="spellStart"/>
      <w:r w:rsidR="00145CC4" w:rsidRPr="003E20A6">
        <w:rPr>
          <w:rFonts w:asciiTheme="minorBidi" w:hAnsiTheme="minorBidi"/>
          <w:rtl/>
        </w:rPr>
        <w:t>מוולוודיניה</w:t>
      </w:r>
      <w:proofErr w:type="spellEnd"/>
      <w:r w:rsidR="00307DE6" w:rsidRPr="003E20A6">
        <w:rPr>
          <w:rFonts w:asciiTheme="minorBidi" w:hAnsiTheme="minorBidi"/>
          <w:rtl/>
        </w:rPr>
        <w:t xml:space="preserve"> </w:t>
      </w:r>
      <w:sdt>
        <w:sdtPr>
          <w:rPr>
            <w:rFonts w:asciiTheme="minorBidi" w:hAnsiTheme="minorBidi"/>
            <w:rtl/>
          </w:rPr>
          <w:id w:val="1849058644"/>
          <w:citation/>
        </w:sdtPr>
        <w:sdtContent>
          <w:r w:rsidR="00422814" w:rsidRPr="003E20A6">
            <w:rPr>
              <w:rFonts w:asciiTheme="minorBidi" w:hAnsiTheme="minorBidi"/>
              <w:rtl/>
            </w:rPr>
            <w:fldChar w:fldCharType="begin"/>
          </w:r>
          <w:r w:rsidR="0085332C" w:rsidRPr="003E20A6">
            <w:rPr>
              <w:rFonts w:asciiTheme="minorBidi" w:hAnsiTheme="minorBidi"/>
            </w:rPr>
            <w:instrText xml:space="preserve">CITATION and16 \l 1033 </w:instrText>
          </w:r>
          <w:r w:rsidR="00422814" w:rsidRPr="003E20A6">
            <w:rPr>
              <w:rFonts w:asciiTheme="minorBidi" w:hAnsiTheme="minorBidi"/>
              <w:rtl/>
            </w:rPr>
            <w:fldChar w:fldCharType="separate"/>
          </w:r>
          <w:r w:rsidR="004F19A9" w:rsidRPr="004F19A9">
            <w:rPr>
              <w:rFonts w:asciiTheme="minorBidi" w:hAnsiTheme="minorBidi"/>
              <w:noProof/>
            </w:rPr>
            <w:t>(Andres, et al., 2016)</w:t>
          </w:r>
          <w:r w:rsidR="00422814" w:rsidRPr="003E20A6">
            <w:rPr>
              <w:rFonts w:asciiTheme="minorBidi" w:hAnsiTheme="minorBidi"/>
              <w:rtl/>
            </w:rPr>
            <w:fldChar w:fldCharType="end"/>
          </w:r>
        </w:sdtContent>
      </w:sdt>
      <w:r w:rsidR="0088776C" w:rsidRPr="003E20A6">
        <w:rPr>
          <w:rFonts w:asciiTheme="minorBidi" w:hAnsiTheme="minorBidi"/>
          <w:rtl/>
        </w:rPr>
        <w:t>,</w:t>
      </w:r>
      <w:r w:rsidR="00EA360B" w:rsidRPr="003E20A6">
        <w:rPr>
          <w:rFonts w:asciiTheme="minorBidi" w:hAnsiTheme="minorBidi"/>
          <w:rtl/>
        </w:rPr>
        <w:t xml:space="preserve"> </w:t>
      </w:r>
      <w:r w:rsidR="004008E8" w:rsidRPr="003E20A6">
        <w:rPr>
          <w:rFonts w:asciiTheme="minorBidi" w:hAnsiTheme="minorBidi"/>
          <w:rtl/>
        </w:rPr>
        <w:t xml:space="preserve">הסוג </w:t>
      </w:r>
      <w:r w:rsidR="006C7FAE" w:rsidRPr="003E20A6">
        <w:rPr>
          <w:rFonts w:asciiTheme="minorBidi" w:hAnsiTheme="minorBidi" w:hint="eastAsia"/>
          <w:rtl/>
          <w:lang w:val="en-GB"/>
        </w:rPr>
        <w:t>ה</w:t>
      </w:r>
      <w:r w:rsidR="006C1398">
        <w:rPr>
          <w:rFonts w:asciiTheme="minorBidi" w:hAnsiTheme="minorBidi"/>
          <w:rtl/>
        </w:rPr>
        <w:t>שכיח הי</w:t>
      </w:r>
      <w:r w:rsidR="006C1398">
        <w:rPr>
          <w:rFonts w:asciiTheme="minorBidi" w:hAnsiTheme="minorBidi" w:hint="cs"/>
          <w:rtl/>
        </w:rPr>
        <w:t xml:space="preserve">נו </w:t>
      </w:r>
      <w:proofErr w:type="spellStart"/>
      <w:r w:rsidR="006C1398">
        <w:rPr>
          <w:rFonts w:asciiTheme="minorBidi" w:hAnsiTheme="minorBidi" w:hint="cs"/>
          <w:rtl/>
        </w:rPr>
        <w:t>וולוודיניה</w:t>
      </w:r>
      <w:proofErr w:type="spellEnd"/>
      <w:r w:rsidR="006C1398">
        <w:rPr>
          <w:rFonts w:asciiTheme="minorBidi" w:hAnsiTheme="minorBidi" w:hint="cs"/>
          <w:rtl/>
        </w:rPr>
        <w:t xml:space="preserve"> במגע</w:t>
      </w:r>
      <w:del w:id="500" w:author="Shiri Yaniv" w:date="2020-01-31T10:34:00Z">
        <w:r w:rsidR="00824D36" w:rsidRPr="002127B7" w:rsidDel="00157504">
          <w:rPr>
            <w:rFonts w:asciiTheme="majorBidi" w:hAnsiTheme="majorBidi" w:cstheme="majorBidi"/>
            <w:sz w:val="24"/>
            <w:szCs w:val="24"/>
          </w:rPr>
          <w:delText xml:space="preserve">Localized </w:delText>
        </w:r>
        <w:r w:rsidR="004008E8" w:rsidRPr="002127B7" w:rsidDel="00157504">
          <w:rPr>
            <w:rFonts w:asciiTheme="majorBidi" w:hAnsiTheme="majorBidi" w:cstheme="majorBidi"/>
            <w:sz w:val="24"/>
            <w:szCs w:val="24"/>
          </w:rPr>
          <w:delText>provoked</w:delText>
        </w:r>
        <w:r w:rsidR="00145CC4" w:rsidRPr="002127B7" w:rsidDel="00157504">
          <w:rPr>
            <w:rFonts w:asciiTheme="minorBidi" w:hAnsiTheme="minorBidi"/>
            <w:sz w:val="24"/>
            <w:szCs w:val="24"/>
          </w:rPr>
          <w:delText xml:space="preserve"> </w:delText>
        </w:r>
        <w:r w:rsidR="00824D36" w:rsidRPr="002127B7" w:rsidDel="00157504">
          <w:rPr>
            <w:rFonts w:asciiTheme="majorBidi" w:hAnsiTheme="majorBidi" w:cstheme="majorBidi"/>
            <w:sz w:val="24"/>
            <w:szCs w:val="24"/>
          </w:rPr>
          <w:delText xml:space="preserve">Vulvodynia </w:delText>
        </w:r>
        <w:r w:rsidR="004008E8" w:rsidRPr="002127B7" w:rsidDel="00157504">
          <w:rPr>
            <w:rFonts w:asciiTheme="majorBidi" w:hAnsiTheme="majorBidi" w:cstheme="majorBidi"/>
            <w:sz w:val="24"/>
            <w:szCs w:val="24"/>
          </w:rPr>
          <w:delText>(</w:delText>
        </w:r>
        <w:r w:rsidR="00824D36" w:rsidRPr="002127B7" w:rsidDel="00157504">
          <w:rPr>
            <w:rFonts w:asciiTheme="majorBidi" w:hAnsiTheme="majorBidi" w:cstheme="majorBidi"/>
            <w:sz w:val="24"/>
            <w:szCs w:val="24"/>
          </w:rPr>
          <w:delText>LPV</w:delText>
        </w:r>
        <w:r w:rsidR="004008E8" w:rsidRPr="002127B7" w:rsidDel="00157504">
          <w:rPr>
            <w:rFonts w:asciiTheme="majorBidi" w:hAnsiTheme="majorBidi" w:cstheme="majorBidi"/>
            <w:sz w:val="24"/>
            <w:szCs w:val="24"/>
          </w:rPr>
          <w:delText>)</w:delText>
        </w:r>
      </w:del>
      <w:r w:rsidR="00B958C1" w:rsidRPr="002127B7">
        <w:rPr>
          <w:rFonts w:asciiTheme="minorBidi" w:hAnsiTheme="minorBidi"/>
          <w:sz w:val="24"/>
          <w:szCs w:val="24"/>
          <w:rtl/>
        </w:rPr>
        <w:t xml:space="preserve"> </w:t>
      </w:r>
      <w:r w:rsidR="00145CC4" w:rsidRPr="003E20A6">
        <w:rPr>
          <w:rFonts w:asciiTheme="minorBidi" w:hAnsiTheme="minorBidi"/>
          <w:rtl/>
        </w:rPr>
        <w:t>ו</w:t>
      </w:r>
      <w:r w:rsidR="00B958C1" w:rsidRPr="003E20A6">
        <w:rPr>
          <w:rFonts w:asciiTheme="minorBidi" w:hAnsiTheme="minorBidi"/>
          <w:rtl/>
        </w:rPr>
        <w:t>נחשב לסיבה העיקרית לכאב ב</w:t>
      </w:r>
      <w:r w:rsidR="009B55C8" w:rsidRPr="003E20A6">
        <w:rPr>
          <w:rFonts w:asciiTheme="minorBidi" w:hAnsiTheme="minorBidi"/>
          <w:rtl/>
        </w:rPr>
        <w:t>יחסי מין אצל נשים מתחת לגיל 30</w:t>
      </w:r>
      <w:r w:rsidR="00102936" w:rsidRPr="003E20A6">
        <w:rPr>
          <w:rFonts w:asciiTheme="minorBidi" w:hAnsiTheme="minorBidi"/>
          <w:rtl/>
        </w:rPr>
        <w:t xml:space="preserve"> </w:t>
      </w:r>
      <w:r w:rsidR="00102936" w:rsidRPr="003E20A6">
        <w:rPr>
          <w:rFonts w:asciiTheme="minorBidi" w:hAnsiTheme="minorBidi"/>
          <w:noProof/>
        </w:rPr>
        <w:t>(Sad</w:t>
      </w:r>
      <w:r w:rsidR="000E7E66">
        <w:rPr>
          <w:rFonts w:asciiTheme="minorBidi" w:hAnsiTheme="minorBidi"/>
          <w:noProof/>
        </w:rPr>
        <w:t>o</w:t>
      </w:r>
      <w:r w:rsidR="00102936" w:rsidRPr="003E20A6">
        <w:rPr>
          <w:rFonts w:asciiTheme="minorBidi" w:hAnsiTheme="minorBidi"/>
          <w:noProof/>
        </w:rPr>
        <w:t>wnik, 2014; Henzell, Berzins, &amp; Langford, 2017)</w:t>
      </w:r>
      <w:r w:rsidR="00102936" w:rsidRPr="003E20A6">
        <w:rPr>
          <w:rFonts w:asciiTheme="minorBidi" w:hAnsiTheme="minorBidi"/>
          <w:rtl/>
        </w:rPr>
        <w:t>.</w:t>
      </w:r>
      <w:ins w:id="501" w:author="Shiri Yaniv" w:date="2020-01-31T10:37:00Z">
        <w:r w:rsidR="00157504">
          <w:rPr>
            <w:rFonts w:asciiTheme="minorBidi" w:hAnsiTheme="minorBidi" w:hint="cs"/>
            <w:rtl/>
          </w:rPr>
          <w:t xml:space="preserve"> </w:t>
        </w:r>
      </w:ins>
    </w:p>
    <w:p w14:paraId="355D8881" w14:textId="607CDCED" w:rsidR="006D5ED1" w:rsidDel="009C307E" w:rsidRDefault="00EA360B" w:rsidP="0012396B">
      <w:pPr>
        <w:spacing w:line="480" w:lineRule="auto"/>
        <w:jc w:val="both"/>
        <w:rPr>
          <w:del w:id="502" w:author="HP" w:date="2020-01-03T11:13:00Z"/>
          <w:rFonts w:asciiTheme="minorBidi" w:hAnsiTheme="minorBidi"/>
          <w:rtl/>
        </w:rPr>
      </w:pPr>
      <w:del w:id="503" w:author="HP" w:date="2020-01-03T11:12:00Z">
        <w:r w:rsidRPr="003E20A6" w:rsidDel="009C307E">
          <w:rPr>
            <w:rFonts w:asciiTheme="minorBidi" w:hAnsiTheme="minorBidi"/>
            <w:rtl/>
          </w:rPr>
          <w:delText xml:space="preserve">למרות השכיחות הגבוהה של וולוודיניה רק </w:delText>
        </w:r>
        <w:r w:rsidR="000E2CBC" w:rsidRPr="003E20A6" w:rsidDel="009C307E">
          <w:rPr>
            <w:rFonts w:asciiTheme="minorBidi" w:hAnsiTheme="minorBidi" w:hint="eastAsia"/>
            <w:rtl/>
          </w:rPr>
          <w:delText>כ</w:delText>
        </w:r>
        <w:r w:rsidR="000E2CBC" w:rsidRPr="003E20A6" w:rsidDel="009C307E">
          <w:rPr>
            <w:rFonts w:asciiTheme="minorBidi" w:hAnsiTheme="minorBidi"/>
            <w:rtl/>
          </w:rPr>
          <w:delText>-</w:delText>
        </w:r>
        <w:r w:rsidRPr="003E20A6" w:rsidDel="009C307E">
          <w:rPr>
            <w:rFonts w:asciiTheme="minorBidi" w:hAnsiTheme="minorBidi"/>
            <w:rtl/>
          </w:rPr>
          <w:delText>60% מהנשים הסובלות מהתסמ</w:delText>
        </w:r>
        <w:r w:rsidR="005D73B1" w:rsidRPr="003E20A6" w:rsidDel="009C307E">
          <w:rPr>
            <w:rFonts w:asciiTheme="minorBidi" w:hAnsiTheme="minorBidi"/>
            <w:rtl/>
          </w:rPr>
          <w:delText>ונת הזו פונות לקבלת טיפול ו</w:delText>
        </w:r>
        <w:r w:rsidR="000E2CBC" w:rsidRPr="003E20A6" w:rsidDel="009C307E">
          <w:rPr>
            <w:rFonts w:asciiTheme="minorBidi" w:hAnsiTheme="minorBidi" w:hint="eastAsia"/>
            <w:rtl/>
          </w:rPr>
          <w:delText>רק</w:delText>
        </w:r>
        <w:r w:rsidR="000E2CBC" w:rsidRPr="003E20A6" w:rsidDel="009C307E">
          <w:rPr>
            <w:rFonts w:asciiTheme="minorBidi" w:hAnsiTheme="minorBidi"/>
            <w:rtl/>
          </w:rPr>
          <w:delText xml:space="preserve"> </w:delText>
        </w:r>
        <w:r w:rsidR="005D73B1" w:rsidRPr="003E20A6" w:rsidDel="009C307E">
          <w:rPr>
            <w:rFonts w:asciiTheme="minorBidi" w:hAnsiTheme="minorBidi"/>
            <w:rtl/>
          </w:rPr>
          <w:delText>כ-50% מהם מא</w:delText>
        </w:r>
        <w:r w:rsidR="006C7FAE" w:rsidRPr="003E20A6" w:rsidDel="009C307E">
          <w:rPr>
            <w:rFonts w:asciiTheme="minorBidi" w:hAnsiTheme="minorBidi" w:hint="eastAsia"/>
            <w:rtl/>
          </w:rPr>
          <w:delText>ו</w:delText>
        </w:r>
        <w:r w:rsidR="005D73B1" w:rsidRPr="003E20A6" w:rsidDel="009C307E">
          <w:rPr>
            <w:rFonts w:asciiTheme="minorBidi" w:hAnsiTheme="minorBidi"/>
            <w:rtl/>
          </w:rPr>
          <w:delText xml:space="preserve">בחנות בצורה רשמית כסובלות מוולוודיניה </w:delText>
        </w:r>
      </w:del>
      <w:customXmlDelRangeStart w:id="504" w:author="HP" w:date="2020-01-03T11:12:00Z"/>
      <w:sdt>
        <w:sdtPr>
          <w:rPr>
            <w:rFonts w:asciiTheme="minorBidi" w:hAnsiTheme="minorBidi"/>
            <w:rtl/>
          </w:rPr>
          <w:id w:val="-500349361"/>
          <w:citation/>
        </w:sdtPr>
        <w:sdtContent>
          <w:customXmlDelRangeEnd w:id="504"/>
          <w:del w:id="505" w:author="HP" w:date="2020-01-03T11:12:00Z">
            <w:r w:rsidR="00422814" w:rsidRPr="003E20A6" w:rsidDel="009C307E">
              <w:rPr>
                <w:rFonts w:asciiTheme="minorBidi" w:hAnsiTheme="minorBidi"/>
                <w:rtl/>
              </w:rPr>
              <w:fldChar w:fldCharType="begin"/>
            </w:r>
            <w:r w:rsidR="00102936" w:rsidRPr="003E20A6" w:rsidDel="009C307E">
              <w:rPr>
                <w:rFonts w:asciiTheme="minorBidi" w:hAnsiTheme="minorBidi"/>
              </w:rPr>
              <w:delInstrText xml:space="preserve"> CITATION Cor17 \l 1033 </w:delInstrText>
            </w:r>
            <w:r w:rsidR="00422814" w:rsidRPr="003E20A6" w:rsidDel="009C307E">
              <w:rPr>
                <w:rFonts w:asciiTheme="minorBidi" w:hAnsiTheme="minorBidi"/>
                <w:rtl/>
              </w:rPr>
              <w:fldChar w:fldCharType="separate"/>
            </w:r>
            <w:r w:rsidR="004F19A9" w:rsidRPr="004F19A9" w:rsidDel="009C307E">
              <w:rPr>
                <w:rFonts w:asciiTheme="minorBidi" w:hAnsiTheme="minorBidi"/>
                <w:noProof/>
              </w:rPr>
              <w:delText>(Corsini-Munt, Rancourt, Dube, Rossi, &amp; Rosen, 2017)</w:delText>
            </w:r>
            <w:r w:rsidR="00422814" w:rsidRPr="003E20A6" w:rsidDel="009C307E">
              <w:rPr>
                <w:rFonts w:asciiTheme="minorBidi" w:hAnsiTheme="minorBidi"/>
                <w:rtl/>
              </w:rPr>
              <w:fldChar w:fldCharType="end"/>
            </w:r>
          </w:del>
          <w:customXmlDelRangeStart w:id="506" w:author="HP" w:date="2020-01-03T11:12:00Z"/>
        </w:sdtContent>
      </w:sdt>
      <w:customXmlDelRangeEnd w:id="506"/>
      <w:del w:id="507" w:author="HP" w:date="2020-01-03T11:12:00Z">
        <w:r w:rsidR="000E2CBC" w:rsidRPr="003E20A6" w:rsidDel="009C307E">
          <w:rPr>
            <w:rFonts w:asciiTheme="minorBidi" w:hAnsiTheme="minorBidi"/>
            <w:rtl/>
          </w:rPr>
          <w:delText xml:space="preserve">. </w:delText>
        </w:r>
        <w:r w:rsidR="00EF57CC" w:rsidRPr="003E20A6" w:rsidDel="009C307E">
          <w:rPr>
            <w:rFonts w:asciiTheme="minorBidi" w:hAnsiTheme="minorBidi"/>
            <w:rtl/>
          </w:rPr>
          <w:delText>חשוב לציין שעד היום השכיחות וההיארעות לא נבדקו היטב בר</w:delText>
        </w:r>
        <w:r w:rsidR="000E2CBC" w:rsidRPr="003E20A6" w:rsidDel="009C307E">
          <w:rPr>
            <w:rFonts w:asciiTheme="minorBidi" w:hAnsiTheme="minorBidi" w:hint="eastAsia"/>
            <w:rtl/>
          </w:rPr>
          <w:delText>ו</w:delText>
        </w:r>
        <w:r w:rsidR="00EF57CC" w:rsidRPr="003E20A6" w:rsidDel="009C307E">
          <w:rPr>
            <w:rFonts w:asciiTheme="minorBidi" w:hAnsiTheme="minorBidi"/>
            <w:rtl/>
          </w:rPr>
          <w:delText>ב מדינות העולם, ושלמרות השכיחות הגבוהה של וולוודיניה</w:delText>
        </w:r>
        <w:r w:rsidR="003D60DB" w:rsidRPr="003E20A6" w:rsidDel="009C307E">
          <w:rPr>
            <w:rFonts w:asciiTheme="minorBidi" w:hAnsiTheme="minorBidi"/>
            <w:rtl/>
          </w:rPr>
          <w:delText>,</w:delText>
        </w:r>
        <w:r w:rsidR="00EF57CC" w:rsidRPr="003E20A6" w:rsidDel="009C307E">
          <w:rPr>
            <w:rFonts w:asciiTheme="minorBidi" w:hAnsiTheme="minorBidi"/>
            <w:rtl/>
          </w:rPr>
          <w:delText xml:space="preserve"> נשים רבות אינן מדברות על הבעיה</w:delText>
        </w:r>
        <w:r w:rsidR="00F2247F" w:rsidRPr="003E20A6" w:rsidDel="009C307E">
          <w:rPr>
            <w:rFonts w:asciiTheme="minorBidi" w:hAnsiTheme="minorBidi"/>
            <w:rtl/>
          </w:rPr>
          <w:delText xml:space="preserve"> </w:delText>
        </w:r>
      </w:del>
      <w:customXmlDelRangeStart w:id="508" w:author="HP" w:date="2020-01-03T11:12:00Z"/>
      <w:sdt>
        <w:sdtPr>
          <w:rPr>
            <w:rFonts w:asciiTheme="minorBidi" w:hAnsiTheme="minorBidi"/>
            <w:rtl/>
          </w:rPr>
          <w:id w:val="-1033724445"/>
          <w:citation/>
        </w:sdtPr>
        <w:sdtContent>
          <w:customXmlDelRangeEnd w:id="508"/>
          <w:del w:id="509" w:author="HP" w:date="2020-01-03T11:12:00Z">
            <w:r w:rsidR="00422814" w:rsidRPr="003E20A6" w:rsidDel="009C307E">
              <w:rPr>
                <w:rFonts w:asciiTheme="minorBidi" w:hAnsiTheme="minorBidi"/>
                <w:rtl/>
              </w:rPr>
              <w:fldChar w:fldCharType="begin"/>
            </w:r>
            <w:r w:rsidR="00F2247F" w:rsidRPr="003E20A6" w:rsidDel="009C307E">
              <w:rPr>
                <w:rFonts w:asciiTheme="minorBidi" w:hAnsiTheme="minorBidi"/>
              </w:rPr>
              <w:delInstrText xml:space="preserve"> CITATION and16 \l 1033 </w:delInstrText>
            </w:r>
            <w:r w:rsidR="00422814" w:rsidRPr="003E20A6" w:rsidDel="009C307E">
              <w:rPr>
                <w:rFonts w:asciiTheme="minorBidi" w:hAnsiTheme="minorBidi"/>
                <w:rtl/>
              </w:rPr>
              <w:fldChar w:fldCharType="separate"/>
            </w:r>
            <w:r w:rsidR="004F19A9" w:rsidRPr="004F19A9" w:rsidDel="009C307E">
              <w:rPr>
                <w:rFonts w:asciiTheme="minorBidi" w:hAnsiTheme="minorBidi"/>
                <w:noProof/>
              </w:rPr>
              <w:delText>(Andres, et al., 2016)</w:delText>
            </w:r>
            <w:r w:rsidR="00422814" w:rsidRPr="003E20A6" w:rsidDel="009C307E">
              <w:rPr>
                <w:rFonts w:asciiTheme="minorBidi" w:hAnsiTheme="minorBidi"/>
                <w:rtl/>
              </w:rPr>
              <w:fldChar w:fldCharType="end"/>
            </w:r>
          </w:del>
          <w:customXmlDelRangeStart w:id="510" w:author="HP" w:date="2020-01-03T11:12:00Z"/>
        </w:sdtContent>
      </w:sdt>
      <w:customXmlDelRangeEnd w:id="510"/>
      <w:del w:id="511" w:author="HP" w:date="2020-01-03T11:12:00Z">
        <w:r w:rsidR="009D5BC0" w:rsidRPr="003E20A6" w:rsidDel="009C307E">
          <w:rPr>
            <w:rFonts w:asciiTheme="minorBidi" w:hAnsiTheme="minorBidi"/>
            <w:rtl/>
          </w:rPr>
          <w:delText>.</w:delText>
        </w:r>
      </w:del>
    </w:p>
    <w:p w14:paraId="3E0DE813" w14:textId="4CFED304" w:rsidR="00A53C34" w:rsidRPr="003E20A6" w:rsidDel="009C307E" w:rsidRDefault="00A53C34" w:rsidP="009C307E">
      <w:pPr>
        <w:spacing w:line="480" w:lineRule="auto"/>
        <w:jc w:val="both"/>
        <w:rPr>
          <w:del w:id="512" w:author="HP" w:date="2020-01-03T11:13:00Z"/>
          <w:rFonts w:asciiTheme="minorBidi" w:hAnsiTheme="minorBidi"/>
          <w:rtl/>
        </w:rPr>
      </w:pPr>
    </w:p>
    <w:p w14:paraId="604A9A5F" w14:textId="6AC59955" w:rsidR="008E4A8A" w:rsidRPr="003E20A6" w:rsidDel="00157504" w:rsidRDefault="00C84EAC" w:rsidP="00C84EAC">
      <w:pPr>
        <w:outlineLvl w:val="1"/>
        <w:rPr>
          <w:del w:id="513" w:author="Shiri Yaniv" w:date="2020-01-31T10:33:00Z"/>
          <w:rFonts w:asciiTheme="minorBidi" w:hAnsiTheme="minorBidi"/>
          <w:b/>
          <w:bCs/>
          <w:sz w:val="24"/>
          <w:szCs w:val="24"/>
          <w:rtl/>
        </w:rPr>
      </w:pPr>
      <w:bookmarkStart w:id="514" w:name="_Toc21029992"/>
      <w:del w:id="515" w:author="Shiri Yaniv" w:date="2020-01-31T10:33:00Z">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3 </w:delText>
        </w:r>
        <w:r w:rsidR="00505698" w:rsidRPr="003E20A6" w:rsidDel="00157504">
          <w:rPr>
            <w:rFonts w:asciiTheme="minorBidi" w:hAnsiTheme="minorBidi"/>
            <w:b/>
            <w:bCs/>
            <w:sz w:val="24"/>
            <w:szCs w:val="24"/>
            <w:rtl/>
          </w:rPr>
          <w:delText>השפעות</w:delText>
        </w:r>
        <w:bookmarkEnd w:id="514"/>
      </w:del>
    </w:p>
    <w:p w14:paraId="291122BA" w14:textId="2141F589" w:rsidR="00A9616D" w:rsidRPr="003E20A6" w:rsidDel="00157504" w:rsidRDefault="00AA1752" w:rsidP="00C63BD6">
      <w:pPr>
        <w:spacing w:line="480" w:lineRule="auto"/>
        <w:jc w:val="both"/>
        <w:rPr>
          <w:del w:id="516" w:author="Shiri Yaniv" w:date="2020-01-31T10:35:00Z"/>
          <w:rFonts w:asciiTheme="minorBidi" w:hAnsiTheme="minorBidi"/>
        </w:rPr>
      </w:pPr>
      <w:proofErr w:type="spellStart"/>
      <w:r w:rsidRPr="003E20A6">
        <w:rPr>
          <w:rFonts w:asciiTheme="minorBidi" w:hAnsiTheme="minorBidi"/>
          <w:rtl/>
        </w:rPr>
        <w:t>וולוודינ</w:t>
      </w:r>
      <w:r w:rsidR="00EA1B32" w:rsidRPr="003E20A6">
        <w:rPr>
          <w:rFonts w:asciiTheme="minorBidi" w:hAnsiTheme="minorBidi"/>
          <w:rtl/>
        </w:rPr>
        <w:t>י</w:t>
      </w:r>
      <w:r w:rsidRPr="003E20A6">
        <w:rPr>
          <w:rFonts w:asciiTheme="minorBidi" w:hAnsiTheme="minorBidi"/>
          <w:rtl/>
        </w:rPr>
        <w:t>ה</w:t>
      </w:r>
      <w:proofErr w:type="spellEnd"/>
      <w:r w:rsidR="000E2CBC" w:rsidRPr="003E20A6">
        <w:rPr>
          <w:rFonts w:asciiTheme="minorBidi" w:hAnsiTheme="minorBidi"/>
          <w:rtl/>
        </w:rPr>
        <w:t xml:space="preserve"> </w:t>
      </w:r>
      <w:r w:rsidR="006C1398">
        <w:rPr>
          <w:rFonts w:asciiTheme="minorBidi" w:hAnsiTheme="minorBidi" w:hint="cs"/>
          <w:rtl/>
        </w:rPr>
        <w:t xml:space="preserve">במגע </w:t>
      </w:r>
      <w:r w:rsidR="000E2CBC" w:rsidRPr="003E20A6">
        <w:rPr>
          <w:rFonts w:asciiTheme="minorBidi" w:hAnsiTheme="minorBidi"/>
          <w:rtl/>
        </w:rPr>
        <w:t>היא</w:t>
      </w:r>
      <w:r w:rsidRPr="003E20A6">
        <w:rPr>
          <w:rFonts w:asciiTheme="minorBidi" w:hAnsiTheme="minorBidi"/>
          <w:rtl/>
        </w:rPr>
        <w:t xml:space="preserve"> </w:t>
      </w:r>
      <w:r w:rsidR="005D73B1" w:rsidRPr="003E20A6">
        <w:rPr>
          <w:rFonts w:asciiTheme="minorBidi" w:hAnsiTheme="minorBidi"/>
          <w:rtl/>
        </w:rPr>
        <w:t>תסמונת</w:t>
      </w:r>
      <w:r w:rsidRPr="003E20A6">
        <w:rPr>
          <w:rFonts w:asciiTheme="minorBidi" w:hAnsiTheme="minorBidi"/>
          <w:rtl/>
        </w:rPr>
        <w:t xml:space="preserve"> </w:t>
      </w:r>
      <w:r w:rsidR="007F7E9B" w:rsidRPr="003E20A6">
        <w:rPr>
          <w:rFonts w:asciiTheme="minorBidi" w:hAnsiTheme="minorBidi" w:hint="eastAsia"/>
          <w:rtl/>
        </w:rPr>
        <w:t>ה</w:t>
      </w:r>
      <w:r w:rsidRPr="003E20A6">
        <w:rPr>
          <w:rFonts w:asciiTheme="minorBidi" w:hAnsiTheme="minorBidi"/>
          <w:rtl/>
        </w:rPr>
        <w:t xml:space="preserve">מהווה נטל משמעותי על </w:t>
      </w:r>
      <w:r w:rsidR="00C63BD6" w:rsidRPr="003E20A6">
        <w:rPr>
          <w:rFonts w:asciiTheme="minorBidi" w:hAnsiTheme="minorBidi"/>
          <w:rtl/>
        </w:rPr>
        <w:t>האישה</w:t>
      </w:r>
      <w:del w:id="517" w:author="Shiri Yaniv" w:date="2020-01-31T10:34:00Z">
        <w:r w:rsidR="00C63BD6" w:rsidDel="00157504">
          <w:rPr>
            <w:rFonts w:asciiTheme="minorBidi" w:hAnsiTheme="minorBidi" w:hint="cs"/>
            <w:rtl/>
          </w:rPr>
          <w:delText>,</w:delText>
        </w:r>
        <w:r w:rsidR="00C63BD6" w:rsidRPr="003E20A6" w:rsidDel="00157504">
          <w:rPr>
            <w:rFonts w:asciiTheme="minorBidi" w:hAnsiTheme="minorBidi"/>
            <w:rtl/>
          </w:rPr>
          <w:delText xml:space="preserve"> </w:delText>
        </w:r>
        <w:r w:rsidR="0046578E" w:rsidRPr="003E20A6" w:rsidDel="00157504">
          <w:rPr>
            <w:rFonts w:asciiTheme="minorBidi" w:hAnsiTheme="minorBidi"/>
            <w:rtl/>
          </w:rPr>
          <w:delText>משפחתה ו</w:delText>
        </w:r>
        <w:r w:rsidRPr="003E20A6" w:rsidDel="00157504">
          <w:rPr>
            <w:rFonts w:asciiTheme="minorBidi" w:hAnsiTheme="minorBidi"/>
            <w:rtl/>
          </w:rPr>
          <w:delText>בן זוגה</w:delText>
        </w:r>
        <w:r w:rsidR="007F7E9B" w:rsidRPr="003E20A6" w:rsidDel="00157504">
          <w:rPr>
            <w:rFonts w:asciiTheme="minorBidi" w:hAnsiTheme="minorBidi"/>
            <w:rtl/>
          </w:rPr>
          <w:delText>,</w:delText>
        </w:r>
        <w:r w:rsidR="003D60DB" w:rsidRPr="003E20A6" w:rsidDel="00157504">
          <w:rPr>
            <w:rFonts w:asciiTheme="minorBidi" w:hAnsiTheme="minorBidi"/>
            <w:rtl/>
          </w:rPr>
          <w:delText xml:space="preserve"> ובעקיפין גם על החברה ומערכות הבריאות</w:delText>
        </w:r>
      </w:del>
      <w:ins w:id="518" w:author="Shiri Yaniv" w:date="2020-01-31T10:34:00Z">
        <w:r w:rsidR="00157504">
          <w:rPr>
            <w:rFonts w:asciiTheme="minorBidi" w:hAnsiTheme="minorBidi" w:hint="cs"/>
            <w:rtl/>
          </w:rPr>
          <w:t xml:space="preserve"> וסביבתה</w:t>
        </w:r>
      </w:ins>
      <w:r w:rsidR="00A9616D" w:rsidRPr="003E20A6">
        <w:rPr>
          <w:rFonts w:asciiTheme="minorBidi" w:hAnsiTheme="minorBidi"/>
          <w:rtl/>
        </w:rPr>
        <w:t>.</w:t>
      </w:r>
      <w:r w:rsidR="00574B90" w:rsidRPr="003E20A6">
        <w:rPr>
          <w:rFonts w:asciiTheme="minorBidi" w:hAnsiTheme="minorBidi"/>
          <w:rtl/>
        </w:rPr>
        <w:t xml:space="preserve"> </w:t>
      </w:r>
      <w:r w:rsidR="00A9616D" w:rsidRPr="003E20A6">
        <w:rPr>
          <w:rFonts w:asciiTheme="minorBidi" w:hAnsiTheme="minorBidi"/>
          <w:rtl/>
        </w:rPr>
        <w:t xml:space="preserve">אישה הסובלת </w:t>
      </w:r>
      <w:proofErr w:type="spellStart"/>
      <w:r w:rsidR="00A9616D" w:rsidRPr="003E20A6">
        <w:rPr>
          <w:rFonts w:asciiTheme="minorBidi" w:hAnsiTheme="minorBidi"/>
          <w:rtl/>
        </w:rPr>
        <w:t>מוולו</w:t>
      </w:r>
      <w:r w:rsidR="00B958C1" w:rsidRPr="003E20A6">
        <w:rPr>
          <w:rFonts w:asciiTheme="minorBidi" w:hAnsiTheme="minorBidi"/>
          <w:rtl/>
        </w:rPr>
        <w:t>ו</w:t>
      </w:r>
      <w:r w:rsidR="00A9616D" w:rsidRPr="003E20A6">
        <w:rPr>
          <w:rFonts w:asciiTheme="minorBidi" w:hAnsiTheme="minorBidi"/>
          <w:rtl/>
        </w:rPr>
        <w:t>דיניה</w:t>
      </w:r>
      <w:proofErr w:type="spellEnd"/>
      <w:r w:rsidR="006C1398">
        <w:rPr>
          <w:rFonts w:asciiTheme="minorBidi" w:hAnsiTheme="minorBidi" w:hint="cs"/>
          <w:rtl/>
        </w:rPr>
        <w:t xml:space="preserve"> במגע</w:t>
      </w:r>
      <w:r w:rsidR="00A9616D" w:rsidRPr="003E20A6">
        <w:rPr>
          <w:rFonts w:asciiTheme="minorBidi" w:hAnsiTheme="minorBidi"/>
          <w:rtl/>
        </w:rPr>
        <w:t xml:space="preserve"> חווה </w:t>
      </w:r>
      <w:r w:rsidR="00A757FB" w:rsidRPr="003E20A6">
        <w:rPr>
          <w:rFonts w:asciiTheme="minorBidi" w:hAnsiTheme="minorBidi"/>
          <w:rtl/>
        </w:rPr>
        <w:t xml:space="preserve">פגיעה </w:t>
      </w:r>
      <w:r w:rsidR="005D73B1" w:rsidRPr="003E20A6">
        <w:rPr>
          <w:rFonts w:asciiTheme="minorBidi" w:hAnsiTheme="minorBidi"/>
          <w:rtl/>
        </w:rPr>
        <w:t>נפשית ומינית במידה ניכרת</w:t>
      </w:r>
      <w:del w:id="519" w:author="Shiri Yaniv" w:date="2020-01-31T10:35:00Z">
        <w:r w:rsidR="005D73B1" w:rsidRPr="003E20A6" w:rsidDel="00157504">
          <w:rPr>
            <w:rFonts w:asciiTheme="minorBidi" w:hAnsiTheme="minorBidi"/>
            <w:rtl/>
          </w:rPr>
          <w:delText xml:space="preserve"> בנוסף לפגיעה בקשרים </w:delText>
        </w:r>
        <w:r w:rsidR="009D5BC0" w:rsidRPr="003E20A6" w:rsidDel="00157504">
          <w:rPr>
            <w:rFonts w:asciiTheme="minorBidi" w:hAnsiTheme="minorBidi"/>
            <w:rtl/>
          </w:rPr>
          <w:delText>ה</w:delText>
        </w:r>
        <w:r w:rsidR="005D73B1" w:rsidRPr="003E20A6" w:rsidDel="00157504">
          <w:rPr>
            <w:rFonts w:asciiTheme="minorBidi" w:hAnsiTheme="minorBidi"/>
            <w:rtl/>
          </w:rPr>
          <w:delText>רומנטיים</w:delText>
        </w:r>
        <w:r w:rsidR="004F7DA0" w:rsidRPr="003E20A6" w:rsidDel="00157504">
          <w:rPr>
            <w:rFonts w:asciiTheme="minorBidi" w:hAnsiTheme="minorBidi"/>
            <w:rtl/>
          </w:rPr>
          <w:delText>. כרוניות של המצב יכול</w:delText>
        </w:r>
        <w:r w:rsidR="00F24291" w:rsidRPr="003E20A6" w:rsidDel="00157504">
          <w:rPr>
            <w:rFonts w:asciiTheme="minorBidi" w:hAnsiTheme="minorBidi"/>
            <w:rtl/>
          </w:rPr>
          <w:delText xml:space="preserve">ה </w:delText>
        </w:r>
        <w:r w:rsidR="004F7DA0" w:rsidRPr="003E20A6" w:rsidDel="00157504">
          <w:rPr>
            <w:rFonts w:asciiTheme="minorBidi" w:hAnsiTheme="minorBidi"/>
            <w:rtl/>
          </w:rPr>
          <w:delText xml:space="preserve"> לגרום לתסכול, חרדה, לחץ כרוני, דיכאון </w:delText>
        </w:r>
        <w:r w:rsidR="00F24291" w:rsidRPr="003E20A6" w:rsidDel="00157504">
          <w:rPr>
            <w:rFonts w:asciiTheme="minorBidi" w:hAnsiTheme="minorBidi"/>
            <w:rtl/>
          </w:rPr>
          <w:delText>ו</w:delText>
        </w:r>
        <w:r w:rsidR="004F7DA0" w:rsidRPr="003E20A6" w:rsidDel="00157504">
          <w:rPr>
            <w:rFonts w:asciiTheme="minorBidi" w:hAnsiTheme="minorBidi"/>
            <w:rtl/>
          </w:rPr>
          <w:delText>ירידה בתפקוד המיני</w:delText>
        </w:r>
      </w:del>
      <w:ins w:id="520" w:author="Shiri Yaniv" w:date="2020-01-31T10:35:00Z">
        <w:r w:rsidR="00157504">
          <w:rPr>
            <w:rFonts w:asciiTheme="minorBidi" w:hAnsiTheme="minorBidi" w:hint="cs"/>
            <w:rtl/>
          </w:rPr>
          <w:t xml:space="preserve"> </w:t>
        </w:r>
      </w:ins>
      <w:del w:id="521" w:author="Shiri Yaniv" w:date="2020-01-31T10:35:00Z">
        <w:r w:rsidR="004F7DA0" w:rsidRPr="003E20A6" w:rsidDel="00157504">
          <w:rPr>
            <w:rFonts w:asciiTheme="minorBidi" w:hAnsiTheme="minorBidi"/>
            <w:rtl/>
          </w:rPr>
          <w:delText>.</w:delText>
        </w:r>
        <w:r w:rsidR="00302A2A" w:rsidRPr="003E20A6" w:rsidDel="00157504">
          <w:rPr>
            <w:rFonts w:asciiTheme="minorBidi" w:hAnsiTheme="minorBidi"/>
            <w:rtl/>
          </w:rPr>
          <w:delText xml:space="preserve"> נשים עם וול</w:delText>
        </w:r>
        <w:r w:rsidR="00B958C1" w:rsidRPr="003E20A6" w:rsidDel="00157504">
          <w:rPr>
            <w:rFonts w:asciiTheme="minorBidi" w:hAnsiTheme="minorBidi"/>
            <w:rtl/>
          </w:rPr>
          <w:delText>ו</w:delText>
        </w:r>
        <w:r w:rsidR="00302A2A" w:rsidRPr="003E20A6" w:rsidDel="00157504">
          <w:rPr>
            <w:rFonts w:asciiTheme="minorBidi" w:hAnsiTheme="minorBidi"/>
            <w:rtl/>
          </w:rPr>
          <w:delText>ודיניה</w:delText>
        </w:r>
        <w:r w:rsidR="006C1398" w:rsidDel="00157504">
          <w:rPr>
            <w:rFonts w:asciiTheme="minorBidi" w:hAnsiTheme="minorBidi" w:hint="cs"/>
            <w:rtl/>
          </w:rPr>
          <w:delText xml:space="preserve"> במגע</w:delText>
        </w:r>
        <w:r w:rsidR="00302A2A" w:rsidRPr="003E20A6" w:rsidDel="00157504">
          <w:rPr>
            <w:rFonts w:asciiTheme="minorBidi" w:hAnsiTheme="minorBidi"/>
            <w:rtl/>
          </w:rPr>
          <w:delText xml:space="preserve"> יכולות לסבול מבידוד חברתי </w:delText>
        </w:r>
        <w:r w:rsidR="0080258D" w:rsidRPr="003E20A6" w:rsidDel="00157504">
          <w:rPr>
            <w:rFonts w:asciiTheme="minorBidi" w:hAnsiTheme="minorBidi"/>
            <w:rtl/>
          </w:rPr>
          <w:delText>ו</w:delText>
        </w:r>
        <w:r w:rsidR="00617CD6" w:rsidRPr="003E20A6" w:rsidDel="00157504">
          <w:rPr>
            <w:rFonts w:asciiTheme="minorBidi" w:hAnsiTheme="minorBidi"/>
            <w:rtl/>
          </w:rPr>
          <w:delText>הימנעות</w:delText>
        </w:r>
        <w:r w:rsidR="00302A2A" w:rsidRPr="003E20A6" w:rsidDel="00157504">
          <w:rPr>
            <w:rFonts w:asciiTheme="minorBidi" w:hAnsiTheme="minorBidi"/>
            <w:rtl/>
          </w:rPr>
          <w:delText xml:space="preserve"> </w:delText>
        </w:r>
        <w:r w:rsidR="00617CD6" w:rsidRPr="003E20A6" w:rsidDel="00157504">
          <w:rPr>
            <w:rFonts w:asciiTheme="minorBidi" w:hAnsiTheme="minorBidi"/>
            <w:rtl/>
          </w:rPr>
          <w:delText>מ</w:delText>
        </w:r>
        <w:r w:rsidR="00302A2A" w:rsidRPr="003E20A6" w:rsidDel="00157504">
          <w:rPr>
            <w:rFonts w:asciiTheme="minorBidi" w:hAnsiTheme="minorBidi"/>
            <w:rtl/>
          </w:rPr>
          <w:delText xml:space="preserve">יציאה מהבית </w:delText>
        </w:r>
        <w:r w:rsidR="00617CD6" w:rsidRPr="003E20A6" w:rsidDel="00157504">
          <w:rPr>
            <w:rFonts w:asciiTheme="minorBidi" w:hAnsiTheme="minorBidi"/>
            <w:rtl/>
          </w:rPr>
          <w:delText>בגלל</w:delText>
        </w:r>
        <w:r w:rsidR="00302A2A" w:rsidRPr="003E20A6" w:rsidDel="00157504">
          <w:rPr>
            <w:rFonts w:asciiTheme="minorBidi" w:hAnsiTheme="minorBidi"/>
            <w:rtl/>
          </w:rPr>
          <w:delText xml:space="preserve"> הכאב היומיומי, קושי בתפקוד </w:delText>
        </w:r>
        <w:r w:rsidR="0080258D" w:rsidRPr="003E20A6" w:rsidDel="00157504">
          <w:rPr>
            <w:rFonts w:asciiTheme="minorBidi" w:hAnsiTheme="minorBidi"/>
            <w:rtl/>
          </w:rPr>
          <w:delText>היומיומי</w:delText>
        </w:r>
        <w:r w:rsidR="00302A2A" w:rsidRPr="003E20A6" w:rsidDel="00157504">
          <w:rPr>
            <w:rFonts w:asciiTheme="minorBidi" w:hAnsiTheme="minorBidi"/>
            <w:rtl/>
          </w:rPr>
          <w:delText xml:space="preserve"> ובביצוע עבודות הבית</w:delText>
        </w:r>
        <w:r w:rsidR="007F7E9B" w:rsidRPr="003E20A6" w:rsidDel="00157504">
          <w:rPr>
            <w:rFonts w:asciiTheme="minorBidi" w:hAnsiTheme="minorBidi"/>
            <w:rtl/>
          </w:rPr>
          <w:delText xml:space="preserve"> -</w:delText>
        </w:r>
        <w:r w:rsidR="00302A2A" w:rsidRPr="003E20A6" w:rsidDel="00157504">
          <w:rPr>
            <w:rFonts w:asciiTheme="minorBidi" w:hAnsiTheme="minorBidi"/>
            <w:rtl/>
          </w:rPr>
          <w:delText xml:space="preserve"> מצב שיכול להשפיע כל בני המשפחה</w:delText>
        </w:r>
        <w:r w:rsidR="00F2247F" w:rsidRPr="003E20A6" w:rsidDel="00157504">
          <w:rPr>
            <w:rFonts w:asciiTheme="minorBidi" w:hAnsiTheme="minorBidi"/>
            <w:rtl/>
          </w:rPr>
          <w:delText xml:space="preserve"> </w:delText>
        </w:r>
      </w:del>
      <w:sdt>
        <w:sdtPr>
          <w:rPr>
            <w:rFonts w:asciiTheme="minorBidi" w:hAnsiTheme="minorBidi"/>
            <w:rtl/>
          </w:rPr>
          <w:id w:val="176633501"/>
          <w:citation/>
        </w:sdtPr>
        <w:sdtContent>
          <w:r w:rsidR="00422814" w:rsidRPr="003E20A6">
            <w:rPr>
              <w:rFonts w:asciiTheme="minorBidi" w:hAnsiTheme="minorBidi"/>
              <w:rtl/>
            </w:rPr>
            <w:fldChar w:fldCharType="begin"/>
          </w:r>
          <w:r w:rsidR="00F2247F" w:rsidRPr="003E20A6">
            <w:rPr>
              <w:rFonts w:asciiTheme="minorBidi" w:hAnsiTheme="minorBidi"/>
            </w:rPr>
            <w:instrText xml:space="preserve"> CITATION puk16 \l 1033 </w:instrText>
          </w:r>
          <w:r w:rsidR="00422814" w:rsidRPr="003E20A6">
            <w:rPr>
              <w:rFonts w:asciiTheme="minorBidi" w:hAnsiTheme="minorBidi"/>
              <w:rtl/>
            </w:rPr>
            <w:fldChar w:fldCharType="separate"/>
          </w:r>
          <w:r w:rsidR="004F19A9" w:rsidRPr="004F19A9">
            <w:rPr>
              <w:rFonts w:asciiTheme="minorBidi" w:hAnsiTheme="minorBidi"/>
              <w:noProof/>
            </w:rPr>
            <w:t>(Pukall, et al., 2016)</w:t>
          </w:r>
          <w:r w:rsidR="00422814" w:rsidRPr="003E20A6">
            <w:rPr>
              <w:rFonts w:asciiTheme="minorBidi" w:hAnsiTheme="minorBidi"/>
              <w:rtl/>
            </w:rPr>
            <w:fldChar w:fldCharType="end"/>
          </w:r>
        </w:sdtContent>
      </w:sdt>
      <w:r w:rsidR="00F2247F" w:rsidRPr="003E20A6">
        <w:rPr>
          <w:rFonts w:asciiTheme="minorBidi" w:hAnsiTheme="minorBidi"/>
          <w:rtl/>
        </w:rPr>
        <w:t>.</w:t>
      </w:r>
      <w:ins w:id="522" w:author="Shiri Yaniv" w:date="2020-01-31T10:35:00Z">
        <w:r w:rsidR="00157504">
          <w:rPr>
            <w:rFonts w:asciiTheme="minorBidi" w:hAnsiTheme="minorBidi" w:hint="cs"/>
            <w:rtl/>
          </w:rPr>
          <w:t xml:space="preserve"> </w:t>
        </w:r>
      </w:ins>
    </w:p>
    <w:p w14:paraId="116E08D9" w14:textId="0F43C60B" w:rsidR="004F7DA0" w:rsidDel="00157504" w:rsidRDefault="004F7DA0" w:rsidP="00157504">
      <w:pPr>
        <w:spacing w:line="480" w:lineRule="auto"/>
        <w:jc w:val="both"/>
        <w:rPr>
          <w:del w:id="523" w:author="Shiri Yaniv" w:date="2020-01-31T10:37:00Z"/>
          <w:rFonts w:asciiTheme="minorBidi" w:hAnsiTheme="minorBidi"/>
          <w:rtl/>
        </w:rPr>
        <w:pPrChange w:id="524" w:author="Shiri Yaniv" w:date="2020-01-31T10:35:00Z">
          <w:pPr>
            <w:spacing w:line="480" w:lineRule="auto"/>
            <w:jc w:val="both"/>
          </w:pPr>
        </w:pPrChange>
      </w:pPr>
      <w:r w:rsidRPr="003E20A6">
        <w:rPr>
          <w:rFonts w:asciiTheme="minorBidi" w:hAnsiTheme="minorBidi"/>
          <w:rtl/>
        </w:rPr>
        <w:t xml:space="preserve">נשים עם </w:t>
      </w:r>
      <w:proofErr w:type="spellStart"/>
      <w:r w:rsidR="004A3A73">
        <w:rPr>
          <w:rFonts w:asciiTheme="minorBidi" w:hAnsiTheme="minorBidi" w:hint="cs"/>
          <w:rtl/>
        </w:rPr>
        <w:t>וולוודיניה</w:t>
      </w:r>
      <w:proofErr w:type="spellEnd"/>
      <w:r w:rsidR="006C1398" w:rsidRPr="006C1398">
        <w:rPr>
          <w:rFonts w:asciiTheme="minorBidi" w:hAnsiTheme="minorBidi"/>
          <w:rtl/>
        </w:rPr>
        <w:t xml:space="preserve"> במגע</w:t>
      </w:r>
      <w:r w:rsidR="00824D36" w:rsidRPr="006C1398">
        <w:rPr>
          <w:rFonts w:asciiTheme="majorBidi" w:hAnsiTheme="majorBidi" w:cstheme="majorBidi"/>
          <w:rtl/>
        </w:rPr>
        <w:t xml:space="preserve"> </w:t>
      </w:r>
      <w:r w:rsidR="007F7E9B" w:rsidRPr="003E20A6">
        <w:rPr>
          <w:rFonts w:asciiTheme="minorBidi" w:hAnsiTheme="minorBidi" w:hint="eastAsia"/>
          <w:rtl/>
        </w:rPr>
        <w:t>באופן</w:t>
      </w:r>
      <w:r w:rsidR="007F7E9B" w:rsidRPr="003E20A6">
        <w:rPr>
          <w:rFonts w:asciiTheme="minorBidi" w:hAnsiTheme="minorBidi"/>
          <w:rtl/>
        </w:rPr>
        <w:t xml:space="preserve"> ספציפי </w:t>
      </w:r>
      <w:r w:rsidRPr="003E20A6">
        <w:rPr>
          <w:rFonts w:asciiTheme="minorBidi" w:hAnsiTheme="minorBidi"/>
          <w:rtl/>
        </w:rPr>
        <w:t>מדווחו</w:t>
      </w:r>
      <w:r w:rsidR="00A757FB" w:rsidRPr="003E20A6">
        <w:rPr>
          <w:rFonts w:asciiTheme="minorBidi" w:hAnsiTheme="minorBidi"/>
          <w:rtl/>
        </w:rPr>
        <w:t xml:space="preserve">ת על ירידה בהערכה מינית עצמית, </w:t>
      </w:r>
      <w:r w:rsidRPr="003E20A6">
        <w:rPr>
          <w:rFonts w:asciiTheme="minorBidi" w:hAnsiTheme="minorBidi"/>
          <w:rtl/>
        </w:rPr>
        <w:t xml:space="preserve">סיפוק מיני ועוררות מינית </w:t>
      </w:r>
      <w:r w:rsidR="007F7E9B" w:rsidRPr="003E20A6">
        <w:rPr>
          <w:rFonts w:asciiTheme="minorBidi" w:hAnsiTheme="minorBidi" w:hint="eastAsia"/>
          <w:rtl/>
        </w:rPr>
        <w:t>כמו</w:t>
      </w:r>
      <w:r w:rsidR="007F7E9B" w:rsidRPr="003E20A6">
        <w:rPr>
          <w:rFonts w:asciiTheme="minorBidi" w:hAnsiTheme="minorBidi"/>
          <w:rtl/>
        </w:rPr>
        <w:t xml:space="preserve"> </w:t>
      </w:r>
      <w:r w:rsidR="007F7E9B" w:rsidRPr="003E20A6">
        <w:rPr>
          <w:rFonts w:asciiTheme="minorBidi" w:hAnsiTheme="minorBidi" w:hint="eastAsia"/>
          <w:rtl/>
        </w:rPr>
        <w:t>גם</w:t>
      </w:r>
      <w:r w:rsidR="007F7E9B" w:rsidRPr="003E20A6">
        <w:rPr>
          <w:rFonts w:asciiTheme="minorBidi" w:hAnsiTheme="minorBidi"/>
          <w:rtl/>
        </w:rPr>
        <w:t xml:space="preserve"> </w:t>
      </w:r>
      <w:r w:rsidR="007F7E9B" w:rsidRPr="003E20A6">
        <w:rPr>
          <w:rFonts w:asciiTheme="minorBidi" w:hAnsiTheme="minorBidi" w:hint="eastAsia"/>
          <w:rtl/>
        </w:rPr>
        <w:t>על</w:t>
      </w:r>
      <w:r w:rsidR="007F7E9B" w:rsidRPr="003E20A6">
        <w:rPr>
          <w:rFonts w:asciiTheme="minorBidi" w:hAnsiTheme="minorBidi"/>
          <w:rtl/>
        </w:rPr>
        <w:t xml:space="preserve"> </w:t>
      </w:r>
      <w:r w:rsidR="009D5BC0" w:rsidRPr="003E20A6">
        <w:rPr>
          <w:rFonts w:asciiTheme="minorBidi" w:hAnsiTheme="minorBidi"/>
          <w:rtl/>
        </w:rPr>
        <w:t>הימנעות מיחסי מין</w:t>
      </w:r>
      <w:ins w:id="525" w:author="Shiri Yaniv" w:date="2020-01-31T10:35:00Z">
        <w:r w:rsidR="00157504">
          <w:rPr>
            <w:rFonts w:asciiTheme="minorBidi" w:hAnsiTheme="minorBidi" w:hint="cs"/>
            <w:rtl/>
          </w:rPr>
          <w:t xml:space="preserve"> </w:t>
        </w:r>
      </w:ins>
      <w:del w:id="526" w:author="Shiri Yaniv" w:date="2020-01-31T10:35:00Z">
        <w:r w:rsidRPr="003E20A6" w:rsidDel="00157504">
          <w:rPr>
            <w:rFonts w:asciiTheme="minorBidi" w:hAnsiTheme="minorBidi"/>
            <w:rtl/>
          </w:rPr>
          <w:delText>.</w:delText>
        </w:r>
        <w:r w:rsidR="0072090D" w:rsidRPr="003E20A6" w:rsidDel="00157504">
          <w:rPr>
            <w:rFonts w:asciiTheme="minorBidi" w:hAnsiTheme="minorBidi"/>
            <w:rtl/>
          </w:rPr>
          <w:delText xml:space="preserve"> מחצית הזוגות שבהן הנשים סובלות מכאב כרוני </w:delText>
        </w:r>
        <w:r w:rsidR="00C63BD6" w:rsidRPr="003E20A6" w:rsidDel="00157504">
          <w:rPr>
            <w:rFonts w:asciiTheme="minorBidi" w:hAnsiTheme="minorBidi"/>
            <w:rtl/>
          </w:rPr>
          <w:delText>ב</w:delText>
        </w:r>
        <w:r w:rsidR="00C63BD6" w:rsidDel="00157504">
          <w:rPr>
            <w:rFonts w:asciiTheme="minorBidi" w:hAnsiTheme="minorBidi" w:hint="cs"/>
            <w:rtl/>
          </w:rPr>
          <w:delText>מבוא העירה</w:delText>
        </w:r>
        <w:r w:rsidR="00C63BD6" w:rsidRPr="003E20A6" w:rsidDel="00157504">
          <w:rPr>
            <w:rFonts w:asciiTheme="minorBidi" w:hAnsiTheme="minorBidi"/>
            <w:rtl/>
          </w:rPr>
          <w:delText xml:space="preserve"> </w:delText>
        </w:r>
        <w:r w:rsidR="0072090D" w:rsidRPr="003E20A6" w:rsidDel="00157504">
          <w:rPr>
            <w:rFonts w:asciiTheme="minorBidi" w:hAnsiTheme="minorBidi"/>
            <w:rtl/>
          </w:rPr>
          <w:delText>רואים את עצמם כ</w:delText>
        </w:r>
        <w:r w:rsidR="00302A2A" w:rsidRPr="003E20A6" w:rsidDel="00157504">
          <w:rPr>
            <w:rFonts w:asciiTheme="minorBidi" w:hAnsiTheme="minorBidi"/>
            <w:rtl/>
          </w:rPr>
          <w:delText xml:space="preserve">שונים מזוגות שבריאים מינית </w:delText>
        </w:r>
      </w:del>
      <w:sdt>
        <w:sdtPr>
          <w:rPr>
            <w:rFonts w:asciiTheme="minorBidi" w:hAnsiTheme="minorBidi"/>
            <w:rtl/>
          </w:rPr>
          <w:id w:val="713538785"/>
          <w:citation/>
        </w:sdtPr>
        <w:sdtContent>
          <w:r w:rsidR="00422814" w:rsidRPr="003E20A6">
            <w:rPr>
              <w:rFonts w:asciiTheme="minorBidi" w:hAnsiTheme="minorBidi"/>
              <w:rtl/>
            </w:rPr>
            <w:fldChar w:fldCharType="begin"/>
          </w:r>
          <w:r w:rsidR="00075596" w:rsidRPr="003E20A6">
            <w:rPr>
              <w:rFonts w:asciiTheme="minorBidi" w:hAnsiTheme="minorBidi"/>
            </w:rPr>
            <w:instrText xml:space="preserve"> CITATION hen17 \l 1033 </w:instrText>
          </w:r>
          <w:r w:rsidR="00422814" w:rsidRPr="003E20A6">
            <w:rPr>
              <w:rFonts w:asciiTheme="minorBidi" w:hAnsiTheme="minorBidi"/>
              <w:rtl/>
            </w:rPr>
            <w:fldChar w:fldCharType="separate"/>
          </w:r>
          <w:r w:rsidR="004F19A9" w:rsidRPr="004F19A9">
            <w:rPr>
              <w:rFonts w:asciiTheme="minorBidi" w:hAnsiTheme="minorBidi"/>
              <w:noProof/>
            </w:rPr>
            <w:t>(Henzell, Berzins, &amp; Langford, 2017)</w:t>
          </w:r>
          <w:r w:rsidR="00422814" w:rsidRPr="003E20A6">
            <w:rPr>
              <w:rFonts w:asciiTheme="minorBidi" w:hAnsiTheme="minorBidi"/>
              <w:rtl/>
            </w:rPr>
            <w:fldChar w:fldCharType="end"/>
          </w:r>
        </w:sdtContent>
      </w:sdt>
      <w:r w:rsidR="00075596" w:rsidRPr="003E20A6">
        <w:rPr>
          <w:rFonts w:asciiTheme="minorBidi" w:hAnsiTheme="minorBidi"/>
          <w:rtl/>
        </w:rPr>
        <w:t>.</w:t>
      </w:r>
      <w:ins w:id="527" w:author="Shiri Yaniv" w:date="2020-01-31T10:37:00Z">
        <w:r w:rsidR="00157504">
          <w:rPr>
            <w:rFonts w:asciiTheme="minorBidi" w:hAnsiTheme="minorBidi" w:hint="cs"/>
            <w:b/>
            <w:bCs/>
            <w:rtl/>
          </w:rPr>
          <w:t xml:space="preserve"> </w:t>
        </w:r>
      </w:ins>
    </w:p>
    <w:p w14:paraId="4556270D" w14:textId="5B8B384A" w:rsidR="008E4A8A" w:rsidRPr="003E20A6" w:rsidDel="00157504" w:rsidRDefault="00C84EAC" w:rsidP="00C84EAC">
      <w:pPr>
        <w:outlineLvl w:val="1"/>
        <w:rPr>
          <w:del w:id="528" w:author="Shiri Yaniv" w:date="2020-01-31T10:35:00Z"/>
          <w:rFonts w:asciiTheme="minorBidi" w:hAnsiTheme="minorBidi"/>
          <w:b/>
          <w:bCs/>
          <w:sz w:val="24"/>
          <w:szCs w:val="24"/>
          <w:rtl/>
        </w:rPr>
      </w:pPr>
      <w:bookmarkStart w:id="529" w:name="_Toc21029993"/>
      <w:del w:id="530" w:author="Shiri Yaniv" w:date="2020-01-31T10:35:00Z">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4 </w:delText>
        </w:r>
        <w:r w:rsidR="008E4A8A" w:rsidRPr="003E20A6" w:rsidDel="00157504">
          <w:rPr>
            <w:rFonts w:asciiTheme="minorBidi" w:hAnsiTheme="minorBidi"/>
            <w:b/>
            <w:bCs/>
            <w:sz w:val="24"/>
            <w:szCs w:val="24"/>
            <w:rtl/>
          </w:rPr>
          <w:delText>אטיולוגיה</w:delText>
        </w:r>
        <w:bookmarkEnd w:id="529"/>
      </w:del>
    </w:p>
    <w:p w14:paraId="1524FCBC" w14:textId="02F00738" w:rsidR="001455B7" w:rsidRPr="00423279" w:rsidRDefault="00066045" w:rsidP="00157504">
      <w:pPr>
        <w:spacing w:line="480" w:lineRule="auto"/>
        <w:rPr>
          <w:rtl/>
        </w:rPr>
        <w:pPrChange w:id="531" w:author="Shiri Yaniv" w:date="2020-01-31T10:37:00Z">
          <w:pPr>
            <w:spacing w:line="480" w:lineRule="auto"/>
            <w:jc w:val="both"/>
          </w:pPr>
        </w:pPrChange>
      </w:pPr>
      <w:del w:id="532" w:author="Shiri Yaniv" w:date="2020-01-31T10:37:00Z">
        <w:r w:rsidRPr="003E20A6" w:rsidDel="00157504">
          <w:rPr>
            <w:rFonts w:asciiTheme="minorBidi" w:hAnsiTheme="minorBidi"/>
            <w:rtl/>
          </w:rPr>
          <w:delText xml:space="preserve">עד היום </w:delText>
        </w:r>
      </w:del>
      <w:r w:rsidR="0046578E" w:rsidRPr="003E20A6">
        <w:rPr>
          <w:rFonts w:asciiTheme="minorBidi" w:hAnsiTheme="minorBidi"/>
          <w:rtl/>
        </w:rPr>
        <w:t xml:space="preserve">האטיולוגיה של </w:t>
      </w:r>
      <w:proofErr w:type="spellStart"/>
      <w:r w:rsidR="0046578E" w:rsidRPr="003E20A6">
        <w:rPr>
          <w:rFonts w:asciiTheme="minorBidi" w:hAnsiTheme="minorBidi"/>
          <w:rtl/>
        </w:rPr>
        <w:t>וולוודינ</w:t>
      </w:r>
      <w:r w:rsidR="00B958C1" w:rsidRPr="003E20A6">
        <w:rPr>
          <w:rFonts w:asciiTheme="minorBidi" w:hAnsiTheme="minorBidi"/>
          <w:rtl/>
        </w:rPr>
        <w:t>י</w:t>
      </w:r>
      <w:r w:rsidRPr="003E20A6">
        <w:rPr>
          <w:rFonts w:asciiTheme="minorBidi" w:hAnsiTheme="minorBidi"/>
          <w:rtl/>
        </w:rPr>
        <w:t>ה</w:t>
      </w:r>
      <w:proofErr w:type="spellEnd"/>
      <w:r w:rsidR="006C1398">
        <w:rPr>
          <w:rFonts w:asciiTheme="minorBidi" w:hAnsiTheme="minorBidi" w:hint="cs"/>
          <w:rtl/>
        </w:rPr>
        <w:t xml:space="preserve"> במגע</w:t>
      </w:r>
      <w:r w:rsidRPr="003E20A6">
        <w:rPr>
          <w:rFonts w:asciiTheme="minorBidi" w:hAnsiTheme="minorBidi"/>
          <w:rtl/>
        </w:rPr>
        <w:t xml:space="preserve"> </w:t>
      </w:r>
      <w:r w:rsidR="0046578E" w:rsidRPr="003E20A6">
        <w:rPr>
          <w:rFonts w:asciiTheme="minorBidi" w:hAnsiTheme="minorBidi"/>
          <w:rtl/>
        </w:rPr>
        <w:t>אינה ברורה</w:t>
      </w:r>
      <w:ins w:id="533" w:author="Shiri Yaniv" w:date="2020-01-31T10:37:00Z">
        <w:r w:rsidR="00157504">
          <w:rPr>
            <w:rFonts w:asciiTheme="minorBidi" w:hAnsiTheme="minorBidi" w:hint="cs"/>
            <w:rtl/>
          </w:rPr>
          <w:t xml:space="preserve"> ו</w:t>
        </w:r>
      </w:ins>
      <w:ins w:id="534" w:author="Shiri Yaniv" w:date="2020-01-31T10:36:00Z">
        <w:r w:rsidR="00157504">
          <w:rPr>
            <w:rFonts w:asciiTheme="minorBidi" w:hAnsiTheme="minorBidi" w:hint="cs"/>
            <w:rtl/>
          </w:rPr>
          <w:t>ההערכה היא שקיימים מספר גורמים כגון</w:t>
        </w:r>
      </w:ins>
      <w:del w:id="535" w:author="Shiri Yaniv" w:date="2020-01-31T10:36:00Z">
        <w:r w:rsidR="0046578E" w:rsidRPr="003E20A6" w:rsidDel="00157504">
          <w:rPr>
            <w:rFonts w:asciiTheme="minorBidi" w:hAnsiTheme="minorBidi"/>
            <w:rtl/>
          </w:rPr>
          <w:delText xml:space="preserve"> וס</w:delText>
        </w:r>
        <w:r w:rsidR="00365BA8" w:rsidRPr="003E20A6" w:rsidDel="00157504">
          <w:rPr>
            <w:rFonts w:asciiTheme="minorBidi" w:hAnsiTheme="minorBidi"/>
            <w:rtl/>
          </w:rPr>
          <w:delText>ביר להניח שהינה רב</w:delText>
        </w:r>
        <w:r w:rsidR="007F7E9B" w:rsidRPr="003E20A6" w:rsidDel="00157504">
          <w:rPr>
            <w:rFonts w:asciiTheme="minorBidi" w:hAnsiTheme="minorBidi"/>
            <w:rtl/>
          </w:rPr>
          <w:delText>-</w:delText>
        </w:r>
        <w:r w:rsidR="00824D36" w:rsidRPr="003E20A6" w:rsidDel="00157504">
          <w:rPr>
            <w:rFonts w:asciiTheme="minorBidi" w:hAnsiTheme="minorBidi" w:hint="eastAsia"/>
            <w:rtl/>
          </w:rPr>
          <w:delText>גורמית</w:delText>
        </w:r>
        <w:r w:rsidR="007F7E9B" w:rsidRPr="003E20A6" w:rsidDel="00157504">
          <w:rPr>
            <w:rFonts w:asciiTheme="minorBidi" w:hAnsiTheme="minorBidi"/>
            <w:rtl/>
          </w:rPr>
          <w:delText>.</w:delText>
        </w:r>
        <w:r w:rsidR="00D550BC" w:rsidRPr="003E20A6" w:rsidDel="00157504">
          <w:rPr>
            <w:rFonts w:asciiTheme="minorBidi" w:hAnsiTheme="minorBidi"/>
            <w:rtl/>
          </w:rPr>
          <w:delText xml:space="preserve"> </w:delText>
        </w:r>
        <w:r w:rsidR="00365BA8" w:rsidRPr="003E20A6" w:rsidDel="00157504">
          <w:rPr>
            <w:rFonts w:asciiTheme="minorBidi" w:hAnsiTheme="minorBidi"/>
            <w:rtl/>
          </w:rPr>
          <w:delText>מנגנונים שונים עשויים לגרום להופעת וולוודיניה</w:delText>
        </w:r>
        <w:r w:rsidR="006C1398" w:rsidDel="00157504">
          <w:rPr>
            <w:rFonts w:asciiTheme="minorBidi" w:hAnsiTheme="minorBidi" w:hint="cs"/>
            <w:rtl/>
          </w:rPr>
          <w:delText xml:space="preserve"> במגע</w:delText>
        </w:r>
        <w:r w:rsidR="00365BA8" w:rsidRPr="003E20A6" w:rsidDel="00157504">
          <w:rPr>
            <w:rFonts w:asciiTheme="minorBidi" w:hAnsiTheme="minorBidi"/>
            <w:rtl/>
          </w:rPr>
          <w:delText xml:space="preserve"> או להשתתף בהתפתחותה</w:delText>
        </w:r>
        <w:r w:rsidR="00423279" w:rsidDel="00157504">
          <w:rPr>
            <w:rFonts w:asciiTheme="minorBidi" w:hAnsiTheme="minorBidi" w:hint="cs"/>
            <w:rtl/>
          </w:rPr>
          <w:delText>, כגון</w:delText>
        </w:r>
      </w:del>
      <w:r w:rsidR="00423279">
        <w:rPr>
          <w:rFonts w:asciiTheme="minorBidi" w:hAnsiTheme="minorBidi" w:hint="cs"/>
          <w:rtl/>
        </w:rPr>
        <w:t xml:space="preserve"> </w:t>
      </w:r>
      <w:r w:rsidR="00423279" w:rsidRPr="00423279">
        <w:rPr>
          <w:rtl/>
        </w:rPr>
        <w:t>גורמים גנטיים</w:t>
      </w:r>
      <w:r w:rsidR="00423279" w:rsidRPr="00423279">
        <w:rPr>
          <w:rFonts w:hint="cs"/>
          <w:rtl/>
        </w:rPr>
        <w:t xml:space="preserve">, </w:t>
      </w:r>
      <w:r w:rsidR="00423279" w:rsidRPr="00423279">
        <w:rPr>
          <w:rtl/>
        </w:rPr>
        <w:t>הורמונלי</w:t>
      </w:r>
      <w:r w:rsidR="00423279" w:rsidRPr="00423279">
        <w:rPr>
          <w:rFonts w:hint="eastAsia"/>
          <w:rtl/>
        </w:rPr>
        <w:t>י</w:t>
      </w:r>
      <w:r w:rsidR="00423279" w:rsidRPr="00423279">
        <w:rPr>
          <w:rtl/>
        </w:rPr>
        <w:t>ם</w:t>
      </w:r>
      <w:r w:rsidR="00423279" w:rsidRPr="00423279">
        <w:rPr>
          <w:rFonts w:hint="cs"/>
          <w:rtl/>
        </w:rPr>
        <w:t xml:space="preserve">, </w:t>
      </w:r>
      <w:r w:rsidR="00423279" w:rsidRPr="00423279">
        <w:rPr>
          <w:rtl/>
        </w:rPr>
        <w:t>דלקתיים</w:t>
      </w:r>
      <w:r w:rsidR="00423279" w:rsidRPr="00423279">
        <w:rPr>
          <w:rFonts w:hint="cs"/>
          <w:rtl/>
        </w:rPr>
        <w:t>,</w:t>
      </w:r>
      <w:r w:rsidR="00423279">
        <w:rPr>
          <w:rFonts w:hint="cs"/>
          <w:rtl/>
        </w:rPr>
        <w:t xml:space="preserve"> </w:t>
      </w:r>
      <w:r w:rsidR="00423279" w:rsidRPr="00423279">
        <w:rPr>
          <w:rtl/>
        </w:rPr>
        <w:t>נוירולוגים</w:t>
      </w:r>
      <w:r w:rsidR="00423279" w:rsidRPr="00423279">
        <w:rPr>
          <w:rFonts w:hint="cs"/>
          <w:rtl/>
        </w:rPr>
        <w:t>,</w:t>
      </w:r>
      <w:r w:rsidR="00423279">
        <w:rPr>
          <w:rFonts w:hint="cs"/>
          <w:rtl/>
        </w:rPr>
        <w:t xml:space="preserve"> </w:t>
      </w:r>
      <w:r w:rsidR="00423279" w:rsidRPr="00423279">
        <w:rPr>
          <w:rtl/>
        </w:rPr>
        <w:t>פסיכוסוציאליים</w:t>
      </w:r>
      <w:r w:rsidR="00423279" w:rsidRPr="00423279">
        <w:rPr>
          <w:rFonts w:hint="cs"/>
          <w:rtl/>
        </w:rPr>
        <w:t xml:space="preserve"> </w:t>
      </w:r>
      <w:r w:rsidR="00423279">
        <w:rPr>
          <w:rFonts w:hint="cs"/>
          <w:rtl/>
        </w:rPr>
        <w:t>ו</w:t>
      </w:r>
      <w:r w:rsidR="00423279" w:rsidRPr="00423279">
        <w:rPr>
          <w:rtl/>
        </w:rPr>
        <w:t>גורמים הקשורים למערכת שלד-שריר</w:t>
      </w:r>
      <w:r w:rsidR="00423279">
        <w:rPr>
          <w:rFonts w:hint="cs"/>
          <w:rtl/>
        </w:rPr>
        <w:t xml:space="preserve"> ו</w:t>
      </w:r>
      <w:r w:rsidR="00423279" w:rsidRPr="00423279">
        <w:rPr>
          <w:rtl/>
        </w:rPr>
        <w:t>פגמים מבניים</w:t>
      </w:r>
      <w:r w:rsidR="00075596" w:rsidRPr="009C307E">
        <w:rPr>
          <w:rFonts w:asciiTheme="minorBidi" w:hAnsiTheme="minorBidi"/>
          <w:rtl/>
        </w:rPr>
        <w:t xml:space="preserve"> </w:t>
      </w:r>
      <w:r w:rsidR="00D04370" w:rsidRPr="009C307E">
        <w:rPr>
          <w:rFonts w:asciiTheme="minorBidi" w:hAnsiTheme="minorBidi"/>
          <w:noProof/>
        </w:rPr>
        <w:t>(Bornstein, et al., 2016;</w:t>
      </w:r>
      <w:r w:rsidR="00075596" w:rsidRPr="009C307E">
        <w:rPr>
          <w:rFonts w:asciiTheme="minorBidi" w:hAnsiTheme="minorBidi"/>
          <w:noProof/>
        </w:rPr>
        <w:t xml:space="preserve"> Pukall, et al., 2016</w:t>
      </w:r>
      <w:ins w:id="536" w:author="HP" w:date="2020-01-03T11:26:00Z">
        <w:r w:rsidR="00423279" w:rsidRPr="009C307E">
          <w:rPr>
            <w:rFonts w:asciiTheme="minorBidi" w:hAnsiTheme="minorBidi"/>
            <w:noProof/>
          </w:rPr>
          <w:t>)</w:t>
        </w:r>
        <w:r w:rsidR="00423279">
          <w:rPr>
            <w:rFonts w:asciiTheme="minorBidi" w:hAnsiTheme="minorBidi" w:hint="cs"/>
            <w:rtl/>
          </w:rPr>
          <w:t>.</w:t>
        </w:r>
      </w:ins>
    </w:p>
    <w:p w14:paraId="47007810" w14:textId="15682309" w:rsidR="0046578E" w:rsidRPr="003E20A6" w:rsidDel="00423279" w:rsidRDefault="001455B7" w:rsidP="003564A6">
      <w:pPr>
        <w:pStyle w:val="ListParagraph"/>
        <w:numPr>
          <w:ilvl w:val="0"/>
          <w:numId w:val="3"/>
        </w:numPr>
        <w:spacing w:line="480" w:lineRule="auto"/>
        <w:ind w:left="774"/>
        <w:jc w:val="both"/>
        <w:rPr>
          <w:del w:id="537" w:author="HP" w:date="2020-01-03T11:27:00Z"/>
          <w:rFonts w:asciiTheme="minorBidi" w:hAnsiTheme="minorBidi"/>
        </w:rPr>
      </w:pPr>
      <w:del w:id="538" w:author="HP" w:date="2020-01-03T11:27:00Z">
        <w:r w:rsidRPr="003E20A6" w:rsidDel="00423279">
          <w:rPr>
            <w:rFonts w:asciiTheme="minorBidi" w:hAnsiTheme="minorBidi"/>
            <w:b/>
            <w:bCs/>
            <w:rtl/>
          </w:rPr>
          <w:delText>מחלות וס</w:delText>
        </w:r>
        <w:r w:rsidR="00D53834" w:rsidRPr="003E20A6" w:rsidDel="00423279">
          <w:rPr>
            <w:rFonts w:asciiTheme="minorBidi" w:hAnsiTheme="minorBidi"/>
            <w:b/>
            <w:bCs/>
            <w:rtl/>
          </w:rPr>
          <w:delText>י</w:delText>
        </w:r>
        <w:r w:rsidRPr="003E20A6" w:rsidDel="00423279">
          <w:rPr>
            <w:rFonts w:asciiTheme="minorBidi" w:hAnsiTheme="minorBidi"/>
            <w:b/>
            <w:bCs/>
            <w:rtl/>
          </w:rPr>
          <w:delText>נדרומים של כאב</w:delText>
        </w:r>
        <w:r w:rsidR="006C7FAE" w:rsidRPr="003E20A6" w:rsidDel="00423279">
          <w:rPr>
            <w:rFonts w:asciiTheme="minorBidi" w:hAnsiTheme="minorBidi"/>
            <w:rtl/>
          </w:rPr>
          <w:delText>:</w:delText>
        </w:r>
        <w:r w:rsidRPr="003E20A6" w:rsidDel="00423279">
          <w:rPr>
            <w:rFonts w:asciiTheme="minorBidi" w:hAnsiTheme="minorBidi"/>
            <w:rtl/>
          </w:rPr>
          <w:delText xml:space="preserve"> מחקרים הראו שחלק ג</w:delText>
        </w:r>
        <w:r w:rsidR="00365BA8" w:rsidRPr="003E20A6" w:rsidDel="00423279">
          <w:rPr>
            <w:rFonts w:asciiTheme="minorBidi" w:hAnsiTheme="minorBidi"/>
            <w:rtl/>
          </w:rPr>
          <w:delText>דול מהנשים עם וולוודיניה</w:delText>
        </w:r>
        <w:r w:rsidR="006C1398" w:rsidDel="00423279">
          <w:rPr>
            <w:rFonts w:asciiTheme="minorBidi" w:hAnsiTheme="minorBidi" w:hint="cs"/>
            <w:rtl/>
          </w:rPr>
          <w:delText xml:space="preserve"> במגע</w:delText>
        </w:r>
        <w:r w:rsidR="00365BA8" w:rsidRPr="003E20A6" w:rsidDel="00423279">
          <w:rPr>
            <w:rFonts w:asciiTheme="minorBidi" w:hAnsiTheme="minorBidi"/>
            <w:rtl/>
          </w:rPr>
          <w:delText xml:space="preserve"> סובלות </w:delText>
        </w:r>
        <w:r w:rsidRPr="003E20A6" w:rsidDel="00423279">
          <w:rPr>
            <w:rFonts w:asciiTheme="minorBidi" w:hAnsiTheme="minorBidi"/>
            <w:rtl/>
          </w:rPr>
          <w:delText xml:space="preserve">מסינדרומים </w:delText>
        </w:r>
        <w:r w:rsidR="003D60DB" w:rsidRPr="003E20A6" w:rsidDel="00423279">
          <w:rPr>
            <w:rFonts w:asciiTheme="minorBidi" w:hAnsiTheme="minorBidi"/>
            <w:rtl/>
          </w:rPr>
          <w:delText xml:space="preserve">נוספים </w:delText>
        </w:r>
        <w:r w:rsidRPr="003E20A6" w:rsidDel="00423279">
          <w:rPr>
            <w:rFonts w:asciiTheme="minorBidi" w:hAnsiTheme="minorBidi"/>
            <w:rtl/>
          </w:rPr>
          <w:delText>של כאב כמו: פיברומיאלגיה, כאב במפרקי הלסת ותסמונת המעי הרגיז.</w:delText>
        </w:r>
      </w:del>
    </w:p>
    <w:p w14:paraId="780AC764" w14:textId="7E9BBE98" w:rsidR="001455B7" w:rsidRPr="003E20A6" w:rsidDel="00423279" w:rsidRDefault="00365BA8" w:rsidP="002127B7">
      <w:pPr>
        <w:pStyle w:val="ListParagraph"/>
        <w:numPr>
          <w:ilvl w:val="0"/>
          <w:numId w:val="3"/>
        </w:numPr>
        <w:spacing w:line="480" w:lineRule="auto"/>
        <w:ind w:left="774"/>
        <w:jc w:val="both"/>
        <w:rPr>
          <w:del w:id="539" w:author="HP" w:date="2020-01-03T11:27:00Z"/>
          <w:rFonts w:asciiTheme="minorBidi" w:hAnsiTheme="minorBidi"/>
        </w:rPr>
      </w:pPr>
      <w:del w:id="540" w:author="HP" w:date="2020-01-03T11:27:00Z">
        <w:r w:rsidRPr="003E20A6" w:rsidDel="00423279">
          <w:rPr>
            <w:rFonts w:asciiTheme="minorBidi" w:hAnsiTheme="minorBidi"/>
            <w:b/>
            <w:bCs/>
            <w:rtl/>
          </w:rPr>
          <w:delText>גורמים גנטיים</w:delText>
        </w:r>
        <w:r w:rsidR="006C7FAE" w:rsidRPr="003E20A6" w:rsidDel="00423279">
          <w:rPr>
            <w:rFonts w:asciiTheme="minorBidi" w:hAnsiTheme="minorBidi"/>
            <w:rtl/>
          </w:rPr>
          <w:delText>:</w:delText>
        </w:r>
        <w:r w:rsidRPr="003E20A6" w:rsidDel="00423279">
          <w:rPr>
            <w:rFonts w:asciiTheme="minorBidi" w:hAnsiTheme="minorBidi"/>
            <w:rtl/>
          </w:rPr>
          <w:delText xml:space="preserve"> </w:delText>
        </w:r>
        <w:r w:rsidR="00636B6A" w:rsidRPr="003E20A6" w:rsidDel="00423279">
          <w:rPr>
            <w:rFonts w:asciiTheme="minorBidi" w:hAnsiTheme="minorBidi"/>
            <w:rtl/>
          </w:rPr>
          <w:delText>שלושה מ</w:delText>
        </w:r>
        <w:r w:rsidR="00D040BC" w:rsidRPr="003E20A6" w:rsidDel="00423279">
          <w:rPr>
            <w:rFonts w:asciiTheme="minorBidi" w:hAnsiTheme="minorBidi"/>
            <w:rtl/>
          </w:rPr>
          <w:delText>נגנונים</w:delText>
        </w:r>
        <w:r w:rsidR="00636B6A" w:rsidRPr="003E20A6" w:rsidDel="00423279">
          <w:rPr>
            <w:rFonts w:asciiTheme="minorBidi" w:hAnsiTheme="minorBidi"/>
            <w:rtl/>
          </w:rPr>
          <w:delText xml:space="preserve"> גנטיים יכולים להיות גורמים הקשורים להתפתחות וולוודינ</w:delText>
        </w:r>
        <w:r w:rsidR="008351EA" w:rsidRPr="003E20A6" w:rsidDel="00423279">
          <w:rPr>
            <w:rFonts w:asciiTheme="minorBidi" w:hAnsiTheme="minorBidi" w:hint="eastAsia"/>
            <w:rtl/>
          </w:rPr>
          <w:delText>י</w:delText>
        </w:r>
        <w:r w:rsidR="00636B6A" w:rsidRPr="003E20A6" w:rsidDel="00423279">
          <w:rPr>
            <w:rFonts w:asciiTheme="minorBidi" w:hAnsiTheme="minorBidi"/>
            <w:rtl/>
          </w:rPr>
          <w:delText>ה</w:delText>
        </w:r>
        <w:r w:rsidR="006C1398" w:rsidDel="00423279">
          <w:rPr>
            <w:rFonts w:asciiTheme="minorBidi" w:hAnsiTheme="minorBidi" w:hint="cs"/>
            <w:rtl/>
          </w:rPr>
          <w:delText xml:space="preserve"> במגע</w:delText>
        </w:r>
        <w:r w:rsidR="00A95153" w:rsidRPr="003E20A6" w:rsidDel="00423279">
          <w:rPr>
            <w:rFonts w:asciiTheme="minorBidi" w:hAnsiTheme="minorBidi"/>
            <w:rtl/>
          </w:rPr>
          <w:delText xml:space="preserve">, </w:delText>
        </w:r>
        <w:r w:rsidR="007F7E9B" w:rsidRPr="003E20A6" w:rsidDel="00423279">
          <w:rPr>
            <w:rFonts w:asciiTheme="minorBidi" w:hAnsiTheme="minorBidi" w:hint="eastAsia"/>
            <w:rtl/>
          </w:rPr>
          <w:delText>הראשון</w:delText>
        </w:r>
        <w:r w:rsidR="00636B6A" w:rsidRPr="003E20A6" w:rsidDel="00423279">
          <w:rPr>
            <w:rFonts w:asciiTheme="minorBidi" w:hAnsiTheme="minorBidi"/>
            <w:rtl/>
          </w:rPr>
          <w:delText xml:space="preserve"> מגביר סיכון ל</w:delText>
        </w:r>
        <w:r w:rsidR="00D040BC" w:rsidRPr="003E20A6" w:rsidDel="00423279">
          <w:rPr>
            <w:rFonts w:asciiTheme="minorBidi" w:hAnsiTheme="minorBidi"/>
            <w:rtl/>
          </w:rPr>
          <w:delText>זיהומים מקנדידה</w:delText>
        </w:r>
        <w:r w:rsidR="00636B6A" w:rsidRPr="003E20A6" w:rsidDel="00423279">
          <w:rPr>
            <w:rFonts w:asciiTheme="minorBidi" w:hAnsiTheme="minorBidi"/>
            <w:rtl/>
          </w:rPr>
          <w:delText xml:space="preserve">, </w:delText>
        </w:r>
        <w:r w:rsidR="007F7E9B" w:rsidRPr="003E20A6" w:rsidDel="00423279">
          <w:rPr>
            <w:rFonts w:asciiTheme="minorBidi" w:hAnsiTheme="minorBidi" w:hint="eastAsia"/>
            <w:rtl/>
          </w:rPr>
          <w:delText>השני</w:delText>
        </w:r>
        <w:r w:rsidR="007F7E9B" w:rsidRPr="003E20A6" w:rsidDel="00423279">
          <w:rPr>
            <w:rFonts w:asciiTheme="minorBidi" w:hAnsiTheme="minorBidi"/>
            <w:rtl/>
          </w:rPr>
          <w:delText xml:space="preserve"> </w:delText>
        </w:r>
        <w:r w:rsidR="007F7E9B" w:rsidRPr="003E20A6" w:rsidDel="00423279">
          <w:rPr>
            <w:rFonts w:asciiTheme="minorBidi" w:hAnsiTheme="minorBidi" w:hint="eastAsia"/>
            <w:rtl/>
          </w:rPr>
          <w:delText>הוא</w:delText>
        </w:r>
        <w:r w:rsidR="00C413A6" w:rsidRPr="003E20A6" w:rsidDel="00423279">
          <w:rPr>
            <w:rFonts w:asciiTheme="minorBidi" w:hAnsiTheme="minorBidi"/>
            <w:rtl/>
          </w:rPr>
          <w:delText xml:space="preserve"> תגובה מוגזמת וממושכת </w:delText>
        </w:r>
        <w:r w:rsidR="003D60DB" w:rsidRPr="003E20A6" w:rsidDel="00423279">
          <w:rPr>
            <w:rFonts w:asciiTheme="minorBidi" w:hAnsiTheme="minorBidi"/>
            <w:rtl/>
          </w:rPr>
          <w:delText>ל</w:delText>
        </w:r>
        <w:r w:rsidR="00C413A6" w:rsidRPr="003E20A6" w:rsidDel="00423279">
          <w:rPr>
            <w:rFonts w:asciiTheme="minorBidi" w:hAnsiTheme="minorBidi"/>
            <w:rtl/>
          </w:rPr>
          <w:delText>דלקת ו</w:delText>
        </w:r>
        <w:r w:rsidR="007F7E9B" w:rsidRPr="003E20A6" w:rsidDel="00423279">
          <w:rPr>
            <w:rFonts w:asciiTheme="minorBidi" w:hAnsiTheme="minorBidi" w:hint="eastAsia"/>
            <w:rtl/>
          </w:rPr>
          <w:delText>ה</w:delText>
        </w:r>
        <w:r w:rsidR="00C413A6" w:rsidRPr="003E20A6" w:rsidDel="00423279">
          <w:rPr>
            <w:rFonts w:asciiTheme="minorBidi" w:hAnsiTheme="minorBidi"/>
            <w:rtl/>
          </w:rPr>
          <w:delText>שלישי</w:delText>
        </w:r>
        <w:r w:rsidR="007F7E9B" w:rsidRPr="003E20A6" w:rsidDel="00423279">
          <w:rPr>
            <w:rFonts w:asciiTheme="minorBidi" w:hAnsiTheme="minorBidi"/>
            <w:rtl/>
          </w:rPr>
          <w:delText xml:space="preserve"> </w:delText>
        </w:r>
        <w:r w:rsidR="00C413A6" w:rsidRPr="003E20A6" w:rsidDel="00423279">
          <w:rPr>
            <w:rFonts w:asciiTheme="minorBidi" w:hAnsiTheme="minorBidi"/>
            <w:rtl/>
          </w:rPr>
          <w:delText>רגישות מוגברת לשינויים הורמונל</w:delText>
        </w:r>
        <w:r w:rsidR="007F7E9B" w:rsidRPr="003E20A6" w:rsidDel="00423279">
          <w:rPr>
            <w:rFonts w:asciiTheme="minorBidi" w:hAnsiTheme="minorBidi" w:hint="eastAsia"/>
            <w:rtl/>
          </w:rPr>
          <w:delText>י</w:delText>
        </w:r>
        <w:r w:rsidR="00C413A6" w:rsidRPr="003E20A6" w:rsidDel="00423279">
          <w:rPr>
            <w:rFonts w:asciiTheme="minorBidi" w:hAnsiTheme="minorBidi"/>
            <w:rtl/>
          </w:rPr>
          <w:delText>ים הקשורים לגלולות למניעת היריון.</w:delText>
        </w:r>
      </w:del>
    </w:p>
    <w:p w14:paraId="50902F67" w14:textId="2B8A3FE1" w:rsidR="001455B7" w:rsidRPr="003E20A6" w:rsidDel="00423279" w:rsidRDefault="001455B7" w:rsidP="003564A6">
      <w:pPr>
        <w:pStyle w:val="ListParagraph"/>
        <w:numPr>
          <w:ilvl w:val="0"/>
          <w:numId w:val="3"/>
        </w:numPr>
        <w:spacing w:line="480" w:lineRule="auto"/>
        <w:ind w:left="774"/>
        <w:jc w:val="both"/>
        <w:rPr>
          <w:del w:id="541" w:author="HP" w:date="2020-01-03T11:27:00Z"/>
          <w:rFonts w:asciiTheme="minorBidi" w:hAnsiTheme="minorBidi"/>
        </w:rPr>
      </w:pPr>
      <w:del w:id="542" w:author="HP" w:date="2020-01-03T11:27:00Z">
        <w:r w:rsidRPr="003E20A6" w:rsidDel="00423279">
          <w:rPr>
            <w:rFonts w:asciiTheme="minorBidi" w:hAnsiTheme="minorBidi"/>
            <w:b/>
            <w:bCs/>
            <w:rtl/>
          </w:rPr>
          <w:delText>גורמים הורמונלי</w:delText>
        </w:r>
        <w:r w:rsidR="007F7E9B" w:rsidRPr="003E20A6" w:rsidDel="00423279">
          <w:rPr>
            <w:rFonts w:asciiTheme="minorBidi" w:hAnsiTheme="minorBidi" w:hint="eastAsia"/>
            <w:b/>
            <w:bCs/>
            <w:rtl/>
          </w:rPr>
          <w:delText>י</w:delText>
        </w:r>
        <w:r w:rsidRPr="003E20A6" w:rsidDel="00423279">
          <w:rPr>
            <w:rFonts w:asciiTheme="minorBidi" w:hAnsiTheme="minorBidi"/>
            <w:b/>
            <w:bCs/>
            <w:rtl/>
          </w:rPr>
          <w:delText>ם</w:delText>
        </w:r>
        <w:r w:rsidR="00B958C1" w:rsidRPr="003E20A6" w:rsidDel="00423279">
          <w:rPr>
            <w:rFonts w:asciiTheme="minorBidi" w:hAnsiTheme="minorBidi"/>
            <w:rtl/>
          </w:rPr>
          <w:delText>:</w:delText>
        </w:r>
        <w:r w:rsidR="009D5BC0" w:rsidRPr="003E20A6" w:rsidDel="00423279">
          <w:rPr>
            <w:rFonts w:asciiTheme="minorBidi" w:hAnsiTheme="minorBidi"/>
            <w:rtl/>
          </w:rPr>
          <w:delText xml:space="preserve"> ה</w:delText>
        </w:r>
        <w:r w:rsidR="00D040BC" w:rsidRPr="003E20A6" w:rsidDel="00423279">
          <w:rPr>
            <w:rFonts w:asciiTheme="minorBidi" w:hAnsiTheme="minorBidi"/>
            <w:rtl/>
          </w:rPr>
          <w:delText>שימוש באמצעי מניעה הורמונל</w:delText>
        </w:r>
        <w:r w:rsidR="007F7E9B" w:rsidRPr="003E20A6" w:rsidDel="00423279">
          <w:rPr>
            <w:rFonts w:asciiTheme="minorBidi" w:hAnsiTheme="minorBidi" w:hint="eastAsia"/>
            <w:rtl/>
          </w:rPr>
          <w:delText>י</w:delText>
        </w:r>
        <w:r w:rsidR="00D040BC" w:rsidRPr="003E20A6" w:rsidDel="00423279">
          <w:rPr>
            <w:rFonts w:asciiTheme="minorBidi" w:hAnsiTheme="minorBidi"/>
            <w:rtl/>
          </w:rPr>
          <w:delText xml:space="preserve">ים </w:delText>
        </w:r>
        <w:r w:rsidR="00C413A6" w:rsidRPr="003E20A6" w:rsidDel="00423279">
          <w:rPr>
            <w:rFonts w:asciiTheme="minorBidi" w:hAnsiTheme="minorBidi"/>
            <w:rtl/>
          </w:rPr>
          <w:delText>שונים הוכ</w:delText>
        </w:r>
        <w:r w:rsidR="007F7E9B" w:rsidRPr="003E20A6" w:rsidDel="00423279">
          <w:rPr>
            <w:rFonts w:asciiTheme="minorBidi" w:hAnsiTheme="minorBidi" w:hint="eastAsia"/>
            <w:rtl/>
          </w:rPr>
          <w:delText>י</w:delText>
        </w:r>
        <w:r w:rsidR="00C413A6" w:rsidRPr="003E20A6" w:rsidDel="00423279">
          <w:rPr>
            <w:rFonts w:asciiTheme="minorBidi" w:hAnsiTheme="minorBidi"/>
            <w:rtl/>
          </w:rPr>
          <w:delText xml:space="preserve">ח </w:delText>
        </w:r>
        <w:r w:rsidR="007F7E9B" w:rsidRPr="003E20A6" w:rsidDel="00423279">
          <w:rPr>
            <w:rFonts w:asciiTheme="minorBidi" w:hAnsiTheme="minorBidi" w:hint="eastAsia"/>
            <w:rtl/>
          </w:rPr>
          <w:delText>כ</w:delText>
        </w:r>
        <w:r w:rsidR="00C413A6" w:rsidRPr="003E20A6" w:rsidDel="00423279">
          <w:rPr>
            <w:rFonts w:asciiTheme="minorBidi" w:hAnsiTheme="minorBidi"/>
            <w:rtl/>
          </w:rPr>
          <w:delText>מגביר את הסיכון להתפתחות וולוודיניה</w:delText>
        </w:r>
        <w:r w:rsidR="006C1398" w:rsidDel="00423279">
          <w:rPr>
            <w:rFonts w:asciiTheme="minorBidi" w:hAnsiTheme="minorBidi" w:hint="cs"/>
            <w:rtl/>
          </w:rPr>
          <w:delText xml:space="preserve"> במגע</w:delText>
        </w:r>
        <w:r w:rsidR="00C413A6" w:rsidRPr="003E20A6" w:rsidDel="00423279">
          <w:rPr>
            <w:rFonts w:asciiTheme="minorBidi" w:hAnsiTheme="minorBidi"/>
            <w:rtl/>
          </w:rPr>
          <w:delText>.</w:delText>
        </w:r>
      </w:del>
    </w:p>
    <w:p w14:paraId="467767CC" w14:textId="0338DACB" w:rsidR="007D1253" w:rsidRPr="003E20A6" w:rsidDel="00423279" w:rsidRDefault="001455B7" w:rsidP="00B95038">
      <w:pPr>
        <w:pStyle w:val="ListParagraph"/>
        <w:numPr>
          <w:ilvl w:val="0"/>
          <w:numId w:val="3"/>
        </w:numPr>
        <w:spacing w:line="480" w:lineRule="auto"/>
        <w:ind w:left="774"/>
        <w:jc w:val="both"/>
        <w:rPr>
          <w:del w:id="543" w:author="HP" w:date="2020-01-03T11:27:00Z"/>
          <w:rFonts w:asciiTheme="minorBidi" w:hAnsiTheme="minorBidi"/>
        </w:rPr>
      </w:pPr>
      <w:del w:id="544" w:author="HP" w:date="2020-01-03T11:27:00Z">
        <w:r w:rsidRPr="003E20A6" w:rsidDel="00423279">
          <w:rPr>
            <w:rFonts w:asciiTheme="minorBidi" w:hAnsiTheme="minorBidi"/>
            <w:b/>
            <w:bCs/>
            <w:rtl/>
          </w:rPr>
          <w:delText>גורמים דלקתיים</w:delText>
        </w:r>
        <w:r w:rsidR="00B958C1" w:rsidRPr="003E20A6" w:rsidDel="00423279">
          <w:rPr>
            <w:rFonts w:asciiTheme="minorBidi" w:hAnsiTheme="minorBidi"/>
            <w:rtl/>
          </w:rPr>
          <w:delText>:</w:delText>
        </w:r>
        <w:r w:rsidR="00DB4E53" w:rsidRPr="003E20A6" w:rsidDel="00423279">
          <w:rPr>
            <w:rFonts w:asciiTheme="minorBidi" w:hAnsiTheme="minorBidi"/>
            <w:rtl/>
          </w:rPr>
          <w:delText xml:space="preserve"> </w:delText>
        </w:r>
        <w:r w:rsidR="00565166" w:rsidRPr="003E20A6" w:rsidDel="00423279">
          <w:rPr>
            <w:rFonts w:asciiTheme="minorBidi" w:hAnsiTheme="minorBidi"/>
            <w:rtl/>
          </w:rPr>
          <w:delText xml:space="preserve">מחקרים </w:delText>
        </w:r>
        <w:r w:rsidR="00B95038" w:rsidDel="00423279">
          <w:rPr>
            <w:rFonts w:asciiTheme="minorBidi" w:hAnsiTheme="minorBidi" w:hint="cs"/>
            <w:rtl/>
          </w:rPr>
          <w:delText>היסטולוגיים</w:delText>
        </w:r>
        <w:r w:rsidR="00565166" w:rsidRPr="003E20A6" w:rsidDel="00423279">
          <w:rPr>
            <w:rFonts w:asciiTheme="minorBidi" w:hAnsiTheme="minorBidi"/>
            <w:rtl/>
          </w:rPr>
          <w:delText xml:space="preserve"> הוכיחו </w:delText>
        </w:r>
        <w:r w:rsidR="008E1948" w:rsidRPr="003E20A6" w:rsidDel="00423279">
          <w:rPr>
            <w:rFonts w:asciiTheme="minorBidi" w:hAnsiTheme="minorBidi"/>
            <w:rtl/>
          </w:rPr>
          <w:delText>הסתננות של תאים דלקתיים, כמו תאי מאסט</w:delText>
        </w:r>
        <w:r w:rsidR="00AA1C3A" w:rsidRPr="003E20A6" w:rsidDel="00423279">
          <w:rPr>
            <w:rFonts w:asciiTheme="minorBidi" w:hAnsiTheme="minorBidi"/>
            <w:rtl/>
          </w:rPr>
          <w:delText xml:space="preserve"> (</w:delText>
        </w:r>
        <w:r w:rsidR="00AA1C3A" w:rsidRPr="002127B7" w:rsidDel="00423279">
          <w:rPr>
            <w:rFonts w:asciiTheme="majorBidi" w:hAnsiTheme="majorBidi" w:cstheme="majorBidi"/>
            <w:sz w:val="24"/>
            <w:szCs w:val="24"/>
          </w:rPr>
          <w:delText>mast</w:delText>
        </w:r>
        <w:r w:rsidR="00AA1C3A" w:rsidRPr="002127B7" w:rsidDel="00423279">
          <w:rPr>
            <w:rFonts w:asciiTheme="majorBidi" w:hAnsiTheme="majorBidi" w:cstheme="majorBidi"/>
            <w:sz w:val="24"/>
            <w:szCs w:val="24"/>
            <w:rtl/>
          </w:rPr>
          <w:delText>)</w:delText>
        </w:r>
        <w:r w:rsidR="008E1948" w:rsidRPr="003E20A6" w:rsidDel="00423279">
          <w:rPr>
            <w:rFonts w:asciiTheme="minorBidi" w:hAnsiTheme="minorBidi"/>
            <w:rtl/>
          </w:rPr>
          <w:delText xml:space="preserve"> ותאי פלזמה </w:delText>
        </w:r>
        <w:r w:rsidR="00AA1C3A" w:rsidRPr="003E20A6" w:rsidDel="00423279">
          <w:rPr>
            <w:rFonts w:asciiTheme="minorBidi" w:hAnsiTheme="minorBidi"/>
            <w:rtl/>
          </w:rPr>
          <w:delText>(</w:delText>
        </w:r>
        <w:r w:rsidR="00AA1C3A" w:rsidRPr="002127B7" w:rsidDel="00423279">
          <w:rPr>
            <w:rFonts w:asciiTheme="majorBidi" w:hAnsiTheme="majorBidi" w:cstheme="majorBidi"/>
            <w:sz w:val="24"/>
            <w:szCs w:val="24"/>
          </w:rPr>
          <w:delText>plasm</w:delText>
        </w:r>
        <w:r w:rsidR="000E7E66" w:rsidDel="00423279">
          <w:rPr>
            <w:rFonts w:asciiTheme="majorBidi" w:hAnsiTheme="majorBidi" w:cstheme="majorBidi"/>
            <w:sz w:val="24"/>
            <w:szCs w:val="24"/>
          </w:rPr>
          <w:delText>a</w:delText>
        </w:r>
        <w:r w:rsidR="00AA1C3A" w:rsidRPr="002127B7" w:rsidDel="00423279">
          <w:rPr>
            <w:rFonts w:asciiTheme="majorBidi" w:hAnsiTheme="majorBidi" w:cstheme="majorBidi"/>
            <w:sz w:val="24"/>
            <w:szCs w:val="24"/>
            <w:rtl/>
          </w:rPr>
          <w:delText>),</w:delText>
        </w:r>
        <w:r w:rsidR="00AA1C3A" w:rsidRPr="002127B7" w:rsidDel="00423279">
          <w:rPr>
            <w:rFonts w:asciiTheme="minorBidi" w:hAnsiTheme="minorBidi"/>
            <w:sz w:val="24"/>
            <w:szCs w:val="24"/>
            <w:rtl/>
          </w:rPr>
          <w:delText xml:space="preserve"> </w:delText>
        </w:r>
        <w:r w:rsidR="00AA1C3A" w:rsidRPr="003E20A6" w:rsidDel="00423279">
          <w:rPr>
            <w:rFonts w:asciiTheme="minorBidi" w:hAnsiTheme="minorBidi"/>
            <w:rtl/>
          </w:rPr>
          <w:delText xml:space="preserve">כמו גם </w:delText>
        </w:r>
        <w:r w:rsidR="008E1948" w:rsidRPr="003E20A6" w:rsidDel="00423279">
          <w:rPr>
            <w:rFonts w:asciiTheme="minorBidi" w:hAnsiTheme="minorBidi"/>
            <w:rtl/>
          </w:rPr>
          <w:delText xml:space="preserve">הגדלה במספר </w:delText>
        </w:r>
        <w:r w:rsidR="00E10EBB" w:rsidRPr="003E20A6" w:rsidDel="00423279">
          <w:rPr>
            <w:rFonts w:asciiTheme="minorBidi" w:hAnsiTheme="minorBidi" w:hint="eastAsia"/>
            <w:rtl/>
          </w:rPr>
          <w:delText>ובעובי</w:delText>
        </w:r>
        <w:r w:rsidR="00E10EBB" w:rsidRPr="003E20A6" w:rsidDel="00423279">
          <w:rPr>
            <w:rFonts w:asciiTheme="minorBidi" w:hAnsiTheme="minorBidi"/>
            <w:rtl/>
          </w:rPr>
          <w:delText xml:space="preserve"> </w:delText>
        </w:r>
        <w:r w:rsidR="008E1948" w:rsidRPr="003E20A6" w:rsidDel="00423279">
          <w:rPr>
            <w:rFonts w:asciiTheme="minorBidi" w:hAnsiTheme="minorBidi"/>
            <w:rtl/>
          </w:rPr>
          <w:delText xml:space="preserve">סיבי עצבים בדגימות </w:delText>
        </w:r>
        <w:r w:rsidR="008E1948" w:rsidRPr="000F2F58" w:rsidDel="00423279">
          <w:rPr>
            <w:rFonts w:asciiTheme="minorBidi" w:hAnsiTheme="minorBidi"/>
            <w:rtl/>
          </w:rPr>
          <w:delText>עור</w:delText>
        </w:r>
        <w:r w:rsidR="002127B7" w:rsidRPr="000F2F58" w:rsidDel="00423279">
          <w:rPr>
            <w:rFonts w:asciiTheme="minorBidi" w:hAnsiTheme="minorBidi" w:hint="cs"/>
            <w:rtl/>
          </w:rPr>
          <w:delText xml:space="preserve"> </w:delText>
        </w:r>
        <w:r w:rsidR="000F2F58" w:rsidRPr="000F2F58" w:rsidDel="00423279">
          <w:rPr>
            <w:rFonts w:asciiTheme="minorBidi" w:hAnsiTheme="minorBidi" w:hint="cs"/>
            <w:rtl/>
          </w:rPr>
          <w:delText>ממבוא העריה</w:delText>
        </w:r>
        <w:r w:rsidR="008E1948" w:rsidRPr="003E20A6" w:rsidDel="00423279">
          <w:rPr>
            <w:rFonts w:asciiTheme="minorBidi" w:hAnsiTheme="minorBidi"/>
            <w:rtl/>
          </w:rPr>
          <w:delText xml:space="preserve"> מנשים עם </w:delText>
        </w:r>
        <w:r w:rsidR="00B95038" w:rsidDel="00423279">
          <w:rPr>
            <w:rFonts w:asciiTheme="minorBidi" w:hAnsiTheme="minorBidi" w:hint="cs"/>
            <w:rtl/>
          </w:rPr>
          <w:delText>וולוודיניה</w:delText>
        </w:r>
        <w:r w:rsidR="006C1398" w:rsidRPr="006C1398" w:rsidDel="00423279">
          <w:rPr>
            <w:rFonts w:asciiTheme="minorBidi" w:hAnsiTheme="minorBidi"/>
            <w:rtl/>
          </w:rPr>
          <w:delText xml:space="preserve"> במגע</w:delText>
        </w:r>
        <w:r w:rsidR="00606E9B" w:rsidRPr="003E20A6" w:rsidDel="00423279">
          <w:rPr>
            <w:rFonts w:asciiTheme="minorBidi" w:hAnsiTheme="minorBidi"/>
            <w:rtl/>
          </w:rPr>
          <w:delText>, דבר שעלול לנבוע מדלקות בעור, פטריות או זיהומים אורוגנ</w:delText>
        </w:r>
        <w:r w:rsidR="00D53834" w:rsidRPr="003E20A6" w:rsidDel="00423279">
          <w:rPr>
            <w:rFonts w:asciiTheme="minorBidi" w:hAnsiTheme="minorBidi"/>
            <w:rtl/>
          </w:rPr>
          <w:delText>י</w:delText>
        </w:r>
        <w:r w:rsidR="00606E9B" w:rsidRPr="003E20A6" w:rsidDel="00423279">
          <w:rPr>
            <w:rFonts w:asciiTheme="minorBidi" w:hAnsiTheme="minorBidi"/>
            <w:rtl/>
          </w:rPr>
          <w:delText>טלי</w:delText>
        </w:r>
        <w:r w:rsidR="00AA1C3A" w:rsidRPr="003E20A6" w:rsidDel="00423279">
          <w:rPr>
            <w:rFonts w:asciiTheme="minorBidi" w:hAnsiTheme="minorBidi" w:hint="eastAsia"/>
            <w:rtl/>
          </w:rPr>
          <w:delText>י</w:delText>
        </w:r>
        <w:r w:rsidR="00606E9B" w:rsidRPr="003E20A6" w:rsidDel="00423279">
          <w:rPr>
            <w:rFonts w:asciiTheme="minorBidi" w:hAnsiTheme="minorBidi"/>
            <w:rtl/>
          </w:rPr>
          <w:delText>ם חוזרים.</w:delText>
        </w:r>
      </w:del>
    </w:p>
    <w:p w14:paraId="6DD5CDBB" w14:textId="59E57A5C" w:rsidR="00E92BC4" w:rsidRPr="003E20A6" w:rsidDel="00423279" w:rsidRDefault="00E92BC4" w:rsidP="003564A6">
      <w:pPr>
        <w:pStyle w:val="ListParagraph"/>
        <w:numPr>
          <w:ilvl w:val="0"/>
          <w:numId w:val="3"/>
        </w:numPr>
        <w:spacing w:line="480" w:lineRule="auto"/>
        <w:ind w:left="774"/>
        <w:jc w:val="both"/>
        <w:rPr>
          <w:del w:id="545" w:author="HP" w:date="2020-01-03T11:27:00Z"/>
          <w:rFonts w:asciiTheme="minorBidi" w:hAnsiTheme="minorBidi"/>
          <w:b/>
          <w:bCs/>
        </w:rPr>
      </w:pPr>
      <w:del w:id="546" w:author="HP" w:date="2020-01-03T11:27:00Z">
        <w:r w:rsidRPr="003E20A6" w:rsidDel="00423279">
          <w:rPr>
            <w:rFonts w:asciiTheme="minorBidi" w:hAnsiTheme="minorBidi"/>
            <w:b/>
            <w:bCs/>
            <w:rtl/>
          </w:rPr>
          <w:delText xml:space="preserve">גורמים </w:delText>
        </w:r>
        <w:r w:rsidR="0064610C" w:rsidRPr="003E20A6" w:rsidDel="00423279">
          <w:rPr>
            <w:rFonts w:asciiTheme="minorBidi" w:hAnsiTheme="minorBidi"/>
            <w:b/>
            <w:bCs/>
            <w:rtl/>
          </w:rPr>
          <w:delText>הקשורים למערכת שלד-שריר</w:delText>
        </w:r>
        <w:r w:rsidR="0064610C" w:rsidRPr="003E20A6" w:rsidDel="00423279">
          <w:rPr>
            <w:rFonts w:asciiTheme="minorBidi" w:hAnsiTheme="minorBidi"/>
            <w:rtl/>
          </w:rPr>
          <w:delText>:</w:delText>
        </w:r>
        <w:r w:rsidR="00FC4497" w:rsidRPr="003E20A6" w:rsidDel="00423279">
          <w:rPr>
            <w:rFonts w:asciiTheme="minorBidi" w:hAnsiTheme="minorBidi"/>
            <w:rtl/>
          </w:rPr>
          <w:delText xml:space="preserve"> תפקוד לקוי של רצפת האגן ופעילות יתר של שרירי רצפת האגן זוהו אצל נשים הסובלות מוולוודיניה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422814" w:rsidRPr="003E20A6" w:rsidDel="00423279">
          <w:rPr>
            <w:rFonts w:asciiTheme="minorBidi" w:hAnsiTheme="minorBidi"/>
            <w:b/>
            <w:bCs/>
            <w:rtl/>
          </w:rPr>
          <w:delText>.</w:delText>
        </w:r>
      </w:del>
    </w:p>
    <w:p w14:paraId="14E3D831" w14:textId="019FE1C9" w:rsidR="004C4FD2" w:rsidRPr="000F2F58" w:rsidDel="00423279" w:rsidRDefault="0064610C" w:rsidP="00C63BD6">
      <w:pPr>
        <w:pStyle w:val="ListParagraph"/>
        <w:numPr>
          <w:ilvl w:val="0"/>
          <w:numId w:val="3"/>
        </w:numPr>
        <w:spacing w:line="480" w:lineRule="auto"/>
        <w:ind w:left="774"/>
        <w:jc w:val="both"/>
        <w:rPr>
          <w:del w:id="547" w:author="HP" w:date="2020-01-03T11:27:00Z"/>
          <w:rFonts w:asciiTheme="minorBidi" w:hAnsiTheme="minorBidi"/>
        </w:rPr>
      </w:pPr>
      <w:del w:id="548" w:author="HP" w:date="2020-01-03T11:27:00Z">
        <w:r w:rsidRPr="003E20A6" w:rsidDel="00423279">
          <w:rPr>
            <w:rFonts w:asciiTheme="minorBidi" w:hAnsiTheme="minorBidi"/>
            <w:b/>
            <w:bCs/>
            <w:rtl/>
          </w:rPr>
          <w:delText>ג</w:delText>
        </w:r>
        <w:r w:rsidR="00D040BC" w:rsidRPr="003E20A6" w:rsidDel="00423279">
          <w:rPr>
            <w:rFonts w:asciiTheme="minorBidi" w:hAnsiTheme="minorBidi"/>
            <w:b/>
            <w:bCs/>
            <w:rtl/>
          </w:rPr>
          <w:delText>ו</w:delText>
        </w:r>
        <w:r w:rsidRPr="003E20A6" w:rsidDel="00423279">
          <w:rPr>
            <w:rFonts w:asciiTheme="minorBidi" w:hAnsiTheme="minorBidi"/>
            <w:b/>
            <w:bCs/>
            <w:rtl/>
          </w:rPr>
          <w:delText xml:space="preserve">רמים </w:delText>
        </w:r>
        <w:r w:rsidR="00E92BC4" w:rsidRPr="003E20A6" w:rsidDel="00423279">
          <w:rPr>
            <w:rFonts w:asciiTheme="minorBidi" w:hAnsiTheme="minorBidi"/>
            <w:b/>
            <w:bCs/>
            <w:rtl/>
          </w:rPr>
          <w:delText>נוירולוגים</w:delText>
        </w:r>
        <w:r w:rsidRPr="003E20A6" w:rsidDel="00423279">
          <w:rPr>
            <w:rFonts w:asciiTheme="minorBidi" w:hAnsiTheme="minorBidi"/>
            <w:rtl/>
          </w:rPr>
          <w:delText>:</w:delText>
        </w:r>
        <w:r w:rsidR="008E1948" w:rsidRPr="003E20A6" w:rsidDel="00423279">
          <w:rPr>
            <w:rFonts w:asciiTheme="minorBidi" w:hAnsiTheme="minorBidi"/>
            <w:rtl/>
          </w:rPr>
          <w:delText xml:space="preserve"> מ</w:delText>
        </w:r>
        <w:r w:rsidR="00D040BC" w:rsidRPr="003E20A6" w:rsidDel="00423279">
          <w:rPr>
            <w:rFonts w:asciiTheme="minorBidi" w:hAnsiTheme="minorBidi"/>
            <w:rtl/>
          </w:rPr>
          <w:delText>נגנונים</w:delText>
        </w:r>
        <w:r w:rsidR="008E1948" w:rsidRPr="003E20A6" w:rsidDel="00423279">
          <w:rPr>
            <w:rFonts w:asciiTheme="minorBidi" w:hAnsiTheme="minorBidi"/>
            <w:rtl/>
          </w:rPr>
          <w:delText xml:space="preserve"> נוירול</w:delText>
        </w:r>
        <w:r w:rsidRPr="003E20A6" w:rsidDel="00423279">
          <w:rPr>
            <w:rFonts w:asciiTheme="minorBidi" w:hAnsiTheme="minorBidi"/>
            <w:rtl/>
          </w:rPr>
          <w:delText>ו</w:delText>
        </w:r>
        <w:r w:rsidR="008E1948" w:rsidRPr="003E20A6" w:rsidDel="00423279">
          <w:rPr>
            <w:rFonts w:asciiTheme="minorBidi" w:hAnsiTheme="minorBidi"/>
            <w:rtl/>
          </w:rPr>
          <w:delText>גים מרכזיים</w:delText>
        </w:r>
        <w:r w:rsidR="0032007F" w:rsidRPr="003E20A6" w:rsidDel="00423279">
          <w:rPr>
            <w:rFonts w:asciiTheme="minorBidi" w:hAnsiTheme="minorBidi"/>
            <w:rtl/>
          </w:rPr>
          <w:delText xml:space="preserve"> - </w:delText>
        </w:r>
        <w:r w:rsidR="000A4212" w:rsidRPr="003E20A6" w:rsidDel="00423279">
          <w:rPr>
            <w:rFonts w:asciiTheme="minorBidi" w:hAnsiTheme="minorBidi"/>
            <w:rtl/>
          </w:rPr>
          <w:delText xml:space="preserve"> </w:delText>
        </w:r>
        <w:r w:rsidR="008E1948" w:rsidRPr="003E20A6" w:rsidDel="00423279">
          <w:rPr>
            <w:rFonts w:asciiTheme="minorBidi" w:hAnsiTheme="minorBidi"/>
            <w:rtl/>
          </w:rPr>
          <w:delText xml:space="preserve">הוכח שנשים עם </w:delText>
        </w:r>
        <w:r w:rsidR="006C1398" w:rsidRPr="003E20A6" w:rsidDel="00423279">
          <w:rPr>
            <w:rFonts w:asciiTheme="minorBidi" w:hAnsiTheme="minorBidi"/>
            <w:rtl/>
          </w:rPr>
          <w:delText>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8721B5" w:rsidRPr="003E20A6" w:rsidDel="00423279">
          <w:rPr>
            <w:rFonts w:asciiTheme="minorBidi" w:hAnsiTheme="minorBidi"/>
            <w:rtl/>
          </w:rPr>
          <w:delText xml:space="preserve"> יותר</w:delText>
        </w:r>
        <w:r w:rsidR="008E1948" w:rsidRPr="003E20A6" w:rsidDel="00423279">
          <w:rPr>
            <w:rFonts w:asciiTheme="minorBidi" w:hAnsiTheme="minorBidi"/>
            <w:rtl/>
          </w:rPr>
          <w:delText xml:space="preserve"> רגישות לצורות שונות של גירוי באזורים שונים בגוף בהשוואה לנשים ללא </w:delText>
        </w:r>
        <w:r w:rsidR="006C1398" w:rsidRPr="003E20A6" w:rsidDel="00423279">
          <w:rPr>
            <w:rFonts w:asciiTheme="minorBidi" w:hAnsiTheme="minorBidi"/>
            <w:rtl/>
          </w:rPr>
          <w:delText>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8E1948" w:rsidRPr="003E20A6" w:rsidDel="00423279">
          <w:rPr>
            <w:rFonts w:asciiTheme="minorBidi" w:hAnsiTheme="minorBidi"/>
            <w:rtl/>
          </w:rPr>
          <w:delText>.</w:delText>
        </w:r>
        <w:r w:rsidR="00AA1C3A" w:rsidRPr="003E20A6" w:rsidDel="00423279">
          <w:rPr>
            <w:rFonts w:asciiTheme="minorBidi" w:hAnsiTheme="minorBidi"/>
            <w:rtl/>
          </w:rPr>
          <w:delText xml:space="preserve"> </w:delText>
        </w:r>
        <w:r w:rsidR="00120D23" w:rsidRPr="003E20A6" w:rsidDel="00423279">
          <w:rPr>
            <w:rFonts w:asciiTheme="minorBidi" w:hAnsiTheme="minorBidi"/>
            <w:rtl/>
          </w:rPr>
          <w:delText>מנגנ</w:delText>
        </w:r>
        <w:r w:rsidR="00606E9B" w:rsidRPr="003E20A6" w:rsidDel="00423279">
          <w:rPr>
            <w:rFonts w:asciiTheme="minorBidi" w:hAnsiTheme="minorBidi"/>
            <w:rtl/>
          </w:rPr>
          <w:delText>ו</w:delText>
        </w:r>
        <w:r w:rsidR="00120D23" w:rsidRPr="003E20A6" w:rsidDel="00423279">
          <w:rPr>
            <w:rFonts w:asciiTheme="minorBidi" w:hAnsiTheme="minorBidi"/>
            <w:rtl/>
          </w:rPr>
          <w:delText>נים</w:delText>
        </w:r>
        <w:r w:rsidR="004C4FD2" w:rsidRPr="003E20A6" w:rsidDel="00423279">
          <w:rPr>
            <w:rFonts w:asciiTheme="minorBidi" w:hAnsiTheme="minorBidi"/>
            <w:rtl/>
          </w:rPr>
          <w:delText xml:space="preserve"> נויר</w:delText>
        </w:r>
        <w:r w:rsidRPr="003E20A6" w:rsidDel="00423279">
          <w:rPr>
            <w:rFonts w:asciiTheme="minorBidi" w:hAnsiTheme="minorBidi"/>
            <w:rtl/>
          </w:rPr>
          <w:delText>ו</w:delText>
        </w:r>
        <w:r w:rsidR="004C4FD2" w:rsidRPr="003E20A6" w:rsidDel="00423279">
          <w:rPr>
            <w:rFonts w:asciiTheme="minorBidi" w:hAnsiTheme="minorBidi"/>
            <w:rtl/>
          </w:rPr>
          <w:delText>לוגים פריפרי</w:delText>
        </w:r>
        <w:r w:rsidRPr="003E20A6" w:rsidDel="00423279">
          <w:rPr>
            <w:rFonts w:asciiTheme="minorBidi" w:hAnsiTheme="minorBidi"/>
            <w:rtl/>
          </w:rPr>
          <w:delText>י</w:delText>
        </w:r>
        <w:r w:rsidR="004C4FD2" w:rsidRPr="003E20A6" w:rsidDel="00423279">
          <w:rPr>
            <w:rFonts w:asciiTheme="minorBidi" w:hAnsiTheme="minorBidi"/>
            <w:rtl/>
          </w:rPr>
          <w:delText>ם</w:delText>
        </w:r>
        <w:r w:rsidR="00AA1C3A" w:rsidRPr="003E20A6" w:rsidDel="00423279">
          <w:rPr>
            <w:rFonts w:asciiTheme="minorBidi" w:hAnsiTheme="minorBidi"/>
            <w:rtl/>
          </w:rPr>
          <w:delText xml:space="preserve"> </w:delText>
        </w:r>
        <w:r w:rsidR="000F2F58" w:rsidDel="00423279">
          <w:rPr>
            <w:rFonts w:asciiTheme="minorBidi" w:hAnsiTheme="minorBidi" w:hint="cs"/>
            <w:rtl/>
          </w:rPr>
          <w:delText>-</w:delText>
        </w:r>
        <w:r w:rsidR="004C4FD2" w:rsidRPr="003E20A6" w:rsidDel="00423279">
          <w:rPr>
            <w:rFonts w:asciiTheme="minorBidi" w:hAnsiTheme="minorBidi"/>
            <w:rtl/>
          </w:rPr>
          <w:delText xml:space="preserve"> </w:delText>
        </w:r>
        <w:r w:rsidR="00AA1C3A" w:rsidRPr="003E20A6" w:rsidDel="00423279">
          <w:rPr>
            <w:rFonts w:asciiTheme="minorBidi" w:hAnsiTheme="minorBidi" w:hint="eastAsia"/>
            <w:rtl/>
          </w:rPr>
          <w:delText>לנשים</w:delText>
        </w:r>
        <w:r w:rsidR="00AA1C3A" w:rsidRPr="003E20A6" w:rsidDel="00423279">
          <w:rPr>
            <w:rFonts w:asciiTheme="minorBidi" w:hAnsiTheme="minorBidi"/>
            <w:rtl/>
          </w:rPr>
          <w:delText xml:space="preserve"> עם </w:delText>
        </w:r>
        <w:r w:rsidR="006C1398" w:rsidRPr="003E20A6" w:rsidDel="00423279">
          <w:rPr>
            <w:rFonts w:asciiTheme="minorBidi" w:hAnsiTheme="minorBidi"/>
            <w:rtl/>
          </w:rPr>
          <w:delText>וולוודיניה</w:delText>
        </w:r>
        <w:r w:rsidR="006C1398" w:rsidDel="00423279">
          <w:rPr>
            <w:rFonts w:asciiTheme="minorBidi" w:hAnsiTheme="minorBidi" w:hint="cs"/>
            <w:rtl/>
          </w:rPr>
          <w:delText xml:space="preserve"> </w:delText>
        </w:r>
        <w:r w:rsidR="006C1398" w:rsidRPr="006C1398" w:rsidDel="00423279">
          <w:rPr>
            <w:rFonts w:asciiTheme="minorBidi" w:hAnsiTheme="minorBidi"/>
            <w:rtl/>
          </w:rPr>
          <w:delText>במגע</w:delText>
        </w:r>
        <w:r w:rsidR="00AA1C3A" w:rsidRPr="003E20A6" w:rsidDel="00423279">
          <w:rPr>
            <w:rFonts w:asciiTheme="minorBidi" w:hAnsiTheme="minorBidi"/>
            <w:rtl/>
          </w:rPr>
          <w:delText xml:space="preserve"> נמצא </w:delText>
        </w:r>
        <w:r w:rsidR="00D53834" w:rsidRPr="003E20A6" w:rsidDel="00423279">
          <w:rPr>
            <w:rFonts w:asciiTheme="minorBidi" w:hAnsiTheme="minorBidi"/>
            <w:rtl/>
          </w:rPr>
          <w:delText xml:space="preserve">ריבוי </w:delText>
        </w:r>
        <w:r w:rsidR="004C4FD2" w:rsidRPr="003E20A6" w:rsidDel="00423279">
          <w:rPr>
            <w:rFonts w:asciiTheme="minorBidi" w:hAnsiTheme="minorBidi"/>
            <w:rtl/>
          </w:rPr>
          <w:delText xml:space="preserve"> קצ</w:delText>
        </w:r>
        <w:r w:rsidRPr="003E20A6" w:rsidDel="00423279">
          <w:rPr>
            <w:rFonts w:asciiTheme="minorBidi" w:hAnsiTheme="minorBidi"/>
            <w:rtl/>
          </w:rPr>
          <w:delText>ו</w:delText>
        </w:r>
        <w:r w:rsidR="00AA1C3A" w:rsidRPr="003E20A6" w:rsidDel="00423279">
          <w:rPr>
            <w:rFonts w:asciiTheme="minorBidi" w:hAnsiTheme="minorBidi" w:hint="eastAsia"/>
            <w:rtl/>
          </w:rPr>
          <w:delText>ו</w:delText>
        </w:r>
        <w:r w:rsidR="004C4FD2" w:rsidRPr="003E20A6" w:rsidDel="00423279">
          <w:rPr>
            <w:rFonts w:asciiTheme="minorBidi" w:hAnsiTheme="minorBidi"/>
            <w:rtl/>
          </w:rPr>
          <w:delText xml:space="preserve">ת העצבים </w:delText>
        </w:r>
        <w:r w:rsidR="00D53834" w:rsidRPr="003E20A6" w:rsidDel="00423279">
          <w:rPr>
            <w:rFonts w:asciiTheme="minorBidi" w:hAnsiTheme="minorBidi"/>
            <w:rtl/>
          </w:rPr>
          <w:delText>ברירית</w:delText>
        </w:r>
        <w:r w:rsidR="004C4FD2" w:rsidRPr="003E20A6" w:rsidDel="00423279">
          <w:rPr>
            <w:rFonts w:asciiTheme="minorBidi" w:hAnsiTheme="minorBidi"/>
            <w:rtl/>
          </w:rPr>
          <w:delText xml:space="preserve"> של </w:delText>
        </w:r>
        <w:r w:rsidR="0032007F" w:rsidRPr="003E20A6" w:rsidDel="00423279">
          <w:rPr>
            <w:rFonts w:asciiTheme="minorBidi" w:hAnsiTheme="minorBidi"/>
            <w:rtl/>
          </w:rPr>
          <w:delText>העריה</w:delText>
        </w:r>
        <w:r w:rsidR="00D53834" w:rsidRPr="003E20A6" w:rsidDel="00423279">
          <w:rPr>
            <w:rFonts w:asciiTheme="minorBidi" w:hAnsiTheme="minorBidi"/>
            <w:rtl/>
          </w:rPr>
          <w:delText>,</w:delText>
        </w:r>
        <w:r w:rsidR="004C4FD2" w:rsidRPr="003E20A6" w:rsidDel="00423279">
          <w:rPr>
            <w:rFonts w:asciiTheme="minorBidi" w:hAnsiTheme="minorBidi"/>
            <w:rtl/>
          </w:rPr>
          <w:delText xml:space="preserve"> דבר הגורם לעליה ברגיש</w:delText>
        </w:r>
        <w:r w:rsidRPr="003E20A6" w:rsidDel="00423279">
          <w:rPr>
            <w:rFonts w:asciiTheme="minorBidi" w:hAnsiTheme="minorBidi"/>
            <w:rtl/>
          </w:rPr>
          <w:delText>ו</w:delText>
        </w:r>
        <w:r w:rsidR="004C4FD2" w:rsidRPr="003E20A6" w:rsidDel="00423279">
          <w:rPr>
            <w:rFonts w:asciiTheme="minorBidi" w:hAnsiTheme="minorBidi"/>
            <w:rtl/>
          </w:rPr>
          <w:delText xml:space="preserve">ת </w:delText>
        </w:r>
        <w:r w:rsidR="004C4FD2" w:rsidRPr="000F2F58" w:rsidDel="00423279">
          <w:rPr>
            <w:rFonts w:asciiTheme="minorBidi" w:hAnsiTheme="minorBidi"/>
            <w:rtl/>
          </w:rPr>
          <w:delText>של האזור.</w:delText>
        </w:r>
        <w:r w:rsidR="007B0533" w:rsidRPr="000F2F58" w:rsidDel="00423279">
          <w:rPr>
            <w:rFonts w:asciiTheme="minorBidi" w:hAnsiTheme="minorBidi" w:hint="cs"/>
            <w:rtl/>
          </w:rPr>
          <w:delText xml:space="preserve"> </w:delText>
        </w:r>
      </w:del>
    </w:p>
    <w:p w14:paraId="03E99D48" w14:textId="7A64B94A" w:rsidR="00E92BC4" w:rsidRPr="003E20A6" w:rsidDel="00423279" w:rsidRDefault="00E92BC4" w:rsidP="003564A6">
      <w:pPr>
        <w:pStyle w:val="ListParagraph"/>
        <w:numPr>
          <w:ilvl w:val="0"/>
          <w:numId w:val="3"/>
        </w:numPr>
        <w:spacing w:line="480" w:lineRule="auto"/>
        <w:ind w:left="774"/>
        <w:jc w:val="both"/>
        <w:rPr>
          <w:del w:id="549" w:author="HP" w:date="2020-01-03T11:27:00Z"/>
          <w:rFonts w:asciiTheme="minorBidi" w:hAnsiTheme="minorBidi"/>
        </w:rPr>
      </w:pPr>
      <w:del w:id="550" w:author="HP" w:date="2020-01-03T11:27:00Z">
        <w:r w:rsidRPr="003E20A6" w:rsidDel="00423279">
          <w:rPr>
            <w:rFonts w:asciiTheme="minorBidi" w:hAnsiTheme="minorBidi"/>
            <w:b/>
            <w:bCs/>
            <w:rtl/>
          </w:rPr>
          <w:delText>גורמים</w:delText>
        </w:r>
        <w:r w:rsidR="008721B5" w:rsidRPr="003E20A6" w:rsidDel="00423279">
          <w:rPr>
            <w:rFonts w:asciiTheme="minorBidi" w:hAnsiTheme="minorBidi"/>
            <w:b/>
            <w:bCs/>
            <w:rtl/>
          </w:rPr>
          <w:delText xml:space="preserve"> </w:delText>
        </w:r>
        <w:r w:rsidRPr="003E20A6" w:rsidDel="00423279">
          <w:rPr>
            <w:rFonts w:asciiTheme="minorBidi" w:hAnsiTheme="minorBidi"/>
            <w:b/>
            <w:bCs/>
            <w:rtl/>
          </w:rPr>
          <w:delText>פסיכוסוציאלי</w:delText>
        </w:r>
        <w:r w:rsidR="0064610C" w:rsidRPr="003E20A6" w:rsidDel="00423279">
          <w:rPr>
            <w:rFonts w:asciiTheme="minorBidi" w:hAnsiTheme="minorBidi"/>
            <w:b/>
            <w:bCs/>
            <w:rtl/>
          </w:rPr>
          <w:delText>י</w:delText>
        </w:r>
        <w:r w:rsidRPr="003E20A6" w:rsidDel="00423279">
          <w:rPr>
            <w:rFonts w:asciiTheme="minorBidi" w:hAnsiTheme="minorBidi"/>
            <w:b/>
            <w:bCs/>
            <w:rtl/>
          </w:rPr>
          <w:delText>ם</w:delText>
        </w:r>
        <w:r w:rsidR="00606E9B" w:rsidRPr="003E20A6" w:rsidDel="00423279">
          <w:rPr>
            <w:rFonts w:asciiTheme="minorBidi" w:hAnsiTheme="minorBidi"/>
          </w:rPr>
          <w:delText>:</w:delText>
        </w:r>
        <w:r w:rsidR="00A95153" w:rsidRPr="003E20A6" w:rsidDel="00423279">
          <w:rPr>
            <w:rFonts w:asciiTheme="minorBidi" w:hAnsiTheme="minorBidi"/>
            <w:rtl/>
          </w:rPr>
          <w:delText xml:space="preserve"> </w:delText>
        </w:r>
        <w:r w:rsidR="00FC4497" w:rsidRPr="003E20A6" w:rsidDel="00423279">
          <w:rPr>
            <w:rFonts w:asciiTheme="minorBidi" w:hAnsiTheme="minorBidi"/>
            <w:rtl/>
          </w:rPr>
          <w:delText>מחקרים הוכיחו</w:delText>
        </w:r>
        <w:r w:rsidR="00606E9B" w:rsidRPr="003E20A6" w:rsidDel="00423279">
          <w:rPr>
            <w:rFonts w:asciiTheme="minorBidi" w:hAnsiTheme="minorBidi"/>
            <w:rtl/>
          </w:rPr>
          <w:delText xml:space="preserve"> שחרדה, דיכאון, </w:delText>
        </w:r>
        <w:r w:rsidR="00FC4497" w:rsidRPr="003E20A6" w:rsidDel="00423279">
          <w:rPr>
            <w:rFonts w:asciiTheme="minorBidi" w:hAnsiTheme="minorBidi"/>
            <w:rtl/>
          </w:rPr>
          <w:delText>פגיעה בילדות ומתח פוסט</w:delText>
        </w:r>
        <w:r w:rsidR="00AA1C3A" w:rsidRPr="003E20A6" w:rsidDel="00423279">
          <w:rPr>
            <w:rFonts w:asciiTheme="minorBidi" w:hAnsiTheme="minorBidi"/>
            <w:rtl/>
          </w:rPr>
          <w:delText>-ט</w:delText>
        </w:r>
        <w:r w:rsidR="00FC4497" w:rsidRPr="003E20A6" w:rsidDel="00423279">
          <w:rPr>
            <w:rFonts w:asciiTheme="minorBidi" w:hAnsiTheme="minorBidi"/>
            <w:rtl/>
          </w:rPr>
          <w:delText>ראומטי מהו</w:delText>
        </w:r>
        <w:r w:rsidR="00C07B9A" w:rsidRPr="003E20A6" w:rsidDel="00423279">
          <w:rPr>
            <w:rFonts w:asciiTheme="minorBidi" w:hAnsiTheme="minorBidi"/>
            <w:rtl/>
          </w:rPr>
          <w:delText>וי</w:delText>
        </w:r>
        <w:r w:rsidR="00FC4497" w:rsidRPr="003E20A6" w:rsidDel="00423279">
          <w:rPr>
            <w:rFonts w:asciiTheme="minorBidi" w:hAnsiTheme="minorBidi"/>
            <w:rtl/>
          </w:rPr>
          <w:delText>ם גורמי סיכון להתפתחות וולוודינ</w:delText>
        </w:r>
        <w:r w:rsidR="0064610C" w:rsidRPr="003E20A6" w:rsidDel="00423279">
          <w:rPr>
            <w:rFonts w:asciiTheme="minorBidi" w:hAnsiTheme="minorBidi"/>
            <w:rtl/>
          </w:rPr>
          <w:delText>י</w:delText>
        </w:r>
        <w:r w:rsidR="00FC4497" w:rsidRPr="003E20A6" w:rsidDel="00423279">
          <w:rPr>
            <w:rFonts w:asciiTheme="minorBidi" w:hAnsiTheme="minorBidi"/>
            <w:rtl/>
          </w:rPr>
          <w:delText>ה</w:delText>
        </w:r>
        <w:r w:rsidR="006C1398" w:rsidDel="00423279">
          <w:rPr>
            <w:rFonts w:asciiTheme="minorBidi" w:hAnsiTheme="minorBidi" w:hint="cs"/>
            <w:rtl/>
          </w:rPr>
          <w:delText xml:space="preserve"> במגע</w:delText>
        </w:r>
        <w:r w:rsidR="007C48DF" w:rsidRPr="003E20A6" w:rsidDel="00423279">
          <w:rPr>
            <w:rFonts w:asciiTheme="minorBidi" w:hAnsiTheme="minorBidi"/>
            <w:rtl/>
          </w:rPr>
          <w:delText>.</w:delText>
        </w:r>
      </w:del>
    </w:p>
    <w:p w14:paraId="34437F97" w14:textId="0283FB84" w:rsidR="00120D23" w:rsidDel="00423279" w:rsidRDefault="00E92BC4" w:rsidP="003564A6">
      <w:pPr>
        <w:pStyle w:val="ListParagraph"/>
        <w:numPr>
          <w:ilvl w:val="0"/>
          <w:numId w:val="3"/>
        </w:numPr>
        <w:spacing w:line="480" w:lineRule="auto"/>
        <w:ind w:left="774"/>
        <w:jc w:val="both"/>
        <w:rPr>
          <w:del w:id="551" w:author="HP" w:date="2020-01-03T11:27:00Z"/>
          <w:rFonts w:asciiTheme="minorBidi" w:hAnsiTheme="minorBidi"/>
        </w:rPr>
      </w:pPr>
      <w:del w:id="552" w:author="HP" w:date="2020-01-03T11:27:00Z">
        <w:r w:rsidRPr="003E20A6" w:rsidDel="00423279">
          <w:rPr>
            <w:rFonts w:asciiTheme="minorBidi" w:hAnsiTheme="minorBidi"/>
            <w:b/>
            <w:bCs/>
            <w:rtl/>
          </w:rPr>
          <w:delText>פגמים מבניים</w:delText>
        </w:r>
        <w:r w:rsidR="0064610C" w:rsidRPr="003E20A6" w:rsidDel="00423279">
          <w:rPr>
            <w:rFonts w:asciiTheme="minorBidi" w:hAnsiTheme="minorBidi"/>
            <w:rtl/>
          </w:rPr>
          <w:delText>:</w:delText>
        </w:r>
        <w:r w:rsidR="00120D23" w:rsidRPr="003E20A6" w:rsidDel="00423279">
          <w:rPr>
            <w:rFonts w:asciiTheme="minorBidi" w:hAnsiTheme="minorBidi"/>
            <w:rtl/>
          </w:rPr>
          <w:delText xml:space="preserve"> </w:delText>
        </w:r>
        <w:r w:rsidR="00C07B9A" w:rsidRPr="003E20A6" w:rsidDel="00423279">
          <w:rPr>
            <w:rFonts w:asciiTheme="minorBidi" w:hAnsiTheme="minorBidi"/>
            <w:rtl/>
          </w:rPr>
          <w:delText xml:space="preserve">נשים עם צניחת איברי </w:delText>
        </w:r>
        <w:r w:rsidR="00120D23" w:rsidRPr="003E20A6" w:rsidDel="00423279">
          <w:rPr>
            <w:rFonts w:asciiTheme="minorBidi" w:hAnsiTheme="minorBidi"/>
            <w:rtl/>
          </w:rPr>
          <w:delText>האגן עלולים לסבול מוולוודיניה</w:delText>
        </w:r>
        <w:r w:rsidR="006C1398" w:rsidDel="00423279">
          <w:rPr>
            <w:rFonts w:asciiTheme="minorBidi" w:hAnsiTheme="minorBidi" w:hint="cs"/>
            <w:rtl/>
          </w:rPr>
          <w:delText xml:space="preserve"> במגע</w:delText>
        </w:r>
        <w:r w:rsidR="00120D23" w:rsidRPr="003E20A6" w:rsidDel="00423279">
          <w:rPr>
            <w:rFonts w:asciiTheme="minorBidi" w:hAnsiTheme="minorBidi"/>
            <w:rtl/>
          </w:rPr>
          <w:delText>.</w:delText>
        </w:r>
      </w:del>
    </w:p>
    <w:p w14:paraId="6291FEBD" w14:textId="094A04CF" w:rsidR="00F8288F" w:rsidDel="00423279" w:rsidRDefault="00F8288F" w:rsidP="00F8288F">
      <w:pPr>
        <w:pStyle w:val="ListParagraph"/>
        <w:spacing w:line="480" w:lineRule="auto"/>
        <w:ind w:left="774"/>
        <w:jc w:val="both"/>
        <w:rPr>
          <w:del w:id="553" w:author="HP" w:date="2020-01-03T11:28:00Z"/>
          <w:rFonts w:asciiTheme="minorBidi" w:hAnsiTheme="minorBidi"/>
        </w:rPr>
      </w:pPr>
    </w:p>
    <w:p w14:paraId="4E6D14C9" w14:textId="303CDDF1" w:rsidR="00A53C34" w:rsidDel="00423279" w:rsidRDefault="00A53C34" w:rsidP="003E20A6">
      <w:pPr>
        <w:spacing w:line="480" w:lineRule="auto"/>
        <w:jc w:val="both"/>
        <w:rPr>
          <w:del w:id="554" w:author="HP" w:date="2020-01-03T11:28:00Z"/>
          <w:rFonts w:asciiTheme="minorBidi" w:hAnsiTheme="minorBidi"/>
          <w:rtl/>
        </w:rPr>
      </w:pPr>
    </w:p>
    <w:p w14:paraId="51B249E0" w14:textId="58AA47E8" w:rsidR="00A53C34" w:rsidDel="00423279" w:rsidRDefault="00F8288F" w:rsidP="00423279">
      <w:pPr>
        <w:spacing w:line="480" w:lineRule="auto"/>
        <w:jc w:val="both"/>
        <w:rPr>
          <w:del w:id="555" w:author="HP" w:date="2020-01-03T11:28:00Z"/>
          <w:rFonts w:asciiTheme="minorBidi" w:hAnsiTheme="minorBidi"/>
          <w:rtl/>
        </w:rPr>
      </w:pPr>
      <w:del w:id="556" w:author="HP" w:date="2020-01-03T11:27:00Z">
        <w:r w:rsidRPr="00286F7F" w:rsidDel="00423279">
          <w:rPr>
            <w:rFonts w:asciiTheme="minorBidi" w:hAnsiTheme="minorBidi" w:hint="cs"/>
            <w:rtl/>
          </w:rPr>
          <w:delText>במחקרים אשר בדקו הבדלים בין וולוודיניה</w:delText>
        </w:r>
        <w:r w:rsidR="007B7DED" w:rsidDel="00423279">
          <w:rPr>
            <w:rFonts w:asciiTheme="minorBidi" w:hAnsiTheme="minorBidi" w:hint="cs"/>
            <w:rtl/>
          </w:rPr>
          <w:delText xml:space="preserve"> במגע</w:delText>
        </w:r>
        <w:r w:rsidRPr="00286F7F" w:rsidDel="00423279">
          <w:rPr>
            <w:rFonts w:asciiTheme="minorBidi" w:hAnsiTheme="minorBidi" w:hint="cs"/>
            <w:rtl/>
          </w:rPr>
          <w:delText xml:space="preserve"> ראשונית למשנית נמצא כי לנשים עם וולוודיניה </w:delText>
        </w:r>
        <w:r w:rsidR="007B7DED" w:rsidDel="00423279">
          <w:rPr>
            <w:rFonts w:asciiTheme="minorBidi" w:hAnsiTheme="minorBidi" w:hint="cs"/>
            <w:rtl/>
          </w:rPr>
          <w:delText xml:space="preserve">במגע </w:delText>
        </w:r>
        <w:r w:rsidRPr="00286F7F" w:rsidDel="00423279">
          <w:rPr>
            <w:rFonts w:asciiTheme="minorBidi" w:hAnsiTheme="minorBidi" w:hint="cs"/>
            <w:rtl/>
          </w:rPr>
          <w:delText xml:space="preserve">ראשונית יש </w:delText>
        </w:r>
        <w:r w:rsidRPr="00286F7F" w:rsidDel="00423279">
          <w:rPr>
            <w:rFonts w:asciiTheme="minorBidi" w:hAnsiTheme="minorBidi"/>
            <w:rtl/>
          </w:rPr>
          <w:delText xml:space="preserve">הגדלה במספר </w:delText>
        </w:r>
        <w:r w:rsidRPr="00286F7F" w:rsidDel="00423279">
          <w:rPr>
            <w:rFonts w:asciiTheme="minorBidi" w:hAnsiTheme="minorBidi" w:hint="eastAsia"/>
            <w:rtl/>
          </w:rPr>
          <w:delText>ובעובי</w:delText>
        </w:r>
        <w:r w:rsidRPr="00286F7F" w:rsidDel="00423279">
          <w:rPr>
            <w:rFonts w:asciiTheme="minorBidi" w:hAnsiTheme="minorBidi"/>
            <w:rtl/>
          </w:rPr>
          <w:delText xml:space="preserve"> סיבי עצבים בדגימות עור</w:delText>
        </w:r>
        <w:r w:rsidR="0092581D" w:rsidRPr="00286F7F" w:rsidDel="00423279">
          <w:rPr>
            <w:rFonts w:asciiTheme="minorBidi" w:hAnsiTheme="minorBidi" w:hint="cs"/>
            <w:rtl/>
          </w:rPr>
          <w:delText xml:space="preserve"> ממבוא העריה</w:delText>
        </w:r>
        <w:r w:rsidRPr="00286F7F" w:rsidDel="00423279">
          <w:rPr>
            <w:rFonts w:asciiTheme="minorBidi" w:hAnsiTheme="minorBidi"/>
            <w:rtl/>
          </w:rPr>
          <w:delText xml:space="preserve"> מ</w:delText>
        </w:r>
        <w:r w:rsidRPr="00286F7F" w:rsidDel="00423279">
          <w:rPr>
            <w:rFonts w:asciiTheme="minorBidi" w:hAnsiTheme="minorBidi" w:hint="cs"/>
            <w:rtl/>
          </w:rPr>
          <w:delText xml:space="preserve">אשר </w:delText>
        </w:r>
        <w:r w:rsidRPr="00286F7F" w:rsidDel="00423279">
          <w:rPr>
            <w:rFonts w:asciiTheme="minorBidi" w:hAnsiTheme="minorBidi"/>
            <w:rtl/>
          </w:rPr>
          <w:delText>נשים עם</w:delText>
        </w:r>
        <w:r w:rsidRPr="00286F7F" w:rsidDel="00423279">
          <w:rPr>
            <w:rFonts w:asciiTheme="minorBidi" w:hAnsiTheme="minorBidi" w:hint="cs"/>
            <w:rtl/>
          </w:rPr>
          <w:delText xml:space="preserve"> וולוודיניה</w:delText>
        </w:r>
        <w:r w:rsidR="00C63BD6" w:rsidDel="00423279">
          <w:rPr>
            <w:rFonts w:asciiTheme="minorBidi" w:hAnsiTheme="minorBidi" w:hint="cs"/>
            <w:rtl/>
          </w:rPr>
          <w:delText xml:space="preserve"> במגע </w:delText>
        </w:r>
        <w:r w:rsidRPr="00286F7F" w:rsidDel="00423279">
          <w:rPr>
            <w:rFonts w:asciiTheme="minorBidi" w:hAnsiTheme="minorBidi" w:hint="cs"/>
            <w:rtl/>
          </w:rPr>
          <w:delText>משנית</w:delText>
        </w:r>
        <w:r w:rsidR="003679C4" w:rsidRPr="00286F7F" w:rsidDel="00423279">
          <w:rPr>
            <w:rFonts w:asciiTheme="minorBidi" w:hAnsiTheme="minorBidi" w:hint="cs"/>
            <w:rtl/>
          </w:rPr>
          <w:delText>, והן יותר צעירות מנשים עם וולוודיניה</w:delText>
        </w:r>
        <w:r w:rsidR="00C63BD6" w:rsidDel="00423279">
          <w:rPr>
            <w:rFonts w:asciiTheme="minorBidi" w:hAnsiTheme="minorBidi" w:hint="cs"/>
            <w:rtl/>
          </w:rPr>
          <w:delText xml:space="preserve"> במגע</w:delText>
        </w:r>
        <w:r w:rsidR="003679C4" w:rsidRPr="00286F7F" w:rsidDel="00423279">
          <w:rPr>
            <w:rFonts w:asciiTheme="minorBidi" w:hAnsiTheme="minorBidi" w:hint="cs"/>
            <w:rtl/>
          </w:rPr>
          <w:delText xml:space="preserve"> משנית </w:delText>
        </w:r>
      </w:del>
      <w:customXmlDelRangeStart w:id="557" w:author="HP" w:date="2020-01-03T11:27:00Z"/>
      <w:sdt>
        <w:sdtPr>
          <w:rPr>
            <w:rFonts w:asciiTheme="minorBidi" w:hAnsiTheme="minorBidi" w:hint="cs"/>
            <w:rtl/>
          </w:rPr>
          <w:id w:val="-988006151"/>
          <w:citation/>
        </w:sdtPr>
        <w:sdtContent>
          <w:customXmlDelRangeEnd w:id="557"/>
          <w:del w:id="558" w:author="HP" w:date="2020-01-03T11:27:00Z">
            <w:r w:rsidR="003679C4" w:rsidRPr="00286F7F" w:rsidDel="00423279">
              <w:rPr>
                <w:rFonts w:asciiTheme="minorBidi" w:hAnsiTheme="minorBidi"/>
                <w:rtl/>
              </w:rPr>
              <w:fldChar w:fldCharType="begin"/>
            </w:r>
            <w:r w:rsidR="003679C4" w:rsidRPr="00286F7F" w:rsidDel="00423279">
              <w:rPr>
                <w:rFonts w:asciiTheme="minorBidi" w:hAnsiTheme="minorBidi"/>
                <w:rtl/>
              </w:rPr>
              <w:delInstrText xml:space="preserve"> </w:delInstrText>
            </w:r>
            <w:r w:rsidR="003679C4" w:rsidRPr="00286F7F" w:rsidDel="00423279">
              <w:rPr>
                <w:rFonts w:asciiTheme="minorBidi" w:hAnsiTheme="minorBidi" w:hint="cs"/>
              </w:rPr>
              <w:delInstrText>CITATION Aer15 \l 1037</w:delInstrText>
            </w:r>
            <w:r w:rsidR="003679C4" w:rsidRPr="00286F7F" w:rsidDel="00423279">
              <w:rPr>
                <w:rFonts w:asciiTheme="minorBidi" w:hAnsiTheme="minorBidi"/>
                <w:rtl/>
              </w:rPr>
              <w:delInstrText xml:space="preserve"> </w:delInstrText>
            </w:r>
            <w:r w:rsidR="003679C4" w:rsidRPr="00286F7F" w:rsidDel="00423279">
              <w:rPr>
                <w:rFonts w:asciiTheme="minorBidi" w:hAnsiTheme="minorBidi"/>
                <w:rtl/>
              </w:rPr>
              <w:fldChar w:fldCharType="separate"/>
            </w:r>
            <w:r w:rsidR="004F19A9" w:rsidRPr="00286F7F" w:rsidDel="00423279">
              <w:rPr>
                <w:rFonts w:asciiTheme="minorBidi" w:hAnsiTheme="minorBidi" w:hint="cs"/>
                <w:noProof/>
                <w:rtl/>
              </w:rPr>
              <w:delText>(</w:delText>
            </w:r>
            <w:r w:rsidR="004F19A9" w:rsidRPr="00286F7F" w:rsidDel="00423279">
              <w:rPr>
                <w:rFonts w:asciiTheme="minorBidi" w:hAnsiTheme="minorBidi" w:hint="cs"/>
                <w:noProof/>
              </w:rPr>
              <w:delText>Aerts, Bergeron, Corsini-Mont, Steben,</w:delText>
            </w:r>
            <w:r w:rsidR="004F19A9" w:rsidRPr="00286F7F" w:rsidDel="00423279">
              <w:rPr>
                <w:rFonts w:asciiTheme="minorBidi" w:hAnsiTheme="minorBidi" w:hint="cs"/>
                <w:noProof/>
                <w:rtl/>
              </w:rPr>
              <w:delText xml:space="preserve"> &amp; </w:delText>
            </w:r>
            <w:r w:rsidR="004F19A9" w:rsidRPr="00286F7F" w:rsidDel="00423279">
              <w:rPr>
                <w:rFonts w:asciiTheme="minorBidi" w:hAnsiTheme="minorBidi" w:hint="cs"/>
                <w:noProof/>
              </w:rPr>
              <w:delText>Paquet, 2015)</w:delText>
            </w:r>
            <w:r w:rsidR="003679C4" w:rsidRPr="00286F7F" w:rsidDel="00423279">
              <w:rPr>
                <w:rFonts w:asciiTheme="minorBidi" w:hAnsiTheme="minorBidi"/>
                <w:rtl/>
              </w:rPr>
              <w:fldChar w:fldCharType="end"/>
            </w:r>
          </w:del>
          <w:customXmlDelRangeStart w:id="559" w:author="HP" w:date="2020-01-03T11:27:00Z"/>
        </w:sdtContent>
      </w:sdt>
      <w:customXmlDelRangeEnd w:id="559"/>
      <w:del w:id="560" w:author="HP" w:date="2020-01-03T11:27:00Z">
        <w:r w:rsidR="003679C4" w:rsidRPr="00286F7F" w:rsidDel="00423279">
          <w:rPr>
            <w:rFonts w:asciiTheme="minorBidi" w:hAnsiTheme="minorBidi" w:hint="cs"/>
            <w:rtl/>
          </w:rPr>
          <w:delText>.</w:delText>
        </w:r>
        <w:r w:rsidR="004A3A73" w:rsidDel="00423279">
          <w:rPr>
            <w:rFonts w:asciiTheme="minorBidi" w:hAnsiTheme="minorBidi" w:hint="cs"/>
            <w:rtl/>
          </w:rPr>
          <w:delText xml:space="preserve">  </w:delText>
        </w:r>
      </w:del>
    </w:p>
    <w:p w14:paraId="5841FA58" w14:textId="202889AA" w:rsidR="008E4A8A" w:rsidRPr="003E20A6" w:rsidDel="00157504" w:rsidRDefault="00E77AA2" w:rsidP="000907E4">
      <w:pPr>
        <w:spacing w:line="480" w:lineRule="auto"/>
        <w:jc w:val="both"/>
        <w:rPr>
          <w:del w:id="561" w:author="Shiri Yaniv" w:date="2020-01-31T10:38:00Z"/>
          <w:rFonts w:asciiTheme="minorBidi" w:hAnsiTheme="minorBidi"/>
          <w:b/>
          <w:bCs/>
          <w:sz w:val="24"/>
          <w:szCs w:val="24"/>
          <w:rtl/>
        </w:rPr>
      </w:pPr>
      <w:bookmarkStart w:id="562" w:name="_Toc21029994"/>
      <w:del w:id="563" w:author="Shiri Yaniv" w:date="2020-01-31T10:38:00Z">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5 </w:delText>
        </w:r>
        <w:r w:rsidR="008E4A8A" w:rsidRPr="003E20A6" w:rsidDel="00157504">
          <w:rPr>
            <w:rFonts w:asciiTheme="minorBidi" w:hAnsiTheme="minorBidi"/>
            <w:b/>
            <w:bCs/>
            <w:sz w:val="24"/>
            <w:szCs w:val="24"/>
            <w:rtl/>
          </w:rPr>
          <w:delText>אבחון</w:delText>
        </w:r>
        <w:r w:rsidR="004C4FD2" w:rsidRPr="003E20A6" w:rsidDel="00157504">
          <w:rPr>
            <w:rFonts w:asciiTheme="minorBidi" w:hAnsiTheme="minorBidi"/>
            <w:b/>
            <w:bCs/>
            <w:sz w:val="24"/>
            <w:szCs w:val="24"/>
            <w:rtl/>
          </w:rPr>
          <w:delText xml:space="preserve"> ו</w:delText>
        </w:r>
        <w:r w:rsidR="00C62637" w:rsidRPr="003E20A6" w:rsidDel="00157504">
          <w:rPr>
            <w:rFonts w:asciiTheme="minorBidi" w:hAnsiTheme="minorBidi"/>
            <w:b/>
            <w:bCs/>
            <w:sz w:val="24"/>
            <w:szCs w:val="24"/>
            <w:rtl/>
          </w:rPr>
          <w:delText>ה</w:delText>
        </w:r>
        <w:r w:rsidR="004C4FD2" w:rsidRPr="003E20A6" w:rsidDel="00157504">
          <w:rPr>
            <w:rFonts w:asciiTheme="minorBidi" w:hAnsiTheme="minorBidi"/>
            <w:b/>
            <w:bCs/>
            <w:sz w:val="24"/>
            <w:szCs w:val="24"/>
            <w:rtl/>
          </w:rPr>
          <w:delText>ערכה</w:delText>
        </w:r>
        <w:bookmarkEnd w:id="562"/>
      </w:del>
    </w:p>
    <w:p w14:paraId="762DF9B4" w14:textId="7675F036" w:rsidR="004C4FD2" w:rsidRDefault="00836EF5" w:rsidP="00423279">
      <w:pPr>
        <w:spacing w:line="480" w:lineRule="auto"/>
        <w:jc w:val="both"/>
        <w:rPr>
          <w:rFonts w:asciiTheme="minorBidi" w:hAnsiTheme="minorBidi"/>
          <w:rtl/>
        </w:rPr>
      </w:pPr>
      <w:proofErr w:type="spellStart"/>
      <w:r w:rsidRPr="003E20A6">
        <w:rPr>
          <w:rFonts w:asciiTheme="minorBidi" w:hAnsiTheme="minorBidi"/>
          <w:rtl/>
        </w:rPr>
        <w:t>וולוודיניה</w:t>
      </w:r>
      <w:proofErr w:type="spellEnd"/>
      <w:r w:rsidR="006C1398">
        <w:rPr>
          <w:rFonts w:asciiTheme="minorBidi" w:hAnsiTheme="minorBidi" w:hint="cs"/>
          <w:rtl/>
        </w:rPr>
        <w:t xml:space="preserve"> במגע</w:t>
      </w:r>
      <w:r w:rsidRPr="003E20A6">
        <w:rPr>
          <w:rFonts w:asciiTheme="minorBidi" w:hAnsiTheme="minorBidi"/>
          <w:rtl/>
        </w:rPr>
        <w:t xml:space="preserve"> מאובחנת </w:t>
      </w:r>
      <w:r w:rsidR="0064610C" w:rsidRPr="003E20A6">
        <w:rPr>
          <w:rFonts w:asciiTheme="minorBidi" w:hAnsiTheme="minorBidi"/>
          <w:rtl/>
        </w:rPr>
        <w:t xml:space="preserve">לאחר </w:t>
      </w:r>
      <w:r w:rsidR="00D166BC" w:rsidRPr="003E20A6">
        <w:rPr>
          <w:rFonts w:asciiTheme="minorBidi" w:hAnsiTheme="minorBidi"/>
          <w:rtl/>
        </w:rPr>
        <w:t xml:space="preserve">שלילת כל הגורמים האחרים לכאב במבוא העריה כגון זיהום פטרייתי, דלקות, מחלות עור </w:t>
      </w:r>
      <w:proofErr w:type="spellStart"/>
      <w:r w:rsidR="00D166BC" w:rsidRPr="003E20A6">
        <w:rPr>
          <w:rFonts w:asciiTheme="minorBidi" w:hAnsiTheme="minorBidi"/>
          <w:rtl/>
        </w:rPr>
        <w:t>וכו</w:t>
      </w:r>
      <w:proofErr w:type="spellEnd"/>
      <w:r w:rsidR="00D166BC" w:rsidRPr="003E20A6">
        <w:rPr>
          <w:rFonts w:asciiTheme="minorBidi" w:hAnsiTheme="minorBidi"/>
          <w:rtl/>
        </w:rPr>
        <w:t>'</w:t>
      </w:r>
      <w:r w:rsidRPr="003E20A6">
        <w:rPr>
          <w:rFonts w:asciiTheme="minorBidi" w:hAnsiTheme="minorBidi"/>
          <w:rtl/>
        </w:rPr>
        <w:t>.</w:t>
      </w:r>
      <w:r w:rsidR="00D166BC" w:rsidRPr="003E20A6">
        <w:rPr>
          <w:rFonts w:asciiTheme="minorBidi" w:hAnsiTheme="minorBidi"/>
          <w:rtl/>
        </w:rPr>
        <w:t xml:space="preserve"> האבחון נעשה על ידי שילוב של היסטוריה רפואית, </w:t>
      </w:r>
      <w:del w:id="564" w:author="HP" w:date="2020-01-03T11:29:00Z">
        <w:r w:rsidR="00D166BC" w:rsidRPr="003E20A6" w:rsidDel="00423279">
          <w:rPr>
            <w:rFonts w:asciiTheme="minorBidi" w:hAnsiTheme="minorBidi"/>
            <w:rtl/>
          </w:rPr>
          <w:delText xml:space="preserve">בה האישה מספרת על אופי הכאבים שהיא חווה, </w:delText>
        </w:r>
      </w:del>
      <w:r w:rsidR="00D166BC" w:rsidRPr="003E20A6">
        <w:rPr>
          <w:rFonts w:asciiTheme="minorBidi" w:hAnsiTheme="minorBidi"/>
          <w:rtl/>
        </w:rPr>
        <w:t xml:space="preserve">ובדיקה של </w:t>
      </w:r>
      <w:r w:rsidR="00C63BD6">
        <w:rPr>
          <w:rFonts w:asciiTheme="minorBidi" w:hAnsiTheme="minorBidi" w:hint="cs"/>
          <w:rtl/>
        </w:rPr>
        <w:t>מבוא העריה</w:t>
      </w:r>
      <w:r w:rsidR="00C63BD6" w:rsidRPr="003E20A6">
        <w:rPr>
          <w:rFonts w:asciiTheme="minorBidi" w:hAnsiTheme="minorBidi"/>
          <w:rtl/>
        </w:rPr>
        <w:t xml:space="preserve"> </w:t>
      </w:r>
      <w:r w:rsidR="00D166BC" w:rsidRPr="003E20A6">
        <w:rPr>
          <w:rFonts w:asciiTheme="minorBidi" w:hAnsiTheme="minorBidi"/>
          <w:rtl/>
        </w:rPr>
        <w:t xml:space="preserve">והנרתיק. </w:t>
      </w:r>
      <w:del w:id="565" w:author="HP" w:date="2020-01-03T11:29:00Z">
        <w:r w:rsidR="00D166BC" w:rsidRPr="003E20A6" w:rsidDel="00423279">
          <w:rPr>
            <w:rFonts w:asciiTheme="minorBidi" w:hAnsiTheme="minorBidi"/>
            <w:rtl/>
          </w:rPr>
          <w:delText xml:space="preserve">במהלך הבדיקה </w:delText>
        </w:r>
        <w:r w:rsidR="0032007F" w:rsidRPr="003E20A6" w:rsidDel="00423279">
          <w:rPr>
            <w:rFonts w:asciiTheme="minorBidi" w:hAnsiTheme="minorBidi"/>
            <w:rtl/>
          </w:rPr>
          <w:delText>לוחץ</w:delText>
        </w:r>
        <w:r w:rsidR="002C699D" w:rsidRPr="003E20A6" w:rsidDel="00423279">
          <w:rPr>
            <w:rFonts w:asciiTheme="minorBidi" w:hAnsiTheme="minorBidi"/>
            <w:rtl/>
          </w:rPr>
          <w:delText xml:space="preserve"> הרופא בעדינות באמצעות מטוש במספר נקודות במבוא העריה ומעריך את מידת הרגישות המופקת בבדי</w:delText>
        </w:r>
        <w:r w:rsidR="00D53834" w:rsidRPr="003E20A6" w:rsidDel="00423279">
          <w:rPr>
            <w:rFonts w:asciiTheme="minorBidi" w:hAnsiTheme="minorBidi"/>
            <w:rtl/>
          </w:rPr>
          <w:delText>ק</w:delText>
        </w:r>
        <w:r w:rsidR="002C699D" w:rsidRPr="003E20A6" w:rsidDel="00423279">
          <w:rPr>
            <w:rFonts w:asciiTheme="minorBidi" w:hAnsiTheme="minorBidi"/>
            <w:rtl/>
          </w:rPr>
          <w:delText>ה זו</w:delText>
        </w:r>
        <w:r w:rsidR="0032007F" w:rsidRPr="003E20A6" w:rsidDel="00423279">
          <w:rPr>
            <w:rFonts w:asciiTheme="minorBidi" w:hAnsiTheme="minorBidi"/>
            <w:rtl/>
          </w:rPr>
          <w:delText xml:space="preserve"> על ידי סולם כמו </w:delText>
        </w:r>
        <w:r w:rsidR="0032007F" w:rsidRPr="003E20A6" w:rsidDel="00423279">
          <w:rPr>
            <w:rFonts w:asciiTheme="minorBidi" w:hAnsiTheme="minorBidi"/>
          </w:rPr>
          <w:delText>VAS</w:delText>
        </w:r>
        <w:r w:rsidR="00315492" w:rsidRPr="003E20A6" w:rsidDel="00423279">
          <w:rPr>
            <w:rFonts w:asciiTheme="minorBidi" w:hAnsiTheme="minorBidi"/>
            <w:rtl/>
          </w:rPr>
          <w:delText xml:space="preserve">, הבדיקה נקראת </w:delText>
        </w:r>
        <w:r w:rsidR="00315492" w:rsidRPr="003E20A6" w:rsidDel="00423279">
          <w:rPr>
            <w:rFonts w:asciiTheme="minorBidi" w:hAnsiTheme="minorBidi"/>
            <w:color w:val="222222"/>
          </w:rPr>
          <w:delText>Q</w:delText>
        </w:r>
        <w:r w:rsidR="00315492" w:rsidRPr="003E20A6" w:rsidDel="00423279">
          <w:rPr>
            <w:rFonts w:asciiTheme="minorBidi" w:hAnsiTheme="minorBidi"/>
            <w:color w:val="222222"/>
            <w:shd w:val="clear" w:color="auto" w:fill="FFFFFF"/>
          </w:rPr>
          <w:delText>-</w:delText>
        </w:r>
        <w:r w:rsidR="00315492" w:rsidRPr="003E20A6" w:rsidDel="00423279">
          <w:rPr>
            <w:rFonts w:asciiTheme="minorBidi" w:hAnsiTheme="minorBidi"/>
            <w:color w:val="222222"/>
          </w:rPr>
          <w:delText>tip test</w:delText>
        </w:r>
        <w:r w:rsidR="003F270B" w:rsidRPr="003E20A6" w:rsidDel="00423279">
          <w:rPr>
            <w:rFonts w:asciiTheme="minorBidi" w:hAnsiTheme="minorBidi"/>
            <w:rtl/>
          </w:rPr>
          <w:delText xml:space="preserve"> </w:delText>
        </w:r>
      </w:del>
      <w:sdt>
        <w:sdtPr>
          <w:rPr>
            <w:rFonts w:asciiTheme="minorBidi" w:hAnsiTheme="minorBidi"/>
            <w:rtl/>
          </w:rPr>
          <w:id w:val="1416757485"/>
          <w:citation/>
        </w:sdtPr>
        <w:sdtContent>
          <w:r w:rsidR="00422814" w:rsidRPr="003E20A6">
            <w:rPr>
              <w:rFonts w:asciiTheme="minorBidi" w:hAnsiTheme="minorBidi"/>
              <w:rtl/>
            </w:rPr>
            <w:fldChar w:fldCharType="begin"/>
          </w:r>
          <w:r w:rsidR="003F270B" w:rsidRPr="003E20A6">
            <w:rPr>
              <w:rFonts w:asciiTheme="minorBidi" w:hAnsiTheme="minorBidi"/>
            </w:rPr>
            <w:instrText xml:space="preserve"> CITATION and16 \l 1033 </w:instrText>
          </w:r>
          <w:r w:rsidR="00422814" w:rsidRPr="003E20A6">
            <w:rPr>
              <w:rFonts w:asciiTheme="minorBidi" w:hAnsiTheme="minorBidi"/>
              <w:rtl/>
            </w:rPr>
            <w:fldChar w:fldCharType="separate"/>
          </w:r>
          <w:r w:rsidR="004F19A9" w:rsidRPr="004F19A9">
            <w:rPr>
              <w:rFonts w:asciiTheme="minorBidi" w:hAnsiTheme="minorBidi"/>
              <w:noProof/>
            </w:rPr>
            <w:t>(Andres, et al., 2016)</w:t>
          </w:r>
          <w:r w:rsidR="00422814" w:rsidRPr="003E20A6">
            <w:rPr>
              <w:rFonts w:asciiTheme="minorBidi" w:hAnsiTheme="minorBidi"/>
              <w:rtl/>
            </w:rPr>
            <w:fldChar w:fldCharType="end"/>
          </w:r>
        </w:sdtContent>
      </w:sdt>
      <w:r w:rsidR="003F270B" w:rsidRPr="003E20A6">
        <w:rPr>
          <w:rFonts w:asciiTheme="minorBidi" w:hAnsiTheme="minorBidi"/>
          <w:rtl/>
        </w:rPr>
        <w:t>.</w:t>
      </w:r>
    </w:p>
    <w:p w14:paraId="158383EC" w14:textId="6C6EBBBB" w:rsidR="008318A5" w:rsidDel="00423279" w:rsidRDefault="008318A5" w:rsidP="003564A6">
      <w:pPr>
        <w:spacing w:line="480" w:lineRule="auto"/>
        <w:jc w:val="both"/>
        <w:rPr>
          <w:del w:id="566" w:author="HP" w:date="2020-01-03T11:28:00Z"/>
          <w:rFonts w:asciiTheme="minorBidi" w:hAnsiTheme="minorBidi"/>
          <w:rtl/>
        </w:rPr>
      </w:pPr>
    </w:p>
    <w:p w14:paraId="1F336181" w14:textId="05C82E6B" w:rsidR="006A531B" w:rsidDel="00423279" w:rsidRDefault="008318A5" w:rsidP="003564A6">
      <w:pPr>
        <w:spacing w:line="480" w:lineRule="auto"/>
        <w:jc w:val="both"/>
        <w:rPr>
          <w:del w:id="567" w:author="HP" w:date="2020-01-03T11:28:00Z"/>
          <w:rFonts w:asciiTheme="minorBidi" w:hAnsiTheme="minorBidi"/>
          <w:rtl/>
        </w:rPr>
      </w:pPr>
      <w:del w:id="568" w:author="HP" w:date="2020-01-03T11:28:00Z">
        <w:r w:rsidDel="00423279">
          <w:rPr>
            <w:rFonts w:asciiTheme="minorBidi" w:hAnsiTheme="minorBidi"/>
            <w:noProof/>
            <w:rtl/>
          </w:rPr>
          <w:drawing>
            <wp:inline distT="0" distB="0" distL="0" distR="0" wp14:anchorId="25A671A8" wp14:editId="57E510E3">
              <wp:extent cx="5400040" cy="354330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 tip.jpg"/>
                      <pic:cNvPicPr/>
                    </pic:nvPicPr>
                    <pic:blipFill rotWithShape="1">
                      <a:blip r:embed="rId10">
                        <a:extLst>
                          <a:ext uri="{28A0092B-C50C-407E-A947-70E740481C1C}">
                            <a14:useLocalDpi xmlns:a14="http://schemas.microsoft.com/office/drawing/2010/main" val="0"/>
                          </a:ext>
                        </a:extLst>
                      </a:blip>
                      <a:srcRect b="8947"/>
                      <a:stretch/>
                    </pic:blipFill>
                    <pic:spPr bwMode="auto">
                      <a:xfrm>
                        <a:off x="0" y="0"/>
                        <a:ext cx="5400040" cy="3543300"/>
                      </a:xfrm>
                      <a:prstGeom prst="rect">
                        <a:avLst/>
                      </a:prstGeom>
                      <a:ln>
                        <a:noFill/>
                      </a:ln>
                      <a:extLst>
                        <a:ext uri="{53640926-AAD7-44D8-BBD7-CCE9431645EC}">
                          <a14:shadowObscured xmlns:a14="http://schemas.microsoft.com/office/drawing/2010/main"/>
                        </a:ext>
                      </a:extLst>
                    </pic:spPr>
                  </pic:pic>
                </a:graphicData>
              </a:graphic>
            </wp:inline>
          </w:drawing>
        </w:r>
      </w:del>
    </w:p>
    <w:p w14:paraId="2B3D1E31" w14:textId="42DFE413" w:rsidR="006A531B" w:rsidDel="00423279" w:rsidRDefault="006A531B" w:rsidP="00423279">
      <w:pPr>
        <w:spacing w:line="480" w:lineRule="auto"/>
        <w:jc w:val="both"/>
        <w:rPr>
          <w:del w:id="569" w:author="HP" w:date="2020-01-03T11:28:00Z"/>
          <w:rFonts w:asciiTheme="minorBidi" w:hAnsiTheme="minorBidi"/>
          <w:rtl/>
        </w:rPr>
      </w:pPr>
    </w:p>
    <w:p w14:paraId="6197FAEF" w14:textId="3AB1BCE8" w:rsidR="008222C4" w:rsidDel="00423279" w:rsidRDefault="008222C4" w:rsidP="003564A6">
      <w:pPr>
        <w:spacing w:line="480" w:lineRule="auto"/>
        <w:jc w:val="both"/>
        <w:rPr>
          <w:del w:id="570" w:author="HP" w:date="2020-01-03T11:28:00Z"/>
          <w:rFonts w:asciiTheme="minorBidi" w:hAnsiTheme="minorBidi"/>
          <w:rtl/>
        </w:rPr>
      </w:pPr>
    </w:p>
    <w:p w14:paraId="5CD15245" w14:textId="0C515A3C" w:rsidR="008E4A8A" w:rsidRPr="003E20A6" w:rsidDel="00157504" w:rsidRDefault="00B5003C" w:rsidP="00B5003C">
      <w:pPr>
        <w:outlineLvl w:val="1"/>
        <w:rPr>
          <w:del w:id="571" w:author="Shiri Yaniv" w:date="2020-01-31T10:38:00Z"/>
          <w:rFonts w:asciiTheme="minorBidi" w:hAnsiTheme="minorBidi"/>
          <w:b/>
          <w:bCs/>
          <w:sz w:val="24"/>
          <w:szCs w:val="24"/>
          <w:rtl/>
        </w:rPr>
      </w:pPr>
      <w:bookmarkStart w:id="572" w:name="_Toc21029995"/>
      <w:del w:id="573" w:author="Shiri Yaniv" w:date="2020-01-31T10:38:00Z">
        <w:r w:rsidRPr="003E20A6" w:rsidDel="00157504">
          <w:rPr>
            <w:rFonts w:asciiTheme="minorBidi" w:hAnsiTheme="minorBidi"/>
            <w:b/>
            <w:bCs/>
            <w:rtl/>
          </w:rPr>
          <w:delText>1.</w:delText>
        </w:r>
        <w:r w:rsidRPr="003E20A6" w:rsidDel="00157504">
          <w:rPr>
            <w:rFonts w:asciiTheme="minorBidi" w:hAnsiTheme="minorBidi"/>
            <w:b/>
            <w:bCs/>
            <w:sz w:val="24"/>
            <w:szCs w:val="24"/>
            <w:rtl/>
          </w:rPr>
          <w:delText xml:space="preserve">6 </w:delText>
        </w:r>
        <w:r w:rsidR="00505698" w:rsidRPr="003E20A6" w:rsidDel="00157504">
          <w:rPr>
            <w:rFonts w:asciiTheme="minorBidi" w:hAnsiTheme="minorBidi"/>
            <w:b/>
            <w:bCs/>
            <w:sz w:val="24"/>
            <w:szCs w:val="24"/>
            <w:rtl/>
          </w:rPr>
          <w:delText>טיפול</w:delText>
        </w:r>
        <w:bookmarkEnd w:id="572"/>
      </w:del>
    </w:p>
    <w:p w14:paraId="654DFFD9" w14:textId="475681B3" w:rsidR="00AD6E89" w:rsidRPr="003E20A6" w:rsidDel="00157504" w:rsidRDefault="00A414B8" w:rsidP="00157504">
      <w:pPr>
        <w:spacing w:line="480" w:lineRule="auto"/>
        <w:jc w:val="both"/>
        <w:rPr>
          <w:del w:id="574" w:author="Shiri Yaniv" w:date="2020-01-31T10:40:00Z"/>
          <w:rFonts w:asciiTheme="minorBidi" w:hAnsiTheme="minorBidi"/>
          <w:rtl/>
        </w:rPr>
        <w:pPrChange w:id="575" w:author="Shiri Yaniv" w:date="2020-01-31T10:40:00Z">
          <w:pPr>
            <w:spacing w:line="480" w:lineRule="auto"/>
            <w:jc w:val="both"/>
          </w:pPr>
        </w:pPrChange>
      </w:pPr>
      <w:r w:rsidRPr="003E20A6">
        <w:rPr>
          <w:rFonts w:asciiTheme="minorBidi" w:hAnsiTheme="minorBidi"/>
          <w:rtl/>
        </w:rPr>
        <w:t xml:space="preserve">היות </w:t>
      </w:r>
      <w:r w:rsidR="0032007F" w:rsidRPr="003E20A6">
        <w:rPr>
          <w:rFonts w:asciiTheme="minorBidi" w:hAnsiTheme="minorBidi"/>
          <w:rtl/>
        </w:rPr>
        <w:t>ש</w:t>
      </w:r>
      <w:r w:rsidRPr="003E20A6">
        <w:rPr>
          <w:rFonts w:asciiTheme="minorBidi" w:hAnsiTheme="minorBidi"/>
          <w:rtl/>
        </w:rPr>
        <w:t xml:space="preserve">הגורמים להופעת </w:t>
      </w:r>
      <w:proofErr w:type="spellStart"/>
      <w:r w:rsidRPr="003E20A6">
        <w:rPr>
          <w:rFonts w:asciiTheme="minorBidi" w:hAnsiTheme="minorBidi"/>
          <w:rtl/>
        </w:rPr>
        <w:t>וולוודיניה</w:t>
      </w:r>
      <w:proofErr w:type="spellEnd"/>
      <w:r w:rsidR="006C1398">
        <w:rPr>
          <w:rFonts w:asciiTheme="minorBidi" w:hAnsiTheme="minorBidi" w:hint="cs"/>
          <w:rtl/>
        </w:rPr>
        <w:t xml:space="preserve"> במגע</w:t>
      </w:r>
      <w:r w:rsidRPr="003E20A6">
        <w:rPr>
          <w:rFonts w:asciiTheme="minorBidi" w:hAnsiTheme="minorBidi"/>
          <w:rtl/>
        </w:rPr>
        <w:t xml:space="preserve"> אינם ידועים, הטיפול מכוון להקלת התסמינים והוא עשוי להביא להקלה חלקית או מוחלטת.</w:t>
      </w:r>
      <w:r w:rsidR="00AD6E89" w:rsidRPr="003E20A6">
        <w:rPr>
          <w:rFonts w:asciiTheme="minorBidi" w:hAnsiTheme="minorBidi"/>
          <w:rtl/>
        </w:rPr>
        <w:t xml:space="preserve"> </w:t>
      </w:r>
      <w:ins w:id="576" w:author="Shiri Yaniv" w:date="2020-01-31T10:39:00Z">
        <w:r w:rsidR="00157504">
          <w:rPr>
            <w:rFonts w:asciiTheme="minorBidi" w:hAnsiTheme="minorBidi" w:hint="cs"/>
            <w:rtl/>
          </w:rPr>
          <w:t>טיפולים כוללים</w:t>
        </w:r>
      </w:ins>
      <w:del w:id="577" w:author="Shiri Yaniv" w:date="2020-01-31T10:39:00Z">
        <w:r w:rsidRPr="003E20A6" w:rsidDel="00157504">
          <w:rPr>
            <w:rFonts w:asciiTheme="minorBidi" w:hAnsiTheme="minorBidi"/>
            <w:rtl/>
          </w:rPr>
          <w:delText>עד היום מחקרים לא הציעו טיפול אופטימלי</w:delText>
        </w:r>
        <w:r w:rsidR="00AA1C3A" w:rsidRPr="003E20A6" w:rsidDel="00157504">
          <w:rPr>
            <w:rFonts w:asciiTheme="minorBidi" w:hAnsiTheme="minorBidi"/>
            <w:rtl/>
          </w:rPr>
          <w:delText>,</w:delText>
        </w:r>
        <w:r w:rsidRPr="003E20A6" w:rsidDel="00157504">
          <w:rPr>
            <w:rFonts w:asciiTheme="minorBidi" w:hAnsiTheme="minorBidi"/>
            <w:rtl/>
          </w:rPr>
          <w:delText xml:space="preserve"> אך </w:delText>
        </w:r>
        <w:r w:rsidR="00AA1C3A" w:rsidRPr="003E20A6" w:rsidDel="00157504">
          <w:rPr>
            <w:rFonts w:asciiTheme="minorBidi" w:hAnsiTheme="minorBidi" w:hint="eastAsia"/>
            <w:rtl/>
          </w:rPr>
          <w:delText>נמצאה</w:delText>
        </w:r>
        <w:r w:rsidR="00AA1C3A" w:rsidRPr="003E20A6" w:rsidDel="00157504">
          <w:rPr>
            <w:rFonts w:asciiTheme="minorBidi" w:hAnsiTheme="minorBidi"/>
            <w:rtl/>
          </w:rPr>
          <w:delText xml:space="preserve"> </w:delText>
        </w:r>
        <w:r w:rsidRPr="003E20A6" w:rsidDel="00157504">
          <w:rPr>
            <w:rFonts w:asciiTheme="minorBidi" w:hAnsiTheme="minorBidi"/>
            <w:rtl/>
          </w:rPr>
          <w:delText>יעילות של חלק מהגישות הטיפוליות כמו</w:delText>
        </w:r>
      </w:del>
      <w:r w:rsidRPr="003E20A6">
        <w:rPr>
          <w:rFonts w:asciiTheme="minorBidi" w:hAnsiTheme="minorBidi"/>
          <w:rtl/>
        </w:rPr>
        <w:t xml:space="preserve"> טיפול </w:t>
      </w:r>
      <w:proofErr w:type="spellStart"/>
      <w:r w:rsidRPr="003E20A6">
        <w:rPr>
          <w:rFonts w:asciiTheme="minorBidi" w:hAnsiTheme="minorBidi"/>
          <w:rtl/>
        </w:rPr>
        <w:t>פיזי</w:t>
      </w:r>
      <w:r w:rsidR="00D92B3F" w:rsidRPr="003E20A6">
        <w:rPr>
          <w:rFonts w:asciiTheme="minorBidi" w:hAnsiTheme="minorBidi"/>
          <w:rtl/>
        </w:rPr>
        <w:t>ו</w:t>
      </w:r>
      <w:r w:rsidRPr="003E20A6">
        <w:rPr>
          <w:rFonts w:asciiTheme="minorBidi" w:hAnsiTheme="minorBidi"/>
          <w:rtl/>
        </w:rPr>
        <w:t>תרפי</w:t>
      </w:r>
      <w:proofErr w:type="spellEnd"/>
      <w:r w:rsidRPr="003E20A6">
        <w:rPr>
          <w:rFonts w:asciiTheme="minorBidi" w:hAnsiTheme="minorBidi"/>
          <w:rtl/>
        </w:rPr>
        <w:t xml:space="preserve">, תרופתי, </w:t>
      </w:r>
      <w:r w:rsidR="007D2A52" w:rsidRPr="003E20A6">
        <w:rPr>
          <w:rFonts w:asciiTheme="minorBidi" w:hAnsiTheme="minorBidi"/>
          <w:rtl/>
        </w:rPr>
        <w:t>פסיכולוגי</w:t>
      </w:r>
      <w:r w:rsidR="00D92B3F" w:rsidRPr="003E20A6">
        <w:rPr>
          <w:rFonts w:asciiTheme="minorBidi" w:hAnsiTheme="minorBidi"/>
          <w:rtl/>
        </w:rPr>
        <w:t>/מיני וניתוחי.</w:t>
      </w:r>
      <w:r w:rsidRPr="003E20A6">
        <w:rPr>
          <w:rFonts w:asciiTheme="minorBidi" w:hAnsiTheme="minorBidi"/>
          <w:rtl/>
        </w:rPr>
        <w:t xml:space="preserve"> </w:t>
      </w:r>
      <w:del w:id="578" w:author="Shiri Yaniv" w:date="2020-01-31T10:40:00Z">
        <w:r w:rsidR="00AD6E89" w:rsidRPr="003E20A6" w:rsidDel="00157504">
          <w:rPr>
            <w:rFonts w:asciiTheme="minorBidi" w:hAnsiTheme="minorBidi"/>
            <w:rtl/>
          </w:rPr>
          <w:delText>למרות ההבדל הביורפואי בין וולוודיניה</w:delText>
        </w:r>
        <w:r w:rsidR="007B7DED" w:rsidDel="00157504">
          <w:rPr>
            <w:rFonts w:asciiTheme="minorBidi" w:hAnsiTheme="minorBidi" w:hint="cs"/>
            <w:rtl/>
          </w:rPr>
          <w:delText xml:space="preserve"> במגע </w:delText>
        </w:r>
        <w:r w:rsidR="00AD6E89" w:rsidRPr="003E20A6" w:rsidDel="00157504">
          <w:rPr>
            <w:rFonts w:asciiTheme="minorBidi" w:hAnsiTheme="minorBidi"/>
            <w:rtl/>
          </w:rPr>
          <w:delText>ראשונית</w:delText>
        </w:r>
        <w:r w:rsidR="003F327A" w:rsidRPr="003E20A6" w:rsidDel="00157504">
          <w:rPr>
            <w:rFonts w:asciiTheme="minorBidi" w:hAnsiTheme="minorBidi"/>
            <w:rtl/>
          </w:rPr>
          <w:delText>/משנית</w:delText>
        </w:r>
        <w:r w:rsidR="008318A5" w:rsidDel="00157504">
          <w:rPr>
            <w:rFonts w:asciiTheme="minorBidi" w:hAnsiTheme="minorBidi" w:hint="cs"/>
            <w:rtl/>
          </w:rPr>
          <w:delText>,</w:delText>
        </w:r>
        <w:r w:rsidR="003F327A" w:rsidRPr="003E20A6" w:rsidDel="00157504">
          <w:rPr>
            <w:rFonts w:asciiTheme="minorBidi" w:hAnsiTheme="minorBidi"/>
            <w:rtl/>
          </w:rPr>
          <w:delText xml:space="preserve"> </w:delText>
        </w:r>
        <w:r w:rsidR="00AD6E89" w:rsidRPr="003E20A6" w:rsidDel="00157504">
          <w:rPr>
            <w:rFonts w:asciiTheme="minorBidi" w:hAnsiTheme="minorBidi"/>
            <w:rtl/>
          </w:rPr>
          <w:delText>מחקרים שבדקו נתונים סוציו</w:delText>
        </w:r>
        <w:r w:rsidR="00AA1C3A" w:rsidRPr="003E20A6" w:rsidDel="00157504">
          <w:rPr>
            <w:rFonts w:asciiTheme="minorBidi" w:hAnsiTheme="minorBidi"/>
            <w:rtl/>
          </w:rPr>
          <w:delText>-</w:delText>
        </w:r>
        <w:r w:rsidR="00AD6E89" w:rsidRPr="003E20A6" w:rsidDel="00157504">
          <w:rPr>
            <w:rFonts w:asciiTheme="minorBidi" w:hAnsiTheme="minorBidi"/>
            <w:rtl/>
          </w:rPr>
          <w:delText>דמוגרפיים, כאב ותפקוד מיני ופסיכוסוציאלי לא מצאו הבדלים</w:delText>
        </w:r>
        <w:r w:rsidR="003D6380" w:rsidRPr="003E20A6" w:rsidDel="00157504">
          <w:rPr>
            <w:rFonts w:asciiTheme="minorBidi" w:hAnsiTheme="minorBidi"/>
            <w:rtl/>
          </w:rPr>
          <w:delText xml:space="preserve"> ברורים</w:delText>
        </w:r>
        <w:r w:rsidR="00AD6E89" w:rsidRPr="003E20A6" w:rsidDel="00157504">
          <w:rPr>
            <w:rFonts w:asciiTheme="minorBidi" w:hAnsiTheme="minorBidi"/>
            <w:rtl/>
          </w:rPr>
          <w:delText xml:space="preserve"> בין שתי הקבוצות ולכן </w:delText>
        </w:r>
        <w:r w:rsidR="003777E8" w:rsidDel="00157504">
          <w:rPr>
            <w:rFonts w:asciiTheme="minorBidi" w:hAnsiTheme="minorBidi" w:hint="cs"/>
            <w:rtl/>
          </w:rPr>
          <w:delText xml:space="preserve">טענו כי </w:delText>
        </w:r>
        <w:r w:rsidR="00AD6E89" w:rsidRPr="003E20A6" w:rsidDel="00157504">
          <w:rPr>
            <w:rFonts w:asciiTheme="minorBidi" w:hAnsiTheme="minorBidi"/>
            <w:rtl/>
          </w:rPr>
          <w:delText>הטיפול המוצע צריך להיות דומה בשתי הקבוצות</w:delText>
        </w:r>
        <w:r w:rsidR="00C63BD6" w:rsidDel="00157504">
          <w:rPr>
            <w:rFonts w:asciiTheme="minorBidi" w:hAnsiTheme="minorBidi" w:hint="cs"/>
            <w:rtl/>
          </w:rPr>
          <w:delText xml:space="preserve"> </w:delText>
        </w:r>
      </w:del>
      <w:customXmlDelRangeStart w:id="579" w:author="Shiri Yaniv" w:date="2020-01-31T10:40:00Z"/>
      <w:sdt>
        <w:sdtPr>
          <w:rPr>
            <w:rFonts w:asciiTheme="minorBidi" w:hAnsiTheme="minorBidi"/>
            <w:rtl/>
          </w:rPr>
          <w:id w:val="-1176117600"/>
          <w:citation/>
        </w:sdtPr>
        <w:sdtContent>
          <w:customXmlDelRangeEnd w:id="579"/>
          <w:del w:id="580" w:author="Shiri Yaniv" w:date="2020-01-31T10:40:00Z">
            <w:r w:rsidR="00422814" w:rsidRPr="003E20A6" w:rsidDel="00157504">
              <w:rPr>
                <w:rFonts w:asciiTheme="minorBidi" w:hAnsiTheme="minorBidi"/>
                <w:rtl/>
              </w:rPr>
              <w:fldChar w:fldCharType="begin"/>
            </w:r>
            <w:r w:rsidR="003F327A" w:rsidRPr="003E20A6" w:rsidDel="00157504">
              <w:rPr>
                <w:rFonts w:asciiTheme="minorBidi" w:hAnsiTheme="minorBidi"/>
              </w:rPr>
              <w:delInstrText xml:space="preserve"> CITATION Aer15 \l 1033 </w:delInstrText>
            </w:r>
            <w:r w:rsidR="00422814" w:rsidRPr="003E20A6" w:rsidDel="00157504">
              <w:rPr>
                <w:rFonts w:asciiTheme="minorBidi" w:hAnsiTheme="minorBidi"/>
                <w:rtl/>
              </w:rPr>
              <w:fldChar w:fldCharType="separate"/>
            </w:r>
            <w:r w:rsidR="004F19A9" w:rsidDel="00157504">
              <w:rPr>
                <w:rFonts w:asciiTheme="minorBidi" w:hAnsiTheme="minorBidi"/>
                <w:noProof/>
              </w:rPr>
              <w:delText xml:space="preserve"> </w:delText>
            </w:r>
            <w:r w:rsidR="004F19A9" w:rsidRPr="004F19A9" w:rsidDel="00157504">
              <w:rPr>
                <w:rFonts w:asciiTheme="minorBidi" w:hAnsiTheme="minorBidi"/>
                <w:noProof/>
              </w:rPr>
              <w:delText>(Aerts, Bergeron, Corsini-Mont, Steben, &amp; Paquet, 2015)</w:delText>
            </w:r>
            <w:r w:rsidR="00422814" w:rsidRPr="003E20A6" w:rsidDel="00157504">
              <w:rPr>
                <w:rFonts w:asciiTheme="minorBidi" w:hAnsiTheme="minorBidi"/>
                <w:rtl/>
              </w:rPr>
              <w:fldChar w:fldCharType="end"/>
            </w:r>
          </w:del>
          <w:customXmlDelRangeStart w:id="581" w:author="Shiri Yaniv" w:date="2020-01-31T10:40:00Z"/>
        </w:sdtContent>
      </w:sdt>
      <w:customXmlDelRangeEnd w:id="581"/>
      <w:del w:id="582" w:author="Shiri Yaniv" w:date="2020-01-31T10:40:00Z">
        <w:r w:rsidR="000E6D11" w:rsidDel="00157504">
          <w:rPr>
            <w:rFonts w:asciiTheme="minorBidi" w:hAnsiTheme="minorBidi" w:hint="cs"/>
            <w:rtl/>
          </w:rPr>
          <w:delText>.</w:delText>
        </w:r>
        <w:r w:rsidR="003777E8" w:rsidDel="00157504">
          <w:rPr>
            <w:rFonts w:asciiTheme="minorBidi" w:hAnsiTheme="minorBidi" w:hint="cs"/>
            <w:rtl/>
          </w:rPr>
          <w:delText xml:space="preserve"> </w:delText>
        </w:r>
        <w:r w:rsidR="003777E8" w:rsidRPr="00286F7F" w:rsidDel="00157504">
          <w:rPr>
            <w:rFonts w:asciiTheme="minorBidi" w:hAnsiTheme="minorBidi" w:hint="cs"/>
            <w:rtl/>
          </w:rPr>
          <w:delText xml:space="preserve">לעומת זאת במחקרים שבדקו יעילות </w:delText>
        </w:r>
        <w:r w:rsidR="00286F7F" w:rsidRPr="00286F7F" w:rsidDel="00157504">
          <w:rPr>
            <w:rFonts w:asciiTheme="minorBidi" w:hAnsiTheme="minorBidi" w:hint="cs"/>
            <w:rtl/>
          </w:rPr>
          <w:delText xml:space="preserve">של </w:delText>
        </w:r>
        <w:r w:rsidR="003777E8" w:rsidRPr="00286F7F" w:rsidDel="00157504">
          <w:rPr>
            <w:rFonts w:asciiTheme="minorBidi" w:hAnsiTheme="minorBidi" w:hint="cs"/>
            <w:rtl/>
          </w:rPr>
          <w:delText>טיפול ניתוחי הוכח שנשים עם וולוודיניה</w:delText>
        </w:r>
        <w:r w:rsidR="007135FF" w:rsidDel="00157504">
          <w:rPr>
            <w:rFonts w:asciiTheme="minorBidi" w:hAnsiTheme="minorBidi" w:hint="cs"/>
            <w:rtl/>
          </w:rPr>
          <w:delText xml:space="preserve"> במגע</w:delText>
        </w:r>
        <w:r w:rsidR="003777E8" w:rsidRPr="00286F7F" w:rsidDel="00157504">
          <w:rPr>
            <w:rFonts w:asciiTheme="minorBidi" w:hAnsiTheme="minorBidi" w:hint="cs"/>
            <w:rtl/>
          </w:rPr>
          <w:delText xml:space="preserve"> </w:delText>
        </w:r>
        <w:r w:rsidR="008A475B" w:rsidRPr="00286F7F" w:rsidDel="00157504">
          <w:rPr>
            <w:rFonts w:asciiTheme="minorBidi" w:hAnsiTheme="minorBidi" w:hint="cs"/>
            <w:rtl/>
          </w:rPr>
          <w:delText>משנית יחוו תוצאה יותר טובה מאשר נשים עם וולוודיניה</w:delText>
        </w:r>
        <w:r w:rsidR="007135FF" w:rsidDel="00157504">
          <w:rPr>
            <w:rFonts w:asciiTheme="minorBidi" w:hAnsiTheme="minorBidi" w:hint="cs"/>
            <w:rtl/>
          </w:rPr>
          <w:delText xml:space="preserve"> במגע</w:delText>
        </w:r>
        <w:r w:rsidR="008A475B" w:rsidRPr="00286F7F" w:rsidDel="00157504">
          <w:rPr>
            <w:rFonts w:asciiTheme="minorBidi" w:hAnsiTheme="minorBidi" w:hint="cs"/>
            <w:rtl/>
          </w:rPr>
          <w:delText xml:space="preserve"> ראשונית </w:delText>
        </w:r>
      </w:del>
      <w:customXmlDelRangeStart w:id="583" w:author="Shiri Yaniv" w:date="2020-01-31T10:40:00Z"/>
      <w:sdt>
        <w:sdtPr>
          <w:rPr>
            <w:rFonts w:asciiTheme="minorBidi" w:hAnsiTheme="minorBidi" w:hint="cs"/>
            <w:rtl/>
          </w:rPr>
          <w:id w:val="1931005042"/>
          <w:citation/>
        </w:sdtPr>
        <w:sdtContent>
          <w:customXmlDelRangeEnd w:id="583"/>
          <w:del w:id="584" w:author="Shiri Yaniv" w:date="2020-01-31T10:40:00Z">
            <w:r w:rsidR="008A475B" w:rsidRPr="00286F7F" w:rsidDel="00157504">
              <w:rPr>
                <w:rFonts w:asciiTheme="minorBidi" w:hAnsiTheme="minorBidi"/>
                <w:rtl/>
              </w:rPr>
              <w:fldChar w:fldCharType="begin"/>
            </w:r>
            <w:r w:rsidR="008A475B" w:rsidRPr="00286F7F" w:rsidDel="00157504">
              <w:rPr>
                <w:rFonts w:asciiTheme="minorBidi" w:hAnsiTheme="minorBidi"/>
              </w:rPr>
              <w:delInstrText xml:space="preserve"> CITATION Boh08 \l 1033 </w:delInstrText>
            </w:r>
            <w:r w:rsidR="008A475B" w:rsidRPr="00286F7F" w:rsidDel="00157504">
              <w:rPr>
                <w:rFonts w:asciiTheme="minorBidi" w:hAnsiTheme="minorBidi"/>
                <w:rtl/>
              </w:rPr>
              <w:fldChar w:fldCharType="separate"/>
            </w:r>
            <w:r w:rsidR="004F19A9" w:rsidRPr="00286F7F" w:rsidDel="00157504">
              <w:rPr>
                <w:rFonts w:asciiTheme="minorBidi" w:hAnsiTheme="minorBidi"/>
                <w:noProof/>
              </w:rPr>
              <w:delText>(Bohm-Starke &amp; Rylander, 2008)</w:delText>
            </w:r>
            <w:r w:rsidR="008A475B" w:rsidRPr="00286F7F" w:rsidDel="00157504">
              <w:rPr>
                <w:rFonts w:asciiTheme="minorBidi" w:hAnsiTheme="minorBidi"/>
                <w:rtl/>
              </w:rPr>
              <w:fldChar w:fldCharType="end"/>
            </w:r>
          </w:del>
          <w:customXmlDelRangeStart w:id="585" w:author="Shiri Yaniv" w:date="2020-01-31T10:40:00Z"/>
        </w:sdtContent>
      </w:sdt>
      <w:customXmlDelRangeEnd w:id="585"/>
      <w:del w:id="586" w:author="Shiri Yaniv" w:date="2020-01-31T10:40:00Z">
        <w:r w:rsidR="008A475B" w:rsidRPr="00286F7F" w:rsidDel="00157504">
          <w:rPr>
            <w:rFonts w:asciiTheme="minorBidi" w:hAnsiTheme="minorBidi" w:hint="cs"/>
            <w:rtl/>
          </w:rPr>
          <w:delText>.</w:delText>
        </w:r>
        <w:r w:rsidR="003679C4" w:rsidRPr="00286F7F" w:rsidDel="00157504">
          <w:rPr>
            <w:rFonts w:asciiTheme="minorBidi" w:hAnsiTheme="minorBidi" w:hint="cs"/>
            <w:rtl/>
          </w:rPr>
          <w:delText xml:space="preserve"> בנוסף ישנם </w:delText>
        </w:r>
        <w:r w:rsidR="00F93C10" w:rsidRPr="00286F7F" w:rsidDel="00157504">
          <w:rPr>
            <w:rFonts w:asciiTheme="minorBidi" w:hAnsiTheme="minorBidi" w:hint="cs"/>
            <w:rtl/>
          </w:rPr>
          <w:delText>מספר הוכחות כי נשים וולוודיניה</w:delText>
        </w:r>
        <w:r w:rsidR="007135FF" w:rsidDel="00157504">
          <w:rPr>
            <w:rFonts w:asciiTheme="minorBidi" w:hAnsiTheme="minorBidi" w:hint="cs"/>
            <w:rtl/>
          </w:rPr>
          <w:delText xml:space="preserve"> במגע</w:delText>
        </w:r>
        <w:r w:rsidR="00F93C10" w:rsidRPr="00286F7F" w:rsidDel="00157504">
          <w:rPr>
            <w:rFonts w:asciiTheme="minorBidi" w:hAnsiTheme="minorBidi" w:hint="cs"/>
            <w:rtl/>
          </w:rPr>
          <w:delText xml:space="preserve"> משנית מפיקות יעילות רבה יותר מטיפולים רב תחומיים מאשר נשים עם וולוודיניה</w:delText>
        </w:r>
        <w:r w:rsidR="007135FF" w:rsidDel="00157504">
          <w:rPr>
            <w:rFonts w:asciiTheme="minorBidi" w:hAnsiTheme="minorBidi" w:hint="cs"/>
            <w:rtl/>
          </w:rPr>
          <w:delText xml:space="preserve"> במגע</w:delText>
        </w:r>
        <w:r w:rsidR="00F93C10" w:rsidRPr="00286F7F" w:rsidDel="00157504">
          <w:rPr>
            <w:rFonts w:asciiTheme="minorBidi" w:hAnsiTheme="minorBidi" w:hint="cs"/>
            <w:rtl/>
          </w:rPr>
          <w:delText xml:space="preserve"> </w:delText>
        </w:r>
        <w:r w:rsidR="000C6F27" w:rsidDel="00157504">
          <w:rPr>
            <w:rFonts w:asciiTheme="minorBidi" w:hAnsiTheme="minorBidi" w:hint="cs"/>
            <w:rtl/>
          </w:rPr>
          <w:delText>ראשונית</w:delText>
        </w:r>
        <w:r w:rsidR="00F93C10" w:rsidRPr="00286F7F" w:rsidDel="00157504">
          <w:rPr>
            <w:rFonts w:asciiTheme="minorBidi" w:hAnsiTheme="minorBidi" w:hint="cs"/>
            <w:rtl/>
          </w:rPr>
          <w:delText>.</w:delText>
        </w:r>
        <w:r w:rsidR="003679C4" w:rsidDel="00157504">
          <w:rPr>
            <w:rFonts w:asciiTheme="minorBidi" w:hAnsiTheme="minorBidi" w:hint="cs"/>
            <w:rtl/>
          </w:rPr>
          <w:delText xml:space="preserve"> </w:delText>
        </w:r>
      </w:del>
    </w:p>
    <w:p w14:paraId="7C5D1F6A" w14:textId="77B58554" w:rsidR="008E4A8A" w:rsidRPr="00157504" w:rsidDel="00157504" w:rsidRDefault="00AA1C3A" w:rsidP="00157504">
      <w:pPr>
        <w:spacing w:line="480" w:lineRule="auto"/>
        <w:jc w:val="both"/>
        <w:rPr>
          <w:del w:id="587" w:author="Shiri Yaniv" w:date="2020-01-31T10:40:00Z"/>
          <w:rFonts w:asciiTheme="minorBidi" w:hAnsiTheme="minorBidi"/>
          <w:rtl/>
          <w:rPrChange w:id="588" w:author="Shiri Yaniv" w:date="2020-01-31T10:40:00Z">
            <w:rPr>
              <w:del w:id="589" w:author="Shiri Yaniv" w:date="2020-01-31T10:40:00Z"/>
              <w:rtl/>
            </w:rPr>
          </w:rPrChange>
        </w:rPr>
        <w:pPrChange w:id="590" w:author="Shiri Yaniv" w:date="2020-01-31T10:40:00Z">
          <w:pPr>
            <w:spacing w:line="480" w:lineRule="auto"/>
            <w:jc w:val="both"/>
          </w:pPr>
        </w:pPrChange>
      </w:pPr>
      <w:del w:id="591" w:author="Shiri Yaniv" w:date="2020-01-31T10:40:00Z">
        <w:r w:rsidRPr="00157504" w:rsidDel="00157504">
          <w:rPr>
            <w:rFonts w:asciiTheme="minorBidi" w:hAnsiTheme="minorBidi" w:hint="eastAsia"/>
            <w:rtl/>
            <w:rPrChange w:id="592" w:author="Shiri Yaniv" w:date="2020-01-31T10:40:00Z">
              <w:rPr>
                <w:rFonts w:hint="eastAsia"/>
                <w:rtl/>
              </w:rPr>
            </w:rPrChange>
          </w:rPr>
          <w:delText>כיום</w:delText>
        </w:r>
        <w:r w:rsidRPr="00157504" w:rsidDel="00157504">
          <w:rPr>
            <w:rFonts w:asciiTheme="minorBidi" w:hAnsiTheme="minorBidi"/>
            <w:rtl/>
            <w:rPrChange w:id="593" w:author="Shiri Yaniv" w:date="2020-01-31T10:40:00Z">
              <w:rPr>
                <w:rtl/>
              </w:rPr>
            </w:rPrChange>
          </w:rPr>
          <w:delText xml:space="preserve">, </w:delText>
        </w:r>
        <w:r w:rsidR="00A414B8" w:rsidRPr="00157504" w:rsidDel="00157504">
          <w:rPr>
            <w:rFonts w:asciiTheme="minorBidi" w:hAnsiTheme="minorBidi"/>
            <w:rtl/>
            <w:rPrChange w:id="594" w:author="Shiri Yaniv" w:date="2020-01-31T10:40:00Z">
              <w:rPr>
                <w:rtl/>
              </w:rPr>
            </w:rPrChange>
          </w:rPr>
          <w:delText>הגישה הטיפולית ה</w:delText>
        </w:r>
        <w:r w:rsidR="00D92B3F" w:rsidRPr="00157504" w:rsidDel="00157504">
          <w:rPr>
            <w:rFonts w:asciiTheme="minorBidi" w:hAnsiTheme="minorBidi"/>
            <w:rtl/>
            <w:rPrChange w:id="595" w:author="Shiri Yaniv" w:date="2020-01-31T10:40:00Z">
              <w:rPr>
                <w:rtl/>
              </w:rPr>
            </w:rPrChange>
          </w:rPr>
          <w:delText>רווח</w:delText>
        </w:r>
        <w:r w:rsidR="00BA3BE9" w:rsidRPr="00157504" w:rsidDel="00157504">
          <w:rPr>
            <w:rFonts w:asciiTheme="minorBidi" w:hAnsiTheme="minorBidi"/>
            <w:rtl/>
            <w:rPrChange w:id="596" w:author="Shiri Yaniv" w:date="2020-01-31T10:40:00Z">
              <w:rPr>
                <w:rtl/>
              </w:rPr>
            </w:rPrChange>
          </w:rPr>
          <w:delText>ת הינה גישה רב תחומי</w:delText>
        </w:r>
        <w:r w:rsidR="00606E9B" w:rsidRPr="00157504" w:rsidDel="00157504">
          <w:rPr>
            <w:rFonts w:asciiTheme="minorBidi" w:hAnsiTheme="minorBidi"/>
            <w:rtl/>
            <w:rPrChange w:id="597" w:author="Shiri Yaniv" w:date="2020-01-31T10:40:00Z">
              <w:rPr>
                <w:rtl/>
              </w:rPr>
            </w:rPrChange>
          </w:rPr>
          <w:delText>ת</w:delText>
        </w:r>
        <w:r w:rsidRPr="00157504" w:rsidDel="00157504">
          <w:rPr>
            <w:rFonts w:asciiTheme="minorBidi" w:hAnsiTheme="minorBidi"/>
            <w:rtl/>
            <w:rPrChange w:id="598" w:author="Shiri Yaniv" w:date="2020-01-31T10:40:00Z">
              <w:rPr>
                <w:rtl/>
              </w:rPr>
            </w:rPrChange>
          </w:rPr>
          <w:delText xml:space="preserve"> המשלבת מספר גישות טיפוליות</w:delText>
        </w:r>
        <w:r w:rsidR="00BA3BE9" w:rsidRPr="00157504" w:rsidDel="00157504">
          <w:rPr>
            <w:rFonts w:asciiTheme="minorBidi" w:hAnsiTheme="minorBidi"/>
            <w:rtl/>
            <w:rPrChange w:id="599" w:author="Shiri Yaniv" w:date="2020-01-31T10:40:00Z">
              <w:rPr>
                <w:rtl/>
              </w:rPr>
            </w:rPrChange>
          </w:rPr>
          <w:delText xml:space="preserve"> </w:delText>
        </w:r>
      </w:del>
      <w:customXmlDelRangeStart w:id="600" w:author="Shiri Yaniv" w:date="2020-01-31T10:40:00Z"/>
      <w:sdt>
        <w:sdtPr>
          <w:rPr>
            <w:rtl/>
          </w:rPr>
          <w:id w:val="-105741504"/>
          <w:citation/>
        </w:sdtPr>
        <w:sdtContent>
          <w:customXmlDelRangeEnd w:id="600"/>
          <w:del w:id="601" w:author="Shiri Yaniv" w:date="2020-01-31T10:40:00Z">
            <w:r w:rsidR="00422814" w:rsidRPr="00157504" w:rsidDel="00157504">
              <w:rPr>
                <w:rFonts w:asciiTheme="minorBidi" w:hAnsiTheme="minorBidi"/>
                <w:rtl/>
                <w:rPrChange w:id="602" w:author="Shiri Yaniv" w:date="2020-01-31T10:40:00Z">
                  <w:rPr>
                    <w:rtl/>
                  </w:rPr>
                </w:rPrChange>
              </w:rPr>
              <w:fldChar w:fldCharType="begin"/>
            </w:r>
            <w:r w:rsidR="00BA3BE9" w:rsidRPr="00157504" w:rsidDel="00157504">
              <w:rPr>
                <w:rFonts w:asciiTheme="minorBidi" w:hAnsiTheme="minorBidi"/>
                <w:rPrChange w:id="603" w:author="Shiri Yaniv" w:date="2020-01-31T10:40:00Z">
                  <w:rPr/>
                </w:rPrChange>
              </w:rPr>
              <w:delInstrText xml:space="preserve"> CITATION Cor17 \l 1033 </w:delInstrText>
            </w:r>
            <w:r w:rsidR="00422814" w:rsidRPr="00157504" w:rsidDel="00157504">
              <w:rPr>
                <w:rFonts w:asciiTheme="minorBidi" w:hAnsiTheme="minorBidi"/>
                <w:rtl/>
                <w:rPrChange w:id="604" w:author="Shiri Yaniv" w:date="2020-01-31T10:40:00Z">
                  <w:rPr>
                    <w:rtl/>
                  </w:rPr>
                </w:rPrChange>
              </w:rPr>
              <w:fldChar w:fldCharType="separate"/>
            </w:r>
            <w:r w:rsidR="004F19A9" w:rsidRPr="00157504" w:rsidDel="00157504">
              <w:rPr>
                <w:rFonts w:asciiTheme="minorBidi" w:hAnsiTheme="minorBidi"/>
                <w:noProof/>
                <w:rPrChange w:id="605" w:author="Shiri Yaniv" w:date="2020-01-31T10:40:00Z">
                  <w:rPr>
                    <w:noProof/>
                  </w:rPr>
                </w:rPrChange>
              </w:rPr>
              <w:delText>(Corsini-Munt, Rancourt, Dube, Rossi, &amp; Rosen, 2017)</w:delText>
            </w:r>
            <w:r w:rsidR="00422814" w:rsidRPr="00157504" w:rsidDel="00157504">
              <w:rPr>
                <w:rFonts w:asciiTheme="minorBidi" w:hAnsiTheme="minorBidi"/>
                <w:rtl/>
                <w:rPrChange w:id="606" w:author="Shiri Yaniv" w:date="2020-01-31T10:40:00Z">
                  <w:rPr>
                    <w:rtl/>
                  </w:rPr>
                </w:rPrChange>
              </w:rPr>
              <w:fldChar w:fldCharType="end"/>
            </w:r>
          </w:del>
          <w:customXmlDelRangeStart w:id="607" w:author="Shiri Yaniv" w:date="2020-01-31T10:40:00Z"/>
        </w:sdtContent>
      </w:sdt>
      <w:customXmlDelRangeEnd w:id="607"/>
      <w:del w:id="608" w:author="Shiri Yaniv" w:date="2020-01-31T10:40:00Z">
        <w:r w:rsidR="00BA3BE9" w:rsidRPr="00157504" w:rsidDel="00157504">
          <w:rPr>
            <w:rFonts w:asciiTheme="minorBidi" w:hAnsiTheme="minorBidi"/>
            <w:rtl/>
            <w:rPrChange w:id="609" w:author="Shiri Yaniv" w:date="2020-01-31T10:40:00Z">
              <w:rPr>
                <w:rtl/>
              </w:rPr>
            </w:rPrChange>
          </w:rPr>
          <w:delText xml:space="preserve">: </w:delText>
        </w:r>
      </w:del>
    </w:p>
    <w:p w14:paraId="4AC7AAE1" w14:textId="366B2B19" w:rsidR="00B34DC8" w:rsidRPr="003E20A6" w:rsidDel="00157504" w:rsidRDefault="00B5003C" w:rsidP="00157504">
      <w:pPr>
        <w:rPr>
          <w:del w:id="610" w:author="Shiri Yaniv" w:date="2020-01-31T10:40:00Z"/>
          <w:b/>
          <w:bCs/>
        </w:rPr>
        <w:pPrChange w:id="611" w:author="Shiri Yaniv" w:date="2020-01-31T10:40:00Z">
          <w:pPr>
            <w:spacing w:line="480" w:lineRule="auto"/>
            <w:outlineLvl w:val="2"/>
          </w:pPr>
        </w:pPrChange>
      </w:pPr>
      <w:bookmarkStart w:id="612" w:name="_Toc21029996"/>
      <w:del w:id="613" w:author="Shiri Yaniv" w:date="2020-01-31T10:40:00Z">
        <w:r w:rsidRPr="003E20A6" w:rsidDel="00157504">
          <w:rPr>
            <w:b/>
            <w:bCs/>
            <w:rtl/>
          </w:rPr>
          <w:delText xml:space="preserve">1.6.1 </w:delText>
        </w:r>
        <w:r w:rsidR="000C6F27" w:rsidDel="00157504">
          <w:rPr>
            <w:rFonts w:hint="cs"/>
            <w:b/>
            <w:bCs/>
            <w:rtl/>
          </w:rPr>
          <w:delText xml:space="preserve">טיפול </w:delText>
        </w:r>
        <w:r w:rsidR="004A3A73" w:rsidDel="00157504">
          <w:rPr>
            <w:rFonts w:hint="cs"/>
            <w:b/>
            <w:bCs/>
            <w:rtl/>
          </w:rPr>
          <w:delText>בוולוודיניה</w:delText>
        </w:r>
        <w:r w:rsidR="000C6F27" w:rsidDel="00157504">
          <w:rPr>
            <w:rFonts w:hint="cs"/>
            <w:b/>
            <w:bCs/>
            <w:rtl/>
          </w:rPr>
          <w:delText xml:space="preserve"> במגע ע"י </w:delText>
        </w:r>
        <w:r w:rsidR="004E4D3A" w:rsidRPr="003E20A6" w:rsidDel="00157504">
          <w:rPr>
            <w:b/>
            <w:bCs/>
            <w:rtl/>
          </w:rPr>
          <w:delText>פיזיותרפיה של רצפת האגן</w:delText>
        </w:r>
        <w:bookmarkEnd w:id="612"/>
      </w:del>
    </w:p>
    <w:p w14:paraId="1B8B21D1" w14:textId="1BBF0952" w:rsidR="004D2745" w:rsidRPr="003E20A6" w:rsidRDefault="004E4D3A" w:rsidP="00157504">
      <w:pPr>
        <w:spacing w:line="480" w:lineRule="auto"/>
        <w:jc w:val="both"/>
        <w:rPr>
          <w:rtl/>
        </w:rPr>
        <w:pPrChange w:id="614" w:author="Shiri Yaniv" w:date="2020-01-31T10:40:00Z">
          <w:pPr>
            <w:pStyle w:val="ListParagraph"/>
            <w:spacing w:line="480" w:lineRule="auto"/>
            <w:ind w:left="-1"/>
            <w:jc w:val="both"/>
          </w:pPr>
        </w:pPrChange>
      </w:pPr>
      <w:r w:rsidRPr="003E20A6">
        <w:rPr>
          <w:rtl/>
        </w:rPr>
        <w:t xml:space="preserve">מחקרים רבים </w:t>
      </w:r>
      <w:r w:rsidR="006019C7" w:rsidRPr="003E20A6">
        <w:rPr>
          <w:rtl/>
        </w:rPr>
        <w:t xml:space="preserve">בדקו </w:t>
      </w:r>
      <w:r w:rsidRPr="003E20A6">
        <w:rPr>
          <w:rtl/>
        </w:rPr>
        <w:t>את</w:t>
      </w:r>
      <w:r w:rsidR="006019C7" w:rsidRPr="003E20A6">
        <w:rPr>
          <w:rtl/>
        </w:rPr>
        <w:t xml:space="preserve"> תפקודם של שרירי רצפת האגן בנשים הסובלות </w:t>
      </w:r>
      <w:proofErr w:type="spellStart"/>
      <w:r w:rsidR="006019C7" w:rsidRPr="003E20A6">
        <w:rPr>
          <w:rtl/>
        </w:rPr>
        <w:t>מוולוודיניה</w:t>
      </w:r>
      <w:proofErr w:type="spellEnd"/>
      <w:r w:rsidR="006C1398">
        <w:rPr>
          <w:rFonts w:hint="cs"/>
          <w:rtl/>
        </w:rPr>
        <w:t xml:space="preserve"> במגע</w:t>
      </w:r>
      <w:r w:rsidR="006019C7" w:rsidRPr="003E20A6">
        <w:rPr>
          <w:rtl/>
        </w:rPr>
        <w:t xml:space="preserve"> ומצאו טונוס גבוה לעומת כוח סבולת </w:t>
      </w:r>
      <w:proofErr w:type="spellStart"/>
      <w:r w:rsidR="006019C7" w:rsidRPr="003E20A6">
        <w:rPr>
          <w:rtl/>
        </w:rPr>
        <w:t>וקוארדינציה</w:t>
      </w:r>
      <w:proofErr w:type="spellEnd"/>
      <w:r w:rsidR="006019C7" w:rsidRPr="003E20A6">
        <w:rPr>
          <w:rtl/>
        </w:rPr>
        <w:t xml:space="preserve"> ירודים</w:t>
      </w:r>
      <w:r w:rsidR="00F4437F" w:rsidRPr="003E20A6">
        <w:rPr>
          <w:rtl/>
        </w:rPr>
        <w:t xml:space="preserve">, </w:t>
      </w:r>
      <w:r w:rsidR="00F4437F" w:rsidRPr="003E20A6">
        <w:rPr>
          <w:rFonts w:hint="eastAsia"/>
          <w:rtl/>
        </w:rPr>
        <w:t>קושי</w:t>
      </w:r>
      <w:r w:rsidR="00F4437F" w:rsidRPr="003E20A6">
        <w:rPr>
          <w:rtl/>
        </w:rPr>
        <w:t xml:space="preserve"> </w:t>
      </w:r>
      <w:r w:rsidR="00F4437F" w:rsidRPr="003E20A6">
        <w:rPr>
          <w:rFonts w:hint="eastAsia"/>
          <w:rtl/>
        </w:rPr>
        <w:t>בשליטה</w:t>
      </w:r>
      <w:r w:rsidR="00F4437F" w:rsidRPr="003E20A6">
        <w:rPr>
          <w:rtl/>
        </w:rPr>
        <w:t xml:space="preserve"> </w:t>
      </w:r>
      <w:r w:rsidR="00F4437F" w:rsidRPr="003E20A6">
        <w:rPr>
          <w:rFonts w:hint="eastAsia"/>
          <w:rtl/>
        </w:rPr>
        <w:t>ו</w:t>
      </w:r>
      <w:r w:rsidR="000107FA" w:rsidRPr="003E20A6">
        <w:rPr>
          <w:rFonts w:hint="eastAsia"/>
          <w:rtl/>
        </w:rPr>
        <w:t>ב</w:t>
      </w:r>
      <w:r w:rsidR="00F4437F" w:rsidRPr="003E20A6">
        <w:rPr>
          <w:rFonts w:hint="eastAsia"/>
          <w:rtl/>
        </w:rPr>
        <w:t>הרפיה</w:t>
      </w:r>
      <w:r w:rsidR="006019C7" w:rsidRPr="003E20A6">
        <w:rPr>
          <w:rtl/>
        </w:rPr>
        <w:t xml:space="preserve"> </w:t>
      </w:r>
      <w:del w:id="615" w:author="Shiri Yaniv" w:date="2020-01-31T10:40:00Z">
        <w:r w:rsidR="006019C7" w:rsidRPr="003E20A6" w:rsidDel="00DD6421">
          <w:rPr>
            <w:rtl/>
          </w:rPr>
          <w:delText xml:space="preserve">בהשוואה לתפקוד שרירי רצפת האגן </w:delText>
        </w:r>
        <w:r w:rsidR="000107FA" w:rsidRPr="003E20A6" w:rsidDel="00DD6421">
          <w:rPr>
            <w:rFonts w:hint="eastAsia"/>
            <w:rtl/>
          </w:rPr>
          <w:delText>אצל</w:delText>
        </w:r>
        <w:r w:rsidR="000107FA" w:rsidRPr="003E20A6" w:rsidDel="00DD6421">
          <w:rPr>
            <w:rtl/>
          </w:rPr>
          <w:delText xml:space="preserve"> נשים </w:delText>
        </w:r>
        <w:r w:rsidR="006019C7" w:rsidRPr="003E20A6" w:rsidDel="00DD6421">
          <w:rPr>
            <w:rtl/>
          </w:rPr>
          <w:delText xml:space="preserve">בריאות </w:delText>
        </w:r>
      </w:del>
      <w:sdt>
        <w:sdtPr>
          <w:rPr>
            <w:rtl/>
          </w:rPr>
          <w:id w:val="-1249421844"/>
          <w:citation/>
        </w:sdtPr>
        <w:sdtContent>
          <w:r w:rsidR="00422814" w:rsidRPr="003E20A6">
            <w:rPr>
              <w:rtl/>
            </w:rPr>
            <w:fldChar w:fldCharType="begin"/>
          </w:r>
          <w:r w:rsidR="009B183B" w:rsidRPr="003E20A6">
            <w:instrText xml:space="preserve"> CITATION Mor16 \l 1033 </w:instrText>
          </w:r>
          <w:r w:rsidR="00422814" w:rsidRPr="003E20A6">
            <w:rPr>
              <w:rtl/>
            </w:rPr>
            <w:fldChar w:fldCharType="separate"/>
          </w:r>
          <w:r w:rsidR="004F19A9" w:rsidRPr="004F19A9">
            <w:rPr>
              <w:noProof/>
            </w:rPr>
            <w:t>(Morina, et al., 2016)</w:t>
          </w:r>
          <w:r w:rsidR="00422814" w:rsidRPr="003E20A6">
            <w:rPr>
              <w:rtl/>
            </w:rPr>
            <w:fldChar w:fldCharType="end"/>
          </w:r>
        </w:sdtContent>
      </w:sdt>
      <w:ins w:id="616" w:author="Shiri Yaniv" w:date="2020-01-31T10:42:00Z">
        <w:r w:rsidR="00DD6421">
          <w:rPr>
            <w:rFonts w:hint="cs"/>
            <w:rtl/>
          </w:rPr>
          <w:t>.</w:t>
        </w:r>
      </w:ins>
      <w:del w:id="617" w:author="Shiri Yaniv" w:date="2020-01-31T10:41:00Z">
        <w:r w:rsidR="00F551CE" w:rsidRPr="003E20A6" w:rsidDel="00DD6421">
          <w:rPr>
            <w:rtl/>
          </w:rPr>
          <w:delText>,</w:delText>
        </w:r>
        <w:r w:rsidR="00D12403" w:rsidRPr="003E20A6" w:rsidDel="00DD6421">
          <w:rPr>
            <w:rtl/>
          </w:rPr>
          <w:delText xml:space="preserve"> ליקויים אלו </w:delText>
        </w:r>
        <w:r w:rsidR="00F551CE" w:rsidRPr="003E20A6" w:rsidDel="00DD6421">
          <w:rPr>
            <w:rtl/>
          </w:rPr>
          <w:delText>מטופלים</w:delText>
        </w:r>
      </w:del>
      <w:r w:rsidR="00F551CE" w:rsidRPr="003E20A6">
        <w:rPr>
          <w:rtl/>
        </w:rPr>
        <w:t xml:space="preserve"> </w:t>
      </w:r>
      <w:del w:id="618" w:author="Shiri Yaniv" w:date="2020-01-31T10:42:00Z">
        <w:r w:rsidR="00F551CE" w:rsidRPr="003E20A6" w:rsidDel="00DD6421">
          <w:rPr>
            <w:rtl/>
          </w:rPr>
          <w:delText>ב</w:delText>
        </w:r>
      </w:del>
      <w:r w:rsidR="00F551CE" w:rsidRPr="003E20A6">
        <w:rPr>
          <w:rtl/>
        </w:rPr>
        <w:t xml:space="preserve">פיזיותרפיה של רצפת אגן </w:t>
      </w:r>
      <w:del w:id="619" w:author="Shiri Yaniv" w:date="2020-01-31T10:42:00Z">
        <w:r w:rsidR="00F551CE" w:rsidRPr="003E20A6" w:rsidDel="00DD6421">
          <w:rPr>
            <w:rtl/>
          </w:rPr>
          <w:delText>ש</w:delText>
        </w:r>
      </w:del>
      <w:r w:rsidR="00D12403" w:rsidRPr="003E20A6">
        <w:rPr>
          <w:rtl/>
        </w:rPr>
        <w:t>מציע</w:t>
      </w:r>
      <w:r w:rsidR="00F551CE" w:rsidRPr="003E20A6">
        <w:rPr>
          <w:rtl/>
        </w:rPr>
        <w:t>ה</w:t>
      </w:r>
      <w:r w:rsidR="00D12403" w:rsidRPr="003E20A6">
        <w:rPr>
          <w:rtl/>
        </w:rPr>
        <w:t xml:space="preserve"> </w:t>
      </w:r>
      <w:r w:rsidR="000C3C68" w:rsidRPr="003E20A6">
        <w:rPr>
          <w:rtl/>
        </w:rPr>
        <w:t>אמצעי טיפול שונים כגון</w:t>
      </w:r>
      <w:r w:rsidRPr="003E20A6">
        <w:rPr>
          <w:rtl/>
        </w:rPr>
        <w:t xml:space="preserve"> טכניקות הרפיה של רקמות רכות</w:t>
      </w:r>
      <w:r w:rsidR="00FE6C6E" w:rsidRPr="003E20A6">
        <w:rPr>
          <w:rtl/>
        </w:rPr>
        <w:t xml:space="preserve"> והרפיה כללית</w:t>
      </w:r>
      <w:r w:rsidRPr="003E20A6">
        <w:rPr>
          <w:rtl/>
        </w:rPr>
        <w:t>, גירויים חשמליים</w:t>
      </w:r>
      <w:r w:rsidR="00FE6C6E" w:rsidRPr="003E20A6">
        <w:rPr>
          <w:rtl/>
        </w:rPr>
        <w:t xml:space="preserve">, תרגול שרירי רצפת אגן, טיפול במרחיבים </w:t>
      </w:r>
      <w:proofErr w:type="spellStart"/>
      <w:r w:rsidR="00FE6C6E" w:rsidRPr="003E20A6">
        <w:rPr>
          <w:rtl/>
        </w:rPr>
        <w:t>ווגינלים</w:t>
      </w:r>
      <w:proofErr w:type="spellEnd"/>
      <w:r w:rsidR="00FE6C6E" w:rsidRPr="003E20A6">
        <w:rPr>
          <w:rtl/>
        </w:rPr>
        <w:t xml:space="preserve"> </w:t>
      </w:r>
      <w:r w:rsidRPr="003E20A6">
        <w:rPr>
          <w:rtl/>
        </w:rPr>
        <w:t xml:space="preserve"> וביופידבק</w:t>
      </w:r>
      <w:r w:rsidR="00A76AAD" w:rsidRPr="003E20A6">
        <w:rPr>
          <w:rtl/>
        </w:rPr>
        <w:t xml:space="preserve"> </w:t>
      </w:r>
      <w:sdt>
        <w:sdtPr>
          <w:rPr>
            <w:rtl/>
          </w:rPr>
          <w:id w:val="1907573484"/>
          <w:citation/>
        </w:sdtPr>
        <w:sdtContent>
          <w:r w:rsidR="00422814" w:rsidRPr="003E20A6">
            <w:rPr>
              <w:rtl/>
            </w:rPr>
            <w:fldChar w:fldCharType="begin"/>
          </w:r>
          <w:r w:rsidR="00BA3BE9" w:rsidRPr="003E20A6">
            <w:instrText xml:space="preserve"> CITATION Mor17 \l 1033 </w:instrText>
          </w:r>
          <w:r w:rsidR="00422814" w:rsidRPr="003E20A6">
            <w:rPr>
              <w:rtl/>
            </w:rPr>
            <w:fldChar w:fldCharType="separate"/>
          </w:r>
          <w:r w:rsidR="004F19A9" w:rsidRPr="004F19A9">
            <w:rPr>
              <w:noProof/>
            </w:rPr>
            <w:t>(Morin, Carroll, &amp; Bergeron, 2017)</w:t>
          </w:r>
          <w:r w:rsidR="00422814" w:rsidRPr="003E20A6">
            <w:rPr>
              <w:rtl/>
            </w:rPr>
            <w:fldChar w:fldCharType="end"/>
          </w:r>
        </w:sdtContent>
      </w:sdt>
      <w:ins w:id="620" w:author="Shiri Yaniv" w:date="2020-01-31T10:42:00Z">
        <w:r w:rsidR="00DD6421">
          <w:rPr>
            <w:rFonts w:hint="cs"/>
            <w:rtl/>
          </w:rPr>
          <w:t xml:space="preserve"> על מנת לטפל בליקויים אלה</w:t>
        </w:r>
      </w:ins>
      <w:r w:rsidRPr="003E20A6">
        <w:rPr>
          <w:rtl/>
        </w:rPr>
        <w:t>.</w:t>
      </w:r>
      <w:r w:rsidR="00F551CE" w:rsidRPr="003E20A6">
        <w:rPr>
          <w:rtl/>
        </w:rPr>
        <w:t xml:space="preserve"> אמצעי</w:t>
      </w:r>
      <w:r w:rsidR="0083790B" w:rsidRPr="003E20A6">
        <w:rPr>
          <w:rFonts w:hint="eastAsia"/>
          <w:rtl/>
        </w:rPr>
        <w:t>ם</w:t>
      </w:r>
      <w:r w:rsidR="00F551CE" w:rsidRPr="003E20A6">
        <w:rPr>
          <w:rtl/>
        </w:rPr>
        <w:t xml:space="preserve"> אלו נחשבים כיעילים ומוצעים כטיפול ראשוני למטופלת עם </w:t>
      </w:r>
      <w:proofErr w:type="spellStart"/>
      <w:r w:rsidR="00F551CE" w:rsidRPr="003E20A6">
        <w:rPr>
          <w:rtl/>
        </w:rPr>
        <w:lastRenderedPageBreak/>
        <w:t>וולוודיניה</w:t>
      </w:r>
      <w:proofErr w:type="spellEnd"/>
      <w:r w:rsidR="006C1398">
        <w:rPr>
          <w:rFonts w:hint="cs"/>
          <w:rtl/>
        </w:rPr>
        <w:t xml:space="preserve"> במגע</w:t>
      </w:r>
      <w:del w:id="621" w:author="Shiri Yaniv" w:date="2020-01-31T10:43:00Z">
        <w:r w:rsidR="0083790B" w:rsidRPr="003E20A6" w:rsidDel="00DD6421">
          <w:rPr>
            <w:rtl/>
          </w:rPr>
          <w:delText>,</w:delText>
        </w:r>
        <w:r w:rsidR="00F551CE" w:rsidRPr="003E20A6" w:rsidDel="00DD6421">
          <w:rPr>
            <w:rtl/>
          </w:rPr>
          <w:delText xml:space="preserve"> אך חשוב לציין ש</w:delText>
        </w:r>
        <w:r w:rsidR="0083790B" w:rsidRPr="003E20A6" w:rsidDel="00DD6421">
          <w:rPr>
            <w:rFonts w:hint="eastAsia"/>
            <w:rtl/>
          </w:rPr>
          <w:delText>רוב</w:delText>
        </w:r>
        <w:r w:rsidR="0083790B" w:rsidRPr="003E20A6" w:rsidDel="00DD6421">
          <w:rPr>
            <w:rtl/>
          </w:rPr>
          <w:delText xml:space="preserve"> </w:delText>
        </w:r>
        <w:r w:rsidR="0083790B" w:rsidRPr="003E20A6" w:rsidDel="00DD6421">
          <w:rPr>
            <w:rFonts w:hint="eastAsia"/>
            <w:rtl/>
          </w:rPr>
          <w:delText>ה</w:delText>
        </w:r>
        <w:r w:rsidR="00F551CE" w:rsidRPr="003E20A6" w:rsidDel="00DD6421">
          <w:rPr>
            <w:rtl/>
          </w:rPr>
          <w:delText xml:space="preserve">מחקרים בדקו את יעילות כל אחד </w:delText>
        </w:r>
        <w:r w:rsidR="0011690A" w:rsidDel="00DD6421">
          <w:rPr>
            <w:rFonts w:hint="cs"/>
            <w:rtl/>
          </w:rPr>
          <w:delText>מ</w:delText>
        </w:r>
        <w:r w:rsidR="0011690A" w:rsidRPr="0011690A" w:rsidDel="00DD6421">
          <w:rPr>
            <w:rFonts w:cs="Arial"/>
            <w:rtl/>
          </w:rPr>
          <w:delText xml:space="preserve">אמצעי הטיפול האלו </w:delText>
        </w:r>
        <w:r w:rsidR="00F551CE" w:rsidRPr="003E20A6" w:rsidDel="00DD6421">
          <w:rPr>
            <w:rtl/>
          </w:rPr>
          <w:delText>בנפרד ולא את השילוב שלהם</w:delText>
        </w:r>
        <w:r w:rsidR="00966DBD" w:rsidRPr="003E20A6" w:rsidDel="00DD6421">
          <w:rPr>
            <w:rtl/>
          </w:rPr>
          <w:delText xml:space="preserve"> ביחד</w:delText>
        </w:r>
        <w:r w:rsidR="0083790B" w:rsidRPr="003E20A6" w:rsidDel="00DD6421">
          <w:rPr>
            <w:rtl/>
          </w:rPr>
          <w:delText xml:space="preserve">, </w:delText>
        </w:r>
        <w:r w:rsidR="00F551CE" w:rsidRPr="003E20A6" w:rsidDel="00DD6421">
          <w:rPr>
            <w:rtl/>
          </w:rPr>
          <w:delText>דבר שלא מדמה את המציאות ואת הטיפול הקל</w:delText>
        </w:r>
        <w:r w:rsidR="00966DBD" w:rsidRPr="003E20A6" w:rsidDel="00DD6421">
          <w:rPr>
            <w:rtl/>
          </w:rPr>
          <w:delText xml:space="preserve">יני הפיזיותרפי </w:delText>
        </w:r>
        <w:r w:rsidR="0011690A" w:rsidDel="00DD6421">
          <w:rPr>
            <w:rFonts w:hint="cs"/>
            <w:rtl/>
          </w:rPr>
          <w:delText xml:space="preserve">העדכני </w:delText>
        </w:r>
        <w:r w:rsidR="00966DBD" w:rsidRPr="003E20A6" w:rsidDel="00DD6421">
          <w:rPr>
            <w:rtl/>
          </w:rPr>
          <w:delText>המשלב מספר רב של אמצעי</w:delText>
        </w:r>
        <w:r w:rsidR="00036FB2" w:rsidRPr="003E20A6" w:rsidDel="00DD6421">
          <w:rPr>
            <w:rtl/>
          </w:rPr>
          <w:delText xml:space="preserve"> </w:delText>
        </w:r>
        <w:r w:rsidR="00966DBD" w:rsidRPr="003E20A6" w:rsidDel="00DD6421">
          <w:rPr>
            <w:rtl/>
          </w:rPr>
          <w:delText xml:space="preserve">טיפול </w:delText>
        </w:r>
        <w:r w:rsidR="00036FB2" w:rsidRPr="003E20A6" w:rsidDel="00DD6421">
          <w:rPr>
            <w:rtl/>
          </w:rPr>
          <w:delText xml:space="preserve">(פיזיותרפיה רב-מודאלית) </w:delText>
        </w:r>
        <w:r w:rsidR="00036FB2" w:rsidRPr="003E20A6" w:rsidDel="00DD6421">
          <w:rPr>
            <w:color w:val="222222"/>
            <w:rtl/>
          </w:rPr>
          <w:delText>שייתכן ויניב יעילות רבה יותר</w:delText>
        </w:r>
      </w:del>
      <w:r w:rsidR="0011690A">
        <w:rPr>
          <w:rFonts w:hint="cs"/>
          <w:color w:val="222222"/>
          <w:rtl/>
        </w:rPr>
        <w:t>.</w:t>
      </w:r>
      <w:r w:rsidR="00CF6713" w:rsidRPr="003E20A6">
        <w:rPr>
          <w:color w:val="222222"/>
          <w:rtl/>
        </w:rPr>
        <w:t xml:space="preserve"> </w:t>
      </w:r>
      <w:r w:rsidR="007F5A60" w:rsidRPr="003E20A6">
        <w:rPr>
          <w:color w:val="222222"/>
          <w:rtl/>
        </w:rPr>
        <w:t>בסקירה</w:t>
      </w:r>
      <w:r w:rsidR="00CF6713" w:rsidRPr="003E20A6">
        <w:rPr>
          <w:color w:val="222222"/>
          <w:rtl/>
        </w:rPr>
        <w:t xml:space="preserve"> ספרותית </w:t>
      </w:r>
      <w:del w:id="622" w:author="Shiri Yaniv" w:date="2020-01-31T10:44:00Z">
        <w:r w:rsidR="00CF6713" w:rsidRPr="003E20A6" w:rsidDel="00DD6421">
          <w:rPr>
            <w:color w:val="222222"/>
            <w:rtl/>
          </w:rPr>
          <w:delText xml:space="preserve">של מורין </w:delText>
        </w:r>
        <w:r w:rsidR="00C8680E" w:rsidRPr="003E20A6" w:rsidDel="00DD6421">
          <w:rPr>
            <w:color w:val="222222"/>
            <w:rtl/>
          </w:rPr>
          <w:delText>וחברי</w:delText>
        </w:r>
        <w:r w:rsidR="00C8680E" w:rsidDel="00DD6421">
          <w:rPr>
            <w:rFonts w:hint="cs"/>
            <w:color w:val="222222"/>
            <w:rtl/>
          </w:rPr>
          <w:delText xml:space="preserve">ה </w:delText>
        </w:r>
        <w:r w:rsidR="00CF6713" w:rsidRPr="003E20A6" w:rsidDel="00DD6421">
          <w:rPr>
            <w:color w:val="222222"/>
            <w:rtl/>
          </w:rPr>
          <w:delText>(2017)</w:delText>
        </w:r>
      </w:del>
      <w:r w:rsidR="00CF6713" w:rsidRPr="003E20A6">
        <w:rPr>
          <w:color w:val="222222"/>
          <w:rtl/>
        </w:rPr>
        <w:t xml:space="preserve"> נמצא מספר מועט של מחקרים שבדק</w:t>
      </w:r>
      <w:r w:rsidR="00A67B12" w:rsidRPr="003E20A6">
        <w:rPr>
          <w:color w:val="222222"/>
          <w:rtl/>
        </w:rPr>
        <w:t>ו</w:t>
      </w:r>
      <w:r w:rsidR="00CF6713" w:rsidRPr="003E20A6">
        <w:rPr>
          <w:color w:val="222222"/>
          <w:rtl/>
        </w:rPr>
        <w:t xml:space="preserve"> יעיל</w:t>
      </w:r>
      <w:r w:rsidR="00A67B12" w:rsidRPr="003E20A6">
        <w:rPr>
          <w:color w:val="222222"/>
          <w:rtl/>
        </w:rPr>
        <w:t>ות</w:t>
      </w:r>
      <w:r w:rsidR="00CF6713" w:rsidRPr="003E20A6">
        <w:rPr>
          <w:color w:val="222222"/>
          <w:rtl/>
        </w:rPr>
        <w:t xml:space="preserve"> </w:t>
      </w:r>
      <w:r w:rsidR="0083790B" w:rsidRPr="003E20A6">
        <w:rPr>
          <w:rFonts w:hint="eastAsia"/>
          <w:color w:val="222222"/>
          <w:rtl/>
        </w:rPr>
        <w:t>ה</w:t>
      </w:r>
      <w:r w:rsidR="00CF6713" w:rsidRPr="003E20A6">
        <w:rPr>
          <w:color w:val="222222"/>
          <w:rtl/>
        </w:rPr>
        <w:t xml:space="preserve">טיפול </w:t>
      </w:r>
      <w:proofErr w:type="spellStart"/>
      <w:r w:rsidR="0083790B" w:rsidRPr="003E20A6">
        <w:rPr>
          <w:rFonts w:hint="eastAsia"/>
          <w:color w:val="222222"/>
          <w:rtl/>
        </w:rPr>
        <w:t>הפיזיותרפי</w:t>
      </w:r>
      <w:proofErr w:type="spellEnd"/>
      <w:r w:rsidR="0083790B" w:rsidRPr="003E20A6">
        <w:rPr>
          <w:color w:val="222222"/>
          <w:rtl/>
        </w:rPr>
        <w:t xml:space="preserve"> ו</w:t>
      </w:r>
      <w:del w:id="623" w:author="Shiri Yaniv" w:date="2020-01-31T10:44:00Z">
        <w:r w:rsidR="0083790B" w:rsidRPr="003E20A6" w:rsidDel="00DD6421">
          <w:rPr>
            <w:color w:val="222222"/>
            <w:rtl/>
          </w:rPr>
          <w:delText xml:space="preserve">רק </w:delText>
        </w:r>
        <w:r w:rsidR="00E913A6" w:rsidRPr="003E20A6" w:rsidDel="00DD6421">
          <w:rPr>
            <w:color w:val="222222"/>
            <w:rtl/>
          </w:rPr>
          <w:delText>בטווח הקצר</w:delText>
        </w:r>
      </w:del>
      <w:ins w:id="624" w:author="Shiri Yaniv" w:date="2020-01-31T10:44:00Z">
        <w:r w:rsidR="00DD6421">
          <w:rPr>
            <w:rFonts w:hint="cs"/>
            <w:color w:val="222222"/>
            <w:rtl/>
          </w:rPr>
          <w:t>אשר</w:t>
        </w:r>
      </w:ins>
      <w:del w:id="625" w:author="Shiri Yaniv" w:date="2020-01-31T10:44:00Z">
        <w:r w:rsidR="0011690A" w:rsidDel="00DD6421">
          <w:rPr>
            <w:rFonts w:hint="cs"/>
            <w:color w:val="222222"/>
            <w:rtl/>
          </w:rPr>
          <w:delText>. הם</w:delText>
        </w:r>
      </w:del>
      <w:r w:rsidR="0011690A">
        <w:rPr>
          <w:rFonts w:hint="cs"/>
          <w:color w:val="222222"/>
          <w:rtl/>
        </w:rPr>
        <w:t xml:space="preserve">  </w:t>
      </w:r>
      <w:r w:rsidR="0083790B" w:rsidRPr="003E20A6">
        <w:rPr>
          <w:color w:val="222222"/>
          <w:rtl/>
        </w:rPr>
        <w:t>ד</w:t>
      </w:r>
      <w:r w:rsidR="0011690A">
        <w:rPr>
          <w:rFonts w:hint="cs"/>
          <w:color w:val="222222"/>
          <w:rtl/>
        </w:rPr>
        <w:t>י</w:t>
      </w:r>
      <w:r w:rsidR="0083790B" w:rsidRPr="003E20A6">
        <w:rPr>
          <w:color w:val="222222"/>
          <w:rtl/>
        </w:rPr>
        <w:t xml:space="preserve">ווחו </w:t>
      </w:r>
      <w:r w:rsidR="00A67B12" w:rsidRPr="003E20A6">
        <w:rPr>
          <w:color w:val="222222"/>
          <w:rtl/>
        </w:rPr>
        <w:t xml:space="preserve">על הצלחה טיפולית </w:t>
      </w:r>
      <w:r w:rsidR="006267BC" w:rsidRPr="003E20A6">
        <w:rPr>
          <w:color w:val="222222"/>
          <w:rtl/>
        </w:rPr>
        <w:t xml:space="preserve">של 60% </w:t>
      </w:r>
      <w:r w:rsidR="006C7FAE" w:rsidRPr="003E20A6">
        <w:rPr>
          <w:color w:val="222222"/>
          <w:rtl/>
        </w:rPr>
        <w:t>-</w:t>
      </w:r>
      <w:ins w:id="626" w:author="Shiri Yaniv" w:date="2020-01-31T10:44:00Z">
        <w:r w:rsidR="00DD6421">
          <w:rPr>
            <w:rFonts w:hint="cs"/>
            <w:color w:val="222222"/>
            <w:rtl/>
          </w:rPr>
          <w:t xml:space="preserve"> </w:t>
        </w:r>
      </w:ins>
      <w:r w:rsidR="00E913A6" w:rsidRPr="003E20A6">
        <w:rPr>
          <w:color w:val="222222"/>
          <w:rtl/>
        </w:rPr>
        <w:t>70%</w:t>
      </w:r>
      <w:ins w:id="627" w:author="Shiri Yaniv" w:date="2020-01-31T10:45:00Z">
        <w:r w:rsidR="00DD6421">
          <w:rPr>
            <w:rFonts w:hint="cs"/>
            <w:color w:val="222222"/>
            <w:rtl/>
          </w:rPr>
          <w:t xml:space="preserve"> בטווח קצר </w:t>
        </w:r>
      </w:ins>
      <w:sdt>
        <w:sdtPr>
          <w:rPr>
            <w:rtl/>
          </w:rPr>
          <w:id w:val="-973440636"/>
          <w:citation/>
        </w:sdtPr>
        <w:sdtContent>
          <w:r w:rsidR="000E6D11">
            <w:rPr>
              <w:rtl/>
            </w:rPr>
            <w:fldChar w:fldCharType="begin"/>
          </w:r>
          <w:r w:rsidR="000E6D11">
            <w:instrText xml:space="preserve"> CITATION Mor17 \l 1033 </w:instrText>
          </w:r>
          <w:r w:rsidR="000E6D11">
            <w:rPr>
              <w:rtl/>
            </w:rPr>
            <w:fldChar w:fldCharType="separate"/>
          </w:r>
          <w:r w:rsidR="000E6D11">
            <w:rPr>
              <w:noProof/>
            </w:rPr>
            <w:t xml:space="preserve"> </w:t>
          </w:r>
          <w:r w:rsidR="000E6D11" w:rsidRPr="000E6D11">
            <w:rPr>
              <w:noProof/>
            </w:rPr>
            <w:t>(Morin, Carroll, &amp; Bergeron, 2017)</w:t>
          </w:r>
          <w:r w:rsidR="000E6D11">
            <w:rPr>
              <w:rtl/>
            </w:rPr>
            <w:fldChar w:fldCharType="end"/>
          </w:r>
        </w:sdtContent>
      </w:sdt>
      <w:r w:rsidR="007135FF">
        <w:rPr>
          <w:rFonts w:hint="cs"/>
          <w:rtl/>
        </w:rPr>
        <w:t>.</w:t>
      </w:r>
      <w:r w:rsidR="00DC35CE" w:rsidRPr="003E20A6">
        <w:rPr>
          <w:rtl/>
        </w:rPr>
        <w:t xml:space="preserve"> </w:t>
      </w:r>
    </w:p>
    <w:p w14:paraId="439D0F97" w14:textId="0B043332" w:rsidR="00367CA8" w:rsidRPr="003E20A6" w:rsidDel="000907E4" w:rsidRDefault="00DD6421" w:rsidP="003564A6">
      <w:pPr>
        <w:spacing w:line="480" w:lineRule="auto"/>
        <w:ind w:left="-1"/>
        <w:jc w:val="both"/>
        <w:rPr>
          <w:del w:id="628" w:author="HP" w:date="2020-01-03T13:34:00Z"/>
          <w:rFonts w:asciiTheme="minorBidi" w:hAnsiTheme="minorBidi"/>
          <w:rtl/>
        </w:rPr>
      </w:pPr>
      <w:ins w:id="629" w:author="Shiri Yaniv" w:date="2020-01-31T10:45:00Z">
        <w:r>
          <w:rPr>
            <w:rFonts w:asciiTheme="minorBidi" w:hAnsiTheme="minorBidi" w:hint="cs"/>
            <w:u w:val="single"/>
            <w:rtl/>
          </w:rPr>
          <w:t>במקרה של נשים שלא מגיבו</w:t>
        </w:r>
      </w:ins>
      <w:ins w:id="630" w:author="Shiri Yaniv" w:date="2020-01-31T10:46:00Z">
        <w:r>
          <w:rPr>
            <w:rFonts w:asciiTheme="minorBidi" w:hAnsiTheme="minorBidi" w:hint="cs"/>
            <w:u w:val="single"/>
            <w:rtl/>
          </w:rPr>
          <w:t xml:space="preserve">ת לטיפולים אחרים, </w:t>
        </w:r>
      </w:ins>
      <w:del w:id="631" w:author="HP" w:date="2020-01-03T13:34:00Z">
        <w:r w:rsidR="00DC35CE" w:rsidRPr="003E20A6" w:rsidDel="000907E4">
          <w:rPr>
            <w:rFonts w:asciiTheme="minorBidi" w:hAnsiTheme="minorBidi" w:hint="eastAsia"/>
            <w:rtl/>
          </w:rPr>
          <w:delText>אמצעי</w:delText>
        </w:r>
        <w:r w:rsidR="00DC35CE" w:rsidRPr="003E20A6" w:rsidDel="000907E4">
          <w:rPr>
            <w:rFonts w:asciiTheme="minorBidi" w:hAnsiTheme="minorBidi"/>
            <w:rtl/>
          </w:rPr>
          <w:delText xml:space="preserve"> </w:delText>
        </w:r>
        <w:r w:rsidR="00B34DC8" w:rsidRPr="003E20A6" w:rsidDel="000907E4">
          <w:rPr>
            <w:rFonts w:asciiTheme="minorBidi" w:hAnsiTheme="minorBidi" w:hint="eastAsia"/>
            <w:rtl/>
          </w:rPr>
          <w:delText>ה</w:delText>
        </w:r>
        <w:r w:rsidR="00DC35CE" w:rsidRPr="003E20A6" w:rsidDel="000907E4">
          <w:rPr>
            <w:rFonts w:asciiTheme="minorBidi" w:hAnsiTheme="minorBidi" w:hint="eastAsia"/>
            <w:rtl/>
          </w:rPr>
          <w:delText>טיפול</w:delText>
        </w:r>
        <w:r w:rsidR="00DC35CE" w:rsidRPr="003E20A6" w:rsidDel="000907E4">
          <w:rPr>
            <w:rFonts w:asciiTheme="minorBidi" w:hAnsiTheme="minorBidi"/>
            <w:rtl/>
          </w:rPr>
          <w:delText xml:space="preserve"> </w:delText>
        </w:r>
        <w:r w:rsidR="00DC35CE" w:rsidRPr="003E20A6" w:rsidDel="000907E4">
          <w:rPr>
            <w:rFonts w:asciiTheme="minorBidi" w:hAnsiTheme="minorBidi" w:hint="eastAsia"/>
            <w:rtl/>
          </w:rPr>
          <w:delText>בפיזיותרפיה</w:delText>
        </w:r>
        <w:r w:rsidR="00B34DC8" w:rsidRPr="003E20A6" w:rsidDel="000907E4">
          <w:rPr>
            <w:rFonts w:asciiTheme="minorBidi" w:hAnsiTheme="minorBidi"/>
            <w:rtl/>
          </w:rPr>
          <w:delText xml:space="preserve"> הם כלהלן</w:delText>
        </w:r>
        <w:r w:rsidR="00DC35CE" w:rsidRPr="003E20A6" w:rsidDel="000907E4">
          <w:rPr>
            <w:rFonts w:asciiTheme="minorBidi" w:hAnsiTheme="minorBidi"/>
            <w:rtl/>
          </w:rPr>
          <w:delText>:</w:delText>
        </w:r>
      </w:del>
    </w:p>
    <w:p w14:paraId="7B6BE453" w14:textId="7D63D410" w:rsidR="00DC35CE" w:rsidRPr="003E20A6" w:rsidDel="000907E4" w:rsidRDefault="008A6740" w:rsidP="003564A6">
      <w:pPr>
        <w:spacing w:line="480" w:lineRule="auto"/>
        <w:ind w:left="-1"/>
        <w:jc w:val="both"/>
        <w:rPr>
          <w:del w:id="632" w:author="HP" w:date="2020-01-03T13:34:00Z"/>
          <w:rFonts w:asciiTheme="minorBidi" w:hAnsiTheme="minorBidi"/>
          <w:rtl/>
        </w:rPr>
      </w:pPr>
      <w:del w:id="633" w:author="HP" w:date="2020-01-03T13:34:00Z">
        <w:r w:rsidRPr="003E20A6" w:rsidDel="000907E4">
          <w:rPr>
            <w:rFonts w:asciiTheme="minorBidi" w:hAnsiTheme="minorBidi" w:hint="eastAsia"/>
            <w:b/>
            <w:bCs/>
            <w:u w:val="single"/>
            <w:rtl/>
          </w:rPr>
          <w:delText>ביופידב</w:delText>
        </w:r>
        <w:r w:rsidR="00DC35CE" w:rsidRPr="003E20A6" w:rsidDel="000907E4">
          <w:rPr>
            <w:rFonts w:asciiTheme="minorBidi" w:hAnsiTheme="minorBidi" w:hint="eastAsia"/>
            <w:b/>
            <w:bCs/>
            <w:u w:val="single"/>
            <w:rtl/>
          </w:rPr>
          <w:delText>ק</w:delText>
        </w:r>
        <w:r w:rsidR="00DC35CE" w:rsidRPr="003E20A6" w:rsidDel="000907E4">
          <w:rPr>
            <w:rFonts w:asciiTheme="minorBidi" w:hAnsiTheme="minorBidi"/>
            <w:b/>
            <w:bCs/>
            <w:u w:val="single"/>
            <w:rtl/>
          </w:rPr>
          <w:delText>:</w:delText>
        </w:r>
        <w:r w:rsidR="00DC35CE" w:rsidRPr="003E20A6" w:rsidDel="000907E4">
          <w:rPr>
            <w:rFonts w:asciiTheme="minorBidi" w:hAnsiTheme="minorBidi"/>
            <w:rtl/>
          </w:rPr>
          <w:delText xml:space="preserve"> </w:delText>
        </w:r>
        <w:r w:rsidR="00F8547B" w:rsidRPr="003E20A6" w:rsidDel="000907E4">
          <w:rPr>
            <w:rFonts w:asciiTheme="minorBidi" w:hAnsiTheme="minorBidi" w:hint="eastAsia"/>
            <w:rtl/>
          </w:rPr>
          <w:delText>טיפול</w:delText>
        </w:r>
        <w:r w:rsidR="00F8547B" w:rsidRPr="003E20A6" w:rsidDel="000907E4">
          <w:rPr>
            <w:rFonts w:asciiTheme="minorBidi" w:hAnsiTheme="minorBidi"/>
            <w:rtl/>
          </w:rPr>
          <w:delText xml:space="preserve"> בביופידבק מוצע בטיפולי פיזיותרפיה לשרירי רצפת אגן </w:delText>
        </w:r>
        <w:r w:rsidR="006C1D76" w:rsidRPr="003E20A6" w:rsidDel="000907E4">
          <w:rPr>
            <w:rFonts w:asciiTheme="minorBidi" w:hAnsiTheme="minorBidi" w:hint="eastAsia"/>
            <w:rtl/>
          </w:rPr>
          <w:delText>במטרה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להשיג</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שליטה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מוטורית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טובה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יותר</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שתשפר</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את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תכונות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הכיווץ</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וההרפיה</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של</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קבוצת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שרירים</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אלו</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המשוב</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הוויזואלי</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של</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פעילות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השרירים</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שהמטופלות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מקבלות</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מהביופידבק</w:delText>
        </w:r>
        <w:r w:rsidR="006C1D76" w:rsidRPr="003E20A6" w:rsidDel="000907E4">
          <w:rPr>
            <w:rFonts w:asciiTheme="minorBidi" w:hAnsiTheme="minorBidi"/>
            <w:rtl/>
          </w:rPr>
          <w:delText xml:space="preserve"> </w:delText>
        </w:r>
        <w:r w:rsidR="006C1D76" w:rsidRPr="003E20A6" w:rsidDel="000907E4">
          <w:rPr>
            <w:rFonts w:asciiTheme="minorBidi" w:hAnsiTheme="minorBidi" w:hint="eastAsia"/>
            <w:rtl/>
          </w:rPr>
          <w:delText>הינ</w:delText>
        </w:r>
        <w:r w:rsidR="0083790B" w:rsidRPr="003E20A6" w:rsidDel="000907E4">
          <w:rPr>
            <w:rFonts w:asciiTheme="minorBidi" w:hAnsiTheme="minorBidi" w:hint="eastAsia"/>
            <w:rtl/>
          </w:rPr>
          <w:delText>ו</w:delText>
        </w:r>
        <w:r w:rsidR="0083790B" w:rsidRPr="003E20A6" w:rsidDel="000907E4">
          <w:rPr>
            <w:rFonts w:asciiTheme="minorBidi" w:hAnsiTheme="minorBidi"/>
            <w:rtl/>
          </w:rPr>
          <w:delText xml:space="preserve"> משמעותי </w:delText>
        </w:r>
        <w:r w:rsidR="006C1D76" w:rsidRPr="003E20A6" w:rsidDel="000907E4">
          <w:rPr>
            <w:rFonts w:asciiTheme="minorBidi" w:hAnsiTheme="minorBidi" w:hint="eastAsia"/>
            <w:rtl/>
          </w:rPr>
          <w:delText>מאוד</w:delText>
        </w:r>
        <w:r w:rsidR="006C1D76" w:rsidRPr="003E20A6" w:rsidDel="000907E4">
          <w:rPr>
            <w:rFonts w:asciiTheme="minorBidi" w:hAnsiTheme="minorBidi"/>
            <w:rtl/>
          </w:rPr>
          <w:delText xml:space="preserve"> אצל מטופלות עם כאב בהתחשב בעובדה שיותר מ- 50% מהנשים ללא סימפטומים </w:delText>
        </w:r>
        <w:r w:rsidR="0077657B" w:rsidRPr="003E20A6" w:rsidDel="000907E4">
          <w:rPr>
            <w:rFonts w:asciiTheme="minorBidi" w:hAnsiTheme="minorBidi" w:hint="eastAsia"/>
            <w:rtl/>
          </w:rPr>
          <w:delText>מתקשות</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להשיג</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הפעלה</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נאותה</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של</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שרירי</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רצפת</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האגן</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עם</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הנחיה</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מילולית</w:delText>
        </w:r>
        <w:r w:rsidR="0077657B" w:rsidRPr="003E20A6" w:rsidDel="000907E4">
          <w:rPr>
            <w:rFonts w:asciiTheme="minorBidi" w:hAnsiTheme="minorBidi"/>
            <w:rtl/>
          </w:rPr>
          <w:delText xml:space="preserve"> </w:delText>
        </w:r>
        <w:r w:rsidR="0077657B" w:rsidRPr="003E20A6" w:rsidDel="000907E4">
          <w:rPr>
            <w:rFonts w:asciiTheme="minorBidi" w:hAnsiTheme="minorBidi" w:hint="eastAsia"/>
            <w:rtl/>
          </w:rPr>
          <w:delText>בלבד</w:delText>
        </w:r>
      </w:del>
      <w:customXmlDelRangeStart w:id="634" w:author="HP" w:date="2020-01-03T13:34:00Z"/>
      <w:sdt>
        <w:sdtPr>
          <w:rPr>
            <w:rFonts w:asciiTheme="minorBidi" w:hAnsiTheme="minorBidi"/>
            <w:rtl/>
          </w:rPr>
          <w:id w:val="807440962"/>
          <w:citation/>
        </w:sdtPr>
        <w:sdtContent>
          <w:customXmlDelRangeEnd w:id="634"/>
          <w:del w:id="635" w:author="HP" w:date="2020-01-03T13:34:00Z">
            <w:r w:rsidR="00422814" w:rsidRPr="003E20A6" w:rsidDel="000907E4">
              <w:rPr>
                <w:rFonts w:asciiTheme="minorBidi" w:hAnsiTheme="minorBidi"/>
                <w:rtl/>
              </w:rPr>
              <w:fldChar w:fldCharType="begin"/>
            </w:r>
            <w:r w:rsidR="00EA7283" w:rsidRPr="003E20A6" w:rsidDel="000907E4">
              <w:rPr>
                <w:rFonts w:asciiTheme="minorBidi" w:hAnsiTheme="minorBidi"/>
              </w:rPr>
              <w:delInstrText xml:space="preserve">CITATION BoK90 \l 1033 </w:delInstrText>
            </w:r>
            <w:r w:rsidR="00422814" w:rsidRPr="003E20A6" w:rsidDel="000907E4">
              <w:rPr>
                <w:rFonts w:asciiTheme="minorBidi" w:hAnsiTheme="minorBidi"/>
                <w:rtl/>
              </w:rPr>
              <w:fldChar w:fldCharType="separate"/>
            </w:r>
            <w:r w:rsidR="004F19A9" w:rsidDel="000907E4">
              <w:rPr>
                <w:rFonts w:asciiTheme="minorBidi" w:hAnsiTheme="minorBidi"/>
                <w:noProof/>
                <w:rtl/>
              </w:rPr>
              <w:delText xml:space="preserve"> </w:delText>
            </w:r>
            <w:r w:rsidR="004F19A9" w:rsidRPr="004F19A9" w:rsidDel="000907E4">
              <w:rPr>
                <w:rFonts w:asciiTheme="minorBidi" w:hAnsiTheme="minorBidi"/>
                <w:noProof/>
              </w:rPr>
              <w:delText>(Bo, Kvarstein, Hagen, &amp; Lasern, 1990)</w:delText>
            </w:r>
            <w:r w:rsidR="00422814" w:rsidRPr="003E20A6" w:rsidDel="000907E4">
              <w:rPr>
                <w:rFonts w:asciiTheme="minorBidi" w:hAnsiTheme="minorBidi"/>
                <w:rtl/>
              </w:rPr>
              <w:fldChar w:fldCharType="end"/>
            </w:r>
          </w:del>
          <w:customXmlDelRangeStart w:id="636" w:author="HP" w:date="2020-01-03T13:34:00Z"/>
        </w:sdtContent>
      </w:sdt>
      <w:customXmlDelRangeEnd w:id="636"/>
      <w:del w:id="637" w:author="HP" w:date="2020-01-03T13:34:00Z">
        <w:r w:rsidR="004D2745" w:rsidRPr="003E20A6" w:rsidDel="000907E4">
          <w:rPr>
            <w:rFonts w:asciiTheme="minorBidi" w:hAnsiTheme="minorBidi"/>
            <w:rtl/>
          </w:rPr>
          <w:delText>.</w:delText>
        </w:r>
      </w:del>
    </w:p>
    <w:p w14:paraId="75234780" w14:textId="668C3A98" w:rsidR="00663AA3" w:rsidRPr="003E20A6" w:rsidDel="000907E4" w:rsidRDefault="00663AA3" w:rsidP="003564A6">
      <w:pPr>
        <w:spacing w:line="480" w:lineRule="auto"/>
        <w:ind w:left="-1"/>
        <w:jc w:val="both"/>
        <w:rPr>
          <w:del w:id="638" w:author="HP" w:date="2020-01-03T13:34:00Z"/>
          <w:rFonts w:asciiTheme="minorBidi" w:hAnsiTheme="minorBidi"/>
          <w:rtl/>
        </w:rPr>
      </w:pPr>
      <w:del w:id="639" w:author="HP" w:date="2020-01-03T13:34:00Z">
        <w:r w:rsidRPr="003E20A6" w:rsidDel="000907E4">
          <w:rPr>
            <w:rFonts w:asciiTheme="minorBidi" w:hAnsiTheme="minorBidi" w:hint="eastAsia"/>
            <w:rtl/>
          </w:rPr>
          <w:delText>היעילות</w:delText>
        </w:r>
        <w:r w:rsidRPr="003E20A6" w:rsidDel="000907E4">
          <w:rPr>
            <w:rFonts w:asciiTheme="minorBidi" w:hAnsiTheme="minorBidi"/>
            <w:rtl/>
          </w:rPr>
          <w:delText xml:space="preserve"> </w:delText>
        </w:r>
        <w:r w:rsidRPr="003E20A6" w:rsidDel="000907E4">
          <w:rPr>
            <w:rFonts w:asciiTheme="minorBidi" w:hAnsiTheme="minorBidi" w:hint="eastAsia"/>
            <w:rtl/>
          </w:rPr>
          <w:delText>של</w:delText>
        </w:r>
        <w:r w:rsidRPr="003E20A6" w:rsidDel="000907E4">
          <w:rPr>
            <w:rFonts w:asciiTheme="minorBidi" w:hAnsiTheme="minorBidi"/>
            <w:rtl/>
          </w:rPr>
          <w:delText xml:space="preserve"> </w:delText>
        </w:r>
        <w:r w:rsidRPr="003E20A6" w:rsidDel="000907E4">
          <w:rPr>
            <w:rFonts w:asciiTheme="minorBidi" w:hAnsiTheme="minorBidi" w:hint="eastAsia"/>
            <w:rtl/>
          </w:rPr>
          <w:delText>ביופידבק</w:delText>
        </w:r>
        <w:r w:rsidRPr="003E20A6" w:rsidDel="000907E4">
          <w:rPr>
            <w:rFonts w:asciiTheme="minorBidi" w:hAnsiTheme="minorBidi"/>
            <w:rtl/>
          </w:rPr>
          <w:delText xml:space="preserve"> </w:delText>
        </w:r>
        <w:r w:rsidRPr="003E20A6" w:rsidDel="000907E4">
          <w:rPr>
            <w:rFonts w:asciiTheme="minorBidi" w:hAnsiTheme="minorBidi" w:hint="eastAsia"/>
            <w:rtl/>
          </w:rPr>
          <w:delText>בנשים</w:delText>
        </w:r>
        <w:r w:rsidRPr="003E20A6" w:rsidDel="000907E4">
          <w:rPr>
            <w:rFonts w:asciiTheme="minorBidi" w:hAnsiTheme="minorBidi"/>
            <w:rtl/>
          </w:rPr>
          <w:delText xml:space="preserve"> </w:delText>
        </w:r>
        <w:r w:rsidRPr="003E20A6" w:rsidDel="000907E4">
          <w:rPr>
            <w:rFonts w:asciiTheme="minorBidi" w:hAnsiTheme="minorBidi" w:hint="eastAsia"/>
            <w:rtl/>
          </w:rPr>
          <w:delText>עם</w:delText>
        </w:r>
        <w:r w:rsidRPr="003E20A6" w:rsidDel="000907E4">
          <w:rPr>
            <w:rFonts w:asciiTheme="minorBidi" w:hAnsiTheme="minorBidi"/>
            <w:rtl/>
          </w:rPr>
          <w:delText xml:space="preserve"> </w:delText>
        </w:r>
        <w:r w:rsidRPr="003E20A6" w:rsidDel="000907E4">
          <w:rPr>
            <w:rFonts w:asciiTheme="minorBidi" w:hAnsiTheme="minorBidi" w:hint="eastAsia"/>
            <w:rtl/>
          </w:rPr>
          <w:delText>וולוודינ</w:delText>
        </w:r>
        <w:r w:rsidR="006C7FAE" w:rsidRPr="003E20A6" w:rsidDel="000907E4">
          <w:rPr>
            <w:rFonts w:asciiTheme="minorBidi" w:hAnsiTheme="minorBidi" w:hint="eastAsia"/>
            <w:rtl/>
          </w:rPr>
          <w:delText>י</w:delText>
        </w:r>
        <w:r w:rsidRPr="003E20A6" w:rsidDel="000907E4">
          <w:rPr>
            <w:rFonts w:asciiTheme="minorBidi" w:hAnsiTheme="minorBidi" w:hint="eastAsia"/>
            <w:rtl/>
          </w:rPr>
          <w:delText>ה</w:delText>
        </w:r>
        <w:r w:rsidRPr="003E20A6" w:rsidDel="000907E4">
          <w:rPr>
            <w:rFonts w:asciiTheme="minorBidi" w:hAnsiTheme="minorBidi"/>
            <w:rtl/>
          </w:rPr>
          <w:delText xml:space="preserve"> </w:delText>
        </w:r>
        <w:r w:rsidR="002A07EE" w:rsidDel="000907E4">
          <w:rPr>
            <w:rFonts w:asciiTheme="minorBidi" w:hAnsiTheme="minorBidi" w:hint="cs"/>
            <w:rtl/>
          </w:rPr>
          <w:delText xml:space="preserve">במגע </w:delText>
        </w:r>
        <w:r w:rsidRPr="003E20A6" w:rsidDel="000907E4">
          <w:rPr>
            <w:rFonts w:asciiTheme="minorBidi" w:hAnsiTheme="minorBidi" w:hint="eastAsia"/>
            <w:rtl/>
          </w:rPr>
          <w:delText>נבדקה</w:delText>
        </w:r>
        <w:r w:rsidRPr="003E20A6" w:rsidDel="000907E4">
          <w:rPr>
            <w:rFonts w:asciiTheme="minorBidi" w:hAnsiTheme="minorBidi"/>
            <w:rtl/>
          </w:rPr>
          <w:delText xml:space="preserve"> </w:delText>
        </w:r>
        <w:r w:rsidRPr="003E20A6" w:rsidDel="000907E4">
          <w:rPr>
            <w:rFonts w:asciiTheme="minorBidi" w:hAnsiTheme="minorBidi" w:hint="eastAsia"/>
            <w:rtl/>
          </w:rPr>
          <w:delText>במספר</w:delText>
        </w:r>
        <w:r w:rsidRPr="003E20A6" w:rsidDel="000907E4">
          <w:rPr>
            <w:rFonts w:asciiTheme="minorBidi" w:hAnsiTheme="minorBidi"/>
            <w:rtl/>
          </w:rPr>
          <w:delText xml:space="preserve"> </w:delText>
        </w:r>
        <w:r w:rsidRPr="003E20A6" w:rsidDel="000907E4">
          <w:rPr>
            <w:rFonts w:asciiTheme="minorBidi" w:hAnsiTheme="minorBidi" w:hint="eastAsia"/>
            <w:rtl/>
          </w:rPr>
          <w:delText>מחקרים</w:delText>
        </w:r>
        <w:r w:rsidR="006C7FAE" w:rsidRPr="003E20A6" w:rsidDel="000907E4">
          <w:rPr>
            <w:rFonts w:asciiTheme="minorBidi" w:hAnsiTheme="minorBidi"/>
            <w:rtl/>
          </w:rPr>
          <w:delText>.</w:delText>
        </w:r>
        <w:r w:rsidRPr="003E20A6" w:rsidDel="000907E4">
          <w:rPr>
            <w:rFonts w:asciiTheme="minorBidi" w:hAnsiTheme="minorBidi"/>
            <w:rtl/>
          </w:rPr>
          <w:delText xml:space="preserve"> גלייזר ו</w:delText>
        </w:r>
        <w:r w:rsidR="00CF0531" w:rsidRPr="003E20A6" w:rsidDel="000907E4">
          <w:rPr>
            <w:rFonts w:asciiTheme="minorBidi" w:hAnsiTheme="minorBidi" w:hint="eastAsia"/>
            <w:rtl/>
          </w:rPr>
          <w:delText>חבריו</w:delText>
        </w:r>
        <w:r w:rsidRPr="003E20A6" w:rsidDel="000907E4">
          <w:rPr>
            <w:rFonts w:asciiTheme="minorBidi" w:hAnsiTheme="minorBidi"/>
            <w:rtl/>
          </w:rPr>
          <w:delText xml:space="preserve"> היו הראשונים שבדקו את יעילות פר</w:delText>
        </w:r>
        <w:r w:rsidR="006C7FAE" w:rsidRPr="003E20A6" w:rsidDel="000907E4">
          <w:rPr>
            <w:rFonts w:asciiTheme="minorBidi" w:hAnsiTheme="minorBidi" w:hint="eastAsia"/>
            <w:rtl/>
          </w:rPr>
          <w:delText>ו</w:delText>
        </w:r>
        <w:r w:rsidRPr="003E20A6" w:rsidDel="000907E4">
          <w:rPr>
            <w:rFonts w:asciiTheme="minorBidi" w:hAnsiTheme="minorBidi" w:hint="eastAsia"/>
            <w:rtl/>
          </w:rPr>
          <w:delText>טוקול</w:delText>
        </w:r>
        <w:r w:rsidRPr="003E20A6" w:rsidDel="000907E4">
          <w:rPr>
            <w:rFonts w:asciiTheme="minorBidi" w:hAnsiTheme="minorBidi"/>
            <w:rtl/>
          </w:rPr>
          <w:delText xml:space="preserve"> </w:delText>
        </w:r>
        <w:r w:rsidR="006C7FAE" w:rsidRPr="003E20A6" w:rsidDel="000907E4">
          <w:rPr>
            <w:rFonts w:asciiTheme="minorBidi" w:hAnsiTheme="minorBidi" w:hint="eastAsia"/>
            <w:rtl/>
          </w:rPr>
          <w:delText>ה</w:delText>
        </w:r>
        <w:r w:rsidRPr="003E20A6" w:rsidDel="000907E4">
          <w:rPr>
            <w:rFonts w:asciiTheme="minorBidi" w:hAnsiTheme="minorBidi" w:hint="eastAsia"/>
            <w:rtl/>
          </w:rPr>
          <w:delText>טיפול</w:delText>
        </w:r>
        <w:r w:rsidRPr="003E20A6" w:rsidDel="000907E4">
          <w:rPr>
            <w:rFonts w:asciiTheme="minorBidi" w:hAnsiTheme="minorBidi"/>
            <w:rtl/>
          </w:rPr>
          <w:delText xml:space="preserve"> בביופידבק </w:delText>
        </w:r>
        <w:r w:rsidR="00B55E16" w:rsidRPr="003E20A6" w:rsidDel="000907E4">
          <w:rPr>
            <w:rFonts w:asciiTheme="minorBidi" w:hAnsiTheme="minorBidi" w:hint="eastAsia"/>
            <w:rtl/>
          </w:rPr>
          <w:delText>שנמשך</w:delText>
        </w:r>
        <w:r w:rsidR="00B55E16" w:rsidRPr="003E20A6" w:rsidDel="000907E4">
          <w:rPr>
            <w:rFonts w:asciiTheme="minorBidi" w:hAnsiTheme="minorBidi"/>
            <w:rtl/>
          </w:rPr>
          <w:delText xml:space="preserve"> 16</w:delText>
        </w:r>
        <w:r w:rsidR="0083790B" w:rsidRPr="003E20A6" w:rsidDel="000907E4">
          <w:rPr>
            <w:rFonts w:asciiTheme="minorBidi" w:hAnsiTheme="minorBidi"/>
            <w:rtl/>
          </w:rPr>
          <w:delText xml:space="preserve"> </w:delText>
        </w:r>
        <w:r w:rsidR="00B55E16" w:rsidRPr="003E20A6" w:rsidDel="000907E4">
          <w:rPr>
            <w:rFonts w:asciiTheme="minorBidi" w:hAnsiTheme="minorBidi" w:hint="eastAsia"/>
            <w:rtl/>
          </w:rPr>
          <w:delText>שבועות</w:delText>
        </w:r>
        <w:r w:rsidR="00B55E16" w:rsidRPr="003E20A6" w:rsidDel="000907E4">
          <w:rPr>
            <w:rFonts w:asciiTheme="minorBidi" w:hAnsiTheme="minorBidi"/>
            <w:rtl/>
          </w:rPr>
          <w:delText xml:space="preserve"> </w:delText>
        </w:r>
        <w:r w:rsidR="00B55E16" w:rsidRPr="003E20A6" w:rsidDel="000907E4">
          <w:rPr>
            <w:rFonts w:asciiTheme="minorBidi" w:hAnsiTheme="minorBidi" w:hint="eastAsia"/>
            <w:rtl/>
          </w:rPr>
          <w:delText>במחקר</w:delText>
        </w:r>
        <w:r w:rsidR="00B55E16" w:rsidRPr="003E20A6" w:rsidDel="000907E4">
          <w:rPr>
            <w:rFonts w:asciiTheme="minorBidi" w:hAnsiTheme="minorBidi"/>
            <w:rtl/>
          </w:rPr>
          <w:delText xml:space="preserve"> </w:delText>
        </w:r>
        <w:r w:rsidR="00B55E16" w:rsidRPr="003E20A6" w:rsidDel="000907E4">
          <w:rPr>
            <w:rFonts w:asciiTheme="minorBidi" w:hAnsiTheme="minorBidi" w:hint="eastAsia"/>
            <w:rtl/>
          </w:rPr>
          <w:delText>פרוס</w:delText>
        </w:r>
        <w:r w:rsidR="006C7FAE" w:rsidRPr="003E20A6" w:rsidDel="000907E4">
          <w:rPr>
            <w:rFonts w:asciiTheme="minorBidi" w:hAnsiTheme="minorBidi" w:hint="eastAsia"/>
            <w:rtl/>
          </w:rPr>
          <w:delText>פ</w:delText>
        </w:r>
        <w:r w:rsidR="00B55E16" w:rsidRPr="003E20A6" w:rsidDel="000907E4">
          <w:rPr>
            <w:rFonts w:asciiTheme="minorBidi" w:hAnsiTheme="minorBidi" w:hint="eastAsia"/>
            <w:rtl/>
          </w:rPr>
          <w:delText>קטיבי</w:delText>
        </w:r>
        <w:r w:rsidR="006C7FAE" w:rsidRPr="003E20A6" w:rsidDel="000907E4">
          <w:rPr>
            <w:rFonts w:asciiTheme="minorBidi" w:hAnsiTheme="minorBidi"/>
            <w:rtl/>
          </w:rPr>
          <w:delText xml:space="preserve">: </w:delText>
        </w:r>
        <w:r w:rsidR="00B55E16" w:rsidRPr="003E20A6" w:rsidDel="000907E4">
          <w:rPr>
            <w:rFonts w:asciiTheme="minorBidi" w:hAnsiTheme="minorBidi"/>
            <w:rtl/>
          </w:rPr>
          <w:delText xml:space="preserve"> 52% מהנשים שהשתתפו במחקר דיווחו על קיו</w:delText>
        </w:r>
        <w:r w:rsidR="0083790B" w:rsidRPr="003E20A6" w:rsidDel="000907E4">
          <w:rPr>
            <w:rFonts w:asciiTheme="minorBidi" w:hAnsiTheme="minorBidi" w:hint="eastAsia"/>
            <w:rtl/>
          </w:rPr>
          <w:delText>ם</w:delText>
        </w:r>
        <w:r w:rsidR="00B55E16" w:rsidRPr="003E20A6" w:rsidDel="000907E4">
          <w:rPr>
            <w:rFonts w:asciiTheme="minorBidi" w:hAnsiTheme="minorBidi"/>
            <w:rtl/>
          </w:rPr>
          <w:delText xml:space="preserve"> יחסי מין ללא כאב </w:delText>
        </w:r>
        <w:r w:rsidR="0083790B" w:rsidRPr="003E20A6" w:rsidDel="000907E4">
          <w:rPr>
            <w:rFonts w:asciiTheme="minorBidi" w:hAnsiTheme="minorBidi" w:hint="eastAsia"/>
            <w:rtl/>
          </w:rPr>
          <w:delText>בחדירה</w:delText>
        </w:r>
        <w:r w:rsidR="0083790B" w:rsidRPr="003E20A6" w:rsidDel="000907E4">
          <w:rPr>
            <w:rFonts w:asciiTheme="minorBidi" w:hAnsiTheme="minorBidi"/>
            <w:rtl/>
          </w:rPr>
          <w:delText xml:space="preserve"> </w:delText>
        </w:r>
        <w:r w:rsidR="0083790B" w:rsidRPr="003E20A6" w:rsidDel="000907E4">
          <w:rPr>
            <w:rFonts w:asciiTheme="minorBidi" w:hAnsiTheme="minorBidi" w:hint="eastAsia"/>
            <w:rtl/>
          </w:rPr>
          <w:delText>לאחר</w:delText>
        </w:r>
        <w:r w:rsidR="0083790B" w:rsidRPr="003E20A6" w:rsidDel="000907E4">
          <w:rPr>
            <w:rFonts w:asciiTheme="minorBidi" w:hAnsiTheme="minorBidi"/>
            <w:rtl/>
          </w:rPr>
          <w:delText xml:space="preserve"> </w:delText>
        </w:r>
        <w:r w:rsidR="0083790B" w:rsidRPr="003E20A6" w:rsidDel="000907E4">
          <w:rPr>
            <w:rFonts w:asciiTheme="minorBidi" w:hAnsiTheme="minorBidi" w:hint="eastAsia"/>
            <w:rtl/>
          </w:rPr>
          <w:delText>הטיפול</w:delText>
        </w:r>
      </w:del>
      <w:customXmlDelRangeStart w:id="640" w:author="HP" w:date="2020-01-03T13:34:00Z"/>
      <w:sdt>
        <w:sdtPr>
          <w:rPr>
            <w:rFonts w:asciiTheme="minorBidi" w:hAnsiTheme="minorBidi"/>
            <w:rtl/>
          </w:rPr>
          <w:id w:val="1027369999"/>
          <w:citation/>
        </w:sdtPr>
        <w:sdtContent>
          <w:customXmlDelRangeEnd w:id="640"/>
          <w:del w:id="641" w:author="HP" w:date="2020-01-03T13:34:00Z">
            <w:r w:rsidR="00422814" w:rsidRPr="003E20A6" w:rsidDel="000907E4">
              <w:rPr>
                <w:rFonts w:asciiTheme="minorBidi" w:hAnsiTheme="minorBidi"/>
                <w:rtl/>
              </w:rPr>
              <w:fldChar w:fldCharType="begin"/>
            </w:r>
            <w:r w:rsidR="00EA7283" w:rsidRPr="003E20A6" w:rsidDel="000907E4">
              <w:rPr>
                <w:rFonts w:asciiTheme="minorBidi" w:hAnsiTheme="minorBidi"/>
              </w:rPr>
              <w:delInstrText xml:space="preserve">CITATION Gla95 \l 1033 </w:delInstrText>
            </w:r>
            <w:r w:rsidR="00422814" w:rsidRPr="003E20A6" w:rsidDel="000907E4">
              <w:rPr>
                <w:rFonts w:asciiTheme="minorBidi" w:hAnsiTheme="minorBidi"/>
                <w:rtl/>
              </w:rPr>
              <w:fldChar w:fldCharType="separate"/>
            </w:r>
            <w:r w:rsidR="004F19A9" w:rsidDel="000907E4">
              <w:rPr>
                <w:rFonts w:asciiTheme="minorBidi" w:hAnsiTheme="minorBidi"/>
                <w:noProof/>
                <w:rtl/>
              </w:rPr>
              <w:delText xml:space="preserve"> </w:delText>
            </w:r>
            <w:r w:rsidR="004F19A9" w:rsidRPr="004F19A9" w:rsidDel="000907E4">
              <w:rPr>
                <w:rFonts w:asciiTheme="minorBidi" w:hAnsiTheme="minorBidi"/>
                <w:noProof/>
              </w:rPr>
              <w:delText>(Glazer , Rodke , Swencionis , Hertz, &amp; Yong, 1995)</w:delText>
            </w:r>
            <w:r w:rsidR="00422814" w:rsidRPr="003E20A6" w:rsidDel="000907E4">
              <w:rPr>
                <w:rFonts w:asciiTheme="minorBidi" w:hAnsiTheme="minorBidi"/>
                <w:rtl/>
              </w:rPr>
              <w:fldChar w:fldCharType="end"/>
            </w:r>
          </w:del>
          <w:customXmlDelRangeStart w:id="642" w:author="HP" w:date="2020-01-03T13:34:00Z"/>
        </w:sdtContent>
      </w:sdt>
      <w:customXmlDelRangeEnd w:id="642"/>
      <w:del w:id="643" w:author="HP" w:date="2020-01-03T13:34:00Z">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תוצא</w:delText>
        </w:r>
        <w:r w:rsidR="008318A5" w:rsidDel="000907E4">
          <w:rPr>
            <w:rFonts w:asciiTheme="minorBidi" w:hAnsiTheme="minorBidi" w:hint="cs"/>
            <w:rtl/>
          </w:rPr>
          <w:delText>ו</w:delText>
        </w:r>
        <w:r w:rsidR="00EA7283" w:rsidRPr="003E20A6" w:rsidDel="000907E4">
          <w:rPr>
            <w:rFonts w:asciiTheme="minorBidi" w:hAnsiTheme="minorBidi" w:hint="eastAsia"/>
            <w:rtl/>
          </w:rPr>
          <w:delText>ת</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דומות</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נמצאו</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במחקרים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אחרים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עם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קבוצות</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נשים</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יותר</w:delText>
        </w:r>
        <w:r w:rsidR="00EA7283" w:rsidRPr="003E20A6" w:rsidDel="000907E4">
          <w:rPr>
            <w:rFonts w:asciiTheme="minorBidi" w:hAnsiTheme="minorBidi"/>
            <w:rtl/>
          </w:rPr>
          <w:delText xml:space="preserve"> </w:delText>
        </w:r>
        <w:r w:rsidR="00EA7283" w:rsidRPr="003E20A6" w:rsidDel="000907E4">
          <w:rPr>
            <w:rFonts w:asciiTheme="minorBidi" w:hAnsiTheme="minorBidi" w:hint="eastAsia"/>
            <w:rtl/>
          </w:rPr>
          <w:delText>הומוגנית</w:delText>
        </w:r>
        <w:r w:rsidR="00DC19AE" w:rsidRPr="003E20A6" w:rsidDel="000907E4">
          <w:rPr>
            <w:rFonts w:asciiTheme="minorBidi" w:hAnsiTheme="minorBidi"/>
            <w:rtl/>
          </w:rPr>
          <w:delText xml:space="preserve"> </w:delText>
        </w:r>
      </w:del>
      <w:customXmlDelRangeStart w:id="644" w:author="HP" w:date="2020-01-03T13:34:00Z"/>
      <w:sdt>
        <w:sdtPr>
          <w:rPr>
            <w:rFonts w:asciiTheme="minorBidi" w:hAnsiTheme="minorBidi"/>
            <w:rtl/>
          </w:rPr>
          <w:id w:val="-2079116733"/>
          <w:citation/>
        </w:sdtPr>
        <w:sdtContent>
          <w:customXmlDelRangeEnd w:id="644"/>
          <w:del w:id="645" w:author="HP" w:date="2020-01-03T13:34:00Z">
            <w:r w:rsidR="00422814" w:rsidRPr="003E20A6" w:rsidDel="000907E4">
              <w:rPr>
                <w:rFonts w:asciiTheme="minorBidi" w:hAnsiTheme="minorBidi"/>
                <w:rtl/>
              </w:rPr>
              <w:fldChar w:fldCharType="begin"/>
            </w:r>
            <w:r w:rsidR="00DC19AE" w:rsidRPr="003E20A6" w:rsidDel="000907E4">
              <w:rPr>
                <w:rFonts w:asciiTheme="minorBidi" w:hAnsiTheme="minorBidi"/>
              </w:rPr>
              <w:delInstrText xml:space="preserve"> CITATION Mor17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E20A6" w:rsidDel="000907E4">
              <w:rPr>
                <w:rFonts w:asciiTheme="minorBidi" w:hAnsiTheme="minorBidi"/>
                <w:rtl/>
              </w:rPr>
              <w:fldChar w:fldCharType="end"/>
            </w:r>
          </w:del>
          <w:customXmlDelRangeStart w:id="646" w:author="HP" w:date="2020-01-03T13:34:00Z"/>
        </w:sdtContent>
      </w:sdt>
      <w:customXmlDelRangeEnd w:id="646"/>
      <w:del w:id="647" w:author="HP" w:date="2020-01-03T13:34:00Z">
        <w:r w:rsidR="00DC19AE" w:rsidRPr="003E20A6" w:rsidDel="000907E4">
          <w:rPr>
            <w:rFonts w:asciiTheme="minorBidi" w:hAnsiTheme="minorBidi"/>
            <w:rtl/>
          </w:rPr>
          <w:delText>.</w:delText>
        </w:r>
      </w:del>
    </w:p>
    <w:p w14:paraId="657AE35F" w14:textId="16552310" w:rsidR="004D2745" w:rsidRPr="003E20A6" w:rsidDel="000907E4" w:rsidRDefault="004D2745" w:rsidP="00FD4570">
      <w:pPr>
        <w:spacing w:line="480" w:lineRule="auto"/>
        <w:ind w:left="-1"/>
        <w:jc w:val="both"/>
        <w:rPr>
          <w:del w:id="648" w:author="HP" w:date="2020-01-03T13:34:00Z"/>
          <w:rFonts w:asciiTheme="minorBidi" w:hAnsiTheme="minorBidi"/>
          <w:rtl/>
        </w:rPr>
      </w:pPr>
      <w:del w:id="649" w:author="HP" w:date="2020-01-03T13:34:00Z">
        <w:r w:rsidRPr="003E20A6" w:rsidDel="000907E4">
          <w:rPr>
            <w:rFonts w:asciiTheme="minorBidi" w:hAnsiTheme="minorBidi" w:hint="eastAsia"/>
            <w:b/>
            <w:bCs/>
            <w:u w:val="single"/>
            <w:rtl/>
          </w:rPr>
          <w:delText>מרחיבים</w:delText>
        </w:r>
        <w:r w:rsidRPr="003E20A6" w:rsidDel="000907E4">
          <w:rPr>
            <w:rFonts w:asciiTheme="minorBidi" w:hAnsiTheme="minorBidi"/>
            <w:b/>
            <w:bCs/>
            <w:u w:val="single"/>
            <w:rtl/>
          </w:rPr>
          <w:delText xml:space="preserve"> </w:delText>
        </w:r>
        <w:r w:rsidRPr="003E20A6" w:rsidDel="000907E4">
          <w:rPr>
            <w:rFonts w:asciiTheme="minorBidi" w:hAnsiTheme="minorBidi" w:hint="eastAsia"/>
            <w:b/>
            <w:bCs/>
            <w:u w:val="single"/>
            <w:rtl/>
          </w:rPr>
          <w:delText>ווגיניליים</w:delText>
        </w:r>
        <w:r w:rsidRPr="003E20A6" w:rsidDel="000907E4">
          <w:rPr>
            <w:rFonts w:asciiTheme="minorBidi" w:hAnsiTheme="minorBidi"/>
            <w:b/>
            <w:bCs/>
            <w:rtl/>
          </w:rPr>
          <w:delText>:</w:delText>
        </w:r>
        <w:r w:rsidR="005E59C9" w:rsidRPr="003E20A6" w:rsidDel="000907E4">
          <w:rPr>
            <w:rFonts w:asciiTheme="minorBidi" w:hAnsiTheme="minorBidi"/>
            <w:rtl/>
          </w:rPr>
          <w:delText xml:space="preserve"> השימוש במרחיבים </w:delText>
        </w:r>
        <w:r w:rsidR="006C7FAE" w:rsidRPr="003E20A6" w:rsidDel="000907E4">
          <w:rPr>
            <w:rFonts w:asciiTheme="minorBidi" w:hAnsiTheme="minorBidi"/>
            <w:rtl/>
          </w:rPr>
          <w:delText xml:space="preserve">("מאמנים") </w:delText>
        </w:r>
        <w:r w:rsidR="006C7FAE" w:rsidRPr="003E20A6" w:rsidDel="000907E4">
          <w:rPr>
            <w:rFonts w:asciiTheme="minorBidi" w:hAnsiTheme="minorBidi" w:hint="eastAsia"/>
            <w:rtl/>
          </w:rPr>
          <w:delText>נרתיקיים</w:delText>
        </w:r>
        <w:r w:rsidR="005E59C9" w:rsidRPr="003E20A6" w:rsidDel="000907E4">
          <w:rPr>
            <w:rFonts w:asciiTheme="minorBidi" w:hAnsiTheme="minorBidi"/>
            <w:rtl/>
          </w:rPr>
          <w:delText xml:space="preserve"> עוזר לנשים עם כאב בחדירה לשלוט בפחד שלהן מהכאב ול</w:delText>
        </w:r>
        <w:r w:rsidR="005E59C9" w:rsidRPr="003E20A6" w:rsidDel="000907E4">
          <w:rPr>
            <w:rFonts w:asciiTheme="minorBidi" w:hAnsiTheme="minorBidi" w:hint="eastAsia"/>
            <w:rtl/>
          </w:rPr>
          <w:delText>שפר</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את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יכולת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השחרור</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של</w:delText>
        </w:r>
        <w:r w:rsidR="005E59C9" w:rsidRPr="003E20A6" w:rsidDel="000907E4">
          <w:rPr>
            <w:rFonts w:asciiTheme="minorBidi" w:hAnsiTheme="minorBidi"/>
            <w:rtl/>
          </w:rPr>
          <w:delText xml:space="preserve"> שרירי רצפת האגן, </w:delText>
        </w:r>
        <w:r w:rsidR="005E59C9" w:rsidRPr="003E20A6" w:rsidDel="000907E4">
          <w:rPr>
            <w:rFonts w:asciiTheme="minorBidi" w:hAnsiTheme="minorBidi" w:hint="eastAsia"/>
            <w:rtl/>
          </w:rPr>
          <w:delText>בנוסף</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למתיחה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והארכה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של</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השרירים</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הללו</w:delText>
        </w:r>
        <w:r w:rsidR="006C7FAE" w:rsidRPr="003E20A6" w:rsidDel="000907E4">
          <w:rPr>
            <w:rFonts w:asciiTheme="minorBidi" w:hAnsiTheme="minorBidi"/>
            <w:rtl/>
          </w:rPr>
          <w:delText>,</w:delText>
        </w:r>
        <w:r w:rsidR="005E59C9" w:rsidRPr="003E20A6" w:rsidDel="000907E4">
          <w:rPr>
            <w:rFonts w:asciiTheme="minorBidi" w:hAnsiTheme="minorBidi"/>
            <w:rtl/>
          </w:rPr>
          <w:delText xml:space="preserve"> </w:delText>
        </w:r>
        <w:r w:rsidR="006C7FAE" w:rsidRPr="003E20A6" w:rsidDel="000907E4">
          <w:rPr>
            <w:rFonts w:asciiTheme="minorBidi" w:hAnsiTheme="minorBidi" w:hint="eastAsia"/>
            <w:rtl/>
          </w:rPr>
          <w:delText>ה</w:delText>
        </w:r>
        <w:r w:rsidR="005E59C9" w:rsidRPr="003E20A6" w:rsidDel="000907E4">
          <w:rPr>
            <w:rFonts w:asciiTheme="minorBidi" w:hAnsiTheme="minorBidi" w:hint="eastAsia"/>
            <w:rtl/>
          </w:rPr>
          <w:delText>שימוש</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במרחיבים</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משפר</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את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גמישות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הרקמה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הרכה</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ברצפת</w:delText>
        </w:r>
        <w:r w:rsidR="005E59C9" w:rsidRPr="003E20A6" w:rsidDel="000907E4">
          <w:rPr>
            <w:rFonts w:asciiTheme="minorBidi" w:hAnsiTheme="minorBidi"/>
            <w:rtl/>
          </w:rPr>
          <w:delText xml:space="preserve"> </w:delText>
        </w:r>
        <w:r w:rsidR="005E59C9" w:rsidRPr="003E20A6" w:rsidDel="000907E4">
          <w:rPr>
            <w:rFonts w:asciiTheme="minorBidi" w:hAnsiTheme="minorBidi" w:hint="eastAsia"/>
            <w:rtl/>
          </w:rPr>
          <w:delText>האגן</w:delText>
        </w:r>
        <w:r w:rsidR="008034CF" w:rsidRPr="003E20A6" w:rsidDel="000907E4">
          <w:rPr>
            <w:rFonts w:asciiTheme="minorBidi" w:hAnsiTheme="minorBidi"/>
            <w:rtl/>
          </w:rPr>
          <w:delText xml:space="preserve"> ומוריד את עוצמת הכאב בחדירה,</w:delText>
        </w:r>
        <w:r w:rsidR="005E59C9" w:rsidRPr="003E20A6" w:rsidDel="000907E4">
          <w:rPr>
            <w:rFonts w:asciiTheme="minorBidi" w:hAnsiTheme="minorBidi"/>
            <w:rtl/>
          </w:rPr>
          <w:delText xml:space="preserve"> </w:delText>
        </w:r>
        <w:r w:rsidR="00067DF3" w:rsidRPr="003E20A6" w:rsidDel="000907E4">
          <w:rPr>
            <w:rFonts w:asciiTheme="minorBidi" w:hAnsiTheme="minorBidi" w:hint="eastAsia"/>
            <w:rtl/>
          </w:rPr>
          <w:delText>אך</w:delText>
        </w:r>
        <w:r w:rsidR="00067DF3" w:rsidRPr="003E20A6" w:rsidDel="000907E4">
          <w:rPr>
            <w:rFonts w:asciiTheme="minorBidi" w:hAnsiTheme="minorBidi"/>
            <w:rtl/>
          </w:rPr>
          <w:delText xml:space="preserve"> </w:delText>
        </w:r>
        <w:r w:rsidR="008034CF" w:rsidRPr="003E20A6" w:rsidDel="000907E4">
          <w:rPr>
            <w:rFonts w:asciiTheme="minorBidi" w:hAnsiTheme="minorBidi" w:hint="eastAsia"/>
            <w:rtl/>
          </w:rPr>
          <w:delText>חשוב</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לציין</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ש</w:delText>
        </w:r>
        <w:r w:rsidR="00067DF3" w:rsidRPr="003E20A6" w:rsidDel="000907E4">
          <w:rPr>
            <w:rFonts w:asciiTheme="minorBidi" w:hAnsiTheme="minorBidi" w:hint="eastAsia"/>
            <w:rtl/>
          </w:rPr>
          <w:delText>עד</w:delText>
        </w:r>
        <w:r w:rsidR="00067DF3" w:rsidRPr="003E20A6" w:rsidDel="000907E4">
          <w:rPr>
            <w:rFonts w:asciiTheme="minorBidi" w:hAnsiTheme="minorBidi"/>
            <w:rtl/>
          </w:rPr>
          <w:delText xml:space="preserve"> היום </w:delText>
        </w:r>
        <w:r w:rsidR="008034CF" w:rsidRPr="003E20A6" w:rsidDel="000907E4">
          <w:rPr>
            <w:rFonts w:asciiTheme="minorBidi" w:hAnsiTheme="minorBidi" w:hint="eastAsia"/>
            <w:rtl/>
          </w:rPr>
          <w:delText>תוצאות</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הטיפול</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במרחיבים</w:delText>
        </w:r>
        <w:r w:rsidR="008034CF" w:rsidRPr="003E20A6" w:rsidDel="000907E4">
          <w:rPr>
            <w:rFonts w:asciiTheme="minorBidi" w:hAnsiTheme="minorBidi"/>
            <w:rtl/>
          </w:rPr>
          <w:delText xml:space="preserve"> </w:delText>
        </w:r>
        <w:r w:rsidR="008034CF" w:rsidRPr="003E20A6" w:rsidDel="000907E4">
          <w:rPr>
            <w:rFonts w:asciiTheme="minorBidi" w:hAnsiTheme="minorBidi" w:hint="eastAsia"/>
            <w:rtl/>
          </w:rPr>
          <w:delText>הוצגו</w:delText>
        </w:r>
        <w:r w:rsidR="00067DF3" w:rsidRPr="003E20A6" w:rsidDel="000907E4">
          <w:rPr>
            <w:rFonts w:asciiTheme="minorBidi" w:hAnsiTheme="minorBidi"/>
            <w:rtl/>
          </w:rPr>
          <w:delText xml:space="preserve"> ב</w:delText>
        </w:r>
        <w:r w:rsidR="00067D3D" w:rsidRPr="003E20A6" w:rsidDel="000907E4">
          <w:rPr>
            <w:rFonts w:asciiTheme="minorBidi" w:hAnsiTheme="minorBidi" w:hint="eastAsia"/>
            <w:rtl/>
          </w:rPr>
          <w:delText>מ</w:delText>
        </w:r>
        <w:r w:rsidR="00067DF3" w:rsidRPr="003E20A6" w:rsidDel="000907E4">
          <w:rPr>
            <w:rFonts w:asciiTheme="minorBidi" w:hAnsiTheme="minorBidi" w:hint="eastAsia"/>
            <w:rtl/>
          </w:rPr>
          <w:delText>ספר</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מועט</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של</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מחקרים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שכללו</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מדגמים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קטנים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ללא</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קבוצות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ביקורת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ובשילוב</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עם</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טכניקות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טיפוליות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אחרות</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לכן</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קשה</w:delText>
        </w:r>
        <w:r w:rsidR="00067DF3" w:rsidRPr="003E20A6" w:rsidDel="000907E4">
          <w:rPr>
            <w:rFonts w:asciiTheme="minorBidi" w:hAnsiTheme="minorBidi"/>
            <w:rtl/>
          </w:rPr>
          <w:delText xml:space="preserve"> </w:delText>
        </w:r>
        <w:r w:rsidR="00067DF3" w:rsidRPr="003E20A6" w:rsidDel="000907E4">
          <w:rPr>
            <w:rFonts w:asciiTheme="minorBidi" w:hAnsiTheme="minorBidi" w:hint="eastAsia"/>
            <w:rtl/>
          </w:rPr>
          <w:delText>לה</w:delText>
        </w:r>
        <w:r w:rsidR="008034CF" w:rsidRPr="003E20A6" w:rsidDel="000907E4">
          <w:rPr>
            <w:rFonts w:asciiTheme="minorBidi" w:hAnsiTheme="minorBidi" w:hint="eastAsia"/>
            <w:rtl/>
          </w:rPr>
          <w:delText>ציג</w:delText>
        </w:r>
        <w:r w:rsidR="008034CF" w:rsidRPr="003E20A6" w:rsidDel="000907E4">
          <w:rPr>
            <w:rFonts w:asciiTheme="minorBidi" w:hAnsiTheme="minorBidi"/>
            <w:rtl/>
          </w:rPr>
          <w:delText xml:space="preserve"> את מידת השיפור בעקבות הטיפול </w:delText>
        </w:r>
        <w:r w:rsidR="00FE0DC7" w:rsidRPr="003E20A6" w:rsidDel="000907E4">
          <w:rPr>
            <w:rFonts w:asciiTheme="minorBidi" w:hAnsiTheme="minorBidi" w:hint="eastAsia"/>
            <w:rtl/>
          </w:rPr>
          <w:delText>במרחיבים</w:delText>
        </w:r>
        <w:r w:rsidR="00FE0DC7" w:rsidRPr="003E20A6" w:rsidDel="000907E4">
          <w:rPr>
            <w:rFonts w:asciiTheme="minorBidi" w:hAnsiTheme="minorBidi"/>
            <w:rtl/>
          </w:rPr>
          <w:delText xml:space="preserve"> </w:delText>
        </w:r>
      </w:del>
      <w:customXmlDelRangeStart w:id="650" w:author="HP" w:date="2020-01-03T13:34:00Z"/>
      <w:sdt>
        <w:sdtPr>
          <w:rPr>
            <w:rFonts w:asciiTheme="minorBidi" w:hAnsiTheme="minorBidi"/>
            <w:rtl/>
          </w:rPr>
          <w:id w:val="1796010788"/>
          <w:citation/>
        </w:sdtPr>
        <w:sdtContent>
          <w:customXmlDelRangeEnd w:id="650"/>
          <w:del w:id="651" w:author="HP" w:date="2020-01-03T13:34:00Z">
            <w:r w:rsidR="00422814" w:rsidRPr="003E20A6" w:rsidDel="000907E4">
              <w:rPr>
                <w:rFonts w:asciiTheme="minorBidi" w:hAnsiTheme="minorBidi"/>
                <w:rtl/>
              </w:rPr>
              <w:fldChar w:fldCharType="begin"/>
            </w:r>
            <w:r w:rsidR="005E59C9" w:rsidRPr="003E20A6" w:rsidDel="000907E4">
              <w:rPr>
                <w:rFonts w:asciiTheme="minorBidi" w:hAnsiTheme="minorBidi"/>
              </w:rPr>
              <w:delInstrText xml:space="preserve"> CITATION Mor17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E20A6" w:rsidDel="000907E4">
              <w:rPr>
                <w:rFonts w:asciiTheme="minorBidi" w:hAnsiTheme="minorBidi"/>
                <w:rtl/>
              </w:rPr>
              <w:fldChar w:fldCharType="end"/>
            </w:r>
          </w:del>
          <w:customXmlDelRangeStart w:id="652" w:author="HP" w:date="2020-01-03T13:34:00Z"/>
        </w:sdtContent>
      </w:sdt>
      <w:customXmlDelRangeEnd w:id="652"/>
      <w:del w:id="653" w:author="HP" w:date="2020-01-03T13:34:00Z">
        <w:r w:rsidR="00067DF3" w:rsidRPr="003E20A6" w:rsidDel="000907E4">
          <w:rPr>
            <w:rFonts w:asciiTheme="minorBidi" w:hAnsiTheme="minorBidi"/>
            <w:rtl/>
          </w:rPr>
          <w:delText xml:space="preserve">. </w:delText>
        </w:r>
      </w:del>
    </w:p>
    <w:p w14:paraId="3671A6AD" w14:textId="4461F161" w:rsidR="008034CF" w:rsidRPr="003E20A6" w:rsidDel="000907E4" w:rsidRDefault="008034CF" w:rsidP="008318A5">
      <w:pPr>
        <w:spacing w:line="480" w:lineRule="auto"/>
        <w:ind w:left="-1"/>
        <w:jc w:val="both"/>
        <w:rPr>
          <w:del w:id="654" w:author="HP" w:date="2020-01-03T13:34:00Z"/>
          <w:rFonts w:asciiTheme="minorBidi" w:hAnsiTheme="minorBidi"/>
          <w:rtl/>
        </w:rPr>
      </w:pPr>
      <w:del w:id="655" w:author="HP" w:date="2020-01-03T13:34:00Z">
        <w:r w:rsidRPr="003E20A6" w:rsidDel="000907E4">
          <w:rPr>
            <w:rFonts w:asciiTheme="minorBidi" w:hAnsiTheme="minorBidi" w:hint="eastAsia"/>
            <w:b/>
            <w:bCs/>
            <w:u w:val="single"/>
            <w:rtl/>
          </w:rPr>
          <w:delText>גירויים</w:delText>
        </w:r>
        <w:r w:rsidRPr="003E20A6" w:rsidDel="000907E4">
          <w:rPr>
            <w:rFonts w:asciiTheme="minorBidi" w:hAnsiTheme="minorBidi"/>
            <w:b/>
            <w:bCs/>
            <w:u w:val="single"/>
            <w:rtl/>
          </w:rPr>
          <w:delText xml:space="preserve"> </w:delText>
        </w:r>
        <w:r w:rsidRPr="003E20A6" w:rsidDel="000907E4">
          <w:rPr>
            <w:rFonts w:asciiTheme="minorBidi" w:hAnsiTheme="minorBidi" w:hint="eastAsia"/>
            <w:b/>
            <w:bCs/>
            <w:u w:val="single"/>
            <w:rtl/>
          </w:rPr>
          <w:delText>חשמליים</w:delText>
        </w:r>
        <w:r w:rsidRPr="003E20A6" w:rsidDel="000907E4">
          <w:rPr>
            <w:rFonts w:asciiTheme="minorBidi" w:hAnsiTheme="minorBidi"/>
            <w:b/>
            <w:bCs/>
            <w:rtl/>
          </w:rPr>
          <w:delText>:</w:delText>
        </w:r>
        <w:r w:rsidRPr="003E20A6" w:rsidDel="000907E4">
          <w:rPr>
            <w:rFonts w:asciiTheme="minorBidi" w:hAnsiTheme="minorBidi"/>
            <w:rtl/>
          </w:rPr>
          <w:delText xml:space="preserve"> כלי טיפולי שנמצא בשימוש נרחב בפיזיותרפיה להקלת כאב </w:delText>
        </w:r>
        <w:r w:rsidR="003D72FF" w:rsidRPr="003E20A6" w:rsidDel="000907E4">
          <w:rPr>
            <w:rFonts w:asciiTheme="minorBidi" w:hAnsiTheme="minorBidi" w:hint="eastAsia"/>
            <w:rtl/>
          </w:rPr>
          <w:delText>דרך</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מספר</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מנגנונים</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כמו</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שפור</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פרופריוספציה</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שרירית</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ומחזור</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דם</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מקומי</w:delText>
        </w:r>
        <w:r w:rsidR="003D72FF" w:rsidRPr="003E20A6" w:rsidDel="000907E4">
          <w:rPr>
            <w:rFonts w:asciiTheme="minorBidi" w:hAnsiTheme="minorBidi"/>
            <w:rtl/>
          </w:rPr>
          <w:delText xml:space="preserve">, </w:delText>
        </w:r>
        <w:r w:rsidR="003D72FF" w:rsidRPr="003E20A6" w:rsidDel="000907E4">
          <w:rPr>
            <w:rFonts w:asciiTheme="minorBidi" w:hAnsiTheme="minorBidi" w:hint="eastAsia"/>
            <w:rtl/>
          </w:rPr>
          <w:delText>הורד</w:delText>
        </w:r>
        <w:r w:rsidR="008F58D9" w:rsidRPr="003E20A6" w:rsidDel="000907E4">
          <w:rPr>
            <w:rFonts w:asciiTheme="minorBidi" w:hAnsiTheme="minorBidi" w:hint="eastAsia"/>
            <w:rtl/>
          </w:rPr>
          <w:delText>ת</w:delText>
        </w:r>
        <w:r w:rsidR="003D72FF" w:rsidRPr="003E20A6" w:rsidDel="000907E4">
          <w:rPr>
            <w:rFonts w:asciiTheme="minorBidi" w:hAnsiTheme="minorBidi"/>
            <w:rtl/>
          </w:rPr>
          <w:delText xml:space="preserve"> סיגנלים נוסיספטיבי</w:delText>
        </w:r>
        <w:r w:rsidR="006D5EA3" w:rsidRPr="003E20A6" w:rsidDel="000907E4">
          <w:rPr>
            <w:rFonts w:asciiTheme="minorBidi" w:hAnsiTheme="minorBidi" w:hint="eastAsia"/>
            <w:rtl/>
          </w:rPr>
          <w:delText>ם</w:delText>
        </w:r>
        <w:r w:rsidR="006D5EA3" w:rsidRPr="003E20A6" w:rsidDel="000907E4">
          <w:rPr>
            <w:rFonts w:asciiTheme="minorBidi" w:hAnsiTheme="minorBidi"/>
            <w:rtl/>
          </w:rPr>
          <w:delText xml:space="preserve"> </w:delText>
        </w:r>
        <w:r w:rsidR="006D5EA3" w:rsidRPr="003E20A6" w:rsidDel="000907E4">
          <w:rPr>
            <w:rFonts w:asciiTheme="minorBidi" w:hAnsiTheme="minorBidi" w:hint="eastAsia"/>
            <w:rtl/>
          </w:rPr>
          <w:delText>והפרשה</w:delText>
        </w:r>
        <w:r w:rsidR="006D5EA3" w:rsidRPr="003E20A6" w:rsidDel="000907E4">
          <w:rPr>
            <w:rFonts w:asciiTheme="minorBidi" w:hAnsiTheme="minorBidi"/>
            <w:rtl/>
          </w:rPr>
          <w:delText xml:space="preserve"> </w:delText>
        </w:r>
        <w:r w:rsidR="006D5EA3" w:rsidRPr="003E20A6" w:rsidDel="000907E4">
          <w:rPr>
            <w:rFonts w:asciiTheme="minorBidi" w:hAnsiTheme="minorBidi" w:hint="eastAsia"/>
            <w:rtl/>
          </w:rPr>
          <w:delText>של</w:delText>
        </w:r>
        <w:r w:rsidR="006D5EA3" w:rsidRPr="003E20A6" w:rsidDel="000907E4">
          <w:rPr>
            <w:rFonts w:asciiTheme="minorBidi" w:hAnsiTheme="minorBidi"/>
            <w:rtl/>
          </w:rPr>
          <w:delText xml:space="preserve"> </w:delText>
        </w:r>
        <w:r w:rsidR="006D5EA3" w:rsidRPr="003E20A6" w:rsidDel="000907E4">
          <w:rPr>
            <w:rFonts w:asciiTheme="minorBidi" w:hAnsiTheme="minorBidi" w:hint="eastAsia"/>
            <w:rtl/>
          </w:rPr>
          <w:delText>אנדורפינים</w:delText>
        </w:r>
        <w:r w:rsidR="00DC19AE" w:rsidRPr="003E20A6" w:rsidDel="000907E4">
          <w:rPr>
            <w:rFonts w:asciiTheme="minorBidi" w:hAnsiTheme="minorBidi"/>
            <w:rtl/>
          </w:rPr>
          <w:delText xml:space="preserve"> </w:delText>
        </w:r>
      </w:del>
      <w:customXmlDelRangeStart w:id="656" w:author="HP" w:date="2020-01-03T13:34:00Z"/>
      <w:sdt>
        <w:sdtPr>
          <w:rPr>
            <w:rFonts w:asciiTheme="minorBidi" w:hAnsiTheme="minorBidi"/>
            <w:rtl/>
          </w:rPr>
          <w:id w:val="621269135"/>
          <w:citation/>
        </w:sdtPr>
        <w:sdtContent>
          <w:customXmlDelRangeEnd w:id="656"/>
          <w:del w:id="657" w:author="HP" w:date="2020-01-03T13:34:00Z">
            <w:r w:rsidR="00422814" w:rsidRPr="003E20A6" w:rsidDel="000907E4">
              <w:rPr>
                <w:rFonts w:asciiTheme="minorBidi" w:hAnsiTheme="minorBidi"/>
                <w:rtl/>
              </w:rPr>
              <w:fldChar w:fldCharType="begin"/>
            </w:r>
            <w:r w:rsidR="006D5EA3" w:rsidRPr="003E20A6" w:rsidDel="000907E4">
              <w:rPr>
                <w:rFonts w:asciiTheme="minorBidi" w:hAnsiTheme="minorBidi"/>
              </w:rPr>
              <w:delInstrText xml:space="preserve"> CITATION Bel14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(Belanger, 2014)</w:delText>
            </w:r>
            <w:r w:rsidR="00422814" w:rsidRPr="003E20A6" w:rsidDel="000907E4">
              <w:rPr>
                <w:rFonts w:asciiTheme="minorBidi" w:hAnsiTheme="minorBidi"/>
                <w:rtl/>
              </w:rPr>
              <w:fldChar w:fldCharType="end"/>
            </w:r>
          </w:del>
          <w:customXmlDelRangeStart w:id="658" w:author="HP" w:date="2020-01-03T13:34:00Z"/>
        </w:sdtContent>
      </w:sdt>
      <w:customXmlDelRangeEnd w:id="658"/>
      <w:del w:id="659" w:author="HP" w:date="2020-01-03T13:34:00Z">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השימוש</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בגירויים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חשמליים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בנשים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עם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וולוודיניה</w:delText>
        </w:r>
        <w:r w:rsidR="002A07EE" w:rsidDel="000907E4">
          <w:rPr>
            <w:rFonts w:asciiTheme="minorBidi" w:hAnsiTheme="minorBidi" w:hint="cs"/>
            <w:rtl/>
          </w:rPr>
          <w:delText xml:space="preserve"> במגע</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נעשה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ע</w:delText>
        </w:r>
        <w:r w:rsidR="00320983" w:rsidRPr="003E20A6" w:rsidDel="000907E4">
          <w:rPr>
            <w:rFonts w:asciiTheme="minorBidi" w:hAnsiTheme="minorBidi"/>
            <w:rtl/>
          </w:rPr>
          <w:delText xml:space="preserve">"י </w:delText>
        </w:r>
        <w:r w:rsidR="00320983" w:rsidRPr="003E20A6" w:rsidDel="000907E4">
          <w:rPr>
            <w:rFonts w:asciiTheme="minorBidi" w:hAnsiTheme="minorBidi" w:hint="eastAsia"/>
            <w:rtl/>
          </w:rPr>
          <w:delText>אלקטרודה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חיצונית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על</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אזור</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העריה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או</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פנימית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בתוך</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הנרתיק</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כדי</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לגרות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תחושתית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אזור</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הכאב</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רב</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המחקרים</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שבדקו</w:delText>
        </w:r>
        <w:r w:rsidR="00320983" w:rsidRPr="003E20A6" w:rsidDel="000907E4">
          <w:rPr>
            <w:rFonts w:asciiTheme="minorBidi" w:hAnsiTheme="minorBidi"/>
            <w:rtl/>
          </w:rPr>
          <w:delText xml:space="preserve"> </w:delText>
        </w:r>
        <w:r w:rsidR="00B663CA" w:rsidDel="000907E4">
          <w:rPr>
            <w:rFonts w:asciiTheme="minorBidi" w:hAnsiTheme="minorBidi" w:hint="cs"/>
            <w:rtl/>
          </w:rPr>
          <w:delText xml:space="preserve">את </w:delText>
        </w:r>
        <w:r w:rsidR="00320983" w:rsidRPr="003E20A6" w:rsidDel="000907E4">
          <w:rPr>
            <w:rFonts w:asciiTheme="minorBidi" w:hAnsiTheme="minorBidi" w:hint="eastAsia"/>
            <w:rtl/>
          </w:rPr>
          <w:delText>יעילות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הטיפול</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הזה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הראו</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ירידה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משמעותית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בכאב</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בזמן</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החדירה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ושיפור</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בתפקוד</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המיני</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אך</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ב</w:delText>
        </w:r>
        <w:r w:rsidR="00F836D1" w:rsidRPr="003E20A6" w:rsidDel="000907E4">
          <w:rPr>
            <w:rFonts w:asciiTheme="minorBidi" w:hAnsiTheme="minorBidi" w:hint="eastAsia"/>
            <w:rtl/>
          </w:rPr>
          <w:delText>גלל</w:delText>
        </w:r>
        <w:r w:rsidR="00F836D1"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העדר</w:delText>
        </w:r>
        <w:r w:rsidR="00320983" w:rsidRPr="003E20A6" w:rsidDel="000907E4">
          <w:rPr>
            <w:rFonts w:asciiTheme="minorBidi" w:hAnsiTheme="minorBidi"/>
            <w:rtl/>
          </w:rPr>
          <w:delText xml:space="preserve"> של </w:delText>
        </w:r>
        <w:r w:rsidR="00320983" w:rsidRPr="003E20A6" w:rsidDel="000907E4">
          <w:rPr>
            <w:rFonts w:asciiTheme="minorBidi" w:hAnsiTheme="minorBidi" w:hint="eastAsia"/>
            <w:rtl/>
          </w:rPr>
          <w:delText>קבוצות</w:delText>
        </w:r>
        <w:r w:rsidR="00320983" w:rsidRPr="003E20A6" w:rsidDel="000907E4">
          <w:rPr>
            <w:rFonts w:asciiTheme="minorBidi" w:hAnsiTheme="minorBidi"/>
            <w:rtl/>
          </w:rPr>
          <w:delText xml:space="preserve"> ביקורת מתאימות בחלק מהמחקרים </w:delText>
        </w:r>
        <w:r w:rsidR="00F836D1" w:rsidRPr="003E20A6" w:rsidDel="000907E4">
          <w:rPr>
            <w:rFonts w:asciiTheme="minorBidi" w:hAnsiTheme="minorBidi" w:hint="eastAsia"/>
            <w:rtl/>
          </w:rPr>
          <w:delText>ו</w:delText>
        </w:r>
        <w:r w:rsidR="00F836D1" w:rsidRPr="003E20A6" w:rsidDel="000907E4">
          <w:rPr>
            <w:rFonts w:asciiTheme="minorBidi" w:hAnsiTheme="minorBidi"/>
            <w:rtl/>
          </w:rPr>
          <w:delText>/או ריבוי של תכניות גירוי חשמלי במחקרים אחרים</w:delText>
        </w:r>
        <w:r w:rsidR="00B663CA" w:rsidDel="000907E4">
          <w:rPr>
            <w:rFonts w:asciiTheme="minorBidi" w:hAnsiTheme="minorBidi" w:hint="cs"/>
            <w:rtl/>
          </w:rPr>
          <w:delText>,</w:delText>
        </w:r>
        <w:r w:rsidR="00F836D1" w:rsidRPr="003E20A6" w:rsidDel="000907E4">
          <w:rPr>
            <w:rFonts w:asciiTheme="minorBidi" w:hAnsiTheme="minorBidi"/>
            <w:rtl/>
          </w:rPr>
          <w:delText xml:space="preserve"> </w:delText>
        </w:r>
        <w:r w:rsidR="00320983" w:rsidRPr="003E20A6" w:rsidDel="000907E4">
          <w:rPr>
            <w:rFonts w:asciiTheme="minorBidi" w:hAnsiTheme="minorBidi" w:hint="eastAsia"/>
            <w:rtl/>
          </w:rPr>
          <w:delText>קשה</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לקבוע</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את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מידת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היעילות</w:delText>
        </w:r>
        <w:r w:rsidR="00320983" w:rsidRPr="003E20A6" w:rsidDel="000907E4">
          <w:rPr>
            <w:rFonts w:asciiTheme="minorBidi" w:hAnsiTheme="minorBidi"/>
            <w:rtl/>
          </w:rPr>
          <w:delText xml:space="preserve"> </w:delText>
        </w:r>
        <w:r w:rsidR="00320983" w:rsidRPr="003E20A6" w:rsidDel="000907E4">
          <w:rPr>
            <w:rFonts w:asciiTheme="minorBidi" w:hAnsiTheme="minorBidi" w:hint="eastAsia"/>
            <w:rtl/>
          </w:rPr>
          <w:delText>המדוי</w:delText>
        </w:r>
        <w:r w:rsidR="00F836D1" w:rsidRPr="003E20A6" w:rsidDel="000907E4">
          <w:rPr>
            <w:rFonts w:asciiTheme="minorBidi" w:hAnsiTheme="minorBidi" w:hint="eastAsia"/>
            <w:rtl/>
          </w:rPr>
          <w:delText>קת</w:delText>
        </w:r>
        <w:r w:rsidR="00B663CA" w:rsidDel="000907E4">
          <w:rPr>
            <w:rFonts w:asciiTheme="minorBidi" w:hAnsiTheme="minorBidi" w:hint="cs"/>
            <w:rtl/>
          </w:rPr>
          <w:delText>.</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התוצאות</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החיוביות</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של</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המחקרים</w:delText>
        </w:r>
        <w:r w:rsidR="00F836D1" w:rsidRPr="003E20A6" w:rsidDel="000907E4">
          <w:rPr>
            <w:rFonts w:asciiTheme="minorBidi" w:hAnsiTheme="minorBidi"/>
            <w:rtl/>
          </w:rPr>
          <w:delText xml:space="preserve"> </w:delText>
        </w:r>
        <w:r w:rsidR="00B663CA" w:rsidDel="000907E4">
          <w:rPr>
            <w:rFonts w:asciiTheme="minorBidi" w:hAnsiTheme="minorBidi" w:hint="cs"/>
            <w:rtl/>
          </w:rPr>
          <w:delText xml:space="preserve">מכוונות </w:delText>
        </w:r>
        <w:r w:rsidR="00B663CA" w:rsidRPr="003E20A6" w:rsidDel="000907E4">
          <w:rPr>
            <w:rFonts w:asciiTheme="minorBidi" w:hAnsiTheme="minorBidi"/>
            <w:rtl/>
          </w:rPr>
          <w:delText xml:space="preserve"> </w:delText>
        </w:r>
        <w:r w:rsidR="00F836D1" w:rsidRPr="003E20A6" w:rsidDel="000907E4">
          <w:rPr>
            <w:rFonts w:asciiTheme="minorBidi" w:hAnsiTheme="minorBidi" w:hint="eastAsia"/>
            <w:rtl/>
          </w:rPr>
          <w:delText>ששימוש</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בגירויים</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חשמליים</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כחלק</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מתכנית</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טיפול</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ע</w:delText>
        </w:r>
        <w:r w:rsidR="008318A5" w:rsidDel="000907E4">
          <w:rPr>
            <w:rFonts w:asciiTheme="minorBidi" w:hAnsiTheme="minorBidi" w:hint="cs"/>
            <w:rtl/>
          </w:rPr>
          <w:delText>שוי</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להניב</w:delText>
        </w:r>
        <w:r w:rsidR="00F836D1" w:rsidRPr="003E20A6" w:rsidDel="000907E4">
          <w:rPr>
            <w:rFonts w:asciiTheme="minorBidi" w:hAnsiTheme="minorBidi"/>
            <w:rtl/>
          </w:rPr>
          <w:delText xml:space="preserve"> </w:delText>
        </w:r>
        <w:r w:rsidR="00F836D1" w:rsidRPr="003E20A6" w:rsidDel="000907E4">
          <w:rPr>
            <w:rFonts w:asciiTheme="minorBidi" w:hAnsiTheme="minorBidi" w:hint="eastAsia"/>
            <w:rtl/>
          </w:rPr>
          <w:delText>תועלת</w:delText>
        </w:r>
        <w:r w:rsidR="00E17675" w:rsidRPr="003E20A6" w:rsidDel="000907E4">
          <w:rPr>
            <w:rFonts w:asciiTheme="minorBidi" w:hAnsiTheme="minorBidi"/>
            <w:rtl/>
          </w:rPr>
          <w:delText xml:space="preserve"> </w:delText>
        </w:r>
      </w:del>
      <w:customXmlDelRangeStart w:id="660" w:author="HP" w:date="2020-01-03T13:34:00Z"/>
      <w:sdt>
        <w:sdtPr>
          <w:rPr>
            <w:rFonts w:asciiTheme="minorBidi" w:hAnsiTheme="minorBidi"/>
            <w:rtl/>
          </w:rPr>
          <w:id w:val="1986892186"/>
          <w:citation/>
        </w:sdtPr>
        <w:sdtContent>
          <w:customXmlDelRangeEnd w:id="660"/>
          <w:del w:id="661" w:author="HP" w:date="2020-01-03T13:34:00Z">
            <w:r w:rsidR="00422814" w:rsidRPr="003E20A6" w:rsidDel="000907E4">
              <w:rPr>
                <w:rFonts w:asciiTheme="minorBidi" w:hAnsiTheme="minorBidi"/>
                <w:rtl/>
              </w:rPr>
              <w:fldChar w:fldCharType="begin"/>
            </w:r>
            <w:r w:rsidR="00A25D1B" w:rsidRPr="003E20A6" w:rsidDel="000907E4">
              <w:rPr>
                <w:rFonts w:asciiTheme="minorBidi" w:hAnsiTheme="minorBidi"/>
              </w:rPr>
              <w:delInstrText xml:space="preserve"> CITATION Mor17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E20A6" w:rsidDel="000907E4">
              <w:rPr>
                <w:rFonts w:asciiTheme="minorBidi" w:hAnsiTheme="minorBidi"/>
                <w:rtl/>
              </w:rPr>
              <w:fldChar w:fldCharType="end"/>
            </w:r>
          </w:del>
          <w:customXmlDelRangeStart w:id="662" w:author="HP" w:date="2020-01-03T13:34:00Z"/>
        </w:sdtContent>
      </w:sdt>
      <w:customXmlDelRangeEnd w:id="662"/>
      <w:del w:id="663" w:author="HP" w:date="2020-01-03T13:34:00Z">
        <w:r w:rsidR="00F836D1" w:rsidRPr="003E20A6" w:rsidDel="000907E4">
          <w:rPr>
            <w:rFonts w:asciiTheme="minorBidi" w:hAnsiTheme="minorBidi"/>
            <w:rtl/>
          </w:rPr>
          <w:delText>.</w:delText>
        </w:r>
      </w:del>
    </w:p>
    <w:p w14:paraId="41141BA8" w14:textId="12B94461" w:rsidR="00F836D1" w:rsidDel="000907E4" w:rsidRDefault="00F836D1" w:rsidP="004A3A73">
      <w:pPr>
        <w:spacing w:line="480" w:lineRule="auto"/>
        <w:ind w:left="-1"/>
        <w:jc w:val="both"/>
        <w:rPr>
          <w:del w:id="664" w:author="HP" w:date="2020-01-03T13:34:00Z"/>
          <w:rFonts w:asciiTheme="minorBidi" w:hAnsiTheme="minorBidi"/>
          <w:rtl/>
        </w:rPr>
      </w:pPr>
      <w:del w:id="665" w:author="HP" w:date="2020-01-03T13:34:00Z">
        <w:r w:rsidRPr="003E20A6" w:rsidDel="000907E4">
          <w:rPr>
            <w:rFonts w:asciiTheme="minorBidi" w:hAnsiTheme="minorBidi" w:hint="eastAsia"/>
            <w:b/>
            <w:bCs/>
            <w:u w:val="single"/>
            <w:rtl/>
          </w:rPr>
          <w:delText>טיפול</w:delText>
        </w:r>
        <w:r w:rsidRPr="003E20A6" w:rsidDel="000907E4">
          <w:rPr>
            <w:rFonts w:asciiTheme="minorBidi" w:hAnsiTheme="minorBidi"/>
            <w:b/>
            <w:bCs/>
            <w:u w:val="single"/>
            <w:rtl/>
          </w:rPr>
          <w:delText xml:space="preserve"> </w:delText>
        </w:r>
        <w:r w:rsidR="00CF0531" w:rsidRPr="003E20A6" w:rsidDel="000907E4">
          <w:rPr>
            <w:rFonts w:asciiTheme="minorBidi" w:hAnsiTheme="minorBidi" w:hint="eastAsia"/>
            <w:b/>
            <w:bCs/>
            <w:u w:val="single"/>
            <w:rtl/>
          </w:rPr>
          <w:delText>ידני</w:delText>
        </w:r>
        <w:r w:rsidRPr="003E20A6" w:rsidDel="000907E4">
          <w:rPr>
            <w:rFonts w:asciiTheme="minorBidi" w:hAnsiTheme="minorBidi"/>
            <w:b/>
            <w:bCs/>
            <w:u w:val="single"/>
            <w:rtl/>
          </w:rPr>
          <w:delText>:</w:delText>
        </w:r>
        <w:r w:rsidRPr="003E20A6" w:rsidDel="000907E4">
          <w:rPr>
            <w:rFonts w:asciiTheme="minorBidi" w:hAnsiTheme="minorBidi"/>
            <w:u w:val="single"/>
            <w:rtl/>
          </w:rPr>
          <w:delText xml:space="preserve"> </w:delText>
        </w:r>
        <w:r w:rsidR="00DC19AE" w:rsidRPr="003E20A6" w:rsidDel="000907E4">
          <w:rPr>
            <w:rFonts w:asciiTheme="minorBidi" w:hAnsiTheme="minorBidi"/>
            <w:rtl/>
          </w:rPr>
          <w:delText>(</w:delText>
        </w:r>
        <w:r w:rsidR="00E17675" w:rsidRPr="003E20A6" w:rsidDel="000907E4">
          <w:rPr>
            <w:rFonts w:asciiTheme="minorBidi" w:hAnsiTheme="minorBidi" w:hint="eastAsia"/>
            <w:rtl/>
          </w:rPr>
          <w:delText>מתיחות</w:delText>
        </w:r>
        <w:r w:rsidR="00DC19AE" w:rsidRPr="003E20A6" w:rsidDel="000907E4">
          <w:rPr>
            <w:rFonts w:asciiTheme="minorBidi" w:hAnsiTheme="minorBidi"/>
            <w:rtl/>
          </w:rPr>
          <w:delText>,</w:delText>
        </w:r>
        <w:r w:rsidR="00E17675" w:rsidRPr="003E20A6" w:rsidDel="000907E4">
          <w:rPr>
            <w:rFonts w:asciiTheme="minorBidi" w:hAnsiTheme="minorBidi"/>
            <w:rtl/>
          </w:rPr>
          <w:delText xml:space="preserve"> עיסוי</w:delText>
        </w:r>
        <w:r w:rsidR="00DC19AE" w:rsidRPr="003E20A6" w:rsidDel="000907E4">
          <w:rPr>
            <w:rFonts w:asciiTheme="minorBidi" w:hAnsiTheme="minorBidi"/>
            <w:rtl/>
          </w:rPr>
          <w:delText xml:space="preserve"> ו</w:delText>
        </w:r>
        <w:r w:rsidR="00E17675" w:rsidRPr="003E20A6" w:rsidDel="000907E4">
          <w:rPr>
            <w:rFonts w:asciiTheme="minorBidi" w:hAnsiTheme="minorBidi" w:hint="eastAsia"/>
            <w:rtl/>
          </w:rPr>
          <w:delText>טכניקות</w:delText>
        </w:r>
        <w:r w:rsidR="00E17675" w:rsidRPr="003E20A6" w:rsidDel="000907E4">
          <w:rPr>
            <w:rFonts w:asciiTheme="minorBidi" w:hAnsiTheme="minorBidi"/>
            <w:rtl/>
          </w:rPr>
          <w:delText xml:space="preserve"> מיופציליות </w:delText>
        </w:r>
        <w:r w:rsidR="00E17675" w:rsidRPr="00334BF7" w:rsidDel="000907E4">
          <w:rPr>
            <w:rFonts w:asciiTheme="majorBidi" w:hAnsiTheme="majorBidi" w:cstheme="majorBidi"/>
            <w:sz w:val="24"/>
            <w:szCs w:val="24"/>
          </w:rPr>
          <w:delText>myofascial technique</w:delText>
        </w:r>
        <w:r w:rsidR="00DC19AE" w:rsidRPr="003E20A6" w:rsidDel="000907E4">
          <w:rPr>
            <w:rFonts w:asciiTheme="minorBidi" w:hAnsiTheme="minorBidi"/>
            <w:rtl/>
          </w:rPr>
          <w:delText>),</w:delText>
        </w:r>
        <w:r w:rsidR="00E17675" w:rsidRPr="003E20A6" w:rsidDel="000907E4">
          <w:rPr>
            <w:rFonts w:asciiTheme="minorBidi" w:hAnsiTheme="minorBidi"/>
            <w:rtl/>
          </w:rPr>
          <w:delText xml:space="preserve"> הטיפול ה</w:delText>
        </w:r>
        <w:r w:rsidR="00CF0531" w:rsidRPr="003E20A6" w:rsidDel="000907E4">
          <w:rPr>
            <w:rFonts w:asciiTheme="minorBidi" w:hAnsiTheme="minorBidi" w:hint="eastAsia"/>
            <w:rtl/>
          </w:rPr>
          <w:delText>ידני</w:delText>
        </w:r>
        <w:r w:rsidR="00E17675" w:rsidRPr="003E20A6" w:rsidDel="000907E4">
          <w:rPr>
            <w:rFonts w:asciiTheme="minorBidi" w:hAnsiTheme="minorBidi"/>
            <w:rtl/>
          </w:rPr>
          <w:delText xml:space="preserve"> בדרך כלל מהווה אבן הפינה בטיפולי הפיזיותרפיה </w:delText>
        </w:r>
        <w:r w:rsidR="00A25D1B" w:rsidRPr="003E20A6" w:rsidDel="000907E4">
          <w:rPr>
            <w:rFonts w:asciiTheme="minorBidi" w:hAnsiTheme="minorBidi" w:hint="eastAsia"/>
            <w:rtl/>
          </w:rPr>
          <w:delText>ומטרתו</w:delText>
        </w:r>
        <w:r w:rsidR="00A25D1B" w:rsidRPr="003E20A6" w:rsidDel="000907E4">
          <w:rPr>
            <w:rFonts w:asciiTheme="minorBidi" w:hAnsiTheme="minorBidi"/>
            <w:rtl/>
          </w:rPr>
          <w:delText xml:space="preserve"> בטיפולי רצפת אגן לשפר יכולת הרפיה, הפגת מתח ושחרור נקודות מגורות בשרירים, שיפור זרימת דם לאזור </w:delText>
        </w:r>
        <w:r w:rsidR="004A3A73" w:rsidDel="000907E4">
          <w:rPr>
            <w:rFonts w:asciiTheme="minorBidi" w:hAnsiTheme="minorBidi" w:hint="cs"/>
            <w:rtl/>
          </w:rPr>
          <w:delText>הפרינאום</w:delText>
        </w:r>
        <w:r w:rsidR="00A25D1B" w:rsidRPr="003E20A6" w:rsidDel="000907E4">
          <w:rPr>
            <w:rFonts w:asciiTheme="minorBidi" w:hAnsiTheme="minorBidi"/>
            <w:rtl/>
          </w:rPr>
          <w:delText xml:space="preserve">, שיפור תנועתית של רקמה רכה סביב הנרתיק והורדת </w:delText>
        </w:r>
        <w:r w:rsidR="00A25D1B" w:rsidRPr="003E20A6" w:rsidDel="000907E4">
          <w:rPr>
            <w:rFonts w:asciiTheme="minorBidi" w:hAnsiTheme="minorBidi" w:hint="eastAsia"/>
            <w:rtl/>
          </w:rPr>
          <w:delText>רגישות</w:delText>
        </w:r>
        <w:r w:rsidR="00A25D1B" w:rsidRPr="003E20A6" w:rsidDel="000907E4">
          <w:rPr>
            <w:rFonts w:asciiTheme="minorBidi" w:hAnsiTheme="minorBidi"/>
            <w:rtl/>
          </w:rPr>
          <w:delText xml:space="preserve"> </w:delText>
        </w:r>
        <w:r w:rsidR="00A25D1B" w:rsidRPr="003E20A6" w:rsidDel="000907E4">
          <w:rPr>
            <w:rFonts w:asciiTheme="minorBidi" w:hAnsiTheme="minorBidi" w:hint="eastAsia"/>
            <w:rtl/>
          </w:rPr>
          <w:delText>באזור</w:delText>
        </w:r>
        <w:r w:rsidR="00334BF7" w:rsidRPr="00334BF7" w:rsidDel="000907E4">
          <w:rPr>
            <w:rFonts w:asciiTheme="minorBidi" w:hAnsiTheme="minorBidi"/>
            <w:noProof/>
            <w:rtl/>
          </w:rPr>
          <w:delText xml:space="preserve"> </w:delText>
        </w:r>
        <w:r w:rsidR="00334BF7" w:rsidRPr="00334BF7" w:rsidDel="000907E4">
          <w:rPr>
            <w:rFonts w:asciiTheme="minorBidi" w:hAnsiTheme="minorBidi" w:hint="cs"/>
            <w:noProof/>
            <w:rtl/>
          </w:rPr>
          <w:delText>(</w:delText>
        </w:r>
        <w:r w:rsidR="00334BF7" w:rsidRPr="00334BF7" w:rsidDel="000907E4">
          <w:rPr>
            <w:rFonts w:asciiTheme="minorBidi" w:hAnsiTheme="minorBidi" w:hint="cs"/>
            <w:noProof/>
          </w:rPr>
          <w:delText>Owen</w:delText>
        </w:r>
        <w:r w:rsidR="00334BF7" w:rsidDel="000907E4">
          <w:rPr>
            <w:rFonts w:asciiTheme="minorBidi" w:hAnsiTheme="minorBidi"/>
            <w:noProof/>
          </w:rPr>
          <w:delText>s, 2008</w:delText>
        </w:r>
        <w:r w:rsidR="00334BF7" w:rsidDel="000907E4">
          <w:rPr>
            <w:rFonts w:asciiTheme="minorBidi" w:hAnsiTheme="minorBidi" w:hint="cs"/>
            <w:noProof/>
            <w:rtl/>
          </w:rPr>
          <w:delText xml:space="preserve"> </w:delText>
        </w:r>
        <w:r w:rsidR="00334BF7" w:rsidRPr="00334BF7" w:rsidDel="000907E4">
          <w:rPr>
            <w:rFonts w:asciiTheme="minorBidi" w:hAnsiTheme="minorBidi" w:hint="cs"/>
            <w:noProof/>
            <w:rtl/>
          </w:rPr>
          <w:delText>&amp;</w:delText>
        </w:r>
        <w:r w:rsidR="004744D2" w:rsidDel="000907E4">
          <w:rPr>
            <w:rFonts w:asciiTheme="minorBidi" w:hAnsiTheme="minorBidi"/>
            <w:noProof/>
          </w:rPr>
          <w:delText>(</w:delText>
        </w:r>
        <w:r w:rsidR="00334BF7" w:rsidRPr="00334BF7" w:rsidDel="000907E4">
          <w:rPr>
            <w:rFonts w:asciiTheme="minorBidi" w:hAnsiTheme="minorBidi" w:hint="cs"/>
            <w:noProof/>
          </w:rPr>
          <w:delText>Rosenbaum</w:delText>
        </w:r>
        <w:r w:rsidR="00334BF7" w:rsidDel="000907E4">
          <w:rPr>
            <w:rFonts w:asciiTheme="minorBidi" w:hAnsiTheme="minorBidi"/>
            <w:noProof/>
          </w:rPr>
          <w:delText>,</w:delText>
        </w:r>
        <w:r w:rsidR="004744D2" w:rsidDel="000907E4">
          <w:rPr>
            <w:rFonts w:asciiTheme="minorBidi" w:hAnsiTheme="minorBidi"/>
            <w:noProof/>
          </w:rPr>
          <w:delText xml:space="preserve"> </w:delText>
        </w:r>
        <w:r w:rsidR="002B118D" w:rsidRPr="003E20A6" w:rsidDel="000907E4">
          <w:rPr>
            <w:rFonts w:asciiTheme="minorBidi" w:hAnsiTheme="minorBidi"/>
            <w:rtl/>
          </w:rPr>
          <w:delText>.</w:delText>
        </w:r>
        <w:r w:rsidR="00334BF7" w:rsidRPr="00334BF7" w:rsidDel="000907E4">
          <w:rPr>
            <w:rFonts w:asciiTheme="minorBidi" w:hAnsiTheme="minorBidi" w:hint="cs"/>
            <w:noProof/>
          </w:rPr>
          <w:delText xml:space="preserve"> </w:delText>
        </w:r>
        <w:r w:rsidR="00772E16" w:rsidDel="000907E4">
          <w:rPr>
            <w:rFonts w:asciiTheme="minorBidi" w:hAnsiTheme="minorBidi" w:hint="cs"/>
            <w:rtl/>
          </w:rPr>
          <w:delText>לא נמצאו מחקרים שבדקו את יעילות הטיפול הידני כטיפול בודד בוולוודינינה במגע</w:delText>
        </w:r>
        <w:r w:rsidR="002B118D" w:rsidRPr="003E20A6" w:rsidDel="000907E4">
          <w:rPr>
            <w:rFonts w:asciiTheme="minorBidi" w:hAnsiTheme="minorBidi"/>
            <w:rtl/>
          </w:rPr>
          <w:delText>, אך קיים בספרות המקצועית מספר רב של מחקרים שהוכיחו את יעילות הטי</w:delText>
        </w:r>
        <w:r w:rsidR="008318A5" w:rsidDel="000907E4">
          <w:rPr>
            <w:rFonts w:asciiTheme="minorBidi" w:hAnsiTheme="minorBidi" w:hint="cs"/>
            <w:rtl/>
          </w:rPr>
          <w:delText>פ</w:delText>
        </w:r>
        <w:r w:rsidR="002B118D" w:rsidRPr="003E20A6" w:rsidDel="000907E4">
          <w:rPr>
            <w:rFonts w:asciiTheme="minorBidi" w:hAnsiTheme="minorBidi"/>
            <w:rtl/>
          </w:rPr>
          <w:delText xml:space="preserve">ול </w:delText>
        </w:r>
        <w:r w:rsidR="00B663CA" w:rsidDel="000907E4">
          <w:rPr>
            <w:rFonts w:asciiTheme="minorBidi" w:hAnsiTheme="minorBidi" w:hint="cs"/>
            <w:rtl/>
          </w:rPr>
          <w:delText>הידני</w:delText>
        </w:r>
        <w:r w:rsidR="00B663CA" w:rsidRPr="003E20A6" w:rsidDel="000907E4">
          <w:rPr>
            <w:rFonts w:asciiTheme="minorBidi" w:hAnsiTheme="minorBidi"/>
            <w:rtl/>
          </w:rPr>
          <w:delText xml:space="preserve"> </w:delText>
        </w:r>
        <w:r w:rsidR="00ED661F" w:rsidRPr="003E20A6" w:rsidDel="000907E4">
          <w:rPr>
            <w:rFonts w:asciiTheme="minorBidi" w:hAnsiTheme="minorBidi"/>
            <w:rtl/>
          </w:rPr>
          <w:delText>כטיפול בודד</w:delText>
        </w:r>
        <w:r w:rsidR="002B118D" w:rsidRPr="003E20A6" w:rsidDel="000907E4">
          <w:rPr>
            <w:rFonts w:asciiTheme="minorBidi" w:hAnsiTheme="minorBidi"/>
            <w:rtl/>
          </w:rPr>
          <w:delText xml:space="preserve"> על אוכלוסיות שסבלו </w:delText>
        </w:r>
        <w:r w:rsidR="002B118D" w:rsidRPr="00334BF7" w:rsidDel="000907E4">
          <w:rPr>
            <w:rFonts w:asciiTheme="minorBidi" w:hAnsiTheme="minorBidi"/>
            <w:rtl/>
          </w:rPr>
          <w:delText xml:space="preserve">מכאבים שונים באגן </w:delText>
        </w:r>
      </w:del>
      <w:customXmlDelRangeStart w:id="666" w:author="HP" w:date="2020-01-03T13:34:00Z"/>
      <w:sdt>
        <w:sdtPr>
          <w:rPr>
            <w:rFonts w:asciiTheme="minorBidi" w:hAnsiTheme="minorBidi"/>
            <w:rtl/>
          </w:rPr>
          <w:id w:val="-649823184"/>
          <w:citation/>
        </w:sdtPr>
        <w:sdtContent>
          <w:customXmlDelRangeEnd w:id="666"/>
          <w:del w:id="667" w:author="HP" w:date="2020-01-03T13:34:00Z">
            <w:r w:rsidR="00422814" w:rsidRPr="00334BF7" w:rsidDel="000907E4">
              <w:rPr>
                <w:rFonts w:asciiTheme="minorBidi" w:hAnsiTheme="minorBidi"/>
                <w:rtl/>
              </w:rPr>
              <w:fldChar w:fldCharType="begin"/>
            </w:r>
            <w:r w:rsidR="002B118D" w:rsidRPr="00334BF7" w:rsidDel="000907E4">
              <w:rPr>
                <w:rFonts w:asciiTheme="minorBidi" w:hAnsiTheme="minorBidi"/>
              </w:rPr>
              <w:delInstrText xml:space="preserve"> CITATION Mor17 \l 1033 </w:delInstrText>
            </w:r>
            <w:r w:rsidR="00422814" w:rsidRPr="00334BF7" w:rsidDel="000907E4">
              <w:rPr>
                <w:rFonts w:asciiTheme="minorBidi" w:hAnsiTheme="minorBidi"/>
                <w:rtl/>
              </w:rPr>
              <w:fldChar w:fldCharType="separate"/>
            </w:r>
            <w:r w:rsidR="004F19A9" w:rsidRPr="004F19A9" w:rsidDel="000907E4">
              <w:rPr>
                <w:rFonts w:asciiTheme="minorBidi" w:hAnsiTheme="minorBidi"/>
                <w:noProof/>
              </w:rPr>
              <w:delText>(Morin, Carroll, &amp; Bergeron, 2017)</w:delText>
            </w:r>
            <w:r w:rsidR="00422814" w:rsidRPr="00334BF7" w:rsidDel="000907E4">
              <w:rPr>
                <w:rFonts w:asciiTheme="minorBidi" w:hAnsiTheme="minorBidi"/>
                <w:rtl/>
              </w:rPr>
              <w:fldChar w:fldCharType="end"/>
            </w:r>
          </w:del>
          <w:customXmlDelRangeStart w:id="668" w:author="HP" w:date="2020-01-03T13:34:00Z"/>
        </w:sdtContent>
      </w:sdt>
      <w:customXmlDelRangeEnd w:id="668"/>
      <w:del w:id="669" w:author="HP" w:date="2020-01-03T13:34:00Z">
        <w:r w:rsidR="00B34DC8" w:rsidRPr="00334BF7" w:rsidDel="000907E4">
          <w:rPr>
            <w:rFonts w:asciiTheme="minorBidi" w:hAnsiTheme="minorBidi"/>
            <w:rtl/>
          </w:rPr>
          <w:delText>.</w:delText>
        </w:r>
      </w:del>
    </w:p>
    <w:p w14:paraId="424AA36A" w14:textId="4CEFD722" w:rsidR="00A53C34" w:rsidRPr="003E20A6" w:rsidDel="0003050C" w:rsidRDefault="00A53C34" w:rsidP="003564A6">
      <w:pPr>
        <w:spacing w:line="480" w:lineRule="auto"/>
        <w:ind w:left="-1"/>
        <w:jc w:val="both"/>
        <w:rPr>
          <w:del w:id="670" w:author="HP" w:date="2020-01-03T11:35:00Z"/>
          <w:rFonts w:asciiTheme="minorBidi" w:hAnsiTheme="minorBidi"/>
          <w:rtl/>
        </w:rPr>
      </w:pPr>
    </w:p>
    <w:p w14:paraId="4BCF1A38" w14:textId="14347C02" w:rsidR="00B34DC8" w:rsidRPr="003E20A6" w:rsidDel="00DD6421" w:rsidRDefault="00B5003C" w:rsidP="00B5003C">
      <w:pPr>
        <w:spacing w:line="480" w:lineRule="auto"/>
        <w:outlineLvl w:val="2"/>
        <w:rPr>
          <w:del w:id="671" w:author="Shiri Yaniv" w:date="2020-01-31T10:45:00Z"/>
          <w:rFonts w:asciiTheme="minorBidi" w:hAnsiTheme="minorBidi"/>
          <w:b/>
          <w:bCs/>
          <w:sz w:val="24"/>
          <w:szCs w:val="24"/>
        </w:rPr>
      </w:pPr>
      <w:bookmarkStart w:id="672" w:name="_Toc21029997"/>
      <w:del w:id="673" w:author="Shiri Yaniv" w:date="2020-01-31T10:45:00Z">
        <w:r w:rsidRPr="003E20A6" w:rsidDel="00DD6421">
          <w:rPr>
            <w:rFonts w:asciiTheme="minorBidi" w:hAnsiTheme="minorBidi"/>
            <w:b/>
            <w:bCs/>
            <w:sz w:val="24"/>
            <w:szCs w:val="24"/>
            <w:rtl/>
          </w:rPr>
          <w:delText xml:space="preserve">1.6.2 </w:delText>
        </w:r>
        <w:r w:rsidR="00B34DC8" w:rsidRPr="003E20A6" w:rsidDel="00DD6421">
          <w:rPr>
            <w:rFonts w:asciiTheme="minorBidi" w:hAnsiTheme="minorBidi"/>
            <w:b/>
            <w:bCs/>
            <w:sz w:val="24"/>
            <w:szCs w:val="24"/>
            <w:rtl/>
          </w:rPr>
          <w:delText>טיפול ניתוחי</w:delText>
        </w:r>
        <w:bookmarkEnd w:id="672"/>
      </w:del>
    </w:p>
    <w:p w14:paraId="0F12CB0E" w14:textId="4FB97E7C" w:rsidR="00B34DC8" w:rsidRPr="003E20A6" w:rsidDel="00DD6421" w:rsidRDefault="00B663CA" w:rsidP="000E6D11">
      <w:pPr>
        <w:spacing w:line="480" w:lineRule="auto"/>
        <w:jc w:val="both"/>
        <w:rPr>
          <w:del w:id="674" w:author="Shiri Yaniv" w:date="2020-01-31T10:46:00Z"/>
          <w:rFonts w:asciiTheme="minorBidi" w:hAnsiTheme="minorBidi"/>
          <w:rtl/>
        </w:rPr>
      </w:pPr>
      <w:del w:id="675" w:author="Shiri Yaniv" w:date="2020-01-31T10:46:00Z">
        <w:r w:rsidDel="00DD6421">
          <w:rPr>
            <w:rFonts w:asciiTheme="minorBidi" w:hAnsiTheme="minorBidi" w:hint="cs"/>
            <w:rtl/>
          </w:rPr>
          <w:delText xml:space="preserve">ניתוח </w:delText>
        </w:r>
        <w:r w:rsidR="00261C44" w:rsidRPr="003E20A6" w:rsidDel="00DD6421">
          <w:rPr>
            <w:rFonts w:asciiTheme="minorBidi" w:hAnsiTheme="minorBidi"/>
            <w:rtl/>
          </w:rPr>
          <w:delText xml:space="preserve">מתאים לנשים שלפחות חצי שנה סובלות מוולוודיניה </w:delText>
        </w:r>
        <w:r w:rsidR="002A07EE" w:rsidDel="00DD6421">
          <w:rPr>
            <w:rFonts w:asciiTheme="minorBidi" w:hAnsiTheme="minorBidi" w:hint="cs"/>
            <w:rtl/>
          </w:rPr>
          <w:delText>במגע</w:delText>
        </w:r>
        <w:r w:rsidR="00261C44" w:rsidRPr="003E20A6" w:rsidDel="00DD6421">
          <w:rPr>
            <w:rFonts w:asciiTheme="minorBidi" w:hAnsiTheme="minorBidi"/>
            <w:rtl/>
          </w:rPr>
          <w:delText>,</w:delText>
        </w:r>
        <w:r w:rsidDel="00DD6421">
          <w:rPr>
            <w:rFonts w:asciiTheme="minorBidi" w:hAnsiTheme="minorBidi" w:hint="cs"/>
            <w:rtl/>
          </w:rPr>
          <w:delText xml:space="preserve"> </w:delText>
        </w:r>
        <w:r w:rsidR="008318A5" w:rsidDel="00DD6421">
          <w:rPr>
            <w:rFonts w:asciiTheme="minorBidi" w:hAnsiTheme="minorBidi" w:hint="cs"/>
            <w:rtl/>
          </w:rPr>
          <w:delText>שלא מצליחות לקיים יחסי מין</w:delText>
        </w:r>
        <w:r w:rsidR="00261C44" w:rsidRPr="003E20A6" w:rsidDel="00DD6421">
          <w:rPr>
            <w:rFonts w:asciiTheme="minorBidi" w:hAnsiTheme="minorBidi"/>
            <w:rtl/>
          </w:rPr>
          <w:delText xml:space="preserve"> בכלל ושלא</w:delText>
        </w:r>
        <w:r w:rsidR="000E6D11" w:rsidDel="00DD6421">
          <w:rPr>
            <w:rFonts w:asciiTheme="minorBidi" w:hAnsiTheme="minorBidi" w:hint="cs"/>
            <w:rtl/>
          </w:rPr>
          <w:delText xml:space="preserve"> </w:delText>
        </w:r>
        <w:r w:rsidR="00261C44" w:rsidRPr="003E20A6" w:rsidDel="00DD6421">
          <w:rPr>
            <w:rFonts w:asciiTheme="minorBidi" w:hAnsiTheme="minorBidi"/>
            <w:rtl/>
          </w:rPr>
          <w:delText>הגיבו לטיפולים אחרים</w:delText>
        </w:r>
        <w:r w:rsidDel="00DD6421">
          <w:rPr>
            <w:rFonts w:asciiTheme="minorBidi" w:hAnsiTheme="minorBidi" w:hint="cs"/>
            <w:rtl/>
          </w:rPr>
          <w:delText>.</w:delText>
        </w:r>
        <w:r w:rsidR="00261C44" w:rsidRPr="003E20A6" w:rsidDel="00DD6421">
          <w:rPr>
            <w:rFonts w:asciiTheme="minorBidi" w:hAnsiTheme="minorBidi"/>
            <w:rtl/>
          </w:rPr>
          <w:delText xml:space="preserve"> </w:delText>
        </w:r>
      </w:del>
      <w:r w:rsidR="00CF0531" w:rsidRPr="003E20A6">
        <w:rPr>
          <w:rFonts w:asciiTheme="minorBidi" w:hAnsiTheme="minorBidi"/>
          <w:rtl/>
        </w:rPr>
        <w:t>קיימ</w:t>
      </w:r>
      <w:r w:rsidR="00CF0531" w:rsidRPr="003E20A6">
        <w:rPr>
          <w:rFonts w:asciiTheme="minorBidi" w:hAnsiTheme="minorBidi" w:hint="eastAsia"/>
          <w:rtl/>
        </w:rPr>
        <w:t>ות</w:t>
      </w:r>
      <w:r w:rsidR="00CF0531" w:rsidRPr="003E20A6">
        <w:rPr>
          <w:rFonts w:asciiTheme="minorBidi" w:hAnsiTheme="minorBidi"/>
          <w:rtl/>
        </w:rPr>
        <w:t xml:space="preserve"> </w:t>
      </w:r>
      <w:r w:rsidR="00261C44" w:rsidRPr="003E20A6">
        <w:rPr>
          <w:rFonts w:asciiTheme="minorBidi" w:hAnsiTheme="minorBidi"/>
          <w:rtl/>
        </w:rPr>
        <w:t xml:space="preserve">מספר טכניקות ניתוחיות להסרת חלק ממבוא </w:t>
      </w:r>
      <w:r w:rsidR="00AC155F" w:rsidRPr="003E20A6">
        <w:rPr>
          <w:rFonts w:asciiTheme="minorBidi" w:hAnsiTheme="minorBidi"/>
          <w:rtl/>
        </w:rPr>
        <w:t>העריה</w:t>
      </w:r>
      <w:proofErr w:type="spellStart"/>
      <w:r w:rsidR="000C21E9" w:rsidRPr="000C21E9">
        <w:rPr>
          <w:rFonts w:asciiTheme="minorBidi" w:hAnsiTheme="minorBidi"/>
        </w:rPr>
        <w:t>vestibulectomy</w:t>
      </w:r>
      <w:proofErr w:type="spellEnd"/>
      <w:r w:rsidR="000C21E9">
        <w:rPr>
          <w:rFonts w:asciiTheme="minorBidi" w:hAnsiTheme="minorBidi"/>
        </w:rPr>
        <w:t xml:space="preserve"> ,</w:t>
      </w:r>
      <w:r w:rsidR="00AC155F" w:rsidRPr="003E20A6">
        <w:rPr>
          <w:rFonts w:asciiTheme="minorBidi" w:hAnsiTheme="minorBidi"/>
          <w:rtl/>
        </w:rPr>
        <w:t xml:space="preserve"> </w:t>
      </w:r>
      <w:sdt>
        <w:sdtPr>
          <w:rPr>
            <w:rFonts w:asciiTheme="minorBidi" w:hAnsiTheme="minorBidi"/>
            <w:rtl/>
          </w:rPr>
          <w:id w:val="615873404"/>
          <w:citation/>
        </w:sdtPr>
        <w:sdtContent>
          <w:r w:rsidR="00422814" w:rsidRPr="003E20A6">
            <w:rPr>
              <w:rFonts w:asciiTheme="minorBidi" w:hAnsiTheme="minorBidi"/>
              <w:rtl/>
            </w:rPr>
            <w:fldChar w:fldCharType="begin"/>
          </w:r>
          <w:r w:rsidR="00C87240" w:rsidRPr="003E20A6">
            <w:rPr>
              <w:rFonts w:asciiTheme="minorBidi" w:hAnsiTheme="minorBidi"/>
            </w:rPr>
            <w:instrText xml:space="preserve"> CITATION and16 \l 1033 </w:instrText>
          </w:r>
          <w:r w:rsidR="00422814" w:rsidRPr="003E20A6">
            <w:rPr>
              <w:rFonts w:asciiTheme="minorBidi" w:hAnsiTheme="minorBidi"/>
              <w:rtl/>
            </w:rPr>
            <w:fldChar w:fldCharType="separate"/>
          </w:r>
          <w:r w:rsidR="004F19A9" w:rsidRPr="004F19A9">
            <w:rPr>
              <w:rFonts w:asciiTheme="minorBidi" w:hAnsiTheme="minorBidi"/>
              <w:noProof/>
            </w:rPr>
            <w:t>(Andres, et al., 2016)</w:t>
          </w:r>
          <w:r w:rsidR="00422814" w:rsidRPr="003E20A6">
            <w:rPr>
              <w:rFonts w:asciiTheme="minorBidi" w:hAnsiTheme="minorBidi"/>
              <w:rtl/>
            </w:rPr>
            <w:fldChar w:fldCharType="end"/>
          </w:r>
        </w:sdtContent>
      </w:sdt>
      <w:r w:rsidR="005011BC" w:rsidRPr="003E20A6">
        <w:rPr>
          <w:rFonts w:asciiTheme="minorBidi" w:hAnsiTheme="minorBidi"/>
          <w:rtl/>
        </w:rPr>
        <w:t>.</w:t>
      </w:r>
      <w:ins w:id="676" w:author="Shiri Yaniv" w:date="2020-01-31T10:47:00Z">
        <w:r w:rsidR="00DD6421">
          <w:rPr>
            <w:rFonts w:asciiTheme="minorBidi" w:hAnsiTheme="minorBidi" w:hint="cs"/>
            <w:rtl/>
          </w:rPr>
          <w:t xml:space="preserve"> מחקרים רבים הראו הצלחה של כ-80% ב</w:t>
        </w:r>
      </w:ins>
      <w:ins w:id="677" w:author="Shiri Yaniv" w:date="2020-01-31T10:48:00Z">
        <w:r w:rsidR="00DD6421">
          <w:rPr>
            <w:rFonts w:asciiTheme="minorBidi" w:hAnsiTheme="minorBidi" w:hint="cs"/>
            <w:rtl/>
          </w:rPr>
          <w:t>הקלה של סימפטומים בטווח קצר</w:t>
        </w:r>
      </w:ins>
      <w:r w:rsidR="00B34DC8" w:rsidRPr="003E20A6">
        <w:rPr>
          <w:rFonts w:asciiTheme="minorBidi" w:hAnsiTheme="minorBidi"/>
          <w:rtl/>
        </w:rPr>
        <w:t xml:space="preserve"> </w:t>
      </w:r>
    </w:p>
    <w:p w14:paraId="4B8445E5" w14:textId="632EA195" w:rsidR="00C53C75" w:rsidRPr="003E20A6" w:rsidDel="00DD6421" w:rsidRDefault="00CF0531" w:rsidP="004A3A73">
      <w:pPr>
        <w:spacing w:line="480" w:lineRule="auto"/>
        <w:ind w:left="-1"/>
        <w:jc w:val="both"/>
        <w:rPr>
          <w:del w:id="678" w:author="Shiri Yaniv" w:date="2020-01-31T10:46:00Z"/>
          <w:rFonts w:asciiTheme="minorBidi" w:hAnsiTheme="minorBidi"/>
          <w:rtl/>
        </w:rPr>
      </w:pPr>
      <w:del w:id="679" w:author="Shiri Yaniv" w:date="2020-01-31T10:46:00Z">
        <w:r w:rsidRPr="003E20A6" w:rsidDel="00DD6421">
          <w:rPr>
            <w:rFonts w:asciiTheme="minorBidi" w:hAnsiTheme="minorBidi"/>
            <w:rtl/>
          </w:rPr>
          <w:delText xml:space="preserve">וודרוף </w:delText>
        </w:r>
        <w:r w:rsidR="003F5319" w:rsidRPr="003E20A6" w:rsidDel="00DD6421">
          <w:rPr>
            <w:rFonts w:asciiTheme="minorBidi" w:hAnsiTheme="minorBidi"/>
            <w:rtl/>
          </w:rPr>
          <w:delText xml:space="preserve">ופליאקוב </w:delText>
        </w:r>
        <w:r w:rsidRPr="003E20A6" w:rsidDel="00DD6421">
          <w:rPr>
            <w:rFonts w:asciiTheme="minorBidi" w:hAnsiTheme="minorBidi"/>
            <w:rtl/>
          </w:rPr>
          <w:delText xml:space="preserve">היו </w:delText>
        </w:r>
        <w:r w:rsidR="003F5319" w:rsidRPr="003E20A6" w:rsidDel="00DD6421">
          <w:rPr>
            <w:rFonts w:asciiTheme="minorBidi" w:hAnsiTheme="minorBidi"/>
            <w:rtl/>
          </w:rPr>
          <w:delText xml:space="preserve">הראשונים שתיארו טיפול ניתוחי לוולוודיניה </w:delText>
        </w:r>
        <w:r w:rsidR="002A07EE" w:rsidDel="00DD6421">
          <w:rPr>
            <w:rFonts w:asciiTheme="minorBidi" w:hAnsiTheme="minorBidi" w:hint="cs"/>
            <w:rtl/>
          </w:rPr>
          <w:delText xml:space="preserve">במגע </w:delText>
        </w:r>
        <w:r w:rsidR="003F5319" w:rsidRPr="003E20A6" w:rsidDel="00DD6421">
          <w:rPr>
            <w:rFonts w:asciiTheme="minorBidi" w:hAnsiTheme="minorBidi"/>
            <w:rtl/>
          </w:rPr>
          <w:delText xml:space="preserve">בשנת 1981, וקראו לניתוח </w:delText>
        </w:r>
        <w:r w:rsidR="003F5319" w:rsidRPr="003E20A6" w:rsidDel="00DD6421">
          <w:rPr>
            <w:rFonts w:asciiTheme="minorBidi" w:hAnsiTheme="minorBidi"/>
          </w:rPr>
          <w:delText>“modified perineoplasty”</w:delText>
        </w:r>
        <w:r w:rsidR="003F5319" w:rsidRPr="003E20A6" w:rsidDel="00DD6421">
          <w:rPr>
            <w:rFonts w:asciiTheme="minorBidi" w:hAnsiTheme="minorBidi"/>
            <w:rtl/>
          </w:rPr>
          <w:delText xml:space="preserve"> שבו הסירו חלק מעור </w:delText>
        </w:r>
        <w:r w:rsidR="004A3A73" w:rsidDel="00DD6421">
          <w:rPr>
            <w:rFonts w:asciiTheme="minorBidi" w:hAnsiTheme="minorBidi" w:hint="cs"/>
            <w:rtl/>
          </w:rPr>
          <w:delText>הפרינאום</w:delText>
        </w:r>
        <w:r w:rsidR="003F5319" w:rsidRPr="003E20A6" w:rsidDel="00DD6421">
          <w:rPr>
            <w:rFonts w:asciiTheme="minorBidi" w:hAnsiTheme="minorBidi"/>
            <w:rtl/>
          </w:rPr>
          <w:delText>, ה</w:delText>
        </w:r>
        <w:r w:rsidRPr="003E20A6" w:rsidDel="00DD6421">
          <w:rPr>
            <w:rFonts w:asciiTheme="minorBidi" w:hAnsiTheme="minorBidi"/>
            <w:rtl/>
          </w:rPr>
          <w:delText>רירית (</w:delText>
        </w:r>
        <w:r w:rsidR="003F5319" w:rsidRPr="003E20A6" w:rsidDel="00DD6421">
          <w:rPr>
            <w:rFonts w:asciiTheme="minorBidi" w:hAnsiTheme="minorBidi"/>
            <w:rtl/>
          </w:rPr>
          <w:delText>מוקוזה</w:delText>
        </w:r>
        <w:r w:rsidRPr="003E20A6" w:rsidDel="00DD6421">
          <w:rPr>
            <w:rFonts w:asciiTheme="minorBidi" w:hAnsiTheme="minorBidi"/>
            <w:rtl/>
          </w:rPr>
          <w:delText>)</w:delText>
        </w:r>
        <w:r w:rsidR="003F5319" w:rsidRPr="003E20A6" w:rsidDel="00DD6421">
          <w:rPr>
            <w:rFonts w:asciiTheme="minorBidi" w:hAnsiTheme="minorBidi"/>
            <w:rtl/>
          </w:rPr>
          <w:delText xml:space="preserve"> בחלק האחורי של העריה</w:delText>
        </w:r>
        <w:r w:rsidR="00140AE8" w:rsidRPr="003E20A6" w:rsidDel="00DD6421">
          <w:rPr>
            <w:rFonts w:asciiTheme="minorBidi" w:hAnsiTheme="minorBidi"/>
            <w:rtl/>
          </w:rPr>
          <w:delText xml:space="preserve"> והטבעת האחורית של </w:delText>
        </w:r>
        <w:r w:rsidRPr="003E20A6" w:rsidDel="00DD6421">
          <w:rPr>
            <w:rFonts w:asciiTheme="minorBidi" w:hAnsiTheme="minorBidi"/>
            <w:rtl/>
          </w:rPr>
          <w:delText xml:space="preserve">קרום </w:delText>
        </w:r>
        <w:r w:rsidR="00140AE8" w:rsidRPr="003E20A6" w:rsidDel="00DD6421">
          <w:rPr>
            <w:rFonts w:asciiTheme="minorBidi" w:hAnsiTheme="minorBidi"/>
            <w:rtl/>
          </w:rPr>
          <w:delText xml:space="preserve">הבתולין, חשוב לציין שמאז 1981 הניתוח הזה עבר </w:delText>
        </w:r>
        <w:r w:rsidRPr="003E20A6" w:rsidDel="00DD6421">
          <w:rPr>
            <w:rFonts w:asciiTheme="minorBidi" w:hAnsiTheme="minorBidi"/>
            <w:rtl/>
          </w:rPr>
          <w:delText>מעט</w:delText>
        </w:r>
        <w:r w:rsidR="00140AE8" w:rsidRPr="003E20A6" w:rsidDel="00DD6421">
          <w:rPr>
            <w:rFonts w:asciiTheme="minorBidi" w:hAnsiTheme="minorBidi"/>
            <w:rtl/>
          </w:rPr>
          <w:delText xml:space="preserve"> שינויים </w:delText>
        </w:r>
        <w:r w:rsidR="00A25CAE" w:rsidRPr="003E20A6" w:rsidDel="00DD6421">
          <w:rPr>
            <w:rFonts w:asciiTheme="minorBidi" w:hAnsiTheme="minorBidi"/>
            <w:rtl/>
          </w:rPr>
          <w:delText>ומודיפיקציות</w:delText>
        </w:r>
        <w:r w:rsidR="00140AE8" w:rsidRPr="003E20A6" w:rsidDel="00DD6421">
          <w:rPr>
            <w:rFonts w:asciiTheme="minorBidi" w:hAnsiTheme="minorBidi"/>
            <w:rtl/>
          </w:rPr>
          <w:delText xml:space="preserve"> </w:delText>
        </w:r>
      </w:del>
      <w:customXmlDelRangeStart w:id="680" w:author="Shiri Yaniv" w:date="2020-01-31T10:46:00Z"/>
      <w:sdt>
        <w:sdtPr>
          <w:rPr>
            <w:rFonts w:asciiTheme="minorBidi" w:hAnsiTheme="minorBidi"/>
            <w:rtl/>
          </w:rPr>
          <w:id w:val="577717871"/>
          <w:citation/>
        </w:sdtPr>
        <w:sdtContent>
          <w:customXmlDelRangeEnd w:id="680"/>
          <w:del w:id="681" w:author="Shiri Yaniv" w:date="2020-01-31T10:46:00Z">
            <w:r w:rsidR="00422814" w:rsidRPr="003E20A6" w:rsidDel="00DD6421">
              <w:rPr>
                <w:rFonts w:asciiTheme="minorBidi" w:hAnsiTheme="minorBidi"/>
                <w:rtl/>
              </w:rPr>
              <w:fldChar w:fldCharType="begin"/>
            </w:r>
            <w:r w:rsidR="000107FA" w:rsidRPr="003E20A6" w:rsidDel="00DD6421">
              <w:rPr>
                <w:rFonts w:asciiTheme="minorBidi" w:hAnsiTheme="minorBidi"/>
              </w:rPr>
              <w:delInstrText xml:space="preserve"> CITATION Gol061 \l 1033 </w:delInstrText>
            </w:r>
            <w:r w:rsidR="00422814" w:rsidRPr="003E20A6" w:rsidDel="00DD6421">
              <w:rPr>
                <w:rFonts w:asciiTheme="minorBidi" w:hAnsiTheme="minorBidi"/>
                <w:rtl/>
              </w:rPr>
              <w:fldChar w:fldCharType="separate"/>
            </w:r>
            <w:r w:rsidR="004F19A9" w:rsidRPr="004F19A9" w:rsidDel="00DD6421">
              <w:rPr>
                <w:rFonts w:asciiTheme="minorBidi" w:hAnsiTheme="minorBidi"/>
                <w:noProof/>
              </w:rPr>
              <w:delText>(Goldstein , 2006)</w:delText>
            </w:r>
            <w:r w:rsidR="00422814" w:rsidRPr="003E20A6" w:rsidDel="00DD6421">
              <w:rPr>
                <w:rFonts w:asciiTheme="minorBidi" w:hAnsiTheme="minorBidi"/>
                <w:rtl/>
              </w:rPr>
              <w:fldChar w:fldCharType="end"/>
            </w:r>
          </w:del>
          <w:customXmlDelRangeStart w:id="682" w:author="Shiri Yaniv" w:date="2020-01-31T10:46:00Z"/>
        </w:sdtContent>
      </w:sdt>
      <w:customXmlDelRangeEnd w:id="682"/>
      <w:del w:id="683" w:author="Shiri Yaniv" w:date="2020-01-31T10:46:00Z">
        <w:r w:rsidR="000107FA" w:rsidRPr="003E20A6" w:rsidDel="00DD6421">
          <w:rPr>
            <w:rFonts w:asciiTheme="minorBidi" w:hAnsiTheme="minorBidi"/>
            <w:rtl/>
          </w:rPr>
          <w:delText>.</w:delText>
        </w:r>
      </w:del>
    </w:p>
    <w:p w14:paraId="2C7A3FB4" w14:textId="5E7B8CEB" w:rsidR="00DC35B5" w:rsidRPr="003E20A6" w:rsidDel="00110FD9" w:rsidRDefault="00261C44" w:rsidP="00110FD9">
      <w:pPr>
        <w:spacing w:line="480" w:lineRule="auto"/>
        <w:jc w:val="both"/>
        <w:rPr>
          <w:del w:id="684" w:author="Shiri Yaniv" w:date="2020-01-31T10:56:00Z"/>
          <w:rFonts w:asciiTheme="minorBidi" w:hAnsiTheme="minorBidi"/>
          <w:lang w:val="en-GB"/>
        </w:rPr>
      </w:pPr>
      <w:del w:id="685" w:author="Shiri Yaniv" w:date="2020-01-31T10:48:00Z">
        <w:r w:rsidRPr="003E20A6" w:rsidDel="00DD6421">
          <w:rPr>
            <w:rFonts w:asciiTheme="minorBidi" w:hAnsiTheme="minorBidi"/>
            <w:rtl/>
          </w:rPr>
          <w:delText>בסקירה ספרותית של מארינוף ו</w:delText>
        </w:r>
        <w:r w:rsidR="00CF0531" w:rsidRPr="003E20A6" w:rsidDel="00DD6421">
          <w:rPr>
            <w:rFonts w:asciiTheme="minorBidi" w:hAnsiTheme="minorBidi" w:hint="eastAsia"/>
            <w:rtl/>
          </w:rPr>
          <w:delText>חבריו</w:delText>
        </w:r>
        <w:r w:rsidRPr="003E20A6" w:rsidDel="00DD6421">
          <w:rPr>
            <w:rFonts w:asciiTheme="minorBidi" w:hAnsiTheme="minorBidi"/>
            <w:rtl/>
          </w:rPr>
          <w:delText xml:space="preserve"> (2006), נמצא כי ב 28 מתוך 32 עבודות שחקרו את השפעת הטיפול הניתוחי על וולוודיניה</w:delText>
        </w:r>
        <w:r w:rsidR="002A07EE" w:rsidDel="00DD6421">
          <w:rPr>
            <w:rFonts w:asciiTheme="minorBidi" w:hAnsiTheme="minorBidi" w:hint="cs"/>
            <w:rtl/>
          </w:rPr>
          <w:delText xml:space="preserve"> במגע</w:delText>
        </w:r>
        <w:r w:rsidRPr="003E20A6" w:rsidDel="00DD6421">
          <w:rPr>
            <w:rFonts w:asciiTheme="minorBidi" w:hAnsiTheme="minorBidi"/>
            <w:rtl/>
          </w:rPr>
          <w:delText xml:space="preserve"> בטווח הקצר נרשמה "הצלחה ניתוחית" של 80% ומעל</w:delText>
        </w:r>
        <w:r w:rsidR="00071855" w:rsidRPr="003E20A6" w:rsidDel="00DD6421">
          <w:rPr>
            <w:rFonts w:asciiTheme="minorBidi" w:hAnsiTheme="minorBidi"/>
            <w:rtl/>
          </w:rPr>
          <w:delText xml:space="preserve">ה </w:delText>
        </w:r>
      </w:del>
      <w:sdt>
        <w:sdtPr>
          <w:rPr>
            <w:rFonts w:asciiTheme="minorBidi" w:hAnsiTheme="minorBidi"/>
            <w:rtl/>
          </w:rPr>
          <w:id w:val="857014579"/>
          <w:citation/>
        </w:sdtPr>
        <w:sdtContent>
          <w:r w:rsidR="00422814" w:rsidRPr="003E20A6">
            <w:rPr>
              <w:rFonts w:asciiTheme="minorBidi" w:hAnsiTheme="minorBidi"/>
              <w:rtl/>
            </w:rPr>
            <w:fldChar w:fldCharType="begin"/>
          </w:r>
          <w:r w:rsidR="00071855" w:rsidRPr="003E20A6">
            <w:rPr>
              <w:rFonts w:asciiTheme="minorBidi" w:hAnsiTheme="minorBidi"/>
            </w:rPr>
            <w:instrText xml:space="preserve">CITATION Gol06 \l 1033 </w:instrText>
          </w:r>
          <w:r w:rsidR="00422814" w:rsidRPr="003E20A6">
            <w:rPr>
              <w:rFonts w:asciiTheme="minorBidi" w:hAnsiTheme="minorBidi"/>
              <w:rtl/>
            </w:rPr>
            <w:fldChar w:fldCharType="separate"/>
          </w:r>
          <w:r w:rsidR="004F19A9" w:rsidRPr="004F19A9">
            <w:rPr>
              <w:rFonts w:asciiTheme="minorBidi" w:hAnsiTheme="minorBidi"/>
              <w:noProof/>
            </w:rPr>
            <w:t>(Goldstien, Klingman, Christopher, &amp; Marinoff , 2006)</w:t>
          </w:r>
          <w:r w:rsidR="00422814" w:rsidRPr="003E20A6">
            <w:rPr>
              <w:rFonts w:asciiTheme="minorBidi" w:hAnsiTheme="minorBidi"/>
              <w:rtl/>
            </w:rPr>
            <w:fldChar w:fldCharType="end"/>
          </w:r>
        </w:sdtContent>
      </w:sdt>
      <w:r w:rsidRPr="003E20A6">
        <w:rPr>
          <w:rFonts w:asciiTheme="minorBidi" w:hAnsiTheme="minorBidi"/>
          <w:rtl/>
        </w:rPr>
        <w:t>.</w:t>
      </w:r>
      <w:del w:id="686" w:author="Shiri Yaniv" w:date="2020-01-31T10:48:00Z">
        <w:r w:rsidRPr="003E20A6" w:rsidDel="00DD6421">
          <w:rPr>
            <w:rFonts w:asciiTheme="minorBidi" w:hAnsiTheme="minorBidi"/>
            <w:rtl/>
          </w:rPr>
          <w:delText xml:space="preserve"> בורנשטיין ו</w:delText>
        </w:r>
        <w:r w:rsidR="00CF0531" w:rsidRPr="003E20A6" w:rsidDel="00DD6421">
          <w:rPr>
            <w:rFonts w:asciiTheme="minorBidi" w:hAnsiTheme="minorBidi"/>
            <w:rtl/>
          </w:rPr>
          <w:delText>חבריו</w:delText>
        </w:r>
        <w:r w:rsidRPr="003E20A6" w:rsidDel="00DD6421">
          <w:rPr>
            <w:rFonts w:asciiTheme="minorBidi" w:hAnsiTheme="minorBidi"/>
            <w:rtl/>
          </w:rPr>
          <w:delText xml:space="preserve"> (1997),</w:delText>
        </w:r>
        <w:r w:rsidR="00071855" w:rsidRPr="003E20A6" w:rsidDel="00DD6421">
          <w:rPr>
            <w:rFonts w:asciiTheme="minorBidi" w:hAnsiTheme="minorBidi"/>
          </w:rPr>
          <w:delText xml:space="preserve"> </w:delText>
        </w:r>
        <w:r w:rsidRPr="003E20A6" w:rsidDel="00DD6421">
          <w:rPr>
            <w:rFonts w:asciiTheme="minorBidi" w:hAnsiTheme="minorBidi"/>
            <w:rtl/>
          </w:rPr>
          <w:delText>בניסוי הקליני שלהם על 79 נשים שסבלו מוולוודיניה</w:delText>
        </w:r>
        <w:r w:rsidR="002A07EE" w:rsidDel="00DD6421">
          <w:rPr>
            <w:rFonts w:asciiTheme="minorBidi" w:hAnsiTheme="minorBidi" w:hint="cs"/>
            <w:rtl/>
          </w:rPr>
          <w:delText xml:space="preserve"> במגע</w:delText>
        </w:r>
        <w:r w:rsidRPr="003E20A6" w:rsidDel="00DD6421">
          <w:rPr>
            <w:rFonts w:asciiTheme="minorBidi" w:hAnsiTheme="minorBidi"/>
            <w:rtl/>
          </w:rPr>
          <w:delText xml:space="preserve"> חמורה</w:delText>
        </w:r>
        <w:r w:rsidR="00071855" w:rsidRPr="003E20A6" w:rsidDel="00DD6421">
          <w:rPr>
            <w:rFonts w:asciiTheme="minorBidi" w:hAnsiTheme="minorBidi"/>
            <w:rtl/>
          </w:rPr>
          <w:delText xml:space="preserve"> וטופלו </w:delText>
        </w:r>
        <w:r w:rsidR="00367CA8" w:rsidRPr="003E20A6" w:rsidDel="00DD6421">
          <w:rPr>
            <w:rFonts w:asciiTheme="minorBidi" w:hAnsiTheme="minorBidi"/>
            <w:rtl/>
          </w:rPr>
          <w:delText>ב</w:delText>
        </w:r>
        <w:r w:rsidR="00071855" w:rsidRPr="003E20A6" w:rsidDel="00DD6421">
          <w:rPr>
            <w:rFonts w:asciiTheme="minorBidi" w:hAnsiTheme="minorBidi"/>
            <w:rtl/>
          </w:rPr>
          <w:delText>ניתוח</w:delText>
        </w:r>
        <w:r w:rsidRPr="003E20A6" w:rsidDel="00DD6421">
          <w:rPr>
            <w:rFonts w:asciiTheme="minorBidi" w:hAnsiTheme="minorBidi"/>
            <w:rtl/>
          </w:rPr>
          <w:delText xml:space="preserve">, אחוזי הצלחה מלאה נמצאו אצל 76% מהמטופלות לעומת 24% שהראו הצלחה חלקית /כישלון. בבדיקה של גורמים מנבאים של תוצאות הטיפול נמצא כי </w:delText>
        </w:r>
        <w:r w:rsidR="008351EA" w:rsidRPr="003E20A6" w:rsidDel="00DD6421">
          <w:rPr>
            <w:rFonts w:asciiTheme="minorBidi" w:hAnsiTheme="minorBidi" w:hint="eastAsia"/>
            <w:rtl/>
          </w:rPr>
          <w:delText>אצל</w:delText>
        </w:r>
        <w:r w:rsidR="008351EA" w:rsidRPr="003E20A6" w:rsidDel="00DD6421">
          <w:rPr>
            <w:rFonts w:asciiTheme="minorBidi" w:hAnsiTheme="minorBidi"/>
            <w:rtl/>
          </w:rPr>
          <w:delText xml:space="preserve"> </w:delText>
        </w:r>
        <w:r w:rsidRPr="003E20A6" w:rsidDel="00DD6421">
          <w:rPr>
            <w:rFonts w:asciiTheme="minorBidi" w:hAnsiTheme="minorBidi"/>
            <w:rtl/>
          </w:rPr>
          <w:delText xml:space="preserve">נשים עם כאב תמידי </w:delText>
        </w:r>
        <w:r w:rsidR="00AC155F" w:rsidRPr="003E20A6" w:rsidDel="00DD6421">
          <w:rPr>
            <w:rFonts w:asciiTheme="minorBidi" w:hAnsiTheme="minorBidi"/>
            <w:rtl/>
          </w:rPr>
          <w:delText xml:space="preserve">בעריה </w:delText>
        </w:r>
        <w:r w:rsidR="00A019DD" w:rsidRPr="003E20A6" w:rsidDel="00DD6421">
          <w:rPr>
            <w:rFonts w:asciiTheme="minorBidi" w:hAnsiTheme="minorBidi"/>
            <w:rtl/>
          </w:rPr>
          <w:delText>בנוסף לכאב בחדירה ונשים עם וולוודיניה</w:delText>
        </w:r>
        <w:r w:rsidR="000E6D11" w:rsidDel="00DD6421">
          <w:rPr>
            <w:rFonts w:asciiTheme="minorBidi" w:hAnsiTheme="minorBidi" w:hint="cs"/>
            <w:rtl/>
          </w:rPr>
          <w:delText xml:space="preserve"> במגע</w:delText>
        </w:r>
        <w:r w:rsidR="00A019DD" w:rsidRPr="003E20A6" w:rsidDel="00DD6421">
          <w:rPr>
            <w:rFonts w:asciiTheme="minorBidi" w:hAnsiTheme="minorBidi"/>
            <w:rtl/>
          </w:rPr>
          <w:delText xml:space="preserve"> ראשונית </w:delText>
        </w:r>
        <w:r w:rsidRPr="003E20A6" w:rsidDel="00DD6421">
          <w:rPr>
            <w:rFonts w:asciiTheme="minorBidi" w:hAnsiTheme="minorBidi"/>
            <w:rtl/>
          </w:rPr>
          <w:delText xml:space="preserve">ניתן לצפות אחוזי הצלחה נמוכים </w:delText>
        </w:r>
        <w:r w:rsidR="00FE0DC7" w:rsidRPr="003E20A6" w:rsidDel="00DD6421">
          <w:rPr>
            <w:rFonts w:asciiTheme="minorBidi" w:hAnsiTheme="minorBidi" w:hint="eastAsia"/>
            <w:rtl/>
          </w:rPr>
          <w:delText>יותר</w:delText>
        </w:r>
      </w:del>
      <w:r w:rsidR="00FE0DC7" w:rsidRPr="003E20A6">
        <w:rPr>
          <w:rFonts w:asciiTheme="minorBidi" w:hAnsiTheme="minorBidi"/>
          <w:rtl/>
        </w:rPr>
        <w:t xml:space="preserve"> </w:t>
      </w:r>
      <w:sdt>
        <w:sdtPr>
          <w:rPr>
            <w:rFonts w:asciiTheme="minorBidi" w:hAnsiTheme="minorBidi"/>
            <w:noProof/>
            <w:rtl/>
          </w:rPr>
          <w:id w:val="1277450318"/>
          <w:citation/>
        </w:sdtPr>
        <w:sdtContent>
          <w:r w:rsidR="00422814" w:rsidRPr="003E20A6">
            <w:rPr>
              <w:rFonts w:asciiTheme="minorBidi" w:hAnsiTheme="minorBidi"/>
              <w:noProof/>
              <w:rtl/>
            </w:rPr>
            <w:fldChar w:fldCharType="begin"/>
          </w:r>
          <w:r w:rsidR="00C87240" w:rsidRPr="003E20A6">
            <w:rPr>
              <w:rFonts w:asciiTheme="minorBidi" w:hAnsiTheme="minorBidi"/>
              <w:noProof/>
            </w:rPr>
            <w:instrText xml:space="preserve"> CITATION Bor97 \l 1033 </w:instrText>
          </w:r>
          <w:r w:rsidR="00422814" w:rsidRPr="003E20A6">
            <w:rPr>
              <w:rFonts w:asciiTheme="minorBidi" w:hAnsiTheme="minorBidi"/>
              <w:noProof/>
              <w:rtl/>
            </w:rPr>
            <w:fldChar w:fldCharType="separate"/>
          </w:r>
          <w:r w:rsidR="004F19A9" w:rsidRPr="004F19A9">
            <w:rPr>
              <w:rFonts w:asciiTheme="minorBidi" w:hAnsiTheme="minorBidi"/>
              <w:noProof/>
            </w:rPr>
            <w:t>(Bornstein, Goldic, Stolar, Zarfati, &amp; Abramovici, 1997)</w:t>
          </w:r>
          <w:r w:rsidR="00422814" w:rsidRPr="003E20A6">
            <w:rPr>
              <w:rFonts w:asciiTheme="minorBidi" w:hAnsiTheme="minorBidi"/>
              <w:noProof/>
              <w:rtl/>
            </w:rPr>
            <w:fldChar w:fldCharType="end"/>
          </w:r>
        </w:sdtContent>
      </w:sdt>
      <w:r w:rsidRPr="003E20A6">
        <w:rPr>
          <w:rFonts w:asciiTheme="minorBidi" w:hAnsiTheme="minorBidi"/>
          <w:rtl/>
        </w:rPr>
        <w:t xml:space="preserve">. יעילות הטיפול הניתוחי </w:t>
      </w:r>
      <w:r w:rsidR="00CF0531" w:rsidRPr="003E20A6">
        <w:rPr>
          <w:rFonts w:asciiTheme="minorBidi" w:hAnsiTheme="minorBidi" w:hint="eastAsia"/>
          <w:rtl/>
        </w:rPr>
        <w:t>ל</w:t>
      </w:r>
      <w:r w:rsidR="00CF0531" w:rsidRPr="003E20A6">
        <w:rPr>
          <w:rFonts w:asciiTheme="minorBidi" w:hAnsiTheme="minorBidi"/>
          <w:rtl/>
        </w:rPr>
        <w:t xml:space="preserve">טווח </w:t>
      </w:r>
      <w:r w:rsidRPr="003E20A6">
        <w:rPr>
          <w:rFonts w:asciiTheme="minorBidi" w:hAnsiTheme="minorBidi"/>
          <w:rtl/>
        </w:rPr>
        <w:t>הארוך</w:t>
      </w:r>
      <w:ins w:id="687" w:author="Shiri Yaniv" w:date="2020-01-31T10:52:00Z">
        <w:r w:rsidR="00110FD9">
          <w:rPr>
            <w:rFonts w:asciiTheme="minorBidi" w:hAnsiTheme="minorBidi"/>
          </w:rPr>
          <w:t xml:space="preserve"> </w:t>
        </w:r>
        <w:r w:rsidR="00110FD9">
          <w:rPr>
            <w:rFonts w:asciiTheme="minorBidi" w:hAnsiTheme="minorBidi" w:hint="cs"/>
            <w:rtl/>
          </w:rPr>
          <w:t xml:space="preserve"> אינה ברורה, בגלל מספר מועט של מחקרים </w:t>
        </w:r>
      </w:ins>
      <w:ins w:id="688" w:author="Shiri Yaniv" w:date="2020-01-31T10:53:00Z">
        <w:r w:rsidR="00110FD9">
          <w:rPr>
            <w:rFonts w:asciiTheme="minorBidi" w:hAnsiTheme="minorBidi" w:hint="cs"/>
            <w:rtl/>
          </w:rPr>
          <w:t>והבדלים באוכלוסייה</w:t>
        </w:r>
      </w:ins>
      <w:del w:id="689" w:author="Shiri Yaniv" w:date="2020-01-31T10:54:00Z">
        <w:r w:rsidRPr="003E20A6" w:rsidDel="00110FD9">
          <w:rPr>
            <w:rFonts w:asciiTheme="minorBidi" w:hAnsiTheme="minorBidi"/>
            <w:rtl/>
          </w:rPr>
          <w:delText xml:space="preserve"> נבדקה במספר מועט של עבודות שרשמו תוצאות משתנות. כך למשל, במחקר שביצע </w:delText>
        </w:r>
        <w:r w:rsidR="008351EA" w:rsidRPr="003E20A6" w:rsidDel="00110FD9">
          <w:rPr>
            <w:rFonts w:asciiTheme="minorBidi" w:hAnsiTheme="minorBidi"/>
          </w:rPr>
          <w:delText>Foster</w:delText>
        </w:r>
        <w:r w:rsidR="008351EA" w:rsidRPr="003E20A6" w:rsidDel="00110FD9">
          <w:rPr>
            <w:rFonts w:asciiTheme="minorBidi" w:hAnsiTheme="minorBidi"/>
            <w:rtl/>
          </w:rPr>
          <w:delText xml:space="preserve"> </w:delText>
        </w:r>
        <w:r w:rsidRPr="003E20A6" w:rsidDel="00110FD9">
          <w:rPr>
            <w:rFonts w:asciiTheme="minorBidi" w:hAnsiTheme="minorBidi"/>
            <w:rtl/>
          </w:rPr>
          <w:delText>ב 1995 בוצע מעקב של 4 שנים לאחר הניתוח, עם שיעורי הצלחה של 88%, הצלחה מוגדרת כאן כירידה משמעותית עד מלאה בכאב ואילו</w:delText>
        </w:r>
      </w:del>
      <w:r w:rsidRPr="003E20A6">
        <w:rPr>
          <w:rFonts w:asciiTheme="minorBidi" w:hAnsiTheme="minorBidi"/>
          <w:rtl/>
        </w:rPr>
        <w:t xml:space="preserve"> </w:t>
      </w:r>
      <w:ins w:id="690" w:author="Shiri Yaniv" w:date="2020-01-31T10:54:00Z">
        <w:r w:rsidR="00110FD9">
          <w:rPr>
            <w:rFonts w:asciiTheme="minorBidi" w:hAnsiTheme="minorBidi" w:hint="cs"/>
            <w:rtl/>
          </w:rPr>
          <w:t>(</w:t>
        </w:r>
      </w:ins>
      <w:r w:rsidRPr="003E20A6">
        <w:rPr>
          <w:rFonts w:asciiTheme="minorBidi" w:hAnsiTheme="minorBidi"/>
          <w:rtl/>
        </w:rPr>
        <w:t xml:space="preserve">דה </w:t>
      </w:r>
      <w:proofErr w:type="spellStart"/>
      <w:r w:rsidRPr="003E20A6">
        <w:rPr>
          <w:rFonts w:asciiTheme="minorBidi" w:hAnsiTheme="minorBidi"/>
          <w:rtl/>
        </w:rPr>
        <w:t>ג'ונג</w:t>
      </w:r>
      <w:proofErr w:type="spellEnd"/>
      <w:r w:rsidRPr="003E20A6">
        <w:rPr>
          <w:rFonts w:asciiTheme="minorBidi" w:hAnsiTheme="minorBidi"/>
          <w:rtl/>
        </w:rPr>
        <w:t xml:space="preserve"> </w:t>
      </w:r>
      <w:del w:id="691" w:author="Shiri Yaniv" w:date="2020-01-31T10:54:00Z">
        <w:r w:rsidRPr="003E20A6" w:rsidDel="00110FD9">
          <w:rPr>
            <w:rFonts w:asciiTheme="minorBidi" w:hAnsiTheme="minorBidi"/>
            <w:rtl/>
          </w:rPr>
          <w:delText>מהולנד, ב 1995 דיווח על 43% הצלחה בלבד, במעקב של 3-7 שנים לאחר הניתוח</w:delText>
        </w:r>
        <w:r w:rsidR="00CB2AAE" w:rsidRPr="003E20A6" w:rsidDel="00110FD9">
          <w:rPr>
            <w:rFonts w:asciiTheme="minorBidi" w:hAnsiTheme="minorBidi"/>
            <w:rtl/>
          </w:rPr>
          <w:delText xml:space="preserve">, קיימת ביקורת על מחקרם של </w:delText>
        </w:r>
        <w:r w:rsidR="00FE0DC7" w:rsidRPr="003E20A6" w:rsidDel="00110FD9">
          <w:rPr>
            <w:rFonts w:asciiTheme="minorBidi" w:hAnsiTheme="minorBidi" w:hint="eastAsia"/>
            <w:rtl/>
          </w:rPr>
          <w:delText>דה</w:delText>
        </w:r>
        <w:r w:rsidR="00FE0DC7" w:rsidRPr="003E20A6" w:rsidDel="00110FD9">
          <w:rPr>
            <w:rFonts w:asciiTheme="minorBidi" w:hAnsiTheme="minorBidi"/>
            <w:rtl/>
          </w:rPr>
          <w:delText xml:space="preserve"> </w:delText>
        </w:r>
        <w:r w:rsidR="00FE0DC7" w:rsidRPr="003E20A6" w:rsidDel="00110FD9">
          <w:rPr>
            <w:rFonts w:asciiTheme="minorBidi" w:hAnsiTheme="minorBidi" w:hint="eastAsia"/>
            <w:rtl/>
          </w:rPr>
          <w:delText>ג</w:delText>
        </w:r>
        <w:r w:rsidR="00FE0DC7" w:rsidRPr="003E20A6" w:rsidDel="00110FD9">
          <w:rPr>
            <w:rFonts w:asciiTheme="minorBidi" w:hAnsiTheme="minorBidi"/>
            <w:rtl/>
          </w:rPr>
          <w:delText>'ונג</w:delText>
        </w:r>
        <w:r w:rsidR="00FE0DC7" w:rsidRPr="003E20A6" w:rsidDel="00110FD9">
          <w:rPr>
            <w:rFonts w:asciiTheme="minorBidi" w:hAnsiTheme="minorBidi"/>
            <w:rtl/>
            <w:lang w:val="en-GB"/>
          </w:rPr>
          <w:delText xml:space="preserve"> </w:delText>
        </w:r>
        <w:r w:rsidR="00CB2AAE" w:rsidRPr="003E20A6" w:rsidDel="00110FD9">
          <w:rPr>
            <w:rFonts w:asciiTheme="minorBidi" w:hAnsiTheme="minorBidi"/>
            <w:rtl/>
            <w:lang w:val="en-GB"/>
          </w:rPr>
          <w:delText>וחברי</w:delText>
        </w:r>
        <w:r w:rsidR="008668EC" w:rsidRPr="003E20A6" w:rsidDel="00110FD9">
          <w:rPr>
            <w:rFonts w:asciiTheme="minorBidi" w:hAnsiTheme="minorBidi" w:hint="eastAsia"/>
            <w:rtl/>
            <w:lang w:val="en-GB"/>
          </w:rPr>
          <w:delText>ו</w:delText>
        </w:r>
        <w:r w:rsidR="00CB2AAE" w:rsidRPr="003E20A6" w:rsidDel="00110FD9">
          <w:rPr>
            <w:rFonts w:asciiTheme="minorBidi" w:hAnsiTheme="minorBidi"/>
            <w:rtl/>
            <w:lang w:val="en-GB"/>
          </w:rPr>
          <w:delText>, מאחר שהמנותחות שהציגו בעבודתם היו כולן נשים שהופנו אליהם לניתוחים חוזרים לאחר כ</w:delText>
        </w:r>
        <w:r w:rsidR="008668EC" w:rsidRPr="003E20A6" w:rsidDel="00110FD9">
          <w:rPr>
            <w:rFonts w:asciiTheme="minorBidi" w:hAnsiTheme="minorBidi" w:hint="eastAsia"/>
            <w:rtl/>
            <w:lang w:val="en-GB"/>
          </w:rPr>
          <w:delText>י</w:delText>
        </w:r>
        <w:r w:rsidR="00CB2AAE" w:rsidRPr="003E20A6" w:rsidDel="00110FD9">
          <w:rPr>
            <w:rFonts w:asciiTheme="minorBidi" w:hAnsiTheme="minorBidi"/>
            <w:rtl/>
            <w:lang w:val="en-GB"/>
          </w:rPr>
          <w:delText>שלון של הניתוח הקודם</w:delText>
        </w:r>
        <w:r w:rsidR="00DC35B5" w:rsidRPr="003E20A6" w:rsidDel="00110FD9">
          <w:rPr>
            <w:rFonts w:asciiTheme="minorBidi" w:hAnsiTheme="minorBidi"/>
            <w:rtl/>
          </w:rPr>
          <w:delText xml:space="preserve"> </w:delText>
        </w:r>
        <w:r w:rsidR="009E501D" w:rsidRPr="003E20A6" w:rsidDel="00110FD9">
          <w:rPr>
            <w:rFonts w:asciiTheme="minorBidi" w:hAnsiTheme="minorBidi"/>
            <w:noProof/>
          </w:rPr>
          <w:delText xml:space="preserve"> </w:delText>
        </w:r>
      </w:del>
      <w:ins w:id="692" w:author="Shiri Yaniv" w:date="2020-01-31T10:54:00Z">
        <w:r w:rsidR="00110FD9">
          <w:rPr>
            <w:rFonts w:asciiTheme="minorBidi" w:hAnsiTheme="minorBidi" w:hint="cs"/>
            <w:rtl/>
          </w:rPr>
          <w:t>1995</w:t>
        </w:r>
      </w:ins>
      <w:r w:rsidR="009E501D" w:rsidRPr="003E20A6">
        <w:rPr>
          <w:rFonts w:asciiTheme="minorBidi" w:hAnsiTheme="minorBidi"/>
          <w:noProof/>
        </w:rPr>
        <w:t xml:space="preserve">Wooddruff, 1995) </w:t>
      </w:r>
      <w:r w:rsidR="009E501D" w:rsidRPr="003E20A6">
        <w:rPr>
          <w:rFonts w:asciiTheme="minorBidi" w:hAnsiTheme="minorBidi"/>
          <w:noProof/>
          <w:rtl/>
        </w:rPr>
        <w:t>&amp;</w:t>
      </w:r>
      <w:r w:rsidR="009E501D" w:rsidRPr="003E20A6">
        <w:rPr>
          <w:rFonts w:asciiTheme="minorBidi" w:hAnsiTheme="minorBidi"/>
          <w:noProof/>
        </w:rPr>
        <w:t>Foster, Butts, Shah,</w:t>
      </w:r>
      <w:r w:rsidR="009E501D" w:rsidRPr="003E20A6">
        <w:rPr>
          <w:rFonts w:asciiTheme="minorBidi" w:hAnsiTheme="minorBidi"/>
          <w:rtl/>
        </w:rPr>
        <w:t>).</w:t>
      </w:r>
      <w:r w:rsidR="00CF0531" w:rsidRPr="003E20A6">
        <w:rPr>
          <w:rFonts w:asciiTheme="minorBidi" w:hAnsiTheme="minorBidi"/>
          <w:rtl/>
        </w:rPr>
        <w:t xml:space="preserve"> </w:t>
      </w:r>
    </w:p>
    <w:p w14:paraId="68EAAA3D" w14:textId="3A1DDD6C" w:rsidR="00261C44" w:rsidDel="00110FD9" w:rsidRDefault="00261C44" w:rsidP="00110FD9">
      <w:pPr>
        <w:spacing w:line="480" w:lineRule="auto"/>
        <w:jc w:val="both"/>
        <w:rPr>
          <w:del w:id="693" w:author="Shiri Yaniv" w:date="2020-01-31T10:56:00Z"/>
          <w:rFonts w:asciiTheme="minorBidi" w:hAnsiTheme="minorBidi"/>
          <w:rtl/>
        </w:rPr>
      </w:pPr>
      <w:del w:id="694" w:author="Shiri Yaniv" w:date="2020-01-31T10:54:00Z">
        <w:r w:rsidRPr="003E20A6" w:rsidDel="00110FD9">
          <w:rPr>
            <w:rFonts w:asciiTheme="minorBidi" w:hAnsiTheme="minorBidi"/>
            <w:rtl/>
          </w:rPr>
          <w:delText>ב</w:delText>
        </w:r>
      </w:del>
      <w:r w:rsidRPr="003E20A6">
        <w:rPr>
          <w:rFonts w:asciiTheme="minorBidi" w:hAnsiTheme="minorBidi"/>
          <w:rtl/>
        </w:rPr>
        <w:t xml:space="preserve">מחקר של בורנשטיין (2017) </w:t>
      </w:r>
      <w:del w:id="695" w:author="Shiri Yaniv" w:date="2020-01-31T10:54:00Z">
        <w:r w:rsidRPr="003E20A6" w:rsidDel="00110FD9">
          <w:rPr>
            <w:rFonts w:asciiTheme="minorBidi" w:hAnsiTheme="minorBidi"/>
            <w:rtl/>
          </w:rPr>
          <w:delText>ש</w:delText>
        </w:r>
      </w:del>
      <w:r w:rsidRPr="003E20A6">
        <w:rPr>
          <w:rFonts w:asciiTheme="minorBidi" w:hAnsiTheme="minorBidi"/>
          <w:rtl/>
        </w:rPr>
        <w:t>בדק 32 מטופלות שעברו ניתוח ע"י מנתח אחד לפני מעל עשור</w:t>
      </w:r>
      <w:r w:rsidR="00B663CA">
        <w:rPr>
          <w:rFonts w:asciiTheme="minorBidi" w:hAnsiTheme="minorBidi" w:hint="cs"/>
          <w:rtl/>
        </w:rPr>
        <w:t xml:space="preserve"> </w:t>
      </w:r>
      <w:r w:rsidRPr="003E20A6">
        <w:rPr>
          <w:rFonts w:asciiTheme="minorBidi" w:hAnsiTheme="minorBidi"/>
          <w:rtl/>
        </w:rPr>
        <w:t>דווח על אחוזי הצלחה גבוהים</w:t>
      </w:r>
      <w:r w:rsidR="00B663CA">
        <w:rPr>
          <w:rFonts w:asciiTheme="minorBidi" w:hAnsiTheme="minorBidi" w:hint="cs"/>
          <w:rtl/>
        </w:rPr>
        <w:t>:</w:t>
      </w:r>
      <w:r w:rsidRPr="003E20A6">
        <w:rPr>
          <w:rFonts w:asciiTheme="minorBidi" w:hAnsiTheme="minorBidi"/>
          <w:rtl/>
        </w:rPr>
        <w:t xml:space="preserve"> 100% מהמטופלות חוו יחסי מין ללא כאב בשלב כלשהו אחרי הניתוח</w:t>
      </w:r>
      <w:del w:id="696" w:author="Shiri Yaniv" w:date="2020-01-31T10:55:00Z">
        <w:r w:rsidRPr="003E20A6" w:rsidDel="00110FD9">
          <w:rPr>
            <w:rFonts w:asciiTheme="minorBidi" w:hAnsiTheme="minorBidi"/>
            <w:rtl/>
          </w:rPr>
          <w:delText xml:space="preserve">, 94% מהמנותחות הביעו שביעות רצון גבוהה, 97% </w:delText>
        </w:r>
        <w:r w:rsidR="00CF0531" w:rsidRPr="003E20A6" w:rsidDel="00110FD9">
          <w:rPr>
            <w:rFonts w:asciiTheme="minorBidi" w:hAnsiTheme="minorBidi" w:hint="eastAsia"/>
            <w:rtl/>
          </w:rPr>
          <w:delText>מסרו</w:delText>
        </w:r>
        <w:r w:rsidR="00CF0531" w:rsidRPr="003E20A6" w:rsidDel="00110FD9">
          <w:rPr>
            <w:rFonts w:asciiTheme="minorBidi" w:hAnsiTheme="minorBidi"/>
            <w:rtl/>
          </w:rPr>
          <w:delText xml:space="preserve"> </w:delText>
        </w:r>
        <w:r w:rsidR="00CF0531" w:rsidRPr="003E20A6" w:rsidDel="00110FD9">
          <w:rPr>
            <w:rFonts w:asciiTheme="minorBidi" w:hAnsiTheme="minorBidi" w:hint="eastAsia"/>
            <w:rtl/>
          </w:rPr>
          <w:delText>ש</w:delText>
        </w:r>
        <w:r w:rsidRPr="003E20A6" w:rsidDel="00110FD9">
          <w:rPr>
            <w:rFonts w:asciiTheme="minorBidi" w:hAnsiTheme="minorBidi"/>
            <w:rtl/>
          </w:rPr>
          <w:delText xml:space="preserve">היו עוברות את הניתוח שוב, במבט לאחור, ו 100% היו ממליצות עליו לחברה שסובלת מאותה בעיה </w:delText>
        </w:r>
      </w:del>
      <w:sdt>
        <w:sdtPr>
          <w:rPr>
            <w:rFonts w:asciiTheme="minorBidi" w:hAnsiTheme="minorBidi"/>
            <w:rtl/>
          </w:rPr>
          <w:id w:val="-1422263580"/>
          <w:citation/>
        </w:sdtPr>
        <w:sdtContent>
          <w:r w:rsidR="00422814" w:rsidRPr="003E20A6">
            <w:rPr>
              <w:rFonts w:asciiTheme="minorBidi" w:hAnsiTheme="minorBidi"/>
              <w:rtl/>
            </w:rPr>
            <w:fldChar w:fldCharType="begin"/>
          </w:r>
          <w:r w:rsidR="00B976D1" w:rsidRPr="003E20A6">
            <w:rPr>
              <w:rFonts w:asciiTheme="minorBidi" w:hAnsiTheme="minorBidi"/>
            </w:rPr>
            <w:instrText xml:space="preserve"> CITATION Bor \l 1033 </w:instrText>
          </w:r>
          <w:r w:rsidR="00422814" w:rsidRPr="003E20A6">
            <w:rPr>
              <w:rFonts w:asciiTheme="minorBidi" w:hAnsiTheme="minorBidi"/>
              <w:rtl/>
            </w:rPr>
            <w:fldChar w:fldCharType="separate"/>
          </w:r>
          <w:r w:rsidR="004F19A9" w:rsidRPr="004F19A9">
            <w:rPr>
              <w:rFonts w:asciiTheme="minorBidi" w:hAnsiTheme="minorBidi"/>
              <w:noProof/>
            </w:rPr>
            <w:t>(Bornstein, David, Diker, &amp; Zarfati, 2017)</w:t>
          </w:r>
          <w:r w:rsidR="00422814" w:rsidRPr="003E20A6">
            <w:rPr>
              <w:rFonts w:asciiTheme="minorBidi" w:hAnsiTheme="minorBidi"/>
              <w:rtl/>
            </w:rPr>
            <w:fldChar w:fldCharType="end"/>
          </w:r>
        </w:sdtContent>
      </w:sdt>
      <w:r w:rsidR="00B976D1" w:rsidRPr="003E20A6">
        <w:rPr>
          <w:rFonts w:asciiTheme="minorBidi" w:hAnsiTheme="minorBidi"/>
          <w:rtl/>
        </w:rPr>
        <w:t>.</w:t>
      </w:r>
      <w:ins w:id="697" w:author="Shiri Yaniv" w:date="2020-01-31T10:56:00Z">
        <w:r w:rsidR="00110FD9">
          <w:rPr>
            <w:rFonts w:asciiTheme="minorBidi" w:hAnsiTheme="minorBidi" w:hint="cs"/>
            <w:rtl/>
          </w:rPr>
          <w:t xml:space="preserve"> </w:t>
        </w:r>
      </w:ins>
    </w:p>
    <w:p w14:paraId="26C44DF4" w14:textId="77777777" w:rsidR="00110FD9" w:rsidRPr="003E20A6" w:rsidRDefault="00110FD9" w:rsidP="003564A6">
      <w:pPr>
        <w:spacing w:line="480" w:lineRule="auto"/>
        <w:jc w:val="both"/>
        <w:rPr>
          <w:ins w:id="698" w:author="Shiri Yaniv" w:date="2020-01-31T10:56:00Z"/>
          <w:rFonts w:asciiTheme="minorBidi" w:hAnsiTheme="minorBidi"/>
          <w:rtl/>
        </w:rPr>
      </w:pPr>
    </w:p>
    <w:p w14:paraId="0D91DBCD" w14:textId="1130524D" w:rsidR="00CF0531" w:rsidRDefault="00CF0531" w:rsidP="00110FD9">
      <w:pPr>
        <w:spacing w:line="480" w:lineRule="auto"/>
        <w:jc w:val="both"/>
        <w:rPr>
          <w:rFonts w:asciiTheme="minorBidi" w:hAnsiTheme="minorBidi"/>
          <w:rtl/>
        </w:rPr>
      </w:pPr>
      <w:r w:rsidRPr="003E20A6">
        <w:rPr>
          <w:rFonts w:asciiTheme="minorBidi" w:hAnsiTheme="minorBidi" w:hint="eastAsia"/>
          <w:rtl/>
        </w:rPr>
        <w:t>למרות</w:t>
      </w:r>
      <w:r w:rsidRPr="003E20A6">
        <w:rPr>
          <w:rFonts w:asciiTheme="minorBidi" w:hAnsiTheme="minorBidi"/>
          <w:rtl/>
        </w:rPr>
        <w:t xml:space="preserve"> </w:t>
      </w:r>
      <w:r w:rsidRPr="003E20A6">
        <w:rPr>
          <w:rFonts w:asciiTheme="minorBidi" w:hAnsiTheme="minorBidi" w:hint="eastAsia"/>
          <w:rtl/>
        </w:rPr>
        <w:t>שיעורי</w:t>
      </w:r>
      <w:r w:rsidRPr="003E20A6">
        <w:rPr>
          <w:rFonts w:asciiTheme="minorBidi" w:hAnsiTheme="minorBidi"/>
          <w:rtl/>
        </w:rPr>
        <w:t xml:space="preserve"> </w:t>
      </w:r>
      <w:r w:rsidRPr="003E20A6">
        <w:rPr>
          <w:rFonts w:asciiTheme="minorBidi" w:hAnsiTheme="minorBidi" w:hint="eastAsia"/>
          <w:rtl/>
        </w:rPr>
        <w:t>ההצלחה</w:t>
      </w:r>
      <w:r w:rsidRPr="003E20A6">
        <w:rPr>
          <w:rFonts w:asciiTheme="minorBidi" w:hAnsiTheme="minorBidi"/>
          <w:rtl/>
        </w:rPr>
        <w:t xml:space="preserve"> </w:t>
      </w:r>
      <w:r w:rsidRPr="003E20A6">
        <w:rPr>
          <w:rFonts w:asciiTheme="minorBidi" w:hAnsiTheme="minorBidi" w:hint="eastAsia"/>
          <w:rtl/>
        </w:rPr>
        <w:t>המשמעותיים</w:t>
      </w:r>
      <w:r w:rsidRPr="003E20A6">
        <w:rPr>
          <w:rFonts w:asciiTheme="minorBidi" w:hAnsiTheme="minorBidi"/>
          <w:rtl/>
        </w:rPr>
        <w:t xml:space="preserve"> </w:t>
      </w:r>
      <w:r w:rsidRPr="003E20A6">
        <w:rPr>
          <w:rFonts w:asciiTheme="minorBidi" w:hAnsiTheme="minorBidi" w:hint="eastAsia"/>
          <w:rtl/>
        </w:rPr>
        <w:t>של</w:t>
      </w:r>
      <w:r w:rsidRPr="003E20A6">
        <w:rPr>
          <w:rFonts w:asciiTheme="minorBidi" w:hAnsiTheme="minorBidi"/>
          <w:rtl/>
        </w:rPr>
        <w:t xml:space="preserve"> </w:t>
      </w:r>
      <w:r w:rsidRPr="003E20A6">
        <w:rPr>
          <w:rFonts w:asciiTheme="minorBidi" w:hAnsiTheme="minorBidi" w:hint="eastAsia"/>
          <w:rtl/>
        </w:rPr>
        <w:t>ניתוח</w:t>
      </w:r>
      <w:r w:rsidRPr="003E20A6">
        <w:rPr>
          <w:rFonts w:asciiTheme="minorBidi" w:hAnsiTheme="minorBidi"/>
          <w:rtl/>
        </w:rPr>
        <w:t xml:space="preserve"> </w:t>
      </w:r>
      <w:r w:rsidRPr="003E20A6">
        <w:rPr>
          <w:rFonts w:asciiTheme="minorBidi" w:hAnsiTheme="minorBidi" w:hint="eastAsia"/>
          <w:rtl/>
        </w:rPr>
        <w:t>כטיפול</w:t>
      </w:r>
      <w:r w:rsidRPr="003E20A6">
        <w:rPr>
          <w:rFonts w:asciiTheme="minorBidi" w:hAnsiTheme="minorBidi"/>
          <w:rtl/>
        </w:rPr>
        <w:t xml:space="preserve"> </w:t>
      </w:r>
      <w:proofErr w:type="spellStart"/>
      <w:r w:rsidR="004A3A73">
        <w:rPr>
          <w:rFonts w:asciiTheme="minorBidi" w:hAnsiTheme="minorBidi" w:hint="cs"/>
          <w:rtl/>
        </w:rPr>
        <w:t>לוולוודיניה</w:t>
      </w:r>
      <w:proofErr w:type="spellEnd"/>
      <w:r w:rsidR="002A07EE">
        <w:rPr>
          <w:rFonts w:asciiTheme="minorBidi" w:hAnsiTheme="minorBidi" w:hint="cs"/>
          <w:rtl/>
        </w:rPr>
        <w:t xml:space="preserve"> במגע</w:t>
      </w:r>
      <w:r w:rsidRPr="003E20A6">
        <w:rPr>
          <w:rFonts w:asciiTheme="minorBidi" w:hAnsiTheme="minorBidi"/>
          <w:rtl/>
        </w:rPr>
        <w:t xml:space="preserve">, </w:t>
      </w:r>
      <w:r w:rsidRPr="003E20A6">
        <w:rPr>
          <w:rFonts w:asciiTheme="minorBidi" w:hAnsiTheme="minorBidi" w:hint="eastAsia"/>
          <w:rtl/>
        </w:rPr>
        <w:t>הוא</w:t>
      </w:r>
      <w:r w:rsidRPr="003E20A6">
        <w:rPr>
          <w:rFonts w:asciiTheme="minorBidi" w:hAnsiTheme="minorBidi"/>
          <w:rtl/>
        </w:rPr>
        <w:t xml:space="preserve"> </w:t>
      </w:r>
      <w:r w:rsidRPr="003E20A6">
        <w:rPr>
          <w:rFonts w:asciiTheme="minorBidi" w:hAnsiTheme="minorBidi" w:hint="eastAsia"/>
          <w:rtl/>
        </w:rPr>
        <w:t>לא</w:t>
      </w:r>
      <w:r w:rsidRPr="003E20A6">
        <w:rPr>
          <w:rFonts w:asciiTheme="minorBidi" w:hAnsiTheme="minorBidi"/>
          <w:rtl/>
        </w:rPr>
        <w:t xml:space="preserve"> </w:t>
      </w:r>
      <w:r w:rsidRPr="003E20A6">
        <w:rPr>
          <w:rFonts w:asciiTheme="minorBidi" w:hAnsiTheme="minorBidi" w:hint="eastAsia"/>
          <w:rtl/>
        </w:rPr>
        <w:t>נכנס</w:t>
      </w:r>
      <w:r w:rsidRPr="003E20A6">
        <w:rPr>
          <w:rFonts w:asciiTheme="minorBidi" w:hAnsiTheme="minorBidi"/>
          <w:rtl/>
        </w:rPr>
        <w:t xml:space="preserve"> </w:t>
      </w:r>
      <w:r w:rsidRPr="003E20A6">
        <w:rPr>
          <w:rFonts w:asciiTheme="minorBidi" w:hAnsiTheme="minorBidi" w:hint="eastAsia"/>
          <w:rtl/>
        </w:rPr>
        <w:t>כקו</w:t>
      </w:r>
      <w:r w:rsidRPr="003E20A6">
        <w:rPr>
          <w:rFonts w:asciiTheme="minorBidi" w:hAnsiTheme="minorBidi"/>
          <w:rtl/>
        </w:rPr>
        <w:t xml:space="preserve"> </w:t>
      </w:r>
      <w:r w:rsidRPr="003E20A6">
        <w:rPr>
          <w:rFonts w:asciiTheme="minorBidi" w:hAnsiTheme="minorBidi" w:hint="eastAsia"/>
          <w:rtl/>
        </w:rPr>
        <w:t>ראשון</w:t>
      </w:r>
      <w:r w:rsidRPr="003E20A6">
        <w:rPr>
          <w:rFonts w:asciiTheme="minorBidi" w:hAnsiTheme="minorBidi"/>
          <w:rtl/>
        </w:rPr>
        <w:t xml:space="preserve"> </w:t>
      </w:r>
      <w:r w:rsidRPr="003E20A6">
        <w:rPr>
          <w:rFonts w:asciiTheme="minorBidi" w:hAnsiTheme="minorBidi" w:hint="eastAsia"/>
          <w:rtl/>
        </w:rPr>
        <w:t>לטיפול</w:t>
      </w:r>
      <w:r w:rsidRPr="003E20A6">
        <w:rPr>
          <w:rFonts w:asciiTheme="minorBidi" w:hAnsiTheme="minorBidi"/>
          <w:rtl/>
        </w:rPr>
        <w:t xml:space="preserve">. </w:t>
      </w:r>
      <w:r w:rsidRPr="003E20A6">
        <w:rPr>
          <w:rFonts w:asciiTheme="minorBidi" w:hAnsiTheme="minorBidi" w:hint="eastAsia"/>
          <w:rtl/>
        </w:rPr>
        <w:t>זאת</w:t>
      </w:r>
      <w:r w:rsidRPr="003E20A6">
        <w:rPr>
          <w:rFonts w:asciiTheme="minorBidi" w:hAnsiTheme="minorBidi"/>
          <w:rtl/>
        </w:rPr>
        <w:t xml:space="preserve"> </w:t>
      </w:r>
      <w:r w:rsidRPr="003E20A6">
        <w:rPr>
          <w:rFonts w:asciiTheme="minorBidi" w:hAnsiTheme="minorBidi" w:hint="eastAsia"/>
          <w:rtl/>
        </w:rPr>
        <w:t>עקב</w:t>
      </w:r>
      <w:r w:rsidR="002053F5" w:rsidRPr="003E20A6">
        <w:rPr>
          <w:rFonts w:asciiTheme="minorBidi" w:hAnsiTheme="minorBidi"/>
          <w:rtl/>
        </w:rPr>
        <w:t xml:space="preserve"> כך שאינו מצליח להגיע להצלחה מלאה, הכאב ממנו סובלות הנשים במשך שבועות אחרי הניתוח. כמו כן יש מעט מנתחים שרכשו מיומנות בניתוח זה, ורופאי נשים חוששים לבצע חיתוך רקמות מאבר המין פן תיפגע התחושה בו.</w:t>
      </w:r>
    </w:p>
    <w:p w14:paraId="7B589894" w14:textId="14830916" w:rsidR="00A53C34" w:rsidDel="00110FD9" w:rsidRDefault="00A53C34" w:rsidP="003564A6">
      <w:pPr>
        <w:spacing w:line="480" w:lineRule="auto"/>
        <w:jc w:val="both"/>
        <w:rPr>
          <w:ins w:id="699" w:author="HP" w:date="2020-01-03T13:39:00Z"/>
          <w:del w:id="700" w:author="Shiri Yaniv" w:date="2020-01-31T10:56:00Z"/>
          <w:rFonts w:asciiTheme="minorBidi" w:hAnsiTheme="minorBidi"/>
          <w:rtl/>
        </w:rPr>
      </w:pPr>
    </w:p>
    <w:p w14:paraId="76ECC626" w14:textId="02005495" w:rsidR="000907E4" w:rsidDel="00110FD9" w:rsidRDefault="000907E4" w:rsidP="003564A6">
      <w:pPr>
        <w:spacing w:line="480" w:lineRule="auto"/>
        <w:jc w:val="both"/>
        <w:rPr>
          <w:ins w:id="701" w:author="HP" w:date="2020-01-03T13:39:00Z"/>
          <w:del w:id="702" w:author="Shiri Yaniv" w:date="2020-01-31T10:56:00Z"/>
          <w:rFonts w:asciiTheme="minorBidi" w:hAnsiTheme="minorBidi"/>
          <w:rtl/>
        </w:rPr>
      </w:pPr>
    </w:p>
    <w:p w14:paraId="3B028C7B" w14:textId="3A207BE6" w:rsidR="000907E4" w:rsidDel="00110FD9" w:rsidRDefault="000907E4" w:rsidP="003564A6">
      <w:pPr>
        <w:spacing w:line="480" w:lineRule="auto"/>
        <w:jc w:val="both"/>
        <w:rPr>
          <w:ins w:id="703" w:author="HP" w:date="2020-01-03T13:39:00Z"/>
          <w:del w:id="704" w:author="Shiri Yaniv" w:date="2020-01-31T10:56:00Z"/>
          <w:rFonts w:asciiTheme="minorBidi" w:hAnsiTheme="minorBidi"/>
          <w:rtl/>
        </w:rPr>
      </w:pPr>
    </w:p>
    <w:p w14:paraId="3A96ED5B" w14:textId="0B3E05F1" w:rsidR="000907E4" w:rsidDel="00110FD9" w:rsidRDefault="000907E4" w:rsidP="003564A6">
      <w:pPr>
        <w:spacing w:line="480" w:lineRule="auto"/>
        <w:jc w:val="both"/>
        <w:rPr>
          <w:ins w:id="705" w:author="HP" w:date="2020-01-03T13:39:00Z"/>
          <w:del w:id="706" w:author="Shiri Yaniv" w:date="2020-01-31T10:56:00Z"/>
          <w:rFonts w:asciiTheme="minorBidi" w:hAnsiTheme="minorBidi"/>
          <w:rtl/>
        </w:rPr>
      </w:pPr>
    </w:p>
    <w:p w14:paraId="62596F3E" w14:textId="6576AACB" w:rsidR="000907E4" w:rsidDel="00110FD9" w:rsidRDefault="000907E4" w:rsidP="003564A6">
      <w:pPr>
        <w:spacing w:line="480" w:lineRule="auto"/>
        <w:jc w:val="both"/>
        <w:rPr>
          <w:ins w:id="707" w:author="HP" w:date="2020-01-03T13:39:00Z"/>
          <w:del w:id="708" w:author="Shiri Yaniv" w:date="2020-01-31T10:56:00Z"/>
          <w:rFonts w:asciiTheme="minorBidi" w:hAnsiTheme="minorBidi"/>
          <w:rtl/>
        </w:rPr>
      </w:pPr>
    </w:p>
    <w:p w14:paraId="099FB85A" w14:textId="61B98575" w:rsidR="000907E4" w:rsidDel="00110FD9" w:rsidRDefault="000907E4" w:rsidP="003564A6">
      <w:pPr>
        <w:spacing w:line="480" w:lineRule="auto"/>
        <w:jc w:val="both"/>
        <w:rPr>
          <w:ins w:id="709" w:author="HP" w:date="2020-01-03T13:35:00Z"/>
          <w:del w:id="710" w:author="Shiri Yaniv" w:date="2020-01-31T10:56:00Z"/>
          <w:rFonts w:asciiTheme="minorBidi" w:hAnsiTheme="minorBidi"/>
          <w:rtl/>
        </w:rPr>
      </w:pPr>
    </w:p>
    <w:p w14:paraId="1A8B0273" w14:textId="2541D597" w:rsidR="000907E4" w:rsidRPr="003E20A6" w:rsidDel="00110FD9" w:rsidRDefault="000907E4" w:rsidP="003564A6">
      <w:pPr>
        <w:spacing w:line="480" w:lineRule="auto"/>
        <w:jc w:val="both"/>
        <w:rPr>
          <w:del w:id="711" w:author="Shiri Yaniv" w:date="2020-01-31T10:56:00Z"/>
          <w:rFonts w:asciiTheme="minorBidi" w:hAnsiTheme="minorBidi"/>
          <w:rtl/>
        </w:rPr>
      </w:pPr>
    </w:p>
    <w:p w14:paraId="7E78660F" w14:textId="72E2D328" w:rsidR="00B34DC8" w:rsidRPr="003E20A6" w:rsidDel="000907E4" w:rsidRDefault="00EC0B19" w:rsidP="00D9196A">
      <w:pPr>
        <w:spacing w:line="480" w:lineRule="auto"/>
        <w:outlineLvl w:val="2"/>
        <w:rPr>
          <w:del w:id="712" w:author="HP" w:date="2020-01-03T13:35:00Z"/>
          <w:rFonts w:asciiTheme="minorBidi" w:hAnsiTheme="minorBidi"/>
          <w:b/>
          <w:bCs/>
        </w:rPr>
      </w:pPr>
      <w:bookmarkStart w:id="713" w:name="_Toc21029998"/>
      <w:del w:id="714" w:author="HP" w:date="2020-01-03T13:35:00Z">
        <w:r w:rsidRPr="003E20A6" w:rsidDel="000907E4">
          <w:rPr>
            <w:rFonts w:asciiTheme="minorBidi" w:hAnsiTheme="minorBidi"/>
            <w:b/>
            <w:bCs/>
            <w:rtl/>
          </w:rPr>
          <w:delText xml:space="preserve">1.6.3 </w:delText>
        </w:r>
        <w:r w:rsidR="009C131B" w:rsidRPr="003E20A6" w:rsidDel="000907E4">
          <w:rPr>
            <w:rFonts w:asciiTheme="minorBidi" w:hAnsiTheme="minorBidi"/>
            <w:b/>
            <w:bCs/>
            <w:rtl/>
          </w:rPr>
          <w:delText>טיפול תרופתי</w:delText>
        </w:r>
        <w:bookmarkEnd w:id="713"/>
      </w:del>
    </w:p>
    <w:p w14:paraId="2FAA01B1" w14:textId="6C2C2DCC" w:rsidR="00574B90" w:rsidDel="000907E4" w:rsidRDefault="00F525DC" w:rsidP="004A3A73">
      <w:pPr>
        <w:spacing w:line="480" w:lineRule="auto"/>
        <w:jc w:val="both"/>
        <w:rPr>
          <w:del w:id="715" w:author="HP" w:date="2020-01-03T13:35:00Z"/>
          <w:rFonts w:asciiTheme="minorBidi" w:hAnsiTheme="minorBidi"/>
          <w:rtl/>
        </w:rPr>
      </w:pPr>
      <w:del w:id="716" w:author="HP" w:date="2020-01-03T13:35:00Z">
        <w:r w:rsidDel="000907E4">
          <w:rPr>
            <w:rFonts w:asciiTheme="minorBidi" w:hAnsiTheme="minorBidi" w:hint="cs"/>
            <w:rtl/>
          </w:rPr>
          <w:delText>קיי</w:delText>
        </w:r>
        <w:r w:rsidR="00931F18" w:rsidDel="000907E4">
          <w:rPr>
            <w:rFonts w:asciiTheme="minorBidi" w:hAnsiTheme="minorBidi" w:hint="cs"/>
            <w:rtl/>
          </w:rPr>
          <w:delText>מים</w:delText>
        </w:r>
        <w:r w:rsidDel="000907E4">
          <w:rPr>
            <w:rFonts w:asciiTheme="minorBidi" w:hAnsiTheme="minorBidi" w:hint="cs"/>
            <w:rtl/>
          </w:rPr>
          <w:delText xml:space="preserve"> מספר טיפולים תרופתיים </w:delText>
        </w:r>
        <w:r w:rsidR="004A3A73" w:rsidDel="000907E4">
          <w:rPr>
            <w:rFonts w:asciiTheme="minorBidi" w:hAnsiTheme="minorBidi" w:hint="cs"/>
            <w:rtl/>
          </w:rPr>
          <w:delText>לוולוודיניה</w:delText>
        </w:r>
        <w:r w:rsidR="002A07EE" w:rsidDel="000907E4">
          <w:rPr>
            <w:rFonts w:asciiTheme="minorBidi" w:hAnsiTheme="minorBidi" w:hint="cs"/>
            <w:rtl/>
          </w:rPr>
          <w:delText xml:space="preserve"> במגע</w:delText>
        </w:r>
        <w:r w:rsidDel="000907E4">
          <w:rPr>
            <w:rFonts w:asciiTheme="minorBidi" w:hAnsiTheme="minorBidi" w:hint="cs"/>
            <w:rtl/>
          </w:rPr>
          <w:delText xml:space="preserve">, </w:delText>
        </w:r>
        <w:r w:rsidR="00841429" w:rsidRPr="003E20A6" w:rsidDel="000907E4">
          <w:rPr>
            <w:rFonts w:asciiTheme="minorBidi" w:hAnsiTheme="minorBidi"/>
            <w:rtl/>
          </w:rPr>
          <w:delText xml:space="preserve">חומרי הרדמה מקומיים ומשחות </w:delText>
        </w:r>
        <w:r w:rsidR="00FB0BBE" w:rsidRPr="003E20A6" w:rsidDel="000907E4">
          <w:rPr>
            <w:rFonts w:asciiTheme="minorBidi" w:hAnsiTheme="minorBidi"/>
            <w:rtl/>
          </w:rPr>
          <w:delText xml:space="preserve">נאורופטיות </w:delText>
        </w:r>
        <w:r w:rsidR="00841429" w:rsidRPr="003E20A6" w:rsidDel="000907E4">
          <w:rPr>
            <w:rFonts w:asciiTheme="minorBidi" w:hAnsiTheme="minorBidi"/>
            <w:rtl/>
          </w:rPr>
          <w:delText>ה</w:delText>
        </w:r>
        <w:r w:rsidR="002053F5" w:rsidRPr="003E20A6" w:rsidDel="000907E4">
          <w:rPr>
            <w:rFonts w:asciiTheme="minorBidi" w:hAnsiTheme="minorBidi" w:hint="eastAsia"/>
            <w:rtl/>
          </w:rPr>
          <w:delText>מורידות</w:delText>
        </w:r>
        <w:r w:rsidR="002053F5" w:rsidRPr="003E20A6" w:rsidDel="000907E4">
          <w:rPr>
            <w:rFonts w:asciiTheme="minorBidi" w:hAnsiTheme="minorBidi"/>
            <w:rtl/>
          </w:rPr>
          <w:delText xml:space="preserve"> את רגישות </w:delText>
        </w:r>
        <w:r w:rsidR="00841429" w:rsidRPr="003E20A6" w:rsidDel="000907E4">
          <w:rPr>
            <w:rFonts w:asciiTheme="minorBidi" w:hAnsiTheme="minorBidi"/>
            <w:rtl/>
          </w:rPr>
          <w:delText xml:space="preserve"> תאי </w:delText>
        </w:r>
        <w:r w:rsidR="002053F5" w:rsidRPr="003E20A6" w:rsidDel="000907E4">
          <w:rPr>
            <w:rFonts w:asciiTheme="minorBidi" w:hAnsiTheme="minorBidi" w:hint="eastAsia"/>
            <w:rtl/>
          </w:rPr>
          <w:delText>ה</w:delText>
        </w:r>
        <w:r w:rsidR="00841429" w:rsidRPr="003E20A6" w:rsidDel="000907E4">
          <w:rPr>
            <w:rFonts w:asciiTheme="minorBidi" w:hAnsiTheme="minorBidi"/>
            <w:rtl/>
          </w:rPr>
          <w:delText xml:space="preserve">עצב, </w:delText>
        </w:r>
        <w:r w:rsidR="002053F5" w:rsidRPr="003E20A6" w:rsidDel="000907E4">
          <w:rPr>
            <w:rFonts w:asciiTheme="minorBidi" w:hAnsiTheme="minorBidi" w:hint="eastAsia"/>
            <w:rtl/>
          </w:rPr>
          <w:delText>וכן</w:delText>
        </w:r>
        <w:r w:rsidR="002053F5" w:rsidRPr="003E20A6" w:rsidDel="000907E4">
          <w:rPr>
            <w:rFonts w:asciiTheme="minorBidi" w:hAnsiTheme="minorBidi"/>
            <w:rtl/>
          </w:rPr>
          <w:delText xml:space="preserve"> גם </w:delText>
        </w:r>
        <w:r w:rsidR="00841429" w:rsidRPr="003E20A6" w:rsidDel="000907E4">
          <w:rPr>
            <w:rFonts w:asciiTheme="minorBidi" w:hAnsiTheme="minorBidi"/>
            <w:rtl/>
          </w:rPr>
          <w:delText>תרופות נוגדות דלקת במתן מקומי, טיפולים הורמונליים ותרופות נוגדות דכאון אשר נועדו להפחתת כאב</w:delText>
        </w:r>
        <w:r w:rsidDel="000907E4">
          <w:rPr>
            <w:rFonts w:asciiTheme="minorBidi" w:hAnsiTheme="minorBidi" w:hint="cs"/>
            <w:rtl/>
          </w:rPr>
          <w:delText xml:space="preserve"> </w:delText>
        </w:r>
      </w:del>
      <w:customXmlDelRangeStart w:id="717" w:author="HP" w:date="2020-01-03T13:35:00Z"/>
      <w:sdt>
        <w:sdtPr>
          <w:rPr>
            <w:rFonts w:asciiTheme="minorBidi" w:hAnsiTheme="minorBidi"/>
            <w:rtl/>
          </w:rPr>
          <w:id w:val="-2127768187"/>
          <w:citation/>
        </w:sdtPr>
        <w:sdtContent>
          <w:customXmlDelRangeEnd w:id="717"/>
          <w:del w:id="718" w:author="HP" w:date="2020-01-03T13:35:00Z">
            <w:r w:rsidR="00422814" w:rsidRPr="003E20A6" w:rsidDel="000907E4">
              <w:rPr>
                <w:rFonts w:asciiTheme="minorBidi" w:hAnsiTheme="minorBidi"/>
                <w:rtl/>
              </w:rPr>
              <w:fldChar w:fldCharType="begin"/>
            </w:r>
            <w:r w:rsidR="00A322DA" w:rsidRPr="003E20A6" w:rsidDel="000907E4">
              <w:rPr>
                <w:rFonts w:asciiTheme="minorBidi" w:hAnsiTheme="minorBidi"/>
              </w:rPr>
              <w:delInstrText xml:space="preserve"> CITATION and16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(Andres, et al., 2016)</w:delText>
            </w:r>
            <w:r w:rsidR="00422814" w:rsidRPr="003E20A6" w:rsidDel="000907E4">
              <w:rPr>
                <w:rFonts w:asciiTheme="minorBidi" w:hAnsiTheme="minorBidi"/>
                <w:rtl/>
              </w:rPr>
              <w:fldChar w:fldCharType="end"/>
            </w:r>
          </w:del>
          <w:customXmlDelRangeStart w:id="719" w:author="HP" w:date="2020-01-03T13:35:00Z"/>
        </w:sdtContent>
      </w:sdt>
      <w:customXmlDelRangeEnd w:id="719"/>
      <w:del w:id="720" w:author="HP" w:date="2020-01-03T13:35:00Z">
        <w:r w:rsidR="00E835A6" w:rsidDel="000907E4">
          <w:rPr>
            <w:rFonts w:asciiTheme="minorBidi" w:hAnsiTheme="minorBidi" w:hint="cs"/>
            <w:rtl/>
          </w:rPr>
          <w:delText>.</w:delText>
        </w:r>
        <w:r w:rsidDel="000907E4">
          <w:rPr>
            <w:rFonts w:asciiTheme="minorBidi" w:hAnsiTheme="minorBidi" w:hint="cs"/>
            <w:rtl/>
          </w:rPr>
          <w:delText xml:space="preserve"> </w:delText>
        </w:r>
        <w:r w:rsidR="00C30105" w:rsidDel="000907E4">
          <w:rPr>
            <w:rFonts w:asciiTheme="minorBidi" w:hAnsiTheme="minorBidi" w:hint="cs"/>
            <w:rtl/>
          </w:rPr>
          <w:delText xml:space="preserve">  </w:delText>
        </w:r>
      </w:del>
    </w:p>
    <w:p w14:paraId="790AD3DA" w14:textId="75E5E4CA" w:rsidR="00A53C34" w:rsidRPr="003E20A6" w:rsidDel="000907E4" w:rsidRDefault="00A53C34" w:rsidP="003564A6">
      <w:pPr>
        <w:spacing w:line="480" w:lineRule="auto"/>
        <w:jc w:val="both"/>
        <w:rPr>
          <w:del w:id="721" w:author="HP" w:date="2020-01-03T13:35:00Z"/>
          <w:rFonts w:asciiTheme="minorBidi" w:hAnsiTheme="minorBidi"/>
        </w:rPr>
      </w:pPr>
    </w:p>
    <w:p w14:paraId="5413DB24" w14:textId="2253D3CD" w:rsidR="00B34DC8" w:rsidRPr="003E20A6" w:rsidDel="000907E4" w:rsidRDefault="00EC0B19" w:rsidP="00EC0B19">
      <w:pPr>
        <w:spacing w:line="480" w:lineRule="auto"/>
        <w:outlineLvl w:val="2"/>
        <w:rPr>
          <w:del w:id="722" w:author="HP" w:date="2020-01-03T13:35:00Z"/>
          <w:rFonts w:asciiTheme="minorBidi" w:hAnsiTheme="minorBidi"/>
          <w:b/>
          <w:bCs/>
        </w:rPr>
      </w:pPr>
      <w:bookmarkStart w:id="723" w:name="_Toc21029999"/>
      <w:del w:id="724" w:author="HP" w:date="2020-01-03T13:35:00Z">
        <w:r w:rsidRPr="003E20A6" w:rsidDel="000907E4">
          <w:rPr>
            <w:rFonts w:asciiTheme="minorBidi" w:hAnsiTheme="minorBidi"/>
            <w:b/>
            <w:bCs/>
            <w:rtl/>
          </w:rPr>
          <w:delText xml:space="preserve">1.6.4 </w:delText>
        </w:r>
        <w:r w:rsidR="007D2A52" w:rsidRPr="003E20A6" w:rsidDel="000907E4">
          <w:rPr>
            <w:rFonts w:asciiTheme="minorBidi" w:hAnsiTheme="minorBidi"/>
            <w:b/>
            <w:bCs/>
            <w:rtl/>
          </w:rPr>
          <w:delText>טיפול פסיכולוגי</w:delText>
        </w:r>
        <w:bookmarkEnd w:id="723"/>
      </w:del>
    </w:p>
    <w:p w14:paraId="280FC250" w14:textId="50B3018C" w:rsidR="00D92B3F" w:rsidRPr="003E20A6" w:rsidDel="000907E4" w:rsidRDefault="00981720" w:rsidP="008318A5">
      <w:pPr>
        <w:spacing w:line="480" w:lineRule="auto"/>
        <w:jc w:val="both"/>
        <w:rPr>
          <w:del w:id="725" w:author="HP" w:date="2020-01-03T13:35:00Z"/>
          <w:rFonts w:asciiTheme="minorBidi" w:hAnsiTheme="minorBidi"/>
        </w:rPr>
      </w:pPr>
      <w:del w:id="726" w:author="HP" w:date="2020-01-03T13:35:00Z">
        <w:r w:rsidRPr="003E20A6" w:rsidDel="000907E4">
          <w:rPr>
            <w:rFonts w:asciiTheme="minorBidi" w:hAnsiTheme="minorBidi"/>
            <w:rtl/>
          </w:rPr>
          <w:delText>הטיפול הפסיכולוגי בנשים עם וולוודיניה</w:delText>
        </w:r>
        <w:r w:rsidR="002A07EE" w:rsidDel="000907E4">
          <w:rPr>
            <w:rFonts w:asciiTheme="minorBidi" w:hAnsiTheme="minorBidi" w:hint="cs"/>
            <w:rtl/>
          </w:rPr>
          <w:delText xml:space="preserve"> במגע</w:delText>
        </w:r>
        <w:r w:rsidRPr="003E20A6" w:rsidDel="000907E4">
          <w:rPr>
            <w:rFonts w:asciiTheme="minorBidi" w:hAnsiTheme="minorBidi"/>
            <w:rtl/>
          </w:rPr>
          <w:delText xml:space="preserve"> מופנה בעיקר לניהול כאב ולגורמים בין אישיים ומיניים כגון ירידה בתשוקה מינית, תקשורת מינית, מיתוסים על מין ו</w:delText>
        </w:r>
        <w:r w:rsidR="008318A5" w:rsidDel="000907E4">
          <w:rPr>
            <w:rFonts w:asciiTheme="minorBidi" w:hAnsiTheme="minorBidi" w:hint="eastAsia"/>
            <w:rtl/>
          </w:rPr>
          <w:delText>עו</w:delText>
        </w:r>
        <w:r w:rsidR="008318A5" w:rsidDel="000907E4">
          <w:rPr>
            <w:rFonts w:asciiTheme="minorBidi" w:hAnsiTheme="minorBidi" w:hint="cs"/>
            <w:rtl/>
          </w:rPr>
          <w:delText xml:space="preserve">ד </w:delText>
        </w:r>
      </w:del>
      <w:customXmlDelRangeStart w:id="727" w:author="HP" w:date="2020-01-03T13:35:00Z"/>
      <w:sdt>
        <w:sdtPr>
          <w:rPr>
            <w:rFonts w:asciiTheme="minorBidi" w:hAnsiTheme="minorBidi"/>
            <w:rtl/>
          </w:rPr>
          <w:id w:val="922225788"/>
          <w:citation/>
        </w:sdtPr>
        <w:sdtContent>
          <w:customXmlDelRangeEnd w:id="727"/>
          <w:del w:id="728" w:author="HP" w:date="2020-01-03T13:35:00Z">
            <w:r w:rsidR="00422814" w:rsidRPr="003E20A6" w:rsidDel="000907E4">
              <w:rPr>
                <w:rFonts w:asciiTheme="minorBidi" w:hAnsiTheme="minorBidi"/>
                <w:rtl/>
              </w:rPr>
              <w:fldChar w:fldCharType="begin"/>
            </w:r>
            <w:r w:rsidR="002E034A" w:rsidRPr="003E20A6" w:rsidDel="000907E4">
              <w:rPr>
                <w:rFonts w:asciiTheme="minorBidi" w:hAnsiTheme="minorBidi"/>
              </w:rPr>
              <w:delInstrText xml:space="preserve"> CITATION and16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(Andres, et al., 2016)</w:delText>
            </w:r>
            <w:r w:rsidR="00422814" w:rsidRPr="003E20A6" w:rsidDel="000907E4">
              <w:rPr>
                <w:rFonts w:asciiTheme="minorBidi" w:hAnsiTheme="minorBidi"/>
                <w:rtl/>
              </w:rPr>
              <w:fldChar w:fldCharType="end"/>
            </w:r>
          </w:del>
          <w:customXmlDelRangeStart w:id="729" w:author="HP" w:date="2020-01-03T13:35:00Z"/>
        </w:sdtContent>
      </w:sdt>
      <w:customXmlDelRangeEnd w:id="729"/>
      <w:del w:id="730" w:author="HP" w:date="2020-01-03T13:35:00Z">
        <w:r w:rsidRPr="003E20A6" w:rsidDel="000907E4">
          <w:rPr>
            <w:rFonts w:asciiTheme="minorBidi" w:hAnsiTheme="minorBidi"/>
            <w:rtl/>
          </w:rPr>
          <w:delText xml:space="preserve">. עד היום אין הוכחה ליעילות הטיפול </w:delText>
        </w:r>
        <w:r w:rsidR="002E034A" w:rsidRPr="003E20A6" w:rsidDel="000907E4">
          <w:rPr>
            <w:rFonts w:asciiTheme="minorBidi" w:hAnsiTheme="minorBidi"/>
            <w:rtl/>
          </w:rPr>
          <w:delText>אך קיימת הוכחה לכך ששילוב טיפול פסיכולוגי עם טיפולים אחרים משפר את התוצאות הטיפוליות ואת שביעות רצונן של המטופלות</w:delText>
        </w:r>
        <w:r w:rsidR="004A62F6" w:rsidRPr="003E20A6" w:rsidDel="000907E4">
          <w:rPr>
            <w:rFonts w:asciiTheme="minorBidi" w:hAnsiTheme="minorBidi"/>
            <w:rtl/>
          </w:rPr>
          <w:delText xml:space="preserve"> </w:delText>
        </w:r>
      </w:del>
      <w:customXmlDelRangeStart w:id="731" w:author="HP" w:date="2020-01-03T13:35:00Z"/>
      <w:sdt>
        <w:sdtPr>
          <w:rPr>
            <w:rFonts w:asciiTheme="minorBidi" w:hAnsiTheme="minorBidi"/>
            <w:rtl/>
          </w:rPr>
          <w:id w:val="-740864044"/>
          <w:citation/>
        </w:sdtPr>
        <w:sdtContent>
          <w:customXmlDelRangeEnd w:id="731"/>
          <w:del w:id="732" w:author="HP" w:date="2020-01-03T13:35:00Z">
            <w:r w:rsidR="00422814" w:rsidRPr="003E20A6" w:rsidDel="000907E4">
              <w:rPr>
                <w:rFonts w:asciiTheme="minorBidi" w:hAnsiTheme="minorBidi"/>
                <w:rtl/>
              </w:rPr>
              <w:fldChar w:fldCharType="begin"/>
            </w:r>
            <w:r w:rsidR="002E034A" w:rsidRPr="003E20A6" w:rsidDel="000907E4">
              <w:rPr>
                <w:rFonts w:asciiTheme="minorBidi" w:hAnsiTheme="minorBidi"/>
              </w:rPr>
              <w:delInstrText xml:space="preserve"> CITATION Cor17 \l 1033 </w:delInstrText>
            </w:r>
            <w:r w:rsidR="00422814" w:rsidRPr="003E20A6" w:rsidDel="000907E4">
              <w:rPr>
                <w:rFonts w:asciiTheme="minorBidi" w:hAnsiTheme="minorBidi"/>
                <w:rtl/>
              </w:rPr>
              <w:fldChar w:fldCharType="separate"/>
            </w:r>
            <w:r w:rsidR="004F19A9" w:rsidRPr="004F19A9" w:rsidDel="000907E4">
              <w:rPr>
                <w:rFonts w:asciiTheme="minorBidi" w:hAnsiTheme="minorBidi"/>
                <w:noProof/>
              </w:rPr>
              <w:delText>(Corsini-Munt, Rancourt, Dube, Rossi, &amp; Rosen, 2017)</w:delText>
            </w:r>
            <w:r w:rsidR="00422814" w:rsidRPr="003E20A6" w:rsidDel="000907E4">
              <w:rPr>
                <w:rFonts w:asciiTheme="minorBidi" w:hAnsiTheme="minorBidi"/>
                <w:rtl/>
              </w:rPr>
              <w:fldChar w:fldCharType="end"/>
            </w:r>
          </w:del>
          <w:customXmlDelRangeStart w:id="733" w:author="HP" w:date="2020-01-03T13:35:00Z"/>
        </w:sdtContent>
      </w:sdt>
      <w:customXmlDelRangeEnd w:id="733"/>
      <w:del w:id="734" w:author="HP" w:date="2020-01-03T13:35:00Z">
        <w:r w:rsidR="00BB3553" w:rsidRPr="003E20A6" w:rsidDel="000907E4">
          <w:rPr>
            <w:rFonts w:asciiTheme="minorBidi" w:hAnsiTheme="minorBidi"/>
            <w:rtl/>
          </w:rPr>
          <w:delText>.</w:delText>
        </w:r>
      </w:del>
    </w:p>
    <w:p w14:paraId="73AA2C98" w14:textId="7CB15540" w:rsidR="00841429" w:rsidRPr="003E20A6" w:rsidDel="00110FD9" w:rsidRDefault="00D35563" w:rsidP="00110FD9">
      <w:pPr>
        <w:spacing w:line="480" w:lineRule="auto"/>
        <w:outlineLvl w:val="0"/>
        <w:rPr>
          <w:del w:id="735" w:author="Shiri Yaniv" w:date="2020-01-31T10:56:00Z"/>
          <w:rFonts w:asciiTheme="minorBidi" w:hAnsiTheme="minorBidi"/>
          <w:b/>
          <w:bCs/>
          <w:sz w:val="24"/>
          <w:szCs w:val="24"/>
          <w:u w:val="single"/>
          <w:rtl/>
        </w:rPr>
        <w:pPrChange w:id="736" w:author="Shiri Yaniv" w:date="2020-01-31T10:56:00Z">
          <w:pPr>
            <w:spacing w:line="480" w:lineRule="auto"/>
            <w:ind w:left="-1"/>
            <w:outlineLvl w:val="0"/>
          </w:pPr>
        </w:pPrChange>
      </w:pPr>
      <w:bookmarkStart w:id="737" w:name="_Toc21030000"/>
      <w:del w:id="738" w:author="Shiri Yaniv" w:date="2020-01-31T10:56:00Z">
        <w:r w:rsidRPr="003E20A6" w:rsidDel="00110FD9">
          <w:rPr>
            <w:rFonts w:asciiTheme="minorBidi" w:hAnsiTheme="minorBidi"/>
            <w:b/>
            <w:bCs/>
            <w:color w:val="000000" w:themeColor="text1"/>
            <w:sz w:val="24"/>
            <w:szCs w:val="24"/>
            <w:u w:val="single"/>
            <w:rtl/>
          </w:rPr>
          <w:delText xml:space="preserve">2. </w:delText>
        </w:r>
        <w:r w:rsidR="001A5636" w:rsidRPr="003E20A6" w:rsidDel="00110FD9">
          <w:rPr>
            <w:rFonts w:asciiTheme="minorBidi" w:hAnsiTheme="minorBidi"/>
            <w:b/>
            <w:bCs/>
            <w:color w:val="000000" w:themeColor="text1"/>
            <w:sz w:val="24"/>
            <w:szCs w:val="24"/>
            <w:u w:val="single"/>
            <w:rtl/>
          </w:rPr>
          <w:delText>רציונל</w:delText>
        </w:r>
        <w:bookmarkEnd w:id="737"/>
      </w:del>
    </w:p>
    <w:p w14:paraId="627DAB71" w14:textId="47C54DDB" w:rsidR="0028656E" w:rsidRPr="003E20A6" w:rsidDel="00110FD9" w:rsidRDefault="000C3C68" w:rsidP="00110FD9">
      <w:pPr>
        <w:spacing w:line="480" w:lineRule="auto"/>
        <w:outlineLvl w:val="0"/>
        <w:rPr>
          <w:del w:id="739" w:author="Shiri Yaniv" w:date="2020-01-31T10:57:00Z"/>
          <w:rFonts w:asciiTheme="minorBidi" w:hAnsiTheme="minorBidi"/>
          <w:rtl/>
        </w:rPr>
        <w:pPrChange w:id="740" w:author="Shiri Yaniv" w:date="2020-01-31T10:56:00Z">
          <w:pPr>
            <w:spacing w:line="480" w:lineRule="auto"/>
            <w:ind w:left="-1"/>
            <w:jc w:val="both"/>
          </w:pPr>
        </w:pPrChange>
      </w:pPr>
      <w:del w:id="741" w:author="Shiri Yaniv" w:date="2020-01-31T10:57:00Z">
        <w:r w:rsidRPr="003E20A6" w:rsidDel="00110FD9">
          <w:rPr>
            <w:rFonts w:asciiTheme="minorBidi" w:hAnsiTheme="minorBidi"/>
            <w:rtl/>
          </w:rPr>
          <w:delText xml:space="preserve">אחד היעדים העומדים </w:delText>
        </w:r>
        <w:r w:rsidR="00D86E26" w:rsidDel="00110FD9">
          <w:rPr>
            <w:rFonts w:asciiTheme="minorBidi" w:hAnsiTheme="minorBidi" w:hint="cs"/>
            <w:rtl/>
          </w:rPr>
          <w:delText>בפני כל מטפל</w:delText>
        </w:r>
        <w:r w:rsidRPr="003E20A6" w:rsidDel="00110FD9">
          <w:rPr>
            <w:rFonts w:asciiTheme="minorBidi" w:hAnsiTheme="minorBidi"/>
            <w:rtl/>
          </w:rPr>
          <w:delText>, הינו התאמת אסטרטגיות טיפול</w:delText>
        </w:r>
        <w:r w:rsidR="0004215B" w:rsidRPr="003E20A6" w:rsidDel="00110FD9">
          <w:rPr>
            <w:rFonts w:asciiTheme="minorBidi" w:hAnsiTheme="minorBidi"/>
            <w:rtl/>
          </w:rPr>
          <w:delText xml:space="preserve"> מבוססות מחקרית</w:delText>
        </w:r>
        <w:r w:rsidRPr="003E20A6" w:rsidDel="00110FD9">
          <w:rPr>
            <w:rFonts w:asciiTheme="minorBidi" w:hAnsiTheme="minorBidi"/>
            <w:rtl/>
          </w:rPr>
          <w:delText xml:space="preserve"> האופטימאליות למטופלינו, לקידום בריאות</w:delText>
        </w:r>
        <w:r w:rsidR="0004215B" w:rsidRPr="003E20A6" w:rsidDel="00110FD9">
          <w:rPr>
            <w:rFonts w:asciiTheme="minorBidi" w:hAnsiTheme="minorBidi" w:hint="eastAsia"/>
            <w:rtl/>
          </w:rPr>
          <w:delText>ם</w:delText>
        </w:r>
        <w:r w:rsidRPr="003E20A6" w:rsidDel="00110FD9">
          <w:rPr>
            <w:rFonts w:asciiTheme="minorBidi" w:hAnsiTheme="minorBidi"/>
            <w:rtl/>
          </w:rPr>
          <w:delText xml:space="preserve"> ואיכות חי</w:delText>
        </w:r>
        <w:r w:rsidR="0004215B" w:rsidRPr="003E20A6" w:rsidDel="00110FD9">
          <w:rPr>
            <w:rFonts w:asciiTheme="minorBidi" w:hAnsiTheme="minorBidi" w:hint="eastAsia"/>
            <w:rtl/>
          </w:rPr>
          <w:delText>יהם</w:delText>
        </w:r>
        <w:r w:rsidRPr="003E20A6" w:rsidDel="00110FD9">
          <w:rPr>
            <w:rFonts w:asciiTheme="minorBidi" w:hAnsiTheme="minorBidi"/>
            <w:rtl/>
          </w:rPr>
          <w:delText>.</w:delText>
        </w:r>
        <w:r w:rsidR="00205659" w:rsidRPr="003E20A6" w:rsidDel="00110FD9">
          <w:rPr>
            <w:rFonts w:asciiTheme="minorBidi" w:hAnsiTheme="minorBidi"/>
            <w:rtl/>
          </w:rPr>
          <w:delText xml:space="preserve"> </w:delText>
        </w:r>
        <w:r w:rsidR="00D86E26" w:rsidDel="00110FD9">
          <w:rPr>
            <w:rFonts w:asciiTheme="minorBidi" w:hAnsiTheme="minorBidi" w:hint="cs"/>
            <w:rtl/>
          </w:rPr>
          <w:delText>אלא</w:delText>
        </w:r>
        <w:r w:rsidR="0028656E" w:rsidRPr="003E20A6" w:rsidDel="00110FD9">
          <w:rPr>
            <w:rFonts w:asciiTheme="minorBidi" w:hAnsiTheme="minorBidi"/>
            <w:rtl/>
          </w:rPr>
          <w:delText xml:space="preserve"> </w:delText>
        </w:r>
        <w:r w:rsidR="0086316A" w:rsidRPr="003E20A6" w:rsidDel="00110FD9">
          <w:rPr>
            <w:rFonts w:asciiTheme="minorBidi" w:hAnsiTheme="minorBidi"/>
            <w:rtl/>
          </w:rPr>
          <w:delText xml:space="preserve">שהאבחנה </w:delText>
        </w:r>
        <w:r w:rsidR="0028656E" w:rsidRPr="003E20A6" w:rsidDel="00110FD9">
          <w:rPr>
            <w:rFonts w:asciiTheme="minorBidi" w:hAnsiTheme="minorBidi"/>
            <w:rtl/>
          </w:rPr>
          <w:delText xml:space="preserve">של וולוודיניה </w:delText>
        </w:r>
        <w:r w:rsidR="002A07EE" w:rsidDel="00110FD9">
          <w:rPr>
            <w:rFonts w:asciiTheme="minorBidi" w:hAnsiTheme="minorBidi" w:hint="cs"/>
            <w:rtl/>
          </w:rPr>
          <w:delText xml:space="preserve">במגע </w:delText>
        </w:r>
        <w:r w:rsidR="0028656E" w:rsidRPr="003E20A6" w:rsidDel="00110FD9">
          <w:rPr>
            <w:rFonts w:asciiTheme="minorBidi" w:hAnsiTheme="minorBidi"/>
            <w:rtl/>
          </w:rPr>
          <w:delText>אינה ספציפית ונעשית על ידי שילוב</w:delText>
        </w:r>
        <w:r w:rsidRPr="003E20A6" w:rsidDel="00110FD9">
          <w:rPr>
            <w:rFonts w:asciiTheme="minorBidi" w:hAnsiTheme="minorBidi"/>
            <w:rtl/>
          </w:rPr>
          <w:delText xml:space="preserve"> של</w:delText>
        </w:r>
        <w:r w:rsidR="0028656E" w:rsidRPr="003E20A6" w:rsidDel="00110FD9">
          <w:rPr>
            <w:rFonts w:asciiTheme="minorBidi" w:hAnsiTheme="minorBidi"/>
            <w:rtl/>
          </w:rPr>
          <w:delText xml:space="preserve"> ממצאים קליניים ושלילת הפרעות אחרות, ולמרות</w:delText>
        </w:r>
        <w:r w:rsidR="004E43AA" w:rsidRPr="003E20A6" w:rsidDel="00110FD9">
          <w:rPr>
            <w:rFonts w:asciiTheme="minorBidi" w:hAnsiTheme="minorBidi"/>
            <w:rtl/>
          </w:rPr>
          <w:delText xml:space="preserve"> שנים רבות של מחקר שמטרתו להבין את הגורם להתפתחות התסמונת, מקורה והגורמים לה עדיין לא מובנים.</w:delText>
        </w:r>
      </w:del>
    </w:p>
    <w:p w14:paraId="4750772B" w14:textId="6B5A8FC2" w:rsidR="0004215B" w:rsidRPr="003E20A6" w:rsidDel="00110FD9" w:rsidRDefault="004E43AA" w:rsidP="00286F7F">
      <w:pPr>
        <w:pStyle w:val="ListParagraph"/>
        <w:spacing w:line="480" w:lineRule="auto"/>
        <w:ind w:left="-1"/>
        <w:jc w:val="both"/>
        <w:rPr>
          <w:del w:id="742" w:author="Shiri Yaniv" w:date="2020-01-31T10:57:00Z"/>
          <w:rFonts w:asciiTheme="minorBidi" w:hAnsiTheme="minorBidi"/>
          <w:rtl/>
        </w:rPr>
      </w:pPr>
      <w:del w:id="743" w:author="Shiri Yaniv" w:date="2020-01-31T10:57:00Z">
        <w:r w:rsidRPr="003E20A6" w:rsidDel="00110FD9">
          <w:rPr>
            <w:rFonts w:asciiTheme="minorBidi" w:hAnsiTheme="minorBidi"/>
            <w:rtl/>
          </w:rPr>
          <w:delText>בהעדר הבנה של הגורמים והבנה ש</w:delText>
        </w:r>
        <w:r w:rsidR="00240D7A" w:rsidRPr="003E20A6" w:rsidDel="00110FD9">
          <w:rPr>
            <w:rFonts w:asciiTheme="minorBidi" w:hAnsiTheme="minorBidi"/>
            <w:rtl/>
          </w:rPr>
          <w:delText>ל</w:delText>
        </w:r>
        <w:r w:rsidRPr="003E20A6" w:rsidDel="00110FD9">
          <w:rPr>
            <w:rFonts w:asciiTheme="minorBidi" w:hAnsiTheme="minorBidi"/>
            <w:rtl/>
          </w:rPr>
          <w:delText xml:space="preserve"> התפתחות התסמונת, הטיפול בה אינו מבוסס ראיות </w:delText>
        </w:r>
        <w:r w:rsidR="00D3778D" w:rsidRPr="003E20A6" w:rsidDel="00110FD9">
          <w:rPr>
            <w:rFonts w:asciiTheme="minorBidi" w:hAnsiTheme="minorBidi"/>
            <w:rtl/>
          </w:rPr>
          <w:delText xml:space="preserve">ומה שעוזר לאישה אחת אינו עוזר לשנייה </w:delText>
        </w:r>
        <w:r w:rsidRPr="003E20A6" w:rsidDel="00110FD9">
          <w:rPr>
            <w:rFonts w:asciiTheme="minorBidi" w:hAnsiTheme="minorBidi"/>
            <w:rtl/>
          </w:rPr>
          <w:delText>ומתבצע בדרך של ניסוי וטעיה</w:delText>
        </w:r>
        <w:r w:rsidR="00B05DE5" w:rsidRPr="003E20A6" w:rsidDel="00110FD9">
          <w:rPr>
            <w:rFonts w:asciiTheme="minorBidi" w:hAnsiTheme="minorBidi"/>
          </w:rPr>
          <w:delText xml:space="preserve"> </w:delText>
        </w:r>
      </w:del>
      <w:customXmlDelRangeStart w:id="744" w:author="Shiri Yaniv" w:date="2020-01-31T10:57:00Z"/>
      <w:sdt>
        <w:sdtPr>
          <w:rPr>
            <w:rFonts w:asciiTheme="minorBidi" w:hAnsiTheme="minorBidi"/>
            <w:rtl/>
          </w:rPr>
          <w:id w:val="-1091390273"/>
          <w:citation/>
        </w:sdtPr>
        <w:sdtContent>
          <w:customXmlDelRangeEnd w:id="744"/>
          <w:del w:id="745" w:author="Shiri Yaniv" w:date="2020-01-31T10:57:00Z">
            <w:r w:rsidR="00422814" w:rsidRPr="003E20A6" w:rsidDel="00110FD9">
              <w:rPr>
                <w:rFonts w:asciiTheme="minorBidi" w:hAnsiTheme="minorBidi"/>
                <w:rtl/>
              </w:rPr>
              <w:fldChar w:fldCharType="begin"/>
            </w:r>
            <w:r w:rsidR="00B05DE5" w:rsidRPr="003E20A6" w:rsidDel="00110FD9">
              <w:rPr>
                <w:rFonts w:asciiTheme="minorBidi" w:hAnsiTheme="minorBidi"/>
              </w:rPr>
              <w:delInstrText xml:space="preserve"> CITATION Cor17 \l 1033 </w:delInstrText>
            </w:r>
            <w:r w:rsidR="00422814" w:rsidRPr="003E20A6" w:rsidDel="00110FD9">
              <w:rPr>
                <w:rFonts w:asciiTheme="minorBidi" w:hAnsiTheme="minorBidi"/>
                <w:rtl/>
              </w:rPr>
              <w:fldChar w:fldCharType="separate"/>
            </w:r>
            <w:r w:rsidR="004F19A9" w:rsidRPr="004F19A9" w:rsidDel="00110FD9">
              <w:rPr>
                <w:rFonts w:asciiTheme="minorBidi" w:hAnsiTheme="minorBidi"/>
                <w:noProof/>
              </w:rPr>
              <w:delText>(Corsini-Munt, Rancourt, Dube, Rossi, &amp; Rosen, 2017)</w:delText>
            </w:r>
            <w:r w:rsidR="00422814" w:rsidRPr="003E20A6" w:rsidDel="00110FD9">
              <w:rPr>
                <w:rFonts w:asciiTheme="minorBidi" w:hAnsiTheme="minorBidi"/>
                <w:rtl/>
              </w:rPr>
              <w:fldChar w:fldCharType="end"/>
            </w:r>
          </w:del>
          <w:customXmlDelRangeStart w:id="746" w:author="Shiri Yaniv" w:date="2020-01-31T10:57:00Z"/>
        </w:sdtContent>
      </w:sdt>
      <w:customXmlDelRangeEnd w:id="746"/>
      <w:del w:id="747" w:author="Shiri Yaniv" w:date="2020-01-31T10:57:00Z">
        <w:r w:rsidR="0004215B" w:rsidRPr="003E20A6" w:rsidDel="00110FD9">
          <w:rPr>
            <w:rFonts w:asciiTheme="minorBidi" w:hAnsiTheme="minorBidi"/>
            <w:rtl/>
          </w:rPr>
          <w:delText xml:space="preserve">. </w:delText>
        </w:r>
      </w:del>
    </w:p>
    <w:p w14:paraId="67162176" w14:textId="1C0EBA43" w:rsidR="00FE5E19" w:rsidRPr="003E20A6" w:rsidDel="00110FD9" w:rsidRDefault="00286F7F" w:rsidP="00286F7F">
      <w:pPr>
        <w:spacing w:line="480" w:lineRule="auto"/>
        <w:jc w:val="both"/>
        <w:rPr>
          <w:del w:id="748" w:author="Shiri Yaniv" w:date="2020-01-31T11:00:00Z"/>
          <w:rFonts w:asciiTheme="minorBidi" w:hAnsiTheme="minorBidi"/>
          <w:rtl/>
        </w:rPr>
      </w:pPr>
      <w:r w:rsidRPr="00286F7F">
        <w:rPr>
          <w:rFonts w:asciiTheme="minorBidi" w:hAnsiTheme="minorBidi" w:hint="eastAsia"/>
          <w:rtl/>
        </w:rPr>
        <w:t>בעבודה</w:t>
      </w:r>
      <w:r w:rsidRPr="00286F7F">
        <w:rPr>
          <w:rFonts w:asciiTheme="minorBidi" w:hAnsiTheme="minorBidi"/>
          <w:rtl/>
        </w:rPr>
        <w:t xml:space="preserve"> </w:t>
      </w:r>
      <w:r w:rsidRPr="00286F7F">
        <w:rPr>
          <w:rFonts w:asciiTheme="minorBidi" w:hAnsiTheme="minorBidi" w:hint="cs"/>
          <w:rtl/>
        </w:rPr>
        <w:t>הנוכחית</w:t>
      </w:r>
      <w:r w:rsidRPr="00286F7F">
        <w:rPr>
          <w:rFonts w:asciiTheme="minorBidi" w:hAnsiTheme="minorBidi"/>
          <w:rtl/>
        </w:rPr>
        <w:t xml:space="preserve"> </w:t>
      </w:r>
      <w:del w:id="749" w:author="Shiri Yaniv" w:date="2020-01-31T10:57:00Z">
        <w:r w:rsidRPr="00286F7F" w:rsidDel="00110FD9">
          <w:rPr>
            <w:rFonts w:asciiTheme="minorBidi" w:hAnsiTheme="minorBidi"/>
            <w:rtl/>
          </w:rPr>
          <w:delText>אנו נחקור</w:delText>
        </w:r>
      </w:del>
      <w:ins w:id="750" w:author="Shiri Yaniv" w:date="2020-01-31T10:57:00Z">
        <w:r w:rsidR="00110FD9">
          <w:rPr>
            <w:rFonts w:asciiTheme="minorBidi" w:hAnsiTheme="minorBidi" w:hint="cs"/>
            <w:rtl/>
          </w:rPr>
          <w:t>חקרנו</w:t>
        </w:r>
      </w:ins>
      <w:r w:rsidRPr="00286F7F">
        <w:rPr>
          <w:rFonts w:asciiTheme="minorBidi" w:hAnsiTheme="minorBidi"/>
          <w:rtl/>
        </w:rPr>
        <w:t xml:space="preserve"> מה</w:t>
      </w:r>
      <w:r w:rsidRPr="00286F7F">
        <w:rPr>
          <w:rFonts w:asciiTheme="minorBidi" w:hAnsiTheme="minorBidi" w:hint="eastAsia"/>
          <w:rtl/>
        </w:rPr>
        <w:t>ו</w:t>
      </w:r>
      <w:r w:rsidRPr="00286F7F">
        <w:rPr>
          <w:rFonts w:asciiTheme="minorBidi" w:hAnsiTheme="minorBidi"/>
          <w:rtl/>
        </w:rPr>
        <w:t xml:space="preserve"> הטיפול היעיל ביותר </w:t>
      </w:r>
      <w:r w:rsidRPr="00286F7F">
        <w:rPr>
          <w:rFonts w:asciiTheme="minorBidi" w:hAnsiTheme="minorBidi" w:hint="eastAsia"/>
          <w:rtl/>
        </w:rPr>
        <w:t>ל</w:t>
      </w:r>
      <w:r w:rsidRPr="00286F7F">
        <w:rPr>
          <w:rFonts w:asciiTheme="minorBidi" w:hAnsiTheme="minorBidi"/>
          <w:rtl/>
        </w:rPr>
        <w:t>טווח ה</w:t>
      </w:r>
      <w:r w:rsidRPr="00286F7F">
        <w:rPr>
          <w:rFonts w:asciiTheme="minorBidi" w:hAnsiTheme="minorBidi" w:hint="eastAsia"/>
          <w:rtl/>
        </w:rPr>
        <w:t>ארוך</w:t>
      </w:r>
      <w:r w:rsidRPr="00286F7F">
        <w:rPr>
          <w:rFonts w:asciiTheme="minorBidi" w:hAnsiTheme="minorBidi" w:hint="cs"/>
          <w:rtl/>
        </w:rPr>
        <w:t>, שכן במחקרים הקיימים כעת מדווח רק על מעקב לטווח הקצר</w:t>
      </w:r>
      <w:del w:id="751" w:author="Shiri Yaniv" w:date="2020-01-31T10:57:00Z">
        <w:r w:rsidRPr="00286F7F" w:rsidDel="00110FD9">
          <w:rPr>
            <w:rFonts w:asciiTheme="minorBidi" w:hAnsiTheme="minorBidi" w:hint="cs"/>
            <w:rtl/>
          </w:rPr>
          <w:delText>. נברר גם</w:delText>
        </w:r>
      </w:del>
      <w:r w:rsidRPr="00286F7F">
        <w:rPr>
          <w:rFonts w:asciiTheme="minorBidi" w:hAnsiTheme="minorBidi" w:hint="cs"/>
          <w:rtl/>
        </w:rPr>
        <w:t xml:space="preserve"> </w:t>
      </w:r>
      <w:ins w:id="752" w:author="Shiri Yaniv" w:date="2020-01-31T10:57:00Z">
        <w:r w:rsidR="00110FD9">
          <w:rPr>
            <w:rFonts w:asciiTheme="minorBidi" w:hAnsiTheme="minorBidi" w:hint="cs"/>
            <w:rtl/>
          </w:rPr>
          <w:t>ו</w:t>
        </w:r>
      </w:ins>
      <w:r w:rsidRPr="00286F7F">
        <w:rPr>
          <w:rFonts w:asciiTheme="minorBidi" w:hAnsiTheme="minorBidi"/>
          <w:rtl/>
        </w:rPr>
        <w:t xml:space="preserve">האם ישנם גורמים מנבאים </w:t>
      </w:r>
      <w:r w:rsidRPr="00286F7F">
        <w:rPr>
          <w:rFonts w:asciiTheme="minorBidi" w:hAnsiTheme="minorBidi" w:hint="cs"/>
          <w:rtl/>
        </w:rPr>
        <w:t xml:space="preserve">להצלחת </w:t>
      </w:r>
      <w:r w:rsidRPr="00286F7F">
        <w:rPr>
          <w:rFonts w:asciiTheme="minorBidi" w:hAnsiTheme="minorBidi"/>
          <w:rtl/>
        </w:rPr>
        <w:t xml:space="preserve"> הטיפול. </w:t>
      </w:r>
      <w:r w:rsidRPr="00286F7F">
        <w:rPr>
          <w:rFonts w:asciiTheme="minorBidi" w:hAnsiTheme="minorBidi" w:hint="cs"/>
          <w:rtl/>
        </w:rPr>
        <w:t xml:space="preserve">ההשוואה </w:t>
      </w:r>
      <w:r w:rsidRPr="00286F7F">
        <w:rPr>
          <w:rFonts w:asciiTheme="minorBidi" w:hAnsiTheme="minorBidi" w:hint="eastAsia"/>
          <w:rtl/>
        </w:rPr>
        <w:t>נעשית</w:t>
      </w:r>
      <w:r w:rsidRPr="00286F7F">
        <w:rPr>
          <w:rFonts w:asciiTheme="minorBidi" w:hAnsiTheme="minorBidi"/>
          <w:rtl/>
        </w:rPr>
        <w:t xml:space="preserve"> </w:t>
      </w:r>
      <w:r w:rsidRPr="00286F7F">
        <w:rPr>
          <w:rFonts w:asciiTheme="minorBidi" w:hAnsiTheme="minorBidi" w:hint="eastAsia"/>
          <w:rtl/>
        </w:rPr>
        <w:t>בין</w:t>
      </w:r>
      <w:r w:rsidRPr="00286F7F">
        <w:rPr>
          <w:rFonts w:asciiTheme="minorBidi" w:hAnsiTheme="minorBidi"/>
          <w:rtl/>
        </w:rPr>
        <w:t xml:space="preserve"> שתי קבוצות נשים שאובחנו כסובלות </w:t>
      </w:r>
      <w:proofErr w:type="spellStart"/>
      <w:r w:rsidRPr="00286F7F">
        <w:rPr>
          <w:rFonts w:asciiTheme="minorBidi" w:hAnsiTheme="minorBidi"/>
          <w:rtl/>
        </w:rPr>
        <w:t>מוולוודיניה</w:t>
      </w:r>
      <w:proofErr w:type="spellEnd"/>
      <w:r w:rsidRPr="00286F7F">
        <w:rPr>
          <w:rFonts w:asciiTheme="minorBidi" w:hAnsiTheme="minorBidi" w:hint="cs"/>
          <w:rtl/>
        </w:rPr>
        <w:t xml:space="preserve"> במגע</w:t>
      </w:r>
      <w:r w:rsidRPr="00286F7F">
        <w:rPr>
          <w:rFonts w:asciiTheme="minorBidi" w:hAnsiTheme="minorBidi"/>
          <w:rtl/>
        </w:rPr>
        <w:t>, אחת טופלה בפיזיותרפיה והשנייה בניתוח, במטרה</w:t>
      </w:r>
      <w:r w:rsidRPr="00286F7F">
        <w:rPr>
          <w:rFonts w:asciiTheme="minorBidi" w:hAnsiTheme="minorBidi" w:hint="cs"/>
          <w:rtl/>
        </w:rPr>
        <w:t xml:space="preserve"> לבדוק יעילות הטיפול לאחר מספר רב של שנים ו</w:t>
      </w:r>
      <w:r w:rsidRPr="00286F7F">
        <w:rPr>
          <w:rFonts w:asciiTheme="minorBidi" w:hAnsiTheme="minorBidi"/>
          <w:rtl/>
        </w:rPr>
        <w:t xml:space="preserve">לנסות להבין האם ניתן </w:t>
      </w:r>
      <w:r w:rsidRPr="00286F7F">
        <w:rPr>
          <w:rFonts w:asciiTheme="minorBidi" w:hAnsiTheme="minorBidi" w:hint="cs"/>
          <w:rtl/>
        </w:rPr>
        <w:t xml:space="preserve">מראש </w:t>
      </w:r>
      <w:r w:rsidRPr="00286F7F">
        <w:rPr>
          <w:rFonts w:asciiTheme="minorBidi" w:hAnsiTheme="minorBidi"/>
          <w:rtl/>
        </w:rPr>
        <w:t xml:space="preserve">להתאים סוג טיפול מסוים באופן אישי לכל אישה  </w:t>
      </w:r>
      <w:r w:rsidRPr="00286F7F">
        <w:rPr>
          <w:rFonts w:asciiTheme="minorBidi" w:hAnsiTheme="minorBidi" w:hint="eastAsia"/>
          <w:rtl/>
        </w:rPr>
        <w:t>ב</w:t>
      </w:r>
      <w:r w:rsidRPr="00286F7F">
        <w:rPr>
          <w:rFonts w:asciiTheme="minorBidi" w:hAnsiTheme="minorBidi"/>
          <w:rtl/>
        </w:rPr>
        <w:t>כדי להשיג יעילות מרבית.</w:t>
      </w:r>
      <w:r w:rsidR="00FE5E19" w:rsidRPr="003E20A6">
        <w:rPr>
          <w:rFonts w:asciiTheme="minorBidi" w:hAnsiTheme="minorBidi"/>
          <w:rtl/>
        </w:rPr>
        <w:br w:type="page"/>
      </w:r>
    </w:p>
    <w:p w14:paraId="570E887A" w14:textId="3DD70357" w:rsidR="00CD390B" w:rsidRPr="00110FD9" w:rsidDel="00110FD9" w:rsidRDefault="000565E6" w:rsidP="00110FD9">
      <w:pPr>
        <w:spacing w:line="480" w:lineRule="auto"/>
        <w:ind w:left="720"/>
        <w:outlineLvl w:val="0"/>
        <w:rPr>
          <w:del w:id="753" w:author="Shiri Yaniv" w:date="2020-01-31T10:59:00Z"/>
          <w:rFonts w:asciiTheme="minorBidi" w:hAnsiTheme="minorBidi"/>
          <w:b/>
          <w:bCs/>
          <w:sz w:val="24"/>
          <w:szCs w:val="24"/>
          <w:u w:val="single"/>
          <w:rPrChange w:id="754" w:author="Shiri Yaniv" w:date="2020-01-31T11:00:00Z">
            <w:rPr>
              <w:del w:id="755" w:author="Shiri Yaniv" w:date="2020-01-31T10:59:00Z"/>
            </w:rPr>
          </w:rPrChange>
        </w:rPr>
        <w:pPrChange w:id="756" w:author="Shiri Yaniv" w:date="2020-01-31T11:00:00Z">
          <w:pPr>
            <w:spacing w:line="480" w:lineRule="auto"/>
            <w:outlineLvl w:val="0"/>
          </w:pPr>
        </w:pPrChange>
      </w:pPr>
      <w:bookmarkStart w:id="757" w:name="_Toc21030001"/>
      <w:del w:id="758" w:author="Shiri Yaniv" w:date="2020-01-31T10:59:00Z">
        <w:r w:rsidRPr="00110FD9" w:rsidDel="00110FD9">
          <w:rPr>
            <w:rFonts w:asciiTheme="minorBidi" w:hAnsiTheme="minorBidi"/>
            <w:b/>
            <w:bCs/>
            <w:u w:val="single"/>
            <w:rtl/>
            <w:rPrChange w:id="759" w:author="Shiri Yaniv" w:date="2020-01-31T11:00:00Z">
              <w:rPr>
                <w:rtl/>
              </w:rPr>
            </w:rPrChange>
          </w:rPr>
          <w:delText>3</w:delText>
        </w:r>
        <w:r w:rsidRPr="00110FD9" w:rsidDel="00110FD9">
          <w:rPr>
            <w:rFonts w:asciiTheme="minorBidi" w:hAnsiTheme="minorBidi"/>
            <w:b/>
            <w:bCs/>
            <w:sz w:val="24"/>
            <w:szCs w:val="24"/>
            <w:u w:val="single"/>
            <w:rtl/>
            <w:rPrChange w:id="760" w:author="Shiri Yaniv" w:date="2020-01-31T11:00:00Z">
              <w:rPr>
                <w:rtl/>
              </w:rPr>
            </w:rPrChange>
          </w:rPr>
          <w:delText xml:space="preserve">. </w:delText>
        </w:r>
        <w:r w:rsidR="00CD390B" w:rsidRPr="00110FD9" w:rsidDel="00110FD9">
          <w:rPr>
            <w:rFonts w:asciiTheme="minorBidi" w:hAnsiTheme="minorBidi"/>
            <w:b/>
            <w:bCs/>
            <w:sz w:val="24"/>
            <w:szCs w:val="24"/>
            <w:u w:val="single"/>
            <w:rtl/>
            <w:rPrChange w:id="761" w:author="Shiri Yaniv" w:date="2020-01-31T11:00:00Z">
              <w:rPr>
                <w:rtl/>
              </w:rPr>
            </w:rPrChange>
          </w:rPr>
          <w:delText>מטרת המחקר</w:delText>
        </w:r>
        <w:bookmarkEnd w:id="757"/>
        <w:r w:rsidR="00E106CD" w:rsidRPr="00110FD9" w:rsidDel="00110FD9">
          <w:rPr>
            <w:rFonts w:asciiTheme="minorBidi" w:hAnsiTheme="minorBidi"/>
            <w:b/>
            <w:bCs/>
            <w:sz w:val="24"/>
            <w:szCs w:val="24"/>
            <w:u w:val="single"/>
            <w:rtl/>
            <w:rPrChange w:id="762" w:author="Shiri Yaniv" w:date="2020-01-31T11:00:00Z">
              <w:rPr>
                <w:rtl/>
              </w:rPr>
            </w:rPrChange>
          </w:rPr>
          <w:delText xml:space="preserve"> </w:delText>
        </w:r>
      </w:del>
    </w:p>
    <w:p w14:paraId="63969DA4" w14:textId="68AF727F" w:rsidR="00C116F3" w:rsidRPr="003E20A6" w:rsidDel="00110FD9" w:rsidRDefault="00FB0BBE" w:rsidP="00110FD9">
      <w:pPr>
        <w:rPr>
          <w:del w:id="763" w:author="Shiri Yaniv" w:date="2020-01-31T10:59:00Z"/>
          <w:rtl/>
        </w:rPr>
        <w:pPrChange w:id="764" w:author="Shiri Yaniv" w:date="2020-01-31T11:00:00Z">
          <w:pPr>
            <w:spacing w:line="480" w:lineRule="auto"/>
            <w:jc w:val="both"/>
          </w:pPr>
        </w:pPrChange>
      </w:pPr>
      <w:del w:id="765" w:author="Shiri Yaniv" w:date="2020-01-31T10:59:00Z">
        <w:r w:rsidRPr="003E20A6" w:rsidDel="00110FD9">
          <w:rPr>
            <w:rtl/>
          </w:rPr>
          <w:delText xml:space="preserve">להשוות </w:delText>
        </w:r>
        <w:r w:rsidR="00C116F3" w:rsidRPr="003E20A6" w:rsidDel="00110FD9">
          <w:rPr>
            <w:rFonts w:hint="eastAsia"/>
            <w:rtl/>
          </w:rPr>
          <w:delText>יעילות</w:delText>
        </w:r>
        <w:r w:rsidR="00C116F3" w:rsidRPr="003E20A6" w:rsidDel="00110FD9">
          <w:rPr>
            <w:rtl/>
          </w:rPr>
          <w:delText xml:space="preserve"> טיפול ניתוחי מול טיפול פיזיותרפי בנשים שאובחנו כסובלות מוולוודיניה</w:delText>
        </w:r>
        <w:r w:rsidR="002A07EE" w:rsidDel="00110FD9">
          <w:rPr>
            <w:rFonts w:hint="cs"/>
            <w:rtl/>
          </w:rPr>
          <w:delText xml:space="preserve"> במגע</w:delText>
        </w:r>
        <w:r w:rsidR="00C116F3" w:rsidRPr="003E20A6" w:rsidDel="00110FD9">
          <w:rPr>
            <w:rtl/>
          </w:rPr>
          <w:delText xml:space="preserve"> במדדים הבאים: הקלת כאב, שיפור בתפקוד המיני ושביעות רצון מהטיפול.</w:delText>
        </w:r>
      </w:del>
    </w:p>
    <w:p w14:paraId="242A76F2" w14:textId="78624420" w:rsidR="00C152EC" w:rsidRPr="003E20A6" w:rsidDel="00110FD9" w:rsidRDefault="00C152EC" w:rsidP="00110FD9">
      <w:pPr>
        <w:rPr>
          <w:del w:id="766" w:author="Shiri Yaniv" w:date="2020-01-31T10:59:00Z"/>
          <w:rtl/>
        </w:rPr>
        <w:pPrChange w:id="767" w:author="Shiri Yaniv" w:date="2020-01-31T11:00:00Z">
          <w:pPr>
            <w:spacing w:line="480" w:lineRule="auto"/>
            <w:jc w:val="both"/>
          </w:pPr>
        </w:pPrChange>
      </w:pPr>
      <w:del w:id="768" w:author="Shiri Yaniv" w:date="2020-01-31T10:59:00Z">
        <w:r w:rsidRPr="003E20A6" w:rsidDel="00110FD9">
          <w:rPr>
            <w:rtl/>
          </w:rPr>
          <w:delText>מטרות משנה</w:delText>
        </w:r>
      </w:del>
    </w:p>
    <w:p w14:paraId="7D6ED077" w14:textId="69F7903A" w:rsidR="008245F5" w:rsidRPr="0088157E" w:rsidDel="00110FD9" w:rsidRDefault="008245F5" w:rsidP="00110FD9">
      <w:pPr>
        <w:rPr>
          <w:del w:id="769" w:author="Shiri Yaniv" w:date="2020-01-31T10:59:00Z"/>
          <w:rtl/>
        </w:rPr>
        <w:pPrChange w:id="770" w:author="Shiri Yaniv" w:date="2020-01-31T11:00:00Z">
          <w:pPr>
            <w:pStyle w:val="ListParagraph"/>
            <w:numPr>
              <w:numId w:val="36"/>
            </w:numPr>
            <w:spacing w:line="480" w:lineRule="auto"/>
            <w:ind w:left="360" w:hanging="360"/>
            <w:jc w:val="both"/>
          </w:pPr>
        </w:pPrChange>
      </w:pPr>
      <w:del w:id="771" w:author="Shiri Yaniv" w:date="2020-01-31T10:59:00Z">
        <w:r w:rsidRPr="0088157E" w:rsidDel="00110FD9">
          <w:rPr>
            <w:rFonts w:hint="eastAsia"/>
            <w:rtl/>
          </w:rPr>
          <w:delText>ל</w:delText>
        </w:r>
        <w:r w:rsidRPr="0088157E" w:rsidDel="00110FD9">
          <w:rPr>
            <w:rtl/>
          </w:rPr>
          <w:delText xml:space="preserve">הציג תוצאות טיפול של פיזיותרפיה לשיקום רצפת אגן </w:delText>
        </w:r>
        <w:r w:rsidR="00E835A6" w:rsidDel="00110FD9">
          <w:rPr>
            <w:rFonts w:hint="cs"/>
            <w:rtl/>
          </w:rPr>
          <w:delText>ו</w:delText>
        </w:r>
        <w:r w:rsidRPr="0088157E" w:rsidDel="00110FD9">
          <w:rPr>
            <w:rtl/>
          </w:rPr>
          <w:delText xml:space="preserve">טיפול ניתוחי בנשים שאובחנו כסובלות </w:delText>
        </w:r>
        <w:r w:rsidRPr="0088157E" w:rsidDel="00110FD9">
          <w:rPr>
            <w:rFonts w:hint="eastAsia"/>
            <w:rtl/>
          </w:rPr>
          <w:delText>מוולוודיניה</w:delText>
        </w:r>
        <w:r w:rsidRPr="0088157E" w:rsidDel="00110FD9">
          <w:rPr>
            <w:rtl/>
          </w:rPr>
          <w:delText xml:space="preserve"> </w:delText>
        </w:r>
        <w:r w:rsidR="002A07EE" w:rsidRPr="0088157E" w:rsidDel="00110FD9">
          <w:rPr>
            <w:rFonts w:hint="cs"/>
            <w:rtl/>
          </w:rPr>
          <w:delText xml:space="preserve">במגע </w:delText>
        </w:r>
        <w:r w:rsidRPr="0088157E" w:rsidDel="00110FD9">
          <w:rPr>
            <w:rFonts w:hint="eastAsia"/>
            <w:rtl/>
          </w:rPr>
          <w:delText>ל</w:delText>
        </w:r>
        <w:r w:rsidRPr="0088157E" w:rsidDel="00110FD9">
          <w:rPr>
            <w:rtl/>
          </w:rPr>
          <w:delText xml:space="preserve">טווח </w:delText>
        </w:r>
        <w:r w:rsidRPr="0088157E" w:rsidDel="00110FD9">
          <w:rPr>
            <w:rFonts w:hint="eastAsia"/>
            <w:rtl/>
          </w:rPr>
          <w:delText>ארוך</w:delText>
        </w:r>
        <w:r w:rsidRPr="0088157E" w:rsidDel="00110FD9">
          <w:rPr>
            <w:rtl/>
          </w:rPr>
          <w:delText xml:space="preserve"> (10 </w:delText>
        </w:r>
        <w:r w:rsidRPr="0088157E" w:rsidDel="00110FD9">
          <w:rPr>
            <w:rFonts w:hint="eastAsia"/>
            <w:rtl/>
          </w:rPr>
          <w:delText>שנים</w:delText>
        </w:r>
        <w:r w:rsidRPr="0088157E" w:rsidDel="00110FD9">
          <w:rPr>
            <w:rtl/>
          </w:rPr>
          <w:delText xml:space="preserve"> </w:delText>
        </w:r>
        <w:r w:rsidRPr="0088157E" w:rsidDel="00110FD9">
          <w:rPr>
            <w:rFonts w:hint="eastAsia"/>
            <w:rtl/>
          </w:rPr>
          <w:delText>ומעלה</w:delText>
        </w:r>
        <w:r w:rsidRPr="0088157E" w:rsidDel="00110FD9">
          <w:rPr>
            <w:rtl/>
          </w:rPr>
          <w:delText>).</w:delText>
        </w:r>
      </w:del>
    </w:p>
    <w:p w14:paraId="0C21D7A4" w14:textId="40D38A81" w:rsidR="00C152EC" w:rsidRPr="0088157E" w:rsidDel="00110FD9" w:rsidRDefault="003B4077" w:rsidP="00110FD9">
      <w:pPr>
        <w:rPr>
          <w:del w:id="772" w:author="Shiri Yaniv" w:date="2020-01-31T10:59:00Z"/>
          <w:rtl/>
        </w:rPr>
        <w:pPrChange w:id="773" w:author="Shiri Yaniv" w:date="2020-01-31T11:00:00Z">
          <w:pPr>
            <w:pStyle w:val="ListParagraph"/>
            <w:numPr>
              <w:numId w:val="36"/>
            </w:numPr>
            <w:spacing w:line="480" w:lineRule="auto"/>
            <w:ind w:left="360" w:hanging="360"/>
            <w:jc w:val="both"/>
          </w:pPr>
        </w:pPrChange>
      </w:pPr>
      <w:del w:id="774" w:author="Shiri Yaniv" w:date="2020-01-31T10:59:00Z">
        <w:r w:rsidRPr="0088157E" w:rsidDel="00110FD9">
          <w:rPr>
            <w:rtl/>
          </w:rPr>
          <w:delText xml:space="preserve">לתאר </w:delText>
        </w:r>
        <w:r w:rsidR="003E304B" w:rsidRPr="0088157E" w:rsidDel="00110FD9">
          <w:rPr>
            <w:rFonts w:hint="eastAsia"/>
            <w:rtl/>
          </w:rPr>
          <w:delText>גורמים</w:delText>
        </w:r>
        <w:r w:rsidR="007C130A" w:rsidRPr="0088157E" w:rsidDel="00110FD9">
          <w:rPr>
            <w:rtl/>
          </w:rPr>
          <w:delText xml:space="preserve"> מנבאים</w:delText>
        </w:r>
        <w:r w:rsidR="008113F8" w:rsidRPr="0088157E" w:rsidDel="00110FD9">
          <w:rPr>
            <w:rtl/>
          </w:rPr>
          <w:delText xml:space="preserve"> </w:delText>
        </w:r>
        <w:r w:rsidR="007C130A" w:rsidRPr="0088157E" w:rsidDel="00110FD9">
          <w:rPr>
            <w:rtl/>
          </w:rPr>
          <w:delText>ל</w:delText>
        </w:r>
        <w:r w:rsidR="00C152EC" w:rsidRPr="0088157E" w:rsidDel="00110FD9">
          <w:rPr>
            <w:rtl/>
          </w:rPr>
          <w:delText>הצלח</w:delText>
        </w:r>
        <w:r w:rsidR="007C130A" w:rsidRPr="0088157E" w:rsidDel="00110FD9">
          <w:rPr>
            <w:rtl/>
          </w:rPr>
          <w:delText>ת</w:delText>
        </w:r>
        <w:r w:rsidR="00C152EC" w:rsidRPr="0088157E" w:rsidDel="00110FD9">
          <w:rPr>
            <w:rtl/>
          </w:rPr>
          <w:delText xml:space="preserve"> טיפול פיזיותרפי בנשים שאובחנו כסובלות מוולוודיניה</w:delText>
        </w:r>
        <w:r w:rsidR="00584BA6" w:rsidRPr="0088157E" w:rsidDel="00110FD9">
          <w:rPr>
            <w:rtl/>
          </w:rPr>
          <w:delText xml:space="preserve"> </w:delText>
        </w:r>
        <w:r w:rsidR="002A07EE" w:rsidRPr="0088157E" w:rsidDel="00110FD9">
          <w:rPr>
            <w:rFonts w:hint="cs"/>
            <w:rtl/>
          </w:rPr>
          <w:delText xml:space="preserve">במגע </w:delText>
        </w:r>
        <w:r w:rsidR="00584BA6" w:rsidRPr="0088157E" w:rsidDel="00110FD9">
          <w:rPr>
            <w:rtl/>
          </w:rPr>
          <w:delText xml:space="preserve">כגון: וולוודיניה </w:delText>
        </w:r>
        <w:r w:rsidR="00E835A6" w:rsidDel="00110FD9">
          <w:rPr>
            <w:rFonts w:hint="cs"/>
            <w:rtl/>
          </w:rPr>
          <w:delText xml:space="preserve">במגע </w:delText>
        </w:r>
        <w:r w:rsidR="00584BA6" w:rsidRPr="0088157E" w:rsidDel="00110FD9">
          <w:rPr>
            <w:rtl/>
          </w:rPr>
          <w:delText>משנית/ראשונית</w:delText>
        </w:r>
        <w:r w:rsidR="00F269EB" w:rsidRPr="0088157E" w:rsidDel="00110FD9">
          <w:delText xml:space="preserve"> </w:delText>
        </w:r>
        <w:r w:rsidR="00F269EB" w:rsidRPr="0088157E" w:rsidDel="00110FD9">
          <w:rPr>
            <w:rFonts w:hint="cs"/>
            <w:rtl/>
          </w:rPr>
          <w:delText>ו</w:delText>
        </w:r>
        <w:r w:rsidR="00584BA6" w:rsidRPr="0088157E" w:rsidDel="00110FD9">
          <w:rPr>
            <w:rtl/>
          </w:rPr>
          <w:delText>גיל</w:delText>
        </w:r>
        <w:r w:rsidR="00FD4570" w:rsidRPr="0088157E" w:rsidDel="00110FD9">
          <w:rPr>
            <w:rtl/>
          </w:rPr>
          <w:delText>.</w:delText>
        </w:r>
      </w:del>
    </w:p>
    <w:p w14:paraId="608EAC8B" w14:textId="2066BECA" w:rsidR="00574CFA" w:rsidRPr="0088157E" w:rsidDel="00110FD9" w:rsidRDefault="003B4077" w:rsidP="00110FD9">
      <w:pPr>
        <w:rPr>
          <w:del w:id="775" w:author="Shiri Yaniv" w:date="2020-01-31T10:59:00Z"/>
          <w:rtl/>
        </w:rPr>
        <w:pPrChange w:id="776" w:author="Shiri Yaniv" w:date="2020-01-31T11:00:00Z">
          <w:pPr>
            <w:pStyle w:val="ListParagraph"/>
            <w:numPr>
              <w:numId w:val="36"/>
            </w:numPr>
            <w:spacing w:line="480" w:lineRule="auto"/>
            <w:ind w:left="360" w:hanging="360"/>
            <w:jc w:val="both"/>
          </w:pPr>
        </w:pPrChange>
      </w:pPr>
      <w:del w:id="777" w:author="Shiri Yaniv" w:date="2020-01-31T10:59:00Z">
        <w:r w:rsidRPr="0088157E" w:rsidDel="00110FD9">
          <w:rPr>
            <w:rtl/>
          </w:rPr>
          <w:delText xml:space="preserve">לתאר </w:delText>
        </w:r>
        <w:r w:rsidR="007C130A" w:rsidRPr="0088157E" w:rsidDel="00110FD9">
          <w:rPr>
            <w:rtl/>
          </w:rPr>
          <w:delText>גורמי</w:delText>
        </w:r>
        <w:r w:rsidR="008351EA" w:rsidRPr="0088157E" w:rsidDel="00110FD9">
          <w:rPr>
            <w:rFonts w:hint="eastAsia"/>
            <w:rtl/>
          </w:rPr>
          <w:delText>ם</w:delText>
        </w:r>
        <w:r w:rsidR="007C130A" w:rsidRPr="0088157E" w:rsidDel="00110FD9">
          <w:rPr>
            <w:rtl/>
          </w:rPr>
          <w:delText xml:space="preserve"> מנבאים ל</w:delText>
        </w:r>
        <w:r w:rsidR="00C152EC" w:rsidRPr="0088157E" w:rsidDel="00110FD9">
          <w:rPr>
            <w:rtl/>
          </w:rPr>
          <w:delText>הצלח</w:delText>
        </w:r>
        <w:r w:rsidR="007C130A" w:rsidRPr="0088157E" w:rsidDel="00110FD9">
          <w:rPr>
            <w:rtl/>
          </w:rPr>
          <w:delText xml:space="preserve">ת </w:delText>
        </w:r>
        <w:r w:rsidR="00C152EC" w:rsidRPr="0088157E" w:rsidDel="00110FD9">
          <w:rPr>
            <w:rtl/>
          </w:rPr>
          <w:delText>טיפול ניתוחי בנשים שאובחנו כסובלות מוולוודיניה</w:delText>
        </w:r>
        <w:r w:rsidR="00574CFA" w:rsidRPr="0088157E" w:rsidDel="00110FD9">
          <w:rPr>
            <w:rFonts w:hint="cs"/>
            <w:rtl/>
          </w:rPr>
          <w:delText xml:space="preserve"> </w:delText>
        </w:r>
        <w:r w:rsidR="000605BE" w:rsidDel="00110FD9">
          <w:rPr>
            <w:rFonts w:hint="cs"/>
            <w:rtl/>
          </w:rPr>
          <w:delText xml:space="preserve">במגע </w:delText>
        </w:r>
        <w:r w:rsidR="00574CFA" w:rsidRPr="0088157E" w:rsidDel="00110FD9">
          <w:rPr>
            <w:rtl/>
          </w:rPr>
          <w:delText xml:space="preserve">כגון: וולוודיניה </w:delText>
        </w:r>
        <w:r w:rsidR="000605BE" w:rsidDel="00110FD9">
          <w:rPr>
            <w:rFonts w:hint="cs"/>
            <w:rtl/>
          </w:rPr>
          <w:delText xml:space="preserve">במגע </w:delText>
        </w:r>
        <w:r w:rsidR="00574CFA" w:rsidRPr="0088157E" w:rsidDel="00110FD9">
          <w:rPr>
            <w:rtl/>
          </w:rPr>
          <w:delText>משנית/ראשונית</w:delText>
        </w:r>
        <w:r w:rsidR="00574CFA" w:rsidRPr="0088157E" w:rsidDel="00110FD9">
          <w:delText xml:space="preserve"> </w:delText>
        </w:r>
        <w:r w:rsidR="00574CFA" w:rsidRPr="0088157E" w:rsidDel="00110FD9">
          <w:rPr>
            <w:rFonts w:hint="cs"/>
            <w:rtl/>
          </w:rPr>
          <w:delText>ו</w:delText>
        </w:r>
        <w:r w:rsidR="00574CFA" w:rsidRPr="0088157E" w:rsidDel="00110FD9">
          <w:rPr>
            <w:rtl/>
          </w:rPr>
          <w:delText>גיל.</w:delText>
        </w:r>
      </w:del>
    </w:p>
    <w:p w14:paraId="095A6B20" w14:textId="20B21F4E" w:rsidR="00C152EC" w:rsidRPr="0088157E" w:rsidDel="00110FD9" w:rsidRDefault="00C152EC" w:rsidP="00110FD9">
      <w:pPr>
        <w:rPr>
          <w:del w:id="778" w:author="Shiri Yaniv" w:date="2020-01-31T10:59:00Z"/>
          <w:rtl/>
        </w:rPr>
        <w:pPrChange w:id="779" w:author="Shiri Yaniv" w:date="2020-01-31T11:00:00Z">
          <w:pPr>
            <w:spacing w:line="480" w:lineRule="auto"/>
            <w:ind w:left="360"/>
            <w:jc w:val="both"/>
          </w:pPr>
        </w:pPrChange>
      </w:pPr>
    </w:p>
    <w:p w14:paraId="75E9ECA2" w14:textId="1BE8C0A6" w:rsidR="008668EC" w:rsidRPr="003E20A6" w:rsidDel="00110FD9" w:rsidRDefault="008668EC" w:rsidP="00110FD9">
      <w:pPr>
        <w:rPr>
          <w:del w:id="780" w:author="Shiri Yaniv" w:date="2020-01-31T10:59:00Z"/>
          <w:rtl/>
        </w:rPr>
        <w:pPrChange w:id="781" w:author="Shiri Yaniv" w:date="2020-01-31T11:00:00Z">
          <w:pPr>
            <w:pStyle w:val="ListParagraph"/>
            <w:spacing w:line="480" w:lineRule="auto"/>
            <w:ind w:left="1211"/>
            <w:jc w:val="both"/>
          </w:pPr>
        </w:pPrChange>
      </w:pPr>
    </w:p>
    <w:p w14:paraId="2A27FE8F" w14:textId="22C03DEC" w:rsidR="00C152EC" w:rsidRPr="003E20A6" w:rsidDel="00110FD9" w:rsidRDefault="000565E6" w:rsidP="00110FD9">
      <w:pPr>
        <w:rPr>
          <w:del w:id="782" w:author="Shiri Yaniv" w:date="2020-01-31T10:59:00Z"/>
        </w:rPr>
        <w:pPrChange w:id="783" w:author="Shiri Yaniv" w:date="2020-01-31T11:00:00Z">
          <w:pPr>
            <w:spacing w:line="480" w:lineRule="auto"/>
            <w:outlineLvl w:val="0"/>
          </w:pPr>
        </w:pPrChange>
      </w:pPr>
      <w:bookmarkStart w:id="784" w:name="_Toc21030002"/>
      <w:del w:id="785" w:author="Shiri Yaniv" w:date="2020-01-31T10:59:00Z">
        <w:r w:rsidRPr="003E20A6" w:rsidDel="00110FD9">
          <w:rPr>
            <w:rtl/>
          </w:rPr>
          <w:delText xml:space="preserve">4. </w:delText>
        </w:r>
        <w:r w:rsidR="00C152EC" w:rsidRPr="003E20A6" w:rsidDel="00110FD9">
          <w:rPr>
            <w:rtl/>
          </w:rPr>
          <w:delText>השערות המחקר</w:delText>
        </w:r>
        <w:bookmarkEnd w:id="784"/>
      </w:del>
    </w:p>
    <w:p w14:paraId="5B5D8997" w14:textId="71820BC5" w:rsidR="00770A32" w:rsidRPr="003E20A6" w:rsidDel="00110FD9" w:rsidRDefault="00770A32" w:rsidP="00110FD9">
      <w:pPr>
        <w:rPr>
          <w:del w:id="786" w:author="Shiri Yaniv" w:date="2020-01-31T10:59:00Z"/>
        </w:rPr>
        <w:pPrChange w:id="787" w:author="Shiri Yaniv" w:date="2020-01-31T11:00:00Z">
          <w:pPr>
            <w:pStyle w:val="ListParagraph"/>
            <w:numPr>
              <w:numId w:val="28"/>
            </w:numPr>
            <w:spacing w:line="480" w:lineRule="auto"/>
            <w:ind w:left="360" w:hanging="360"/>
            <w:jc w:val="both"/>
          </w:pPr>
        </w:pPrChange>
      </w:pPr>
      <w:del w:id="788" w:author="Shiri Yaniv" w:date="2020-01-31T10:59:00Z">
        <w:r w:rsidRPr="003E20A6" w:rsidDel="00110FD9">
          <w:rPr>
            <w:rFonts w:hint="eastAsia"/>
            <w:rtl/>
          </w:rPr>
          <w:delText>טיפול</w:delText>
        </w:r>
        <w:r w:rsidRPr="003E20A6" w:rsidDel="00110FD9">
          <w:rPr>
            <w:rtl/>
          </w:rPr>
          <w:delText xml:space="preserve"> פיזיותרפיה וטיפול ניתוחי, שניהם יעילים, אך </w:delText>
        </w:r>
        <w:r w:rsidR="00584BA6" w:rsidRPr="003E20A6" w:rsidDel="00110FD9">
          <w:rPr>
            <w:rFonts w:hint="eastAsia"/>
            <w:rtl/>
          </w:rPr>
          <w:delText>ל</w:delText>
        </w:r>
        <w:r w:rsidRPr="003E20A6" w:rsidDel="00110FD9">
          <w:rPr>
            <w:rFonts w:hint="eastAsia"/>
            <w:rtl/>
          </w:rPr>
          <w:delText>כל</w:delText>
        </w:r>
        <w:r w:rsidRPr="003E20A6" w:rsidDel="00110FD9">
          <w:rPr>
            <w:rtl/>
          </w:rPr>
          <w:delText xml:space="preserve"> אחד </w:delText>
        </w:r>
        <w:r w:rsidR="00584BA6" w:rsidRPr="003E20A6" w:rsidDel="00110FD9">
          <w:rPr>
            <w:rFonts w:hint="eastAsia"/>
            <w:rtl/>
          </w:rPr>
          <w:delText>גורמים</w:delText>
        </w:r>
        <w:r w:rsidR="00584BA6" w:rsidRPr="003E20A6" w:rsidDel="00110FD9">
          <w:rPr>
            <w:rtl/>
          </w:rPr>
          <w:delText xml:space="preserve"> </w:delText>
        </w:r>
        <w:r w:rsidR="00584BA6" w:rsidRPr="003E20A6" w:rsidDel="00110FD9">
          <w:rPr>
            <w:rFonts w:hint="eastAsia"/>
            <w:rtl/>
          </w:rPr>
          <w:delText>מנבאי</w:delText>
        </w:r>
        <w:r w:rsidR="00584BA6" w:rsidRPr="003E20A6" w:rsidDel="00110FD9">
          <w:rPr>
            <w:rtl/>
          </w:rPr>
          <w:delText xml:space="preserve"> </w:delText>
        </w:r>
        <w:r w:rsidR="00584BA6" w:rsidRPr="003E20A6" w:rsidDel="00110FD9">
          <w:rPr>
            <w:rFonts w:hint="eastAsia"/>
            <w:rtl/>
          </w:rPr>
          <w:delText>הצלחה</w:delText>
        </w:r>
        <w:r w:rsidR="00584BA6" w:rsidRPr="003E20A6" w:rsidDel="00110FD9">
          <w:rPr>
            <w:rtl/>
          </w:rPr>
          <w:delText xml:space="preserve"> </w:delText>
        </w:r>
        <w:r w:rsidR="00584BA6" w:rsidRPr="003E20A6" w:rsidDel="00110FD9">
          <w:rPr>
            <w:rFonts w:hint="eastAsia"/>
            <w:rtl/>
          </w:rPr>
          <w:delText>משלו</w:delText>
        </w:r>
        <w:r w:rsidR="00921D55" w:rsidDel="00110FD9">
          <w:rPr>
            <w:rFonts w:hint="cs"/>
            <w:rtl/>
          </w:rPr>
          <w:delText xml:space="preserve"> (כגון גיל, וולוודיניה</w:delText>
        </w:r>
        <w:r w:rsidR="000605BE" w:rsidDel="00110FD9">
          <w:rPr>
            <w:rFonts w:hint="cs"/>
            <w:rtl/>
          </w:rPr>
          <w:delText xml:space="preserve"> במגע</w:delText>
        </w:r>
        <w:r w:rsidR="00921D55" w:rsidDel="00110FD9">
          <w:rPr>
            <w:rFonts w:hint="cs"/>
            <w:rtl/>
          </w:rPr>
          <w:delText xml:space="preserve"> ראושנית/משנית)</w:delText>
        </w:r>
        <w:r w:rsidR="00584BA6" w:rsidRPr="003E20A6" w:rsidDel="00110FD9">
          <w:rPr>
            <w:rtl/>
          </w:rPr>
          <w:delText>.</w:delText>
        </w:r>
      </w:del>
    </w:p>
    <w:p w14:paraId="77DF1994" w14:textId="5B2B1F90" w:rsidR="000C4228" w:rsidRPr="003777E8" w:rsidRDefault="00286F7F" w:rsidP="00110FD9">
      <w:pPr>
        <w:spacing w:line="480" w:lineRule="auto"/>
        <w:jc w:val="both"/>
        <w:pPrChange w:id="789" w:author="Shiri Yaniv" w:date="2020-01-31T11:00:00Z">
          <w:pPr>
            <w:pStyle w:val="ListParagraph"/>
            <w:numPr>
              <w:numId w:val="28"/>
            </w:numPr>
            <w:spacing w:line="480" w:lineRule="auto"/>
            <w:ind w:left="360" w:hanging="360"/>
            <w:jc w:val="both"/>
          </w:pPr>
        </w:pPrChange>
      </w:pPr>
      <w:del w:id="790" w:author="Shiri Yaniv" w:date="2020-01-31T10:59:00Z">
        <w:r w:rsidRPr="00931F18" w:rsidDel="00110FD9">
          <w:rPr>
            <w:rtl/>
          </w:rPr>
          <w:delText>נשים עם וולוודיניה</w:delText>
        </w:r>
        <w:r w:rsidR="000605BE" w:rsidDel="00110FD9">
          <w:rPr>
            <w:rFonts w:hint="cs"/>
            <w:rtl/>
          </w:rPr>
          <w:delText xml:space="preserve"> במגע</w:delText>
        </w:r>
        <w:r w:rsidRPr="00931F18" w:rsidDel="00110FD9">
          <w:rPr>
            <w:rtl/>
          </w:rPr>
          <w:delText xml:space="preserve"> ראשונית </w:delText>
        </w:r>
        <w:r w:rsidRPr="00931F18" w:rsidDel="00110FD9">
          <w:rPr>
            <w:rFonts w:hint="cs"/>
            <w:rtl/>
          </w:rPr>
          <w:delText xml:space="preserve">הן </w:delText>
        </w:r>
        <w:r w:rsidRPr="00931F18" w:rsidDel="00110FD9">
          <w:rPr>
            <w:rtl/>
          </w:rPr>
          <w:delText>בעלות סיכוי יותר גבוה להצלחה בטיפולי פיזיותרפיה לעומת טיפול ניתוחי.</w:delText>
        </w:r>
        <w:r w:rsidRPr="00931F18" w:rsidDel="00110FD9">
          <w:rPr>
            <w:rFonts w:hint="cs"/>
            <w:rtl/>
          </w:rPr>
          <w:delText xml:space="preserve"> אך בכל מקרה הסיכוי להצלחה בכל טיפול שהוא אצל נשים עם </w:delText>
        </w:r>
        <w:r w:rsidR="004A3A73" w:rsidDel="00110FD9">
          <w:rPr>
            <w:rFonts w:hint="cs"/>
            <w:rtl/>
          </w:rPr>
          <w:delText xml:space="preserve">וולוודיניה </w:delText>
        </w:r>
        <w:r w:rsidR="00C0220B" w:rsidDel="00110FD9">
          <w:rPr>
            <w:rFonts w:hint="cs"/>
            <w:rtl/>
          </w:rPr>
          <w:delText xml:space="preserve">במגע </w:delText>
        </w:r>
        <w:r w:rsidRPr="00931F18" w:rsidDel="00110FD9">
          <w:rPr>
            <w:rFonts w:hint="cs"/>
            <w:rtl/>
          </w:rPr>
          <w:delText>ראשונית הוא נמוך.</w:delText>
        </w:r>
        <w:r w:rsidR="000C4228" w:rsidRPr="003777E8" w:rsidDel="00110FD9">
          <w:rPr>
            <w:rtl/>
          </w:rPr>
          <w:br w:type="page"/>
        </w:r>
      </w:del>
    </w:p>
    <w:p w14:paraId="261342F6" w14:textId="16F7DDB7" w:rsidR="00C26F40" w:rsidRPr="00402FE7" w:rsidRDefault="008C4C23" w:rsidP="008C4C23">
      <w:pPr>
        <w:spacing w:after="0" w:line="480" w:lineRule="auto"/>
        <w:outlineLvl w:val="0"/>
        <w:rPr>
          <w:rFonts w:ascii="Times New Roman" w:hAnsi="Times New Roman" w:cs="Arial"/>
          <w:b/>
          <w:bCs/>
          <w:sz w:val="24"/>
          <w:szCs w:val="24"/>
          <w:u w:val="single"/>
          <w:rtl/>
        </w:rPr>
      </w:pPr>
      <w:bookmarkStart w:id="791" w:name="_Toc21030003"/>
      <w:del w:id="792" w:author="Shiri Yaniv" w:date="2020-01-31T11:02:00Z">
        <w:r w:rsidRPr="00402FE7" w:rsidDel="00FC46C9">
          <w:rPr>
            <w:rFonts w:ascii="Times New Roman" w:hAnsi="Times New Roman" w:cs="Arial" w:hint="cs"/>
            <w:b/>
            <w:bCs/>
            <w:sz w:val="24"/>
            <w:szCs w:val="24"/>
            <w:u w:val="single"/>
            <w:rtl/>
          </w:rPr>
          <w:delText xml:space="preserve">5. </w:delText>
        </w:r>
      </w:del>
      <w:r w:rsidR="008F7DA3" w:rsidRPr="00402FE7">
        <w:rPr>
          <w:rFonts w:ascii="Times New Roman" w:hAnsi="Times New Roman" w:cs="Arial"/>
          <w:b/>
          <w:bCs/>
          <w:sz w:val="24"/>
          <w:szCs w:val="24"/>
          <w:u w:val="single"/>
          <w:rtl/>
        </w:rPr>
        <w:t>שיטות המחקר</w:t>
      </w:r>
      <w:bookmarkEnd w:id="791"/>
    </w:p>
    <w:p w14:paraId="4BFCB03B" w14:textId="15495B70" w:rsidR="001A5636" w:rsidRPr="00402FE7" w:rsidRDefault="00E40501" w:rsidP="003564A6">
      <w:pPr>
        <w:pStyle w:val="ListParagraph"/>
        <w:spacing w:after="0" w:line="480" w:lineRule="auto"/>
        <w:ind w:left="0"/>
        <w:outlineLvl w:val="1"/>
        <w:rPr>
          <w:rFonts w:ascii="Times New Roman" w:hAnsi="Times New Roman" w:cs="Arial"/>
          <w:b/>
          <w:bCs/>
          <w:color w:val="000000" w:themeColor="text1"/>
          <w:sz w:val="24"/>
          <w:szCs w:val="24"/>
          <w:rtl/>
        </w:rPr>
      </w:pPr>
      <w:bookmarkStart w:id="793" w:name="_Toc21030004"/>
      <w:del w:id="794" w:author="Shiri Yaniv" w:date="2020-01-31T11:02:00Z">
        <w:r w:rsidRPr="00402FE7" w:rsidDel="00FC46C9">
          <w:rPr>
            <w:rFonts w:ascii="Times New Roman" w:hAnsi="Times New Roman" w:cs="Arial" w:hint="cs"/>
            <w:b/>
            <w:bCs/>
            <w:color w:val="000000" w:themeColor="text1"/>
            <w:sz w:val="24"/>
            <w:szCs w:val="24"/>
            <w:rtl/>
          </w:rPr>
          <w:delText>5.1</w:delText>
        </w:r>
        <w:r w:rsidR="005019C1" w:rsidRPr="00402FE7" w:rsidDel="00FC46C9">
          <w:rPr>
            <w:rFonts w:ascii="Times New Roman" w:hAnsi="Times New Roman" w:cs="Arial"/>
            <w:b/>
            <w:bCs/>
            <w:color w:val="000000" w:themeColor="text1"/>
            <w:sz w:val="24"/>
            <w:szCs w:val="24"/>
            <w:rtl/>
          </w:rPr>
          <w:delText xml:space="preserve"> </w:delText>
        </w:r>
      </w:del>
      <w:r w:rsidR="005019C1" w:rsidRPr="00402FE7">
        <w:rPr>
          <w:rFonts w:ascii="Times New Roman" w:hAnsi="Times New Roman" w:cs="Arial"/>
          <w:b/>
          <w:bCs/>
          <w:color w:val="000000" w:themeColor="text1"/>
          <w:sz w:val="24"/>
          <w:szCs w:val="24"/>
          <w:rtl/>
        </w:rPr>
        <w:t>סוג המחקר</w:t>
      </w:r>
      <w:bookmarkEnd w:id="793"/>
    </w:p>
    <w:p w14:paraId="3801B19C" w14:textId="5C0FEEAA" w:rsidR="001A5636" w:rsidRPr="00402FE7" w:rsidRDefault="001A5636" w:rsidP="00FD4570">
      <w:pPr>
        <w:pStyle w:val="ListParagraph"/>
        <w:spacing w:after="0" w:line="480" w:lineRule="auto"/>
        <w:ind w:left="1"/>
        <w:jc w:val="both"/>
        <w:rPr>
          <w:rFonts w:ascii="Times New Roman" w:hAnsi="Times New Roman" w:cs="Arial"/>
          <w:sz w:val="24"/>
          <w:szCs w:val="24"/>
          <w:rtl/>
        </w:rPr>
      </w:pPr>
      <w:r w:rsidRPr="003E20A6">
        <w:rPr>
          <w:rFonts w:ascii="Times New Roman" w:hAnsi="Times New Roman" w:cs="Arial"/>
          <w:rtl/>
        </w:rPr>
        <w:t xml:space="preserve">המחקר </w:t>
      </w:r>
      <w:r w:rsidR="00FD4570" w:rsidRPr="003E20A6">
        <w:rPr>
          <w:rFonts w:ascii="Times New Roman" w:hAnsi="Times New Roman" w:cs="Arial" w:hint="eastAsia"/>
          <w:rtl/>
        </w:rPr>
        <w:t>מסוג</w:t>
      </w:r>
      <w:r w:rsidRPr="003E20A6">
        <w:rPr>
          <w:rFonts w:ascii="Times New Roman" w:hAnsi="Times New Roman" w:cs="Arial"/>
          <w:rtl/>
        </w:rPr>
        <w:t xml:space="preserve"> </w:t>
      </w:r>
      <w:r w:rsidR="000D34FC" w:rsidRPr="003E20A6">
        <w:rPr>
          <w:rFonts w:ascii="Times New Roman" w:hAnsi="Times New Roman" w:cs="Arial"/>
          <w:rtl/>
        </w:rPr>
        <w:t>מחקר עוקבה היסטורי,</w:t>
      </w:r>
      <w:r w:rsidRPr="00402FE7">
        <w:rPr>
          <w:rFonts w:ascii="Times New Roman" w:hAnsi="Times New Roman" w:cs="Arial"/>
          <w:sz w:val="24"/>
          <w:szCs w:val="24"/>
          <w:rtl/>
        </w:rPr>
        <w:t xml:space="preserve"> </w:t>
      </w:r>
      <w:r w:rsidRPr="00402FE7">
        <w:rPr>
          <w:rFonts w:ascii="Times New Roman" w:hAnsi="Times New Roman" w:cs="Arial"/>
          <w:sz w:val="24"/>
          <w:szCs w:val="24"/>
        </w:rPr>
        <w:t>Observational cohort</w:t>
      </w:r>
      <w:r w:rsidR="008113F8" w:rsidRPr="00402FE7">
        <w:rPr>
          <w:rFonts w:ascii="Times New Roman" w:hAnsi="Times New Roman" w:cs="Arial"/>
          <w:sz w:val="24"/>
          <w:szCs w:val="24"/>
          <w:rtl/>
        </w:rPr>
        <w:t xml:space="preserve"> </w:t>
      </w:r>
      <w:r w:rsidR="000D34FC" w:rsidRPr="00402FE7">
        <w:rPr>
          <w:rFonts w:ascii="Times New Roman" w:hAnsi="Times New Roman" w:cs="Arial"/>
          <w:sz w:val="24"/>
          <w:szCs w:val="24"/>
        </w:rPr>
        <w:t>Historical</w:t>
      </w:r>
      <w:r w:rsidR="000D34FC" w:rsidRPr="00402FE7">
        <w:rPr>
          <w:rFonts w:ascii="Times New Roman" w:hAnsi="Times New Roman" w:cs="Arial"/>
          <w:sz w:val="24"/>
          <w:szCs w:val="24"/>
          <w:rtl/>
        </w:rPr>
        <w:t>.</w:t>
      </w:r>
      <w:r w:rsidR="00D605B4" w:rsidRPr="00402FE7">
        <w:rPr>
          <w:rFonts w:ascii="Times New Roman" w:hAnsi="Times New Roman" w:cs="Arial" w:hint="cs"/>
          <w:sz w:val="24"/>
          <w:szCs w:val="24"/>
          <w:rtl/>
        </w:rPr>
        <w:t xml:space="preserve"> </w:t>
      </w:r>
    </w:p>
    <w:p w14:paraId="3465C6BC" w14:textId="77777777" w:rsidR="00C1773B" w:rsidRPr="00402FE7" w:rsidRDefault="00C1773B" w:rsidP="003564A6">
      <w:pPr>
        <w:pStyle w:val="ListParagraph"/>
        <w:spacing w:after="0" w:line="480" w:lineRule="auto"/>
        <w:ind w:left="1"/>
        <w:jc w:val="both"/>
        <w:rPr>
          <w:rFonts w:ascii="Times New Roman" w:hAnsi="Times New Roman" w:cs="Arial"/>
          <w:sz w:val="24"/>
          <w:szCs w:val="24"/>
          <w:rtl/>
        </w:rPr>
      </w:pPr>
    </w:p>
    <w:p w14:paraId="73EB04D8" w14:textId="5F6FBC34" w:rsidR="00C1773B" w:rsidRPr="00402FE7" w:rsidRDefault="00C1773B" w:rsidP="003564A6">
      <w:pPr>
        <w:pStyle w:val="ListParagraph"/>
        <w:spacing w:after="0" w:line="480" w:lineRule="auto"/>
        <w:ind w:left="0"/>
        <w:outlineLvl w:val="1"/>
        <w:rPr>
          <w:rFonts w:ascii="Times New Roman" w:hAnsi="Times New Roman" w:cs="Arial"/>
          <w:b/>
          <w:bCs/>
          <w:color w:val="000000" w:themeColor="text1"/>
          <w:sz w:val="24"/>
          <w:szCs w:val="24"/>
          <w:rtl/>
        </w:rPr>
      </w:pPr>
      <w:bookmarkStart w:id="795" w:name="_Toc21030005"/>
      <w:del w:id="796" w:author="Shiri Yaniv" w:date="2020-01-31T11:03:00Z">
        <w:r w:rsidRPr="00402FE7" w:rsidDel="00FC46C9">
          <w:rPr>
            <w:rFonts w:ascii="Times New Roman" w:hAnsi="Times New Roman" w:cs="Arial" w:hint="cs"/>
            <w:b/>
            <w:bCs/>
            <w:color w:val="000000" w:themeColor="text1"/>
            <w:sz w:val="24"/>
            <w:szCs w:val="24"/>
            <w:rtl/>
          </w:rPr>
          <w:delText>5.2</w:delText>
        </w:r>
        <w:r w:rsidRPr="00402FE7" w:rsidDel="00FC46C9">
          <w:rPr>
            <w:rFonts w:ascii="Times New Roman" w:hAnsi="Times New Roman" w:cs="Arial"/>
            <w:b/>
            <w:bCs/>
            <w:color w:val="000000" w:themeColor="text1"/>
            <w:sz w:val="24"/>
            <w:szCs w:val="24"/>
            <w:rtl/>
          </w:rPr>
          <w:delText xml:space="preserve"> </w:delText>
        </w:r>
      </w:del>
      <w:r w:rsidRPr="00402FE7">
        <w:rPr>
          <w:rFonts w:ascii="Times New Roman" w:hAnsi="Times New Roman" w:cs="Arial" w:hint="cs"/>
          <w:b/>
          <w:bCs/>
          <w:color w:val="000000" w:themeColor="text1"/>
          <w:sz w:val="24"/>
          <w:szCs w:val="24"/>
          <w:rtl/>
        </w:rPr>
        <w:t>אוכלוסיית</w:t>
      </w:r>
      <w:r w:rsidRPr="00402FE7">
        <w:rPr>
          <w:rFonts w:ascii="Times New Roman" w:hAnsi="Times New Roman" w:cs="Arial"/>
          <w:b/>
          <w:bCs/>
          <w:color w:val="000000" w:themeColor="text1"/>
          <w:sz w:val="24"/>
          <w:szCs w:val="24"/>
          <w:rtl/>
        </w:rPr>
        <w:t xml:space="preserve"> המחקר</w:t>
      </w:r>
      <w:bookmarkEnd w:id="795"/>
    </w:p>
    <w:p w14:paraId="37E25E2C" w14:textId="5B20636F" w:rsidR="005D6681" w:rsidRPr="00402FE7" w:rsidRDefault="00E40501" w:rsidP="003564A6">
      <w:pPr>
        <w:spacing w:line="480" w:lineRule="auto"/>
        <w:outlineLvl w:val="2"/>
        <w:rPr>
          <w:rFonts w:ascii="Times New Roman" w:hAnsi="Times New Roman" w:cs="Arial"/>
          <w:b/>
          <w:bCs/>
          <w:sz w:val="24"/>
          <w:szCs w:val="24"/>
          <w:rtl/>
        </w:rPr>
      </w:pPr>
      <w:bookmarkStart w:id="797" w:name="_Toc21030006"/>
      <w:del w:id="798" w:author="Shiri Yaniv" w:date="2020-01-31T11:03:00Z">
        <w:r w:rsidRPr="00402FE7" w:rsidDel="00FC46C9">
          <w:rPr>
            <w:rFonts w:ascii="Times New Roman" w:hAnsi="Times New Roman" w:cs="Arial" w:hint="cs"/>
            <w:b/>
            <w:bCs/>
            <w:sz w:val="24"/>
            <w:szCs w:val="24"/>
            <w:rtl/>
          </w:rPr>
          <w:delText>5</w:delText>
        </w:r>
        <w:r w:rsidR="005D6681" w:rsidRPr="00402FE7" w:rsidDel="00FC46C9">
          <w:rPr>
            <w:rFonts w:ascii="Times New Roman" w:hAnsi="Times New Roman" w:cs="Arial"/>
            <w:b/>
            <w:bCs/>
            <w:sz w:val="24"/>
            <w:szCs w:val="24"/>
            <w:rtl/>
          </w:rPr>
          <w:delText xml:space="preserve">.2.1 </w:delText>
        </w:r>
      </w:del>
      <w:r w:rsidR="005D6681" w:rsidRPr="00402FE7">
        <w:rPr>
          <w:rFonts w:ascii="Times New Roman" w:hAnsi="Times New Roman" w:cs="Arial"/>
          <w:b/>
          <w:bCs/>
          <w:sz w:val="24"/>
          <w:szCs w:val="24"/>
          <w:rtl/>
        </w:rPr>
        <w:t>מאפיינים כללים</w:t>
      </w:r>
      <w:bookmarkEnd w:id="797"/>
    </w:p>
    <w:p w14:paraId="0243894B" w14:textId="6293EC8F" w:rsidR="008F1D8D" w:rsidRPr="003E20A6" w:rsidRDefault="00770A32" w:rsidP="004A3A73">
      <w:pPr>
        <w:pStyle w:val="ListParagraph"/>
        <w:spacing w:after="0" w:line="480" w:lineRule="auto"/>
        <w:ind w:left="1"/>
        <w:jc w:val="both"/>
        <w:rPr>
          <w:rFonts w:ascii="Times New Roman" w:hAnsi="Times New Roman" w:cs="Arial"/>
          <w:rtl/>
        </w:rPr>
      </w:pPr>
      <w:r w:rsidRPr="003E20A6">
        <w:rPr>
          <w:rFonts w:ascii="Times New Roman" w:hAnsi="Times New Roman" w:cs="Arial" w:hint="eastAsia"/>
          <w:rtl/>
        </w:rPr>
        <w:t>קבוצת</w:t>
      </w:r>
      <w:r w:rsidRPr="003E20A6">
        <w:rPr>
          <w:rFonts w:ascii="Times New Roman" w:hAnsi="Times New Roman" w:cs="Arial"/>
          <w:rtl/>
        </w:rPr>
        <w:t xml:space="preserve"> </w:t>
      </w:r>
      <w:r w:rsidR="001B786C" w:rsidRPr="003E20A6">
        <w:rPr>
          <w:rFonts w:ascii="Times New Roman" w:hAnsi="Times New Roman" w:cs="Arial"/>
          <w:rtl/>
        </w:rPr>
        <w:t xml:space="preserve">נשים אשר אובחנו בעבר כסובלות </w:t>
      </w:r>
      <w:proofErr w:type="spellStart"/>
      <w:r w:rsidR="004A3A73">
        <w:rPr>
          <w:rFonts w:ascii="Times New Roman" w:hAnsi="Times New Roman" w:cs="Arial" w:hint="cs"/>
          <w:rtl/>
        </w:rPr>
        <w:t>מוולוודיניה</w:t>
      </w:r>
      <w:proofErr w:type="spellEnd"/>
      <w:r w:rsidR="004A3A73">
        <w:rPr>
          <w:rFonts w:ascii="Times New Roman" w:hAnsi="Times New Roman" w:cs="Arial" w:hint="cs"/>
          <w:rtl/>
        </w:rPr>
        <w:t xml:space="preserve"> </w:t>
      </w:r>
      <w:r w:rsidR="00C0220B">
        <w:rPr>
          <w:rFonts w:ascii="Times New Roman" w:hAnsi="Times New Roman" w:cs="Arial" w:hint="cs"/>
          <w:rtl/>
        </w:rPr>
        <w:t>במגע</w:t>
      </w:r>
      <w:r w:rsidR="00C0220B" w:rsidRPr="003E20A6">
        <w:rPr>
          <w:rFonts w:ascii="Times New Roman" w:hAnsi="Times New Roman" w:cs="Arial"/>
          <w:rtl/>
        </w:rPr>
        <w:t xml:space="preserve"> </w:t>
      </w:r>
      <w:r w:rsidR="001B786C" w:rsidRPr="003E20A6">
        <w:rPr>
          <w:rFonts w:ascii="Times New Roman" w:hAnsi="Times New Roman" w:cs="Arial"/>
          <w:rtl/>
        </w:rPr>
        <w:t>וטופלו בגישה ניתוחית ע"י פרופ</w:t>
      </w:r>
      <w:r w:rsidR="007C130A" w:rsidRPr="003E20A6">
        <w:rPr>
          <w:rFonts w:ascii="Times New Roman" w:hAnsi="Times New Roman" w:cs="Arial"/>
          <w:rtl/>
        </w:rPr>
        <w:t>סור</w:t>
      </w:r>
      <w:r w:rsidR="001B786C" w:rsidRPr="003E20A6">
        <w:rPr>
          <w:rFonts w:ascii="Times New Roman" w:hAnsi="Times New Roman" w:cs="Arial"/>
          <w:rtl/>
        </w:rPr>
        <w:t xml:space="preserve"> בורנשטיין</w:t>
      </w:r>
      <w:r w:rsidR="004701FA">
        <w:rPr>
          <w:rFonts w:ascii="Times New Roman" w:hAnsi="Times New Roman" w:cs="Arial" w:hint="cs"/>
          <w:rtl/>
        </w:rPr>
        <w:t xml:space="preserve">, </w:t>
      </w:r>
      <w:r w:rsidR="001B786C" w:rsidRPr="003E20A6">
        <w:rPr>
          <w:rFonts w:ascii="Times New Roman" w:hAnsi="Times New Roman" w:cs="Arial"/>
          <w:rtl/>
        </w:rPr>
        <w:t>ו</w:t>
      </w:r>
      <w:r w:rsidRPr="003E20A6">
        <w:rPr>
          <w:rFonts w:ascii="Times New Roman" w:hAnsi="Times New Roman" w:cs="Arial" w:hint="eastAsia"/>
          <w:rtl/>
        </w:rPr>
        <w:t>קבוצת</w:t>
      </w:r>
      <w:r w:rsidRPr="003E20A6">
        <w:rPr>
          <w:rFonts w:ascii="Times New Roman" w:hAnsi="Times New Roman" w:cs="Arial"/>
          <w:rtl/>
        </w:rPr>
        <w:t xml:space="preserve"> </w:t>
      </w:r>
      <w:r w:rsidR="001B786C" w:rsidRPr="003E20A6">
        <w:rPr>
          <w:rFonts w:ascii="Times New Roman" w:hAnsi="Times New Roman" w:cs="Arial"/>
          <w:rtl/>
        </w:rPr>
        <w:t xml:space="preserve">נשים שטופלו בטיפול </w:t>
      </w:r>
      <w:proofErr w:type="spellStart"/>
      <w:r w:rsidR="001B786C" w:rsidRPr="003E20A6">
        <w:rPr>
          <w:rFonts w:ascii="Times New Roman" w:hAnsi="Times New Roman" w:cs="Arial"/>
          <w:rtl/>
        </w:rPr>
        <w:t>פיזיותרפי</w:t>
      </w:r>
      <w:proofErr w:type="spellEnd"/>
      <w:r w:rsidR="001B786C" w:rsidRPr="003E20A6">
        <w:rPr>
          <w:rFonts w:ascii="Times New Roman" w:hAnsi="Times New Roman" w:cs="Arial"/>
          <w:rtl/>
        </w:rPr>
        <w:t xml:space="preserve"> </w:t>
      </w:r>
      <w:r w:rsidR="007C130A" w:rsidRPr="003E20A6">
        <w:rPr>
          <w:rFonts w:ascii="Times New Roman" w:hAnsi="Times New Roman" w:cs="Arial"/>
          <w:rtl/>
        </w:rPr>
        <w:t>ו</w:t>
      </w:r>
      <w:r w:rsidR="009A6FB1" w:rsidRPr="003E20A6">
        <w:rPr>
          <w:rFonts w:ascii="Times New Roman" w:hAnsi="Times New Roman" w:cs="Arial"/>
          <w:rtl/>
        </w:rPr>
        <w:t xml:space="preserve">לא </w:t>
      </w:r>
      <w:r w:rsidR="007C130A" w:rsidRPr="003E20A6">
        <w:rPr>
          <w:rFonts w:ascii="Times New Roman" w:hAnsi="Times New Roman" w:cs="Arial"/>
          <w:rtl/>
        </w:rPr>
        <w:t xml:space="preserve">עברו קודם לכן </w:t>
      </w:r>
      <w:r w:rsidR="009A6FB1" w:rsidRPr="003E20A6">
        <w:rPr>
          <w:rFonts w:ascii="Times New Roman" w:hAnsi="Times New Roman" w:cs="Arial"/>
          <w:rtl/>
        </w:rPr>
        <w:t>ניתוח,</w:t>
      </w:r>
      <w:r w:rsidR="007C130A" w:rsidRPr="003E20A6">
        <w:rPr>
          <w:rFonts w:ascii="Times New Roman" w:hAnsi="Times New Roman" w:cs="Arial"/>
          <w:rtl/>
        </w:rPr>
        <w:t xml:space="preserve"> </w:t>
      </w:r>
      <w:r w:rsidR="001B786C" w:rsidRPr="003E20A6">
        <w:rPr>
          <w:rFonts w:ascii="Times New Roman" w:hAnsi="Times New Roman" w:cs="Arial"/>
          <w:rtl/>
        </w:rPr>
        <w:t>במסגרת טיפולי פיזיותרפיה לרצפת אגן ב</w:t>
      </w:r>
      <w:r w:rsidR="001A5636" w:rsidRPr="003E20A6">
        <w:rPr>
          <w:rFonts w:ascii="Times New Roman" w:hAnsi="Times New Roman" w:cs="Arial"/>
          <w:rtl/>
        </w:rPr>
        <w:t>מכוני הפיזיותרפיה במכבי שרותי בריאות</w:t>
      </w:r>
      <w:r w:rsidR="00BF439C" w:rsidRPr="003E20A6">
        <w:rPr>
          <w:rFonts w:ascii="Times New Roman" w:hAnsi="Times New Roman" w:cs="Arial"/>
          <w:rtl/>
        </w:rPr>
        <w:t xml:space="preserve"> לפני יותר מעשר שנים</w:t>
      </w:r>
      <w:r w:rsidR="003228DB" w:rsidRPr="003E20A6">
        <w:rPr>
          <w:rFonts w:ascii="Times New Roman" w:hAnsi="Times New Roman" w:cs="Arial"/>
          <w:rtl/>
        </w:rPr>
        <w:t>.</w:t>
      </w:r>
      <w:ins w:id="799" w:author="Shiri Yaniv" w:date="2020-01-31T11:03:00Z">
        <w:r w:rsidR="00FC46C9" w:rsidRPr="00FC46C9">
          <w:rPr>
            <w:rFonts w:ascii="Times New Roman" w:eastAsia="Times New Roman" w:hAnsi="Times New Roman" w:cs="Arial" w:hint="eastAsia"/>
            <w:rtl/>
          </w:rPr>
          <w:t xml:space="preserve"> </w:t>
        </w:r>
        <w:r w:rsidR="00FC46C9" w:rsidRPr="003E20A6">
          <w:rPr>
            <w:rFonts w:ascii="Times New Roman" w:eastAsia="Times New Roman" w:hAnsi="Times New Roman" w:cs="Arial" w:hint="eastAsia"/>
            <w:rtl/>
          </w:rPr>
          <w:t>במחקר</w:t>
        </w:r>
        <w:r w:rsidR="00FC46C9" w:rsidRPr="003E20A6">
          <w:rPr>
            <w:rFonts w:ascii="Times New Roman" w:eastAsia="Times New Roman" w:hAnsi="Times New Roman" w:cs="Arial"/>
            <w:rtl/>
          </w:rPr>
          <w:t xml:space="preserve"> </w:t>
        </w:r>
        <w:r w:rsidR="00FC46C9" w:rsidRPr="003E20A6">
          <w:rPr>
            <w:rFonts w:ascii="Times New Roman" w:eastAsia="Times New Roman" w:hAnsi="Times New Roman" w:cs="Arial" w:hint="eastAsia"/>
            <w:rtl/>
          </w:rPr>
          <w:t>השתתפו</w:t>
        </w:r>
        <w:r w:rsidR="00FC46C9" w:rsidRPr="003E20A6">
          <w:rPr>
            <w:rFonts w:ascii="Times New Roman" w:eastAsia="Times New Roman" w:hAnsi="Times New Roman" w:cs="Arial"/>
            <w:rtl/>
          </w:rPr>
          <w:t xml:space="preserve"> 56 </w:t>
        </w:r>
        <w:r w:rsidR="00FC46C9" w:rsidRPr="003E20A6">
          <w:rPr>
            <w:rFonts w:ascii="Times New Roman" w:eastAsia="Times New Roman" w:hAnsi="Times New Roman" w:cs="Arial" w:hint="eastAsia"/>
            <w:rtl/>
          </w:rPr>
          <w:t>נשים</w:t>
        </w:r>
        <w:r w:rsidR="00FC46C9" w:rsidRPr="003E20A6">
          <w:rPr>
            <w:rFonts w:ascii="Times New Roman" w:eastAsia="Times New Roman" w:hAnsi="Times New Roman" w:cs="Arial"/>
            <w:rtl/>
          </w:rPr>
          <w:t xml:space="preserve">, 32 </w:t>
        </w:r>
        <w:r w:rsidR="00FC46C9" w:rsidRPr="003E20A6">
          <w:rPr>
            <w:rFonts w:ascii="Times New Roman" w:eastAsia="Times New Roman" w:hAnsi="Times New Roman" w:cs="Arial" w:hint="eastAsia"/>
            <w:rtl/>
          </w:rPr>
          <w:t>שנותחו</w:t>
        </w:r>
        <w:r w:rsidR="00FC46C9" w:rsidRPr="003E20A6">
          <w:rPr>
            <w:rFonts w:ascii="Times New Roman" w:eastAsia="Times New Roman" w:hAnsi="Times New Roman" w:cs="Arial"/>
            <w:rtl/>
          </w:rPr>
          <w:t xml:space="preserve"> </w:t>
        </w:r>
        <w:r w:rsidR="00FC46C9" w:rsidRPr="003E20A6">
          <w:rPr>
            <w:rFonts w:ascii="Times New Roman" w:eastAsia="Times New Roman" w:hAnsi="Times New Roman" w:cs="Arial" w:hint="eastAsia"/>
            <w:rtl/>
          </w:rPr>
          <w:t>ו</w:t>
        </w:r>
        <w:r w:rsidR="00FC46C9" w:rsidRPr="003E20A6">
          <w:rPr>
            <w:rFonts w:ascii="Times New Roman" w:eastAsia="Times New Roman" w:hAnsi="Times New Roman" w:cs="Arial"/>
            <w:rtl/>
          </w:rPr>
          <w:t xml:space="preserve"> 24 </w:t>
        </w:r>
        <w:r w:rsidR="00FC46C9" w:rsidRPr="003E20A6">
          <w:rPr>
            <w:rFonts w:ascii="Times New Roman" w:eastAsia="Times New Roman" w:hAnsi="Times New Roman" w:cs="Arial" w:hint="eastAsia"/>
            <w:rtl/>
          </w:rPr>
          <w:t>שקיבלו</w:t>
        </w:r>
        <w:r w:rsidR="00FC46C9" w:rsidRPr="003E20A6">
          <w:rPr>
            <w:rFonts w:ascii="Times New Roman" w:eastAsia="Times New Roman" w:hAnsi="Times New Roman" w:cs="Arial"/>
            <w:rtl/>
          </w:rPr>
          <w:t xml:space="preserve"> </w:t>
        </w:r>
        <w:r w:rsidR="00FC46C9" w:rsidRPr="003E20A6">
          <w:rPr>
            <w:rFonts w:ascii="Times New Roman" w:eastAsia="Times New Roman" w:hAnsi="Times New Roman" w:cs="Arial" w:hint="eastAsia"/>
            <w:rtl/>
          </w:rPr>
          <w:t>טיפול</w:t>
        </w:r>
        <w:r w:rsidR="00FC46C9" w:rsidRPr="003E20A6">
          <w:rPr>
            <w:rFonts w:ascii="Times New Roman" w:eastAsia="Times New Roman" w:hAnsi="Times New Roman" w:cs="Arial"/>
            <w:rtl/>
          </w:rPr>
          <w:t xml:space="preserve"> </w:t>
        </w:r>
        <w:proofErr w:type="spellStart"/>
        <w:r w:rsidR="00FC46C9" w:rsidRPr="003E20A6">
          <w:rPr>
            <w:rFonts w:ascii="Times New Roman" w:eastAsia="Times New Roman" w:hAnsi="Times New Roman" w:cs="Arial" w:hint="eastAsia"/>
            <w:rtl/>
          </w:rPr>
          <w:t>פיזיותרפי</w:t>
        </w:r>
      </w:ins>
      <w:proofErr w:type="spellEnd"/>
    </w:p>
    <w:p w14:paraId="73F6A469" w14:textId="77777777" w:rsidR="0098249B" w:rsidRPr="00402FE7" w:rsidRDefault="0098249B" w:rsidP="003564A6">
      <w:pPr>
        <w:pStyle w:val="ListParagraph"/>
        <w:spacing w:after="0" w:line="480" w:lineRule="auto"/>
        <w:ind w:left="1"/>
        <w:jc w:val="both"/>
        <w:rPr>
          <w:rFonts w:ascii="Times New Roman" w:hAnsi="Times New Roman" w:cs="Arial"/>
          <w:sz w:val="24"/>
          <w:szCs w:val="24"/>
          <w:rtl/>
        </w:rPr>
      </w:pPr>
    </w:p>
    <w:p w14:paraId="580E49C1" w14:textId="7519F2F4" w:rsidR="005D6681" w:rsidRPr="00402FE7" w:rsidRDefault="00E40501" w:rsidP="003564A6">
      <w:pPr>
        <w:pStyle w:val="ListParagraph"/>
        <w:spacing w:after="0" w:line="480" w:lineRule="auto"/>
        <w:ind w:left="0"/>
        <w:outlineLvl w:val="2"/>
        <w:rPr>
          <w:rFonts w:ascii="Times New Roman" w:hAnsi="Times New Roman" w:cs="Arial"/>
          <w:b/>
          <w:bCs/>
          <w:sz w:val="24"/>
          <w:szCs w:val="24"/>
          <w:rtl/>
        </w:rPr>
      </w:pPr>
      <w:bookmarkStart w:id="800" w:name="_Toc21030007"/>
      <w:del w:id="801" w:author="Shiri Yaniv" w:date="2020-01-31T11:02:00Z">
        <w:r w:rsidRPr="00402FE7" w:rsidDel="00FC46C9">
          <w:rPr>
            <w:rFonts w:ascii="Times New Roman" w:hAnsi="Times New Roman" w:cs="Arial" w:hint="cs"/>
            <w:b/>
            <w:bCs/>
            <w:sz w:val="24"/>
            <w:szCs w:val="24"/>
            <w:rtl/>
          </w:rPr>
          <w:delText>5</w:delText>
        </w:r>
        <w:r w:rsidR="005D6681" w:rsidRPr="00402FE7" w:rsidDel="00FC46C9">
          <w:rPr>
            <w:rFonts w:ascii="Times New Roman" w:hAnsi="Times New Roman" w:cs="Arial"/>
            <w:b/>
            <w:bCs/>
            <w:sz w:val="24"/>
            <w:szCs w:val="24"/>
            <w:rtl/>
          </w:rPr>
          <w:delText xml:space="preserve">.2.2 </w:delText>
        </w:r>
      </w:del>
      <w:r w:rsidR="005D6681" w:rsidRPr="00402FE7">
        <w:rPr>
          <w:rFonts w:ascii="Times New Roman" w:hAnsi="Times New Roman" w:cs="Arial"/>
          <w:b/>
          <w:bCs/>
          <w:sz w:val="24"/>
          <w:szCs w:val="24"/>
          <w:rtl/>
        </w:rPr>
        <w:t>קריטריונים להכללה במחקר</w:t>
      </w:r>
      <w:bookmarkEnd w:id="800"/>
    </w:p>
    <w:p w14:paraId="37305A63" w14:textId="6D0E7626" w:rsidR="00315492" w:rsidRPr="003E20A6" w:rsidRDefault="00F57BEF" w:rsidP="00C0220B">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 xml:space="preserve">נשים שאובחנו סובלות </w:t>
      </w:r>
      <w:proofErr w:type="spellStart"/>
      <w:r w:rsidRPr="003E20A6">
        <w:rPr>
          <w:rFonts w:ascii="Times New Roman" w:hAnsi="Times New Roman" w:cs="Arial"/>
          <w:rtl/>
        </w:rPr>
        <w:t>מ</w:t>
      </w:r>
      <w:r w:rsidR="00C0220B">
        <w:rPr>
          <w:rFonts w:ascii="Times New Roman" w:hAnsi="Times New Roman" w:cs="Arial" w:hint="cs"/>
          <w:rtl/>
        </w:rPr>
        <w:t>וולוודיניה</w:t>
      </w:r>
      <w:proofErr w:type="spellEnd"/>
      <w:r w:rsidR="00C0220B">
        <w:rPr>
          <w:rFonts w:ascii="Times New Roman" w:hAnsi="Times New Roman" w:cs="Arial" w:hint="cs"/>
          <w:rtl/>
        </w:rPr>
        <w:t xml:space="preserve"> במגע</w:t>
      </w:r>
      <w:r w:rsidR="00473316" w:rsidRPr="003E20A6">
        <w:rPr>
          <w:rFonts w:ascii="Times New Roman" w:hAnsi="Times New Roman" w:cs="Arial"/>
          <w:rtl/>
        </w:rPr>
        <w:t xml:space="preserve"> ע"</w:t>
      </w:r>
      <w:r w:rsidR="004F082F" w:rsidRPr="003E20A6">
        <w:rPr>
          <w:rFonts w:ascii="Times New Roman" w:hAnsi="Times New Roman" w:cs="Arial" w:hint="eastAsia"/>
          <w:rtl/>
        </w:rPr>
        <w:t>פ</w:t>
      </w:r>
      <w:r w:rsidR="004F082F" w:rsidRPr="003E20A6">
        <w:rPr>
          <w:rFonts w:ascii="Times New Roman" w:hAnsi="Times New Roman" w:cs="Arial"/>
          <w:rtl/>
        </w:rPr>
        <w:t xml:space="preserve"> בדיקת מבוא העריה בעזרת </w:t>
      </w:r>
      <w:r w:rsidR="00315492" w:rsidRPr="00966906">
        <w:rPr>
          <w:rFonts w:ascii="Times New Roman" w:hAnsi="Times New Roman" w:cs="Arial"/>
          <w:color w:val="222222"/>
          <w:sz w:val="24"/>
          <w:szCs w:val="24"/>
        </w:rPr>
        <w:t>Q</w:t>
      </w:r>
      <w:r w:rsidR="00315492" w:rsidRPr="00966906">
        <w:rPr>
          <w:rFonts w:ascii="Times New Roman" w:hAnsi="Times New Roman" w:cs="Arial"/>
          <w:color w:val="222222"/>
          <w:sz w:val="24"/>
          <w:szCs w:val="24"/>
          <w:shd w:val="clear" w:color="auto" w:fill="FFFFFF"/>
        </w:rPr>
        <w:t>-</w:t>
      </w:r>
      <w:r w:rsidR="00315492" w:rsidRPr="00966906">
        <w:rPr>
          <w:rFonts w:ascii="Times New Roman" w:hAnsi="Times New Roman" w:cs="Arial"/>
          <w:color w:val="222222"/>
          <w:sz w:val="24"/>
          <w:szCs w:val="24"/>
        </w:rPr>
        <w:t>tip test</w:t>
      </w:r>
      <w:r w:rsidR="00473316" w:rsidRPr="003E20A6">
        <w:rPr>
          <w:rFonts w:ascii="Times New Roman" w:hAnsi="Times New Roman" w:cs="Arial"/>
          <w:color w:val="222222"/>
          <w:rtl/>
        </w:rPr>
        <w:t>.</w:t>
      </w:r>
    </w:p>
    <w:p w14:paraId="550869AC" w14:textId="77777777" w:rsidR="009A64D4" w:rsidRPr="003E20A6" w:rsidRDefault="009A64D4" w:rsidP="00723562">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נשים שהיו בזמן הטיפול בין הגילאים 18-35.</w:t>
      </w:r>
    </w:p>
    <w:p w14:paraId="3ECABFEE" w14:textId="77777777" w:rsidR="009A64D4" w:rsidRPr="003E20A6" w:rsidRDefault="009A64D4" w:rsidP="00723562">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נשים שהיו בטיפול לפני מעל עשר שנים.</w:t>
      </w:r>
    </w:p>
    <w:p w14:paraId="0331DC24" w14:textId="3BE2221E" w:rsidR="009A64D4" w:rsidRPr="003E20A6" w:rsidRDefault="009A64D4" w:rsidP="00723562">
      <w:pPr>
        <w:pStyle w:val="ListParagraph"/>
        <w:numPr>
          <w:ilvl w:val="0"/>
          <w:numId w:val="15"/>
        </w:numPr>
        <w:spacing w:after="0" w:line="480" w:lineRule="auto"/>
        <w:ind w:left="502"/>
        <w:jc w:val="both"/>
        <w:rPr>
          <w:rFonts w:ascii="Times New Roman" w:hAnsi="Times New Roman" w:cs="Arial"/>
          <w:b/>
          <w:bCs/>
        </w:rPr>
      </w:pPr>
      <w:r w:rsidRPr="003E20A6">
        <w:rPr>
          <w:rFonts w:ascii="Times New Roman" w:hAnsi="Times New Roman" w:cs="Arial"/>
          <w:rtl/>
        </w:rPr>
        <w:t>נשים שטופלו בסדרת טיפולים אחת בפיזיותרפיה לרצפת אגן.</w:t>
      </w:r>
    </w:p>
    <w:p w14:paraId="2AD6F9EA" w14:textId="77777777" w:rsidR="0098249B" w:rsidRPr="00402FE7" w:rsidRDefault="0098249B" w:rsidP="003564A6">
      <w:pPr>
        <w:pStyle w:val="ListParagraph"/>
        <w:spacing w:after="0" w:line="480" w:lineRule="auto"/>
        <w:ind w:left="1352"/>
        <w:jc w:val="both"/>
        <w:rPr>
          <w:rFonts w:ascii="Times New Roman" w:hAnsi="Times New Roman" w:cs="Arial"/>
          <w:b/>
          <w:bCs/>
          <w:sz w:val="24"/>
          <w:szCs w:val="24"/>
          <w:rtl/>
        </w:rPr>
      </w:pPr>
    </w:p>
    <w:p w14:paraId="143E5FA1" w14:textId="29F1EA32" w:rsidR="005D6681" w:rsidRPr="00402FE7" w:rsidRDefault="00E40501" w:rsidP="00664FBF">
      <w:pPr>
        <w:pStyle w:val="ListParagraph"/>
        <w:spacing w:after="0" w:line="480" w:lineRule="auto"/>
        <w:ind w:left="0"/>
        <w:outlineLvl w:val="2"/>
        <w:rPr>
          <w:rFonts w:ascii="Times New Roman" w:hAnsi="Times New Roman" w:cs="Arial"/>
          <w:b/>
          <w:bCs/>
          <w:sz w:val="24"/>
          <w:szCs w:val="24"/>
          <w:rtl/>
        </w:rPr>
      </w:pPr>
      <w:bookmarkStart w:id="802" w:name="_Toc21030008"/>
      <w:del w:id="803" w:author="Shiri Yaniv" w:date="2020-01-31T11:03:00Z">
        <w:r w:rsidRPr="00402FE7" w:rsidDel="00FC46C9">
          <w:rPr>
            <w:rFonts w:ascii="Times New Roman" w:hAnsi="Times New Roman" w:cs="Arial" w:hint="cs"/>
            <w:b/>
            <w:bCs/>
            <w:sz w:val="24"/>
            <w:szCs w:val="24"/>
            <w:rtl/>
          </w:rPr>
          <w:delText>5</w:delText>
        </w:r>
        <w:r w:rsidR="005D6681" w:rsidRPr="00402FE7" w:rsidDel="00FC46C9">
          <w:rPr>
            <w:rFonts w:ascii="Times New Roman" w:hAnsi="Times New Roman" w:cs="Arial"/>
            <w:b/>
            <w:bCs/>
            <w:sz w:val="24"/>
            <w:szCs w:val="24"/>
            <w:rtl/>
          </w:rPr>
          <w:delText xml:space="preserve">.2.3 </w:delText>
        </w:r>
      </w:del>
      <w:r w:rsidR="005D6681" w:rsidRPr="00402FE7">
        <w:rPr>
          <w:rFonts w:ascii="Times New Roman" w:hAnsi="Times New Roman" w:cs="Arial"/>
          <w:b/>
          <w:bCs/>
          <w:sz w:val="24"/>
          <w:szCs w:val="24"/>
          <w:rtl/>
        </w:rPr>
        <w:t>קריטריונים להוצאה מהמחקר</w:t>
      </w:r>
      <w:bookmarkEnd w:id="802"/>
    </w:p>
    <w:p w14:paraId="37E750E5" w14:textId="77777777" w:rsidR="009A64D4" w:rsidRPr="003E20A6" w:rsidRDefault="009A64D4"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rtl/>
        </w:rPr>
        <w:t>נשים שעברו ניתוח לפני טיפולי הפיזיותרפיה.</w:t>
      </w:r>
    </w:p>
    <w:p w14:paraId="40173DE1" w14:textId="77777777" w:rsidR="009A64D4" w:rsidRPr="003E20A6" w:rsidRDefault="009A64D4"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rtl/>
        </w:rPr>
        <w:t>נשים שאובחנו כסובלות ממחלות אחרות בפות.</w:t>
      </w:r>
    </w:p>
    <w:p w14:paraId="56ADAEAA" w14:textId="77777777" w:rsidR="00BD4E42" w:rsidRPr="003E20A6" w:rsidRDefault="00BD4E42"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hint="eastAsia"/>
          <w:rtl/>
        </w:rPr>
        <w:t>נשים</w:t>
      </w:r>
      <w:r w:rsidRPr="003E20A6">
        <w:rPr>
          <w:rFonts w:ascii="Times New Roman" w:hAnsi="Times New Roman" w:cs="Arial"/>
          <w:rtl/>
        </w:rPr>
        <w:t xml:space="preserve"> </w:t>
      </w:r>
      <w:r w:rsidRPr="003E20A6">
        <w:rPr>
          <w:rFonts w:ascii="Times New Roman" w:hAnsi="Times New Roman" w:cs="Arial" w:hint="eastAsia"/>
          <w:rtl/>
        </w:rPr>
        <w:t>שעברו</w:t>
      </w:r>
      <w:r w:rsidRPr="003E20A6">
        <w:rPr>
          <w:rFonts w:ascii="Times New Roman" w:hAnsi="Times New Roman" w:cs="Arial"/>
          <w:rtl/>
        </w:rPr>
        <w:t xml:space="preserve"> </w:t>
      </w:r>
      <w:r w:rsidRPr="003E20A6">
        <w:rPr>
          <w:rFonts w:ascii="Times New Roman" w:hAnsi="Times New Roman" w:cs="Arial" w:hint="eastAsia"/>
          <w:rtl/>
        </w:rPr>
        <w:t>יותר</w:t>
      </w:r>
      <w:r w:rsidRPr="003E20A6">
        <w:rPr>
          <w:rFonts w:ascii="Times New Roman" w:hAnsi="Times New Roman" w:cs="Arial"/>
          <w:rtl/>
        </w:rPr>
        <w:t xml:space="preserve"> </w:t>
      </w:r>
      <w:r w:rsidRPr="003E20A6">
        <w:rPr>
          <w:rFonts w:ascii="Times New Roman" w:hAnsi="Times New Roman" w:cs="Arial" w:hint="eastAsia"/>
          <w:rtl/>
        </w:rPr>
        <w:t>מסדרת</w:t>
      </w:r>
      <w:r w:rsidRPr="003E20A6">
        <w:rPr>
          <w:rFonts w:ascii="Times New Roman" w:hAnsi="Times New Roman" w:cs="Arial"/>
          <w:rtl/>
        </w:rPr>
        <w:t xml:space="preserve"> </w:t>
      </w:r>
      <w:r w:rsidRPr="003E20A6">
        <w:rPr>
          <w:rFonts w:ascii="Times New Roman" w:hAnsi="Times New Roman" w:cs="Arial" w:hint="eastAsia"/>
          <w:rtl/>
        </w:rPr>
        <w:t>טיפול</w:t>
      </w:r>
      <w:r w:rsidRPr="003E20A6">
        <w:rPr>
          <w:rFonts w:ascii="Times New Roman" w:hAnsi="Times New Roman" w:cs="Arial"/>
          <w:rtl/>
        </w:rPr>
        <w:t xml:space="preserve"> </w:t>
      </w:r>
      <w:r w:rsidRPr="003E20A6">
        <w:rPr>
          <w:rFonts w:ascii="Times New Roman" w:hAnsi="Times New Roman" w:cs="Arial" w:hint="eastAsia"/>
          <w:rtl/>
        </w:rPr>
        <w:t>פיזיותרפיה</w:t>
      </w:r>
      <w:r w:rsidRPr="003E20A6">
        <w:rPr>
          <w:rFonts w:ascii="Times New Roman" w:hAnsi="Times New Roman" w:cs="Arial"/>
          <w:rtl/>
        </w:rPr>
        <w:t xml:space="preserve"> </w:t>
      </w:r>
      <w:r w:rsidRPr="003E20A6">
        <w:rPr>
          <w:rFonts w:ascii="Times New Roman" w:hAnsi="Times New Roman" w:cs="Arial" w:hint="eastAsia"/>
          <w:rtl/>
        </w:rPr>
        <w:t>אחת</w:t>
      </w:r>
      <w:r w:rsidRPr="003E20A6">
        <w:rPr>
          <w:rFonts w:ascii="Times New Roman" w:hAnsi="Times New Roman" w:cs="Arial"/>
          <w:rtl/>
        </w:rPr>
        <w:t>.</w:t>
      </w:r>
    </w:p>
    <w:p w14:paraId="60128600" w14:textId="77777777" w:rsidR="00BD4E42" w:rsidRPr="003E20A6" w:rsidRDefault="00BD4E42" w:rsidP="00723562">
      <w:pPr>
        <w:pStyle w:val="ListParagraph"/>
        <w:numPr>
          <w:ilvl w:val="0"/>
          <w:numId w:val="16"/>
        </w:numPr>
        <w:spacing w:after="0" w:line="480" w:lineRule="auto"/>
        <w:jc w:val="both"/>
        <w:rPr>
          <w:rFonts w:ascii="Times New Roman" w:hAnsi="Times New Roman" w:cs="Arial"/>
        </w:rPr>
      </w:pPr>
      <w:r w:rsidRPr="003E20A6">
        <w:rPr>
          <w:rFonts w:ascii="Times New Roman" w:hAnsi="Times New Roman" w:cs="Arial" w:hint="eastAsia"/>
          <w:rtl/>
        </w:rPr>
        <w:t>נשים</w:t>
      </w:r>
      <w:r w:rsidRPr="003E20A6">
        <w:rPr>
          <w:rFonts w:ascii="Times New Roman" w:hAnsi="Times New Roman" w:cs="Arial"/>
          <w:rtl/>
        </w:rPr>
        <w:t xml:space="preserve"> </w:t>
      </w:r>
      <w:r w:rsidRPr="003E20A6">
        <w:rPr>
          <w:rFonts w:ascii="Times New Roman" w:hAnsi="Times New Roman" w:cs="Arial" w:hint="eastAsia"/>
          <w:rtl/>
        </w:rPr>
        <w:t>שהיו</w:t>
      </w:r>
      <w:r w:rsidRPr="003E20A6">
        <w:rPr>
          <w:rFonts w:ascii="Times New Roman" w:hAnsi="Times New Roman" w:cs="Arial"/>
          <w:rtl/>
        </w:rPr>
        <w:t xml:space="preserve"> </w:t>
      </w:r>
      <w:r w:rsidRPr="003E20A6">
        <w:rPr>
          <w:rFonts w:ascii="Times New Roman" w:hAnsi="Times New Roman" w:cs="Arial" w:hint="eastAsia"/>
          <w:rtl/>
        </w:rPr>
        <w:t>בסדרת</w:t>
      </w:r>
      <w:r w:rsidRPr="003E20A6">
        <w:rPr>
          <w:rFonts w:ascii="Times New Roman" w:hAnsi="Times New Roman" w:cs="Arial"/>
          <w:rtl/>
        </w:rPr>
        <w:t xml:space="preserve"> </w:t>
      </w:r>
      <w:r w:rsidRPr="003E20A6">
        <w:rPr>
          <w:rFonts w:ascii="Times New Roman" w:hAnsi="Times New Roman" w:cs="Arial" w:hint="eastAsia"/>
          <w:rtl/>
        </w:rPr>
        <w:t>טיפול</w:t>
      </w:r>
      <w:r w:rsidRPr="003E20A6">
        <w:rPr>
          <w:rFonts w:ascii="Times New Roman" w:hAnsi="Times New Roman" w:cs="Arial"/>
          <w:rtl/>
        </w:rPr>
        <w:t xml:space="preserve"> </w:t>
      </w:r>
      <w:r w:rsidRPr="003E20A6">
        <w:rPr>
          <w:rFonts w:ascii="Times New Roman" w:hAnsi="Times New Roman" w:cs="Arial" w:hint="eastAsia"/>
          <w:rtl/>
        </w:rPr>
        <w:t>פיזיותרפיה</w:t>
      </w:r>
      <w:r w:rsidRPr="003E20A6">
        <w:rPr>
          <w:rFonts w:ascii="Times New Roman" w:hAnsi="Times New Roman" w:cs="Arial"/>
          <w:rtl/>
        </w:rPr>
        <w:t xml:space="preserve"> שכללה </w:t>
      </w:r>
      <w:r w:rsidRPr="003E20A6">
        <w:rPr>
          <w:rFonts w:ascii="Times New Roman" w:hAnsi="Times New Roman" w:cs="Arial" w:hint="eastAsia"/>
          <w:rtl/>
        </w:rPr>
        <w:t>פחות</w:t>
      </w:r>
      <w:r w:rsidRPr="003E20A6">
        <w:rPr>
          <w:rFonts w:ascii="Times New Roman" w:hAnsi="Times New Roman" w:cs="Arial"/>
          <w:rtl/>
        </w:rPr>
        <w:t xml:space="preserve"> </w:t>
      </w:r>
      <w:r w:rsidRPr="003E20A6">
        <w:rPr>
          <w:rFonts w:ascii="Times New Roman" w:hAnsi="Times New Roman" w:cs="Arial" w:hint="eastAsia"/>
          <w:rtl/>
        </w:rPr>
        <w:t>משלושה</w:t>
      </w:r>
      <w:r w:rsidRPr="003E20A6">
        <w:rPr>
          <w:rFonts w:ascii="Times New Roman" w:hAnsi="Times New Roman" w:cs="Arial"/>
          <w:rtl/>
        </w:rPr>
        <w:t xml:space="preserve"> </w:t>
      </w:r>
      <w:r w:rsidRPr="003E20A6">
        <w:rPr>
          <w:rFonts w:ascii="Times New Roman" w:hAnsi="Times New Roman" w:cs="Arial" w:hint="eastAsia"/>
          <w:rtl/>
        </w:rPr>
        <w:t>מפגשים</w:t>
      </w:r>
      <w:r w:rsidRPr="003E20A6">
        <w:rPr>
          <w:rFonts w:ascii="Times New Roman" w:hAnsi="Times New Roman" w:cs="Arial"/>
          <w:rtl/>
        </w:rPr>
        <w:t>.</w:t>
      </w:r>
    </w:p>
    <w:p w14:paraId="41AB8A76" w14:textId="77777777" w:rsidR="00246422" w:rsidRPr="00402FE7" w:rsidRDefault="00246422" w:rsidP="00723562">
      <w:pPr>
        <w:pStyle w:val="ListParagraph"/>
        <w:numPr>
          <w:ilvl w:val="0"/>
          <w:numId w:val="16"/>
        </w:numPr>
        <w:spacing w:after="0" w:line="480" w:lineRule="auto"/>
        <w:jc w:val="both"/>
        <w:rPr>
          <w:rFonts w:ascii="Times New Roman" w:hAnsi="Times New Roman" w:cs="Arial"/>
          <w:sz w:val="24"/>
          <w:szCs w:val="24"/>
        </w:rPr>
      </w:pPr>
      <w:r w:rsidRPr="003E20A6">
        <w:rPr>
          <w:rFonts w:ascii="Times New Roman" w:hAnsi="Times New Roman" w:cs="Arial" w:hint="eastAsia"/>
          <w:rtl/>
        </w:rPr>
        <w:t>נשים</w:t>
      </w:r>
      <w:r w:rsidRPr="003E20A6">
        <w:rPr>
          <w:rFonts w:ascii="Times New Roman" w:hAnsi="Times New Roman" w:cs="Arial"/>
          <w:rtl/>
        </w:rPr>
        <w:t xml:space="preserve"> </w:t>
      </w:r>
      <w:r w:rsidRPr="003E20A6">
        <w:rPr>
          <w:rFonts w:ascii="Times New Roman" w:hAnsi="Times New Roman" w:cs="Arial" w:hint="eastAsia"/>
          <w:rtl/>
        </w:rPr>
        <w:t>שעברו</w:t>
      </w:r>
      <w:r w:rsidRPr="003E20A6">
        <w:rPr>
          <w:rFonts w:ascii="Times New Roman" w:hAnsi="Times New Roman" w:cs="Arial"/>
          <w:rtl/>
        </w:rPr>
        <w:t xml:space="preserve"> </w:t>
      </w:r>
      <w:r w:rsidRPr="003E20A6">
        <w:rPr>
          <w:rFonts w:ascii="Times New Roman" w:hAnsi="Times New Roman" w:cs="Arial" w:hint="eastAsia"/>
          <w:rtl/>
        </w:rPr>
        <w:t>יותר</w:t>
      </w:r>
      <w:r w:rsidRPr="003E20A6">
        <w:rPr>
          <w:rFonts w:ascii="Times New Roman" w:hAnsi="Times New Roman" w:cs="Arial"/>
          <w:rtl/>
        </w:rPr>
        <w:t xml:space="preserve"> </w:t>
      </w:r>
      <w:r w:rsidRPr="003E20A6">
        <w:rPr>
          <w:rFonts w:ascii="Times New Roman" w:hAnsi="Times New Roman" w:cs="Arial" w:hint="eastAsia"/>
          <w:rtl/>
        </w:rPr>
        <w:t>מניתוח</w:t>
      </w:r>
      <w:r w:rsidRPr="003E20A6">
        <w:rPr>
          <w:rFonts w:ascii="Times New Roman" w:hAnsi="Times New Roman" w:cs="Arial"/>
          <w:rtl/>
        </w:rPr>
        <w:t xml:space="preserve"> </w:t>
      </w:r>
      <w:r w:rsidRPr="003E20A6">
        <w:rPr>
          <w:rFonts w:ascii="Times New Roman" w:hAnsi="Times New Roman" w:cs="Arial" w:hint="eastAsia"/>
          <w:rtl/>
        </w:rPr>
        <w:t>אחד</w:t>
      </w:r>
      <w:r w:rsidRPr="003E20A6">
        <w:rPr>
          <w:rFonts w:ascii="Times New Roman" w:hAnsi="Times New Roman" w:cs="Arial"/>
          <w:rtl/>
        </w:rPr>
        <w:t>.</w:t>
      </w:r>
    </w:p>
    <w:p w14:paraId="7C5A5545" w14:textId="007E2D15" w:rsidR="00C17194" w:rsidRPr="00402FE7" w:rsidRDefault="00C17194">
      <w:pPr>
        <w:bidi w:val="0"/>
        <w:rPr>
          <w:rFonts w:ascii="Times New Roman" w:hAnsi="Times New Roman" w:cs="Arial"/>
          <w:sz w:val="24"/>
          <w:szCs w:val="24"/>
        </w:rPr>
      </w:pPr>
      <w:r w:rsidRPr="00402FE7">
        <w:rPr>
          <w:rFonts w:ascii="Times New Roman" w:hAnsi="Times New Roman" w:cs="Arial"/>
          <w:sz w:val="24"/>
          <w:szCs w:val="24"/>
          <w:rtl/>
        </w:rPr>
        <w:br w:type="page"/>
      </w:r>
    </w:p>
    <w:p w14:paraId="28D569DB" w14:textId="372F3C23" w:rsidR="00F51D73" w:rsidRPr="00402FE7" w:rsidDel="00FC46C9" w:rsidRDefault="00E40501" w:rsidP="003564A6">
      <w:pPr>
        <w:tabs>
          <w:tab w:val="left" w:pos="849"/>
        </w:tabs>
        <w:spacing w:after="120" w:line="480" w:lineRule="auto"/>
        <w:outlineLvl w:val="2"/>
        <w:rPr>
          <w:del w:id="804" w:author="Shiri Yaniv" w:date="2020-01-31T11:03:00Z"/>
          <w:rFonts w:ascii="Times New Roman" w:eastAsia="Times New Roman" w:hAnsi="Times New Roman" w:cs="Arial"/>
          <w:sz w:val="24"/>
          <w:szCs w:val="24"/>
          <w:rtl/>
        </w:rPr>
      </w:pPr>
      <w:bookmarkStart w:id="805" w:name="_Toc21030009"/>
      <w:del w:id="806" w:author="Shiri Yaniv" w:date="2020-01-31T11:03:00Z">
        <w:r w:rsidRPr="00402FE7" w:rsidDel="00FC46C9">
          <w:rPr>
            <w:rFonts w:ascii="Times New Roman" w:hAnsi="Times New Roman" w:cs="Arial" w:hint="cs"/>
            <w:b/>
            <w:bCs/>
            <w:sz w:val="24"/>
            <w:szCs w:val="24"/>
            <w:rtl/>
          </w:rPr>
          <w:lastRenderedPageBreak/>
          <w:delText>5</w:delText>
        </w:r>
        <w:r w:rsidR="00F51D73" w:rsidRPr="00402FE7" w:rsidDel="00FC46C9">
          <w:rPr>
            <w:rFonts w:ascii="Times New Roman" w:hAnsi="Times New Roman" w:cs="Arial"/>
            <w:b/>
            <w:bCs/>
            <w:sz w:val="24"/>
            <w:szCs w:val="24"/>
            <w:rtl/>
          </w:rPr>
          <w:delText>.</w:delText>
        </w:r>
        <w:r w:rsidR="005D6681" w:rsidRPr="00402FE7" w:rsidDel="00FC46C9">
          <w:rPr>
            <w:rFonts w:ascii="Times New Roman" w:hAnsi="Times New Roman" w:cs="Arial"/>
            <w:b/>
            <w:bCs/>
            <w:sz w:val="24"/>
            <w:szCs w:val="24"/>
            <w:rtl/>
          </w:rPr>
          <w:delText>2.4</w:delText>
        </w:r>
        <w:r w:rsidR="00F51D73" w:rsidRPr="00402FE7" w:rsidDel="00FC46C9">
          <w:rPr>
            <w:rFonts w:ascii="Times New Roman" w:hAnsi="Times New Roman" w:cs="Arial"/>
            <w:b/>
            <w:bCs/>
            <w:sz w:val="24"/>
            <w:szCs w:val="24"/>
            <w:rtl/>
          </w:rPr>
          <w:delText xml:space="preserve">  גודל המדגם</w:delText>
        </w:r>
        <w:bookmarkEnd w:id="805"/>
        <w:r w:rsidR="00F51D73" w:rsidRPr="00402FE7" w:rsidDel="00FC46C9">
          <w:rPr>
            <w:rFonts w:ascii="Times New Roman" w:hAnsi="Times New Roman" w:cs="Arial"/>
            <w:b/>
            <w:bCs/>
            <w:sz w:val="24"/>
            <w:szCs w:val="24"/>
            <w:rtl/>
          </w:rPr>
          <w:delText xml:space="preserve"> </w:delText>
        </w:r>
      </w:del>
    </w:p>
    <w:p w14:paraId="1E4AD1E6" w14:textId="3661FF9E" w:rsidR="001B786C" w:rsidRPr="003E20A6" w:rsidDel="00FC46C9" w:rsidRDefault="00F51D73" w:rsidP="00FC46C9">
      <w:pPr>
        <w:spacing w:after="0" w:line="480" w:lineRule="auto"/>
        <w:jc w:val="both"/>
        <w:rPr>
          <w:del w:id="807" w:author="Shiri Yaniv" w:date="2020-01-31T11:02:00Z"/>
          <w:rFonts w:asciiTheme="minorBidi" w:eastAsia="Times New Roman" w:hAnsiTheme="minorBidi"/>
          <w:rtl/>
        </w:rPr>
        <w:pPrChange w:id="808" w:author="Shiri Yaniv" w:date="2020-01-31T11:02:00Z">
          <w:pPr>
            <w:spacing w:after="0" w:line="480" w:lineRule="auto"/>
            <w:jc w:val="both"/>
          </w:pPr>
        </w:pPrChange>
      </w:pPr>
      <w:del w:id="809" w:author="Shiri Yaniv" w:date="2020-01-31T11:02:00Z">
        <w:r w:rsidRPr="003E20A6" w:rsidDel="00FC46C9">
          <w:rPr>
            <w:rStyle w:val="CommentReference"/>
            <w:rFonts w:asciiTheme="minorBidi" w:eastAsia="Times New Roman" w:hAnsiTheme="minorBidi"/>
            <w:sz w:val="22"/>
            <w:szCs w:val="22"/>
            <w:rtl/>
          </w:rPr>
          <w:delText xml:space="preserve">חושב </w:delText>
        </w:r>
        <w:r w:rsidR="00855C85" w:rsidRPr="003E20A6" w:rsidDel="00FC46C9">
          <w:rPr>
            <w:rStyle w:val="CommentReference"/>
            <w:rFonts w:asciiTheme="minorBidi" w:eastAsia="Times New Roman" w:hAnsiTheme="minorBidi" w:hint="eastAsia"/>
            <w:sz w:val="22"/>
            <w:szCs w:val="22"/>
            <w:rtl/>
          </w:rPr>
          <w:delText>בעזרת</w:delText>
        </w:r>
        <w:r w:rsidR="00855C85" w:rsidRPr="003E20A6" w:rsidDel="00FC46C9">
          <w:rPr>
            <w:rStyle w:val="CommentReference"/>
            <w:rFonts w:asciiTheme="minorBidi" w:eastAsia="Times New Roman" w:hAnsiTheme="minorBidi"/>
            <w:sz w:val="22"/>
            <w:szCs w:val="22"/>
            <w:rtl/>
          </w:rPr>
          <w:delText xml:space="preserve"> </w:delText>
        </w:r>
        <w:r w:rsidR="00C17194" w:rsidRPr="003E20A6" w:rsidDel="00FC46C9">
          <w:rPr>
            <w:rStyle w:val="CommentReference"/>
            <w:rFonts w:asciiTheme="minorBidi" w:eastAsia="Times New Roman" w:hAnsiTheme="minorBidi" w:hint="eastAsia"/>
            <w:sz w:val="22"/>
            <w:szCs w:val="22"/>
            <w:rtl/>
          </w:rPr>
          <w:delText>התוכנה</w:delText>
        </w:r>
        <w:r w:rsidR="00C17194" w:rsidRPr="003E20A6" w:rsidDel="00FC46C9">
          <w:rPr>
            <w:rStyle w:val="CommentReference"/>
            <w:rFonts w:asciiTheme="minorBidi" w:eastAsia="Times New Roman" w:hAnsiTheme="minorBidi"/>
            <w:sz w:val="22"/>
            <w:szCs w:val="22"/>
            <w:rtl/>
          </w:rPr>
          <w:delText xml:space="preserve"> </w:delText>
        </w:r>
        <w:r w:rsidR="00C17194" w:rsidRPr="003E20A6" w:rsidDel="00FC46C9">
          <w:rPr>
            <w:rStyle w:val="CommentReference"/>
            <w:rFonts w:asciiTheme="minorBidi" w:eastAsia="Times New Roman" w:hAnsiTheme="minorBidi" w:hint="eastAsia"/>
            <w:sz w:val="22"/>
            <w:szCs w:val="22"/>
            <w:rtl/>
          </w:rPr>
          <w:delText>הסטטיסטית</w:delText>
        </w:r>
        <w:r w:rsidR="003B4077" w:rsidRPr="00966906" w:rsidDel="00FC46C9">
          <w:rPr>
            <w:rFonts w:asciiTheme="majorBidi" w:hAnsiTheme="majorBidi" w:cstheme="majorBidi"/>
            <w:sz w:val="24"/>
            <w:szCs w:val="24"/>
          </w:rPr>
          <w:delText>G* power</w:delText>
        </w:r>
        <w:r w:rsidR="003B4077" w:rsidRPr="00966906" w:rsidDel="00FC46C9">
          <w:rPr>
            <w:rFonts w:asciiTheme="minorBidi" w:hAnsiTheme="minorBidi"/>
            <w:sz w:val="24"/>
            <w:szCs w:val="24"/>
          </w:rPr>
          <w:delText xml:space="preserve"> </w:delText>
        </w:r>
        <w:r w:rsidR="00C17194" w:rsidRPr="00966906" w:rsidDel="00FC46C9">
          <w:rPr>
            <w:rFonts w:asciiTheme="minorBidi" w:hAnsiTheme="minorBidi"/>
            <w:sz w:val="24"/>
            <w:szCs w:val="24"/>
            <w:rtl/>
          </w:rPr>
          <w:delText xml:space="preserve"> </w:delText>
        </w:r>
        <w:r w:rsidR="00C17194" w:rsidRPr="003E20A6" w:rsidDel="00FC46C9">
          <w:rPr>
            <w:rFonts w:asciiTheme="minorBidi" w:hAnsiTheme="minorBidi"/>
            <w:rtl/>
          </w:rPr>
          <w:delText>גרסה 3.1.7</w:delText>
        </w:r>
        <w:r w:rsidR="00855C85" w:rsidRPr="003E20A6" w:rsidDel="00FC46C9">
          <w:rPr>
            <w:rFonts w:asciiTheme="minorBidi" w:hAnsiTheme="minorBidi"/>
            <w:rtl/>
          </w:rPr>
          <w:delText>,</w:delText>
        </w:r>
        <w:r w:rsidR="00C17194" w:rsidRPr="003E20A6" w:rsidDel="00FC46C9">
          <w:rPr>
            <w:rFonts w:asciiTheme="minorBidi" w:hAnsiTheme="minorBidi"/>
            <w:rtl/>
          </w:rPr>
          <w:delText xml:space="preserve"> </w:delText>
        </w:r>
        <w:r w:rsidR="00855C85" w:rsidRPr="003E20A6" w:rsidDel="00FC46C9">
          <w:rPr>
            <w:rFonts w:asciiTheme="minorBidi" w:hAnsiTheme="minorBidi" w:hint="eastAsia"/>
            <w:rtl/>
          </w:rPr>
          <w:delText>ועם</w:delText>
        </w:r>
        <w:r w:rsidR="00855C85" w:rsidRPr="003E20A6" w:rsidDel="00FC46C9">
          <w:rPr>
            <w:rFonts w:asciiTheme="minorBidi" w:hAnsiTheme="minorBidi"/>
            <w:rtl/>
          </w:rPr>
          <w:delText xml:space="preserve"> </w:delText>
        </w:r>
        <w:r w:rsidR="00855C85" w:rsidRPr="003E20A6" w:rsidDel="00FC46C9">
          <w:rPr>
            <w:rFonts w:asciiTheme="minorBidi" w:hAnsiTheme="minorBidi" w:hint="eastAsia"/>
            <w:rtl/>
          </w:rPr>
          <w:delText>הנתונים</w:delText>
        </w:r>
        <w:r w:rsidR="00855C85" w:rsidRPr="003E20A6" w:rsidDel="00FC46C9">
          <w:rPr>
            <w:rFonts w:asciiTheme="minorBidi" w:hAnsiTheme="minorBidi"/>
            <w:rtl/>
          </w:rPr>
          <w:delText xml:space="preserve"> </w:delText>
        </w:r>
        <w:r w:rsidR="00855C85" w:rsidRPr="003E20A6" w:rsidDel="00FC46C9">
          <w:rPr>
            <w:rFonts w:asciiTheme="minorBidi" w:hAnsiTheme="minorBidi" w:hint="eastAsia"/>
            <w:rtl/>
          </w:rPr>
          <w:delText>הבאים</w:delText>
        </w:r>
        <w:r w:rsidR="00855C85" w:rsidRPr="003E20A6" w:rsidDel="00FC46C9">
          <w:rPr>
            <w:rFonts w:asciiTheme="minorBidi" w:hAnsiTheme="minorBidi"/>
            <w:rtl/>
          </w:rPr>
          <w:delText>:</w:delText>
        </w:r>
        <w:r w:rsidR="00246422" w:rsidRPr="003E20A6" w:rsidDel="00FC46C9">
          <w:rPr>
            <w:rFonts w:asciiTheme="minorBidi" w:eastAsia="Times New Roman" w:hAnsiTheme="minorBidi"/>
            <w:b/>
            <w:bCs/>
            <w:rtl/>
          </w:rPr>
          <w:delText xml:space="preserve"> </w:delText>
        </w:r>
      </w:del>
    </w:p>
    <w:p w14:paraId="37632824" w14:textId="30E4516B" w:rsidR="00BF51B6" w:rsidRPr="00402FE7" w:rsidDel="00FC46C9" w:rsidRDefault="00BF51B6" w:rsidP="00FC46C9">
      <w:pPr>
        <w:spacing w:after="0" w:line="480" w:lineRule="auto"/>
        <w:jc w:val="both"/>
        <w:rPr>
          <w:del w:id="810" w:author="Shiri Yaniv" w:date="2020-01-31T11:02:00Z"/>
          <w:rFonts w:ascii="Times New Roman" w:eastAsia="Times New Roman" w:hAnsi="Times New Roman" w:cs="Arial"/>
          <w:color w:val="222222"/>
          <w:sz w:val="24"/>
          <w:szCs w:val="24"/>
        </w:rPr>
        <w:pPrChange w:id="811" w:author="Shiri Yaniv" w:date="2020-01-31T11:02:00Z">
          <w:pPr>
            <w:bidi w:val="0"/>
            <w:spacing w:after="0" w:line="480" w:lineRule="auto"/>
          </w:pPr>
        </w:pPrChange>
      </w:pPr>
      <w:del w:id="812" w:author="Shiri Yaniv" w:date="2020-01-31T11:02:00Z">
        <w:r w:rsidRPr="00402FE7" w:rsidDel="00FC46C9">
          <w:rPr>
            <w:rFonts w:ascii="Times New Roman" w:eastAsia="Times New Roman" w:hAnsi="Times New Roman" w:cs="Arial"/>
            <w:color w:val="222222"/>
            <w:sz w:val="24"/>
            <w:szCs w:val="24"/>
          </w:rPr>
          <w:delText>z tests - Proportions: Difference between two independent proportions</w:delText>
        </w:r>
      </w:del>
    </w:p>
    <w:p w14:paraId="7207C0C5" w14:textId="207F2813" w:rsidR="00BF51B6" w:rsidRPr="00402FE7" w:rsidDel="00FC46C9" w:rsidRDefault="00BF51B6" w:rsidP="00FC46C9">
      <w:pPr>
        <w:spacing w:after="0" w:line="480" w:lineRule="auto"/>
        <w:jc w:val="both"/>
        <w:rPr>
          <w:del w:id="813" w:author="Shiri Yaniv" w:date="2020-01-31T11:02:00Z"/>
          <w:rFonts w:ascii="Times New Roman" w:eastAsia="Times New Roman" w:hAnsi="Times New Roman" w:cs="Arial"/>
          <w:color w:val="222222"/>
          <w:sz w:val="24"/>
          <w:szCs w:val="24"/>
        </w:rPr>
        <w:pPrChange w:id="814" w:author="Shiri Yaniv" w:date="2020-01-31T11:02:00Z">
          <w:pPr>
            <w:bidi w:val="0"/>
            <w:spacing w:after="0" w:line="480" w:lineRule="auto"/>
          </w:pPr>
        </w:pPrChange>
      </w:pPr>
      <w:del w:id="815" w:author="Shiri Yaniv" w:date="2020-01-31T11:02:00Z">
        <w:r w:rsidRPr="00402FE7" w:rsidDel="00FC46C9">
          <w:rPr>
            <w:rFonts w:ascii="Times New Roman" w:eastAsia="Times New Roman" w:hAnsi="Times New Roman" w:cs="Arial"/>
            <w:color w:val="222222"/>
            <w:sz w:val="24"/>
            <w:szCs w:val="24"/>
          </w:rPr>
          <w:delText>Analysis: A priori: Compute required sample size </w:delText>
        </w:r>
      </w:del>
    </w:p>
    <w:p w14:paraId="2E7B41A6" w14:textId="2BED4709" w:rsidR="00BF51B6" w:rsidRPr="00402FE7" w:rsidDel="00FC46C9" w:rsidRDefault="00BF51B6" w:rsidP="00FC46C9">
      <w:pPr>
        <w:spacing w:after="0" w:line="480" w:lineRule="auto"/>
        <w:jc w:val="both"/>
        <w:rPr>
          <w:del w:id="816" w:author="Shiri Yaniv" w:date="2020-01-31T11:02:00Z"/>
          <w:rFonts w:ascii="Times New Roman" w:eastAsia="Times New Roman" w:hAnsi="Times New Roman" w:cs="Arial"/>
          <w:color w:val="222222"/>
          <w:sz w:val="24"/>
          <w:szCs w:val="24"/>
        </w:rPr>
        <w:pPrChange w:id="817" w:author="Shiri Yaniv" w:date="2020-01-31T11:02:00Z">
          <w:pPr>
            <w:bidi w:val="0"/>
            <w:spacing w:after="0" w:line="480" w:lineRule="auto"/>
          </w:pPr>
        </w:pPrChange>
      </w:pPr>
      <w:del w:id="818" w:author="Shiri Yaniv" w:date="2020-01-31T11:02:00Z">
        <w:r w:rsidRPr="00402FE7" w:rsidDel="00FC46C9">
          <w:rPr>
            <w:rFonts w:ascii="Times New Roman" w:eastAsia="Times New Roman" w:hAnsi="Times New Roman" w:cs="Arial"/>
            <w:color w:val="222222"/>
            <w:sz w:val="24"/>
            <w:szCs w:val="24"/>
          </w:rPr>
          <w:delText>Input: Tail(s) = Two</w:delText>
        </w:r>
      </w:del>
    </w:p>
    <w:p w14:paraId="49924F5A" w14:textId="2AD47444" w:rsidR="00BF51B6" w:rsidRPr="00402FE7" w:rsidDel="00FC46C9" w:rsidRDefault="00BF51B6" w:rsidP="00FC46C9">
      <w:pPr>
        <w:spacing w:after="0" w:line="480" w:lineRule="auto"/>
        <w:jc w:val="both"/>
        <w:rPr>
          <w:del w:id="819" w:author="Shiri Yaniv" w:date="2020-01-31T11:02:00Z"/>
          <w:rFonts w:ascii="Times New Roman" w:eastAsia="Times New Roman" w:hAnsi="Times New Roman" w:cs="Arial"/>
          <w:color w:val="222222"/>
          <w:sz w:val="24"/>
          <w:szCs w:val="24"/>
        </w:rPr>
        <w:pPrChange w:id="820" w:author="Shiri Yaniv" w:date="2020-01-31T11:02:00Z">
          <w:pPr>
            <w:bidi w:val="0"/>
            <w:spacing w:after="0" w:line="480" w:lineRule="auto"/>
          </w:pPr>
        </w:pPrChange>
      </w:pPr>
      <w:del w:id="821" w:author="Shiri Yaniv" w:date="2020-01-31T11:02:00Z">
        <w:r w:rsidRPr="00402FE7" w:rsidDel="00FC46C9">
          <w:rPr>
            <w:rFonts w:ascii="Times New Roman" w:eastAsia="Times New Roman" w:hAnsi="Times New Roman" w:cs="Arial"/>
            <w:color w:val="222222"/>
            <w:sz w:val="24"/>
            <w:szCs w:val="24"/>
          </w:rPr>
          <w:delText>Proportion p2 = 0.6</w:delText>
        </w:r>
      </w:del>
    </w:p>
    <w:p w14:paraId="0CFB0591" w14:textId="5FF74FA3" w:rsidR="00BF51B6" w:rsidRPr="00402FE7" w:rsidDel="00FC46C9" w:rsidRDefault="00BF51B6" w:rsidP="00FC46C9">
      <w:pPr>
        <w:spacing w:after="0" w:line="480" w:lineRule="auto"/>
        <w:jc w:val="both"/>
        <w:rPr>
          <w:del w:id="822" w:author="Shiri Yaniv" w:date="2020-01-31T11:02:00Z"/>
          <w:rFonts w:ascii="Times New Roman" w:eastAsia="Times New Roman" w:hAnsi="Times New Roman" w:cs="Arial"/>
          <w:color w:val="222222"/>
          <w:sz w:val="24"/>
          <w:szCs w:val="24"/>
        </w:rPr>
        <w:pPrChange w:id="823" w:author="Shiri Yaniv" w:date="2020-01-31T11:02:00Z">
          <w:pPr>
            <w:bidi w:val="0"/>
            <w:spacing w:after="0" w:line="480" w:lineRule="auto"/>
          </w:pPr>
        </w:pPrChange>
      </w:pPr>
      <w:del w:id="824" w:author="Shiri Yaniv" w:date="2020-01-31T11:02:00Z">
        <w:r w:rsidRPr="00402FE7" w:rsidDel="00FC46C9">
          <w:rPr>
            <w:rFonts w:ascii="Times New Roman" w:eastAsia="Times New Roman" w:hAnsi="Times New Roman" w:cs="Arial"/>
            <w:color w:val="222222"/>
            <w:sz w:val="24"/>
            <w:szCs w:val="24"/>
          </w:rPr>
          <w:delText>Proportion p1 = 0.94</w:delText>
        </w:r>
      </w:del>
    </w:p>
    <w:p w14:paraId="1511454C" w14:textId="63E80B9D" w:rsidR="00BF51B6" w:rsidRPr="00402FE7" w:rsidDel="00FC46C9" w:rsidRDefault="00BF51B6" w:rsidP="00FC46C9">
      <w:pPr>
        <w:spacing w:after="0" w:line="480" w:lineRule="auto"/>
        <w:jc w:val="both"/>
        <w:rPr>
          <w:del w:id="825" w:author="Shiri Yaniv" w:date="2020-01-31T11:02:00Z"/>
          <w:rFonts w:ascii="Times New Roman" w:eastAsia="Times New Roman" w:hAnsi="Times New Roman" w:cs="Arial"/>
          <w:color w:val="222222"/>
          <w:sz w:val="24"/>
          <w:szCs w:val="24"/>
        </w:rPr>
        <w:pPrChange w:id="826" w:author="Shiri Yaniv" w:date="2020-01-31T11:02:00Z">
          <w:pPr>
            <w:bidi w:val="0"/>
            <w:spacing w:after="0" w:line="480" w:lineRule="auto"/>
          </w:pPr>
        </w:pPrChange>
      </w:pPr>
      <w:del w:id="827" w:author="Shiri Yaniv" w:date="2020-01-31T11:02:00Z">
        <w:r w:rsidRPr="00402FE7" w:rsidDel="00FC46C9">
          <w:rPr>
            <w:rFonts w:ascii="Times New Roman" w:eastAsia="Times New Roman" w:hAnsi="Times New Roman" w:cs="Arial"/>
            <w:color w:val="222222"/>
            <w:sz w:val="24"/>
            <w:szCs w:val="24"/>
          </w:rPr>
          <w:delText>α err prob = 0.05</w:delText>
        </w:r>
      </w:del>
    </w:p>
    <w:p w14:paraId="529C423C" w14:textId="54EC1AED" w:rsidR="00BF51B6" w:rsidRPr="00402FE7" w:rsidDel="00FC46C9" w:rsidRDefault="00BF51B6" w:rsidP="00FC46C9">
      <w:pPr>
        <w:spacing w:after="0" w:line="480" w:lineRule="auto"/>
        <w:jc w:val="both"/>
        <w:rPr>
          <w:del w:id="828" w:author="Shiri Yaniv" w:date="2020-01-31T11:02:00Z"/>
          <w:rFonts w:ascii="Times New Roman" w:eastAsia="Times New Roman" w:hAnsi="Times New Roman" w:cs="Arial"/>
          <w:color w:val="222222"/>
          <w:sz w:val="24"/>
          <w:szCs w:val="24"/>
        </w:rPr>
        <w:pPrChange w:id="829" w:author="Shiri Yaniv" w:date="2020-01-31T11:02:00Z">
          <w:pPr>
            <w:bidi w:val="0"/>
            <w:spacing w:after="0" w:line="480" w:lineRule="auto"/>
          </w:pPr>
        </w:pPrChange>
      </w:pPr>
      <w:del w:id="830" w:author="Shiri Yaniv" w:date="2020-01-31T11:02:00Z">
        <w:r w:rsidRPr="00402FE7" w:rsidDel="00FC46C9">
          <w:rPr>
            <w:rFonts w:ascii="Times New Roman" w:eastAsia="Times New Roman" w:hAnsi="Times New Roman" w:cs="Arial"/>
            <w:color w:val="222222"/>
            <w:sz w:val="24"/>
            <w:szCs w:val="24"/>
          </w:rPr>
          <w:delText>Power (1-β err prob) = 0.8</w:delText>
        </w:r>
      </w:del>
    </w:p>
    <w:p w14:paraId="4FA5D887" w14:textId="0AB30C6B" w:rsidR="00BF51B6" w:rsidRPr="00402FE7" w:rsidDel="00FC46C9" w:rsidRDefault="00BF51B6" w:rsidP="00FC46C9">
      <w:pPr>
        <w:spacing w:after="0" w:line="480" w:lineRule="auto"/>
        <w:jc w:val="both"/>
        <w:rPr>
          <w:del w:id="831" w:author="Shiri Yaniv" w:date="2020-01-31T11:02:00Z"/>
          <w:rFonts w:ascii="Times New Roman" w:eastAsia="Times New Roman" w:hAnsi="Times New Roman" w:cs="Arial"/>
          <w:color w:val="222222"/>
          <w:sz w:val="24"/>
          <w:szCs w:val="24"/>
        </w:rPr>
        <w:pPrChange w:id="832" w:author="Shiri Yaniv" w:date="2020-01-31T11:02:00Z">
          <w:pPr>
            <w:bidi w:val="0"/>
            <w:spacing w:after="0" w:line="480" w:lineRule="auto"/>
          </w:pPr>
        </w:pPrChange>
      </w:pPr>
      <w:del w:id="833" w:author="Shiri Yaniv" w:date="2020-01-31T11:02:00Z">
        <w:r w:rsidRPr="00402FE7" w:rsidDel="00FC46C9">
          <w:rPr>
            <w:rFonts w:ascii="Times New Roman" w:eastAsia="Times New Roman" w:hAnsi="Times New Roman" w:cs="Arial"/>
            <w:color w:val="222222"/>
            <w:sz w:val="24"/>
            <w:szCs w:val="24"/>
          </w:rPr>
          <w:delText>Allocation ratio N2/N1 = 1</w:delText>
        </w:r>
      </w:del>
    </w:p>
    <w:p w14:paraId="28709FFE" w14:textId="4161BCD6" w:rsidR="00BF51B6" w:rsidRPr="00402FE7" w:rsidDel="00FC46C9" w:rsidRDefault="00BF51B6" w:rsidP="00FC46C9">
      <w:pPr>
        <w:spacing w:after="0" w:line="480" w:lineRule="auto"/>
        <w:jc w:val="both"/>
        <w:rPr>
          <w:del w:id="834" w:author="Shiri Yaniv" w:date="2020-01-31T11:02:00Z"/>
          <w:rFonts w:ascii="Times New Roman" w:eastAsia="Times New Roman" w:hAnsi="Times New Roman" w:cs="Arial"/>
          <w:color w:val="222222"/>
          <w:sz w:val="24"/>
          <w:szCs w:val="24"/>
        </w:rPr>
        <w:pPrChange w:id="835" w:author="Shiri Yaniv" w:date="2020-01-31T11:02:00Z">
          <w:pPr>
            <w:bidi w:val="0"/>
            <w:spacing w:after="0" w:line="480" w:lineRule="auto"/>
          </w:pPr>
        </w:pPrChange>
      </w:pPr>
      <w:del w:id="836" w:author="Shiri Yaniv" w:date="2020-01-31T11:02:00Z">
        <w:r w:rsidRPr="00402FE7" w:rsidDel="00FC46C9">
          <w:rPr>
            <w:rFonts w:ascii="Times New Roman" w:eastAsia="Times New Roman" w:hAnsi="Times New Roman" w:cs="Arial"/>
            <w:color w:val="222222"/>
            <w:sz w:val="24"/>
            <w:szCs w:val="24"/>
          </w:rPr>
          <w:delText>Output: Critical z = -1.9599640</w:delText>
        </w:r>
      </w:del>
    </w:p>
    <w:p w14:paraId="03B68ACD" w14:textId="6584C06C" w:rsidR="00BF51B6" w:rsidRPr="00402FE7" w:rsidDel="00FC46C9" w:rsidRDefault="00BF51B6" w:rsidP="00FC46C9">
      <w:pPr>
        <w:spacing w:after="0" w:line="480" w:lineRule="auto"/>
        <w:jc w:val="both"/>
        <w:rPr>
          <w:del w:id="837" w:author="Shiri Yaniv" w:date="2020-01-31T11:02:00Z"/>
          <w:rFonts w:ascii="Times New Roman" w:eastAsia="Times New Roman" w:hAnsi="Times New Roman" w:cs="Arial"/>
          <w:color w:val="222222"/>
          <w:sz w:val="24"/>
          <w:szCs w:val="24"/>
        </w:rPr>
        <w:pPrChange w:id="838" w:author="Shiri Yaniv" w:date="2020-01-31T11:02:00Z">
          <w:pPr>
            <w:bidi w:val="0"/>
            <w:spacing w:after="0" w:line="480" w:lineRule="auto"/>
          </w:pPr>
        </w:pPrChange>
      </w:pPr>
      <w:del w:id="839" w:author="Shiri Yaniv" w:date="2020-01-31T11:02:00Z">
        <w:r w:rsidRPr="00402FE7" w:rsidDel="00FC46C9">
          <w:rPr>
            <w:rFonts w:ascii="Times New Roman" w:eastAsia="Times New Roman" w:hAnsi="Times New Roman" w:cs="Arial"/>
            <w:color w:val="222222"/>
            <w:sz w:val="24"/>
            <w:szCs w:val="24"/>
          </w:rPr>
          <w:delText>Sample size group 1 = 23</w:delText>
        </w:r>
      </w:del>
    </w:p>
    <w:p w14:paraId="0CF77E71" w14:textId="3B0F2E06" w:rsidR="00BF51B6" w:rsidRPr="00402FE7" w:rsidDel="00FC46C9" w:rsidRDefault="00BF51B6" w:rsidP="00FC46C9">
      <w:pPr>
        <w:spacing w:after="0" w:line="480" w:lineRule="auto"/>
        <w:jc w:val="both"/>
        <w:rPr>
          <w:del w:id="840" w:author="Shiri Yaniv" w:date="2020-01-31T11:02:00Z"/>
          <w:rFonts w:ascii="Times New Roman" w:eastAsia="Times New Roman" w:hAnsi="Times New Roman" w:cs="Arial"/>
          <w:color w:val="222222"/>
          <w:sz w:val="24"/>
          <w:szCs w:val="24"/>
        </w:rPr>
        <w:pPrChange w:id="841" w:author="Shiri Yaniv" w:date="2020-01-31T11:02:00Z">
          <w:pPr>
            <w:bidi w:val="0"/>
            <w:spacing w:after="0" w:line="480" w:lineRule="auto"/>
          </w:pPr>
        </w:pPrChange>
      </w:pPr>
      <w:del w:id="842" w:author="Shiri Yaniv" w:date="2020-01-31T11:02:00Z">
        <w:r w:rsidRPr="00402FE7" w:rsidDel="00FC46C9">
          <w:rPr>
            <w:rFonts w:ascii="Times New Roman" w:eastAsia="Times New Roman" w:hAnsi="Times New Roman" w:cs="Arial"/>
            <w:color w:val="222222"/>
            <w:sz w:val="24"/>
            <w:szCs w:val="24"/>
          </w:rPr>
          <w:delText>Sample size group 2 = 23</w:delText>
        </w:r>
      </w:del>
    </w:p>
    <w:p w14:paraId="0DBA6FB9" w14:textId="5DB2C367" w:rsidR="00BF51B6" w:rsidRPr="00402FE7" w:rsidDel="00FC46C9" w:rsidRDefault="00BF51B6" w:rsidP="00FC46C9">
      <w:pPr>
        <w:spacing w:after="0" w:line="480" w:lineRule="auto"/>
        <w:jc w:val="both"/>
        <w:rPr>
          <w:del w:id="843" w:author="Shiri Yaniv" w:date="2020-01-31T11:02:00Z"/>
          <w:rFonts w:ascii="Times New Roman" w:eastAsia="Times New Roman" w:hAnsi="Times New Roman" w:cs="Arial"/>
          <w:color w:val="222222"/>
          <w:sz w:val="24"/>
          <w:szCs w:val="24"/>
        </w:rPr>
        <w:pPrChange w:id="844" w:author="Shiri Yaniv" w:date="2020-01-31T11:02:00Z">
          <w:pPr>
            <w:bidi w:val="0"/>
            <w:spacing w:after="0" w:line="480" w:lineRule="auto"/>
          </w:pPr>
        </w:pPrChange>
      </w:pPr>
      <w:del w:id="845" w:author="Shiri Yaniv" w:date="2020-01-31T11:02:00Z">
        <w:r w:rsidRPr="00402FE7" w:rsidDel="00FC46C9">
          <w:rPr>
            <w:rFonts w:ascii="Times New Roman" w:eastAsia="Times New Roman" w:hAnsi="Times New Roman" w:cs="Arial"/>
            <w:color w:val="222222"/>
            <w:sz w:val="24"/>
            <w:szCs w:val="24"/>
          </w:rPr>
          <w:delText>Total sample size = 46</w:delText>
        </w:r>
      </w:del>
    </w:p>
    <w:p w14:paraId="445CC84D" w14:textId="32933279" w:rsidR="00BF51B6" w:rsidRPr="00402FE7" w:rsidDel="00FC46C9" w:rsidRDefault="00BF51B6" w:rsidP="00FC46C9">
      <w:pPr>
        <w:spacing w:after="0" w:line="480" w:lineRule="auto"/>
        <w:jc w:val="both"/>
        <w:rPr>
          <w:del w:id="846" w:author="Shiri Yaniv" w:date="2020-01-31T11:02:00Z"/>
          <w:rFonts w:ascii="Times New Roman" w:eastAsia="Times New Roman" w:hAnsi="Times New Roman" w:cs="Arial"/>
          <w:color w:val="222222"/>
          <w:sz w:val="24"/>
          <w:szCs w:val="24"/>
        </w:rPr>
        <w:pPrChange w:id="847" w:author="Shiri Yaniv" w:date="2020-01-31T11:02:00Z">
          <w:pPr>
            <w:bidi w:val="0"/>
            <w:spacing w:after="0" w:line="480" w:lineRule="auto"/>
          </w:pPr>
        </w:pPrChange>
      </w:pPr>
      <w:del w:id="848" w:author="Shiri Yaniv" w:date="2020-01-31T11:02:00Z">
        <w:r w:rsidRPr="00402FE7" w:rsidDel="00FC46C9">
          <w:rPr>
            <w:rFonts w:ascii="Times New Roman" w:eastAsia="Times New Roman" w:hAnsi="Times New Roman" w:cs="Arial"/>
            <w:color w:val="222222"/>
            <w:sz w:val="24"/>
            <w:szCs w:val="24"/>
          </w:rPr>
          <w:delText>Actual power = 0.8030280</w:delText>
        </w:r>
      </w:del>
    </w:p>
    <w:p w14:paraId="1D8A1A15" w14:textId="14F96876" w:rsidR="00855C85" w:rsidRPr="003E20A6" w:rsidDel="00FC46C9" w:rsidRDefault="00855C85" w:rsidP="00FC46C9">
      <w:pPr>
        <w:spacing w:after="0" w:line="480" w:lineRule="auto"/>
        <w:jc w:val="both"/>
        <w:rPr>
          <w:del w:id="849" w:author="Shiri Yaniv" w:date="2020-01-31T11:03:00Z"/>
          <w:rFonts w:ascii="Times New Roman" w:eastAsia="Times New Roman" w:hAnsi="Times New Roman" w:cs="Arial"/>
          <w:rtl/>
        </w:rPr>
        <w:pPrChange w:id="850" w:author="Shiri Yaniv" w:date="2020-01-31T11:02:00Z">
          <w:pPr>
            <w:spacing w:after="0" w:line="480" w:lineRule="auto"/>
          </w:pPr>
        </w:pPrChange>
      </w:pPr>
      <w:del w:id="851" w:author="Shiri Yaniv" w:date="2020-01-31T11:02:00Z">
        <w:r w:rsidRPr="003E20A6" w:rsidDel="00FC46C9">
          <w:rPr>
            <w:rFonts w:ascii="Times New Roman" w:eastAsia="Times New Roman" w:hAnsi="Times New Roman" w:cs="Arial" w:hint="eastAsia"/>
            <w:rtl/>
          </w:rPr>
          <w:delText>לפי</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החישוב</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גודל</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המדגם</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הרצוי</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הוא</w:delText>
        </w:r>
        <w:r w:rsidRPr="003E20A6" w:rsidDel="00FC46C9">
          <w:rPr>
            <w:rFonts w:ascii="Times New Roman" w:eastAsia="Times New Roman" w:hAnsi="Times New Roman" w:cs="Arial"/>
            <w:rtl/>
          </w:rPr>
          <w:delText xml:space="preserve"> 46 </w:delText>
        </w:r>
        <w:r w:rsidRPr="003E20A6" w:rsidDel="00FC46C9">
          <w:rPr>
            <w:rFonts w:ascii="Times New Roman" w:eastAsia="Times New Roman" w:hAnsi="Times New Roman" w:cs="Arial" w:hint="eastAsia"/>
            <w:rtl/>
          </w:rPr>
          <w:delText>נשים</w:delText>
        </w:r>
        <w:r w:rsidR="004701FA" w:rsidDel="00FC46C9">
          <w:rPr>
            <w:rFonts w:ascii="Times New Roman" w:eastAsia="Times New Roman" w:hAnsi="Times New Roman" w:cs="Arial" w:hint="cs"/>
            <w:rtl/>
          </w:rPr>
          <w:delText>, 23 בכל קבוצה</w:delText>
        </w:r>
        <w:r w:rsidRPr="003E20A6" w:rsidDel="00FC46C9">
          <w:rPr>
            <w:rFonts w:ascii="Times New Roman" w:eastAsia="Times New Roman" w:hAnsi="Times New Roman" w:cs="Arial"/>
            <w:rtl/>
          </w:rPr>
          <w:delText xml:space="preserve"> (</w:delText>
        </w:r>
        <w:r w:rsidRPr="003E20A6" w:rsidDel="00FC46C9">
          <w:rPr>
            <w:rStyle w:val="CommentReference"/>
            <w:rFonts w:ascii="Times New Roman" w:eastAsia="Times New Roman" w:hAnsi="Times New Roman" w:cs="Arial"/>
            <w:sz w:val="22"/>
            <w:szCs w:val="22"/>
            <w:rtl/>
          </w:rPr>
          <w:delText xml:space="preserve">ברמת מובהקות של 5% </w:delText>
        </w:r>
        <w:r w:rsidRPr="003E20A6" w:rsidDel="00FC46C9">
          <w:rPr>
            <w:rFonts w:ascii="Times New Roman" w:eastAsia="Times New Roman" w:hAnsi="Times New Roman" w:cs="Arial"/>
            <w:rtl/>
          </w:rPr>
          <w:delText>ועוצמה</w:delText>
        </w:r>
        <w:r w:rsidRPr="003E20A6" w:rsidDel="00FC46C9">
          <w:rPr>
            <w:rFonts w:ascii="Times New Roman" w:eastAsia="Times New Roman" w:hAnsi="Times New Roman" w:cs="Arial"/>
            <w:color w:val="FF0000"/>
            <w:rtl/>
          </w:rPr>
          <w:delText xml:space="preserve"> </w:delText>
        </w:r>
        <w:r w:rsidRPr="003E20A6" w:rsidDel="00FC46C9">
          <w:rPr>
            <w:rFonts w:ascii="Times New Roman" w:eastAsia="Times New Roman" w:hAnsi="Times New Roman" w:cs="Arial"/>
            <w:rtl/>
          </w:rPr>
          <w:delText xml:space="preserve">של 80%). </w:delText>
        </w:r>
      </w:del>
      <w:del w:id="852" w:author="Shiri Yaniv" w:date="2020-01-31T11:03:00Z">
        <w:r w:rsidRPr="003E20A6" w:rsidDel="00FC46C9">
          <w:rPr>
            <w:rFonts w:ascii="Times New Roman" w:eastAsia="Times New Roman" w:hAnsi="Times New Roman" w:cs="Arial" w:hint="eastAsia"/>
            <w:rtl/>
          </w:rPr>
          <w:delText>במחקר</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השתתפו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בסופו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של</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דבר</w:delText>
        </w:r>
        <w:r w:rsidRPr="003E20A6" w:rsidDel="00FC46C9">
          <w:rPr>
            <w:rFonts w:ascii="Times New Roman" w:eastAsia="Times New Roman" w:hAnsi="Times New Roman" w:cs="Arial"/>
            <w:rtl/>
          </w:rPr>
          <w:delText xml:space="preserve"> 56 </w:delText>
        </w:r>
        <w:r w:rsidRPr="003E20A6" w:rsidDel="00FC46C9">
          <w:rPr>
            <w:rFonts w:ascii="Times New Roman" w:eastAsia="Times New Roman" w:hAnsi="Times New Roman" w:cs="Arial" w:hint="eastAsia"/>
            <w:rtl/>
          </w:rPr>
          <w:delText>נשים</w:delText>
        </w:r>
        <w:r w:rsidRPr="003E20A6" w:rsidDel="00FC46C9">
          <w:rPr>
            <w:rFonts w:ascii="Times New Roman" w:eastAsia="Times New Roman" w:hAnsi="Times New Roman" w:cs="Arial"/>
            <w:rtl/>
          </w:rPr>
          <w:delText xml:space="preserve">, 32 </w:delText>
        </w:r>
        <w:r w:rsidRPr="003E20A6" w:rsidDel="00FC46C9">
          <w:rPr>
            <w:rFonts w:ascii="Times New Roman" w:eastAsia="Times New Roman" w:hAnsi="Times New Roman" w:cs="Arial" w:hint="eastAsia"/>
            <w:rtl/>
          </w:rPr>
          <w:delText>שנותחו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ו</w:delText>
        </w:r>
        <w:r w:rsidRPr="003E20A6" w:rsidDel="00FC46C9">
          <w:rPr>
            <w:rFonts w:ascii="Times New Roman" w:eastAsia="Times New Roman" w:hAnsi="Times New Roman" w:cs="Arial"/>
            <w:rtl/>
          </w:rPr>
          <w:delText xml:space="preserve"> 24 </w:delText>
        </w:r>
        <w:r w:rsidRPr="003E20A6" w:rsidDel="00FC46C9">
          <w:rPr>
            <w:rFonts w:ascii="Times New Roman" w:eastAsia="Times New Roman" w:hAnsi="Times New Roman" w:cs="Arial" w:hint="eastAsia"/>
            <w:rtl/>
          </w:rPr>
          <w:delText>שקיבלו</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טיפול</w:delText>
        </w:r>
        <w:r w:rsidRPr="003E20A6" w:rsidDel="00FC46C9">
          <w:rPr>
            <w:rFonts w:ascii="Times New Roman" w:eastAsia="Times New Roman" w:hAnsi="Times New Roman" w:cs="Arial"/>
            <w:rtl/>
          </w:rPr>
          <w:delText xml:space="preserve"> </w:delText>
        </w:r>
        <w:r w:rsidRPr="003E20A6" w:rsidDel="00FC46C9">
          <w:rPr>
            <w:rFonts w:ascii="Times New Roman" w:eastAsia="Times New Roman" w:hAnsi="Times New Roman" w:cs="Arial" w:hint="eastAsia"/>
            <w:rtl/>
          </w:rPr>
          <w:delText>פיזיותרפי</w:delText>
        </w:r>
        <w:r w:rsidRPr="003E20A6" w:rsidDel="00FC46C9">
          <w:rPr>
            <w:rFonts w:ascii="Times New Roman" w:eastAsia="Times New Roman" w:hAnsi="Times New Roman" w:cs="Arial"/>
            <w:rtl/>
          </w:rPr>
          <w:delText>.</w:delText>
        </w:r>
      </w:del>
    </w:p>
    <w:p w14:paraId="5209FAF4" w14:textId="77777777" w:rsidR="00855C85" w:rsidRPr="00402FE7" w:rsidDel="00FC46C9" w:rsidRDefault="00855C85" w:rsidP="00883D30">
      <w:pPr>
        <w:spacing w:after="0" w:line="480" w:lineRule="auto"/>
        <w:rPr>
          <w:del w:id="853" w:author="Shiri Yaniv" w:date="2020-01-31T11:03:00Z"/>
          <w:rFonts w:ascii="Times New Roman" w:eastAsia="Times New Roman" w:hAnsi="Times New Roman" w:cs="Arial"/>
          <w:color w:val="222222"/>
          <w:sz w:val="24"/>
          <w:szCs w:val="24"/>
        </w:rPr>
      </w:pPr>
    </w:p>
    <w:p w14:paraId="367CFF60" w14:textId="77777777" w:rsidR="001B786C" w:rsidRPr="00402FE7" w:rsidRDefault="00E40501" w:rsidP="003564A6">
      <w:pPr>
        <w:spacing w:after="0" w:line="480" w:lineRule="auto"/>
        <w:outlineLvl w:val="1"/>
        <w:rPr>
          <w:rFonts w:ascii="Times New Roman" w:hAnsi="Times New Roman" w:cs="Arial"/>
          <w:b/>
          <w:bCs/>
          <w:sz w:val="24"/>
          <w:szCs w:val="24"/>
          <w:rtl/>
        </w:rPr>
      </w:pPr>
      <w:bookmarkStart w:id="854" w:name="_Toc21030010"/>
      <w:del w:id="855" w:author="Shiri Yaniv" w:date="2020-01-31T11:03:00Z">
        <w:r w:rsidRPr="00402FE7" w:rsidDel="00FC46C9">
          <w:rPr>
            <w:rFonts w:ascii="Times New Roman" w:hAnsi="Times New Roman" w:cs="Arial" w:hint="cs"/>
            <w:b/>
            <w:bCs/>
            <w:sz w:val="24"/>
            <w:szCs w:val="24"/>
            <w:rtl/>
          </w:rPr>
          <w:delText>5</w:delText>
        </w:r>
        <w:r w:rsidR="00BA5AC4" w:rsidRPr="00402FE7" w:rsidDel="00FC46C9">
          <w:rPr>
            <w:rFonts w:ascii="Times New Roman" w:hAnsi="Times New Roman" w:cs="Arial"/>
            <w:b/>
            <w:bCs/>
            <w:sz w:val="24"/>
            <w:szCs w:val="24"/>
            <w:rtl/>
          </w:rPr>
          <w:delText>.</w:delText>
        </w:r>
        <w:r w:rsidR="001336E0" w:rsidRPr="00402FE7" w:rsidDel="00FC46C9">
          <w:rPr>
            <w:rFonts w:ascii="Times New Roman" w:hAnsi="Times New Roman" w:cs="Arial"/>
            <w:b/>
            <w:bCs/>
            <w:sz w:val="24"/>
            <w:szCs w:val="24"/>
            <w:rtl/>
          </w:rPr>
          <w:delText>3</w:delText>
        </w:r>
        <w:r w:rsidR="005019C1" w:rsidRPr="00402FE7" w:rsidDel="00FC46C9">
          <w:rPr>
            <w:rFonts w:ascii="Times New Roman" w:hAnsi="Times New Roman" w:cs="Arial"/>
            <w:b/>
            <w:bCs/>
            <w:sz w:val="24"/>
            <w:szCs w:val="24"/>
            <w:rtl/>
          </w:rPr>
          <w:delText xml:space="preserve"> </w:delText>
        </w:r>
      </w:del>
      <w:r w:rsidR="008F1D8D" w:rsidRPr="00402FE7">
        <w:rPr>
          <w:rFonts w:ascii="Times New Roman" w:hAnsi="Times New Roman" w:cs="Arial"/>
          <w:b/>
          <w:bCs/>
          <w:sz w:val="24"/>
          <w:szCs w:val="24"/>
          <w:rtl/>
        </w:rPr>
        <w:t>הליך</w:t>
      </w:r>
      <w:r w:rsidR="005D6681" w:rsidRPr="00402FE7">
        <w:rPr>
          <w:rFonts w:ascii="Times New Roman" w:hAnsi="Times New Roman" w:cs="Arial"/>
          <w:b/>
          <w:bCs/>
          <w:sz w:val="24"/>
          <w:szCs w:val="24"/>
          <w:rtl/>
        </w:rPr>
        <w:t xml:space="preserve"> המחקר</w:t>
      </w:r>
      <w:bookmarkEnd w:id="854"/>
    </w:p>
    <w:p w14:paraId="745DD1B3" w14:textId="490BC247" w:rsidR="00AB566E" w:rsidRPr="003E20A6" w:rsidRDefault="00AB566E" w:rsidP="004701FA">
      <w:pPr>
        <w:spacing w:after="0" w:line="480" w:lineRule="auto"/>
        <w:jc w:val="both"/>
        <w:rPr>
          <w:rFonts w:ascii="Times New Roman" w:hAnsi="Times New Roman" w:cs="Arial"/>
          <w:color w:val="FF0000"/>
          <w:rtl/>
        </w:rPr>
      </w:pPr>
      <w:r w:rsidRPr="003E20A6">
        <w:rPr>
          <w:rFonts w:ascii="Times New Roman" w:hAnsi="Times New Roman" w:cs="Arial" w:hint="eastAsia"/>
          <w:rtl/>
        </w:rPr>
        <w:t>המחקר</w:t>
      </w:r>
      <w:r w:rsidRPr="003E20A6">
        <w:rPr>
          <w:rFonts w:ascii="Times New Roman" w:hAnsi="Times New Roman" w:cs="Arial"/>
          <w:rtl/>
        </w:rPr>
        <w:t xml:space="preserve"> </w:t>
      </w:r>
      <w:r w:rsidRPr="003E20A6">
        <w:rPr>
          <w:rFonts w:ascii="Times New Roman" w:hAnsi="Times New Roman" w:cs="Arial" w:hint="eastAsia"/>
          <w:rtl/>
        </w:rPr>
        <w:t>קיבל</w:t>
      </w:r>
      <w:r w:rsidRPr="003E20A6">
        <w:rPr>
          <w:rFonts w:ascii="Times New Roman" w:hAnsi="Times New Roman" w:cs="Arial"/>
          <w:rtl/>
        </w:rPr>
        <w:t xml:space="preserve"> </w:t>
      </w:r>
      <w:r w:rsidRPr="003E20A6">
        <w:rPr>
          <w:rFonts w:ascii="Times New Roman" w:hAnsi="Times New Roman" w:cs="Arial" w:hint="eastAsia"/>
          <w:rtl/>
        </w:rPr>
        <w:t>אישור</w:t>
      </w:r>
      <w:r w:rsidRPr="003E20A6">
        <w:rPr>
          <w:rFonts w:ascii="Times New Roman" w:hAnsi="Times New Roman" w:cs="Arial"/>
          <w:rtl/>
        </w:rPr>
        <w:t xml:space="preserve"> </w:t>
      </w:r>
      <w:r w:rsidR="00BB4823">
        <w:rPr>
          <w:rFonts w:ascii="Times New Roman" w:hAnsi="Times New Roman" w:cs="Arial" w:hint="cs"/>
          <w:rtl/>
        </w:rPr>
        <w:t xml:space="preserve">משתי </w:t>
      </w:r>
      <w:r w:rsidRPr="003E20A6">
        <w:rPr>
          <w:rFonts w:ascii="Times New Roman" w:hAnsi="Times New Roman" w:cs="Arial" w:hint="eastAsia"/>
          <w:rtl/>
        </w:rPr>
        <w:t>וועד</w:t>
      </w:r>
      <w:r w:rsidR="00BB4823">
        <w:rPr>
          <w:rFonts w:ascii="Times New Roman" w:hAnsi="Times New Roman" w:cs="Arial" w:hint="cs"/>
          <w:rtl/>
        </w:rPr>
        <w:t>ו</w:t>
      </w:r>
      <w:r w:rsidRPr="003E20A6">
        <w:rPr>
          <w:rFonts w:ascii="Times New Roman" w:hAnsi="Times New Roman" w:cs="Arial" w:hint="eastAsia"/>
          <w:rtl/>
        </w:rPr>
        <w:t>ת</w:t>
      </w:r>
      <w:r w:rsidRPr="003E20A6">
        <w:rPr>
          <w:rFonts w:ascii="Times New Roman" w:hAnsi="Times New Roman" w:cs="Arial"/>
          <w:rtl/>
        </w:rPr>
        <w:t xml:space="preserve"> </w:t>
      </w:r>
      <w:r w:rsidRPr="003E20A6">
        <w:rPr>
          <w:rFonts w:ascii="Times New Roman" w:hAnsi="Times New Roman" w:cs="Arial" w:hint="eastAsia"/>
          <w:rtl/>
        </w:rPr>
        <w:t>האתיקה</w:t>
      </w:r>
      <w:r w:rsidR="00BB4823">
        <w:rPr>
          <w:rFonts w:ascii="Times New Roman" w:hAnsi="Times New Roman" w:cs="Arial" w:hint="cs"/>
          <w:rtl/>
        </w:rPr>
        <w:t>:</w:t>
      </w:r>
      <w:r w:rsidRPr="003E20A6">
        <w:rPr>
          <w:rFonts w:ascii="Times New Roman" w:hAnsi="Times New Roman" w:cs="Arial"/>
          <w:rtl/>
        </w:rPr>
        <w:t xml:space="preserve"> </w:t>
      </w:r>
      <w:r w:rsidRPr="003E20A6">
        <w:rPr>
          <w:rFonts w:ascii="Times New Roman" w:hAnsi="Times New Roman" w:cs="Arial" w:hint="eastAsia"/>
          <w:rtl/>
        </w:rPr>
        <w:t>של</w:t>
      </w:r>
      <w:r w:rsidRPr="003E20A6">
        <w:rPr>
          <w:rFonts w:ascii="Times New Roman" w:hAnsi="Times New Roman" w:cs="Arial"/>
          <w:rtl/>
        </w:rPr>
        <w:t xml:space="preserve"> </w:t>
      </w:r>
      <w:r w:rsidRPr="003E20A6">
        <w:rPr>
          <w:rFonts w:ascii="Times New Roman" w:hAnsi="Times New Roman" w:cs="Arial" w:hint="eastAsia"/>
          <w:rtl/>
        </w:rPr>
        <w:t>מכבי</w:t>
      </w:r>
      <w:r w:rsidRPr="003E20A6">
        <w:rPr>
          <w:rFonts w:ascii="Times New Roman" w:hAnsi="Times New Roman" w:cs="Arial"/>
          <w:rtl/>
        </w:rPr>
        <w:t xml:space="preserve"> </w:t>
      </w:r>
      <w:r w:rsidRPr="003E20A6">
        <w:rPr>
          <w:rFonts w:ascii="Times New Roman" w:hAnsi="Times New Roman" w:cs="Arial" w:hint="eastAsia"/>
          <w:rtl/>
        </w:rPr>
        <w:t>שירותי</w:t>
      </w:r>
      <w:r w:rsidRPr="003E20A6">
        <w:rPr>
          <w:rFonts w:ascii="Times New Roman" w:hAnsi="Times New Roman" w:cs="Arial"/>
          <w:rtl/>
        </w:rPr>
        <w:t xml:space="preserve"> </w:t>
      </w:r>
      <w:r w:rsidRPr="003E20A6">
        <w:rPr>
          <w:rFonts w:ascii="Times New Roman" w:hAnsi="Times New Roman" w:cs="Arial" w:hint="eastAsia"/>
          <w:rtl/>
        </w:rPr>
        <w:t>בריאות</w:t>
      </w:r>
      <w:r w:rsidRPr="003E20A6">
        <w:rPr>
          <w:rFonts w:ascii="Times New Roman" w:hAnsi="Times New Roman" w:cs="Arial"/>
          <w:rtl/>
        </w:rPr>
        <w:t xml:space="preserve"> </w:t>
      </w:r>
      <w:r w:rsidRPr="003E20A6">
        <w:rPr>
          <w:rFonts w:ascii="Times New Roman" w:hAnsi="Times New Roman" w:cs="Arial" w:hint="eastAsia"/>
          <w:rtl/>
        </w:rPr>
        <w:t>ושל</w:t>
      </w:r>
      <w:r w:rsidRPr="003E20A6">
        <w:rPr>
          <w:rFonts w:ascii="Times New Roman" w:hAnsi="Times New Roman" w:cs="Arial"/>
          <w:rtl/>
        </w:rPr>
        <w:t xml:space="preserve"> </w:t>
      </w:r>
      <w:r w:rsidRPr="003E20A6">
        <w:rPr>
          <w:rFonts w:ascii="Times New Roman" w:hAnsi="Times New Roman" w:cs="Arial" w:hint="eastAsia"/>
          <w:rtl/>
        </w:rPr>
        <w:t>המרכז</w:t>
      </w:r>
      <w:r w:rsidRPr="003E20A6">
        <w:rPr>
          <w:rFonts w:ascii="Times New Roman" w:hAnsi="Times New Roman" w:cs="Arial"/>
          <w:rtl/>
        </w:rPr>
        <w:t xml:space="preserve"> </w:t>
      </w:r>
      <w:r w:rsidRPr="003E20A6">
        <w:rPr>
          <w:rFonts w:ascii="Times New Roman" w:hAnsi="Times New Roman" w:cs="Arial" w:hint="eastAsia"/>
          <w:rtl/>
        </w:rPr>
        <w:t>הרפואי</w:t>
      </w:r>
      <w:r w:rsidRPr="003E20A6">
        <w:rPr>
          <w:rFonts w:ascii="Times New Roman" w:hAnsi="Times New Roman" w:cs="Arial"/>
          <w:rtl/>
        </w:rPr>
        <w:t xml:space="preserve"> לגליל-נהריה.</w:t>
      </w:r>
    </w:p>
    <w:p w14:paraId="4E42B956" w14:textId="38353C73" w:rsidR="00113A7A" w:rsidRDefault="001B786C" w:rsidP="003564A6">
      <w:pPr>
        <w:pStyle w:val="ListParagraph"/>
        <w:spacing w:after="0" w:line="480" w:lineRule="auto"/>
        <w:ind w:left="0"/>
        <w:jc w:val="both"/>
        <w:rPr>
          <w:rFonts w:ascii="Times New Roman" w:hAnsi="Times New Roman" w:cs="Arial"/>
          <w:u w:val="single"/>
          <w:rtl/>
        </w:rPr>
      </w:pPr>
      <w:r w:rsidRPr="003E20A6">
        <w:rPr>
          <w:rFonts w:ascii="Times New Roman" w:hAnsi="Times New Roman" w:cs="Arial"/>
          <w:rtl/>
        </w:rPr>
        <w:t xml:space="preserve">הנתונים </w:t>
      </w:r>
      <w:r w:rsidR="00246422" w:rsidRPr="003E20A6">
        <w:rPr>
          <w:rFonts w:ascii="Times New Roman" w:hAnsi="Times New Roman" w:cs="Arial" w:hint="eastAsia"/>
          <w:rtl/>
        </w:rPr>
        <w:t>נ</w:t>
      </w:r>
      <w:r w:rsidRPr="003E20A6">
        <w:rPr>
          <w:rFonts w:ascii="Times New Roman" w:hAnsi="Times New Roman" w:cs="Arial"/>
          <w:rtl/>
        </w:rPr>
        <w:t xml:space="preserve">אספו בעזרת </w:t>
      </w:r>
      <w:r w:rsidR="00E3476B" w:rsidRPr="003E20A6">
        <w:rPr>
          <w:rFonts w:ascii="Times New Roman" w:hAnsi="Times New Roman" w:cs="Arial"/>
          <w:rtl/>
        </w:rPr>
        <w:t>שאלון מובנה</w:t>
      </w:r>
      <w:r w:rsidRPr="003E20A6">
        <w:rPr>
          <w:rFonts w:ascii="Times New Roman" w:hAnsi="Times New Roman" w:cs="Arial"/>
          <w:rtl/>
        </w:rPr>
        <w:t xml:space="preserve"> על ידי עורכת המחקר, גב' </w:t>
      </w:r>
      <w:proofErr w:type="spellStart"/>
      <w:r w:rsidRPr="003E20A6">
        <w:rPr>
          <w:rFonts w:ascii="Times New Roman" w:hAnsi="Times New Roman" w:cs="Arial"/>
          <w:rtl/>
        </w:rPr>
        <w:t>עולא</w:t>
      </w:r>
      <w:proofErr w:type="spellEnd"/>
      <w:r w:rsidRPr="003E20A6">
        <w:rPr>
          <w:rFonts w:ascii="Times New Roman" w:hAnsi="Times New Roman" w:cs="Arial"/>
          <w:rtl/>
        </w:rPr>
        <w:t xml:space="preserve"> </w:t>
      </w:r>
      <w:proofErr w:type="spellStart"/>
      <w:r w:rsidRPr="003E20A6">
        <w:rPr>
          <w:rFonts w:ascii="Times New Roman" w:hAnsi="Times New Roman" w:cs="Arial"/>
          <w:rtl/>
        </w:rPr>
        <w:t>ג'השאן</w:t>
      </w:r>
      <w:proofErr w:type="spellEnd"/>
      <w:r w:rsidRPr="003E20A6">
        <w:rPr>
          <w:rFonts w:ascii="Times New Roman" w:hAnsi="Times New Roman" w:cs="Arial"/>
          <w:rtl/>
        </w:rPr>
        <w:t>-דוכי פיזיותרפ</w:t>
      </w:r>
      <w:r w:rsidR="00D87AC8" w:rsidRPr="003E20A6">
        <w:rPr>
          <w:rFonts w:ascii="Times New Roman" w:hAnsi="Times New Roman" w:cs="Arial" w:hint="eastAsia"/>
          <w:rtl/>
        </w:rPr>
        <w:t>י</w:t>
      </w:r>
      <w:r w:rsidRPr="003E20A6">
        <w:rPr>
          <w:rFonts w:ascii="Times New Roman" w:hAnsi="Times New Roman" w:cs="Arial"/>
          <w:rtl/>
        </w:rPr>
        <w:t>סטית לשיקום רצפת אגן, ממטופלות שעברו טיפול ניתוחי אצל פר</w:t>
      </w:r>
      <w:r w:rsidR="00770A32" w:rsidRPr="003E20A6">
        <w:rPr>
          <w:rFonts w:ascii="Times New Roman" w:hAnsi="Times New Roman" w:cs="Arial" w:hint="eastAsia"/>
          <w:rtl/>
        </w:rPr>
        <w:t>ו</w:t>
      </w:r>
      <w:r w:rsidRPr="003E20A6">
        <w:rPr>
          <w:rFonts w:ascii="Times New Roman" w:hAnsi="Times New Roman" w:cs="Arial"/>
          <w:rtl/>
        </w:rPr>
        <w:t>פ</w:t>
      </w:r>
      <w:r w:rsidR="007C130A" w:rsidRPr="003E20A6">
        <w:rPr>
          <w:rFonts w:ascii="Times New Roman" w:hAnsi="Times New Roman" w:cs="Arial"/>
          <w:rtl/>
        </w:rPr>
        <w:t xml:space="preserve">סור </w:t>
      </w:r>
      <w:r w:rsidRPr="003E20A6">
        <w:rPr>
          <w:rFonts w:ascii="Times New Roman" w:hAnsi="Times New Roman" w:cs="Arial"/>
          <w:rtl/>
        </w:rPr>
        <w:t>בורנשטיין ומטופלות שעברו טיפול פיזיותרפיה לשיקום רצפת אגן במכבי שירותי בריאות</w:t>
      </w:r>
      <w:r w:rsidR="00FB4375" w:rsidRPr="003E20A6">
        <w:rPr>
          <w:rFonts w:ascii="Times New Roman" w:hAnsi="Times New Roman" w:cs="Arial"/>
          <w:rtl/>
        </w:rPr>
        <w:t>.</w:t>
      </w:r>
      <w:r w:rsidR="00BB4823">
        <w:rPr>
          <w:rFonts w:ascii="Times New Roman" w:hAnsi="Times New Roman" w:cs="Arial" w:hint="cs"/>
          <w:rtl/>
        </w:rPr>
        <w:t xml:space="preserve"> </w:t>
      </w:r>
      <w:del w:id="856" w:author="Shiri Yaniv" w:date="2020-01-31T11:04:00Z">
        <w:r w:rsidR="00BB4823" w:rsidRPr="003E20A6" w:rsidDel="00FC46C9">
          <w:rPr>
            <w:rFonts w:ascii="Times New Roman" w:hAnsi="Times New Roman" w:cs="Arial"/>
            <w:rtl/>
          </w:rPr>
          <w:delText>גב' עולא ג'השאן-דוכי</w:delText>
        </w:r>
        <w:r w:rsidR="00BB4823" w:rsidDel="00FC46C9">
          <w:rPr>
            <w:rFonts w:ascii="Times New Roman" w:hAnsi="Times New Roman" w:cs="Arial" w:hint="cs"/>
            <w:rtl/>
          </w:rPr>
          <w:delText xml:space="preserve"> לא ה</w:delText>
        </w:r>
        <w:r w:rsidR="00D26D8A" w:rsidDel="00FC46C9">
          <w:rPr>
            <w:rFonts w:ascii="Times New Roman" w:hAnsi="Times New Roman" w:cs="Arial" w:hint="cs"/>
            <w:rtl/>
          </w:rPr>
          <w:delText>י</w:delText>
        </w:r>
        <w:r w:rsidR="00BB4823" w:rsidDel="00FC46C9">
          <w:rPr>
            <w:rFonts w:ascii="Times New Roman" w:hAnsi="Times New Roman" w:cs="Arial" w:hint="cs"/>
            <w:rtl/>
          </w:rPr>
          <w:delText>יתה מעורבת בטיפול של אף אחת מהמשתתפות במחקר זה.</w:delText>
        </w:r>
      </w:del>
    </w:p>
    <w:p w14:paraId="639C7DB6" w14:textId="77777777" w:rsidR="004701FA" w:rsidRPr="003E20A6" w:rsidRDefault="004701FA" w:rsidP="003564A6">
      <w:pPr>
        <w:pStyle w:val="ListParagraph"/>
        <w:spacing w:after="0" w:line="480" w:lineRule="auto"/>
        <w:ind w:left="0"/>
        <w:jc w:val="both"/>
        <w:rPr>
          <w:rFonts w:ascii="Times New Roman" w:hAnsi="Times New Roman" w:cs="Arial"/>
          <w:u w:val="single"/>
          <w:rtl/>
        </w:rPr>
      </w:pPr>
    </w:p>
    <w:p w14:paraId="01E2DC22" w14:textId="084BB9E3" w:rsidR="00AB566E" w:rsidRPr="00402FE7" w:rsidRDefault="00115A39" w:rsidP="003564A6">
      <w:pPr>
        <w:pStyle w:val="ListParagraph"/>
        <w:spacing w:after="0" w:line="480" w:lineRule="auto"/>
        <w:ind w:left="0"/>
        <w:outlineLvl w:val="2"/>
        <w:rPr>
          <w:rFonts w:ascii="Times New Roman" w:hAnsi="Times New Roman" w:cs="Arial"/>
          <w:b/>
          <w:bCs/>
          <w:sz w:val="24"/>
          <w:szCs w:val="24"/>
          <w:rtl/>
        </w:rPr>
      </w:pPr>
      <w:bookmarkStart w:id="857" w:name="_Toc21030011"/>
      <w:del w:id="858" w:author="Shiri Yaniv" w:date="2020-01-31T11:04:00Z">
        <w:r w:rsidRPr="00402FE7" w:rsidDel="00FC46C9">
          <w:rPr>
            <w:rFonts w:ascii="Times New Roman" w:hAnsi="Times New Roman" w:cs="Arial" w:hint="cs"/>
            <w:b/>
            <w:bCs/>
            <w:sz w:val="24"/>
            <w:szCs w:val="24"/>
            <w:rtl/>
          </w:rPr>
          <w:delText>5.3</w:delText>
        </w:r>
        <w:r w:rsidR="00D86264" w:rsidRPr="00402FE7" w:rsidDel="00FC46C9">
          <w:rPr>
            <w:rFonts w:ascii="Times New Roman" w:hAnsi="Times New Roman" w:cs="Arial" w:hint="cs"/>
            <w:b/>
            <w:bCs/>
            <w:sz w:val="24"/>
            <w:szCs w:val="24"/>
            <w:rtl/>
          </w:rPr>
          <w:delText>.</w:delText>
        </w:r>
        <w:r w:rsidRPr="00402FE7" w:rsidDel="00FC46C9">
          <w:rPr>
            <w:rFonts w:ascii="Times New Roman" w:hAnsi="Times New Roman" w:cs="Arial" w:hint="cs"/>
            <w:b/>
            <w:bCs/>
            <w:sz w:val="24"/>
            <w:szCs w:val="24"/>
            <w:rtl/>
          </w:rPr>
          <w:delText xml:space="preserve">1. </w:delText>
        </w:r>
      </w:del>
      <w:r w:rsidR="001A0683" w:rsidRPr="00402FE7">
        <w:rPr>
          <w:rFonts w:ascii="Times New Roman" w:hAnsi="Times New Roman" w:cs="Arial" w:hint="eastAsia"/>
          <w:b/>
          <w:bCs/>
          <w:sz w:val="24"/>
          <w:szCs w:val="24"/>
          <w:rtl/>
        </w:rPr>
        <w:t>גיוס</w:t>
      </w:r>
      <w:r w:rsidR="001A0683" w:rsidRPr="00402FE7">
        <w:rPr>
          <w:rFonts w:ascii="Times New Roman" w:hAnsi="Times New Roman" w:cs="Arial"/>
          <w:b/>
          <w:bCs/>
          <w:sz w:val="24"/>
          <w:szCs w:val="24"/>
          <w:rtl/>
        </w:rPr>
        <w:t xml:space="preserve"> משתתפות</w:t>
      </w:r>
      <w:bookmarkEnd w:id="857"/>
      <w:r w:rsidR="001A0683" w:rsidRPr="00402FE7">
        <w:rPr>
          <w:rFonts w:ascii="Times New Roman" w:hAnsi="Times New Roman" w:cs="Arial"/>
          <w:b/>
          <w:bCs/>
          <w:sz w:val="24"/>
          <w:szCs w:val="24"/>
          <w:rtl/>
        </w:rPr>
        <w:t xml:space="preserve"> </w:t>
      </w:r>
    </w:p>
    <w:p w14:paraId="7723AC23" w14:textId="77777777" w:rsidR="001A0683" w:rsidRPr="003E20A6" w:rsidRDefault="001A0683" w:rsidP="003E20A6">
      <w:pPr>
        <w:pStyle w:val="ListParagraph"/>
        <w:spacing w:after="0" w:line="480" w:lineRule="auto"/>
        <w:ind w:left="0"/>
        <w:jc w:val="both"/>
        <w:rPr>
          <w:rFonts w:ascii="Times New Roman" w:hAnsi="Times New Roman" w:cs="Arial"/>
          <w:rtl/>
        </w:rPr>
      </w:pPr>
      <w:r w:rsidRPr="003E20A6">
        <w:rPr>
          <w:rFonts w:ascii="Times New Roman" w:hAnsi="Times New Roman" w:cs="Arial" w:hint="eastAsia"/>
          <w:rtl/>
        </w:rPr>
        <w:t>גיוס</w:t>
      </w:r>
      <w:r w:rsidRPr="003E20A6">
        <w:rPr>
          <w:rFonts w:ascii="Times New Roman" w:hAnsi="Times New Roman" w:cs="Arial"/>
          <w:rtl/>
        </w:rPr>
        <w:t xml:space="preserve"> </w:t>
      </w:r>
      <w:r w:rsidRPr="003E20A6">
        <w:rPr>
          <w:rFonts w:ascii="Times New Roman" w:hAnsi="Times New Roman" w:cs="Arial" w:hint="eastAsia"/>
          <w:rtl/>
        </w:rPr>
        <w:t>המשתתפות</w:t>
      </w:r>
      <w:r w:rsidRPr="003E20A6">
        <w:rPr>
          <w:rFonts w:ascii="Times New Roman" w:hAnsi="Times New Roman" w:cs="Arial"/>
          <w:rtl/>
        </w:rPr>
        <w:t xml:space="preserve">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בשתי</w:t>
      </w:r>
      <w:r w:rsidRPr="003E20A6">
        <w:rPr>
          <w:rFonts w:ascii="Times New Roman" w:hAnsi="Times New Roman" w:cs="Arial"/>
          <w:rtl/>
        </w:rPr>
        <w:t xml:space="preserve"> </w:t>
      </w:r>
      <w:r w:rsidRPr="003E20A6">
        <w:rPr>
          <w:rFonts w:ascii="Times New Roman" w:hAnsi="Times New Roman" w:cs="Arial" w:hint="eastAsia"/>
          <w:rtl/>
        </w:rPr>
        <w:t>דרכים</w:t>
      </w:r>
      <w:r w:rsidRPr="003E20A6">
        <w:rPr>
          <w:rFonts w:ascii="Times New Roman" w:hAnsi="Times New Roman" w:cs="Arial"/>
          <w:rtl/>
        </w:rPr>
        <w:t>:</w:t>
      </w:r>
    </w:p>
    <w:p w14:paraId="2E8FA5DE" w14:textId="7E12EA37" w:rsidR="001A0683" w:rsidRDefault="00113A7A" w:rsidP="00C0220B">
      <w:pPr>
        <w:pStyle w:val="ListParagraph"/>
        <w:numPr>
          <w:ilvl w:val="0"/>
          <w:numId w:val="20"/>
        </w:numPr>
        <w:spacing w:after="0" w:line="480" w:lineRule="auto"/>
        <w:ind w:left="360"/>
        <w:jc w:val="both"/>
        <w:rPr>
          <w:rFonts w:ascii="Times New Roman" w:hAnsi="Times New Roman" w:cs="Arial"/>
        </w:rPr>
      </w:pPr>
      <w:r w:rsidRPr="003E20A6">
        <w:rPr>
          <w:rFonts w:ascii="Times New Roman" w:hAnsi="Times New Roman" w:cs="Arial" w:hint="eastAsia"/>
          <w:rtl/>
        </w:rPr>
        <w:t>אותרו</w:t>
      </w:r>
      <w:r w:rsidRPr="003E20A6">
        <w:rPr>
          <w:rFonts w:ascii="Times New Roman" w:hAnsi="Times New Roman" w:cs="Arial"/>
          <w:rtl/>
        </w:rPr>
        <w:t xml:space="preserve"> 347</w:t>
      </w:r>
      <w:r w:rsidR="001A0683" w:rsidRPr="003E20A6">
        <w:rPr>
          <w:rFonts w:ascii="Times New Roman" w:hAnsi="Times New Roman" w:cs="Arial"/>
          <w:rtl/>
        </w:rPr>
        <w:t xml:space="preserve"> מטופלות אשר אובחנו עם </w:t>
      </w:r>
      <w:proofErr w:type="spellStart"/>
      <w:r w:rsidR="002A07EE" w:rsidRPr="002A07EE">
        <w:rPr>
          <w:rFonts w:ascii="Times New Roman" w:hAnsi="Times New Roman" w:cs="Arial" w:hint="cs"/>
          <w:rtl/>
        </w:rPr>
        <w:t>וולוודיניה</w:t>
      </w:r>
      <w:proofErr w:type="spellEnd"/>
      <w:r w:rsidR="002A07EE" w:rsidRPr="002A07EE">
        <w:rPr>
          <w:rFonts w:ascii="Times New Roman" w:hAnsi="Times New Roman" w:cs="Arial" w:hint="cs"/>
          <w:rtl/>
        </w:rPr>
        <w:t xml:space="preserve"> במגע</w:t>
      </w:r>
      <w:r w:rsidR="001A0683" w:rsidRPr="002A07EE">
        <w:rPr>
          <w:rFonts w:ascii="Times New Roman" w:hAnsi="Times New Roman" w:cs="Arial"/>
          <w:sz w:val="20"/>
          <w:szCs w:val="20"/>
          <w:rtl/>
        </w:rPr>
        <w:t xml:space="preserve"> </w:t>
      </w:r>
      <w:r w:rsidR="001A0683" w:rsidRPr="003E20A6">
        <w:rPr>
          <w:rFonts w:ascii="Times New Roman" w:hAnsi="Times New Roman" w:cs="Arial"/>
          <w:rtl/>
        </w:rPr>
        <w:t xml:space="preserve">והופנו לטיפול פיזיותרפיה </w:t>
      </w:r>
      <w:r w:rsidR="00BD4E42" w:rsidRPr="003E20A6">
        <w:rPr>
          <w:rFonts w:ascii="Times New Roman" w:hAnsi="Times New Roman" w:cs="Arial" w:hint="eastAsia"/>
          <w:rtl/>
        </w:rPr>
        <w:t>לשיקום</w:t>
      </w:r>
      <w:r w:rsidR="00BD4E42" w:rsidRPr="003E20A6">
        <w:rPr>
          <w:rFonts w:ascii="Times New Roman" w:hAnsi="Times New Roman" w:cs="Arial"/>
          <w:rtl/>
        </w:rPr>
        <w:t xml:space="preserve"> רצפת אגן </w:t>
      </w:r>
      <w:r w:rsidR="001A0683" w:rsidRPr="003E20A6">
        <w:rPr>
          <w:rFonts w:ascii="Times New Roman" w:hAnsi="Times New Roman" w:cs="Arial" w:hint="eastAsia"/>
          <w:rtl/>
        </w:rPr>
        <w:t>לפני</w:t>
      </w:r>
      <w:r w:rsidR="001A0683" w:rsidRPr="003E20A6">
        <w:rPr>
          <w:rFonts w:ascii="Times New Roman" w:hAnsi="Times New Roman" w:cs="Arial"/>
          <w:rtl/>
        </w:rPr>
        <w:t xml:space="preserve"> </w:t>
      </w:r>
      <w:r w:rsidR="001A0683" w:rsidRPr="003E20A6">
        <w:rPr>
          <w:rFonts w:ascii="Times New Roman" w:hAnsi="Times New Roman" w:cs="Arial" w:hint="eastAsia"/>
          <w:rtl/>
        </w:rPr>
        <w:t>מעל</w:t>
      </w:r>
      <w:r w:rsidR="001A0683" w:rsidRPr="003E20A6">
        <w:rPr>
          <w:rFonts w:ascii="Times New Roman" w:hAnsi="Times New Roman" w:cs="Arial"/>
          <w:rtl/>
        </w:rPr>
        <w:t xml:space="preserve"> 10</w:t>
      </w:r>
      <w:r w:rsidR="003269E7" w:rsidRPr="003E20A6">
        <w:rPr>
          <w:rFonts w:ascii="Times New Roman" w:hAnsi="Times New Roman" w:cs="Arial"/>
          <w:rtl/>
        </w:rPr>
        <w:t xml:space="preserve"> </w:t>
      </w:r>
      <w:r w:rsidR="001A0683" w:rsidRPr="003E20A6">
        <w:rPr>
          <w:rFonts w:ascii="Times New Roman" w:hAnsi="Times New Roman" w:cs="Arial" w:hint="eastAsia"/>
          <w:rtl/>
        </w:rPr>
        <w:t>שנים</w:t>
      </w:r>
      <w:r w:rsidRPr="003E20A6">
        <w:rPr>
          <w:rFonts w:ascii="Times New Roman" w:hAnsi="Times New Roman" w:cs="Arial"/>
          <w:rtl/>
        </w:rPr>
        <w:t xml:space="preserve"> (בין השנים 2004-2008),</w:t>
      </w:r>
      <w:r w:rsidR="001A0683" w:rsidRPr="003E20A6">
        <w:rPr>
          <w:rFonts w:ascii="Times New Roman" w:hAnsi="Times New Roman" w:cs="Arial"/>
          <w:rtl/>
        </w:rPr>
        <w:t xml:space="preserve"> מתוך </w:t>
      </w:r>
      <w:r w:rsidR="001A0683" w:rsidRPr="003E20A6">
        <w:rPr>
          <w:rFonts w:ascii="Times New Roman" w:hAnsi="Times New Roman" w:cs="Arial" w:hint="eastAsia"/>
          <w:rtl/>
        </w:rPr>
        <w:t>מאגר</w:t>
      </w:r>
      <w:r w:rsidR="001A0683" w:rsidRPr="003E20A6">
        <w:rPr>
          <w:rFonts w:ascii="Times New Roman" w:hAnsi="Times New Roman" w:cs="Arial"/>
          <w:rtl/>
        </w:rPr>
        <w:t xml:space="preserve"> </w:t>
      </w:r>
      <w:r w:rsidR="003269E7" w:rsidRPr="003E20A6">
        <w:rPr>
          <w:rFonts w:ascii="Times New Roman" w:hAnsi="Times New Roman" w:cs="Arial" w:hint="eastAsia"/>
          <w:rtl/>
        </w:rPr>
        <w:t>תיקי</w:t>
      </w:r>
      <w:r w:rsidR="003269E7" w:rsidRPr="003E20A6">
        <w:rPr>
          <w:rFonts w:ascii="Times New Roman" w:hAnsi="Times New Roman" w:cs="Arial"/>
          <w:rtl/>
        </w:rPr>
        <w:t xml:space="preserve"> </w:t>
      </w:r>
      <w:r w:rsidR="00224FFE" w:rsidRPr="003E20A6">
        <w:rPr>
          <w:rFonts w:ascii="Times New Roman" w:hAnsi="Times New Roman" w:cs="Arial" w:hint="eastAsia"/>
          <w:rtl/>
        </w:rPr>
        <w:t>הפיזיותרפיה</w:t>
      </w:r>
      <w:r w:rsidR="003269E7" w:rsidRPr="003E20A6">
        <w:rPr>
          <w:rFonts w:ascii="Times New Roman" w:hAnsi="Times New Roman" w:cs="Arial"/>
          <w:rtl/>
        </w:rPr>
        <w:t xml:space="preserve"> </w:t>
      </w:r>
      <w:r w:rsidR="001A0683" w:rsidRPr="003E20A6">
        <w:rPr>
          <w:rFonts w:ascii="Times New Roman" w:hAnsi="Times New Roman" w:cs="Arial" w:hint="eastAsia"/>
          <w:rtl/>
        </w:rPr>
        <w:t>הממוחשב</w:t>
      </w:r>
      <w:r w:rsidR="003269E7" w:rsidRPr="003E20A6">
        <w:rPr>
          <w:rFonts w:ascii="Times New Roman" w:hAnsi="Times New Roman" w:cs="Arial" w:hint="eastAsia"/>
          <w:rtl/>
        </w:rPr>
        <w:t>ים</w:t>
      </w:r>
      <w:r w:rsidR="001A0683" w:rsidRPr="003E20A6">
        <w:rPr>
          <w:rFonts w:ascii="Times New Roman" w:hAnsi="Times New Roman" w:cs="Arial"/>
          <w:rtl/>
        </w:rPr>
        <w:t xml:space="preserve"> של מכבי שירותי בריאות</w:t>
      </w:r>
      <w:r w:rsidR="00E46852">
        <w:rPr>
          <w:rFonts w:ascii="Times New Roman" w:hAnsi="Times New Roman" w:cs="Arial" w:hint="cs"/>
          <w:rtl/>
        </w:rPr>
        <w:t>.</w:t>
      </w:r>
      <w:r w:rsidRPr="003E20A6">
        <w:rPr>
          <w:rFonts w:ascii="Times New Roman" w:hAnsi="Times New Roman" w:cs="Arial"/>
          <w:rtl/>
        </w:rPr>
        <w:t xml:space="preserve"> בבחירה אקראית ממוחשבת עורכת המחקר בדקה 200 תיקים של מטופלות,</w:t>
      </w:r>
      <w:r w:rsidR="003269E7" w:rsidRPr="003E20A6">
        <w:rPr>
          <w:rFonts w:ascii="Times New Roman" w:hAnsi="Times New Roman" w:cs="Arial"/>
          <w:rtl/>
        </w:rPr>
        <w:t xml:space="preserve"> </w:t>
      </w:r>
      <w:r w:rsidRPr="003E20A6">
        <w:rPr>
          <w:rFonts w:ascii="Times New Roman" w:hAnsi="Times New Roman" w:cs="Arial" w:hint="eastAsia"/>
          <w:rtl/>
        </w:rPr>
        <w:t>מתוכם</w:t>
      </w:r>
      <w:r w:rsidRPr="003E20A6">
        <w:rPr>
          <w:rFonts w:ascii="Times New Roman" w:hAnsi="Times New Roman" w:cs="Arial"/>
          <w:rtl/>
        </w:rPr>
        <w:t xml:space="preserve"> 101 </w:t>
      </w:r>
      <w:r w:rsidRPr="003E20A6">
        <w:rPr>
          <w:rFonts w:ascii="Times New Roman" w:hAnsi="Times New Roman" w:cs="Arial" w:hint="eastAsia"/>
          <w:rtl/>
        </w:rPr>
        <w:t>מטופלות</w:t>
      </w:r>
      <w:r w:rsidRPr="003E20A6">
        <w:rPr>
          <w:rFonts w:ascii="Times New Roman" w:hAnsi="Times New Roman" w:cs="Arial"/>
          <w:rtl/>
        </w:rPr>
        <w:t xml:space="preserve"> </w:t>
      </w:r>
      <w:r w:rsidR="00862919">
        <w:rPr>
          <w:rFonts w:ascii="Times New Roman" w:hAnsi="Times New Roman" w:cs="Arial" w:hint="cs"/>
          <w:rtl/>
        </w:rPr>
        <w:t xml:space="preserve">(50.5%) </w:t>
      </w:r>
      <w:r w:rsidR="00E46852">
        <w:rPr>
          <w:rFonts w:ascii="Times New Roman" w:hAnsi="Times New Roman" w:cs="Arial" w:hint="cs"/>
          <w:rtl/>
        </w:rPr>
        <w:t xml:space="preserve">נמצאו </w:t>
      </w:r>
      <w:r w:rsidRPr="003E20A6">
        <w:rPr>
          <w:rFonts w:ascii="Times New Roman" w:hAnsi="Times New Roman" w:cs="Arial" w:hint="eastAsia"/>
          <w:rtl/>
        </w:rPr>
        <w:t>מתאימות</w:t>
      </w:r>
      <w:r w:rsidRPr="003E20A6">
        <w:rPr>
          <w:rFonts w:ascii="Times New Roman" w:hAnsi="Times New Roman" w:cs="Arial"/>
          <w:rtl/>
        </w:rPr>
        <w:t xml:space="preserve"> </w:t>
      </w:r>
      <w:r w:rsidRPr="003E20A6">
        <w:rPr>
          <w:rFonts w:ascii="Times New Roman" w:hAnsi="Times New Roman" w:cs="Arial" w:hint="eastAsia"/>
          <w:rtl/>
        </w:rPr>
        <w:t>לה</w:t>
      </w:r>
      <w:r w:rsidR="00FF0F38" w:rsidRPr="003E20A6">
        <w:rPr>
          <w:rFonts w:ascii="Times New Roman" w:hAnsi="Times New Roman" w:cs="Arial" w:hint="eastAsia"/>
          <w:rtl/>
        </w:rPr>
        <w:t>שתתפות</w:t>
      </w:r>
      <w:r w:rsidR="00FF0F38" w:rsidRPr="003E20A6">
        <w:rPr>
          <w:rFonts w:ascii="Times New Roman" w:hAnsi="Times New Roman" w:cs="Arial"/>
          <w:rtl/>
        </w:rPr>
        <w:t xml:space="preserve"> במחקר</w:t>
      </w:r>
      <w:r w:rsidR="00E46852">
        <w:rPr>
          <w:rFonts w:ascii="Times New Roman" w:hAnsi="Times New Roman" w:cs="Arial" w:hint="cs"/>
          <w:rtl/>
        </w:rPr>
        <w:t xml:space="preserve"> מתוכן נבחרו</w:t>
      </w:r>
      <w:r w:rsidR="00FF0F38" w:rsidRPr="003E20A6">
        <w:rPr>
          <w:rFonts w:ascii="Times New Roman" w:hAnsi="Times New Roman" w:cs="Arial"/>
          <w:rtl/>
        </w:rPr>
        <w:t xml:space="preserve"> בבחירה אקראית 48 מטופלות</w:t>
      </w:r>
      <w:r w:rsidR="00862919">
        <w:rPr>
          <w:rFonts w:ascii="Times New Roman" w:hAnsi="Times New Roman" w:cs="Arial" w:hint="cs"/>
          <w:rtl/>
        </w:rPr>
        <w:t xml:space="preserve"> (48%)</w:t>
      </w:r>
      <w:r w:rsidR="00E46852">
        <w:rPr>
          <w:rFonts w:ascii="Times New Roman" w:hAnsi="Times New Roman" w:cs="Arial" w:hint="cs"/>
          <w:rtl/>
        </w:rPr>
        <w:t>.</w:t>
      </w:r>
      <w:r w:rsidR="00FF0F38" w:rsidRPr="003E20A6">
        <w:rPr>
          <w:rFonts w:ascii="Times New Roman" w:hAnsi="Times New Roman" w:cs="Arial"/>
          <w:rtl/>
        </w:rPr>
        <w:t xml:space="preserve"> </w:t>
      </w:r>
      <w:del w:id="859" w:author="Shiri Yaniv" w:date="2020-01-31T12:31:00Z">
        <w:r w:rsidR="00FF0F38" w:rsidRPr="003E20A6" w:rsidDel="007C36AF">
          <w:rPr>
            <w:rFonts w:ascii="Times New Roman" w:hAnsi="Times New Roman" w:cs="Arial"/>
            <w:rtl/>
          </w:rPr>
          <w:delText xml:space="preserve">עורכת המחקר יצרה קשר עם </w:delText>
        </w:r>
        <w:r w:rsidR="00FF0F38" w:rsidRPr="003E20A6" w:rsidDel="007C36AF">
          <w:rPr>
            <w:rFonts w:ascii="Times New Roman" w:hAnsi="Times New Roman" w:cs="Arial" w:hint="eastAsia"/>
            <w:rtl/>
          </w:rPr>
          <w:delText>כל</w:delText>
        </w:r>
        <w:r w:rsidR="00FF0F38" w:rsidRPr="003E20A6" w:rsidDel="007C36AF">
          <w:rPr>
            <w:rFonts w:ascii="Times New Roman" w:hAnsi="Times New Roman" w:cs="Arial"/>
            <w:rtl/>
          </w:rPr>
          <w:delText xml:space="preserve"> </w:delText>
        </w:r>
        <w:r w:rsidR="000F2469" w:rsidRPr="003E20A6" w:rsidDel="007C36AF">
          <w:rPr>
            <w:rFonts w:ascii="Times New Roman" w:hAnsi="Times New Roman" w:cs="Arial" w:hint="eastAsia"/>
            <w:rtl/>
          </w:rPr>
          <w:delText>הפיזיותרפיסטיות</w:delText>
        </w:r>
        <w:r w:rsidR="00FF0F38" w:rsidRPr="003E20A6" w:rsidDel="007C36AF">
          <w:rPr>
            <w:rFonts w:ascii="Times New Roman" w:hAnsi="Times New Roman" w:cs="Arial"/>
            <w:rtl/>
          </w:rPr>
          <w:delText xml:space="preserve"> שטיפל</w:delText>
        </w:r>
        <w:r w:rsidR="00FF0F38" w:rsidRPr="003E20A6" w:rsidDel="007C36AF">
          <w:rPr>
            <w:rFonts w:ascii="Times New Roman" w:hAnsi="Times New Roman" w:cs="Arial" w:hint="eastAsia"/>
            <w:rtl/>
          </w:rPr>
          <w:delText>ו</w:delText>
        </w:r>
        <w:r w:rsidR="00FF0F38" w:rsidRPr="003E20A6" w:rsidDel="007C36AF">
          <w:rPr>
            <w:rFonts w:ascii="Times New Roman" w:hAnsi="Times New Roman" w:cs="Arial"/>
            <w:rtl/>
          </w:rPr>
          <w:delText xml:space="preserve"> ב</w:delText>
        </w:r>
        <w:r w:rsidR="00FF0F38" w:rsidRPr="003E20A6" w:rsidDel="007C36AF">
          <w:rPr>
            <w:rFonts w:ascii="Times New Roman" w:hAnsi="Times New Roman" w:cs="Arial" w:hint="eastAsia"/>
            <w:rtl/>
          </w:rPr>
          <w:delText>כל</w:delText>
        </w:r>
        <w:r w:rsidR="00FF0F38" w:rsidRPr="003E20A6" w:rsidDel="007C36AF">
          <w:rPr>
            <w:rFonts w:ascii="Times New Roman" w:hAnsi="Times New Roman" w:cs="Arial"/>
            <w:rtl/>
          </w:rPr>
          <w:delText xml:space="preserve"> המטופלות בעבר בבקשה ליצירת קשר ראשוני טלפוני </w:delText>
        </w:r>
        <w:r w:rsidR="00FF0F38" w:rsidRPr="003E20A6" w:rsidDel="007C36AF">
          <w:rPr>
            <w:rFonts w:ascii="Times New Roman" w:hAnsi="Times New Roman" w:cs="Arial" w:hint="eastAsia"/>
            <w:rtl/>
          </w:rPr>
          <w:delText>עם</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המטופלת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למטרת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הצגת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המחק</w:delText>
        </w:r>
        <w:r w:rsidR="00E46852" w:rsidDel="007C36AF">
          <w:rPr>
            <w:rFonts w:ascii="Times New Roman" w:hAnsi="Times New Roman" w:cs="Arial" w:hint="cs"/>
            <w:rtl/>
          </w:rPr>
          <w:delText>ר</w:delText>
        </w:r>
        <w:r w:rsidR="00C0220B" w:rsidDel="007C36AF">
          <w:rPr>
            <w:rFonts w:ascii="Times New Roman" w:hAnsi="Times New Roman" w:cs="Arial" w:hint="cs"/>
            <w:rtl/>
          </w:rPr>
          <w:delText xml:space="preserve"> </w:delText>
        </w:r>
        <w:r w:rsidR="00FF0F38" w:rsidRPr="003E20A6" w:rsidDel="007C36AF">
          <w:rPr>
            <w:rFonts w:ascii="Times New Roman" w:hAnsi="Times New Roman" w:cs="Arial" w:hint="eastAsia"/>
            <w:rtl/>
          </w:rPr>
          <w:delText>וקבלת</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הסכמתן</w:delText>
        </w:r>
        <w:r w:rsidR="00FF0F38" w:rsidRPr="003E20A6" w:rsidDel="007C36AF">
          <w:rPr>
            <w:rFonts w:ascii="Times New Roman" w:hAnsi="Times New Roman" w:cs="Arial"/>
            <w:rtl/>
          </w:rPr>
          <w:delText xml:space="preserve"> </w:delText>
        </w:r>
        <w:r w:rsidR="00FF0F38" w:rsidRPr="003E20A6" w:rsidDel="007C36AF">
          <w:rPr>
            <w:rFonts w:ascii="Times New Roman" w:hAnsi="Times New Roman" w:cs="Arial" w:hint="eastAsia"/>
            <w:rtl/>
          </w:rPr>
          <w:delText>להשתתפות</w:delText>
        </w:r>
        <w:r w:rsidR="00FF0F38" w:rsidRPr="003E20A6" w:rsidDel="007C36AF">
          <w:rPr>
            <w:rFonts w:ascii="Times New Roman" w:hAnsi="Times New Roman" w:cs="Arial"/>
            <w:rtl/>
          </w:rPr>
          <w:delText xml:space="preserve"> במחקר, לאחר מכן פנ</w:delText>
        </w:r>
        <w:r w:rsidR="00FF0F38" w:rsidRPr="003E20A6" w:rsidDel="007C36AF">
          <w:rPr>
            <w:rFonts w:ascii="Times New Roman" w:hAnsi="Times New Roman" w:cs="Arial" w:hint="eastAsia"/>
            <w:rtl/>
          </w:rPr>
          <w:delText>תה</w:delText>
        </w:r>
        <w:r w:rsidR="00FF0F38" w:rsidRPr="003E20A6" w:rsidDel="007C36AF">
          <w:rPr>
            <w:rFonts w:ascii="Times New Roman" w:hAnsi="Times New Roman" w:cs="Arial"/>
            <w:rtl/>
          </w:rPr>
          <w:delText xml:space="preserve"> </w:delText>
        </w:r>
        <w:r w:rsidR="003269E7" w:rsidRPr="003E20A6" w:rsidDel="007C36AF">
          <w:rPr>
            <w:rFonts w:ascii="Times New Roman" w:hAnsi="Times New Roman" w:cs="Arial"/>
            <w:rtl/>
          </w:rPr>
          <w:delText xml:space="preserve">טלפונית </w:delText>
        </w:r>
        <w:r w:rsidR="00FF0F38" w:rsidRPr="003E20A6" w:rsidDel="007C36AF">
          <w:rPr>
            <w:rFonts w:ascii="Times New Roman" w:hAnsi="Times New Roman" w:cs="Arial" w:hint="eastAsia"/>
            <w:rtl/>
          </w:rPr>
          <w:delText>למטופלות</w:delText>
        </w:r>
      </w:del>
      <w:ins w:id="860" w:author="Shiri Yaniv" w:date="2020-01-31T12:31:00Z">
        <w:r w:rsidR="007C36AF">
          <w:rPr>
            <w:rFonts w:ascii="Times New Roman" w:hAnsi="Times New Roman" w:cs="Arial" w:hint="cs"/>
            <w:rtl/>
          </w:rPr>
          <w:t>סה״כ</w:t>
        </w:r>
      </w:ins>
      <w:r w:rsidR="00FF0F38" w:rsidRPr="003E20A6">
        <w:rPr>
          <w:rFonts w:ascii="Times New Roman" w:hAnsi="Times New Roman" w:cs="Arial"/>
          <w:rtl/>
        </w:rPr>
        <w:t xml:space="preserve"> </w:t>
      </w:r>
      <w:del w:id="861" w:author="Shiri Yaniv" w:date="2020-01-31T12:31:00Z">
        <w:r w:rsidR="00FF0F38" w:rsidRPr="003E20A6" w:rsidDel="007C36AF">
          <w:rPr>
            <w:rFonts w:ascii="Times New Roman" w:hAnsi="Times New Roman" w:cs="Arial"/>
            <w:rtl/>
          </w:rPr>
          <w:delText>ש</w:delText>
        </w:r>
      </w:del>
      <w:r w:rsidR="00FF0F38" w:rsidRPr="003E20A6">
        <w:rPr>
          <w:rFonts w:ascii="Times New Roman" w:hAnsi="Times New Roman" w:cs="Arial"/>
          <w:rtl/>
        </w:rPr>
        <w:t>הסכימו להשתתף במחקר</w:t>
      </w:r>
      <w:del w:id="862" w:author="Shiri Yaniv" w:date="2020-01-31T12:32:00Z">
        <w:r w:rsidR="00E46852" w:rsidDel="007C36AF">
          <w:rPr>
            <w:rFonts w:ascii="Times New Roman" w:hAnsi="Times New Roman" w:cs="Arial" w:hint="cs"/>
            <w:rtl/>
          </w:rPr>
          <w:delText xml:space="preserve"> שכללו</w:delText>
        </w:r>
      </w:del>
      <w:r w:rsidR="00FF0F38" w:rsidRPr="003E20A6">
        <w:rPr>
          <w:rFonts w:ascii="Times New Roman" w:hAnsi="Times New Roman" w:cs="Arial"/>
          <w:rtl/>
        </w:rPr>
        <w:t xml:space="preserve"> </w:t>
      </w:r>
      <w:r w:rsidR="00F80866" w:rsidRPr="003E20A6">
        <w:rPr>
          <w:rFonts w:ascii="Times New Roman" w:hAnsi="Times New Roman" w:cs="Arial"/>
          <w:rtl/>
        </w:rPr>
        <w:t>24</w:t>
      </w:r>
      <w:r w:rsidR="00FF0F38" w:rsidRPr="003E20A6">
        <w:rPr>
          <w:rFonts w:ascii="Times New Roman" w:hAnsi="Times New Roman" w:cs="Arial"/>
          <w:rtl/>
        </w:rPr>
        <w:t xml:space="preserve"> מטופלות.</w:t>
      </w:r>
    </w:p>
    <w:p w14:paraId="448F7015" w14:textId="16E87149" w:rsidR="00862919" w:rsidRDefault="00862919" w:rsidP="00D26D8A">
      <w:pPr>
        <w:pStyle w:val="ListParagraph"/>
        <w:numPr>
          <w:ilvl w:val="0"/>
          <w:numId w:val="20"/>
        </w:numPr>
        <w:spacing w:after="0" w:line="480" w:lineRule="auto"/>
        <w:ind w:left="360"/>
        <w:jc w:val="both"/>
        <w:rPr>
          <w:rFonts w:ascii="Times New Roman" w:hAnsi="Times New Roman" w:cs="Arial"/>
        </w:rPr>
      </w:pPr>
      <w:r w:rsidRPr="00862919">
        <w:rPr>
          <w:rFonts w:ascii="Times New Roman" w:hAnsi="Times New Roman" w:cs="Arial"/>
          <w:rtl/>
        </w:rPr>
        <w:t xml:space="preserve">85 תיקי מטופלות </w:t>
      </w:r>
      <w:r w:rsidRPr="00862919">
        <w:rPr>
          <w:rFonts w:ascii="Times New Roman" w:hAnsi="Times New Roman" w:cs="Arial" w:hint="eastAsia"/>
          <w:rtl/>
        </w:rPr>
        <w:t>אשר</w:t>
      </w:r>
      <w:r w:rsidRPr="00862919">
        <w:rPr>
          <w:rFonts w:ascii="Times New Roman" w:hAnsi="Times New Roman" w:cs="Arial"/>
          <w:rtl/>
        </w:rPr>
        <w:t xml:space="preserve"> עברו ניתוח להסרת חלק ממבוא העריה </w:t>
      </w:r>
      <w:r w:rsidRPr="00862919">
        <w:rPr>
          <w:rFonts w:ascii="Times New Roman" w:hAnsi="Times New Roman" w:cs="Arial" w:hint="eastAsia"/>
          <w:rtl/>
        </w:rPr>
        <w:t>נסרקו</w:t>
      </w:r>
      <w:r w:rsidRPr="00862919">
        <w:rPr>
          <w:rFonts w:ascii="Times New Roman" w:hAnsi="Times New Roman" w:cs="Arial"/>
          <w:rtl/>
        </w:rPr>
        <w:t xml:space="preserve"> </w:t>
      </w:r>
      <w:r w:rsidRPr="00862919">
        <w:rPr>
          <w:rFonts w:ascii="Times New Roman" w:hAnsi="Times New Roman" w:cs="Arial" w:hint="eastAsia"/>
          <w:rtl/>
        </w:rPr>
        <w:t>לשם</w:t>
      </w:r>
      <w:r w:rsidRPr="00862919">
        <w:rPr>
          <w:rFonts w:ascii="Times New Roman" w:hAnsi="Times New Roman" w:cs="Arial"/>
          <w:rtl/>
        </w:rPr>
        <w:t xml:space="preserve"> </w:t>
      </w:r>
      <w:r w:rsidRPr="00862919">
        <w:rPr>
          <w:rFonts w:ascii="Times New Roman" w:hAnsi="Times New Roman" w:cs="Arial" w:hint="eastAsia"/>
          <w:rtl/>
        </w:rPr>
        <w:t>כריית</w:t>
      </w:r>
      <w:r w:rsidRPr="00862919">
        <w:rPr>
          <w:rFonts w:ascii="Times New Roman" w:hAnsi="Times New Roman" w:cs="Arial"/>
          <w:rtl/>
        </w:rPr>
        <w:t xml:space="preserve"> </w:t>
      </w:r>
      <w:r w:rsidRPr="00862919">
        <w:rPr>
          <w:rFonts w:ascii="Times New Roman" w:hAnsi="Times New Roman" w:cs="Arial" w:hint="eastAsia"/>
          <w:rtl/>
        </w:rPr>
        <w:t>הנתונים</w:t>
      </w:r>
      <w:r w:rsidRPr="00862919">
        <w:rPr>
          <w:rFonts w:ascii="Times New Roman" w:hAnsi="Times New Roman" w:cs="Arial"/>
          <w:rtl/>
        </w:rPr>
        <w:t xml:space="preserve"> </w:t>
      </w:r>
      <w:r w:rsidRPr="00862919">
        <w:rPr>
          <w:rFonts w:ascii="Times New Roman" w:hAnsi="Times New Roman" w:cs="Arial" w:hint="eastAsia"/>
          <w:rtl/>
        </w:rPr>
        <w:t>הדרושים</w:t>
      </w:r>
      <w:r w:rsidRPr="00862919">
        <w:rPr>
          <w:rFonts w:ascii="Times New Roman" w:hAnsi="Times New Roman" w:cs="Arial"/>
          <w:rtl/>
        </w:rPr>
        <w:t xml:space="preserve"> </w:t>
      </w:r>
      <w:r w:rsidRPr="00862919">
        <w:rPr>
          <w:rFonts w:ascii="Times New Roman" w:hAnsi="Times New Roman" w:cs="Arial" w:hint="eastAsia"/>
          <w:rtl/>
        </w:rPr>
        <w:t>ליצירת</w:t>
      </w:r>
      <w:r w:rsidRPr="00862919">
        <w:rPr>
          <w:rFonts w:ascii="Times New Roman" w:hAnsi="Times New Roman" w:cs="Arial"/>
          <w:rtl/>
        </w:rPr>
        <w:t xml:space="preserve"> </w:t>
      </w:r>
      <w:r w:rsidRPr="00862919">
        <w:rPr>
          <w:rFonts w:ascii="Times New Roman" w:hAnsi="Times New Roman" w:cs="Arial" w:hint="eastAsia"/>
          <w:rtl/>
        </w:rPr>
        <w:t>קשר</w:t>
      </w:r>
      <w:r w:rsidRPr="00862919">
        <w:rPr>
          <w:rFonts w:ascii="Times New Roman" w:hAnsi="Times New Roman" w:cs="Arial"/>
          <w:rtl/>
        </w:rPr>
        <w:t>.</w:t>
      </w:r>
      <w:r w:rsidRPr="00862919">
        <w:rPr>
          <w:rFonts w:ascii="Times New Roman" w:hAnsi="Times New Roman" w:cs="Arial" w:hint="cs"/>
          <w:rtl/>
        </w:rPr>
        <w:t xml:space="preserve"> </w:t>
      </w:r>
      <w:r w:rsidRPr="00862919">
        <w:rPr>
          <w:rFonts w:ascii="Times New Roman" w:hAnsi="Times New Roman" w:cs="Arial" w:hint="eastAsia"/>
          <w:rtl/>
        </w:rPr>
        <w:t>רק</w:t>
      </w:r>
      <w:r w:rsidRPr="00862919">
        <w:rPr>
          <w:rFonts w:ascii="Times New Roman" w:hAnsi="Times New Roman" w:cs="Arial"/>
          <w:rtl/>
        </w:rPr>
        <w:t xml:space="preserve"> 50 </w:t>
      </w:r>
      <w:r w:rsidRPr="00862919">
        <w:rPr>
          <w:rFonts w:ascii="Times New Roman" w:hAnsi="Times New Roman" w:cs="Arial" w:hint="eastAsia"/>
          <w:rtl/>
        </w:rPr>
        <w:t>מתוך</w:t>
      </w:r>
      <w:r w:rsidRPr="00862919">
        <w:rPr>
          <w:rFonts w:ascii="Times New Roman" w:hAnsi="Times New Roman" w:cs="Arial"/>
          <w:rtl/>
        </w:rPr>
        <w:t xml:space="preserve"> 85 </w:t>
      </w:r>
      <w:r w:rsidRPr="00862919">
        <w:rPr>
          <w:rFonts w:ascii="Times New Roman" w:hAnsi="Times New Roman" w:cs="Arial" w:hint="eastAsia"/>
          <w:rtl/>
        </w:rPr>
        <w:t>המטופלות</w:t>
      </w:r>
      <w:r w:rsidRPr="00862919">
        <w:rPr>
          <w:rFonts w:ascii="Times New Roman" w:hAnsi="Times New Roman" w:cs="Arial"/>
          <w:rtl/>
        </w:rPr>
        <w:t xml:space="preserve"> (59%) </w:t>
      </w:r>
      <w:r w:rsidRPr="00862919">
        <w:rPr>
          <w:rFonts w:ascii="Times New Roman" w:hAnsi="Times New Roman" w:cs="Arial" w:hint="eastAsia"/>
          <w:rtl/>
        </w:rPr>
        <w:t>אותרו</w:t>
      </w:r>
      <w:r w:rsidRPr="00862919">
        <w:rPr>
          <w:rFonts w:ascii="Times New Roman" w:hAnsi="Times New Roman" w:cs="Arial"/>
          <w:rtl/>
        </w:rPr>
        <w:t xml:space="preserve"> </w:t>
      </w:r>
      <w:r w:rsidRPr="00862919">
        <w:rPr>
          <w:rFonts w:ascii="Times New Roman" w:hAnsi="Times New Roman" w:cs="Arial" w:hint="eastAsia"/>
          <w:rtl/>
        </w:rPr>
        <w:t>בהצלחה</w:t>
      </w:r>
      <w:r w:rsidRPr="00862919">
        <w:rPr>
          <w:rFonts w:ascii="Times New Roman" w:hAnsi="Times New Roman" w:cs="Arial"/>
          <w:rtl/>
        </w:rPr>
        <w:t xml:space="preserve">, 32 </w:t>
      </w:r>
      <w:r w:rsidRPr="00862919">
        <w:rPr>
          <w:rFonts w:ascii="Times New Roman" w:hAnsi="Times New Roman" w:cs="Arial" w:hint="eastAsia"/>
          <w:rtl/>
        </w:rPr>
        <w:t>מתוך</w:t>
      </w:r>
      <w:r w:rsidRPr="00862919">
        <w:rPr>
          <w:rFonts w:ascii="Times New Roman" w:hAnsi="Times New Roman" w:cs="Arial"/>
          <w:rtl/>
        </w:rPr>
        <w:t xml:space="preserve"> </w:t>
      </w:r>
      <w:r w:rsidRPr="00862919">
        <w:rPr>
          <w:rFonts w:ascii="Times New Roman" w:hAnsi="Times New Roman" w:cs="Arial" w:hint="eastAsia"/>
          <w:rtl/>
        </w:rPr>
        <w:t>המטופלות</w:t>
      </w:r>
      <w:r w:rsidRPr="00862919">
        <w:rPr>
          <w:rFonts w:ascii="Times New Roman" w:hAnsi="Times New Roman" w:cs="Arial"/>
          <w:rtl/>
        </w:rPr>
        <w:t xml:space="preserve"> </w:t>
      </w:r>
      <w:r w:rsidRPr="00862919">
        <w:rPr>
          <w:rFonts w:ascii="Times New Roman" w:hAnsi="Times New Roman" w:cs="Arial" w:hint="eastAsia"/>
          <w:rtl/>
        </w:rPr>
        <w:t>שאותרו</w:t>
      </w:r>
      <w:r w:rsidRPr="00862919">
        <w:rPr>
          <w:rFonts w:ascii="Times New Roman" w:hAnsi="Times New Roman" w:cs="Arial"/>
          <w:rtl/>
        </w:rPr>
        <w:t xml:space="preserve"> (64%) </w:t>
      </w:r>
      <w:r w:rsidRPr="00862919">
        <w:rPr>
          <w:rFonts w:ascii="Times New Roman" w:hAnsi="Times New Roman" w:cs="Arial" w:hint="eastAsia"/>
          <w:rtl/>
        </w:rPr>
        <w:t>הסכימו</w:t>
      </w:r>
      <w:r w:rsidRPr="00862919">
        <w:rPr>
          <w:rFonts w:ascii="Times New Roman" w:hAnsi="Times New Roman" w:cs="Arial"/>
          <w:rtl/>
        </w:rPr>
        <w:t xml:space="preserve"> </w:t>
      </w:r>
      <w:r w:rsidRPr="00862919">
        <w:rPr>
          <w:rFonts w:ascii="Times New Roman" w:hAnsi="Times New Roman" w:cs="Arial" w:hint="eastAsia"/>
          <w:rtl/>
        </w:rPr>
        <w:t>להתראיין</w:t>
      </w:r>
      <w:r w:rsidRPr="00862919">
        <w:rPr>
          <w:rFonts w:ascii="Times New Roman" w:hAnsi="Times New Roman" w:cs="Arial"/>
          <w:rtl/>
        </w:rPr>
        <w:t xml:space="preserve"> </w:t>
      </w:r>
      <w:r w:rsidRPr="00862919">
        <w:rPr>
          <w:rFonts w:ascii="Times New Roman" w:hAnsi="Times New Roman" w:cs="Arial" w:hint="eastAsia"/>
          <w:rtl/>
        </w:rPr>
        <w:t>למחקר</w:t>
      </w:r>
      <w:del w:id="863" w:author="Shiri Yaniv" w:date="2020-01-31T12:32:00Z">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ו</w:delText>
        </w:r>
        <w:r w:rsidRPr="00862919" w:rsidDel="00816AFF">
          <w:rPr>
            <w:rFonts w:ascii="Times New Roman" w:hAnsi="Times New Roman" w:cs="Arial"/>
            <w:rtl/>
          </w:rPr>
          <w:delText xml:space="preserve">-7 </w:delText>
        </w:r>
        <w:r w:rsidRPr="00862919" w:rsidDel="00816AFF">
          <w:rPr>
            <w:rFonts w:ascii="Times New Roman" w:hAnsi="Times New Roman" w:cs="Arial" w:hint="eastAsia"/>
            <w:rtl/>
          </w:rPr>
          <w:delText>מהן</w:delText>
        </w:r>
        <w:r w:rsidRPr="00862919" w:rsidDel="00816AFF">
          <w:rPr>
            <w:rFonts w:ascii="Times New Roman" w:hAnsi="Times New Roman" w:cs="Arial"/>
            <w:rtl/>
          </w:rPr>
          <w:delText xml:space="preserve"> (14%) </w:delText>
        </w:r>
        <w:r w:rsidRPr="00862919" w:rsidDel="00816AFF">
          <w:rPr>
            <w:rFonts w:ascii="Times New Roman" w:hAnsi="Times New Roman" w:cs="Arial" w:hint="eastAsia"/>
            <w:rtl/>
          </w:rPr>
          <w:delText>סירבו</w:delText>
        </w:r>
        <w:r w:rsidRPr="00862919" w:rsidDel="00816AFF">
          <w:rPr>
            <w:rFonts w:ascii="Times New Roman" w:hAnsi="Times New Roman" w:cs="Arial"/>
            <w:rtl/>
          </w:rPr>
          <w:delText>. 9 מטופלות לא התראיינו עקב קשיים טכניים בקביעת הר</w:delText>
        </w:r>
        <w:r w:rsidRPr="00862919" w:rsidDel="00816AFF">
          <w:rPr>
            <w:rFonts w:ascii="Times New Roman" w:hAnsi="Times New Roman" w:cs="Arial" w:hint="eastAsia"/>
            <w:rtl/>
          </w:rPr>
          <w:delText>יאיון</w:delText>
        </w:r>
        <w:r w:rsidRPr="00862919" w:rsidDel="00816AFF">
          <w:rPr>
            <w:rFonts w:ascii="Times New Roman" w:hAnsi="Times New Roman" w:cs="Arial"/>
            <w:rtl/>
          </w:rPr>
          <w:delText xml:space="preserve"> (18%) </w:delText>
        </w:r>
        <w:r w:rsidRPr="00862919" w:rsidDel="00816AFF">
          <w:rPr>
            <w:rFonts w:ascii="Times New Roman" w:hAnsi="Times New Roman" w:cs="Arial" w:hint="eastAsia"/>
            <w:rtl/>
          </w:rPr>
          <w:delText>ו</w:delText>
        </w:r>
        <w:r w:rsidRPr="00862919" w:rsidDel="00816AFF">
          <w:rPr>
            <w:rFonts w:ascii="Times New Roman" w:hAnsi="Times New Roman" w:cs="Arial"/>
            <w:rtl/>
          </w:rPr>
          <w:delText xml:space="preserve">-2 </w:delText>
        </w:r>
        <w:r w:rsidRPr="00862919" w:rsidDel="00816AFF">
          <w:rPr>
            <w:rFonts w:ascii="Times New Roman" w:hAnsi="Times New Roman" w:cs="Arial" w:hint="eastAsia"/>
            <w:rtl/>
          </w:rPr>
          <w:delText>מטופלות</w:delText>
        </w:r>
        <w:r w:rsidRPr="00862919" w:rsidDel="00816AFF">
          <w:rPr>
            <w:rFonts w:ascii="Times New Roman" w:hAnsi="Times New Roman" w:cs="Arial"/>
            <w:rtl/>
          </w:rPr>
          <w:delText xml:space="preserve"> (4%) </w:delText>
        </w:r>
        <w:r w:rsidRPr="00862919" w:rsidDel="00816AFF">
          <w:rPr>
            <w:rFonts w:ascii="Times New Roman" w:hAnsi="Times New Roman" w:cs="Arial" w:hint="eastAsia"/>
            <w:rtl/>
          </w:rPr>
          <w:delText>לא</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זכרו</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שעברו</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ניתוח</w:delText>
        </w:r>
        <w:r w:rsidRPr="00862919" w:rsidDel="00816AFF">
          <w:rPr>
            <w:rFonts w:ascii="Times New Roman" w:hAnsi="Times New Roman" w:cs="Arial"/>
            <w:rtl/>
          </w:rPr>
          <w:delText xml:space="preserve"> </w:delText>
        </w:r>
        <w:r w:rsidRPr="00862919" w:rsidDel="00816AFF">
          <w:rPr>
            <w:rFonts w:ascii="Times New Roman" w:hAnsi="Times New Roman" w:cs="Arial" w:hint="eastAsia"/>
            <w:rtl/>
          </w:rPr>
          <w:delText>כלל</w:delText>
        </w:r>
      </w:del>
      <w:r w:rsidRPr="00862919">
        <w:rPr>
          <w:rFonts w:ascii="Times New Roman" w:hAnsi="Times New Roman" w:cs="Arial"/>
          <w:rtl/>
        </w:rPr>
        <w:t>.</w:t>
      </w:r>
    </w:p>
    <w:p w14:paraId="4A146E8B" w14:textId="210CE57E" w:rsidR="00862919" w:rsidRDefault="00862919" w:rsidP="00862919">
      <w:pPr>
        <w:pStyle w:val="ListParagraph"/>
        <w:spacing w:after="0" w:line="480" w:lineRule="auto"/>
        <w:ind w:left="360"/>
        <w:jc w:val="both"/>
        <w:rPr>
          <w:rFonts w:ascii="Times New Roman" w:hAnsi="Times New Roman" w:cs="Arial"/>
          <w:rtl/>
        </w:rPr>
      </w:pPr>
    </w:p>
    <w:p w14:paraId="06CCE473" w14:textId="77777777" w:rsidR="00862919" w:rsidRPr="00862919" w:rsidDel="00FC46C9" w:rsidRDefault="00862919" w:rsidP="00862919">
      <w:pPr>
        <w:pStyle w:val="ListParagraph"/>
        <w:spacing w:after="0" w:line="480" w:lineRule="auto"/>
        <w:ind w:left="360"/>
        <w:jc w:val="both"/>
        <w:rPr>
          <w:del w:id="864" w:author="Shiri Yaniv" w:date="2020-01-31T11:05:00Z"/>
          <w:rFonts w:ascii="Times New Roman" w:hAnsi="Times New Roman" w:cs="Arial"/>
        </w:rPr>
      </w:pPr>
    </w:p>
    <w:p w14:paraId="2AA7D78A" w14:textId="5C26E393" w:rsidR="000829BD" w:rsidRPr="00402FE7" w:rsidRDefault="00664FBF" w:rsidP="00ED701C">
      <w:pPr>
        <w:spacing w:after="0" w:line="480" w:lineRule="auto"/>
        <w:outlineLvl w:val="1"/>
        <w:rPr>
          <w:rFonts w:ascii="Times New Roman" w:hAnsi="Times New Roman" w:cs="Arial"/>
          <w:sz w:val="24"/>
          <w:szCs w:val="24"/>
        </w:rPr>
      </w:pPr>
      <w:bookmarkStart w:id="865" w:name="_Toc21030012"/>
      <w:del w:id="866" w:author="Shiri Yaniv" w:date="2020-01-31T11:05:00Z">
        <w:r w:rsidRPr="00402FE7" w:rsidDel="00FC46C9">
          <w:rPr>
            <w:rFonts w:ascii="Times New Roman" w:hAnsi="Times New Roman" w:cs="Arial" w:hint="cs"/>
            <w:b/>
            <w:bCs/>
            <w:sz w:val="24"/>
            <w:szCs w:val="24"/>
            <w:rtl/>
          </w:rPr>
          <w:delText xml:space="preserve">5.4 </w:delText>
        </w:r>
      </w:del>
      <w:r w:rsidR="001B786C" w:rsidRPr="00402FE7">
        <w:rPr>
          <w:rFonts w:ascii="Times New Roman" w:hAnsi="Times New Roman" w:cs="Arial"/>
          <w:b/>
          <w:bCs/>
          <w:sz w:val="24"/>
          <w:szCs w:val="24"/>
          <w:rtl/>
        </w:rPr>
        <w:t>כלים</w:t>
      </w:r>
      <w:bookmarkEnd w:id="865"/>
    </w:p>
    <w:p w14:paraId="04048D52" w14:textId="50851F95" w:rsidR="00BF439C" w:rsidRPr="003E20A6" w:rsidDel="00FC46C9" w:rsidRDefault="00E46852" w:rsidP="00360CB3">
      <w:pPr>
        <w:autoSpaceDE w:val="0"/>
        <w:autoSpaceDN w:val="0"/>
        <w:adjustRightInd w:val="0"/>
        <w:spacing w:after="0" w:line="480" w:lineRule="auto"/>
        <w:rPr>
          <w:del w:id="867" w:author="Shiri Yaniv" w:date="2020-01-31T11:07:00Z"/>
          <w:rFonts w:ascii="Times New Roman" w:hAnsi="Times New Roman" w:cs="Arial"/>
          <w:rtl/>
        </w:rPr>
      </w:pPr>
      <w:r>
        <w:rPr>
          <w:rFonts w:ascii="Times New Roman" w:hAnsi="Times New Roman" w:cs="Arial" w:hint="cs"/>
          <w:rtl/>
        </w:rPr>
        <w:t>במחקר השתמשנו ב</w:t>
      </w:r>
      <w:r w:rsidR="00BF439C" w:rsidRPr="00862919">
        <w:rPr>
          <w:rFonts w:ascii="Times New Roman" w:hAnsi="Times New Roman" w:cs="Arial"/>
          <w:rtl/>
        </w:rPr>
        <w:t>שאלון</w:t>
      </w:r>
      <w:r w:rsidR="0009752A" w:rsidRPr="00862919">
        <w:rPr>
          <w:rFonts w:ascii="Times New Roman" w:hAnsi="Times New Roman" w:cs="Arial"/>
          <w:rtl/>
        </w:rPr>
        <w:t xml:space="preserve"> </w:t>
      </w:r>
      <w:r w:rsidR="00BF439C" w:rsidRPr="00862919">
        <w:rPr>
          <w:rFonts w:ascii="Times New Roman" w:hAnsi="Times New Roman" w:cs="Arial"/>
          <w:rtl/>
        </w:rPr>
        <w:t>ייעודי</w:t>
      </w:r>
      <w:r w:rsidR="0009752A" w:rsidRPr="00862919">
        <w:rPr>
          <w:rFonts w:ascii="Times New Roman" w:hAnsi="Times New Roman" w:cs="Arial"/>
          <w:rtl/>
        </w:rPr>
        <w:t xml:space="preserve"> </w:t>
      </w:r>
      <w:r w:rsidR="00C250D2" w:rsidRPr="00862919">
        <w:rPr>
          <w:rFonts w:ascii="Times New Roman" w:hAnsi="Times New Roman" w:cs="Arial"/>
          <w:rtl/>
        </w:rPr>
        <w:t>מתורגם לעברית ו</w:t>
      </w:r>
      <w:r w:rsidR="0009752A" w:rsidRPr="00862919">
        <w:rPr>
          <w:rFonts w:ascii="Times New Roman" w:hAnsi="Times New Roman" w:cs="Arial"/>
          <w:rtl/>
        </w:rPr>
        <w:t>מתוקף</w:t>
      </w:r>
      <w:r w:rsidR="00BF439C" w:rsidRPr="00862919">
        <w:rPr>
          <w:rFonts w:ascii="Times New Roman" w:hAnsi="Times New Roman" w:cs="Arial"/>
        </w:rPr>
        <w:t xml:space="preserve"> </w:t>
      </w:r>
      <w:r w:rsidR="00BF439C" w:rsidRPr="00862919">
        <w:rPr>
          <w:rFonts w:ascii="Times New Roman" w:hAnsi="Times New Roman" w:cs="Arial"/>
          <w:rtl/>
        </w:rPr>
        <w:t>בו</w:t>
      </w:r>
      <w:r w:rsidR="00BF439C" w:rsidRPr="00862919">
        <w:rPr>
          <w:rFonts w:ascii="Times New Roman" w:hAnsi="Times New Roman" w:cs="Arial"/>
        </w:rPr>
        <w:t xml:space="preserve"> </w:t>
      </w:r>
      <w:r w:rsidR="00BF439C" w:rsidRPr="00862919">
        <w:rPr>
          <w:rFonts w:ascii="Times New Roman" w:hAnsi="Times New Roman" w:cs="Arial"/>
          <w:rtl/>
        </w:rPr>
        <w:t>נעשה</w:t>
      </w:r>
      <w:r w:rsidR="00BF439C" w:rsidRPr="00862919">
        <w:rPr>
          <w:rFonts w:ascii="Times New Roman" w:hAnsi="Times New Roman" w:cs="Arial"/>
        </w:rPr>
        <w:t xml:space="preserve"> </w:t>
      </w:r>
      <w:r w:rsidR="00BF439C" w:rsidRPr="00862919">
        <w:rPr>
          <w:rFonts w:ascii="Times New Roman" w:hAnsi="Times New Roman" w:cs="Arial"/>
          <w:rtl/>
        </w:rPr>
        <w:t>שימוש</w:t>
      </w:r>
      <w:r w:rsidR="00BF439C" w:rsidRPr="00862919">
        <w:rPr>
          <w:rFonts w:ascii="Times New Roman" w:hAnsi="Times New Roman" w:cs="Arial"/>
        </w:rPr>
        <w:t xml:space="preserve"> </w:t>
      </w:r>
      <w:r w:rsidR="00BF439C" w:rsidRPr="00862919">
        <w:rPr>
          <w:rFonts w:ascii="Times New Roman" w:hAnsi="Times New Roman" w:cs="Arial"/>
          <w:rtl/>
        </w:rPr>
        <w:t>במחקרים</w:t>
      </w:r>
      <w:r w:rsidR="00BF439C" w:rsidRPr="00862919">
        <w:rPr>
          <w:rFonts w:ascii="Times New Roman" w:hAnsi="Times New Roman" w:cs="Arial"/>
        </w:rPr>
        <w:t xml:space="preserve"> </w:t>
      </w:r>
      <w:r w:rsidR="00BF439C" w:rsidRPr="00862919">
        <w:rPr>
          <w:rFonts w:ascii="Times New Roman" w:hAnsi="Times New Roman" w:cs="Arial"/>
          <w:rtl/>
        </w:rPr>
        <w:t>קודמים</w:t>
      </w:r>
      <w:r w:rsidR="00BF439C" w:rsidRPr="00862919">
        <w:rPr>
          <w:rFonts w:ascii="Times New Roman" w:hAnsi="Times New Roman" w:cs="Arial"/>
        </w:rPr>
        <w:t xml:space="preserve"> </w:t>
      </w:r>
      <w:r w:rsidR="00BF439C" w:rsidRPr="00862919">
        <w:rPr>
          <w:rFonts w:ascii="Times New Roman" w:hAnsi="Times New Roman" w:cs="Arial"/>
          <w:rtl/>
        </w:rPr>
        <w:t xml:space="preserve">בנושא </w:t>
      </w:r>
      <w:proofErr w:type="spellStart"/>
      <w:r w:rsidR="00BF439C" w:rsidRPr="00862919">
        <w:rPr>
          <w:rFonts w:ascii="Times New Roman" w:hAnsi="Times New Roman" w:cs="Arial"/>
          <w:rtl/>
        </w:rPr>
        <w:t>וסטיבולודיני</w:t>
      </w:r>
      <w:proofErr w:type="spellEnd"/>
      <w:del w:id="868" w:author="Shiri Yaniv" w:date="2020-01-31T11:07:00Z">
        <w:r w:rsidR="00BF439C" w:rsidRPr="00862919" w:rsidDel="00FC46C9">
          <w:rPr>
            <w:rFonts w:ascii="Times New Roman" w:hAnsi="Times New Roman" w:cs="Arial"/>
            <w:rtl/>
          </w:rPr>
          <w:delText>ה</w:delText>
        </w:r>
      </w:del>
      <w:r w:rsidR="00BF439C" w:rsidRPr="00862919">
        <w:rPr>
          <w:rFonts w:ascii="Times New Roman" w:hAnsi="Times New Roman" w:cs="Arial"/>
        </w:rPr>
        <w:t>,</w:t>
      </w:r>
      <w:del w:id="869" w:author="Shiri Yaniv" w:date="2020-01-31T11:07:00Z">
        <w:r w:rsidR="00BF439C" w:rsidRPr="00862919" w:rsidDel="00FC46C9">
          <w:rPr>
            <w:rFonts w:ascii="Times New Roman" w:hAnsi="Times New Roman" w:cs="Arial"/>
          </w:rPr>
          <w:delText xml:space="preserve"> </w:delText>
        </w:r>
        <w:r w:rsidR="00BF439C" w:rsidRPr="00862919" w:rsidDel="00FC46C9">
          <w:rPr>
            <w:rFonts w:ascii="Times New Roman" w:hAnsi="Times New Roman" w:cs="Arial"/>
            <w:rtl/>
          </w:rPr>
          <w:delText>לאחר</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התאמתו</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למחקר</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הנוכחי</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על</w:delText>
        </w:r>
        <w:r w:rsidR="00BF439C" w:rsidRPr="003E20A6" w:rsidDel="00FC46C9">
          <w:rPr>
            <w:rFonts w:ascii="Times New Roman" w:hAnsi="Times New Roman" w:cs="Arial"/>
          </w:rPr>
          <w:delText xml:space="preserve"> </w:delText>
        </w:r>
        <w:r w:rsidR="00BF439C" w:rsidRPr="003E20A6" w:rsidDel="00FC46C9">
          <w:rPr>
            <w:rFonts w:ascii="Times New Roman" w:hAnsi="Times New Roman" w:cs="Arial"/>
            <w:rtl/>
          </w:rPr>
          <w:delText>ידי</w:delText>
        </w:r>
        <w:r w:rsidR="00BF439C" w:rsidRPr="003E20A6" w:rsidDel="00FC46C9">
          <w:rPr>
            <w:rFonts w:ascii="Times New Roman" w:hAnsi="Times New Roman" w:cs="Arial"/>
          </w:rPr>
          <w:delText xml:space="preserve"> </w:delText>
        </w:r>
        <w:r w:rsidR="00360CB3" w:rsidRPr="003E20A6" w:rsidDel="00FC46C9">
          <w:rPr>
            <w:rFonts w:ascii="Times New Roman" w:hAnsi="Times New Roman" w:cs="Arial"/>
            <w:rtl/>
          </w:rPr>
          <w:delText>החוקר</w:delText>
        </w:r>
        <w:r w:rsidR="00360CB3" w:rsidRPr="003E20A6" w:rsidDel="00FC46C9">
          <w:rPr>
            <w:rFonts w:ascii="Times New Roman" w:hAnsi="Times New Roman" w:cs="Arial" w:hint="eastAsia"/>
            <w:rtl/>
          </w:rPr>
          <w:delText>ת</w:delText>
        </w:r>
        <w:r w:rsidR="00360CB3" w:rsidRPr="003E20A6" w:rsidDel="00FC46C9">
          <w:rPr>
            <w:rFonts w:ascii="Times New Roman" w:hAnsi="Times New Roman" w:cs="Arial"/>
            <w:rtl/>
          </w:rPr>
          <w:delText xml:space="preserve"> </w:delText>
        </w:r>
        <w:r w:rsidR="00C67AE9" w:rsidRPr="003E20A6" w:rsidDel="00FC46C9">
          <w:rPr>
            <w:rFonts w:ascii="Times New Roman" w:hAnsi="Times New Roman" w:cs="Arial"/>
            <w:rtl/>
          </w:rPr>
          <w:delText>(נספח 1)</w:delText>
        </w:r>
      </w:del>
      <w:r w:rsidR="00C67AE9" w:rsidRPr="003E20A6">
        <w:rPr>
          <w:rFonts w:ascii="Times New Roman" w:hAnsi="Times New Roman" w:cs="Arial"/>
          <w:rtl/>
        </w:rPr>
        <w:t>.</w:t>
      </w:r>
      <w:ins w:id="870" w:author="Shiri Yaniv" w:date="2020-01-31T11:07:00Z">
        <w:r w:rsidR="00FC46C9">
          <w:rPr>
            <w:rFonts w:ascii="Times New Roman" w:hAnsi="Times New Roman" w:cs="Arial" w:hint="cs"/>
            <w:rtl/>
          </w:rPr>
          <w:t xml:space="preserve"> שאלון</w:t>
        </w:r>
      </w:ins>
      <w:ins w:id="871" w:author="Shiri Yaniv" w:date="2020-01-31T11:08:00Z">
        <w:r w:rsidR="00FC46C9">
          <w:rPr>
            <w:rFonts w:ascii="Times New Roman" w:hAnsi="Times New Roman" w:cs="Arial" w:hint="cs"/>
            <w:rtl/>
          </w:rPr>
          <w:t xml:space="preserve"> ה</w:t>
        </w:r>
      </w:ins>
    </w:p>
    <w:p w14:paraId="3DAE4181" w14:textId="0DAFBDC0" w:rsidR="00C67AE9" w:rsidRPr="003E20A6" w:rsidDel="00FC46C9" w:rsidRDefault="001B786C" w:rsidP="00862919">
      <w:pPr>
        <w:autoSpaceDE w:val="0"/>
        <w:autoSpaceDN w:val="0"/>
        <w:adjustRightInd w:val="0"/>
        <w:spacing w:after="0" w:line="480" w:lineRule="auto"/>
        <w:rPr>
          <w:del w:id="872" w:author="Shiri Yaniv" w:date="2020-01-31T11:06:00Z"/>
          <w:rFonts w:ascii="Times New Roman" w:hAnsi="Times New Roman" w:cs="Arial"/>
          <w:rtl/>
        </w:rPr>
      </w:pPr>
      <w:del w:id="873" w:author="Shiri Yaniv" w:date="2020-01-31T11:07:00Z">
        <w:r w:rsidRPr="003E20A6" w:rsidDel="00FC46C9">
          <w:rPr>
            <w:rFonts w:ascii="Times New Roman" w:hAnsi="Times New Roman" w:cs="Arial"/>
            <w:rtl/>
          </w:rPr>
          <w:delText>השאלון</w:delText>
        </w:r>
        <w:r w:rsidR="000829BD" w:rsidRPr="003E20A6" w:rsidDel="00FC46C9">
          <w:rPr>
            <w:rFonts w:ascii="Times New Roman" w:hAnsi="Times New Roman" w:cs="Arial"/>
            <w:rtl/>
          </w:rPr>
          <w:delText xml:space="preserve"> </w:delText>
        </w:r>
        <w:r w:rsidR="007C1B42" w:rsidRPr="003E20A6" w:rsidDel="00FC46C9">
          <w:rPr>
            <w:rFonts w:ascii="Times New Roman" w:hAnsi="Times New Roman" w:cs="Arial"/>
            <w:rtl/>
          </w:rPr>
          <w:delText>מ</w:delText>
        </w:r>
        <w:r w:rsidR="000829BD" w:rsidRPr="003E20A6" w:rsidDel="00FC46C9">
          <w:rPr>
            <w:rFonts w:ascii="Times New Roman" w:hAnsi="Times New Roman" w:cs="Arial"/>
            <w:rtl/>
          </w:rPr>
          <w:delText>חולק</w:delText>
        </w:r>
        <w:r w:rsidRPr="003E20A6" w:rsidDel="00FC46C9">
          <w:rPr>
            <w:rFonts w:ascii="Times New Roman" w:hAnsi="Times New Roman" w:cs="Arial"/>
            <w:rtl/>
          </w:rPr>
          <w:delText xml:space="preserve"> ל</w:delText>
        </w:r>
        <w:r w:rsidR="0050073F" w:rsidRPr="003E20A6" w:rsidDel="00FC46C9">
          <w:rPr>
            <w:rFonts w:ascii="Times New Roman" w:hAnsi="Times New Roman" w:cs="Arial" w:hint="eastAsia"/>
            <w:rtl/>
          </w:rPr>
          <w:delText>ש</w:delText>
        </w:r>
        <w:r w:rsidR="00862919" w:rsidDel="00FC46C9">
          <w:rPr>
            <w:rFonts w:ascii="Times New Roman" w:hAnsi="Times New Roman" w:cs="Arial" w:hint="cs"/>
            <w:rtl/>
          </w:rPr>
          <w:delText>בע</w:delText>
        </w:r>
        <w:r w:rsidR="0050073F" w:rsidRPr="003E20A6" w:rsidDel="00FC46C9">
          <w:rPr>
            <w:rFonts w:ascii="Times New Roman" w:hAnsi="Times New Roman" w:cs="Arial" w:hint="eastAsia"/>
            <w:rtl/>
          </w:rPr>
          <w:delText>ה</w:delText>
        </w:r>
        <w:r w:rsidR="0050073F" w:rsidRPr="003E20A6" w:rsidDel="00FC46C9">
          <w:rPr>
            <w:rFonts w:ascii="Times New Roman" w:hAnsi="Times New Roman" w:cs="Arial"/>
            <w:rtl/>
          </w:rPr>
          <w:delText xml:space="preserve"> </w:delText>
        </w:r>
        <w:r w:rsidRPr="003E20A6" w:rsidDel="00FC46C9">
          <w:rPr>
            <w:rFonts w:ascii="Times New Roman" w:hAnsi="Times New Roman" w:cs="Arial"/>
            <w:rtl/>
          </w:rPr>
          <w:delText>היגדים שונים שבודקים</w:delText>
        </w:r>
        <w:r w:rsidR="0050073F" w:rsidRPr="003E20A6" w:rsidDel="00FC46C9">
          <w:rPr>
            <w:rFonts w:ascii="Times New Roman" w:hAnsi="Times New Roman" w:cs="Arial"/>
            <w:rtl/>
          </w:rPr>
          <w:delText>:</w:delText>
        </w:r>
      </w:del>
    </w:p>
    <w:p w14:paraId="6113CCF9" w14:textId="06C7ED00" w:rsidR="00C67AE9" w:rsidRPr="00FC46C9" w:rsidDel="00FC46C9" w:rsidRDefault="000829BD" w:rsidP="00FC46C9">
      <w:pPr>
        <w:autoSpaceDE w:val="0"/>
        <w:autoSpaceDN w:val="0"/>
        <w:adjustRightInd w:val="0"/>
        <w:spacing w:after="0" w:line="480" w:lineRule="auto"/>
        <w:rPr>
          <w:del w:id="874" w:author="Shiri Yaniv" w:date="2020-01-31T11:06:00Z"/>
          <w:rFonts w:ascii="Times New Roman" w:hAnsi="Times New Roman" w:cs="Arial"/>
          <w:rtl/>
          <w:rPrChange w:id="875" w:author="Shiri Yaniv" w:date="2020-01-31T11:06:00Z">
            <w:rPr>
              <w:del w:id="876" w:author="Shiri Yaniv" w:date="2020-01-31T11:06:00Z"/>
              <w:rtl/>
            </w:rPr>
          </w:rPrChange>
        </w:rPr>
        <w:pPrChange w:id="877" w:author="Shiri Yaniv" w:date="2020-01-31T11:06:00Z">
          <w:pPr>
            <w:pStyle w:val="ListParagraph"/>
            <w:numPr>
              <w:numId w:val="22"/>
            </w:numPr>
            <w:autoSpaceDE w:val="0"/>
            <w:autoSpaceDN w:val="0"/>
            <w:adjustRightInd w:val="0"/>
            <w:spacing w:after="0" w:line="480" w:lineRule="auto"/>
            <w:ind w:left="360" w:hanging="360"/>
          </w:pPr>
        </w:pPrChange>
      </w:pPr>
      <w:del w:id="878" w:author="Shiri Yaniv" w:date="2020-01-31T11:06:00Z">
        <w:r w:rsidRPr="00FC46C9" w:rsidDel="00FC46C9">
          <w:rPr>
            <w:rFonts w:ascii="Times New Roman" w:hAnsi="Times New Roman" w:cs="Arial"/>
            <w:rtl/>
            <w:rPrChange w:id="879" w:author="Shiri Yaniv" w:date="2020-01-31T11:06:00Z">
              <w:rPr>
                <w:rtl/>
              </w:rPr>
            </w:rPrChange>
          </w:rPr>
          <w:delText>נתונים דמוגרפים</w:delText>
        </w:r>
        <w:r w:rsidR="002F1CA4" w:rsidRPr="00FC46C9" w:rsidDel="00FC46C9">
          <w:rPr>
            <w:rFonts w:ascii="Times New Roman" w:hAnsi="Times New Roman" w:cs="Arial"/>
            <w:rtl/>
            <w:rPrChange w:id="880" w:author="Shiri Yaniv" w:date="2020-01-31T11:06:00Z">
              <w:rPr>
                <w:rtl/>
              </w:rPr>
            </w:rPrChange>
          </w:rPr>
          <w:delText xml:space="preserve">: </w:delText>
        </w:r>
        <w:r w:rsidR="002F1CA4" w:rsidRPr="00FC46C9" w:rsidDel="00FC46C9">
          <w:rPr>
            <w:rFonts w:ascii="Times New Roman" w:hAnsi="Times New Roman" w:cs="Arial" w:hint="eastAsia"/>
            <w:rtl/>
            <w:rPrChange w:id="881" w:author="Shiri Yaniv" w:date="2020-01-31T11:06:00Z">
              <w:rPr>
                <w:rFonts w:hint="eastAsia"/>
                <w:rtl/>
              </w:rPr>
            </w:rPrChange>
          </w:rPr>
          <w:delText>שנת</w:delText>
        </w:r>
        <w:r w:rsidR="002F1CA4" w:rsidRPr="00FC46C9" w:rsidDel="00FC46C9">
          <w:rPr>
            <w:rFonts w:ascii="Times New Roman" w:hAnsi="Times New Roman" w:cs="Arial"/>
            <w:rtl/>
            <w:rPrChange w:id="882" w:author="Shiri Yaniv" w:date="2020-01-31T11:06:00Z">
              <w:rPr>
                <w:rtl/>
              </w:rPr>
            </w:rPrChange>
          </w:rPr>
          <w:delText xml:space="preserve"> </w:delText>
        </w:r>
        <w:r w:rsidR="002F1CA4" w:rsidRPr="00FC46C9" w:rsidDel="00FC46C9">
          <w:rPr>
            <w:rFonts w:ascii="Times New Roman" w:hAnsi="Times New Roman" w:cs="Arial" w:hint="eastAsia"/>
            <w:rtl/>
            <w:rPrChange w:id="883" w:author="Shiri Yaniv" w:date="2020-01-31T11:06:00Z">
              <w:rPr>
                <w:rFonts w:hint="eastAsia"/>
                <w:rtl/>
              </w:rPr>
            </w:rPrChange>
          </w:rPr>
          <w:delText>לידה</w:delText>
        </w:r>
        <w:r w:rsidR="002F1CA4" w:rsidRPr="00FC46C9" w:rsidDel="00FC46C9">
          <w:rPr>
            <w:rFonts w:ascii="Times New Roman" w:hAnsi="Times New Roman" w:cs="Arial"/>
            <w:rtl/>
            <w:rPrChange w:id="884" w:author="Shiri Yaniv" w:date="2020-01-31T11:06:00Z">
              <w:rPr>
                <w:rtl/>
              </w:rPr>
            </w:rPrChange>
          </w:rPr>
          <w:delText xml:space="preserve">, </w:delText>
        </w:r>
        <w:r w:rsidR="002F1CA4" w:rsidRPr="00FC46C9" w:rsidDel="00FC46C9">
          <w:rPr>
            <w:rFonts w:ascii="Times New Roman" w:hAnsi="Times New Roman" w:cs="Arial" w:hint="eastAsia"/>
            <w:rtl/>
            <w:rPrChange w:id="885" w:author="Shiri Yaniv" w:date="2020-01-31T11:06:00Z">
              <w:rPr>
                <w:rFonts w:hint="eastAsia"/>
                <w:rtl/>
              </w:rPr>
            </w:rPrChange>
          </w:rPr>
          <w:delText>שנת</w:delText>
        </w:r>
        <w:r w:rsidR="002F1CA4" w:rsidRPr="00FC46C9" w:rsidDel="00FC46C9">
          <w:rPr>
            <w:rFonts w:ascii="Times New Roman" w:hAnsi="Times New Roman" w:cs="Arial"/>
            <w:rtl/>
            <w:rPrChange w:id="886" w:author="Shiri Yaniv" w:date="2020-01-31T11:06:00Z">
              <w:rPr>
                <w:rtl/>
              </w:rPr>
            </w:rPrChange>
          </w:rPr>
          <w:delText xml:space="preserve"> </w:delText>
        </w:r>
        <w:r w:rsidR="002F1CA4" w:rsidRPr="00FC46C9" w:rsidDel="00FC46C9">
          <w:rPr>
            <w:rFonts w:ascii="Times New Roman" w:hAnsi="Times New Roman" w:cs="Arial" w:hint="eastAsia"/>
            <w:rtl/>
            <w:rPrChange w:id="887" w:author="Shiri Yaniv" w:date="2020-01-31T11:06:00Z">
              <w:rPr>
                <w:rFonts w:hint="eastAsia"/>
                <w:rtl/>
              </w:rPr>
            </w:rPrChange>
          </w:rPr>
          <w:delText>קבלת</w:delText>
        </w:r>
        <w:r w:rsidR="002F1CA4" w:rsidRPr="00FC46C9" w:rsidDel="00FC46C9">
          <w:rPr>
            <w:rFonts w:ascii="Times New Roman" w:hAnsi="Times New Roman" w:cs="Arial"/>
            <w:rtl/>
            <w:rPrChange w:id="888" w:author="Shiri Yaniv" w:date="2020-01-31T11:06:00Z">
              <w:rPr>
                <w:rtl/>
              </w:rPr>
            </w:rPrChange>
          </w:rPr>
          <w:delText xml:space="preserve"> </w:delText>
        </w:r>
        <w:r w:rsidR="002F1CA4" w:rsidRPr="00FC46C9" w:rsidDel="00FC46C9">
          <w:rPr>
            <w:rFonts w:ascii="Times New Roman" w:hAnsi="Times New Roman" w:cs="Arial" w:hint="eastAsia"/>
            <w:rtl/>
            <w:rPrChange w:id="889" w:author="Shiri Yaniv" w:date="2020-01-31T11:06:00Z">
              <w:rPr>
                <w:rFonts w:hint="eastAsia"/>
                <w:rtl/>
              </w:rPr>
            </w:rPrChange>
          </w:rPr>
          <w:delText>הטיפול</w:delText>
        </w:r>
        <w:r w:rsidR="002F1CA4" w:rsidRPr="00FC46C9" w:rsidDel="00FC46C9">
          <w:rPr>
            <w:rFonts w:ascii="Times New Roman" w:hAnsi="Times New Roman" w:cs="Arial"/>
            <w:rtl/>
            <w:rPrChange w:id="890" w:author="Shiri Yaniv" w:date="2020-01-31T11:06:00Z">
              <w:rPr>
                <w:rtl/>
              </w:rPr>
            </w:rPrChange>
          </w:rPr>
          <w:delText xml:space="preserve"> </w:delText>
        </w:r>
        <w:r w:rsidR="002F1CA4" w:rsidRPr="00FC46C9" w:rsidDel="00FC46C9">
          <w:rPr>
            <w:rFonts w:ascii="Times New Roman" w:hAnsi="Times New Roman" w:cs="Arial" w:hint="eastAsia"/>
            <w:rtl/>
            <w:rPrChange w:id="891" w:author="Shiri Yaniv" w:date="2020-01-31T11:06:00Z">
              <w:rPr>
                <w:rFonts w:hint="eastAsia"/>
                <w:rtl/>
              </w:rPr>
            </w:rPrChange>
          </w:rPr>
          <w:delText>ומצב</w:delText>
        </w:r>
        <w:r w:rsidR="002F1CA4" w:rsidRPr="00FC46C9" w:rsidDel="00FC46C9">
          <w:rPr>
            <w:rFonts w:ascii="Times New Roman" w:hAnsi="Times New Roman" w:cs="Arial"/>
            <w:rtl/>
            <w:rPrChange w:id="892" w:author="Shiri Yaniv" w:date="2020-01-31T11:06:00Z">
              <w:rPr>
                <w:rtl/>
              </w:rPr>
            </w:rPrChange>
          </w:rPr>
          <w:delText xml:space="preserve"> </w:delText>
        </w:r>
        <w:r w:rsidR="002F1CA4" w:rsidRPr="00FC46C9" w:rsidDel="00FC46C9">
          <w:rPr>
            <w:rFonts w:ascii="Times New Roman" w:hAnsi="Times New Roman" w:cs="Arial" w:hint="eastAsia"/>
            <w:rtl/>
            <w:rPrChange w:id="893" w:author="Shiri Yaniv" w:date="2020-01-31T11:06:00Z">
              <w:rPr>
                <w:rFonts w:hint="eastAsia"/>
                <w:rtl/>
              </w:rPr>
            </w:rPrChange>
          </w:rPr>
          <w:delText>משפחתי</w:delText>
        </w:r>
        <w:r w:rsidR="002F1CA4" w:rsidRPr="00FC46C9" w:rsidDel="00FC46C9">
          <w:rPr>
            <w:rFonts w:ascii="Times New Roman" w:hAnsi="Times New Roman" w:cs="Arial"/>
            <w:rtl/>
            <w:rPrChange w:id="894" w:author="Shiri Yaniv" w:date="2020-01-31T11:06:00Z">
              <w:rPr>
                <w:rtl/>
              </w:rPr>
            </w:rPrChange>
          </w:rPr>
          <w:delText xml:space="preserve">, </w:delText>
        </w:r>
        <w:r w:rsidR="002F1CA4" w:rsidRPr="00FC46C9" w:rsidDel="00FC46C9">
          <w:rPr>
            <w:rFonts w:ascii="Times New Roman" w:hAnsi="Times New Roman" w:cs="Arial" w:hint="eastAsia"/>
            <w:rtl/>
            <w:rPrChange w:id="895" w:author="Shiri Yaniv" w:date="2020-01-31T11:06:00Z">
              <w:rPr>
                <w:rFonts w:hint="eastAsia"/>
                <w:rtl/>
              </w:rPr>
            </w:rPrChange>
          </w:rPr>
          <w:delText>במידה</w:delText>
        </w:r>
        <w:r w:rsidR="002F1CA4" w:rsidRPr="00FC46C9" w:rsidDel="00FC46C9">
          <w:rPr>
            <w:rFonts w:ascii="Times New Roman" w:hAnsi="Times New Roman" w:cs="Arial"/>
            <w:rtl/>
            <w:rPrChange w:id="896" w:author="Shiri Yaniv" w:date="2020-01-31T11:06:00Z">
              <w:rPr>
                <w:rtl/>
              </w:rPr>
            </w:rPrChange>
          </w:rPr>
          <w:delText xml:space="preserve"> </w:delText>
        </w:r>
        <w:r w:rsidR="002F1CA4" w:rsidRPr="00FC46C9" w:rsidDel="00FC46C9">
          <w:rPr>
            <w:rFonts w:ascii="Times New Roman" w:hAnsi="Times New Roman" w:cs="Arial" w:hint="eastAsia"/>
            <w:rtl/>
            <w:rPrChange w:id="897" w:author="Shiri Yaniv" w:date="2020-01-31T11:06:00Z">
              <w:rPr>
                <w:rFonts w:hint="eastAsia"/>
                <w:rtl/>
              </w:rPr>
            </w:rPrChange>
          </w:rPr>
          <w:delText>והאישה</w:delText>
        </w:r>
        <w:r w:rsidR="002F1CA4" w:rsidRPr="00FC46C9" w:rsidDel="00FC46C9">
          <w:rPr>
            <w:rFonts w:ascii="Times New Roman" w:hAnsi="Times New Roman" w:cs="Arial"/>
            <w:rtl/>
            <w:rPrChange w:id="898" w:author="Shiri Yaniv" w:date="2020-01-31T11:06:00Z">
              <w:rPr>
                <w:rtl/>
              </w:rPr>
            </w:rPrChange>
          </w:rPr>
          <w:delText xml:space="preserve"> </w:delText>
        </w:r>
        <w:r w:rsidR="002F1CA4" w:rsidRPr="00FC46C9" w:rsidDel="00FC46C9">
          <w:rPr>
            <w:rFonts w:ascii="Times New Roman" w:hAnsi="Times New Roman" w:cs="Arial" w:hint="eastAsia"/>
            <w:rtl/>
            <w:rPrChange w:id="899" w:author="Shiri Yaniv" w:date="2020-01-31T11:06:00Z">
              <w:rPr>
                <w:rFonts w:hint="eastAsia"/>
                <w:rtl/>
              </w:rPr>
            </w:rPrChange>
          </w:rPr>
          <w:delText>אין</w:delText>
        </w:r>
        <w:r w:rsidR="002F1CA4" w:rsidRPr="00FC46C9" w:rsidDel="00FC46C9">
          <w:rPr>
            <w:rFonts w:ascii="Times New Roman" w:hAnsi="Times New Roman" w:cs="Arial"/>
            <w:rtl/>
            <w:rPrChange w:id="900" w:author="Shiri Yaniv" w:date="2020-01-31T11:06:00Z">
              <w:rPr>
                <w:rtl/>
              </w:rPr>
            </w:rPrChange>
          </w:rPr>
          <w:delText xml:space="preserve"> </w:delText>
        </w:r>
        <w:r w:rsidR="002F1CA4" w:rsidRPr="00FC46C9" w:rsidDel="00FC46C9">
          <w:rPr>
            <w:rFonts w:ascii="Times New Roman" w:hAnsi="Times New Roman" w:cs="Arial" w:hint="eastAsia"/>
            <w:rtl/>
            <w:rPrChange w:id="901" w:author="Shiri Yaniv" w:date="2020-01-31T11:06:00Z">
              <w:rPr>
                <w:rFonts w:hint="eastAsia"/>
                <w:rtl/>
              </w:rPr>
            </w:rPrChange>
          </w:rPr>
          <w:delText>לה</w:delText>
        </w:r>
        <w:r w:rsidR="002F1CA4" w:rsidRPr="00FC46C9" w:rsidDel="00FC46C9">
          <w:rPr>
            <w:rFonts w:ascii="Times New Roman" w:hAnsi="Times New Roman" w:cs="Arial"/>
            <w:rtl/>
            <w:rPrChange w:id="902" w:author="Shiri Yaniv" w:date="2020-01-31T11:06:00Z">
              <w:rPr>
                <w:rtl/>
              </w:rPr>
            </w:rPrChange>
          </w:rPr>
          <w:delText xml:space="preserve"> </w:delText>
        </w:r>
        <w:r w:rsidR="002F1CA4" w:rsidRPr="00FC46C9" w:rsidDel="00FC46C9">
          <w:rPr>
            <w:rFonts w:ascii="Times New Roman" w:hAnsi="Times New Roman" w:cs="Arial" w:hint="eastAsia"/>
            <w:rtl/>
            <w:rPrChange w:id="903" w:author="Shiri Yaniv" w:date="2020-01-31T11:06:00Z">
              <w:rPr>
                <w:rFonts w:hint="eastAsia"/>
                <w:rtl/>
              </w:rPr>
            </w:rPrChange>
          </w:rPr>
          <w:delText>שותף</w:delText>
        </w:r>
        <w:r w:rsidR="002F1CA4" w:rsidRPr="00FC46C9" w:rsidDel="00FC46C9">
          <w:rPr>
            <w:rFonts w:ascii="Times New Roman" w:hAnsi="Times New Roman" w:cs="Arial"/>
            <w:rtl/>
            <w:rPrChange w:id="904" w:author="Shiri Yaniv" w:date="2020-01-31T11:06:00Z">
              <w:rPr>
                <w:rtl/>
              </w:rPr>
            </w:rPrChange>
          </w:rPr>
          <w:delText xml:space="preserve"> </w:delText>
        </w:r>
        <w:r w:rsidR="002F1CA4" w:rsidRPr="00FC46C9" w:rsidDel="00FC46C9">
          <w:rPr>
            <w:rFonts w:ascii="Times New Roman" w:hAnsi="Times New Roman" w:cs="Arial" w:hint="eastAsia"/>
            <w:rtl/>
            <w:rPrChange w:id="905" w:author="Shiri Yaniv" w:date="2020-01-31T11:06:00Z">
              <w:rPr>
                <w:rFonts w:hint="eastAsia"/>
                <w:rtl/>
              </w:rPr>
            </w:rPrChange>
          </w:rPr>
          <w:delText>לחיים</w:delText>
        </w:r>
        <w:r w:rsidR="002F1CA4" w:rsidRPr="00FC46C9" w:rsidDel="00FC46C9">
          <w:rPr>
            <w:rFonts w:ascii="Times New Roman" w:hAnsi="Times New Roman" w:cs="Arial"/>
            <w:rtl/>
            <w:rPrChange w:id="906" w:author="Shiri Yaniv" w:date="2020-01-31T11:06:00Z">
              <w:rPr>
                <w:rtl/>
              </w:rPr>
            </w:rPrChange>
          </w:rPr>
          <w:delText xml:space="preserve"> </w:delText>
        </w:r>
        <w:r w:rsidR="002F1CA4" w:rsidRPr="00FC46C9" w:rsidDel="00FC46C9">
          <w:rPr>
            <w:rFonts w:ascii="Times New Roman" w:hAnsi="Times New Roman" w:cs="Arial" w:hint="eastAsia"/>
            <w:rtl/>
            <w:rPrChange w:id="907" w:author="Shiri Yaniv" w:date="2020-01-31T11:06:00Z">
              <w:rPr>
                <w:rFonts w:hint="eastAsia"/>
                <w:rtl/>
              </w:rPr>
            </w:rPrChange>
          </w:rPr>
          <w:delText>ישנה</w:delText>
        </w:r>
        <w:r w:rsidR="002F1CA4" w:rsidRPr="00FC46C9" w:rsidDel="00FC46C9">
          <w:rPr>
            <w:rFonts w:ascii="Times New Roman" w:hAnsi="Times New Roman" w:cs="Arial"/>
            <w:rtl/>
            <w:rPrChange w:id="908" w:author="Shiri Yaniv" w:date="2020-01-31T11:06:00Z">
              <w:rPr>
                <w:rtl/>
              </w:rPr>
            </w:rPrChange>
          </w:rPr>
          <w:delText xml:space="preserve"> </w:delText>
        </w:r>
        <w:r w:rsidR="002F1CA4" w:rsidRPr="00FC46C9" w:rsidDel="00FC46C9">
          <w:rPr>
            <w:rFonts w:ascii="Times New Roman" w:hAnsi="Times New Roman" w:cs="Arial" w:hint="eastAsia"/>
            <w:rtl/>
            <w:rPrChange w:id="909" w:author="Shiri Yaniv" w:date="2020-01-31T11:06:00Z">
              <w:rPr>
                <w:rFonts w:hint="eastAsia"/>
                <w:rtl/>
              </w:rPr>
            </w:rPrChange>
          </w:rPr>
          <w:delText>שאלה</w:delText>
        </w:r>
        <w:r w:rsidR="002F1CA4" w:rsidRPr="00FC46C9" w:rsidDel="00FC46C9">
          <w:rPr>
            <w:rFonts w:ascii="Times New Roman" w:hAnsi="Times New Roman" w:cs="Arial"/>
            <w:rtl/>
            <w:rPrChange w:id="910" w:author="Shiri Yaniv" w:date="2020-01-31T11:06:00Z">
              <w:rPr>
                <w:rtl/>
              </w:rPr>
            </w:rPrChange>
          </w:rPr>
          <w:delText xml:space="preserve"> </w:delText>
        </w:r>
        <w:r w:rsidR="002F1CA4" w:rsidRPr="00FC46C9" w:rsidDel="00FC46C9">
          <w:rPr>
            <w:rFonts w:ascii="Times New Roman" w:hAnsi="Times New Roman" w:cs="Arial" w:hint="eastAsia"/>
            <w:rtl/>
            <w:rPrChange w:id="911" w:author="Shiri Yaniv" w:date="2020-01-31T11:06:00Z">
              <w:rPr>
                <w:rFonts w:hint="eastAsia"/>
                <w:rtl/>
              </w:rPr>
            </w:rPrChange>
          </w:rPr>
          <w:delText>שמבררת</w:delText>
        </w:r>
        <w:r w:rsidR="002F1CA4" w:rsidRPr="00FC46C9" w:rsidDel="00FC46C9">
          <w:rPr>
            <w:rFonts w:ascii="Times New Roman" w:hAnsi="Times New Roman" w:cs="Arial"/>
            <w:rtl/>
            <w:rPrChange w:id="912" w:author="Shiri Yaniv" w:date="2020-01-31T11:06:00Z">
              <w:rPr>
                <w:rtl/>
              </w:rPr>
            </w:rPrChange>
          </w:rPr>
          <w:delText xml:space="preserve"> </w:delText>
        </w:r>
        <w:r w:rsidR="002F1CA4" w:rsidRPr="00FC46C9" w:rsidDel="00FC46C9">
          <w:rPr>
            <w:rFonts w:ascii="Times New Roman" w:hAnsi="Times New Roman" w:cs="Arial" w:hint="eastAsia"/>
            <w:rtl/>
            <w:rPrChange w:id="913" w:author="Shiri Yaniv" w:date="2020-01-31T11:06:00Z">
              <w:rPr>
                <w:rFonts w:hint="eastAsia"/>
                <w:rtl/>
              </w:rPr>
            </w:rPrChange>
          </w:rPr>
          <w:delText>האם</w:delText>
        </w:r>
        <w:r w:rsidR="002F1CA4" w:rsidRPr="00FC46C9" w:rsidDel="00FC46C9">
          <w:rPr>
            <w:rFonts w:ascii="Times New Roman" w:hAnsi="Times New Roman" w:cs="Arial"/>
            <w:rtl/>
            <w:rPrChange w:id="914" w:author="Shiri Yaniv" w:date="2020-01-31T11:06:00Z">
              <w:rPr>
                <w:rtl/>
              </w:rPr>
            </w:rPrChange>
          </w:rPr>
          <w:delText xml:space="preserve"> </w:delText>
        </w:r>
        <w:r w:rsidR="002F1CA4" w:rsidRPr="00FC46C9" w:rsidDel="00FC46C9">
          <w:rPr>
            <w:rFonts w:ascii="Times New Roman" w:hAnsi="Times New Roman" w:cs="Arial" w:hint="eastAsia"/>
            <w:rtl/>
            <w:rPrChange w:id="915" w:author="Shiri Yaniv" w:date="2020-01-31T11:06:00Z">
              <w:rPr>
                <w:rFonts w:hint="eastAsia"/>
                <w:rtl/>
              </w:rPr>
            </w:rPrChange>
          </w:rPr>
          <w:delText>זה</w:delText>
        </w:r>
        <w:r w:rsidR="002F1CA4" w:rsidRPr="00FC46C9" w:rsidDel="00FC46C9">
          <w:rPr>
            <w:rFonts w:ascii="Times New Roman" w:hAnsi="Times New Roman" w:cs="Arial"/>
            <w:rtl/>
            <w:rPrChange w:id="916" w:author="Shiri Yaniv" w:date="2020-01-31T11:06:00Z">
              <w:rPr>
                <w:rtl/>
              </w:rPr>
            </w:rPrChange>
          </w:rPr>
          <w:delText xml:space="preserve"> </w:delText>
        </w:r>
        <w:r w:rsidR="002F1CA4" w:rsidRPr="00FC46C9" w:rsidDel="00FC46C9">
          <w:rPr>
            <w:rFonts w:ascii="Times New Roman" w:hAnsi="Times New Roman" w:cs="Arial" w:hint="eastAsia"/>
            <w:rtl/>
            <w:rPrChange w:id="917" w:author="Shiri Yaniv" w:date="2020-01-31T11:06:00Z">
              <w:rPr>
                <w:rFonts w:hint="eastAsia"/>
                <w:rtl/>
              </w:rPr>
            </w:rPrChange>
          </w:rPr>
          <w:delText>נובע</w:delText>
        </w:r>
        <w:r w:rsidR="002F1CA4" w:rsidRPr="00FC46C9" w:rsidDel="00FC46C9">
          <w:rPr>
            <w:rFonts w:ascii="Times New Roman" w:hAnsi="Times New Roman" w:cs="Arial"/>
            <w:rtl/>
            <w:rPrChange w:id="918" w:author="Shiri Yaniv" w:date="2020-01-31T11:06:00Z">
              <w:rPr>
                <w:rtl/>
              </w:rPr>
            </w:rPrChange>
          </w:rPr>
          <w:delText xml:space="preserve"> </w:delText>
        </w:r>
        <w:r w:rsidR="002F1CA4" w:rsidRPr="00FC46C9" w:rsidDel="00FC46C9">
          <w:rPr>
            <w:rFonts w:ascii="Times New Roman" w:hAnsi="Times New Roman" w:cs="Arial" w:hint="eastAsia"/>
            <w:rtl/>
            <w:rPrChange w:id="919" w:author="Shiri Yaniv" w:date="2020-01-31T11:06:00Z">
              <w:rPr>
                <w:rFonts w:hint="eastAsia"/>
                <w:rtl/>
              </w:rPr>
            </w:rPrChange>
          </w:rPr>
          <w:delText>מבעיית</w:delText>
        </w:r>
        <w:r w:rsidR="002F1CA4" w:rsidRPr="00FC46C9" w:rsidDel="00FC46C9">
          <w:rPr>
            <w:rFonts w:ascii="Times New Roman" w:hAnsi="Times New Roman" w:cs="Arial"/>
            <w:rtl/>
            <w:rPrChange w:id="920" w:author="Shiri Yaniv" w:date="2020-01-31T11:06:00Z">
              <w:rPr>
                <w:rtl/>
              </w:rPr>
            </w:rPrChange>
          </w:rPr>
          <w:delText xml:space="preserve"> </w:delText>
        </w:r>
        <w:r w:rsidR="002F1CA4" w:rsidRPr="00FC46C9" w:rsidDel="00FC46C9">
          <w:rPr>
            <w:rFonts w:ascii="Times New Roman" w:hAnsi="Times New Roman" w:cs="Arial" w:hint="eastAsia"/>
            <w:rtl/>
            <w:rPrChange w:id="921" w:author="Shiri Yaniv" w:date="2020-01-31T11:06:00Z">
              <w:rPr>
                <w:rFonts w:hint="eastAsia"/>
                <w:rtl/>
              </w:rPr>
            </w:rPrChange>
          </w:rPr>
          <w:delText>הכאב</w:delText>
        </w:r>
        <w:r w:rsidR="002F1CA4" w:rsidRPr="00FC46C9" w:rsidDel="00FC46C9">
          <w:rPr>
            <w:rFonts w:ascii="Times New Roman" w:hAnsi="Times New Roman" w:cs="Arial"/>
            <w:rtl/>
            <w:rPrChange w:id="922" w:author="Shiri Yaniv" w:date="2020-01-31T11:06:00Z">
              <w:rPr>
                <w:rtl/>
              </w:rPr>
            </w:rPrChange>
          </w:rPr>
          <w:delText xml:space="preserve"> </w:delText>
        </w:r>
        <w:r w:rsidR="002F1CA4" w:rsidRPr="00FC46C9" w:rsidDel="00FC46C9">
          <w:rPr>
            <w:rFonts w:ascii="Times New Roman" w:hAnsi="Times New Roman" w:cs="Arial" w:hint="eastAsia"/>
            <w:rtl/>
            <w:rPrChange w:id="923" w:author="Shiri Yaniv" w:date="2020-01-31T11:06:00Z">
              <w:rPr>
                <w:rFonts w:hint="eastAsia"/>
                <w:rtl/>
              </w:rPr>
            </w:rPrChange>
          </w:rPr>
          <w:delText>שלה</w:delText>
        </w:r>
        <w:r w:rsidR="002F1CA4" w:rsidRPr="00FC46C9" w:rsidDel="00FC46C9">
          <w:rPr>
            <w:rFonts w:ascii="Times New Roman" w:hAnsi="Times New Roman" w:cs="Arial"/>
            <w:rtl/>
            <w:rPrChange w:id="924" w:author="Shiri Yaniv" w:date="2020-01-31T11:06:00Z">
              <w:rPr>
                <w:rtl/>
              </w:rPr>
            </w:rPrChange>
          </w:rPr>
          <w:delText>.</w:delText>
        </w:r>
      </w:del>
    </w:p>
    <w:p w14:paraId="4FAB67DD" w14:textId="34185B16" w:rsidR="00C67AE9" w:rsidRPr="007A076A" w:rsidDel="00FC46C9" w:rsidRDefault="007A076A" w:rsidP="00FC46C9">
      <w:pPr>
        <w:rPr>
          <w:del w:id="925" w:author="Shiri Yaniv" w:date="2020-01-31T11:06:00Z"/>
          <w:highlight w:val="yellow"/>
          <w:rtl/>
        </w:rPr>
        <w:pPrChange w:id="926" w:author="Shiri Yaniv" w:date="2020-01-31T11:06:00Z">
          <w:pPr>
            <w:autoSpaceDE w:val="0"/>
            <w:autoSpaceDN w:val="0"/>
            <w:adjustRightInd w:val="0"/>
            <w:spacing w:after="0" w:line="480" w:lineRule="auto"/>
          </w:pPr>
        </w:pPrChange>
      </w:pPr>
      <w:del w:id="927" w:author="Shiri Yaniv" w:date="2020-01-31T11:06:00Z">
        <w:r w:rsidDel="00FC46C9">
          <w:rPr>
            <w:rFonts w:hint="cs"/>
            <w:rtl/>
          </w:rPr>
          <w:delText xml:space="preserve">2. </w:delText>
        </w:r>
        <w:r w:rsidR="001B786C" w:rsidRPr="007A076A" w:rsidDel="00FC46C9">
          <w:rPr>
            <w:rtl/>
          </w:rPr>
          <w:delText>רקע מיילדותי</w:delText>
        </w:r>
        <w:r w:rsidR="002F1CA4" w:rsidRPr="007A076A" w:rsidDel="00FC46C9">
          <w:rPr>
            <w:rtl/>
          </w:rPr>
          <w:delText xml:space="preserve">: </w:delText>
        </w:r>
        <w:r w:rsidR="002F1CA4" w:rsidRPr="007A076A" w:rsidDel="00FC46C9">
          <w:rPr>
            <w:rFonts w:hint="eastAsia"/>
            <w:rtl/>
          </w:rPr>
          <w:delText>האם</w:delText>
        </w:r>
        <w:r w:rsidR="002F1CA4" w:rsidRPr="007A076A" w:rsidDel="00FC46C9">
          <w:rPr>
            <w:rtl/>
          </w:rPr>
          <w:delText xml:space="preserve"> </w:delText>
        </w:r>
        <w:r w:rsidR="002F1CA4" w:rsidRPr="007A076A" w:rsidDel="00FC46C9">
          <w:rPr>
            <w:rFonts w:hint="eastAsia"/>
            <w:rtl/>
          </w:rPr>
          <w:delText>האישה</w:delText>
        </w:r>
        <w:r w:rsidR="002F1CA4" w:rsidRPr="007A076A" w:rsidDel="00FC46C9">
          <w:rPr>
            <w:rtl/>
          </w:rPr>
          <w:delText xml:space="preserve"> </w:delText>
        </w:r>
        <w:r w:rsidR="002F1CA4" w:rsidRPr="007A076A" w:rsidDel="00FC46C9">
          <w:rPr>
            <w:rFonts w:hint="eastAsia"/>
            <w:rtl/>
          </w:rPr>
          <w:delText>עברה</w:delText>
        </w:r>
        <w:r w:rsidR="002F1CA4" w:rsidRPr="007A076A" w:rsidDel="00FC46C9">
          <w:rPr>
            <w:rtl/>
          </w:rPr>
          <w:delText xml:space="preserve"> </w:delText>
        </w:r>
        <w:r w:rsidR="002F1CA4" w:rsidRPr="007A076A" w:rsidDel="00FC46C9">
          <w:rPr>
            <w:rFonts w:hint="eastAsia"/>
            <w:rtl/>
          </w:rPr>
          <w:delText>לידה</w:delText>
        </w:r>
        <w:r w:rsidR="002F1CA4" w:rsidRPr="007A076A" w:rsidDel="00FC46C9">
          <w:rPr>
            <w:rtl/>
          </w:rPr>
          <w:delText xml:space="preserve"> </w:delText>
        </w:r>
        <w:r w:rsidR="002F1CA4" w:rsidRPr="007A076A" w:rsidDel="00FC46C9">
          <w:rPr>
            <w:rFonts w:hint="eastAsia"/>
            <w:rtl/>
          </w:rPr>
          <w:delText>נרתיקית</w:delText>
        </w:r>
        <w:r w:rsidR="002F1CA4" w:rsidRPr="007A076A" w:rsidDel="00FC46C9">
          <w:rPr>
            <w:rtl/>
          </w:rPr>
          <w:delText xml:space="preserve"> </w:delText>
        </w:r>
        <w:r w:rsidR="002F1CA4" w:rsidRPr="007A076A" w:rsidDel="00FC46C9">
          <w:rPr>
            <w:rFonts w:hint="eastAsia"/>
            <w:rtl/>
          </w:rPr>
          <w:delText>מאז</w:delText>
        </w:r>
        <w:r w:rsidR="002F1CA4" w:rsidRPr="007A076A" w:rsidDel="00FC46C9">
          <w:rPr>
            <w:rtl/>
          </w:rPr>
          <w:delText xml:space="preserve"> </w:delText>
        </w:r>
        <w:r w:rsidR="002F1CA4" w:rsidRPr="007A076A" w:rsidDel="00FC46C9">
          <w:rPr>
            <w:rFonts w:hint="eastAsia"/>
            <w:rtl/>
          </w:rPr>
          <w:delText>הטיפול</w:delText>
        </w:r>
        <w:r w:rsidR="002F1CA4" w:rsidRPr="007A076A" w:rsidDel="00FC46C9">
          <w:rPr>
            <w:rtl/>
          </w:rPr>
          <w:delText xml:space="preserve">, </w:delText>
        </w:r>
        <w:r w:rsidR="002F1CA4" w:rsidRPr="007A076A" w:rsidDel="00FC46C9">
          <w:rPr>
            <w:rFonts w:hint="eastAsia"/>
            <w:rtl/>
          </w:rPr>
          <w:delText>כמה</w:delText>
        </w:r>
        <w:r w:rsidR="002F1CA4" w:rsidRPr="007A076A" w:rsidDel="00FC46C9">
          <w:rPr>
            <w:rtl/>
          </w:rPr>
          <w:delText xml:space="preserve"> </w:delText>
        </w:r>
        <w:r w:rsidR="002F1CA4" w:rsidRPr="007A076A" w:rsidDel="00FC46C9">
          <w:rPr>
            <w:rFonts w:hint="eastAsia"/>
            <w:rtl/>
          </w:rPr>
          <w:delText>לידות</w:delText>
        </w:r>
        <w:r w:rsidR="002F1CA4" w:rsidRPr="007A076A" w:rsidDel="00FC46C9">
          <w:rPr>
            <w:rtl/>
          </w:rPr>
          <w:delText xml:space="preserve"> </w:delText>
        </w:r>
        <w:r w:rsidR="002F1CA4" w:rsidRPr="007A076A" w:rsidDel="00FC46C9">
          <w:rPr>
            <w:rFonts w:hint="eastAsia"/>
            <w:rtl/>
          </w:rPr>
          <w:delText>והאם</w:delText>
        </w:r>
        <w:r w:rsidR="002F1CA4" w:rsidRPr="007A076A" w:rsidDel="00FC46C9">
          <w:rPr>
            <w:rtl/>
          </w:rPr>
          <w:delText xml:space="preserve"> </w:delText>
        </w:r>
        <w:r w:rsidR="002F1CA4" w:rsidRPr="007A076A" w:rsidDel="00FC46C9">
          <w:rPr>
            <w:rFonts w:hint="eastAsia"/>
            <w:rtl/>
          </w:rPr>
          <w:delText>בוצע</w:delText>
        </w:r>
        <w:r w:rsidR="002F1CA4" w:rsidRPr="007A076A" w:rsidDel="00FC46C9">
          <w:rPr>
            <w:rtl/>
          </w:rPr>
          <w:delText xml:space="preserve"> </w:delText>
        </w:r>
        <w:r w:rsidR="002F1CA4" w:rsidRPr="007A076A" w:rsidDel="00FC46C9">
          <w:rPr>
            <w:rFonts w:hint="eastAsia"/>
            <w:rtl/>
          </w:rPr>
          <w:delText>חתך</w:delText>
        </w:r>
        <w:r w:rsidR="002F1CA4" w:rsidRPr="007A076A" w:rsidDel="00FC46C9">
          <w:rPr>
            <w:rtl/>
          </w:rPr>
          <w:delText xml:space="preserve"> </w:delText>
        </w:r>
        <w:r w:rsidR="002F1CA4" w:rsidRPr="007A076A" w:rsidDel="00FC46C9">
          <w:rPr>
            <w:rFonts w:hint="eastAsia"/>
            <w:rtl/>
          </w:rPr>
          <w:delText>חיץ</w:delText>
        </w:r>
        <w:r w:rsidR="002F1CA4" w:rsidRPr="007A076A" w:rsidDel="00FC46C9">
          <w:rPr>
            <w:rtl/>
          </w:rPr>
          <w:delText xml:space="preserve"> </w:delText>
        </w:r>
        <w:r w:rsidR="002F1CA4" w:rsidRPr="007A076A" w:rsidDel="00FC46C9">
          <w:rPr>
            <w:rFonts w:hint="eastAsia"/>
            <w:rtl/>
          </w:rPr>
          <w:delText>בזמן</w:delText>
        </w:r>
        <w:r w:rsidR="002F1CA4" w:rsidRPr="007A076A" w:rsidDel="00FC46C9">
          <w:rPr>
            <w:rtl/>
          </w:rPr>
          <w:delText xml:space="preserve"> </w:delText>
        </w:r>
        <w:r w:rsidR="002F1CA4" w:rsidRPr="007A076A" w:rsidDel="00FC46C9">
          <w:rPr>
            <w:rFonts w:hint="eastAsia"/>
            <w:rtl/>
          </w:rPr>
          <w:delText>הלידה</w:delText>
        </w:r>
        <w:r w:rsidR="002F1CA4" w:rsidRPr="007A076A" w:rsidDel="00FC46C9">
          <w:rPr>
            <w:rtl/>
          </w:rPr>
          <w:delText xml:space="preserve">, </w:delText>
        </w:r>
        <w:r w:rsidR="002F1CA4" w:rsidRPr="007A076A" w:rsidDel="00FC46C9">
          <w:rPr>
            <w:rFonts w:hint="eastAsia"/>
            <w:rtl/>
          </w:rPr>
          <w:delText>האם</w:delText>
        </w:r>
        <w:r w:rsidR="002F1CA4" w:rsidRPr="007A076A" w:rsidDel="00FC46C9">
          <w:rPr>
            <w:rtl/>
          </w:rPr>
          <w:delText xml:space="preserve"> </w:delText>
        </w:r>
        <w:r w:rsidR="002F1CA4" w:rsidRPr="007A076A" w:rsidDel="00FC46C9">
          <w:rPr>
            <w:rFonts w:hint="eastAsia"/>
            <w:rtl/>
          </w:rPr>
          <w:delText>ביצוע</w:delText>
        </w:r>
        <w:r w:rsidR="002F1CA4" w:rsidRPr="007A076A" w:rsidDel="00FC46C9">
          <w:rPr>
            <w:rtl/>
          </w:rPr>
          <w:delText xml:space="preserve"> </w:delText>
        </w:r>
        <w:r w:rsidR="002F1CA4" w:rsidRPr="007A076A" w:rsidDel="00FC46C9">
          <w:rPr>
            <w:rFonts w:hint="eastAsia"/>
            <w:rtl/>
          </w:rPr>
          <w:delText>החתך</w:delText>
        </w:r>
        <w:r w:rsidR="002F1CA4" w:rsidRPr="007A076A" w:rsidDel="00FC46C9">
          <w:rPr>
            <w:rtl/>
          </w:rPr>
          <w:delText xml:space="preserve"> </w:delText>
        </w:r>
        <w:r w:rsidR="002F1CA4" w:rsidRPr="007A076A" w:rsidDel="00FC46C9">
          <w:rPr>
            <w:rFonts w:hint="eastAsia"/>
            <w:rtl/>
          </w:rPr>
          <w:delText>השפיע</w:delText>
        </w:r>
        <w:r w:rsidR="002F1CA4" w:rsidRPr="007A076A" w:rsidDel="00FC46C9">
          <w:rPr>
            <w:rtl/>
          </w:rPr>
          <w:delText xml:space="preserve"> </w:delText>
        </w:r>
        <w:r w:rsidR="002F1CA4" w:rsidRPr="007A076A" w:rsidDel="00FC46C9">
          <w:rPr>
            <w:rFonts w:hint="eastAsia"/>
            <w:rtl/>
          </w:rPr>
          <w:delText>על</w:delText>
        </w:r>
        <w:r w:rsidR="002F1CA4" w:rsidRPr="007A076A" w:rsidDel="00FC46C9">
          <w:rPr>
            <w:rtl/>
          </w:rPr>
          <w:delText xml:space="preserve"> </w:delText>
        </w:r>
        <w:r w:rsidR="002F1CA4" w:rsidRPr="007A076A" w:rsidDel="00FC46C9">
          <w:rPr>
            <w:rFonts w:hint="eastAsia"/>
            <w:rtl/>
          </w:rPr>
          <w:delText>כאביה</w:delText>
        </w:r>
        <w:r w:rsidR="002F1CA4" w:rsidRPr="007A076A" w:rsidDel="00FC46C9">
          <w:rPr>
            <w:rtl/>
          </w:rPr>
          <w:delText xml:space="preserve"> </w:delText>
        </w:r>
        <w:r w:rsidR="002F1CA4" w:rsidRPr="007A076A" w:rsidDel="00FC46C9">
          <w:rPr>
            <w:rFonts w:hint="eastAsia"/>
            <w:rtl/>
          </w:rPr>
          <w:delText>במבוא</w:delText>
        </w:r>
        <w:r w:rsidR="002F1CA4" w:rsidRPr="007A076A" w:rsidDel="00FC46C9">
          <w:rPr>
            <w:rtl/>
          </w:rPr>
          <w:delText xml:space="preserve"> </w:delText>
        </w:r>
        <w:r w:rsidR="002F1CA4" w:rsidRPr="007A076A" w:rsidDel="00FC46C9">
          <w:rPr>
            <w:rFonts w:hint="eastAsia"/>
            <w:rtl/>
          </w:rPr>
          <w:delText>העריה</w:delText>
        </w:r>
        <w:r w:rsidR="002F1CA4" w:rsidRPr="007A076A" w:rsidDel="00FC46C9">
          <w:rPr>
            <w:rtl/>
          </w:rPr>
          <w:delText xml:space="preserve"> (הגביר,</w:delText>
        </w:r>
        <w:r w:rsidR="00E46852" w:rsidDel="00FC46C9">
          <w:rPr>
            <w:rFonts w:hint="cs"/>
            <w:rtl/>
          </w:rPr>
          <w:delText xml:space="preserve"> </w:delText>
        </w:r>
        <w:r w:rsidR="002F1CA4" w:rsidRPr="007A076A" w:rsidDel="00FC46C9">
          <w:rPr>
            <w:rtl/>
          </w:rPr>
          <w:delText xml:space="preserve">הפחית </w:delText>
        </w:r>
        <w:r w:rsidR="002F1CA4" w:rsidRPr="007A076A" w:rsidDel="00FC46C9">
          <w:rPr>
            <w:rFonts w:hint="eastAsia"/>
            <w:rtl/>
          </w:rPr>
          <w:delText>או</w:delText>
        </w:r>
        <w:r w:rsidR="002F1CA4" w:rsidRPr="007A076A" w:rsidDel="00FC46C9">
          <w:rPr>
            <w:rtl/>
          </w:rPr>
          <w:delText xml:space="preserve"> </w:delText>
        </w:r>
        <w:r w:rsidR="002F1CA4" w:rsidRPr="007A076A" w:rsidDel="00FC46C9">
          <w:rPr>
            <w:rFonts w:hint="eastAsia"/>
            <w:rtl/>
          </w:rPr>
          <w:delText>לא</w:delText>
        </w:r>
        <w:r w:rsidR="002F1CA4" w:rsidRPr="007A076A" w:rsidDel="00FC46C9">
          <w:rPr>
            <w:rtl/>
          </w:rPr>
          <w:delText xml:space="preserve"> </w:delText>
        </w:r>
        <w:r w:rsidR="002F1CA4" w:rsidRPr="007A076A" w:rsidDel="00FC46C9">
          <w:rPr>
            <w:rFonts w:hint="eastAsia"/>
            <w:rtl/>
          </w:rPr>
          <w:delText>השפיע</w:delText>
        </w:r>
        <w:r w:rsidR="002F1CA4" w:rsidRPr="007A076A" w:rsidDel="00FC46C9">
          <w:rPr>
            <w:rtl/>
          </w:rPr>
          <w:delText xml:space="preserve"> </w:delText>
        </w:r>
        <w:r w:rsidR="002F1CA4" w:rsidRPr="007A076A" w:rsidDel="00FC46C9">
          <w:rPr>
            <w:rFonts w:hint="eastAsia"/>
            <w:rtl/>
          </w:rPr>
          <w:delText>על</w:delText>
        </w:r>
        <w:r w:rsidR="002F1CA4" w:rsidRPr="007A076A" w:rsidDel="00FC46C9">
          <w:rPr>
            <w:rtl/>
          </w:rPr>
          <w:delText xml:space="preserve"> </w:delText>
        </w:r>
        <w:r w:rsidR="002F1CA4" w:rsidRPr="007A076A" w:rsidDel="00FC46C9">
          <w:rPr>
            <w:rFonts w:hint="eastAsia"/>
            <w:rtl/>
          </w:rPr>
          <w:delText>כאביה</w:delText>
        </w:r>
        <w:r w:rsidR="002F1CA4" w:rsidRPr="007A076A" w:rsidDel="00FC46C9">
          <w:rPr>
            <w:rtl/>
          </w:rPr>
          <w:delText xml:space="preserve">). </w:delText>
        </w:r>
      </w:del>
    </w:p>
    <w:p w14:paraId="7DBC6957" w14:textId="2211AC85" w:rsidR="002F1CA4" w:rsidRPr="00D26D8A" w:rsidRDefault="001B786C" w:rsidP="00FC46C9">
      <w:pPr>
        <w:autoSpaceDE w:val="0"/>
        <w:autoSpaceDN w:val="0"/>
        <w:adjustRightInd w:val="0"/>
        <w:spacing w:after="0" w:line="480" w:lineRule="auto"/>
        <w:pPrChange w:id="928" w:author="Shiri Yaniv" w:date="2020-01-31T11:07:00Z">
          <w:pPr>
            <w:pStyle w:val="ListParagraph"/>
            <w:numPr>
              <w:numId w:val="28"/>
            </w:numPr>
            <w:autoSpaceDE w:val="0"/>
            <w:autoSpaceDN w:val="0"/>
            <w:adjustRightInd w:val="0"/>
            <w:spacing w:after="0" w:line="480" w:lineRule="auto"/>
            <w:ind w:left="360" w:hanging="360"/>
          </w:pPr>
        </w:pPrChange>
      </w:pPr>
      <w:r w:rsidRPr="00D26D8A">
        <w:rPr>
          <w:rtl/>
        </w:rPr>
        <w:t>כאב</w:t>
      </w:r>
      <w:r w:rsidR="00653188" w:rsidRPr="00D26D8A">
        <w:rPr>
          <w:rtl/>
        </w:rPr>
        <w:t xml:space="preserve">, </w:t>
      </w:r>
      <w:r w:rsidR="00914659" w:rsidRPr="00D26D8A">
        <w:rPr>
          <w:rtl/>
        </w:rPr>
        <w:t xml:space="preserve">עוצמתו, מאפייניו והשפעתו על </w:t>
      </w:r>
      <w:r w:rsidR="00B56EA2" w:rsidRPr="00D26D8A">
        <w:rPr>
          <w:rtl/>
        </w:rPr>
        <w:t>ה</w:t>
      </w:r>
      <w:r w:rsidR="00914659" w:rsidRPr="00D26D8A">
        <w:rPr>
          <w:rtl/>
        </w:rPr>
        <w:t>תפקוד</w:t>
      </w:r>
      <w:r w:rsidR="00B56EA2" w:rsidRPr="00D26D8A">
        <w:rPr>
          <w:rtl/>
        </w:rPr>
        <w:t xml:space="preserve"> המיני והיומיומי</w:t>
      </w:r>
      <w:del w:id="929" w:author="Shiri Yaniv" w:date="2020-01-31T11:08:00Z">
        <w:r w:rsidR="00653188" w:rsidRPr="00D26D8A" w:rsidDel="00FC46C9">
          <w:rPr>
            <w:rtl/>
          </w:rPr>
          <w:delText xml:space="preserve">. </w:delText>
        </w:r>
        <w:r w:rsidR="00F52288" w:rsidRPr="00D26D8A" w:rsidDel="00FC46C9">
          <w:rPr>
            <w:rtl/>
          </w:rPr>
          <w:delText>ה</w:delText>
        </w:r>
        <w:r w:rsidR="00653188" w:rsidRPr="00D26D8A" w:rsidDel="00FC46C9">
          <w:rPr>
            <w:rFonts w:hint="eastAsia"/>
            <w:rtl/>
          </w:rPr>
          <w:delText>שאלון</w:delText>
        </w:r>
      </w:del>
      <w:r w:rsidR="00653188" w:rsidRPr="00D26D8A">
        <w:rPr>
          <w:rtl/>
        </w:rPr>
        <w:t xml:space="preserve"> </w:t>
      </w:r>
      <w:r w:rsidR="00F52288" w:rsidRPr="00D26D8A">
        <w:rPr>
          <w:rtl/>
        </w:rPr>
        <w:t>מבוסס על שאלון ה-</w:t>
      </w:r>
      <w:r w:rsidR="00F52288" w:rsidRPr="00D26D8A">
        <w:t>modified Brief Pain Inventory</w:t>
      </w:r>
      <w:sdt>
        <w:sdtPr>
          <w:rPr>
            <w:rtl/>
          </w:rPr>
          <w:id w:val="1134909946"/>
          <w:citation/>
        </w:sdtPr>
        <w:sdtContent>
          <w:r w:rsidR="00422814" w:rsidRPr="00D26D8A">
            <w:rPr>
              <w:rtl/>
            </w:rPr>
            <w:fldChar w:fldCharType="begin"/>
          </w:r>
          <w:r w:rsidR="005A540F" w:rsidRPr="00D26D8A">
            <w:instrText xml:space="preserve">CITATION Cle94 \l 1033 </w:instrText>
          </w:r>
          <w:r w:rsidR="00422814" w:rsidRPr="00D26D8A">
            <w:rPr>
              <w:rtl/>
            </w:rPr>
            <w:fldChar w:fldCharType="separate"/>
          </w:r>
          <w:r w:rsidR="004F19A9">
            <w:rPr>
              <w:noProof/>
              <w:rtl/>
            </w:rPr>
            <w:t xml:space="preserve"> </w:t>
          </w:r>
          <w:r w:rsidR="004F19A9" w:rsidRPr="004F19A9">
            <w:rPr>
              <w:noProof/>
            </w:rPr>
            <w:t>(Cleeland, 1994)</w:t>
          </w:r>
          <w:r w:rsidR="00422814" w:rsidRPr="00D26D8A">
            <w:rPr>
              <w:rtl/>
            </w:rPr>
            <w:fldChar w:fldCharType="end"/>
          </w:r>
        </w:sdtContent>
      </w:sdt>
      <w:r w:rsidR="00F52288" w:rsidRPr="00D26D8A">
        <w:t xml:space="preserve"> </w:t>
      </w:r>
      <w:r w:rsidR="00653188" w:rsidRPr="00D26D8A">
        <w:rPr>
          <w:rtl/>
        </w:rPr>
        <w:t>,</w:t>
      </w:r>
      <w:r w:rsidR="00F52288" w:rsidRPr="00D26D8A">
        <w:rPr>
          <w:rtl/>
        </w:rPr>
        <w:t xml:space="preserve"> ה- </w:t>
      </w:r>
      <w:r w:rsidR="00F52288" w:rsidRPr="00D26D8A">
        <w:t>McGill Pain Questionnaire</w:t>
      </w:r>
      <w:sdt>
        <w:sdtPr>
          <w:rPr>
            <w:rtl/>
          </w:rPr>
          <w:id w:val="-924643469"/>
          <w:citation/>
        </w:sdtPr>
        <w:sdtContent>
          <w:r w:rsidR="00422814" w:rsidRPr="00D26D8A">
            <w:rPr>
              <w:rtl/>
            </w:rPr>
            <w:fldChar w:fldCharType="begin"/>
          </w:r>
          <w:r w:rsidR="005A540F" w:rsidRPr="00D26D8A">
            <w:instrText xml:space="preserve">CITATION RMe87 \l 1033 </w:instrText>
          </w:r>
          <w:r w:rsidR="00422814" w:rsidRPr="00D26D8A">
            <w:rPr>
              <w:rtl/>
            </w:rPr>
            <w:fldChar w:fldCharType="separate"/>
          </w:r>
          <w:r w:rsidR="004F19A9">
            <w:rPr>
              <w:noProof/>
              <w:rtl/>
            </w:rPr>
            <w:t xml:space="preserve"> </w:t>
          </w:r>
          <w:r w:rsidR="004F19A9" w:rsidRPr="004F19A9">
            <w:rPr>
              <w:noProof/>
            </w:rPr>
            <w:t>(Melzack, 1987)</w:t>
          </w:r>
          <w:r w:rsidR="00422814" w:rsidRPr="00D26D8A">
            <w:rPr>
              <w:rtl/>
            </w:rPr>
            <w:fldChar w:fldCharType="end"/>
          </w:r>
        </w:sdtContent>
      </w:sdt>
      <w:r w:rsidR="00903D25" w:rsidRPr="00D26D8A">
        <w:rPr>
          <w:rtl/>
        </w:rPr>
        <w:t xml:space="preserve"> וה-</w:t>
      </w:r>
      <w:r w:rsidR="00903D25" w:rsidRPr="00D26D8A">
        <w:t xml:space="preserve">International Society of Vulvovaginal Disease vulvodynia </w:t>
      </w:r>
      <w:r w:rsidR="00770A32" w:rsidRPr="00D26D8A">
        <w:t>questionnaire</w:t>
      </w:r>
      <w:sdt>
        <w:sdtPr>
          <w:rPr>
            <w:rtl/>
          </w:rPr>
          <w:id w:val="1910655607"/>
          <w:citation/>
        </w:sdtPr>
        <w:sdtContent>
          <w:r w:rsidR="00422814" w:rsidRPr="00D26D8A">
            <w:rPr>
              <w:rtl/>
            </w:rPr>
            <w:fldChar w:fldCharType="begin"/>
          </w:r>
          <w:r w:rsidR="005A540F" w:rsidRPr="00D26D8A">
            <w:instrText xml:space="preserve">CITATION Edw12 \l 1033 </w:instrText>
          </w:r>
          <w:r w:rsidR="00422814" w:rsidRPr="00D26D8A">
            <w:rPr>
              <w:rtl/>
            </w:rPr>
            <w:fldChar w:fldCharType="separate"/>
          </w:r>
          <w:r w:rsidR="004F19A9">
            <w:rPr>
              <w:noProof/>
              <w:rtl/>
            </w:rPr>
            <w:t xml:space="preserve"> </w:t>
          </w:r>
          <w:r w:rsidR="004F19A9" w:rsidRPr="004F19A9">
            <w:rPr>
              <w:noProof/>
            </w:rPr>
            <w:t>(Edwards, 2012)</w:t>
          </w:r>
          <w:r w:rsidR="00422814" w:rsidRPr="00D26D8A">
            <w:rPr>
              <w:rtl/>
            </w:rPr>
            <w:fldChar w:fldCharType="end"/>
          </w:r>
        </w:sdtContent>
      </w:sdt>
      <w:r w:rsidR="002F1CA4" w:rsidRPr="00D26D8A">
        <w:rPr>
          <w:rtl/>
        </w:rPr>
        <w:t>.</w:t>
      </w:r>
    </w:p>
    <w:p w14:paraId="40222990" w14:textId="13C9C0F1" w:rsidR="002F1CA4" w:rsidRPr="003E20A6" w:rsidDel="00FC46C9" w:rsidRDefault="004B638D" w:rsidP="00360CB3">
      <w:pPr>
        <w:pStyle w:val="ListParagraph"/>
        <w:numPr>
          <w:ilvl w:val="0"/>
          <w:numId w:val="25"/>
        </w:numPr>
        <w:autoSpaceDE w:val="0"/>
        <w:autoSpaceDN w:val="0"/>
        <w:adjustRightInd w:val="0"/>
        <w:spacing w:after="0" w:line="480" w:lineRule="auto"/>
        <w:ind w:left="1080"/>
        <w:rPr>
          <w:del w:id="930" w:author="Shiri Yaniv" w:date="2020-01-31T11:07:00Z"/>
          <w:rFonts w:ascii="Times New Roman" w:hAnsi="Times New Roman" w:cs="Arial"/>
        </w:rPr>
      </w:pPr>
      <w:del w:id="931" w:author="Shiri Yaniv" w:date="2020-01-31T11:07:00Z">
        <w:r w:rsidRPr="003E20A6" w:rsidDel="00FC46C9">
          <w:rPr>
            <w:rFonts w:ascii="Times New Roman" w:hAnsi="Times New Roman" w:cs="Arial" w:hint="eastAsia"/>
            <w:rtl/>
          </w:rPr>
          <w:delText>עוצמת</w:delText>
        </w:r>
        <w:r w:rsidRPr="003E20A6" w:rsidDel="00FC46C9">
          <w:rPr>
            <w:rFonts w:ascii="Times New Roman" w:hAnsi="Times New Roman" w:cs="Arial"/>
            <w:rtl/>
          </w:rPr>
          <w:delText xml:space="preserve"> הכאב</w:delText>
        </w:r>
        <w:r w:rsidR="002F1CA4" w:rsidRPr="003E20A6" w:rsidDel="00FC46C9">
          <w:rPr>
            <w:rFonts w:ascii="Times New Roman" w:hAnsi="Times New Roman" w:cs="Arial"/>
            <w:rtl/>
          </w:rPr>
          <w:delText xml:space="preserve"> לפני ואחרי הטיפול</w:delText>
        </w:r>
        <w:r w:rsidRPr="003E20A6" w:rsidDel="00FC46C9">
          <w:rPr>
            <w:rFonts w:ascii="Times New Roman" w:hAnsi="Times New Roman" w:cs="Arial"/>
            <w:rtl/>
          </w:rPr>
          <w:delText xml:space="preserve"> נמדדת בהצגה של רשימת פעילויות שידועות כמעוררות כאב במבוא העריה והמטופלת </w:delText>
        </w:r>
        <w:r w:rsidR="00360CB3" w:rsidRPr="003E20A6" w:rsidDel="00FC46C9">
          <w:rPr>
            <w:rFonts w:ascii="Times New Roman" w:hAnsi="Times New Roman" w:cs="Arial" w:hint="eastAsia"/>
            <w:rtl/>
          </w:rPr>
          <w:delText>התבקשו</w:delText>
        </w:r>
        <w:r w:rsidR="00360CB3" w:rsidRPr="003E20A6" w:rsidDel="00FC46C9">
          <w:rPr>
            <w:rFonts w:ascii="Times New Roman" w:hAnsi="Times New Roman" w:cs="Arial"/>
            <w:rtl/>
          </w:rPr>
          <w:delText xml:space="preserve"> </w:delText>
        </w:r>
        <w:r w:rsidRPr="003E20A6" w:rsidDel="00FC46C9">
          <w:rPr>
            <w:rFonts w:ascii="Times New Roman" w:hAnsi="Times New Roman" w:cs="Arial"/>
            <w:rtl/>
          </w:rPr>
          <w:delText xml:space="preserve">לדרג את הכאב מ-0 עד 10 </w:delText>
        </w:r>
        <w:r w:rsidR="00966906" w:rsidDel="00FC46C9">
          <w:rPr>
            <w:rFonts w:ascii="Times New Roman" w:hAnsi="Times New Roman" w:cs="Arial" w:hint="cs"/>
            <w:rtl/>
          </w:rPr>
          <w:delText xml:space="preserve">לפני ואחרי הטיפול </w:delText>
        </w:r>
        <w:r w:rsidRPr="003E20A6" w:rsidDel="00FC46C9">
          <w:rPr>
            <w:rFonts w:ascii="Times New Roman" w:hAnsi="Times New Roman" w:cs="Arial"/>
            <w:rtl/>
          </w:rPr>
          <w:delText xml:space="preserve">(כאשר 0 מסמל את עוצמת הכאב הנמוכה ביותר ו-10 מסמל את הגבוהה ביותר ). </w:delText>
        </w:r>
      </w:del>
    </w:p>
    <w:p w14:paraId="79A155FF" w14:textId="69CC149C" w:rsidR="002F1CA4" w:rsidRPr="003E20A6" w:rsidDel="00FC46C9" w:rsidRDefault="00AE1A31" w:rsidP="00723562">
      <w:pPr>
        <w:pStyle w:val="ListParagraph"/>
        <w:numPr>
          <w:ilvl w:val="0"/>
          <w:numId w:val="25"/>
        </w:numPr>
        <w:autoSpaceDE w:val="0"/>
        <w:autoSpaceDN w:val="0"/>
        <w:adjustRightInd w:val="0"/>
        <w:spacing w:after="0" w:line="480" w:lineRule="auto"/>
        <w:ind w:left="1080"/>
        <w:rPr>
          <w:del w:id="932" w:author="Shiri Yaniv" w:date="2020-01-31T11:07:00Z"/>
          <w:rFonts w:ascii="Times New Roman" w:hAnsi="Times New Roman" w:cs="Arial"/>
        </w:rPr>
      </w:pPr>
      <w:del w:id="933" w:author="Shiri Yaniv" w:date="2020-01-31T11:07:00Z">
        <w:r w:rsidRPr="003E20A6" w:rsidDel="00FC46C9">
          <w:rPr>
            <w:rFonts w:ascii="Times New Roman" w:hAnsi="Times New Roman" w:cs="Arial" w:hint="eastAsia"/>
            <w:rtl/>
          </w:rPr>
          <w:delText>השפעת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הכאב</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על</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התפקוד</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היומיומי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והמיני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נמדדת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w:delText>
        </w:r>
        <w:r w:rsidRPr="003E20A6" w:rsidDel="00FC46C9">
          <w:rPr>
            <w:rFonts w:ascii="Times New Roman" w:hAnsi="Times New Roman" w:cs="Arial"/>
            <w:rtl/>
          </w:rPr>
          <w:delText xml:space="preserve">"י </w:delText>
        </w:r>
        <w:r w:rsidRPr="003E20A6" w:rsidDel="00FC46C9">
          <w:rPr>
            <w:rFonts w:ascii="Times New Roman" w:hAnsi="Times New Roman" w:cs="Arial" w:hint="eastAsia"/>
            <w:rtl/>
          </w:rPr>
          <w:delText>שאלות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שבודקות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את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תדירות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קיום</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יחסי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המין</w:delText>
        </w:r>
        <w:r w:rsidR="002F1CA4" w:rsidRPr="003E20A6" w:rsidDel="00FC46C9">
          <w:rPr>
            <w:rFonts w:ascii="Times New Roman" w:hAnsi="Times New Roman" w:cs="Arial"/>
            <w:rtl/>
          </w:rPr>
          <w:delText xml:space="preserve"> בתקופה שלאחר הטיפול והיום (טווח התשובות נע בין בכלל לא קיימתי/מקיימת יחסי מין לקימתי/מקיימת יחסי מין מלאים לפי רצוני ללא כאב). </w:delText>
        </w:r>
      </w:del>
    </w:p>
    <w:p w14:paraId="3D6D0BED" w14:textId="5333D5C9" w:rsidR="002F1CA4" w:rsidRPr="003E20A6" w:rsidDel="00FC46C9" w:rsidRDefault="002F1CA4" w:rsidP="004A3A73">
      <w:pPr>
        <w:pStyle w:val="ListParagraph"/>
        <w:numPr>
          <w:ilvl w:val="0"/>
          <w:numId w:val="25"/>
        </w:numPr>
        <w:autoSpaceDE w:val="0"/>
        <w:autoSpaceDN w:val="0"/>
        <w:adjustRightInd w:val="0"/>
        <w:spacing w:after="0" w:line="480" w:lineRule="auto"/>
        <w:ind w:left="1080"/>
        <w:rPr>
          <w:del w:id="934" w:author="Shiri Yaniv" w:date="2020-01-31T11:07:00Z"/>
          <w:rFonts w:ascii="Times New Roman" w:hAnsi="Times New Roman" w:cs="Arial"/>
        </w:rPr>
      </w:pPr>
      <w:del w:id="935" w:author="Shiri Yaniv" w:date="2020-01-31T11:07:00Z">
        <w:r w:rsidRPr="003E20A6" w:rsidDel="00FC46C9">
          <w:rPr>
            <w:rFonts w:ascii="Times New Roman" w:hAnsi="Times New Roman" w:cs="Arial" w:hint="eastAsia"/>
            <w:rtl/>
          </w:rPr>
          <w:delText>מאפייני</w:delText>
        </w:r>
        <w:r w:rsidRPr="003E20A6" w:rsidDel="00FC46C9">
          <w:rPr>
            <w:rFonts w:ascii="Times New Roman" w:hAnsi="Times New Roman" w:cs="Arial"/>
            <w:rtl/>
          </w:rPr>
          <w:delText xml:space="preserve"> הכאב, ראשוני/משני בתשובה לשאלה האם הכאב הופיע מיד בניסיון הראשון לקיום יחסי מין מלאים או הכנסת טמפון (כן= וולוודיניה</w:delText>
        </w:r>
        <w:r w:rsidR="004A3A73" w:rsidDel="00FC46C9">
          <w:rPr>
            <w:rFonts w:ascii="Times New Roman" w:hAnsi="Times New Roman" w:cs="Arial" w:hint="cs"/>
            <w:rtl/>
          </w:rPr>
          <w:delText xml:space="preserve"> </w:delText>
        </w:r>
        <w:r w:rsidR="00D26D8A" w:rsidDel="00FC46C9">
          <w:rPr>
            <w:rFonts w:ascii="Times New Roman" w:hAnsi="Times New Roman" w:cs="Arial" w:hint="cs"/>
            <w:rtl/>
          </w:rPr>
          <w:delText>במגע</w:delText>
        </w:r>
        <w:r w:rsidRPr="003E20A6" w:rsidDel="00FC46C9">
          <w:rPr>
            <w:rFonts w:ascii="Times New Roman" w:hAnsi="Times New Roman" w:cs="Arial"/>
            <w:rtl/>
          </w:rPr>
          <w:delText xml:space="preserve"> ראשונית, לא= וולוודיניה</w:delText>
        </w:r>
        <w:r w:rsidR="00D26D8A" w:rsidDel="00FC46C9">
          <w:rPr>
            <w:rFonts w:ascii="Times New Roman" w:hAnsi="Times New Roman" w:cs="Arial" w:hint="cs"/>
            <w:rtl/>
          </w:rPr>
          <w:delText xml:space="preserve"> במגע </w:delText>
        </w:r>
        <w:r w:rsidRPr="003E20A6" w:rsidDel="00FC46C9">
          <w:rPr>
            <w:rFonts w:ascii="Times New Roman" w:hAnsi="Times New Roman" w:cs="Arial"/>
            <w:rtl/>
          </w:rPr>
          <w:delText xml:space="preserve">משנית). </w:delText>
        </w:r>
      </w:del>
    </w:p>
    <w:p w14:paraId="1B6F5958" w14:textId="0407BD50" w:rsidR="002F1CA4" w:rsidRPr="003E20A6" w:rsidDel="00FC46C9" w:rsidRDefault="002F1CA4" w:rsidP="00723562">
      <w:pPr>
        <w:pStyle w:val="ListParagraph"/>
        <w:numPr>
          <w:ilvl w:val="0"/>
          <w:numId w:val="25"/>
        </w:numPr>
        <w:autoSpaceDE w:val="0"/>
        <w:autoSpaceDN w:val="0"/>
        <w:adjustRightInd w:val="0"/>
        <w:spacing w:after="0" w:line="480" w:lineRule="auto"/>
        <w:ind w:left="1080"/>
        <w:rPr>
          <w:del w:id="936" w:author="Shiri Yaniv" w:date="2020-01-31T11:07:00Z"/>
          <w:rFonts w:ascii="Times New Roman" w:hAnsi="Times New Roman" w:cs="Arial"/>
        </w:rPr>
      </w:pPr>
      <w:del w:id="937" w:author="Shiri Yaniv" w:date="2020-01-31T11:07:00Z">
        <w:r w:rsidRPr="003E20A6" w:rsidDel="00FC46C9">
          <w:rPr>
            <w:rFonts w:ascii="Times New Roman" w:hAnsi="Times New Roman" w:cs="Arial" w:hint="eastAsia"/>
            <w:rtl/>
          </w:rPr>
          <w:delText>התקופה</w:delText>
        </w:r>
        <w:r w:rsidRPr="003E20A6" w:rsidDel="00FC46C9">
          <w:rPr>
            <w:rFonts w:ascii="Times New Roman" w:hAnsi="Times New Roman" w:cs="Arial"/>
            <w:rtl/>
          </w:rPr>
          <w:delText xml:space="preserve"> שבה הושג השיפור המרבי לאחר הטיפול (נמדדת בחודשים). </w:delText>
        </w:r>
      </w:del>
    </w:p>
    <w:p w14:paraId="19C33B12" w14:textId="447DDDC3" w:rsidR="004B638D" w:rsidRPr="003E20A6" w:rsidDel="00FC46C9" w:rsidRDefault="002F1CA4" w:rsidP="00723562">
      <w:pPr>
        <w:pStyle w:val="ListParagraph"/>
        <w:numPr>
          <w:ilvl w:val="0"/>
          <w:numId w:val="25"/>
        </w:numPr>
        <w:autoSpaceDE w:val="0"/>
        <w:autoSpaceDN w:val="0"/>
        <w:adjustRightInd w:val="0"/>
        <w:spacing w:after="0" w:line="480" w:lineRule="auto"/>
        <w:ind w:left="1080"/>
        <w:rPr>
          <w:del w:id="938" w:author="Shiri Yaniv" w:date="2020-01-31T11:07:00Z"/>
          <w:rFonts w:ascii="Times New Roman" w:hAnsi="Times New Roman" w:cs="Arial"/>
        </w:rPr>
      </w:pPr>
      <w:del w:id="939" w:author="Shiri Yaniv" w:date="2020-01-31T11:07:00Z">
        <w:r w:rsidRPr="003E20A6" w:rsidDel="00FC46C9">
          <w:rPr>
            <w:rFonts w:ascii="Times New Roman" w:hAnsi="Times New Roman" w:cs="Arial" w:hint="eastAsia"/>
            <w:rtl/>
          </w:rPr>
          <w:delText>השינוי</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במידת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הכאב</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לאורך</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השנים</w:delText>
        </w:r>
        <w:r w:rsidRPr="003E20A6" w:rsidDel="00FC46C9">
          <w:rPr>
            <w:rFonts w:ascii="Times New Roman" w:hAnsi="Times New Roman" w:cs="Arial"/>
            <w:rtl/>
          </w:rPr>
          <w:delText xml:space="preserve"> (מאז </w:delText>
        </w:r>
        <w:r w:rsidRPr="003E20A6" w:rsidDel="00FC46C9">
          <w:rPr>
            <w:rFonts w:ascii="Times New Roman" w:hAnsi="Times New Roman" w:cs="Arial" w:hint="eastAsia"/>
            <w:rtl/>
          </w:rPr>
          <w:delText>הטיפול</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עד</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היום</w:delText>
        </w:r>
        <w:r w:rsidRPr="003E20A6" w:rsidDel="00FC46C9">
          <w:rPr>
            <w:rFonts w:ascii="Times New Roman" w:hAnsi="Times New Roman" w:cs="Arial"/>
            <w:rtl/>
          </w:rPr>
          <w:delText>).</w:delText>
        </w:r>
      </w:del>
    </w:p>
    <w:p w14:paraId="71BDDA8F" w14:textId="651D1306" w:rsidR="00C67AE9" w:rsidRPr="003E20A6" w:rsidDel="00FC46C9" w:rsidRDefault="00B54AD1" w:rsidP="00D26D8A">
      <w:pPr>
        <w:pStyle w:val="ListParagraph"/>
        <w:numPr>
          <w:ilvl w:val="0"/>
          <w:numId w:val="28"/>
        </w:numPr>
        <w:spacing w:line="480" w:lineRule="auto"/>
        <w:rPr>
          <w:del w:id="940" w:author="Shiri Yaniv" w:date="2020-01-31T11:07:00Z"/>
          <w:rFonts w:ascii="Times New Roman" w:hAnsi="Times New Roman" w:cs="Arial"/>
          <w:rtl/>
        </w:rPr>
      </w:pPr>
      <w:del w:id="941" w:author="Shiri Yaniv" w:date="2020-01-31T11:07:00Z">
        <w:r w:rsidRPr="003E20A6" w:rsidDel="00FC46C9">
          <w:rPr>
            <w:rFonts w:ascii="Times New Roman" w:hAnsi="Times New Roman" w:cs="Arial" w:hint="eastAsia"/>
            <w:rtl/>
          </w:rPr>
          <w:delText>שביעות</w:delText>
        </w:r>
        <w:r w:rsidRPr="003E20A6" w:rsidDel="00FC46C9">
          <w:rPr>
            <w:rFonts w:ascii="Times New Roman" w:hAnsi="Times New Roman" w:cs="Arial"/>
            <w:rtl/>
          </w:rPr>
          <w:delText xml:space="preserve"> רצון </w:delText>
        </w:r>
        <w:r w:rsidR="00AE1A31" w:rsidRPr="003E20A6" w:rsidDel="00FC46C9">
          <w:rPr>
            <w:rFonts w:ascii="Times New Roman" w:hAnsi="Times New Roman" w:cs="Arial" w:hint="eastAsia"/>
            <w:rtl/>
          </w:rPr>
          <w:delText>ו</w:delText>
        </w:r>
        <w:r w:rsidR="00914659" w:rsidRPr="003E20A6" w:rsidDel="00FC46C9">
          <w:rPr>
            <w:rFonts w:ascii="Times New Roman" w:hAnsi="Times New Roman" w:cs="Arial"/>
            <w:rtl/>
          </w:rPr>
          <w:delText xml:space="preserve">מידת הסיפוק מהטיפול, </w:delText>
        </w:r>
        <w:r w:rsidR="00AE1A31" w:rsidRPr="003E20A6" w:rsidDel="00FC46C9">
          <w:rPr>
            <w:rFonts w:ascii="Times New Roman" w:hAnsi="Times New Roman" w:cs="Arial" w:hint="eastAsia"/>
            <w:rtl/>
          </w:rPr>
          <w:delText>נמדדת</w:delText>
        </w:r>
        <w:r w:rsidR="00AE1A31" w:rsidRPr="003E20A6" w:rsidDel="00FC46C9">
          <w:rPr>
            <w:rFonts w:ascii="Times New Roman" w:hAnsi="Times New Roman" w:cs="Arial"/>
            <w:rtl/>
          </w:rPr>
          <w:delText xml:space="preserve"> </w:delText>
        </w:r>
        <w:r w:rsidR="00AE1A31" w:rsidRPr="003E20A6" w:rsidDel="00FC46C9">
          <w:rPr>
            <w:rFonts w:ascii="Times New Roman" w:hAnsi="Times New Roman" w:cs="Arial" w:hint="eastAsia"/>
            <w:rtl/>
          </w:rPr>
          <w:delText>ב</w:delText>
        </w:r>
        <w:r w:rsidR="00C67AE9" w:rsidRPr="003E20A6" w:rsidDel="00FC46C9">
          <w:rPr>
            <w:rFonts w:ascii="Times New Roman" w:hAnsi="Times New Roman" w:cs="Arial" w:hint="eastAsia"/>
            <w:rtl/>
          </w:rPr>
          <w:delText>שאלות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שבודקות</w:delText>
        </w:r>
        <w:r w:rsidR="00C67AE9" w:rsidRPr="003E20A6" w:rsidDel="00FC46C9">
          <w:rPr>
            <w:rFonts w:ascii="Times New Roman" w:hAnsi="Times New Roman" w:cs="Arial"/>
            <w:rtl/>
          </w:rPr>
          <w:delText>:</w:delText>
        </w:r>
      </w:del>
    </w:p>
    <w:p w14:paraId="1B76828F" w14:textId="2F20B573" w:rsidR="00C67AE9" w:rsidRPr="003E20A6" w:rsidDel="00FC46C9" w:rsidRDefault="00AE1A31" w:rsidP="00723562">
      <w:pPr>
        <w:pStyle w:val="ListParagraph"/>
        <w:numPr>
          <w:ilvl w:val="0"/>
          <w:numId w:val="23"/>
        </w:numPr>
        <w:spacing w:line="480" w:lineRule="auto"/>
        <w:rPr>
          <w:del w:id="942" w:author="Shiri Yaniv" w:date="2020-01-31T11:07:00Z"/>
          <w:rFonts w:ascii="Times New Roman" w:hAnsi="Times New Roman" w:cs="Arial"/>
          <w:rtl/>
        </w:rPr>
      </w:pPr>
      <w:del w:id="943" w:author="Shiri Yaniv" w:date="2020-01-31T11:07:00Z">
        <w:r w:rsidRPr="003E20A6" w:rsidDel="00FC46C9">
          <w:rPr>
            <w:rFonts w:ascii="Times New Roman" w:hAnsi="Times New Roman" w:cs="Arial" w:hint="eastAsia"/>
            <w:rtl/>
          </w:rPr>
          <w:delText>את</w:delText>
        </w:r>
        <w:r w:rsidRPr="003E20A6" w:rsidDel="00FC46C9">
          <w:rPr>
            <w:rFonts w:ascii="Times New Roman" w:hAnsi="Times New Roman" w:cs="Arial"/>
            <w:rtl/>
          </w:rPr>
          <w:delText xml:space="preserve"> </w:delText>
        </w:r>
        <w:r w:rsidR="00914659" w:rsidRPr="003E20A6" w:rsidDel="00FC46C9">
          <w:rPr>
            <w:rFonts w:ascii="Times New Roman" w:hAnsi="Times New Roman" w:cs="Arial"/>
            <w:rtl/>
          </w:rPr>
          <w:delText>תפיסת השינוי בעקבות הטיפול</w:delText>
        </w:r>
        <w:r w:rsidRPr="003E20A6" w:rsidDel="00FC46C9">
          <w:rPr>
            <w:rFonts w:ascii="Times New Roman" w:hAnsi="Times New Roman" w:cs="Arial"/>
            <w:rtl/>
          </w:rPr>
          <w:delText xml:space="preserve"> בעיני המטופלת </w:delText>
        </w:r>
        <w:r w:rsidR="00C67AE9" w:rsidRPr="003E20A6" w:rsidDel="00FC46C9">
          <w:rPr>
            <w:rFonts w:ascii="Times New Roman" w:hAnsi="Times New Roman" w:cs="Arial"/>
            <w:rtl/>
          </w:rPr>
          <w:delText>(</w:delText>
        </w:r>
        <w:r w:rsidR="00C67AE9" w:rsidRPr="003E20A6" w:rsidDel="00FC46C9">
          <w:rPr>
            <w:rFonts w:ascii="Times New Roman" w:hAnsi="Times New Roman" w:cs="Arial" w:hint="eastAsia"/>
            <w:rtl/>
          </w:rPr>
          <w:delText>טווח</w:delText>
        </w:r>
        <w:r w:rsidR="00C67AE9" w:rsidRPr="003E20A6" w:rsidDel="00FC46C9">
          <w:rPr>
            <w:rFonts w:ascii="Times New Roman" w:hAnsi="Times New Roman" w:cs="Arial"/>
            <w:rtl/>
          </w:rPr>
          <w:delText xml:space="preserve"> התשובות נע בין </w:delText>
        </w:r>
        <w:r w:rsidR="00C67AE9" w:rsidRPr="003E20A6" w:rsidDel="00FC46C9">
          <w:rPr>
            <w:rFonts w:ascii="Times New Roman" w:hAnsi="Times New Roman" w:cs="Arial" w:hint="eastAsia"/>
            <w:rtl/>
          </w:rPr>
          <w:delText>שינוי</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ניכר</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מאוד</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בעקבות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הטיפול</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עד</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הרעה</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ניכרת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מאוד</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בעקבות</w:delText>
        </w:r>
        <w:r w:rsidR="00C67AE9" w:rsidRPr="003E20A6" w:rsidDel="00FC46C9">
          <w:rPr>
            <w:rFonts w:ascii="Times New Roman" w:hAnsi="Times New Roman" w:cs="Arial"/>
            <w:rtl/>
          </w:rPr>
          <w:delText xml:space="preserve"> </w:delText>
        </w:r>
        <w:r w:rsidR="00C67AE9" w:rsidRPr="003E20A6" w:rsidDel="00FC46C9">
          <w:rPr>
            <w:rFonts w:ascii="Times New Roman" w:hAnsi="Times New Roman" w:cs="Arial" w:hint="eastAsia"/>
            <w:rtl/>
          </w:rPr>
          <w:delText>הטיפול</w:delText>
        </w:r>
        <w:r w:rsidR="00C67AE9" w:rsidRPr="003E20A6" w:rsidDel="00FC46C9">
          <w:rPr>
            <w:rFonts w:ascii="Times New Roman" w:hAnsi="Times New Roman" w:cs="Arial"/>
            <w:rtl/>
          </w:rPr>
          <w:delText>).</w:delText>
        </w:r>
      </w:del>
    </w:p>
    <w:p w14:paraId="2C7B5CED" w14:textId="5F8DE285" w:rsidR="00C67AE9" w:rsidDel="00FC46C9" w:rsidRDefault="00C67AE9" w:rsidP="00723562">
      <w:pPr>
        <w:pStyle w:val="ListParagraph"/>
        <w:numPr>
          <w:ilvl w:val="0"/>
          <w:numId w:val="23"/>
        </w:numPr>
        <w:spacing w:line="480" w:lineRule="auto"/>
        <w:rPr>
          <w:del w:id="944" w:author="Shiri Yaniv" w:date="2020-01-31T11:07:00Z"/>
          <w:rFonts w:ascii="Times New Roman" w:hAnsi="Times New Roman" w:cs="Arial"/>
        </w:rPr>
      </w:pPr>
      <w:del w:id="945" w:author="Shiri Yaniv" w:date="2020-01-31T11:07:00Z">
        <w:r w:rsidRPr="003E20A6" w:rsidDel="00FC46C9">
          <w:rPr>
            <w:rFonts w:ascii="Times New Roman" w:hAnsi="Times New Roman" w:cs="Arial" w:hint="eastAsia"/>
            <w:rtl/>
          </w:rPr>
          <w:delText>מוכנות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לעבור</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את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הטיפול</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שנית</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או</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להמליץ</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עליו</w:delText>
        </w:r>
        <w:r w:rsidRPr="003E20A6" w:rsidDel="00FC46C9">
          <w:rPr>
            <w:rFonts w:ascii="Times New Roman" w:hAnsi="Times New Roman" w:cs="Arial"/>
            <w:rtl/>
          </w:rPr>
          <w:delText xml:space="preserve"> </w:delText>
        </w:r>
        <w:r w:rsidRPr="003E20A6" w:rsidDel="00FC46C9">
          <w:rPr>
            <w:rFonts w:ascii="Times New Roman" w:hAnsi="Times New Roman" w:cs="Arial" w:hint="eastAsia"/>
            <w:rtl/>
          </w:rPr>
          <w:delText>לחברה</w:delText>
        </w:r>
        <w:r w:rsidR="00360CB3" w:rsidRPr="003E20A6" w:rsidDel="00FC46C9">
          <w:rPr>
            <w:rFonts w:ascii="Times New Roman" w:hAnsi="Times New Roman" w:cs="Arial"/>
            <w:rtl/>
          </w:rPr>
          <w:delText xml:space="preserve"> שסובלת מאותה בעיה</w:delText>
        </w:r>
        <w:r w:rsidR="007C48DF" w:rsidRPr="003E20A6" w:rsidDel="00FC46C9">
          <w:rPr>
            <w:rFonts w:ascii="Times New Roman" w:hAnsi="Times New Roman" w:cs="Arial"/>
            <w:rtl/>
          </w:rPr>
          <w:delText>.</w:delText>
        </w:r>
      </w:del>
    </w:p>
    <w:p w14:paraId="0D4AD648" w14:textId="3509ADB8" w:rsidR="00862919" w:rsidRPr="00D26D8A" w:rsidDel="00FC46C9" w:rsidRDefault="00F269EB" w:rsidP="00D26D8A">
      <w:pPr>
        <w:spacing w:line="480" w:lineRule="auto"/>
        <w:rPr>
          <w:del w:id="946" w:author="Shiri Yaniv" w:date="2020-01-31T11:07:00Z"/>
          <w:rFonts w:ascii="Times New Roman" w:hAnsi="Times New Roman" w:cs="Arial"/>
          <w:highlight w:val="yellow"/>
          <w:rtl/>
        </w:rPr>
      </w:pPr>
      <w:del w:id="947" w:author="Shiri Yaniv" w:date="2020-01-31T11:07:00Z">
        <w:r w:rsidDel="00FC46C9">
          <w:rPr>
            <w:rFonts w:ascii="Times New Roman" w:hAnsi="Times New Roman" w:cs="Arial" w:hint="cs"/>
            <w:rtl/>
          </w:rPr>
          <w:delText xml:space="preserve">5. </w:delText>
        </w:r>
        <w:r w:rsidR="00862919" w:rsidRPr="00D26D8A" w:rsidDel="00FC46C9">
          <w:rPr>
            <w:rFonts w:ascii="Times New Roman" w:hAnsi="Times New Roman" w:cs="Arial"/>
            <w:rtl/>
          </w:rPr>
          <w:delText xml:space="preserve">קבלת טיפול ו/או ייעוץ נוסף מאז הניתוח או הפיזיותרפיה: הסיבה לקבלת הטיפול הנוסף הינה בגלל שהטיפול המקורי לא עזר בכלל, עזר חלקית או סיבה אחרת. סוג הטיפול הנוסף וע"י מי האישה טופלה. </w:delText>
        </w:r>
      </w:del>
    </w:p>
    <w:p w14:paraId="4A021445" w14:textId="6051C2CB" w:rsidR="00C67AE9" w:rsidRPr="00D26D8A" w:rsidDel="00FC46C9" w:rsidRDefault="00F269EB" w:rsidP="00D26D8A">
      <w:pPr>
        <w:spacing w:line="480" w:lineRule="auto"/>
        <w:rPr>
          <w:del w:id="948" w:author="Shiri Yaniv" w:date="2020-01-31T11:07:00Z"/>
          <w:rFonts w:ascii="Times New Roman" w:hAnsi="Times New Roman" w:cs="Arial"/>
          <w:rtl/>
        </w:rPr>
      </w:pPr>
      <w:del w:id="949" w:author="Shiri Yaniv" w:date="2020-01-31T11:07:00Z">
        <w:r w:rsidDel="00FC46C9">
          <w:rPr>
            <w:rFonts w:ascii="Times New Roman" w:hAnsi="Times New Roman" w:cs="Arial" w:hint="cs"/>
            <w:rtl/>
          </w:rPr>
          <w:delText xml:space="preserve">6. </w:delText>
        </w:r>
        <w:r w:rsidR="00914659" w:rsidRPr="00D26D8A" w:rsidDel="00FC46C9">
          <w:rPr>
            <w:rFonts w:ascii="Times New Roman" w:hAnsi="Times New Roman" w:cs="Arial"/>
            <w:rtl/>
          </w:rPr>
          <w:delText>בריאות כללית ו</w:delText>
        </w:r>
        <w:r w:rsidR="001B786C" w:rsidRPr="00D26D8A" w:rsidDel="00FC46C9">
          <w:rPr>
            <w:rFonts w:ascii="Times New Roman" w:hAnsi="Times New Roman" w:cs="Arial"/>
            <w:rtl/>
          </w:rPr>
          <w:delText>מצבים כרוניים נלווים</w:delText>
        </w:r>
        <w:r w:rsidR="00C67AE9" w:rsidRPr="00D26D8A" w:rsidDel="00FC46C9">
          <w:rPr>
            <w:rFonts w:ascii="Times New Roman" w:hAnsi="Times New Roman" w:cs="Arial"/>
            <w:rtl/>
          </w:rPr>
          <w:delText>.</w:delText>
        </w:r>
      </w:del>
    </w:p>
    <w:p w14:paraId="4CD070C9" w14:textId="7970341B" w:rsidR="001B786C" w:rsidRPr="00D26D8A" w:rsidDel="00FC46C9" w:rsidRDefault="00F269EB" w:rsidP="00D26D8A">
      <w:pPr>
        <w:spacing w:line="480" w:lineRule="auto"/>
        <w:rPr>
          <w:del w:id="950" w:author="Shiri Yaniv" w:date="2020-01-31T11:07:00Z"/>
          <w:rFonts w:ascii="Times New Roman" w:hAnsi="Times New Roman" w:cs="Arial"/>
        </w:rPr>
      </w:pPr>
      <w:del w:id="951" w:author="Shiri Yaniv" w:date="2020-01-31T11:07:00Z">
        <w:r w:rsidDel="00FC46C9">
          <w:rPr>
            <w:rFonts w:ascii="Times New Roman" w:hAnsi="Times New Roman" w:cs="Arial" w:hint="cs"/>
            <w:rtl/>
          </w:rPr>
          <w:delText xml:space="preserve">7. </w:delText>
        </w:r>
        <w:r w:rsidR="00914659" w:rsidRPr="00D26D8A" w:rsidDel="00FC46C9">
          <w:rPr>
            <w:rFonts w:ascii="Times New Roman" w:hAnsi="Times New Roman" w:cs="Arial"/>
            <w:rtl/>
          </w:rPr>
          <w:delText>סימני צניחה של אברי האגן.</w:delText>
        </w:r>
      </w:del>
    </w:p>
    <w:p w14:paraId="50D332D8" w14:textId="608BE179" w:rsidR="00C30105" w:rsidDel="00FC46C9" w:rsidRDefault="00C30105" w:rsidP="003E20A6">
      <w:pPr>
        <w:spacing w:line="480" w:lineRule="auto"/>
        <w:rPr>
          <w:del w:id="952" w:author="Shiri Yaniv" w:date="2020-01-31T11:07:00Z"/>
          <w:rFonts w:ascii="Times New Roman" w:hAnsi="Times New Roman" w:cs="Arial"/>
          <w:rtl/>
        </w:rPr>
      </w:pPr>
    </w:p>
    <w:p w14:paraId="12BF62EC" w14:textId="7155CDEC" w:rsidR="00C30105" w:rsidDel="00FC46C9" w:rsidRDefault="00C30105" w:rsidP="003E20A6">
      <w:pPr>
        <w:spacing w:line="480" w:lineRule="auto"/>
        <w:rPr>
          <w:del w:id="953" w:author="Shiri Yaniv" w:date="2020-01-31T11:07:00Z"/>
          <w:rFonts w:ascii="Times New Roman" w:hAnsi="Times New Roman" w:cs="Arial"/>
          <w:rtl/>
        </w:rPr>
      </w:pPr>
    </w:p>
    <w:p w14:paraId="37678921" w14:textId="489D5624" w:rsidR="00E106CD" w:rsidRPr="00402FE7" w:rsidRDefault="00664FBF" w:rsidP="00664FBF">
      <w:pPr>
        <w:spacing w:line="480" w:lineRule="auto"/>
        <w:outlineLvl w:val="1"/>
        <w:rPr>
          <w:rFonts w:ascii="Times New Roman" w:hAnsi="Times New Roman" w:cs="Arial"/>
          <w:b/>
          <w:bCs/>
          <w:sz w:val="24"/>
          <w:szCs w:val="24"/>
          <w:rtl/>
        </w:rPr>
      </w:pPr>
      <w:bookmarkStart w:id="954" w:name="_Toc21030013"/>
      <w:del w:id="955" w:author="Shiri Yaniv" w:date="2020-01-31T11:08:00Z">
        <w:r w:rsidRPr="00402FE7" w:rsidDel="002E2D9E">
          <w:rPr>
            <w:rFonts w:ascii="Times New Roman" w:hAnsi="Times New Roman" w:cs="Arial" w:hint="cs"/>
            <w:b/>
            <w:bCs/>
            <w:sz w:val="24"/>
            <w:szCs w:val="24"/>
            <w:rtl/>
          </w:rPr>
          <w:delText xml:space="preserve">5.5 </w:delText>
        </w:r>
      </w:del>
      <w:r w:rsidR="00213CE0" w:rsidRPr="00402FE7">
        <w:rPr>
          <w:rFonts w:ascii="Times New Roman" w:hAnsi="Times New Roman" w:cs="Arial"/>
          <w:b/>
          <w:bCs/>
          <w:sz w:val="24"/>
          <w:szCs w:val="24"/>
          <w:rtl/>
        </w:rPr>
        <w:t xml:space="preserve">משתני </w:t>
      </w:r>
      <w:r w:rsidR="005D6681" w:rsidRPr="00402FE7">
        <w:rPr>
          <w:rFonts w:ascii="Times New Roman" w:hAnsi="Times New Roman" w:cs="Arial"/>
          <w:b/>
          <w:bCs/>
          <w:sz w:val="24"/>
          <w:szCs w:val="24"/>
          <w:rtl/>
        </w:rPr>
        <w:t>המחקר</w:t>
      </w:r>
      <w:bookmarkEnd w:id="954"/>
    </w:p>
    <w:p w14:paraId="1A04928E" w14:textId="77777777" w:rsidR="00E71421" w:rsidRPr="00F123FA" w:rsidRDefault="00E71421" w:rsidP="003564A6">
      <w:pPr>
        <w:pStyle w:val="ListParagraph"/>
        <w:spacing w:line="480" w:lineRule="auto"/>
        <w:ind w:left="502"/>
        <w:jc w:val="both"/>
        <w:rPr>
          <w:rFonts w:ascii="Times New Roman" w:hAnsi="Times New Roman" w:cs="Arial"/>
          <w:u w:val="single"/>
          <w:rtl/>
        </w:rPr>
      </w:pPr>
      <w:r w:rsidRPr="00F123FA">
        <w:rPr>
          <w:rFonts w:ascii="Times New Roman" w:hAnsi="Times New Roman" w:cs="Arial" w:hint="eastAsia"/>
          <w:u w:val="single"/>
          <w:rtl/>
        </w:rPr>
        <w:t>משתנים</w:t>
      </w:r>
      <w:r w:rsidRPr="00F123FA">
        <w:rPr>
          <w:rFonts w:ascii="Times New Roman" w:hAnsi="Times New Roman" w:cs="Arial"/>
          <w:u w:val="single"/>
          <w:rtl/>
        </w:rPr>
        <w:t xml:space="preserve"> </w:t>
      </w:r>
      <w:r w:rsidRPr="00F123FA">
        <w:rPr>
          <w:rFonts w:ascii="Times New Roman" w:hAnsi="Times New Roman" w:cs="Arial" w:hint="eastAsia"/>
          <w:u w:val="single"/>
          <w:rtl/>
        </w:rPr>
        <w:t>תלויים</w:t>
      </w:r>
      <w:r w:rsidRPr="00F123FA">
        <w:rPr>
          <w:rFonts w:ascii="Times New Roman" w:hAnsi="Times New Roman" w:cs="Arial"/>
          <w:u w:val="single"/>
          <w:rtl/>
        </w:rPr>
        <w:t>:</w:t>
      </w:r>
    </w:p>
    <w:p w14:paraId="3C7703B7" w14:textId="77777777" w:rsidR="00213CE0" w:rsidRPr="00F123FA" w:rsidRDefault="00213CE0" w:rsidP="00723562">
      <w:pPr>
        <w:pStyle w:val="ListParagraph"/>
        <w:numPr>
          <w:ilvl w:val="0"/>
          <w:numId w:val="30"/>
        </w:numPr>
        <w:spacing w:line="480" w:lineRule="auto"/>
        <w:jc w:val="both"/>
        <w:rPr>
          <w:rFonts w:ascii="Times New Roman" w:hAnsi="Times New Roman" w:cs="Arial"/>
        </w:rPr>
      </w:pPr>
      <w:r w:rsidRPr="00F123FA">
        <w:rPr>
          <w:rFonts w:ascii="Times New Roman" w:hAnsi="Times New Roman" w:cs="Arial"/>
          <w:rtl/>
        </w:rPr>
        <w:t>סוג הטיפולי (</w:t>
      </w:r>
      <w:proofErr w:type="spellStart"/>
      <w:r w:rsidRPr="00F123FA">
        <w:rPr>
          <w:rFonts w:ascii="Times New Roman" w:hAnsi="Times New Roman" w:cs="Arial"/>
          <w:rtl/>
        </w:rPr>
        <w:t>פיזיותרפי</w:t>
      </w:r>
      <w:proofErr w:type="spellEnd"/>
      <w:r w:rsidRPr="00F123FA">
        <w:rPr>
          <w:rFonts w:ascii="Times New Roman" w:hAnsi="Times New Roman" w:cs="Arial"/>
          <w:rtl/>
        </w:rPr>
        <w:t>/ניתוחי)</w:t>
      </w:r>
    </w:p>
    <w:p w14:paraId="3CD64AD0" w14:textId="77777777" w:rsidR="00213CE0" w:rsidRPr="00F123FA" w:rsidRDefault="00213CE0" w:rsidP="00723562">
      <w:pPr>
        <w:pStyle w:val="ListParagraph"/>
        <w:numPr>
          <w:ilvl w:val="0"/>
          <w:numId w:val="30"/>
        </w:numPr>
        <w:spacing w:line="480" w:lineRule="auto"/>
        <w:jc w:val="both"/>
        <w:rPr>
          <w:rFonts w:ascii="Times New Roman" w:hAnsi="Times New Roman" w:cs="Arial"/>
        </w:rPr>
      </w:pPr>
      <w:r w:rsidRPr="00F123FA">
        <w:rPr>
          <w:rFonts w:ascii="Times New Roman" w:hAnsi="Times New Roman" w:cs="Arial"/>
          <w:rtl/>
        </w:rPr>
        <w:t>ת</w:t>
      </w:r>
      <w:r w:rsidR="00582DB3" w:rsidRPr="00F123FA">
        <w:rPr>
          <w:rFonts w:ascii="Times New Roman" w:hAnsi="Times New Roman" w:cs="Arial"/>
          <w:rtl/>
        </w:rPr>
        <w:t xml:space="preserve">וצאות הטיפול שנמדדים לפי השאלון, </w:t>
      </w:r>
      <w:r w:rsidRPr="00F123FA">
        <w:rPr>
          <w:rFonts w:ascii="Times New Roman" w:hAnsi="Times New Roman" w:cs="Arial"/>
          <w:rtl/>
        </w:rPr>
        <w:t>נמדדים על פי:</w:t>
      </w:r>
    </w:p>
    <w:p w14:paraId="0400E469" w14:textId="77777777" w:rsidR="00213CE0" w:rsidRPr="00F123FA" w:rsidRDefault="00213CE0" w:rsidP="00723562">
      <w:pPr>
        <w:pStyle w:val="ListParagraph"/>
        <w:numPr>
          <w:ilvl w:val="1"/>
          <w:numId w:val="29"/>
        </w:numPr>
        <w:spacing w:line="480" w:lineRule="auto"/>
        <w:jc w:val="both"/>
        <w:rPr>
          <w:rFonts w:ascii="Times New Roman" w:hAnsi="Times New Roman" w:cs="Arial"/>
        </w:rPr>
      </w:pPr>
      <w:r w:rsidRPr="00F123FA">
        <w:rPr>
          <w:rFonts w:ascii="Times New Roman" w:hAnsi="Times New Roman" w:cs="Arial"/>
          <w:rtl/>
        </w:rPr>
        <w:lastRenderedPageBreak/>
        <w:t>תפקוד מיני</w:t>
      </w:r>
    </w:p>
    <w:p w14:paraId="31473144" w14:textId="117B5E50" w:rsidR="00213CE0" w:rsidRPr="00F123FA" w:rsidRDefault="00213CE0" w:rsidP="00EF67E9">
      <w:pPr>
        <w:pStyle w:val="ListParagraph"/>
        <w:numPr>
          <w:ilvl w:val="1"/>
          <w:numId w:val="29"/>
        </w:numPr>
        <w:spacing w:line="480" w:lineRule="auto"/>
        <w:jc w:val="both"/>
        <w:rPr>
          <w:rFonts w:ascii="Times New Roman" w:hAnsi="Times New Roman" w:cs="Arial"/>
        </w:rPr>
      </w:pPr>
      <w:r w:rsidRPr="00F123FA">
        <w:rPr>
          <w:rFonts w:ascii="Times New Roman" w:hAnsi="Times New Roman" w:cs="Arial"/>
          <w:rtl/>
        </w:rPr>
        <w:t>עוצמת כאב על פי סולם הנע בין 0-10</w:t>
      </w:r>
    </w:p>
    <w:p w14:paraId="1339BC1F" w14:textId="77777777" w:rsidR="00582DB3" w:rsidRPr="00F123FA" w:rsidRDefault="00582DB3" w:rsidP="00723562">
      <w:pPr>
        <w:pStyle w:val="ListParagraph"/>
        <w:numPr>
          <w:ilvl w:val="1"/>
          <w:numId w:val="29"/>
        </w:numPr>
        <w:spacing w:line="480" w:lineRule="auto"/>
        <w:jc w:val="both"/>
        <w:rPr>
          <w:rFonts w:ascii="Times New Roman" w:hAnsi="Times New Roman" w:cs="Arial"/>
        </w:rPr>
      </w:pPr>
      <w:r w:rsidRPr="00F123FA">
        <w:rPr>
          <w:rFonts w:ascii="Times New Roman" w:hAnsi="Times New Roman" w:cs="Arial"/>
          <w:rtl/>
        </w:rPr>
        <w:t>שביעות רצון מהטיפול.</w:t>
      </w:r>
    </w:p>
    <w:p w14:paraId="28F2B081" w14:textId="34A16A2F" w:rsidR="00E71421" w:rsidRPr="00F123FA" w:rsidRDefault="007532FA" w:rsidP="003564A6">
      <w:pPr>
        <w:pStyle w:val="ListParagraph"/>
        <w:spacing w:line="480" w:lineRule="auto"/>
        <w:ind w:left="512"/>
        <w:jc w:val="both"/>
        <w:rPr>
          <w:rFonts w:ascii="Times New Roman" w:hAnsi="Times New Roman" w:cs="Arial"/>
          <w:u w:val="single"/>
        </w:rPr>
      </w:pPr>
      <w:r w:rsidRPr="00F123FA">
        <w:rPr>
          <w:rFonts w:ascii="Times New Roman" w:hAnsi="Times New Roman" w:cs="Arial" w:hint="cs"/>
          <w:u w:val="single"/>
          <w:rtl/>
        </w:rPr>
        <w:t>משת</w:t>
      </w:r>
      <w:r w:rsidR="00451DF5" w:rsidRPr="00F123FA">
        <w:rPr>
          <w:rFonts w:ascii="Times New Roman" w:hAnsi="Times New Roman" w:cs="Arial" w:hint="cs"/>
          <w:u w:val="single"/>
          <w:rtl/>
        </w:rPr>
        <w:t>נ</w:t>
      </w:r>
      <w:r w:rsidRPr="00F123FA">
        <w:rPr>
          <w:rFonts w:ascii="Times New Roman" w:hAnsi="Times New Roman" w:cs="Arial" w:hint="cs"/>
          <w:u w:val="single"/>
          <w:rtl/>
        </w:rPr>
        <w:t>ים בלתי תלויים</w:t>
      </w:r>
    </w:p>
    <w:p w14:paraId="05769DE4" w14:textId="77777777" w:rsidR="00451DF5" w:rsidRPr="00F123FA" w:rsidRDefault="00582DB3" w:rsidP="00723562">
      <w:pPr>
        <w:pStyle w:val="ListParagraph"/>
        <w:numPr>
          <w:ilvl w:val="1"/>
          <w:numId w:val="17"/>
        </w:numPr>
        <w:spacing w:line="480" w:lineRule="auto"/>
        <w:jc w:val="both"/>
        <w:rPr>
          <w:rFonts w:ascii="Times New Roman" w:hAnsi="Times New Roman" w:cs="Arial"/>
        </w:rPr>
      </w:pPr>
      <w:r w:rsidRPr="00F123FA">
        <w:rPr>
          <w:rFonts w:ascii="Times New Roman" w:hAnsi="Times New Roman" w:cs="Arial"/>
          <w:rtl/>
        </w:rPr>
        <w:t>גיל</w:t>
      </w:r>
    </w:p>
    <w:p w14:paraId="73D95467" w14:textId="77777777" w:rsidR="00451DF5" w:rsidRPr="00F123FA" w:rsidRDefault="00582DB3" w:rsidP="00723562">
      <w:pPr>
        <w:pStyle w:val="ListParagraph"/>
        <w:numPr>
          <w:ilvl w:val="1"/>
          <w:numId w:val="17"/>
        </w:numPr>
        <w:spacing w:line="480" w:lineRule="auto"/>
        <w:jc w:val="both"/>
        <w:rPr>
          <w:rFonts w:ascii="Times New Roman" w:hAnsi="Times New Roman" w:cs="Arial"/>
        </w:rPr>
      </w:pPr>
      <w:r w:rsidRPr="00F123FA">
        <w:rPr>
          <w:rFonts w:ascii="Times New Roman" w:hAnsi="Times New Roman" w:cs="Arial"/>
          <w:rtl/>
        </w:rPr>
        <w:t>רקע מילדותי</w:t>
      </w:r>
    </w:p>
    <w:p w14:paraId="5D324B20" w14:textId="61515791" w:rsidR="00582DB3" w:rsidRPr="00F123FA" w:rsidRDefault="00B46B4C" w:rsidP="00723562">
      <w:pPr>
        <w:pStyle w:val="ListParagraph"/>
        <w:numPr>
          <w:ilvl w:val="1"/>
          <w:numId w:val="17"/>
        </w:numPr>
        <w:spacing w:line="480" w:lineRule="auto"/>
        <w:jc w:val="both"/>
        <w:rPr>
          <w:rFonts w:ascii="Times New Roman" w:hAnsi="Times New Roman" w:cs="Arial"/>
          <w:rtl/>
        </w:rPr>
      </w:pPr>
      <w:proofErr w:type="spellStart"/>
      <w:r w:rsidRPr="00F123FA">
        <w:rPr>
          <w:rFonts w:ascii="Times New Roman" w:hAnsi="Times New Roman" w:cs="Arial" w:hint="cs"/>
          <w:rtl/>
        </w:rPr>
        <w:t>וול</w:t>
      </w:r>
      <w:r w:rsidR="00B255CB" w:rsidRPr="00F123FA">
        <w:rPr>
          <w:rFonts w:ascii="Times New Roman" w:hAnsi="Times New Roman" w:cs="Arial" w:hint="cs"/>
          <w:rtl/>
        </w:rPr>
        <w:t>וודיניה</w:t>
      </w:r>
      <w:proofErr w:type="spellEnd"/>
      <w:r w:rsidR="00B255CB" w:rsidRPr="00F123FA">
        <w:rPr>
          <w:rFonts w:ascii="Times New Roman" w:hAnsi="Times New Roman" w:cs="Arial" w:hint="cs"/>
          <w:rtl/>
        </w:rPr>
        <w:t xml:space="preserve"> </w:t>
      </w:r>
      <w:r w:rsidR="00D26D8A">
        <w:rPr>
          <w:rFonts w:ascii="Times New Roman" w:hAnsi="Times New Roman" w:cs="Arial" w:hint="cs"/>
          <w:rtl/>
        </w:rPr>
        <w:t xml:space="preserve">במגע </w:t>
      </w:r>
      <w:r w:rsidR="00B255CB" w:rsidRPr="00F123FA">
        <w:rPr>
          <w:rFonts w:ascii="Times New Roman" w:hAnsi="Times New Roman" w:cs="Arial" w:hint="cs"/>
          <w:rtl/>
        </w:rPr>
        <w:t>ראשונית/</w:t>
      </w:r>
      <w:r w:rsidRPr="00F123FA">
        <w:rPr>
          <w:rFonts w:ascii="Times New Roman" w:hAnsi="Times New Roman" w:cs="Arial" w:hint="cs"/>
          <w:rtl/>
        </w:rPr>
        <w:t>משנית</w:t>
      </w:r>
    </w:p>
    <w:p w14:paraId="6D78F864" w14:textId="77777777" w:rsidR="00582DB3" w:rsidRPr="00F123FA" w:rsidRDefault="00582DB3" w:rsidP="003564A6">
      <w:pPr>
        <w:pStyle w:val="ListParagraph"/>
        <w:spacing w:line="480" w:lineRule="auto"/>
        <w:ind w:left="1232"/>
        <w:jc w:val="both"/>
        <w:rPr>
          <w:rFonts w:ascii="Times New Roman" w:hAnsi="Times New Roman" w:cs="Arial"/>
          <w:rtl/>
        </w:rPr>
      </w:pPr>
    </w:p>
    <w:p w14:paraId="54DE1880" w14:textId="56FE7400" w:rsidR="00582DB3" w:rsidRPr="00402FE7" w:rsidRDefault="001542F8" w:rsidP="003564A6">
      <w:pPr>
        <w:spacing w:line="480" w:lineRule="auto"/>
        <w:outlineLvl w:val="1"/>
        <w:rPr>
          <w:rFonts w:ascii="Times New Roman" w:hAnsi="Times New Roman" w:cs="Arial"/>
          <w:b/>
          <w:bCs/>
          <w:sz w:val="24"/>
          <w:szCs w:val="24"/>
        </w:rPr>
      </w:pPr>
      <w:bookmarkStart w:id="956" w:name="_Toc21030014"/>
      <w:del w:id="957" w:author="Shiri Yaniv" w:date="2020-01-31T11:08:00Z">
        <w:r w:rsidRPr="00402FE7" w:rsidDel="002E2D9E">
          <w:rPr>
            <w:rFonts w:ascii="Times New Roman" w:hAnsi="Times New Roman" w:cs="Arial" w:hint="cs"/>
            <w:b/>
            <w:bCs/>
            <w:sz w:val="24"/>
            <w:szCs w:val="24"/>
            <w:rtl/>
          </w:rPr>
          <w:delText xml:space="preserve">5.6 </w:delText>
        </w:r>
      </w:del>
      <w:r w:rsidR="00582DB3" w:rsidRPr="00402FE7">
        <w:rPr>
          <w:rFonts w:ascii="Times New Roman" w:hAnsi="Times New Roman" w:cs="Arial"/>
          <w:b/>
          <w:bCs/>
          <w:sz w:val="24"/>
          <w:szCs w:val="24"/>
          <w:rtl/>
        </w:rPr>
        <w:t>עיבוד סטטיסטי</w:t>
      </w:r>
      <w:bookmarkEnd w:id="956"/>
    </w:p>
    <w:p w14:paraId="675ED039" w14:textId="4FC87BB1" w:rsidR="00582DB3" w:rsidRPr="00F123FA" w:rsidRDefault="00582DB3" w:rsidP="00BB4B0D">
      <w:pPr>
        <w:pStyle w:val="ListParagraph"/>
        <w:spacing w:line="480" w:lineRule="auto"/>
        <w:ind w:left="0"/>
        <w:jc w:val="both"/>
        <w:rPr>
          <w:rFonts w:ascii="Times New Roman" w:hAnsi="Times New Roman" w:cs="Arial"/>
          <w:rtl/>
        </w:rPr>
      </w:pPr>
      <w:r w:rsidRPr="00F123FA">
        <w:rPr>
          <w:rFonts w:ascii="Times New Roman" w:hAnsi="Times New Roman" w:cs="Arial"/>
          <w:rtl/>
        </w:rPr>
        <w:t xml:space="preserve">תוצאות המחקר </w:t>
      </w:r>
      <w:r w:rsidR="00BB4B0D" w:rsidRPr="00F123FA">
        <w:rPr>
          <w:rFonts w:ascii="Times New Roman" w:hAnsi="Times New Roman" w:cs="Arial" w:hint="cs"/>
          <w:rtl/>
        </w:rPr>
        <w:t>ה</w:t>
      </w:r>
      <w:r w:rsidR="00BB4B0D" w:rsidRPr="00F123FA">
        <w:rPr>
          <w:rFonts w:ascii="Times New Roman" w:hAnsi="Times New Roman" w:cs="Arial"/>
          <w:rtl/>
        </w:rPr>
        <w:t xml:space="preserve">וקלדו </w:t>
      </w:r>
      <w:r w:rsidRPr="00F123FA">
        <w:rPr>
          <w:rFonts w:ascii="Times New Roman" w:hAnsi="Times New Roman" w:cs="Arial"/>
          <w:rtl/>
        </w:rPr>
        <w:t xml:space="preserve">לתוכנת </w:t>
      </w:r>
      <w:r w:rsidRPr="00966906">
        <w:rPr>
          <w:rFonts w:ascii="Times New Roman" w:hAnsi="Times New Roman" w:cs="Arial"/>
          <w:sz w:val="24"/>
          <w:szCs w:val="24"/>
        </w:rPr>
        <w:t>SPSS</w:t>
      </w:r>
      <w:r w:rsidRPr="00F123FA">
        <w:rPr>
          <w:rFonts w:ascii="Times New Roman" w:hAnsi="Times New Roman" w:cs="Arial"/>
          <w:rtl/>
        </w:rPr>
        <w:t xml:space="preserve"> (גרסה 23) לצורך עיבוד סטטיסטי.</w:t>
      </w:r>
      <w:r w:rsidR="006B1B2C" w:rsidRPr="00F123FA">
        <w:rPr>
          <w:rFonts w:ascii="Times New Roman" w:hAnsi="Times New Roman" w:cs="Arial" w:hint="cs"/>
          <w:rtl/>
        </w:rPr>
        <w:t xml:space="preserve"> </w:t>
      </w:r>
    </w:p>
    <w:p w14:paraId="3B66FFDC" w14:textId="3459162B" w:rsidR="00582DB3" w:rsidRPr="00F123FA" w:rsidRDefault="00582DB3" w:rsidP="00BB4B0D">
      <w:pPr>
        <w:pStyle w:val="ListParagraph"/>
        <w:spacing w:line="480" w:lineRule="auto"/>
        <w:ind w:left="0"/>
        <w:jc w:val="both"/>
        <w:rPr>
          <w:rFonts w:ascii="Times New Roman" w:hAnsi="Times New Roman" w:cs="Arial"/>
          <w:rtl/>
        </w:rPr>
      </w:pPr>
      <w:r w:rsidRPr="00F123FA">
        <w:rPr>
          <w:rFonts w:ascii="Times New Roman" w:hAnsi="Times New Roman" w:cs="Arial"/>
          <w:rtl/>
        </w:rPr>
        <w:t xml:space="preserve">נתונים המתפלגים נורמלית </w:t>
      </w:r>
      <w:r w:rsidR="00BB4B0D" w:rsidRPr="00F123FA">
        <w:rPr>
          <w:rFonts w:ascii="Times New Roman" w:hAnsi="Times New Roman" w:cs="Arial" w:hint="cs"/>
          <w:rtl/>
        </w:rPr>
        <w:t>ה</w:t>
      </w:r>
      <w:r w:rsidR="00BB4B0D" w:rsidRPr="00F123FA">
        <w:rPr>
          <w:rFonts w:ascii="Times New Roman" w:hAnsi="Times New Roman" w:cs="Arial"/>
          <w:rtl/>
        </w:rPr>
        <w:t xml:space="preserve">וצגו </w:t>
      </w:r>
      <w:r w:rsidRPr="00F123FA">
        <w:rPr>
          <w:rFonts w:ascii="Times New Roman" w:hAnsi="Times New Roman" w:cs="Arial"/>
          <w:rtl/>
        </w:rPr>
        <w:t>בעזרת</w:t>
      </w:r>
      <w:r w:rsidR="006D6BE8" w:rsidRPr="00F123FA">
        <w:rPr>
          <w:rFonts w:ascii="Times New Roman" w:hAnsi="Times New Roman" w:cs="Arial"/>
          <w:rtl/>
        </w:rPr>
        <w:t xml:space="preserve"> ממוצע וסטיית תקן, נתונים שלא מתפלגים נורמלית </w:t>
      </w:r>
      <w:r w:rsidR="00BB4B0D" w:rsidRPr="00F123FA">
        <w:rPr>
          <w:rFonts w:ascii="Times New Roman" w:hAnsi="Times New Roman" w:cs="Arial" w:hint="cs"/>
          <w:rtl/>
        </w:rPr>
        <w:t>הו</w:t>
      </w:r>
      <w:r w:rsidR="00BB4B0D" w:rsidRPr="00F123FA">
        <w:rPr>
          <w:rFonts w:ascii="Times New Roman" w:hAnsi="Times New Roman" w:cs="Arial"/>
          <w:rtl/>
        </w:rPr>
        <w:t xml:space="preserve">צגו </w:t>
      </w:r>
      <w:r w:rsidR="006D6BE8" w:rsidRPr="00F123FA">
        <w:rPr>
          <w:rFonts w:ascii="Times New Roman" w:hAnsi="Times New Roman" w:cs="Arial"/>
          <w:rtl/>
        </w:rPr>
        <w:t xml:space="preserve">בעזרת חציון וטווח בין רבעוני, נתונים </w:t>
      </w:r>
      <w:r w:rsidR="00A25CAE" w:rsidRPr="00F123FA">
        <w:rPr>
          <w:rFonts w:ascii="Times New Roman" w:hAnsi="Times New Roman" w:cs="Arial" w:hint="cs"/>
          <w:rtl/>
        </w:rPr>
        <w:t>קטגוריאליי</w:t>
      </w:r>
      <w:r w:rsidR="00A25CAE" w:rsidRPr="00F123FA">
        <w:rPr>
          <w:rFonts w:ascii="Times New Roman" w:hAnsi="Times New Roman" w:cs="Arial" w:hint="eastAsia"/>
          <w:rtl/>
        </w:rPr>
        <w:t>ם</w:t>
      </w:r>
      <w:r w:rsidR="006D6BE8" w:rsidRPr="00F123FA">
        <w:rPr>
          <w:rFonts w:ascii="Times New Roman" w:hAnsi="Times New Roman" w:cs="Arial"/>
          <w:rtl/>
        </w:rPr>
        <w:t xml:space="preserve"> </w:t>
      </w:r>
      <w:r w:rsidR="00BB4B0D" w:rsidRPr="00F123FA">
        <w:rPr>
          <w:rFonts w:ascii="Times New Roman" w:hAnsi="Times New Roman" w:cs="Arial" w:hint="cs"/>
          <w:rtl/>
        </w:rPr>
        <w:t>הוצגו</w:t>
      </w:r>
      <w:r w:rsidR="00BB4B0D" w:rsidRPr="00F123FA">
        <w:rPr>
          <w:rFonts w:ascii="Times New Roman" w:hAnsi="Times New Roman" w:cs="Arial"/>
          <w:rtl/>
        </w:rPr>
        <w:t xml:space="preserve"> </w:t>
      </w:r>
      <w:r w:rsidR="006D6BE8" w:rsidRPr="00F123FA">
        <w:rPr>
          <w:rFonts w:ascii="Times New Roman" w:hAnsi="Times New Roman" w:cs="Arial"/>
          <w:rtl/>
        </w:rPr>
        <w:t xml:space="preserve">בעזרת אחוזים ושכיחות, לבדיקת הגורמים המשפיעים על הצלחת הטיפול </w:t>
      </w:r>
      <w:r w:rsidR="00BB4B0D" w:rsidRPr="00F123FA">
        <w:rPr>
          <w:rFonts w:ascii="Times New Roman" w:hAnsi="Times New Roman" w:cs="Arial" w:hint="cs"/>
          <w:rtl/>
        </w:rPr>
        <w:t>השתמשנו</w:t>
      </w:r>
      <w:r w:rsidR="00BB4B0D" w:rsidRPr="00F123FA">
        <w:rPr>
          <w:rFonts w:ascii="Times New Roman" w:hAnsi="Times New Roman" w:cs="Arial"/>
          <w:rtl/>
        </w:rPr>
        <w:t xml:space="preserve"> </w:t>
      </w:r>
      <w:r w:rsidR="006D6BE8" w:rsidRPr="00F123FA">
        <w:rPr>
          <w:rFonts w:ascii="Times New Roman" w:hAnsi="Times New Roman" w:cs="Arial"/>
          <w:rtl/>
        </w:rPr>
        <w:t xml:space="preserve">ברגרסיה לוגיסטית, להשוואה בין קבוצות/מאפיינים לסוג הטיפול </w:t>
      </w:r>
      <w:r w:rsidR="00BB4B0D" w:rsidRPr="00F123FA">
        <w:rPr>
          <w:rFonts w:ascii="Times New Roman" w:hAnsi="Times New Roman" w:cs="Arial" w:hint="cs"/>
          <w:rtl/>
        </w:rPr>
        <w:t>השתמשנו</w:t>
      </w:r>
      <w:r w:rsidR="00BB4B0D" w:rsidRPr="00F123FA">
        <w:rPr>
          <w:rFonts w:ascii="Times New Roman" w:hAnsi="Times New Roman" w:cs="Arial"/>
          <w:rtl/>
        </w:rPr>
        <w:t xml:space="preserve"> </w:t>
      </w:r>
      <w:r w:rsidR="006D6BE8" w:rsidRPr="00F123FA">
        <w:rPr>
          <w:rFonts w:ascii="Times New Roman" w:hAnsi="Times New Roman" w:cs="Arial"/>
          <w:rtl/>
        </w:rPr>
        <w:t>במבחן חי בריבוע</w:t>
      </w:r>
      <w:r w:rsidR="00224FFE" w:rsidRPr="00F123FA">
        <w:rPr>
          <w:rFonts w:ascii="Times New Roman" w:hAnsi="Times New Roman" w:cs="Arial" w:hint="cs"/>
          <w:rtl/>
        </w:rPr>
        <w:t>.</w:t>
      </w:r>
      <w:r w:rsidR="006D6BE8" w:rsidRPr="00F123FA">
        <w:rPr>
          <w:rFonts w:ascii="Times New Roman" w:hAnsi="Times New Roman" w:cs="Arial"/>
          <w:rtl/>
        </w:rPr>
        <w:t xml:space="preserve"> </w:t>
      </w:r>
    </w:p>
    <w:p w14:paraId="58B43AA0" w14:textId="300748EF" w:rsidR="00BB4B0D" w:rsidRPr="00402FE7" w:rsidRDefault="00BB4B0D" w:rsidP="00BB4B0D">
      <w:pPr>
        <w:pStyle w:val="ListParagraph"/>
        <w:spacing w:line="480" w:lineRule="auto"/>
        <w:ind w:left="0"/>
        <w:jc w:val="both"/>
        <w:rPr>
          <w:rFonts w:ascii="Times New Roman" w:hAnsi="Times New Roman" w:cs="Arial"/>
          <w:sz w:val="24"/>
          <w:szCs w:val="24"/>
          <w:rtl/>
        </w:rPr>
      </w:pPr>
    </w:p>
    <w:p w14:paraId="2285B6DE" w14:textId="2FA01E9E" w:rsidR="00BB4B0D" w:rsidRPr="00402FE7" w:rsidDel="002E2D9E" w:rsidRDefault="00BB4B0D" w:rsidP="00BB4B0D">
      <w:pPr>
        <w:pStyle w:val="ListParagraph"/>
        <w:spacing w:line="480" w:lineRule="auto"/>
        <w:ind w:left="0"/>
        <w:jc w:val="both"/>
        <w:rPr>
          <w:del w:id="958" w:author="Shiri Yaniv" w:date="2020-01-31T11:08:00Z"/>
          <w:rFonts w:ascii="Times New Roman" w:hAnsi="Times New Roman" w:cs="Arial"/>
          <w:sz w:val="24"/>
          <w:szCs w:val="24"/>
          <w:rtl/>
        </w:rPr>
      </w:pPr>
    </w:p>
    <w:p w14:paraId="2CC35DA7" w14:textId="6F8503EB" w:rsidR="00BB4B0D" w:rsidRPr="00402FE7" w:rsidDel="002E2D9E" w:rsidRDefault="00BB4B0D" w:rsidP="00BB4B0D">
      <w:pPr>
        <w:pStyle w:val="ListParagraph"/>
        <w:spacing w:line="480" w:lineRule="auto"/>
        <w:ind w:left="0"/>
        <w:jc w:val="both"/>
        <w:rPr>
          <w:del w:id="959" w:author="Shiri Yaniv" w:date="2020-01-31T11:08:00Z"/>
          <w:rFonts w:ascii="Times New Roman" w:hAnsi="Times New Roman" w:cs="Arial"/>
          <w:sz w:val="24"/>
          <w:szCs w:val="24"/>
          <w:rtl/>
        </w:rPr>
      </w:pPr>
    </w:p>
    <w:p w14:paraId="5CF44DAC" w14:textId="0A197BE3" w:rsidR="00BB4B0D" w:rsidDel="002E2D9E" w:rsidRDefault="00BB4B0D" w:rsidP="00BB4B0D">
      <w:pPr>
        <w:pStyle w:val="ListParagraph"/>
        <w:spacing w:line="480" w:lineRule="auto"/>
        <w:ind w:left="0"/>
        <w:jc w:val="both"/>
        <w:rPr>
          <w:del w:id="960" w:author="Shiri Yaniv" w:date="2020-01-31T11:08:00Z"/>
          <w:rFonts w:ascii="Times New Roman" w:hAnsi="Times New Roman" w:cs="Arial"/>
          <w:sz w:val="24"/>
          <w:szCs w:val="24"/>
          <w:rtl/>
        </w:rPr>
      </w:pPr>
    </w:p>
    <w:p w14:paraId="0EB26273" w14:textId="3D938E00" w:rsidR="00F123FA" w:rsidDel="002E2D9E" w:rsidRDefault="00F123FA" w:rsidP="00BB4B0D">
      <w:pPr>
        <w:pStyle w:val="ListParagraph"/>
        <w:spacing w:line="480" w:lineRule="auto"/>
        <w:ind w:left="0"/>
        <w:jc w:val="both"/>
        <w:rPr>
          <w:del w:id="961" w:author="Shiri Yaniv" w:date="2020-01-31T11:08:00Z"/>
          <w:rFonts w:ascii="Times New Roman" w:hAnsi="Times New Roman" w:cs="Arial"/>
          <w:sz w:val="24"/>
          <w:szCs w:val="24"/>
          <w:rtl/>
        </w:rPr>
      </w:pPr>
    </w:p>
    <w:p w14:paraId="60BB59F5" w14:textId="479F8E60" w:rsidR="00D26D8A" w:rsidDel="002E2D9E" w:rsidRDefault="00D26D8A" w:rsidP="00BB4B0D">
      <w:pPr>
        <w:pStyle w:val="ListParagraph"/>
        <w:spacing w:line="480" w:lineRule="auto"/>
        <w:ind w:left="0"/>
        <w:jc w:val="both"/>
        <w:rPr>
          <w:del w:id="962" w:author="Shiri Yaniv" w:date="2020-01-31T11:08:00Z"/>
          <w:rFonts w:ascii="Times New Roman" w:hAnsi="Times New Roman" w:cs="Arial"/>
          <w:sz w:val="24"/>
          <w:szCs w:val="24"/>
          <w:rtl/>
        </w:rPr>
      </w:pPr>
    </w:p>
    <w:p w14:paraId="4F25C3BA" w14:textId="77777777" w:rsidR="00D26D8A" w:rsidDel="002E2D9E" w:rsidRDefault="00D26D8A" w:rsidP="00BB4B0D">
      <w:pPr>
        <w:pStyle w:val="ListParagraph"/>
        <w:spacing w:line="480" w:lineRule="auto"/>
        <w:ind w:left="0"/>
        <w:jc w:val="both"/>
        <w:rPr>
          <w:del w:id="963" w:author="Shiri Yaniv" w:date="2020-01-31T11:08:00Z"/>
          <w:rFonts w:ascii="Times New Roman" w:hAnsi="Times New Roman" w:cs="Arial"/>
          <w:sz w:val="24"/>
          <w:szCs w:val="24"/>
          <w:rtl/>
        </w:rPr>
      </w:pPr>
    </w:p>
    <w:p w14:paraId="38326049" w14:textId="78C8C2DA" w:rsidR="00CE4278" w:rsidRPr="002E2D9E" w:rsidRDefault="002802DB" w:rsidP="002E2D9E">
      <w:pPr>
        <w:spacing w:line="480" w:lineRule="auto"/>
        <w:outlineLvl w:val="0"/>
        <w:rPr>
          <w:rFonts w:ascii="Times New Roman" w:hAnsi="Times New Roman" w:cs="Arial"/>
          <w:b/>
          <w:bCs/>
          <w:sz w:val="24"/>
          <w:szCs w:val="24"/>
          <w:u w:val="single"/>
          <w:rtl/>
          <w:rPrChange w:id="964" w:author="Shiri Yaniv" w:date="2020-01-31T11:08:00Z">
            <w:rPr>
              <w:rtl/>
            </w:rPr>
          </w:rPrChange>
        </w:rPr>
        <w:pPrChange w:id="965" w:author="Shiri Yaniv" w:date="2020-01-31T11:08:00Z">
          <w:pPr>
            <w:pStyle w:val="ListParagraph"/>
            <w:spacing w:line="480" w:lineRule="auto"/>
            <w:ind w:left="-1"/>
            <w:outlineLvl w:val="0"/>
          </w:pPr>
        </w:pPrChange>
      </w:pPr>
      <w:bookmarkStart w:id="966" w:name="_Toc21030015"/>
      <w:del w:id="967" w:author="Shiri Yaniv" w:date="2020-01-31T11:08:00Z">
        <w:r w:rsidRPr="002E2D9E" w:rsidDel="002E2D9E">
          <w:rPr>
            <w:rFonts w:ascii="Times New Roman" w:hAnsi="Times New Roman" w:cs="Arial" w:hint="cs"/>
            <w:b/>
            <w:bCs/>
            <w:sz w:val="24"/>
            <w:szCs w:val="24"/>
            <w:u w:val="single"/>
            <w:rtl/>
            <w:rPrChange w:id="968" w:author="Shiri Yaniv" w:date="2020-01-31T11:08:00Z">
              <w:rPr>
                <w:rFonts w:hint="cs"/>
                <w:rtl/>
              </w:rPr>
            </w:rPrChange>
          </w:rPr>
          <w:delText xml:space="preserve">6. </w:delText>
        </w:r>
      </w:del>
      <w:r w:rsidR="002F1CA4" w:rsidRPr="002E2D9E">
        <w:rPr>
          <w:rFonts w:ascii="Times New Roman" w:hAnsi="Times New Roman" w:cs="Arial" w:hint="cs"/>
          <w:b/>
          <w:bCs/>
          <w:sz w:val="24"/>
          <w:szCs w:val="24"/>
          <w:u w:val="single"/>
          <w:rtl/>
          <w:rPrChange w:id="969" w:author="Shiri Yaniv" w:date="2020-01-31T11:08:00Z">
            <w:rPr>
              <w:rFonts w:hint="cs"/>
              <w:rtl/>
            </w:rPr>
          </w:rPrChange>
        </w:rPr>
        <w:t>תוצאות</w:t>
      </w:r>
      <w:bookmarkEnd w:id="966"/>
    </w:p>
    <w:p w14:paraId="7FA4B0F3" w14:textId="53342C20" w:rsidR="00CE4278" w:rsidRPr="00402FE7" w:rsidDel="002E2D9E" w:rsidRDefault="00ED701C" w:rsidP="00DD207D">
      <w:pPr>
        <w:spacing w:line="480" w:lineRule="auto"/>
        <w:outlineLvl w:val="1"/>
        <w:rPr>
          <w:del w:id="970" w:author="Shiri Yaniv" w:date="2020-01-31T11:09:00Z"/>
          <w:rFonts w:ascii="Times New Roman" w:hAnsi="Times New Roman" w:cs="Arial"/>
          <w:b/>
          <w:bCs/>
          <w:sz w:val="24"/>
          <w:szCs w:val="24"/>
          <w:rtl/>
        </w:rPr>
      </w:pPr>
      <w:bookmarkStart w:id="971" w:name="_Toc21030016"/>
      <w:del w:id="972" w:author="Shiri Yaniv" w:date="2020-01-31T11:09:00Z">
        <w:r w:rsidRPr="00402FE7" w:rsidDel="002E2D9E">
          <w:rPr>
            <w:rFonts w:ascii="Times New Roman" w:hAnsi="Times New Roman" w:cs="Arial" w:hint="cs"/>
            <w:b/>
            <w:bCs/>
            <w:sz w:val="24"/>
            <w:szCs w:val="24"/>
            <w:rtl/>
          </w:rPr>
          <w:delText xml:space="preserve">6.1 </w:delText>
        </w:r>
        <w:r w:rsidR="002F1CA4" w:rsidRPr="00402FE7" w:rsidDel="002E2D9E">
          <w:rPr>
            <w:rFonts w:ascii="Times New Roman" w:hAnsi="Times New Roman" w:cs="Arial" w:hint="cs"/>
            <w:b/>
            <w:bCs/>
            <w:sz w:val="24"/>
            <w:szCs w:val="24"/>
            <w:rtl/>
          </w:rPr>
          <w:delText>גיוס</w:delText>
        </w:r>
        <w:bookmarkEnd w:id="971"/>
      </w:del>
    </w:p>
    <w:p w14:paraId="4BD94FC2" w14:textId="7D6ACC20" w:rsidR="00DD207D" w:rsidRPr="003E20A6" w:rsidDel="002E2D9E" w:rsidRDefault="000C4228" w:rsidP="00EF67E9">
      <w:pPr>
        <w:spacing w:line="480" w:lineRule="auto"/>
        <w:jc w:val="both"/>
        <w:rPr>
          <w:del w:id="973" w:author="Shiri Yaniv" w:date="2020-01-31T11:09:00Z"/>
          <w:rFonts w:ascii="Times New Roman" w:hAnsi="Times New Roman" w:cs="Arial"/>
          <w:color w:val="FF0000"/>
          <w:rtl/>
        </w:rPr>
      </w:pPr>
      <w:del w:id="974" w:author="Shiri Yaniv" w:date="2020-01-31T11:09:00Z">
        <w:r w:rsidRPr="00447BE6" w:rsidDel="002E2D9E">
          <w:rPr>
            <w:rFonts w:ascii="Times New Roman" w:hAnsi="Times New Roman" w:cs="Arial"/>
            <w:rtl/>
          </w:rPr>
          <w:delText>8</w:delText>
        </w:r>
        <w:r w:rsidR="00DD207D" w:rsidRPr="00447BE6" w:rsidDel="002E2D9E">
          <w:rPr>
            <w:rFonts w:ascii="Times New Roman" w:hAnsi="Times New Roman" w:cs="Arial"/>
            <w:rtl/>
          </w:rPr>
          <w:delText xml:space="preserve">5 תיקי מטופלות </w:delText>
        </w:r>
        <w:r w:rsidRPr="00447BE6" w:rsidDel="002E2D9E">
          <w:rPr>
            <w:rFonts w:ascii="Times New Roman" w:hAnsi="Times New Roman" w:cs="Arial" w:hint="eastAsia"/>
            <w:rtl/>
          </w:rPr>
          <w:delText>אשר</w:delText>
        </w:r>
        <w:r w:rsidRPr="00447BE6" w:rsidDel="002E2D9E">
          <w:rPr>
            <w:rFonts w:ascii="Times New Roman" w:hAnsi="Times New Roman" w:cs="Arial"/>
            <w:rtl/>
          </w:rPr>
          <w:delText xml:space="preserve"> עב</w:delText>
        </w:r>
        <w:r w:rsidR="00447BE6" w:rsidDel="002E2D9E">
          <w:rPr>
            <w:rFonts w:ascii="Times New Roman" w:hAnsi="Times New Roman" w:cs="Arial"/>
            <w:rtl/>
          </w:rPr>
          <w:delText>רו ניתוח להסרת חלק ממבוא הערייה</w:delText>
        </w:r>
        <w:r w:rsidR="00447BE6" w:rsidDel="002E2D9E">
          <w:rPr>
            <w:rFonts w:ascii="Times New Roman" w:hAnsi="Times New Roman" w:cs="Arial" w:hint="cs"/>
            <w:rtl/>
          </w:rPr>
          <w:delText xml:space="preserve"> (וסטיבולקטומיה) לפני 20 שנה </w:delText>
        </w:r>
        <w:r w:rsidR="00E46852" w:rsidRPr="00447BE6" w:rsidDel="002E2D9E">
          <w:rPr>
            <w:rFonts w:ascii="Times New Roman" w:hAnsi="Times New Roman" w:cs="Arial" w:hint="eastAsia"/>
            <w:rtl/>
          </w:rPr>
          <w:delText>בשיתוף</w:delText>
        </w:r>
        <w:r w:rsidR="00E46852" w:rsidRPr="00447BE6" w:rsidDel="002E2D9E">
          <w:rPr>
            <w:rFonts w:ascii="Times New Roman" w:hAnsi="Times New Roman" w:cs="Arial"/>
            <w:rtl/>
          </w:rPr>
          <w:delText xml:space="preserve"> עם המחלקה הג</w:delText>
        </w:r>
        <w:r w:rsidR="00E46852" w:rsidRPr="00447BE6" w:rsidDel="002E2D9E">
          <w:rPr>
            <w:rFonts w:ascii="Times New Roman" w:hAnsi="Times New Roman" w:cs="Arial" w:hint="eastAsia"/>
            <w:rtl/>
          </w:rPr>
          <w:delText>י</w:delText>
        </w:r>
        <w:r w:rsidR="00E46852" w:rsidRPr="00447BE6" w:rsidDel="002E2D9E">
          <w:rPr>
            <w:rFonts w:ascii="Times New Roman" w:hAnsi="Times New Roman" w:cs="Arial"/>
            <w:rtl/>
          </w:rPr>
          <w:delText>נקולוגית במרכז הרפואי לגליל-</w:delText>
        </w:r>
        <w:r w:rsidR="00E46852" w:rsidRPr="00447BE6" w:rsidDel="002E2D9E">
          <w:rPr>
            <w:rFonts w:ascii="Times New Roman" w:hAnsi="Times New Roman" w:cs="Arial" w:hint="eastAsia"/>
            <w:rtl/>
          </w:rPr>
          <w:delText>נהריה</w:delText>
        </w:r>
        <w:r w:rsidR="00E46852" w:rsidDel="002E2D9E">
          <w:rPr>
            <w:rFonts w:ascii="Times New Roman" w:hAnsi="Times New Roman" w:cs="Arial" w:hint="cs"/>
            <w:rtl/>
          </w:rPr>
          <w:delText xml:space="preserve"> </w:delText>
        </w:r>
        <w:r w:rsidR="00447BE6" w:rsidDel="002E2D9E">
          <w:rPr>
            <w:rFonts w:ascii="Times New Roman" w:hAnsi="Times New Roman" w:cs="Arial" w:hint="cs"/>
            <w:rtl/>
          </w:rPr>
          <w:delText>ויותר</w:delText>
        </w:r>
        <w:r w:rsidR="00E46852" w:rsidDel="002E2D9E">
          <w:rPr>
            <w:rFonts w:ascii="Times New Roman" w:hAnsi="Times New Roman" w:cs="Arial" w:hint="cs"/>
            <w:rtl/>
          </w:rPr>
          <w:delText>, כולן על ידי מנתח יחיד (י.ב.) ,</w:delText>
        </w:r>
        <w:r w:rsidR="00447BE6" w:rsidDel="002E2D9E">
          <w:rPr>
            <w:rFonts w:ascii="Times New Roman" w:hAnsi="Times New Roman" w:cs="Arial" w:hint="cs"/>
            <w:rtl/>
          </w:rPr>
          <w:delText xml:space="preserve"> </w:delText>
        </w:r>
        <w:r w:rsidR="00DD207D" w:rsidRPr="00447BE6" w:rsidDel="002E2D9E">
          <w:rPr>
            <w:rFonts w:ascii="Times New Roman" w:hAnsi="Times New Roman" w:cs="Arial" w:hint="eastAsia"/>
            <w:rtl/>
          </w:rPr>
          <w:delText>נסרקו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לשם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כריית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הנתונים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הדרושים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ליצירת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קשר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נתונים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אלו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הוצלבו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קובץ</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הנתונים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של</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משרד</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הפנים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על</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מנת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לאתר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מקור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מגוריהן</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ופרטי</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ההתקשרות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עקב</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הזמן</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הרב</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שעבר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מאז</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הניתוח</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התעורר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קושי</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באיתור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אשר</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הספיקו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לשנות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את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שמן</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ומקום</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מגוריהן</w:delText>
        </w:r>
        <w:r w:rsidR="00DD207D" w:rsidRPr="00447BE6" w:rsidDel="002E2D9E">
          <w:rPr>
            <w:rFonts w:ascii="Times New Roman" w:hAnsi="Times New Roman" w:cs="Arial"/>
            <w:rtl/>
          </w:rPr>
          <w:delText xml:space="preserve">. 50 </w:delText>
        </w:r>
        <w:r w:rsidR="00DD207D" w:rsidRPr="00447BE6" w:rsidDel="002E2D9E">
          <w:rPr>
            <w:rFonts w:ascii="Times New Roman" w:hAnsi="Times New Roman" w:cs="Arial" w:hint="eastAsia"/>
            <w:rtl/>
          </w:rPr>
          <w:delText>מתוך</w:delText>
        </w:r>
        <w:r w:rsidR="00DD207D" w:rsidRPr="00447BE6" w:rsidDel="002E2D9E">
          <w:rPr>
            <w:rFonts w:ascii="Times New Roman" w:hAnsi="Times New Roman" w:cs="Arial"/>
            <w:rtl/>
          </w:rPr>
          <w:delText xml:space="preserve"> 85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(59%) </w:delText>
        </w:r>
        <w:r w:rsidR="00DD207D" w:rsidRPr="00447BE6" w:rsidDel="002E2D9E">
          <w:rPr>
            <w:rFonts w:ascii="Times New Roman" w:hAnsi="Times New Roman" w:cs="Arial" w:hint="eastAsia"/>
            <w:rtl/>
          </w:rPr>
          <w:delText>אותרו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בהצלחה</w:delText>
        </w:r>
        <w:r w:rsidR="00DD207D" w:rsidRPr="00447BE6" w:rsidDel="002E2D9E">
          <w:rPr>
            <w:rFonts w:ascii="Times New Roman" w:hAnsi="Times New Roman" w:cs="Arial"/>
            <w:rtl/>
          </w:rPr>
          <w:delText xml:space="preserve">, 32 </w:delText>
        </w:r>
        <w:r w:rsidR="00DD207D" w:rsidRPr="00447BE6" w:rsidDel="002E2D9E">
          <w:rPr>
            <w:rFonts w:ascii="Times New Roman" w:hAnsi="Times New Roman" w:cs="Arial" w:hint="eastAsia"/>
            <w:rtl/>
          </w:rPr>
          <w:delText>מתוך</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המטופלות</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שאותרו</w:delText>
        </w:r>
        <w:r w:rsidR="00DD207D" w:rsidRPr="00447BE6" w:rsidDel="002E2D9E">
          <w:rPr>
            <w:rFonts w:ascii="Times New Roman" w:hAnsi="Times New Roman" w:cs="Arial"/>
            <w:rtl/>
          </w:rPr>
          <w:delText xml:space="preserve"> (64%) </w:delText>
        </w:r>
        <w:r w:rsidR="00DD207D" w:rsidRPr="00447BE6" w:rsidDel="002E2D9E">
          <w:rPr>
            <w:rFonts w:ascii="Times New Roman" w:hAnsi="Times New Roman" w:cs="Arial" w:hint="eastAsia"/>
            <w:rtl/>
          </w:rPr>
          <w:delText>הסכימו</w:delText>
        </w:r>
        <w:r w:rsidR="00DD207D" w:rsidRPr="00447BE6" w:rsidDel="002E2D9E">
          <w:rPr>
            <w:rFonts w:ascii="Times New Roman" w:hAnsi="Times New Roman" w:cs="Arial"/>
            <w:rtl/>
          </w:rPr>
          <w:delText xml:space="preserve"> </w:delText>
        </w:r>
        <w:r w:rsidR="00DD207D" w:rsidRPr="00447BE6" w:rsidDel="002E2D9E">
          <w:rPr>
            <w:rFonts w:ascii="Times New Roman" w:hAnsi="Times New Roman" w:cs="Arial" w:hint="eastAsia"/>
            <w:rtl/>
          </w:rPr>
          <w:delText>להת</w:delText>
        </w:r>
        <w:r w:rsidRPr="00447BE6" w:rsidDel="002E2D9E">
          <w:rPr>
            <w:rFonts w:ascii="Times New Roman" w:hAnsi="Times New Roman" w:cs="Arial" w:hint="eastAsia"/>
            <w:rtl/>
          </w:rPr>
          <w:delText>ראיין</w:delText>
        </w:r>
        <w:r w:rsidRPr="00447BE6" w:rsidDel="002E2D9E">
          <w:rPr>
            <w:rFonts w:ascii="Times New Roman" w:hAnsi="Times New Roman" w:cs="Arial"/>
            <w:rtl/>
          </w:rPr>
          <w:delText xml:space="preserve"> </w:delText>
        </w:r>
        <w:r w:rsidRPr="00447BE6" w:rsidDel="002E2D9E">
          <w:rPr>
            <w:rFonts w:ascii="Times New Roman" w:hAnsi="Times New Roman" w:cs="Arial" w:hint="eastAsia"/>
            <w:rtl/>
          </w:rPr>
          <w:delText>למחקר</w:delText>
        </w:r>
        <w:r w:rsidRPr="00447BE6" w:rsidDel="002E2D9E">
          <w:rPr>
            <w:rFonts w:ascii="Times New Roman" w:hAnsi="Times New Roman" w:cs="Arial"/>
            <w:rtl/>
          </w:rPr>
          <w:delText xml:space="preserve"> </w:delText>
        </w:r>
        <w:r w:rsidRPr="00447BE6" w:rsidDel="002E2D9E">
          <w:rPr>
            <w:rFonts w:ascii="Times New Roman" w:hAnsi="Times New Roman" w:cs="Arial" w:hint="eastAsia"/>
            <w:rtl/>
          </w:rPr>
          <w:delText>ו</w:delText>
        </w:r>
        <w:r w:rsidRPr="00447BE6" w:rsidDel="002E2D9E">
          <w:rPr>
            <w:rFonts w:ascii="Times New Roman" w:hAnsi="Times New Roman" w:cs="Arial"/>
            <w:rtl/>
          </w:rPr>
          <w:delText xml:space="preserve">-7 </w:delText>
        </w:r>
        <w:r w:rsidRPr="00447BE6" w:rsidDel="002E2D9E">
          <w:rPr>
            <w:rFonts w:ascii="Times New Roman" w:hAnsi="Times New Roman" w:cs="Arial" w:hint="eastAsia"/>
            <w:rtl/>
          </w:rPr>
          <w:delText>מהן</w:delText>
        </w:r>
        <w:r w:rsidRPr="00447BE6" w:rsidDel="002E2D9E">
          <w:rPr>
            <w:rFonts w:ascii="Times New Roman" w:hAnsi="Times New Roman" w:cs="Arial"/>
            <w:rtl/>
          </w:rPr>
          <w:delText xml:space="preserve"> (14%) </w:delText>
        </w:r>
        <w:r w:rsidRPr="00447BE6" w:rsidDel="002E2D9E">
          <w:rPr>
            <w:rFonts w:ascii="Times New Roman" w:hAnsi="Times New Roman" w:cs="Arial" w:hint="eastAsia"/>
            <w:rtl/>
          </w:rPr>
          <w:delText>סירבו</w:delText>
        </w:r>
        <w:r w:rsidRPr="00447BE6" w:rsidDel="002E2D9E">
          <w:rPr>
            <w:rFonts w:ascii="Times New Roman" w:hAnsi="Times New Roman" w:cs="Arial"/>
            <w:rtl/>
          </w:rPr>
          <w:delText>.</w:delText>
        </w:r>
        <w:r w:rsidR="00DD207D" w:rsidRPr="00447BE6" w:rsidDel="002E2D9E">
          <w:rPr>
            <w:rFonts w:ascii="Times New Roman" w:hAnsi="Times New Roman" w:cs="Arial"/>
            <w:rtl/>
          </w:rPr>
          <w:delText xml:space="preserve"> 9 מטופלות לא התראיינו עקב קשיים טכניים בקביעת הר</w:delText>
        </w:r>
        <w:r w:rsidR="00632EC4" w:rsidRPr="00447BE6" w:rsidDel="002E2D9E">
          <w:rPr>
            <w:rFonts w:ascii="Times New Roman" w:hAnsi="Times New Roman" w:cs="Arial" w:hint="eastAsia"/>
            <w:rtl/>
          </w:rPr>
          <w:delText>י</w:delText>
        </w:r>
        <w:r w:rsidR="00DD207D" w:rsidRPr="00447BE6" w:rsidDel="002E2D9E">
          <w:rPr>
            <w:rFonts w:ascii="Times New Roman" w:hAnsi="Times New Roman" w:cs="Arial" w:hint="eastAsia"/>
            <w:rtl/>
          </w:rPr>
          <w:delText>איון</w:delText>
        </w:r>
        <w:r w:rsidR="00DD207D" w:rsidRPr="00447BE6" w:rsidDel="002E2D9E">
          <w:rPr>
            <w:rFonts w:ascii="Times New Roman" w:hAnsi="Times New Roman" w:cs="Arial"/>
            <w:rtl/>
          </w:rPr>
          <w:delText xml:space="preserve"> (</w:delText>
        </w:r>
        <w:r w:rsidR="00632EC4" w:rsidRPr="00447BE6" w:rsidDel="002E2D9E">
          <w:rPr>
            <w:rFonts w:ascii="Times New Roman" w:hAnsi="Times New Roman" w:cs="Arial"/>
            <w:rtl/>
          </w:rPr>
          <w:delText xml:space="preserve">18%) </w:delText>
        </w:r>
        <w:r w:rsidR="00632EC4" w:rsidRPr="00447BE6" w:rsidDel="002E2D9E">
          <w:rPr>
            <w:rFonts w:ascii="Times New Roman" w:hAnsi="Times New Roman" w:cs="Arial" w:hint="eastAsia"/>
            <w:rtl/>
          </w:rPr>
          <w:delText>ו</w:delText>
        </w:r>
        <w:r w:rsidR="00632EC4" w:rsidRPr="00447BE6" w:rsidDel="002E2D9E">
          <w:rPr>
            <w:rFonts w:ascii="Times New Roman" w:hAnsi="Times New Roman" w:cs="Arial"/>
            <w:rtl/>
          </w:rPr>
          <w:delText xml:space="preserve">-2 </w:delText>
        </w:r>
        <w:r w:rsidR="00632EC4" w:rsidRPr="00447BE6" w:rsidDel="002E2D9E">
          <w:rPr>
            <w:rFonts w:ascii="Times New Roman" w:hAnsi="Times New Roman" w:cs="Arial" w:hint="eastAsia"/>
            <w:rtl/>
          </w:rPr>
          <w:delText>מטופלות</w:delText>
        </w:r>
        <w:r w:rsidR="00632EC4" w:rsidRPr="00447BE6" w:rsidDel="002E2D9E">
          <w:rPr>
            <w:rFonts w:ascii="Times New Roman" w:hAnsi="Times New Roman" w:cs="Arial"/>
            <w:rtl/>
          </w:rPr>
          <w:delText xml:space="preserve"> (4%) </w:delText>
        </w:r>
        <w:r w:rsidR="00632EC4" w:rsidRPr="00447BE6" w:rsidDel="002E2D9E">
          <w:rPr>
            <w:rFonts w:ascii="Times New Roman" w:hAnsi="Times New Roman" w:cs="Arial" w:hint="eastAsia"/>
            <w:rtl/>
          </w:rPr>
          <w:delText>לא</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זכרו</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שעברו</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ניתוח</w:delText>
        </w:r>
        <w:r w:rsidR="00632EC4" w:rsidRPr="00447BE6" w:rsidDel="002E2D9E">
          <w:rPr>
            <w:rFonts w:ascii="Times New Roman" w:hAnsi="Times New Roman" w:cs="Arial"/>
            <w:rtl/>
          </w:rPr>
          <w:delText xml:space="preserve"> </w:delText>
        </w:r>
        <w:r w:rsidR="00632EC4" w:rsidRPr="00447BE6" w:rsidDel="002E2D9E">
          <w:rPr>
            <w:rFonts w:ascii="Times New Roman" w:hAnsi="Times New Roman" w:cs="Arial" w:hint="eastAsia"/>
            <w:rtl/>
          </w:rPr>
          <w:delText>כלל</w:delText>
        </w:r>
        <w:r w:rsidR="00632EC4" w:rsidRPr="00447BE6" w:rsidDel="002E2D9E">
          <w:rPr>
            <w:rFonts w:ascii="Times New Roman" w:hAnsi="Times New Roman" w:cs="Arial"/>
            <w:rtl/>
          </w:rPr>
          <w:delText>.</w:delText>
        </w:r>
        <w:r w:rsidR="00743F89" w:rsidRPr="00447BE6" w:rsidDel="002E2D9E">
          <w:rPr>
            <w:rFonts w:ascii="Times New Roman" w:hAnsi="Times New Roman" w:cs="Arial"/>
            <w:rtl/>
          </w:rPr>
          <w:delText xml:space="preserve"> </w:delText>
        </w:r>
      </w:del>
    </w:p>
    <w:p w14:paraId="08EEC830" w14:textId="5E487954" w:rsidR="001F7C19" w:rsidRPr="003E20A6" w:rsidDel="002E2D9E" w:rsidRDefault="001F7C19" w:rsidP="00EF67E9">
      <w:pPr>
        <w:spacing w:after="0" w:line="480" w:lineRule="auto"/>
        <w:jc w:val="both"/>
        <w:rPr>
          <w:del w:id="975" w:author="Shiri Yaniv" w:date="2020-01-31T11:09:00Z"/>
          <w:rFonts w:ascii="Times New Roman" w:hAnsi="Times New Roman" w:cs="Arial"/>
          <w:rtl/>
        </w:rPr>
      </w:pPr>
      <w:del w:id="976" w:author="Shiri Yaniv" w:date="2020-01-31T11:09:00Z">
        <w:r w:rsidRPr="003E20A6" w:rsidDel="002E2D9E">
          <w:rPr>
            <w:rFonts w:ascii="Times New Roman" w:hAnsi="Times New Roman" w:cs="Arial" w:hint="eastAsia"/>
            <w:rtl/>
          </w:rPr>
          <w:delText>בנוסף</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אותרו</w:delText>
        </w:r>
        <w:r w:rsidRPr="003E20A6" w:rsidDel="002E2D9E">
          <w:rPr>
            <w:rFonts w:ascii="Times New Roman" w:hAnsi="Times New Roman" w:cs="Arial"/>
            <w:rtl/>
          </w:rPr>
          <w:delText xml:space="preserve"> 347 מטופלות אשר אובחנו עם </w:delText>
        </w:r>
        <w:r w:rsidR="00EF67E9" w:rsidDel="002E2D9E">
          <w:rPr>
            <w:rFonts w:ascii="Times New Roman" w:hAnsi="Times New Roman" w:cs="Arial" w:hint="cs"/>
            <w:rtl/>
          </w:rPr>
          <w:delText xml:space="preserve">וולוודיניה במגע </w:delText>
        </w:r>
        <w:r w:rsidRPr="003E20A6" w:rsidDel="002E2D9E">
          <w:rPr>
            <w:rFonts w:ascii="Times New Roman" w:hAnsi="Times New Roman" w:cs="Arial"/>
            <w:rtl/>
          </w:rPr>
          <w:delText xml:space="preserve">והופנו לטיפול פיזיותרפיה </w:delText>
        </w:r>
        <w:r w:rsidRPr="003E20A6" w:rsidDel="002E2D9E">
          <w:rPr>
            <w:rFonts w:ascii="Times New Roman" w:hAnsi="Times New Roman" w:cs="Arial" w:hint="eastAsia"/>
            <w:rtl/>
          </w:rPr>
          <w:delText>לשיקום</w:delText>
        </w:r>
        <w:r w:rsidRPr="003E20A6" w:rsidDel="002E2D9E">
          <w:rPr>
            <w:rFonts w:ascii="Times New Roman" w:hAnsi="Times New Roman" w:cs="Arial"/>
            <w:rtl/>
          </w:rPr>
          <w:delText xml:space="preserve"> רצפת האגן </w:delText>
        </w:r>
        <w:r w:rsidRPr="003E20A6" w:rsidDel="002E2D9E">
          <w:rPr>
            <w:rFonts w:ascii="Times New Roman" w:hAnsi="Times New Roman" w:cs="Arial" w:hint="eastAsia"/>
            <w:rtl/>
          </w:rPr>
          <w:delText>לפני</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יותר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w:delText>
        </w:r>
        <w:r w:rsidRPr="003E20A6" w:rsidDel="002E2D9E">
          <w:rPr>
            <w:rFonts w:ascii="Times New Roman" w:hAnsi="Times New Roman" w:cs="Arial"/>
            <w:rtl/>
          </w:rPr>
          <w:delText xml:space="preserve">-10 </w:delText>
        </w:r>
        <w:r w:rsidRPr="003E20A6" w:rsidDel="002E2D9E">
          <w:rPr>
            <w:rFonts w:ascii="Times New Roman" w:hAnsi="Times New Roman" w:cs="Arial" w:hint="eastAsia"/>
            <w:rtl/>
          </w:rPr>
          <w:delText>שנים</w:delText>
        </w:r>
        <w:r w:rsidRPr="003E20A6" w:rsidDel="002E2D9E">
          <w:rPr>
            <w:rFonts w:ascii="Times New Roman" w:hAnsi="Times New Roman" w:cs="Arial"/>
            <w:rtl/>
          </w:rPr>
          <w:delText xml:space="preserve"> (בין השנים 2004-2008), מתוך </w:delText>
        </w:r>
        <w:r w:rsidRPr="003E20A6" w:rsidDel="002E2D9E">
          <w:rPr>
            <w:rFonts w:ascii="Times New Roman" w:hAnsi="Times New Roman" w:cs="Arial" w:hint="eastAsia"/>
            <w:rtl/>
          </w:rPr>
          <w:delText>מאגר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תיקי</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הפיזיותרפיה</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הממוחשבים</w:delText>
        </w:r>
        <w:r w:rsidRPr="003E20A6" w:rsidDel="002E2D9E">
          <w:rPr>
            <w:rFonts w:ascii="Times New Roman" w:hAnsi="Times New Roman" w:cs="Arial"/>
            <w:rtl/>
          </w:rPr>
          <w:delText xml:space="preserve"> של מכבי שירותי בריאות. </w:delText>
        </w:r>
        <w:r w:rsidRPr="003E20A6" w:rsidDel="002E2D9E">
          <w:rPr>
            <w:rFonts w:ascii="Times New Roman" w:hAnsi="Times New Roman" w:cs="Arial" w:hint="eastAsia"/>
            <w:rtl/>
          </w:rPr>
          <w:delText>בבחירה</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ממוחשבת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אקראית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עורכת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המחקר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בדקה</w:delText>
        </w:r>
        <w:r w:rsidRPr="003E20A6" w:rsidDel="002E2D9E">
          <w:rPr>
            <w:rFonts w:ascii="Times New Roman" w:hAnsi="Times New Roman" w:cs="Arial"/>
            <w:rtl/>
          </w:rPr>
          <w:delText xml:space="preserve"> 200 </w:delText>
        </w:r>
        <w:r w:rsidRPr="003E20A6" w:rsidDel="002E2D9E">
          <w:rPr>
            <w:rFonts w:ascii="Times New Roman" w:hAnsi="Times New Roman" w:cs="Arial" w:hint="eastAsia"/>
            <w:rtl/>
          </w:rPr>
          <w:delText>תיקים</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של</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מטופלות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מתוכם</w:delText>
        </w:r>
        <w:r w:rsidRPr="003E20A6" w:rsidDel="002E2D9E">
          <w:rPr>
            <w:rFonts w:ascii="Times New Roman" w:hAnsi="Times New Roman" w:cs="Arial"/>
            <w:rtl/>
          </w:rPr>
          <w:delText xml:space="preserve"> 101 </w:delText>
        </w:r>
        <w:r w:rsidR="000C21E9" w:rsidDel="002E2D9E">
          <w:rPr>
            <w:rFonts w:ascii="Times New Roman" w:hAnsi="Times New Roman" w:cs="Arial" w:hint="cs"/>
            <w:rtl/>
          </w:rPr>
          <w:delText xml:space="preserve">(50.5%) </w:delText>
        </w:r>
        <w:r w:rsidRPr="003E20A6" w:rsidDel="002E2D9E">
          <w:rPr>
            <w:rFonts w:ascii="Times New Roman" w:hAnsi="Times New Roman" w:cs="Arial"/>
            <w:rtl/>
          </w:rPr>
          <w:delText xml:space="preserve">מטופלות התאימו להשתתפות במחקר. בבחירה אקראית נוספת של 48 </w:delText>
        </w:r>
        <w:r w:rsidR="000C21E9" w:rsidDel="002E2D9E">
          <w:rPr>
            <w:rFonts w:ascii="Times New Roman" w:hAnsi="Times New Roman" w:cs="Arial" w:hint="cs"/>
            <w:rtl/>
          </w:rPr>
          <w:delText>(48%)</w:delText>
        </w:r>
        <w:r w:rsidR="000C21E9" w:rsidRPr="003E20A6" w:rsidDel="002E2D9E">
          <w:rPr>
            <w:rFonts w:ascii="Times New Roman" w:hAnsi="Times New Roman" w:cs="Arial"/>
            <w:rtl/>
          </w:rPr>
          <w:delText xml:space="preserve"> </w:delText>
        </w:r>
        <w:r w:rsidRPr="003E20A6" w:rsidDel="002E2D9E">
          <w:rPr>
            <w:rFonts w:ascii="Times New Roman" w:hAnsi="Times New Roman" w:cs="Arial"/>
            <w:rtl/>
          </w:rPr>
          <w:delText xml:space="preserve">מטופלות, עורכת המחקר יצרה קשר עם </w:delText>
        </w:r>
        <w:r w:rsidRPr="003E20A6" w:rsidDel="002E2D9E">
          <w:rPr>
            <w:rFonts w:ascii="Times New Roman" w:hAnsi="Times New Roman" w:cs="Arial" w:hint="eastAsia"/>
            <w:rtl/>
          </w:rPr>
          <w:delText>כל</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הפיזיותרפיסטיות</w:delText>
        </w:r>
        <w:r w:rsidRPr="003E20A6" w:rsidDel="002E2D9E">
          <w:rPr>
            <w:rFonts w:ascii="Times New Roman" w:hAnsi="Times New Roman" w:cs="Arial"/>
            <w:rtl/>
          </w:rPr>
          <w:delText xml:space="preserve"> שטיפל</w:delText>
        </w:r>
        <w:r w:rsidRPr="003E20A6" w:rsidDel="002E2D9E">
          <w:rPr>
            <w:rFonts w:ascii="Times New Roman" w:hAnsi="Times New Roman" w:cs="Arial" w:hint="eastAsia"/>
            <w:rtl/>
          </w:rPr>
          <w:delText>ו</w:delText>
        </w:r>
        <w:r w:rsidRPr="003E20A6" w:rsidDel="002E2D9E">
          <w:rPr>
            <w:rFonts w:ascii="Times New Roman" w:hAnsi="Times New Roman" w:cs="Arial"/>
            <w:rtl/>
          </w:rPr>
          <w:delText xml:space="preserve"> ב</w:delText>
        </w:r>
        <w:r w:rsidRPr="003E20A6" w:rsidDel="002E2D9E">
          <w:rPr>
            <w:rFonts w:ascii="Times New Roman" w:hAnsi="Times New Roman" w:cs="Arial" w:hint="eastAsia"/>
            <w:rtl/>
          </w:rPr>
          <w:delText>כל</w:delText>
        </w:r>
        <w:r w:rsidRPr="003E20A6" w:rsidDel="002E2D9E">
          <w:rPr>
            <w:rFonts w:ascii="Times New Roman" w:hAnsi="Times New Roman" w:cs="Arial"/>
            <w:rtl/>
          </w:rPr>
          <w:delText xml:space="preserve"> המטופלות הנ"ל בעבר בבקשה ליצירת קשר ראשוני טלפוני </w:delText>
        </w:r>
        <w:r w:rsidRPr="003E20A6" w:rsidDel="002E2D9E">
          <w:rPr>
            <w:rFonts w:ascii="Times New Roman" w:hAnsi="Times New Roman" w:cs="Arial" w:hint="eastAsia"/>
            <w:rtl/>
          </w:rPr>
          <w:delText>עם</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המטופלת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למטרת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הצגת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המחקר</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וקבלת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הסכמתן</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להשתתפות</w:delText>
        </w:r>
        <w:r w:rsidRPr="003E20A6" w:rsidDel="002E2D9E">
          <w:rPr>
            <w:rFonts w:ascii="Times New Roman" w:hAnsi="Times New Roman" w:cs="Arial"/>
            <w:rtl/>
          </w:rPr>
          <w:delText xml:space="preserve"> במחקר, </w:delText>
        </w:r>
        <w:r w:rsidRPr="003E20A6" w:rsidDel="002E2D9E">
          <w:rPr>
            <w:rFonts w:ascii="Times New Roman" w:hAnsi="Times New Roman" w:cs="Arial" w:hint="eastAsia"/>
            <w:rtl/>
          </w:rPr>
          <w:delText>ו</w:delText>
        </w:r>
        <w:r w:rsidRPr="003E20A6" w:rsidDel="002E2D9E">
          <w:rPr>
            <w:rFonts w:ascii="Times New Roman" w:hAnsi="Times New Roman" w:cs="Arial"/>
            <w:rtl/>
          </w:rPr>
          <w:delText>לאחר מכן פנ</w:delText>
        </w:r>
        <w:r w:rsidRPr="003E20A6" w:rsidDel="002E2D9E">
          <w:rPr>
            <w:rFonts w:ascii="Times New Roman" w:hAnsi="Times New Roman" w:cs="Arial" w:hint="eastAsia"/>
            <w:rtl/>
          </w:rPr>
          <w:delText>תה</w:delText>
        </w:r>
        <w:r w:rsidRPr="003E20A6" w:rsidDel="002E2D9E">
          <w:rPr>
            <w:rFonts w:ascii="Times New Roman" w:hAnsi="Times New Roman" w:cs="Arial"/>
            <w:rtl/>
          </w:rPr>
          <w:delText xml:space="preserve"> טלפונית </w:delText>
        </w:r>
        <w:r w:rsidRPr="003E20A6" w:rsidDel="002E2D9E">
          <w:rPr>
            <w:rFonts w:ascii="Times New Roman" w:hAnsi="Times New Roman" w:cs="Arial" w:hint="eastAsia"/>
            <w:rtl/>
          </w:rPr>
          <w:delText>למטופלות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שהסכימו</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להשתתף</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בסך</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הכל</w:delText>
        </w:r>
        <w:r w:rsidR="000C21E9" w:rsidDel="002E2D9E">
          <w:rPr>
            <w:rFonts w:ascii="Times New Roman" w:hAnsi="Times New Roman" w:cs="Arial" w:hint="cs"/>
            <w:rtl/>
          </w:rPr>
          <w:delText xml:space="preserve"> </w:delText>
        </w:r>
        <w:r w:rsidRPr="003E20A6" w:rsidDel="002E2D9E">
          <w:rPr>
            <w:rFonts w:ascii="Times New Roman" w:hAnsi="Times New Roman" w:cs="Arial"/>
            <w:rtl/>
          </w:rPr>
          <w:delText xml:space="preserve">24 </w:delText>
        </w:r>
        <w:r w:rsidR="000C21E9" w:rsidDel="002E2D9E">
          <w:rPr>
            <w:rFonts w:ascii="Times New Roman" w:hAnsi="Times New Roman" w:cs="Arial" w:hint="cs"/>
            <w:rtl/>
          </w:rPr>
          <w:delText xml:space="preserve">(24%) </w:delText>
        </w:r>
        <w:r w:rsidRPr="003E20A6" w:rsidDel="002E2D9E">
          <w:rPr>
            <w:rFonts w:ascii="Times New Roman" w:hAnsi="Times New Roman" w:cs="Arial" w:hint="eastAsia"/>
            <w:rtl/>
          </w:rPr>
          <w:delText>מטופלות</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הסכימו</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להתראיין</w:delText>
        </w:r>
        <w:r w:rsidRPr="003E20A6" w:rsidDel="002E2D9E">
          <w:rPr>
            <w:rFonts w:ascii="Times New Roman" w:hAnsi="Times New Roman" w:cs="Arial"/>
            <w:rtl/>
          </w:rPr>
          <w:delText xml:space="preserve"> </w:delText>
        </w:r>
        <w:r w:rsidRPr="003E20A6" w:rsidDel="002E2D9E">
          <w:rPr>
            <w:rFonts w:ascii="Times New Roman" w:hAnsi="Times New Roman" w:cs="Arial" w:hint="eastAsia"/>
            <w:rtl/>
          </w:rPr>
          <w:delText>למחקר</w:delText>
        </w:r>
        <w:r w:rsidRPr="003E20A6" w:rsidDel="002E2D9E">
          <w:rPr>
            <w:rFonts w:ascii="Times New Roman" w:hAnsi="Times New Roman" w:cs="Arial"/>
            <w:rtl/>
          </w:rPr>
          <w:delText>.</w:delText>
        </w:r>
      </w:del>
    </w:p>
    <w:p w14:paraId="51238AA7" w14:textId="0D4D5688" w:rsidR="00FE15C8" w:rsidRPr="003E20A6" w:rsidDel="002E2D9E" w:rsidRDefault="00FE15C8">
      <w:pPr>
        <w:bidi w:val="0"/>
        <w:rPr>
          <w:del w:id="977" w:author="Shiri Yaniv" w:date="2020-01-31T11:09:00Z"/>
          <w:rFonts w:ascii="Times New Roman" w:hAnsi="Times New Roman" w:cs="Arial"/>
        </w:rPr>
      </w:pPr>
      <w:del w:id="978" w:author="Shiri Yaniv" w:date="2020-01-31T11:09:00Z">
        <w:r w:rsidRPr="003E20A6" w:rsidDel="002E2D9E">
          <w:rPr>
            <w:rFonts w:ascii="Times New Roman" w:hAnsi="Times New Roman" w:cs="Arial"/>
            <w:rtl/>
          </w:rPr>
          <w:br w:type="page"/>
        </w:r>
      </w:del>
    </w:p>
    <w:p w14:paraId="6C8DDFE9" w14:textId="6AFD4A6A" w:rsidR="002121E9" w:rsidRPr="00402FE7" w:rsidRDefault="00ED701C" w:rsidP="00ED701C">
      <w:pPr>
        <w:spacing w:line="480" w:lineRule="auto"/>
        <w:outlineLvl w:val="1"/>
        <w:rPr>
          <w:rFonts w:ascii="Times New Roman" w:hAnsi="Times New Roman" w:cs="Arial"/>
          <w:b/>
          <w:bCs/>
          <w:sz w:val="24"/>
          <w:szCs w:val="24"/>
          <w:rtl/>
        </w:rPr>
      </w:pPr>
      <w:bookmarkStart w:id="979" w:name="_Toc21030017"/>
      <w:del w:id="980" w:author="Shiri Yaniv" w:date="2020-01-31T11:09:00Z">
        <w:r w:rsidRPr="00402FE7" w:rsidDel="002E2D9E">
          <w:rPr>
            <w:rFonts w:ascii="Times New Roman" w:hAnsi="Times New Roman" w:cs="Arial" w:hint="cs"/>
            <w:b/>
            <w:bCs/>
            <w:sz w:val="24"/>
            <w:szCs w:val="24"/>
            <w:rtl/>
          </w:rPr>
          <w:delText xml:space="preserve">6.2 </w:delText>
        </w:r>
      </w:del>
      <w:r w:rsidR="002F1CA4" w:rsidRPr="00402FE7">
        <w:rPr>
          <w:rFonts w:ascii="Times New Roman" w:hAnsi="Times New Roman" w:cs="Arial" w:hint="cs"/>
          <w:b/>
          <w:bCs/>
          <w:sz w:val="24"/>
          <w:szCs w:val="24"/>
          <w:rtl/>
        </w:rPr>
        <w:t>נתונים דמוגרפיים</w:t>
      </w:r>
      <w:bookmarkEnd w:id="979"/>
      <w:r w:rsidR="002F1CA4" w:rsidRPr="00402FE7">
        <w:rPr>
          <w:rFonts w:ascii="Times New Roman" w:hAnsi="Times New Roman" w:cs="Arial" w:hint="cs"/>
          <w:b/>
          <w:bCs/>
          <w:sz w:val="24"/>
          <w:szCs w:val="24"/>
          <w:rtl/>
        </w:rPr>
        <w:t xml:space="preserve"> </w:t>
      </w:r>
    </w:p>
    <w:p w14:paraId="1EB29104" w14:textId="6951ECFC" w:rsidR="00D168C7" w:rsidRDefault="00D168C7" w:rsidP="00D168C7">
      <w:pPr>
        <w:spacing w:after="0" w:line="480" w:lineRule="auto"/>
        <w:jc w:val="both"/>
        <w:rPr>
          <w:rFonts w:ascii="Times New Roman" w:hAnsi="Times New Roman" w:cs="Arial"/>
          <w:sz w:val="24"/>
          <w:szCs w:val="24"/>
          <w:rtl/>
        </w:rPr>
      </w:pPr>
      <w:r w:rsidRPr="003E20A6">
        <w:rPr>
          <w:rFonts w:ascii="Times New Roman" w:hAnsi="Times New Roman" w:cs="Arial" w:hint="eastAsia"/>
          <w:rtl/>
        </w:rPr>
        <w:t>הנתונים</w:t>
      </w:r>
      <w:r w:rsidRPr="003E20A6">
        <w:rPr>
          <w:rFonts w:ascii="Times New Roman" w:hAnsi="Times New Roman" w:cs="Arial"/>
          <w:rtl/>
        </w:rPr>
        <w:t xml:space="preserve"> </w:t>
      </w:r>
      <w:r w:rsidRPr="003E20A6">
        <w:rPr>
          <w:rFonts w:ascii="Times New Roman" w:hAnsi="Times New Roman" w:cs="Arial" w:hint="eastAsia"/>
          <w:rtl/>
        </w:rPr>
        <w:t>הדמוגרפיים</w:t>
      </w:r>
      <w:r w:rsidRPr="003E20A6">
        <w:rPr>
          <w:rFonts w:ascii="Times New Roman" w:hAnsi="Times New Roman" w:cs="Arial"/>
          <w:rtl/>
        </w:rPr>
        <w:t xml:space="preserve"> </w:t>
      </w:r>
      <w:r w:rsidRPr="003E20A6">
        <w:rPr>
          <w:rFonts w:ascii="Times New Roman" w:hAnsi="Times New Roman" w:cs="Arial" w:hint="eastAsia"/>
          <w:rtl/>
        </w:rPr>
        <w:t>של</w:t>
      </w:r>
      <w:r w:rsidRPr="003E20A6">
        <w:rPr>
          <w:rFonts w:ascii="Times New Roman" w:hAnsi="Times New Roman" w:cs="Arial"/>
          <w:rtl/>
        </w:rPr>
        <w:t xml:space="preserve"> </w:t>
      </w:r>
      <w:r w:rsidRPr="003E20A6">
        <w:rPr>
          <w:rFonts w:ascii="Times New Roman" w:hAnsi="Times New Roman" w:cs="Arial" w:hint="eastAsia"/>
          <w:rtl/>
        </w:rPr>
        <w:t>המטופלות</w:t>
      </w:r>
      <w:r w:rsidRPr="003E20A6">
        <w:rPr>
          <w:rFonts w:ascii="Times New Roman" w:hAnsi="Times New Roman" w:cs="Arial"/>
          <w:rtl/>
        </w:rPr>
        <w:t xml:space="preserve"> </w:t>
      </w:r>
      <w:r w:rsidRPr="003E20A6">
        <w:rPr>
          <w:rFonts w:ascii="Times New Roman" w:hAnsi="Times New Roman" w:cs="Arial" w:hint="eastAsia"/>
          <w:rtl/>
        </w:rPr>
        <w:t>אשר</w:t>
      </w:r>
      <w:r w:rsidRPr="003E20A6">
        <w:rPr>
          <w:rFonts w:ascii="Times New Roman" w:hAnsi="Times New Roman" w:cs="Arial"/>
          <w:rtl/>
        </w:rPr>
        <w:t xml:space="preserve"> </w:t>
      </w:r>
      <w:r w:rsidRPr="003E20A6">
        <w:rPr>
          <w:rFonts w:ascii="Times New Roman" w:hAnsi="Times New Roman" w:cs="Arial" w:hint="eastAsia"/>
          <w:rtl/>
        </w:rPr>
        <w:t>הסכימו</w:t>
      </w:r>
      <w:r w:rsidRPr="003E20A6">
        <w:rPr>
          <w:rFonts w:ascii="Times New Roman" w:hAnsi="Times New Roman" w:cs="Arial"/>
          <w:rtl/>
        </w:rPr>
        <w:t xml:space="preserve"> </w:t>
      </w:r>
      <w:r w:rsidRPr="003E20A6">
        <w:rPr>
          <w:rFonts w:ascii="Times New Roman" w:hAnsi="Times New Roman" w:cs="Arial" w:hint="eastAsia"/>
          <w:rtl/>
        </w:rPr>
        <w:t>להשתתף</w:t>
      </w:r>
      <w:r w:rsidRPr="003E20A6">
        <w:rPr>
          <w:rFonts w:ascii="Times New Roman" w:hAnsi="Times New Roman" w:cs="Arial"/>
          <w:rtl/>
        </w:rPr>
        <w:t xml:space="preserve"> </w:t>
      </w:r>
      <w:r w:rsidRPr="003E20A6">
        <w:rPr>
          <w:rFonts w:ascii="Times New Roman" w:hAnsi="Times New Roman" w:cs="Arial" w:hint="eastAsia"/>
          <w:rtl/>
        </w:rPr>
        <w:t>במחקר</w:t>
      </w:r>
      <w:r w:rsidRPr="003E20A6">
        <w:rPr>
          <w:rFonts w:ascii="Times New Roman" w:hAnsi="Times New Roman" w:cs="Arial"/>
          <w:rtl/>
        </w:rPr>
        <w:t xml:space="preserve"> </w:t>
      </w:r>
      <w:r w:rsidRPr="003E20A6">
        <w:rPr>
          <w:rFonts w:ascii="Times New Roman" w:hAnsi="Times New Roman" w:cs="Arial" w:hint="eastAsia"/>
          <w:rtl/>
        </w:rPr>
        <w:t>מוצגות</w:t>
      </w:r>
      <w:r w:rsidRPr="003E20A6">
        <w:rPr>
          <w:rFonts w:ascii="Times New Roman" w:hAnsi="Times New Roman" w:cs="Arial"/>
          <w:rtl/>
        </w:rPr>
        <w:t xml:space="preserve"> </w:t>
      </w:r>
      <w:r w:rsidRPr="003E20A6">
        <w:rPr>
          <w:rFonts w:ascii="Times New Roman" w:hAnsi="Times New Roman" w:cs="Arial" w:hint="eastAsia"/>
          <w:rtl/>
        </w:rPr>
        <w:t>בטבלה</w:t>
      </w:r>
      <w:r w:rsidRPr="003E20A6">
        <w:rPr>
          <w:rFonts w:ascii="Times New Roman" w:hAnsi="Times New Roman" w:cs="Arial"/>
          <w:rtl/>
        </w:rPr>
        <w:t xml:space="preserve"> </w:t>
      </w:r>
      <w:r w:rsidRPr="003E20A6">
        <w:rPr>
          <w:rFonts w:ascii="Times New Roman" w:hAnsi="Times New Roman" w:cs="Arial" w:hint="eastAsia"/>
          <w:rtl/>
        </w:rPr>
        <w:t>מספר</w:t>
      </w:r>
      <w:r w:rsidRPr="003E20A6">
        <w:rPr>
          <w:rFonts w:ascii="Times New Roman" w:hAnsi="Times New Roman" w:cs="Arial"/>
          <w:rtl/>
        </w:rPr>
        <w:t xml:space="preserve"> 1.</w:t>
      </w:r>
    </w:p>
    <w:p w14:paraId="06FD73FD" w14:textId="4FB68C76" w:rsidR="003C1C2B" w:rsidRPr="00402FE7" w:rsidDel="00116B01" w:rsidRDefault="003C1C2B" w:rsidP="00D168C7">
      <w:pPr>
        <w:spacing w:after="0" w:line="480" w:lineRule="auto"/>
        <w:jc w:val="both"/>
        <w:rPr>
          <w:del w:id="981" w:author="Shiri Yaniv" w:date="2020-01-29T11:01:00Z"/>
          <w:rFonts w:ascii="Times New Roman" w:hAnsi="Times New Roman" w:cs="Arial"/>
          <w:sz w:val="24"/>
          <w:szCs w:val="24"/>
          <w:rtl/>
        </w:rPr>
      </w:pPr>
    </w:p>
    <w:p w14:paraId="5FA42D8E" w14:textId="7B8A6797" w:rsidR="001F7C19" w:rsidRPr="003E20A6" w:rsidDel="00116B01" w:rsidRDefault="00D168C7" w:rsidP="001A5B31">
      <w:pPr>
        <w:pStyle w:val="CaptionTable"/>
        <w:rPr>
          <w:del w:id="982" w:author="Shiri Yaniv" w:date="2020-01-29T11:01:00Z"/>
          <w:rFonts w:ascii="Times New Roman" w:hAnsi="Times New Roman"/>
          <w:b w:val="0"/>
          <w:bCs w:val="0"/>
          <w:rtl/>
        </w:rPr>
      </w:pPr>
      <w:del w:id="983" w:author="Shiri Yaniv" w:date="2020-01-29T11:01:00Z">
        <w:r w:rsidRPr="003E20A6" w:rsidDel="00116B01">
          <w:rPr>
            <w:b w:val="0"/>
            <w:bCs w:val="0"/>
            <w:rtl/>
          </w:rPr>
          <w:delText xml:space="preserve">טבלה </w:delText>
        </w:r>
        <w:r w:rsidRPr="003E20A6" w:rsidDel="00116B01">
          <w:rPr>
            <w:rtl/>
          </w:rPr>
          <w:fldChar w:fldCharType="begin"/>
        </w:r>
        <w:r w:rsidRPr="003E20A6" w:rsidDel="00116B01">
          <w:rPr>
            <w:b w:val="0"/>
            <w:bCs w:val="0"/>
            <w:rtl/>
          </w:rPr>
          <w:delInstrText xml:space="preserve"> </w:delInstrText>
        </w:r>
        <w:r w:rsidRPr="003E20A6" w:rsidDel="00116B01">
          <w:rPr>
            <w:b w:val="0"/>
            <w:bCs w:val="0"/>
          </w:rPr>
          <w:delInstrText xml:space="preserve">SEQ </w:delInstrText>
        </w:r>
        <w:r w:rsidRPr="003E20A6" w:rsidDel="00116B01">
          <w:rPr>
            <w:b w:val="0"/>
            <w:bCs w:val="0"/>
            <w:rtl/>
          </w:rPr>
          <w:delInstrText xml:space="preserve">טבלה \* </w:delInstrText>
        </w:r>
        <w:r w:rsidRPr="003E20A6" w:rsidDel="00116B01">
          <w:rPr>
            <w:b w:val="0"/>
            <w:bCs w:val="0"/>
          </w:rPr>
          <w:delInstrText>ARABIC</w:delInstrText>
        </w:r>
        <w:r w:rsidRPr="003E20A6" w:rsidDel="00116B01">
          <w:rPr>
            <w:b w:val="0"/>
            <w:bCs w:val="0"/>
            <w:rtl/>
          </w:rPr>
          <w:delInstrText xml:space="preserve"> </w:delInstrText>
        </w:r>
        <w:r w:rsidRPr="003E20A6" w:rsidDel="00116B01">
          <w:rPr>
            <w:rtl/>
          </w:rPr>
          <w:fldChar w:fldCharType="separate"/>
        </w:r>
        <w:r w:rsidR="005902F6" w:rsidDel="00116B01">
          <w:rPr>
            <w:b w:val="0"/>
            <w:bCs w:val="0"/>
            <w:noProof/>
            <w:rtl/>
          </w:rPr>
          <w:delText>1</w:delText>
        </w:r>
        <w:r w:rsidRPr="003E20A6" w:rsidDel="00116B01">
          <w:rPr>
            <w:rtl/>
          </w:rPr>
          <w:fldChar w:fldCharType="end"/>
        </w:r>
        <w:r w:rsidRPr="003E20A6" w:rsidDel="00116B01">
          <w:rPr>
            <w:b w:val="0"/>
            <w:bCs w:val="0"/>
            <w:rtl/>
          </w:rPr>
          <w:delText xml:space="preserve">: </w:delText>
        </w:r>
        <w:r w:rsidRPr="003E20A6" w:rsidDel="00116B01">
          <w:rPr>
            <w:rFonts w:hint="eastAsia"/>
            <w:b w:val="0"/>
            <w:bCs w:val="0"/>
            <w:rtl/>
          </w:rPr>
          <w:delText>נתונים</w:delText>
        </w:r>
        <w:r w:rsidRPr="003E20A6" w:rsidDel="00116B01">
          <w:rPr>
            <w:b w:val="0"/>
            <w:bCs w:val="0"/>
            <w:rtl/>
          </w:rPr>
          <w:delText xml:space="preserve"> </w:delText>
        </w:r>
        <w:r w:rsidRPr="003E20A6" w:rsidDel="00116B01">
          <w:rPr>
            <w:rFonts w:hint="eastAsia"/>
            <w:b w:val="0"/>
            <w:bCs w:val="0"/>
            <w:rtl/>
          </w:rPr>
          <w:delText>דמוגרפיים</w:delText>
        </w:r>
        <w:r w:rsidRPr="003E20A6" w:rsidDel="00116B01">
          <w:rPr>
            <w:b w:val="0"/>
            <w:bCs w:val="0"/>
            <w:rtl/>
          </w:rPr>
          <w:delText xml:space="preserve"> </w:delText>
        </w:r>
        <w:r w:rsidRPr="003E20A6" w:rsidDel="00116B01">
          <w:rPr>
            <w:rFonts w:hint="eastAsia"/>
            <w:b w:val="0"/>
            <w:bCs w:val="0"/>
            <w:rtl/>
          </w:rPr>
          <w:delText>של</w:delText>
        </w:r>
        <w:r w:rsidRPr="003E20A6" w:rsidDel="00116B01">
          <w:rPr>
            <w:b w:val="0"/>
            <w:bCs w:val="0"/>
            <w:rtl/>
          </w:rPr>
          <w:delText xml:space="preserve"> </w:delText>
        </w:r>
        <w:r w:rsidRPr="003E20A6" w:rsidDel="00116B01">
          <w:rPr>
            <w:rFonts w:hint="eastAsia"/>
            <w:b w:val="0"/>
            <w:bCs w:val="0"/>
            <w:rtl/>
          </w:rPr>
          <w:delText>המשתתפות</w:delText>
        </w:r>
        <w:r w:rsidRPr="003E20A6" w:rsidDel="00116B01">
          <w:rPr>
            <w:b w:val="0"/>
            <w:bCs w:val="0"/>
            <w:rtl/>
          </w:rPr>
          <w:delText xml:space="preserve"> </w:delText>
        </w:r>
        <w:r w:rsidRPr="003E20A6" w:rsidDel="00116B01">
          <w:rPr>
            <w:rFonts w:hint="eastAsia"/>
            <w:b w:val="0"/>
            <w:bCs w:val="0"/>
            <w:rtl/>
          </w:rPr>
          <w:delText>במחקר</w:delText>
        </w:r>
      </w:del>
    </w:p>
    <w:p w14:paraId="486B44B5" w14:textId="07B5082A" w:rsidR="003C1C2B" w:rsidRPr="003E20A6" w:rsidDel="00116B01" w:rsidRDefault="003C1C2B" w:rsidP="003E20A6">
      <w:pPr>
        <w:pStyle w:val="Caption"/>
        <w:rPr>
          <w:del w:id="984" w:author="Shiri Yaniv" w:date="2020-01-29T11:01:00Z"/>
          <w:b/>
          <w:bCs/>
          <w:rtl/>
        </w:rPr>
      </w:pPr>
    </w:p>
    <w:tbl>
      <w:tblPr>
        <w:tblStyle w:val="TableGrid"/>
        <w:bidiVisual/>
        <w:tblW w:w="0" w:type="auto"/>
        <w:jc w:val="center"/>
        <w:tblLook w:val="04A0" w:firstRow="1" w:lastRow="0" w:firstColumn="1" w:lastColumn="0" w:noHBand="0" w:noVBand="1"/>
      </w:tblPr>
      <w:tblGrid>
        <w:gridCol w:w="4576"/>
        <w:gridCol w:w="1953"/>
        <w:gridCol w:w="1965"/>
      </w:tblGrid>
      <w:tr w:rsidR="00BB02F5" w:rsidRPr="00402FE7" w:rsidDel="00116B01" w14:paraId="70F72C90" w14:textId="6A1CD8CF" w:rsidTr="004F23B6">
        <w:trPr>
          <w:jc w:val="center"/>
          <w:del w:id="985" w:author="Shiri Yaniv" w:date="2020-01-29T11:01:00Z"/>
        </w:trPr>
        <w:tc>
          <w:tcPr>
            <w:tcW w:w="4674" w:type="dxa"/>
            <w:shd w:val="clear" w:color="auto" w:fill="D9D9D9" w:themeFill="background1" w:themeFillShade="D9"/>
            <w:vAlign w:val="center"/>
          </w:tcPr>
          <w:p w14:paraId="28ED7C51" w14:textId="4706F3EC" w:rsidR="00BB02F5" w:rsidRPr="00402FE7" w:rsidDel="00116B01" w:rsidRDefault="00BB02F5" w:rsidP="00BB02F5">
            <w:pPr>
              <w:pStyle w:val="ListParagraph"/>
              <w:spacing w:line="360" w:lineRule="auto"/>
              <w:ind w:left="0"/>
              <w:jc w:val="center"/>
              <w:rPr>
                <w:del w:id="986" w:author="Shiri Yaniv" w:date="2020-01-29T11:01:00Z"/>
                <w:rFonts w:ascii="Times New Roman" w:hAnsi="Times New Roman" w:cs="Arial"/>
                <w:b/>
                <w:bCs/>
                <w:sz w:val="24"/>
                <w:szCs w:val="24"/>
                <w:rtl/>
              </w:rPr>
            </w:pPr>
          </w:p>
        </w:tc>
        <w:tc>
          <w:tcPr>
            <w:tcW w:w="1984" w:type="dxa"/>
            <w:shd w:val="clear" w:color="auto" w:fill="D9D9D9" w:themeFill="background1" w:themeFillShade="D9"/>
            <w:vAlign w:val="center"/>
          </w:tcPr>
          <w:p w14:paraId="59F2D707" w14:textId="70C87534" w:rsidR="003C1C2B" w:rsidDel="00116B01" w:rsidRDefault="003C1C2B" w:rsidP="00BB02F5">
            <w:pPr>
              <w:pStyle w:val="ListParagraph"/>
              <w:spacing w:line="360" w:lineRule="auto"/>
              <w:ind w:left="0"/>
              <w:jc w:val="center"/>
              <w:rPr>
                <w:del w:id="987" w:author="Shiri Yaniv" w:date="2020-01-29T11:01:00Z"/>
                <w:rFonts w:ascii="Times New Roman" w:hAnsi="Times New Roman" w:cs="Arial"/>
                <w:b/>
                <w:bCs/>
                <w:sz w:val="24"/>
                <w:szCs w:val="24"/>
                <w:rtl/>
              </w:rPr>
            </w:pPr>
          </w:p>
          <w:p w14:paraId="52624E0E" w14:textId="5EFDC108" w:rsidR="00BB02F5" w:rsidDel="00116B01" w:rsidRDefault="00BB02F5" w:rsidP="00BB02F5">
            <w:pPr>
              <w:pStyle w:val="ListParagraph"/>
              <w:spacing w:line="360" w:lineRule="auto"/>
              <w:ind w:left="0"/>
              <w:jc w:val="center"/>
              <w:rPr>
                <w:del w:id="988" w:author="Shiri Yaniv" w:date="2020-01-29T11:01:00Z"/>
                <w:rFonts w:ascii="Times New Roman" w:hAnsi="Times New Roman" w:cs="Arial"/>
                <w:b/>
                <w:bCs/>
                <w:sz w:val="24"/>
                <w:szCs w:val="24"/>
                <w:rtl/>
              </w:rPr>
            </w:pPr>
            <w:del w:id="989" w:author="Shiri Yaniv" w:date="2020-01-29T11:01:00Z">
              <w:r w:rsidRPr="00402FE7" w:rsidDel="00116B01">
                <w:rPr>
                  <w:rFonts w:ascii="Times New Roman" w:hAnsi="Times New Roman" w:cs="Arial" w:hint="cs"/>
                  <w:b/>
                  <w:bCs/>
                  <w:sz w:val="24"/>
                  <w:szCs w:val="24"/>
                  <w:rtl/>
                </w:rPr>
                <w:delText>ניתוח</w:delText>
              </w:r>
            </w:del>
          </w:p>
          <w:p w14:paraId="39C6F52F" w14:textId="47E342FF" w:rsidR="003C1C2B" w:rsidRPr="00402FE7" w:rsidDel="00116B01" w:rsidRDefault="003C1C2B" w:rsidP="00BB02F5">
            <w:pPr>
              <w:pStyle w:val="ListParagraph"/>
              <w:spacing w:line="360" w:lineRule="auto"/>
              <w:ind w:left="0"/>
              <w:jc w:val="center"/>
              <w:rPr>
                <w:del w:id="990" w:author="Shiri Yaniv" w:date="2020-01-29T11:01:00Z"/>
                <w:rFonts w:ascii="Times New Roman" w:hAnsi="Times New Roman" w:cs="Arial"/>
                <w:b/>
                <w:bCs/>
                <w:sz w:val="24"/>
                <w:szCs w:val="24"/>
                <w:rtl/>
              </w:rPr>
            </w:pPr>
          </w:p>
        </w:tc>
        <w:tc>
          <w:tcPr>
            <w:tcW w:w="1985" w:type="dxa"/>
            <w:shd w:val="clear" w:color="auto" w:fill="D9D9D9" w:themeFill="background1" w:themeFillShade="D9"/>
            <w:vAlign w:val="center"/>
          </w:tcPr>
          <w:p w14:paraId="20B8EA09" w14:textId="0834BBFF" w:rsidR="00BB02F5" w:rsidRPr="00402FE7" w:rsidDel="00116B01" w:rsidRDefault="00BB02F5" w:rsidP="00BB02F5">
            <w:pPr>
              <w:pStyle w:val="ListParagraph"/>
              <w:spacing w:line="360" w:lineRule="auto"/>
              <w:ind w:left="0"/>
              <w:jc w:val="center"/>
              <w:rPr>
                <w:del w:id="991" w:author="Shiri Yaniv" w:date="2020-01-29T11:01:00Z"/>
                <w:rFonts w:ascii="Times New Roman" w:hAnsi="Times New Roman" w:cs="Arial"/>
                <w:b/>
                <w:bCs/>
                <w:sz w:val="24"/>
                <w:szCs w:val="24"/>
                <w:rtl/>
              </w:rPr>
            </w:pPr>
            <w:del w:id="992" w:author="Shiri Yaniv" w:date="2020-01-29T11:01:00Z">
              <w:r w:rsidRPr="00402FE7" w:rsidDel="00116B01">
                <w:rPr>
                  <w:rFonts w:ascii="Times New Roman" w:hAnsi="Times New Roman" w:cs="Arial" w:hint="cs"/>
                  <w:b/>
                  <w:bCs/>
                  <w:sz w:val="24"/>
                  <w:szCs w:val="24"/>
                  <w:rtl/>
                </w:rPr>
                <w:delText>פיזיותרפיה</w:delText>
              </w:r>
            </w:del>
          </w:p>
        </w:tc>
      </w:tr>
      <w:tr w:rsidR="00724B5F" w:rsidRPr="00402FE7" w:rsidDel="00116B01" w14:paraId="12BB4CEE" w14:textId="66677373" w:rsidTr="004F23B6">
        <w:trPr>
          <w:jc w:val="center"/>
          <w:del w:id="993" w:author="Shiri Yaniv" w:date="2020-01-29T11:01:00Z"/>
        </w:trPr>
        <w:tc>
          <w:tcPr>
            <w:tcW w:w="4674" w:type="dxa"/>
            <w:shd w:val="clear" w:color="auto" w:fill="auto"/>
            <w:vAlign w:val="center"/>
          </w:tcPr>
          <w:p w14:paraId="155725A8" w14:textId="474EC615" w:rsidR="00724B5F" w:rsidDel="00116B01" w:rsidRDefault="00724B5F" w:rsidP="00BB02F5">
            <w:pPr>
              <w:pStyle w:val="ListParagraph"/>
              <w:spacing w:line="360" w:lineRule="auto"/>
              <w:ind w:left="0"/>
              <w:rPr>
                <w:del w:id="994" w:author="Shiri Yaniv" w:date="2020-01-29T11:01:00Z"/>
                <w:rFonts w:ascii="Times New Roman" w:hAnsi="Times New Roman" w:cs="Arial"/>
                <w:b/>
                <w:bCs/>
                <w:sz w:val="24"/>
                <w:szCs w:val="24"/>
                <w:rtl/>
              </w:rPr>
            </w:pPr>
            <w:del w:id="995" w:author="Shiri Yaniv" w:date="2020-01-29T11:01:00Z">
              <w:r w:rsidRPr="00402FE7" w:rsidDel="00116B01">
                <w:rPr>
                  <w:rFonts w:ascii="Times New Roman" w:hAnsi="Times New Roman" w:cs="Arial" w:hint="cs"/>
                  <w:b/>
                  <w:bCs/>
                  <w:sz w:val="24"/>
                  <w:szCs w:val="24"/>
                  <w:rtl/>
                </w:rPr>
                <w:delText>מספר המטופלות</w:delText>
              </w:r>
            </w:del>
          </w:p>
          <w:p w14:paraId="0677AB8A" w14:textId="3411E06E" w:rsidR="003C1C2B" w:rsidRPr="00402FE7" w:rsidDel="00116B01" w:rsidRDefault="003C1C2B" w:rsidP="00BB02F5">
            <w:pPr>
              <w:pStyle w:val="ListParagraph"/>
              <w:spacing w:line="360" w:lineRule="auto"/>
              <w:ind w:left="0"/>
              <w:rPr>
                <w:del w:id="996" w:author="Shiri Yaniv" w:date="2020-01-29T11:01:00Z"/>
                <w:rFonts w:ascii="Times New Roman" w:hAnsi="Times New Roman" w:cs="Arial"/>
                <w:b/>
                <w:bCs/>
                <w:sz w:val="24"/>
                <w:szCs w:val="24"/>
                <w:rtl/>
              </w:rPr>
            </w:pPr>
          </w:p>
        </w:tc>
        <w:tc>
          <w:tcPr>
            <w:tcW w:w="1984" w:type="dxa"/>
            <w:shd w:val="clear" w:color="auto" w:fill="auto"/>
            <w:vAlign w:val="center"/>
          </w:tcPr>
          <w:p w14:paraId="37FC8A80" w14:textId="04E59F1F" w:rsidR="00724B5F" w:rsidRPr="00402FE7" w:rsidDel="00116B01" w:rsidRDefault="00724B5F" w:rsidP="00BB02F5">
            <w:pPr>
              <w:pStyle w:val="ListParagraph"/>
              <w:spacing w:line="360" w:lineRule="auto"/>
              <w:ind w:left="0"/>
              <w:jc w:val="center"/>
              <w:rPr>
                <w:del w:id="997" w:author="Shiri Yaniv" w:date="2020-01-29T11:01:00Z"/>
                <w:rFonts w:ascii="Arial" w:hAnsi="Arial" w:cs="Arial"/>
                <w:sz w:val="24"/>
                <w:szCs w:val="24"/>
                <w:rtl/>
              </w:rPr>
            </w:pPr>
            <w:del w:id="998" w:author="Shiri Yaniv" w:date="2020-01-29T11:01:00Z">
              <w:r w:rsidRPr="00402FE7" w:rsidDel="00116B01">
                <w:rPr>
                  <w:rFonts w:ascii="Arial" w:hAnsi="Arial" w:cs="Arial" w:hint="cs"/>
                  <w:sz w:val="24"/>
                  <w:szCs w:val="24"/>
                  <w:rtl/>
                </w:rPr>
                <w:delText>32</w:delText>
              </w:r>
            </w:del>
          </w:p>
        </w:tc>
        <w:tc>
          <w:tcPr>
            <w:tcW w:w="1985" w:type="dxa"/>
            <w:shd w:val="clear" w:color="auto" w:fill="auto"/>
            <w:vAlign w:val="center"/>
          </w:tcPr>
          <w:p w14:paraId="6E5A2145" w14:textId="03301377" w:rsidR="00724B5F" w:rsidRPr="00402FE7" w:rsidDel="00116B01" w:rsidRDefault="00724B5F" w:rsidP="00BB02F5">
            <w:pPr>
              <w:pStyle w:val="ListParagraph"/>
              <w:spacing w:line="360" w:lineRule="auto"/>
              <w:ind w:left="0"/>
              <w:jc w:val="center"/>
              <w:rPr>
                <w:del w:id="999" w:author="Shiri Yaniv" w:date="2020-01-29T11:01:00Z"/>
                <w:rFonts w:ascii="Arial" w:hAnsi="Arial" w:cs="Arial"/>
                <w:sz w:val="24"/>
                <w:szCs w:val="24"/>
                <w:rtl/>
              </w:rPr>
            </w:pPr>
            <w:del w:id="1000" w:author="Shiri Yaniv" w:date="2020-01-29T11:01:00Z">
              <w:r w:rsidRPr="00402FE7" w:rsidDel="00116B01">
                <w:rPr>
                  <w:rFonts w:ascii="Arial" w:hAnsi="Arial" w:cs="Arial" w:hint="cs"/>
                  <w:sz w:val="24"/>
                  <w:szCs w:val="24"/>
                  <w:rtl/>
                </w:rPr>
                <w:delText>24</w:delText>
              </w:r>
            </w:del>
          </w:p>
        </w:tc>
      </w:tr>
      <w:tr w:rsidR="006B1B2C" w:rsidRPr="00402FE7" w:rsidDel="00116B01" w14:paraId="18E50664" w14:textId="384D0EA4" w:rsidTr="004F23B6">
        <w:trPr>
          <w:jc w:val="center"/>
          <w:del w:id="1001" w:author="Shiri Yaniv" w:date="2020-01-29T11:01:00Z"/>
        </w:trPr>
        <w:tc>
          <w:tcPr>
            <w:tcW w:w="4674" w:type="dxa"/>
            <w:shd w:val="clear" w:color="auto" w:fill="auto"/>
            <w:vAlign w:val="center"/>
          </w:tcPr>
          <w:p w14:paraId="075E3F87" w14:textId="054FA887" w:rsidR="006B1B2C" w:rsidDel="00116B01" w:rsidRDefault="006B1B2C" w:rsidP="006B1B2C">
            <w:pPr>
              <w:pStyle w:val="ListParagraph"/>
              <w:spacing w:line="360" w:lineRule="auto"/>
              <w:ind w:left="0"/>
              <w:rPr>
                <w:del w:id="1002" w:author="Shiri Yaniv" w:date="2020-01-29T11:01:00Z"/>
                <w:rFonts w:ascii="Times New Roman" w:hAnsi="Times New Roman" w:cs="Arial"/>
                <w:b/>
                <w:bCs/>
                <w:sz w:val="24"/>
                <w:szCs w:val="24"/>
                <w:rtl/>
              </w:rPr>
            </w:pPr>
            <w:del w:id="1003" w:author="Shiri Yaniv" w:date="2020-01-29T11:01:00Z">
              <w:r w:rsidRPr="00402FE7" w:rsidDel="00116B01">
                <w:rPr>
                  <w:rFonts w:ascii="Times New Roman" w:hAnsi="Times New Roman" w:cs="Arial" w:hint="cs"/>
                  <w:b/>
                  <w:bCs/>
                  <w:sz w:val="24"/>
                  <w:szCs w:val="24"/>
                  <w:rtl/>
                </w:rPr>
                <w:delText>גיל המטופלות כיום</w:delText>
              </w:r>
            </w:del>
          </w:p>
          <w:p w14:paraId="4DAB0879" w14:textId="5C00F492" w:rsidR="003C1C2B" w:rsidRPr="00402FE7" w:rsidDel="00116B01" w:rsidRDefault="003C1C2B" w:rsidP="006B1B2C">
            <w:pPr>
              <w:pStyle w:val="ListParagraph"/>
              <w:spacing w:line="360" w:lineRule="auto"/>
              <w:ind w:left="0"/>
              <w:rPr>
                <w:del w:id="1004" w:author="Shiri Yaniv" w:date="2020-01-29T11:01:00Z"/>
                <w:rFonts w:ascii="Times New Roman" w:hAnsi="Times New Roman" w:cs="Arial"/>
                <w:b/>
                <w:bCs/>
                <w:sz w:val="24"/>
                <w:szCs w:val="24"/>
                <w:rtl/>
              </w:rPr>
            </w:pPr>
          </w:p>
        </w:tc>
        <w:tc>
          <w:tcPr>
            <w:tcW w:w="1984" w:type="dxa"/>
            <w:shd w:val="clear" w:color="auto" w:fill="auto"/>
            <w:vAlign w:val="center"/>
          </w:tcPr>
          <w:p w14:paraId="3570DF74" w14:textId="1BAA8B25" w:rsidR="006B1B2C" w:rsidRPr="00402FE7" w:rsidDel="00116B01" w:rsidRDefault="00FA5ED5" w:rsidP="00BB02F5">
            <w:pPr>
              <w:pStyle w:val="ListParagraph"/>
              <w:spacing w:line="360" w:lineRule="auto"/>
              <w:ind w:left="0"/>
              <w:jc w:val="center"/>
              <w:rPr>
                <w:del w:id="1005" w:author="Shiri Yaniv" w:date="2020-01-29T11:01:00Z"/>
                <w:rFonts w:ascii="Arial" w:hAnsi="Arial" w:cs="Arial"/>
                <w:sz w:val="24"/>
                <w:szCs w:val="24"/>
              </w:rPr>
            </w:pPr>
            <w:del w:id="1006" w:author="Shiri Yaniv" w:date="2020-01-29T11:01:00Z">
              <w:r w:rsidRPr="00402FE7" w:rsidDel="00116B01">
                <w:rPr>
                  <w:rFonts w:ascii="Arial" w:hAnsi="Arial" w:cs="Arial"/>
                  <w:sz w:val="24"/>
                  <w:szCs w:val="24"/>
                </w:rPr>
                <w:delText>46.9 ± 5.6</w:delText>
              </w:r>
            </w:del>
          </w:p>
        </w:tc>
        <w:tc>
          <w:tcPr>
            <w:tcW w:w="1985" w:type="dxa"/>
            <w:shd w:val="clear" w:color="auto" w:fill="auto"/>
            <w:vAlign w:val="center"/>
          </w:tcPr>
          <w:p w14:paraId="46392248" w14:textId="7F1734AF" w:rsidR="006B1B2C" w:rsidRPr="00402FE7" w:rsidDel="00116B01" w:rsidRDefault="00FA5ED5" w:rsidP="00BB02F5">
            <w:pPr>
              <w:pStyle w:val="ListParagraph"/>
              <w:spacing w:line="360" w:lineRule="auto"/>
              <w:ind w:left="0"/>
              <w:jc w:val="center"/>
              <w:rPr>
                <w:del w:id="1007" w:author="Shiri Yaniv" w:date="2020-01-29T11:01:00Z"/>
                <w:rFonts w:ascii="Arial" w:hAnsi="Arial" w:cs="Arial"/>
                <w:sz w:val="24"/>
                <w:szCs w:val="24"/>
              </w:rPr>
            </w:pPr>
            <w:del w:id="1008" w:author="Shiri Yaniv" w:date="2020-01-29T11:01:00Z">
              <w:r w:rsidRPr="00402FE7" w:rsidDel="00116B01">
                <w:rPr>
                  <w:rFonts w:ascii="Arial" w:hAnsi="Arial" w:cs="Arial"/>
                  <w:sz w:val="24"/>
                  <w:szCs w:val="24"/>
                </w:rPr>
                <w:delText>40.0 ± 4.3</w:delText>
              </w:r>
            </w:del>
          </w:p>
        </w:tc>
      </w:tr>
      <w:tr w:rsidR="00BB02F5" w:rsidRPr="00402FE7" w:rsidDel="00116B01" w14:paraId="2E65067E" w14:textId="525059E9" w:rsidTr="004F23B6">
        <w:trPr>
          <w:jc w:val="center"/>
          <w:del w:id="1009" w:author="Shiri Yaniv" w:date="2020-01-29T11:01:00Z"/>
        </w:trPr>
        <w:tc>
          <w:tcPr>
            <w:tcW w:w="4674" w:type="dxa"/>
            <w:shd w:val="clear" w:color="auto" w:fill="auto"/>
            <w:vAlign w:val="center"/>
          </w:tcPr>
          <w:p w14:paraId="40F6E913" w14:textId="6206696B" w:rsidR="00BB02F5" w:rsidDel="00116B01" w:rsidRDefault="00BB02F5" w:rsidP="006B1B2C">
            <w:pPr>
              <w:pStyle w:val="ListParagraph"/>
              <w:spacing w:line="360" w:lineRule="auto"/>
              <w:ind w:left="0"/>
              <w:rPr>
                <w:del w:id="1010" w:author="Shiri Yaniv" w:date="2020-01-29T11:01:00Z"/>
                <w:rFonts w:ascii="Times New Roman" w:hAnsi="Times New Roman" w:cs="Arial"/>
                <w:b/>
                <w:bCs/>
                <w:sz w:val="24"/>
                <w:szCs w:val="24"/>
                <w:rtl/>
              </w:rPr>
            </w:pPr>
            <w:del w:id="1011" w:author="Shiri Yaniv" w:date="2020-01-29T11:01:00Z">
              <w:r w:rsidRPr="00402FE7" w:rsidDel="00116B01">
                <w:rPr>
                  <w:rFonts w:ascii="Times New Roman" w:hAnsi="Times New Roman" w:cs="Arial" w:hint="cs"/>
                  <w:b/>
                  <w:bCs/>
                  <w:sz w:val="24"/>
                  <w:szCs w:val="24"/>
                  <w:rtl/>
                </w:rPr>
                <w:delText xml:space="preserve">הגיל בו בוצע </w:delText>
              </w:r>
              <w:r w:rsidR="006B1B2C" w:rsidRPr="00402FE7" w:rsidDel="00116B01">
                <w:rPr>
                  <w:rFonts w:ascii="Times New Roman" w:hAnsi="Times New Roman" w:cs="Arial" w:hint="cs"/>
                  <w:b/>
                  <w:bCs/>
                  <w:sz w:val="24"/>
                  <w:szCs w:val="24"/>
                  <w:rtl/>
                </w:rPr>
                <w:delText>הטיפול</w:delText>
              </w:r>
            </w:del>
          </w:p>
          <w:p w14:paraId="55759396" w14:textId="2B070ED4" w:rsidR="003C1C2B" w:rsidRPr="00402FE7" w:rsidDel="00116B01" w:rsidRDefault="003C1C2B" w:rsidP="006B1B2C">
            <w:pPr>
              <w:pStyle w:val="ListParagraph"/>
              <w:spacing w:line="360" w:lineRule="auto"/>
              <w:ind w:left="0"/>
              <w:rPr>
                <w:del w:id="1012" w:author="Shiri Yaniv" w:date="2020-01-29T11:01:00Z"/>
                <w:rFonts w:ascii="Times New Roman" w:hAnsi="Times New Roman" w:cs="Arial"/>
                <w:b/>
                <w:bCs/>
                <w:sz w:val="24"/>
                <w:szCs w:val="24"/>
                <w:rtl/>
              </w:rPr>
            </w:pPr>
          </w:p>
        </w:tc>
        <w:tc>
          <w:tcPr>
            <w:tcW w:w="1984" w:type="dxa"/>
            <w:shd w:val="clear" w:color="auto" w:fill="auto"/>
            <w:vAlign w:val="center"/>
          </w:tcPr>
          <w:p w14:paraId="1AABC453" w14:textId="6C9BC056" w:rsidR="00BB02F5" w:rsidRPr="00402FE7" w:rsidDel="00116B01" w:rsidRDefault="00BB02F5" w:rsidP="0010249C">
            <w:pPr>
              <w:pStyle w:val="ListParagraph"/>
              <w:spacing w:line="360" w:lineRule="auto"/>
              <w:ind w:left="0"/>
              <w:jc w:val="center"/>
              <w:rPr>
                <w:del w:id="1013" w:author="Shiri Yaniv" w:date="2020-01-29T11:01:00Z"/>
                <w:rFonts w:ascii="Arial" w:hAnsi="Arial" w:cs="Arial"/>
                <w:sz w:val="24"/>
                <w:szCs w:val="24"/>
              </w:rPr>
            </w:pPr>
            <w:del w:id="1014" w:author="Shiri Yaniv" w:date="2020-01-29T11:01:00Z">
              <w:r w:rsidRPr="00402FE7" w:rsidDel="00116B01">
                <w:rPr>
                  <w:rFonts w:ascii="Arial" w:hAnsi="Arial" w:cs="Arial"/>
                  <w:sz w:val="24"/>
                  <w:szCs w:val="24"/>
                </w:rPr>
                <w:delText>24.</w:delText>
              </w:r>
              <w:r w:rsidR="0010249C" w:rsidRPr="00402FE7" w:rsidDel="00116B01">
                <w:rPr>
                  <w:rFonts w:ascii="Arial" w:hAnsi="Arial" w:cs="Arial"/>
                  <w:sz w:val="24"/>
                  <w:szCs w:val="24"/>
                </w:rPr>
                <w:delText>4</w:delText>
              </w:r>
              <w:r w:rsidRPr="00402FE7" w:rsidDel="00116B01">
                <w:rPr>
                  <w:rFonts w:asciiTheme="minorBidi" w:hAnsiTheme="minorBidi"/>
                  <w:sz w:val="24"/>
                  <w:szCs w:val="24"/>
                </w:rPr>
                <w:delText xml:space="preserve"> ± 3.1</w:delText>
              </w:r>
            </w:del>
          </w:p>
        </w:tc>
        <w:tc>
          <w:tcPr>
            <w:tcW w:w="1985" w:type="dxa"/>
            <w:shd w:val="clear" w:color="auto" w:fill="auto"/>
            <w:vAlign w:val="center"/>
          </w:tcPr>
          <w:p w14:paraId="4A976E08" w14:textId="1CFDDE92" w:rsidR="00BB02F5" w:rsidRPr="00402FE7" w:rsidDel="00116B01" w:rsidRDefault="00BB02F5" w:rsidP="0010249C">
            <w:pPr>
              <w:pStyle w:val="ListParagraph"/>
              <w:spacing w:line="360" w:lineRule="auto"/>
              <w:ind w:left="0"/>
              <w:jc w:val="center"/>
              <w:rPr>
                <w:del w:id="1015" w:author="Shiri Yaniv" w:date="2020-01-29T11:01:00Z"/>
                <w:rFonts w:ascii="Arial" w:hAnsi="Arial" w:cs="Arial"/>
                <w:sz w:val="24"/>
                <w:szCs w:val="24"/>
                <w:rtl/>
              </w:rPr>
            </w:pPr>
            <w:del w:id="1016" w:author="Shiri Yaniv" w:date="2020-01-29T11:01:00Z">
              <w:r w:rsidRPr="00402FE7" w:rsidDel="00116B01">
                <w:rPr>
                  <w:rFonts w:ascii="Arial" w:hAnsi="Arial" w:cs="Arial"/>
                  <w:sz w:val="24"/>
                  <w:szCs w:val="24"/>
                </w:rPr>
                <w:delText>26.7</w:delText>
              </w:r>
              <w:r w:rsidRPr="00402FE7" w:rsidDel="00116B01">
                <w:rPr>
                  <w:rFonts w:asciiTheme="minorBidi" w:hAnsiTheme="minorBidi"/>
                  <w:sz w:val="24"/>
                  <w:szCs w:val="24"/>
                </w:rPr>
                <w:delText xml:space="preserve"> ±3.</w:delText>
              </w:r>
              <w:r w:rsidR="00FA5ED5" w:rsidRPr="00402FE7" w:rsidDel="00116B01">
                <w:rPr>
                  <w:rFonts w:asciiTheme="minorBidi" w:hAnsiTheme="minorBidi"/>
                  <w:sz w:val="24"/>
                  <w:szCs w:val="24"/>
                </w:rPr>
                <w:delText>9</w:delText>
              </w:r>
            </w:del>
          </w:p>
        </w:tc>
      </w:tr>
      <w:tr w:rsidR="004F23B6" w:rsidRPr="00402FE7" w:rsidDel="00116B01" w14:paraId="4F773F3B" w14:textId="0B59A87D" w:rsidTr="004F23B6">
        <w:trPr>
          <w:jc w:val="center"/>
          <w:del w:id="1017" w:author="Shiri Yaniv" w:date="2020-01-29T11:01:00Z"/>
        </w:trPr>
        <w:tc>
          <w:tcPr>
            <w:tcW w:w="4674" w:type="dxa"/>
            <w:shd w:val="clear" w:color="auto" w:fill="auto"/>
            <w:vAlign w:val="center"/>
          </w:tcPr>
          <w:p w14:paraId="6129993B" w14:textId="52244BCD" w:rsidR="004F23B6" w:rsidDel="00116B01" w:rsidRDefault="00BB4B0D" w:rsidP="00C4779F">
            <w:pPr>
              <w:pStyle w:val="ListParagraph"/>
              <w:spacing w:line="360" w:lineRule="auto"/>
              <w:ind w:left="0"/>
              <w:rPr>
                <w:del w:id="1018" w:author="Shiri Yaniv" w:date="2020-01-29T11:01:00Z"/>
                <w:rFonts w:ascii="Times New Roman" w:hAnsi="Times New Roman" w:cs="Arial"/>
                <w:b/>
                <w:bCs/>
                <w:sz w:val="24"/>
                <w:szCs w:val="24"/>
                <w:rtl/>
              </w:rPr>
            </w:pPr>
            <w:del w:id="1019" w:author="Shiri Yaniv" w:date="2020-01-29T11:01:00Z">
              <w:r w:rsidRPr="00402FE7" w:rsidDel="00116B01">
                <w:rPr>
                  <w:rFonts w:ascii="Times New Roman" w:hAnsi="Times New Roman" w:cs="Arial" w:hint="cs"/>
                  <w:b/>
                  <w:bCs/>
                  <w:sz w:val="24"/>
                  <w:szCs w:val="24"/>
                  <w:rtl/>
                </w:rPr>
                <w:delText xml:space="preserve">סוג </w:delText>
              </w:r>
              <w:r w:rsidR="00C4779F" w:rsidDel="00116B01">
                <w:rPr>
                  <w:rFonts w:ascii="Times New Roman" w:hAnsi="Times New Roman" w:cs="Arial" w:hint="cs"/>
                  <w:b/>
                  <w:bCs/>
                  <w:sz w:val="24"/>
                  <w:szCs w:val="24"/>
                  <w:rtl/>
                </w:rPr>
                <w:delText>הוולוודיניה</w:delText>
              </w:r>
              <w:r w:rsidR="004F23B6" w:rsidRPr="00402FE7" w:rsidDel="00116B01">
                <w:rPr>
                  <w:rFonts w:ascii="Times New Roman" w:hAnsi="Times New Roman" w:cs="Arial" w:hint="cs"/>
                  <w:b/>
                  <w:bCs/>
                  <w:sz w:val="24"/>
                  <w:szCs w:val="24"/>
                  <w:rtl/>
                </w:rPr>
                <w:delText xml:space="preserve"> </w:delText>
              </w:r>
              <w:r w:rsidR="004F23B6" w:rsidRPr="00402FE7" w:rsidDel="00116B01">
                <w:rPr>
                  <w:rFonts w:ascii="Times New Roman" w:hAnsi="Times New Roman" w:cs="Arial"/>
                  <w:b/>
                  <w:bCs/>
                  <w:sz w:val="24"/>
                  <w:szCs w:val="24"/>
                  <w:rtl/>
                </w:rPr>
                <w:delText>–</w:delText>
              </w:r>
              <w:r w:rsidR="004F23B6" w:rsidRPr="00402FE7" w:rsidDel="00116B01">
                <w:rPr>
                  <w:rFonts w:ascii="Times New Roman" w:hAnsi="Times New Roman" w:cs="Arial" w:hint="cs"/>
                  <w:b/>
                  <w:bCs/>
                  <w:sz w:val="24"/>
                  <w:szCs w:val="24"/>
                  <w:rtl/>
                </w:rPr>
                <w:delText xml:space="preserve"> וולוודיניה</w:delText>
              </w:r>
              <w:r w:rsidR="004A3A73" w:rsidDel="00116B01">
                <w:rPr>
                  <w:rFonts w:ascii="Times New Roman" w:hAnsi="Times New Roman" w:cs="Arial" w:hint="cs"/>
                  <w:b/>
                  <w:bCs/>
                  <w:sz w:val="24"/>
                  <w:szCs w:val="24"/>
                  <w:rtl/>
                </w:rPr>
                <w:delText xml:space="preserve"> </w:delText>
              </w:r>
              <w:r w:rsidR="00D26D8A" w:rsidDel="00116B01">
                <w:rPr>
                  <w:rFonts w:ascii="Times New Roman" w:hAnsi="Times New Roman" w:cs="Arial" w:hint="cs"/>
                  <w:b/>
                  <w:bCs/>
                  <w:sz w:val="24"/>
                  <w:szCs w:val="24"/>
                  <w:rtl/>
                </w:rPr>
                <w:delText>במגע</w:delText>
              </w:r>
              <w:r w:rsidR="004F23B6" w:rsidRPr="00402FE7" w:rsidDel="00116B01">
                <w:rPr>
                  <w:rFonts w:ascii="Times New Roman" w:hAnsi="Times New Roman" w:cs="Arial" w:hint="cs"/>
                  <w:b/>
                  <w:bCs/>
                  <w:sz w:val="24"/>
                  <w:szCs w:val="24"/>
                  <w:rtl/>
                </w:rPr>
                <w:delText xml:space="preserve"> ראשונית</w:delText>
              </w:r>
              <w:r w:rsidR="004F23B6" w:rsidRPr="00402FE7" w:rsidDel="00116B01">
                <w:rPr>
                  <w:rFonts w:ascii="Times New Roman" w:hAnsi="Times New Roman" w:cs="Arial"/>
                  <w:b/>
                  <w:bCs/>
                  <w:sz w:val="24"/>
                  <w:szCs w:val="24"/>
                  <w:rtl/>
                </w:rPr>
                <w:br/>
              </w:r>
              <w:r w:rsidR="004F23B6" w:rsidRPr="00402FE7" w:rsidDel="00116B01">
                <w:rPr>
                  <w:rFonts w:ascii="Times New Roman" w:hAnsi="Times New Roman" w:cs="Arial" w:hint="cs"/>
                  <w:b/>
                  <w:bCs/>
                  <w:sz w:val="24"/>
                  <w:szCs w:val="24"/>
                  <w:rtl/>
                </w:rPr>
                <w:delText xml:space="preserve">                        וולוודיניה</w:delText>
              </w:r>
              <w:r w:rsidR="00D26D8A" w:rsidDel="00116B01">
                <w:rPr>
                  <w:rFonts w:ascii="Times New Roman" w:hAnsi="Times New Roman" w:cs="Arial" w:hint="cs"/>
                  <w:b/>
                  <w:bCs/>
                  <w:sz w:val="24"/>
                  <w:szCs w:val="24"/>
                  <w:rtl/>
                </w:rPr>
                <w:delText xml:space="preserve"> במגע</w:delText>
              </w:r>
              <w:r w:rsidR="004F23B6" w:rsidRPr="00402FE7" w:rsidDel="00116B01">
                <w:rPr>
                  <w:rFonts w:ascii="Times New Roman" w:hAnsi="Times New Roman" w:cs="Arial" w:hint="cs"/>
                  <w:b/>
                  <w:bCs/>
                  <w:sz w:val="24"/>
                  <w:szCs w:val="24"/>
                  <w:rtl/>
                </w:rPr>
                <w:delText xml:space="preserve"> משנית</w:delText>
              </w:r>
              <w:r w:rsidR="004F23B6" w:rsidRPr="00402FE7" w:rsidDel="00116B01">
                <w:rPr>
                  <w:rFonts w:ascii="Times New Roman" w:hAnsi="Times New Roman" w:cs="Arial"/>
                  <w:b/>
                  <w:bCs/>
                  <w:sz w:val="24"/>
                  <w:szCs w:val="24"/>
                  <w:rtl/>
                </w:rPr>
                <w:br/>
              </w:r>
              <w:r w:rsidR="004F23B6" w:rsidRPr="00402FE7" w:rsidDel="00116B01">
                <w:rPr>
                  <w:rFonts w:ascii="Times New Roman" w:hAnsi="Times New Roman" w:cs="Arial" w:hint="cs"/>
                  <w:b/>
                  <w:bCs/>
                  <w:sz w:val="24"/>
                  <w:szCs w:val="24"/>
                  <w:rtl/>
                </w:rPr>
                <w:delText xml:space="preserve">                        לא השיבו</w:delText>
              </w:r>
            </w:del>
          </w:p>
          <w:p w14:paraId="03C7FFC8" w14:textId="557CC866" w:rsidR="003C1C2B" w:rsidRPr="00402FE7" w:rsidDel="00116B01" w:rsidRDefault="003C1C2B" w:rsidP="003E20A6">
            <w:pPr>
              <w:pStyle w:val="ListParagraph"/>
              <w:spacing w:line="360" w:lineRule="auto"/>
              <w:ind w:left="0"/>
              <w:rPr>
                <w:del w:id="1020" w:author="Shiri Yaniv" w:date="2020-01-29T11:01:00Z"/>
                <w:rFonts w:ascii="Times New Roman" w:hAnsi="Times New Roman" w:cs="Arial"/>
                <w:b/>
                <w:bCs/>
                <w:sz w:val="24"/>
                <w:szCs w:val="24"/>
                <w:rtl/>
              </w:rPr>
            </w:pPr>
          </w:p>
        </w:tc>
        <w:tc>
          <w:tcPr>
            <w:tcW w:w="1984" w:type="dxa"/>
            <w:shd w:val="clear" w:color="auto" w:fill="auto"/>
            <w:vAlign w:val="center"/>
          </w:tcPr>
          <w:p w14:paraId="2AAC5846" w14:textId="16C433FF" w:rsidR="004F23B6" w:rsidRPr="00402FE7" w:rsidDel="00116B01" w:rsidRDefault="008E20DF" w:rsidP="00BB02F5">
            <w:pPr>
              <w:pStyle w:val="ListParagraph"/>
              <w:spacing w:line="360" w:lineRule="auto"/>
              <w:ind w:left="0"/>
              <w:jc w:val="center"/>
              <w:rPr>
                <w:del w:id="1021" w:author="Shiri Yaniv" w:date="2020-01-29T11:01:00Z"/>
                <w:rFonts w:ascii="Arial" w:hAnsi="Arial" w:cs="Arial"/>
                <w:sz w:val="24"/>
                <w:szCs w:val="24"/>
              </w:rPr>
            </w:pPr>
            <w:del w:id="1022" w:author="Shiri Yaniv" w:date="2020-01-29T11:01:00Z">
              <w:r w:rsidRPr="00402FE7" w:rsidDel="00116B01">
                <w:rPr>
                  <w:rFonts w:ascii="Arial" w:hAnsi="Arial" w:cs="Arial"/>
                  <w:sz w:val="24"/>
                  <w:szCs w:val="24"/>
                </w:rPr>
                <w:delText>28.1% (n=9)</w:delText>
              </w:r>
              <w:r w:rsidRPr="00402FE7" w:rsidDel="00116B01">
                <w:rPr>
                  <w:rFonts w:ascii="Arial" w:hAnsi="Arial" w:cs="Arial"/>
                  <w:sz w:val="24"/>
                  <w:szCs w:val="24"/>
                </w:rPr>
                <w:br/>
                <w:delText>45.9% (n=15)</w:delText>
              </w:r>
              <w:r w:rsidRPr="00402FE7" w:rsidDel="00116B01">
                <w:rPr>
                  <w:rFonts w:ascii="Arial" w:hAnsi="Arial" w:cs="Arial"/>
                  <w:sz w:val="24"/>
                  <w:szCs w:val="24"/>
                </w:rPr>
                <w:br/>
                <w:delText>26% (n=8)</w:delText>
              </w:r>
            </w:del>
          </w:p>
        </w:tc>
        <w:tc>
          <w:tcPr>
            <w:tcW w:w="1985" w:type="dxa"/>
            <w:shd w:val="clear" w:color="auto" w:fill="auto"/>
            <w:vAlign w:val="center"/>
          </w:tcPr>
          <w:p w14:paraId="30C34D3F" w14:textId="55327259" w:rsidR="004F23B6" w:rsidRPr="00402FE7" w:rsidDel="00116B01" w:rsidRDefault="008E20DF" w:rsidP="00BB02F5">
            <w:pPr>
              <w:pStyle w:val="ListParagraph"/>
              <w:spacing w:line="360" w:lineRule="auto"/>
              <w:ind w:left="0"/>
              <w:jc w:val="center"/>
              <w:rPr>
                <w:del w:id="1023" w:author="Shiri Yaniv" w:date="2020-01-29T11:01:00Z"/>
                <w:rFonts w:ascii="Arial" w:hAnsi="Arial" w:cs="Arial"/>
                <w:sz w:val="24"/>
                <w:szCs w:val="24"/>
              </w:rPr>
            </w:pPr>
            <w:del w:id="1024" w:author="Shiri Yaniv" w:date="2020-01-29T11:01:00Z">
              <w:r w:rsidRPr="00402FE7" w:rsidDel="00116B01">
                <w:rPr>
                  <w:rFonts w:ascii="Arial" w:hAnsi="Arial" w:cs="Arial"/>
                  <w:sz w:val="24"/>
                  <w:szCs w:val="24"/>
                </w:rPr>
                <w:delText>62.5% (n=15)</w:delText>
              </w:r>
              <w:r w:rsidRPr="00402FE7" w:rsidDel="00116B01">
                <w:rPr>
                  <w:rFonts w:ascii="Arial" w:hAnsi="Arial" w:cs="Arial"/>
                  <w:sz w:val="24"/>
                  <w:szCs w:val="24"/>
                </w:rPr>
                <w:br/>
                <w:delText>37.5% (n=9)</w:delText>
              </w:r>
              <w:r w:rsidRPr="00402FE7" w:rsidDel="00116B01">
                <w:rPr>
                  <w:rFonts w:ascii="Arial" w:hAnsi="Arial" w:cs="Arial"/>
                  <w:sz w:val="24"/>
                  <w:szCs w:val="24"/>
                </w:rPr>
                <w:br/>
              </w:r>
            </w:del>
          </w:p>
        </w:tc>
      </w:tr>
      <w:tr w:rsidR="00BB02F5" w:rsidRPr="00402FE7" w:rsidDel="00116B01" w14:paraId="0FB355F5" w14:textId="0C55AA2C" w:rsidTr="004F23B6">
        <w:trPr>
          <w:jc w:val="center"/>
          <w:del w:id="1025" w:author="Shiri Yaniv" w:date="2020-01-29T11:01:00Z"/>
        </w:trPr>
        <w:tc>
          <w:tcPr>
            <w:tcW w:w="4674" w:type="dxa"/>
            <w:shd w:val="clear" w:color="auto" w:fill="auto"/>
            <w:vAlign w:val="center"/>
          </w:tcPr>
          <w:p w14:paraId="3EBC0CE2" w14:textId="0DA2BD4B" w:rsidR="00BB02F5" w:rsidDel="00116B01" w:rsidRDefault="00BB02F5" w:rsidP="000C21E9">
            <w:pPr>
              <w:pStyle w:val="ListParagraph"/>
              <w:spacing w:line="360" w:lineRule="auto"/>
              <w:ind w:left="0"/>
              <w:rPr>
                <w:del w:id="1026" w:author="Shiri Yaniv" w:date="2020-01-29T11:01:00Z"/>
                <w:rFonts w:ascii="Times New Roman" w:hAnsi="Times New Roman" w:cs="Arial"/>
                <w:b/>
                <w:bCs/>
                <w:sz w:val="24"/>
                <w:szCs w:val="24"/>
                <w:rtl/>
              </w:rPr>
            </w:pPr>
            <w:del w:id="1027" w:author="Shiri Yaniv" w:date="2020-01-29T11:01:00Z">
              <w:r w:rsidRPr="00402FE7" w:rsidDel="00116B01">
                <w:rPr>
                  <w:rFonts w:ascii="Times New Roman" w:hAnsi="Times New Roman" w:cs="Arial" w:hint="cs"/>
                  <w:b/>
                  <w:bCs/>
                  <w:sz w:val="24"/>
                  <w:szCs w:val="24"/>
                  <w:rtl/>
                </w:rPr>
                <w:delText xml:space="preserve">נמצאת בקשר אינטימי עם </w:delText>
              </w:r>
              <w:r w:rsidR="000C21E9" w:rsidDel="00116B01">
                <w:rPr>
                  <w:rFonts w:ascii="Times New Roman" w:hAnsi="Times New Roman" w:cs="Arial" w:hint="cs"/>
                  <w:b/>
                  <w:bCs/>
                  <w:sz w:val="24"/>
                  <w:szCs w:val="24"/>
                  <w:rtl/>
                </w:rPr>
                <w:delText>בן זוג</w:delText>
              </w:r>
            </w:del>
          </w:p>
          <w:p w14:paraId="74B6E497" w14:textId="37449501" w:rsidR="003C1C2B" w:rsidRPr="00402FE7" w:rsidDel="00116B01" w:rsidRDefault="003C1C2B" w:rsidP="00BB02F5">
            <w:pPr>
              <w:pStyle w:val="ListParagraph"/>
              <w:spacing w:line="360" w:lineRule="auto"/>
              <w:ind w:left="0"/>
              <w:rPr>
                <w:del w:id="1028" w:author="Shiri Yaniv" w:date="2020-01-29T11:01:00Z"/>
                <w:rFonts w:ascii="Times New Roman" w:hAnsi="Times New Roman" w:cs="Arial"/>
                <w:b/>
                <w:bCs/>
                <w:sz w:val="24"/>
                <w:szCs w:val="24"/>
                <w:rtl/>
              </w:rPr>
            </w:pPr>
          </w:p>
        </w:tc>
        <w:tc>
          <w:tcPr>
            <w:tcW w:w="1984" w:type="dxa"/>
            <w:shd w:val="clear" w:color="auto" w:fill="auto"/>
            <w:vAlign w:val="center"/>
          </w:tcPr>
          <w:p w14:paraId="276C6660" w14:textId="0AE1C505" w:rsidR="00BB02F5" w:rsidRPr="00402FE7" w:rsidDel="00116B01" w:rsidRDefault="00BB02F5" w:rsidP="00BB02F5">
            <w:pPr>
              <w:pStyle w:val="ListParagraph"/>
              <w:spacing w:line="360" w:lineRule="auto"/>
              <w:ind w:left="0"/>
              <w:jc w:val="center"/>
              <w:rPr>
                <w:del w:id="1029" w:author="Shiri Yaniv" w:date="2020-01-29T11:01:00Z"/>
                <w:rFonts w:ascii="Arial" w:hAnsi="Arial" w:cs="Arial"/>
                <w:sz w:val="24"/>
                <w:szCs w:val="24"/>
              </w:rPr>
            </w:pPr>
            <w:del w:id="1030" w:author="Shiri Yaniv" w:date="2020-01-29T11:01:00Z">
              <w:r w:rsidRPr="00402FE7" w:rsidDel="00116B01">
                <w:rPr>
                  <w:rFonts w:ascii="Arial" w:hAnsi="Arial" w:cs="Arial"/>
                  <w:sz w:val="24"/>
                  <w:szCs w:val="24"/>
                </w:rPr>
                <w:delText>84.4% (n=27)</w:delText>
              </w:r>
            </w:del>
          </w:p>
        </w:tc>
        <w:tc>
          <w:tcPr>
            <w:tcW w:w="1985" w:type="dxa"/>
            <w:shd w:val="clear" w:color="auto" w:fill="auto"/>
            <w:vAlign w:val="center"/>
          </w:tcPr>
          <w:p w14:paraId="04A02B8C" w14:textId="233A3D7D" w:rsidR="00BB02F5" w:rsidRPr="00402FE7" w:rsidDel="00116B01" w:rsidRDefault="00BB02F5" w:rsidP="00BB02F5">
            <w:pPr>
              <w:pStyle w:val="ListParagraph"/>
              <w:spacing w:line="360" w:lineRule="auto"/>
              <w:ind w:left="0"/>
              <w:jc w:val="center"/>
              <w:rPr>
                <w:del w:id="1031" w:author="Shiri Yaniv" w:date="2020-01-29T11:01:00Z"/>
                <w:rFonts w:ascii="Arial" w:hAnsi="Arial" w:cs="Arial"/>
                <w:sz w:val="24"/>
                <w:szCs w:val="24"/>
              </w:rPr>
            </w:pPr>
            <w:del w:id="1032" w:author="Shiri Yaniv" w:date="2020-01-29T11:01:00Z">
              <w:r w:rsidRPr="00402FE7" w:rsidDel="00116B01">
                <w:rPr>
                  <w:rFonts w:ascii="Arial" w:hAnsi="Arial" w:cs="Arial"/>
                  <w:sz w:val="24"/>
                  <w:szCs w:val="24"/>
                </w:rPr>
                <w:delText>91.7% (n=22)</w:delText>
              </w:r>
            </w:del>
          </w:p>
        </w:tc>
      </w:tr>
      <w:tr w:rsidR="00724B5F" w:rsidRPr="00402FE7" w:rsidDel="00116B01" w14:paraId="279F5CE5" w14:textId="078776AC" w:rsidTr="004F23B6">
        <w:trPr>
          <w:jc w:val="center"/>
          <w:del w:id="1033" w:author="Shiri Yaniv" w:date="2020-01-29T11:01:00Z"/>
        </w:trPr>
        <w:tc>
          <w:tcPr>
            <w:tcW w:w="4674" w:type="dxa"/>
            <w:shd w:val="clear" w:color="auto" w:fill="auto"/>
            <w:vAlign w:val="center"/>
          </w:tcPr>
          <w:p w14:paraId="5A1BBCDA" w14:textId="085052FA" w:rsidR="00724B5F" w:rsidDel="00116B01" w:rsidRDefault="00724B5F" w:rsidP="000C21E9">
            <w:pPr>
              <w:pStyle w:val="ListParagraph"/>
              <w:spacing w:line="360" w:lineRule="auto"/>
              <w:ind w:left="0"/>
              <w:rPr>
                <w:del w:id="1034" w:author="Shiri Yaniv" w:date="2020-01-29T11:01:00Z"/>
                <w:rFonts w:ascii="Times New Roman" w:hAnsi="Times New Roman" w:cs="Arial"/>
                <w:b/>
                <w:bCs/>
                <w:sz w:val="24"/>
                <w:szCs w:val="24"/>
                <w:rtl/>
              </w:rPr>
            </w:pPr>
            <w:del w:id="1035" w:author="Shiri Yaniv" w:date="2020-01-29T11:01:00Z">
              <w:r w:rsidRPr="00402FE7" w:rsidDel="00116B01">
                <w:rPr>
                  <w:rFonts w:ascii="Times New Roman" w:hAnsi="Times New Roman" w:cs="Arial" w:hint="cs"/>
                  <w:b/>
                  <w:bCs/>
                  <w:sz w:val="24"/>
                  <w:szCs w:val="24"/>
                  <w:rtl/>
                </w:rPr>
                <w:delText xml:space="preserve">העדר </w:delText>
              </w:r>
              <w:r w:rsidR="000C21E9" w:rsidDel="00116B01">
                <w:rPr>
                  <w:rFonts w:ascii="Times New Roman" w:hAnsi="Times New Roman" w:cs="Arial" w:hint="cs"/>
                  <w:b/>
                  <w:bCs/>
                  <w:sz w:val="24"/>
                  <w:szCs w:val="24"/>
                  <w:rtl/>
                </w:rPr>
                <w:delText>בן זוג</w:delText>
              </w:r>
              <w:r w:rsidRPr="00402FE7" w:rsidDel="00116B01">
                <w:rPr>
                  <w:rFonts w:ascii="Times New Roman" w:hAnsi="Times New Roman" w:cs="Arial" w:hint="cs"/>
                  <w:b/>
                  <w:bCs/>
                  <w:sz w:val="24"/>
                  <w:szCs w:val="24"/>
                  <w:rtl/>
                </w:rPr>
                <w:delText xml:space="preserve"> נ</w:delText>
              </w:r>
              <w:r w:rsidR="00EA3C25" w:rsidRPr="00402FE7" w:rsidDel="00116B01">
                <w:rPr>
                  <w:rFonts w:ascii="Times New Roman" w:hAnsi="Times New Roman" w:cs="Arial" w:hint="cs"/>
                  <w:b/>
                  <w:bCs/>
                  <w:sz w:val="24"/>
                  <w:szCs w:val="24"/>
                  <w:rtl/>
                </w:rPr>
                <w:delText>ו</w:delText>
              </w:r>
              <w:r w:rsidRPr="00402FE7" w:rsidDel="00116B01">
                <w:rPr>
                  <w:rFonts w:ascii="Times New Roman" w:hAnsi="Times New Roman" w:cs="Arial" w:hint="cs"/>
                  <w:b/>
                  <w:bCs/>
                  <w:sz w:val="24"/>
                  <w:szCs w:val="24"/>
                  <w:rtl/>
                </w:rPr>
                <w:delText>בע מכאב ביחסי המין</w:delText>
              </w:r>
            </w:del>
          </w:p>
          <w:p w14:paraId="2A90C8EE" w14:textId="0C8BEB29" w:rsidR="003C1C2B" w:rsidRPr="00402FE7" w:rsidDel="00116B01" w:rsidRDefault="003C1C2B" w:rsidP="00724B5F">
            <w:pPr>
              <w:pStyle w:val="ListParagraph"/>
              <w:spacing w:line="360" w:lineRule="auto"/>
              <w:ind w:left="0"/>
              <w:rPr>
                <w:del w:id="1036" w:author="Shiri Yaniv" w:date="2020-01-29T11:01:00Z"/>
                <w:rFonts w:ascii="Times New Roman" w:hAnsi="Times New Roman" w:cs="Arial"/>
                <w:b/>
                <w:bCs/>
                <w:sz w:val="24"/>
                <w:szCs w:val="24"/>
                <w:rtl/>
              </w:rPr>
            </w:pPr>
          </w:p>
        </w:tc>
        <w:tc>
          <w:tcPr>
            <w:tcW w:w="1984" w:type="dxa"/>
            <w:shd w:val="clear" w:color="auto" w:fill="auto"/>
            <w:vAlign w:val="center"/>
          </w:tcPr>
          <w:p w14:paraId="0F7927CF" w14:textId="363901E3" w:rsidR="00724B5F" w:rsidRPr="00402FE7" w:rsidDel="00116B01" w:rsidRDefault="00724B5F" w:rsidP="00724B5F">
            <w:pPr>
              <w:pStyle w:val="ListParagraph"/>
              <w:spacing w:line="360" w:lineRule="auto"/>
              <w:ind w:left="0"/>
              <w:jc w:val="center"/>
              <w:rPr>
                <w:del w:id="1037" w:author="Shiri Yaniv" w:date="2020-01-29T11:01:00Z"/>
                <w:rFonts w:ascii="Arial" w:hAnsi="Arial" w:cs="Arial"/>
                <w:sz w:val="24"/>
                <w:szCs w:val="24"/>
              </w:rPr>
            </w:pPr>
            <w:del w:id="1038" w:author="Shiri Yaniv" w:date="2020-01-29T11:01:00Z">
              <w:r w:rsidRPr="00402FE7" w:rsidDel="00116B01">
                <w:rPr>
                  <w:rFonts w:ascii="Arial" w:hAnsi="Arial" w:cs="Arial"/>
                  <w:sz w:val="24"/>
                  <w:szCs w:val="24"/>
                </w:rPr>
                <w:delText>0.0% (n=0)</w:delText>
              </w:r>
            </w:del>
          </w:p>
        </w:tc>
        <w:tc>
          <w:tcPr>
            <w:tcW w:w="1985" w:type="dxa"/>
            <w:shd w:val="clear" w:color="auto" w:fill="auto"/>
            <w:vAlign w:val="center"/>
          </w:tcPr>
          <w:p w14:paraId="35F8DF68" w14:textId="54BD9199" w:rsidR="00724B5F" w:rsidRPr="00402FE7" w:rsidDel="00116B01" w:rsidRDefault="00724B5F" w:rsidP="00724B5F">
            <w:pPr>
              <w:pStyle w:val="ListParagraph"/>
              <w:spacing w:line="360" w:lineRule="auto"/>
              <w:ind w:left="0"/>
              <w:jc w:val="center"/>
              <w:rPr>
                <w:del w:id="1039" w:author="Shiri Yaniv" w:date="2020-01-29T11:01:00Z"/>
                <w:rFonts w:ascii="Arial" w:hAnsi="Arial" w:cs="Arial"/>
                <w:sz w:val="24"/>
                <w:szCs w:val="24"/>
              </w:rPr>
            </w:pPr>
            <w:del w:id="1040" w:author="Shiri Yaniv" w:date="2020-01-29T11:01:00Z">
              <w:r w:rsidRPr="00402FE7" w:rsidDel="00116B01">
                <w:rPr>
                  <w:rFonts w:ascii="Arial" w:hAnsi="Arial" w:cs="Arial"/>
                  <w:sz w:val="24"/>
                  <w:szCs w:val="24"/>
                </w:rPr>
                <w:delText>0.0% (n=0)</w:delText>
              </w:r>
            </w:del>
          </w:p>
        </w:tc>
      </w:tr>
      <w:tr w:rsidR="00724B5F" w:rsidRPr="00402FE7" w:rsidDel="00116B01" w14:paraId="75D4CB6A" w14:textId="58295407" w:rsidTr="004F23B6">
        <w:trPr>
          <w:jc w:val="center"/>
          <w:del w:id="1041" w:author="Shiri Yaniv" w:date="2020-01-29T11:01:00Z"/>
        </w:trPr>
        <w:tc>
          <w:tcPr>
            <w:tcW w:w="4674" w:type="dxa"/>
            <w:shd w:val="clear" w:color="auto" w:fill="auto"/>
            <w:vAlign w:val="center"/>
          </w:tcPr>
          <w:p w14:paraId="4609F749" w14:textId="36BC47DE" w:rsidR="00724B5F" w:rsidDel="00116B01" w:rsidRDefault="00724B5F" w:rsidP="00447BE6">
            <w:pPr>
              <w:pStyle w:val="ListParagraph"/>
              <w:spacing w:line="360" w:lineRule="auto"/>
              <w:ind w:left="0"/>
              <w:rPr>
                <w:del w:id="1042" w:author="Shiri Yaniv" w:date="2020-01-29T11:01:00Z"/>
                <w:rFonts w:ascii="Times New Roman" w:hAnsi="Times New Roman" w:cs="Arial"/>
                <w:b/>
                <w:bCs/>
                <w:sz w:val="24"/>
                <w:szCs w:val="24"/>
                <w:rtl/>
              </w:rPr>
            </w:pPr>
            <w:del w:id="1043" w:author="Shiri Yaniv" w:date="2020-01-29T11:01:00Z">
              <w:r w:rsidRPr="00402FE7" w:rsidDel="00116B01">
                <w:rPr>
                  <w:rFonts w:ascii="Times New Roman" w:hAnsi="Times New Roman" w:cs="Arial" w:hint="cs"/>
                  <w:b/>
                  <w:bCs/>
                  <w:sz w:val="24"/>
                  <w:szCs w:val="24"/>
                  <w:rtl/>
                </w:rPr>
                <w:delText xml:space="preserve">גרה עם </w:delText>
              </w:r>
              <w:r w:rsidR="00447BE6" w:rsidDel="00116B01">
                <w:rPr>
                  <w:rFonts w:ascii="Times New Roman" w:hAnsi="Times New Roman" w:cs="Arial" w:hint="cs"/>
                  <w:b/>
                  <w:bCs/>
                  <w:sz w:val="24"/>
                  <w:szCs w:val="24"/>
                  <w:rtl/>
                </w:rPr>
                <w:delText>בן זוג</w:delText>
              </w:r>
            </w:del>
          </w:p>
          <w:p w14:paraId="6DF53F0A" w14:textId="701DEBCF" w:rsidR="003C1C2B" w:rsidRPr="00402FE7" w:rsidDel="00116B01" w:rsidRDefault="003C1C2B" w:rsidP="00724B5F">
            <w:pPr>
              <w:pStyle w:val="ListParagraph"/>
              <w:spacing w:line="360" w:lineRule="auto"/>
              <w:ind w:left="0"/>
              <w:rPr>
                <w:del w:id="1044" w:author="Shiri Yaniv" w:date="2020-01-29T11:01:00Z"/>
                <w:rFonts w:ascii="Times New Roman" w:hAnsi="Times New Roman" w:cs="Arial"/>
                <w:b/>
                <w:bCs/>
                <w:sz w:val="24"/>
                <w:szCs w:val="24"/>
                <w:rtl/>
              </w:rPr>
            </w:pPr>
          </w:p>
        </w:tc>
        <w:tc>
          <w:tcPr>
            <w:tcW w:w="1984" w:type="dxa"/>
            <w:shd w:val="clear" w:color="auto" w:fill="auto"/>
            <w:vAlign w:val="center"/>
          </w:tcPr>
          <w:p w14:paraId="748054D2" w14:textId="727BFBB3" w:rsidR="00724B5F" w:rsidRPr="00402FE7" w:rsidDel="00116B01" w:rsidRDefault="00724B5F" w:rsidP="00724B5F">
            <w:pPr>
              <w:pStyle w:val="ListParagraph"/>
              <w:spacing w:line="360" w:lineRule="auto"/>
              <w:ind w:left="0"/>
              <w:jc w:val="center"/>
              <w:rPr>
                <w:del w:id="1045" w:author="Shiri Yaniv" w:date="2020-01-29T11:01:00Z"/>
                <w:rFonts w:ascii="Arial" w:hAnsi="Arial" w:cs="Arial"/>
                <w:sz w:val="24"/>
                <w:szCs w:val="24"/>
              </w:rPr>
            </w:pPr>
            <w:del w:id="1046" w:author="Shiri Yaniv" w:date="2020-01-29T11:01:00Z">
              <w:r w:rsidRPr="00402FE7" w:rsidDel="00116B01">
                <w:rPr>
                  <w:rFonts w:ascii="Arial" w:hAnsi="Arial" w:cs="Arial"/>
                  <w:sz w:val="24"/>
                  <w:szCs w:val="24"/>
                </w:rPr>
                <w:delText>84.4% (n=27)</w:delText>
              </w:r>
            </w:del>
          </w:p>
        </w:tc>
        <w:tc>
          <w:tcPr>
            <w:tcW w:w="1985" w:type="dxa"/>
            <w:shd w:val="clear" w:color="auto" w:fill="auto"/>
            <w:vAlign w:val="center"/>
          </w:tcPr>
          <w:p w14:paraId="7A42F598" w14:textId="1391B715" w:rsidR="00724B5F" w:rsidRPr="00402FE7" w:rsidDel="00116B01" w:rsidRDefault="00724B5F" w:rsidP="00724B5F">
            <w:pPr>
              <w:pStyle w:val="ListParagraph"/>
              <w:spacing w:line="360" w:lineRule="auto"/>
              <w:ind w:left="0"/>
              <w:jc w:val="center"/>
              <w:rPr>
                <w:del w:id="1047" w:author="Shiri Yaniv" w:date="2020-01-29T11:01:00Z"/>
                <w:rFonts w:ascii="Arial" w:hAnsi="Arial" w:cs="Arial"/>
                <w:sz w:val="24"/>
                <w:szCs w:val="24"/>
                <w:rtl/>
              </w:rPr>
            </w:pPr>
            <w:del w:id="1048" w:author="Shiri Yaniv" w:date="2020-01-29T11:01:00Z">
              <w:r w:rsidRPr="00402FE7" w:rsidDel="00116B01">
                <w:rPr>
                  <w:rFonts w:ascii="Arial" w:hAnsi="Arial" w:cs="Arial"/>
                  <w:sz w:val="24"/>
                  <w:szCs w:val="24"/>
                </w:rPr>
                <w:delText>87.5% (n=21)</w:delText>
              </w:r>
            </w:del>
          </w:p>
        </w:tc>
      </w:tr>
      <w:tr w:rsidR="00724B5F" w:rsidRPr="00402FE7" w:rsidDel="00116B01" w14:paraId="4DE6A398" w14:textId="1D9C9651" w:rsidTr="003E20A6">
        <w:trPr>
          <w:trHeight w:val="1865"/>
          <w:jc w:val="center"/>
          <w:del w:id="1049" w:author="Shiri Yaniv" w:date="2020-01-29T11:01:00Z"/>
        </w:trPr>
        <w:tc>
          <w:tcPr>
            <w:tcW w:w="4674" w:type="dxa"/>
            <w:shd w:val="clear" w:color="auto" w:fill="auto"/>
            <w:vAlign w:val="center"/>
          </w:tcPr>
          <w:p w14:paraId="7F8CA3CE" w14:textId="670D97B7" w:rsidR="00724B5F" w:rsidRPr="00402FE7" w:rsidDel="00116B01" w:rsidRDefault="00724B5F" w:rsidP="00724B5F">
            <w:pPr>
              <w:pStyle w:val="ListParagraph"/>
              <w:spacing w:line="360" w:lineRule="auto"/>
              <w:ind w:left="0"/>
              <w:rPr>
                <w:del w:id="1050" w:author="Shiri Yaniv" w:date="2020-01-29T11:01:00Z"/>
                <w:rFonts w:ascii="Times New Roman" w:hAnsi="Times New Roman" w:cs="Arial"/>
                <w:b/>
                <w:bCs/>
                <w:sz w:val="24"/>
                <w:szCs w:val="24"/>
                <w:rtl/>
              </w:rPr>
            </w:pPr>
            <w:del w:id="1051" w:author="Shiri Yaniv" w:date="2020-01-29T11:01:00Z">
              <w:r w:rsidRPr="00402FE7" w:rsidDel="00116B01">
                <w:rPr>
                  <w:rFonts w:ascii="Times New Roman" w:hAnsi="Times New Roman" w:cs="Arial" w:hint="cs"/>
                  <w:b/>
                  <w:bCs/>
                  <w:sz w:val="24"/>
                  <w:szCs w:val="24"/>
                  <w:rtl/>
                </w:rPr>
                <w:delText xml:space="preserve">מצב משפחתי </w:delText>
              </w:r>
              <w:r w:rsidRPr="00402FE7" w:rsidDel="00116B01">
                <w:rPr>
                  <w:rFonts w:ascii="Times New Roman" w:hAnsi="Times New Roman" w:cs="Arial"/>
                  <w:b/>
                  <w:bCs/>
                  <w:sz w:val="24"/>
                  <w:szCs w:val="24"/>
                  <w:rtl/>
                </w:rPr>
                <w:delText>–</w:delText>
              </w:r>
              <w:r w:rsidRPr="00402FE7" w:rsidDel="00116B01">
                <w:rPr>
                  <w:rFonts w:ascii="Times New Roman" w:hAnsi="Times New Roman" w:cs="Arial" w:hint="cs"/>
                  <w:b/>
                  <w:bCs/>
                  <w:sz w:val="24"/>
                  <w:szCs w:val="24"/>
                  <w:rtl/>
                </w:rPr>
                <w:delText xml:space="preserve"> רווקה</w:delText>
              </w:r>
              <w:r w:rsidRPr="00402FE7" w:rsidDel="00116B01">
                <w:rPr>
                  <w:rFonts w:ascii="Times New Roman" w:hAnsi="Times New Roman" w:cs="Arial"/>
                  <w:b/>
                  <w:bCs/>
                  <w:sz w:val="24"/>
                  <w:szCs w:val="24"/>
                  <w:rtl/>
                </w:rPr>
                <w:br/>
              </w:r>
              <w:r w:rsidRPr="00402FE7" w:rsidDel="00116B01">
                <w:rPr>
                  <w:rFonts w:ascii="Times New Roman" w:hAnsi="Times New Roman" w:cs="Arial" w:hint="cs"/>
                  <w:b/>
                  <w:bCs/>
                  <w:sz w:val="24"/>
                  <w:szCs w:val="24"/>
                  <w:rtl/>
                </w:rPr>
                <w:delText xml:space="preserve">                       נשואה</w:delText>
              </w:r>
              <w:r w:rsidRPr="00402FE7" w:rsidDel="00116B01">
                <w:rPr>
                  <w:rFonts w:ascii="Times New Roman" w:hAnsi="Times New Roman" w:cs="Arial"/>
                  <w:b/>
                  <w:bCs/>
                  <w:sz w:val="24"/>
                  <w:szCs w:val="24"/>
                  <w:rtl/>
                </w:rPr>
                <w:br/>
              </w:r>
              <w:r w:rsidRPr="00402FE7" w:rsidDel="00116B01">
                <w:rPr>
                  <w:rFonts w:ascii="Times New Roman" w:hAnsi="Times New Roman" w:cs="Arial" w:hint="cs"/>
                  <w:b/>
                  <w:bCs/>
                  <w:sz w:val="24"/>
                  <w:szCs w:val="24"/>
                  <w:rtl/>
                </w:rPr>
                <w:delText xml:space="preserve">                       אלמנה</w:delText>
              </w:r>
              <w:r w:rsidRPr="00402FE7" w:rsidDel="00116B01">
                <w:rPr>
                  <w:rFonts w:ascii="Times New Roman" w:hAnsi="Times New Roman" w:cs="Arial"/>
                  <w:b/>
                  <w:bCs/>
                  <w:sz w:val="24"/>
                  <w:szCs w:val="24"/>
                  <w:rtl/>
                </w:rPr>
                <w:br/>
              </w:r>
              <w:r w:rsidRPr="00402FE7" w:rsidDel="00116B01">
                <w:rPr>
                  <w:rFonts w:ascii="Times New Roman" w:hAnsi="Times New Roman" w:cs="Arial" w:hint="cs"/>
                  <w:b/>
                  <w:bCs/>
                  <w:sz w:val="24"/>
                  <w:szCs w:val="24"/>
                  <w:rtl/>
                </w:rPr>
                <w:delText xml:space="preserve">                       גרושה</w:delText>
              </w:r>
            </w:del>
          </w:p>
        </w:tc>
        <w:tc>
          <w:tcPr>
            <w:tcW w:w="1984" w:type="dxa"/>
            <w:shd w:val="clear" w:color="auto" w:fill="auto"/>
            <w:vAlign w:val="center"/>
          </w:tcPr>
          <w:p w14:paraId="5175113E" w14:textId="1227ABB8" w:rsidR="00724B5F" w:rsidRPr="00402FE7" w:rsidDel="00116B01" w:rsidRDefault="00724B5F" w:rsidP="00724B5F">
            <w:pPr>
              <w:pStyle w:val="ListParagraph"/>
              <w:spacing w:line="360" w:lineRule="auto"/>
              <w:ind w:left="0"/>
              <w:jc w:val="center"/>
              <w:rPr>
                <w:del w:id="1052" w:author="Shiri Yaniv" w:date="2020-01-29T11:01:00Z"/>
                <w:rFonts w:ascii="Arial" w:hAnsi="Arial" w:cs="Arial"/>
                <w:sz w:val="24"/>
                <w:szCs w:val="24"/>
              </w:rPr>
            </w:pPr>
            <w:del w:id="1053" w:author="Shiri Yaniv" w:date="2020-01-29T11:01:00Z">
              <w:r w:rsidRPr="00402FE7" w:rsidDel="00116B01">
                <w:rPr>
                  <w:rFonts w:ascii="Arial" w:hAnsi="Arial" w:cs="Arial"/>
                  <w:sz w:val="24"/>
                  <w:szCs w:val="24"/>
                </w:rPr>
                <w:delText>6.3% (n=2)</w:delText>
              </w:r>
              <w:r w:rsidRPr="00402FE7" w:rsidDel="00116B01">
                <w:rPr>
                  <w:rFonts w:ascii="Arial" w:hAnsi="Arial" w:cs="Arial"/>
                  <w:sz w:val="24"/>
                  <w:szCs w:val="24"/>
                </w:rPr>
                <w:br/>
                <w:delText>81.3% (n=26)</w:delText>
              </w:r>
              <w:r w:rsidRPr="00402FE7" w:rsidDel="00116B01">
                <w:rPr>
                  <w:rFonts w:ascii="Arial" w:hAnsi="Arial" w:cs="Arial"/>
                  <w:sz w:val="24"/>
                  <w:szCs w:val="24"/>
                </w:rPr>
                <w:br/>
                <w:delText>0.0% (n=0)</w:delText>
              </w:r>
              <w:r w:rsidRPr="00402FE7" w:rsidDel="00116B01">
                <w:rPr>
                  <w:rFonts w:ascii="Arial" w:hAnsi="Arial" w:cs="Arial"/>
                  <w:sz w:val="24"/>
                  <w:szCs w:val="24"/>
                </w:rPr>
                <w:br/>
                <w:delText>12.5% (n=4)</w:delText>
              </w:r>
            </w:del>
          </w:p>
        </w:tc>
        <w:tc>
          <w:tcPr>
            <w:tcW w:w="1985" w:type="dxa"/>
            <w:shd w:val="clear" w:color="auto" w:fill="auto"/>
            <w:vAlign w:val="center"/>
          </w:tcPr>
          <w:p w14:paraId="132357A9" w14:textId="117A585D" w:rsidR="00724B5F" w:rsidRPr="00402FE7" w:rsidDel="00116B01" w:rsidRDefault="00724B5F" w:rsidP="00724B5F">
            <w:pPr>
              <w:pStyle w:val="ListParagraph"/>
              <w:spacing w:line="360" w:lineRule="auto"/>
              <w:ind w:left="0"/>
              <w:jc w:val="center"/>
              <w:rPr>
                <w:del w:id="1054" w:author="Shiri Yaniv" w:date="2020-01-29T11:01:00Z"/>
                <w:rFonts w:ascii="Arial" w:hAnsi="Arial" w:cs="Arial"/>
                <w:sz w:val="24"/>
                <w:szCs w:val="24"/>
                <w:rtl/>
              </w:rPr>
            </w:pPr>
            <w:del w:id="1055" w:author="Shiri Yaniv" w:date="2020-01-29T11:01:00Z">
              <w:r w:rsidRPr="00402FE7" w:rsidDel="00116B01">
                <w:rPr>
                  <w:rFonts w:ascii="Arial" w:hAnsi="Arial" w:cs="Arial"/>
                  <w:sz w:val="24"/>
                  <w:szCs w:val="24"/>
                </w:rPr>
                <w:delText>4.2% (n=1)</w:delText>
              </w:r>
              <w:r w:rsidRPr="00402FE7" w:rsidDel="00116B01">
                <w:rPr>
                  <w:rFonts w:ascii="Arial" w:hAnsi="Arial" w:cs="Arial"/>
                  <w:sz w:val="24"/>
                  <w:szCs w:val="24"/>
                </w:rPr>
                <w:br/>
                <w:delText>91.7% (n=22)</w:delText>
              </w:r>
              <w:r w:rsidRPr="00402FE7" w:rsidDel="00116B01">
                <w:rPr>
                  <w:rFonts w:ascii="Arial" w:hAnsi="Arial" w:cs="Arial"/>
                  <w:sz w:val="24"/>
                  <w:szCs w:val="24"/>
                </w:rPr>
                <w:br/>
                <w:delText>0.0% (n=0)</w:delText>
              </w:r>
              <w:r w:rsidRPr="00402FE7" w:rsidDel="00116B01">
                <w:rPr>
                  <w:rFonts w:ascii="Arial" w:hAnsi="Arial" w:cs="Arial"/>
                  <w:sz w:val="24"/>
                  <w:szCs w:val="24"/>
                </w:rPr>
                <w:br/>
                <w:delText>4.2% (n=1)</w:delText>
              </w:r>
            </w:del>
          </w:p>
        </w:tc>
      </w:tr>
    </w:tbl>
    <w:p w14:paraId="5E115805" w14:textId="1B3F738D" w:rsidR="006B1B2C" w:rsidRPr="00402FE7" w:rsidDel="00116B01" w:rsidRDefault="006B1B2C" w:rsidP="006B1B2C">
      <w:pPr>
        <w:spacing w:line="480" w:lineRule="auto"/>
        <w:rPr>
          <w:del w:id="1056" w:author="Shiri Yaniv" w:date="2020-01-29T11:01:00Z"/>
          <w:rFonts w:ascii="Times New Roman" w:hAnsi="Times New Roman" w:cs="Arial"/>
          <w:sz w:val="24"/>
          <w:szCs w:val="24"/>
          <w:rtl/>
        </w:rPr>
      </w:pPr>
    </w:p>
    <w:p w14:paraId="6C6A3CA4" w14:textId="5F5890BC" w:rsidR="006B1B2C" w:rsidDel="007F4FA2" w:rsidRDefault="006B1B2C" w:rsidP="00EF67E9">
      <w:pPr>
        <w:spacing w:line="480" w:lineRule="auto"/>
        <w:jc w:val="both"/>
        <w:rPr>
          <w:del w:id="1057" w:author="Shiri Yaniv" w:date="2020-01-31T11:11:00Z"/>
          <w:rFonts w:ascii="Arial" w:hAnsi="Arial" w:cs="Arial"/>
          <w:rtl/>
        </w:rPr>
      </w:pPr>
      <w:del w:id="1058" w:author="Shiri Yaniv" w:date="2020-01-31T12:32:00Z">
        <w:r w:rsidRPr="003E20A6" w:rsidDel="00816AFF">
          <w:rPr>
            <w:rFonts w:ascii="Times New Roman" w:hAnsi="Times New Roman" w:cs="Arial" w:hint="eastAsia"/>
            <w:rtl/>
          </w:rPr>
          <w:delText>מטבלה</w:delText>
        </w:r>
        <w:r w:rsidRPr="003E20A6" w:rsidDel="00816AFF">
          <w:rPr>
            <w:rFonts w:ascii="Times New Roman" w:hAnsi="Times New Roman" w:cs="Arial"/>
            <w:rtl/>
          </w:rPr>
          <w:delText xml:space="preserve"> מספר 1 </w:delText>
        </w:r>
      </w:del>
      <w:r w:rsidRPr="003E20A6">
        <w:rPr>
          <w:rFonts w:ascii="Times New Roman" w:hAnsi="Times New Roman" w:cs="Arial"/>
          <w:rtl/>
        </w:rPr>
        <w:t xml:space="preserve">ניתן לראות כי </w:t>
      </w:r>
      <w:r w:rsidR="0010249C" w:rsidRPr="003E20A6">
        <w:rPr>
          <w:rFonts w:ascii="Times New Roman" w:hAnsi="Times New Roman" w:cs="Arial" w:hint="eastAsia"/>
          <w:rtl/>
        </w:rPr>
        <w:t>כיום</w:t>
      </w:r>
      <w:r w:rsidR="0010249C" w:rsidRPr="003E20A6">
        <w:rPr>
          <w:rFonts w:ascii="Times New Roman" w:hAnsi="Times New Roman" w:cs="Arial"/>
          <w:rtl/>
        </w:rPr>
        <w:t xml:space="preserve"> </w:t>
      </w:r>
      <w:r w:rsidRPr="003E20A6">
        <w:rPr>
          <w:rFonts w:ascii="Times New Roman" w:hAnsi="Times New Roman" w:cs="Arial" w:hint="eastAsia"/>
          <w:rtl/>
        </w:rPr>
        <w:t>רוב</w:t>
      </w:r>
      <w:r w:rsidRPr="003E20A6">
        <w:rPr>
          <w:rFonts w:ascii="Times New Roman" w:hAnsi="Times New Roman" w:cs="Arial"/>
          <w:rtl/>
        </w:rPr>
        <w:t xml:space="preserve"> </w:t>
      </w:r>
      <w:r w:rsidRPr="003E20A6">
        <w:rPr>
          <w:rFonts w:ascii="Times New Roman" w:hAnsi="Times New Roman" w:cs="Arial" w:hint="eastAsia"/>
          <w:rtl/>
        </w:rPr>
        <w:t>הנדגמות</w:t>
      </w:r>
      <w:r w:rsidRPr="003E20A6">
        <w:rPr>
          <w:rFonts w:ascii="Times New Roman" w:hAnsi="Times New Roman" w:cs="Arial"/>
          <w:rtl/>
        </w:rPr>
        <w:t xml:space="preserve"> </w:t>
      </w:r>
      <w:r w:rsidR="00E46852">
        <w:rPr>
          <w:rFonts w:ascii="Times New Roman" w:hAnsi="Times New Roman" w:cs="Arial" w:hint="cs"/>
          <w:rtl/>
        </w:rPr>
        <w:t xml:space="preserve">הן כיום </w:t>
      </w:r>
      <w:r w:rsidRPr="003E20A6">
        <w:rPr>
          <w:rFonts w:ascii="Times New Roman" w:hAnsi="Times New Roman" w:cs="Arial" w:hint="eastAsia"/>
          <w:rtl/>
        </w:rPr>
        <w:t>נשואות</w:t>
      </w:r>
      <w:r w:rsidRPr="003E20A6">
        <w:rPr>
          <w:rFonts w:ascii="Times New Roman" w:hAnsi="Times New Roman" w:cs="Arial"/>
          <w:rtl/>
        </w:rPr>
        <w:t xml:space="preserve">, </w:t>
      </w:r>
      <w:r w:rsidR="00E46852">
        <w:rPr>
          <w:rFonts w:ascii="Times New Roman" w:hAnsi="Times New Roman" w:cs="Arial" w:hint="cs"/>
          <w:rtl/>
        </w:rPr>
        <w:t>ו</w:t>
      </w:r>
      <w:r w:rsidRPr="003E20A6">
        <w:rPr>
          <w:rFonts w:ascii="Times New Roman" w:hAnsi="Times New Roman" w:cs="Arial" w:hint="eastAsia"/>
          <w:rtl/>
        </w:rPr>
        <w:t>גרות</w:t>
      </w:r>
      <w:r w:rsidRPr="003E20A6">
        <w:rPr>
          <w:rFonts w:ascii="Times New Roman" w:hAnsi="Times New Roman" w:cs="Arial"/>
          <w:rtl/>
        </w:rPr>
        <w:t xml:space="preserve"> </w:t>
      </w:r>
      <w:r w:rsidRPr="003E20A6">
        <w:rPr>
          <w:rFonts w:ascii="Times New Roman" w:hAnsi="Times New Roman" w:cs="Arial" w:hint="eastAsia"/>
          <w:rtl/>
        </w:rPr>
        <w:t>עם</w:t>
      </w:r>
      <w:r w:rsidRPr="003E20A6">
        <w:rPr>
          <w:rFonts w:ascii="Times New Roman" w:hAnsi="Times New Roman" w:cs="Arial"/>
          <w:rtl/>
        </w:rPr>
        <w:t xml:space="preserve"> </w:t>
      </w:r>
      <w:r w:rsidRPr="003E20A6">
        <w:rPr>
          <w:rFonts w:ascii="Times New Roman" w:hAnsi="Times New Roman" w:cs="Arial" w:hint="eastAsia"/>
          <w:rtl/>
        </w:rPr>
        <w:t>בן</w:t>
      </w:r>
      <w:r w:rsidRPr="003E20A6">
        <w:rPr>
          <w:rFonts w:ascii="Times New Roman" w:hAnsi="Times New Roman" w:cs="Arial"/>
          <w:rtl/>
        </w:rPr>
        <w:t xml:space="preserve"> </w:t>
      </w:r>
      <w:r w:rsidRPr="003E20A6">
        <w:rPr>
          <w:rFonts w:ascii="Times New Roman" w:hAnsi="Times New Roman" w:cs="Arial" w:hint="eastAsia"/>
          <w:rtl/>
        </w:rPr>
        <w:t>זוגן</w:t>
      </w:r>
      <w:r w:rsidR="00CF1C5E">
        <w:rPr>
          <w:rFonts w:ascii="Times New Roman" w:hAnsi="Times New Roman" w:cs="Arial"/>
          <w:rtl/>
        </w:rPr>
        <w:t xml:space="preserve"> את</w:t>
      </w:r>
      <w:r w:rsidR="00CF1C5E">
        <w:rPr>
          <w:rFonts w:ascii="Times New Roman" w:hAnsi="Times New Roman" w:cs="Arial" w:hint="cs"/>
          <w:rtl/>
        </w:rPr>
        <w:t xml:space="preserve">ו </w:t>
      </w:r>
      <w:r w:rsidR="0010249C" w:rsidRPr="003E20A6">
        <w:rPr>
          <w:rFonts w:ascii="Times New Roman" w:hAnsi="Times New Roman" w:cs="Arial"/>
          <w:rtl/>
        </w:rPr>
        <w:t>הן נמצאות בקשר אינטימי</w:t>
      </w:r>
      <w:r w:rsidRPr="003E20A6">
        <w:rPr>
          <w:rFonts w:ascii="Times New Roman" w:hAnsi="Times New Roman" w:cs="Arial"/>
          <w:rtl/>
        </w:rPr>
        <w:t xml:space="preserve">. </w:t>
      </w:r>
      <w:r w:rsidR="00FA5ED5" w:rsidRPr="003E20A6">
        <w:rPr>
          <w:rFonts w:ascii="Times New Roman" w:hAnsi="Times New Roman" w:cs="Arial" w:hint="eastAsia"/>
          <w:rtl/>
        </w:rPr>
        <w:t>בזמן</w:t>
      </w:r>
      <w:r w:rsidR="00FA5ED5" w:rsidRPr="003E20A6">
        <w:rPr>
          <w:rFonts w:ascii="Times New Roman" w:hAnsi="Times New Roman" w:cs="Arial"/>
          <w:rtl/>
        </w:rPr>
        <w:t xml:space="preserve"> </w:t>
      </w:r>
      <w:r w:rsidR="00FA5ED5" w:rsidRPr="003E20A6">
        <w:rPr>
          <w:rFonts w:ascii="Times New Roman" w:hAnsi="Times New Roman" w:cs="Arial" w:hint="eastAsia"/>
          <w:rtl/>
        </w:rPr>
        <w:t>ביצוע</w:t>
      </w:r>
      <w:r w:rsidR="00FA5ED5" w:rsidRPr="003E20A6">
        <w:rPr>
          <w:rFonts w:ascii="Times New Roman" w:hAnsi="Times New Roman" w:cs="Arial"/>
          <w:rtl/>
        </w:rPr>
        <w:t xml:space="preserve"> </w:t>
      </w:r>
      <w:r w:rsidR="00FA5ED5" w:rsidRPr="003E20A6">
        <w:rPr>
          <w:rFonts w:ascii="Times New Roman" w:hAnsi="Times New Roman" w:cs="Arial" w:hint="eastAsia"/>
          <w:rtl/>
        </w:rPr>
        <w:t>הטיפול</w:t>
      </w:r>
      <w:r w:rsidR="00FA5ED5" w:rsidRPr="003E20A6">
        <w:rPr>
          <w:rFonts w:ascii="Times New Roman" w:hAnsi="Times New Roman" w:cs="Arial"/>
          <w:rtl/>
        </w:rPr>
        <w:t xml:space="preserve">, </w:t>
      </w:r>
      <w:r w:rsidR="00FA5ED5" w:rsidRPr="003E20A6">
        <w:rPr>
          <w:rFonts w:ascii="Times New Roman" w:hAnsi="Times New Roman" w:cs="Arial" w:hint="eastAsia"/>
          <w:rtl/>
        </w:rPr>
        <w:t>רוב</w:t>
      </w:r>
      <w:r w:rsidR="00FA5ED5" w:rsidRPr="003E20A6">
        <w:rPr>
          <w:rFonts w:ascii="Times New Roman" w:hAnsi="Times New Roman" w:cs="Arial"/>
          <w:rtl/>
        </w:rPr>
        <w:t xml:space="preserve"> </w:t>
      </w:r>
      <w:r w:rsidR="00FA5ED5" w:rsidRPr="003E20A6">
        <w:rPr>
          <w:rFonts w:ascii="Times New Roman" w:hAnsi="Times New Roman" w:cs="Arial" w:hint="eastAsia"/>
          <w:rtl/>
        </w:rPr>
        <w:t>הנשים</w:t>
      </w:r>
      <w:r w:rsidR="00FA5ED5" w:rsidRPr="003E20A6">
        <w:rPr>
          <w:rFonts w:ascii="Times New Roman" w:hAnsi="Times New Roman" w:cs="Arial"/>
          <w:rtl/>
        </w:rPr>
        <w:t xml:space="preserve"> </w:t>
      </w:r>
      <w:r w:rsidR="00FA5ED5" w:rsidRPr="003E20A6">
        <w:rPr>
          <w:rFonts w:ascii="Times New Roman" w:hAnsi="Times New Roman" w:cs="Arial" w:hint="eastAsia"/>
          <w:rtl/>
        </w:rPr>
        <w:t>היו</w:t>
      </w:r>
      <w:r w:rsidR="00FA5ED5" w:rsidRPr="003E20A6">
        <w:rPr>
          <w:rFonts w:ascii="Times New Roman" w:hAnsi="Times New Roman" w:cs="Arial"/>
          <w:rtl/>
        </w:rPr>
        <w:t xml:space="preserve"> </w:t>
      </w:r>
      <w:r w:rsidR="00FA5ED5" w:rsidRPr="003E20A6">
        <w:rPr>
          <w:rFonts w:ascii="Times New Roman" w:hAnsi="Times New Roman" w:cs="Arial" w:hint="eastAsia"/>
          <w:rtl/>
        </w:rPr>
        <w:t>בשנות</w:t>
      </w:r>
      <w:r w:rsidR="00FA5ED5" w:rsidRPr="003E20A6">
        <w:rPr>
          <w:rFonts w:ascii="Times New Roman" w:hAnsi="Times New Roman" w:cs="Arial"/>
          <w:rtl/>
        </w:rPr>
        <w:t xml:space="preserve"> </w:t>
      </w:r>
      <w:r w:rsidR="00FA5ED5" w:rsidRPr="003E20A6">
        <w:rPr>
          <w:rFonts w:ascii="Times New Roman" w:hAnsi="Times New Roman" w:cs="Arial" w:hint="eastAsia"/>
          <w:rtl/>
        </w:rPr>
        <w:t>ה</w:t>
      </w:r>
      <w:r w:rsidR="00FA5ED5" w:rsidRPr="003E20A6">
        <w:rPr>
          <w:rFonts w:ascii="Times New Roman" w:hAnsi="Times New Roman" w:cs="Arial"/>
          <w:rtl/>
        </w:rPr>
        <w:t xml:space="preserve">-20 </w:t>
      </w:r>
      <w:r w:rsidR="00FA5ED5" w:rsidRPr="003E20A6">
        <w:rPr>
          <w:rFonts w:ascii="Times New Roman" w:hAnsi="Times New Roman" w:cs="Arial" w:hint="eastAsia"/>
          <w:rtl/>
        </w:rPr>
        <w:t>לחייהן</w:t>
      </w:r>
      <w:r w:rsidR="00FA5ED5" w:rsidRPr="003E20A6">
        <w:rPr>
          <w:rFonts w:ascii="Times New Roman" w:hAnsi="Times New Roman" w:cs="Arial"/>
          <w:rtl/>
        </w:rPr>
        <w:t xml:space="preserve">, </w:t>
      </w:r>
      <w:r w:rsidR="00FA5ED5" w:rsidRPr="003E20A6">
        <w:rPr>
          <w:rFonts w:ascii="Times New Roman" w:hAnsi="Times New Roman" w:cs="Arial" w:hint="eastAsia"/>
          <w:rtl/>
        </w:rPr>
        <w:t>כאשר</w:t>
      </w:r>
      <w:r w:rsidR="00FA5ED5" w:rsidRPr="003E20A6">
        <w:rPr>
          <w:rFonts w:ascii="Times New Roman" w:hAnsi="Times New Roman" w:cs="Arial"/>
          <w:rtl/>
        </w:rPr>
        <w:t xml:space="preserve"> </w:t>
      </w:r>
      <w:r w:rsidR="00FA5ED5" w:rsidRPr="003E20A6">
        <w:rPr>
          <w:rFonts w:ascii="Times New Roman" w:hAnsi="Times New Roman" w:cs="Arial" w:hint="eastAsia"/>
          <w:rtl/>
        </w:rPr>
        <w:t>הצעירה</w:t>
      </w:r>
      <w:r w:rsidR="00FA5ED5" w:rsidRPr="003E20A6">
        <w:rPr>
          <w:rFonts w:ascii="Times New Roman" w:hAnsi="Times New Roman" w:cs="Arial"/>
          <w:rtl/>
        </w:rPr>
        <w:t xml:space="preserve"> </w:t>
      </w:r>
      <w:r w:rsidR="00FA5ED5" w:rsidRPr="003E20A6">
        <w:rPr>
          <w:rFonts w:ascii="Times New Roman" w:hAnsi="Times New Roman" w:cs="Arial" w:hint="eastAsia"/>
          <w:rtl/>
        </w:rPr>
        <w:t>ביותר</w:t>
      </w:r>
      <w:r w:rsidR="00FA5ED5" w:rsidRPr="003E20A6">
        <w:rPr>
          <w:rFonts w:ascii="Times New Roman" w:hAnsi="Times New Roman" w:cs="Arial"/>
          <w:rtl/>
        </w:rPr>
        <w:t xml:space="preserve"> </w:t>
      </w:r>
      <w:r w:rsidR="00FA5ED5" w:rsidRPr="003E20A6">
        <w:rPr>
          <w:rFonts w:ascii="Times New Roman" w:hAnsi="Times New Roman" w:cs="Arial" w:hint="eastAsia"/>
          <w:rtl/>
        </w:rPr>
        <w:t>הייתה</w:t>
      </w:r>
      <w:r w:rsidR="00FA5ED5" w:rsidRPr="003E20A6">
        <w:rPr>
          <w:rFonts w:ascii="Times New Roman" w:hAnsi="Times New Roman" w:cs="Arial"/>
          <w:rtl/>
        </w:rPr>
        <w:t xml:space="preserve"> </w:t>
      </w:r>
      <w:r w:rsidR="00FA5ED5" w:rsidRPr="003E20A6">
        <w:rPr>
          <w:rFonts w:ascii="Times New Roman" w:hAnsi="Times New Roman" w:cs="Arial" w:hint="eastAsia"/>
          <w:rtl/>
        </w:rPr>
        <w:t>בת</w:t>
      </w:r>
      <w:r w:rsidR="00FA5ED5" w:rsidRPr="003E20A6">
        <w:rPr>
          <w:rFonts w:ascii="Times New Roman" w:hAnsi="Times New Roman" w:cs="Arial"/>
          <w:rtl/>
        </w:rPr>
        <w:t xml:space="preserve"> 20 </w:t>
      </w:r>
      <w:r w:rsidR="00FA5ED5" w:rsidRPr="003E20A6">
        <w:rPr>
          <w:rFonts w:ascii="Times New Roman" w:hAnsi="Times New Roman" w:cs="Arial" w:hint="eastAsia"/>
          <w:rtl/>
        </w:rPr>
        <w:t>והמבוגרת</w:t>
      </w:r>
      <w:r w:rsidR="00FA5ED5" w:rsidRPr="003E20A6">
        <w:rPr>
          <w:rFonts w:ascii="Times New Roman" w:hAnsi="Times New Roman" w:cs="Arial"/>
          <w:rtl/>
        </w:rPr>
        <w:t xml:space="preserve"> </w:t>
      </w:r>
      <w:r w:rsidR="00FA5ED5" w:rsidRPr="003E20A6">
        <w:rPr>
          <w:rFonts w:ascii="Times New Roman" w:hAnsi="Times New Roman" w:cs="Arial" w:hint="eastAsia"/>
          <w:rtl/>
        </w:rPr>
        <w:t>ביותר</w:t>
      </w:r>
      <w:r w:rsidR="00FA5ED5" w:rsidRPr="003E20A6">
        <w:rPr>
          <w:rFonts w:ascii="Times New Roman" w:hAnsi="Times New Roman" w:cs="Arial"/>
          <w:rtl/>
        </w:rPr>
        <w:t xml:space="preserve"> </w:t>
      </w:r>
      <w:r w:rsidR="00FA5ED5" w:rsidRPr="003E20A6">
        <w:rPr>
          <w:rFonts w:ascii="Times New Roman" w:hAnsi="Times New Roman" w:cs="Arial" w:hint="eastAsia"/>
          <w:rtl/>
        </w:rPr>
        <w:t>בת</w:t>
      </w:r>
      <w:r w:rsidR="00FA5ED5" w:rsidRPr="003E20A6">
        <w:rPr>
          <w:rFonts w:ascii="Times New Roman" w:hAnsi="Times New Roman" w:cs="Arial"/>
          <w:rtl/>
        </w:rPr>
        <w:t xml:space="preserve"> 33. </w:t>
      </w:r>
      <w:r w:rsidR="00FA5ED5" w:rsidRPr="003E20A6">
        <w:rPr>
          <w:rFonts w:ascii="Times New Roman" w:hAnsi="Times New Roman" w:cs="Arial" w:hint="eastAsia"/>
          <w:rtl/>
        </w:rPr>
        <w:t>נכון</w:t>
      </w:r>
      <w:r w:rsidR="00FA5ED5" w:rsidRPr="003E20A6">
        <w:rPr>
          <w:rFonts w:ascii="Times New Roman" w:hAnsi="Times New Roman" w:cs="Arial"/>
          <w:rtl/>
        </w:rPr>
        <w:t xml:space="preserve"> </w:t>
      </w:r>
      <w:r w:rsidR="00FA5ED5" w:rsidRPr="003E20A6">
        <w:rPr>
          <w:rFonts w:ascii="Times New Roman" w:hAnsi="Times New Roman" w:cs="Arial" w:hint="eastAsia"/>
          <w:rtl/>
        </w:rPr>
        <w:t>להיום</w:t>
      </w:r>
      <w:r w:rsidR="00FA5ED5" w:rsidRPr="003E20A6">
        <w:rPr>
          <w:rFonts w:ascii="Times New Roman" w:hAnsi="Times New Roman" w:cs="Arial"/>
          <w:rtl/>
        </w:rPr>
        <w:t xml:space="preserve">, </w:t>
      </w:r>
      <w:r w:rsidR="00FA5ED5" w:rsidRPr="003E20A6">
        <w:rPr>
          <w:rFonts w:ascii="Times New Roman" w:hAnsi="Times New Roman" w:cs="Arial" w:hint="eastAsia"/>
          <w:rtl/>
        </w:rPr>
        <w:t>עברו</w:t>
      </w:r>
      <w:r w:rsidR="00FA5ED5" w:rsidRPr="003E20A6">
        <w:rPr>
          <w:rFonts w:ascii="Times New Roman" w:hAnsi="Times New Roman" w:cs="Arial"/>
          <w:rtl/>
        </w:rPr>
        <w:t xml:space="preserve"> </w:t>
      </w:r>
      <w:r w:rsidR="00FA5ED5" w:rsidRPr="003E20A6">
        <w:rPr>
          <w:rFonts w:ascii="Times New Roman" w:hAnsi="Times New Roman" w:cs="Arial" w:hint="eastAsia"/>
          <w:rtl/>
        </w:rPr>
        <w:t>בממוצע</w:t>
      </w:r>
      <w:r w:rsidR="00FA5ED5" w:rsidRPr="003E20A6">
        <w:rPr>
          <w:rFonts w:ascii="Times New Roman" w:hAnsi="Times New Roman" w:cs="Arial"/>
          <w:rtl/>
        </w:rPr>
        <w:t xml:space="preserve"> </w:t>
      </w:r>
      <w:r w:rsidR="00FA5ED5" w:rsidRPr="003E20A6">
        <w:rPr>
          <w:rFonts w:ascii="Times New Roman" w:hAnsi="Times New Roman" w:cs="Arial" w:hint="eastAsia"/>
          <w:rtl/>
        </w:rPr>
        <w:t>כ</w:t>
      </w:r>
      <w:r w:rsidR="00FA5ED5" w:rsidRPr="003E20A6">
        <w:rPr>
          <w:rFonts w:ascii="Times New Roman" w:hAnsi="Times New Roman" w:cs="Arial"/>
          <w:rtl/>
        </w:rPr>
        <w:t>-</w:t>
      </w:r>
      <w:r w:rsidR="00FA5ED5" w:rsidRPr="003E20A6">
        <w:rPr>
          <w:rFonts w:ascii="Arial" w:hAnsi="Arial" w:cs="Arial"/>
        </w:rPr>
        <w:t>22±4</w:t>
      </w:r>
      <w:r w:rsidR="00FA5ED5" w:rsidRPr="003E20A6">
        <w:rPr>
          <w:rFonts w:ascii="Arial" w:hAnsi="Arial" w:cs="Arial"/>
          <w:rtl/>
        </w:rPr>
        <w:t xml:space="preserve"> שנים מאז שהנשים עברו את הניתוח, לעומת </w:t>
      </w:r>
      <w:r w:rsidR="00FA5ED5" w:rsidRPr="003E20A6">
        <w:rPr>
          <w:rFonts w:ascii="Arial" w:hAnsi="Arial" w:cs="Arial"/>
        </w:rPr>
        <w:t>13±1</w:t>
      </w:r>
      <w:r w:rsidR="00FA5ED5" w:rsidRPr="003E20A6">
        <w:rPr>
          <w:rFonts w:ascii="Arial" w:hAnsi="Arial" w:cs="Arial"/>
          <w:rtl/>
        </w:rPr>
        <w:t xml:space="preserve"> שנים עבור הנשים אשר עברו פיזיותרפיה.</w:t>
      </w:r>
      <w:r w:rsidR="0010249C" w:rsidRPr="003E20A6">
        <w:rPr>
          <w:rFonts w:ascii="Arial" w:hAnsi="Arial" w:cs="Arial"/>
          <w:rtl/>
        </w:rPr>
        <w:t xml:space="preserve"> </w:t>
      </w:r>
    </w:p>
    <w:p w14:paraId="6368E86B" w14:textId="77777777" w:rsidR="003C1C2B" w:rsidRPr="003E20A6" w:rsidRDefault="003C1C2B" w:rsidP="004F1EDD">
      <w:pPr>
        <w:spacing w:line="480" w:lineRule="auto"/>
        <w:jc w:val="both"/>
        <w:rPr>
          <w:rFonts w:ascii="Arial" w:hAnsi="Arial" w:cs="Arial"/>
          <w:rtl/>
        </w:rPr>
      </w:pPr>
    </w:p>
    <w:p w14:paraId="23119CC0" w14:textId="121CA864" w:rsidR="002121E9" w:rsidRPr="00402FE7" w:rsidRDefault="00ED701C" w:rsidP="00ED701C">
      <w:pPr>
        <w:spacing w:line="480" w:lineRule="auto"/>
        <w:outlineLvl w:val="1"/>
        <w:rPr>
          <w:rFonts w:ascii="Times New Roman" w:hAnsi="Times New Roman" w:cs="Arial"/>
          <w:b/>
          <w:bCs/>
          <w:sz w:val="24"/>
          <w:szCs w:val="24"/>
        </w:rPr>
      </w:pPr>
      <w:bookmarkStart w:id="1059" w:name="_Toc21030018"/>
      <w:del w:id="1060" w:author="Shiri Yaniv" w:date="2020-01-31T11:10:00Z">
        <w:r w:rsidRPr="00402FE7" w:rsidDel="002E2D9E">
          <w:rPr>
            <w:rFonts w:ascii="Times New Roman" w:hAnsi="Times New Roman" w:cs="Arial" w:hint="cs"/>
            <w:b/>
            <w:bCs/>
            <w:sz w:val="24"/>
            <w:szCs w:val="24"/>
            <w:rtl/>
          </w:rPr>
          <w:delText xml:space="preserve">6.3 </w:delText>
        </w:r>
      </w:del>
      <w:r w:rsidR="002F1CA4" w:rsidRPr="00402FE7">
        <w:rPr>
          <w:rFonts w:ascii="Times New Roman" w:hAnsi="Times New Roman" w:cs="Arial" w:hint="cs"/>
          <w:b/>
          <w:bCs/>
          <w:sz w:val="24"/>
          <w:szCs w:val="24"/>
          <w:rtl/>
        </w:rPr>
        <w:t>רקע מיילדותי</w:t>
      </w:r>
      <w:bookmarkEnd w:id="1059"/>
    </w:p>
    <w:p w14:paraId="1A0696B1" w14:textId="4B6AD6CB" w:rsidR="00724B5F" w:rsidRPr="003E20A6" w:rsidRDefault="00C728F9" w:rsidP="003E20A6">
      <w:pPr>
        <w:spacing w:line="480" w:lineRule="auto"/>
        <w:jc w:val="both"/>
        <w:rPr>
          <w:rFonts w:ascii="Times New Roman" w:hAnsi="Times New Roman" w:cs="Arial"/>
          <w:rtl/>
        </w:rPr>
      </w:pPr>
      <w:r w:rsidRPr="003E20A6">
        <w:rPr>
          <w:rFonts w:ascii="Times New Roman" w:hAnsi="Times New Roman" w:cs="Arial" w:hint="eastAsia"/>
          <w:rtl/>
        </w:rPr>
        <w:t>מתוך</w:t>
      </w:r>
      <w:r w:rsidRPr="003E20A6">
        <w:rPr>
          <w:rFonts w:ascii="Times New Roman" w:hAnsi="Times New Roman" w:cs="Arial"/>
          <w:rtl/>
        </w:rPr>
        <w:t xml:space="preserve"> 32 הנשים אשר עברו את הניתוח, 25 ילדו בלידה וגינלית (78.1%) ומתוך 24 הנשים אשר עברו טיפול </w:t>
      </w:r>
      <w:proofErr w:type="spellStart"/>
      <w:r w:rsidRPr="003E20A6">
        <w:rPr>
          <w:rFonts w:ascii="Times New Roman" w:hAnsi="Times New Roman" w:cs="Arial"/>
          <w:rtl/>
        </w:rPr>
        <w:t>פיזיותרפי</w:t>
      </w:r>
      <w:proofErr w:type="spellEnd"/>
      <w:r w:rsidRPr="003E20A6">
        <w:rPr>
          <w:rFonts w:ascii="Times New Roman" w:hAnsi="Times New Roman" w:cs="Arial"/>
          <w:rtl/>
        </w:rPr>
        <w:t xml:space="preserve">, 18 ילדו </w:t>
      </w:r>
      <w:del w:id="1061" w:author="Shiri Yaniv" w:date="2020-01-31T12:33:00Z">
        <w:r w:rsidR="004E6374" w:rsidRPr="003E20A6" w:rsidDel="00816AFF">
          <w:rPr>
            <w:rFonts w:ascii="Times New Roman" w:hAnsi="Times New Roman" w:cs="Arial" w:hint="eastAsia"/>
            <w:rtl/>
          </w:rPr>
          <w:delText>לפחות</w:delText>
        </w:r>
        <w:r w:rsidR="004E6374" w:rsidRPr="003E20A6" w:rsidDel="00816AFF">
          <w:rPr>
            <w:rFonts w:ascii="Times New Roman" w:hAnsi="Times New Roman" w:cs="Arial"/>
            <w:rtl/>
          </w:rPr>
          <w:delText xml:space="preserve"> </w:delText>
        </w:r>
      </w:del>
      <w:r w:rsidRPr="003E20A6">
        <w:rPr>
          <w:rFonts w:ascii="Times New Roman" w:hAnsi="Times New Roman" w:cs="Arial" w:hint="eastAsia"/>
          <w:rtl/>
        </w:rPr>
        <w:t>לידה</w:t>
      </w:r>
      <w:r w:rsidRPr="003E20A6">
        <w:rPr>
          <w:rFonts w:ascii="Times New Roman" w:hAnsi="Times New Roman" w:cs="Arial"/>
          <w:rtl/>
        </w:rPr>
        <w:t xml:space="preserve"> </w:t>
      </w:r>
      <w:r w:rsidRPr="003E20A6">
        <w:rPr>
          <w:rFonts w:ascii="Times New Roman" w:hAnsi="Times New Roman" w:cs="Arial" w:hint="eastAsia"/>
          <w:rtl/>
        </w:rPr>
        <w:t>וגינלית</w:t>
      </w:r>
      <w:r w:rsidRPr="003E20A6">
        <w:rPr>
          <w:rFonts w:ascii="Times New Roman" w:hAnsi="Times New Roman" w:cs="Arial"/>
          <w:rtl/>
        </w:rPr>
        <w:t xml:space="preserve"> (75%)</w:t>
      </w:r>
      <w:del w:id="1062" w:author="Shiri Yaniv" w:date="2020-01-31T12:33:00Z">
        <w:r w:rsidR="004E6374" w:rsidRPr="003E20A6" w:rsidDel="00816AFF">
          <w:rPr>
            <w:rFonts w:ascii="Times New Roman" w:hAnsi="Times New Roman" w:cs="Arial"/>
            <w:rtl/>
          </w:rPr>
          <w:delText xml:space="preserve"> אחת</w:delText>
        </w:r>
      </w:del>
      <w:r w:rsidRPr="003E20A6">
        <w:rPr>
          <w:rFonts w:ascii="Times New Roman" w:hAnsi="Times New Roman" w:cs="Arial"/>
          <w:rtl/>
        </w:rPr>
        <w:t>. מתוך הנשים אשר ילדו בלידה וגינלית לאחר ניתוח, ל-</w:t>
      </w:r>
      <w:r w:rsidRPr="003E20A6">
        <w:rPr>
          <w:rFonts w:ascii="Times New Roman" w:hAnsi="Times New Roman" w:cs="Arial"/>
          <w:rtl/>
        </w:rPr>
        <w:lastRenderedPageBreak/>
        <w:t xml:space="preserve">12 (48.0%) לא בוצע חתך חיץ, 10 (40.0%) בוצע חתך חיץ בלידה אחת, וב-3 (12.0%) בוצע חתך חיץ </w:t>
      </w:r>
      <w:r w:rsidR="00CF1928" w:rsidRPr="003E20A6">
        <w:rPr>
          <w:rFonts w:ascii="Times New Roman" w:hAnsi="Times New Roman" w:cs="Arial" w:hint="eastAsia"/>
          <w:rtl/>
        </w:rPr>
        <w:t>ביותר</w:t>
      </w:r>
      <w:r w:rsidR="00CF1928" w:rsidRPr="003E20A6">
        <w:rPr>
          <w:rFonts w:ascii="Times New Roman" w:hAnsi="Times New Roman" w:cs="Arial"/>
          <w:rtl/>
        </w:rPr>
        <w:t xml:space="preserve"> </w:t>
      </w:r>
      <w:r w:rsidR="00CF1928" w:rsidRPr="003E20A6">
        <w:rPr>
          <w:rFonts w:ascii="Times New Roman" w:hAnsi="Times New Roman" w:cs="Arial" w:hint="eastAsia"/>
          <w:rtl/>
        </w:rPr>
        <w:t>מלידה</w:t>
      </w:r>
      <w:r w:rsidR="00CF1928" w:rsidRPr="003E20A6">
        <w:rPr>
          <w:rFonts w:ascii="Times New Roman" w:hAnsi="Times New Roman" w:cs="Arial"/>
          <w:rtl/>
        </w:rPr>
        <w:t xml:space="preserve"> </w:t>
      </w:r>
      <w:r w:rsidR="00CF1928" w:rsidRPr="003E20A6">
        <w:rPr>
          <w:rFonts w:ascii="Times New Roman" w:hAnsi="Times New Roman" w:cs="Arial" w:hint="eastAsia"/>
          <w:rtl/>
        </w:rPr>
        <w:t>אחת</w:t>
      </w:r>
      <w:r w:rsidRPr="003E20A6">
        <w:rPr>
          <w:rFonts w:ascii="Times New Roman" w:hAnsi="Times New Roman" w:cs="Arial"/>
          <w:rtl/>
        </w:rPr>
        <w:t xml:space="preserve">. מתוך הנשים אשר ילדו </w:t>
      </w:r>
      <w:r w:rsidR="00CF1928" w:rsidRPr="003E20A6">
        <w:rPr>
          <w:rFonts w:ascii="Times New Roman" w:hAnsi="Times New Roman" w:cs="Arial" w:hint="eastAsia"/>
          <w:rtl/>
        </w:rPr>
        <w:t>לפח</w:t>
      </w:r>
      <w:r w:rsidR="00BB4B0D" w:rsidRPr="003E20A6">
        <w:rPr>
          <w:rFonts w:ascii="Times New Roman" w:hAnsi="Times New Roman" w:cs="Arial" w:hint="eastAsia"/>
          <w:rtl/>
        </w:rPr>
        <w:t>ו</w:t>
      </w:r>
      <w:r w:rsidR="00CF1928" w:rsidRPr="003E20A6">
        <w:rPr>
          <w:rFonts w:ascii="Times New Roman" w:hAnsi="Times New Roman" w:cs="Arial" w:hint="eastAsia"/>
          <w:rtl/>
        </w:rPr>
        <w:t>ת</w:t>
      </w:r>
      <w:r w:rsidR="00CF1928" w:rsidRPr="003E20A6">
        <w:rPr>
          <w:rFonts w:ascii="Times New Roman" w:hAnsi="Times New Roman" w:cs="Arial"/>
          <w:rtl/>
        </w:rPr>
        <w:t xml:space="preserve"> </w:t>
      </w:r>
      <w:r w:rsidRPr="003E20A6">
        <w:rPr>
          <w:rFonts w:ascii="Times New Roman" w:hAnsi="Times New Roman" w:cs="Arial" w:hint="eastAsia"/>
          <w:rtl/>
        </w:rPr>
        <w:t>לידה</w:t>
      </w:r>
      <w:r w:rsidRPr="003E20A6">
        <w:rPr>
          <w:rFonts w:ascii="Times New Roman" w:hAnsi="Times New Roman" w:cs="Arial"/>
          <w:rtl/>
        </w:rPr>
        <w:t xml:space="preserve"> וגינלית </w:t>
      </w:r>
      <w:r w:rsidR="00CF1928" w:rsidRPr="003E20A6">
        <w:rPr>
          <w:rFonts w:ascii="Times New Roman" w:hAnsi="Times New Roman" w:cs="Arial" w:hint="eastAsia"/>
          <w:rtl/>
        </w:rPr>
        <w:t>אחת</w:t>
      </w:r>
      <w:r w:rsidR="00CF1928" w:rsidRPr="003E20A6">
        <w:rPr>
          <w:rFonts w:ascii="Times New Roman" w:hAnsi="Times New Roman" w:cs="Arial"/>
          <w:rtl/>
        </w:rPr>
        <w:t xml:space="preserve"> </w:t>
      </w:r>
      <w:r w:rsidRPr="003E20A6">
        <w:rPr>
          <w:rFonts w:ascii="Times New Roman" w:hAnsi="Times New Roman" w:cs="Arial" w:hint="eastAsia"/>
          <w:rtl/>
        </w:rPr>
        <w:t>לאחר</w:t>
      </w:r>
      <w:r w:rsidRPr="003E20A6">
        <w:rPr>
          <w:rFonts w:ascii="Times New Roman" w:hAnsi="Times New Roman" w:cs="Arial"/>
          <w:rtl/>
        </w:rPr>
        <w:t xml:space="preserve"> </w:t>
      </w:r>
      <w:r w:rsidRPr="003E20A6">
        <w:rPr>
          <w:rFonts w:ascii="Times New Roman" w:hAnsi="Times New Roman" w:cs="Arial" w:hint="eastAsia"/>
          <w:rtl/>
        </w:rPr>
        <w:t>טיפול</w:t>
      </w:r>
      <w:r w:rsidRPr="003E20A6">
        <w:rPr>
          <w:rFonts w:ascii="Times New Roman" w:hAnsi="Times New Roman" w:cs="Arial"/>
          <w:rtl/>
        </w:rPr>
        <w:t xml:space="preserve"> </w:t>
      </w:r>
      <w:proofErr w:type="spellStart"/>
      <w:r w:rsidRPr="003E20A6">
        <w:rPr>
          <w:rFonts w:ascii="Times New Roman" w:hAnsi="Times New Roman" w:cs="Arial" w:hint="eastAsia"/>
          <w:rtl/>
        </w:rPr>
        <w:t>פיזיותרפי</w:t>
      </w:r>
      <w:proofErr w:type="spellEnd"/>
      <w:r w:rsidRPr="003E20A6">
        <w:rPr>
          <w:rFonts w:ascii="Times New Roman" w:hAnsi="Times New Roman" w:cs="Arial"/>
          <w:rtl/>
        </w:rPr>
        <w:t xml:space="preserve">, </w:t>
      </w:r>
      <w:r w:rsidRPr="003E20A6">
        <w:rPr>
          <w:rFonts w:ascii="Times New Roman" w:hAnsi="Times New Roman" w:cs="Arial" w:hint="eastAsia"/>
          <w:rtl/>
        </w:rPr>
        <w:t>ל</w:t>
      </w:r>
      <w:r w:rsidRPr="003E20A6">
        <w:rPr>
          <w:rFonts w:ascii="Times New Roman" w:hAnsi="Times New Roman" w:cs="Arial"/>
          <w:rtl/>
        </w:rPr>
        <w:t xml:space="preserve">-4 (22.2%) </w:t>
      </w:r>
      <w:r w:rsidRPr="003E20A6">
        <w:rPr>
          <w:rFonts w:ascii="Times New Roman" w:hAnsi="Times New Roman" w:cs="Arial" w:hint="eastAsia"/>
          <w:rtl/>
        </w:rPr>
        <w:t>לא</w:t>
      </w:r>
      <w:r w:rsidRPr="003E20A6">
        <w:rPr>
          <w:rFonts w:ascii="Times New Roman" w:hAnsi="Times New Roman" w:cs="Arial"/>
          <w:rtl/>
        </w:rPr>
        <w:t xml:space="preserve">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חתך</w:t>
      </w:r>
      <w:r w:rsidRPr="003E20A6">
        <w:rPr>
          <w:rFonts w:ascii="Times New Roman" w:hAnsi="Times New Roman" w:cs="Arial"/>
          <w:rtl/>
        </w:rPr>
        <w:t xml:space="preserve"> </w:t>
      </w:r>
      <w:r w:rsidRPr="003E20A6">
        <w:rPr>
          <w:rFonts w:ascii="Times New Roman" w:hAnsi="Times New Roman" w:cs="Arial" w:hint="eastAsia"/>
          <w:rtl/>
        </w:rPr>
        <w:t>חיץ</w:t>
      </w:r>
      <w:r w:rsidRPr="003E20A6">
        <w:rPr>
          <w:rFonts w:ascii="Times New Roman" w:hAnsi="Times New Roman" w:cs="Arial"/>
          <w:rtl/>
        </w:rPr>
        <w:t xml:space="preserve">, 10 (55.6%)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חתך</w:t>
      </w:r>
      <w:r w:rsidRPr="003E20A6">
        <w:rPr>
          <w:rFonts w:ascii="Times New Roman" w:hAnsi="Times New Roman" w:cs="Arial"/>
          <w:rtl/>
        </w:rPr>
        <w:t xml:space="preserve"> </w:t>
      </w:r>
      <w:r w:rsidRPr="003E20A6">
        <w:rPr>
          <w:rFonts w:ascii="Times New Roman" w:hAnsi="Times New Roman" w:cs="Arial" w:hint="eastAsia"/>
          <w:rtl/>
        </w:rPr>
        <w:t>חיץ</w:t>
      </w:r>
      <w:r w:rsidRPr="003E20A6">
        <w:rPr>
          <w:rFonts w:ascii="Times New Roman" w:hAnsi="Times New Roman" w:cs="Arial"/>
          <w:rtl/>
        </w:rPr>
        <w:t xml:space="preserve"> </w:t>
      </w:r>
      <w:r w:rsidRPr="003E20A6">
        <w:rPr>
          <w:rFonts w:ascii="Times New Roman" w:hAnsi="Times New Roman" w:cs="Arial" w:hint="eastAsia"/>
          <w:rtl/>
        </w:rPr>
        <w:t>בלידה</w:t>
      </w:r>
      <w:r w:rsidRPr="003E20A6">
        <w:rPr>
          <w:rFonts w:ascii="Times New Roman" w:hAnsi="Times New Roman" w:cs="Arial"/>
          <w:rtl/>
        </w:rPr>
        <w:t xml:space="preserve"> </w:t>
      </w:r>
      <w:r w:rsidRPr="003E20A6">
        <w:rPr>
          <w:rFonts w:ascii="Times New Roman" w:hAnsi="Times New Roman" w:cs="Arial" w:hint="eastAsia"/>
          <w:rtl/>
        </w:rPr>
        <w:t>אחת</w:t>
      </w:r>
      <w:r w:rsidRPr="003E20A6">
        <w:rPr>
          <w:rFonts w:ascii="Times New Roman" w:hAnsi="Times New Roman" w:cs="Arial"/>
          <w:rtl/>
        </w:rPr>
        <w:t xml:space="preserve"> </w:t>
      </w:r>
      <w:r w:rsidRPr="003E20A6">
        <w:rPr>
          <w:rFonts w:ascii="Times New Roman" w:hAnsi="Times New Roman" w:cs="Arial" w:hint="eastAsia"/>
          <w:rtl/>
        </w:rPr>
        <w:t>ו</w:t>
      </w:r>
      <w:r w:rsidRPr="003E20A6">
        <w:rPr>
          <w:rFonts w:ascii="Times New Roman" w:hAnsi="Times New Roman" w:cs="Arial"/>
          <w:rtl/>
        </w:rPr>
        <w:t xml:space="preserve">-3 (16.7%) </w:t>
      </w:r>
      <w:r w:rsidRPr="003E20A6">
        <w:rPr>
          <w:rFonts w:ascii="Times New Roman" w:hAnsi="Times New Roman" w:cs="Arial" w:hint="eastAsia"/>
          <w:rtl/>
        </w:rPr>
        <w:t>בוצע</w:t>
      </w:r>
      <w:r w:rsidRPr="003E20A6">
        <w:rPr>
          <w:rFonts w:ascii="Times New Roman" w:hAnsi="Times New Roman" w:cs="Arial"/>
          <w:rtl/>
        </w:rPr>
        <w:t xml:space="preserve"> </w:t>
      </w:r>
      <w:r w:rsidRPr="003E20A6">
        <w:rPr>
          <w:rFonts w:ascii="Times New Roman" w:hAnsi="Times New Roman" w:cs="Arial" w:hint="eastAsia"/>
          <w:rtl/>
        </w:rPr>
        <w:t>חתך</w:t>
      </w:r>
      <w:r w:rsidRPr="003E20A6">
        <w:rPr>
          <w:rFonts w:ascii="Times New Roman" w:hAnsi="Times New Roman" w:cs="Arial"/>
          <w:rtl/>
        </w:rPr>
        <w:t xml:space="preserve"> </w:t>
      </w:r>
      <w:r w:rsidRPr="003E20A6">
        <w:rPr>
          <w:rFonts w:ascii="Times New Roman" w:hAnsi="Times New Roman" w:cs="Arial" w:hint="eastAsia"/>
          <w:rtl/>
        </w:rPr>
        <w:t>חיץ</w:t>
      </w:r>
      <w:r w:rsidRPr="003E20A6">
        <w:rPr>
          <w:rFonts w:ascii="Times New Roman" w:hAnsi="Times New Roman" w:cs="Arial"/>
          <w:rtl/>
        </w:rPr>
        <w:t xml:space="preserve"> </w:t>
      </w:r>
      <w:r w:rsidRPr="003E20A6">
        <w:rPr>
          <w:rFonts w:ascii="Times New Roman" w:hAnsi="Times New Roman" w:cs="Arial" w:hint="eastAsia"/>
          <w:rtl/>
        </w:rPr>
        <w:t>ביותר</w:t>
      </w:r>
      <w:r w:rsidRPr="003E20A6">
        <w:rPr>
          <w:rFonts w:ascii="Times New Roman" w:hAnsi="Times New Roman" w:cs="Arial"/>
          <w:rtl/>
        </w:rPr>
        <w:t xml:space="preserve"> </w:t>
      </w:r>
      <w:r w:rsidRPr="003E20A6">
        <w:rPr>
          <w:rFonts w:ascii="Times New Roman" w:hAnsi="Times New Roman" w:cs="Arial" w:hint="eastAsia"/>
          <w:rtl/>
        </w:rPr>
        <w:t>מלידה</w:t>
      </w:r>
      <w:r w:rsidRPr="003E20A6">
        <w:rPr>
          <w:rFonts w:ascii="Times New Roman" w:hAnsi="Times New Roman" w:cs="Arial"/>
          <w:rtl/>
        </w:rPr>
        <w:t xml:space="preserve"> </w:t>
      </w:r>
      <w:r w:rsidRPr="003E20A6">
        <w:rPr>
          <w:rFonts w:ascii="Times New Roman" w:hAnsi="Times New Roman" w:cs="Arial" w:hint="eastAsia"/>
          <w:rtl/>
        </w:rPr>
        <w:t>אחת</w:t>
      </w:r>
      <w:r w:rsidR="00BB4B0D" w:rsidRPr="003E20A6">
        <w:rPr>
          <w:rFonts w:ascii="Times New Roman" w:hAnsi="Times New Roman" w:cs="Arial"/>
          <w:rtl/>
        </w:rPr>
        <w:t>.</w:t>
      </w:r>
      <w:r w:rsidR="00EA3C25" w:rsidRPr="003E20A6">
        <w:rPr>
          <w:rFonts w:ascii="Times New Roman" w:hAnsi="Times New Roman" w:cs="Arial"/>
          <w:rtl/>
        </w:rPr>
        <w:t xml:space="preserve"> </w:t>
      </w:r>
    </w:p>
    <w:p w14:paraId="600319D3" w14:textId="2F33BC5E" w:rsidR="00EA3C25" w:rsidDel="00816AFF" w:rsidRDefault="00EA3C25" w:rsidP="003E20A6">
      <w:pPr>
        <w:spacing w:line="480" w:lineRule="auto"/>
        <w:jc w:val="both"/>
        <w:rPr>
          <w:del w:id="1063" w:author="Shiri Yaniv" w:date="2020-01-31T12:33:00Z"/>
          <w:rFonts w:ascii="Times New Roman" w:hAnsi="Times New Roman" w:cs="Arial"/>
          <w:sz w:val="24"/>
          <w:szCs w:val="24"/>
          <w:rtl/>
        </w:rPr>
      </w:pPr>
      <w:del w:id="1064" w:author="Shiri Yaniv" w:date="2020-01-31T12:33:00Z">
        <w:r w:rsidRPr="003E20A6" w:rsidDel="00816AFF">
          <w:rPr>
            <w:rFonts w:ascii="Times New Roman" w:hAnsi="Times New Roman" w:cs="Arial" w:hint="eastAsia"/>
            <w:rtl/>
          </w:rPr>
          <w:delText>שיעור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דומה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של</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נשים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אשר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עברו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הטיפול</w:delText>
        </w:r>
        <w:r w:rsidRPr="003E20A6" w:rsidDel="00816AFF">
          <w:rPr>
            <w:rFonts w:ascii="Times New Roman" w:hAnsi="Times New Roman" w:cs="Arial"/>
            <w:rtl/>
          </w:rPr>
          <w:delText xml:space="preserve"> (ניתוח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פיזיותרפיה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לא</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עברו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ניתוח</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נוסף</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באיבר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המין</w:delText>
        </w:r>
        <w:r w:rsidRPr="003E20A6" w:rsidDel="00816AFF">
          <w:rPr>
            <w:rFonts w:ascii="Times New Roman" w:hAnsi="Times New Roman" w:cs="Arial"/>
            <w:rtl/>
          </w:rPr>
          <w:delText xml:space="preserve"> (93.8% </w:delText>
        </w:r>
        <w:r w:rsidRPr="003E20A6" w:rsidDel="00816AFF">
          <w:rPr>
            <w:rFonts w:ascii="Times New Roman" w:hAnsi="Times New Roman" w:cs="Arial" w:hint="eastAsia"/>
            <w:rtl/>
          </w:rPr>
          <w:delText>ו</w:delText>
        </w:r>
        <w:r w:rsidRPr="003E20A6" w:rsidDel="00816AFF">
          <w:rPr>
            <w:rFonts w:ascii="Times New Roman" w:hAnsi="Times New Roman" w:cs="Arial"/>
            <w:rtl/>
          </w:rPr>
          <w:delText xml:space="preserve">-91.7% </w:delText>
        </w:r>
        <w:r w:rsidRPr="003E20A6" w:rsidDel="00816AFF">
          <w:rPr>
            <w:rFonts w:ascii="Times New Roman" w:hAnsi="Times New Roman" w:cs="Arial" w:hint="eastAsia"/>
            <w:rtl/>
          </w:rPr>
          <w:delText>בהתאמה</w:delText>
        </w:r>
        <w:r w:rsidR="00743F89" w:rsidRPr="003E20A6" w:rsidDel="00816AFF">
          <w:rPr>
            <w:rFonts w:ascii="Times New Roman" w:hAnsi="Times New Roman" w:cs="Arial"/>
            <w:rtl/>
          </w:rPr>
          <w:delText xml:space="preserve">) </w:delText>
        </w:r>
        <w:r w:rsidR="00743F89" w:rsidRPr="003E20A6" w:rsidDel="00816AFF">
          <w:rPr>
            <w:rFonts w:ascii="Times New Roman" w:hAnsi="Times New Roman" w:cs="Arial" w:hint="eastAsia"/>
            <w:rtl/>
          </w:rPr>
          <w:delText>ו</w:delText>
        </w:r>
        <w:r w:rsidRPr="003E20A6" w:rsidDel="00816AFF">
          <w:rPr>
            <w:rFonts w:ascii="Times New Roman" w:hAnsi="Times New Roman" w:cs="Arial" w:hint="eastAsia"/>
            <w:rtl/>
          </w:rPr>
          <w:delText>לא</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סבלו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מכאבים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ביחסי</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המין</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כתוצאה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מהלידה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הווגינלית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חתך</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החיץ</w:delText>
        </w:r>
        <w:r w:rsidRPr="003E20A6" w:rsidDel="00816AFF">
          <w:rPr>
            <w:rFonts w:ascii="Times New Roman" w:hAnsi="Times New Roman" w:cs="Arial"/>
            <w:rtl/>
          </w:rPr>
          <w:delText xml:space="preserve"> (92.3% </w:delText>
        </w:r>
        <w:r w:rsidRPr="003E20A6" w:rsidDel="00816AFF">
          <w:rPr>
            <w:rFonts w:ascii="Times New Roman" w:hAnsi="Times New Roman" w:cs="Arial" w:hint="eastAsia"/>
            <w:rtl/>
          </w:rPr>
          <w:delText>ו</w:delText>
        </w:r>
        <w:r w:rsidRPr="003E20A6" w:rsidDel="00816AFF">
          <w:rPr>
            <w:rFonts w:ascii="Times New Roman" w:hAnsi="Times New Roman" w:cs="Arial"/>
            <w:rtl/>
          </w:rPr>
          <w:delText xml:space="preserve">-95.5% </w:delText>
        </w:r>
        <w:r w:rsidRPr="003E20A6" w:rsidDel="00816AFF">
          <w:rPr>
            <w:rFonts w:ascii="Times New Roman" w:hAnsi="Times New Roman" w:cs="Arial" w:hint="eastAsia"/>
            <w:rtl/>
          </w:rPr>
          <w:delText>לנשים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אחרי</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ניתוח</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פיזיותרפיה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בהתאמה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לחלק</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מהנשים</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הלידה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חתך</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החיץ</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השפיע</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לטובה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על</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הכאבים</w:delText>
        </w:r>
        <w:r w:rsidRPr="003E20A6" w:rsidDel="00816AFF">
          <w:rPr>
            <w:rFonts w:ascii="Times New Roman" w:hAnsi="Times New Roman" w:cs="Arial"/>
            <w:rtl/>
          </w:rPr>
          <w:delText xml:space="preserve"> (3.8% </w:delText>
        </w:r>
        <w:r w:rsidRPr="003E20A6" w:rsidDel="00816AFF">
          <w:rPr>
            <w:rFonts w:ascii="Times New Roman" w:hAnsi="Times New Roman" w:cs="Arial" w:hint="eastAsia"/>
            <w:rtl/>
          </w:rPr>
          <w:delText>ו</w:delText>
        </w:r>
        <w:r w:rsidRPr="003E20A6" w:rsidDel="00816AFF">
          <w:rPr>
            <w:rFonts w:ascii="Times New Roman" w:hAnsi="Times New Roman" w:cs="Arial"/>
            <w:rtl/>
          </w:rPr>
          <w:delText xml:space="preserve">-4.5% </w:delText>
        </w:r>
        <w:r w:rsidRPr="003E20A6" w:rsidDel="00816AFF">
          <w:rPr>
            <w:rFonts w:ascii="Times New Roman" w:hAnsi="Times New Roman" w:cs="Arial" w:hint="eastAsia"/>
            <w:rtl/>
          </w:rPr>
          <w:delText>בהתאמה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ורק</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לאישה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אחת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אשר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עברה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הניתוח</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הלידה</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או</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חתך</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החיץ</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החמיר</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את</w:delText>
        </w:r>
        <w:r w:rsidRPr="003E20A6" w:rsidDel="00816AFF">
          <w:rPr>
            <w:rFonts w:ascii="Times New Roman" w:hAnsi="Times New Roman" w:cs="Arial"/>
            <w:rtl/>
          </w:rPr>
          <w:delText xml:space="preserve"> </w:delText>
        </w:r>
        <w:r w:rsidRPr="003E20A6" w:rsidDel="00816AFF">
          <w:rPr>
            <w:rFonts w:ascii="Times New Roman" w:hAnsi="Times New Roman" w:cs="Arial" w:hint="eastAsia"/>
            <w:rtl/>
          </w:rPr>
          <w:delText>הכאבים</w:delText>
        </w:r>
        <w:r w:rsidRPr="003E20A6" w:rsidDel="00816AFF">
          <w:rPr>
            <w:rFonts w:ascii="Times New Roman" w:hAnsi="Times New Roman" w:cs="Arial"/>
            <w:rtl/>
          </w:rPr>
          <w:delText xml:space="preserve"> (3.8%).</w:delText>
        </w:r>
      </w:del>
    </w:p>
    <w:p w14:paraId="5AA78EA6" w14:textId="3452D93A" w:rsidR="003C1C2B" w:rsidDel="007F4FA2" w:rsidRDefault="003C1C2B" w:rsidP="003E20A6">
      <w:pPr>
        <w:spacing w:line="480" w:lineRule="auto"/>
        <w:jc w:val="both"/>
        <w:rPr>
          <w:del w:id="1065" w:author="Shiri Yaniv" w:date="2020-01-31T11:11:00Z"/>
          <w:rFonts w:ascii="Times New Roman" w:hAnsi="Times New Roman" w:cs="Arial"/>
          <w:sz w:val="24"/>
          <w:szCs w:val="24"/>
          <w:rtl/>
        </w:rPr>
      </w:pPr>
    </w:p>
    <w:p w14:paraId="200ABAED" w14:textId="696457D1" w:rsidR="003C1C2B" w:rsidDel="007F4FA2" w:rsidRDefault="003C1C2B" w:rsidP="003E20A6">
      <w:pPr>
        <w:spacing w:line="480" w:lineRule="auto"/>
        <w:jc w:val="both"/>
        <w:rPr>
          <w:del w:id="1066" w:author="Shiri Yaniv" w:date="2020-01-31T11:11:00Z"/>
          <w:rFonts w:ascii="Times New Roman" w:hAnsi="Times New Roman" w:cs="Arial"/>
          <w:sz w:val="24"/>
          <w:szCs w:val="24"/>
          <w:rtl/>
        </w:rPr>
      </w:pPr>
    </w:p>
    <w:p w14:paraId="49FAA592" w14:textId="4989CD49" w:rsidR="003C1C2B" w:rsidDel="007F4FA2" w:rsidRDefault="003C1C2B" w:rsidP="003E20A6">
      <w:pPr>
        <w:spacing w:line="480" w:lineRule="auto"/>
        <w:jc w:val="both"/>
        <w:rPr>
          <w:del w:id="1067" w:author="Shiri Yaniv" w:date="2020-01-31T11:11:00Z"/>
          <w:rFonts w:ascii="Times New Roman" w:hAnsi="Times New Roman" w:cs="Arial"/>
          <w:sz w:val="24"/>
          <w:szCs w:val="24"/>
          <w:rtl/>
        </w:rPr>
      </w:pPr>
    </w:p>
    <w:p w14:paraId="4E116BBE" w14:textId="469533A0" w:rsidR="003C1C2B" w:rsidDel="007F4FA2" w:rsidRDefault="003C1C2B" w:rsidP="003E20A6">
      <w:pPr>
        <w:spacing w:line="480" w:lineRule="auto"/>
        <w:jc w:val="both"/>
        <w:rPr>
          <w:del w:id="1068" w:author="Shiri Yaniv" w:date="2020-01-31T11:11:00Z"/>
          <w:rFonts w:ascii="Times New Roman" w:hAnsi="Times New Roman" w:cs="Arial"/>
          <w:sz w:val="24"/>
          <w:szCs w:val="24"/>
          <w:rtl/>
        </w:rPr>
      </w:pPr>
    </w:p>
    <w:p w14:paraId="47410840" w14:textId="64EA4D40" w:rsidR="003C1C2B" w:rsidDel="007F4FA2" w:rsidRDefault="003C1C2B" w:rsidP="003E20A6">
      <w:pPr>
        <w:spacing w:line="480" w:lineRule="auto"/>
        <w:jc w:val="both"/>
        <w:rPr>
          <w:del w:id="1069" w:author="Shiri Yaniv" w:date="2020-01-31T11:11:00Z"/>
          <w:rFonts w:ascii="Times New Roman" w:hAnsi="Times New Roman" w:cs="Arial"/>
          <w:sz w:val="24"/>
          <w:szCs w:val="24"/>
          <w:rtl/>
        </w:rPr>
      </w:pPr>
    </w:p>
    <w:p w14:paraId="6A38D947" w14:textId="0BA27F13" w:rsidR="003C1C2B" w:rsidDel="007F4FA2" w:rsidRDefault="003C1C2B" w:rsidP="003E20A6">
      <w:pPr>
        <w:spacing w:line="480" w:lineRule="auto"/>
        <w:jc w:val="both"/>
        <w:rPr>
          <w:del w:id="1070" w:author="Shiri Yaniv" w:date="2020-01-31T11:12:00Z"/>
          <w:rFonts w:ascii="Times New Roman" w:hAnsi="Times New Roman" w:cs="Arial"/>
          <w:sz w:val="24"/>
          <w:szCs w:val="24"/>
          <w:rtl/>
        </w:rPr>
      </w:pPr>
    </w:p>
    <w:p w14:paraId="5591C10E" w14:textId="73F1A1D0" w:rsidR="00436181" w:rsidRPr="00402FE7" w:rsidRDefault="00ED701C" w:rsidP="00ED701C">
      <w:pPr>
        <w:spacing w:line="480" w:lineRule="auto"/>
        <w:outlineLvl w:val="1"/>
        <w:rPr>
          <w:rFonts w:ascii="Times New Roman" w:hAnsi="Times New Roman" w:cs="Arial"/>
          <w:b/>
          <w:bCs/>
          <w:sz w:val="24"/>
          <w:szCs w:val="24"/>
        </w:rPr>
      </w:pPr>
      <w:bookmarkStart w:id="1071" w:name="_Toc21030019"/>
      <w:del w:id="1072" w:author="Shiri Yaniv" w:date="2020-01-31T11:12:00Z">
        <w:r w:rsidRPr="00402FE7" w:rsidDel="007F4FA2">
          <w:rPr>
            <w:rFonts w:ascii="Times New Roman" w:hAnsi="Times New Roman" w:cs="Arial" w:hint="cs"/>
            <w:b/>
            <w:bCs/>
            <w:sz w:val="24"/>
            <w:szCs w:val="24"/>
            <w:rtl/>
          </w:rPr>
          <w:delText xml:space="preserve">6.4 </w:delText>
        </w:r>
      </w:del>
      <w:r w:rsidR="00436181" w:rsidRPr="00402FE7">
        <w:rPr>
          <w:rFonts w:ascii="Times New Roman" w:hAnsi="Times New Roman" w:cs="Arial" w:hint="cs"/>
          <w:b/>
          <w:bCs/>
          <w:sz w:val="24"/>
          <w:szCs w:val="24"/>
          <w:rtl/>
        </w:rPr>
        <w:t>תוצא</w:t>
      </w:r>
      <w:r w:rsidR="00443A7C" w:rsidRPr="00402FE7">
        <w:rPr>
          <w:rFonts w:ascii="Times New Roman" w:hAnsi="Times New Roman" w:cs="Arial" w:hint="cs"/>
          <w:b/>
          <w:bCs/>
          <w:sz w:val="24"/>
          <w:szCs w:val="24"/>
          <w:rtl/>
        </w:rPr>
        <w:t>ו</w:t>
      </w:r>
      <w:r w:rsidR="00436181" w:rsidRPr="00402FE7">
        <w:rPr>
          <w:rFonts w:ascii="Times New Roman" w:hAnsi="Times New Roman" w:cs="Arial" w:hint="cs"/>
          <w:b/>
          <w:bCs/>
          <w:sz w:val="24"/>
          <w:szCs w:val="24"/>
          <w:rtl/>
        </w:rPr>
        <w:t>ת הטיפול</w:t>
      </w:r>
      <w:bookmarkEnd w:id="1071"/>
    </w:p>
    <w:p w14:paraId="40BE6F8F" w14:textId="61B93EED" w:rsidR="00EA3C25" w:rsidRPr="00402FE7" w:rsidRDefault="004D5C0B" w:rsidP="00BD67D5">
      <w:pPr>
        <w:spacing w:line="480" w:lineRule="auto"/>
        <w:jc w:val="both"/>
        <w:outlineLvl w:val="2"/>
        <w:rPr>
          <w:rFonts w:ascii="Times New Roman" w:hAnsi="Times New Roman" w:cs="Arial"/>
          <w:b/>
          <w:bCs/>
          <w:sz w:val="24"/>
          <w:szCs w:val="24"/>
          <w:rtl/>
        </w:rPr>
      </w:pPr>
      <w:bookmarkStart w:id="1073" w:name="_Toc21030020"/>
      <w:commentRangeStart w:id="1074"/>
      <w:del w:id="1075" w:author="Shiri Yaniv" w:date="2020-01-31T11:12:00Z">
        <w:r w:rsidRPr="00402FE7" w:rsidDel="007F4FA2">
          <w:rPr>
            <w:rFonts w:ascii="Times New Roman" w:hAnsi="Times New Roman" w:cs="Arial" w:hint="cs"/>
            <w:b/>
            <w:bCs/>
            <w:sz w:val="24"/>
            <w:szCs w:val="24"/>
            <w:rtl/>
          </w:rPr>
          <w:delText>6.4</w:delText>
        </w:r>
        <w:r w:rsidR="00EA3C25" w:rsidRPr="00402FE7" w:rsidDel="007F4FA2">
          <w:rPr>
            <w:rFonts w:ascii="Times New Roman" w:hAnsi="Times New Roman" w:cs="Arial" w:hint="cs"/>
            <w:b/>
            <w:bCs/>
            <w:sz w:val="24"/>
            <w:szCs w:val="24"/>
            <w:rtl/>
          </w:rPr>
          <w:delText>.</w:delText>
        </w:r>
        <w:r w:rsidRPr="00402FE7" w:rsidDel="007F4FA2">
          <w:rPr>
            <w:rFonts w:ascii="Times New Roman" w:hAnsi="Times New Roman" w:cs="Arial" w:hint="cs"/>
            <w:b/>
            <w:bCs/>
            <w:sz w:val="24"/>
            <w:szCs w:val="24"/>
            <w:rtl/>
          </w:rPr>
          <w:delText>1</w:delText>
        </w:r>
        <w:r w:rsidR="00EA3C25" w:rsidRPr="00402FE7" w:rsidDel="007F4FA2">
          <w:rPr>
            <w:rFonts w:ascii="Times New Roman" w:hAnsi="Times New Roman" w:cs="Arial" w:hint="cs"/>
            <w:b/>
            <w:bCs/>
            <w:sz w:val="24"/>
            <w:szCs w:val="24"/>
            <w:rtl/>
          </w:rPr>
          <w:delText xml:space="preserve"> </w:delText>
        </w:r>
      </w:del>
      <w:r w:rsidR="00EA3C25" w:rsidRPr="00402FE7">
        <w:rPr>
          <w:rFonts w:ascii="Times New Roman" w:hAnsi="Times New Roman" w:cs="Arial" w:hint="cs"/>
          <w:b/>
          <w:bCs/>
          <w:sz w:val="24"/>
          <w:szCs w:val="24"/>
          <w:rtl/>
        </w:rPr>
        <w:t>תפקוד מיני</w:t>
      </w:r>
      <w:bookmarkEnd w:id="1073"/>
      <w:commentRangeEnd w:id="1074"/>
      <w:r w:rsidR="00F51FE9">
        <w:rPr>
          <w:rStyle w:val="CommentReference"/>
        </w:rPr>
        <w:commentReference w:id="1074"/>
      </w:r>
    </w:p>
    <w:p w14:paraId="18A66507" w14:textId="1E61470C" w:rsidR="00CE0233" w:rsidRPr="00F123FA" w:rsidDel="00BB0782" w:rsidRDefault="00A62A9E" w:rsidP="00CE0233">
      <w:pPr>
        <w:spacing w:line="480" w:lineRule="auto"/>
        <w:jc w:val="both"/>
        <w:rPr>
          <w:del w:id="1076" w:author="Shiri Yaniv" w:date="2020-01-31T11:14:00Z"/>
          <w:rFonts w:ascii="Times New Roman" w:hAnsi="Times New Roman" w:cs="Arial"/>
          <w:rtl/>
        </w:rPr>
      </w:pPr>
      <w:del w:id="1077" w:author="Shiri Yaniv" w:date="2020-01-29T11:06:00Z">
        <w:r w:rsidRPr="00402FE7" w:rsidDel="002A043C">
          <w:rPr>
            <w:rFonts w:ascii="Times New Roman" w:hAnsi="Times New Roman" w:cs="Arial" w:hint="cs"/>
            <w:noProof/>
            <w:sz w:val="24"/>
            <w:szCs w:val="24"/>
            <w:rtl/>
          </w:rPr>
          <mc:AlternateContent>
            <mc:Choice Requires="wpg">
              <w:drawing>
                <wp:anchor distT="0" distB="0" distL="114300" distR="114300" simplePos="0" relativeHeight="251743232" behindDoc="0" locked="1" layoutInCell="1" allowOverlap="1" wp14:anchorId="4C132006" wp14:editId="2813E04A">
                  <wp:simplePos x="0" y="0"/>
                  <wp:positionH relativeFrom="column">
                    <wp:posOffset>168910</wp:posOffset>
                  </wp:positionH>
                  <wp:positionV relativeFrom="paragraph">
                    <wp:posOffset>3698240</wp:posOffset>
                  </wp:positionV>
                  <wp:extent cx="5092700" cy="3384550"/>
                  <wp:effectExtent l="0" t="0" r="0" b="6350"/>
                  <wp:wrapTopAndBottom/>
                  <wp:docPr id="54" name="Group 54"/>
                  <wp:cNvGraphicFramePr/>
                  <a:graphic xmlns:a="http://schemas.openxmlformats.org/drawingml/2006/main">
                    <a:graphicData uri="http://schemas.microsoft.com/office/word/2010/wordprocessingGroup">
                      <wpg:wgp>
                        <wpg:cNvGrpSpPr/>
                        <wpg:grpSpPr>
                          <a:xfrm>
                            <a:off x="0" y="0"/>
                            <a:ext cx="5092700" cy="3384550"/>
                            <a:chOff x="-57169" y="-19044"/>
                            <a:chExt cx="5093847" cy="3383570"/>
                          </a:xfrm>
                        </wpg:grpSpPr>
                        <wps:wsp>
                          <wps:cNvPr id="17" name="Text Box 17"/>
                          <wps:cNvSpPr txBox="1"/>
                          <wps:spPr>
                            <a:xfrm>
                              <a:off x="0" y="2847975"/>
                              <a:ext cx="5036678" cy="516551"/>
                            </a:xfrm>
                            <a:prstGeom prst="rect">
                              <a:avLst/>
                            </a:prstGeom>
                            <a:solidFill>
                              <a:prstClr val="white"/>
                            </a:solidFill>
                            <a:ln>
                              <a:noFill/>
                            </a:ln>
                          </wps:spPr>
                          <wps:txbx>
                            <w:txbxContent>
                              <w:p w14:paraId="512C78B0" w14:textId="15366964" w:rsidR="00157504" w:rsidRPr="0037138F" w:rsidRDefault="00157504" w:rsidP="001A355E">
                                <w:pPr>
                                  <w:rPr>
                                    <w:sz w:val="20"/>
                                    <w:szCs w:val="20"/>
                                    <w:rtl/>
                                  </w:rPr>
                                </w:pPr>
                                <w:r w:rsidRPr="0037138F">
                                  <w:rPr>
                                    <w:b/>
                                    <w:bCs/>
                                    <w:sz w:val="20"/>
                                    <w:szCs w:val="20"/>
                                    <w:rtl/>
                                  </w:rPr>
                                  <w:t xml:space="preserve">גרף </w:t>
                                </w:r>
                                <w:r w:rsidRPr="0037138F">
                                  <w:rPr>
                                    <w:b/>
                                    <w:bCs/>
                                    <w:sz w:val="20"/>
                                    <w:szCs w:val="20"/>
                                    <w:rtl/>
                                  </w:rPr>
                                  <w:fldChar w:fldCharType="begin"/>
                                </w:r>
                                <w:r w:rsidRPr="0037138F">
                                  <w:rPr>
                                    <w:b/>
                                    <w:bCs/>
                                    <w:sz w:val="20"/>
                                    <w:szCs w:val="20"/>
                                    <w:rtl/>
                                  </w:rPr>
                                  <w:instrText xml:space="preserve"> </w:instrText>
                                </w:r>
                                <w:r w:rsidRPr="0037138F">
                                  <w:rPr>
                                    <w:b/>
                                    <w:bCs/>
                                    <w:sz w:val="20"/>
                                    <w:szCs w:val="20"/>
                                  </w:rPr>
                                  <w:instrText xml:space="preserve">SEQ </w:instrText>
                                </w:r>
                                <w:r w:rsidRPr="0037138F">
                                  <w:rPr>
                                    <w:b/>
                                    <w:bCs/>
                                    <w:sz w:val="20"/>
                                    <w:szCs w:val="20"/>
                                    <w:rtl/>
                                  </w:rPr>
                                  <w:instrText xml:space="preserve">גרף \* </w:instrText>
                                </w:r>
                                <w:r w:rsidRPr="0037138F">
                                  <w:rPr>
                                    <w:b/>
                                    <w:bCs/>
                                    <w:sz w:val="20"/>
                                    <w:szCs w:val="20"/>
                                  </w:rPr>
                                  <w:instrText>ARABIC</w:instrText>
                                </w:r>
                                <w:r w:rsidRPr="0037138F">
                                  <w:rPr>
                                    <w:b/>
                                    <w:bCs/>
                                    <w:sz w:val="20"/>
                                    <w:szCs w:val="20"/>
                                    <w:rtl/>
                                  </w:rPr>
                                  <w:instrText xml:space="preserve"> </w:instrText>
                                </w:r>
                                <w:r w:rsidRPr="0037138F">
                                  <w:rPr>
                                    <w:b/>
                                    <w:bCs/>
                                    <w:sz w:val="20"/>
                                    <w:szCs w:val="20"/>
                                    <w:rtl/>
                                  </w:rPr>
                                  <w:fldChar w:fldCharType="separate"/>
                                </w:r>
                                <w:r>
                                  <w:rPr>
                                    <w:b/>
                                    <w:bCs/>
                                    <w:noProof/>
                                    <w:sz w:val="20"/>
                                    <w:szCs w:val="20"/>
                                    <w:rtl/>
                                  </w:rPr>
                                  <w:t>1</w:t>
                                </w:r>
                                <w:r w:rsidRPr="0037138F">
                                  <w:rPr>
                                    <w:b/>
                                    <w:bCs/>
                                    <w:sz w:val="20"/>
                                    <w:szCs w:val="20"/>
                                    <w:rtl/>
                                  </w:rPr>
                                  <w:fldChar w:fldCharType="end"/>
                                </w:r>
                                <w:r w:rsidRPr="0037138F">
                                  <w:rPr>
                                    <w:rFonts w:hint="cs"/>
                                    <w:b/>
                                    <w:bCs/>
                                    <w:sz w:val="20"/>
                                    <w:szCs w:val="20"/>
                                    <w:rtl/>
                                  </w:rPr>
                                  <w:t>. תדירות קיום יחסי מין בתקופה שלאחר ההחלמה.</w:t>
                                </w:r>
                                <w:r w:rsidRPr="0037138F">
                                  <w:rPr>
                                    <w:rFonts w:hint="cs"/>
                                    <w:sz w:val="20"/>
                                    <w:szCs w:val="20"/>
                                    <w:rtl/>
                                  </w:rPr>
                                  <w:t xml:space="preserve"> ניתן לראות כי רוב הנשים חזרו לפעילות מינית ללא כאבים, אך חלק מהנשים כן חוו</w:t>
                                </w:r>
                                <w:r>
                                  <w:rPr>
                                    <w:rFonts w:hint="cs"/>
                                    <w:sz w:val="20"/>
                                    <w:szCs w:val="20"/>
                                    <w:rtl/>
                                  </w:rPr>
                                  <w:t>ת</w:t>
                                </w:r>
                                <w:r w:rsidRPr="0037138F">
                                  <w:rPr>
                                    <w:rFonts w:hint="cs"/>
                                    <w:sz w:val="20"/>
                                    <w:szCs w:val="20"/>
                                    <w:rtl/>
                                  </w:rPr>
                                  <w:t xml:space="preserve"> כאבים, בעיקר בקרב הנשים אשר עברו טיפול פיזיותרפי.</w:t>
                                </w:r>
                                <w:r>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aphicFrame>
                          <wpg:cNvPr id="53" name="Chart 53"/>
                          <wpg:cNvFrPr/>
                          <wpg:xfrm>
                            <a:off x="-57169" y="-19044"/>
                            <a:ext cx="5010150" cy="274320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14:sizeRelH relativeFrom="margin">
                    <wp14:pctWidth>0</wp14:pctWidth>
                  </wp14:sizeRelH>
                  <wp14:sizeRelV relativeFrom="margin">
                    <wp14:pctHeight>0</wp14:pctHeight>
                  </wp14:sizeRelV>
                </wp:anchor>
              </w:drawing>
            </mc:Choice>
            <mc:Fallback>
              <w:pict>
                <v:group w14:anchorId="4C132006" id="Group 54" o:spid="_x0000_s1026" style="position:absolute;left:0;text-align:left;margin-left:13.3pt;margin-top:291.2pt;width:401pt;height:266.5pt;z-index:251743232;mso-width-relative:margin;mso-height-relative:margin" coordorigin="-571,-190" coordsize="50938,33835"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">
                  <v:shapetype id="_x0000_t202" coordsize="21600,21600" o:spt="202" path="m,l,21600r21600,l21600,xe">
                    <v:stroke joinstyle="miter"/>
                    <v:path gradientshapeok="t" o:connecttype="rect"/>
                  </v:shapetype>
                  <v:shape id="Text Box 17" o:spid="_x0000_s1027" type="#_x0000_t202" style="position:absolute;top:28479;width:50366;height:51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" stroked="f">
                    <v:textbox inset="0,0,0,0">
                      <w:txbxContent>
                        <w:p w14:paraId="512C78B0" w14:textId="15366964" w:rsidR="00157504" w:rsidRPr="0037138F" w:rsidRDefault="00157504" w:rsidP="001A355E">
                          <w:pPr>
                            <w:rPr>
                              <w:sz w:val="20"/>
                              <w:szCs w:val="20"/>
                              <w:rtl/>
                            </w:rPr>
                          </w:pPr>
                          <w:r w:rsidRPr="0037138F">
                            <w:rPr>
                              <w:b/>
                              <w:bCs/>
                              <w:sz w:val="20"/>
                              <w:szCs w:val="20"/>
                              <w:rtl/>
                            </w:rPr>
                            <w:t xml:space="preserve">גרף </w:t>
                          </w:r>
                          <w:r w:rsidRPr="0037138F">
                            <w:rPr>
                              <w:b/>
                              <w:bCs/>
                              <w:sz w:val="20"/>
                              <w:szCs w:val="20"/>
                              <w:rtl/>
                            </w:rPr>
                            <w:fldChar w:fldCharType="begin"/>
                          </w:r>
                          <w:r w:rsidRPr="0037138F">
                            <w:rPr>
                              <w:b/>
                              <w:bCs/>
                              <w:sz w:val="20"/>
                              <w:szCs w:val="20"/>
                              <w:rtl/>
                            </w:rPr>
                            <w:instrText xml:space="preserve"> </w:instrText>
                          </w:r>
                          <w:r w:rsidRPr="0037138F">
                            <w:rPr>
                              <w:b/>
                              <w:bCs/>
                              <w:sz w:val="20"/>
                              <w:szCs w:val="20"/>
                            </w:rPr>
                            <w:instrText xml:space="preserve">SEQ </w:instrText>
                          </w:r>
                          <w:r w:rsidRPr="0037138F">
                            <w:rPr>
                              <w:b/>
                              <w:bCs/>
                              <w:sz w:val="20"/>
                              <w:szCs w:val="20"/>
                              <w:rtl/>
                            </w:rPr>
                            <w:instrText xml:space="preserve">גרף \* </w:instrText>
                          </w:r>
                          <w:r w:rsidRPr="0037138F">
                            <w:rPr>
                              <w:b/>
                              <w:bCs/>
                              <w:sz w:val="20"/>
                              <w:szCs w:val="20"/>
                            </w:rPr>
                            <w:instrText>ARABIC</w:instrText>
                          </w:r>
                          <w:r w:rsidRPr="0037138F">
                            <w:rPr>
                              <w:b/>
                              <w:bCs/>
                              <w:sz w:val="20"/>
                              <w:szCs w:val="20"/>
                              <w:rtl/>
                            </w:rPr>
                            <w:instrText xml:space="preserve"> </w:instrText>
                          </w:r>
                          <w:r w:rsidRPr="0037138F">
                            <w:rPr>
                              <w:b/>
                              <w:bCs/>
                              <w:sz w:val="20"/>
                              <w:szCs w:val="20"/>
                              <w:rtl/>
                            </w:rPr>
                            <w:fldChar w:fldCharType="separate"/>
                          </w:r>
                          <w:r>
                            <w:rPr>
                              <w:b/>
                              <w:bCs/>
                              <w:noProof/>
                              <w:sz w:val="20"/>
                              <w:szCs w:val="20"/>
                              <w:rtl/>
                            </w:rPr>
                            <w:t>1</w:t>
                          </w:r>
                          <w:r w:rsidRPr="0037138F">
                            <w:rPr>
                              <w:b/>
                              <w:bCs/>
                              <w:sz w:val="20"/>
                              <w:szCs w:val="20"/>
                              <w:rtl/>
                            </w:rPr>
                            <w:fldChar w:fldCharType="end"/>
                          </w:r>
                          <w:r w:rsidRPr="0037138F">
                            <w:rPr>
                              <w:rFonts w:hint="cs"/>
                              <w:b/>
                              <w:bCs/>
                              <w:sz w:val="20"/>
                              <w:szCs w:val="20"/>
                              <w:rtl/>
                            </w:rPr>
                            <w:t>. תדירות קיום יחסי מין בתקופה שלאחר ההחלמה.</w:t>
                          </w:r>
                          <w:r w:rsidRPr="0037138F">
                            <w:rPr>
                              <w:rFonts w:hint="cs"/>
                              <w:sz w:val="20"/>
                              <w:szCs w:val="20"/>
                              <w:rtl/>
                            </w:rPr>
                            <w:t xml:space="preserve"> ניתן לראות כי רוב הנשים חזרו לפעילות מינית ללא כאבים, אך חלק מהנשים כן חוו</w:t>
                          </w:r>
                          <w:r>
                            <w:rPr>
                              <w:rFonts w:hint="cs"/>
                              <w:sz w:val="20"/>
                              <w:szCs w:val="20"/>
                              <w:rtl/>
                            </w:rPr>
                            <w:t>ת</w:t>
                          </w:r>
                          <w:r w:rsidRPr="0037138F">
                            <w:rPr>
                              <w:rFonts w:hint="cs"/>
                              <w:sz w:val="20"/>
                              <w:szCs w:val="20"/>
                              <w:rtl/>
                            </w:rPr>
                            <w:t xml:space="preserve"> כאבים, בעיקר בקרב הנשים אשר עברו טיפול פיזיותרפי.</w:t>
                          </w:r>
                          <w:r>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3" o:spid="_x0000_s1028" type="#_x0000_t75" style="position:absolute;left:-571;top:-190;width:50048;height:27423;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">
                    <v:imagedata r:id="rId15" o:title=""/>
                    <o:lock v:ext="edit" aspectratio="f"/>
                  </v:shape>
                  <w10:wrap type="topAndBottom"/>
                  <w10:anchorlock/>
                </v:group>
              </w:pict>
            </mc:Fallback>
          </mc:AlternateContent>
        </w:r>
      </w:del>
      <w:r w:rsidR="002545ED" w:rsidRPr="00402FE7" w:rsidDel="002545ED">
        <w:rPr>
          <w:rFonts w:ascii="Times New Roman" w:hAnsi="Times New Roman" w:cs="Arial" w:hint="cs"/>
          <w:noProof/>
          <w:sz w:val="24"/>
          <w:szCs w:val="24"/>
          <w:rtl/>
        </w:rPr>
        <w:t xml:space="preserve"> </w:t>
      </w:r>
      <w:r w:rsidR="00EA3C25" w:rsidRPr="00F123FA">
        <w:rPr>
          <w:rFonts w:ascii="Times New Roman" w:hAnsi="Times New Roman" w:cs="Arial" w:hint="cs"/>
          <w:rtl/>
        </w:rPr>
        <w:t>כל הנשים אשר נבדקו קיימו יחסי מין לאחר הטיפול, וכולן חוו יחסי מין ללא כאב</w:t>
      </w:r>
      <w:del w:id="1078" w:author="Shiri Yaniv" w:date="2020-01-31T12:34:00Z">
        <w:r w:rsidR="00EA3C25" w:rsidRPr="00F123FA" w:rsidDel="00816AFF">
          <w:rPr>
            <w:rFonts w:ascii="Times New Roman" w:hAnsi="Times New Roman" w:cs="Arial" w:hint="cs"/>
            <w:rtl/>
          </w:rPr>
          <w:delText xml:space="preserve">. </w:delText>
        </w:r>
        <w:r w:rsidR="00390D94" w:rsidRPr="00F123FA" w:rsidDel="00816AFF">
          <w:rPr>
            <w:rFonts w:ascii="Times New Roman" w:hAnsi="Times New Roman" w:cs="Arial" w:hint="cs"/>
            <w:rtl/>
          </w:rPr>
          <w:delText xml:space="preserve">מהשאלון ניתן להסיק כי </w:delText>
        </w:r>
        <w:r w:rsidR="000C2D7D" w:rsidRPr="00F123FA" w:rsidDel="00816AFF">
          <w:rPr>
            <w:rFonts w:ascii="Times New Roman" w:hAnsi="Times New Roman" w:cs="Arial" w:hint="cs"/>
            <w:rtl/>
          </w:rPr>
          <w:delText>רוב הנשים לא סובלות מכאבים ביחסי המין</w:delText>
        </w:r>
        <w:r w:rsidR="00CE0233" w:rsidRPr="00F123FA" w:rsidDel="00816AFF">
          <w:rPr>
            <w:rFonts w:ascii="Times New Roman" w:hAnsi="Times New Roman" w:cs="Arial" w:hint="cs"/>
            <w:rtl/>
          </w:rPr>
          <w:delText xml:space="preserve"> כיום</w:delText>
        </w:r>
        <w:r w:rsidR="000C2D7D" w:rsidRPr="00F123FA" w:rsidDel="00816AFF">
          <w:rPr>
            <w:rFonts w:ascii="Times New Roman" w:hAnsi="Times New Roman" w:cs="Arial" w:hint="cs"/>
            <w:rtl/>
          </w:rPr>
          <w:delText xml:space="preserve"> בש</w:delText>
        </w:r>
        <w:r w:rsidR="00CE0233" w:rsidRPr="00F123FA" w:rsidDel="00816AFF">
          <w:rPr>
            <w:rFonts w:ascii="Times New Roman" w:hAnsi="Times New Roman" w:cs="Arial" w:hint="cs"/>
            <w:rtl/>
          </w:rPr>
          <w:delText>תי קבוצות המחקר</w:delText>
        </w:r>
      </w:del>
      <w:r w:rsidR="00CE0233" w:rsidRPr="00F123FA">
        <w:rPr>
          <w:rFonts w:ascii="Times New Roman" w:hAnsi="Times New Roman" w:cs="Arial" w:hint="cs"/>
          <w:rtl/>
        </w:rPr>
        <w:t>.</w:t>
      </w:r>
      <w:del w:id="1079" w:author="Shiri Yaniv" w:date="2020-01-31T11:14:00Z">
        <w:r w:rsidR="00CE0233" w:rsidRPr="00F123FA" w:rsidDel="00BB0782">
          <w:rPr>
            <w:rFonts w:ascii="Times New Roman" w:hAnsi="Times New Roman" w:cs="Arial" w:hint="cs"/>
            <w:rtl/>
          </w:rPr>
          <w:delText xml:space="preserve"> בטווח הקצר לאחר ההתאוששות מהטיפול </w:delText>
        </w:r>
        <w:r w:rsidR="00A25D4E" w:rsidRPr="00F123FA" w:rsidDel="00BB0782">
          <w:rPr>
            <w:rFonts w:ascii="Times New Roman" w:hAnsi="Times New Roman" w:cs="Arial" w:hint="cs"/>
            <w:rtl/>
          </w:rPr>
          <w:delText>לאחוז גבוה יותר מהנשים שעברו ניתוח לא היו כאבים המגבילים כלל</w:delText>
        </w:r>
        <w:r w:rsidR="00CE0233" w:rsidRPr="00F123FA" w:rsidDel="00BB0782">
          <w:rPr>
            <w:rFonts w:ascii="Times New Roman" w:hAnsi="Times New Roman" w:cs="Arial" w:hint="cs"/>
            <w:rtl/>
          </w:rPr>
          <w:delText xml:space="preserve"> בזמן קיום יחסי מין</w:delText>
        </w:r>
        <w:r w:rsidR="00A25D4E" w:rsidRPr="00F123FA" w:rsidDel="00BB0782">
          <w:rPr>
            <w:rFonts w:ascii="Times New Roman" w:hAnsi="Times New Roman" w:cs="Arial" w:hint="cs"/>
            <w:rtl/>
          </w:rPr>
          <w:delText>, בהשוואה לפיזיותרפיה</w:delText>
        </w:r>
        <w:r w:rsidR="00A062E1" w:rsidRPr="00F123FA" w:rsidDel="00BB0782">
          <w:rPr>
            <w:rFonts w:ascii="Times New Roman" w:hAnsi="Times New Roman" w:cs="Arial" w:hint="cs"/>
            <w:rtl/>
          </w:rPr>
          <w:delText xml:space="preserve"> (</w:delText>
        </w:r>
        <w:r w:rsidR="00A062E1" w:rsidRPr="00F123FA" w:rsidDel="00BB0782">
          <w:rPr>
            <w:rFonts w:ascii="Times New Roman" w:hAnsi="Times New Roman" w:cs="Times New Roman"/>
          </w:rPr>
          <w:delText>χ</w:delText>
        </w:r>
        <w:r w:rsidR="00A062E1" w:rsidRPr="00F123FA" w:rsidDel="00BB0782">
          <w:rPr>
            <w:rFonts w:ascii="Times New Roman" w:hAnsi="Times New Roman" w:cs="Arial"/>
            <w:vertAlign w:val="superscript"/>
          </w:rPr>
          <w:delText>2</w:delText>
        </w:r>
        <w:r w:rsidR="00A062E1" w:rsidRPr="00F123FA" w:rsidDel="00BB0782">
          <w:rPr>
            <w:rFonts w:ascii="Times New Roman" w:hAnsi="Times New Roman" w:cs="Arial"/>
          </w:rPr>
          <w:delText>(2)=7.34,</w:delText>
        </w:r>
        <w:r w:rsidR="0090098B" w:rsidRPr="00F123FA" w:rsidDel="00BB0782">
          <w:rPr>
            <w:rFonts w:ascii="Times New Roman" w:hAnsi="Times New Roman" w:cs="Arial"/>
          </w:rPr>
          <w:delText xml:space="preserve"> </w:delText>
        </w:r>
        <w:r w:rsidR="00A062E1" w:rsidRPr="00F123FA" w:rsidDel="00BB0782">
          <w:rPr>
            <w:rFonts w:ascii="Times New Roman" w:hAnsi="Times New Roman" w:cs="Arial"/>
          </w:rPr>
          <w:delText>p=0.025</w:delText>
        </w:r>
        <w:r w:rsidR="00CE0233" w:rsidRPr="00F123FA" w:rsidDel="00BB0782">
          <w:rPr>
            <w:rFonts w:ascii="Times New Roman" w:hAnsi="Times New Roman" w:cs="Arial" w:hint="cs"/>
            <w:rtl/>
          </w:rPr>
          <w:delText>) (</w:delText>
        </w:r>
        <w:r w:rsidR="00CE0233" w:rsidRPr="00F123FA" w:rsidDel="00BB0782">
          <w:rPr>
            <w:rFonts w:ascii="Times New Roman" w:hAnsi="Times New Roman" w:cs="Arial" w:hint="cs"/>
            <w:b/>
            <w:bCs/>
            <w:rtl/>
          </w:rPr>
          <w:delText>גרף 1</w:delText>
        </w:r>
        <w:r w:rsidR="00CE0233" w:rsidRPr="00F123FA" w:rsidDel="00BB0782">
          <w:rPr>
            <w:rFonts w:ascii="Times New Roman" w:hAnsi="Times New Roman" w:cs="Arial" w:hint="cs"/>
            <w:rtl/>
          </w:rPr>
          <w:delText>).</w:delText>
        </w:r>
      </w:del>
      <w:r w:rsidR="00CE0233" w:rsidRPr="00F123FA">
        <w:rPr>
          <w:rFonts w:ascii="Times New Roman" w:hAnsi="Times New Roman" w:cs="Arial" w:hint="cs"/>
          <w:rtl/>
        </w:rPr>
        <w:t xml:space="preserve"> </w:t>
      </w:r>
    </w:p>
    <w:p w14:paraId="39A4EE56" w14:textId="3A7E9475" w:rsidR="003C1C2B" w:rsidRDefault="00CE0233" w:rsidP="004F1EDD">
      <w:pPr>
        <w:spacing w:line="480" w:lineRule="auto"/>
        <w:jc w:val="both"/>
        <w:rPr>
          <w:rFonts w:ascii="Times New Roman" w:hAnsi="Times New Roman" w:cs="Arial"/>
          <w:rtl/>
        </w:rPr>
      </w:pPr>
      <w:r w:rsidRPr="00F123FA">
        <w:rPr>
          <w:rFonts w:ascii="Times New Roman" w:hAnsi="Times New Roman" w:cs="Arial" w:hint="cs"/>
          <w:rtl/>
        </w:rPr>
        <w:t xml:space="preserve">כיום, </w:t>
      </w:r>
      <w:r w:rsidR="00F735B2" w:rsidRPr="00F123FA">
        <w:rPr>
          <w:rFonts w:ascii="Times New Roman" w:hAnsi="Times New Roman" w:cs="Arial" w:hint="cs"/>
          <w:rtl/>
        </w:rPr>
        <w:t xml:space="preserve">הרוב המוחלט של הנשים (91% מהנשים שעברו ניתוח ו-75% מהנשים שעברו פיזיותרפיה) </w:t>
      </w:r>
      <w:r w:rsidR="00DE222C">
        <w:rPr>
          <w:rFonts w:ascii="Times New Roman" w:hAnsi="Times New Roman" w:cs="Arial" w:hint="cs"/>
          <w:rtl/>
        </w:rPr>
        <w:t>מקיימות יחסי מין מלאים כרצונן וללא כאב</w:t>
      </w:r>
      <w:r w:rsidR="00F735B2" w:rsidRPr="00F123FA">
        <w:rPr>
          <w:rFonts w:ascii="Times New Roman" w:hAnsi="Times New Roman" w:cs="Arial" w:hint="cs"/>
          <w:rtl/>
        </w:rPr>
        <w:t xml:space="preserve">, כאשר הנשים אשר עברו ניתוח מדווחות על פחות כאב כיום מאשר הנשים אשר עברו טיפול </w:t>
      </w:r>
      <w:proofErr w:type="spellStart"/>
      <w:r w:rsidR="00F735B2" w:rsidRPr="00F123FA">
        <w:rPr>
          <w:rFonts w:ascii="Times New Roman" w:hAnsi="Times New Roman" w:cs="Arial" w:hint="cs"/>
          <w:rtl/>
        </w:rPr>
        <w:t>פיזיותרפי</w:t>
      </w:r>
      <w:proofErr w:type="spellEnd"/>
      <w:r w:rsidR="003C1C2B" w:rsidRPr="00F123FA">
        <w:rPr>
          <w:rFonts w:ascii="Times New Roman" w:hAnsi="Times New Roman" w:cs="Arial" w:hint="cs"/>
          <w:rtl/>
        </w:rPr>
        <w:t xml:space="preserve"> </w:t>
      </w:r>
      <w:r w:rsidR="00F735B2" w:rsidRPr="00F123FA">
        <w:rPr>
          <w:rFonts w:ascii="Times New Roman" w:hAnsi="Times New Roman" w:cs="Arial" w:hint="cs"/>
          <w:rtl/>
        </w:rPr>
        <w:t>(</w:t>
      </w:r>
      <w:r w:rsidR="003C1C2B" w:rsidRPr="00F123FA">
        <w:rPr>
          <w:rFonts w:ascii="Times New Roman" w:hAnsi="Times New Roman" w:cs="Times New Roman"/>
        </w:rPr>
        <w:t>χ</w:t>
      </w:r>
      <w:r w:rsidR="003C1C2B" w:rsidRPr="00F123FA">
        <w:rPr>
          <w:rFonts w:ascii="Times New Roman" w:hAnsi="Times New Roman" w:cs="Arial"/>
          <w:vertAlign w:val="superscript"/>
        </w:rPr>
        <w:t>2</w:t>
      </w:r>
      <w:r w:rsidR="003C1C2B" w:rsidRPr="00F123FA">
        <w:rPr>
          <w:rFonts w:ascii="Times New Roman" w:hAnsi="Times New Roman" w:cs="Arial"/>
        </w:rPr>
        <w:t>(2)=2.48, p=0.29</w:t>
      </w:r>
      <w:r w:rsidR="00F735B2" w:rsidRPr="00F123FA">
        <w:rPr>
          <w:rFonts w:ascii="Times New Roman" w:hAnsi="Times New Roman" w:cs="Arial" w:hint="cs"/>
          <w:rtl/>
        </w:rPr>
        <w:t>)</w:t>
      </w:r>
      <w:r w:rsidR="003C1C2B" w:rsidRPr="00F123FA">
        <w:rPr>
          <w:rFonts w:ascii="Times New Roman" w:hAnsi="Times New Roman" w:cs="Arial"/>
          <w:rtl/>
        </w:rPr>
        <w:t>.</w:t>
      </w:r>
      <w:r w:rsidR="003C1C2B" w:rsidRPr="00F123FA">
        <w:rPr>
          <w:rFonts w:ascii="Times New Roman" w:hAnsi="Times New Roman" w:cs="Arial" w:hint="cs"/>
          <w:rtl/>
        </w:rPr>
        <w:t xml:space="preserve"> כל הנשים חזרו לקיים יחסי מין מהתקופה שלפני הטיפול ועד היום.</w:t>
      </w:r>
      <w:r w:rsidR="00DC7653" w:rsidRPr="00F123FA">
        <w:rPr>
          <w:rFonts w:ascii="Times New Roman" w:hAnsi="Times New Roman" w:cs="Arial" w:hint="cs"/>
          <w:rtl/>
        </w:rPr>
        <w:t xml:space="preserve"> </w:t>
      </w:r>
    </w:p>
    <w:p w14:paraId="6288295C" w14:textId="2B3830DA" w:rsidR="00A62A9E" w:rsidRDefault="00A62A9E" w:rsidP="003E20A6">
      <w:pPr>
        <w:spacing w:line="480" w:lineRule="auto"/>
        <w:jc w:val="both"/>
        <w:rPr>
          <w:rFonts w:ascii="Times New Roman" w:hAnsi="Times New Roman" w:cs="Arial"/>
          <w:sz w:val="24"/>
          <w:szCs w:val="24"/>
          <w:rtl/>
        </w:rPr>
      </w:pPr>
    </w:p>
    <w:p w14:paraId="282DE338" w14:textId="5A7E1B9D" w:rsidR="003C1C2B" w:rsidDel="00BB0782" w:rsidRDefault="003C1C2B" w:rsidP="003E20A6">
      <w:pPr>
        <w:spacing w:line="480" w:lineRule="auto"/>
        <w:jc w:val="both"/>
        <w:rPr>
          <w:del w:id="1080" w:author="Shiri Yaniv" w:date="2020-01-31T11:14:00Z"/>
          <w:rFonts w:ascii="Times New Roman" w:hAnsi="Times New Roman" w:cs="Arial"/>
          <w:sz w:val="24"/>
          <w:szCs w:val="24"/>
          <w:rtl/>
        </w:rPr>
      </w:pPr>
    </w:p>
    <w:p w14:paraId="795C2104" w14:textId="4CBF29FF" w:rsidR="00206469" w:rsidDel="00BB0782" w:rsidRDefault="00206469" w:rsidP="00FE15C8">
      <w:pPr>
        <w:spacing w:line="480" w:lineRule="auto"/>
        <w:jc w:val="both"/>
        <w:rPr>
          <w:del w:id="1081" w:author="Shiri Yaniv" w:date="2020-01-31T11:14:00Z"/>
          <w:rFonts w:ascii="Times New Roman" w:hAnsi="Times New Roman" w:cs="Arial"/>
          <w:sz w:val="24"/>
          <w:szCs w:val="24"/>
          <w:rtl/>
        </w:rPr>
      </w:pPr>
    </w:p>
    <w:p w14:paraId="6BBB4A52" w14:textId="2CCE624F" w:rsidR="00746887" w:rsidRPr="00402FE7" w:rsidRDefault="004D5C0B" w:rsidP="00BD67D5">
      <w:pPr>
        <w:spacing w:line="480" w:lineRule="auto"/>
        <w:jc w:val="both"/>
        <w:outlineLvl w:val="2"/>
        <w:rPr>
          <w:rFonts w:ascii="Times New Roman" w:hAnsi="Times New Roman" w:cs="Arial"/>
          <w:b/>
          <w:bCs/>
          <w:sz w:val="24"/>
          <w:szCs w:val="24"/>
          <w:rtl/>
        </w:rPr>
      </w:pPr>
      <w:bookmarkStart w:id="1082" w:name="_Toc21030021"/>
      <w:del w:id="1083" w:author="Shiri Yaniv" w:date="2020-01-31T11:14:00Z">
        <w:r w:rsidRPr="00402FE7" w:rsidDel="00BB0782">
          <w:rPr>
            <w:rFonts w:ascii="Times New Roman" w:hAnsi="Times New Roman" w:cs="Arial" w:hint="cs"/>
            <w:b/>
            <w:bCs/>
            <w:sz w:val="24"/>
            <w:szCs w:val="24"/>
            <w:rtl/>
          </w:rPr>
          <w:delText>6.4.2</w:delText>
        </w:r>
      </w:del>
      <w:r w:rsidR="00141DAA" w:rsidRPr="00402FE7">
        <w:rPr>
          <w:rFonts w:ascii="Times New Roman" w:hAnsi="Times New Roman" w:cs="Arial" w:hint="cs"/>
          <w:b/>
          <w:bCs/>
          <w:sz w:val="24"/>
          <w:szCs w:val="24"/>
          <w:rtl/>
        </w:rPr>
        <w:t xml:space="preserve"> כאב</w:t>
      </w:r>
      <w:bookmarkEnd w:id="1082"/>
    </w:p>
    <w:p w14:paraId="1E8F3BC6" w14:textId="23E109C8" w:rsidR="002C28E8" w:rsidRPr="003E20A6" w:rsidRDefault="00DE5224" w:rsidP="004F1EDD">
      <w:pPr>
        <w:spacing w:line="480" w:lineRule="auto"/>
        <w:jc w:val="both"/>
        <w:rPr>
          <w:rFonts w:ascii="Times New Roman" w:hAnsi="Times New Roman" w:cs="Arial"/>
          <w:rtl/>
        </w:rPr>
      </w:pPr>
      <w:r w:rsidRPr="003E20A6">
        <w:rPr>
          <w:rFonts w:ascii="Times New Roman" w:hAnsi="Times New Roman" w:cs="Arial" w:hint="eastAsia"/>
          <w:rtl/>
        </w:rPr>
        <w:t>בהשוואת</w:t>
      </w:r>
      <w:r w:rsidRPr="003E20A6">
        <w:rPr>
          <w:rFonts w:ascii="Times New Roman" w:hAnsi="Times New Roman" w:cs="Arial"/>
          <w:rtl/>
        </w:rPr>
        <w:t xml:space="preserve"> רמת הכאב </w:t>
      </w:r>
      <w:r w:rsidRPr="008C688C">
        <w:rPr>
          <w:rFonts w:ascii="Times New Roman" w:hAnsi="Times New Roman" w:cs="Arial" w:hint="eastAsia"/>
          <w:rtl/>
        </w:rPr>
        <w:t>לאחרונה</w:t>
      </w:r>
      <w:r w:rsidRPr="008C688C">
        <w:rPr>
          <w:rFonts w:ascii="Times New Roman" w:hAnsi="Times New Roman" w:cs="Arial"/>
          <w:rtl/>
        </w:rPr>
        <w:t xml:space="preserve"> </w:t>
      </w:r>
      <w:r w:rsidRPr="008C688C">
        <w:rPr>
          <w:rFonts w:ascii="Times New Roman" w:hAnsi="Times New Roman" w:cs="Arial" w:hint="eastAsia"/>
          <w:rtl/>
        </w:rPr>
        <w:t>לעומת</w:t>
      </w:r>
      <w:r w:rsidRPr="008C688C">
        <w:rPr>
          <w:rFonts w:ascii="Times New Roman" w:hAnsi="Times New Roman" w:cs="Arial"/>
          <w:rtl/>
        </w:rPr>
        <w:t xml:space="preserve"> </w:t>
      </w:r>
      <w:r w:rsidRPr="008C688C">
        <w:rPr>
          <w:rFonts w:ascii="Times New Roman" w:hAnsi="Times New Roman" w:cs="Arial" w:hint="eastAsia"/>
          <w:rtl/>
        </w:rPr>
        <w:t>תקופת</w:t>
      </w:r>
      <w:r w:rsidRPr="008C688C">
        <w:rPr>
          <w:rFonts w:ascii="Times New Roman" w:hAnsi="Times New Roman" w:cs="Arial"/>
          <w:rtl/>
        </w:rPr>
        <w:t xml:space="preserve"> </w:t>
      </w:r>
      <w:r w:rsidRPr="008C688C">
        <w:rPr>
          <w:rFonts w:ascii="Times New Roman" w:hAnsi="Times New Roman" w:cs="Arial" w:hint="eastAsia"/>
          <w:rtl/>
        </w:rPr>
        <w:t>ההחלמה</w:t>
      </w:r>
      <w:r w:rsidRPr="008C688C">
        <w:rPr>
          <w:rFonts w:ascii="Times New Roman" w:hAnsi="Times New Roman" w:cs="Arial"/>
          <w:rtl/>
        </w:rPr>
        <w:t xml:space="preserve"> </w:t>
      </w:r>
      <w:r w:rsidRPr="008C688C">
        <w:rPr>
          <w:rFonts w:ascii="Times New Roman" w:hAnsi="Times New Roman" w:cs="Arial" w:hint="eastAsia"/>
          <w:rtl/>
        </w:rPr>
        <w:t>אחרי</w:t>
      </w:r>
      <w:r w:rsidRPr="008C688C">
        <w:rPr>
          <w:rFonts w:ascii="Times New Roman" w:hAnsi="Times New Roman" w:cs="Arial"/>
          <w:rtl/>
        </w:rPr>
        <w:t xml:space="preserve"> </w:t>
      </w:r>
      <w:r w:rsidRPr="008C688C">
        <w:rPr>
          <w:rFonts w:ascii="Times New Roman" w:hAnsi="Times New Roman" w:cs="Arial" w:hint="eastAsia"/>
          <w:rtl/>
        </w:rPr>
        <w:t>הטיפול</w:t>
      </w:r>
      <w:r w:rsidR="00231A1C">
        <w:rPr>
          <w:rFonts w:ascii="Times New Roman" w:hAnsi="Times New Roman" w:cs="Arial" w:hint="cs"/>
          <w:rtl/>
        </w:rPr>
        <w:t xml:space="preserve"> </w:t>
      </w:r>
      <w:r w:rsidRPr="003E20A6">
        <w:rPr>
          <w:rFonts w:ascii="Times New Roman" w:hAnsi="Times New Roman" w:cs="Arial"/>
          <w:rtl/>
        </w:rPr>
        <w:t xml:space="preserve">רוב הנשים לא חוו כאב לאורך כל התקופה (72% ו-42% אצל נשים אשר עברו ניתוח ופיזיותרפיה, בהתאמה). </w:t>
      </w:r>
      <w:del w:id="1084" w:author="Shiri Yaniv" w:date="2020-01-31T11:15:00Z">
        <w:r w:rsidRPr="003E20A6" w:rsidDel="00BB0782">
          <w:rPr>
            <w:rFonts w:ascii="Times New Roman" w:hAnsi="Times New Roman" w:cs="Arial"/>
            <w:rtl/>
          </w:rPr>
          <w:delText>א</w:delText>
        </w:r>
        <w:r w:rsidR="00B46DC6" w:rsidRPr="003E20A6" w:rsidDel="00BB0782">
          <w:rPr>
            <w:rFonts w:ascii="Times New Roman" w:hAnsi="Times New Roman" w:cs="Arial" w:hint="eastAsia"/>
            <w:rtl/>
          </w:rPr>
          <w:delText>ך</w:delText>
        </w:r>
        <w:r w:rsidR="00B46DC6" w:rsidRPr="003E20A6" w:rsidDel="00BB0782">
          <w:rPr>
            <w:rFonts w:ascii="Times New Roman" w:hAnsi="Times New Roman" w:cs="Arial"/>
            <w:rtl/>
          </w:rPr>
          <w:delText xml:space="preserve"> </w:delText>
        </w:r>
      </w:del>
      <w:r w:rsidR="00B46DC6" w:rsidRPr="003E20A6">
        <w:rPr>
          <w:rFonts w:ascii="Times New Roman" w:hAnsi="Times New Roman" w:cs="Arial" w:hint="eastAsia"/>
          <w:rtl/>
        </w:rPr>
        <w:t>לא</w:t>
      </w:r>
      <w:r w:rsidR="00B46DC6" w:rsidRPr="003E20A6">
        <w:rPr>
          <w:rFonts w:ascii="Times New Roman" w:hAnsi="Times New Roman" w:cs="Arial"/>
          <w:rtl/>
        </w:rPr>
        <w:t xml:space="preserve"> </w:t>
      </w:r>
      <w:r w:rsidR="00B46DC6" w:rsidRPr="003E20A6">
        <w:rPr>
          <w:rFonts w:ascii="Times New Roman" w:hAnsi="Times New Roman" w:cs="Arial" w:hint="eastAsia"/>
          <w:rtl/>
        </w:rPr>
        <w:t>נמצאו</w:t>
      </w:r>
      <w:r w:rsidR="00B46DC6" w:rsidRPr="003E20A6">
        <w:rPr>
          <w:rFonts w:ascii="Times New Roman" w:hAnsi="Times New Roman" w:cs="Arial"/>
          <w:rtl/>
        </w:rPr>
        <w:t xml:space="preserve"> </w:t>
      </w:r>
      <w:r w:rsidR="00B46DC6" w:rsidRPr="003E20A6">
        <w:rPr>
          <w:rFonts w:ascii="Times New Roman" w:hAnsi="Times New Roman" w:cs="Arial" w:hint="eastAsia"/>
          <w:rtl/>
        </w:rPr>
        <w:t>הבדלים</w:t>
      </w:r>
      <w:r w:rsidR="002C28E8" w:rsidRPr="003E20A6">
        <w:rPr>
          <w:rFonts w:ascii="Times New Roman" w:hAnsi="Times New Roman" w:cs="Arial"/>
          <w:rtl/>
        </w:rPr>
        <w:t xml:space="preserve"> </w:t>
      </w:r>
      <w:r w:rsidR="00B46DC6" w:rsidRPr="003E20A6">
        <w:rPr>
          <w:rFonts w:ascii="Times New Roman" w:hAnsi="Times New Roman" w:cs="Arial" w:hint="eastAsia"/>
          <w:rtl/>
        </w:rPr>
        <w:t>סטטיסטיים</w:t>
      </w:r>
      <w:r w:rsidR="00B46DC6" w:rsidRPr="003E20A6">
        <w:rPr>
          <w:rFonts w:ascii="Times New Roman" w:hAnsi="Times New Roman" w:cs="Arial"/>
          <w:rtl/>
        </w:rPr>
        <w:t xml:space="preserve"> </w:t>
      </w:r>
      <w:r w:rsidR="00B46DC6" w:rsidRPr="003E20A6">
        <w:rPr>
          <w:rFonts w:ascii="Times New Roman" w:hAnsi="Times New Roman" w:cs="Arial" w:hint="eastAsia"/>
          <w:rtl/>
        </w:rPr>
        <w:t>מובהקים</w:t>
      </w:r>
      <w:r w:rsidR="00B46DC6" w:rsidRPr="003E20A6">
        <w:rPr>
          <w:rFonts w:ascii="Times New Roman" w:hAnsi="Times New Roman" w:cs="Arial"/>
          <w:rtl/>
        </w:rPr>
        <w:t xml:space="preserve"> </w:t>
      </w:r>
      <w:r w:rsidR="00B46DC6" w:rsidRPr="003E20A6">
        <w:rPr>
          <w:rFonts w:ascii="Times New Roman" w:hAnsi="Times New Roman" w:cs="Arial" w:hint="eastAsia"/>
          <w:rtl/>
        </w:rPr>
        <w:t>בין</w:t>
      </w:r>
      <w:r w:rsidR="00B46DC6" w:rsidRPr="003E20A6">
        <w:rPr>
          <w:rFonts w:ascii="Times New Roman" w:hAnsi="Times New Roman" w:cs="Arial"/>
          <w:rtl/>
        </w:rPr>
        <w:t xml:space="preserve"> </w:t>
      </w:r>
      <w:r w:rsidR="00B46DC6" w:rsidRPr="003E20A6">
        <w:rPr>
          <w:rFonts w:ascii="Times New Roman" w:hAnsi="Times New Roman" w:cs="Arial" w:hint="eastAsia"/>
          <w:rtl/>
        </w:rPr>
        <w:t>הקבוצות</w:t>
      </w:r>
      <w:r w:rsidR="00B46DC6" w:rsidRPr="003E20A6">
        <w:rPr>
          <w:rFonts w:ascii="Times New Roman" w:hAnsi="Times New Roman" w:cs="Arial"/>
          <w:rtl/>
        </w:rPr>
        <w:t xml:space="preserve"> (</w:t>
      </w:r>
      <w:r w:rsidR="00B46DC6" w:rsidRPr="003E20A6">
        <w:rPr>
          <w:rFonts w:ascii="Times New Roman" w:hAnsi="Times New Roman" w:cs="Times New Roman"/>
        </w:rPr>
        <w:t>χ</w:t>
      </w:r>
      <w:r w:rsidR="00B46DC6" w:rsidRPr="003E20A6">
        <w:rPr>
          <w:rFonts w:ascii="Times New Roman" w:hAnsi="Times New Roman" w:cs="Arial"/>
          <w:vertAlign w:val="superscript"/>
        </w:rPr>
        <w:t>2</w:t>
      </w:r>
      <w:r w:rsidR="00B46DC6" w:rsidRPr="003E20A6">
        <w:rPr>
          <w:rFonts w:ascii="Times New Roman" w:hAnsi="Times New Roman" w:cs="Arial"/>
        </w:rPr>
        <w:t>(2)=3.1, p=0.213</w:t>
      </w:r>
      <w:r w:rsidR="00B46DC6" w:rsidRPr="003E20A6">
        <w:rPr>
          <w:rFonts w:ascii="Times New Roman" w:hAnsi="Times New Roman" w:cs="Arial"/>
          <w:rtl/>
        </w:rPr>
        <w:t>)</w:t>
      </w:r>
      <w:r w:rsidR="001340D2" w:rsidRPr="003E20A6">
        <w:rPr>
          <w:rFonts w:ascii="Times New Roman" w:hAnsi="Times New Roman" w:cs="Arial"/>
          <w:rtl/>
        </w:rPr>
        <w:t xml:space="preserve"> </w:t>
      </w:r>
      <w:del w:id="1085" w:author="Shiri Yaniv" w:date="2020-01-31T11:15:00Z">
        <w:r w:rsidR="004F0567" w:rsidRPr="003E20A6" w:rsidDel="00BB0782">
          <w:rPr>
            <w:rFonts w:ascii="Times New Roman" w:hAnsi="Times New Roman" w:cs="Arial"/>
            <w:rtl/>
          </w:rPr>
          <w:delText>(</w:delText>
        </w:r>
        <w:r w:rsidR="004F0567" w:rsidRPr="003E20A6" w:rsidDel="00BB0782">
          <w:rPr>
            <w:rFonts w:ascii="Times New Roman" w:hAnsi="Times New Roman" w:cs="Arial" w:hint="eastAsia"/>
            <w:b/>
            <w:bCs/>
            <w:rtl/>
          </w:rPr>
          <w:delText>גרף</w:delText>
        </w:r>
        <w:r w:rsidR="004F0567" w:rsidRPr="003E20A6" w:rsidDel="00BB0782">
          <w:rPr>
            <w:rFonts w:ascii="Times New Roman" w:hAnsi="Times New Roman" w:cs="Arial"/>
            <w:b/>
            <w:bCs/>
            <w:rtl/>
          </w:rPr>
          <w:delText xml:space="preserve"> 2</w:delText>
        </w:r>
        <w:r w:rsidR="004F0567" w:rsidRPr="003E20A6" w:rsidDel="00BB0782">
          <w:rPr>
            <w:rFonts w:ascii="Times New Roman" w:hAnsi="Times New Roman" w:cs="Arial"/>
            <w:rtl/>
          </w:rPr>
          <w:delText>)</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אף</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אחת</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מהנבדקות</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לא</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חוותה</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יותר</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כאב</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לאחר</w:delText>
        </w:r>
        <w:r w:rsidRPr="003E20A6" w:rsidDel="00BB0782">
          <w:rPr>
            <w:rFonts w:ascii="Times New Roman" w:hAnsi="Times New Roman" w:cs="Arial"/>
            <w:rtl/>
          </w:rPr>
          <w:delText xml:space="preserve"> </w:delText>
        </w:r>
        <w:r w:rsidRPr="003E20A6" w:rsidDel="00BB0782">
          <w:rPr>
            <w:rFonts w:ascii="Times New Roman" w:hAnsi="Times New Roman" w:cs="Arial" w:hint="eastAsia"/>
            <w:rtl/>
          </w:rPr>
          <w:delText>הטיפול</w:delText>
        </w:r>
        <w:r w:rsidRPr="003E20A6" w:rsidDel="00BB0782">
          <w:rPr>
            <w:rFonts w:ascii="Times New Roman" w:hAnsi="Times New Roman" w:cs="Arial"/>
            <w:rtl/>
          </w:rPr>
          <w:delText>.</w:delText>
        </w:r>
        <w:r w:rsidR="002C28E8" w:rsidRPr="003E20A6" w:rsidDel="00BB0782">
          <w:rPr>
            <w:rFonts w:ascii="Times New Roman" w:hAnsi="Times New Roman" w:cs="Arial"/>
            <w:rtl/>
          </w:rPr>
          <w:delText xml:space="preserve"> </w:delText>
        </w:r>
      </w:del>
    </w:p>
    <w:p w14:paraId="17AD3BEB" w14:textId="0B410CDC" w:rsidR="00231A1C" w:rsidDel="00BB0782" w:rsidRDefault="00231A1C" w:rsidP="002C28E8">
      <w:pPr>
        <w:spacing w:line="480" w:lineRule="auto"/>
        <w:jc w:val="both"/>
        <w:rPr>
          <w:del w:id="1086" w:author="Shiri Yaniv" w:date="2020-01-31T11:15:00Z"/>
          <w:rFonts w:ascii="Times New Roman" w:hAnsi="Times New Roman" w:cs="Arial"/>
          <w:sz w:val="24"/>
          <w:szCs w:val="24"/>
          <w:rtl/>
        </w:rPr>
      </w:pPr>
    </w:p>
    <w:p w14:paraId="661B9365" w14:textId="11FB061E" w:rsidR="00231A1C" w:rsidDel="00BB0782" w:rsidRDefault="00231A1C" w:rsidP="002C28E8">
      <w:pPr>
        <w:spacing w:line="480" w:lineRule="auto"/>
        <w:jc w:val="both"/>
        <w:rPr>
          <w:del w:id="1087" w:author="Shiri Yaniv" w:date="2020-01-31T11:15:00Z"/>
          <w:rFonts w:ascii="Times New Roman" w:hAnsi="Times New Roman" w:cs="Arial"/>
          <w:sz w:val="24"/>
          <w:szCs w:val="24"/>
          <w:rtl/>
        </w:rPr>
      </w:pPr>
      <w:del w:id="1088" w:author="Shiri Yaniv" w:date="2020-01-29T11:08:00Z">
        <w:r w:rsidRPr="00402FE7" w:rsidDel="002A043C">
          <w:rPr>
            <w:rFonts w:ascii="Times New Roman" w:hAnsi="Times New Roman" w:cs="Arial" w:hint="cs"/>
            <w:noProof/>
            <w:sz w:val="24"/>
            <w:szCs w:val="24"/>
            <w:rtl/>
          </w:rPr>
          <mc:AlternateContent>
            <mc:Choice Requires="wpg">
              <w:drawing>
                <wp:anchor distT="0" distB="180340" distL="114300" distR="114300" simplePos="0" relativeHeight="251679744" behindDoc="0" locked="0" layoutInCell="1" allowOverlap="1" wp14:anchorId="301D1EC6" wp14:editId="41A4F884">
                  <wp:simplePos x="0" y="0"/>
                  <wp:positionH relativeFrom="margin">
                    <wp:posOffset>281940</wp:posOffset>
                  </wp:positionH>
                  <wp:positionV relativeFrom="paragraph">
                    <wp:posOffset>416560</wp:posOffset>
                  </wp:positionV>
                  <wp:extent cx="4943475" cy="4793615"/>
                  <wp:effectExtent l="0" t="0" r="9525" b="6985"/>
                  <wp:wrapTopAndBottom/>
                  <wp:docPr id="7" name="Group 7"/>
                  <wp:cNvGraphicFramePr/>
                  <a:graphic xmlns:a="http://schemas.openxmlformats.org/drawingml/2006/main">
                    <a:graphicData uri="http://schemas.microsoft.com/office/word/2010/wordprocessingGroup">
                      <wpg:wgp>
                        <wpg:cNvGrpSpPr/>
                        <wpg:grpSpPr>
                          <a:xfrm>
                            <a:off x="0" y="0"/>
                            <a:ext cx="4943475" cy="4793615"/>
                            <a:chOff x="0" y="-47625"/>
                            <a:chExt cx="4572000" cy="3383136"/>
                          </a:xfrm>
                        </wpg:grpSpPr>
                        <wpg:graphicFrame>
                          <wpg:cNvPr id="8" name="Chart 8"/>
                          <wpg:cNvFrPr/>
                          <wpg:xfrm>
                            <a:off x="0" y="-47625"/>
                            <a:ext cx="4572000" cy="2762250"/>
                          </wpg:xfrm>
                          <a:graphic>
                            <a:graphicData uri="http://schemas.openxmlformats.org/drawingml/2006/chart">
                              <c:chart xmlns:c="http://schemas.openxmlformats.org/drawingml/2006/chart" xmlns:r="http://schemas.openxmlformats.org/officeDocument/2006/relationships" r:id="rId16"/>
                            </a:graphicData>
                          </a:graphic>
                        </wpg:graphicFrame>
                        <wps:wsp>
                          <wps:cNvPr id="9" name="Text Box 9"/>
                          <wps:cNvSpPr txBox="1"/>
                          <wps:spPr>
                            <a:xfrm>
                              <a:off x="0" y="2819256"/>
                              <a:ext cx="4572000" cy="516255"/>
                            </a:xfrm>
                            <a:prstGeom prst="rect">
                              <a:avLst/>
                            </a:prstGeom>
                            <a:solidFill>
                              <a:prstClr val="white"/>
                            </a:solidFill>
                            <a:ln>
                              <a:noFill/>
                            </a:ln>
                          </wps:spPr>
                          <wps:txbx>
                            <w:txbxContent>
                              <w:p w14:paraId="4213AC48" w14:textId="51C95CBE" w:rsidR="00157504" w:rsidRPr="0037138F" w:rsidRDefault="00157504" w:rsidP="008C688C">
                                <w:pPr>
                                  <w:rPr>
                                    <w:sz w:val="20"/>
                                    <w:szCs w:val="20"/>
                                    <w:rtl/>
                                  </w:rPr>
                                </w:pPr>
                                <w:r w:rsidRPr="0037138F">
                                  <w:rPr>
                                    <w:b/>
                                    <w:bCs/>
                                    <w:sz w:val="20"/>
                                    <w:szCs w:val="20"/>
                                    <w:rtl/>
                                  </w:rPr>
                                  <w:t xml:space="preserve">גרף </w:t>
                                </w:r>
                                <w:r w:rsidRPr="008C688C">
                                  <w:rPr>
                                    <w:b/>
                                    <w:bCs/>
                                    <w:sz w:val="20"/>
                                    <w:szCs w:val="20"/>
                                    <w:rtl/>
                                  </w:rPr>
                                  <w:t xml:space="preserve">2. </w:t>
                                </w:r>
                                <w:r w:rsidRPr="008C688C">
                                  <w:rPr>
                                    <w:rFonts w:hint="eastAsia"/>
                                    <w:b/>
                                    <w:bCs/>
                                    <w:sz w:val="20"/>
                                    <w:szCs w:val="20"/>
                                    <w:rtl/>
                                  </w:rPr>
                                  <w:t>רמת</w:t>
                                </w:r>
                                <w:r w:rsidRPr="008C688C">
                                  <w:rPr>
                                    <w:b/>
                                    <w:bCs/>
                                    <w:sz w:val="20"/>
                                    <w:szCs w:val="20"/>
                                    <w:rtl/>
                                  </w:rPr>
                                  <w:t xml:space="preserve"> </w:t>
                                </w:r>
                                <w:r w:rsidRPr="008C688C">
                                  <w:rPr>
                                    <w:rFonts w:hint="eastAsia"/>
                                    <w:b/>
                                    <w:bCs/>
                                    <w:sz w:val="20"/>
                                    <w:szCs w:val="20"/>
                                    <w:rtl/>
                                  </w:rPr>
                                  <w:t>הכאב</w:t>
                                </w:r>
                                <w:r w:rsidRPr="008C688C">
                                  <w:rPr>
                                    <w:b/>
                                    <w:bCs/>
                                    <w:sz w:val="20"/>
                                    <w:szCs w:val="20"/>
                                    <w:rtl/>
                                  </w:rPr>
                                  <w:t xml:space="preserve"> </w:t>
                                </w:r>
                                <w:r w:rsidRPr="008C688C">
                                  <w:rPr>
                                    <w:rFonts w:hint="eastAsia"/>
                                    <w:b/>
                                    <w:bCs/>
                                    <w:sz w:val="20"/>
                                    <w:szCs w:val="20"/>
                                    <w:rtl/>
                                  </w:rPr>
                                  <w:t>של</w:t>
                                </w:r>
                                <w:r w:rsidRPr="008C688C">
                                  <w:rPr>
                                    <w:b/>
                                    <w:bCs/>
                                    <w:sz w:val="20"/>
                                    <w:szCs w:val="20"/>
                                    <w:rtl/>
                                  </w:rPr>
                                  <w:t xml:space="preserve"> </w:t>
                                </w:r>
                                <w:r w:rsidRPr="008C688C">
                                  <w:rPr>
                                    <w:rFonts w:hint="eastAsia"/>
                                    <w:b/>
                                    <w:bCs/>
                                    <w:sz w:val="20"/>
                                    <w:szCs w:val="20"/>
                                    <w:rtl/>
                                  </w:rPr>
                                  <w:t>המטופלות</w:t>
                                </w:r>
                                <w:r w:rsidRPr="008C688C">
                                  <w:rPr>
                                    <w:b/>
                                    <w:bCs/>
                                    <w:sz w:val="20"/>
                                    <w:szCs w:val="20"/>
                                    <w:rtl/>
                                  </w:rPr>
                                  <w:t xml:space="preserve"> </w:t>
                                </w:r>
                                <w:r w:rsidRPr="008C688C">
                                  <w:rPr>
                                    <w:rFonts w:hint="eastAsia"/>
                                    <w:b/>
                                    <w:bCs/>
                                    <w:sz w:val="20"/>
                                    <w:szCs w:val="20"/>
                                    <w:rtl/>
                                  </w:rPr>
                                  <w:t>בזמן</w:t>
                                </w:r>
                                <w:r w:rsidRPr="008C688C">
                                  <w:rPr>
                                    <w:b/>
                                    <w:bCs/>
                                    <w:sz w:val="20"/>
                                    <w:szCs w:val="20"/>
                                    <w:rtl/>
                                  </w:rPr>
                                  <w:t xml:space="preserve"> </w:t>
                                </w:r>
                                <w:r w:rsidRPr="008C688C">
                                  <w:rPr>
                                    <w:rFonts w:hint="eastAsia"/>
                                    <w:b/>
                                    <w:bCs/>
                                    <w:sz w:val="20"/>
                                    <w:szCs w:val="20"/>
                                    <w:rtl/>
                                  </w:rPr>
                                  <w:t>קיום</w:t>
                                </w:r>
                                <w:r w:rsidRPr="008C688C">
                                  <w:rPr>
                                    <w:b/>
                                    <w:bCs/>
                                    <w:sz w:val="20"/>
                                    <w:szCs w:val="20"/>
                                    <w:rtl/>
                                  </w:rPr>
                                  <w:t xml:space="preserve"> </w:t>
                                </w:r>
                                <w:r w:rsidRPr="008C688C">
                                  <w:rPr>
                                    <w:rFonts w:hint="eastAsia"/>
                                    <w:b/>
                                    <w:bCs/>
                                    <w:sz w:val="20"/>
                                    <w:szCs w:val="20"/>
                                    <w:rtl/>
                                  </w:rPr>
                                  <w:t>יחסי</w:t>
                                </w:r>
                                <w:r w:rsidRPr="008C688C">
                                  <w:rPr>
                                    <w:b/>
                                    <w:bCs/>
                                    <w:sz w:val="20"/>
                                    <w:szCs w:val="20"/>
                                    <w:rtl/>
                                  </w:rPr>
                                  <w:t xml:space="preserve"> </w:t>
                                </w:r>
                                <w:r w:rsidRPr="008C688C">
                                  <w:rPr>
                                    <w:rFonts w:hint="eastAsia"/>
                                    <w:b/>
                                    <w:bCs/>
                                    <w:sz w:val="20"/>
                                    <w:szCs w:val="20"/>
                                    <w:rtl/>
                                  </w:rPr>
                                  <w:t>מין</w:t>
                                </w:r>
                                <w:r w:rsidRPr="008C688C">
                                  <w:rPr>
                                    <w:b/>
                                    <w:bCs/>
                                    <w:sz w:val="20"/>
                                    <w:szCs w:val="20"/>
                                    <w:rtl/>
                                  </w:rPr>
                                  <w:t xml:space="preserve"> </w:t>
                                </w:r>
                                <w:r>
                                  <w:rPr>
                                    <w:rFonts w:hint="cs"/>
                                    <w:b/>
                                    <w:bCs/>
                                    <w:sz w:val="20"/>
                                    <w:szCs w:val="20"/>
                                    <w:rtl/>
                                  </w:rPr>
                                  <w:t>בתקופת ההחלמה של הטיפול לעומת כיום</w:t>
                                </w:r>
                                <w:r w:rsidRPr="0037138F">
                                  <w:rPr>
                                    <w:rFonts w:hint="cs"/>
                                    <w:sz w:val="20"/>
                                    <w:szCs w:val="20"/>
                                    <w:rtl/>
                                  </w:rPr>
                                  <w:t xml:space="preserve">. ניתן לראות כי רוב הנשים לא סובלות מכאבים כלל </w:t>
                                </w:r>
                                <w:r>
                                  <w:rPr>
                                    <w:rFonts w:hint="cs"/>
                                    <w:sz w:val="20"/>
                                    <w:szCs w:val="20"/>
                                    <w:rtl/>
                                  </w:rPr>
                                  <w:t>כיום לעומת בתקופה לאחר הטיפול</w:t>
                                </w:r>
                                <w:r w:rsidRPr="0037138F">
                                  <w:rPr>
                                    <w:rFonts w:hint="cs"/>
                                    <w:sz w:val="20"/>
                                    <w:szCs w:val="20"/>
                                    <w:rtl/>
                                  </w:rPr>
                                  <w:t xml:space="preserve">, אך הדבר מובהק יותר בנשים לאחר ניתוח מאשר בנשים לאחר טיפול </w:t>
                                </w:r>
                                <w:r w:rsidRPr="0037138F">
                                  <w:rPr>
                                    <w:rFonts w:hint="cs"/>
                                    <w:sz w:val="20"/>
                                    <w:szCs w:val="20"/>
                                    <w:rtl/>
                                  </w:rPr>
                                  <w:t>פיזיותרפי.</w:t>
                                </w:r>
                                <w:r w:rsidRPr="00EA639D">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D1EC6" id="Group 7" o:spid="_x0000_s1029" style="position:absolute;left:0;text-align:left;margin-left:22.2pt;margin-top:32.8pt;width:389.25pt;height:377.45pt;z-index:251679744;mso-wrap-distance-bottom:14.2pt;mso-position-horizontal-relative:margin;mso-width-relative:margin;mso-height-relative:margin" coordorigin=",-476" coordsize="45720,33831"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">
                  <v:shape id="Chart 8" o:spid="_x0000_s1030" type="#_x0000_t75" style="position:absolute;top:-476;width:45690;height:2760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">
                    <v:imagedata r:id="rId17" o:title=""/>
                    <o:lock v:ext="edit" aspectratio="f"/>
                  </v:shape>
                  <v:shape id="Text Box 9" o:spid="_x0000_s1031" type="#_x0000_t202" style="position:absolute;top:28192;width:45720;height:51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" stroked="f">
                    <v:textbox inset="0,0,0,0">
                      <w:txbxContent>
                        <w:p w14:paraId="4213AC48" w14:textId="51C95CBE" w:rsidR="00157504" w:rsidRPr="0037138F" w:rsidRDefault="00157504" w:rsidP="008C688C">
                          <w:pPr>
                            <w:rPr>
                              <w:sz w:val="20"/>
                              <w:szCs w:val="20"/>
                              <w:rtl/>
                            </w:rPr>
                          </w:pPr>
                          <w:r w:rsidRPr="0037138F">
                            <w:rPr>
                              <w:b/>
                              <w:bCs/>
                              <w:sz w:val="20"/>
                              <w:szCs w:val="20"/>
                              <w:rtl/>
                            </w:rPr>
                            <w:t xml:space="preserve">גרף </w:t>
                          </w:r>
                          <w:r w:rsidRPr="008C688C">
                            <w:rPr>
                              <w:b/>
                              <w:bCs/>
                              <w:sz w:val="20"/>
                              <w:szCs w:val="20"/>
                              <w:rtl/>
                            </w:rPr>
                            <w:t xml:space="preserve">2. </w:t>
                          </w:r>
                          <w:r w:rsidRPr="008C688C">
                            <w:rPr>
                              <w:rFonts w:hint="eastAsia"/>
                              <w:b/>
                              <w:bCs/>
                              <w:sz w:val="20"/>
                              <w:szCs w:val="20"/>
                              <w:rtl/>
                            </w:rPr>
                            <w:t>רמת</w:t>
                          </w:r>
                          <w:r w:rsidRPr="008C688C">
                            <w:rPr>
                              <w:b/>
                              <w:bCs/>
                              <w:sz w:val="20"/>
                              <w:szCs w:val="20"/>
                              <w:rtl/>
                            </w:rPr>
                            <w:t xml:space="preserve"> </w:t>
                          </w:r>
                          <w:r w:rsidRPr="008C688C">
                            <w:rPr>
                              <w:rFonts w:hint="eastAsia"/>
                              <w:b/>
                              <w:bCs/>
                              <w:sz w:val="20"/>
                              <w:szCs w:val="20"/>
                              <w:rtl/>
                            </w:rPr>
                            <w:t>הכאב</w:t>
                          </w:r>
                          <w:r w:rsidRPr="008C688C">
                            <w:rPr>
                              <w:b/>
                              <w:bCs/>
                              <w:sz w:val="20"/>
                              <w:szCs w:val="20"/>
                              <w:rtl/>
                            </w:rPr>
                            <w:t xml:space="preserve"> </w:t>
                          </w:r>
                          <w:r w:rsidRPr="008C688C">
                            <w:rPr>
                              <w:rFonts w:hint="eastAsia"/>
                              <w:b/>
                              <w:bCs/>
                              <w:sz w:val="20"/>
                              <w:szCs w:val="20"/>
                              <w:rtl/>
                            </w:rPr>
                            <w:t>של</w:t>
                          </w:r>
                          <w:r w:rsidRPr="008C688C">
                            <w:rPr>
                              <w:b/>
                              <w:bCs/>
                              <w:sz w:val="20"/>
                              <w:szCs w:val="20"/>
                              <w:rtl/>
                            </w:rPr>
                            <w:t xml:space="preserve"> </w:t>
                          </w:r>
                          <w:r w:rsidRPr="008C688C">
                            <w:rPr>
                              <w:rFonts w:hint="eastAsia"/>
                              <w:b/>
                              <w:bCs/>
                              <w:sz w:val="20"/>
                              <w:szCs w:val="20"/>
                              <w:rtl/>
                            </w:rPr>
                            <w:t>המטופלות</w:t>
                          </w:r>
                          <w:r w:rsidRPr="008C688C">
                            <w:rPr>
                              <w:b/>
                              <w:bCs/>
                              <w:sz w:val="20"/>
                              <w:szCs w:val="20"/>
                              <w:rtl/>
                            </w:rPr>
                            <w:t xml:space="preserve"> </w:t>
                          </w:r>
                          <w:r w:rsidRPr="008C688C">
                            <w:rPr>
                              <w:rFonts w:hint="eastAsia"/>
                              <w:b/>
                              <w:bCs/>
                              <w:sz w:val="20"/>
                              <w:szCs w:val="20"/>
                              <w:rtl/>
                            </w:rPr>
                            <w:t>בזמן</w:t>
                          </w:r>
                          <w:r w:rsidRPr="008C688C">
                            <w:rPr>
                              <w:b/>
                              <w:bCs/>
                              <w:sz w:val="20"/>
                              <w:szCs w:val="20"/>
                              <w:rtl/>
                            </w:rPr>
                            <w:t xml:space="preserve"> </w:t>
                          </w:r>
                          <w:r w:rsidRPr="008C688C">
                            <w:rPr>
                              <w:rFonts w:hint="eastAsia"/>
                              <w:b/>
                              <w:bCs/>
                              <w:sz w:val="20"/>
                              <w:szCs w:val="20"/>
                              <w:rtl/>
                            </w:rPr>
                            <w:t>קיום</w:t>
                          </w:r>
                          <w:r w:rsidRPr="008C688C">
                            <w:rPr>
                              <w:b/>
                              <w:bCs/>
                              <w:sz w:val="20"/>
                              <w:szCs w:val="20"/>
                              <w:rtl/>
                            </w:rPr>
                            <w:t xml:space="preserve"> </w:t>
                          </w:r>
                          <w:r w:rsidRPr="008C688C">
                            <w:rPr>
                              <w:rFonts w:hint="eastAsia"/>
                              <w:b/>
                              <w:bCs/>
                              <w:sz w:val="20"/>
                              <w:szCs w:val="20"/>
                              <w:rtl/>
                            </w:rPr>
                            <w:t>יחסי</w:t>
                          </w:r>
                          <w:r w:rsidRPr="008C688C">
                            <w:rPr>
                              <w:b/>
                              <w:bCs/>
                              <w:sz w:val="20"/>
                              <w:szCs w:val="20"/>
                              <w:rtl/>
                            </w:rPr>
                            <w:t xml:space="preserve"> </w:t>
                          </w:r>
                          <w:r w:rsidRPr="008C688C">
                            <w:rPr>
                              <w:rFonts w:hint="eastAsia"/>
                              <w:b/>
                              <w:bCs/>
                              <w:sz w:val="20"/>
                              <w:szCs w:val="20"/>
                              <w:rtl/>
                            </w:rPr>
                            <w:t>מין</w:t>
                          </w:r>
                          <w:r w:rsidRPr="008C688C">
                            <w:rPr>
                              <w:b/>
                              <w:bCs/>
                              <w:sz w:val="20"/>
                              <w:szCs w:val="20"/>
                              <w:rtl/>
                            </w:rPr>
                            <w:t xml:space="preserve"> </w:t>
                          </w:r>
                          <w:r>
                            <w:rPr>
                              <w:rFonts w:hint="cs"/>
                              <w:b/>
                              <w:bCs/>
                              <w:sz w:val="20"/>
                              <w:szCs w:val="20"/>
                              <w:rtl/>
                            </w:rPr>
                            <w:t>בתקופת ההחלמה של הטיפול לעומת כיום</w:t>
                          </w:r>
                          <w:r w:rsidRPr="0037138F">
                            <w:rPr>
                              <w:rFonts w:hint="cs"/>
                              <w:sz w:val="20"/>
                              <w:szCs w:val="20"/>
                              <w:rtl/>
                            </w:rPr>
                            <w:t xml:space="preserve">. ניתן לראות כי רוב הנשים לא סובלות מכאבים כלל </w:t>
                          </w:r>
                          <w:r>
                            <w:rPr>
                              <w:rFonts w:hint="cs"/>
                              <w:sz w:val="20"/>
                              <w:szCs w:val="20"/>
                              <w:rtl/>
                            </w:rPr>
                            <w:t>כיום לעומת בתקופה לאחר הטיפול</w:t>
                          </w:r>
                          <w:r w:rsidRPr="0037138F">
                            <w:rPr>
                              <w:rFonts w:hint="cs"/>
                              <w:sz w:val="20"/>
                              <w:szCs w:val="20"/>
                              <w:rtl/>
                            </w:rPr>
                            <w:t xml:space="preserve">, אך הדבר מובהק יותר בנשים לאחר ניתוח מאשר בנשים לאחר טיפול </w:t>
                          </w:r>
                          <w:r w:rsidRPr="0037138F">
                            <w:rPr>
                              <w:rFonts w:hint="cs"/>
                              <w:sz w:val="20"/>
                              <w:szCs w:val="20"/>
                              <w:rtl/>
                            </w:rPr>
                            <w:t>פיזיותרפי.</w:t>
                          </w:r>
                          <w:r w:rsidRPr="00EA639D">
                            <w:rPr>
                              <w:rFonts w:hint="cs"/>
                              <w:sz w:val="20"/>
                              <w:szCs w:val="20"/>
                              <w:rtl/>
                            </w:rPr>
                            <w:t xml:space="preserve"> </w:t>
                          </w:r>
                          <w:r w:rsidRPr="00B42A0B">
                            <w:rPr>
                              <w:rFonts w:hint="cs"/>
                              <w:sz w:val="20"/>
                              <w:szCs w:val="20"/>
                              <w:rtl/>
                            </w:rPr>
                            <w:t>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v:textbox>
                  </v:shape>
                  <w10:wrap type="topAndBottom" anchorx="margin"/>
                </v:group>
              </w:pict>
            </mc:Fallback>
          </mc:AlternateContent>
        </w:r>
      </w:del>
    </w:p>
    <w:p w14:paraId="5381393B" w14:textId="66266C49" w:rsidR="00231A1C" w:rsidDel="00BB0782" w:rsidRDefault="00231A1C" w:rsidP="002C28E8">
      <w:pPr>
        <w:spacing w:line="480" w:lineRule="auto"/>
        <w:jc w:val="both"/>
        <w:rPr>
          <w:del w:id="1089" w:author="Shiri Yaniv" w:date="2020-01-31T11:15:00Z"/>
          <w:rFonts w:ascii="Times New Roman" w:hAnsi="Times New Roman" w:cs="Arial"/>
          <w:sz w:val="24"/>
          <w:szCs w:val="24"/>
          <w:rtl/>
        </w:rPr>
      </w:pPr>
    </w:p>
    <w:p w14:paraId="26BE23F9" w14:textId="1E9EDB6E" w:rsidR="00231A1C" w:rsidDel="00BB0782" w:rsidRDefault="00231A1C" w:rsidP="002C28E8">
      <w:pPr>
        <w:spacing w:line="480" w:lineRule="auto"/>
        <w:jc w:val="both"/>
        <w:rPr>
          <w:del w:id="1090" w:author="Shiri Yaniv" w:date="2020-01-31T11:15:00Z"/>
          <w:rFonts w:ascii="Times New Roman" w:hAnsi="Times New Roman" w:cs="Arial"/>
          <w:sz w:val="24"/>
          <w:szCs w:val="24"/>
          <w:rtl/>
        </w:rPr>
      </w:pPr>
    </w:p>
    <w:p w14:paraId="1B809490" w14:textId="3B47A337" w:rsidR="00447A36" w:rsidRPr="00F123FA" w:rsidRDefault="00B34872" w:rsidP="00C71847">
      <w:pPr>
        <w:spacing w:line="480" w:lineRule="auto"/>
        <w:jc w:val="both"/>
      </w:pPr>
      <w:r w:rsidRPr="00F123FA">
        <w:rPr>
          <w:rFonts w:hint="cs"/>
          <w:rtl/>
        </w:rPr>
        <w:t xml:space="preserve">כשנשאלו לגבי דרגת הכאב בזמן יחסי מין כיום, רוב הנשים ציינו כי אין להן כאבים כאשר הן מקיימות יחסי מין, אך חלק </w:t>
      </w:r>
      <w:r w:rsidR="00656B2C" w:rsidRPr="00F123FA">
        <w:rPr>
          <w:rFonts w:hint="cs"/>
          <w:rtl/>
        </w:rPr>
        <w:t xml:space="preserve">מהנשים (3% ו-8% בניתוח ופיזיותרפיה בהתאמה) </w:t>
      </w:r>
      <w:r w:rsidRPr="00F123FA">
        <w:rPr>
          <w:rFonts w:hint="cs"/>
          <w:rtl/>
        </w:rPr>
        <w:t>טענו כי למרות שעוצמת הכאב חזקה, הן עדיין יכולות לקיים יחס</w:t>
      </w:r>
      <w:r w:rsidR="00656B2C" w:rsidRPr="00F123FA">
        <w:rPr>
          <w:rFonts w:hint="cs"/>
          <w:rtl/>
        </w:rPr>
        <w:t>י מין</w:t>
      </w:r>
      <w:r w:rsidR="007D02EE" w:rsidRPr="00F123FA">
        <w:rPr>
          <w:rFonts w:hint="cs"/>
          <w:rtl/>
        </w:rPr>
        <w:t xml:space="preserve"> (</w:t>
      </w:r>
      <w:r w:rsidR="007D02EE" w:rsidRPr="00F123FA">
        <w:rPr>
          <w:rFonts w:hint="cs"/>
          <w:b/>
          <w:bCs/>
          <w:rtl/>
        </w:rPr>
        <w:t xml:space="preserve">גרף </w:t>
      </w:r>
      <w:r w:rsidR="002C28E8" w:rsidRPr="00F123FA">
        <w:rPr>
          <w:rFonts w:hint="cs"/>
          <w:b/>
          <w:bCs/>
          <w:rtl/>
        </w:rPr>
        <w:t>3</w:t>
      </w:r>
      <w:r w:rsidR="007D02EE" w:rsidRPr="00F123FA">
        <w:rPr>
          <w:rFonts w:hint="cs"/>
          <w:rtl/>
        </w:rPr>
        <w:t>)</w:t>
      </w:r>
      <w:r w:rsidR="00656B2C" w:rsidRPr="00F123FA">
        <w:rPr>
          <w:rFonts w:hint="cs"/>
          <w:rtl/>
        </w:rPr>
        <w:t xml:space="preserve">. אחוז הנשים אשר עדיין יש להן את הכאבים הללו גדול יותר בנשים אשר עברו פיזיותרפיה, אך </w:t>
      </w:r>
      <w:del w:id="1091" w:author="Shiri Yaniv" w:date="2020-01-31T12:35:00Z">
        <w:r w:rsidR="00656B2C" w:rsidRPr="00F123FA" w:rsidDel="00816AFF">
          <w:rPr>
            <w:rFonts w:hint="cs"/>
            <w:rtl/>
          </w:rPr>
          <w:delText xml:space="preserve">מבחינה מספרית </w:delText>
        </w:r>
      </w:del>
      <w:r w:rsidR="00656B2C" w:rsidRPr="00F123FA">
        <w:rPr>
          <w:rFonts w:hint="cs"/>
          <w:rtl/>
        </w:rPr>
        <w:t>מדובר על אישה אחת בניתוח לעומת שתי נשים בפיזיותרפיה</w:t>
      </w:r>
      <w:r w:rsidR="00037129" w:rsidRPr="00F123FA">
        <w:rPr>
          <w:rFonts w:hint="cs"/>
          <w:rtl/>
        </w:rPr>
        <w:t xml:space="preserve"> ולכן לא נמצאו הבדלים מ</w:t>
      </w:r>
      <w:r w:rsidR="006D4D91" w:rsidRPr="00F123FA">
        <w:rPr>
          <w:rFonts w:hint="cs"/>
          <w:rtl/>
        </w:rPr>
        <w:t>ובהקים</w:t>
      </w:r>
      <w:r w:rsidR="00037129" w:rsidRPr="00F123FA">
        <w:rPr>
          <w:rFonts w:hint="cs"/>
          <w:rtl/>
        </w:rPr>
        <w:t xml:space="preserve"> סטטיסטיים בין הקבוצות (</w:t>
      </w:r>
      <w:r w:rsidR="00037129" w:rsidRPr="00F123FA">
        <w:rPr>
          <w:rFonts w:ascii="Times New Roman" w:hAnsi="Times New Roman" w:cs="Times New Roman"/>
        </w:rPr>
        <w:t>χ</w:t>
      </w:r>
      <w:r w:rsidR="00037129" w:rsidRPr="00F123FA">
        <w:rPr>
          <w:rFonts w:ascii="Times New Roman" w:hAnsi="Times New Roman" w:cs="Times New Roman"/>
          <w:vertAlign w:val="superscript"/>
        </w:rPr>
        <w:t>2</w:t>
      </w:r>
      <w:r w:rsidR="00037129" w:rsidRPr="00F123FA">
        <w:rPr>
          <w:rFonts w:ascii="Times New Roman" w:hAnsi="Times New Roman" w:cs="Times New Roman"/>
        </w:rPr>
        <w:t>(3)=4.85,p=0.183</w:t>
      </w:r>
      <w:r w:rsidR="00037129" w:rsidRPr="00F123FA">
        <w:rPr>
          <w:rFonts w:hint="cs"/>
          <w:rtl/>
        </w:rPr>
        <w:t>)</w:t>
      </w:r>
      <w:r w:rsidR="00656B2C" w:rsidRPr="00F123FA">
        <w:rPr>
          <w:rFonts w:hint="cs"/>
          <w:rtl/>
        </w:rPr>
        <w:t xml:space="preserve">. </w:t>
      </w:r>
      <w:r w:rsidR="002317DF" w:rsidRPr="00F123FA">
        <w:rPr>
          <w:rFonts w:hint="cs"/>
          <w:rtl/>
        </w:rPr>
        <w:t xml:space="preserve">מספר גדול של נשים (31% ו-54% בניתוח ופיזיותרפיה בהתאמה) ציינו שיש להם כאבים מסוימים במהלך קיום יחסי מין, אך לא </w:t>
      </w:r>
      <w:r w:rsidR="00C71847" w:rsidRPr="00F123FA">
        <w:rPr>
          <w:rFonts w:hint="cs"/>
          <w:rtl/>
        </w:rPr>
        <w:t xml:space="preserve">היה הבדל </w:t>
      </w:r>
      <w:r w:rsidR="002317DF" w:rsidRPr="00F123FA">
        <w:rPr>
          <w:rFonts w:hint="cs"/>
          <w:rtl/>
        </w:rPr>
        <w:t>מ</w:t>
      </w:r>
      <w:r w:rsidR="00C71847" w:rsidRPr="00F123FA">
        <w:rPr>
          <w:rFonts w:hint="cs"/>
          <w:rtl/>
        </w:rPr>
        <w:t>ובהק בין הקבוצות</w:t>
      </w:r>
      <w:r w:rsidR="002317DF" w:rsidRPr="00F123FA">
        <w:rPr>
          <w:rFonts w:hint="cs"/>
          <w:rtl/>
        </w:rPr>
        <w:t>. אף אחת מהנשים לא חוותה כאב כה גדול עד שאינה מסוגלת לקיים יחסי מין כלל או שנאלצ</w:t>
      </w:r>
      <w:r w:rsidR="00D57963" w:rsidRPr="00F123FA">
        <w:rPr>
          <w:rFonts w:hint="cs"/>
          <w:rtl/>
        </w:rPr>
        <w:t>ה</w:t>
      </w:r>
      <w:r w:rsidR="002317DF" w:rsidRPr="00F123FA">
        <w:rPr>
          <w:rFonts w:hint="cs"/>
          <w:rtl/>
        </w:rPr>
        <w:t xml:space="preserve"> להפסיקם באמצע בעקבות הכאבים.</w:t>
      </w:r>
      <w:r w:rsidR="007D02EE" w:rsidRPr="00F123FA">
        <w:rPr>
          <w:rFonts w:hint="cs"/>
          <w:rtl/>
        </w:rPr>
        <w:t xml:space="preserve"> </w:t>
      </w:r>
    </w:p>
    <w:p w14:paraId="3A8EE007" w14:textId="61DF28BF" w:rsidR="00071ACC" w:rsidRPr="00F123FA" w:rsidDel="00BB0782" w:rsidRDefault="00355D59" w:rsidP="00AE7A86">
      <w:pPr>
        <w:spacing w:line="480" w:lineRule="auto"/>
        <w:jc w:val="both"/>
        <w:rPr>
          <w:del w:id="1092" w:author="Shiri Yaniv" w:date="2020-01-31T11:17:00Z"/>
          <w:rFonts w:ascii="Times New Roman" w:hAnsi="Times New Roman" w:cs="Arial"/>
          <w:rtl/>
        </w:rPr>
      </w:pPr>
      <w:del w:id="1093" w:author="Shiri Yaniv" w:date="2020-01-29T11:09:00Z">
        <w:r w:rsidRPr="00F123FA" w:rsidDel="002A043C">
          <w:rPr>
            <w:rFonts w:hint="cs"/>
            <w:noProof/>
            <w:rtl/>
          </w:rPr>
          <w:lastRenderedPageBreak/>
          <mc:AlternateContent>
            <mc:Choice Requires="wpg">
              <w:drawing>
                <wp:anchor distT="252095" distB="252095" distL="114300" distR="114300" simplePos="0" relativeHeight="251681792" behindDoc="0" locked="1" layoutInCell="1" allowOverlap="1" wp14:anchorId="28937520" wp14:editId="492B00B3">
                  <wp:simplePos x="0" y="0"/>
                  <wp:positionH relativeFrom="margin">
                    <wp:align>right</wp:align>
                  </wp:positionH>
                  <wp:positionV relativeFrom="margin">
                    <wp:posOffset>5196840</wp:posOffset>
                  </wp:positionV>
                  <wp:extent cx="5286375" cy="3037840"/>
                  <wp:effectExtent l="0" t="0" r="0" b="0"/>
                  <wp:wrapTopAndBottom/>
                  <wp:docPr id="30" name="Group 30"/>
                  <wp:cNvGraphicFramePr/>
                  <a:graphic xmlns:a="http://schemas.openxmlformats.org/drawingml/2006/main">
                    <a:graphicData uri="http://schemas.microsoft.com/office/word/2010/wordprocessingGroup">
                      <wpg:wgp>
                        <wpg:cNvGrpSpPr/>
                        <wpg:grpSpPr>
                          <a:xfrm>
                            <a:off x="0" y="0"/>
                            <a:ext cx="5286375" cy="3037840"/>
                            <a:chOff x="0" y="0"/>
                            <a:chExt cx="6467475" cy="3037718"/>
                          </a:xfrm>
                        </wpg:grpSpPr>
                        <wpg:graphicFrame>
                          <wpg:cNvPr id="28" name="Chart 28"/>
                          <wpg:cNvFrPr/>
                          <wpg:xfrm>
                            <a:off x="0" y="0"/>
                            <a:ext cx="6467475" cy="2635885"/>
                          </wpg:xfrm>
                          <a:graphic>
                            <a:graphicData uri="http://schemas.openxmlformats.org/drawingml/2006/chart">
                              <c:chart xmlns:c="http://schemas.openxmlformats.org/drawingml/2006/chart" xmlns:r="http://schemas.openxmlformats.org/officeDocument/2006/relationships" r:id="rId18"/>
                            </a:graphicData>
                          </a:graphic>
                        </wpg:graphicFrame>
                        <wps:wsp>
                          <wps:cNvPr id="29" name="Text Box 29"/>
                          <wps:cNvSpPr txBox="1"/>
                          <wps:spPr>
                            <a:xfrm>
                              <a:off x="355546" y="2593698"/>
                              <a:ext cx="5536608" cy="444020"/>
                            </a:xfrm>
                            <a:prstGeom prst="rect">
                              <a:avLst/>
                            </a:prstGeom>
                            <a:solidFill>
                              <a:prstClr val="white"/>
                            </a:solidFill>
                            <a:ln>
                              <a:noFill/>
                            </a:ln>
                          </wps:spPr>
                          <wps:txbx>
                            <w:txbxContent>
                              <w:p w14:paraId="4B01E9D0" w14:textId="5C9C4FDF" w:rsidR="00157504" w:rsidRPr="00E81807" w:rsidRDefault="00157504" w:rsidP="00615105">
                                <w:pPr>
                                  <w:rPr>
                                    <w:noProof/>
                                    <w:sz w:val="20"/>
                                    <w:szCs w:val="20"/>
                                  </w:rPr>
                                </w:pPr>
                                <w:r w:rsidRPr="00E81807">
                                  <w:rPr>
                                    <w:b/>
                                    <w:bCs/>
                                    <w:sz w:val="20"/>
                                    <w:szCs w:val="20"/>
                                    <w:rtl/>
                                  </w:rPr>
                                  <w:t xml:space="preserve">גרף </w:t>
                                </w:r>
                                <w:r w:rsidRPr="00E81807">
                                  <w:rPr>
                                    <w:rFonts w:hint="cs"/>
                                    <w:b/>
                                    <w:bCs/>
                                    <w:sz w:val="20"/>
                                    <w:szCs w:val="20"/>
                                    <w:rtl/>
                                  </w:rPr>
                                  <w:t>3. תיאור רמת הכאב כיום.</w:t>
                                </w:r>
                                <w:r w:rsidRPr="00E81807">
                                  <w:rPr>
                                    <w:rFonts w:hint="cs"/>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cs"/>
                                    <w:sz w:val="20"/>
                                    <w:szCs w:val="20"/>
                                    <w:rtl/>
                                  </w:rPr>
                                  <w:t xml:space="preserve">טיפול </w:t>
                                </w:r>
                                <w:r w:rsidRPr="008C688C">
                                  <w:rPr>
                                    <w:rFonts w:hint="eastAsia"/>
                                    <w:sz w:val="20"/>
                                    <w:szCs w:val="20"/>
                                    <w:rtl/>
                                  </w:rPr>
                                  <w:t>ניתוח</w:t>
                                </w:r>
                                <w:r w:rsidRPr="008C688C">
                                  <w:rPr>
                                    <w:rFonts w:hint="cs"/>
                                    <w:sz w:val="20"/>
                                    <w:szCs w:val="20"/>
                                    <w:rtl/>
                                  </w:rPr>
                                  <w:t>י</w:t>
                                </w:r>
                                <w:r w:rsidRPr="008C688C">
                                  <w:rPr>
                                    <w:sz w:val="20"/>
                                    <w:szCs w:val="20"/>
                                    <w:rtl/>
                                  </w:rPr>
                                  <w:t xml:space="preserve"> </w:t>
                                </w:r>
                                <w:r w:rsidRPr="008C688C">
                                  <w:rPr>
                                    <w:rFonts w:hint="eastAsia"/>
                                    <w:sz w:val="20"/>
                                    <w:szCs w:val="20"/>
                                    <w:rtl/>
                                  </w:rPr>
                                  <w:t>אינן</w:t>
                                </w:r>
                                <w:r w:rsidRPr="008C688C">
                                  <w:rPr>
                                    <w:sz w:val="20"/>
                                    <w:szCs w:val="20"/>
                                    <w:rtl/>
                                  </w:rPr>
                                  <w:t xml:space="preserve"> </w:t>
                                </w:r>
                                <w:r w:rsidRPr="008C688C">
                                  <w:rPr>
                                    <w:rFonts w:hint="eastAsia"/>
                                    <w:sz w:val="20"/>
                                    <w:szCs w:val="20"/>
                                    <w:rtl/>
                                  </w:rPr>
                                  <w:t>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sidRPr="008C688C">
                                  <w:rPr>
                                    <w:rFonts w:hint="eastAsia"/>
                                    <w:sz w:val="20"/>
                                    <w:szCs w:val="20"/>
                                    <w:rtl/>
                                  </w:rPr>
                                  <w:t>ב</w:t>
                                </w:r>
                                <w:r w:rsidRPr="008C688C">
                                  <w:rPr>
                                    <w:rFonts w:hint="cs"/>
                                    <w:sz w:val="20"/>
                                    <w:szCs w:val="20"/>
                                    <w:rtl/>
                                  </w:rPr>
                                  <w:t xml:space="preserve">זמן קיום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sz w:val="20"/>
                                    <w:szCs w:val="20"/>
                                    <w:rtl/>
                                  </w:rPr>
                                  <w:t xml:space="preserve"> </w:t>
                                </w:r>
                                <w:r w:rsidRPr="008C688C">
                                  <w:rPr>
                                    <w:rFonts w:hint="cs"/>
                                    <w:sz w:val="20"/>
                                    <w:szCs w:val="20"/>
                                    <w:rtl/>
                                  </w:rPr>
                                  <w:t xml:space="preserve">מלאים </w:t>
                                </w:r>
                                <w:r w:rsidRPr="008C688C">
                                  <w:rPr>
                                    <w:rFonts w:hint="eastAsia"/>
                                    <w:sz w:val="20"/>
                                    <w:szCs w:val="20"/>
                                    <w:rtl/>
                                  </w:rPr>
                                  <w:t>כיום</w:t>
                                </w:r>
                                <w:r w:rsidRPr="008C688C">
                                  <w:rPr>
                                    <w:rFonts w:hint="cs"/>
                                    <w:sz w:val="20"/>
                                    <w:szCs w:val="20"/>
                                    <w:rtl/>
                                  </w:rPr>
                                  <w:t xml:space="preserve"> ("אין לי כאבים")</w:t>
                                </w:r>
                                <w:r w:rsidRPr="008C688C">
                                  <w:rPr>
                                    <w:sz w:val="20"/>
                                    <w:szCs w:val="20"/>
                                    <w:rtl/>
                                  </w:rPr>
                                  <w:t xml:space="preserve">, </w:t>
                                </w:r>
                                <w:r w:rsidRPr="008C688C">
                                  <w:rPr>
                                    <w:rFonts w:hint="eastAsia"/>
                                    <w:sz w:val="20"/>
                                    <w:szCs w:val="20"/>
                                    <w:rtl/>
                                  </w:rPr>
                                  <w:t>לעומת</w:t>
                                </w:r>
                                <w:r w:rsidRPr="008C688C">
                                  <w:rPr>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eastAsia"/>
                                    <w:sz w:val="20"/>
                                    <w:szCs w:val="20"/>
                                    <w:rtl/>
                                  </w:rPr>
                                  <w:t>פיזיותרפיה</w:t>
                                </w:r>
                                <w:r w:rsidRPr="008C688C">
                                  <w:rPr>
                                    <w:sz w:val="20"/>
                                    <w:szCs w:val="20"/>
                                    <w:rtl/>
                                  </w:rPr>
                                  <w:t xml:space="preserve"> </w:t>
                                </w:r>
                                <w:r w:rsidRPr="008C688C">
                                  <w:rPr>
                                    <w:rFonts w:hint="eastAsia"/>
                                    <w:sz w:val="20"/>
                                    <w:szCs w:val="20"/>
                                    <w:rtl/>
                                  </w:rPr>
                                  <w:t>וחוות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Pr>
                                    <w:rFonts w:hint="eastAsia"/>
                                    <w:sz w:val="20"/>
                                    <w:szCs w:val="20"/>
                                    <w:rtl/>
                                  </w:rPr>
                                  <w:t>מס</w:t>
                                </w:r>
                                <w:r>
                                  <w:rPr>
                                    <w:rFonts w:hint="cs"/>
                                    <w:sz w:val="20"/>
                                    <w:szCs w:val="20"/>
                                    <w:rtl/>
                                  </w:rPr>
                                  <w:t>וי</w:t>
                                </w:r>
                                <w:r w:rsidRPr="008C688C">
                                  <w:rPr>
                                    <w:rFonts w:hint="eastAsia"/>
                                    <w:sz w:val="20"/>
                                    <w:szCs w:val="20"/>
                                    <w:rtl/>
                                  </w:rPr>
                                  <w:t>ים</w:t>
                                </w:r>
                                <w:r w:rsidRPr="008C688C">
                                  <w:rPr>
                                    <w:sz w:val="20"/>
                                    <w:szCs w:val="20"/>
                                    <w:rtl/>
                                  </w:rPr>
                                  <w:t xml:space="preserve"> </w:t>
                                </w:r>
                                <w:r w:rsidRPr="008C688C">
                                  <w:rPr>
                                    <w:rFonts w:hint="eastAsia"/>
                                    <w:sz w:val="20"/>
                                    <w:szCs w:val="20"/>
                                    <w:rtl/>
                                  </w:rPr>
                                  <w:t>במהלך</w:t>
                                </w:r>
                                <w:r w:rsidRPr="008C688C">
                                  <w:rPr>
                                    <w:sz w:val="20"/>
                                    <w:szCs w:val="20"/>
                                    <w:rtl/>
                                  </w:rPr>
                                  <w:t xml:space="preserve"> </w:t>
                                </w:r>
                                <w:r w:rsidRPr="008C688C">
                                  <w:rPr>
                                    <w:rFonts w:hint="eastAsia"/>
                                    <w:sz w:val="20"/>
                                    <w:szCs w:val="20"/>
                                    <w:rtl/>
                                  </w:rPr>
                                  <w:t>קיום</w:t>
                                </w:r>
                                <w:r w:rsidRPr="008C688C">
                                  <w:rPr>
                                    <w:sz w:val="20"/>
                                    <w:szCs w:val="20"/>
                                    <w:rtl/>
                                  </w:rPr>
                                  <w:t xml:space="preserve">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rFonts w:hint="cs"/>
                                    <w:sz w:val="20"/>
                                    <w:szCs w:val="20"/>
                                    <w:rtl/>
                                  </w:rPr>
                                  <w:t xml:space="preserve"> ("כמעט ולא כואב לי")</w:t>
                                </w:r>
                                <w:r w:rsidRPr="008C688C">
                                  <w:rPr>
                                    <w:sz w:val="20"/>
                                    <w:szCs w:val="20"/>
                                    <w:rtl/>
                                  </w:rPr>
                                  <w:t xml:space="preserve">. </w:t>
                                </w:r>
                                <w:r w:rsidRPr="008C688C">
                                  <w:rPr>
                                    <w:rFonts w:hint="eastAsia"/>
                                    <w:sz w:val="20"/>
                                    <w:szCs w:val="20"/>
                                    <w:rtl/>
                                  </w:rPr>
                                  <w:t>המספרים</w:t>
                                </w:r>
                                <w:r w:rsidRPr="008C688C">
                                  <w:rPr>
                                    <w:sz w:val="20"/>
                                    <w:szCs w:val="20"/>
                                    <w:rtl/>
                                  </w:rPr>
                                  <w:t xml:space="preserve"> </w:t>
                                </w:r>
                                <w:r w:rsidRPr="008C688C">
                                  <w:rPr>
                                    <w:rFonts w:hint="eastAsia"/>
                                    <w:sz w:val="20"/>
                                    <w:szCs w:val="20"/>
                                    <w:rtl/>
                                  </w:rPr>
                                  <w:t>מייצגים</w:t>
                                </w:r>
                                <w:r w:rsidRPr="008C688C">
                                  <w:rPr>
                                    <w:sz w:val="20"/>
                                    <w:szCs w:val="20"/>
                                    <w:rtl/>
                                  </w:rPr>
                                  <w:t xml:space="preserve"> </w:t>
                                </w:r>
                                <w:r w:rsidRPr="008C688C">
                                  <w:rPr>
                                    <w:rFonts w:hint="eastAsia"/>
                                    <w:sz w:val="20"/>
                                    <w:szCs w:val="20"/>
                                    <w:rtl/>
                                  </w:rPr>
                                  <w:t>את</w:t>
                                </w:r>
                                <w:r w:rsidRPr="008C688C">
                                  <w:rPr>
                                    <w:sz w:val="20"/>
                                    <w:szCs w:val="20"/>
                                    <w:rtl/>
                                  </w:rPr>
                                  <w:t xml:space="preserve"> </w:t>
                                </w:r>
                                <w:r w:rsidRPr="008C688C">
                                  <w:rPr>
                                    <w:rFonts w:hint="eastAsia"/>
                                    <w:sz w:val="20"/>
                                    <w:szCs w:val="20"/>
                                    <w:rtl/>
                                  </w:rPr>
                                  <w:t>המספר</w:t>
                                </w:r>
                                <w:r w:rsidRPr="008C688C">
                                  <w:rPr>
                                    <w:sz w:val="20"/>
                                    <w:szCs w:val="20"/>
                                    <w:rtl/>
                                  </w:rPr>
                                  <w:t xml:space="preserve"> </w:t>
                                </w:r>
                                <w:r w:rsidRPr="008C688C">
                                  <w:rPr>
                                    <w:rFonts w:hint="eastAsia"/>
                                    <w:sz w:val="20"/>
                                    <w:szCs w:val="20"/>
                                    <w:rtl/>
                                  </w:rPr>
                                  <w:t>הגולמי</w:t>
                                </w:r>
                                <w:r w:rsidRPr="008C688C">
                                  <w:rPr>
                                    <w:sz w:val="20"/>
                                    <w:szCs w:val="20"/>
                                    <w:rtl/>
                                  </w:rPr>
                                  <w:t xml:space="preserve"> </w:t>
                                </w:r>
                                <w:r w:rsidRPr="008C688C">
                                  <w:rPr>
                                    <w:rFonts w:hint="eastAsia"/>
                                    <w:sz w:val="20"/>
                                    <w:szCs w:val="20"/>
                                    <w:rtl/>
                                  </w:rPr>
                                  <w:t>של</w:t>
                                </w:r>
                                <w:r w:rsidRPr="008C688C">
                                  <w:rPr>
                                    <w:sz w:val="20"/>
                                    <w:szCs w:val="20"/>
                                    <w:rtl/>
                                  </w:rPr>
                                  <w:t xml:space="preserve"> </w:t>
                                </w:r>
                                <w:r w:rsidRPr="008C688C">
                                  <w:rPr>
                                    <w:rFonts w:hint="eastAsia"/>
                                    <w:sz w:val="20"/>
                                    <w:szCs w:val="20"/>
                                    <w:rtl/>
                                  </w:rPr>
                                  <w:t>הנשים</w:t>
                                </w:r>
                                <w:r w:rsidRPr="008C688C">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37520" id="Group 30" o:spid="_x0000_s1032" style="position:absolute;left:0;text-align:left;margin-left:365.05pt;margin-top:409.2pt;width:416.25pt;height:239.2pt;z-index:251681792;mso-wrap-distance-top:19.85pt;mso-wrap-distance-bottom:19.85pt;mso-position-horizontal:right;mso-position-horizontal-relative:margin;mso-position-vertical-relative:margin;mso-width-relative:margin;mso-height-relative:margin" coordsize="64674,30377"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">
                  <v:shape id="Chart 28" o:spid="_x0000_s1033" type="#_x0000_t75" style="position:absolute;width:64635;height:2641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">
                    <v:imagedata r:id="rId19" o:title=""/>
                    <o:lock v:ext="edit" aspectratio="f"/>
                  </v:shape>
                  <v:shape id="Text Box 29" o:spid="_x0000_s1034" type="#_x0000_t202" style="position:absolute;left:3555;top:25936;width:55366;height:4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" stroked="f">
                    <v:textbox inset="0,0,0,0">
                      <w:txbxContent>
                        <w:p w14:paraId="4B01E9D0" w14:textId="5C9C4FDF" w:rsidR="00157504" w:rsidRPr="00E81807" w:rsidRDefault="00157504" w:rsidP="00615105">
                          <w:pPr>
                            <w:rPr>
                              <w:noProof/>
                              <w:sz w:val="20"/>
                              <w:szCs w:val="20"/>
                            </w:rPr>
                          </w:pPr>
                          <w:r w:rsidRPr="00E81807">
                            <w:rPr>
                              <w:b/>
                              <w:bCs/>
                              <w:sz w:val="20"/>
                              <w:szCs w:val="20"/>
                              <w:rtl/>
                            </w:rPr>
                            <w:t xml:space="preserve">גרף </w:t>
                          </w:r>
                          <w:r w:rsidRPr="00E81807">
                            <w:rPr>
                              <w:rFonts w:hint="cs"/>
                              <w:b/>
                              <w:bCs/>
                              <w:sz w:val="20"/>
                              <w:szCs w:val="20"/>
                              <w:rtl/>
                            </w:rPr>
                            <w:t>3. תיאור רמת הכאב כיום.</w:t>
                          </w:r>
                          <w:r w:rsidRPr="00E81807">
                            <w:rPr>
                              <w:rFonts w:hint="cs"/>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cs"/>
                              <w:sz w:val="20"/>
                              <w:szCs w:val="20"/>
                              <w:rtl/>
                            </w:rPr>
                            <w:t xml:space="preserve">טיפול </w:t>
                          </w:r>
                          <w:r w:rsidRPr="008C688C">
                            <w:rPr>
                              <w:rFonts w:hint="eastAsia"/>
                              <w:sz w:val="20"/>
                              <w:szCs w:val="20"/>
                              <w:rtl/>
                            </w:rPr>
                            <w:t>ניתוח</w:t>
                          </w:r>
                          <w:r w:rsidRPr="008C688C">
                            <w:rPr>
                              <w:rFonts w:hint="cs"/>
                              <w:sz w:val="20"/>
                              <w:szCs w:val="20"/>
                              <w:rtl/>
                            </w:rPr>
                            <w:t>י</w:t>
                          </w:r>
                          <w:r w:rsidRPr="008C688C">
                            <w:rPr>
                              <w:sz w:val="20"/>
                              <w:szCs w:val="20"/>
                              <w:rtl/>
                            </w:rPr>
                            <w:t xml:space="preserve"> </w:t>
                          </w:r>
                          <w:r w:rsidRPr="008C688C">
                            <w:rPr>
                              <w:rFonts w:hint="eastAsia"/>
                              <w:sz w:val="20"/>
                              <w:szCs w:val="20"/>
                              <w:rtl/>
                            </w:rPr>
                            <w:t>אינן</w:t>
                          </w:r>
                          <w:r w:rsidRPr="008C688C">
                            <w:rPr>
                              <w:sz w:val="20"/>
                              <w:szCs w:val="20"/>
                              <w:rtl/>
                            </w:rPr>
                            <w:t xml:space="preserve"> </w:t>
                          </w:r>
                          <w:r w:rsidRPr="008C688C">
                            <w:rPr>
                              <w:rFonts w:hint="eastAsia"/>
                              <w:sz w:val="20"/>
                              <w:szCs w:val="20"/>
                              <w:rtl/>
                            </w:rPr>
                            <w:t>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sidRPr="008C688C">
                            <w:rPr>
                              <w:rFonts w:hint="eastAsia"/>
                              <w:sz w:val="20"/>
                              <w:szCs w:val="20"/>
                              <w:rtl/>
                            </w:rPr>
                            <w:t>ב</w:t>
                          </w:r>
                          <w:r w:rsidRPr="008C688C">
                            <w:rPr>
                              <w:rFonts w:hint="cs"/>
                              <w:sz w:val="20"/>
                              <w:szCs w:val="20"/>
                              <w:rtl/>
                            </w:rPr>
                            <w:t xml:space="preserve">זמן קיום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sz w:val="20"/>
                              <w:szCs w:val="20"/>
                              <w:rtl/>
                            </w:rPr>
                            <w:t xml:space="preserve"> </w:t>
                          </w:r>
                          <w:r w:rsidRPr="008C688C">
                            <w:rPr>
                              <w:rFonts w:hint="cs"/>
                              <w:sz w:val="20"/>
                              <w:szCs w:val="20"/>
                              <w:rtl/>
                            </w:rPr>
                            <w:t xml:space="preserve">מלאים </w:t>
                          </w:r>
                          <w:r w:rsidRPr="008C688C">
                            <w:rPr>
                              <w:rFonts w:hint="eastAsia"/>
                              <w:sz w:val="20"/>
                              <w:szCs w:val="20"/>
                              <w:rtl/>
                            </w:rPr>
                            <w:t>כיום</w:t>
                          </w:r>
                          <w:r w:rsidRPr="008C688C">
                            <w:rPr>
                              <w:rFonts w:hint="cs"/>
                              <w:sz w:val="20"/>
                              <w:szCs w:val="20"/>
                              <w:rtl/>
                            </w:rPr>
                            <w:t xml:space="preserve"> ("אין לי כאבים")</w:t>
                          </w:r>
                          <w:r w:rsidRPr="008C688C">
                            <w:rPr>
                              <w:sz w:val="20"/>
                              <w:szCs w:val="20"/>
                              <w:rtl/>
                            </w:rPr>
                            <w:t xml:space="preserve">, </w:t>
                          </w:r>
                          <w:r w:rsidRPr="008C688C">
                            <w:rPr>
                              <w:rFonts w:hint="eastAsia"/>
                              <w:sz w:val="20"/>
                              <w:szCs w:val="20"/>
                              <w:rtl/>
                            </w:rPr>
                            <w:t>לעומת</w:t>
                          </w:r>
                          <w:r w:rsidRPr="008C688C">
                            <w:rPr>
                              <w:sz w:val="20"/>
                              <w:szCs w:val="20"/>
                              <w:rtl/>
                            </w:rPr>
                            <w:t xml:space="preserve"> </w:t>
                          </w:r>
                          <w:r w:rsidRPr="008C688C">
                            <w:rPr>
                              <w:rFonts w:hint="eastAsia"/>
                              <w:sz w:val="20"/>
                              <w:szCs w:val="20"/>
                              <w:rtl/>
                            </w:rPr>
                            <w:t>רוב</w:t>
                          </w:r>
                          <w:r w:rsidRPr="008C688C">
                            <w:rPr>
                              <w:sz w:val="20"/>
                              <w:szCs w:val="20"/>
                              <w:rtl/>
                            </w:rPr>
                            <w:t xml:space="preserve"> </w:t>
                          </w:r>
                          <w:r w:rsidRPr="008C688C">
                            <w:rPr>
                              <w:rFonts w:hint="eastAsia"/>
                              <w:sz w:val="20"/>
                              <w:szCs w:val="20"/>
                              <w:rtl/>
                            </w:rPr>
                            <w:t>הנשים</w:t>
                          </w:r>
                          <w:r w:rsidRPr="008C688C">
                            <w:rPr>
                              <w:sz w:val="20"/>
                              <w:szCs w:val="20"/>
                              <w:rtl/>
                            </w:rPr>
                            <w:t xml:space="preserve"> </w:t>
                          </w:r>
                          <w:r w:rsidRPr="008C688C">
                            <w:rPr>
                              <w:rFonts w:hint="eastAsia"/>
                              <w:sz w:val="20"/>
                              <w:szCs w:val="20"/>
                              <w:rtl/>
                            </w:rPr>
                            <w:t>אשר</w:t>
                          </w:r>
                          <w:r w:rsidRPr="008C688C">
                            <w:rPr>
                              <w:sz w:val="20"/>
                              <w:szCs w:val="20"/>
                              <w:rtl/>
                            </w:rPr>
                            <w:t xml:space="preserve"> </w:t>
                          </w:r>
                          <w:r w:rsidRPr="008C688C">
                            <w:rPr>
                              <w:rFonts w:hint="eastAsia"/>
                              <w:sz w:val="20"/>
                              <w:szCs w:val="20"/>
                              <w:rtl/>
                            </w:rPr>
                            <w:t>עברו</w:t>
                          </w:r>
                          <w:r w:rsidRPr="008C688C">
                            <w:rPr>
                              <w:sz w:val="20"/>
                              <w:szCs w:val="20"/>
                              <w:rtl/>
                            </w:rPr>
                            <w:t xml:space="preserve"> </w:t>
                          </w:r>
                          <w:r w:rsidRPr="008C688C">
                            <w:rPr>
                              <w:rFonts w:hint="eastAsia"/>
                              <w:sz w:val="20"/>
                              <w:szCs w:val="20"/>
                              <w:rtl/>
                            </w:rPr>
                            <w:t>פיזיותרפיה</w:t>
                          </w:r>
                          <w:r w:rsidRPr="008C688C">
                            <w:rPr>
                              <w:sz w:val="20"/>
                              <w:szCs w:val="20"/>
                              <w:rtl/>
                            </w:rPr>
                            <w:t xml:space="preserve"> </w:t>
                          </w:r>
                          <w:r w:rsidRPr="008C688C">
                            <w:rPr>
                              <w:rFonts w:hint="eastAsia"/>
                              <w:sz w:val="20"/>
                              <w:szCs w:val="20"/>
                              <w:rtl/>
                            </w:rPr>
                            <w:t>וחוות</w:t>
                          </w:r>
                          <w:r w:rsidRPr="008C688C">
                            <w:rPr>
                              <w:sz w:val="20"/>
                              <w:szCs w:val="20"/>
                              <w:rtl/>
                            </w:rPr>
                            <w:t xml:space="preserve"> </w:t>
                          </w:r>
                          <w:r w:rsidRPr="008C688C">
                            <w:rPr>
                              <w:rFonts w:hint="eastAsia"/>
                              <w:sz w:val="20"/>
                              <w:szCs w:val="20"/>
                              <w:rtl/>
                            </w:rPr>
                            <w:t>כאב</w:t>
                          </w:r>
                          <w:r w:rsidRPr="008C688C">
                            <w:rPr>
                              <w:sz w:val="20"/>
                              <w:szCs w:val="20"/>
                              <w:rtl/>
                            </w:rPr>
                            <w:t xml:space="preserve"> </w:t>
                          </w:r>
                          <w:r>
                            <w:rPr>
                              <w:rFonts w:hint="eastAsia"/>
                              <w:sz w:val="20"/>
                              <w:szCs w:val="20"/>
                              <w:rtl/>
                            </w:rPr>
                            <w:t>מס</w:t>
                          </w:r>
                          <w:r>
                            <w:rPr>
                              <w:rFonts w:hint="cs"/>
                              <w:sz w:val="20"/>
                              <w:szCs w:val="20"/>
                              <w:rtl/>
                            </w:rPr>
                            <w:t>וי</w:t>
                          </w:r>
                          <w:r w:rsidRPr="008C688C">
                            <w:rPr>
                              <w:rFonts w:hint="eastAsia"/>
                              <w:sz w:val="20"/>
                              <w:szCs w:val="20"/>
                              <w:rtl/>
                            </w:rPr>
                            <w:t>ים</w:t>
                          </w:r>
                          <w:r w:rsidRPr="008C688C">
                            <w:rPr>
                              <w:sz w:val="20"/>
                              <w:szCs w:val="20"/>
                              <w:rtl/>
                            </w:rPr>
                            <w:t xml:space="preserve"> </w:t>
                          </w:r>
                          <w:r w:rsidRPr="008C688C">
                            <w:rPr>
                              <w:rFonts w:hint="eastAsia"/>
                              <w:sz w:val="20"/>
                              <w:szCs w:val="20"/>
                              <w:rtl/>
                            </w:rPr>
                            <w:t>במהלך</w:t>
                          </w:r>
                          <w:r w:rsidRPr="008C688C">
                            <w:rPr>
                              <w:sz w:val="20"/>
                              <w:szCs w:val="20"/>
                              <w:rtl/>
                            </w:rPr>
                            <w:t xml:space="preserve"> </w:t>
                          </w:r>
                          <w:r w:rsidRPr="008C688C">
                            <w:rPr>
                              <w:rFonts w:hint="eastAsia"/>
                              <w:sz w:val="20"/>
                              <w:szCs w:val="20"/>
                              <w:rtl/>
                            </w:rPr>
                            <w:t>קיום</w:t>
                          </w:r>
                          <w:r w:rsidRPr="008C688C">
                            <w:rPr>
                              <w:sz w:val="20"/>
                              <w:szCs w:val="20"/>
                              <w:rtl/>
                            </w:rPr>
                            <w:t xml:space="preserve"> </w:t>
                          </w:r>
                          <w:r w:rsidRPr="008C688C">
                            <w:rPr>
                              <w:rFonts w:hint="eastAsia"/>
                              <w:sz w:val="20"/>
                              <w:szCs w:val="20"/>
                              <w:rtl/>
                            </w:rPr>
                            <w:t>יחסי</w:t>
                          </w:r>
                          <w:r w:rsidRPr="008C688C">
                            <w:rPr>
                              <w:sz w:val="20"/>
                              <w:szCs w:val="20"/>
                              <w:rtl/>
                            </w:rPr>
                            <w:t xml:space="preserve"> </w:t>
                          </w:r>
                          <w:r w:rsidRPr="008C688C">
                            <w:rPr>
                              <w:rFonts w:hint="eastAsia"/>
                              <w:sz w:val="20"/>
                              <w:szCs w:val="20"/>
                              <w:rtl/>
                            </w:rPr>
                            <w:t>מין</w:t>
                          </w:r>
                          <w:r w:rsidRPr="008C688C">
                            <w:rPr>
                              <w:rFonts w:hint="cs"/>
                              <w:sz w:val="20"/>
                              <w:szCs w:val="20"/>
                              <w:rtl/>
                            </w:rPr>
                            <w:t xml:space="preserve"> ("כמעט ולא כואב לי")</w:t>
                          </w:r>
                          <w:r w:rsidRPr="008C688C">
                            <w:rPr>
                              <w:sz w:val="20"/>
                              <w:szCs w:val="20"/>
                              <w:rtl/>
                            </w:rPr>
                            <w:t xml:space="preserve">. </w:t>
                          </w:r>
                          <w:r w:rsidRPr="008C688C">
                            <w:rPr>
                              <w:rFonts w:hint="eastAsia"/>
                              <w:sz w:val="20"/>
                              <w:szCs w:val="20"/>
                              <w:rtl/>
                            </w:rPr>
                            <w:t>המספרים</w:t>
                          </w:r>
                          <w:r w:rsidRPr="008C688C">
                            <w:rPr>
                              <w:sz w:val="20"/>
                              <w:szCs w:val="20"/>
                              <w:rtl/>
                            </w:rPr>
                            <w:t xml:space="preserve"> </w:t>
                          </w:r>
                          <w:r w:rsidRPr="008C688C">
                            <w:rPr>
                              <w:rFonts w:hint="eastAsia"/>
                              <w:sz w:val="20"/>
                              <w:szCs w:val="20"/>
                              <w:rtl/>
                            </w:rPr>
                            <w:t>מייצגים</w:t>
                          </w:r>
                          <w:r w:rsidRPr="008C688C">
                            <w:rPr>
                              <w:sz w:val="20"/>
                              <w:szCs w:val="20"/>
                              <w:rtl/>
                            </w:rPr>
                            <w:t xml:space="preserve"> </w:t>
                          </w:r>
                          <w:r w:rsidRPr="008C688C">
                            <w:rPr>
                              <w:rFonts w:hint="eastAsia"/>
                              <w:sz w:val="20"/>
                              <w:szCs w:val="20"/>
                              <w:rtl/>
                            </w:rPr>
                            <w:t>את</w:t>
                          </w:r>
                          <w:r w:rsidRPr="008C688C">
                            <w:rPr>
                              <w:sz w:val="20"/>
                              <w:szCs w:val="20"/>
                              <w:rtl/>
                            </w:rPr>
                            <w:t xml:space="preserve"> </w:t>
                          </w:r>
                          <w:r w:rsidRPr="008C688C">
                            <w:rPr>
                              <w:rFonts w:hint="eastAsia"/>
                              <w:sz w:val="20"/>
                              <w:szCs w:val="20"/>
                              <w:rtl/>
                            </w:rPr>
                            <w:t>המספר</w:t>
                          </w:r>
                          <w:r w:rsidRPr="008C688C">
                            <w:rPr>
                              <w:sz w:val="20"/>
                              <w:szCs w:val="20"/>
                              <w:rtl/>
                            </w:rPr>
                            <w:t xml:space="preserve"> </w:t>
                          </w:r>
                          <w:r w:rsidRPr="008C688C">
                            <w:rPr>
                              <w:rFonts w:hint="eastAsia"/>
                              <w:sz w:val="20"/>
                              <w:szCs w:val="20"/>
                              <w:rtl/>
                            </w:rPr>
                            <w:t>הגולמי</w:t>
                          </w:r>
                          <w:r w:rsidRPr="008C688C">
                            <w:rPr>
                              <w:sz w:val="20"/>
                              <w:szCs w:val="20"/>
                              <w:rtl/>
                            </w:rPr>
                            <w:t xml:space="preserve"> </w:t>
                          </w:r>
                          <w:r w:rsidRPr="008C688C">
                            <w:rPr>
                              <w:rFonts w:hint="eastAsia"/>
                              <w:sz w:val="20"/>
                              <w:szCs w:val="20"/>
                              <w:rtl/>
                            </w:rPr>
                            <w:t>של</w:t>
                          </w:r>
                          <w:r w:rsidRPr="008C688C">
                            <w:rPr>
                              <w:sz w:val="20"/>
                              <w:szCs w:val="20"/>
                              <w:rtl/>
                            </w:rPr>
                            <w:t xml:space="preserve"> </w:t>
                          </w:r>
                          <w:r w:rsidRPr="008C688C">
                            <w:rPr>
                              <w:rFonts w:hint="eastAsia"/>
                              <w:sz w:val="20"/>
                              <w:szCs w:val="20"/>
                              <w:rtl/>
                            </w:rPr>
                            <w:t>הנשים</w:t>
                          </w:r>
                          <w:r w:rsidRPr="008C688C">
                            <w:rPr>
                              <w:rFonts w:hint="cs"/>
                              <w:sz w:val="20"/>
                              <w:szCs w:val="20"/>
                              <w:rtl/>
                            </w:rPr>
                            <w:t>.</w:t>
                          </w:r>
                        </w:p>
                      </w:txbxContent>
                    </v:textbox>
                  </v:shape>
                  <w10:wrap type="topAndBottom" anchorx="margin" anchory="margin"/>
                  <w10:anchorlock/>
                </v:group>
              </w:pict>
            </mc:Fallback>
          </mc:AlternateContent>
        </w:r>
      </w:del>
      <w:r w:rsidR="00EC7D95" w:rsidRPr="00F123FA">
        <w:rPr>
          <w:rFonts w:ascii="Times New Roman" w:hAnsi="Times New Roman" w:cs="Arial" w:hint="cs"/>
          <w:rtl/>
        </w:rPr>
        <w:t>הנשים נשאלו לגבי רמת הכאב (מ-0 עד 10) לפני ואחרי הטיפול במגוון</w:t>
      </w:r>
      <w:r w:rsidR="00BE4433" w:rsidRPr="00F123FA">
        <w:rPr>
          <w:rFonts w:ascii="Times New Roman" w:hAnsi="Times New Roman" w:cs="Arial"/>
        </w:rPr>
        <w:t xml:space="preserve"> </w:t>
      </w:r>
      <w:r w:rsidR="00AE7A86">
        <w:rPr>
          <w:rFonts w:ascii="Times New Roman" w:hAnsi="Times New Roman" w:cs="Arial" w:hint="cs"/>
          <w:rtl/>
        </w:rPr>
        <w:t xml:space="preserve">מצבים </w:t>
      </w:r>
      <w:r w:rsidR="00EC7D95" w:rsidRPr="00F123FA">
        <w:rPr>
          <w:rFonts w:ascii="Times New Roman" w:hAnsi="Times New Roman" w:cs="Arial" w:hint="cs"/>
          <w:rtl/>
        </w:rPr>
        <w:t xml:space="preserve">ובאופן גורף רמת הכאב ירדה באופן דרסטי לאחר הטיפול </w:t>
      </w:r>
      <w:r w:rsidR="00873674" w:rsidRPr="00F123FA">
        <w:rPr>
          <w:rFonts w:ascii="Times New Roman" w:hAnsi="Times New Roman" w:cs="Arial" w:hint="cs"/>
          <w:rtl/>
        </w:rPr>
        <w:t>(</w:t>
      </w:r>
      <w:r w:rsidR="00873674" w:rsidRPr="00F123FA">
        <w:rPr>
          <w:rFonts w:ascii="Times New Roman" w:hAnsi="Times New Roman" w:cs="Arial"/>
        </w:rPr>
        <w:t>p&lt;0.0001</w:t>
      </w:r>
      <w:r w:rsidR="00873674" w:rsidRPr="00F123FA">
        <w:rPr>
          <w:rFonts w:ascii="Times New Roman" w:hAnsi="Times New Roman" w:cs="Arial" w:hint="cs"/>
          <w:rtl/>
        </w:rPr>
        <w:t xml:space="preserve"> בכל ה</w:t>
      </w:r>
      <w:r w:rsidR="00AE7A86">
        <w:rPr>
          <w:rFonts w:ascii="Times New Roman" w:hAnsi="Times New Roman" w:cs="Arial" w:hint="cs"/>
          <w:rtl/>
        </w:rPr>
        <w:t>מצבים</w:t>
      </w:r>
      <w:r w:rsidR="00873674" w:rsidRPr="00F123FA">
        <w:rPr>
          <w:rFonts w:ascii="Times New Roman" w:hAnsi="Times New Roman" w:cs="Arial" w:hint="cs"/>
          <w:rtl/>
        </w:rPr>
        <w:t xml:space="preserve">) </w:t>
      </w:r>
      <w:r w:rsidR="00EC7D95" w:rsidRPr="00F123FA">
        <w:rPr>
          <w:rFonts w:ascii="Times New Roman" w:hAnsi="Times New Roman" w:cs="Arial" w:hint="cs"/>
          <w:rtl/>
        </w:rPr>
        <w:t>(</w:t>
      </w:r>
      <w:r w:rsidR="00EC7D95" w:rsidRPr="00F123FA">
        <w:rPr>
          <w:rFonts w:ascii="Times New Roman" w:hAnsi="Times New Roman" w:cs="Arial" w:hint="cs"/>
          <w:b/>
          <w:bCs/>
          <w:rtl/>
        </w:rPr>
        <w:t xml:space="preserve">גרף </w:t>
      </w:r>
      <w:r w:rsidR="00873674" w:rsidRPr="00F123FA">
        <w:rPr>
          <w:rFonts w:ascii="Times New Roman" w:hAnsi="Times New Roman" w:cs="Arial"/>
          <w:b/>
          <w:bCs/>
        </w:rPr>
        <w:t>4</w:t>
      </w:r>
      <w:r w:rsidR="00EC7D95" w:rsidRPr="00F123FA">
        <w:rPr>
          <w:rFonts w:ascii="Times New Roman" w:hAnsi="Times New Roman" w:cs="Arial" w:hint="cs"/>
          <w:rtl/>
        </w:rPr>
        <w:t xml:space="preserve">). </w:t>
      </w:r>
      <w:r w:rsidR="00410788" w:rsidRPr="00F123FA">
        <w:rPr>
          <w:rFonts w:ascii="Times New Roman" w:hAnsi="Times New Roman" w:cs="Arial" w:hint="cs"/>
          <w:rtl/>
        </w:rPr>
        <w:t>באופן כללי, לא היו הבדלים בין קבוצת הפיזיותרפיה לקבוצת הניתוח בערכי הכאב לפני ואחרי בכל ה</w:t>
      </w:r>
      <w:r w:rsidR="00AE7A86">
        <w:rPr>
          <w:rFonts w:ascii="Times New Roman" w:hAnsi="Times New Roman" w:cs="Arial" w:hint="cs"/>
          <w:rtl/>
        </w:rPr>
        <w:t>מצבים</w:t>
      </w:r>
      <w:r w:rsidR="00410788" w:rsidRPr="00F123FA">
        <w:rPr>
          <w:rFonts w:ascii="Times New Roman" w:hAnsi="Times New Roman" w:cs="Arial" w:hint="cs"/>
          <w:rtl/>
        </w:rPr>
        <w:t xml:space="preserve">. </w:t>
      </w:r>
      <w:r w:rsidR="00410788" w:rsidRPr="00F123FA">
        <w:rPr>
          <w:rFonts w:ascii="Times New Roman" w:hAnsi="Times New Roman" w:cs="Arial" w:hint="eastAsia"/>
          <w:rtl/>
        </w:rPr>
        <w:t>האינטראקציה</w:t>
      </w:r>
      <w:r w:rsidR="00410788" w:rsidRPr="00F123FA">
        <w:rPr>
          <w:rFonts w:ascii="Times New Roman" w:hAnsi="Times New Roman" w:cs="Arial"/>
          <w:rtl/>
        </w:rPr>
        <w:t xml:space="preserve"> בין סוג הטיפול לזמן (לפני או אחרי</w:t>
      </w:r>
      <w:r w:rsidR="00650364" w:rsidRPr="00F123FA">
        <w:rPr>
          <w:rFonts w:ascii="Times New Roman" w:hAnsi="Times New Roman" w:cs="Arial" w:hint="cs"/>
          <w:rtl/>
        </w:rPr>
        <w:t xml:space="preserve"> הטיפול</w:t>
      </w:r>
      <w:r w:rsidR="00410788" w:rsidRPr="00F123FA">
        <w:rPr>
          <w:rFonts w:ascii="Times New Roman" w:hAnsi="Times New Roman" w:cs="Arial"/>
          <w:rtl/>
        </w:rPr>
        <w:t xml:space="preserve">) </w:t>
      </w:r>
      <w:r w:rsidR="00873674" w:rsidRPr="00F123FA">
        <w:rPr>
          <w:rFonts w:ascii="Times New Roman" w:hAnsi="Times New Roman" w:cs="Arial" w:hint="eastAsia"/>
          <w:rtl/>
        </w:rPr>
        <w:t>ברמת</w:t>
      </w:r>
      <w:r w:rsidR="00873674" w:rsidRPr="00F123FA">
        <w:rPr>
          <w:rFonts w:ascii="Times New Roman" w:hAnsi="Times New Roman" w:cs="Arial"/>
          <w:rtl/>
        </w:rPr>
        <w:t xml:space="preserve"> הכאב </w:t>
      </w:r>
      <w:r w:rsidR="00BE7203" w:rsidRPr="00F123FA">
        <w:rPr>
          <w:rFonts w:ascii="Times New Roman" w:hAnsi="Times New Roman" w:cs="Arial" w:hint="eastAsia"/>
          <w:rtl/>
        </w:rPr>
        <w:t>עבור</w:t>
      </w:r>
      <w:r w:rsidR="00BE7203" w:rsidRPr="00F123FA">
        <w:rPr>
          <w:rFonts w:ascii="Times New Roman" w:hAnsi="Times New Roman" w:cs="Arial"/>
          <w:rtl/>
        </w:rPr>
        <w:t xml:space="preserve"> </w:t>
      </w:r>
      <w:r w:rsidR="00BE7203" w:rsidRPr="00F123FA">
        <w:rPr>
          <w:rFonts w:ascii="Times New Roman" w:hAnsi="Times New Roman" w:cs="Arial" w:hint="eastAsia"/>
          <w:rtl/>
        </w:rPr>
        <w:t>כל</w:t>
      </w:r>
      <w:r w:rsidR="00BE7203" w:rsidRPr="00F123FA">
        <w:rPr>
          <w:rFonts w:ascii="Times New Roman" w:hAnsi="Times New Roman" w:cs="Arial"/>
          <w:rtl/>
        </w:rPr>
        <w:t xml:space="preserve"> </w:t>
      </w:r>
      <w:r w:rsidR="00BE7203" w:rsidRPr="00F123FA">
        <w:rPr>
          <w:rFonts w:ascii="Times New Roman" w:hAnsi="Times New Roman" w:cs="Arial" w:hint="eastAsia"/>
          <w:rtl/>
        </w:rPr>
        <w:t>השאלות</w:t>
      </w:r>
      <w:r w:rsidR="00873674" w:rsidRPr="00F123FA">
        <w:rPr>
          <w:rFonts w:ascii="Times New Roman" w:hAnsi="Times New Roman" w:cs="Arial"/>
          <w:rtl/>
        </w:rPr>
        <w:t xml:space="preserve"> </w:t>
      </w:r>
      <w:r w:rsidR="00410788" w:rsidRPr="00F123FA">
        <w:rPr>
          <w:rFonts w:ascii="Times New Roman" w:hAnsi="Times New Roman" w:cs="Arial" w:hint="eastAsia"/>
          <w:rtl/>
        </w:rPr>
        <w:t>הייתה</w:t>
      </w:r>
      <w:r w:rsidR="00410788" w:rsidRPr="00F123FA">
        <w:rPr>
          <w:rFonts w:ascii="Times New Roman" w:hAnsi="Times New Roman" w:cs="Arial"/>
          <w:rtl/>
        </w:rPr>
        <w:t xml:space="preserve"> </w:t>
      </w:r>
      <w:r w:rsidR="00410788" w:rsidRPr="00F123FA">
        <w:rPr>
          <w:rFonts w:ascii="Times New Roman" w:hAnsi="Times New Roman" w:cs="Arial" w:hint="eastAsia"/>
          <w:rtl/>
        </w:rPr>
        <w:t>משמעו</w:t>
      </w:r>
      <w:r w:rsidR="00BE7203" w:rsidRPr="00F123FA">
        <w:rPr>
          <w:rFonts w:ascii="Times New Roman" w:hAnsi="Times New Roman" w:cs="Arial" w:hint="eastAsia"/>
          <w:rtl/>
        </w:rPr>
        <w:t>תית</w:t>
      </w:r>
      <w:r w:rsidR="00BE7203" w:rsidRPr="00F123FA">
        <w:rPr>
          <w:rFonts w:ascii="Times New Roman" w:hAnsi="Times New Roman" w:cs="Arial"/>
          <w:rtl/>
        </w:rPr>
        <w:t xml:space="preserve"> ברמת מובהקות </w:t>
      </w:r>
      <w:r w:rsidR="00BE7203" w:rsidRPr="00F123FA">
        <w:rPr>
          <w:rFonts w:ascii="Times New Roman" w:hAnsi="Times New Roman" w:cs="Arial"/>
        </w:rPr>
        <w:t>p&lt;0.001</w:t>
      </w:r>
      <w:r w:rsidR="00650364" w:rsidRPr="00F123FA">
        <w:rPr>
          <w:rFonts w:ascii="Times New Roman" w:hAnsi="Times New Roman" w:cs="Arial" w:hint="cs"/>
          <w:rtl/>
        </w:rPr>
        <w:t xml:space="preserve">. </w:t>
      </w:r>
      <w:r w:rsidR="00BE7203" w:rsidRPr="00F123FA">
        <w:rPr>
          <w:rFonts w:ascii="Times New Roman" w:hAnsi="Times New Roman" w:cs="Arial" w:hint="eastAsia"/>
          <w:rtl/>
        </w:rPr>
        <w:t>בשאלות</w:t>
      </w:r>
      <w:r w:rsidR="00BE7203" w:rsidRPr="00F123FA">
        <w:rPr>
          <w:rFonts w:ascii="Times New Roman" w:hAnsi="Times New Roman" w:cs="Arial"/>
          <w:rtl/>
        </w:rPr>
        <w:t xml:space="preserve"> </w:t>
      </w:r>
      <w:r w:rsidR="00BE7203" w:rsidRPr="00F123FA">
        <w:rPr>
          <w:rFonts w:ascii="Times New Roman" w:hAnsi="Times New Roman" w:cs="Arial" w:hint="eastAsia"/>
          <w:rtl/>
        </w:rPr>
        <w:t>לגבי</w:t>
      </w:r>
      <w:r w:rsidR="00BE7203" w:rsidRPr="00F123FA">
        <w:rPr>
          <w:rFonts w:ascii="Times New Roman" w:hAnsi="Times New Roman" w:cs="Arial"/>
          <w:rtl/>
        </w:rPr>
        <w:t xml:space="preserve"> </w:t>
      </w:r>
      <w:r w:rsidR="00BE7203" w:rsidRPr="00F123FA">
        <w:rPr>
          <w:rFonts w:ascii="Times New Roman" w:hAnsi="Times New Roman" w:cs="Arial" w:hint="eastAsia"/>
          <w:rtl/>
        </w:rPr>
        <w:t>קיום</w:t>
      </w:r>
      <w:r w:rsidR="00BE7203" w:rsidRPr="00F123FA">
        <w:rPr>
          <w:rFonts w:ascii="Times New Roman" w:hAnsi="Times New Roman" w:cs="Arial"/>
          <w:rtl/>
        </w:rPr>
        <w:t xml:space="preserve"> </w:t>
      </w:r>
      <w:r w:rsidR="00BE7203" w:rsidRPr="00F123FA">
        <w:rPr>
          <w:rFonts w:ascii="Times New Roman" w:hAnsi="Times New Roman" w:cs="Arial" w:hint="eastAsia"/>
          <w:rtl/>
        </w:rPr>
        <w:t>יחסי</w:t>
      </w:r>
      <w:r w:rsidR="00BE7203" w:rsidRPr="00F123FA">
        <w:rPr>
          <w:rFonts w:ascii="Times New Roman" w:hAnsi="Times New Roman" w:cs="Arial"/>
          <w:rtl/>
        </w:rPr>
        <w:t xml:space="preserve"> </w:t>
      </w:r>
      <w:r w:rsidR="00BE7203" w:rsidRPr="00F123FA">
        <w:rPr>
          <w:rFonts w:ascii="Times New Roman" w:hAnsi="Times New Roman" w:cs="Arial" w:hint="eastAsia"/>
          <w:rtl/>
        </w:rPr>
        <w:t>מין</w:t>
      </w:r>
      <w:r w:rsidR="00BE7203" w:rsidRPr="00F123FA">
        <w:rPr>
          <w:rFonts w:ascii="Times New Roman" w:hAnsi="Times New Roman" w:cs="Arial"/>
          <w:rtl/>
        </w:rPr>
        <w:t xml:space="preserve"> </w:t>
      </w:r>
      <w:r w:rsidR="00BE7203" w:rsidRPr="00F123FA">
        <w:rPr>
          <w:rFonts w:ascii="Times New Roman" w:hAnsi="Times New Roman" w:cs="Arial" w:hint="eastAsia"/>
          <w:rtl/>
        </w:rPr>
        <w:t>ללא</w:t>
      </w:r>
      <w:r w:rsidR="00BE7203" w:rsidRPr="00F123FA">
        <w:rPr>
          <w:rFonts w:ascii="Times New Roman" w:hAnsi="Times New Roman" w:cs="Arial"/>
          <w:rtl/>
        </w:rPr>
        <w:t xml:space="preserve"> </w:t>
      </w:r>
      <w:r w:rsidR="00BE7203" w:rsidRPr="00F123FA">
        <w:rPr>
          <w:rFonts w:ascii="Times New Roman" w:hAnsi="Times New Roman" w:cs="Arial" w:hint="eastAsia"/>
          <w:rtl/>
        </w:rPr>
        <w:t>חדירה</w:t>
      </w:r>
      <w:r w:rsidR="00BE7203" w:rsidRPr="00F123FA">
        <w:rPr>
          <w:rFonts w:ascii="Times New Roman" w:hAnsi="Times New Roman" w:cs="Arial"/>
          <w:rtl/>
        </w:rPr>
        <w:t xml:space="preserve"> </w:t>
      </w:r>
      <w:r w:rsidR="00BE7203" w:rsidRPr="00F123FA">
        <w:rPr>
          <w:rFonts w:ascii="Times New Roman" w:hAnsi="Times New Roman" w:cs="Arial" w:hint="eastAsia"/>
          <w:rtl/>
        </w:rPr>
        <w:t>והכנסת</w:t>
      </w:r>
      <w:r w:rsidR="00BE7203" w:rsidRPr="00F123FA">
        <w:rPr>
          <w:rFonts w:ascii="Times New Roman" w:hAnsi="Times New Roman" w:cs="Arial"/>
          <w:rtl/>
        </w:rPr>
        <w:t xml:space="preserve"> </w:t>
      </w:r>
      <w:r w:rsidR="00BE7203" w:rsidRPr="00F123FA">
        <w:rPr>
          <w:rFonts w:ascii="Times New Roman" w:hAnsi="Times New Roman" w:cs="Arial" w:hint="eastAsia"/>
          <w:rtl/>
        </w:rPr>
        <w:t>טמפון</w:t>
      </w:r>
      <w:r w:rsidR="00BE7203" w:rsidRPr="00F123FA">
        <w:rPr>
          <w:rFonts w:ascii="Times New Roman" w:hAnsi="Times New Roman" w:cs="Arial"/>
          <w:rtl/>
        </w:rPr>
        <w:t xml:space="preserve"> </w:t>
      </w:r>
      <w:r w:rsidR="00650364" w:rsidRPr="00F123FA">
        <w:rPr>
          <w:rFonts w:ascii="Times New Roman" w:hAnsi="Times New Roman" w:cs="Arial" w:hint="cs"/>
          <w:rtl/>
        </w:rPr>
        <w:t xml:space="preserve">בטיפול </w:t>
      </w:r>
      <w:proofErr w:type="spellStart"/>
      <w:r w:rsidR="00650364" w:rsidRPr="00F123FA">
        <w:rPr>
          <w:rFonts w:ascii="Times New Roman" w:hAnsi="Times New Roman" w:cs="Arial" w:hint="cs"/>
          <w:rtl/>
        </w:rPr>
        <w:t>פיזיותרפי</w:t>
      </w:r>
      <w:proofErr w:type="spellEnd"/>
      <w:r w:rsidR="00650364" w:rsidRPr="00F123FA">
        <w:rPr>
          <w:rFonts w:ascii="Times New Roman" w:hAnsi="Times New Roman" w:cs="Arial" w:hint="cs"/>
          <w:rtl/>
        </w:rPr>
        <w:t xml:space="preserve"> האינטראקציה הייתה משמעותית ברמת מובהקות </w:t>
      </w:r>
      <w:r w:rsidR="00BE7203" w:rsidRPr="00F123FA">
        <w:rPr>
          <w:rFonts w:ascii="Times New Roman" w:hAnsi="Times New Roman" w:cs="Arial"/>
        </w:rPr>
        <w:t>p=0.018</w:t>
      </w:r>
      <w:r w:rsidR="00BE7203" w:rsidRPr="00F123FA">
        <w:rPr>
          <w:rFonts w:ascii="Times New Roman" w:hAnsi="Times New Roman" w:cs="Arial"/>
          <w:rtl/>
        </w:rPr>
        <w:t xml:space="preserve"> ו-</w:t>
      </w:r>
      <w:r w:rsidR="00BE7203" w:rsidRPr="00F123FA">
        <w:rPr>
          <w:rFonts w:ascii="Times New Roman" w:hAnsi="Times New Roman" w:cs="Arial"/>
        </w:rPr>
        <w:t>p=0.006</w:t>
      </w:r>
      <w:r w:rsidR="00BE7203" w:rsidRPr="00F123FA">
        <w:rPr>
          <w:rFonts w:ascii="Times New Roman" w:hAnsi="Times New Roman" w:cs="Arial"/>
          <w:rtl/>
        </w:rPr>
        <w:t xml:space="preserve"> בהתאמה </w:t>
      </w:r>
      <w:r w:rsidR="00FC1CE8" w:rsidRPr="00F123FA">
        <w:rPr>
          <w:rFonts w:ascii="Times New Roman" w:hAnsi="Times New Roman" w:cs="Arial"/>
          <w:rtl/>
        </w:rPr>
        <w:t>(</w:t>
      </w:r>
      <w:r w:rsidR="00FC1CE8" w:rsidRPr="00F123FA">
        <w:rPr>
          <w:rFonts w:ascii="Times New Roman" w:hAnsi="Times New Roman" w:cs="Arial" w:hint="eastAsia"/>
          <w:b/>
          <w:bCs/>
          <w:rtl/>
        </w:rPr>
        <w:t>גרף</w:t>
      </w:r>
      <w:r w:rsidR="00FC1CE8" w:rsidRPr="00F123FA">
        <w:rPr>
          <w:rFonts w:ascii="Times New Roman" w:hAnsi="Times New Roman" w:cs="Arial"/>
          <w:b/>
          <w:bCs/>
          <w:rtl/>
        </w:rPr>
        <w:t xml:space="preserve"> 4</w:t>
      </w:r>
      <w:r w:rsidR="00FC1CE8" w:rsidRPr="00F123FA">
        <w:rPr>
          <w:rFonts w:ascii="Times New Roman" w:hAnsi="Times New Roman" w:cs="Arial"/>
          <w:rtl/>
        </w:rPr>
        <w:t>)</w:t>
      </w:r>
      <w:r w:rsidR="001B0331" w:rsidRPr="00F123FA">
        <w:rPr>
          <w:rFonts w:ascii="Times New Roman" w:hAnsi="Times New Roman" w:cs="Arial"/>
          <w:rtl/>
        </w:rPr>
        <w:t xml:space="preserve">. </w:t>
      </w:r>
    </w:p>
    <w:p w14:paraId="1DF48D44" w14:textId="6B151FFB" w:rsidR="00AE7A86" w:rsidDel="00BB0782" w:rsidRDefault="00622480" w:rsidP="00071ACC">
      <w:pPr>
        <w:spacing w:line="480" w:lineRule="auto"/>
        <w:jc w:val="both"/>
        <w:rPr>
          <w:del w:id="1094" w:author="Shiri Yaniv" w:date="2020-01-31T11:17:00Z"/>
          <w:rtl/>
        </w:rPr>
      </w:pPr>
      <w:del w:id="1095" w:author="Shiri Yaniv" w:date="2020-01-29T11:11:00Z">
        <w:r w:rsidRPr="00F123FA" w:rsidDel="002A043C">
          <w:rPr>
            <w:rFonts w:hint="cs"/>
            <w:noProof/>
            <w:rtl/>
          </w:rPr>
          <mc:AlternateContent>
            <mc:Choice Requires="wpg">
              <w:drawing>
                <wp:anchor distT="107950" distB="252095" distL="114300" distR="114300" simplePos="0" relativeHeight="251741184" behindDoc="0" locked="0" layoutInCell="1" allowOverlap="1" wp14:anchorId="248B8B05" wp14:editId="05C40CD5">
                  <wp:simplePos x="0" y="0"/>
                  <wp:positionH relativeFrom="margin">
                    <wp:align>right</wp:align>
                  </wp:positionH>
                  <wp:positionV relativeFrom="paragraph">
                    <wp:posOffset>415290</wp:posOffset>
                  </wp:positionV>
                  <wp:extent cx="5400675" cy="4972050"/>
                  <wp:effectExtent l="0" t="0" r="0" b="0"/>
                  <wp:wrapTopAndBottom/>
                  <wp:docPr id="50" name="Group 50"/>
                  <wp:cNvGraphicFramePr/>
                  <a:graphic xmlns:a="http://schemas.openxmlformats.org/drawingml/2006/main">
                    <a:graphicData uri="http://schemas.microsoft.com/office/word/2010/wordprocessingGroup">
                      <wpg:wgp>
                        <wpg:cNvGrpSpPr/>
                        <wpg:grpSpPr>
                          <a:xfrm>
                            <a:off x="0" y="0"/>
                            <a:ext cx="5400675" cy="4972050"/>
                            <a:chOff x="0" y="0"/>
                            <a:chExt cx="5400000" cy="3866400"/>
                          </a:xfrm>
                        </wpg:grpSpPr>
                        <wpg:grpSp>
                          <wpg:cNvPr id="27" name="Group 27"/>
                          <wpg:cNvGrpSpPr/>
                          <wpg:grpSpPr>
                            <a:xfrm>
                              <a:off x="0" y="0"/>
                              <a:ext cx="5400000" cy="3866400"/>
                              <a:chOff x="0" y="0"/>
                              <a:chExt cx="5400040" cy="3865594"/>
                            </a:xfrm>
                          </wpg:grpSpPr>
                          <wpg:graphicFrame>
                            <wpg:cNvPr id="1" name="Chart 1"/>
                            <wpg:cNvFrPr/>
                            <wpg:xfrm>
                              <a:off x="0" y="0"/>
                              <a:ext cx="5400040" cy="3277870"/>
                            </wpg:xfrm>
                            <a:graphic>
                              <a:graphicData uri="http://schemas.openxmlformats.org/drawingml/2006/chart">
                                <c:chart xmlns:c="http://schemas.openxmlformats.org/drawingml/2006/chart" xmlns:r="http://schemas.openxmlformats.org/officeDocument/2006/relationships" r:id="rId20"/>
                              </a:graphicData>
                            </a:graphic>
                          </wpg:graphicFrame>
                          <wps:wsp>
                            <wps:cNvPr id="20" name="Text Box 20"/>
                            <wps:cNvSpPr txBox="1"/>
                            <wps:spPr>
                              <a:xfrm>
                                <a:off x="114404" y="3360769"/>
                                <a:ext cx="5018442" cy="504825"/>
                              </a:xfrm>
                              <a:prstGeom prst="rect">
                                <a:avLst/>
                              </a:prstGeom>
                              <a:solidFill>
                                <a:prstClr val="white"/>
                              </a:solidFill>
                              <a:ln>
                                <a:noFill/>
                              </a:ln>
                            </wps:spPr>
                            <wps:txbx>
                              <w:txbxContent>
                                <w:p w14:paraId="777E6BA7" w14:textId="50A9E20B" w:rsidR="00157504" w:rsidRPr="0037138F" w:rsidRDefault="00157504" w:rsidP="00133995">
                                  <w:pPr>
                                    <w:rPr>
                                      <w:sz w:val="20"/>
                                      <w:szCs w:val="20"/>
                                      <w:rtl/>
                                    </w:rPr>
                                  </w:pPr>
                                  <w:r w:rsidRPr="0037138F">
                                    <w:rPr>
                                      <w:b/>
                                      <w:bCs/>
                                      <w:sz w:val="20"/>
                                      <w:szCs w:val="20"/>
                                      <w:rtl/>
                                    </w:rPr>
                                    <w:t xml:space="preserve">גרף </w:t>
                                  </w:r>
                                  <w:r>
                                    <w:rPr>
                                      <w:rFonts w:hint="cs"/>
                                      <w:b/>
                                      <w:bCs/>
                                      <w:sz w:val="20"/>
                                      <w:szCs w:val="20"/>
                                      <w:rtl/>
                                    </w:rPr>
                                    <w:t>4</w:t>
                                  </w:r>
                                  <w:r w:rsidRPr="0037138F">
                                    <w:rPr>
                                      <w:rFonts w:hint="cs"/>
                                      <w:b/>
                                      <w:bCs/>
                                      <w:sz w:val="20"/>
                                      <w:szCs w:val="20"/>
                                      <w:rtl/>
                                    </w:rPr>
                                    <w:t>. דירוג רמת הכאב במצבים שונים לפני ואחרי הטיפול.</w:t>
                                  </w:r>
                                  <w:r w:rsidRPr="0037138F">
                                    <w:rPr>
                                      <w:rFonts w:hint="cs"/>
                                      <w:sz w:val="20"/>
                                      <w:szCs w:val="20"/>
                                      <w:rtl/>
                                    </w:rPr>
                                    <w:t xml:space="preserve"> הנשים נתבקשו לדרג את רמת הכאב בזמן פעילויות שונות. ניתן לראות כי עבור כל האינטראקציות השינוי לפני ואחרי הטיפול הוא מובהק. לא היו הבדלים בין קבוצות הטיפול. </w:t>
                                  </w:r>
                                  <w:r>
                                    <w:rPr>
                                      <w:sz w:val="20"/>
                                      <w:szCs w:val="20"/>
                                    </w:rPr>
                                    <w:t>**p&lt;0.01, ***p&lt;0.0</w:t>
                                  </w:r>
                                  <w:r w:rsidRPr="0037138F">
                                    <w:rPr>
                                      <w:sz w:val="20"/>
                                      <w:szCs w:val="20"/>
                                    </w:rPr>
                                    <w:t>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3" name="Group 3"/>
                          <wpg:cNvGrpSpPr/>
                          <wpg:grpSpPr>
                            <a:xfrm>
                              <a:off x="781050" y="276225"/>
                              <a:ext cx="4410075" cy="1200150"/>
                              <a:chOff x="0" y="0"/>
                              <a:chExt cx="4410075" cy="1200150"/>
                            </a:xfrm>
                          </wpg:grpSpPr>
                          <wps:wsp>
                            <wps:cNvPr id="16" name="Text Box 16"/>
                            <wps:cNvSpPr txBox="1"/>
                            <wps:spPr>
                              <a:xfrm>
                                <a:off x="0" y="0"/>
                                <a:ext cx="257175" cy="171450"/>
                              </a:xfrm>
                              <a:prstGeom prst="rect">
                                <a:avLst/>
                              </a:prstGeom>
                              <a:noFill/>
                              <a:ln w="6350">
                                <a:noFill/>
                              </a:ln>
                            </wps:spPr>
                            <wps:txbx>
                              <w:txbxContent>
                                <w:p w14:paraId="4E49E3DE"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6250" y="152400"/>
                                <a:ext cx="257175" cy="171450"/>
                              </a:xfrm>
                              <a:prstGeom prst="rect">
                                <a:avLst/>
                              </a:prstGeom>
                              <a:noFill/>
                              <a:ln w="6350">
                                <a:noFill/>
                              </a:ln>
                            </wps:spPr>
                            <wps:txbx>
                              <w:txbxContent>
                                <w:p w14:paraId="03B7A84C"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885825" y="857250"/>
                                <a:ext cx="257175" cy="171450"/>
                              </a:xfrm>
                              <a:prstGeom prst="rect">
                                <a:avLst/>
                              </a:prstGeom>
                              <a:noFill/>
                              <a:ln w="6350">
                                <a:noFill/>
                              </a:ln>
                            </wps:spPr>
                            <wps:txbx>
                              <w:txbxContent>
                                <w:p w14:paraId="37C02D9F"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1905000" y="428625"/>
                                <a:ext cx="257175" cy="171450"/>
                              </a:xfrm>
                              <a:prstGeom prst="rect">
                                <a:avLst/>
                              </a:prstGeom>
                              <a:noFill/>
                              <a:ln w="6350">
                                <a:noFill/>
                              </a:ln>
                            </wps:spPr>
                            <wps:txbx>
                              <w:txbxContent>
                                <w:p w14:paraId="236671F0" w14:textId="77777777" w:rsidR="00157504" w:rsidRDefault="00157504" w:rsidP="00464BA3">
                                  <w:pPr>
                                    <w:pStyle w:val="Subtitle"/>
                                  </w:pPr>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2314575" y="800100"/>
                                <a:ext cx="257175" cy="171450"/>
                              </a:xfrm>
                              <a:prstGeom prst="rect">
                                <a:avLst/>
                              </a:prstGeom>
                              <a:noFill/>
                              <a:ln w="6350">
                                <a:noFill/>
                              </a:ln>
                            </wps:spPr>
                            <wps:txbx>
                              <w:txbxContent>
                                <w:p w14:paraId="7452BF3E"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2790825" y="428625"/>
                                <a:ext cx="257175" cy="171450"/>
                              </a:xfrm>
                              <a:prstGeom prst="rect">
                                <a:avLst/>
                              </a:prstGeom>
                              <a:noFill/>
                              <a:ln w="6350">
                                <a:noFill/>
                              </a:ln>
                            </wps:spPr>
                            <wps:txbx>
                              <w:txbxContent>
                                <w:p w14:paraId="2AFF8F5C"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3276600" y="800100"/>
                                <a:ext cx="257175" cy="171450"/>
                              </a:xfrm>
                              <a:prstGeom prst="rect">
                                <a:avLst/>
                              </a:prstGeom>
                              <a:noFill/>
                              <a:ln w="6350">
                                <a:noFill/>
                              </a:ln>
                            </wps:spPr>
                            <wps:txbx>
                              <w:txbxContent>
                                <w:p w14:paraId="0725060B"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3705225" y="781050"/>
                                <a:ext cx="257175" cy="171450"/>
                              </a:xfrm>
                              <a:prstGeom prst="rect">
                                <a:avLst/>
                              </a:prstGeom>
                              <a:noFill/>
                              <a:ln w="6350">
                                <a:noFill/>
                              </a:ln>
                            </wps:spPr>
                            <wps:txbx>
                              <w:txbxContent>
                                <w:p w14:paraId="7BEB600C"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4152900" y="1028700"/>
                                <a:ext cx="257175" cy="171450"/>
                              </a:xfrm>
                              <a:prstGeom prst="rect">
                                <a:avLst/>
                              </a:prstGeom>
                              <a:noFill/>
                              <a:ln w="6350">
                                <a:noFill/>
                              </a:ln>
                            </wps:spPr>
                            <wps:txbx>
                              <w:txbxContent>
                                <w:p w14:paraId="5472F6E2" w14:textId="77777777" w:rsidR="00157504" w:rsidRDefault="00157504" w:rsidP="00464BA3">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48B8B05" id="Group 50" o:spid="_x0000_s1035" style="position:absolute;left:0;text-align:left;margin-left:374.05pt;margin-top:32.7pt;width:425.25pt;height:391.5pt;z-index:251741184;mso-wrap-distance-top:8.5pt;mso-wrap-distance-bottom:19.85pt;mso-position-horizontal:right;mso-position-horizontal-relative:margin;mso-width-relative:margin;mso-height-relative:margin" coordsize="54000,38664"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">
                  <v:group id="Group 27" o:spid="_x0000_s1036" style="position:absolute;width:54000;height:38664" coordsize="54000,386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Chart 1" o:spid="_x0000_s1037" type="#_x0000_t75" style="position:absolute;width:53968;height:32781;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">
                      <v:imagedata r:id="rId21" o:title=""/>
                      <o:lock v:ext="edit" aspectratio="f"/>
                    </v:shape>
                    <v:shape id="Text Box 20" o:spid="_x0000_s1038" type="#_x0000_t202" style="position:absolute;left:1144;top:33607;width:50184;height:5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" stroked="f">
                      <v:textbox inset="0,0,0,0">
                        <w:txbxContent>
                          <w:p w14:paraId="777E6BA7" w14:textId="50A9E20B" w:rsidR="00157504" w:rsidRPr="0037138F" w:rsidRDefault="00157504" w:rsidP="00133995">
                            <w:pPr>
                              <w:rPr>
                                <w:sz w:val="20"/>
                                <w:szCs w:val="20"/>
                                <w:rtl/>
                              </w:rPr>
                            </w:pPr>
                            <w:r w:rsidRPr="0037138F">
                              <w:rPr>
                                <w:b/>
                                <w:bCs/>
                                <w:sz w:val="20"/>
                                <w:szCs w:val="20"/>
                                <w:rtl/>
                              </w:rPr>
                              <w:t xml:space="preserve">גרף </w:t>
                            </w:r>
                            <w:r>
                              <w:rPr>
                                <w:rFonts w:hint="cs"/>
                                <w:b/>
                                <w:bCs/>
                                <w:sz w:val="20"/>
                                <w:szCs w:val="20"/>
                                <w:rtl/>
                              </w:rPr>
                              <w:t>4</w:t>
                            </w:r>
                            <w:r w:rsidRPr="0037138F">
                              <w:rPr>
                                <w:rFonts w:hint="cs"/>
                                <w:b/>
                                <w:bCs/>
                                <w:sz w:val="20"/>
                                <w:szCs w:val="20"/>
                                <w:rtl/>
                              </w:rPr>
                              <w:t>. דירוג רמת הכאב במצבים שונים לפני ואחרי הטיפול.</w:t>
                            </w:r>
                            <w:r w:rsidRPr="0037138F">
                              <w:rPr>
                                <w:rFonts w:hint="cs"/>
                                <w:sz w:val="20"/>
                                <w:szCs w:val="20"/>
                                <w:rtl/>
                              </w:rPr>
                              <w:t xml:space="preserve"> הנשים נתבקשו לדרג את רמת הכאב בזמן פעילויות שונות. ניתן לראות כי עבור כל האינטראקציות השינוי לפני ואחרי הטיפול הוא מובהק. לא היו הבדלים בין קבוצות הטיפול. </w:t>
                            </w:r>
                            <w:r>
                              <w:rPr>
                                <w:sz w:val="20"/>
                                <w:szCs w:val="20"/>
                              </w:rPr>
                              <w:t>**p&lt;0.01, ***p&lt;0.0</w:t>
                            </w:r>
                            <w:r w:rsidRPr="0037138F">
                              <w:rPr>
                                <w:sz w:val="20"/>
                                <w:szCs w:val="20"/>
                              </w:rPr>
                              <w:t>01</w:t>
                            </w:r>
                          </w:p>
                        </w:txbxContent>
                      </v:textbox>
                    </v:shape>
                  </v:group>
                  <v:group id="Group 3" o:spid="_x0000_s1039" style="position:absolute;left:7810;top:2762;width:44101;height:12001" coordsize="44100,12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Text Box 16" o:spid="_x0000_s1040" type="#_x0000_t202" style="position:absolute;width:257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" filled="f" stroked="f" strokeweight=".5pt">
                      <v:textbox inset="0,0,0,0">
                        <w:txbxContent>
                          <w:p w14:paraId="4E49E3DE" w14:textId="77777777" w:rsidR="00157504" w:rsidRDefault="00157504" w:rsidP="00464BA3">
                            <w:r>
                              <w:rPr>
                                <w:rFonts w:hint="cs"/>
                                <w:rtl/>
                              </w:rPr>
                              <w:t>***</w:t>
                            </w:r>
                          </w:p>
                        </w:txbxContent>
                      </v:textbox>
                    </v:shape>
                    <v:shape id="Text Box 26" o:spid="_x0000_s1041" type="#_x0000_t202" style="position:absolute;left:4762;top:1524;width:2572;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" filled="f" stroked="f" strokeweight=".5pt">
                      <v:textbox inset="0,0,0,0">
                        <w:txbxContent>
                          <w:p w14:paraId="03B7A84C" w14:textId="77777777" w:rsidR="00157504" w:rsidRDefault="00157504" w:rsidP="00464BA3">
                            <w:r>
                              <w:rPr>
                                <w:rFonts w:hint="cs"/>
                                <w:rtl/>
                              </w:rPr>
                              <w:t>***</w:t>
                            </w:r>
                          </w:p>
                        </w:txbxContent>
                      </v:textbox>
                    </v:shape>
                    <v:shape id="Text Box 38" o:spid="_x0000_s1042" type="#_x0000_t202" style="position:absolute;left:8858;top:8572;width:2572;height:1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" filled="f" stroked="f" strokeweight=".5pt">
                      <v:textbox inset="0,0,0,0">
                        <w:txbxContent>
                          <w:p w14:paraId="37C02D9F" w14:textId="77777777" w:rsidR="00157504" w:rsidRDefault="00157504" w:rsidP="00464BA3">
                            <w:r>
                              <w:rPr>
                                <w:rFonts w:hint="cs"/>
                                <w:rtl/>
                              </w:rPr>
                              <w:t>***</w:t>
                            </w:r>
                          </w:p>
                        </w:txbxContent>
                      </v:textbox>
                    </v:shape>
                    <v:shape id="Text Box 42" o:spid="_x0000_s1043" type="#_x0000_t202" style="position:absolute;left:19050;top:4286;width:257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" filled="f" stroked="f" strokeweight=".5pt">
                      <v:textbox inset="0,0,0,0">
                        <w:txbxContent>
                          <w:p w14:paraId="236671F0" w14:textId="77777777" w:rsidR="00157504" w:rsidRDefault="00157504" w:rsidP="00464BA3">
                            <w:pPr>
                              <w:pStyle w:val="Subtitle"/>
                            </w:pPr>
                            <w:r>
                              <w:rPr>
                                <w:rFonts w:hint="cs"/>
                                <w:rtl/>
                              </w:rPr>
                              <w:t>***</w:t>
                            </w:r>
                          </w:p>
                        </w:txbxContent>
                      </v:textbox>
                    </v:shape>
                    <v:shape id="Text Box 43" o:spid="_x0000_s1044" type="#_x0000_t202" style="position:absolute;left:23145;top:8001;width:2572;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" filled="f" stroked="f" strokeweight=".5pt">
                      <v:textbox inset="0,0,0,0">
                        <w:txbxContent>
                          <w:p w14:paraId="7452BF3E" w14:textId="77777777" w:rsidR="00157504" w:rsidRDefault="00157504" w:rsidP="00464BA3">
                            <w:r>
                              <w:rPr>
                                <w:rFonts w:hint="cs"/>
                                <w:rtl/>
                              </w:rPr>
                              <w:t>***</w:t>
                            </w:r>
                          </w:p>
                        </w:txbxContent>
                      </v:textbox>
                    </v:shape>
                    <v:shape id="Text Box 46" o:spid="_x0000_s1045" type="#_x0000_t202" style="position:absolute;left:27908;top:4286;width:2572;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" filled="f" stroked="f" strokeweight=".5pt">
                      <v:textbox inset="0,0,0,0">
                        <w:txbxContent>
                          <w:p w14:paraId="2AFF8F5C" w14:textId="77777777" w:rsidR="00157504" w:rsidRDefault="00157504" w:rsidP="00464BA3">
                            <w:r>
                              <w:rPr>
                                <w:rFonts w:hint="cs"/>
                                <w:rtl/>
                              </w:rPr>
                              <w:t>***</w:t>
                            </w:r>
                          </w:p>
                        </w:txbxContent>
                      </v:textbox>
                    </v:shape>
                    <v:shape id="Text Box 47" o:spid="_x0000_s1046" type="#_x0000_t202" style="position:absolute;left:32766;top:8001;width:257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" filled="f" stroked="f" strokeweight=".5pt">
                      <v:textbox inset="0,0,0,0">
                        <w:txbxContent>
                          <w:p w14:paraId="0725060B" w14:textId="77777777" w:rsidR="00157504" w:rsidRDefault="00157504" w:rsidP="00464BA3">
                            <w:r>
                              <w:rPr>
                                <w:rFonts w:hint="cs"/>
                                <w:rtl/>
                              </w:rPr>
                              <w:t>***</w:t>
                            </w:r>
                          </w:p>
                        </w:txbxContent>
                      </v:textbox>
                    </v:shape>
                    <v:shape id="Text Box 48" o:spid="_x0000_s1047" type="#_x0000_t202" style="position:absolute;left:37052;top:7810;width:2572;height:1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" filled="f" stroked="f" strokeweight=".5pt">
                      <v:textbox inset="0,0,0,0">
                        <w:txbxContent>
                          <w:p w14:paraId="7BEB600C" w14:textId="77777777" w:rsidR="00157504" w:rsidRDefault="00157504" w:rsidP="00464BA3">
                            <w:r>
                              <w:rPr>
                                <w:rFonts w:hint="cs"/>
                                <w:rtl/>
                              </w:rPr>
                              <w:t>***</w:t>
                            </w:r>
                          </w:p>
                        </w:txbxContent>
                      </v:textbox>
                    </v:shape>
                    <v:shape id="Text Box 49" o:spid="_x0000_s1048" type="#_x0000_t202" style="position:absolute;left:41529;top:10287;width:257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" filled="f" stroked="f" strokeweight=".5pt">
                      <v:textbox inset="0,0,0,0">
                        <w:txbxContent>
                          <w:p w14:paraId="5472F6E2" w14:textId="77777777" w:rsidR="00157504" w:rsidRDefault="00157504" w:rsidP="00464BA3">
                            <w:r>
                              <w:rPr>
                                <w:rFonts w:hint="cs"/>
                                <w:rtl/>
                              </w:rPr>
                              <w:t>**</w:t>
                            </w:r>
                          </w:p>
                        </w:txbxContent>
                      </v:textbox>
                    </v:shape>
                  </v:group>
                  <w10:wrap type="topAndBottom" anchorx="margin"/>
                </v:group>
              </w:pict>
            </mc:Fallback>
          </mc:AlternateContent>
        </w:r>
      </w:del>
    </w:p>
    <w:p w14:paraId="6CF6146A" w14:textId="2478DCDE" w:rsidR="00AE7A86" w:rsidDel="00BB0782" w:rsidRDefault="00AE7A86" w:rsidP="00071ACC">
      <w:pPr>
        <w:spacing w:line="480" w:lineRule="auto"/>
        <w:jc w:val="both"/>
        <w:rPr>
          <w:del w:id="1096" w:author="Shiri Yaniv" w:date="2020-01-31T11:17:00Z"/>
          <w:rtl/>
        </w:rPr>
      </w:pPr>
    </w:p>
    <w:p w14:paraId="29C6957A" w14:textId="4BBDEDB7" w:rsidR="00AE7A86" w:rsidDel="00BB0782" w:rsidRDefault="00AE7A86" w:rsidP="00071ACC">
      <w:pPr>
        <w:spacing w:line="480" w:lineRule="auto"/>
        <w:jc w:val="both"/>
        <w:rPr>
          <w:del w:id="1097" w:author="Shiri Yaniv" w:date="2020-01-31T11:17:00Z"/>
          <w:rtl/>
        </w:rPr>
      </w:pPr>
    </w:p>
    <w:p w14:paraId="7566EE72" w14:textId="505560BE" w:rsidR="00AE7A86" w:rsidDel="00BB0782" w:rsidRDefault="00AE7A86" w:rsidP="00AE7A86">
      <w:pPr>
        <w:spacing w:line="480" w:lineRule="auto"/>
        <w:jc w:val="both"/>
        <w:rPr>
          <w:del w:id="1098" w:author="Shiri Yaniv" w:date="2020-01-31T11:17:00Z"/>
          <w:rtl/>
        </w:rPr>
      </w:pPr>
    </w:p>
    <w:p w14:paraId="6AC2573D" w14:textId="766D3C00" w:rsidR="00AE7A86" w:rsidDel="00BB0782" w:rsidRDefault="00AE7A86" w:rsidP="00BB0782">
      <w:pPr>
        <w:spacing w:line="480" w:lineRule="auto"/>
        <w:jc w:val="both"/>
        <w:rPr>
          <w:del w:id="1099" w:author="Shiri Yaniv" w:date="2020-01-31T11:17:00Z"/>
          <w:rtl/>
        </w:rPr>
      </w:pPr>
    </w:p>
    <w:p w14:paraId="6DAB9E9B" w14:textId="57A3CA2E" w:rsidR="00AE7A86" w:rsidDel="00BB0782" w:rsidRDefault="00AE7A86" w:rsidP="00AE7A86">
      <w:pPr>
        <w:spacing w:line="480" w:lineRule="auto"/>
        <w:jc w:val="both"/>
        <w:rPr>
          <w:del w:id="1100" w:author="Shiri Yaniv" w:date="2020-01-31T11:17:00Z"/>
          <w:rtl/>
        </w:rPr>
      </w:pPr>
    </w:p>
    <w:p w14:paraId="5FA6F9E4" w14:textId="41901C0E" w:rsidR="00AE7A86" w:rsidDel="00BB0782" w:rsidRDefault="00AE7A86" w:rsidP="00AE7A86">
      <w:pPr>
        <w:spacing w:line="480" w:lineRule="auto"/>
        <w:jc w:val="both"/>
        <w:rPr>
          <w:del w:id="1101" w:author="Shiri Yaniv" w:date="2020-01-31T11:17:00Z"/>
          <w:rtl/>
        </w:rPr>
      </w:pPr>
    </w:p>
    <w:p w14:paraId="22C12190" w14:textId="50911AA7" w:rsidR="00AE7A86" w:rsidDel="00BB0782" w:rsidRDefault="00AE7A86" w:rsidP="00AE7A86">
      <w:pPr>
        <w:spacing w:line="480" w:lineRule="auto"/>
        <w:jc w:val="both"/>
        <w:rPr>
          <w:del w:id="1102" w:author="Shiri Yaniv" w:date="2020-01-31T11:17:00Z"/>
          <w:rtl/>
        </w:rPr>
      </w:pPr>
    </w:p>
    <w:p w14:paraId="658B3BEC" w14:textId="77777777" w:rsidR="00AE7A86" w:rsidRDefault="00AE7A86" w:rsidP="004F1EDD">
      <w:pPr>
        <w:spacing w:line="480" w:lineRule="auto"/>
        <w:jc w:val="both"/>
        <w:rPr>
          <w:rtl/>
        </w:rPr>
      </w:pPr>
    </w:p>
    <w:p w14:paraId="2E9C7D90" w14:textId="77777777" w:rsidR="00622480" w:rsidRDefault="00AE7A86" w:rsidP="00622480">
      <w:pPr>
        <w:spacing w:line="480" w:lineRule="auto"/>
        <w:jc w:val="both"/>
        <w:rPr>
          <w:rtl/>
        </w:rPr>
      </w:pPr>
      <w:r w:rsidRPr="00F123FA">
        <w:rPr>
          <w:rFonts w:hint="cs"/>
          <w:rtl/>
        </w:rPr>
        <w:t>מתוך הנשים שענו כי יש להן כאבים בזמן קיום יחסי מין היום, הנשים אשר עברו פיזיותרפיה סבלו בעיקר מכאבים בכניסה לפתח הנרתיק (עם חדירה שטחית) ובכאבים מחדירה עמוקה (10 ו-9 נשים בהתאמה).</w:t>
      </w:r>
      <w:r>
        <w:rPr>
          <w:rFonts w:hint="cs"/>
          <w:rtl/>
        </w:rPr>
        <w:t xml:space="preserve"> </w:t>
      </w:r>
      <w:r w:rsidR="00EB47A4" w:rsidRPr="00F123FA">
        <w:rPr>
          <w:rFonts w:hint="cs"/>
          <w:rtl/>
        </w:rPr>
        <w:t>מתוך הנשים אשר עברו ניתוח, 8 סבלו מכאבים בחדירה עמוקה, 6 מכאבים בכניסה, 3 מכאבים משפשוף חיצוני בלבד ואחת דיווחה על כאבים בהכנסת טמפון (</w:t>
      </w:r>
      <w:r w:rsidR="00EB47A4" w:rsidRPr="00F123FA">
        <w:rPr>
          <w:rFonts w:hint="cs"/>
          <w:b/>
          <w:bCs/>
          <w:rtl/>
        </w:rPr>
        <w:t>גרף</w:t>
      </w:r>
      <w:r w:rsidR="001A466E" w:rsidRPr="00F123FA">
        <w:rPr>
          <w:rFonts w:hint="cs"/>
          <w:b/>
          <w:bCs/>
          <w:rtl/>
        </w:rPr>
        <w:t xml:space="preserve"> 5</w:t>
      </w:r>
      <w:r w:rsidR="00EB47A4" w:rsidRPr="00F123FA">
        <w:rPr>
          <w:rFonts w:hint="cs"/>
          <w:rtl/>
        </w:rPr>
        <w:t>).</w:t>
      </w:r>
      <w:r w:rsidR="002C28E8" w:rsidRPr="00F123FA">
        <w:rPr>
          <w:rFonts w:hint="cs"/>
          <w:rtl/>
        </w:rPr>
        <w:t xml:space="preserve"> לא נמצאו הבדלים מ</w:t>
      </w:r>
      <w:r w:rsidR="006D4D91" w:rsidRPr="00F123FA">
        <w:rPr>
          <w:rFonts w:hint="cs"/>
          <w:rtl/>
        </w:rPr>
        <w:t>ובהק</w:t>
      </w:r>
      <w:r w:rsidR="002C28E8" w:rsidRPr="00F123FA">
        <w:rPr>
          <w:rFonts w:hint="cs"/>
          <w:rtl/>
        </w:rPr>
        <w:t xml:space="preserve">ים בין הקבוצות </w:t>
      </w:r>
      <w:r w:rsidR="00622480" w:rsidRPr="00F123FA">
        <w:rPr>
          <w:rFonts w:hint="cs"/>
          <w:rtl/>
        </w:rPr>
        <w:t>(</w:t>
      </w:r>
      <w:r w:rsidR="00622480" w:rsidRPr="00F123FA">
        <w:rPr>
          <w:rFonts w:ascii="Times New Roman" w:hAnsi="Times New Roman" w:cs="Times New Roman"/>
        </w:rPr>
        <w:t>χ</w:t>
      </w:r>
      <w:r w:rsidR="00622480" w:rsidRPr="00F123FA">
        <w:rPr>
          <w:rFonts w:ascii="Times New Roman" w:hAnsi="Times New Roman" w:cs="Times New Roman"/>
          <w:vertAlign w:val="superscript"/>
        </w:rPr>
        <w:t>2</w:t>
      </w:r>
      <w:r w:rsidR="00622480" w:rsidRPr="00F123FA">
        <w:rPr>
          <w:rFonts w:ascii="Times New Roman" w:hAnsi="Times New Roman" w:cs="Times New Roman"/>
        </w:rPr>
        <w:t>(5)=8.66, p=0.12</w:t>
      </w:r>
      <w:r w:rsidR="00622480" w:rsidRPr="00F123FA">
        <w:rPr>
          <w:rFonts w:hint="cs"/>
          <w:rtl/>
        </w:rPr>
        <w:t>).</w:t>
      </w:r>
    </w:p>
    <w:p w14:paraId="4489CBB0" w14:textId="0F52428C" w:rsidR="00622480" w:rsidDel="004F1EDD" w:rsidRDefault="00622480" w:rsidP="00622480">
      <w:pPr>
        <w:spacing w:line="480" w:lineRule="auto"/>
        <w:jc w:val="both"/>
        <w:rPr>
          <w:del w:id="1103" w:author="Shiri Yaniv" w:date="2020-01-31T12:14:00Z"/>
          <w:rtl/>
        </w:rPr>
      </w:pPr>
      <w:del w:id="1104" w:author="Shiri Yaniv" w:date="2020-01-29T11:11:00Z">
        <w:r w:rsidRPr="00F123FA" w:rsidDel="002A043C">
          <w:rPr>
            <w:rFonts w:ascii="Times New Roman" w:hAnsi="Times New Roman" w:cs="Arial"/>
            <w:b/>
            <w:bCs/>
            <w:noProof/>
            <w:highlight w:val="red"/>
            <w:rtl/>
          </w:rPr>
          <mc:AlternateContent>
            <mc:Choice Requires="wpg">
              <w:drawing>
                <wp:anchor distT="0" distB="252095" distL="114300" distR="114300" simplePos="0" relativeHeight="251747328" behindDoc="0" locked="0" layoutInCell="1" allowOverlap="1" wp14:anchorId="56750AE2" wp14:editId="3C1B56AE">
                  <wp:simplePos x="0" y="0"/>
                  <wp:positionH relativeFrom="column">
                    <wp:posOffset>720090</wp:posOffset>
                  </wp:positionH>
                  <wp:positionV relativeFrom="margin">
                    <wp:posOffset>2539365</wp:posOffset>
                  </wp:positionV>
                  <wp:extent cx="4572000" cy="4972050"/>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4572000" cy="4972050"/>
                            <a:chOff x="0" y="0"/>
                            <a:chExt cx="4572000" cy="3215938"/>
                          </a:xfrm>
                        </wpg:grpSpPr>
                        <wpg:graphicFrame>
                          <wpg:cNvPr id="22" name="Chart 22"/>
                          <wpg:cNvFrPr/>
                          <wpg:xfrm>
                            <a:off x="0" y="0"/>
                            <a:ext cx="4572000" cy="2743199"/>
                          </wpg:xfrm>
                          <a:graphic>
                            <a:graphicData uri="http://schemas.openxmlformats.org/drawingml/2006/chart">
                              <c:chart xmlns:c="http://schemas.openxmlformats.org/drawingml/2006/chart" xmlns:r="http://schemas.openxmlformats.org/officeDocument/2006/relationships" r:id="rId22"/>
                            </a:graphicData>
                          </a:graphic>
                        </wpg:graphicFrame>
                        <wps:wsp>
                          <wps:cNvPr id="23" name="Text Box 23"/>
                          <wps:cNvSpPr txBox="1"/>
                          <wps:spPr>
                            <a:xfrm>
                              <a:off x="0" y="2799268"/>
                              <a:ext cx="4572000" cy="416670"/>
                            </a:xfrm>
                            <a:prstGeom prst="rect">
                              <a:avLst/>
                            </a:prstGeom>
                            <a:solidFill>
                              <a:prstClr val="white"/>
                            </a:solidFill>
                            <a:ln>
                              <a:noFill/>
                            </a:ln>
                          </wps:spPr>
                          <wps:txbx>
                            <w:txbxContent>
                              <w:p w14:paraId="41B84E5F" w14:textId="77777777" w:rsidR="00157504" w:rsidRPr="00B42A0B" w:rsidRDefault="00157504" w:rsidP="00071ACC">
                                <w:pPr>
                                  <w:rPr>
                                    <w:noProof/>
                                    <w:sz w:val="20"/>
                                    <w:szCs w:val="20"/>
                                  </w:rPr>
                                </w:pPr>
                                <w:r w:rsidRPr="00B42A0B">
                                  <w:rPr>
                                    <w:b/>
                                    <w:bCs/>
                                    <w:sz w:val="20"/>
                                    <w:szCs w:val="20"/>
                                    <w:rtl/>
                                  </w:rPr>
                                  <w:t xml:space="preserve">גרף </w:t>
                                </w:r>
                                <w:r w:rsidRPr="00B42A0B">
                                  <w:rPr>
                                    <w:rFonts w:hint="cs"/>
                                    <w:b/>
                                    <w:bCs/>
                                    <w:sz w:val="20"/>
                                    <w:szCs w:val="20"/>
                                    <w:rtl/>
                                  </w:rPr>
                                  <w:t>5. תזמון הכאב בזמן יחסי מין כיום.</w:t>
                                </w:r>
                                <w:r w:rsidRPr="00B42A0B">
                                  <w:rPr>
                                    <w:rFonts w:hint="cs"/>
                                    <w:sz w:val="20"/>
                                    <w:szCs w:val="20"/>
                                    <w:rtl/>
                                  </w:rPr>
                                  <w:t xml:space="preserve"> מתוך הנשים אשר ענו שהן סובלות מכאבים כלשהן במהלך קיום יחסי מין, הרוב סבלו מכאבים בעקבות חדירה שטחית או עמוקה.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750AE2" id="Group 24" o:spid="_x0000_s1049" style="position:absolute;left:0;text-align:left;margin-left:56.7pt;margin-top:199.95pt;width:5in;height:391.5pt;z-index:251747328;mso-wrap-distance-bottom:19.85pt;mso-position-vertical-relative:margin;mso-width-relative:margin;mso-height-relative:margin" coordsize="45720,32159"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">
                  <v:shape id="Chart 22" o:spid="_x0000_s1050" type="#_x0000_t75" style="position:absolute;width:45720;height:2743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">
                    <v:imagedata r:id="rId23" o:title=""/>
                    <o:lock v:ext="edit" aspectratio="f"/>
                  </v:shape>
                  <v:shape id="Text Box 23" o:spid="_x0000_s1051" type="#_x0000_t202" style="position:absolute;top:27992;width:45720;height:41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" stroked="f">
                    <v:textbox inset="0,0,0,0">
                      <w:txbxContent>
                        <w:p w14:paraId="41B84E5F" w14:textId="77777777" w:rsidR="00157504" w:rsidRPr="00B42A0B" w:rsidRDefault="00157504" w:rsidP="00071ACC">
                          <w:pPr>
                            <w:rPr>
                              <w:noProof/>
                              <w:sz w:val="20"/>
                              <w:szCs w:val="20"/>
                            </w:rPr>
                          </w:pPr>
                          <w:r w:rsidRPr="00B42A0B">
                            <w:rPr>
                              <w:b/>
                              <w:bCs/>
                              <w:sz w:val="20"/>
                              <w:szCs w:val="20"/>
                              <w:rtl/>
                            </w:rPr>
                            <w:t xml:space="preserve">גרף </w:t>
                          </w:r>
                          <w:r w:rsidRPr="00B42A0B">
                            <w:rPr>
                              <w:rFonts w:hint="cs"/>
                              <w:b/>
                              <w:bCs/>
                              <w:sz w:val="20"/>
                              <w:szCs w:val="20"/>
                              <w:rtl/>
                            </w:rPr>
                            <w:t>5. תזמון הכאב בזמן יחסי מין כיום.</w:t>
                          </w:r>
                          <w:r w:rsidRPr="00B42A0B">
                            <w:rPr>
                              <w:rFonts w:hint="cs"/>
                              <w:sz w:val="20"/>
                              <w:szCs w:val="20"/>
                              <w:rtl/>
                            </w:rPr>
                            <w:t xml:space="preserve"> מתוך הנשים אשר ענו שהן סובלות מכאבים כלשהן במהלך קיום יחסי מין, הרוב סבלו מכאבים בעקבות חדירה שטחית או עמוקה.</w:t>
                          </w:r>
                        </w:p>
                      </w:txbxContent>
                    </v:textbox>
                  </v:shape>
                  <w10:wrap type="topAndBottom" anchory="margin"/>
                </v:group>
              </w:pict>
            </mc:Fallback>
          </mc:AlternateContent>
        </w:r>
      </w:del>
    </w:p>
    <w:p w14:paraId="5C4F6ACE" w14:textId="0E647985" w:rsidR="00AE7A86" w:rsidRDefault="00AE7A86" w:rsidP="00622480">
      <w:pPr>
        <w:spacing w:line="480" w:lineRule="auto"/>
        <w:jc w:val="both"/>
        <w:rPr>
          <w:rtl/>
        </w:rPr>
      </w:pPr>
    </w:p>
    <w:p w14:paraId="5C19D599" w14:textId="5EF39D5A" w:rsidR="00622480" w:rsidDel="006B60FB" w:rsidRDefault="00622480" w:rsidP="00622480">
      <w:pPr>
        <w:spacing w:line="480" w:lineRule="auto"/>
        <w:jc w:val="both"/>
        <w:rPr>
          <w:del w:id="1105" w:author="Shiri Yaniv" w:date="2020-01-31T11:17:00Z"/>
          <w:rtl/>
        </w:rPr>
      </w:pPr>
    </w:p>
    <w:p w14:paraId="39A87876" w14:textId="16A4B5C0" w:rsidR="001A466E" w:rsidRPr="00402FE7" w:rsidRDefault="004D5C0B" w:rsidP="008C688C">
      <w:pPr>
        <w:rPr>
          <w:rFonts w:ascii="Times New Roman" w:hAnsi="Times New Roman" w:cs="Arial"/>
          <w:b/>
          <w:bCs/>
          <w:sz w:val="24"/>
          <w:szCs w:val="24"/>
          <w:rtl/>
        </w:rPr>
      </w:pPr>
      <w:bookmarkStart w:id="1106" w:name="_Toc21030022"/>
      <w:del w:id="1107" w:author="Shiri Yaniv" w:date="2020-01-31T11:17:00Z">
        <w:r w:rsidRPr="00F123FA" w:rsidDel="006B60FB">
          <w:rPr>
            <w:rFonts w:ascii="Times New Roman" w:hAnsi="Times New Roman" w:cs="Arial" w:hint="cs"/>
            <w:b/>
            <w:bCs/>
            <w:rtl/>
          </w:rPr>
          <w:delText>6.4.3</w:delText>
        </w:r>
        <w:r w:rsidR="006126E9" w:rsidRPr="00402FE7" w:rsidDel="006B60FB">
          <w:rPr>
            <w:rFonts w:ascii="Times New Roman" w:hAnsi="Times New Roman" w:cs="Arial" w:hint="cs"/>
            <w:b/>
            <w:bCs/>
            <w:sz w:val="24"/>
            <w:szCs w:val="24"/>
            <w:rtl/>
          </w:rPr>
          <w:delText xml:space="preserve"> </w:delText>
        </w:r>
      </w:del>
      <w:r w:rsidR="006126E9" w:rsidRPr="00402FE7">
        <w:rPr>
          <w:rFonts w:ascii="Times New Roman" w:hAnsi="Times New Roman" w:cs="Arial" w:hint="cs"/>
          <w:b/>
          <w:bCs/>
          <w:sz w:val="24"/>
          <w:szCs w:val="24"/>
          <w:rtl/>
        </w:rPr>
        <w:t>פנייה לייעוץ או טיפול נוסף</w:t>
      </w:r>
      <w:bookmarkEnd w:id="1106"/>
    </w:p>
    <w:p w14:paraId="17ABFA86" w14:textId="19335D69" w:rsidR="0073758B" w:rsidRPr="00126BD6" w:rsidDel="006B60FB" w:rsidRDefault="008D145D" w:rsidP="006B6BF8">
      <w:pPr>
        <w:spacing w:line="480" w:lineRule="auto"/>
        <w:jc w:val="both"/>
        <w:rPr>
          <w:del w:id="1108" w:author="Shiri Yaniv" w:date="2020-01-31T11:18:00Z"/>
          <w:rFonts w:ascii="Times New Roman" w:hAnsi="Times New Roman" w:cs="Arial"/>
          <w:rtl/>
        </w:rPr>
      </w:pPr>
      <w:r w:rsidRPr="00126BD6">
        <w:rPr>
          <w:rFonts w:ascii="Times New Roman" w:hAnsi="Times New Roman" w:cs="Arial" w:hint="cs"/>
          <w:rtl/>
        </w:rPr>
        <w:t xml:space="preserve">הרוב המוחלט של הנשים (94% ו-83% בניתוח ופיזיותרפיה בהתאמה) לא עברו טיפול נוסף בנוסף לטיפול הראשוני בפיזיותרפיה או </w:t>
      </w:r>
      <w:proofErr w:type="spellStart"/>
      <w:r w:rsidRPr="00126BD6">
        <w:rPr>
          <w:rFonts w:ascii="Times New Roman" w:hAnsi="Times New Roman" w:cs="Arial" w:hint="cs"/>
          <w:rtl/>
        </w:rPr>
        <w:t>ניתוח</w:t>
      </w:r>
      <w:del w:id="1109" w:author="Shiri Yaniv" w:date="2020-01-31T11:18:00Z">
        <w:r w:rsidR="00355D59" w:rsidRPr="00126BD6" w:rsidDel="006B60FB">
          <w:rPr>
            <w:rFonts w:ascii="Times New Roman" w:hAnsi="Times New Roman" w:cs="Arial" w:hint="cs"/>
            <w:rtl/>
          </w:rPr>
          <w:delText xml:space="preserve"> (</w:delText>
        </w:r>
        <w:r w:rsidR="00355D59" w:rsidRPr="00126BD6" w:rsidDel="006B60FB">
          <w:rPr>
            <w:rFonts w:ascii="Times New Roman" w:hAnsi="Times New Roman" w:cs="Arial" w:hint="cs"/>
            <w:b/>
            <w:bCs/>
            <w:rtl/>
          </w:rPr>
          <w:delText>גרף 6</w:delText>
        </w:r>
        <w:r w:rsidR="00355D59" w:rsidRPr="00126BD6" w:rsidDel="006B60FB">
          <w:rPr>
            <w:rFonts w:ascii="Times New Roman" w:hAnsi="Times New Roman" w:cs="Arial" w:hint="cs"/>
            <w:rtl/>
          </w:rPr>
          <w:delText>)</w:delText>
        </w:r>
      </w:del>
      <w:r w:rsidRPr="00126BD6">
        <w:rPr>
          <w:rFonts w:ascii="Times New Roman" w:hAnsi="Times New Roman" w:cs="Arial" w:hint="cs"/>
          <w:rtl/>
        </w:rPr>
        <w:t>.</w:t>
      </w:r>
      <w:del w:id="1110" w:author="Shiri Yaniv" w:date="2020-01-31T12:37:00Z">
        <w:r w:rsidRPr="00126BD6" w:rsidDel="00816AFF">
          <w:rPr>
            <w:rFonts w:ascii="Times New Roman" w:hAnsi="Times New Roman" w:cs="Arial" w:hint="cs"/>
            <w:rtl/>
          </w:rPr>
          <w:delText xml:space="preserve"> מתוך שש הנשים אשר עברו טיפול נוסף, </w:delText>
        </w:r>
        <w:r w:rsidR="00D32699" w:rsidRPr="00126BD6" w:rsidDel="00816AFF">
          <w:rPr>
            <w:rFonts w:ascii="Times New Roman" w:hAnsi="Times New Roman" w:cs="Arial" w:hint="cs"/>
            <w:rtl/>
          </w:rPr>
          <w:delText xml:space="preserve">רק עבור אחת </w:delText>
        </w:r>
        <w:r w:rsidR="00450794" w:rsidRPr="00126BD6" w:rsidDel="00816AFF">
          <w:rPr>
            <w:rFonts w:ascii="Times New Roman" w:hAnsi="Times New Roman" w:cs="Arial" w:hint="cs"/>
            <w:rtl/>
          </w:rPr>
          <w:delText>הטיפול הפיזיותרפי</w:delText>
        </w:r>
        <w:r w:rsidR="00D32699" w:rsidRPr="00126BD6" w:rsidDel="00816AFF">
          <w:rPr>
            <w:rFonts w:ascii="Times New Roman" w:hAnsi="Times New Roman" w:cs="Arial" w:hint="cs"/>
            <w:rtl/>
          </w:rPr>
          <w:delText xml:space="preserve"> לא עזר כלל ו</w:delText>
        </w:r>
        <w:r w:rsidR="0073758B" w:rsidRPr="00126BD6" w:rsidDel="00816AFF">
          <w:rPr>
            <w:rFonts w:ascii="Times New Roman" w:hAnsi="Times New Roman" w:cs="Arial" w:hint="cs"/>
            <w:rtl/>
          </w:rPr>
          <w:delText xml:space="preserve">בהתייעצות עם גניקולוג </w:delText>
        </w:r>
        <w:r w:rsidR="00D32699" w:rsidRPr="00126BD6" w:rsidDel="00816AFF">
          <w:rPr>
            <w:rFonts w:ascii="Times New Roman" w:hAnsi="Times New Roman" w:cs="Arial" w:hint="cs"/>
            <w:rtl/>
          </w:rPr>
          <w:delText xml:space="preserve">עברה ניתוח על מנת לפתור את הבעיה באופן סופי. </w:delText>
        </w:r>
      </w:del>
      <w:ins w:id="1111" w:author="Shiri Yaniv" w:date="2020-01-31T11:18:00Z">
        <w:r w:rsidR="006B60FB">
          <w:rPr>
            <w:rFonts w:ascii="Times New Roman" w:hAnsi="Times New Roman" w:cs="Arial" w:hint="cs"/>
            <w:rtl/>
          </w:rPr>
          <w:t>הטיפולים</w:t>
        </w:r>
        <w:proofErr w:type="spellEnd"/>
        <w:r w:rsidR="006B60FB">
          <w:rPr>
            <w:rFonts w:ascii="Times New Roman" w:hAnsi="Times New Roman" w:cs="Arial" w:hint="cs"/>
            <w:rtl/>
          </w:rPr>
          <w:t xml:space="preserve"> הנוספים כללו </w:t>
        </w:r>
      </w:ins>
    </w:p>
    <w:p w14:paraId="4FF510E2" w14:textId="4145E23F" w:rsidR="006126E9" w:rsidRDefault="00D32699" w:rsidP="006B60FB">
      <w:pPr>
        <w:spacing w:line="480" w:lineRule="auto"/>
        <w:jc w:val="both"/>
        <w:rPr>
          <w:rFonts w:ascii="Times New Roman" w:hAnsi="Times New Roman" w:cs="Arial"/>
          <w:rtl/>
        </w:rPr>
        <w:pPrChange w:id="1112" w:author="Shiri Yaniv" w:date="2020-01-31T11:18:00Z">
          <w:pPr>
            <w:spacing w:line="480" w:lineRule="auto"/>
            <w:jc w:val="both"/>
          </w:pPr>
        </w:pPrChange>
      </w:pPr>
      <w:del w:id="1113" w:author="Shiri Yaniv" w:date="2020-01-31T11:18:00Z">
        <w:r w:rsidRPr="00126BD6" w:rsidDel="006B60FB">
          <w:rPr>
            <w:rFonts w:ascii="Times New Roman" w:hAnsi="Times New Roman" w:cs="Arial" w:hint="cs"/>
            <w:rtl/>
          </w:rPr>
          <w:delText>שלוש</w:delText>
        </w:r>
        <w:r w:rsidR="008D145D" w:rsidRPr="00126BD6" w:rsidDel="006B60FB">
          <w:rPr>
            <w:rFonts w:ascii="Times New Roman" w:hAnsi="Times New Roman" w:cs="Arial" w:hint="cs"/>
            <w:rtl/>
          </w:rPr>
          <w:delText xml:space="preserve"> </w:delText>
        </w:r>
        <w:r w:rsidRPr="00126BD6" w:rsidDel="006B60FB">
          <w:rPr>
            <w:rFonts w:ascii="Times New Roman" w:hAnsi="Times New Roman" w:cs="Arial" w:hint="cs"/>
            <w:rtl/>
          </w:rPr>
          <w:delText>מתוך הנשים אשר עברו טיפול נוסף</w:delText>
        </w:r>
        <w:r w:rsidR="00E11F10" w:rsidRPr="00126BD6" w:rsidDel="006B60FB">
          <w:rPr>
            <w:rFonts w:ascii="Times New Roman" w:hAnsi="Times New Roman" w:cs="Arial" w:hint="cs"/>
            <w:rtl/>
          </w:rPr>
          <w:delText xml:space="preserve"> עשו זאת מכיוון שהטיפול עזר רק חלקית,</w:delText>
        </w:r>
        <w:r w:rsidRPr="00126BD6" w:rsidDel="006B60FB">
          <w:rPr>
            <w:rFonts w:ascii="Times New Roman" w:hAnsi="Times New Roman" w:cs="Arial" w:hint="cs"/>
            <w:rtl/>
          </w:rPr>
          <w:delText xml:space="preserve"> </w:delText>
        </w:r>
        <w:r w:rsidR="00E11F10" w:rsidRPr="00126BD6" w:rsidDel="006B60FB">
          <w:rPr>
            <w:rFonts w:ascii="Times New Roman" w:hAnsi="Times New Roman" w:cs="Arial" w:hint="cs"/>
            <w:rtl/>
          </w:rPr>
          <w:delText>ו</w:delText>
        </w:r>
        <w:r w:rsidR="008D145D" w:rsidRPr="00126BD6" w:rsidDel="006B60FB">
          <w:rPr>
            <w:rFonts w:ascii="Times New Roman" w:hAnsi="Times New Roman" w:cs="Arial" w:hint="cs"/>
            <w:rtl/>
          </w:rPr>
          <w:delText xml:space="preserve">קיבלו </w:delText>
        </w:r>
      </w:del>
      <w:r w:rsidR="008D145D" w:rsidRPr="00126BD6">
        <w:rPr>
          <w:rFonts w:ascii="Times New Roman" w:hAnsi="Times New Roman" w:cs="Arial" w:hint="cs"/>
          <w:rtl/>
        </w:rPr>
        <w:t xml:space="preserve">משחה מקומית (אחת מקבוצת הפיזיותרפיה </w:t>
      </w:r>
      <w:r w:rsidRPr="00126BD6">
        <w:rPr>
          <w:rFonts w:ascii="Times New Roman" w:hAnsi="Times New Roman" w:cs="Arial" w:hint="cs"/>
          <w:rtl/>
        </w:rPr>
        <w:t>ושתיים</w:t>
      </w:r>
      <w:r w:rsidR="008D145D" w:rsidRPr="00126BD6">
        <w:rPr>
          <w:rFonts w:ascii="Times New Roman" w:hAnsi="Times New Roman" w:cs="Arial" w:hint="cs"/>
          <w:rtl/>
        </w:rPr>
        <w:t xml:space="preserve"> מקבוצת הניתוח)</w:t>
      </w:r>
      <w:r w:rsidR="00045233" w:rsidRPr="00126BD6">
        <w:rPr>
          <w:rFonts w:ascii="Times New Roman" w:hAnsi="Times New Roman" w:cs="Arial" w:hint="cs"/>
          <w:rtl/>
        </w:rPr>
        <w:t xml:space="preserve"> </w:t>
      </w:r>
      <w:del w:id="1114" w:author="Shiri Yaniv" w:date="2020-01-31T11:19:00Z">
        <w:r w:rsidR="00045233" w:rsidRPr="00126BD6" w:rsidDel="006B60FB">
          <w:rPr>
            <w:rFonts w:ascii="Times New Roman" w:hAnsi="Times New Roman" w:cs="Arial" w:hint="cs"/>
            <w:rtl/>
          </w:rPr>
          <w:delText>אשר העלימה את הכאב</w:delText>
        </w:r>
        <w:r w:rsidR="008D145D" w:rsidRPr="00126BD6" w:rsidDel="006B60FB">
          <w:rPr>
            <w:rFonts w:ascii="Times New Roman" w:hAnsi="Times New Roman" w:cs="Arial" w:hint="cs"/>
            <w:rtl/>
          </w:rPr>
          <w:delText xml:space="preserve">, </w:delText>
        </w:r>
        <w:r w:rsidRPr="00126BD6" w:rsidDel="006B60FB">
          <w:rPr>
            <w:rFonts w:ascii="Times New Roman" w:hAnsi="Times New Roman" w:cs="Arial" w:hint="cs"/>
            <w:rtl/>
          </w:rPr>
          <w:delText xml:space="preserve">ושתיים </w:delText>
        </w:r>
        <w:r w:rsidR="005C0190" w:rsidRPr="00126BD6" w:rsidDel="006B60FB">
          <w:rPr>
            <w:rFonts w:ascii="Times New Roman" w:hAnsi="Times New Roman" w:cs="Arial" w:hint="cs"/>
            <w:rtl/>
          </w:rPr>
          <w:delText xml:space="preserve">קיבלו </w:delText>
        </w:r>
      </w:del>
      <w:ins w:id="1115" w:author="Shiri Yaniv" w:date="2020-01-31T11:19:00Z">
        <w:r w:rsidR="006B60FB">
          <w:rPr>
            <w:rFonts w:ascii="Times New Roman" w:hAnsi="Times New Roman" w:cs="Arial" w:hint="cs"/>
            <w:rtl/>
          </w:rPr>
          <w:t>ו</w:t>
        </w:r>
      </w:ins>
      <w:r w:rsidR="005C0190" w:rsidRPr="00126BD6">
        <w:rPr>
          <w:rFonts w:ascii="Times New Roman" w:hAnsi="Times New Roman" w:cs="Arial" w:hint="cs"/>
          <w:rtl/>
        </w:rPr>
        <w:t>טיפול</w:t>
      </w:r>
      <w:r w:rsidRPr="00126BD6">
        <w:rPr>
          <w:rFonts w:ascii="Times New Roman" w:hAnsi="Times New Roman" w:cs="Arial" w:hint="cs"/>
          <w:rtl/>
        </w:rPr>
        <w:t xml:space="preserve"> בדיקור (שתי</w:t>
      </w:r>
      <w:ins w:id="1116" w:author="Shiri Yaniv" w:date="2020-01-31T11:19:00Z">
        <w:r w:rsidR="006B60FB">
          <w:rPr>
            <w:rFonts w:ascii="Times New Roman" w:hAnsi="Times New Roman" w:cs="Arial" w:hint="cs"/>
            <w:rtl/>
          </w:rPr>
          <w:t>ים</w:t>
        </w:r>
      </w:ins>
      <w:del w:id="1117" w:author="Shiri Yaniv" w:date="2020-01-31T11:19:00Z">
        <w:r w:rsidRPr="00126BD6" w:rsidDel="006B60FB">
          <w:rPr>
            <w:rFonts w:ascii="Times New Roman" w:hAnsi="Times New Roman" w:cs="Arial" w:hint="cs"/>
            <w:rtl/>
          </w:rPr>
          <w:delText>הן</w:delText>
        </w:r>
      </w:del>
      <w:r w:rsidRPr="00126BD6">
        <w:rPr>
          <w:rFonts w:ascii="Times New Roman" w:hAnsi="Times New Roman" w:cs="Arial" w:hint="cs"/>
          <w:rtl/>
        </w:rPr>
        <w:t xml:space="preserve"> מקבוצת הפיזיותרפיה)</w:t>
      </w:r>
      <w:del w:id="1118" w:author="Shiri Yaniv" w:date="2020-01-31T11:19:00Z">
        <w:r w:rsidR="00045233" w:rsidRPr="00126BD6" w:rsidDel="006B60FB">
          <w:rPr>
            <w:rFonts w:ascii="Times New Roman" w:hAnsi="Times New Roman" w:cs="Arial" w:hint="cs"/>
            <w:rtl/>
          </w:rPr>
          <w:delText xml:space="preserve"> אשר היה להן יעיל להעלמת הכאב. אחת מהנשים אשר קיבלה משחה עברה גם זריקות בעכוז.</w:delText>
        </w:r>
        <w:r w:rsidR="000964BB" w:rsidRPr="00126BD6" w:rsidDel="006B60FB">
          <w:rPr>
            <w:rFonts w:ascii="Times New Roman" w:hAnsi="Times New Roman" w:cs="Arial" w:hint="cs"/>
            <w:rtl/>
          </w:rPr>
          <w:delText xml:space="preserve"> אישה אחת אשר לא עברה טיפול מקצועי נוסף ציינה כי היא משתמשת בחומרים מסככים על מנת להקל על הכאבים באזור הכניסה לנרתיק</w:delText>
        </w:r>
      </w:del>
      <w:r w:rsidR="000964BB" w:rsidRPr="00126BD6">
        <w:rPr>
          <w:rFonts w:ascii="Times New Roman" w:hAnsi="Times New Roman" w:cs="Arial" w:hint="cs"/>
          <w:rtl/>
        </w:rPr>
        <w:t>.</w:t>
      </w:r>
    </w:p>
    <w:p w14:paraId="4E9D4EDD" w14:textId="31055BE3" w:rsidR="00622480" w:rsidRPr="00126BD6" w:rsidDel="006B60FB" w:rsidRDefault="00622480" w:rsidP="00AC5B68">
      <w:pPr>
        <w:spacing w:line="480" w:lineRule="auto"/>
        <w:jc w:val="both"/>
        <w:rPr>
          <w:del w:id="1119" w:author="Shiri Yaniv" w:date="2020-01-31T11:19:00Z"/>
          <w:rFonts w:ascii="Times New Roman" w:hAnsi="Times New Roman" w:cs="Arial"/>
          <w:rtl/>
        </w:rPr>
      </w:pPr>
    </w:p>
    <w:p w14:paraId="35E8C8D6" w14:textId="35A2D481" w:rsidR="00B86A18" w:rsidRPr="00402FE7" w:rsidDel="006B60FB" w:rsidRDefault="00157C62" w:rsidP="00AC5B68">
      <w:pPr>
        <w:spacing w:line="480" w:lineRule="auto"/>
        <w:jc w:val="both"/>
        <w:rPr>
          <w:del w:id="1120" w:author="Shiri Yaniv" w:date="2020-01-31T11:19:00Z"/>
          <w:rFonts w:ascii="Times New Roman" w:hAnsi="Times New Roman" w:cs="Arial"/>
          <w:sz w:val="24"/>
          <w:szCs w:val="24"/>
          <w:rtl/>
        </w:rPr>
      </w:pPr>
      <w:del w:id="1121" w:author="Shiri Yaniv" w:date="2020-01-29T11:11:00Z">
        <w:r w:rsidRPr="00F123FA" w:rsidDel="002A043C">
          <w:rPr>
            <w:rFonts w:ascii="Times New Roman" w:hAnsi="Times New Roman" w:cs="Arial"/>
            <w:b/>
            <w:bCs/>
            <w:noProof/>
            <w:rtl/>
          </w:rPr>
          <mc:AlternateContent>
            <mc:Choice Requires="wpg">
              <w:drawing>
                <wp:anchor distT="0" distB="0" distL="114300" distR="114300" simplePos="0" relativeHeight="251745280" behindDoc="0" locked="0" layoutInCell="1" allowOverlap="1" wp14:anchorId="248FE8F8" wp14:editId="36670D30">
                  <wp:simplePos x="0" y="0"/>
                  <wp:positionH relativeFrom="column">
                    <wp:posOffset>177165</wp:posOffset>
                  </wp:positionH>
                  <wp:positionV relativeFrom="paragraph">
                    <wp:posOffset>194310</wp:posOffset>
                  </wp:positionV>
                  <wp:extent cx="4991100" cy="3248660"/>
                  <wp:effectExtent l="0" t="0" r="0" b="8890"/>
                  <wp:wrapTopAndBottom/>
                  <wp:docPr id="33" name="Group 33"/>
                  <wp:cNvGraphicFramePr/>
                  <a:graphic xmlns:a="http://schemas.openxmlformats.org/drawingml/2006/main">
                    <a:graphicData uri="http://schemas.microsoft.com/office/word/2010/wordprocessingGroup">
                      <wpg:wgp>
                        <wpg:cNvGrpSpPr/>
                        <wpg:grpSpPr>
                          <a:xfrm>
                            <a:off x="0" y="0"/>
                            <a:ext cx="4991100" cy="3248660"/>
                            <a:chOff x="0" y="0"/>
                            <a:chExt cx="4248150" cy="3419846"/>
                          </a:xfrm>
                        </wpg:grpSpPr>
                        <wpg:graphicFrame>
                          <wpg:cNvPr id="31" name="Chart 31"/>
                          <wpg:cNvFrPr/>
                          <wpg:xfrm>
                            <a:off x="0" y="0"/>
                            <a:ext cx="4248150" cy="2743200"/>
                          </wpg:xfrm>
                          <a:graphic>
                            <a:graphicData uri="http://schemas.openxmlformats.org/drawingml/2006/chart">
                              <c:chart xmlns:c="http://schemas.openxmlformats.org/drawingml/2006/chart" xmlns:r="http://schemas.openxmlformats.org/officeDocument/2006/relationships" r:id="rId24"/>
                            </a:graphicData>
                          </a:graphic>
                        </wpg:graphicFrame>
                        <wps:wsp>
                          <wps:cNvPr id="32" name="Text Box 32"/>
                          <wps:cNvSpPr txBox="1"/>
                          <wps:spPr>
                            <a:xfrm>
                              <a:off x="322990" y="2894211"/>
                              <a:ext cx="3737836" cy="525635"/>
                            </a:xfrm>
                            <a:prstGeom prst="rect">
                              <a:avLst/>
                            </a:prstGeom>
                            <a:solidFill>
                              <a:prstClr val="white"/>
                            </a:solidFill>
                            <a:ln>
                              <a:noFill/>
                            </a:ln>
                          </wps:spPr>
                          <wps:txbx>
                            <w:txbxContent>
                              <w:p w14:paraId="273A8EAB" w14:textId="77777777" w:rsidR="00157504" w:rsidRPr="00B42A0B" w:rsidRDefault="00157504" w:rsidP="00B86A18">
                                <w:pPr>
                                  <w:rPr>
                                    <w:sz w:val="20"/>
                                    <w:szCs w:val="20"/>
                                    <w:rtl/>
                                  </w:rPr>
                                </w:pPr>
                                <w:r w:rsidRPr="00B42A0B">
                                  <w:rPr>
                                    <w:b/>
                                    <w:bCs/>
                                    <w:sz w:val="20"/>
                                    <w:szCs w:val="20"/>
                                    <w:rtl/>
                                  </w:rPr>
                                  <w:t xml:space="preserve">גרף </w:t>
                                </w:r>
                                <w:r w:rsidRPr="00B42A0B">
                                  <w:rPr>
                                    <w:rFonts w:hint="cs"/>
                                    <w:b/>
                                    <w:bCs/>
                                    <w:sz w:val="20"/>
                                    <w:szCs w:val="20"/>
                                    <w:rtl/>
                                  </w:rPr>
                                  <w:t>6. אחוז הנשים אשר עברו טיפול נוסף לאחר הטיפול הראשוני.</w:t>
                                </w:r>
                                <w:r w:rsidRPr="00B42A0B">
                                  <w:rPr>
                                    <w:sz w:val="20"/>
                                    <w:szCs w:val="20"/>
                                  </w:rPr>
                                  <w:t xml:space="preserve"> </w:t>
                                </w:r>
                                <w:r w:rsidRPr="00B42A0B">
                                  <w:rPr>
                                    <w:rFonts w:hint="cs"/>
                                    <w:sz w:val="20"/>
                                    <w:szCs w:val="20"/>
                                    <w:rtl/>
                                  </w:rPr>
                                  <w:t xml:space="preserve">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FE8F8" id="Group 33" o:spid="_x0000_s1052" style="position:absolute;left:0;text-align:left;margin-left:13.95pt;margin-top:15.3pt;width:393pt;height:255.8pt;z-index:251745280;mso-width-relative:margin;mso-height-relative:margin" coordsize="42481,34198"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">
                  <v:shape id="Chart 31" o:spid="_x0000_s1053" type="#_x0000_t75" style="position:absolute;width:42481;height:2740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">
                    <v:imagedata r:id="rId25" o:title=""/>
                    <o:lock v:ext="edit" aspectratio="f"/>
                  </v:shape>
                  <v:shape id="Text Box 32" o:spid="_x0000_s1054" type="#_x0000_t202" style="position:absolute;left:3229;top:28942;width:37379;height:52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" stroked="f">
                    <v:textbox inset="0,0,0,0">
                      <w:txbxContent>
                        <w:p w14:paraId="273A8EAB" w14:textId="77777777" w:rsidR="00157504" w:rsidRPr="00B42A0B" w:rsidRDefault="00157504" w:rsidP="00B86A18">
                          <w:pPr>
                            <w:rPr>
                              <w:sz w:val="20"/>
                              <w:szCs w:val="20"/>
                              <w:rtl/>
                            </w:rPr>
                          </w:pPr>
                          <w:r w:rsidRPr="00B42A0B">
                            <w:rPr>
                              <w:b/>
                              <w:bCs/>
                              <w:sz w:val="20"/>
                              <w:szCs w:val="20"/>
                              <w:rtl/>
                            </w:rPr>
                            <w:t xml:space="preserve">גרף </w:t>
                          </w:r>
                          <w:r w:rsidRPr="00B42A0B">
                            <w:rPr>
                              <w:rFonts w:hint="cs"/>
                              <w:b/>
                              <w:bCs/>
                              <w:sz w:val="20"/>
                              <w:szCs w:val="20"/>
                              <w:rtl/>
                            </w:rPr>
                            <w:t>6. אחוז הנשים אשר עברו טיפול נוסף לאחר הטיפול הראשוני.</w:t>
                          </w:r>
                          <w:r w:rsidRPr="00B42A0B">
                            <w:rPr>
                              <w:sz w:val="20"/>
                              <w:szCs w:val="20"/>
                            </w:rPr>
                            <w:t xml:space="preserve"> </w:t>
                          </w:r>
                          <w:r w:rsidRPr="00B42A0B">
                            <w:rPr>
                              <w:rFonts w:hint="cs"/>
                              <w:sz w:val="20"/>
                              <w:szCs w:val="20"/>
                              <w:rtl/>
                            </w:rPr>
                            <w:t xml:space="preserve">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w:t>
                          </w:r>
                        </w:p>
                      </w:txbxContent>
                    </v:textbox>
                  </v:shape>
                  <w10:wrap type="topAndBottom"/>
                </v:group>
              </w:pict>
            </mc:Fallback>
          </mc:AlternateContent>
        </w:r>
      </w:del>
    </w:p>
    <w:p w14:paraId="3BEE7419" w14:textId="42BF25D1" w:rsidR="00622480" w:rsidDel="006B60FB" w:rsidRDefault="00622480" w:rsidP="00B86A18">
      <w:pPr>
        <w:spacing w:line="480" w:lineRule="auto"/>
        <w:jc w:val="both"/>
        <w:rPr>
          <w:del w:id="1122" w:author="Shiri Yaniv" w:date="2020-01-31T11:19:00Z"/>
          <w:rFonts w:ascii="Times New Roman" w:hAnsi="Times New Roman" w:cs="Arial"/>
          <w:rtl/>
        </w:rPr>
      </w:pPr>
    </w:p>
    <w:p w14:paraId="4D7FB330" w14:textId="3A1A8B4F" w:rsidR="00622480" w:rsidDel="006B60FB" w:rsidRDefault="00622480" w:rsidP="00B86A18">
      <w:pPr>
        <w:spacing w:line="480" w:lineRule="auto"/>
        <w:jc w:val="both"/>
        <w:rPr>
          <w:del w:id="1123" w:author="Shiri Yaniv" w:date="2020-01-31T11:19:00Z"/>
          <w:rFonts w:ascii="Times New Roman" w:hAnsi="Times New Roman" w:cs="Arial"/>
          <w:rtl/>
        </w:rPr>
      </w:pPr>
    </w:p>
    <w:p w14:paraId="23797380" w14:textId="275F1B02" w:rsidR="00622480" w:rsidDel="006B60FB" w:rsidRDefault="00622480" w:rsidP="00B86A18">
      <w:pPr>
        <w:spacing w:line="480" w:lineRule="auto"/>
        <w:jc w:val="both"/>
        <w:rPr>
          <w:del w:id="1124" w:author="Shiri Yaniv" w:date="2020-01-31T11:19:00Z"/>
          <w:b/>
          <w:bCs/>
          <w:sz w:val="20"/>
          <w:szCs w:val="20"/>
          <w:rtl/>
        </w:rPr>
      </w:pPr>
    </w:p>
    <w:p w14:paraId="69AB7E6E" w14:textId="069BF63E" w:rsidR="00157C62" w:rsidRPr="00402FE7" w:rsidRDefault="00157C62" w:rsidP="00157C62">
      <w:pPr>
        <w:spacing w:line="480" w:lineRule="auto"/>
        <w:ind w:left="-1"/>
        <w:jc w:val="both"/>
        <w:outlineLvl w:val="2"/>
        <w:rPr>
          <w:rFonts w:ascii="Times New Roman" w:hAnsi="Times New Roman" w:cs="Arial"/>
          <w:b/>
          <w:bCs/>
          <w:sz w:val="24"/>
          <w:szCs w:val="24"/>
          <w:rtl/>
        </w:rPr>
      </w:pPr>
      <w:bookmarkStart w:id="1125" w:name="_Toc21030023"/>
      <w:del w:id="1126" w:author="Shiri Yaniv" w:date="2020-01-31T11:19:00Z">
        <w:r w:rsidRPr="00402FE7" w:rsidDel="006B60FB">
          <w:rPr>
            <w:rFonts w:ascii="Times New Roman" w:hAnsi="Times New Roman" w:cs="Arial" w:hint="cs"/>
            <w:b/>
            <w:bCs/>
            <w:sz w:val="24"/>
            <w:szCs w:val="24"/>
            <w:rtl/>
          </w:rPr>
          <w:delText xml:space="preserve">6.4.4 </w:delText>
        </w:r>
      </w:del>
      <w:r w:rsidRPr="00402FE7">
        <w:rPr>
          <w:rFonts w:ascii="Times New Roman" w:hAnsi="Times New Roman" w:cs="Arial" w:hint="cs"/>
          <w:b/>
          <w:bCs/>
          <w:sz w:val="24"/>
          <w:szCs w:val="24"/>
          <w:rtl/>
        </w:rPr>
        <w:t>שביעות רצון מהטיפול</w:t>
      </w:r>
      <w:bookmarkEnd w:id="1125"/>
    </w:p>
    <w:p w14:paraId="3964F87B" w14:textId="1F028282" w:rsidR="005D1217" w:rsidDel="003C4DC2" w:rsidRDefault="00157C62" w:rsidP="002A07EE">
      <w:pPr>
        <w:spacing w:line="480" w:lineRule="auto"/>
        <w:jc w:val="both"/>
        <w:rPr>
          <w:del w:id="1127" w:author="Shiri Yaniv" w:date="2020-01-31T11:20:00Z"/>
          <w:rFonts w:ascii="Times New Roman" w:hAnsi="Times New Roman" w:cs="Arial"/>
          <w:rtl/>
        </w:rPr>
      </w:pPr>
      <w:del w:id="1128" w:author="Shiri Yaniv" w:date="2020-01-29T11:12:00Z">
        <w:r w:rsidRPr="00126BD6" w:rsidDel="002A043C">
          <w:rPr>
            <w:rFonts w:ascii="Times New Roman" w:hAnsi="Times New Roman" w:cs="Arial" w:hint="cs"/>
            <w:noProof/>
            <w:rtl/>
          </w:rPr>
          <mc:AlternateContent>
            <mc:Choice Requires="wpg">
              <w:drawing>
                <wp:anchor distT="36195" distB="215900" distL="114300" distR="114300" simplePos="0" relativeHeight="251738112" behindDoc="0" locked="0" layoutInCell="1" allowOverlap="1" wp14:anchorId="6093D857" wp14:editId="3E557D62">
                  <wp:simplePos x="0" y="0"/>
                  <wp:positionH relativeFrom="margin">
                    <wp:align>right</wp:align>
                  </wp:positionH>
                  <wp:positionV relativeFrom="paragraph">
                    <wp:posOffset>3030220</wp:posOffset>
                  </wp:positionV>
                  <wp:extent cx="5486400" cy="4076700"/>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5486400" cy="4076700"/>
                            <a:chOff x="0" y="0"/>
                            <a:chExt cx="6355538" cy="2999312"/>
                          </a:xfrm>
                        </wpg:grpSpPr>
                        <wps:wsp>
                          <wps:cNvPr id="36" name="Text Box 36"/>
                          <wps:cNvSpPr txBox="1"/>
                          <wps:spPr>
                            <a:xfrm>
                              <a:off x="349321" y="2476072"/>
                              <a:ext cx="5902960" cy="523240"/>
                            </a:xfrm>
                            <a:prstGeom prst="rect">
                              <a:avLst/>
                            </a:prstGeom>
                            <a:solidFill>
                              <a:prstClr val="white"/>
                            </a:solidFill>
                            <a:ln>
                              <a:noFill/>
                            </a:ln>
                          </wps:spPr>
                          <wps:txbx>
                            <w:txbxContent>
                              <w:p w14:paraId="5EA3C9EE" w14:textId="6FA28DC3" w:rsidR="00157504" w:rsidRPr="00B42A0B" w:rsidRDefault="00157504" w:rsidP="002A07EE">
                                <w:pPr>
                                  <w:rPr>
                                    <w:sz w:val="20"/>
                                    <w:szCs w:val="20"/>
                                  </w:rPr>
                                </w:pPr>
                                <w:r w:rsidRPr="00B42A0B">
                                  <w:rPr>
                                    <w:b/>
                                    <w:bCs/>
                                    <w:sz w:val="20"/>
                                    <w:szCs w:val="20"/>
                                    <w:rtl/>
                                  </w:rPr>
                                  <w:t xml:space="preserve">גרף </w:t>
                                </w:r>
                                <w:r w:rsidRPr="00B42A0B">
                                  <w:rPr>
                                    <w:rFonts w:hint="cs"/>
                                    <w:b/>
                                    <w:bCs/>
                                    <w:sz w:val="20"/>
                                    <w:szCs w:val="20"/>
                                    <w:rtl/>
                                  </w:rPr>
                                  <w:t>7. שביעות רצון מהטיפול.</w:t>
                                </w:r>
                                <w:r w:rsidRPr="00B42A0B">
                                  <w:rPr>
                                    <w:rFonts w:hint="cs"/>
                                    <w:sz w:val="20"/>
                                    <w:szCs w:val="20"/>
                                    <w:rtl/>
                                  </w:rPr>
                                  <w:t xml:space="preserve"> א) הרוב המוחלט של הנשים חוו שיפור ברמה גבוהה או רמה גבוהה מאוד בעוצמות הכאב בעקבות הטיפול.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 xml:space="preserve">. ב) לרוב </w:t>
                                </w:r>
                                <w:r>
                                  <w:rPr>
                                    <w:rFonts w:hint="cs"/>
                                    <w:sz w:val="20"/>
                                    <w:szCs w:val="20"/>
                                    <w:rtl/>
                                  </w:rPr>
                                  <w:t xml:space="preserve">הנשים בשתי קבוצות הטיפול </w:t>
                                </w:r>
                                <w:r w:rsidRPr="00B42A0B">
                                  <w:rPr>
                                    <w:rFonts w:hint="cs"/>
                                    <w:sz w:val="20"/>
                                    <w:szCs w:val="20"/>
                                    <w:rtl/>
                                  </w:rPr>
                                  <w:t>לקח עד חצי שנה כדי להגיע לשיפור המ</w:t>
                                </w:r>
                                <w:r>
                                  <w:rPr>
                                    <w:rFonts w:hint="cs"/>
                                    <w:sz w:val="20"/>
                                    <w:szCs w:val="20"/>
                                    <w:rtl/>
                                  </w:rPr>
                                  <w:t>ר</w:t>
                                </w:r>
                                <w:r w:rsidRPr="00B42A0B">
                                  <w:rPr>
                                    <w:rFonts w:hint="cs"/>
                                    <w:sz w:val="20"/>
                                    <w:szCs w:val="20"/>
                                    <w:rtl/>
                                  </w:rPr>
                                  <w:t>בי</w:t>
                                </w:r>
                                <w:r>
                                  <w:rPr>
                                    <w:rFonts w:hint="cs"/>
                                    <w:sz w:val="20"/>
                                    <w:szCs w:val="20"/>
                                    <w:rtl/>
                                  </w:rPr>
                                  <w:t xml:space="preserve"> ברמת הכאב</w:t>
                                </w:r>
                                <w:r w:rsidRPr="00B42A0B">
                                  <w:rPr>
                                    <w:rFonts w:hint="cs"/>
                                    <w:sz w:val="20"/>
                                    <w:szCs w:val="20"/>
                                    <w:rtl/>
                                  </w:rPr>
                                  <w:t>.</w:t>
                                </w:r>
                                <w:r>
                                  <w:rPr>
                                    <w:rFonts w:hint="cs"/>
                                    <w:sz w:val="20"/>
                                    <w:szCs w:val="20"/>
                                    <w:rtl/>
                                  </w:rPr>
                                  <w:t xml:space="preserve"> </w:t>
                                </w:r>
                                <w:r w:rsidRPr="00B42A0B">
                                  <w:rPr>
                                    <w:sz w:val="20"/>
                                    <w:szCs w:val="20"/>
                                  </w:rPr>
                                  <w:t>**p&lt;0.01, ***p&lt;0.001</w:t>
                                </w:r>
                                <w:r w:rsidRPr="00B42A0B">
                                  <w:rPr>
                                    <w:rFonts w:hint="cs"/>
                                    <w:sz w:val="20"/>
                                    <w:szCs w:val="20"/>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6" name="Group 6"/>
                          <wpg:cNvGrpSpPr/>
                          <wpg:grpSpPr>
                            <a:xfrm>
                              <a:off x="0" y="0"/>
                              <a:ext cx="6355538" cy="2435791"/>
                              <a:chOff x="0" y="0"/>
                              <a:chExt cx="6355538" cy="2435791"/>
                            </a:xfrm>
                          </wpg:grpSpPr>
                          <wpg:graphicFrame>
                            <wpg:cNvPr id="35" name="Chart 35"/>
                            <wpg:cNvFrPr/>
                            <wpg:xfrm>
                              <a:off x="2976069" y="46286"/>
                              <a:ext cx="3379469" cy="2389505"/>
                            </wpg:xfrm>
                            <a:graphic>
                              <a:graphicData uri="http://schemas.openxmlformats.org/drawingml/2006/chart">
                                <c:chart xmlns:c="http://schemas.openxmlformats.org/drawingml/2006/chart" xmlns:r="http://schemas.openxmlformats.org/officeDocument/2006/relationships" r:id="rId26"/>
                              </a:graphicData>
                            </a:graphic>
                          </wpg:graphicFrame>
                          <wpg:grpSp>
                            <wpg:cNvPr id="5" name="Group 5"/>
                            <wpg:cNvGrpSpPr/>
                            <wpg:grpSpPr>
                              <a:xfrm>
                                <a:off x="2815119" y="0"/>
                                <a:ext cx="3437640" cy="356384"/>
                                <a:chOff x="0" y="0"/>
                                <a:chExt cx="3437640" cy="356384"/>
                              </a:xfrm>
                            </wpg:grpSpPr>
                            <wpg:grpSp>
                              <wpg:cNvPr id="45" name="Group 45"/>
                              <wpg:cNvGrpSpPr/>
                              <wpg:grpSpPr>
                                <a:xfrm>
                                  <a:off x="0" y="0"/>
                                  <a:ext cx="3437640" cy="266629"/>
                                  <a:chOff x="0" y="0"/>
                                  <a:chExt cx="3438498" cy="266646"/>
                                </a:xfrm>
                              </wpg:grpSpPr>
                              <wps:wsp>
                                <wps:cNvPr id="40" name="Text Box 40"/>
                                <wps:cNvSpPr txBox="1"/>
                                <wps:spPr>
                                  <a:xfrm>
                                    <a:off x="3190875" y="0"/>
                                    <a:ext cx="247623" cy="257121"/>
                                  </a:xfrm>
                                  <a:prstGeom prst="rect">
                                    <a:avLst/>
                                  </a:prstGeom>
                                  <a:solidFill>
                                    <a:schemeClr val="lt1"/>
                                  </a:solidFill>
                                  <a:ln w="6350">
                                    <a:noFill/>
                                  </a:ln>
                                </wps:spPr>
                                <wps:txbx>
                                  <w:txbxContent>
                                    <w:p w14:paraId="757C7AD2" w14:textId="60ACC03C" w:rsidR="00157504" w:rsidRPr="004D1CBF" w:rsidRDefault="00157504">
                                      <w:pPr>
                                        <w:rPr>
                                          <w:b/>
                                          <w:bCs/>
                                        </w:rPr>
                                      </w:pPr>
                                      <w:r w:rsidRPr="004D1CBF">
                                        <w:rPr>
                                          <w:rFonts w:hint="cs"/>
                                          <w:b/>
                                          <w:bCs/>
                                          <w:rtl/>
                                        </w:rPr>
                                        <w:t>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9525"/>
                                    <a:ext cx="247623" cy="257121"/>
                                  </a:xfrm>
                                  <a:prstGeom prst="rect">
                                    <a:avLst/>
                                  </a:prstGeom>
                                  <a:solidFill>
                                    <a:schemeClr val="lt1"/>
                                  </a:solidFill>
                                  <a:ln w="6350">
                                    <a:noFill/>
                                  </a:ln>
                                </wps:spPr>
                                <wps:txbx>
                                  <w:txbxContent>
                                    <w:p w14:paraId="0A6BFC30" w14:textId="7DF986C4" w:rsidR="00157504" w:rsidRPr="004D1CBF" w:rsidRDefault="00157504">
                                      <w:pPr>
                                        <w:rPr>
                                          <w:b/>
                                          <w:bCs/>
                                        </w:rPr>
                                      </w:pPr>
                                      <w:r>
                                        <w:rPr>
                                          <w:rFonts w:hint="cs"/>
                                          <w:b/>
                                          <w:bCs/>
                                          <w:rtl/>
                                        </w:rPr>
                                        <w:t>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Group 4"/>
                              <wpg:cNvGrpSpPr/>
                              <wpg:grpSpPr>
                                <a:xfrm>
                                  <a:off x="1068512" y="184934"/>
                                  <a:ext cx="1192123" cy="171450"/>
                                  <a:chOff x="0" y="0"/>
                                  <a:chExt cx="1192123" cy="171450"/>
                                </a:xfrm>
                              </wpg:grpSpPr>
                              <wps:wsp>
                                <wps:cNvPr id="37" name="Text Box 37"/>
                                <wps:cNvSpPr txBox="1"/>
                                <wps:spPr>
                                  <a:xfrm>
                                    <a:off x="0" y="0"/>
                                    <a:ext cx="257175" cy="171450"/>
                                  </a:xfrm>
                                  <a:prstGeom prst="rect">
                                    <a:avLst/>
                                  </a:prstGeom>
                                  <a:noFill/>
                                  <a:ln w="6350">
                                    <a:noFill/>
                                  </a:ln>
                                </wps:spPr>
                                <wps:txbx>
                                  <w:txbxContent>
                                    <w:p w14:paraId="6DB6EBCE" w14:textId="77777777" w:rsidR="00157504" w:rsidRDefault="00157504" w:rsidP="004B3088">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34948" y="0"/>
                                    <a:ext cx="257175" cy="171450"/>
                                  </a:xfrm>
                                  <a:prstGeom prst="rect">
                                    <a:avLst/>
                                  </a:prstGeom>
                                  <a:noFill/>
                                  <a:ln w="6350">
                                    <a:noFill/>
                                  </a:ln>
                                </wps:spPr>
                                <wps:txbx>
                                  <w:txbxContent>
                                    <w:p w14:paraId="6D48A110" w14:textId="2FF0EC68" w:rsidR="00157504" w:rsidRDefault="00157504" w:rsidP="004B3088">
                                      <w:r>
                                        <w:rPr>
                                          <w:rFonts w:hint="cs"/>
                                          <w:rtl/>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aphicFrame>
                            <wpg:cNvPr id="2" name="Chart 2"/>
                            <wpg:cNvFrPr/>
                            <wpg:xfrm>
                              <a:off x="0" y="133564"/>
                              <a:ext cx="2989580" cy="2255520"/>
                            </wpg:xfrm>
                            <a:graphic>
                              <a:graphicData uri="http://schemas.openxmlformats.org/drawingml/2006/chart">
                                <c:chart xmlns:c="http://schemas.openxmlformats.org/drawingml/2006/chart" xmlns:r="http://schemas.openxmlformats.org/officeDocument/2006/relationships" r:id="rId27"/>
                              </a:graphicData>
                            </a:graphic>
                          </wpg:graphicFrame>
                        </wpg:grpSp>
                      </wpg:wgp>
                    </a:graphicData>
                  </a:graphic>
                  <wp14:sizeRelH relativeFrom="margin">
                    <wp14:pctWidth>0</wp14:pctWidth>
                  </wp14:sizeRelH>
                  <wp14:sizeRelV relativeFrom="margin">
                    <wp14:pctHeight>0</wp14:pctHeight>
                  </wp14:sizeRelV>
                </wp:anchor>
              </w:drawing>
            </mc:Choice>
            <mc:Fallback>
              <w:pict>
                <v:group w14:anchorId="6093D857" id="Group 13" o:spid="_x0000_s1055" style="position:absolute;left:0;text-align:left;margin-left:380.8pt;margin-top:238.6pt;width:6in;height:321pt;z-index:251738112;mso-wrap-distance-top:2.85pt;mso-wrap-distance-bottom:17pt;mso-position-horizontal:right;mso-position-horizontal-relative:margin;mso-width-relative:margin;mso-height-relative:margin" coordsize="63555,29993" o:gfxdata="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">
                  <v:shape id="Text Box 36" o:spid="_x0000_s1056" type="#_x0000_t202" style="position:absolute;left:3493;top:24760;width:59029;height:5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" stroked="f">
                    <v:textbox inset="0,0,0,0">
                      <w:txbxContent>
                        <w:p w14:paraId="5EA3C9EE" w14:textId="6FA28DC3" w:rsidR="00157504" w:rsidRPr="00B42A0B" w:rsidRDefault="00157504" w:rsidP="002A07EE">
                          <w:pPr>
                            <w:rPr>
                              <w:sz w:val="20"/>
                              <w:szCs w:val="20"/>
                            </w:rPr>
                          </w:pPr>
                          <w:r w:rsidRPr="00B42A0B">
                            <w:rPr>
                              <w:b/>
                              <w:bCs/>
                              <w:sz w:val="20"/>
                              <w:szCs w:val="20"/>
                              <w:rtl/>
                            </w:rPr>
                            <w:t xml:space="preserve">גרף </w:t>
                          </w:r>
                          <w:r w:rsidRPr="00B42A0B">
                            <w:rPr>
                              <w:rFonts w:hint="cs"/>
                              <w:b/>
                              <w:bCs/>
                              <w:sz w:val="20"/>
                              <w:szCs w:val="20"/>
                              <w:rtl/>
                            </w:rPr>
                            <w:t>7. שביעות רצון מהטיפול.</w:t>
                          </w:r>
                          <w:r w:rsidRPr="00B42A0B">
                            <w:rPr>
                              <w:rFonts w:hint="cs"/>
                              <w:sz w:val="20"/>
                              <w:szCs w:val="20"/>
                              <w:rtl/>
                            </w:rPr>
                            <w:t xml:space="preserve"> א) הרוב המוחלט של הנשים חוו שיפור ברמה גבוהה או רמה גבוהה מאוד בעוצמות הכאב בעקבות הטיפול. המ</w:t>
                          </w:r>
                          <w:r>
                            <w:rPr>
                              <w:rFonts w:hint="cs"/>
                              <w:sz w:val="20"/>
                              <w:szCs w:val="20"/>
                              <w:rtl/>
                            </w:rPr>
                            <w:t>ספרים מייצגים את ספירת</w:t>
                          </w:r>
                          <w:r w:rsidRPr="00B42A0B">
                            <w:rPr>
                              <w:rFonts w:hint="cs"/>
                              <w:sz w:val="20"/>
                              <w:szCs w:val="20"/>
                              <w:rtl/>
                            </w:rPr>
                            <w:t xml:space="preserve"> הנשים</w:t>
                          </w:r>
                          <w:r>
                            <w:rPr>
                              <w:rFonts w:hint="cs"/>
                              <w:sz w:val="20"/>
                              <w:szCs w:val="20"/>
                              <w:rtl/>
                            </w:rPr>
                            <w:t xml:space="preserve"> בכל קבוצה</w:t>
                          </w:r>
                          <w:r w:rsidRPr="00B42A0B">
                            <w:rPr>
                              <w:rFonts w:hint="cs"/>
                              <w:sz w:val="20"/>
                              <w:szCs w:val="20"/>
                              <w:rtl/>
                            </w:rPr>
                            <w:t xml:space="preserve">. ב) לרוב </w:t>
                          </w:r>
                          <w:r>
                            <w:rPr>
                              <w:rFonts w:hint="cs"/>
                              <w:sz w:val="20"/>
                              <w:szCs w:val="20"/>
                              <w:rtl/>
                            </w:rPr>
                            <w:t xml:space="preserve">הנשים בשתי קבוצות הטיפול </w:t>
                          </w:r>
                          <w:r w:rsidRPr="00B42A0B">
                            <w:rPr>
                              <w:rFonts w:hint="cs"/>
                              <w:sz w:val="20"/>
                              <w:szCs w:val="20"/>
                              <w:rtl/>
                            </w:rPr>
                            <w:t>לקח עד חצי שנה כדי להגיע לשיפור המ</w:t>
                          </w:r>
                          <w:r>
                            <w:rPr>
                              <w:rFonts w:hint="cs"/>
                              <w:sz w:val="20"/>
                              <w:szCs w:val="20"/>
                              <w:rtl/>
                            </w:rPr>
                            <w:t>ר</w:t>
                          </w:r>
                          <w:r w:rsidRPr="00B42A0B">
                            <w:rPr>
                              <w:rFonts w:hint="cs"/>
                              <w:sz w:val="20"/>
                              <w:szCs w:val="20"/>
                              <w:rtl/>
                            </w:rPr>
                            <w:t>בי</w:t>
                          </w:r>
                          <w:r>
                            <w:rPr>
                              <w:rFonts w:hint="cs"/>
                              <w:sz w:val="20"/>
                              <w:szCs w:val="20"/>
                              <w:rtl/>
                            </w:rPr>
                            <w:t xml:space="preserve"> ברמת הכאב</w:t>
                          </w:r>
                          <w:r w:rsidRPr="00B42A0B">
                            <w:rPr>
                              <w:rFonts w:hint="cs"/>
                              <w:sz w:val="20"/>
                              <w:szCs w:val="20"/>
                              <w:rtl/>
                            </w:rPr>
                            <w:t>.</w:t>
                          </w:r>
                          <w:r>
                            <w:rPr>
                              <w:rFonts w:hint="cs"/>
                              <w:sz w:val="20"/>
                              <w:szCs w:val="20"/>
                              <w:rtl/>
                            </w:rPr>
                            <w:t xml:space="preserve"> </w:t>
                          </w:r>
                          <w:r w:rsidRPr="00B42A0B">
                            <w:rPr>
                              <w:sz w:val="20"/>
                              <w:szCs w:val="20"/>
                            </w:rPr>
                            <w:t>**p&lt;0.01, ***p&lt;0.001</w:t>
                          </w:r>
                          <w:r w:rsidRPr="00B42A0B">
                            <w:rPr>
                              <w:rFonts w:hint="cs"/>
                              <w:sz w:val="20"/>
                              <w:szCs w:val="20"/>
                              <w:rtl/>
                            </w:rPr>
                            <w:t>.</w:t>
                          </w:r>
                        </w:p>
                      </w:txbxContent>
                    </v:textbox>
                  </v:shape>
                  <v:group id="Group 6" o:spid="_x0000_s1057" style="position:absolute;width:63555;height:24357" coordsize="63555,24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Chart 35" o:spid="_x0000_s1058" type="#_x0000_t75" style="position:absolute;left:29570;top:373;width:33985;height:24013;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">
                      <v:imagedata r:id="rId28" o:title=""/>
                      <o:lock v:ext="edit" aspectratio="f"/>
                    </v:shape>
                    <v:group id="Group 5" o:spid="_x0000_s1059" style="position:absolute;left:28151;width:34376;height:3563" coordsize="34376,35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45" o:spid="_x0000_s1060" style="position:absolute;width:34376;height:2666" coordsize="34384,26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Text Box 40" o:spid="_x0000_s1061" type="#_x0000_t202" style="position:absolute;left:31908;width:2476;height:2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" fillcolor="white [3201]" stroked="f" strokeweight=".5pt">
                          <v:textbox>
                            <w:txbxContent>
                              <w:p w14:paraId="757C7AD2" w14:textId="60ACC03C" w:rsidR="00157504" w:rsidRPr="004D1CBF" w:rsidRDefault="00157504">
                                <w:pPr>
                                  <w:rPr>
                                    <w:b/>
                                    <w:bCs/>
                                  </w:rPr>
                                </w:pPr>
                                <w:r w:rsidRPr="004D1CBF">
                                  <w:rPr>
                                    <w:rFonts w:hint="cs"/>
                                    <w:b/>
                                    <w:bCs/>
                                    <w:rtl/>
                                  </w:rPr>
                                  <w:t>א</w:t>
                                </w:r>
                              </w:p>
                            </w:txbxContent>
                          </v:textbox>
                        </v:shape>
                        <v:shape id="Text Box 41" o:spid="_x0000_s1062" type="#_x0000_t202" style="position:absolute;top:95;width:2476;height:25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" fillcolor="white [3201]" stroked="f" strokeweight=".5pt">
                          <v:textbox>
                            <w:txbxContent>
                              <w:p w14:paraId="0A6BFC30" w14:textId="7DF986C4" w:rsidR="00157504" w:rsidRPr="004D1CBF" w:rsidRDefault="00157504">
                                <w:pPr>
                                  <w:rPr>
                                    <w:b/>
                                    <w:bCs/>
                                  </w:rPr>
                                </w:pPr>
                                <w:r>
                                  <w:rPr>
                                    <w:rFonts w:hint="cs"/>
                                    <w:b/>
                                    <w:bCs/>
                                    <w:rtl/>
                                  </w:rPr>
                                  <w:t>ב</w:t>
                                </w:r>
                              </w:p>
                            </w:txbxContent>
                          </v:textbox>
                        </v:shape>
                      </v:group>
                      <v:group id="Group 4" o:spid="_x0000_s1063" style="position:absolute;left:10685;top:1849;width:11921;height:1714" coordsize="11921,17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Text Box 37" o:spid="_x0000_s1064" type="#_x0000_t202" style="position:absolute;width:257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" filled="f" stroked="f" strokeweight=".5pt">
                          <v:textbox inset="0,0,0,0">
                            <w:txbxContent>
                              <w:p w14:paraId="6DB6EBCE" w14:textId="77777777" w:rsidR="00157504" w:rsidRDefault="00157504" w:rsidP="004B3088">
                                <w:r>
                                  <w:rPr>
                                    <w:rFonts w:hint="cs"/>
                                    <w:rtl/>
                                  </w:rPr>
                                  <w:t>***</w:t>
                                </w:r>
                              </w:p>
                            </w:txbxContent>
                          </v:textbox>
                        </v:shape>
                        <v:shape id="Text Box 39" o:spid="_x0000_s1065" type="#_x0000_t202" style="position:absolute;left:9349;width:2572;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" filled="f" stroked="f" strokeweight=".5pt">
                          <v:textbox inset="0,0,0,0">
                            <w:txbxContent>
                              <w:p w14:paraId="6D48A110" w14:textId="2FF0EC68" w:rsidR="00157504" w:rsidRDefault="00157504" w:rsidP="004B3088">
                                <w:r>
                                  <w:rPr>
                                    <w:rFonts w:hint="cs"/>
                                    <w:rtl/>
                                  </w:rPr>
                                  <w:t>**</w:t>
                                </w:r>
                              </w:p>
                            </w:txbxContent>
                          </v:textbox>
                        </v:shape>
                      </v:group>
                    </v:group>
                    <v:shape id="Chart 2" o:spid="_x0000_s1066" type="#_x0000_t75" style="position:absolute;left:1471;top:1868;width:27217;height:20463;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">
                      <v:imagedata r:id="rId29" o:title=""/>
                      <o:lock v:ext="edit" aspectratio="f"/>
                    </v:shape>
                  </v:group>
                  <w10:wrap type="topAndBottom" anchorx="margin"/>
                </v:group>
              </w:pict>
            </mc:Fallback>
          </mc:AlternateContent>
        </w:r>
      </w:del>
      <w:r w:rsidR="004F7270" w:rsidRPr="00126BD6">
        <w:rPr>
          <w:rFonts w:ascii="Times New Roman" w:hAnsi="Times New Roman" w:cs="Arial" w:hint="cs"/>
          <w:rtl/>
        </w:rPr>
        <w:t xml:space="preserve">לרוב המוחלט של הנשים יש שיפור ברמה גבוהה או רמה גבוהה מאוד ברמות הכאב </w:t>
      </w:r>
      <w:r w:rsidR="005D1217" w:rsidRPr="00126BD6">
        <w:rPr>
          <w:rFonts w:ascii="Times New Roman" w:hAnsi="Times New Roman" w:cs="Arial" w:hint="cs"/>
          <w:rtl/>
        </w:rPr>
        <w:t>בעקבות הטיפול (94% ו-83% בניתוח ופיזיותרפיה בהתאמה)</w:t>
      </w:r>
      <w:r w:rsidR="004B3088" w:rsidRPr="00126BD6">
        <w:rPr>
          <w:rFonts w:ascii="Times New Roman" w:hAnsi="Times New Roman" w:cs="Arial" w:hint="cs"/>
          <w:rtl/>
        </w:rPr>
        <w:t>, כאשר היו הבדלים מ</w:t>
      </w:r>
      <w:r w:rsidR="006D4D91" w:rsidRPr="00126BD6">
        <w:rPr>
          <w:rFonts w:ascii="Times New Roman" w:hAnsi="Times New Roman" w:cs="Arial" w:hint="cs"/>
          <w:rtl/>
        </w:rPr>
        <w:t>ובהקים</w:t>
      </w:r>
      <w:r w:rsidR="004B3088" w:rsidRPr="00126BD6">
        <w:rPr>
          <w:rFonts w:ascii="Times New Roman" w:hAnsi="Times New Roman" w:cs="Arial" w:hint="cs"/>
          <w:rtl/>
        </w:rPr>
        <w:t xml:space="preserve"> בין הטיפול </w:t>
      </w:r>
      <w:proofErr w:type="spellStart"/>
      <w:r w:rsidR="004B3088" w:rsidRPr="00126BD6">
        <w:rPr>
          <w:rFonts w:ascii="Times New Roman" w:hAnsi="Times New Roman" w:cs="Arial" w:hint="cs"/>
          <w:rtl/>
        </w:rPr>
        <w:t>הפיזיותרפי</w:t>
      </w:r>
      <w:proofErr w:type="spellEnd"/>
      <w:r w:rsidR="004B3088" w:rsidRPr="00126BD6">
        <w:rPr>
          <w:rFonts w:ascii="Times New Roman" w:hAnsi="Times New Roman" w:cs="Arial" w:hint="cs"/>
          <w:rtl/>
        </w:rPr>
        <w:t xml:space="preserve"> לטיפול הניתוחי (</w:t>
      </w:r>
      <w:r w:rsidR="004B3088" w:rsidRPr="00126BD6">
        <w:rPr>
          <w:rFonts w:ascii="Times New Roman" w:hAnsi="Times New Roman" w:cs="Times New Roman"/>
        </w:rPr>
        <w:t>χ</w:t>
      </w:r>
      <w:r w:rsidR="004B3088" w:rsidRPr="00126BD6">
        <w:rPr>
          <w:rFonts w:ascii="Times New Roman" w:hAnsi="Times New Roman" w:cs="Arial"/>
          <w:vertAlign w:val="superscript"/>
        </w:rPr>
        <w:t>2</w:t>
      </w:r>
      <w:r w:rsidR="004B3088" w:rsidRPr="00126BD6">
        <w:rPr>
          <w:rFonts w:ascii="Times New Roman" w:hAnsi="Times New Roman" w:cs="Arial"/>
        </w:rPr>
        <w:t>(3)=16.10, p=0.001</w:t>
      </w:r>
      <w:r w:rsidR="004B3088" w:rsidRPr="00126BD6">
        <w:rPr>
          <w:rFonts w:ascii="Times New Roman" w:hAnsi="Times New Roman" w:cs="Arial" w:hint="cs"/>
          <w:rtl/>
        </w:rPr>
        <w:t>)</w:t>
      </w:r>
      <w:r w:rsidR="005D1217" w:rsidRPr="00126BD6">
        <w:rPr>
          <w:rFonts w:ascii="Times New Roman" w:hAnsi="Times New Roman" w:cs="Arial" w:hint="cs"/>
          <w:rtl/>
        </w:rPr>
        <w:t xml:space="preserve">. </w:t>
      </w:r>
      <w:r w:rsidR="004B3088" w:rsidRPr="00126BD6">
        <w:rPr>
          <w:rFonts w:ascii="Times New Roman" w:hAnsi="Times New Roman" w:cs="Arial" w:hint="cs"/>
          <w:rtl/>
        </w:rPr>
        <w:t xml:space="preserve">עבור הטיפול הניתוחי היו יותר דיווחים על שיפור ברמה גבוהה מאוד ורמה גבוהה מאשר בפיזיותרפיה </w:t>
      </w:r>
      <w:r w:rsidR="00F326EE" w:rsidRPr="00126BD6">
        <w:rPr>
          <w:rFonts w:ascii="Times New Roman" w:hAnsi="Times New Roman" w:cs="Arial" w:hint="cs"/>
          <w:rtl/>
        </w:rPr>
        <w:t>(</w:t>
      </w:r>
      <w:r w:rsidR="00F326EE" w:rsidRPr="00126BD6">
        <w:rPr>
          <w:rFonts w:ascii="Times New Roman" w:hAnsi="Times New Roman" w:cs="Arial"/>
        </w:rPr>
        <w:t>t(54)=-3.638, p&lt;0.01</w:t>
      </w:r>
      <w:r w:rsidR="004B3088" w:rsidRPr="00126BD6">
        <w:rPr>
          <w:rFonts w:ascii="Times New Roman" w:hAnsi="Times New Roman" w:cs="Arial" w:hint="cs"/>
          <w:rtl/>
        </w:rPr>
        <w:t xml:space="preserve">). </w:t>
      </w:r>
      <w:r w:rsidR="005D1217" w:rsidRPr="00126BD6">
        <w:rPr>
          <w:rFonts w:ascii="Times New Roman" w:hAnsi="Times New Roman" w:cs="Arial" w:hint="cs"/>
          <w:rtl/>
        </w:rPr>
        <w:t>רק אישה</w:t>
      </w:r>
      <w:r w:rsidR="005D1217" w:rsidRPr="00402FE7">
        <w:rPr>
          <w:rFonts w:ascii="Times New Roman" w:hAnsi="Times New Roman" w:cs="Arial" w:hint="cs"/>
          <w:sz w:val="24"/>
          <w:szCs w:val="24"/>
          <w:rtl/>
        </w:rPr>
        <w:t xml:space="preserve"> </w:t>
      </w:r>
      <w:r w:rsidR="005D1217" w:rsidRPr="00126BD6">
        <w:rPr>
          <w:rFonts w:ascii="Times New Roman" w:hAnsi="Times New Roman" w:cs="Arial" w:hint="cs"/>
          <w:rtl/>
        </w:rPr>
        <w:t>אחת אשר עברה פיזיותרפיה דיווחה שאין שינוי במצבה בעקבות הטיפול (</w:t>
      </w:r>
      <w:r w:rsidR="005D1217" w:rsidRPr="00126BD6">
        <w:rPr>
          <w:rFonts w:ascii="Times New Roman" w:hAnsi="Times New Roman" w:cs="Arial" w:hint="cs"/>
          <w:b/>
          <w:bCs/>
          <w:rtl/>
        </w:rPr>
        <w:t xml:space="preserve">גרף </w:t>
      </w:r>
      <w:r w:rsidR="00582C01" w:rsidRPr="00126BD6">
        <w:rPr>
          <w:rFonts w:ascii="Times New Roman" w:hAnsi="Times New Roman" w:cs="Arial" w:hint="cs"/>
          <w:b/>
          <w:bCs/>
          <w:rtl/>
        </w:rPr>
        <w:t>7</w:t>
      </w:r>
      <w:r w:rsidR="00F97CC8" w:rsidRPr="00126BD6">
        <w:rPr>
          <w:rFonts w:ascii="Times New Roman" w:hAnsi="Times New Roman" w:cs="Arial" w:hint="cs"/>
          <w:b/>
          <w:bCs/>
          <w:rtl/>
        </w:rPr>
        <w:t>א</w:t>
      </w:r>
      <w:r w:rsidR="005D1217" w:rsidRPr="00126BD6">
        <w:rPr>
          <w:rFonts w:ascii="Times New Roman" w:hAnsi="Times New Roman" w:cs="Arial" w:hint="cs"/>
          <w:rtl/>
        </w:rPr>
        <w:t>).</w:t>
      </w:r>
      <w:r w:rsidR="00F97CC8" w:rsidRPr="00126BD6">
        <w:rPr>
          <w:rFonts w:ascii="Times New Roman" w:hAnsi="Times New Roman" w:cs="Arial" w:hint="cs"/>
          <w:rtl/>
        </w:rPr>
        <w:t xml:space="preserve"> </w:t>
      </w:r>
      <w:r w:rsidR="00582C01" w:rsidRPr="00126BD6">
        <w:rPr>
          <w:rFonts w:ascii="Times New Roman" w:hAnsi="Times New Roman" w:cs="Arial" w:hint="cs"/>
          <w:rtl/>
        </w:rPr>
        <w:t>מתוך הנשים אשר עברו את הניתוח, ל-12 (כ-38%) לקח עד שלושה חודשים לרמת השיפור המ</w:t>
      </w:r>
      <w:r w:rsidR="002A07EE">
        <w:rPr>
          <w:rFonts w:ascii="Times New Roman" w:hAnsi="Times New Roman" w:cs="Arial" w:hint="cs"/>
          <w:rtl/>
        </w:rPr>
        <w:t>ר</w:t>
      </w:r>
      <w:r w:rsidR="00582C01" w:rsidRPr="00126BD6">
        <w:rPr>
          <w:rFonts w:ascii="Times New Roman" w:hAnsi="Times New Roman" w:cs="Arial" w:hint="cs"/>
          <w:rtl/>
        </w:rPr>
        <w:t>בית, ל-13 נשים (41%) לקח עד חצי שנה, ולשלוש נשים לקח שנתיים ומעלה (</w:t>
      </w:r>
      <w:r w:rsidR="00582C01" w:rsidRPr="00126BD6">
        <w:rPr>
          <w:rFonts w:ascii="Times New Roman" w:hAnsi="Times New Roman" w:cs="Arial" w:hint="cs"/>
          <w:b/>
          <w:bCs/>
          <w:rtl/>
        </w:rPr>
        <w:t>גרף 7ב</w:t>
      </w:r>
      <w:r w:rsidR="00582C01" w:rsidRPr="00126BD6">
        <w:rPr>
          <w:rFonts w:ascii="Times New Roman" w:hAnsi="Times New Roman" w:cs="Arial" w:hint="cs"/>
          <w:rtl/>
        </w:rPr>
        <w:t>).</w:t>
      </w:r>
      <w:r w:rsidR="00470F6D" w:rsidRPr="00126BD6">
        <w:rPr>
          <w:rFonts w:ascii="Times New Roman" w:hAnsi="Times New Roman" w:cs="Arial" w:hint="cs"/>
          <w:rtl/>
        </w:rPr>
        <w:t xml:space="preserve"> לעומת זאת, נשים אשר עברו פיזיותרפיה חוו את השיפור בזמן קצר הרבה יותר וכ-71% מהן הגיעו לרמה המקסימלית לאחר כ-3 חודשים, ל-29% הנוספות לקח עד 6 חודשים על מנת להגיע לשיפור המקסימלי.</w:t>
      </w:r>
    </w:p>
    <w:p w14:paraId="5D96008E" w14:textId="322C6F92" w:rsidR="0015496E" w:rsidDel="003C4DC2" w:rsidRDefault="0015496E" w:rsidP="003C4DC2">
      <w:pPr>
        <w:spacing w:line="480" w:lineRule="auto"/>
        <w:jc w:val="both"/>
        <w:rPr>
          <w:del w:id="1129" w:author="Shiri Yaniv" w:date="2020-01-31T11:20:00Z"/>
          <w:rFonts w:ascii="Times New Roman" w:hAnsi="Times New Roman" w:cs="Arial"/>
          <w:rtl/>
        </w:rPr>
        <w:pPrChange w:id="1130" w:author="Shiri Yaniv" w:date="2020-01-31T11:20:00Z">
          <w:pPr>
            <w:spacing w:line="480" w:lineRule="auto"/>
            <w:ind w:left="-1"/>
            <w:jc w:val="both"/>
          </w:pPr>
        </w:pPrChange>
      </w:pPr>
    </w:p>
    <w:p w14:paraId="6237CD32" w14:textId="6DC10B7A" w:rsidR="0015496E" w:rsidDel="003C4DC2" w:rsidRDefault="0015496E" w:rsidP="003C4DC2">
      <w:pPr>
        <w:spacing w:line="480" w:lineRule="auto"/>
        <w:jc w:val="both"/>
        <w:rPr>
          <w:del w:id="1131" w:author="Shiri Yaniv" w:date="2020-01-31T11:20:00Z"/>
          <w:rFonts w:ascii="Times New Roman" w:hAnsi="Times New Roman" w:cs="Arial"/>
          <w:rtl/>
        </w:rPr>
        <w:pPrChange w:id="1132" w:author="Shiri Yaniv" w:date="2020-01-31T11:20:00Z">
          <w:pPr>
            <w:spacing w:line="480" w:lineRule="auto"/>
            <w:ind w:left="-1"/>
            <w:jc w:val="both"/>
          </w:pPr>
        </w:pPrChange>
      </w:pPr>
    </w:p>
    <w:p w14:paraId="25A8F711" w14:textId="77777777" w:rsidR="0015496E" w:rsidRDefault="0015496E" w:rsidP="003C4DC2">
      <w:pPr>
        <w:spacing w:line="480" w:lineRule="auto"/>
        <w:jc w:val="both"/>
        <w:rPr>
          <w:rFonts w:ascii="Times New Roman" w:hAnsi="Times New Roman" w:cs="Arial"/>
          <w:rtl/>
        </w:rPr>
        <w:pPrChange w:id="1133" w:author="Shiri Yaniv" w:date="2020-01-31T11:20:00Z">
          <w:pPr>
            <w:spacing w:line="480" w:lineRule="auto"/>
            <w:ind w:left="-1"/>
            <w:jc w:val="both"/>
          </w:pPr>
        </w:pPrChange>
      </w:pPr>
    </w:p>
    <w:p w14:paraId="7362CFB8" w14:textId="01CEDFC8" w:rsidR="00F549A9" w:rsidDel="004F1EDD" w:rsidRDefault="00F549A9" w:rsidP="004F1EDD">
      <w:pPr>
        <w:spacing w:line="480" w:lineRule="auto"/>
        <w:ind w:left="-1"/>
        <w:jc w:val="both"/>
        <w:rPr>
          <w:del w:id="1134" w:author="Shiri Yaniv" w:date="2020-01-31T12:12:00Z"/>
          <w:rFonts w:ascii="Times New Roman" w:hAnsi="Times New Roman" w:cs="Arial"/>
          <w:rtl/>
        </w:rPr>
      </w:pPr>
      <w:r w:rsidRPr="00126BD6">
        <w:rPr>
          <w:rFonts w:ascii="Times New Roman" w:hAnsi="Times New Roman" w:cs="Arial" w:hint="cs"/>
          <w:rtl/>
        </w:rPr>
        <w:lastRenderedPageBreak/>
        <w:t>עבור שני סוגי הטיפולים, מעל 80% מהנשים אמרו שהיו עושות שוב את הטיפול, חלק ענו שהיו עוברות אותו שוב עם הסתייגות (16% ו-13% בניתוח ופיזיותרפיה בהתאמה), ואחת מכל קבוצה ענתה שלא הייתה עוברת את הטיפול שנית</w:t>
      </w:r>
      <w:r w:rsidR="00C131E7" w:rsidRPr="00126BD6">
        <w:rPr>
          <w:rFonts w:ascii="Times New Roman" w:hAnsi="Times New Roman" w:cs="Arial" w:hint="cs"/>
          <w:rtl/>
        </w:rPr>
        <w:t xml:space="preserve"> (</w:t>
      </w:r>
      <w:r w:rsidR="00870E78" w:rsidRPr="00126BD6">
        <w:rPr>
          <w:rFonts w:ascii="Times New Roman" w:hAnsi="Times New Roman" w:cs="Arial" w:hint="cs"/>
          <w:b/>
          <w:bCs/>
          <w:rtl/>
        </w:rPr>
        <w:t>גרף 8</w:t>
      </w:r>
      <w:r w:rsidR="00C131E7" w:rsidRPr="00126BD6">
        <w:rPr>
          <w:rFonts w:ascii="Times New Roman" w:hAnsi="Times New Roman" w:cs="Arial" w:hint="cs"/>
          <w:b/>
          <w:bCs/>
          <w:rtl/>
        </w:rPr>
        <w:t>א</w:t>
      </w:r>
      <w:r w:rsidR="00C131E7" w:rsidRPr="00126BD6">
        <w:rPr>
          <w:rFonts w:ascii="Times New Roman" w:hAnsi="Times New Roman" w:cs="Arial" w:hint="cs"/>
          <w:rtl/>
        </w:rPr>
        <w:t>)</w:t>
      </w:r>
      <w:r w:rsidRPr="00126BD6">
        <w:rPr>
          <w:rFonts w:ascii="Times New Roman" w:hAnsi="Times New Roman" w:cs="Arial" w:hint="cs"/>
          <w:rtl/>
        </w:rPr>
        <w:t xml:space="preserve">. </w:t>
      </w:r>
      <w:r w:rsidR="00581BCD" w:rsidRPr="00126BD6">
        <w:rPr>
          <w:rFonts w:ascii="Times New Roman" w:hAnsi="Times New Roman" w:cs="Arial" w:hint="cs"/>
          <w:rtl/>
        </w:rPr>
        <w:t>ההבדלים בין קבוצת הניתוח לקבוצת הפיזיותרפיה לא היו מ</w:t>
      </w:r>
      <w:r w:rsidR="006D4D91" w:rsidRPr="00126BD6">
        <w:rPr>
          <w:rFonts w:ascii="Times New Roman" w:hAnsi="Times New Roman" w:cs="Arial" w:hint="cs"/>
          <w:rtl/>
        </w:rPr>
        <w:t>ובהקי</w:t>
      </w:r>
      <w:r w:rsidR="00581BCD" w:rsidRPr="00126BD6">
        <w:rPr>
          <w:rFonts w:ascii="Times New Roman" w:hAnsi="Times New Roman" w:cs="Arial" w:hint="cs"/>
          <w:rtl/>
        </w:rPr>
        <w:t>ם (</w:t>
      </w:r>
      <w:r w:rsidR="00581BCD" w:rsidRPr="00126BD6">
        <w:rPr>
          <w:rFonts w:ascii="Times New Roman" w:hAnsi="Times New Roman" w:cs="Times New Roman"/>
        </w:rPr>
        <w:t>χ</w:t>
      </w:r>
      <w:r w:rsidR="00581BCD" w:rsidRPr="00126BD6">
        <w:rPr>
          <w:rFonts w:ascii="Times New Roman" w:hAnsi="Times New Roman" w:cs="Arial"/>
          <w:vertAlign w:val="superscript"/>
        </w:rPr>
        <w:t>2</w:t>
      </w:r>
      <w:r w:rsidR="00581BCD" w:rsidRPr="00126BD6">
        <w:rPr>
          <w:rFonts w:ascii="Times New Roman" w:hAnsi="Times New Roman" w:cs="Arial"/>
        </w:rPr>
        <w:t>(2)=0.143, p=0.931</w:t>
      </w:r>
      <w:r w:rsidR="00581BCD" w:rsidRPr="00126BD6">
        <w:rPr>
          <w:rFonts w:ascii="Times New Roman" w:hAnsi="Times New Roman" w:cs="Arial" w:hint="cs"/>
          <w:rtl/>
        </w:rPr>
        <w:t>)</w:t>
      </w:r>
      <w:r w:rsidRPr="00126BD6">
        <w:rPr>
          <w:rFonts w:ascii="Times New Roman" w:hAnsi="Times New Roman" w:cs="Arial" w:hint="cs"/>
          <w:rtl/>
        </w:rPr>
        <w:t xml:space="preserve">. בהתאמה, כשנשאלו האם היו ממליצות על הטיפול לחברה, הרוב היו ממליצות מכל הלב, </w:t>
      </w:r>
      <w:r w:rsidR="0007050C" w:rsidRPr="00126BD6">
        <w:rPr>
          <w:rFonts w:ascii="Times New Roman" w:hAnsi="Times New Roman" w:cs="Arial" w:hint="cs"/>
          <w:rtl/>
        </w:rPr>
        <w:t xml:space="preserve">וחלק </w:t>
      </w:r>
      <w:r w:rsidRPr="00126BD6">
        <w:rPr>
          <w:rFonts w:ascii="Times New Roman" w:hAnsi="Times New Roman" w:cs="Arial" w:hint="cs"/>
          <w:rtl/>
        </w:rPr>
        <w:t>(16% ו-8% בניתוח ופיזיותרפיה בהתאמה) היו ממליצות עליו עם הסתייגות (</w:t>
      </w:r>
      <w:r w:rsidR="00C131E7" w:rsidRPr="00126BD6">
        <w:rPr>
          <w:rFonts w:ascii="Times New Roman" w:hAnsi="Times New Roman" w:cs="Arial" w:hint="cs"/>
          <w:b/>
          <w:bCs/>
          <w:rtl/>
        </w:rPr>
        <w:t xml:space="preserve">גרף </w:t>
      </w:r>
      <w:r w:rsidR="00870E78" w:rsidRPr="00126BD6">
        <w:rPr>
          <w:rFonts w:ascii="Times New Roman" w:hAnsi="Times New Roman" w:cs="Arial" w:hint="cs"/>
          <w:b/>
          <w:bCs/>
          <w:rtl/>
        </w:rPr>
        <w:t>8</w:t>
      </w:r>
      <w:r w:rsidR="00C131E7" w:rsidRPr="00126BD6">
        <w:rPr>
          <w:rFonts w:ascii="Times New Roman" w:hAnsi="Times New Roman" w:cs="Arial" w:hint="cs"/>
          <w:b/>
          <w:bCs/>
          <w:rtl/>
        </w:rPr>
        <w:t>ב</w:t>
      </w:r>
      <w:r w:rsidRPr="00126BD6">
        <w:rPr>
          <w:rFonts w:ascii="Times New Roman" w:hAnsi="Times New Roman" w:cs="Arial" w:hint="cs"/>
          <w:rtl/>
        </w:rPr>
        <w:t xml:space="preserve">). </w:t>
      </w:r>
      <w:r w:rsidR="00581BCD" w:rsidRPr="00126BD6">
        <w:rPr>
          <w:rFonts w:ascii="Times New Roman" w:hAnsi="Times New Roman" w:cs="Arial" w:hint="cs"/>
          <w:rtl/>
        </w:rPr>
        <w:t xml:space="preserve">ההבדלים בין קבוצת הניתוח לקבוצת הפיזיותרפיה לא היו </w:t>
      </w:r>
      <w:r w:rsidR="006D4D91" w:rsidRPr="00126BD6">
        <w:rPr>
          <w:rFonts w:ascii="Times New Roman" w:hAnsi="Times New Roman" w:cs="Arial" w:hint="cs"/>
          <w:rtl/>
        </w:rPr>
        <w:t>מובהקי</w:t>
      </w:r>
      <w:r w:rsidR="00581BCD" w:rsidRPr="00126BD6">
        <w:rPr>
          <w:rFonts w:ascii="Times New Roman" w:hAnsi="Times New Roman" w:cs="Arial" w:hint="cs"/>
          <w:rtl/>
        </w:rPr>
        <w:t>ם (</w:t>
      </w:r>
      <w:r w:rsidR="00581BCD" w:rsidRPr="00126BD6">
        <w:rPr>
          <w:rFonts w:ascii="Times New Roman" w:hAnsi="Times New Roman" w:cs="Times New Roman"/>
        </w:rPr>
        <w:t>χ</w:t>
      </w:r>
      <w:r w:rsidR="00581BCD" w:rsidRPr="00126BD6">
        <w:rPr>
          <w:rFonts w:ascii="Times New Roman" w:hAnsi="Times New Roman" w:cs="Arial"/>
          <w:vertAlign w:val="superscript"/>
        </w:rPr>
        <w:t>2</w:t>
      </w:r>
      <w:r w:rsidR="00581BCD" w:rsidRPr="00126BD6">
        <w:rPr>
          <w:rFonts w:ascii="Times New Roman" w:hAnsi="Times New Roman" w:cs="Arial"/>
        </w:rPr>
        <w:t>(2)=1.932, p=0.381</w:t>
      </w:r>
      <w:r w:rsidR="00581BCD" w:rsidRPr="00126BD6">
        <w:rPr>
          <w:rFonts w:ascii="Times New Roman" w:hAnsi="Times New Roman" w:cs="Arial" w:hint="cs"/>
          <w:rtl/>
        </w:rPr>
        <w:t>).</w:t>
      </w:r>
      <w:r w:rsidR="00487A91" w:rsidRPr="00126BD6">
        <w:rPr>
          <w:noProof/>
        </w:rPr>
        <w:t xml:space="preserve"> </w:t>
      </w:r>
    </w:p>
    <w:p w14:paraId="786BB9FE" w14:textId="77777777" w:rsidR="004F1EDD" w:rsidRDefault="004F1EDD" w:rsidP="006D4D91">
      <w:pPr>
        <w:spacing w:line="480" w:lineRule="auto"/>
        <w:ind w:left="-1"/>
        <w:jc w:val="both"/>
        <w:rPr>
          <w:ins w:id="1135" w:author="Shiri Yaniv" w:date="2020-01-31T12:12:00Z"/>
          <w:rFonts w:ascii="Times New Roman" w:hAnsi="Times New Roman" w:cs="Arial"/>
          <w:rtl/>
        </w:rPr>
      </w:pPr>
    </w:p>
    <w:p w14:paraId="79E734BB" w14:textId="50A1B87C" w:rsidR="00157C62" w:rsidRPr="00126BD6" w:rsidDel="003C4DC2" w:rsidRDefault="008F5718" w:rsidP="003C4DC2">
      <w:pPr>
        <w:spacing w:line="480" w:lineRule="auto"/>
        <w:jc w:val="both"/>
        <w:rPr>
          <w:del w:id="1136" w:author="Shiri Yaniv" w:date="2020-01-31T11:20:00Z"/>
          <w:rFonts w:ascii="Times New Roman" w:hAnsi="Times New Roman" w:cs="Arial"/>
        </w:rPr>
        <w:pPrChange w:id="1137" w:author="Shiri Yaniv" w:date="2020-01-31T11:20:00Z">
          <w:pPr>
            <w:spacing w:line="480" w:lineRule="auto"/>
            <w:ind w:left="-1"/>
            <w:jc w:val="both"/>
          </w:pPr>
        </w:pPrChange>
      </w:pPr>
      <w:del w:id="1138" w:author="Shiri Yaniv" w:date="2020-01-29T11:12:00Z">
        <w:r w:rsidRPr="00402FE7" w:rsidDel="002A043C">
          <w:rPr>
            <w:rFonts w:ascii="Times New Roman" w:hAnsi="Times New Roman" w:cs="Arial"/>
            <w:noProof/>
            <w:sz w:val="24"/>
            <w:szCs w:val="24"/>
            <w:rtl/>
          </w:rPr>
          <mc:AlternateContent>
            <mc:Choice Requires="wpg">
              <w:drawing>
                <wp:anchor distT="180340" distB="180340" distL="114300" distR="114300" simplePos="0" relativeHeight="251749376" behindDoc="0" locked="0" layoutInCell="1" allowOverlap="1" wp14:anchorId="3E52ED62" wp14:editId="12C687F0">
                  <wp:simplePos x="0" y="0"/>
                  <wp:positionH relativeFrom="column">
                    <wp:posOffset>34290</wp:posOffset>
                  </wp:positionH>
                  <wp:positionV relativeFrom="paragraph">
                    <wp:posOffset>163830</wp:posOffset>
                  </wp:positionV>
                  <wp:extent cx="5410200" cy="3429000"/>
                  <wp:effectExtent l="0" t="0" r="0" b="0"/>
                  <wp:wrapTopAndBottom/>
                  <wp:docPr id="61" name="Group 61"/>
                  <wp:cNvGraphicFramePr/>
                  <a:graphic xmlns:a="http://schemas.openxmlformats.org/drawingml/2006/main">
                    <a:graphicData uri="http://schemas.microsoft.com/office/word/2010/wordprocessingGroup">
                      <wpg:wgp>
                        <wpg:cNvGrpSpPr/>
                        <wpg:grpSpPr>
                          <a:xfrm>
                            <a:off x="0" y="0"/>
                            <a:ext cx="5410200" cy="3429000"/>
                            <a:chOff x="-11726" y="-282570"/>
                            <a:chExt cx="6660176" cy="2749328"/>
                          </a:xfrm>
                        </wpg:grpSpPr>
                        <wpg:grpSp>
                          <wpg:cNvPr id="59" name="Group 59"/>
                          <wpg:cNvGrpSpPr/>
                          <wpg:grpSpPr>
                            <a:xfrm>
                              <a:off x="-11726" y="-282570"/>
                              <a:ext cx="6660176" cy="2332333"/>
                              <a:chOff x="-11726" y="-282570"/>
                              <a:chExt cx="6660176" cy="2332333"/>
                            </a:xfrm>
                          </wpg:grpSpPr>
                          <wpg:graphicFrame>
                            <wpg:cNvPr id="52" name="Chart 52"/>
                            <wpg:cNvFrPr/>
                            <wpg:xfrm>
                              <a:off x="3212093" y="-7637"/>
                              <a:ext cx="3295649" cy="2057400"/>
                            </wpg:xfrm>
                            <a:graphic>
                              <a:graphicData uri="http://schemas.openxmlformats.org/drawingml/2006/chart">
                                <c:chart xmlns:c="http://schemas.openxmlformats.org/drawingml/2006/chart" xmlns:r="http://schemas.openxmlformats.org/officeDocument/2006/relationships" r:id="rId30"/>
                              </a:graphicData>
                            </a:graphic>
                          </wpg:graphicFrame>
                          <wpg:graphicFrame>
                            <wpg:cNvPr id="55" name="Chart 55"/>
                            <wpg:cNvFrPr/>
                            <wpg:xfrm>
                              <a:off x="-11726" y="-282570"/>
                              <a:ext cx="3295649" cy="2038350"/>
                            </wpg:xfrm>
                            <a:graphic>
                              <a:graphicData uri="http://schemas.openxmlformats.org/drawingml/2006/chart">
                                <c:chart xmlns:c="http://schemas.openxmlformats.org/drawingml/2006/chart" xmlns:r="http://schemas.openxmlformats.org/officeDocument/2006/relationships" r:id="rId31"/>
                              </a:graphicData>
                            </a:graphic>
                          </wpg:graphicFrame>
                          <wps:wsp>
                            <wps:cNvPr id="56" name="Text Box 56"/>
                            <wps:cNvSpPr txBox="1"/>
                            <wps:spPr>
                              <a:xfrm>
                                <a:off x="6315075" y="28575"/>
                                <a:ext cx="333375" cy="314325"/>
                              </a:xfrm>
                              <a:prstGeom prst="rect">
                                <a:avLst/>
                              </a:prstGeom>
                              <a:noFill/>
                              <a:ln w="6350">
                                <a:noFill/>
                              </a:ln>
                            </wps:spPr>
                            <wps:txbx>
                              <w:txbxContent>
                                <w:p w14:paraId="2DF497C0" w14:textId="77777777" w:rsidR="00157504" w:rsidRPr="00CF0B4B" w:rsidRDefault="00157504" w:rsidP="00CC6DC3">
                                  <w:pPr>
                                    <w:rPr>
                                      <w:b/>
                                      <w:bCs/>
                                      <w:sz w:val="24"/>
                                      <w:szCs w:val="24"/>
                                      <w:rtl/>
                                    </w:rPr>
                                  </w:pPr>
                                  <w:r w:rsidRPr="00CF0B4B">
                                    <w:rPr>
                                      <w:rFonts w:hint="cs"/>
                                      <w:b/>
                                      <w:bCs/>
                                      <w:sz w:val="24"/>
                                      <w:szCs w:val="24"/>
                                      <w:rtl/>
                                    </w:rPr>
                                    <w:t>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962275" y="0"/>
                                <a:ext cx="333375" cy="314325"/>
                              </a:xfrm>
                              <a:prstGeom prst="rect">
                                <a:avLst/>
                              </a:prstGeom>
                              <a:noFill/>
                              <a:ln w="6350">
                                <a:noFill/>
                              </a:ln>
                            </wps:spPr>
                            <wps:txbx>
                              <w:txbxContent>
                                <w:p w14:paraId="1B6E598D" w14:textId="77777777" w:rsidR="00157504" w:rsidRPr="00CF0B4B" w:rsidRDefault="00157504" w:rsidP="00CC6DC3">
                                  <w:pPr>
                                    <w:rPr>
                                      <w:b/>
                                      <w:bCs/>
                                      <w:sz w:val="24"/>
                                      <w:szCs w:val="24"/>
                                      <w:rtl/>
                                    </w:rPr>
                                  </w:pPr>
                                  <w:r>
                                    <w:rPr>
                                      <w:rFonts w:hint="cs"/>
                                      <w:b/>
                                      <w:bCs/>
                                      <w:sz w:val="24"/>
                                      <w:szCs w:val="24"/>
                                      <w:rtl/>
                                    </w:rPr>
                                    <w:t>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60"/>
                          <wps:cNvSpPr txBox="1"/>
                          <wps:spPr>
                            <a:xfrm>
                              <a:off x="873205" y="2113733"/>
                              <a:ext cx="4941733" cy="353025"/>
                            </a:xfrm>
                            <a:prstGeom prst="rect">
                              <a:avLst/>
                            </a:prstGeom>
                            <a:solidFill>
                              <a:prstClr val="white"/>
                            </a:solidFill>
                            <a:ln>
                              <a:noFill/>
                            </a:ln>
                          </wps:spPr>
                          <wps:txbx>
                            <w:txbxContent>
                              <w:p w14:paraId="736E290F" w14:textId="77777777" w:rsidR="00157504" w:rsidRPr="002C563C" w:rsidRDefault="00157504" w:rsidP="00CC6DC3">
                                <w:pPr>
                                  <w:rPr>
                                    <w:sz w:val="20"/>
                                    <w:szCs w:val="20"/>
                                  </w:rPr>
                                </w:pPr>
                                <w:r w:rsidRPr="007F1568">
                                  <w:rPr>
                                    <w:b/>
                                    <w:bCs/>
                                    <w:sz w:val="20"/>
                                    <w:szCs w:val="20"/>
                                    <w:rtl/>
                                  </w:rPr>
                                  <w:t xml:space="preserve">גרף 8. </w:t>
                                </w:r>
                                <w:r w:rsidRPr="007F1568">
                                  <w:rPr>
                                    <w:rFonts w:hint="eastAsia"/>
                                    <w:b/>
                                    <w:bCs/>
                                    <w:sz w:val="20"/>
                                    <w:szCs w:val="20"/>
                                    <w:rtl/>
                                  </w:rPr>
                                  <w:t>שביעות</w:t>
                                </w:r>
                                <w:r w:rsidRPr="007F1568">
                                  <w:rPr>
                                    <w:b/>
                                    <w:bCs/>
                                    <w:sz w:val="20"/>
                                    <w:szCs w:val="20"/>
                                    <w:rtl/>
                                  </w:rPr>
                                  <w:t xml:space="preserve"> </w:t>
                                </w:r>
                                <w:r w:rsidRPr="007F1568">
                                  <w:rPr>
                                    <w:rFonts w:hint="eastAsia"/>
                                    <w:b/>
                                    <w:bCs/>
                                    <w:sz w:val="20"/>
                                    <w:szCs w:val="20"/>
                                    <w:rtl/>
                                  </w:rPr>
                                  <w:t>רצון</w:t>
                                </w:r>
                                <w:r w:rsidRPr="007F1568">
                                  <w:rPr>
                                    <w:b/>
                                    <w:bCs/>
                                    <w:sz w:val="20"/>
                                    <w:szCs w:val="20"/>
                                    <w:rtl/>
                                  </w:rPr>
                                  <w:t xml:space="preserve"> </w:t>
                                </w:r>
                                <w:r w:rsidRPr="007F1568">
                                  <w:rPr>
                                    <w:rFonts w:hint="eastAsia"/>
                                    <w:b/>
                                    <w:bCs/>
                                    <w:sz w:val="20"/>
                                    <w:szCs w:val="20"/>
                                    <w:rtl/>
                                  </w:rPr>
                                  <w:t>אישי</w:t>
                                </w:r>
                                <w:r w:rsidRPr="007F1568">
                                  <w:rPr>
                                    <w:b/>
                                    <w:bCs/>
                                    <w:sz w:val="20"/>
                                    <w:szCs w:val="20"/>
                                    <w:rtl/>
                                  </w:rPr>
                                  <w:t xml:space="preserve"> </w:t>
                                </w:r>
                                <w:r w:rsidRPr="007F1568">
                                  <w:rPr>
                                    <w:rFonts w:hint="eastAsia"/>
                                    <w:b/>
                                    <w:bCs/>
                                    <w:sz w:val="20"/>
                                    <w:szCs w:val="20"/>
                                    <w:rtl/>
                                  </w:rPr>
                                  <w:t>מהטיפול</w:t>
                                </w:r>
                                <w:r w:rsidRPr="007F1568">
                                  <w:rPr>
                                    <w:b/>
                                    <w:bCs/>
                                    <w:sz w:val="20"/>
                                    <w:szCs w:val="20"/>
                                    <w:rtl/>
                                  </w:rPr>
                                  <w:t>.</w:t>
                                </w:r>
                                <w:r w:rsidRPr="007F1568">
                                  <w:rPr>
                                    <w:sz w:val="20"/>
                                    <w:szCs w:val="20"/>
                                    <w:rtl/>
                                  </w:rPr>
                                  <w:t xml:space="preserve"> א) רוב המטופלות היו עוברות שוב את הטיפול. ב) רוב המטופלות היו ממליצות לחברה לעבור שוב את הטיפול. המספרים מייצגים את ספירת הנשים בכל קבוצה.</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52ED62" id="Group 61" o:spid="_x0000_s1067" style="position:absolute;left:0;text-align:left;margin-left:2.7pt;margin-top:12.9pt;width:426pt;height:270pt;z-index:251749376;mso-wrap-distance-top:14.2pt;mso-wrap-distance-bottom:14.2pt;mso-width-relative:margin;mso-height-relative:margin" coordorigin="-117,-2825" coordsize="66601,27493" o:gfxdata="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">
                  <v:group id="Group 59" o:spid="_x0000_s1068" style="position:absolute;left:-117;top:-2825;width:66601;height:23322" coordorigin="-117,-2825" coordsize="66601,23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">
                    <v:shape id="Chart 52" o:spid="_x0000_s1069" type="#_x0000_t75" style="position:absolute;left:31932;top:-178;width:33145;height:20670;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">
                      <v:imagedata r:id="rId32" o:title=""/>
                      <o:lock v:ext="edit" aspectratio="f"/>
                    </v:shape>
                    <v:shape id="Chart 55" o:spid="_x0000_s1070" type="#_x0000_t75" style="position:absolute;left:-117;top:-2825;width:32987;height:20364;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">
                      <v:imagedata r:id="rId33" o:title=""/>
                      <o:lock v:ext="edit" aspectratio="f"/>
                    </v:shape>
                    <v:shape id="Text Box 56" o:spid="_x0000_s1071" type="#_x0000_t202" style="position:absolute;left:63150;top:285;width:3334;height:3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" filled="f" stroked="f" strokeweight=".5pt">
                      <v:textbox>
                        <w:txbxContent>
                          <w:p w14:paraId="2DF497C0" w14:textId="77777777" w:rsidR="00157504" w:rsidRPr="00CF0B4B" w:rsidRDefault="00157504" w:rsidP="00CC6DC3">
                            <w:pPr>
                              <w:rPr>
                                <w:b/>
                                <w:bCs/>
                                <w:sz w:val="24"/>
                                <w:szCs w:val="24"/>
                                <w:rtl/>
                              </w:rPr>
                            </w:pPr>
                            <w:r w:rsidRPr="00CF0B4B">
                              <w:rPr>
                                <w:rFonts w:hint="cs"/>
                                <w:b/>
                                <w:bCs/>
                                <w:sz w:val="24"/>
                                <w:szCs w:val="24"/>
                                <w:rtl/>
                              </w:rPr>
                              <w:t>א</w:t>
                            </w:r>
                          </w:p>
                        </w:txbxContent>
                      </v:textbox>
                    </v:shape>
                    <v:shape id="Text Box 57" o:spid="_x0000_s1072" type="#_x0000_t202" style="position:absolute;left:29622;width:3334;height:3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0trN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" filled="f" stroked="f" strokeweight=".5pt">
                      <v:textbox>
                        <w:txbxContent>
                          <w:p w14:paraId="1B6E598D" w14:textId="77777777" w:rsidR="00157504" w:rsidRPr="00CF0B4B" w:rsidRDefault="00157504" w:rsidP="00CC6DC3">
                            <w:pPr>
                              <w:rPr>
                                <w:b/>
                                <w:bCs/>
                                <w:sz w:val="24"/>
                                <w:szCs w:val="24"/>
                                <w:rtl/>
                              </w:rPr>
                            </w:pPr>
                            <w:r>
                              <w:rPr>
                                <w:rFonts w:hint="cs"/>
                                <w:b/>
                                <w:bCs/>
                                <w:sz w:val="24"/>
                                <w:szCs w:val="24"/>
                                <w:rtl/>
                              </w:rPr>
                              <w:t>ב</w:t>
                            </w:r>
                          </w:p>
                        </w:txbxContent>
                      </v:textbox>
                    </v:shape>
                  </v:group>
                  <v:shape id="Text Box 60" o:spid="_x0000_s1073" type="#_x0000_t202" style="position:absolute;left:8732;top:21137;width:49417;height:3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" stroked="f">
                    <v:textbox inset="0,0,0,0">
                      <w:txbxContent>
                        <w:p w14:paraId="736E290F" w14:textId="77777777" w:rsidR="00157504" w:rsidRPr="002C563C" w:rsidRDefault="00157504" w:rsidP="00CC6DC3">
                          <w:pPr>
                            <w:rPr>
                              <w:sz w:val="20"/>
                              <w:szCs w:val="20"/>
                            </w:rPr>
                          </w:pPr>
                          <w:r w:rsidRPr="007F1568">
                            <w:rPr>
                              <w:b/>
                              <w:bCs/>
                              <w:sz w:val="20"/>
                              <w:szCs w:val="20"/>
                              <w:rtl/>
                            </w:rPr>
                            <w:t xml:space="preserve">גרף 8. </w:t>
                          </w:r>
                          <w:r w:rsidRPr="007F1568">
                            <w:rPr>
                              <w:rFonts w:hint="eastAsia"/>
                              <w:b/>
                              <w:bCs/>
                              <w:sz w:val="20"/>
                              <w:szCs w:val="20"/>
                              <w:rtl/>
                            </w:rPr>
                            <w:t>שביעות</w:t>
                          </w:r>
                          <w:r w:rsidRPr="007F1568">
                            <w:rPr>
                              <w:b/>
                              <w:bCs/>
                              <w:sz w:val="20"/>
                              <w:szCs w:val="20"/>
                              <w:rtl/>
                            </w:rPr>
                            <w:t xml:space="preserve"> </w:t>
                          </w:r>
                          <w:r w:rsidRPr="007F1568">
                            <w:rPr>
                              <w:rFonts w:hint="eastAsia"/>
                              <w:b/>
                              <w:bCs/>
                              <w:sz w:val="20"/>
                              <w:szCs w:val="20"/>
                              <w:rtl/>
                            </w:rPr>
                            <w:t>רצון</w:t>
                          </w:r>
                          <w:r w:rsidRPr="007F1568">
                            <w:rPr>
                              <w:b/>
                              <w:bCs/>
                              <w:sz w:val="20"/>
                              <w:szCs w:val="20"/>
                              <w:rtl/>
                            </w:rPr>
                            <w:t xml:space="preserve"> </w:t>
                          </w:r>
                          <w:r w:rsidRPr="007F1568">
                            <w:rPr>
                              <w:rFonts w:hint="eastAsia"/>
                              <w:b/>
                              <w:bCs/>
                              <w:sz w:val="20"/>
                              <w:szCs w:val="20"/>
                              <w:rtl/>
                            </w:rPr>
                            <w:t>אישי</w:t>
                          </w:r>
                          <w:r w:rsidRPr="007F1568">
                            <w:rPr>
                              <w:b/>
                              <w:bCs/>
                              <w:sz w:val="20"/>
                              <w:szCs w:val="20"/>
                              <w:rtl/>
                            </w:rPr>
                            <w:t xml:space="preserve"> </w:t>
                          </w:r>
                          <w:r w:rsidRPr="007F1568">
                            <w:rPr>
                              <w:rFonts w:hint="eastAsia"/>
                              <w:b/>
                              <w:bCs/>
                              <w:sz w:val="20"/>
                              <w:szCs w:val="20"/>
                              <w:rtl/>
                            </w:rPr>
                            <w:t>מהטיפול</w:t>
                          </w:r>
                          <w:r w:rsidRPr="007F1568">
                            <w:rPr>
                              <w:b/>
                              <w:bCs/>
                              <w:sz w:val="20"/>
                              <w:szCs w:val="20"/>
                              <w:rtl/>
                            </w:rPr>
                            <w:t>.</w:t>
                          </w:r>
                          <w:r w:rsidRPr="007F1568">
                            <w:rPr>
                              <w:sz w:val="20"/>
                              <w:szCs w:val="20"/>
                              <w:rtl/>
                            </w:rPr>
                            <w:t xml:space="preserve"> א) רוב המטופלות היו עוברות שוב את הטיפול. ב) רוב המטופלות היו ממליצות לחברה לעבור שוב את הטיפול. המספרים מייצגים את ספירת הנשים בכל קבוצה.</w:t>
                          </w:r>
                        </w:p>
                      </w:txbxContent>
                    </v:textbox>
                  </v:shape>
                  <w10:wrap type="topAndBottom"/>
                </v:group>
                <o:OLEObject Type="Embed" ProgID="Excel.Chart.8" ShapeID="Chart 52" DrawAspect="Content" ObjectID="_1641979772" r:id="rId34">
                  <o:FieldCodes>\s</o:FieldCodes>
                </o:OLEObject>
              </w:pict>
            </mc:Fallback>
          </mc:AlternateContent>
        </w:r>
      </w:del>
    </w:p>
    <w:p w14:paraId="6835E5FF" w14:textId="672F5771" w:rsidR="00157C62" w:rsidDel="003C4DC2" w:rsidRDefault="00157C62" w:rsidP="003C4DC2">
      <w:pPr>
        <w:spacing w:line="480" w:lineRule="auto"/>
        <w:jc w:val="both"/>
        <w:rPr>
          <w:del w:id="1139" w:author="Shiri Yaniv" w:date="2020-01-31T11:20:00Z"/>
          <w:rFonts w:ascii="Times New Roman" w:hAnsi="Times New Roman" w:cs="Arial"/>
          <w:sz w:val="24"/>
          <w:szCs w:val="24"/>
          <w:rtl/>
        </w:rPr>
        <w:pPrChange w:id="1140" w:author="Shiri Yaniv" w:date="2020-01-31T11:20:00Z">
          <w:pPr>
            <w:spacing w:line="480" w:lineRule="auto"/>
            <w:ind w:left="-1"/>
            <w:jc w:val="both"/>
          </w:pPr>
        </w:pPrChange>
      </w:pPr>
    </w:p>
    <w:p w14:paraId="6FE6A7C8" w14:textId="1E3A878F" w:rsidR="00157C62" w:rsidDel="003C4DC2" w:rsidRDefault="00157C62" w:rsidP="003C4DC2">
      <w:pPr>
        <w:spacing w:line="480" w:lineRule="auto"/>
        <w:jc w:val="both"/>
        <w:rPr>
          <w:del w:id="1141" w:author="Shiri Yaniv" w:date="2020-01-31T11:20:00Z"/>
          <w:rFonts w:ascii="Times New Roman" w:hAnsi="Times New Roman" w:cs="Arial"/>
          <w:sz w:val="24"/>
          <w:szCs w:val="24"/>
          <w:rtl/>
        </w:rPr>
        <w:pPrChange w:id="1142" w:author="Shiri Yaniv" w:date="2020-01-31T11:20:00Z">
          <w:pPr>
            <w:spacing w:line="480" w:lineRule="auto"/>
            <w:ind w:left="-1"/>
            <w:jc w:val="both"/>
          </w:pPr>
        </w:pPrChange>
      </w:pPr>
    </w:p>
    <w:p w14:paraId="77A28CEF" w14:textId="466F35F1" w:rsidR="00157C62" w:rsidDel="003C4DC2" w:rsidRDefault="00157C62" w:rsidP="003C4DC2">
      <w:pPr>
        <w:spacing w:line="480" w:lineRule="auto"/>
        <w:jc w:val="both"/>
        <w:rPr>
          <w:del w:id="1143" w:author="Shiri Yaniv" w:date="2020-01-31T11:20:00Z"/>
          <w:rFonts w:ascii="Times New Roman" w:hAnsi="Times New Roman" w:cs="Arial"/>
          <w:sz w:val="24"/>
          <w:szCs w:val="24"/>
          <w:rtl/>
        </w:rPr>
        <w:pPrChange w:id="1144" w:author="Shiri Yaniv" w:date="2020-01-31T11:20:00Z">
          <w:pPr>
            <w:spacing w:line="480" w:lineRule="auto"/>
            <w:ind w:left="-1"/>
            <w:jc w:val="both"/>
          </w:pPr>
        </w:pPrChange>
      </w:pPr>
    </w:p>
    <w:p w14:paraId="4394CDC3" w14:textId="337532D9" w:rsidR="00157C62" w:rsidDel="003C4DC2" w:rsidRDefault="00157C62" w:rsidP="003C4DC2">
      <w:pPr>
        <w:spacing w:line="480" w:lineRule="auto"/>
        <w:jc w:val="both"/>
        <w:rPr>
          <w:del w:id="1145" w:author="Shiri Yaniv" w:date="2020-01-31T11:20:00Z"/>
          <w:rFonts w:ascii="Times New Roman" w:hAnsi="Times New Roman" w:cs="Arial"/>
          <w:sz w:val="24"/>
          <w:szCs w:val="24"/>
          <w:rtl/>
        </w:rPr>
        <w:pPrChange w:id="1146" w:author="Shiri Yaniv" w:date="2020-01-31T11:20:00Z">
          <w:pPr>
            <w:spacing w:line="480" w:lineRule="auto"/>
            <w:ind w:left="-1"/>
            <w:jc w:val="both"/>
          </w:pPr>
        </w:pPrChange>
      </w:pPr>
    </w:p>
    <w:p w14:paraId="2A9A3228" w14:textId="77777777" w:rsidR="00157C62" w:rsidRPr="00402FE7" w:rsidRDefault="00157C62" w:rsidP="004F1EDD">
      <w:pPr>
        <w:spacing w:line="480" w:lineRule="auto"/>
        <w:ind w:left="-1"/>
        <w:jc w:val="both"/>
        <w:rPr>
          <w:rFonts w:ascii="Times New Roman" w:hAnsi="Times New Roman" w:cs="Arial"/>
          <w:sz w:val="24"/>
          <w:szCs w:val="24"/>
          <w:rtl/>
        </w:rPr>
      </w:pPr>
    </w:p>
    <w:p w14:paraId="74E34AF3" w14:textId="425CEBCD" w:rsidR="00BD67D5" w:rsidRPr="00402FE7" w:rsidRDefault="008F4E55" w:rsidP="004F1EDD">
      <w:pPr>
        <w:spacing w:line="480" w:lineRule="auto"/>
        <w:jc w:val="both"/>
        <w:outlineLvl w:val="1"/>
        <w:rPr>
          <w:rFonts w:ascii="Times New Roman" w:hAnsi="Times New Roman" w:cs="Arial"/>
          <w:b/>
          <w:bCs/>
          <w:sz w:val="24"/>
          <w:szCs w:val="24"/>
          <w:rtl/>
        </w:rPr>
        <w:pPrChange w:id="1147" w:author="Shiri Yaniv" w:date="2020-01-31T12:12:00Z">
          <w:pPr>
            <w:spacing w:line="480" w:lineRule="auto"/>
            <w:ind w:left="-1"/>
            <w:jc w:val="both"/>
            <w:outlineLvl w:val="1"/>
          </w:pPr>
        </w:pPrChange>
      </w:pPr>
      <w:bookmarkStart w:id="1148" w:name="_Toc21030024"/>
      <w:del w:id="1149" w:author="Shiri Yaniv" w:date="2020-01-31T12:12:00Z">
        <w:r w:rsidRPr="00402FE7" w:rsidDel="004F1EDD">
          <w:rPr>
            <w:rFonts w:ascii="Times New Roman" w:hAnsi="Times New Roman" w:cs="Arial" w:hint="cs"/>
            <w:b/>
            <w:bCs/>
            <w:sz w:val="24"/>
            <w:szCs w:val="24"/>
            <w:rtl/>
          </w:rPr>
          <w:delText>6.5.</w:delText>
        </w:r>
      </w:del>
      <w:r w:rsidRPr="00402FE7">
        <w:rPr>
          <w:rFonts w:ascii="Times New Roman" w:hAnsi="Times New Roman" w:cs="Arial" w:hint="cs"/>
          <w:b/>
          <w:bCs/>
          <w:sz w:val="24"/>
          <w:szCs w:val="24"/>
          <w:rtl/>
        </w:rPr>
        <w:t xml:space="preserve"> </w:t>
      </w:r>
      <w:r w:rsidR="000A6DAA" w:rsidRPr="00402FE7">
        <w:rPr>
          <w:rFonts w:ascii="Times New Roman" w:hAnsi="Times New Roman" w:cs="Arial" w:hint="cs"/>
          <w:b/>
          <w:bCs/>
          <w:sz w:val="24"/>
          <w:szCs w:val="24"/>
          <w:rtl/>
        </w:rPr>
        <w:t xml:space="preserve">השפעת סוג </w:t>
      </w:r>
      <w:proofErr w:type="spellStart"/>
      <w:r w:rsidR="000A6DAA" w:rsidRPr="00402FE7">
        <w:rPr>
          <w:rFonts w:ascii="Times New Roman" w:hAnsi="Times New Roman" w:cs="Arial" w:hint="cs"/>
          <w:b/>
          <w:bCs/>
          <w:sz w:val="24"/>
          <w:szCs w:val="24"/>
          <w:rtl/>
        </w:rPr>
        <w:t>הוולוו</w:t>
      </w:r>
      <w:r w:rsidR="00BD67D5" w:rsidRPr="00402FE7">
        <w:rPr>
          <w:rFonts w:ascii="Times New Roman" w:hAnsi="Times New Roman" w:cs="Arial" w:hint="cs"/>
          <w:b/>
          <w:bCs/>
          <w:sz w:val="24"/>
          <w:szCs w:val="24"/>
          <w:rtl/>
        </w:rPr>
        <w:t>דיניה</w:t>
      </w:r>
      <w:proofErr w:type="spellEnd"/>
      <w:r w:rsidR="00BD67D5" w:rsidRPr="00402FE7">
        <w:rPr>
          <w:rFonts w:ascii="Times New Roman" w:hAnsi="Times New Roman" w:cs="Arial" w:hint="cs"/>
          <w:b/>
          <w:bCs/>
          <w:sz w:val="24"/>
          <w:szCs w:val="24"/>
          <w:rtl/>
        </w:rPr>
        <w:t xml:space="preserve"> על תוצאות הטיפול</w:t>
      </w:r>
      <w:bookmarkEnd w:id="1148"/>
    </w:p>
    <w:p w14:paraId="1432008B" w14:textId="687FF064" w:rsidR="008E20DF" w:rsidRPr="00126BD6" w:rsidRDefault="00ED736F" w:rsidP="00464A15">
      <w:pPr>
        <w:spacing w:line="480" w:lineRule="auto"/>
        <w:ind w:left="-1"/>
        <w:jc w:val="both"/>
        <w:rPr>
          <w:rFonts w:ascii="Times New Roman" w:hAnsi="Times New Roman" w:cs="Arial"/>
          <w:rtl/>
        </w:rPr>
      </w:pPr>
      <w:r w:rsidRPr="00126BD6">
        <w:rPr>
          <w:rFonts w:ascii="Times New Roman" w:hAnsi="Times New Roman" w:cs="Arial" w:hint="cs"/>
          <w:rtl/>
        </w:rPr>
        <w:t xml:space="preserve">הנשים אשר ענו על שאלות, נתבקשו גם לענות על השאלה האם הכאבים הופיעו מהפעם הראשונה בו הן קיימו יחסי מין. נשים אשר ענו "כן" סווגו כסובלות </w:t>
      </w:r>
      <w:proofErr w:type="spellStart"/>
      <w:r w:rsidRPr="00126BD6">
        <w:rPr>
          <w:rFonts w:ascii="Times New Roman" w:hAnsi="Times New Roman" w:cs="Arial" w:hint="cs"/>
          <w:rtl/>
        </w:rPr>
        <w:t>מוולוודיניה</w:t>
      </w:r>
      <w:proofErr w:type="spellEnd"/>
      <w:r w:rsidRPr="00126BD6">
        <w:rPr>
          <w:rFonts w:ascii="Times New Roman" w:hAnsi="Times New Roman" w:cs="Arial" w:hint="cs"/>
          <w:rtl/>
        </w:rPr>
        <w:t xml:space="preserve"> </w:t>
      </w:r>
      <w:r w:rsidR="00482A0C">
        <w:rPr>
          <w:rFonts w:ascii="Times New Roman" w:hAnsi="Times New Roman" w:cs="Arial" w:hint="cs"/>
          <w:rtl/>
        </w:rPr>
        <w:t xml:space="preserve">במגע </w:t>
      </w:r>
      <w:r w:rsidRPr="00126BD6">
        <w:rPr>
          <w:rFonts w:ascii="Times New Roman" w:hAnsi="Times New Roman" w:cs="Arial" w:hint="cs"/>
          <w:rtl/>
        </w:rPr>
        <w:t xml:space="preserve">ראשונית, ונשים אשר ענו "לא" סווגו כסובלות </w:t>
      </w:r>
      <w:proofErr w:type="spellStart"/>
      <w:r w:rsidRPr="00126BD6">
        <w:rPr>
          <w:rFonts w:ascii="Times New Roman" w:hAnsi="Times New Roman" w:cs="Arial" w:hint="cs"/>
          <w:rtl/>
        </w:rPr>
        <w:t>מוולוודיניה</w:t>
      </w:r>
      <w:proofErr w:type="spellEnd"/>
      <w:r w:rsidR="00482A0C">
        <w:rPr>
          <w:rFonts w:ascii="Times New Roman" w:hAnsi="Times New Roman" w:cs="Arial" w:hint="cs"/>
          <w:rtl/>
        </w:rPr>
        <w:t xml:space="preserve"> במגע</w:t>
      </w:r>
      <w:r w:rsidRPr="00126BD6">
        <w:rPr>
          <w:rFonts w:ascii="Times New Roman" w:hAnsi="Times New Roman" w:cs="Arial" w:hint="cs"/>
          <w:rtl/>
        </w:rPr>
        <w:t xml:space="preserve"> משנית</w:t>
      </w:r>
      <w:del w:id="1150" w:author="Shiri Yaniv" w:date="2020-01-31T12:12:00Z">
        <w:r w:rsidRPr="00126BD6" w:rsidDel="004F1EDD">
          <w:rPr>
            <w:rFonts w:ascii="Times New Roman" w:hAnsi="Times New Roman" w:cs="Arial" w:hint="cs"/>
            <w:rtl/>
          </w:rPr>
          <w:delText>. מתוך הנשים אשר עברו ניתוח, 8 לא ענו על השאלה ולכן הוצאו מהאנליזה</w:delText>
        </w:r>
      </w:del>
      <w:r w:rsidRPr="00126BD6">
        <w:rPr>
          <w:rFonts w:ascii="Times New Roman" w:hAnsi="Times New Roman" w:cs="Arial" w:hint="cs"/>
          <w:rtl/>
        </w:rPr>
        <w:t xml:space="preserve">. </w:t>
      </w:r>
      <w:r w:rsidR="00464A15" w:rsidRPr="00126BD6">
        <w:rPr>
          <w:rFonts w:ascii="Times New Roman" w:hAnsi="Times New Roman" w:cs="Arial" w:hint="cs"/>
          <w:rtl/>
        </w:rPr>
        <w:t xml:space="preserve">מתוך קבוצת הנשים אשר עברו טיפול </w:t>
      </w:r>
      <w:proofErr w:type="spellStart"/>
      <w:r w:rsidR="00464A15" w:rsidRPr="00126BD6">
        <w:rPr>
          <w:rFonts w:ascii="Times New Roman" w:hAnsi="Times New Roman" w:cs="Arial" w:hint="cs"/>
          <w:rtl/>
        </w:rPr>
        <w:t>פיזיותרפי</w:t>
      </w:r>
      <w:proofErr w:type="spellEnd"/>
      <w:r w:rsidR="00464A15" w:rsidRPr="00126BD6">
        <w:rPr>
          <w:rFonts w:ascii="Times New Roman" w:hAnsi="Times New Roman" w:cs="Arial" w:hint="cs"/>
          <w:rtl/>
        </w:rPr>
        <w:t xml:space="preserve">, 62.5% אובחנו כסובלות </w:t>
      </w:r>
      <w:proofErr w:type="spellStart"/>
      <w:r w:rsidR="00464A15" w:rsidRPr="00126BD6">
        <w:rPr>
          <w:rFonts w:ascii="Times New Roman" w:hAnsi="Times New Roman" w:cs="Arial" w:hint="cs"/>
          <w:rtl/>
        </w:rPr>
        <w:t>מוולוודיניה</w:t>
      </w:r>
      <w:proofErr w:type="spellEnd"/>
      <w:r w:rsidR="00464A15" w:rsidRPr="00126BD6">
        <w:rPr>
          <w:rFonts w:ascii="Times New Roman" w:hAnsi="Times New Roman" w:cs="Arial" w:hint="cs"/>
          <w:rtl/>
        </w:rPr>
        <w:t xml:space="preserve"> </w:t>
      </w:r>
      <w:r w:rsidR="00482A0C">
        <w:rPr>
          <w:rFonts w:ascii="Times New Roman" w:hAnsi="Times New Roman" w:cs="Arial" w:hint="cs"/>
          <w:rtl/>
        </w:rPr>
        <w:t xml:space="preserve">במגע </w:t>
      </w:r>
      <w:r w:rsidR="00464A15" w:rsidRPr="00126BD6">
        <w:rPr>
          <w:rFonts w:ascii="Times New Roman" w:hAnsi="Times New Roman" w:cs="Arial" w:hint="cs"/>
          <w:rtl/>
        </w:rPr>
        <w:t xml:space="preserve">ראשונית, בניגוד ל-28.1% מהנשים אשר עברו ניתוח. בהתאם, </w:t>
      </w:r>
      <w:proofErr w:type="spellStart"/>
      <w:r w:rsidR="00464A15" w:rsidRPr="00126BD6">
        <w:rPr>
          <w:rFonts w:ascii="Times New Roman" w:hAnsi="Times New Roman" w:cs="Arial" w:hint="cs"/>
          <w:rtl/>
        </w:rPr>
        <w:t>וולוודיניה</w:t>
      </w:r>
      <w:proofErr w:type="spellEnd"/>
      <w:r w:rsidR="00482A0C">
        <w:rPr>
          <w:rFonts w:ascii="Times New Roman" w:hAnsi="Times New Roman" w:cs="Arial" w:hint="cs"/>
          <w:rtl/>
        </w:rPr>
        <w:t xml:space="preserve"> במגע</w:t>
      </w:r>
      <w:r w:rsidR="00464A15" w:rsidRPr="00126BD6">
        <w:rPr>
          <w:rFonts w:ascii="Times New Roman" w:hAnsi="Times New Roman" w:cs="Arial" w:hint="cs"/>
          <w:rtl/>
        </w:rPr>
        <w:t xml:space="preserve"> משנית אובחנה אצל 37.5% מהנשים אשר עברו פיזיותרפיה וב-45.9% מהנשים אשר עברו ניתוח.</w:t>
      </w:r>
      <w:r w:rsidR="00464A15" w:rsidRPr="00126BD6">
        <w:rPr>
          <w:rFonts w:ascii="Times New Roman" w:hAnsi="Times New Roman" w:cs="Arial"/>
          <w:rtl/>
        </w:rPr>
        <w:t xml:space="preserve"> </w:t>
      </w:r>
    </w:p>
    <w:p w14:paraId="6A0D0365" w14:textId="31D7B053" w:rsidR="00E331C8" w:rsidRPr="00126BD6" w:rsidRDefault="00545F1C" w:rsidP="00E331C8">
      <w:pPr>
        <w:spacing w:line="480" w:lineRule="auto"/>
        <w:ind w:left="-1"/>
        <w:jc w:val="both"/>
        <w:rPr>
          <w:rFonts w:ascii="Times New Roman" w:hAnsi="Times New Roman" w:cs="Arial"/>
          <w:rtl/>
        </w:rPr>
      </w:pPr>
      <w:r w:rsidRPr="00126BD6">
        <w:rPr>
          <w:rFonts w:ascii="Times New Roman" w:hAnsi="Times New Roman" w:cs="Arial" w:hint="cs"/>
          <w:rtl/>
        </w:rPr>
        <w:t xml:space="preserve">בהשוואת רמת היעילות של הטיפול על שני סוגי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נמצא כי לא היו הבדלים בין </w:t>
      </w:r>
      <w:proofErr w:type="spellStart"/>
      <w:r w:rsidRPr="00126BD6">
        <w:rPr>
          <w:rFonts w:ascii="Times New Roman" w:hAnsi="Times New Roman" w:cs="Arial" w:hint="cs"/>
          <w:rtl/>
        </w:rPr>
        <w:t>וולוודיניה</w:t>
      </w:r>
      <w:proofErr w:type="spellEnd"/>
      <w:r w:rsidRPr="00126BD6">
        <w:rPr>
          <w:rFonts w:ascii="Times New Roman" w:hAnsi="Times New Roman" w:cs="Arial" w:hint="cs"/>
          <w:rtl/>
        </w:rPr>
        <w:t xml:space="preserve"> </w:t>
      </w:r>
      <w:r w:rsidR="00482A0C">
        <w:rPr>
          <w:rFonts w:ascii="Times New Roman" w:hAnsi="Times New Roman" w:cs="Arial" w:hint="cs"/>
          <w:rtl/>
        </w:rPr>
        <w:t xml:space="preserve">במגע </w:t>
      </w:r>
      <w:r w:rsidRPr="00126BD6">
        <w:rPr>
          <w:rFonts w:ascii="Times New Roman" w:hAnsi="Times New Roman" w:cs="Arial" w:hint="cs"/>
          <w:rtl/>
        </w:rPr>
        <w:t xml:space="preserve">ראשונית ומשנית בהשוואת רמת הכאב לפני </w:t>
      </w:r>
      <w:r w:rsidR="00E331C8" w:rsidRPr="00126BD6">
        <w:rPr>
          <w:rFonts w:ascii="Times New Roman" w:hAnsi="Times New Roman" w:cs="Arial" w:hint="cs"/>
          <w:rtl/>
        </w:rPr>
        <w:t>(</w:t>
      </w:r>
      <w:r w:rsidR="00E331C8" w:rsidRPr="00126BD6">
        <w:rPr>
          <w:rFonts w:ascii="Times New Roman" w:hAnsi="Times New Roman" w:cs="Arial"/>
        </w:rPr>
        <w:t>F(1,44)=1.406, p&gt;0.05</w:t>
      </w:r>
      <w:r w:rsidR="00E331C8" w:rsidRPr="00126BD6">
        <w:rPr>
          <w:rFonts w:ascii="Times New Roman" w:hAnsi="Times New Roman" w:cs="Arial" w:hint="cs"/>
          <w:rtl/>
        </w:rPr>
        <w:t xml:space="preserve">) </w:t>
      </w:r>
      <w:r w:rsidRPr="00126BD6">
        <w:rPr>
          <w:rFonts w:ascii="Times New Roman" w:hAnsi="Times New Roman" w:cs="Arial" w:hint="cs"/>
          <w:rtl/>
        </w:rPr>
        <w:t xml:space="preserve">ואחרי </w:t>
      </w:r>
      <w:r w:rsidR="00E331C8" w:rsidRPr="00126BD6">
        <w:rPr>
          <w:rFonts w:ascii="Times New Roman" w:hAnsi="Times New Roman" w:cs="Arial" w:hint="cs"/>
          <w:rtl/>
        </w:rPr>
        <w:t>(</w:t>
      </w:r>
      <w:r w:rsidR="00E331C8" w:rsidRPr="00126BD6">
        <w:rPr>
          <w:rFonts w:ascii="Times New Roman" w:hAnsi="Times New Roman" w:cs="Arial"/>
        </w:rPr>
        <w:t>F(1,44)=0.207, p&gt;0.05</w:t>
      </w:r>
      <w:r w:rsidR="00E331C8" w:rsidRPr="00126BD6">
        <w:rPr>
          <w:rFonts w:ascii="Times New Roman" w:hAnsi="Times New Roman" w:cs="Arial" w:hint="cs"/>
          <w:rtl/>
        </w:rPr>
        <w:t xml:space="preserve">) </w:t>
      </w:r>
      <w:r w:rsidRPr="00126BD6">
        <w:rPr>
          <w:rFonts w:ascii="Times New Roman" w:hAnsi="Times New Roman" w:cs="Arial" w:hint="cs"/>
          <w:rtl/>
        </w:rPr>
        <w:t xml:space="preserve">הטיפול, </w:t>
      </w:r>
      <w:r w:rsidR="00A25232" w:rsidRPr="00126BD6">
        <w:rPr>
          <w:rFonts w:ascii="Times New Roman" w:hAnsi="Times New Roman" w:cs="Arial" w:hint="cs"/>
          <w:rtl/>
        </w:rPr>
        <w:t xml:space="preserve">ולא נמצא אפקט מובהק לאינטראקציה בין סוג </w:t>
      </w:r>
      <w:proofErr w:type="spellStart"/>
      <w:r w:rsidR="00A25232"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00A25232" w:rsidRPr="00126BD6">
        <w:rPr>
          <w:rFonts w:ascii="Times New Roman" w:hAnsi="Times New Roman" w:cs="Arial" w:hint="cs"/>
          <w:rtl/>
        </w:rPr>
        <w:t xml:space="preserve"> לסוג הטיפול </w:t>
      </w:r>
      <w:r w:rsidR="00E331C8" w:rsidRPr="00126BD6">
        <w:rPr>
          <w:rFonts w:ascii="Times New Roman" w:hAnsi="Times New Roman" w:cs="Arial" w:hint="cs"/>
          <w:rtl/>
        </w:rPr>
        <w:t xml:space="preserve">לפני </w:t>
      </w:r>
      <w:r w:rsidR="00A25232" w:rsidRPr="00126BD6">
        <w:rPr>
          <w:rFonts w:ascii="Times New Roman" w:hAnsi="Times New Roman" w:cs="Arial" w:hint="cs"/>
          <w:rtl/>
        </w:rPr>
        <w:t>(</w:t>
      </w:r>
      <w:r w:rsidR="00A25232" w:rsidRPr="00126BD6">
        <w:rPr>
          <w:rFonts w:ascii="Times New Roman" w:hAnsi="Times New Roman" w:cs="Arial"/>
        </w:rPr>
        <w:t>F(1,44)=0.464, p&gt;0.05</w:t>
      </w:r>
      <w:r w:rsidR="00A25232" w:rsidRPr="00126BD6">
        <w:rPr>
          <w:rFonts w:ascii="Times New Roman" w:hAnsi="Times New Roman" w:cs="Arial" w:hint="cs"/>
          <w:rtl/>
        </w:rPr>
        <w:t>)</w:t>
      </w:r>
      <w:r w:rsidR="00E331C8" w:rsidRPr="00126BD6">
        <w:rPr>
          <w:rFonts w:ascii="Times New Roman" w:hAnsi="Times New Roman" w:cs="Arial" w:hint="cs"/>
          <w:rtl/>
        </w:rPr>
        <w:t xml:space="preserve"> ואחרי (</w:t>
      </w:r>
      <w:r w:rsidR="00E331C8" w:rsidRPr="00126BD6">
        <w:rPr>
          <w:rFonts w:ascii="Times New Roman" w:hAnsi="Times New Roman" w:cs="Arial"/>
        </w:rPr>
        <w:t>F(1,44)=0.528, p&gt;0.05</w:t>
      </w:r>
      <w:r w:rsidR="00E331C8" w:rsidRPr="00126BD6">
        <w:rPr>
          <w:rFonts w:ascii="Times New Roman" w:hAnsi="Times New Roman" w:cs="Arial" w:hint="cs"/>
          <w:rtl/>
        </w:rPr>
        <w:t>) הטיפול</w:t>
      </w:r>
      <w:r w:rsidR="00A25232" w:rsidRPr="00126BD6">
        <w:rPr>
          <w:rFonts w:ascii="Times New Roman" w:hAnsi="Times New Roman" w:cs="Arial" w:hint="cs"/>
          <w:rtl/>
        </w:rPr>
        <w:t xml:space="preserve">. </w:t>
      </w:r>
    </w:p>
    <w:p w14:paraId="4A9F6CB1" w14:textId="3583A4B5" w:rsidR="00BA16F2" w:rsidRPr="00126BD6" w:rsidRDefault="00E331C8" w:rsidP="00492181">
      <w:pPr>
        <w:spacing w:line="480" w:lineRule="auto"/>
        <w:ind w:left="-1"/>
        <w:jc w:val="both"/>
        <w:rPr>
          <w:rFonts w:ascii="Times New Roman" w:hAnsi="Times New Roman" w:cs="Arial"/>
          <w:rtl/>
        </w:rPr>
      </w:pPr>
      <w:r w:rsidRPr="00126BD6">
        <w:rPr>
          <w:rFonts w:ascii="Times New Roman" w:hAnsi="Times New Roman" w:cs="Arial" w:hint="cs"/>
          <w:rtl/>
        </w:rPr>
        <w:t xml:space="preserve">בהשוואת </w:t>
      </w:r>
      <w:r w:rsidR="00492181">
        <w:rPr>
          <w:rFonts w:ascii="Times New Roman" w:hAnsi="Times New Roman" w:cs="Arial" w:hint="cs"/>
          <w:rtl/>
        </w:rPr>
        <w:t>שביעות רצונן של המטופלות מהטיפול</w:t>
      </w:r>
      <w:r w:rsidRPr="00126BD6">
        <w:rPr>
          <w:rFonts w:ascii="Times New Roman" w:hAnsi="Times New Roman" w:cs="Arial" w:hint="cs"/>
          <w:rtl/>
        </w:rPr>
        <w:t xml:space="preserve">, נמצא כי לא היו הבדלים בין </w:t>
      </w:r>
      <w:proofErr w:type="spellStart"/>
      <w:r w:rsidRPr="00126BD6">
        <w:rPr>
          <w:rFonts w:ascii="Times New Roman" w:hAnsi="Times New Roman" w:cs="Arial" w:hint="cs"/>
          <w:rtl/>
        </w:rPr>
        <w:t>וולוודיניה</w:t>
      </w:r>
      <w:proofErr w:type="spellEnd"/>
      <w:r w:rsidRPr="00126BD6">
        <w:rPr>
          <w:rFonts w:ascii="Times New Roman" w:hAnsi="Times New Roman" w:cs="Arial" w:hint="cs"/>
          <w:rtl/>
        </w:rPr>
        <w:t xml:space="preserve"> </w:t>
      </w:r>
      <w:r w:rsidR="00482A0C">
        <w:rPr>
          <w:rFonts w:ascii="Times New Roman" w:hAnsi="Times New Roman" w:cs="Arial" w:hint="cs"/>
          <w:rtl/>
        </w:rPr>
        <w:t xml:space="preserve">במגע </w:t>
      </w:r>
      <w:r w:rsidRPr="00126BD6">
        <w:rPr>
          <w:rFonts w:ascii="Times New Roman" w:hAnsi="Times New Roman" w:cs="Arial" w:hint="cs"/>
          <w:rtl/>
        </w:rPr>
        <w:t>ראשונית ומשנית</w:t>
      </w:r>
      <w:r w:rsidR="00962710" w:rsidRPr="00126BD6">
        <w:rPr>
          <w:rFonts w:ascii="Times New Roman" w:hAnsi="Times New Roman" w:cs="Arial" w:hint="cs"/>
          <w:rtl/>
        </w:rPr>
        <w:t xml:space="preserve"> (</w:t>
      </w:r>
      <w:r w:rsidR="00962710" w:rsidRPr="00126BD6">
        <w:rPr>
          <w:rFonts w:ascii="Times New Roman" w:hAnsi="Times New Roman" w:cs="Arial"/>
        </w:rPr>
        <w:t>F(1,44)=0.528, p&gt;0.05</w:t>
      </w:r>
      <w:r w:rsidR="00962710" w:rsidRPr="00126BD6">
        <w:rPr>
          <w:rFonts w:ascii="Times New Roman" w:hAnsi="Times New Roman" w:cs="Arial" w:hint="cs"/>
          <w:rtl/>
        </w:rPr>
        <w:t xml:space="preserve">) או באינטראקציה בין סוג </w:t>
      </w:r>
      <w:proofErr w:type="spellStart"/>
      <w:r w:rsidR="00962710" w:rsidRPr="00126BD6">
        <w:rPr>
          <w:rFonts w:ascii="Times New Roman" w:hAnsi="Times New Roman" w:cs="Arial" w:hint="cs"/>
          <w:rtl/>
        </w:rPr>
        <w:t>הוולווידיניה</w:t>
      </w:r>
      <w:proofErr w:type="spellEnd"/>
      <w:r w:rsidR="002A07EE">
        <w:rPr>
          <w:rFonts w:ascii="Times New Roman" w:hAnsi="Times New Roman" w:cs="Arial" w:hint="cs"/>
          <w:rtl/>
        </w:rPr>
        <w:t xml:space="preserve"> במגע</w:t>
      </w:r>
      <w:r w:rsidR="00962710" w:rsidRPr="00126BD6">
        <w:rPr>
          <w:rFonts w:ascii="Times New Roman" w:hAnsi="Times New Roman" w:cs="Arial" w:hint="cs"/>
          <w:rtl/>
        </w:rPr>
        <w:t xml:space="preserve"> לסוג הטיפול</w:t>
      </w:r>
      <w:r w:rsidR="00545F1C" w:rsidRPr="00126BD6">
        <w:rPr>
          <w:rFonts w:ascii="Times New Roman" w:hAnsi="Times New Roman" w:cs="Arial" w:hint="cs"/>
          <w:rtl/>
        </w:rPr>
        <w:t xml:space="preserve"> </w:t>
      </w:r>
      <w:r w:rsidR="00962710" w:rsidRPr="00126BD6">
        <w:rPr>
          <w:rFonts w:ascii="Times New Roman" w:hAnsi="Times New Roman" w:cs="Arial" w:hint="cs"/>
          <w:rtl/>
        </w:rPr>
        <w:t>(</w:t>
      </w:r>
      <w:r w:rsidR="00962710" w:rsidRPr="00126BD6">
        <w:rPr>
          <w:rFonts w:ascii="Times New Roman" w:hAnsi="Times New Roman" w:cs="Arial"/>
        </w:rPr>
        <w:t>F(1,44)=0.378, p&gt;0.05</w:t>
      </w:r>
      <w:r w:rsidR="00962710" w:rsidRPr="00126BD6">
        <w:rPr>
          <w:rFonts w:ascii="Times New Roman" w:hAnsi="Times New Roman" w:cs="Arial" w:hint="cs"/>
          <w:rtl/>
        </w:rPr>
        <w:t xml:space="preserve">). </w:t>
      </w:r>
    </w:p>
    <w:p w14:paraId="5A7AF6BC" w14:textId="1B323829" w:rsidR="001E5068" w:rsidRPr="00126BD6" w:rsidRDefault="007714AB" w:rsidP="00FD5B55">
      <w:pPr>
        <w:spacing w:line="480" w:lineRule="auto"/>
        <w:ind w:left="-1"/>
        <w:jc w:val="both"/>
        <w:rPr>
          <w:rFonts w:ascii="Times New Roman" w:hAnsi="Times New Roman" w:cs="Arial"/>
          <w:rtl/>
        </w:rPr>
      </w:pPr>
      <w:r w:rsidRPr="00126BD6">
        <w:rPr>
          <w:rFonts w:ascii="Times New Roman" w:hAnsi="Times New Roman" w:cs="Arial" w:hint="cs"/>
          <w:rtl/>
        </w:rPr>
        <w:t>בבדיקת ההבד</w:t>
      </w:r>
      <w:r w:rsidR="00FD5B55" w:rsidRPr="00126BD6">
        <w:rPr>
          <w:rFonts w:ascii="Times New Roman" w:hAnsi="Times New Roman" w:cs="Arial" w:hint="cs"/>
          <w:rtl/>
        </w:rPr>
        <w:t xml:space="preserve">לים בין סוגי </w:t>
      </w:r>
      <w:proofErr w:type="spellStart"/>
      <w:r w:rsidR="00FD5B55" w:rsidRPr="00126BD6">
        <w:rPr>
          <w:rFonts w:ascii="Times New Roman" w:hAnsi="Times New Roman" w:cs="Arial" w:hint="cs"/>
          <w:rtl/>
        </w:rPr>
        <w:t>הוולוודיניה</w:t>
      </w:r>
      <w:proofErr w:type="spellEnd"/>
      <w:r w:rsidR="00FD5B55" w:rsidRPr="00126BD6">
        <w:rPr>
          <w:rFonts w:ascii="Times New Roman" w:hAnsi="Times New Roman" w:cs="Arial" w:hint="cs"/>
          <w:rtl/>
        </w:rPr>
        <w:t xml:space="preserve"> </w:t>
      </w:r>
      <w:r w:rsidR="002A07EE">
        <w:rPr>
          <w:rFonts w:ascii="Times New Roman" w:hAnsi="Times New Roman" w:cs="Arial" w:hint="cs"/>
          <w:rtl/>
        </w:rPr>
        <w:t xml:space="preserve">במגע </w:t>
      </w:r>
      <w:r w:rsidR="00FD5B55" w:rsidRPr="00126BD6">
        <w:rPr>
          <w:rFonts w:ascii="Times New Roman" w:hAnsi="Times New Roman" w:cs="Arial" w:hint="cs"/>
          <w:rtl/>
        </w:rPr>
        <w:t>ולשאלה האם היית חוזרת על הטיפול</w:t>
      </w:r>
      <w:r w:rsidRPr="00126BD6">
        <w:rPr>
          <w:rFonts w:ascii="Times New Roman" w:hAnsi="Times New Roman" w:cs="Arial" w:hint="cs"/>
          <w:rtl/>
        </w:rPr>
        <w:t>, לא נמצא אפקט מובהק לסוג הטיפול (</w:t>
      </w:r>
      <w:r w:rsidRPr="00126BD6">
        <w:rPr>
          <w:rFonts w:ascii="Times New Roman" w:hAnsi="Times New Roman" w:cs="Arial"/>
        </w:rPr>
        <w:t>F(1,44)=0.005, P&gt;0.05</w:t>
      </w:r>
      <w:r w:rsidRPr="00126BD6">
        <w:rPr>
          <w:rFonts w:ascii="Times New Roman" w:hAnsi="Times New Roman" w:cs="Arial" w:hint="cs"/>
          <w:rtl/>
        </w:rPr>
        <w:t xml:space="preserve">) או לסוג </w:t>
      </w:r>
      <w:proofErr w:type="spellStart"/>
      <w:r w:rsidRPr="00126BD6">
        <w:rPr>
          <w:rFonts w:ascii="Times New Roman" w:hAnsi="Times New Roman" w:cs="Arial" w:hint="cs"/>
          <w:rtl/>
        </w:rPr>
        <w:t>הוולוודיניה</w:t>
      </w:r>
      <w:proofErr w:type="spellEnd"/>
      <w:r w:rsidRPr="00126BD6">
        <w:rPr>
          <w:rFonts w:ascii="Times New Roman" w:hAnsi="Times New Roman" w:cs="Arial" w:hint="cs"/>
          <w:rtl/>
        </w:rPr>
        <w:t xml:space="preserve"> </w:t>
      </w:r>
      <w:r w:rsidR="002A07EE">
        <w:rPr>
          <w:rFonts w:ascii="Times New Roman" w:hAnsi="Times New Roman" w:cs="Arial" w:hint="cs"/>
          <w:rtl/>
        </w:rPr>
        <w:t xml:space="preserve">במגע </w:t>
      </w:r>
      <w:r w:rsidRPr="00126BD6">
        <w:rPr>
          <w:rFonts w:ascii="Times New Roman" w:hAnsi="Times New Roman" w:cs="Arial" w:hint="cs"/>
          <w:rtl/>
        </w:rPr>
        <w:t>(</w:t>
      </w:r>
      <w:r w:rsidRPr="00126BD6">
        <w:rPr>
          <w:rFonts w:ascii="Times New Roman" w:hAnsi="Times New Roman" w:cs="Arial"/>
        </w:rPr>
        <w:t>F(1,44)=1.909, p&gt;0.05</w:t>
      </w:r>
      <w:r w:rsidRPr="00126BD6">
        <w:rPr>
          <w:rFonts w:ascii="Times New Roman" w:hAnsi="Times New Roman" w:cs="Arial" w:hint="cs"/>
          <w:rtl/>
        </w:rPr>
        <w:t>). כמו כן, לא נמצא אפקט מו</w:t>
      </w:r>
      <w:r w:rsidR="00FD5B55" w:rsidRPr="00126BD6">
        <w:rPr>
          <w:rFonts w:ascii="Times New Roman" w:hAnsi="Times New Roman" w:cs="Arial" w:hint="cs"/>
          <w:rtl/>
        </w:rPr>
        <w:t xml:space="preserve">בהק לאינטראקציה בין סוג הטיפול, </w:t>
      </w:r>
      <w:r w:rsidRPr="00126BD6">
        <w:rPr>
          <w:rFonts w:ascii="Times New Roman" w:hAnsi="Times New Roman" w:cs="Arial" w:hint="cs"/>
          <w:rtl/>
        </w:rPr>
        <w:t xml:space="preserve">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w:t>
      </w:r>
      <w:r w:rsidR="00FD5B55" w:rsidRPr="00126BD6">
        <w:rPr>
          <w:rFonts w:ascii="Times New Roman" w:hAnsi="Times New Roman" w:cs="Arial" w:hint="cs"/>
          <w:rtl/>
        </w:rPr>
        <w:t xml:space="preserve">והשאלה </w:t>
      </w:r>
      <w:r w:rsidRPr="00126BD6">
        <w:rPr>
          <w:rFonts w:ascii="Times New Roman" w:hAnsi="Times New Roman" w:cs="Arial" w:hint="cs"/>
          <w:rtl/>
        </w:rPr>
        <w:t>(</w:t>
      </w:r>
      <w:r w:rsidRPr="00126BD6">
        <w:rPr>
          <w:rFonts w:ascii="Times New Roman" w:hAnsi="Times New Roman" w:cs="Arial"/>
        </w:rPr>
        <w:t>F(1,44)=1.528, p&gt;0.05</w:t>
      </w:r>
      <w:r w:rsidRPr="00126BD6">
        <w:rPr>
          <w:rFonts w:ascii="Times New Roman" w:hAnsi="Times New Roman" w:cs="Arial" w:hint="cs"/>
          <w:rtl/>
        </w:rPr>
        <w:t>).</w:t>
      </w:r>
    </w:p>
    <w:p w14:paraId="52FCCDB8" w14:textId="03F5AD94" w:rsidR="007714AB" w:rsidRPr="00126BD6" w:rsidRDefault="007714AB" w:rsidP="00545F1C">
      <w:pPr>
        <w:spacing w:line="480" w:lineRule="auto"/>
        <w:ind w:left="-1"/>
        <w:jc w:val="both"/>
        <w:rPr>
          <w:rFonts w:ascii="Times New Roman" w:hAnsi="Times New Roman" w:cs="Arial"/>
          <w:rtl/>
        </w:rPr>
      </w:pPr>
      <w:r w:rsidRPr="00126BD6">
        <w:rPr>
          <w:rFonts w:ascii="Times New Roman" w:hAnsi="Times New Roman" w:cs="Arial" w:hint="cs"/>
          <w:rtl/>
        </w:rPr>
        <w:lastRenderedPageBreak/>
        <w:t xml:space="preserve">בהתאם, לא נמצא הבדל מובהק בין סוג </w:t>
      </w:r>
      <w:proofErr w:type="spellStart"/>
      <w:r w:rsidRPr="00126BD6">
        <w:rPr>
          <w:rFonts w:ascii="Times New Roman" w:hAnsi="Times New Roman" w:cs="Arial" w:hint="cs"/>
          <w:rtl/>
        </w:rPr>
        <w:t>הוולוודיניה</w:t>
      </w:r>
      <w:proofErr w:type="spellEnd"/>
      <w:r w:rsidRPr="00126BD6">
        <w:rPr>
          <w:rFonts w:ascii="Times New Roman" w:hAnsi="Times New Roman" w:cs="Arial" w:hint="cs"/>
          <w:rtl/>
        </w:rPr>
        <w:t xml:space="preserve"> </w:t>
      </w:r>
      <w:r w:rsidR="002A07EE">
        <w:rPr>
          <w:rFonts w:ascii="Times New Roman" w:hAnsi="Times New Roman" w:cs="Arial" w:hint="cs"/>
          <w:rtl/>
        </w:rPr>
        <w:t xml:space="preserve">במגע </w:t>
      </w:r>
      <w:r w:rsidRPr="00126BD6">
        <w:rPr>
          <w:rFonts w:ascii="Times New Roman" w:hAnsi="Times New Roman" w:cs="Arial" w:hint="cs"/>
          <w:rtl/>
        </w:rPr>
        <w:t>לסיכוי שהמטופלת תמליץ על הטיפול לחברה (</w:t>
      </w:r>
      <w:r w:rsidRPr="00126BD6">
        <w:rPr>
          <w:rFonts w:ascii="Times New Roman" w:hAnsi="Times New Roman" w:cs="Arial"/>
        </w:rPr>
        <w:t>F(1,44=0.476, p&gt;0.05</w:t>
      </w:r>
      <w:r w:rsidRPr="00126BD6">
        <w:rPr>
          <w:rFonts w:ascii="Times New Roman" w:hAnsi="Times New Roman" w:cs="Arial" w:hint="cs"/>
          <w:rtl/>
        </w:rPr>
        <w:t>) או בין סוג הטיפול לסיכוי על המלצה (</w:t>
      </w:r>
      <w:r w:rsidRPr="00126BD6">
        <w:rPr>
          <w:rFonts w:ascii="Times New Roman" w:hAnsi="Times New Roman" w:cs="Arial"/>
        </w:rPr>
        <w:t>F(1,44)=0.030, p&gt;0.05</w:t>
      </w:r>
      <w:r w:rsidRPr="00126BD6">
        <w:rPr>
          <w:rFonts w:ascii="Times New Roman" w:hAnsi="Times New Roman" w:cs="Arial" w:hint="cs"/>
          <w:rtl/>
        </w:rPr>
        <w:t xml:space="preserve">). בנוסף, לא נמצא אפקט מובהק לאינטראקציה בין 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סוג הטיפול והסיכוי שהמטופלת תמליץ על הטיפול לחברה (</w:t>
      </w:r>
      <w:r w:rsidRPr="00126BD6">
        <w:rPr>
          <w:rFonts w:ascii="Times New Roman" w:hAnsi="Times New Roman" w:cs="Arial"/>
        </w:rPr>
        <w:t>F(1,44)=1.903, p&gt;0.05</w:t>
      </w:r>
      <w:r w:rsidRPr="00126BD6">
        <w:rPr>
          <w:rFonts w:ascii="Times New Roman" w:hAnsi="Times New Roman" w:cs="Arial" w:hint="cs"/>
          <w:rtl/>
        </w:rPr>
        <w:t>).</w:t>
      </w:r>
    </w:p>
    <w:p w14:paraId="257B6147" w14:textId="6F6F2132" w:rsidR="007C0E03" w:rsidRPr="00126BD6" w:rsidRDefault="00FD5B55" w:rsidP="00492181">
      <w:pPr>
        <w:spacing w:line="480" w:lineRule="auto"/>
        <w:ind w:left="-1"/>
        <w:jc w:val="both"/>
        <w:rPr>
          <w:rFonts w:ascii="Times New Roman" w:hAnsi="Times New Roman" w:cs="Arial"/>
          <w:rtl/>
        </w:rPr>
      </w:pPr>
      <w:r w:rsidRPr="00126BD6">
        <w:rPr>
          <w:rFonts w:ascii="Times New Roman" w:hAnsi="Times New Roman" w:cs="Arial" w:hint="cs"/>
          <w:rtl/>
        </w:rPr>
        <w:t xml:space="preserve">לבסוף, בהשוואה בין 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סוג הטיפול </w:t>
      </w:r>
      <w:r w:rsidR="00E202BC" w:rsidRPr="00126BD6">
        <w:rPr>
          <w:rFonts w:ascii="Times New Roman" w:hAnsi="Times New Roman" w:cs="Arial" w:hint="cs"/>
          <w:rtl/>
        </w:rPr>
        <w:t>ו</w:t>
      </w:r>
      <w:r w:rsidR="00492181">
        <w:rPr>
          <w:rFonts w:ascii="Times New Roman" w:hAnsi="Times New Roman" w:cs="Arial" w:hint="cs"/>
          <w:rtl/>
        </w:rPr>
        <w:t>התפקוד המיני</w:t>
      </w:r>
      <w:r w:rsidRPr="00126BD6">
        <w:rPr>
          <w:rFonts w:ascii="Times New Roman" w:hAnsi="Times New Roman" w:cs="Arial" w:hint="cs"/>
          <w:rtl/>
        </w:rPr>
        <w:t xml:space="preserve"> של המטופלת</w:t>
      </w:r>
      <w:r w:rsidR="00024D3C">
        <w:rPr>
          <w:rFonts w:ascii="Times New Roman" w:hAnsi="Times New Roman" w:cs="Arial" w:hint="cs"/>
          <w:rtl/>
        </w:rPr>
        <w:t xml:space="preserve"> היום</w:t>
      </w:r>
      <w:r w:rsidR="00E202BC" w:rsidRPr="00126BD6">
        <w:rPr>
          <w:rFonts w:ascii="Times New Roman" w:hAnsi="Times New Roman" w:cs="Arial" w:hint="cs"/>
          <w:rtl/>
        </w:rPr>
        <w:t xml:space="preserve"> בהשוואה לתקופה לפני הטיפול</w:t>
      </w:r>
      <w:r w:rsidRPr="00126BD6">
        <w:rPr>
          <w:rFonts w:ascii="Times New Roman" w:hAnsi="Times New Roman" w:cs="Arial" w:hint="cs"/>
          <w:rtl/>
        </w:rPr>
        <w:t xml:space="preserve">, לא נמצא אפקט מובהק בין סוג </w:t>
      </w:r>
      <w:proofErr w:type="spellStart"/>
      <w:r w:rsidRPr="00126BD6">
        <w:rPr>
          <w:rFonts w:ascii="Times New Roman" w:hAnsi="Times New Roman" w:cs="Arial" w:hint="cs"/>
          <w:rtl/>
        </w:rPr>
        <w:t>הוולוודניה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w:t>
      </w:r>
      <w:r w:rsidR="00E202BC" w:rsidRPr="00126BD6">
        <w:rPr>
          <w:rFonts w:ascii="Times New Roman" w:hAnsi="Times New Roman" w:cs="Arial" w:hint="cs"/>
          <w:rtl/>
        </w:rPr>
        <w:t>לתדירות</w:t>
      </w:r>
      <w:r w:rsidRPr="00126BD6">
        <w:rPr>
          <w:rFonts w:ascii="Times New Roman" w:hAnsi="Times New Roman" w:cs="Arial" w:hint="cs"/>
          <w:rtl/>
        </w:rPr>
        <w:t xml:space="preserve"> (</w:t>
      </w:r>
      <w:r w:rsidRPr="00126BD6">
        <w:rPr>
          <w:rFonts w:ascii="Times New Roman" w:hAnsi="Times New Roman" w:cs="Arial"/>
        </w:rPr>
        <w:t>F(1,44)=0.217, p&gt;0.05</w:t>
      </w:r>
      <w:r w:rsidRPr="00126BD6">
        <w:rPr>
          <w:rFonts w:ascii="Times New Roman" w:hAnsi="Times New Roman" w:cs="Arial" w:hint="cs"/>
          <w:rtl/>
        </w:rPr>
        <w:t xml:space="preserve">) או </w:t>
      </w:r>
      <w:r w:rsidR="00A90F57" w:rsidRPr="00126BD6">
        <w:rPr>
          <w:rFonts w:ascii="Times New Roman" w:hAnsi="Times New Roman" w:cs="Arial" w:hint="cs"/>
          <w:rtl/>
        </w:rPr>
        <w:t xml:space="preserve">לאינטראקציה בין סוג הטיפול, סוג </w:t>
      </w:r>
      <w:proofErr w:type="spellStart"/>
      <w:r w:rsidR="00A90F57" w:rsidRPr="00126BD6">
        <w:rPr>
          <w:rFonts w:ascii="Times New Roman" w:hAnsi="Times New Roman" w:cs="Arial" w:hint="cs"/>
          <w:rtl/>
        </w:rPr>
        <w:t>הוולוודיניה</w:t>
      </w:r>
      <w:proofErr w:type="spellEnd"/>
      <w:r w:rsidR="00A90F57" w:rsidRPr="00126BD6">
        <w:rPr>
          <w:rFonts w:ascii="Times New Roman" w:hAnsi="Times New Roman" w:cs="Arial" w:hint="cs"/>
          <w:rtl/>
        </w:rPr>
        <w:t xml:space="preserve"> </w:t>
      </w:r>
      <w:r w:rsidR="002A07EE">
        <w:rPr>
          <w:rFonts w:ascii="Times New Roman" w:hAnsi="Times New Roman" w:cs="Arial" w:hint="cs"/>
          <w:rtl/>
        </w:rPr>
        <w:t xml:space="preserve">במגע </w:t>
      </w:r>
      <w:r w:rsidR="00A90F57" w:rsidRPr="00126BD6">
        <w:rPr>
          <w:rFonts w:ascii="Times New Roman" w:hAnsi="Times New Roman" w:cs="Arial" w:hint="cs"/>
          <w:rtl/>
        </w:rPr>
        <w:t>ו</w:t>
      </w:r>
      <w:r w:rsidR="0051173C" w:rsidRPr="00126BD6">
        <w:rPr>
          <w:rFonts w:ascii="Times New Roman" w:hAnsi="Times New Roman" w:cs="Arial" w:hint="cs"/>
          <w:rtl/>
        </w:rPr>
        <w:t>ה</w:t>
      </w:r>
      <w:r w:rsidR="00E202BC" w:rsidRPr="00126BD6">
        <w:rPr>
          <w:rFonts w:ascii="Times New Roman" w:hAnsi="Times New Roman" w:cs="Arial" w:hint="cs"/>
          <w:rtl/>
        </w:rPr>
        <w:t>תדירות</w:t>
      </w:r>
      <w:r w:rsidRPr="00126BD6">
        <w:rPr>
          <w:rFonts w:ascii="Times New Roman" w:hAnsi="Times New Roman" w:cs="Arial" w:hint="cs"/>
          <w:rtl/>
        </w:rPr>
        <w:t xml:space="preserve"> </w:t>
      </w:r>
      <w:r w:rsidR="00A90F57" w:rsidRPr="00126BD6">
        <w:rPr>
          <w:rFonts w:ascii="Times New Roman" w:hAnsi="Times New Roman" w:cs="Arial" w:hint="cs"/>
          <w:rtl/>
        </w:rPr>
        <w:t>(</w:t>
      </w:r>
      <w:r w:rsidR="00A90F57" w:rsidRPr="00126BD6">
        <w:rPr>
          <w:rFonts w:ascii="Times New Roman" w:hAnsi="Times New Roman" w:cs="Arial"/>
        </w:rPr>
        <w:t>F(1,44)=0.217, p&gt;0.05</w:t>
      </w:r>
      <w:r w:rsidR="00A90F57" w:rsidRPr="00126BD6">
        <w:rPr>
          <w:rFonts w:ascii="Times New Roman" w:hAnsi="Times New Roman" w:cs="Arial" w:hint="cs"/>
          <w:rtl/>
        </w:rPr>
        <w:t>)</w:t>
      </w:r>
      <w:r w:rsidR="00F326EE" w:rsidRPr="00126BD6">
        <w:rPr>
          <w:rFonts w:ascii="Times New Roman" w:hAnsi="Times New Roman" w:cs="Arial" w:hint="cs"/>
          <w:rtl/>
        </w:rPr>
        <w:t>.</w:t>
      </w:r>
      <w:bookmarkStart w:id="1151" w:name="_Toc21030025"/>
    </w:p>
    <w:p w14:paraId="7F6F697B" w14:textId="0F36232B" w:rsidR="00222D7C" w:rsidRPr="00402FE7" w:rsidRDefault="00222D7C" w:rsidP="00222D7C">
      <w:pPr>
        <w:spacing w:line="480" w:lineRule="auto"/>
        <w:ind w:left="-1"/>
        <w:jc w:val="both"/>
        <w:outlineLvl w:val="1"/>
        <w:rPr>
          <w:rFonts w:ascii="Times New Roman" w:hAnsi="Times New Roman" w:cs="Arial"/>
          <w:b/>
          <w:bCs/>
          <w:sz w:val="24"/>
          <w:szCs w:val="24"/>
          <w:rtl/>
        </w:rPr>
      </w:pPr>
      <w:del w:id="1152" w:author="Shiri Yaniv" w:date="2020-01-31T12:13:00Z">
        <w:r w:rsidRPr="00402FE7" w:rsidDel="004F1EDD">
          <w:rPr>
            <w:rFonts w:ascii="Times New Roman" w:hAnsi="Times New Roman" w:cs="Arial" w:hint="cs"/>
            <w:b/>
            <w:bCs/>
            <w:sz w:val="24"/>
            <w:szCs w:val="24"/>
            <w:rtl/>
          </w:rPr>
          <w:delText xml:space="preserve">6.6. </w:delText>
        </w:r>
      </w:del>
      <w:r w:rsidRPr="00402FE7">
        <w:rPr>
          <w:rFonts w:ascii="Times New Roman" w:hAnsi="Times New Roman" w:cs="Arial" w:hint="cs"/>
          <w:b/>
          <w:bCs/>
          <w:sz w:val="24"/>
          <w:szCs w:val="24"/>
          <w:rtl/>
        </w:rPr>
        <w:t>גורמים מנבאים להצלחת הטיפול</w:t>
      </w:r>
      <w:bookmarkEnd w:id="1151"/>
    </w:p>
    <w:p w14:paraId="2B616B5D" w14:textId="308B310B" w:rsidR="00DA6019" w:rsidRPr="00126BD6" w:rsidRDefault="00A76742" w:rsidP="00D9563A">
      <w:pPr>
        <w:spacing w:line="480" w:lineRule="auto"/>
        <w:ind w:left="-1"/>
        <w:jc w:val="both"/>
        <w:rPr>
          <w:rFonts w:ascii="Times New Roman" w:hAnsi="Times New Roman" w:cs="Arial"/>
          <w:rtl/>
        </w:rPr>
      </w:pPr>
      <w:r w:rsidRPr="00126BD6">
        <w:rPr>
          <w:rFonts w:ascii="Times New Roman" w:hAnsi="Times New Roman" w:cs="Arial" w:hint="cs"/>
          <w:rtl/>
        </w:rPr>
        <w:t xml:space="preserve">על מנת לנבא את תוצאות הטיפול בתפיסת המטופלת על סמך סוג </w:t>
      </w:r>
      <w:proofErr w:type="spellStart"/>
      <w:r w:rsidRPr="00126BD6">
        <w:rPr>
          <w:rFonts w:ascii="Times New Roman" w:hAnsi="Times New Roman" w:cs="Arial" w:hint="cs"/>
          <w:rtl/>
        </w:rPr>
        <w:t>הוולוודיניה</w:t>
      </w:r>
      <w:proofErr w:type="spellEnd"/>
      <w:r w:rsidR="002A07EE">
        <w:rPr>
          <w:rFonts w:ascii="Times New Roman" w:hAnsi="Times New Roman" w:cs="Arial" w:hint="cs"/>
          <w:rtl/>
        </w:rPr>
        <w:t xml:space="preserve"> במגע</w:t>
      </w:r>
      <w:r w:rsidRPr="00126BD6">
        <w:rPr>
          <w:rFonts w:ascii="Times New Roman" w:hAnsi="Times New Roman" w:cs="Arial" w:hint="cs"/>
          <w:rtl/>
        </w:rPr>
        <w:t xml:space="preserve"> או הגיל, נערך ניתוח רגרסיה מרובה עבור כל קבוצת טיפול. </w:t>
      </w:r>
      <w:r w:rsidR="00C446C2" w:rsidRPr="00126BD6">
        <w:rPr>
          <w:rFonts w:ascii="Times New Roman" w:hAnsi="Times New Roman" w:cs="Arial" w:hint="cs"/>
          <w:rtl/>
        </w:rPr>
        <w:t xml:space="preserve">טבלה </w:t>
      </w:r>
      <w:r w:rsidR="00D9563A" w:rsidRPr="00126BD6">
        <w:rPr>
          <w:rFonts w:ascii="Times New Roman" w:hAnsi="Times New Roman" w:cs="Arial" w:hint="cs"/>
          <w:rtl/>
        </w:rPr>
        <w:t>2</w:t>
      </w:r>
      <w:r w:rsidR="00C446C2" w:rsidRPr="00126BD6">
        <w:rPr>
          <w:rFonts w:ascii="Times New Roman" w:hAnsi="Times New Roman" w:cs="Arial" w:hint="cs"/>
          <w:rtl/>
        </w:rPr>
        <w:t xml:space="preserve"> מציגה את תוצאות הרגרסיה.</w:t>
      </w:r>
    </w:p>
    <w:p w14:paraId="421BA555" w14:textId="144112EC" w:rsidR="00E12CF2" w:rsidDel="00116B01" w:rsidRDefault="00E12CF2" w:rsidP="001A5B31">
      <w:pPr>
        <w:pStyle w:val="Caption"/>
        <w:rPr>
          <w:del w:id="1153" w:author="Shiri Yaniv" w:date="2020-01-29T11:01:00Z"/>
          <w:rFonts w:ascii="Times New Roman" w:hAnsi="Times New Roman"/>
          <w:sz w:val="24"/>
          <w:szCs w:val="24"/>
          <w:rtl/>
        </w:rPr>
      </w:pPr>
      <w:del w:id="1154" w:author="Shiri Yaniv" w:date="2020-01-29T11:01:00Z">
        <w:r w:rsidRPr="00402FE7" w:rsidDel="00116B01">
          <w:rPr>
            <w:sz w:val="24"/>
            <w:szCs w:val="24"/>
            <w:rtl/>
          </w:rPr>
          <w:delText xml:space="preserve">טבלה </w:delText>
        </w:r>
        <w:r w:rsidRPr="00402FE7" w:rsidDel="00116B01">
          <w:rPr>
            <w:sz w:val="24"/>
            <w:szCs w:val="24"/>
            <w:rtl/>
          </w:rPr>
          <w:fldChar w:fldCharType="begin"/>
        </w:r>
        <w:r w:rsidRPr="00402FE7" w:rsidDel="00116B01">
          <w:rPr>
            <w:sz w:val="24"/>
            <w:szCs w:val="24"/>
            <w:rtl/>
          </w:rPr>
          <w:delInstrText xml:space="preserve"> </w:delInstrText>
        </w:r>
        <w:r w:rsidRPr="00402FE7" w:rsidDel="00116B01">
          <w:rPr>
            <w:sz w:val="24"/>
            <w:szCs w:val="24"/>
          </w:rPr>
          <w:delInstrText xml:space="preserve">SEQ </w:delInstrText>
        </w:r>
        <w:r w:rsidRPr="00402FE7" w:rsidDel="00116B01">
          <w:rPr>
            <w:sz w:val="24"/>
            <w:szCs w:val="24"/>
            <w:rtl/>
          </w:rPr>
          <w:delInstrText xml:space="preserve">טבלה \* </w:delInstrText>
        </w:r>
        <w:r w:rsidRPr="00402FE7" w:rsidDel="00116B01">
          <w:rPr>
            <w:sz w:val="24"/>
            <w:szCs w:val="24"/>
          </w:rPr>
          <w:delInstrText>ARABIC</w:delInstrText>
        </w:r>
        <w:r w:rsidRPr="00402FE7" w:rsidDel="00116B01">
          <w:rPr>
            <w:sz w:val="24"/>
            <w:szCs w:val="24"/>
            <w:rtl/>
          </w:rPr>
          <w:delInstrText xml:space="preserve"> </w:delInstrText>
        </w:r>
        <w:r w:rsidRPr="00402FE7" w:rsidDel="00116B01">
          <w:rPr>
            <w:sz w:val="24"/>
            <w:szCs w:val="24"/>
            <w:rtl/>
          </w:rPr>
          <w:fldChar w:fldCharType="separate"/>
        </w:r>
        <w:r w:rsidR="005902F6" w:rsidDel="00116B01">
          <w:rPr>
            <w:noProof/>
            <w:sz w:val="24"/>
            <w:szCs w:val="24"/>
            <w:rtl/>
          </w:rPr>
          <w:delText>2</w:delText>
        </w:r>
        <w:r w:rsidRPr="00402FE7" w:rsidDel="00116B01">
          <w:rPr>
            <w:sz w:val="24"/>
            <w:szCs w:val="24"/>
            <w:rtl/>
          </w:rPr>
          <w:fldChar w:fldCharType="end"/>
        </w:r>
        <w:r w:rsidRPr="00402FE7" w:rsidDel="00116B01">
          <w:rPr>
            <w:rFonts w:hint="cs"/>
            <w:sz w:val="24"/>
            <w:szCs w:val="24"/>
            <w:rtl/>
          </w:rPr>
          <w:delText xml:space="preserve"> </w:delText>
        </w:r>
        <w:r w:rsidRPr="00402FE7" w:rsidDel="00116B01">
          <w:rPr>
            <w:sz w:val="24"/>
            <w:szCs w:val="24"/>
            <w:rtl/>
          </w:rPr>
          <w:delText>–</w:delText>
        </w:r>
        <w:r w:rsidRPr="00402FE7" w:rsidDel="00116B01">
          <w:rPr>
            <w:rFonts w:hint="cs"/>
            <w:sz w:val="24"/>
            <w:szCs w:val="24"/>
            <w:rtl/>
          </w:rPr>
          <w:delText xml:space="preserve"> גורמים מנבאים לתוצאות הטיפול</w:delText>
        </w:r>
      </w:del>
    </w:p>
    <w:p w14:paraId="2E771B0E" w14:textId="1F7FA6E7" w:rsidR="00126BD6" w:rsidRPr="00126BD6" w:rsidDel="00116B01" w:rsidRDefault="00126BD6" w:rsidP="00126BD6">
      <w:pPr>
        <w:rPr>
          <w:del w:id="1155" w:author="Shiri Yaniv" w:date="2020-01-29T11:01:00Z"/>
          <w:rtl/>
        </w:rPr>
      </w:pPr>
    </w:p>
    <w:tbl>
      <w:tblPr>
        <w:tblStyle w:val="TableGrid"/>
        <w:bidiVisual/>
        <w:tblW w:w="8503" w:type="dxa"/>
        <w:tblInd w:w="70" w:type="dxa"/>
        <w:tblLook w:val="04A0" w:firstRow="1" w:lastRow="0" w:firstColumn="1" w:lastColumn="0" w:noHBand="0" w:noVBand="1"/>
      </w:tblPr>
      <w:tblGrid>
        <w:gridCol w:w="1294"/>
        <w:gridCol w:w="1882"/>
        <w:gridCol w:w="1174"/>
        <w:gridCol w:w="1382"/>
        <w:gridCol w:w="1382"/>
        <w:gridCol w:w="1389"/>
      </w:tblGrid>
      <w:tr w:rsidR="00C446C2" w:rsidRPr="00402FE7" w:rsidDel="00116B01" w14:paraId="3F3AC784" w14:textId="21E429B8" w:rsidTr="00B95038">
        <w:trPr>
          <w:trHeight w:val="545"/>
          <w:del w:id="1156" w:author="Shiri Yaniv" w:date="2020-01-29T11:01:00Z"/>
        </w:trPr>
        <w:tc>
          <w:tcPr>
            <w:tcW w:w="1224" w:type="dxa"/>
            <w:shd w:val="clear" w:color="auto" w:fill="D9D9D9" w:themeFill="background1" w:themeFillShade="D9"/>
            <w:vAlign w:val="center"/>
          </w:tcPr>
          <w:p w14:paraId="01605C4E" w14:textId="54CECF37" w:rsidR="00C446C2" w:rsidRPr="00402FE7" w:rsidDel="00116B01" w:rsidRDefault="00C446C2" w:rsidP="00C446C2">
            <w:pPr>
              <w:spacing w:line="360" w:lineRule="auto"/>
              <w:jc w:val="center"/>
              <w:rPr>
                <w:del w:id="1157" w:author="Shiri Yaniv" w:date="2020-01-29T11:01:00Z"/>
                <w:rFonts w:asciiTheme="minorBidi" w:hAnsiTheme="minorBidi"/>
                <w:b/>
                <w:bCs/>
                <w:sz w:val="24"/>
                <w:szCs w:val="24"/>
                <w:rtl/>
              </w:rPr>
            </w:pPr>
            <w:del w:id="1158" w:author="Shiri Yaniv" w:date="2020-01-29T11:01:00Z">
              <w:r w:rsidRPr="00402FE7" w:rsidDel="00116B01">
                <w:rPr>
                  <w:rFonts w:asciiTheme="minorBidi" w:hAnsiTheme="minorBidi"/>
                  <w:b/>
                  <w:bCs/>
                  <w:sz w:val="24"/>
                  <w:szCs w:val="24"/>
                  <w:rtl/>
                </w:rPr>
                <w:delText>קבוצה</w:delText>
              </w:r>
            </w:del>
          </w:p>
        </w:tc>
        <w:tc>
          <w:tcPr>
            <w:tcW w:w="1900" w:type="dxa"/>
            <w:shd w:val="clear" w:color="auto" w:fill="D9D9D9" w:themeFill="background1" w:themeFillShade="D9"/>
            <w:vAlign w:val="center"/>
          </w:tcPr>
          <w:p w14:paraId="1456D46A" w14:textId="4ABADD38" w:rsidR="00C446C2" w:rsidRPr="00402FE7" w:rsidDel="00116B01" w:rsidRDefault="00C446C2" w:rsidP="00C446C2">
            <w:pPr>
              <w:spacing w:line="360" w:lineRule="auto"/>
              <w:jc w:val="center"/>
              <w:rPr>
                <w:del w:id="1159" w:author="Shiri Yaniv" w:date="2020-01-29T11:01:00Z"/>
                <w:rFonts w:asciiTheme="minorBidi" w:hAnsiTheme="minorBidi"/>
                <w:b/>
                <w:bCs/>
                <w:sz w:val="24"/>
                <w:szCs w:val="24"/>
                <w:rtl/>
              </w:rPr>
            </w:pPr>
            <w:del w:id="1160" w:author="Shiri Yaniv" w:date="2020-01-29T11:01:00Z">
              <w:r w:rsidRPr="00402FE7" w:rsidDel="00116B01">
                <w:rPr>
                  <w:rFonts w:asciiTheme="minorBidi" w:hAnsiTheme="minorBidi"/>
                  <w:b/>
                  <w:bCs/>
                  <w:sz w:val="24"/>
                  <w:szCs w:val="24"/>
                  <w:rtl/>
                </w:rPr>
                <w:delText>משתנה מנבא</w:delText>
              </w:r>
            </w:del>
          </w:p>
        </w:tc>
        <w:tc>
          <w:tcPr>
            <w:tcW w:w="1183" w:type="dxa"/>
            <w:shd w:val="clear" w:color="auto" w:fill="D9D9D9" w:themeFill="background1" w:themeFillShade="D9"/>
            <w:vAlign w:val="center"/>
          </w:tcPr>
          <w:p w14:paraId="68C1BB0E" w14:textId="1C6478D2" w:rsidR="00C446C2" w:rsidRPr="00402FE7" w:rsidDel="00116B01" w:rsidRDefault="00C446C2" w:rsidP="00C446C2">
            <w:pPr>
              <w:spacing w:line="360" w:lineRule="auto"/>
              <w:jc w:val="center"/>
              <w:rPr>
                <w:del w:id="1161" w:author="Shiri Yaniv" w:date="2020-01-29T11:01:00Z"/>
                <w:rFonts w:asciiTheme="minorBidi" w:hAnsiTheme="minorBidi"/>
                <w:b/>
                <w:bCs/>
                <w:sz w:val="24"/>
                <w:szCs w:val="24"/>
                <w:rtl/>
              </w:rPr>
            </w:pPr>
            <w:del w:id="1162" w:author="Shiri Yaniv" w:date="2020-01-29T11:01:00Z">
              <w:r w:rsidRPr="00402FE7" w:rsidDel="00116B01">
                <w:rPr>
                  <w:rFonts w:asciiTheme="minorBidi" w:hAnsiTheme="minorBidi"/>
                  <w:b/>
                  <w:bCs/>
                  <w:sz w:val="24"/>
                  <w:szCs w:val="24"/>
                </w:rPr>
                <w:delText>B</w:delText>
              </w:r>
            </w:del>
          </w:p>
        </w:tc>
        <w:tc>
          <w:tcPr>
            <w:tcW w:w="1397" w:type="dxa"/>
            <w:shd w:val="clear" w:color="auto" w:fill="D9D9D9" w:themeFill="background1" w:themeFillShade="D9"/>
            <w:vAlign w:val="center"/>
          </w:tcPr>
          <w:p w14:paraId="6B31F40E" w14:textId="090EFC7F" w:rsidR="00C446C2" w:rsidRPr="00402FE7" w:rsidDel="00116B01" w:rsidRDefault="00C446C2" w:rsidP="00C446C2">
            <w:pPr>
              <w:spacing w:line="360" w:lineRule="auto"/>
              <w:jc w:val="center"/>
              <w:rPr>
                <w:del w:id="1163" w:author="Shiri Yaniv" w:date="2020-01-29T11:01:00Z"/>
                <w:rFonts w:asciiTheme="minorBidi" w:hAnsiTheme="minorBidi"/>
                <w:b/>
                <w:bCs/>
                <w:sz w:val="24"/>
                <w:szCs w:val="24"/>
                <w:rtl/>
              </w:rPr>
            </w:pPr>
            <w:del w:id="1164" w:author="Shiri Yaniv" w:date="2020-01-29T11:01:00Z">
              <w:r w:rsidRPr="00402FE7" w:rsidDel="00116B01">
                <w:rPr>
                  <w:rFonts w:asciiTheme="minorBidi" w:hAnsiTheme="minorBidi"/>
                  <w:b/>
                  <w:bCs/>
                  <w:sz w:val="24"/>
                  <w:szCs w:val="24"/>
                  <w:rtl/>
                </w:rPr>
                <w:delText>β</w:delText>
              </w:r>
            </w:del>
          </w:p>
        </w:tc>
        <w:tc>
          <w:tcPr>
            <w:tcW w:w="1397" w:type="dxa"/>
            <w:shd w:val="clear" w:color="auto" w:fill="D9D9D9" w:themeFill="background1" w:themeFillShade="D9"/>
            <w:vAlign w:val="center"/>
          </w:tcPr>
          <w:p w14:paraId="766CBEEF" w14:textId="5F50C045" w:rsidR="00C446C2" w:rsidRPr="00402FE7" w:rsidDel="00116B01" w:rsidRDefault="0006369A" w:rsidP="00C446C2">
            <w:pPr>
              <w:spacing w:line="360" w:lineRule="auto"/>
              <w:jc w:val="center"/>
              <w:rPr>
                <w:del w:id="1165" w:author="Shiri Yaniv" w:date="2020-01-29T11:01:00Z"/>
                <w:rFonts w:asciiTheme="minorBidi" w:hAnsiTheme="minorBidi"/>
                <w:b/>
                <w:bCs/>
                <w:sz w:val="24"/>
                <w:szCs w:val="24"/>
                <w:rtl/>
              </w:rPr>
            </w:pPr>
            <w:del w:id="1166" w:author="Shiri Yaniv" w:date="2020-01-29T11:01:00Z">
              <w:r w:rsidRPr="00402FE7" w:rsidDel="00116B01">
                <w:rPr>
                  <w:rFonts w:asciiTheme="minorBidi" w:hAnsiTheme="minorBidi"/>
                  <w:b/>
                  <w:bCs/>
                  <w:sz w:val="24"/>
                  <w:szCs w:val="24"/>
                </w:rPr>
                <w:delText>T</w:delText>
              </w:r>
            </w:del>
          </w:p>
        </w:tc>
        <w:tc>
          <w:tcPr>
            <w:tcW w:w="1402" w:type="dxa"/>
            <w:shd w:val="clear" w:color="auto" w:fill="D9D9D9" w:themeFill="background1" w:themeFillShade="D9"/>
            <w:vAlign w:val="center"/>
          </w:tcPr>
          <w:p w14:paraId="44E5CEC9" w14:textId="47EE73FA" w:rsidR="00C446C2" w:rsidRPr="00402FE7" w:rsidDel="00116B01" w:rsidRDefault="00C446C2" w:rsidP="00C446C2">
            <w:pPr>
              <w:spacing w:line="360" w:lineRule="auto"/>
              <w:jc w:val="center"/>
              <w:rPr>
                <w:del w:id="1167" w:author="Shiri Yaniv" w:date="2020-01-29T11:01:00Z"/>
                <w:rFonts w:asciiTheme="minorBidi" w:hAnsiTheme="minorBidi"/>
                <w:b/>
                <w:bCs/>
                <w:sz w:val="24"/>
                <w:szCs w:val="24"/>
                <w:rtl/>
              </w:rPr>
            </w:pPr>
            <w:del w:id="1168" w:author="Shiri Yaniv" w:date="2020-01-29T11:01:00Z">
              <w:r w:rsidRPr="00402FE7" w:rsidDel="00116B01">
                <w:rPr>
                  <w:rFonts w:asciiTheme="minorBidi" w:hAnsiTheme="minorBidi"/>
                  <w:b/>
                  <w:bCs/>
                  <w:sz w:val="24"/>
                  <w:szCs w:val="24"/>
                </w:rPr>
                <w:delText>R2</w:delText>
              </w:r>
              <w:r w:rsidRPr="00402FE7" w:rsidDel="00116B01">
                <w:rPr>
                  <w:rFonts w:asciiTheme="minorBidi" w:hAnsiTheme="minorBidi"/>
                  <w:b/>
                  <w:bCs/>
                  <w:sz w:val="24"/>
                  <w:szCs w:val="24"/>
                  <w:rtl/>
                </w:rPr>
                <w:delText xml:space="preserve"> מצטבר</w:delText>
              </w:r>
            </w:del>
          </w:p>
        </w:tc>
      </w:tr>
      <w:tr w:rsidR="00945FF4" w:rsidRPr="00402FE7" w:rsidDel="00116B01" w14:paraId="4AFE6C98" w14:textId="3B4F27C0" w:rsidTr="00B95038">
        <w:trPr>
          <w:trHeight w:val="545"/>
          <w:del w:id="1169" w:author="Shiri Yaniv" w:date="2020-01-29T11:01:00Z"/>
        </w:trPr>
        <w:tc>
          <w:tcPr>
            <w:tcW w:w="1224" w:type="dxa"/>
            <w:vMerge w:val="restart"/>
            <w:vAlign w:val="center"/>
          </w:tcPr>
          <w:p w14:paraId="4D04EC44" w14:textId="1BC39538" w:rsidR="00945FF4" w:rsidRPr="00402FE7" w:rsidDel="00116B01" w:rsidRDefault="00945FF4" w:rsidP="00945FF4">
            <w:pPr>
              <w:spacing w:line="360" w:lineRule="auto"/>
              <w:jc w:val="center"/>
              <w:rPr>
                <w:del w:id="1170" w:author="Shiri Yaniv" w:date="2020-01-29T11:01:00Z"/>
                <w:rFonts w:ascii="Times New Roman" w:hAnsi="Times New Roman" w:cs="Arial"/>
                <w:b/>
                <w:bCs/>
                <w:sz w:val="24"/>
                <w:szCs w:val="24"/>
                <w:rtl/>
              </w:rPr>
            </w:pPr>
            <w:del w:id="1171" w:author="Shiri Yaniv" w:date="2020-01-29T11:01:00Z">
              <w:r w:rsidRPr="00402FE7" w:rsidDel="00116B01">
                <w:rPr>
                  <w:rFonts w:ascii="Times New Roman" w:hAnsi="Times New Roman" w:cs="Arial" w:hint="cs"/>
                  <w:b/>
                  <w:bCs/>
                  <w:sz w:val="24"/>
                  <w:szCs w:val="24"/>
                  <w:rtl/>
                </w:rPr>
                <w:delText>פיזיותרפיה</w:delText>
              </w:r>
            </w:del>
          </w:p>
        </w:tc>
        <w:tc>
          <w:tcPr>
            <w:tcW w:w="1900" w:type="dxa"/>
            <w:vAlign w:val="center"/>
          </w:tcPr>
          <w:p w14:paraId="74D88262" w14:textId="6508F4E9" w:rsidR="00945FF4" w:rsidRPr="00402FE7" w:rsidDel="00116B01" w:rsidRDefault="00945FF4" w:rsidP="00945FF4">
            <w:pPr>
              <w:spacing w:line="360" w:lineRule="auto"/>
              <w:jc w:val="center"/>
              <w:rPr>
                <w:del w:id="1172" w:author="Shiri Yaniv" w:date="2020-01-29T11:01:00Z"/>
                <w:rFonts w:ascii="Times New Roman" w:hAnsi="Times New Roman" w:cs="Arial"/>
                <w:sz w:val="24"/>
                <w:szCs w:val="24"/>
                <w:rtl/>
              </w:rPr>
            </w:pPr>
            <w:del w:id="1173" w:author="Shiri Yaniv" w:date="2020-01-29T11:01:00Z">
              <w:r w:rsidRPr="00402FE7" w:rsidDel="00116B01">
                <w:rPr>
                  <w:rFonts w:ascii="Times New Roman" w:hAnsi="Times New Roman" w:cs="Arial" w:hint="cs"/>
                  <w:sz w:val="24"/>
                  <w:szCs w:val="24"/>
                  <w:rtl/>
                </w:rPr>
                <w:delText>סוג הוולוודיניה</w:delText>
              </w:r>
              <w:r w:rsidR="002A07EE" w:rsidDel="00116B01">
                <w:rPr>
                  <w:rFonts w:ascii="Times New Roman" w:hAnsi="Times New Roman" w:cs="Arial" w:hint="cs"/>
                  <w:sz w:val="24"/>
                  <w:szCs w:val="24"/>
                  <w:rtl/>
                </w:rPr>
                <w:delText xml:space="preserve"> במגע</w:delText>
              </w:r>
            </w:del>
          </w:p>
        </w:tc>
        <w:tc>
          <w:tcPr>
            <w:tcW w:w="1183" w:type="dxa"/>
            <w:vAlign w:val="center"/>
          </w:tcPr>
          <w:p w14:paraId="50E8DA53" w14:textId="1437EF9C" w:rsidR="00945FF4" w:rsidRPr="00205F04" w:rsidDel="00116B01" w:rsidRDefault="00945FF4" w:rsidP="00945FF4">
            <w:pPr>
              <w:spacing w:line="360" w:lineRule="auto"/>
              <w:jc w:val="center"/>
              <w:rPr>
                <w:del w:id="1174" w:author="Shiri Yaniv" w:date="2020-01-29T11:01:00Z"/>
                <w:rFonts w:asciiTheme="minorBidi" w:hAnsiTheme="minorBidi"/>
                <w:sz w:val="24"/>
                <w:szCs w:val="24"/>
                <w:rtl/>
              </w:rPr>
            </w:pPr>
            <w:del w:id="1175" w:author="Shiri Yaniv" w:date="2020-01-29T11:01:00Z">
              <w:r w:rsidRPr="00205F04" w:rsidDel="00116B01">
                <w:rPr>
                  <w:rFonts w:asciiTheme="minorBidi" w:hAnsiTheme="minorBidi"/>
                  <w:sz w:val="24"/>
                  <w:szCs w:val="24"/>
                </w:rPr>
                <w:delText>0.026</w:delText>
              </w:r>
            </w:del>
          </w:p>
        </w:tc>
        <w:tc>
          <w:tcPr>
            <w:tcW w:w="1397" w:type="dxa"/>
            <w:vAlign w:val="center"/>
          </w:tcPr>
          <w:p w14:paraId="100C7207" w14:textId="51C508F9" w:rsidR="00945FF4" w:rsidRPr="00205F04" w:rsidDel="00116B01" w:rsidRDefault="00945FF4" w:rsidP="00945FF4">
            <w:pPr>
              <w:spacing w:line="360" w:lineRule="auto"/>
              <w:jc w:val="center"/>
              <w:rPr>
                <w:del w:id="1176" w:author="Shiri Yaniv" w:date="2020-01-29T11:01:00Z"/>
                <w:rFonts w:asciiTheme="minorBidi" w:hAnsiTheme="minorBidi"/>
                <w:sz w:val="24"/>
                <w:szCs w:val="24"/>
                <w:rtl/>
              </w:rPr>
            </w:pPr>
            <w:del w:id="1177" w:author="Shiri Yaniv" w:date="2020-01-29T11:01:00Z">
              <w:r w:rsidRPr="00205F04" w:rsidDel="00116B01">
                <w:rPr>
                  <w:rFonts w:asciiTheme="minorBidi" w:hAnsiTheme="minorBidi"/>
                  <w:sz w:val="24"/>
                  <w:szCs w:val="24"/>
                </w:rPr>
                <w:delText>0.016</w:delText>
              </w:r>
            </w:del>
          </w:p>
        </w:tc>
        <w:tc>
          <w:tcPr>
            <w:tcW w:w="1397" w:type="dxa"/>
            <w:vAlign w:val="center"/>
          </w:tcPr>
          <w:p w14:paraId="487F4225" w14:textId="10374A26" w:rsidR="00945FF4" w:rsidRPr="00205F04" w:rsidDel="00116B01" w:rsidRDefault="00945FF4" w:rsidP="00945FF4">
            <w:pPr>
              <w:spacing w:line="360" w:lineRule="auto"/>
              <w:jc w:val="center"/>
              <w:rPr>
                <w:del w:id="1178" w:author="Shiri Yaniv" w:date="2020-01-29T11:01:00Z"/>
                <w:rFonts w:asciiTheme="minorBidi" w:hAnsiTheme="minorBidi"/>
                <w:sz w:val="24"/>
                <w:szCs w:val="24"/>
                <w:rtl/>
              </w:rPr>
            </w:pPr>
            <w:del w:id="1179" w:author="Shiri Yaniv" w:date="2020-01-29T11:01:00Z">
              <w:r w:rsidRPr="00205F04" w:rsidDel="00116B01">
                <w:rPr>
                  <w:rFonts w:asciiTheme="minorBidi" w:hAnsiTheme="minorBidi"/>
                  <w:sz w:val="24"/>
                  <w:szCs w:val="24"/>
                </w:rPr>
                <w:delText>0.074</w:delText>
              </w:r>
            </w:del>
          </w:p>
        </w:tc>
        <w:tc>
          <w:tcPr>
            <w:tcW w:w="1402" w:type="dxa"/>
            <w:vAlign w:val="center"/>
          </w:tcPr>
          <w:p w14:paraId="551969D8" w14:textId="6EE0A60D" w:rsidR="00945FF4" w:rsidRPr="00205F04" w:rsidDel="00116B01" w:rsidRDefault="00E12CF2" w:rsidP="00945FF4">
            <w:pPr>
              <w:spacing w:line="360" w:lineRule="auto"/>
              <w:jc w:val="center"/>
              <w:rPr>
                <w:del w:id="1180" w:author="Shiri Yaniv" w:date="2020-01-29T11:01:00Z"/>
                <w:rFonts w:asciiTheme="minorBidi" w:hAnsiTheme="minorBidi"/>
                <w:sz w:val="24"/>
                <w:szCs w:val="24"/>
              </w:rPr>
            </w:pPr>
            <w:del w:id="1181" w:author="Shiri Yaniv" w:date="2020-01-29T11:01:00Z">
              <w:r w:rsidRPr="00205F04" w:rsidDel="00116B01">
                <w:rPr>
                  <w:rFonts w:asciiTheme="minorBidi" w:hAnsiTheme="minorBidi"/>
                  <w:sz w:val="24"/>
                  <w:szCs w:val="24"/>
                </w:rPr>
                <w:delText>0.000</w:delText>
              </w:r>
            </w:del>
          </w:p>
        </w:tc>
      </w:tr>
      <w:tr w:rsidR="00945FF4" w:rsidRPr="00402FE7" w:rsidDel="00116B01" w14:paraId="2D0E7479" w14:textId="01AD3C94" w:rsidTr="00B95038">
        <w:trPr>
          <w:trHeight w:val="590"/>
          <w:del w:id="1182" w:author="Shiri Yaniv" w:date="2020-01-29T11:01:00Z"/>
        </w:trPr>
        <w:tc>
          <w:tcPr>
            <w:tcW w:w="1224" w:type="dxa"/>
            <w:vMerge/>
            <w:vAlign w:val="center"/>
          </w:tcPr>
          <w:p w14:paraId="1D98D6FE" w14:textId="66B4C14C" w:rsidR="00945FF4" w:rsidRPr="00402FE7" w:rsidDel="00116B01" w:rsidRDefault="00945FF4" w:rsidP="00945FF4">
            <w:pPr>
              <w:spacing w:line="360" w:lineRule="auto"/>
              <w:jc w:val="center"/>
              <w:rPr>
                <w:del w:id="1183" w:author="Shiri Yaniv" w:date="2020-01-29T11:01:00Z"/>
                <w:rFonts w:ascii="Times New Roman" w:hAnsi="Times New Roman" w:cs="Arial"/>
                <w:b/>
                <w:bCs/>
                <w:sz w:val="24"/>
                <w:szCs w:val="24"/>
                <w:rtl/>
              </w:rPr>
            </w:pPr>
          </w:p>
        </w:tc>
        <w:tc>
          <w:tcPr>
            <w:tcW w:w="1900" w:type="dxa"/>
            <w:vAlign w:val="center"/>
          </w:tcPr>
          <w:p w14:paraId="239C9C0D" w14:textId="22E6CDFE" w:rsidR="00945FF4" w:rsidRPr="00402FE7" w:rsidDel="00116B01" w:rsidRDefault="00945FF4" w:rsidP="00945FF4">
            <w:pPr>
              <w:spacing w:line="360" w:lineRule="auto"/>
              <w:jc w:val="center"/>
              <w:rPr>
                <w:del w:id="1184" w:author="Shiri Yaniv" w:date="2020-01-29T11:01:00Z"/>
                <w:rFonts w:ascii="Times New Roman" w:hAnsi="Times New Roman" w:cs="Arial"/>
                <w:sz w:val="24"/>
                <w:szCs w:val="24"/>
                <w:rtl/>
              </w:rPr>
            </w:pPr>
            <w:del w:id="1185" w:author="Shiri Yaniv" w:date="2020-01-29T11:01:00Z">
              <w:r w:rsidRPr="00402FE7" w:rsidDel="00116B01">
                <w:rPr>
                  <w:rFonts w:ascii="Times New Roman" w:hAnsi="Times New Roman" w:cs="Arial" w:hint="cs"/>
                  <w:sz w:val="24"/>
                  <w:szCs w:val="24"/>
                  <w:rtl/>
                </w:rPr>
                <w:delText>גיל בזמן הטיפול</w:delText>
              </w:r>
            </w:del>
          </w:p>
        </w:tc>
        <w:tc>
          <w:tcPr>
            <w:tcW w:w="1183" w:type="dxa"/>
            <w:vAlign w:val="center"/>
          </w:tcPr>
          <w:p w14:paraId="0B7C849A" w14:textId="47E82338" w:rsidR="00945FF4" w:rsidRPr="00205F04" w:rsidDel="00116B01" w:rsidRDefault="00945FF4" w:rsidP="00945FF4">
            <w:pPr>
              <w:spacing w:line="360" w:lineRule="auto"/>
              <w:jc w:val="center"/>
              <w:rPr>
                <w:del w:id="1186" w:author="Shiri Yaniv" w:date="2020-01-29T11:01:00Z"/>
                <w:rFonts w:asciiTheme="minorBidi" w:hAnsiTheme="minorBidi"/>
                <w:sz w:val="24"/>
                <w:szCs w:val="24"/>
                <w:rtl/>
              </w:rPr>
            </w:pPr>
            <w:del w:id="1187" w:author="Shiri Yaniv" w:date="2020-01-29T11:01:00Z">
              <w:r w:rsidRPr="00205F04" w:rsidDel="00116B01">
                <w:rPr>
                  <w:rFonts w:asciiTheme="minorBidi" w:hAnsiTheme="minorBidi"/>
                  <w:sz w:val="24"/>
                  <w:szCs w:val="24"/>
                </w:rPr>
                <w:delText>-0.003</w:delText>
              </w:r>
            </w:del>
          </w:p>
        </w:tc>
        <w:tc>
          <w:tcPr>
            <w:tcW w:w="1397" w:type="dxa"/>
            <w:vAlign w:val="center"/>
          </w:tcPr>
          <w:p w14:paraId="42F7AF82" w14:textId="0E7B6DD8" w:rsidR="00945FF4" w:rsidRPr="00205F04" w:rsidDel="00116B01" w:rsidRDefault="00945FF4" w:rsidP="00945FF4">
            <w:pPr>
              <w:spacing w:line="360" w:lineRule="auto"/>
              <w:jc w:val="center"/>
              <w:rPr>
                <w:del w:id="1188" w:author="Shiri Yaniv" w:date="2020-01-29T11:01:00Z"/>
                <w:rFonts w:asciiTheme="minorBidi" w:hAnsiTheme="minorBidi"/>
                <w:sz w:val="24"/>
                <w:szCs w:val="24"/>
                <w:rtl/>
              </w:rPr>
            </w:pPr>
            <w:del w:id="1189" w:author="Shiri Yaniv" w:date="2020-01-29T11:01:00Z">
              <w:r w:rsidRPr="00205F04" w:rsidDel="00116B01">
                <w:rPr>
                  <w:rFonts w:asciiTheme="minorBidi" w:hAnsiTheme="minorBidi"/>
                  <w:sz w:val="24"/>
                  <w:szCs w:val="24"/>
                </w:rPr>
                <w:delText>-0.015</w:delText>
              </w:r>
            </w:del>
          </w:p>
        </w:tc>
        <w:tc>
          <w:tcPr>
            <w:tcW w:w="1397" w:type="dxa"/>
            <w:vAlign w:val="center"/>
          </w:tcPr>
          <w:p w14:paraId="3314E478" w14:textId="7B2D4675" w:rsidR="00945FF4" w:rsidRPr="00205F04" w:rsidDel="00116B01" w:rsidRDefault="00945FF4" w:rsidP="00945FF4">
            <w:pPr>
              <w:spacing w:line="360" w:lineRule="auto"/>
              <w:jc w:val="center"/>
              <w:rPr>
                <w:del w:id="1190" w:author="Shiri Yaniv" w:date="2020-01-29T11:01:00Z"/>
                <w:rFonts w:asciiTheme="minorBidi" w:hAnsiTheme="minorBidi"/>
                <w:sz w:val="24"/>
                <w:szCs w:val="24"/>
                <w:rtl/>
              </w:rPr>
            </w:pPr>
            <w:del w:id="1191" w:author="Shiri Yaniv" w:date="2020-01-29T11:01:00Z">
              <w:r w:rsidRPr="00205F04" w:rsidDel="00116B01">
                <w:rPr>
                  <w:rFonts w:asciiTheme="minorBidi" w:hAnsiTheme="minorBidi"/>
                  <w:sz w:val="24"/>
                  <w:szCs w:val="24"/>
                </w:rPr>
                <w:delText>-0.068</w:delText>
              </w:r>
            </w:del>
          </w:p>
        </w:tc>
        <w:tc>
          <w:tcPr>
            <w:tcW w:w="1402" w:type="dxa"/>
            <w:vAlign w:val="center"/>
          </w:tcPr>
          <w:p w14:paraId="438DAC0E" w14:textId="56E09B28" w:rsidR="00945FF4" w:rsidRPr="00205F04" w:rsidDel="00116B01" w:rsidRDefault="00E12CF2" w:rsidP="00945FF4">
            <w:pPr>
              <w:spacing w:line="360" w:lineRule="auto"/>
              <w:jc w:val="center"/>
              <w:rPr>
                <w:del w:id="1192" w:author="Shiri Yaniv" w:date="2020-01-29T11:01:00Z"/>
                <w:rFonts w:asciiTheme="minorBidi" w:hAnsiTheme="minorBidi"/>
                <w:sz w:val="24"/>
                <w:szCs w:val="24"/>
              </w:rPr>
            </w:pPr>
            <w:del w:id="1193" w:author="Shiri Yaniv" w:date="2020-01-29T11:01:00Z">
              <w:r w:rsidRPr="00205F04" w:rsidDel="00116B01">
                <w:rPr>
                  <w:rFonts w:asciiTheme="minorBidi" w:hAnsiTheme="minorBidi"/>
                  <w:sz w:val="24"/>
                  <w:szCs w:val="24"/>
                </w:rPr>
                <w:delText>0.000</w:delText>
              </w:r>
            </w:del>
          </w:p>
        </w:tc>
      </w:tr>
      <w:tr w:rsidR="00945FF4" w:rsidRPr="00402FE7" w:rsidDel="00116B01" w14:paraId="5D7FD8B0" w14:textId="2BD5ED78" w:rsidTr="00B95038">
        <w:trPr>
          <w:trHeight w:val="545"/>
          <w:del w:id="1194" w:author="Shiri Yaniv" w:date="2020-01-29T11:01:00Z"/>
        </w:trPr>
        <w:tc>
          <w:tcPr>
            <w:tcW w:w="1224" w:type="dxa"/>
            <w:vMerge w:val="restart"/>
            <w:vAlign w:val="center"/>
          </w:tcPr>
          <w:p w14:paraId="1E970234" w14:textId="1F91A887" w:rsidR="00945FF4" w:rsidRPr="00402FE7" w:rsidDel="00116B01" w:rsidRDefault="00945FF4" w:rsidP="00945FF4">
            <w:pPr>
              <w:spacing w:line="360" w:lineRule="auto"/>
              <w:jc w:val="center"/>
              <w:rPr>
                <w:del w:id="1195" w:author="Shiri Yaniv" w:date="2020-01-29T11:01:00Z"/>
                <w:rFonts w:ascii="Times New Roman" w:hAnsi="Times New Roman" w:cs="Arial"/>
                <w:b/>
                <w:bCs/>
                <w:sz w:val="24"/>
                <w:szCs w:val="24"/>
                <w:rtl/>
              </w:rPr>
            </w:pPr>
            <w:del w:id="1196" w:author="Shiri Yaniv" w:date="2020-01-29T11:01:00Z">
              <w:r w:rsidRPr="00402FE7" w:rsidDel="00116B01">
                <w:rPr>
                  <w:rFonts w:ascii="Times New Roman" w:hAnsi="Times New Roman" w:cs="Arial" w:hint="cs"/>
                  <w:b/>
                  <w:bCs/>
                  <w:sz w:val="24"/>
                  <w:szCs w:val="24"/>
                  <w:rtl/>
                </w:rPr>
                <w:delText>ניתוח</w:delText>
              </w:r>
            </w:del>
          </w:p>
        </w:tc>
        <w:tc>
          <w:tcPr>
            <w:tcW w:w="1900" w:type="dxa"/>
            <w:vAlign w:val="center"/>
          </w:tcPr>
          <w:p w14:paraId="18497C61" w14:textId="2AE888CD" w:rsidR="00945FF4" w:rsidRPr="00402FE7" w:rsidDel="00116B01" w:rsidRDefault="00945FF4" w:rsidP="00945FF4">
            <w:pPr>
              <w:spacing w:line="360" w:lineRule="auto"/>
              <w:jc w:val="center"/>
              <w:rPr>
                <w:del w:id="1197" w:author="Shiri Yaniv" w:date="2020-01-29T11:01:00Z"/>
                <w:rFonts w:ascii="Times New Roman" w:hAnsi="Times New Roman" w:cs="Arial"/>
                <w:sz w:val="24"/>
                <w:szCs w:val="24"/>
                <w:rtl/>
              </w:rPr>
            </w:pPr>
            <w:del w:id="1198" w:author="Shiri Yaniv" w:date="2020-01-29T11:01:00Z">
              <w:r w:rsidRPr="00402FE7" w:rsidDel="00116B01">
                <w:rPr>
                  <w:rFonts w:ascii="Times New Roman" w:hAnsi="Times New Roman" w:cs="Arial" w:hint="cs"/>
                  <w:sz w:val="24"/>
                  <w:szCs w:val="24"/>
                  <w:rtl/>
                </w:rPr>
                <w:delText>סוג הוולוודיניה</w:delText>
              </w:r>
              <w:r w:rsidR="002A07EE" w:rsidDel="00116B01">
                <w:rPr>
                  <w:rFonts w:ascii="Times New Roman" w:hAnsi="Times New Roman" w:cs="Arial" w:hint="cs"/>
                  <w:sz w:val="24"/>
                  <w:szCs w:val="24"/>
                  <w:rtl/>
                </w:rPr>
                <w:delText xml:space="preserve"> במגע</w:delText>
              </w:r>
            </w:del>
          </w:p>
        </w:tc>
        <w:tc>
          <w:tcPr>
            <w:tcW w:w="1183" w:type="dxa"/>
            <w:vAlign w:val="center"/>
          </w:tcPr>
          <w:p w14:paraId="223C39DE" w14:textId="46A20016" w:rsidR="00945FF4" w:rsidRPr="00205F04" w:rsidDel="00116B01" w:rsidRDefault="00945FF4" w:rsidP="00945FF4">
            <w:pPr>
              <w:spacing w:line="360" w:lineRule="auto"/>
              <w:jc w:val="center"/>
              <w:rPr>
                <w:del w:id="1199" w:author="Shiri Yaniv" w:date="2020-01-29T11:01:00Z"/>
                <w:rFonts w:asciiTheme="minorBidi" w:hAnsiTheme="minorBidi"/>
                <w:sz w:val="24"/>
                <w:szCs w:val="24"/>
              </w:rPr>
            </w:pPr>
            <w:del w:id="1200" w:author="Shiri Yaniv" w:date="2020-01-29T11:01:00Z">
              <w:r w:rsidRPr="00205F04" w:rsidDel="00116B01">
                <w:rPr>
                  <w:rFonts w:asciiTheme="minorBidi" w:hAnsiTheme="minorBidi"/>
                  <w:sz w:val="24"/>
                  <w:szCs w:val="24"/>
                </w:rPr>
                <w:delText>0.265</w:delText>
              </w:r>
            </w:del>
          </w:p>
        </w:tc>
        <w:tc>
          <w:tcPr>
            <w:tcW w:w="1397" w:type="dxa"/>
            <w:vAlign w:val="center"/>
          </w:tcPr>
          <w:p w14:paraId="7B84BD3B" w14:textId="6752302D" w:rsidR="00945FF4" w:rsidRPr="00205F04" w:rsidDel="00116B01" w:rsidRDefault="00945FF4" w:rsidP="00945FF4">
            <w:pPr>
              <w:spacing w:line="360" w:lineRule="auto"/>
              <w:jc w:val="center"/>
              <w:rPr>
                <w:del w:id="1201" w:author="Shiri Yaniv" w:date="2020-01-29T11:01:00Z"/>
                <w:rFonts w:asciiTheme="minorBidi" w:hAnsiTheme="minorBidi"/>
                <w:sz w:val="24"/>
                <w:szCs w:val="24"/>
                <w:rtl/>
              </w:rPr>
            </w:pPr>
            <w:del w:id="1202" w:author="Shiri Yaniv" w:date="2020-01-29T11:01:00Z">
              <w:r w:rsidRPr="00205F04" w:rsidDel="00116B01">
                <w:rPr>
                  <w:rFonts w:asciiTheme="minorBidi" w:hAnsiTheme="minorBidi"/>
                  <w:sz w:val="24"/>
                  <w:szCs w:val="24"/>
                </w:rPr>
                <w:delText>0.272</w:delText>
              </w:r>
            </w:del>
          </w:p>
        </w:tc>
        <w:tc>
          <w:tcPr>
            <w:tcW w:w="1397" w:type="dxa"/>
            <w:vAlign w:val="center"/>
          </w:tcPr>
          <w:p w14:paraId="2E5C7A7E" w14:textId="77B9BF99" w:rsidR="00945FF4" w:rsidRPr="00205F04" w:rsidDel="00116B01" w:rsidRDefault="00945FF4" w:rsidP="00945FF4">
            <w:pPr>
              <w:spacing w:line="360" w:lineRule="auto"/>
              <w:jc w:val="center"/>
              <w:rPr>
                <w:del w:id="1203" w:author="Shiri Yaniv" w:date="2020-01-29T11:01:00Z"/>
                <w:rFonts w:asciiTheme="minorBidi" w:hAnsiTheme="minorBidi"/>
                <w:sz w:val="24"/>
                <w:szCs w:val="24"/>
                <w:rtl/>
              </w:rPr>
            </w:pPr>
            <w:del w:id="1204" w:author="Shiri Yaniv" w:date="2020-01-29T11:01:00Z">
              <w:r w:rsidRPr="00205F04" w:rsidDel="00116B01">
                <w:rPr>
                  <w:rFonts w:asciiTheme="minorBidi" w:hAnsiTheme="minorBidi"/>
                  <w:sz w:val="24"/>
                  <w:szCs w:val="24"/>
                </w:rPr>
                <w:delText>1.271</w:delText>
              </w:r>
            </w:del>
          </w:p>
        </w:tc>
        <w:tc>
          <w:tcPr>
            <w:tcW w:w="1402" w:type="dxa"/>
            <w:vAlign w:val="center"/>
          </w:tcPr>
          <w:p w14:paraId="2CD40991" w14:textId="6CF5C6BB" w:rsidR="00945FF4" w:rsidRPr="00205F04" w:rsidDel="00116B01" w:rsidRDefault="00E12CF2" w:rsidP="00945FF4">
            <w:pPr>
              <w:spacing w:line="360" w:lineRule="auto"/>
              <w:jc w:val="center"/>
              <w:rPr>
                <w:del w:id="1205" w:author="Shiri Yaniv" w:date="2020-01-29T11:01:00Z"/>
                <w:rFonts w:asciiTheme="minorBidi" w:hAnsiTheme="minorBidi"/>
                <w:sz w:val="24"/>
                <w:szCs w:val="24"/>
                <w:rtl/>
              </w:rPr>
            </w:pPr>
            <w:del w:id="1206" w:author="Shiri Yaniv" w:date="2020-01-29T11:01:00Z">
              <w:r w:rsidRPr="00205F04" w:rsidDel="00116B01">
                <w:rPr>
                  <w:rFonts w:asciiTheme="minorBidi" w:hAnsiTheme="minorBidi"/>
                  <w:sz w:val="24"/>
                  <w:szCs w:val="24"/>
                </w:rPr>
                <w:delText>0.075</w:delText>
              </w:r>
            </w:del>
          </w:p>
        </w:tc>
      </w:tr>
      <w:tr w:rsidR="00945FF4" w:rsidRPr="00402FE7" w:rsidDel="00116B01" w14:paraId="15BA4484" w14:textId="344995EA" w:rsidTr="00B95038">
        <w:trPr>
          <w:trHeight w:val="568"/>
          <w:del w:id="1207" w:author="Shiri Yaniv" w:date="2020-01-29T11:01:00Z"/>
        </w:trPr>
        <w:tc>
          <w:tcPr>
            <w:tcW w:w="1224" w:type="dxa"/>
            <w:vMerge/>
            <w:vAlign w:val="center"/>
          </w:tcPr>
          <w:p w14:paraId="0CA8D00D" w14:textId="4903E00C" w:rsidR="00945FF4" w:rsidRPr="00402FE7" w:rsidDel="00116B01" w:rsidRDefault="00945FF4" w:rsidP="00945FF4">
            <w:pPr>
              <w:spacing w:line="360" w:lineRule="auto"/>
              <w:jc w:val="center"/>
              <w:rPr>
                <w:del w:id="1208" w:author="Shiri Yaniv" w:date="2020-01-29T11:01:00Z"/>
                <w:rFonts w:ascii="Times New Roman" w:hAnsi="Times New Roman" w:cs="Arial"/>
                <w:sz w:val="24"/>
                <w:szCs w:val="24"/>
                <w:rtl/>
              </w:rPr>
            </w:pPr>
          </w:p>
        </w:tc>
        <w:tc>
          <w:tcPr>
            <w:tcW w:w="1900" w:type="dxa"/>
            <w:vAlign w:val="center"/>
          </w:tcPr>
          <w:p w14:paraId="568976C3" w14:textId="6BF44A04" w:rsidR="00945FF4" w:rsidRPr="00402FE7" w:rsidDel="00116B01" w:rsidRDefault="00945FF4" w:rsidP="00945FF4">
            <w:pPr>
              <w:spacing w:line="360" w:lineRule="auto"/>
              <w:jc w:val="center"/>
              <w:rPr>
                <w:del w:id="1209" w:author="Shiri Yaniv" w:date="2020-01-29T11:01:00Z"/>
                <w:rFonts w:ascii="Times New Roman" w:hAnsi="Times New Roman" w:cs="Arial"/>
                <w:sz w:val="24"/>
                <w:szCs w:val="24"/>
                <w:rtl/>
              </w:rPr>
            </w:pPr>
            <w:del w:id="1210" w:author="Shiri Yaniv" w:date="2020-01-29T11:01:00Z">
              <w:r w:rsidRPr="00402FE7" w:rsidDel="00116B01">
                <w:rPr>
                  <w:rFonts w:ascii="Times New Roman" w:hAnsi="Times New Roman" w:cs="Arial" w:hint="cs"/>
                  <w:sz w:val="24"/>
                  <w:szCs w:val="24"/>
                  <w:rtl/>
                </w:rPr>
                <w:delText>גיל בזמן הטיפול</w:delText>
              </w:r>
            </w:del>
          </w:p>
        </w:tc>
        <w:tc>
          <w:tcPr>
            <w:tcW w:w="1183" w:type="dxa"/>
            <w:vAlign w:val="center"/>
          </w:tcPr>
          <w:p w14:paraId="43423CB8" w14:textId="46371979" w:rsidR="00945FF4" w:rsidRPr="00205F04" w:rsidDel="00116B01" w:rsidRDefault="00945FF4" w:rsidP="00945FF4">
            <w:pPr>
              <w:spacing w:line="360" w:lineRule="auto"/>
              <w:jc w:val="center"/>
              <w:rPr>
                <w:del w:id="1211" w:author="Shiri Yaniv" w:date="2020-01-29T11:01:00Z"/>
                <w:rFonts w:asciiTheme="minorBidi" w:hAnsiTheme="minorBidi"/>
                <w:sz w:val="24"/>
                <w:szCs w:val="24"/>
                <w:rtl/>
              </w:rPr>
            </w:pPr>
            <w:del w:id="1212" w:author="Shiri Yaniv" w:date="2020-01-29T11:01:00Z">
              <w:r w:rsidRPr="00205F04" w:rsidDel="00116B01">
                <w:rPr>
                  <w:rFonts w:asciiTheme="minorBidi" w:hAnsiTheme="minorBidi"/>
                  <w:sz w:val="24"/>
                  <w:szCs w:val="24"/>
                </w:rPr>
                <w:delText>0.001</w:delText>
              </w:r>
            </w:del>
          </w:p>
        </w:tc>
        <w:tc>
          <w:tcPr>
            <w:tcW w:w="1397" w:type="dxa"/>
            <w:vAlign w:val="center"/>
          </w:tcPr>
          <w:p w14:paraId="5F2028F2" w14:textId="030A636F" w:rsidR="00945FF4" w:rsidRPr="00205F04" w:rsidDel="00116B01" w:rsidRDefault="00945FF4" w:rsidP="00945FF4">
            <w:pPr>
              <w:spacing w:line="360" w:lineRule="auto"/>
              <w:jc w:val="center"/>
              <w:rPr>
                <w:del w:id="1213" w:author="Shiri Yaniv" w:date="2020-01-29T11:01:00Z"/>
                <w:rFonts w:asciiTheme="minorBidi" w:hAnsiTheme="minorBidi"/>
                <w:sz w:val="24"/>
                <w:szCs w:val="24"/>
                <w:rtl/>
              </w:rPr>
            </w:pPr>
            <w:del w:id="1214" w:author="Shiri Yaniv" w:date="2020-01-29T11:01:00Z">
              <w:r w:rsidRPr="00205F04" w:rsidDel="00116B01">
                <w:rPr>
                  <w:rFonts w:asciiTheme="minorBidi" w:hAnsiTheme="minorBidi"/>
                  <w:sz w:val="24"/>
                  <w:szCs w:val="24"/>
                </w:rPr>
                <w:delText>0.008</w:delText>
              </w:r>
            </w:del>
          </w:p>
        </w:tc>
        <w:tc>
          <w:tcPr>
            <w:tcW w:w="1397" w:type="dxa"/>
            <w:vAlign w:val="center"/>
          </w:tcPr>
          <w:p w14:paraId="6FCFBE67" w14:textId="3A9C070E" w:rsidR="00945FF4" w:rsidRPr="00205F04" w:rsidDel="00116B01" w:rsidRDefault="00945FF4" w:rsidP="00945FF4">
            <w:pPr>
              <w:spacing w:line="360" w:lineRule="auto"/>
              <w:jc w:val="center"/>
              <w:rPr>
                <w:del w:id="1215" w:author="Shiri Yaniv" w:date="2020-01-29T11:01:00Z"/>
                <w:rFonts w:asciiTheme="minorBidi" w:hAnsiTheme="minorBidi"/>
                <w:sz w:val="24"/>
                <w:szCs w:val="24"/>
                <w:rtl/>
              </w:rPr>
            </w:pPr>
            <w:del w:id="1216" w:author="Shiri Yaniv" w:date="2020-01-29T11:01:00Z">
              <w:r w:rsidRPr="00205F04" w:rsidDel="00116B01">
                <w:rPr>
                  <w:rFonts w:asciiTheme="minorBidi" w:hAnsiTheme="minorBidi"/>
                  <w:sz w:val="24"/>
                  <w:szCs w:val="24"/>
                </w:rPr>
                <w:delText>0.038</w:delText>
              </w:r>
            </w:del>
          </w:p>
        </w:tc>
        <w:tc>
          <w:tcPr>
            <w:tcW w:w="1402" w:type="dxa"/>
            <w:vAlign w:val="center"/>
          </w:tcPr>
          <w:p w14:paraId="0FC8643D" w14:textId="126B2A7C" w:rsidR="00945FF4" w:rsidRPr="00205F04" w:rsidDel="00116B01" w:rsidRDefault="00E12CF2" w:rsidP="00945FF4">
            <w:pPr>
              <w:spacing w:line="360" w:lineRule="auto"/>
              <w:jc w:val="center"/>
              <w:rPr>
                <w:del w:id="1217" w:author="Shiri Yaniv" w:date="2020-01-29T11:01:00Z"/>
                <w:rFonts w:asciiTheme="minorBidi" w:hAnsiTheme="minorBidi"/>
                <w:sz w:val="24"/>
                <w:szCs w:val="24"/>
                <w:rtl/>
              </w:rPr>
            </w:pPr>
            <w:del w:id="1218" w:author="Shiri Yaniv" w:date="2020-01-29T11:01:00Z">
              <w:r w:rsidRPr="00205F04" w:rsidDel="00116B01">
                <w:rPr>
                  <w:rFonts w:asciiTheme="minorBidi" w:hAnsiTheme="minorBidi"/>
                  <w:sz w:val="24"/>
                  <w:szCs w:val="24"/>
                </w:rPr>
                <w:delText>0.021</w:delText>
              </w:r>
            </w:del>
          </w:p>
        </w:tc>
      </w:tr>
    </w:tbl>
    <w:p w14:paraId="756350C6" w14:textId="0608F4B3" w:rsidR="00C446C2" w:rsidRPr="00402FE7" w:rsidDel="00116B01" w:rsidRDefault="00C446C2" w:rsidP="00CC6DC3">
      <w:pPr>
        <w:spacing w:after="0" w:line="480" w:lineRule="auto"/>
        <w:ind w:left="-1"/>
        <w:jc w:val="both"/>
        <w:rPr>
          <w:del w:id="1219" w:author="Shiri Yaniv" w:date="2020-01-29T11:01:00Z"/>
          <w:rFonts w:ascii="Times New Roman" w:hAnsi="Times New Roman" w:cs="Arial"/>
          <w:sz w:val="24"/>
          <w:szCs w:val="24"/>
          <w:rtl/>
        </w:rPr>
      </w:pPr>
    </w:p>
    <w:p w14:paraId="1EFB6FE4" w14:textId="6E776BBE" w:rsidR="00A76742" w:rsidRPr="00126BD6" w:rsidRDefault="00E12CF2" w:rsidP="00E202BC">
      <w:pPr>
        <w:spacing w:line="480" w:lineRule="auto"/>
        <w:ind w:left="-1"/>
        <w:jc w:val="both"/>
        <w:rPr>
          <w:rFonts w:ascii="Times New Roman" w:hAnsi="Times New Roman" w:cs="Arial"/>
          <w:rtl/>
        </w:rPr>
      </w:pPr>
      <w:r w:rsidRPr="00126BD6">
        <w:rPr>
          <w:rFonts w:ascii="Times New Roman" w:hAnsi="Times New Roman" w:cs="Arial" w:hint="cs"/>
          <w:rtl/>
        </w:rPr>
        <w:t>מניתוח הרגרסיה עולה כי לא ניתן להסביר את תוצאות הטיפול כפי שהן נתפסו על ידי המטופלת על סמך המשתנים הנ"ל בקבוצת הפיזיותרפיה (</w:t>
      </w:r>
      <w:r w:rsidRPr="00126BD6">
        <w:rPr>
          <w:rFonts w:ascii="Times New Roman" w:hAnsi="Times New Roman" w:cs="Arial"/>
        </w:rPr>
        <w:t>F(2,21)=0.004, p=0.996</w:t>
      </w:r>
      <w:r w:rsidRPr="00126BD6">
        <w:rPr>
          <w:rFonts w:ascii="Times New Roman" w:hAnsi="Times New Roman" w:cs="Arial" w:hint="cs"/>
          <w:rtl/>
        </w:rPr>
        <w:t>) כמו גם בקבוצת הניתוח (</w:t>
      </w:r>
      <w:r w:rsidRPr="00126BD6">
        <w:rPr>
          <w:rFonts w:ascii="Times New Roman" w:hAnsi="Times New Roman" w:cs="Arial"/>
        </w:rPr>
        <w:t>F(2,21)=0.852, p=0.441</w:t>
      </w:r>
      <w:r w:rsidRPr="00126BD6">
        <w:rPr>
          <w:rFonts w:ascii="Times New Roman" w:hAnsi="Times New Roman" w:cs="Arial" w:hint="cs"/>
          <w:rtl/>
        </w:rPr>
        <w:t>). כלומר, במשתנים אשר בדקנו לא היו גורמים מנבאים להצלחת הטיפול באף אחת מהקבוצות.</w:t>
      </w:r>
    </w:p>
    <w:p w14:paraId="766D4BB6" w14:textId="21E2468D" w:rsidR="008C688C" w:rsidDel="003C4DC2" w:rsidRDefault="008C688C" w:rsidP="00041A5C">
      <w:pPr>
        <w:spacing w:line="480" w:lineRule="auto"/>
        <w:ind w:left="-1"/>
        <w:jc w:val="both"/>
        <w:rPr>
          <w:del w:id="1220" w:author="Shiri Yaniv" w:date="2020-01-31T11:20:00Z"/>
          <w:rFonts w:ascii="Times New Roman" w:hAnsi="Times New Roman" w:cs="Arial" w:hint="cs"/>
          <w:sz w:val="24"/>
          <w:szCs w:val="24"/>
          <w:rtl/>
        </w:rPr>
        <w:pPrChange w:id="1221" w:author="Shiri Yaniv" w:date="2020-01-31T11:49:00Z">
          <w:pPr>
            <w:spacing w:line="480" w:lineRule="auto"/>
            <w:ind w:left="-1"/>
            <w:jc w:val="both"/>
          </w:pPr>
        </w:pPrChange>
      </w:pPr>
    </w:p>
    <w:p w14:paraId="03C8F5BD" w14:textId="00B95330" w:rsidR="00126BD6" w:rsidDel="003C4DC2" w:rsidRDefault="00126BD6" w:rsidP="00041A5C">
      <w:pPr>
        <w:spacing w:line="480" w:lineRule="auto"/>
        <w:ind w:left="-1"/>
        <w:jc w:val="both"/>
        <w:rPr>
          <w:del w:id="1222" w:author="Shiri Yaniv" w:date="2020-01-31T11:20:00Z"/>
          <w:rFonts w:ascii="Times New Roman" w:hAnsi="Times New Roman" w:cs="Arial"/>
          <w:sz w:val="24"/>
          <w:szCs w:val="24"/>
          <w:rtl/>
        </w:rPr>
        <w:pPrChange w:id="1223" w:author="Shiri Yaniv" w:date="2020-01-31T11:49:00Z">
          <w:pPr>
            <w:spacing w:line="480" w:lineRule="auto"/>
            <w:ind w:left="-1"/>
            <w:jc w:val="both"/>
          </w:pPr>
        </w:pPrChange>
      </w:pPr>
    </w:p>
    <w:p w14:paraId="58506D17" w14:textId="60B9023F" w:rsidR="00126BD6" w:rsidDel="003C4DC2" w:rsidRDefault="00126BD6" w:rsidP="00041A5C">
      <w:pPr>
        <w:spacing w:line="480" w:lineRule="auto"/>
        <w:ind w:left="-1"/>
        <w:jc w:val="both"/>
        <w:rPr>
          <w:del w:id="1224" w:author="Shiri Yaniv" w:date="2020-01-31T11:20:00Z"/>
          <w:rFonts w:ascii="Times New Roman" w:hAnsi="Times New Roman" w:cs="Arial"/>
          <w:sz w:val="24"/>
          <w:szCs w:val="24"/>
          <w:rtl/>
        </w:rPr>
        <w:pPrChange w:id="1225" w:author="Shiri Yaniv" w:date="2020-01-31T11:49:00Z">
          <w:pPr>
            <w:spacing w:line="480" w:lineRule="auto"/>
            <w:ind w:left="-1"/>
            <w:jc w:val="both"/>
          </w:pPr>
        </w:pPrChange>
      </w:pPr>
    </w:p>
    <w:p w14:paraId="16CB6BE4" w14:textId="335400AF" w:rsidR="008F5718" w:rsidRDefault="008F5718" w:rsidP="00041A5C">
      <w:pPr>
        <w:spacing w:line="480" w:lineRule="auto"/>
        <w:ind w:left="-1"/>
        <w:jc w:val="both"/>
        <w:rPr>
          <w:rFonts w:ascii="Times New Roman" w:hAnsi="Times New Roman" w:cs="Arial"/>
          <w:sz w:val="24"/>
          <w:szCs w:val="24"/>
          <w:rtl/>
        </w:rPr>
      </w:pPr>
    </w:p>
    <w:p w14:paraId="64400780" w14:textId="02B1A758" w:rsidR="00DA6019" w:rsidRPr="00402FE7" w:rsidRDefault="00DA6019" w:rsidP="001218AC">
      <w:pPr>
        <w:spacing w:line="480" w:lineRule="auto"/>
        <w:jc w:val="both"/>
        <w:outlineLvl w:val="0"/>
        <w:rPr>
          <w:rFonts w:ascii="Times New Roman" w:hAnsi="Times New Roman" w:cs="Arial"/>
          <w:b/>
          <w:bCs/>
          <w:sz w:val="24"/>
          <w:szCs w:val="24"/>
          <w:u w:val="single"/>
          <w:rtl/>
        </w:rPr>
      </w:pPr>
      <w:bookmarkStart w:id="1226" w:name="_Toc21030026"/>
      <w:r w:rsidRPr="00402FE7">
        <w:rPr>
          <w:rFonts w:ascii="Times New Roman" w:hAnsi="Times New Roman" w:cs="Arial" w:hint="cs"/>
          <w:b/>
          <w:bCs/>
          <w:sz w:val="24"/>
          <w:szCs w:val="24"/>
          <w:u w:val="single"/>
          <w:rtl/>
        </w:rPr>
        <w:t>7. דיון</w:t>
      </w:r>
      <w:bookmarkEnd w:id="1226"/>
      <w:r w:rsidR="00095DE6" w:rsidRPr="00402FE7">
        <w:rPr>
          <w:rFonts w:ascii="Times New Roman" w:hAnsi="Times New Roman" w:cs="Arial" w:hint="cs"/>
          <w:b/>
          <w:bCs/>
          <w:sz w:val="24"/>
          <w:szCs w:val="24"/>
          <w:u w:val="single"/>
          <w:rtl/>
        </w:rPr>
        <w:t xml:space="preserve"> </w:t>
      </w:r>
      <w:r w:rsidR="00557640" w:rsidRPr="00402FE7">
        <w:rPr>
          <w:rFonts w:ascii="Times New Roman" w:hAnsi="Times New Roman" w:cs="Arial" w:hint="cs"/>
          <w:b/>
          <w:bCs/>
          <w:sz w:val="24"/>
          <w:szCs w:val="24"/>
          <w:u w:val="single"/>
          <w:rtl/>
        </w:rPr>
        <w:t>ומסקנות</w:t>
      </w:r>
    </w:p>
    <w:p w14:paraId="7234FFEE" w14:textId="05C5A116" w:rsidR="007670A1" w:rsidRDefault="00BF3041" w:rsidP="000D30A8">
      <w:pPr>
        <w:spacing w:line="480" w:lineRule="auto"/>
        <w:jc w:val="both"/>
        <w:rPr>
          <w:rFonts w:asciiTheme="minorBidi" w:hAnsiTheme="minorBidi"/>
          <w:rtl/>
        </w:rPr>
      </w:pPr>
      <w:r>
        <w:rPr>
          <w:rFonts w:asciiTheme="minorBidi" w:hAnsiTheme="minorBidi" w:hint="cs"/>
          <w:rtl/>
        </w:rPr>
        <w:t xml:space="preserve">במחקר זה </w:t>
      </w:r>
      <w:r w:rsidRPr="00AE7051">
        <w:rPr>
          <w:rFonts w:asciiTheme="minorBidi" w:hAnsiTheme="minorBidi"/>
          <w:rtl/>
        </w:rPr>
        <w:t xml:space="preserve">הממצא העיקרי </w:t>
      </w:r>
      <w:r w:rsidRPr="00AE7051">
        <w:rPr>
          <w:rFonts w:asciiTheme="minorBidi" w:hAnsiTheme="minorBidi" w:hint="cs"/>
          <w:rtl/>
        </w:rPr>
        <w:t xml:space="preserve">הוא </w:t>
      </w:r>
      <w:r w:rsidRPr="00AE7051">
        <w:rPr>
          <w:rFonts w:asciiTheme="minorBidi" w:hAnsiTheme="minorBidi"/>
          <w:rtl/>
        </w:rPr>
        <w:t>ששני הטיפולים</w:t>
      </w:r>
      <w:r w:rsidR="00E46852">
        <w:rPr>
          <w:rFonts w:asciiTheme="minorBidi" w:hAnsiTheme="minorBidi" w:hint="cs"/>
          <w:rtl/>
        </w:rPr>
        <w:t xml:space="preserve"> </w:t>
      </w:r>
      <w:r w:rsidR="00E46852">
        <w:rPr>
          <w:rFonts w:asciiTheme="minorBidi" w:hAnsiTheme="minorBidi"/>
          <w:rtl/>
        </w:rPr>
        <w:t>–</w:t>
      </w:r>
      <w:r w:rsidR="00E46852">
        <w:rPr>
          <w:rFonts w:asciiTheme="minorBidi" w:hAnsiTheme="minorBidi" w:hint="cs"/>
          <w:rtl/>
        </w:rPr>
        <w:t xml:space="preserve"> ניתוח </w:t>
      </w:r>
      <w:proofErr w:type="spellStart"/>
      <w:r w:rsidR="00E46852">
        <w:rPr>
          <w:rFonts w:asciiTheme="minorBidi" w:hAnsiTheme="minorBidi" w:hint="cs"/>
          <w:rtl/>
        </w:rPr>
        <w:t>וסטיבולקטומיה</w:t>
      </w:r>
      <w:proofErr w:type="spellEnd"/>
      <w:r w:rsidR="00E46852">
        <w:rPr>
          <w:rFonts w:asciiTheme="minorBidi" w:hAnsiTheme="minorBidi" w:hint="cs"/>
          <w:rtl/>
        </w:rPr>
        <w:t xml:space="preserve"> ופיזיותרפיה,</w:t>
      </w:r>
      <w:r w:rsidRPr="00AE7051">
        <w:rPr>
          <w:rFonts w:asciiTheme="minorBidi" w:hAnsiTheme="minorBidi"/>
          <w:rtl/>
        </w:rPr>
        <w:t xml:space="preserve"> יעילים בטווח הארוך</w:t>
      </w:r>
      <w:r w:rsidR="000D30A8">
        <w:rPr>
          <w:rFonts w:asciiTheme="minorBidi" w:hAnsiTheme="minorBidi" w:hint="cs"/>
          <w:rtl/>
        </w:rPr>
        <w:t xml:space="preserve"> </w:t>
      </w:r>
      <w:proofErr w:type="spellStart"/>
      <w:r w:rsidR="000D30A8">
        <w:rPr>
          <w:rFonts w:asciiTheme="minorBidi" w:hAnsiTheme="minorBidi" w:hint="cs"/>
          <w:rtl/>
        </w:rPr>
        <w:t>לוולוודיניה</w:t>
      </w:r>
      <w:proofErr w:type="spellEnd"/>
      <w:r w:rsidR="00E46852">
        <w:rPr>
          <w:rFonts w:asciiTheme="minorBidi" w:hAnsiTheme="minorBidi" w:hint="cs"/>
          <w:rtl/>
        </w:rPr>
        <w:t xml:space="preserve"> במגע</w:t>
      </w:r>
      <w:r w:rsidRPr="00AE7051">
        <w:rPr>
          <w:rFonts w:asciiTheme="minorBidi" w:hAnsiTheme="minorBidi"/>
          <w:rtl/>
        </w:rPr>
        <w:t xml:space="preserve">. עם זאת מידת שביעות הרצון מהטיפול והתפקוד המיני </w:t>
      </w:r>
      <w:r w:rsidRPr="00AE7051">
        <w:rPr>
          <w:rFonts w:asciiTheme="minorBidi" w:hAnsiTheme="minorBidi" w:hint="cs"/>
          <w:rtl/>
        </w:rPr>
        <w:t>גבוה</w:t>
      </w:r>
      <w:r>
        <w:rPr>
          <w:rFonts w:asciiTheme="minorBidi" w:hAnsiTheme="minorBidi" w:hint="cs"/>
          <w:rtl/>
        </w:rPr>
        <w:t>י</w:t>
      </w:r>
      <w:r w:rsidRPr="00AE7051">
        <w:rPr>
          <w:rFonts w:asciiTheme="minorBidi" w:hAnsiTheme="minorBidi" w:hint="cs"/>
          <w:rtl/>
        </w:rPr>
        <w:t xml:space="preserve">ם באופן משמעותי יותר בין נשים שטופלו בניתוח מאשר בין </w:t>
      </w:r>
      <w:r w:rsidRPr="00AE7051">
        <w:rPr>
          <w:rFonts w:asciiTheme="minorBidi" w:hAnsiTheme="minorBidi"/>
          <w:rtl/>
        </w:rPr>
        <w:t xml:space="preserve"> נשים שעברו טיפול </w:t>
      </w:r>
      <w:proofErr w:type="spellStart"/>
      <w:r w:rsidRPr="00AE7051">
        <w:rPr>
          <w:rFonts w:asciiTheme="minorBidi" w:hAnsiTheme="minorBidi"/>
          <w:rtl/>
        </w:rPr>
        <w:t>פיזיותרפי</w:t>
      </w:r>
      <w:proofErr w:type="spellEnd"/>
      <w:r w:rsidRPr="00AE7051">
        <w:rPr>
          <w:rFonts w:asciiTheme="minorBidi" w:hAnsiTheme="minorBidi" w:hint="cs"/>
          <w:rtl/>
        </w:rPr>
        <w:t>.</w:t>
      </w:r>
      <w:r>
        <w:rPr>
          <w:rFonts w:asciiTheme="minorBidi" w:hAnsiTheme="minorBidi" w:hint="cs"/>
          <w:rtl/>
        </w:rPr>
        <w:t xml:space="preserve"> </w:t>
      </w:r>
    </w:p>
    <w:p w14:paraId="01696CCE" w14:textId="5D2FCF9C" w:rsidR="00286F7F" w:rsidRPr="003E20A6" w:rsidDel="00E53E9E" w:rsidRDefault="00E46852" w:rsidP="00E53E9E">
      <w:pPr>
        <w:spacing w:line="480" w:lineRule="auto"/>
        <w:jc w:val="both"/>
        <w:rPr>
          <w:del w:id="1227" w:author="Shiri Yaniv" w:date="2020-01-31T12:22:00Z"/>
          <w:rFonts w:asciiTheme="minorBidi" w:hAnsiTheme="minorBidi"/>
        </w:rPr>
        <w:pPrChange w:id="1228" w:author="Shiri Yaniv" w:date="2020-01-31T12:22:00Z">
          <w:pPr>
            <w:spacing w:line="480" w:lineRule="auto"/>
            <w:jc w:val="both"/>
          </w:pPr>
        </w:pPrChange>
      </w:pPr>
      <w:del w:id="1229" w:author="Shiri Yaniv" w:date="2020-01-31T12:21:00Z">
        <w:r w:rsidDel="004F1EDD">
          <w:rPr>
            <w:rFonts w:asciiTheme="minorBidi" w:hAnsiTheme="minorBidi" w:hint="cs"/>
            <w:rtl/>
          </w:rPr>
          <w:delText xml:space="preserve">וביתר פרוט: </w:delText>
        </w:r>
      </w:del>
      <w:r w:rsidR="00286F7F" w:rsidRPr="00AE7051">
        <w:rPr>
          <w:rFonts w:asciiTheme="minorBidi" w:hAnsiTheme="minorBidi"/>
          <w:rtl/>
        </w:rPr>
        <w:t>השער</w:t>
      </w:r>
      <w:r w:rsidR="00286F7F" w:rsidRPr="00AE7051">
        <w:rPr>
          <w:rFonts w:asciiTheme="minorBidi" w:hAnsiTheme="minorBidi" w:hint="eastAsia"/>
          <w:rtl/>
        </w:rPr>
        <w:t>ת</w:t>
      </w:r>
      <w:r w:rsidR="00286F7F" w:rsidRPr="00AE7051">
        <w:rPr>
          <w:rFonts w:asciiTheme="minorBidi" w:hAnsiTheme="minorBidi"/>
          <w:rtl/>
        </w:rPr>
        <w:t xml:space="preserve"> המחקר הראשונה</w:t>
      </w:r>
      <w:r w:rsidR="00286F7F">
        <w:rPr>
          <w:rFonts w:asciiTheme="minorBidi" w:hAnsiTheme="minorBidi" w:hint="cs"/>
          <w:rtl/>
        </w:rPr>
        <w:t xml:space="preserve"> הייתה כי</w:t>
      </w:r>
      <w:r w:rsidR="00286F7F" w:rsidRPr="00AE7051">
        <w:rPr>
          <w:rFonts w:asciiTheme="minorBidi" w:hAnsiTheme="minorBidi"/>
          <w:rtl/>
        </w:rPr>
        <w:t xml:space="preserve"> </w:t>
      </w:r>
      <w:r w:rsidR="00286F7F" w:rsidRPr="00AE7051">
        <w:rPr>
          <w:rFonts w:asciiTheme="minorBidi" w:hAnsiTheme="minorBidi" w:hint="eastAsia"/>
          <w:rtl/>
        </w:rPr>
        <w:t>טיפול</w:t>
      </w:r>
      <w:r w:rsidR="00286F7F" w:rsidRPr="00AE7051">
        <w:rPr>
          <w:rFonts w:asciiTheme="minorBidi" w:hAnsiTheme="minorBidi"/>
          <w:rtl/>
        </w:rPr>
        <w:t xml:space="preserve"> פיזיותרפיה וטיפול ניתוחי, שניהם יעילים, אך </w:t>
      </w:r>
      <w:r w:rsidR="00286F7F" w:rsidRPr="00AE7051">
        <w:rPr>
          <w:rFonts w:asciiTheme="minorBidi" w:hAnsiTheme="minorBidi" w:hint="eastAsia"/>
          <w:rtl/>
        </w:rPr>
        <w:t>לכל</w:t>
      </w:r>
      <w:r w:rsidR="00286F7F" w:rsidRPr="00AE7051">
        <w:rPr>
          <w:rFonts w:asciiTheme="minorBidi" w:hAnsiTheme="minorBidi"/>
          <w:rtl/>
        </w:rPr>
        <w:t xml:space="preserve"> אחד </w:t>
      </w:r>
      <w:r w:rsidR="00286F7F" w:rsidRPr="00AE7051">
        <w:rPr>
          <w:rFonts w:asciiTheme="minorBidi" w:hAnsiTheme="minorBidi" w:hint="eastAsia"/>
          <w:rtl/>
        </w:rPr>
        <w:t>גורמים</w:t>
      </w:r>
      <w:r w:rsidR="00286F7F" w:rsidRPr="00AE7051">
        <w:rPr>
          <w:rFonts w:asciiTheme="minorBidi" w:hAnsiTheme="minorBidi"/>
          <w:rtl/>
        </w:rPr>
        <w:t xml:space="preserve"> </w:t>
      </w:r>
      <w:proofErr w:type="spellStart"/>
      <w:r w:rsidR="00286F7F" w:rsidRPr="00AE7051">
        <w:rPr>
          <w:rFonts w:asciiTheme="minorBidi" w:hAnsiTheme="minorBidi" w:hint="eastAsia"/>
          <w:rtl/>
        </w:rPr>
        <w:t>מנבאי</w:t>
      </w:r>
      <w:proofErr w:type="spellEnd"/>
      <w:r w:rsidR="00286F7F" w:rsidRPr="00AE7051">
        <w:rPr>
          <w:rFonts w:asciiTheme="minorBidi" w:hAnsiTheme="minorBidi"/>
          <w:rtl/>
        </w:rPr>
        <w:t xml:space="preserve"> </w:t>
      </w:r>
      <w:r w:rsidR="00286F7F" w:rsidRPr="00AE7051">
        <w:rPr>
          <w:rFonts w:asciiTheme="minorBidi" w:hAnsiTheme="minorBidi" w:hint="eastAsia"/>
          <w:rtl/>
        </w:rPr>
        <w:t>הצלחה</w:t>
      </w:r>
      <w:r w:rsidR="00286F7F" w:rsidRPr="00AE7051">
        <w:rPr>
          <w:rFonts w:asciiTheme="minorBidi" w:hAnsiTheme="minorBidi"/>
          <w:rtl/>
        </w:rPr>
        <w:t xml:space="preserve"> </w:t>
      </w:r>
      <w:r w:rsidR="00286F7F" w:rsidRPr="00AE7051">
        <w:rPr>
          <w:rFonts w:asciiTheme="minorBidi" w:hAnsiTheme="minorBidi" w:hint="eastAsia"/>
          <w:rtl/>
        </w:rPr>
        <w:t>משלו</w:t>
      </w:r>
      <w:r w:rsidR="00286F7F" w:rsidRPr="00AE7051">
        <w:rPr>
          <w:rFonts w:asciiTheme="minorBidi" w:hAnsiTheme="minorBidi"/>
          <w:rtl/>
        </w:rPr>
        <w:t xml:space="preserve"> (כגון גיל, </w:t>
      </w:r>
      <w:proofErr w:type="spellStart"/>
      <w:r w:rsidR="00286F7F" w:rsidRPr="00AE7051">
        <w:rPr>
          <w:rFonts w:asciiTheme="minorBidi" w:hAnsiTheme="minorBidi" w:hint="eastAsia"/>
          <w:rtl/>
        </w:rPr>
        <w:t>וולוודיניה</w:t>
      </w:r>
      <w:proofErr w:type="spellEnd"/>
      <w:r w:rsidR="00286F7F" w:rsidRPr="00AE7051">
        <w:rPr>
          <w:rFonts w:asciiTheme="minorBidi" w:hAnsiTheme="minorBidi"/>
          <w:rtl/>
        </w:rPr>
        <w:t xml:space="preserve"> </w:t>
      </w:r>
      <w:r w:rsidR="00EF67E9">
        <w:rPr>
          <w:rFonts w:asciiTheme="minorBidi" w:hAnsiTheme="minorBidi" w:hint="cs"/>
          <w:rtl/>
        </w:rPr>
        <w:t xml:space="preserve">במגע </w:t>
      </w:r>
      <w:r w:rsidR="00286F7F" w:rsidRPr="00AE7051">
        <w:rPr>
          <w:rFonts w:asciiTheme="minorBidi" w:hAnsiTheme="minorBidi" w:hint="eastAsia"/>
          <w:rtl/>
        </w:rPr>
        <w:t>ראש</w:t>
      </w:r>
      <w:r w:rsidR="001D781B">
        <w:rPr>
          <w:rFonts w:asciiTheme="minorBidi" w:hAnsiTheme="minorBidi" w:hint="cs"/>
          <w:rtl/>
        </w:rPr>
        <w:t>ו</w:t>
      </w:r>
      <w:r w:rsidR="00286F7F" w:rsidRPr="00AE7051">
        <w:rPr>
          <w:rFonts w:asciiTheme="minorBidi" w:hAnsiTheme="minorBidi" w:hint="eastAsia"/>
          <w:rtl/>
        </w:rPr>
        <w:t>נית</w:t>
      </w:r>
      <w:r w:rsidR="00286F7F" w:rsidRPr="00AE7051">
        <w:rPr>
          <w:rFonts w:asciiTheme="minorBidi" w:hAnsiTheme="minorBidi"/>
          <w:rtl/>
        </w:rPr>
        <w:t>/משנית).</w:t>
      </w:r>
      <w:del w:id="1230" w:author="Shiri Yaniv" w:date="2020-01-31T12:40:00Z">
        <w:r w:rsidR="00286F7F" w:rsidRPr="003E20A6" w:rsidDel="00816AFF">
          <w:rPr>
            <w:rFonts w:asciiTheme="minorBidi" w:hAnsiTheme="minorBidi"/>
            <w:rtl/>
          </w:rPr>
          <w:delText xml:space="preserve"> </w:delText>
        </w:r>
        <w:r w:rsidR="00286F7F" w:rsidDel="00816AFF">
          <w:rPr>
            <w:rFonts w:ascii="Times New Roman" w:hAnsi="Times New Roman" w:cs="Arial" w:hint="cs"/>
            <w:rtl/>
          </w:rPr>
          <w:delText xml:space="preserve">לפי תוצאות המחקר </w:delText>
        </w:r>
        <w:r w:rsidR="001D781B" w:rsidDel="00816AFF">
          <w:rPr>
            <w:rFonts w:ascii="Times New Roman" w:hAnsi="Times New Roman" w:cs="Arial" w:hint="cs"/>
            <w:rtl/>
          </w:rPr>
          <w:delText xml:space="preserve">הנוכחי, </w:delText>
        </w:r>
        <w:r w:rsidR="00286F7F" w:rsidDel="00816AFF">
          <w:rPr>
            <w:rFonts w:ascii="Times New Roman" w:hAnsi="Times New Roman" w:cs="Arial" w:hint="cs"/>
            <w:rtl/>
          </w:rPr>
          <w:delText>ההשערה לגבי יעילות שני סוגי הטיפול אוששה</w:delText>
        </w:r>
      </w:del>
      <w:r w:rsidR="00286F7F">
        <w:rPr>
          <w:rFonts w:ascii="Times New Roman" w:hAnsi="Times New Roman" w:cs="Arial" w:hint="cs"/>
          <w:rtl/>
        </w:rPr>
        <w:t xml:space="preserve">. </w:t>
      </w:r>
      <w:ins w:id="1231" w:author="Shiri Yaniv" w:date="2020-01-31T12:40:00Z">
        <w:r w:rsidR="00816AFF">
          <w:rPr>
            <w:rFonts w:ascii="Times New Roman" w:hAnsi="Times New Roman" w:cs="Arial" w:hint="cs"/>
            <w:rtl/>
          </w:rPr>
          <w:t xml:space="preserve">אכן, </w:t>
        </w:r>
      </w:ins>
      <w:r w:rsidR="00286F7F" w:rsidRPr="00126BD6">
        <w:rPr>
          <w:rFonts w:ascii="Times New Roman" w:hAnsi="Times New Roman" w:cs="Arial" w:hint="cs"/>
          <w:rtl/>
        </w:rPr>
        <w:t xml:space="preserve">שני סוגי הטיפולים עזרו למטופלות באופן מהותי </w:t>
      </w:r>
      <w:r w:rsidR="00286F7F">
        <w:rPr>
          <w:rFonts w:ascii="Times New Roman" w:hAnsi="Times New Roman" w:cs="Arial" w:hint="cs"/>
          <w:rtl/>
        </w:rPr>
        <w:t>ב</w:t>
      </w:r>
      <w:r w:rsidR="00286F7F" w:rsidRPr="00126BD6">
        <w:rPr>
          <w:rFonts w:ascii="Times New Roman" w:hAnsi="Times New Roman" w:cs="Arial" w:hint="cs"/>
          <w:rtl/>
        </w:rPr>
        <w:t xml:space="preserve">רוב הפרמטרים שנבדקו </w:t>
      </w:r>
      <w:r w:rsidR="00286F7F">
        <w:rPr>
          <w:rFonts w:ascii="Times New Roman" w:hAnsi="Times New Roman" w:cs="Arial" w:hint="cs"/>
          <w:rtl/>
        </w:rPr>
        <w:t xml:space="preserve">במחקר הנוכחי </w:t>
      </w:r>
      <w:r w:rsidR="00286F7F" w:rsidRPr="00126BD6">
        <w:rPr>
          <w:rFonts w:ascii="Times New Roman" w:hAnsi="Times New Roman" w:cs="Arial" w:hint="cs"/>
          <w:rtl/>
        </w:rPr>
        <w:t>(תפקוד המיני, רמת הכאב במצבים שונים ושביעות הרצון מהטיפול). לעומת זאת, נשים אשר עברו את הניתוח דיווחו על שיפור גדול יותר ברמות הכאב באופן כללי מאשר נשים אשר עברו טיפול פיזיותרפיה.</w:t>
      </w:r>
      <w:r w:rsidR="00286F7F">
        <w:rPr>
          <w:rFonts w:ascii="Times New Roman" w:hAnsi="Times New Roman" w:cs="Arial" w:hint="cs"/>
          <w:rtl/>
        </w:rPr>
        <w:t xml:space="preserve"> </w:t>
      </w:r>
      <w:del w:id="1232" w:author="Shiri Yaniv" w:date="2020-01-31T12:22:00Z">
        <w:r w:rsidR="00286F7F" w:rsidDel="004F1EDD">
          <w:rPr>
            <w:rFonts w:ascii="Times New Roman" w:hAnsi="Times New Roman" w:cs="Arial" w:hint="cs"/>
            <w:rtl/>
          </w:rPr>
          <w:delText>בסקירת הספרות שבוצעה ע"י גולדשטיין וחבריו</w:delText>
        </w:r>
        <w:r w:rsidR="00286F7F" w:rsidRPr="00126BD6" w:rsidDel="004F1EDD">
          <w:rPr>
            <w:rFonts w:ascii="Times New Roman" w:hAnsi="Times New Roman" w:cs="Arial" w:hint="cs"/>
            <w:rtl/>
          </w:rPr>
          <w:delText xml:space="preserve"> </w:delText>
        </w:r>
        <w:r w:rsidR="00286F7F" w:rsidDel="004F1EDD">
          <w:rPr>
            <w:rFonts w:ascii="Times New Roman" w:hAnsi="Times New Roman" w:cs="Arial" w:hint="cs"/>
            <w:rtl/>
          </w:rPr>
          <w:delText xml:space="preserve">ב 2016 הוכח כי הטיפול הניתוחי בוולוודיניה </w:delText>
        </w:r>
        <w:r w:rsidR="006167A1" w:rsidDel="004F1EDD">
          <w:rPr>
            <w:rFonts w:ascii="Times New Roman" w:hAnsi="Times New Roman" w:cs="Arial" w:hint="cs"/>
            <w:rtl/>
          </w:rPr>
          <w:delText xml:space="preserve">במגע </w:delText>
        </w:r>
        <w:r w:rsidR="00286F7F" w:rsidDel="004F1EDD">
          <w:rPr>
            <w:rFonts w:ascii="Times New Roman" w:hAnsi="Times New Roman" w:cs="Arial" w:hint="cs"/>
            <w:rtl/>
          </w:rPr>
          <w:delText xml:space="preserve">הינו הטיפול היעיל בהפחתת כאב </w:delText>
        </w:r>
      </w:del>
      <w:customXmlDelRangeStart w:id="1233" w:author="Shiri Yaniv" w:date="2020-01-31T12:22:00Z"/>
      <w:sdt>
        <w:sdtPr>
          <w:rPr>
            <w:rFonts w:ascii="Times New Roman" w:hAnsi="Times New Roman" w:cs="Arial" w:hint="cs"/>
            <w:rtl/>
          </w:rPr>
          <w:id w:val="788938249"/>
          <w:citation/>
        </w:sdtPr>
        <w:sdtContent>
          <w:customXmlDelRangeEnd w:id="1233"/>
          <w:del w:id="1234" w:author="Shiri Yaniv" w:date="2020-01-31T12:22:00Z">
            <w:r w:rsidR="00286F7F" w:rsidDel="004F1EDD">
              <w:rPr>
                <w:rFonts w:ascii="Times New Roman" w:hAnsi="Times New Roman" w:cs="Arial"/>
                <w:rtl/>
              </w:rPr>
              <w:fldChar w:fldCharType="begin"/>
            </w:r>
            <w:r w:rsidR="00286F7F" w:rsidDel="004F1EDD">
              <w:rPr>
                <w:rFonts w:ascii="Times New Roman" w:hAnsi="Times New Roman" w:cs="Arial"/>
              </w:rPr>
              <w:delInstrText xml:space="preserve">CITATION gol16 \l 1033 </w:delInstrText>
            </w:r>
            <w:r w:rsidR="00286F7F" w:rsidDel="004F1EDD">
              <w:rPr>
                <w:rFonts w:ascii="Times New Roman" w:hAnsi="Times New Roman" w:cs="Arial"/>
                <w:rtl/>
              </w:rPr>
              <w:fldChar w:fldCharType="separate"/>
            </w:r>
            <w:r w:rsidR="00286F7F" w:rsidRPr="00AE7051" w:rsidDel="004F1EDD">
              <w:rPr>
                <w:rFonts w:ascii="Times New Roman" w:hAnsi="Times New Roman" w:cs="Arial"/>
                <w:noProof/>
              </w:rPr>
              <w:delText>(Goldstien, et al., 2016)</w:delText>
            </w:r>
            <w:r w:rsidR="00286F7F" w:rsidDel="004F1EDD">
              <w:rPr>
                <w:rFonts w:ascii="Times New Roman" w:hAnsi="Times New Roman" w:cs="Arial"/>
                <w:rtl/>
              </w:rPr>
              <w:fldChar w:fldCharType="end"/>
            </w:r>
          </w:del>
          <w:customXmlDelRangeStart w:id="1235" w:author="Shiri Yaniv" w:date="2020-01-31T12:22:00Z"/>
        </w:sdtContent>
      </w:sdt>
      <w:customXmlDelRangeEnd w:id="1235"/>
      <w:del w:id="1236" w:author="Shiri Yaniv" w:date="2020-01-31T12:22:00Z">
        <w:r w:rsidR="00286F7F" w:rsidDel="004F1EDD">
          <w:rPr>
            <w:rFonts w:ascii="Times New Roman" w:hAnsi="Times New Roman" w:cs="Arial" w:hint="cs"/>
            <w:rtl/>
          </w:rPr>
          <w:delText xml:space="preserve">. </w:delText>
        </w:r>
        <w:r w:rsidR="00286F7F" w:rsidRPr="003E20A6" w:rsidDel="00E53E9E">
          <w:rPr>
            <w:rFonts w:asciiTheme="minorBidi" w:hAnsiTheme="minorBidi"/>
            <w:rtl/>
          </w:rPr>
          <w:delText xml:space="preserve">יעילות הטיפול הניתוחי </w:delText>
        </w:r>
        <w:r w:rsidR="00286F7F" w:rsidRPr="00EF67E9" w:rsidDel="00E53E9E">
          <w:rPr>
            <w:rFonts w:asciiTheme="minorBidi" w:hAnsiTheme="minorBidi" w:hint="eastAsia"/>
            <w:u w:val="single"/>
            <w:rtl/>
          </w:rPr>
          <w:delText>ל</w:delText>
        </w:r>
        <w:r w:rsidR="00286F7F" w:rsidRPr="00EF67E9" w:rsidDel="00E53E9E">
          <w:rPr>
            <w:rFonts w:asciiTheme="minorBidi" w:hAnsiTheme="minorBidi"/>
            <w:u w:val="single"/>
            <w:rtl/>
          </w:rPr>
          <w:delText>טווח הארוך</w:delText>
        </w:r>
        <w:r w:rsidR="00286F7F" w:rsidRPr="003E20A6" w:rsidDel="00E53E9E">
          <w:rPr>
            <w:rFonts w:asciiTheme="minorBidi" w:hAnsiTheme="minorBidi"/>
            <w:rtl/>
          </w:rPr>
          <w:delText xml:space="preserve"> נבדקה במספר מועט של עבודות </w:delText>
        </w:r>
        <w:r w:rsidR="001D781B" w:rsidDel="00E53E9E">
          <w:rPr>
            <w:rFonts w:asciiTheme="minorBidi" w:hAnsiTheme="minorBidi" w:hint="cs"/>
            <w:rtl/>
          </w:rPr>
          <w:delText>שמצאו</w:delText>
        </w:r>
        <w:r w:rsidR="001D781B" w:rsidRPr="003E20A6" w:rsidDel="00E53E9E">
          <w:rPr>
            <w:rFonts w:asciiTheme="minorBidi" w:hAnsiTheme="minorBidi"/>
            <w:rtl/>
          </w:rPr>
          <w:delText xml:space="preserve"> </w:delText>
        </w:r>
        <w:r w:rsidR="00286F7F" w:rsidRPr="003E20A6" w:rsidDel="00E53E9E">
          <w:rPr>
            <w:rFonts w:asciiTheme="minorBidi" w:hAnsiTheme="minorBidi"/>
            <w:rtl/>
          </w:rPr>
          <w:delText xml:space="preserve">תוצאות </w:delText>
        </w:r>
        <w:r w:rsidR="001D781B" w:rsidDel="00E53E9E">
          <w:rPr>
            <w:rFonts w:asciiTheme="minorBidi" w:hAnsiTheme="minorBidi" w:hint="cs"/>
            <w:rtl/>
          </w:rPr>
          <w:delText>שונות</w:delText>
        </w:r>
        <w:r w:rsidR="00286F7F" w:rsidRPr="003E20A6" w:rsidDel="00E53E9E">
          <w:rPr>
            <w:rFonts w:asciiTheme="minorBidi" w:hAnsiTheme="minorBidi"/>
            <w:rtl/>
          </w:rPr>
          <w:delText xml:space="preserve">. כך למשל, במחקר שביצע </w:delText>
        </w:r>
        <w:r w:rsidR="00286F7F" w:rsidRPr="003E20A6" w:rsidDel="00E53E9E">
          <w:rPr>
            <w:rFonts w:asciiTheme="minorBidi" w:hAnsiTheme="minorBidi"/>
          </w:rPr>
          <w:delText>Foster</w:delText>
        </w:r>
        <w:r w:rsidR="00286F7F" w:rsidRPr="003E20A6" w:rsidDel="00E53E9E">
          <w:rPr>
            <w:rFonts w:asciiTheme="minorBidi" w:hAnsiTheme="minorBidi"/>
            <w:rtl/>
          </w:rPr>
          <w:delText xml:space="preserve"> ב 1995 בוצע מעקב של 4 שנים לאחר הניתוח, עם שיעורי הצלחה של 88%</w:delText>
        </w:r>
        <w:r w:rsidR="001D781B" w:rsidDel="00E53E9E">
          <w:rPr>
            <w:rFonts w:asciiTheme="minorBidi" w:hAnsiTheme="minorBidi" w:hint="cs"/>
            <w:rtl/>
          </w:rPr>
          <w:delText>.</w:delText>
        </w:r>
        <w:r w:rsidR="00286F7F" w:rsidRPr="003E20A6" w:rsidDel="00E53E9E">
          <w:rPr>
            <w:rFonts w:asciiTheme="minorBidi" w:hAnsiTheme="minorBidi"/>
            <w:rtl/>
          </w:rPr>
          <w:delText xml:space="preserve"> </w:delText>
        </w:r>
        <w:r w:rsidR="001D781B" w:rsidDel="00E53E9E">
          <w:rPr>
            <w:rFonts w:asciiTheme="minorBidi" w:hAnsiTheme="minorBidi" w:hint="cs"/>
            <w:rtl/>
          </w:rPr>
          <w:delText xml:space="preserve">במחקרו, </w:delText>
        </w:r>
        <w:r w:rsidR="00286F7F" w:rsidRPr="003E20A6" w:rsidDel="00E53E9E">
          <w:rPr>
            <w:rFonts w:asciiTheme="minorBidi" w:hAnsiTheme="minorBidi"/>
            <w:rtl/>
          </w:rPr>
          <w:delText xml:space="preserve">הצלחה </w:delText>
        </w:r>
        <w:r w:rsidR="001D781B" w:rsidDel="00E53E9E">
          <w:rPr>
            <w:rFonts w:asciiTheme="minorBidi" w:hAnsiTheme="minorBidi" w:hint="cs"/>
            <w:rtl/>
          </w:rPr>
          <w:delText>הוגדרה</w:delText>
        </w:r>
        <w:r w:rsidR="00286F7F" w:rsidRPr="003E20A6" w:rsidDel="00E53E9E">
          <w:rPr>
            <w:rFonts w:asciiTheme="minorBidi" w:hAnsiTheme="minorBidi"/>
            <w:rtl/>
          </w:rPr>
          <w:delText xml:space="preserve"> כירידה משמעותית עד מלאה בכאב</w:delText>
        </w:r>
        <w:r w:rsidR="00286F7F" w:rsidDel="00E53E9E">
          <w:rPr>
            <w:rFonts w:asciiTheme="minorBidi" w:hAnsiTheme="minorBidi" w:hint="cs"/>
            <w:rtl/>
          </w:rPr>
          <w:delText xml:space="preserve">. עם זאת יש לציין שיעילות הטיפול הניתוחי אינה מוגדרת היטב ומשתנה מעבודה לעבודה. לעומת זאת, יעילות הטיפול הפיזיותרפי נבדקה </w:delText>
        </w:r>
        <w:r w:rsidR="00286F7F" w:rsidRPr="003E20A6" w:rsidDel="00E53E9E">
          <w:rPr>
            <w:rFonts w:asciiTheme="minorBidi" w:hAnsiTheme="minorBidi"/>
            <w:color w:val="222222"/>
            <w:rtl/>
          </w:rPr>
          <w:delText>בסקירה ספרותית של מורין וחברי</w:delText>
        </w:r>
        <w:r w:rsidR="00286F7F" w:rsidDel="00E53E9E">
          <w:rPr>
            <w:rFonts w:asciiTheme="minorBidi" w:hAnsiTheme="minorBidi" w:hint="cs"/>
            <w:color w:val="222222"/>
            <w:rtl/>
          </w:rPr>
          <w:delText>ה</w:delText>
        </w:r>
        <w:r w:rsidR="00286F7F" w:rsidRPr="003E20A6" w:rsidDel="00E53E9E">
          <w:rPr>
            <w:rFonts w:asciiTheme="minorBidi" w:hAnsiTheme="minorBidi"/>
            <w:color w:val="222222"/>
            <w:rtl/>
          </w:rPr>
          <w:delText xml:space="preserve"> (2017) </w:delText>
        </w:r>
        <w:r w:rsidR="00286F7F" w:rsidDel="00E53E9E">
          <w:rPr>
            <w:rFonts w:asciiTheme="minorBidi" w:hAnsiTheme="minorBidi" w:hint="cs"/>
            <w:color w:val="222222"/>
            <w:rtl/>
          </w:rPr>
          <w:delText>ו</w:delText>
        </w:r>
        <w:r w:rsidR="00286F7F" w:rsidRPr="003E20A6" w:rsidDel="00E53E9E">
          <w:rPr>
            <w:rFonts w:asciiTheme="minorBidi" w:hAnsiTheme="minorBidi"/>
            <w:color w:val="222222"/>
            <w:rtl/>
          </w:rPr>
          <w:delText>נמצא</w:delText>
        </w:r>
        <w:r w:rsidR="001D781B" w:rsidDel="00E53E9E">
          <w:rPr>
            <w:rFonts w:asciiTheme="minorBidi" w:hAnsiTheme="minorBidi" w:hint="cs"/>
            <w:color w:val="222222"/>
            <w:rtl/>
          </w:rPr>
          <w:delText>ו</w:delText>
        </w:r>
        <w:r w:rsidR="00286F7F" w:rsidRPr="003E20A6" w:rsidDel="00E53E9E">
          <w:rPr>
            <w:rFonts w:asciiTheme="minorBidi" w:hAnsiTheme="minorBidi"/>
            <w:color w:val="222222"/>
            <w:rtl/>
          </w:rPr>
          <w:delText xml:space="preserve"> מחקרים שבדקו יעילות </w:delText>
        </w:r>
        <w:r w:rsidR="00286F7F" w:rsidRPr="003E20A6" w:rsidDel="00E53E9E">
          <w:rPr>
            <w:rFonts w:asciiTheme="minorBidi" w:hAnsiTheme="minorBidi" w:hint="eastAsia"/>
            <w:color w:val="222222"/>
            <w:rtl/>
          </w:rPr>
          <w:delText>ה</w:delText>
        </w:r>
        <w:r w:rsidR="00286F7F" w:rsidRPr="003E20A6" w:rsidDel="00E53E9E">
          <w:rPr>
            <w:rFonts w:asciiTheme="minorBidi" w:hAnsiTheme="minorBidi"/>
            <w:color w:val="222222"/>
            <w:rtl/>
          </w:rPr>
          <w:delText xml:space="preserve">טיפול </w:delText>
        </w:r>
        <w:r w:rsidR="00286F7F" w:rsidRPr="003E20A6" w:rsidDel="00E53E9E">
          <w:rPr>
            <w:rFonts w:asciiTheme="minorBidi" w:hAnsiTheme="minorBidi" w:hint="eastAsia"/>
            <w:color w:val="222222"/>
            <w:rtl/>
          </w:rPr>
          <w:delText>הפיזיותרפי</w:delText>
        </w:r>
        <w:r w:rsidR="00286F7F" w:rsidRPr="003E20A6" w:rsidDel="00E53E9E">
          <w:rPr>
            <w:rFonts w:asciiTheme="minorBidi" w:hAnsiTheme="minorBidi"/>
            <w:color w:val="222222"/>
            <w:rtl/>
          </w:rPr>
          <w:delText xml:space="preserve"> </w:delText>
        </w:r>
        <w:r w:rsidR="001D781B" w:rsidDel="00E53E9E">
          <w:rPr>
            <w:rFonts w:asciiTheme="minorBidi" w:hAnsiTheme="minorBidi" w:hint="cs"/>
            <w:color w:val="222222"/>
            <w:rtl/>
          </w:rPr>
          <w:delText>ל</w:delText>
        </w:r>
        <w:r w:rsidR="00286F7F" w:rsidRPr="003E20A6" w:rsidDel="00E53E9E">
          <w:rPr>
            <w:rFonts w:asciiTheme="minorBidi" w:hAnsiTheme="minorBidi"/>
            <w:color w:val="222222"/>
            <w:rtl/>
          </w:rPr>
          <w:delText>טווח הקצר</w:delText>
        </w:r>
        <w:r w:rsidR="001D781B" w:rsidDel="00E53E9E">
          <w:rPr>
            <w:rFonts w:asciiTheme="minorBidi" w:hAnsiTheme="minorBidi" w:hint="cs"/>
            <w:color w:val="222222"/>
            <w:rtl/>
          </w:rPr>
          <w:delText>.</w:delText>
        </w:r>
        <w:r w:rsidR="00286F7F" w:rsidRPr="003E20A6" w:rsidDel="00E53E9E">
          <w:rPr>
            <w:rFonts w:asciiTheme="minorBidi" w:hAnsiTheme="minorBidi"/>
            <w:color w:val="222222"/>
            <w:rtl/>
          </w:rPr>
          <w:delText xml:space="preserve"> </w:delText>
        </w:r>
        <w:r w:rsidR="00286F7F" w:rsidRPr="003E20A6" w:rsidDel="00E53E9E">
          <w:rPr>
            <w:rFonts w:asciiTheme="minorBidi" w:hAnsiTheme="minorBidi" w:hint="eastAsia"/>
            <w:color w:val="222222"/>
            <w:rtl/>
          </w:rPr>
          <w:delText>תוצאותיהם</w:delText>
        </w:r>
        <w:r w:rsidR="00286F7F" w:rsidRPr="003E20A6" w:rsidDel="00E53E9E">
          <w:rPr>
            <w:rFonts w:asciiTheme="minorBidi" w:hAnsiTheme="minorBidi"/>
            <w:color w:val="222222"/>
            <w:rtl/>
          </w:rPr>
          <w:delText xml:space="preserve"> </w:delText>
        </w:r>
        <w:r w:rsidR="001D781B" w:rsidDel="00E53E9E">
          <w:rPr>
            <w:rFonts w:asciiTheme="minorBidi" w:hAnsiTheme="minorBidi" w:hint="cs"/>
            <w:color w:val="222222"/>
            <w:rtl/>
          </w:rPr>
          <w:delText>הראו</w:delText>
        </w:r>
        <w:r w:rsidR="001D781B" w:rsidRPr="003E20A6" w:rsidDel="00E53E9E">
          <w:rPr>
            <w:rFonts w:asciiTheme="minorBidi" w:hAnsiTheme="minorBidi"/>
            <w:color w:val="222222"/>
            <w:rtl/>
          </w:rPr>
          <w:delText xml:space="preserve"> </w:delText>
        </w:r>
        <w:r w:rsidR="00286F7F" w:rsidRPr="003E20A6" w:rsidDel="00E53E9E">
          <w:rPr>
            <w:rFonts w:asciiTheme="minorBidi" w:hAnsiTheme="minorBidi"/>
            <w:color w:val="222222"/>
            <w:rtl/>
          </w:rPr>
          <w:delText xml:space="preserve"> הצלחה טיפולית של 60% -70%  </w:delText>
        </w:r>
      </w:del>
      <w:customXmlDelRangeStart w:id="1237" w:author="Shiri Yaniv" w:date="2020-01-31T12:22:00Z"/>
      <w:sdt>
        <w:sdtPr>
          <w:rPr>
            <w:rFonts w:asciiTheme="minorBidi" w:hAnsiTheme="minorBidi"/>
            <w:color w:val="222222"/>
            <w:rtl/>
          </w:rPr>
          <w:id w:val="-825051356"/>
          <w:citation/>
        </w:sdtPr>
        <w:sdtContent>
          <w:customXmlDelRangeEnd w:id="1237"/>
          <w:del w:id="1238" w:author="Shiri Yaniv" w:date="2020-01-31T12:22:00Z">
            <w:r w:rsidR="00286F7F" w:rsidRPr="003E20A6" w:rsidDel="00E53E9E">
              <w:rPr>
                <w:rFonts w:asciiTheme="minorBidi" w:hAnsiTheme="minorBidi"/>
                <w:color w:val="222222"/>
                <w:rtl/>
              </w:rPr>
              <w:fldChar w:fldCharType="begin"/>
            </w:r>
            <w:r w:rsidR="00286F7F" w:rsidRPr="003E20A6" w:rsidDel="00E53E9E">
              <w:rPr>
                <w:rFonts w:asciiTheme="minorBidi" w:hAnsiTheme="minorBidi"/>
                <w:color w:val="222222"/>
              </w:rPr>
              <w:delInstrText xml:space="preserve"> CITATION Mor17 \l 1033 </w:delInstrText>
            </w:r>
            <w:r w:rsidR="00286F7F" w:rsidRPr="003E20A6" w:rsidDel="00E53E9E">
              <w:rPr>
                <w:rFonts w:asciiTheme="minorBidi" w:hAnsiTheme="minorBidi"/>
                <w:color w:val="222222"/>
                <w:rtl/>
              </w:rPr>
              <w:fldChar w:fldCharType="separate"/>
            </w:r>
            <w:r w:rsidR="00286F7F" w:rsidRPr="003E20A6" w:rsidDel="00E53E9E">
              <w:rPr>
                <w:rFonts w:asciiTheme="minorBidi" w:hAnsiTheme="minorBidi"/>
                <w:noProof/>
                <w:color w:val="222222"/>
              </w:rPr>
              <w:delText>(Morin, Carroll, &amp; Bergeron, 2017)</w:delText>
            </w:r>
            <w:r w:rsidR="00286F7F" w:rsidRPr="003E20A6" w:rsidDel="00E53E9E">
              <w:rPr>
                <w:rFonts w:asciiTheme="minorBidi" w:hAnsiTheme="minorBidi"/>
                <w:color w:val="222222"/>
                <w:rtl/>
              </w:rPr>
              <w:fldChar w:fldCharType="end"/>
            </w:r>
          </w:del>
          <w:customXmlDelRangeStart w:id="1239" w:author="Shiri Yaniv" w:date="2020-01-31T12:22:00Z"/>
        </w:sdtContent>
      </w:sdt>
      <w:customXmlDelRangeEnd w:id="1239"/>
      <w:del w:id="1240" w:author="Shiri Yaniv" w:date="2020-01-31T12:22:00Z">
        <w:r w:rsidR="00286F7F" w:rsidDel="00E53E9E">
          <w:rPr>
            <w:rFonts w:asciiTheme="minorBidi" w:hAnsiTheme="minorBidi" w:hint="cs"/>
            <w:rtl/>
          </w:rPr>
          <w:delText>.</w:delText>
        </w:r>
        <w:r w:rsidR="00286F7F" w:rsidRPr="003E20A6" w:rsidDel="00E53E9E">
          <w:rPr>
            <w:rFonts w:asciiTheme="minorBidi" w:hAnsiTheme="minorBidi"/>
            <w:rtl/>
          </w:rPr>
          <w:delText xml:space="preserve"> </w:delText>
        </w:r>
      </w:del>
    </w:p>
    <w:p w14:paraId="447FBD27" w14:textId="77777777" w:rsidR="00286F7F" w:rsidRPr="00126BD6" w:rsidRDefault="00286F7F" w:rsidP="00E53E9E">
      <w:pPr>
        <w:spacing w:line="480" w:lineRule="auto"/>
        <w:jc w:val="both"/>
        <w:rPr>
          <w:rtl/>
        </w:rPr>
        <w:pPrChange w:id="1241" w:author="Shiri Yaniv" w:date="2020-01-31T12:22:00Z">
          <w:pPr>
            <w:pStyle w:val="ListParagraph"/>
            <w:spacing w:line="480" w:lineRule="auto"/>
            <w:ind w:left="0"/>
            <w:jc w:val="both"/>
          </w:pPr>
        </w:pPrChange>
      </w:pPr>
    </w:p>
    <w:p w14:paraId="73886259" w14:textId="261C044B" w:rsidR="00286F7F" w:rsidRDefault="00286F7F" w:rsidP="00E90E4E">
      <w:pPr>
        <w:spacing w:line="480" w:lineRule="auto"/>
        <w:ind w:left="-1"/>
        <w:jc w:val="both"/>
        <w:rPr>
          <w:rFonts w:ascii="Times New Roman" w:hAnsi="Times New Roman" w:cs="Arial"/>
          <w:rtl/>
        </w:rPr>
      </w:pPr>
      <w:del w:id="1242" w:author="Shiri Yaniv" w:date="2020-01-31T12:23:00Z">
        <w:r w:rsidRPr="00126BD6" w:rsidDel="00E53E9E">
          <w:rPr>
            <w:rFonts w:ascii="Times New Roman" w:hAnsi="Times New Roman" w:cs="Arial" w:hint="cs"/>
            <w:rtl/>
          </w:rPr>
          <w:lastRenderedPageBreak/>
          <w:delText xml:space="preserve">ניתן לומר </w:delText>
        </w:r>
      </w:del>
      <w:r w:rsidRPr="00126BD6">
        <w:rPr>
          <w:rFonts w:ascii="Times New Roman" w:hAnsi="Times New Roman" w:cs="Arial" w:hint="cs"/>
          <w:rtl/>
        </w:rPr>
        <w:t>באופן כללי</w:t>
      </w:r>
      <w:del w:id="1243" w:author="Shiri Yaniv" w:date="2020-01-31T12:23:00Z">
        <w:r w:rsidRPr="00126BD6" w:rsidDel="00E53E9E">
          <w:rPr>
            <w:rFonts w:ascii="Times New Roman" w:hAnsi="Times New Roman" w:cs="Arial" w:hint="cs"/>
            <w:rtl/>
          </w:rPr>
          <w:delText xml:space="preserve"> כי</w:delText>
        </w:r>
      </w:del>
      <w:r w:rsidRPr="00126BD6">
        <w:rPr>
          <w:rFonts w:ascii="Times New Roman" w:hAnsi="Times New Roman" w:cs="Arial" w:hint="cs"/>
          <w:rtl/>
        </w:rPr>
        <w:t xml:space="preserve"> הנשים אשר עברו ניתוח סבלו </w:t>
      </w:r>
      <w:del w:id="1244" w:author="Shiri Yaniv" w:date="2020-01-31T12:23:00Z">
        <w:r w:rsidR="001D781B" w:rsidDel="00E53E9E">
          <w:rPr>
            <w:rFonts w:ascii="Times New Roman" w:hAnsi="Times New Roman" w:cs="Arial" w:hint="cs"/>
            <w:rtl/>
          </w:rPr>
          <w:delText xml:space="preserve">אחרי הניתוח, </w:delText>
        </w:r>
      </w:del>
      <w:r w:rsidRPr="00126BD6">
        <w:rPr>
          <w:rFonts w:ascii="Times New Roman" w:hAnsi="Times New Roman" w:cs="Arial" w:hint="cs"/>
          <w:rtl/>
        </w:rPr>
        <w:t xml:space="preserve">פחות מכאבים </w:t>
      </w:r>
      <w:r w:rsidR="001D781B">
        <w:rPr>
          <w:rFonts w:ascii="Times New Roman" w:hAnsi="Times New Roman" w:cs="Arial" w:hint="cs"/>
          <w:rtl/>
        </w:rPr>
        <w:t xml:space="preserve">בקיום יחסים </w:t>
      </w:r>
      <w:r w:rsidRPr="00126BD6">
        <w:rPr>
          <w:rFonts w:ascii="Times New Roman" w:hAnsi="Times New Roman" w:cs="Arial" w:hint="cs"/>
          <w:rtl/>
        </w:rPr>
        <w:t>גם בטווח הקצר לאחר</w:t>
      </w:r>
      <w:r>
        <w:rPr>
          <w:rFonts w:ascii="Times New Roman" w:hAnsi="Times New Roman" w:cs="Arial" w:hint="cs"/>
          <w:rtl/>
        </w:rPr>
        <w:t xml:space="preserve"> </w:t>
      </w:r>
      <w:r w:rsidR="001D781B">
        <w:rPr>
          <w:rFonts w:ascii="Times New Roman" w:hAnsi="Times New Roman" w:cs="Arial" w:hint="cs"/>
          <w:rtl/>
        </w:rPr>
        <w:t>ה</w:t>
      </w:r>
      <w:r>
        <w:rPr>
          <w:rFonts w:ascii="Times New Roman" w:hAnsi="Times New Roman" w:cs="Arial" w:hint="cs"/>
          <w:rtl/>
        </w:rPr>
        <w:t>טיפול</w:t>
      </w:r>
      <w:r w:rsidRPr="00126BD6">
        <w:rPr>
          <w:rFonts w:ascii="Times New Roman" w:hAnsi="Times New Roman" w:cs="Arial" w:hint="cs"/>
          <w:rtl/>
        </w:rPr>
        <w:t xml:space="preserve"> וגם בטווח הארוך</w:t>
      </w:r>
      <w:r w:rsidR="001D781B">
        <w:rPr>
          <w:rFonts w:ascii="Times New Roman" w:hAnsi="Times New Roman" w:cs="Arial" w:hint="cs"/>
          <w:rtl/>
        </w:rPr>
        <w:t>,</w:t>
      </w:r>
      <w:r w:rsidRPr="00126BD6">
        <w:rPr>
          <w:rFonts w:ascii="Times New Roman" w:hAnsi="Times New Roman" w:cs="Arial" w:hint="cs"/>
          <w:rtl/>
        </w:rPr>
        <w:t xml:space="preserve"> בהשוואה לנשים אשר עברו פיזיותרפיה. ההבדלים התבטאו בעיקר בעוצמת הכאב כאשר נשים אשר עברו פיזיותרפיה נטו יותר לדווח על כאבים קלים ביחס לנשים אשר עברו ניתוח </w:t>
      </w:r>
      <w:r w:rsidR="001D781B">
        <w:rPr>
          <w:rFonts w:ascii="Times New Roman" w:hAnsi="Times New Roman" w:cs="Arial" w:hint="cs"/>
          <w:rtl/>
        </w:rPr>
        <w:t>ש</w:t>
      </w:r>
      <w:r w:rsidRPr="00126BD6">
        <w:rPr>
          <w:rFonts w:ascii="Times New Roman" w:hAnsi="Times New Roman" w:cs="Arial" w:hint="cs"/>
          <w:rtl/>
        </w:rPr>
        <w:t>לא דיווחו על כאב כלל. בהשוואה לתחושותיהן לפני הטיפול, הנשים בשתי קבוצות הטיפולים דיווחו על שיפור משמעותי מאוד בעוצמת הכאב בזמן פעילות מינית, לאחריה, בזמן נגיעה באצבע בפתח הנרתיק ובזמן הכנסת טמפון</w:t>
      </w:r>
      <w:del w:id="1245" w:author="Shiri Yaniv" w:date="2020-01-31T12:24:00Z">
        <w:r w:rsidRPr="00126BD6" w:rsidDel="00E53E9E">
          <w:rPr>
            <w:rFonts w:ascii="Times New Roman" w:hAnsi="Times New Roman" w:cs="Arial" w:hint="cs"/>
            <w:rtl/>
          </w:rPr>
          <w:delText>. רוב הנשים אשר דיווחו על כאבים כלשהם כיום סובלות מכאבים בחדירה עמוקה ובחדירה שטחית</w:delText>
        </w:r>
        <w:r w:rsidR="001D781B" w:rsidDel="00E53E9E">
          <w:rPr>
            <w:rFonts w:ascii="Times New Roman" w:hAnsi="Times New Roman" w:cs="Arial" w:hint="cs"/>
            <w:rtl/>
          </w:rPr>
          <w:delText>,</w:delText>
        </w:r>
        <w:r w:rsidRPr="00126BD6" w:rsidDel="00E53E9E">
          <w:rPr>
            <w:rFonts w:ascii="Times New Roman" w:hAnsi="Times New Roman" w:cs="Arial" w:hint="cs"/>
            <w:rtl/>
          </w:rPr>
          <w:delText xml:space="preserve"> אם כי מעט נשים אשר עברו ניתוח דיווחו גם על כאב רק בשפשוף חיצוני ובהכנסת טמפון</w:delText>
        </w:r>
      </w:del>
      <w:r w:rsidRPr="00126BD6">
        <w:rPr>
          <w:rFonts w:ascii="Times New Roman" w:hAnsi="Times New Roman" w:cs="Arial" w:hint="cs"/>
          <w:rtl/>
        </w:rPr>
        <w:t xml:space="preserve">. </w:t>
      </w:r>
      <w:del w:id="1246" w:author="Shiri Yaniv" w:date="2020-01-31T12:41:00Z">
        <w:r w:rsidRPr="00126BD6" w:rsidDel="00816AFF">
          <w:rPr>
            <w:rFonts w:ascii="Times New Roman" w:hAnsi="Times New Roman" w:cs="Arial" w:hint="cs"/>
            <w:rtl/>
          </w:rPr>
          <w:delText>אם כן, שני סוגי הטיפולים עזרו מאוד למטופלות גם בתפקוד המיני וגם בתחושות הכאב היום יומיות, אך לחלק מהמטופלות הטיפול לא העלים לחלוטין את הכאב.</w:delText>
        </w:r>
        <w:r w:rsidDel="00816AFF">
          <w:rPr>
            <w:rFonts w:ascii="Times New Roman" w:hAnsi="Times New Roman" w:cs="Arial" w:hint="cs"/>
            <w:rtl/>
          </w:rPr>
          <w:delText xml:space="preserve"> </w:delText>
        </w:r>
      </w:del>
      <w:r>
        <w:rPr>
          <w:rFonts w:ascii="Times New Roman" w:hAnsi="Times New Roman" w:cs="Arial" w:hint="cs"/>
          <w:rtl/>
        </w:rPr>
        <w:t xml:space="preserve">לפי תוצאות המחקר הנוכחי ניתן לראות כי 91% מהנשים שעברו טיפול ניתוחי חזרו לפעילות מינית ללא כאבים לעומת 75% מהנשים שעברו טיפול </w:t>
      </w:r>
      <w:proofErr w:type="spellStart"/>
      <w:r>
        <w:rPr>
          <w:rFonts w:ascii="Times New Roman" w:hAnsi="Times New Roman" w:cs="Arial" w:hint="cs"/>
          <w:rtl/>
        </w:rPr>
        <w:t>פיזיותרפי</w:t>
      </w:r>
      <w:proofErr w:type="spellEnd"/>
      <w:r>
        <w:rPr>
          <w:rFonts w:ascii="Times New Roman" w:hAnsi="Times New Roman" w:cs="Arial" w:hint="cs"/>
          <w:rtl/>
        </w:rPr>
        <w:t xml:space="preserve">. ממצאי המחקר הנוכחי, עולים בקנה אחד </w:t>
      </w:r>
      <w:r w:rsidR="001D781B">
        <w:rPr>
          <w:rFonts w:ascii="Times New Roman" w:hAnsi="Times New Roman" w:cs="Arial" w:hint="cs"/>
          <w:rtl/>
        </w:rPr>
        <w:t xml:space="preserve">עם </w:t>
      </w:r>
      <w:r>
        <w:rPr>
          <w:rFonts w:ascii="Times New Roman" w:hAnsi="Times New Roman" w:cs="Arial" w:hint="cs"/>
          <w:rtl/>
        </w:rPr>
        <w:t xml:space="preserve">הקיים במחקרים קודמים </w:t>
      </w:r>
      <w:r w:rsidR="00E90E4E">
        <w:rPr>
          <w:rFonts w:ascii="Times New Roman" w:hAnsi="Times New Roman" w:cs="Arial" w:hint="cs"/>
          <w:rtl/>
        </w:rPr>
        <w:t>ואף מראים תוצאות יותר טובות לגבי יעילות שני סוגי הטיפול</w:t>
      </w:r>
      <w:r>
        <w:rPr>
          <w:rFonts w:ascii="Times New Roman" w:hAnsi="Times New Roman" w:cs="Arial" w:hint="cs"/>
          <w:rtl/>
        </w:rPr>
        <w:t xml:space="preserve">. </w:t>
      </w:r>
    </w:p>
    <w:p w14:paraId="5231EC30" w14:textId="07374388" w:rsidR="00286F7F" w:rsidDel="00E53E9E" w:rsidRDefault="001D781B" w:rsidP="00286F7F">
      <w:pPr>
        <w:spacing w:line="480" w:lineRule="auto"/>
        <w:ind w:left="-1"/>
        <w:jc w:val="both"/>
        <w:rPr>
          <w:del w:id="1247" w:author="Shiri Yaniv" w:date="2020-01-31T12:25:00Z"/>
          <w:rFonts w:ascii="Times New Roman" w:hAnsi="Times New Roman" w:cs="Arial"/>
          <w:rtl/>
        </w:rPr>
      </w:pPr>
      <w:del w:id="1248" w:author="Shiri Yaniv" w:date="2020-01-31T12:25:00Z">
        <w:r w:rsidDel="00E53E9E">
          <w:rPr>
            <w:rFonts w:ascii="Times New Roman" w:hAnsi="Times New Roman" w:cs="Arial" w:hint="cs"/>
            <w:rtl/>
          </w:rPr>
          <w:delText xml:space="preserve">אשר לשיפור בתפקוד מיני אחרי הטיפול, </w:delText>
        </w:r>
        <w:r w:rsidR="00286F7F" w:rsidDel="00E53E9E">
          <w:rPr>
            <w:rFonts w:ascii="Times New Roman" w:hAnsi="Times New Roman" w:cs="Arial" w:hint="cs"/>
            <w:rtl/>
          </w:rPr>
          <w:delText xml:space="preserve">מורין וחבריה ב 2017, מתארת תוצאות של מחקרים לטווח קצר שמוכיחות שיפור מובהק בתפקוד המיני אצל נשים שעברו טיפול פיזיותרפי. חשוב לציין שכל המחקרים שהוזכרו בסקירת הספרות של מורין, בדקו מדגמים קטנים ולא הומוגנים של נשים. </w:delText>
        </w:r>
      </w:del>
    </w:p>
    <w:p w14:paraId="603ED104" w14:textId="4D2898D3" w:rsidR="00286F7F" w:rsidRPr="00AE7051" w:rsidDel="00816AFF" w:rsidRDefault="00286F7F" w:rsidP="00286F7F">
      <w:pPr>
        <w:spacing w:line="480" w:lineRule="auto"/>
        <w:ind w:left="-1"/>
        <w:jc w:val="both"/>
        <w:rPr>
          <w:del w:id="1249" w:author="Shiri Yaniv" w:date="2020-01-31T12:41:00Z"/>
          <w:rFonts w:ascii="Times New Roman" w:hAnsi="Times New Roman" w:cs="Arial"/>
          <w:color w:val="FF0000"/>
          <w:rtl/>
        </w:rPr>
      </w:pPr>
      <w:del w:id="1250" w:author="Shiri Yaniv" w:date="2020-01-31T12:41:00Z">
        <w:r w:rsidDel="00816AFF">
          <w:rPr>
            <w:rFonts w:ascii="Times New Roman" w:hAnsi="Times New Roman" w:cs="Arial" w:hint="cs"/>
            <w:rtl/>
          </w:rPr>
          <w:delText xml:space="preserve">מחקרים קודמים שבצעו מעקב ארוך טווח אחר מטופלות שעברו ניתוח הגיעו לתוצאות דומות לתוצאות מחקרנו הנוכחי בהתייחס לכאב. אנו מניחים כי ירידה משמעותית ברמת כאב משפרת את התפקוד המיני אצל הנשים הללו.  </w:delText>
        </w:r>
      </w:del>
    </w:p>
    <w:p w14:paraId="64E56FA7" w14:textId="297BA494" w:rsidR="00286F7F" w:rsidRDefault="00286F7F" w:rsidP="00E90E4E">
      <w:pPr>
        <w:spacing w:line="480" w:lineRule="auto"/>
        <w:ind w:left="-1"/>
        <w:jc w:val="both"/>
        <w:rPr>
          <w:rFonts w:ascii="Times New Roman" w:hAnsi="Times New Roman" w:cs="Arial"/>
          <w:rtl/>
        </w:rPr>
      </w:pPr>
      <w:r w:rsidRPr="00126BD6">
        <w:rPr>
          <w:rFonts w:ascii="Times New Roman" w:hAnsi="Times New Roman" w:cs="Arial" w:hint="cs"/>
          <w:rtl/>
        </w:rPr>
        <w:t xml:space="preserve">ביטוי נוסף ליעילות הטיפולים מתבטא בשביעות הרצון הגבוהה מהטיפול </w:t>
      </w:r>
      <w:r w:rsidRPr="00126BD6">
        <w:rPr>
          <w:rFonts w:ascii="Times New Roman" w:hAnsi="Times New Roman" w:cs="Arial"/>
          <w:rtl/>
        </w:rPr>
        <w:t>–</w:t>
      </w:r>
      <w:del w:id="1251" w:author="Shiri Yaniv" w:date="2020-01-31T12:41:00Z">
        <w:r w:rsidRPr="00126BD6" w:rsidDel="00816AFF">
          <w:rPr>
            <w:rFonts w:ascii="Times New Roman" w:hAnsi="Times New Roman" w:cs="Arial" w:hint="cs"/>
            <w:rtl/>
          </w:rPr>
          <w:delText xml:space="preserve"> אך גם כאן </w:delText>
        </w:r>
      </w:del>
      <w:r w:rsidRPr="00126BD6">
        <w:rPr>
          <w:rFonts w:ascii="Times New Roman" w:hAnsi="Times New Roman" w:cs="Arial" w:hint="cs"/>
          <w:rtl/>
        </w:rPr>
        <w:t xml:space="preserve">הנשים אשר עברו ניתוח היו מרוצות יותר מהטיפול יחסית לנשים אשר עברו פיזיותרפיה. באופן מפתיע, הנשים אשר עברו פיזיותרפיה הגיעו לשיפור המרבי בתוצאות באופן מהיר הרבה יותר מאשר הנשים אשר עברו ניתוח, אך ייתכן כי הדבר נובע מכך שלאחר הניתוח היו כאבים כתוצאה מההליך </w:t>
      </w:r>
      <w:r>
        <w:rPr>
          <w:rFonts w:ascii="Times New Roman" w:hAnsi="Times New Roman" w:cs="Arial" w:hint="cs"/>
          <w:rtl/>
        </w:rPr>
        <w:t xml:space="preserve">הניתוחי </w:t>
      </w:r>
      <w:r w:rsidRPr="00126BD6">
        <w:rPr>
          <w:rFonts w:ascii="Times New Roman" w:hAnsi="Times New Roman" w:cs="Arial" w:hint="cs"/>
          <w:rtl/>
        </w:rPr>
        <w:t xml:space="preserve">אשר פגמו ביכולת אבחנת הכאב. </w:t>
      </w:r>
      <w:del w:id="1252" w:author="Shiri Yaniv" w:date="2020-01-31T12:26:00Z">
        <w:r w:rsidRPr="00126BD6" w:rsidDel="00E53E9E">
          <w:rPr>
            <w:rFonts w:ascii="Times New Roman" w:hAnsi="Times New Roman" w:cs="Arial" w:hint="cs"/>
            <w:rtl/>
          </w:rPr>
          <w:delText xml:space="preserve">כלומר, למרות השיפור המהיר יחסית ברמת הכאב, יעילות הטיפול הייתה קטנה יחסית לזו של הניתוח. </w:delText>
        </w:r>
      </w:del>
      <w:r w:rsidRPr="00126BD6">
        <w:rPr>
          <w:rFonts w:ascii="Times New Roman" w:hAnsi="Times New Roman" w:cs="Arial" w:hint="cs"/>
          <w:rtl/>
        </w:rPr>
        <w:t>בהתאם, רוב הנשים אמרו שהיו עוברות שוב את הטיפול והיו ממליצות עליו לחברה מכל הלב.</w:t>
      </w:r>
    </w:p>
    <w:p w14:paraId="50F93468" w14:textId="781840A6" w:rsidR="00286F7F" w:rsidDel="00E53E9E" w:rsidRDefault="00286F7F" w:rsidP="00C228CF">
      <w:pPr>
        <w:spacing w:line="480" w:lineRule="auto"/>
        <w:ind w:left="-1"/>
        <w:jc w:val="both"/>
        <w:rPr>
          <w:del w:id="1253" w:author="Shiri Yaniv" w:date="2020-01-31T12:28:00Z"/>
          <w:rFonts w:ascii="Times New Roman" w:hAnsi="Times New Roman" w:cs="Arial"/>
          <w:rtl/>
        </w:rPr>
        <w:pPrChange w:id="1254" w:author="Shiri Yaniv" w:date="2020-01-31T12:42:00Z">
          <w:pPr>
            <w:spacing w:line="480" w:lineRule="auto"/>
            <w:ind w:left="-1"/>
            <w:jc w:val="both"/>
          </w:pPr>
        </w:pPrChange>
      </w:pPr>
      <w:r w:rsidRPr="00126BD6">
        <w:rPr>
          <w:rFonts w:ascii="Times New Roman" w:hAnsi="Times New Roman" w:cs="Arial" w:hint="cs"/>
          <w:rtl/>
        </w:rPr>
        <w:t xml:space="preserve">כאשר הנתונים הופרדו לנשים אשר להן </w:t>
      </w:r>
      <w:proofErr w:type="spellStart"/>
      <w:r w:rsidRPr="00126BD6">
        <w:rPr>
          <w:rFonts w:ascii="Times New Roman" w:hAnsi="Times New Roman" w:cs="Arial" w:hint="cs"/>
          <w:rtl/>
        </w:rPr>
        <w:t>וולוודיניה</w:t>
      </w:r>
      <w:proofErr w:type="spellEnd"/>
      <w:r w:rsidR="00482A0C">
        <w:rPr>
          <w:rFonts w:ascii="Times New Roman" w:hAnsi="Times New Roman" w:cs="Arial" w:hint="cs"/>
          <w:rtl/>
        </w:rPr>
        <w:t xml:space="preserve"> במגע</w:t>
      </w:r>
      <w:r w:rsidRPr="00126BD6">
        <w:rPr>
          <w:rFonts w:ascii="Times New Roman" w:hAnsi="Times New Roman" w:cs="Arial" w:hint="cs"/>
          <w:rtl/>
        </w:rPr>
        <w:t xml:space="preserve"> ראשונית </w:t>
      </w:r>
      <w:r w:rsidR="001D781B">
        <w:rPr>
          <w:rFonts w:ascii="Times New Roman" w:hAnsi="Times New Roman" w:cs="Arial" w:hint="cs"/>
          <w:rtl/>
        </w:rPr>
        <w:t xml:space="preserve">לעומת </w:t>
      </w:r>
      <w:proofErr w:type="spellStart"/>
      <w:r w:rsidRPr="00126BD6">
        <w:rPr>
          <w:rFonts w:ascii="Times New Roman" w:hAnsi="Times New Roman" w:cs="Arial" w:hint="cs"/>
          <w:rtl/>
        </w:rPr>
        <w:t>וולוודיניה</w:t>
      </w:r>
      <w:proofErr w:type="spellEnd"/>
      <w:r w:rsidR="00482A0C">
        <w:rPr>
          <w:rFonts w:ascii="Times New Roman" w:hAnsi="Times New Roman" w:cs="Arial" w:hint="cs"/>
          <w:rtl/>
        </w:rPr>
        <w:t xml:space="preserve"> במגע</w:t>
      </w:r>
      <w:r w:rsidRPr="00126BD6">
        <w:rPr>
          <w:rFonts w:ascii="Times New Roman" w:hAnsi="Times New Roman" w:cs="Arial" w:hint="cs"/>
          <w:rtl/>
        </w:rPr>
        <w:t xml:space="preserve"> משנית, לא היו הבדלים ברמת היעילות של הטיפול בין שני סוגי הטיפולים, בתוצאות הטיפול</w:t>
      </w:r>
      <w:r w:rsidR="001D781B">
        <w:rPr>
          <w:rFonts w:ascii="Times New Roman" w:hAnsi="Times New Roman" w:cs="Arial" w:hint="cs"/>
          <w:rtl/>
        </w:rPr>
        <w:t>,</w:t>
      </w:r>
      <w:r w:rsidRPr="00126BD6">
        <w:rPr>
          <w:rFonts w:ascii="Times New Roman" w:hAnsi="Times New Roman" w:cs="Arial" w:hint="cs"/>
          <w:rtl/>
        </w:rPr>
        <w:t xml:space="preserve"> בתפיסת המטופלת</w:t>
      </w:r>
      <w:r>
        <w:rPr>
          <w:rFonts w:ascii="Times New Roman" w:hAnsi="Times New Roman" w:cs="Arial" w:hint="cs"/>
          <w:rtl/>
        </w:rPr>
        <w:t xml:space="preserve"> ובשביעות רצונה מהטיפול. כמו כן לא נמצאה השפעה לגיל בזמן ביצוע הטיפול</w:t>
      </w:r>
      <w:r w:rsidR="001D781B">
        <w:rPr>
          <w:rFonts w:ascii="Times New Roman" w:hAnsi="Times New Roman" w:cs="Arial" w:hint="cs"/>
          <w:rtl/>
        </w:rPr>
        <w:t>,</w:t>
      </w:r>
      <w:r>
        <w:rPr>
          <w:rFonts w:ascii="Times New Roman" w:hAnsi="Times New Roman" w:cs="Arial" w:hint="cs"/>
          <w:rtl/>
        </w:rPr>
        <w:t xml:space="preserve"> על תוצאות הטיפול</w:t>
      </w:r>
      <w:r w:rsidR="001D781B">
        <w:rPr>
          <w:rFonts w:ascii="Times New Roman" w:hAnsi="Times New Roman" w:cs="Arial" w:hint="cs"/>
          <w:rtl/>
        </w:rPr>
        <w:t>.</w:t>
      </w:r>
      <w:r>
        <w:rPr>
          <w:rFonts w:ascii="Times New Roman" w:hAnsi="Times New Roman" w:cs="Arial" w:hint="cs"/>
          <w:rtl/>
        </w:rPr>
        <w:t xml:space="preserve"> </w:t>
      </w:r>
      <w:r w:rsidR="001D781B">
        <w:rPr>
          <w:rFonts w:ascii="Times New Roman" w:hAnsi="Times New Roman" w:cs="Arial" w:hint="cs"/>
          <w:rtl/>
        </w:rPr>
        <w:t xml:space="preserve">אם </w:t>
      </w:r>
      <w:r>
        <w:rPr>
          <w:rFonts w:ascii="Times New Roman" w:hAnsi="Times New Roman" w:cs="Arial" w:hint="cs"/>
          <w:rtl/>
        </w:rPr>
        <w:t>כך השער</w:t>
      </w:r>
      <w:r w:rsidR="001D781B">
        <w:rPr>
          <w:rFonts w:ascii="Times New Roman" w:hAnsi="Times New Roman" w:cs="Arial" w:hint="cs"/>
          <w:rtl/>
        </w:rPr>
        <w:t>ת המחקר</w:t>
      </w:r>
      <w:r w:rsidR="00E90E4E">
        <w:rPr>
          <w:rFonts w:ascii="Times New Roman" w:hAnsi="Times New Roman" w:cs="Arial" w:hint="cs"/>
          <w:rtl/>
        </w:rPr>
        <w:t xml:space="preserve"> </w:t>
      </w:r>
      <w:r>
        <w:rPr>
          <w:rFonts w:ascii="Times New Roman" w:hAnsi="Times New Roman" w:cs="Arial" w:hint="cs"/>
          <w:rtl/>
        </w:rPr>
        <w:t xml:space="preserve">שלכל אחד משני הטיפולים גורמים </w:t>
      </w:r>
      <w:proofErr w:type="spellStart"/>
      <w:r>
        <w:rPr>
          <w:rFonts w:ascii="Times New Roman" w:hAnsi="Times New Roman" w:cs="Arial" w:hint="cs"/>
          <w:rtl/>
        </w:rPr>
        <w:t>מנבאי</w:t>
      </w:r>
      <w:proofErr w:type="spellEnd"/>
      <w:r>
        <w:rPr>
          <w:rFonts w:ascii="Times New Roman" w:hAnsi="Times New Roman" w:cs="Arial" w:hint="cs"/>
          <w:rtl/>
        </w:rPr>
        <w:t xml:space="preserve"> הצלחה</w:t>
      </w:r>
      <w:r w:rsidR="001D781B">
        <w:rPr>
          <w:rFonts w:ascii="Times New Roman" w:hAnsi="Times New Roman" w:cs="Arial" w:hint="cs"/>
          <w:rtl/>
        </w:rPr>
        <w:t xml:space="preserve"> שונים</w:t>
      </w:r>
      <w:r>
        <w:rPr>
          <w:rFonts w:ascii="Times New Roman" w:hAnsi="Times New Roman" w:cs="Arial" w:hint="cs"/>
          <w:rtl/>
        </w:rPr>
        <w:t xml:space="preserve">, לא אוששה במחקרנו.  </w:t>
      </w:r>
      <w:del w:id="1255" w:author="Shiri Yaniv" w:date="2020-01-31T12:42:00Z">
        <w:r w:rsidDel="00C228CF">
          <w:rPr>
            <w:rFonts w:ascii="Times New Roman" w:hAnsi="Times New Roman" w:cs="Arial" w:hint="cs"/>
            <w:rtl/>
          </w:rPr>
          <w:delText>ב</w:delText>
        </w:r>
        <w:r w:rsidRPr="00126BD6" w:rsidDel="00C228CF">
          <w:rPr>
            <w:rFonts w:ascii="Times New Roman" w:hAnsi="Times New Roman" w:cs="Arial" w:hint="cs"/>
            <w:rtl/>
          </w:rPr>
          <w:delText>ניתוח הסטטיסטי שערכנו</w:delText>
        </w:r>
        <w:r w:rsidDel="00C228CF">
          <w:rPr>
            <w:rFonts w:ascii="Times New Roman" w:hAnsi="Times New Roman" w:cs="Arial" w:hint="cs"/>
            <w:rtl/>
          </w:rPr>
          <w:delText xml:space="preserve">, </w:delText>
        </w:r>
        <w:r w:rsidRPr="00126BD6" w:rsidDel="00C228CF">
          <w:rPr>
            <w:rFonts w:ascii="Times New Roman" w:hAnsi="Times New Roman" w:cs="Arial" w:hint="cs"/>
            <w:rtl/>
          </w:rPr>
          <w:delText xml:space="preserve">לא מצאנו שסוג הוולוודיניה </w:delText>
        </w:r>
        <w:r w:rsidR="006167A1" w:rsidDel="00C228CF">
          <w:rPr>
            <w:rFonts w:ascii="Times New Roman" w:hAnsi="Times New Roman" w:cs="Arial" w:hint="cs"/>
            <w:rtl/>
          </w:rPr>
          <w:delText xml:space="preserve">במגע </w:delText>
        </w:r>
        <w:r w:rsidRPr="00126BD6" w:rsidDel="00C228CF">
          <w:rPr>
            <w:rFonts w:ascii="Times New Roman" w:hAnsi="Times New Roman" w:cs="Arial" w:hint="cs"/>
            <w:rtl/>
          </w:rPr>
          <w:delText>או הגיל בזמן הטיפול מנבאים את הצלחת הטיפול כפי שנתפס אצל המטופלת</w:delText>
        </w:r>
      </w:del>
      <w:del w:id="1256" w:author="Shiri Yaniv" w:date="2020-01-31T12:27:00Z">
        <w:r w:rsidRPr="00126BD6" w:rsidDel="00E53E9E">
          <w:rPr>
            <w:rFonts w:ascii="Times New Roman" w:hAnsi="Times New Roman" w:cs="Arial" w:hint="cs"/>
            <w:rtl/>
          </w:rPr>
          <w:delText>. הדבר לא בהכרח מעיד על כך שאינם גורמים מנבאים, אך ייתכן שה</w:delText>
        </w:r>
        <w:r w:rsidDel="00E53E9E">
          <w:rPr>
            <w:rFonts w:ascii="Times New Roman" w:hAnsi="Times New Roman" w:cs="Arial" w:hint="cs"/>
            <w:rtl/>
          </w:rPr>
          <w:delText>סיבה הינה שרוב המטופלות המנותחות סבלו מוולוודיניה</w:delText>
        </w:r>
        <w:r w:rsidR="00482A0C" w:rsidDel="00E53E9E">
          <w:rPr>
            <w:rFonts w:ascii="Times New Roman" w:hAnsi="Times New Roman" w:cs="Arial" w:hint="cs"/>
            <w:rtl/>
          </w:rPr>
          <w:delText xml:space="preserve"> במגע</w:delText>
        </w:r>
        <w:r w:rsidDel="00E53E9E">
          <w:rPr>
            <w:rFonts w:ascii="Times New Roman" w:hAnsi="Times New Roman" w:cs="Arial" w:hint="cs"/>
            <w:rtl/>
          </w:rPr>
          <w:delText xml:space="preserve"> משנית והמטופלות שעברו טיפול פיזיותרפי סבלו מוולוודיניה </w:delText>
        </w:r>
        <w:r w:rsidR="00482A0C" w:rsidDel="00E53E9E">
          <w:rPr>
            <w:rFonts w:ascii="Times New Roman" w:hAnsi="Times New Roman" w:cs="Arial" w:hint="cs"/>
            <w:rtl/>
          </w:rPr>
          <w:delText xml:space="preserve">במגע </w:delText>
        </w:r>
        <w:r w:rsidDel="00E53E9E">
          <w:rPr>
            <w:rFonts w:ascii="Times New Roman" w:hAnsi="Times New Roman" w:cs="Arial" w:hint="cs"/>
            <w:rtl/>
          </w:rPr>
          <w:delText>ראשונית.</w:delText>
        </w:r>
      </w:del>
    </w:p>
    <w:p w14:paraId="035C525A" w14:textId="53004825" w:rsidR="00286F7F" w:rsidRDefault="00286F7F" w:rsidP="00C228CF">
      <w:pPr>
        <w:spacing w:line="480" w:lineRule="auto"/>
        <w:ind w:left="-1"/>
        <w:jc w:val="both"/>
        <w:rPr>
          <w:rFonts w:ascii="Times New Roman" w:hAnsi="Times New Roman" w:cs="Arial"/>
          <w:rtl/>
        </w:rPr>
      </w:pPr>
      <w:del w:id="1257" w:author="Shiri Yaniv" w:date="2020-01-31T12:42:00Z">
        <w:r w:rsidRPr="00E90E4E" w:rsidDel="00C228CF">
          <w:rPr>
            <w:rFonts w:ascii="Times New Roman" w:hAnsi="Times New Roman" w:cs="Arial" w:hint="cs"/>
            <w:rtl/>
          </w:rPr>
          <w:delText>בנוסף</w:delText>
        </w:r>
      </w:del>
      <w:del w:id="1258" w:author="Shiri Yaniv" w:date="2020-01-31T12:27:00Z">
        <w:r w:rsidRPr="00E90E4E" w:rsidDel="00E53E9E">
          <w:rPr>
            <w:rFonts w:ascii="Times New Roman" w:hAnsi="Times New Roman" w:cs="Arial" w:hint="cs"/>
            <w:rtl/>
          </w:rPr>
          <w:delText>, בניגוד להשערת המחקר השנייה שלנו</w:delText>
        </w:r>
      </w:del>
      <w:del w:id="1259" w:author="Shiri Yaniv" w:date="2020-01-31T12:42:00Z">
        <w:r w:rsidRPr="00E90E4E" w:rsidDel="00C228CF">
          <w:rPr>
            <w:rFonts w:ascii="Times New Roman" w:hAnsi="Times New Roman" w:cs="Arial" w:hint="cs"/>
            <w:rtl/>
          </w:rPr>
          <w:delText>, לא נמצאו הבדלים בין יעילות הטיפול הניתוחי או הפיזיותרפי בנשים עם וולוודיניה</w:delText>
        </w:r>
        <w:r w:rsidR="00482A0C" w:rsidDel="00C228CF">
          <w:rPr>
            <w:rFonts w:ascii="Times New Roman" w:hAnsi="Times New Roman" w:cs="Arial" w:hint="cs"/>
            <w:rtl/>
          </w:rPr>
          <w:delText xml:space="preserve"> במגע</w:delText>
        </w:r>
        <w:r w:rsidRPr="00E90E4E" w:rsidDel="00C228CF">
          <w:rPr>
            <w:rFonts w:ascii="Times New Roman" w:hAnsi="Times New Roman" w:cs="Arial" w:hint="cs"/>
            <w:rtl/>
          </w:rPr>
          <w:delText xml:space="preserve"> ראשונית בכל הפרמטרים שנבדקו.</w:delText>
        </w:r>
      </w:del>
      <w:del w:id="1260" w:author="Shiri Yaniv" w:date="2020-01-31T12:28:00Z">
        <w:r w:rsidRPr="00E90E4E" w:rsidDel="00E53E9E">
          <w:rPr>
            <w:rFonts w:ascii="Times New Roman" w:hAnsi="Times New Roman" w:cs="Arial" w:hint="cs"/>
            <w:rtl/>
          </w:rPr>
          <w:delText xml:space="preserve"> הסיבה לכך יכול להיות מכיוון שמספר הפרמטרים שנבדקו במחקר זה לא היו מספיקים על מנת למצוא גורמים מנבאים או שמרחב המדגם היה קטן מדי על מנת לערוך השוואה כזו. </w:delText>
        </w:r>
        <w:r w:rsidR="00BC45DE" w:rsidRPr="00E90E4E" w:rsidDel="00E53E9E">
          <w:rPr>
            <w:rFonts w:ascii="Times New Roman" w:hAnsi="Times New Roman" w:cs="Arial" w:hint="cs"/>
            <w:rtl/>
          </w:rPr>
          <w:delText xml:space="preserve">לעומת זאת ההשערה, </w:delText>
        </w:r>
        <w:r w:rsidR="00BC45DE" w:rsidRPr="00E90E4E" w:rsidDel="00E53E9E">
          <w:rPr>
            <w:rFonts w:asciiTheme="minorBidi" w:hAnsiTheme="minorBidi" w:hint="cs"/>
            <w:rtl/>
          </w:rPr>
          <w:delText xml:space="preserve">אך בכל מקרה הסיכוי להצלחה בכל טיפול שהוא אצל נשים עם </w:delText>
        </w:r>
        <w:r w:rsidR="000D30A8" w:rsidDel="00E53E9E">
          <w:rPr>
            <w:rFonts w:asciiTheme="minorBidi" w:hAnsiTheme="minorBidi" w:hint="cs"/>
            <w:rtl/>
          </w:rPr>
          <w:delText>וולוודיניה</w:delText>
        </w:r>
        <w:r w:rsidR="00482A0C" w:rsidDel="00E53E9E">
          <w:rPr>
            <w:rFonts w:asciiTheme="minorBidi" w:hAnsiTheme="minorBidi" w:hint="cs"/>
            <w:rtl/>
          </w:rPr>
          <w:delText xml:space="preserve"> במגע</w:delText>
        </w:r>
        <w:r w:rsidR="00BC45DE" w:rsidRPr="00E90E4E" w:rsidDel="00E53E9E">
          <w:rPr>
            <w:rFonts w:asciiTheme="minorBidi" w:hAnsiTheme="minorBidi" w:hint="cs"/>
            <w:rtl/>
          </w:rPr>
          <w:delText xml:space="preserve"> ראשונית במגע הוא נמוך יכולה להסביר את ההבדלים המובהקים בתוצאות הטיפול בין שתי הקבוצות מכיוון שרוב המטופלות אשר עברו טיפול פיזיותרפי סבלו מוולוודיניה </w:delText>
        </w:r>
        <w:r w:rsidR="00482A0C" w:rsidDel="00E53E9E">
          <w:rPr>
            <w:rFonts w:asciiTheme="minorBidi" w:hAnsiTheme="minorBidi" w:hint="cs"/>
            <w:rtl/>
          </w:rPr>
          <w:delText xml:space="preserve">במגע  </w:delText>
        </w:r>
        <w:r w:rsidR="00BC45DE" w:rsidRPr="00E90E4E" w:rsidDel="00E53E9E">
          <w:rPr>
            <w:rFonts w:asciiTheme="minorBidi" w:hAnsiTheme="minorBidi" w:hint="cs"/>
            <w:rtl/>
          </w:rPr>
          <w:delText>ראשונית</w:delText>
        </w:r>
      </w:del>
      <w:del w:id="1261" w:author="Shiri Yaniv" w:date="2020-01-31T12:42:00Z">
        <w:r w:rsidR="00BC45DE" w:rsidRPr="00E90E4E" w:rsidDel="00C228CF">
          <w:rPr>
            <w:rFonts w:asciiTheme="minorBidi" w:hAnsiTheme="minorBidi" w:hint="cs"/>
            <w:rtl/>
          </w:rPr>
          <w:delText>.</w:delText>
        </w:r>
      </w:del>
    </w:p>
    <w:p w14:paraId="07CFEEA3" w14:textId="00FB3D7A" w:rsidR="00286F7F" w:rsidRDefault="001D781B" w:rsidP="00286F7F">
      <w:pPr>
        <w:spacing w:line="480" w:lineRule="auto"/>
        <w:ind w:left="-1"/>
        <w:jc w:val="both"/>
        <w:rPr>
          <w:rFonts w:ascii="Times New Roman" w:hAnsi="Times New Roman" w:cs="Arial"/>
          <w:rtl/>
        </w:rPr>
      </w:pPr>
      <w:r>
        <w:rPr>
          <w:rFonts w:ascii="Times New Roman" w:hAnsi="Times New Roman" w:cs="Arial" w:hint="cs"/>
          <w:rtl/>
        </w:rPr>
        <w:t>יחודו של מחקר זה</w:t>
      </w:r>
      <w:r w:rsidR="00286F7F">
        <w:rPr>
          <w:rFonts w:ascii="Times New Roman" w:hAnsi="Times New Roman" w:cs="Arial" w:hint="cs"/>
          <w:rtl/>
        </w:rPr>
        <w:t>, שהינו המחקר הראשון מסוגו לטווח של מעל עשר שנים שבדק יעילות טיפול ניתוחי מול טיפל פיזיותרפיה רב מודאלית</w:t>
      </w:r>
      <w:r>
        <w:rPr>
          <w:rFonts w:ascii="Times New Roman" w:hAnsi="Times New Roman" w:cs="Arial" w:hint="cs"/>
          <w:rtl/>
        </w:rPr>
        <w:t>,</w:t>
      </w:r>
      <w:r w:rsidR="00286F7F">
        <w:rPr>
          <w:rFonts w:ascii="Times New Roman" w:hAnsi="Times New Roman" w:cs="Arial" w:hint="cs"/>
          <w:rtl/>
        </w:rPr>
        <w:t xml:space="preserve"> בריאיון אישי עם כל אחת ואחת מהמשתתפות </w:t>
      </w:r>
      <w:r>
        <w:rPr>
          <w:rFonts w:ascii="Times New Roman" w:hAnsi="Times New Roman" w:cs="Arial" w:hint="cs"/>
          <w:rtl/>
        </w:rPr>
        <w:t xml:space="preserve">זמן רב </w:t>
      </w:r>
      <w:r w:rsidR="00286F7F">
        <w:rPr>
          <w:rFonts w:ascii="Times New Roman" w:hAnsi="Times New Roman" w:cs="Arial" w:hint="cs"/>
          <w:rtl/>
        </w:rPr>
        <w:t>אחרי טיפול</w:t>
      </w:r>
      <w:r>
        <w:rPr>
          <w:rFonts w:ascii="Times New Roman" w:hAnsi="Times New Roman" w:cs="Arial" w:hint="cs"/>
          <w:rtl/>
        </w:rPr>
        <w:t>,</w:t>
      </w:r>
      <w:r w:rsidR="00286F7F">
        <w:rPr>
          <w:rFonts w:ascii="Times New Roman" w:hAnsi="Times New Roman" w:cs="Arial" w:hint="cs"/>
          <w:rtl/>
        </w:rPr>
        <w:t xml:space="preserve"> ולא הסתמכנו בו רק על נתונים מהתיק הרפואי.</w:t>
      </w:r>
    </w:p>
    <w:p w14:paraId="4F028F92" w14:textId="0AB9FC51" w:rsidR="00286F7F" w:rsidRDefault="001D781B" w:rsidP="00482A0C">
      <w:pPr>
        <w:spacing w:line="480" w:lineRule="auto"/>
        <w:ind w:left="-1"/>
        <w:jc w:val="both"/>
        <w:rPr>
          <w:rFonts w:ascii="Times New Roman" w:hAnsi="Times New Roman" w:cs="Arial"/>
          <w:rtl/>
        </w:rPr>
      </w:pPr>
      <w:r>
        <w:rPr>
          <w:rFonts w:ascii="Times New Roman" w:hAnsi="Times New Roman" w:cs="Arial" w:hint="cs"/>
          <w:rtl/>
        </w:rPr>
        <w:t xml:space="preserve">עם זאת למחקר חולשה, שהיא </w:t>
      </w:r>
      <w:r w:rsidR="00286F7F">
        <w:rPr>
          <w:rFonts w:ascii="Times New Roman" w:hAnsi="Times New Roman" w:cs="Arial" w:hint="cs"/>
          <w:rtl/>
        </w:rPr>
        <w:t xml:space="preserve"> מספר המשתתפות בו</w:t>
      </w:r>
      <w:r>
        <w:rPr>
          <w:rFonts w:ascii="Times New Roman" w:hAnsi="Times New Roman" w:cs="Arial" w:hint="cs"/>
          <w:rtl/>
        </w:rPr>
        <w:t>.</w:t>
      </w:r>
      <w:r w:rsidR="00286F7F">
        <w:rPr>
          <w:rFonts w:ascii="Times New Roman" w:hAnsi="Times New Roman" w:cs="Arial" w:hint="cs"/>
          <w:rtl/>
        </w:rPr>
        <w:t xml:space="preserve"> אמנם </w:t>
      </w:r>
      <w:r>
        <w:rPr>
          <w:rFonts w:ascii="Times New Roman" w:hAnsi="Times New Roman" w:cs="Arial" w:hint="cs"/>
          <w:rtl/>
        </w:rPr>
        <w:t xml:space="preserve">המספר </w:t>
      </w:r>
      <w:r w:rsidR="00286F7F">
        <w:rPr>
          <w:rFonts w:ascii="Times New Roman" w:hAnsi="Times New Roman" w:cs="Arial" w:hint="cs"/>
          <w:rtl/>
        </w:rPr>
        <w:t>ענה על הדרישות הסטטיסטיות מבחינת עוצמה</w:t>
      </w:r>
      <w:r>
        <w:rPr>
          <w:rFonts w:ascii="Times New Roman" w:hAnsi="Times New Roman" w:cs="Arial" w:hint="cs"/>
          <w:rtl/>
        </w:rPr>
        <w:t>,</w:t>
      </w:r>
      <w:r w:rsidR="00286F7F">
        <w:rPr>
          <w:rFonts w:ascii="Times New Roman" w:hAnsi="Times New Roman" w:cs="Arial" w:hint="cs"/>
          <w:rtl/>
        </w:rPr>
        <w:t xml:space="preserve"> אך </w:t>
      </w:r>
      <w:r>
        <w:rPr>
          <w:rFonts w:ascii="Times New Roman" w:hAnsi="Times New Roman" w:cs="Arial" w:hint="cs"/>
          <w:rtl/>
        </w:rPr>
        <w:t xml:space="preserve">יתכן שאם </w:t>
      </w:r>
      <w:r w:rsidR="00286F7F">
        <w:rPr>
          <w:rFonts w:ascii="Times New Roman" w:hAnsi="Times New Roman" w:cs="Arial" w:hint="cs"/>
          <w:rtl/>
        </w:rPr>
        <w:t xml:space="preserve">הייתה </w:t>
      </w:r>
      <w:r>
        <w:rPr>
          <w:rFonts w:ascii="Times New Roman" w:hAnsi="Times New Roman" w:cs="Arial" w:hint="cs"/>
          <w:rtl/>
        </w:rPr>
        <w:t xml:space="preserve">בנמצא </w:t>
      </w:r>
      <w:r w:rsidR="00286F7F">
        <w:rPr>
          <w:rFonts w:ascii="Times New Roman" w:hAnsi="Times New Roman" w:cs="Arial" w:hint="cs"/>
          <w:rtl/>
        </w:rPr>
        <w:t xml:space="preserve">קבוצה יותר גדולה, ניתן היה להשוות תת קבוצות כמו למשל גילאים שונים וסוגים שונים של </w:t>
      </w:r>
      <w:proofErr w:type="spellStart"/>
      <w:r w:rsidR="00286F7F">
        <w:rPr>
          <w:rFonts w:ascii="Times New Roman" w:hAnsi="Times New Roman" w:cs="Arial" w:hint="cs"/>
          <w:rtl/>
        </w:rPr>
        <w:t>וולוודיניה</w:t>
      </w:r>
      <w:proofErr w:type="spellEnd"/>
      <w:r w:rsidR="006167A1">
        <w:rPr>
          <w:rFonts w:ascii="Times New Roman" w:hAnsi="Times New Roman" w:cs="Arial" w:hint="cs"/>
          <w:rtl/>
        </w:rPr>
        <w:t xml:space="preserve"> במגע</w:t>
      </w:r>
      <w:r>
        <w:rPr>
          <w:rFonts w:ascii="Times New Roman" w:hAnsi="Times New Roman" w:cs="Arial" w:hint="cs"/>
          <w:rtl/>
        </w:rPr>
        <w:t xml:space="preserve">. הסיבה למספר המצומצם של משתתפות הינו </w:t>
      </w:r>
      <w:r w:rsidR="003747D0">
        <w:rPr>
          <w:rFonts w:ascii="Times New Roman" w:hAnsi="Times New Roman" w:cs="Arial" w:hint="cs"/>
          <w:rtl/>
        </w:rPr>
        <w:t>שאין בנמצא יותר נשים שעברו את הטיפולים האלה לפני שנים כה רבות</w:t>
      </w:r>
      <w:r w:rsidR="00286F7F">
        <w:rPr>
          <w:rFonts w:ascii="Times New Roman" w:hAnsi="Times New Roman" w:cs="Arial" w:hint="cs"/>
          <w:rtl/>
        </w:rPr>
        <w:t>, ו</w:t>
      </w:r>
      <w:r w:rsidR="003747D0">
        <w:rPr>
          <w:rFonts w:ascii="Times New Roman" w:hAnsi="Times New Roman" w:cs="Arial" w:hint="cs"/>
          <w:rtl/>
        </w:rPr>
        <w:t xml:space="preserve">שאיפתנו </w:t>
      </w:r>
      <w:r w:rsidR="00286F7F">
        <w:rPr>
          <w:rFonts w:ascii="Times New Roman" w:hAnsi="Times New Roman" w:cs="Arial" w:hint="cs"/>
          <w:rtl/>
        </w:rPr>
        <w:t xml:space="preserve"> </w:t>
      </w:r>
      <w:r w:rsidR="003747D0">
        <w:rPr>
          <w:rFonts w:ascii="Times New Roman" w:hAnsi="Times New Roman" w:cs="Arial" w:hint="cs"/>
          <w:rtl/>
        </w:rPr>
        <w:t xml:space="preserve">במחקר </w:t>
      </w:r>
      <w:r w:rsidR="00286F7F">
        <w:rPr>
          <w:rFonts w:ascii="Times New Roman" w:hAnsi="Times New Roman" w:cs="Arial" w:hint="cs"/>
          <w:rtl/>
        </w:rPr>
        <w:t xml:space="preserve">הייתה </w:t>
      </w:r>
      <w:r w:rsidR="003747D0">
        <w:rPr>
          <w:rFonts w:ascii="Times New Roman" w:hAnsi="Times New Roman" w:cs="Arial" w:hint="cs"/>
          <w:rtl/>
        </w:rPr>
        <w:t xml:space="preserve">לבדוק  את </w:t>
      </w:r>
      <w:r w:rsidR="00286F7F">
        <w:rPr>
          <w:rFonts w:ascii="Times New Roman" w:hAnsi="Times New Roman" w:cs="Arial" w:hint="cs"/>
          <w:rtl/>
        </w:rPr>
        <w:t xml:space="preserve">הצלחת </w:t>
      </w:r>
      <w:r w:rsidR="003747D0">
        <w:rPr>
          <w:rFonts w:ascii="Times New Roman" w:hAnsi="Times New Roman" w:cs="Arial" w:hint="cs"/>
          <w:rtl/>
        </w:rPr>
        <w:t>ה</w:t>
      </w:r>
      <w:r w:rsidR="00286F7F">
        <w:rPr>
          <w:rFonts w:ascii="Times New Roman" w:hAnsi="Times New Roman" w:cs="Arial" w:hint="cs"/>
          <w:rtl/>
        </w:rPr>
        <w:t>טיפול</w:t>
      </w:r>
      <w:r w:rsidR="003747D0">
        <w:rPr>
          <w:rFonts w:ascii="Times New Roman" w:hAnsi="Times New Roman" w:cs="Arial" w:hint="cs"/>
          <w:rtl/>
        </w:rPr>
        <w:t>ים</w:t>
      </w:r>
      <w:r w:rsidR="00286F7F">
        <w:rPr>
          <w:rFonts w:ascii="Times New Roman" w:hAnsi="Times New Roman" w:cs="Arial" w:hint="cs"/>
          <w:rtl/>
        </w:rPr>
        <w:t xml:space="preserve"> </w:t>
      </w:r>
      <w:r w:rsidR="003747D0">
        <w:rPr>
          <w:rFonts w:ascii="Times New Roman" w:hAnsi="Times New Roman" w:cs="Arial" w:hint="cs"/>
          <w:rtl/>
        </w:rPr>
        <w:t>ל</w:t>
      </w:r>
      <w:r w:rsidR="00286F7F">
        <w:rPr>
          <w:rFonts w:ascii="Times New Roman" w:hAnsi="Times New Roman" w:cs="Arial" w:hint="cs"/>
          <w:rtl/>
        </w:rPr>
        <w:t>זמן</w:t>
      </w:r>
      <w:r w:rsidR="003747D0">
        <w:rPr>
          <w:rFonts w:ascii="Times New Roman" w:hAnsi="Times New Roman" w:cs="Arial" w:hint="cs"/>
          <w:rtl/>
        </w:rPr>
        <w:t xml:space="preserve"> ארוך</w:t>
      </w:r>
      <w:r w:rsidR="006A250C">
        <w:rPr>
          <w:rFonts w:ascii="Times New Roman" w:hAnsi="Times New Roman" w:cs="Arial" w:hint="cs"/>
          <w:rtl/>
        </w:rPr>
        <w:t>.</w:t>
      </w:r>
      <w:r w:rsidR="00286F7F">
        <w:rPr>
          <w:rFonts w:ascii="Times New Roman" w:hAnsi="Times New Roman" w:cs="Arial" w:hint="cs"/>
          <w:rtl/>
        </w:rPr>
        <w:t xml:space="preserve"> </w:t>
      </w:r>
    </w:p>
    <w:p w14:paraId="62A9CA17" w14:textId="22B12BA0" w:rsidR="003C27DA" w:rsidDel="00E53E9E" w:rsidRDefault="003C27DA" w:rsidP="00B26AE2">
      <w:pPr>
        <w:spacing w:line="480" w:lineRule="auto"/>
        <w:ind w:left="-1"/>
        <w:jc w:val="both"/>
        <w:rPr>
          <w:del w:id="1262" w:author="Shiri Yaniv" w:date="2020-01-31T12:27:00Z"/>
          <w:rFonts w:ascii="Times New Roman" w:hAnsi="Times New Roman" w:cs="Arial"/>
          <w:rtl/>
        </w:rPr>
      </w:pPr>
    </w:p>
    <w:p w14:paraId="5BF87DA2" w14:textId="01E35CCA" w:rsidR="003C27DA" w:rsidDel="00E53E9E" w:rsidRDefault="003C27DA" w:rsidP="00B26AE2">
      <w:pPr>
        <w:spacing w:line="480" w:lineRule="auto"/>
        <w:ind w:left="-1"/>
        <w:jc w:val="both"/>
        <w:rPr>
          <w:del w:id="1263" w:author="Shiri Yaniv" w:date="2020-01-31T12:27:00Z"/>
          <w:rFonts w:ascii="Times New Roman" w:hAnsi="Times New Roman" w:cs="Arial"/>
          <w:rtl/>
        </w:rPr>
      </w:pPr>
    </w:p>
    <w:p w14:paraId="72104A27" w14:textId="0A6B65B0" w:rsidR="003C27DA" w:rsidDel="00E53E9E" w:rsidRDefault="003C27DA" w:rsidP="00B26AE2">
      <w:pPr>
        <w:spacing w:line="480" w:lineRule="auto"/>
        <w:ind w:left="-1"/>
        <w:jc w:val="both"/>
        <w:rPr>
          <w:del w:id="1264" w:author="Shiri Yaniv" w:date="2020-01-31T12:27:00Z"/>
          <w:rFonts w:ascii="Times New Roman" w:hAnsi="Times New Roman" w:cs="Arial"/>
          <w:rtl/>
        </w:rPr>
      </w:pPr>
    </w:p>
    <w:p w14:paraId="1700DBFA" w14:textId="5528BC2C" w:rsidR="001702BA" w:rsidDel="00E53E9E" w:rsidRDefault="001702BA" w:rsidP="00400351">
      <w:pPr>
        <w:spacing w:line="480" w:lineRule="auto"/>
        <w:ind w:left="-1"/>
        <w:jc w:val="both"/>
        <w:rPr>
          <w:del w:id="1265" w:author="Shiri Yaniv" w:date="2020-01-31T12:27:00Z"/>
          <w:rFonts w:ascii="Times New Roman" w:hAnsi="Times New Roman" w:cs="Arial"/>
          <w:rtl/>
        </w:rPr>
      </w:pPr>
    </w:p>
    <w:p w14:paraId="71E21563" w14:textId="16C7CD67" w:rsidR="003C27DA" w:rsidDel="00E53E9E" w:rsidRDefault="003C27DA" w:rsidP="00400351">
      <w:pPr>
        <w:spacing w:line="480" w:lineRule="auto"/>
        <w:ind w:left="-1"/>
        <w:jc w:val="both"/>
        <w:rPr>
          <w:del w:id="1266" w:author="Shiri Yaniv" w:date="2020-01-31T12:27:00Z"/>
          <w:rFonts w:ascii="Times New Roman" w:hAnsi="Times New Roman" w:cs="Arial"/>
          <w:rtl/>
        </w:rPr>
      </w:pPr>
    </w:p>
    <w:p w14:paraId="478CFB3D" w14:textId="0A1FA26B" w:rsidR="003C27DA" w:rsidDel="00E53E9E" w:rsidRDefault="003C27DA" w:rsidP="00400351">
      <w:pPr>
        <w:spacing w:line="480" w:lineRule="auto"/>
        <w:ind w:left="-1"/>
        <w:jc w:val="both"/>
        <w:rPr>
          <w:del w:id="1267" w:author="Shiri Yaniv" w:date="2020-01-31T12:27:00Z"/>
          <w:rFonts w:ascii="Times New Roman" w:hAnsi="Times New Roman" w:cs="Arial"/>
          <w:rtl/>
        </w:rPr>
      </w:pPr>
    </w:p>
    <w:p w14:paraId="3318A81B" w14:textId="7AA6869C" w:rsidR="00BC45DE" w:rsidDel="00E53E9E" w:rsidRDefault="00BC45DE" w:rsidP="00400351">
      <w:pPr>
        <w:spacing w:line="480" w:lineRule="auto"/>
        <w:ind w:left="-1"/>
        <w:jc w:val="both"/>
        <w:rPr>
          <w:del w:id="1268" w:author="Shiri Yaniv" w:date="2020-01-31T12:27:00Z"/>
          <w:rFonts w:ascii="Times New Roman" w:hAnsi="Times New Roman" w:cs="Arial"/>
          <w:rtl/>
        </w:rPr>
      </w:pPr>
    </w:p>
    <w:p w14:paraId="68EB00C9" w14:textId="68A6F536" w:rsidR="00BC45DE" w:rsidRDefault="00BC45DE" w:rsidP="00400351">
      <w:pPr>
        <w:spacing w:line="480" w:lineRule="auto"/>
        <w:ind w:left="-1"/>
        <w:jc w:val="both"/>
        <w:rPr>
          <w:rFonts w:ascii="Times New Roman" w:hAnsi="Times New Roman" w:cs="Arial"/>
          <w:rtl/>
        </w:rPr>
      </w:pPr>
    </w:p>
    <w:p w14:paraId="6CF0949E" w14:textId="2D42F615" w:rsidR="009F4B33" w:rsidRPr="00482A0C" w:rsidRDefault="003C27DA" w:rsidP="00400351">
      <w:pPr>
        <w:spacing w:line="480" w:lineRule="auto"/>
        <w:ind w:left="-1"/>
        <w:jc w:val="both"/>
        <w:rPr>
          <w:rFonts w:ascii="Times New Roman" w:hAnsi="Times New Roman" w:cs="Arial"/>
          <w:b/>
          <w:bCs/>
          <w:sz w:val="24"/>
          <w:szCs w:val="24"/>
          <w:u w:val="single"/>
          <w:rtl/>
        </w:rPr>
      </w:pPr>
      <w:r w:rsidRPr="006A250C">
        <w:rPr>
          <w:rFonts w:ascii="Times New Roman" w:hAnsi="Times New Roman" w:cs="Arial" w:hint="cs"/>
          <w:b/>
          <w:bCs/>
          <w:sz w:val="24"/>
          <w:szCs w:val="24"/>
          <w:u w:val="single"/>
          <w:rtl/>
        </w:rPr>
        <w:lastRenderedPageBreak/>
        <w:t>8</w:t>
      </w:r>
      <w:r w:rsidRPr="00482A0C">
        <w:rPr>
          <w:rFonts w:ascii="Times New Roman" w:hAnsi="Times New Roman" w:cs="Arial"/>
          <w:b/>
          <w:bCs/>
          <w:sz w:val="24"/>
          <w:szCs w:val="24"/>
          <w:u w:val="single"/>
          <w:rtl/>
        </w:rPr>
        <w:t xml:space="preserve">. </w:t>
      </w:r>
      <w:r w:rsidR="009F4B33" w:rsidRPr="00482A0C">
        <w:rPr>
          <w:rFonts w:ascii="Times New Roman" w:hAnsi="Times New Roman" w:cs="Arial" w:hint="eastAsia"/>
          <w:b/>
          <w:bCs/>
          <w:sz w:val="24"/>
          <w:szCs w:val="24"/>
          <w:u w:val="single"/>
          <w:rtl/>
        </w:rPr>
        <w:t>סיכום</w:t>
      </w:r>
      <w:r w:rsidR="009F4B33" w:rsidRPr="00482A0C">
        <w:rPr>
          <w:rFonts w:ascii="Times New Roman" w:hAnsi="Times New Roman" w:cs="Arial"/>
          <w:b/>
          <w:bCs/>
          <w:sz w:val="24"/>
          <w:szCs w:val="24"/>
          <w:u w:val="single"/>
          <w:rtl/>
        </w:rPr>
        <w:t xml:space="preserve"> </w:t>
      </w:r>
      <w:r w:rsidR="009F4B33" w:rsidRPr="00482A0C">
        <w:rPr>
          <w:rFonts w:ascii="Times New Roman" w:hAnsi="Times New Roman" w:cs="Arial" w:hint="eastAsia"/>
          <w:b/>
          <w:bCs/>
          <w:sz w:val="24"/>
          <w:szCs w:val="24"/>
          <w:u w:val="single"/>
          <w:rtl/>
        </w:rPr>
        <w:t>והמלצות</w:t>
      </w:r>
      <w:r w:rsidR="009F4B33" w:rsidRPr="00482A0C">
        <w:rPr>
          <w:rFonts w:ascii="Times New Roman" w:hAnsi="Times New Roman" w:cs="Arial"/>
          <w:b/>
          <w:bCs/>
          <w:sz w:val="24"/>
          <w:szCs w:val="24"/>
          <w:u w:val="single"/>
          <w:rtl/>
        </w:rPr>
        <w:t>:</w:t>
      </w:r>
    </w:p>
    <w:p w14:paraId="33FF9E84" w14:textId="4A4E86BB" w:rsidR="0040712D" w:rsidRPr="00482A0C" w:rsidRDefault="00F750FE" w:rsidP="00482A0C">
      <w:pPr>
        <w:spacing w:line="480" w:lineRule="auto"/>
        <w:ind w:left="-1"/>
        <w:jc w:val="both"/>
        <w:rPr>
          <w:rFonts w:ascii="Times New Roman" w:hAnsi="Times New Roman" w:cs="Arial"/>
          <w:rtl/>
        </w:rPr>
      </w:pPr>
      <w:r w:rsidRPr="00482A0C">
        <w:rPr>
          <w:rFonts w:ascii="Times New Roman" w:hAnsi="Times New Roman" w:cs="Arial" w:hint="eastAsia"/>
          <w:rtl/>
        </w:rPr>
        <w:t>בעבודתנו</w:t>
      </w:r>
      <w:r w:rsidRPr="00482A0C">
        <w:rPr>
          <w:rFonts w:ascii="Times New Roman" w:hAnsi="Times New Roman" w:cs="Arial"/>
          <w:rtl/>
        </w:rPr>
        <w:t xml:space="preserve"> </w:t>
      </w:r>
      <w:r w:rsidRPr="00482A0C">
        <w:rPr>
          <w:rFonts w:ascii="Times New Roman" w:hAnsi="Times New Roman" w:cs="Arial" w:hint="eastAsia"/>
          <w:rtl/>
        </w:rPr>
        <w:t>הדגמנו</w:t>
      </w:r>
      <w:r w:rsidRPr="00482A0C">
        <w:rPr>
          <w:rFonts w:ascii="Times New Roman" w:hAnsi="Times New Roman" w:cs="Arial"/>
          <w:rtl/>
        </w:rPr>
        <w:t xml:space="preserve"> </w:t>
      </w:r>
      <w:r w:rsidRPr="00482A0C">
        <w:rPr>
          <w:rFonts w:ascii="Times New Roman" w:hAnsi="Times New Roman" w:cs="Arial" w:hint="eastAsia"/>
          <w:rtl/>
        </w:rPr>
        <w:t>כי</w:t>
      </w:r>
      <w:r w:rsidRPr="00482A0C">
        <w:rPr>
          <w:rFonts w:ascii="Times New Roman" w:hAnsi="Times New Roman" w:cs="Arial"/>
          <w:rtl/>
        </w:rPr>
        <w:t xml:space="preserve"> </w:t>
      </w:r>
      <w:r w:rsidRPr="00482A0C">
        <w:rPr>
          <w:rFonts w:ascii="Times New Roman" w:hAnsi="Times New Roman" w:cs="Arial" w:hint="eastAsia"/>
          <w:rtl/>
        </w:rPr>
        <w:t>ניתוח</w:t>
      </w:r>
      <w:r w:rsidRPr="00482A0C">
        <w:rPr>
          <w:rFonts w:ascii="Times New Roman" w:hAnsi="Times New Roman" w:cs="Arial"/>
          <w:rtl/>
        </w:rPr>
        <w:t xml:space="preserve"> </w:t>
      </w:r>
      <w:r w:rsidRPr="00482A0C">
        <w:rPr>
          <w:rFonts w:ascii="Times New Roman" w:hAnsi="Times New Roman" w:cs="Arial" w:hint="eastAsia"/>
          <w:rtl/>
        </w:rPr>
        <w:t>לכריתת</w:t>
      </w:r>
      <w:r w:rsidRPr="00482A0C">
        <w:rPr>
          <w:rFonts w:ascii="Times New Roman" w:hAnsi="Times New Roman" w:cs="Arial"/>
          <w:rtl/>
        </w:rPr>
        <w:t xml:space="preserve"> </w:t>
      </w:r>
      <w:r w:rsidRPr="00482A0C">
        <w:rPr>
          <w:rFonts w:ascii="Times New Roman" w:hAnsi="Times New Roman" w:cs="Arial" w:hint="eastAsia"/>
          <w:rtl/>
        </w:rPr>
        <w:t>מבוא</w:t>
      </w:r>
      <w:r w:rsidRPr="00482A0C">
        <w:rPr>
          <w:rFonts w:ascii="Times New Roman" w:hAnsi="Times New Roman" w:cs="Arial"/>
          <w:rtl/>
        </w:rPr>
        <w:t xml:space="preserve"> </w:t>
      </w:r>
      <w:r w:rsidRPr="00482A0C">
        <w:rPr>
          <w:rFonts w:ascii="Times New Roman" w:hAnsi="Times New Roman" w:cs="Arial" w:hint="eastAsia"/>
          <w:rtl/>
        </w:rPr>
        <w:t>העריה</w:t>
      </w:r>
      <w:r w:rsidRPr="00482A0C">
        <w:rPr>
          <w:rFonts w:ascii="Times New Roman" w:hAnsi="Times New Roman" w:cs="Arial"/>
          <w:rtl/>
        </w:rPr>
        <w:t xml:space="preserve"> </w:t>
      </w:r>
      <w:r w:rsidRPr="00482A0C">
        <w:rPr>
          <w:rFonts w:ascii="Times New Roman" w:hAnsi="Times New Roman" w:cs="Arial" w:hint="eastAsia"/>
          <w:rtl/>
        </w:rPr>
        <w:t>וטיפול</w:t>
      </w:r>
      <w:r w:rsidRPr="00482A0C">
        <w:rPr>
          <w:rFonts w:ascii="Times New Roman" w:hAnsi="Times New Roman" w:cs="Arial"/>
          <w:rtl/>
        </w:rPr>
        <w:t xml:space="preserve"> </w:t>
      </w:r>
      <w:r w:rsidRPr="00482A0C">
        <w:rPr>
          <w:rFonts w:ascii="Times New Roman" w:hAnsi="Times New Roman" w:cs="Arial" w:hint="eastAsia"/>
          <w:rtl/>
        </w:rPr>
        <w:t>פיזיותרפיה</w:t>
      </w:r>
      <w:r w:rsidRPr="00482A0C">
        <w:rPr>
          <w:rFonts w:ascii="Times New Roman" w:hAnsi="Times New Roman" w:cs="Arial"/>
          <w:rtl/>
        </w:rPr>
        <w:t xml:space="preserve"> </w:t>
      </w:r>
      <w:r w:rsidRPr="00482A0C">
        <w:rPr>
          <w:rFonts w:ascii="Times New Roman" w:hAnsi="Times New Roman" w:cs="Arial" w:hint="eastAsia"/>
          <w:rtl/>
        </w:rPr>
        <w:t>לרצפת</w:t>
      </w:r>
      <w:r w:rsidRPr="00482A0C">
        <w:rPr>
          <w:rFonts w:ascii="Times New Roman" w:hAnsi="Times New Roman" w:cs="Arial"/>
          <w:rtl/>
        </w:rPr>
        <w:t xml:space="preserve"> </w:t>
      </w:r>
      <w:r w:rsidRPr="00482A0C">
        <w:rPr>
          <w:rFonts w:ascii="Times New Roman" w:hAnsi="Times New Roman" w:cs="Arial" w:hint="eastAsia"/>
          <w:rtl/>
        </w:rPr>
        <w:t>האגן</w:t>
      </w:r>
      <w:r w:rsidRPr="00482A0C">
        <w:rPr>
          <w:rFonts w:ascii="Times New Roman" w:hAnsi="Times New Roman" w:cs="Arial"/>
          <w:rtl/>
        </w:rPr>
        <w:t xml:space="preserve"> </w:t>
      </w:r>
      <w:r w:rsidRPr="00482A0C">
        <w:rPr>
          <w:rFonts w:ascii="Times New Roman" w:hAnsi="Times New Roman" w:cs="Arial" w:hint="eastAsia"/>
          <w:rtl/>
        </w:rPr>
        <w:t>הינם</w:t>
      </w:r>
      <w:r w:rsidRPr="00482A0C">
        <w:rPr>
          <w:rFonts w:ascii="Times New Roman" w:hAnsi="Times New Roman" w:cs="Arial"/>
          <w:rtl/>
        </w:rPr>
        <w:t xml:space="preserve"> </w:t>
      </w:r>
      <w:r w:rsidRPr="00482A0C">
        <w:rPr>
          <w:rFonts w:ascii="Times New Roman" w:hAnsi="Times New Roman" w:cs="Arial" w:hint="eastAsia"/>
          <w:rtl/>
        </w:rPr>
        <w:t>טיפולים</w:t>
      </w:r>
      <w:r w:rsidRPr="00482A0C">
        <w:rPr>
          <w:rFonts w:ascii="Times New Roman" w:hAnsi="Times New Roman" w:cs="Arial"/>
          <w:rtl/>
        </w:rPr>
        <w:t xml:space="preserve"> </w:t>
      </w:r>
      <w:r w:rsidRPr="00482A0C">
        <w:rPr>
          <w:rFonts w:ascii="Times New Roman" w:hAnsi="Times New Roman" w:cs="Arial" w:hint="eastAsia"/>
          <w:rtl/>
        </w:rPr>
        <w:t>יעילים</w:t>
      </w:r>
      <w:r w:rsidRPr="00482A0C">
        <w:rPr>
          <w:rFonts w:ascii="Times New Roman" w:hAnsi="Times New Roman" w:cs="Arial"/>
          <w:rtl/>
        </w:rPr>
        <w:t xml:space="preserve"> </w:t>
      </w:r>
      <w:r w:rsidRPr="00482A0C">
        <w:rPr>
          <w:rFonts w:ascii="Times New Roman" w:hAnsi="Times New Roman" w:cs="Arial" w:hint="eastAsia"/>
          <w:rtl/>
        </w:rPr>
        <w:t>בנשים</w:t>
      </w:r>
      <w:r w:rsidRPr="00482A0C">
        <w:rPr>
          <w:rFonts w:ascii="Times New Roman" w:hAnsi="Times New Roman" w:cs="Arial"/>
          <w:rtl/>
        </w:rPr>
        <w:t xml:space="preserve"> </w:t>
      </w:r>
      <w:r w:rsidRPr="00482A0C">
        <w:rPr>
          <w:rFonts w:ascii="Times New Roman" w:hAnsi="Times New Roman" w:cs="Arial" w:hint="eastAsia"/>
          <w:rtl/>
        </w:rPr>
        <w:t>עם</w:t>
      </w:r>
      <w:r w:rsidRPr="00482A0C">
        <w:rPr>
          <w:rFonts w:ascii="Times New Roman" w:hAnsi="Times New Roman" w:cs="Arial"/>
          <w:rtl/>
        </w:rPr>
        <w:t xml:space="preserve"> </w:t>
      </w:r>
      <w:proofErr w:type="spellStart"/>
      <w:r w:rsidRPr="00482A0C">
        <w:rPr>
          <w:rFonts w:ascii="Times New Roman" w:hAnsi="Times New Roman" w:cs="Arial" w:hint="eastAsia"/>
          <w:rtl/>
        </w:rPr>
        <w:t>וולוודיניה</w:t>
      </w:r>
      <w:proofErr w:type="spellEnd"/>
      <w:r w:rsidR="006167A1" w:rsidRPr="00482A0C">
        <w:rPr>
          <w:rFonts w:ascii="Times New Roman" w:hAnsi="Times New Roman" w:cs="Arial"/>
          <w:rtl/>
        </w:rPr>
        <w:t xml:space="preserve"> במגע</w:t>
      </w:r>
      <w:r w:rsidRPr="00482A0C">
        <w:rPr>
          <w:rFonts w:ascii="Times New Roman" w:hAnsi="Times New Roman" w:cs="Arial"/>
          <w:rtl/>
        </w:rPr>
        <w:t xml:space="preserve"> ובעלי אחוזי הצלחה גבוהים </w:t>
      </w:r>
      <w:r w:rsidR="00A83EC6" w:rsidRPr="00482A0C">
        <w:rPr>
          <w:rFonts w:ascii="Times New Roman" w:hAnsi="Times New Roman" w:cs="Arial" w:hint="eastAsia"/>
          <w:rtl/>
        </w:rPr>
        <w:t>לטווח</w:t>
      </w:r>
      <w:r w:rsidR="00A83EC6" w:rsidRPr="00482A0C">
        <w:rPr>
          <w:rFonts w:ascii="Times New Roman" w:hAnsi="Times New Roman" w:cs="Arial"/>
          <w:rtl/>
        </w:rPr>
        <w:t xml:space="preserve"> ארוך</w:t>
      </w:r>
      <w:del w:id="1269" w:author="Shiri Yaniv" w:date="2020-01-31T12:29:00Z">
        <w:r w:rsidR="00A83EC6"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אף</w:delText>
        </w:r>
        <w:r w:rsidRPr="00482A0C" w:rsidDel="00E53E9E">
          <w:rPr>
            <w:rFonts w:ascii="Times New Roman" w:hAnsi="Times New Roman" w:cs="Arial"/>
            <w:rtl/>
          </w:rPr>
          <w:delText xml:space="preserve"> יותר מכפי שמתואר בספרות </w:delText>
        </w:r>
      </w:del>
      <w:ins w:id="1270" w:author="Shiri Yaniv" w:date="2020-01-31T12:29:00Z">
        <w:r w:rsidR="00E53E9E">
          <w:rPr>
            <w:rFonts w:ascii="Times New Roman" w:hAnsi="Times New Roman" w:cs="Arial" w:hint="cs"/>
            <w:rtl/>
          </w:rPr>
          <w:t>.</w:t>
        </w:r>
      </w:ins>
      <w:del w:id="1271" w:author="Shiri Yaniv" w:date="2020-01-31T12:29:00Z">
        <w:r w:rsidR="0040712D" w:rsidRPr="00482A0C" w:rsidDel="00E53E9E">
          <w:rPr>
            <w:rFonts w:ascii="Times New Roman" w:hAnsi="Times New Roman" w:cs="Arial"/>
            <w:rtl/>
          </w:rPr>
          <w:delText>,</w:delText>
        </w:r>
      </w:del>
      <w:r w:rsidR="0040712D" w:rsidRPr="00482A0C">
        <w:rPr>
          <w:rFonts w:ascii="Times New Roman" w:hAnsi="Times New Roman" w:cs="Arial"/>
          <w:rtl/>
        </w:rPr>
        <w:t xml:space="preserve"> </w:t>
      </w:r>
      <w:r w:rsidR="0040712D" w:rsidRPr="00482A0C">
        <w:rPr>
          <w:rFonts w:ascii="Times New Roman" w:hAnsi="Times New Roman" w:cs="Arial" w:hint="eastAsia"/>
          <w:rtl/>
        </w:rPr>
        <w:t>ה</w:t>
      </w:r>
      <w:r w:rsidR="004F19A9" w:rsidRPr="00482A0C">
        <w:rPr>
          <w:rFonts w:ascii="Times New Roman" w:hAnsi="Times New Roman" w:cs="Arial" w:hint="eastAsia"/>
          <w:rtl/>
        </w:rPr>
        <w:t>ה</w:t>
      </w:r>
      <w:r w:rsidR="0040712D" w:rsidRPr="00482A0C">
        <w:rPr>
          <w:rFonts w:ascii="Times New Roman" w:hAnsi="Times New Roman" w:cs="Arial" w:hint="eastAsia"/>
          <w:rtl/>
        </w:rPr>
        <w:t>צלחה</w:t>
      </w:r>
      <w:r w:rsidR="0040712D" w:rsidRPr="00482A0C">
        <w:rPr>
          <w:rFonts w:ascii="Times New Roman" w:hAnsi="Times New Roman" w:cs="Arial"/>
          <w:rtl/>
        </w:rPr>
        <w:t xml:space="preserve"> </w:t>
      </w:r>
      <w:r w:rsidR="0040712D" w:rsidRPr="00482A0C">
        <w:rPr>
          <w:rFonts w:ascii="Times New Roman" w:hAnsi="Times New Roman" w:cs="Arial" w:hint="eastAsia"/>
          <w:rtl/>
        </w:rPr>
        <w:t>נמדדה</w:t>
      </w:r>
      <w:r w:rsidR="0040712D" w:rsidRPr="00482A0C">
        <w:rPr>
          <w:rFonts w:ascii="Times New Roman" w:hAnsi="Times New Roman" w:cs="Arial"/>
          <w:rtl/>
        </w:rPr>
        <w:t xml:space="preserve"> </w:t>
      </w:r>
      <w:r w:rsidR="0040712D" w:rsidRPr="00482A0C">
        <w:rPr>
          <w:rFonts w:ascii="Times New Roman" w:hAnsi="Times New Roman" w:cs="Arial" w:hint="eastAsia"/>
          <w:rtl/>
        </w:rPr>
        <w:t>ברמת</w:t>
      </w:r>
      <w:r w:rsidR="0040712D" w:rsidRPr="00482A0C">
        <w:rPr>
          <w:rFonts w:ascii="Times New Roman" w:hAnsi="Times New Roman" w:cs="Arial"/>
          <w:rtl/>
        </w:rPr>
        <w:t xml:space="preserve"> </w:t>
      </w:r>
      <w:r w:rsidR="0040712D" w:rsidRPr="00482A0C">
        <w:rPr>
          <w:rFonts w:ascii="Times New Roman" w:hAnsi="Times New Roman" w:cs="Arial" w:hint="eastAsia"/>
          <w:rtl/>
        </w:rPr>
        <w:t>הכאב</w:t>
      </w:r>
      <w:r w:rsidR="0040712D" w:rsidRPr="00482A0C">
        <w:rPr>
          <w:rFonts w:ascii="Times New Roman" w:hAnsi="Times New Roman" w:cs="Arial"/>
          <w:rtl/>
        </w:rPr>
        <w:t xml:space="preserve"> </w:t>
      </w:r>
      <w:r w:rsidR="0040712D" w:rsidRPr="00482A0C">
        <w:rPr>
          <w:rFonts w:ascii="Times New Roman" w:hAnsi="Times New Roman" w:cs="Arial" w:hint="eastAsia"/>
          <w:rtl/>
        </w:rPr>
        <w:t>לאחר</w:t>
      </w:r>
      <w:r w:rsidR="0040712D" w:rsidRPr="00482A0C">
        <w:rPr>
          <w:rFonts w:ascii="Times New Roman" w:hAnsi="Times New Roman" w:cs="Arial"/>
          <w:rtl/>
        </w:rPr>
        <w:t xml:space="preserve"> </w:t>
      </w:r>
      <w:r w:rsidR="0040712D" w:rsidRPr="00482A0C">
        <w:rPr>
          <w:rFonts w:ascii="Times New Roman" w:hAnsi="Times New Roman" w:cs="Arial" w:hint="eastAsia"/>
          <w:rtl/>
        </w:rPr>
        <w:t>הטיפול</w:t>
      </w:r>
      <w:r w:rsidR="0040712D" w:rsidRPr="00482A0C">
        <w:rPr>
          <w:rFonts w:ascii="Times New Roman" w:hAnsi="Times New Roman" w:cs="Arial"/>
          <w:rtl/>
        </w:rPr>
        <w:t xml:space="preserve"> </w:t>
      </w:r>
      <w:r w:rsidR="0040712D" w:rsidRPr="00482A0C">
        <w:rPr>
          <w:rFonts w:ascii="Times New Roman" w:hAnsi="Times New Roman" w:cs="Arial" w:hint="eastAsia"/>
          <w:rtl/>
        </w:rPr>
        <w:t>בטווח</w:t>
      </w:r>
      <w:r w:rsidR="0040712D" w:rsidRPr="00482A0C">
        <w:rPr>
          <w:rFonts w:ascii="Times New Roman" w:hAnsi="Times New Roman" w:cs="Arial"/>
          <w:rtl/>
        </w:rPr>
        <w:t xml:space="preserve"> </w:t>
      </w:r>
      <w:r w:rsidR="0040712D" w:rsidRPr="00482A0C">
        <w:rPr>
          <w:rFonts w:ascii="Times New Roman" w:hAnsi="Times New Roman" w:cs="Arial" w:hint="eastAsia"/>
          <w:rtl/>
        </w:rPr>
        <w:t>הקצר</w:t>
      </w:r>
      <w:r w:rsidR="0040712D" w:rsidRPr="00482A0C">
        <w:rPr>
          <w:rFonts w:ascii="Times New Roman" w:hAnsi="Times New Roman" w:cs="Arial"/>
          <w:rtl/>
        </w:rPr>
        <w:t xml:space="preserve"> </w:t>
      </w:r>
      <w:r w:rsidR="0040712D" w:rsidRPr="00482A0C">
        <w:rPr>
          <w:rFonts w:ascii="Times New Roman" w:hAnsi="Times New Roman" w:cs="Arial" w:hint="eastAsia"/>
          <w:rtl/>
        </w:rPr>
        <w:t>והארוך</w:t>
      </w:r>
      <w:r w:rsidR="0040712D" w:rsidRPr="00482A0C">
        <w:rPr>
          <w:rFonts w:ascii="Times New Roman" w:hAnsi="Times New Roman" w:cs="Arial"/>
          <w:rtl/>
        </w:rPr>
        <w:t xml:space="preserve">, </w:t>
      </w:r>
      <w:r w:rsidR="0040712D" w:rsidRPr="00482A0C">
        <w:rPr>
          <w:rFonts w:ascii="Times New Roman" w:hAnsi="Times New Roman" w:cs="Arial" w:hint="eastAsia"/>
          <w:rtl/>
        </w:rPr>
        <w:t>בתפקוד</w:t>
      </w:r>
      <w:r w:rsidR="0040712D" w:rsidRPr="00482A0C">
        <w:rPr>
          <w:rFonts w:ascii="Times New Roman" w:hAnsi="Times New Roman" w:cs="Arial"/>
          <w:rtl/>
        </w:rPr>
        <w:t xml:space="preserve"> </w:t>
      </w:r>
      <w:r w:rsidR="0040712D" w:rsidRPr="00482A0C">
        <w:rPr>
          <w:rFonts w:ascii="Times New Roman" w:hAnsi="Times New Roman" w:cs="Arial" w:hint="eastAsia"/>
          <w:rtl/>
        </w:rPr>
        <w:t>המיני</w:t>
      </w:r>
      <w:r w:rsidR="0040712D" w:rsidRPr="00482A0C">
        <w:rPr>
          <w:rFonts w:ascii="Times New Roman" w:hAnsi="Times New Roman" w:cs="Arial"/>
          <w:rtl/>
        </w:rPr>
        <w:t xml:space="preserve"> </w:t>
      </w:r>
      <w:r w:rsidR="0040712D" w:rsidRPr="00482A0C">
        <w:rPr>
          <w:rFonts w:ascii="Times New Roman" w:hAnsi="Times New Roman" w:cs="Arial" w:hint="eastAsia"/>
          <w:rtl/>
        </w:rPr>
        <w:t>ושביעת</w:t>
      </w:r>
      <w:r w:rsidR="0040712D" w:rsidRPr="00482A0C">
        <w:rPr>
          <w:rFonts w:ascii="Times New Roman" w:hAnsi="Times New Roman" w:cs="Arial"/>
          <w:rtl/>
        </w:rPr>
        <w:t xml:space="preserve"> </w:t>
      </w:r>
      <w:r w:rsidR="0040712D" w:rsidRPr="00482A0C">
        <w:rPr>
          <w:rFonts w:ascii="Times New Roman" w:hAnsi="Times New Roman" w:cs="Arial" w:hint="eastAsia"/>
          <w:rtl/>
        </w:rPr>
        <w:t>רצונן</w:t>
      </w:r>
      <w:r w:rsidR="0040712D" w:rsidRPr="00482A0C">
        <w:rPr>
          <w:rFonts w:ascii="Times New Roman" w:hAnsi="Times New Roman" w:cs="Arial"/>
          <w:rtl/>
        </w:rPr>
        <w:t xml:space="preserve"> </w:t>
      </w:r>
      <w:r w:rsidR="0040712D" w:rsidRPr="00482A0C">
        <w:rPr>
          <w:rFonts w:ascii="Times New Roman" w:hAnsi="Times New Roman" w:cs="Arial" w:hint="eastAsia"/>
          <w:rtl/>
        </w:rPr>
        <w:t>של</w:t>
      </w:r>
      <w:r w:rsidR="0040712D" w:rsidRPr="00482A0C">
        <w:rPr>
          <w:rFonts w:ascii="Times New Roman" w:hAnsi="Times New Roman" w:cs="Arial"/>
          <w:rtl/>
        </w:rPr>
        <w:t xml:space="preserve"> </w:t>
      </w:r>
      <w:r w:rsidR="0040712D" w:rsidRPr="00482A0C">
        <w:rPr>
          <w:rFonts w:ascii="Times New Roman" w:hAnsi="Times New Roman" w:cs="Arial" w:hint="eastAsia"/>
          <w:rtl/>
        </w:rPr>
        <w:t>המטופלות</w:t>
      </w:r>
      <w:r w:rsidR="0040712D" w:rsidRPr="00482A0C">
        <w:rPr>
          <w:rFonts w:ascii="Times New Roman" w:hAnsi="Times New Roman" w:cs="Arial"/>
          <w:rtl/>
        </w:rPr>
        <w:t xml:space="preserve"> </w:t>
      </w:r>
      <w:r w:rsidR="0040712D" w:rsidRPr="00482A0C">
        <w:rPr>
          <w:rFonts w:ascii="Times New Roman" w:hAnsi="Times New Roman" w:cs="Arial" w:hint="eastAsia"/>
          <w:rtl/>
        </w:rPr>
        <w:t>מהטיפול</w:t>
      </w:r>
      <w:r w:rsidR="0040712D" w:rsidRPr="00482A0C">
        <w:rPr>
          <w:rFonts w:ascii="Times New Roman" w:hAnsi="Times New Roman" w:cs="Arial"/>
          <w:rtl/>
        </w:rPr>
        <w:t>.</w:t>
      </w:r>
    </w:p>
    <w:p w14:paraId="5C5E0791" w14:textId="00E2DDCB" w:rsidR="00591954" w:rsidRPr="00482A0C" w:rsidRDefault="00591954" w:rsidP="00482A0C">
      <w:pPr>
        <w:spacing w:line="480" w:lineRule="auto"/>
        <w:ind w:left="-1"/>
        <w:jc w:val="both"/>
        <w:rPr>
          <w:rFonts w:ascii="Times New Roman" w:hAnsi="Times New Roman" w:cs="Arial"/>
          <w:rtl/>
        </w:rPr>
      </w:pPr>
      <w:r w:rsidRPr="00482A0C">
        <w:rPr>
          <w:rFonts w:ascii="Times New Roman" w:hAnsi="Times New Roman" w:cs="Arial" w:hint="eastAsia"/>
          <w:rtl/>
        </w:rPr>
        <w:t>הטיפול</w:t>
      </w:r>
      <w:r w:rsidRPr="00482A0C">
        <w:rPr>
          <w:rFonts w:ascii="Times New Roman" w:hAnsi="Times New Roman" w:cs="Arial"/>
          <w:rtl/>
        </w:rPr>
        <w:t xml:space="preserve"> </w:t>
      </w:r>
      <w:r w:rsidRPr="00482A0C">
        <w:rPr>
          <w:rFonts w:ascii="Times New Roman" w:hAnsi="Times New Roman" w:cs="Arial" w:hint="eastAsia"/>
          <w:rtl/>
        </w:rPr>
        <w:t>הניתוחי</w:t>
      </w:r>
      <w:r w:rsidRPr="00482A0C">
        <w:rPr>
          <w:rFonts w:ascii="Times New Roman" w:hAnsi="Times New Roman" w:cs="Arial"/>
          <w:rtl/>
        </w:rPr>
        <w:t xml:space="preserve"> </w:t>
      </w:r>
      <w:r w:rsidRPr="00482A0C">
        <w:rPr>
          <w:rFonts w:ascii="Times New Roman" w:hAnsi="Times New Roman" w:cs="Arial" w:hint="eastAsia"/>
          <w:rtl/>
        </w:rPr>
        <w:t>כמו</w:t>
      </w:r>
      <w:r w:rsidRPr="00482A0C">
        <w:rPr>
          <w:rFonts w:ascii="Times New Roman" w:hAnsi="Times New Roman" w:cs="Arial"/>
          <w:rtl/>
        </w:rPr>
        <w:t xml:space="preserve"> </w:t>
      </w:r>
      <w:r w:rsidRPr="00482A0C">
        <w:rPr>
          <w:rFonts w:ascii="Times New Roman" w:hAnsi="Times New Roman" w:cs="Arial" w:hint="eastAsia"/>
          <w:rtl/>
        </w:rPr>
        <w:t>גם</w:t>
      </w:r>
      <w:r w:rsidRPr="00482A0C">
        <w:rPr>
          <w:rFonts w:ascii="Times New Roman" w:hAnsi="Times New Roman" w:cs="Arial"/>
          <w:rtl/>
        </w:rPr>
        <w:t xml:space="preserve"> </w:t>
      </w:r>
      <w:r w:rsidRPr="00482A0C">
        <w:rPr>
          <w:rFonts w:ascii="Times New Roman" w:hAnsi="Times New Roman" w:cs="Arial" w:hint="eastAsia"/>
          <w:rtl/>
        </w:rPr>
        <w:t>הטיפול</w:t>
      </w:r>
      <w:r w:rsidRPr="00482A0C">
        <w:rPr>
          <w:rFonts w:ascii="Times New Roman" w:hAnsi="Times New Roman" w:cs="Arial"/>
          <w:rtl/>
        </w:rPr>
        <w:t xml:space="preserve"> </w:t>
      </w:r>
      <w:proofErr w:type="spellStart"/>
      <w:r w:rsidRPr="00482A0C">
        <w:rPr>
          <w:rFonts w:ascii="Times New Roman" w:hAnsi="Times New Roman" w:cs="Arial" w:hint="eastAsia"/>
          <w:rtl/>
        </w:rPr>
        <w:t>הפיזיותרפי</w:t>
      </w:r>
      <w:proofErr w:type="spellEnd"/>
      <w:r w:rsidRPr="00482A0C">
        <w:rPr>
          <w:rFonts w:ascii="Times New Roman" w:hAnsi="Times New Roman" w:cs="Arial"/>
          <w:rtl/>
        </w:rPr>
        <w:t xml:space="preserve"> </w:t>
      </w:r>
      <w:r w:rsidRPr="00482A0C">
        <w:rPr>
          <w:rFonts w:ascii="Times New Roman" w:hAnsi="Times New Roman" w:cs="Arial" w:hint="eastAsia"/>
          <w:rtl/>
        </w:rPr>
        <w:t>הציגו</w:t>
      </w:r>
      <w:r w:rsidRPr="00482A0C">
        <w:rPr>
          <w:rFonts w:ascii="Times New Roman" w:hAnsi="Times New Roman" w:cs="Arial"/>
          <w:rtl/>
        </w:rPr>
        <w:t xml:space="preserve"> </w:t>
      </w:r>
      <w:r w:rsidRPr="00482A0C">
        <w:rPr>
          <w:rFonts w:ascii="Times New Roman" w:hAnsi="Times New Roman" w:cs="Arial" w:hint="eastAsia"/>
          <w:rtl/>
        </w:rPr>
        <w:t>תוצאות</w:t>
      </w:r>
      <w:r w:rsidRPr="00482A0C">
        <w:rPr>
          <w:rFonts w:ascii="Times New Roman" w:hAnsi="Times New Roman" w:cs="Arial"/>
          <w:rtl/>
        </w:rPr>
        <w:t xml:space="preserve"> </w:t>
      </w:r>
      <w:r w:rsidRPr="00482A0C">
        <w:rPr>
          <w:rFonts w:ascii="Times New Roman" w:hAnsi="Times New Roman" w:cs="Arial" w:hint="eastAsia"/>
          <w:rtl/>
        </w:rPr>
        <w:t>טובות</w:t>
      </w:r>
      <w:r w:rsidRPr="00482A0C">
        <w:rPr>
          <w:rFonts w:ascii="Times New Roman" w:hAnsi="Times New Roman" w:cs="Arial"/>
          <w:rtl/>
        </w:rPr>
        <w:t xml:space="preserve"> </w:t>
      </w:r>
      <w:r w:rsidRPr="00482A0C">
        <w:rPr>
          <w:rFonts w:ascii="Times New Roman" w:hAnsi="Times New Roman" w:cs="Arial" w:hint="eastAsia"/>
          <w:rtl/>
        </w:rPr>
        <w:t>בשיפור</w:t>
      </w:r>
      <w:r w:rsidR="0092581D" w:rsidRPr="00482A0C">
        <w:rPr>
          <w:rFonts w:ascii="Times New Roman" w:hAnsi="Times New Roman" w:cs="Arial"/>
          <w:rtl/>
        </w:rPr>
        <w:t xml:space="preserve"> משמעותי</w:t>
      </w:r>
      <w:r w:rsidRPr="00482A0C">
        <w:rPr>
          <w:rFonts w:ascii="Times New Roman" w:hAnsi="Times New Roman" w:cs="Arial"/>
          <w:rtl/>
        </w:rPr>
        <w:t xml:space="preserve"> </w:t>
      </w:r>
      <w:r w:rsidR="0092581D" w:rsidRPr="00482A0C">
        <w:rPr>
          <w:rFonts w:ascii="Times New Roman" w:hAnsi="Times New Roman" w:cs="Arial" w:hint="eastAsia"/>
          <w:rtl/>
        </w:rPr>
        <w:t>ב</w:t>
      </w:r>
      <w:r w:rsidRPr="00482A0C">
        <w:rPr>
          <w:rFonts w:ascii="Times New Roman" w:hAnsi="Times New Roman" w:cs="Arial" w:hint="eastAsia"/>
          <w:rtl/>
        </w:rPr>
        <w:t>רמות</w:t>
      </w:r>
      <w:r w:rsidRPr="00482A0C">
        <w:rPr>
          <w:rFonts w:ascii="Times New Roman" w:hAnsi="Times New Roman" w:cs="Arial"/>
          <w:rtl/>
        </w:rPr>
        <w:t xml:space="preserve"> </w:t>
      </w:r>
      <w:r w:rsidRPr="00482A0C">
        <w:rPr>
          <w:rFonts w:ascii="Times New Roman" w:hAnsi="Times New Roman" w:cs="Arial" w:hint="eastAsia"/>
          <w:rtl/>
        </w:rPr>
        <w:t>הכאב</w:t>
      </w:r>
      <w:r w:rsidRPr="00482A0C">
        <w:rPr>
          <w:rFonts w:ascii="Times New Roman" w:hAnsi="Times New Roman" w:cs="Arial"/>
          <w:rtl/>
        </w:rPr>
        <w:t xml:space="preserve"> </w:t>
      </w:r>
      <w:r w:rsidRPr="00482A0C">
        <w:rPr>
          <w:rFonts w:ascii="Times New Roman" w:hAnsi="Times New Roman" w:cs="Arial" w:hint="eastAsia"/>
          <w:rtl/>
        </w:rPr>
        <w:t>של</w:t>
      </w:r>
      <w:r w:rsidRPr="00482A0C">
        <w:rPr>
          <w:rFonts w:ascii="Times New Roman" w:hAnsi="Times New Roman" w:cs="Arial"/>
          <w:rtl/>
        </w:rPr>
        <w:t xml:space="preserve"> </w:t>
      </w:r>
      <w:r w:rsidRPr="00482A0C">
        <w:rPr>
          <w:rFonts w:ascii="Times New Roman" w:hAnsi="Times New Roman" w:cs="Arial" w:hint="eastAsia"/>
          <w:rtl/>
        </w:rPr>
        <w:t>המטופלות</w:t>
      </w:r>
      <w:r w:rsidRPr="00482A0C">
        <w:rPr>
          <w:rFonts w:ascii="Times New Roman" w:hAnsi="Times New Roman" w:cs="Arial"/>
          <w:rtl/>
        </w:rPr>
        <w:t xml:space="preserve"> </w:t>
      </w:r>
      <w:r w:rsidRPr="00482A0C">
        <w:rPr>
          <w:rFonts w:ascii="Times New Roman" w:hAnsi="Times New Roman" w:cs="Arial" w:hint="eastAsia"/>
          <w:rtl/>
        </w:rPr>
        <w:t>הסובלות</w:t>
      </w:r>
      <w:r w:rsidRPr="00482A0C">
        <w:rPr>
          <w:rFonts w:ascii="Times New Roman" w:hAnsi="Times New Roman" w:cs="Arial"/>
          <w:rtl/>
        </w:rPr>
        <w:t xml:space="preserve"> </w:t>
      </w:r>
      <w:proofErr w:type="spellStart"/>
      <w:r w:rsidRPr="00482A0C">
        <w:rPr>
          <w:rFonts w:ascii="Times New Roman" w:hAnsi="Times New Roman" w:cs="Arial" w:hint="eastAsia"/>
          <w:rtl/>
        </w:rPr>
        <w:t>מוולוודיניה</w:t>
      </w:r>
      <w:proofErr w:type="spellEnd"/>
      <w:r w:rsidR="006167A1" w:rsidRPr="00482A0C">
        <w:rPr>
          <w:rFonts w:ascii="Times New Roman" w:hAnsi="Times New Roman" w:cs="Arial"/>
          <w:rtl/>
        </w:rPr>
        <w:t xml:space="preserve"> במגע</w:t>
      </w:r>
      <w:r w:rsidRPr="00482A0C">
        <w:rPr>
          <w:rFonts w:ascii="Times New Roman" w:hAnsi="Times New Roman" w:cs="Arial"/>
          <w:rtl/>
        </w:rPr>
        <w:t xml:space="preserve">, אם כי הטיפול הניתוחי היה מעט יותר מוצלח בטווח הקצר כמו גם בטווח הארוך. </w:t>
      </w:r>
    </w:p>
    <w:p w14:paraId="2EAD7EDD" w14:textId="07327668" w:rsidR="003C27DA" w:rsidRPr="00482A0C" w:rsidDel="00E53E9E" w:rsidRDefault="0040712D" w:rsidP="004F19A9">
      <w:pPr>
        <w:spacing w:line="480" w:lineRule="auto"/>
        <w:jc w:val="both"/>
        <w:rPr>
          <w:del w:id="1272" w:author="Shiri Yaniv" w:date="2020-01-31T12:30:00Z"/>
          <w:sz w:val="20"/>
          <w:szCs w:val="20"/>
          <w:rtl/>
        </w:rPr>
      </w:pPr>
      <w:del w:id="1273" w:author="Shiri Yaniv" w:date="2020-01-31T12:30:00Z">
        <w:r w:rsidRPr="00482A0C" w:rsidDel="00E53E9E">
          <w:rPr>
            <w:rFonts w:ascii="Times New Roman" w:hAnsi="Times New Roman" w:cs="Arial" w:hint="eastAsia"/>
            <w:rtl/>
          </w:rPr>
          <w:delText>שביעות</w:delText>
        </w:r>
        <w:r w:rsidRPr="00482A0C" w:rsidDel="00E53E9E">
          <w:rPr>
            <w:rFonts w:ascii="Times New Roman" w:hAnsi="Times New Roman" w:cs="Arial"/>
            <w:rtl/>
          </w:rPr>
          <w:delText xml:space="preserve"> </w:delText>
        </w:r>
        <w:r w:rsidR="00591954" w:rsidRPr="00482A0C" w:rsidDel="00E53E9E">
          <w:rPr>
            <w:rFonts w:ascii="Times New Roman" w:hAnsi="Times New Roman" w:cs="Arial" w:hint="eastAsia"/>
            <w:rtl/>
          </w:rPr>
          <w:delText>ה</w:delText>
        </w:r>
        <w:r w:rsidRPr="00482A0C" w:rsidDel="00E53E9E">
          <w:rPr>
            <w:rFonts w:ascii="Times New Roman" w:hAnsi="Times New Roman" w:cs="Arial" w:hint="eastAsia"/>
            <w:rtl/>
          </w:rPr>
          <w:delText>רצון</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גבוהה</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ומעודדת</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נשים</w:delText>
        </w:r>
        <w:r w:rsidRPr="00482A0C" w:rsidDel="00E53E9E">
          <w:rPr>
            <w:rFonts w:ascii="Times New Roman" w:hAnsi="Times New Roman" w:cs="Arial"/>
            <w:rtl/>
          </w:rPr>
          <w:delText xml:space="preserve"> </w:delText>
        </w:r>
        <w:r w:rsidRPr="00482A0C" w:rsidDel="00E53E9E">
          <w:rPr>
            <w:rFonts w:ascii="Times New Roman" w:hAnsi="Times New Roman" w:cs="Arial" w:hint="eastAsia"/>
            <w:rtl/>
          </w:rPr>
          <w:delText>אחרות</w:delText>
        </w:r>
        <w:r w:rsidR="00591954" w:rsidRPr="00482A0C" w:rsidDel="00E53E9E">
          <w:rPr>
            <w:rFonts w:ascii="Times New Roman" w:hAnsi="Times New Roman" w:cs="Arial"/>
            <w:rtl/>
          </w:rPr>
          <w:delText xml:space="preserve"> הסובלות מהבעיה לעבור את הטיפולים האלה כדי לפתור אותה בשתי הקבוצות אך מעט יותר בקבוצת ה</w:delText>
        </w:r>
        <w:r w:rsidR="003C27DA" w:rsidRPr="00482A0C" w:rsidDel="00E53E9E">
          <w:rPr>
            <w:rFonts w:ascii="Times New Roman" w:hAnsi="Times New Roman" w:cs="Arial" w:hint="eastAsia"/>
            <w:rtl/>
          </w:rPr>
          <w:delText>נשים</w:delText>
        </w:r>
        <w:r w:rsidR="003C27DA" w:rsidRPr="00482A0C" w:rsidDel="00E53E9E">
          <w:rPr>
            <w:rFonts w:ascii="Times New Roman" w:hAnsi="Times New Roman" w:cs="Arial"/>
            <w:rtl/>
          </w:rPr>
          <w:delText xml:space="preserve"> </w:delText>
        </w:r>
        <w:r w:rsidR="003C27DA" w:rsidRPr="00482A0C" w:rsidDel="00E53E9E">
          <w:rPr>
            <w:rFonts w:ascii="Times New Roman" w:hAnsi="Times New Roman" w:cs="Arial" w:hint="eastAsia"/>
            <w:rtl/>
          </w:rPr>
          <w:delText>אשר</w:delText>
        </w:r>
        <w:r w:rsidR="003C27DA" w:rsidRPr="00482A0C" w:rsidDel="00E53E9E">
          <w:rPr>
            <w:rFonts w:ascii="Times New Roman" w:hAnsi="Times New Roman" w:cs="Arial"/>
            <w:rtl/>
          </w:rPr>
          <w:delText xml:space="preserve"> </w:delText>
        </w:r>
        <w:r w:rsidR="003C27DA" w:rsidRPr="00482A0C" w:rsidDel="00E53E9E">
          <w:rPr>
            <w:rFonts w:ascii="Times New Roman" w:hAnsi="Times New Roman" w:cs="Arial" w:hint="eastAsia"/>
            <w:rtl/>
          </w:rPr>
          <w:delText>עברו</w:delText>
        </w:r>
        <w:r w:rsidR="003C27DA" w:rsidRPr="00482A0C" w:rsidDel="00E53E9E">
          <w:rPr>
            <w:rFonts w:ascii="Times New Roman" w:hAnsi="Times New Roman" w:cs="Arial"/>
            <w:rtl/>
          </w:rPr>
          <w:delText xml:space="preserve"> </w:delText>
        </w:r>
        <w:r w:rsidR="003C27DA" w:rsidRPr="00482A0C" w:rsidDel="00E53E9E">
          <w:rPr>
            <w:rFonts w:ascii="Times New Roman" w:hAnsi="Times New Roman" w:cs="Arial" w:hint="eastAsia"/>
            <w:rtl/>
          </w:rPr>
          <w:delText>ניתוח</w:delText>
        </w:r>
        <w:r w:rsidR="003C27DA" w:rsidRPr="00482A0C" w:rsidDel="00E53E9E">
          <w:rPr>
            <w:rFonts w:ascii="Times New Roman" w:hAnsi="Times New Roman" w:cs="Arial"/>
            <w:rtl/>
          </w:rPr>
          <w:delText>.</w:delText>
        </w:r>
        <w:r w:rsidR="003C27DA" w:rsidRPr="00482A0C" w:rsidDel="00E53E9E">
          <w:rPr>
            <w:sz w:val="20"/>
            <w:szCs w:val="20"/>
            <w:rtl/>
          </w:rPr>
          <w:delText xml:space="preserve"> </w:delText>
        </w:r>
      </w:del>
    </w:p>
    <w:p w14:paraId="6F5E4E0F" w14:textId="6E3C5C7E" w:rsidR="003C27DA" w:rsidRPr="00482A0C" w:rsidDel="00E53E9E" w:rsidRDefault="003C27DA" w:rsidP="004F19A9">
      <w:pPr>
        <w:spacing w:line="480" w:lineRule="auto"/>
        <w:jc w:val="both"/>
        <w:rPr>
          <w:del w:id="1274" w:author="Shiri Yaniv" w:date="2020-01-31T12:30:00Z"/>
          <w:sz w:val="20"/>
          <w:szCs w:val="20"/>
          <w:rtl/>
        </w:rPr>
      </w:pPr>
      <w:del w:id="1275" w:author="Shiri Yaniv" w:date="2020-01-31T12:30:00Z">
        <w:r w:rsidRPr="00482A0C" w:rsidDel="00E53E9E">
          <w:rPr>
            <w:rFonts w:hint="eastAsia"/>
            <w:rtl/>
          </w:rPr>
          <w:delText>רוב</w:delText>
        </w:r>
        <w:r w:rsidRPr="00482A0C" w:rsidDel="00E53E9E">
          <w:rPr>
            <w:rtl/>
          </w:rPr>
          <w:delText xml:space="preserve"> </w:delText>
        </w:r>
        <w:r w:rsidRPr="00482A0C" w:rsidDel="00E53E9E">
          <w:rPr>
            <w:rFonts w:hint="eastAsia"/>
            <w:rtl/>
          </w:rPr>
          <w:delText>הנשים</w:delText>
        </w:r>
        <w:r w:rsidRPr="00482A0C" w:rsidDel="00E53E9E">
          <w:rPr>
            <w:rtl/>
          </w:rPr>
          <w:delText xml:space="preserve"> </w:delText>
        </w:r>
        <w:r w:rsidRPr="00482A0C" w:rsidDel="00E53E9E">
          <w:rPr>
            <w:rFonts w:hint="eastAsia"/>
            <w:rtl/>
          </w:rPr>
          <w:delText>חזרו</w:delText>
        </w:r>
        <w:r w:rsidRPr="00482A0C" w:rsidDel="00E53E9E">
          <w:rPr>
            <w:rtl/>
          </w:rPr>
          <w:delText xml:space="preserve"> </w:delText>
        </w:r>
        <w:r w:rsidRPr="00482A0C" w:rsidDel="00E53E9E">
          <w:rPr>
            <w:rFonts w:hint="eastAsia"/>
            <w:rtl/>
          </w:rPr>
          <w:delText>לתפקוד</w:delText>
        </w:r>
        <w:r w:rsidRPr="00482A0C" w:rsidDel="00E53E9E">
          <w:rPr>
            <w:rtl/>
          </w:rPr>
          <w:delText xml:space="preserve"> </w:delText>
        </w:r>
        <w:r w:rsidRPr="00482A0C" w:rsidDel="00E53E9E">
          <w:rPr>
            <w:rFonts w:hint="eastAsia"/>
            <w:rtl/>
          </w:rPr>
          <w:delText>מיני</w:delText>
        </w:r>
        <w:r w:rsidRPr="00482A0C" w:rsidDel="00E53E9E">
          <w:rPr>
            <w:rtl/>
          </w:rPr>
          <w:delText xml:space="preserve"> </w:delText>
        </w:r>
        <w:r w:rsidRPr="00482A0C" w:rsidDel="00E53E9E">
          <w:rPr>
            <w:rFonts w:hint="eastAsia"/>
            <w:rtl/>
          </w:rPr>
          <w:delText>מלא</w:delText>
        </w:r>
        <w:r w:rsidRPr="00482A0C" w:rsidDel="00E53E9E">
          <w:rPr>
            <w:rtl/>
          </w:rPr>
          <w:delText xml:space="preserve">, </w:delText>
        </w:r>
        <w:r w:rsidRPr="00482A0C" w:rsidDel="00E53E9E">
          <w:rPr>
            <w:rFonts w:hint="eastAsia"/>
            <w:rtl/>
          </w:rPr>
          <w:delText>אך</w:delText>
        </w:r>
        <w:r w:rsidRPr="00482A0C" w:rsidDel="00E53E9E">
          <w:rPr>
            <w:rtl/>
          </w:rPr>
          <w:delText xml:space="preserve"> </w:delText>
        </w:r>
        <w:r w:rsidRPr="00482A0C" w:rsidDel="00E53E9E">
          <w:rPr>
            <w:rFonts w:hint="eastAsia"/>
            <w:rtl/>
          </w:rPr>
          <w:delText>חלק</w:delText>
        </w:r>
        <w:r w:rsidRPr="00482A0C" w:rsidDel="00E53E9E">
          <w:rPr>
            <w:rtl/>
          </w:rPr>
          <w:delText xml:space="preserve"> </w:delText>
        </w:r>
        <w:r w:rsidRPr="00482A0C" w:rsidDel="00E53E9E">
          <w:rPr>
            <w:rFonts w:hint="eastAsia"/>
            <w:rtl/>
          </w:rPr>
          <w:delText>מהנשים</w:delText>
        </w:r>
        <w:r w:rsidRPr="00482A0C" w:rsidDel="00E53E9E">
          <w:rPr>
            <w:rtl/>
          </w:rPr>
          <w:delText xml:space="preserve"> </w:delText>
        </w:r>
        <w:r w:rsidRPr="00482A0C" w:rsidDel="00E53E9E">
          <w:rPr>
            <w:rFonts w:hint="eastAsia"/>
            <w:rtl/>
          </w:rPr>
          <w:delText>כן</w:delText>
        </w:r>
        <w:r w:rsidRPr="00482A0C" w:rsidDel="00E53E9E">
          <w:rPr>
            <w:rtl/>
          </w:rPr>
          <w:delText xml:space="preserve"> </w:delText>
        </w:r>
        <w:r w:rsidRPr="00482A0C" w:rsidDel="00E53E9E">
          <w:rPr>
            <w:rFonts w:hint="eastAsia"/>
            <w:rtl/>
          </w:rPr>
          <w:delText>חוו</w:delText>
        </w:r>
        <w:r w:rsidRPr="00482A0C" w:rsidDel="00E53E9E">
          <w:rPr>
            <w:rtl/>
          </w:rPr>
          <w:delText xml:space="preserve"> </w:delText>
        </w:r>
        <w:r w:rsidRPr="00482A0C" w:rsidDel="00E53E9E">
          <w:rPr>
            <w:rFonts w:hint="eastAsia"/>
            <w:rtl/>
          </w:rPr>
          <w:delText>כאבים</w:delText>
        </w:r>
        <w:r w:rsidR="00172581" w:rsidRPr="00482A0C" w:rsidDel="00E53E9E">
          <w:rPr>
            <w:rtl/>
          </w:rPr>
          <w:delText xml:space="preserve"> קלים בזמן חדירה</w:delText>
        </w:r>
        <w:r w:rsidRPr="00482A0C" w:rsidDel="00E53E9E">
          <w:rPr>
            <w:rtl/>
          </w:rPr>
          <w:delText xml:space="preserve">, </w:delText>
        </w:r>
        <w:r w:rsidRPr="00482A0C" w:rsidDel="00E53E9E">
          <w:rPr>
            <w:rFonts w:hint="eastAsia"/>
            <w:rtl/>
          </w:rPr>
          <w:delText>בעיקר</w:delText>
        </w:r>
        <w:r w:rsidRPr="00482A0C" w:rsidDel="00E53E9E">
          <w:rPr>
            <w:rtl/>
          </w:rPr>
          <w:delText xml:space="preserve"> </w:delText>
        </w:r>
        <w:r w:rsidRPr="00482A0C" w:rsidDel="00E53E9E">
          <w:rPr>
            <w:rFonts w:hint="eastAsia"/>
            <w:rtl/>
          </w:rPr>
          <w:delText>בקרב</w:delText>
        </w:r>
        <w:r w:rsidRPr="00482A0C" w:rsidDel="00E53E9E">
          <w:rPr>
            <w:rtl/>
          </w:rPr>
          <w:delText xml:space="preserve"> </w:delText>
        </w:r>
        <w:r w:rsidRPr="00482A0C" w:rsidDel="00E53E9E">
          <w:rPr>
            <w:rFonts w:hint="eastAsia"/>
            <w:rtl/>
          </w:rPr>
          <w:delText>הנשים</w:delText>
        </w:r>
        <w:r w:rsidRPr="00482A0C" w:rsidDel="00E53E9E">
          <w:rPr>
            <w:rtl/>
          </w:rPr>
          <w:delText xml:space="preserve"> </w:delText>
        </w:r>
        <w:r w:rsidRPr="00482A0C" w:rsidDel="00E53E9E">
          <w:rPr>
            <w:rFonts w:hint="eastAsia"/>
            <w:rtl/>
          </w:rPr>
          <w:delText>אשר</w:delText>
        </w:r>
        <w:r w:rsidRPr="00482A0C" w:rsidDel="00E53E9E">
          <w:rPr>
            <w:rtl/>
          </w:rPr>
          <w:delText xml:space="preserve"> </w:delText>
        </w:r>
        <w:r w:rsidRPr="00482A0C" w:rsidDel="00E53E9E">
          <w:rPr>
            <w:rFonts w:hint="eastAsia"/>
            <w:rtl/>
          </w:rPr>
          <w:delText>עברו</w:delText>
        </w:r>
        <w:r w:rsidRPr="00482A0C" w:rsidDel="00E53E9E">
          <w:rPr>
            <w:rtl/>
          </w:rPr>
          <w:delText xml:space="preserve"> </w:delText>
        </w:r>
        <w:r w:rsidRPr="00482A0C" w:rsidDel="00E53E9E">
          <w:rPr>
            <w:rFonts w:hint="eastAsia"/>
            <w:rtl/>
          </w:rPr>
          <w:delText>טיפול</w:delText>
        </w:r>
        <w:r w:rsidRPr="00482A0C" w:rsidDel="00E53E9E">
          <w:rPr>
            <w:rtl/>
          </w:rPr>
          <w:delText xml:space="preserve"> </w:delText>
        </w:r>
        <w:r w:rsidRPr="00482A0C" w:rsidDel="00E53E9E">
          <w:rPr>
            <w:rFonts w:hint="eastAsia"/>
            <w:rtl/>
          </w:rPr>
          <w:delText>פיזיותרפי</w:delText>
        </w:r>
        <w:r w:rsidRPr="00482A0C" w:rsidDel="00E53E9E">
          <w:rPr>
            <w:sz w:val="20"/>
            <w:szCs w:val="20"/>
            <w:rtl/>
          </w:rPr>
          <w:delText xml:space="preserve">. </w:delText>
        </w:r>
      </w:del>
    </w:p>
    <w:p w14:paraId="45A28FA2" w14:textId="2E6A6A4E" w:rsidR="00EB7FDA" w:rsidRDefault="003C27DA" w:rsidP="004F19A9">
      <w:pPr>
        <w:autoSpaceDE w:val="0"/>
        <w:autoSpaceDN w:val="0"/>
        <w:adjustRightInd w:val="0"/>
        <w:spacing w:after="0" w:line="480" w:lineRule="auto"/>
        <w:jc w:val="both"/>
        <w:rPr>
          <w:rFonts w:ascii="Times New Roman" w:hAnsi="Times New Roman" w:cs="Arial"/>
          <w:sz w:val="24"/>
          <w:szCs w:val="24"/>
          <w:rtl/>
        </w:rPr>
      </w:pPr>
      <w:r w:rsidRPr="00482A0C">
        <w:rPr>
          <w:rFonts w:asciiTheme="minorBidi" w:hAnsiTheme="minorBidi"/>
          <w:color w:val="000000"/>
          <w:rtl/>
        </w:rPr>
        <w:t>לאור</w:t>
      </w:r>
      <w:r w:rsidRPr="00482A0C">
        <w:rPr>
          <w:rFonts w:asciiTheme="minorBidi" w:hAnsiTheme="minorBidi"/>
          <w:color w:val="000000"/>
        </w:rPr>
        <w:t xml:space="preserve"> </w:t>
      </w:r>
      <w:r w:rsidRPr="00482A0C">
        <w:rPr>
          <w:rFonts w:asciiTheme="minorBidi" w:hAnsiTheme="minorBidi"/>
          <w:color w:val="000000"/>
          <w:rtl/>
        </w:rPr>
        <w:t>תקופת</w:t>
      </w:r>
      <w:r w:rsidRPr="00482A0C">
        <w:rPr>
          <w:rFonts w:asciiTheme="minorBidi" w:hAnsiTheme="minorBidi"/>
          <w:color w:val="000000"/>
        </w:rPr>
        <w:t xml:space="preserve"> </w:t>
      </w:r>
      <w:r w:rsidRPr="00482A0C">
        <w:rPr>
          <w:rFonts w:asciiTheme="minorBidi" w:hAnsiTheme="minorBidi"/>
          <w:color w:val="000000"/>
          <w:rtl/>
        </w:rPr>
        <w:t>החלמה</w:t>
      </w:r>
      <w:r w:rsidRPr="00482A0C">
        <w:rPr>
          <w:rFonts w:asciiTheme="minorBidi" w:hAnsiTheme="minorBidi"/>
          <w:color w:val="000000"/>
        </w:rPr>
        <w:t xml:space="preserve"> </w:t>
      </w:r>
      <w:r w:rsidRPr="00482A0C">
        <w:rPr>
          <w:rFonts w:asciiTheme="minorBidi" w:hAnsiTheme="minorBidi"/>
          <w:color w:val="000000"/>
          <w:rtl/>
        </w:rPr>
        <w:t>ממושכת וכן</w:t>
      </w:r>
      <w:r w:rsidRPr="00482A0C">
        <w:rPr>
          <w:rFonts w:asciiTheme="minorBidi" w:hAnsiTheme="minorBidi"/>
          <w:color w:val="000000"/>
        </w:rPr>
        <w:t xml:space="preserve"> </w:t>
      </w:r>
      <w:r w:rsidRPr="00482A0C">
        <w:rPr>
          <w:rFonts w:asciiTheme="minorBidi" w:hAnsiTheme="minorBidi"/>
          <w:color w:val="000000"/>
          <w:rtl/>
        </w:rPr>
        <w:t>סיכון</w:t>
      </w:r>
      <w:r w:rsidRPr="00482A0C">
        <w:rPr>
          <w:rFonts w:asciiTheme="minorBidi" w:hAnsiTheme="minorBidi"/>
          <w:color w:val="000000"/>
        </w:rPr>
        <w:t xml:space="preserve"> </w:t>
      </w:r>
      <w:r w:rsidRPr="00482A0C">
        <w:rPr>
          <w:rFonts w:asciiTheme="minorBidi" w:hAnsiTheme="minorBidi"/>
          <w:color w:val="000000"/>
          <w:rtl/>
        </w:rPr>
        <w:t>קטן</w:t>
      </w:r>
      <w:r w:rsidRPr="00482A0C">
        <w:rPr>
          <w:rFonts w:asciiTheme="minorBidi" w:hAnsiTheme="minorBidi"/>
          <w:color w:val="000000"/>
        </w:rPr>
        <w:t xml:space="preserve"> </w:t>
      </w:r>
      <w:r w:rsidRPr="00482A0C">
        <w:rPr>
          <w:rFonts w:asciiTheme="minorBidi" w:hAnsiTheme="minorBidi"/>
          <w:color w:val="000000"/>
          <w:rtl/>
        </w:rPr>
        <w:t>אך</w:t>
      </w:r>
      <w:r w:rsidRPr="00482A0C">
        <w:rPr>
          <w:rFonts w:asciiTheme="minorBidi" w:hAnsiTheme="minorBidi"/>
          <w:color w:val="000000"/>
        </w:rPr>
        <w:t xml:space="preserve"> </w:t>
      </w:r>
      <w:r w:rsidRPr="00482A0C">
        <w:rPr>
          <w:rFonts w:asciiTheme="minorBidi" w:hAnsiTheme="minorBidi"/>
          <w:color w:val="000000"/>
          <w:rtl/>
        </w:rPr>
        <w:t>קיים</w:t>
      </w:r>
      <w:r w:rsidRPr="00482A0C">
        <w:rPr>
          <w:rFonts w:asciiTheme="minorBidi" w:hAnsiTheme="minorBidi"/>
          <w:color w:val="000000"/>
        </w:rPr>
        <w:t xml:space="preserve"> </w:t>
      </w:r>
      <w:r w:rsidRPr="00482A0C">
        <w:rPr>
          <w:rFonts w:asciiTheme="minorBidi" w:hAnsiTheme="minorBidi"/>
          <w:color w:val="000000"/>
          <w:rtl/>
        </w:rPr>
        <w:t>לסיבוכים</w:t>
      </w:r>
      <w:r w:rsidRPr="00482A0C">
        <w:rPr>
          <w:rFonts w:asciiTheme="minorBidi" w:hAnsiTheme="minorBidi"/>
          <w:color w:val="000000"/>
        </w:rPr>
        <w:t xml:space="preserve"> </w:t>
      </w:r>
      <w:r w:rsidRPr="00482A0C">
        <w:rPr>
          <w:rFonts w:asciiTheme="minorBidi" w:hAnsiTheme="minorBidi"/>
          <w:color w:val="000000"/>
          <w:rtl/>
        </w:rPr>
        <w:t>בתר</w:t>
      </w:r>
      <w:r w:rsidRPr="00482A0C">
        <w:rPr>
          <w:rFonts w:asciiTheme="minorBidi" w:hAnsiTheme="minorBidi"/>
          <w:color w:val="000000"/>
        </w:rPr>
        <w:t>-</w:t>
      </w:r>
      <w:r w:rsidRPr="00482A0C">
        <w:rPr>
          <w:rFonts w:asciiTheme="minorBidi" w:hAnsiTheme="minorBidi"/>
          <w:color w:val="000000"/>
          <w:rtl/>
        </w:rPr>
        <w:t>ניתוחיים</w:t>
      </w:r>
      <w:r w:rsidRPr="00482A0C">
        <w:rPr>
          <w:rFonts w:asciiTheme="minorBidi" w:hAnsiTheme="minorBidi"/>
          <w:color w:val="000000"/>
        </w:rPr>
        <w:t xml:space="preserve"> </w:t>
      </w:r>
      <w:r w:rsidRPr="00482A0C">
        <w:rPr>
          <w:rFonts w:asciiTheme="minorBidi" w:hAnsiTheme="minorBidi"/>
          <w:color w:val="000000"/>
          <w:rtl/>
        </w:rPr>
        <w:t>יש</w:t>
      </w:r>
      <w:r w:rsidRPr="00482A0C">
        <w:rPr>
          <w:rFonts w:asciiTheme="minorBidi" w:hAnsiTheme="minorBidi"/>
          <w:color w:val="000000"/>
        </w:rPr>
        <w:t xml:space="preserve"> </w:t>
      </w:r>
      <w:r w:rsidRPr="00482A0C">
        <w:rPr>
          <w:rFonts w:asciiTheme="minorBidi" w:hAnsiTheme="minorBidi" w:hint="eastAsia"/>
          <w:color w:val="000000"/>
          <w:rtl/>
        </w:rPr>
        <w:t>לבחור</w:t>
      </w:r>
      <w:r w:rsidRPr="00482A0C">
        <w:rPr>
          <w:rFonts w:asciiTheme="minorBidi" w:hAnsiTheme="minorBidi"/>
          <w:color w:val="000000"/>
        </w:rPr>
        <w:t xml:space="preserve"> </w:t>
      </w:r>
      <w:r w:rsidRPr="00482A0C">
        <w:rPr>
          <w:rFonts w:asciiTheme="minorBidi" w:hAnsiTheme="minorBidi"/>
          <w:color w:val="000000"/>
          <w:rtl/>
        </w:rPr>
        <w:t>בהתייעצות</w:t>
      </w:r>
      <w:r w:rsidRPr="00482A0C">
        <w:rPr>
          <w:rFonts w:asciiTheme="minorBidi" w:hAnsiTheme="minorBidi"/>
          <w:color w:val="000000"/>
        </w:rPr>
        <w:t xml:space="preserve"> </w:t>
      </w:r>
      <w:r w:rsidRPr="00482A0C">
        <w:rPr>
          <w:rFonts w:asciiTheme="minorBidi" w:hAnsiTheme="minorBidi"/>
          <w:color w:val="000000"/>
          <w:rtl/>
        </w:rPr>
        <w:t>עם</w:t>
      </w:r>
      <w:r w:rsidRPr="00482A0C">
        <w:rPr>
          <w:rFonts w:asciiTheme="minorBidi" w:hAnsiTheme="minorBidi"/>
          <w:color w:val="000000"/>
        </w:rPr>
        <w:t xml:space="preserve"> </w:t>
      </w:r>
      <w:r w:rsidRPr="00482A0C">
        <w:rPr>
          <w:rFonts w:asciiTheme="minorBidi" w:hAnsiTheme="minorBidi"/>
          <w:color w:val="000000"/>
          <w:rtl/>
        </w:rPr>
        <w:t>המטופ</w:t>
      </w:r>
      <w:r w:rsidR="0092581D" w:rsidRPr="00482A0C">
        <w:rPr>
          <w:rFonts w:asciiTheme="minorBidi" w:hAnsiTheme="minorBidi" w:hint="eastAsia"/>
          <w:color w:val="000000"/>
          <w:rtl/>
        </w:rPr>
        <w:t>לת</w:t>
      </w:r>
      <w:r w:rsidRPr="00482A0C">
        <w:rPr>
          <w:rFonts w:asciiTheme="minorBidi" w:hAnsiTheme="minorBidi"/>
          <w:color w:val="000000"/>
        </w:rPr>
        <w:t>,</w:t>
      </w:r>
      <w:r w:rsidR="0092581D" w:rsidRPr="00482A0C">
        <w:rPr>
          <w:rFonts w:asciiTheme="minorBidi" w:hAnsiTheme="minorBidi"/>
          <w:color w:val="000000"/>
          <w:rtl/>
        </w:rPr>
        <w:t xml:space="preserve"> את שיטת הטיפול המתאימה לה </w:t>
      </w:r>
      <w:r w:rsidRPr="00482A0C">
        <w:rPr>
          <w:rFonts w:asciiTheme="minorBidi" w:hAnsiTheme="minorBidi" w:hint="eastAsia"/>
          <w:color w:val="000000"/>
          <w:rtl/>
        </w:rPr>
        <w:t>באופן</w:t>
      </w:r>
      <w:r w:rsidRPr="00482A0C">
        <w:rPr>
          <w:rFonts w:asciiTheme="minorBidi" w:hAnsiTheme="minorBidi"/>
          <w:color w:val="000000"/>
          <w:rtl/>
        </w:rPr>
        <w:t xml:space="preserve"> </w:t>
      </w:r>
      <w:r w:rsidRPr="00482A0C">
        <w:rPr>
          <w:rFonts w:asciiTheme="minorBidi" w:hAnsiTheme="minorBidi" w:hint="eastAsia"/>
          <w:color w:val="000000"/>
          <w:rtl/>
        </w:rPr>
        <w:t>אישי</w:t>
      </w:r>
      <w:r w:rsidRPr="00482A0C">
        <w:rPr>
          <w:rFonts w:ascii="Times New Roman" w:hAnsi="Times New Roman" w:cs="Arial"/>
          <w:sz w:val="24"/>
          <w:szCs w:val="24"/>
          <w:rtl/>
        </w:rPr>
        <w:t>.</w:t>
      </w:r>
    </w:p>
    <w:p w14:paraId="0464A774" w14:textId="257DFBA6" w:rsidR="003C27DA" w:rsidRDefault="003C27DA" w:rsidP="003C27DA">
      <w:pPr>
        <w:autoSpaceDE w:val="0"/>
        <w:autoSpaceDN w:val="0"/>
        <w:adjustRightInd w:val="0"/>
        <w:spacing w:after="0" w:line="480" w:lineRule="auto"/>
        <w:rPr>
          <w:rFonts w:ascii="Times New Roman" w:hAnsi="Times New Roman" w:cs="Arial"/>
          <w:sz w:val="24"/>
          <w:szCs w:val="24"/>
          <w:rtl/>
        </w:rPr>
      </w:pPr>
    </w:p>
    <w:p w14:paraId="6D2BC434" w14:textId="53F1D42B" w:rsidR="003C27DA" w:rsidRDefault="003C27DA" w:rsidP="003C27DA">
      <w:pPr>
        <w:autoSpaceDE w:val="0"/>
        <w:autoSpaceDN w:val="0"/>
        <w:adjustRightInd w:val="0"/>
        <w:spacing w:after="0" w:line="480" w:lineRule="auto"/>
        <w:rPr>
          <w:rFonts w:ascii="Times New Roman" w:hAnsi="Times New Roman" w:cs="Arial"/>
          <w:sz w:val="24"/>
          <w:szCs w:val="24"/>
          <w:rtl/>
        </w:rPr>
      </w:pPr>
    </w:p>
    <w:p w14:paraId="7F655BD2" w14:textId="28B6F7AD" w:rsidR="003C27DA" w:rsidRDefault="003C27DA" w:rsidP="003C27DA">
      <w:pPr>
        <w:autoSpaceDE w:val="0"/>
        <w:autoSpaceDN w:val="0"/>
        <w:adjustRightInd w:val="0"/>
        <w:spacing w:after="0" w:line="480" w:lineRule="auto"/>
        <w:rPr>
          <w:rFonts w:ascii="Times New Roman" w:hAnsi="Times New Roman" w:cs="Arial"/>
          <w:sz w:val="24"/>
          <w:szCs w:val="24"/>
          <w:rtl/>
        </w:rPr>
      </w:pPr>
    </w:p>
    <w:p w14:paraId="0E487181" w14:textId="2D8187A2" w:rsidR="0092581D" w:rsidRDefault="0092581D" w:rsidP="003C27DA">
      <w:pPr>
        <w:autoSpaceDE w:val="0"/>
        <w:autoSpaceDN w:val="0"/>
        <w:adjustRightInd w:val="0"/>
        <w:spacing w:after="0" w:line="480" w:lineRule="auto"/>
        <w:rPr>
          <w:rFonts w:ascii="Times New Roman" w:hAnsi="Times New Roman" w:cs="Arial"/>
          <w:sz w:val="24"/>
          <w:szCs w:val="24"/>
          <w:rtl/>
        </w:rPr>
      </w:pPr>
    </w:p>
    <w:p w14:paraId="5D3D1A9B" w14:textId="6C5599F1" w:rsidR="0092581D" w:rsidRDefault="0092581D" w:rsidP="003C27DA">
      <w:pPr>
        <w:autoSpaceDE w:val="0"/>
        <w:autoSpaceDN w:val="0"/>
        <w:adjustRightInd w:val="0"/>
        <w:spacing w:after="0" w:line="480" w:lineRule="auto"/>
        <w:rPr>
          <w:rFonts w:ascii="Times New Roman" w:hAnsi="Times New Roman" w:cs="Arial"/>
          <w:sz w:val="24"/>
          <w:szCs w:val="24"/>
          <w:rtl/>
        </w:rPr>
      </w:pPr>
    </w:p>
    <w:p w14:paraId="2AFFA006" w14:textId="56D8A365" w:rsidR="00930226" w:rsidRDefault="00930226" w:rsidP="003C27DA">
      <w:pPr>
        <w:autoSpaceDE w:val="0"/>
        <w:autoSpaceDN w:val="0"/>
        <w:adjustRightInd w:val="0"/>
        <w:spacing w:after="0" w:line="480" w:lineRule="auto"/>
        <w:rPr>
          <w:rFonts w:ascii="Times New Roman" w:hAnsi="Times New Roman" w:cs="Arial"/>
          <w:sz w:val="24"/>
          <w:szCs w:val="24"/>
          <w:rtl/>
        </w:rPr>
      </w:pPr>
    </w:p>
    <w:p w14:paraId="5001400B" w14:textId="520366D0" w:rsidR="00930226" w:rsidRDefault="00930226" w:rsidP="003C27DA">
      <w:pPr>
        <w:autoSpaceDE w:val="0"/>
        <w:autoSpaceDN w:val="0"/>
        <w:adjustRightInd w:val="0"/>
        <w:spacing w:after="0" w:line="480" w:lineRule="auto"/>
        <w:rPr>
          <w:rFonts w:ascii="Times New Roman" w:hAnsi="Times New Roman" w:cs="Arial"/>
          <w:sz w:val="24"/>
          <w:szCs w:val="24"/>
          <w:rtl/>
        </w:rPr>
      </w:pPr>
    </w:p>
    <w:p w14:paraId="678C120D" w14:textId="2372AF09" w:rsidR="00930226" w:rsidRDefault="00930226" w:rsidP="003C27DA">
      <w:pPr>
        <w:autoSpaceDE w:val="0"/>
        <w:autoSpaceDN w:val="0"/>
        <w:adjustRightInd w:val="0"/>
        <w:spacing w:after="0" w:line="480" w:lineRule="auto"/>
        <w:rPr>
          <w:rFonts w:ascii="Times New Roman" w:hAnsi="Times New Roman" w:cs="Arial"/>
          <w:sz w:val="24"/>
          <w:szCs w:val="24"/>
          <w:rtl/>
        </w:rPr>
      </w:pPr>
    </w:p>
    <w:p w14:paraId="01B1A96A" w14:textId="54774B61" w:rsidR="00930226" w:rsidRDefault="00930226" w:rsidP="003C27DA">
      <w:pPr>
        <w:autoSpaceDE w:val="0"/>
        <w:autoSpaceDN w:val="0"/>
        <w:adjustRightInd w:val="0"/>
        <w:spacing w:after="0" w:line="480" w:lineRule="auto"/>
        <w:rPr>
          <w:rFonts w:ascii="Times New Roman" w:hAnsi="Times New Roman" w:cs="Arial"/>
          <w:sz w:val="24"/>
          <w:szCs w:val="24"/>
          <w:rtl/>
        </w:rPr>
      </w:pPr>
    </w:p>
    <w:p w14:paraId="7F93B9AD" w14:textId="77777777" w:rsidR="00930226" w:rsidRDefault="00930226" w:rsidP="003C27DA">
      <w:pPr>
        <w:autoSpaceDE w:val="0"/>
        <w:autoSpaceDN w:val="0"/>
        <w:adjustRightInd w:val="0"/>
        <w:spacing w:after="0" w:line="480" w:lineRule="auto"/>
        <w:rPr>
          <w:rFonts w:ascii="Times New Roman" w:hAnsi="Times New Roman" w:cs="Arial"/>
          <w:sz w:val="24"/>
          <w:szCs w:val="24"/>
          <w:rtl/>
        </w:rPr>
      </w:pPr>
    </w:p>
    <w:p w14:paraId="184D76BF" w14:textId="0C02F0D7" w:rsidR="00E106CD" w:rsidRPr="00402FE7" w:rsidRDefault="003C27DA" w:rsidP="001218AC">
      <w:pPr>
        <w:spacing w:line="480" w:lineRule="auto"/>
        <w:outlineLvl w:val="0"/>
        <w:rPr>
          <w:rFonts w:ascii="Times New Roman" w:hAnsi="Times New Roman" w:cs="Arial"/>
          <w:b/>
          <w:bCs/>
          <w:sz w:val="24"/>
          <w:szCs w:val="24"/>
          <w:u w:val="single"/>
          <w:rtl/>
        </w:rPr>
      </w:pPr>
      <w:bookmarkStart w:id="1276" w:name="_Toc21030027"/>
      <w:r>
        <w:rPr>
          <w:rFonts w:ascii="Times New Roman" w:hAnsi="Times New Roman" w:cs="Arial" w:hint="cs"/>
          <w:b/>
          <w:bCs/>
          <w:sz w:val="24"/>
          <w:szCs w:val="24"/>
          <w:u w:val="single"/>
          <w:rtl/>
        </w:rPr>
        <w:t>9</w:t>
      </w:r>
      <w:r w:rsidR="001218AC" w:rsidRPr="00402FE7">
        <w:rPr>
          <w:rFonts w:ascii="Times New Roman" w:hAnsi="Times New Roman" w:cs="Arial" w:hint="cs"/>
          <w:b/>
          <w:bCs/>
          <w:sz w:val="24"/>
          <w:szCs w:val="24"/>
          <w:u w:val="single"/>
          <w:rtl/>
        </w:rPr>
        <w:t xml:space="preserve">. </w:t>
      </w:r>
      <w:r w:rsidR="00B976D1" w:rsidRPr="00402FE7">
        <w:rPr>
          <w:rFonts w:ascii="Times New Roman" w:hAnsi="Times New Roman" w:cs="Arial"/>
          <w:b/>
          <w:bCs/>
          <w:sz w:val="24"/>
          <w:szCs w:val="24"/>
          <w:u w:val="single"/>
          <w:rtl/>
        </w:rPr>
        <w:t>ב</w:t>
      </w:r>
      <w:r w:rsidR="00E106CD" w:rsidRPr="00402FE7">
        <w:rPr>
          <w:rFonts w:ascii="Times New Roman" w:hAnsi="Times New Roman" w:cs="Arial"/>
          <w:b/>
          <w:bCs/>
          <w:sz w:val="24"/>
          <w:szCs w:val="24"/>
          <w:u w:val="single"/>
          <w:rtl/>
        </w:rPr>
        <w:t>יבליוגרפיה</w:t>
      </w:r>
      <w:bookmarkEnd w:id="1276"/>
    </w:p>
    <w:p w14:paraId="0CA67EEA" w14:textId="77777777" w:rsidR="004F19A9" w:rsidRPr="00930226" w:rsidRDefault="00422814"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b/>
          <w:bCs/>
          <w:sz w:val="24"/>
          <w:szCs w:val="24"/>
          <w:u w:val="single"/>
        </w:rPr>
        <w:fldChar w:fldCharType="begin"/>
      </w:r>
      <w:r w:rsidR="000E5D78" w:rsidRPr="00930226">
        <w:rPr>
          <w:rFonts w:asciiTheme="majorBidi" w:hAnsiTheme="majorBidi" w:cstheme="majorBidi"/>
          <w:b/>
          <w:bCs/>
          <w:sz w:val="24"/>
          <w:szCs w:val="24"/>
          <w:u w:val="single"/>
        </w:rPr>
        <w:instrText xml:space="preserve"> BIBLIOGRAPHY  \l 1033 </w:instrText>
      </w:r>
      <w:r w:rsidRPr="00930226">
        <w:rPr>
          <w:rFonts w:asciiTheme="majorBidi" w:hAnsiTheme="majorBidi" w:cstheme="majorBidi"/>
          <w:b/>
          <w:bCs/>
          <w:sz w:val="24"/>
          <w:szCs w:val="24"/>
          <w:u w:val="single"/>
        </w:rPr>
        <w:fldChar w:fldCharType="separate"/>
      </w:r>
      <w:r w:rsidR="004F19A9" w:rsidRPr="00930226">
        <w:rPr>
          <w:rFonts w:asciiTheme="majorBidi" w:hAnsiTheme="majorBidi" w:cstheme="majorBidi"/>
          <w:noProof/>
          <w:sz w:val="24"/>
          <w:szCs w:val="24"/>
        </w:rPr>
        <w:t xml:space="preserve">Aerts, L., Bergeron, S., Corsini-Mont, S., Steben, M., &amp; Paquet, M. (2015). Are Primary and Secondary Provoked Vestibulodynia Two Different Entities? A Comparison of Pain, Psychosocial, and. </w:t>
      </w:r>
      <w:r w:rsidR="004F19A9" w:rsidRPr="00930226">
        <w:rPr>
          <w:rFonts w:asciiTheme="majorBidi" w:hAnsiTheme="majorBidi" w:cstheme="majorBidi"/>
          <w:i/>
          <w:iCs/>
          <w:noProof/>
          <w:sz w:val="24"/>
          <w:szCs w:val="24"/>
        </w:rPr>
        <w:t>J Sex Med, 15</w:t>
      </w:r>
      <w:r w:rsidR="004F19A9" w:rsidRPr="00930226">
        <w:rPr>
          <w:rFonts w:asciiTheme="majorBidi" w:hAnsiTheme="majorBidi" w:cstheme="majorBidi"/>
          <w:noProof/>
          <w:sz w:val="24"/>
          <w:szCs w:val="24"/>
        </w:rPr>
        <w:t>, 1463–1473.</w:t>
      </w:r>
    </w:p>
    <w:p w14:paraId="6A5F99FE"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Andres, J. D., Sanchis-Lopez, N., Asensio-Aamper, J. M., Fabregat-Cid, g., villanueva-perez, v., dols, v. m., &amp; minguez, a. (2016). Vulvodynia---an evidence-based literature review and proposed treatment algorithm. </w:t>
      </w:r>
      <w:r w:rsidRPr="00930226">
        <w:rPr>
          <w:rFonts w:asciiTheme="majorBidi" w:hAnsiTheme="majorBidi" w:cstheme="majorBidi"/>
          <w:i/>
          <w:iCs/>
          <w:noProof/>
          <w:sz w:val="24"/>
          <w:szCs w:val="24"/>
        </w:rPr>
        <w:t>pain pra</w:t>
      </w:r>
      <w:bookmarkStart w:id="1277" w:name="_GoBack"/>
      <w:bookmarkEnd w:id="1277"/>
      <w:r w:rsidRPr="00930226">
        <w:rPr>
          <w:rFonts w:asciiTheme="majorBidi" w:hAnsiTheme="majorBidi" w:cstheme="majorBidi"/>
          <w:i/>
          <w:iCs/>
          <w:noProof/>
          <w:sz w:val="24"/>
          <w:szCs w:val="24"/>
        </w:rPr>
        <w:t>ctice, 16</w:t>
      </w:r>
      <w:r w:rsidRPr="00930226">
        <w:rPr>
          <w:rFonts w:asciiTheme="majorBidi" w:hAnsiTheme="majorBidi" w:cstheme="majorBidi"/>
          <w:noProof/>
          <w:sz w:val="24"/>
          <w:szCs w:val="24"/>
        </w:rPr>
        <w:t>, 204-236.</w:t>
      </w:r>
    </w:p>
    <w:p w14:paraId="70A38DF2"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lastRenderedPageBreak/>
        <w:t xml:space="preserve">Arnold, L., Bachmann, G., Kelly, S., Rosen, R., &amp; Rhoads, G. (2006). Vulvodynia: Characteristic and Associations with Co-Morbidities and Quality of life. </w:t>
      </w:r>
      <w:r w:rsidRPr="00930226">
        <w:rPr>
          <w:rFonts w:asciiTheme="majorBidi" w:hAnsiTheme="majorBidi" w:cstheme="majorBidi"/>
          <w:i/>
          <w:iCs/>
          <w:noProof/>
          <w:sz w:val="24"/>
          <w:szCs w:val="24"/>
        </w:rPr>
        <w:t>Obstetric Gynecology, 107</w:t>
      </w:r>
      <w:r w:rsidRPr="00930226">
        <w:rPr>
          <w:rFonts w:asciiTheme="majorBidi" w:hAnsiTheme="majorBidi" w:cstheme="majorBidi"/>
          <w:noProof/>
          <w:sz w:val="24"/>
          <w:szCs w:val="24"/>
        </w:rPr>
        <w:t>, 617-624.</w:t>
      </w:r>
    </w:p>
    <w:p w14:paraId="4D89739A"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Belanger, A. (2014). Therapeutic electrophysical agents: evidence behind practice. </w:t>
      </w:r>
      <w:r w:rsidRPr="00930226">
        <w:rPr>
          <w:rFonts w:asciiTheme="majorBidi" w:hAnsiTheme="majorBidi" w:cstheme="majorBidi"/>
          <w:i/>
          <w:iCs/>
          <w:noProof/>
          <w:sz w:val="24"/>
          <w:szCs w:val="24"/>
        </w:rPr>
        <w:t>Baltimore, MD: Lippincott Williams &amp; Wilkins</w:t>
      </w:r>
      <w:r w:rsidRPr="00930226">
        <w:rPr>
          <w:rFonts w:asciiTheme="majorBidi" w:hAnsiTheme="majorBidi" w:cstheme="majorBidi"/>
          <w:noProof/>
          <w:sz w:val="24"/>
          <w:szCs w:val="24"/>
        </w:rPr>
        <w:t>.</w:t>
      </w:r>
    </w:p>
    <w:p w14:paraId="2D24A9FF"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 K., Kvarstein, B., Hagen, R. R., &amp; Lasern, S. (1990). Pelvic floor muscle exercises for the treatment of female stress urinary incontinence: II.Validity of vaginal pressure measurements of pelvic floo rmuscle strength and the necessity of supplementary methods for control of correct contraction. </w:t>
      </w:r>
      <w:r w:rsidRPr="00930226">
        <w:rPr>
          <w:rFonts w:asciiTheme="majorBidi" w:hAnsiTheme="majorBidi" w:cstheme="majorBidi"/>
          <w:i/>
          <w:iCs/>
          <w:noProof/>
          <w:sz w:val="24"/>
          <w:szCs w:val="24"/>
        </w:rPr>
        <w:t>neurology and urodynamics, 9</w:t>
      </w:r>
      <w:r w:rsidRPr="00930226">
        <w:rPr>
          <w:rFonts w:asciiTheme="majorBidi" w:hAnsiTheme="majorBidi" w:cstheme="majorBidi"/>
          <w:noProof/>
          <w:sz w:val="24"/>
          <w:szCs w:val="24"/>
        </w:rPr>
        <w:t>, 479-487.</w:t>
      </w:r>
    </w:p>
    <w:p w14:paraId="729A6750"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Bohm-Starke, N., &amp; Rylander, E. (2008). Surgery for localized, provoked vestibulodynia: a long-term follow-up study. </w:t>
      </w:r>
      <w:r w:rsidRPr="00930226">
        <w:rPr>
          <w:rFonts w:asciiTheme="majorBidi" w:hAnsiTheme="majorBidi" w:cstheme="majorBidi"/>
          <w:i/>
          <w:iCs/>
          <w:noProof/>
          <w:sz w:val="24"/>
          <w:szCs w:val="24"/>
        </w:rPr>
        <w:t>The Journal of reproductive medicine, 53</w:t>
      </w:r>
      <w:r w:rsidRPr="00930226">
        <w:rPr>
          <w:rFonts w:asciiTheme="majorBidi" w:hAnsiTheme="majorBidi" w:cstheme="majorBidi"/>
          <w:noProof/>
          <w:sz w:val="24"/>
          <w:szCs w:val="24"/>
        </w:rPr>
        <w:t>, 83-89.</w:t>
      </w:r>
    </w:p>
    <w:p w14:paraId="287A5370"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Bornstein, J., David, A., Diker, B., &amp; Zarfati, D. (2017). Long-Term Outcome of Total Vestibulectomy. </w:t>
      </w:r>
      <w:r w:rsidRPr="00930226">
        <w:rPr>
          <w:rFonts w:asciiTheme="majorBidi" w:hAnsiTheme="majorBidi" w:cstheme="majorBidi"/>
          <w:i/>
          <w:iCs/>
          <w:noProof/>
          <w:sz w:val="24"/>
          <w:szCs w:val="24"/>
        </w:rPr>
        <w:t>Journal of Lower Genital Tract Disease, 45</w:t>
      </w:r>
      <w:r w:rsidRPr="00930226">
        <w:rPr>
          <w:rFonts w:asciiTheme="majorBidi" w:hAnsiTheme="majorBidi" w:cstheme="majorBidi"/>
          <w:noProof/>
          <w:sz w:val="24"/>
          <w:szCs w:val="24"/>
        </w:rPr>
        <w:t>(21).</w:t>
      </w:r>
    </w:p>
    <w:p w14:paraId="77DFAE66" w14:textId="64A6E03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Bornstein, J., </w:t>
      </w:r>
      <w:r w:rsidR="00A83EC6" w:rsidRPr="00930226">
        <w:rPr>
          <w:rFonts w:asciiTheme="majorBidi" w:hAnsiTheme="majorBidi" w:cstheme="majorBidi"/>
          <w:noProof/>
          <w:sz w:val="24"/>
          <w:szCs w:val="24"/>
        </w:rPr>
        <w:t>Goldik</w:t>
      </w:r>
      <w:r w:rsidRPr="00930226">
        <w:rPr>
          <w:rFonts w:asciiTheme="majorBidi" w:hAnsiTheme="majorBidi" w:cstheme="majorBidi"/>
          <w:noProof/>
          <w:sz w:val="24"/>
          <w:szCs w:val="24"/>
        </w:rPr>
        <w:t xml:space="preserve">, Z., Stolar, Z., Zarfati, D., &amp; Abramovici, H. (1997). Predicting the outcome of surgical treatment of vulvar vestibulitis. </w:t>
      </w:r>
      <w:r w:rsidRPr="00930226">
        <w:rPr>
          <w:rFonts w:asciiTheme="majorBidi" w:hAnsiTheme="majorBidi" w:cstheme="majorBidi"/>
          <w:i/>
          <w:iCs/>
          <w:noProof/>
          <w:sz w:val="24"/>
          <w:szCs w:val="24"/>
        </w:rPr>
        <w:t>obstetric &amp; gynecology, 5</w:t>
      </w:r>
      <w:r w:rsidRPr="00930226">
        <w:rPr>
          <w:rFonts w:asciiTheme="majorBidi" w:hAnsiTheme="majorBidi" w:cstheme="majorBidi"/>
          <w:noProof/>
          <w:sz w:val="24"/>
          <w:szCs w:val="24"/>
        </w:rPr>
        <w:t>(85).</w:t>
      </w:r>
    </w:p>
    <w:p w14:paraId="5B328088"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Bornstein, J., Goldstein, A., Stockdale, C., Bergeron, S., Pukall, C., Zolnoun, D., &amp; Coady, D. (2016). 2015 ISSVD, ISSWSH and IPPS Consensus terminology and classification of presistent vulvar pain and vulvodynia. </w:t>
      </w:r>
      <w:r w:rsidRPr="00930226">
        <w:rPr>
          <w:rFonts w:asciiTheme="majorBidi" w:hAnsiTheme="majorBidi" w:cstheme="majorBidi"/>
          <w:i/>
          <w:iCs/>
          <w:noProof/>
          <w:sz w:val="24"/>
          <w:szCs w:val="24"/>
        </w:rPr>
        <w:t>obstetrics &amp; gynecology, 127</w:t>
      </w:r>
      <w:r w:rsidRPr="00930226">
        <w:rPr>
          <w:rFonts w:asciiTheme="majorBidi" w:hAnsiTheme="majorBidi" w:cstheme="majorBidi"/>
          <w:noProof/>
          <w:sz w:val="24"/>
          <w:szCs w:val="24"/>
        </w:rPr>
        <w:t>, 745-51.</w:t>
      </w:r>
    </w:p>
    <w:p w14:paraId="3B79B673"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Cleeland, C. R. (1994). pain assesment: global use of the Breif Pain Questionnairre. </w:t>
      </w:r>
      <w:r w:rsidRPr="00930226">
        <w:rPr>
          <w:rFonts w:asciiTheme="majorBidi" w:hAnsiTheme="majorBidi" w:cstheme="majorBidi"/>
          <w:i/>
          <w:iCs/>
          <w:noProof/>
          <w:sz w:val="24"/>
          <w:szCs w:val="24"/>
        </w:rPr>
        <w:t>Ann Acad Med Singapore, 23</w:t>
      </w:r>
      <w:r w:rsidRPr="00930226">
        <w:rPr>
          <w:rFonts w:asciiTheme="majorBidi" w:hAnsiTheme="majorBidi" w:cstheme="majorBidi"/>
          <w:noProof/>
          <w:sz w:val="24"/>
          <w:szCs w:val="24"/>
        </w:rPr>
        <w:t>, 129-38.</w:t>
      </w:r>
    </w:p>
    <w:p w14:paraId="475939D6"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Corsini-Munt, S., Rancourt, K., Dube, J., Rossi, M., &amp; Rosen, N. (2017). Vulvodynia: a consideration of clinical and methodological research challanges and recommended solution. </w:t>
      </w:r>
      <w:r w:rsidRPr="00930226">
        <w:rPr>
          <w:rFonts w:asciiTheme="majorBidi" w:hAnsiTheme="majorBidi" w:cstheme="majorBidi"/>
          <w:i/>
          <w:iCs/>
          <w:noProof/>
          <w:sz w:val="24"/>
          <w:szCs w:val="24"/>
        </w:rPr>
        <w:t>Journal of Pain Research, 10</w:t>
      </w:r>
      <w:r w:rsidRPr="00930226">
        <w:rPr>
          <w:rFonts w:asciiTheme="majorBidi" w:hAnsiTheme="majorBidi" w:cstheme="majorBidi"/>
          <w:noProof/>
          <w:sz w:val="24"/>
          <w:szCs w:val="24"/>
        </w:rPr>
        <w:t>, 2425-2436.</w:t>
      </w:r>
    </w:p>
    <w:p w14:paraId="450C9B56"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Edwards, L. (2012, april). </w:t>
      </w:r>
      <w:r w:rsidRPr="00930226">
        <w:rPr>
          <w:rFonts w:asciiTheme="majorBidi" w:hAnsiTheme="majorBidi" w:cstheme="majorBidi"/>
          <w:i/>
          <w:iCs/>
          <w:noProof/>
          <w:sz w:val="24"/>
          <w:szCs w:val="24"/>
        </w:rPr>
        <w:t>ISSVD Vulvodynia Pattern Questinnarie.</w:t>
      </w:r>
      <w:r w:rsidRPr="00930226">
        <w:rPr>
          <w:rFonts w:asciiTheme="majorBidi" w:hAnsiTheme="majorBidi" w:cstheme="majorBidi"/>
          <w:noProof/>
          <w:sz w:val="24"/>
          <w:szCs w:val="24"/>
        </w:rPr>
        <w:t xml:space="preserve"> Retrieved from https://netforum.avectra.com./temp/ClientImages/ISSVD/3ef9c6ea-aac7-4d2b-a37f-058ef9f11a67/pdf.</w:t>
      </w:r>
    </w:p>
    <w:p w14:paraId="0FB00EDB"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Foster, D. C., Butts, C., Shah, K. V., &amp; Wooddruff, J. D. (1995). Long-Term Outcome of Perineoplasty for Vulvar Vestibulitis. </w:t>
      </w:r>
      <w:r w:rsidRPr="00930226">
        <w:rPr>
          <w:rFonts w:asciiTheme="majorBidi" w:hAnsiTheme="majorBidi" w:cstheme="majorBidi"/>
          <w:i/>
          <w:iCs/>
          <w:noProof/>
          <w:sz w:val="24"/>
          <w:szCs w:val="24"/>
        </w:rPr>
        <w:t>Journal of Women’s Health</w:t>
      </w:r>
      <w:r w:rsidRPr="00930226">
        <w:rPr>
          <w:rFonts w:asciiTheme="majorBidi" w:hAnsiTheme="majorBidi" w:cstheme="majorBidi"/>
          <w:noProof/>
          <w:sz w:val="24"/>
          <w:szCs w:val="24"/>
        </w:rPr>
        <w:t>(4), 669–675.</w:t>
      </w:r>
    </w:p>
    <w:p w14:paraId="7036AE83"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Glazer , H., Rodke , G., Swencionis , C., Hertz, R., &amp; Yong, A. (1995). Treatment of vulvarvestibulitis syndrome with electromyographic biofeedback of pelvic floor musculature. </w:t>
      </w:r>
      <w:r w:rsidRPr="00930226">
        <w:rPr>
          <w:rFonts w:asciiTheme="majorBidi" w:hAnsiTheme="majorBidi" w:cstheme="majorBidi"/>
          <w:i/>
          <w:iCs/>
          <w:noProof/>
          <w:sz w:val="24"/>
          <w:szCs w:val="24"/>
        </w:rPr>
        <w:t>journal of reproductive medicine, 40</w:t>
      </w:r>
      <w:r w:rsidRPr="00930226">
        <w:rPr>
          <w:rFonts w:asciiTheme="majorBidi" w:hAnsiTheme="majorBidi" w:cstheme="majorBidi"/>
          <w:noProof/>
          <w:sz w:val="24"/>
          <w:szCs w:val="24"/>
        </w:rPr>
        <w:t>, 283-290.</w:t>
      </w:r>
    </w:p>
    <w:p w14:paraId="7CD1D850"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Goldstein , A. (2006). Surgical techniques: Surgery for vulvar vestibulitis syndrome. </w:t>
      </w:r>
      <w:r w:rsidRPr="00930226">
        <w:rPr>
          <w:rFonts w:asciiTheme="majorBidi" w:hAnsiTheme="majorBidi" w:cstheme="majorBidi"/>
          <w:i/>
          <w:iCs/>
          <w:noProof/>
          <w:sz w:val="24"/>
          <w:szCs w:val="24"/>
        </w:rPr>
        <w:t>The Journal of Sexual Medicine, 3</w:t>
      </w:r>
      <w:r w:rsidRPr="00930226">
        <w:rPr>
          <w:rFonts w:asciiTheme="majorBidi" w:hAnsiTheme="majorBidi" w:cstheme="majorBidi"/>
          <w:noProof/>
          <w:sz w:val="24"/>
          <w:szCs w:val="24"/>
        </w:rPr>
        <w:t>, 559-562.</w:t>
      </w:r>
    </w:p>
    <w:p w14:paraId="196477AA" w14:textId="755AD720"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Goldste</w:t>
      </w:r>
      <w:r w:rsidR="00A83EC6" w:rsidRPr="00930226">
        <w:rPr>
          <w:rFonts w:asciiTheme="majorBidi" w:hAnsiTheme="majorBidi" w:cstheme="majorBidi"/>
          <w:noProof/>
          <w:sz w:val="24"/>
          <w:szCs w:val="24"/>
        </w:rPr>
        <w:t>i</w:t>
      </w:r>
      <w:r w:rsidRPr="00930226">
        <w:rPr>
          <w:rFonts w:asciiTheme="majorBidi" w:hAnsiTheme="majorBidi" w:cstheme="majorBidi"/>
          <w:noProof/>
          <w:sz w:val="24"/>
          <w:szCs w:val="24"/>
        </w:rPr>
        <w:t xml:space="preserve">n, A. T., Klingman, K., Christopher, K., &amp; Marinoff , S. C. (2006). Surgical treatment of vestibulitis syndrom: outcome assesment derived from a postoperative questionnaire. </w:t>
      </w:r>
      <w:r w:rsidRPr="00930226">
        <w:rPr>
          <w:rFonts w:asciiTheme="majorBidi" w:hAnsiTheme="majorBidi" w:cstheme="majorBidi"/>
          <w:i/>
          <w:iCs/>
          <w:noProof/>
          <w:sz w:val="24"/>
          <w:szCs w:val="24"/>
        </w:rPr>
        <w:t>sex medecine, 3</w:t>
      </w:r>
      <w:r w:rsidRPr="00930226">
        <w:rPr>
          <w:rFonts w:asciiTheme="majorBidi" w:hAnsiTheme="majorBidi" w:cstheme="majorBidi"/>
          <w:noProof/>
          <w:sz w:val="24"/>
          <w:szCs w:val="24"/>
        </w:rPr>
        <w:t>(5), 923-931.</w:t>
      </w:r>
    </w:p>
    <w:p w14:paraId="3E4F7F50" w14:textId="7FC9C01D"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lastRenderedPageBreak/>
        <w:t>Goldst</w:t>
      </w:r>
      <w:r w:rsidR="00A83EC6" w:rsidRPr="00930226">
        <w:rPr>
          <w:rFonts w:asciiTheme="majorBidi" w:hAnsiTheme="majorBidi" w:cstheme="majorBidi"/>
          <w:noProof/>
          <w:sz w:val="24"/>
          <w:szCs w:val="24"/>
        </w:rPr>
        <w:t>ei</w:t>
      </w:r>
      <w:r w:rsidRPr="00930226">
        <w:rPr>
          <w:rFonts w:asciiTheme="majorBidi" w:hAnsiTheme="majorBidi" w:cstheme="majorBidi"/>
          <w:noProof/>
          <w:sz w:val="24"/>
          <w:szCs w:val="24"/>
        </w:rPr>
        <w:t xml:space="preserve">n, A., Pukall, C. f., Brown, C., Bergeron, S., Stien, A., &amp; Kellogg-Spadt, S. (2016). vulvodynia: Assesment and Treatmen. </w:t>
      </w:r>
      <w:r w:rsidRPr="00930226">
        <w:rPr>
          <w:rFonts w:asciiTheme="majorBidi" w:hAnsiTheme="majorBidi" w:cstheme="majorBidi"/>
          <w:i/>
          <w:iCs/>
          <w:noProof/>
          <w:sz w:val="24"/>
          <w:szCs w:val="24"/>
        </w:rPr>
        <w:t>sexual medecine, 13</w:t>
      </w:r>
      <w:r w:rsidRPr="00930226">
        <w:rPr>
          <w:rFonts w:asciiTheme="majorBidi" w:hAnsiTheme="majorBidi" w:cstheme="majorBidi"/>
          <w:noProof/>
          <w:sz w:val="24"/>
          <w:szCs w:val="24"/>
        </w:rPr>
        <w:t>, 572-590.</w:t>
      </w:r>
    </w:p>
    <w:p w14:paraId="0AD3EFA4"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Henzell, H., Berzins, K., &amp; Langford, J. (2017). Provoked vestibulodynia: current perspective. </w:t>
      </w:r>
      <w:r w:rsidRPr="00930226">
        <w:rPr>
          <w:rFonts w:asciiTheme="majorBidi" w:hAnsiTheme="majorBidi" w:cstheme="majorBidi"/>
          <w:i/>
          <w:iCs/>
          <w:noProof/>
          <w:sz w:val="24"/>
          <w:szCs w:val="24"/>
        </w:rPr>
        <w:t>intenational journal of women's health, 9</w:t>
      </w:r>
      <w:r w:rsidRPr="00930226">
        <w:rPr>
          <w:rFonts w:asciiTheme="majorBidi" w:hAnsiTheme="majorBidi" w:cstheme="majorBidi"/>
          <w:noProof/>
          <w:sz w:val="24"/>
          <w:szCs w:val="24"/>
        </w:rPr>
        <w:t>, 631-642.</w:t>
      </w:r>
    </w:p>
    <w:p w14:paraId="7F9D164E"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Melzack, R. (1987). The short-form McGill Pain Questionnarie. </w:t>
      </w:r>
      <w:r w:rsidRPr="00930226">
        <w:rPr>
          <w:rFonts w:asciiTheme="majorBidi" w:hAnsiTheme="majorBidi" w:cstheme="majorBidi"/>
          <w:i/>
          <w:iCs/>
          <w:noProof/>
          <w:sz w:val="24"/>
          <w:szCs w:val="24"/>
        </w:rPr>
        <w:t>pain</w:t>
      </w:r>
      <w:r w:rsidRPr="00930226">
        <w:rPr>
          <w:rFonts w:asciiTheme="majorBidi" w:hAnsiTheme="majorBidi" w:cstheme="majorBidi"/>
          <w:noProof/>
          <w:sz w:val="24"/>
          <w:szCs w:val="24"/>
        </w:rPr>
        <w:t>(30), 191-197.</w:t>
      </w:r>
    </w:p>
    <w:p w14:paraId="486DA339"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Morin, M., Carroll, M., &amp; Bergeron, S. (2017). Systematic review of the effectiveness of physical therapy modalities in women with provoked vestibulodynia. </w:t>
      </w:r>
      <w:r w:rsidRPr="00930226">
        <w:rPr>
          <w:rFonts w:asciiTheme="majorBidi" w:hAnsiTheme="majorBidi" w:cstheme="majorBidi"/>
          <w:i/>
          <w:iCs/>
          <w:noProof/>
          <w:sz w:val="24"/>
          <w:szCs w:val="24"/>
        </w:rPr>
        <w:t>Sex Med Rev., 5</w:t>
      </w:r>
      <w:r w:rsidRPr="00930226">
        <w:rPr>
          <w:rFonts w:asciiTheme="majorBidi" w:hAnsiTheme="majorBidi" w:cstheme="majorBidi"/>
          <w:noProof/>
          <w:sz w:val="24"/>
          <w:szCs w:val="24"/>
        </w:rPr>
        <w:t>, 295-322.</w:t>
      </w:r>
    </w:p>
    <w:p w14:paraId="311BA956" w14:textId="1A0E2413"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Morin, M., Dumoulinb, C., Bergeronc, S., Mayrandd, M.-H., Khalifée, S., Waddellf, G., &amp; Duboisg, M.-F. (2016, january). Randomized clinical trial of multimodal physiotherapy treatment compared to overnight lidocaine ointment in women with provoked vestibulodynia: Design and methods. </w:t>
      </w:r>
      <w:r w:rsidRPr="00930226">
        <w:rPr>
          <w:rFonts w:asciiTheme="majorBidi" w:hAnsiTheme="majorBidi" w:cstheme="majorBidi"/>
          <w:i/>
          <w:iCs/>
          <w:noProof/>
          <w:sz w:val="24"/>
          <w:szCs w:val="24"/>
        </w:rPr>
        <w:t>Contemporary Clinical Trials, 46</w:t>
      </w:r>
      <w:r w:rsidRPr="00930226">
        <w:rPr>
          <w:rFonts w:asciiTheme="majorBidi" w:hAnsiTheme="majorBidi" w:cstheme="majorBidi"/>
          <w:noProof/>
          <w:sz w:val="24"/>
          <w:szCs w:val="24"/>
        </w:rPr>
        <w:t>, 52-95.</w:t>
      </w:r>
    </w:p>
    <w:p w14:paraId="0D3C03BD"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Pukall, C., Goldstein, A., Bergeron, S., Foster, D., Stien, A., Kellog-Spadt, S., &amp; Bacharman, G. (2016). vulvodynia: definition, prevalence, impact, and pathophysiological factors. </w:t>
      </w:r>
      <w:r w:rsidRPr="00930226">
        <w:rPr>
          <w:rFonts w:asciiTheme="majorBidi" w:hAnsiTheme="majorBidi" w:cstheme="majorBidi"/>
          <w:i/>
          <w:iCs/>
          <w:noProof/>
          <w:sz w:val="24"/>
          <w:szCs w:val="24"/>
        </w:rPr>
        <w:t>the journal of sexual medicine, 13</w:t>
      </w:r>
      <w:r w:rsidRPr="00930226">
        <w:rPr>
          <w:rFonts w:asciiTheme="majorBidi" w:hAnsiTheme="majorBidi" w:cstheme="majorBidi"/>
          <w:noProof/>
          <w:sz w:val="24"/>
          <w:szCs w:val="24"/>
        </w:rPr>
        <w:t>, 291-304.</w:t>
      </w:r>
    </w:p>
    <w:p w14:paraId="526825AD"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Randomized clinical trial of multimodal physiotherapy treatment compared to overnight lidocaine ointment in women with provoked vestibulodynia: Design and methods. (2016, january). </w:t>
      </w:r>
      <w:r w:rsidRPr="00930226">
        <w:rPr>
          <w:rFonts w:asciiTheme="majorBidi" w:hAnsiTheme="majorBidi" w:cstheme="majorBidi"/>
          <w:i/>
          <w:iCs/>
          <w:noProof/>
          <w:sz w:val="24"/>
          <w:szCs w:val="24"/>
        </w:rPr>
        <w:t>Contemporary Clinical Trials</w:t>
      </w:r>
      <w:r w:rsidRPr="00930226">
        <w:rPr>
          <w:rFonts w:asciiTheme="majorBidi" w:hAnsiTheme="majorBidi" w:cstheme="majorBidi"/>
          <w:noProof/>
          <w:sz w:val="24"/>
          <w:szCs w:val="24"/>
        </w:rPr>
        <w:t>(46), 25-59.</w:t>
      </w:r>
    </w:p>
    <w:p w14:paraId="007A4AA6" w14:textId="77777777"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 xml:space="preserve">Rosenbaum , T., &amp; Owens , A. (2008). The role of pelvic floor physical therapy in the treatment of pelvic and genital pain-related sexual dysfunction. </w:t>
      </w:r>
      <w:r w:rsidRPr="00930226">
        <w:rPr>
          <w:rFonts w:asciiTheme="majorBidi" w:hAnsiTheme="majorBidi" w:cstheme="majorBidi"/>
          <w:i/>
          <w:iCs/>
          <w:noProof/>
          <w:sz w:val="24"/>
          <w:szCs w:val="24"/>
        </w:rPr>
        <w:t>The Journal of Sexual Medicine, 5</w:t>
      </w:r>
      <w:r w:rsidRPr="00930226">
        <w:rPr>
          <w:rFonts w:asciiTheme="majorBidi" w:hAnsiTheme="majorBidi" w:cstheme="majorBidi"/>
          <w:noProof/>
          <w:sz w:val="24"/>
          <w:szCs w:val="24"/>
        </w:rPr>
        <w:t>, 513-523.</w:t>
      </w:r>
    </w:p>
    <w:p w14:paraId="6E8E6BE3" w14:textId="29C6C3B5" w:rsidR="004F19A9" w:rsidRPr="00930226" w:rsidRDefault="004F19A9" w:rsidP="00930226">
      <w:pPr>
        <w:pStyle w:val="Bibliography"/>
        <w:bidi w:val="0"/>
        <w:spacing w:line="240" w:lineRule="auto"/>
        <w:ind w:left="720" w:hanging="720"/>
        <w:rPr>
          <w:rFonts w:asciiTheme="majorBidi" w:hAnsiTheme="majorBidi" w:cstheme="majorBidi"/>
          <w:noProof/>
          <w:sz w:val="24"/>
          <w:szCs w:val="24"/>
        </w:rPr>
      </w:pPr>
      <w:r w:rsidRPr="00930226">
        <w:rPr>
          <w:rFonts w:asciiTheme="majorBidi" w:hAnsiTheme="majorBidi" w:cstheme="majorBidi"/>
          <w:noProof/>
          <w:sz w:val="24"/>
          <w:szCs w:val="24"/>
        </w:rPr>
        <w:t>Sad</w:t>
      </w:r>
      <w:r w:rsidR="00A83EC6" w:rsidRPr="00930226">
        <w:rPr>
          <w:rFonts w:asciiTheme="majorBidi" w:hAnsiTheme="majorBidi" w:cstheme="majorBidi"/>
          <w:noProof/>
          <w:sz w:val="24"/>
          <w:szCs w:val="24"/>
        </w:rPr>
        <w:t>o</w:t>
      </w:r>
      <w:r w:rsidRPr="00930226">
        <w:rPr>
          <w:rFonts w:asciiTheme="majorBidi" w:hAnsiTheme="majorBidi" w:cstheme="majorBidi"/>
          <w:noProof/>
          <w:sz w:val="24"/>
          <w:szCs w:val="24"/>
        </w:rPr>
        <w:t xml:space="preserve">wnik, L. (2014). Etiology, diagnosis, and clinical management of vulvodynia. </w:t>
      </w:r>
      <w:r w:rsidRPr="00930226">
        <w:rPr>
          <w:rFonts w:asciiTheme="majorBidi" w:hAnsiTheme="majorBidi" w:cstheme="majorBidi"/>
          <w:i/>
          <w:iCs/>
          <w:noProof/>
          <w:sz w:val="24"/>
          <w:szCs w:val="24"/>
        </w:rPr>
        <w:t>International journal of women's health, 6</w:t>
      </w:r>
      <w:r w:rsidRPr="00930226">
        <w:rPr>
          <w:rFonts w:asciiTheme="majorBidi" w:hAnsiTheme="majorBidi" w:cstheme="majorBidi"/>
          <w:noProof/>
          <w:sz w:val="24"/>
          <w:szCs w:val="24"/>
        </w:rPr>
        <w:t>, 437-449.</w:t>
      </w:r>
    </w:p>
    <w:p w14:paraId="2170F231" w14:textId="77777777" w:rsidR="000E5D78" w:rsidRPr="00930226" w:rsidRDefault="00422814" w:rsidP="00930226">
      <w:pPr>
        <w:bidi w:val="0"/>
        <w:spacing w:line="240" w:lineRule="auto"/>
        <w:rPr>
          <w:rFonts w:asciiTheme="majorBidi" w:hAnsiTheme="majorBidi" w:cstheme="majorBidi"/>
          <w:b/>
          <w:bCs/>
          <w:sz w:val="24"/>
          <w:szCs w:val="24"/>
          <w:u w:val="single"/>
        </w:rPr>
      </w:pPr>
      <w:r w:rsidRPr="00930226">
        <w:rPr>
          <w:rFonts w:asciiTheme="majorBidi" w:hAnsiTheme="majorBidi" w:cstheme="majorBidi"/>
          <w:b/>
          <w:bCs/>
          <w:sz w:val="24"/>
          <w:szCs w:val="24"/>
          <w:u w:val="single"/>
        </w:rPr>
        <w:fldChar w:fldCharType="end"/>
      </w:r>
    </w:p>
    <w:p w14:paraId="05080FA8" w14:textId="77777777" w:rsidR="000E5D78" w:rsidRPr="00930226" w:rsidRDefault="000E5D78" w:rsidP="00930226">
      <w:pPr>
        <w:spacing w:line="240" w:lineRule="auto"/>
        <w:rPr>
          <w:rFonts w:asciiTheme="majorBidi" w:hAnsiTheme="majorBidi" w:cstheme="majorBidi"/>
          <w:b/>
          <w:bCs/>
          <w:sz w:val="24"/>
          <w:szCs w:val="24"/>
          <w:u w:val="single"/>
          <w:rtl/>
        </w:rPr>
      </w:pPr>
    </w:p>
    <w:p w14:paraId="214D48F2" w14:textId="7EE67688" w:rsidR="000E5D78" w:rsidRDefault="000E5D78" w:rsidP="00930226">
      <w:pPr>
        <w:spacing w:line="240" w:lineRule="auto"/>
        <w:rPr>
          <w:rFonts w:asciiTheme="majorBidi" w:hAnsiTheme="majorBidi" w:cstheme="majorBidi"/>
          <w:b/>
          <w:bCs/>
          <w:sz w:val="24"/>
          <w:szCs w:val="24"/>
          <w:u w:val="single"/>
          <w:rtl/>
        </w:rPr>
      </w:pPr>
    </w:p>
    <w:p w14:paraId="6A5E4D8B" w14:textId="3204C1F8" w:rsidR="00930226" w:rsidDel="004F1EDD" w:rsidRDefault="00930226" w:rsidP="00930226">
      <w:pPr>
        <w:spacing w:line="240" w:lineRule="auto"/>
        <w:rPr>
          <w:del w:id="1278" w:author="Shiri Yaniv" w:date="2020-01-31T12:14:00Z"/>
          <w:rFonts w:asciiTheme="majorBidi" w:hAnsiTheme="majorBidi" w:cstheme="majorBidi"/>
          <w:b/>
          <w:bCs/>
          <w:sz w:val="24"/>
          <w:szCs w:val="24"/>
          <w:u w:val="single"/>
          <w:rtl/>
        </w:rPr>
      </w:pPr>
    </w:p>
    <w:p w14:paraId="1CA4DADD" w14:textId="7B920C53" w:rsidR="00930226" w:rsidRPr="00930226" w:rsidDel="004F1EDD" w:rsidRDefault="00930226" w:rsidP="00930226">
      <w:pPr>
        <w:spacing w:line="240" w:lineRule="auto"/>
        <w:rPr>
          <w:del w:id="1279" w:author="Shiri Yaniv" w:date="2020-01-31T12:14:00Z"/>
          <w:rFonts w:asciiTheme="majorBidi" w:hAnsiTheme="majorBidi" w:cstheme="majorBidi"/>
          <w:b/>
          <w:bCs/>
          <w:sz w:val="24"/>
          <w:szCs w:val="24"/>
          <w:u w:val="single"/>
          <w:rtl/>
        </w:rPr>
      </w:pPr>
    </w:p>
    <w:p w14:paraId="2CF42623" w14:textId="2CEFC610" w:rsidR="00215377" w:rsidRPr="00930226" w:rsidDel="004F1EDD" w:rsidRDefault="00215377" w:rsidP="00930226">
      <w:pPr>
        <w:spacing w:line="240" w:lineRule="auto"/>
        <w:rPr>
          <w:del w:id="1280" w:author="Shiri Yaniv" w:date="2020-01-31T12:14:00Z"/>
          <w:rFonts w:asciiTheme="majorBidi" w:hAnsiTheme="majorBidi" w:cstheme="majorBidi"/>
          <w:b/>
          <w:bCs/>
          <w:sz w:val="24"/>
          <w:szCs w:val="24"/>
          <w:u w:val="single"/>
          <w:rtl/>
        </w:rPr>
      </w:pPr>
    </w:p>
    <w:p w14:paraId="71041192" w14:textId="627E57A2" w:rsidR="00616127" w:rsidRPr="00402FE7" w:rsidDel="004F1EDD" w:rsidRDefault="00A10837" w:rsidP="00D51547">
      <w:pPr>
        <w:spacing w:after="0" w:line="480" w:lineRule="auto"/>
        <w:jc w:val="both"/>
        <w:outlineLvl w:val="0"/>
        <w:rPr>
          <w:del w:id="1281" w:author="Shiri Yaniv" w:date="2020-01-31T12:14:00Z"/>
          <w:rFonts w:asciiTheme="minorBidi" w:hAnsiTheme="minorBidi"/>
          <w:b/>
          <w:bCs/>
          <w:sz w:val="24"/>
          <w:szCs w:val="24"/>
          <w:u w:val="single"/>
          <w:rtl/>
        </w:rPr>
      </w:pPr>
      <w:bookmarkStart w:id="1282" w:name="_Toc21030028"/>
      <w:del w:id="1283" w:author="Shiri Yaniv" w:date="2020-01-31T12:14:00Z">
        <w:r w:rsidDel="004F1EDD">
          <w:rPr>
            <w:rFonts w:asciiTheme="minorBidi" w:hAnsiTheme="minorBidi" w:hint="cs"/>
            <w:b/>
            <w:bCs/>
            <w:sz w:val="24"/>
            <w:szCs w:val="24"/>
            <w:u w:val="single"/>
            <w:rtl/>
          </w:rPr>
          <w:delText>10</w:delText>
        </w:r>
        <w:r w:rsidR="001218AC" w:rsidRPr="00402FE7" w:rsidDel="004F1EDD">
          <w:rPr>
            <w:rFonts w:asciiTheme="minorBidi" w:hAnsiTheme="minorBidi" w:hint="cs"/>
            <w:b/>
            <w:bCs/>
            <w:sz w:val="24"/>
            <w:szCs w:val="24"/>
            <w:u w:val="single"/>
            <w:rtl/>
          </w:rPr>
          <w:delText>.</w:delText>
        </w:r>
        <w:r w:rsidR="00616127" w:rsidRPr="00402FE7" w:rsidDel="004F1EDD">
          <w:rPr>
            <w:rFonts w:asciiTheme="minorBidi" w:hAnsiTheme="minorBidi" w:hint="cs"/>
            <w:b/>
            <w:bCs/>
            <w:sz w:val="24"/>
            <w:szCs w:val="24"/>
            <w:u w:val="single"/>
            <w:rtl/>
          </w:rPr>
          <w:delText xml:space="preserve"> נספחים</w:delText>
        </w:r>
        <w:bookmarkEnd w:id="1282"/>
      </w:del>
    </w:p>
    <w:p w14:paraId="7A92B5E1" w14:textId="655A1D47" w:rsidR="000607EF" w:rsidRPr="00402FE7" w:rsidDel="004F1EDD" w:rsidRDefault="00A10837">
      <w:pPr>
        <w:spacing w:after="0" w:line="480" w:lineRule="auto"/>
        <w:jc w:val="both"/>
        <w:outlineLvl w:val="0"/>
        <w:rPr>
          <w:del w:id="1284" w:author="Shiri Yaniv" w:date="2020-01-31T12:14:00Z"/>
          <w:rFonts w:asciiTheme="minorBidi" w:hAnsiTheme="minorBidi"/>
          <w:b/>
          <w:bCs/>
          <w:sz w:val="24"/>
          <w:szCs w:val="24"/>
          <w:u w:val="single"/>
          <w:rtl/>
        </w:rPr>
        <w:pPrChange w:id="1285" w:author="Jacob Bornstein" w:date="2020-01-20T20:38:00Z">
          <w:pPr>
            <w:spacing w:after="0" w:line="480" w:lineRule="auto"/>
            <w:jc w:val="both"/>
            <w:outlineLvl w:val="1"/>
          </w:pPr>
        </w:pPrChange>
      </w:pPr>
      <w:bookmarkStart w:id="1286" w:name="_Toc21030029"/>
      <w:del w:id="1287" w:author="Shiri Yaniv" w:date="2020-01-31T12:14:00Z">
        <w:r w:rsidDel="004F1EDD">
          <w:rPr>
            <w:rFonts w:asciiTheme="minorBidi" w:hAnsiTheme="minorBidi" w:hint="cs"/>
            <w:b/>
            <w:bCs/>
            <w:sz w:val="24"/>
            <w:szCs w:val="24"/>
            <w:rtl/>
          </w:rPr>
          <w:delText>10</w:delText>
        </w:r>
        <w:r w:rsidR="00616127" w:rsidRPr="00402FE7" w:rsidDel="004F1EDD">
          <w:rPr>
            <w:rFonts w:asciiTheme="minorBidi" w:hAnsiTheme="minorBidi" w:hint="cs"/>
            <w:b/>
            <w:bCs/>
            <w:sz w:val="24"/>
            <w:szCs w:val="24"/>
            <w:rtl/>
          </w:rPr>
          <w:delText xml:space="preserve">.1 </w:delText>
        </w:r>
        <w:r w:rsidR="000607EF" w:rsidRPr="00402FE7" w:rsidDel="004F1EDD">
          <w:rPr>
            <w:rFonts w:asciiTheme="minorBidi" w:hAnsiTheme="minorBidi"/>
            <w:b/>
            <w:bCs/>
            <w:sz w:val="24"/>
            <w:szCs w:val="24"/>
            <w:rtl/>
          </w:rPr>
          <w:delText>נספח 1</w:delText>
        </w:r>
        <w:r w:rsidR="00B6260E" w:rsidRPr="00402FE7" w:rsidDel="004F1EDD">
          <w:rPr>
            <w:rFonts w:asciiTheme="minorBidi" w:hAnsiTheme="minorBidi" w:hint="cs"/>
            <w:b/>
            <w:bCs/>
            <w:sz w:val="24"/>
            <w:szCs w:val="24"/>
            <w:rtl/>
          </w:rPr>
          <w:delText xml:space="preserve"> - </w:delText>
        </w:r>
        <w:r w:rsidR="000607EF" w:rsidRPr="00402FE7" w:rsidDel="004F1EDD">
          <w:rPr>
            <w:rFonts w:asciiTheme="minorBidi" w:hAnsiTheme="minorBidi"/>
            <w:b/>
            <w:bCs/>
            <w:sz w:val="24"/>
            <w:szCs w:val="24"/>
            <w:rtl/>
          </w:rPr>
          <w:delText>שאלון המחקר</w:delText>
        </w:r>
        <w:bookmarkEnd w:id="1286"/>
      </w:del>
    </w:p>
    <w:p w14:paraId="695860BD" w14:textId="676695A0" w:rsidR="00470754" w:rsidRPr="00201699" w:rsidDel="004F1EDD" w:rsidRDefault="00470754">
      <w:pPr>
        <w:spacing w:after="0" w:line="480" w:lineRule="auto"/>
        <w:jc w:val="both"/>
        <w:outlineLvl w:val="0"/>
        <w:rPr>
          <w:del w:id="1288" w:author="Shiri Yaniv" w:date="2020-01-31T12:14:00Z"/>
          <w:rFonts w:asciiTheme="minorBidi" w:eastAsia="Arial" w:hAnsiTheme="minorBidi"/>
          <w:color w:val="000000"/>
        </w:rPr>
        <w:pPrChange w:id="1289" w:author="Jacob Bornstein" w:date="2020-01-20T20:38:00Z">
          <w:pPr>
            <w:spacing w:after="273" w:line="480" w:lineRule="auto"/>
            <w:ind w:left="11" w:right="150" w:hanging="10"/>
            <w:jc w:val="both"/>
          </w:pPr>
        </w:pPrChange>
      </w:pPr>
      <w:del w:id="1290" w:author="Shiri Yaniv" w:date="2020-01-31T12:14:00Z">
        <w:r w:rsidRPr="00201699" w:rsidDel="004F1EDD">
          <w:rPr>
            <w:rFonts w:asciiTheme="minorBidi" w:eastAsia="Arial" w:hAnsiTheme="minorBidi"/>
            <w:color w:val="000000"/>
            <w:rtl/>
          </w:rPr>
          <w:delText xml:space="preserve">תודה על מוכנותך </w:delText>
        </w:r>
        <w:r w:rsidR="004B1084" w:rsidRPr="00201699" w:rsidDel="004F1EDD">
          <w:rPr>
            <w:rFonts w:asciiTheme="minorBidi" w:eastAsia="Arial" w:hAnsiTheme="minorBidi"/>
            <w:color w:val="000000"/>
            <w:rtl/>
          </w:rPr>
          <w:delText>להשתתף במחקר</w:delText>
        </w:r>
        <w:r w:rsidRPr="00201699" w:rsidDel="004F1EDD">
          <w:rPr>
            <w:rFonts w:asciiTheme="minorBidi" w:eastAsia="Arial" w:hAnsiTheme="minorBidi"/>
            <w:color w:val="000000"/>
            <w:rtl/>
          </w:rPr>
          <w:delText>. לכל שאלה נא ל</w:delText>
        </w:r>
        <w:r w:rsidR="00636886" w:rsidRPr="00201699" w:rsidDel="004F1EDD">
          <w:rPr>
            <w:rFonts w:asciiTheme="minorBidi" w:eastAsia="Arial" w:hAnsiTheme="minorBidi"/>
            <w:color w:val="000000"/>
            <w:rtl/>
          </w:rPr>
          <w:delText xml:space="preserve">בחור </w:delText>
        </w:r>
        <w:r w:rsidRPr="00201699" w:rsidDel="004F1EDD">
          <w:rPr>
            <w:rFonts w:asciiTheme="minorBidi" w:eastAsia="Arial" w:hAnsiTheme="minorBidi"/>
            <w:color w:val="000000"/>
            <w:rtl/>
          </w:rPr>
          <w:delText xml:space="preserve">את התשובה המתאימה לך ביותר. </w:delText>
        </w:r>
      </w:del>
    </w:p>
    <w:p w14:paraId="7E8410FE" w14:textId="22C062F3" w:rsidR="000607EF" w:rsidRPr="00201699" w:rsidDel="004F1EDD" w:rsidRDefault="000607EF">
      <w:pPr>
        <w:spacing w:after="0" w:line="480" w:lineRule="auto"/>
        <w:jc w:val="both"/>
        <w:outlineLvl w:val="0"/>
        <w:rPr>
          <w:del w:id="1291" w:author="Shiri Yaniv" w:date="2020-01-31T12:14:00Z"/>
          <w:rFonts w:asciiTheme="minorBidi" w:hAnsiTheme="minorBidi"/>
          <w:u w:val="single"/>
        </w:rPr>
        <w:pPrChange w:id="1292" w:author="Jacob Bornstein" w:date="2020-01-20T20:38:00Z">
          <w:pPr>
            <w:pStyle w:val="ListParagraph"/>
            <w:numPr>
              <w:numId w:val="8"/>
            </w:numPr>
            <w:spacing w:line="480" w:lineRule="auto"/>
            <w:ind w:left="371" w:hanging="360"/>
            <w:jc w:val="both"/>
          </w:pPr>
        </w:pPrChange>
      </w:pPr>
      <w:del w:id="1293" w:author="Shiri Yaniv" w:date="2020-01-31T12:14:00Z">
        <w:r w:rsidRPr="00201699" w:rsidDel="004F1EDD">
          <w:rPr>
            <w:rFonts w:asciiTheme="minorBidi" w:hAnsiTheme="minorBidi"/>
            <w:b/>
            <w:bCs/>
            <w:u w:val="single"/>
            <w:rtl/>
          </w:rPr>
          <w:delText>נתונים דמוגרפים</w:delText>
        </w:r>
        <w:r w:rsidRPr="00201699" w:rsidDel="004F1EDD">
          <w:rPr>
            <w:rFonts w:asciiTheme="minorBidi" w:hAnsiTheme="minorBidi"/>
            <w:u w:val="single"/>
            <w:rtl/>
          </w:rPr>
          <w:delText>:</w:delText>
        </w:r>
      </w:del>
    </w:p>
    <w:p w14:paraId="2B8CD46A" w14:textId="0AAA9500" w:rsidR="000607EF" w:rsidRPr="00201699" w:rsidDel="004F1EDD" w:rsidRDefault="000607EF">
      <w:pPr>
        <w:spacing w:after="0" w:line="480" w:lineRule="auto"/>
        <w:jc w:val="both"/>
        <w:outlineLvl w:val="0"/>
        <w:rPr>
          <w:del w:id="1294" w:author="Shiri Yaniv" w:date="2020-01-31T12:14:00Z"/>
          <w:rFonts w:asciiTheme="minorBidi" w:hAnsiTheme="minorBidi"/>
          <w:rtl/>
        </w:rPr>
        <w:pPrChange w:id="1295" w:author="Jacob Bornstein" w:date="2020-01-20T20:38:00Z">
          <w:pPr>
            <w:pStyle w:val="ListParagraph"/>
            <w:numPr>
              <w:numId w:val="7"/>
            </w:numPr>
            <w:spacing w:line="480" w:lineRule="auto"/>
            <w:ind w:hanging="360"/>
            <w:jc w:val="both"/>
          </w:pPr>
        </w:pPrChange>
      </w:pPr>
      <w:del w:id="1296" w:author="Shiri Yaniv" w:date="2020-01-31T12:14:00Z">
        <w:r w:rsidRPr="00201699" w:rsidDel="004F1EDD">
          <w:rPr>
            <w:rFonts w:asciiTheme="minorBidi" w:hAnsiTheme="minorBidi"/>
            <w:rtl/>
          </w:rPr>
          <w:delText>שם בראשי תיבות ושלוש הספרות האחרונות של ת.ז:</w:delText>
        </w:r>
      </w:del>
    </w:p>
    <w:p w14:paraId="54BDAEF6" w14:textId="4E1B4886" w:rsidR="000607EF" w:rsidRPr="00201699" w:rsidDel="004F1EDD" w:rsidRDefault="000607EF">
      <w:pPr>
        <w:spacing w:after="0" w:line="480" w:lineRule="auto"/>
        <w:jc w:val="both"/>
        <w:outlineLvl w:val="0"/>
        <w:rPr>
          <w:del w:id="1297" w:author="Shiri Yaniv" w:date="2020-01-31T12:14:00Z"/>
          <w:rFonts w:asciiTheme="minorBidi" w:hAnsiTheme="minorBidi"/>
          <w:rtl/>
        </w:rPr>
        <w:pPrChange w:id="1298" w:author="Jacob Bornstein" w:date="2020-01-20T20:38:00Z">
          <w:pPr>
            <w:pStyle w:val="ListParagraph"/>
            <w:numPr>
              <w:numId w:val="7"/>
            </w:numPr>
            <w:spacing w:line="480" w:lineRule="auto"/>
            <w:ind w:hanging="360"/>
            <w:jc w:val="both"/>
          </w:pPr>
        </w:pPrChange>
      </w:pPr>
      <w:del w:id="1299" w:author="Shiri Yaniv" w:date="2020-01-31T12:14:00Z">
        <w:r w:rsidRPr="00201699" w:rsidDel="004F1EDD">
          <w:rPr>
            <w:rFonts w:asciiTheme="minorBidi" w:hAnsiTheme="minorBidi"/>
            <w:rtl/>
          </w:rPr>
          <w:delText>תאריך:</w:delText>
        </w:r>
      </w:del>
    </w:p>
    <w:p w14:paraId="0BEE0603" w14:textId="09E4B3A5" w:rsidR="000607EF" w:rsidRPr="00201699" w:rsidDel="004F1EDD" w:rsidRDefault="000607EF">
      <w:pPr>
        <w:spacing w:after="0" w:line="480" w:lineRule="auto"/>
        <w:jc w:val="both"/>
        <w:outlineLvl w:val="0"/>
        <w:rPr>
          <w:del w:id="1300" w:author="Shiri Yaniv" w:date="2020-01-31T12:14:00Z"/>
          <w:rFonts w:asciiTheme="minorBidi" w:hAnsiTheme="minorBidi"/>
          <w:rtl/>
        </w:rPr>
        <w:pPrChange w:id="1301" w:author="Jacob Bornstein" w:date="2020-01-20T20:38:00Z">
          <w:pPr>
            <w:pStyle w:val="ListParagraph"/>
            <w:numPr>
              <w:numId w:val="7"/>
            </w:numPr>
            <w:spacing w:line="480" w:lineRule="auto"/>
            <w:ind w:hanging="360"/>
            <w:jc w:val="both"/>
          </w:pPr>
        </w:pPrChange>
      </w:pPr>
      <w:del w:id="1302" w:author="Shiri Yaniv" w:date="2020-01-31T12:14:00Z">
        <w:r w:rsidRPr="00201699" w:rsidDel="004F1EDD">
          <w:rPr>
            <w:rFonts w:asciiTheme="minorBidi" w:hAnsiTheme="minorBidi"/>
            <w:rtl/>
          </w:rPr>
          <w:delText>גיל:</w:delText>
        </w:r>
      </w:del>
    </w:p>
    <w:p w14:paraId="4569511E" w14:textId="31DFA46C" w:rsidR="000607EF" w:rsidRPr="00201699" w:rsidDel="004F1EDD" w:rsidRDefault="000607EF">
      <w:pPr>
        <w:spacing w:after="0" w:line="480" w:lineRule="auto"/>
        <w:jc w:val="both"/>
        <w:outlineLvl w:val="0"/>
        <w:rPr>
          <w:del w:id="1303" w:author="Shiri Yaniv" w:date="2020-01-31T12:14:00Z"/>
          <w:rFonts w:asciiTheme="minorBidi" w:hAnsiTheme="minorBidi"/>
          <w:rtl/>
        </w:rPr>
        <w:pPrChange w:id="1304" w:author="Jacob Bornstein" w:date="2020-01-20T20:38:00Z">
          <w:pPr>
            <w:pStyle w:val="ListParagraph"/>
            <w:numPr>
              <w:numId w:val="7"/>
            </w:numPr>
            <w:spacing w:line="480" w:lineRule="auto"/>
            <w:ind w:hanging="360"/>
            <w:jc w:val="both"/>
          </w:pPr>
        </w:pPrChange>
      </w:pPr>
      <w:del w:id="1305" w:author="Shiri Yaniv" w:date="2020-01-31T12:14:00Z">
        <w:r w:rsidRPr="00201699" w:rsidDel="004F1EDD">
          <w:rPr>
            <w:rFonts w:asciiTheme="minorBidi" w:hAnsiTheme="minorBidi"/>
            <w:rtl/>
          </w:rPr>
          <w:delText>ארץ מוצא:</w:delText>
        </w:r>
      </w:del>
    </w:p>
    <w:p w14:paraId="7459D64B" w14:textId="608762A6" w:rsidR="000607EF" w:rsidRPr="00201699" w:rsidDel="004F1EDD" w:rsidRDefault="000607EF">
      <w:pPr>
        <w:spacing w:after="0" w:line="480" w:lineRule="auto"/>
        <w:jc w:val="both"/>
        <w:outlineLvl w:val="0"/>
        <w:rPr>
          <w:del w:id="1306" w:author="Shiri Yaniv" w:date="2020-01-31T12:14:00Z"/>
          <w:rFonts w:asciiTheme="minorBidi" w:hAnsiTheme="minorBidi"/>
          <w:rtl/>
        </w:rPr>
        <w:pPrChange w:id="1307" w:author="Jacob Bornstein" w:date="2020-01-20T20:38:00Z">
          <w:pPr>
            <w:pStyle w:val="ListParagraph"/>
            <w:numPr>
              <w:numId w:val="7"/>
            </w:numPr>
            <w:spacing w:line="480" w:lineRule="auto"/>
            <w:ind w:hanging="360"/>
            <w:jc w:val="both"/>
          </w:pPr>
        </w:pPrChange>
      </w:pPr>
      <w:del w:id="1308" w:author="Shiri Yaniv" w:date="2020-01-31T12:14:00Z">
        <w:r w:rsidRPr="00201699" w:rsidDel="004F1EDD">
          <w:rPr>
            <w:rFonts w:asciiTheme="minorBidi" w:hAnsiTheme="minorBidi"/>
            <w:rtl/>
          </w:rPr>
          <w:delText>השכלה :</w:delText>
        </w:r>
      </w:del>
    </w:p>
    <w:p w14:paraId="357EF8C1" w14:textId="6D92DAE7" w:rsidR="000607EF" w:rsidRPr="00201699" w:rsidDel="004F1EDD" w:rsidRDefault="000607EF">
      <w:pPr>
        <w:spacing w:after="0" w:line="480" w:lineRule="auto"/>
        <w:jc w:val="both"/>
        <w:outlineLvl w:val="0"/>
        <w:rPr>
          <w:del w:id="1309" w:author="Shiri Yaniv" w:date="2020-01-31T12:14:00Z"/>
          <w:rFonts w:asciiTheme="minorBidi" w:hAnsiTheme="minorBidi"/>
          <w:rtl/>
        </w:rPr>
        <w:pPrChange w:id="1310" w:author="Jacob Bornstein" w:date="2020-01-20T20:38:00Z">
          <w:pPr>
            <w:pStyle w:val="ListParagraph"/>
            <w:numPr>
              <w:numId w:val="7"/>
            </w:numPr>
            <w:spacing w:after="0" w:line="480" w:lineRule="auto"/>
            <w:ind w:hanging="360"/>
            <w:jc w:val="both"/>
          </w:pPr>
        </w:pPrChange>
      </w:pPr>
      <w:del w:id="1311" w:author="Shiri Yaniv" w:date="2020-01-31T12:14:00Z">
        <w:r w:rsidRPr="00201699" w:rsidDel="004F1EDD">
          <w:rPr>
            <w:rFonts w:asciiTheme="minorBidi" w:hAnsiTheme="minorBidi"/>
            <w:rtl/>
          </w:rPr>
          <w:delText>הגדרה דתית: דתית, מסורתית, ליברלית, אחר ____________</w:delText>
        </w:r>
      </w:del>
    </w:p>
    <w:p w14:paraId="6319C12E" w14:textId="35E4C9AD" w:rsidR="001A2650" w:rsidRPr="00201699" w:rsidDel="004F1EDD" w:rsidRDefault="001A2650">
      <w:pPr>
        <w:spacing w:after="0" w:line="480" w:lineRule="auto"/>
        <w:jc w:val="both"/>
        <w:outlineLvl w:val="0"/>
        <w:rPr>
          <w:del w:id="1312" w:author="Shiri Yaniv" w:date="2020-01-31T12:14:00Z"/>
          <w:rFonts w:asciiTheme="minorBidi" w:hAnsiTheme="minorBidi"/>
          <w:rtl/>
        </w:rPr>
        <w:pPrChange w:id="1313" w:author="Jacob Bornstein" w:date="2020-01-20T20:38:00Z">
          <w:pPr>
            <w:spacing w:after="0" w:line="480" w:lineRule="auto"/>
            <w:jc w:val="both"/>
          </w:pPr>
        </w:pPrChange>
      </w:pPr>
    </w:p>
    <w:p w14:paraId="6E14DCF9" w14:textId="08CF2D5F" w:rsidR="00470754" w:rsidRPr="00201699" w:rsidDel="004F1EDD" w:rsidRDefault="00470754">
      <w:pPr>
        <w:spacing w:after="0" w:line="480" w:lineRule="auto"/>
        <w:jc w:val="both"/>
        <w:outlineLvl w:val="0"/>
        <w:rPr>
          <w:del w:id="1314" w:author="Shiri Yaniv" w:date="2020-01-31T12:14:00Z"/>
          <w:rFonts w:asciiTheme="minorBidi" w:eastAsia="Arial" w:hAnsiTheme="minorBidi"/>
          <w:b/>
          <w:bCs/>
          <w:color w:val="000000"/>
          <w:u w:val="single"/>
        </w:rPr>
        <w:pPrChange w:id="1315" w:author="Jacob Bornstein" w:date="2020-01-20T20:38:00Z">
          <w:pPr>
            <w:pStyle w:val="ListParagraph"/>
            <w:numPr>
              <w:numId w:val="8"/>
            </w:numPr>
            <w:spacing w:after="277" w:line="480" w:lineRule="auto"/>
            <w:ind w:left="371" w:hanging="360"/>
            <w:jc w:val="both"/>
          </w:pPr>
        </w:pPrChange>
      </w:pPr>
      <w:del w:id="1316" w:author="Shiri Yaniv" w:date="2020-01-31T12:14:00Z">
        <w:r w:rsidRPr="00201699" w:rsidDel="004F1EDD">
          <w:rPr>
            <w:rFonts w:asciiTheme="minorBidi" w:eastAsia="Arial" w:hAnsiTheme="minorBidi"/>
            <w:b/>
            <w:bCs/>
            <w:color w:val="000000"/>
            <w:u w:val="single"/>
            <w:rtl/>
          </w:rPr>
          <w:delText>כאב, תפקוד מיני</w:delText>
        </w:r>
        <w:r w:rsidR="00B7704A" w:rsidRPr="00201699" w:rsidDel="004F1EDD">
          <w:rPr>
            <w:rFonts w:asciiTheme="minorBidi" w:eastAsia="Arial" w:hAnsiTheme="minorBidi"/>
            <w:b/>
            <w:bCs/>
            <w:color w:val="000000"/>
            <w:u w:val="single"/>
            <w:rtl/>
          </w:rPr>
          <w:delText xml:space="preserve"> ופיזי, מידת השיפור</w:delText>
        </w:r>
        <w:r w:rsidRPr="00201699" w:rsidDel="004F1EDD">
          <w:rPr>
            <w:rFonts w:asciiTheme="minorBidi" w:eastAsia="Arial" w:hAnsiTheme="minorBidi"/>
            <w:b/>
            <w:bCs/>
            <w:color w:val="000000"/>
            <w:u w:val="single"/>
            <w:rtl/>
          </w:rPr>
          <w:delText xml:space="preserve"> ו</w:delText>
        </w:r>
        <w:r w:rsidR="00B7704A" w:rsidRPr="00201699" w:rsidDel="004F1EDD">
          <w:rPr>
            <w:rFonts w:asciiTheme="minorBidi" w:eastAsia="Arial" w:hAnsiTheme="minorBidi"/>
            <w:b/>
            <w:bCs/>
            <w:color w:val="000000"/>
            <w:u w:val="single"/>
            <w:rtl/>
          </w:rPr>
          <w:delText>ה</w:delText>
        </w:r>
        <w:r w:rsidRPr="00201699" w:rsidDel="004F1EDD">
          <w:rPr>
            <w:rFonts w:asciiTheme="minorBidi" w:eastAsia="Arial" w:hAnsiTheme="minorBidi"/>
            <w:b/>
            <w:bCs/>
            <w:color w:val="000000"/>
            <w:u w:val="single"/>
            <w:rtl/>
          </w:rPr>
          <w:delText>סיפוק מהטיפול</w:delText>
        </w:r>
        <w:r w:rsidR="00B7704A" w:rsidRPr="00201699" w:rsidDel="004F1EDD">
          <w:rPr>
            <w:rFonts w:asciiTheme="minorBidi" w:eastAsia="Arial" w:hAnsiTheme="minorBidi"/>
            <w:b/>
            <w:bCs/>
            <w:color w:val="000000"/>
            <w:u w:val="single"/>
            <w:rtl/>
          </w:rPr>
          <w:delText xml:space="preserve"> בעיני המטופלת </w:delText>
        </w:r>
      </w:del>
    </w:p>
    <w:p w14:paraId="316E1F70" w14:textId="747B57AD" w:rsidR="00470754" w:rsidRPr="00201699" w:rsidDel="004F1EDD" w:rsidRDefault="00470754">
      <w:pPr>
        <w:spacing w:after="0" w:line="480" w:lineRule="auto"/>
        <w:jc w:val="both"/>
        <w:outlineLvl w:val="0"/>
        <w:rPr>
          <w:del w:id="1317" w:author="Shiri Yaniv" w:date="2020-01-31T12:14:00Z"/>
          <w:rFonts w:asciiTheme="minorBidi" w:eastAsia="Arial" w:hAnsiTheme="minorBidi"/>
          <w:color w:val="000000"/>
        </w:rPr>
        <w:pPrChange w:id="1318" w:author="Jacob Bornstein" w:date="2020-01-20T20:38:00Z">
          <w:pPr>
            <w:numPr>
              <w:numId w:val="9"/>
            </w:numPr>
            <w:spacing w:after="0" w:line="480" w:lineRule="auto"/>
            <w:ind w:left="834" w:right="147" w:hanging="474"/>
            <w:jc w:val="both"/>
          </w:pPr>
        </w:pPrChange>
      </w:pPr>
      <w:del w:id="1319" w:author="Shiri Yaniv" w:date="2020-01-31T12:14:00Z">
        <w:r w:rsidRPr="00201699" w:rsidDel="004F1EDD">
          <w:rPr>
            <w:rFonts w:asciiTheme="minorBidi" w:eastAsia="Arial" w:hAnsiTheme="minorBidi"/>
            <w:color w:val="000000"/>
            <w:rtl/>
          </w:rPr>
          <w:delText>האם את בקשר אינטימי עם גבר (שותף לחיים)?  כן / לא</w:delText>
        </w:r>
      </w:del>
    </w:p>
    <w:p w14:paraId="68B8E394" w14:textId="37D55290" w:rsidR="00470754" w:rsidRPr="00201699" w:rsidDel="004F1EDD" w:rsidRDefault="00470754">
      <w:pPr>
        <w:spacing w:after="0" w:line="480" w:lineRule="auto"/>
        <w:jc w:val="both"/>
        <w:outlineLvl w:val="0"/>
        <w:rPr>
          <w:del w:id="1320" w:author="Shiri Yaniv" w:date="2020-01-31T12:14:00Z"/>
          <w:rFonts w:asciiTheme="minorBidi" w:eastAsia="Arial" w:hAnsiTheme="minorBidi"/>
          <w:color w:val="000000"/>
        </w:rPr>
        <w:pPrChange w:id="1321" w:author="Jacob Bornstein" w:date="2020-01-20T20:38:00Z">
          <w:pPr>
            <w:numPr>
              <w:numId w:val="9"/>
            </w:numPr>
            <w:spacing w:after="0" w:line="480" w:lineRule="auto"/>
            <w:ind w:left="834" w:right="147" w:hanging="474"/>
            <w:jc w:val="both"/>
          </w:pPr>
        </w:pPrChange>
      </w:pPr>
      <w:del w:id="1322" w:author="Shiri Yaniv" w:date="2020-01-31T12:14:00Z">
        <w:r w:rsidRPr="00201699" w:rsidDel="004F1EDD">
          <w:rPr>
            <w:rFonts w:asciiTheme="minorBidi" w:eastAsia="Arial" w:hAnsiTheme="minorBidi"/>
            <w:color w:val="000000"/>
            <w:rtl/>
          </w:rPr>
          <w:delText>האם את גרה עם שותף לחיים?  כן / לא</w:delText>
        </w:r>
      </w:del>
    </w:p>
    <w:p w14:paraId="17FF8114" w14:textId="7A730F23" w:rsidR="00470754" w:rsidRPr="00201699" w:rsidDel="004F1EDD" w:rsidRDefault="00470754">
      <w:pPr>
        <w:spacing w:after="0" w:line="480" w:lineRule="auto"/>
        <w:jc w:val="both"/>
        <w:outlineLvl w:val="0"/>
        <w:rPr>
          <w:del w:id="1323" w:author="Shiri Yaniv" w:date="2020-01-31T12:14:00Z"/>
          <w:rFonts w:asciiTheme="minorBidi" w:eastAsia="Arial" w:hAnsiTheme="minorBidi"/>
          <w:color w:val="000000"/>
        </w:rPr>
        <w:pPrChange w:id="1324" w:author="Jacob Bornstein" w:date="2020-01-20T20:38:00Z">
          <w:pPr>
            <w:numPr>
              <w:numId w:val="9"/>
            </w:numPr>
            <w:spacing w:after="0" w:line="480" w:lineRule="auto"/>
            <w:ind w:left="834" w:right="147" w:hanging="474"/>
            <w:jc w:val="both"/>
          </w:pPr>
        </w:pPrChange>
      </w:pPr>
      <w:del w:id="1325" w:author="Shiri Yaniv" w:date="2020-01-31T12:14:00Z">
        <w:r w:rsidRPr="00201699" w:rsidDel="004F1EDD">
          <w:rPr>
            <w:rFonts w:asciiTheme="minorBidi" w:eastAsia="Arial" w:hAnsiTheme="minorBidi"/>
            <w:color w:val="000000"/>
            <w:rtl/>
          </w:rPr>
          <w:delText>מצב משפחתי</w:delText>
        </w:r>
        <w:r w:rsidR="001A2650" w:rsidRPr="00201699" w:rsidDel="004F1EDD">
          <w:rPr>
            <w:rFonts w:asciiTheme="minorBidi" w:eastAsia="Arial" w:hAnsiTheme="minorBidi"/>
            <w:color w:val="000000"/>
            <w:rtl/>
          </w:rPr>
          <w:delText>:</w:delText>
        </w:r>
      </w:del>
    </w:p>
    <w:p w14:paraId="4007ADB7" w14:textId="7CC65070" w:rsidR="00470754" w:rsidRPr="00201699" w:rsidDel="004F1EDD" w:rsidRDefault="001D2A24">
      <w:pPr>
        <w:spacing w:after="0" w:line="480" w:lineRule="auto"/>
        <w:jc w:val="both"/>
        <w:outlineLvl w:val="0"/>
        <w:rPr>
          <w:del w:id="1326" w:author="Shiri Yaniv" w:date="2020-01-31T12:14:00Z"/>
          <w:rFonts w:asciiTheme="minorBidi" w:eastAsia="Arial" w:hAnsiTheme="minorBidi"/>
          <w:color w:val="000000"/>
        </w:rPr>
        <w:pPrChange w:id="1327" w:author="Jacob Bornstein" w:date="2020-01-20T20:38:00Z">
          <w:pPr>
            <w:spacing w:after="0" w:line="480" w:lineRule="auto"/>
            <w:ind w:left="834" w:right="3381" w:hanging="474"/>
            <w:jc w:val="both"/>
          </w:pPr>
        </w:pPrChange>
      </w:pPr>
      <w:del w:id="1328" w:author="Shiri Yaniv" w:date="2020-01-31T12:14:00Z">
        <w:r w:rsidRPr="00201699" w:rsidDel="004F1EDD">
          <w:rPr>
            <w:rFonts w:asciiTheme="minorBidi" w:eastAsia="Arial" w:hAnsiTheme="minorBidi"/>
            <w:color w:val="000000"/>
            <w:rtl/>
          </w:rPr>
          <w:delText xml:space="preserve">  </w:delText>
        </w:r>
        <w:r w:rsidR="000277BF" w:rsidRPr="00201699" w:rsidDel="004F1EDD">
          <w:rPr>
            <w:rFonts w:asciiTheme="minorBidi" w:eastAsia="Arial" w:hAnsiTheme="minorBidi"/>
            <w:color w:val="000000"/>
            <w:rtl/>
          </w:rPr>
          <w:tab/>
        </w:r>
        <w:r w:rsidR="00470754" w:rsidRPr="00201699" w:rsidDel="004F1EDD">
          <w:rPr>
            <w:rFonts w:asciiTheme="minorBidi" w:eastAsia="Arial" w:hAnsiTheme="minorBidi"/>
            <w:color w:val="000000"/>
            <w:rtl/>
          </w:rPr>
          <w:delText>א. רווקה</w:delText>
        </w:r>
        <w:r w:rsidR="001A2650"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ב. נשואה   ג. אלמנה    ד.  גרושה</w:delText>
        </w:r>
      </w:del>
    </w:p>
    <w:p w14:paraId="01A009F8" w14:textId="6F226F45" w:rsidR="00470754" w:rsidRPr="00201699" w:rsidDel="004F1EDD" w:rsidRDefault="00470754">
      <w:pPr>
        <w:spacing w:after="0" w:line="480" w:lineRule="auto"/>
        <w:jc w:val="both"/>
        <w:outlineLvl w:val="0"/>
        <w:rPr>
          <w:del w:id="1329" w:author="Shiri Yaniv" w:date="2020-01-31T12:14:00Z"/>
          <w:rFonts w:asciiTheme="minorBidi" w:eastAsia="Arial" w:hAnsiTheme="minorBidi"/>
          <w:color w:val="000000"/>
        </w:rPr>
        <w:pPrChange w:id="1330" w:author="Jacob Bornstein" w:date="2020-01-20T20:38:00Z">
          <w:pPr>
            <w:numPr>
              <w:numId w:val="10"/>
            </w:numPr>
            <w:spacing w:after="0" w:line="480" w:lineRule="auto"/>
            <w:ind w:left="834" w:right="147" w:hanging="474"/>
            <w:jc w:val="both"/>
          </w:pPr>
        </w:pPrChange>
      </w:pPr>
      <w:del w:id="1331" w:author="Shiri Yaniv" w:date="2020-01-31T12:14:00Z">
        <w:r w:rsidRPr="00201699" w:rsidDel="004F1EDD">
          <w:rPr>
            <w:rFonts w:asciiTheme="minorBidi" w:eastAsia="Arial" w:hAnsiTheme="minorBidi"/>
            <w:color w:val="000000"/>
            <w:rtl/>
          </w:rPr>
          <w:delText>אם אין לך שותף קבוע, האם הדבר נובע מבעיית הכאב שלך?  כן / לא</w:delText>
        </w:r>
      </w:del>
    </w:p>
    <w:p w14:paraId="73AB2351" w14:textId="322D2FC4" w:rsidR="00470754" w:rsidRPr="00201699" w:rsidDel="004F1EDD" w:rsidRDefault="00470754">
      <w:pPr>
        <w:spacing w:after="0" w:line="480" w:lineRule="auto"/>
        <w:jc w:val="both"/>
        <w:outlineLvl w:val="0"/>
        <w:rPr>
          <w:del w:id="1332" w:author="Shiri Yaniv" w:date="2020-01-31T12:14:00Z"/>
          <w:rFonts w:asciiTheme="minorBidi" w:eastAsia="Arial" w:hAnsiTheme="minorBidi"/>
          <w:color w:val="000000"/>
        </w:rPr>
        <w:pPrChange w:id="1333" w:author="Jacob Bornstein" w:date="2020-01-20T20:38:00Z">
          <w:pPr>
            <w:numPr>
              <w:numId w:val="10"/>
            </w:numPr>
            <w:spacing w:after="0" w:line="480" w:lineRule="auto"/>
            <w:ind w:left="834" w:right="147" w:hanging="474"/>
            <w:jc w:val="both"/>
          </w:pPr>
        </w:pPrChange>
      </w:pPr>
      <w:del w:id="1334" w:author="Shiri Yaniv" w:date="2020-01-31T12:14:00Z">
        <w:r w:rsidRPr="00201699" w:rsidDel="004F1EDD">
          <w:rPr>
            <w:rFonts w:asciiTheme="minorBidi" w:eastAsia="Arial" w:hAnsiTheme="minorBidi"/>
            <w:color w:val="000000"/>
            <w:rtl/>
          </w:rPr>
          <w:delText>האם עברת מאז טיפולי הפיזיותרפיה</w:delText>
        </w:r>
        <w:r w:rsidR="0012558D" w:rsidRPr="00201699" w:rsidDel="004F1EDD">
          <w:rPr>
            <w:rFonts w:asciiTheme="minorBidi" w:eastAsia="Arial" w:hAnsiTheme="minorBidi"/>
            <w:color w:val="000000"/>
            <w:rtl/>
          </w:rPr>
          <w:delText>/ניתוח</w:delText>
        </w:r>
        <w:r w:rsidRPr="00201699" w:rsidDel="004F1EDD">
          <w:rPr>
            <w:rFonts w:asciiTheme="minorBidi" w:eastAsia="Arial" w:hAnsiTheme="minorBidi"/>
            <w:color w:val="000000"/>
            <w:rtl/>
          </w:rPr>
          <w:delText xml:space="preserve"> טיפול נוסף לו</w:delText>
        </w:r>
        <w:r w:rsidR="000D30A8" w:rsidDel="004F1EDD">
          <w:rPr>
            <w:rFonts w:asciiTheme="minorBidi" w:eastAsia="Arial" w:hAnsiTheme="minorBidi" w:hint="cs"/>
            <w:color w:val="000000"/>
            <w:rtl/>
          </w:rPr>
          <w:delText>ולוודיניה במגע</w:delText>
        </w:r>
        <w:r w:rsidRPr="00201699" w:rsidDel="004F1EDD">
          <w:rPr>
            <w:rFonts w:asciiTheme="minorBidi" w:eastAsia="Arial" w:hAnsiTheme="minorBidi"/>
            <w:color w:val="000000"/>
            <w:rtl/>
          </w:rPr>
          <w:delText xml:space="preserve">? כן/לא </w:delText>
        </w:r>
      </w:del>
    </w:p>
    <w:p w14:paraId="4492C690" w14:textId="54D71FA8" w:rsidR="00470754" w:rsidRPr="00201699" w:rsidDel="004F1EDD" w:rsidRDefault="00470754">
      <w:pPr>
        <w:spacing w:after="0" w:line="480" w:lineRule="auto"/>
        <w:jc w:val="both"/>
        <w:outlineLvl w:val="0"/>
        <w:rPr>
          <w:del w:id="1335" w:author="Shiri Yaniv" w:date="2020-01-31T12:14:00Z"/>
          <w:rFonts w:asciiTheme="minorBidi" w:eastAsia="Arial" w:hAnsiTheme="minorBidi"/>
          <w:color w:val="000000"/>
        </w:rPr>
        <w:pPrChange w:id="1336" w:author="Jacob Bornstein" w:date="2020-01-20T20:38:00Z">
          <w:pPr>
            <w:pStyle w:val="ListParagraph"/>
            <w:numPr>
              <w:numId w:val="10"/>
            </w:numPr>
            <w:spacing w:after="0" w:line="480" w:lineRule="auto"/>
            <w:ind w:left="834" w:right="147" w:hanging="474"/>
            <w:jc w:val="both"/>
          </w:pPr>
        </w:pPrChange>
      </w:pPr>
      <w:del w:id="1337" w:author="Shiri Yaniv" w:date="2020-01-31T12:14:00Z">
        <w:r w:rsidRPr="00201699" w:rsidDel="004F1EDD">
          <w:rPr>
            <w:rFonts w:asciiTheme="minorBidi" w:eastAsia="Arial" w:hAnsiTheme="minorBidi"/>
            <w:color w:val="000000"/>
            <w:rtl/>
          </w:rPr>
          <w:delText xml:space="preserve">אם ענית כן לשאלה </w:delText>
        </w:r>
        <w:r w:rsidRPr="00201699" w:rsidDel="004F1EDD">
          <w:rPr>
            <w:rFonts w:asciiTheme="minorBidi" w:eastAsia="Arial" w:hAnsiTheme="minorBidi"/>
            <w:color w:val="000000"/>
          </w:rPr>
          <w:delText>5</w:delText>
        </w:r>
        <w:r w:rsidRPr="00201699" w:rsidDel="004F1EDD">
          <w:rPr>
            <w:rFonts w:asciiTheme="minorBidi" w:eastAsia="Arial" w:hAnsiTheme="minorBidi"/>
            <w:color w:val="000000"/>
            <w:rtl/>
          </w:rPr>
          <w:delText xml:space="preserve">, מה הסיבה לטיפול הנוסף? </w:delText>
        </w:r>
      </w:del>
    </w:p>
    <w:tbl>
      <w:tblPr>
        <w:tblStyle w:val="TableGrid0"/>
        <w:tblW w:w="7168" w:type="dxa"/>
        <w:tblInd w:w="380" w:type="dxa"/>
        <w:tblCellMar>
          <w:top w:w="92" w:type="dxa"/>
          <w:left w:w="115" w:type="dxa"/>
          <w:right w:w="87" w:type="dxa"/>
        </w:tblCellMar>
        <w:tblLook w:val="04A0" w:firstRow="1" w:lastRow="0" w:firstColumn="1" w:lastColumn="0" w:noHBand="0" w:noVBand="1"/>
      </w:tblPr>
      <w:tblGrid>
        <w:gridCol w:w="3437"/>
        <w:gridCol w:w="3731"/>
      </w:tblGrid>
      <w:tr w:rsidR="00470754" w:rsidRPr="00201699" w:rsidDel="004F1EDD" w14:paraId="1D0B18E0" w14:textId="7F26AD3D" w:rsidTr="00470754">
        <w:trPr>
          <w:trHeight w:val="455"/>
          <w:del w:id="1338" w:author="Shiri Yaniv" w:date="2020-01-31T12:14:00Z"/>
        </w:trPr>
        <w:tc>
          <w:tcPr>
            <w:tcW w:w="3437" w:type="dxa"/>
            <w:tcBorders>
              <w:top w:val="single" w:sz="6" w:space="0" w:color="9F9F9F"/>
              <w:left w:val="single" w:sz="6" w:space="0" w:color="9F9F9F"/>
              <w:bottom w:val="single" w:sz="6" w:space="0" w:color="9F9F9F"/>
              <w:right w:val="single" w:sz="6" w:space="0" w:color="9F9F9F"/>
            </w:tcBorders>
          </w:tcPr>
          <w:p w14:paraId="4DD862BF" w14:textId="5BE65FE6" w:rsidR="00470754" w:rsidRPr="00201699" w:rsidDel="004F1EDD" w:rsidRDefault="00470754">
            <w:pPr>
              <w:spacing w:line="480" w:lineRule="auto"/>
              <w:jc w:val="both"/>
              <w:outlineLvl w:val="0"/>
              <w:rPr>
                <w:del w:id="1339" w:author="Shiri Yaniv" w:date="2020-01-31T12:14:00Z"/>
                <w:rFonts w:asciiTheme="minorBidi" w:eastAsia="Arial" w:hAnsiTheme="minorBidi"/>
                <w:color w:val="000000"/>
              </w:rPr>
              <w:pPrChange w:id="1340" w:author="Unknown" w:date="2020-01-20T20:38:00Z">
                <w:pPr>
                  <w:spacing w:line="480" w:lineRule="auto"/>
                  <w:ind w:left="834" w:hanging="474"/>
                  <w:jc w:val="both"/>
                </w:pPr>
              </w:pPrChange>
            </w:pPr>
          </w:p>
        </w:tc>
        <w:tc>
          <w:tcPr>
            <w:tcW w:w="3731" w:type="dxa"/>
            <w:tcBorders>
              <w:top w:val="single" w:sz="6" w:space="0" w:color="9F9F9F"/>
              <w:left w:val="single" w:sz="6" w:space="0" w:color="9F9F9F"/>
              <w:bottom w:val="single" w:sz="6" w:space="0" w:color="9F9F9F"/>
              <w:right w:val="single" w:sz="6" w:space="0" w:color="9F9F9F"/>
            </w:tcBorders>
          </w:tcPr>
          <w:p w14:paraId="01510A77" w14:textId="2BD40092" w:rsidR="00470754" w:rsidRPr="00201699" w:rsidDel="004F1EDD" w:rsidRDefault="00470754">
            <w:pPr>
              <w:spacing w:line="480" w:lineRule="auto"/>
              <w:jc w:val="both"/>
              <w:outlineLvl w:val="0"/>
              <w:rPr>
                <w:del w:id="1341" w:author="Shiri Yaniv" w:date="2020-01-31T12:14:00Z"/>
                <w:rFonts w:asciiTheme="minorBidi" w:eastAsia="Arial" w:hAnsiTheme="minorBidi"/>
                <w:color w:val="000000"/>
              </w:rPr>
              <w:pPrChange w:id="1342" w:author="Unknown" w:date="2020-01-20T20:38:00Z">
                <w:pPr>
                  <w:spacing w:line="480" w:lineRule="auto"/>
                  <w:ind w:left="834" w:hanging="474"/>
                  <w:jc w:val="both"/>
                </w:pPr>
              </w:pPrChange>
            </w:pPr>
            <w:del w:id="1343" w:author="Shiri Yaniv" w:date="2020-01-31T12:14:00Z">
              <w:r w:rsidRPr="00201699" w:rsidDel="004F1EDD">
                <w:rPr>
                  <w:rFonts w:asciiTheme="minorBidi" w:eastAsia="Arial" w:hAnsiTheme="minorBidi"/>
                  <w:color w:val="000000"/>
                  <w:rtl/>
                </w:rPr>
                <w:delText>הטיפול לא עזר בכלל</w:delText>
              </w:r>
            </w:del>
          </w:p>
        </w:tc>
      </w:tr>
      <w:tr w:rsidR="00470754" w:rsidRPr="00201699" w:rsidDel="004F1EDD" w14:paraId="40B82510" w14:textId="326A4A3C" w:rsidTr="00470754">
        <w:trPr>
          <w:trHeight w:val="455"/>
          <w:del w:id="1344" w:author="Shiri Yaniv" w:date="2020-01-31T12:14:00Z"/>
        </w:trPr>
        <w:tc>
          <w:tcPr>
            <w:tcW w:w="3437" w:type="dxa"/>
            <w:tcBorders>
              <w:top w:val="single" w:sz="6" w:space="0" w:color="9F9F9F"/>
              <w:left w:val="single" w:sz="6" w:space="0" w:color="9F9F9F"/>
              <w:bottom w:val="single" w:sz="6" w:space="0" w:color="9F9F9F"/>
              <w:right w:val="single" w:sz="6" w:space="0" w:color="9F9F9F"/>
            </w:tcBorders>
          </w:tcPr>
          <w:p w14:paraId="4DC61235" w14:textId="09D0F2F3" w:rsidR="00470754" w:rsidRPr="00201699" w:rsidDel="004F1EDD" w:rsidRDefault="00470754">
            <w:pPr>
              <w:spacing w:line="480" w:lineRule="auto"/>
              <w:jc w:val="both"/>
              <w:outlineLvl w:val="0"/>
              <w:rPr>
                <w:del w:id="1345" w:author="Shiri Yaniv" w:date="2020-01-31T12:14:00Z"/>
                <w:rFonts w:asciiTheme="minorBidi" w:eastAsia="Arial" w:hAnsiTheme="minorBidi"/>
                <w:color w:val="000000"/>
              </w:rPr>
              <w:pPrChange w:id="1346" w:author="Unknown" w:date="2020-01-20T20:38:00Z">
                <w:pPr>
                  <w:spacing w:line="480" w:lineRule="auto"/>
                  <w:ind w:left="834" w:hanging="474"/>
                  <w:jc w:val="both"/>
                </w:pPr>
              </w:pPrChange>
            </w:pPr>
          </w:p>
        </w:tc>
        <w:tc>
          <w:tcPr>
            <w:tcW w:w="3731" w:type="dxa"/>
            <w:tcBorders>
              <w:top w:val="single" w:sz="6" w:space="0" w:color="9F9F9F"/>
              <w:left w:val="single" w:sz="6" w:space="0" w:color="9F9F9F"/>
              <w:bottom w:val="single" w:sz="6" w:space="0" w:color="9F9F9F"/>
              <w:right w:val="single" w:sz="6" w:space="0" w:color="9F9F9F"/>
            </w:tcBorders>
          </w:tcPr>
          <w:p w14:paraId="42B54F83" w14:textId="4F20A517" w:rsidR="00470754" w:rsidRPr="00201699" w:rsidDel="004F1EDD" w:rsidRDefault="00470754">
            <w:pPr>
              <w:spacing w:line="480" w:lineRule="auto"/>
              <w:jc w:val="both"/>
              <w:outlineLvl w:val="0"/>
              <w:rPr>
                <w:del w:id="1347" w:author="Shiri Yaniv" w:date="2020-01-31T12:14:00Z"/>
                <w:rFonts w:asciiTheme="minorBidi" w:eastAsia="Arial" w:hAnsiTheme="minorBidi"/>
                <w:color w:val="000000"/>
              </w:rPr>
              <w:pPrChange w:id="1348" w:author="Unknown" w:date="2020-01-20T20:38:00Z">
                <w:pPr>
                  <w:spacing w:line="480" w:lineRule="auto"/>
                  <w:ind w:left="834" w:hanging="474"/>
                  <w:jc w:val="both"/>
                </w:pPr>
              </w:pPrChange>
            </w:pPr>
            <w:del w:id="1349" w:author="Shiri Yaniv" w:date="2020-01-31T12:14:00Z">
              <w:r w:rsidRPr="00201699" w:rsidDel="004F1EDD">
                <w:rPr>
                  <w:rFonts w:asciiTheme="minorBidi" w:eastAsia="Arial" w:hAnsiTheme="minorBidi"/>
                  <w:color w:val="000000"/>
                  <w:rtl/>
                </w:rPr>
                <w:delText>הטיפול עזר חלקית</w:delText>
              </w:r>
            </w:del>
          </w:p>
        </w:tc>
      </w:tr>
      <w:tr w:rsidR="00470754" w:rsidRPr="00201699" w:rsidDel="004F1EDD" w14:paraId="4E72EA67" w14:textId="7841C4DF" w:rsidTr="00470754">
        <w:trPr>
          <w:trHeight w:val="455"/>
          <w:del w:id="1350" w:author="Shiri Yaniv" w:date="2020-01-31T12:14:00Z"/>
        </w:trPr>
        <w:tc>
          <w:tcPr>
            <w:tcW w:w="3437" w:type="dxa"/>
            <w:tcBorders>
              <w:top w:val="single" w:sz="6" w:space="0" w:color="9F9F9F"/>
              <w:left w:val="single" w:sz="6" w:space="0" w:color="9F9F9F"/>
              <w:bottom w:val="single" w:sz="6" w:space="0" w:color="9F9F9F"/>
              <w:right w:val="single" w:sz="6" w:space="0" w:color="9F9F9F"/>
            </w:tcBorders>
          </w:tcPr>
          <w:p w14:paraId="7372B3CC" w14:textId="32AEA256" w:rsidR="00470754" w:rsidRPr="00201699" w:rsidDel="004F1EDD" w:rsidRDefault="00470754">
            <w:pPr>
              <w:spacing w:line="480" w:lineRule="auto"/>
              <w:jc w:val="both"/>
              <w:outlineLvl w:val="0"/>
              <w:rPr>
                <w:del w:id="1351" w:author="Shiri Yaniv" w:date="2020-01-31T12:14:00Z"/>
                <w:rFonts w:asciiTheme="minorBidi" w:eastAsia="Arial" w:hAnsiTheme="minorBidi"/>
                <w:color w:val="000000"/>
              </w:rPr>
              <w:pPrChange w:id="1352" w:author="Unknown" w:date="2020-01-20T20:38:00Z">
                <w:pPr>
                  <w:spacing w:line="480" w:lineRule="auto"/>
                  <w:ind w:left="834" w:hanging="474"/>
                  <w:jc w:val="both"/>
                </w:pPr>
              </w:pPrChange>
            </w:pPr>
          </w:p>
        </w:tc>
        <w:tc>
          <w:tcPr>
            <w:tcW w:w="3731" w:type="dxa"/>
            <w:tcBorders>
              <w:top w:val="single" w:sz="6" w:space="0" w:color="9F9F9F"/>
              <w:left w:val="single" w:sz="6" w:space="0" w:color="9F9F9F"/>
              <w:bottom w:val="single" w:sz="6" w:space="0" w:color="9F9F9F"/>
              <w:right w:val="single" w:sz="6" w:space="0" w:color="9F9F9F"/>
            </w:tcBorders>
          </w:tcPr>
          <w:p w14:paraId="126882E9" w14:textId="582400DB" w:rsidR="00470754" w:rsidRPr="00201699" w:rsidDel="004F1EDD" w:rsidRDefault="00470754">
            <w:pPr>
              <w:spacing w:line="480" w:lineRule="auto"/>
              <w:jc w:val="both"/>
              <w:outlineLvl w:val="0"/>
              <w:rPr>
                <w:del w:id="1353" w:author="Shiri Yaniv" w:date="2020-01-31T12:14:00Z"/>
                <w:rFonts w:asciiTheme="minorBidi" w:eastAsia="Arial" w:hAnsiTheme="minorBidi"/>
                <w:color w:val="000000"/>
              </w:rPr>
              <w:pPrChange w:id="1354" w:author="Unknown" w:date="2020-01-20T20:38:00Z">
                <w:pPr>
                  <w:spacing w:line="480" w:lineRule="auto"/>
                  <w:ind w:left="834" w:hanging="474"/>
                  <w:jc w:val="both"/>
                </w:pPr>
              </w:pPrChange>
            </w:pPr>
            <w:del w:id="1355" w:author="Shiri Yaniv" w:date="2020-01-31T12:14:00Z">
              <w:r w:rsidRPr="00201699" w:rsidDel="004F1EDD">
                <w:rPr>
                  <w:rFonts w:asciiTheme="minorBidi" w:eastAsia="Arial" w:hAnsiTheme="minorBidi"/>
                  <w:color w:val="000000"/>
                  <w:rtl/>
                </w:rPr>
                <w:delText>אחר(פרטי)</w:delText>
              </w:r>
            </w:del>
          </w:p>
        </w:tc>
      </w:tr>
    </w:tbl>
    <w:p w14:paraId="29974F61" w14:textId="0E2A8DC2" w:rsidR="00470754" w:rsidRPr="00201699" w:rsidDel="004F1EDD" w:rsidRDefault="00470754">
      <w:pPr>
        <w:spacing w:after="0" w:line="480" w:lineRule="auto"/>
        <w:jc w:val="both"/>
        <w:outlineLvl w:val="0"/>
        <w:rPr>
          <w:del w:id="1356" w:author="Shiri Yaniv" w:date="2020-01-31T12:14:00Z"/>
          <w:rFonts w:asciiTheme="minorBidi" w:eastAsia="Arial" w:hAnsiTheme="minorBidi"/>
          <w:color w:val="000000"/>
          <w:rtl/>
        </w:rPr>
        <w:pPrChange w:id="1357" w:author="Jacob Bornstein" w:date="2020-01-20T20:38:00Z">
          <w:pPr>
            <w:spacing w:after="3" w:line="480" w:lineRule="auto"/>
            <w:ind w:left="834" w:hanging="474"/>
            <w:jc w:val="both"/>
          </w:pPr>
        </w:pPrChange>
      </w:pPr>
    </w:p>
    <w:p w14:paraId="0A39D079" w14:textId="118D10F0" w:rsidR="00D079FB" w:rsidRPr="00201699" w:rsidDel="004F1EDD" w:rsidRDefault="00D079FB">
      <w:pPr>
        <w:spacing w:after="0" w:line="480" w:lineRule="auto"/>
        <w:jc w:val="both"/>
        <w:outlineLvl w:val="0"/>
        <w:rPr>
          <w:del w:id="1358" w:author="Shiri Yaniv" w:date="2020-01-31T12:14:00Z"/>
          <w:rFonts w:asciiTheme="minorBidi" w:eastAsia="Arial" w:hAnsiTheme="minorBidi"/>
          <w:color w:val="000000"/>
        </w:rPr>
        <w:pPrChange w:id="1359" w:author="Jacob Bornstein" w:date="2020-01-20T20:38:00Z">
          <w:pPr>
            <w:spacing w:after="3" w:line="480" w:lineRule="auto"/>
            <w:ind w:left="834" w:hanging="474"/>
            <w:jc w:val="both"/>
          </w:pPr>
        </w:pPrChange>
      </w:pPr>
    </w:p>
    <w:p w14:paraId="518D1DAE" w14:textId="3D42A359" w:rsidR="00470754" w:rsidRPr="00201699" w:rsidDel="004F1EDD" w:rsidRDefault="00470754">
      <w:pPr>
        <w:spacing w:after="0" w:line="480" w:lineRule="auto"/>
        <w:jc w:val="both"/>
        <w:outlineLvl w:val="0"/>
        <w:rPr>
          <w:del w:id="1360" w:author="Shiri Yaniv" w:date="2020-01-31T12:14:00Z"/>
          <w:rFonts w:asciiTheme="minorBidi" w:eastAsia="Arial" w:hAnsiTheme="minorBidi"/>
          <w:color w:val="000000"/>
        </w:rPr>
        <w:pPrChange w:id="1361" w:author="Jacob Bornstein" w:date="2020-01-20T20:38:00Z">
          <w:pPr>
            <w:numPr>
              <w:numId w:val="10"/>
            </w:numPr>
            <w:spacing w:after="0" w:line="480" w:lineRule="auto"/>
            <w:ind w:left="834" w:right="147" w:hanging="474"/>
          </w:pPr>
        </w:pPrChange>
      </w:pPr>
      <w:del w:id="1362" w:author="Shiri Yaniv" w:date="2020-01-31T12:14:00Z">
        <w:r w:rsidRPr="00201699" w:rsidDel="004F1EDD">
          <w:rPr>
            <w:rFonts w:asciiTheme="minorBidi" w:eastAsia="Arial" w:hAnsiTheme="minorBidi"/>
            <w:color w:val="000000"/>
            <w:rtl/>
          </w:rPr>
          <w:delText xml:space="preserve">אם ענית כן לשאלה </w:delText>
        </w:r>
        <w:r w:rsidRPr="00201699" w:rsidDel="004F1EDD">
          <w:rPr>
            <w:rFonts w:asciiTheme="minorBidi" w:eastAsia="Arial" w:hAnsiTheme="minorBidi"/>
            <w:color w:val="000000"/>
          </w:rPr>
          <w:delText>5</w:delText>
        </w:r>
        <w:r w:rsidRPr="00201699" w:rsidDel="004F1EDD">
          <w:rPr>
            <w:rFonts w:asciiTheme="minorBidi" w:eastAsia="Arial" w:hAnsiTheme="minorBidi"/>
            <w:color w:val="000000"/>
            <w:rtl/>
          </w:rPr>
          <w:delText>, איזה טיפול נוסף קיבלת לאחר טיפולי הפיזיותרפיה</w:delText>
        </w:r>
        <w:r w:rsidR="001A2650" w:rsidRPr="00201699" w:rsidDel="004F1EDD">
          <w:rPr>
            <w:rFonts w:asciiTheme="minorBidi" w:eastAsia="Arial" w:hAnsiTheme="minorBidi"/>
            <w:color w:val="000000"/>
            <w:rtl/>
          </w:rPr>
          <w:delText>/ניתוח</w:delText>
        </w:r>
        <w:r w:rsidRPr="00201699" w:rsidDel="004F1EDD">
          <w:rPr>
            <w:rFonts w:asciiTheme="minorBidi" w:eastAsia="Arial" w:hAnsiTheme="minorBidi"/>
            <w:color w:val="000000"/>
            <w:rtl/>
          </w:rPr>
          <w:delText xml:space="preserve">?  </w:delText>
        </w:r>
      </w:del>
    </w:p>
    <w:tbl>
      <w:tblPr>
        <w:tblStyle w:val="TableGrid0"/>
        <w:tblW w:w="6851" w:type="dxa"/>
        <w:tblInd w:w="701" w:type="dxa"/>
        <w:tblCellMar>
          <w:top w:w="89" w:type="dxa"/>
          <w:left w:w="115" w:type="dxa"/>
          <w:right w:w="85" w:type="dxa"/>
        </w:tblCellMar>
        <w:tblLook w:val="04A0" w:firstRow="1" w:lastRow="0" w:firstColumn="1" w:lastColumn="0" w:noHBand="0" w:noVBand="1"/>
      </w:tblPr>
      <w:tblGrid>
        <w:gridCol w:w="3474"/>
        <w:gridCol w:w="3377"/>
      </w:tblGrid>
      <w:tr w:rsidR="00470754" w:rsidRPr="00201699" w:rsidDel="004F1EDD" w14:paraId="46F0DE97" w14:textId="2744793E" w:rsidTr="000277BF">
        <w:trPr>
          <w:trHeight w:val="722"/>
          <w:del w:id="1363" w:author="Shiri Yaniv" w:date="2020-01-31T12:14:00Z"/>
        </w:trPr>
        <w:tc>
          <w:tcPr>
            <w:tcW w:w="3474" w:type="dxa"/>
            <w:tcBorders>
              <w:top w:val="single" w:sz="4" w:space="0" w:color="7F7F7F"/>
              <w:left w:val="single" w:sz="4" w:space="0" w:color="7F7F7F"/>
              <w:bottom w:val="single" w:sz="4" w:space="0" w:color="7F7F7F"/>
              <w:right w:val="single" w:sz="4" w:space="0" w:color="7F7F7F"/>
            </w:tcBorders>
          </w:tcPr>
          <w:p w14:paraId="19EE92E1" w14:textId="3D26AE43" w:rsidR="00470754" w:rsidRPr="00201699" w:rsidDel="004F1EDD" w:rsidRDefault="00470754">
            <w:pPr>
              <w:spacing w:line="480" w:lineRule="auto"/>
              <w:jc w:val="both"/>
              <w:outlineLvl w:val="0"/>
              <w:rPr>
                <w:del w:id="1364" w:author="Shiri Yaniv" w:date="2020-01-31T12:14:00Z"/>
                <w:rFonts w:asciiTheme="minorBidi" w:eastAsia="Arial" w:hAnsiTheme="minorBidi"/>
                <w:color w:val="000000"/>
                <w:rtl/>
              </w:rPr>
              <w:pPrChange w:id="1365" w:author="Unknown" w:date="2020-01-20T20:38:00Z">
                <w:pPr>
                  <w:spacing w:line="480" w:lineRule="auto"/>
                </w:pPr>
              </w:pPrChange>
            </w:pPr>
            <w:del w:id="1366" w:author="Shiri Yaniv" w:date="2020-01-31T12:14:00Z">
              <w:r w:rsidRPr="00201699" w:rsidDel="004F1EDD">
                <w:rPr>
                  <w:rFonts w:asciiTheme="minorBidi" w:eastAsia="Arial" w:hAnsiTheme="minorBidi"/>
                  <w:color w:val="000000"/>
                  <w:rtl/>
                </w:rPr>
                <w:delText xml:space="preserve">מי המטפל </w:delText>
              </w:r>
            </w:del>
          </w:p>
        </w:tc>
        <w:tc>
          <w:tcPr>
            <w:tcW w:w="3377" w:type="dxa"/>
            <w:tcBorders>
              <w:top w:val="single" w:sz="4" w:space="0" w:color="7F7F7F"/>
              <w:left w:val="single" w:sz="4" w:space="0" w:color="7F7F7F"/>
              <w:bottom w:val="single" w:sz="4" w:space="0" w:color="7F7F7F"/>
              <w:right w:val="single" w:sz="4" w:space="0" w:color="7F7F7F"/>
            </w:tcBorders>
          </w:tcPr>
          <w:p w14:paraId="708578F5" w14:textId="3D8C9750" w:rsidR="00470754" w:rsidRPr="00201699" w:rsidDel="004F1EDD" w:rsidRDefault="00470754">
            <w:pPr>
              <w:spacing w:line="480" w:lineRule="auto"/>
              <w:jc w:val="both"/>
              <w:outlineLvl w:val="0"/>
              <w:rPr>
                <w:del w:id="1367" w:author="Shiri Yaniv" w:date="2020-01-31T12:14:00Z"/>
                <w:rFonts w:asciiTheme="minorBidi" w:eastAsia="Arial" w:hAnsiTheme="minorBidi"/>
                <w:color w:val="000000"/>
                <w:rtl/>
              </w:rPr>
              <w:pPrChange w:id="1368" w:author="Unknown" w:date="2020-01-20T20:38:00Z">
                <w:pPr>
                  <w:spacing w:line="480" w:lineRule="auto"/>
                </w:pPr>
              </w:pPrChange>
            </w:pPr>
            <w:del w:id="1369" w:author="Shiri Yaniv" w:date="2020-01-31T12:14:00Z">
              <w:r w:rsidRPr="00201699" w:rsidDel="004F1EDD">
                <w:rPr>
                  <w:rFonts w:asciiTheme="minorBidi" w:eastAsia="Arial" w:hAnsiTheme="minorBidi"/>
                  <w:color w:val="000000"/>
                  <w:rtl/>
                </w:rPr>
                <w:delText>טיפול</w:delText>
              </w:r>
            </w:del>
          </w:p>
          <w:p w14:paraId="4B7E4A30" w14:textId="14193CF7" w:rsidR="00470754" w:rsidRPr="00201699" w:rsidDel="004F1EDD" w:rsidRDefault="00470754">
            <w:pPr>
              <w:spacing w:line="480" w:lineRule="auto"/>
              <w:jc w:val="both"/>
              <w:outlineLvl w:val="0"/>
              <w:rPr>
                <w:del w:id="1370" w:author="Shiri Yaniv" w:date="2020-01-31T12:14:00Z"/>
                <w:rFonts w:asciiTheme="minorBidi" w:eastAsia="Arial" w:hAnsiTheme="minorBidi"/>
                <w:color w:val="000000"/>
              </w:rPr>
              <w:pPrChange w:id="1371" w:author="Unknown" w:date="2020-01-20T20:38:00Z">
                <w:pPr>
                  <w:spacing w:line="480" w:lineRule="auto"/>
                </w:pPr>
              </w:pPrChange>
            </w:pPr>
            <w:del w:id="1372" w:author="Shiri Yaniv" w:date="2020-01-31T12:14:00Z">
              <w:r w:rsidRPr="00201699" w:rsidDel="004F1EDD">
                <w:rPr>
                  <w:rFonts w:asciiTheme="minorBidi" w:eastAsia="Arial" w:hAnsiTheme="minorBidi"/>
                  <w:color w:val="000000"/>
                  <w:rtl/>
                </w:rPr>
                <w:delText>ניתוח</w:delText>
              </w:r>
              <w:r w:rsidR="0012558D" w:rsidRPr="00201699" w:rsidDel="004F1EDD">
                <w:rPr>
                  <w:rFonts w:asciiTheme="minorBidi" w:eastAsia="Arial" w:hAnsiTheme="minorBidi"/>
                  <w:color w:val="000000"/>
                  <w:rtl/>
                </w:rPr>
                <w:delText>/ פיזיותרפיה</w:delText>
              </w:r>
            </w:del>
          </w:p>
        </w:tc>
      </w:tr>
      <w:tr w:rsidR="00470754" w:rsidRPr="00201699" w:rsidDel="004F1EDD" w14:paraId="5158EE3E" w14:textId="0E099685" w:rsidTr="000277BF">
        <w:trPr>
          <w:trHeight w:val="450"/>
          <w:del w:id="1373" w:author="Shiri Yaniv" w:date="2020-01-31T12:14:00Z"/>
        </w:trPr>
        <w:tc>
          <w:tcPr>
            <w:tcW w:w="3474" w:type="dxa"/>
            <w:tcBorders>
              <w:top w:val="single" w:sz="4" w:space="0" w:color="7F7F7F"/>
              <w:left w:val="single" w:sz="4" w:space="0" w:color="7F7F7F"/>
              <w:bottom w:val="single" w:sz="4" w:space="0" w:color="7F7F7F"/>
              <w:right w:val="single" w:sz="4" w:space="0" w:color="7F7F7F"/>
            </w:tcBorders>
          </w:tcPr>
          <w:p w14:paraId="219827D1" w14:textId="08EC0B21" w:rsidR="00470754" w:rsidRPr="00201699" w:rsidDel="004F1EDD" w:rsidRDefault="00470754">
            <w:pPr>
              <w:spacing w:line="480" w:lineRule="auto"/>
              <w:jc w:val="both"/>
              <w:outlineLvl w:val="0"/>
              <w:rPr>
                <w:del w:id="1374" w:author="Shiri Yaniv" w:date="2020-01-31T12:14:00Z"/>
                <w:rFonts w:asciiTheme="minorBidi" w:eastAsia="Arial" w:hAnsiTheme="minorBidi"/>
                <w:color w:val="000000"/>
              </w:rPr>
              <w:pPrChange w:id="1375" w:author="Unknown" w:date="2020-01-20T20:38:00Z">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653C320C" w14:textId="479DDBE4" w:rsidR="00470754" w:rsidRPr="00201699" w:rsidDel="004F1EDD" w:rsidRDefault="00470754">
            <w:pPr>
              <w:spacing w:line="480" w:lineRule="auto"/>
              <w:jc w:val="both"/>
              <w:outlineLvl w:val="0"/>
              <w:rPr>
                <w:del w:id="1376" w:author="Shiri Yaniv" w:date="2020-01-31T12:14:00Z"/>
                <w:rFonts w:asciiTheme="minorBidi" w:eastAsia="Arial" w:hAnsiTheme="minorBidi"/>
                <w:color w:val="000000"/>
              </w:rPr>
              <w:pPrChange w:id="1377" w:author="Unknown" w:date="2020-01-20T20:38:00Z">
                <w:pPr>
                  <w:spacing w:line="480" w:lineRule="auto"/>
                </w:pPr>
              </w:pPrChange>
            </w:pPr>
            <w:del w:id="1378" w:author="Shiri Yaniv" w:date="2020-01-31T12:14:00Z">
              <w:r w:rsidRPr="00201699" w:rsidDel="004F1EDD">
                <w:rPr>
                  <w:rFonts w:asciiTheme="minorBidi" w:eastAsia="Arial" w:hAnsiTheme="minorBidi"/>
                  <w:color w:val="000000"/>
                  <w:rtl/>
                </w:rPr>
                <w:delText>משחות מקומיות (איזה)</w:delText>
              </w:r>
            </w:del>
          </w:p>
        </w:tc>
      </w:tr>
      <w:tr w:rsidR="00470754" w:rsidRPr="00201699" w:rsidDel="004F1EDD" w14:paraId="7823C5E7" w14:textId="3F4FA253" w:rsidTr="000277BF">
        <w:trPr>
          <w:trHeight w:val="450"/>
          <w:del w:id="1379" w:author="Shiri Yaniv" w:date="2020-01-31T12:14:00Z"/>
        </w:trPr>
        <w:tc>
          <w:tcPr>
            <w:tcW w:w="3474" w:type="dxa"/>
            <w:tcBorders>
              <w:top w:val="single" w:sz="4" w:space="0" w:color="7F7F7F"/>
              <w:left w:val="single" w:sz="4" w:space="0" w:color="7F7F7F"/>
              <w:bottom w:val="single" w:sz="4" w:space="0" w:color="7F7F7F"/>
              <w:right w:val="single" w:sz="4" w:space="0" w:color="7F7F7F"/>
            </w:tcBorders>
          </w:tcPr>
          <w:p w14:paraId="5BB8B257" w14:textId="20E013E1" w:rsidR="00470754" w:rsidRPr="00201699" w:rsidDel="004F1EDD" w:rsidRDefault="00470754">
            <w:pPr>
              <w:spacing w:line="480" w:lineRule="auto"/>
              <w:jc w:val="both"/>
              <w:outlineLvl w:val="0"/>
              <w:rPr>
                <w:del w:id="1380" w:author="Shiri Yaniv" w:date="2020-01-31T12:14:00Z"/>
                <w:rFonts w:asciiTheme="minorBidi" w:eastAsia="Arial" w:hAnsiTheme="minorBidi"/>
                <w:color w:val="000000"/>
              </w:rPr>
              <w:pPrChange w:id="1381" w:author="Unknown" w:date="2020-01-20T20:38:00Z">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579E8A12" w14:textId="4EFF9DA5" w:rsidR="00470754" w:rsidRPr="00201699" w:rsidDel="004F1EDD" w:rsidRDefault="00470754">
            <w:pPr>
              <w:spacing w:line="480" w:lineRule="auto"/>
              <w:jc w:val="both"/>
              <w:outlineLvl w:val="0"/>
              <w:rPr>
                <w:del w:id="1382" w:author="Shiri Yaniv" w:date="2020-01-31T12:14:00Z"/>
                <w:rFonts w:asciiTheme="minorBidi" w:eastAsia="Arial" w:hAnsiTheme="minorBidi"/>
                <w:color w:val="000000"/>
              </w:rPr>
              <w:pPrChange w:id="1383" w:author="Unknown" w:date="2020-01-20T20:38:00Z">
                <w:pPr>
                  <w:spacing w:line="480" w:lineRule="auto"/>
                </w:pPr>
              </w:pPrChange>
            </w:pPr>
            <w:del w:id="1384" w:author="Shiri Yaniv" w:date="2020-01-31T12:14:00Z">
              <w:r w:rsidRPr="00201699" w:rsidDel="004F1EDD">
                <w:rPr>
                  <w:rFonts w:asciiTheme="minorBidi" w:eastAsia="Arial" w:hAnsiTheme="minorBidi"/>
                  <w:color w:val="000000"/>
                  <w:rtl/>
                </w:rPr>
                <w:delText>דיאטה דלקת אוקסלאט</w:delText>
              </w:r>
            </w:del>
          </w:p>
        </w:tc>
      </w:tr>
      <w:tr w:rsidR="00470754" w:rsidRPr="00201699" w:rsidDel="004F1EDD" w14:paraId="60A8CB29" w14:textId="7FE8E727" w:rsidTr="000277BF">
        <w:trPr>
          <w:trHeight w:val="450"/>
          <w:del w:id="1385" w:author="Shiri Yaniv" w:date="2020-01-31T12:14:00Z"/>
        </w:trPr>
        <w:tc>
          <w:tcPr>
            <w:tcW w:w="3474" w:type="dxa"/>
            <w:tcBorders>
              <w:top w:val="single" w:sz="4" w:space="0" w:color="7F7F7F"/>
              <w:left w:val="single" w:sz="4" w:space="0" w:color="7F7F7F"/>
              <w:bottom w:val="single" w:sz="4" w:space="0" w:color="7F7F7F"/>
              <w:right w:val="single" w:sz="4" w:space="0" w:color="7F7F7F"/>
            </w:tcBorders>
          </w:tcPr>
          <w:p w14:paraId="0F6C284E" w14:textId="6D132CC1" w:rsidR="00470754" w:rsidRPr="00201699" w:rsidDel="004F1EDD" w:rsidRDefault="00470754">
            <w:pPr>
              <w:spacing w:line="480" w:lineRule="auto"/>
              <w:jc w:val="both"/>
              <w:outlineLvl w:val="0"/>
              <w:rPr>
                <w:del w:id="1386" w:author="Shiri Yaniv" w:date="2020-01-31T12:14:00Z"/>
                <w:rFonts w:asciiTheme="minorBidi" w:eastAsia="Arial" w:hAnsiTheme="minorBidi"/>
                <w:color w:val="000000"/>
              </w:rPr>
              <w:pPrChange w:id="1387" w:author="Unknown" w:date="2020-01-20T20:38:00Z">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4352F5B4" w14:textId="521EBA96" w:rsidR="00470754" w:rsidRPr="00201699" w:rsidDel="004F1EDD" w:rsidRDefault="00470754">
            <w:pPr>
              <w:spacing w:line="480" w:lineRule="auto"/>
              <w:jc w:val="both"/>
              <w:outlineLvl w:val="0"/>
              <w:rPr>
                <w:del w:id="1388" w:author="Shiri Yaniv" w:date="2020-01-31T12:14:00Z"/>
                <w:rFonts w:asciiTheme="minorBidi" w:eastAsia="Arial" w:hAnsiTheme="minorBidi"/>
                <w:color w:val="000000"/>
              </w:rPr>
              <w:pPrChange w:id="1389" w:author="Unknown" w:date="2020-01-20T20:38:00Z">
                <w:pPr>
                  <w:spacing w:line="480" w:lineRule="auto"/>
                  <w:ind w:left="1"/>
                </w:pPr>
              </w:pPrChange>
            </w:pPr>
            <w:del w:id="1390" w:author="Shiri Yaniv" w:date="2020-01-31T12:14:00Z">
              <w:r w:rsidRPr="00201699" w:rsidDel="004F1EDD">
                <w:rPr>
                  <w:rFonts w:asciiTheme="minorBidi" w:eastAsia="Arial" w:hAnsiTheme="minorBidi"/>
                  <w:color w:val="000000"/>
                  <w:rtl/>
                </w:rPr>
                <w:delText>תרופות דרך הפה</w:delText>
              </w:r>
            </w:del>
          </w:p>
        </w:tc>
      </w:tr>
      <w:tr w:rsidR="00470754" w:rsidRPr="00201699" w:rsidDel="004F1EDD" w14:paraId="40D69038" w14:textId="6674380A" w:rsidTr="000277BF">
        <w:trPr>
          <w:trHeight w:val="450"/>
          <w:del w:id="1391" w:author="Shiri Yaniv" w:date="2020-01-31T12:14:00Z"/>
        </w:trPr>
        <w:tc>
          <w:tcPr>
            <w:tcW w:w="3474" w:type="dxa"/>
            <w:tcBorders>
              <w:top w:val="single" w:sz="4" w:space="0" w:color="7F7F7F"/>
              <w:left w:val="single" w:sz="4" w:space="0" w:color="7F7F7F"/>
              <w:bottom w:val="single" w:sz="4" w:space="0" w:color="7F7F7F"/>
              <w:right w:val="single" w:sz="4" w:space="0" w:color="7F7F7F"/>
            </w:tcBorders>
          </w:tcPr>
          <w:p w14:paraId="4686DCC1" w14:textId="24F8BB21" w:rsidR="00470754" w:rsidRPr="00201699" w:rsidDel="004F1EDD" w:rsidRDefault="00470754">
            <w:pPr>
              <w:spacing w:line="480" w:lineRule="auto"/>
              <w:jc w:val="both"/>
              <w:outlineLvl w:val="0"/>
              <w:rPr>
                <w:del w:id="1392" w:author="Shiri Yaniv" w:date="2020-01-31T12:14:00Z"/>
                <w:rFonts w:asciiTheme="minorBidi" w:eastAsia="Arial" w:hAnsiTheme="minorBidi"/>
                <w:color w:val="000000"/>
              </w:rPr>
              <w:pPrChange w:id="1393" w:author="Unknown" w:date="2020-01-20T20:38:00Z">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3ECFB16E" w14:textId="4205755D" w:rsidR="00470754" w:rsidRPr="00201699" w:rsidDel="004F1EDD" w:rsidRDefault="00470754">
            <w:pPr>
              <w:spacing w:line="480" w:lineRule="auto"/>
              <w:jc w:val="both"/>
              <w:outlineLvl w:val="0"/>
              <w:rPr>
                <w:del w:id="1394" w:author="Shiri Yaniv" w:date="2020-01-31T12:14:00Z"/>
                <w:rFonts w:asciiTheme="minorBidi" w:eastAsia="Arial" w:hAnsiTheme="minorBidi"/>
                <w:color w:val="000000"/>
              </w:rPr>
              <w:pPrChange w:id="1395" w:author="Unknown" w:date="2020-01-20T20:38:00Z">
                <w:pPr>
                  <w:spacing w:line="480" w:lineRule="auto"/>
                </w:pPr>
              </w:pPrChange>
            </w:pPr>
            <w:del w:id="1396" w:author="Shiri Yaniv" w:date="2020-01-31T12:14:00Z">
              <w:r w:rsidRPr="00201699" w:rsidDel="004F1EDD">
                <w:rPr>
                  <w:rFonts w:asciiTheme="minorBidi" w:eastAsia="Arial" w:hAnsiTheme="minorBidi"/>
                  <w:color w:val="000000"/>
                  <w:rtl/>
                </w:rPr>
                <w:delText>זריקות מקומיות</w:delText>
              </w:r>
            </w:del>
          </w:p>
        </w:tc>
      </w:tr>
      <w:tr w:rsidR="00470754" w:rsidRPr="00201699" w:rsidDel="004F1EDD" w14:paraId="6297DF52" w14:textId="5381BA55" w:rsidTr="000277BF">
        <w:trPr>
          <w:trHeight w:val="450"/>
          <w:del w:id="1397" w:author="Shiri Yaniv" w:date="2020-01-31T12:14:00Z"/>
        </w:trPr>
        <w:tc>
          <w:tcPr>
            <w:tcW w:w="3474" w:type="dxa"/>
            <w:tcBorders>
              <w:top w:val="single" w:sz="4" w:space="0" w:color="7F7F7F"/>
              <w:left w:val="single" w:sz="4" w:space="0" w:color="7F7F7F"/>
              <w:bottom w:val="single" w:sz="4" w:space="0" w:color="7F7F7F"/>
              <w:right w:val="single" w:sz="4" w:space="0" w:color="7F7F7F"/>
            </w:tcBorders>
          </w:tcPr>
          <w:p w14:paraId="02678439" w14:textId="1396CDDF" w:rsidR="00470754" w:rsidRPr="00201699" w:rsidDel="004F1EDD" w:rsidRDefault="00470754">
            <w:pPr>
              <w:spacing w:line="480" w:lineRule="auto"/>
              <w:jc w:val="both"/>
              <w:outlineLvl w:val="0"/>
              <w:rPr>
                <w:del w:id="1398" w:author="Shiri Yaniv" w:date="2020-01-31T12:14:00Z"/>
                <w:rFonts w:asciiTheme="minorBidi" w:eastAsia="Arial" w:hAnsiTheme="minorBidi"/>
                <w:color w:val="000000"/>
              </w:rPr>
              <w:pPrChange w:id="1399" w:author="Unknown" w:date="2020-01-20T20:38:00Z">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584823F2" w14:textId="477AF7D0" w:rsidR="00470754" w:rsidRPr="00201699" w:rsidDel="004F1EDD" w:rsidRDefault="00470754">
            <w:pPr>
              <w:spacing w:line="480" w:lineRule="auto"/>
              <w:jc w:val="both"/>
              <w:outlineLvl w:val="0"/>
              <w:rPr>
                <w:del w:id="1400" w:author="Shiri Yaniv" w:date="2020-01-31T12:14:00Z"/>
                <w:rFonts w:asciiTheme="minorBidi" w:eastAsia="Arial" w:hAnsiTheme="minorBidi"/>
                <w:color w:val="000000"/>
              </w:rPr>
              <w:pPrChange w:id="1401" w:author="Unknown" w:date="2020-01-20T20:38:00Z">
                <w:pPr>
                  <w:spacing w:line="480" w:lineRule="auto"/>
                </w:pPr>
              </w:pPrChange>
            </w:pPr>
            <w:del w:id="1402" w:author="Shiri Yaniv" w:date="2020-01-31T12:14:00Z">
              <w:r w:rsidRPr="00201699" w:rsidDel="004F1EDD">
                <w:rPr>
                  <w:rFonts w:asciiTheme="minorBidi" w:eastAsia="Arial" w:hAnsiTheme="minorBidi"/>
                  <w:color w:val="000000"/>
                  <w:rtl/>
                </w:rPr>
                <w:delText>רפואה אלטרנטיבית (איזה)</w:delText>
              </w:r>
            </w:del>
          </w:p>
        </w:tc>
      </w:tr>
      <w:tr w:rsidR="00470754" w:rsidRPr="00201699" w:rsidDel="004F1EDD" w14:paraId="57E75478" w14:textId="49C39DEC" w:rsidTr="000277BF">
        <w:trPr>
          <w:trHeight w:val="450"/>
          <w:del w:id="1403" w:author="Shiri Yaniv" w:date="2020-01-31T12:14:00Z"/>
        </w:trPr>
        <w:tc>
          <w:tcPr>
            <w:tcW w:w="3474" w:type="dxa"/>
            <w:tcBorders>
              <w:top w:val="single" w:sz="4" w:space="0" w:color="7F7F7F"/>
              <w:left w:val="single" w:sz="4" w:space="0" w:color="7F7F7F"/>
              <w:bottom w:val="single" w:sz="4" w:space="0" w:color="7F7F7F"/>
              <w:right w:val="single" w:sz="4" w:space="0" w:color="7F7F7F"/>
            </w:tcBorders>
          </w:tcPr>
          <w:p w14:paraId="775F268D" w14:textId="32D63708" w:rsidR="00470754" w:rsidRPr="00201699" w:rsidDel="004F1EDD" w:rsidRDefault="00470754">
            <w:pPr>
              <w:spacing w:line="480" w:lineRule="auto"/>
              <w:jc w:val="both"/>
              <w:outlineLvl w:val="0"/>
              <w:rPr>
                <w:del w:id="1404" w:author="Shiri Yaniv" w:date="2020-01-31T12:14:00Z"/>
                <w:rFonts w:asciiTheme="minorBidi" w:eastAsia="Arial" w:hAnsiTheme="minorBidi"/>
                <w:color w:val="000000"/>
              </w:rPr>
              <w:pPrChange w:id="1405" w:author="Unknown" w:date="2020-01-20T20:38:00Z">
                <w:pPr>
                  <w:spacing w:line="480" w:lineRule="auto"/>
                </w:pPr>
              </w:pPrChange>
            </w:pPr>
          </w:p>
        </w:tc>
        <w:tc>
          <w:tcPr>
            <w:tcW w:w="3377" w:type="dxa"/>
            <w:tcBorders>
              <w:top w:val="single" w:sz="4" w:space="0" w:color="7F7F7F"/>
              <w:left w:val="single" w:sz="4" w:space="0" w:color="7F7F7F"/>
              <w:bottom w:val="single" w:sz="4" w:space="0" w:color="7F7F7F"/>
              <w:right w:val="single" w:sz="4" w:space="0" w:color="7F7F7F"/>
            </w:tcBorders>
          </w:tcPr>
          <w:p w14:paraId="1856E04B" w14:textId="1BDB5E76" w:rsidR="00470754" w:rsidRPr="00201699" w:rsidDel="004F1EDD" w:rsidRDefault="00470754">
            <w:pPr>
              <w:spacing w:line="480" w:lineRule="auto"/>
              <w:jc w:val="both"/>
              <w:outlineLvl w:val="0"/>
              <w:rPr>
                <w:del w:id="1406" w:author="Shiri Yaniv" w:date="2020-01-31T12:14:00Z"/>
                <w:rFonts w:asciiTheme="minorBidi" w:eastAsia="Arial" w:hAnsiTheme="minorBidi"/>
                <w:color w:val="000000"/>
              </w:rPr>
              <w:pPrChange w:id="1407" w:author="Unknown" w:date="2020-01-20T20:38:00Z">
                <w:pPr>
                  <w:spacing w:line="480" w:lineRule="auto"/>
                </w:pPr>
              </w:pPrChange>
            </w:pPr>
            <w:del w:id="1408" w:author="Shiri Yaniv" w:date="2020-01-31T12:14:00Z">
              <w:r w:rsidRPr="00201699" w:rsidDel="004F1EDD">
                <w:rPr>
                  <w:rFonts w:asciiTheme="minorBidi" w:eastAsia="Arial" w:hAnsiTheme="minorBidi"/>
                  <w:color w:val="000000"/>
                  <w:rtl/>
                </w:rPr>
                <w:delText>אחר</w:delText>
              </w:r>
            </w:del>
          </w:p>
        </w:tc>
      </w:tr>
    </w:tbl>
    <w:p w14:paraId="60A05469" w14:textId="708E4464" w:rsidR="00470754" w:rsidRPr="00201699" w:rsidDel="004F1EDD" w:rsidRDefault="00470754">
      <w:pPr>
        <w:spacing w:after="0" w:line="480" w:lineRule="auto"/>
        <w:jc w:val="both"/>
        <w:outlineLvl w:val="0"/>
        <w:rPr>
          <w:del w:id="1409" w:author="Shiri Yaniv" w:date="2020-01-31T12:14:00Z"/>
          <w:rFonts w:asciiTheme="minorBidi" w:eastAsia="Arial" w:hAnsiTheme="minorBidi"/>
          <w:color w:val="000000"/>
        </w:rPr>
        <w:pPrChange w:id="1410" w:author="Jacob Bornstein" w:date="2020-01-20T20:38:00Z">
          <w:pPr>
            <w:spacing w:after="0" w:line="480" w:lineRule="auto"/>
            <w:ind w:left="232"/>
          </w:pPr>
        </w:pPrChange>
      </w:pPr>
    </w:p>
    <w:p w14:paraId="01D331AA" w14:textId="3FE5DFCA" w:rsidR="00470754" w:rsidRPr="00201699" w:rsidDel="004F1EDD" w:rsidRDefault="00470754">
      <w:pPr>
        <w:spacing w:after="0" w:line="480" w:lineRule="auto"/>
        <w:jc w:val="both"/>
        <w:outlineLvl w:val="0"/>
        <w:rPr>
          <w:del w:id="1411" w:author="Shiri Yaniv" w:date="2020-01-31T12:14:00Z"/>
          <w:rFonts w:asciiTheme="minorBidi" w:eastAsia="Arial" w:hAnsiTheme="minorBidi"/>
          <w:color w:val="000000"/>
        </w:rPr>
        <w:pPrChange w:id="1412" w:author="Jacob Bornstein" w:date="2020-01-20T20:38:00Z">
          <w:pPr>
            <w:numPr>
              <w:numId w:val="10"/>
            </w:numPr>
            <w:spacing w:after="0" w:line="480" w:lineRule="auto"/>
            <w:ind w:left="849" w:right="147" w:hanging="474"/>
          </w:pPr>
        </w:pPrChange>
      </w:pPr>
      <w:del w:id="1413" w:author="Shiri Yaniv" w:date="2020-01-31T12:14:00Z">
        <w:r w:rsidRPr="00201699" w:rsidDel="004F1EDD">
          <w:rPr>
            <w:rFonts w:asciiTheme="minorBidi" w:eastAsia="Arial" w:hAnsiTheme="minorBidi"/>
            <w:color w:val="000000"/>
            <w:rtl/>
          </w:rPr>
          <w:delText xml:space="preserve">האם קיימת יחסי מין מאז הטיפול? כן / לא </w:delText>
        </w:r>
      </w:del>
    </w:p>
    <w:p w14:paraId="1E25015B" w14:textId="7A53C5B7" w:rsidR="00470754" w:rsidRPr="00201699" w:rsidDel="004F1EDD" w:rsidRDefault="00470754">
      <w:pPr>
        <w:spacing w:after="0" w:line="480" w:lineRule="auto"/>
        <w:jc w:val="both"/>
        <w:outlineLvl w:val="0"/>
        <w:rPr>
          <w:del w:id="1414" w:author="Shiri Yaniv" w:date="2020-01-31T12:14:00Z"/>
          <w:rFonts w:asciiTheme="minorBidi" w:eastAsia="Arial" w:hAnsiTheme="minorBidi"/>
          <w:color w:val="000000"/>
        </w:rPr>
        <w:pPrChange w:id="1415" w:author="Jacob Bornstein" w:date="2020-01-20T20:38:00Z">
          <w:pPr>
            <w:numPr>
              <w:numId w:val="10"/>
            </w:numPr>
            <w:spacing w:after="0" w:line="480" w:lineRule="auto"/>
            <w:ind w:left="849" w:right="147" w:hanging="474"/>
          </w:pPr>
        </w:pPrChange>
      </w:pPr>
      <w:del w:id="1416" w:author="Shiri Yaniv" w:date="2020-01-31T12:14:00Z">
        <w:r w:rsidRPr="00201699" w:rsidDel="004F1EDD">
          <w:rPr>
            <w:rFonts w:asciiTheme="minorBidi" w:eastAsia="Arial" w:hAnsiTheme="minorBidi"/>
            <w:color w:val="000000"/>
            <w:rtl/>
          </w:rPr>
          <w:delText xml:space="preserve">אם ענית "לא" לשאלה </w:delText>
        </w:r>
        <w:r w:rsidRPr="00201699" w:rsidDel="004F1EDD">
          <w:rPr>
            <w:rFonts w:asciiTheme="minorBidi" w:eastAsia="Arial" w:hAnsiTheme="minorBidi"/>
            <w:color w:val="000000"/>
          </w:rPr>
          <w:delText>8</w:delText>
        </w:r>
        <w:r w:rsidRPr="00201699" w:rsidDel="004F1EDD">
          <w:rPr>
            <w:rFonts w:asciiTheme="minorBidi" w:eastAsia="Arial" w:hAnsiTheme="minorBidi"/>
            <w:color w:val="000000"/>
            <w:rtl/>
          </w:rPr>
          <w:delText xml:space="preserve">, נא הסבירי: </w:delText>
        </w:r>
      </w:del>
    </w:p>
    <w:p w14:paraId="0CB1B530" w14:textId="56FB40FE" w:rsidR="00470754" w:rsidRPr="00201699" w:rsidDel="004F1EDD" w:rsidRDefault="00470754">
      <w:pPr>
        <w:spacing w:after="0" w:line="480" w:lineRule="auto"/>
        <w:jc w:val="both"/>
        <w:outlineLvl w:val="0"/>
        <w:rPr>
          <w:del w:id="1417" w:author="Shiri Yaniv" w:date="2020-01-31T12:14:00Z"/>
          <w:rFonts w:asciiTheme="minorBidi" w:eastAsia="Arial" w:hAnsiTheme="minorBidi"/>
          <w:color w:val="000000"/>
        </w:rPr>
        <w:pPrChange w:id="1418" w:author="Jacob Bornstein" w:date="2020-01-20T20:38:00Z">
          <w:pPr>
            <w:numPr>
              <w:ilvl w:val="1"/>
              <w:numId w:val="10"/>
            </w:numPr>
            <w:spacing w:after="0" w:line="480" w:lineRule="auto"/>
            <w:ind w:left="849" w:right="1491"/>
          </w:pPr>
        </w:pPrChange>
      </w:pPr>
      <w:del w:id="1419" w:author="Shiri Yaniv" w:date="2020-01-31T12:14:00Z">
        <w:r w:rsidRPr="00201699" w:rsidDel="004F1EDD">
          <w:rPr>
            <w:rFonts w:asciiTheme="minorBidi" w:eastAsia="Arial" w:hAnsiTheme="minorBidi"/>
            <w:color w:val="000000"/>
            <w:rtl/>
          </w:rPr>
          <w:delText xml:space="preserve">אין לי שותף קבוע. </w:delText>
        </w:r>
      </w:del>
    </w:p>
    <w:p w14:paraId="1880B49A" w14:textId="18D67DE9" w:rsidR="00470754" w:rsidRPr="00201699" w:rsidDel="004F1EDD" w:rsidRDefault="00470754">
      <w:pPr>
        <w:spacing w:after="0" w:line="480" w:lineRule="auto"/>
        <w:jc w:val="both"/>
        <w:outlineLvl w:val="0"/>
        <w:rPr>
          <w:del w:id="1420" w:author="Shiri Yaniv" w:date="2020-01-31T12:14:00Z"/>
          <w:rFonts w:asciiTheme="minorBidi" w:eastAsia="Arial" w:hAnsiTheme="minorBidi"/>
          <w:color w:val="000000"/>
        </w:rPr>
        <w:pPrChange w:id="1421" w:author="Jacob Bornstein" w:date="2020-01-20T20:38:00Z">
          <w:pPr>
            <w:numPr>
              <w:ilvl w:val="1"/>
              <w:numId w:val="10"/>
            </w:numPr>
            <w:spacing w:after="0" w:line="480" w:lineRule="auto"/>
            <w:ind w:left="849" w:right="1491"/>
          </w:pPr>
        </w:pPrChange>
      </w:pPr>
      <w:del w:id="1422" w:author="Shiri Yaniv" w:date="2020-01-31T12:14:00Z">
        <w:r w:rsidRPr="00201699" w:rsidDel="004F1EDD">
          <w:rPr>
            <w:rFonts w:asciiTheme="minorBidi" w:eastAsia="Arial" w:hAnsiTheme="minorBidi"/>
            <w:color w:val="000000"/>
            <w:rtl/>
          </w:rPr>
          <w:delText xml:space="preserve">ניסיתי לקיים יחסי מין, אך לא סיימתי בגלל הכאב. </w:delText>
        </w:r>
      </w:del>
    </w:p>
    <w:p w14:paraId="1C9D3A56" w14:textId="0DB28E1A" w:rsidR="00470754" w:rsidRPr="00201699" w:rsidDel="004F1EDD" w:rsidRDefault="00470754">
      <w:pPr>
        <w:spacing w:after="0" w:line="480" w:lineRule="auto"/>
        <w:jc w:val="both"/>
        <w:outlineLvl w:val="0"/>
        <w:rPr>
          <w:del w:id="1423" w:author="Shiri Yaniv" w:date="2020-01-31T12:14:00Z"/>
          <w:rFonts w:asciiTheme="minorBidi" w:eastAsia="Arial" w:hAnsiTheme="minorBidi"/>
          <w:color w:val="000000"/>
        </w:rPr>
        <w:pPrChange w:id="1424" w:author="Jacob Bornstein" w:date="2020-01-20T20:38:00Z">
          <w:pPr>
            <w:numPr>
              <w:ilvl w:val="1"/>
              <w:numId w:val="10"/>
            </w:numPr>
            <w:spacing w:after="0" w:line="480" w:lineRule="auto"/>
            <w:ind w:left="849" w:right="1491"/>
          </w:pPr>
        </w:pPrChange>
      </w:pPr>
      <w:del w:id="1425" w:author="Shiri Yaniv" w:date="2020-01-31T12:14:00Z">
        <w:r w:rsidRPr="00201699" w:rsidDel="004F1EDD">
          <w:rPr>
            <w:rFonts w:asciiTheme="minorBidi" w:eastAsia="Arial" w:hAnsiTheme="minorBidi"/>
            <w:color w:val="000000"/>
            <w:rtl/>
          </w:rPr>
          <w:delText>בגלל הכאב, לא ניס</w:delText>
        </w:r>
        <w:r w:rsidR="0050073F" w:rsidRPr="00201699" w:rsidDel="004F1EDD">
          <w:rPr>
            <w:rFonts w:asciiTheme="minorBidi" w:eastAsia="Arial" w:hAnsiTheme="minorBidi"/>
            <w:color w:val="000000"/>
            <w:rtl/>
          </w:rPr>
          <w:delText>י</w:delText>
        </w:r>
        <w:r w:rsidRPr="00201699" w:rsidDel="004F1EDD">
          <w:rPr>
            <w:rFonts w:asciiTheme="minorBidi" w:eastAsia="Arial" w:hAnsiTheme="minorBidi"/>
            <w:color w:val="000000"/>
            <w:rtl/>
          </w:rPr>
          <w:delText xml:space="preserve">תי לקיים יחסי מין. </w:delText>
        </w:r>
      </w:del>
    </w:p>
    <w:p w14:paraId="56D3A62B" w14:textId="2BF494EC" w:rsidR="00470754" w:rsidRPr="00201699" w:rsidDel="004F1EDD" w:rsidRDefault="00470754">
      <w:pPr>
        <w:spacing w:after="0" w:line="480" w:lineRule="auto"/>
        <w:jc w:val="both"/>
        <w:outlineLvl w:val="0"/>
        <w:rPr>
          <w:del w:id="1426" w:author="Shiri Yaniv" w:date="2020-01-31T12:14:00Z"/>
          <w:rFonts w:asciiTheme="minorBidi" w:eastAsia="Arial" w:hAnsiTheme="minorBidi"/>
          <w:color w:val="000000"/>
        </w:rPr>
        <w:pPrChange w:id="1427" w:author="Jacob Bornstein" w:date="2020-01-20T20:38:00Z">
          <w:pPr>
            <w:numPr>
              <w:ilvl w:val="1"/>
              <w:numId w:val="10"/>
            </w:numPr>
            <w:spacing w:after="0" w:line="480" w:lineRule="auto"/>
            <w:ind w:left="849" w:right="1491"/>
          </w:pPr>
        </w:pPrChange>
      </w:pPr>
      <w:del w:id="1428" w:author="Shiri Yaniv" w:date="2020-01-31T12:14:00Z">
        <w:r w:rsidRPr="00201699" w:rsidDel="004F1EDD">
          <w:rPr>
            <w:rFonts w:asciiTheme="minorBidi" w:eastAsia="Arial" w:hAnsiTheme="minorBidi"/>
            <w:color w:val="000000"/>
            <w:rtl/>
          </w:rPr>
          <w:delText xml:space="preserve">השותף שלי דואג כי קיום יחסי מין עלול להכאיב לי, והוא </w:delText>
        </w:r>
        <w:r w:rsidR="0012558D" w:rsidRPr="00201699" w:rsidDel="004F1EDD">
          <w:rPr>
            <w:rFonts w:asciiTheme="minorBidi" w:eastAsia="Arial" w:hAnsiTheme="minorBidi"/>
            <w:color w:val="000000"/>
            <w:rtl/>
          </w:rPr>
          <w:delText>מ</w:delText>
        </w:r>
        <w:r w:rsidRPr="00201699" w:rsidDel="004F1EDD">
          <w:rPr>
            <w:rFonts w:asciiTheme="minorBidi" w:eastAsia="Arial" w:hAnsiTheme="minorBidi"/>
            <w:color w:val="000000"/>
            <w:rtl/>
          </w:rPr>
          <w:delText xml:space="preserve">סרב. </w:delText>
        </w:r>
      </w:del>
    </w:p>
    <w:p w14:paraId="109AB0EA" w14:textId="22681BBC" w:rsidR="00470754" w:rsidRPr="00201699" w:rsidDel="004F1EDD" w:rsidRDefault="00470754">
      <w:pPr>
        <w:spacing w:after="0" w:line="480" w:lineRule="auto"/>
        <w:jc w:val="both"/>
        <w:outlineLvl w:val="0"/>
        <w:rPr>
          <w:del w:id="1429" w:author="Shiri Yaniv" w:date="2020-01-31T12:14:00Z"/>
          <w:rFonts w:asciiTheme="minorBidi" w:eastAsia="Arial" w:hAnsiTheme="minorBidi"/>
          <w:color w:val="000000"/>
        </w:rPr>
        <w:pPrChange w:id="1430" w:author="Jacob Bornstein" w:date="2020-01-20T20:38:00Z">
          <w:pPr>
            <w:numPr>
              <w:ilvl w:val="1"/>
              <w:numId w:val="10"/>
            </w:numPr>
            <w:spacing w:after="0" w:line="480" w:lineRule="auto"/>
            <w:ind w:left="849" w:right="1491"/>
          </w:pPr>
        </w:pPrChange>
      </w:pPr>
      <w:del w:id="1431" w:author="Shiri Yaniv" w:date="2020-01-31T12:14:00Z">
        <w:r w:rsidRPr="00201699" w:rsidDel="004F1EDD">
          <w:rPr>
            <w:rFonts w:asciiTheme="minorBidi" w:eastAsia="Arial" w:hAnsiTheme="minorBidi"/>
            <w:color w:val="000000"/>
            <w:rtl/>
          </w:rPr>
          <w:delText>לשותף שלי בעיה רפואית או מינית המונעת יחסי מין.</w:delText>
        </w:r>
      </w:del>
    </w:p>
    <w:p w14:paraId="1981CD10" w14:textId="0EFCBAEA" w:rsidR="0012558D" w:rsidRPr="00201699" w:rsidDel="004F1EDD" w:rsidRDefault="0012558D">
      <w:pPr>
        <w:spacing w:after="0" w:line="480" w:lineRule="auto"/>
        <w:jc w:val="both"/>
        <w:outlineLvl w:val="0"/>
        <w:rPr>
          <w:del w:id="1432" w:author="Shiri Yaniv" w:date="2020-01-31T12:14:00Z"/>
          <w:rFonts w:asciiTheme="minorBidi" w:eastAsia="Arial" w:hAnsiTheme="minorBidi"/>
          <w:color w:val="000000"/>
        </w:rPr>
        <w:pPrChange w:id="1433" w:author="Jacob Bornstein" w:date="2020-01-20T20:38:00Z">
          <w:pPr>
            <w:spacing w:after="0" w:line="480" w:lineRule="auto"/>
            <w:ind w:left="849" w:right="1491"/>
          </w:pPr>
        </w:pPrChange>
      </w:pPr>
    </w:p>
    <w:p w14:paraId="23A4A04D" w14:textId="338AF6A0" w:rsidR="0012558D" w:rsidRPr="00201699" w:rsidDel="004F1EDD" w:rsidRDefault="00470754">
      <w:pPr>
        <w:spacing w:after="0" w:line="480" w:lineRule="auto"/>
        <w:jc w:val="both"/>
        <w:outlineLvl w:val="0"/>
        <w:rPr>
          <w:del w:id="1434" w:author="Shiri Yaniv" w:date="2020-01-31T12:14:00Z"/>
          <w:rFonts w:asciiTheme="minorBidi" w:eastAsia="Arial" w:hAnsiTheme="minorBidi"/>
          <w:color w:val="000000"/>
        </w:rPr>
        <w:pPrChange w:id="1435" w:author="Jacob Bornstein" w:date="2020-01-20T20:38:00Z">
          <w:pPr>
            <w:numPr>
              <w:numId w:val="10"/>
            </w:numPr>
            <w:spacing w:after="0" w:line="480" w:lineRule="auto"/>
            <w:ind w:left="849" w:right="201" w:hanging="474"/>
          </w:pPr>
        </w:pPrChange>
      </w:pPr>
      <w:del w:id="1436" w:author="Shiri Yaniv" w:date="2020-01-31T12:14:00Z">
        <w:r w:rsidRPr="00201699" w:rsidDel="004F1EDD">
          <w:rPr>
            <w:rFonts w:asciiTheme="minorBidi" w:eastAsia="Arial" w:hAnsiTheme="minorBidi"/>
            <w:color w:val="000000"/>
            <w:rtl/>
          </w:rPr>
          <w:delText>האם חווית יחסי מין ללא כאב מאז הטיפול?  כן / לא</w:delText>
        </w:r>
      </w:del>
    </w:p>
    <w:p w14:paraId="7DA67A5E" w14:textId="75241650" w:rsidR="0012558D" w:rsidRPr="00201699" w:rsidDel="004F1EDD" w:rsidRDefault="0012558D">
      <w:pPr>
        <w:spacing w:after="0" w:line="480" w:lineRule="auto"/>
        <w:jc w:val="both"/>
        <w:outlineLvl w:val="0"/>
        <w:rPr>
          <w:del w:id="1437" w:author="Shiri Yaniv" w:date="2020-01-31T12:14:00Z"/>
          <w:rFonts w:asciiTheme="minorBidi" w:eastAsia="Arial" w:hAnsiTheme="minorBidi"/>
          <w:color w:val="000000"/>
        </w:rPr>
        <w:pPrChange w:id="1438" w:author="Jacob Bornstein" w:date="2020-01-20T20:38:00Z">
          <w:pPr>
            <w:spacing w:after="0" w:line="480" w:lineRule="auto"/>
            <w:ind w:left="849" w:right="201"/>
          </w:pPr>
        </w:pPrChange>
      </w:pPr>
    </w:p>
    <w:p w14:paraId="76B16487" w14:textId="68837279" w:rsidR="00470754" w:rsidRPr="00201699" w:rsidDel="004F1EDD" w:rsidRDefault="00470754">
      <w:pPr>
        <w:spacing w:after="0" w:line="480" w:lineRule="auto"/>
        <w:jc w:val="both"/>
        <w:outlineLvl w:val="0"/>
        <w:rPr>
          <w:del w:id="1439" w:author="Shiri Yaniv" w:date="2020-01-31T12:14:00Z"/>
          <w:rFonts w:asciiTheme="minorBidi" w:eastAsia="Arial" w:hAnsiTheme="minorBidi"/>
          <w:color w:val="000000"/>
          <w:rtl/>
        </w:rPr>
        <w:pPrChange w:id="1440" w:author="Jacob Bornstein" w:date="2020-01-20T20:38:00Z">
          <w:pPr>
            <w:numPr>
              <w:numId w:val="10"/>
            </w:numPr>
            <w:spacing w:after="0" w:line="480" w:lineRule="auto"/>
            <w:ind w:left="849" w:right="201" w:hanging="474"/>
          </w:pPr>
        </w:pPrChange>
      </w:pPr>
      <w:del w:id="1441" w:author="Shiri Yaniv" w:date="2020-01-31T12:14:00Z">
        <w:r w:rsidRPr="00201699" w:rsidDel="004F1EDD">
          <w:rPr>
            <w:rFonts w:asciiTheme="minorBidi" w:eastAsia="Arial" w:hAnsiTheme="minorBidi"/>
            <w:color w:val="000000"/>
            <w:rtl/>
          </w:rPr>
          <w:delText>אם כן, כמה זמן לאחר הטיפול קיימת בפעם הראשונה יחסי מין ללא כאב?</w:delText>
        </w:r>
      </w:del>
    </w:p>
    <w:p w14:paraId="0E6A7CF7" w14:textId="6BFF77BD" w:rsidR="00470754" w:rsidRPr="00201699" w:rsidDel="004F1EDD" w:rsidRDefault="0012558D">
      <w:pPr>
        <w:spacing w:after="0" w:line="480" w:lineRule="auto"/>
        <w:jc w:val="both"/>
        <w:outlineLvl w:val="0"/>
        <w:rPr>
          <w:del w:id="1442" w:author="Shiri Yaniv" w:date="2020-01-31T12:14:00Z"/>
          <w:rFonts w:asciiTheme="minorBidi" w:eastAsia="Arial" w:hAnsiTheme="minorBidi"/>
          <w:color w:val="000000"/>
        </w:rPr>
        <w:pPrChange w:id="1443" w:author="Jacob Bornstein" w:date="2020-01-20T20:38:00Z">
          <w:pPr>
            <w:spacing w:after="0" w:line="480" w:lineRule="auto"/>
            <w:ind w:left="849" w:right="721"/>
          </w:pPr>
        </w:pPrChange>
      </w:pPr>
      <w:del w:id="1444" w:author="Shiri Yaniv" w:date="2020-01-31T12:14:00Z">
        <w:r w:rsidRPr="00201699" w:rsidDel="004F1EDD">
          <w:rPr>
            <w:rFonts w:asciiTheme="minorBidi" w:eastAsia="Calibri" w:hAnsiTheme="minorBidi"/>
            <w:color w:val="000000"/>
          </w:rPr>
          <w:delText xml:space="preserve"> </w:delText>
        </w:r>
        <w:r w:rsidR="00470754" w:rsidRPr="00201699" w:rsidDel="004F1EDD">
          <w:rPr>
            <w:rFonts w:asciiTheme="minorBidi" w:eastAsia="Arial" w:hAnsiTheme="minorBidi"/>
            <w:color w:val="000000"/>
          </w:rPr>
          <w:delText>______________</w:delText>
        </w:r>
      </w:del>
    </w:p>
    <w:p w14:paraId="2648D531" w14:textId="179053C8" w:rsidR="00470754" w:rsidRPr="00201699" w:rsidDel="004F1EDD" w:rsidRDefault="00470754">
      <w:pPr>
        <w:spacing w:after="0" w:line="480" w:lineRule="auto"/>
        <w:jc w:val="both"/>
        <w:outlineLvl w:val="0"/>
        <w:rPr>
          <w:del w:id="1445" w:author="Shiri Yaniv" w:date="2020-01-31T12:14:00Z"/>
          <w:rFonts w:asciiTheme="minorBidi" w:eastAsia="Arial" w:hAnsiTheme="minorBidi"/>
          <w:color w:val="000000"/>
        </w:rPr>
        <w:pPrChange w:id="1446" w:author="Jacob Bornstein" w:date="2020-01-20T20:38:00Z">
          <w:pPr>
            <w:numPr>
              <w:numId w:val="10"/>
            </w:numPr>
            <w:spacing w:after="0" w:line="480" w:lineRule="auto"/>
            <w:ind w:left="849" w:right="147" w:hanging="474"/>
          </w:pPr>
        </w:pPrChange>
      </w:pPr>
      <w:del w:id="1447" w:author="Shiri Yaniv" w:date="2020-01-31T12:14:00Z">
        <w:r w:rsidRPr="00201699" w:rsidDel="004F1EDD">
          <w:rPr>
            <w:rFonts w:asciiTheme="minorBidi" w:eastAsia="Arial" w:hAnsiTheme="minorBidi"/>
            <w:color w:val="000000"/>
            <w:rtl/>
          </w:rPr>
          <w:delText xml:space="preserve">כיצד את משווה את הכאב שאת מרגישה לאחרונה בזמן קיום יחסי מין לכאב שהרגשת בתקופה שלאחר הטיפול? </w:delText>
        </w:r>
      </w:del>
    </w:p>
    <w:p w14:paraId="53277AE3" w14:textId="2864E43D" w:rsidR="00470754" w:rsidRPr="00201699" w:rsidDel="004F1EDD" w:rsidRDefault="00470754">
      <w:pPr>
        <w:spacing w:after="0" w:line="480" w:lineRule="auto"/>
        <w:jc w:val="both"/>
        <w:outlineLvl w:val="0"/>
        <w:rPr>
          <w:del w:id="1448" w:author="Shiri Yaniv" w:date="2020-01-31T12:14:00Z"/>
          <w:rFonts w:asciiTheme="minorBidi" w:eastAsia="Arial" w:hAnsiTheme="minorBidi"/>
          <w:color w:val="000000"/>
          <w:rtl/>
        </w:rPr>
        <w:pPrChange w:id="1449" w:author="Jacob Bornstein" w:date="2020-01-20T20:38:00Z">
          <w:pPr>
            <w:tabs>
              <w:tab w:val="center" w:pos="3670"/>
              <w:tab w:val="center" w:pos="6104"/>
            </w:tabs>
            <w:spacing w:after="0" w:line="480" w:lineRule="auto"/>
            <w:ind w:left="849"/>
          </w:pPr>
        </w:pPrChange>
      </w:pPr>
      <w:del w:id="1450" w:author="Shiri Yaniv" w:date="2020-01-31T12:14:00Z">
        <w:r w:rsidRPr="00201699" w:rsidDel="004F1EDD">
          <w:rPr>
            <w:rFonts w:asciiTheme="minorBidi" w:eastAsia="Arial" w:hAnsiTheme="minorBidi"/>
            <w:color w:val="000000"/>
            <w:rtl/>
          </w:rPr>
          <w:delText>א. יותר כ</w:delText>
        </w:r>
        <w:r w:rsidR="0012558D" w:rsidRPr="00201699" w:rsidDel="004F1EDD">
          <w:rPr>
            <w:rFonts w:asciiTheme="minorBidi" w:eastAsia="Arial" w:hAnsiTheme="minorBidi"/>
            <w:color w:val="000000"/>
            <w:rtl/>
          </w:rPr>
          <w:delText>ו</w:delText>
        </w:r>
        <w:r w:rsidRPr="00201699" w:rsidDel="004F1EDD">
          <w:rPr>
            <w:rFonts w:asciiTheme="minorBidi" w:eastAsia="Arial" w:hAnsiTheme="minorBidi"/>
            <w:color w:val="000000"/>
            <w:rtl/>
          </w:rPr>
          <w:delText>אב עכשיו</w:delText>
        </w:r>
        <w:r w:rsidR="00F1019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delText>ב. אותה מידה של כאב</w:delText>
        </w:r>
        <w:r w:rsidR="00F1019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tab/>
          <w:delText>ג. פחות כ</w:delText>
        </w:r>
        <w:r w:rsidR="0012558D" w:rsidRPr="00201699" w:rsidDel="004F1EDD">
          <w:rPr>
            <w:rFonts w:asciiTheme="minorBidi" w:eastAsia="Arial" w:hAnsiTheme="minorBidi"/>
            <w:color w:val="000000"/>
            <w:rtl/>
          </w:rPr>
          <w:delText>ו</w:delText>
        </w:r>
        <w:r w:rsidRPr="00201699" w:rsidDel="004F1EDD">
          <w:rPr>
            <w:rFonts w:asciiTheme="minorBidi" w:eastAsia="Arial" w:hAnsiTheme="minorBidi"/>
            <w:color w:val="000000"/>
            <w:rtl/>
          </w:rPr>
          <w:delText>אב עכשיו</w:delText>
        </w:r>
        <w:r w:rsidR="00F1019D" w:rsidRPr="00201699" w:rsidDel="004F1EDD">
          <w:rPr>
            <w:rFonts w:asciiTheme="minorBidi" w:eastAsia="Arial" w:hAnsiTheme="minorBidi"/>
            <w:color w:val="000000"/>
            <w:rtl/>
          </w:rPr>
          <w:delText xml:space="preserve">   ד. אין כאב לאורך כל התקופה.</w:delText>
        </w:r>
      </w:del>
    </w:p>
    <w:p w14:paraId="6654A44C" w14:textId="02665CEA" w:rsidR="00470754" w:rsidRPr="00201699" w:rsidDel="004F1EDD" w:rsidRDefault="00470754">
      <w:pPr>
        <w:spacing w:after="0" w:line="480" w:lineRule="auto"/>
        <w:jc w:val="both"/>
        <w:outlineLvl w:val="0"/>
        <w:rPr>
          <w:del w:id="1451" w:author="Shiri Yaniv" w:date="2020-01-31T12:14:00Z"/>
          <w:rFonts w:asciiTheme="minorBidi" w:eastAsia="Arial" w:hAnsiTheme="minorBidi"/>
          <w:color w:val="000000"/>
        </w:rPr>
        <w:pPrChange w:id="1452" w:author="Jacob Bornstein" w:date="2020-01-20T20:38:00Z">
          <w:pPr>
            <w:pStyle w:val="ListParagraph"/>
            <w:numPr>
              <w:numId w:val="10"/>
            </w:numPr>
            <w:spacing w:after="0" w:line="480" w:lineRule="auto"/>
            <w:ind w:left="849" w:right="75" w:hanging="567"/>
          </w:pPr>
        </w:pPrChange>
      </w:pPr>
      <w:del w:id="1453" w:author="Shiri Yaniv" w:date="2020-01-31T12:14:00Z">
        <w:r w:rsidRPr="00201699" w:rsidDel="004F1EDD">
          <w:rPr>
            <w:rFonts w:asciiTheme="minorBidi" w:eastAsia="Arial" w:hAnsiTheme="minorBidi"/>
            <w:color w:val="000000"/>
            <w:rtl/>
          </w:rPr>
          <w:delText>באיזה תדירות קיימת יחסי מין בתקופה שלאחר הטיפול ?</w:delText>
        </w:r>
      </w:del>
    </w:p>
    <w:p w14:paraId="582FE886" w14:textId="23D9A1DF" w:rsidR="00470754" w:rsidRPr="00201699" w:rsidDel="004F1EDD" w:rsidRDefault="00470754">
      <w:pPr>
        <w:spacing w:after="0" w:line="480" w:lineRule="auto"/>
        <w:jc w:val="both"/>
        <w:outlineLvl w:val="0"/>
        <w:rPr>
          <w:del w:id="1454" w:author="Shiri Yaniv" w:date="2020-01-31T12:14:00Z"/>
          <w:rFonts w:asciiTheme="minorBidi" w:eastAsia="Arial" w:hAnsiTheme="minorBidi"/>
          <w:color w:val="000000"/>
        </w:rPr>
        <w:pPrChange w:id="1455" w:author="Jacob Bornstein" w:date="2020-01-20T20:38:00Z">
          <w:pPr>
            <w:numPr>
              <w:ilvl w:val="1"/>
              <w:numId w:val="10"/>
            </w:numPr>
            <w:spacing w:after="0" w:line="480" w:lineRule="auto"/>
            <w:ind w:left="991" w:right="1249" w:hanging="10"/>
          </w:pPr>
        </w:pPrChange>
      </w:pPr>
      <w:del w:id="1456" w:author="Shiri Yaniv" w:date="2020-01-31T12:14:00Z">
        <w:r w:rsidRPr="00201699" w:rsidDel="004F1EDD">
          <w:rPr>
            <w:rFonts w:asciiTheme="minorBidi" w:eastAsia="Arial" w:hAnsiTheme="minorBidi"/>
            <w:color w:val="000000"/>
            <w:rtl/>
          </w:rPr>
          <w:delText xml:space="preserve"> בכלל לא </w:delText>
        </w:r>
        <w:r w:rsidR="002F1CA4" w:rsidRPr="00201699" w:rsidDel="004F1EDD">
          <w:rPr>
            <w:rFonts w:asciiTheme="minorBidi" w:eastAsia="Arial" w:hAnsiTheme="minorBidi"/>
            <w:color w:val="000000"/>
            <w:rtl/>
          </w:rPr>
          <w:delText xml:space="preserve">מקיימת יחסים </w:delText>
        </w:r>
      </w:del>
    </w:p>
    <w:p w14:paraId="40F8529E" w14:textId="46979EFC" w:rsidR="00470754" w:rsidRPr="00201699" w:rsidDel="004F1EDD" w:rsidRDefault="00470754">
      <w:pPr>
        <w:spacing w:after="0" w:line="480" w:lineRule="auto"/>
        <w:jc w:val="both"/>
        <w:outlineLvl w:val="0"/>
        <w:rPr>
          <w:del w:id="1457" w:author="Shiri Yaniv" w:date="2020-01-31T12:14:00Z"/>
          <w:rFonts w:asciiTheme="minorBidi" w:eastAsia="Arial" w:hAnsiTheme="minorBidi"/>
          <w:color w:val="000000"/>
        </w:rPr>
        <w:pPrChange w:id="1458" w:author="Jacob Bornstein" w:date="2020-01-20T20:38:00Z">
          <w:pPr>
            <w:numPr>
              <w:ilvl w:val="1"/>
              <w:numId w:val="10"/>
            </w:numPr>
            <w:spacing w:after="0" w:line="480" w:lineRule="auto"/>
            <w:ind w:left="991" w:right="1249" w:hanging="10"/>
          </w:pPr>
        </w:pPrChange>
      </w:pPr>
      <w:del w:id="1459" w:author="Shiri Yaniv" w:date="2020-01-31T12:14:00Z">
        <w:r w:rsidRPr="00201699" w:rsidDel="004F1EDD">
          <w:rPr>
            <w:rFonts w:asciiTheme="minorBidi" w:eastAsia="Arial" w:hAnsiTheme="minorBidi"/>
            <w:color w:val="000000"/>
            <w:rtl/>
          </w:rPr>
          <w:delText>יותר מאשר לפני הטיפול, אך עדיין עם הגבלות</w:delText>
        </w:r>
      </w:del>
    </w:p>
    <w:p w14:paraId="11864D7F" w14:textId="3D754A89" w:rsidR="00470754" w:rsidRPr="00201699" w:rsidDel="004F1EDD" w:rsidRDefault="00470754">
      <w:pPr>
        <w:spacing w:after="0" w:line="480" w:lineRule="auto"/>
        <w:jc w:val="both"/>
        <w:outlineLvl w:val="0"/>
        <w:rPr>
          <w:del w:id="1460" w:author="Shiri Yaniv" w:date="2020-01-31T12:14:00Z"/>
          <w:rFonts w:asciiTheme="minorBidi" w:eastAsia="Arial" w:hAnsiTheme="minorBidi"/>
          <w:color w:val="000000"/>
        </w:rPr>
        <w:pPrChange w:id="1461" w:author="Jacob Bornstein" w:date="2020-01-20T20:38:00Z">
          <w:pPr>
            <w:numPr>
              <w:ilvl w:val="1"/>
              <w:numId w:val="10"/>
            </w:numPr>
            <w:spacing w:after="0" w:line="480" w:lineRule="auto"/>
            <w:ind w:left="991" w:right="1249" w:hanging="10"/>
          </w:pPr>
        </w:pPrChange>
      </w:pPr>
      <w:del w:id="1462" w:author="Shiri Yaniv" w:date="2020-01-31T12:14:00Z">
        <w:r w:rsidRPr="00201699" w:rsidDel="004F1EDD">
          <w:rPr>
            <w:rFonts w:asciiTheme="minorBidi" w:eastAsia="Arial" w:hAnsiTheme="minorBidi"/>
            <w:color w:val="000000"/>
            <w:rtl/>
          </w:rPr>
          <w:delText xml:space="preserve"> לפי רצוני, אך היו לפעמים כאבים</w:delText>
        </w:r>
      </w:del>
    </w:p>
    <w:p w14:paraId="6857A94C" w14:textId="0C718194" w:rsidR="00470754" w:rsidRPr="00201699" w:rsidDel="004F1EDD" w:rsidRDefault="00470754">
      <w:pPr>
        <w:spacing w:after="0" w:line="480" w:lineRule="auto"/>
        <w:jc w:val="both"/>
        <w:outlineLvl w:val="0"/>
        <w:rPr>
          <w:del w:id="1463" w:author="Shiri Yaniv" w:date="2020-01-31T12:14:00Z"/>
          <w:rFonts w:asciiTheme="minorBidi" w:eastAsia="Arial" w:hAnsiTheme="minorBidi"/>
          <w:color w:val="000000"/>
          <w:rtl/>
        </w:rPr>
        <w:pPrChange w:id="1464" w:author="Jacob Bornstein" w:date="2020-01-20T20:38:00Z">
          <w:pPr>
            <w:pStyle w:val="ListParagraph"/>
            <w:numPr>
              <w:ilvl w:val="1"/>
              <w:numId w:val="10"/>
            </w:numPr>
            <w:spacing w:after="0" w:line="480" w:lineRule="auto"/>
            <w:ind w:left="991" w:right="1249"/>
          </w:pPr>
        </w:pPrChange>
      </w:pPr>
      <w:del w:id="1465" w:author="Shiri Yaniv" w:date="2020-01-31T12:14:00Z">
        <w:r w:rsidRPr="00201699" w:rsidDel="004F1EDD">
          <w:rPr>
            <w:rFonts w:asciiTheme="minorBidi" w:eastAsia="Arial" w:hAnsiTheme="minorBidi"/>
            <w:color w:val="000000"/>
            <w:rtl/>
          </w:rPr>
          <w:delText>לפי רצוני, לא היו כאבים המגבילים אותי</w:delText>
        </w:r>
      </w:del>
    </w:p>
    <w:p w14:paraId="0606B03D" w14:textId="7984C056" w:rsidR="00ED01D7" w:rsidRPr="00201699" w:rsidDel="004F1EDD" w:rsidRDefault="00ED01D7">
      <w:pPr>
        <w:spacing w:after="0" w:line="480" w:lineRule="auto"/>
        <w:jc w:val="both"/>
        <w:outlineLvl w:val="0"/>
        <w:rPr>
          <w:del w:id="1466" w:author="Shiri Yaniv" w:date="2020-01-31T12:14:00Z"/>
          <w:rFonts w:asciiTheme="minorBidi" w:eastAsia="Arial" w:hAnsiTheme="minorBidi"/>
          <w:color w:val="000000"/>
          <w:rtl/>
        </w:rPr>
        <w:pPrChange w:id="1467" w:author="Jacob Bornstein" w:date="2020-01-20T20:38:00Z">
          <w:pPr>
            <w:pStyle w:val="ListParagraph"/>
            <w:spacing w:after="0" w:line="480" w:lineRule="auto"/>
            <w:ind w:left="849" w:right="1249" w:hanging="567"/>
          </w:pPr>
        </w:pPrChange>
      </w:pPr>
    </w:p>
    <w:p w14:paraId="49A3CFA7" w14:textId="7BDDE84D" w:rsidR="00470754" w:rsidRPr="00201699" w:rsidDel="004F1EDD" w:rsidRDefault="00470754">
      <w:pPr>
        <w:spacing w:after="0" w:line="480" w:lineRule="auto"/>
        <w:jc w:val="both"/>
        <w:outlineLvl w:val="0"/>
        <w:rPr>
          <w:del w:id="1468" w:author="Shiri Yaniv" w:date="2020-01-31T12:14:00Z"/>
          <w:rFonts w:asciiTheme="minorBidi" w:eastAsia="Arial" w:hAnsiTheme="minorBidi"/>
          <w:color w:val="000000"/>
        </w:rPr>
        <w:pPrChange w:id="1469" w:author="Jacob Bornstein" w:date="2020-01-20T20:38:00Z">
          <w:pPr>
            <w:numPr>
              <w:numId w:val="10"/>
            </w:numPr>
            <w:spacing w:after="0" w:line="480" w:lineRule="auto"/>
            <w:ind w:left="849" w:right="75" w:hanging="567"/>
          </w:pPr>
        </w:pPrChange>
      </w:pPr>
      <w:del w:id="1470" w:author="Shiri Yaniv" w:date="2020-01-31T12:14:00Z">
        <w:r w:rsidRPr="00201699" w:rsidDel="004F1EDD">
          <w:rPr>
            <w:rFonts w:asciiTheme="minorBidi" w:eastAsia="Arial" w:hAnsiTheme="minorBidi"/>
            <w:color w:val="000000"/>
            <w:rtl/>
          </w:rPr>
          <w:delText xml:space="preserve">באיזה תדירות את מקיימת יחסי מין בחודשיים האחרונים? </w:delText>
        </w:r>
      </w:del>
    </w:p>
    <w:p w14:paraId="5716627A" w14:textId="143FEB9E" w:rsidR="00E41480" w:rsidRPr="00201699" w:rsidDel="004F1EDD" w:rsidRDefault="00E41480">
      <w:pPr>
        <w:spacing w:after="0" w:line="480" w:lineRule="auto"/>
        <w:jc w:val="both"/>
        <w:outlineLvl w:val="0"/>
        <w:rPr>
          <w:del w:id="1471" w:author="Shiri Yaniv" w:date="2020-01-31T12:14:00Z"/>
          <w:rFonts w:asciiTheme="minorBidi" w:eastAsia="Arial" w:hAnsiTheme="minorBidi"/>
          <w:color w:val="000000"/>
          <w:rtl/>
        </w:rPr>
        <w:pPrChange w:id="1472" w:author="Jacob Bornstein" w:date="2020-01-20T20:38:00Z">
          <w:pPr>
            <w:spacing w:after="0" w:line="480" w:lineRule="auto"/>
            <w:ind w:left="849" w:right="1249"/>
          </w:pPr>
        </w:pPrChange>
      </w:pPr>
      <w:del w:id="1473" w:author="Shiri Yaniv" w:date="2020-01-31T12:14:00Z">
        <w:r w:rsidRPr="00201699" w:rsidDel="004F1EDD">
          <w:rPr>
            <w:rFonts w:asciiTheme="minorBidi" w:eastAsia="Arial" w:hAnsiTheme="minorBidi"/>
            <w:color w:val="000000"/>
            <w:rtl/>
          </w:rPr>
          <w:delText xml:space="preserve">א. </w:delText>
        </w:r>
        <w:r w:rsidR="00470754" w:rsidRPr="00201699" w:rsidDel="004F1EDD">
          <w:rPr>
            <w:rFonts w:asciiTheme="minorBidi" w:eastAsia="Arial" w:hAnsiTheme="minorBidi"/>
            <w:color w:val="000000"/>
            <w:rtl/>
          </w:rPr>
          <w:delText xml:space="preserve">בכלל לא </w:delText>
        </w:r>
        <w:r w:rsidR="002F1CA4" w:rsidRPr="00201699" w:rsidDel="004F1EDD">
          <w:rPr>
            <w:rFonts w:asciiTheme="minorBidi" w:eastAsia="Arial" w:hAnsiTheme="minorBidi"/>
            <w:color w:val="000000"/>
            <w:rtl/>
          </w:rPr>
          <w:delText>מקיימת יחסים</w:delText>
        </w:r>
      </w:del>
    </w:p>
    <w:p w14:paraId="4ADAE528" w14:textId="045C6419" w:rsidR="00470754" w:rsidRPr="00201699" w:rsidDel="004F1EDD" w:rsidRDefault="00E41480">
      <w:pPr>
        <w:spacing w:after="0" w:line="480" w:lineRule="auto"/>
        <w:jc w:val="both"/>
        <w:outlineLvl w:val="0"/>
        <w:rPr>
          <w:del w:id="1474" w:author="Shiri Yaniv" w:date="2020-01-31T12:14:00Z"/>
          <w:rFonts w:asciiTheme="minorBidi" w:eastAsia="Arial" w:hAnsiTheme="minorBidi"/>
          <w:color w:val="000000"/>
        </w:rPr>
        <w:pPrChange w:id="1475" w:author="Jacob Bornstein" w:date="2020-01-20T20:38:00Z">
          <w:pPr>
            <w:spacing w:after="0" w:line="480" w:lineRule="auto"/>
            <w:ind w:left="849" w:right="1249"/>
          </w:pPr>
        </w:pPrChange>
      </w:pPr>
      <w:del w:id="1476" w:author="Shiri Yaniv" w:date="2020-01-31T12:14:00Z">
        <w:r w:rsidRPr="00201699" w:rsidDel="004F1EDD">
          <w:rPr>
            <w:rFonts w:asciiTheme="minorBidi" w:eastAsia="Arial" w:hAnsiTheme="minorBidi"/>
            <w:color w:val="000000"/>
            <w:rtl/>
          </w:rPr>
          <w:delText xml:space="preserve">ב. </w:delText>
        </w:r>
        <w:r w:rsidR="00470754" w:rsidRPr="00201699" w:rsidDel="004F1EDD">
          <w:rPr>
            <w:rFonts w:asciiTheme="minorBidi" w:eastAsia="Arial" w:hAnsiTheme="minorBidi"/>
            <w:color w:val="000000"/>
            <w:rtl/>
          </w:rPr>
          <w:delText xml:space="preserve">יותר מאשר לפני הטיפול, אך עדיין עם הגבלות </w:delText>
        </w:r>
      </w:del>
    </w:p>
    <w:p w14:paraId="3D176802" w14:textId="1C75AA42" w:rsidR="00E41480" w:rsidRPr="00201699" w:rsidDel="004F1EDD" w:rsidRDefault="00E41480">
      <w:pPr>
        <w:spacing w:after="0" w:line="480" w:lineRule="auto"/>
        <w:jc w:val="both"/>
        <w:outlineLvl w:val="0"/>
        <w:rPr>
          <w:del w:id="1477" w:author="Shiri Yaniv" w:date="2020-01-31T12:14:00Z"/>
          <w:rFonts w:asciiTheme="minorBidi" w:eastAsia="Arial" w:hAnsiTheme="minorBidi"/>
          <w:color w:val="000000"/>
          <w:rtl/>
        </w:rPr>
        <w:pPrChange w:id="1478" w:author="Jacob Bornstein" w:date="2020-01-20T20:38:00Z">
          <w:pPr>
            <w:spacing w:after="0" w:line="480" w:lineRule="auto"/>
            <w:ind w:left="991" w:right="1249" w:hanging="142"/>
          </w:pPr>
        </w:pPrChange>
      </w:pPr>
      <w:del w:id="1479" w:author="Shiri Yaniv" w:date="2020-01-31T12:14:00Z">
        <w:r w:rsidRPr="00201699" w:rsidDel="004F1EDD">
          <w:rPr>
            <w:rFonts w:asciiTheme="minorBidi" w:eastAsia="Arial" w:hAnsiTheme="minorBidi"/>
            <w:color w:val="000000"/>
            <w:rtl/>
          </w:rPr>
          <w:delText>ג</w:delText>
        </w:r>
        <w:r w:rsidR="00470754" w:rsidRPr="00201699" w:rsidDel="004F1EDD">
          <w:rPr>
            <w:rFonts w:asciiTheme="minorBidi" w:eastAsia="Arial" w:hAnsiTheme="minorBidi"/>
            <w:color w:val="000000"/>
            <w:rtl/>
          </w:rPr>
          <w:delText xml:space="preserve">. לפי רצוני, אך יש לפעמים כאבים </w:delText>
        </w:r>
      </w:del>
    </w:p>
    <w:p w14:paraId="7776E440" w14:textId="5C256BD8" w:rsidR="00470754" w:rsidRPr="00201699" w:rsidDel="004F1EDD" w:rsidRDefault="00470754">
      <w:pPr>
        <w:spacing w:after="0" w:line="480" w:lineRule="auto"/>
        <w:jc w:val="both"/>
        <w:outlineLvl w:val="0"/>
        <w:rPr>
          <w:del w:id="1480" w:author="Shiri Yaniv" w:date="2020-01-31T12:14:00Z"/>
          <w:rFonts w:asciiTheme="minorBidi" w:eastAsia="Arial" w:hAnsiTheme="minorBidi"/>
          <w:color w:val="000000"/>
        </w:rPr>
        <w:pPrChange w:id="1481" w:author="Jacob Bornstein" w:date="2020-01-20T20:38:00Z">
          <w:pPr>
            <w:spacing w:after="280" w:line="480" w:lineRule="auto"/>
            <w:ind w:left="991" w:right="1249" w:hanging="142"/>
          </w:pPr>
        </w:pPrChange>
      </w:pPr>
      <w:del w:id="1482" w:author="Shiri Yaniv" w:date="2020-01-31T12:14:00Z">
        <w:r w:rsidRPr="00201699" w:rsidDel="004F1EDD">
          <w:rPr>
            <w:rFonts w:asciiTheme="minorBidi" w:eastAsia="Arial" w:hAnsiTheme="minorBidi"/>
            <w:color w:val="000000"/>
            <w:rtl/>
          </w:rPr>
          <w:delText xml:space="preserve">ד. לפי רצוני, אין כאב המגביל אותי </w:delText>
        </w:r>
      </w:del>
    </w:p>
    <w:p w14:paraId="271F71E6" w14:textId="77B8750E" w:rsidR="00470754" w:rsidRPr="00201699" w:rsidDel="004F1EDD" w:rsidRDefault="00470754">
      <w:pPr>
        <w:spacing w:after="0" w:line="480" w:lineRule="auto"/>
        <w:jc w:val="both"/>
        <w:outlineLvl w:val="0"/>
        <w:rPr>
          <w:del w:id="1483" w:author="Shiri Yaniv" w:date="2020-01-31T12:14:00Z"/>
          <w:rFonts w:asciiTheme="minorBidi" w:eastAsia="Arial" w:hAnsiTheme="minorBidi"/>
          <w:color w:val="000000"/>
        </w:rPr>
        <w:pPrChange w:id="1484" w:author="Jacob Bornstein" w:date="2020-01-20T20:38:00Z">
          <w:pPr>
            <w:numPr>
              <w:numId w:val="10"/>
            </w:numPr>
            <w:spacing w:after="4" w:line="480" w:lineRule="auto"/>
            <w:ind w:left="849" w:right="75" w:hanging="567"/>
          </w:pPr>
        </w:pPrChange>
      </w:pPr>
      <w:del w:id="1485" w:author="Shiri Yaniv" w:date="2020-01-31T12:14:00Z">
        <w:r w:rsidRPr="00201699" w:rsidDel="004F1EDD">
          <w:rPr>
            <w:rFonts w:asciiTheme="minorBidi" w:eastAsia="Arial" w:hAnsiTheme="minorBidi"/>
            <w:color w:val="000000"/>
            <w:rtl/>
          </w:rPr>
          <w:delText xml:space="preserve">במידה והייתה ירידה בתדירות קיום יחסי מין מאז התקופה שלאחר הטיפול ועד היום, ממה היא נבעה? </w:delText>
        </w:r>
      </w:del>
    </w:p>
    <w:p w14:paraId="7C6147C3" w14:textId="3CF7E889" w:rsidR="00470754" w:rsidRPr="00201699" w:rsidDel="004F1EDD" w:rsidRDefault="00470754">
      <w:pPr>
        <w:spacing w:after="0" w:line="480" w:lineRule="auto"/>
        <w:jc w:val="both"/>
        <w:outlineLvl w:val="0"/>
        <w:rPr>
          <w:del w:id="1486" w:author="Shiri Yaniv" w:date="2020-01-31T12:14:00Z"/>
          <w:rFonts w:asciiTheme="minorBidi" w:eastAsia="Arial" w:hAnsiTheme="minorBidi"/>
          <w:color w:val="000000"/>
        </w:rPr>
        <w:pPrChange w:id="1487" w:author="Jacob Bornstein" w:date="2020-01-20T20:38:00Z">
          <w:pPr>
            <w:numPr>
              <w:ilvl w:val="1"/>
              <w:numId w:val="10"/>
            </w:numPr>
            <w:tabs>
              <w:tab w:val="right" w:pos="1133"/>
            </w:tabs>
            <w:spacing w:after="4" w:line="480" w:lineRule="auto"/>
            <w:ind w:left="849" w:right="1249"/>
          </w:pPr>
        </w:pPrChange>
      </w:pPr>
      <w:del w:id="1488" w:author="Shiri Yaniv" w:date="2020-01-31T12:14:00Z">
        <w:r w:rsidRPr="00201699" w:rsidDel="004F1EDD">
          <w:rPr>
            <w:rFonts w:asciiTheme="minorBidi" w:eastAsia="Arial" w:hAnsiTheme="minorBidi"/>
            <w:color w:val="000000"/>
            <w:rtl/>
          </w:rPr>
          <w:delText>ירידה בחשק במהלך השנים שאינה קשורה לכאבים</w:delText>
        </w:r>
        <w:r w:rsidR="007C48DF" w:rsidRPr="00201699" w:rsidDel="004F1EDD">
          <w:rPr>
            <w:rFonts w:asciiTheme="minorBidi" w:eastAsia="Arial" w:hAnsiTheme="minorBidi"/>
            <w:color w:val="000000"/>
            <w:rtl/>
          </w:rPr>
          <w:delText>.</w:delText>
        </w:r>
      </w:del>
    </w:p>
    <w:p w14:paraId="3B0B016C" w14:textId="64365E45" w:rsidR="00470754" w:rsidRPr="00201699" w:rsidDel="004F1EDD" w:rsidRDefault="00470754">
      <w:pPr>
        <w:spacing w:after="0" w:line="480" w:lineRule="auto"/>
        <w:jc w:val="both"/>
        <w:outlineLvl w:val="0"/>
        <w:rPr>
          <w:del w:id="1489" w:author="Shiri Yaniv" w:date="2020-01-31T12:14:00Z"/>
          <w:rFonts w:asciiTheme="minorBidi" w:eastAsia="Arial" w:hAnsiTheme="minorBidi"/>
          <w:color w:val="000000"/>
          <w:rtl/>
        </w:rPr>
        <w:pPrChange w:id="1490" w:author="Jacob Bornstein" w:date="2020-01-20T20:38:00Z">
          <w:pPr>
            <w:pStyle w:val="ListParagraph"/>
            <w:numPr>
              <w:ilvl w:val="1"/>
              <w:numId w:val="10"/>
            </w:numPr>
            <w:tabs>
              <w:tab w:val="right" w:pos="1133"/>
            </w:tabs>
            <w:spacing w:after="4" w:line="480" w:lineRule="auto"/>
            <w:ind w:left="849" w:right="1249"/>
          </w:pPr>
        </w:pPrChange>
      </w:pPr>
      <w:del w:id="1491" w:author="Shiri Yaniv" w:date="2020-01-31T12:14:00Z">
        <w:r w:rsidRPr="00201699" w:rsidDel="004F1EDD">
          <w:rPr>
            <w:rFonts w:asciiTheme="minorBidi" w:eastAsia="Arial" w:hAnsiTheme="minorBidi"/>
            <w:color w:val="000000"/>
            <w:rtl/>
          </w:rPr>
          <w:delText>שינויים פיזיולוגיים במהלך השנים (יובש נרתיקי וכדומה)</w:delText>
        </w:r>
      </w:del>
    </w:p>
    <w:p w14:paraId="30425032" w14:textId="59AC1E9D" w:rsidR="00470754" w:rsidRPr="00201699" w:rsidDel="004F1EDD" w:rsidRDefault="00470754">
      <w:pPr>
        <w:spacing w:after="0" w:line="480" w:lineRule="auto"/>
        <w:jc w:val="both"/>
        <w:outlineLvl w:val="0"/>
        <w:rPr>
          <w:del w:id="1492" w:author="Shiri Yaniv" w:date="2020-01-31T12:14:00Z"/>
          <w:rFonts w:asciiTheme="minorBidi" w:eastAsia="Arial" w:hAnsiTheme="minorBidi"/>
          <w:color w:val="000000"/>
          <w:rtl/>
        </w:rPr>
        <w:pPrChange w:id="1493" w:author="Jacob Bornstein" w:date="2020-01-20T20:38:00Z">
          <w:pPr>
            <w:pStyle w:val="ListParagraph"/>
            <w:numPr>
              <w:ilvl w:val="1"/>
              <w:numId w:val="10"/>
            </w:numPr>
            <w:tabs>
              <w:tab w:val="right" w:pos="1133"/>
            </w:tabs>
            <w:spacing w:after="4" w:line="480" w:lineRule="auto"/>
            <w:ind w:left="849" w:right="1249"/>
          </w:pPr>
        </w:pPrChange>
      </w:pPr>
      <w:del w:id="1494" w:author="Shiri Yaniv" w:date="2020-01-31T12:14:00Z">
        <w:r w:rsidRPr="00201699" w:rsidDel="004F1EDD">
          <w:rPr>
            <w:rFonts w:asciiTheme="minorBidi" w:eastAsia="Arial" w:hAnsiTheme="minorBidi"/>
            <w:color w:val="000000"/>
            <w:rtl/>
          </w:rPr>
          <w:delText xml:space="preserve">חזרת הכאב במהלך השנים </w:delText>
        </w:r>
      </w:del>
    </w:p>
    <w:p w14:paraId="7B0B5E56" w14:textId="3B72DF97" w:rsidR="00470754" w:rsidRPr="00201699" w:rsidDel="004F1EDD" w:rsidRDefault="00470754">
      <w:pPr>
        <w:spacing w:after="0" w:line="480" w:lineRule="auto"/>
        <w:jc w:val="both"/>
        <w:outlineLvl w:val="0"/>
        <w:rPr>
          <w:del w:id="1495" w:author="Shiri Yaniv" w:date="2020-01-31T12:14:00Z"/>
          <w:rFonts w:asciiTheme="minorBidi" w:eastAsia="Arial" w:hAnsiTheme="minorBidi"/>
          <w:color w:val="000000"/>
          <w:rtl/>
        </w:rPr>
        <w:pPrChange w:id="1496" w:author="Jacob Bornstein" w:date="2020-01-20T20:38:00Z">
          <w:pPr>
            <w:pStyle w:val="ListParagraph"/>
            <w:numPr>
              <w:ilvl w:val="1"/>
              <w:numId w:val="10"/>
            </w:numPr>
            <w:tabs>
              <w:tab w:val="right" w:pos="1133"/>
            </w:tabs>
            <w:spacing w:after="4" w:line="480" w:lineRule="auto"/>
            <w:ind w:left="849" w:right="1249"/>
          </w:pPr>
        </w:pPrChange>
      </w:pPr>
      <w:del w:id="1497" w:author="Shiri Yaniv" w:date="2020-01-31T12:14:00Z">
        <w:r w:rsidRPr="00201699" w:rsidDel="004F1EDD">
          <w:rPr>
            <w:rFonts w:asciiTheme="minorBidi" w:eastAsia="Arial" w:hAnsiTheme="minorBidi"/>
            <w:color w:val="000000"/>
            <w:rtl/>
          </w:rPr>
          <w:delText xml:space="preserve">סיבות הקשורות לפרטנר/ים </w:delText>
        </w:r>
      </w:del>
    </w:p>
    <w:p w14:paraId="7E2EF0B7" w14:textId="1506E95A" w:rsidR="00470754" w:rsidRPr="00201699" w:rsidDel="004F1EDD" w:rsidRDefault="00470754">
      <w:pPr>
        <w:spacing w:after="0" w:line="480" w:lineRule="auto"/>
        <w:jc w:val="both"/>
        <w:outlineLvl w:val="0"/>
        <w:rPr>
          <w:del w:id="1498" w:author="Shiri Yaniv" w:date="2020-01-31T12:14:00Z"/>
          <w:rFonts w:asciiTheme="minorBidi" w:eastAsia="Arial" w:hAnsiTheme="minorBidi"/>
          <w:color w:val="000000"/>
          <w:rtl/>
        </w:rPr>
        <w:pPrChange w:id="1499" w:author="Jacob Bornstein" w:date="2020-01-20T20:38:00Z">
          <w:pPr>
            <w:pStyle w:val="ListParagraph"/>
            <w:numPr>
              <w:ilvl w:val="1"/>
              <w:numId w:val="10"/>
            </w:numPr>
            <w:tabs>
              <w:tab w:val="center" w:pos="892"/>
              <w:tab w:val="right" w:pos="1133"/>
              <w:tab w:val="center" w:pos="4381"/>
            </w:tabs>
            <w:spacing w:after="4" w:line="480" w:lineRule="auto"/>
            <w:ind w:left="849"/>
          </w:pPr>
        </w:pPrChange>
      </w:pPr>
      <w:del w:id="1500" w:author="Shiri Yaniv" w:date="2020-01-31T12:14:00Z">
        <w:r w:rsidRPr="00201699" w:rsidDel="004F1EDD">
          <w:rPr>
            <w:rFonts w:asciiTheme="minorBidi" w:eastAsia="Arial" w:hAnsiTheme="minorBidi"/>
            <w:color w:val="000000"/>
            <w:rtl/>
          </w:rPr>
          <w:delText xml:space="preserve">אחר ____________________________________________ </w:delText>
        </w:r>
      </w:del>
    </w:p>
    <w:p w14:paraId="69D596D6" w14:textId="4532DE63" w:rsidR="007D286F" w:rsidRPr="00201699" w:rsidDel="004F1EDD" w:rsidRDefault="007D286F">
      <w:pPr>
        <w:spacing w:after="0" w:line="480" w:lineRule="auto"/>
        <w:jc w:val="both"/>
        <w:outlineLvl w:val="0"/>
        <w:rPr>
          <w:del w:id="1501" w:author="Shiri Yaniv" w:date="2020-01-31T12:14:00Z"/>
          <w:rFonts w:asciiTheme="minorBidi" w:eastAsia="Arial" w:hAnsiTheme="minorBidi"/>
          <w:color w:val="000000"/>
          <w:rtl/>
        </w:rPr>
        <w:pPrChange w:id="1502" w:author="Jacob Bornstein" w:date="2020-01-20T20:38:00Z">
          <w:pPr>
            <w:tabs>
              <w:tab w:val="center" w:pos="892"/>
              <w:tab w:val="center" w:pos="4381"/>
            </w:tabs>
            <w:spacing w:after="4" w:line="480" w:lineRule="auto"/>
            <w:ind w:left="849" w:hanging="567"/>
          </w:pPr>
        </w:pPrChange>
      </w:pPr>
    </w:p>
    <w:p w14:paraId="42088169" w14:textId="7BCE5E3A" w:rsidR="00470754" w:rsidRPr="00201699" w:rsidDel="004F1EDD" w:rsidRDefault="00470754">
      <w:pPr>
        <w:spacing w:after="0" w:line="480" w:lineRule="auto"/>
        <w:jc w:val="both"/>
        <w:outlineLvl w:val="0"/>
        <w:rPr>
          <w:del w:id="1503" w:author="Shiri Yaniv" w:date="2020-01-31T12:14:00Z"/>
          <w:rFonts w:asciiTheme="minorBidi" w:eastAsia="Arial" w:hAnsiTheme="minorBidi"/>
          <w:color w:val="000000"/>
        </w:rPr>
        <w:pPrChange w:id="1504" w:author="Jacob Bornstein" w:date="2020-01-20T20:38:00Z">
          <w:pPr>
            <w:numPr>
              <w:numId w:val="10"/>
            </w:numPr>
            <w:spacing w:after="4" w:line="480" w:lineRule="auto"/>
            <w:ind w:left="849" w:right="75" w:hanging="567"/>
          </w:pPr>
        </w:pPrChange>
      </w:pPr>
      <w:del w:id="1505" w:author="Shiri Yaniv" w:date="2020-01-31T12:14:00Z">
        <w:r w:rsidRPr="00201699" w:rsidDel="004F1EDD">
          <w:rPr>
            <w:rFonts w:asciiTheme="minorBidi" w:eastAsia="Arial" w:hAnsiTheme="minorBidi"/>
            <w:color w:val="000000"/>
            <w:rtl/>
          </w:rPr>
          <w:delText>סמני בסקלה מ-</w:delText>
        </w:r>
        <w:r w:rsidRPr="00201699" w:rsidDel="004F1EDD">
          <w:rPr>
            <w:rFonts w:asciiTheme="minorBidi" w:eastAsia="Arial" w:hAnsiTheme="minorBidi"/>
            <w:color w:val="000000"/>
          </w:rPr>
          <w:delText>0</w:delText>
        </w:r>
        <w:r w:rsidRPr="00201699" w:rsidDel="004F1EDD">
          <w:rPr>
            <w:rFonts w:asciiTheme="minorBidi" w:eastAsia="Arial" w:hAnsiTheme="minorBidi"/>
            <w:color w:val="000000"/>
            <w:rtl/>
          </w:rPr>
          <w:delText xml:space="preserve"> עד </w:delText>
        </w:r>
        <w:r w:rsidRPr="00201699" w:rsidDel="004F1EDD">
          <w:rPr>
            <w:rFonts w:asciiTheme="minorBidi" w:eastAsia="Arial" w:hAnsiTheme="minorBidi"/>
            <w:color w:val="000000"/>
          </w:rPr>
          <w:delText>10</w:delText>
        </w:r>
        <w:r w:rsidRPr="00201699" w:rsidDel="004F1EDD">
          <w:rPr>
            <w:rFonts w:asciiTheme="minorBidi" w:eastAsia="Arial" w:hAnsiTheme="minorBidi"/>
            <w:color w:val="000000"/>
            <w:rtl/>
          </w:rPr>
          <w:delText>, את מידת הכאב בזמן כל אחד מהבאים.  (</w:delText>
        </w:r>
        <w:r w:rsidRPr="00201699" w:rsidDel="004F1EDD">
          <w:rPr>
            <w:rFonts w:asciiTheme="minorBidi" w:eastAsia="Arial" w:hAnsiTheme="minorBidi"/>
            <w:color w:val="000000"/>
          </w:rPr>
          <w:delText>0</w:delText>
        </w:r>
        <w:r w:rsidRPr="00201699" w:rsidDel="004F1EDD">
          <w:rPr>
            <w:rFonts w:asciiTheme="minorBidi" w:eastAsia="Arial" w:hAnsiTheme="minorBidi"/>
            <w:color w:val="000000"/>
            <w:rtl/>
          </w:rPr>
          <w:delText xml:space="preserve"> = ללא כאב, </w:delText>
        </w:r>
      </w:del>
    </w:p>
    <w:p w14:paraId="5B5961AC" w14:textId="5F33FEC4" w:rsidR="00470754" w:rsidDel="004F1EDD" w:rsidRDefault="00470754">
      <w:pPr>
        <w:spacing w:after="0" w:line="480" w:lineRule="auto"/>
        <w:jc w:val="both"/>
        <w:outlineLvl w:val="0"/>
        <w:rPr>
          <w:del w:id="1506" w:author="Shiri Yaniv" w:date="2020-01-31T12:14:00Z"/>
          <w:rFonts w:asciiTheme="minorBidi" w:eastAsia="Arial" w:hAnsiTheme="minorBidi"/>
          <w:color w:val="000000"/>
          <w:rtl/>
        </w:rPr>
        <w:pPrChange w:id="1507" w:author="Jacob Bornstein" w:date="2020-01-20T20:38:00Z">
          <w:pPr>
            <w:spacing w:after="4" w:line="480" w:lineRule="auto"/>
            <w:ind w:left="849" w:right="3051" w:hanging="567"/>
          </w:pPr>
        </w:pPrChange>
      </w:pPr>
      <w:del w:id="1508" w:author="Shiri Yaniv" w:date="2020-01-31T12:14:00Z">
        <w:r w:rsidRPr="00201699" w:rsidDel="004F1EDD">
          <w:rPr>
            <w:rFonts w:asciiTheme="minorBidi" w:eastAsia="Arial" w:hAnsiTheme="minorBidi"/>
            <w:color w:val="000000"/>
          </w:rPr>
          <w:delText>10</w:delText>
        </w:r>
        <w:r w:rsidR="007D286F" w:rsidRPr="00201699" w:rsidDel="004F1EDD">
          <w:rPr>
            <w:rFonts w:asciiTheme="minorBidi" w:eastAsia="Arial" w:hAnsiTheme="minorBidi"/>
            <w:color w:val="000000"/>
          </w:rPr>
          <w:delText xml:space="preserve">       </w:delText>
        </w:r>
        <w:r w:rsidRPr="00201699" w:rsidDel="004F1EDD">
          <w:rPr>
            <w:rFonts w:asciiTheme="minorBidi" w:eastAsia="Arial" w:hAnsiTheme="minorBidi"/>
            <w:color w:val="000000"/>
            <w:rtl/>
          </w:rPr>
          <w:delText xml:space="preserve"> = הכאב הכי גרוע שאפשר</w:delText>
        </w:r>
        <w:r w:rsidR="000D30A8" w:rsidDel="004F1EDD">
          <w:rPr>
            <w:rFonts w:asciiTheme="minorBidi" w:eastAsia="Arial" w:hAnsiTheme="minorBidi" w:hint="cs"/>
            <w:color w:val="000000"/>
            <w:rtl/>
          </w:rPr>
          <w:delText>,</w:delText>
        </w:r>
        <w:r w:rsidRPr="00201699" w:rsidDel="004F1EDD">
          <w:rPr>
            <w:rFonts w:asciiTheme="minorBidi" w:eastAsia="Arial" w:hAnsiTheme="minorBidi"/>
            <w:color w:val="000000"/>
            <w:rtl/>
          </w:rPr>
          <w:delText xml:space="preserve">  לר = לא רלוונטי) </w:delText>
        </w:r>
        <w:r w:rsidR="00B47893" w:rsidRPr="00201699" w:rsidDel="004F1EDD">
          <w:rPr>
            <w:rFonts w:asciiTheme="minorBidi" w:eastAsia="Arial" w:hAnsiTheme="minorBidi"/>
            <w:color w:val="000000"/>
            <w:rtl/>
          </w:rPr>
          <w:delText xml:space="preserve"> </w:delText>
        </w:r>
      </w:del>
    </w:p>
    <w:p w14:paraId="25415B3F" w14:textId="68C19080" w:rsidR="000D30A8" w:rsidDel="004F1EDD" w:rsidRDefault="000D30A8">
      <w:pPr>
        <w:spacing w:after="0" w:line="480" w:lineRule="auto"/>
        <w:jc w:val="both"/>
        <w:outlineLvl w:val="0"/>
        <w:rPr>
          <w:del w:id="1509" w:author="Shiri Yaniv" w:date="2020-01-31T12:14:00Z"/>
          <w:rFonts w:asciiTheme="minorBidi" w:eastAsia="Arial" w:hAnsiTheme="minorBidi"/>
          <w:color w:val="000000"/>
          <w:rtl/>
        </w:rPr>
        <w:pPrChange w:id="1510" w:author="Jacob Bornstein" w:date="2020-01-20T20:38:00Z">
          <w:pPr>
            <w:spacing w:after="4" w:line="480" w:lineRule="auto"/>
            <w:ind w:left="849" w:right="3051" w:hanging="567"/>
          </w:pPr>
        </w:pPrChange>
      </w:pPr>
    </w:p>
    <w:p w14:paraId="12B501A4" w14:textId="64D15C88" w:rsidR="000D30A8" w:rsidRPr="00201699" w:rsidDel="004F1EDD" w:rsidRDefault="000D30A8">
      <w:pPr>
        <w:spacing w:after="0" w:line="480" w:lineRule="auto"/>
        <w:jc w:val="both"/>
        <w:outlineLvl w:val="0"/>
        <w:rPr>
          <w:del w:id="1511" w:author="Shiri Yaniv" w:date="2020-01-31T12:14:00Z"/>
          <w:rFonts w:asciiTheme="minorBidi" w:eastAsia="Arial" w:hAnsiTheme="minorBidi"/>
          <w:color w:val="000000"/>
          <w:rtl/>
        </w:rPr>
        <w:pPrChange w:id="1512" w:author="Jacob Bornstein" w:date="2020-01-20T20:38:00Z">
          <w:pPr>
            <w:spacing w:after="4" w:line="480" w:lineRule="auto"/>
            <w:ind w:left="849" w:right="3051" w:hanging="567"/>
          </w:pPr>
        </w:pPrChange>
      </w:pPr>
    </w:p>
    <w:p w14:paraId="0F04FD19" w14:textId="77AE78A7" w:rsidR="00470754" w:rsidRPr="00201699" w:rsidDel="004F1EDD" w:rsidRDefault="00470754">
      <w:pPr>
        <w:spacing w:after="0" w:line="480" w:lineRule="auto"/>
        <w:jc w:val="both"/>
        <w:outlineLvl w:val="0"/>
        <w:rPr>
          <w:del w:id="1513" w:author="Shiri Yaniv" w:date="2020-01-31T12:14:00Z"/>
          <w:rFonts w:asciiTheme="minorBidi" w:eastAsia="Arial" w:hAnsiTheme="minorBidi"/>
          <w:b/>
          <w:bCs/>
          <w:color w:val="000000"/>
          <w:rtl/>
        </w:rPr>
        <w:pPrChange w:id="1514" w:author="Jacob Bornstein" w:date="2020-01-20T20:38:00Z">
          <w:pPr>
            <w:spacing w:after="4" w:line="480" w:lineRule="auto"/>
            <w:ind w:left="11" w:right="3051" w:hanging="10"/>
          </w:pPr>
        </w:pPrChange>
      </w:pPr>
      <w:del w:id="1515" w:author="Shiri Yaniv" w:date="2020-01-31T12:14:00Z">
        <w:r w:rsidRPr="00201699" w:rsidDel="004F1EDD">
          <w:rPr>
            <w:rFonts w:asciiTheme="minorBidi" w:eastAsia="Arial" w:hAnsiTheme="minorBidi"/>
            <w:b/>
            <w:bCs/>
            <w:color w:val="000000"/>
            <w:rtl/>
          </w:rPr>
          <w:delText xml:space="preserve"> </w:delText>
        </w:r>
        <w:r w:rsidR="00B47893" w:rsidRPr="00201699" w:rsidDel="004F1EDD">
          <w:rPr>
            <w:rFonts w:asciiTheme="minorBidi" w:eastAsia="Arial" w:hAnsiTheme="minorBidi"/>
            <w:b/>
            <w:bCs/>
            <w:color w:val="000000"/>
            <w:rtl/>
          </w:rPr>
          <w:delText xml:space="preserve">לפני הטיפול </w:delText>
        </w:r>
      </w:del>
    </w:p>
    <w:tbl>
      <w:tblPr>
        <w:tblStyle w:val="TableGrid0"/>
        <w:tblW w:w="8762" w:type="dxa"/>
        <w:tblInd w:w="-19" w:type="dxa"/>
        <w:tblCellMar>
          <w:top w:w="89" w:type="dxa"/>
          <w:left w:w="96" w:type="dxa"/>
          <w:bottom w:w="85" w:type="dxa"/>
          <w:right w:w="85" w:type="dxa"/>
        </w:tblCellMar>
        <w:tblLook w:val="04A0" w:firstRow="1" w:lastRow="0" w:firstColumn="1" w:lastColumn="0" w:noHBand="0" w:noVBand="1"/>
      </w:tblPr>
      <w:tblGrid>
        <w:gridCol w:w="446"/>
        <w:gridCol w:w="437"/>
        <w:gridCol w:w="438"/>
        <w:gridCol w:w="437"/>
        <w:gridCol w:w="439"/>
        <w:gridCol w:w="439"/>
        <w:gridCol w:w="439"/>
        <w:gridCol w:w="440"/>
        <w:gridCol w:w="439"/>
        <w:gridCol w:w="440"/>
        <w:gridCol w:w="448"/>
        <w:gridCol w:w="495"/>
        <w:gridCol w:w="3425"/>
      </w:tblGrid>
      <w:tr w:rsidR="00470754" w:rsidRPr="00201699" w:rsidDel="004F1EDD" w14:paraId="764F58EE" w14:textId="65336357" w:rsidTr="00E41480">
        <w:trPr>
          <w:trHeight w:val="874"/>
          <w:del w:id="1516" w:author="Shiri Yaniv" w:date="2020-01-31T12:14:00Z"/>
        </w:trPr>
        <w:tc>
          <w:tcPr>
            <w:tcW w:w="446" w:type="dxa"/>
            <w:tcBorders>
              <w:top w:val="single" w:sz="4" w:space="0" w:color="7F7F7F"/>
              <w:left w:val="single" w:sz="4" w:space="0" w:color="7F7F7F"/>
              <w:bottom w:val="single" w:sz="4" w:space="0" w:color="7F7F7F"/>
              <w:right w:val="nil"/>
            </w:tcBorders>
            <w:vAlign w:val="bottom"/>
          </w:tcPr>
          <w:p w14:paraId="4D6E53FD" w14:textId="688B4462" w:rsidR="00470754" w:rsidRPr="00201699" w:rsidDel="004F1EDD" w:rsidRDefault="00470754">
            <w:pPr>
              <w:spacing w:line="480" w:lineRule="auto"/>
              <w:jc w:val="both"/>
              <w:outlineLvl w:val="0"/>
              <w:rPr>
                <w:del w:id="1517" w:author="Shiri Yaniv" w:date="2020-01-31T12:14:00Z"/>
                <w:rFonts w:asciiTheme="minorBidi" w:eastAsia="Arial" w:hAnsiTheme="minorBidi"/>
                <w:color w:val="000000"/>
              </w:rPr>
              <w:pPrChange w:id="1518" w:author="Unknown" w:date="2020-01-20T20:38:00Z">
                <w:pPr>
                  <w:spacing w:line="480" w:lineRule="auto"/>
                  <w:ind w:left="132"/>
                </w:pPr>
              </w:pPrChange>
            </w:pPr>
            <w:del w:id="151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nil"/>
              <w:bottom w:val="single" w:sz="4" w:space="0" w:color="7F7F7F"/>
              <w:right w:val="nil"/>
            </w:tcBorders>
            <w:vAlign w:val="bottom"/>
          </w:tcPr>
          <w:p w14:paraId="1C98FBAF" w14:textId="2D966300" w:rsidR="00470754" w:rsidRPr="00201699" w:rsidDel="004F1EDD" w:rsidRDefault="00470754">
            <w:pPr>
              <w:spacing w:line="480" w:lineRule="auto"/>
              <w:jc w:val="both"/>
              <w:outlineLvl w:val="0"/>
              <w:rPr>
                <w:del w:id="1520" w:author="Shiri Yaniv" w:date="2020-01-31T12:14:00Z"/>
                <w:rFonts w:asciiTheme="minorBidi" w:eastAsia="Arial" w:hAnsiTheme="minorBidi"/>
                <w:color w:val="000000"/>
              </w:rPr>
              <w:pPrChange w:id="1521" w:author="Unknown" w:date="2020-01-20T20:38:00Z">
                <w:pPr>
                  <w:spacing w:line="480" w:lineRule="auto"/>
                  <w:ind w:left="122"/>
                </w:pPr>
              </w:pPrChange>
            </w:pPr>
            <w:del w:id="152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nil"/>
              <w:bottom w:val="single" w:sz="4" w:space="0" w:color="7F7F7F"/>
              <w:right w:val="nil"/>
            </w:tcBorders>
            <w:vAlign w:val="bottom"/>
          </w:tcPr>
          <w:p w14:paraId="33FC3C32" w14:textId="02C9015B" w:rsidR="00470754" w:rsidRPr="00201699" w:rsidDel="004F1EDD" w:rsidRDefault="00470754">
            <w:pPr>
              <w:spacing w:line="480" w:lineRule="auto"/>
              <w:jc w:val="both"/>
              <w:outlineLvl w:val="0"/>
              <w:rPr>
                <w:del w:id="1523" w:author="Shiri Yaniv" w:date="2020-01-31T12:14:00Z"/>
                <w:rFonts w:asciiTheme="minorBidi" w:eastAsia="Arial" w:hAnsiTheme="minorBidi"/>
                <w:color w:val="000000"/>
              </w:rPr>
              <w:pPrChange w:id="1524" w:author="Unknown" w:date="2020-01-20T20:38:00Z">
                <w:pPr>
                  <w:spacing w:line="480" w:lineRule="auto"/>
                  <w:ind w:left="123"/>
                </w:pPr>
              </w:pPrChange>
            </w:pPr>
            <w:del w:id="152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nil"/>
              <w:bottom w:val="single" w:sz="4" w:space="0" w:color="7F7F7F"/>
              <w:right w:val="nil"/>
            </w:tcBorders>
            <w:vAlign w:val="bottom"/>
          </w:tcPr>
          <w:p w14:paraId="6E9E18E9" w14:textId="303669C2" w:rsidR="00470754" w:rsidRPr="00201699" w:rsidDel="004F1EDD" w:rsidRDefault="00470754">
            <w:pPr>
              <w:spacing w:line="480" w:lineRule="auto"/>
              <w:jc w:val="both"/>
              <w:outlineLvl w:val="0"/>
              <w:rPr>
                <w:del w:id="1526" w:author="Shiri Yaniv" w:date="2020-01-31T12:14:00Z"/>
                <w:rFonts w:asciiTheme="minorBidi" w:eastAsia="Arial" w:hAnsiTheme="minorBidi"/>
                <w:color w:val="000000"/>
              </w:rPr>
              <w:pPrChange w:id="1527" w:author="Unknown" w:date="2020-01-20T20:38:00Z">
                <w:pPr>
                  <w:spacing w:line="480" w:lineRule="auto"/>
                  <w:ind w:left="122"/>
                </w:pPr>
              </w:pPrChange>
            </w:pPr>
            <w:del w:id="152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nil"/>
              <w:bottom w:val="single" w:sz="4" w:space="0" w:color="7F7F7F"/>
              <w:right w:val="nil"/>
            </w:tcBorders>
            <w:vAlign w:val="bottom"/>
          </w:tcPr>
          <w:p w14:paraId="422E9F2D" w14:textId="0BB68ED9" w:rsidR="00470754" w:rsidRPr="00201699" w:rsidDel="004F1EDD" w:rsidRDefault="00470754">
            <w:pPr>
              <w:spacing w:line="480" w:lineRule="auto"/>
              <w:jc w:val="both"/>
              <w:outlineLvl w:val="0"/>
              <w:rPr>
                <w:del w:id="1529" w:author="Shiri Yaniv" w:date="2020-01-31T12:14:00Z"/>
                <w:rFonts w:asciiTheme="minorBidi" w:eastAsia="Arial" w:hAnsiTheme="minorBidi"/>
                <w:color w:val="000000"/>
              </w:rPr>
              <w:pPrChange w:id="1530" w:author="Unknown" w:date="2020-01-20T20:38:00Z">
                <w:pPr>
                  <w:spacing w:line="480" w:lineRule="auto"/>
                  <w:ind w:left="124"/>
                </w:pPr>
              </w:pPrChange>
            </w:pPr>
            <w:del w:id="153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nil"/>
              <w:bottom w:val="single" w:sz="4" w:space="0" w:color="7F7F7F"/>
              <w:right w:val="nil"/>
            </w:tcBorders>
            <w:vAlign w:val="bottom"/>
          </w:tcPr>
          <w:p w14:paraId="119D56FE" w14:textId="1CE77407" w:rsidR="00470754" w:rsidRPr="00201699" w:rsidDel="004F1EDD" w:rsidRDefault="00470754">
            <w:pPr>
              <w:spacing w:line="480" w:lineRule="auto"/>
              <w:jc w:val="both"/>
              <w:outlineLvl w:val="0"/>
              <w:rPr>
                <w:del w:id="1532" w:author="Shiri Yaniv" w:date="2020-01-31T12:14:00Z"/>
                <w:rFonts w:asciiTheme="minorBidi" w:eastAsia="Arial" w:hAnsiTheme="minorBidi"/>
                <w:color w:val="000000"/>
              </w:rPr>
              <w:pPrChange w:id="1533" w:author="Unknown" w:date="2020-01-20T20:38:00Z">
                <w:pPr>
                  <w:spacing w:line="480" w:lineRule="auto"/>
                  <w:ind w:left="124"/>
                </w:pPr>
              </w:pPrChange>
            </w:pPr>
            <w:del w:id="153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nil"/>
              <w:bottom w:val="single" w:sz="4" w:space="0" w:color="7F7F7F"/>
              <w:right w:val="nil"/>
            </w:tcBorders>
            <w:vAlign w:val="bottom"/>
          </w:tcPr>
          <w:p w14:paraId="5C1F195A" w14:textId="1A34CB1C" w:rsidR="00470754" w:rsidRPr="00201699" w:rsidDel="004F1EDD" w:rsidRDefault="00470754">
            <w:pPr>
              <w:spacing w:line="480" w:lineRule="auto"/>
              <w:jc w:val="both"/>
              <w:outlineLvl w:val="0"/>
              <w:rPr>
                <w:del w:id="1535" w:author="Shiri Yaniv" w:date="2020-01-31T12:14:00Z"/>
                <w:rFonts w:asciiTheme="minorBidi" w:eastAsia="Arial" w:hAnsiTheme="minorBidi"/>
                <w:color w:val="000000"/>
              </w:rPr>
              <w:pPrChange w:id="1536" w:author="Unknown" w:date="2020-01-20T20:38:00Z">
                <w:pPr>
                  <w:spacing w:line="480" w:lineRule="auto"/>
                  <w:ind w:left="124"/>
                </w:pPr>
              </w:pPrChange>
            </w:pPr>
            <w:del w:id="153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nil"/>
              <w:bottom w:val="single" w:sz="4" w:space="0" w:color="7F7F7F"/>
              <w:right w:val="nil"/>
            </w:tcBorders>
            <w:vAlign w:val="bottom"/>
          </w:tcPr>
          <w:p w14:paraId="301C6BAF" w14:textId="750C40CD" w:rsidR="00470754" w:rsidRPr="00201699" w:rsidDel="004F1EDD" w:rsidRDefault="00470754">
            <w:pPr>
              <w:spacing w:line="480" w:lineRule="auto"/>
              <w:jc w:val="both"/>
              <w:outlineLvl w:val="0"/>
              <w:rPr>
                <w:del w:id="1538" w:author="Shiri Yaniv" w:date="2020-01-31T12:14:00Z"/>
                <w:rFonts w:asciiTheme="minorBidi" w:eastAsia="Arial" w:hAnsiTheme="minorBidi"/>
                <w:color w:val="000000"/>
              </w:rPr>
              <w:pPrChange w:id="1539" w:author="Unknown" w:date="2020-01-20T20:38:00Z">
                <w:pPr>
                  <w:spacing w:line="480" w:lineRule="auto"/>
                  <w:ind w:left="125"/>
                </w:pPr>
              </w:pPrChange>
            </w:pPr>
            <w:del w:id="154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nil"/>
              <w:bottom w:val="single" w:sz="4" w:space="0" w:color="7F7F7F"/>
              <w:right w:val="nil"/>
            </w:tcBorders>
            <w:vAlign w:val="bottom"/>
          </w:tcPr>
          <w:p w14:paraId="4D5BF82F" w14:textId="27766AC5" w:rsidR="00470754" w:rsidRPr="00201699" w:rsidDel="004F1EDD" w:rsidRDefault="00470754">
            <w:pPr>
              <w:spacing w:line="480" w:lineRule="auto"/>
              <w:jc w:val="both"/>
              <w:outlineLvl w:val="0"/>
              <w:rPr>
                <w:del w:id="1541" w:author="Shiri Yaniv" w:date="2020-01-31T12:14:00Z"/>
                <w:rFonts w:asciiTheme="minorBidi" w:eastAsia="Arial" w:hAnsiTheme="minorBidi"/>
                <w:color w:val="000000"/>
              </w:rPr>
              <w:pPrChange w:id="1542" w:author="Unknown" w:date="2020-01-20T20:38:00Z">
                <w:pPr>
                  <w:spacing w:line="480" w:lineRule="auto"/>
                  <w:ind w:left="124"/>
                </w:pPr>
              </w:pPrChange>
            </w:pPr>
            <w:del w:id="154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nil"/>
              <w:bottom w:val="single" w:sz="4" w:space="0" w:color="7F7F7F"/>
              <w:right w:val="nil"/>
            </w:tcBorders>
            <w:vAlign w:val="bottom"/>
          </w:tcPr>
          <w:p w14:paraId="5C4CF438" w14:textId="416EA91C" w:rsidR="00470754" w:rsidRPr="00201699" w:rsidDel="004F1EDD" w:rsidRDefault="00470754">
            <w:pPr>
              <w:spacing w:line="480" w:lineRule="auto"/>
              <w:jc w:val="both"/>
              <w:outlineLvl w:val="0"/>
              <w:rPr>
                <w:del w:id="1544" w:author="Shiri Yaniv" w:date="2020-01-31T12:14:00Z"/>
                <w:rFonts w:asciiTheme="minorBidi" w:eastAsia="Arial" w:hAnsiTheme="minorBidi"/>
                <w:color w:val="000000"/>
              </w:rPr>
              <w:pPrChange w:id="1545" w:author="Unknown" w:date="2020-01-20T20:38:00Z">
                <w:pPr>
                  <w:spacing w:line="480" w:lineRule="auto"/>
                  <w:ind w:left="125"/>
                </w:pPr>
              </w:pPrChange>
            </w:pPr>
            <w:del w:id="154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nil"/>
              <w:bottom w:val="single" w:sz="4" w:space="0" w:color="7F7F7F"/>
              <w:right w:val="nil"/>
            </w:tcBorders>
            <w:vAlign w:val="bottom"/>
          </w:tcPr>
          <w:p w14:paraId="0F41FDAF" w14:textId="20D99B56" w:rsidR="00470754" w:rsidRPr="00201699" w:rsidDel="004F1EDD" w:rsidRDefault="00470754">
            <w:pPr>
              <w:spacing w:line="480" w:lineRule="auto"/>
              <w:jc w:val="both"/>
              <w:outlineLvl w:val="0"/>
              <w:rPr>
                <w:del w:id="1547" w:author="Shiri Yaniv" w:date="2020-01-31T12:14:00Z"/>
                <w:rFonts w:asciiTheme="minorBidi" w:eastAsia="Arial" w:hAnsiTheme="minorBidi"/>
                <w:color w:val="000000"/>
              </w:rPr>
              <w:pPrChange w:id="1548" w:author="Unknown" w:date="2020-01-20T20:38:00Z">
                <w:pPr>
                  <w:spacing w:line="480" w:lineRule="auto"/>
                </w:pPr>
              </w:pPrChange>
            </w:pPr>
            <w:del w:id="154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nil"/>
              <w:bottom w:val="single" w:sz="4" w:space="0" w:color="7F7F7F"/>
              <w:right w:val="nil"/>
            </w:tcBorders>
            <w:vAlign w:val="bottom"/>
          </w:tcPr>
          <w:p w14:paraId="71ADE748" w14:textId="56A599A7" w:rsidR="00470754" w:rsidRPr="00201699" w:rsidDel="004F1EDD" w:rsidRDefault="00470754">
            <w:pPr>
              <w:spacing w:line="480" w:lineRule="auto"/>
              <w:jc w:val="both"/>
              <w:outlineLvl w:val="0"/>
              <w:rPr>
                <w:del w:id="1550" w:author="Shiri Yaniv" w:date="2020-01-31T12:14:00Z"/>
                <w:rFonts w:asciiTheme="minorBidi" w:eastAsia="Arial" w:hAnsiTheme="minorBidi"/>
                <w:color w:val="000000"/>
              </w:rPr>
              <w:pPrChange w:id="1551" w:author="Unknown" w:date="2020-01-20T20:38:00Z">
                <w:pPr>
                  <w:spacing w:line="480" w:lineRule="auto"/>
                  <w:ind w:right="81"/>
                </w:pPr>
              </w:pPrChange>
            </w:pPr>
            <w:del w:id="155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nil"/>
              <w:bottom w:val="single" w:sz="4" w:space="0" w:color="7F7F7F"/>
              <w:right w:val="single" w:sz="4" w:space="0" w:color="7F7F7F"/>
            </w:tcBorders>
          </w:tcPr>
          <w:p w14:paraId="378EA4A6" w14:textId="3C09F61C" w:rsidR="00470754" w:rsidRPr="00201699" w:rsidDel="004F1EDD" w:rsidRDefault="00E41480">
            <w:pPr>
              <w:spacing w:line="480" w:lineRule="auto"/>
              <w:jc w:val="both"/>
              <w:outlineLvl w:val="0"/>
              <w:rPr>
                <w:del w:id="1553" w:author="Shiri Yaniv" w:date="2020-01-31T12:14:00Z"/>
                <w:rFonts w:asciiTheme="minorBidi" w:eastAsia="Arial" w:hAnsiTheme="minorBidi"/>
                <w:color w:val="000000"/>
              </w:rPr>
              <w:pPrChange w:id="1554" w:author="Unknown" w:date="2020-01-20T20:38:00Z">
                <w:pPr>
                  <w:spacing w:line="480" w:lineRule="auto"/>
                  <w:ind w:left="433" w:right="1259" w:hanging="433"/>
                </w:pPr>
              </w:pPrChange>
            </w:pPr>
            <w:del w:id="1555" w:author="Shiri Yaniv" w:date="2020-01-31T12:14:00Z">
              <w:r w:rsidRPr="00201699" w:rsidDel="004F1EDD">
                <w:rPr>
                  <w:rFonts w:asciiTheme="minorBidi" w:eastAsia="Arial" w:hAnsiTheme="minorBidi"/>
                  <w:color w:val="000000"/>
                  <w:rtl/>
                </w:rPr>
                <w:delText>קיום יחסי מין בזמן ח</w:delText>
              </w:r>
              <w:r w:rsidR="00470754" w:rsidRPr="00201699" w:rsidDel="004F1EDD">
                <w:rPr>
                  <w:rFonts w:asciiTheme="minorBidi" w:eastAsia="Arial" w:hAnsiTheme="minorBidi"/>
                  <w:color w:val="000000"/>
                  <w:rtl/>
                </w:rPr>
                <w:delText>דירה</w:delText>
              </w:r>
            </w:del>
          </w:p>
        </w:tc>
      </w:tr>
      <w:tr w:rsidR="00470754" w:rsidRPr="00201699" w:rsidDel="004F1EDD" w14:paraId="0470D589" w14:textId="4F214B23" w:rsidTr="00E41480">
        <w:trPr>
          <w:trHeight w:val="442"/>
          <w:del w:id="155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5D13A07D" w14:textId="11392FF7" w:rsidR="00470754" w:rsidRPr="00201699" w:rsidDel="004F1EDD" w:rsidRDefault="00470754">
            <w:pPr>
              <w:spacing w:line="480" w:lineRule="auto"/>
              <w:jc w:val="both"/>
              <w:outlineLvl w:val="0"/>
              <w:rPr>
                <w:del w:id="1557" w:author="Shiri Yaniv" w:date="2020-01-31T12:14:00Z"/>
                <w:rFonts w:asciiTheme="minorBidi" w:eastAsia="Arial" w:hAnsiTheme="minorBidi"/>
                <w:color w:val="000000"/>
              </w:rPr>
              <w:pPrChange w:id="1558" w:author="Unknown" w:date="2020-01-20T20:38:00Z">
                <w:pPr>
                  <w:spacing w:line="480" w:lineRule="auto"/>
                  <w:ind w:left="132"/>
                </w:pPr>
              </w:pPrChange>
            </w:pPr>
            <w:del w:id="155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5500C954" w14:textId="2AEA304F" w:rsidR="00470754" w:rsidRPr="00201699" w:rsidDel="004F1EDD" w:rsidRDefault="00470754">
            <w:pPr>
              <w:spacing w:line="480" w:lineRule="auto"/>
              <w:jc w:val="both"/>
              <w:outlineLvl w:val="0"/>
              <w:rPr>
                <w:del w:id="1560" w:author="Shiri Yaniv" w:date="2020-01-31T12:14:00Z"/>
                <w:rFonts w:asciiTheme="minorBidi" w:eastAsia="Arial" w:hAnsiTheme="minorBidi"/>
                <w:color w:val="000000"/>
              </w:rPr>
              <w:pPrChange w:id="1561" w:author="Unknown" w:date="2020-01-20T20:38:00Z">
                <w:pPr>
                  <w:spacing w:line="480" w:lineRule="auto"/>
                  <w:ind w:left="122"/>
                </w:pPr>
              </w:pPrChange>
            </w:pPr>
            <w:del w:id="156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1A388744" w14:textId="015304CC" w:rsidR="00470754" w:rsidRPr="00201699" w:rsidDel="004F1EDD" w:rsidRDefault="00470754">
            <w:pPr>
              <w:spacing w:line="480" w:lineRule="auto"/>
              <w:jc w:val="both"/>
              <w:outlineLvl w:val="0"/>
              <w:rPr>
                <w:del w:id="1563" w:author="Shiri Yaniv" w:date="2020-01-31T12:14:00Z"/>
                <w:rFonts w:asciiTheme="minorBidi" w:eastAsia="Arial" w:hAnsiTheme="minorBidi"/>
                <w:color w:val="000000"/>
              </w:rPr>
              <w:pPrChange w:id="1564" w:author="Unknown" w:date="2020-01-20T20:38:00Z">
                <w:pPr>
                  <w:spacing w:line="480" w:lineRule="auto"/>
                  <w:ind w:left="123"/>
                </w:pPr>
              </w:pPrChange>
            </w:pPr>
            <w:del w:id="156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5A9F6D3" w14:textId="3492144E" w:rsidR="00470754" w:rsidRPr="00201699" w:rsidDel="004F1EDD" w:rsidRDefault="00470754">
            <w:pPr>
              <w:spacing w:line="480" w:lineRule="auto"/>
              <w:jc w:val="both"/>
              <w:outlineLvl w:val="0"/>
              <w:rPr>
                <w:del w:id="1566" w:author="Shiri Yaniv" w:date="2020-01-31T12:14:00Z"/>
                <w:rFonts w:asciiTheme="minorBidi" w:eastAsia="Arial" w:hAnsiTheme="minorBidi"/>
                <w:color w:val="000000"/>
              </w:rPr>
              <w:pPrChange w:id="1567" w:author="Unknown" w:date="2020-01-20T20:38:00Z">
                <w:pPr>
                  <w:spacing w:line="480" w:lineRule="auto"/>
                  <w:ind w:left="122"/>
                </w:pPr>
              </w:pPrChange>
            </w:pPr>
            <w:del w:id="156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646EBC31" w14:textId="240079BC" w:rsidR="00470754" w:rsidRPr="00201699" w:rsidDel="004F1EDD" w:rsidRDefault="00470754">
            <w:pPr>
              <w:spacing w:line="480" w:lineRule="auto"/>
              <w:jc w:val="both"/>
              <w:outlineLvl w:val="0"/>
              <w:rPr>
                <w:del w:id="1569" w:author="Shiri Yaniv" w:date="2020-01-31T12:14:00Z"/>
                <w:rFonts w:asciiTheme="minorBidi" w:eastAsia="Arial" w:hAnsiTheme="minorBidi"/>
                <w:color w:val="000000"/>
              </w:rPr>
              <w:pPrChange w:id="1570" w:author="Unknown" w:date="2020-01-20T20:38:00Z">
                <w:pPr>
                  <w:spacing w:line="480" w:lineRule="auto"/>
                  <w:ind w:left="124"/>
                </w:pPr>
              </w:pPrChange>
            </w:pPr>
            <w:del w:id="157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07367ED8" w14:textId="73522DBD" w:rsidR="00470754" w:rsidRPr="00201699" w:rsidDel="004F1EDD" w:rsidRDefault="00470754">
            <w:pPr>
              <w:spacing w:line="480" w:lineRule="auto"/>
              <w:jc w:val="both"/>
              <w:outlineLvl w:val="0"/>
              <w:rPr>
                <w:del w:id="1572" w:author="Shiri Yaniv" w:date="2020-01-31T12:14:00Z"/>
                <w:rFonts w:asciiTheme="minorBidi" w:eastAsia="Arial" w:hAnsiTheme="minorBidi"/>
                <w:color w:val="000000"/>
              </w:rPr>
              <w:pPrChange w:id="1573" w:author="Unknown" w:date="2020-01-20T20:38:00Z">
                <w:pPr>
                  <w:spacing w:line="480" w:lineRule="auto"/>
                  <w:ind w:left="124"/>
                </w:pPr>
              </w:pPrChange>
            </w:pPr>
            <w:del w:id="157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0ACCC2E" w14:textId="6499B4ED" w:rsidR="00470754" w:rsidRPr="00201699" w:rsidDel="004F1EDD" w:rsidRDefault="00470754">
            <w:pPr>
              <w:spacing w:line="480" w:lineRule="auto"/>
              <w:jc w:val="both"/>
              <w:outlineLvl w:val="0"/>
              <w:rPr>
                <w:del w:id="1575" w:author="Shiri Yaniv" w:date="2020-01-31T12:14:00Z"/>
                <w:rFonts w:asciiTheme="minorBidi" w:eastAsia="Arial" w:hAnsiTheme="minorBidi"/>
                <w:color w:val="000000"/>
              </w:rPr>
              <w:pPrChange w:id="1576" w:author="Unknown" w:date="2020-01-20T20:38:00Z">
                <w:pPr>
                  <w:spacing w:line="480" w:lineRule="auto"/>
                  <w:ind w:left="124"/>
                </w:pPr>
              </w:pPrChange>
            </w:pPr>
            <w:del w:id="157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1021E4E5" w14:textId="6D33F992" w:rsidR="00470754" w:rsidRPr="00201699" w:rsidDel="004F1EDD" w:rsidRDefault="00470754">
            <w:pPr>
              <w:spacing w:line="480" w:lineRule="auto"/>
              <w:jc w:val="both"/>
              <w:outlineLvl w:val="0"/>
              <w:rPr>
                <w:del w:id="1578" w:author="Shiri Yaniv" w:date="2020-01-31T12:14:00Z"/>
                <w:rFonts w:asciiTheme="minorBidi" w:eastAsia="Arial" w:hAnsiTheme="minorBidi"/>
                <w:color w:val="000000"/>
              </w:rPr>
              <w:pPrChange w:id="1579" w:author="Unknown" w:date="2020-01-20T20:38:00Z">
                <w:pPr>
                  <w:spacing w:line="480" w:lineRule="auto"/>
                  <w:ind w:left="125"/>
                </w:pPr>
              </w:pPrChange>
            </w:pPr>
            <w:del w:id="158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7F56D30B" w14:textId="068F2880" w:rsidR="00470754" w:rsidRPr="00201699" w:rsidDel="004F1EDD" w:rsidRDefault="00470754">
            <w:pPr>
              <w:spacing w:line="480" w:lineRule="auto"/>
              <w:jc w:val="both"/>
              <w:outlineLvl w:val="0"/>
              <w:rPr>
                <w:del w:id="1581" w:author="Shiri Yaniv" w:date="2020-01-31T12:14:00Z"/>
                <w:rFonts w:asciiTheme="minorBidi" w:eastAsia="Arial" w:hAnsiTheme="minorBidi"/>
                <w:color w:val="000000"/>
              </w:rPr>
              <w:pPrChange w:id="1582" w:author="Unknown" w:date="2020-01-20T20:38:00Z">
                <w:pPr>
                  <w:spacing w:line="480" w:lineRule="auto"/>
                  <w:ind w:left="124"/>
                </w:pPr>
              </w:pPrChange>
            </w:pPr>
            <w:del w:id="158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40EB537E" w14:textId="600A2E44" w:rsidR="00470754" w:rsidRPr="00201699" w:rsidDel="004F1EDD" w:rsidRDefault="00470754">
            <w:pPr>
              <w:spacing w:line="480" w:lineRule="auto"/>
              <w:jc w:val="both"/>
              <w:outlineLvl w:val="0"/>
              <w:rPr>
                <w:del w:id="1584" w:author="Shiri Yaniv" w:date="2020-01-31T12:14:00Z"/>
                <w:rFonts w:asciiTheme="minorBidi" w:eastAsia="Arial" w:hAnsiTheme="minorBidi"/>
                <w:color w:val="000000"/>
              </w:rPr>
              <w:pPrChange w:id="1585" w:author="Unknown" w:date="2020-01-20T20:38:00Z">
                <w:pPr>
                  <w:spacing w:line="480" w:lineRule="auto"/>
                  <w:ind w:left="125"/>
                </w:pPr>
              </w:pPrChange>
            </w:pPr>
            <w:del w:id="158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1EEEE46A" w14:textId="1F93BC45" w:rsidR="00470754" w:rsidRPr="00201699" w:rsidDel="004F1EDD" w:rsidRDefault="00470754">
            <w:pPr>
              <w:spacing w:line="480" w:lineRule="auto"/>
              <w:jc w:val="both"/>
              <w:outlineLvl w:val="0"/>
              <w:rPr>
                <w:del w:id="1587" w:author="Shiri Yaniv" w:date="2020-01-31T12:14:00Z"/>
                <w:rFonts w:asciiTheme="minorBidi" w:eastAsia="Arial" w:hAnsiTheme="minorBidi"/>
                <w:color w:val="000000"/>
              </w:rPr>
              <w:pPrChange w:id="1588" w:author="Unknown" w:date="2020-01-20T20:38:00Z">
                <w:pPr>
                  <w:spacing w:line="480" w:lineRule="auto"/>
                </w:pPr>
              </w:pPrChange>
            </w:pPr>
            <w:del w:id="158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4DBD6F9A" w14:textId="7FD52382" w:rsidR="00470754" w:rsidRPr="00201699" w:rsidDel="004F1EDD" w:rsidRDefault="00470754">
            <w:pPr>
              <w:spacing w:line="480" w:lineRule="auto"/>
              <w:jc w:val="both"/>
              <w:outlineLvl w:val="0"/>
              <w:rPr>
                <w:del w:id="1590" w:author="Shiri Yaniv" w:date="2020-01-31T12:14:00Z"/>
                <w:rFonts w:asciiTheme="minorBidi" w:eastAsia="Arial" w:hAnsiTheme="minorBidi"/>
                <w:color w:val="000000"/>
              </w:rPr>
              <w:pPrChange w:id="1591" w:author="Unknown" w:date="2020-01-20T20:38:00Z">
                <w:pPr>
                  <w:spacing w:line="480" w:lineRule="auto"/>
                  <w:ind w:right="81"/>
                </w:pPr>
              </w:pPrChange>
            </w:pPr>
            <w:del w:id="159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776F5084" w14:textId="1FEC8118" w:rsidR="00470754" w:rsidRPr="00201699" w:rsidDel="004F1EDD" w:rsidRDefault="00470754">
            <w:pPr>
              <w:spacing w:line="480" w:lineRule="auto"/>
              <w:jc w:val="both"/>
              <w:outlineLvl w:val="0"/>
              <w:rPr>
                <w:del w:id="1593" w:author="Shiri Yaniv" w:date="2020-01-31T12:14:00Z"/>
                <w:rFonts w:asciiTheme="minorBidi" w:eastAsia="Arial" w:hAnsiTheme="minorBidi"/>
                <w:color w:val="000000"/>
              </w:rPr>
              <w:pPrChange w:id="1594" w:author="Unknown" w:date="2020-01-20T20:38:00Z">
                <w:pPr>
                  <w:spacing w:line="480" w:lineRule="auto"/>
                  <w:ind w:right="660"/>
                </w:pPr>
              </w:pPrChange>
            </w:pPr>
            <w:del w:id="1595" w:author="Shiri Yaniv" w:date="2020-01-31T12:14:00Z">
              <w:r w:rsidRPr="00201699" w:rsidDel="004F1EDD">
                <w:rPr>
                  <w:rFonts w:asciiTheme="minorBidi" w:eastAsia="Arial" w:hAnsiTheme="minorBidi"/>
                  <w:color w:val="000000"/>
                  <w:rtl/>
                </w:rPr>
                <w:delText>בזמן קיום יחסי מין</w:delText>
              </w:r>
            </w:del>
          </w:p>
        </w:tc>
      </w:tr>
      <w:tr w:rsidR="00470754" w:rsidRPr="00201699" w:rsidDel="004F1EDD" w14:paraId="7EA3049C" w14:textId="63D32078" w:rsidTr="00E41480">
        <w:trPr>
          <w:trHeight w:val="442"/>
          <w:del w:id="159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77BCACBA" w14:textId="4B2F2F9A" w:rsidR="00470754" w:rsidRPr="00201699" w:rsidDel="004F1EDD" w:rsidRDefault="00470754">
            <w:pPr>
              <w:spacing w:line="480" w:lineRule="auto"/>
              <w:jc w:val="both"/>
              <w:outlineLvl w:val="0"/>
              <w:rPr>
                <w:del w:id="1597" w:author="Shiri Yaniv" w:date="2020-01-31T12:14:00Z"/>
                <w:rFonts w:asciiTheme="minorBidi" w:eastAsia="Arial" w:hAnsiTheme="minorBidi"/>
                <w:color w:val="000000"/>
              </w:rPr>
              <w:pPrChange w:id="1598" w:author="Unknown" w:date="2020-01-20T20:38:00Z">
                <w:pPr>
                  <w:spacing w:line="480" w:lineRule="auto"/>
                  <w:ind w:left="132"/>
                </w:pPr>
              </w:pPrChange>
            </w:pPr>
            <w:del w:id="159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1C3B521C" w14:textId="3BD728AC" w:rsidR="00470754" w:rsidRPr="00201699" w:rsidDel="004F1EDD" w:rsidRDefault="00470754">
            <w:pPr>
              <w:spacing w:line="480" w:lineRule="auto"/>
              <w:jc w:val="both"/>
              <w:outlineLvl w:val="0"/>
              <w:rPr>
                <w:del w:id="1600" w:author="Shiri Yaniv" w:date="2020-01-31T12:14:00Z"/>
                <w:rFonts w:asciiTheme="minorBidi" w:eastAsia="Arial" w:hAnsiTheme="minorBidi"/>
                <w:color w:val="000000"/>
              </w:rPr>
              <w:pPrChange w:id="1601" w:author="Unknown" w:date="2020-01-20T20:38:00Z">
                <w:pPr>
                  <w:spacing w:line="480" w:lineRule="auto"/>
                  <w:ind w:left="122"/>
                </w:pPr>
              </w:pPrChange>
            </w:pPr>
            <w:del w:id="160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2AC9BD70" w14:textId="623AB418" w:rsidR="00470754" w:rsidRPr="00201699" w:rsidDel="004F1EDD" w:rsidRDefault="00470754">
            <w:pPr>
              <w:spacing w:line="480" w:lineRule="auto"/>
              <w:jc w:val="both"/>
              <w:outlineLvl w:val="0"/>
              <w:rPr>
                <w:del w:id="1603" w:author="Shiri Yaniv" w:date="2020-01-31T12:14:00Z"/>
                <w:rFonts w:asciiTheme="minorBidi" w:eastAsia="Arial" w:hAnsiTheme="minorBidi"/>
                <w:color w:val="000000"/>
              </w:rPr>
              <w:pPrChange w:id="1604" w:author="Unknown" w:date="2020-01-20T20:38:00Z">
                <w:pPr>
                  <w:spacing w:line="480" w:lineRule="auto"/>
                  <w:ind w:left="123"/>
                </w:pPr>
              </w:pPrChange>
            </w:pPr>
            <w:del w:id="160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18752D2F" w14:textId="296C7F4A" w:rsidR="00470754" w:rsidRPr="00201699" w:rsidDel="004F1EDD" w:rsidRDefault="00470754">
            <w:pPr>
              <w:spacing w:line="480" w:lineRule="auto"/>
              <w:jc w:val="both"/>
              <w:outlineLvl w:val="0"/>
              <w:rPr>
                <w:del w:id="1606" w:author="Shiri Yaniv" w:date="2020-01-31T12:14:00Z"/>
                <w:rFonts w:asciiTheme="minorBidi" w:eastAsia="Arial" w:hAnsiTheme="minorBidi"/>
                <w:color w:val="000000"/>
              </w:rPr>
              <w:pPrChange w:id="1607" w:author="Unknown" w:date="2020-01-20T20:38:00Z">
                <w:pPr>
                  <w:spacing w:line="480" w:lineRule="auto"/>
                  <w:ind w:left="122"/>
                </w:pPr>
              </w:pPrChange>
            </w:pPr>
            <w:del w:id="160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62532017" w14:textId="5CE431A0" w:rsidR="00470754" w:rsidRPr="00201699" w:rsidDel="004F1EDD" w:rsidRDefault="00470754">
            <w:pPr>
              <w:spacing w:line="480" w:lineRule="auto"/>
              <w:jc w:val="both"/>
              <w:outlineLvl w:val="0"/>
              <w:rPr>
                <w:del w:id="1609" w:author="Shiri Yaniv" w:date="2020-01-31T12:14:00Z"/>
                <w:rFonts w:asciiTheme="minorBidi" w:eastAsia="Arial" w:hAnsiTheme="minorBidi"/>
                <w:color w:val="000000"/>
              </w:rPr>
              <w:pPrChange w:id="1610" w:author="Unknown" w:date="2020-01-20T20:38:00Z">
                <w:pPr>
                  <w:spacing w:line="480" w:lineRule="auto"/>
                  <w:ind w:left="124"/>
                </w:pPr>
              </w:pPrChange>
            </w:pPr>
            <w:del w:id="161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A02FF27" w14:textId="69A5A293" w:rsidR="00470754" w:rsidRPr="00201699" w:rsidDel="004F1EDD" w:rsidRDefault="00470754">
            <w:pPr>
              <w:spacing w:line="480" w:lineRule="auto"/>
              <w:jc w:val="both"/>
              <w:outlineLvl w:val="0"/>
              <w:rPr>
                <w:del w:id="1612" w:author="Shiri Yaniv" w:date="2020-01-31T12:14:00Z"/>
                <w:rFonts w:asciiTheme="minorBidi" w:eastAsia="Arial" w:hAnsiTheme="minorBidi"/>
                <w:color w:val="000000"/>
              </w:rPr>
              <w:pPrChange w:id="1613" w:author="Unknown" w:date="2020-01-20T20:38:00Z">
                <w:pPr>
                  <w:spacing w:line="480" w:lineRule="auto"/>
                  <w:ind w:left="124"/>
                </w:pPr>
              </w:pPrChange>
            </w:pPr>
            <w:del w:id="161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0034B1E" w14:textId="423D781D" w:rsidR="00470754" w:rsidRPr="00201699" w:rsidDel="004F1EDD" w:rsidRDefault="00470754">
            <w:pPr>
              <w:spacing w:line="480" w:lineRule="auto"/>
              <w:jc w:val="both"/>
              <w:outlineLvl w:val="0"/>
              <w:rPr>
                <w:del w:id="1615" w:author="Shiri Yaniv" w:date="2020-01-31T12:14:00Z"/>
                <w:rFonts w:asciiTheme="minorBidi" w:eastAsia="Arial" w:hAnsiTheme="minorBidi"/>
                <w:color w:val="000000"/>
              </w:rPr>
              <w:pPrChange w:id="1616" w:author="Unknown" w:date="2020-01-20T20:38:00Z">
                <w:pPr>
                  <w:spacing w:line="480" w:lineRule="auto"/>
                  <w:ind w:left="124"/>
                </w:pPr>
              </w:pPrChange>
            </w:pPr>
            <w:del w:id="161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9659079" w14:textId="671513E7" w:rsidR="00470754" w:rsidRPr="00201699" w:rsidDel="004F1EDD" w:rsidRDefault="00470754">
            <w:pPr>
              <w:spacing w:line="480" w:lineRule="auto"/>
              <w:jc w:val="both"/>
              <w:outlineLvl w:val="0"/>
              <w:rPr>
                <w:del w:id="1618" w:author="Shiri Yaniv" w:date="2020-01-31T12:14:00Z"/>
                <w:rFonts w:asciiTheme="minorBidi" w:eastAsia="Arial" w:hAnsiTheme="minorBidi"/>
                <w:color w:val="000000"/>
              </w:rPr>
              <w:pPrChange w:id="1619" w:author="Unknown" w:date="2020-01-20T20:38:00Z">
                <w:pPr>
                  <w:spacing w:line="480" w:lineRule="auto"/>
                  <w:ind w:left="125"/>
                </w:pPr>
              </w:pPrChange>
            </w:pPr>
            <w:del w:id="162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38642BE1" w14:textId="34CA1173" w:rsidR="00470754" w:rsidRPr="00201699" w:rsidDel="004F1EDD" w:rsidRDefault="00470754">
            <w:pPr>
              <w:spacing w:line="480" w:lineRule="auto"/>
              <w:jc w:val="both"/>
              <w:outlineLvl w:val="0"/>
              <w:rPr>
                <w:del w:id="1621" w:author="Shiri Yaniv" w:date="2020-01-31T12:14:00Z"/>
                <w:rFonts w:asciiTheme="minorBidi" w:eastAsia="Arial" w:hAnsiTheme="minorBidi"/>
                <w:color w:val="000000"/>
              </w:rPr>
              <w:pPrChange w:id="1622" w:author="Unknown" w:date="2020-01-20T20:38:00Z">
                <w:pPr>
                  <w:spacing w:line="480" w:lineRule="auto"/>
                  <w:ind w:left="124"/>
                </w:pPr>
              </w:pPrChange>
            </w:pPr>
            <w:del w:id="162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5F419DF" w14:textId="39597C1E" w:rsidR="00470754" w:rsidRPr="00201699" w:rsidDel="004F1EDD" w:rsidRDefault="00470754">
            <w:pPr>
              <w:spacing w:line="480" w:lineRule="auto"/>
              <w:jc w:val="both"/>
              <w:outlineLvl w:val="0"/>
              <w:rPr>
                <w:del w:id="1624" w:author="Shiri Yaniv" w:date="2020-01-31T12:14:00Z"/>
                <w:rFonts w:asciiTheme="minorBidi" w:eastAsia="Arial" w:hAnsiTheme="minorBidi"/>
                <w:color w:val="000000"/>
              </w:rPr>
              <w:pPrChange w:id="1625" w:author="Unknown" w:date="2020-01-20T20:38:00Z">
                <w:pPr>
                  <w:spacing w:line="480" w:lineRule="auto"/>
                  <w:ind w:left="125"/>
                </w:pPr>
              </w:pPrChange>
            </w:pPr>
            <w:del w:id="162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09176A0" w14:textId="1FE711BD" w:rsidR="00470754" w:rsidRPr="00201699" w:rsidDel="004F1EDD" w:rsidRDefault="00470754">
            <w:pPr>
              <w:spacing w:line="480" w:lineRule="auto"/>
              <w:jc w:val="both"/>
              <w:outlineLvl w:val="0"/>
              <w:rPr>
                <w:del w:id="1627" w:author="Shiri Yaniv" w:date="2020-01-31T12:14:00Z"/>
                <w:rFonts w:asciiTheme="minorBidi" w:eastAsia="Arial" w:hAnsiTheme="minorBidi"/>
                <w:color w:val="000000"/>
              </w:rPr>
              <w:pPrChange w:id="1628" w:author="Unknown" w:date="2020-01-20T20:38:00Z">
                <w:pPr>
                  <w:spacing w:line="480" w:lineRule="auto"/>
                </w:pPr>
              </w:pPrChange>
            </w:pPr>
            <w:del w:id="162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5780A048" w14:textId="65C4D5A1" w:rsidR="00470754" w:rsidRPr="00201699" w:rsidDel="004F1EDD" w:rsidRDefault="00470754">
            <w:pPr>
              <w:spacing w:line="480" w:lineRule="auto"/>
              <w:jc w:val="both"/>
              <w:outlineLvl w:val="0"/>
              <w:rPr>
                <w:del w:id="1630" w:author="Shiri Yaniv" w:date="2020-01-31T12:14:00Z"/>
                <w:rFonts w:asciiTheme="minorBidi" w:eastAsia="Arial" w:hAnsiTheme="minorBidi"/>
                <w:color w:val="000000"/>
              </w:rPr>
              <w:pPrChange w:id="1631" w:author="Unknown" w:date="2020-01-20T20:38:00Z">
                <w:pPr>
                  <w:spacing w:line="480" w:lineRule="auto"/>
                  <w:ind w:right="81"/>
                </w:pPr>
              </w:pPrChange>
            </w:pPr>
            <w:del w:id="163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7C91C0EB" w14:textId="1DEB3814" w:rsidR="00470754" w:rsidRPr="00201699" w:rsidDel="004F1EDD" w:rsidRDefault="00470754">
            <w:pPr>
              <w:spacing w:line="480" w:lineRule="auto"/>
              <w:jc w:val="both"/>
              <w:outlineLvl w:val="0"/>
              <w:rPr>
                <w:del w:id="1633" w:author="Shiri Yaniv" w:date="2020-01-31T12:14:00Z"/>
                <w:rFonts w:asciiTheme="minorBidi" w:eastAsia="Arial" w:hAnsiTheme="minorBidi"/>
                <w:color w:val="000000"/>
              </w:rPr>
              <w:pPrChange w:id="1634" w:author="Unknown" w:date="2020-01-20T20:38:00Z">
                <w:pPr>
                  <w:spacing w:line="480" w:lineRule="auto"/>
                  <w:ind w:right="141"/>
                </w:pPr>
              </w:pPrChange>
            </w:pPr>
            <w:del w:id="1635" w:author="Shiri Yaniv" w:date="2020-01-31T12:14:00Z">
              <w:r w:rsidRPr="00201699" w:rsidDel="004F1EDD">
                <w:rPr>
                  <w:rFonts w:asciiTheme="minorBidi" w:eastAsia="Arial" w:hAnsiTheme="minorBidi"/>
                  <w:color w:val="000000"/>
                  <w:rtl/>
                </w:rPr>
                <w:delText>לאחר קיום יחסי מין</w:delText>
              </w:r>
            </w:del>
          </w:p>
        </w:tc>
      </w:tr>
      <w:tr w:rsidR="00470754" w:rsidRPr="00201699" w:rsidDel="004F1EDD" w14:paraId="48C2C4B9" w14:textId="14F811F5" w:rsidTr="00E41480">
        <w:trPr>
          <w:trHeight w:val="351"/>
          <w:del w:id="163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4EF4BDA5" w14:textId="2AFC3659" w:rsidR="00470754" w:rsidRPr="00201699" w:rsidDel="004F1EDD" w:rsidRDefault="00470754">
            <w:pPr>
              <w:spacing w:line="480" w:lineRule="auto"/>
              <w:jc w:val="both"/>
              <w:outlineLvl w:val="0"/>
              <w:rPr>
                <w:del w:id="1637" w:author="Shiri Yaniv" w:date="2020-01-31T12:14:00Z"/>
                <w:rFonts w:asciiTheme="minorBidi" w:eastAsia="Arial" w:hAnsiTheme="minorBidi"/>
                <w:color w:val="000000"/>
              </w:rPr>
              <w:pPrChange w:id="1638" w:author="Unknown" w:date="2020-01-20T20:38:00Z">
                <w:pPr>
                  <w:spacing w:line="480" w:lineRule="auto"/>
                  <w:ind w:left="132"/>
                </w:pPr>
              </w:pPrChange>
            </w:pPr>
            <w:del w:id="163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1E1C4F37" w14:textId="11E67ED4" w:rsidR="00470754" w:rsidRPr="00201699" w:rsidDel="004F1EDD" w:rsidRDefault="00470754">
            <w:pPr>
              <w:spacing w:line="480" w:lineRule="auto"/>
              <w:jc w:val="both"/>
              <w:outlineLvl w:val="0"/>
              <w:rPr>
                <w:del w:id="1640" w:author="Shiri Yaniv" w:date="2020-01-31T12:14:00Z"/>
                <w:rFonts w:asciiTheme="minorBidi" w:eastAsia="Arial" w:hAnsiTheme="minorBidi"/>
                <w:color w:val="000000"/>
              </w:rPr>
              <w:pPrChange w:id="1641" w:author="Unknown" w:date="2020-01-20T20:38:00Z">
                <w:pPr>
                  <w:spacing w:line="480" w:lineRule="auto"/>
                  <w:ind w:left="122"/>
                </w:pPr>
              </w:pPrChange>
            </w:pPr>
            <w:del w:id="164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3F17B684" w14:textId="4E612198" w:rsidR="00470754" w:rsidRPr="00201699" w:rsidDel="004F1EDD" w:rsidRDefault="00470754">
            <w:pPr>
              <w:spacing w:line="480" w:lineRule="auto"/>
              <w:jc w:val="both"/>
              <w:outlineLvl w:val="0"/>
              <w:rPr>
                <w:del w:id="1643" w:author="Shiri Yaniv" w:date="2020-01-31T12:14:00Z"/>
                <w:rFonts w:asciiTheme="minorBidi" w:eastAsia="Arial" w:hAnsiTheme="minorBidi"/>
                <w:color w:val="000000"/>
              </w:rPr>
              <w:pPrChange w:id="1644" w:author="Unknown" w:date="2020-01-20T20:38:00Z">
                <w:pPr>
                  <w:spacing w:line="480" w:lineRule="auto"/>
                  <w:ind w:left="123"/>
                </w:pPr>
              </w:pPrChange>
            </w:pPr>
            <w:del w:id="164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BC1AF03" w14:textId="1E1F274A" w:rsidR="00470754" w:rsidRPr="00201699" w:rsidDel="004F1EDD" w:rsidRDefault="00470754">
            <w:pPr>
              <w:spacing w:line="480" w:lineRule="auto"/>
              <w:jc w:val="both"/>
              <w:outlineLvl w:val="0"/>
              <w:rPr>
                <w:del w:id="1646" w:author="Shiri Yaniv" w:date="2020-01-31T12:14:00Z"/>
                <w:rFonts w:asciiTheme="minorBidi" w:eastAsia="Arial" w:hAnsiTheme="minorBidi"/>
                <w:color w:val="000000"/>
              </w:rPr>
              <w:pPrChange w:id="1647" w:author="Unknown" w:date="2020-01-20T20:38:00Z">
                <w:pPr>
                  <w:spacing w:line="480" w:lineRule="auto"/>
                  <w:ind w:left="122"/>
                </w:pPr>
              </w:pPrChange>
            </w:pPr>
            <w:del w:id="164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063BD64" w14:textId="3C62C06B" w:rsidR="00470754" w:rsidRPr="00201699" w:rsidDel="004F1EDD" w:rsidRDefault="00470754">
            <w:pPr>
              <w:spacing w:line="480" w:lineRule="auto"/>
              <w:jc w:val="both"/>
              <w:outlineLvl w:val="0"/>
              <w:rPr>
                <w:del w:id="1649" w:author="Shiri Yaniv" w:date="2020-01-31T12:14:00Z"/>
                <w:rFonts w:asciiTheme="minorBidi" w:eastAsia="Arial" w:hAnsiTheme="minorBidi"/>
                <w:color w:val="000000"/>
              </w:rPr>
              <w:pPrChange w:id="1650" w:author="Unknown" w:date="2020-01-20T20:38:00Z">
                <w:pPr>
                  <w:spacing w:line="480" w:lineRule="auto"/>
                  <w:ind w:left="124"/>
                </w:pPr>
              </w:pPrChange>
            </w:pPr>
            <w:del w:id="165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D655AC1" w14:textId="4F7AF1CA" w:rsidR="00470754" w:rsidRPr="00201699" w:rsidDel="004F1EDD" w:rsidRDefault="00470754">
            <w:pPr>
              <w:spacing w:line="480" w:lineRule="auto"/>
              <w:jc w:val="both"/>
              <w:outlineLvl w:val="0"/>
              <w:rPr>
                <w:del w:id="1652" w:author="Shiri Yaniv" w:date="2020-01-31T12:14:00Z"/>
                <w:rFonts w:asciiTheme="minorBidi" w:eastAsia="Arial" w:hAnsiTheme="minorBidi"/>
                <w:color w:val="000000"/>
              </w:rPr>
              <w:pPrChange w:id="1653" w:author="Unknown" w:date="2020-01-20T20:38:00Z">
                <w:pPr>
                  <w:spacing w:line="480" w:lineRule="auto"/>
                  <w:ind w:left="124"/>
                </w:pPr>
              </w:pPrChange>
            </w:pPr>
            <w:del w:id="165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4576526" w14:textId="5ABC9927" w:rsidR="00470754" w:rsidRPr="00201699" w:rsidDel="004F1EDD" w:rsidRDefault="00470754">
            <w:pPr>
              <w:spacing w:line="480" w:lineRule="auto"/>
              <w:jc w:val="both"/>
              <w:outlineLvl w:val="0"/>
              <w:rPr>
                <w:del w:id="1655" w:author="Shiri Yaniv" w:date="2020-01-31T12:14:00Z"/>
                <w:rFonts w:asciiTheme="minorBidi" w:eastAsia="Arial" w:hAnsiTheme="minorBidi"/>
                <w:color w:val="000000"/>
              </w:rPr>
              <w:pPrChange w:id="1656" w:author="Unknown" w:date="2020-01-20T20:38:00Z">
                <w:pPr>
                  <w:spacing w:line="480" w:lineRule="auto"/>
                  <w:ind w:left="124"/>
                </w:pPr>
              </w:pPrChange>
            </w:pPr>
            <w:del w:id="165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47D01DC6" w14:textId="5CF03F7F" w:rsidR="00470754" w:rsidRPr="00201699" w:rsidDel="004F1EDD" w:rsidRDefault="00470754">
            <w:pPr>
              <w:spacing w:line="480" w:lineRule="auto"/>
              <w:jc w:val="both"/>
              <w:outlineLvl w:val="0"/>
              <w:rPr>
                <w:del w:id="1658" w:author="Shiri Yaniv" w:date="2020-01-31T12:14:00Z"/>
                <w:rFonts w:asciiTheme="minorBidi" w:eastAsia="Arial" w:hAnsiTheme="minorBidi"/>
                <w:color w:val="000000"/>
              </w:rPr>
              <w:pPrChange w:id="1659" w:author="Unknown" w:date="2020-01-20T20:38:00Z">
                <w:pPr>
                  <w:spacing w:line="480" w:lineRule="auto"/>
                  <w:ind w:left="125"/>
                </w:pPr>
              </w:pPrChange>
            </w:pPr>
            <w:del w:id="166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16130CE6" w14:textId="0A5FB057" w:rsidR="00470754" w:rsidRPr="00201699" w:rsidDel="004F1EDD" w:rsidRDefault="00470754">
            <w:pPr>
              <w:spacing w:line="480" w:lineRule="auto"/>
              <w:jc w:val="both"/>
              <w:outlineLvl w:val="0"/>
              <w:rPr>
                <w:del w:id="1661" w:author="Shiri Yaniv" w:date="2020-01-31T12:14:00Z"/>
                <w:rFonts w:asciiTheme="minorBidi" w:eastAsia="Arial" w:hAnsiTheme="minorBidi"/>
                <w:color w:val="000000"/>
              </w:rPr>
              <w:pPrChange w:id="1662" w:author="Unknown" w:date="2020-01-20T20:38:00Z">
                <w:pPr>
                  <w:spacing w:line="480" w:lineRule="auto"/>
                  <w:ind w:left="124"/>
                </w:pPr>
              </w:pPrChange>
            </w:pPr>
            <w:del w:id="166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3E29078" w14:textId="5EE7D78B" w:rsidR="00470754" w:rsidRPr="00201699" w:rsidDel="004F1EDD" w:rsidRDefault="00470754">
            <w:pPr>
              <w:spacing w:line="480" w:lineRule="auto"/>
              <w:jc w:val="both"/>
              <w:outlineLvl w:val="0"/>
              <w:rPr>
                <w:del w:id="1664" w:author="Shiri Yaniv" w:date="2020-01-31T12:14:00Z"/>
                <w:rFonts w:asciiTheme="minorBidi" w:eastAsia="Arial" w:hAnsiTheme="minorBidi"/>
                <w:color w:val="000000"/>
              </w:rPr>
              <w:pPrChange w:id="1665" w:author="Unknown" w:date="2020-01-20T20:38:00Z">
                <w:pPr>
                  <w:spacing w:line="480" w:lineRule="auto"/>
                  <w:ind w:left="125"/>
                </w:pPr>
              </w:pPrChange>
            </w:pPr>
            <w:del w:id="166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5CD3F48" w14:textId="0CF279A9" w:rsidR="00470754" w:rsidRPr="00201699" w:rsidDel="004F1EDD" w:rsidRDefault="00470754">
            <w:pPr>
              <w:spacing w:line="480" w:lineRule="auto"/>
              <w:jc w:val="both"/>
              <w:outlineLvl w:val="0"/>
              <w:rPr>
                <w:del w:id="1667" w:author="Shiri Yaniv" w:date="2020-01-31T12:14:00Z"/>
                <w:rFonts w:asciiTheme="minorBidi" w:eastAsia="Arial" w:hAnsiTheme="minorBidi"/>
                <w:color w:val="000000"/>
              </w:rPr>
              <w:pPrChange w:id="1668" w:author="Unknown" w:date="2020-01-20T20:38:00Z">
                <w:pPr>
                  <w:spacing w:line="480" w:lineRule="auto"/>
                </w:pPr>
              </w:pPrChange>
            </w:pPr>
            <w:del w:id="166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3E019861" w14:textId="104AFAB0" w:rsidR="00470754" w:rsidRPr="00201699" w:rsidDel="004F1EDD" w:rsidRDefault="00470754">
            <w:pPr>
              <w:spacing w:line="480" w:lineRule="auto"/>
              <w:jc w:val="both"/>
              <w:outlineLvl w:val="0"/>
              <w:rPr>
                <w:del w:id="1670" w:author="Shiri Yaniv" w:date="2020-01-31T12:14:00Z"/>
                <w:rFonts w:asciiTheme="minorBidi" w:eastAsia="Arial" w:hAnsiTheme="minorBidi"/>
                <w:color w:val="000000"/>
              </w:rPr>
              <w:pPrChange w:id="1671" w:author="Unknown" w:date="2020-01-20T20:38:00Z">
                <w:pPr>
                  <w:spacing w:line="480" w:lineRule="auto"/>
                  <w:ind w:right="81"/>
                </w:pPr>
              </w:pPrChange>
            </w:pPr>
            <w:del w:id="167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E3F984E" w14:textId="7326076F" w:rsidR="00470754" w:rsidRPr="00201699" w:rsidDel="004F1EDD" w:rsidRDefault="00470754">
            <w:pPr>
              <w:spacing w:line="480" w:lineRule="auto"/>
              <w:jc w:val="both"/>
              <w:outlineLvl w:val="0"/>
              <w:rPr>
                <w:del w:id="1673" w:author="Shiri Yaniv" w:date="2020-01-31T12:14:00Z"/>
                <w:rFonts w:asciiTheme="minorBidi" w:eastAsia="Arial" w:hAnsiTheme="minorBidi"/>
                <w:color w:val="000000"/>
              </w:rPr>
              <w:pPrChange w:id="1674" w:author="Unknown" w:date="2020-01-20T20:38:00Z">
                <w:pPr>
                  <w:spacing w:line="480" w:lineRule="auto"/>
                  <w:ind w:right="719"/>
                </w:pPr>
              </w:pPrChange>
            </w:pPr>
            <w:del w:id="1675" w:author="Shiri Yaniv" w:date="2020-01-31T12:14:00Z">
              <w:r w:rsidRPr="00201699" w:rsidDel="004F1EDD">
                <w:rPr>
                  <w:rFonts w:asciiTheme="minorBidi" w:eastAsia="Arial" w:hAnsiTheme="minorBidi"/>
                  <w:color w:val="000000"/>
                  <w:rtl/>
                </w:rPr>
                <w:delText>נגיעה באצבע של פתח נרתיק</w:delText>
              </w:r>
            </w:del>
          </w:p>
        </w:tc>
      </w:tr>
      <w:tr w:rsidR="00470754" w:rsidRPr="00201699" w:rsidDel="004F1EDD" w14:paraId="4A5A8C9D" w14:textId="1D45CFD3" w:rsidTr="00E41480">
        <w:trPr>
          <w:trHeight w:val="442"/>
          <w:del w:id="167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7301C59F" w14:textId="1BD09EFB" w:rsidR="00470754" w:rsidRPr="00201699" w:rsidDel="004F1EDD" w:rsidRDefault="00470754">
            <w:pPr>
              <w:spacing w:line="480" w:lineRule="auto"/>
              <w:jc w:val="both"/>
              <w:outlineLvl w:val="0"/>
              <w:rPr>
                <w:del w:id="1677" w:author="Shiri Yaniv" w:date="2020-01-31T12:14:00Z"/>
                <w:rFonts w:asciiTheme="minorBidi" w:eastAsia="Arial" w:hAnsiTheme="minorBidi"/>
                <w:color w:val="000000"/>
              </w:rPr>
              <w:pPrChange w:id="1678" w:author="Unknown" w:date="2020-01-20T20:38:00Z">
                <w:pPr>
                  <w:spacing w:line="480" w:lineRule="auto"/>
                  <w:ind w:left="132"/>
                </w:pPr>
              </w:pPrChange>
            </w:pPr>
            <w:del w:id="167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6074B7E" w14:textId="31B98354" w:rsidR="00470754" w:rsidRPr="00201699" w:rsidDel="004F1EDD" w:rsidRDefault="00470754">
            <w:pPr>
              <w:spacing w:line="480" w:lineRule="auto"/>
              <w:jc w:val="both"/>
              <w:outlineLvl w:val="0"/>
              <w:rPr>
                <w:del w:id="1680" w:author="Shiri Yaniv" w:date="2020-01-31T12:14:00Z"/>
                <w:rFonts w:asciiTheme="minorBidi" w:eastAsia="Arial" w:hAnsiTheme="minorBidi"/>
                <w:color w:val="000000"/>
              </w:rPr>
              <w:pPrChange w:id="1681" w:author="Unknown" w:date="2020-01-20T20:38:00Z">
                <w:pPr>
                  <w:spacing w:line="480" w:lineRule="auto"/>
                  <w:ind w:left="122"/>
                </w:pPr>
              </w:pPrChange>
            </w:pPr>
            <w:del w:id="168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00E7D574" w14:textId="72C2347E" w:rsidR="00470754" w:rsidRPr="00201699" w:rsidDel="004F1EDD" w:rsidRDefault="00470754">
            <w:pPr>
              <w:spacing w:line="480" w:lineRule="auto"/>
              <w:jc w:val="both"/>
              <w:outlineLvl w:val="0"/>
              <w:rPr>
                <w:del w:id="1683" w:author="Shiri Yaniv" w:date="2020-01-31T12:14:00Z"/>
                <w:rFonts w:asciiTheme="minorBidi" w:eastAsia="Arial" w:hAnsiTheme="minorBidi"/>
                <w:color w:val="000000"/>
              </w:rPr>
              <w:pPrChange w:id="1684" w:author="Unknown" w:date="2020-01-20T20:38:00Z">
                <w:pPr>
                  <w:spacing w:line="480" w:lineRule="auto"/>
                  <w:ind w:left="123"/>
                </w:pPr>
              </w:pPrChange>
            </w:pPr>
            <w:del w:id="168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8F46ADA" w14:textId="76FDA5B8" w:rsidR="00470754" w:rsidRPr="00201699" w:rsidDel="004F1EDD" w:rsidRDefault="00470754">
            <w:pPr>
              <w:spacing w:line="480" w:lineRule="auto"/>
              <w:jc w:val="both"/>
              <w:outlineLvl w:val="0"/>
              <w:rPr>
                <w:del w:id="1686" w:author="Shiri Yaniv" w:date="2020-01-31T12:14:00Z"/>
                <w:rFonts w:asciiTheme="minorBidi" w:eastAsia="Arial" w:hAnsiTheme="minorBidi"/>
                <w:color w:val="000000"/>
              </w:rPr>
              <w:pPrChange w:id="1687" w:author="Unknown" w:date="2020-01-20T20:38:00Z">
                <w:pPr>
                  <w:spacing w:line="480" w:lineRule="auto"/>
                  <w:ind w:left="122"/>
                </w:pPr>
              </w:pPrChange>
            </w:pPr>
            <w:del w:id="168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33B41160" w14:textId="4B1F6050" w:rsidR="00470754" w:rsidRPr="00201699" w:rsidDel="004F1EDD" w:rsidRDefault="00470754">
            <w:pPr>
              <w:spacing w:line="480" w:lineRule="auto"/>
              <w:jc w:val="both"/>
              <w:outlineLvl w:val="0"/>
              <w:rPr>
                <w:del w:id="1689" w:author="Shiri Yaniv" w:date="2020-01-31T12:14:00Z"/>
                <w:rFonts w:asciiTheme="minorBidi" w:eastAsia="Arial" w:hAnsiTheme="minorBidi"/>
                <w:color w:val="000000"/>
              </w:rPr>
              <w:pPrChange w:id="1690" w:author="Unknown" w:date="2020-01-20T20:38:00Z">
                <w:pPr>
                  <w:spacing w:line="480" w:lineRule="auto"/>
                  <w:ind w:left="124"/>
                </w:pPr>
              </w:pPrChange>
            </w:pPr>
            <w:del w:id="169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1E0B6F90" w14:textId="6A0DFB7B" w:rsidR="00470754" w:rsidRPr="00201699" w:rsidDel="004F1EDD" w:rsidRDefault="00470754">
            <w:pPr>
              <w:spacing w:line="480" w:lineRule="auto"/>
              <w:jc w:val="both"/>
              <w:outlineLvl w:val="0"/>
              <w:rPr>
                <w:del w:id="1692" w:author="Shiri Yaniv" w:date="2020-01-31T12:14:00Z"/>
                <w:rFonts w:asciiTheme="minorBidi" w:eastAsia="Arial" w:hAnsiTheme="minorBidi"/>
                <w:color w:val="000000"/>
              </w:rPr>
              <w:pPrChange w:id="1693" w:author="Unknown" w:date="2020-01-20T20:38:00Z">
                <w:pPr>
                  <w:spacing w:line="480" w:lineRule="auto"/>
                  <w:ind w:left="124"/>
                </w:pPr>
              </w:pPrChange>
            </w:pPr>
            <w:del w:id="169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37C39911" w14:textId="7BEC227F" w:rsidR="00470754" w:rsidRPr="00201699" w:rsidDel="004F1EDD" w:rsidRDefault="00470754">
            <w:pPr>
              <w:spacing w:line="480" w:lineRule="auto"/>
              <w:jc w:val="both"/>
              <w:outlineLvl w:val="0"/>
              <w:rPr>
                <w:del w:id="1695" w:author="Shiri Yaniv" w:date="2020-01-31T12:14:00Z"/>
                <w:rFonts w:asciiTheme="minorBidi" w:eastAsia="Arial" w:hAnsiTheme="minorBidi"/>
                <w:color w:val="000000"/>
              </w:rPr>
              <w:pPrChange w:id="1696" w:author="Unknown" w:date="2020-01-20T20:38:00Z">
                <w:pPr>
                  <w:spacing w:line="480" w:lineRule="auto"/>
                  <w:ind w:left="124"/>
                </w:pPr>
              </w:pPrChange>
            </w:pPr>
            <w:del w:id="169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65D3EC07" w14:textId="352B83D6" w:rsidR="00470754" w:rsidRPr="00201699" w:rsidDel="004F1EDD" w:rsidRDefault="00470754">
            <w:pPr>
              <w:spacing w:line="480" w:lineRule="auto"/>
              <w:jc w:val="both"/>
              <w:outlineLvl w:val="0"/>
              <w:rPr>
                <w:del w:id="1698" w:author="Shiri Yaniv" w:date="2020-01-31T12:14:00Z"/>
                <w:rFonts w:asciiTheme="minorBidi" w:eastAsia="Arial" w:hAnsiTheme="minorBidi"/>
                <w:color w:val="000000"/>
              </w:rPr>
              <w:pPrChange w:id="1699" w:author="Unknown" w:date="2020-01-20T20:38:00Z">
                <w:pPr>
                  <w:spacing w:line="480" w:lineRule="auto"/>
                  <w:ind w:left="125"/>
                </w:pPr>
              </w:pPrChange>
            </w:pPr>
            <w:del w:id="170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0E12B3FE" w14:textId="425F727B" w:rsidR="00470754" w:rsidRPr="00201699" w:rsidDel="004F1EDD" w:rsidRDefault="00470754">
            <w:pPr>
              <w:spacing w:line="480" w:lineRule="auto"/>
              <w:jc w:val="both"/>
              <w:outlineLvl w:val="0"/>
              <w:rPr>
                <w:del w:id="1701" w:author="Shiri Yaniv" w:date="2020-01-31T12:14:00Z"/>
                <w:rFonts w:asciiTheme="minorBidi" w:eastAsia="Arial" w:hAnsiTheme="minorBidi"/>
                <w:color w:val="000000"/>
              </w:rPr>
              <w:pPrChange w:id="1702" w:author="Unknown" w:date="2020-01-20T20:38:00Z">
                <w:pPr>
                  <w:spacing w:line="480" w:lineRule="auto"/>
                  <w:ind w:left="124"/>
                </w:pPr>
              </w:pPrChange>
            </w:pPr>
            <w:del w:id="170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E8FDCE1" w14:textId="3BD87565" w:rsidR="00470754" w:rsidRPr="00201699" w:rsidDel="004F1EDD" w:rsidRDefault="00470754">
            <w:pPr>
              <w:spacing w:line="480" w:lineRule="auto"/>
              <w:jc w:val="both"/>
              <w:outlineLvl w:val="0"/>
              <w:rPr>
                <w:del w:id="1704" w:author="Shiri Yaniv" w:date="2020-01-31T12:14:00Z"/>
                <w:rFonts w:asciiTheme="minorBidi" w:eastAsia="Arial" w:hAnsiTheme="minorBidi"/>
                <w:color w:val="000000"/>
              </w:rPr>
              <w:pPrChange w:id="1705" w:author="Unknown" w:date="2020-01-20T20:38:00Z">
                <w:pPr>
                  <w:spacing w:line="480" w:lineRule="auto"/>
                  <w:ind w:left="125"/>
                </w:pPr>
              </w:pPrChange>
            </w:pPr>
            <w:del w:id="170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70199A1F" w14:textId="330E3050" w:rsidR="00470754" w:rsidRPr="00201699" w:rsidDel="004F1EDD" w:rsidRDefault="00470754">
            <w:pPr>
              <w:spacing w:line="480" w:lineRule="auto"/>
              <w:jc w:val="both"/>
              <w:outlineLvl w:val="0"/>
              <w:rPr>
                <w:del w:id="1707" w:author="Shiri Yaniv" w:date="2020-01-31T12:14:00Z"/>
                <w:rFonts w:asciiTheme="minorBidi" w:eastAsia="Arial" w:hAnsiTheme="minorBidi"/>
                <w:color w:val="000000"/>
              </w:rPr>
              <w:pPrChange w:id="1708" w:author="Unknown" w:date="2020-01-20T20:38:00Z">
                <w:pPr>
                  <w:spacing w:line="480" w:lineRule="auto"/>
                </w:pPr>
              </w:pPrChange>
            </w:pPr>
            <w:del w:id="170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13A972B" w14:textId="7E095193" w:rsidR="00470754" w:rsidRPr="00201699" w:rsidDel="004F1EDD" w:rsidRDefault="00470754">
            <w:pPr>
              <w:spacing w:line="480" w:lineRule="auto"/>
              <w:jc w:val="both"/>
              <w:outlineLvl w:val="0"/>
              <w:rPr>
                <w:del w:id="1710" w:author="Shiri Yaniv" w:date="2020-01-31T12:14:00Z"/>
                <w:rFonts w:asciiTheme="minorBidi" w:eastAsia="Arial" w:hAnsiTheme="minorBidi"/>
                <w:color w:val="000000"/>
              </w:rPr>
              <w:pPrChange w:id="1711" w:author="Unknown" w:date="2020-01-20T20:38:00Z">
                <w:pPr>
                  <w:spacing w:line="480" w:lineRule="auto"/>
                  <w:ind w:right="81"/>
                </w:pPr>
              </w:pPrChange>
            </w:pPr>
            <w:del w:id="171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FC6027E" w14:textId="700224AC" w:rsidR="00470754" w:rsidRPr="00201699" w:rsidDel="004F1EDD" w:rsidRDefault="00470754">
            <w:pPr>
              <w:spacing w:line="480" w:lineRule="auto"/>
              <w:jc w:val="both"/>
              <w:outlineLvl w:val="0"/>
              <w:rPr>
                <w:del w:id="1713" w:author="Shiri Yaniv" w:date="2020-01-31T12:14:00Z"/>
                <w:rFonts w:asciiTheme="minorBidi" w:eastAsia="Arial" w:hAnsiTheme="minorBidi"/>
                <w:color w:val="000000"/>
              </w:rPr>
              <w:pPrChange w:id="1714" w:author="Unknown" w:date="2020-01-20T20:38:00Z">
                <w:pPr>
                  <w:spacing w:line="480" w:lineRule="auto"/>
                </w:pPr>
              </w:pPrChange>
            </w:pPr>
            <w:del w:id="1715" w:author="Shiri Yaniv" w:date="2020-01-31T12:14:00Z">
              <w:r w:rsidRPr="00201699" w:rsidDel="004F1EDD">
                <w:rPr>
                  <w:rFonts w:asciiTheme="minorBidi" w:eastAsia="Arial" w:hAnsiTheme="minorBidi"/>
                  <w:color w:val="000000"/>
                  <w:rtl/>
                </w:rPr>
                <w:delText>הכנסת טמפון</w:delText>
              </w:r>
            </w:del>
          </w:p>
        </w:tc>
      </w:tr>
      <w:tr w:rsidR="00470754" w:rsidRPr="00201699" w:rsidDel="004F1EDD" w14:paraId="402365E0" w14:textId="75BCC8AC" w:rsidTr="00E41480">
        <w:trPr>
          <w:trHeight w:val="442"/>
          <w:del w:id="171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0ED15202" w14:textId="0794F6A9" w:rsidR="00470754" w:rsidRPr="00201699" w:rsidDel="004F1EDD" w:rsidRDefault="00470754">
            <w:pPr>
              <w:spacing w:line="480" w:lineRule="auto"/>
              <w:jc w:val="both"/>
              <w:outlineLvl w:val="0"/>
              <w:rPr>
                <w:del w:id="1717" w:author="Shiri Yaniv" w:date="2020-01-31T12:14:00Z"/>
                <w:rFonts w:asciiTheme="minorBidi" w:eastAsia="Arial" w:hAnsiTheme="minorBidi"/>
                <w:color w:val="000000"/>
              </w:rPr>
              <w:pPrChange w:id="1718" w:author="Unknown" w:date="2020-01-20T20:38:00Z">
                <w:pPr>
                  <w:spacing w:line="480" w:lineRule="auto"/>
                  <w:ind w:left="132"/>
                </w:pPr>
              </w:pPrChange>
            </w:pPr>
            <w:del w:id="171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0F43CA95" w14:textId="14D74C4A" w:rsidR="00470754" w:rsidRPr="00201699" w:rsidDel="004F1EDD" w:rsidRDefault="00470754">
            <w:pPr>
              <w:spacing w:line="480" w:lineRule="auto"/>
              <w:jc w:val="both"/>
              <w:outlineLvl w:val="0"/>
              <w:rPr>
                <w:del w:id="1720" w:author="Shiri Yaniv" w:date="2020-01-31T12:14:00Z"/>
                <w:rFonts w:asciiTheme="minorBidi" w:eastAsia="Arial" w:hAnsiTheme="minorBidi"/>
                <w:color w:val="000000"/>
              </w:rPr>
              <w:pPrChange w:id="1721" w:author="Unknown" w:date="2020-01-20T20:38:00Z">
                <w:pPr>
                  <w:spacing w:line="480" w:lineRule="auto"/>
                  <w:ind w:left="122"/>
                </w:pPr>
              </w:pPrChange>
            </w:pPr>
            <w:del w:id="172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36BF5DEB" w14:textId="00D012DB" w:rsidR="00470754" w:rsidRPr="00201699" w:rsidDel="004F1EDD" w:rsidRDefault="00470754">
            <w:pPr>
              <w:spacing w:line="480" w:lineRule="auto"/>
              <w:jc w:val="both"/>
              <w:outlineLvl w:val="0"/>
              <w:rPr>
                <w:del w:id="1723" w:author="Shiri Yaniv" w:date="2020-01-31T12:14:00Z"/>
                <w:rFonts w:asciiTheme="minorBidi" w:eastAsia="Arial" w:hAnsiTheme="minorBidi"/>
                <w:color w:val="000000"/>
              </w:rPr>
              <w:pPrChange w:id="1724" w:author="Unknown" w:date="2020-01-20T20:38:00Z">
                <w:pPr>
                  <w:spacing w:line="480" w:lineRule="auto"/>
                  <w:ind w:left="123"/>
                </w:pPr>
              </w:pPrChange>
            </w:pPr>
            <w:del w:id="172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6682C527" w14:textId="682EFE46" w:rsidR="00470754" w:rsidRPr="00201699" w:rsidDel="004F1EDD" w:rsidRDefault="00470754">
            <w:pPr>
              <w:spacing w:line="480" w:lineRule="auto"/>
              <w:jc w:val="both"/>
              <w:outlineLvl w:val="0"/>
              <w:rPr>
                <w:del w:id="1726" w:author="Shiri Yaniv" w:date="2020-01-31T12:14:00Z"/>
                <w:rFonts w:asciiTheme="minorBidi" w:eastAsia="Arial" w:hAnsiTheme="minorBidi"/>
                <w:color w:val="000000"/>
              </w:rPr>
              <w:pPrChange w:id="1727" w:author="Unknown" w:date="2020-01-20T20:38:00Z">
                <w:pPr>
                  <w:spacing w:line="480" w:lineRule="auto"/>
                  <w:ind w:left="122"/>
                </w:pPr>
              </w:pPrChange>
            </w:pPr>
            <w:del w:id="172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41D25FA1" w14:textId="6AB9084C" w:rsidR="00470754" w:rsidRPr="00201699" w:rsidDel="004F1EDD" w:rsidRDefault="00470754">
            <w:pPr>
              <w:spacing w:line="480" w:lineRule="auto"/>
              <w:jc w:val="both"/>
              <w:outlineLvl w:val="0"/>
              <w:rPr>
                <w:del w:id="1729" w:author="Shiri Yaniv" w:date="2020-01-31T12:14:00Z"/>
                <w:rFonts w:asciiTheme="minorBidi" w:eastAsia="Arial" w:hAnsiTheme="minorBidi"/>
                <w:color w:val="000000"/>
              </w:rPr>
              <w:pPrChange w:id="1730" w:author="Unknown" w:date="2020-01-20T20:38:00Z">
                <w:pPr>
                  <w:spacing w:line="480" w:lineRule="auto"/>
                  <w:ind w:left="124"/>
                </w:pPr>
              </w:pPrChange>
            </w:pPr>
            <w:del w:id="173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3EAB83FF" w14:textId="6B03F49E" w:rsidR="00470754" w:rsidRPr="00201699" w:rsidDel="004F1EDD" w:rsidRDefault="00470754">
            <w:pPr>
              <w:spacing w:line="480" w:lineRule="auto"/>
              <w:jc w:val="both"/>
              <w:outlineLvl w:val="0"/>
              <w:rPr>
                <w:del w:id="1732" w:author="Shiri Yaniv" w:date="2020-01-31T12:14:00Z"/>
                <w:rFonts w:asciiTheme="minorBidi" w:eastAsia="Arial" w:hAnsiTheme="minorBidi"/>
                <w:color w:val="000000"/>
              </w:rPr>
              <w:pPrChange w:id="1733" w:author="Unknown" w:date="2020-01-20T20:38:00Z">
                <w:pPr>
                  <w:spacing w:line="480" w:lineRule="auto"/>
                  <w:ind w:left="124"/>
                </w:pPr>
              </w:pPrChange>
            </w:pPr>
            <w:del w:id="173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4F3A5AD" w14:textId="65609E54" w:rsidR="00470754" w:rsidRPr="00201699" w:rsidDel="004F1EDD" w:rsidRDefault="00470754">
            <w:pPr>
              <w:spacing w:line="480" w:lineRule="auto"/>
              <w:jc w:val="both"/>
              <w:outlineLvl w:val="0"/>
              <w:rPr>
                <w:del w:id="1735" w:author="Shiri Yaniv" w:date="2020-01-31T12:14:00Z"/>
                <w:rFonts w:asciiTheme="minorBidi" w:eastAsia="Arial" w:hAnsiTheme="minorBidi"/>
                <w:color w:val="000000"/>
              </w:rPr>
              <w:pPrChange w:id="1736" w:author="Unknown" w:date="2020-01-20T20:38:00Z">
                <w:pPr>
                  <w:spacing w:line="480" w:lineRule="auto"/>
                  <w:ind w:left="124"/>
                </w:pPr>
              </w:pPrChange>
            </w:pPr>
            <w:del w:id="173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227C819" w14:textId="0E4B5B41" w:rsidR="00470754" w:rsidRPr="00201699" w:rsidDel="004F1EDD" w:rsidRDefault="00470754">
            <w:pPr>
              <w:spacing w:line="480" w:lineRule="auto"/>
              <w:jc w:val="both"/>
              <w:outlineLvl w:val="0"/>
              <w:rPr>
                <w:del w:id="1738" w:author="Shiri Yaniv" w:date="2020-01-31T12:14:00Z"/>
                <w:rFonts w:asciiTheme="minorBidi" w:eastAsia="Arial" w:hAnsiTheme="minorBidi"/>
                <w:color w:val="000000"/>
              </w:rPr>
              <w:pPrChange w:id="1739" w:author="Unknown" w:date="2020-01-20T20:38:00Z">
                <w:pPr>
                  <w:spacing w:line="480" w:lineRule="auto"/>
                  <w:ind w:left="125"/>
                </w:pPr>
              </w:pPrChange>
            </w:pPr>
            <w:del w:id="174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6B343049" w14:textId="06C9EA5E" w:rsidR="00470754" w:rsidRPr="00201699" w:rsidDel="004F1EDD" w:rsidRDefault="00470754">
            <w:pPr>
              <w:spacing w:line="480" w:lineRule="auto"/>
              <w:jc w:val="both"/>
              <w:outlineLvl w:val="0"/>
              <w:rPr>
                <w:del w:id="1741" w:author="Shiri Yaniv" w:date="2020-01-31T12:14:00Z"/>
                <w:rFonts w:asciiTheme="minorBidi" w:eastAsia="Arial" w:hAnsiTheme="minorBidi"/>
                <w:color w:val="000000"/>
              </w:rPr>
              <w:pPrChange w:id="1742" w:author="Unknown" w:date="2020-01-20T20:38:00Z">
                <w:pPr>
                  <w:spacing w:line="480" w:lineRule="auto"/>
                  <w:ind w:left="124"/>
                </w:pPr>
              </w:pPrChange>
            </w:pPr>
            <w:del w:id="174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4C2D4C1E" w14:textId="6B7639FB" w:rsidR="00470754" w:rsidRPr="00201699" w:rsidDel="004F1EDD" w:rsidRDefault="00470754">
            <w:pPr>
              <w:spacing w:line="480" w:lineRule="auto"/>
              <w:jc w:val="both"/>
              <w:outlineLvl w:val="0"/>
              <w:rPr>
                <w:del w:id="1744" w:author="Shiri Yaniv" w:date="2020-01-31T12:14:00Z"/>
                <w:rFonts w:asciiTheme="minorBidi" w:eastAsia="Arial" w:hAnsiTheme="minorBidi"/>
                <w:color w:val="000000"/>
              </w:rPr>
              <w:pPrChange w:id="1745" w:author="Unknown" w:date="2020-01-20T20:38:00Z">
                <w:pPr>
                  <w:spacing w:line="480" w:lineRule="auto"/>
                  <w:ind w:left="125"/>
                </w:pPr>
              </w:pPrChange>
            </w:pPr>
            <w:del w:id="174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00CDEE73" w14:textId="2ED6F029" w:rsidR="00470754" w:rsidRPr="00201699" w:rsidDel="004F1EDD" w:rsidRDefault="00470754">
            <w:pPr>
              <w:spacing w:line="480" w:lineRule="auto"/>
              <w:jc w:val="both"/>
              <w:outlineLvl w:val="0"/>
              <w:rPr>
                <w:del w:id="1747" w:author="Shiri Yaniv" w:date="2020-01-31T12:14:00Z"/>
                <w:rFonts w:asciiTheme="minorBidi" w:eastAsia="Arial" w:hAnsiTheme="minorBidi"/>
                <w:color w:val="000000"/>
              </w:rPr>
              <w:pPrChange w:id="1748" w:author="Unknown" w:date="2020-01-20T20:38:00Z">
                <w:pPr>
                  <w:spacing w:line="480" w:lineRule="auto"/>
                </w:pPr>
              </w:pPrChange>
            </w:pPr>
            <w:del w:id="174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7415331" w14:textId="48065BDC" w:rsidR="00470754" w:rsidRPr="00201699" w:rsidDel="004F1EDD" w:rsidRDefault="00470754">
            <w:pPr>
              <w:spacing w:line="480" w:lineRule="auto"/>
              <w:jc w:val="both"/>
              <w:outlineLvl w:val="0"/>
              <w:rPr>
                <w:del w:id="1750" w:author="Shiri Yaniv" w:date="2020-01-31T12:14:00Z"/>
                <w:rFonts w:asciiTheme="minorBidi" w:eastAsia="Arial" w:hAnsiTheme="minorBidi"/>
                <w:color w:val="000000"/>
              </w:rPr>
              <w:pPrChange w:id="1751" w:author="Unknown" w:date="2020-01-20T20:38:00Z">
                <w:pPr>
                  <w:spacing w:line="480" w:lineRule="auto"/>
                  <w:ind w:right="81"/>
                </w:pPr>
              </w:pPrChange>
            </w:pPr>
            <w:del w:id="175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0217F75" w14:textId="685DE8E7" w:rsidR="00470754" w:rsidRPr="00201699" w:rsidDel="004F1EDD" w:rsidRDefault="00470754">
            <w:pPr>
              <w:spacing w:line="480" w:lineRule="auto"/>
              <w:jc w:val="both"/>
              <w:outlineLvl w:val="0"/>
              <w:rPr>
                <w:del w:id="1753" w:author="Shiri Yaniv" w:date="2020-01-31T12:14:00Z"/>
                <w:rFonts w:asciiTheme="minorBidi" w:eastAsia="Arial" w:hAnsiTheme="minorBidi"/>
                <w:color w:val="000000"/>
              </w:rPr>
              <w:pPrChange w:id="1754" w:author="Unknown" w:date="2020-01-20T20:38:00Z">
                <w:pPr>
                  <w:spacing w:line="480" w:lineRule="auto"/>
                </w:pPr>
              </w:pPrChange>
            </w:pPr>
            <w:del w:id="1755" w:author="Shiri Yaniv" w:date="2020-01-31T12:14:00Z">
              <w:r w:rsidRPr="00201699" w:rsidDel="004F1EDD">
                <w:rPr>
                  <w:rFonts w:asciiTheme="minorBidi" w:eastAsia="Arial" w:hAnsiTheme="minorBidi"/>
                  <w:color w:val="000000"/>
                  <w:rtl/>
                </w:rPr>
                <w:delText>מכנסים הדוקים</w:delText>
              </w:r>
            </w:del>
          </w:p>
        </w:tc>
      </w:tr>
      <w:tr w:rsidR="00470754" w:rsidRPr="00201699" w:rsidDel="004F1EDD" w14:paraId="51124272" w14:textId="7F4AE5BB" w:rsidTr="00E41480">
        <w:trPr>
          <w:trHeight w:val="442"/>
          <w:del w:id="175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290808F6" w14:textId="3F128F42" w:rsidR="00470754" w:rsidRPr="00201699" w:rsidDel="004F1EDD" w:rsidRDefault="00470754">
            <w:pPr>
              <w:spacing w:line="480" w:lineRule="auto"/>
              <w:jc w:val="both"/>
              <w:outlineLvl w:val="0"/>
              <w:rPr>
                <w:del w:id="1757" w:author="Shiri Yaniv" w:date="2020-01-31T12:14:00Z"/>
                <w:rFonts w:asciiTheme="minorBidi" w:eastAsia="Arial" w:hAnsiTheme="minorBidi"/>
                <w:color w:val="000000"/>
              </w:rPr>
              <w:pPrChange w:id="1758" w:author="Unknown" w:date="2020-01-20T20:38:00Z">
                <w:pPr>
                  <w:spacing w:line="480" w:lineRule="auto"/>
                  <w:ind w:left="132"/>
                </w:pPr>
              </w:pPrChange>
            </w:pPr>
            <w:del w:id="175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44C7CE4" w14:textId="3CDE70E2" w:rsidR="00470754" w:rsidRPr="00201699" w:rsidDel="004F1EDD" w:rsidRDefault="00470754">
            <w:pPr>
              <w:spacing w:line="480" w:lineRule="auto"/>
              <w:jc w:val="both"/>
              <w:outlineLvl w:val="0"/>
              <w:rPr>
                <w:del w:id="1760" w:author="Shiri Yaniv" w:date="2020-01-31T12:14:00Z"/>
                <w:rFonts w:asciiTheme="minorBidi" w:eastAsia="Arial" w:hAnsiTheme="minorBidi"/>
                <w:color w:val="000000"/>
              </w:rPr>
              <w:pPrChange w:id="1761" w:author="Unknown" w:date="2020-01-20T20:38:00Z">
                <w:pPr>
                  <w:spacing w:line="480" w:lineRule="auto"/>
                  <w:ind w:left="122"/>
                </w:pPr>
              </w:pPrChange>
            </w:pPr>
            <w:del w:id="176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5600127" w14:textId="7C1F8BF0" w:rsidR="00470754" w:rsidRPr="00201699" w:rsidDel="004F1EDD" w:rsidRDefault="00470754">
            <w:pPr>
              <w:spacing w:line="480" w:lineRule="auto"/>
              <w:jc w:val="both"/>
              <w:outlineLvl w:val="0"/>
              <w:rPr>
                <w:del w:id="1763" w:author="Shiri Yaniv" w:date="2020-01-31T12:14:00Z"/>
                <w:rFonts w:asciiTheme="minorBidi" w:eastAsia="Arial" w:hAnsiTheme="minorBidi"/>
                <w:color w:val="000000"/>
              </w:rPr>
              <w:pPrChange w:id="1764" w:author="Unknown" w:date="2020-01-20T20:38:00Z">
                <w:pPr>
                  <w:spacing w:line="480" w:lineRule="auto"/>
                  <w:ind w:left="123"/>
                </w:pPr>
              </w:pPrChange>
            </w:pPr>
            <w:del w:id="176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7F193C8F" w14:textId="32409F88" w:rsidR="00470754" w:rsidRPr="00201699" w:rsidDel="004F1EDD" w:rsidRDefault="00470754">
            <w:pPr>
              <w:spacing w:line="480" w:lineRule="auto"/>
              <w:jc w:val="both"/>
              <w:outlineLvl w:val="0"/>
              <w:rPr>
                <w:del w:id="1766" w:author="Shiri Yaniv" w:date="2020-01-31T12:14:00Z"/>
                <w:rFonts w:asciiTheme="minorBidi" w:eastAsia="Arial" w:hAnsiTheme="minorBidi"/>
                <w:color w:val="000000"/>
              </w:rPr>
              <w:pPrChange w:id="1767" w:author="Unknown" w:date="2020-01-20T20:38:00Z">
                <w:pPr>
                  <w:spacing w:line="480" w:lineRule="auto"/>
                  <w:ind w:left="122"/>
                </w:pPr>
              </w:pPrChange>
            </w:pPr>
            <w:del w:id="176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063542D9" w14:textId="2B7E5CF0" w:rsidR="00470754" w:rsidRPr="00201699" w:rsidDel="004F1EDD" w:rsidRDefault="00470754">
            <w:pPr>
              <w:spacing w:line="480" w:lineRule="auto"/>
              <w:jc w:val="both"/>
              <w:outlineLvl w:val="0"/>
              <w:rPr>
                <w:del w:id="1769" w:author="Shiri Yaniv" w:date="2020-01-31T12:14:00Z"/>
                <w:rFonts w:asciiTheme="minorBidi" w:eastAsia="Arial" w:hAnsiTheme="minorBidi"/>
                <w:color w:val="000000"/>
              </w:rPr>
              <w:pPrChange w:id="1770" w:author="Unknown" w:date="2020-01-20T20:38:00Z">
                <w:pPr>
                  <w:spacing w:line="480" w:lineRule="auto"/>
                  <w:ind w:left="124"/>
                </w:pPr>
              </w:pPrChange>
            </w:pPr>
            <w:del w:id="177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44522CEA" w14:textId="4C0C6895" w:rsidR="00470754" w:rsidRPr="00201699" w:rsidDel="004F1EDD" w:rsidRDefault="00470754">
            <w:pPr>
              <w:spacing w:line="480" w:lineRule="auto"/>
              <w:jc w:val="both"/>
              <w:outlineLvl w:val="0"/>
              <w:rPr>
                <w:del w:id="1772" w:author="Shiri Yaniv" w:date="2020-01-31T12:14:00Z"/>
                <w:rFonts w:asciiTheme="minorBidi" w:eastAsia="Arial" w:hAnsiTheme="minorBidi"/>
                <w:color w:val="000000"/>
              </w:rPr>
              <w:pPrChange w:id="1773" w:author="Unknown" w:date="2020-01-20T20:38:00Z">
                <w:pPr>
                  <w:spacing w:line="480" w:lineRule="auto"/>
                  <w:ind w:left="124"/>
                </w:pPr>
              </w:pPrChange>
            </w:pPr>
            <w:del w:id="177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1F91DBAF" w14:textId="2478106D" w:rsidR="00470754" w:rsidRPr="00201699" w:rsidDel="004F1EDD" w:rsidRDefault="00470754">
            <w:pPr>
              <w:spacing w:line="480" w:lineRule="auto"/>
              <w:jc w:val="both"/>
              <w:outlineLvl w:val="0"/>
              <w:rPr>
                <w:del w:id="1775" w:author="Shiri Yaniv" w:date="2020-01-31T12:14:00Z"/>
                <w:rFonts w:asciiTheme="minorBidi" w:eastAsia="Arial" w:hAnsiTheme="minorBidi"/>
                <w:color w:val="000000"/>
              </w:rPr>
              <w:pPrChange w:id="1776" w:author="Unknown" w:date="2020-01-20T20:38:00Z">
                <w:pPr>
                  <w:spacing w:line="480" w:lineRule="auto"/>
                  <w:ind w:left="124"/>
                </w:pPr>
              </w:pPrChange>
            </w:pPr>
            <w:del w:id="177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39A597C6" w14:textId="7BD82A9F" w:rsidR="00470754" w:rsidRPr="00201699" w:rsidDel="004F1EDD" w:rsidRDefault="00470754">
            <w:pPr>
              <w:spacing w:line="480" w:lineRule="auto"/>
              <w:jc w:val="both"/>
              <w:outlineLvl w:val="0"/>
              <w:rPr>
                <w:del w:id="1778" w:author="Shiri Yaniv" w:date="2020-01-31T12:14:00Z"/>
                <w:rFonts w:asciiTheme="minorBidi" w:eastAsia="Arial" w:hAnsiTheme="minorBidi"/>
                <w:color w:val="000000"/>
              </w:rPr>
              <w:pPrChange w:id="1779" w:author="Unknown" w:date="2020-01-20T20:38:00Z">
                <w:pPr>
                  <w:spacing w:line="480" w:lineRule="auto"/>
                  <w:ind w:left="125"/>
                </w:pPr>
              </w:pPrChange>
            </w:pPr>
            <w:del w:id="178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20BC608C" w14:textId="163E11E6" w:rsidR="00470754" w:rsidRPr="00201699" w:rsidDel="004F1EDD" w:rsidRDefault="00470754">
            <w:pPr>
              <w:spacing w:line="480" w:lineRule="auto"/>
              <w:jc w:val="both"/>
              <w:outlineLvl w:val="0"/>
              <w:rPr>
                <w:del w:id="1781" w:author="Shiri Yaniv" w:date="2020-01-31T12:14:00Z"/>
                <w:rFonts w:asciiTheme="minorBidi" w:eastAsia="Arial" w:hAnsiTheme="minorBidi"/>
                <w:color w:val="000000"/>
              </w:rPr>
              <w:pPrChange w:id="1782" w:author="Unknown" w:date="2020-01-20T20:38:00Z">
                <w:pPr>
                  <w:spacing w:line="480" w:lineRule="auto"/>
                  <w:ind w:left="124"/>
                </w:pPr>
              </w:pPrChange>
            </w:pPr>
            <w:del w:id="178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5D097A0" w14:textId="7387A053" w:rsidR="00470754" w:rsidRPr="00201699" w:rsidDel="004F1EDD" w:rsidRDefault="00470754">
            <w:pPr>
              <w:spacing w:line="480" w:lineRule="auto"/>
              <w:jc w:val="both"/>
              <w:outlineLvl w:val="0"/>
              <w:rPr>
                <w:del w:id="1784" w:author="Shiri Yaniv" w:date="2020-01-31T12:14:00Z"/>
                <w:rFonts w:asciiTheme="minorBidi" w:eastAsia="Arial" w:hAnsiTheme="minorBidi"/>
                <w:color w:val="000000"/>
              </w:rPr>
              <w:pPrChange w:id="1785" w:author="Unknown" w:date="2020-01-20T20:38:00Z">
                <w:pPr>
                  <w:spacing w:line="480" w:lineRule="auto"/>
                  <w:ind w:left="125"/>
                </w:pPr>
              </w:pPrChange>
            </w:pPr>
            <w:del w:id="178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E55BAE0" w14:textId="712D1DE0" w:rsidR="00470754" w:rsidRPr="00201699" w:rsidDel="004F1EDD" w:rsidRDefault="00470754">
            <w:pPr>
              <w:spacing w:line="480" w:lineRule="auto"/>
              <w:jc w:val="both"/>
              <w:outlineLvl w:val="0"/>
              <w:rPr>
                <w:del w:id="1787" w:author="Shiri Yaniv" w:date="2020-01-31T12:14:00Z"/>
                <w:rFonts w:asciiTheme="minorBidi" w:eastAsia="Arial" w:hAnsiTheme="minorBidi"/>
                <w:color w:val="000000"/>
              </w:rPr>
              <w:pPrChange w:id="1788" w:author="Unknown" w:date="2020-01-20T20:38:00Z">
                <w:pPr>
                  <w:spacing w:line="480" w:lineRule="auto"/>
                </w:pPr>
              </w:pPrChange>
            </w:pPr>
            <w:del w:id="178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19EF16FE" w14:textId="2E5AC046" w:rsidR="00470754" w:rsidRPr="00201699" w:rsidDel="004F1EDD" w:rsidRDefault="00470754">
            <w:pPr>
              <w:spacing w:line="480" w:lineRule="auto"/>
              <w:jc w:val="both"/>
              <w:outlineLvl w:val="0"/>
              <w:rPr>
                <w:del w:id="1790" w:author="Shiri Yaniv" w:date="2020-01-31T12:14:00Z"/>
                <w:rFonts w:asciiTheme="minorBidi" w:eastAsia="Arial" w:hAnsiTheme="minorBidi"/>
                <w:color w:val="000000"/>
              </w:rPr>
              <w:pPrChange w:id="1791" w:author="Unknown" w:date="2020-01-20T20:38:00Z">
                <w:pPr>
                  <w:spacing w:line="480" w:lineRule="auto"/>
                  <w:ind w:right="81"/>
                </w:pPr>
              </w:pPrChange>
            </w:pPr>
            <w:del w:id="179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0451CC2B" w14:textId="248AE39E" w:rsidR="00470754" w:rsidRPr="00201699" w:rsidDel="004F1EDD" w:rsidRDefault="00470754">
            <w:pPr>
              <w:spacing w:line="480" w:lineRule="auto"/>
              <w:jc w:val="both"/>
              <w:outlineLvl w:val="0"/>
              <w:rPr>
                <w:del w:id="1793" w:author="Shiri Yaniv" w:date="2020-01-31T12:14:00Z"/>
                <w:rFonts w:asciiTheme="minorBidi" w:eastAsia="Arial" w:hAnsiTheme="minorBidi"/>
                <w:color w:val="000000"/>
              </w:rPr>
              <w:pPrChange w:id="1794" w:author="Unknown" w:date="2020-01-20T20:38:00Z">
                <w:pPr>
                  <w:spacing w:line="480" w:lineRule="auto"/>
                </w:pPr>
              </w:pPrChange>
            </w:pPr>
            <w:del w:id="1795" w:author="Shiri Yaniv" w:date="2020-01-31T12:14:00Z">
              <w:r w:rsidRPr="00201699" w:rsidDel="004F1EDD">
                <w:rPr>
                  <w:rFonts w:asciiTheme="minorBidi" w:eastAsia="Arial" w:hAnsiTheme="minorBidi"/>
                  <w:color w:val="000000"/>
                  <w:rtl/>
                </w:rPr>
                <w:delText>רכיבה על אופניים או סוס</w:delText>
              </w:r>
            </w:del>
          </w:p>
        </w:tc>
      </w:tr>
      <w:tr w:rsidR="00470754" w:rsidRPr="00201699" w:rsidDel="004F1EDD" w14:paraId="0E544696" w14:textId="308196AE" w:rsidTr="00E41480">
        <w:trPr>
          <w:trHeight w:val="442"/>
          <w:del w:id="179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448BEB6D" w14:textId="29FAF199" w:rsidR="00470754" w:rsidRPr="00201699" w:rsidDel="004F1EDD" w:rsidRDefault="00470754">
            <w:pPr>
              <w:spacing w:line="480" w:lineRule="auto"/>
              <w:jc w:val="both"/>
              <w:outlineLvl w:val="0"/>
              <w:rPr>
                <w:del w:id="1797" w:author="Shiri Yaniv" w:date="2020-01-31T12:14:00Z"/>
                <w:rFonts w:asciiTheme="minorBidi" w:eastAsia="Arial" w:hAnsiTheme="minorBidi"/>
                <w:color w:val="000000"/>
              </w:rPr>
              <w:pPrChange w:id="1798" w:author="Unknown" w:date="2020-01-20T20:38:00Z">
                <w:pPr>
                  <w:spacing w:line="480" w:lineRule="auto"/>
                  <w:ind w:left="132"/>
                </w:pPr>
              </w:pPrChange>
            </w:pPr>
            <w:del w:id="179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46D39089" w14:textId="4DCE9999" w:rsidR="00470754" w:rsidRPr="00201699" w:rsidDel="004F1EDD" w:rsidRDefault="00470754">
            <w:pPr>
              <w:spacing w:line="480" w:lineRule="auto"/>
              <w:jc w:val="both"/>
              <w:outlineLvl w:val="0"/>
              <w:rPr>
                <w:del w:id="1800" w:author="Shiri Yaniv" w:date="2020-01-31T12:14:00Z"/>
                <w:rFonts w:asciiTheme="minorBidi" w:eastAsia="Arial" w:hAnsiTheme="minorBidi"/>
                <w:color w:val="000000"/>
              </w:rPr>
              <w:pPrChange w:id="1801" w:author="Unknown" w:date="2020-01-20T20:38:00Z">
                <w:pPr>
                  <w:spacing w:line="480" w:lineRule="auto"/>
                  <w:ind w:left="122"/>
                </w:pPr>
              </w:pPrChange>
            </w:pPr>
            <w:del w:id="180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3D5CACBD" w14:textId="0CD42145" w:rsidR="00470754" w:rsidRPr="00201699" w:rsidDel="004F1EDD" w:rsidRDefault="00470754">
            <w:pPr>
              <w:spacing w:line="480" w:lineRule="auto"/>
              <w:jc w:val="both"/>
              <w:outlineLvl w:val="0"/>
              <w:rPr>
                <w:del w:id="1803" w:author="Shiri Yaniv" w:date="2020-01-31T12:14:00Z"/>
                <w:rFonts w:asciiTheme="minorBidi" w:eastAsia="Arial" w:hAnsiTheme="minorBidi"/>
                <w:color w:val="000000"/>
              </w:rPr>
              <w:pPrChange w:id="1804" w:author="Unknown" w:date="2020-01-20T20:38:00Z">
                <w:pPr>
                  <w:spacing w:line="480" w:lineRule="auto"/>
                  <w:ind w:left="123"/>
                </w:pPr>
              </w:pPrChange>
            </w:pPr>
            <w:del w:id="180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75BA7C0" w14:textId="2DBE9BF6" w:rsidR="00470754" w:rsidRPr="00201699" w:rsidDel="004F1EDD" w:rsidRDefault="00470754">
            <w:pPr>
              <w:spacing w:line="480" w:lineRule="auto"/>
              <w:jc w:val="both"/>
              <w:outlineLvl w:val="0"/>
              <w:rPr>
                <w:del w:id="1806" w:author="Shiri Yaniv" w:date="2020-01-31T12:14:00Z"/>
                <w:rFonts w:asciiTheme="minorBidi" w:eastAsia="Arial" w:hAnsiTheme="minorBidi"/>
                <w:color w:val="000000"/>
              </w:rPr>
              <w:pPrChange w:id="1807" w:author="Unknown" w:date="2020-01-20T20:38:00Z">
                <w:pPr>
                  <w:spacing w:line="480" w:lineRule="auto"/>
                  <w:ind w:left="122"/>
                </w:pPr>
              </w:pPrChange>
            </w:pPr>
            <w:del w:id="180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023F4978" w14:textId="21C75A92" w:rsidR="00470754" w:rsidRPr="00201699" w:rsidDel="004F1EDD" w:rsidRDefault="00470754">
            <w:pPr>
              <w:spacing w:line="480" w:lineRule="auto"/>
              <w:jc w:val="both"/>
              <w:outlineLvl w:val="0"/>
              <w:rPr>
                <w:del w:id="1809" w:author="Shiri Yaniv" w:date="2020-01-31T12:14:00Z"/>
                <w:rFonts w:asciiTheme="minorBidi" w:eastAsia="Arial" w:hAnsiTheme="minorBidi"/>
                <w:color w:val="000000"/>
              </w:rPr>
              <w:pPrChange w:id="1810" w:author="Unknown" w:date="2020-01-20T20:38:00Z">
                <w:pPr>
                  <w:spacing w:line="480" w:lineRule="auto"/>
                  <w:ind w:left="124"/>
                </w:pPr>
              </w:pPrChange>
            </w:pPr>
            <w:del w:id="181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0F23677" w14:textId="74F2E157" w:rsidR="00470754" w:rsidRPr="00201699" w:rsidDel="004F1EDD" w:rsidRDefault="00470754">
            <w:pPr>
              <w:spacing w:line="480" w:lineRule="auto"/>
              <w:jc w:val="both"/>
              <w:outlineLvl w:val="0"/>
              <w:rPr>
                <w:del w:id="1812" w:author="Shiri Yaniv" w:date="2020-01-31T12:14:00Z"/>
                <w:rFonts w:asciiTheme="minorBidi" w:eastAsia="Arial" w:hAnsiTheme="minorBidi"/>
                <w:color w:val="000000"/>
              </w:rPr>
              <w:pPrChange w:id="1813" w:author="Unknown" w:date="2020-01-20T20:38:00Z">
                <w:pPr>
                  <w:spacing w:line="480" w:lineRule="auto"/>
                  <w:ind w:left="124"/>
                </w:pPr>
              </w:pPrChange>
            </w:pPr>
            <w:del w:id="181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77206412" w14:textId="53E63803" w:rsidR="00470754" w:rsidRPr="00201699" w:rsidDel="004F1EDD" w:rsidRDefault="00470754">
            <w:pPr>
              <w:spacing w:line="480" w:lineRule="auto"/>
              <w:jc w:val="both"/>
              <w:outlineLvl w:val="0"/>
              <w:rPr>
                <w:del w:id="1815" w:author="Shiri Yaniv" w:date="2020-01-31T12:14:00Z"/>
                <w:rFonts w:asciiTheme="minorBidi" w:eastAsia="Arial" w:hAnsiTheme="minorBidi"/>
                <w:color w:val="000000"/>
              </w:rPr>
              <w:pPrChange w:id="1816" w:author="Unknown" w:date="2020-01-20T20:38:00Z">
                <w:pPr>
                  <w:spacing w:line="480" w:lineRule="auto"/>
                  <w:ind w:left="124"/>
                </w:pPr>
              </w:pPrChange>
            </w:pPr>
            <w:del w:id="181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30AC0C83" w14:textId="09DC93D0" w:rsidR="00470754" w:rsidRPr="00201699" w:rsidDel="004F1EDD" w:rsidRDefault="00470754">
            <w:pPr>
              <w:spacing w:line="480" w:lineRule="auto"/>
              <w:jc w:val="both"/>
              <w:outlineLvl w:val="0"/>
              <w:rPr>
                <w:del w:id="1818" w:author="Shiri Yaniv" w:date="2020-01-31T12:14:00Z"/>
                <w:rFonts w:asciiTheme="minorBidi" w:eastAsia="Arial" w:hAnsiTheme="minorBidi"/>
                <w:color w:val="000000"/>
              </w:rPr>
              <w:pPrChange w:id="1819" w:author="Unknown" w:date="2020-01-20T20:38:00Z">
                <w:pPr>
                  <w:spacing w:line="480" w:lineRule="auto"/>
                  <w:ind w:left="125"/>
                </w:pPr>
              </w:pPrChange>
            </w:pPr>
            <w:del w:id="182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368CEBC" w14:textId="437800A8" w:rsidR="00470754" w:rsidRPr="00201699" w:rsidDel="004F1EDD" w:rsidRDefault="00470754">
            <w:pPr>
              <w:spacing w:line="480" w:lineRule="auto"/>
              <w:jc w:val="both"/>
              <w:outlineLvl w:val="0"/>
              <w:rPr>
                <w:del w:id="1821" w:author="Shiri Yaniv" w:date="2020-01-31T12:14:00Z"/>
                <w:rFonts w:asciiTheme="minorBidi" w:eastAsia="Arial" w:hAnsiTheme="minorBidi"/>
                <w:color w:val="000000"/>
              </w:rPr>
              <w:pPrChange w:id="1822" w:author="Unknown" w:date="2020-01-20T20:38:00Z">
                <w:pPr>
                  <w:spacing w:line="480" w:lineRule="auto"/>
                  <w:ind w:left="124"/>
                </w:pPr>
              </w:pPrChange>
            </w:pPr>
            <w:del w:id="182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6CFF7A2" w14:textId="2B6889B9" w:rsidR="00470754" w:rsidRPr="00201699" w:rsidDel="004F1EDD" w:rsidRDefault="00470754">
            <w:pPr>
              <w:spacing w:line="480" w:lineRule="auto"/>
              <w:jc w:val="both"/>
              <w:outlineLvl w:val="0"/>
              <w:rPr>
                <w:del w:id="1824" w:author="Shiri Yaniv" w:date="2020-01-31T12:14:00Z"/>
                <w:rFonts w:asciiTheme="minorBidi" w:eastAsia="Arial" w:hAnsiTheme="minorBidi"/>
                <w:color w:val="000000"/>
              </w:rPr>
              <w:pPrChange w:id="1825" w:author="Unknown" w:date="2020-01-20T20:38:00Z">
                <w:pPr>
                  <w:spacing w:line="480" w:lineRule="auto"/>
                  <w:ind w:left="125"/>
                </w:pPr>
              </w:pPrChange>
            </w:pPr>
            <w:del w:id="182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235BECED" w14:textId="76892508" w:rsidR="00470754" w:rsidRPr="00201699" w:rsidDel="004F1EDD" w:rsidRDefault="00470754">
            <w:pPr>
              <w:spacing w:line="480" w:lineRule="auto"/>
              <w:jc w:val="both"/>
              <w:outlineLvl w:val="0"/>
              <w:rPr>
                <w:del w:id="1827" w:author="Shiri Yaniv" w:date="2020-01-31T12:14:00Z"/>
                <w:rFonts w:asciiTheme="minorBidi" w:eastAsia="Arial" w:hAnsiTheme="minorBidi"/>
                <w:color w:val="000000"/>
              </w:rPr>
              <w:pPrChange w:id="1828" w:author="Unknown" w:date="2020-01-20T20:38:00Z">
                <w:pPr>
                  <w:spacing w:line="480" w:lineRule="auto"/>
                </w:pPr>
              </w:pPrChange>
            </w:pPr>
            <w:del w:id="182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189D094E" w14:textId="749FFC63" w:rsidR="00470754" w:rsidRPr="00201699" w:rsidDel="004F1EDD" w:rsidRDefault="00470754">
            <w:pPr>
              <w:spacing w:line="480" w:lineRule="auto"/>
              <w:jc w:val="both"/>
              <w:outlineLvl w:val="0"/>
              <w:rPr>
                <w:del w:id="1830" w:author="Shiri Yaniv" w:date="2020-01-31T12:14:00Z"/>
                <w:rFonts w:asciiTheme="minorBidi" w:eastAsia="Arial" w:hAnsiTheme="minorBidi"/>
                <w:color w:val="000000"/>
              </w:rPr>
              <w:pPrChange w:id="1831" w:author="Unknown" w:date="2020-01-20T20:38:00Z">
                <w:pPr>
                  <w:spacing w:line="480" w:lineRule="auto"/>
                  <w:ind w:right="81"/>
                </w:pPr>
              </w:pPrChange>
            </w:pPr>
            <w:del w:id="183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B7ABA91" w14:textId="4F3E9FB4" w:rsidR="00470754" w:rsidRPr="00201699" w:rsidDel="004F1EDD" w:rsidRDefault="00470754">
            <w:pPr>
              <w:spacing w:line="480" w:lineRule="auto"/>
              <w:jc w:val="both"/>
              <w:outlineLvl w:val="0"/>
              <w:rPr>
                <w:del w:id="1833" w:author="Shiri Yaniv" w:date="2020-01-31T12:14:00Z"/>
                <w:rFonts w:asciiTheme="minorBidi" w:eastAsia="Arial" w:hAnsiTheme="minorBidi"/>
                <w:color w:val="000000"/>
              </w:rPr>
              <w:pPrChange w:id="1834" w:author="Unknown" w:date="2020-01-20T20:38:00Z">
                <w:pPr>
                  <w:spacing w:line="480" w:lineRule="auto"/>
                </w:pPr>
              </w:pPrChange>
            </w:pPr>
            <w:del w:id="1835" w:author="Shiri Yaniv" w:date="2020-01-31T12:14:00Z">
              <w:r w:rsidRPr="00201699" w:rsidDel="004F1EDD">
                <w:rPr>
                  <w:rFonts w:asciiTheme="minorBidi" w:eastAsia="Arial" w:hAnsiTheme="minorBidi"/>
                  <w:color w:val="000000"/>
                  <w:rtl/>
                </w:rPr>
                <w:delText>ישיבה או ברגליים שלובות</w:delText>
              </w:r>
            </w:del>
          </w:p>
        </w:tc>
      </w:tr>
      <w:tr w:rsidR="00470754" w:rsidRPr="00201699" w:rsidDel="004F1EDD" w14:paraId="492829A8" w14:textId="2F15C0C5" w:rsidTr="00E41480">
        <w:trPr>
          <w:trHeight w:val="442"/>
          <w:del w:id="183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5224B046" w14:textId="6A288B8A" w:rsidR="00470754" w:rsidRPr="00201699" w:rsidDel="004F1EDD" w:rsidRDefault="00470754">
            <w:pPr>
              <w:spacing w:line="480" w:lineRule="auto"/>
              <w:jc w:val="both"/>
              <w:outlineLvl w:val="0"/>
              <w:rPr>
                <w:del w:id="1837" w:author="Shiri Yaniv" w:date="2020-01-31T12:14:00Z"/>
                <w:rFonts w:asciiTheme="minorBidi" w:eastAsia="Arial" w:hAnsiTheme="minorBidi"/>
                <w:color w:val="000000"/>
              </w:rPr>
              <w:pPrChange w:id="1838" w:author="Unknown" w:date="2020-01-20T20:38:00Z">
                <w:pPr>
                  <w:spacing w:line="480" w:lineRule="auto"/>
                  <w:ind w:left="132"/>
                </w:pPr>
              </w:pPrChange>
            </w:pPr>
            <w:del w:id="183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648B47B7" w14:textId="72399DF3" w:rsidR="00470754" w:rsidRPr="00201699" w:rsidDel="004F1EDD" w:rsidRDefault="00470754">
            <w:pPr>
              <w:spacing w:line="480" w:lineRule="auto"/>
              <w:jc w:val="both"/>
              <w:outlineLvl w:val="0"/>
              <w:rPr>
                <w:del w:id="1840" w:author="Shiri Yaniv" w:date="2020-01-31T12:14:00Z"/>
                <w:rFonts w:asciiTheme="minorBidi" w:eastAsia="Arial" w:hAnsiTheme="minorBidi"/>
                <w:color w:val="000000"/>
              </w:rPr>
              <w:pPrChange w:id="1841" w:author="Unknown" w:date="2020-01-20T20:38:00Z">
                <w:pPr>
                  <w:spacing w:line="480" w:lineRule="auto"/>
                  <w:ind w:left="122"/>
                </w:pPr>
              </w:pPrChange>
            </w:pPr>
            <w:del w:id="184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E4B32F6" w14:textId="28FA7537" w:rsidR="00470754" w:rsidRPr="00201699" w:rsidDel="004F1EDD" w:rsidRDefault="00470754">
            <w:pPr>
              <w:spacing w:line="480" w:lineRule="auto"/>
              <w:jc w:val="both"/>
              <w:outlineLvl w:val="0"/>
              <w:rPr>
                <w:del w:id="1843" w:author="Shiri Yaniv" w:date="2020-01-31T12:14:00Z"/>
                <w:rFonts w:asciiTheme="minorBidi" w:eastAsia="Arial" w:hAnsiTheme="minorBidi"/>
                <w:color w:val="000000"/>
              </w:rPr>
              <w:pPrChange w:id="1844" w:author="Unknown" w:date="2020-01-20T20:38:00Z">
                <w:pPr>
                  <w:spacing w:line="480" w:lineRule="auto"/>
                  <w:ind w:left="123"/>
                </w:pPr>
              </w:pPrChange>
            </w:pPr>
            <w:del w:id="184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35EEEE65" w14:textId="6EA9171C" w:rsidR="00470754" w:rsidRPr="00201699" w:rsidDel="004F1EDD" w:rsidRDefault="00470754">
            <w:pPr>
              <w:spacing w:line="480" w:lineRule="auto"/>
              <w:jc w:val="both"/>
              <w:outlineLvl w:val="0"/>
              <w:rPr>
                <w:del w:id="1846" w:author="Shiri Yaniv" w:date="2020-01-31T12:14:00Z"/>
                <w:rFonts w:asciiTheme="minorBidi" w:eastAsia="Arial" w:hAnsiTheme="minorBidi"/>
                <w:color w:val="000000"/>
              </w:rPr>
              <w:pPrChange w:id="1847" w:author="Unknown" w:date="2020-01-20T20:38:00Z">
                <w:pPr>
                  <w:spacing w:line="480" w:lineRule="auto"/>
                  <w:ind w:left="122"/>
                </w:pPr>
              </w:pPrChange>
            </w:pPr>
            <w:del w:id="184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A3C692B" w14:textId="60508483" w:rsidR="00470754" w:rsidRPr="00201699" w:rsidDel="004F1EDD" w:rsidRDefault="00470754">
            <w:pPr>
              <w:spacing w:line="480" w:lineRule="auto"/>
              <w:jc w:val="both"/>
              <w:outlineLvl w:val="0"/>
              <w:rPr>
                <w:del w:id="1849" w:author="Shiri Yaniv" w:date="2020-01-31T12:14:00Z"/>
                <w:rFonts w:asciiTheme="minorBidi" w:eastAsia="Arial" w:hAnsiTheme="minorBidi"/>
                <w:color w:val="000000"/>
              </w:rPr>
              <w:pPrChange w:id="1850" w:author="Unknown" w:date="2020-01-20T20:38:00Z">
                <w:pPr>
                  <w:spacing w:line="480" w:lineRule="auto"/>
                  <w:ind w:left="124"/>
                </w:pPr>
              </w:pPrChange>
            </w:pPr>
            <w:del w:id="185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A9B4D3E" w14:textId="590210A7" w:rsidR="00470754" w:rsidRPr="00201699" w:rsidDel="004F1EDD" w:rsidRDefault="00470754">
            <w:pPr>
              <w:spacing w:line="480" w:lineRule="auto"/>
              <w:jc w:val="both"/>
              <w:outlineLvl w:val="0"/>
              <w:rPr>
                <w:del w:id="1852" w:author="Shiri Yaniv" w:date="2020-01-31T12:14:00Z"/>
                <w:rFonts w:asciiTheme="minorBidi" w:eastAsia="Arial" w:hAnsiTheme="minorBidi"/>
                <w:color w:val="000000"/>
              </w:rPr>
              <w:pPrChange w:id="1853" w:author="Unknown" w:date="2020-01-20T20:38:00Z">
                <w:pPr>
                  <w:spacing w:line="480" w:lineRule="auto"/>
                  <w:ind w:left="124"/>
                </w:pPr>
              </w:pPrChange>
            </w:pPr>
            <w:del w:id="185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62EF2D52" w14:textId="705793F9" w:rsidR="00470754" w:rsidRPr="00201699" w:rsidDel="004F1EDD" w:rsidRDefault="00470754">
            <w:pPr>
              <w:spacing w:line="480" w:lineRule="auto"/>
              <w:jc w:val="both"/>
              <w:outlineLvl w:val="0"/>
              <w:rPr>
                <w:del w:id="1855" w:author="Shiri Yaniv" w:date="2020-01-31T12:14:00Z"/>
                <w:rFonts w:asciiTheme="minorBidi" w:eastAsia="Arial" w:hAnsiTheme="minorBidi"/>
                <w:color w:val="000000"/>
              </w:rPr>
              <w:pPrChange w:id="1856" w:author="Unknown" w:date="2020-01-20T20:38:00Z">
                <w:pPr>
                  <w:spacing w:line="480" w:lineRule="auto"/>
                  <w:ind w:left="124"/>
                </w:pPr>
              </w:pPrChange>
            </w:pPr>
            <w:del w:id="185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0CAA8EEA" w14:textId="7B26DC47" w:rsidR="00470754" w:rsidRPr="00201699" w:rsidDel="004F1EDD" w:rsidRDefault="00470754">
            <w:pPr>
              <w:spacing w:line="480" w:lineRule="auto"/>
              <w:jc w:val="both"/>
              <w:outlineLvl w:val="0"/>
              <w:rPr>
                <w:del w:id="1858" w:author="Shiri Yaniv" w:date="2020-01-31T12:14:00Z"/>
                <w:rFonts w:asciiTheme="minorBidi" w:eastAsia="Arial" w:hAnsiTheme="minorBidi"/>
                <w:color w:val="000000"/>
              </w:rPr>
              <w:pPrChange w:id="1859" w:author="Unknown" w:date="2020-01-20T20:38:00Z">
                <w:pPr>
                  <w:spacing w:line="480" w:lineRule="auto"/>
                  <w:ind w:left="125"/>
                </w:pPr>
              </w:pPrChange>
            </w:pPr>
            <w:del w:id="186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06395E9C" w14:textId="78FB91A0" w:rsidR="00470754" w:rsidRPr="00201699" w:rsidDel="004F1EDD" w:rsidRDefault="00470754">
            <w:pPr>
              <w:spacing w:line="480" w:lineRule="auto"/>
              <w:jc w:val="both"/>
              <w:outlineLvl w:val="0"/>
              <w:rPr>
                <w:del w:id="1861" w:author="Shiri Yaniv" w:date="2020-01-31T12:14:00Z"/>
                <w:rFonts w:asciiTheme="minorBidi" w:eastAsia="Arial" w:hAnsiTheme="minorBidi"/>
                <w:color w:val="000000"/>
              </w:rPr>
              <w:pPrChange w:id="1862" w:author="Unknown" w:date="2020-01-20T20:38:00Z">
                <w:pPr>
                  <w:spacing w:line="480" w:lineRule="auto"/>
                  <w:ind w:left="124"/>
                </w:pPr>
              </w:pPrChange>
            </w:pPr>
            <w:del w:id="186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1EF319B" w14:textId="592DCABE" w:rsidR="00470754" w:rsidRPr="00201699" w:rsidDel="004F1EDD" w:rsidRDefault="00470754">
            <w:pPr>
              <w:spacing w:line="480" w:lineRule="auto"/>
              <w:jc w:val="both"/>
              <w:outlineLvl w:val="0"/>
              <w:rPr>
                <w:del w:id="1864" w:author="Shiri Yaniv" w:date="2020-01-31T12:14:00Z"/>
                <w:rFonts w:asciiTheme="minorBidi" w:eastAsia="Arial" w:hAnsiTheme="minorBidi"/>
                <w:color w:val="000000"/>
              </w:rPr>
              <w:pPrChange w:id="1865" w:author="Unknown" w:date="2020-01-20T20:38:00Z">
                <w:pPr>
                  <w:spacing w:line="480" w:lineRule="auto"/>
                  <w:ind w:left="125"/>
                </w:pPr>
              </w:pPrChange>
            </w:pPr>
            <w:del w:id="186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04EE439" w14:textId="29043F53" w:rsidR="00470754" w:rsidRPr="00201699" w:rsidDel="004F1EDD" w:rsidRDefault="00470754">
            <w:pPr>
              <w:spacing w:line="480" w:lineRule="auto"/>
              <w:jc w:val="both"/>
              <w:outlineLvl w:val="0"/>
              <w:rPr>
                <w:del w:id="1867" w:author="Shiri Yaniv" w:date="2020-01-31T12:14:00Z"/>
                <w:rFonts w:asciiTheme="minorBidi" w:eastAsia="Arial" w:hAnsiTheme="minorBidi"/>
                <w:color w:val="000000"/>
              </w:rPr>
              <w:pPrChange w:id="1868" w:author="Unknown" w:date="2020-01-20T20:38:00Z">
                <w:pPr>
                  <w:spacing w:line="480" w:lineRule="auto"/>
                </w:pPr>
              </w:pPrChange>
            </w:pPr>
            <w:del w:id="186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5D961B2C" w14:textId="07DAEE72" w:rsidR="00470754" w:rsidRPr="00201699" w:rsidDel="004F1EDD" w:rsidRDefault="00470754">
            <w:pPr>
              <w:spacing w:line="480" w:lineRule="auto"/>
              <w:jc w:val="both"/>
              <w:outlineLvl w:val="0"/>
              <w:rPr>
                <w:del w:id="1870" w:author="Shiri Yaniv" w:date="2020-01-31T12:14:00Z"/>
                <w:rFonts w:asciiTheme="minorBidi" w:eastAsia="Arial" w:hAnsiTheme="minorBidi"/>
                <w:color w:val="000000"/>
              </w:rPr>
              <w:pPrChange w:id="1871" w:author="Unknown" w:date="2020-01-20T20:38:00Z">
                <w:pPr>
                  <w:spacing w:line="480" w:lineRule="auto"/>
                  <w:ind w:right="81"/>
                </w:pPr>
              </w:pPrChange>
            </w:pPr>
            <w:del w:id="187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629D573A" w14:textId="40DB1086" w:rsidR="00470754" w:rsidRPr="00201699" w:rsidDel="004F1EDD" w:rsidRDefault="00470754">
            <w:pPr>
              <w:spacing w:line="480" w:lineRule="auto"/>
              <w:jc w:val="both"/>
              <w:outlineLvl w:val="0"/>
              <w:rPr>
                <w:del w:id="1873" w:author="Shiri Yaniv" w:date="2020-01-31T12:14:00Z"/>
                <w:rFonts w:asciiTheme="minorBidi" w:eastAsia="Arial" w:hAnsiTheme="minorBidi"/>
                <w:color w:val="000000"/>
              </w:rPr>
              <w:pPrChange w:id="1874" w:author="Unknown" w:date="2020-01-20T20:38:00Z">
                <w:pPr>
                  <w:spacing w:line="480" w:lineRule="auto"/>
                </w:pPr>
              </w:pPrChange>
            </w:pPr>
            <w:del w:id="1875" w:author="Shiri Yaniv" w:date="2020-01-31T12:14:00Z">
              <w:r w:rsidRPr="00201699" w:rsidDel="004F1EDD">
                <w:rPr>
                  <w:rFonts w:asciiTheme="minorBidi" w:eastAsia="Arial" w:hAnsiTheme="minorBidi"/>
                  <w:color w:val="000000"/>
                  <w:rtl/>
                </w:rPr>
                <w:delText>מתן שתן ללא קיום יחסי מין</w:delText>
              </w:r>
            </w:del>
          </w:p>
        </w:tc>
      </w:tr>
      <w:tr w:rsidR="00470754" w:rsidRPr="00201699" w:rsidDel="004F1EDD" w14:paraId="4B2AA2B2" w14:textId="0DB5C919" w:rsidTr="00E41480">
        <w:trPr>
          <w:trHeight w:val="442"/>
          <w:del w:id="187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24D2E6DA" w14:textId="060ABD06" w:rsidR="00470754" w:rsidRPr="00201699" w:rsidDel="004F1EDD" w:rsidRDefault="00470754">
            <w:pPr>
              <w:spacing w:line="480" w:lineRule="auto"/>
              <w:jc w:val="both"/>
              <w:outlineLvl w:val="0"/>
              <w:rPr>
                <w:del w:id="1877" w:author="Shiri Yaniv" w:date="2020-01-31T12:14:00Z"/>
                <w:rFonts w:asciiTheme="minorBidi" w:eastAsia="Arial" w:hAnsiTheme="minorBidi"/>
                <w:color w:val="000000"/>
              </w:rPr>
              <w:pPrChange w:id="1878" w:author="Unknown" w:date="2020-01-20T20:38:00Z">
                <w:pPr>
                  <w:spacing w:line="480" w:lineRule="auto"/>
                  <w:ind w:left="132"/>
                </w:pPr>
              </w:pPrChange>
            </w:pPr>
            <w:del w:id="187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49EF0459" w14:textId="22B87939" w:rsidR="00470754" w:rsidRPr="00201699" w:rsidDel="004F1EDD" w:rsidRDefault="00470754">
            <w:pPr>
              <w:spacing w:line="480" w:lineRule="auto"/>
              <w:jc w:val="both"/>
              <w:outlineLvl w:val="0"/>
              <w:rPr>
                <w:del w:id="1880" w:author="Shiri Yaniv" w:date="2020-01-31T12:14:00Z"/>
                <w:rFonts w:asciiTheme="minorBidi" w:eastAsia="Arial" w:hAnsiTheme="minorBidi"/>
                <w:color w:val="000000"/>
              </w:rPr>
              <w:pPrChange w:id="1881" w:author="Unknown" w:date="2020-01-20T20:38:00Z">
                <w:pPr>
                  <w:spacing w:line="480" w:lineRule="auto"/>
                  <w:ind w:left="122"/>
                </w:pPr>
              </w:pPrChange>
            </w:pPr>
            <w:del w:id="188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186AB49" w14:textId="56928812" w:rsidR="00470754" w:rsidRPr="00201699" w:rsidDel="004F1EDD" w:rsidRDefault="00470754">
            <w:pPr>
              <w:spacing w:line="480" w:lineRule="auto"/>
              <w:jc w:val="both"/>
              <w:outlineLvl w:val="0"/>
              <w:rPr>
                <w:del w:id="1883" w:author="Shiri Yaniv" w:date="2020-01-31T12:14:00Z"/>
                <w:rFonts w:asciiTheme="minorBidi" w:eastAsia="Arial" w:hAnsiTheme="minorBidi"/>
                <w:color w:val="000000"/>
              </w:rPr>
              <w:pPrChange w:id="1884" w:author="Unknown" w:date="2020-01-20T20:38:00Z">
                <w:pPr>
                  <w:spacing w:line="480" w:lineRule="auto"/>
                  <w:ind w:left="123"/>
                </w:pPr>
              </w:pPrChange>
            </w:pPr>
            <w:del w:id="188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666115F" w14:textId="5DFDFEE9" w:rsidR="00470754" w:rsidRPr="00201699" w:rsidDel="004F1EDD" w:rsidRDefault="00470754">
            <w:pPr>
              <w:spacing w:line="480" w:lineRule="auto"/>
              <w:jc w:val="both"/>
              <w:outlineLvl w:val="0"/>
              <w:rPr>
                <w:del w:id="1886" w:author="Shiri Yaniv" w:date="2020-01-31T12:14:00Z"/>
                <w:rFonts w:asciiTheme="minorBidi" w:eastAsia="Arial" w:hAnsiTheme="minorBidi"/>
                <w:color w:val="000000"/>
              </w:rPr>
              <w:pPrChange w:id="1887" w:author="Unknown" w:date="2020-01-20T20:38:00Z">
                <w:pPr>
                  <w:spacing w:line="480" w:lineRule="auto"/>
                  <w:ind w:left="122"/>
                </w:pPr>
              </w:pPrChange>
            </w:pPr>
            <w:del w:id="188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4B53B1C" w14:textId="6572C97E" w:rsidR="00470754" w:rsidRPr="00201699" w:rsidDel="004F1EDD" w:rsidRDefault="00470754">
            <w:pPr>
              <w:spacing w:line="480" w:lineRule="auto"/>
              <w:jc w:val="both"/>
              <w:outlineLvl w:val="0"/>
              <w:rPr>
                <w:del w:id="1889" w:author="Shiri Yaniv" w:date="2020-01-31T12:14:00Z"/>
                <w:rFonts w:asciiTheme="minorBidi" w:eastAsia="Arial" w:hAnsiTheme="minorBidi"/>
                <w:color w:val="000000"/>
              </w:rPr>
              <w:pPrChange w:id="1890" w:author="Unknown" w:date="2020-01-20T20:38:00Z">
                <w:pPr>
                  <w:spacing w:line="480" w:lineRule="auto"/>
                  <w:ind w:left="124"/>
                </w:pPr>
              </w:pPrChange>
            </w:pPr>
            <w:del w:id="189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7A97398" w14:textId="0B956ECF" w:rsidR="00470754" w:rsidRPr="00201699" w:rsidDel="004F1EDD" w:rsidRDefault="00470754">
            <w:pPr>
              <w:spacing w:line="480" w:lineRule="auto"/>
              <w:jc w:val="both"/>
              <w:outlineLvl w:val="0"/>
              <w:rPr>
                <w:del w:id="1892" w:author="Shiri Yaniv" w:date="2020-01-31T12:14:00Z"/>
                <w:rFonts w:asciiTheme="minorBidi" w:eastAsia="Arial" w:hAnsiTheme="minorBidi"/>
                <w:color w:val="000000"/>
              </w:rPr>
              <w:pPrChange w:id="1893" w:author="Unknown" w:date="2020-01-20T20:38:00Z">
                <w:pPr>
                  <w:spacing w:line="480" w:lineRule="auto"/>
                  <w:ind w:left="124"/>
                </w:pPr>
              </w:pPrChange>
            </w:pPr>
            <w:del w:id="189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1AC46091" w14:textId="74F5E81A" w:rsidR="00470754" w:rsidRPr="00201699" w:rsidDel="004F1EDD" w:rsidRDefault="00470754">
            <w:pPr>
              <w:spacing w:line="480" w:lineRule="auto"/>
              <w:jc w:val="both"/>
              <w:outlineLvl w:val="0"/>
              <w:rPr>
                <w:del w:id="1895" w:author="Shiri Yaniv" w:date="2020-01-31T12:14:00Z"/>
                <w:rFonts w:asciiTheme="minorBidi" w:eastAsia="Arial" w:hAnsiTheme="minorBidi"/>
                <w:color w:val="000000"/>
              </w:rPr>
              <w:pPrChange w:id="1896" w:author="Unknown" w:date="2020-01-20T20:38:00Z">
                <w:pPr>
                  <w:spacing w:line="480" w:lineRule="auto"/>
                  <w:ind w:left="124"/>
                </w:pPr>
              </w:pPrChange>
            </w:pPr>
            <w:del w:id="189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AB9660D" w14:textId="69CAA042" w:rsidR="00470754" w:rsidRPr="00201699" w:rsidDel="004F1EDD" w:rsidRDefault="00470754">
            <w:pPr>
              <w:spacing w:line="480" w:lineRule="auto"/>
              <w:jc w:val="both"/>
              <w:outlineLvl w:val="0"/>
              <w:rPr>
                <w:del w:id="1898" w:author="Shiri Yaniv" w:date="2020-01-31T12:14:00Z"/>
                <w:rFonts w:asciiTheme="minorBidi" w:eastAsia="Arial" w:hAnsiTheme="minorBidi"/>
                <w:color w:val="000000"/>
              </w:rPr>
              <w:pPrChange w:id="1899" w:author="Unknown" w:date="2020-01-20T20:38:00Z">
                <w:pPr>
                  <w:spacing w:line="480" w:lineRule="auto"/>
                  <w:ind w:left="125"/>
                </w:pPr>
              </w:pPrChange>
            </w:pPr>
            <w:del w:id="190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358CF696" w14:textId="5F3AD87A" w:rsidR="00470754" w:rsidRPr="00201699" w:rsidDel="004F1EDD" w:rsidRDefault="00470754">
            <w:pPr>
              <w:spacing w:line="480" w:lineRule="auto"/>
              <w:jc w:val="both"/>
              <w:outlineLvl w:val="0"/>
              <w:rPr>
                <w:del w:id="1901" w:author="Shiri Yaniv" w:date="2020-01-31T12:14:00Z"/>
                <w:rFonts w:asciiTheme="minorBidi" w:eastAsia="Arial" w:hAnsiTheme="minorBidi"/>
                <w:color w:val="000000"/>
              </w:rPr>
              <w:pPrChange w:id="1902" w:author="Unknown" w:date="2020-01-20T20:38:00Z">
                <w:pPr>
                  <w:spacing w:line="480" w:lineRule="auto"/>
                  <w:ind w:left="124"/>
                </w:pPr>
              </w:pPrChange>
            </w:pPr>
            <w:del w:id="190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7BDCA7B0" w14:textId="771C1A65" w:rsidR="00470754" w:rsidRPr="00201699" w:rsidDel="004F1EDD" w:rsidRDefault="00470754">
            <w:pPr>
              <w:spacing w:line="480" w:lineRule="auto"/>
              <w:jc w:val="both"/>
              <w:outlineLvl w:val="0"/>
              <w:rPr>
                <w:del w:id="1904" w:author="Shiri Yaniv" w:date="2020-01-31T12:14:00Z"/>
                <w:rFonts w:asciiTheme="minorBidi" w:eastAsia="Arial" w:hAnsiTheme="minorBidi"/>
                <w:color w:val="000000"/>
              </w:rPr>
              <w:pPrChange w:id="1905" w:author="Unknown" w:date="2020-01-20T20:38:00Z">
                <w:pPr>
                  <w:spacing w:line="480" w:lineRule="auto"/>
                  <w:ind w:left="125"/>
                </w:pPr>
              </w:pPrChange>
            </w:pPr>
            <w:del w:id="190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B1A0AEA" w14:textId="49A4FEBC" w:rsidR="00470754" w:rsidRPr="00201699" w:rsidDel="004F1EDD" w:rsidRDefault="00470754">
            <w:pPr>
              <w:spacing w:line="480" w:lineRule="auto"/>
              <w:jc w:val="both"/>
              <w:outlineLvl w:val="0"/>
              <w:rPr>
                <w:del w:id="1907" w:author="Shiri Yaniv" w:date="2020-01-31T12:14:00Z"/>
                <w:rFonts w:asciiTheme="minorBidi" w:eastAsia="Arial" w:hAnsiTheme="minorBidi"/>
                <w:color w:val="000000"/>
              </w:rPr>
              <w:pPrChange w:id="1908" w:author="Unknown" w:date="2020-01-20T20:38:00Z">
                <w:pPr>
                  <w:spacing w:line="480" w:lineRule="auto"/>
                </w:pPr>
              </w:pPrChange>
            </w:pPr>
            <w:del w:id="190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11219624" w14:textId="338FD0A8" w:rsidR="00470754" w:rsidRPr="00201699" w:rsidDel="004F1EDD" w:rsidRDefault="00470754">
            <w:pPr>
              <w:spacing w:line="480" w:lineRule="auto"/>
              <w:jc w:val="both"/>
              <w:outlineLvl w:val="0"/>
              <w:rPr>
                <w:del w:id="1910" w:author="Shiri Yaniv" w:date="2020-01-31T12:14:00Z"/>
                <w:rFonts w:asciiTheme="minorBidi" w:eastAsia="Arial" w:hAnsiTheme="minorBidi"/>
                <w:color w:val="000000"/>
              </w:rPr>
              <w:pPrChange w:id="1911" w:author="Unknown" w:date="2020-01-20T20:38:00Z">
                <w:pPr>
                  <w:spacing w:line="480" w:lineRule="auto"/>
                  <w:ind w:right="81"/>
                </w:pPr>
              </w:pPrChange>
            </w:pPr>
            <w:del w:id="191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089A277" w14:textId="72ADB997" w:rsidR="00470754" w:rsidRPr="00201699" w:rsidDel="004F1EDD" w:rsidRDefault="00470754">
            <w:pPr>
              <w:spacing w:line="480" w:lineRule="auto"/>
              <w:jc w:val="both"/>
              <w:outlineLvl w:val="0"/>
              <w:rPr>
                <w:del w:id="1913" w:author="Shiri Yaniv" w:date="2020-01-31T12:14:00Z"/>
                <w:rFonts w:asciiTheme="minorBidi" w:eastAsia="Arial" w:hAnsiTheme="minorBidi"/>
                <w:color w:val="000000"/>
              </w:rPr>
              <w:pPrChange w:id="1914" w:author="Unknown" w:date="2020-01-20T20:38:00Z">
                <w:pPr>
                  <w:spacing w:line="480" w:lineRule="auto"/>
                </w:pPr>
              </w:pPrChange>
            </w:pPr>
            <w:del w:id="1915" w:author="Shiri Yaniv" w:date="2020-01-31T12:14:00Z">
              <w:r w:rsidRPr="00201699" w:rsidDel="004F1EDD">
                <w:rPr>
                  <w:rFonts w:asciiTheme="minorBidi" w:eastAsia="Arial" w:hAnsiTheme="minorBidi"/>
                  <w:color w:val="000000"/>
                  <w:rtl/>
                </w:rPr>
                <w:delText>מתן שתן לאחר קיום יחסי מין</w:delText>
              </w:r>
            </w:del>
          </w:p>
        </w:tc>
      </w:tr>
      <w:tr w:rsidR="00470754" w:rsidRPr="00201699" w:rsidDel="004F1EDD" w14:paraId="058C68C2" w14:textId="382CE609" w:rsidTr="00E41480">
        <w:trPr>
          <w:trHeight w:val="1002"/>
          <w:del w:id="1916"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3DB05CFB" w14:textId="5343E24F" w:rsidR="00470754" w:rsidRPr="00201699" w:rsidDel="004F1EDD" w:rsidRDefault="00470754">
            <w:pPr>
              <w:spacing w:line="480" w:lineRule="auto"/>
              <w:jc w:val="both"/>
              <w:outlineLvl w:val="0"/>
              <w:rPr>
                <w:del w:id="1917" w:author="Shiri Yaniv" w:date="2020-01-31T12:14:00Z"/>
                <w:rFonts w:asciiTheme="minorBidi" w:eastAsia="Arial" w:hAnsiTheme="minorBidi"/>
                <w:color w:val="000000"/>
              </w:rPr>
              <w:pPrChange w:id="1918" w:author="Unknown" w:date="2020-01-20T20:38:00Z">
                <w:pPr>
                  <w:spacing w:line="480" w:lineRule="auto"/>
                  <w:ind w:left="132"/>
                </w:pPr>
              </w:pPrChange>
            </w:pPr>
            <w:del w:id="1919"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1EBEC9D" w14:textId="382F2F84" w:rsidR="00470754" w:rsidRPr="00201699" w:rsidDel="004F1EDD" w:rsidRDefault="00470754">
            <w:pPr>
              <w:spacing w:line="480" w:lineRule="auto"/>
              <w:jc w:val="both"/>
              <w:outlineLvl w:val="0"/>
              <w:rPr>
                <w:del w:id="1920" w:author="Shiri Yaniv" w:date="2020-01-31T12:14:00Z"/>
                <w:rFonts w:asciiTheme="minorBidi" w:eastAsia="Arial" w:hAnsiTheme="minorBidi"/>
                <w:color w:val="000000"/>
              </w:rPr>
              <w:pPrChange w:id="1921" w:author="Unknown" w:date="2020-01-20T20:38:00Z">
                <w:pPr>
                  <w:spacing w:line="480" w:lineRule="auto"/>
                  <w:ind w:left="122"/>
                </w:pPr>
              </w:pPrChange>
            </w:pPr>
            <w:del w:id="1922"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2E11E4C" w14:textId="4E12CACD" w:rsidR="00470754" w:rsidRPr="00201699" w:rsidDel="004F1EDD" w:rsidRDefault="00470754">
            <w:pPr>
              <w:spacing w:line="480" w:lineRule="auto"/>
              <w:jc w:val="both"/>
              <w:outlineLvl w:val="0"/>
              <w:rPr>
                <w:del w:id="1923" w:author="Shiri Yaniv" w:date="2020-01-31T12:14:00Z"/>
                <w:rFonts w:asciiTheme="minorBidi" w:eastAsia="Arial" w:hAnsiTheme="minorBidi"/>
                <w:color w:val="000000"/>
              </w:rPr>
              <w:pPrChange w:id="1924" w:author="Unknown" w:date="2020-01-20T20:38:00Z">
                <w:pPr>
                  <w:spacing w:line="480" w:lineRule="auto"/>
                  <w:ind w:left="123"/>
                </w:pPr>
              </w:pPrChange>
            </w:pPr>
            <w:del w:id="1925"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1542C97" w14:textId="55921AAE" w:rsidR="00470754" w:rsidRPr="00201699" w:rsidDel="004F1EDD" w:rsidRDefault="00470754">
            <w:pPr>
              <w:spacing w:line="480" w:lineRule="auto"/>
              <w:jc w:val="both"/>
              <w:outlineLvl w:val="0"/>
              <w:rPr>
                <w:del w:id="1926" w:author="Shiri Yaniv" w:date="2020-01-31T12:14:00Z"/>
                <w:rFonts w:asciiTheme="minorBidi" w:eastAsia="Arial" w:hAnsiTheme="minorBidi"/>
                <w:color w:val="000000"/>
              </w:rPr>
              <w:pPrChange w:id="1927" w:author="Unknown" w:date="2020-01-20T20:38:00Z">
                <w:pPr>
                  <w:spacing w:line="480" w:lineRule="auto"/>
                  <w:ind w:left="122"/>
                </w:pPr>
              </w:pPrChange>
            </w:pPr>
            <w:del w:id="1928"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253F74AC" w14:textId="3254C6E1" w:rsidR="00470754" w:rsidRPr="00201699" w:rsidDel="004F1EDD" w:rsidRDefault="00470754">
            <w:pPr>
              <w:spacing w:line="480" w:lineRule="auto"/>
              <w:jc w:val="both"/>
              <w:outlineLvl w:val="0"/>
              <w:rPr>
                <w:del w:id="1929" w:author="Shiri Yaniv" w:date="2020-01-31T12:14:00Z"/>
                <w:rFonts w:asciiTheme="minorBidi" w:eastAsia="Arial" w:hAnsiTheme="minorBidi"/>
                <w:color w:val="000000"/>
              </w:rPr>
              <w:pPrChange w:id="1930" w:author="Unknown" w:date="2020-01-20T20:38:00Z">
                <w:pPr>
                  <w:spacing w:line="480" w:lineRule="auto"/>
                  <w:ind w:left="124"/>
                </w:pPr>
              </w:pPrChange>
            </w:pPr>
            <w:del w:id="1931"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0E6BBFD5" w14:textId="36C77FAA" w:rsidR="00470754" w:rsidRPr="00201699" w:rsidDel="004F1EDD" w:rsidRDefault="00470754">
            <w:pPr>
              <w:spacing w:line="480" w:lineRule="auto"/>
              <w:jc w:val="both"/>
              <w:outlineLvl w:val="0"/>
              <w:rPr>
                <w:del w:id="1932" w:author="Shiri Yaniv" w:date="2020-01-31T12:14:00Z"/>
                <w:rFonts w:asciiTheme="minorBidi" w:eastAsia="Arial" w:hAnsiTheme="minorBidi"/>
                <w:color w:val="000000"/>
              </w:rPr>
              <w:pPrChange w:id="1933" w:author="Unknown" w:date="2020-01-20T20:38:00Z">
                <w:pPr>
                  <w:spacing w:line="480" w:lineRule="auto"/>
                  <w:ind w:left="124"/>
                </w:pPr>
              </w:pPrChange>
            </w:pPr>
            <w:del w:id="1934"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6AAFD95" w14:textId="364E8BAB" w:rsidR="00470754" w:rsidRPr="00201699" w:rsidDel="004F1EDD" w:rsidRDefault="00470754">
            <w:pPr>
              <w:spacing w:line="480" w:lineRule="auto"/>
              <w:jc w:val="both"/>
              <w:outlineLvl w:val="0"/>
              <w:rPr>
                <w:del w:id="1935" w:author="Shiri Yaniv" w:date="2020-01-31T12:14:00Z"/>
                <w:rFonts w:asciiTheme="minorBidi" w:eastAsia="Arial" w:hAnsiTheme="minorBidi"/>
                <w:color w:val="000000"/>
              </w:rPr>
              <w:pPrChange w:id="1936" w:author="Unknown" w:date="2020-01-20T20:38:00Z">
                <w:pPr>
                  <w:spacing w:line="480" w:lineRule="auto"/>
                  <w:ind w:left="124"/>
                </w:pPr>
              </w:pPrChange>
            </w:pPr>
            <w:del w:id="1937"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8CF2799" w14:textId="7FD9B029" w:rsidR="00470754" w:rsidRPr="00201699" w:rsidDel="004F1EDD" w:rsidRDefault="00470754">
            <w:pPr>
              <w:spacing w:line="480" w:lineRule="auto"/>
              <w:jc w:val="both"/>
              <w:outlineLvl w:val="0"/>
              <w:rPr>
                <w:del w:id="1938" w:author="Shiri Yaniv" w:date="2020-01-31T12:14:00Z"/>
                <w:rFonts w:asciiTheme="minorBidi" w:eastAsia="Arial" w:hAnsiTheme="minorBidi"/>
                <w:color w:val="000000"/>
              </w:rPr>
              <w:pPrChange w:id="1939" w:author="Unknown" w:date="2020-01-20T20:38:00Z">
                <w:pPr>
                  <w:spacing w:line="480" w:lineRule="auto"/>
                  <w:ind w:left="125"/>
                </w:pPr>
              </w:pPrChange>
            </w:pPr>
            <w:del w:id="1940"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3E2F1D0E" w14:textId="3238A800" w:rsidR="00470754" w:rsidRPr="00201699" w:rsidDel="004F1EDD" w:rsidRDefault="00470754">
            <w:pPr>
              <w:spacing w:line="480" w:lineRule="auto"/>
              <w:jc w:val="both"/>
              <w:outlineLvl w:val="0"/>
              <w:rPr>
                <w:del w:id="1941" w:author="Shiri Yaniv" w:date="2020-01-31T12:14:00Z"/>
                <w:rFonts w:asciiTheme="minorBidi" w:eastAsia="Arial" w:hAnsiTheme="minorBidi"/>
                <w:color w:val="000000"/>
              </w:rPr>
              <w:pPrChange w:id="1942" w:author="Unknown" w:date="2020-01-20T20:38:00Z">
                <w:pPr>
                  <w:spacing w:line="480" w:lineRule="auto"/>
                  <w:ind w:left="124"/>
                </w:pPr>
              </w:pPrChange>
            </w:pPr>
            <w:del w:id="1943"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307A8152" w14:textId="719A6663" w:rsidR="00470754" w:rsidRPr="00201699" w:rsidDel="004F1EDD" w:rsidRDefault="00470754">
            <w:pPr>
              <w:spacing w:line="480" w:lineRule="auto"/>
              <w:jc w:val="both"/>
              <w:outlineLvl w:val="0"/>
              <w:rPr>
                <w:del w:id="1944" w:author="Shiri Yaniv" w:date="2020-01-31T12:14:00Z"/>
                <w:rFonts w:asciiTheme="minorBidi" w:eastAsia="Arial" w:hAnsiTheme="minorBidi"/>
                <w:color w:val="000000"/>
              </w:rPr>
              <w:pPrChange w:id="1945" w:author="Unknown" w:date="2020-01-20T20:38:00Z">
                <w:pPr>
                  <w:spacing w:line="480" w:lineRule="auto"/>
                  <w:ind w:left="125"/>
                </w:pPr>
              </w:pPrChange>
            </w:pPr>
            <w:del w:id="1946"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66BFFB75" w14:textId="5D908D68" w:rsidR="00470754" w:rsidRPr="00201699" w:rsidDel="004F1EDD" w:rsidRDefault="00470754">
            <w:pPr>
              <w:spacing w:line="480" w:lineRule="auto"/>
              <w:jc w:val="both"/>
              <w:outlineLvl w:val="0"/>
              <w:rPr>
                <w:del w:id="1947" w:author="Shiri Yaniv" w:date="2020-01-31T12:14:00Z"/>
                <w:rFonts w:asciiTheme="minorBidi" w:eastAsia="Arial" w:hAnsiTheme="minorBidi"/>
                <w:color w:val="000000"/>
              </w:rPr>
              <w:pPrChange w:id="1948" w:author="Unknown" w:date="2020-01-20T20:38:00Z">
                <w:pPr>
                  <w:spacing w:line="480" w:lineRule="auto"/>
                </w:pPr>
              </w:pPrChange>
            </w:pPr>
            <w:del w:id="1949"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6E1E9B15" w14:textId="1098B5C5" w:rsidR="00470754" w:rsidRPr="00201699" w:rsidDel="004F1EDD" w:rsidRDefault="00470754">
            <w:pPr>
              <w:spacing w:line="480" w:lineRule="auto"/>
              <w:jc w:val="both"/>
              <w:outlineLvl w:val="0"/>
              <w:rPr>
                <w:del w:id="1950" w:author="Shiri Yaniv" w:date="2020-01-31T12:14:00Z"/>
                <w:rFonts w:asciiTheme="minorBidi" w:eastAsia="Arial" w:hAnsiTheme="minorBidi"/>
                <w:color w:val="000000"/>
              </w:rPr>
              <w:pPrChange w:id="1951" w:author="Unknown" w:date="2020-01-20T20:38:00Z">
                <w:pPr>
                  <w:spacing w:line="480" w:lineRule="auto"/>
                  <w:ind w:right="81"/>
                </w:pPr>
              </w:pPrChange>
            </w:pPr>
            <w:del w:id="1952"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7305DD4" w14:textId="104813D1" w:rsidR="00470754" w:rsidRPr="00201699" w:rsidDel="004F1EDD" w:rsidRDefault="00470754">
            <w:pPr>
              <w:spacing w:line="480" w:lineRule="auto"/>
              <w:jc w:val="both"/>
              <w:outlineLvl w:val="0"/>
              <w:rPr>
                <w:del w:id="1953" w:author="Shiri Yaniv" w:date="2020-01-31T12:14:00Z"/>
                <w:rFonts w:asciiTheme="minorBidi" w:eastAsia="Arial" w:hAnsiTheme="minorBidi"/>
                <w:color w:val="000000"/>
                <w:rtl/>
              </w:rPr>
              <w:pPrChange w:id="1954" w:author="Unknown" w:date="2020-01-20T20:38:00Z">
                <w:pPr>
                  <w:spacing w:line="480" w:lineRule="auto"/>
                </w:pPr>
              </w:pPrChange>
            </w:pPr>
            <w:del w:id="1955" w:author="Shiri Yaniv" w:date="2020-01-31T12:14:00Z">
              <w:r w:rsidRPr="00201699" w:rsidDel="004F1EDD">
                <w:rPr>
                  <w:rFonts w:asciiTheme="minorBidi" w:eastAsia="Arial" w:hAnsiTheme="minorBidi"/>
                  <w:color w:val="000000"/>
                  <w:rtl/>
                </w:rPr>
                <w:delText xml:space="preserve">אחר (פרטי) </w:delText>
              </w:r>
            </w:del>
          </w:p>
        </w:tc>
      </w:tr>
    </w:tbl>
    <w:p w14:paraId="52CDA5DF" w14:textId="2D81A815" w:rsidR="000277BF" w:rsidRPr="00201699" w:rsidDel="004F1EDD" w:rsidRDefault="000277BF">
      <w:pPr>
        <w:spacing w:after="0" w:line="480" w:lineRule="auto"/>
        <w:jc w:val="both"/>
        <w:outlineLvl w:val="0"/>
        <w:rPr>
          <w:del w:id="1956" w:author="Shiri Yaniv" w:date="2020-01-31T12:14:00Z"/>
          <w:rFonts w:asciiTheme="minorBidi" w:eastAsia="Calibri" w:hAnsiTheme="minorBidi"/>
          <w:b/>
          <w:bCs/>
          <w:color w:val="000000"/>
          <w:rtl/>
        </w:rPr>
        <w:pPrChange w:id="1957" w:author="Jacob Bornstein" w:date="2020-01-20T20:38:00Z">
          <w:pPr>
            <w:spacing w:after="0" w:line="480" w:lineRule="auto"/>
            <w:ind w:right="1"/>
          </w:pPr>
        </w:pPrChange>
      </w:pPr>
    </w:p>
    <w:p w14:paraId="4C25B5AA" w14:textId="621A0C09" w:rsidR="0015496E" w:rsidRPr="00201699" w:rsidDel="004F1EDD" w:rsidRDefault="0015496E">
      <w:pPr>
        <w:spacing w:after="0" w:line="480" w:lineRule="auto"/>
        <w:jc w:val="both"/>
        <w:outlineLvl w:val="0"/>
        <w:rPr>
          <w:del w:id="1958" w:author="Shiri Yaniv" w:date="2020-01-31T12:14:00Z"/>
          <w:rFonts w:asciiTheme="minorBidi" w:eastAsia="Calibri" w:hAnsiTheme="minorBidi"/>
          <w:b/>
          <w:bCs/>
          <w:color w:val="000000"/>
          <w:rtl/>
        </w:rPr>
        <w:pPrChange w:id="1959" w:author="Jacob Bornstein" w:date="2020-01-20T20:38:00Z">
          <w:pPr>
            <w:spacing w:after="0" w:line="480" w:lineRule="auto"/>
            <w:ind w:right="1"/>
          </w:pPr>
        </w:pPrChange>
      </w:pPr>
    </w:p>
    <w:p w14:paraId="0EB906F1" w14:textId="45173D6C" w:rsidR="000277BF" w:rsidRPr="00201699" w:rsidDel="004F1EDD" w:rsidRDefault="00B47893">
      <w:pPr>
        <w:spacing w:after="0" w:line="480" w:lineRule="auto"/>
        <w:jc w:val="both"/>
        <w:outlineLvl w:val="0"/>
        <w:rPr>
          <w:del w:id="1960" w:author="Shiri Yaniv" w:date="2020-01-31T12:14:00Z"/>
          <w:rFonts w:asciiTheme="minorBidi" w:eastAsia="Calibri" w:hAnsiTheme="minorBidi"/>
          <w:b/>
          <w:bCs/>
          <w:color w:val="000000"/>
          <w:rtl/>
        </w:rPr>
        <w:pPrChange w:id="1961" w:author="Jacob Bornstein" w:date="2020-01-20T20:38:00Z">
          <w:pPr>
            <w:spacing w:after="0" w:line="480" w:lineRule="auto"/>
            <w:ind w:right="1"/>
          </w:pPr>
        </w:pPrChange>
      </w:pPr>
      <w:del w:id="1962" w:author="Shiri Yaniv" w:date="2020-01-31T12:14:00Z">
        <w:r w:rsidRPr="00201699" w:rsidDel="004F1EDD">
          <w:rPr>
            <w:rFonts w:asciiTheme="minorBidi" w:eastAsia="Calibri" w:hAnsiTheme="minorBidi"/>
            <w:b/>
            <w:bCs/>
            <w:color w:val="000000"/>
            <w:rtl/>
          </w:rPr>
          <w:delText xml:space="preserve">אחרי הטיפול </w:delText>
        </w:r>
      </w:del>
    </w:p>
    <w:tbl>
      <w:tblPr>
        <w:tblStyle w:val="TableGrid0"/>
        <w:tblW w:w="8762" w:type="dxa"/>
        <w:tblInd w:w="-19" w:type="dxa"/>
        <w:tblCellMar>
          <w:top w:w="89" w:type="dxa"/>
          <w:left w:w="96" w:type="dxa"/>
          <w:bottom w:w="85" w:type="dxa"/>
          <w:right w:w="85" w:type="dxa"/>
        </w:tblCellMar>
        <w:tblLook w:val="04A0" w:firstRow="1" w:lastRow="0" w:firstColumn="1" w:lastColumn="0" w:noHBand="0" w:noVBand="1"/>
      </w:tblPr>
      <w:tblGrid>
        <w:gridCol w:w="446"/>
        <w:gridCol w:w="437"/>
        <w:gridCol w:w="438"/>
        <w:gridCol w:w="437"/>
        <w:gridCol w:w="439"/>
        <w:gridCol w:w="439"/>
        <w:gridCol w:w="439"/>
        <w:gridCol w:w="440"/>
        <w:gridCol w:w="439"/>
        <w:gridCol w:w="440"/>
        <w:gridCol w:w="448"/>
        <w:gridCol w:w="495"/>
        <w:gridCol w:w="3425"/>
      </w:tblGrid>
      <w:tr w:rsidR="00B47893" w:rsidRPr="00201699" w:rsidDel="004F1EDD" w14:paraId="4DCC4464" w14:textId="295865F0" w:rsidTr="00E41480">
        <w:trPr>
          <w:trHeight w:val="874"/>
          <w:del w:id="1963" w:author="Shiri Yaniv" w:date="2020-01-31T12:14:00Z"/>
        </w:trPr>
        <w:tc>
          <w:tcPr>
            <w:tcW w:w="446" w:type="dxa"/>
            <w:tcBorders>
              <w:top w:val="single" w:sz="4" w:space="0" w:color="7F7F7F"/>
              <w:left w:val="single" w:sz="4" w:space="0" w:color="7F7F7F"/>
              <w:bottom w:val="single" w:sz="4" w:space="0" w:color="7F7F7F"/>
              <w:right w:val="nil"/>
            </w:tcBorders>
            <w:vAlign w:val="bottom"/>
          </w:tcPr>
          <w:p w14:paraId="4870BD83" w14:textId="2FE9012D" w:rsidR="00B47893" w:rsidRPr="00201699" w:rsidDel="004F1EDD" w:rsidRDefault="00B47893">
            <w:pPr>
              <w:spacing w:line="480" w:lineRule="auto"/>
              <w:jc w:val="both"/>
              <w:outlineLvl w:val="0"/>
              <w:rPr>
                <w:del w:id="1964" w:author="Shiri Yaniv" w:date="2020-01-31T12:14:00Z"/>
                <w:rFonts w:asciiTheme="minorBidi" w:eastAsia="Arial" w:hAnsiTheme="minorBidi"/>
                <w:color w:val="000000"/>
              </w:rPr>
              <w:pPrChange w:id="1965" w:author="Unknown" w:date="2020-01-20T20:38:00Z">
                <w:pPr>
                  <w:spacing w:line="480" w:lineRule="auto"/>
                  <w:ind w:left="132"/>
                </w:pPr>
              </w:pPrChange>
            </w:pPr>
            <w:del w:id="196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nil"/>
              <w:bottom w:val="single" w:sz="4" w:space="0" w:color="7F7F7F"/>
              <w:right w:val="nil"/>
            </w:tcBorders>
            <w:vAlign w:val="bottom"/>
          </w:tcPr>
          <w:p w14:paraId="28231D63" w14:textId="3BB90C63" w:rsidR="00B47893" w:rsidRPr="00201699" w:rsidDel="004F1EDD" w:rsidRDefault="00B47893">
            <w:pPr>
              <w:spacing w:line="480" w:lineRule="auto"/>
              <w:jc w:val="both"/>
              <w:outlineLvl w:val="0"/>
              <w:rPr>
                <w:del w:id="1967" w:author="Shiri Yaniv" w:date="2020-01-31T12:14:00Z"/>
                <w:rFonts w:asciiTheme="minorBidi" w:eastAsia="Arial" w:hAnsiTheme="minorBidi"/>
                <w:color w:val="000000"/>
              </w:rPr>
              <w:pPrChange w:id="1968" w:author="Unknown" w:date="2020-01-20T20:38:00Z">
                <w:pPr>
                  <w:spacing w:line="480" w:lineRule="auto"/>
                  <w:ind w:left="122"/>
                </w:pPr>
              </w:pPrChange>
            </w:pPr>
            <w:del w:id="196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nil"/>
              <w:bottom w:val="single" w:sz="4" w:space="0" w:color="7F7F7F"/>
              <w:right w:val="nil"/>
            </w:tcBorders>
            <w:vAlign w:val="bottom"/>
          </w:tcPr>
          <w:p w14:paraId="662B2DCA" w14:textId="05917891" w:rsidR="00B47893" w:rsidRPr="00201699" w:rsidDel="004F1EDD" w:rsidRDefault="00B47893">
            <w:pPr>
              <w:spacing w:line="480" w:lineRule="auto"/>
              <w:jc w:val="both"/>
              <w:outlineLvl w:val="0"/>
              <w:rPr>
                <w:del w:id="1970" w:author="Shiri Yaniv" w:date="2020-01-31T12:14:00Z"/>
                <w:rFonts w:asciiTheme="minorBidi" w:eastAsia="Arial" w:hAnsiTheme="minorBidi"/>
                <w:color w:val="000000"/>
              </w:rPr>
              <w:pPrChange w:id="1971" w:author="Unknown" w:date="2020-01-20T20:38:00Z">
                <w:pPr>
                  <w:spacing w:line="480" w:lineRule="auto"/>
                  <w:ind w:left="123"/>
                </w:pPr>
              </w:pPrChange>
            </w:pPr>
            <w:del w:id="197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nil"/>
              <w:bottom w:val="single" w:sz="4" w:space="0" w:color="7F7F7F"/>
              <w:right w:val="nil"/>
            </w:tcBorders>
            <w:vAlign w:val="bottom"/>
          </w:tcPr>
          <w:p w14:paraId="21887B85" w14:textId="5CE3786E" w:rsidR="00B47893" w:rsidRPr="00201699" w:rsidDel="004F1EDD" w:rsidRDefault="00B47893">
            <w:pPr>
              <w:spacing w:line="480" w:lineRule="auto"/>
              <w:jc w:val="both"/>
              <w:outlineLvl w:val="0"/>
              <w:rPr>
                <w:del w:id="1973" w:author="Shiri Yaniv" w:date="2020-01-31T12:14:00Z"/>
                <w:rFonts w:asciiTheme="minorBidi" w:eastAsia="Arial" w:hAnsiTheme="minorBidi"/>
                <w:color w:val="000000"/>
              </w:rPr>
              <w:pPrChange w:id="1974" w:author="Unknown" w:date="2020-01-20T20:38:00Z">
                <w:pPr>
                  <w:spacing w:line="480" w:lineRule="auto"/>
                  <w:ind w:left="122"/>
                </w:pPr>
              </w:pPrChange>
            </w:pPr>
            <w:del w:id="197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nil"/>
              <w:bottom w:val="single" w:sz="4" w:space="0" w:color="7F7F7F"/>
              <w:right w:val="nil"/>
            </w:tcBorders>
            <w:vAlign w:val="bottom"/>
          </w:tcPr>
          <w:p w14:paraId="0BF76EB1" w14:textId="35F8DF44" w:rsidR="00B47893" w:rsidRPr="00201699" w:rsidDel="004F1EDD" w:rsidRDefault="00B47893">
            <w:pPr>
              <w:spacing w:line="480" w:lineRule="auto"/>
              <w:jc w:val="both"/>
              <w:outlineLvl w:val="0"/>
              <w:rPr>
                <w:del w:id="1976" w:author="Shiri Yaniv" w:date="2020-01-31T12:14:00Z"/>
                <w:rFonts w:asciiTheme="minorBidi" w:eastAsia="Arial" w:hAnsiTheme="minorBidi"/>
                <w:color w:val="000000"/>
              </w:rPr>
              <w:pPrChange w:id="1977" w:author="Unknown" w:date="2020-01-20T20:38:00Z">
                <w:pPr>
                  <w:spacing w:line="480" w:lineRule="auto"/>
                  <w:ind w:left="124"/>
                </w:pPr>
              </w:pPrChange>
            </w:pPr>
            <w:del w:id="197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nil"/>
              <w:bottom w:val="single" w:sz="4" w:space="0" w:color="7F7F7F"/>
              <w:right w:val="nil"/>
            </w:tcBorders>
            <w:vAlign w:val="bottom"/>
          </w:tcPr>
          <w:p w14:paraId="2E5E39D1" w14:textId="5AAD6EB0" w:rsidR="00B47893" w:rsidRPr="00201699" w:rsidDel="004F1EDD" w:rsidRDefault="00B47893">
            <w:pPr>
              <w:spacing w:line="480" w:lineRule="auto"/>
              <w:jc w:val="both"/>
              <w:outlineLvl w:val="0"/>
              <w:rPr>
                <w:del w:id="1979" w:author="Shiri Yaniv" w:date="2020-01-31T12:14:00Z"/>
                <w:rFonts w:asciiTheme="minorBidi" w:eastAsia="Arial" w:hAnsiTheme="minorBidi"/>
                <w:color w:val="000000"/>
              </w:rPr>
              <w:pPrChange w:id="1980" w:author="Unknown" w:date="2020-01-20T20:38:00Z">
                <w:pPr>
                  <w:spacing w:line="480" w:lineRule="auto"/>
                  <w:ind w:left="124"/>
                </w:pPr>
              </w:pPrChange>
            </w:pPr>
            <w:del w:id="198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nil"/>
              <w:bottom w:val="single" w:sz="4" w:space="0" w:color="7F7F7F"/>
              <w:right w:val="nil"/>
            </w:tcBorders>
            <w:vAlign w:val="bottom"/>
          </w:tcPr>
          <w:p w14:paraId="6FDCE5A2" w14:textId="188F7EFC" w:rsidR="00B47893" w:rsidRPr="00201699" w:rsidDel="004F1EDD" w:rsidRDefault="00B47893">
            <w:pPr>
              <w:spacing w:line="480" w:lineRule="auto"/>
              <w:jc w:val="both"/>
              <w:outlineLvl w:val="0"/>
              <w:rPr>
                <w:del w:id="1982" w:author="Shiri Yaniv" w:date="2020-01-31T12:14:00Z"/>
                <w:rFonts w:asciiTheme="minorBidi" w:eastAsia="Arial" w:hAnsiTheme="minorBidi"/>
                <w:color w:val="000000"/>
              </w:rPr>
              <w:pPrChange w:id="1983" w:author="Unknown" w:date="2020-01-20T20:38:00Z">
                <w:pPr>
                  <w:spacing w:line="480" w:lineRule="auto"/>
                  <w:ind w:left="124"/>
                </w:pPr>
              </w:pPrChange>
            </w:pPr>
            <w:del w:id="198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nil"/>
              <w:bottom w:val="single" w:sz="4" w:space="0" w:color="7F7F7F"/>
              <w:right w:val="nil"/>
            </w:tcBorders>
            <w:vAlign w:val="bottom"/>
          </w:tcPr>
          <w:p w14:paraId="08626879" w14:textId="387735EB" w:rsidR="00B47893" w:rsidRPr="00201699" w:rsidDel="004F1EDD" w:rsidRDefault="00B47893">
            <w:pPr>
              <w:spacing w:line="480" w:lineRule="auto"/>
              <w:jc w:val="both"/>
              <w:outlineLvl w:val="0"/>
              <w:rPr>
                <w:del w:id="1985" w:author="Shiri Yaniv" w:date="2020-01-31T12:14:00Z"/>
                <w:rFonts w:asciiTheme="minorBidi" w:eastAsia="Arial" w:hAnsiTheme="minorBidi"/>
                <w:color w:val="000000"/>
              </w:rPr>
              <w:pPrChange w:id="1986" w:author="Unknown" w:date="2020-01-20T20:38:00Z">
                <w:pPr>
                  <w:spacing w:line="480" w:lineRule="auto"/>
                  <w:ind w:left="125"/>
                </w:pPr>
              </w:pPrChange>
            </w:pPr>
            <w:del w:id="198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nil"/>
              <w:bottom w:val="single" w:sz="4" w:space="0" w:color="7F7F7F"/>
              <w:right w:val="nil"/>
            </w:tcBorders>
            <w:vAlign w:val="bottom"/>
          </w:tcPr>
          <w:p w14:paraId="424E9DBC" w14:textId="7CE82008" w:rsidR="00B47893" w:rsidRPr="00201699" w:rsidDel="004F1EDD" w:rsidRDefault="00B47893">
            <w:pPr>
              <w:spacing w:line="480" w:lineRule="auto"/>
              <w:jc w:val="both"/>
              <w:outlineLvl w:val="0"/>
              <w:rPr>
                <w:del w:id="1988" w:author="Shiri Yaniv" w:date="2020-01-31T12:14:00Z"/>
                <w:rFonts w:asciiTheme="minorBidi" w:eastAsia="Arial" w:hAnsiTheme="minorBidi"/>
                <w:color w:val="000000"/>
              </w:rPr>
              <w:pPrChange w:id="1989" w:author="Unknown" w:date="2020-01-20T20:38:00Z">
                <w:pPr>
                  <w:spacing w:line="480" w:lineRule="auto"/>
                  <w:ind w:left="124"/>
                </w:pPr>
              </w:pPrChange>
            </w:pPr>
            <w:del w:id="199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nil"/>
              <w:bottom w:val="single" w:sz="4" w:space="0" w:color="7F7F7F"/>
              <w:right w:val="nil"/>
            </w:tcBorders>
            <w:vAlign w:val="bottom"/>
          </w:tcPr>
          <w:p w14:paraId="5D05FC7A" w14:textId="5D92A092" w:rsidR="00B47893" w:rsidRPr="00201699" w:rsidDel="004F1EDD" w:rsidRDefault="00B47893">
            <w:pPr>
              <w:spacing w:line="480" w:lineRule="auto"/>
              <w:jc w:val="both"/>
              <w:outlineLvl w:val="0"/>
              <w:rPr>
                <w:del w:id="1991" w:author="Shiri Yaniv" w:date="2020-01-31T12:14:00Z"/>
                <w:rFonts w:asciiTheme="minorBidi" w:eastAsia="Arial" w:hAnsiTheme="minorBidi"/>
                <w:color w:val="000000"/>
              </w:rPr>
              <w:pPrChange w:id="1992" w:author="Unknown" w:date="2020-01-20T20:38:00Z">
                <w:pPr>
                  <w:spacing w:line="480" w:lineRule="auto"/>
                  <w:ind w:left="125"/>
                </w:pPr>
              </w:pPrChange>
            </w:pPr>
            <w:del w:id="199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nil"/>
              <w:bottom w:val="single" w:sz="4" w:space="0" w:color="7F7F7F"/>
              <w:right w:val="nil"/>
            </w:tcBorders>
            <w:vAlign w:val="bottom"/>
          </w:tcPr>
          <w:p w14:paraId="49B3C397" w14:textId="39FA9521" w:rsidR="00B47893" w:rsidRPr="00201699" w:rsidDel="004F1EDD" w:rsidRDefault="00B47893">
            <w:pPr>
              <w:spacing w:line="480" w:lineRule="auto"/>
              <w:jc w:val="both"/>
              <w:outlineLvl w:val="0"/>
              <w:rPr>
                <w:del w:id="1994" w:author="Shiri Yaniv" w:date="2020-01-31T12:14:00Z"/>
                <w:rFonts w:asciiTheme="minorBidi" w:eastAsia="Arial" w:hAnsiTheme="minorBidi"/>
                <w:color w:val="000000"/>
              </w:rPr>
              <w:pPrChange w:id="1995" w:author="Unknown" w:date="2020-01-20T20:38:00Z">
                <w:pPr>
                  <w:spacing w:line="480" w:lineRule="auto"/>
                </w:pPr>
              </w:pPrChange>
            </w:pPr>
            <w:del w:id="199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nil"/>
              <w:bottom w:val="single" w:sz="4" w:space="0" w:color="7F7F7F"/>
              <w:right w:val="nil"/>
            </w:tcBorders>
            <w:vAlign w:val="bottom"/>
          </w:tcPr>
          <w:p w14:paraId="10634795" w14:textId="469F0603" w:rsidR="00B47893" w:rsidRPr="00201699" w:rsidDel="004F1EDD" w:rsidRDefault="00B47893">
            <w:pPr>
              <w:spacing w:line="480" w:lineRule="auto"/>
              <w:jc w:val="both"/>
              <w:outlineLvl w:val="0"/>
              <w:rPr>
                <w:del w:id="1997" w:author="Shiri Yaniv" w:date="2020-01-31T12:14:00Z"/>
                <w:rFonts w:asciiTheme="minorBidi" w:eastAsia="Arial" w:hAnsiTheme="minorBidi"/>
                <w:color w:val="000000"/>
              </w:rPr>
              <w:pPrChange w:id="1998" w:author="Unknown" w:date="2020-01-20T20:38:00Z">
                <w:pPr>
                  <w:spacing w:line="480" w:lineRule="auto"/>
                  <w:ind w:right="81"/>
                </w:pPr>
              </w:pPrChange>
            </w:pPr>
            <w:del w:id="199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nil"/>
              <w:bottom w:val="single" w:sz="4" w:space="0" w:color="7F7F7F"/>
              <w:right w:val="single" w:sz="4" w:space="0" w:color="7F7F7F"/>
            </w:tcBorders>
          </w:tcPr>
          <w:p w14:paraId="4BBDDCCB" w14:textId="3F3D2F9D" w:rsidR="00B47893" w:rsidRPr="00201699" w:rsidDel="004F1EDD" w:rsidRDefault="00B47893">
            <w:pPr>
              <w:spacing w:line="480" w:lineRule="auto"/>
              <w:jc w:val="both"/>
              <w:outlineLvl w:val="0"/>
              <w:rPr>
                <w:del w:id="2000" w:author="Shiri Yaniv" w:date="2020-01-31T12:14:00Z"/>
                <w:rFonts w:asciiTheme="minorBidi" w:eastAsia="Arial" w:hAnsiTheme="minorBidi"/>
                <w:color w:val="000000"/>
              </w:rPr>
              <w:pPrChange w:id="2001" w:author="Unknown" w:date="2020-01-20T20:38:00Z">
                <w:pPr>
                  <w:spacing w:line="480" w:lineRule="auto"/>
                  <w:ind w:left="433" w:right="1259" w:hanging="433"/>
                </w:pPr>
              </w:pPrChange>
            </w:pPr>
            <w:del w:id="2002" w:author="Shiri Yaniv" w:date="2020-01-31T12:14:00Z">
              <w:r w:rsidRPr="00201699" w:rsidDel="004F1EDD">
                <w:rPr>
                  <w:rFonts w:asciiTheme="minorBidi" w:eastAsia="Arial" w:hAnsiTheme="minorBidi"/>
                  <w:color w:val="000000"/>
                  <w:rtl/>
                </w:rPr>
                <w:delText>קיום יחסי מין בזמן חדירה</w:delText>
              </w:r>
            </w:del>
          </w:p>
        </w:tc>
      </w:tr>
      <w:tr w:rsidR="00B47893" w:rsidRPr="00201699" w:rsidDel="004F1EDD" w14:paraId="5139FABB" w14:textId="244604CD" w:rsidTr="00E41480">
        <w:trPr>
          <w:trHeight w:val="442"/>
          <w:del w:id="200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306898B4" w14:textId="4ECAF816" w:rsidR="00B47893" w:rsidRPr="00201699" w:rsidDel="004F1EDD" w:rsidRDefault="00B47893">
            <w:pPr>
              <w:spacing w:line="480" w:lineRule="auto"/>
              <w:jc w:val="both"/>
              <w:outlineLvl w:val="0"/>
              <w:rPr>
                <w:del w:id="2004" w:author="Shiri Yaniv" w:date="2020-01-31T12:14:00Z"/>
                <w:rFonts w:asciiTheme="minorBidi" w:eastAsia="Arial" w:hAnsiTheme="minorBidi"/>
                <w:color w:val="000000"/>
              </w:rPr>
              <w:pPrChange w:id="2005" w:author="Unknown" w:date="2020-01-20T20:38:00Z">
                <w:pPr>
                  <w:spacing w:line="480" w:lineRule="auto"/>
                  <w:ind w:left="132"/>
                </w:pPr>
              </w:pPrChange>
            </w:pPr>
            <w:del w:id="200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7B70C34" w14:textId="134D8DF1" w:rsidR="00B47893" w:rsidRPr="00201699" w:rsidDel="004F1EDD" w:rsidRDefault="00B47893">
            <w:pPr>
              <w:spacing w:line="480" w:lineRule="auto"/>
              <w:jc w:val="both"/>
              <w:outlineLvl w:val="0"/>
              <w:rPr>
                <w:del w:id="2007" w:author="Shiri Yaniv" w:date="2020-01-31T12:14:00Z"/>
                <w:rFonts w:asciiTheme="minorBidi" w:eastAsia="Arial" w:hAnsiTheme="minorBidi"/>
                <w:color w:val="000000"/>
              </w:rPr>
              <w:pPrChange w:id="2008" w:author="Unknown" w:date="2020-01-20T20:38:00Z">
                <w:pPr>
                  <w:spacing w:line="480" w:lineRule="auto"/>
                  <w:ind w:left="122"/>
                </w:pPr>
              </w:pPrChange>
            </w:pPr>
            <w:del w:id="200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045C066E" w14:textId="59E8BC64" w:rsidR="00B47893" w:rsidRPr="00201699" w:rsidDel="004F1EDD" w:rsidRDefault="00B47893">
            <w:pPr>
              <w:spacing w:line="480" w:lineRule="auto"/>
              <w:jc w:val="both"/>
              <w:outlineLvl w:val="0"/>
              <w:rPr>
                <w:del w:id="2010" w:author="Shiri Yaniv" w:date="2020-01-31T12:14:00Z"/>
                <w:rFonts w:asciiTheme="minorBidi" w:eastAsia="Arial" w:hAnsiTheme="minorBidi"/>
                <w:color w:val="000000"/>
              </w:rPr>
              <w:pPrChange w:id="2011" w:author="Unknown" w:date="2020-01-20T20:38:00Z">
                <w:pPr>
                  <w:spacing w:line="480" w:lineRule="auto"/>
                  <w:ind w:left="123"/>
                </w:pPr>
              </w:pPrChange>
            </w:pPr>
            <w:del w:id="201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596F4DC7" w14:textId="45D1ADE7" w:rsidR="00B47893" w:rsidRPr="00201699" w:rsidDel="004F1EDD" w:rsidRDefault="00B47893">
            <w:pPr>
              <w:spacing w:line="480" w:lineRule="auto"/>
              <w:jc w:val="both"/>
              <w:outlineLvl w:val="0"/>
              <w:rPr>
                <w:del w:id="2013" w:author="Shiri Yaniv" w:date="2020-01-31T12:14:00Z"/>
                <w:rFonts w:asciiTheme="minorBidi" w:eastAsia="Arial" w:hAnsiTheme="minorBidi"/>
                <w:color w:val="000000"/>
              </w:rPr>
              <w:pPrChange w:id="2014" w:author="Unknown" w:date="2020-01-20T20:38:00Z">
                <w:pPr>
                  <w:spacing w:line="480" w:lineRule="auto"/>
                  <w:ind w:left="122"/>
                </w:pPr>
              </w:pPrChange>
            </w:pPr>
            <w:del w:id="201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1E079E64" w14:textId="3999C692" w:rsidR="00B47893" w:rsidRPr="00201699" w:rsidDel="004F1EDD" w:rsidRDefault="00B47893">
            <w:pPr>
              <w:spacing w:line="480" w:lineRule="auto"/>
              <w:jc w:val="both"/>
              <w:outlineLvl w:val="0"/>
              <w:rPr>
                <w:del w:id="2016" w:author="Shiri Yaniv" w:date="2020-01-31T12:14:00Z"/>
                <w:rFonts w:asciiTheme="minorBidi" w:eastAsia="Arial" w:hAnsiTheme="minorBidi"/>
                <w:color w:val="000000"/>
              </w:rPr>
              <w:pPrChange w:id="2017" w:author="Unknown" w:date="2020-01-20T20:38:00Z">
                <w:pPr>
                  <w:spacing w:line="480" w:lineRule="auto"/>
                  <w:ind w:left="124"/>
                </w:pPr>
              </w:pPrChange>
            </w:pPr>
            <w:del w:id="201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55426AA" w14:textId="17A644AF" w:rsidR="00B47893" w:rsidRPr="00201699" w:rsidDel="004F1EDD" w:rsidRDefault="00B47893">
            <w:pPr>
              <w:spacing w:line="480" w:lineRule="auto"/>
              <w:jc w:val="both"/>
              <w:outlineLvl w:val="0"/>
              <w:rPr>
                <w:del w:id="2019" w:author="Shiri Yaniv" w:date="2020-01-31T12:14:00Z"/>
                <w:rFonts w:asciiTheme="minorBidi" w:eastAsia="Arial" w:hAnsiTheme="minorBidi"/>
                <w:color w:val="000000"/>
              </w:rPr>
              <w:pPrChange w:id="2020" w:author="Unknown" w:date="2020-01-20T20:38:00Z">
                <w:pPr>
                  <w:spacing w:line="480" w:lineRule="auto"/>
                  <w:ind w:left="124"/>
                </w:pPr>
              </w:pPrChange>
            </w:pPr>
            <w:del w:id="202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85C1469" w14:textId="4D17A1C8" w:rsidR="00B47893" w:rsidRPr="00201699" w:rsidDel="004F1EDD" w:rsidRDefault="00B47893">
            <w:pPr>
              <w:spacing w:line="480" w:lineRule="auto"/>
              <w:jc w:val="both"/>
              <w:outlineLvl w:val="0"/>
              <w:rPr>
                <w:del w:id="2022" w:author="Shiri Yaniv" w:date="2020-01-31T12:14:00Z"/>
                <w:rFonts w:asciiTheme="minorBidi" w:eastAsia="Arial" w:hAnsiTheme="minorBidi"/>
                <w:color w:val="000000"/>
              </w:rPr>
              <w:pPrChange w:id="2023" w:author="Unknown" w:date="2020-01-20T20:38:00Z">
                <w:pPr>
                  <w:spacing w:line="480" w:lineRule="auto"/>
                  <w:ind w:left="124"/>
                </w:pPr>
              </w:pPrChange>
            </w:pPr>
            <w:del w:id="202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6F87D303" w14:textId="6F0D983E" w:rsidR="00B47893" w:rsidRPr="00201699" w:rsidDel="004F1EDD" w:rsidRDefault="00B47893">
            <w:pPr>
              <w:spacing w:line="480" w:lineRule="auto"/>
              <w:jc w:val="both"/>
              <w:outlineLvl w:val="0"/>
              <w:rPr>
                <w:del w:id="2025" w:author="Shiri Yaniv" w:date="2020-01-31T12:14:00Z"/>
                <w:rFonts w:asciiTheme="minorBidi" w:eastAsia="Arial" w:hAnsiTheme="minorBidi"/>
                <w:color w:val="000000"/>
              </w:rPr>
              <w:pPrChange w:id="2026" w:author="Unknown" w:date="2020-01-20T20:38:00Z">
                <w:pPr>
                  <w:spacing w:line="480" w:lineRule="auto"/>
                  <w:ind w:left="125"/>
                </w:pPr>
              </w:pPrChange>
            </w:pPr>
            <w:del w:id="202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48B7163F" w14:textId="639AD152" w:rsidR="00B47893" w:rsidRPr="00201699" w:rsidDel="004F1EDD" w:rsidRDefault="00B47893">
            <w:pPr>
              <w:spacing w:line="480" w:lineRule="auto"/>
              <w:jc w:val="both"/>
              <w:outlineLvl w:val="0"/>
              <w:rPr>
                <w:del w:id="2028" w:author="Shiri Yaniv" w:date="2020-01-31T12:14:00Z"/>
                <w:rFonts w:asciiTheme="minorBidi" w:eastAsia="Arial" w:hAnsiTheme="minorBidi"/>
                <w:color w:val="000000"/>
              </w:rPr>
              <w:pPrChange w:id="2029" w:author="Unknown" w:date="2020-01-20T20:38:00Z">
                <w:pPr>
                  <w:spacing w:line="480" w:lineRule="auto"/>
                  <w:ind w:left="124"/>
                </w:pPr>
              </w:pPrChange>
            </w:pPr>
            <w:del w:id="203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32DD47FA" w14:textId="1E8D3F93" w:rsidR="00B47893" w:rsidRPr="00201699" w:rsidDel="004F1EDD" w:rsidRDefault="00B47893">
            <w:pPr>
              <w:spacing w:line="480" w:lineRule="auto"/>
              <w:jc w:val="both"/>
              <w:outlineLvl w:val="0"/>
              <w:rPr>
                <w:del w:id="2031" w:author="Shiri Yaniv" w:date="2020-01-31T12:14:00Z"/>
                <w:rFonts w:asciiTheme="minorBidi" w:eastAsia="Arial" w:hAnsiTheme="minorBidi"/>
                <w:color w:val="000000"/>
              </w:rPr>
              <w:pPrChange w:id="2032" w:author="Unknown" w:date="2020-01-20T20:38:00Z">
                <w:pPr>
                  <w:spacing w:line="480" w:lineRule="auto"/>
                  <w:ind w:left="125"/>
                </w:pPr>
              </w:pPrChange>
            </w:pPr>
            <w:del w:id="203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6E1F1A88" w14:textId="68A59ACC" w:rsidR="00B47893" w:rsidRPr="00201699" w:rsidDel="004F1EDD" w:rsidRDefault="00B47893">
            <w:pPr>
              <w:spacing w:line="480" w:lineRule="auto"/>
              <w:jc w:val="both"/>
              <w:outlineLvl w:val="0"/>
              <w:rPr>
                <w:del w:id="2034" w:author="Shiri Yaniv" w:date="2020-01-31T12:14:00Z"/>
                <w:rFonts w:asciiTheme="minorBidi" w:eastAsia="Arial" w:hAnsiTheme="minorBidi"/>
                <w:color w:val="000000"/>
              </w:rPr>
              <w:pPrChange w:id="2035" w:author="Unknown" w:date="2020-01-20T20:38:00Z">
                <w:pPr>
                  <w:spacing w:line="480" w:lineRule="auto"/>
                </w:pPr>
              </w:pPrChange>
            </w:pPr>
            <w:del w:id="203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3A49D602" w14:textId="4325D02F" w:rsidR="00B47893" w:rsidRPr="00201699" w:rsidDel="004F1EDD" w:rsidRDefault="00B47893">
            <w:pPr>
              <w:spacing w:line="480" w:lineRule="auto"/>
              <w:jc w:val="both"/>
              <w:outlineLvl w:val="0"/>
              <w:rPr>
                <w:del w:id="2037" w:author="Shiri Yaniv" w:date="2020-01-31T12:14:00Z"/>
                <w:rFonts w:asciiTheme="minorBidi" w:eastAsia="Arial" w:hAnsiTheme="minorBidi"/>
                <w:color w:val="000000"/>
              </w:rPr>
              <w:pPrChange w:id="2038" w:author="Unknown" w:date="2020-01-20T20:38:00Z">
                <w:pPr>
                  <w:spacing w:line="480" w:lineRule="auto"/>
                  <w:ind w:right="81"/>
                </w:pPr>
              </w:pPrChange>
            </w:pPr>
            <w:del w:id="203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3DA3D548" w14:textId="41D505A3" w:rsidR="00B47893" w:rsidRPr="00201699" w:rsidDel="004F1EDD" w:rsidRDefault="00B47893">
            <w:pPr>
              <w:spacing w:line="480" w:lineRule="auto"/>
              <w:jc w:val="both"/>
              <w:outlineLvl w:val="0"/>
              <w:rPr>
                <w:del w:id="2040" w:author="Shiri Yaniv" w:date="2020-01-31T12:14:00Z"/>
                <w:rFonts w:asciiTheme="minorBidi" w:eastAsia="Arial" w:hAnsiTheme="minorBidi"/>
                <w:color w:val="000000"/>
              </w:rPr>
              <w:pPrChange w:id="2041" w:author="Unknown" w:date="2020-01-20T20:38:00Z">
                <w:pPr>
                  <w:spacing w:line="480" w:lineRule="auto"/>
                  <w:ind w:right="660"/>
                </w:pPr>
              </w:pPrChange>
            </w:pPr>
            <w:del w:id="2042" w:author="Shiri Yaniv" w:date="2020-01-31T12:14:00Z">
              <w:r w:rsidRPr="00201699" w:rsidDel="004F1EDD">
                <w:rPr>
                  <w:rFonts w:asciiTheme="minorBidi" w:eastAsia="Arial" w:hAnsiTheme="minorBidi"/>
                  <w:color w:val="000000"/>
                  <w:rtl/>
                </w:rPr>
                <w:delText>בזמן קיום יחסי מין</w:delText>
              </w:r>
            </w:del>
          </w:p>
        </w:tc>
      </w:tr>
      <w:tr w:rsidR="00B47893" w:rsidRPr="00201699" w:rsidDel="004F1EDD" w14:paraId="4F8D9161" w14:textId="70CF9EC4" w:rsidTr="00E41480">
        <w:trPr>
          <w:trHeight w:val="442"/>
          <w:del w:id="204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3854AE07" w14:textId="146177F8" w:rsidR="00B47893" w:rsidRPr="00201699" w:rsidDel="004F1EDD" w:rsidRDefault="00B47893">
            <w:pPr>
              <w:spacing w:line="480" w:lineRule="auto"/>
              <w:jc w:val="both"/>
              <w:outlineLvl w:val="0"/>
              <w:rPr>
                <w:del w:id="2044" w:author="Shiri Yaniv" w:date="2020-01-31T12:14:00Z"/>
                <w:rFonts w:asciiTheme="minorBidi" w:eastAsia="Arial" w:hAnsiTheme="minorBidi"/>
                <w:color w:val="000000"/>
              </w:rPr>
              <w:pPrChange w:id="2045" w:author="Unknown" w:date="2020-01-20T20:38:00Z">
                <w:pPr>
                  <w:spacing w:line="480" w:lineRule="auto"/>
                  <w:ind w:left="132"/>
                </w:pPr>
              </w:pPrChange>
            </w:pPr>
            <w:del w:id="204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3A51112" w14:textId="22835E4C" w:rsidR="00B47893" w:rsidRPr="00201699" w:rsidDel="004F1EDD" w:rsidRDefault="00B47893">
            <w:pPr>
              <w:spacing w:line="480" w:lineRule="auto"/>
              <w:jc w:val="both"/>
              <w:outlineLvl w:val="0"/>
              <w:rPr>
                <w:del w:id="2047" w:author="Shiri Yaniv" w:date="2020-01-31T12:14:00Z"/>
                <w:rFonts w:asciiTheme="minorBidi" w:eastAsia="Arial" w:hAnsiTheme="minorBidi"/>
                <w:color w:val="000000"/>
              </w:rPr>
              <w:pPrChange w:id="2048" w:author="Unknown" w:date="2020-01-20T20:38:00Z">
                <w:pPr>
                  <w:spacing w:line="480" w:lineRule="auto"/>
                  <w:ind w:left="122"/>
                </w:pPr>
              </w:pPrChange>
            </w:pPr>
            <w:del w:id="204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0E8CA0CE" w14:textId="41AD99A9" w:rsidR="00B47893" w:rsidRPr="00201699" w:rsidDel="004F1EDD" w:rsidRDefault="00B47893">
            <w:pPr>
              <w:spacing w:line="480" w:lineRule="auto"/>
              <w:jc w:val="both"/>
              <w:outlineLvl w:val="0"/>
              <w:rPr>
                <w:del w:id="2050" w:author="Shiri Yaniv" w:date="2020-01-31T12:14:00Z"/>
                <w:rFonts w:asciiTheme="minorBidi" w:eastAsia="Arial" w:hAnsiTheme="minorBidi"/>
                <w:color w:val="000000"/>
              </w:rPr>
              <w:pPrChange w:id="2051" w:author="Unknown" w:date="2020-01-20T20:38:00Z">
                <w:pPr>
                  <w:spacing w:line="480" w:lineRule="auto"/>
                  <w:ind w:left="123"/>
                </w:pPr>
              </w:pPrChange>
            </w:pPr>
            <w:del w:id="205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4401BA54" w14:textId="029FA399" w:rsidR="00B47893" w:rsidRPr="00201699" w:rsidDel="004F1EDD" w:rsidRDefault="00B47893">
            <w:pPr>
              <w:spacing w:line="480" w:lineRule="auto"/>
              <w:jc w:val="both"/>
              <w:outlineLvl w:val="0"/>
              <w:rPr>
                <w:del w:id="2053" w:author="Shiri Yaniv" w:date="2020-01-31T12:14:00Z"/>
                <w:rFonts w:asciiTheme="minorBidi" w:eastAsia="Arial" w:hAnsiTheme="minorBidi"/>
                <w:color w:val="000000"/>
              </w:rPr>
              <w:pPrChange w:id="2054" w:author="Unknown" w:date="2020-01-20T20:38:00Z">
                <w:pPr>
                  <w:spacing w:line="480" w:lineRule="auto"/>
                  <w:ind w:left="122"/>
                </w:pPr>
              </w:pPrChange>
            </w:pPr>
            <w:del w:id="205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11560AE6" w14:textId="46C89DD1" w:rsidR="00B47893" w:rsidRPr="00201699" w:rsidDel="004F1EDD" w:rsidRDefault="00B47893">
            <w:pPr>
              <w:spacing w:line="480" w:lineRule="auto"/>
              <w:jc w:val="both"/>
              <w:outlineLvl w:val="0"/>
              <w:rPr>
                <w:del w:id="2056" w:author="Shiri Yaniv" w:date="2020-01-31T12:14:00Z"/>
                <w:rFonts w:asciiTheme="minorBidi" w:eastAsia="Arial" w:hAnsiTheme="minorBidi"/>
                <w:color w:val="000000"/>
              </w:rPr>
              <w:pPrChange w:id="2057" w:author="Unknown" w:date="2020-01-20T20:38:00Z">
                <w:pPr>
                  <w:spacing w:line="480" w:lineRule="auto"/>
                  <w:ind w:left="124"/>
                </w:pPr>
              </w:pPrChange>
            </w:pPr>
            <w:del w:id="205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2CECDFFD" w14:textId="59B983BF" w:rsidR="00B47893" w:rsidRPr="00201699" w:rsidDel="004F1EDD" w:rsidRDefault="00B47893">
            <w:pPr>
              <w:spacing w:line="480" w:lineRule="auto"/>
              <w:jc w:val="both"/>
              <w:outlineLvl w:val="0"/>
              <w:rPr>
                <w:del w:id="2059" w:author="Shiri Yaniv" w:date="2020-01-31T12:14:00Z"/>
                <w:rFonts w:asciiTheme="minorBidi" w:eastAsia="Arial" w:hAnsiTheme="minorBidi"/>
                <w:color w:val="000000"/>
              </w:rPr>
              <w:pPrChange w:id="2060" w:author="Unknown" w:date="2020-01-20T20:38:00Z">
                <w:pPr>
                  <w:spacing w:line="480" w:lineRule="auto"/>
                  <w:ind w:left="124"/>
                </w:pPr>
              </w:pPrChange>
            </w:pPr>
            <w:del w:id="206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1659BCDD" w14:textId="48725C1C" w:rsidR="00B47893" w:rsidRPr="00201699" w:rsidDel="004F1EDD" w:rsidRDefault="00B47893">
            <w:pPr>
              <w:spacing w:line="480" w:lineRule="auto"/>
              <w:jc w:val="both"/>
              <w:outlineLvl w:val="0"/>
              <w:rPr>
                <w:del w:id="2062" w:author="Shiri Yaniv" w:date="2020-01-31T12:14:00Z"/>
                <w:rFonts w:asciiTheme="minorBidi" w:eastAsia="Arial" w:hAnsiTheme="minorBidi"/>
                <w:color w:val="000000"/>
              </w:rPr>
              <w:pPrChange w:id="2063" w:author="Unknown" w:date="2020-01-20T20:38:00Z">
                <w:pPr>
                  <w:spacing w:line="480" w:lineRule="auto"/>
                  <w:ind w:left="124"/>
                </w:pPr>
              </w:pPrChange>
            </w:pPr>
            <w:del w:id="206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0BAF167F" w14:textId="6CD3B037" w:rsidR="00B47893" w:rsidRPr="00201699" w:rsidDel="004F1EDD" w:rsidRDefault="00B47893">
            <w:pPr>
              <w:spacing w:line="480" w:lineRule="auto"/>
              <w:jc w:val="both"/>
              <w:outlineLvl w:val="0"/>
              <w:rPr>
                <w:del w:id="2065" w:author="Shiri Yaniv" w:date="2020-01-31T12:14:00Z"/>
                <w:rFonts w:asciiTheme="minorBidi" w:eastAsia="Arial" w:hAnsiTheme="minorBidi"/>
                <w:color w:val="000000"/>
              </w:rPr>
              <w:pPrChange w:id="2066" w:author="Unknown" w:date="2020-01-20T20:38:00Z">
                <w:pPr>
                  <w:spacing w:line="480" w:lineRule="auto"/>
                  <w:ind w:left="125"/>
                </w:pPr>
              </w:pPrChange>
            </w:pPr>
            <w:del w:id="206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6FEC00E" w14:textId="21A94F7B" w:rsidR="00B47893" w:rsidRPr="00201699" w:rsidDel="004F1EDD" w:rsidRDefault="00B47893">
            <w:pPr>
              <w:spacing w:line="480" w:lineRule="auto"/>
              <w:jc w:val="both"/>
              <w:outlineLvl w:val="0"/>
              <w:rPr>
                <w:del w:id="2068" w:author="Shiri Yaniv" w:date="2020-01-31T12:14:00Z"/>
                <w:rFonts w:asciiTheme="minorBidi" w:eastAsia="Arial" w:hAnsiTheme="minorBidi"/>
                <w:color w:val="000000"/>
              </w:rPr>
              <w:pPrChange w:id="2069" w:author="Unknown" w:date="2020-01-20T20:38:00Z">
                <w:pPr>
                  <w:spacing w:line="480" w:lineRule="auto"/>
                  <w:ind w:left="124"/>
                </w:pPr>
              </w:pPrChange>
            </w:pPr>
            <w:del w:id="207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061AC297" w14:textId="7337717C" w:rsidR="00B47893" w:rsidRPr="00201699" w:rsidDel="004F1EDD" w:rsidRDefault="00B47893">
            <w:pPr>
              <w:spacing w:line="480" w:lineRule="auto"/>
              <w:jc w:val="both"/>
              <w:outlineLvl w:val="0"/>
              <w:rPr>
                <w:del w:id="2071" w:author="Shiri Yaniv" w:date="2020-01-31T12:14:00Z"/>
                <w:rFonts w:asciiTheme="minorBidi" w:eastAsia="Arial" w:hAnsiTheme="minorBidi"/>
                <w:color w:val="000000"/>
              </w:rPr>
              <w:pPrChange w:id="2072" w:author="Unknown" w:date="2020-01-20T20:38:00Z">
                <w:pPr>
                  <w:spacing w:line="480" w:lineRule="auto"/>
                  <w:ind w:left="125"/>
                </w:pPr>
              </w:pPrChange>
            </w:pPr>
            <w:del w:id="207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4BA7C4BD" w14:textId="594C06E0" w:rsidR="00B47893" w:rsidRPr="00201699" w:rsidDel="004F1EDD" w:rsidRDefault="00B47893">
            <w:pPr>
              <w:spacing w:line="480" w:lineRule="auto"/>
              <w:jc w:val="both"/>
              <w:outlineLvl w:val="0"/>
              <w:rPr>
                <w:del w:id="2074" w:author="Shiri Yaniv" w:date="2020-01-31T12:14:00Z"/>
                <w:rFonts w:asciiTheme="minorBidi" w:eastAsia="Arial" w:hAnsiTheme="minorBidi"/>
                <w:color w:val="000000"/>
              </w:rPr>
              <w:pPrChange w:id="2075" w:author="Unknown" w:date="2020-01-20T20:38:00Z">
                <w:pPr>
                  <w:spacing w:line="480" w:lineRule="auto"/>
                </w:pPr>
              </w:pPrChange>
            </w:pPr>
            <w:del w:id="207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E33751A" w14:textId="18346AA9" w:rsidR="00B47893" w:rsidRPr="00201699" w:rsidDel="004F1EDD" w:rsidRDefault="00B47893">
            <w:pPr>
              <w:spacing w:line="480" w:lineRule="auto"/>
              <w:jc w:val="both"/>
              <w:outlineLvl w:val="0"/>
              <w:rPr>
                <w:del w:id="2077" w:author="Shiri Yaniv" w:date="2020-01-31T12:14:00Z"/>
                <w:rFonts w:asciiTheme="minorBidi" w:eastAsia="Arial" w:hAnsiTheme="minorBidi"/>
                <w:color w:val="000000"/>
              </w:rPr>
              <w:pPrChange w:id="2078" w:author="Unknown" w:date="2020-01-20T20:38:00Z">
                <w:pPr>
                  <w:spacing w:line="480" w:lineRule="auto"/>
                  <w:ind w:right="81"/>
                </w:pPr>
              </w:pPrChange>
            </w:pPr>
            <w:del w:id="207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17205C9C" w14:textId="68932A6E" w:rsidR="00B47893" w:rsidRPr="00201699" w:rsidDel="004F1EDD" w:rsidRDefault="00B47893">
            <w:pPr>
              <w:spacing w:line="480" w:lineRule="auto"/>
              <w:jc w:val="both"/>
              <w:outlineLvl w:val="0"/>
              <w:rPr>
                <w:del w:id="2080" w:author="Shiri Yaniv" w:date="2020-01-31T12:14:00Z"/>
                <w:rFonts w:asciiTheme="minorBidi" w:eastAsia="Arial" w:hAnsiTheme="minorBidi"/>
                <w:color w:val="000000"/>
              </w:rPr>
              <w:pPrChange w:id="2081" w:author="Unknown" w:date="2020-01-20T20:38:00Z">
                <w:pPr>
                  <w:spacing w:line="480" w:lineRule="auto"/>
                  <w:ind w:right="141"/>
                </w:pPr>
              </w:pPrChange>
            </w:pPr>
            <w:del w:id="2082" w:author="Shiri Yaniv" w:date="2020-01-31T12:14:00Z">
              <w:r w:rsidRPr="00201699" w:rsidDel="004F1EDD">
                <w:rPr>
                  <w:rFonts w:asciiTheme="minorBidi" w:eastAsia="Arial" w:hAnsiTheme="minorBidi"/>
                  <w:color w:val="000000"/>
                  <w:rtl/>
                </w:rPr>
                <w:delText>לאחר קיום יחסי מין</w:delText>
              </w:r>
            </w:del>
          </w:p>
        </w:tc>
      </w:tr>
      <w:tr w:rsidR="00B47893" w:rsidRPr="00201699" w:rsidDel="004F1EDD" w14:paraId="1EB8E8CA" w14:textId="7FB55464" w:rsidTr="00E41480">
        <w:trPr>
          <w:trHeight w:val="232"/>
          <w:del w:id="208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050F25BC" w14:textId="7E6C8DBC" w:rsidR="00B47893" w:rsidRPr="00201699" w:rsidDel="004F1EDD" w:rsidRDefault="00B47893">
            <w:pPr>
              <w:spacing w:line="480" w:lineRule="auto"/>
              <w:jc w:val="both"/>
              <w:outlineLvl w:val="0"/>
              <w:rPr>
                <w:del w:id="2084" w:author="Shiri Yaniv" w:date="2020-01-31T12:14:00Z"/>
                <w:rFonts w:asciiTheme="minorBidi" w:eastAsia="Arial" w:hAnsiTheme="minorBidi"/>
                <w:color w:val="000000"/>
              </w:rPr>
              <w:pPrChange w:id="2085" w:author="Unknown" w:date="2020-01-20T20:38:00Z">
                <w:pPr>
                  <w:spacing w:line="480" w:lineRule="auto"/>
                  <w:ind w:left="132"/>
                </w:pPr>
              </w:pPrChange>
            </w:pPr>
            <w:del w:id="208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1275B90" w14:textId="2EB75F6B" w:rsidR="00B47893" w:rsidRPr="00201699" w:rsidDel="004F1EDD" w:rsidRDefault="00B47893">
            <w:pPr>
              <w:spacing w:line="480" w:lineRule="auto"/>
              <w:jc w:val="both"/>
              <w:outlineLvl w:val="0"/>
              <w:rPr>
                <w:del w:id="2087" w:author="Shiri Yaniv" w:date="2020-01-31T12:14:00Z"/>
                <w:rFonts w:asciiTheme="minorBidi" w:eastAsia="Arial" w:hAnsiTheme="minorBidi"/>
                <w:color w:val="000000"/>
              </w:rPr>
              <w:pPrChange w:id="2088" w:author="Unknown" w:date="2020-01-20T20:38:00Z">
                <w:pPr>
                  <w:spacing w:line="480" w:lineRule="auto"/>
                  <w:ind w:left="122"/>
                </w:pPr>
              </w:pPrChange>
            </w:pPr>
            <w:del w:id="208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DF07AFA" w14:textId="2EA7E4C8" w:rsidR="00B47893" w:rsidRPr="00201699" w:rsidDel="004F1EDD" w:rsidRDefault="00B47893">
            <w:pPr>
              <w:spacing w:line="480" w:lineRule="auto"/>
              <w:jc w:val="both"/>
              <w:outlineLvl w:val="0"/>
              <w:rPr>
                <w:del w:id="2090" w:author="Shiri Yaniv" w:date="2020-01-31T12:14:00Z"/>
                <w:rFonts w:asciiTheme="minorBidi" w:eastAsia="Arial" w:hAnsiTheme="minorBidi"/>
                <w:color w:val="000000"/>
              </w:rPr>
              <w:pPrChange w:id="2091" w:author="Unknown" w:date="2020-01-20T20:38:00Z">
                <w:pPr>
                  <w:spacing w:line="480" w:lineRule="auto"/>
                  <w:ind w:left="123"/>
                </w:pPr>
              </w:pPrChange>
            </w:pPr>
            <w:del w:id="209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1DAAB698" w14:textId="04091E72" w:rsidR="00B47893" w:rsidRPr="00201699" w:rsidDel="004F1EDD" w:rsidRDefault="00B47893">
            <w:pPr>
              <w:spacing w:line="480" w:lineRule="auto"/>
              <w:jc w:val="both"/>
              <w:outlineLvl w:val="0"/>
              <w:rPr>
                <w:del w:id="2093" w:author="Shiri Yaniv" w:date="2020-01-31T12:14:00Z"/>
                <w:rFonts w:asciiTheme="minorBidi" w:eastAsia="Arial" w:hAnsiTheme="minorBidi"/>
                <w:color w:val="000000"/>
              </w:rPr>
              <w:pPrChange w:id="2094" w:author="Unknown" w:date="2020-01-20T20:38:00Z">
                <w:pPr>
                  <w:spacing w:line="480" w:lineRule="auto"/>
                  <w:ind w:left="122"/>
                </w:pPr>
              </w:pPrChange>
            </w:pPr>
            <w:del w:id="209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392B9CAB" w14:textId="27C8C078" w:rsidR="00B47893" w:rsidRPr="00201699" w:rsidDel="004F1EDD" w:rsidRDefault="00B47893">
            <w:pPr>
              <w:spacing w:line="480" w:lineRule="auto"/>
              <w:jc w:val="both"/>
              <w:outlineLvl w:val="0"/>
              <w:rPr>
                <w:del w:id="2096" w:author="Shiri Yaniv" w:date="2020-01-31T12:14:00Z"/>
                <w:rFonts w:asciiTheme="minorBidi" w:eastAsia="Arial" w:hAnsiTheme="minorBidi"/>
                <w:color w:val="000000"/>
              </w:rPr>
              <w:pPrChange w:id="2097" w:author="Unknown" w:date="2020-01-20T20:38:00Z">
                <w:pPr>
                  <w:spacing w:line="480" w:lineRule="auto"/>
                  <w:ind w:left="124"/>
                </w:pPr>
              </w:pPrChange>
            </w:pPr>
            <w:del w:id="209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9260F7B" w14:textId="38F7AFE6" w:rsidR="00B47893" w:rsidRPr="00201699" w:rsidDel="004F1EDD" w:rsidRDefault="00B47893">
            <w:pPr>
              <w:spacing w:line="480" w:lineRule="auto"/>
              <w:jc w:val="both"/>
              <w:outlineLvl w:val="0"/>
              <w:rPr>
                <w:del w:id="2099" w:author="Shiri Yaniv" w:date="2020-01-31T12:14:00Z"/>
                <w:rFonts w:asciiTheme="minorBidi" w:eastAsia="Arial" w:hAnsiTheme="minorBidi"/>
                <w:color w:val="000000"/>
              </w:rPr>
              <w:pPrChange w:id="2100" w:author="Unknown" w:date="2020-01-20T20:38:00Z">
                <w:pPr>
                  <w:spacing w:line="480" w:lineRule="auto"/>
                  <w:ind w:left="124"/>
                </w:pPr>
              </w:pPrChange>
            </w:pPr>
            <w:del w:id="210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42CC6D7" w14:textId="2526B498" w:rsidR="00B47893" w:rsidRPr="00201699" w:rsidDel="004F1EDD" w:rsidRDefault="00B47893">
            <w:pPr>
              <w:spacing w:line="480" w:lineRule="auto"/>
              <w:jc w:val="both"/>
              <w:outlineLvl w:val="0"/>
              <w:rPr>
                <w:del w:id="2102" w:author="Shiri Yaniv" w:date="2020-01-31T12:14:00Z"/>
                <w:rFonts w:asciiTheme="minorBidi" w:eastAsia="Arial" w:hAnsiTheme="minorBidi"/>
                <w:color w:val="000000"/>
              </w:rPr>
              <w:pPrChange w:id="2103" w:author="Unknown" w:date="2020-01-20T20:38:00Z">
                <w:pPr>
                  <w:spacing w:line="480" w:lineRule="auto"/>
                  <w:ind w:left="124"/>
                </w:pPr>
              </w:pPrChange>
            </w:pPr>
            <w:del w:id="210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64D4E1D2" w14:textId="499B743A" w:rsidR="00B47893" w:rsidRPr="00201699" w:rsidDel="004F1EDD" w:rsidRDefault="00B47893">
            <w:pPr>
              <w:spacing w:line="480" w:lineRule="auto"/>
              <w:jc w:val="both"/>
              <w:outlineLvl w:val="0"/>
              <w:rPr>
                <w:del w:id="2105" w:author="Shiri Yaniv" w:date="2020-01-31T12:14:00Z"/>
                <w:rFonts w:asciiTheme="minorBidi" w:eastAsia="Arial" w:hAnsiTheme="minorBidi"/>
                <w:color w:val="000000"/>
              </w:rPr>
              <w:pPrChange w:id="2106" w:author="Unknown" w:date="2020-01-20T20:38:00Z">
                <w:pPr>
                  <w:spacing w:line="480" w:lineRule="auto"/>
                  <w:ind w:left="125"/>
                </w:pPr>
              </w:pPrChange>
            </w:pPr>
            <w:del w:id="210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5E82C93" w14:textId="40593082" w:rsidR="00B47893" w:rsidRPr="00201699" w:rsidDel="004F1EDD" w:rsidRDefault="00B47893">
            <w:pPr>
              <w:spacing w:line="480" w:lineRule="auto"/>
              <w:jc w:val="both"/>
              <w:outlineLvl w:val="0"/>
              <w:rPr>
                <w:del w:id="2108" w:author="Shiri Yaniv" w:date="2020-01-31T12:14:00Z"/>
                <w:rFonts w:asciiTheme="minorBidi" w:eastAsia="Arial" w:hAnsiTheme="minorBidi"/>
                <w:color w:val="000000"/>
              </w:rPr>
              <w:pPrChange w:id="2109" w:author="Unknown" w:date="2020-01-20T20:38:00Z">
                <w:pPr>
                  <w:spacing w:line="480" w:lineRule="auto"/>
                  <w:ind w:left="124"/>
                </w:pPr>
              </w:pPrChange>
            </w:pPr>
            <w:del w:id="211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4702E3D6" w14:textId="6DEC10FD" w:rsidR="00B47893" w:rsidRPr="00201699" w:rsidDel="004F1EDD" w:rsidRDefault="00B47893">
            <w:pPr>
              <w:spacing w:line="480" w:lineRule="auto"/>
              <w:jc w:val="both"/>
              <w:outlineLvl w:val="0"/>
              <w:rPr>
                <w:del w:id="2111" w:author="Shiri Yaniv" w:date="2020-01-31T12:14:00Z"/>
                <w:rFonts w:asciiTheme="minorBidi" w:eastAsia="Arial" w:hAnsiTheme="minorBidi"/>
                <w:color w:val="000000"/>
              </w:rPr>
              <w:pPrChange w:id="2112" w:author="Unknown" w:date="2020-01-20T20:38:00Z">
                <w:pPr>
                  <w:spacing w:line="480" w:lineRule="auto"/>
                  <w:ind w:left="125"/>
                </w:pPr>
              </w:pPrChange>
            </w:pPr>
            <w:del w:id="211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54EB59D0" w14:textId="0DB4A77B" w:rsidR="00B47893" w:rsidRPr="00201699" w:rsidDel="004F1EDD" w:rsidRDefault="00B47893">
            <w:pPr>
              <w:spacing w:line="480" w:lineRule="auto"/>
              <w:jc w:val="both"/>
              <w:outlineLvl w:val="0"/>
              <w:rPr>
                <w:del w:id="2114" w:author="Shiri Yaniv" w:date="2020-01-31T12:14:00Z"/>
                <w:rFonts w:asciiTheme="minorBidi" w:eastAsia="Arial" w:hAnsiTheme="minorBidi"/>
                <w:color w:val="000000"/>
              </w:rPr>
              <w:pPrChange w:id="2115" w:author="Unknown" w:date="2020-01-20T20:38:00Z">
                <w:pPr>
                  <w:spacing w:line="480" w:lineRule="auto"/>
                </w:pPr>
              </w:pPrChange>
            </w:pPr>
            <w:del w:id="211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63E16EEE" w14:textId="4FD84C55" w:rsidR="00B47893" w:rsidRPr="00201699" w:rsidDel="004F1EDD" w:rsidRDefault="00B47893">
            <w:pPr>
              <w:spacing w:line="480" w:lineRule="auto"/>
              <w:jc w:val="both"/>
              <w:outlineLvl w:val="0"/>
              <w:rPr>
                <w:del w:id="2117" w:author="Shiri Yaniv" w:date="2020-01-31T12:14:00Z"/>
                <w:rFonts w:asciiTheme="minorBidi" w:eastAsia="Arial" w:hAnsiTheme="minorBidi"/>
                <w:color w:val="000000"/>
              </w:rPr>
              <w:pPrChange w:id="2118" w:author="Unknown" w:date="2020-01-20T20:38:00Z">
                <w:pPr>
                  <w:spacing w:line="480" w:lineRule="auto"/>
                  <w:ind w:right="81"/>
                </w:pPr>
              </w:pPrChange>
            </w:pPr>
            <w:del w:id="211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5A698FA7" w14:textId="56651A78" w:rsidR="00B47893" w:rsidRPr="00201699" w:rsidDel="004F1EDD" w:rsidRDefault="00B47893">
            <w:pPr>
              <w:spacing w:line="480" w:lineRule="auto"/>
              <w:jc w:val="both"/>
              <w:outlineLvl w:val="0"/>
              <w:rPr>
                <w:del w:id="2120" w:author="Shiri Yaniv" w:date="2020-01-31T12:14:00Z"/>
                <w:rFonts w:asciiTheme="minorBidi" w:eastAsia="Arial" w:hAnsiTheme="minorBidi"/>
                <w:color w:val="000000"/>
              </w:rPr>
              <w:pPrChange w:id="2121" w:author="Unknown" w:date="2020-01-20T20:38:00Z">
                <w:pPr>
                  <w:spacing w:line="480" w:lineRule="auto"/>
                  <w:ind w:right="719"/>
                </w:pPr>
              </w:pPrChange>
            </w:pPr>
            <w:del w:id="2122" w:author="Shiri Yaniv" w:date="2020-01-31T12:14:00Z">
              <w:r w:rsidRPr="00201699" w:rsidDel="004F1EDD">
                <w:rPr>
                  <w:rFonts w:asciiTheme="minorBidi" w:eastAsia="Arial" w:hAnsiTheme="minorBidi"/>
                  <w:color w:val="000000"/>
                  <w:rtl/>
                </w:rPr>
                <w:delText>נגיעה באצבע של פתח נרתיק</w:delText>
              </w:r>
            </w:del>
          </w:p>
        </w:tc>
      </w:tr>
      <w:tr w:rsidR="00B47893" w:rsidRPr="00201699" w:rsidDel="004F1EDD" w14:paraId="47A0ED23" w14:textId="62DFE64B" w:rsidTr="00E41480">
        <w:trPr>
          <w:trHeight w:val="442"/>
          <w:del w:id="212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36C74F2C" w14:textId="6D4D252F" w:rsidR="00B47893" w:rsidRPr="00201699" w:rsidDel="004F1EDD" w:rsidRDefault="00B47893">
            <w:pPr>
              <w:spacing w:line="480" w:lineRule="auto"/>
              <w:jc w:val="both"/>
              <w:outlineLvl w:val="0"/>
              <w:rPr>
                <w:del w:id="2124" w:author="Shiri Yaniv" w:date="2020-01-31T12:14:00Z"/>
                <w:rFonts w:asciiTheme="minorBidi" w:eastAsia="Arial" w:hAnsiTheme="minorBidi"/>
                <w:color w:val="000000"/>
              </w:rPr>
              <w:pPrChange w:id="2125" w:author="Unknown" w:date="2020-01-20T20:38:00Z">
                <w:pPr>
                  <w:spacing w:line="480" w:lineRule="auto"/>
                  <w:ind w:left="132"/>
                </w:pPr>
              </w:pPrChange>
            </w:pPr>
            <w:del w:id="212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173510E5" w14:textId="49693E32" w:rsidR="00B47893" w:rsidRPr="00201699" w:rsidDel="004F1EDD" w:rsidRDefault="00B47893">
            <w:pPr>
              <w:spacing w:line="480" w:lineRule="auto"/>
              <w:jc w:val="both"/>
              <w:outlineLvl w:val="0"/>
              <w:rPr>
                <w:del w:id="2127" w:author="Shiri Yaniv" w:date="2020-01-31T12:14:00Z"/>
                <w:rFonts w:asciiTheme="minorBidi" w:eastAsia="Arial" w:hAnsiTheme="minorBidi"/>
                <w:color w:val="000000"/>
              </w:rPr>
              <w:pPrChange w:id="2128" w:author="Unknown" w:date="2020-01-20T20:38:00Z">
                <w:pPr>
                  <w:spacing w:line="480" w:lineRule="auto"/>
                  <w:ind w:left="122"/>
                </w:pPr>
              </w:pPrChange>
            </w:pPr>
            <w:del w:id="212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69D5E6B9" w14:textId="0F6FB7F6" w:rsidR="00B47893" w:rsidRPr="00201699" w:rsidDel="004F1EDD" w:rsidRDefault="00B47893">
            <w:pPr>
              <w:spacing w:line="480" w:lineRule="auto"/>
              <w:jc w:val="both"/>
              <w:outlineLvl w:val="0"/>
              <w:rPr>
                <w:del w:id="2130" w:author="Shiri Yaniv" w:date="2020-01-31T12:14:00Z"/>
                <w:rFonts w:asciiTheme="minorBidi" w:eastAsia="Arial" w:hAnsiTheme="minorBidi"/>
                <w:color w:val="000000"/>
              </w:rPr>
              <w:pPrChange w:id="2131" w:author="Unknown" w:date="2020-01-20T20:38:00Z">
                <w:pPr>
                  <w:spacing w:line="480" w:lineRule="auto"/>
                  <w:ind w:left="123"/>
                </w:pPr>
              </w:pPrChange>
            </w:pPr>
            <w:del w:id="213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4E0136A0" w14:textId="79071326" w:rsidR="00B47893" w:rsidRPr="00201699" w:rsidDel="004F1EDD" w:rsidRDefault="00B47893">
            <w:pPr>
              <w:spacing w:line="480" w:lineRule="auto"/>
              <w:jc w:val="both"/>
              <w:outlineLvl w:val="0"/>
              <w:rPr>
                <w:del w:id="2133" w:author="Shiri Yaniv" w:date="2020-01-31T12:14:00Z"/>
                <w:rFonts w:asciiTheme="minorBidi" w:eastAsia="Arial" w:hAnsiTheme="minorBidi"/>
                <w:color w:val="000000"/>
              </w:rPr>
              <w:pPrChange w:id="2134" w:author="Unknown" w:date="2020-01-20T20:38:00Z">
                <w:pPr>
                  <w:spacing w:line="480" w:lineRule="auto"/>
                  <w:ind w:left="122"/>
                </w:pPr>
              </w:pPrChange>
            </w:pPr>
            <w:del w:id="213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1F9975CA" w14:textId="1FED80AF" w:rsidR="00B47893" w:rsidRPr="00201699" w:rsidDel="004F1EDD" w:rsidRDefault="00B47893">
            <w:pPr>
              <w:spacing w:line="480" w:lineRule="auto"/>
              <w:jc w:val="both"/>
              <w:outlineLvl w:val="0"/>
              <w:rPr>
                <w:del w:id="2136" w:author="Shiri Yaniv" w:date="2020-01-31T12:14:00Z"/>
                <w:rFonts w:asciiTheme="minorBidi" w:eastAsia="Arial" w:hAnsiTheme="minorBidi"/>
                <w:color w:val="000000"/>
              </w:rPr>
              <w:pPrChange w:id="2137" w:author="Unknown" w:date="2020-01-20T20:38:00Z">
                <w:pPr>
                  <w:spacing w:line="480" w:lineRule="auto"/>
                  <w:ind w:left="124"/>
                </w:pPr>
              </w:pPrChange>
            </w:pPr>
            <w:del w:id="213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D487BCE" w14:textId="2D3145A8" w:rsidR="00B47893" w:rsidRPr="00201699" w:rsidDel="004F1EDD" w:rsidRDefault="00B47893">
            <w:pPr>
              <w:spacing w:line="480" w:lineRule="auto"/>
              <w:jc w:val="both"/>
              <w:outlineLvl w:val="0"/>
              <w:rPr>
                <w:del w:id="2139" w:author="Shiri Yaniv" w:date="2020-01-31T12:14:00Z"/>
                <w:rFonts w:asciiTheme="minorBidi" w:eastAsia="Arial" w:hAnsiTheme="minorBidi"/>
                <w:color w:val="000000"/>
              </w:rPr>
              <w:pPrChange w:id="2140" w:author="Unknown" w:date="2020-01-20T20:38:00Z">
                <w:pPr>
                  <w:spacing w:line="480" w:lineRule="auto"/>
                  <w:ind w:left="124"/>
                </w:pPr>
              </w:pPrChange>
            </w:pPr>
            <w:del w:id="214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40C27B3B" w14:textId="71BC6C1D" w:rsidR="00B47893" w:rsidRPr="00201699" w:rsidDel="004F1EDD" w:rsidRDefault="00B47893">
            <w:pPr>
              <w:spacing w:line="480" w:lineRule="auto"/>
              <w:jc w:val="both"/>
              <w:outlineLvl w:val="0"/>
              <w:rPr>
                <w:del w:id="2142" w:author="Shiri Yaniv" w:date="2020-01-31T12:14:00Z"/>
                <w:rFonts w:asciiTheme="minorBidi" w:eastAsia="Arial" w:hAnsiTheme="minorBidi"/>
                <w:color w:val="000000"/>
              </w:rPr>
              <w:pPrChange w:id="2143" w:author="Unknown" w:date="2020-01-20T20:38:00Z">
                <w:pPr>
                  <w:spacing w:line="480" w:lineRule="auto"/>
                  <w:ind w:left="124"/>
                </w:pPr>
              </w:pPrChange>
            </w:pPr>
            <w:del w:id="214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FFE67C3" w14:textId="7FF96AFD" w:rsidR="00B47893" w:rsidRPr="00201699" w:rsidDel="004F1EDD" w:rsidRDefault="00B47893">
            <w:pPr>
              <w:spacing w:line="480" w:lineRule="auto"/>
              <w:jc w:val="both"/>
              <w:outlineLvl w:val="0"/>
              <w:rPr>
                <w:del w:id="2145" w:author="Shiri Yaniv" w:date="2020-01-31T12:14:00Z"/>
                <w:rFonts w:asciiTheme="minorBidi" w:eastAsia="Arial" w:hAnsiTheme="minorBidi"/>
                <w:color w:val="000000"/>
              </w:rPr>
              <w:pPrChange w:id="2146" w:author="Unknown" w:date="2020-01-20T20:38:00Z">
                <w:pPr>
                  <w:spacing w:line="480" w:lineRule="auto"/>
                  <w:ind w:left="125"/>
                </w:pPr>
              </w:pPrChange>
            </w:pPr>
            <w:del w:id="214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5DDFA22B" w14:textId="4136F147" w:rsidR="00B47893" w:rsidRPr="00201699" w:rsidDel="004F1EDD" w:rsidRDefault="00B47893">
            <w:pPr>
              <w:spacing w:line="480" w:lineRule="auto"/>
              <w:jc w:val="both"/>
              <w:outlineLvl w:val="0"/>
              <w:rPr>
                <w:del w:id="2148" w:author="Shiri Yaniv" w:date="2020-01-31T12:14:00Z"/>
                <w:rFonts w:asciiTheme="minorBidi" w:eastAsia="Arial" w:hAnsiTheme="minorBidi"/>
                <w:color w:val="000000"/>
              </w:rPr>
              <w:pPrChange w:id="2149" w:author="Unknown" w:date="2020-01-20T20:38:00Z">
                <w:pPr>
                  <w:spacing w:line="480" w:lineRule="auto"/>
                  <w:ind w:left="124"/>
                </w:pPr>
              </w:pPrChange>
            </w:pPr>
            <w:del w:id="215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75D2F0D" w14:textId="0162E501" w:rsidR="00B47893" w:rsidRPr="00201699" w:rsidDel="004F1EDD" w:rsidRDefault="00B47893">
            <w:pPr>
              <w:spacing w:line="480" w:lineRule="auto"/>
              <w:jc w:val="both"/>
              <w:outlineLvl w:val="0"/>
              <w:rPr>
                <w:del w:id="2151" w:author="Shiri Yaniv" w:date="2020-01-31T12:14:00Z"/>
                <w:rFonts w:asciiTheme="minorBidi" w:eastAsia="Arial" w:hAnsiTheme="minorBidi"/>
                <w:color w:val="000000"/>
              </w:rPr>
              <w:pPrChange w:id="2152" w:author="Unknown" w:date="2020-01-20T20:38:00Z">
                <w:pPr>
                  <w:spacing w:line="480" w:lineRule="auto"/>
                  <w:ind w:left="125"/>
                </w:pPr>
              </w:pPrChange>
            </w:pPr>
            <w:del w:id="215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7CE2E0FB" w14:textId="49FE8036" w:rsidR="00B47893" w:rsidRPr="00201699" w:rsidDel="004F1EDD" w:rsidRDefault="00B47893">
            <w:pPr>
              <w:spacing w:line="480" w:lineRule="auto"/>
              <w:jc w:val="both"/>
              <w:outlineLvl w:val="0"/>
              <w:rPr>
                <w:del w:id="2154" w:author="Shiri Yaniv" w:date="2020-01-31T12:14:00Z"/>
                <w:rFonts w:asciiTheme="minorBidi" w:eastAsia="Arial" w:hAnsiTheme="minorBidi"/>
                <w:color w:val="000000"/>
              </w:rPr>
              <w:pPrChange w:id="2155" w:author="Unknown" w:date="2020-01-20T20:38:00Z">
                <w:pPr>
                  <w:spacing w:line="480" w:lineRule="auto"/>
                </w:pPr>
              </w:pPrChange>
            </w:pPr>
            <w:del w:id="215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6DE0687" w14:textId="0C50B5FB" w:rsidR="00B47893" w:rsidRPr="00201699" w:rsidDel="004F1EDD" w:rsidRDefault="00B47893">
            <w:pPr>
              <w:spacing w:line="480" w:lineRule="auto"/>
              <w:jc w:val="both"/>
              <w:outlineLvl w:val="0"/>
              <w:rPr>
                <w:del w:id="2157" w:author="Shiri Yaniv" w:date="2020-01-31T12:14:00Z"/>
                <w:rFonts w:asciiTheme="minorBidi" w:eastAsia="Arial" w:hAnsiTheme="minorBidi"/>
                <w:color w:val="000000"/>
              </w:rPr>
              <w:pPrChange w:id="2158" w:author="Unknown" w:date="2020-01-20T20:38:00Z">
                <w:pPr>
                  <w:spacing w:line="480" w:lineRule="auto"/>
                  <w:ind w:right="81"/>
                </w:pPr>
              </w:pPrChange>
            </w:pPr>
            <w:del w:id="215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EAD40EF" w14:textId="3E9485DB" w:rsidR="00B47893" w:rsidRPr="00201699" w:rsidDel="004F1EDD" w:rsidRDefault="00B47893">
            <w:pPr>
              <w:spacing w:line="480" w:lineRule="auto"/>
              <w:jc w:val="both"/>
              <w:outlineLvl w:val="0"/>
              <w:rPr>
                <w:del w:id="2160" w:author="Shiri Yaniv" w:date="2020-01-31T12:14:00Z"/>
                <w:rFonts w:asciiTheme="minorBidi" w:eastAsia="Arial" w:hAnsiTheme="minorBidi"/>
                <w:color w:val="000000"/>
              </w:rPr>
              <w:pPrChange w:id="2161" w:author="Unknown" w:date="2020-01-20T20:38:00Z">
                <w:pPr>
                  <w:spacing w:line="480" w:lineRule="auto"/>
                </w:pPr>
              </w:pPrChange>
            </w:pPr>
            <w:del w:id="2162" w:author="Shiri Yaniv" w:date="2020-01-31T12:14:00Z">
              <w:r w:rsidRPr="00201699" w:rsidDel="004F1EDD">
                <w:rPr>
                  <w:rFonts w:asciiTheme="minorBidi" w:eastAsia="Arial" w:hAnsiTheme="minorBidi"/>
                  <w:color w:val="000000"/>
                  <w:rtl/>
                </w:rPr>
                <w:delText>הכנסת טמפון</w:delText>
              </w:r>
            </w:del>
          </w:p>
        </w:tc>
      </w:tr>
      <w:tr w:rsidR="00B47893" w:rsidRPr="00201699" w:rsidDel="004F1EDD" w14:paraId="6C4A1E78" w14:textId="2610F4AB" w:rsidTr="00E41480">
        <w:trPr>
          <w:trHeight w:val="442"/>
          <w:del w:id="216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03B6292A" w14:textId="0FFF0138" w:rsidR="00B47893" w:rsidRPr="00201699" w:rsidDel="004F1EDD" w:rsidRDefault="00B47893">
            <w:pPr>
              <w:spacing w:line="480" w:lineRule="auto"/>
              <w:jc w:val="both"/>
              <w:outlineLvl w:val="0"/>
              <w:rPr>
                <w:del w:id="2164" w:author="Shiri Yaniv" w:date="2020-01-31T12:14:00Z"/>
                <w:rFonts w:asciiTheme="minorBidi" w:eastAsia="Arial" w:hAnsiTheme="minorBidi"/>
                <w:color w:val="000000"/>
              </w:rPr>
              <w:pPrChange w:id="2165" w:author="Unknown" w:date="2020-01-20T20:38:00Z">
                <w:pPr>
                  <w:spacing w:line="480" w:lineRule="auto"/>
                  <w:ind w:left="132"/>
                </w:pPr>
              </w:pPrChange>
            </w:pPr>
            <w:del w:id="216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7E55F4BD" w14:textId="24263A1F" w:rsidR="00B47893" w:rsidRPr="00201699" w:rsidDel="004F1EDD" w:rsidRDefault="00B47893">
            <w:pPr>
              <w:spacing w:line="480" w:lineRule="auto"/>
              <w:jc w:val="both"/>
              <w:outlineLvl w:val="0"/>
              <w:rPr>
                <w:del w:id="2167" w:author="Shiri Yaniv" w:date="2020-01-31T12:14:00Z"/>
                <w:rFonts w:asciiTheme="minorBidi" w:eastAsia="Arial" w:hAnsiTheme="minorBidi"/>
                <w:color w:val="000000"/>
              </w:rPr>
              <w:pPrChange w:id="2168" w:author="Unknown" w:date="2020-01-20T20:38:00Z">
                <w:pPr>
                  <w:spacing w:line="480" w:lineRule="auto"/>
                  <w:ind w:left="122"/>
                </w:pPr>
              </w:pPrChange>
            </w:pPr>
            <w:del w:id="216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429AF79D" w14:textId="64DA20A4" w:rsidR="00B47893" w:rsidRPr="00201699" w:rsidDel="004F1EDD" w:rsidRDefault="00B47893">
            <w:pPr>
              <w:spacing w:line="480" w:lineRule="auto"/>
              <w:jc w:val="both"/>
              <w:outlineLvl w:val="0"/>
              <w:rPr>
                <w:del w:id="2170" w:author="Shiri Yaniv" w:date="2020-01-31T12:14:00Z"/>
                <w:rFonts w:asciiTheme="minorBidi" w:eastAsia="Arial" w:hAnsiTheme="minorBidi"/>
                <w:color w:val="000000"/>
              </w:rPr>
              <w:pPrChange w:id="2171" w:author="Unknown" w:date="2020-01-20T20:38:00Z">
                <w:pPr>
                  <w:spacing w:line="480" w:lineRule="auto"/>
                  <w:ind w:left="123"/>
                </w:pPr>
              </w:pPrChange>
            </w:pPr>
            <w:del w:id="217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4E1A0CBD" w14:textId="2047C237" w:rsidR="00B47893" w:rsidRPr="00201699" w:rsidDel="004F1EDD" w:rsidRDefault="00B47893">
            <w:pPr>
              <w:spacing w:line="480" w:lineRule="auto"/>
              <w:jc w:val="both"/>
              <w:outlineLvl w:val="0"/>
              <w:rPr>
                <w:del w:id="2173" w:author="Shiri Yaniv" w:date="2020-01-31T12:14:00Z"/>
                <w:rFonts w:asciiTheme="minorBidi" w:eastAsia="Arial" w:hAnsiTheme="minorBidi"/>
                <w:color w:val="000000"/>
              </w:rPr>
              <w:pPrChange w:id="2174" w:author="Unknown" w:date="2020-01-20T20:38:00Z">
                <w:pPr>
                  <w:spacing w:line="480" w:lineRule="auto"/>
                  <w:ind w:left="122"/>
                </w:pPr>
              </w:pPrChange>
            </w:pPr>
            <w:del w:id="217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58678C2B" w14:textId="217B11DD" w:rsidR="00B47893" w:rsidRPr="00201699" w:rsidDel="004F1EDD" w:rsidRDefault="00B47893">
            <w:pPr>
              <w:spacing w:line="480" w:lineRule="auto"/>
              <w:jc w:val="both"/>
              <w:outlineLvl w:val="0"/>
              <w:rPr>
                <w:del w:id="2176" w:author="Shiri Yaniv" w:date="2020-01-31T12:14:00Z"/>
                <w:rFonts w:asciiTheme="minorBidi" w:eastAsia="Arial" w:hAnsiTheme="minorBidi"/>
                <w:color w:val="000000"/>
              </w:rPr>
              <w:pPrChange w:id="2177" w:author="Unknown" w:date="2020-01-20T20:38:00Z">
                <w:pPr>
                  <w:spacing w:line="480" w:lineRule="auto"/>
                  <w:ind w:left="124"/>
                </w:pPr>
              </w:pPrChange>
            </w:pPr>
            <w:del w:id="217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177941D6" w14:textId="1DF0BA45" w:rsidR="00B47893" w:rsidRPr="00201699" w:rsidDel="004F1EDD" w:rsidRDefault="00B47893">
            <w:pPr>
              <w:spacing w:line="480" w:lineRule="auto"/>
              <w:jc w:val="both"/>
              <w:outlineLvl w:val="0"/>
              <w:rPr>
                <w:del w:id="2179" w:author="Shiri Yaniv" w:date="2020-01-31T12:14:00Z"/>
                <w:rFonts w:asciiTheme="minorBidi" w:eastAsia="Arial" w:hAnsiTheme="minorBidi"/>
                <w:color w:val="000000"/>
              </w:rPr>
              <w:pPrChange w:id="2180" w:author="Unknown" w:date="2020-01-20T20:38:00Z">
                <w:pPr>
                  <w:spacing w:line="480" w:lineRule="auto"/>
                  <w:ind w:left="124"/>
                </w:pPr>
              </w:pPrChange>
            </w:pPr>
            <w:del w:id="218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21DF7E05" w14:textId="62417048" w:rsidR="00B47893" w:rsidRPr="00201699" w:rsidDel="004F1EDD" w:rsidRDefault="00B47893">
            <w:pPr>
              <w:spacing w:line="480" w:lineRule="auto"/>
              <w:jc w:val="both"/>
              <w:outlineLvl w:val="0"/>
              <w:rPr>
                <w:del w:id="2182" w:author="Shiri Yaniv" w:date="2020-01-31T12:14:00Z"/>
                <w:rFonts w:asciiTheme="minorBidi" w:eastAsia="Arial" w:hAnsiTheme="minorBidi"/>
                <w:color w:val="000000"/>
              </w:rPr>
              <w:pPrChange w:id="2183" w:author="Unknown" w:date="2020-01-20T20:38:00Z">
                <w:pPr>
                  <w:spacing w:line="480" w:lineRule="auto"/>
                  <w:ind w:left="124"/>
                </w:pPr>
              </w:pPrChange>
            </w:pPr>
            <w:del w:id="218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15F2400A" w14:textId="7EE5F770" w:rsidR="00B47893" w:rsidRPr="00201699" w:rsidDel="004F1EDD" w:rsidRDefault="00B47893">
            <w:pPr>
              <w:spacing w:line="480" w:lineRule="auto"/>
              <w:jc w:val="both"/>
              <w:outlineLvl w:val="0"/>
              <w:rPr>
                <w:del w:id="2185" w:author="Shiri Yaniv" w:date="2020-01-31T12:14:00Z"/>
                <w:rFonts w:asciiTheme="minorBidi" w:eastAsia="Arial" w:hAnsiTheme="minorBidi"/>
                <w:color w:val="000000"/>
              </w:rPr>
              <w:pPrChange w:id="2186" w:author="Unknown" w:date="2020-01-20T20:38:00Z">
                <w:pPr>
                  <w:spacing w:line="480" w:lineRule="auto"/>
                  <w:ind w:left="125"/>
                </w:pPr>
              </w:pPrChange>
            </w:pPr>
            <w:del w:id="218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098F7848" w14:textId="11336F41" w:rsidR="00B47893" w:rsidRPr="00201699" w:rsidDel="004F1EDD" w:rsidRDefault="00B47893">
            <w:pPr>
              <w:spacing w:line="480" w:lineRule="auto"/>
              <w:jc w:val="both"/>
              <w:outlineLvl w:val="0"/>
              <w:rPr>
                <w:del w:id="2188" w:author="Shiri Yaniv" w:date="2020-01-31T12:14:00Z"/>
                <w:rFonts w:asciiTheme="minorBidi" w:eastAsia="Arial" w:hAnsiTheme="minorBidi"/>
                <w:color w:val="000000"/>
              </w:rPr>
              <w:pPrChange w:id="2189" w:author="Unknown" w:date="2020-01-20T20:38:00Z">
                <w:pPr>
                  <w:spacing w:line="480" w:lineRule="auto"/>
                  <w:ind w:left="124"/>
                </w:pPr>
              </w:pPrChange>
            </w:pPr>
            <w:del w:id="219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00621EB" w14:textId="133B4D8E" w:rsidR="00B47893" w:rsidRPr="00201699" w:rsidDel="004F1EDD" w:rsidRDefault="00B47893">
            <w:pPr>
              <w:spacing w:line="480" w:lineRule="auto"/>
              <w:jc w:val="both"/>
              <w:outlineLvl w:val="0"/>
              <w:rPr>
                <w:del w:id="2191" w:author="Shiri Yaniv" w:date="2020-01-31T12:14:00Z"/>
                <w:rFonts w:asciiTheme="minorBidi" w:eastAsia="Arial" w:hAnsiTheme="minorBidi"/>
                <w:color w:val="000000"/>
              </w:rPr>
              <w:pPrChange w:id="2192" w:author="Unknown" w:date="2020-01-20T20:38:00Z">
                <w:pPr>
                  <w:spacing w:line="480" w:lineRule="auto"/>
                  <w:ind w:left="125"/>
                </w:pPr>
              </w:pPrChange>
            </w:pPr>
            <w:del w:id="219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66502450" w14:textId="57BB4858" w:rsidR="00B47893" w:rsidRPr="00201699" w:rsidDel="004F1EDD" w:rsidRDefault="00B47893">
            <w:pPr>
              <w:spacing w:line="480" w:lineRule="auto"/>
              <w:jc w:val="both"/>
              <w:outlineLvl w:val="0"/>
              <w:rPr>
                <w:del w:id="2194" w:author="Shiri Yaniv" w:date="2020-01-31T12:14:00Z"/>
                <w:rFonts w:asciiTheme="minorBidi" w:eastAsia="Arial" w:hAnsiTheme="minorBidi"/>
                <w:color w:val="000000"/>
              </w:rPr>
              <w:pPrChange w:id="2195" w:author="Unknown" w:date="2020-01-20T20:38:00Z">
                <w:pPr>
                  <w:spacing w:line="480" w:lineRule="auto"/>
                </w:pPr>
              </w:pPrChange>
            </w:pPr>
            <w:del w:id="219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B8DF924" w14:textId="2FAEDDEC" w:rsidR="00B47893" w:rsidRPr="00201699" w:rsidDel="004F1EDD" w:rsidRDefault="00B47893">
            <w:pPr>
              <w:spacing w:line="480" w:lineRule="auto"/>
              <w:jc w:val="both"/>
              <w:outlineLvl w:val="0"/>
              <w:rPr>
                <w:del w:id="2197" w:author="Shiri Yaniv" w:date="2020-01-31T12:14:00Z"/>
                <w:rFonts w:asciiTheme="minorBidi" w:eastAsia="Arial" w:hAnsiTheme="minorBidi"/>
                <w:color w:val="000000"/>
              </w:rPr>
              <w:pPrChange w:id="2198" w:author="Unknown" w:date="2020-01-20T20:38:00Z">
                <w:pPr>
                  <w:spacing w:line="480" w:lineRule="auto"/>
                  <w:ind w:right="81"/>
                </w:pPr>
              </w:pPrChange>
            </w:pPr>
            <w:del w:id="219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009B9906" w14:textId="108A55F9" w:rsidR="00B47893" w:rsidRPr="00201699" w:rsidDel="004F1EDD" w:rsidRDefault="00B47893">
            <w:pPr>
              <w:spacing w:line="480" w:lineRule="auto"/>
              <w:jc w:val="both"/>
              <w:outlineLvl w:val="0"/>
              <w:rPr>
                <w:del w:id="2200" w:author="Shiri Yaniv" w:date="2020-01-31T12:14:00Z"/>
                <w:rFonts w:asciiTheme="minorBidi" w:eastAsia="Arial" w:hAnsiTheme="minorBidi"/>
                <w:color w:val="000000"/>
              </w:rPr>
              <w:pPrChange w:id="2201" w:author="Unknown" w:date="2020-01-20T20:38:00Z">
                <w:pPr>
                  <w:spacing w:line="480" w:lineRule="auto"/>
                </w:pPr>
              </w:pPrChange>
            </w:pPr>
            <w:del w:id="2202" w:author="Shiri Yaniv" w:date="2020-01-31T12:14:00Z">
              <w:r w:rsidRPr="00201699" w:rsidDel="004F1EDD">
                <w:rPr>
                  <w:rFonts w:asciiTheme="minorBidi" w:eastAsia="Arial" w:hAnsiTheme="minorBidi"/>
                  <w:color w:val="000000"/>
                  <w:rtl/>
                </w:rPr>
                <w:delText>מכנסים הדוקים</w:delText>
              </w:r>
            </w:del>
          </w:p>
        </w:tc>
      </w:tr>
      <w:tr w:rsidR="00B47893" w:rsidRPr="00201699" w:rsidDel="004F1EDD" w14:paraId="0981FADC" w14:textId="5C5B7671" w:rsidTr="00E41480">
        <w:trPr>
          <w:trHeight w:val="442"/>
          <w:del w:id="220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727FD0A3" w14:textId="21309C91" w:rsidR="00B47893" w:rsidRPr="00201699" w:rsidDel="004F1EDD" w:rsidRDefault="00B47893">
            <w:pPr>
              <w:spacing w:line="480" w:lineRule="auto"/>
              <w:jc w:val="both"/>
              <w:outlineLvl w:val="0"/>
              <w:rPr>
                <w:del w:id="2204" w:author="Shiri Yaniv" w:date="2020-01-31T12:14:00Z"/>
                <w:rFonts w:asciiTheme="minorBidi" w:eastAsia="Arial" w:hAnsiTheme="minorBidi"/>
                <w:color w:val="000000"/>
              </w:rPr>
              <w:pPrChange w:id="2205" w:author="Unknown" w:date="2020-01-20T20:38:00Z">
                <w:pPr>
                  <w:spacing w:line="480" w:lineRule="auto"/>
                  <w:ind w:left="132"/>
                </w:pPr>
              </w:pPrChange>
            </w:pPr>
            <w:del w:id="220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C73E9F0" w14:textId="6D8EEA2D" w:rsidR="00B47893" w:rsidRPr="00201699" w:rsidDel="004F1EDD" w:rsidRDefault="00B47893">
            <w:pPr>
              <w:spacing w:line="480" w:lineRule="auto"/>
              <w:jc w:val="both"/>
              <w:outlineLvl w:val="0"/>
              <w:rPr>
                <w:del w:id="2207" w:author="Shiri Yaniv" w:date="2020-01-31T12:14:00Z"/>
                <w:rFonts w:asciiTheme="minorBidi" w:eastAsia="Arial" w:hAnsiTheme="minorBidi"/>
                <w:color w:val="000000"/>
              </w:rPr>
              <w:pPrChange w:id="2208" w:author="Unknown" w:date="2020-01-20T20:38:00Z">
                <w:pPr>
                  <w:spacing w:line="480" w:lineRule="auto"/>
                  <w:ind w:left="122"/>
                </w:pPr>
              </w:pPrChange>
            </w:pPr>
            <w:del w:id="220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5E2653D" w14:textId="7BF8844C" w:rsidR="00B47893" w:rsidRPr="00201699" w:rsidDel="004F1EDD" w:rsidRDefault="00B47893">
            <w:pPr>
              <w:spacing w:line="480" w:lineRule="auto"/>
              <w:jc w:val="both"/>
              <w:outlineLvl w:val="0"/>
              <w:rPr>
                <w:del w:id="2210" w:author="Shiri Yaniv" w:date="2020-01-31T12:14:00Z"/>
                <w:rFonts w:asciiTheme="minorBidi" w:eastAsia="Arial" w:hAnsiTheme="minorBidi"/>
                <w:color w:val="000000"/>
              </w:rPr>
              <w:pPrChange w:id="2211" w:author="Unknown" w:date="2020-01-20T20:38:00Z">
                <w:pPr>
                  <w:spacing w:line="480" w:lineRule="auto"/>
                  <w:ind w:left="123"/>
                </w:pPr>
              </w:pPrChange>
            </w:pPr>
            <w:del w:id="221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952D930" w14:textId="5ACC9513" w:rsidR="00B47893" w:rsidRPr="00201699" w:rsidDel="004F1EDD" w:rsidRDefault="00B47893">
            <w:pPr>
              <w:spacing w:line="480" w:lineRule="auto"/>
              <w:jc w:val="both"/>
              <w:outlineLvl w:val="0"/>
              <w:rPr>
                <w:del w:id="2213" w:author="Shiri Yaniv" w:date="2020-01-31T12:14:00Z"/>
                <w:rFonts w:asciiTheme="minorBidi" w:eastAsia="Arial" w:hAnsiTheme="minorBidi"/>
                <w:color w:val="000000"/>
              </w:rPr>
              <w:pPrChange w:id="2214" w:author="Unknown" w:date="2020-01-20T20:38:00Z">
                <w:pPr>
                  <w:spacing w:line="480" w:lineRule="auto"/>
                  <w:ind w:left="122"/>
                </w:pPr>
              </w:pPrChange>
            </w:pPr>
            <w:del w:id="221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4A62BC03" w14:textId="43979572" w:rsidR="00B47893" w:rsidRPr="00201699" w:rsidDel="004F1EDD" w:rsidRDefault="00B47893">
            <w:pPr>
              <w:spacing w:line="480" w:lineRule="auto"/>
              <w:jc w:val="both"/>
              <w:outlineLvl w:val="0"/>
              <w:rPr>
                <w:del w:id="2216" w:author="Shiri Yaniv" w:date="2020-01-31T12:14:00Z"/>
                <w:rFonts w:asciiTheme="minorBidi" w:eastAsia="Arial" w:hAnsiTheme="minorBidi"/>
                <w:color w:val="000000"/>
              </w:rPr>
              <w:pPrChange w:id="2217" w:author="Unknown" w:date="2020-01-20T20:38:00Z">
                <w:pPr>
                  <w:spacing w:line="480" w:lineRule="auto"/>
                  <w:ind w:left="124"/>
                </w:pPr>
              </w:pPrChange>
            </w:pPr>
            <w:del w:id="221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48D3940F" w14:textId="0D10984E" w:rsidR="00B47893" w:rsidRPr="00201699" w:rsidDel="004F1EDD" w:rsidRDefault="00B47893">
            <w:pPr>
              <w:spacing w:line="480" w:lineRule="auto"/>
              <w:jc w:val="both"/>
              <w:outlineLvl w:val="0"/>
              <w:rPr>
                <w:del w:id="2219" w:author="Shiri Yaniv" w:date="2020-01-31T12:14:00Z"/>
                <w:rFonts w:asciiTheme="minorBidi" w:eastAsia="Arial" w:hAnsiTheme="minorBidi"/>
                <w:color w:val="000000"/>
              </w:rPr>
              <w:pPrChange w:id="2220" w:author="Unknown" w:date="2020-01-20T20:38:00Z">
                <w:pPr>
                  <w:spacing w:line="480" w:lineRule="auto"/>
                  <w:ind w:left="124"/>
                </w:pPr>
              </w:pPrChange>
            </w:pPr>
            <w:del w:id="222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77E3DC89" w14:textId="7D0D3FD1" w:rsidR="00B47893" w:rsidRPr="00201699" w:rsidDel="004F1EDD" w:rsidRDefault="00B47893">
            <w:pPr>
              <w:spacing w:line="480" w:lineRule="auto"/>
              <w:jc w:val="both"/>
              <w:outlineLvl w:val="0"/>
              <w:rPr>
                <w:del w:id="2222" w:author="Shiri Yaniv" w:date="2020-01-31T12:14:00Z"/>
                <w:rFonts w:asciiTheme="minorBidi" w:eastAsia="Arial" w:hAnsiTheme="minorBidi"/>
                <w:color w:val="000000"/>
              </w:rPr>
              <w:pPrChange w:id="2223" w:author="Unknown" w:date="2020-01-20T20:38:00Z">
                <w:pPr>
                  <w:spacing w:line="480" w:lineRule="auto"/>
                  <w:ind w:left="124"/>
                </w:pPr>
              </w:pPrChange>
            </w:pPr>
            <w:del w:id="222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7B9072D8" w14:textId="0463DA35" w:rsidR="00B47893" w:rsidRPr="00201699" w:rsidDel="004F1EDD" w:rsidRDefault="00B47893">
            <w:pPr>
              <w:spacing w:line="480" w:lineRule="auto"/>
              <w:jc w:val="both"/>
              <w:outlineLvl w:val="0"/>
              <w:rPr>
                <w:del w:id="2225" w:author="Shiri Yaniv" w:date="2020-01-31T12:14:00Z"/>
                <w:rFonts w:asciiTheme="minorBidi" w:eastAsia="Arial" w:hAnsiTheme="minorBidi"/>
                <w:color w:val="000000"/>
              </w:rPr>
              <w:pPrChange w:id="2226" w:author="Unknown" w:date="2020-01-20T20:38:00Z">
                <w:pPr>
                  <w:spacing w:line="480" w:lineRule="auto"/>
                  <w:ind w:left="125"/>
                </w:pPr>
              </w:pPrChange>
            </w:pPr>
            <w:del w:id="222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6F92CB11" w14:textId="525B83D9" w:rsidR="00B47893" w:rsidRPr="00201699" w:rsidDel="004F1EDD" w:rsidRDefault="00B47893">
            <w:pPr>
              <w:spacing w:line="480" w:lineRule="auto"/>
              <w:jc w:val="both"/>
              <w:outlineLvl w:val="0"/>
              <w:rPr>
                <w:del w:id="2228" w:author="Shiri Yaniv" w:date="2020-01-31T12:14:00Z"/>
                <w:rFonts w:asciiTheme="minorBidi" w:eastAsia="Arial" w:hAnsiTheme="minorBidi"/>
                <w:color w:val="000000"/>
              </w:rPr>
              <w:pPrChange w:id="2229" w:author="Unknown" w:date="2020-01-20T20:38:00Z">
                <w:pPr>
                  <w:spacing w:line="480" w:lineRule="auto"/>
                  <w:ind w:left="124"/>
                </w:pPr>
              </w:pPrChange>
            </w:pPr>
            <w:del w:id="223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D853C17" w14:textId="2E110C96" w:rsidR="00B47893" w:rsidRPr="00201699" w:rsidDel="004F1EDD" w:rsidRDefault="00B47893">
            <w:pPr>
              <w:spacing w:line="480" w:lineRule="auto"/>
              <w:jc w:val="both"/>
              <w:outlineLvl w:val="0"/>
              <w:rPr>
                <w:del w:id="2231" w:author="Shiri Yaniv" w:date="2020-01-31T12:14:00Z"/>
                <w:rFonts w:asciiTheme="minorBidi" w:eastAsia="Arial" w:hAnsiTheme="minorBidi"/>
                <w:color w:val="000000"/>
              </w:rPr>
              <w:pPrChange w:id="2232" w:author="Unknown" w:date="2020-01-20T20:38:00Z">
                <w:pPr>
                  <w:spacing w:line="480" w:lineRule="auto"/>
                  <w:ind w:left="125"/>
                </w:pPr>
              </w:pPrChange>
            </w:pPr>
            <w:del w:id="223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2B5F345E" w14:textId="68BFB468" w:rsidR="00B47893" w:rsidRPr="00201699" w:rsidDel="004F1EDD" w:rsidRDefault="00B47893">
            <w:pPr>
              <w:spacing w:line="480" w:lineRule="auto"/>
              <w:jc w:val="both"/>
              <w:outlineLvl w:val="0"/>
              <w:rPr>
                <w:del w:id="2234" w:author="Shiri Yaniv" w:date="2020-01-31T12:14:00Z"/>
                <w:rFonts w:asciiTheme="minorBidi" w:eastAsia="Arial" w:hAnsiTheme="minorBidi"/>
                <w:color w:val="000000"/>
              </w:rPr>
              <w:pPrChange w:id="2235" w:author="Unknown" w:date="2020-01-20T20:38:00Z">
                <w:pPr>
                  <w:spacing w:line="480" w:lineRule="auto"/>
                </w:pPr>
              </w:pPrChange>
            </w:pPr>
            <w:del w:id="223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E68D748" w14:textId="402D22FE" w:rsidR="00B47893" w:rsidRPr="00201699" w:rsidDel="004F1EDD" w:rsidRDefault="00B47893">
            <w:pPr>
              <w:spacing w:line="480" w:lineRule="auto"/>
              <w:jc w:val="both"/>
              <w:outlineLvl w:val="0"/>
              <w:rPr>
                <w:del w:id="2237" w:author="Shiri Yaniv" w:date="2020-01-31T12:14:00Z"/>
                <w:rFonts w:asciiTheme="minorBidi" w:eastAsia="Arial" w:hAnsiTheme="minorBidi"/>
                <w:color w:val="000000"/>
              </w:rPr>
              <w:pPrChange w:id="2238" w:author="Unknown" w:date="2020-01-20T20:38:00Z">
                <w:pPr>
                  <w:spacing w:line="480" w:lineRule="auto"/>
                  <w:ind w:right="81"/>
                </w:pPr>
              </w:pPrChange>
            </w:pPr>
            <w:del w:id="223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1717DCE5" w14:textId="1FAD7483" w:rsidR="00B47893" w:rsidRPr="00201699" w:rsidDel="004F1EDD" w:rsidRDefault="00B47893">
            <w:pPr>
              <w:spacing w:line="480" w:lineRule="auto"/>
              <w:jc w:val="both"/>
              <w:outlineLvl w:val="0"/>
              <w:rPr>
                <w:del w:id="2240" w:author="Shiri Yaniv" w:date="2020-01-31T12:14:00Z"/>
                <w:rFonts w:asciiTheme="minorBidi" w:eastAsia="Arial" w:hAnsiTheme="minorBidi"/>
                <w:color w:val="000000"/>
              </w:rPr>
              <w:pPrChange w:id="2241" w:author="Unknown" w:date="2020-01-20T20:38:00Z">
                <w:pPr>
                  <w:spacing w:line="480" w:lineRule="auto"/>
                </w:pPr>
              </w:pPrChange>
            </w:pPr>
            <w:del w:id="2242" w:author="Shiri Yaniv" w:date="2020-01-31T12:14:00Z">
              <w:r w:rsidRPr="00201699" w:rsidDel="004F1EDD">
                <w:rPr>
                  <w:rFonts w:asciiTheme="minorBidi" w:eastAsia="Arial" w:hAnsiTheme="minorBidi"/>
                  <w:color w:val="000000"/>
                  <w:rtl/>
                </w:rPr>
                <w:delText>רכיבה על אופניים או סוס</w:delText>
              </w:r>
            </w:del>
          </w:p>
        </w:tc>
      </w:tr>
      <w:tr w:rsidR="00B47893" w:rsidRPr="00201699" w:rsidDel="004F1EDD" w14:paraId="562EFED7" w14:textId="601664BE" w:rsidTr="00E41480">
        <w:trPr>
          <w:trHeight w:val="442"/>
          <w:del w:id="224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5A819034" w14:textId="7716AE0C" w:rsidR="00B47893" w:rsidRPr="00201699" w:rsidDel="004F1EDD" w:rsidRDefault="00B47893">
            <w:pPr>
              <w:spacing w:line="480" w:lineRule="auto"/>
              <w:jc w:val="both"/>
              <w:outlineLvl w:val="0"/>
              <w:rPr>
                <w:del w:id="2244" w:author="Shiri Yaniv" w:date="2020-01-31T12:14:00Z"/>
                <w:rFonts w:asciiTheme="minorBidi" w:eastAsia="Arial" w:hAnsiTheme="minorBidi"/>
                <w:color w:val="000000"/>
              </w:rPr>
              <w:pPrChange w:id="2245" w:author="Unknown" w:date="2020-01-20T20:38:00Z">
                <w:pPr>
                  <w:spacing w:line="480" w:lineRule="auto"/>
                  <w:ind w:left="132"/>
                </w:pPr>
              </w:pPrChange>
            </w:pPr>
            <w:del w:id="224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37860344" w14:textId="2F5A8ABD" w:rsidR="00B47893" w:rsidRPr="00201699" w:rsidDel="004F1EDD" w:rsidRDefault="00B47893">
            <w:pPr>
              <w:spacing w:line="480" w:lineRule="auto"/>
              <w:jc w:val="both"/>
              <w:outlineLvl w:val="0"/>
              <w:rPr>
                <w:del w:id="2247" w:author="Shiri Yaniv" w:date="2020-01-31T12:14:00Z"/>
                <w:rFonts w:asciiTheme="minorBidi" w:eastAsia="Arial" w:hAnsiTheme="minorBidi"/>
                <w:color w:val="000000"/>
              </w:rPr>
              <w:pPrChange w:id="2248" w:author="Unknown" w:date="2020-01-20T20:38:00Z">
                <w:pPr>
                  <w:spacing w:line="480" w:lineRule="auto"/>
                  <w:ind w:left="122"/>
                </w:pPr>
              </w:pPrChange>
            </w:pPr>
            <w:del w:id="224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2B382285" w14:textId="0F64CF65" w:rsidR="00B47893" w:rsidRPr="00201699" w:rsidDel="004F1EDD" w:rsidRDefault="00B47893">
            <w:pPr>
              <w:spacing w:line="480" w:lineRule="auto"/>
              <w:jc w:val="both"/>
              <w:outlineLvl w:val="0"/>
              <w:rPr>
                <w:del w:id="2250" w:author="Shiri Yaniv" w:date="2020-01-31T12:14:00Z"/>
                <w:rFonts w:asciiTheme="minorBidi" w:eastAsia="Arial" w:hAnsiTheme="minorBidi"/>
                <w:color w:val="000000"/>
              </w:rPr>
              <w:pPrChange w:id="2251" w:author="Unknown" w:date="2020-01-20T20:38:00Z">
                <w:pPr>
                  <w:spacing w:line="480" w:lineRule="auto"/>
                  <w:ind w:left="123"/>
                </w:pPr>
              </w:pPrChange>
            </w:pPr>
            <w:del w:id="225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391017D" w14:textId="098EAC90" w:rsidR="00B47893" w:rsidRPr="00201699" w:rsidDel="004F1EDD" w:rsidRDefault="00B47893">
            <w:pPr>
              <w:spacing w:line="480" w:lineRule="auto"/>
              <w:jc w:val="both"/>
              <w:outlineLvl w:val="0"/>
              <w:rPr>
                <w:del w:id="2253" w:author="Shiri Yaniv" w:date="2020-01-31T12:14:00Z"/>
                <w:rFonts w:asciiTheme="minorBidi" w:eastAsia="Arial" w:hAnsiTheme="minorBidi"/>
                <w:color w:val="000000"/>
              </w:rPr>
              <w:pPrChange w:id="2254" w:author="Unknown" w:date="2020-01-20T20:38:00Z">
                <w:pPr>
                  <w:spacing w:line="480" w:lineRule="auto"/>
                  <w:ind w:left="122"/>
                </w:pPr>
              </w:pPrChange>
            </w:pPr>
            <w:del w:id="225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0CF2E298" w14:textId="3A3AAAC0" w:rsidR="00B47893" w:rsidRPr="00201699" w:rsidDel="004F1EDD" w:rsidRDefault="00B47893">
            <w:pPr>
              <w:spacing w:line="480" w:lineRule="auto"/>
              <w:jc w:val="both"/>
              <w:outlineLvl w:val="0"/>
              <w:rPr>
                <w:del w:id="2256" w:author="Shiri Yaniv" w:date="2020-01-31T12:14:00Z"/>
                <w:rFonts w:asciiTheme="minorBidi" w:eastAsia="Arial" w:hAnsiTheme="minorBidi"/>
                <w:color w:val="000000"/>
              </w:rPr>
              <w:pPrChange w:id="2257" w:author="Unknown" w:date="2020-01-20T20:38:00Z">
                <w:pPr>
                  <w:spacing w:line="480" w:lineRule="auto"/>
                  <w:ind w:left="124"/>
                </w:pPr>
              </w:pPrChange>
            </w:pPr>
            <w:del w:id="225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5CEB8DF3" w14:textId="027C65E8" w:rsidR="00B47893" w:rsidRPr="00201699" w:rsidDel="004F1EDD" w:rsidRDefault="00B47893">
            <w:pPr>
              <w:spacing w:line="480" w:lineRule="auto"/>
              <w:jc w:val="both"/>
              <w:outlineLvl w:val="0"/>
              <w:rPr>
                <w:del w:id="2259" w:author="Shiri Yaniv" w:date="2020-01-31T12:14:00Z"/>
                <w:rFonts w:asciiTheme="minorBidi" w:eastAsia="Arial" w:hAnsiTheme="minorBidi"/>
                <w:color w:val="000000"/>
              </w:rPr>
              <w:pPrChange w:id="2260" w:author="Unknown" w:date="2020-01-20T20:38:00Z">
                <w:pPr>
                  <w:spacing w:line="480" w:lineRule="auto"/>
                  <w:ind w:left="124"/>
                </w:pPr>
              </w:pPrChange>
            </w:pPr>
            <w:del w:id="226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53B18DF9" w14:textId="29DBC858" w:rsidR="00B47893" w:rsidRPr="00201699" w:rsidDel="004F1EDD" w:rsidRDefault="00B47893">
            <w:pPr>
              <w:spacing w:line="480" w:lineRule="auto"/>
              <w:jc w:val="both"/>
              <w:outlineLvl w:val="0"/>
              <w:rPr>
                <w:del w:id="2262" w:author="Shiri Yaniv" w:date="2020-01-31T12:14:00Z"/>
                <w:rFonts w:asciiTheme="minorBidi" w:eastAsia="Arial" w:hAnsiTheme="minorBidi"/>
                <w:color w:val="000000"/>
              </w:rPr>
              <w:pPrChange w:id="2263" w:author="Unknown" w:date="2020-01-20T20:38:00Z">
                <w:pPr>
                  <w:spacing w:line="480" w:lineRule="auto"/>
                  <w:ind w:left="124"/>
                </w:pPr>
              </w:pPrChange>
            </w:pPr>
            <w:del w:id="226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5DA07C78" w14:textId="293AA35B" w:rsidR="00B47893" w:rsidRPr="00201699" w:rsidDel="004F1EDD" w:rsidRDefault="00B47893">
            <w:pPr>
              <w:spacing w:line="480" w:lineRule="auto"/>
              <w:jc w:val="both"/>
              <w:outlineLvl w:val="0"/>
              <w:rPr>
                <w:del w:id="2265" w:author="Shiri Yaniv" w:date="2020-01-31T12:14:00Z"/>
                <w:rFonts w:asciiTheme="minorBidi" w:eastAsia="Arial" w:hAnsiTheme="minorBidi"/>
                <w:color w:val="000000"/>
              </w:rPr>
              <w:pPrChange w:id="2266" w:author="Unknown" w:date="2020-01-20T20:38:00Z">
                <w:pPr>
                  <w:spacing w:line="480" w:lineRule="auto"/>
                  <w:ind w:left="125"/>
                </w:pPr>
              </w:pPrChange>
            </w:pPr>
            <w:del w:id="226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70D400D3" w14:textId="26136D33" w:rsidR="00B47893" w:rsidRPr="00201699" w:rsidDel="004F1EDD" w:rsidRDefault="00B47893">
            <w:pPr>
              <w:spacing w:line="480" w:lineRule="auto"/>
              <w:jc w:val="both"/>
              <w:outlineLvl w:val="0"/>
              <w:rPr>
                <w:del w:id="2268" w:author="Shiri Yaniv" w:date="2020-01-31T12:14:00Z"/>
                <w:rFonts w:asciiTheme="minorBidi" w:eastAsia="Arial" w:hAnsiTheme="minorBidi"/>
                <w:color w:val="000000"/>
              </w:rPr>
              <w:pPrChange w:id="2269" w:author="Unknown" w:date="2020-01-20T20:38:00Z">
                <w:pPr>
                  <w:spacing w:line="480" w:lineRule="auto"/>
                  <w:ind w:left="124"/>
                </w:pPr>
              </w:pPrChange>
            </w:pPr>
            <w:del w:id="227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10309AD0" w14:textId="068541AD" w:rsidR="00B47893" w:rsidRPr="00201699" w:rsidDel="004F1EDD" w:rsidRDefault="00B47893">
            <w:pPr>
              <w:spacing w:line="480" w:lineRule="auto"/>
              <w:jc w:val="both"/>
              <w:outlineLvl w:val="0"/>
              <w:rPr>
                <w:del w:id="2271" w:author="Shiri Yaniv" w:date="2020-01-31T12:14:00Z"/>
                <w:rFonts w:asciiTheme="minorBidi" w:eastAsia="Arial" w:hAnsiTheme="minorBidi"/>
                <w:color w:val="000000"/>
              </w:rPr>
              <w:pPrChange w:id="2272" w:author="Unknown" w:date="2020-01-20T20:38:00Z">
                <w:pPr>
                  <w:spacing w:line="480" w:lineRule="auto"/>
                  <w:ind w:left="125"/>
                </w:pPr>
              </w:pPrChange>
            </w:pPr>
            <w:del w:id="227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3AFD04A" w14:textId="339DDDE5" w:rsidR="00B47893" w:rsidRPr="00201699" w:rsidDel="004F1EDD" w:rsidRDefault="00B47893">
            <w:pPr>
              <w:spacing w:line="480" w:lineRule="auto"/>
              <w:jc w:val="both"/>
              <w:outlineLvl w:val="0"/>
              <w:rPr>
                <w:del w:id="2274" w:author="Shiri Yaniv" w:date="2020-01-31T12:14:00Z"/>
                <w:rFonts w:asciiTheme="minorBidi" w:eastAsia="Arial" w:hAnsiTheme="minorBidi"/>
                <w:color w:val="000000"/>
              </w:rPr>
              <w:pPrChange w:id="2275" w:author="Unknown" w:date="2020-01-20T20:38:00Z">
                <w:pPr>
                  <w:spacing w:line="480" w:lineRule="auto"/>
                </w:pPr>
              </w:pPrChange>
            </w:pPr>
            <w:del w:id="227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7AD67F98" w14:textId="6D589A7F" w:rsidR="00B47893" w:rsidRPr="00201699" w:rsidDel="004F1EDD" w:rsidRDefault="00B47893">
            <w:pPr>
              <w:spacing w:line="480" w:lineRule="auto"/>
              <w:jc w:val="both"/>
              <w:outlineLvl w:val="0"/>
              <w:rPr>
                <w:del w:id="2277" w:author="Shiri Yaniv" w:date="2020-01-31T12:14:00Z"/>
                <w:rFonts w:asciiTheme="minorBidi" w:eastAsia="Arial" w:hAnsiTheme="minorBidi"/>
                <w:color w:val="000000"/>
              </w:rPr>
              <w:pPrChange w:id="2278" w:author="Unknown" w:date="2020-01-20T20:38:00Z">
                <w:pPr>
                  <w:spacing w:line="480" w:lineRule="auto"/>
                  <w:ind w:right="81"/>
                </w:pPr>
              </w:pPrChange>
            </w:pPr>
            <w:del w:id="227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11E9ECD2" w14:textId="5E0AD190" w:rsidR="00B47893" w:rsidRPr="00201699" w:rsidDel="004F1EDD" w:rsidRDefault="00B47893">
            <w:pPr>
              <w:spacing w:line="480" w:lineRule="auto"/>
              <w:jc w:val="both"/>
              <w:outlineLvl w:val="0"/>
              <w:rPr>
                <w:del w:id="2280" w:author="Shiri Yaniv" w:date="2020-01-31T12:14:00Z"/>
                <w:rFonts w:asciiTheme="minorBidi" w:eastAsia="Arial" w:hAnsiTheme="minorBidi"/>
                <w:color w:val="000000"/>
              </w:rPr>
              <w:pPrChange w:id="2281" w:author="Unknown" w:date="2020-01-20T20:38:00Z">
                <w:pPr>
                  <w:spacing w:line="480" w:lineRule="auto"/>
                </w:pPr>
              </w:pPrChange>
            </w:pPr>
            <w:del w:id="2282" w:author="Shiri Yaniv" w:date="2020-01-31T12:14:00Z">
              <w:r w:rsidRPr="00201699" w:rsidDel="004F1EDD">
                <w:rPr>
                  <w:rFonts w:asciiTheme="minorBidi" w:eastAsia="Arial" w:hAnsiTheme="minorBidi"/>
                  <w:color w:val="000000"/>
                  <w:rtl/>
                </w:rPr>
                <w:delText>ישיבה או ברגליים שלובות</w:delText>
              </w:r>
            </w:del>
          </w:p>
        </w:tc>
      </w:tr>
      <w:tr w:rsidR="00B47893" w:rsidRPr="00201699" w:rsidDel="004F1EDD" w14:paraId="062B0E19" w14:textId="4AEF8FC4" w:rsidTr="00E41480">
        <w:trPr>
          <w:trHeight w:val="442"/>
          <w:del w:id="228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63F3740A" w14:textId="30FBDB80" w:rsidR="00B47893" w:rsidRPr="00201699" w:rsidDel="004F1EDD" w:rsidRDefault="00B47893">
            <w:pPr>
              <w:spacing w:line="480" w:lineRule="auto"/>
              <w:jc w:val="both"/>
              <w:outlineLvl w:val="0"/>
              <w:rPr>
                <w:del w:id="2284" w:author="Shiri Yaniv" w:date="2020-01-31T12:14:00Z"/>
                <w:rFonts w:asciiTheme="minorBidi" w:eastAsia="Arial" w:hAnsiTheme="minorBidi"/>
                <w:color w:val="000000"/>
              </w:rPr>
              <w:pPrChange w:id="2285" w:author="Unknown" w:date="2020-01-20T20:38:00Z">
                <w:pPr>
                  <w:spacing w:line="480" w:lineRule="auto"/>
                  <w:ind w:left="132"/>
                </w:pPr>
              </w:pPrChange>
            </w:pPr>
            <w:del w:id="228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0DB7A018" w14:textId="020D19C6" w:rsidR="00B47893" w:rsidRPr="00201699" w:rsidDel="004F1EDD" w:rsidRDefault="00B47893">
            <w:pPr>
              <w:spacing w:line="480" w:lineRule="auto"/>
              <w:jc w:val="both"/>
              <w:outlineLvl w:val="0"/>
              <w:rPr>
                <w:del w:id="2287" w:author="Shiri Yaniv" w:date="2020-01-31T12:14:00Z"/>
                <w:rFonts w:asciiTheme="minorBidi" w:eastAsia="Arial" w:hAnsiTheme="minorBidi"/>
                <w:color w:val="000000"/>
              </w:rPr>
              <w:pPrChange w:id="2288" w:author="Unknown" w:date="2020-01-20T20:38:00Z">
                <w:pPr>
                  <w:spacing w:line="480" w:lineRule="auto"/>
                  <w:ind w:left="122"/>
                </w:pPr>
              </w:pPrChange>
            </w:pPr>
            <w:del w:id="228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588560E1" w14:textId="31B4B2D4" w:rsidR="00B47893" w:rsidRPr="00201699" w:rsidDel="004F1EDD" w:rsidRDefault="00B47893">
            <w:pPr>
              <w:spacing w:line="480" w:lineRule="auto"/>
              <w:jc w:val="both"/>
              <w:outlineLvl w:val="0"/>
              <w:rPr>
                <w:del w:id="2290" w:author="Shiri Yaniv" w:date="2020-01-31T12:14:00Z"/>
                <w:rFonts w:asciiTheme="minorBidi" w:eastAsia="Arial" w:hAnsiTheme="minorBidi"/>
                <w:color w:val="000000"/>
              </w:rPr>
              <w:pPrChange w:id="2291" w:author="Unknown" w:date="2020-01-20T20:38:00Z">
                <w:pPr>
                  <w:spacing w:line="480" w:lineRule="auto"/>
                  <w:ind w:left="123"/>
                </w:pPr>
              </w:pPrChange>
            </w:pPr>
            <w:del w:id="229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0FE27F5E" w14:textId="54775E5F" w:rsidR="00B47893" w:rsidRPr="00201699" w:rsidDel="004F1EDD" w:rsidRDefault="00B47893">
            <w:pPr>
              <w:spacing w:line="480" w:lineRule="auto"/>
              <w:jc w:val="both"/>
              <w:outlineLvl w:val="0"/>
              <w:rPr>
                <w:del w:id="2293" w:author="Shiri Yaniv" w:date="2020-01-31T12:14:00Z"/>
                <w:rFonts w:asciiTheme="minorBidi" w:eastAsia="Arial" w:hAnsiTheme="minorBidi"/>
                <w:color w:val="000000"/>
              </w:rPr>
              <w:pPrChange w:id="2294" w:author="Unknown" w:date="2020-01-20T20:38:00Z">
                <w:pPr>
                  <w:spacing w:line="480" w:lineRule="auto"/>
                  <w:ind w:left="122"/>
                </w:pPr>
              </w:pPrChange>
            </w:pPr>
            <w:del w:id="229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7F3CF4A3" w14:textId="0CB3219D" w:rsidR="00B47893" w:rsidRPr="00201699" w:rsidDel="004F1EDD" w:rsidRDefault="00B47893">
            <w:pPr>
              <w:spacing w:line="480" w:lineRule="auto"/>
              <w:jc w:val="both"/>
              <w:outlineLvl w:val="0"/>
              <w:rPr>
                <w:del w:id="2296" w:author="Shiri Yaniv" w:date="2020-01-31T12:14:00Z"/>
                <w:rFonts w:asciiTheme="minorBidi" w:eastAsia="Arial" w:hAnsiTheme="minorBidi"/>
                <w:color w:val="000000"/>
              </w:rPr>
              <w:pPrChange w:id="2297" w:author="Unknown" w:date="2020-01-20T20:38:00Z">
                <w:pPr>
                  <w:spacing w:line="480" w:lineRule="auto"/>
                  <w:ind w:left="124"/>
                </w:pPr>
              </w:pPrChange>
            </w:pPr>
            <w:del w:id="229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08219F5" w14:textId="2EED44FF" w:rsidR="00B47893" w:rsidRPr="00201699" w:rsidDel="004F1EDD" w:rsidRDefault="00B47893">
            <w:pPr>
              <w:spacing w:line="480" w:lineRule="auto"/>
              <w:jc w:val="both"/>
              <w:outlineLvl w:val="0"/>
              <w:rPr>
                <w:del w:id="2299" w:author="Shiri Yaniv" w:date="2020-01-31T12:14:00Z"/>
                <w:rFonts w:asciiTheme="minorBidi" w:eastAsia="Arial" w:hAnsiTheme="minorBidi"/>
                <w:color w:val="000000"/>
              </w:rPr>
              <w:pPrChange w:id="2300" w:author="Unknown" w:date="2020-01-20T20:38:00Z">
                <w:pPr>
                  <w:spacing w:line="480" w:lineRule="auto"/>
                  <w:ind w:left="124"/>
                </w:pPr>
              </w:pPrChange>
            </w:pPr>
            <w:del w:id="230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7A2AB8DF" w14:textId="515664CF" w:rsidR="00B47893" w:rsidRPr="00201699" w:rsidDel="004F1EDD" w:rsidRDefault="00B47893">
            <w:pPr>
              <w:spacing w:line="480" w:lineRule="auto"/>
              <w:jc w:val="both"/>
              <w:outlineLvl w:val="0"/>
              <w:rPr>
                <w:del w:id="2302" w:author="Shiri Yaniv" w:date="2020-01-31T12:14:00Z"/>
                <w:rFonts w:asciiTheme="minorBidi" w:eastAsia="Arial" w:hAnsiTheme="minorBidi"/>
                <w:color w:val="000000"/>
              </w:rPr>
              <w:pPrChange w:id="2303" w:author="Unknown" w:date="2020-01-20T20:38:00Z">
                <w:pPr>
                  <w:spacing w:line="480" w:lineRule="auto"/>
                  <w:ind w:left="124"/>
                </w:pPr>
              </w:pPrChange>
            </w:pPr>
            <w:del w:id="230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5403404A" w14:textId="3FD4A061" w:rsidR="00B47893" w:rsidRPr="00201699" w:rsidDel="004F1EDD" w:rsidRDefault="00B47893">
            <w:pPr>
              <w:spacing w:line="480" w:lineRule="auto"/>
              <w:jc w:val="both"/>
              <w:outlineLvl w:val="0"/>
              <w:rPr>
                <w:del w:id="2305" w:author="Shiri Yaniv" w:date="2020-01-31T12:14:00Z"/>
                <w:rFonts w:asciiTheme="minorBidi" w:eastAsia="Arial" w:hAnsiTheme="minorBidi"/>
                <w:color w:val="000000"/>
              </w:rPr>
              <w:pPrChange w:id="2306" w:author="Unknown" w:date="2020-01-20T20:38:00Z">
                <w:pPr>
                  <w:spacing w:line="480" w:lineRule="auto"/>
                  <w:ind w:left="125"/>
                </w:pPr>
              </w:pPrChange>
            </w:pPr>
            <w:del w:id="230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1BC64BB3" w14:textId="7D72E02D" w:rsidR="00B47893" w:rsidRPr="00201699" w:rsidDel="004F1EDD" w:rsidRDefault="00B47893">
            <w:pPr>
              <w:spacing w:line="480" w:lineRule="auto"/>
              <w:jc w:val="both"/>
              <w:outlineLvl w:val="0"/>
              <w:rPr>
                <w:del w:id="2308" w:author="Shiri Yaniv" w:date="2020-01-31T12:14:00Z"/>
                <w:rFonts w:asciiTheme="minorBidi" w:eastAsia="Arial" w:hAnsiTheme="minorBidi"/>
                <w:color w:val="000000"/>
              </w:rPr>
              <w:pPrChange w:id="2309" w:author="Unknown" w:date="2020-01-20T20:38:00Z">
                <w:pPr>
                  <w:spacing w:line="480" w:lineRule="auto"/>
                  <w:ind w:left="124"/>
                </w:pPr>
              </w:pPrChange>
            </w:pPr>
            <w:del w:id="231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2152CC53" w14:textId="4B73373B" w:rsidR="00B47893" w:rsidRPr="00201699" w:rsidDel="004F1EDD" w:rsidRDefault="00B47893">
            <w:pPr>
              <w:spacing w:line="480" w:lineRule="auto"/>
              <w:jc w:val="both"/>
              <w:outlineLvl w:val="0"/>
              <w:rPr>
                <w:del w:id="2311" w:author="Shiri Yaniv" w:date="2020-01-31T12:14:00Z"/>
                <w:rFonts w:asciiTheme="minorBidi" w:eastAsia="Arial" w:hAnsiTheme="minorBidi"/>
                <w:color w:val="000000"/>
              </w:rPr>
              <w:pPrChange w:id="2312" w:author="Unknown" w:date="2020-01-20T20:38:00Z">
                <w:pPr>
                  <w:spacing w:line="480" w:lineRule="auto"/>
                  <w:ind w:left="125"/>
                </w:pPr>
              </w:pPrChange>
            </w:pPr>
            <w:del w:id="231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00754BC5" w14:textId="021316CD" w:rsidR="00B47893" w:rsidRPr="00201699" w:rsidDel="004F1EDD" w:rsidRDefault="00B47893">
            <w:pPr>
              <w:spacing w:line="480" w:lineRule="auto"/>
              <w:jc w:val="both"/>
              <w:outlineLvl w:val="0"/>
              <w:rPr>
                <w:del w:id="2314" w:author="Shiri Yaniv" w:date="2020-01-31T12:14:00Z"/>
                <w:rFonts w:asciiTheme="minorBidi" w:eastAsia="Arial" w:hAnsiTheme="minorBidi"/>
                <w:color w:val="000000"/>
              </w:rPr>
              <w:pPrChange w:id="2315" w:author="Unknown" w:date="2020-01-20T20:38:00Z">
                <w:pPr>
                  <w:spacing w:line="480" w:lineRule="auto"/>
                </w:pPr>
              </w:pPrChange>
            </w:pPr>
            <w:del w:id="231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EE88036" w14:textId="0EC878CF" w:rsidR="00B47893" w:rsidRPr="00201699" w:rsidDel="004F1EDD" w:rsidRDefault="00B47893">
            <w:pPr>
              <w:spacing w:line="480" w:lineRule="auto"/>
              <w:jc w:val="both"/>
              <w:outlineLvl w:val="0"/>
              <w:rPr>
                <w:del w:id="2317" w:author="Shiri Yaniv" w:date="2020-01-31T12:14:00Z"/>
                <w:rFonts w:asciiTheme="minorBidi" w:eastAsia="Arial" w:hAnsiTheme="minorBidi"/>
                <w:color w:val="000000"/>
              </w:rPr>
              <w:pPrChange w:id="2318" w:author="Unknown" w:date="2020-01-20T20:38:00Z">
                <w:pPr>
                  <w:spacing w:line="480" w:lineRule="auto"/>
                  <w:ind w:right="81"/>
                </w:pPr>
              </w:pPrChange>
            </w:pPr>
            <w:del w:id="231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288B6193" w14:textId="1A4E5A6C" w:rsidR="00B47893" w:rsidRPr="00201699" w:rsidDel="004F1EDD" w:rsidRDefault="00B47893">
            <w:pPr>
              <w:spacing w:line="480" w:lineRule="auto"/>
              <w:jc w:val="both"/>
              <w:outlineLvl w:val="0"/>
              <w:rPr>
                <w:del w:id="2320" w:author="Shiri Yaniv" w:date="2020-01-31T12:14:00Z"/>
                <w:rFonts w:asciiTheme="minorBidi" w:eastAsia="Arial" w:hAnsiTheme="minorBidi"/>
                <w:color w:val="000000"/>
              </w:rPr>
              <w:pPrChange w:id="2321" w:author="Unknown" w:date="2020-01-20T20:38:00Z">
                <w:pPr>
                  <w:spacing w:line="480" w:lineRule="auto"/>
                </w:pPr>
              </w:pPrChange>
            </w:pPr>
            <w:del w:id="2322" w:author="Shiri Yaniv" w:date="2020-01-31T12:14:00Z">
              <w:r w:rsidRPr="00201699" w:rsidDel="004F1EDD">
                <w:rPr>
                  <w:rFonts w:asciiTheme="minorBidi" w:eastAsia="Arial" w:hAnsiTheme="minorBidi"/>
                  <w:color w:val="000000"/>
                  <w:rtl/>
                </w:rPr>
                <w:delText>מתן שתן ללא קיום יחסי מין</w:delText>
              </w:r>
            </w:del>
          </w:p>
        </w:tc>
      </w:tr>
      <w:tr w:rsidR="00B47893" w:rsidRPr="00201699" w:rsidDel="004F1EDD" w14:paraId="5153D734" w14:textId="36A1E18A" w:rsidTr="00E41480">
        <w:trPr>
          <w:trHeight w:val="442"/>
          <w:del w:id="232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3CC88E11" w14:textId="205D60FE" w:rsidR="00B47893" w:rsidRPr="00201699" w:rsidDel="004F1EDD" w:rsidRDefault="00B47893">
            <w:pPr>
              <w:spacing w:line="480" w:lineRule="auto"/>
              <w:jc w:val="both"/>
              <w:outlineLvl w:val="0"/>
              <w:rPr>
                <w:del w:id="2324" w:author="Shiri Yaniv" w:date="2020-01-31T12:14:00Z"/>
                <w:rFonts w:asciiTheme="minorBidi" w:eastAsia="Arial" w:hAnsiTheme="minorBidi"/>
                <w:color w:val="000000"/>
              </w:rPr>
              <w:pPrChange w:id="2325" w:author="Unknown" w:date="2020-01-20T20:38:00Z">
                <w:pPr>
                  <w:spacing w:line="480" w:lineRule="auto"/>
                  <w:ind w:left="132"/>
                </w:pPr>
              </w:pPrChange>
            </w:pPr>
            <w:del w:id="232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74FEEE1D" w14:textId="7F0A6AED" w:rsidR="00B47893" w:rsidRPr="00201699" w:rsidDel="004F1EDD" w:rsidRDefault="00B47893">
            <w:pPr>
              <w:spacing w:line="480" w:lineRule="auto"/>
              <w:jc w:val="both"/>
              <w:outlineLvl w:val="0"/>
              <w:rPr>
                <w:del w:id="2327" w:author="Shiri Yaniv" w:date="2020-01-31T12:14:00Z"/>
                <w:rFonts w:asciiTheme="minorBidi" w:eastAsia="Arial" w:hAnsiTheme="minorBidi"/>
                <w:color w:val="000000"/>
              </w:rPr>
              <w:pPrChange w:id="2328" w:author="Unknown" w:date="2020-01-20T20:38:00Z">
                <w:pPr>
                  <w:spacing w:line="480" w:lineRule="auto"/>
                  <w:ind w:left="122"/>
                </w:pPr>
              </w:pPrChange>
            </w:pPr>
            <w:del w:id="232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7301BF13" w14:textId="3540E3D3" w:rsidR="00B47893" w:rsidRPr="00201699" w:rsidDel="004F1EDD" w:rsidRDefault="00B47893">
            <w:pPr>
              <w:spacing w:line="480" w:lineRule="auto"/>
              <w:jc w:val="both"/>
              <w:outlineLvl w:val="0"/>
              <w:rPr>
                <w:del w:id="2330" w:author="Shiri Yaniv" w:date="2020-01-31T12:14:00Z"/>
                <w:rFonts w:asciiTheme="minorBidi" w:eastAsia="Arial" w:hAnsiTheme="minorBidi"/>
                <w:color w:val="000000"/>
              </w:rPr>
              <w:pPrChange w:id="2331" w:author="Unknown" w:date="2020-01-20T20:38:00Z">
                <w:pPr>
                  <w:spacing w:line="480" w:lineRule="auto"/>
                  <w:ind w:left="123"/>
                </w:pPr>
              </w:pPrChange>
            </w:pPr>
            <w:del w:id="233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50C3583" w14:textId="29839C3B" w:rsidR="00B47893" w:rsidRPr="00201699" w:rsidDel="004F1EDD" w:rsidRDefault="00B47893">
            <w:pPr>
              <w:spacing w:line="480" w:lineRule="auto"/>
              <w:jc w:val="both"/>
              <w:outlineLvl w:val="0"/>
              <w:rPr>
                <w:del w:id="2333" w:author="Shiri Yaniv" w:date="2020-01-31T12:14:00Z"/>
                <w:rFonts w:asciiTheme="minorBidi" w:eastAsia="Arial" w:hAnsiTheme="minorBidi"/>
                <w:color w:val="000000"/>
              </w:rPr>
              <w:pPrChange w:id="2334" w:author="Unknown" w:date="2020-01-20T20:38:00Z">
                <w:pPr>
                  <w:spacing w:line="480" w:lineRule="auto"/>
                  <w:ind w:left="122"/>
                </w:pPr>
              </w:pPrChange>
            </w:pPr>
            <w:del w:id="233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606DB4EF" w14:textId="4DE31914" w:rsidR="00B47893" w:rsidRPr="00201699" w:rsidDel="004F1EDD" w:rsidRDefault="00B47893">
            <w:pPr>
              <w:spacing w:line="480" w:lineRule="auto"/>
              <w:jc w:val="both"/>
              <w:outlineLvl w:val="0"/>
              <w:rPr>
                <w:del w:id="2336" w:author="Shiri Yaniv" w:date="2020-01-31T12:14:00Z"/>
                <w:rFonts w:asciiTheme="minorBidi" w:eastAsia="Arial" w:hAnsiTheme="minorBidi"/>
                <w:color w:val="000000"/>
              </w:rPr>
              <w:pPrChange w:id="2337" w:author="Unknown" w:date="2020-01-20T20:38:00Z">
                <w:pPr>
                  <w:spacing w:line="480" w:lineRule="auto"/>
                  <w:ind w:left="124"/>
                </w:pPr>
              </w:pPrChange>
            </w:pPr>
            <w:del w:id="233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BC32690" w14:textId="43FCDA43" w:rsidR="00B47893" w:rsidRPr="00201699" w:rsidDel="004F1EDD" w:rsidRDefault="00B47893">
            <w:pPr>
              <w:spacing w:line="480" w:lineRule="auto"/>
              <w:jc w:val="both"/>
              <w:outlineLvl w:val="0"/>
              <w:rPr>
                <w:del w:id="2339" w:author="Shiri Yaniv" w:date="2020-01-31T12:14:00Z"/>
                <w:rFonts w:asciiTheme="minorBidi" w:eastAsia="Arial" w:hAnsiTheme="minorBidi"/>
                <w:color w:val="000000"/>
              </w:rPr>
              <w:pPrChange w:id="2340" w:author="Unknown" w:date="2020-01-20T20:38:00Z">
                <w:pPr>
                  <w:spacing w:line="480" w:lineRule="auto"/>
                  <w:ind w:left="124"/>
                </w:pPr>
              </w:pPrChange>
            </w:pPr>
            <w:del w:id="234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38AB582D" w14:textId="0CF211AC" w:rsidR="00B47893" w:rsidRPr="00201699" w:rsidDel="004F1EDD" w:rsidRDefault="00B47893">
            <w:pPr>
              <w:spacing w:line="480" w:lineRule="auto"/>
              <w:jc w:val="both"/>
              <w:outlineLvl w:val="0"/>
              <w:rPr>
                <w:del w:id="2342" w:author="Shiri Yaniv" w:date="2020-01-31T12:14:00Z"/>
                <w:rFonts w:asciiTheme="minorBidi" w:eastAsia="Arial" w:hAnsiTheme="minorBidi"/>
                <w:color w:val="000000"/>
              </w:rPr>
              <w:pPrChange w:id="2343" w:author="Unknown" w:date="2020-01-20T20:38:00Z">
                <w:pPr>
                  <w:spacing w:line="480" w:lineRule="auto"/>
                  <w:ind w:left="124"/>
                </w:pPr>
              </w:pPrChange>
            </w:pPr>
            <w:del w:id="234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062858D" w14:textId="3C342EC2" w:rsidR="00B47893" w:rsidRPr="00201699" w:rsidDel="004F1EDD" w:rsidRDefault="00B47893">
            <w:pPr>
              <w:spacing w:line="480" w:lineRule="auto"/>
              <w:jc w:val="both"/>
              <w:outlineLvl w:val="0"/>
              <w:rPr>
                <w:del w:id="2345" w:author="Shiri Yaniv" w:date="2020-01-31T12:14:00Z"/>
                <w:rFonts w:asciiTheme="minorBidi" w:eastAsia="Arial" w:hAnsiTheme="minorBidi"/>
                <w:color w:val="000000"/>
              </w:rPr>
              <w:pPrChange w:id="2346" w:author="Unknown" w:date="2020-01-20T20:38:00Z">
                <w:pPr>
                  <w:spacing w:line="480" w:lineRule="auto"/>
                  <w:ind w:left="125"/>
                </w:pPr>
              </w:pPrChange>
            </w:pPr>
            <w:del w:id="234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7EAA2578" w14:textId="4D97C2A0" w:rsidR="00B47893" w:rsidRPr="00201699" w:rsidDel="004F1EDD" w:rsidRDefault="00B47893">
            <w:pPr>
              <w:spacing w:line="480" w:lineRule="auto"/>
              <w:jc w:val="both"/>
              <w:outlineLvl w:val="0"/>
              <w:rPr>
                <w:del w:id="2348" w:author="Shiri Yaniv" w:date="2020-01-31T12:14:00Z"/>
                <w:rFonts w:asciiTheme="minorBidi" w:eastAsia="Arial" w:hAnsiTheme="minorBidi"/>
                <w:color w:val="000000"/>
              </w:rPr>
              <w:pPrChange w:id="2349" w:author="Unknown" w:date="2020-01-20T20:38:00Z">
                <w:pPr>
                  <w:spacing w:line="480" w:lineRule="auto"/>
                  <w:ind w:left="124"/>
                </w:pPr>
              </w:pPrChange>
            </w:pPr>
            <w:del w:id="235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606C7616" w14:textId="24796091" w:rsidR="00B47893" w:rsidRPr="00201699" w:rsidDel="004F1EDD" w:rsidRDefault="00B47893">
            <w:pPr>
              <w:spacing w:line="480" w:lineRule="auto"/>
              <w:jc w:val="both"/>
              <w:outlineLvl w:val="0"/>
              <w:rPr>
                <w:del w:id="2351" w:author="Shiri Yaniv" w:date="2020-01-31T12:14:00Z"/>
                <w:rFonts w:asciiTheme="minorBidi" w:eastAsia="Arial" w:hAnsiTheme="minorBidi"/>
                <w:color w:val="000000"/>
              </w:rPr>
              <w:pPrChange w:id="2352" w:author="Unknown" w:date="2020-01-20T20:38:00Z">
                <w:pPr>
                  <w:spacing w:line="480" w:lineRule="auto"/>
                  <w:ind w:left="125"/>
                </w:pPr>
              </w:pPrChange>
            </w:pPr>
            <w:del w:id="235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3BFB0FD2" w14:textId="74EC3F1E" w:rsidR="00B47893" w:rsidRPr="00201699" w:rsidDel="004F1EDD" w:rsidRDefault="00B47893">
            <w:pPr>
              <w:spacing w:line="480" w:lineRule="auto"/>
              <w:jc w:val="both"/>
              <w:outlineLvl w:val="0"/>
              <w:rPr>
                <w:del w:id="2354" w:author="Shiri Yaniv" w:date="2020-01-31T12:14:00Z"/>
                <w:rFonts w:asciiTheme="minorBidi" w:eastAsia="Arial" w:hAnsiTheme="minorBidi"/>
                <w:color w:val="000000"/>
              </w:rPr>
              <w:pPrChange w:id="2355" w:author="Unknown" w:date="2020-01-20T20:38:00Z">
                <w:pPr>
                  <w:spacing w:line="480" w:lineRule="auto"/>
                </w:pPr>
              </w:pPrChange>
            </w:pPr>
            <w:del w:id="235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299ABF5C" w14:textId="412F7DD0" w:rsidR="00B47893" w:rsidRPr="00201699" w:rsidDel="004F1EDD" w:rsidRDefault="00B47893">
            <w:pPr>
              <w:spacing w:line="480" w:lineRule="auto"/>
              <w:jc w:val="both"/>
              <w:outlineLvl w:val="0"/>
              <w:rPr>
                <w:del w:id="2357" w:author="Shiri Yaniv" w:date="2020-01-31T12:14:00Z"/>
                <w:rFonts w:asciiTheme="minorBidi" w:eastAsia="Arial" w:hAnsiTheme="minorBidi"/>
                <w:color w:val="000000"/>
              </w:rPr>
              <w:pPrChange w:id="2358" w:author="Unknown" w:date="2020-01-20T20:38:00Z">
                <w:pPr>
                  <w:spacing w:line="480" w:lineRule="auto"/>
                  <w:ind w:right="81"/>
                </w:pPr>
              </w:pPrChange>
            </w:pPr>
            <w:del w:id="235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30ABFE9F" w14:textId="0219E63A" w:rsidR="00B47893" w:rsidRPr="00201699" w:rsidDel="004F1EDD" w:rsidRDefault="00B47893">
            <w:pPr>
              <w:spacing w:line="480" w:lineRule="auto"/>
              <w:jc w:val="both"/>
              <w:outlineLvl w:val="0"/>
              <w:rPr>
                <w:del w:id="2360" w:author="Shiri Yaniv" w:date="2020-01-31T12:14:00Z"/>
                <w:rFonts w:asciiTheme="minorBidi" w:eastAsia="Arial" w:hAnsiTheme="minorBidi"/>
                <w:color w:val="000000"/>
              </w:rPr>
              <w:pPrChange w:id="2361" w:author="Unknown" w:date="2020-01-20T20:38:00Z">
                <w:pPr>
                  <w:spacing w:line="480" w:lineRule="auto"/>
                </w:pPr>
              </w:pPrChange>
            </w:pPr>
            <w:del w:id="2362" w:author="Shiri Yaniv" w:date="2020-01-31T12:14:00Z">
              <w:r w:rsidRPr="00201699" w:rsidDel="004F1EDD">
                <w:rPr>
                  <w:rFonts w:asciiTheme="minorBidi" w:eastAsia="Arial" w:hAnsiTheme="minorBidi"/>
                  <w:color w:val="000000"/>
                  <w:rtl/>
                </w:rPr>
                <w:delText>מתן שתן לאחר קיום יחסי מין</w:delText>
              </w:r>
            </w:del>
          </w:p>
        </w:tc>
      </w:tr>
      <w:tr w:rsidR="00B47893" w:rsidRPr="00201699" w:rsidDel="004F1EDD" w14:paraId="636D5D64" w14:textId="51E72FC1" w:rsidTr="00E41480">
        <w:trPr>
          <w:trHeight w:val="1002"/>
          <w:del w:id="2363" w:author="Shiri Yaniv" w:date="2020-01-31T12:14:00Z"/>
        </w:trPr>
        <w:tc>
          <w:tcPr>
            <w:tcW w:w="446" w:type="dxa"/>
            <w:tcBorders>
              <w:top w:val="single" w:sz="4" w:space="0" w:color="7F7F7F"/>
              <w:left w:val="single" w:sz="4" w:space="0" w:color="7F7F7F"/>
              <w:bottom w:val="single" w:sz="4" w:space="0" w:color="7F7F7F"/>
              <w:right w:val="single" w:sz="4" w:space="0" w:color="7F7F7F"/>
            </w:tcBorders>
          </w:tcPr>
          <w:p w14:paraId="1873BDA2" w14:textId="35118A9F" w:rsidR="00B47893" w:rsidRPr="00201699" w:rsidDel="004F1EDD" w:rsidRDefault="00B47893">
            <w:pPr>
              <w:spacing w:line="480" w:lineRule="auto"/>
              <w:jc w:val="both"/>
              <w:outlineLvl w:val="0"/>
              <w:rPr>
                <w:del w:id="2364" w:author="Shiri Yaniv" w:date="2020-01-31T12:14:00Z"/>
                <w:rFonts w:asciiTheme="minorBidi" w:eastAsia="Arial" w:hAnsiTheme="minorBidi"/>
                <w:color w:val="000000"/>
              </w:rPr>
              <w:pPrChange w:id="2365" w:author="Unknown" w:date="2020-01-20T20:38:00Z">
                <w:pPr>
                  <w:spacing w:line="480" w:lineRule="auto"/>
                  <w:ind w:left="132"/>
                </w:pPr>
              </w:pPrChange>
            </w:pPr>
            <w:del w:id="2366" w:author="Shiri Yaniv" w:date="2020-01-31T12:14:00Z">
              <w:r w:rsidRPr="00201699" w:rsidDel="004F1EDD">
                <w:rPr>
                  <w:rFonts w:asciiTheme="minorBidi" w:eastAsia="Arial" w:hAnsiTheme="minorBidi"/>
                  <w:color w:val="000000"/>
                </w:rPr>
                <w:delText>0</w:delText>
              </w:r>
            </w:del>
          </w:p>
        </w:tc>
        <w:tc>
          <w:tcPr>
            <w:tcW w:w="437" w:type="dxa"/>
            <w:tcBorders>
              <w:top w:val="single" w:sz="4" w:space="0" w:color="7F7F7F"/>
              <w:left w:val="single" w:sz="4" w:space="0" w:color="7F7F7F"/>
              <w:bottom w:val="single" w:sz="4" w:space="0" w:color="7F7F7F"/>
              <w:right w:val="single" w:sz="4" w:space="0" w:color="7F7F7F"/>
            </w:tcBorders>
          </w:tcPr>
          <w:p w14:paraId="2B3EBE3A" w14:textId="78768A89" w:rsidR="00B47893" w:rsidRPr="00201699" w:rsidDel="004F1EDD" w:rsidRDefault="00B47893">
            <w:pPr>
              <w:spacing w:line="480" w:lineRule="auto"/>
              <w:jc w:val="both"/>
              <w:outlineLvl w:val="0"/>
              <w:rPr>
                <w:del w:id="2367" w:author="Shiri Yaniv" w:date="2020-01-31T12:14:00Z"/>
                <w:rFonts w:asciiTheme="minorBidi" w:eastAsia="Arial" w:hAnsiTheme="minorBidi"/>
                <w:color w:val="000000"/>
              </w:rPr>
              <w:pPrChange w:id="2368" w:author="Unknown" w:date="2020-01-20T20:38:00Z">
                <w:pPr>
                  <w:spacing w:line="480" w:lineRule="auto"/>
                  <w:ind w:left="122"/>
                </w:pPr>
              </w:pPrChange>
            </w:pPr>
            <w:del w:id="2369" w:author="Shiri Yaniv" w:date="2020-01-31T12:14:00Z">
              <w:r w:rsidRPr="00201699" w:rsidDel="004F1EDD">
                <w:rPr>
                  <w:rFonts w:asciiTheme="minorBidi" w:eastAsia="Arial" w:hAnsiTheme="minorBidi"/>
                  <w:color w:val="000000"/>
                </w:rPr>
                <w:delText>1</w:delText>
              </w:r>
            </w:del>
          </w:p>
        </w:tc>
        <w:tc>
          <w:tcPr>
            <w:tcW w:w="438" w:type="dxa"/>
            <w:tcBorders>
              <w:top w:val="single" w:sz="4" w:space="0" w:color="7F7F7F"/>
              <w:left w:val="single" w:sz="4" w:space="0" w:color="7F7F7F"/>
              <w:bottom w:val="single" w:sz="4" w:space="0" w:color="7F7F7F"/>
              <w:right w:val="single" w:sz="4" w:space="0" w:color="7F7F7F"/>
            </w:tcBorders>
          </w:tcPr>
          <w:p w14:paraId="211490C3" w14:textId="7C39AB69" w:rsidR="00B47893" w:rsidRPr="00201699" w:rsidDel="004F1EDD" w:rsidRDefault="00B47893">
            <w:pPr>
              <w:spacing w:line="480" w:lineRule="auto"/>
              <w:jc w:val="both"/>
              <w:outlineLvl w:val="0"/>
              <w:rPr>
                <w:del w:id="2370" w:author="Shiri Yaniv" w:date="2020-01-31T12:14:00Z"/>
                <w:rFonts w:asciiTheme="minorBidi" w:eastAsia="Arial" w:hAnsiTheme="minorBidi"/>
                <w:color w:val="000000"/>
              </w:rPr>
              <w:pPrChange w:id="2371" w:author="Unknown" w:date="2020-01-20T20:38:00Z">
                <w:pPr>
                  <w:spacing w:line="480" w:lineRule="auto"/>
                  <w:ind w:left="123"/>
                </w:pPr>
              </w:pPrChange>
            </w:pPr>
            <w:del w:id="2372" w:author="Shiri Yaniv" w:date="2020-01-31T12:14:00Z">
              <w:r w:rsidRPr="00201699" w:rsidDel="004F1EDD">
                <w:rPr>
                  <w:rFonts w:asciiTheme="minorBidi" w:eastAsia="Arial" w:hAnsiTheme="minorBidi"/>
                  <w:color w:val="000000"/>
                </w:rPr>
                <w:delText>2</w:delText>
              </w:r>
            </w:del>
          </w:p>
        </w:tc>
        <w:tc>
          <w:tcPr>
            <w:tcW w:w="437" w:type="dxa"/>
            <w:tcBorders>
              <w:top w:val="single" w:sz="4" w:space="0" w:color="7F7F7F"/>
              <w:left w:val="single" w:sz="4" w:space="0" w:color="7F7F7F"/>
              <w:bottom w:val="single" w:sz="4" w:space="0" w:color="7F7F7F"/>
              <w:right w:val="single" w:sz="4" w:space="0" w:color="7F7F7F"/>
            </w:tcBorders>
          </w:tcPr>
          <w:p w14:paraId="2D024C94" w14:textId="6B68A686" w:rsidR="00B47893" w:rsidRPr="00201699" w:rsidDel="004F1EDD" w:rsidRDefault="00B47893">
            <w:pPr>
              <w:spacing w:line="480" w:lineRule="auto"/>
              <w:jc w:val="both"/>
              <w:outlineLvl w:val="0"/>
              <w:rPr>
                <w:del w:id="2373" w:author="Shiri Yaniv" w:date="2020-01-31T12:14:00Z"/>
                <w:rFonts w:asciiTheme="minorBidi" w:eastAsia="Arial" w:hAnsiTheme="minorBidi"/>
                <w:color w:val="000000"/>
              </w:rPr>
              <w:pPrChange w:id="2374" w:author="Unknown" w:date="2020-01-20T20:38:00Z">
                <w:pPr>
                  <w:spacing w:line="480" w:lineRule="auto"/>
                  <w:ind w:left="122"/>
                </w:pPr>
              </w:pPrChange>
            </w:pPr>
            <w:del w:id="2375" w:author="Shiri Yaniv" w:date="2020-01-31T12:14:00Z">
              <w:r w:rsidRPr="00201699" w:rsidDel="004F1EDD">
                <w:rPr>
                  <w:rFonts w:asciiTheme="minorBidi" w:eastAsia="Arial" w:hAnsiTheme="minorBidi"/>
                  <w:color w:val="000000"/>
                </w:rPr>
                <w:delText>3</w:delText>
              </w:r>
            </w:del>
          </w:p>
        </w:tc>
        <w:tc>
          <w:tcPr>
            <w:tcW w:w="439" w:type="dxa"/>
            <w:tcBorders>
              <w:top w:val="single" w:sz="4" w:space="0" w:color="7F7F7F"/>
              <w:left w:val="single" w:sz="4" w:space="0" w:color="7F7F7F"/>
              <w:bottom w:val="single" w:sz="4" w:space="0" w:color="7F7F7F"/>
              <w:right w:val="single" w:sz="4" w:space="0" w:color="7F7F7F"/>
            </w:tcBorders>
          </w:tcPr>
          <w:p w14:paraId="4C408509" w14:textId="4D8D9055" w:rsidR="00B47893" w:rsidRPr="00201699" w:rsidDel="004F1EDD" w:rsidRDefault="00B47893">
            <w:pPr>
              <w:spacing w:line="480" w:lineRule="auto"/>
              <w:jc w:val="both"/>
              <w:outlineLvl w:val="0"/>
              <w:rPr>
                <w:del w:id="2376" w:author="Shiri Yaniv" w:date="2020-01-31T12:14:00Z"/>
                <w:rFonts w:asciiTheme="minorBidi" w:eastAsia="Arial" w:hAnsiTheme="minorBidi"/>
                <w:color w:val="000000"/>
              </w:rPr>
              <w:pPrChange w:id="2377" w:author="Unknown" w:date="2020-01-20T20:38:00Z">
                <w:pPr>
                  <w:spacing w:line="480" w:lineRule="auto"/>
                  <w:ind w:left="124"/>
                </w:pPr>
              </w:pPrChange>
            </w:pPr>
            <w:del w:id="2378" w:author="Shiri Yaniv" w:date="2020-01-31T12:14:00Z">
              <w:r w:rsidRPr="00201699" w:rsidDel="004F1EDD">
                <w:rPr>
                  <w:rFonts w:asciiTheme="minorBidi" w:eastAsia="Arial" w:hAnsiTheme="minorBidi"/>
                  <w:color w:val="000000"/>
                </w:rPr>
                <w:delText>4</w:delText>
              </w:r>
            </w:del>
          </w:p>
        </w:tc>
        <w:tc>
          <w:tcPr>
            <w:tcW w:w="439" w:type="dxa"/>
            <w:tcBorders>
              <w:top w:val="single" w:sz="4" w:space="0" w:color="7F7F7F"/>
              <w:left w:val="single" w:sz="4" w:space="0" w:color="7F7F7F"/>
              <w:bottom w:val="single" w:sz="4" w:space="0" w:color="7F7F7F"/>
              <w:right w:val="single" w:sz="4" w:space="0" w:color="7F7F7F"/>
            </w:tcBorders>
          </w:tcPr>
          <w:p w14:paraId="623C77BE" w14:textId="18A68194" w:rsidR="00B47893" w:rsidRPr="00201699" w:rsidDel="004F1EDD" w:rsidRDefault="00B47893">
            <w:pPr>
              <w:spacing w:line="480" w:lineRule="auto"/>
              <w:jc w:val="both"/>
              <w:outlineLvl w:val="0"/>
              <w:rPr>
                <w:del w:id="2379" w:author="Shiri Yaniv" w:date="2020-01-31T12:14:00Z"/>
                <w:rFonts w:asciiTheme="minorBidi" w:eastAsia="Arial" w:hAnsiTheme="minorBidi"/>
                <w:color w:val="000000"/>
              </w:rPr>
              <w:pPrChange w:id="2380" w:author="Unknown" w:date="2020-01-20T20:38:00Z">
                <w:pPr>
                  <w:spacing w:line="480" w:lineRule="auto"/>
                  <w:ind w:left="124"/>
                </w:pPr>
              </w:pPrChange>
            </w:pPr>
            <w:del w:id="2381" w:author="Shiri Yaniv" w:date="2020-01-31T12:14:00Z">
              <w:r w:rsidRPr="00201699" w:rsidDel="004F1EDD">
                <w:rPr>
                  <w:rFonts w:asciiTheme="minorBidi" w:eastAsia="Arial" w:hAnsiTheme="minorBidi"/>
                  <w:color w:val="000000"/>
                </w:rPr>
                <w:delText>5</w:delText>
              </w:r>
            </w:del>
          </w:p>
        </w:tc>
        <w:tc>
          <w:tcPr>
            <w:tcW w:w="439" w:type="dxa"/>
            <w:tcBorders>
              <w:top w:val="single" w:sz="4" w:space="0" w:color="7F7F7F"/>
              <w:left w:val="single" w:sz="4" w:space="0" w:color="7F7F7F"/>
              <w:bottom w:val="single" w:sz="4" w:space="0" w:color="7F7F7F"/>
              <w:right w:val="single" w:sz="4" w:space="0" w:color="7F7F7F"/>
            </w:tcBorders>
          </w:tcPr>
          <w:p w14:paraId="44CAAD2F" w14:textId="2AA487C2" w:rsidR="00B47893" w:rsidRPr="00201699" w:rsidDel="004F1EDD" w:rsidRDefault="00B47893">
            <w:pPr>
              <w:spacing w:line="480" w:lineRule="auto"/>
              <w:jc w:val="both"/>
              <w:outlineLvl w:val="0"/>
              <w:rPr>
                <w:del w:id="2382" w:author="Shiri Yaniv" w:date="2020-01-31T12:14:00Z"/>
                <w:rFonts w:asciiTheme="minorBidi" w:eastAsia="Arial" w:hAnsiTheme="minorBidi"/>
                <w:color w:val="000000"/>
              </w:rPr>
              <w:pPrChange w:id="2383" w:author="Unknown" w:date="2020-01-20T20:38:00Z">
                <w:pPr>
                  <w:spacing w:line="480" w:lineRule="auto"/>
                  <w:ind w:left="124"/>
                </w:pPr>
              </w:pPrChange>
            </w:pPr>
            <w:del w:id="2384" w:author="Shiri Yaniv" w:date="2020-01-31T12:14:00Z">
              <w:r w:rsidRPr="00201699" w:rsidDel="004F1EDD">
                <w:rPr>
                  <w:rFonts w:asciiTheme="minorBidi" w:eastAsia="Arial" w:hAnsiTheme="minorBidi"/>
                  <w:color w:val="000000"/>
                </w:rPr>
                <w:delText>6</w:delText>
              </w:r>
            </w:del>
          </w:p>
        </w:tc>
        <w:tc>
          <w:tcPr>
            <w:tcW w:w="440" w:type="dxa"/>
            <w:tcBorders>
              <w:top w:val="single" w:sz="4" w:space="0" w:color="7F7F7F"/>
              <w:left w:val="single" w:sz="4" w:space="0" w:color="7F7F7F"/>
              <w:bottom w:val="single" w:sz="4" w:space="0" w:color="7F7F7F"/>
              <w:right w:val="single" w:sz="4" w:space="0" w:color="7F7F7F"/>
            </w:tcBorders>
          </w:tcPr>
          <w:p w14:paraId="2E62B2E6" w14:textId="5BF2EA17" w:rsidR="00B47893" w:rsidRPr="00201699" w:rsidDel="004F1EDD" w:rsidRDefault="00B47893">
            <w:pPr>
              <w:spacing w:line="480" w:lineRule="auto"/>
              <w:jc w:val="both"/>
              <w:outlineLvl w:val="0"/>
              <w:rPr>
                <w:del w:id="2385" w:author="Shiri Yaniv" w:date="2020-01-31T12:14:00Z"/>
                <w:rFonts w:asciiTheme="minorBidi" w:eastAsia="Arial" w:hAnsiTheme="minorBidi"/>
                <w:color w:val="000000"/>
              </w:rPr>
              <w:pPrChange w:id="2386" w:author="Unknown" w:date="2020-01-20T20:38:00Z">
                <w:pPr>
                  <w:spacing w:line="480" w:lineRule="auto"/>
                  <w:ind w:left="125"/>
                </w:pPr>
              </w:pPrChange>
            </w:pPr>
            <w:del w:id="2387" w:author="Shiri Yaniv" w:date="2020-01-31T12:14:00Z">
              <w:r w:rsidRPr="00201699" w:rsidDel="004F1EDD">
                <w:rPr>
                  <w:rFonts w:asciiTheme="minorBidi" w:eastAsia="Arial" w:hAnsiTheme="minorBidi"/>
                  <w:color w:val="000000"/>
                </w:rPr>
                <w:delText>7</w:delText>
              </w:r>
            </w:del>
          </w:p>
        </w:tc>
        <w:tc>
          <w:tcPr>
            <w:tcW w:w="439" w:type="dxa"/>
            <w:tcBorders>
              <w:top w:val="single" w:sz="4" w:space="0" w:color="7F7F7F"/>
              <w:left w:val="single" w:sz="4" w:space="0" w:color="7F7F7F"/>
              <w:bottom w:val="single" w:sz="4" w:space="0" w:color="7F7F7F"/>
              <w:right w:val="single" w:sz="4" w:space="0" w:color="7F7F7F"/>
            </w:tcBorders>
          </w:tcPr>
          <w:p w14:paraId="1B75FEB1" w14:textId="7D195F6C" w:rsidR="00B47893" w:rsidRPr="00201699" w:rsidDel="004F1EDD" w:rsidRDefault="00B47893">
            <w:pPr>
              <w:spacing w:line="480" w:lineRule="auto"/>
              <w:jc w:val="both"/>
              <w:outlineLvl w:val="0"/>
              <w:rPr>
                <w:del w:id="2388" w:author="Shiri Yaniv" w:date="2020-01-31T12:14:00Z"/>
                <w:rFonts w:asciiTheme="minorBidi" w:eastAsia="Arial" w:hAnsiTheme="minorBidi"/>
                <w:color w:val="000000"/>
              </w:rPr>
              <w:pPrChange w:id="2389" w:author="Unknown" w:date="2020-01-20T20:38:00Z">
                <w:pPr>
                  <w:spacing w:line="480" w:lineRule="auto"/>
                  <w:ind w:left="124"/>
                </w:pPr>
              </w:pPrChange>
            </w:pPr>
            <w:del w:id="2390" w:author="Shiri Yaniv" w:date="2020-01-31T12:14:00Z">
              <w:r w:rsidRPr="00201699" w:rsidDel="004F1EDD">
                <w:rPr>
                  <w:rFonts w:asciiTheme="minorBidi" w:eastAsia="Arial" w:hAnsiTheme="minorBidi"/>
                  <w:color w:val="000000"/>
                </w:rPr>
                <w:delText>8</w:delText>
              </w:r>
            </w:del>
          </w:p>
        </w:tc>
        <w:tc>
          <w:tcPr>
            <w:tcW w:w="440" w:type="dxa"/>
            <w:tcBorders>
              <w:top w:val="single" w:sz="4" w:space="0" w:color="7F7F7F"/>
              <w:left w:val="single" w:sz="4" w:space="0" w:color="7F7F7F"/>
              <w:bottom w:val="single" w:sz="4" w:space="0" w:color="7F7F7F"/>
              <w:right w:val="single" w:sz="4" w:space="0" w:color="7F7F7F"/>
            </w:tcBorders>
          </w:tcPr>
          <w:p w14:paraId="18B89DAD" w14:textId="1F3BDEF3" w:rsidR="00B47893" w:rsidRPr="00201699" w:rsidDel="004F1EDD" w:rsidRDefault="00B47893">
            <w:pPr>
              <w:spacing w:line="480" w:lineRule="auto"/>
              <w:jc w:val="both"/>
              <w:outlineLvl w:val="0"/>
              <w:rPr>
                <w:del w:id="2391" w:author="Shiri Yaniv" w:date="2020-01-31T12:14:00Z"/>
                <w:rFonts w:asciiTheme="minorBidi" w:eastAsia="Arial" w:hAnsiTheme="minorBidi"/>
                <w:color w:val="000000"/>
              </w:rPr>
              <w:pPrChange w:id="2392" w:author="Unknown" w:date="2020-01-20T20:38:00Z">
                <w:pPr>
                  <w:spacing w:line="480" w:lineRule="auto"/>
                  <w:ind w:left="125"/>
                </w:pPr>
              </w:pPrChange>
            </w:pPr>
            <w:del w:id="2393" w:author="Shiri Yaniv" w:date="2020-01-31T12:14:00Z">
              <w:r w:rsidRPr="00201699" w:rsidDel="004F1EDD">
                <w:rPr>
                  <w:rFonts w:asciiTheme="minorBidi" w:eastAsia="Arial" w:hAnsiTheme="minorBidi"/>
                  <w:color w:val="000000"/>
                </w:rPr>
                <w:delText>9</w:delText>
              </w:r>
            </w:del>
          </w:p>
        </w:tc>
        <w:tc>
          <w:tcPr>
            <w:tcW w:w="448" w:type="dxa"/>
            <w:tcBorders>
              <w:top w:val="single" w:sz="4" w:space="0" w:color="7F7F7F"/>
              <w:left w:val="single" w:sz="4" w:space="0" w:color="7F7F7F"/>
              <w:bottom w:val="single" w:sz="4" w:space="0" w:color="7F7F7F"/>
              <w:right w:val="single" w:sz="4" w:space="0" w:color="7F7F7F"/>
            </w:tcBorders>
          </w:tcPr>
          <w:p w14:paraId="7D85B35C" w14:textId="256C844A" w:rsidR="00B47893" w:rsidRPr="00201699" w:rsidDel="004F1EDD" w:rsidRDefault="00B47893">
            <w:pPr>
              <w:spacing w:line="480" w:lineRule="auto"/>
              <w:jc w:val="both"/>
              <w:outlineLvl w:val="0"/>
              <w:rPr>
                <w:del w:id="2394" w:author="Shiri Yaniv" w:date="2020-01-31T12:14:00Z"/>
                <w:rFonts w:asciiTheme="minorBidi" w:eastAsia="Arial" w:hAnsiTheme="minorBidi"/>
                <w:color w:val="000000"/>
              </w:rPr>
              <w:pPrChange w:id="2395" w:author="Unknown" w:date="2020-01-20T20:38:00Z">
                <w:pPr>
                  <w:spacing w:line="480" w:lineRule="auto"/>
                </w:pPr>
              </w:pPrChange>
            </w:pPr>
            <w:del w:id="2396" w:author="Shiri Yaniv" w:date="2020-01-31T12:14:00Z">
              <w:r w:rsidRPr="00201699" w:rsidDel="004F1EDD">
                <w:rPr>
                  <w:rFonts w:asciiTheme="minorBidi" w:eastAsia="Arial" w:hAnsiTheme="minorBidi"/>
                  <w:color w:val="000000"/>
                </w:rPr>
                <w:delText>10</w:delText>
              </w:r>
            </w:del>
          </w:p>
        </w:tc>
        <w:tc>
          <w:tcPr>
            <w:tcW w:w="495" w:type="dxa"/>
            <w:tcBorders>
              <w:top w:val="single" w:sz="4" w:space="0" w:color="7F7F7F"/>
              <w:left w:val="single" w:sz="4" w:space="0" w:color="7F7F7F"/>
              <w:bottom w:val="single" w:sz="4" w:space="0" w:color="7F7F7F"/>
              <w:right w:val="single" w:sz="4" w:space="0" w:color="7F7F7F"/>
            </w:tcBorders>
          </w:tcPr>
          <w:p w14:paraId="0D3ED57F" w14:textId="7A705267" w:rsidR="00B47893" w:rsidRPr="00201699" w:rsidDel="004F1EDD" w:rsidRDefault="00B47893">
            <w:pPr>
              <w:spacing w:line="480" w:lineRule="auto"/>
              <w:jc w:val="both"/>
              <w:outlineLvl w:val="0"/>
              <w:rPr>
                <w:del w:id="2397" w:author="Shiri Yaniv" w:date="2020-01-31T12:14:00Z"/>
                <w:rFonts w:asciiTheme="minorBidi" w:eastAsia="Arial" w:hAnsiTheme="minorBidi"/>
                <w:color w:val="000000"/>
              </w:rPr>
              <w:pPrChange w:id="2398" w:author="Unknown" w:date="2020-01-20T20:38:00Z">
                <w:pPr>
                  <w:spacing w:line="480" w:lineRule="auto"/>
                  <w:ind w:right="81"/>
                </w:pPr>
              </w:pPrChange>
            </w:pPr>
            <w:del w:id="2399" w:author="Shiri Yaniv" w:date="2020-01-31T12:14:00Z">
              <w:r w:rsidRPr="00201699" w:rsidDel="004F1EDD">
                <w:rPr>
                  <w:rFonts w:asciiTheme="minorBidi" w:eastAsia="Arial" w:hAnsiTheme="minorBidi"/>
                  <w:color w:val="000000"/>
                  <w:rtl/>
                </w:rPr>
                <w:delText>לר</w:delText>
              </w:r>
            </w:del>
          </w:p>
        </w:tc>
        <w:tc>
          <w:tcPr>
            <w:tcW w:w="3425" w:type="dxa"/>
            <w:tcBorders>
              <w:top w:val="single" w:sz="4" w:space="0" w:color="7F7F7F"/>
              <w:left w:val="single" w:sz="4" w:space="0" w:color="7F7F7F"/>
              <w:bottom w:val="single" w:sz="4" w:space="0" w:color="7F7F7F"/>
              <w:right w:val="single" w:sz="4" w:space="0" w:color="7F7F7F"/>
            </w:tcBorders>
          </w:tcPr>
          <w:p w14:paraId="3E913364" w14:textId="6AE0ECBE" w:rsidR="00B47893" w:rsidRPr="00201699" w:rsidDel="004F1EDD" w:rsidRDefault="00B47893">
            <w:pPr>
              <w:spacing w:line="480" w:lineRule="auto"/>
              <w:jc w:val="both"/>
              <w:outlineLvl w:val="0"/>
              <w:rPr>
                <w:del w:id="2400" w:author="Shiri Yaniv" w:date="2020-01-31T12:14:00Z"/>
                <w:rFonts w:asciiTheme="minorBidi" w:eastAsia="Arial" w:hAnsiTheme="minorBidi"/>
                <w:color w:val="000000"/>
                <w:rtl/>
              </w:rPr>
              <w:pPrChange w:id="2401" w:author="Unknown" w:date="2020-01-20T20:38:00Z">
                <w:pPr>
                  <w:spacing w:line="480" w:lineRule="auto"/>
                </w:pPr>
              </w:pPrChange>
            </w:pPr>
            <w:del w:id="2402" w:author="Shiri Yaniv" w:date="2020-01-31T12:14:00Z">
              <w:r w:rsidRPr="00201699" w:rsidDel="004F1EDD">
                <w:rPr>
                  <w:rFonts w:asciiTheme="minorBidi" w:eastAsia="Arial" w:hAnsiTheme="minorBidi"/>
                  <w:color w:val="000000"/>
                  <w:rtl/>
                </w:rPr>
                <w:delText xml:space="preserve">אחר (פרטי) </w:delText>
              </w:r>
            </w:del>
          </w:p>
        </w:tc>
      </w:tr>
    </w:tbl>
    <w:p w14:paraId="23DC31EA" w14:textId="2D1FED56" w:rsidR="002F1CA4" w:rsidRPr="00201699" w:rsidDel="004F1EDD" w:rsidRDefault="002F1CA4">
      <w:pPr>
        <w:spacing w:after="0" w:line="480" w:lineRule="auto"/>
        <w:jc w:val="both"/>
        <w:outlineLvl w:val="0"/>
        <w:rPr>
          <w:del w:id="2403" w:author="Shiri Yaniv" w:date="2020-01-31T12:14:00Z"/>
          <w:rFonts w:asciiTheme="minorBidi" w:eastAsia="Calibri" w:hAnsiTheme="minorBidi"/>
          <w:color w:val="000000"/>
          <w:rtl/>
        </w:rPr>
        <w:pPrChange w:id="2404" w:author="Jacob Bornstein" w:date="2020-01-20T20:38:00Z">
          <w:pPr>
            <w:tabs>
              <w:tab w:val="left" w:pos="3000"/>
            </w:tabs>
            <w:spacing w:after="0" w:line="480" w:lineRule="auto"/>
            <w:ind w:right="1"/>
          </w:pPr>
        </w:pPrChange>
      </w:pPr>
    </w:p>
    <w:p w14:paraId="47885F0F" w14:textId="3CE0B723" w:rsidR="0015496E" w:rsidRPr="00201699" w:rsidDel="004F1EDD" w:rsidRDefault="0015496E">
      <w:pPr>
        <w:spacing w:after="0" w:line="480" w:lineRule="auto"/>
        <w:jc w:val="both"/>
        <w:outlineLvl w:val="0"/>
        <w:rPr>
          <w:del w:id="2405" w:author="Shiri Yaniv" w:date="2020-01-31T12:14:00Z"/>
          <w:rFonts w:asciiTheme="minorBidi" w:eastAsia="Calibri" w:hAnsiTheme="minorBidi"/>
          <w:color w:val="000000"/>
          <w:rtl/>
        </w:rPr>
        <w:pPrChange w:id="2406" w:author="Jacob Bornstein" w:date="2020-01-20T20:38:00Z">
          <w:pPr>
            <w:tabs>
              <w:tab w:val="left" w:pos="3000"/>
            </w:tabs>
            <w:spacing w:after="0" w:line="480" w:lineRule="auto"/>
            <w:ind w:right="1"/>
          </w:pPr>
        </w:pPrChange>
      </w:pPr>
    </w:p>
    <w:p w14:paraId="51739288" w14:textId="5DAA1572" w:rsidR="00470754" w:rsidRPr="00201699" w:rsidDel="004F1EDD" w:rsidRDefault="004B1084">
      <w:pPr>
        <w:spacing w:after="0" w:line="480" w:lineRule="auto"/>
        <w:jc w:val="both"/>
        <w:outlineLvl w:val="0"/>
        <w:rPr>
          <w:del w:id="2407" w:author="Shiri Yaniv" w:date="2020-01-31T12:14:00Z"/>
          <w:rFonts w:asciiTheme="minorBidi" w:eastAsia="Arial" w:hAnsiTheme="minorBidi"/>
          <w:color w:val="000000"/>
        </w:rPr>
        <w:pPrChange w:id="2408" w:author="Jacob Bornstein" w:date="2020-01-20T20:38:00Z">
          <w:pPr>
            <w:pStyle w:val="ListParagraph"/>
            <w:numPr>
              <w:numId w:val="10"/>
            </w:numPr>
            <w:spacing w:after="3" w:line="480" w:lineRule="auto"/>
            <w:ind w:left="424" w:right="75" w:hanging="284"/>
          </w:pPr>
        </w:pPrChange>
      </w:pPr>
      <w:del w:id="2409" w:author="Shiri Yaniv" w:date="2020-01-31T12:14:00Z">
        <w:r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סמני בעיגול את המשפט המתאר בצורה הטובה ביותר את מצבך.</w:delText>
        </w:r>
      </w:del>
    </w:p>
    <w:p w14:paraId="59C951E8" w14:textId="16816522" w:rsidR="00470754" w:rsidRPr="00201699" w:rsidDel="004F1EDD" w:rsidRDefault="00470754">
      <w:pPr>
        <w:spacing w:after="0" w:line="480" w:lineRule="auto"/>
        <w:jc w:val="both"/>
        <w:outlineLvl w:val="0"/>
        <w:rPr>
          <w:del w:id="2410" w:author="Shiri Yaniv" w:date="2020-01-31T12:14:00Z"/>
          <w:rFonts w:asciiTheme="minorBidi" w:eastAsia="Arial" w:hAnsiTheme="minorBidi"/>
          <w:color w:val="000000"/>
        </w:rPr>
        <w:pPrChange w:id="2411" w:author="Jacob Bornstein" w:date="2020-01-20T20:38:00Z">
          <w:pPr>
            <w:pStyle w:val="ListParagraph"/>
            <w:numPr>
              <w:ilvl w:val="1"/>
              <w:numId w:val="10"/>
            </w:numPr>
            <w:spacing w:after="4" w:line="480" w:lineRule="auto"/>
            <w:ind w:left="991" w:right="1249" w:hanging="284"/>
          </w:pPr>
        </w:pPrChange>
      </w:pPr>
      <w:del w:id="2412" w:author="Shiri Yaniv" w:date="2020-01-31T12:14:00Z">
        <w:r w:rsidRPr="00201699" w:rsidDel="004F1EDD">
          <w:rPr>
            <w:rFonts w:asciiTheme="minorBidi" w:eastAsia="Arial" w:hAnsiTheme="minorBidi"/>
            <w:color w:val="000000"/>
            <w:rtl/>
          </w:rPr>
          <w:delText>עצמת הכאב כה חזקה עד שאינני מסוגלת לקיים יחסים מלאים (עם חדירה)</w:delText>
        </w:r>
        <w:r w:rsidR="00DA2326" w:rsidRPr="00201699" w:rsidDel="004F1EDD">
          <w:rPr>
            <w:rFonts w:asciiTheme="minorBidi" w:eastAsia="Arial" w:hAnsiTheme="minorBidi"/>
            <w:color w:val="000000"/>
            <w:rtl/>
          </w:rPr>
          <w:delText>.</w:delText>
        </w:r>
      </w:del>
    </w:p>
    <w:p w14:paraId="1B581DB4" w14:textId="55A2935A" w:rsidR="00470754" w:rsidRPr="00201699" w:rsidDel="004F1EDD" w:rsidRDefault="00470754">
      <w:pPr>
        <w:spacing w:after="0" w:line="480" w:lineRule="auto"/>
        <w:jc w:val="both"/>
        <w:outlineLvl w:val="0"/>
        <w:rPr>
          <w:del w:id="2413" w:author="Shiri Yaniv" w:date="2020-01-31T12:14:00Z"/>
          <w:rFonts w:asciiTheme="minorBidi" w:eastAsia="Calibri" w:hAnsiTheme="minorBidi"/>
          <w:color w:val="000000"/>
          <w:rtl/>
        </w:rPr>
        <w:pPrChange w:id="2414" w:author="Jacob Bornstein" w:date="2020-01-20T20:38:00Z">
          <w:pPr>
            <w:pStyle w:val="ListParagraph"/>
            <w:numPr>
              <w:ilvl w:val="1"/>
              <w:numId w:val="10"/>
            </w:numPr>
            <w:spacing w:after="4" w:line="480" w:lineRule="auto"/>
            <w:ind w:left="991" w:right="1249" w:hanging="284"/>
          </w:pPr>
        </w:pPrChange>
      </w:pPr>
      <w:del w:id="2415" w:author="Shiri Yaniv" w:date="2020-01-31T12:14:00Z">
        <w:r w:rsidRPr="00201699" w:rsidDel="004F1EDD">
          <w:rPr>
            <w:rFonts w:asciiTheme="minorBidi" w:eastAsia="Arial" w:hAnsiTheme="minorBidi"/>
            <w:color w:val="000000"/>
            <w:rtl/>
          </w:rPr>
          <w:delText>עוצמת הכאב כה חזקה שאני נאלצת להפסיק את קיום היחסים באמצע</w:delText>
        </w:r>
        <w:r w:rsidR="00DA2326" w:rsidRPr="00201699" w:rsidDel="004F1EDD">
          <w:rPr>
            <w:rFonts w:asciiTheme="minorBidi" w:eastAsia="Calibri" w:hAnsiTheme="minorBidi"/>
            <w:color w:val="000000"/>
            <w:rtl/>
          </w:rPr>
          <w:delText>.</w:delText>
        </w:r>
      </w:del>
    </w:p>
    <w:p w14:paraId="1E7855DD" w14:textId="1F288942" w:rsidR="00470754" w:rsidRPr="00201699" w:rsidDel="004F1EDD" w:rsidRDefault="00470754">
      <w:pPr>
        <w:spacing w:after="0" w:line="480" w:lineRule="auto"/>
        <w:jc w:val="both"/>
        <w:outlineLvl w:val="0"/>
        <w:rPr>
          <w:del w:id="2416" w:author="Shiri Yaniv" w:date="2020-01-31T12:14:00Z"/>
          <w:rFonts w:asciiTheme="minorBidi" w:eastAsia="Arial" w:hAnsiTheme="minorBidi"/>
          <w:color w:val="000000"/>
          <w:rtl/>
        </w:rPr>
        <w:pPrChange w:id="2417" w:author="Jacob Bornstein" w:date="2020-01-20T20:38:00Z">
          <w:pPr>
            <w:pStyle w:val="ListParagraph"/>
            <w:numPr>
              <w:ilvl w:val="1"/>
              <w:numId w:val="10"/>
            </w:numPr>
            <w:spacing w:after="4" w:line="480" w:lineRule="auto"/>
            <w:ind w:left="991" w:hanging="284"/>
          </w:pPr>
        </w:pPrChange>
      </w:pPr>
      <w:del w:id="2418" w:author="Shiri Yaniv" w:date="2020-01-31T12:14:00Z">
        <w:r w:rsidRPr="00201699" w:rsidDel="004F1EDD">
          <w:rPr>
            <w:rFonts w:asciiTheme="minorBidi" w:eastAsia="Arial" w:hAnsiTheme="minorBidi"/>
            <w:color w:val="000000"/>
            <w:rtl/>
          </w:rPr>
          <w:delText>עצמת הכאב חזקה, אך למרות זאת, א</w:delText>
        </w:r>
        <w:r w:rsidR="000277BF" w:rsidRPr="00201699" w:rsidDel="004F1EDD">
          <w:rPr>
            <w:rFonts w:asciiTheme="minorBidi" w:eastAsia="Arial" w:hAnsiTheme="minorBidi"/>
            <w:color w:val="000000"/>
            <w:rtl/>
          </w:rPr>
          <w:delText xml:space="preserve">ני מסוגלת לקיים יחסים מלאים (עם </w:delText>
        </w:r>
        <w:r w:rsidR="00DA2326" w:rsidRPr="00201699" w:rsidDel="004F1EDD">
          <w:rPr>
            <w:rFonts w:asciiTheme="minorBidi" w:eastAsia="Arial" w:hAnsiTheme="minorBidi"/>
            <w:color w:val="000000"/>
            <w:rtl/>
          </w:rPr>
          <w:delText>חדי</w:delText>
        </w:r>
        <w:r w:rsidRPr="00201699" w:rsidDel="004F1EDD">
          <w:rPr>
            <w:rFonts w:asciiTheme="minorBidi" w:eastAsia="Arial" w:hAnsiTheme="minorBidi"/>
            <w:color w:val="000000"/>
            <w:rtl/>
          </w:rPr>
          <w:delText>רה)</w:delText>
        </w:r>
      </w:del>
    </w:p>
    <w:p w14:paraId="0982C01A" w14:textId="69760BA3" w:rsidR="00470754" w:rsidRPr="00201699" w:rsidDel="004F1EDD" w:rsidRDefault="00470754">
      <w:pPr>
        <w:spacing w:after="0" w:line="480" w:lineRule="auto"/>
        <w:jc w:val="both"/>
        <w:outlineLvl w:val="0"/>
        <w:rPr>
          <w:del w:id="2419" w:author="Shiri Yaniv" w:date="2020-01-31T12:14:00Z"/>
          <w:rFonts w:asciiTheme="minorBidi" w:eastAsia="Calibri" w:hAnsiTheme="minorBidi"/>
          <w:color w:val="000000"/>
          <w:rtl/>
        </w:rPr>
        <w:pPrChange w:id="2420" w:author="Jacob Bornstein" w:date="2020-01-20T20:38:00Z">
          <w:pPr>
            <w:pStyle w:val="ListParagraph"/>
            <w:numPr>
              <w:ilvl w:val="1"/>
              <w:numId w:val="10"/>
            </w:numPr>
            <w:spacing w:after="4" w:line="480" w:lineRule="auto"/>
            <w:ind w:left="991" w:right="2846" w:hanging="284"/>
          </w:pPr>
        </w:pPrChange>
      </w:pPr>
      <w:del w:id="2421" w:author="Shiri Yaniv" w:date="2020-01-31T12:14:00Z">
        <w:r w:rsidRPr="00201699" w:rsidDel="004F1EDD">
          <w:rPr>
            <w:rFonts w:asciiTheme="minorBidi" w:eastAsia="Arial" w:hAnsiTheme="minorBidi"/>
            <w:color w:val="000000"/>
            <w:rtl/>
          </w:rPr>
          <w:delText>כמעט ולא כואב לי בזמן יחסי מין מלאים.</w:delText>
        </w:r>
      </w:del>
    </w:p>
    <w:p w14:paraId="78105D7D" w14:textId="7EE886E4" w:rsidR="00470754" w:rsidRPr="00201699" w:rsidDel="004F1EDD" w:rsidRDefault="00470754">
      <w:pPr>
        <w:spacing w:after="0" w:line="480" w:lineRule="auto"/>
        <w:jc w:val="both"/>
        <w:outlineLvl w:val="0"/>
        <w:rPr>
          <w:del w:id="2422" w:author="Shiri Yaniv" w:date="2020-01-31T12:14:00Z"/>
          <w:rFonts w:asciiTheme="minorBidi" w:eastAsia="Calibri" w:hAnsiTheme="minorBidi"/>
          <w:color w:val="000000"/>
          <w:rtl/>
        </w:rPr>
        <w:pPrChange w:id="2423" w:author="Jacob Bornstein" w:date="2020-01-20T20:38:00Z">
          <w:pPr>
            <w:pStyle w:val="ListParagraph"/>
            <w:numPr>
              <w:ilvl w:val="1"/>
              <w:numId w:val="10"/>
            </w:numPr>
            <w:spacing w:after="4" w:line="480" w:lineRule="auto"/>
            <w:ind w:left="991" w:right="2846" w:hanging="284"/>
          </w:pPr>
        </w:pPrChange>
      </w:pPr>
      <w:del w:id="2424" w:author="Shiri Yaniv" w:date="2020-01-31T12:14:00Z">
        <w:r w:rsidRPr="00201699" w:rsidDel="004F1EDD">
          <w:rPr>
            <w:rFonts w:asciiTheme="minorBidi" w:eastAsia="Arial" w:hAnsiTheme="minorBidi"/>
            <w:color w:val="000000"/>
            <w:rtl/>
          </w:rPr>
          <w:delText>אין לי כאבים כאשר אני מקיימת יחסי מין מלאים.</w:delText>
        </w:r>
      </w:del>
    </w:p>
    <w:p w14:paraId="26DF7F85" w14:textId="4667EA57" w:rsidR="00470754" w:rsidRPr="00201699" w:rsidDel="004F1EDD" w:rsidRDefault="00470754">
      <w:pPr>
        <w:spacing w:after="0" w:line="480" w:lineRule="auto"/>
        <w:jc w:val="both"/>
        <w:outlineLvl w:val="0"/>
        <w:rPr>
          <w:del w:id="2425" w:author="Shiri Yaniv" w:date="2020-01-31T12:14:00Z"/>
          <w:rFonts w:asciiTheme="minorBidi" w:eastAsia="Arial" w:hAnsiTheme="minorBidi"/>
          <w:color w:val="000000"/>
          <w:rtl/>
        </w:rPr>
        <w:pPrChange w:id="2426" w:author="Jacob Bornstein" w:date="2020-01-20T20:38:00Z">
          <w:pPr>
            <w:pStyle w:val="ListParagraph"/>
            <w:numPr>
              <w:ilvl w:val="1"/>
              <w:numId w:val="10"/>
            </w:numPr>
            <w:spacing w:after="4" w:line="480" w:lineRule="auto"/>
            <w:ind w:left="991" w:right="2846" w:hanging="284"/>
          </w:pPr>
        </w:pPrChange>
      </w:pPr>
      <w:del w:id="2427" w:author="Shiri Yaniv" w:date="2020-01-31T12:14:00Z">
        <w:r w:rsidRPr="00201699" w:rsidDel="004F1EDD">
          <w:rPr>
            <w:rFonts w:asciiTheme="minorBidi" w:eastAsia="Arial" w:hAnsiTheme="minorBidi"/>
            <w:color w:val="000000"/>
            <w:rtl/>
          </w:rPr>
          <w:delText>אינני מקיימת יחסי מין לאחרונה.</w:delText>
        </w:r>
      </w:del>
    </w:p>
    <w:p w14:paraId="672BD593" w14:textId="1B95D4E3" w:rsidR="00697798" w:rsidRPr="00201699" w:rsidDel="004F1EDD" w:rsidRDefault="00697798">
      <w:pPr>
        <w:spacing w:after="0" w:line="480" w:lineRule="auto"/>
        <w:jc w:val="both"/>
        <w:outlineLvl w:val="0"/>
        <w:rPr>
          <w:del w:id="2428" w:author="Shiri Yaniv" w:date="2020-01-31T12:14:00Z"/>
          <w:rFonts w:asciiTheme="minorBidi" w:eastAsia="Arial" w:hAnsiTheme="minorBidi"/>
          <w:color w:val="000000"/>
          <w:rtl/>
        </w:rPr>
        <w:pPrChange w:id="2429" w:author="Jacob Bornstein" w:date="2020-01-20T20:38:00Z">
          <w:pPr>
            <w:pStyle w:val="ListParagraph"/>
            <w:spacing w:after="4" w:line="480" w:lineRule="auto"/>
            <w:ind w:left="424" w:right="2846" w:hanging="284"/>
          </w:pPr>
        </w:pPrChange>
      </w:pPr>
    </w:p>
    <w:p w14:paraId="17AD5474" w14:textId="536B9238" w:rsidR="00470754" w:rsidRPr="00201699" w:rsidDel="004F1EDD" w:rsidRDefault="006E3E5D">
      <w:pPr>
        <w:spacing w:after="0" w:line="480" w:lineRule="auto"/>
        <w:jc w:val="both"/>
        <w:outlineLvl w:val="0"/>
        <w:rPr>
          <w:del w:id="2430" w:author="Shiri Yaniv" w:date="2020-01-31T12:14:00Z"/>
          <w:rFonts w:asciiTheme="minorBidi" w:eastAsia="Arial" w:hAnsiTheme="minorBidi"/>
          <w:color w:val="000000"/>
        </w:rPr>
        <w:pPrChange w:id="2431" w:author="Jacob Bornstein" w:date="2020-01-20T20:38:00Z">
          <w:pPr>
            <w:spacing w:after="89" w:line="480" w:lineRule="auto"/>
            <w:ind w:left="424" w:right="75" w:hanging="284"/>
          </w:pPr>
        </w:pPrChange>
      </w:pPr>
      <w:del w:id="2432" w:author="Shiri Yaniv" w:date="2020-01-31T12:14:00Z">
        <w:r w:rsidRPr="00201699" w:rsidDel="004F1EDD">
          <w:rPr>
            <w:rFonts w:asciiTheme="minorBidi" w:eastAsia="Arial" w:hAnsiTheme="minorBidi"/>
            <w:b/>
            <w:bCs/>
            <w:color w:val="000000"/>
            <w:rtl/>
          </w:rPr>
          <w:delText>18</w:delText>
        </w:r>
        <w:r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 xml:space="preserve">מתי את מרגישה כאב בזמן קיום יחסי מין? </w:delText>
        </w:r>
      </w:del>
    </w:p>
    <w:p w14:paraId="6F8D96C4" w14:textId="4B57DFE0" w:rsidR="00470754" w:rsidRPr="00201699" w:rsidDel="004F1EDD" w:rsidRDefault="00470754">
      <w:pPr>
        <w:spacing w:after="0" w:line="480" w:lineRule="auto"/>
        <w:jc w:val="both"/>
        <w:outlineLvl w:val="0"/>
        <w:rPr>
          <w:del w:id="2433" w:author="Shiri Yaniv" w:date="2020-01-31T12:14:00Z"/>
          <w:rFonts w:asciiTheme="minorBidi" w:eastAsia="Arial" w:hAnsiTheme="minorBidi"/>
          <w:color w:val="000000"/>
          <w:rtl/>
        </w:rPr>
        <w:pPrChange w:id="2434" w:author="Jacob Bornstein" w:date="2020-01-20T20:38:00Z">
          <w:pPr>
            <w:tabs>
              <w:tab w:val="right" w:pos="707"/>
            </w:tabs>
            <w:spacing w:after="4" w:line="480" w:lineRule="auto"/>
            <w:ind w:left="424" w:right="799" w:firstLine="142"/>
          </w:pPr>
        </w:pPrChange>
      </w:pPr>
      <w:del w:id="2435" w:author="Shiri Yaniv" w:date="2020-01-31T12:14:00Z">
        <w:r w:rsidRPr="00201699" w:rsidDel="004F1EDD">
          <w:rPr>
            <w:rFonts w:asciiTheme="minorBidi" w:eastAsia="Arial" w:hAnsiTheme="minorBidi"/>
            <w:color w:val="000000"/>
            <w:rtl/>
          </w:rPr>
          <w:delText xml:space="preserve">א.  בכניסה, עם חדירה שטחית </w:delText>
        </w:r>
        <w:r w:rsidR="00E41480" w:rsidRPr="00201699" w:rsidDel="004F1EDD">
          <w:rPr>
            <w:rFonts w:asciiTheme="minorBidi" w:eastAsia="Arial" w:hAnsiTheme="minorBidi"/>
            <w:color w:val="000000"/>
            <w:rtl/>
          </w:rPr>
          <w:tab/>
        </w:r>
        <w:r w:rsidR="00E41480" w:rsidRPr="00201699" w:rsidDel="004F1EDD">
          <w:rPr>
            <w:rFonts w:asciiTheme="minorBidi" w:eastAsia="Arial" w:hAnsiTheme="minorBidi"/>
            <w:color w:val="000000"/>
            <w:rtl/>
          </w:rPr>
          <w:tab/>
        </w:r>
        <w:r w:rsidRPr="00201699" w:rsidDel="004F1EDD">
          <w:rPr>
            <w:rFonts w:asciiTheme="minorBidi" w:eastAsia="Arial" w:hAnsiTheme="minorBidi"/>
            <w:color w:val="000000"/>
            <w:rtl/>
          </w:rPr>
          <w:delText>ב.  עם חדירה עמוקה</w:delText>
        </w:r>
      </w:del>
    </w:p>
    <w:p w14:paraId="25DDD8FD" w14:textId="69F645B6" w:rsidR="00470754" w:rsidRPr="00201699" w:rsidDel="004F1EDD" w:rsidRDefault="00470754">
      <w:pPr>
        <w:spacing w:after="0" w:line="480" w:lineRule="auto"/>
        <w:jc w:val="both"/>
        <w:outlineLvl w:val="0"/>
        <w:rPr>
          <w:del w:id="2436" w:author="Shiri Yaniv" w:date="2020-01-31T12:14:00Z"/>
          <w:rFonts w:asciiTheme="minorBidi" w:eastAsia="Arial" w:hAnsiTheme="minorBidi"/>
          <w:color w:val="000000"/>
        </w:rPr>
        <w:pPrChange w:id="2437" w:author="Jacob Bornstein" w:date="2020-01-20T20:38:00Z">
          <w:pPr>
            <w:tabs>
              <w:tab w:val="right" w:pos="707"/>
            </w:tabs>
            <w:spacing w:after="4" w:line="480" w:lineRule="auto"/>
            <w:ind w:left="424" w:right="799" w:firstLine="142"/>
          </w:pPr>
        </w:pPrChange>
      </w:pPr>
      <w:del w:id="2438" w:author="Shiri Yaniv" w:date="2020-01-31T12:14:00Z">
        <w:r w:rsidRPr="00201699" w:rsidDel="004F1EDD">
          <w:rPr>
            <w:rFonts w:asciiTheme="minorBidi" w:eastAsia="Arial" w:hAnsiTheme="minorBidi"/>
            <w:color w:val="000000"/>
            <w:rtl/>
          </w:rPr>
          <w:delText>ג.  בשפשוף חיצוני, ללא חדירה</w:delText>
        </w:r>
        <w:r w:rsidR="00E41480" w:rsidRPr="00201699" w:rsidDel="004F1EDD">
          <w:rPr>
            <w:rFonts w:asciiTheme="minorBidi" w:eastAsia="Arial" w:hAnsiTheme="minorBidi"/>
            <w:color w:val="000000"/>
            <w:rtl/>
          </w:rPr>
          <w:tab/>
        </w:r>
        <w:r w:rsidR="00E41480" w:rsidRPr="00201699" w:rsidDel="004F1EDD">
          <w:rPr>
            <w:rFonts w:asciiTheme="minorBidi" w:eastAsia="Arial" w:hAnsiTheme="minorBidi"/>
            <w:color w:val="000000"/>
            <w:rtl/>
          </w:rPr>
          <w:tab/>
        </w:r>
        <w:r w:rsidRPr="00201699" w:rsidDel="004F1EDD">
          <w:rPr>
            <w:rFonts w:asciiTheme="minorBidi" w:eastAsia="Arial" w:hAnsiTheme="minorBidi"/>
            <w:color w:val="000000"/>
            <w:rtl/>
          </w:rPr>
          <w:delText>ד.  אין כאב באף אחד מהמצבים האלה</w:delText>
        </w:r>
      </w:del>
    </w:p>
    <w:p w14:paraId="4ADA1815" w14:textId="35BCC777" w:rsidR="00470754" w:rsidRPr="00201699" w:rsidDel="004F1EDD" w:rsidRDefault="00470754">
      <w:pPr>
        <w:spacing w:after="0" w:line="480" w:lineRule="auto"/>
        <w:jc w:val="both"/>
        <w:outlineLvl w:val="0"/>
        <w:rPr>
          <w:del w:id="2439" w:author="Shiri Yaniv" w:date="2020-01-31T12:14:00Z"/>
          <w:rFonts w:asciiTheme="minorBidi" w:eastAsia="Arial" w:hAnsiTheme="minorBidi"/>
          <w:color w:val="000000"/>
          <w:rtl/>
        </w:rPr>
        <w:pPrChange w:id="2440" w:author="Jacob Bornstein" w:date="2020-01-20T20:38:00Z">
          <w:pPr>
            <w:tabs>
              <w:tab w:val="right" w:pos="707"/>
            </w:tabs>
            <w:spacing w:after="3" w:line="480" w:lineRule="auto"/>
            <w:ind w:left="424" w:firstLine="142"/>
          </w:pPr>
        </w:pPrChange>
      </w:pPr>
      <w:del w:id="2441" w:author="Shiri Yaniv" w:date="2020-01-31T12:14:00Z">
        <w:r w:rsidRPr="00201699" w:rsidDel="004F1EDD">
          <w:rPr>
            <w:rFonts w:asciiTheme="minorBidi" w:eastAsia="Arial" w:hAnsiTheme="minorBidi"/>
            <w:color w:val="000000"/>
            <w:rtl/>
          </w:rPr>
          <w:delText>ה.  לא קיימתי יחסי מין לאחרונה</w:delText>
        </w:r>
        <w:r w:rsidR="00E41480" w:rsidRPr="00201699" w:rsidDel="004F1EDD">
          <w:rPr>
            <w:rFonts w:asciiTheme="minorBidi" w:eastAsia="Arial" w:hAnsiTheme="minorBidi"/>
            <w:color w:val="000000"/>
            <w:rtl/>
          </w:rPr>
          <w:tab/>
        </w:r>
        <w:r w:rsidR="00E41480" w:rsidRPr="00201699" w:rsidDel="004F1EDD">
          <w:rPr>
            <w:rFonts w:asciiTheme="minorBidi" w:eastAsia="Arial" w:hAnsiTheme="minorBidi"/>
            <w:color w:val="000000"/>
            <w:rtl/>
          </w:rPr>
          <w:tab/>
        </w:r>
        <w:r w:rsidRPr="00201699" w:rsidDel="004F1EDD">
          <w:rPr>
            <w:rFonts w:asciiTheme="minorBidi" w:eastAsia="Arial" w:hAnsiTheme="minorBidi"/>
            <w:color w:val="000000"/>
            <w:rtl/>
          </w:rPr>
          <w:delText>ו. בזמן הכנסת טמפון.</w:delText>
        </w:r>
      </w:del>
    </w:p>
    <w:p w14:paraId="029D52AC" w14:textId="003455B5" w:rsidR="00470754" w:rsidRPr="00201699" w:rsidDel="004F1EDD" w:rsidRDefault="009B3E7D">
      <w:pPr>
        <w:spacing w:after="0" w:line="480" w:lineRule="auto"/>
        <w:jc w:val="both"/>
        <w:outlineLvl w:val="0"/>
        <w:rPr>
          <w:del w:id="2442" w:author="Shiri Yaniv" w:date="2020-01-31T12:14:00Z"/>
          <w:rFonts w:asciiTheme="minorBidi" w:eastAsia="Arial" w:hAnsiTheme="minorBidi"/>
          <w:color w:val="000000"/>
        </w:rPr>
        <w:pPrChange w:id="2443" w:author="Jacob Bornstein" w:date="2020-01-20T20:38:00Z">
          <w:pPr>
            <w:spacing w:after="92" w:line="480" w:lineRule="auto"/>
            <w:ind w:left="424" w:right="150" w:hanging="284"/>
          </w:pPr>
        </w:pPrChange>
      </w:pPr>
      <w:del w:id="2444" w:author="Shiri Yaniv" w:date="2020-01-31T12:14:00Z">
        <w:r w:rsidRPr="00201699" w:rsidDel="004F1EDD">
          <w:rPr>
            <w:rFonts w:asciiTheme="minorBidi" w:eastAsia="Arial" w:hAnsiTheme="minorBidi"/>
            <w:b/>
            <w:bCs/>
            <w:rtl/>
          </w:rPr>
          <w:delText>19</w:delText>
        </w:r>
        <w:r w:rsidRPr="00201699" w:rsidDel="004F1EDD">
          <w:rPr>
            <w:rFonts w:asciiTheme="minorBidi" w:eastAsia="Arial" w:hAnsiTheme="minorBidi"/>
            <w:rtl/>
          </w:rPr>
          <w:delText xml:space="preserve">. </w:delText>
        </w:r>
        <w:r w:rsidR="006E3E5D" w:rsidRPr="00201699" w:rsidDel="004F1EDD">
          <w:rPr>
            <w:rFonts w:asciiTheme="minorBidi" w:eastAsia="Arial" w:hAnsiTheme="minorBidi"/>
            <w:color w:val="000000"/>
            <w:rtl/>
          </w:rPr>
          <w:delText>ה</w:delText>
        </w:r>
        <w:r w:rsidRPr="00201699" w:rsidDel="004F1EDD">
          <w:rPr>
            <w:rFonts w:asciiTheme="minorBidi" w:eastAsia="Arial" w:hAnsiTheme="minorBidi"/>
            <w:color w:val="000000"/>
            <w:rtl/>
          </w:rPr>
          <w:delText>א</w:delText>
        </w:r>
        <w:r w:rsidR="00470754" w:rsidRPr="00201699" w:rsidDel="004F1EDD">
          <w:rPr>
            <w:rFonts w:asciiTheme="minorBidi" w:eastAsia="Arial" w:hAnsiTheme="minorBidi"/>
            <w:color w:val="000000"/>
            <w:rtl/>
          </w:rPr>
          <w:delText>ם בחודשים האחרונים השתמשת בלידוקאין כדי להרדים את פתח הנרתיק לפני קיום יחסי מין?</w:delText>
        </w:r>
      </w:del>
    </w:p>
    <w:p w14:paraId="687945D5" w14:textId="0F7D6030" w:rsidR="00470754" w:rsidRPr="00201699" w:rsidDel="004F1EDD" w:rsidRDefault="00470754">
      <w:pPr>
        <w:spacing w:after="0" w:line="480" w:lineRule="auto"/>
        <w:jc w:val="both"/>
        <w:outlineLvl w:val="0"/>
        <w:rPr>
          <w:del w:id="2445" w:author="Shiri Yaniv" w:date="2020-01-31T12:14:00Z"/>
          <w:rFonts w:asciiTheme="minorBidi" w:eastAsia="Arial" w:hAnsiTheme="minorBidi"/>
          <w:color w:val="000000"/>
          <w:rtl/>
        </w:rPr>
        <w:pPrChange w:id="2446" w:author="Jacob Bornstein" w:date="2020-01-20T20:38:00Z">
          <w:pPr>
            <w:spacing w:after="4" w:line="480" w:lineRule="auto"/>
            <w:ind w:left="424" w:right="-142"/>
          </w:pPr>
        </w:pPrChange>
      </w:pPr>
      <w:del w:id="2447" w:author="Shiri Yaniv" w:date="2020-01-31T12:14:00Z">
        <w:r w:rsidRPr="00201699" w:rsidDel="004F1EDD">
          <w:rPr>
            <w:rFonts w:asciiTheme="minorBidi" w:eastAsia="Arial" w:hAnsiTheme="minorBidi"/>
            <w:color w:val="000000"/>
            <w:rtl/>
          </w:rPr>
          <w:delText xml:space="preserve">א. כן  </w:delText>
        </w:r>
        <w:r w:rsidR="0020410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delText>ב. לא</w:delText>
        </w:r>
        <w:r w:rsidR="0020410D" w:rsidRPr="00201699" w:rsidDel="004F1EDD">
          <w:rPr>
            <w:rFonts w:asciiTheme="minorBidi" w:eastAsia="Arial" w:hAnsiTheme="minorBidi"/>
            <w:color w:val="000000"/>
            <w:rtl/>
          </w:rPr>
          <w:delText xml:space="preserve">  </w:delText>
        </w:r>
        <w:r w:rsidR="006E3E5D" w:rsidRPr="00201699" w:rsidDel="004F1EDD">
          <w:rPr>
            <w:rFonts w:asciiTheme="minorBidi" w:eastAsia="Arial" w:hAnsiTheme="minorBidi"/>
            <w:color w:val="000000"/>
            <w:rtl/>
          </w:rPr>
          <w:delText xml:space="preserve"> ג. אין צורך  </w:delText>
        </w:r>
        <w:r w:rsidR="0020410D" w:rsidRPr="00201699" w:rsidDel="004F1EDD">
          <w:rPr>
            <w:rFonts w:asciiTheme="minorBidi" w:eastAsia="Arial" w:hAnsiTheme="minorBidi"/>
            <w:color w:val="000000"/>
            <w:rtl/>
          </w:rPr>
          <w:delText xml:space="preserve">  </w:delText>
        </w:r>
        <w:r w:rsidR="009B3E7D" w:rsidRPr="00201699" w:rsidDel="004F1EDD">
          <w:rPr>
            <w:rFonts w:asciiTheme="minorBidi" w:eastAsia="Arial" w:hAnsiTheme="minorBidi"/>
            <w:color w:val="000000"/>
            <w:rtl/>
          </w:rPr>
          <w:delText>ד.</w:delText>
        </w:r>
        <w:r w:rsidR="006E3E5D" w:rsidRPr="00201699" w:rsidDel="004F1EDD">
          <w:rPr>
            <w:rFonts w:asciiTheme="minorBidi" w:eastAsia="Arial" w:hAnsiTheme="minorBidi"/>
            <w:color w:val="000000"/>
            <w:rtl/>
          </w:rPr>
          <w:delText xml:space="preserve"> יותר מדי התעסקות </w:delText>
        </w:r>
        <w:r w:rsidR="009B3E7D" w:rsidRPr="00201699" w:rsidDel="004F1EDD">
          <w:rPr>
            <w:rFonts w:asciiTheme="minorBidi" w:eastAsia="Arial" w:hAnsiTheme="minorBidi"/>
            <w:color w:val="000000"/>
            <w:rtl/>
          </w:rPr>
          <w:delText xml:space="preserve"> </w:delText>
        </w:r>
        <w:r w:rsidR="0020410D" w:rsidRPr="00201699" w:rsidDel="004F1EDD">
          <w:rPr>
            <w:rFonts w:asciiTheme="minorBidi" w:eastAsia="Arial" w:hAnsiTheme="minorBidi"/>
            <w:color w:val="000000"/>
            <w:rtl/>
          </w:rPr>
          <w:delText xml:space="preserve"> </w:delText>
        </w:r>
        <w:r w:rsidRPr="00201699" w:rsidDel="004F1EDD">
          <w:rPr>
            <w:rFonts w:asciiTheme="minorBidi" w:eastAsia="Arial" w:hAnsiTheme="minorBidi"/>
            <w:color w:val="000000"/>
            <w:rtl/>
          </w:rPr>
          <w:delText>ה.  ניסיתי את המשחה, אך היא צורבת</w:delText>
        </w:r>
        <w:r w:rsidR="00BF05EF" w:rsidRPr="00201699" w:rsidDel="004F1EDD">
          <w:rPr>
            <w:rFonts w:asciiTheme="minorBidi" w:eastAsia="Arial" w:hAnsiTheme="minorBidi"/>
            <w:color w:val="000000"/>
            <w:rtl/>
          </w:rPr>
          <w:delText>.</w:delText>
        </w:r>
      </w:del>
    </w:p>
    <w:p w14:paraId="0F78E2D0" w14:textId="57DFC271" w:rsidR="00BF05EF" w:rsidRPr="00201699" w:rsidDel="004F1EDD" w:rsidRDefault="00BF05EF">
      <w:pPr>
        <w:spacing w:after="0" w:line="480" w:lineRule="auto"/>
        <w:jc w:val="both"/>
        <w:outlineLvl w:val="0"/>
        <w:rPr>
          <w:del w:id="2448" w:author="Shiri Yaniv" w:date="2020-01-31T12:14:00Z"/>
          <w:rFonts w:asciiTheme="minorBidi" w:eastAsia="Arial" w:hAnsiTheme="minorBidi"/>
          <w:color w:val="000000"/>
          <w:rtl/>
        </w:rPr>
        <w:pPrChange w:id="2449" w:author="Jacob Bornstein" w:date="2020-01-20T20:38:00Z">
          <w:pPr>
            <w:spacing w:after="4" w:line="480" w:lineRule="auto"/>
            <w:ind w:left="370" w:right="2215" w:hanging="10"/>
          </w:pPr>
        </w:pPrChange>
      </w:pPr>
    </w:p>
    <w:p w14:paraId="2BA1F54B" w14:textId="0DC27490" w:rsidR="00470754" w:rsidRPr="00201699" w:rsidDel="004F1EDD" w:rsidRDefault="00BF05EF">
      <w:pPr>
        <w:spacing w:after="0" w:line="480" w:lineRule="auto"/>
        <w:jc w:val="both"/>
        <w:outlineLvl w:val="0"/>
        <w:rPr>
          <w:del w:id="2450" w:author="Shiri Yaniv" w:date="2020-01-31T12:14:00Z"/>
          <w:rFonts w:asciiTheme="minorBidi" w:eastAsia="Arial" w:hAnsiTheme="minorBidi"/>
          <w:color w:val="000000"/>
          <w:highlight w:val="yellow"/>
        </w:rPr>
        <w:pPrChange w:id="2451" w:author="Jacob Bornstein" w:date="2020-01-20T20:38:00Z">
          <w:pPr>
            <w:spacing w:after="4" w:line="480" w:lineRule="auto"/>
            <w:ind w:left="282" w:right="150"/>
          </w:pPr>
        </w:pPrChange>
      </w:pPr>
      <w:del w:id="2452" w:author="Shiri Yaniv" w:date="2020-01-31T12:14:00Z">
        <w:r w:rsidRPr="00201699" w:rsidDel="004F1EDD">
          <w:rPr>
            <w:rFonts w:asciiTheme="minorBidi" w:eastAsia="Arial" w:hAnsiTheme="minorBidi"/>
            <w:b/>
            <w:bCs/>
            <w:color w:val="000000"/>
            <w:rtl/>
          </w:rPr>
          <w:delText>20.</w:delText>
        </w:r>
        <w:r w:rsidRPr="00201699" w:rsidDel="004F1EDD">
          <w:rPr>
            <w:rFonts w:asciiTheme="minorBidi" w:eastAsia="Arial" w:hAnsiTheme="minorBidi"/>
            <w:color w:val="000000"/>
            <w:rtl/>
          </w:rPr>
          <w:delText xml:space="preserve"> </w:delText>
        </w:r>
        <w:r w:rsidR="00470754" w:rsidRPr="00201699" w:rsidDel="004F1EDD">
          <w:rPr>
            <w:rFonts w:asciiTheme="minorBidi" w:eastAsia="Arial" w:hAnsiTheme="minorBidi"/>
            <w:color w:val="000000"/>
            <w:rtl/>
          </w:rPr>
          <w:delText xml:space="preserve">האם מאז הטיפול, התייעצת עם בעל/י מקצוע אחר/ים בנוגע לבעיית הכאב שלך?  </w:delText>
        </w:r>
      </w:del>
    </w:p>
    <w:tbl>
      <w:tblPr>
        <w:tblStyle w:val="TableGrid0"/>
        <w:tblW w:w="6871" w:type="dxa"/>
        <w:tblInd w:w="1325" w:type="dxa"/>
        <w:tblLook w:val="04A0" w:firstRow="1" w:lastRow="0" w:firstColumn="1" w:lastColumn="0" w:noHBand="0" w:noVBand="1"/>
      </w:tblPr>
      <w:tblGrid>
        <w:gridCol w:w="4912"/>
        <w:gridCol w:w="1959"/>
      </w:tblGrid>
      <w:tr w:rsidR="00470754" w:rsidRPr="00201699" w:rsidDel="004F1EDD" w14:paraId="513D3EBB" w14:textId="60ED1D80" w:rsidTr="0011483A">
        <w:trPr>
          <w:trHeight w:val="350"/>
          <w:del w:id="2453" w:author="Shiri Yaniv" w:date="2020-01-31T12:14:00Z"/>
        </w:trPr>
        <w:tc>
          <w:tcPr>
            <w:tcW w:w="4912" w:type="dxa"/>
            <w:tcBorders>
              <w:top w:val="nil"/>
              <w:left w:val="nil"/>
              <w:bottom w:val="nil"/>
              <w:right w:val="nil"/>
            </w:tcBorders>
          </w:tcPr>
          <w:p w14:paraId="7F4C0CC4" w14:textId="78909DFF" w:rsidR="00470754" w:rsidRPr="00201699" w:rsidDel="004F1EDD" w:rsidRDefault="00470754">
            <w:pPr>
              <w:spacing w:line="480" w:lineRule="auto"/>
              <w:jc w:val="both"/>
              <w:outlineLvl w:val="0"/>
              <w:rPr>
                <w:del w:id="2454" w:author="Shiri Yaniv" w:date="2020-01-31T12:14:00Z"/>
                <w:rFonts w:asciiTheme="minorBidi" w:eastAsia="Arial" w:hAnsiTheme="minorBidi"/>
                <w:color w:val="000000"/>
                <w:highlight w:val="yellow"/>
              </w:rPr>
              <w:pPrChange w:id="2455" w:author="Unknown" w:date="2020-01-20T20:38:00Z">
                <w:pPr>
                  <w:spacing w:line="480" w:lineRule="auto"/>
                  <w:ind w:right="1346"/>
                </w:pPr>
              </w:pPrChange>
            </w:pPr>
            <w:del w:id="2456" w:author="Shiri Yaniv" w:date="2020-01-31T12:14:00Z">
              <w:r w:rsidRPr="00201699" w:rsidDel="004F1EDD">
                <w:rPr>
                  <w:rFonts w:asciiTheme="minorBidi" w:eastAsia="Arial" w:hAnsiTheme="minorBidi"/>
                  <w:color w:val="000000"/>
                  <w:rtl/>
                </w:rPr>
                <w:delText>ד.   מומחה בכאב</w:delText>
              </w:r>
            </w:del>
          </w:p>
        </w:tc>
        <w:tc>
          <w:tcPr>
            <w:tcW w:w="1959" w:type="dxa"/>
            <w:tcBorders>
              <w:top w:val="nil"/>
              <w:left w:val="nil"/>
              <w:bottom w:val="nil"/>
              <w:right w:val="nil"/>
            </w:tcBorders>
          </w:tcPr>
          <w:p w14:paraId="2392C932" w14:textId="1387EF1E" w:rsidR="00470754" w:rsidRPr="00201699" w:rsidDel="004F1EDD" w:rsidRDefault="00470754">
            <w:pPr>
              <w:spacing w:line="480" w:lineRule="auto"/>
              <w:jc w:val="both"/>
              <w:outlineLvl w:val="0"/>
              <w:rPr>
                <w:del w:id="2457" w:author="Shiri Yaniv" w:date="2020-01-31T12:14:00Z"/>
                <w:rFonts w:asciiTheme="minorBidi" w:eastAsia="Arial" w:hAnsiTheme="minorBidi"/>
                <w:color w:val="000000"/>
              </w:rPr>
              <w:pPrChange w:id="2458" w:author="Unknown" w:date="2020-01-20T20:38:00Z">
                <w:pPr>
                  <w:spacing w:line="480" w:lineRule="auto"/>
                  <w:ind w:left="1"/>
                </w:pPr>
              </w:pPrChange>
            </w:pPr>
            <w:del w:id="2459" w:author="Shiri Yaniv" w:date="2020-01-31T12:14:00Z">
              <w:r w:rsidRPr="00201699" w:rsidDel="004F1EDD">
                <w:rPr>
                  <w:rFonts w:asciiTheme="minorBidi" w:eastAsia="Arial" w:hAnsiTheme="minorBidi"/>
                  <w:color w:val="000000"/>
                  <w:rtl/>
                </w:rPr>
                <w:delText>א.   לא</w:delText>
              </w:r>
            </w:del>
          </w:p>
        </w:tc>
      </w:tr>
      <w:tr w:rsidR="00470754" w:rsidRPr="00201699" w:rsidDel="004F1EDD" w14:paraId="5C6D42B3" w14:textId="409C96D4" w:rsidTr="0011483A">
        <w:trPr>
          <w:trHeight w:val="432"/>
          <w:del w:id="2460" w:author="Shiri Yaniv" w:date="2020-01-31T12:14:00Z"/>
        </w:trPr>
        <w:tc>
          <w:tcPr>
            <w:tcW w:w="4912" w:type="dxa"/>
            <w:tcBorders>
              <w:top w:val="nil"/>
              <w:left w:val="nil"/>
              <w:bottom w:val="nil"/>
              <w:right w:val="nil"/>
            </w:tcBorders>
          </w:tcPr>
          <w:p w14:paraId="359C7549" w14:textId="0416D60C" w:rsidR="00470754" w:rsidRPr="00201699" w:rsidDel="004F1EDD" w:rsidRDefault="00470754">
            <w:pPr>
              <w:spacing w:line="480" w:lineRule="auto"/>
              <w:jc w:val="both"/>
              <w:outlineLvl w:val="0"/>
              <w:rPr>
                <w:del w:id="2461" w:author="Shiri Yaniv" w:date="2020-01-31T12:14:00Z"/>
                <w:rFonts w:asciiTheme="minorBidi" w:eastAsia="Arial" w:hAnsiTheme="minorBidi"/>
                <w:color w:val="000000"/>
                <w:highlight w:val="yellow"/>
              </w:rPr>
              <w:pPrChange w:id="2462" w:author="Unknown" w:date="2020-01-20T20:38:00Z">
                <w:pPr>
                  <w:spacing w:line="480" w:lineRule="auto"/>
                  <w:ind w:right="67"/>
                </w:pPr>
              </w:pPrChange>
            </w:pPr>
            <w:del w:id="2463" w:author="Shiri Yaniv" w:date="2020-01-31T12:14:00Z">
              <w:r w:rsidRPr="00201699" w:rsidDel="004F1EDD">
                <w:rPr>
                  <w:rFonts w:asciiTheme="minorBidi" w:eastAsia="Arial" w:hAnsiTheme="minorBidi"/>
                  <w:color w:val="000000"/>
                  <w:rtl/>
                </w:rPr>
                <w:delText xml:space="preserve">ה.   יועץ לטיפול זוגי או יחסי מין </w:delText>
              </w:r>
            </w:del>
          </w:p>
        </w:tc>
        <w:tc>
          <w:tcPr>
            <w:tcW w:w="1959" w:type="dxa"/>
            <w:tcBorders>
              <w:top w:val="nil"/>
              <w:left w:val="nil"/>
              <w:bottom w:val="nil"/>
              <w:right w:val="nil"/>
            </w:tcBorders>
          </w:tcPr>
          <w:p w14:paraId="4E4C33D5" w14:textId="514E36E4" w:rsidR="00470754" w:rsidRPr="00201699" w:rsidDel="004F1EDD" w:rsidRDefault="00470754">
            <w:pPr>
              <w:spacing w:line="480" w:lineRule="auto"/>
              <w:jc w:val="both"/>
              <w:outlineLvl w:val="0"/>
              <w:rPr>
                <w:del w:id="2464" w:author="Shiri Yaniv" w:date="2020-01-31T12:14:00Z"/>
                <w:rFonts w:asciiTheme="minorBidi" w:eastAsia="Arial" w:hAnsiTheme="minorBidi"/>
                <w:color w:val="000000"/>
              </w:rPr>
              <w:pPrChange w:id="2465" w:author="Unknown" w:date="2020-01-20T20:38:00Z">
                <w:pPr>
                  <w:spacing w:line="480" w:lineRule="auto"/>
                </w:pPr>
              </w:pPrChange>
            </w:pPr>
            <w:del w:id="2466" w:author="Shiri Yaniv" w:date="2020-01-31T12:14:00Z">
              <w:r w:rsidRPr="00201699" w:rsidDel="004F1EDD">
                <w:rPr>
                  <w:rFonts w:asciiTheme="minorBidi" w:eastAsia="Arial" w:hAnsiTheme="minorBidi"/>
                  <w:color w:val="000000"/>
                  <w:rtl/>
                </w:rPr>
                <w:delText>ב.   גינקולוג</w:delText>
              </w:r>
            </w:del>
          </w:p>
        </w:tc>
      </w:tr>
      <w:tr w:rsidR="00470754" w:rsidRPr="00201699" w:rsidDel="004F1EDD" w14:paraId="5727AEF1" w14:textId="01F0D61A" w:rsidTr="0011483A">
        <w:trPr>
          <w:trHeight w:val="350"/>
          <w:del w:id="2467" w:author="Shiri Yaniv" w:date="2020-01-31T12:14:00Z"/>
        </w:trPr>
        <w:tc>
          <w:tcPr>
            <w:tcW w:w="4912" w:type="dxa"/>
            <w:tcBorders>
              <w:top w:val="nil"/>
              <w:left w:val="nil"/>
              <w:bottom w:val="nil"/>
              <w:right w:val="nil"/>
            </w:tcBorders>
          </w:tcPr>
          <w:p w14:paraId="66A4C270" w14:textId="5A082969" w:rsidR="00470754" w:rsidRPr="00201699" w:rsidDel="004F1EDD" w:rsidRDefault="00470754">
            <w:pPr>
              <w:spacing w:line="480" w:lineRule="auto"/>
              <w:jc w:val="both"/>
              <w:outlineLvl w:val="0"/>
              <w:rPr>
                <w:del w:id="2468" w:author="Shiri Yaniv" w:date="2020-01-31T12:14:00Z"/>
                <w:rFonts w:asciiTheme="minorBidi" w:eastAsia="Arial" w:hAnsiTheme="minorBidi"/>
                <w:color w:val="000000"/>
                <w:highlight w:val="yellow"/>
                <w:rtl/>
              </w:rPr>
              <w:pPrChange w:id="2469" w:author="Unknown" w:date="2020-01-20T20:38:00Z">
                <w:pPr>
                  <w:spacing w:line="480" w:lineRule="auto"/>
                  <w:ind w:left="202"/>
                </w:pPr>
              </w:pPrChange>
            </w:pPr>
            <w:del w:id="2470" w:author="Shiri Yaniv" w:date="2020-01-31T12:14:00Z">
              <w:r w:rsidRPr="00201699" w:rsidDel="004F1EDD">
                <w:rPr>
                  <w:rFonts w:asciiTheme="minorBidi" w:eastAsia="Arial" w:hAnsiTheme="minorBidi"/>
                  <w:color w:val="000000"/>
                  <w:rtl/>
                </w:rPr>
                <w:delText>ו.   אחר</w:delText>
              </w:r>
            </w:del>
          </w:p>
        </w:tc>
        <w:tc>
          <w:tcPr>
            <w:tcW w:w="1959" w:type="dxa"/>
            <w:tcBorders>
              <w:top w:val="nil"/>
              <w:left w:val="nil"/>
              <w:bottom w:val="nil"/>
              <w:right w:val="nil"/>
            </w:tcBorders>
          </w:tcPr>
          <w:p w14:paraId="59C434BA" w14:textId="0142FD02" w:rsidR="00470754" w:rsidRPr="00201699" w:rsidDel="004F1EDD" w:rsidRDefault="00470754">
            <w:pPr>
              <w:spacing w:line="480" w:lineRule="auto"/>
              <w:jc w:val="both"/>
              <w:outlineLvl w:val="0"/>
              <w:rPr>
                <w:del w:id="2471" w:author="Shiri Yaniv" w:date="2020-01-31T12:14:00Z"/>
                <w:rFonts w:asciiTheme="minorBidi" w:eastAsia="Arial" w:hAnsiTheme="minorBidi"/>
                <w:color w:val="000000"/>
                <w:rtl/>
              </w:rPr>
              <w:pPrChange w:id="2472" w:author="Unknown" w:date="2020-01-20T20:38:00Z">
                <w:pPr>
                  <w:spacing w:line="480" w:lineRule="auto"/>
                </w:pPr>
              </w:pPrChange>
            </w:pPr>
            <w:del w:id="2473" w:author="Shiri Yaniv" w:date="2020-01-31T12:14:00Z">
              <w:r w:rsidRPr="00201699" w:rsidDel="004F1EDD">
                <w:rPr>
                  <w:rFonts w:asciiTheme="minorBidi" w:eastAsia="Arial" w:hAnsiTheme="minorBidi"/>
                  <w:color w:val="000000"/>
                  <w:rtl/>
                </w:rPr>
                <w:delText>ג.   פיזיותרפיסט</w:delText>
              </w:r>
            </w:del>
          </w:p>
        </w:tc>
      </w:tr>
    </w:tbl>
    <w:p w14:paraId="286F388E" w14:textId="47C63366" w:rsidR="00470754" w:rsidRPr="00201699" w:rsidDel="00D51547" w:rsidRDefault="00470754">
      <w:pPr>
        <w:spacing w:after="0" w:line="480" w:lineRule="auto"/>
        <w:jc w:val="both"/>
        <w:outlineLvl w:val="0"/>
        <w:rPr>
          <w:del w:id="2474" w:author="Jacob Bornstein" w:date="2020-01-20T20:38:00Z"/>
          <w:rFonts w:asciiTheme="minorBidi" w:eastAsia="Arial" w:hAnsiTheme="minorBidi"/>
          <w:color w:val="000000"/>
        </w:rPr>
        <w:pPrChange w:id="2475" w:author="Jacob Bornstein" w:date="2020-01-20T20:38:00Z">
          <w:pPr>
            <w:spacing w:after="0" w:line="480" w:lineRule="auto"/>
            <w:ind w:right="1"/>
          </w:pPr>
        </w:pPrChange>
      </w:pPr>
      <w:del w:id="2476" w:author="Jacob Bornstein" w:date="2020-01-20T20:38:00Z">
        <w:r w:rsidRPr="00201699" w:rsidDel="00D51547">
          <w:rPr>
            <w:rFonts w:asciiTheme="minorBidi" w:eastAsia="Arial" w:hAnsiTheme="minorBidi"/>
            <w:color w:val="000000"/>
          </w:rPr>
          <w:delText xml:space="preserve">        </w:delText>
        </w:r>
      </w:del>
    </w:p>
    <w:p w14:paraId="4DD973BB" w14:textId="41808361" w:rsidR="00470754" w:rsidRPr="00201699" w:rsidDel="00D51547" w:rsidRDefault="00470754">
      <w:pPr>
        <w:spacing w:after="0" w:line="480" w:lineRule="auto"/>
        <w:jc w:val="both"/>
        <w:outlineLvl w:val="0"/>
        <w:rPr>
          <w:del w:id="2477" w:author="Jacob Bornstein" w:date="2020-01-20T20:38:00Z"/>
          <w:rFonts w:asciiTheme="minorBidi" w:eastAsia="Arial" w:hAnsiTheme="minorBidi"/>
          <w:color w:val="000000"/>
        </w:rPr>
        <w:pPrChange w:id="2478" w:author="Jacob Bornstein" w:date="2020-01-20T20:38:00Z">
          <w:pPr>
            <w:pStyle w:val="ListParagraph"/>
            <w:numPr>
              <w:numId w:val="24"/>
            </w:numPr>
            <w:spacing w:after="272" w:line="480" w:lineRule="auto"/>
            <w:ind w:left="360" w:right="150" w:hanging="360"/>
          </w:pPr>
        </w:pPrChange>
      </w:pPr>
      <w:del w:id="2479" w:author="Jacob Bornstein" w:date="2020-01-20T20:38:00Z">
        <w:r w:rsidRPr="00201699" w:rsidDel="00D51547">
          <w:rPr>
            <w:rFonts w:asciiTheme="minorBidi" w:eastAsia="Arial" w:hAnsiTheme="minorBidi"/>
            <w:color w:val="000000"/>
            <w:rtl/>
          </w:rPr>
          <w:delText>מאז הטיפול, האם השתמשת בשיטה/ות  אחר/ות כדי להקל על כאב באזור הכניסה לנרתיק?</w:delText>
        </w:r>
        <w:r w:rsidR="00E41480" w:rsidRPr="00201699" w:rsidDel="00D51547">
          <w:rPr>
            <w:rFonts w:asciiTheme="minorBidi" w:eastAsia="Arial" w:hAnsiTheme="minorBidi"/>
            <w:color w:val="000000"/>
            <w:rtl/>
          </w:rPr>
          <w:br/>
        </w:r>
        <w:r w:rsidRPr="00201699" w:rsidDel="00D51547">
          <w:rPr>
            <w:rFonts w:asciiTheme="minorBidi" w:eastAsia="Arial" w:hAnsiTheme="minorBidi"/>
            <w:color w:val="000000"/>
            <w:rtl/>
          </w:rPr>
          <w:delText xml:space="preserve">כן / לא </w:delText>
        </w:r>
      </w:del>
    </w:p>
    <w:p w14:paraId="2A39A61A" w14:textId="7A3CECE3" w:rsidR="002F1CA4" w:rsidRPr="00201699" w:rsidDel="00D51547" w:rsidRDefault="002F1CA4">
      <w:pPr>
        <w:spacing w:after="0" w:line="480" w:lineRule="auto"/>
        <w:jc w:val="both"/>
        <w:outlineLvl w:val="0"/>
        <w:rPr>
          <w:del w:id="2480" w:author="Jacob Bornstein" w:date="2020-01-20T20:38:00Z"/>
          <w:rFonts w:asciiTheme="minorBidi" w:eastAsia="Arial" w:hAnsiTheme="minorBidi"/>
          <w:color w:val="000000"/>
        </w:rPr>
        <w:pPrChange w:id="2481" w:author="Jacob Bornstein" w:date="2020-01-20T20:38:00Z">
          <w:pPr>
            <w:pStyle w:val="ListParagraph"/>
            <w:spacing w:after="272" w:line="480" w:lineRule="auto"/>
            <w:ind w:right="150"/>
          </w:pPr>
        </w:pPrChange>
      </w:pPr>
    </w:p>
    <w:p w14:paraId="00A5ECC5" w14:textId="7CD8DDF7" w:rsidR="00470754" w:rsidRPr="00201699" w:rsidDel="00D51547" w:rsidRDefault="00470754">
      <w:pPr>
        <w:spacing w:after="0" w:line="480" w:lineRule="auto"/>
        <w:jc w:val="both"/>
        <w:outlineLvl w:val="0"/>
        <w:rPr>
          <w:del w:id="2482" w:author="Jacob Bornstein" w:date="2020-01-20T20:38:00Z"/>
          <w:rFonts w:asciiTheme="minorBidi" w:eastAsia="Arial" w:hAnsiTheme="minorBidi"/>
          <w:color w:val="000000"/>
        </w:rPr>
        <w:pPrChange w:id="2483" w:author="Jacob Bornstein" w:date="2020-01-20T20:38:00Z">
          <w:pPr>
            <w:pStyle w:val="ListParagraph"/>
            <w:numPr>
              <w:numId w:val="24"/>
            </w:numPr>
            <w:spacing w:after="82" w:line="480" w:lineRule="auto"/>
            <w:ind w:left="360" w:right="150" w:hanging="360"/>
          </w:pPr>
        </w:pPrChange>
      </w:pPr>
      <w:del w:id="2484" w:author="Jacob Bornstein" w:date="2020-01-20T20:38:00Z">
        <w:r w:rsidRPr="00201699" w:rsidDel="00D51547">
          <w:rPr>
            <w:rFonts w:asciiTheme="minorBidi" w:eastAsia="Arial" w:hAnsiTheme="minorBidi"/>
            <w:color w:val="000000"/>
            <w:rtl/>
          </w:rPr>
          <w:delText>אם כן, הקיפי בעיגול כל תשובה מתאימה.</w:delText>
        </w:r>
      </w:del>
    </w:p>
    <w:p w14:paraId="7878F351" w14:textId="4EE61BAF" w:rsidR="00470754" w:rsidRPr="00201699" w:rsidDel="00D51547" w:rsidRDefault="00470754">
      <w:pPr>
        <w:spacing w:after="0" w:line="480" w:lineRule="auto"/>
        <w:jc w:val="both"/>
        <w:outlineLvl w:val="0"/>
        <w:rPr>
          <w:del w:id="2485" w:author="Jacob Bornstein" w:date="2020-01-20T20:38:00Z"/>
          <w:rFonts w:asciiTheme="minorBidi" w:eastAsia="Arial" w:hAnsiTheme="minorBidi"/>
          <w:color w:val="000000"/>
        </w:rPr>
        <w:pPrChange w:id="2486" w:author="Jacob Bornstein" w:date="2020-01-20T20:38:00Z">
          <w:pPr>
            <w:numPr>
              <w:numId w:val="11"/>
            </w:numPr>
            <w:spacing w:after="0" w:line="480" w:lineRule="auto"/>
            <w:ind w:left="757" w:right="2692" w:hanging="397"/>
          </w:pPr>
        </w:pPrChange>
      </w:pPr>
      <w:del w:id="2487" w:author="Jacob Bornstein" w:date="2020-01-20T20:38:00Z">
        <w:r w:rsidRPr="00201699" w:rsidDel="00D51547">
          <w:rPr>
            <w:rFonts w:asciiTheme="minorBidi" w:eastAsia="Arial" w:hAnsiTheme="minorBidi"/>
            <w:color w:val="000000"/>
            <w:rtl/>
          </w:rPr>
          <w:delText>ניתוח</w:delText>
        </w:r>
        <w:r w:rsidR="0099283B" w:rsidRPr="00201699" w:rsidDel="00D51547">
          <w:rPr>
            <w:rFonts w:asciiTheme="minorBidi" w:eastAsia="Arial" w:hAnsiTheme="minorBidi"/>
            <w:color w:val="000000"/>
            <w:rtl/>
          </w:rPr>
          <w:delText>/פיזיותרפיה לרצפת האגן</w:delText>
        </w:r>
        <w:r w:rsidRPr="00201699" w:rsidDel="00D51547">
          <w:rPr>
            <w:rFonts w:asciiTheme="minorBidi" w:eastAsia="Arial" w:hAnsiTheme="minorBidi"/>
            <w:color w:val="000000"/>
            <w:rtl/>
          </w:rPr>
          <w:delText>.</w:delText>
        </w:r>
      </w:del>
    </w:p>
    <w:p w14:paraId="531B5BA5" w14:textId="3E72F16A" w:rsidR="00470754" w:rsidRPr="00201699" w:rsidDel="00D51547" w:rsidRDefault="00470754">
      <w:pPr>
        <w:spacing w:after="0" w:line="480" w:lineRule="auto"/>
        <w:jc w:val="both"/>
        <w:outlineLvl w:val="0"/>
        <w:rPr>
          <w:del w:id="2488" w:author="Jacob Bornstein" w:date="2020-01-20T20:38:00Z"/>
          <w:rFonts w:asciiTheme="minorBidi" w:eastAsia="Arial" w:hAnsiTheme="minorBidi"/>
          <w:color w:val="000000"/>
        </w:rPr>
        <w:pPrChange w:id="2489" w:author="Jacob Bornstein" w:date="2020-01-20T20:38:00Z">
          <w:pPr>
            <w:numPr>
              <w:numId w:val="11"/>
            </w:numPr>
            <w:spacing w:after="0" w:line="480" w:lineRule="auto"/>
            <w:ind w:left="757" w:right="2692" w:hanging="397"/>
          </w:pPr>
        </w:pPrChange>
      </w:pPr>
      <w:del w:id="2490" w:author="Jacob Bornstein" w:date="2020-01-20T20:38:00Z">
        <w:r w:rsidRPr="00201699" w:rsidDel="00D51547">
          <w:rPr>
            <w:rFonts w:asciiTheme="minorBidi" w:eastAsia="Arial" w:hAnsiTheme="minorBidi"/>
            <w:color w:val="000000"/>
            <w:rtl/>
          </w:rPr>
          <w:delText>מרחיבים</w:delText>
        </w:r>
      </w:del>
    </w:p>
    <w:p w14:paraId="5B9799A3" w14:textId="69C18278" w:rsidR="00470754" w:rsidRPr="00201699" w:rsidDel="00D51547" w:rsidRDefault="00470754">
      <w:pPr>
        <w:spacing w:after="0" w:line="480" w:lineRule="auto"/>
        <w:jc w:val="both"/>
        <w:outlineLvl w:val="0"/>
        <w:rPr>
          <w:del w:id="2491" w:author="Jacob Bornstein" w:date="2020-01-20T20:38:00Z"/>
          <w:rFonts w:asciiTheme="minorBidi" w:eastAsia="Arial" w:hAnsiTheme="minorBidi"/>
          <w:color w:val="000000"/>
        </w:rPr>
        <w:pPrChange w:id="2492" w:author="Jacob Bornstein" w:date="2020-01-20T20:38:00Z">
          <w:pPr>
            <w:numPr>
              <w:numId w:val="11"/>
            </w:numPr>
            <w:spacing w:after="0" w:line="480" w:lineRule="auto"/>
            <w:ind w:left="757" w:right="2692" w:hanging="397"/>
          </w:pPr>
        </w:pPrChange>
      </w:pPr>
      <w:del w:id="2493" w:author="Jacob Bornstein" w:date="2020-01-20T20:38:00Z">
        <w:r w:rsidRPr="00201699" w:rsidDel="00D51547">
          <w:rPr>
            <w:rFonts w:asciiTheme="minorBidi" w:eastAsia="Arial" w:hAnsiTheme="minorBidi"/>
            <w:color w:val="000000"/>
            <w:rtl/>
          </w:rPr>
          <w:delText>טיפול בלייזר</w:delText>
        </w:r>
      </w:del>
    </w:p>
    <w:p w14:paraId="61EDF41B" w14:textId="718F30AD" w:rsidR="00470754" w:rsidRPr="00201699" w:rsidDel="00D51547" w:rsidRDefault="00470754">
      <w:pPr>
        <w:spacing w:after="0" w:line="480" w:lineRule="auto"/>
        <w:jc w:val="both"/>
        <w:outlineLvl w:val="0"/>
        <w:rPr>
          <w:del w:id="2494" w:author="Jacob Bornstein" w:date="2020-01-20T20:38:00Z"/>
          <w:rFonts w:asciiTheme="minorBidi" w:eastAsia="Arial" w:hAnsiTheme="minorBidi"/>
          <w:color w:val="000000"/>
        </w:rPr>
        <w:pPrChange w:id="2495" w:author="Jacob Bornstein" w:date="2020-01-20T20:38:00Z">
          <w:pPr>
            <w:numPr>
              <w:numId w:val="11"/>
            </w:numPr>
            <w:spacing w:after="0" w:line="480" w:lineRule="auto"/>
            <w:ind w:left="757" w:right="2692" w:hanging="397"/>
          </w:pPr>
        </w:pPrChange>
      </w:pPr>
      <w:del w:id="2496" w:author="Jacob Bornstein" w:date="2020-01-20T20:38:00Z">
        <w:r w:rsidRPr="00201699" w:rsidDel="00D51547">
          <w:rPr>
            <w:rFonts w:asciiTheme="minorBidi" w:eastAsia="Arial" w:hAnsiTheme="minorBidi"/>
            <w:color w:val="000000"/>
            <w:rtl/>
          </w:rPr>
          <w:delText>תרופות (גלולות, משחות, או זריקות מקומיות)</w:delText>
        </w:r>
      </w:del>
    </w:p>
    <w:p w14:paraId="00BA8D40" w14:textId="6094AFDD" w:rsidR="00470754" w:rsidRPr="00201699" w:rsidDel="00D51547" w:rsidRDefault="00470754">
      <w:pPr>
        <w:spacing w:after="0" w:line="480" w:lineRule="auto"/>
        <w:jc w:val="both"/>
        <w:outlineLvl w:val="0"/>
        <w:rPr>
          <w:del w:id="2497" w:author="Jacob Bornstein" w:date="2020-01-20T20:38:00Z"/>
          <w:rFonts w:asciiTheme="minorBidi" w:eastAsia="Arial" w:hAnsiTheme="minorBidi"/>
          <w:color w:val="000000"/>
          <w:rtl/>
        </w:rPr>
        <w:pPrChange w:id="2498" w:author="Jacob Bornstein" w:date="2020-01-20T20:38:00Z">
          <w:pPr>
            <w:spacing w:after="0" w:line="480" w:lineRule="auto"/>
            <w:ind w:left="438" w:right="426"/>
          </w:pPr>
        </w:pPrChange>
      </w:pPr>
      <w:del w:id="2499" w:author="Jacob Bornstein" w:date="2020-01-20T20:38:00Z">
        <w:r w:rsidRPr="00201699" w:rsidDel="00D51547">
          <w:rPr>
            <w:rFonts w:asciiTheme="minorBidi" w:eastAsia="Arial" w:hAnsiTheme="minorBidi"/>
            <w:color w:val="000000"/>
            <w:rtl/>
          </w:rPr>
          <w:delText xml:space="preserve">האם שיטה אחת אחת </w:delText>
        </w:r>
        <w:r w:rsidR="00700032" w:rsidRPr="00201699" w:rsidDel="00D51547">
          <w:rPr>
            <w:rFonts w:asciiTheme="minorBidi" w:eastAsia="Arial" w:hAnsiTheme="minorBidi"/>
            <w:color w:val="000000"/>
            <w:rtl/>
          </w:rPr>
          <w:delText xml:space="preserve">או </w:delText>
        </w:r>
        <w:r w:rsidRPr="00201699" w:rsidDel="00D51547">
          <w:rPr>
            <w:rFonts w:asciiTheme="minorBidi" w:eastAsia="Arial" w:hAnsiTheme="minorBidi"/>
            <w:color w:val="000000"/>
            <w:rtl/>
          </w:rPr>
          <w:delText>יותר הקלה על הכאב שלך בפתח הנרתיק ? כן/ לא</w:delText>
        </w:r>
        <w:r w:rsidR="0099283B" w:rsidRPr="00201699" w:rsidDel="00D51547">
          <w:rPr>
            <w:rFonts w:asciiTheme="minorBidi" w:eastAsia="Arial" w:hAnsiTheme="minorBidi"/>
            <w:color w:val="000000"/>
            <w:rtl/>
          </w:rPr>
          <w:delText xml:space="preserve"> </w:delText>
        </w:r>
        <w:r w:rsidR="001A15F1" w:rsidRPr="00201699" w:rsidDel="00D51547">
          <w:rPr>
            <w:rFonts w:asciiTheme="minorBidi" w:eastAsia="Arial" w:hAnsiTheme="minorBidi"/>
            <w:color w:val="000000"/>
            <w:rtl/>
          </w:rPr>
          <w:br/>
        </w:r>
        <w:r w:rsidR="0099283B" w:rsidRPr="00201699" w:rsidDel="00D51547">
          <w:rPr>
            <w:rFonts w:asciiTheme="minorBidi" w:eastAsia="Arial" w:hAnsiTheme="minorBidi"/>
            <w:color w:val="000000"/>
            <w:rtl/>
          </w:rPr>
          <w:delText>פרטי</w:delText>
        </w:r>
        <w:r w:rsidR="00700032" w:rsidRPr="00201699" w:rsidDel="00D51547">
          <w:rPr>
            <w:rFonts w:asciiTheme="minorBidi" w:eastAsia="Arial" w:hAnsiTheme="minorBidi"/>
            <w:color w:val="000000"/>
            <w:rtl/>
          </w:rPr>
          <w:delText>:</w:delText>
        </w:r>
      </w:del>
    </w:p>
    <w:p w14:paraId="0FC970C6" w14:textId="432BAA72" w:rsidR="00ED01D7" w:rsidRPr="00201699" w:rsidDel="00D51547" w:rsidRDefault="00ED01D7">
      <w:pPr>
        <w:spacing w:after="0" w:line="480" w:lineRule="auto"/>
        <w:jc w:val="both"/>
        <w:outlineLvl w:val="0"/>
        <w:rPr>
          <w:del w:id="2500" w:author="Jacob Bornstein" w:date="2020-01-20T20:38:00Z"/>
          <w:rFonts w:asciiTheme="minorBidi" w:eastAsia="Arial" w:hAnsiTheme="minorBidi"/>
          <w:color w:val="000000"/>
          <w:rtl/>
        </w:rPr>
        <w:pPrChange w:id="2501" w:author="Jacob Bornstein" w:date="2020-01-20T20:38:00Z">
          <w:pPr>
            <w:spacing w:after="0" w:line="480" w:lineRule="auto"/>
            <w:ind w:left="438" w:right="2692"/>
          </w:pPr>
        </w:pPrChange>
      </w:pPr>
    </w:p>
    <w:p w14:paraId="3DF808F7" w14:textId="34944F4C" w:rsidR="006208ED" w:rsidRPr="00201699" w:rsidDel="00D51547" w:rsidRDefault="006208ED">
      <w:pPr>
        <w:spacing w:after="0" w:line="480" w:lineRule="auto"/>
        <w:jc w:val="both"/>
        <w:outlineLvl w:val="0"/>
        <w:rPr>
          <w:del w:id="2502" w:author="Jacob Bornstein" w:date="2020-01-20T20:38:00Z"/>
          <w:rFonts w:asciiTheme="minorBidi" w:eastAsia="Arial" w:hAnsiTheme="minorBidi"/>
          <w:color w:val="000000"/>
        </w:rPr>
        <w:pPrChange w:id="2503" w:author="Jacob Bornstein" w:date="2020-01-20T20:38:00Z">
          <w:pPr>
            <w:pStyle w:val="ListParagraph"/>
            <w:numPr>
              <w:numId w:val="24"/>
            </w:numPr>
            <w:spacing w:after="0" w:line="480" w:lineRule="auto"/>
            <w:ind w:left="360" w:right="284" w:hanging="360"/>
          </w:pPr>
        </w:pPrChange>
      </w:pPr>
      <w:del w:id="2504" w:author="Jacob Bornstein" w:date="2020-01-20T20:38:00Z">
        <w:r w:rsidRPr="00201699" w:rsidDel="00D51547">
          <w:rPr>
            <w:rFonts w:asciiTheme="minorBidi" w:eastAsia="Arial" w:hAnsiTheme="minorBidi"/>
            <w:color w:val="000000"/>
            <w:rtl/>
          </w:rPr>
          <w:delText xml:space="preserve"> האם ילדת לידה ווגינלית (טבעית) מאז הטיפול? כן/לא</w:delText>
        </w:r>
      </w:del>
    </w:p>
    <w:p w14:paraId="6F7CB113" w14:textId="5BD6EA69" w:rsidR="006208ED" w:rsidRPr="00201699" w:rsidDel="00D51547" w:rsidRDefault="006208ED">
      <w:pPr>
        <w:spacing w:after="0" w:line="480" w:lineRule="auto"/>
        <w:jc w:val="both"/>
        <w:outlineLvl w:val="0"/>
        <w:rPr>
          <w:del w:id="2505" w:author="Jacob Bornstein" w:date="2020-01-20T20:38:00Z"/>
          <w:rFonts w:asciiTheme="minorBidi" w:eastAsia="Arial" w:hAnsiTheme="minorBidi"/>
          <w:color w:val="000000"/>
          <w:rtl/>
        </w:rPr>
        <w:pPrChange w:id="2506" w:author="Jacob Bornstein" w:date="2020-01-20T20:38:00Z">
          <w:pPr>
            <w:pStyle w:val="ListParagraph"/>
            <w:spacing w:after="0" w:line="480" w:lineRule="auto"/>
            <w:ind w:left="360" w:right="2692"/>
          </w:pPr>
        </w:pPrChange>
      </w:pPr>
      <w:del w:id="2507" w:author="Jacob Bornstein" w:date="2020-01-20T20:38:00Z">
        <w:r w:rsidRPr="00201699" w:rsidDel="00D51547">
          <w:rPr>
            <w:rFonts w:asciiTheme="minorBidi" w:eastAsia="Arial" w:hAnsiTheme="minorBidi"/>
            <w:color w:val="000000"/>
            <w:rtl/>
          </w:rPr>
          <w:delText>אם כן כמה פעמים?</w:delText>
        </w:r>
        <w:r w:rsidR="00B15E62" w:rsidRPr="00201699" w:rsidDel="00D51547">
          <w:rPr>
            <w:rFonts w:asciiTheme="minorBidi" w:eastAsia="Arial" w:hAnsiTheme="minorBidi"/>
            <w:color w:val="000000"/>
            <w:rtl/>
          </w:rPr>
          <w:delText>__________________</w:delText>
        </w:r>
      </w:del>
    </w:p>
    <w:p w14:paraId="1DA2170C" w14:textId="5EEBAF23" w:rsidR="00ED01D7" w:rsidRPr="00201699" w:rsidDel="00D51547" w:rsidRDefault="00ED01D7">
      <w:pPr>
        <w:spacing w:after="0" w:line="480" w:lineRule="auto"/>
        <w:jc w:val="both"/>
        <w:outlineLvl w:val="0"/>
        <w:rPr>
          <w:del w:id="2508" w:author="Jacob Bornstein" w:date="2020-01-20T20:38:00Z"/>
          <w:rFonts w:asciiTheme="minorBidi" w:eastAsia="Arial" w:hAnsiTheme="minorBidi"/>
          <w:color w:val="000000"/>
          <w:rtl/>
        </w:rPr>
        <w:pPrChange w:id="2509" w:author="Jacob Bornstein" w:date="2020-01-20T20:38:00Z">
          <w:pPr>
            <w:pStyle w:val="ListParagraph"/>
            <w:spacing w:after="0" w:line="480" w:lineRule="auto"/>
            <w:ind w:left="360" w:right="2692"/>
          </w:pPr>
        </w:pPrChange>
      </w:pPr>
    </w:p>
    <w:p w14:paraId="6E5AE59F" w14:textId="3805BDF3" w:rsidR="006208ED" w:rsidRPr="00201699" w:rsidDel="00D51547" w:rsidRDefault="006208ED">
      <w:pPr>
        <w:spacing w:after="0" w:line="480" w:lineRule="auto"/>
        <w:jc w:val="both"/>
        <w:outlineLvl w:val="0"/>
        <w:rPr>
          <w:del w:id="2510" w:author="Jacob Bornstein" w:date="2020-01-20T20:38:00Z"/>
          <w:rFonts w:asciiTheme="minorBidi" w:eastAsia="Arial" w:hAnsiTheme="minorBidi"/>
          <w:color w:val="000000"/>
        </w:rPr>
        <w:pPrChange w:id="2511" w:author="Jacob Bornstein" w:date="2020-01-20T20:38:00Z">
          <w:pPr>
            <w:pStyle w:val="ListParagraph"/>
            <w:numPr>
              <w:numId w:val="24"/>
            </w:numPr>
            <w:spacing w:after="0" w:line="480" w:lineRule="auto"/>
            <w:ind w:left="360" w:right="284" w:hanging="360"/>
          </w:pPr>
        </w:pPrChange>
      </w:pPr>
      <w:del w:id="2512" w:author="Jacob Bornstein" w:date="2020-01-20T20:38:00Z">
        <w:r w:rsidRPr="00201699" w:rsidDel="00D51547">
          <w:rPr>
            <w:rFonts w:asciiTheme="minorBidi" w:eastAsia="Arial" w:hAnsiTheme="minorBidi"/>
            <w:color w:val="000000"/>
            <w:rtl/>
          </w:rPr>
          <w:delText>במידה וענית "כן" לשאלה הקודמת, האם בוצע חיתוך חיץ (אפיזוטומיה) במהלך הלידה?</w:delText>
        </w:r>
      </w:del>
    </w:p>
    <w:p w14:paraId="302802CB" w14:textId="0675BC75" w:rsidR="006208ED" w:rsidRPr="00201699" w:rsidDel="00D51547" w:rsidRDefault="006208ED">
      <w:pPr>
        <w:spacing w:after="0" w:line="480" w:lineRule="auto"/>
        <w:jc w:val="both"/>
        <w:outlineLvl w:val="0"/>
        <w:rPr>
          <w:del w:id="2513" w:author="Jacob Bornstein" w:date="2020-01-20T20:38:00Z"/>
          <w:rFonts w:asciiTheme="minorBidi" w:eastAsia="Arial" w:hAnsiTheme="minorBidi"/>
          <w:color w:val="000000"/>
        </w:rPr>
        <w:pPrChange w:id="2514" w:author="Jacob Bornstein" w:date="2020-01-20T20:38:00Z">
          <w:pPr>
            <w:pStyle w:val="ListParagraph"/>
            <w:numPr>
              <w:ilvl w:val="2"/>
              <w:numId w:val="11"/>
            </w:numPr>
            <w:spacing w:after="0" w:line="480" w:lineRule="auto"/>
            <w:ind w:left="962" w:right="2692"/>
          </w:pPr>
        </w:pPrChange>
      </w:pPr>
      <w:del w:id="2515" w:author="Jacob Bornstein" w:date="2020-01-20T20:38:00Z">
        <w:r w:rsidRPr="00201699" w:rsidDel="00D51547">
          <w:rPr>
            <w:rFonts w:asciiTheme="minorBidi" w:eastAsia="Arial" w:hAnsiTheme="minorBidi"/>
            <w:color w:val="000000"/>
            <w:rtl/>
          </w:rPr>
          <w:delText>כן, ביותר מלידה אחת</w:delText>
        </w:r>
      </w:del>
    </w:p>
    <w:p w14:paraId="09FFED4E" w14:textId="32498F95" w:rsidR="006208ED" w:rsidRPr="00201699" w:rsidDel="00D51547" w:rsidRDefault="006208ED">
      <w:pPr>
        <w:spacing w:after="0" w:line="480" w:lineRule="auto"/>
        <w:jc w:val="both"/>
        <w:outlineLvl w:val="0"/>
        <w:rPr>
          <w:del w:id="2516" w:author="Jacob Bornstein" w:date="2020-01-20T20:38:00Z"/>
          <w:rFonts w:asciiTheme="minorBidi" w:eastAsia="Arial" w:hAnsiTheme="minorBidi"/>
          <w:color w:val="000000"/>
        </w:rPr>
        <w:pPrChange w:id="2517" w:author="Jacob Bornstein" w:date="2020-01-20T20:38:00Z">
          <w:pPr>
            <w:pStyle w:val="ListParagraph"/>
            <w:numPr>
              <w:ilvl w:val="2"/>
              <w:numId w:val="11"/>
            </w:numPr>
            <w:spacing w:after="0" w:line="480" w:lineRule="auto"/>
            <w:ind w:left="962" w:right="2692"/>
          </w:pPr>
        </w:pPrChange>
      </w:pPr>
      <w:del w:id="2518" w:author="Jacob Bornstein" w:date="2020-01-20T20:38:00Z">
        <w:r w:rsidRPr="00201699" w:rsidDel="00D51547">
          <w:rPr>
            <w:rFonts w:asciiTheme="minorBidi" w:eastAsia="Arial" w:hAnsiTheme="minorBidi"/>
            <w:color w:val="000000"/>
            <w:rtl/>
          </w:rPr>
          <w:delText>כן, בלידה אחת</w:delText>
        </w:r>
      </w:del>
    </w:p>
    <w:p w14:paraId="3A3F8EB8" w14:textId="2B35192E" w:rsidR="006208ED" w:rsidRPr="00201699" w:rsidDel="00D51547" w:rsidRDefault="006208ED">
      <w:pPr>
        <w:spacing w:after="0" w:line="480" w:lineRule="auto"/>
        <w:jc w:val="both"/>
        <w:outlineLvl w:val="0"/>
        <w:rPr>
          <w:del w:id="2519" w:author="Jacob Bornstein" w:date="2020-01-20T20:38:00Z"/>
          <w:rFonts w:asciiTheme="minorBidi" w:eastAsia="Arial" w:hAnsiTheme="minorBidi"/>
          <w:color w:val="000000"/>
        </w:rPr>
        <w:pPrChange w:id="2520" w:author="Jacob Bornstein" w:date="2020-01-20T20:38:00Z">
          <w:pPr>
            <w:pStyle w:val="ListParagraph"/>
            <w:numPr>
              <w:ilvl w:val="2"/>
              <w:numId w:val="11"/>
            </w:numPr>
            <w:spacing w:after="0" w:line="480" w:lineRule="auto"/>
            <w:ind w:left="962" w:right="2692"/>
          </w:pPr>
        </w:pPrChange>
      </w:pPr>
      <w:del w:id="2521" w:author="Jacob Bornstein" w:date="2020-01-20T20:38:00Z">
        <w:r w:rsidRPr="00201699" w:rsidDel="00D51547">
          <w:rPr>
            <w:rFonts w:asciiTheme="minorBidi" w:eastAsia="Arial" w:hAnsiTheme="minorBidi"/>
            <w:color w:val="000000"/>
            <w:rtl/>
          </w:rPr>
          <w:delText>לא בוצע</w:delText>
        </w:r>
      </w:del>
    </w:p>
    <w:p w14:paraId="33530A54" w14:textId="2F13CD68" w:rsidR="00ED01D7" w:rsidRPr="00201699" w:rsidDel="00D51547" w:rsidRDefault="00ED01D7">
      <w:pPr>
        <w:spacing w:after="0" w:line="480" w:lineRule="auto"/>
        <w:jc w:val="both"/>
        <w:outlineLvl w:val="0"/>
        <w:rPr>
          <w:del w:id="2522" w:author="Jacob Bornstein" w:date="2020-01-20T20:38:00Z"/>
          <w:rFonts w:asciiTheme="minorBidi" w:eastAsia="Arial" w:hAnsiTheme="minorBidi"/>
          <w:color w:val="000000"/>
        </w:rPr>
        <w:pPrChange w:id="2523" w:author="Jacob Bornstein" w:date="2020-01-20T20:38:00Z">
          <w:pPr>
            <w:pStyle w:val="ListParagraph"/>
            <w:spacing w:after="0" w:line="480" w:lineRule="auto"/>
            <w:ind w:left="962" w:right="2692"/>
          </w:pPr>
        </w:pPrChange>
      </w:pPr>
    </w:p>
    <w:p w14:paraId="13BFF80F" w14:textId="5A3CC38D" w:rsidR="006208ED" w:rsidRPr="00201699" w:rsidDel="00D51547" w:rsidRDefault="00034017">
      <w:pPr>
        <w:spacing w:after="0" w:line="480" w:lineRule="auto"/>
        <w:jc w:val="both"/>
        <w:outlineLvl w:val="0"/>
        <w:rPr>
          <w:del w:id="2524" w:author="Jacob Bornstein" w:date="2020-01-20T20:38:00Z"/>
          <w:rFonts w:asciiTheme="minorBidi" w:eastAsia="Arial" w:hAnsiTheme="minorBidi"/>
          <w:color w:val="000000"/>
        </w:rPr>
        <w:pPrChange w:id="2525" w:author="Jacob Bornstein" w:date="2020-01-20T20:38:00Z">
          <w:pPr>
            <w:pStyle w:val="ListParagraph"/>
            <w:numPr>
              <w:numId w:val="24"/>
            </w:numPr>
            <w:spacing w:after="0" w:line="480" w:lineRule="auto"/>
            <w:ind w:left="360" w:hanging="220"/>
          </w:pPr>
        </w:pPrChange>
      </w:pPr>
      <w:del w:id="2526" w:author="Jacob Bornstein" w:date="2020-01-20T20:38:00Z">
        <w:r w:rsidRPr="00201699" w:rsidDel="00D51547">
          <w:rPr>
            <w:rFonts w:asciiTheme="minorBidi" w:eastAsia="Arial" w:hAnsiTheme="minorBidi"/>
            <w:color w:val="000000"/>
            <w:rtl/>
          </w:rPr>
          <w:delText xml:space="preserve">מאז הטיפול האם עברת ניתוחים נוספים באזור איבר המין? </w:delText>
        </w:r>
        <w:r w:rsidR="001A15F1" w:rsidRPr="00201699" w:rsidDel="00D51547">
          <w:rPr>
            <w:rFonts w:asciiTheme="minorBidi" w:eastAsia="Arial" w:hAnsiTheme="minorBidi"/>
            <w:color w:val="000000"/>
            <w:rtl/>
          </w:rPr>
          <w:delText>כ</w:delText>
        </w:r>
        <w:r w:rsidRPr="00201699" w:rsidDel="00D51547">
          <w:rPr>
            <w:rFonts w:asciiTheme="minorBidi" w:eastAsia="Arial" w:hAnsiTheme="minorBidi"/>
            <w:color w:val="000000"/>
            <w:rtl/>
          </w:rPr>
          <w:delText xml:space="preserve">ן/לא </w:delText>
        </w:r>
      </w:del>
    </w:p>
    <w:p w14:paraId="469C0C20" w14:textId="3840B45A" w:rsidR="00034017" w:rsidRPr="00201699" w:rsidDel="00D51547" w:rsidRDefault="00034017">
      <w:pPr>
        <w:spacing w:after="0" w:line="480" w:lineRule="auto"/>
        <w:jc w:val="both"/>
        <w:outlineLvl w:val="0"/>
        <w:rPr>
          <w:del w:id="2527" w:author="Jacob Bornstein" w:date="2020-01-20T20:38:00Z"/>
          <w:rFonts w:asciiTheme="minorBidi" w:eastAsia="Arial" w:hAnsiTheme="minorBidi"/>
          <w:color w:val="000000"/>
          <w:rtl/>
        </w:rPr>
        <w:pPrChange w:id="2528" w:author="Jacob Bornstein" w:date="2020-01-20T20:38:00Z">
          <w:pPr>
            <w:pStyle w:val="ListParagraph"/>
            <w:spacing w:after="0" w:line="480" w:lineRule="auto"/>
            <w:ind w:left="360" w:right="2692" w:hanging="220"/>
          </w:pPr>
        </w:pPrChange>
      </w:pPr>
      <w:del w:id="2529" w:author="Jacob Bornstein" w:date="2020-01-20T20:38:00Z">
        <w:r w:rsidRPr="00201699" w:rsidDel="00D51547">
          <w:rPr>
            <w:rFonts w:asciiTheme="minorBidi" w:eastAsia="Arial" w:hAnsiTheme="minorBidi"/>
            <w:color w:val="000000"/>
            <w:rtl/>
          </w:rPr>
          <w:delText>פרטי:</w:delText>
        </w:r>
      </w:del>
    </w:p>
    <w:p w14:paraId="6B89F5B3" w14:textId="2553A748" w:rsidR="00ED01D7" w:rsidRPr="00201699" w:rsidDel="00D51547" w:rsidRDefault="00ED01D7">
      <w:pPr>
        <w:spacing w:after="0" w:line="480" w:lineRule="auto"/>
        <w:jc w:val="both"/>
        <w:outlineLvl w:val="0"/>
        <w:rPr>
          <w:del w:id="2530" w:author="Jacob Bornstein" w:date="2020-01-20T20:38:00Z"/>
          <w:rFonts w:asciiTheme="minorBidi" w:eastAsia="Arial" w:hAnsiTheme="minorBidi"/>
          <w:color w:val="000000"/>
          <w:rtl/>
        </w:rPr>
        <w:pPrChange w:id="2531" w:author="Jacob Bornstein" w:date="2020-01-20T20:38:00Z">
          <w:pPr>
            <w:pStyle w:val="ListParagraph"/>
            <w:spacing w:after="0" w:line="480" w:lineRule="auto"/>
            <w:ind w:left="360" w:right="2692" w:hanging="220"/>
          </w:pPr>
        </w:pPrChange>
      </w:pPr>
    </w:p>
    <w:p w14:paraId="26A3B835" w14:textId="5DE7A7ED" w:rsidR="00034017" w:rsidRPr="00201699" w:rsidDel="00D51547" w:rsidRDefault="00034017">
      <w:pPr>
        <w:spacing w:after="0" w:line="480" w:lineRule="auto"/>
        <w:jc w:val="both"/>
        <w:outlineLvl w:val="0"/>
        <w:rPr>
          <w:del w:id="2532" w:author="Jacob Bornstein" w:date="2020-01-20T20:38:00Z"/>
          <w:rFonts w:asciiTheme="minorBidi" w:eastAsia="Arial" w:hAnsiTheme="minorBidi"/>
          <w:color w:val="000000"/>
        </w:rPr>
        <w:pPrChange w:id="2533" w:author="Jacob Bornstein" w:date="2020-01-20T20:38:00Z">
          <w:pPr>
            <w:pStyle w:val="ListParagraph"/>
            <w:numPr>
              <w:numId w:val="24"/>
            </w:numPr>
            <w:spacing w:after="0" w:line="480" w:lineRule="auto"/>
            <w:ind w:left="360" w:right="426" w:hanging="220"/>
          </w:pPr>
        </w:pPrChange>
      </w:pPr>
      <w:del w:id="2534" w:author="Jacob Bornstein" w:date="2020-01-20T20:38:00Z">
        <w:r w:rsidRPr="00201699" w:rsidDel="00D51547">
          <w:rPr>
            <w:rFonts w:asciiTheme="minorBidi" w:eastAsia="Arial" w:hAnsiTheme="minorBidi"/>
            <w:color w:val="000000"/>
            <w:rtl/>
          </w:rPr>
          <w:delText xml:space="preserve">במידה וענית כן לשאלה </w:delText>
        </w:r>
        <w:r w:rsidR="00E41790" w:rsidRPr="00201699" w:rsidDel="00D51547">
          <w:rPr>
            <w:rFonts w:asciiTheme="minorBidi" w:eastAsia="Arial" w:hAnsiTheme="minorBidi"/>
            <w:color w:val="000000"/>
            <w:rtl/>
          </w:rPr>
          <w:delText>23</w:delText>
        </w:r>
        <w:r w:rsidRPr="00201699" w:rsidDel="00D51547">
          <w:rPr>
            <w:rFonts w:asciiTheme="minorBidi" w:eastAsia="Arial" w:hAnsiTheme="minorBidi"/>
            <w:color w:val="000000"/>
            <w:rtl/>
          </w:rPr>
          <w:delText>/</w:delText>
        </w:r>
        <w:r w:rsidR="00E41790" w:rsidRPr="00201699" w:rsidDel="00D51547">
          <w:rPr>
            <w:rFonts w:asciiTheme="minorBidi" w:eastAsia="Arial" w:hAnsiTheme="minorBidi"/>
            <w:color w:val="000000"/>
            <w:rtl/>
          </w:rPr>
          <w:delText xml:space="preserve">24 </w:delText>
        </w:r>
        <w:r w:rsidRPr="00201699" w:rsidDel="00D51547">
          <w:rPr>
            <w:rFonts w:asciiTheme="minorBidi" w:eastAsia="Arial" w:hAnsiTheme="minorBidi"/>
            <w:color w:val="000000"/>
            <w:rtl/>
          </w:rPr>
          <w:delText>– האם הפעולה שעברת השפיעה על הכאבים?</w:delText>
        </w:r>
      </w:del>
    </w:p>
    <w:p w14:paraId="71DE9D8C" w14:textId="0874FA8C" w:rsidR="00034017" w:rsidRPr="00201699" w:rsidDel="00D51547" w:rsidRDefault="00034017">
      <w:pPr>
        <w:spacing w:after="0" w:line="480" w:lineRule="auto"/>
        <w:jc w:val="both"/>
        <w:outlineLvl w:val="0"/>
        <w:rPr>
          <w:del w:id="2535" w:author="Jacob Bornstein" w:date="2020-01-20T20:38:00Z"/>
          <w:rFonts w:asciiTheme="minorBidi" w:eastAsia="Arial" w:hAnsiTheme="minorBidi"/>
          <w:color w:val="000000"/>
        </w:rPr>
        <w:pPrChange w:id="2536" w:author="Jacob Bornstein" w:date="2020-01-20T20:38:00Z">
          <w:pPr>
            <w:pStyle w:val="ListParagraph"/>
            <w:numPr>
              <w:numId w:val="18"/>
            </w:numPr>
            <w:spacing w:after="0" w:line="480" w:lineRule="auto"/>
            <w:ind w:left="707" w:right="2692" w:hanging="220"/>
          </w:pPr>
        </w:pPrChange>
      </w:pPr>
      <w:del w:id="2537" w:author="Jacob Bornstein" w:date="2020-01-20T20:38:00Z">
        <w:r w:rsidRPr="00201699" w:rsidDel="00D51547">
          <w:rPr>
            <w:rFonts w:asciiTheme="minorBidi" w:eastAsia="Arial" w:hAnsiTheme="minorBidi"/>
            <w:color w:val="000000"/>
            <w:rtl/>
          </w:rPr>
          <w:delText>הפעולה גרמה להפחתת/העלמת הכאבים</w:delText>
        </w:r>
      </w:del>
    </w:p>
    <w:p w14:paraId="044EEAF7" w14:textId="7BD67D72" w:rsidR="00034017" w:rsidRPr="00201699" w:rsidDel="00D51547" w:rsidRDefault="00034017">
      <w:pPr>
        <w:spacing w:after="0" w:line="480" w:lineRule="auto"/>
        <w:jc w:val="both"/>
        <w:outlineLvl w:val="0"/>
        <w:rPr>
          <w:del w:id="2538" w:author="Jacob Bornstein" w:date="2020-01-20T20:38:00Z"/>
          <w:rFonts w:asciiTheme="minorBidi" w:eastAsia="Arial" w:hAnsiTheme="minorBidi"/>
          <w:color w:val="000000"/>
        </w:rPr>
        <w:pPrChange w:id="2539" w:author="Jacob Bornstein" w:date="2020-01-20T20:38:00Z">
          <w:pPr>
            <w:pStyle w:val="ListParagraph"/>
            <w:numPr>
              <w:numId w:val="18"/>
            </w:numPr>
            <w:spacing w:after="0" w:line="480" w:lineRule="auto"/>
            <w:ind w:left="707" w:right="2692" w:hanging="220"/>
          </w:pPr>
        </w:pPrChange>
      </w:pPr>
      <w:del w:id="2540" w:author="Jacob Bornstein" w:date="2020-01-20T20:38:00Z">
        <w:r w:rsidRPr="00201699" w:rsidDel="00D51547">
          <w:rPr>
            <w:rFonts w:asciiTheme="minorBidi" w:eastAsia="Arial" w:hAnsiTheme="minorBidi"/>
            <w:color w:val="000000"/>
            <w:rtl/>
          </w:rPr>
          <w:delText>הפעולה החזירה/הגבירה את הכאבים</w:delText>
        </w:r>
      </w:del>
    </w:p>
    <w:p w14:paraId="6298B6CF" w14:textId="45543FF9" w:rsidR="00034017" w:rsidRPr="00201699" w:rsidDel="00D51547" w:rsidRDefault="00034017">
      <w:pPr>
        <w:spacing w:after="0" w:line="480" w:lineRule="auto"/>
        <w:jc w:val="both"/>
        <w:outlineLvl w:val="0"/>
        <w:rPr>
          <w:del w:id="2541" w:author="Jacob Bornstein" w:date="2020-01-20T20:38:00Z"/>
          <w:rFonts w:asciiTheme="minorBidi" w:eastAsia="Arial" w:hAnsiTheme="minorBidi"/>
          <w:color w:val="000000"/>
          <w:rtl/>
        </w:rPr>
        <w:pPrChange w:id="2542" w:author="Jacob Bornstein" w:date="2020-01-20T20:38:00Z">
          <w:pPr>
            <w:pStyle w:val="ListParagraph"/>
            <w:numPr>
              <w:numId w:val="18"/>
            </w:numPr>
            <w:spacing w:after="0" w:line="480" w:lineRule="auto"/>
            <w:ind w:left="707" w:right="2692" w:hanging="220"/>
          </w:pPr>
        </w:pPrChange>
      </w:pPr>
      <w:del w:id="2543" w:author="Jacob Bornstein" w:date="2020-01-20T20:38:00Z">
        <w:r w:rsidRPr="00201699" w:rsidDel="00D51547">
          <w:rPr>
            <w:rFonts w:asciiTheme="minorBidi" w:eastAsia="Arial" w:hAnsiTheme="minorBidi"/>
            <w:color w:val="000000"/>
            <w:rtl/>
          </w:rPr>
          <w:delText xml:space="preserve">הפעולה לא השפיעה על הכאבים </w:delText>
        </w:r>
      </w:del>
    </w:p>
    <w:p w14:paraId="17A9FC11" w14:textId="4C270880" w:rsidR="00034017" w:rsidRPr="00201699" w:rsidDel="00D51547" w:rsidRDefault="00034017">
      <w:pPr>
        <w:spacing w:after="0" w:line="480" w:lineRule="auto"/>
        <w:jc w:val="both"/>
        <w:outlineLvl w:val="0"/>
        <w:rPr>
          <w:del w:id="2544" w:author="Jacob Bornstein" w:date="2020-01-20T20:38:00Z"/>
          <w:rFonts w:asciiTheme="minorBidi" w:eastAsia="Arial" w:hAnsiTheme="minorBidi"/>
          <w:color w:val="000000"/>
          <w:rtl/>
        </w:rPr>
        <w:pPrChange w:id="2545" w:author="Jacob Bornstein" w:date="2020-01-20T20:38:00Z">
          <w:pPr>
            <w:pStyle w:val="ListParagraph"/>
            <w:spacing w:after="0" w:line="480" w:lineRule="auto"/>
            <w:ind w:left="360" w:right="2692" w:hanging="220"/>
          </w:pPr>
        </w:pPrChange>
      </w:pPr>
    </w:p>
    <w:p w14:paraId="6F37DBFC" w14:textId="49D9E621" w:rsidR="00470754" w:rsidRPr="00201699" w:rsidDel="00D51547" w:rsidRDefault="00034017">
      <w:pPr>
        <w:spacing w:after="0" w:line="480" w:lineRule="auto"/>
        <w:jc w:val="both"/>
        <w:outlineLvl w:val="0"/>
        <w:rPr>
          <w:del w:id="2546" w:author="Jacob Bornstein" w:date="2020-01-20T20:38:00Z"/>
          <w:rFonts w:asciiTheme="minorBidi" w:eastAsia="Arial" w:hAnsiTheme="minorBidi"/>
          <w:b/>
          <w:bCs/>
          <w:color w:val="000000"/>
        </w:rPr>
        <w:pPrChange w:id="2547" w:author="Jacob Bornstein" w:date="2020-01-20T20:38:00Z">
          <w:pPr>
            <w:spacing w:after="4" w:line="480" w:lineRule="auto"/>
            <w:ind w:left="360" w:right="720" w:hanging="220"/>
          </w:pPr>
        </w:pPrChange>
      </w:pPr>
      <w:del w:id="2548" w:author="Jacob Bornstein" w:date="2020-01-20T20:38:00Z">
        <w:r w:rsidRPr="00201699" w:rsidDel="00D51547">
          <w:rPr>
            <w:rFonts w:asciiTheme="minorBidi" w:eastAsia="Arial" w:hAnsiTheme="minorBidi"/>
            <w:b/>
            <w:bCs/>
            <w:color w:val="000000"/>
            <w:rtl/>
          </w:rPr>
          <w:delText xml:space="preserve">27. </w:delText>
        </w:r>
        <w:r w:rsidR="00470754" w:rsidRPr="00201699" w:rsidDel="00D51547">
          <w:rPr>
            <w:rFonts w:asciiTheme="minorBidi" w:eastAsia="Arial" w:hAnsiTheme="minorBidi"/>
            <w:color w:val="000000"/>
            <w:rtl/>
          </w:rPr>
          <w:delText>מאז הטיפול, האם סבלת מטראומה/חבלה באזור איברי המין  אשר הובילו לכאבים כרוניים?</w:delText>
        </w:r>
      </w:del>
    </w:p>
    <w:p w14:paraId="4CFF3B25" w14:textId="0D65D45D" w:rsidR="00470754" w:rsidRPr="00201699" w:rsidDel="00D51547" w:rsidRDefault="009B3E7D">
      <w:pPr>
        <w:spacing w:after="0" w:line="480" w:lineRule="auto"/>
        <w:jc w:val="both"/>
        <w:outlineLvl w:val="0"/>
        <w:rPr>
          <w:del w:id="2549" w:author="Jacob Bornstein" w:date="2020-01-20T20:38:00Z"/>
          <w:rFonts w:asciiTheme="minorBidi" w:eastAsia="Arial" w:hAnsiTheme="minorBidi"/>
          <w:color w:val="000000"/>
          <w:rtl/>
        </w:rPr>
        <w:pPrChange w:id="2550" w:author="Jacob Bornstein" w:date="2020-01-20T20:38:00Z">
          <w:pPr>
            <w:spacing w:after="4" w:line="480" w:lineRule="auto"/>
            <w:ind w:left="566" w:right="720" w:hanging="220"/>
          </w:pPr>
        </w:pPrChange>
      </w:pPr>
      <w:del w:id="2551" w:author="Jacob Bornstein" w:date="2020-01-20T20:38:00Z">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 xml:space="preserve"> </w:delText>
        </w:r>
        <w:r w:rsidR="00697798" w:rsidRPr="00201699" w:rsidDel="00D51547">
          <w:rPr>
            <w:rFonts w:asciiTheme="minorBidi" w:eastAsia="Arial" w:hAnsiTheme="minorBidi"/>
            <w:color w:val="000000"/>
            <w:rtl/>
          </w:rPr>
          <w:delText>א.</w:delText>
        </w:r>
        <w:r w:rsidR="00470754" w:rsidRPr="00201699" w:rsidDel="00D51547">
          <w:rPr>
            <w:rFonts w:asciiTheme="minorBidi" w:eastAsia="Arial" w:hAnsiTheme="minorBidi"/>
            <w:color w:val="000000"/>
            <w:rtl/>
          </w:rPr>
          <w:delText xml:space="preserve">  כן.</w:delText>
        </w:r>
      </w:del>
    </w:p>
    <w:p w14:paraId="768CEA28" w14:textId="45BB6608" w:rsidR="009B3E7D" w:rsidRPr="00201699" w:rsidDel="00D51547" w:rsidRDefault="009B3E7D">
      <w:pPr>
        <w:spacing w:after="0" w:line="480" w:lineRule="auto"/>
        <w:jc w:val="both"/>
        <w:outlineLvl w:val="0"/>
        <w:rPr>
          <w:del w:id="2552" w:author="Jacob Bornstein" w:date="2020-01-20T20:38:00Z"/>
          <w:rFonts w:asciiTheme="minorBidi" w:eastAsia="Arial" w:hAnsiTheme="minorBidi"/>
          <w:color w:val="000000"/>
          <w:rtl/>
        </w:rPr>
        <w:pPrChange w:id="2553" w:author="Jacob Bornstein" w:date="2020-01-20T20:38:00Z">
          <w:pPr>
            <w:spacing w:after="4" w:line="480" w:lineRule="auto"/>
            <w:ind w:left="566" w:right="720" w:hanging="220"/>
          </w:pPr>
        </w:pPrChange>
      </w:pPr>
      <w:del w:id="2554" w:author="Jacob Bornstein" w:date="2020-01-20T20:38:00Z">
        <w:r w:rsidRPr="00201699" w:rsidDel="00D51547">
          <w:rPr>
            <w:rFonts w:asciiTheme="minorBidi" w:eastAsia="Arial" w:hAnsiTheme="minorBidi"/>
            <w:color w:val="000000"/>
            <w:rtl/>
          </w:rPr>
          <w:delText xml:space="preserve"> ב. לא.</w:delText>
        </w:r>
      </w:del>
    </w:p>
    <w:p w14:paraId="16FFFA11" w14:textId="3BDB67C5" w:rsidR="00470754" w:rsidRPr="00201699" w:rsidDel="00D51547" w:rsidRDefault="00470754">
      <w:pPr>
        <w:spacing w:after="0" w:line="480" w:lineRule="auto"/>
        <w:jc w:val="both"/>
        <w:outlineLvl w:val="0"/>
        <w:rPr>
          <w:del w:id="2555" w:author="Jacob Bornstein" w:date="2020-01-20T20:38:00Z"/>
          <w:rFonts w:asciiTheme="minorBidi" w:eastAsia="Arial" w:hAnsiTheme="minorBidi"/>
          <w:color w:val="000000"/>
          <w:rtl/>
        </w:rPr>
        <w:pPrChange w:id="2556" w:author="Jacob Bornstein" w:date="2020-01-20T20:38:00Z">
          <w:pPr>
            <w:spacing w:after="4" w:line="480" w:lineRule="auto"/>
            <w:ind w:left="360" w:right="-360" w:hanging="220"/>
          </w:pPr>
        </w:pPrChange>
      </w:pPr>
      <w:del w:id="2557" w:author="Jacob Bornstein" w:date="2020-01-20T20:38:00Z">
        <w:r w:rsidRPr="00201699" w:rsidDel="00D51547">
          <w:rPr>
            <w:rFonts w:asciiTheme="minorBidi" w:eastAsia="Arial" w:hAnsiTheme="minorBidi"/>
            <w:color w:val="000000"/>
            <w:rtl/>
          </w:rPr>
          <w:delText xml:space="preserve">    </w:delText>
        </w:r>
      </w:del>
    </w:p>
    <w:p w14:paraId="752929A0" w14:textId="200500F6" w:rsidR="00470754" w:rsidRPr="00201699" w:rsidDel="00D51547" w:rsidRDefault="00034017">
      <w:pPr>
        <w:spacing w:after="0" w:line="480" w:lineRule="auto"/>
        <w:jc w:val="both"/>
        <w:outlineLvl w:val="0"/>
        <w:rPr>
          <w:del w:id="2558" w:author="Jacob Bornstein" w:date="2020-01-20T20:38:00Z"/>
          <w:rFonts w:asciiTheme="minorBidi" w:eastAsia="Arial" w:hAnsiTheme="minorBidi"/>
          <w:color w:val="000000"/>
          <w:rtl/>
        </w:rPr>
        <w:pPrChange w:id="2559" w:author="Jacob Bornstein" w:date="2020-01-20T20:38:00Z">
          <w:pPr>
            <w:spacing w:after="4" w:line="480" w:lineRule="auto"/>
            <w:ind w:left="360" w:right="720" w:hanging="220"/>
          </w:pPr>
        </w:pPrChange>
      </w:pPr>
      <w:del w:id="2560" w:author="Jacob Bornstein" w:date="2020-01-20T20:38:00Z">
        <w:r w:rsidRPr="00201699" w:rsidDel="00D51547">
          <w:rPr>
            <w:rFonts w:asciiTheme="minorBidi" w:eastAsia="Arial" w:hAnsiTheme="minorBidi"/>
            <w:b/>
            <w:bCs/>
            <w:color w:val="000000"/>
            <w:rtl/>
          </w:rPr>
          <w:delText>28</w:delText>
        </w:r>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מאז הטיפול, האם  את סובלת מדלקת כרונית באזור איברי המין ?</w:delText>
        </w:r>
      </w:del>
    </w:p>
    <w:p w14:paraId="472EDBF5" w14:textId="2EA9270E" w:rsidR="00470754" w:rsidRPr="00201699" w:rsidDel="00D51547" w:rsidRDefault="00470754">
      <w:pPr>
        <w:spacing w:after="0" w:line="480" w:lineRule="auto"/>
        <w:jc w:val="both"/>
        <w:outlineLvl w:val="0"/>
        <w:rPr>
          <w:del w:id="2561" w:author="Jacob Bornstein" w:date="2020-01-20T20:38:00Z"/>
          <w:rFonts w:asciiTheme="minorBidi" w:eastAsia="Arial" w:hAnsiTheme="minorBidi"/>
          <w:color w:val="000000"/>
        </w:rPr>
        <w:pPrChange w:id="2562" w:author="Jacob Bornstein" w:date="2020-01-20T20:38:00Z">
          <w:pPr>
            <w:numPr>
              <w:ilvl w:val="1"/>
              <w:numId w:val="12"/>
            </w:numPr>
            <w:tabs>
              <w:tab w:val="num" w:pos="1080"/>
            </w:tabs>
            <w:spacing w:after="0" w:line="480" w:lineRule="auto"/>
            <w:ind w:left="707" w:right="1080" w:hanging="220"/>
          </w:pPr>
        </w:pPrChange>
      </w:pPr>
      <w:del w:id="2563" w:author="Jacob Bornstein" w:date="2020-01-20T20:38:00Z">
        <w:r w:rsidRPr="00201699" w:rsidDel="00D51547">
          <w:rPr>
            <w:rFonts w:asciiTheme="minorBidi" w:eastAsia="Arial" w:hAnsiTheme="minorBidi"/>
            <w:color w:val="000000"/>
            <w:rtl/>
          </w:rPr>
          <w:delText>כן.</w:delText>
        </w:r>
      </w:del>
    </w:p>
    <w:p w14:paraId="6BB91128" w14:textId="403F9728" w:rsidR="00470754" w:rsidRPr="00201699" w:rsidDel="00D51547" w:rsidRDefault="00470754">
      <w:pPr>
        <w:spacing w:after="0" w:line="480" w:lineRule="auto"/>
        <w:jc w:val="both"/>
        <w:outlineLvl w:val="0"/>
        <w:rPr>
          <w:del w:id="2564" w:author="Jacob Bornstein" w:date="2020-01-20T20:38:00Z"/>
          <w:rFonts w:asciiTheme="minorBidi" w:eastAsia="Arial" w:hAnsiTheme="minorBidi"/>
          <w:color w:val="000000"/>
        </w:rPr>
        <w:pPrChange w:id="2565" w:author="Jacob Bornstein" w:date="2020-01-20T20:38:00Z">
          <w:pPr>
            <w:numPr>
              <w:ilvl w:val="1"/>
              <w:numId w:val="12"/>
            </w:numPr>
            <w:tabs>
              <w:tab w:val="num" w:pos="1080"/>
            </w:tabs>
            <w:spacing w:after="0" w:line="480" w:lineRule="auto"/>
            <w:ind w:left="707" w:right="1080" w:hanging="220"/>
          </w:pPr>
        </w:pPrChange>
      </w:pPr>
      <w:del w:id="2566" w:author="Jacob Bornstein" w:date="2020-01-20T20:38:00Z">
        <w:r w:rsidRPr="00201699" w:rsidDel="00D51547">
          <w:rPr>
            <w:rFonts w:asciiTheme="minorBidi" w:eastAsia="Arial" w:hAnsiTheme="minorBidi"/>
            <w:color w:val="000000"/>
            <w:rtl/>
          </w:rPr>
          <w:delText>לא.</w:delText>
        </w:r>
      </w:del>
    </w:p>
    <w:p w14:paraId="35D40C7D" w14:textId="6296ACA0" w:rsidR="00ED01D7" w:rsidRPr="00201699" w:rsidDel="00D51547" w:rsidRDefault="00ED01D7">
      <w:pPr>
        <w:spacing w:after="0" w:line="480" w:lineRule="auto"/>
        <w:jc w:val="both"/>
        <w:outlineLvl w:val="0"/>
        <w:rPr>
          <w:del w:id="2567" w:author="Jacob Bornstein" w:date="2020-01-20T20:38:00Z"/>
          <w:rFonts w:asciiTheme="minorBidi" w:eastAsia="Arial" w:hAnsiTheme="minorBidi"/>
          <w:color w:val="000000"/>
        </w:rPr>
        <w:pPrChange w:id="2568" w:author="Jacob Bornstein" w:date="2020-01-20T20:38:00Z">
          <w:pPr>
            <w:spacing w:after="0" w:line="480" w:lineRule="auto"/>
            <w:ind w:left="360" w:right="1080" w:hanging="220"/>
          </w:pPr>
        </w:pPrChange>
      </w:pPr>
    </w:p>
    <w:p w14:paraId="22EFF30D" w14:textId="6E5C410B" w:rsidR="00470754" w:rsidRPr="00201699" w:rsidDel="00D51547" w:rsidRDefault="00034017">
      <w:pPr>
        <w:spacing w:after="0" w:line="480" w:lineRule="auto"/>
        <w:jc w:val="both"/>
        <w:outlineLvl w:val="0"/>
        <w:rPr>
          <w:del w:id="2569" w:author="Jacob Bornstein" w:date="2020-01-20T20:38:00Z"/>
          <w:rFonts w:asciiTheme="minorBidi" w:eastAsia="Arial" w:hAnsiTheme="minorBidi"/>
          <w:color w:val="000000"/>
        </w:rPr>
        <w:pPrChange w:id="2570" w:author="Jacob Bornstein" w:date="2020-01-20T20:38:00Z">
          <w:pPr>
            <w:spacing w:after="4" w:line="480" w:lineRule="auto"/>
            <w:ind w:left="360" w:right="720" w:hanging="220"/>
          </w:pPr>
        </w:pPrChange>
      </w:pPr>
      <w:del w:id="2571" w:author="Jacob Bornstein" w:date="2020-01-20T20:38:00Z">
        <w:r w:rsidRPr="00201699" w:rsidDel="00D51547">
          <w:rPr>
            <w:rFonts w:asciiTheme="minorBidi" w:eastAsia="Arial" w:hAnsiTheme="minorBidi"/>
            <w:b/>
            <w:bCs/>
            <w:color w:val="000000"/>
            <w:rtl/>
          </w:rPr>
          <w:delText>29</w:delText>
        </w:r>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מאז הטיפול, כיצד את יכולה להגדיר את התוצאה?</w:delText>
        </w:r>
      </w:del>
    </w:p>
    <w:p w14:paraId="6A4BF2D1" w14:textId="5D572E9F" w:rsidR="00470754" w:rsidRPr="00201699" w:rsidDel="00D51547" w:rsidRDefault="00470754">
      <w:pPr>
        <w:spacing w:after="0" w:line="480" w:lineRule="auto"/>
        <w:jc w:val="both"/>
        <w:outlineLvl w:val="0"/>
        <w:rPr>
          <w:del w:id="2572" w:author="Jacob Bornstein" w:date="2020-01-20T20:38:00Z"/>
          <w:rFonts w:asciiTheme="minorBidi" w:eastAsia="Arial" w:hAnsiTheme="minorBidi"/>
          <w:color w:val="000000"/>
        </w:rPr>
        <w:pPrChange w:id="2573" w:author="Jacob Bornstein" w:date="2020-01-20T20:38:00Z">
          <w:pPr>
            <w:numPr>
              <w:ilvl w:val="1"/>
              <w:numId w:val="19"/>
            </w:numPr>
            <w:tabs>
              <w:tab w:val="num" w:pos="1080"/>
            </w:tabs>
            <w:spacing w:after="0" w:line="480" w:lineRule="auto"/>
            <w:ind w:left="849" w:right="1080" w:hanging="220"/>
          </w:pPr>
        </w:pPrChange>
      </w:pPr>
      <w:del w:id="2574" w:author="Jacob Bornstein" w:date="2020-01-20T20:38:00Z">
        <w:r w:rsidRPr="00201699" w:rsidDel="00D51547">
          <w:rPr>
            <w:rFonts w:asciiTheme="minorBidi" w:eastAsia="Arial" w:hAnsiTheme="minorBidi"/>
            <w:color w:val="000000"/>
            <w:rtl/>
          </w:rPr>
          <w:delText>שיפור ברמה גבוהה מאד</w:delText>
        </w:r>
      </w:del>
    </w:p>
    <w:p w14:paraId="7EAF257F" w14:textId="6287F15D" w:rsidR="00470754" w:rsidRPr="00201699" w:rsidDel="00D51547" w:rsidRDefault="00470754">
      <w:pPr>
        <w:spacing w:after="0" w:line="480" w:lineRule="auto"/>
        <w:jc w:val="both"/>
        <w:outlineLvl w:val="0"/>
        <w:rPr>
          <w:del w:id="2575" w:author="Jacob Bornstein" w:date="2020-01-20T20:38:00Z"/>
          <w:rFonts w:asciiTheme="minorBidi" w:eastAsia="Arial" w:hAnsiTheme="minorBidi"/>
          <w:color w:val="000000"/>
        </w:rPr>
        <w:pPrChange w:id="2576" w:author="Jacob Bornstein" w:date="2020-01-20T20:38:00Z">
          <w:pPr>
            <w:numPr>
              <w:ilvl w:val="1"/>
              <w:numId w:val="19"/>
            </w:numPr>
            <w:tabs>
              <w:tab w:val="num" w:pos="1080"/>
            </w:tabs>
            <w:spacing w:after="0" w:line="480" w:lineRule="auto"/>
            <w:ind w:left="849" w:right="1080" w:hanging="220"/>
          </w:pPr>
        </w:pPrChange>
      </w:pPr>
      <w:del w:id="2577" w:author="Jacob Bornstein" w:date="2020-01-20T20:38:00Z">
        <w:r w:rsidRPr="00201699" w:rsidDel="00D51547">
          <w:rPr>
            <w:rFonts w:asciiTheme="minorBidi" w:eastAsia="Arial" w:hAnsiTheme="minorBidi"/>
            <w:color w:val="000000"/>
            <w:rtl/>
          </w:rPr>
          <w:delText>שיפור ברמה גבוהה</w:delText>
        </w:r>
      </w:del>
    </w:p>
    <w:p w14:paraId="203E76B8" w14:textId="7A139F1E" w:rsidR="00470754" w:rsidRPr="00201699" w:rsidDel="00D51547" w:rsidRDefault="00470754">
      <w:pPr>
        <w:spacing w:after="0" w:line="480" w:lineRule="auto"/>
        <w:jc w:val="both"/>
        <w:outlineLvl w:val="0"/>
        <w:rPr>
          <w:del w:id="2578" w:author="Jacob Bornstein" w:date="2020-01-20T20:38:00Z"/>
          <w:rFonts w:asciiTheme="minorBidi" w:eastAsia="Arial" w:hAnsiTheme="minorBidi"/>
          <w:color w:val="000000"/>
        </w:rPr>
        <w:pPrChange w:id="2579" w:author="Jacob Bornstein" w:date="2020-01-20T20:38:00Z">
          <w:pPr>
            <w:numPr>
              <w:ilvl w:val="1"/>
              <w:numId w:val="19"/>
            </w:numPr>
            <w:tabs>
              <w:tab w:val="num" w:pos="1080"/>
            </w:tabs>
            <w:spacing w:after="0" w:line="480" w:lineRule="auto"/>
            <w:ind w:left="849" w:right="1080" w:hanging="220"/>
          </w:pPr>
        </w:pPrChange>
      </w:pPr>
      <w:del w:id="2580" w:author="Jacob Bornstein" w:date="2020-01-20T20:38:00Z">
        <w:r w:rsidRPr="00201699" w:rsidDel="00D51547">
          <w:rPr>
            <w:rFonts w:asciiTheme="minorBidi" w:eastAsia="Arial" w:hAnsiTheme="minorBidi"/>
            <w:color w:val="000000"/>
            <w:rtl/>
          </w:rPr>
          <w:delText>שיפור קל</w:delText>
        </w:r>
      </w:del>
    </w:p>
    <w:p w14:paraId="175D34CE" w14:textId="7280E6F6" w:rsidR="00470754" w:rsidRPr="00201699" w:rsidDel="00D51547" w:rsidRDefault="00470754">
      <w:pPr>
        <w:spacing w:after="0" w:line="480" w:lineRule="auto"/>
        <w:jc w:val="both"/>
        <w:outlineLvl w:val="0"/>
        <w:rPr>
          <w:del w:id="2581" w:author="Jacob Bornstein" w:date="2020-01-20T20:38:00Z"/>
          <w:rFonts w:asciiTheme="minorBidi" w:eastAsia="Arial" w:hAnsiTheme="minorBidi"/>
          <w:color w:val="000000"/>
        </w:rPr>
        <w:pPrChange w:id="2582" w:author="Jacob Bornstein" w:date="2020-01-20T20:38:00Z">
          <w:pPr>
            <w:numPr>
              <w:ilvl w:val="1"/>
              <w:numId w:val="19"/>
            </w:numPr>
            <w:tabs>
              <w:tab w:val="num" w:pos="1080"/>
            </w:tabs>
            <w:spacing w:after="0" w:line="480" w:lineRule="auto"/>
            <w:ind w:left="849" w:right="1080" w:hanging="220"/>
          </w:pPr>
        </w:pPrChange>
      </w:pPr>
      <w:del w:id="2583" w:author="Jacob Bornstein" w:date="2020-01-20T20:38:00Z">
        <w:r w:rsidRPr="00201699" w:rsidDel="00D51547">
          <w:rPr>
            <w:rFonts w:asciiTheme="minorBidi" w:eastAsia="Arial" w:hAnsiTheme="minorBidi"/>
            <w:color w:val="000000"/>
            <w:rtl/>
          </w:rPr>
          <w:delText>אין שינוי</w:delText>
        </w:r>
      </w:del>
    </w:p>
    <w:p w14:paraId="6DBF9302" w14:textId="09FA40DD" w:rsidR="00470754" w:rsidRPr="00201699" w:rsidDel="00D51547" w:rsidRDefault="00470754">
      <w:pPr>
        <w:spacing w:after="0" w:line="480" w:lineRule="auto"/>
        <w:jc w:val="both"/>
        <w:outlineLvl w:val="0"/>
        <w:rPr>
          <w:del w:id="2584" w:author="Jacob Bornstein" w:date="2020-01-20T20:38:00Z"/>
          <w:rFonts w:asciiTheme="minorBidi" w:eastAsia="Arial" w:hAnsiTheme="minorBidi"/>
          <w:color w:val="000000"/>
        </w:rPr>
        <w:pPrChange w:id="2585" w:author="Jacob Bornstein" w:date="2020-01-20T20:38:00Z">
          <w:pPr>
            <w:numPr>
              <w:ilvl w:val="1"/>
              <w:numId w:val="19"/>
            </w:numPr>
            <w:tabs>
              <w:tab w:val="num" w:pos="1080"/>
            </w:tabs>
            <w:spacing w:after="0" w:line="480" w:lineRule="auto"/>
            <w:ind w:left="849" w:right="1080" w:hanging="220"/>
          </w:pPr>
        </w:pPrChange>
      </w:pPr>
      <w:del w:id="2586" w:author="Jacob Bornstein" w:date="2020-01-20T20:38:00Z">
        <w:r w:rsidRPr="00201699" w:rsidDel="00D51547">
          <w:rPr>
            <w:rFonts w:asciiTheme="minorBidi" w:eastAsia="Arial" w:hAnsiTheme="minorBidi"/>
            <w:color w:val="000000"/>
            <w:rtl/>
          </w:rPr>
          <w:delText>הרעה קלה</w:delText>
        </w:r>
      </w:del>
    </w:p>
    <w:p w14:paraId="69779B33" w14:textId="2020C58A" w:rsidR="00470754" w:rsidRPr="00201699" w:rsidDel="00D51547" w:rsidRDefault="00470754">
      <w:pPr>
        <w:spacing w:after="0" w:line="480" w:lineRule="auto"/>
        <w:jc w:val="both"/>
        <w:outlineLvl w:val="0"/>
        <w:rPr>
          <w:del w:id="2587" w:author="Jacob Bornstein" w:date="2020-01-20T20:38:00Z"/>
          <w:rFonts w:asciiTheme="minorBidi" w:eastAsia="Arial" w:hAnsiTheme="minorBidi"/>
          <w:color w:val="000000"/>
        </w:rPr>
        <w:pPrChange w:id="2588" w:author="Jacob Bornstein" w:date="2020-01-20T20:38:00Z">
          <w:pPr>
            <w:numPr>
              <w:ilvl w:val="1"/>
              <w:numId w:val="19"/>
            </w:numPr>
            <w:tabs>
              <w:tab w:val="num" w:pos="1080"/>
            </w:tabs>
            <w:spacing w:after="0" w:line="480" w:lineRule="auto"/>
            <w:ind w:left="849" w:right="1080" w:hanging="220"/>
          </w:pPr>
        </w:pPrChange>
      </w:pPr>
      <w:del w:id="2589" w:author="Jacob Bornstein" w:date="2020-01-20T20:38:00Z">
        <w:r w:rsidRPr="00201699" w:rsidDel="00D51547">
          <w:rPr>
            <w:rFonts w:asciiTheme="minorBidi" w:eastAsia="Arial" w:hAnsiTheme="minorBidi"/>
            <w:color w:val="000000"/>
            <w:rtl/>
          </w:rPr>
          <w:delText>הרעה במידה רבה</w:delText>
        </w:r>
      </w:del>
    </w:p>
    <w:p w14:paraId="2C89EDE3" w14:textId="51297898" w:rsidR="00470754" w:rsidRPr="00201699" w:rsidDel="00D51547" w:rsidRDefault="00470754">
      <w:pPr>
        <w:spacing w:after="0" w:line="480" w:lineRule="auto"/>
        <w:jc w:val="both"/>
        <w:outlineLvl w:val="0"/>
        <w:rPr>
          <w:del w:id="2590" w:author="Jacob Bornstein" w:date="2020-01-20T20:38:00Z"/>
          <w:rFonts w:asciiTheme="minorBidi" w:eastAsia="Arial" w:hAnsiTheme="minorBidi"/>
          <w:color w:val="000000"/>
        </w:rPr>
        <w:pPrChange w:id="2591" w:author="Jacob Bornstein" w:date="2020-01-20T20:38:00Z">
          <w:pPr>
            <w:numPr>
              <w:ilvl w:val="1"/>
              <w:numId w:val="19"/>
            </w:numPr>
            <w:tabs>
              <w:tab w:val="num" w:pos="1080"/>
            </w:tabs>
            <w:spacing w:after="0" w:line="480" w:lineRule="auto"/>
            <w:ind w:left="849" w:right="1080" w:hanging="220"/>
          </w:pPr>
        </w:pPrChange>
      </w:pPr>
      <w:del w:id="2592" w:author="Jacob Bornstein" w:date="2020-01-20T20:38:00Z">
        <w:r w:rsidRPr="00201699" w:rsidDel="00D51547">
          <w:rPr>
            <w:rFonts w:asciiTheme="minorBidi" w:eastAsia="Arial" w:hAnsiTheme="minorBidi"/>
            <w:color w:val="000000"/>
            <w:rtl/>
          </w:rPr>
          <w:delText>הרעה במידה רבה מאד</w:delText>
        </w:r>
      </w:del>
    </w:p>
    <w:p w14:paraId="20688FFF" w14:textId="1F52EE88" w:rsidR="001A15F1" w:rsidRPr="00201699" w:rsidDel="00D51547" w:rsidRDefault="00470754">
      <w:pPr>
        <w:spacing w:after="0" w:line="480" w:lineRule="auto"/>
        <w:jc w:val="both"/>
        <w:outlineLvl w:val="0"/>
        <w:rPr>
          <w:del w:id="2593" w:author="Jacob Bornstein" w:date="2020-01-20T20:38:00Z"/>
          <w:rFonts w:asciiTheme="minorBidi" w:eastAsia="Arial" w:hAnsiTheme="minorBidi"/>
          <w:color w:val="000000"/>
        </w:rPr>
        <w:pPrChange w:id="2594" w:author="Jacob Bornstein" w:date="2020-01-20T20:38:00Z">
          <w:pPr>
            <w:spacing w:after="0" w:line="480" w:lineRule="auto"/>
            <w:ind w:left="140" w:right="1080"/>
          </w:pPr>
        </w:pPrChange>
      </w:pPr>
      <w:del w:id="2595" w:author="Jacob Bornstein" w:date="2020-01-20T20:38:00Z">
        <w:r w:rsidRPr="00201699" w:rsidDel="00D51547">
          <w:rPr>
            <w:rFonts w:asciiTheme="minorBidi" w:eastAsia="Arial" w:hAnsiTheme="minorBidi"/>
            <w:color w:val="000000"/>
            <w:rtl/>
          </w:rPr>
          <w:delText>במידה וניכר שיפור, אנא צייני לאחר כמה זמן בחודשים מתום הטיפול נצפה השיפור המרבי ביותר?________________</w:delText>
        </w:r>
        <w:r w:rsidRPr="00201699" w:rsidDel="00D51547">
          <w:rPr>
            <w:rFonts w:asciiTheme="minorBidi" w:eastAsia="Arial" w:hAnsiTheme="minorBidi"/>
            <w:color w:val="000000"/>
            <w:rtl/>
          </w:rPr>
          <w:br/>
        </w:r>
      </w:del>
    </w:p>
    <w:p w14:paraId="0D26B63B" w14:textId="70252E19" w:rsidR="00470754" w:rsidRPr="00201699" w:rsidDel="00D51547" w:rsidRDefault="00BF05EF">
      <w:pPr>
        <w:spacing w:after="0" w:line="480" w:lineRule="auto"/>
        <w:jc w:val="both"/>
        <w:outlineLvl w:val="0"/>
        <w:rPr>
          <w:del w:id="2596" w:author="Jacob Bornstein" w:date="2020-01-20T20:38:00Z"/>
          <w:rFonts w:asciiTheme="minorBidi" w:eastAsia="Arial" w:hAnsiTheme="minorBidi"/>
          <w:color w:val="000000"/>
        </w:rPr>
        <w:pPrChange w:id="2597" w:author="Jacob Bornstein" w:date="2020-01-20T20:38:00Z">
          <w:pPr>
            <w:spacing w:after="4" w:line="480" w:lineRule="auto"/>
            <w:ind w:left="360" w:right="720" w:hanging="220"/>
          </w:pPr>
        </w:pPrChange>
      </w:pPr>
      <w:del w:id="2598" w:author="Jacob Bornstein" w:date="2020-01-20T20:38:00Z">
        <w:r w:rsidRPr="00201699" w:rsidDel="00D51547">
          <w:rPr>
            <w:rFonts w:asciiTheme="minorBidi" w:eastAsia="Arial" w:hAnsiTheme="minorBidi"/>
            <w:b/>
            <w:bCs/>
            <w:color w:val="000000"/>
            <w:rtl/>
          </w:rPr>
          <w:delText>30.</w:delText>
        </w:r>
        <w:r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כעת, כשאת מכירה את ה</w:delText>
        </w:r>
        <w:r w:rsidR="00B7704A" w:rsidRPr="00201699" w:rsidDel="00D51547">
          <w:rPr>
            <w:rFonts w:asciiTheme="minorBidi" w:eastAsia="Arial" w:hAnsiTheme="minorBidi"/>
            <w:color w:val="000000"/>
            <w:rtl/>
          </w:rPr>
          <w:delText>טיפול</w:delText>
        </w:r>
        <w:r w:rsidR="00470754" w:rsidRPr="00201699" w:rsidDel="00D51547">
          <w:rPr>
            <w:rFonts w:asciiTheme="minorBidi" w:eastAsia="Arial" w:hAnsiTheme="minorBidi"/>
            <w:color w:val="000000"/>
            <w:rtl/>
          </w:rPr>
          <w:delText xml:space="preserve">, האם היית </w:delText>
        </w:r>
        <w:r w:rsidR="00697798" w:rsidRPr="00201699" w:rsidDel="00D51547">
          <w:rPr>
            <w:rFonts w:asciiTheme="minorBidi" w:eastAsia="Arial" w:hAnsiTheme="minorBidi"/>
            <w:color w:val="000000"/>
            <w:rtl/>
          </w:rPr>
          <w:delText>עוברת אותו שוב</w:delText>
        </w:r>
        <w:r w:rsidR="00470754" w:rsidRPr="00201699" w:rsidDel="00D51547">
          <w:rPr>
            <w:rFonts w:asciiTheme="minorBidi" w:eastAsia="Arial" w:hAnsiTheme="minorBidi"/>
            <w:color w:val="000000"/>
            <w:rtl/>
          </w:rPr>
          <w:delText>?</w:delText>
        </w:r>
      </w:del>
    </w:p>
    <w:p w14:paraId="2129A670" w14:textId="39EE59E6" w:rsidR="00470754" w:rsidRPr="00201699" w:rsidDel="00D51547" w:rsidRDefault="00470754">
      <w:pPr>
        <w:spacing w:after="0" w:line="480" w:lineRule="auto"/>
        <w:jc w:val="both"/>
        <w:outlineLvl w:val="0"/>
        <w:rPr>
          <w:del w:id="2599" w:author="Jacob Bornstein" w:date="2020-01-20T20:38:00Z"/>
          <w:rFonts w:asciiTheme="minorBidi" w:eastAsia="Arial" w:hAnsiTheme="minorBidi"/>
          <w:color w:val="000000"/>
        </w:rPr>
        <w:pPrChange w:id="2600" w:author="Jacob Bornstein" w:date="2020-01-20T20:38:00Z">
          <w:pPr>
            <w:pStyle w:val="ListParagraph"/>
            <w:numPr>
              <w:ilvl w:val="1"/>
              <w:numId w:val="14"/>
            </w:numPr>
            <w:spacing w:after="0" w:line="480" w:lineRule="auto"/>
            <w:ind w:left="360" w:right="1080" w:hanging="220"/>
          </w:pPr>
        </w:pPrChange>
      </w:pPr>
      <w:del w:id="2601" w:author="Jacob Bornstein" w:date="2020-01-20T20:38:00Z">
        <w:r w:rsidRPr="00201699" w:rsidDel="00D51547">
          <w:rPr>
            <w:rFonts w:asciiTheme="minorBidi" w:eastAsia="Arial" w:hAnsiTheme="minorBidi"/>
            <w:color w:val="000000"/>
            <w:rtl/>
          </w:rPr>
          <w:delText>עם כל הלב</w:delText>
        </w:r>
      </w:del>
    </w:p>
    <w:p w14:paraId="55E2E895" w14:textId="58E10841" w:rsidR="00470754" w:rsidRPr="00201699" w:rsidDel="00D51547" w:rsidRDefault="00470754">
      <w:pPr>
        <w:spacing w:after="0" w:line="480" w:lineRule="auto"/>
        <w:jc w:val="both"/>
        <w:outlineLvl w:val="0"/>
        <w:rPr>
          <w:del w:id="2602" w:author="Jacob Bornstein" w:date="2020-01-20T20:38:00Z"/>
          <w:rFonts w:asciiTheme="minorBidi" w:eastAsia="Arial" w:hAnsiTheme="minorBidi"/>
          <w:color w:val="000000"/>
        </w:rPr>
        <w:pPrChange w:id="2603" w:author="Jacob Bornstein" w:date="2020-01-20T20:38:00Z">
          <w:pPr>
            <w:numPr>
              <w:ilvl w:val="1"/>
              <w:numId w:val="14"/>
            </w:numPr>
            <w:spacing w:after="0" w:line="480" w:lineRule="auto"/>
            <w:ind w:left="360" w:right="1080" w:hanging="220"/>
          </w:pPr>
        </w:pPrChange>
      </w:pPr>
      <w:del w:id="2604" w:author="Jacob Bornstein" w:date="2020-01-20T20:38:00Z">
        <w:r w:rsidRPr="00201699" w:rsidDel="00D51547">
          <w:rPr>
            <w:rFonts w:asciiTheme="minorBidi" w:eastAsia="Arial" w:hAnsiTheme="minorBidi"/>
            <w:color w:val="000000"/>
            <w:rtl/>
          </w:rPr>
          <w:delText>עם הסתייגויות</w:delText>
        </w:r>
      </w:del>
    </w:p>
    <w:p w14:paraId="7D018A6C" w14:textId="32FD982A" w:rsidR="00470754" w:rsidRPr="00201699" w:rsidDel="00D51547" w:rsidRDefault="00470754">
      <w:pPr>
        <w:spacing w:after="0" w:line="480" w:lineRule="auto"/>
        <w:jc w:val="both"/>
        <w:outlineLvl w:val="0"/>
        <w:rPr>
          <w:del w:id="2605" w:author="Jacob Bornstein" w:date="2020-01-20T20:38:00Z"/>
          <w:rFonts w:asciiTheme="minorBidi" w:eastAsia="Arial" w:hAnsiTheme="minorBidi"/>
          <w:color w:val="000000"/>
        </w:rPr>
        <w:pPrChange w:id="2606" w:author="Jacob Bornstein" w:date="2020-01-20T20:38:00Z">
          <w:pPr>
            <w:numPr>
              <w:ilvl w:val="1"/>
              <w:numId w:val="14"/>
            </w:numPr>
            <w:spacing w:after="0" w:line="480" w:lineRule="auto"/>
            <w:ind w:left="360" w:right="1080" w:hanging="220"/>
          </w:pPr>
        </w:pPrChange>
      </w:pPr>
      <w:del w:id="2607" w:author="Jacob Bornstein" w:date="2020-01-20T20:38:00Z">
        <w:r w:rsidRPr="00201699" w:rsidDel="00D51547">
          <w:rPr>
            <w:rFonts w:asciiTheme="minorBidi" w:eastAsia="Arial" w:hAnsiTheme="minorBidi"/>
            <w:color w:val="000000"/>
            <w:rtl/>
          </w:rPr>
          <w:delText>לא הייתי ממליצה</w:delText>
        </w:r>
      </w:del>
    </w:p>
    <w:p w14:paraId="3F283976" w14:textId="7A516ADA" w:rsidR="00470754" w:rsidRPr="00201699" w:rsidDel="00D51547" w:rsidRDefault="00470754">
      <w:pPr>
        <w:spacing w:after="0" w:line="480" w:lineRule="auto"/>
        <w:jc w:val="both"/>
        <w:outlineLvl w:val="0"/>
        <w:rPr>
          <w:del w:id="2608" w:author="Jacob Bornstein" w:date="2020-01-20T20:38:00Z"/>
          <w:rFonts w:asciiTheme="minorBidi" w:eastAsia="Arial" w:hAnsiTheme="minorBidi"/>
          <w:color w:val="000000"/>
        </w:rPr>
        <w:pPrChange w:id="2609" w:author="Jacob Bornstein" w:date="2020-01-20T20:38:00Z">
          <w:pPr>
            <w:spacing w:after="4" w:line="480" w:lineRule="auto"/>
            <w:ind w:left="360" w:right="147" w:hanging="220"/>
          </w:pPr>
        </w:pPrChange>
      </w:pPr>
      <w:del w:id="2610" w:author="Jacob Bornstein" w:date="2020-01-20T20:38:00Z">
        <w:r w:rsidRPr="00201699" w:rsidDel="00D51547">
          <w:rPr>
            <w:rFonts w:asciiTheme="minorBidi" w:eastAsia="Arial" w:hAnsiTheme="minorBidi"/>
            <w:color w:val="000000"/>
            <w:rtl/>
          </w:rPr>
          <w:delText>הערה: ____________________</w:delText>
        </w:r>
        <w:r w:rsidR="00AB5C7B" w:rsidRPr="00201699" w:rsidDel="00D51547">
          <w:rPr>
            <w:rFonts w:asciiTheme="minorBidi" w:eastAsia="Arial" w:hAnsiTheme="minorBidi"/>
            <w:color w:val="000000"/>
            <w:rtl/>
          </w:rPr>
          <w:delText>______________________________</w:delText>
        </w:r>
        <w:r w:rsidR="00AB5C7B" w:rsidRPr="00201699" w:rsidDel="00D51547">
          <w:rPr>
            <w:rFonts w:asciiTheme="minorBidi" w:eastAsia="Arial" w:hAnsiTheme="minorBidi"/>
            <w:color w:val="000000"/>
            <w:rtl/>
          </w:rPr>
          <w:br/>
        </w:r>
      </w:del>
    </w:p>
    <w:p w14:paraId="053130D3" w14:textId="27391002" w:rsidR="00470754" w:rsidRPr="00201699" w:rsidDel="00D51547" w:rsidRDefault="00BF05EF">
      <w:pPr>
        <w:spacing w:after="0" w:line="480" w:lineRule="auto"/>
        <w:jc w:val="both"/>
        <w:outlineLvl w:val="0"/>
        <w:rPr>
          <w:del w:id="2611" w:author="Jacob Bornstein" w:date="2020-01-20T20:38:00Z"/>
          <w:rFonts w:asciiTheme="minorBidi" w:eastAsia="Arial" w:hAnsiTheme="minorBidi"/>
          <w:color w:val="000000"/>
        </w:rPr>
        <w:pPrChange w:id="2612" w:author="Jacob Bornstein" w:date="2020-01-20T20:38:00Z">
          <w:pPr>
            <w:spacing w:after="4" w:line="480" w:lineRule="auto"/>
            <w:ind w:left="360" w:right="720" w:hanging="220"/>
          </w:pPr>
        </w:pPrChange>
      </w:pPr>
      <w:del w:id="2613" w:author="Jacob Bornstein" w:date="2020-01-20T20:38:00Z">
        <w:r w:rsidRPr="00201699" w:rsidDel="00D51547">
          <w:rPr>
            <w:rFonts w:asciiTheme="minorBidi" w:eastAsia="Arial" w:hAnsiTheme="minorBidi"/>
            <w:b/>
            <w:bCs/>
            <w:color w:val="000000"/>
            <w:rtl/>
          </w:rPr>
          <w:delText xml:space="preserve">31. </w:delText>
        </w:r>
        <w:r w:rsidR="00470754" w:rsidRPr="00201699" w:rsidDel="00D51547">
          <w:rPr>
            <w:rFonts w:asciiTheme="minorBidi" w:eastAsia="Arial" w:hAnsiTheme="minorBidi"/>
            <w:color w:val="000000"/>
            <w:rtl/>
          </w:rPr>
          <w:delText>כעת, כשאת מכירה את ה</w:delText>
        </w:r>
        <w:r w:rsidR="00B7704A" w:rsidRPr="00201699" w:rsidDel="00D51547">
          <w:rPr>
            <w:rFonts w:asciiTheme="minorBidi" w:eastAsia="Arial" w:hAnsiTheme="minorBidi"/>
            <w:color w:val="000000"/>
            <w:rtl/>
          </w:rPr>
          <w:delText>טיפול</w:delText>
        </w:r>
        <w:r w:rsidR="00470754" w:rsidRPr="00201699" w:rsidDel="00D51547">
          <w:rPr>
            <w:rFonts w:asciiTheme="minorBidi" w:eastAsia="Arial" w:hAnsiTheme="minorBidi"/>
            <w:color w:val="000000"/>
            <w:rtl/>
          </w:rPr>
          <w:delText xml:space="preserve">, האם היית ממליצה לחברה הסובלת מתסמונת כאב </w:delText>
        </w:r>
        <w:r w:rsidR="009B3E7D" w:rsidRPr="00201699" w:rsidDel="00D51547">
          <w:rPr>
            <w:rFonts w:asciiTheme="minorBidi" w:eastAsia="Arial" w:hAnsiTheme="minorBidi"/>
            <w:color w:val="000000"/>
            <w:rtl/>
          </w:rPr>
          <w:delText xml:space="preserve"> </w:delText>
        </w:r>
        <w:r w:rsidR="00697798" w:rsidRPr="00201699" w:rsidDel="00D51547">
          <w:rPr>
            <w:rFonts w:asciiTheme="minorBidi" w:eastAsia="Arial" w:hAnsiTheme="minorBidi"/>
            <w:color w:val="000000"/>
            <w:rtl/>
          </w:rPr>
          <w:delText xml:space="preserve">   </w:delText>
        </w:r>
        <w:r w:rsidR="00470754" w:rsidRPr="00201699" w:rsidDel="00D51547">
          <w:rPr>
            <w:rFonts w:asciiTheme="minorBidi" w:eastAsia="Arial" w:hAnsiTheme="minorBidi"/>
            <w:color w:val="000000"/>
            <w:rtl/>
          </w:rPr>
          <w:delText xml:space="preserve">במבוא העריה </w:delText>
        </w:r>
        <w:r w:rsidR="00B7704A" w:rsidRPr="00201699" w:rsidDel="00D51547">
          <w:rPr>
            <w:rFonts w:asciiTheme="minorBidi" w:eastAsia="Arial" w:hAnsiTheme="minorBidi"/>
            <w:color w:val="000000"/>
            <w:rtl/>
          </w:rPr>
          <w:delText xml:space="preserve">שתפנה לטיפול </w:delText>
        </w:r>
        <w:r w:rsidR="00697798" w:rsidRPr="00201699" w:rsidDel="00D51547">
          <w:rPr>
            <w:rFonts w:asciiTheme="minorBidi" w:eastAsia="Arial" w:hAnsiTheme="minorBidi"/>
            <w:color w:val="000000"/>
            <w:rtl/>
          </w:rPr>
          <w:delText>זה</w:delText>
        </w:r>
        <w:r w:rsidR="00470754" w:rsidRPr="00201699" w:rsidDel="00D51547">
          <w:rPr>
            <w:rFonts w:asciiTheme="minorBidi" w:eastAsia="Arial" w:hAnsiTheme="minorBidi"/>
            <w:color w:val="000000"/>
            <w:rtl/>
          </w:rPr>
          <w:delText>?</w:delText>
        </w:r>
      </w:del>
    </w:p>
    <w:p w14:paraId="4B2AB0AB" w14:textId="3BA17316" w:rsidR="00470754" w:rsidRPr="00201699" w:rsidDel="00D51547" w:rsidRDefault="00470754">
      <w:pPr>
        <w:spacing w:after="0" w:line="480" w:lineRule="auto"/>
        <w:jc w:val="both"/>
        <w:outlineLvl w:val="0"/>
        <w:rPr>
          <w:del w:id="2614" w:author="Jacob Bornstein" w:date="2020-01-20T20:38:00Z"/>
          <w:rFonts w:asciiTheme="minorBidi" w:eastAsia="Arial" w:hAnsiTheme="minorBidi"/>
          <w:color w:val="000000"/>
        </w:rPr>
        <w:pPrChange w:id="2615" w:author="Jacob Bornstein" w:date="2020-01-20T20:38:00Z">
          <w:pPr>
            <w:numPr>
              <w:ilvl w:val="1"/>
              <w:numId w:val="13"/>
            </w:numPr>
            <w:spacing w:after="0" w:line="480" w:lineRule="auto"/>
            <w:ind w:left="580" w:right="147" w:hanging="220"/>
            <w:contextualSpacing/>
          </w:pPr>
        </w:pPrChange>
      </w:pPr>
      <w:del w:id="2616" w:author="Jacob Bornstein" w:date="2020-01-20T20:38:00Z">
        <w:r w:rsidRPr="00201699" w:rsidDel="00D51547">
          <w:rPr>
            <w:rFonts w:asciiTheme="minorBidi" w:eastAsia="Arial" w:hAnsiTheme="minorBidi"/>
            <w:color w:val="000000"/>
            <w:rtl/>
          </w:rPr>
          <w:delText>עם כל הלב</w:delText>
        </w:r>
      </w:del>
    </w:p>
    <w:p w14:paraId="3FC87BCB" w14:textId="2532A490" w:rsidR="00470754" w:rsidRPr="00201699" w:rsidDel="00D51547" w:rsidRDefault="00470754">
      <w:pPr>
        <w:spacing w:after="0" w:line="480" w:lineRule="auto"/>
        <w:jc w:val="both"/>
        <w:outlineLvl w:val="0"/>
        <w:rPr>
          <w:del w:id="2617" w:author="Jacob Bornstein" w:date="2020-01-20T20:38:00Z"/>
          <w:rFonts w:asciiTheme="minorBidi" w:eastAsia="Arial" w:hAnsiTheme="minorBidi"/>
          <w:color w:val="000000"/>
        </w:rPr>
        <w:pPrChange w:id="2618" w:author="Jacob Bornstein" w:date="2020-01-20T20:38:00Z">
          <w:pPr>
            <w:numPr>
              <w:ilvl w:val="1"/>
              <w:numId w:val="13"/>
            </w:numPr>
            <w:spacing w:after="0" w:line="480" w:lineRule="auto"/>
            <w:ind w:left="580" w:right="147" w:hanging="220"/>
          </w:pPr>
        </w:pPrChange>
      </w:pPr>
      <w:del w:id="2619" w:author="Jacob Bornstein" w:date="2020-01-20T20:38:00Z">
        <w:r w:rsidRPr="00201699" w:rsidDel="00D51547">
          <w:rPr>
            <w:rFonts w:asciiTheme="minorBidi" w:eastAsia="Arial" w:hAnsiTheme="minorBidi"/>
            <w:color w:val="000000"/>
            <w:rtl/>
          </w:rPr>
          <w:delText>עם הסתייגויות</w:delText>
        </w:r>
      </w:del>
    </w:p>
    <w:p w14:paraId="0941F543" w14:textId="042761B8" w:rsidR="00470754" w:rsidRPr="00201699" w:rsidDel="00D51547" w:rsidRDefault="00470754">
      <w:pPr>
        <w:spacing w:after="0" w:line="480" w:lineRule="auto"/>
        <w:jc w:val="both"/>
        <w:outlineLvl w:val="0"/>
        <w:rPr>
          <w:del w:id="2620" w:author="Jacob Bornstein" w:date="2020-01-20T20:38:00Z"/>
          <w:rFonts w:asciiTheme="minorBidi" w:eastAsia="Arial" w:hAnsiTheme="minorBidi"/>
          <w:color w:val="000000"/>
        </w:rPr>
        <w:pPrChange w:id="2621" w:author="Jacob Bornstein" w:date="2020-01-20T20:38:00Z">
          <w:pPr>
            <w:numPr>
              <w:ilvl w:val="1"/>
              <w:numId w:val="13"/>
            </w:numPr>
            <w:spacing w:after="0" w:line="480" w:lineRule="auto"/>
            <w:ind w:left="580" w:right="147" w:hanging="220"/>
          </w:pPr>
        </w:pPrChange>
      </w:pPr>
      <w:del w:id="2622" w:author="Jacob Bornstein" w:date="2020-01-20T20:38:00Z">
        <w:r w:rsidRPr="00201699" w:rsidDel="00D51547">
          <w:rPr>
            <w:rFonts w:asciiTheme="minorBidi" w:eastAsia="Arial" w:hAnsiTheme="minorBidi"/>
            <w:color w:val="000000"/>
            <w:rtl/>
          </w:rPr>
          <w:delText>לא הייתי ממליצה</w:delText>
        </w:r>
      </w:del>
    </w:p>
    <w:p w14:paraId="37D27BC3" w14:textId="3F516B60" w:rsidR="00AB5C7B" w:rsidRPr="00201699" w:rsidDel="00D51547" w:rsidRDefault="00470754">
      <w:pPr>
        <w:spacing w:after="0" w:line="480" w:lineRule="auto"/>
        <w:jc w:val="both"/>
        <w:outlineLvl w:val="0"/>
        <w:rPr>
          <w:del w:id="2623" w:author="Jacob Bornstein" w:date="2020-01-20T20:38:00Z"/>
          <w:rFonts w:asciiTheme="minorBidi" w:eastAsia="Arial" w:hAnsiTheme="minorBidi"/>
          <w:color w:val="000000"/>
          <w:rtl/>
        </w:rPr>
        <w:pPrChange w:id="2624" w:author="Jacob Bornstein" w:date="2020-01-20T20:38:00Z">
          <w:pPr>
            <w:spacing w:after="4" w:line="480" w:lineRule="auto"/>
            <w:ind w:left="580" w:right="147" w:hanging="220"/>
          </w:pPr>
        </w:pPrChange>
      </w:pPr>
      <w:del w:id="2625" w:author="Jacob Bornstein" w:date="2020-01-20T20:38:00Z">
        <w:r w:rsidRPr="00201699" w:rsidDel="00D51547">
          <w:rPr>
            <w:rFonts w:asciiTheme="minorBidi" w:eastAsia="Arial" w:hAnsiTheme="minorBidi"/>
            <w:color w:val="000000"/>
            <w:rtl/>
          </w:rPr>
          <w:delText>הערה: __________________________________________________</w:delText>
        </w:r>
      </w:del>
    </w:p>
    <w:p w14:paraId="426ACF00" w14:textId="62198305" w:rsidR="00ED01D7" w:rsidRPr="00201699" w:rsidDel="00D51547" w:rsidRDefault="00470754">
      <w:pPr>
        <w:spacing w:after="0" w:line="480" w:lineRule="auto"/>
        <w:jc w:val="both"/>
        <w:outlineLvl w:val="0"/>
        <w:rPr>
          <w:del w:id="2626" w:author="Jacob Bornstein" w:date="2020-01-20T20:38:00Z"/>
          <w:rFonts w:asciiTheme="minorBidi" w:eastAsia="Arial" w:hAnsiTheme="minorBidi"/>
          <w:color w:val="000000"/>
          <w:rtl/>
        </w:rPr>
        <w:pPrChange w:id="2627" w:author="Jacob Bornstein" w:date="2020-01-20T20:38:00Z">
          <w:pPr>
            <w:spacing w:after="4" w:line="480" w:lineRule="auto"/>
            <w:ind w:left="360" w:right="147" w:hanging="220"/>
          </w:pPr>
        </w:pPrChange>
      </w:pPr>
      <w:del w:id="2628" w:author="Jacob Bornstein" w:date="2020-01-20T20:38:00Z">
        <w:r w:rsidRPr="00201699" w:rsidDel="00D51547">
          <w:rPr>
            <w:rFonts w:asciiTheme="minorBidi" w:eastAsia="Arial" w:hAnsiTheme="minorBidi"/>
            <w:color w:val="000000"/>
            <w:rtl/>
          </w:rPr>
          <w:br/>
        </w:r>
        <w:r w:rsidR="00ED01D7" w:rsidRPr="00201699" w:rsidDel="00D51547">
          <w:rPr>
            <w:rFonts w:asciiTheme="minorBidi" w:eastAsia="Arial" w:hAnsiTheme="minorBidi"/>
            <w:b/>
            <w:bCs/>
            <w:color w:val="000000"/>
            <w:rtl/>
          </w:rPr>
          <w:delText xml:space="preserve">32. </w:delText>
        </w:r>
        <w:r w:rsidR="00ED01D7" w:rsidRPr="00201699" w:rsidDel="00D51547">
          <w:rPr>
            <w:rFonts w:asciiTheme="minorBidi" w:eastAsia="Arial" w:hAnsiTheme="minorBidi"/>
            <w:color w:val="000000"/>
            <w:rtl/>
          </w:rPr>
          <w:delText xml:space="preserve">האם הכאבים הופיעו מיד בפעם הראשונה שבה קיימת יחסי מין מלאים? </w:delText>
        </w:r>
      </w:del>
    </w:p>
    <w:p w14:paraId="16940DAB" w14:textId="20678E84" w:rsidR="00ED01D7" w:rsidRPr="00201699" w:rsidDel="00D51547" w:rsidRDefault="00C93D70">
      <w:pPr>
        <w:spacing w:after="0" w:line="480" w:lineRule="auto"/>
        <w:jc w:val="both"/>
        <w:outlineLvl w:val="0"/>
        <w:rPr>
          <w:del w:id="2629" w:author="Jacob Bornstein" w:date="2020-01-20T20:38:00Z"/>
          <w:rFonts w:asciiTheme="minorBidi" w:eastAsia="Arial" w:hAnsiTheme="minorBidi"/>
          <w:color w:val="000000"/>
          <w:rtl/>
        </w:rPr>
        <w:pPrChange w:id="2630" w:author="Jacob Bornstein" w:date="2020-01-20T20:38:00Z">
          <w:pPr>
            <w:spacing w:after="4" w:line="480" w:lineRule="auto"/>
            <w:ind w:left="360" w:right="147"/>
          </w:pPr>
        </w:pPrChange>
      </w:pPr>
      <w:del w:id="2631" w:author="Jacob Bornstein" w:date="2020-01-20T20:38:00Z">
        <w:r w:rsidRPr="00201699" w:rsidDel="00D51547">
          <w:rPr>
            <w:rFonts w:asciiTheme="minorBidi" w:eastAsia="Arial" w:hAnsiTheme="minorBidi"/>
            <w:color w:val="000000"/>
            <w:rtl/>
          </w:rPr>
          <w:delText xml:space="preserve">א. </w:delText>
        </w:r>
        <w:r w:rsidR="00ED01D7" w:rsidRPr="00201699" w:rsidDel="00D51547">
          <w:rPr>
            <w:rFonts w:asciiTheme="minorBidi" w:eastAsia="Arial" w:hAnsiTheme="minorBidi"/>
            <w:color w:val="000000"/>
            <w:rtl/>
          </w:rPr>
          <w:delText>כן</w:delText>
        </w:r>
      </w:del>
    </w:p>
    <w:p w14:paraId="3E95E608" w14:textId="432AFEB6" w:rsidR="000607EF" w:rsidRPr="00201699" w:rsidDel="00D51547" w:rsidRDefault="00C93D70">
      <w:pPr>
        <w:spacing w:after="0" w:line="480" w:lineRule="auto"/>
        <w:jc w:val="both"/>
        <w:outlineLvl w:val="0"/>
        <w:rPr>
          <w:del w:id="2632" w:author="Jacob Bornstein" w:date="2020-01-20T20:38:00Z"/>
          <w:rFonts w:asciiTheme="minorBidi" w:eastAsia="Arial" w:hAnsiTheme="minorBidi"/>
          <w:color w:val="000000"/>
          <w:rtl/>
        </w:rPr>
        <w:pPrChange w:id="2633" w:author="Jacob Bornstein" w:date="2020-01-20T20:38:00Z">
          <w:pPr>
            <w:spacing w:after="4" w:line="480" w:lineRule="auto"/>
            <w:ind w:left="360" w:right="147"/>
          </w:pPr>
        </w:pPrChange>
      </w:pPr>
      <w:del w:id="2634" w:author="Jacob Bornstein" w:date="2020-01-20T20:38:00Z">
        <w:r w:rsidRPr="00201699" w:rsidDel="00D51547">
          <w:rPr>
            <w:rFonts w:asciiTheme="minorBidi" w:eastAsia="Arial" w:hAnsiTheme="minorBidi"/>
            <w:color w:val="000000"/>
            <w:rtl/>
          </w:rPr>
          <w:delText xml:space="preserve">ב. </w:delText>
        </w:r>
        <w:r w:rsidR="00ED01D7" w:rsidRPr="00201699" w:rsidDel="00D51547">
          <w:rPr>
            <w:rFonts w:asciiTheme="minorBidi" w:eastAsia="Arial" w:hAnsiTheme="minorBidi"/>
            <w:color w:val="000000"/>
            <w:rtl/>
          </w:rPr>
          <w:delText>לא</w:delText>
        </w:r>
        <w:r w:rsidR="00470754" w:rsidRPr="00201699" w:rsidDel="00D51547">
          <w:rPr>
            <w:rFonts w:asciiTheme="minorBidi" w:eastAsia="Arial" w:hAnsiTheme="minorBidi"/>
            <w:color w:val="000000"/>
            <w:rtl/>
          </w:rPr>
          <w:br/>
        </w:r>
      </w:del>
    </w:p>
    <w:p w14:paraId="18BCA20A" w14:textId="637A6E45" w:rsidR="008F5718" w:rsidRPr="00201699" w:rsidDel="00D51547" w:rsidRDefault="008F5718">
      <w:pPr>
        <w:spacing w:after="0" w:line="480" w:lineRule="auto"/>
        <w:jc w:val="both"/>
        <w:outlineLvl w:val="0"/>
        <w:rPr>
          <w:del w:id="2635" w:author="Jacob Bornstein" w:date="2020-01-20T20:38:00Z"/>
          <w:rFonts w:asciiTheme="minorBidi" w:eastAsia="Arial" w:hAnsiTheme="minorBidi"/>
          <w:color w:val="000000"/>
          <w:rtl/>
        </w:rPr>
        <w:pPrChange w:id="2636" w:author="Jacob Bornstein" w:date="2020-01-20T20:38:00Z">
          <w:pPr>
            <w:spacing w:after="4" w:line="480" w:lineRule="auto"/>
            <w:ind w:left="360" w:right="147"/>
          </w:pPr>
        </w:pPrChange>
      </w:pPr>
    </w:p>
    <w:p w14:paraId="03799EB0" w14:textId="6AE54B51" w:rsidR="008F5718" w:rsidRPr="00201699" w:rsidDel="00D51547" w:rsidRDefault="008F5718">
      <w:pPr>
        <w:spacing w:after="0" w:line="480" w:lineRule="auto"/>
        <w:jc w:val="both"/>
        <w:outlineLvl w:val="0"/>
        <w:rPr>
          <w:del w:id="2637" w:author="Jacob Bornstein" w:date="2020-01-20T20:38:00Z"/>
          <w:rFonts w:asciiTheme="minorBidi" w:eastAsia="Arial" w:hAnsiTheme="minorBidi"/>
          <w:color w:val="000000"/>
        </w:rPr>
        <w:pPrChange w:id="2638" w:author="Jacob Bornstein" w:date="2020-01-20T20:38:00Z">
          <w:pPr>
            <w:spacing w:after="4" w:line="480" w:lineRule="auto"/>
            <w:ind w:left="360" w:right="147"/>
          </w:pPr>
        </w:pPrChange>
      </w:pPr>
    </w:p>
    <w:p w14:paraId="17A68C49" w14:textId="5A3E67E4" w:rsidR="000607EF" w:rsidRPr="00201699" w:rsidDel="00D51547" w:rsidRDefault="000607EF">
      <w:pPr>
        <w:spacing w:after="0" w:line="480" w:lineRule="auto"/>
        <w:jc w:val="both"/>
        <w:outlineLvl w:val="0"/>
        <w:rPr>
          <w:del w:id="2639" w:author="Jacob Bornstein" w:date="2020-01-20T20:38:00Z"/>
          <w:rFonts w:asciiTheme="minorBidi" w:hAnsiTheme="minorBidi"/>
          <w:b/>
          <w:bCs/>
          <w:u w:val="single"/>
          <w:rtl/>
        </w:rPr>
        <w:pPrChange w:id="2640" w:author="Jacob Bornstein" w:date="2020-01-20T20:38:00Z">
          <w:pPr>
            <w:pStyle w:val="ListParagraph"/>
            <w:numPr>
              <w:numId w:val="8"/>
            </w:numPr>
            <w:spacing w:line="480" w:lineRule="auto"/>
            <w:ind w:left="371" w:hanging="360"/>
          </w:pPr>
        </w:pPrChange>
      </w:pPr>
      <w:del w:id="2641" w:author="Jacob Bornstein" w:date="2020-01-20T20:38:00Z">
        <w:r w:rsidRPr="00201699" w:rsidDel="00D51547">
          <w:rPr>
            <w:rFonts w:asciiTheme="minorBidi" w:hAnsiTheme="minorBidi"/>
            <w:b/>
            <w:bCs/>
            <w:u w:val="single"/>
            <w:rtl/>
          </w:rPr>
          <w:delText xml:space="preserve">בריאות כללית ומצבים כרוניים נלווים </w:delText>
        </w:r>
      </w:del>
    </w:p>
    <w:p w14:paraId="6B609C04" w14:textId="562CC835" w:rsidR="000607EF" w:rsidRPr="00201699" w:rsidDel="00D51547" w:rsidRDefault="000607EF">
      <w:pPr>
        <w:spacing w:after="0" w:line="480" w:lineRule="auto"/>
        <w:jc w:val="both"/>
        <w:outlineLvl w:val="0"/>
        <w:rPr>
          <w:del w:id="2642" w:author="Jacob Bornstein" w:date="2020-01-20T20:38:00Z"/>
          <w:rFonts w:asciiTheme="minorBidi" w:hAnsiTheme="minorBidi"/>
          <w:rtl/>
        </w:rPr>
        <w:pPrChange w:id="2643" w:author="Jacob Bornstein" w:date="2020-01-20T20:38:00Z">
          <w:pPr>
            <w:pStyle w:val="ListParagraph"/>
            <w:numPr>
              <w:numId w:val="7"/>
            </w:numPr>
            <w:spacing w:line="480" w:lineRule="auto"/>
            <w:ind w:hanging="360"/>
          </w:pPr>
        </w:pPrChange>
      </w:pPr>
      <w:del w:id="2644" w:author="Jacob Bornstein" w:date="2020-01-20T20:38:00Z">
        <w:r w:rsidRPr="00201699" w:rsidDel="00D51547">
          <w:rPr>
            <w:rFonts w:asciiTheme="minorBidi" w:hAnsiTheme="minorBidi"/>
            <w:rtl/>
          </w:rPr>
          <w:delText>האם את משתמשת בגלולות או השתמשת בעבר? כן/לא ,איזה___________ ,וכמה זמן סה"כ ___________</w:delText>
        </w:r>
      </w:del>
    </w:p>
    <w:p w14:paraId="744E3AF0" w14:textId="7821166E" w:rsidR="000607EF" w:rsidRPr="00201699" w:rsidDel="00D51547" w:rsidRDefault="000607EF">
      <w:pPr>
        <w:spacing w:after="0" w:line="480" w:lineRule="auto"/>
        <w:jc w:val="both"/>
        <w:outlineLvl w:val="0"/>
        <w:rPr>
          <w:del w:id="2645" w:author="Jacob Bornstein" w:date="2020-01-20T20:38:00Z"/>
          <w:rFonts w:asciiTheme="minorBidi" w:hAnsiTheme="minorBidi"/>
          <w:rtl/>
        </w:rPr>
        <w:pPrChange w:id="2646" w:author="Jacob Bornstein" w:date="2020-01-20T20:38:00Z">
          <w:pPr>
            <w:pStyle w:val="ListParagraph"/>
            <w:numPr>
              <w:numId w:val="7"/>
            </w:numPr>
            <w:spacing w:line="480" w:lineRule="auto"/>
            <w:ind w:hanging="360"/>
          </w:pPr>
        </w:pPrChange>
      </w:pPr>
      <w:del w:id="2647" w:author="Jacob Bornstein" w:date="2020-01-20T20:38:00Z">
        <w:r w:rsidRPr="00201699" w:rsidDel="00D51547">
          <w:rPr>
            <w:rFonts w:asciiTheme="minorBidi" w:hAnsiTheme="minorBidi"/>
            <w:rtl/>
          </w:rPr>
          <w:delText>מחלות רקע: ____________</w:delText>
        </w:r>
      </w:del>
    </w:p>
    <w:p w14:paraId="78380232" w14:textId="7F6F034F" w:rsidR="000607EF" w:rsidRPr="00201699" w:rsidDel="00D51547" w:rsidRDefault="000607EF">
      <w:pPr>
        <w:spacing w:after="0" w:line="480" w:lineRule="auto"/>
        <w:jc w:val="both"/>
        <w:outlineLvl w:val="0"/>
        <w:rPr>
          <w:del w:id="2648" w:author="Jacob Bornstein" w:date="2020-01-20T20:38:00Z"/>
          <w:rFonts w:asciiTheme="minorBidi" w:hAnsiTheme="minorBidi"/>
          <w:rtl/>
        </w:rPr>
        <w:pPrChange w:id="2649" w:author="Jacob Bornstein" w:date="2020-01-20T20:38:00Z">
          <w:pPr>
            <w:pStyle w:val="ListParagraph"/>
            <w:numPr>
              <w:numId w:val="7"/>
            </w:numPr>
            <w:spacing w:line="480" w:lineRule="auto"/>
            <w:ind w:hanging="360"/>
          </w:pPr>
        </w:pPrChange>
      </w:pPr>
      <w:del w:id="2650" w:author="Jacob Bornstein" w:date="2020-01-20T20:38:00Z">
        <w:r w:rsidRPr="00201699" w:rsidDel="00D51547">
          <w:rPr>
            <w:rFonts w:asciiTheme="minorBidi" w:hAnsiTheme="minorBidi"/>
            <w:rtl/>
          </w:rPr>
          <w:delText>תרופות באופן קבוע:__________</w:delText>
        </w:r>
      </w:del>
    </w:p>
    <w:p w14:paraId="17B91F7E" w14:textId="60E9C4CD" w:rsidR="000607EF" w:rsidRPr="00201699" w:rsidDel="00D51547" w:rsidRDefault="000607EF">
      <w:pPr>
        <w:spacing w:after="0" w:line="480" w:lineRule="auto"/>
        <w:jc w:val="both"/>
        <w:outlineLvl w:val="0"/>
        <w:rPr>
          <w:del w:id="2651" w:author="Jacob Bornstein" w:date="2020-01-20T20:38:00Z"/>
          <w:rFonts w:asciiTheme="minorBidi" w:hAnsiTheme="minorBidi"/>
        </w:rPr>
        <w:pPrChange w:id="2652" w:author="Jacob Bornstein" w:date="2020-01-20T20:38:00Z">
          <w:pPr>
            <w:pStyle w:val="ListParagraph"/>
            <w:numPr>
              <w:numId w:val="7"/>
            </w:numPr>
            <w:spacing w:line="480" w:lineRule="auto"/>
            <w:ind w:hanging="360"/>
          </w:pPr>
        </w:pPrChange>
      </w:pPr>
      <w:del w:id="2653" w:author="Jacob Bornstein" w:date="2020-01-20T20:38:00Z">
        <w:r w:rsidRPr="00201699" w:rsidDel="00D51547">
          <w:rPr>
            <w:rFonts w:asciiTheme="minorBidi" w:hAnsiTheme="minorBidi"/>
            <w:rtl/>
          </w:rPr>
          <w:delText>עישון: כן/לא</w:delText>
        </w:r>
      </w:del>
    </w:p>
    <w:p w14:paraId="33F9EAD5" w14:textId="032FDFB7" w:rsidR="000607EF" w:rsidRPr="00201699" w:rsidDel="00D51547" w:rsidRDefault="000607EF">
      <w:pPr>
        <w:spacing w:after="0" w:line="480" w:lineRule="auto"/>
        <w:jc w:val="both"/>
        <w:outlineLvl w:val="0"/>
        <w:rPr>
          <w:del w:id="2654" w:author="Jacob Bornstein" w:date="2020-01-20T20:38:00Z"/>
          <w:rFonts w:asciiTheme="minorBidi" w:hAnsiTheme="minorBidi"/>
          <w:rtl/>
        </w:rPr>
        <w:pPrChange w:id="2655" w:author="Jacob Bornstein" w:date="2020-01-20T20:38:00Z">
          <w:pPr>
            <w:pStyle w:val="ListParagraph"/>
            <w:spacing w:line="480" w:lineRule="auto"/>
          </w:pPr>
        </w:pPrChange>
      </w:pPr>
    </w:p>
    <w:p w14:paraId="15B2C0DA" w14:textId="28AE8AA0" w:rsidR="000607EF" w:rsidRPr="00201699" w:rsidDel="00D51547" w:rsidRDefault="000607EF">
      <w:pPr>
        <w:spacing w:after="0" w:line="480" w:lineRule="auto"/>
        <w:jc w:val="both"/>
        <w:outlineLvl w:val="0"/>
        <w:rPr>
          <w:del w:id="2656" w:author="Jacob Bornstein" w:date="2020-01-20T20:38:00Z"/>
          <w:rFonts w:asciiTheme="minorBidi" w:hAnsiTheme="minorBidi"/>
          <w:b/>
          <w:bCs/>
          <w:u w:val="single"/>
          <w:rtl/>
        </w:rPr>
        <w:pPrChange w:id="2657" w:author="Jacob Bornstein" w:date="2020-01-20T20:38:00Z">
          <w:pPr>
            <w:pStyle w:val="ListParagraph"/>
            <w:numPr>
              <w:numId w:val="8"/>
            </w:numPr>
            <w:spacing w:line="480" w:lineRule="auto"/>
            <w:ind w:left="371" w:hanging="360"/>
          </w:pPr>
        </w:pPrChange>
      </w:pPr>
      <w:del w:id="2658" w:author="Jacob Bornstein" w:date="2020-01-20T20:38:00Z">
        <w:r w:rsidRPr="00201699" w:rsidDel="00D51547">
          <w:rPr>
            <w:rFonts w:asciiTheme="minorBidi" w:hAnsiTheme="minorBidi"/>
            <w:b/>
            <w:bCs/>
            <w:u w:val="single"/>
            <w:rtl/>
          </w:rPr>
          <w:delText>האם סבלת בעבר/ סובלת היום מ:</w:delText>
        </w:r>
      </w:del>
    </w:p>
    <w:p w14:paraId="059D2C03" w14:textId="2F8F1066" w:rsidR="000607EF" w:rsidRPr="00201699" w:rsidDel="00D51547" w:rsidRDefault="000607EF">
      <w:pPr>
        <w:spacing w:after="0" w:line="480" w:lineRule="auto"/>
        <w:jc w:val="both"/>
        <w:outlineLvl w:val="0"/>
        <w:rPr>
          <w:del w:id="2659" w:author="Jacob Bornstein" w:date="2020-01-20T20:38:00Z"/>
          <w:rFonts w:asciiTheme="minorBidi" w:hAnsiTheme="minorBidi"/>
          <w:rtl/>
        </w:rPr>
        <w:pPrChange w:id="2660" w:author="Jacob Bornstein" w:date="2020-01-20T20:38:00Z">
          <w:pPr>
            <w:pStyle w:val="ListParagraph"/>
            <w:numPr>
              <w:numId w:val="5"/>
            </w:numPr>
            <w:spacing w:line="480" w:lineRule="auto"/>
            <w:ind w:hanging="360"/>
          </w:pPr>
        </w:pPrChange>
      </w:pPr>
      <w:del w:id="2661" w:author="Jacob Bornstein" w:date="2020-01-20T20:38:00Z">
        <w:r w:rsidRPr="00201699" w:rsidDel="00D51547">
          <w:rPr>
            <w:rFonts w:asciiTheme="minorBidi" w:hAnsiTheme="minorBidi"/>
            <w:rtl/>
          </w:rPr>
          <w:delText>תסמונת המעי הרגיז כן / לא</w:delText>
        </w:r>
      </w:del>
    </w:p>
    <w:p w14:paraId="79AE2722" w14:textId="052D08AC" w:rsidR="000607EF" w:rsidRPr="00201699" w:rsidDel="00D51547" w:rsidRDefault="000607EF">
      <w:pPr>
        <w:spacing w:after="0" w:line="480" w:lineRule="auto"/>
        <w:jc w:val="both"/>
        <w:outlineLvl w:val="0"/>
        <w:rPr>
          <w:del w:id="2662" w:author="Jacob Bornstein" w:date="2020-01-20T20:38:00Z"/>
          <w:rFonts w:asciiTheme="minorBidi" w:hAnsiTheme="minorBidi"/>
          <w:rtl/>
        </w:rPr>
        <w:pPrChange w:id="2663" w:author="Jacob Bornstein" w:date="2020-01-20T20:38:00Z">
          <w:pPr>
            <w:pStyle w:val="ListParagraph"/>
            <w:numPr>
              <w:numId w:val="5"/>
            </w:numPr>
            <w:spacing w:line="480" w:lineRule="auto"/>
            <w:ind w:hanging="360"/>
          </w:pPr>
        </w:pPrChange>
      </w:pPr>
      <w:del w:id="2664" w:author="Jacob Bornstein" w:date="2020-01-20T20:38:00Z">
        <w:r w:rsidRPr="00201699" w:rsidDel="00D51547">
          <w:rPr>
            <w:rFonts w:asciiTheme="minorBidi" w:hAnsiTheme="minorBidi"/>
            <w:rtl/>
          </w:rPr>
          <w:delText>תסמונת השלפוחית הכאובה כן / לא</w:delText>
        </w:r>
      </w:del>
    </w:p>
    <w:p w14:paraId="29203E76" w14:textId="75E0867A" w:rsidR="000607EF" w:rsidRPr="00201699" w:rsidDel="00D51547" w:rsidRDefault="000607EF">
      <w:pPr>
        <w:spacing w:after="0" w:line="480" w:lineRule="auto"/>
        <w:jc w:val="both"/>
        <w:outlineLvl w:val="0"/>
        <w:rPr>
          <w:del w:id="2665" w:author="Jacob Bornstein" w:date="2020-01-20T20:38:00Z"/>
          <w:rFonts w:asciiTheme="minorBidi" w:hAnsiTheme="minorBidi"/>
          <w:rtl/>
        </w:rPr>
        <w:pPrChange w:id="2666" w:author="Jacob Bornstein" w:date="2020-01-20T20:38:00Z">
          <w:pPr>
            <w:pStyle w:val="ListParagraph"/>
            <w:numPr>
              <w:numId w:val="5"/>
            </w:numPr>
            <w:spacing w:line="480" w:lineRule="auto"/>
            <w:ind w:hanging="360"/>
          </w:pPr>
        </w:pPrChange>
      </w:pPr>
      <w:del w:id="2667" w:author="Jacob Bornstein" w:date="2020-01-20T20:38:00Z">
        <w:r w:rsidRPr="00201699" w:rsidDel="00D51547">
          <w:rPr>
            <w:rFonts w:asciiTheme="minorBidi" w:hAnsiTheme="minorBidi"/>
            <w:rtl/>
          </w:rPr>
          <w:delText>פיברומילאגיה כן / לא</w:delText>
        </w:r>
      </w:del>
    </w:p>
    <w:p w14:paraId="5508F920" w14:textId="60C4CE1F" w:rsidR="000607EF" w:rsidRPr="00201699" w:rsidDel="00D51547" w:rsidRDefault="000607EF">
      <w:pPr>
        <w:spacing w:after="0" w:line="480" w:lineRule="auto"/>
        <w:jc w:val="both"/>
        <w:outlineLvl w:val="0"/>
        <w:rPr>
          <w:del w:id="2668" w:author="Jacob Bornstein" w:date="2020-01-20T20:38:00Z"/>
          <w:rFonts w:asciiTheme="minorBidi" w:hAnsiTheme="minorBidi"/>
          <w:rtl/>
        </w:rPr>
        <w:pPrChange w:id="2669" w:author="Jacob Bornstein" w:date="2020-01-20T20:38:00Z">
          <w:pPr>
            <w:pStyle w:val="ListParagraph"/>
            <w:numPr>
              <w:numId w:val="5"/>
            </w:numPr>
            <w:spacing w:line="480" w:lineRule="auto"/>
            <w:ind w:hanging="360"/>
          </w:pPr>
        </w:pPrChange>
      </w:pPr>
      <w:del w:id="2670" w:author="Jacob Bornstein" w:date="2020-01-20T20:38:00Z">
        <w:r w:rsidRPr="00201699" w:rsidDel="00D51547">
          <w:rPr>
            <w:rFonts w:asciiTheme="minorBidi" w:hAnsiTheme="minorBidi"/>
            <w:rtl/>
          </w:rPr>
          <w:delText>כאב במפרקי הלסת כן / לא</w:delText>
        </w:r>
      </w:del>
    </w:p>
    <w:p w14:paraId="544A2CAC" w14:textId="05D28ABA" w:rsidR="000607EF" w:rsidRPr="00201699" w:rsidDel="00D51547" w:rsidRDefault="000607EF">
      <w:pPr>
        <w:spacing w:after="0" w:line="480" w:lineRule="auto"/>
        <w:jc w:val="both"/>
        <w:outlineLvl w:val="0"/>
        <w:rPr>
          <w:del w:id="2671" w:author="Jacob Bornstein" w:date="2020-01-20T20:38:00Z"/>
          <w:rFonts w:asciiTheme="minorBidi" w:hAnsiTheme="minorBidi"/>
          <w:rtl/>
        </w:rPr>
        <w:pPrChange w:id="2672" w:author="Jacob Bornstein" w:date="2020-01-20T20:38:00Z">
          <w:pPr>
            <w:pStyle w:val="ListParagraph"/>
            <w:numPr>
              <w:numId w:val="5"/>
            </w:numPr>
            <w:spacing w:line="480" w:lineRule="auto"/>
            <w:ind w:hanging="360"/>
          </w:pPr>
        </w:pPrChange>
      </w:pPr>
      <w:del w:id="2673" w:author="Jacob Bornstein" w:date="2020-01-20T20:38:00Z">
        <w:r w:rsidRPr="00201699" w:rsidDel="00D51547">
          <w:rPr>
            <w:rFonts w:asciiTheme="minorBidi" w:hAnsiTheme="minorBidi"/>
            <w:rtl/>
          </w:rPr>
          <w:delText>דיכאון  כן / לא</w:delText>
        </w:r>
      </w:del>
    </w:p>
    <w:p w14:paraId="3CA0997A" w14:textId="78720C26" w:rsidR="000607EF" w:rsidRPr="00201699" w:rsidDel="00D51547" w:rsidRDefault="000607EF">
      <w:pPr>
        <w:spacing w:after="0" w:line="480" w:lineRule="auto"/>
        <w:jc w:val="both"/>
        <w:outlineLvl w:val="0"/>
        <w:rPr>
          <w:del w:id="2674" w:author="Jacob Bornstein" w:date="2020-01-20T20:38:00Z"/>
          <w:rFonts w:asciiTheme="minorBidi" w:hAnsiTheme="minorBidi"/>
          <w:rtl/>
        </w:rPr>
        <w:pPrChange w:id="2675" w:author="Jacob Bornstein" w:date="2020-01-20T20:38:00Z">
          <w:pPr>
            <w:pStyle w:val="ListParagraph"/>
            <w:numPr>
              <w:numId w:val="5"/>
            </w:numPr>
            <w:spacing w:line="480" w:lineRule="auto"/>
            <w:ind w:hanging="360"/>
          </w:pPr>
        </w:pPrChange>
      </w:pPr>
      <w:del w:id="2676" w:author="Jacob Bornstein" w:date="2020-01-20T20:38:00Z">
        <w:r w:rsidRPr="00201699" w:rsidDel="00D51547">
          <w:rPr>
            <w:rFonts w:asciiTheme="minorBidi" w:hAnsiTheme="minorBidi"/>
            <w:rtl/>
          </w:rPr>
          <w:delText>חרדה כן / לא</w:delText>
        </w:r>
      </w:del>
    </w:p>
    <w:p w14:paraId="782CB2BC" w14:textId="3C1DA53D" w:rsidR="000607EF" w:rsidRPr="00201699" w:rsidDel="00D51547" w:rsidRDefault="000607EF">
      <w:pPr>
        <w:spacing w:after="0" w:line="480" w:lineRule="auto"/>
        <w:jc w:val="both"/>
        <w:outlineLvl w:val="0"/>
        <w:rPr>
          <w:del w:id="2677" w:author="Jacob Bornstein" w:date="2020-01-20T20:38:00Z"/>
          <w:rFonts w:asciiTheme="minorBidi" w:hAnsiTheme="minorBidi"/>
          <w:rtl/>
        </w:rPr>
        <w:pPrChange w:id="2678" w:author="Jacob Bornstein" w:date="2020-01-20T20:38:00Z">
          <w:pPr>
            <w:pStyle w:val="ListParagraph"/>
            <w:numPr>
              <w:numId w:val="5"/>
            </w:numPr>
            <w:spacing w:line="480" w:lineRule="auto"/>
            <w:ind w:hanging="360"/>
          </w:pPr>
        </w:pPrChange>
      </w:pPr>
      <w:del w:id="2679" w:author="Jacob Bornstein" w:date="2020-01-20T20:38:00Z">
        <w:r w:rsidRPr="00201699" w:rsidDel="00D51547">
          <w:rPr>
            <w:rFonts w:asciiTheme="minorBidi" w:hAnsiTheme="minorBidi"/>
            <w:rtl/>
          </w:rPr>
          <w:delText>טראומה בילדות (נפשית/פיזית/מינית ) כן / לא</w:delText>
        </w:r>
      </w:del>
    </w:p>
    <w:p w14:paraId="65D1D932" w14:textId="67821CE9" w:rsidR="000607EF" w:rsidRPr="00201699" w:rsidDel="00D51547" w:rsidRDefault="000607EF">
      <w:pPr>
        <w:spacing w:after="0" w:line="480" w:lineRule="auto"/>
        <w:jc w:val="both"/>
        <w:outlineLvl w:val="0"/>
        <w:rPr>
          <w:del w:id="2680" w:author="Jacob Bornstein" w:date="2020-01-20T20:38:00Z"/>
          <w:rFonts w:asciiTheme="minorBidi" w:hAnsiTheme="minorBidi"/>
          <w:rtl/>
        </w:rPr>
        <w:pPrChange w:id="2681" w:author="Jacob Bornstein" w:date="2020-01-20T20:38:00Z">
          <w:pPr>
            <w:pStyle w:val="ListParagraph"/>
            <w:numPr>
              <w:numId w:val="5"/>
            </w:numPr>
            <w:spacing w:line="480" w:lineRule="auto"/>
            <w:ind w:hanging="360"/>
          </w:pPr>
        </w:pPrChange>
      </w:pPr>
      <w:del w:id="2682" w:author="Jacob Bornstein" w:date="2020-01-20T20:38:00Z">
        <w:r w:rsidRPr="00201699" w:rsidDel="00D51547">
          <w:rPr>
            <w:rFonts w:asciiTheme="minorBidi" w:hAnsiTheme="minorBidi"/>
            <w:rtl/>
          </w:rPr>
          <w:delText>זיהומים חוזרים בדרכיי השתן  כן / לא</w:delText>
        </w:r>
      </w:del>
    </w:p>
    <w:p w14:paraId="3E863997" w14:textId="4D84B2C4" w:rsidR="000607EF" w:rsidRPr="00201699" w:rsidDel="00D51547" w:rsidRDefault="000607EF">
      <w:pPr>
        <w:spacing w:after="0" w:line="480" w:lineRule="auto"/>
        <w:jc w:val="both"/>
        <w:outlineLvl w:val="0"/>
        <w:rPr>
          <w:del w:id="2683" w:author="Jacob Bornstein" w:date="2020-01-20T20:38:00Z"/>
          <w:rFonts w:asciiTheme="minorBidi" w:hAnsiTheme="minorBidi"/>
        </w:rPr>
        <w:pPrChange w:id="2684" w:author="Jacob Bornstein" w:date="2020-01-20T20:38:00Z">
          <w:pPr>
            <w:pStyle w:val="ListParagraph"/>
            <w:numPr>
              <w:numId w:val="5"/>
            </w:numPr>
            <w:spacing w:line="480" w:lineRule="auto"/>
            <w:ind w:hanging="360"/>
          </w:pPr>
        </w:pPrChange>
      </w:pPr>
      <w:del w:id="2685" w:author="Jacob Bornstein" w:date="2020-01-20T20:38:00Z">
        <w:r w:rsidRPr="00201699" w:rsidDel="00D51547">
          <w:rPr>
            <w:rFonts w:asciiTheme="minorBidi" w:hAnsiTheme="minorBidi"/>
            <w:rtl/>
          </w:rPr>
          <w:delText>זיהומים ווגינלים חוזרים  כן / לא</w:delText>
        </w:r>
      </w:del>
    </w:p>
    <w:p w14:paraId="3E5C3B4F" w14:textId="76CAE7D6" w:rsidR="000607EF" w:rsidRPr="00201699" w:rsidDel="00D51547" w:rsidRDefault="000607EF">
      <w:pPr>
        <w:spacing w:after="0" w:line="480" w:lineRule="auto"/>
        <w:jc w:val="both"/>
        <w:outlineLvl w:val="0"/>
        <w:rPr>
          <w:del w:id="2686" w:author="Jacob Bornstein" w:date="2020-01-20T20:38:00Z"/>
          <w:rFonts w:asciiTheme="minorBidi" w:hAnsiTheme="minorBidi"/>
          <w:rtl/>
        </w:rPr>
        <w:pPrChange w:id="2687" w:author="Jacob Bornstein" w:date="2020-01-20T20:38:00Z">
          <w:pPr>
            <w:pStyle w:val="ListParagraph"/>
            <w:spacing w:line="480" w:lineRule="auto"/>
          </w:pPr>
        </w:pPrChange>
      </w:pPr>
    </w:p>
    <w:p w14:paraId="735C1D4A" w14:textId="128F68AA" w:rsidR="000607EF" w:rsidRPr="00201699" w:rsidDel="00D51547" w:rsidRDefault="000607EF">
      <w:pPr>
        <w:spacing w:after="0" w:line="480" w:lineRule="auto"/>
        <w:jc w:val="both"/>
        <w:outlineLvl w:val="0"/>
        <w:rPr>
          <w:del w:id="2688" w:author="Jacob Bornstein" w:date="2020-01-20T20:38:00Z"/>
          <w:rFonts w:asciiTheme="minorBidi" w:hAnsiTheme="minorBidi"/>
          <w:b/>
          <w:bCs/>
          <w:u w:val="single"/>
          <w:rtl/>
        </w:rPr>
        <w:pPrChange w:id="2689" w:author="Jacob Bornstein" w:date="2020-01-20T20:38:00Z">
          <w:pPr>
            <w:pStyle w:val="ListParagraph"/>
            <w:numPr>
              <w:numId w:val="8"/>
            </w:numPr>
            <w:tabs>
              <w:tab w:val="left" w:pos="5021"/>
            </w:tabs>
            <w:spacing w:line="480" w:lineRule="auto"/>
            <w:ind w:left="371" w:hanging="360"/>
          </w:pPr>
        </w:pPrChange>
      </w:pPr>
      <w:del w:id="2690" w:author="Jacob Bornstein" w:date="2020-01-20T20:38:00Z">
        <w:r w:rsidRPr="00201699" w:rsidDel="00D51547">
          <w:rPr>
            <w:rFonts w:asciiTheme="minorBidi" w:hAnsiTheme="minorBidi"/>
            <w:b/>
            <w:bCs/>
            <w:u w:val="single"/>
            <w:rtl/>
          </w:rPr>
          <w:delText>סימני צניחת אברי אגן:</w:delText>
        </w:r>
      </w:del>
    </w:p>
    <w:p w14:paraId="2FDC86B0" w14:textId="30F3C314" w:rsidR="000607EF" w:rsidRPr="00201699" w:rsidDel="00D51547" w:rsidRDefault="000607EF">
      <w:pPr>
        <w:spacing w:after="0" w:line="480" w:lineRule="auto"/>
        <w:jc w:val="both"/>
        <w:outlineLvl w:val="0"/>
        <w:rPr>
          <w:del w:id="2691" w:author="Jacob Bornstein" w:date="2020-01-20T20:38:00Z"/>
          <w:rFonts w:asciiTheme="minorBidi" w:hAnsiTheme="minorBidi"/>
          <w:rtl/>
        </w:rPr>
        <w:pPrChange w:id="2692" w:author="Jacob Bornstein" w:date="2020-01-20T20:38:00Z">
          <w:pPr>
            <w:pStyle w:val="ListParagraph"/>
            <w:numPr>
              <w:numId w:val="6"/>
            </w:numPr>
            <w:spacing w:line="480" w:lineRule="auto"/>
            <w:ind w:hanging="360"/>
          </w:pPr>
        </w:pPrChange>
      </w:pPr>
      <w:del w:id="2693" w:author="Jacob Bornstein" w:date="2020-01-20T20:38:00Z">
        <w:r w:rsidRPr="00201699" w:rsidDel="00D51547">
          <w:rPr>
            <w:rFonts w:asciiTheme="minorBidi" w:hAnsiTheme="minorBidi"/>
            <w:rtl/>
          </w:rPr>
          <w:delText>האם את סובלת מקושי במתן שתן? כן/לא</w:delText>
        </w:r>
      </w:del>
    </w:p>
    <w:p w14:paraId="3A27C982" w14:textId="2944DCF2" w:rsidR="000607EF" w:rsidRPr="00201699" w:rsidDel="00D51547" w:rsidRDefault="000607EF">
      <w:pPr>
        <w:spacing w:after="0" w:line="480" w:lineRule="auto"/>
        <w:jc w:val="both"/>
        <w:outlineLvl w:val="0"/>
        <w:rPr>
          <w:del w:id="2694" w:author="Jacob Bornstein" w:date="2020-01-20T20:38:00Z"/>
          <w:rFonts w:asciiTheme="minorBidi" w:hAnsiTheme="minorBidi"/>
          <w:rtl/>
        </w:rPr>
        <w:pPrChange w:id="2695" w:author="Jacob Bornstein" w:date="2020-01-20T20:38:00Z">
          <w:pPr>
            <w:pStyle w:val="ListParagraph"/>
            <w:numPr>
              <w:numId w:val="6"/>
            </w:numPr>
            <w:spacing w:line="480" w:lineRule="auto"/>
            <w:ind w:hanging="360"/>
          </w:pPr>
        </w:pPrChange>
      </w:pPr>
      <w:del w:id="2696" w:author="Jacob Bornstein" w:date="2020-01-20T20:38:00Z">
        <w:r w:rsidRPr="00201699" w:rsidDel="00D51547">
          <w:rPr>
            <w:rFonts w:asciiTheme="minorBidi" w:hAnsiTheme="minorBidi"/>
            <w:rtl/>
          </w:rPr>
          <w:delText>האם את סובלת מדחיפות או תכיפות במתן שתן? כן/לא</w:delText>
        </w:r>
      </w:del>
    </w:p>
    <w:p w14:paraId="236A4337" w14:textId="246AC9B7" w:rsidR="000607EF" w:rsidRPr="00201699" w:rsidDel="00D51547" w:rsidRDefault="000607EF">
      <w:pPr>
        <w:spacing w:after="0" w:line="480" w:lineRule="auto"/>
        <w:jc w:val="both"/>
        <w:outlineLvl w:val="0"/>
        <w:rPr>
          <w:del w:id="2697" w:author="Jacob Bornstein" w:date="2020-01-20T20:38:00Z"/>
          <w:rFonts w:asciiTheme="minorBidi" w:hAnsiTheme="minorBidi"/>
        </w:rPr>
        <w:pPrChange w:id="2698" w:author="Jacob Bornstein" w:date="2020-01-20T20:38:00Z">
          <w:pPr>
            <w:pStyle w:val="ListParagraph"/>
            <w:numPr>
              <w:numId w:val="6"/>
            </w:numPr>
            <w:spacing w:line="480" w:lineRule="auto"/>
            <w:ind w:hanging="360"/>
          </w:pPr>
        </w:pPrChange>
      </w:pPr>
      <w:del w:id="2699" w:author="Jacob Bornstein" w:date="2020-01-20T20:38:00Z">
        <w:r w:rsidRPr="00201699" w:rsidDel="00D51547">
          <w:rPr>
            <w:rFonts w:asciiTheme="minorBidi" w:hAnsiTheme="minorBidi"/>
            <w:rtl/>
          </w:rPr>
          <w:delText>האם את סובלת מתחושת כובד/מלאות בנרתיק? כן/לא</w:delText>
        </w:r>
      </w:del>
    </w:p>
    <w:p w14:paraId="3EA1574B" w14:textId="2FC93152" w:rsidR="00BF05EF" w:rsidRPr="00201699" w:rsidDel="00D51547" w:rsidRDefault="00BF05EF">
      <w:pPr>
        <w:spacing w:after="0" w:line="480" w:lineRule="auto"/>
        <w:jc w:val="both"/>
        <w:outlineLvl w:val="0"/>
        <w:rPr>
          <w:del w:id="2700" w:author="Jacob Bornstein" w:date="2020-01-20T20:38:00Z"/>
          <w:rFonts w:asciiTheme="minorBidi" w:hAnsiTheme="minorBidi"/>
          <w:rtl/>
        </w:rPr>
        <w:pPrChange w:id="2701" w:author="Jacob Bornstein" w:date="2020-01-20T20:38:00Z">
          <w:pPr>
            <w:pStyle w:val="ListParagraph"/>
            <w:spacing w:line="480" w:lineRule="auto"/>
          </w:pPr>
        </w:pPrChange>
      </w:pPr>
    </w:p>
    <w:p w14:paraId="4E9EA892" w14:textId="4A38B232" w:rsidR="00B8712E" w:rsidRPr="00201699" w:rsidDel="00D51547" w:rsidRDefault="00B8712E">
      <w:pPr>
        <w:spacing w:after="0" w:line="480" w:lineRule="auto"/>
        <w:jc w:val="both"/>
        <w:outlineLvl w:val="0"/>
        <w:rPr>
          <w:del w:id="2702" w:author="Jacob Bornstein" w:date="2020-01-20T20:38:00Z"/>
          <w:rFonts w:asciiTheme="minorBidi" w:eastAsia="Arial" w:hAnsiTheme="minorBidi"/>
          <w:color w:val="000000"/>
          <w:rtl/>
        </w:rPr>
        <w:pPrChange w:id="2703" w:author="Jacob Bornstein" w:date="2020-01-20T20:38:00Z">
          <w:pPr>
            <w:spacing w:after="3" w:line="480" w:lineRule="auto"/>
            <w:ind w:left="11" w:hanging="10"/>
          </w:pPr>
        </w:pPrChange>
      </w:pPr>
      <w:del w:id="2704" w:author="Jacob Bornstein" w:date="2020-01-20T20:38:00Z">
        <w:r w:rsidRPr="00201699" w:rsidDel="00D51547">
          <w:rPr>
            <w:rFonts w:asciiTheme="minorBidi" w:eastAsia="Arial" w:hAnsiTheme="minorBidi"/>
            <w:color w:val="000000"/>
            <w:rtl/>
          </w:rPr>
          <w:delText xml:space="preserve">נשמח אם תוסיפי הערות לגבי השאלון. </w:delText>
        </w:r>
      </w:del>
    </w:p>
    <w:p w14:paraId="37B5B817" w14:textId="6834DD99" w:rsidR="00B8712E" w:rsidRPr="00201699" w:rsidDel="00D51547" w:rsidRDefault="00B8712E">
      <w:pPr>
        <w:spacing w:after="0" w:line="480" w:lineRule="auto"/>
        <w:jc w:val="both"/>
        <w:outlineLvl w:val="0"/>
        <w:rPr>
          <w:del w:id="2705" w:author="Jacob Bornstein" w:date="2020-01-20T20:38:00Z"/>
          <w:rFonts w:asciiTheme="minorBidi" w:eastAsia="Arial" w:hAnsiTheme="minorBidi"/>
          <w:color w:val="000000"/>
        </w:rPr>
        <w:pPrChange w:id="2706" w:author="Jacob Bornstein" w:date="2020-01-20T20:38:00Z">
          <w:pPr>
            <w:spacing w:after="0" w:line="480" w:lineRule="auto"/>
            <w:ind w:left="-5" w:right="-15" w:hanging="10"/>
          </w:pPr>
        </w:pPrChange>
      </w:pPr>
      <w:del w:id="2707" w:author="Jacob Bornstein" w:date="2020-01-20T20:38:00Z">
        <w:r w:rsidRPr="00201699" w:rsidDel="00D51547">
          <w:rPr>
            <w:rFonts w:asciiTheme="minorBidi" w:eastAsia="Arial" w:hAnsiTheme="minorBidi"/>
            <w:color w:val="000000"/>
          </w:rPr>
          <w:delText>______________________________________________________________</w:delText>
        </w:r>
      </w:del>
    </w:p>
    <w:p w14:paraId="51641608" w14:textId="08278DA9" w:rsidR="00B8712E" w:rsidRPr="00201699" w:rsidDel="00D51547" w:rsidRDefault="00B8712E">
      <w:pPr>
        <w:spacing w:after="0" w:line="480" w:lineRule="auto"/>
        <w:jc w:val="both"/>
        <w:outlineLvl w:val="0"/>
        <w:rPr>
          <w:del w:id="2708" w:author="Jacob Bornstein" w:date="2020-01-20T20:38:00Z"/>
          <w:rFonts w:asciiTheme="minorBidi" w:eastAsia="Arial" w:hAnsiTheme="minorBidi"/>
          <w:color w:val="000000"/>
        </w:rPr>
        <w:pPrChange w:id="2709" w:author="Jacob Bornstein" w:date="2020-01-20T20:38:00Z">
          <w:pPr>
            <w:spacing w:after="0" w:line="480" w:lineRule="auto"/>
            <w:ind w:left="-5" w:right="-15" w:hanging="10"/>
          </w:pPr>
        </w:pPrChange>
      </w:pPr>
      <w:del w:id="2710" w:author="Jacob Bornstein" w:date="2020-01-20T20:38:00Z">
        <w:r w:rsidRPr="00201699" w:rsidDel="00D51547">
          <w:rPr>
            <w:rFonts w:asciiTheme="minorBidi" w:eastAsia="Arial" w:hAnsiTheme="minorBidi"/>
            <w:color w:val="000000"/>
          </w:rPr>
          <w:delText>______________________________________________________________</w:delText>
        </w:r>
      </w:del>
    </w:p>
    <w:p w14:paraId="07AE1C48" w14:textId="6AC6D725" w:rsidR="00B8712E" w:rsidRPr="00201699" w:rsidDel="00D51547" w:rsidRDefault="00B8712E">
      <w:pPr>
        <w:spacing w:after="0" w:line="480" w:lineRule="auto"/>
        <w:jc w:val="both"/>
        <w:outlineLvl w:val="0"/>
        <w:rPr>
          <w:del w:id="2711" w:author="Jacob Bornstein" w:date="2020-01-20T20:38:00Z"/>
          <w:rFonts w:asciiTheme="minorBidi" w:eastAsia="Arial" w:hAnsiTheme="minorBidi"/>
          <w:color w:val="000000"/>
        </w:rPr>
        <w:pPrChange w:id="2712" w:author="Jacob Bornstein" w:date="2020-01-20T20:38:00Z">
          <w:pPr>
            <w:spacing w:after="256" w:line="480" w:lineRule="auto"/>
            <w:ind w:left="-5" w:right="-15" w:hanging="10"/>
          </w:pPr>
        </w:pPrChange>
      </w:pPr>
      <w:del w:id="2713" w:author="Jacob Bornstein" w:date="2020-01-20T20:38:00Z">
        <w:r w:rsidRPr="00201699" w:rsidDel="00D51547">
          <w:rPr>
            <w:rFonts w:asciiTheme="minorBidi" w:eastAsia="Arial" w:hAnsiTheme="minorBidi"/>
            <w:color w:val="000000"/>
          </w:rPr>
          <w:delText xml:space="preserve"> ______________________________________________________________</w:delText>
        </w:r>
      </w:del>
    </w:p>
    <w:p w14:paraId="711437AC" w14:textId="6938A2BF" w:rsidR="000D30A8" w:rsidDel="00D51547" w:rsidRDefault="000D30A8">
      <w:pPr>
        <w:spacing w:after="0" w:line="480" w:lineRule="auto"/>
        <w:jc w:val="both"/>
        <w:outlineLvl w:val="0"/>
        <w:rPr>
          <w:del w:id="2714" w:author="Jacob Bornstein" w:date="2020-01-20T20:38:00Z"/>
          <w:rFonts w:asciiTheme="minorBidi" w:eastAsia="Arial" w:hAnsiTheme="minorBidi"/>
          <w:color w:val="000000"/>
          <w:rtl/>
        </w:rPr>
        <w:pPrChange w:id="2715" w:author="Jacob Bornstein" w:date="2020-01-20T20:38:00Z">
          <w:pPr>
            <w:spacing w:after="3" w:line="480" w:lineRule="auto"/>
            <w:ind w:left="11" w:hanging="10"/>
          </w:pPr>
        </w:pPrChange>
      </w:pPr>
    </w:p>
    <w:p w14:paraId="3D7FB4CC" w14:textId="6E2792FA" w:rsidR="00B8712E" w:rsidRPr="00201699" w:rsidDel="00D51547" w:rsidRDefault="00B8712E">
      <w:pPr>
        <w:spacing w:after="0" w:line="480" w:lineRule="auto"/>
        <w:jc w:val="both"/>
        <w:outlineLvl w:val="0"/>
        <w:rPr>
          <w:del w:id="2716" w:author="Jacob Bornstein" w:date="2020-01-20T20:38:00Z"/>
          <w:rFonts w:asciiTheme="minorBidi" w:eastAsia="Arial" w:hAnsiTheme="minorBidi"/>
          <w:color w:val="000000"/>
          <w:rtl/>
        </w:rPr>
        <w:pPrChange w:id="2717" w:author="Jacob Bornstein" w:date="2020-01-20T20:38:00Z">
          <w:pPr>
            <w:spacing w:after="3" w:line="480" w:lineRule="auto"/>
            <w:ind w:left="11" w:hanging="10"/>
          </w:pPr>
        </w:pPrChange>
      </w:pPr>
      <w:del w:id="2718" w:author="Jacob Bornstein" w:date="2020-01-20T20:38:00Z">
        <w:r w:rsidRPr="00201699" w:rsidDel="00D51547">
          <w:rPr>
            <w:rFonts w:asciiTheme="minorBidi" w:eastAsia="Arial" w:hAnsiTheme="minorBidi"/>
            <w:color w:val="000000"/>
            <w:rtl/>
          </w:rPr>
          <w:delText xml:space="preserve">הצעות אחרות או הערות </w:delText>
        </w:r>
      </w:del>
    </w:p>
    <w:p w14:paraId="6747CA40" w14:textId="1C614F7F" w:rsidR="00B8712E" w:rsidRPr="00201699" w:rsidDel="00D51547" w:rsidRDefault="00B8712E">
      <w:pPr>
        <w:spacing w:after="0" w:line="480" w:lineRule="auto"/>
        <w:jc w:val="both"/>
        <w:outlineLvl w:val="0"/>
        <w:rPr>
          <w:del w:id="2719" w:author="Jacob Bornstein" w:date="2020-01-20T20:38:00Z"/>
          <w:rFonts w:asciiTheme="minorBidi" w:eastAsia="Arial" w:hAnsiTheme="minorBidi"/>
          <w:color w:val="000000"/>
        </w:rPr>
        <w:pPrChange w:id="2720" w:author="Jacob Bornstein" w:date="2020-01-20T20:38:00Z">
          <w:pPr>
            <w:spacing w:after="0" w:line="480" w:lineRule="auto"/>
            <w:ind w:left="-5" w:right="-15" w:hanging="10"/>
          </w:pPr>
        </w:pPrChange>
      </w:pPr>
      <w:del w:id="2721" w:author="Jacob Bornstein" w:date="2020-01-20T20:38:00Z">
        <w:r w:rsidRPr="00201699" w:rsidDel="00D51547">
          <w:rPr>
            <w:rFonts w:asciiTheme="minorBidi" w:eastAsia="Arial" w:hAnsiTheme="minorBidi"/>
            <w:color w:val="000000"/>
          </w:rPr>
          <w:delText>______________________________________________________________</w:delText>
        </w:r>
      </w:del>
    </w:p>
    <w:p w14:paraId="4826F8C7" w14:textId="3FF2E2FF" w:rsidR="00B8712E" w:rsidRPr="00201699" w:rsidDel="00D51547" w:rsidRDefault="00B8712E">
      <w:pPr>
        <w:spacing w:after="0" w:line="480" w:lineRule="auto"/>
        <w:jc w:val="both"/>
        <w:outlineLvl w:val="0"/>
        <w:rPr>
          <w:del w:id="2722" w:author="Jacob Bornstein" w:date="2020-01-20T20:38:00Z"/>
          <w:rFonts w:asciiTheme="minorBidi" w:eastAsia="Arial" w:hAnsiTheme="minorBidi"/>
          <w:color w:val="000000"/>
        </w:rPr>
        <w:pPrChange w:id="2723" w:author="Jacob Bornstein" w:date="2020-01-20T20:38:00Z">
          <w:pPr>
            <w:spacing w:after="0" w:line="480" w:lineRule="auto"/>
            <w:ind w:left="-5" w:right="-15" w:hanging="10"/>
          </w:pPr>
        </w:pPrChange>
      </w:pPr>
      <w:del w:id="2724" w:author="Jacob Bornstein" w:date="2020-01-20T20:38:00Z">
        <w:r w:rsidRPr="00201699" w:rsidDel="00D51547">
          <w:rPr>
            <w:rFonts w:asciiTheme="minorBidi" w:eastAsia="Arial" w:hAnsiTheme="minorBidi"/>
            <w:color w:val="000000"/>
          </w:rPr>
          <w:delText>______________________________________________________________</w:delText>
        </w:r>
      </w:del>
    </w:p>
    <w:p w14:paraId="1A22C9FB" w14:textId="33C1F134" w:rsidR="00B8712E" w:rsidRPr="00201699" w:rsidDel="00D51547" w:rsidRDefault="00B8712E">
      <w:pPr>
        <w:spacing w:after="0" w:line="480" w:lineRule="auto"/>
        <w:jc w:val="both"/>
        <w:outlineLvl w:val="0"/>
        <w:rPr>
          <w:del w:id="2725" w:author="Jacob Bornstein" w:date="2020-01-20T20:38:00Z"/>
          <w:rFonts w:asciiTheme="minorBidi" w:eastAsia="Arial" w:hAnsiTheme="minorBidi"/>
          <w:color w:val="000000"/>
        </w:rPr>
        <w:pPrChange w:id="2726" w:author="Jacob Bornstein" w:date="2020-01-20T20:38:00Z">
          <w:pPr>
            <w:spacing w:after="551" w:line="480" w:lineRule="auto"/>
            <w:ind w:left="-5" w:right="-15" w:hanging="10"/>
          </w:pPr>
        </w:pPrChange>
      </w:pPr>
      <w:del w:id="2727" w:author="Jacob Bornstein" w:date="2020-01-20T20:38:00Z">
        <w:r w:rsidRPr="00201699" w:rsidDel="00D51547">
          <w:rPr>
            <w:rFonts w:asciiTheme="minorBidi" w:eastAsia="Arial" w:hAnsiTheme="minorBidi"/>
            <w:color w:val="000000"/>
          </w:rPr>
          <w:delText xml:space="preserve"> ______________________________________________________________</w:delText>
        </w:r>
      </w:del>
    </w:p>
    <w:p w14:paraId="43AB53F0" w14:textId="20EEFEBB" w:rsidR="00B8712E" w:rsidRPr="00201699" w:rsidDel="00D51547" w:rsidRDefault="00B8712E">
      <w:pPr>
        <w:spacing w:after="0" w:line="480" w:lineRule="auto"/>
        <w:jc w:val="both"/>
        <w:outlineLvl w:val="0"/>
        <w:rPr>
          <w:del w:id="2728" w:author="Jacob Bornstein" w:date="2020-01-20T20:38:00Z"/>
          <w:rFonts w:asciiTheme="minorBidi" w:eastAsia="Arial" w:hAnsiTheme="minorBidi"/>
          <w:color w:val="000000"/>
          <w:rtl/>
        </w:rPr>
        <w:pPrChange w:id="2729" w:author="Jacob Bornstein" w:date="2020-01-20T20:38:00Z">
          <w:pPr>
            <w:spacing w:after="3" w:line="480" w:lineRule="auto"/>
            <w:ind w:left="10" w:hanging="10"/>
          </w:pPr>
        </w:pPrChange>
      </w:pPr>
      <w:del w:id="2730" w:author="Jacob Bornstein" w:date="2020-01-20T20:38:00Z">
        <w:r w:rsidRPr="00201699" w:rsidDel="00D51547">
          <w:rPr>
            <w:rFonts w:asciiTheme="minorBidi" w:eastAsia="Arial" w:hAnsiTheme="minorBidi"/>
            <w:color w:val="000000"/>
            <w:rtl/>
          </w:rPr>
          <w:delText>אנו מודים לך על שיתוף הפעולה.</w:delText>
        </w:r>
      </w:del>
    </w:p>
    <w:p w14:paraId="1EBFE90B" w14:textId="0BAF19CA" w:rsidR="00B8712E" w:rsidRPr="00201699" w:rsidDel="00D51547" w:rsidRDefault="00B8712E">
      <w:pPr>
        <w:spacing w:after="0" w:line="480" w:lineRule="auto"/>
        <w:jc w:val="both"/>
        <w:outlineLvl w:val="0"/>
        <w:rPr>
          <w:del w:id="2731" w:author="Jacob Bornstein" w:date="2020-01-20T20:38:00Z"/>
          <w:rFonts w:asciiTheme="minorBidi" w:hAnsiTheme="minorBidi"/>
          <w:b/>
          <w:bCs/>
          <w:u w:val="single"/>
        </w:rPr>
        <w:pPrChange w:id="2732" w:author="Jacob Bornstein" w:date="2020-01-20T20:38:00Z">
          <w:pPr>
            <w:pStyle w:val="ListParagraph"/>
            <w:spacing w:line="480" w:lineRule="auto"/>
            <w:jc w:val="both"/>
          </w:pPr>
        </w:pPrChange>
      </w:pPr>
    </w:p>
    <w:p w14:paraId="35426937" w14:textId="2AEFDF3F" w:rsidR="0081654B" w:rsidRPr="00402FE7" w:rsidDel="004F1EDD" w:rsidRDefault="0081654B" w:rsidP="004F1EDD">
      <w:pPr>
        <w:bidi w:val="0"/>
        <w:spacing w:after="0" w:line="480" w:lineRule="auto"/>
        <w:jc w:val="both"/>
        <w:outlineLvl w:val="0"/>
        <w:rPr>
          <w:del w:id="2733" w:author="Shiri Yaniv" w:date="2020-01-31T12:14:00Z"/>
          <w:rFonts w:asciiTheme="minorBidi" w:hAnsiTheme="minorBidi"/>
          <w:sz w:val="24"/>
          <w:szCs w:val="24"/>
          <w:rtl/>
        </w:rPr>
        <w:sectPr w:rsidR="0081654B" w:rsidRPr="00402FE7" w:rsidDel="004F1EDD" w:rsidSect="003E20A6">
          <w:footerReference w:type="default" r:id="rId35"/>
          <w:pgSz w:w="11906" w:h="16838"/>
          <w:pgMar w:top="1701" w:right="1701" w:bottom="1701" w:left="1701" w:header="709" w:footer="567" w:gutter="0"/>
          <w:pgNumType w:start="1"/>
          <w:cols w:space="708"/>
          <w:bidi/>
          <w:rtlGutter/>
          <w:docGrid w:linePitch="360"/>
        </w:sectPr>
        <w:pPrChange w:id="2734" w:author="Shiri Yaniv" w:date="2020-01-31T12:14:00Z">
          <w:pPr>
            <w:bidi w:val="0"/>
          </w:pPr>
        </w:pPrChange>
      </w:pPr>
      <w:del w:id="2735" w:author="Jacob Bornstein" w:date="2020-01-20T20:38:00Z">
        <w:r w:rsidRPr="00402FE7" w:rsidDel="00D51547">
          <w:rPr>
            <w:rFonts w:asciiTheme="minorBidi" w:hAnsiTheme="minorBidi"/>
            <w:sz w:val="24"/>
            <w:szCs w:val="24"/>
            <w:rtl/>
          </w:rPr>
          <w:br w:type="page"/>
        </w:r>
      </w:del>
    </w:p>
    <w:p w14:paraId="30AF0D3C" w14:textId="4F543752" w:rsidR="000607EF" w:rsidRPr="00402FE7" w:rsidDel="004F1EDD" w:rsidRDefault="000607EF" w:rsidP="004F1EDD">
      <w:pPr>
        <w:bidi w:val="0"/>
        <w:spacing w:after="0" w:line="480" w:lineRule="auto"/>
        <w:jc w:val="both"/>
        <w:outlineLvl w:val="0"/>
        <w:rPr>
          <w:del w:id="2736" w:author="Shiri Yaniv" w:date="2020-01-31T12:14:00Z"/>
          <w:rFonts w:asciiTheme="majorBidi" w:hAnsiTheme="majorBidi" w:cstheme="majorBidi"/>
          <w:b/>
          <w:bCs/>
          <w:sz w:val="24"/>
          <w:szCs w:val="24"/>
        </w:rPr>
        <w:pPrChange w:id="2737" w:author="Shiri Yaniv" w:date="2020-01-31T12:14:00Z">
          <w:pPr>
            <w:bidi w:val="0"/>
            <w:spacing w:line="480" w:lineRule="auto"/>
            <w:jc w:val="both"/>
          </w:pPr>
        </w:pPrChange>
      </w:pPr>
    </w:p>
    <w:p w14:paraId="405E1906" w14:textId="2FF0389B" w:rsidR="0040019B" w:rsidRPr="007670A1" w:rsidDel="004F1EDD" w:rsidRDefault="007670A1" w:rsidP="004F1EDD">
      <w:pPr>
        <w:bidi w:val="0"/>
        <w:spacing w:after="0" w:line="480" w:lineRule="auto"/>
        <w:jc w:val="both"/>
        <w:outlineLvl w:val="0"/>
        <w:rPr>
          <w:del w:id="2738" w:author="Shiri Yaniv" w:date="2020-01-31T12:14:00Z"/>
          <w:rFonts w:asciiTheme="majorBidi" w:hAnsiTheme="majorBidi" w:cstheme="majorBidi"/>
          <w:b/>
          <w:bCs/>
          <w:sz w:val="28"/>
          <w:szCs w:val="28"/>
        </w:rPr>
        <w:pPrChange w:id="2739" w:author="Shiri Yaniv" w:date="2020-01-31T12:14:00Z">
          <w:pPr>
            <w:bidi w:val="0"/>
            <w:spacing w:line="480" w:lineRule="auto"/>
            <w:jc w:val="both"/>
          </w:pPr>
        </w:pPrChange>
      </w:pPr>
      <w:del w:id="2740" w:author="Shiri Yaniv" w:date="2020-01-31T12:14:00Z">
        <w:r w:rsidRPr="000D30A8" w:rsidDel="004F1EDD">
          <w:rPr>
            <w:rFonts w:asciiTheme="majorBidi" w:hAnsiTheme="majorBidi" w:cstheme="majorBidi"/>
            <w:b/>
            <w:bCs/>
            <w:sz w:val="28"/>
            <w:szCs w:val="28"/>
          </w:rPr>
          <w:delText>Abstract</w:delText>
        </w:r>
      </w:del>
    </w:p>
    <w:p w14:paraId="6156E771" w14:textId="15D7CDF7" w:rsidR="007670A1" w:rsidRPr="00137F5E" w:rsidDel="004F1EDD" w:rsidRDefault="007670A1" w:rsidP="004F1EDD">
      <w:pPr>
        <w:bidi w:val="0"/>
        <w:spacing w:after="0" w:line="480" w:lineRule="auto"/>
        <w:jc w:val="both"/>
        <w:outlineLvl w:val="0"/>
        <w:rPr>
          <w:del w:id="2741" w:author="Shiri Yaniv" w:date="2020-01-31T12:14:00Z"/>
          <w:rFonts w:ascii="Times New Roman" w:hAnsi="Times New Roman" w:cs="Arial"/>
          <w:b/>
          <w:bCs/>
          <w:color w:val="00000A"/>
          <w:sz w:val="24"/>
        </w:rPr>
        <w:pPrChange w:id="2742" w:author="Shiri Yaniv" w:date="2020-01-31T12:14:00Z">
          <w:pPr>
            <w:autoSpaceDE w:val="0"/>
            <w:autoSpaceDN w:val="0"/>
            <w:bidi w:val="0"/>
            <w:adjustRightInd w:val="0"/>
            <w:spacing w:after="0" w:line="480" w:lineRule="auto"/>
            <w:jc w:val="both"/>
          </w:pPr>
        </w:pPrChange>
      </w:pPr>
      <w:del w:id="2743" w:author="Shiri Yaniv" w:date="2020-01-31T12:14:00Z">
        <w:r w:rsidRPr="00137F5E" w:rsidDel="004F1EDD">
          <w:rPr>
            <w:rFonts w:ascii="Times New Roman" w:hAnsi="Times New Roman" w:cs="Arial"/>
            <w:b/>
            <w:bCs/>
            <w:color w:val="00000A"/>
            <w:sz w:val="24"/>
          </w:rPr>
          <w:delText>Background</w:delText>
        </w:r>
      </w:del>
    </w:p>
    <w:p w14:paraId="5DF9C9FE" w14:textId="6608C7BC" w:rsidR="007670A1" w:rsidDel="004F1EDD" w:rsidRDefault="00244692" w:rsidP="004F1EDD">
      <w:pPr>
        <w:bidi w:val="0"/>
        <w:spacing w:after="0" w:line="480" w:lineRule="auto"/>
        <w:jc w:val="both"/>
        <w:outlineLvl w:val="0"/>
        <w:rPr>
          <w:del w:id="2744" w:author="Shiri Yaniv" w:date="2020-01-31T12:14:00Z"/>
          <w:rFonts w:ascii="Times New Roman" w:hAnsi="Times New Roman" w:cs="Arial"/>
          <w:color w:val="00000A"/>
          <w:sz w:val="24"/>
        </w:rPr>
        <w:pPrChange w:id="2745" w:author="Shiri Yaniv" w:date="2020-01-31T12:14:00Z">
          <w:pPr>
            <w:autoSpaceDE w:val="0"/>
            <w:autoSpaceDN w:val="0"/>
            <w:bidi w:val="0"/>
            <w:adjustRightInd w:val="0"/>
            <w:spacing w:after="0" w:line="480" w:lineRule="auto"/>
            <w:jc w:val="both"/>
          </w:pPr>
        </w:pPrChange>
      </w:pPr>
      <w:del w:id="2746" w:author="Shiri Yaniv" w:date="2020-01-31T12:14:00Z">
        <w:r w:rsidRPr="002127B7" w:rsidDel="004F1EDD">
          <w:rPr>
            <w:rFonts w:asciiTheme="majorBidi" w:hAnsiTheme="majorBidi" w:cstheme="majorBidi"/>
            <w:sz w:val="24"/>
            <w:szCs w:val="24"/>
          </w:rPr>
          <w:delText>Localized</w:delText>
        </w:r>
        <w:r w:rsidDel="004F1EDD">
          <w:rPr>
            <w:rFonts w:asciiTheme="majorBidi" w:hAnsiTheme="majorBidi" w:cstheme="majorBidi"/>
            <w:sz w:val="24"/>
            <w:szCs w:val="24"/>
          </w:rPr>
          <w:delText xml:space="preserve"> </w:delText>
        </w:r>
        <w:r w:rsidDel="004F1EDD">
          <w:rPr>
            <w:rFonts w:ascii="Times New Roman" w:hAnsi="Times New Roman" w:cs="Arial"/>
            <w:color w:val="00000A"/>
            <w:sz w:val="24"/>
            <w:lang w:bidi="ar-JO"/>
          </w:rPr>
          <w:delText>provoked</w:delText>
        </w:r>
        <w:r w:rsidDel="004F1EDD">
          <w:rPr>
            <w:rFonts w:ascii="Times New Roman" w:hAnsi="Times New Roman" w:cs="Arial"/>
            <w:color w:val="00000A"/>
            <w:sz w:val="24"/>
          </w:rPr>
          <w:delText xml:space="preserve"> </w:delText>
        </w:r>
        <w:r w:rsidR="007670A1" w:rsidDel="004F1EDD">
          <w:rPr>
            <w:rFonts w:ascii="Times New Roman" w:hAnsi="Times New Roman" w:cs="Arial"/>
            <w:color w:val="00000A"/>
            <w:sz w:val="24"/>
          </w:rPr>
          <w:delText xml:space="preserve">Vulvodynia is the most common cause of dyspareunia. The estimated prevalence in the general population is between 8% and 28%, however only a small fraction of those suffering from pain seek medical attention and receive adequate treatment. There are several options for treatment for this pathology, including invasive methods such as vestibulectomy, or non-invasive such as pelvic floor physical therapy (PT). </w:delText>
        </w:r>
      </w:del>
    </w:p>
    <w:p w14:paraId="52C6FD59" w14:textId="754C7BF3" w:rsidR="007670A1" w:rsidDel="004F1EDD" w:rsidRDefault="007670A1" w:rsidP="004F1EDD">
      <w:pPr>
        <w:bidi w:val="0"/>
        <w:spacing w:after="0" w:line="480" w:lineRule="auto"/>
        <w:jc w:val="both"/>
        <w:outlineLvl w:val="0"/>
        <w:rPr>
          <w:del w:id="2747" w:author="Shiri Yaniv" w:date="2020-01-31T12:14:00Z"/>
          <w:rFonts w:ascii="Times New Roman" w:hAnsi="Times New Roman" w:cs="Arial"/>
          <w:color w:val="00000A"/>
          <w:sz w:val="24"/>
        </w:rPr>
        <w:pPrChange w:id="2748" w:author="Shiri Yaniv" w:date="2020-01-31T12:14:00Z">
          <w:pPr>
            <w:tabs>
              <w:tab w:val="left" w:pos="3375"/>
            </w:tabs>
            <w:autoSpaceDE w:val="0"/>
            <w:autoSpaceDN w:val="0"/>
            <w:bidi w:val="0"/>
            <w:adjustRightInd w:val="0"/>
            <w:spacing w:after="0" w:line="480" w:lineRule="auto"/>
            <w:jc w:val="both"/>
          </w:pPr>
        </w:pPrChange>
      </w:pPr>
      <w:del w:id="2749" w:author="Shiri Yaniv" w:date="2020-01-31T12:14:00Z">
        <w:r w:rsidDel="004F1EDD">
          <w:rPr>
            <w:rFonts w:ascii="Times New Roman" w:hAnsi="Times New Roman" w:cs="Arial"/>
            <w:color w:val="00000A"/>
            <w:sz w:val="24"/>
          </w:rPr>
          <w:delText xml:space="preserve">Studies that followed women that were treated </w:delText>
        </w:r>
        <w:r w:rsidR="005902F6" w:rsidDel="004F1EDD">
          <w:rPr>
            <w:rFonts w:ascii="Times New Roman" w:hAnsi="Times New Roman" w:cs="Arial"/>
            <w:color w:val="00000A"/>
            <w:sz w:val="24"/>
          </w:rPr>
          <w:delText xml:space="preserve">with vestibulectomy demonstrated </w:delText>
        </w:r>
        <w:r w:rsidDel="004F1EDD">
          <w:rPr>
            <w:rFonts w:ascii="Times New Roman" w:hAnsi="Times New Roman" w:cs="Arial"/>
            <w:color w:val="00000A"/>
            <w:sz w:val="24"/>
          </w:rPr>
          <w:delText>success rate of about 85%, following variable recovery time. In contrast, the success rate for PT is only 60% in studies that examined only one modality, or a combination of a few modalities (i.e, electrical stimulation, biofeedback, manual therapy, or pelvic floor exercise), rather than utilizing a multi-modality treatment approach as is commonly done in clinical practice. Furthermore, only few studies to date have conducted long term follow-up, thus little is known regarding success rate over time.</w:delText>
        </w:r>
      </w:del>
    </w:p>
    <w:p w14:paraId="36F224A3" w14:textId="2700918D" w:rsidR="007670A1" w:rsidRPr="00137F5E" w:rsidDel="004F1EDD" w:rsidRDefault="007670A1" w:rsidP="004F1EDD">
      <w:pPr>
        <w:bidi w:val="0"/>
        <w:spacing w:after="0" w:line="480" w:lineRule="auto"/>
        <w:jc w:val="both"/>
        <w:outlineLvl w:val="0"/>
        <w:rPr>
          <w:del w:id="2750" w:author="Shiri Yaniv" w:date="2020-01-31T12:14:00Z"/>
          <w:rFonts w:ascii="Times New Roman" w:hAnsi="Times New Roman" w:cs="Arial"/>
          <w:b/>
          <w:bCs/>
          <w:color w:val="00000A"/>
          <w:sz w:val="24"/>
          <w:lang w:bidi="ar-JO"/>
        </w:rPr>
        <w:pPrChange w:id="2751" w:author="Shiri Yaniv" w:date="2020-01-31T12:14:00Z">
          <w:pPr>
            <w:bidi w:val="0"/>
            <w:spacing w:line="480" w:lineRule="auto"/>
            <w:jc w:val="both"/>
          </w:pPr>
        </w:pPrChange>
      </w:pPr>
      <w:del w:id="2752" w:author="Shiri Yaniv" w:date="2020-01-31T12:14:00Z">
        <w:r w:rsidRPr="00137F5E" w:rsidDel="004F1EDD">
          <w:rPr>
            <w:rFonts w:ascii="Times New Roman" w:hAnsi="Times New Roman" w:cs="Arial"/>
            <w:b/>
            <w:bCs/>
            <w:color w:val="00000A"/>
            <w:sz w:val="24"/>
            <w:lang w:bidi="ar-JO"/>
          </w:rPr>
          <w:delText>Purpose of the study</w:delText>
        </w:r>
      </w:del>
    </w:p>
    <w:p w14:paraId="02744AE0" w14:textId="68314DCC" w:rsidR="007670A1" w:rsidDel="004F1EDD" w:rsidRDefault="007670A1" w:rsidP="004F1EDD">
      <w:pPr>
        <w:bidi w:val="0"/>
        <w:spacing w:after="0" w:line="480" w:lineRule="auto"/>
        <w:jc w:val="both"/>
        <w:outlineLvl w:val="0"/>
        <w:rPr>
          <w:del w:id="2753" w:author="Shiri Yaniv" w:date="2020-01-31T12:14:00Z"/>
          <w:rFonts w:ascii="Times New Roman" w:hAnsi="Times New Roman" w:cs="Arial"/>
          <w:color w:val="00000A"/>
          <w:sz w:val="24"/>
          <w:lang w:bidi="ar-JO"/>
        </w:rPr>
        <w:pPrChange w:id="2754" w:author="Shiri Yaniv" w:date="2020-01-31T12:14:00Z">
          <w:pPr>
            <w:bidi w:val="0"/>
            <w:spacing w:line="480" w:lineRule="auto"/>
            <w:jc w:val="both"/>
          </w:pPr>
        </w:pPrChange>
      </w:pPr>
      <w:del w:id="2755" w:author="Shiri Yaniv" w:date="2020-01-31T12:14:00Z">
        <w:r w:rsidDel="004F1EDD">
          <w:rPr>
            <w:rFonts w:ascii="Times New Roman" w:hAnsi="Times New Roman" w:cs="Arial"/>
            <w:color w:val="00000A"/>
            <w:sz w:val="24"/>
            <w:lang w:bidi="ar-JO"/>
          </w:rPr>
          <w:delText xml:space="preserve">The aim of this study was to compare the effectiveness of </w:delText>
        </w:r>
        <w:r w:rsidDel="004F1EDD">
          <w:rPr>
            <w:rFonts w:ascii="Times New Roman" w:hAnsi="Times New Roman" w:cs="Arial"/>
            <w:color w:val="00000A"/>
            <w:sz w:val="24"/>
          </w:rPr>
          <w:delText>vestibulectomy</w:delText>
        </w:r>
        <w:r w:rsidDel="004F1EDD">
          <w:rPr>
            <w:rFonts w:ascii="Times New Roman" w:hAnsi="Times New Roman" w:cs="Arial"/>
            <w:color w:val="00000A"/>
            <w:sz w:val="24"/>
            <w:lang w:bidi="ar-JO"/>
          </w:rPr>
          <w:delText xml:space="preserve"> and PT in women diagnosed with</w:delText>
        </w:r>
        <w:r w:rsidR="00244692" w:rsidRPr="00244692" w:rsidDel="004F1EDD">
          <w:rPr>
            <w:rFonts w:asciiTheme="majorBidi" w:hAnsiTheme="majorBidi" w:cstheme="majorBidi"/>
            <w:sz w:val="24"/>
            <w:szCs w:val="24"/>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Del="004F1EDD">
          <w:rPr>
            <w:rFonts w:ascii="Times New Roman" w:hAnsi="Times New Roman" w:cs="Arial"/>
            <w:color w:val="00000A"/>
            <w:sz w:val="24"/>
            <w:lang w:bidi="ar-JO"/>
          </w:rPr>
          <w:delText xml:space="preserve"> provoked Vulvodynia, in outcomes of pain relief, improved sexual function and patient satisfaction. </w:delText>
        </w:r>
      </w:del>
    </w:p>
    <w:p w14:paraId="426915B1" w14:textId="208392E0" w:rsidR="007670A1" w:rsidDel="004F1EDD" w:rsidRDefault="007670A1" w:rsidP="004F1EDD">
      <w:pPr>
        <w:bidi w:val="0"/>
        <w:spacing w:after="0" w:line="480" w:lineRule="auto"/>
        <w:jc w:val="both"/>
        <w:outlineLvl w:val="0"/>
        <w:rPr>
          <w:del w:id="2756" w:author="Shiri Yaniv" w:date="2020-01-31T12:14:00Z"/>
          <w:rFonts w:ascii="Times New Roman" w:hAnsi="Times New Roman" w:cs="Arial"/>
          <w:b/>
          <w:bCs/>
          <w:color w:val="00000A"/>
          <w:sz w:val="24"/>
          <w:lang w:bidi="ar-JO"/>
        </w:rPr>
        <w:pPrChange w:id="2757" w:author="Shiri Yaniv" w:date="2020-01-31T12:14:00Z">
          <w:pPr>
            <w:bidi w:val="0"/>
            <w:spacing w:line="480" w:lineRule="auto"/>
            <w:jc w:val="both"/>
          </w:pPr>
        </w:pPrChange>
      </w:pPr>
      <w:del w:id="2758" w:author="Shiri Yaniv" w:date="2020-01-31T12:14:00Z">
        <w:r w:rsidRPr="00137F5E" w:rsidDel="004F1EDD">
          <w:rPr>
            <w:rFonts w:ascii="Times New Roman" w:hAnsi="Times New Roman" w:cs="Arial"/>
            <w:b/>
            <w:bCs/>
            <w:color w:val="00000A"/>
            <w:sz w:val="24"/>
            <w:lang w:bidi="ar-JO"/>
          </w:rPr>
          <w:delText>S</w:delText>
        </w:r>
        <w:r w:rsidDel="004F1EDD">
          <w:rPr>
            <w:rFonts w:ascii="Times New Roman" w:hAnsi="Times New Roman" w:cs="Arial"/>
            <w:b/>
            <w:bCs/>
            <w:color w:val="00000A"/>
            <w:sz w:val="24"/>
            <w:lang w:bidi="ar-JO"/>
          </w:rPr>
          <w:delText>pecific</w:delText>
        </w:r>
        <w:r w:rsidRPr="00137F5E" w:rsidDel="004F1EDD">
          <w:rPr>
            <w:rFonts w:ascii="Times New Roman" w:hAnsi="Times New Roman" w:cs="Arial"/>
            <w:b/>
            <w:bCs/>
            <w:color w:val="00000A"/>
            <w:sz w:val="24"/>
            <w:lang w:bidi="ar-JO"/>
          </w:rPr>
          <w:delText xml:space="preserve"> objectives  </w:delText>
        </w:r>
      </w:del>
    </w:p>
    <w:p w14:paraId="5472087C" w14:textId="775552D5" w:rsidR="007670A1" w:rsidDel="004F1EDD" w:rsidRDefault="007670A1" w:rsidP="004F1EDD">
      <w:pPr>
        <w:bidi w:val="0"/>
        <w:spacing w:after="0" w:line="480" w:lineRule="auto"/>
        <w:jc w:val="both"/>
        <w:outlineLvl w:val="0"/>
        <w:rPr>
          <w:del w:id="2759" w:author="Shiri Yaniv" w:date="2020-01-31T12:14:00Z"/>
          <w:rFonts w:ascii="Times New Roman" w:hAnsi="Times New Roman" w:cs="Arial"/>
          <w:color w:val="00000A"/>
          <w:sz w:val="24"/>
          <w:lang w:bidi="ar-JO"/>
        </w:rPr>
        <w:pPrChange w:id="2760" w:author="Shiri Yaniv" w:date="2020-01-31T12:14:00Z">
          <w:pPr>
            <w:pStyle w:val="ListParagraph"/>
            <w:numPr>
              <w:numId w:val="34"/>
            </w:numPr>
            <w:bidi w:val="0"/>
            <w:spacing w:line="480" w:lineRule="auto"/>
            <w:ind w:hanging="360"/>
            <w:jc w:val="both"/>
          </w:pPr>
        </w:pPrChange>
      </w:pPr>
      <w:del w:id="2761" w:author="Shiri Yaniv" w:date="2020-01-31T12:14:00Z">
        <w:r w:rsidDel="004F1EDD">
          <w:rPr>
            <w:rFonts w:ascii="Times New Roman" w:hAnsi="Times New Roman" w:cs="Arial"/>
            <w:color w:val="00000A"/>
            <w:sz w:val="24"/>
            <w:lang w:bidi="ar-JO"/>
          </w:rPr>
          <w:delText xml:space="preserve">To present long term treatment outcome of PT for pelvic floor rehabilitation </w:delText>
        </w:r>
        <w:r w:rsidR="006A250C" w:rsidDel="004F1EDD">
          <w:rPr>
            <w:rFonts w:ascii="Times New Roman" w:hAnsi="Times New Roman" w:cs="Arial"/>
            <w:color w:val="00000A"/>
            <w:sz w:val="24"/>
            <w:lang w:bidi="ar-JO"/>
          </w:rPr>
          <w:delText>and</w:delText>
        </w:r>
        <w:r w:rsidDel="004F1EDD">
          <w:rPr>
            <w:rFonts w:ascii="Times New Roman" w:hAnsi="Times New Roman" w:cs="Arial"/>
            <w:color w:val="00000A"/>
            <w:sz w:val="24"/>
            <w:lang w:bidi="ar-JO"/>
          </w:rPr>
          <w:delText xml:space="preserve"> surgical treatment in women diagnosed with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R="00244692"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provoked</w:delText>
        </w:r>
        <w:r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Vulvodynia (over 10 years).</w:delText>
        </w:r>
      </w:del>
    </w:p>
    <w:p w14:paraId="35BC5E14" w14:textId="273D06A5" w:rsidR="007670A1" w:rsidDel="004F1EDD" w:rsidRDefault="007670A1" w:rsidP="004F1EDD">
      <w:pPr>
        <w:bidi w:val="0"/>
        <w:spacing w:after="0" w:line="480" w:lineRule="auto"/>
        <w:jc w:val="both"/>
        <w:outlineLvl w:val="0"/>
        <w:rPr>
          <w:del w:id="2762" w:author="Shiri Yaniv" w:date="2020-01-31T12:14:00Z"/>
          <w:rFonts w:ascii="Times New Roman" w:hAnsi="Times New Roman" w:cs="Arial"/>
          <w:color w:val="00000A"/>
          <w:sz w:val="24"/>
          <w:lang w:bidi="ar-JO"/>
        </w:rPr>
        <w:pPrChange w:id="2763" w:author="Shiri Yaniv" w:date="2020-01-31T12:14:00Z">
          <w:pPr>
            <w:pStyle w:val="ListParagraph"/>
            <w:numPr>
              <w:numId w:val="34"/>
            </w:numPr>
            <w:bidi w:val="0"/>
            <w:spacing w:line="480" w:lineRule="auto"/>
            <w:ind w:hanging="360"/>
            <w:jc w:val="both"/>
          </w:pPr>
        </w:pPrChange>
      </w:pPr>
      <w:del w:id="2764" w:author="Shiri Yaniv" w:date="2020-01-31T12:14:00Z">
        <w:r w:rsidDel="004F1EDD">
          <w:rPr>
            <w:rFonts w:ascii="Times New Roman" w:hAnsi="Times New Roman" w:cs="Arial"/>
            <w:color w:val="00000A"/>
            <w:sz w:val="24"/>
            <w:lang w:bidi="ar-JO"/>
          </w:rPr>
          <w:delText>To describe predicting factors to successful PT treatment in women diagnosed with</w:delText>
        </w:r>
        <w:r w:rsidR="00244692" w:rsidRPr="00244692" w:rsidDel="004F1EDD">
          <w:rPr>
            <w:rFonts w:asciiTheme="majorBidi" w:hAnsiTheme="majorBidi" w:cstheme="majorBidi"/>
            <w:sz w:val="24"/>
            <w:szCs w:val="24"/>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Del="004F1EDD">
          <w:rPr>
            <w:rFonts w:ascii="Times New Roman" w:hAnsi="Times New Roman" w:cs="Arial"/>
            <w:color w:val="00000A"/>
            <w:sz w:val="24"/>
            <w:lang w:bidi="ar-JO"/>
          </w:rPr>
          <w:delText xml:space="preserve"> provoked</w:delText>
        </w:r>
        <w:r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Vulvodynia (such as primary\secondary</w:delText>
        </w:r>
        <w:r w:rsidR="006A250C" w:rsidRPr="006A250C" w:rsidDel="004F1EDD">
          <w:rPr>
            <w:rFonts w:asciiTheme="majorBidi" w:hAnsiTheme="majorBidi" w:cstheme="majorBidi"/>
            <w:sz w:val="24"/>
            <w:szCs w:val="24"/>
          </w:rPr>
          <w:delText xml:space="preserve"> </w:delText>
        </w:r>
        <w:r w:rsidR="006A250C" w:rsidDel="004F1EDD">
          <w:rPr>
            <w:rFonts w:asciiTheme="majorBidi" w:hAnsiTheme="majorBidi" w:cstheme="majorBidi"/>
            <w:sz w:val="24"/>
            <w:szCs w:val="24"/>
          </w:rPr>
          <w:delText>l</w:delText>
        </w:r>
        <w:r w:rsidR="006A250C" w:rsidRPr="002127B7" w:rsidDel="004F1EDD">
          <w:rPr>
            <w:rFonts w:asciiTheme="majorBidi" w:hAnsiTheme="majorBidi" w:cstheme="majorBidi"/>
            <w:sz w:val="24"/>
            <w:szCs w:val="24"/>
          </w:rPr>
          <w:delText>ocalized</w:delText>
        </w:r>
        <w:r w:rsidR="006A250C" w:rsidDel="004F1EDD">
          <w:rPr>
            <w:rFonts w:ascii="Times New Roman" w:hAnsi="Times New Roman" w:cs="Arial"/>
            <w:color w:val="00000A"/>
            <w:sz w:val="24"/>
            <w:lang w:bidi="ar-JO"/>
          </w:rPr>
          <w:delText xml:space="preserve"> provoked</w:delText>
        </w:r>
        <w:r w:rsidDel="004F1EDD">
          <w:rPr>
            <w:rFonts w:ascii="Times New Roman" w:hAnsi="Times New Roman" w:cs="Arial"/>
            <w:color w:val="00000A"/>
            <w:sz w:val="24"/>
            <w:lang w:bidi="ar-JO"/>
          </w:rPr>
          <w:delText xml:space="preserve"> Vulvodynia and age).</w:delText>
        </w:r>
      </w:del>
    </w:p>
    <w:p w14:paraId="167207B9" w14:textId="6F655C56" w:rsidR="007670A1" w:rsidDel="004F1EDD" w:rsidRDefault="007670A1" w:rsidP="004F1EDD">
      <w:pPr>
        <w:bidi w:val="0"/>
        <w:spacing w:after="0" w:line="480" w:lineRule="auto"/>
        <w:jc w:val="both"/>
        <w:outlineLvl w:val="0"/>
        <w:rPr>
          <w:del w:id="2765" w:author="Shiri Yaniv" w:date="2020-01-31T12:14:00Z"/>
          <w:rFonts w:ascii="Times New Roman" w:hAnsi="Times New Roman" w:cs="Arial"/>
          <w:color w:val="00000A"/>
          <w:sz w:val="24"/>
          <w:lang w:bidi="ar-JO"/>
        </w:rPr>
        <w:pPrChange w:id="2766" w:author="Shiri Yaniv" w:date="2020-01-31T12:14:00Z">
          <w:pPr>
            <w:pStyle w:val="ListParagraph"/>
            <w:numPr>
              <w:numId w:val="34"/>
            </w:numPr>
            <w:bidi w:val="0"/>
            <w:spacing w:line="480" w:lineRule="auto"/>
            <w:ind w:hanging="360"/>
            <w:jc w:val="both"/>
          </w:pPr>
        </w:pPrChange>
      </w:pPr>
      <w:del w:id="2767" w:author="Shiri Yaniv" w:date="2020-01-31T12:14:00Z">
        <w:r w:rsidDel="004F1EDD">
          <w:rPr>
            <w:rFonts w:ascii="Times New Roman" w:hAnsi="Times New Roman" w:cs="Arial"/>
            <w:color w:val="00000A"/>
            <w:sz w:val="24"/>
            <w:lang w:bidi="ar-JO"/>
          </w:rPr>
          <w:delText xml:space="preserve">To describe predicting factors to successful surgical treatment in women diagnosed with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R="00244692"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provoked</w:delText>
        </w:r>
        <w:r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 xml:space="preserve">Vulvodynia (such as primary\secondary </w:delText>
        </w:r>
        <w:r w:rsidR="006A250C" w:rsidDel="004F1EDD">
          <w:rPr>
            <w:rFonts w:asciiTheme="majorBidi" w:hAnsiTheme="majorBidi" w:cstheme="majorBidi"/>
            <w:sz w:val="24"/>
            <w:szCs w:val="24"/>
          </w:rPr>
          <w:delText>l</w:delText>
        </w:r>
        <w:r w:rsidR="006A250C" w:rsidRPr="002127B7" w:rsidDel="004F1EDD">
          <w:rPr>
            <w:rFonts w:asciiTheme="majorBidi" w:hAnsiTheme="majorBidi" w:cstheme="majorBidi"/>
            <w:sz w:val="24"/>
            <w:szCs w:val="24"/>
          </w:rPr>
          <w:delText>ocalized</w:delText>
        </w:r>
        <w:r w:rsidR="006A250C" w:rsidDel="004F1EDD">
          <w:rPr>
            <w:rFonts w:ascii="Times New Roman" w:hAnsi="Times New Roman" w:cs="Arial"/>
            <w:color w:val="00000A"/>
            <w:sz w:val="24"/>
            <w:lang w:bidi="ar-JO"/>
          </w:rPr>
          <w:delText xml:space="preserve"> provoked</w:delText>
        </w:r>
        <w:r w:rsidR="006A250C" w:rsidRPr="00137F5E" w:rsidDel="004F1EDD">
          <w:rPr>
            <w:rFonts w:ascii="Times New Roman" w:hAnsi="Times New Roman" w:cs="Arial"/>
            <w:color w:val="00000A"/>
            <w:sz w:val="24"/>
            <w:lang w:bidi="ar-JO"/>
          </w:rPr>
          <w:delText xml:space="preserve"> </w:delText>
        </w:r>
        <w:r w:rsidDel="004F1EDD">
          <w:rPr>
            <w:rFonts w:ascii="Times New Roman" w:hAnsi="Times New Roman" w:cs="Arial"/>
            <w:color w:val="00000A"/>
            <w:sz w:val="24"/>
            <w:lang w:bidi="ar-JO"/>
          </w:rPr>
          <w:delText>Vulvodynia and age).</w:delText>
        </w:r>
      </w:del>
    </w:p>
    <w:p w14:paraId="2F9F119C" w14:textId="38CD1034" w:rsidR="007670A1" w:rsidRPr="00413B65" w:rsidDel="004F1EDD" w:rsidRDefault="007670A1" w:rsidP="004F1EDD">
      <w:pPr>
        <w:bidi w:val="0"/>
        <w:spacing w:after="0" w:line="480" w:lineRule="auto"/>
        <w:jc w:val="both"/>
        <w:outlineLvl w:val="0"/>
        <w:rPr>
          <w:del w:id="2768" w:author="Shiri Yaniv" w:date="2020-01-31T12:14:00Z"/>
          <w:rFonts w:ascii="Times New Roman" w:hAnsi="Times New Roman" w:cs="Arial"/>
          <w:b/>
          <w:bCs/>
          <w:color w:val="00000A"/>
          <w:sz w:val="24"/>
          <w:lang w:bidi="ar-JO"/>
        </w:rPr>
        <w:pPrChange w:id="2769" w:author="Shiri Yaniv" w:date="2020-01-31T12:14:00Z">
          <w:pPr>
            <w:bidi w:val="0"/>
            <w:spacing w:line="480" w:lineRule="auto"/>
            <w:jc w:val="both"/>
          </w:pPr>
        </w:pPrChange>
      </w:pPr>
      <w:del w:id="2770" w:author="Shiri Yaniv" w:date="2020-01-31T12:14:00Z">
        <w:r w:rsidRPr="00413B65" w:rsidDel="004F1EDD">
          <w:rPr>
            <w:rFonts w:ascii="Times New Roman" w:hAnsi="Times New Roman" w:cs="Arial"/>
            <w:b/>
            <w:bCs/>
            <w:color w:val="00000A"/>
            <w:sz w:val="24"/>
            <w:lang w:bidi="ar-JO"/>
          </w:rPr>
          <w:delText>Study hypotheses</w:delText>
        </w:r>
      </w:del>
    </w:p>
    <w:p w14:paraId="04735981" w14:textId="2C2E888B" w:rsidR="007670A1" w:rsidDel="004F1EDD" w:rsidRDefault="007670A1" w:rsidP="004F1EDD">
      <w:pPr>
        <w:bidi w:val="0"/>
        <w:spacing w:after="0" w:line="480" w:lineRule="auto"/>
        <w:jc w:val="both"/>
        <w:outlineLvl w:val="0"/>
        <w:rPr>
          <w:del w:id="2771" w:author="Shiri Yaniv" w:date="2020-01-31T12:14:00Z"/>
          <w:rFonts w:ascii="Times New Roman" w:hAnsi="Times New Roman" w:cs="Arial"/>
          <w:color w:val="00000A"/>
          <w:sz w:val="24"/>
          <w:lang w:bidi="ar-JO"/>
        </w:rPr>
        <w:pPrChange w:id="2772" w:author="Shiri Yaniv" w:date="2020-01-31T12:14:00Z">
          <w:pPr>
            <w:pStyle w:val="ListParagraph"/>
            <w:numPr>
              <w:numId w:val="35"/>
            </w:numPr>
            <w:bidi w:val="0"/>
            <w:spacing w:line="480" w:lineRule="auto"/>
            <w:ind w:hanging="360"/>
            <w:jc w:val="both"/>
          </w:pPr>
        </w:pPrChange>
      </w:pPr>
      <w:del w:id="2773" w:author="Shiri Yaniv" w:date="2020-01-31T12:14:00Z">
        <w:r w:rsidDel="004F1EDD">
          <w:rPr>
            <w:rFonts w:ascii="Times New Roman" w:hAnsi="Times New Roman" w:cs="Arial"/>
            <w:color w:val="00000A"/>
            <w:sz w:val="24"/>
            <w:lang w:bidi="ar-JO"/>
          </w:rPr>
          <w:delText>PT and surgical treatment will both be effective, however with different predicting factors.</w:delText>
        </w:r>
      </w:del>
    </w:p>
    <w:p w14:paraId="583D5672" w14:textId="2BE61EBA" w:rsidR="007670A1" w:rsidRPr="00413B65" w:rsidDel="004F1EDD" w:rsidRDefault="007670A1" w:rsidP="004F1EDD">
      <w:pPr>
        <w:bidi w:val="0"/>
        <w:spacing w:after="0" w:line="480" w:lineRule="auto"/>
        <w:jc w:val="both"/>
        <w:outlineLvl w:val="0"/>
        <w:rPr>
          <w:del w:id="2774" w:author="Shiri Yaniv" w:date="2020-01-31T12:14:00Z"/>
          <w:rFonts w:ascii="Times New Roman" w:hAnsi="Times New Roman" w:cs="Arial"/>
          <w:color w:val="00000A"/>
          <w:sz w:val="24"/>
          <w:lang w:bidi="ar-JO"/>
        </w:rPr>
        <w:pPrChange w:id="2775" w:author="Shiri Yaniv" w:date="2020-01-31T12:14:00Z">
          <w:pPr>
            <w:pStyle w:val="ListParagraph"/>
            <w:numPr>
              <w:numId w:val="35"/>
            </w:numPr>
            <w:bidi w:val="0"/>
            <w:spacing w:line="480" w:lineRule="auto"/>
            <w:ind w:hanging="360"/>
            <w:jc w:val="both"/>
          </w:pPr>
        </w:pPrChange>
      </w:pPr>
      <w:del w:id="2776" w:author="Shiri Yaniv" w:date="2020-01-31T12:14:00Z">
        <w:r w:rsidDel="004F1EDD">
          <w:rPr>
            <w:rFonts w:ascii="Times New Roman" w:hAnsi="Times New Roman" w:cs="Arial"/>
            <w:color w:val="00000A"/>
            <w:sz w:val="24"/>
            <w:lang w:bidi="ar-JO"/>
          </w:rPr>
          <w:delText>Women diagnosed with</w:delText>
        </w:r>
        <w:r w:rsidR="006A250C" w:rsidRPr="006A250C" w:rsidDel="004F1EDD">
          <w:rPr>
            <w:rFonts w:ascii="Times New Roman" w:hAnsi="Times New Roman" w:cs="Arial"/>
            <w:color w:val="00000A"/>
            <w:sz w:val="24"/>
            <w:lang w:bidi="ar-JO"/>
          </w:rPr>
          <w:delText xml:space="preserve"> </w:delText>
        </w:r>
        <w:r w:rsidR="00645A42" w:rsidDel="004F1EDD">
          <w:rPr>
            <w:rFonts w:ascii="Times New Roman" w:hAnsi="Times New Roman" w:cs="Arial"/>
            <w:color w:val="00000A"/>
            <w:sz w:val="24"/>
            <w:lang w:bidi="ar-JO"/>
          </w:rPr>
          <w:delText>secondary</w:delText>
        </w:r>
        <w:r w:rsidDel="004F1EDD">
          <w:rPr>
            <w:rFonts w:ascii="Times New Roman" w:hAnsi="Times New Roman" w:cs="Arial"/>
            <w:color w:val="00000A"/>
            <w:sz w:val="24"/>
            <w:lang w:bidi="ar-JO"/>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R="00244692" w:rsidDel="004F1EDD">
          <w:rPr>
            <w:rFonts w:ascii="Times New Roman" w:hAnsi="Times New Roman" w:cs="Arial"/>
            <w:color w:val="00000A"/>
            <w:sz w:val="24"/>
            <w:lang w:bidi="ar-JO"/>
          </w:rPr>
          <w:delText xml:space="preserve"> </w:delText>
        </w:r>
        <w:r w:rsidR="00645A42" w:rsidDel="004F1EDD">
          <w:rPr>
            <w:rFonts w:ascii="Times New Roman" w:hAnsi="Times New Roman" w:cs="Arial"/>
            <w:color w:val="00000A"/>
            <w:sz w:val="24"/>
            <w:lang w:bidi="ar-JO"/>
          </w:rPr>
          <w:delText xml:space="preserve">provoked </w:delText>
        </w:r>
        <w:r w:rsidDel="004F1EDD">
          <w:rPr>
            <w:rFonts w:ascii="Times New Roman" w:hAnsi="Times New Roman" w:cs="Arial"/>
            <w:color w:val="00000A"/>
            <w:sz w:val="24"/>
            <w:lang w:bidi="ar-JO"/>
          </w:rPr>
          <w:delText>Vulvodynia will have greater odds for successful PT treatment, as opposed to surgical treatment. However, the odds for successful outcome in either approaches, in women diagnosed with primary Vulvodynia, will be small.</w:delText>
        </w:r>
      </w:del>
    </w:p>
    <w:p w14:paraId="442A302D" w14:textId="3E2F1EFC" w:rsidR="007670A1" w:rsidRPr="00413B65" w:rsidDel="004F1EDD" w:rsidRDefault="007670A1" w:rsidP="004F1EDD">
      <w:pPr>
        <w:bidi w:val="0"/>
        <w:spacing w:after="0" w:line="480" w:lineRule="auto"/>
        <w:jc w:val="both"/>
        <w:outlineLvl w:val="0"/>
        <w:rPr>
          <w:del w:id="2777" w:author="Shiri Yaniv" w:date="2020-01-31T12:14:00Z"/>
          <w:rFonts w:ascii="Times New Roman" w:hAnsi="Times New Roman" w:cs="Arial"/>
          <w:b/>
          <w:bCs/>
          <w:color w:val="00000A"/>
          <w:sz w:val="24"/>
          <w:lang w:bidi="ar-JO"/>
        </w:rPr>
        <w:pPrChange w:id="2778" w:author="Shiri Yaniv" w:date="2020-01-31T12:14:00Z">
          <w:pPr>
            <w:bidi w:val="0"/>
            <w:spacing w:line="480" w:lineRule="auto"/>
            <w:jc w:val="both"/>
          </w:pPr>
        </w:pPrChange>
      </w:pPr>
      <w:del w:id="2779" w:author="Shiri Yaniv" w:date="2020-01-31T12:14:00Z">
        <w:r w:rsidRPr="00413B65" w:rsidDel="004F1EDD">
          <w:rPr>
            <w:rFonts w:ascii="Times New Roman" w:hAnsi="Times New Roman" w:cs="Arial"/>
            <w:b/>
            <w:bCs/>
            <w:color w:val="00000A"/>
            <w:sz w:val="24"/>
            <w:lang w:bidi="ar-JO"/>
          </w:rPr>
          <w:delText>Methods</w:delText>
        </w:r>
      </w:del>
    </w:p>
    <w:p w14:paraId="2187033E" w14:textId="7012D427" w:rsidR="007670A1" w:rsidDel="004F1EDD" w:rsidRDefault="007670A1" w:rsidP="004F1EDD">
      <w:pPr>
        <w:bidi w:val="0"/>
        <w:spacing w:after="0" w:line="480" w:lineRule="auto"/>
        <w:jc w:val="both"/>
        <w:outlineLvl w:val="0"/>
        <w:rPr>
          <w:del w:id="2780" w:author="Shiri Yaniv" w:date="2020-01-31T12:14:00Z"/>
          <w:rFonts w:ascii="Times New Roman" w:hAnsi="Times New Roman" w:cs="Arial"/>
          <w:color w:val="00000A"/>
          <w:sz w:val="24"/>
          <w:lang w:bidi="ar-JO"/>
        </w:rPr>
        <w:pPrChange w:id="2781" w:author="Shiri Yaniv" w:date="2020-01-31T12:14:00Z">
          <w:pPr>
            <w:bidi w:val="0"/>
            <w:spacing w:line="480" w:lineRule="auto"/>
            <w:jc w:val="both"/>
          </w:pPr>
        </w:pPrChange>
      </w:pPr>
      <w:del w:id="2782" w:author="Shiri Yaniv" w:date="2020-01-31T12:14:00Z">
        <w:r w:rsidDel="004F1EDD">
          <w:rPr>
            <w:rFonts w:ascii="Times New Roman" w:hAnsi="Times New Roman" w:cs="Arial"/>
            <w:color w:val="00000A"/>
            <w:sz w:val="24"/>
            <w:lang w:bidi="ar-JO"/>
          </w:rPr>
          <w:delText xml:space="preserve">The study was a </w:delText>
        </w:r>
        <w:r w:rsidRPr="004C37EA" w:rsidDel="004F1EDD">
          <w:rPr>
            <w:rFonts w:ascii="Times New Roman" w:hAnsi="Times New Roman" w:cs="Arial"/>
            <w:sz w:val="24"/>
          </w:rPr>
          <w:delText>Historical</w:delText>
        </w:r>
        <w:r w:rsidDel="004F1EDD">
          <w:rPr>
            <w:rFonts w:ascii="Times New Roman" w:hAnsi="Times New Roman" w:cs="Arial"/>
            <w:sz w:val="24"/>
          </w:rPr>
          <w:delText xml:space="preserve"> </w:delText>
        </w:r>
        <w:r w:rsidRPr="004C37EA" w:rsidDel="004F1EDD">
          <w:rPr>
            <w:rFonts w:ascii="Times New Roman" w:hAnsi="Times New Roman" w:cs="Arial"/>
            <w:sz w:val="24"/>
          </w:rPr>
          <w:delText>Observational cohort</w:delText>
        </w:r>
        <w:r w:rsidDel="004F1EDD">
          <w:rPr>
            <w:rFonts w:ascii="Times New Roman" w:hAnsi="Times New Roman" w:cs="Arial"/>
            <w:sz w:val="24"/>
          </w:rPr>
          <w:delText>. 56 women</w:delText>
        </w:r>
        <w:r w:rsidRPr="00EC3BAA" w:rsidDel="004F1EDD">
          <w:rPr>
            <w:rFonts w:ascii="Times New Roman" w:hAnsi="Times New Roman" w:cs="Arial"/>
            <w:sz w:val="24"/>
          </w:rPr>
          <w:delText xml:space="preserve"> </w:delText>
        </w:r>
        <w:r w:rsidDel="004F1EDD">
          <w:rPr>
            <w:rFonts w:ascii="Times New Roman" w:hAnsi="Times New Roman" w:cs="Arial"/>
            <w:sz w:val="24"/>
          </w:rPr>
          <w:delText>were recruited for</w:delText>
        </w:r>
        <w:r w:rsidDel="004F1EDD">
          <w:rPr>
            <w:rFonts w:ascii="Times New Roman" w:hAnsi="Times New Roman" w:cs="Arial"/>
            <w:color w:val="00000A"/>
            <w:sz w:val="24"/>
            <w:lang w:bidi="ar-JO"/>
          </w:rPr>
          <w:delText xml:space="preserve"> this study</w:delText>
        </w:r>
        <w:r w:rsidDel="004F1EDD">
          <w:rPr>
            <w:rFonts w:ascii="Times New Roman" w:hAnsi="Times New Roman" w:cs="Arial"/>
            <w:sz w:val="24"/>
          </w:rPr>
          <w:delText>. All women were diagnosed with</w:delText>
        </w:r>
        <w:r w:rsidR="00244692" w:rsidRPr="00244692" w:rsidDel="004F1EDD">
          <w:rPr>
            <w:rFonts w:asciiTheme="majorBidi" w:hAnsiTheme="majorBidi" w:cstheme="majorBidi"/>
            <w:sz w:val="24"/>
            <w:szCs w:val="24"/>
          </w:rPr>
          <w:delText xml:space="preserve"> </w:delText>
        </w:r>
        <w:r w:rsidR="00244692" w:rsidDel="004F1EDD">
          <w:rPr>
            <w:rFonts w:asciiTheme="majorBidi" w:hAnsiTheme="majorBidi" w:cstheme="majorBidi"/>
            <w:sz w:val="24"/>
            <w:szCs w:val="24"/>
          </w:rPr>
          <w:delText>l</w:delText>
        </w:r>
        <w:r w:rsidR="00244692" w:rsidRPr="002127B7" w:rsidDel="004F1EDD">
          <w:rPr>
            <w:rFonts w:asciiTheme="majorBidi" w:hAnsiTheme="majorBidi" w:cstheme="majorBidi"/>
            <w:sz w:val="24"/>
            <w:szCs w:val="24"/>
          </w:rPr>
          <w:delText>ocalized</w:delText>
        </w:r>
        <w:r w:rsidDel="004F1EDD">
          <w:rPr>
            <w:rFonts w:ascii="Times New Roman" w:hAnsi="Times New Roman" w:cs="Arial"/>
            <w:sz w:val="24"/>
          </w:rPr>
          <w:delText xml:space="preserve"> provoked </w:delText>
        </w:r>
        <w:r w:rsidDel="004F1EDD">
          <w:rPr>
            <w:rFonts w:ascii="Times New Roman" w:hAnsi="Times New Roman" w:cs="Arial"/>
            <w:color w:val="00000A"/>
            <w:sz w:val="24"/>
            <w:lang w:bidi="ar-JO"/>
          </w:rPr>
          <w:delText>Vulvodynia and treated over ten years ago. 32 women were treated surgically by a single surgeon, 24 were treated with pelvic floor PT alone, within outpatient clinics of Macabee Health Services.</w:delText>
        </w:r>
      </w:del>
    </w:p>
    <w:p w14:paraId="7A0AB4D4" w14:textId="1D61BFC0" w:rsidR="002570EE" w:rsidDel="004F1EDD" w:rsidRDefault="002570EE" w:rsidP="004F1EDD">
      <w:pPr>
        <w:bidi w:val="0"/>
        <w:spacing w:after="0" w:line="480" w:lineRule="auto"/>
        <w:jc w:val="both"/>
        <w:outlineLvl w:val="0"/>
        <w:rPr>
          <w:del w:id="2783" w:author="Shiri Yaniv" w:date="2020-01-31T12:14:00Z"/>
          <w:rFonts w:ascii="Times New Roman" w:hAnsi="Times New Roman" w:cs="Arial"/>
          <w:color w:val="00000A"/>
          <w:sz w:val="24"/>
          <w:lang w:bidi="ar-JO"/>
        </w:rPr>
        <w:pPrChange w:id="2784" w:author="Shiri Yaniv" w:date="2020-01-31T12:14:00Z">
          <w:pPr>
            <w:bidi w:val="0"/>
            <w:spacing w:line="480" w:lineRule="auto"/>
            <w:jc w:val="both"/>
          </w:pPr>
        </w:pPrChange>
      </w:pPr>
    </w:p>
    <w:p w14:paraId="539433A5" w14:textId="602E9419" w:rsidR="007670A1" w:rsidRPr="00E34BD8" w:rsidDel="004F1EDD" w:rsidRDefault="007670A1" w:rsidP="004F1EDD">
      <w:pPr>
        <w:bidi w:val="0"/>
        <w:spacing w:after="0" w:line="480" w:lineRule="auto"/>
        <w:jc w:val="both"/>
        <w:outlineLvl w:val="0"/>
        <w:rPr>
          <w:del w:id="2785" w:author="Shiri Yaniv" w:date="2020-01-31T12:14:00Z"/>
          <w:rFonts w:ascii="Times New Roman" w:hAnsi="Times New Roman" w:cs="Arial"/>
          <w:b/>
          <w:bCs/>
          <w:color w:val="00000A"/>
          <w:sz w:val="24"/>
          <w:lang w:bidi="ar-JO"/>
        </w:rPr>
        <w:pPrChange w:id="2786" w:author="Shiri Yaniv" w:date="2020-01-31T12:14:00Z">
          <w:pPr>
            <w:bidi w:val="0"/>
            <w:spacing w:line="480" w:lineRule="auto"/>
            <w:jc w:val="both"/>
          </w:pPr>
        </w:pPrChange>
      </w:pPr>
      <w:del w:id="2787" w:author="Shiri Yaniv" w:date="2020-01-31T12:14:00Z">
        <w:r w:rsidRPr="00E34BD8" w:rsidDel="004F1EDD">
          <w:rPr>
            <w:rFonts w:ascii="Times New Roman" w:hAnsi="Times New Roman" w:cs="Arial"/>
            <w:b/>
            <w:bCs/>
            <w:color w:val="00000A"/>
            <w:sz w:val="24"/>
            <w:lang w:bidi="ar-JO"/>
          </w:rPr>
          <w:delText>Statistical analysis</w:delText>
        </w:r>
      </w:del>
    </w:p>
    <w:p w14:paraId="778E1DC6" w14:textId="32B61D83" w:rsidR="007670A1" w:rsidDel="004F1EDD" w:rsidRDefault="007670A1" w:rsidP="004F1EDD">
      <w:pPr>
        <w:bidi w:val="0"/>
        <w:spacing w:after="0" w:line="480" w:lineRule="auto"/>
        <w:jc w:val="both"/>
        <w:outlineLvl w:val="0"/>
        <w:rPr>
          <w:del w:id="2788" w:author="Shiri Yaniv" w:date="2020-01-31T12:14:00Z"/>
          <w:rFonts w:ascii="Times New Roman" w:hAnsi="Times New Roman" w:cs="Arial"/>
          <w:color w:val="00000A"/>
          <w:sz w:val="24"/>
          <w:lang w:bidi="ar-JO"/>
        </w:rPr>
        <w:pPrChange w:id="2789" w:author="Shiri Yaniv" w:date="2020-01-31T12:14:00Z">
          <w:pPr>
            <w:bidi w:val="0"/>
            <w:spacing w:line="480" w:lineRule="auto"/>
            <w:jc w:val="both"/>
          </w:pPr>
        </w:pPrChange>
      </w:pPr>
      <w:del w:id="2790" w:author="Shiri Yaniv" w:date="2020-01-31T12:14:00Z">
        <w:r w:rsidDel="004F1EDD">
          <w:rPr>
            <w:rFonts w:ascii="Times New Roman" w:hAnsi="Times New Roman" w:cs="Arial"/>
            <w:color w:val="00000A"/>
            <w:sz w:val="24"/>
            <w:lang w:bidi="ar-JO"/>
          </w:rPr>
          <w:delText xml:space="preserve"> Statistical analysis was done using SPSS software. Chi square test was used to compare between the groups and treatment parameters, and </w:delText>
        </w:r>
        <w:r w:rsidR="002570EE" w:rsidDel="004F1EDD">
          <w:rPr>
            <w:rFonts w:ascii="Times New Roman" w:hAnsi="Times New Roman" w:cs="Arial"/>
            <w:color w:val="00000A"/>
            <w:sz w:val="24"/>
            <w:lang w:bidi="ar-JO"/>
          </w:rPr>
          <w:delText xml:space="preserve">logistic </w:delText>
        </w:r>
        <w:r w:rsidDel="004F1EDD">
          <w:rPr>
            <w:rFonts w:ascii="Times New Roman" w:hAnsi="Times New Roman" w:cs="Arial"/>
            <w:color w:val="00000A"/>
            <w:sz w:val="24"/>
            <w:lang w:bidi="ar-JO"/>
          </w:rPr>
          <w:delText xml:space="preserve">regression to predict success of treatment. </w:delText>
        </w:r>
      </w:del>
    </w:p>
    <w:p w14:paraId="376F168B" w14:textId="0F96EABB" w:rsidR="002570EE" w:rsidDel="004F1EDD" w:rsidRDefault="002570EE" w:rsidP="004F1EDD">
      <w:pPr>
        <w:bidi w:val="0"/>
        <w:spacing w:after="0" w:line="480" w:lineRule="auto"/>
        <w:jc w:val="both"/>
        <w:outlineLvl w:val="0"/>
        <w:rPr>
          <w:del w:id="2791" w:author="Shiri Yaniv" w:date="2020-01-31T12:14:00Z"/>
          <w:rFonts w:ascii="Times New Roman" w:hAnsi="Times New Roman" w:cs="Arial"/>
          <w:color w:val="00000A"/>
          <w:sz w:val="24"/>
          <w:lang w:bidi="ar-JO"/>
        </w:rPr>
        <w:pPrChange w:id="2792" w:author="Shiri Yaniv" w:date="2020-01-31T12:14:00Z">
          <w:pPr>
            <w:bidi w:val="0"/>
            <w:spacing w:line="480" w:lineRule="auto"/>
            <w:jc w:val="both"/>
          </w:pPr>
        </w:pPrChange>
      </w:pPr>
    </w:p>
    <w:p w14:paraId="045BC635" w14:textId="2BB7CDFE" w:rsidR="002570EE" w:rsidDel="004F1EDD" w:rsidRDefault="002570EE" w:rsidP="004F1EDD">
      <w:pPr>
        <w:bidi w:val="0"/>
        <w:spacing w:after="0" w:line="480" w:lineRule="auto"/>
        <w:jc w:val="both"/>
        <w:outlineLvl w:val="0"/>
        <w:rPr>
          <w:del w:id="2793" w:author="Shiri Yaniv" w:date="2020-01-31T12:14:00Z"/>
          <w:rFonts w:ascii="Times New Roman" w:hAnsi="Times New Roman" w:cs="Arial"/>
          <w:color w:val="00000A"/>
          <w:sz w:val="24"/>
          <w:lang w:bidi="ar-JO"/>
        </w:rPr>
        <w:pPrChange w:id="2794" w:author="Shiri Yaniv" w:date="2020-01-31T12:14:00Z">
          <w:pPr>
            <w:bidi w:val="0"/>
            <w:spacing w:line="480" w:lineRule="auto"/>
            <w:jc w:val="both"/>
          </w:pPr>
        </w:pPrChange>
      </w:pPr>
    </w:p>
    <w:p w14:paraId="22193728" w14:textId="0300CC34" w:rsidR="007670A1" w:rsidDel="004F1EDD" w:rsidRDefault="007670A1" w:rsidP="004F1EDD">
      <w:pPr>
        <w:bidi w:val="0"/>
        <w:spacing w:after="0" w:line="480" w:lineRule="auto"/>
        <w:jc w:val="both"/>
        <w:outlineLvl w:val="0"/>
        <w:rPr>
          <w:del w:id="2795" w:author="Shiri Yaniv" w:date="2020-01-31T12:14:00Z"/>
          <w:rFonts w:ascii="Times New Roman" w:hAnsi="Times New Roman" w:cs="Arial"/>
          <w:color w:val="00000A"/>
          <w:sz w:val="24"/>
          <w:lang w:bidi="ar-JO"/>
        </w:rPr>
        <w:pPrChange w:id="2796" w:author="Shiri Yaniv" w:date="2020-01-31T12:14:00Z">
          <w:pPr>
            <w:bidi w:val="0"/>
            <w:spacing w:line="480" w:lineRule="auto"/>
            <w:jc w:val="both"/>
          </w:pPr>
        </w:pPrChange>
      </w:pPr>
      <w:del w:id="2797" w:author="Shiri Yaniv" w:date="2020-01-31T12:14:00Z">
        <w:r w:rsidRPr="00E34BD8" w:rsidDel="004F1EDD">
          <w:rPr>
            <w:rFonts w:ascii="Times New Roman" w:hAnsi="Times New Roman" w:cs="Arial"/>
            <w:b/>
            <w:bCs/>
            <w:color w:val="00000A"/>
            <w:sz w:val="24"/>
            <w:lang w:bidi="ar-JO"/>
          </w:rPr>
          <w:delText>Results</w:delText>
        </w:r>
      </w:del>
    </w:p>
    <w:p w14:paraId="3C65C7AF" w14:textId="3BC31FF9" w:rsidR="007670A1" w:rsidDel="004F1EDD" w:rsidRDefault="007670A1" w:rsidP="004F1EDD">
      <w:pPr>
        <w:bidi w:val="0"/>
        <w:spacing w:after="0" w:line="480" w:lineRule="auto"/>
        <w:jc w:val="both"/>
        <w:outlineLvl w:val="0"/>
        <w:rPr>
          <w:del w:id="2798" w:author="Shiri Yaniv" w:date="2020-01-31T12:14:00Z"/>
          <w:rFonts w:ascii="Times New Roman" w:hAnsi="Times New Roman" w:cs="Arial"/>
          <w:color w:val="00000A"/>
          <w:sz w:val="24"/>
          <w:lang w:bidi="ar-JO"/>
        </w:rPr>
        <w:pPrChange w:id="2799" w:author="Shiri Yaniv" w:date="2020-01-31T12:14:00Z">
          <w:pPr>
            <w:bidi w:val="0"/>
            <w:spacing w:line="480" w:lineRule="auto"/>
            <w:jc w:val="both"/>
          </w:pPr>
        </w:pPrChange>
      </w:pPr>
      <w:del w:id="2800" w:author="Shiri Yaniv" w:date="2020-01-31T12:14:00Z">
        <w:r w:rsidDel="004F1EDD">
          <w:rPr>
            <w:rFonts w:ascii="Times New Roman" w:hAnsi="Times New Roman" w:cs="Arial"/>
            <w:color w:val="00000A"/>
            <w:sz w:val="24"/>
            <w:lang w:bidi="ar-JO"/>
          </w:rPr>
          <w:delText>56 women participated in the study. 32 were treated surgically and 24 were treated with PT for pelvic floor rehabilitation. Most of women that received PT were diagnosed with primary</w:delText>
        </w:r>
        <w:r w:rsidR="00645A42" w:rsidRPr="00645A42" w:rsidDel="004F1EDD">
          <w:rPr>
            <w:rFonts w:asciiTheme="majorBidi" w:hAnsiTheme="majorBidi" w:cstheme="majorBidi"/>
            <w:sz w:val="24"/>
            <w:szCs w:val="24"/>
          </w:rPr>
          <w:delText xml:space="preserve"> </w:delText>
        </w:r>
        <w:r w:rsidR="00645A42" w:rsidDel="004F1EDD">
          <w:rPr>
            <w:rFonts w:asciiTheme="majorBidi" w:hAnsiTheme="majorBidi" w:cstheme="majorBidi"/>
            <w:sz w:val="24"/>
            <w:szCs w:val="24"/>
          </w:rPr>
          <w:delText>l</w:delText>
        </w:r>
        <w:r w:rsidR="00645A42" w:rsidRPr="002127B7" w:rsidDel="004F1EDD">
          <w:rPr>
            <w:rFonts w:asciiTheme="majorBidi" w:hAnsiTheme="majorBidi" w:cstheme="majorBidi"/>
            <w:sz w:val="24"/>
            <w:szCs w:val="24"/>
          </w:rPr>
          <w:delText>ocalized</w:delText>
        </w:r>
        <w:r w:rsidR="00645A42" w:rsidDel="004F1EDD">
          <w:rPr>
            <w:rFonts w:ascii="Times New Roman" w:hAnsi="Times New Roman" w:cs="Arial"/>
            <w:sz w:val="24"/>
          </w:rPr>
          <w:delText xml:space="preserve"> provoked</w:delText>
        </w:r>
        <w:r w:rsidDel="004F1EDD">
          <w:rPr>
            <w:rFonts w:ascii="Times New Roman" w:hAnsi="Times New Roman" w:cs="Arial"/>
            <w:color w:val="00000A"/>
            <w:sz w:val="24"/>
            <w:lang w:bidi="ar-JO"/>
          </w:rPr>
          <w:delText xml:space="preserve"> Vulvodynia, whereas the majority of those treated surgically were diagnosed with secondary </w:delText>
        </w:r>
        <w:r w:rsidR="00645A42" w:rsidDel="004F1EDD">
          <w:rPr>
            <w:rFonts w:asciiTheme="majorBidi" w:hAnsiTheme="majorBidi" w:cstheme="majorBidi"/>
            <w:sz w:val="24"/>
            <w:szCs w:val="24"/>
          </w:rPr>
          <w:delText>l</w:delText>
        </w:r>
        <w:r w:rsidR="00645A42" w:rsidRPr="002127B7" w:rsidDel="004F1EDD">
          <w:rPr>
            <w:rFonts w:asciiTheme="majorBidi" w:hAnsiTheme="majorBidi" w:cstheme="majorBidi"/>
            <w:sz w:val="24"/>
            <w:szCs w:val="24"/>
          </w:rPr>
          <w:delText>ocalized</w:delText>
        </w:r>
        <w:r w:rsidR="00645A42" w:rsidDel="004F1EDD">
          <w:rPr>
            <w:rFonts w:ascii="Times New Roman" w:hAnsi="Times New Roman" w:cs="Arial"/>
            <w:sz w:val="24"/>
          </w:rPr>
          <w:delText xml:space="preserve"> provoked </w:delText>
        </w:r>
        <w:r w:rsidDel="004F1EDD">
          <w:rPr>
            <w:rFonts w:ascii="Times New Roman" w:hAnsi="Times New Roman" w:cs="Arial"/>
            <w:color w:val="00000A"/>
            <w:sz w:val="24"/>
            <w:lang w:bidi="ar-JO"/>
          </w:rPr>
          <w:delText xml:space="preserve">Vulvodynia. Both treatment approaches resulted in drastic improvement to women, thus improving their quality of life. There were significant differences between the two treatment groups in patient satisfaction from treatment and sexual function. For surgical treatment more women were highly satisfied from treatment compared to women treated surgically. For sexual function after treatment, women treated surgically suffered less pain during penetration, both in the short and long term after treatment, compared with women treated with PT. </w:delText>
        </w:r>
      </w:del>
    </w:p>
    <w:p w14:paraId="27AA495C" w14:textId="0708EC4A" w:rsidR="007670A1" w:rsidRPr="004F247E" w:rsidDel="004F1EDD" w:rsidRDefault="007670A1" w:rsidP="004F1EDD">
      <w:pPr>
        <w:bidi w:val="0"/>
        <w:spacing w:after="0" w:line="480" w:lineRule="auto"/>
        <w:jc w:val="both"/>
        <w:outlineLvl w:val="0"/>
        <w:rPr>
          <w:del w:id="2801" w:author="Shiri Yaniv" w:date="2020-01-31T12:14:00Z"/>
          <w:rFonts w:ascii="Times New Roman" w:hAnsi="Times New Roman" w:cs="Arial"/>
          <w:b/>
          <w:bCs/>
          <w:color w:val="00000A"/>
          <w:sz w:val="24"/>
          <w:lang w:bidi="ar-JO"/>
        </w:rPr>
        <w:pPrChange w:id="2802" w:author="Shiri Yaniv" w:date="2020-01-31T12:14:00Z">
          <w:pPr>
            <w:bidi w:val="0"/>
            <w:spacing w:line="480" w:lineRule="auto"/>
            <w:jc w:val="both"/>
          </w:pPr>
        </w:pPrChange>
      </w:pPr>
      <w:del w:id="2803" w:author="Shiri Yaniv" w:date="2020-01-31T12:14:00Z">
        <w:r w:rsidRPr="004F247E" w:rsidDel="004F1EDD">
          <w:rPr>
            <w:rFonts w:ascii="Times New Roman" w:hAnsi="Times New Roman" w:cs="Arial"/>
            <w:b/>
            <w:bCs/>
            <w:color w:val="00000A"/>
            <w:sz w:val="24"/>
            <w:lang w:bidi="ar-JO"/>
          </w:rPr>
          <w:delText>Conclusion</w:delText>
        </w:r>
      </w:del>
    </w:p>
    <w:p w14:paraId="4ACD1E85" w14:textId="4E316020" w:rsidR="007670A1" w:rsidDel="004F1EDD" w:rsidRDefault="007670A1" w:rsidP="004F1EDD">
      <w:pPr>
        <w:bidi w:val="0"/>
        <w:spacing w:after="0" w:line="480" w:lineRule="auto"/>
        <w:jc w:val="both"/>
        <w:outlineLvl w:val="0"/>
        <w:rPr>
          <w:del w:id="2804" w:author="Shiri Yaniv" w:date="2020-01-31T12:14:00Z"/>
          <w:rFonts w:ascii="Times New Roman" w:hAnsi="Times New Roman" w:cs="Arial"/>
          <w:color w:val="00000A"/>
          <w:sz w:val="24"/>
          <w:lang w:bidi="ar-JO"/>
        </w:rPr>
        <w:pPrChange w:id="2805" w:author="Shiri Yaniv" w:date="2020-01-31T12:14:00Z">
          <w:pPr>
            <w:bidi w:val="0"/>
            <w:spacing w:line="480" w:lineRule="auto"/>
            <w:jc w:val="both"/>
          </w:pPr>
        </w:pPrChange>
      </w:pPr>
      <w:del w:id="2806" w:author="Shiri Yaniv" w:date="2020-01-31T12:14:00Z">
        <w:r w:rsidDel="004F1EDD">
          <w:rPr>
            <w:rFonts w:ascii="Times New Roman" w:hAnsi="Times New Roman" w:cs="Arial"/>
            <w:color w:val="00000A"/>
            <w:sz w:val="24"/>
            <w:lang w:bidi="ar-JO"/>
          </w:rPr>
          <w:delText xml:space="preserve">This study includes the longest follow-up both after surgical treatment and PT for pelvic floor rehabilitation. The main finding is that both treatment approaches are effective in the long term. However, in women treated surgically, the satisfaction rate from the treatment and </w:delText>
        </w:r>
        <w:r w:rsidR="00645A42" w:rsidDel="004F1EDD">
          <w:rPr>
            <w:rFonts w:ascii="Times New Roman" w:hAnsi="Times New Roman" w:cs="Arial"/>
            <w:color w:val="00000A"/>
            <w:sz w:val="24"/>
            <w:lang w:bidi="ar-JO"/>
          </w:rPr>
          <w:delText xml:space="preserve">the </w:delText>
        </w:r>
        <w:r w:rsidDel="004F1EDD">
          <w:rPr>
            <w:rFonts w:ascii="Times New Roman" w:hAnsi="Times New Roman" w:cs="Arial"/>
            <w:color w:val="00000A"/>
            <w:sz w:val="24"/>
            <w:lang w:bidi="ar-JO"/>
          </w:rPr>
          <w:delText>sexual function is significantly higher compared with women treated with PT.</w:delText>
        </w:r>
      </w:del>
    </w:p>
    <w:p w14:paraId="232931F8" w14:textId="5741847D" w:rsidR="002570EE" w:rsidDel="004F1EDD" w:rsidRDefault="002570EE" w:rsidP="004F1EDD">
      <w:pPr>
        <w:bidi w:val="0"/>
        <w:spacing w:after="0" w:line="480" w:lineRule="auto"/>
        <w:jc w:val="both"/>
        <w:outlineLvl w:val="0"/>
        <w:rPr>
          <w:del w:id="2807" w:author="Shiri Yaniv" w:date="2020-01-31T12:14:00Z"/>
          <w:rFonts w:ascii="Times New Roman" w:hAnsi="Times New Roman" w:cs="Arial"/>
          <w:color w:val="00000A"/>
          <w:sz w:val="24"/>
          <w:lang w:bidi="ar-JO"/>
        </w:rPr>
        <w:pPrChange w:id="2808" w:author="Shiri Yaniv" w:date="2020-01-31T12:14:00Z">
          <w:pPr>
            <w:bidi w:val="0"/>
            <w:spacing w:line="480" w:lineRule="auto"/>
            <w:jc w:val="both"/>
          </w:pPr>
        </w:pPrChange>
      </w:pPr>
    </w:p>
    <w:p w14:paraId="0DBE15EF" w14:textId="07849996" w:rsidR="002570EE" w:rsidDel="004F1EDD" w:rsidRDefault="002570EE" w:rsidP="004F1EDD">
      <w:pPr>
        <w:bidi w:val="0"/>
        <w:spacing w:after="0" w:line="480" w:lineRule="auto"/>
        <w:jc w:val="both"/>
        <w:outlineLvl w:val="0"/>
        <w:rPr>
          <w:del w:id="2809" w:author="Shiri Yaniv" w:date="2020-01-31T12:14:00Z"/>
          <w:rFonts w:ascii="Times New Roman" w:hAnsi="Times New Roman" w:cs="Arial"/>
          <w:color w:val="00000A"/>
          <w:sz w:val="24"/>
          <w:lang w:bidi="ar-JO"/>
        </w:rPr>
        <w:pPrChange w:id="2810" w:author="Shiri Yaniv" w:date="2020-01-31T12:14:00Z">
          <w:pPr>
            <w:bidi w:val="0"/>
            <w:spacing w:line="480" w:lineRule="auto"/>
          </w:pPr>
        </w:pPrChange>
      </w:pPr>
    </w:p>
    <w:p w14:paraId="78B94FBF" w14:textId="0504D1BC" w:rsidR="002570EE" w:rsidRPr="003C3E61" w:rsidDel="004F1EDD" w:rsidRDefault="002570EE" w:rsidP="004F1EDD">
      <w:pPr>
        <w:bidi w:val="0"/>
        <w:spacing w:after="0" w:line="480" w:lineRule="auto"/>
        <w:jc w:val="both"/>
        <w:outlineLvl w:val="0"/>
        <w:rPr>
          <w:del w:id="2811" w:author="Shiri Yaniv" w:date="2020-01-31T12:14:00Z"/>
          <w:rFonts w:ascii="Times New Roman" w:hAnsi="Times New Roman" w:cs="Arial"/>
          <w:color w:val="00000A"/>
          <w:sz w:val="24"/>
          <w:lang w:bidi="ar-JO"/>
        </w:rPr>
        <w:pPrChange w:id="2812" w:author="Shiri Yaniv" w:date="2020-01-31T12:14:00Z">
          <w:pPr>
            <w:bidi w:val="0"/>
            <w:spacing w:line="480" w:lineRule="auto"/>
          </w:pPr>
        </w:pPrChange>
      </w:pPr>
    </w:p>
    <w:p w14:paraId="3A18B4D3" w14:textId="24EEBC4A" w:rsidR="007670A1" w:rsidDel="004F1EDD" w:rsidRDefault="007670A1" w:rsidP="004F1EDD">
      <w:pPr>
        <w:bidi w:val="0"/>
        <w:spacing w:after="0" w:line="480" w:lineRule="auto"/>
        <w:jc w:val="both"/>
        <w:outlineLvl w:val="0"/>
        <w:rPr>
          <w:del w:id="2813" w:author="Shiri Yaniv" w:date="2020-01-31T12:14:00Z"/>
        </w:rPr>
        <w:pPrChange w:id="2814" w:author="Shiri Yaniv" w:date="2020-01-31T12:14:00Z">
          <w:pPr>
            <w:bidi w:val="0"/>
          </w:pPr>
        </w:pPrChange>
      </w:pPr>
    </w:p>
    <w:p w14:paraId="05E13581" w14:textId="586EFEEF" w:rsidR="00E91F42" w:rsidDel="004F1EDD" w:rsidRDefault="000D2D4C" w:rsidP="004F1EDD">
      <w:pPr>
        <w:bidi w:val="0"/>
        <w:spacing w:after="0" w:line="480" w:lineRule="auto"/>
        <w:jc w:val="both"/>
        <w:outlineLvl w:val="0"/>
        <w:rPr>
          <w:del w:id="2815" w:author="Shiri Yaniv" w:date="2020-01-31T12:14:00Z"/>
          <w:rFonts w:asciiTheme="majorBidi" w:hAnsiTheme="majorBidi" w:cstheme="majorBidi"/>
          <w:color w:val="FF0000"/>
          <w:sz w:val="24"/>
          <w:szCs w:val="24"/>
        </w:rPr>
        <w:pPrChange w:id="2816" w:author="Shiri Yaniv" w:date="2020-01-31T12:14:00Z">
          <w:pPr>
            <w:bidi w:val="0"/>
            <w:spacing w:line="480" w:lineRule="auto"/>
            <w:jc w:val="both"/>
          </w:pPr>
        </w:pPrChange>
      </w:pPr>
      <w:del w:id="2817" w:author="Shiri Yaniv" w:date="2020-01-31T12:14:00Z">
        <w:r w:rsidRPr="00402FE7" w:rsidDel="004F1EDD">
          <w:rPr>
            <w:rFonts w:asciiTheme="majorBidi" w:hAnsiTheme="majorBidi" w:cstheme="majorBidi"/>
            <w:sz w:val="24"/>
            <w:szCs w:val="24"/>
          </w:rPr>
          <w:delText xml:space="preserve">This work was carried out under the supervision of </w:delText>
        </w:r>
        <w:r w:rsidR="007670A1" w:rsidDel="004F1EDD">
          <w:rPr>
            <w:rFonts w:asciiTheme="majorBidi" w:hAnsiTheme="majorBidi" w:cstheme="majorBidi"/>
            <w:sz w:val="24"/>
            <w:szCs w:val="24"/>
          </w:rPr>
          <w:delText xml:space="preserve">Prof. Jacob Bornstien and Prof. </w:delText>
        </w:r>
      </w:del>
    </w:p>
    <w:p w14:paraId="3C578DA1" w14:textId="35DB15CE" w:rsidR="00E91F42" w:rsidRPr="00E91F42" w:rsidDel="004F1EDD" w:rsidRDefault="00E91F42" w:rsidP="004F1EDD">
      <w:pPr>
        <w:bidi w:val="0"/>
        <w:spacing w:after="0" w:line="480" w:lineRule="auto"/>
        <w:jc w:val="both"/>
        <w:outlineLvl w:val="0"/>
        <w:rPr>
          <w:del w:id="2818" w:author="Shiri Yaniv" w:date="2020-01-31T12:14:00Z"/>
          <w:rFonts w:asciiTheme="majorBidi" w:hAnsiTheme="majorBidi" w:cstheme="majorBidi"/>
          <w:sz w:val="24"/>
          <w:szCs w:val="24"/>
        </w:rPr>
        <w:pPrChange w:id="2819" w:author="Shiri Yaniv" w:date="2020-01-31T12:14:00Z">
          <w:pPr>
            <w:bidi w:val="0"/>
            <w:spacing w:line="480" w:lineRule="auto"/>
            <w:jc w:val="both"/>
          </w:pPr>
        </w:pPrChange>
      </w:pPr>
      <w:del w:id="2820" w:author="Shiri Yaniv" w:date="2020-01-31T12:14:00Z">
        <w:r w:rsidRPr="00E91F42" w:rsidDel="004F1EDD">
          <w:rPr>
            <w:rFonts w:asciiTheme="majorBidi" w:hAnsiTheme="majorBidi" w:cstheme="majorBidi"/>
            <w:sz w:val="24"/>
            <w:szCs w:val="24"/>
          </w:rPr>
          <w:delText>Haim Breitbart</w:delText>
        </w:r>
        <w:r w:rsidR="00C4779F" w:rsidDel="004F1EDD">
          <w:rPr>
            <w:rFonts w:asciiTheme="majorBidi" w:hAnsiTheme="majorBidi" w:cstheme="majorBidi"/>
            <w:sz w:val="24"/>
            <w:szCs w:val="24"/>
          </w:rPr>
          <w:delText xml:space="preserve"> </w:delText>
        </w:r>
      </w:del>
    </w:p>
    <w:p w14:paraId="7B4C96F2" w14:textId="2180E8EC" w:rsidR="000D2D4C" w:rsidRPr="00402FE7" w:rsidDel="004F1EDD" w:rsidRDefault="000D2D4C" w:rsidP="004F1EDD">
      <w:pPr>
        <w:bidi w:val="0"/>
        <w:spacing w:after="0" w:line="480" w:lineRule="auto"/>
        <w:jc w:val="both"/>
        <w:outlineLvl w:val="0"/>
        <w:rPr>
          <w:del w:id="2821" w:author="Shiri Yaniv" w:date="2020-01-31T12:14:00Z"/>
          <w:rFonts w:asciiTheme="majorBidi" w:hAnsiTheme="majorBidi" w:cstheme="majorBidi"/>
          <w:sz w:val="24"/>
          <w:szCs w:val="24"/>
        </w:rPr>
        <w:pPrChange w:id="2822" w:author="Shiri Yaniv" w:date="2020-01-31T12:14:00Z">
          <w:pPr>
            <w:bidi w:val="0"/>
            <w:spacing w:line="480" w:lineRule="auto"/>
            <w:jc w:val="both"/>
          </w:pPr>
        </w:pPrChange>
      </w:pPr>
      <w:del w:id="2823" w:author="Shiri Yaniv" w:date="2020-01-31T12:14:00Z">
        <w:r w:rsidRPr="00402FE7" w:rsidDel="004F1EDD">
          <w:rPr>
            <w:rFonts w:asciiTheme="majorBidi" w:hAnsiTheme="majorBidi" w:cstheme="majorBidi"/>
            <w:sz w:val="24"/>
            <w:szCs w:val="24"/>
          </w:rPr>
          <w:delText>Faculty of Medicine in the Galilee, Bar-Ilan University</w:delText>
        </w:r>
      </w:del>
    </w:p>
    <w:p w14:paraId="572E995A" w14:textId="6974699E" w:rsidR="001B7CD2" w:rsidDel="004F1EDD" w:rsidRDefault="001B7CD2" w:rsidP="004F1EDD">
      <w:pPr>
        <w:bidi w:val="0"/>
        <w:spacing w:after="0" w:line="480" w:lineRule="auto"/>
        <w:jc w:val="both"/>
        <w:outlineLvl w:val="0"/>
        <w:rPr>
          <w:del w:id="2824" w:author="Shiri Yaniv" w:date="2020-01-31T12:14:00Z"/>
          <w:rFonts w:asciiTheme="majorBidi" w:hAnsiTheme="majorBidi" w:cstheme="majorBidi"/>
          <w:b/>
          <w:bCs/>
          <w:sz w:val="24"/>
          <w:szCs w:val="24"/>
        </w:rPr>
        <w:pPrChange w:id="2825" w:author="Shiri Yaniv" w:date="2020-01-31T12:14:00Z">
          <w:pPr>
            <w:bidi w:val="0"/>
          </w:pPr>
        </w:pPrChange>
      </w:pPr>
    </w:p>
    <w:p w14:paraId="0CDD5676" w14:textId="77777777" w:rsidR="001B7CD2" w:rsidRDefault="001B7CD2" w:rsidP="004F1EDD">
      <w:pPr>
        <w:bidi w:val="0"/>
        <w:spacing w:after="0" w:line="480" w:lineRule="auto"/>
        <w:jc w:val="both"/>
        <w:outlineLvl w:val="0"/>
        <w:rPr>
          <w:rFonts w:asciiTheme="majorBidi" w:hAnsiTheme="majorBidi" w:cstheme="majorBidi"/>
          <w:b/>
          <w:bCs/>
          <w:sz w:val="24"/>
          <w:szCs w:val="24"/>
        </w:rPr>
        <w:sectPr w:rsidR="001B7CD2" w:rsidSect="0040019B">
          <w:footerReference w:type="default" r:id="rId36"/>
          <w:pgSz w:w="11906" w:h="16838"/>
          <w:pgMar w:top="1440" w:right="1701" w:bottom="1440" w:left="1701" w:header="709" w:footer="567" w:gutter="0"/>
          <w:pgNumType w:fmt="upperRoman" w:start="1"/>
          <w:cols w:space="708"/>
          <w:bidi/>
          <w:rtlGutter/>
          <w:docGrid w:linePitch="360"/>
        </w:sectPr>
        <w:pPrChange w:id="2826" w:author="Shiri Yaniv" w:date="2020-01-31T12:14:00Z">
          <w:pPr>
            <w:bidi w:val="0"/>
          </w:pPr>
        </w:pPrChange>
      </w:pPr>
    </w:p>
    <w:p w14:paraId="2938694C" w14:textId="14B14F45" w:rsidR="000D2D4C" w:rsidRPr="00402FE7" w:rsidDel="00D51547" w:rsidRDefault="000D2D4C">
      <w:pPr>
        <w:bidi w:val="0"/>
        <w:rPr>
          <w:del w:id="2827" w:author="Jacob Bornstein" w:date="2020-01-20T20:38:00Z"/>
          <w:rFonts w:asciiTheme="majorBidi" w:hAnsiTheme="majorBidi" w:cstheme="majorBidi"/>
          <w:b/>
          <w:bCs/>
          <w:sz w:val="24"/>
          <w:szCs w:val="24"/>
        </w:rPr>
      </w:pPr>
    </w:p>
    <w:p w14:paraId="34CFFEA6" w14:textId="747DDB10" w:rsidR="000D2D4C" w:rsidRPr="00E91F42" w:rsidDel="00D51547" w:rsidRDefault="000D2D4C" w:rsidP="000D2D4C">
      <w:pPr>
        <w:bidi w:val="0"/>
        <w:spacing w:line="480" w:lineRule="auto"/>
        <w:jc w:val="center"/>
        <w:rPr>
          <w:del w:id="2828" w:author="Jacob Bornstein" w:date="2020-01-20T20:38:00Z"/>
          <w:rFonts w:asciiTheme="majorBidi" w:hAnsiTheme="majorBidi" w:cstheme="majorBidi"/>
          <w:b/>
          <w:bCs/>
          <w:sz w:val="32"/>
          <w:szCs w:val="32"/>
        </w:rPr>
      </w:pPr>
      <w:del w:id="2829" w:author="Jacob Bornstein" w:date="2020-01-20T20:38:00Z">
        <w:r w:rsidRPr="00E91F42" w:rsidDel="00D51547">
          <w:rPr>
            <w:rFonts w:asciiTheme="majorBidi" w:hAnsiTheme="majorBidi" w:cstheme="majorBidi"/>
            <w:b/>
            <w:bCs/>
            <w:sz w:val="32"/>
            <w:szCs w:val="32"/>
          </w:rPr>
          <w:delText>Bar-Ilan University</w:delText>
        </w:r>
      </w:del>
    </w:p>
    <w:p w14:paraId="7587AF9C" w14:textId="1B49F039" w:rsidR="000D2D4C" w:rsidRPr="00402FE7" w:rsidDel="00D51547" w:rsidRDefault="000D2D4C" w:rsidP="000D2D4C">
      <w:pPr>
        <w:bidi w:val="0"/>
        <w:spacing w:line="480" w:lineRule="auto"/>
        <w:jc w:val="center"/>
        <w:rPr>
          <w:del w:id="2830" w:author="Jacob Bornstein" w:date="2020-01-20T20:38:00Z"/>
          <w:rFonts w:asciiTheme="majorBidi" w:hAnsiTheme="majorBidi" w:cstheme="majorBidi"/>
          <w:b/>
          <w:bCs/>
          <w:sz w:val="24"/>
          <w:szCs w:val="24"/>
        </w:rPr>
      </w:pPr>
    </w:p>
    <w:p w14:paraId="15352B49" w14:textId="7E917479" w:rsidR="000D2D4C" w:rsidRPr="00E91F42" w:rsidDel="00D51547" w:rsidRDefault="000D2D4C" w:rsidP="000D2D4C">
      <w:pPr>
        <w:bidi w:val="0"/>
        <w:spacing w:line="480" w:lineRule="auto"/>
        <w:jc w:val="center"/>
        <w:rPr>
          <w:del w:id="2831" w:author="Jacob Bornstein" w:date="2020-01-20T20:38:00Z"/>
          <w:rFonts w:asciiTheme="majorBidi" w:hAnsiTheme="majorBidi" w:cstheme="majorBidi"/>
          <w:b/>
          <w:bCs/>
          <w:sz w:val="28"/>
          <w:szCs w:val="28"/>
        </w:rPr>
      </w:pPr>
    </w:p>
    <w:p w14:paraId="32A7114A" w14:textId="4717AAD9" w:rsidR="000D2D4C" w:rsidRPr="00E91F42" w:rsidDel="00D51547" w:rsidRDefault="000D2D4C" w:rsidP="002461B6">
      <w:pPr>
        <w:bidi w:val="0"/>
        <w:spacing w:line="480" w:lineRule="auto"/>
        <w:jc w:val="center"/>
        <w:rPr>
          <w:del w:id="2832" w:author="Jacob Bornstein" w:date="2020-01-20T20:38:00Z"/>
          <w:rFonts w:asciiTheme="majorBidi" w:hAnsiTheme="majorBidi" w:cstheme="majorBidi"/>
          <w:b/>
          <w:bCs/>
          <w:sz w:val="28"/>
          <w:szCs w:val="28"/>
        </w:rPr>
      </w:pPr>
      <w:del w:id="2833" w:author="Jacob Bornstein" w:date="2020-01-20T20:38:00Z">
        <w:r w:rsidRPr="00E91F42" w:rsidDel="00D51547">
          <w:rPr>
            <w:rFonts w:asciiTheme="majorBidi" w:hAnsiTheme="majorBidi" w:cstheme="majorBidi"/>
            <w:b/>
            <w:bCs/>
            <w:sz w:val="28"/>
            <w:szCs w:val="28"/>
          </w:rPr>
          <w:delText xml:space="preserve">Comparison of long term outcome of physical and surgical therapies for Vestibulodynia (Localized Provoked </w:delText>
        </w:r>
        <w:r w:rsidR="002461B6" w:rsidRPr="00E91F42" w:rsidDel="00D51547">
          <w:rPr>
            <w:rFonts w:asciiTheme="majorBidi" w:hAnsiTheme="majorBidi" w:cstheme="majorBidi"/>
            <w:b/>
            <w:bCs/>
            <w:sz w:val="28"/>
            <w:szCs w:val="28"/>
          </w:rPr>
          <w:delText>V</w:delText>
        </w:r>
        <w:r w:rsidRPr="00E91F42" w:rsidDel="00D51547">
          <w:rPr>
            <w:rFonts w:asciiTheme="majorBidi" w:hAnsiTheme="majorBidi" w:cstheme="majorBidi"/>
            <w:b/>
            <w:bCs/>
            <w:sz w:val="28"/>
            <w:szCs w:val="28"/>
          </w:rPr>
          <w:delText>ulvodynia)</w:delText>
        </w:r>
      </w:del>
    </w:p>
    <w:p w14:paraId="14D2ABE4" w14:textId="72020F0F" w:rsidR="000D2D4C" w:rsidRPr="00402FE7" w:rsidDel="00D51547" w:rsidRDefault="000D2D4C" w:rsidP="000D2D4C">
      <w:pPr>
        <w:bidi w:val="0"/>
        <w:spacing w:line="480" w:lineRule="auto"/>
        <w:jc w:val="both"/>
        <w:rPr>
          <w:del w:id="2834" w:author="Jacob Bornstein" w:date="2020-01-20T20:38:00Z"/>
          <w:rFonts w:asciiTheme="majorBidi" w:hAnsiTheme="majorBidi" w:cstheme="majorBidi"/>
          <w:b/>
          <w:bCs/>
          <w:sz w:val="24"/>
          <w:szCs w:val="24"/>
        </w:rPr>
      </w:pPr>
    </w:p>
    <w:p w14:paraId="6AFD17AA" w14:textId="5408B68C" w:rsidR="00907153" w:rsidRPr="00402FE7" w:rsidDel="00D51547" w:rsidRDefault="00907153" w:rsidP="00907153">
      <w:pPr>
        <w:bidi w:val="0"/>
        <w:spacing w:line="480" w:lineRule="auto"/>
        <w:jc w:val="center"/>
        <w:rPr>
          <w:del w:id="2835" w:author="Jacob Bornstein" w:date="2020-01-20T20:38:00Z"/>
          <w:rFonts w:asciiTheme="majorBidi" w:hAnsiTheme="majorBidi" w:cstheme="majorBidi"/>
          <w:b/>
          <w:bCs/>
          <w:sz w:val="24"/>
          <w:szCs w:val="24"/>
        </w:rPr>
      </w:pPr>
    </w:p>
    <w:p w14:paraId="5F53B3C7" w14:textId="30777F2E" w:rsidR="00907153" w:rsidRPr="00E91F42" w:rsidDel="00D51547" w:rsidRDefault="00C022D1" w:rsidP="00907153">
      <w:pPr>
        <w:bidi w:val="0"/>
        <w:spacing w:line="480" w:lineRule="auto"/>
        <w:jc w:val="center"/>
        <w:rPr>
          <w:del w:id="2836" w:author="Jacob Bornstein" w:date="2020-01-20T20:38:00Z"/>
          <w:rFonts w:asciiTheme="majorBidi" w:hAnsiTheme="majorBidi" w:cstheme="majorBidi"/>
          <w:sz w:val="28"/>
          <w:szCs w:val="28"/>
        </w:rPr>
      </w:pPr>
      <w:del w:id="2837" w:author="Jacob Bornstein" w:date="2020-01-20T20:38:00Z">
        <w:r w:rsidRPr="00E91F42" w:rsidDel="00D51547">
          <w:rPr>
            <w:rFonts w:asciiTheme="majorBidi" w:hAnsiTheme="majorBidi" w:cstheme="majorBidi"/>
            <w:sz w:val="28"/>
            <w:szCs w:val="28"/>
          </w:rPr>
          <w:delText>Ola Jahshan-Doukhy</w:delText>
        </w:r>
      </w:del>
    </w:p>
    <w:p w14:paraId="45EA8421" w14:textId="7356E572" w:rsidR="00907153" w:rsidRPr="00402FE7" w:rsidDel="00D51547" w:rsidRDefault="00907153" w:rsidP="00907153">
      <w:pPr>
        <w:bidi w:val="0"/>
        <w:spacing w:line="480" w:lineRule="auto"/>
        <w:jc w:val="center"/>
        <w:rPr>
          <w:del w:id="2838" w:author="Jacob Bornstein" w:date="2020-01-20T20:38:00Z"/>
          <w:rFonts w:asciiTheme="majorBidi" w:hAnsiTheme="majorBidi" w:cstheme="majorBidi"/>
          <w:b/>
          <w:bCs/>
          <w:sz w:val="24"/>
          <w:szCs w:val="24"/>
        </w:rPr>
      </w:pPr>
    </w:p>
    <w:p w14:paraId="551005C0" w14:textId="67AD292B" w:rsidR="00907153" w:rsidRPr="00402FE7" w:rsidDel="00D51547" w:rsidRDefault="00907153" w:rsidP="00907153">
      <w:pPr>
        <w:bidi w:val="0"/>
        <w:spacing w:line="480" w:lineRule="auto"/>
        <w:jc w:val="center"/>
        <w:rPr>
          <w:del w:id="2839" w:author="Jacob Bornstein" w:date="2020-01-20T20:38:00Z"/>
          <w:rFonts w:asciiTheme="majorBidi" w:hAnsiTheme="majorBidi" w:cstheme="majorBidi"/>
          <w:b/>
          <w:bCs/>
          <w:sz w:val="24"/>
          <w:szCs w:val="24"/>
        </w:rPr>
      </w:pPr>
    </w:p>
    <w:p w14:paraId="313D356D" w14:textId="48A847D2" w:rsidR="00907153" w:rsidRPr="00E91F42" w:rsidDel="00D51547" w:rsidRDefault="00C022D1" w:rsidP="00E91F42">
      <w:pPr>
        <w:bidi w:val="0"/>
        <w:spacing w:line="480" w:lineRule="auto"/>
        <w:jc w:val="center"/>
        <w:rPr>
          <w:del w:id="2840" w:author="Jacob Bornstein" w:date="2020-01-20T20:38:00Z"/>
          <w:rFonts w:asciiTheme="majorBidi" w:hAnsiTheme="majorBidi" w:cstheme="majorBidi"/>
          <w:b/>
          <w:bCs/>
          <w:sz w:val="24"/>
          <w:szCs w:val="24"/>
        </w:rPr>
      </w:pPr>
      <w:del w:id="2841" w:author="Jacob Bornstein" w:date="2020-01-20T20:38:00Z">
        <w:r w:rsidRPr="00E91F42" w:rsidDel="00D51547">
          <w:rPr>
            <w:rFonts w:asciiTheme="majorBidi" w:hAnsiTheme="majorBidi" w:cstheme="majorBidi"/>
            <w:sz w:val="24"/>
            <w:szCs w:val="24"/>
          </w:rPr>
          <w:delText xml:space="preserve">Thesis equivalent submitted as a of completion towards a PhD, </w:delText>
        </w:r>
        <w:r w:rsidR="00E91F42" w:rsidRPr="00E91F42" w:rsidDel="00D51547">
          <w:rPr>
            <w:rFonts w:asciiTheme="majorBidi" w:hAnsiTheme="majorBidi" w:cstheme="majorBidi"/>
            <w:sz w:val="24"/>
            <w:szCs w:val="24"/>
          </w:rPr>
          <w:delText>Faculty of Medicine in the Galilee, Bar-Ilan University</w:delText>
        </w:r>
      </w:del>
    </w:p>
    <w:p w14:paraId="0C5A0C1C" w14:textId="7AD82990" w:rsidR="00907153" w:rsidRPr="00402FE7" w:rsidDel="00D51547" w:rsidRDefault="00907153" w:rsidP="00907153">
      <w:pPr>
        <w:bidi w:val="0"/>
        <w:spacing w:line="480" w:lineRule="auto"/>
        <w:jc w:val="center"/>
        <w:rPr>
          <w:del w:id="2842" w:author="Jacob Bornstein" w:date="2020-01-20T20:38:00Z"/>
          <w:rFonts w:asciiTheme="majorBidi" w:hAnsiTheme="majorBidi" w:cstheme="majorBidi"/>
          <w:b/>
          <w:bCs/>
          <w:sz w:val="24"/>
          <w:szCs w:val="24"/>
        </w:rPr>
      </w:pPr>
    </w:p>
    <w:p w14:paraId="2C6B3B12" w14:textId="51BF7731" w:rsidR="00907153" w:rsidRPr="00402FE7" w:rsidDel="00D51547" w:rsidRDefault="00907153" w:rsidP="00907153">
      <w:pPr>
        <w:bidi w:val="0"/>
        <w:spacing w:line="480" w:lineRule="auto"/>
        <w:jc w:val="center"/>
        <w:rPr>
          <w:del w:id="2843" w:author="Jacob Bornstein" w:date="2020-01-20T20:38:00Z"/>
          <w:rFonts w:asciiTheme="majorBidi" w:hAnsiTheme="majorBidi" w:cstheme="majorBidi"/>
          <w:b/>
          <w:bCs/>
          <w:sz w:val="24"/>
          <w:szCs w:val="24"/>
        </w:rPr>
      </w:pPr>
    </w:p>
    <w:p w14:paraId="4687119E" w14:textId="776804E4" w:rsidR="00907153" w:rsidRPr="00402FE7" w:rsidDel="00D51547" w:rsidRDefault="002461B6" w:rsidP="00907153">
      <w:pPr>
        <w:bidi w:val="0"/>
        <w:rPr>
          <w:del w:id="2844" w:author="Jacob Bornstein" w:date="2020-01-20T20:38:00Z"/>
          <w:rFonts w:asciiTheme="majorBidi" w:hAnsiTheme="majorBidi" w:cstheme="majorBidi"/>
          <w:b/>
          <w:bCs/>
          <w:sz w:val="24"/>
          <w:szCs w:val="24"/>
        </w:rPr>
      </w:pPr>
      <w:del w:id="2845" w:author="Jacob Bornstein" w:date="2020-01-20T20:38:00Z">
        <w:r w:rsidRPr="00402FE7" w:rsidDel="00D51547">
          <w:rPr>
            <w:rFonts w:asciiTheme="majorBidi" w:hAnsiTheme="majorBidi" w:cstheme="majorBidi"/>
            <w:sz w:val="24"/>
            <w:szCs w:val="24"/>
          </w:rPr>
          <w:delText>Zefat, Israel</w:delText>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delText>2019</w:delText>
        </w:r>
        <w:r w:rsidR="000D2D4C" w:rsidRPr="00402FE7" w:rsidDel="00D51547">
          <w:rPr>
            <w:rFonts w:asciiTheme="majorBidi" w:hAnsiTheme="majorBidi" w:cstheme="majorBidi"/>
            <w:b/>
            <w:bCs/>
            <w:sz w:val="24"/>
            <w:szCs w:val="24"/>
          </w:rPr>
          <w:br w:type="page"/>
        </w:r>
      </w:del>
    </w:p>
    <w:p w14:paraId="22202A1A" w14:textId="00324A1D" w:rsidR="00C022D1" w:rsidRPr="006217B5" w:rsidDel="00D51547" w:rsidRDefault="00C022D1" w:rsidP="00C022D1">
      <w:pPr>
        <w:bidi w:val="0"/>
        <w:spacing w:line="480" w:lineRule="auto"/>
        <w:jc w:val="center"/>
        <w:rPr>
          <w:del w:id="2846" w:author="Jacob Bornstein" w:date="2020-01-20T20:38:00Z"/>
          <w:rFonts w:asciiTheme="majorBidi" w:hAnsiTheme="majorBidi" w:cstheme="majorBidi"/>
          <w:b/>
          <w:bCs/>
          <w:sz w:val="32"/>
          <w:szCs w:val="32"/>
        </w:rPr>
      </w:pPr>
      <w:del w:id="2847" w:author="Jacob Bornstein" w:date="2020-01-20T20:38:00Z">
        <w:r w:rsidRPr="006217B5" w:rsidDel="00D51547">
          <w:rPr>
            <w:rFonts w:asciiTheme="majorBidi" w:hAnsiTheme="majorBidi" w:cstheme="majorBidi"/>
            <w:b/>
            <w:bCs/>
            <w:sz w:val="32"/>
            <w:szCs w:val="32"/>
          </w:rPr>
          <w:delText>Bar-Ilan University</w:delText>
        </w:r>
      </w:del>
    </w:p>
    <w:p w14:paraId="46FBF60C" w14:textId="2451E16D" w:rsidR="00C022D1" w:rsidRPr="00402FE7" w:rsidDel="00D51547" w:rsidRDefault="00C022D1" w:rsidP="00C022D1">
      <w:pPr>
        <w:bidi w:val="0"/>
        <w:spacing w:line="480" w:lineRule="auto"/>
        <w:jc w:val="center"/>
        <w:rPr>
          <w:del w:id="2848" w:author="Jacob Bornstein" w:date="2020-01-20T20:38:00Z"/>
          <w:rFonts w:asciiTheme="majorBidi" w:hAnsiTheme="majorBidi" w:cstheme="majorBidi"/>
          <w:b/>
          <w:bCs/>
          <w:sz w:val="24"/>
          <w:szCs w:val="24"/>
        </w:rPr>
      </w:pPr>
    </w:p>
    <w:p w14:paraId="4B1AF297" w14:textId="7441D07D" w:rsidR="00C022D1" w:rsidRPr="006217B5" w:rsidDel="00D51547" w:rsidRDefault="00C022D1" w:rsidP="00C022D1">
      <w:pPr>
        <w:bidi w:val="0"/>
        <w:spacing w:line="480" w:lineRule="auto"/>
        <w:jc w:val="center"/>
        <w:rPr>
          <w:del w:id="2849" w:author="Jacob Bornstein" w:date="2020-01-20T20:38:00Z"/>
          <w:rFonts w:asciiTheme="majorBidi" w:hAnsiTheme="majorBidi" w:cstheme="majorBidi"/>
          <w:b/>
          <w:bCs/>
          <w:sz w:val="28"/>
          <w:szCs w:val="28"/>
        </w:rPr>
      </w:pPr>
    </w:p>
    <w:p w14:paraId="63D96897" w14:textId="36457ED7" w:rsidR="00C022D1" w:rsidRPr="006217B5" w:rsidDel="00D51547" w:rsidRDefault="00C022D1" w:rsidP="00C022D1">
      <w:pPr>
        <w:bidi w:val="0"/>
        <w:spacing w:line="480" w:lineRule="auto"/>
        <w:jc w:val="center"/>
        <w:rPr>
          <w:del w:id="2850" w:author="Jacob Bornstein" w:date="2020-01-20T20:38:00Z"/>
          <w:rFonts w:asciiTheme="majorBidi" w:hAnsiTheme="majorBidi" w:cstheme="majorBidi"/>
          <w:b/>
          <w:bCs/>
          <w:sz w:val="28"/>
          <w:szCs w:val="28"/>
        </w:rPr>
      </w:pPr>
      <w:del w:id="2851" w:author="Jacob Bornstein" w:date="2020-01-20T20:38:00Z">
        <w:r w:rsidRPr="006217B5" w:rsidDel="00D51547">
          <w:rPr>
            <w:rFonts w:asciiTheme="majorBidi" w:hAnsiTheme="majorBidi" w:cstheme="majorBidi"/>
            <w:b/>
            <w:bCs/>
            <w:sz w:val="28"/>
            <w:szCs w:val="28"/>
          </w:rPr>
          <w:delText>Comparison of long term outcome of physical and surgical therapies for Vestibulodynia (Localized Provoked Vulvodynia)</w:delText>
        </w:r>
      </w:del>
    </w:p>
    <w:p w14:paraId="268E4B9D" w14:textId="231FC909" w:rsidR="00C022D1" w:rsidRPr="00402FE7" w:rsidDel="00D51547" w:rsidRDefault="00C022D1" w:rsidP="00C022D1">
      <w:pPr>
        <w:bidi w:val="0"/>
        <w:spacing w:line="480" w:lineRule="auto"/>
        <w:jc w:val="both"/>
        <w:rPr>
          <w:del w:id="2852" w:author="Jacob Bornstein" w:date="2020-01-20T20:38:00Z"/>
          <w:rFonts w:asciiTheme="majorBidi" w:hAnsiTheme="majorBidi" w:cstheme="majorBidi"/>
          <w:b/>
          <w:bCs/>
          <w:sz w:val="24"/>
          <w:szCs w:val="24"/>
        </w:rPr>
      </w:pPr>
    </w:p>
    <w:p w14:paraId="3BF788F2" w14:textId="15702A53" w:rsidR="00C022D1" w:rsidRPr="00402FE7" w:rsidDel="00D51547" w:rsidRDefault="00C022D1" w:rsidP="00C022D1">
      <w:pPr>
        <w:bidi w:val="0"/>
        <w:spacing w:line="480" w:lineRule="auto"/>
        <w:jc w:val="center"/>
        <w:rPr>
          <w:del w:id="2853" w:author="Jacob Bornstein" w:date="2020-01-20T20:38:00Z"/>
          <w:rFonts w:asciiTheme="majorBidi" w:hAnsiTheme="majorBidi" w:cstheme="majorBidi"/>
          <w:b/>
          <w:bCs/>
          <w:sz w:val="24"/>
          <w:szCs w:val="24"/>
        </w:rPr>
      </w:pPr>
    </w:p>
    <w:p w14:paraId="224D8D9F" w14:textId="2AA52AFA" w:rsidR="00C022D1" w:rsidRPr="006217B5" w:rsidDel="00D51547" w:rsidRDefault="00C022D1" w:rsidP="00C022D1">
      <w:pPr>
        <w:bidi w:val="0"/>
        <w:spacing w:line="480" w:lineRule="auto"/>
        <w:jc w:val="center"/>
        <w:rPr>
          <w:del w:id="2854" w:author="Jacob Bornstein" w:date="2020-01-20T20:38:00Z"/>
          <w:rFonts w:asciiTheme="majorBidi" w:hAnsiTheme="majorBidi" w:cstheme="majorBidi"/>
          <w:sz w:val="28"/>
          <w:szCs w:val="28"/>
        </w:rPr>
      </w:pPr>
      <w:del w:id="2855" w:author="Jacob Bornstein" w:date="2020-01-20T20:38:00Z">
        <w:r w:rsidRPr="006217B5" w:rsidDel="00D51547">
          <w:rPr>
            <w:rFonts w:asciiTheme="majorBidi" w:hAnsiTheme="majorBidi" w:cstheme="majorBidi"/>
            <w:sz w:val="28"/>
            <w:szCs w:val="28"/>
          </w:rPr>
          <w:delText>Ola Jahshan-Doukhy</w:delText>
        </w:r>
      </w:del>
    </w:p>
    <w:p w14:paraId="143EE135" w14:textId="1D6E8ED7" w:rsidR="00C022D1" w:rsidRPr="00402FE7" w:rsidDel="00D51547" w:rsidRDefault="00C022D1" w:rsidP="00C022D1">
      <w:pPr>
        <w:bidi w:val="0"/>
        <w:spacing w:line="480" w:lineRule="auto"/>
        <w:jc w:val="center"/>
        <w:rPr>
          <w:del w:id="2856" w:author="Jacob Bornstein" w:date="2020-01-20T20:38:00Z"/>
          <w:rFonts w:asciiTheme="majorBidi" w:hAnsiTheme="majorBidi" w:cstheme="majorBidi"/>
          <w:b/>
          <w:bCs/>
          <w:sz w:val="24"/>
          <w:szCs w:val="24"/>
        </w:rPr>
      </w:pPr>
    </w:p>
    <w:p w14:paraId="4B527CEE" w14:textId="356A95AA" w:rsidR="00C022D1" w:rsidDel="00D51547" w:rsidRDefault="00C022D1" w:rsidP="00C022D1">
      <w:pPr>
        <w:bidi w:val="0"/>
        <w:spacing w:line="480" w:lineRule="auto"/>
        <w:jc w:val="center"/>
        <w:rPr>
          <w:del w:id="2857" w:author="Jacob Bornstein" w:date="2020-01-20T20:38:00Z"/>
          <w:rFonts w:asciiTheme="majorBidi" w:hAnsiTheme="majorBidi" w:cstheme="majorBidi"/>
          <w:b/>
          <w:bCs/>
          <w:sz w:val="24"/>
          <w:szCs w:val="24"/>
        </w:rPr>
      </w:pPr>
    </w:p>
    <w:p w14:paraId="0BC7121B" w14:textId="54FC6024" w:rsidR="00C022D1" w:rsidDel="00D51547" w:rsidRDefault="00C022D1" w:rsidP="00C022D1">
      <w:pPr>
        <w:bidi w:val="0"/>
        <w:spacing w:line="480" w:lineRule="auto"/>
        <w:jc w:val="center"/>
        <w:rPr>
          <w:del w:id="2858" w:author="Jacob Bornstein" w:date="2020-01-20T20:38:00Z"/>
          <w:rFonts w:asciiTheme="majorBidi" w:hAnsiTheme="majorBidi" w:cstheme="majorBidi"/>
          <w:sz w:val="24"/>
          <w:szCs w:val="24"/>
        </w:rPr>
      </w:pPr>
    </w:p>
    <w:p w14:paraId="3B077E02" w14:textId="7BEC833B" w:rsidR="00C022D1" w:rsidRPr="00E91F42" w:rsidDel="00D51547" w:rsidRDefault="00C022D1" w:rsidP="00E91F42">
      <w:pPr>
        <w:bidi w:val="0"/>
        <w:spacing w:line="480" w:lineRule="auto"/>
        <w:jc w:val="center"/>
        <w:rPr>
          <w:del w:id="2859" w:author="Jacob Bornstein" w:date="2020-01-20T20:38:00Z"/>
          <w:rFonts w:asciiTheme="majorBidi" w:hAnsiTheme="majorBidi" w:cstheme="majorBidi"/>
          <w:b/>
          <w:bCs/>
          <w:sz w:val="24"/>
          <w:szCs w:val="24"/>
        </w:rPr>
      </w:pPr>
      <w:del w:id="2860" w:author="Jacob Bornstein" w:date="2020-01-20T20:38:00Z">
        <w:r w:rsidDel="00D51547">
          <w:rPr>
            <w:rFonts w:asciiTheme="majorBidi" w:hAnsiTheme="majorBidi" w:cstheme="majorBidi"/>
            <w:sz w:val="24"/>
            <w:szCs w:val="24"/>
          </w:rPr>
          <w:delText xml:space="preserve">Thesis equivalent submitted as a of completion towards a PhD, </w:delText>
        </w:r>
        <w:r w:rsidR="00E91F42" w:rsidRPr="00E91F42" w:rsidDel="00D51547">
          <w:rPr>
            <w:rFonts w:asciiTheme="majorBidi" w:hAnsiTheme="majorBidi" w:cstheme="majorBidi"/>
            <w:sz w:val="24"/>
            <w:szCs w:val="24"/>
          </w:rPr>
          <w:delText>Faculty of Medicine in the Galilee, Bar-Ilan University</w:delText>
        </w:r>
      </w:del>
    </w:p>
    <w:p w14:paraId="2979F5DC" w14:textId="3B7362DF" w:rsidR="00C022D1" w:rsidDel="00D51547" w:rsidRDefault="00C022D1" w:rsidP="00C022D1">
      <w:pPr>
        <w:bidi w:val="0"/>
        <w:spacing w:line="480" w:lineRule="auto"/>
        <w:jc w:val="center"/>
        <w:rPr>
          <w:del w:id="2861" w:author="Jacob Bornstein" w:date="2020-01-20T20:38:00Z"/>
          <w:rFonts w:asciiTheme="majorBidi" w:hAnsiTheme="majorBidi" w:cstheme="majorBidi"/>
          <w:b/>
          <w:bCs/>
          <w:sz w:val="24"/>
          <w:szCs w:val="24"/>
        </w:rPr>
      </w:pPr>
    </w:p>
    <w:p w14:paraId="13537707" w14:textId="54A4E957" w:rsidR="00C022D1" w:rsidRPr="00402FE7" w:rsidDel="00D51547" w:rsidRDefault="00C022D1">
      <w:pPr>
        <w:bidi w:val="0"/>
        <w:spacing w:line="480" w:lineRule="auto"/>
        <w:jc w:val="center"/>
        <w:rPr>
          <w:del w:id="2862" w:author="Jacob Bornstein" w:date="2020-01-20T20:38:00Z"/>
          <w:rFonts w:asciiTheme="majorBidi" w:hAnsiTheme="majorBidi" w:cstheme="majorBidi"/>
          <w:b/>
          <w:bCs/>
          <w:sz w:val="24"/>
          <w:szCs w:val="24"/>
        </w:rPr>
      </w:pPr>
    </w:p>
    <w:p w14:paraId="46D9B850" w14:textId="559890C3" w:rsidR="00C022D1" w:rsidRPr="00402FE7" w:rsidDel="00D51547" w:rsidRDefault="00C022D1" w:rsidP="00D51547">
      <w:pPr>
        <w:bidi w:val="0"/>
        <w:spacing w:line="480" w:lineRule="auto"/>
        <w:jc w:val="center"/>
        <w:rPr>
          <w:del w:id="2863" w:author="Jacob Bornstein" w:date="2020-01-20T20:38:00Z"/>
          <w:rFonts w:asciiTheme="majorBidi" w:hAnsiTheme="majorBidi" w:cstheme="majorBidi"/>
          <w:b/>
          <w:bCs/>
          <w:sz w:val="24"/>
          <w:szCs w:val="24"/>
        </w:rPr>
      </w:pPr>
    </w:p>
    <w:p w14:paraId="5F73C4A3" w14:textId="58F660BB" w:rsidR="000D2D4C" w:rsidRPr="00402FE7" w:rsidRDefault="00C022D1">
      <w:pPr>
        <w:bidi w:val="0"/>
        <w:spacing w:line="480" w:lineRule="auto"/>
        <w:jc w:val="center"/>
        <w:rPr>
          <w:rFonts w:asciiTheme="majorBidi" w:hAnsiTheme="majorBidi" w:cstheme="majorBidi"/>
          <w:b/>
          <w:bCs/>
          <w:sz w:val="24"/>
          <w:szCs w:val="24"/>
        </w:rPr>
        <w:pPrChange w:id="2864" w:author="Jacob Bornstein" w:date="2020-01-20T20:38:00Z">
          <w:pPr>
            <w:bidi w:val="0"/>
            <w:spacing w:line="480" w:lineRule="auto"/>
            <w:jc w:val="both"/>
          </w:pPr>
        </w:pPrChange>
      </w:pPr>
      <w:del w:id="2865" w:author="Jacob Bornstein" w:date="2020-01-20T20:38:00Z">
        <w:r w:rsidRPr="00402FE7" w:rsidDel="00D51547">
          <w:rPr>
            <w:rFonts w:asciiTheme="majorBidi" w:hAnsiTheme="majorBidi" w:cstheme="majorBidi"/>
            <w:sz w:val="24"/>
            <w:szCs w:val="24"/>
          </w:rPr>
          <w:delText>Zefat, Israel</w:delText>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r>
        <w:r w:rsidRPr="00402FE7" w:rsidDel="00D51547">
          <w:rPr>
            <w:rFonts w:asciiTheme="majorBidi" w:hAnsiTheme="majorBidi" w:cstheme="majorBidi"/>
            <w:sz w:val="24"/>
            <w:szCs w:val="24"/>
          </w:rPr>
          <w:tab/>
          <w:delText>2019</w:delText>
        </w:r>
      </w:del>
    </w:p>
    <w:sectPr w:rsidR="000D2D4C" w:rsidRPr="00402FE7" w:rsidSect="0040019B">
      <w:footerReference w:type="default" r:id="rId37"/>
      <w:pgSz w:w="11906" w:h="16838"/>
      <w:pgMar w:top="1440" w:right="1701" w:bottom="1440" w:left="1701" w:header="709" w:footer="567" w:gutter="0"/>
      <w:pgNumType w:fmt="upperRoman"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74" w:author="Shiri Yaniv" w:date="2020-01-31T11:12:00Z" w:initials="SY">
    <w:p w14:paraId="0B8B56CF" w14:textId="477A718E" w:rsidR="00F51FE9" w:rsidRDefault="00F51FE9">
      <w:pPr>
        <w:pStyle w:val="CommentText"/>
        <w:rPr>
          <w:rFonts w:hint="cs"/>
        </w:rPr>
      </w:pPr>
      <w:r>
        <w:rPr>
          <w:rStyle w:val="CommentReference"/>
        </w:rPr>
        <w:annotationRef/>
      </w:r>
      <w:r>
        <w:rPr>
          <w:rFonts w:hint="cs"/>
          <w:rtl/>
        </w:rPr>
        <w:t>לפי העיתון מותר 5 גרפים בלבד. אני מציעה להוריד את גרפים 1 2 ו-6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8B56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B56CF" w16cid:durableId="21DE8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4787" w14:textId="77777777" w:rsidR="00BF721F" w:rsidRDefault="00BF721F" w:rsidP="006E3A1C">
      <w:pPr>
        <w:spacing w:after="0" w:line="240" w:lineRule="auto"/>
      </w:pPr>
      <w:r>
        <w:separator/>
      </w:r>
    </w:p>
  </w:endnote>
  <w:endnote w:type="continuationSeparator" w:id="0">
    <w:p w14:paraId="19F95781" w14:textId="77777777" w:rsidR="00BF721F" w:rsidRDefault="00BF721F" w:rsidP="006E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B906" w14:textId="7161FCAB" w:rsidR="00157504" w:rsidRDefault="00157504" w:rsidP="009E53C1">
    <w:pPr>
      <w:pStyle w:val="Footer"/>
      <w:jc w:val="center"/>
      <w:rPr>
        <w:rtl/>
        <w:cs/>
      </w:rPr>
    </w:pPr>
  </w:p>
  <w:p w14:paraId="5F98469D" w14:textId="77777777" w:rsidR="00157504" w:rsidRDefault="00157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85791429"/>
      <w:docPartObj>
        <w:docPartGallery w:val="Page Numbers (Bottom of Page)"/>
        <w:docPartUnique/>
      </w:docPartObj>
    </w:sdtPr>
    <w:sdtEndPr>
      <w:rPr>
        <w:cs/>
      </w:rPr>
    </w:sdtEndPr>
    <w:sdtContent>
      <w:p w14:paraId="748CA5CD" w14:textId="589E7FE8" w:rsidR="00157504" w:rsidRDefault="00157504">
        <w:pPr>
          <w:pStyle w:val="Footer"/>
          <w:jc w:val="center"/>
          <w:rPr>
            <w:rtl/>
            <w:cs/>
          </w:rPr>
        </w:pPr>
        <w:r>
          <w:fldChar w:fldCharType="begin"/>
        </w:r>
        <w:r>
          <w:rPr>
            <w:rtl/>
            <w:cs/>
          </w:rPr>
          <w:instrText>PAGE   \* MERGEFORMAT</w:instrText>
        </w:r>
        <w:r>
          <w:fldChar w:fldCharType="separate"/>
        </w:r>
        <w:r w:rsidRPr="000907E4">
          <w:rPr>
            <w:rFonts w:hint="eastAsia"/>
            <w:noProof/>
            <w:rtl/>
            <w:lang w:val="he-IL"/>
          </w:rPr>
          <w:t>ג</w:t>
        </w:r>
        <w:r>
          <w:fldChar w:fldCharType="end"/>
        </w:r>
      </w:p>
    </w:sdtContent>
  </w:sdt>
  <w:p w14:paraId="0DB3558F" w14:textId="77777777" w:rsidR="00157504" w:rsidRDefault="00157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09945638"/>
      <w:docPartObj>
        <w:docPartGallery w:val="Page Numbers (Bottom of Page)"/>
        <w:docPartUnique/>
      </w:docPartObj>
    </w:sdtPr>
    <w:sdtEndPr>
      <w:rPr>
        <w:noProof/>
      </w:rPr>
    </w:sdtEndPr>
    <w:sdtContent>
      <w:p w14:paraId="57744BDD" w14:textId="7A03DDE9" w:rsidR="00157504" w:rsidRDefault="00157504">
        <w:pPr>
          <w:pStyle w:val="Footer"/>
          <w:jc w:val="center"/>
        </w:pPr>
        <w:r>
          <w:fldChar w:fldCharType="begin"/>
        </w:r>
        <w:r>
          <w:instrText xml:space="preserve"> PAGE   \* MERGEFORMAT </w:instrText>
        </w:r>
        <w:r>
          <w:fldChar w:fldCharType="separate"/>
        </w:r>
        <w:r>
          <w:rPr>
            <w:noProof/>
            <w:rtl/>
          </w:rPr>
          <w:t>6</w:t>
        </w:r>
        <w:r>
          <w:rPr>
            <w:noProof/>
          </w:rPr>
          <w:fldChar w:fldCharType="end"/>
        </w:r>
      </w:p>
    </w:sdtContent>
  </w:sdt>
  <w:p w14:paraId="238F47FC" w14:textId="77777777" w:rsidR="00157504" w:rsidRDefault="001575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37103228"/>
      <w:docPartObj>
        <w:docPartGallery w:val="Page Numbers (Bottom of Page)"/>
        <w:docPartUnique/>
      </w:docPartObj>
    </w:sdtPr>
    <w:sdtEndPr>
      <w:rPr>
        <w:cs/>
      </w:rPr>
    </w:sdtEndPr>
    <w:sdtContent>
      <w:p w14:paraId="7749D2C0" w14:textId="538C899A" w:rsidR="00157504" w:rsidRDefault="00157504">
        <w:pPr>
          <w:pStyle w:val="Footer"/>
          <w:jc w:val="center"/>
          <w:rPr>
            <w:rtl/>
            <w:cs/>
          </w:rPr>
        </w:pPr>
        <w:r>
          <w:fldChar w:fldCharType="begin"/>
        </w:r>
        <w:r>
          <w:rPr>
            <w:rtl/>
            <w:cs/>
          </w:rPr>
          <w:instrText>PAGE   \* MERGEFORMAT</w:instrText>
        </w:r>
        <w:r>
          <w:fldChar w:fldCharType="separate"/>
        </w:r>
        <w:r w:rsidRPr="000907E4">
          <w:rPr>
            <w:rFonts w:cs="Calibri"/>
            <w:noProof/>
            <w:lang w:val="he-IL"/>
          </w:rPr>
          <w:t>IV</w:t>
        </w:r>
        <w:r>
          <w:fldChar w:fldCharType="end"/>
        </w:r>
      </w:p>
    </w:sdtContent>
  </w:sdt>
  <w:p w14:paraId="0B8F3C8A" w14:textId="77777777" w:rsidR="00157504" w:rsidRDefault="001575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50F95" w14:textId="77777777" w:rsidR="00157504" w:rsidRDefault="00157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7223" w14:textId="77777777" w:rsidR="00BF721F" w:rsidRDefault="00BF721F" w:rsidP="006E3A1C">
      <w:pPr>
        <w:spacing w:after="0" w:line="240" w:lineRule="auto"/>
      </w:pPr>
      <w:r>
        <w:separator/>
      </w:r>
    </w:p>
  </w:footnote>
  <w:footnote w:type="continuationSeparator" w:id="0">
    <w:p w14:paraId="475DC96E" w14:textId="77777777" w:rsidR="00BF721F" w:rsidRDefault="00BF721F" w:rsidP="006E3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1B8"/>
    <w:multiLevelType w:val="hybridMultilevel"/>
    <w:tmpl w:val="790C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48CA"/>
    <w:multiLevelType w:val="multilevel"/>
    <w:tmpl w:val="19BA56A2"/>
    <w:lvl w:ilvl="0">
      <w:start w:val="1"/>
      <w:numFmt w:val="hebrew1"/>
      <w:lvlText w:val="%1."/>
      <w:lvlJc w:val="center"/>
      <w:pPr>
        <w:ind w:left="-153" w:hanging="360"/>
      </w:pPr>
    </w:lvl>
    <w:lvl w:ilvl="1">
      <w:start w:val="1"/>
      <w:numFmt w:val="decimal"/>
      <w:lvlText w:val="%1.%2."/>
      <w:lvlJc w:val="left"/>
      <w:pPr>
        <w:ind w:left="279" w:hanging="432"/>
      </w:pPr>
    </w:lvl>
    <w:lvl w:ilvl="2">
      <w:start w:val="1"/>
      <w:numFmt w:val="decimal"/>
      <w:lvlText w:val="%1.%2.%3."/>
      <w:lvlJc w:val="left"/>
      <w:pPr>
        <w:ind w:left="711" w:hanging="504"/>
      </w:pPr>
    </w:lvl>
    <w:lvl w:ilvl="3">
      <w:start w:val="1"/>
      <w:numFmt w:val="decimal"/>
      <w:lvlText w:val="%1.%2.%3.%4."/>
      <w:lvlJc w:val="left"/>
      <w:pPr>
        <w:ind w:left="1215" w:hanging="648"/>
      </w:pPr>
    </w:lvl>
    <w:lvl w:ilvl="4">
      <w:start w:val="1"/>
      <w:numFmt w:val="decimal"/>
      <w:lvlText w:val="%1.%2.%3.%4.%5."/>
      <w:lvlJc w:val="left"/>
      <w:pPr>
        <w:ind w:left="1719" w:hanging="792"/>
      </w:pPr>
    </w:lvl>
    <w:lvl w:ilvl="5">
      <w:start w:val="1"/>
      <w:numFmt w:val="decimal"/>
      <w:lvlText w:val="%1.%2.%3.%4.%5.%6."/>
      <w:lvlJc w:val="left"/>
      <w:pPr>
        <w:ind w:left="2223" w:hanging="936"/>
      </w:pPr>
    </w:lvl>
    <w:lvl w:ilvl="6">
      <w:start w:val="1"/>
      <w:numFmt w:val="decimal"/>
      <w:lvlText w:val="%1.%2.%3.%4.%5.%6.%7."/>
      <w:lvlJc w:val="left"/>
      <w:pPr>
        <w:ind w:left="2727" w:hanging="1080"/>
      </w:pPr>
    </w:lvl>
    <w:lvl w:ilvl="7">
      <w:start w:val="1"/>
      <w:numFmt w:val="decimal"/>
      <w:lvlText w:val="%1.%2.%3.%4.%5.%6.%7.%8."/>
      <w:lvlJc w:val="left"/>
      <w:pPr>
        <w:ind w:left="3231" w:hanging="1224"/>
      </w:pPr>
    </w:lvl>
    <w:lvl w:ilvl="8">
      <w:start w:val="1"/>
      <w:numFmt w:val="decimal"/>
      <w:lvlText w:val="%1.%2.%3.%4.%5.%6.%7.%8.%9."/>
      <w:lvlJc w:val="left"/>
      <w:pPr>
        <w:ind w:left="3807" w:hanging="1440"/>
      </w:pPr>
    </w:lvl>
  </w:abstractNum>
  <w:abstractNum w:abstractNumId="2" w15:restartNumberingAfterBreak="0">
    <w:nsid w:val="046D708C"/>
    <w:multiLevelType w:val="multilevel"/>
    <w:tmpl w:val="866434DC"/>
    <w:lvl w:ilvl="0">
      <w:start w:val="1"/>
      <w:numFmt w:val="decimal"/>
      <w:lvlText w:val="%1."/>
      <w:lvlJc w:val="left"/>
      <w:pPr>
        <w:tabs>
          <w:tab w:val="num" w:pos="644"/>
        </w:tabs>
        <w:ind w:left="644" w:hanging="360"/>
      </w:pPr>
    </w:lvl>
    <w:lvl w:ilvl="1">
      <w:start w:val="1"/>
      <w:numFmt w:val="hebrew1"/>
      <w:lvlText w:val="%2."/>
      <w:lvlJc w:val="left"/>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744F61"/>
    <w:multiLevelType w:val="hybridMultilevel"/>
    <w:tmpl w:val="14AED88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DA46F31"/>
    <w:multiLevelType w:val="hybridMultilevel"/>
    <w:tmpl w:val="062A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65F34"/>
    <w:multiLevelType w:val="hybridMultilevel"/>
    <w:tmpl w:val="AEFEB41E"/>
    <w:lvl w:ilvl="0" w:tplc="5B16E948">
      <w:start w:val="1"/>
      <w:numFmt w:val="decimal"/>
      <w:lvlText w:val="%1."/>
      <w:lvlJc w:val="left"/>
      <w:pPr>
        <w:ind w:left="142"/>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tplc="8BEE8D94">
      <w:start w:val="1"/>
      <w:numFmt w:val="lowerLetter"/>
      <w:lvlText w:val="%2"/>
      <w:lvlJc w:val="left"/>
      <w:pPr>
        <w:ind w:left="104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2" w:tplc="E7D47148">
      <w:start w:val="1"/>
      <w:numFmt w:val="lowerRoman"/>
      <w:lvlText w:val="%3"/>
      <w:lvlJc w:val="left"/>
      <w:pPr>
        <w:ind w:left="176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67F23EA8">
      <w:start w:val="1"/>
      <w:numFmt w:val="decimal"/>
      <w:lvlText w:val="%4"/>
      <w:lvlJc w:val="left"/>
      <w:pPr>
        <w:ind w:left="248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0EEE2216">
      <w:start w:val="1"/>
      <w:numFmt w:val="lowerLetter"/>
      <w:lvlText w:val="%5"/>
      <w:lvlJc w:val="left"/>
      <w:pPr>
        <w:ind w:left="320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F0AED992">
      <w:start w:val="1"/>
      <w:numFmt w:val="lowerRoman"/>
      <w:lvlText w:val="%6"/>
      <w:lvlJc w:val="left"/>
      <w:pPr>
        <w:ind w:left="392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482E8A16">
      <w:start w:val="1"/>
      <w:numFmt w:val="decimal"/>
      <w:lvlText w:val="%7"/>
      <w:lvlJc w:val="left"/>
      <w:pPr>
        <w:ind w:left="464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CEF8A10E">
      <w:start w:val="1"/>
      <w:numFmt w:val="lowerLetter"/>
      <w:lvlText w:val="%8"/>
      <w:lvlJc w:val="left"/>
      <w:pPr>
        <w:ind w:left="536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44C221E8">
      <w:start w:val="1"/>
      <w:numFmt w:val="lowerRoman"/>
      <w:lvlText w:val="%9"/>
      <w:lvlJc w:val="left"/>
      <w:pPr>
        <w:ind w:left="6085"/>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6" w15:restartNumberingAfterBreak="0">
    <w:nsid w:val="14547D59"/>
    <w:multiLevelType w:val="multilevel"/>
    <w:tmpl w:val="E146F6CE"/>
    <w:lvl w:ilvl="0">
      <w:start w:val="1"/>
      <w:numFmt w:val="decimal"/>
      <w:lvlText w:val="%1."/>
      <w:lvlJc w:val="left"/>
      <w:pPr>
        <w:ind w:left="360" w:hanging="360"/>
      </w:pPr>
      <w:rPr>
        <w:rFonts w:hint="default"/>
        <w:b w:val="0"/>
        <w:bCs w:val="0"/>
        <w:color w:val="auto"/>
        <w:u w:val="none"/>
      </w:rPr>
    </w:lvl>
    <w:lvl w:ilvl="1">
      <w:start w:val="6"/>
      <w:numFmt w:val="decimal"/>
      <w:isLgl/>
      <w:lvlText w:val="%1.%2"/>
      <w:lvlJc w:val="left"/>
      <w:pPr>
        <w:ind w:left="230" w:hanging="360"/>
      </w:pPr>
      <w:rPr>
        <w:rFonts w:hint="default"/>
      </w:rPr>
    </w:lvl>
    <w:lvl w:ilvl="2">
      <w:start w:val="1"/>
      <w:numFmt w:val="decimal"/>
      <w:isLgl/>
      <w:lvlText w:val="%1.%2.%3"/>
      <w:lvlJc w:val="left"/>
      <w:pPr>
        <w:ind w:left="230" w:hanging="720"/>
      </w:pPr>
      <w:rPr>
        <w:rFonts w:hint="default"/>
        <w:color w:val="auto"/>
      </w:rPr>
    </w:lvl>
    <w:lvl w:ilvl="3">
      <w:start w:val="1"/>
      <w:numFmt w:val="decimal"/>
      <w:isLgl/>
      <w:lvlText w:val="%1.%2.%3.%4"/>
      <w:lvlJc w:val="left"/>
      <w:pPr>
        <w:ind w:left="230" w:hanging="720"/>
      </w:pPr>
      <w:rPr>
        <w:rFonts w:hint="default"/>
      </w:rPr>
    </w:lvl>
    <w:lvl w:ilvl="4">
      <w:start w:val="1"/>
      <w:numFmt w:val="decimal"/>
      <w:isLgl/>
      <w:lvlText w:val="%1.%2.%3.%4.%5"/>
      <w:lvlJc w:val="left"/>
      <w:pPr>
        <w:ind w:left="950" w:hanging="1080"/>
      </w:pPr>
      <w:rPr>
        <w:rFonts w:hint="default"/>
      </w:rPr>
    </w:lvl>
    <w:lvl w:ilvl="5">
      <w:start w:val="1"/>
      <w:numFmt w:val="decimal"/>
      <w:isLgl/>
      <w:lvlText w:val="%1.%2.%3.%4.%5.%6"/>
      <w:lvlJc w:val="left"/>
      <w:pPr>
        <w:ind w:left="950" w:hanging="1080"/>
      </w:pPr>
      <w:rPr>
        <w:rFonts w:hint="default"/>
      </w:rPr>
    </w:lvl>
    <w:lvl w:ilvl="6">
      <w:start w:val="1"/>
      <w:numFmt w:val="decimal"/>
      <w:isLgl/>
      <w:lvlText w:val="%1.%2.%3.%4.%5.%6.%7"/>
      <w:lvlJc w:val="left"/>
      <w:pPr>
        <w:ind w:left="1310" w:hanging="1440"/>
      </w:pPr>
      <w:rPr>
        <w:rFonts w:hint="default"/>
      </w:rPr>
    </w:lvl>
    <w:lvl w:ilvl="7">
      <w:start w:val="1"/>
      <w:numFmt w:val="decimal"/>
      <w:isLgl/>
      <w:lvlText w:val="%1.%2.%3.%4.%5.%6.%7.%8"/>
      <w:lvlJc w:val="left"/>
      <w:pPr>
        <w:ind w:left="1310" w:hanging="1440"/>
      </w:pPr>
      <w:rPr>
        <w:rFonts w:hint="default"/>
      </w:rPr>
    </w:lvl>
    <w:lvl w:ilvl="8">
      <w:start w:val="1"/>
      <w:numFmt w:val="decimal"/>
      <w:isLgl/>
      <w:lvlText w:val="%1.%2.%3.%4.%5.%6.%7.%8.%9"/>
      <w:lvlJc w:val="left"/>
      <w:pPr>
        <w:ind w:left="1670" w:hanging="1800"/>
      </w:pPr>
      <w:rPr>
        <w:rFonts w:hint="default"/>
      </w:rPr>
    </w:lvl>
  </w:abstractNum>
  <w:abstractNum w:abstractNumId="7" w15:restartNumberingAfterBreak="0">
    <w:nsid w:val="1ACF3542"/>
    <w:multiLevelType w:val="multilevel"/>
    <w:tmpl w:val="CD142236"/>
    <w:lvl w:ilvl="0">
      <w:start w:val="1"/>
      <w:numFmt w:val="decimal"/>
      <w:lvlText w:val="%1."/>
      <w:lvlJc w:val="left"/>
      <w:pPr>
        <w:tabs>
          <w:tab w:val="num" w:pos="644"/>
        </w:tabs>
        <w:ind w:left="644" w:hanging="360"/>
      </w:pPr>
    </w:lvl>
    <w:lvl w:ilvl="1">
      <w:start w:val="1"/>
      <w:numFmt w:val="hebrew1"/>
      <w:lvlText w:val="%2."/>
      <w:lvlJc w:val="center"/>
      <w:pPr>
        <w:tabs>
          <w:tab w:val="num" w:pos="1080"/>
        </w:tabs>
        <w:ind w:left="108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300607"/>
    <w:multiLevelType w:val="multilevel"/>
    <w:tmpl w:val="E146F6CE"/>
    <w:lvl w:ilvl="0">
      <w:start w:val="1"/>
      <w:numFmt w:val="decimal"/>
      <w:lvlText w:val="%1."/>
      <w:lvlJc w:val="left"/>
      <w:pPr>
        <w:ind w:left="360" w:hanging="360"/>
      </w:pPr>
      <w:rPr>
        <w:rFonts w:hint="default"/>
        <w:b w:val="0"/>
        <w:bCs w:val="0"/>
        <w:color w:val="auto"/>
        <w:u w:val="none"/>
      </w:rPr>
    </w:lvl>
    <w:lvl w:ilvl="1">
      <w:start w:val="6"/>
      <w:numFmt w:val="decimal"/>
      <w:isLgl/>
      <w:lvlText w:val="%1.%2"/>
      <w:lvlJc w:val="left"/>
      <w:pPr>
        <w:ind w:left="230" w:hanging="360"/>
      </w:pPr>
      <w:rPr>
        <w:rFonts w:hint="default"/>
      </w:rPr>
    </w:lvl>
    <w:lvl w:ilvl="2">
      <w:start w:val="1"/>
      <w:numFmt w:val="decimal"/>
      <w:isLgl/>
      <w:lvlText w:val="%1.%2.%3"/>
      <w:lvlJc w:val="left"/>
      <w:pPr>
        <w:ind w:left="230" w:hanging="720"/>
      </w:pPr>
      <w:rPr>
        <w:rFonts w:hint="default"/>
        <w:color w:val="auto"/>
      </w:rPr>
    </w:lvl>
    <w:lvl w:ilvl="3">
      <w:start w:val="1"/>
      <w:numFmt w:val="decimal"/>
      <w:isLgl/>
      <w:lvlText w:val="%1.%2.%3.%4"/>
      <w:lvlJc w:val="left"/>
      <w:pPr>
        <w:ind w:left="230" w:hanging="720"/>
      </w:pPr>
      <w:rPr>
        <w:rFonts w:hint="default"/>
      </w:rPr>
    </w:lvl>
    <w:lvl w:ilvl="4">
      <w:start w:val="1"/>
      <w:numFmt w:val="decimal"/>
      <w:isLgl/>
      <w:lvlText w:val="%1.%2.%3.%4.%5"/>
      <w:lvlJc w:val="left"/>
      <w:pPr>
        <w:ind w:left="950" w:hanging="1080"/>
      </w:pPr>
      <w:rPr>
        <w:rFonts w:hint="default"/>
      </w:rPr>
    </w:lvl>
    <w:lvl w:ilvl="5">
      <w:start w:val="1"/>
      <w:numFmt w:val="decimal"/>
      <w:isLgl/>
      <w:lvlText w:val="%1.%2.%3.%4.%5.%6"/>
      <w:lvlJc w:val="left"/>
      <w:pPr>
        <w:ind w:left="950" w:hanging="1080"/>
      </w:pPr>
      <w:rPr>
        <w:rFonts w:hint="default"/>
      </w:rPr>
    </w:lvl>
    <w:lvl w:ilvl="6">
      <w:start w:val="1"/>
      <w:numFmt w:val="decimal"/>
      <w:isLgl/>
      <w:lvlText w:val="%1.%2.%3.%4.%5.%6.%7"/>
      <w:lvlJc w:val="left"/>
      <w:pPr>
        <w:ind w:left="1310" w:hanging="1440"/>
      </w:pPr>
      <w:rPr>
        <w:rFonts w:hint="default"/>
      </w:rPr>
    </w:lvl>
    <w:lvl w:ilvl="7">
      <w:start w:val="1"/>
      <w:numFmt w:val="decimal"/>
      <w:isLgl/>
      <w:lvlText w:val="%1.%2.%3.%4.%5.%6.%7.%8"/>
      <w:lvlJc w:val="left"/>
      <w:pPr>
        <w:ind w:left="1310" w:hanging="1440"/>
      </w:pPr>
      <w:rPr>
        <w:rFonts w:hint="default"/>
      </w:rPr>
    </w:lvl>
    <w:lvl w:ilvl="8">
      <w:start w:val="1"/>
      <w:numFmt w:val="decimal"/>
      <w:isLgl/>
      <w:lvlText w:val="%1.%2.%3.%4.%5.%6.%7.%8.%9"/>
      <w:lvlJc w:val="left"/>
      <w:pPr>
        <w:ind w:left="1670" w:hanging="1800"/>
      </w:pPr>
      <w:rPr>
        <w:rFonts w:hint="default"/>
      </w:rPr>
    </w:lvl>
  </w:abstractNum>
  <w:abstractNum w:abstractNumId="9" w15:restartNumberingAfterBreak="0">
    <w:nsid w:val="1CC56C07"/>
    <w:multiLevelType w:val="hybridMultilevel"/>
    <w:tmpl w:val="A30A6658"/>
    <w:lvl w:ilvl="0" w:tplc="B28E6062">
      <w:start w:val="4"/>
      <w:numFmt w:val="decimal"/>
      <w:lvlText w:val="%1."/>
      <w:lvlJc w:val="left"/>
      <w:pPr>
        <w:ind w:left="283"/>
      </w:pPr>
      <w:rPr>
        <w:rFonts w:ascii="Arial" w:eastAsia="Arial" w:hAnsi="Arial" w:cs="Arial"/>
        <w:b/>
        <w:bCs/>
        <w:i w:val="0"/>
        <w:strike w:val="0"/>
        <w:dstrike w:val="0"/>
        <w:color w:val="auto"/>
        <w:sz w:val="24"/>
        <w:szCs w:val="24"/>
        <w:u w:val="none" w:color="000000"/>
        <w:bdr w:val="none" w:sz="0" w:space="0" w:color="auto"/>
        <w:shd w:val="clear" w:color="auto" w:fill="auto"/>
        <w:vertAlign w:val="baseline"/>
      </w:rPr>
    </w:lvl>
    <w:lvl w:ilvl="1" w:tplc="52D05C78">
      <w:start w:val="1"/>
      <w:numFmt w:val="hebrew1"/>
      <w:lvlText w:val="%2."/>
      <w:lvlJc w:val="left"/>
      <w:pPr>
        <w:ind w:left="485"/>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2" w:tplc="FFB099F2">
      <w:start w:val="1"/>
      <w:numFmt w:val="lowerRoman"/>
      <w:lvlText w:val="%3"/>
      <w:lvlJc w:val="left"/>
      <w:pPr>
        <w:ind w:left="19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3" w:tplc="58B6BDD0">
      <w:start w:val="1"/>
      <w:numFmt w:val="decimal"/>
      <w:lvlText w:val="%4"/>
      <w:lvlJc w:val="left"/>
      <w:pPr>
        <w:ind w:left="27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759081AA">
      <w:start w:val="1"/>
      <w:numFmt w:val="lowerLetter"/>
      <w:lvlText w:val="%5"/>
      <w:lvlJc w:val="left"/>
      <w:pPr>
        <w:ind w:left="342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5" w:tplc="E1203428">
      <w:start w:val="1"/>
      <w:numFmt w:val="lowerRoman"/>
      <w:lvlText w:val="%6"/>
      <w:lvlJc w:val="left"/>
      <w:pPr>
        <w:ind w:left="414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6" w:tplc="49664D6E">
      <w:start w:val="1"/>
      <w:numFmt w:val="decimal"/>
      <w:lvlText w:val="%7"/>
      <w:lvlJc w:val="left"/>
      <w:pPr>
        <w:ind w:left="486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0EECED72">
      <w:start w:val="1"/>
      <w:numFmt w:val="lowerLetter"/>
      <w:lvlText w:val="%8"/>
      <w:lvlJc w:val="left"/>
      <w:pPr>
        <w:ind w:left="558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8" w:tplc="BE402FDA">
      <w:start w:val="1"/>
      <w:numFmt w:val="lowerRoman"/>
      <w:lvlText w:val="%9"/>
      <w:lvlJc w:val="left"/>
      <w:pPr>
        <w:ind w:left="6304"/>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abstractNum>
  <w:abstractNum w:abstractNumId="10" w15:restartNumberingAfterBreak="0">
    <w:nsid w:val="1EC516C6"/>
    <w:multiLevelType w:val="multilevel"/>
    <w:tmpl w:val="2578F666"/>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E263D3"/>
    <w:multiLevelType w:val="hybridMultilevel"/>
    <w:tmpl w:val="2B56DA96"/>
    <w:lvl w:ilvl="0" w:tplc="0409000F">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15:restartNumberingAfterBreak="0">
    <w:nsid w:val="23510B8E"/>
    <w:multiLevelType w:val="hybridMultilevel"/>
    <w:tmpl w:val="5FC6A2F2"/>
    <w:lvl w:ilvl="0" w:tplc="B3B23276">
      <w:start w:val="1"/>
      <w:numFmt w:val="hebrew1"/>
      <w:lvlText w:val="%1."/>
      <w:lvlJc w:val="left"/>
      <w:pPr>
        <w:ind w:left="371" w:hanging="360"/>
      </w:pPr>
      <w:rPr>
        <w:rFonts w:hint="default"/>
        <w:b w:val="0"/>
        <w:bCs/>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3" w15:restartNumberingAfterBreak="0">
    <w:nsid w:val="239C59FE"/>
    <w:multiLevelType w:val="hybridMultilevel"/>
    <w:tmpl w:val="CE089E4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2A8572AD"/>
    <w:multiLevelType w:val="hybridMultilevel"/>
    <w:tmpl w:val="B8FAD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42AE7"/>
    <w:multiLevelType w:val="hybridMultilevel"/>
    <w:tmpl w:val="427C0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B48B5"/>
    <w:multiLevelType w:val="hybridMultilevel"/>
    <w:tmpl w:val="B6845738"/>
    <w:lvl w:ilvl="0" w:tplc="BD6EA2D8">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7" w15:restartNumberingAfterBreak="0">
    <w:nsid w:val="37600DBE"/>
    <w:multiLevelType w:val="hybridMultilevel"/>
    <w:tmpl w:val="CF36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46F11"/>
    <w:multiLevelType w:val="hybridMultilevel"/>
    <w:tmpl w:val="ABF42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2309B9"/>
    <w:multiLevelType w:val="hybridMultilevel"/>
    <w:tmpl w:val="15DE6D42"/>
    <w:lvl w:ilvl="0" w:tplc="8C484146">
      <w:start w:val="20"/>
      <w:numFmt w:val="decimal"/>
      <w:lvlText w:val="%1."/>
      <w:lvlJc w:val="left"/>
      <w:pPr>
        <w:ind w:left="785" w:hanging="360"/>
      </w:pPr>
    </w:lvl>
    <w:lvl w:ilvl="1" w:tplc="177096DA">
      <w:start w:val="1"/>
      <w:numFmt w:val="hebrew1"/>
      <w:lvlText w:val="%2."/>
      <w:lvlJc w:val="left"/>
      <w:pPr>
        <w:ind w:left="1352" w:hanging="360"/>
      </w:pPr>
      <w:rPr>
        <w:rFonts w:ascii="Arial" w:eastAsia="Arial" w:hAnsi="Arial" w:cs="Arial"/>
      </w:r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0" w15:restartNumberingAfterBreak="0">
    <w:nsid w:val="484548B2"/>
    <w:multiLevelType w:val="hybridMultilevel"/>
    <w:tmpl w:val="1C4C08D6"/>
    <w:lvl w:ilvl="0" w:tplc="70F87B4A">
      <w:start w:val="1"/>
      <w:numFmt w:val="decimal"/>
      <w:lvlText w:val="%1."/>
      <w:lvlJc w:val="left"/>
      <w:pPr>
        <w:ind w:left="1352" w:hanging="360"/>
      </w:pPr>
      <w:rPr>
        <w:b w:val="0"/>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15:restartNumberingAfterBreak="0">
    <w:nsid w:val="4A196845"/>
    <w:multiLevelType w:val="multilevel"/>
    <w:tmpl w:val="1AF235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3A36791"/>
    <w:multiLevelType w:val="hybridMultilevel"/>
    <w:tmpl w:val="FB06A03E"/>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3" w15:restartNumberingAfterBreak="0">
    <w:nsid w:val="55D933D0"/>
    <w:multiLevelType w:val="hybridMultilevel"/>
    <w:tmpl w:val="3A7E4680"/>
    <w:lvl w:ilvl="0" w:tplc="173A60A4">
      <w:start w:val="1"/>
      <w:numFmt w:val="decimal"/>
      <w:lvlText w:val="%1."/>
      <w:lvlJc w:val="left"/>
      <w:pPr>
        <w:ind w:left="360" w:hanging="360"/>
      </w:pPr>
      <w:rPr>
        <w:b w:val="0"/>
        <w:bCs w:val="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4" w15:restartNumberingAfterBreak="0">
    <w:nsid w:val="5A8A3A6B"/>
    <w:multiLevelType w:val="hybridMultilevel"/>
    <w:tmpl w:val="5DD4FBF0"/>
    <w:lvl w:ilvl="0" w:tplc="ED0464E0">
      <w:start w:val="1"/>
      <w:numFmt w:val="bullet"/>
      <w:lvlText w:val=""/>
      <w:lvlJc w:val="left"/>
      <w:pPr>
        <w:ind w:left="1647" w:hanging="360"/>
      </w:pPr>
      <w:rPr>
        <w:rFonts w:ascii="Symbol" w:hAnsi="Symbol" w:hint="default"/>
        <w:b w:val="0"/>
        <w:bCs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5" w15:restartNumberingAfterBreak="0">
    <w:nsid w:val="5AC33220"/>
    <w:multiLevelType w:val="multilevel"/>
    <w:tmpl w:val="E146F6CE"/>
    <w:lvl w:ilvl="0">
      <w:start w:val="1"/>
      <w:numFmt w:val="decimal"/>
      <w:lvlText w:val="%1."/>
      <w:lvlJc w:val="left"/>
      <w:pPr>
        <w:ind w:left="360" w:hanging="360"/>
      </w:pPr>
      <w:rPr>
        <w:rFonts w:hint="default"/>
        <w:b w:val="0"/>
        <w:bCs w:val="0"/>
        <w:color w:val="auto"/>
        <w:u w:val="none"/>
      </w:rPr>
    </w:lvl>
    <w:lvl w:ilvl="1">
      <w:start w:val="6"/>
      <w:numFmt w:val="decimal"/>
      <w:isLgl/>
      <w:lvlText w:val="%1.%2"/>
      <w:lvlJc w:val="left"/>
      <w:pPr>
        <w:ind w:left="230" w:hanging="360"/>
      </w:pPr>
      <w:rPr>
        <w:rFonts w:hint="default"/>
      </w:rPr>
    </w:lvl>
    <w:lvl w:ilvl="2">
      <w:start w:val="1"/>
      <w:numFmt w:val="decimal"/>
      <w:isLgl/>
      <w:lvlText w:val="%1.%2.%3"/>
      <w:lvlJc w:val="left"/>
      <w:pPr>
        <w:ind w:left="230" w:hanging="720"/>
      </w:pPr>
      <w:rPr>
        <w:rFonts w:hint="default"/>
        <w:color w:val="auto"/>
      </w:rPr>
    </w:lvl>
    <w:lvl w:ilvl="3">
      <w:start w:val="1"/>
      <w:numFmt w:val="decimal"/>
      <w:isLgl/>
      <w:lvlText w:val="%1.%2.%3.%4"/>
      <w:lvlJc w:val="left"/>
      <w:pPr>
        <w:ind w:left="230" w:hanging="720"/>
      </w:pPr>
      <w:rPr>
        <w:rFonts w:hint="default"/>
      </w:rPr>
    </w:lvl>
    <w:lvl w:ilvl="4">
      <w:start w:val="1"/>
      <w:numFmt w:val="decimal"/>
      <w:isLgl/>
      <w:lvlText w:val="%1.%2.%3.%4.%5"/>
      <w:lvlJc w:val="left"/>
      <w:pPr>
        <w:ind w:left="950" w:hanging="1080"/>
      </w:pPr>
      <w:rPr>
        <w:rFonts w:hint="default"/>
      </w:rPr>
    </w:lvl>
    <w:lvl w:ilvl="5">
      <w:start w:val="1"/>
      <w:numFmt w:val="decimal"/>
      <w:isLgl/>
      <w:lvlText w:val="%1.%2.%3.%4.%5.%6"/>
      <w:lvlJc w:val="left"/>
      <w:pPr>
        <w:ind w:left="950" w:hanging="1080"/>
      </w:pPr>
      <w:rPr>
        <w:rFonts w:hint="default"/>
      </w:rPr>
    </w:lvl>
    <w:lvl w:ilvl="6">
      <w:start w:val="1"/>
      <w:numFmt w:val="decimal"/>
      <w:isLgl/>
      <w:lvlText w:val="%1.%2.%3.%4.%5.%6.%7"/>
      <w:lvlJc w:val="left"/>
      <w:pPr>
        <w:ind w:left="1310" w:hanging="1440"/>
      </w:pPr>
      <w:rPr>
        <w:rFonts w:hint="default"/>
      </w:rPr>
    </w:lvl>
    <w:lvl w:ilvl="7">
      <w:start w:val="1"/>
      <w:numFmt w:val="decimal"/>
      <w:isLgl/>
      <w:lvlText w:val="%1.%2.%3.%4.%5.%6.%7.%8"/>
      <w:lvlJc w:val="left"/>
      <w:pPr>
        <w:ind w:left="1310" w:hanging="1440"/>
      </w:pPr>
      <w:rPr>
        <w:rFonts w:hint="default"/>
      </w:rPr>
    </w:lvl>
    <w:lvl w:ilvl="8">
      <w:start w:val="1"/>
      <w:numFmt w:val="decimal"/>
      <w:isLgl/>
      <w:lvlText w:val="%1.%2.%3.%4.%5.%6.%7.%8.%9"/>
      <w:lvlJc w:val="left"/>
      <w:pPr>
        <w:ind w:left="1670" w:hanging="1800"/>
      </w:pPr>
      <w:rPr>
        <w:rFonts w:hint="default"/>
      </w:rPr>
    </w:lvl>
  </w:abstractNum>
  <w:abstractNum w:abstractNumId="26" w15:restartNumberingAfterBreak="0">
    <w:nsid w:val="5C3655BE"/>
    <w:multiLevelType w:val="hybridMultilevel"/>
    <w:tmpl w:val="7CE4A9F0"/>
    <w:lvl w:ilvl="0" w:tplc="C8EEE57A">
      <w:start w:val="1"/>
      <w:numFmt w:val="decimal"/>
      <w:lvlText w:val="%1."/>
      <w:lvlJc w:val="left"/>
      <w:pPr>
        <w:ind w:left="360" w:hanging="360"/>
      </w:pPr>
      <w:rPr>
        <w:rFonts w:asciiTheme="minorBidi" w:eastAsiaTheme="minorHAnsi" w:hAnsiTheme="minorBid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AD081E"/>
    <w:multiLevelType w:val="hybridMultilevel"/>
    <w:tmpl w:val="1C82033C"/>
    <w:lvl w:ilvl="0" w:tplc="E47275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083E9B"/>
    <w:multiLevelType w:val="hybridMultilevel"/>
    <w:tmpl w:val="FFBED180"/>
    <w:lvl w:ilvl="0" w:tplc="0409000D">
      <w:start w:val="1"/>
      <w:numFmt w:val="bullet"/>
      <w:lvlText w:val=""/>
      <w:lvlJc w:val="left"/>
      <w:pPr>
        <w:ind w:left="719" w:hanging="360"/>
      </w:pPr>
      <w:rPr>
        <w:rFonts w:ascii="Wingdings" w:hAnsi="Wingdings"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15:restartNumberingAfterBreak="0">
    <w:nsid w:val="616B7FC6"/>
    <w:multiLevelType w:val="hybridMultilevel"/>
    <w:tmpl w:val="D864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528C2"/>
    <w:multiLevelType w:val="hybridMultilevel"/>
    <w:tmpl w:val="45E4D31E"/>
    <w:lvl w:ilvl="0" w:tplc="D960D09A">
      <w:start w:val="24"/>
      <w:numFmt w:val="decimal"/>
      <w:lvlText w:val="%1."/>
      <w:lvlJc w:val="left"/>
      <w:pPr>
        <w:ind w:left="785" w:hanging="360"/>
      </w:pPr>
      <w:rPr>
        <w:rFonts w:hint="default"/>
        <w:b/>
        <w:bCs/>
      </w:rPr>
    </w:lvl>
    <w:lvl w:ilvl="1" w:tplc="712AF33E">
      <w:start w:val="1"/>
      <w:numFmt w:val="hebrew1"/>
      <w:lvlText w:val="%2."/>
      <w:lvlJc w:val="left"/>
      <w:pPr>
        <w:ind w:left="1505" w:hanging="360"/>
      </w:pPr>
      <w:rPr>
        <w:rFonts w:ascii="Arial" w:eastAsia="Arial" w:hAnsi="Arial" w:cs="Arial"/>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40E34F6"/>
    <w:multiLevelType w:val="hybridMultilevel"/>
    <w:tmpl w:val="3978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92A47"/>
    <w:multiLevelType w:val="hybridMultilevel"/>
    <w:tmpl w:val="39A0419C"/>
    <w:lvl w:ilvl="0" w:tplc="0AACC7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B47A0"/>
    <w:multiLevelType w:val="hybridMultilevel"/>
    <w:tmpl w:val="B4E2BA6E"/>
    <w:lvl w:ilvl="0" w:tplc="C31A650E">
      <w:start w:val="2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AA5A7E"/>
    <w:multiLevelType w:val="hybridMultilevel"/>
    <w:tmpl w:val="D0A287C2"/>
    <w:lvl w:ilvl="0" w:tplc="98B601E0">
      <w:start w:val="1"/>
      <w:numFmt w:val="hebrew1"/>
      <w:lvlText w:val="%1."/>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647250">
      <w:start w:val="26"/>
      <w:numFmt w:val="decimal"/>
      <w:lvlText w:val="%2."/>
      <w:lvlJc w:val="left"/>
      <w:pPr>
        <w:ind w:left="573"/>
      </w:pPr>
      <w:rPr>
        <w:rFonts w:ascii="Arial" w:eastAsia="Arial" w:hAnsi="Arial" w:cs="Arial"/>
        <w:b w:val="0"/>
        <w:i w:val="0"/>
        <w:strike w:val="0"/>
        <w:dstrike w:val="0"/>
        <w:color w:val="FF2C21"/>
        <w:sz w:val="24"/>
        <w:szCs w:val="24"/>
        <w:u w:val="none" w:color="000000"/>
        <w:bdr w:val="none" w:sz="0" w:space="0" w:color="auto"/>
        <w:shd w:val="clear" w:color="auto" w:fill="auto"/>
        <w:vertAlign w:val="baseline"/>
      </w:rPr>
    </w:lvl>
    <w:lvl w:ilvl="2" w:tplc="D53886C6">
      <w:start w:val="1"/>
      <w:numFmt w:val="hebrew1"/>
      <w:lvlText w:val="%3."/>
      <w:lvlJc w:val="left"/>
      <w:pPr>
        <w:ind w:left="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D2B902">
      <w:start w:val="1"/>
      <w:numFmt w:val="decimal"/>
      <w:lvlText w:val="%4"/>
      <w:lvlJc w:val="left"/>
      <w:pPr>
        <w:ind w:left="1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0017F8">
      <w:start w:val="1"/>
      <w:numFmt w:val="lowerLetter"/>
      <w:lvlText w:val="%5"/>
      <w:lvlJc w:val="left"/>
      <w:pPr>
        <w:ind w:left="2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2236BA">
      <w:start w:val="1"/>
      <w:numFmt w:val="lowerRoman"/>
      <w:lvlText w:val="%6"/>
      <w:lvlJc w:val="left"/>
      <w:pPr>
        <w:ind w:left="3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54BBE4">
      <w:start w:val="1"/>
      <w:numFmt w:val="decimal"/>
      <w:lvlText w:val="%7"/>
      <w:lvlJc w:val="left"/>
      <w:pPr>
        <w:ind w:left="3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43364">
      <w:start w:val="1"/>
      <w:numFmt w:val="lowerLetter"/>
      <w:lvlText w:val="%8"/>
      <w:lvlJc w:val="left"/>
      <w:pPr>
        <w:ind w:left="4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38071E">
      <w:start w:val="1"/>
      <w:numFmt w:val="lowerRoman"/>
      <w:lvlText w:val="%9"/>
      <w:lvlJc w:val="left"/>
      <w:pPr>
        <w:ind w:left="5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6310E17"/>
    <w:multiLevelType w:val="hybridMultilevel"/>
    <w:tmpl w:val="5BF085E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abstractNumId w:val="21"/>
  </w:num>
  <w:num w:numId="2">
    <w:abstractNumId w:val="13"/>
  </w:num>
  <w:num w:numId="3">
    <w:abstractNumId w:val="3"/>
  </w:num>
  <w:num w:numId="4">
    <w:abstractNumId w:val="16"/>
  </w:num>
  <w:num w:numId="5">
    <w:abstractNumId w:val="4"/>
  </w:num>
  <w:num w:numId="6">
    <w:abstractNumId w:val="17"/>
  </w:num>
  <w:num w:numId="7">
    <w:abstractNumId w:val="0"/>
  </w:num>
  <w:num w:numId="8">
    <w:abstractNumId w:val="12"/>
  </w:num>
  <w:num w:numId="9">
    <w:abstractNumId w:val="5"/>
  </w:num>
  <w:num w:numId="10">
    <w:abstractNumId w:val="9"/>
  </w:num>
  <w:num w:numId="11">
    <w:abstractNumId w:val="3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0"/>
  </w:num>
  <w:num w:numId="16">
    <w:abstractNumId w:val="10"/>
  </w:num>
  <w:num w:numId="17">
    <w:abstractNumId w:val="28"/>
  </w:num>
  <w:num w:numId="18">
    <w:abstractNumId w:val="32"/>
  </w:num>
  <w:num w:numId="19">
    <w:abstractNumId w:val="7"/>
  </w:num>
  <w:num w:numId="20">
    <w:abstractNumId w:val="27"/>
  </w:num>
  <w:num w:numId="21">
    <w:abstractNumId w:val="11"/>
  </w:num>
  <w:num w:numId="22">
    <w:abstractNumId w:val="26"/>
  </w:num>
  <w:num w:numId="23">
    <w:abstractNumId w:val="15"/>
  </w:num>
  <w:num w:numId="24">
    <w:abstractNumId w:val="33"/>
  </w:num>
  <w:num w:numId="25">
    <w:abstractNumId w:val="24"/>
  </w:num>
  <w:num w:numId="26">
    <w:abstractNumId w:val="1"/>
  </w:num>
  <w:num w:numId="27">
    <w:abstractNumId w:val="14"/>
  </w:num>
  <w:num w:numId="28">
    <w:abstractNumId w:val="6"/>
  </w:num>
  <w:num w:numId="29">
    <w:abstractNumId w:val="35"/>
  </w:num>
  <w:num w:numId="30">
    <w:abstractNumId w:val="22"/>
  </w:num>
  <w:num w:numId="31">
    <w:abstractNumId w:val="8"/>
  </w:num>
  <w:num w:numId="32">
    <w:abstractNumId w:val="25"/>
  </w:num>
  <w:num w:numId="33">
    <w:abstractNumId w:val="23"/>
  </w:num>
  <w:num w:numId="34">
    <w:abstractNumId w:val="31"/>
  </w:num>
  <w:num w:numId="35">
    <w:abstractNumId w:val="29"/>
  </w:num>
  <w:num w:numId="36">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iri Yaniv">
    <w15:presenceInfo w15:providerId="Windows Live" w15:userId="5066d44c6e081be5"/>
  </w15:person>
  <w15:person w15:author="Jacob Bornstein">
    <w15:presenceInfo w15:providerId="None" w15:userId="Jacob Bornstein"/>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8A"/>
    <w:rsid w:val="0000098A"/>
    <w:rsid w:val="0000123E"/>
    <w:rsid w:val="0000399F"/>
    <w:rsid w:val="00004726"/>
    <w:rsid w:val="00004D13"/>
    <w:rsid w:val="00006B6A"/>
    <w:rsid w:val="000107FA"/>
    <w:rsid w:val="000140F2"/>
    <w:rsid w:val="00024D3C"/>
    <w:rsid w:val="00025343"/>
    <w:rsid w:val="000258DB"/>
    <w:rsid w:val="00026788"/>
    <w:rsid w:val="000277BF"/>
    <w:rsid w:val="0003050C"/>
    <w:rsid w:val="00032187"/>
    <w:rsid w:val="00034017"/>
    <w:rsid w:val="00036AF8"/>
    <w:rsid w:val="00036E98"/>
    <w:rsid w:val="00036FB2"/>
    <w:rsid w:val="00037129"/>
    <w:rsid w:val="00041A5C"/>
    <w:rsid w:val="0004215B"/>
    <w:rsid w:val="00042756"/>
    <w:rsid w:val="00045233"/>
    <w:rsid w:val="00051213"/>
    <w:rsid w:val="000565E6"/>
    <w:rsid w:val="000605BE"/>
    <w:rsid w:val="000607EF"/>
    <w:rsid w:val="0006369A"/>
    <w:rsid w:val="0006568B"/>
    <w:rsid w:val="00065840"/>
    <w:rsid w:val="00066045"/>
    <w:rsid w:val="00067D3D"/>
    <w:rsid w:val="00067DF3"/>
    <w:rsid w:val="0007050C"/>
    <w:rsid w:val="00071855"/>
    <w:rsid w:val="00071ACC"/>
    <w:rsid w:val="00075596"/>
    <w:rsid w:val="0008005F"/>
    <w:rsid w:val="000829BD"/>
    <w:rsid w:val="00082E43"/>
    <w:rsid w:val="000838D9"/>
    <w:rsid w:val="00085875"/>
    <w:rsid w:val="000874EA"/>
    <w:rsid w:val="000907E4"/>
    <w:rsid w:val="00095DE6"/>
    <w:rsid w:val="000964BB"/>
    <w:rsid w:val="0009752A"/>
    <w:rsid w:val="000A4212"/>
    <w:rsid w:val="000A6811"/>
    <w:rsid w:val="000A6DAA"/>
    <w:rsid w:val="000B3990"/>
    <w:rsid w:val="000B7A66"/>
    <w:rsid w:val="000C14D5"/>
    <w:rsid w:val="000C21E9"/>
    <w:rsid w:val="000C2D7D"/>
    <w:rsid w:val="000C3C68"/>
    <w:rsid w:val="000C4228"/>
    <w:rsid w:val="000C4BB4"/>
    <w:rsid w:val="000C6F27"/>
    <w:rsid w:val="000C6F9E"/>
    <w:rsid w:val="000D2D4C"/>
    <w:rsid w:val="000D30A8"/>
    <w:rsid w:val="000D34FC"/>
    <w:rsid w:val="000D3D19"/>
    <w:rsid w:val="000D4273"/>
    <w:rsid w:val="000E2CBC"/>
    <w:rsid w:val="000E5D78"/>
    <w:rsid w:val="000E6D11"/>
    <w:rsid w:val="000E700B"/>
    <w:rsid w:val="000E7E66"/>
    <w:rsid w:val="000F2469"/>
    <w:rsid w:val="000F268C"/>
    <w:rsid w:val="000F2D0E"/>
    <w:rsid w:val="000F2F58"/>
    <w:rsid w:val="000F4BAB"/>
    <w:rsid w:val="0010249C"/>
    <w:rsid w:val="00102936"/>
    <w:rsid w:val="00106C2E"/>
    <w:rsid w:val="00110FD9"/>
    <w:rsid w:val="00113A7A"/>
    <w:rsid w:val="00113B0C"/>
    <w:rsid w:val="0011413F"/>
    <w:rsid w:val="0011432B"/>
    <w:rsid w:val="0011483A"/>
    <w:rsid w:val="00115A39"/>
    <w:rsid w:val="00115F37"/>
    <w:rsid w:val="0011690A"/>
    <w:rsid w:val="00116B01"/>
    <w:rsid w:val="00120D23"/>
    <w:rsid w:val="001210C3"/>
    <w:rsid w:val="001218AC"/>
    <w:rsid w:val="0012396B"/>
    <w:rsid w:val="00125305"/>
    <w:rsid w:val="0012558D"/>
    <w:rsid w:val="00125BD9"/>
    <w:rsid w:val="00125CC2"/>
    <w:rsid w:val="00126BD6"/>
    <w:rsid w:val="00131D7C"/>
    <w:rsid w:val="00132470"/>
    <w:rsid w:val="001336E0"/>
    <w:rsid w:val="00133995"/>
    <w:rsid w:val="001340D2"/>
    <w:rsid w:val="00136F3C"/>
    <w:rsid w:val="00137BA5"/>
    <w:rsid w:val="00137FDD"/>
    <w:rsid w:val="00140AE8"/>
    <w:rsid w:val="001418E3"/>
    <w:rsid w:val="00141DAA"/>
    <w:rsid w:val="00143863"/>
    <w:rsid w:val="0014504D"/>
    <w:rsid w:val="0014529A"/>
    <w:rsid w:val="001455B7"/>
    <w:rsid w:val="00145CC4"/>
    <w:rsid w:val="00150CFF"/>
    <w:rsid w:val="001522FD"/>
    <w:rsid w:val="001542F8"/>
    <w:rsid w:val="0015496E"/>
    <w:rsid w:val="00157504"/>
    <w:rsid w:val="00157C62"/>
    <w:rsid w:val="00161CCE"/>
    <w:rsid w:val="00166450"/>
    <w:rsid w:val="001702BA"/>
    <w:rsid w:val="001722C7"/>
    <w:rsid w:val="00172581"/>
    <w:rsid w:val="00173546"/>
    <w:rsid w:val="00177FFC"/>
    <w:rsid w:val="0018515C"/>
    <w:rsid w:val="00191DFE"/>
    <w:rsid w:val="0019734F"/>
    <w:rsid w:val="001A0683"/>
    <w:rsid w:val="001A15F1"/>
    <w:rsid w:val="001A178D"/>
    <w:rsid w:val="001A2650"/>
    <w:rsid w:val="001A355E"/>
    <w:rsid w:val="001A433F"/>
    <w:rsid w:val="001A466E"/>
    <w:rsid w:val="001A5636"/>
    <w:rsid w:val="001A5B31"/>
    <w:rsid w:val="001A65F7"/>
    <w:rsid w:val="001A7822"/>
    <w:rsid w:val="001A7BCF"/>
    <w:rsid w:val="001B0331"/>
    <w:rsid w:val="001B1E07"/>
    <w:rsid w:val="001B309E"/>
    <w:rsid w:val="001B442C"/>
    <w:rsid w:val="001B786C"/>
    <w:rsid w:val="001B7CD2"/>
    <w:rsid w:val="001C0079"/>
    <w:rsid w:val="001C12EB"/>
    <w:rsid w:val="001C3DCB"/>
    <w:rsid w:val="001D2A24"/>
    <w:rsid w:val="001D781B"/>
    <w:rsid w:val="001D79FB"/>
    <w:rsid w:val="001D7D0C"/>
    <w:rsid w:val="001E207C"/>
    <w:rsid w:val="001E34F4"/>
    <w:rsid w:val="001E5068"/>
    <w:rsid w:val="001E7B14"/>
    <w:rsid w:val="001F35E2"/>
    <w:rsid w:val="001F3C90"/>
    <w:rsid w:val="001F6085"/>
    <w:rsid w:val="001F7C19"/>
    <w:rsid w:val="00201606"/>
    <w:rsid w:val="00201699"/>
    <w:rsid w:val="0020410D"/>
    <w:rsid w:val="00205308"/>
    <w:rsid w:val="002053F5"/>
    <w:rsid w:val="00205659"/>
    <w:rsid w:val="00205F04"/>
    <w:rsid w:val="00206469"/>
    <w:rsid w:val="002110E2"/>
    <w:rsid w:val="00211DEA"/>
    <w:rsid w:val="00211F52"/>
    <w:rsid w:val="002121E9"/>
    <w:rsid w:val="002127B7"/>
    <w:rsid w:val="00213CE0"/>
    <w:rsid w:val="00215377"/>
    <w:rsid w:val="00216318"/>
    <w:rsid w:val="00222D7C"/>
    <w:rsid w:val="00224E9D"/>
    <w:rsid w:val="00224FFE"/>
    <w:rsid w:val="00225382"/>
    <w:rsid w:val="00226F61"/>
    <w:rsid w:val="00230A1F"/>
    <w:rsid w:val="002317DF"/>
    <w:rsid w:val="00231A1C"/>
    <w:rsid w:val="00236BF2"/>
    <w:rsid w:val="0023725D"/>
    <w:rsid w:val="00240D7A"/>
    <w:rsid w:val="00242752"/>
    <w:rsid w:val="00242DF1"/>
    <w:rsid w:val="00244692"/>
    <w:rsid w:val="002461B6"/>
    <w:rsid w:val="00246422"/>
    <w:rsid w:val="00246EA8"/>
    <w:rsid w:val="002509DD"/>
    <w:rsid w:val="002545ED"/>
    <w:rsid w:val="00256F4A"/>
    <w:rsid w:val="002570EE"/>
    <w:rsid w:val="002603D3"/>
    <w:rsid w:val="00261C44"/>
    <w:rsid w:val="00262BFD"/>
    <w:rsid w:val="00263FF1"/>
    <w:rsid w:val="00264886"/>
    <w:rsid w:val="002657A0"/>
    <w:rsid w:val="00270324"/>
    <w:rsid w:val="00270CFB"/>
    <w:rsid w:val="00272B99"/>
    <w:rsid w:val="002802DB"/>
    <w:rsid w:val="00286195"/>
    <w:rsid w:val="0028656E"/>
    <w:rsid w:val="00286F7F"/>
    <w:rsid w:val="0028724A"/>
    <w:rsid w:val="00287D96"/>
    <w:rsid w:val="00290CA3"/>
    <w:rsid w:val="00292125"/>
    <w:rsid w:val="002928CA"/>
    <w:rsid w:val="0029715C"/>
    <w:rsid w:val="002A043C"/>
    <w:rsid w:val="002A07EE"/>
    <w:rsid w:val="002A6BCA"/>
    <w:rsid w:val="002B118D"/>
    <w:rsid w:val="002B1322"/>
    <w:rsid w:val="002B15DB"/>
    <w:rsid w:val="002B2EE0"/>
    <w:rsid w:val="002C28E8"/>
    <w:rsid w:val="002C4B66"/>
    <w:rsid w:val="002C563C"/>
    <w:rsid w:val="002C699D"/>
    <w:rsid w:val="002D1687"/>
    <w:rsid w:val="002D2824"/>
    <w:rsid w:val="002E034A"/>
    <w:rsid w:val="002E2D9E"/>
    <w:rsid w:val="002E3DD4"/>
    <w:rsid w:val="002E4DF3"/>
    <w:rsid w:val="002F1163"/>
    <w:rsid w:val="002F1CA4"/>
    <w:rsid w:val="002F7664"/>
    <w:rsid w:val="00300DB8"/>
    <w:rsid w:val="0030135E"/>
    <w:rsid w:val="00302A2A"/>
    <w:rsid w:val="00303C15"/>
    <w:rsid w:val="00307642"/>
    <w:rsid w:val="00307DE6"/>
    <w:rsid w:val="00310038"/>
    <w:rsid w:val="00310EA0"/>
    <w:rsid w:val="00313E5A"/>
    <w:rsid w:val="00315492"/>
    <w:rsid w:val="0031694C"/>
    <w:rsid w:val="0032007F"/>
    <w:rsid w:val="00320983"/>
    <w:rsid w:val="003228DB"/>
    <w:rsid w:val="00323A5A"/>
    <w:rsid w:val="003269E7"/>
    <w:rsid w:val="003303F9"/>
    <w:rsid w:val="00330C72"/>
    <w:rsid w:val="00334BF7"/>
    <w:rsid w:val="00335B20"/>
    <w:rsid w:val="00335B25"/>
    <w:rsid w:val="00336DD7"/>
    <w:rsid w:val="00340E64"/>
    <w:rsid w:val="0034494E"/>
    <w:rsid w:val="00346302"/>
    <w:rsid w:val="00351517"/>
    <w:rsid w:val="00353C03"/>
    <w:rsid w:val="003551C7"/>
    <w:rsid w:val="003556B2"/>
    <w:rsid w:val="00355D59"/>
    <w:rsid w:val="003564A6"/>
    <w:rsid w:val="00360CB3"/>
    <w:rsid w:val="00365BA8"/>
    <w:rsid w:val="0036629D"/>
    <w:rsid w:val="00367547"/>
    <w:rsid w:val="003679C4"/>
    <w:rsid w:val="00367CA8"/>
    <w:rsid w:val="0037138F"/>
    <w:rsid w:val="003747D0"/>
    <w:rsid w:val="00376F98"/>
    <w:rsid w:val="003777E8"/>
    <w:rsid w:val="003810E0"/>
    <w:rsid w:val="00386873"/>
    <w:rsid w:val="00390778"/>
    <w:rsid w:val="00390D94"/>
    <w:rsid w:val="00394710"/>
    <w:rsid w:val="003A465B"/>
    <w:rsid w:val="003B1550"/>
    <w:rsid w:val="003B4077"/>
    <w:rsid w:val="003B5D52"/>
    <w:rsid w:val="003B7961"/>
    <w:rsid w:val="003C1C2B"/>
    <w:rsid w:val="003C2698"/>
    <w:rsid w:val="003C27DA"/>
    <w:rsid w:val="003C4DC2"/>
    <w:rsid w:val="003D60DB"/>
    <w:rsid w:val="003D6380"/>
    <w:rsid w:val="003D72FF"/>
    <w:rsid w:val="003D7E70"/>
    <w:rsid w:val="003E20A6"/>
    <w:rsid w:val="003E29E7"/>
    <w:rsid w:val="003E304B"/>
    <w:rsid w:val="003E5F7D"/>
    <w:rsid w:val="003F10FC"/>
    <w:rsid w:val="003F270B"/>
    <w:rsid w:val="003F327A"/>
    <w:rsid w:val="003F5319"/>
    <w:rsid w:val="0040019B"/>
    <w:rsid w:val="00400351"/>
    <w:rsid w:val="004008E8"/>
    <w:rsid w:val="00401AD1"/>
    <w:rsid w:val="00402331"/>
    <w:rsid w:val="00402FE7"/>
    <w:rsid w:val="00403B0A"/>
    <w:rsid w:val="00405BB4"/>
    <w:rsid w:val="0040712D"/>
    <w:rsid w:val="00410788"/>
    <w:rsid w:val="004133E7"/>
    <w:rsid w:val="00416202"/>
    <w:rsid w:val="00422814"/>
    <w:rsid w:val="00422BC8"/>
    <w:rsid w:val="00423279"/>
    <w:rsid w:val="00425C08"/>
    <w:rsid w:val="00427990"/>
    <w:rsid w:val="00436181"/>
    <w:rsid w:val="004406AF"/>
    <w:rsid w:val="00441192"/>
    <w:rsid w:val="00443A7C"/>
    <w:rsid w:val="0044416F"/>
    <w:rsid w:val="00447A36"/>
    <w:rsid w:val="00447BE6"/>
    <w:rsid w:val="00450794"/>
    <w:rsid w:val="00451DF5"/>
    <w:rsid w:val="004524B0"/>
    <w:rsid w:val="00453D41"/>
    <w:rsid w:val="004615E1"/>
    <w:rsid w:val="00464A15"/>
    <w:rsid w:val="00464BA3"/>
    <w:rsid w:val="0046578E"/>
    <w:rsid w:val="0046637D"/>
    <w:rsid w:val="00467F3A"/>
    <w:rsid w:val="004701FA"/>
    <w:rsid w:val="00470496"/>
    <w:rsid w:val="00470754"/>
    <w:rsid w:val="00470F6D"/>
    <w:rsid w:val="00473316"/>
    <w:rsid w:val="004744D2"/>
    <w:rsid w:val="004756BA"/>
    <w:rsid w:val="004773EA"/>
    <w:rsid w:val="00480F21"/>
    <w:rsid w:val="00481421"/>
    <w:rsid w:val="00481C47"/>
    <w:rsid w:val="00482A0C"/>
    <w:rsid w:val="00487325"/>
    <w:rsid w:val="00487A91"/>
    <w:rsid w:val="00492181"/>
    <w:rsid w:val="00494537"/>
    <w:rsid w:val="0049744C"/>
    <w:rsid w:val="004A0957"/>
    <w:rsid w:val="004A131C"/>
    <w:rsid w:val="004A2E9F"/>
    <w:rsid w:val="004A3A73"/>
    <w:rsid w:val="004A5A83"/>
    <w:rsid w:val="004A62F6"/>
    <w:rsid w:val="004A7DB9"/>
    <w:rsid w:val="004B1084"/>
    <w:rsid w:val="004B1388"/>
    <w:rsid w:val="004B1EAF"/>
    <w:rsid w:val="004B2A9D"/>
    <w:rsid w:val="004B3088"/>
    <w:rsid w:val="004B638D"/>
    <w:rsid w:val="004C1A21"/>
    <w:rsid w:val="004C37EA"/>
    <w:rsid w:val="004C4252"/>
    <w:rsid w:val="004C4FD2"/>
    <w:rsid w:val="004C5413"/>
    <w:rsid w:val="004C7746"/>
    <w:rsid w:val="004D1CBF"/>
    <w:rsid w:val="004D23CE"/>
    <w:rsid w:val="004D2745"/>
    <w:rsid w:val="004D2748"/>
    <w:rsid w:val="004D5C0B"/>
    <w:rsid w:val="004D600C"/>
    <w:rsid w:val="004D778E"/>
    <w:rsid w:val="004E43AA"/>
    <w:rsid w:val="004E4D3A"/>
    <w:rsid w:val="004E52EB"/>
    <w:rsid w:val="004E6374"/>
    <w:rsid w:val="004E7AB7"/>
    <w:rsid w:val="004F0567"/>
    <w:rsid w:val="004F082F"/>
    <w:rsid w:val="004F1902"/>
    <w:rsid w:val="004F19A9"/>
    <w:rsid w:val="004F1EDD"/>
    <w:rsid w:val="004F23B6"/>
    <w:rsid w:val="004F6F5B"/>
    <w:rsid w:val="004F7270"/>
    <w:rsid w:val="004F785B"/>
    <w:rsid w:val="004F7DA0"/>
    <w:rsid w:val="0050073F"/>
    <w:rsid w:val="005011BC"/>
    <w:rsid w:val="005019C1"/>
    <w:rsid w:val="00505698"/>
    <w:rsid w:val="0051173C"/>
    <w:rsid w:val="005123CC"/>
    <w:rsid w:val="00514F9D"/>
    <w:rsid w:val="00524999"/>
    <w:rsid w:val="00524BC6"/>
    <w:rsid w:val="00526947"/>
    <w:rsid w:val="00530A0C"/>
    <w:rsid w:val="005341BF"/>
    <w:rsid w:val="00534678"/>
    <w:rsid w:val="00534F24"/>
    <w:rsid w:val="005352E7"/>
    <w:rsid w:val="005379FF"/>
    <w:rsid w:val="005411DF"/>
    <w:rsid w:val="00543AC2"/>
    <w:rsid w:val="00545F1C"/>
    <w:rsid w:val="00546356"/>
    <w:rsid w:val="00552CA8"/>
    <w:rsid w:val="005530A7"/>
    <w:rsid w:val="0055326D"/>
    <w:rsid w:val="0055706F"/>
    <w:rsid w:val="00557640"/>
    <w:rsid w:val="005602D3"/>
    <w:rsid w:val="00561219"/>
    <w:rsid w:val="00563720"/>
    <w:rsid w:val="00564962"/>
    <w:rsid w:val="00565166"/>
    <w:rsid w:val="0056694B"/>
    <w:rsid w:val="00567F72"/>
    <w:rsid w:val="00573E33"/>
    <w:rsid w:val="00574883"/>
    <w:rsid w:val="00574B90"/>
    <w:rsid w:val="00574CFA"/>
    <w:rsid w:val="00574F41"/>
    <w:rsid w:val="005774C0"/>
    <w:rsid w:val="00581BCD"/>
    <w:rsid w:val="00582C01"/>
    <w:rsid w:val="00582DB3"/>
    <w:rsid w:val="00583812"/>
    <w:rsid w:val="00584B6D"/>
    <w:rsid w:val="00584BA6"/>
    <w:rsid w:val="005872AA"/>
    <w:rsid w:val="005879FE"/>
    <w:rsid w:val="00590063"/>
    <w:rsid w:val="005902F6"/>
    <w:rsid w:val="00591687"/>
    <w:rsid w:val="00591954"/>
    <w:rsid w:val="00591D63"/>
    <w:rsid w:val="0059303E"/>
    <w:rsid w:val="0059391B"/>
    <w:rsid w:val="00597D13"/>
    <w:rsid w:val="005A3117"/>
    <w:rsid w:val="005A3828"/>
    <w:rsid w:val="005A4CDB"/>
    <w:rsid w:val="005A540F"/>
    <w:rsid w:val="005A6B6E"/>
    <w:rsid w:val="005B3141"/>
    <w:rsid w:val="005C0190"/>
    <w:rsid w:val="005C090E"/>
    <w:rsid w:val="005C0CA5"/>
    <w:rsid w:val="005C2A9C"/>
    <w:rsid w:val="005C4801"/>
    <w:rsid w:val="005C51A4"/>
    <w:rsid w:val="005D0F05"/>
    <w:rsid w:val="005D1217"/>
    <w:rsid w:val="005D1F83"/>
    <w:rsid w:val="005D2503"/>
    <w:rsid w:val="005D6092"/>
    <w:rsid w:val="005D6681"/>
    <w:rsid w:val="005D73B1"/>
    <w:rsid w:val="005E02FF"/>
    <w:rsid w:val="005E0384"/>
    <w:rsid w:val="005E59C9"/>
    <w:rsid w:val="005E69E3"/>
    <w:rsid w:val="005E75F3"/>
    <w:rsid w:val="005F2C28"/>
    <w:rsid w:val="005F5B53"/>
    <w:rsid w:val="006019C7"/>
    <w:rsid w:val="0060516A"/>
    <w:rsid w:val="00606E9B"/>
    <w:rsid w:val="006126E9"/>
    <w:rsid w:val="00615105"/>
    <w:rsid w:val="00616127"/>
    <w:rsid w:val="006167A1"/>
    <w:rsid w:val="00616CEA"/>
    <w:rsid w:val="006173EB"/>
    <w:rsid w:val="00617CD6"/>
    <w:rsid w:val="006207DA"/>
    <w:rsid w:val="006208ED"/>
    <w:rsid w:val="00622480"/>
    <w:rsid w:val="006241C5"/>
    <w:rsid w:val="006267BC"/>
    <w:rsid w:val="00632885"/>
    <w:rsid w:val="00632EC4"/>
    <w:rsid w:val="006330A0"/>
    <w:rsid w:val="00633111"/>
    <w:rsid w:val="0063387D"/>
    <w:rsid w:val="006361F7"/>
    <w:rsid w:val="00636886"/>
    <w:rsid w:val="00636B6A"/>
    <w:rsid w:val="006376C6"/>
    <w:rsid w:val="00641766"/>
    <w:rsid w:val="0064234A"/>
    <w:rsid w:val="00644D49"/>
    <w:rsid w:val="00644D63"/>
    <w:rsid w:val="00645A42"/>
    <w:rsid w:val="0064610C"/>
    <w:rsid w:val="00650364"/>
    <w:rsid w:val="00653188"/>
    <w:rsid w:val="00654696"/>
    <w:rsid w:val="00656B2C"/>
    <w:rsid w:val="00663AA3"/>
    <w:rsid w:val="006648D3"/>
    <w:rsid w:val="00664FBF"/>
    <w:rsid w:val="00667EBC"/>
    <w:rsid w:val="00671D57"/>
    <w:rsid w:val="00681930"/>
    <w:rsid w:val="00683FDB"/>
    <w:rsid w:val="006861B7"/>
    <w:rsid w:val="00687C31"/>
    <w:rsid w:val="00695931"/>
    <w:rsid w:val="00696DD8"/>
    <w:rsid w:val="00697798"/>
    <w:rsid w:val="006A2427"/>
    <w:rsid w:val="006A250C"/>
    <w:rsid w:val="006A4823"/>
    <w:rsid w:val="006A515A"/>
    <w:rsid w:val="006A531B"/>
    <w:rsid w:val="006A5F2F"/>
    <w:rsid w:val="006A6643"/>
    <w:rsid w:val="006B1B2C"/>
    <w:rsid w:val="006B60FB"/>
    <w:rsid w:val="006B6550"/>
    <w:rsid w:val="006B670F"/>
    <w:rsid w:val="006B6BF8"/>
    <w:rsid w:val="006C1398"/>
    <w:rsid w:val="006C1D76"/>
    <w:rsid w:val="006C3306"/>
    <w:rsid w:val="006C5473"/>
    <w:rsid w:val="006C7FAE"/>
    <w:rsid w:val="006D0A63"/>
    <w:rsid w:val="006D1CD7"/>
    <w:rsid w:val="006D1D56"/>
    <w:rsid w:val="006D4D91"/>
    <w:rsid w:val="006D5EA3"/>
    <w:rsid w:val="006D5ED1"/>
    <w:rsid w:val="006D6BE8"/>
    <w:rsid w:val="006E3A1C"/>
    <w:rsid w:val="006E3E5D"/>
    <w:rsid w:val="006E4F24"/>
    <w:rsid w:val="006F4969"/>
    <w:rsid w:val="006F6FEF"/>
    <w:rsid w:val="00700032"/>
    <w:rsid w:val="0070227E"/>
    <w:rsid w:val="007068CF"/>
    <w:rsid w:val="00707DB9"/>
    <w:rsid w:val="00707F66"/>
    <w:rsid w:val="007135FF"/>
    <w:rsid w:val="00713C21"/>
    <w:rsid w:val="00716956"/>
    <w:rsid w:val="00717F8E"/>
    <w:rsid w:val="0072090D"/>
    <w:rsid w:val="00720D0B"/>
    <w:rsid w:val="00721D81"/>
    <w:rsid w:val="00723562"/>
    <w:rsid w:val="007238F1"/>
    <w:rsid w:val="00724B5F"/>
    <w:rsid w:val="0073152F"/>
    <w:rsid w:val="007360D6"/>
    <w:rsid w:val="0073758B"/>
    <w:rsid w:val="00742EAD"/>
    <w:rsid w:val="00743F89"/>
    <w:rsid w:val="00746887"/>
    <w:rsid w:val="007479A9"/>
    <w:rsid w:val="0075153B"/>
    <w:rsid w:val="007532FA"/>
    <w:rsid w:val="00753422"/>
    <w:rsid w:val="00755092"/>
    <w:rsid w:val="00760120"/>
    <w:rsid w:val="007604E1"/>
    <w:rsid w:val="00762697"/>
    <w:rsid w:val="00763A3D"/>
    <w:rsid w:val="007670A1"/>
    <w:rsid w:val="00770A32"/>
    <w:rsid w:val="007714AB"/>
    <w:rsid w:val="00772E16"/>
    <w:rsid w:val="0077467B"/>
    <w:rsid w:val="0077657B"/>
    <w:rsid w:val="007771E7"/>
    <w:rsid w:val="00777971"/>
    <w:rsid w:val="00780193"/>
    <w:rsid w:val="00780900"/>
    <w:rsid w:val="00782B8B"/>
    <w:rsid w:val="007842A9"/>
    <w:rsid w:val="00785C88"/>
    <w:rsid w:val="00785F97"/>
    <w:rsid w:val="00791633"/>
    <w:rsid w:val="00794371"/>
    <w:rsid w:val="00795656"/>
    <w:rsid w:val="00796494"/>
    <w:rsid w:val="007A076A"/>
    <w:rsid w:val="007A42CB"/>
    <w:rsid w:val="007B0533"/>
    <w:rsid w:val="007B2F6E"/>
    <w:rsid w:val="007B7DED"/>
    <w:rsid w:val="007C0E03"/>
    <w:rsid w:val="007C130A"/>
    <w:rsid w:val="007C1B42"/>
    <w:rsid w:val="007C36AF"/>
    <w:rsid w:val="007C48DF"/>
    <w:rsid w:val="007D02EE"/>
    <w:rsid w:val="007D1253"/>
    <w:rsid w:val="007D1B21"/>
    <w:rsid w:val="007D286F"/>
    <w:rsid w:val="007D2A52"/>
    <w:rsid w:val="007D77B2"/>
    <w:rsid w:val="007E25DC"/>
    <w:rsid w:val="007E497C"/>
    <w:rsid w:val="007F1568"/>
    <w:rsid w:val="007F42F2"/>
    <w:rsid w:val="007F4465"/>
    <w:rsid w:val="007F4473"/>
    <w:rsid w:val="007F4FA2"/>
    <w:rsid w:val="007F5498"/>
    <w:rsid w:val="007F5A60"/>
    <w:rsid w:val="007F7E9B"/>
    <w:rsid w:val="0080258D"/>
    <w:rsid w:val="00803145"/>
    <w:rsid w:val="008034CF"/>
    <w:rsid w:val="008071B4"/>
    <w:rsid w:val="008113F8"/>
    <w:rsid w:val="0081654B"/>
    <w:rsid w:val="00816AFF"/>
    <w:rsid w:val="008222C4"/>
    <w:rsid w:val="008245F5"/>
    <w:rsid w:val="00824D36"/>
    <w:rsid w:val="00826E81"/>
    <w:rsid w:val="008318A5"/>
    <w:rsid w:val="00833A31"/>
    <w:rsid w:val="00833DAD"/>
    <w:rsid w:val="008351EA"/>
    <w:rsid w:val="00836EF5"/>
    <w:rsid w:val="0083790B"/>
    <w:rsid w:val="00841429"/>
    <w:rsid w:val="00843682"/>
    <w:rsid w:val="00845FDE"/>
    <w:rsid w:val="0084662D"/>
    <w:rsid w:val="00847BC3"/>
    <w:rsid w:val="00852611"/>
    <w:rsid w:val="0085332C"/>
    <w:rsid w:val="008535FD"/>
    <w:rsid w:val="008545F6"/>
    <w:rsid w:val="008548A5"/>
    <w:rsid w:val="00855C85"/>
    <w:rsid w:val="00861CBE"/>
    <w:rsid w:val="00861E50"/>
    <w:rsid w:val="0086216B"/>
    <w:rsid w:val="008622BA"/>
    <w:rsid w:val="00862919"/>
    <w:rsid w:val="0086316A"/>
    <w:rsid w:val="008668EC"/>
    <w:rsid w:val="00870E78"/>
    <w:rsid w:val="008721B5"/>
    <w:rsid w:val="00873674"/>
    <w:rsid w:val="00876EEE"/>
    <w:rsid w:val="008778AA"/>
    <w:rsid w:val="0088157E"/>
    <w:rsid w:val="0088319D"/>
    <w:rsid w:val="00883D30"/>
    <w:rsid w:val="00884F09"/>
    <w:rsid w:val="0088776C"/>
    <w:rsid w:val="00893F61"/>
    <w:rsid w:val="00895DC2"/>
    <w:rsid w:val="008A3D2A"/>
    <w:rsid w:val="008A3DFF"/>
    <w:rsid w:val="008A475B"/>
    <w:rsid w:val="008A5F47"/>
    <w:rsid w:val="008A6740"/>
    <w:rsid w:val="008A725C"/>
    <w:rsid w:val="008B3CC1"/>
    <w:rsid w:val="008B77C1"/>
    <w:rsid w:val="008C02A3"/>
    <w:rsid w:val="008C1563"/>
    <w:rsid w:val="008C2E6B"/>
    <w:rsid w:val="008C4C23"/>
    <w:rsid w:val="008C688C"/>
    <w:rsid w:val="008D145D"/>
    <w:rsid w:val="008D70E3"/>
    <w:rsid w:val="008D7F03"/>
    <w:rsid w:val="008E1948"/>
    <w:rsid w:val="008E20DF"/>
    <w:rsid w:val="008E4A8A"/>
    <w:rsid w:val="008F1D8D"/>
    <w:rsid w:val="008F31EB"/>
    <w:rsid w:val="008F4E55"/>
    <w:rsid w:val="008F5718"/>
    <w:rsid w:val="008F58D9"/>
    <w:rsid w:val="008F7DA3"/>
    <w:rsid w:val="0090098B"/>
    <w:rsid w:val="00901664"/>
    <w:rsid w:val="009017B7"/>
    <w:rsid w:val="00902011"/>
    <w:rsid w:val="00903D25"/>
    <w:rsid w:val="00907153"/>
    <w:rsid w:val="009079E5"/>
    <w:rsid w:val="0091295F"/>
    <w:rsid w:val="00914659"/>
    <w:rsid w:val="00921D55"/>
    <w:rsid w:val="009257D2"/>
    <w:rsid w:val="0092581D"/>
    <w:rsid w:val="00925C97"/>
    <w:rsid w:val="00930226"/>
    <w:rsid w:val="00931F18"/>
    <w:rsid w:val="00935ACD"/>
    <w:rsid w:val="00936A6E"/>
    <w:rsid w:val="00937527"/>
    <w:rsid w:val="00941857"/>
    <w:rsid w:val="00943FF1"/>
    <w:rsid w:val="00945FF4"/>
    <w:rsid w:val="00952A51"/>
    <w:rsid w:val="00954178"/>
    <w:rsid w:val="00962710"/>
    <w:rsid w:val="00962B1B"/>
    <w:rsid w:val="00966906"/>
    <w:rsid w:val="00966CCE"/>
    <w:rsid w:val="00966DBD"/>
    <w:rsid w:val="00970E22"/>
    <w:rsid w:val="0097131B"/>
    <w:rsid w:val="00971BFA"/>
    <w:rsid w:val="00973BF6"/>
    <w:rsid w:val="00974249"/>
    <w:rsid w:val="00980A82"/>
    <w:rsid w:val="00981720"/>
    <w:rsid w:val="0098249B"/>
    <w:rsid w:val="00982B39"/>
    <w:rsid w:val="00983688"/>
    <w:rsid w:val="00985298"/>
    <w:rsid w:val="00987786"/>
    <w:rsid w:val="009877DF"/>
    <w:rsid w:val="0099283B"/>
    <w:rsid w:val="00994131"/>
    <w:rsid w:val="009A319E"/>
    <w:rsid w:val="009A5874"/>
    <w:rsid w:val="009A5F59"/>
    <w:rsid w:val="009A64D4"/>
    <w:rsid w:val="009A6FB1"/>
    <w:rsid w:val="009A79E0"/>
    <w:rsid w:val="009B15B1"/>
    <w:rsid w:val="009B183B"/>
    <w:rsid w:val="009B3E7D"/>
    <w:rsid w:val="009B41FB"/>
    <w:rsid w:val="009B55C8"/>
    <w:rsid w:val="009B58D2"/>
    <w:rsid w:val="009C131B"/>
    <w:rsid w:val="009C307E"/>
    <w:rsid w:val="009C3252"/>
    <w:rsid w:val="009C443C"/>
    <w:rsid w:val="009C57C3"/>
    <w:rsid w:val="009C6694"/>
    <w:rsid w:val="009D5BC0"/>
    <w:rsid w:val="009E501D"/>
    <w:rsid w:val="009E50E6"/>
    <w:rsid w:val="009E5209"/>
    <w:rsid w:val="009E53C1"/>
    <w:rsid w:val="009F11DB"/>
    <w:rsid w:val="009F1F66"/>
    <w:rsid w:val="009F3825"/>
    <w:rsid w:val="009F4B33"/>
    <w:rsid w:val="009F7F00"/>
    <w:rsid w:val="00A00094"/>
    <w:rsid w:val="00A019DD"/>
    <w:rsid w:val="00A0490B"/>
    <w:rsid w:val="00A062E1"/>
    <w:rsid w:val="00A06ACA"/>
    <w:rsid w:val="00A10837"/>
    <w:rsid w:val="00A10F0A"/>
    <w:rsid w:val="00A110D8"/>
    <w:rsid w:val="00A11971"/>
    <w:rsid w:val="00A13820"/>
    <w:rsid w:val="00A139E4"/>
    <w:rsid w:val="00A14D4D"/>
    <w:rsid w:val="00A23F30"/>
    <w:rsid w:val="00A25232"/>
    <w:rsid w:val="00A25CAE"/>
    <w:rsid w:val="00A25D1B"/>
    <w:rsid w:val="00A25D4E"/>
    <w:rsid w:val="00A322DA"/>
    <w:rsid w:val="00A3591B"/>
    <w:rsid w:val="00A364EE"/>
    <w:rsid w:val="00A36DDD"/>
    <w:rsid w:val="00A414B8"/>
    <w:rsid w:val="00A43074"/>
    <w:rsid w:val="00A46969"/>
    <w:rsid w:val="00A50FA1"/>
    <w:rsid w:val="00A51513"/>
    <w:rsid w:val="00A52618"/>
    <w:rsid w:val="00A53C34"/>
    <w:rsid w:val="00A5485F"/>
    <w:rsid w:val="00A6026B"/>
    <w:rsid w:val="00A623F0"/>
    <w:rsid w:val="00A62A9E"/>
    <w:rsid w:val="00A65A42"/>
    <w:rsid w:val="00A65F77"/>
    <w:rsid w:val="00A67B12"/>
    <w:rsid w:val="00A757FB"/>
    <w:rsid w:val="00A76742"/>
    <w:rsid w:val="00A76AAD"/>
    <w:rsid w:val="00A76B34"/>
    <w:rsid w:val="00A76B5B"/>
    <w:rsid w:val="00A812D5"/>
    <w:rsid w:val="00A83EC6"/>
    <w:rsid w:val="00A872EF"/>
    <w:rsid w:val="00A90F57"/>
    <w:rsid w:val="00A94200"/>
    <w:rsid w:val="00A95153"/>
    <w:rsid w:val="00A9616D"/>
    <w:rsid w:val="00AA1752"/>
    <w:rsid w:val="00AA1C3A"/>
    <w:rsid w:val="00AA4CA3"/>
    <w:rsid w:val="00AB566E"/>
    <w:rsid w:val="00AB5C7B"/>
    <w:rsid w:val="00AC000D"/>
    <w:rsid w:val="00AC155F"/>
    <w:rsid w:val="00AC4302"/>
    <w:rsid w:val="00AC5B68"/>
    <w:rsid w:val="00AD5B93"/>
    <w:rsid w:val="00AD6E89"/>
    <w:rsid w:val="00AD6F10"/>
    <w:rsid w:val="00AE1652"/>
    <w:rsid w:val="00AE1A31"/>
    <w:rsid w:val="00AE3BD2"/>
    <w:rsid w:val="00AE7A86"/>
    <w:rsid w:val="00AF1111"/>
    <w:rsid w:val="00AF1A62"/>
    <w:rsid w:val="00AF5059"/>
    <w:rsid w:val="00B0151A"/>
    <w:rsid w:val="00B05035"/>
    <w:rsid w:val="00B05DE5"/>
    <w:rsid w:val="00B10672"/>
    <w:rsid w:val="00B10DB2"/>
    <w:rsid w:val="00B12DF7"/>
    <w:rsid w:val="00B15E62"/>
    <w:rsid w:val="00B255CB"/>
    <w:rsid w:val="00B25878"/>
    <w:rsid w:val="00B26AE2"/>
    <w:rsid w:val="00B27019"/>
    <w:rsid w:val="00B279BA"/>
    <w:rsid w:val="00B3231A"/>
    <w:rsid w:val="00B34872"/>
    <w:rsid w:val="00B34DC8"/>
    <w:rsid w:val="00B41C9A"/>
    <w:rsid w:val="00B42A0B"/>
    <w:rsid w:val="00B444B2"/>
    <w:rsid w:val="00B451C2"/>
    <w:rsid w:val="00B45349"/>
    <w:rsid w:val="00B46B4C"/>
    <w:rsid w:val="00B46DC6"/>
    <w:rsid w:val="00B46F40"/>
    <w:rsid w:val="00B47893"/>
    <w:rsid w:val="00B5003C"/>
    <w:rsid w:val="00B54AD1"/>
    <w:rsid w:val="00B54F79"/>
    <w:rsid w:val="00B55E16"/>
    <w:rsid w:val="00B56ADF"/>
    <w:rsid w:val="00B56EA2"/>
    <w:rsid w:val="00B60FC6"/>
    <w:rsid w:val="00B6260E"/>
    <w:rsid w:val="00B62F81"/>
    <w:rsid w:val="00B63DD3"/>
    <w:rsid w:val="00B6485F"/>
    <w:rsid w:val="00B6612A"/>
    <w:rsid w:val="00B663CA"/>
    <w:rsid w:val="00B66C8B"/>
    <w:rsid w:val="00B672EC"/>
    <w:rsid w:val="00B72959"/>
    <w:rsid w:val="00B7479C"/>
    <w:rsid w:val="00B760D8"/>
    <w:rsid w:val="00B7704A"/>
    <w:rsid w:val="00B834CE"/>
    <w:rsid w:val="00B84834"/>
    <w:rsid w:val="00B862C9"/>
    <w:rsid w:val="00B86A18"/>
    <w:rsid w:val="00B8712E"/>
    <w:rsid w:val="00B877BC"/>
    <w:rsid w:val="00B87F80"/>
    <w:rsid w:val="00B90D4A"/>
    <w:rsid w:val="00B95038"/>
    <w:rsid w:val="00B955AB"/>
    <w:rsid w:val="00B958C1"/>
    <w:rsid w:val="00B96609"/>
    <w:rsid w:val="00B976D1"/>
    <w:rsid w:val="00BA16F2"/>
    <w:rsid w:val="00BA3BE9"/>
    <w:rsid w:val="00BA4F99"/>
    <w:rsid w:val="00BA5AC4"/>
    <w:rsid w:val="00BB02F5"/>
    <w:rsid w:val="00BB0782"/>
    <w:rsid w:val="00BB3553"/>
    <w:rsid w:val="00BB4823"/>
    <w:rsid w:val="00BB4B0D"/>
    <w:rsid w:val="00BB7CAB"/>
    <w:rsid w:val="00BC45DE"/>
    <w:rsid w:val="00BC45F7"/>
    <w:rsid w:val="00BC4A38"/>
    <w:rsid w:val="00BD1795"/>
    <w:rsid w:val="00BD2857"/>
    <w:rsid w:val="00BD4E42"/>
    <w:rsid w:val="00BD67D5"/>
    <w:rsid w:val="00BE13F7"/>
    <w:rsid w:val="00BE3998"/>
    <w:rsid w:val="00BE4433"/>
    <w:rsid w:val="00BE7203"/>
    <w:rsid w:val="00BF05EF"/>
    <w:rsid w:val="00BF3041"/>
    <w:rsid w:val="00BF37FF"/>
    <w:rsid w:val="00BF439C"/>
    <w:rsid w:val="00BF443D"/>
    <w:rsid w:val="00BF45B0"/>
    <w:rsid w:val="00BF51B6"/>
    <w:rsid w:val="00BF6AC6"/>
    <w:rsid w:val="00BF721F"/>
    <w:rsid w:val="00BF7995"/>
    <w:rsid w:val="00C0185A"/>
    <w:rsid w:val="00C0220B"/>
    <w:rsid w:val="00C022D1"/>
    <w:rsid w:val="00C05545"/>
    <w:rsid w:val="00C07B9A"/>
    <w:rsid w:val="00C116F3"/>
    <w:rsid w:val="00C12355"/>
    <w:rsid w:val="00C131E7"/>
    <w:rsid w:val="00C152EC"/>
    <w:rsid w:val="00C17194"/>
    <w:rsid w:val="00C1773B"/>
    <w:rsid w:val="00C20EEF"/>
    <w:rsid w:val="00C228CF"/>
    <w:rsid w:val="00C250D2"/>
    <w:rsid w:val="00C26F40"/>
    <w:rsid w:val="00C30105"/>
    <w:rsid w:val="00C351B8"/>
    <w:rsid w:val="00C413A6"/>
    <w:rsid w:val="00C446C2"/>
    <w:rsid w:val="00C464D0"/>
    <w:rsid w:val="00C473B0"/>
    <w:rsid w:val="00C4779F"/>
    <w:rsid w:val="00C50BEE"/>
    <w:rsid w:val="00C53C75"/>
    <w:rsid w:val="00C57882"/>
    <w:rsid w:val="00C61533"/>
    <w:rsid w:val="00C62637"/>
    <w:rsid w:val="00C63BD6"/>
    <w:rsid w:val="00C6612A"/>
    <w:rsid w:val="00C67AE9"/>
    <w:rsid w:val="00C70ABC"/>
    <w:rsid w:val="00C71847"/>
    <w:rsid w:val="00C728F9"/>
    <w:rsid w:val="00C75759"/>
    <w:rsid w:val="00C84EAC"/>
    <w:rsid w:val="00C853CB"/>
    <w:rsid w:val="00C8680E"/>
    <w:rsid w:val="00C86F5F"/>
    <w:rsid w:val="00C87240"/>
    <w:rsid w:val="00C900D5"/>
    <w:rsid w:val="00C93D70"/>
    <w:rsid w:val="00C952E6"/>
    <w:rsid w:val="00CA3E2F"/>
    <w:rsid w:val="00CA4B48"/>
    <w:rsid w:val="00CA4B88"/>
    <w:rsid w:val="00CA58E0"/>
    <w:rsid w:val="00CB03E3"/>
    <w:rsid w:val="00CB14A1"/>
    <w:rsid w:val="00CB2AAE"/>
    <w:rsid w:val="00CB2ED2"/>
    <w:rsid w:val="00CC0DCD"/>
    <w:rsid w:val="00CC24AE"/>
    <w:rsid w:val="00CC6DC3"/>
    <w:rsid w:val="00CC7C54"/>
    <w:rsid w:val="00CC7E35"/>
    <w:rsid w:val="00CD25B7"/>
    <w:rsid w:val="00CD390B"/>
    <w:rsid w:val="00CE0233"/>
    <w:rsid w:val="00CE4278"/>
    <w:rsid w:val="00CE5B27"/>
    <w:rsid w:val="00CE6BA5"/>
    <w:rsid w:val="00CF0531"/>
    <w:rsid w:val="00CF0B4B"/>
    <w:rsid w:val="00CF1928"/>
    <w:rsid w:val="00CF1C5E"/>
    <w:rsid w:val="00CF2316"/>
    <w:rsid w:val="00CF6713"/>
    <w:rsid w:val="00D040BC"/>
    <w:rsid w:val="00D04370"/>
    <w:rsid w:val="00D05231"/>
    <w:rsid w:val="00D0625C"/>
    <w:rsid w:val="00D0764F"/>
    <w:rsid w:val="00D079FB"/>
    <w:rsid w:val="00D12403"/>
    <w:rsid w:val="00D16430"/>
    <w:rsid w:val="00D166BC"/>
    <w:rsid w:val="00D168C7"/>
    <w:rsid w:val="00D26D8A"/>
    <w:rsid w:val="00D32699"/>
    <w:rsid w:val="00D339F9"/>
    <w:rsid w:val="00D34C67"/>
    <w:rsid w:val="00D35563"/>
    <w:rsid w:val="00D35DA9"/>
    <w:rsid w:val="00D3778D"/>
    <w:rsid w:val="00D51547"/>
    <w:rsid w:val="00D53834"/>
    <w:rsid w:val="00D53E5D"/>
    <w:rsid w:val="00D550BC"/>
    <w:rsid w:val="00D56AA7"/>
    <w:rsid w:val="00D57963"/>
    <w:rsid w:val="00D605B4"/>
    <w:rsid w:val="00D6757D"/>
    <w:rsid w:val="00D702CE"/>
    <w:rsid w:val="00D72446"/>
    <w:rsid w:val="00D73A02"/>
    <w:rsid w:val="00D754D5"/>
    <w:rsid w:val="00D7672E"/>
    <w:rsid w:val="00D775D0"/>
    <w:rsid w:val="00D778D7"/>
    <w:rsid w:val="00D80874"/>
    <w:rsid w:val="00D80BCF"/>
    <w:rsid w:val="00D83704"/>
    <w:rsid w:val="00D86264"/>
    <w:rsid w:val="00D86E26"/>
    <w:rsid w:val="00D87AC8"/>
    <w:rsid w:val="00D9196A"/>
    <w:rsid w:val="00D9263F"/>
    <w:rsid w:val="00D92B3F"/>
    <w:rsid w:val="00D949E4"/>
    <w:rsid w:val="00D9563A"/>
    <w:rsid w:val="00D97805"/>
    <w:rsid w:val="00DA2326"/>
    <w:rsid w:val="00DA6019"/>
    <w:rsid w:val="00DB12C5"/>
    <w:rsid w:val="00DB1584"/>
    <w:rsid w:val="00DB4E53"/>
    <w:rsid w:val="00DB6223"/>
    <w:rsid w:val="00DC19AE"/>
    <w:rsid w:val="00DC2CD0"/>
    <w:rsid w:val="00DC35B5"/>
    <w:rsid w:val="00DC35CE"/>
    <w:rsid w:val="00DC3F88"/>
    <w:rsid w:val="00DC7653"/>
    <w:rsid w:val="00DD1A22"/>
    <w:rsid w:val="00DD207D"/>
    <w:rsid w:val="00DD4F08"/>
    <w:rsid w:val="00DD6421"/>
    <w:rsid w:val="00DE0030"/>
    <w:rsid w:val="00DE222C"/>
    <w:rsid w:val="00DE31FC"/>
    <w:rsid w:val="00DE4E4D"/>
    <w:rsid w:val="00DE5224"/>
    <w:rsid w:val="00DE5727"/>
    <w:rsid w:val="00DF3D13"/>
    <w:rsid w:val="00DF4341"/>
    <w:rsid w:val="00E03381"/>
    <w:rsid w:val="00E060E4"/>
    <w:rsid w:val="00E06353"/>
    <w:rsid w:val="00E106CD"/>
    <w:rsid w:val="00E10EBB"/>
    <w:rsid w:val="00E1186A"/>
    <w:rsid w:val="00E11F10"/>
    <w:rsid w:val="00E12CF2"/>
    <w:rsid w:val="00E13B5D"/>
    <w:rsid w:val="00E17675"/>
    <w:rsid w:val="00E202BC"/>
    <w:rsid w:val="00E21304"/>
    <w:rsid w:val="00E21AB8"/>
    <w:rsid w:val="00E23590"/>
    <w:rsid w:val="00E25017"/>
    <w:rsid w:val="00E313A6"/>
    <w:rsid w:val="00E32A61"/>
    <w:rsid w:val="00E331C8"/>
    <w:rsid w:val="00E3476B"/>
    <w:rsid w:val="00E40501"/>
    <w:rsid w:val="00E41480"/>
    <w:rsid w:val="00E41790"/>
    <w:rsid w:val="00E461CF"/>
    <w:rsid w:val="00E46852"/>
    <w:rsid w:val="00E514C0"/>
    <w:rsid w:val="00E5281F"/>
    <w:rsid w:val="00E53E9E"/>
    <w:rsid w:val="00E570CB"/>
    <w:rsid w:val="00E71421"/>
    <w:rsid w:val="00E760A6"/>
    <w:rsid w:val="00E77AA2"/>
    <w:rsid w:val="00E77D29"/>
    <w:rsid w:val="00E81807"/>
    <w:rsid w:val="00E835A6"/>
    <w:rsid w:val="00E90C89"/>
    <w:rsid w:val="00E90E4E"/>
    <w:rsid w:val="00E913A6"/>
    <w:rsid w:val="00E91F42"/>
    <w:rsid w:val="00E92BC4"/>
    <w:rsid w:val="00E93F1C"/>
    <w:rsid w:val="00E96DA1"/>
    <w:rsid w:val="00EA1B32"/>
    <w:rsid w:val="00EA360B"/>
    <w:rsid w:val="00EA3C25"/>
    <w:rsid w:val="00EA60A8"/>
    <w:rsid w:val="00EA639D"/>
    <w:rsid w:val="00EA7283"/>
    <w:rsid w:val="00EA76A7"/>
    <w:rsid w:val="00EA7DD6"/>
    <w:rsid w:val="00EB0446"/>
    <w:rsid w:val="00EB47A4"/>
    <w:rsid w:val="00EB6B2A"/>
    <w:rsid w:val="00EB7FDA"/>
    <w:rsid w:val="00EC0B19"/>
    <w:rsid w:val="00EC1474"/>
    <w:rsid w:val="00EC5EDC"/>
    <w:rsid w:val="00EC6215"/>
    <w:rsid w:val="00EC65CB"/>
    <w:rsid w:val="00EC72EE"/>
    <w:rsid w:val="00EC7D95"/>
    <w:rsid w:val="00ED01D7"/>
    <w:rsid w:val="00ED661F"/>
    <w:rsid w:val="00ED701C"/>
    <w:rsid w:val="00ED728B"/>
    <w:rsid w:val="00ED736F"/>
    <w:rsid w:val="00ED77EF"/>
    <w:rsid w:val="00EE034F"/>
    <w:rsid w:val="00EE29E6"/>
    <w:rsid w:val="00EE31E3"/>
    <w:rsid w:val="00EE4E8D"/>
    <w:rsid w:val="00EE61AD"/>
    <w:rsid w:val="00EE6434"/>
    <w:rsid w:val="00EF49A5"/>
    <w:rsid w:val="00EF57CC"/>
    <w:rsid w:val="00EF659C"/>
    <w:rsid w:val="00EF67E9"/>
    <w:rsid w:val="00EF6BFA"/>
    <w:rsid w:val="00F01371"/>
    <w:rsid w:val="00F01458"/>
    <w:rsid w:val="00F02428"/>
    <w:rsid w:val="00F02D6D"/>
    <w:rsid w:val="00F06193"/>
    <w:rsid w:val="00F1019D"/>
    <w:rsid w:val="00F10FBD"/>
    <w:rsid w:val="00F123FA"/>
    <w:rsid w:val="00F127DC"/>
    <w:rsid w:val="00F1619D"/>
    <w:rsid w:val="00F17C4A"/>
    <w:rsid w:val="00F22169"/>
    <w:rsid w:val="00F2247F"/>
    <w:rsid w:val="00F22FCE"/>
    <w:rsid w:val="00F24291"/>
    <w:rsid w:val="00F2580A"/>
    <w:rsid w:val="00F26018"/>
    <w:rsid w:val="00F26881"/>
    <w:rsid w:val="00F269EB"/>
    <w:rsid w:val="00F26B98"/>
    <w:rsid w:val="00F326EE"/>
    <w:rsid w:val="00F33E39"/>
    <w:rsid w:val="00F3415C"/>
    <w:rsid w:val="00F3482D"/>
    <w:rsid w:val="00F425C2"/>
    <w:rsid w:val="00F43234"/>
    <w:rsid w:val="00F436F1"/>
    <w:rsid w:val="00F438CF"/>
    <w:rsid w:val="00F44147"/>
    <w:rsid w:val="00F4437F"/>
    <w:rsid w:val="00F47702"/>
    <w:rsid w:val="00F51BDA"/>
    <w:rsid w:val="00F51D73"/>
    <w:rsid w:val="00F51FE9"/>
    <w:rsid w:val="00F52288"/>
    <w:rsid w:val="00F525DC"/>
    <w:rsid w:val="00F53837"/>
    <w:rsid w:val="00F549A9"/>
    <w:rsid w:val="00F551CE"/>
    <w:rsid w:val="00F55E01"/>
    <w:rsid w:val="00F57BEF"/>
    <w:rsid w:val="00F634EB"/>
    <w:rsid w:val="00F735B2"/>
    <w:rsid w:val="00F750FE"/>
    <w:rsid w:val="00F76918"/>
    <w:rsid w:val="00F77D57"/>
    <w:rsid w:val="00F80866"/>
    <w:rsid w:val="00F8288F"/>
    <w:rsid w:val="00F836D1"/>
    <w:rsid w:val="00F8547B"/>
    <w:rsid w:val="00F86A44"/>
    <w:rsid w:val="00F87DBA"/>
    <w:rsid w:val="00F90FC5"/>
    <w:rsid w:val="00F92767"/>
    <w:rsid w:val="00F93C10"/>
    <w:rsid w:val="00F94D5F"/>
    <w:rsid w:val="00F97CC8"/>
    <w:rsid w:val="00FA5E74"/>
    <w:rsid w:val="00FA5ED5"/>
    <w:rsid w:val="00FA7A53"/>
    <w:rsid w:val="00FB0BBE"/>
    <w:rsid w:val="00FB10B1"/>
    <w:rsid w:val="00FB4375"/>
    <w:rsid w:val="00FC1CA4"/>
    <w:rsid w:val="00FC1CE8"/>
    <w:rsid w:val="00FC4497"/>
    <w:rsid w:val="00FC46C9"/>
    <w:rsid w:val="00FD4570"/>
    <w:rsid w:val="00FD4864"/>
    <w:rsid w:val="00FD5B55"/>
    <w:rsid w:val="00FE0DC7"/>
    <w:rsid w:val="00FE15C8"/>
    <w:rsid w:val="00FE5E19"/>
    <w:rsid w:val="00FE6C6E"/>
    <w:rsid w:val="00FF0F38"/>
    <w:rsid w:val="00FF3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CF1AA"/>
  <w15:docId w15:val="{623804D5-1D23-427D-95B1-21DFE3FE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814"/>
    <w:pPr>
      <w:bidi/>
    </w:pPr>
  </w:style>
  <w:style w:type="paragraph" w:styleId="Heading1">
    <w:name w:val="heading 1"/>
    <w:basedOn w:val="Normal"/>
    <w:next w:val="Normal"/>
    <w:link w:val="Heading1Char"/>
    <w:uiPriority w:val="9"/>
    <w:qFormat/>
    <w:rsid w:val="008E4A8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FA5E74"/>
    <w:pPr>
      <w:keepNext/>
      <w:keepLines/>
      <w:numPr>
        <w:ilvl w:val="1"/>
        <w:numId w:val="1"/>
      </w:numPr>
      <w:spacing w:before="40" w:after="0" w:line="480" w:lineRule="auto"/>
      <w:outlineLvl w:val="1"/>
    </w:pPr>
    <w:rPr>
      <w:rFonts w:ascii="Arial" w:eastAsiaTheme="majorEastAsia" w:hAnsi="Arial" w:cs="Arial"/>
      <w:b/>
      <w:bCs/>
    </w:rPr>
  </w:style>
  <w:style w:type="paragraph" w:styleId="Heading3">
    <w:name w:val="heading 3"/>
    <w:basedOn w:val="Normal"/>
    <w:next w:val="Normal"/>
    <w:link w:val="Heading3Char"/>
    <w:uiPriority w:val="9"/>
    <w:semiHidden/>
    <w:unhideWhenUsed/>
    <w:qFormat/>
    <w:rsid w:val="008E4A8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4A8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E4A8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E4A8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4A8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4A8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4A8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A8A"/>
    <w:pPr>
      <w:ind w:left="720"/>
      <w:contextualSpacing/>
    </w:pPr>
  </w:style>
  <w:style w:type="character" w:customStyle="1" w:styleId="Heading1Char">
    <w:name w:val="Heading 1 Char"/>
    <w:basedOn w:val="DefaultParagraphFont"/>
    <w:link w:val="Heading1"/>
    <w:uiPriority w:val="9"/>
    <w:rsid w:val="008E4A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A5E74"/>
    <w:rPr>
      <w:rFonts w:ascii="Arial" w:eastAsiaTheme="majorEastAsia" w:hAnsi="Arial" w:cs="Arial"/>
      <w:b/>
      <w:bCs/>
    </w:rPr>
  </w:style>
  <w:style w:type="character" w:customStyle="1" w:styleId="Heading3Char">
    <w:name w:val="Heading 3 Char"/>
    <w:basedOn w:val="DefaultParagraphFont"/>
    <w:link w:val="Heading3"/>
    <w:uiPriority w:val="9"/>
    <w:semiHidden/>
    <w:rsid w:val="008E4A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4A8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E4A8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E4A8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4A8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4A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4A8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45CC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45CC4"/>
    <w:rPr>
      <w:rFonts w:ascii="Tahoma" w:hAnsi="Tahoma" w:cs="Tahoma"/>
      <w:sz w:val="18"/>
      <w:szCs w:val="18"/>
    </w:rPr>
  </w:style>
  <w:style w:type="paragraph" w:styleId="Header">
    <w:name w:val="header"/>
    <w:basedOn w:val="Normal"/>
    <w:link w:val="HeaderChar"/>
    <w:uiPriority w:val="99"/>
    <w:unhideWhenUsed/>
    <w:rsid w:val="006E3A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3A1C"/>
  </w:style>
  <w:style w:type="paragraph" w:styleId="Footer">
    <w:name w:val="footer"/>
    <w:basedOn w:val="Normal"/>
    <w:link w:val="FooterChar"/>
    <w:uiPriority w:val="99"/>
    <w:unhideWhenUsed/>
    <w:rsid w:val="006E3A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3A1C"/>
  </w:style>
  <w:style w:type="character" w:styleId="Hyperlink">
    <w:name w:val="Hyperlink"/>
    <w:basedOn w:val="DefaultParagraphFont"/>
    <w:uiPriority w:val="99"/>
    <w:unhideWhenUsed/>
    <w:rsid w:val="00721D81"/>
    <w:rPr>
      <w:color w:val="0000FF"/>
      <w:u w:val="single"/>
    </w:rPr>
  </w:style>
  <w:style w:type="character" w:customStyle="1" w:styleId="element-citation">
    <w:name w:val="element-citation"/>
    <w:basedOn w:val="DefaultParagraphFont"/>
    <w:rsid w:val="00721D81"/>
  </w:style>
  <w:style w:type="character" w:customStyle="1" w:styleId="ref-journal">
    <w:name w:val="ref-journal"/>
    <w:basedOn w:val="DefaultParagraphFont"/>
    <w:rsid w:val="00721D81"/>
  </w:style>
  <w:style w:type="character" w:customStyle="1" w:styleId="ref-vol">
    <w:name w:val="ref-vol"/>
    <w:basedOn w:val="DefaultParagraphFont"/>
    <w:rsid w:val="00721D81"/>
  </w:style>
  <w:style w:type="character" w:customStyle="1" w:styleId="nowrap">
    <w:name w:val="nowrap"/>
    <w:basedOn w:val="DefaultParagraphFont"/>
    <w:rsid w:val="00721D81"/>
  </w:style>
  <w:style w:type="paragraph" w:styleId="Bibliography">
    <w:name w:val="Bibliography"/>
    <w:basedOn w:val="Normal"/>
    <w:next w:val="Normal"/>
    <w:uiPriority w:val="37"/>
    <w:unhideWhenUsed/>
    <w:rsid w:val="0055326D"/>
  </w:style>
  <w:style w:type="character" w:styleId="CommentReference">
    <w:name w:val="annotation reference"/>
    <w:basedOn w:val="DefaultParagraphFont"/>
    <w:uiPriority w:val="99"/>
    <w:semiHidden/>
    <w:unhideWhenUsed/>
    <w:rsid w:val="008F1D8D"/>
    <w:rPr>
      <w:sz w:val="16"/>
      <w:szCs w:val="16"/>
    </w:rPr>
  </w:style>
  <w:style w:type="paragraph" w:styleId="CommentText">
    <w:name w:val="annotation text"/>
    <w:basedOn w:val="Normal"/>
    <w:link w:val="CommentTextChar"/>
    <w:uiPriority w:val="99"/>
    <w:semiHidden/>
    <w:unhideWhenUsed/>
    <w:rsid w:val="008F1D8D"/>
    <w:pPr>
      <w:spacing w:line="240" w:lineRule="auto"/>
    </w:pPr>
    <w:rPr>
      <w:sz w:val="20"/>
      <w:szCs w:val="20"/>
    </w:rPr>
  </w:style>
  <w:style w:type="character" w:customStyle="1" w:styleId="CommentTextChar">
    <w:name w:val="Comment Text Char"/>
    <w:basedOn w:val="DefaultParagraphFont"/>
    <w:link w:val="CommentText"/>
    <w:uiPriority w:val="99"/>
    <w:semiHidden/>
    <w:rsid w:val="008F1D8D"/>
    <w:rPr>
      <w:sz w:val="20"/>
      <w:szCs w:val="20"/>
    </w:rPr>
  </w:style>
  <w:style w:type="paragraph" w:styleId="CommentSubject">
    <w:name w:val="annotation subject"/>
    <w:basedOn w:val="CommentText"/>
    <w:next w:val="CommentText"/>
    <w:link w:val="CommentSubjectChar"/>
    <w:uiPriority w:val="99"/>
    <w:semiHidden/>
    <w:unhideWhenUsed/>
    <w:rsid w:val="008F1D8D"/>
    <w:rPr>
      <w:b/>
      <w:bCs/>
    </w:rPr>
  </w:style>
  <w:style w:type="character" w:customStyle="1" w:styleId="CommentSubjectChar">
    <w:name w:val="Comment Subject Char"/>
    <w:basedOn w:val="CommentTextChar"/>
    <w:link w:val="CommentSubject"/>
    <w:uiPriority w:val="99"/>
    <w:semiHidden/>
    <w:rsid w:val="008F1D8D"/>
    <w:rPr>
      <w:b/>
      <w:bCs/>
      <w:sz w:val="20"/>
      <w:szCs w:val="20"/>
    </w:rPr>
  </w:style>
  <w:style w:type="table" w:styleId="TableGrid">
    <w:name w:val="Table Grid"/>
    <w:basedOn w:val="TableNormal"/>
    <w:uiPriority w:val="39"/>
    <w:rsid w:val="0006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70754"/>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A10F0A"/>
    <w:pPr>
      <w:spacing w:after="0" w:line="240" w:lineRule="auto"/>
    </w:pPr>
  </w:style>
  <w:style w:type="table" w:customStyle="1" w:styleId="1">
    <w:name w:val="רשת טבלה1"/>
    <w:basedOn w:val="TableNormal"/>
    <w:next w:val="TableGrid"/>
    <w:uiPriority w:val="39"/>
    <w:rsid w:val="0090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3381"/>
    <w:pPr>
      <w:numPr>
        <w:numId w:val="0"/>
      </w:numPr>
      <w:bidi w:val="0"/>
      <w:outlineLvl w:val="9"/>
    </w:pPr>
    <w:rPr>
      <w:lang w:bidi="ar-SA"/>
    </w:rPr>
  </w:style>
  <w:style w:type="paragraph" w:styleId="TOC1">
    <w:name w:val="toc 1"/>
    <w:basedOn w:val="Normal"/>
    <w:next w:val="Normal"/>
    <w:autoRedefine/>
    <w:uiPriority w:val="39"/>
    <w:unhideWhenUsed/>
    <w:rsid w:val="00935ACD"/>
    <w:pPr>
      <w:tabs>
        <w:tab w:val="right" w:leader="dot" w:pos="8494"/>
      </w:tabs>
      <w:spacing w:after="100"/>
    </w:pPr>
  </w:style>
  <w:style w:type="paragraph" w:styleId="TOC2">
    <w:name w:val="toc 2"/>
    <w:basedOn w:val="Normal"/>
    <w:next w:val="Normal"/>
    <w:autoRedefine/>
    <w:uiPriority w:val="39"/>
    <w:unhideWhenUsed/>
    <w:rsid w:val="00E03381"/>
    <w:pPr>
      <w:spacing w:after="100"/>
      <w:ind w:left="220"/>
    </w:pPr>
  </w:style>
  <w:style w:type="paragraph" w:styleId="TOC3">
    <w:name w:val="toc 3"/>
    <w:basedOn w:val="Normal"/>
    <w:next w:val="Normal"/>
    <w:autoRedefine/>
    <w:uiPriority w:val="39"/>
    <w:unhideWhenUsed/>
    <w:rsid w:val="00E03381"/>
    <w:pPr>
      <w:spacing w:after="100"/>
      <w:ind w:left="440"/>
    </w:pPr>
  </w:style>
  <w:style w:type="paragraph" w:styleId="Caption">
    <w:name w:val="caption"/>
    <w:basedOn w:val="Normal"/>
    <w:next w:val="Normal"/>
    <w:autoRedefine/>
    <w:uiPriority w:val="35"/>
    <w:unhideWhenUsed/>
    <w:rsid w:val="001A5B31"/>
    <w:pPr>
      <w:spacing w:after="200" w:line="240" w:lineRule="auto"/>
      <w:jc w:val="center"/>
    </w:pPr>
    <w:rPr>
      <w:rFonts w:ascii="Arial" w:eastAsia="Arial" w:hAnsi="Arial" w:cs="Arial"/>
      <w:color w:val="000000" w:themeColor="text1"/>
      <w:u w:val="single"/>
    </w:rPr>
  </w:style>
  <w:style w:type="paragraph" w:customStyle="1" w:styleId="CaptionTable">
    <w:name w:val="CaptionTable"/>
    <w:basedOn w:val="Caption"/>
    <w:next w:val="Caption"/>
    <w:qFormat/>
    <w:rsid w:val="0070227E"/>
    <w:rPr>
      <w:b/>
      <w:bCs/>
    </w:rPr>
  </w:style>
  <w:style w:type="character" w:styleId="PlaceholderText">
    <w:name w:val="Placeholder Text"/>
    <w:basedOn w:val="DefaultParagraphFont"/>
    <w:uiPriority w:val="99"/>
    <w:semiHidden/>
    <w:rsid w:val="00FA5ED5"/>
    <w:rPr>
      <w:color w:val="808080"/>
    </w:rPr>
  </w:style>
  <w:style w:type="paragraph" w:styleId="Subtitle">
    <w:name w:val="Subtitle"/>
    <w:basedOn w:val="Normal"/>
    <w:next w:val="Normal"/>
    <w:link w:val="SubtitleChar"/>
    <w:uiPriority w:val="11"/>
    <w:qFormat/>
    <w:rsid w:val="00464B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4B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91">
      <w:bodyDiv w:val="1"/>
      <w:marLeft w:val="0"/>
      <w:marRight w:val="0"/>
      <w:marTop w:val="0"/>
      <w:marBottom w:val="0"/>
      <w:divBdr>
        <w:top w:val="none" w:sz="0" w:space="0" w:color="auto"/>
        <w:left w:val="none" w:sz="0" w:space="0" w:color="auto"/>
        <w:bottom w:val="none" w:sz="0" w:space="0" w:color="auto"/>
        <w:right w:val="none" w:sz="0" w:space="0" w:color="auto"/>
      </w:divBdr>
    </w:div>
    <w:div w:id="4675799">
      <w:bodyDiv w:val="1"/>
      <w:marLeft w:val="0"/>
      <w:marRight w:val="0"/>
      <w:marTop w:val="0"/>
      <w:marBottom w:val="0"/>
      <w:divBdr>
        <w:top w:val="none" w:sz="0" w:space="0" w:color="auto"/>
        <w:left w:val="none" w:sz="0" w:space="0" w:color="auto"/>
        <w:bottom w:val="none" w:sz="0" w:space="0" w:color="auto"/>
        <w:right w:val="none" w:sz="0" w:space="0" w:color="auto"/>
      </w:divBdr>
    </w:div>
    <w:div w:id="5525210">
      <w:bodyDiv w:val="1"/>
      <w:marLeft w:val="0"/>
      <w:marRight w:val="0"/>
      <w:marTop w:val="0"/>
      <w:marBottom w:val="0"/>
      <w:divBdr>
        <w:top w:val="none" w:sz="0" w:space="0" w:color="auto"/>
        <w:left w:val="none" w:sz="0" w:space="0" w:color="auto"/>
        <w:bottom w:val="none" w:sz="0" w:space="0" w:color="auto"/>
        <w:right w:val="none" w:sz="0" w:space="0" w:color="auto"/>
      </w:divBdr>
    </w:div>
    <w:div w:id="8144240">
      <w:bodyDiv w:val="1"/>
      <w:marLeft w:val="0"/>
      <w:marRight w:val="0"/>
      <w:marTop w:val="0"/>
      <w:marBottom w:val="0"/>
      <w:divBdr>
        <w:top w:val="none" w:sz="0" w:space="0" w:color="auto"/>
        <w:left w:val="none" w:sz="0" w:space="0" w:color="auto"/>
        <w:bottom w:val="none" w:sz="0" w:space="0" w:color="auto"/>
        <w:right w:val="none" w:sz="0" w:space="0" w:color="auto"/>
      </w:divBdr>
    </w:div>
    <w:div w:id="10378716">
      <w:bodyDiv w:val="1"/>
      <w:marLeft w:val="0"/>
      <w:marRight w:val="0"/>
      <w:marTop w:val="0"/>
      <w:marBottom w:val="0"/>
      <w:divBdr>
        <w:top w:val="none" w:sz="0" w:space="0" w:color="auto"/>
        <w:left w:val="none" w:sz="0" w:space="0" w:color="auto"/>
        <w:bottom w:val="none" w:sz="0" w:space="0" w:color="auto"/>
        <w:right w:val="none" w:sz="0" w:space="0" w:color="auto"/>
      </w:divBdr>
    </w:div>
    <w:div w:id="11223181">
      <w:bodyDiv w:val="1"/>
      <w:marLeft w:val="0"/>
      <w:marRight w:val="0"/>
      <w:marTop w:val="0"/>
      <w:marBottom w:val="0"/>
      <w:divBdr>
        <w:top w:val="none" w:sz="0" w:space="0" w:color="auto"/>
        <w:left w:val="none" w:sz="0" w:space="0" w:color="auto"/>
        <w:bottom w:val="none" w:sz="0" w:space="0" w:color="auto"/>
        <w:right w:val="none" w:sz="0" w:space="0" w:color="auto"/>
      </w:divBdr>
    </w:div>
    <w:div w:id="16778813">
      <w:bodyDiv w:val="1"/>
      <w:marLeft w:val="0"/>
      <w:marRight w:val="0"/>
      <w:marTop w:val="0"/>
      <w:marBottom w:val="0"/>
      <w:divBdr>
        <w:top w:val="none" w:sz="0" w:space="0" w:color="auto"/>
        <w:left w:val="none" w:sz="0" w:space="0" w:color="auto"/>
        <w:bottom w:val="none" w:sz="0" w:space="0" w:color="auto"/>
        <w:right w:val="none" w:sz="0" w:space="0" w:color="auto"/>
      </w:divBdr>
    </w:div>
    <w:div w:id="17312893">
      <w:bodyDiv w:val="1"/>
      <w:marLeft w:val="0"/>
      <w:marRight w:val="0"/>
      <w:marTop w:val="0"/>
      <w:marBottom w:val="0"/>
      <w:divBdr>
        <w:top w:val="none" w:sz="0" w:space="0" w:color="auto"/>
        <w:left w:val="none" w:sz="0" w:space="0" w:color="auto"/>
        <w:bottom w:val="none" w:sz="0" w:space="0" w:color="auto"/>
        <w:right w:val="none" w:sz="0" w:space="0" w:color="auto"/>
      </w:divBdr>
    </w:div>
    <w:div w:id="17584275">
      <w:bodyDiv w:val="1"/>
      <w:marLeft w:val="0"/>
      <w:marRight w:val="0"/>
      <w:marTop w:val="0"/>
      <w:marBottom w:val="0"/>
      <w:divBdr>
        <w:top w:val="none" w:sz="0" w:space="0" w:color="auto"/>
        <w:left w:val="none" w:sz="0" w:space="0" w:color="auto"/>
        <w:bottom w:val="none" w:sz="0" w:space="0" w:color="auto"/>
        <w:right w:val="none" w:sz="0" w:space="0" w:color="auto"/>
      </w:divBdr>
    </w:div>
    <w:div w:id="19625266">
      <w:bodyDiv w:val="1"/>
      <w:marLeft w:val="0"/>
      <w:marRight w:val="0"/>
      <w:marTop w:val="0"/>
      <w:marBottom w:val="0"/>
      <w:divBdr>
        <w:top w:val="none" w:sz="0" w:space="0" w:color="auto"/>
        <w:left w:val="none" w:sz="0" w:space="0" w:color="auto"/>
        <w:bottom w:val="none" w:sz="0" w:space="0" w:color="auto"/>
        <w:right w:val="none" w:sz="0" w:space="0" w:color="auto"/>
      </w:divBdr>
    </w:div>
    <w:div w:id="20935437">
      <w:bodyDiv w:val="1"/>
      <w:marLeft w:val="0"/>
      <w:marRight w:val="0"/>
      <w:marTop w:val="0"/>
      <w:marBottom w:val="0"/>
      <w:divBdr>
        <w:top w:val="none" w:sz="0" w:space="0" w:color="auto"/>
        <w:left w:val="none" w:sz="0" w:space="0" w:color="auto"/>
        <w:bottom w:val="none" w:sz="0" w:space="0" w:color="auto"/>
        <w:right w:val="none" w:sz="0" w:space="0" w:color="auto"/>
      </w:divBdr>
    </w:div>
    <w:div w:id="21563579">
      <w:bodyDiv w:val="1"/>
      <w:marLeft w:val="0"/>
      <w:marRight w:val="0"/>
      <w:marTop w:val="0"/>
      <w:marBottom w:val="0"/>
      <w:divBdr>
        <w:top w:val="none" w:sz="0" w:space="0" w:color="auto"/>
        <w:left w:val="none" w:sz="0" w:space="0" w:color="auto"/>
        <w:bottom w:val="none" w:sz="0" w:space="0" w:color="auto"/>
        <w:right w:val="none" w:sz="0" w:space="0" w:color="auto"/>
      </w:divBdr>
    </w:div>
    <w:div w:id="21564262">
      <w:bodyDiv w:val="1"/>
      <w:marLeft w:val="0"/>
      <w:marRight w:val="0"/>
      <w:marTop w:val="0"/>
      <w:marBottom w:val="0"/>
      <w:divBdr>
        <w:top w:val="none" w:sz="0" w:space="0" w:color="auto"/>
        <w:left w:val="none" w:sz="0" w:space="0" w:color="auto"/>
        <w:bottom w:val="none" w:sz="0" w:space="0" w:color="auto"/>
        <w:right w:val="none" w:sz="0" w:space="0" w:color="auto"/>
      </w:divBdr>
    </w:div>
    <w:div w:id="21589133">
      <w:bodyDiv w:val="1"/>
      <w:marLeft w:val="0"/>
      <w:marRight w:val="0"/>
      <w:marTop w:val="0"/>
      <w:marBottom w:val="0"/>
      <w:divBdr>
        <w:top w:val="none" w:sz="0" w:space="0" w:color="auto"/>
        <w:left w:val="none" w:sz="0" w:space="0" w:color="auto"/>
        <w:bottom w:val="none" w:sz="0" w:space="0" w:color="auto"/>
        <w:right w:val="none" w:sz="0" w:space="0" w:color="auto"/>
      </w:divBdr>
    </w:div>
    <w:div w:id="22172999">
      <w:bodyDiv w:val="1"/>
      <w:marLeft w:val="0"/>
      <w:marRight w:val="0"/>
      <w:marTop w:val="0"/>
      <w:marBottom w:val="0"/>
      <w:divBdr>
        <w:top w:val="none" w:sz="0" w:space="0" w:color="auto"/>
        <w:left w:val="none" w:sz="0" w:space="0" w:color="auto"/>
        <w:bottom w:val="none" w:sz="0" w:space="0" w:color="auto"/>
        <w:right w:val="none" w:sz="0" w:space="0" w:color="auto"/>
      </w:divBdr>
    </w:div>
    <w:div w:id="22288433">
      <w:bodyDiv w:val="1"/>
      <w:marLeft w:val="0"/>
      <w:marRight w:val="0"/>
      <w:marTop w:val="0"/>
      <w:marBottom w:val="0"/>
      <w:divBdr>
        <w:top w:val="none" w:sz="0" w:space="0" w:color="auto"/>
        <w:left w:val="none" w:sz="0" w:space="0" w:color="auto"/>
        <w:bottom w:val="none" w:sz="0" w:space="0" w:color="auto"/>
        <w:right w:val="none" w:sz="0" w:space="0" w:color="auto"/>
      </w:divBdr>
    </w:div>
    <w:div w:id="24328340">
      <w:bodyDiv w:val="1"/>
      <w:marLeft w:val="0"/>
      <w:marRight w:val="0"/>
      <w:marTop w:val="0"/>
      <w:marBottom w:val="0"/>
      <w:divBdr>
        <w:top w:val="none" w:sz="0" w:space="0" w:color="auto"/>
        <w:left w:val="none" w:sz="0" w:space="0" w:color="auto"/>
        <w:bottom w:val="none" w:sz="0" w:space="0" w:color="auto"/>
        <w:right w:val="none" w:sz="0" w:space="0" w:color="auto"/>
      </w:divBdr>
    </w:div>
    <w:div w:id="29577298">
      <w:bodyDiv w:val="1"/>
      <w:marLeft w:val="0"/>
      <w:marRight w:val="0"/>
      <w:marTop w:val="0"/>
      <w:marBottom w:val="0"/>
      <w:divBdr>
        <w:top w:val="none" w:sz="0" w:space="0" w:color="auto"/>
        <w:left w:val="none" w:sz="0" w:space="0" w:color="auto"/>
        <w:bottom w:val="none" w:sz="0" w:space="0" w:color="auto"/>
        <w:right w:val="none" w:sz="0" w:space="0" w:color="auto"/>
      </w:divBdr>
    </w:div>
    <w:div w:id="30154798">
      <w:bodyDiv w:val="1"/>
      <w:marLeft w:val="0"/>
      <w:marRight w:val="0"/>
      <w:marTop w:val="0"/>
      <w:marBottom w:val="0"/>
      <w:divBdr>
        <w:top w:val="none" w:sz="0" w:space="0" w:color="auto"/>
        <w:left w:val="none" w:sz="0" w:space="0" w:color="auto"/>
        <w:bottom w:val="none" w:sz="0" w:space="0" w:color="auto"/>
        <w:right w:val="none" w:sz="0" w:space="0" w:color="auto"/>
      </w:divBdr>
    </w:div>
    <w:div w:id="31421959">
      <w:bodyDiv w:val="1"/>
      <w:marLeft w:val="0"/>
      <w:marRight w:val="0"/>
      <w:marTop w:val="0"/>
      <w:marBottom w:val="0"/>
      <w:divBdr>
        <w:top w:val="none" w:sz="0" w:space="0" w:color="auto"/>
        <w:left w:val="none" w:sz="0" w:space="0" w:color="auto"/>
        <w:bottom w:val="none" w:sz="0" w:space="0" w:color="auto"/>
        <w:right w:val="none" w:sz="0" w:space="0" w:color="auto"/>
      </w:divBdr>
    </w:div>
    <w:div w:id="31658218">
      <w:bodyDiv w:val="1"/>
      <w:marLeft w:val="0"/>
      <w:marRight w:val="0"/>
      <w:marTop w:val="0"/>
      <w:marBottom w:val="0"/>
      <w:divBdr>
        <w:top w:val="none" w:sz="0" w:space="0" w:color="auto"/>
        <w:left w:val="none" w:sz="0" w:space="0" w:color="auto"/>
        <w:bottom w:val="none" w:sz="0" w:space="0" w:color="auto"/>
        <w:right w:val="none" w:sz="0" w:space="0" w:color="auto"/>
      </w:divBdr>
    </w:div>
    <w:div w:id="32391793">
      <w:bodyDiv w:val="1"/>
      <w:marLeft w:val="0"/>
      <w:marRight w:val="0"/>
      <w:marTop w:val="0"/>
      <w:marBottom w:val="0"/>
      <w:divBdr>
        <w:top w:val="none" w:sz="0" w:space="0" w:color="auto"/>
        <w:left w:val="none" w:sz="0" w:space="0" w:color="auto"/>
        <w:bottom w:val="none" w:sz="0" w:space="0" w:color="auto"/>
        <w:right w:val="none" w:sz="0" w:space="0" w:color="auto"/>
      </w:divBdr>
    </w:div>
    <w:div w:id="33694635">
      <w:bodyDiv w:val="1"/>
      <w:marLeft w:val="0"/>
      <w:marRight w:val="0"/>
      <w:marTop w:val="0"/>
      <w:marBottom w:val="0"/>
      <w:divBdr>
        <w:top w:val="none" w:sz="0" w:space="0" w:color="auto"/>
        <w:left w:val="none" w:sz="0" w:space="0" w:color="auto"/>
        <w:bottom w:val="none" w:sz="0" w:space="0" w:color="auto"/>
        <w:right w:val="none" w:sz="0" w:space="0" w:color="auto"/>
      </w:divBdr>
    </w:div>
    <w:div w:id="34504372">
      <w:bodyDiv w:val="1"/>
      <w:marLeft w:val="0"/>
      <w:marRight w:val="0"/>
      <w:marTop w:val="0"/>
      <w:marBottom w:val="0"/>
      <w:divBdr>
        <w:top w:val="none" w:sz="0" w:space="0" w:color="auto"/>
        <w:left w:val="none" w:sz="0" w:space="0" w:color="auto"/>
        <w:bottom w:val="none" w:sz="0" w:space="0" w:color="auto"/>
        <w:right w:val="none" w:sz="0" w:space="0" w:color="auto"/>
      </w:divBdr>
    </w:div>
    <w:div w:id="35201327">
      <w:bodyDiv w:val="1"/>
      <w:marLeft w:val="0"/>
      <w:marRight w:val="0"/>
      <w:marTop w:val="0"/>
      <w:marBottom w:val="0"/>
      <w:divBdr>
        <w:top w:val="none" w:sz="0" w:space="0" w:color="auto"/>
        <w:left w:val="none" w:sz="0" w:space="0" w:color="auto"/>
        <w:bottom w:val="none" w:sz="0" w:space="0" w:color="auto"/>
        <w:right w:val="none" w:sz="0" w:space="0" w:color="auto"/>
      </w:divBdr>
    </w:div>
    <w:div w:id="36397309">
      <w:bodyDiv w:val="1"/>
      <w:marLeft w:val="0"/>
      <w:marRight w:val="0"/>
      <w:marTop w:val="0"/>
      <w:marBottom w:val="0"/>
      <w:divBdr>
        <w:top w:val="none" w:sz="0" w:space="0" w:color="auto"/>
        <w:left w:val="none" w:sz="0" w:space="0" w:color="auto"/>
        <w:bottom w:val="none" w:sz="0" w:space="0" w:color="auto"/>
        <w:right w:val="none" w:sz="0" w:space="0" w:color="auto"/>
      </w:divBdr>
    </w:div>
    <w:div w:id="37441155">
      <w:bodyDiv w:val="1"/>
      <w:marLeft w:val="0"/>
      <w:marRight w:val="0"/>
      <w:marTop w:val="0"/>
      <w:marBottom w:val="0"/>
      <w:divBdr>
        <w:top w:val="none" w:sz="0" w:space="0" w:color="auto"/>
        <w:left w:val="none" w:sz="0" w:space="0" w:color="auto"/>
        <w:bottom w:val="none" w:sz="0" w:space="0" w:color="auto"/>
        <w:right w:val="none" w:sz="0" w:space="0" w:color="auto"/>
      </w:divBdr>
    </w:div>
    <w:div w:id="37752898">
      <w:bodyDiv w:val="1"/>
      <w:marLeft w:val="0"/>
      <w:marRight w:val="0"/>
      <w:marTop w:val="0"/>
      <w:marBottom w:val="0"/>
      <w:divBdr>
        <w:top w:val="none" w:sz="0" w:space="0" w:color="auto"/>
        <w:left w:val="none" w:sz="0" w:space="0" w:color="auto"/>
        <w:bottom w:val="none" w:sz="0" w:space="0" w:color="auto"/>
        <w:right w:val="none" w:sz="0" w:space="0" w:color="auto"/>
      </w:divBdr>
    </w:div>
    <w:div w:id="38870755">
      <w:bodyDiv w:val="1"/>
      <w:marLeft w:val="0"/>
      <w:marRight w:val="0"/>
      <w:marTop w:val="0"/>
      <w:marBottom w:val="0"/>
      <w:divBdr>
        <w:top w:val="none" w:sz="0" w:space="0" w:color="auto"/>
        <w:left w:val="none" w:sz="0" w:space="0" w:color="auto"/>
        <w:bottom w:val="none" w:sz="0" w:space="0" w:color="auto"/>
        <w:right w:val="none" w:sz="0" w:space="0" w:color="auto"/>
      </w:divBdr>
    </w:div>
    <w:div w:id="39482679">
      <w:bodyDiv w:val="1"/>
      <w:marLeft w:val="0"/>
      <w:marRight w:val="0"/>
      <w:marTop w:val="0"/>
      <w:marBottom w:val="0"/>
      <w:divBdr>
        <w:top w:val="none" w:sz="0" w:space="0" w:color="auto"/>
        <w:left w:val="none" w:sz="0" w:space="0" w:color="auto"/>
        <w:bottom w:val="none" w:sz="0" w:space="0" w:color="auto"/>
        <w:right w:val="none" w:sz="0" w:space="0" w:color="auto"/>
      </w:divBdr>
    </w:div>
    <w:div w:id="41835946">
      <w:bodyDiv w:val="1"/>
      <w:marLeft w:val="0"/>
      <w:marRight w:val="0"/>
      <w:marTop w:val="0"/>
      <w:marBottom w:val="0"/>
      <w:divBdr>
        <w:top w:val="none" w:sz="0" w:space="0" w:color="auto"/>
        <w:left w:val="none" w:sz="0" w:space="0" w:color="auto"/>
        <w:bottom w:val="none" w:sz="0" w:space="0" w:color="auto"/>
        <w:right w:val="none" w:sz="0" w:space="0" w:color="auto"/>
      </w:divBdr>
    </w:div>
    <w:div w:id="42679710">
      <w:bodyDiv w:val="1"/>
      <w:marLeft w:val="0"/>
      <w:marRight w:val="0"/>
      <w:marTop w:val="0"/>
      <w:marBottom w:val="0"/>
      <w:divBdr>
        <w:top w:val="none" w:sz="0" w:space="0" w:color="auto"/>
        <w:left w:val="none" w:sz="0" w:space="0" w:color="auto"/>
        <w:bottom w:val="none" w:sz="0" w:space="0" w:color="auto"/>
        <w:right w:val="none" w:sz="0" w:space="0" w:color="auto"/>
      </w:divBdr>
    </w:div>
    <w:div w:id="43870668">
      <w:bodyDiv w:val="1"/>
      <w:marLeft w:val="0"/>
      <w:marRight w:val="0"/>
      <w:marTop w:val="0"/>
      <w:marBottom w:val="0"/>
      <w:divBdr>
        <w:top w:val="none" w:sz="0" w:space="0" w:color="auto"/>
        <w:left w:val="none" w:sz="0" w:space="0" w:color="auto"/>
        <w:bottom w:val="none" w:sz="0" w:space="0" w:color="auto"/>
        <w:right w:val="none" w:sz="0" w:space="0" w:color="auto"/>
      </w:divBdr>
    </w:div>
    <w:div w:id="45690629">
      <w:bodyDiv w:val="1"/>
      <w:marLeft w:val="0"/>
      <w:marRight w:val="0"/>
      <w:marTop w:val="0"/>
      <w:marBottom w:val="0"/>
      <w:divBdr>
        <w:top w:val="none" w:sz="0" w:space="0" w:color="auto"/>
        <w:left w:val="none" w:sz="0" w:space="0" w:color="auto"/>
        <w:bottom w:val="none" w:sz="0" w:space="0" w:color="auto"/>
        <w:right w:val="none" w:sz="0" w:space="0" w:color="auto"/>
      </w:divBdr>
    </w:div>
    <w:div w:id="45833745">
      <w:bodyDiv w:val="1"/>
      <w:marLeft w:val="0"/>
      <w:marRight w:val="0"/>
      <w:marTop w:val="0"/>
      <w:marBottom w:val="0"/>
      <w:divBdr>
        <w:top w:val="none" w:sz="0" w:space="0" w:color="auto"/>
        <w:left w:val="none" w:sz="0" w:space="0" w:color="auto"/>
        <w:bottom w:val="none" w:sz="0" w:space="0" w:color="auto"/>
        <w:right w:val="none" w:sz="0" w:space="0" w:color="auto"/>
      </w:divBdr>
    </w:div>
    <w:div w:id="47850238">
      <w:bodyDiv w:val="1"/>
      <w:marLeft w:val="0"/>
      <w:marRight w:val="0"/>
      <w:marTop w:val="0"/>
      <w:marBottom w:val="0"/>
      <w:divBdr>
        <w:top w:val="none" w:sz="0" w:space="0" w:color="auto"/>
        <w:left w:val="none" w:sz="0" w:space="0" w:color="auto"/>
        <w:bottom w:val="none" w:sz="0" w:space="0" w:color="auto"/>
        <w:right w:val="none" w:sz="0" w:space="0" w:color="auto"/>
      </w:divBdr>
    </w:div>
    <w:div w:id="48189906">
      <w:bodyDiv w:val="1"/>
      <w:marLeft w:val="0"/>
      <w:marRight w:val="0"/>
      <w:marTop w:val="0"/>
      <w:marBottom w:val="0"/>
      <w:divBdr>
        <w:top w:val="none" w:sz="0" w:space="0" w:color="auto"/>
        <w:left w:val="none" w:sz="0" w:space="0" w:color="auto"/>
        <w:bottom w:val="none" w:sz="0" w:space="0" w:color="auto"/>
        <w:right w:val="none" w:sz="0" w:space="0" w:color="auto"/>
      </w:divBdr>
    </w:div>
    <w:div w:id="50615006">
      <w:bodyDiv w:val="1"/>
      <w:marLeft w:val="0"/>
      <w:marRight w:val="0"/>
      <w:marTop w:val="0"/>
      <w:marBottom w:val="0"/>
      <w:divBdr>
        <w:top w:val="none" w:sz="0" w:space="0" w:color="auto"/>
        <w:left w:val="none" w:sz="0" w:space="0" w:color="auto"/>
        <w:bottom w:val="none" w:sz="0" w:space="0" w:color="auto"/>
        <w:right w:val="none" w:sz="0" w:space="0" w:color="auto"/>
      </w:divBdr>
    </w:div>
    <w:div w:id="52781051">
      <w:bodyDiv w:val="1"/>
      <w:marLeft w:val="0"/>
      <w:marRight w:val="0"/>
      <w:marTop w:val="0"/>
      <w:marBottom w:val="0"/>
      <w:divBdr>
        <w:top w:val="none" w:sz="0" w:space="0" w:color="auto"/>
        <w:left w:val="none" w:sz="0" w:space="0" w:color="auto"/>
        <w:bottom w:val="none" w:sz="0" w:space="0" w:color="auto"/>
        <w:right w:val="none" w:sz="0" w:space="0" w:color="auto"/>
      </w:divBdr>
    </w:div>
    <w:div w:id="55668930">
      <w:bodyDiv w:val="1"/>
      <w:marLeft w:val="0"/>
      <w:marRight w:val="0"/>
      <w:marTop w:val="0"/>
      <w:marBottom w:val="0"/>
      <w:divBdr>
        <w:top w:val="none" w:sz="0" w:space="0" w:color="auto"/>
        <w:left w:val="none" w:sz="0" w:space="0" w:color="auto"/>
        <w:bottom w:val="none" w:sz="0" w:space="0" w:color="auto"/>
        <w:right w:val="none" w:sz="0" w:space="0" w:color="auto"/>
      </w:divBdr>
    </w:div>
    <w:div w:id="61146790">
      <w:bodyDiv w:val="1"/>
      <w:marLeft w:val="0"/>
      <w:marRight w:val="0"/>
      <w:marTop w:val="0"/>
      <w:marBottom w:val="0"/>
      <w:divBdr>
        <w:top w:val="none" w:sz="0" w:space="0" w:color="auto"/>
        <w:left w:val="none" w:sz="0" w:space="0" w:color="auto"/>
        <w:bottom w:val="none" w:sz="0" w:space="0" w:color="auto"/>
        <w:right w:val="none" w:sz="0" w:space="0" w:color="auto"/>
      </w:divBdr>
    </w:div>
    <w:div w:id="62340251">
      <w:bodyDiv w:val="1"/>
      <w:marLeft w:val="0"/>
      <w:marRight w:val="0"/>
      <w:marTop w:val="0"/>
      <w:marBottom w:val="0"/>
      <w:divBdr>
        <w:top w:val="none" w:sz="0" w:space="0" w:color="auto"/>
        <w:left w:val="none" w:sz="0" w:space="0" w:color="auto"/>
        <w:bottom w:val="none" w:sz="0" w:space="0" w:color="auto"/>
        <w:right w:val="none" w:sz="0" w:space="0" w:color="auto"/>
      </w:divBdr>
    </w:div>
    <w:div w:id="63264390">
      <w:bodyDiv w:val="1"/>
      <w:marLeft w:val="0"/>
      <w:marRight w:val="0"/>
      <w:marTop w:val="0"/>
      <w:marBottom w:val="0"/>
      <w:divBdr>
        <w:top w:val="none" w:sz="0" w:space="0" w:color="auto"/>
        <w:left w:val="none" w:sz="0" w:space="0" w:color="auto"/>
        <w:bottom w:val="none" w:sz="0" w:space="0" w:color="auto"/>
        <w:right w:val="none" w:sz="0" w:space="0" w:color="auto"/>
      </w:divBdr>
    </w:div>
    <w:div w:id="64694920">
      <w:bodyDiv w:val="1"/>
      <w:marLeft w:val="0"/>
      <w:marRight w:val="0"/>
      <w:marTop w:val="0"/>
      <w:marBottom w:val="0"/>
      <w:divBdr>
        <w:top w:val="none" w:sz="0" w:space="0" w:color="auto"/>
        <w:left w:val="none" w:sz="0" w:space="0" w:color="auto"/>
        <w:bottom w:val="none" w:sz="0" w:space="0" w:color="auto"/>
        <w:right w:val="none" w:sz="0" w:space="0" w:color="auto"/>
      </w:divBdr>
    </w:div>
    <w:div w:id="65080115">
      <w:bodyDiv w:val="1"/>
      <w:marLeft w:val="0"/>
      <w:marRight w:val="0"/>
      <w:marTop w:val="0"/>
      <w:marBottom w:val="0"/>
      <w:divBdr>
        <w:top w:val="none" w:sz="0" w:space="0" w:color="auto"/>
        <w:left w:val="none" w:sz="0" w:space="0" w:color="auto"/>
        <w:bottom w:val="none" w:sz="0" w:space="0" w:color="auto"/>
        <w:right w:val="none" w:sz="0" w:space="0" w:color="auto"/>
      </w:divBdr>
    </w:div>
    <w:div w:id="65955352">
      <w:bodyDiv w:val="1"/>
      <w:marLeft w:val="0"/>
      <w:marRight w:val="0"/>
      <w:marTop w:val="0"/>
      <w:marBottom w:val="0"/>
      <w:divBdr>
        <w:top w:val="none" w:sz="0" w:space="0" w:color="auto"/>
        <w:left w:val="none" w:sz="0" w:space="0" w:color="auto"/>
        <w:bottom w:val="none" w:sz="0" w:space="0" w:color="auto"/>
        <w:right w:val="none" w:sz="0" w:space="0" w:color="auto"/>
      </w:divBdr>
    </w:div>
    <w:div w:id="66269209">
      <w:bodyDiv w:val="1"/>
      <w:marLeft w:val="0"/>
      <w:marRight w:val="0"/>
      <w:marTop w:val="0"/>
      <w:marBottom w:val="0"/>
      <w:divBdr>
        <w:top w:val="none" w:sz="0" w:space="0" w:color="auto"/>
        <w:left w:val="none" w:sz="0" w:space="0" w:color="auto"/>
        <w:bottom w:val="none" w:sz="0" w:space="0" w:color="auto"/>
        <w:right w:val="none" w:sz="0" w:space="0" w:color="auto"/>
      </w:divBdr>
    </w:div>
    <w:div w:id="73597210">
      <w:bodyDiv w:val="1"/>
      <w:marLeft w:val="0"/>
      <w:marRight w:val="0"/>
      <w:marTop w:val="0"/>
      <w:marBottom w:val="0"/>
      <w:divBdr>
        <w:top w:val="none" w:sz="0" w:space="0" w:color="auto"/>
        <w:left w:val="none" w:sz="0" w:space="0" w:color="auto"/>
        <w:bottom w:val="none" w:sz="0" w:space="0" w:color="auto"/>
        <w:right w:val="none" w:sz="0" w:space="0" w:color="auto"/>
      </w:divBdr>
    </w:div>
    <w:div w:id="74711182">
      <w:bodyDiv w:val="1"/>
      <w:marLeft w:val="0"/>
      <w:marRight w:val="0"/>
      <w:marTop w:val="0"/>
      <w:marBottom w:val="0"/>
      <w:divBdr>
        <w:top w:val="none" w:sz="0" w:space="0" w:color="auto"/>
        <w:left w:val="none" w:sz="0" w:space="0" w:color="auto"/>
        <w:bottom w:val="none" w:sz="0" w:space="0" w:color="auto"/>
        <w:right w:val="none" w:sz="0" w:space="0" w:color="auto"/>
      </w:divBdr>
    </w:div>
    <w:div w:id="79185066">
      <w:bodyDiv w:val="1"/>
      <w:marLeft w:val="0"/>
      <w:marRight w:val="0"/>
      <w:marTop w:val="0"/>
      <w:marBottom w:val="0"/>
      <w:divBdr>
        <w:top w:val="none" w:sz="0" w:space="0" w:color="auto"/>
        <w:left w:val="none" w:sz="0" w:space="0" w:color="auto"/>
        <w:bottom w:val="none" w:sz="0" w:space="0" w:color="auto"/>
        <w:right w:val="none" w:sz="0" w:space="0" w:color="auto"/>
      </w:divBdr>
    </w:div>
    <w:div w:id="79521419">
      <w:bodyDiv w:val="1"/>
      <w:marLeft w:val="0"/>
      <w:marRight w:val="0"/>
      <w:marTop w:val="0"/>
      <w:marBottom w:val="0"/>
      <w:divBdr>
        <w:top w:val="none" w:sz="0" w:space="0" w:color="auto"/>
        <w:left w:val="none" w:sz="0" w:space="0" w:color="auto"/>
        <w:bottom w:val="none" w:sz="0" w:space="0" w:color="auto"/>
        <w:right w:val="none" w:sz="0" w:space="0" w:color="auto"/>
      </w:divBdr>
    </w:div>
    <w:div w:id="79647953">
      <w:bodyDiv w:val="1"/>
      <w:marLeft w:val="0"/>
      <w:marRight w:val="0"/>
      <w:marTop w:val="0"/>
      <w:marBottom w:val="0"/>
      <w:divBdr>
        <w:top w:val="none" w:sz="0" w:space="0" w:color="auto"/>
        <w:left w:val="none" w:sz="0" w:space="0" w:color="auto"/>
        <w:bottom w:val="none" w:sz="0" w:space="0" w:color="auto"/>
        <w:right w:val="none" w:sz="0" w:space="0" w:color="auto"/>
      </w:divBdr>
    </w:div>
    <w:div w:id="79714606">
      <w:bodyDiv w:val="1"/>
      <w:marLeft w:val="0"/>
      <w:marRight w:val="0"/>
      <w:marTop w:val="0"/>
      <w:marBottom w:val="0"/>
      <w:divBdr>
        <w:top w:val="none" w:sz="0" w:space="0" w:color="auto"/>
        <w:left w:val="none" w:sz="0" w:space="0" w:color="auto"/>
        <w:bottom w:val="none" w:sz="0" w:space="0" w:color="auto"/>
        <w:right w:val="none" w:sz="0" w:space="0" w:color="auto"/>
      </w:divBdr>
    </w:div>
    <w:div w:id="81343089">
      <w:bodyDiv w:val="1"/>
      <w:marLeft w:val="0"/>
      <w:marRight w:val="0"/>
      <w:marTop w:val="0"/>
      <w:marBottom w:val="0"/>
      <w:divBdr>
        <w:top w:val="none" w:sz="0" w:space="0" w:color="auto"/>
        <w:left w:val="none" w:sz="0" w:space="0" w:color="auto"/>
        <w:bottom w:val="none" w:sz="0" w:space="0" w:color="auto"/>
        <w:right w:val="none" w:sz="0" w:space="0" w:color="auto"/>
      </w:divBdr>
    </w:div>
    <w:div w:id="83963131">
      <w:bodyDiv w:val="1"/>
      <w:marLeft w:val="0"/>
      <w:marRight w:val="0"/>
      <w:marTop w:val="0"/>
      <w:marBottom w:val="0"/>
      <w:divBdr>
        <w:top w:val="none" w:sz="0" w:space="0" w:color="auto"/>
        <w:left w:val="none" w:sz="0" w:space="0" w:color="auto"/>
        <w:bottom w:val="none" w:sz="0" w:space="0" w:color="auto"/>
        <w:right w:val="none" w:sz="0" w:space="0" w:color="auto"/>
      </w:divBdr>
    </w:div>
    <w:div w:id="84156733">
      <w:bodyDiv w:val="1"/>
      <w:marLeft w:val="0"/>
      <w:marRight w:val="0"/>
      <w:marTop w:val="0"/>
      <w:marBottom w:val="0"/>
      <w:divBdr>
        <w:top w:val="none" w:sz="0" w:space="0" w:color="auto"/>
        <w:left w:val="none" w:sz="0" w:space="0" w:color="auto"/>
        <w:bottom w:val="none" w:sz="0" w:space="0" w:color="auto"/>
        <w:right w:val="none" w:sz="0" w:space="0" w:color="auto"/>
      </w:divBdr>
    </w:div>
    <w:div w:id="84618787">
      <w:bodyDiv w:val="1"/>
      <w:marLeft w:val="0"/>
      <w:marRight w:val="0"/>
      <w:marTop w:val="0"/>
      <w:marBottom w:val="0"/>
      <w:divBdr>
        <w:top w:val="none" w:sz="0" w:space="0" w:color="auto"/>
        <w:left w:val="none" w:sz="0" w:space="0" w:color="auto"/>
        <w:bottom w:val="none" w:sz="0" w:space="0" w:color="auto"/>
        <w:right w:val="none" w:sz="0" w:space="0" w:color="auto"/>
      </w:divBdr>
    </w:div>
    <w:div w:id="85883483">
      <w:bodyDiv w:val="1"/>
      <w:marLeft w:val="0"/>
      <w:marRight w:val="0"/>
      <w:marTop w:val="0"/>
      <w:marBottom w:val="0"/>
      <w:divBdr>
        <w:top w:val="none" w:sz="0" w:space="0" w:color="auto"/>
        <w:left w:val="none" w:sz="0" w:space="0" w:color="auto"/>
        <w:bottom w:val="none" w:sz="0" w:space="0" w:color="auto"/>
        <w:right w:val="none" w:sz="0" w:space="0" w:color="auto"/>
      </w:divBdr>
    </w:div>
    <w:div w:id="86269196">
      <w:bodyDiv w:val="1"/>
      <w:marLeft w:val="0"/>
      <w:marRight w:val="0"/>
      <w:marTop w:val="0"/>
      <w:marBottom w:val="0"/>
      <w:divBdr>
        <w:top w:val="none" w:sz="0" w:space="0" w:color="auto"/>
        <w:left w:val="none" w:sz="0" w:space="0" w:color="auto"/>
        <w:bottom w:val="none" w:sz="0" w:space="0" w:color="auto"/>
        <w:right w:val="none" w:sz="0" w:space="0" w:color="auto"/>
      </w:divBdr>
    </w:div>
    <w:div w:id="87308521">
      <w:bodyDiv w:val="1"/>
      <w:marLeft w:val="0"/>
      <w:marRight w:val="0"/>
      <w:marTop w:val="0"/>
      <w:marBottom w:val="0"/>
      <w:divBdr>
        <w:top w:val="none" w:sz="0" w:space="0" w:color="auto"/>
        <w:left w:val="none" w:sz="0" w:space="0" w:color="auto"/>
        <w:bottom w:val="none" w:sz="0" w:space="0" w:color="auto"/>
        <w:right w:val="none" w:sz="0" w:space="0" w:color="auto"/>
      </w:divBdr>
    </w:div>
    <w:div w:id="87317733">
      <w:bodyDiv w:val="1"/>
      <w:marLeft w:val="0"/>
      <w:marRight w:val="0"/>
      <w:marTop w:val="0"/>
      <w:marBottom w:val="0"/>
      <w:divBdr>
        <w:top w:val="none" w:sz="0" w:space="0" w:color="auto"/>
        <w:left w:val="none" w:sz="0" w:space="0" w:color="auto"/>
        <w:bottom w:val="none" w:sz="0" w:space="0" w:color="auto"/>
        <w:right w:val="none" w:sz="0" w:space="0" w:color="auto"/>
      </w:divBdr>
    </w:div>
    <w:div w:id="88552417">
      <w:bodyDiv w:val="1"/>
      <w:marLeft w:val="0"/>
      <w:marRight w:val="0"/>
      <w:marTop w:val="0"/>
      <w:marBottom w:val="0"/>
      <w:divBdr>
        <w:top w:val="none" w:sz="0" w:space="0" w:color="auto"/>
        <w:left w:val="none" w:sz="0" w:space="0" w:color="auto"/>
        <w:bottom w:val="none" w:sz="0" w:space="0" w:color="auto"/>
        <w:right w:val="none" w:sz="0" w:space="0" w:color="auto"/>
      </w:divBdr>
    </w:div>
    <w:div w:id="88745859">
      <w:bodyDiv w:val="1"/>
      <w:marLeft w:val="0"/>
      <w:marRight w:val="0"/>
      <w:marTop w:val="0"/>
      <w:marBottom w:val="0"/>
      <w:divBdr>
        <w:top w:val="none" w:sz="0" w:space="0" w:color="auto"/>
        <w:left w:val="none" w:sz="0" w:space="0" w:color="auto"/>
        <w:bottom w:val="none" w:sz="0" w:space="0" w:color="auto"/>
        <w:right w:val="none" w:sz="0" w:space="0" w:color="auto"/>
      </w:divBdr>
    </w:div>
    <w:div w:id="93258072">
      <w:bodyDiv w:val="1"/>
      <w:marLeft w:val="0"/>
      <w:marRight w:val="0"/>
      <w:marTop w:val="0"/>
      <w:marBottom w:val="0"/>
      <w:divBdr>
        <w:top w:val="none" w:sz="0" w:space="0" w:color="auto"/>
        <w:left w:val="none" w:sz="0" w:space="0" w:color="auto"/>
        <w:bottom w:val="none" w:sz="0" w:space="0" w:color="auto"/>
        <w:right w:val="none" w:sz="0" w:space="0" w:color="auto"/>
      </w:divBdr>
    </w:div>
    <w:div w:id="94206280">
      <w:bodyDiv w:val="1"/>
      <w:marLeft w:val="0"/>
      <w:marRight w:val="0"/>
      <w:marTop w:val="0"/>
      <w:marBottom w:val="0"/>
      <w:divBdr>
        <w:top w:val="none" w:sz="0" w:space="0" w:color="auto"/>
        <w:left w:val="none" w:sz="0" w:space="0" w:color="auto"/>
        <w:bottom w:val="none" w:sz="0" w:space="0" w:color="auto"/>
        <w:right w:val="none" w:sz="0" w:space="0" w:color="auto"/>
      </w:divBdr>
    </w:div>
    <w:div w:id="95180346">
      <w:bodyDiv w:val="1"/>
      <w:marLeft w:val="0"/>
      <w:marRight w:val="0"/>
      <w:marTop w:val="0"/>
      <w:marBottom w:val="0"/>
      <w:divBdr>
        <w:top w:val="none" w:sz="0" w:space="0" w:color="auto"/>
        <w:left w:val="none" w:sz="0" w:space="0" w:color="auto"/>
        <w:bottom w:val="none" w:sz="0" w:space="0" w:color="auto"/>
        <w:right w:val="none" w:sz="0" w:space="0" w:color="auto"/>
      </w:divBdr>
    </w:div>
    <w:div w:id="95564311">
      <w:bodyDiv w:val="1"/>
      <w:marLeft w:val="0"/>
      <w:marRight w:val="0"/>
      <w:marTop w:val="0"/>
      <w:marBottom w:val="0"/>
      <w:divBdr>
        <w:top w:val="none" w:sz="0" w:space="0" w:color="auto"/>
        <w:left w:val="none" w:sz="0" w:space="0" w:color="auto"/>
        <w:bottom w:val="none" w:sz="0" w:space="0" w:color="auto"/>
        <w:right w:val="none" w:sz="0" w:space="0" w:color="auto"/>
      </w:divBdr>
    </w:div>
    <w:div w:id="96798443">
      <w:bodyDiv w:val="1"/>
      <w:marLeft w:val="0"/>
      <w:marRight w:val="0"/>
      <w:marTop w:val="0"/>
      <w:marBottom w:val="0"/>
      <w:divBdr>
        <w:top w:val="none" w:sz="0" w:space="0" w:color="auto"/>
        <w:left w:val="none" w:sz="0" w:space="0" w:color="auto"/>
        <w:bottom w:val="none" w:sz="0" w:space="0" w:color="auto"/>
        <w:right w:val="none" w:sz="0" w:space="0" w:color="auto"/>
      </w:divBdr>
    </w:div>
    <w:div w:id="98724349">
      <w:bodyDiv w:val="1"/>
      <w:marLeft w:val="0"/>
      <w:marRight w:val="0"/>
      <w:marTop w:val="0"/>
      <w:marBottom w:val="0"/>
      <w:divBdr>
        <w:top w:val="none" w:sz="0" w:space="0" w:color="auto"/>
        <w:left w:val="none" w:sz="0" w:space="0" w:color="auto"/>
        <w:bottom w:val="none" w:sz="0" w:space="0" w:color="auto"/>
        <w:right w:val="none" w:sz="0" w:space="0" w:color="auto"/>
      </w:divBdr>
    </w:div>
    <w:div w:id="100078931">
      <w:bodyDiv w:val="1"/>
      <w:marLeft w:val="0"/>
      <w:marRight w:val="0"/>
      <w:marTop w:val="0"/>
      <w:marBottom w:val="0"/>
      <w:divBdr>
        <w:top w:val="none" w:sz="0" w:space="0" w:color="auto"/>
        <w:left w:val="none" w:sz="0" w:space="0" w:color="auto"/>
        <w:bottom w:val="none" w:sz="0" w:space="0" w:color="auto"/>
        <w:right w:val="none" w:sz="0" w:space="0" w:color="auto"/>
      </w:divBdr>
    </w:div>
    <w:div w:id="100734065">
      <w:bodyDiv w:val="1"/>
      <w:marLeft w:val="0"/>
      <w:marRight w:val="0"/>
      <w:marTop w:val="0"/>
      <w:marBottom w:val="0"/>
      <w:divBdr>
        <w:top w:val="none" w:sz="0" w:space="0" w:color="auto"/>
        <w:left w:val="none" w:sz="0" w:space="0" w:color="auto"/>
        <w:bottom w:val="none" w:sz="0" w:space="0" w:color="auto"/>
        <w:right w:val="none" w:sz="0" w:space="0" w:color="auto"/>
      </w:divBdr>
    </w:div>
    <w:div w:id="101805667">
      <w:bodyDiv w:val="1"/>
      <w:marLeft w:val="0"/>
      <w:marRight w:val="0"/>
      <w:marTop w:val="0"/>
      <w:marBottom w:val="0"/>
      <w:divBdr>
        <w:top w:val="none" w:sz="0" w:space="0" w:color="auto"/>
        <w:left w:val="none" w:sz="0" w:space="0" w:color="auto"/>
        <w:bottom w:val="none" w:sz="0" w:space="0" w:color="auto"/>
        <w:right w:val="none" w:sz="0" w:space="0" w:color="auto"/>
      </w:divBdr>
    </w:div>
    <w:div w:id="102000030">
      <w:bodyDiv w:val="1"/>
      <w:marLeft w:val="0"/>
      <w:marRight w:val="0"/>
      <w:marTop w:val="0"/>
      <w:marBottom w:val="0"/>
      <w:divBdr>
        <w:top w:val="none" w:sz="0" w:space="0" w:color="auto"/>
        <w:left w:val="none" w:sz="0" w:space="0" w:color="auto"/>
        <w:bottom w:val="none" w:sz="0" w:space="0" w:color="auto"/>
        <w:right w:val="none" w:sz="0" w:space="0" w:color="auto"/>
      </w:divBdr>
    </w:div>
    <w:div w:id="103498385">
      <w:bodyDiv w:val="1"/>
      <w:marLeft w:val="0"/>
      <w:marRight w:val="0"/>
      <w:marTop w:val="0"/>
      <w:marBottom w:val="0"/>
      <w:divBdr>
        <w:top w:val="none" w:sz="0" w:space="0" w:color="auto"/>
        <w:left w:val="none" w:sz="0" w:space="0" w:color="auto"/>
        <w:bottom w:val="none" w:sz="0" w:space="0" w:color="auto"/>
        <w:right w:val="none" w:sz="0" w:space="0" w:color="auto"/>
      </w:divBdr>
    </w:div>
    <w:div w:id="105544049">
      <w:bodyDiv w:val="1"/>
      <w:marLeft w:val="0"/>
      <w:marRight w:val="0"/>
      <w:marTop w:val="0"/>
      <w:marBottom w:val="0"/>
      <w:divBdr>
        <w:top w:val="none" w:sz="0" w:space="0" w:color="auto"/>
        <w:left w:val="none" w:sz="0" w:space="0" w:color="auto"/>
        <w:bottom w:val="none" w:sz="0" w:space="0" w:color="auto"/>
        <w:right w:val="none" w:sz="0" w:space="0" w:color="auto"/>
      </w:divBdr>
    </w:div>
    <w:div w:id="106509908">
      <w:bodyDiv w:val="1"/>
      <w:marLeft w:val="0"/>
      <w:marRight w:val="0"/>
      <w:marTop w:val="0"/>
      <w:marBottom w:val="0"/>
      <w:divBdr>
        <w:top w:val="none" w:sz="0" w:space="0" w:color="auto"/>
        <w:left w:val="none" w:sz="0" w:space="0" w:color="auto"/>
        <w:bottom w:val="none" w:sz="0" w:space="0" w:color="auto"/>
        <w:right w:val="none" w:sz="0" w:space="0" w:color="auto"/>
      </w:divBdr>
    </w:div>
    <w:div w:id="108857740">
      <w:bodyDiv w:val="1"/>
      <w:marLeft w:val="0"/>
      <w:marRight w:val="0"/>
      <w:marTop w:val="0"/>
      <w:marBottom w:val="0"/>
      <w:divBdr>
        <w:top w:val="none" w:sz="0" w:space="0" w:color="auto"/>
        <w:left w:val="none" w:sz="0" w:space="0" w:color="auto"/>
        <w:bottom w:val="none" w:sz="0" w:space="0" w:color="auto"/>
        <w:right w:val="none" w:sz="0" w:space="0" w:color="auto"/>
      </w:divBdr>
    </w:div>
    <w:div w:id="109321314">
      <w:bodyDiv w:val="1"/>
      <w:marLeft w:val="0"/>
      <w:marRight w:val="0"/>
      <w:marTop w:val="0"/>
      <w:marBottom w:val="0"/>
      <w:divBdr>
        <w:top w:val="none" w:sz="0" w:space="0" w:color="auto"/>
        <w:left w:val="none" w:sz="0" w:space="0" w:color="auto"/>
        <w:bottom w:val="none" w:sz="0" w:space="0" w:color="auto"/>
        <w:right w:val="none" w:sz="0" w:space="0" w:color="auto"/>
      </w:divBdr>
    </w:div>
    <w:div w:id="109670936">
      <w:bodyDiv w:val="1"/>
      <w:marLeft w:val="0"/>
      <w:marRight w:val="0"/>
      <w:marTop w:val="0"/>
      <w:marBottom w:val="0"/>
      <w:divBdr>
        <w:top w:val="none" w:sz="0" w:space="0" w:color="auto"/>
        <w:left w:val="none" w:sz="0" w:space="0" w:color="auto"/>
        <w:bottom w:val="none" w:sz="0" w:space="0" w:color="auto"/>
        <w:right w:val="none" w:sz="0" w:space="0" w:color="auto"/>
      </w:divBdr>
    </w:div>
    <w:div w:id="112679607">
      <w:bodyDiv w:val="1"/>
      <w:marLeft w:val="0"/>
      <w:marRight w:val="0"/>
      <w:marTop w:val="0"/>
      <w:marBottom w:val="0"/>
      <w:divBdr>
        <w:top w:val="none" w:sz="0" w:space="0" w:color="auto"/>
        <w:left w:val="none" w:sz="0" w:space="0" w:color="auto"/>
        <w:bottom w:val="none" w:sz="0" w:space="0" w:color="auto"/>
        <w:right w:val="none" w:sz="0" w:space="0" w:color="auto"/>
      </w:divBdr>
    </w:div>
    <w:div w:id="113449616">
      <w:bodyDiv w:val="1"/>
      <w:marLeft w:val="0"/>
      <w:marRight w:val="0"/>
      <w:marTop w:val="0"/>
      <w:marBottom w:val="0"/>
      <w:divBdr>
        <w:top w:val="none" w:sz="0" w:space="0" w:color="auto"/>
        <w:left w:val="none" w:sz="0" w:space="0" w:color="auto"/>
        <w:bottom w:val="none" w:sz="0" w:space="0" w:color="auto"/>
        <w:right w:val="none" w:sz="0" w:space="0" w:color="auto"/>
      </w:divBdr>
    </w:div>
    <w:div w:id="115106604">
      <w:bodyDiv w:val="1"/>
      <w:marLeft w:val="0"/>
      <w:marRight w:val="0"/>
      <w:marTop w:val="0"/>
      <w:marBottom w:val="0"/>
      <w:divBdr>
        <w:top w:val="none" w:sz="0" w:space="0" w:color="auto"/>
        <w:left w:val="none" w:sz="0" w:space="0" w:color="auto"/>
        <w:bottom w:val="none" w:sz="0" w:space="0" w:color="auto"/>
        <w:right w:val="none" w:sz="0" w:space="0" w:color="auto"/>
      </w:divBdr>
    </w:div>
    <w:div w:id="117989429">
      <w:bodyDiv w:val="1"/>
      <w:marLeft w:val="0"/>
      <w:marRight w:val="0"/>
      <w:marTop w:val="0"/>
      <w:marBottom w:val="0"/>
      <w:divBdr>
        <w:top w:val="none" w:sz="0" w:space="0" w:color="auto"/>
        <w:left w:val="none" w:sz="0" w:space="0" w:color="auto"/>
        <w:bottom w:val="none" w:sz="0" w:space="0" w:color="auto"/>
        <w:right w:val="none" w:sz="0" w:space="0" w:color="auto"/>
      </w:divBdr>
    </w:div>
    <w:div w:id="119109636">
      <w:bodyDiv w:val="1"/>
      <w:marLeft w:val="0"/>
      <w:marRight w:val="0"/>
      <w:marTop w:val="0"/>
      <w:marBottom w:val="0"/>
      <w:divBdr>
        <w:top w:val="none" w:sz="0" w:space="0" w:color="auto"/>
        <w:left w:val="none" w:sz="0" w:space="0" w:color="auto"/>
        <w:bottom w:val="none" w:sz="0" w:space="0" w:color="auto"/>
        <w:right w:val="none" w:sz="0" w:space="0" w:color="auto"/>
      </w:divBdr>
    </w:div>
    <w:div w:id="119735978">
      <w:bodyDiv w:val="1"/>
      <w:marLeft w:val="0"/>
      <w:marRight w:val="0"/>
      <w:marTop w:val="0"/>
      <w:marBottom w:val="0"/>
      <w:divBdr>
        <w:top w:val="none" w:sz="0" w:space="0" w:color="auto"/>
        <w:left w:val="none" w:sz="0" w:space="0" w:color="auto"/>
        <w:bottom w:val="none" w:sz="0" w:space="0" w:color="auto"/>
        <w:right w:val="none" w:sz="0" w:space="0" w:color="auto"/>
      </w:divBdr>
    </w:div>
    <w:div w:id="119765353">
      <w:bodyDiv w:val="1"/>
      <w:marLeft w:val="0"/>
      <w:marRight w:val="0"/>
      <w:marTop w:val="0"/>
      <w:marBottom w:val="0"/>
      <w:divBdr>
        <w:top w:val="none" w:sz="0" w:space="0" w:color="auto"/>
        <w:left w:val="none" w:sz="0" w:space="0" w:color="auto"/>
        <w:bottom w:val="none" w:sz="0" w:space="0" w:color="auto"/>
        <w:right w:val="none" w:sz="0" w:space="0" w:color="auto"/>
      </w:divBdr>
    </w:div>
    <w:div w:id="120076560">
      <w:bodyDiv w:val="1"/>
      <w:marLeft w:val="0"/>
      <w:marRight w:val="0"/>
      <w:marTop w:val="0"/>
      <w:marBottom w:val="0"/>
      <w:divBdr>
        <w:top w:val="none" w:sz="0" w:space="0" w:color="auto"/>
        <w:left w:val="none" w:sz="0" w:space="0" w:color="auto"/>
        <w:bottom w:val="none" w:sz="0" w:space="0" w:color="auto"/>
        <w:right w:val="none" w:sz="0" w:space="0" w:color="auto"/>
      </w:divBdr>
    </w:div>
    <w:div w:id="121198278">
      <w:bodyDiv w:val="1"/>
      <w:marLeft w:val="0"/>
      <w:marRight w:val="0"/>
      <w:marTop w:val="0"/>
      <w:marBottom w:val="0"/>
      <w:divBdr>
        <w:top w:val="none" w:sz="0" w:space="0" w:color="auto"/>
        <w:left w:val="none" w:sz="0" w:space="0" w:color="auto"/>
        <w:bottom w:val="none" w:sz="0" w:space="0" w:color="auto"/>
        <w:right w:val="none" w:sz="0" w:space="0" w:color="auto"/>
      </w:divBdr>
    </w:div>
    <w:div w:id="121465036">
      <w:bodyDiv w:val="1"/>
      <w:marLeft w:val="0"/>
      <w:marRight w:val="0"/>
      <w:marTop w:val="0"/>
      <w:marBottom w:val="0"/>
      <w:divBdr>
        <w:top w:val="none" w:sz="0" w:space="0" w:color="auto"/>
        <w:left w:val="none" w:sz="0" w:space="0" w:color="auto"/>
        <w:bottom w:val="none" w:sz="0" w:space="0" w:color="auto"/>
        <w:right w:val="none" w:sz="0" w:space="0" w:color="auto"/>
      </w:divBdr>
    </w:div>
    <w:div w:id="122893509">
      <w:bodyDiv w:val="1"/>
      <w:marLeft w:val="0"/>
      <w:marRight w:val="0"/>
      <w:marTop w:val="0"/>
      <w:marBottom w:val="0"/>
      <w:divBdr>
        <w:top w:val="none" w:sz="0" w:space="0" w:color="auto"/>
        <w:left w:val="none" w:sz="0" w:space="0" w:color="auto"/>
        <w:bottom w:val="none" w:sz="0" w:space="0" w:color="auto"/>
        <w:right w:val="none" w:sz="0" w:space="0" w:color="auto"/>
      </w:divBdr>
    </w:div>
    <w:div w:id="123936939">
      <w:bodyDiv w:val="1"/>
      <w:marLeft w:val="0"/>
      <w:marRight w:val="0"/>
      <w:marTop w:val="0"/>
      <w:marBottom w:val="0"/>
      <w:divBdr>
        <w:top w:val="none" w:sz="0" w:space="0" w:color="auto"/>
        <w:left w:val="none" w:sz="0" w:space="0" w:color="auto"/>
        <w:bottom w:val="none" w:sz="0" w:space="0" w:color="auto"/>
        <w:right w:val="none" w:sz="0" w:space="0" w:color="auto"/>
      </w:divBdr>
    </w:div>
    <w:div w:id="124664488">
      <w:bodyDiv w:val="1"/>
      <w:marLeft w:val="0"/>
      <w:marRight w:val="0"/>
      <w:marTop w:val="0"/>
      <w:marBottom w:val="0"/>
      <w:divBdr>
        <w:top w:val="none" w:sz="0" w:space="0" w:color="auto"/>
        <w:left w:val="none" w:sz="0" w:space="0" w:color="auto"/>
        <w:bottom w:val="none" w:sz="0" w:space="0" w:color="auto"/>
        <w:right w:val="none" w:sz="0" w:space="0" w:color="auto"/>
      </w:divBdr>
    </w:div>
    <w:div w:id="125390370">
      <w:bodyDiv w:val="1"/>
      <w:marLeft w:val="0"/>
      <w:marRight w:val="0"/>
      <w:marTop w:val="0"/>
      <w:marBottom w:val="0"/>
      <w:divBdr>
        <w:top w:val="none" w:sz="0" w:space="0" w:color="auto"/>
        <w:left w:val="none" w:sz="0" w:space="0" w:color="auto"/>
        <w:bottom w:val="none" w:sz="0" w:space="0" w:color="auto"/>
        <w:right w:val="none" w:sz="0" w:space="0" w:color="auto"/>
      </w:divBdr>
    </w:div>
    <w:div w:id="125701044">
      <w:bodyDiv w:val="1"/>
      <w:marLeft w:val="0"/>
      <w:marRight w:val="0"/>
      <w:marTop w:val="0"/>
      <w:marBottom w:val="0"/>
      <w:divBdr>
        <w:top w:val="none" w:sz="0" w:space="0" w:color="auto"/>
        <w:left w:val="none" w:sz="0" w:space="0" w:color="auto"/>
        <w:bottom w:val="none" w:sz="0" w:space="0" w:color="auto"/>
        <w:right w:val="none" w:sz="0" w:space="0" w:color="auto"/>
      </w:divBdr>
    </w:div>
    <w:div w:id="127433873">
      <w:bodyDiv w:val="1"/>
      <w:marLeft w:val="0"/>
      <w:marRight w:val="0"/>
      <w:marTop w:val="0"/>
      <w:marBottom w:val="0"/>
      <w:divBdr>
        <w:top w:val="none" w:sz="0" w:space="0" w:color="auto"/>
        <w:left w:val="none" w:sz="0" w:space="0" w:color="auto"/>
        <w:bottom w:val="none" w:sz="0" w:space="0" w:color="auto"/>
        <w:right w:val="none" w:sz="0" w:space="0" w:color="auto"/>
      </w:divBdr>
    </w:div>
    <w:div w:id="128019760">
      <w:bodyDiv w:val="1"/>
      <w:marLeft w:val="0"/>
      <w:marRight w:val="0"/>
      <w:marTop w:val="0"/>
      <w:marBottom w:val="0"/>
      <w:divBdr>
        <w:top w:val="none" w:sz="0" w:space="0" w:color="auto"/>
        <w:left w:val="none" w:sz="0" w:space="0" w:color="auto"/>
        <w:bottom w:val="none" w:sz="0" w:space="0" w:color="auto"/>
        <w:right w:val="none" w:sz="0" w:space="0" w:color="auto"/>
      </w:divBdr>
    </w:div>
    <w:div w:id="128322226">
      <w:bodyDiv w:val="1"/>
      <w:marLeft w:val="0"/>
      <w:marRight w:val="0"/>
      <w:marTop w:val="0"/>
      <w:marBottom w:val="0"/>
      <w:divBdr>
        <w:top w:val="none" w:sz="0" w:space="0" w:color="auto"/>
        <w:left w:val="none" w:sz="0" w:space="0" w:color="auto"/>
        <w:bottom w:val="none" w:sz="0" w:space="0" w:color="auto"/>
        <w:right w:val="none" w:sz="0" w:space="0" w:color="auto"/>
      </w:divBdr>
    </w:div>
    <w:div w:id="128590568">
      <w:bodyDiv w:val="1"/>
      <w:marLeft w:val="0"/>
      <w:marRight w:val="0"/>
      <w:marTop w:val="0"/>
      <w:marBottom w:val="0"/>
      <w:divBdr>
        <w:top w:val="none" w:sz="0" w:space="0" w:color="auto"/>
        <w:left w:val="none" w:sz="0" w:space="0" w:color="auto"/>
        <w:bottom w:val="none" w:sz="0" w:space="0" w:color="auto"/>
        <w:right w:val="none" w:sz="0" w:space="0" w:color="auto"/>
      </w:divBdr>
    </w:div>
    <w:div w:id="129445836">
      <w:bodyDiv w:val="1"/>
      <w:marLeft w:val="0"/>
      <w:marRight w:val="0"/>
      <w:marTop w:val="0"/>
      <w:marBottom w:val="0"/>
      <w:divBdr>
        <w:top w:val="none" w:sz="0" w:space="0" w:color="auto"/>
        <w:left w:val="none" w:sz="0" w:space="0" w:color="auto"/>
        <w:bottom w:val="none" w:sz="0" w:space="0" w:color="auto"/>
        <w:right w:val="none" w:sz="0" w:space="0" w:color="auto"/>
      </w:divBdr>
    </w:div>
    <w:div w:id="129593381">
      <w:bodyDiv w:val="1"/>
      <w:marLeft w:val="0"/>
      <w:marRight w:val="0"/>
      <w:marTop w:val="0"/>
      <w:marBottom w:val="0"/>
      <w:divBdr>
        <w:top w:val="none" w:sz="0" w:space="0" w:color="auto"/>
        <w:left w:val="none" w:sz="0" w:space="0" w:color="auto"/>
        <w:bottom w:val="none" w:sz="0" w:space="0" w:color="auto"/>
        <w:right w:val="none" w:sz="0" w:space="0" w:color="auto"/>
      </w:divBdr>
    </w:div>
    <w:div w:id="130367985">
      <w:bodyDiv w:val="1"/>
      <w:marLeft w:val="0"/>
      <w:marRight w:val="0"/>
      <w:marTop w:val="0"/>
      <w:marBottom w:val="0"/>
      <w:divBdr>
        <w:top w:val="none" w:sz="0" w:space="0" w:color="auto"/>
        <w:left w:val="none" w:sz="0" w:space="0" w:color="auto"/>
        <w:bottom w:val="none" w:sz="0" w:space="0" w:color="auto"/>
        <w:right w:val="none" w:sz="0" w:space="0" w:color="auto"/>
      </w:divBdr>
    </w:div>
    <w:div w:id="131407187">
      <w:bodyDiv w:val="1"/>
      <w:marLeft w:val="0"/>
      <w:marRight w:val="0"/>
      <w:marTop w:val="0"/>
      <w:marBottom w:val="0"/>
      <w:divBdr>
        <w:top w:val="none" w:sz="0" w:space="0" w:color="auto"/>
        <w:left w:val="none" w:sz="0" w:space="0" w:color="auto"/>
        <w:bottom w:val="none" w:sz="0" w:space="0" w:color="auto"/>
        <w:right w:val="none" w:sz="0" w:space="0" w:color="auto"/>
      </w:divBdr>
    </w:div>
    <w:div w:id="136725133">
      <w:bodyDiv w:val="1"/>
      <w:marLeft w:val="0"/>
      <w:marRight w:val="0"/>
      <w:marTop w:val="0"/>
      <w:marBottom w:val="0"/>
      <w:divBdr>
        <w:top w:val="none" w:sz="0" w:space="0" w:color="auto"/>
        <w:left w:val="none" w:sz="0" w:space="0" w:color="auto"/>
        <w:bottom w:val="none" w:sz="0" w:space="0" w:color="auto"/>
        <w:right w:val="none" w:sz="0" w:space="0" w:color="auto"/>
      </w:divBdr>
    </w:div>
    <w:div w:id="138115204">
      <w:bodyDiv w:val="1"/>
      <w:marLeft w:val="0"/>
      <w:marRight w:val="0"/>
      <w:marTop w:val="0"/>
      <w:marBottom w:val="0"/>
      <w:divBdr>
        <w:top w:val="none" w:sz="0" w:space="0" w:color="auto"/>
        <w:left w:val="none" w:sz="0" w:space="0" w:color="auto"/>
        <w:bottom w:val="none" w:sz="0" w:space="0" w:color="auto"/>
        <w:right w:val="none" w:sz="0" w:space="0" w:color="auto"/>
      </w:divBdr>
    </w:div>
    <w:div w:id="138426032">
      <w:bodyDiv w:val="1"/>
      <w:marLeft w:val="0"/>
      <w:marRight w:val="0"/>
      <w:marTop w:val="0"/>
      <w:marBottom w:val="0"/>
      <w:divBdr>
        <w:top w:val="none" w:sz="0" w:space="0" w:color="auto"/>
        <w:left w:val="none" w:sz="0" w:space="0" w:color="auto"/>
        <w:bottom w:val="none" w:sz="0" w:space="0" w:color="auto"/>
        <w:right w:val="none" w:sz="0" w:space="0" w:color="auto"/>
      </w:divBdr>
    </w:div>
    <w:div w:id="139422496">
      <w:bodyDiv w:val="1"/>
      <w:marLeft w:val="0"/>
      <w:marRight w:val="0"/>
      <w:marTop w:val="0"/>
      <w:marBottom w:val="0"/>
      <w:divBdr>
        <w:top w:val="none" w:sz="0" w:space="0" w:color="auto"/>
        <w:left w:val="none" w:sz="0" w:space="0" w:color="auto"/>
        <w:bottom w:val="none" w:sz="0" w:space="0" w:color="auto"/>
        <w:right w:val="none" w:sz="0" w:space="0" w:color="auto"/>
      </w:divBdr>
    </w:div>
    <w:div w:id="139731429">
      <w:bodyDiv w:val="1"/>
      <w:marLeft w:val="0"/>
      <w:marRight w:val="0"/>
      <w:marTop w:val="0"/>
      <w:marBottom w:val="0"/>
      <w:divBdr>
        <w:top w:val="none" w:sz="0" w:space="0" w:color="auto"/>
        <w:left w:val="none" w:sz="0" w:space="0" w:color="auto"/>
        <w:bottom w:val="none" w:sz="0" w:space="0" w:color="auto"/>
        <w:right w:val="none" w:sz="0" w:space="0" w:color="auto"/>
      </w:divBdr>
    </w:div>
    <w:div w:id="140193286">
      <w:bodyDiv w:val="1"/>
      <w:marLeft w:val="0"/>
      <w:marRight w:val="0"/>
      <w:marTop w:val="0"/>
      <w:marBottom w:val="0"/>
      <w:divBdr>
        <w:top w:val="none" w:sz="0" w:space="0" w:color="auto"/>
        <w:left w:val="none" w:sz="0" w:space="0" w:color="auto"/>
        <w:bottom w:val="none" w:sz="0" w:space="0" w:color="auto"/>
        <w:right w:val="none" w:sz="0" w:space="0" w:color="auto"/>
      </w:divBdr>
    </w:div>
    <w:div w:id="140509812">
      <w:bodyDiv w:val="1"/>
      <w:marLeft w:val="0"/>
      <w:marRight w:val="0"/>
      <w:marTop w:val="0"/>
      <w:marBottom w:val="0"/>
      <w:divBdr>
        <w:top w:val="none" w:sz="0" w:space="0" w:color="auto"/>
        <w:left w:val="none" w:sz="0" w:space="0" w:color="auto"/>
        <w:bottom w:val="none" w:sz="0" w:space="0" w:color="auto"/>
        <w:right w:val="none" w:sz="0" w:space="0" w:color="auto"/>
      </w:divBdr>
    </w:div>
    <w:div w:id="142239965">
      <w:bodyDiv w:val="1"/>
      <w:marLeft w:val="0"/>
      <w:marRight w:val="0"/>
      <w:marTop w:val="0"/>
      <w:marBottom w:val="0"/>
      <w:divBdr>
        <w:top w:val="none" w:sz="0" w:space="0" w:color="auto"/>
        <w:left w:val="none" w:sz="0" w:space="0" w:color="auto"/>
        <w:bottom w:val="none" w:sz="0" w:space="0" w:color="auto"/>
        <w:right w:val="none" w:sz="0" w:space="0" w:color="auto"/>
      </w:divBdr>
    </w:div>
    <w:div w:id="144276873">
      <w:bodyDiv w:val="1"/>
      <w:marLeft w:val="0"/>
      <w:marRight w:val="0"/>
      <w:marTop w:val="0"/>
      <w:marBottom w:val="0"/>
      <w:divBdr>
        <w:top w:val="none" w:sz="0" w:space="0" w:color="auto"/>
        <w:left w:val="none" w:sz="0" w:space="0" w:color="auto"/>
        <w:bottom w:val="none" w:sz="0" w:space="0" w:color="auto"/>
        <w:right w:val="none" w:sz="0" w:space="0" w:color="auto"/>
      </w:divBdr>
    </w:div>
    <w:div w:id="144441398">
      <w:bodyDiv w:val="1"/>
      <w:marLeft w:val="0"/>
      <w:marRight w:val="0"/>
      <w:marTop w:val="0"/>
      <w:marBottom w:val="0"/>
      <w:divBdr>
        <w:top w:val="none" w:sz="0" w:space="0" w:color="auto"/>
        <w:left w:val="none" w:sz="0" w:space="0" w:color="auto"/>
        <w:bottom w:val="none" w:sz="0" w:space="0" w:color="auto"/>
        <w:right w:val="none" w:sz="0" w:space="0" w:color="auto"/>
      </w:divBdr>
    </w:div>
    <w:div w:id="145586271">
      <w:bodyDiv w:val="1"/>
      <w:marLeft w:val="0"/>
      <w:marRight w:val="0"/>
      <w:marTop w:val="0"/>
      <w:marBottom w:val="0"/>
      <w:divBdr>
        <w:top w:val="none" w:sz="0" w:space="0" w:color="auto"/>
        <w:left w:val="none" w:sz="0" w:space="0" w:color="auto"/>
        <w:bottom w:val="none" w:sz="0" w:space="0" w:color="auto"/>
        <w:right w:val="none" w:sz="0" w:space="0" w:color="auto"/>
      </w:divBdr>
    </w:div>
    <w:div w:id="147284263">
      <w:bodyDiv w:val="1"/>
      <w:marLeft w:val="0"/>
      <w:marRight w:val="0"/>
      <w:marTop w:val="0"/>
      <w:marBottom w:val="0"/>
      <w:divBdr>
        <w:top w:val="none" w:sz="0" w:space="0" w:color="auto"/>
        <w:left w:val="none" w:sz="0" w:space="0" w:color="auto"/>
        <w:bottom w:val="none" w:sz="0" w:space="0" w:color="auto"/>
        <w:right w:val="none" w:sz="0" w:space="0" w:color="auto"/>
      </w:divBdr>
    </w:div>
    <w:div w:id="147983843">
      <w:bodyDiv w:val="1"/>
      <w:marLeft w:val="0"/>
      <w:marRight w:val="0"/>
      <w:marTop w:val="0"/>
      <w:marBottom w:val="0"/>
      <w:divBdr>
        <w:top w:val="none" w:sz="0" w:space="0" w:color="auto"/>
        <w:left w:val="none" w:sz="0" w:space="0" w:color="auto"/>
        <w:bottom w:val="none" w:sz="0" w:space="0" w:color="auto"/>
        <w:right w:val="none" w:sz="0" w:space="0" w:color="auto"/>
      </w:divBdr>
    </w:div>
    <w:div w:id="147984659">
      <w:bodyDiv w:val="1"/>
      <w:marLeft w:val="0"/>
      <w:marRight w:val="0"/>
      <w:marTop w:val="0"/>
      <w:marBottom w:val="0"/>
      <w:divBdr>
        <w:top w:val="none" w:sz="0" w:space="0" w:color="auto"/>
        <w:left w:val="none" w:sz="0" w:space="0" w:color="auto"/>
        <w:bottom w:val="none" w:sz="0" w:space="0" w:color="auto"/>
        <w:right w:val="none" w:sz="0" w:space="0" w:color="auto"/>
      </w:divBdr>
    </w:div>
    <w:div w:id="151794757">
      <w:bodyDiv w:val="1"/>
      <w:marLeft w:val="0"/>
      <w:marRight w:val="0"/>
      <w:marTop w:val="0"/>
      <w:marBottom w:val="0"/>
      <w:divBdr>
        <w:top w:val="none" w:sz="0" w:space="0" w:color="auto"/>
        <w:left w:val="none" w:sz="0" w:space="0" w:color="auto"/>
        <w:bottom w:val="none" w:sz="0" w:space="0" w:color="auto"/>
        <w:right w:val="none" w:sz="0" w:space="0" w:color="auto"/>
      </w:divBdr>
    </w:div>
    <w:div w:id="151874059">
      <w:bodyDiv w:val="1"/>
      <w:marLeft w:val="0"/>
      <w:marRight w:val="0"/>
      <w:marTop w:val="0"/>
      <w:marBottom w:val="0"/>
      <w:divBdr>
        <w:top w:val="none" w:sz="0" w:space="0" w:color="auto"/>
        <w:left w:val="none" w:sz="0" w:space="0" w:color="auto"/>
        <w:bottom w:val="none" w:sz="0" w:space="0" w:color="auto"/>
        <w:right w:val="none" w:sz="0" w:space="0" w:color="auto"/>
      </w:divBdr>
    </w:div>
    <w:div w:id="152796652">
      <w:bodyDiv w:val="1"/>
      <w:marLeft w:val="0"/>
      <w:marRight w:val="0"/>
      <w:marTop w:val="0"/>
      <w:marBottom w:val="0"/>
      <w:divBdr>
        <w:top w:val="none" w:sz="0" w:space="0" w:color="auto"/>
        <w:left w:val="none" w:sz="0" w:space="0" w:color="auto"/>
        <w:bottom w:val="none" w:sz="0" w:space="0" w:color="auto"/>
        <w:right w:val="none" w:sz="0" w:space="0" w:color="auto"/>
      </w:divBdr>
    </w:div>
    <w:div w:id="154497016">
      <w:bodyDiv w:val="1"/>
      <w:marLeft w:val="0"/>
      <w:marRight w:val="0"/>
      <w:marTop w:val="0"/>
      <w:marBottom w:val="0"/>
      <w:divBdr>
        <w:top w:val="none" w:sz="0" w:space="0" w:color="auto"/>
        <w:left w:val="none" w:sz="0" w:space="0" w:color="auto"/>
        <w:bottom w:val="none" w:sz="0" w:space="0" w:color="auto"/>
        <w:right w:val="none" w:sz="0" w:space="0" w:color="auto"/>
      </w:divBdr>
    </w:div>
    <w:div w:id="155996408">
      <w:bodyDiv w:val="1"/>
      <w:marLeft w:val="0"/>
      <w:marRight w:val="0"/>
      <w:marTop w:val="0"/>
      <w:marBottom w:val="0"/>
      <w:divBdr>
        <w:top w:val="none" w:sz="0" w:space="0" w:color="auto"/>
        <w:left w:val="none" w:sz="0" w:space="0" w:color="auto"/>
        <w:bottom w:val="none" w:sz="0" w:space="0" w:color="auto"/>
        <w:right w:val="none" w:sz="0" w:space="0" w:color="auto"/>
      </w:divBdr>
    </w:div>
    <w:div w:id="158010572">
      <w:bodyDiv w:val="1"/>
      <w:marLeft w:val="0"/>
      <w:marRight w:val="0"/>
      <w:marTop w:val="0"/>
      <w:marBottom w:val="0"/>
      <w:divBdr>
        <w:top w:val="none" w:sz="0" w:space="0" w:color="auto"/>
        <w:left w:val="none" w:sz="0" w:space="0" w:color="auto"/>
        <w:bottom w:val="none" w:sz="0" w:space="0" w:color="auto"/>
        <w:right w:val="none" w:sz="0" w:space="0" w:color="auto"/>
      </w:divBdr>
    </w:div>
    <w:div w:id="158235489">
      <w:bodyDiv w:val="1"/>
      <w:marLeft w:val="0"/>
      <w:marRight w:val="0"/>
      <w:marTop w:val="0"/>
      <w:marBottom w:val="0"/>
      <w:divBdr>
        <w:top w:val="none" w:sz="0" w:space="0" w:color="auto"/>
        <w:left w:val="none" w:sz="0" w:space="0" w:color="auto"/>
        <w:bottom w:val="none" w:sz="0" w:space="0" w:color="auto"/>
        <w:right w:val="none" w:sz="0" w:space="0" w:color="auto"/>
      </w:divBdr>
    </w:div>
    <w:div w:id="158424801">
      <w:bodyDiv w:val="1"/>
      <w:marLeft w:val="0"/>
      <w:marRight w:val="0"/>
      <w:marTop w:val="0"/>
      <w:marBottom w:val="0"/>
      <w:divBdr>
        <w:top w:val="none" w:sz="0" w:space="0" w:color="auto"/>
        <w:left w:val="none" w:sz="0" w:space="0" w:color="auto"/>
        <w:bottom w:val="none" w:sz="0" w:space="0" w:color="auto"/>
        <w:right w:val="none" w:sz="0" w:space="0" w:color="auto"/>
      </w:divBdr>
    </w:div>
    <w:div w:id="158544523">
      <w:bodyDiv w:val="1"/>
      <w:marLeft w:val="0"/>
      <w:marRight w:val="0"/>
      <w:marTop w:val="0"/>
      <w:marBottom w:val="0"/>
      <w:divBdr>
        <w:top w:val="none" w:sz="0" w:space="0" w:color="auto"/>
        <w:left w:val="none" w:sz="0" w:space="0" w:color="auto"/>
        <w:bottom w:val="none" w:sz="0" w:space="0" w:color="auto"/>
        <w:right w:val="none" w:sz="0" w:space="0" w:color="auto"/>
      </w:divBdr>
    </w:div>
    <w:div w:id="169882109">
      <w:bodyDiv w:val="1"/>
      <w:marLeft w:val="0"/>
      <w:marRight w:val="0"/>
      <w:marTop w:val="0"/>
      <w:marBottom w:val="0"/>
      <w:divBdr>
        <w:top w:val="none" w:sz="0" w:space="0" w:color="auto"/>
        <w:left w:val="none" w:sz="0" w:space="0" w:color="auto"/>
        <w:bottom w:val="none" w:sz="0" w:space="0" w:color="auto"/>
        <w:right w:val="none" w:sz="0" w:space="0" w:color="auto"/>
      </w:divBdr>
    </w:div>
    <w:div w:id="170532413">
      <w:bodyDiv w:val="1"/>
      <w:marLeft w:val="0"/>
      <w:marRight w:val="0"/>
      <w:marTop w:val="0"/>
      <w:marBottom w:val="0"/>
      <w:divBdr>
        <w:top w:val="none" w:sz="0" w:space="0" w:color="auto"/>
        <w:left w:val="none" w:sz="0" w:space="0" w:color="auto"/>
        <w:bottom w:val="none" w:sz="0" w:space="0" w:color="auto"/>
        <w:right w:val="none" w:sz="0" w:space="0" w:color="auto"/>
      </w:divBdr>
    </w:div>
    <w:div w:id="173419053">
      <w:bodyDiv w:val="1"/>
      <w:marLeft w:val="0"/>
      <w:marRight w:val="0"/>
      <w:marTop w:val="0"/>
      <w:marBottom w:val="0"/>
      <w:divBdr>
        <w:top w:val="none" w:sz="0" w:space="0" w:color="auto"/>
        <w:left w:val="none" w:sz="0" w:space="0" w:color="auto"/>
        <w:bottom w:val="none" w:sz="0" w:space="0" w:color="auto"/>
        <w:right w:val="none" w:sz="0" w:space="0" w:color="auto"/>
      </w:divBdr>
    </w:div>
    <w:div w:id="177239480">
      <w:bodyDiv w:val="1"/>
      <w:marLeft w:val="0"/>
      <w:marRight w:val="0"/>
      <w:marTop w:val="0"/>
      <w:marBottom w:val="0"/>
      <w:divBdr>
        <w:top w:val="none" w:sz="0" w:space="0" w:color="auto"/>
        <w:left w:val="none" w:sz="0" w:space="0" w:color="auto"/>
        <w:bottom w:val="none" w:sz="0" w:space="0" w:color="auto"/>
        <w:right w:val="none" w:sz="0" w:space="0" w:color="auto"/>
      </w:divBdr>
    </w:div>
    <w:div w:id="179666199">
      <w:bodyDiv w:val="1"/>
      <w:marLeft w:val="0"/>
      <w:marRight w:val="0"/>
      <w:marTop w:val="0"/>
      <w:marBottom w:val="0"/>
      <w:divBdr>
        <w:top w:val="none" w:sz="0" w:space="0" w:color="auto"/>
        <w:left w:val="none" w:sz="0" w:space="0" w:color="auto"/>
        <w:bottom w:val="none" w:sz="0" w:space="0" w:color="auto"/>
        <w:right w:val="none" w:sz="0" w:space="0" w:color="auto"/>
      </w:divBdr>
    </w:div>
    <w:div w:id="180053262">
      <w:bodyDiv w:val="1"/>
      <w:marLeft w:val="0"/>
      <w:marRight w:val="0"/>
      <w:marTop w:val="0"/>
      <w:marBottom w:val="0"/>
      <w:divBdr>
        <w:top w:val="none" w:sz="0" w:space="0" w:color="auto"/>
        <w:left w:val="none" w:sz="0" w:space="0" w:color="auto"/>
        <w:bottom w:val="none" w:sz="0" w:space="0" w:color="auto"/>
        <w:right w:val="none" w:sz="0" w:space="0" w:color="auto"/>
      </w:divBdr>
    </w:div>
    <w:div w:id="182863174">
      <w:bodyDiv w:val="1"/>
      <w:marLeft w:val="0"/>
      <w:marRight w:val="0"/>
      <w:marTop w:val="0"/>
      <w:marBottom w:val="0"/>
      <w:divBdr>
        <w:top w:val="none" w:sz="0" w:space="0" w:color="auto"/>
        <w:left w:val="none" w:sz="0" w:space="0" w:color="auto"/>
        <w:bottom w:val="none" w:sz="0" w:space="0" w:color="auto"/>
        <w:right w:val="none" w:sz="0" w:space="0" w:color="auto"/>
      </w:divBdr>
    </w:div>
    <w:div w:id="183056601">
      <w:bodyDiv w:val="1"/>
      <w:marLeft w:val="0"/>
      <w:marRight w:val="0"/>
      <w:marTop w:val="0"/>
      <w:marBottom w:val="0"/>
      <w:divBdr>
        <w:top w:val="none" w:sz="0" w:space="0" w:color="auto"/>
        <w:left w:val="none" w:sz="0" w:space="0" w:color="auto"/>
        <w:bottom w:val="none" w:sz="0" w:space="0" w:color="auto"/>
        <w:right w:val="none" w:sz="0" w:space="0" w:color="auto"/>
      </w:divBdr>
    </w:div>
    <w:div w:id="183180413">
      <w:bodyDiv w:val="1"/>
      <w:marLeft w:val="0"/>
      <w:marRight w:val="0"/>
      <w:marTop w:val="0"/>
      <w:marBottom w:val="0"/>
      <w:divBdr>
        <w:top w:val="none" w:sz="0" w:space="0" w:color="auto"/>
        <w:left w:val="none" w:sz="0" w:space="0" w:color="auto"/>
        <w:bottom w:val="none" w:sz="0" w:space="0" w:color="auto"/>
        <w:right w:val="none" w:sz="0" w:space="0" w:color="auto"/>
      </w:divBdr>
    </w:div>
    <w:div w:id="183522843">
      <w:bodyDiv w:val="1"/>
      <w:marLeft w:val="0"/>
      <w:marRight w:val="0"/>
      <w:marTop w:val="0"/>
      <w:marBottom w:val="0"/>
      <w:divBdr>
        <w:top w:val="none" w:sz="0" w:space="0" w:color="auto"/>
        <w:left w:val="none" w:sz="0" w:space="0" w:color="auto"/>
        <w:bottom w:val="none" w:sz="0" w:space="0" w:color="auto"/>
        <w:right w:val="none" w:sz="0" w:space="0" w:color="auto"/>
      </w:divBdr>
    </w:div>
    <w:div w:id="187523858">
      <w:bodyDiv w:val="1"/>
      <w:marLeft w:val="0"/>
      <w:marRight w:val="0"/>
      <w:marTop w:val="0"/>
      <w:marBottom w:val="0"/>
      <w:divBdr>
        <w:top w:val="none" w:sz="0" w:space="0" w:color="auto"/>
        <w:left w:val="none" w:sz="0" w:space="0" w:color="auto"/>
        <w:bottom w:val="none" w:sz="0" w:space="0" w:color="auto"/>
        <w:right w:val="none" w:sz="0" w:space="0" w:color="auto"/>
      </w:divBdr>
    </w:div>
    <w:div w:id="188370713">
      <w:bodyDiv w:val="1"/>
      <w:marLeft w:val="0"/>
      <w:marRight w:val="0"/>
      <w:marTop w:val="0"/>
      <w:marBottom w:val="0"/>
      <w:divBdr>
        <w:top w:val="none" w:sz="0" w:space="0" w:color="auto"/>
        <w:left w:val="none" w:sz="0" w:space="0" w:color="auto"/>
        <w:bottom w:val="none" w:sz="0" w:space="0" w:color="auto"/>
        <w:right w:val="none" w:sz="0" w:space="0" w:color="auto"/>
      </w:divBdr>
    </w:div>
    <w:div w:id="188951190">
      <w:bodyDiv w:val="1"/>
      <w:marLeft w:val="0"/>
      <w:marRight w:val="0"/>
      <w:marTop w:val="0"/>
      <w:marBottom w:val="0"/>
      <w:divBdr>
        <w:top w:val="none" w:sz="0" w:space="0" w:color="auto"/>
        <w:left w:val="none" w:sz="0" w:space="0" w:color="auto"/>
        <w:bottom w:val="none" w:sz="0" w:space="0" w:color="auto"/>
        <w:right w:val="none" w:sz="0" w:space="0" w:color="auto"/>
      </w:divBdr>
    </w:div>
    <w:div w:id="190337319">
      <w:bodyDiv w:val="1"/>
      <w:marLeft w:val="0"/>
      <w:marRight w:val="0"/>
      <w:marTop w:val="0"/>
      <w:marBottom w:val="0"/>
      <w:divBdr>
        <w:top w:val="none" w:sz="0" w:space="0" w:color="auto"/>
        <w:left w:val="none" w:sz="0" w:space="0" w:color="auto"/>
        <w:bottom w:val="none" w:sz="0" w:space="0" w:color="auto"/>
        <w:right w:val="none" w:sz="0" w:space="0" w:color="auto"/>
      </w:divBdr>
    </w:div>
    <w:div w:id="190723529">
      <w:bodyDiv w:val="1"/>
      <w:marLeft w:val="0"/>
      <w:marRight w:val="0"/>
      <w:marTop w:val="0"/>
      <w:marBottom w:val="0"/>
      <w:divBdr>
        <w:top w:val="none" w:sz="0" w:space="0" w:color="auto"/>
        <w:left w:val="none" w:sz="0" w:space="0" w:color="auto"/>
        <w:bottom w:val="none" w:sz="0" w:space="0" w:color="auto"/>
        <w:right w:val="none" w:sz="0" w:space="0" w:color="auto"/>
      </w:divBdr>
    </w:div>
    <w:div w:id="190723945">
      <w:bodyDiv w:val="1"/>
      <w:marLeft w:val="0"/>
      <w:marRight w:val="0"/>
      <w:marTop w:val="0"/>
      <w:marBottom w:val="0"/>
      <w:divBdr>
        <w:top w:val="none" w:sz="0" w:space="0" w:color="auto"/>
        <w:left w:val="none" w:sz="0" w:space="0" w:color="auto"/>
        <w:bottom w:val="none" w:sz="0" w:space="0" w:color="auto"/>
        <w:right w:val="none" w:sz="0" w:space="0" w:color="auto"/>
      </w:divBdr>
    </w:div>
    <w:div w:id="191577558">
      <w:bodyDiv w:val="1"/>
      <w:marLeft w:val="0"/>
      <w:marRight w:val="0"/>
      <w:marTop w:val="0"/>
      <w:marBottom w:val="0"/>
      <w:divBdr>
        <w:top w:val="none" w:sz="0" w:space="0" w:color="auto"/>
        <w:left w:val="none" w:sz="0" w:space="0" w:color="auto"/>
        <w:bottom w:val="none" w:sz="0" w:space="0" w:color="auto"/>
        <w:right w:val="none" w:sz="0" w:space="0" w:color="auto"/>
      </w:divBdr>
    </w:div>
    <w:div w:id="195391653">
      <w:bodyDiv w:val="1"/>
      <w:marLeft w:val="0"/>
      <w:marRight w:val="0"/>
      <w:marTop w:val="0"/>
      <w:marBottom w:val="0"/>
      <w:divBdr>
        <w:top w:val="none" w:sz="0" w:space="0" w:color="auto"/>
        <w:left w:val="none" w:sz="0" w:space="0" w:color="auto"/>
        <w:bottom w:val="none" w:sz="0" w:space="0" w:color="auto"/>
        <w:right w:val="none" w:sz="0" w:space="0" w:color="auto"/>
      </w:divBdr>
    </w:div>
    <w:div w:id="196237154">
      <w:bodyDiv w:val="1"/>
      <w:marLeft w:val="0"/>
      <w:marRight w:val="0"/>
      <w:marTop w:val="0"/>
      <w:marBottom w:val="0"/>
      <w:divBdr>
        <w:top w:val="none" w:sz="0" w:space="0" w:color="auto"/>
        <w:left w:val="none" w:sz="0" w:space="0" w:color="auto"/>
        <w:bottom w:val="none" w:sz="0" w:space="0" w:color="auto"/>
        <w:right w:val="none" w:sz="0" w:space="0" w:color="auto"/>
      </w:divBdr>
    </w:div>
    <w:div w:id="196891774">
      <w:bodyDiv w:val="1"/>
      <w:marLeft w:val="0"/>
      <w:marRight w:val="0"/>
      <w:marTop w:val="0"/>
      <w:marBottom w:val="0"/>
      <w:divBdr>
        <w:top w:val="none" w:sz="0" w:space="0" w:color="auto"/>
        <w:left w:val="none" w:sz="0" w:space="0" w:color="auto"/>
        <w:bottom w:val="none" w:sz="0" w:space="0" w:color="auto"/>
        <w:right w:val="none" w:sz="0" w:space="0" w:color="auto"/>
      </w:divBdr>
    </w:div>
    <w:div w:id="197666038">
      <w:bodyDiv w:val="1"/>
      <w:marLeft w:val="0"/>
      <w:marRight w:val="0"/>
      <w:marTop w:val="0"/>
      <w:marBottom w:val="0"/>
      <w:divBdr>
        <w:top w:val="none" w:sz="0" w:space="0" w:color="auto"/>
        <w:left w:val="none" w:sz="0" w:space="0" w:color="auto"/>
        <w:bottom w:val="none" w:sz="0" w:space="0" w:color="auto"/>
        <w:right w:val="none" w:sz="0" w:space="0" w:color="auto"/>
      </w:divBdr>
    </w:div>
    <w:div w:id="197789421">
      <w:bodyDiv w:val="1"/>
      <w:marLeft w:val="0"/>
      <w:marRight w:val="0"/>
      <w:marTop w:val="0"/>
      <w:marBottom w:val="0"/>
      <w:divBdr>
        <w:top w:val="none" w:sz="0" w:space="0" w:color="auto"/>
        <w:left w:val="none" w:sz="0" w:space="0" w:color="auto"/>
        <w:bottom w:val="none" w:sz="0" w:space="0" w:color="auto"/>
        <w:right w:val="none" w:sz="0" w:space="0" w:color="auto"/>
      </w:divBdr>
    </w:div>
    <w:div w:id="198012026">
      <w:bodyDiv w:val="1"/>
      <w:marLeft w:val="0"/>
      <w:marRight w:val="0"/>
      <w:marTop w:val="0"/>
      <w:marBottom w:val="0"/>
      <w:divBdr>
        <w:top w:val="none" w:sz="0" w:space="0" w:color="auto"/>
        <w:left w:val="none" w:sz="0" w:space="0" w:color="auto"/>
        <w:bottom w:val="none" w:sz="0" w:space="0" w:color="auto"/>
        <w:right w:val="none" w:sz="0" w:space="0" w:color="auto"/>
      </w:divBdr>
    </w:div>
    <w:div w:id="198513136">
      <w:bodyDiv w:val="1"/>
      <w:marLeft w:val="0"/>
      <w:marRight w:val="0"/>
      <w:marTop w:val="0"/>
      <w:marBottom w:val="0"/>
      <w:divBdr>
        <w:top w:val="none" w:sz="0" w:space="0" w:color="auto"/>
        <w:left w:val="none" w:sz="0" w:space="0" w:color="auto"/>
        <w:bottom w:val="none" w:sz="0" w:space="0" w:color="auto"/>
        <w:right w:val="none" w:sz="0" w:space="0" w:color="auto"/>
      </w:divBdr>
    </w:div>
    <w:div w:id="199783175">
      <w:bodyDiv w:val="1"/>
      <w:marLeft w:val="0"/>
      <w:marRight w:val="0"/>
      <w:marTop w:val="0"/>
      <w:marBottom w:val="0"/>
      <w:divBdr>
        <w:top w:val="none" w:sz="0" w:space="0" w:color="auto"/>
        <w:left w:val="none" w:sz="0" w:space="0" w:color="auto"/>
        <w:bottom w:val="none" w:sz="0" w:space="0" w:color="auto"/>
        <w:right w:val="none" w:sz="0" w:space="0" w:color="auto"/>
      </w:divBdr>
    </w:div>
    <w:div w:id="200367008">
      <w:bodyDiv w:val="1"/>
      <w:marLeft w:val="0"/>
      <w:marRight w:val="0"/>
      <w:marTop w:val="0"/>
      <w:marBottom w:val="0"/>
      <w:divBdr>
        <w:top w:val="none" w:sz="0" w:space="0" w:color="auto"/>
        <w:left w:val="none" w:sz="0" w:space="0" w:color="auto"/>
        <w:bottom w:val="none" w:sz="0" w:space="0" w:color="auto"/>
        <w:right w:val="none" w:sz="0" w:space="0" w:color="auto"/>
      </w:divBdr>
    </w:div>
    <w:div w:id="204369889">
      <w:bodyDiv w:val="1"/>
      <w:marLeft w:val="0"/>
      <w:marRight w:val="0"/>
      <w:marTop w:val="0"/>
      <w:marBottom w:val="0"/>
      <w:divBdr>
        <w:top w:val="none" w:sz="0" w:space="0" w:color="auto"/>
        <w:left w:val="none" w:sz="0" w:space="0" w:color="auto"/>
        <w:bottom w:val="none" w:sz="0" w:space="0" w:color="auto"/>
        <w:right w:val="none" w:sz="0" w:space="0" w:color="auto"/>
      </w:divBdr>
    </w:div>
    <w:div w:id="204680026">
      <w:bodyDiv w:val="1"/>
      <w:marLeft w:val="0"/>
      <w:marRight w:val="0"/>
      <w:marTop w:val="0"/>
      <w:marBottom w:val="0"/>
      <w:divBdr>
        <w:top w:val="none" w:sz="0" w:space="0" w:color="auto"/>
        <w:left w:val="none" w:sz="0" w:space="0" w:color="auto"/>
        <w:bottom w:val="none" w:sz="0" w:space="0" w:color="auto"/>
        <w:right w:val="none" w:sz="0" w:space="0" w:color="auto"/>
      </w:divBdr>
    </w:div>
    <w:div w:id="205799770">
      <w:bodyDiv w:val="1"/>
      <w:marLeft w:val="0"/>
      <w:marRight w:val="0"/>
      <w:marTop w:val="0"/>
      <w:marBottom w:val="0"/>
      <w:divBdr>
        <w:top w:val="none" w:sz="0" w:space="0" w:color="auto"/>
        <w:left w:val="none" w:sz="0" w:space="0" w:color="auto"/>
        <w:bottom w:val="none" w:sz="0" w:space="0" w:color="auto"/>
        <w:right w:val="none" w:sz="0" w:space="0" w:color="auto"/>
      </w:divBdr>
    </w:div>
    <w:div w:id="210658947">
      <w:bodyDiv w:val="1"/>
      <w:marLeft w:val="0"/>
      <w:marRight w:val="0"/>
      <w:marTop w:val="0"/>
      <w:marBottom w:val="0"/>
      <w:divBdr>
        <w:top w:val="none" w:sz="0" w:space="0" w:color="auto"/>
        <w:left w:val="none" w:sz="0" w:space="0" w:color="auto"/>
        <w:bottom w:val="none" w:sz="0" w:space="0" w:color="auto"/>
        <w:right w:val="none" w:sz="0" w:space="0" w:color="auto"/>
      </w:divBdr>
    </w:div>
    <w:div w:id="211160008">
      <w:bodyDiv w:val="1"/>
      <w:marLeft w:val="0"/>
      <w:marRight w:val="0"/>
      <w:marTop w:val="0"/>
      <w:marBottom w:val="0"/>
      <w:divBdr>
        <w:top w:val="none" w:sz="0" w:space="0" w:color="auto"/>
        <w:left w:val="none" w:sz="0" w:space="0" w:color="auto"/>
        <w:bottom w:val="none" w:sz="0" w:space="0" w:color="auto"/>
        <w:right w:val="none" w:sz="0" w:space="0" w:color="auto"/>
      </w:divBdr>
    </w:div>
    <w:div w:id="212933207">
      <w:bodyDiv w:val="1"/>
      <w:marLeft w:val="0"/>
      <w:marRight w:val="0"/>
      <w:marTop w:val="0"/>
      <w:marBottom w:val="0"/>
      <w:divBdr>
        <w:top w:val="none" w:sz="0" w:space="0" w:color="auto"/>
        <w:left w:val="none" w:sz="0" w:space="0" w:color="auto"/>
        <w:bottom w:val="none" w:sz="0" w:space="0" w:color="auto"/>
        <w:right w:val="none" w:sz="0" w:space="0" w:color="auto"/>
      </w:divBdr>
    </w:div>
    <w:div w:id="214656688">
      <w:bodyDiv w:val="1"/>
      <w:marLeft w:val="0"/>
      <w:marRight w:val="0"/>
      <w:marTop w:val="0"/>
      <w:marBottom w:val="0"/>
      <w:divBdr>
        <w:top w:val="none" w:sz="0" w:space="0" w:color="auto"/>
        <w:left w:val="none" w:sz="0" w:space="0" w:color="auto"/>
        <w:bottom w:val="none" w:sz="0" w:space="0" w:color="auto"/>
        <w:right w:val="none" w:sz="0" w:space="0" w:color="auto"/>
      </w:divBdr>
    </w:div>
    <w:div w:id="215242715">
      <w:bodyDiv w:val="1"/>
      <w:marLeft w:val="0"/>
      <w:marRight w:val="0"/>
      <w:marTop w:val="0"/>
      <w:marBottom w:val="0"/>
      <w:divBdr>
        <w:top w:val="none" w:sz="0" w:space="0" w:color="auto"/>
        <w:left w:val="none" w:sz="0" w:space="0" w:color="auto"/>
        <w:bottom w:val="none" w:sz="0" w:space="0" w:color="auto"/>
        <w:right w:val="none" w:sz="0" w:space="0" w:color="auto"/>
      </w:divBdr>
    </w:div>
    <w:div w:id="217058737">
      <w:bodyDiv w:val="1"/>
      <w:marLeft w:val="0"/>
      <w:marRight w:val="0"/>
      <w:marTop w:val="0"/>
      <w:marBottom w:val="0"/>
      <w:divBdr>
        <w:top w:val="none" w:sz="0" w:space="0" w:color="auto"/>
        <w:left w:val="none" w:sz="0" w:space="0" w:color="auto"/>
        <w:bottom w:val="none" w:sz="0" w:space="0" w:color="auto"/>
        <w:right w:val="none" w:sz="0" w:space="0" w:color="auto"/>
      </w:divBdr>
    </w:div>
    <w:div w:id="217059963">
      <w:bodyDiv w:val="1"/>
      <w:marLeft w:val="0"/>
      <w:marRight w:val="0"/>
      <w:marTop w:val="0"/>
      <w:marBottom w:val="0"/>
      <w:divBdr>
        <w:top w:val="none" w:sz="0" w:space="0" w:color="auto"/>
        <w:left w:val="none" w:sz="0" w:space="0" w:color="auto"/>
        <w:bottom w:val="none" w:sz="0" w:space="0" w:color="auto"/>
        <w:right w:val="none" w:sz="0" w:space="0" w:color="auto"/>
      </w:divBdr>
    </w:div>
    <w:div w:id="221412466">
      <w:bodyDiv w:val="1"/>
      <w:marLeft w:val="0"/>
      <w:marRight w:val="0"/>
      <w:marTop w:val="0"/>
      <w:marBottom w:val="0"/>
      <w:divBdr>
        <w:top w:val="none" w:sz="0" w:space="0" w:color="auto"/>
        <w:left w:val="none" w:sz="0" w:space="0" w:color="auto"/>
        <w:bottom w:val="none" w:sz="0" w:space="0" w:color="auto"/>
        <w:right w:val="none" w:sz="0" w:space="0" w:color="auto"/>
      </w:divBdr>
    </w:div>
    <w:div w:id="221910221">
      <w:bodyDiv w:val="1"/>
      <w:marLeft w:val="0"/>
      <w:marRight w:val="0"/>
      <w:marTop w:val="0"/>
      <w:marBottom w:val="0"/>
      <w:divBdr>
        <w:top w:val="none" w:sz="0" w:space="0" w:color="auto"/>
        <w:left w:val="none" w:sz="0" w:space="0" w:color="auto"/>
        <w:bottom w:val="none" w:sz="0" w:space="0" w:color="auto"/>
        <w:right w:val="none" w:sz="0" w:space="0" w:color="auto"/>
      </w:divBdr>
    </w:div>
    <w:div w:id="223030079">
      <w:bodyDiv w:val="1"/>
      <w:marLeft w:val="0"/>
      <w:marRight w:val="0"/>
      <w:marTop w:val="0"/>
      <w:marBottom w:val="0"/>
      <w:divBdr>
        <w:top w:val="none" w:sz="0" w:space="0" w:color="auto"/>
        <w:left w:val="none" w:sz="0" w:space="0" w:color="auto"/>
        <w:bottom w:val="none" w:sz="0" w:space="0" w:color="auto"/>
        <w:right w:val="none" w:sz="0" w:space="0" w:color="auto"/>
      </w:divBdr>
    </w:div>
    <w:div w:id="224070300">
      <w:bodyDiv w:val="1"/>
      <w:marLeft w:val="0"/>
      <w:marRight w:val="0"/>
      <w:marTop w:val="0"/>
      <w:marBottom w:val="0"/>
      <w:divBdr>
        <w:top w:val="none" w:sz="0" w:space="0" w:color="auto"/>
        <w:left w:val="none" w:sz="0" w:space="0" w:color="auto"/>
        <w:bottom w:val="none" w:sz="0" w:space="0" w:color="auto"/>
        <w:right w:val="none" w:sz="0" w:space="0" w:color="auto"/>
      </w:divBdr>
    </w:div>
    <w:div w:id="225844096">
      <w:bodyDiv w:val="1"/>
      <w:marLeft w:val="0"/>
      <w:marRight w:val="0"/>
      <w:marTop w:val="0"/>
      <w:marBottom w:val="0"/>
      <w:divBdr>
        <w:top w:val="none" w:sz="0" w:space="0" w:color="auto"/>
        <w:left w:val="none" w:sz="0" w:space="0" w:color="auto"/>
        <w:bottom w:val="none" w:sz="0" w:space="0" w:color="auto"/>
        <w:right w:val="none" w:sz="0" w:space="0" w:color="auto"/>
      </w:divBdr>
    </w:div>
    <w:div w:id="226839369">
      <w:bodyDiv w:val="1"/>
      <w:marLeft w:val="0"/>
      <w:marRight w:val="0"/>
      <w:marTop w:val="0"/>
      <w:marBottom w:val="0"/>
      <w:divBdr>
        <w:top w:val="none" w:sz="0" w:space="0" w:color="auto"/>
        <w:left w:val="none" w:sz="0" w:space="0" w:color="auto"/>
        <w:bottom w:val="none" w:sz="0" w:space="0" w:color="auto"/>
        <w:right w:val="none" w:sz="0" w:space="0" w:color="auto"/>
      </w:divBdr>
    </w:div>
    <w:div w:id="231283760">
      <w:bodyDiv w:val="1"/>
      <w:marLeft w:val="0"/>
      <w:marRight w:val="0"/>
      <w:marTop w:val="0"/>
      <w:marBottom w:val="0"/>
      <w:divBdr>
        <w:top w:val="none" w:sz="0" w:space="0" w:color="auto"/>
        <w:left w:val="none" w:sz="0" w:space="0" w:color="auto"/>
        <w:bottom w:val="none" w:sz="0" w:space="0" w:color="auto"/>
        <w:right w:val="none" w:sz="0" w:space="0" w:color="auto"/>
      </w:divBdr>
    </w:div>
    <w:div w:id="231818219">
      <w:bodyDiv w:val="1"/>
      <w:marLeft w:val="0"/>
      <w:marRight w:val="0"/>
      <w:marTop w:val="0"/>
      <w:marBottom w:val="0"/>
      <w:divBdr>
        <w:top w:val="none" w:sz="0" w:space="0" w:color="auto"/>
        <w:left w:val="none" w:sz="0" w:space="0" w:color="auto"/>
        <w:bottom w:val="none" w:sz="0" w:space="0" w:color="auto"/>
        <w:right w:val="none" w:sz="0" w:space="0" w:color="auto"/>
      </w:divBdr>
    </w:div>
    <w:div w:id="232743474">
      <w:bodyDiv w:val="1"/>
      <w:marLeft w:val="0"/>
      <w:marRight w:val="0"/>
      <w:marTop w:val="0"/>
      <w:marBottom w:val="0"/>
      <w:divBdr>
        <w:top w:val="none" w:sz="0" w:space="0" w:color="auto"/>
        <w:left w:val="none" w:sz="0" w:space="0" w:color="auto"/>
        <w:bottom w:val="none" w:sz="0" w:space="0" w:color="auto"/>
        <w:right w:val="none" w:sz="0" w:space="0" w:color="auto"/>
      </w:divBdr>
    </w:div>
    <w:div w:id="233323510">
      <w:bodyDiv w:val="1"/>
      <w:marLeft w:val="0"/>
      <w:marRight w:val="0"/>
      <w:marTop w:val="0"/>
      <w:marBottom w:val="0"/>
      <w:divBdr>
        <w:top w:val="none" w:sz="0" w:space="0" w:color="auto"/>
        <w:left w:val="none" w:sz="0" w:space="0" w:color="auto"/>
        <w:bottom w:val="none" w:sz="0" w:space="0" w:color="auto"/>
        <w:right w:val="none" w:sz="0" w:space="0" w:color="auto"/>
      </w:divBdr>
    </w:div>
    <w:div w:id="233390932">
      <w:bodyDiv w:val="1"/>
      <w:marLeft w:val="0"/>
      <w:marRight w:val="0"/>
      <w:marTop w:val="0"/>
      <w:marBottom w:val="0"/>
      <w:divBdr>
        <w:top w:val="none" w:sz="0" w:space="0" w:color="auto"/>
        <w:left w:val="none" w:sz="0" w:space="0" w:color="auto"/>
        <w:bottom w:val="none" w:sz="0" w:space="0" w:color="auto"/>
        <w:right w:val="none" w:sz="0" w:space="0" w:color="auto"/>
      </w:divBdr>
    </w:div>
    <w:div w:id="233442024">
      <w:bodyDiv w:val="1"/>
      <w:marLeft w:val="0"/>
      <w:marRight w:val="0"/>
      <w:marTop w:val="0"/>
      <w:marBottom w:val="0"/>
      <w:divBdr>
        <w:top w:val="none" w:sz="0" w:space="0" w:color="auto"/>
        <w:left w:val="none" w:sz="0" w:space="0" w:color="auto"/>
        <w:bottom w:val="none" w:sz="0" w:space="0" w:color="auto"/>
        <w:right w:val="none" w:sz="0" w:space="0" w:color="auto"/>
      </w:divBdr>
    </w:div>
    <w:div w:id="235939147">
      <w:bodyDiv w:val="1"/>
      <w:marLeft w:val="0"/>
      <w:marRight w:val="0"/>
      <w:marTop w:val="0"/>
      <w:marBottom w:val="0"/>
      <w:divBdr>
        <w:top w:val="none" w:sz="0" w:space="0" w:color="auto"/>
        <w:left w:val="none" w:sz="0" w:space="0" w:color="auto"/>
        <w:bottom w:val="none" w:sz="0" w:space="0" w:color="auto"/>
        <w:right w:val="none" w:sz="0" w:space="0" w:color="auto"/>
      </w:divBdr>
    </w:div>
    <w:div w:id="236672996">
      <w:bodyDiv w:val="1"/>
      <w:marLeft w:val="0"/>
      <w:marRight w:val="0"/>
      <w:marTop w:val="0"/>
      <w:marBottom w:val="0"/>
      <w:divBdr>
        <w:top w:val="none" w:sz="0" w:space="0" w:color="auto"/>
        <w:left w:val="none" w:sz="0" w:space="0" w:color="auto"/>
        <w:bottom w:val="none" w:sz="0" w:space="0" w:color="auto"/>
        <w:right w:val="none" w:sz="0" w:space="0" w:color="auto"/>
      </w:divBdr>
    </w:div>
    <w:div w:id="237599698">
      <w:bodyDiv w:val="1"/>
      <w:marLeft w:val="0"/>
      <w:marRight w:val="0"/>
      <w:marTop w:val="0"/>
      <w:marBottom w:val="0"/>
      <w:divBdr>
        <w:top w:val="none" w:sz="0" w:space="0" w:color="auto"/>
        <w:left w:val="none" w:sz="0" w:space="0" w:color="auto"/>
        <w:bottom w:val="none" w:sz="0" w:space="0" w:color="auto"/>
        <w:right w:val="none" w:sz="0" w:space="0" w:color="auto"/>
      </w:divBdr>
    </w:div>
    <w:div w:id="240799092">
      <w:bodyDiv w:val="1"/>
      <w:marLeft w:val="0"/>
      <w:marRight w:val="0"/>
      <w:marTop w:val="0"/>
      <w:marBottom w:val="0"/>
      <w:divBdr>
        <w:top w:val="none" w:sz="0" w:space="0" w:color="auto"/>
        <w:left w:val="none" w:sz="0" w:space="0" w:color="auto"/>
        <w:bottom w:val="none" w:sz="0" w:space="0" w:color="auto"/>
        <w:right w:val="none" w:sz="0" w:space="0" w:color="auto"/>
      </w:divBdr>
    </w:div>
    <w:div w:id="240913832">
      <w:bodyDiv w:val="1"/>
      <w:marLeft w:val="0"/>
      <w:marRight w:val="0"/>
      <w:marTop w:val="0"/>
      <w:marBottom w:val="0"/>
      <w:divBdr>
        <w:top w:val="none" w:sz="0" w:space="0" w:color="auto"/>
        <w:left w:val="none" w:sz="0" w:space="0" w:color="auto"/>
        <w:bottom w:val="none" w:sz="0" w:space="0" w:color="auto"/>
        <w:right w:val="none" w:sz="0" w:space="0" w:color="auto"/>
      </w:divBdr>
    </w:div>
    <w:div w:id="242882938">
      <w:bodyDiv w:val="1"/>
      <w:marLeft w:val="0"/>
      <w:marRight w:val="0"/>
      <w:marTop w:val="0"/>
      <w:marBottom w:val="0"/>
      <w:divBdr>
        <w:top w:val="none" w:sz="0" w:space="0" w:color="auto"/>
        <w:left w:val="none" w:sz="0" w:space="0" w:color="auto"/>
        <w:bottom w:val="none" w:sz="0" w:space="0" w:color="auto"/>
        <w:right w:val="none" w:sz="0" w:space="0" w:color="auto"/>
      </w:divBdr>
    </w:div>
    <w:div w:id="242960734">
      <w:bodyDiv w:val="1"/>
      <w:marLeft w:val="0"/>
      <w:marRight w:val="0"/>
      <w:marTop w:val="0"/>
      <w:marBottom w:val="0"/>
      <w:divBdr>
        <w:top w:val="none" w:sz="0" w:space="0" w:color="auto"/>
        <w:left w:val="none" w:sz="0" w:space="0" w:color="auto"/>
        <w:bottom w:val="none" w:sz="0" w:space="0" w:color="auto"/>
        <w:right w:val="none" w:sz="0" w:space="0" w:color="auto"/>
      </w:divBdr>
    </w:div>
    <w:div w:id="243339668">
      <w:bodyDiv w:val="1"/>
      <w:marLeft w:val="0"/>
      <w:marRight w:val="0"/>
      <w:marTop w:val="0"/>
      <w:marBottom w:val="0"/>
      <w:divBdr>
        <w:top w:val="none" w:sz="0" w:space="0" w:color="auto"/>
        <w:left w:val="none" w:sz="0" w:space="0" w:color="auto"/>
        <w:bottom w:val="none" w:sz="0" w:space="0" w:color="auto"/>
        <w:right w:val="none" w:sz="0" w:space="0" w:color="auto"/>
      </w:divBdr>
    </w:div>
    <w:div w:id="243757906">
      <w:bodyDiv w:val="1"/>
      <w:marLeft w:val="0"/>
      <w:marRight w:val="0"/>
      <w:marTop w:val="0"/>
      <w:marBottom w:val="0"/>
      <w:divBdr>
        <w:top w:val="none" w:sz="0" w:space="0" w:color="auto"/>
        <w:left w:val="none" w:sz="0" w:space="0" w:color="auto"/>
        <w:bottom w:val="none" w:sz="0" w:space="0" w:color="auto"/>
        <w:right w:val="none" w:sz="0" w:space="0" w:color="auto"/>
      </w:divBdr>
    </w:div>
    <w:div w:id="244922253">
      <w:bodyDiv w:val="1"/>
      <w:marLeft w:val="0"/>
      <w:marRight w:val="0"/>
      <w:marTop w:val="0"/>
      <w:marBottom w:val="0"/>
      <w:divBdr>
        <w:top w:val="none" w:sz="0" w:space="0" w:color="auto"/>
        <w:left w:val="none" w:sz="0" w:space="0" w:color="auto"/>
        <w:bottom w:val="none" w:sz="0" w:space="0" w:color="auto"/>
        <w:right w:val="none" w:sz="0" w:space="0" w:color="auto"/>
      </w:divBdr>
    </w:div>
    <w:div w:id="245186514">
      <w:bodyDiv w:val="1"/>
      <w:marLeft w:val="0"/>
      <w:marRight w:val="0"/>
      <w:marTop w:val="0"/>
      <w:marBottom w:val="0"/>
      <w:divBdr>
        <w:top w:val="none" w:sz="0" w:space="0" w:color="auto"/>
        <w:left w:val="none" w:sz="0" w:space="0" w:color="auto"/>
        <w:bottom w:val="none" w:sz="0" w:space="0" w:color="auto"/>
        <w:right w:val="none" w:sz="0" w:space="0" w:color="auto"/>
      </w:divBdr>
    </w:div>
    <w:div w:id="245723226">
      <w:bodyDiv w:val="1"/>
      <w:marLeft w:val="0"/>
      <w:marRight w:val="0"/>
      <w:marTop w:val="0"/>
      <w:marBottom w:val="0"/>
      <w:divBdr>
        <w:top w:val="none" w:sz="0" w:space="0" w:color="auto"/>
        <w:left w:val="none" w:sz="0" w:space="0" w:color="auto"/>
        <w:bottom w:val="none" w:sz="0" w:space="0" w:color="auto"/>
        <w:right w:val="none" w:sz="0" w:space="0" w:color="auto"/>
      </w:divBdr>
    </w:div>
    <w:div w:id="248079112">
      <w:bodyDiv w:val="1"/>
      <w:marLeft w:val="0"/>
      <w:marRight w:val="0"/>
      <w:marTop w:val="0"/>
      <w:marBottom w:val="0"/>
      <w:divBdr>
        <w:top w:val="none" w:sz="0" w:space="0" w:color="auto"/>
        <w:left w:val="none" w:sz="0" w:space="0" w:color="auto"/>
        <w:bottom w:val="none" w:sz="0" w:space="0" w:color="auto"/>
        <w:right w:val="none" w:sz="0" w:space="0" w:color="auto"/>
      </w:divBdr>
    </w:div>
    <w:div w:id="248269004">
      <w:bodyDiv w:val="1"/>
      <w:marLeft w:val="0"/>
      <w:marRight w:val="0"/>
      <w:marTop w:val="0"/>
      <w:marBottom w:val="0"/>
      <w:divBdr>
        <w:top w:val="none" w:sz="0" w:space="0" w:color="auto"/>
        <w:left w:val="none" w:sz="0" w:space="0" w:color="auto"/>
        <w:bottom w:val="none" w:sz="0" w:space="0" w:color="auto"/>
        <w:right w:val="none" w:sz="0" w:space="0" w:color="auto"/>
      </w:divBdr>
    </w:div>
    <w:div w:id="248467208">
      <w:bodyDiv w:val="1"/>
      <w:marLeft w:val="0"/>
      <w:marRight w:val="0"/>
      <w:marTop w:val="0"/>
      <w:marBottom w:val="0"/>
      <w:divBdr>
        <w:top w:val="none" w:sz="0" w:space="0" w:color="auto"/>
        <w:left w:val="none" w:sz="0" w:space="0" w:color="auto"/>
        <w:bottom w:val="none" w:sz="0" w:space="0" w:color="auto"/>
        <w:right w:val="none" w:sz="0" w:space="0" w:color="auto"/>
      </w:divBdr>
    </w:div>
    <w:div w:id="249579349">
      <w:bodyDiv w:val="1"/>
      <w:marLeft w:val="0"/>
      <w:marRight w:val="0"/>
      <w:marTop w:val="0"/>
      <w:marBottom w:val="0"/>
      <w:divBdr>
        <w:top w:val="none" w:sz="0" w:space="0" w:color="auto"/>
        <w:left w:val="none" w:sz="0" w:space="0" w:color="auto"/>
        <w:bottom w:val="none" w:sz="0" w:space="0" w:color="auto"/>
        <w:right w:val="none" w:sz="0" w:space="0" w:color="auto"/>
      </w:divBdr>
    </w:div>
    <w:div w:id="251476084">
      <w:bodyDiv w:val="1"/>
      <w:marLeft w:val="0"/>
      <w:marRight w:val="0"/>
      <w:marTop w:val="0"/>
      <w:marBottom w:val="0"/>
      <w:divBdr>
        <w:top w:val="none" w:sz="0" w:space="0" w:color="auto"/>
        <w:left w:val="none" w:sz="0" w:space="0" w:color="auto"/>
        <w:bottom w:val="none" w:sz="0" w:space="0" w:color="auto"/>
        <w:right w:val="none" w:sz="0" w:space="0" w:color="auto"/>
      </w:divBdr>
    </w:div>
    <w:div w:id="252251282">
      <w:bodyDiv w:val="1"/>
      <w:marLeft w:val="0"/>
      <w:marRight w:val="0"/>
      <w:marTop w:val="0"/>
      <w:marBottom w:val="0"/>
      <w:divBdr>
        <w:top w:val="none" w:sz="0" w:space="0" w:color="auto"/>
        <w:left w:val="none" w:sz="0" w:space="0" w:color="auto"/>
        <w:bottom w:val="none" w:sz="0" w:space="0" w:color="auto"/>
        <w:right w:val="none" w:sz="0" w:space="0" w:color="auto"/>
      </w:divBdr>
    </w:div>
    <w:div w:id="255407486">
      <w:bodyDiv w:val="1"/>
      <w:marLeft w:val="0"/>
      <w:marRight w:val="0"/>
      <w:marTop w:val="0"/>
      <w:marBottom w:val="0"/>
      <w:divBdr>
        <w:top w:val="none" w:sz="0" w:space="0" w:color="auto"/>
        <w:left w:val="none" w:sz="0" w:space="0" w:color="auto"/>
        <w:bottom w:val="none" w:sz="0" w:space="0" w:color="auto"/>
        <w:right w:val="none" w:sz="0" w:space="0" w:color="auto"/>
      </w:divBdr>
    </w:div>
    <w:div w:id="256400779">
      <w:bodyDiv w:val="1"/>
      <w:marLeft w:val="0"/>
      <w:marRight w:val="0"/>
      <w:marTop w:val="0"/>
      <w:marBottom w:val="0"/>
      <w:divBdr>
        <w:top w:val="none" w:sz="0" w:space="0" w:color="auto"/>
        <w:left w:val="none" w:sz="0" w:space="0" w:color="auto"/>
        <w:bottom w:val="none" w:sz="0" w:space="0" w:color="auto"/>
        <w:right w:val="none" w:sz="0" w:space="0" w:color="auto"/>
      </w:divBdr>
    </w:div>
    <w:div w:id="256836569">
      <w:bodyDiv w:val="1"/>
      <w:marLeft w:val="0"/>
      <w:marRight w:val="0"/>
      <w:marTop w:val="0"/>
      <w:marBottom w:val="0"/>
      <w:divBdr>
        <w:top w:val="none" w:sz="0" w:space="0" w:color="auto"/>
        <w:left w:val="none" w:sz="0" w:space="0" w:color="auto"/>
        <w:bottom w:val="none" w:sz="0" w:space="0" w:color="auto"/>
        <w:right w:val="none" w:sz="0" w:space="0" w:color="auto"/>
      </w:divBdr>
    </w:div>
    <w:div w:id="257492447">
      <w:bodyDiv w:val="1"/>
      <w:marLeft w:val="0"/>
      <w:marRight w:val="0"/>
      <w:marTop w:val="0"/>
      <w:marBottom w:val="0"/>
      <w:divBdr>
        <w:top w:val="none" w:sz="0" w:space="0" w:color="auto"/>
        <w:left w:val="none" w:sz="0" w:space="0" w:color="auto"/>
        <w:bottom w:val="none" w:sz="0" w:space="0" w:color="auto"/>
        <w:right w:val="none" w:sz="0" w:space="0" w:color="auto"/>
      </w:divBdr>
    </w:div>
    <w:div w:id="259266377">
      <w:bodyDiv w:val="1"/>
      <w:marLeft w:val="0"/>
      <w:marRight w:val="0"/>
      <w:marTop w:val="0"/>
      <w:marBottom w:val="0"/>
      <w:divBdr>
        <w:top w:val="none" w:sz="0" w:space="0" w:color="auto"/>
        <w:left w:val="none" w:sz="0" w:space="0" w:color="auto"/>
        <w:bottom w:val="none" w:sz="0" w:space="0" w:color="auto"/>
        <w:right w:val="none" w:sz="0" w:space="0" w:color="auto"/>
      </w:divBdr>
    </w:div>
    <w:div w:id="261303083">
      <w:bodyDiv w:val="1"/>
      <w:marLeft w:val="0"/>
      <w:marRight w:val="0"/>
      <w:marTop w:val="0"/>
      <w:marBottom w:val="0"/>
      <w:divBdr>
        <w:top w:val="none" w:sz="0" w:space="0" w:color="auto"/>
        <w:left w:val="none" w:sz="0" w:space="0" w:color="auto"/>
        <w:bottom w:val="none" w:sz="0" w:space="0" w:color="auto"/>
        <w:right w:val="none" w:sz="0" w:space="0" w:color="auto"/>
      </w:divBdr>
    </w:div>
    <w:div w:id="263851513">
      <w:bodyDiv w:val="1"/>
      <w:marLeft w:val="0"/>
      <w:marRight w:val="0"/>
      <w:marTop w:val="0"/>
      <w:marBottom w:val="0"/>
      <w:divBdr>
        <w:top w:val="none" w:sz="0" w:space="0" w:color="auto"/>
        <w:left w:val="none" w:sz="0" w:space="0" w:color="auto"/>
        <w:bottom w:val="none" w:sz="0" w:space="0" w:color="auto"/>
        <w:right w:val="none" w:sz="0" w:space="0" w:color="auto"/>
      </w:divBdr>
    </w:div>
    <w:div w:id="265962767">
      <w:bodyDiv w:val="1"/>
      <w:marLeft w:val="0"/>
      <w:marRight w:val="0"/>
      <w:marTop w:val="0"/>
      <w:marBottom w:val="0"/>
      <w:divBdr>
        <w:top w:val="none" w:sz="0" w:space="0" w:color="auto"/>
        <w:left w:val="none" w:sz="0" w:space="0" w:color="auto"/>
        <w:bottom w:val="none" w:sz="0" w:space="0" w:color="auto"/>
        <w:right w:val="none" w:sz="0" w:space="0" w:color="auto"/>
      </w:divBdr>
    </w:div>
    <w:div w:id="266736560">
      <w:bodyDiv w:val="1"/>
      <w:marLeft w:val="0"/>
      <w:marRight w:val="0"/>
      <w:marTop w:val="0"/>
      <w:marBottom w:val="0"/>
      <w:divBdr>
        <w:top w:val="none" w:sz="0" w:space="0" w:color="auto"/>
        <w:left w:val="none" w:sz="0" w:space="0" w:color="auto"/>
        <w:bottom w:val="none" w:sz="0" w:space="0" w:color="auto"/>
        <w:right w:val="none" w:sz="0" w:space="0" w:color="auto"/>
      </w:divBdr>
    </w:div>
    <w:div w:id="268467855">
      <w:bodyDiv w:val="1"/>
      <w:marLeft w:val="0"/>
      <w:marRight w:val="0"/>
      <w:marTop w:val="0"/>
      <w:marBottom w:val="0"/>
      <w:divBdr>
        <w:top w:val="none" w:sz="0" w:space="0" w:color="auto"/>
        <w:left w:val="none" w:sz="0" w:space="0" w:color="auto"/>
        <w:bottom w:val="none" w:sz="0" w:space="0" w:color="auto"/>
        <w:right w:val="none" w:sz="0" w:space="0" w:color="auto"/>
      </w:divBdr>
    </w:div>
    <w:div w:id="269165147">
      <w:bodyDiv w:val="1"/>
      <w:marLeft w:val="0"/>
      <w:marRight w:val="0"/>
      <w:marTop w:val="0"/>
      <w:marBottom w:val="0"/>
      <w:divBdr>
        <w:top w:val="none" w:sz="0" w:space="0" w:color="auto"/>
        <w:left w:val="none" w:sz="0" w:space="0" w:color="auto"/>
        <w:bottom w:val="none" w:sz="0" w:space="0" w:color="auto"/>
        <w:right w:val="none" w:sz="0" w:space="0" w:color="auto"/>
      </w:divBdr>
    </w:div>
    <w:div w:id="269778305">
      <w:bodyDiv w:val="1"/>
      <w:marLeft w:val="0"/>
      <w:marRight w:val="0"/>
      <w:marTop w:val="0"/>
      <w:marBottom w:val="0"/>
      <w:divBdr>
        <w:top w:val="none" w:sz="0" w:space="0" w:color="auto"/>
        <w:left w:val="none" w:sz="0" w:space="0" w:color="auto"/>
        <w:bottom w:val="none" w:sz="0" w:space="0" w:color="auto"/>
        <w:right w:val="none" w:sz="0" w:space="0" w:color="auto"/>
      </w:divBdr>
    </w:div>
    <w:div w:id="275141362">
      <w:bodyDiv w:val="1"/>
      <w:marLeft w:val="0"/>
      <w:marRight w:val="0"/>
      <w:marTop w:val="0"/>
      <w:marBottom w:val="0"/>
      <w:divBdr>
        <w:top w:val="none" w:sz="0" w:space="0" w:color="auto"/>
        <w:left w:val="none" w:sz="0" w:space="0" w:color="auto"/>
        <w:bottom w:val="none" w:sz="0" w:space="0" w:color="auto"/>
        <w:right w:val="none" w:sz="0" w:space="0" w:color="auto"/>
      </w:divBdr>
    </w:div>
    <w:div w:id="275450648">
      <w:bodyDiv w:val="1"/>
      <w:marLeft w:val="0"/>
      <w:marRight w:val="0"/>
      <w:marTop w:val="0"/>
      <w:marBottom w:val="0"/>
      <w:divBdr>
        <w:top w:val="none" w:sz="0" w:space="0" w:color="auto"/>
        <w:left w:val="none" w:sz="0" w:space="0" w:color="auto"/>
        <w:bottom w:val="none" w:sz="0" w:space="0" w:color="auto"/>
        <w:right w:val="none" w:sz="0" w:space="0" w:color="auto"/>
      </w:divBdr>
    </w:div>
    <w:div w:id="278224995">
      <w:bodyDiv w:val="1"/>
      <w:marLeft w:val="0"/>
      <w:marRight w:val="0"/>
      <w:marTop w:val="0"/>
      <w:marBottom w:val="0"/>
      <w:divBdr>
        <w:top w:val="none" w:sz="0" w:space="0" w:color="auto"/>
        <w:left w:val="none" w:sz="0" w:space="0" w:color="auto"/>
        <w:bottom w:val="none" w:sz="0" w:space="0" w:color="auto"/>
        <w:right w:val="none" w:sz="0" w:space="0" w:color="auto"/>
      </w:divBdr>
    </w:div>
    <w:div w:id="281034674">
      <w:bodyDiv w:val="1"/>
      <w:marLeft w:val="0"/>
      <w:marRight w:val="0"/>
      <w:marTop w:val="0"/>
      <w:marBottom w:val="0"/>
      <w:divBdr>
        <w:top w:val="none" w:sz="0" w:space="0" w:color="auto"/>
        <w:left w:val="none" w:sz="0" w:space="0" w:color="auto"/>
        <w:bottom w:val="none" w:sz="0" w:space="0" w:color="auto"/>
        <w:right w:val="none" w:sz="0" w:space="0" w:color="auto"/>
      </w:divBdr>
    </w:div>
    <w:div w:id="283118831">
      <w:bodyDiv w:val="1"/>
      <w:marLeft w:val="0"/>
      <w:marRight w:val="0"/>
      <w:marTop w:val="0"/>
      <w:marBottom w:val="0"/>
      <w:divBdr>
        <w:top w:val="none" w:sz="0" w:space="0" w:color="auto"/>
        <w:left w:val="none" w:sz="0" w:space="0" w:color="auto"/>
        <w:bottom w:val="none" w:sz="0" w:space="0" w:color="auto"/>
        <w:right w:val="none" w:sz="0" w:space="0" w:color="auto"/>
      </w:divBdr>
    </w:div>
    <w:div w:id="286282779">
      <w:bodyDiv w:val="1"/>
      <w:marLeft w:val="0"/>
      <w:marRight w:val="0"/>
      <w:marTop w:val="0"/>
      <w:marBottom w:val="0"/>
      <w:divBdr>
        <w:top w:val="none" w:sz="0" w:space="0" w:color="auto"/>
        <w:left w:val="none" w:sz="0" w:space="0" w:color="auto"/>
        <w:bottom w:val="none" w:sz="0" w:space="0" w:color="auto"/>
        <w:right w:val="none" w:sz="0" w:space="0" w:color="auto"/>
      </w:divBdr>
    </w:div>
    <w:div w:id="288436556">
      <w:bodyDiv w:val="1"/>
      <w:marLeft w:val="0"/>
      <w:marRight w:val="0"/>
      <w:marTop w:val="0"/>
      <w:marBottom w:val="0"/>
      <w:divBdr>
        <w:top w:val="none" w:sz="0" w:space="0" w:color="auto"/>
        <w:left w:val="none" w:sz="0" w:space="0" w:color="auto"/>
        <w:bottom w:val="none" w:sz="0" w:space="0" w:color="auto"/>
        <w:right w:val="none" w:sz="0" w:space="0" w:color="auto"/>
      </w:divBdr>
    </w:div>
    <w:div w:id="289475500">
      <w:bodyDiv w:val="1"/>
      <w:marLeft w:val="0"/>
      <w:marRight w:val="0"/>
      <w:marTop w:val="0"/>
      <w:marBottom w:val="0"/>
      <w:divBdr>
        <w:top w:val="none" w:sz="0" w:space="0" w:color="auto"/>
        <w:left w:val="none" w:sz="0" w:space="0" w:color="auto"/>
        <w:bottom w:val="none" w:sz="0" w:space="0" w:color="auto"/>
        <w:right w:val="none" w:sz="0" w:space="0" w:color="auto"/>
      </w:divBdr>
    </w:div>
    <w:div w:id="290333100">
      <w:bodyDiv w:val="1"/>
      <w:marLeft w:val="0"/>
      <w:marRight w:val="0"/>
      <w:marTop w:val="0"/>
      <w:marBottom w:val="0"/>
      <w:divBdr>
        <w:top w:val="none" w:sz="0" w:space="0" w:color="auto"/>
        <w:left w:val="none" w:sz="0" w:space="0" w:color="auto"/>
        <w:bottom w:val="none" w:sz="0" w:space="0" w:color="auto"/>
        <w:right w:val="none" w:sz="0" w:space="0" w:color="auto"/>
      </w:divBdr>
    </w:div>
    <w:div w:id="293944372">
      <w:bodyDiv w:val="1"/>
      <w:marLeft w:val="0"/>
      <w:marRight w:val="0"/>
      <w:marTop w:val="0"/>
      <w:marBottom w:val="0"/>
      <w:divBdr>
        <w:top w:val="none" w:sz="0" w:space="0" w:color="auto"/>
        <w:left w:val="none" w:sz="0" w:space="0" w:color="auto"/>
        <w:bottom w:val="none" w:sz="0" w:space="0" w:color="auto"/>
        <w:right w:val="none" w:sz="0" w:space="0" w:color="auto"/>
      </w:divBdr>
    </w:div>
    <w:div w:id="296498669">
      <w:bodyDiv w:val="1"/>
      <w:marLeft w:val="0"/>
      <w:marRight w:val="0"/>
      <w:marTop w:val="0"/>
      <w:marBottom w:val="0"/>
      <w:divBdr>
        <w:top w:val="none" w:sz="0" w:space="0" w:color="auto"/>
        <w:left w:val="none" w:sz="0" w:space="0" w:color="auto"/>
        <w:bottom w:val="none" w:sz="0" w:space="0" w:color="auto"/>
        <w:right w:val="none" w:sz="0" w:space="0" w:color="auto"/>
      </w:divBdr>
    </w:div>
    <w:div w:id="297805434">
      <w:bodyDiv w:val="1"/>
      <w:marLeft w:val="0"/>
      <w:marRight w:val="0"/>
      <w:marTop w:val="0"/>
      <w:marBottom w:val="0"/>
      <w:divBdr>
        <w:top w:val="none" w:sz="0" w:space="0" w:color="auto"/>
        <w:left w:val="none" w:sz="0" w:space="0" w:color="auto"/>
        <w:bottom w:val="none" w:sz="0" w:space="0" w:color="auto"/>
        <w:right w:val="none" w:sz="0" w:space="0" w:color="auto"/>
      </w:divBdr>
    </w:div>
    <w:div w:id="298460960">
      <w:bodyDiv w:val="1"/>
      <w:marLeft w:val="0"/>
      <w:marRight w:val="0"/>
      <w:marTop w:val="0"/>
      <w:marBottom w:val="0"/>
      <w:divBdr>
        <w:top w:val="none" w:sz="0" w:space="0" w:color="auto"/>
        <w:left w:val="none" w:sz="0" w:space="0" w:color="auto"/>
        <w:bottom w:val="none" w:sz="0" w:space="0" w:color="auto"/>
        <w:right w:val="none" w:sz="0" w:space="0" w:color="auto"/>
      </w:divBdr>
    </w:div>
    <w:div w:id="300118853">
      <w:bodyDiv w:val="1"/>
      <w:marLeft w:val="0"/>
      <w:marRight w:val="0"/>
      <w:marTop w:val="0"/>
      <w:marBottom w:val="0"/>
      <w:divBdr>
        <w:top w:val="none" w:sz="0" w:space="0" w:color="auto"/>
        <w:left w:val="none" w:sz="0" w:space="0" w:color="auto"/>
        <w:bottom w:val="none" w:sz="0" w:space="0" w:color="auto"/>
        <w:right w:val="none" w:sz="0" w:space="0" w:color="auto"/>
      </w:divBdr>
    </w:div>
    <w:div w:id="301425595">
      <w:bodyDiv w:val="1"/>
      <w:marLeft w:val="0"/>
      <w:marRight w:val="0"/>
      <w:marTop w:val="0"/>
      <w:marBottom w:val="0"/>
      <w:divBdr>
        <w:top w:val="none" w:sz="0" w:space="0" w:color="auto"/>
        <w:left w:val="none" w:sz="0" w:space="0" w:color="auto"/>
        <w:bottom w:val="none" w:sz="0" w:space="0" w:color="auto"/>
        <w:right w:val="none" w:sz="0" w:space="0" w:color="auto"/>
      </w:divBdr>
    </w:div>
    <w:div w:id="301665504">
      <w:bodyDiv w:val="1"/>
      <w:marLeft w:val="0"/>
      <w:marRight w:val="0"/>
      <w:marTop w:val="0"/>
      <w:marBottom w:val="0"/>
      <w:divBdr>
        <w:top w:val="none" w:sz="0" w:space="0" w:color="auto"/>
        <w:left w:val="none" w:sz="0" w:space="0" w:color="auto"/>
        <w:bottom w:val="none" w:sz="0" w:space="0" w:color="auto"/>
        <w:right w:val="none" w:sz="0" w:space="0" w:color="auto"/>
      </w:divBdr>
    </w:div>
    <w:div w:id="306010668">
      <w:bodyDiv w:val="1"/>
      <w:marLeft w:val="0"/>
      <w:marRight w:val="0"/>
      <w:marTop w:val="0"/>
      <w:marBottom w:val="0"/>
      <w:divBdr>
        <w:top w:val="none" w:sz="0" w:space="0" w:color="auto"/>
        <w:left w:val="none" w:sz="0" w:space="0" w:color="auto"/>
        <w:bottom w:val="none" w:sz="0" w:space="0" w:color="auto"/>
        <w:right w:val="none" w:sz="0" w:space="0" w:color="auto"/>
      </w:divBdr>
    </w:div>
    <w:div w:id="306278247">
      <w:bodyDiv w:val="1"/>
      <w:marLeft w:val="0"/>
      <w:marRight w:val="0"/>
      <w:marTop w:val="0"/>
      <w:marBottom w:val="0"/>
      <w:divBdr>
        <w:top w:val="none" w:sz="0" w:space="0" w:color="auto"/>
        <w:left w:val="none" w:sz="0" w:space="0" w:color="auto"/>
        <w:bottom w:val="none" w:sz="0" w:space="0" w:color="auto"/>
        <w:right w:val="none" w:sz="0" w:space="0" w:color="auto"/>
      </w:divBdr>
    </w:div>
    <w:div w:id="306664455">
      <w:bodyDiv w:val="1"/>
      <w:marLeft w:val="0"/>
      <w:marRight w:val="0"/>
      <w:marTop w:val="0"/>
      <w:marBottom w:val="0"/>
      <w:divBdr>
        <w:top w:val="none" w:sz="0" w:space="0" w:color="auto"/>
        <w:left w:val="none" w:sz="0" w:space="0" w:color="auto"/>
        <w:bottom w:val="none" w:sz="0" w:space="0" w:color="auto"/>
        <w:right w:val="none" w:sz="0" w:space="0" w:color="auto"/>
      </w:divBdr>
    </w:div>
    <w:div w:id="308174317">
      <w:bodyDiv w:val="1"/>
      <w:marLeft w:val="0"/>
      <w:marRight w:val="0"/>
      <w:marTop w:val="0"/>
      <w:marBottom w:val="0"/>
      <w:divBdr>
        <w:top w:val="none" w:sz="0" w:space="0" w:color="auto"/>
        <w:left w:val="none" w:sz="0" w:space="0" w:color="auto"/>
        <w:bottom w:val="none" w:sz="0" w:space="0" w:color="auto"/>
        <w:right w:val="none" w:sz="0" w:space="0" w:color="auto"/>
      </w:divBdr>
    </w:div>
    <w:div w:id="310840241">
      <w:bodyDiv w:val="1"/>
      <w:marLeft w:val="0"/>
      <w:marRight w:val="0"/>
      <w:marTop w:val="0"/>
      <w:marBottom w:val="0"/>
      <w:divBdr>
        <w:top w:val="none" w:sz="0" w:space="0" w:color="auto"/>
        <w:left w:val="none" w:sz="0" w:space="0" w:color="auto"/>
        <w:bottom w:val="none" w:sz="0" w:space="0" w:color="auto"/>
        <w:right w:val="none" w:sz="0" w:space="0" w:color="auto"/>
      </w:divBdr>
    </w:div>
    <w:div w:id="310984519">
      <w:bodyDiv w:val="1"/>
      <w:marLeft w:val="0"/>
      <w:marRight w:val="0"/>
      <w:marTop w:val="0"/>
      <w:marBottom w:val="0"/>
      <w:divBdr>
        <w:top w:val="none" w:sz="0" w:space="0" w:color="auto"/>
        <w:left w:val="none" w:sz="0" w:space="0" w:color="auto"/>
        <w:bottom w:val="none" w:sz="0" w:space="0" w:color="auto"/>
        <w:right w:val="none" w:sz="0" w:space="0" w:color="auto"/>
      </w:divBdr>
    </w:div>
    <w:div w:id="311182334">
      <w:bodyDiv w:val="1"/>
      <w:marLeft w:val="0"/>
      <w:marRight w:val="0"/>
      <w:marTop w:val="0"/>
      <w:marBottom w:val="0"/>
      <w:divBdr>
        <w:top w:val="none" w:sz="0" w:space="0" w:color="auto"/>
        <w:left w:val="none" w:sz="0" w:space="0" w:color="auto"/>
        <w:bottom w:val="none" w:sz="0" w:space="0" w:color="auto"/>
        <w:right w:val="none" w:sz="0" w:space="0" w:color="auto"/>
      </w:divBdr>
    </w:div>
    <w:div w:id="312413609">
      <w:bodyDiv w:val="1"/>
      <w:marLeft w:val="0"/>
      <w:marRight w:val="0"/>
      <w:marTop w:val="0"/>
      <w:marBottom w:val="0"/>
      <w:divBdr>
        <w:top w:val="none" w:sz="0" w:space="0" w:color="auto"/>
        <w:left w:val="none" w:sz="0" w:space="0" w:color="auto"/>
        <w:bottom w:val="none" w:sz="0" w:space="0" w:color="auto"/>
        <w:right w:val="none" w:sz="0" w:space="0" w:color="auto"/>
      </w:divBdr>
    </w:div>
    <w:div w:id="312873027">
      <w:bodyDiv w:val="1"/>
      <w:marLeft w:val="0"/>
      <w:marRight w:val="0"/>
      <w:marTop w:val="0"/>
      <w:marBottom w:val="0"/>
      <w:divBdr>
        <w:top w:val="none" w:sz="0" w:space="0" w:color="auto"/>
        <w:left w:val="none" w:sz="0" w:space="0" w:color="auto"/>
        <w:bottom w:val="none" w:sz="0" w:space="0" w:color="auto"/>
        <w:right w:val="none" w:sz="0" w:space="0" w:color="auto"/>
      </w:divBdr>
    </w:div>
    <w:div w:id="314769519">
      <w:bodyDiv w:val="1"/>
      <w:marLeft w:val="0"/>
      <w:marRight w:val="0"/>
      <w:marTop w:val="0"/>
      <w:marBottom w:val="0"/>
      <w:divBdr>
        <w:top w:val="none" w:sz="0" w:space="0" w:color="auto"/>
        <w:left w:val="none" w:sz="0" w:space="0" w:color="auto"/>
        <w:bottom w:val="none" w:sz="0" w:space="0" w:color="auto"/>
        <w:right w:val="none" w:sz="0" w:space="0" w:color="auto"/>
      </w:divBdr>
    </w:div>
    <w:div w:id="318927481">
      <w:bodyDiv w:val="1"/>
      <w:marLeft w:val="0"/>
      <w:marRight w:val="0"/>
      <w:marTop w:val="0"/>
      <w:marBottom w:val="0"/>
      <w:divBdr>
        <w:top w:val="none" w:sz="0" w:space="0" w:color="auto"/>
        <w:left w:val="none" w:sz="0" w:space="0" w:color="auto"/>
        <w:bottom w:val="none" w:sz="0" w:space="0" w:color="auto"/>
        <w:right w:val="none" w:sz="0" w:space="0" w:color="auto"/>
      </w:divBdr>
    </w:div>
    <w:div w:id="320816443">
      <w:bodyDiv w:val="1"/>
      <w:marLeft w:val="0"/>
      <w:marRight w:val="0"/>
      <w:marTop w:val="0"/>
      <w:marBottom w:val="0"/>
      <w:divBdr>
        <w:top w:val="none" w:sz="0" w:space="0" w:color="auto"/>
        <w:left w:val="none" w:sz="0" w:space="0" w:color="auto"/>
        <w:bottom w:val="none" w:sz="0" w:space="0" w:color="auto"/>
        <w:right w:val="none" w:sz="0" w:space="0" w:color="auto"/>
      </w:divBdr>
    </w:div>
    <w:div w:id="325405816">
      <w:bodyDiv w:val="1"/>
      <w:marLeft w:val="0"/>
      <w:marRight w:val="0"/>
      <w:marTop w:val="0"/>
      <w:marBottom w:val="0"/>
      <w:divBdr>
        <w:top w:val="none" w:sz="0" w:space="0" w:color="auto"/>
        <w:left w:val="none" w:sz="0" w:space="0" w:color="auto"/>
        <w:bottom w:val="none" w:sz="0" w:space="0" w:color="auto"/>
        <w:right w:val="none" w:sz="0" w:space="0" w:color="auto"/>
      </w:divBdr>
    </w:div>
    <w:div w:id="330303758">
      <w:bodyDiv w:val="1"/>
      <w:marLeft w:val="0"/>
      <w:marRight w:val="0"/>
      <w:marTop w:val="0"/>
      <w:marBottom w:val="0"/>
      <w:divBdr>
        <w:top w:val="none" w:sz="0" w:space="0" w:color="auto"/>
        <w:left w:val="none" w:sz="0" w:space="0" w:color="auto"/>
        <w:bottom w:val="none" w:sz="0" w:space="0" w:color="auto"/>
        <w:right w:val="none" w:sz="0" w:space="0" w:color="auto"/>
      </w:divBdr>
    </w:div>
    <w:div w:id="335040223">
      <w:bodyDiv w:val="1"/>
      <w:marLeft w:val="0"/>
      <w:marRight w:val="0"/>
      <w:marTop w:val="0"/>
      <w:marBottom w:val="0"/>
      <w:divBdr>
        <w:top w:val="none" w:sz="0" w:space="0" w:color="auto"/>
        <w:left w:val="none" w:sz="0" w:space="0" w:color="auto"/>
        <w:bottom w:val="none" w:sz="0" w:space="0" w:color="auto"/>
        <w:right w:val="none" w:sz="0" w:space="0" w:color="auto"/>
      </w:divBdr>
    </w:div>
    <w:div w:id="336156671">
      <w:bodyDiv w:val="1"/>
      <w:marLeft w:val="0"/>
      <w:marRight w:val="0"/>
      <w:marTop w:val="0"/>
      <w:marBottom w:val="0"/>
      <w:divBdr>
        <w:top w:val="none" w:sz="0" w:space="0" w:color="auto"/>
        <w:left w:val="none" w:sz="0" w:space="0" w:color="auto"/>
        <w:bottom w:val="none" w:sz="0" w:space="0" w:color="auto"/>
        <w:right w:val="none" w:sz="0" w:space="0" w:color="auto"/>
      </w:divBdr>
    </w:div>
    <w:div w:id="336200897">
      <w:bodyDiv w:val="1"/>
      <w:marLeft w:val="0"/>
      <w:marRight w:val="0"/>
      <w:marTop w:val="0"/>
      <w:marBottom w:val="0"/>
      <w:divBdr>
        <w:top w:val="none" w:sz="0" w:space="0" w:color="auto"/>
        <w:left w:val="none" w:sz="0" w:space="0" w:color="auto"/>
        <w:bottom w:val="none" w:sz="0" w:space="0" w:color="auto"/>
        <w:right w:val="none" w:sz="0" w:space="0" w:color="auto"/>
      </w:divBdr>
    </w:div>
    <w:div w:id="336620196">
      <w:bodyDiv w:val="1"/>
      <w:marLeft w:val="0"/>
      <w:marRight w:val="0"/>
      <w:marTop w:val="0"/>
      <w:marBottom w:val="0"/>
      <w:divBdr>
        <w:top w:val="none" w:sz="0" w:space="0" w:color="auto"/>
        <w:left w:val="none" w:sz="0" w:space="0" w:color="auto"/>
        <w:bottom w:val="none" w:sz="0" w:space="0" w:color="auto"/>
        <w:right w:val="none" w:sz="0" w:space="0" w:color="auto"/>
      </w:divBdr>
    </w:div>
    <w:div w:id="340936595">
      <w:bodyDiv w:val="1"/>
      <w:marLeft w:val="0"/>
      <w:marRight w:val="0"/>
      <w:marTop w:val="0"/>
      <w:marBottom w:val="0"/>
      <w:divBdr>
        <w:top w:val="none" w:sz="0" w:space="0" w:color="auto"/>
        <w:left w:val="none" w:sz="0" w:space="0" w:color="auto"/>
        <w:bottom w:val="none" w:sz="0" w:space="0" w:color="auto"/>
        <w:right w:val="none" w:sz="0" w:space="0" w:color="auto"/>
      </w:divBdr>
    </w:div>
    <w:div w:id="343017283">
      <w:bodyDiv w:val="1"/>
      <w:marLeft w:val="0"/>
      <w:marRight w:val="0"/>
      <w:marTop w:val="0"/>
      <w:marBottom w:val="0"/>
      <w:divBdr>
        <w:top w:val="none" w:sz="0" w:space="0" w:color="auto"/>
        <w:left w:val="none" w:sz="0" w:space="0" w:color="auto"/>
        <w:bottom w:val="none" w:sz="0" w:space="0" w:color="auto"/>
        <w:right w:val="none" w:sz="0" w:space="0" w:color="auto"/>
      </w:divBdr>
    </w:div>
    <w:div w:id="343020685">
      <w:bodyDiv w:val="1"/>
      <w:marLeft w:val="0"/>
      <w:marRight w:val="0"/>
      <w:marTop w:val="0"/>
      <w:marBottom w:val="0"/>
      <w:divBdr>
        <w:top w:val="none" w:sz="0" w:space="0" w:color="auto"/>
        <w:left w:val="none" w:sz="0" w:space="0" w:color="auto"/>
        <w:bottom w:val="none" w:sz="0" w:space="0" w:color="auto"/>
        <w:right w:val="none" w:sz="0" w:space="0" w:color="auto"/>
      </w:divBdr>
    </w:div>
    <w:div w:id="344595156">
      <w:bodyDiv w:val="1"/>
      <w:marLeft w:val="0"/>
      <w:marRight w:val="0"/>
      <w:marTop w:val="0"/>
      <w:marBottom w:val="0"/>
      <w:divBdr>
        <w:top w:val="none" w:sz="0" w:space="0" w:color="auto"/>
        <w:left w:val="none" w:sz="0" w:space="0" w:color="auto"/>
        <w:bottom w:val="none" w:sz="0" w:space="0" w:color="auto"/>
        <w:right w:val="none" w:sz="0" w:space="0" w:color="auto"/>
      </w:divBdr>
    </w:div>
    <w:div w:id="349260238">
      <w:bodyDiv w:val="1"/>
      <w:marLeft w:val="0"/>
      <w:marRight w:val="0"/>
      <w:marTop w:val="0"/>
      <w:marBottom w:val="0"/>
      <w:divBdr>
        <w:top w:val="none" w:sz="0" w:space="0" w:color="auto"/>
        <w:left w:val="none" w:sz="0" w:space="0" w:color="auto"/>
        <w:bottom w:val="none" w:sz="0" w:space="0" w:color="auto"/>
        <w:right w:val="none" w:sz="0" w:space="0" w:color="auto"/>
      </w:divBdr>
    </w:div>
    <w:div w:id="351150134">
      <w:bodyDiv w:val="1"/>
      <w:marLeft w:val="0"/>
      <w:marRight w:val="0"/>
      <w:marTop w:val="0"/>
      <w:marBottom w:val="0"/>
      <w:divBdr>
        <w:top w:val="none" w:sz="0" w:space="0" w:color="auto"/>
        <w:left w:val="none" w:sz="0" w:space="0" w:color="auto"/>
        <w:bottom w:val="none" w:sz="0" w:space="0" w:color="auto"/>
        <w:right w:val="none" w:sz="0" w:space="0" w:color="auto"/>
      </w:divBdr>
    </w:div>
    <w:div w:id="352924827">
      <w:bodyDiv w:val="1"/>
      <w:marLeft w:val="0"/>
      <w:marRight w:val="0"/>
      <w:marTop w:val="0"/>
      <w:marBottom w:val="0"/>
      <w:divBdr>
        <w:top w:val="none" w:sz="0" w:space="0" w:color="auto"/>
        <w:left w:val="none" w:sz="0" w:space="0" w:color="auto"/>
        <w:bottom w:val="none" w:sz="0" w:space="0" w:color="auto"/>
        <w:right w:val="none" w:sz="0" w:space="0" w:color="auto"/>
      </w:divBdr>
    </w:div>
    <w:div w:id="353726650">
      <w:bodyDiv w:val="1"/>
      <w:marLeft w:val="0"/>
      <w:marRight w:val="0"/>
      <w:marTop w:val="0"/>
      <w:marBottom w:val="0"/>
      <w:divBdr>
        <w:top w:val="none" w:sz="0" w:space="0" w:color="auto"/>
        <w:left w:val="none" w:sz="0" w:space="0" w:color="auto"/>
        <w:bottom w:val="none" w:sz="0" w:space="0" w:color="auto"/>
        <w:right w:val="none" w:sz="0" w:space="0" w:color="auto"/>
      </w:divBdr>
    </w:div>
    <w:div w:id="356152722">
      <w:bodyDiv w:val="1"/>
      <w:marLeft w:val="0"/>
      <w:marRight w:val="0"/>
      <w:marTop w:val="0"/>
      <w:marBottom w:val="0"/>
      <w:divBdr>
        <w:top w:val="none" w:sz="0" w:space="0" w:color="auto"/>
        <w:left w:val="none" w:sz="0" w:space="0" w:color="auto"/>
        <w:bottom w:val="none" w:sz="0" w:space="0" w:color="auto"/>
        <w:right w:val="none" w:sz="0" w:space="0" w:color="auto"/>
      </w:divBdr>
    </w:div>
    <w:div w:id="356393115">
      <w:bodyDiv w:val="1"/>
      <w:marLeft w:val="0"/>
      <w:marRight w:val="0"/>
      <w:marTop w:val="0"/>
      <w:marBottom w:val="0"/>
      <w:divBdr>
        <w:top w:val="none" w:sz="0" w:space="0" w:color="auto"/>
        <w:left w:val="none" w:sz="0" w:space="0" w:color="auto"/>
        <w:bottom w:val="none" w:sz="0" w:space="0" w:color="auto"/>
        <w:right w:val="none" w:sz="0" w:space="0" w:color="auto"/>
      </w:divBdr>
    </w:div>
    <w:div w:id="358167798">
      <w:bodyDiv w:val="1"/>
      <w:marLeft w:val="0"/>
      <w:marRight w:val="0"/>
      <w:marTop w:val="0"/>
      <w:marBottom w:val="0"/>
      <w:divBdr>
        <w:top w:val="none" w:sz="0" w:space="0" w:color="auto"/>
        <w:left w:val="none" w:sz="0" w:space="0" w:color="auto"/>
        <w:bottom w:val="none" w:sz="0" w:space="0" w:color="auto"/>
        <w:right w:val="none" w:sz="0" w:space="0" w:color="auto"/>
      </w:divBdr>
    </w:div>
    <w:div w:id="359941058">
      <w:bodyDiv w:val="1"/>
      <w:marLeft w:val="0"/>
      <w:marRight w:val="0"/>
      <w:marTop w:val="0"/>
      <w:marBottom w:val="0"/>
      <w:divBdr>
        <w:top w:val="none" w:sz="0" w:space="0" w:color="auto"/>
        <w:left w:val="none" w:sz="0" w:space="0" w:color="auto"/>
        <w:bottom w:val="none" w:sz="0" w:space="0" w:color="auto"/>
        <w:right w:val="none" w:sz="0" w:space="0" w:color="auto"/>
      </w:divBdr>
    </w:div>
    <w:div w:id="365913443">
      <w:bodyDiv w:val="1"/>
      <w:marLeft w:val="0"/>
      <w:marRight w:val="0"/>
      <w:marTop w:val="0"/>
      <w:marBottom w:val="0"/>
      <w:divBdr>
        <w:top w:val="none" w:sz="0" w:space="0" w:color="auto"/>
        <w:left w:val="none" w:sz="0" w:space="0" w:color="auto"/>
        <w:bottom w:val="none" w:sz="0" w:space="0" w:color="auto"/>
        <w:right w:val="none" w:sz="0" w:space="0" w:color="auto"/>
      </w:divBdr>
    </w:div>
    <w:div w:id="365955379">
      <w:bodyDiv w:val="1"/>
      <w:marLeft w:val="0"/>
      <w:marRight w:val="0"/>
      <w:marTop w:val="0"/>
      <w:marBottom w:val="0"/>
      <w:divBdr>
        <w:top w:val="none" w:sz="0" w:space="0" w:color="auto"/>
        <w:left w:val="none" w:sz="0" w:space="0" w:color="auto"/>
        <w:bottom w:val="none" w:sz="0" w:space="0" w:color="auto"/>
        <w:right w:val="none" w:sz="0" w:space="0" w:color="auto"/>
      </w:divBdr>
    </w:div>
    <w:div w:id="367334439">
      <w:bodyDiv w:val="1"/>
      <w:marLeft w:val="0"/>
      <w:marRight w:val="0"/>
      <w:marTop w:val="0"/>
      <w:marBottom w:val="0"/>
      <w:divBdr>
        <w:top w:val="none" w:sz="0" w:space="0" w:color="auto"/>
        <w:left w:val="none" w:sz="0" w:space="0" w:color="auto"/>
        <w:bottom w:val="none" w:sz="0" w:space="0" w:color="auto"/>
        <w:right w:val="none" w:sz="0" w:space="0" w:color="auto"/>
      </w:divBdr>
    </w:div>
    <w:div w:id="370114143">
      <w:bodyDiv w:val="1"/>
      <w:marLeft w:val="0"/>
      <w:marRight w:val="0"/>
      <w:marTop w:val="0"/>
      <w:marBottom w:val="0"/>
      <w:divBdr>
        <w:top w:val="none" w:sz="0" w:space="0" w:color="auto"/>
        <w:left w:val="none" w:sz="0" w:space="0" w:color="auto"/>
        <w:bottom w:val="none" w:sz="0" w:space="0" w:color="auto"/>
        <w:right w:val="none" w:sz="0" w:space="0" w:color="auto"/>
      </w:divBdr>
    </w:div>
    <w:div w:id="371223489">
      <w:bodyDiv w:val="1"/>
      <w:marLeft w:val="0"/>
      <w:marRight w:val="0"/>
      <w:marTop w:val="0"/>
      <w:marBottom w:val="0"/>
      <w:divBdr>
        <w:top w:val="none" w:sz="0" w:space="0" w:color="auto"/>
        <w:left w:val="none" w:sz="0" w:space="0" w:color="auto"/>
        <w:bottom w:val="none" w:sz="0" w:space="0" w:color="auto"/>
        <w:right w:val="none" w:sz="0" w:space="0" w:color="auto"/>
      </w:divBdr>
    </w:div>
    <w:div w:id="373046960">
      <w:bodyDiv w:val="1"/>
      <w:marLeft w:val="0"/>
      <w:marRight w:val="0"/>
      <w:marTop w:val="0"/>
      <w:marBottom w:val="0"/>
      <w:divBdr>
        <w:top w:val="none" w:sz="0" w:space="0" w:color="auto"/>
        <w:left w:val="none" w:sz="0" w:space="0" w:color="auto"/>
        <w:bottom w:val="none" w:sz="0" w:space="0" w:color="auto"/>
        <w:right w:val="none" w:sz="0" w:space="0" w:color="auto"/>
      </w:divBdr>
    </w:div>
    <w:div w:id="373191783">
      <w:bodyDiv w:val="1"/>
      <w:marLeft w:val="0"/>
      <w:marRight w:val="0"/>
      <w:marTop w:val="0"/>
      <w:marBottom w:val="0"/>
      <w:divBdr>
        <w:top w:val="none" w:sz="0" w:space="0" w:color="auto"/>
        <w:left w:val="none" w:sz="0" w:space="0" w:color="auto"/>
        <w:bottom w:val="none" w:sz="0" w:space="0" w:color="auto"/>
        <w:right w:val="none" w:sz="0" w:space="0" w:color="auto"/>
      </w:divBdr>
    </w:div>
    <w:div w:id="374546090">
      <w:bodyDiv w:val="1"/>
      <w:marLeft w:val="0"/>
      <w:marRight w:val="0"/>
      <w:marTop w:val="0"/>
      <w:marBottom w:val="0"/>
      <w:divBdr>
        <w:top w:val="none" w:sz="0" w:space="0" w:color="auto"/>
        <w:left w:val="none" w:sz="0" w:space="0" w:color="auto"/>
        <w:bottom w:val="none" w:sz="0" w:space="0" w:color="auto"/>
        <w:right w:val="none" w:sz="0" w:space="0" w:color="auto"/>
      </w:divBdr>
    </w:div>
    <w:div w:id="375665096">
      <w:bodyDiv w:val="1"/>
      <w:marLeft w:val="0"/>
      <w:marRight w:val="0"/>
      <w:marTop w:val="0"/>
      <w:marBottom w:val="0"/>
      <w:divBdr>
        <w:top w:val="none" w:sz="0" w:space="0" w:color="auto"/>
        <w:left w:val="none" w:sz="0" w:space="0" w:color="auto"/>
        <w:bottom w:val="none" w:sz="0" w:space="0" w:color="auto"/>
        <w:right w:val="none" w:sz="0" w:space="0" w:color="auto"/>
      </w:divBdr>
    </w:div>
    <w:div w:id="376246526">
      <w:bodyDiv w:val="1"/>
      <w:marLeft w:val="0"/>
      <w:marRight w:val="0"/>
      <w:marTop w:val="0"/>
      <w:marBottom w:val="0"/>
      <w:divBdr>
        <w:top w:val="none" w:sz="0" w:space="0" w:color="auto"/>
        <w:left w:val="none" w:sz="0" w:space="0" w:color="auto"/>
        <w:bottom w:val="none" w:sz="0" w:space="0" w:color="auto"/>
        <w:right w:val="none" w:sz="0" w:space="0" w:color="auto"/>
      </w:divBdr>
    </w:div>
    <w:div w:id="380911257">
      <w:bodyDiv w:val="1"/>
      <w:marLeft w:val="0"/>
      <w:marRight w:val="0"/>
      <w:marTop w:val="0"/>
      <w:marBottom w:val="0"/>
      <w:divBdr>
        <w:top w:val="none" w:sz="0" w:space="0" w:color="auto"/>
        <w:left w:val="none" w:sz="0" w:space="0" w:color="auto"/>
        <w:bottom w:val="none" w:sz="0" w:space="0" w:color="auto"/>
        <w:right w:val="none" w:sz="0" w:space="0" w:color="auto"/>
      </w:divBdr>
    </w:div>
    <w:div w:id="381487610">
      <w:bodyDiv w:val="1"/>
      <w:marLeft w:val="0"/>
      <w:marRight w:val="0"/>
      <w:marTop w:val="0"/>
      <w:marBottom w:val="0"/>
      <w:divBdr>
        <w:top w:val="none" w:sz="0" w:space="0" w:color="auto"/>
        <w:left w:val="none" w:sz="0" w:space="0" w:color="auto"/>
        <w:bottom w:val="none" w:sz="0" w:space="0" w:color="auto"/>
        <w:right w:val="none" w:sz="0" w:space="0" w:color="auto"/>
      </w:divBdr>
    </w:div>
    <w:div w:id="381516070">
      <w:bodyDiv w:val="1"/>
      <w:marLeft w:val="0"/>
      <w:marRight w:val="0"/>
      <w:marTop w:val="0"/>
      <w:marBottom w:val="0"/>
      <w:divBdr>
        <w:top w:val="none" w:sz="0" w:space="0" w:color="auto"/>
        <w:left w:val="none" w:sz="0" w:space="0" w:color="auto"/>
        <w:bottom w:val="none" w:sz="0" w:space="0" w:color="auto"/>
        <w:right w:val="none" w:sz="0" w:space="0" w:color="auto"/>
      </w:divBdr>
    </w:div>
    <w:div w:id="382678369">
      <w:bodyDiv w:val="1"/>
      <w:marLeft w:val="0"/>
      <w:marRight w:val="0"/>
      <w:marTop w:val="0"/>
      <w:marBottom w:val="0"/>
      <w:divBdr>
        <w:top w:val="none" w:sz="0" w:space="0" w:color="auto"/>
        <w:left w:val="none" w:sz="0" w:space="0" w:color="auto"/>
        <w:bottom w:val="none" w:sz="0" w:space="0" w:color="auto"/>
        <w:right w:val="none" w:sz="0" w:space="0" w:color="auto"/>
      </w:divBdr>
    </w:div>
    <w:div w:id="383916656">
      <w:bodyDiv w:val="1"/>
      <w:marLeft w:val="0"/>
      <w:marRight w:val="0"/>
      <w:marTop w:val="0"/>
      <w:marBottom w:val="0"/>
      <w:divBdr>
        <w:top w:val="none" w:sz="0" w:space="0" w:color="auto"/>
        <w:left w:val="none" w:sz="0" w:space="0" w:color="auto"/>
        <w:bottom w:val="none" w:sz="0" w:space="0" w:color="auto"/>
        <w:right w:val="none" w:sz="0" w:space="0" w:color="auto"/>
      </w:divBdr>
    </w:div>
    <w:div w:id="385681889">
      <w:bodyDiv w:val="1"/>
      <w:marLeft w:val="0"/>
      <w:marRight w:val="0"/>
      <w:marTop w:val="0"/>
      <w:marBottom w:val="0"/>
      <w:divBdr>
        <w:top w:val="none" w:sz="0" w:space="0" w:color="auto"/>
        <w:left w:val="none" w:sz="0" w:space="0" w:color="auto"/>
        <w:bottom w:val="none" w:sz="0" w:space="0" w:color="auto"/>
        <w:right w:val="none" w:sz="0" w:space="0" w:color="auto"/>
      </w:divBdr>
    </w:div>
    <w:div w:id="388266310">
      <w:bodyDiv w:val="1"/>
      <w:marLeft w:val="0"/>
      <w:marRight w:val="0"/>
      <w:marTop w:val="0"/>
      <w:marBottom w:val="0"/>
      <w:divBdr>
        <w:top w:val="none" w:sz="0" w:space="0" w:color="auto"/>
        <w:left w:val="none" w:sz="0" w:space="0" w:color="auto"/>
        <w:bottom w:val="none" w:sz="0" w:space="0" w:color="auto"/>
        <w:right w:val="none" w:sz="0" w:space="0" w:color="auto"/>
      </w:divBdr>
    </w:div>
    <w:div w:id="390807520">
      <w:bodyDiv w:val="1"/>
      <w:marLeft w:val="0"/>
      <w:marRight w:val="0"/>
      <w:marTop w:val="0"/>
      <w:marBottom w:val="0"/>
      <w:divBdr>
        <w:top w:val="none" w:sz="0" w:space="0" w:color="auto"/>
        <w:left w:val="none" w:sz="0" w:space="0" w:color="auto"/>
        <w:bottom w:val="none" w:sz="0" w:space="0" w:color="auto"/>
        <w:right w:val="none" w:sz="0" w:space="0" w:color="auto"/>
      </w:divBdr>
    </w:div>
    <w:div w:id="395133827">
      <w:bodyDiv w:val="1"/>
      <w:marLeft w:val="0"/>
      <w:marRight w:val="0"/>
      <w:marTop w:val="0"/>
      <w:marBottom w:val="0"/>
      <w:divBdr>
        <w:top w:val="none" w:sz="0" w:space="0" w:color="auto"/>
        <w:left w:val="none" w:sz="0" w:space="0" w:color="auto"/>
        <w:bottom w:val="none" w:sz="0" w:space="0" w:color="auto"/>
        <w:right w:val="none" w:sz="0" w:space="0" w:color="auto"/>
      </w:divBdr>
    </w:div>
    <w:div w:id="398209331">
      <w:bodyDiv w:val="1"/>
      <w:marLeft w:val="0"/>
      <w:marRight w:val="0"/>
      <w:marTop w:val="0"/>
      <w:marBottom w:val="0"/>
      <w:divBdr>
        <w:top w:val="none" w:sz="0" w:space="0" w:color="auto"/>
        <w:left w:val="none" w:sz="0" w:space="0" w:color="auto"/>
        <w:bottom w:val="none" w:sz="0" w:space="0" w:color="auto"/>
        <w:right w:val="none" w:sz="0" w:space="0" w:color="auto"/>
      </w:divBdr>
    </w:div>
    <w:div w:id="400907705">
      <w:bodyDiv w:val="1"/>
      <w:marLeft w:val="0"/>
      <w:marRight w:val="0"/>
      <w:marTop w:val="0"/>
      <w:marBottom w:val="0"/>
      <w:divBdr>
        <w:top w:val="none" w:sz="0" w:space="0" w:color="auto"/>
        <w:left w:val="none" w:sz="0" w:space="0" w:color="auto"/>
        <w:bottom w:val="none" w:sz="0" w:space="0" w:color="auto"/>
        <w:right w:val="none" w:sz="0" w:space="0" w:color="auto"/>
      </w:divBdr>
    </w:div>
    <w:div w:id="401761606">
      <w:bodyDiv w:val="1"/>
      <w:marLeft w:val="0"/>
      <w:marRight w:val="0"/>
      <w:marTop w:val="0"/>
      <w:marBottom w:val="0"/>
      <w:divBdr>
        <w:top w:val="none" w:sz="0" w:space="0" w:color="auto"/>
        <w:left w:val="none" w:sz="0" w:space="0" w:color="auto"/>
        <w:bottom w:val="none" w:sz="0" w:space="0" w:color="auto"/>
        <w:right w:val="none" w:sz="0" w:space="0" w:color="auto"/>
      </w:divBdr>
    </w:div>
    <w:div w:id="402415092">
      <w:bodyDiv w:val="1"/>
      <w:marLeft w:val="0"/>
      <w:marRight w:val="0"/>
      <w:marTop w:val="0"/>
      <w:marBottom w:val="0"/>
      <w:divBdr>
        <w:top w:val="none" w:sz="0" w:space="0" w:color="auto"/>
        <w:left w:val="none" w:sz="0" w:space="0" w:color="auto"/>
        <w:bottom w:val="none" w:sz="0" w:space="0" w:color="auto"/>
        <w:right w:val="none" w:sz="0" w:space="0" w:color="auto"/>
      </w:divBdr>
    </w:div>
    <w:div w:id="408381936">
      <w:bodyDiv w:val="1"/>
      <w:marLeft w:val="0"/>
      <w:marRight w:val="0"/>
      <w:marTop w:val="0"/>
      <w:marBottom w:val="0"/>
      <w:divBdr>
        <w:top w:val="none" w:sz="0" w:space="0" w:color="auto"/>
        <w:left w:val="none" w:sz="0" w:space="0" w:color="auto"/>
        <w:bottom w:val="none" w:sz="0" w:space="0" w:color="auto"/>
        <w:right w:val="none" w:sz="0" w:space="0" w:color="auto"/>
      </w:divBdr>
    </w:div>
    <w:div w:id="410662749">
      <w:bodyDiv w:val="1"/>
      <w:marLeft w:val="0"/>
      <w:marRight w:val="0"/>
      <w:marTop w:val="0"/>
      <w:marBottom w:val="0"/>
      <w:divBdr>
        <w:top w:val="none" w:sz="0" w:space="0" w:color="auto"/>
        <w:left w:val="none" w:sz="0" w:space="0" w:color="auto"/>
        <w:bottom w:val="none" w:sz="0" w:space="0" w:color="auto"/>
        <w:right w:val="none" w:sz="0" w:space="0" w:color="auto"/>
      </w:divBdr>
    </w:div>
    <w:div w:id="412825193">
      <w:bodyDiv w:val="1"/>
      <w:marLeft w:val="0"/>
      <w:marRight w:val="0"/>
      <w:marTop w:val="0"/>
      <w:marBottom w:val="0"/>
      <w:divBdr>
        <w:top w:val="none" w:sz="0" w:space="0" w:color="auto"/>
        <w:left w:val="none" w:sz="0" w:space="0" w:color="auto"/>
        <w:bottom w:val="none" w:sz="0" w:space="0" w:color="auto"/>
        <w:right w:val="none" w:sz="0" w:space="0" w:color="auto"/>
      </w:divBdr>
    </w:div>
    <w:div w:id="413817553">
      <w:bodyDiv w:val="1"/>
      <w:marLeft w:val="0"/>
      <w:marRight w:val="0"/>
      <w:marTop w:val="0"/>
      <w:marBottom w:val="0"/>
      <w:divBdr>
        <w:top w:val="none" w:sz="0" w:space="0" w:color="auto"/>
        <w:left w:val="none" w:sz="0" w:space="0" w:color="auto"/>
        <w:bottom w:val="none" w:sz="0" w:space="0" w:color="auto"/>
        <w:right w:val="none" w:sz="0" w:space="0" w:color="auto"/>
      </w:divBdr>
    </w:div>
    <w:div w:id="417098408">
      <w:bodyDiv w:val="1"/>
      <w:marLeft w:val="0"/>
      <w:marRight w:val="0"/>
      <w:marTop w:val="0"/>
      <w:marBottom w:val="0"/>
      <w:divBdr>
        <w:top w:val="none" w:sz="0" w:space="0" w:color="auto"/>
        <w:left w:val="none" w:sz="0" w:space="0" w:color="auto"/>
        <w:bottom w:val="none" w:sz="0" w:space="0" w:color="auto"/>
        <w:right w:val="none" w:sz="0" w:space="0" w:color="auto"/>
      </w:divBdr>
    </w:div>
    <w:div w:id="417219511">
      <w:bodyDiv w:val="1"/>
      <w:marLeft w:val="0"/>
      <w:marRight w:val="0"/>
      <w:marTop w:val="0"/>
      <w:marBottom w:val="0"/>
      <w:divBdr>
        <w:top w:val="none" w:sz="0" w:space="0" w:color="auto"/>
        <w:left w:val="none" w:sz="0" w:space="0" w:color="auto"/>
        <w:bottom w:val="none" w:sz="0" w:space="0" w:color="auto"/>
        <w:right w:val="none" w:sz="0" w:space="0" w:color="auto"/>
      </w:divBdr>
    </w:div>
    <w:div w:id="418529984">
      <w:bodyDiv w:val="1"/>
      <w:marLeft w:val="0"/>
      <w:marRight w:val="0"/>
      <w:marTop w:val="0"/>
      <w:marBottom w:val="0"/>
      <w:divBdr>
        <w:top w:val="none" w:sz="0" w:space="0" w:color="auto"/>
        <w:left w:val="none" w:sz="0" w:space="0" w:color="auto"/>
        <w:bottom w:val="none" w:sz="0" w:space="0" w:color="auto"/>
        <w:right w:val="none" w:sz="0" w:space="0" w:color="auto"/>
      </w:divBdr>
    </w:div>
    <w:div w:id="419838762">
      <w:bodyDiv w:val="1"/>
      <w:marLeft w:val="0"/>
      <w:marRight w:val="0"/>
      <w:marTop w:val="0"/>
      <w:marBottom w:val="0"/>
      <w:divBdr>
        <w:top w:val="none" w:sz="0" w:space="0" w:color="auto"/>
        <w:left w:val="none" w:sz="0" w:space="0" w:color="auto"/>
        <w:bottom w:val="none" w:sz="0" w:space="0" w:color="auto"/>
        <w:right w:val="none" w:sz="0" w:space="0" w:color="auto"/>
      </w:divBdr>
    </w:div>
    <w:div w:id="421683291">
      <w:bodyDiv w:val="1"/>
      <w:marLeft w:val="0"/>
      <w:marRight w:val="0"/>
      <w:marTop w:val="0"/>
      <w:marBottom w:val="0"/>
      <w:divBdr>
        <w:top w:val="none" w:sz="0" w:space="0" w:color="auto"/>
        <w:left w:val="none" w:sz="0" w:space="0" w:color="auto"/>
        <w:bottom w:val="none" w:sz="0" w:space="0" w:color="auto"/>
        <w:right w:val="none" w:sz="0" w:space="0" w:color="auto"/>
      </w:divBdr>
    </w:div>
    <w:div w:id="423503592">
      <w:bodyDiv w:val="1"/>
      <w:marLeft w:val="0"/>
      <w:marRight w:val="0"/>
      <w:marTop w:val="0"/>
      <w:marBottom w:val="0"/>
      <w:divBdr>
        <w:top w:val="none" w:sz="0" w:space="0" w:color="auto"/>
        <w:left w:val="none" w:sz="0" w:space="0" w:color="auto"/>
        <w:bottom w:val="none" w:sz="0" w:space="0" w:color="auto"/>
        <w:right w:val="none" w:sz="0" w:space="0" w:color="auto"/>
      </w:divBdr>
    </w:div>
    <w:div w:id="423650858">
      <w:bodyDiv w:val="1"/>
      <w:marLeft w:val="0"/>
      <w:marRight w:val="0"/>
      <w:marTop w:val="0"/>
      <w:marBottom w:val="0"/>
      <w:divBdr>
        <w:top w:val="none" w:sz="0" w:space="0" w:color="auto"/>
        <w:left w:val="none" w:sz="0" w:space="0" w:color="auto"/>
        <w:bottom w:val="none" w:sz="0" w:space="0" w:color="auto"/>
        <w:right w:val="none" w:sz="0" w:space="0" w:color="auto"/>
      </w:divBdr>
    </w:div>
    <w:div w:id="424109231">
      <w:bodyDiv w:val="1"/>
      <w:marLeft w:val="0"/>
      <w:marRight w:val="0"/>
      <w:marTop w:val="0"/>
      <w:marBottom w:val="0"/>
      <w:divBdr>
        <w:top w:val="none" w:sz="0" w:space="0" w:color="auto"/>
        <w:left w:val="none" w:sz="0" w:space="0" w:color="auto"/>
        <w:bottom w:val="none" w:sz="0" w:space="0" w:color="auto"/>
        <w:right w:val="none" w:sz="0" w:space="0" w:color="auto"/>
      </w:divBdr>
    </w:div>
    <w:div w:id="424378074">
      <w:bodyDiv w:val="1"/>
      <w:marLeft w:val="0"/>
      <w:marRight w:val="0"/>
      <w:marTop w:val="0"/>
      <w:marBottom w:val="0"/>
      <w:divBdr>
        <w:top w:val="none" w:sz="0" w:space="0" w:color="auto"/>
        <w:left w:val="none" w:sz="0" w:space="0" w:color="auto"/>
        <w:bottom w:val="none" w:sz="0" w:space="0" w:color="auto"/>
        <w:right w:val="none" w:sz="0" w:space="0" w:color="auto"/>
      </w:divBdr>
    </w:div>
    <w:div w:id="425544239">
      <w:bodyDiv w:val="1"/>
      <w:marLeft w:val="0"/>
      <w:marRight w:val="0"/>
      <w:marTop w:val="0"/>
      <w:marBottom w:val="0"/>
      <w:divBdr>
        <w:top w:val="none" w:sz="0" w:space="0" w:color="auto"/>
        <w:left w:val="none" w:sz="0" w:space="0" w:color="auto"/>
        <w:bottom w:val="none" w:sz="0" w:space="0" w:color="auto"/>
        <w:right w:val="none" w:sz="0" w:space="0" w:color="auto"/>
      </w:divBdr>
    </w:div>
    <w:div w:id="430516470">
      <w:bodyDiv w:val="1"/>
      <w:marLeft w:val="0"/>
      <w:marRight w:val="0"/>
      <w:marTop w:val="0"/>
      <w:marBottom w:val="0"/>
      <w:divBdr>
        <w:top w:val="none" w:sz="0" w:space="0" w:color="auto"/>
        <w:left w:val="none" w:sz="0" w:space="0" w:color="auto"/>
        <w:bottom w:val="none" w:sz="0" w:space="0" w:color="auto"/>
        <w:right w:val="none" w:sz="0" w:space="0" w:color="auto"/>
      </w:divBdr>
    </w:div>
    <w:div w:id="430586360">
      <w:bodyDiv w:val="1"/>
      <w:marLeft w:val="0"/>
      <w:marRight w:val="0"/>
      <w:marTop w:val="0"/>
      <w:marBottom w:val="0"/>
      <w:divBdr>
        <w:top w:val="none" w:sz="0" w:space="0" w:color="auto"/>
        <w:left w:val="none" w:sz="0" w:space="0" w:color="auto"/>
        <w:bottom w:val="none" w:sz="0" w:space="0" w:color="auto"/>
        <w:right w:val="none" w:sz="0" w:space="0" w:color="auto"/>
      </w:divBdr>
    </w:div>
    <w:div w:id="431318298">
      <w:bodyDiv w:val="1"/>
      <w:marLeft w:val="0"/>
      <w:marRight w:val="0"/>
      <w:marTop w:val="0"/>
      <w:marBottom w:val="0"/>
      <w:divBdr>
        <w:top w:val="none" w:sz="0" w:space="0" w:color="auto"/>
        <w:left w:val="none" w:sz="0" w:space="0" w:color="auto"/>
        <w:bottom w:val="none" w:sz="0" w:space="0" w:color="auto"/>
        <w:right w:val="none" w:sz="0" w:space="0" w:color="auto"/>
      </w:divBdr>
    </w:div>
    <w:div w:id="431778291">
      <w:bodyDiv w:val="1"/>
      <w:marLeft w:val="0"/>
      <w:marRight w:val="0"/>
      <w:marTop w:val="0"/>
      <w:marBottom w:val="0"/>
      <w:divBdr>
        <w:top w:val="none" w:sz="0" w:space="0" w:color="auto"/>
        <w:left w:val="none" w:sz="0" w:space="0" w:color="auto"/>
        <w:bottom w:val="none" w:sz="0" w:space="0" w:color="auto"/>
        <w:right w:val="none" w:sz="0" w:space="0" w:color="auto"/>
      </w:divBdr>
    </w:div>
    <w:div w:id="434593792">
      <w:bodyDiv w:val="1"/>
      <w:marLeft w:val="0"/>
      <w:marRight w:val="0"/>
      <w:marTop w:val="0"/>
      <w:marBottom w:val="0"/>
      <w:divBdr>
        <w:top w:val="none" w:sz="0" w:space="0" w:color="auto"/>
        <w:left w:val="none" w:sz="0" w:space="0" w:color="auto"/>
        <w:bottom w:val="none" w:sz="0" w:space="0" w:color="auto"/>
        <w:right w:val="none" w:sz="0" w:space="0" w:color="auto"/>
      </w:divBdr>
    </w:div>
    <w:div w:id="438990352">
      <w:bodyDiv w:val="1"/>
      <w:marLeft w:val="0"/>
      <w:marRight w:val="0"/>
      <w:marTop w:val="0"/>
      <w:marBottom w:val="0"/>
      <w:divBdr>
        <w:top w:val="none" w:sz="0" w:space="0" w:color="auto"/>
        <w:left w:val="none" w:sz="0" w:space="0" w:color="auto"/>
        <w:bottom w:val="none" w:sz="0" w:space="0" w:color="auto"/>
        <w:right w:val="none" w:sz="0" w:space="0" w:color="auto"/>
      </w:divBdr>
    </w:div>
    <w:div w:id="443694065">
      <w:bodyDiv w:val="1"/>
      <w:marLeft w:val="0"/>
      <w:marRight w:val="0"/>
      <w:marTop w:val="0"/>
      <w:marBottom w:val="0"/>
      <w:divBdr>
        <w:top w:val="none" w:sz="0" w:space="0" w:color="auto"/>
        <w:left w:val="none" w:sz="0" w:space="0" w:color="auto"/>
        <w:bottom w:val="none" w:sz="0" w:space="0" w:color="auto"/>
        <w:right w:val="none" w:sz="0" w:space="0" w:color="auto"/>
      </w:divBdr>
    </w:div>
    <w:div w:id="445317682">
      <w:bodyDiv w:val="1"/>
      <w:marLeft w:val="0"/>
      <w:marRight w:val="0"/>
      <w:marTop w:val="0"/>
      <w:marBottom w:val="0"/>
      <w:divBdr>
        <w:top w:val="none" w:sz="0" w:space="0" w:color="auto"/>
        <w:left w:val="none" w:sz="0" w:space="0" w:color="auto"/>
        <w:bottom w:val="none" w:sz="0" w:space="0" w:color="auto"/>
        <w:right w:val="none" w:sz="0" w:space="0" w:color="auto"/>
      </w:divBdr>
    </w:div>
    <w:div w:id="445662112">
      <w:bodyDiv w:val="1"/>
      <w:marLeft w:val="0"/>
      <w:marRight w:val="0"/>
      <w:marTop w:val="0"/>
      <w:marBottom w:val="0"/>
      <w:divBdr>
        <w:top w:val="none" w:sz="0" w:space="0" w:color="auto"/>
        <w:left w:val="none" w:sz="0" w:space="0" w:color="auto"/>
        <w:bottom w:val="none" w:sz="0" w:space="0" w:color="auto"/>
        <w:right w:val="none" w:sz="0" w:space="0" w:color="auto"/>
      </w:divBdr>
    </w:div>
    <w:div w:id="445780734">
      <w:bodyDiv w:val="1"/>
      <w:marLeft w:val="0"/>
      <w:marRight w:val="0"/>
      <w:marTop w:val="0"/>
      <w:marBottom w:val="0"/>
      <w:divBdr>
        <w:top w:val="none" w:sz="0" w:space="0" w:color="auto"/>
        <w:left w:val="none" w:sz="0" w:space="0" w:color="auto"/>
        <w:bottom w:val="none" w:sz="0" w:space="0" w:color="auto"/>
        <w:right w:val="none" w:sz="0" w:space="0" w:color="auto"/>
      </w:divBdr>
    </w:div>
    <w:div w:id="449978900">
      <w:bodyDiv w:val="1"/>
      <w:marLeft w:val="0"/>
      <w:marRight w:val="0"/>
      <w:marTop w:val="0"/>
      <w:marBottom w:val="0"/>
      <w:divBdr>
        <w:top w:val="none" w:sz="0" w:space="0" w:color="auto"/>
        <w:left w:val="none" w:sz="0" w:space="0" w:color="auto"/>
        <w:bottom w:val="none" w:sz="0" w:space="0" w:color="auto"/>
        <w:right w:val="none" w:sz="0" w:space="0" w:color="auto"/>
      </w:divBdr>
    </w:div>
    <w:div w:id="451754091">
      <w:bodyDiv w:val="1"/>
      <w:marLeft w:val="0"/>
      <w:marRight w:val="0"/>
      <w:marTop w:val="0"/>
      <w:marBottom w:val="0"/>
      <w:divBdr>
        <w:top w:val="none" w:sz="0" w:space="0" w:color="auto"/>
        <w:left w:val="none" w:sz="0" w:space="0" w:color="auto"/>
        <w:bottom w:val="none" w:sz="0" w:space="0" w:color="auto"/>
        <w:right w:val="none" w:sz="0" w:space="0" w:color="auto"/>
      </w:divBdr>
    </w:div>
    <w:div w:id="453015598">
      <w:bodyDiv w:val="1"/>
      <w:marLeft w:val="0"/>
      <w:marRight w:val="0"/>
      <w:marTop w:val="0"/>
      <w:marBottom w:val="0"/>
      <w:divBdr>
        <w:top w:val="none" w:sz="0" w:space="0" w:color="auto"/>
        <w:left w:val="none" w:sz="0" w:space="0" w:color="auto"/>
        <w:bottom w:val="none" w:sz="0" w:space="0" w:color="auto"/>
        <w:right w:val="none" w:sz="0" w:space="0" w:color="auto"/>
      </w:divBdr>
    </w:div>
    <w:div w:id="455486918">
      <w:bodyDiv w:val="1"/>
      <w:marLeft w:val="0"/>
      <w:marRight w:val="0"/>
      <w:marTop w:val="0"/>
      <w:marBottom w:val="0"/>
      <w:divBdr>
        <w:top w:val="none" w:sz="0" w:space="0" w:color="auto"/>
        <w:left w:val="none" w:sz="0" w:space="0" w:color="auto"/>
        <w:bottom w:val="none" w:sz="0" w:space="0" w:color="auto"/>
        <w:right w:val="none" w:sz="0" w:space="0" w:color="auto"/>
      </w:divBdr>
    </w:div>
    <w:div w:id="455564026">
      <w:bodyDiv w:val="1"/>
      <w:marLeft w:val="0"/>
      <w:marRight w:val="0"/>
      <w:marTop w:val="0"/>
      <w:marBottom w:val="0"/>
      <w:divBdr>
        <w:top w:val="none" w:sz="0" w:space="0" w:color="auto"/>
        <w:left w:val="none" w:sz="0" w:space="0" w:color="auto"/>
        <w:bottom w:val="none" w:sz="0" w:space="0" w:color="auto"/>
        <w:right w:val="none" w:sz="0" w:space="0" w:color="auto"/>
      </w:divBdr>
    </w:div>
    <w:div w:id="456803331">
      <w:bodyDiv w:val="1"/>
      <w:marLeft w:val="0"/>
      <w:marRight w:val="0"/>
      <w:marTop w:val="0"/>
      <w:marBottom w:val="0"/>
      <w:divBdr>
        <w:top w:val="none" w:sz="0" w:space="0" w:color="auto"/>
        <w:left w:val="none" w:sz="0" w:space="0" w:color="auto"/>
        <w:bottom w:val="none" w:sz="0" w:space="0" w:color="auto"/>
        <w:right w:val="none" w:sz="0" w:space="0" w:color="auto"/>
      </w:divBdr>
    </w:div>
    <w:div w:id="457533923">
      <w:bodyDiv w:val="1"/>
      <w:marLeft w:val="0"/>
      <w:marRight w:val="0"/>
      <w:marTop w:val="0"/>
      <w:marBottom w:val="0"/>
      <w:divBdr>
        <w:top w:val="none" w:sz="0" w:space="0" w:color="auto"/>
        <w:left w:val="none" w:sz="0" w:space="0" w:color="auto"/>
        <w:bottom w:val="none" w:sz="0" w:space="0" w:color="auto"/>
        <w:right w:val="none" w:sz="0" w:space="0" w:color="auto"/>
      </w:divBdr>
    </w:div>
    <w:div w:id="458651225">
      <w:bodyDiv w:val="1"/>
      <w:marLeft w:val="0"/>
      <w:marRight w:val="0"/>
      <w:marTop w:val="0"/>
      <w:marBottom w:val="0"/>
      <w:divBdr>
        <w:top w:val="none" w:sz="0" w:space="0" w:color="auto"/>
        <w:left w:val="none" w:sz="0" w:space="0" w:color="auto"/>
        <w:bottom w:val="none" w:sz="0" w:space="0" w:color="auto"/>
        <w:right w:val="none" w:sz="0" w:space="0" w:color="auto"/>
      </w:divBdr>
    </w:div>
    <w:div w:id="459155349">
      <w:bodyDiv w:val="1"/>
      <w:marLeft w:val="0"/>
      <w:marRight w:val="0"/>
      <w:marTop w:val="0"/>
      <w:marBottom w:val="0"/>
      <w:divBdr>
        <w:top w:val="none" w:sz="0" w:space="0" w:color="auto"/>
        <w:left w:val="none" w:sz="0" w:space="0" w:color="auto"/>
        <w:bottom w:val="none" w:sz="0" w:space="0" w:color="auto"/>
        <w:right w:val="none" w:sz="0" w:space="0" w:color="auto"/>
      </w:divBdr>
    </w:div>
    <w:div w:id="461532692">
      <w:bodyDiv w:val="1"/>
      <w:marLeft w:val="0"/>
      <w:marRight w:val="0"/>
      <w:marTop w:val="0"/>
      <w:marBottom w:val="0"/>
      <w:divBdr>
        <w:top w:val="none" w:sz="0" w:space="0" w:color="auto"/>
        <w:left w:val="none" w:sz="0" w:space="0" w:color="auto"/>
        <w:bottom w:val="none" w:sz="0" w:space="0" w:color="auto"/>
        <w:right w:val="none" w:sz="0" w:space="0" w:color="auto"/>
      </w:divBdr>
    </w:div>
    <w:div w:id="463158144">
      <w:bodyDiv w:val="1"/>
      <w:marLeft w:val="0"/>
      <w:marRight w:val="0"/>
      <w:marTop w:val="0"/>
      <w:marBottom w:val="0"/>
      <w:divBdr>
        <w:top w:val="none" w:sz="0" w:space="0" w:color="auto"/>
        <w:left w:val="none" w:sz="0" w:space="0" w:color="auto"/>
        <w:bottom w:val="none" w:sz="0" w:space="0" w:color="auto"/>
        <w:right w:val="none" w:sz="0" w:space="0" w:color="auto"/>
      </w:divBdr>
    </w:div>
    <w:div w:id="463163202">
      <w:bodyDiv w:val="1"/>
      <w:marLeft w:val="0"/>
      <w:marRight w:val="0"/>
      <w:marTop w:val="0"/>
      <w:marBottom w:val="0"/>
      <w:divBdr>
        <w:top w:val="none" w:sz="0" w:space="0" w:color="auto"/>
        <w:left w:val="none" w:sz="0" w:space="0" w:color="auto"/>
        <w:bottom w:val="none" w:sz="0" w:space="0" w:color="auto"/>
        <w:right w:val="none" w:sz="0" w:space="0" w:color="auto"/>
      </w:divBdr>
    </w:div>
    <w:div w:id="464928903">
      <w:bodyDiv w:val="1"/>
      <w:marLeft w:val="0"/>
      <w:marRight w:val="0"/>
      <w:marTop w:val="0"/>
      <w:marBottom w:val="0"/>
      <w:divBdr>
        <w:top w:val="none" w:sz="0" w:space="0" w:color="auto"/>
        <w:left w:val="none" w:sz="0" w:space="0" w:color="auto"/>
        <w:bottom w:val="none" w:sz="0" w:space="0" w:color="auto"/>
        <w:right w:val="none" w:sz="0" w:space="0" w:color="auto"/>
      </w:divBdr>
    </w:div>
    <w:div w:id="466045331">
      <w:bodyDiv w:val="1"/>
      <w:marLeft w:val="0"/>
      <w:marRight w:val="0"/>
      <w:marTop w:val="0"/>
      <w:marBottom w:val="0"/>
      <w:divBdr>
        <w:top w:val="none" w:sz="0" w:space="0" w:color="auto"/>
        <w:left w:val="none" w:sz="0" w:space="0" w:color="auto"/>
        <w:bottom w:val="none" w:sz="0" w:space="0" w:color="auto"/>
        <w:right w:val="none" w:sz="0" w:space="0" w:color="auto"/>
      </w:divBdr>
    </w:div>
    <w:div w:id="466316164">
      <w:bodyDiv w:val="1"/>
      <w:marLeft w:val="0"/>
      <w:marRight w:val="0"/>
      <w:marTop w:val="0"/>
      <w:marBottom w:val="0"/>
      <w:divBdr>
        <w:top w:val="none" w:sz="0" w:space="0" w:color="auto"/>
        <w:left w:val="none" w:sz="0" w:space="0" w:color="auto"/>
        <w:bottom w:val="none" w:sz="0" w:space="0" w:color="auto"/>
        <w:right w:val="none" w:sz="0" w:space="0" w:color="auto"/>
      </w:divBdr>
    </w:div>
    <w:div w:id="470178166">
      <w:bodyDiv w:val="1"/>
      <w:marLeft w:val="0"/>
      <w:marRight w:val="0"/>
      <w:marTop w:val="0"/>
      <w:marBottom w:val="0"/>
      <w:divBdr>
        <w:top w:val="none" w:sz="0" w:space="0" w:color="auto"/>
        <w:left w:val="none" w:sz="0" w:space="0" w:color="auto"/>
        <w:bottom w:val="none" w:sz="0" w:space="0" w:color="auto"/>
        <w:right w:val="none" w:sz="0" w:space="0" w:color="auto"/>
      </w:divBdr>
    </w:div>
    <w:div w:id="470295486">
      <w:bodyDiv w:val="1"/>
      <w:marLeft w:val="0"/>
      <w:marRight w:val="0"/>
      <w:marTop w:val="0"/>
      <w:marBottom w:val="0"/>
      <w:divBdr>
        <w:top w:val="none" w:sz="0" w:space="0" w:color="auto"/>
        <w:left w:val="none" w:sz="0" w:space="0" w:color="auto"/>
        <w:bottom w:val="none" w:sz="0" w:space="0" w:color="auto"/>
        <w:right w:val="none" w:sz="0" w:space="0" w:color="auto"/>
      </w:divBdr>
    </w:div>
    <w:div w:id="471024714">
      <w:bodyDiv w:val="1"/>
      <w:marLeft w:val="0"/>
      <w:marRight w:val="0"/>
      <w:marTop w:val="0"/>
      <w:marBottom w:val="0"/>
      <w:divBdr>
        <w:top w:val="none" w:sz="0" w:space="0" w:color="auto"/>
        <w:left w:val="none" w:sz="0" w:space="0" w:color="auto"/>
        <w:bottom w:val="none" w:sz="0" w:space="0" w:color="auto"/>
        <w:right w:val="none" w:sz="0" w:space="0" w:color="auto"/>
      </w:divBdr>
    </w:div>
    <w:div w:id="472262225">
      <w:bodyDiv w:val="1"/>
      <w:marLeft w:val="0"/>
      <w:marRight w:val="0"/>
      <w:marTop w:val="0"/>
      <w:marBottom w:val="0"/>
      <w:divBdr>
        <w:top w:val="none" w:sz="0" w:space="0" w:color="auto"/>
        <w:left w:val="none" w:sz="0" w:space="0" w:color="auto"/>
        <w:bottom w:val="none" w:sz="0" w:space="0" w:color="auto"/>
        <w:right w:val="none" w:sz="0" w:space="0" w:color="auto"/>
      </w:divBdr>
    </w:div>
    <w:div w:id="472911042">
      <w:bodyDiv w:val="1"/>
      <w:marLeft w:val="0"/>
      <w:marRight w:val="0"/>
      <w:marTop w:val="0"/>
      <w:marBottom w:val="0"/>
      <w:divBdr>
        <w:top w:val="none" w:sz="0" w:space="0" w:color="auto"/>
        <w:left w:val="none" w:sz="0" w:space="0" w:color="auto"/>
        <w:bottom w:val="none" w:sz="0" w:space="0" w:color="auto"/>
        <w:right w:val="none" w:sz="0" w:space="0" w:color="auto"/>
      </w:divBdr>
    </w:div>
    <w:div w:id="484198971">
      <w:bodyDiv w:val="1"/>
      <w:marLeft w:val="0"/>
      <w:marRight w:val="0"/>
      <w:marTop w:val="0"/>
      <w:marBottom w:val="0"/>
      <w:divBdr>
        <w:top w:val="none" w:sz="0" w:space="0" w:color="auto"/>
        <w:left w:val="none" w:sz="0" w:space="0" w:color="auto"/>
        <w:bottom w:val="none" w:sz="0" w:space="0" w:color="auto"/>
        <w:right w:val="none" w:sz="0" w:space="0" w:color="auto"/>
      </w:divBdr>
    </w:div>
    <w:div w:id="484472079">
      <w:bodyDiv w:val="1"/>
      <w:marLeft w:val="0"/>
      <w:marRight w:val="0"/>
      <w:marTop w:val="0"/>
      <w:marBottom w:val="0"/>
      <w:divBdr>
        <w:top w:val="none" w:sz="0" w:space="0" w:color="auto"/>
        <w:left w:val="none" w:sz="0" w:space="0" w:color="auto"/>
        <w:bottom w:val="none" w:sz="0" w:space="0" w:color="auto"/>
        <w:right w:val="none" w:sz="0" w:space="0" w:color="auto"/>
      </w:divBdr>
    </w:div>
    <w:div w:id="485510844">
      <w:bodyDiv w:val="1"/>
      <w:marLeft w:val="0"/>
      <w:marRight w:val="0"/>
      <w:marTop w:val="0"/>
      <w:marBottom w:val="0"/>
      <w:divBdr>
        <w:top w:val="none" w:sz="0" w:space="0" w:color="auto"/>
        <w:left w:val="none" w:sz="0" w:space="0" w:color="auto"/>
        <w:bottom w:val="none" w:sz="0" w:space="0" w:color="auto"/>
        <w:right w:val="none" w:sz="0" w:space="0" w:color="auto"/>
      </w:divBdr>
    </w:div>
    <w:div w:id="489105703">
      <w:bodyDiv w:val="1"/>
      <w:marLeft w:val="0"/>
      <w:marRight w:val="0"/>
      <w:marTop w:val="0"/>
      <w:marBottom w:val="0"/>
      <w:divBdr>
        <w:top w:val="none" w:sz="0" w:space="0" w:color="auto"/>
        <w:left w:val="none" w:sz="0" w:space="0" w:color="auto"/>
        <w:bottom w:val="none" w:sz="0" w:space="0" w:color="auto"/>
        <w:right w:val="none" w:sz="0" w:space="0" w:color="auto"/>
      </w:divBdr>
    </w:div>
    <w:div w:id="489518016">
      <w:bodyDiv w:val="1"/>
      <w:marLeft w:val="0"/>
      <w:marRight w:val="0"/>
      <w:marTop w:val="0"/>
      <w:marBottom w:val="0"/>
      <w:divBdr>
        <w:top w:val="none" w:sz="0" w:space="0" w:color="auto"/>
        <w:left w:val="none" w:sz="0" w:space="0" w:color="auto"/>
        <w:bottom w:val="none" w:sz="0" w:space="0" w:color="auto"/>
        <w:right w:val="none" w:sz="0" w:space="0" w:color="auto"/>
      </w:divBdr>
    </w:div>
    <w:div w:id="491145424">
      <w:bodyDiv w:val="1"/>
      <w:marLeft w:val="0"/>
      <w:marRight w:val="0"/>
      <w:marTop w:val="0"/>
      <w:marBottom w:val="0"/>
      <w:divBdr>
        <w:top w:val="none" w:sz="0" w:space="0" w:color="auto"/>
        <w:left w:val="none" w:sz="0" w:space="0" w:color="auto"/>
        <w:bottom w:val="none" w:sz="0" w:space="0" w:color="auto"/>
        <w:right w:val="none" w:sz="0" w:space="0" w:color="auto"/>
      </w:divBdr>
    </w:div>
    <w:div w:id="492260388">
      <w:bodyDiv w:val="1"/>
      <w:marLeft w:val="0"/>
      <w:marRight w:val="0"/>
      <w:marTop w:val="0"/>
      <w:marBottom w:val="0"/>
      <w:divBdr>
        <w:top w:val="none" w:sz="0" w:space="0" w:color="auto"/>
        <w:left w:val="none" w:sz="0" w:space="0" w:color="auto"/>
        <w:bottom w:val="none" w:sz="0" w:space="0" w:color="auto"/>
        <w:right w:val="none" w:sz="0" w:space="0" w:color="auto"/>
      </w:divBdr>
    </w:div>
    <w:div w:id="493648649">
      <w:bodyDiv w:val="1"/>
      <w:marLeft w:val="0"/>
      <w:marRight w:val="0"/>
      <w:marTop w:val="0"/>
      <w:marBottom w:val="0"/>
      <w:divBdr>
        <w:top w:val="none" w:sz="0" w:space="0" w:color="auto"/>
        <w:left w:val="none" w:sz="0" w:space="0" w:color="auto"/>
        <w:bottom w:val="none" w:sz="0" w:space="0" w:color="auto"/>
        <w:right w:val="none" w:sz="0" w:space="0" w:color="auto"/>
      </w:divBdr>
    </w:div>
    <w:div w:id="493960018">
      <w:bodyDiv w:val="1"/>
      <w:marLeft w:val="0"/>
      <w:marRight w:val="0"/>
      <w:marTop w:val="0"/>
      <w:marBottom w:val="0"/>
      <w:divBdr>
        <w:top w:val="none" w:sz="0" w:space="0" w:color="auto"/>
        <w:left w:val="none" w:sz="0" w:space="0" w:color="auto"/>
        <w:bottom w:val="none" w:sz="0" w:space="0" w:color="auto"/>
        <w:right w:val="none" w:sz="0" w:space="0" w:color="auto"/>
      </w:divBdr>
    </w:div>
    <w:div w:id="494027381">
      <w:bodyDiv w:val="1"/>
      <w:marLeft w:val="0"/>
      <w:marRight w:val="0"/>
      <w:marTop w:val="0"/>
      <w:marBottom w:val="0"/>
      <w:divBdr>
        <w:top w:val="none" w:sz="0" w:space="0" w:color="auto"/>
        <w:left w:val="none" w:sz="0" w:space="0" w:color="auto"/>
        <w:bottom w:val="none" w:sz="0" w:space="0" w:color="auto"/>
        <w:right w:val="none" w:sz="0" w:space="0" w:color="auto"/>
      </w:divBdr>
    </w:div>
    <w:div w:id="495847461">
      <w:bodyDiv w:val="1"/>
      <w:marLeft w:val="0"/>
      <w:marRight w:val="0"/>
      <w:marTop w:val="0"/>
      <w:marBottom w:val="0"/>
      <w:divBdr>
        <w:top w:val="none" w:sz="0" w:space="0" w:color="auto"/>
        <w:left w:val="none" w:sz="0" w:space="0" w:color="auto"/>
        <w:bottom w:val="none" w:sz="0" w:space="0" w:color="auto"/>
        <w:right w:val="none" w:sz="0" w:space="0" w:color="auto"/>
      </w:divBdr>
    </w:div>
    <w:div w:id="498929493">
      <w:bodyDiv w:val="1"/>
      <w:marLeft w:val="0"/>
      <w:marRight w:val="0"/>
      <w:marTop w:val="0"/>
      <w:marBottom w:val="0"/>
      <w:divBdr>
        <w:top w:val="none" w:sz="0" w:space="0" w:color="auto"/>
        <w:left w:val="none" w:sz="0" w:space="0" w:color="auto"/>
        <w:bottom w:val="none" w:sz="0" w:space="0" w:color="auto"/>
        <w:right w:val="none" w:sz="0" w:space="0" w:color="auto"/>
      </w:divBdr>
    </w:div>
    <w:div w:id="501822620">
      <w:bodyDiv w:val="1"/>
      <w:marLeft w:val="0"/>
      <w:marRight w:val="0"/>
      <w:marTop w:val="0"/>
      <w:marBottom w:val="0"/>
      <w:divBdr>
        <w:top w:val="none" w:sz="0" w:space="0" w:color="auto"/>
        <w:left w:val="none" w:sz="0" w:space="0" w:color="auto"/>
        <w:bottom w:val="none" w:sz="0" w:space="0" w:color="auto"/>
        <w:right w:val="none" w:sz="0" w:space="0" w:color="auto"/>
      </w:divBdr>
    </w:div>
    <w:div w:id="504906078">
      <w:bodyDiv w:val="1"/>
      <w:marLeft w:val="0"/>
      <w:marRight w:val="0"/>
      <w:marTop w:val="0"/>
      <w:marBottom w:val="0"/>
      <w:divBdr>
        <w:top w:val="none" w:sz="0" w:space="0" w:color="auto"/>
        <w:left w:val="none" w:sz="0" w:space="0" w:color="auto"/>
        <w:bottom w:val="none" w:sz="0" w:space="0" w:color="auto"/>
        <w:right w:val="none" w:sz="0" w:space="0" w:color="auto"/>
      </w:divBdr>
    </w:div>
    <w:div w:id="506599708">
      <w:bodyDiv w:val="1"/>
      <w:marLeft w:val="0"/>
      <w:marRight w:val="0"/>
      <w:marTop w:val="0"/>
      <w:marBottom w:val="0"/>
      <w:divBdr>
        <w:top w:val="none" w:sz="0" w:space="0" w:color="auto"/>
        <w:left w:val="none" w:sz="0" w:space="0" w:color="auto"/>
        <w:bottom w:val="none" w:sz="0" w:space="0" w:color="auto"/>
        <w:right w:val="none" w:sz="0" w:space="0" w:color="auto"/>
      </w:divBdr>
    </w:div>
    <w:div w:id="508523574">
      <w:bodyDiv w:val="1"/>
      <w:marLeft w:val="0"/>
      <w:marRight w:val="0"/>
      <w:marTop w:val="0"/>
      <w:marBottom w:val="0"/>
      <w:divBdr>
        <w:top w:val="none" w:sz="0" w:space="0" w:color="auto"/>
        <w:left w:val="none" w:sz="0" w:space="0" w:color="auto"/>
        <w:bottom w:val="none" w:sz="0" w:space="0" w:color="auto"/>
        <w:right w:val="none" w:sz="0" w:space="0" w:color="auto"/>
      </w:divBdr>
    </w:div>
    <w:div w:id="509028158">
      <w:bodyDiv w:val="1"/>
      <w:marLeft w:val="0"/>
      <w:marRight w:val="0"/>
      <w:marTop w:val="0"/>
      <w:marBottom w:val="0"/>
      <w:divBdr>
        <w:top w:val="none" w:sz="0" w:space="0" w:color="auto"/>
        <w:left w:val="none" w:sz="0" w:space="0" w:color="auto"/>
        <w:bottom w:val="none" w:sz="0" w:space="0" w:color="auto"/>
        <w:right w:val="none" w:sz="0" w:space="0" w:color="auto"/>
      </w:divBdr>
    </w:div>
    <w:div w:id="509761897">
      <w:bodyDiv w:val="1"/>
      <w:marLeft w:val="0"/>
      <w:marRight w:val="0"/>
      <w:marTop w:val="0"/>
      <w:marBottom w:val="0"/>
      <w:divBdr>
        <w:top w:val="none" w:sz="0" w:space="0" w:color="auto"/>
        <w:left w:val="none" w:sz="0" w:space="0" w:color="auto"/>
        <w:bottom w:val="none" w:sz="0" w:space="0" w:color="auto"/>
        <w:right w:val="none" w:sz="0" w:space="0" w:color="auto"/>
      </w:divBdr>
    </w:div>
    <w:div w:id="513497647">
      <w:bodyDiv w:val="1"/>
      <w:marLeft w:val="0"/>
      <w:marRight w:val="0"/>
      <w:marTop w:val="0"/>
      <w:marBottom w:val="0"/>
      <w:divBdr>
        <w:top w:val="none" w:sz="0" w:space="0" w:color="auto"/>
        <w:left w:val="none" w:sz="0" w:space="0" w:color="auto"/>
        <w:bottom w:val="none" w:sz="0" w:space="0" w:color="auto"/>
        <w:right w:val="none" w:sz="0" w:space="0" w:color="auto"/>
      </w:divBdr>
    </w:div>
    <w:div w:id="514072390">
      <w:bodyDiv w:val="1"/>
      <w:marLeft w:val="0"/>
      <w:marRight w:val="0"/>
      <w:marTop w:val="0"/>
      <w:marBottom w:val="0"/>
      <w:divBdr>
        <w:top w:val="none" w:sz="0" w:space="0" w:color="auto"/>
        <w:left w:val="none" w:sz="0" w:space="0" w:color="auto"/>
        <w:bottom w:val="none" w:sz="0" w:space="0" w:color="auto"/>
        <w:right w:val="none" w:sz="0" w:space="0" w:color="auto"/>
      </w:divBdr>
    </w:div>
    <w:div w:id="515770282">
      <w:bodyDiv w:val="1"/>
      <w:marLeft w:val="0"/>
      <w:marRight w:val="0"/>
      <w:marTop w:val="0"/>
      <w:marBottom w:val="0"/>
      <w:divBdr>
        <w:top w:val="none" w:sz="0" w:space="0" w:color="auto"/>
        <w:left w:val="none" w:sz="0" w:space="0" w:color="auto"/>
        <w:bottom w:val="none" w:sz="0" w:space="0" w:color="auto"/>
        <w:right w:val="none" w:sz="0" w:space="0" w:color="auto"/>
      </w:divBdr>
    </w:div>
    <w:div w:id="515853480">
      <w:bodyDiv w:val="1"/>
      <w:marLeft w:val="0"/>
      <w:marRight w:val="0"/>
      <w:marTop w:val="0"/>
      <w:marBottom w:val="0"/>
      <w:divBdr>
        <w:top w:val="none" w:sz="0" w:space="0" w:color="auto"/>
        <w:left w:val="none" w:sz="0" w:space="0" w:color="auto"/>
        <w:bottom w:val="none" w:sz="0" w:space="0" w:color="auto"/>
        <w:right w:val="none" w:sz="0" w:space="0" w:color="auto"/>
      </w:divBdr>
    </w:div>
    <w:div w:id="516772326">
      <w:bodyDiv w:val="1"/>
      <w:marLeft w:val="0"/>
      <w:marRight w:val="0"/>
      <w:marTop w:val="0"/>
      <w:marBottom w:val="0"/>
      <w:divBdr>
        <w:top w:val="none" w:sz="0" w:space="0" w:color="auto"/>
        <w:left w:val="none" w:sz="0" w:space="0" w:color="auto"/>
        <w:bottom w:val="none" w:sz="0" w:space="0" w:color="auto"/>
        <w:right w:val="none" w:sz="0" w:space="0" w:color="auto"/>
      </w:divBdr>
    </w:div>
    <w:div w:id="517238607">
      <w:bodyDiv w:val="1"/>
      <w:marLeft w:val="0"/>
      <w:marRight w:val="0"/>
      <w:marTop w:val="0"/>
      <w:marBottom w:val="0"/>
      <w:divBdr>
        <w:top w:val="none" w:sz="0" w:space="0" w:color="auto"/>
        <w:left w:val="none" w:sz="0" w:space="0" w:color="auto"/>
        <w:bottom w:val="none" w:sz="0" w:space="0" w:color="auto"/>
        <w:right w:val="none" w:sz="0" w:space="0" w:color="auto"/>
      </w:divBdr>
    </w:div>
    <w:div w:id="519011162">
      <w:bodyDiv w:val="1"/>
      <w:marLeft w:val="0"/>
      <w:marRight w:val="0"/>
      <w:marTop w:val="0"/>
      <w:marBottom w:val="0"/>
      <w:divBdr>
        <w:top w:val="none" w:sz="0" w:space="0" w:color="auto"/>
        <w:left w:val="none" w:sz="0" w:space="0" w:color="auto"/>
        <w:bottom w:val="none" w:sz="0" w:space="0" w:color="auto"/>
        <w:right w:val="none" w:sz="0" w:space="0" w:color="auto"/>
      </w:divBdr>
    </w:div>
    <w:div w:id="520554596">
      <w:bodyDiv w:val="1"/>
      <w:marLeft w:val="0"/>
      <w:marRight w:val="0"/>
      <w:marTop w:val="0"/>
      <w:marBottom w:val="0"/>
      <w:divBdr>
        <w:top w:val="none" w:sz="0" w:space="0" w:color="auto"/>
        <w:left w:val="none" w:sz="0" w:space="0" w:color="auto"/>
        <w:bottom w:val="none" w:sz="0" w:space="0" w:color="auto"/>
        <w:right w:val="none" w:sz="0" w:space="0" w:color="auto"/>
      </w:divBdr>
    </w:div>
    <w:div w:id="520818612">
      <w:bodyDiv w:val="1"/>
      <w:marLeft w:val="0"/>
      <w:marRight w:val="0"/>
      <w:marTop w:val="0"/>
      <w:marBottom w:val="0"/>
      <w:divBdr>
        <w:top w:val="none" w:sz="0" w:space="0" w:color="auto"/>
        <w:left w:val="none" w:sz="0" w:space="0" w:color="auto"/>
        <w:bottom w:val="none" w:sz="0" w:space="0" w:color="auto"/>
        <w:right w:val="none" w:sz="0" w:space="0" w:color="auto"/>
      </w:divBdr>
    </w:div>
    <w:div w:id="520827098">
      <w:bodyDiv w:val="1"/>
      <w:marLeft w:val="0"/>
      <w:marRight w:val="0"/>
      <w:marTop w:val="0"/>
      <w:marBottom w:val="0"/>
      <w:divBdr>
        <w:top w:val="none" w:sz="0" w:space="0" w:color="auto"/>
        <w:left w:val="none" w:sz="0" w:space="0" w:color="auto"/>
        <w:bottom w:val="none" w:sz="0" w:space="0" w:color="auto"/>
        <w:right w:val="none" w:sz="0" w:space="0" w:color="auto"/>
      </w:divBdr>
    </w:div>
    <w:div w:id="521745952">
      <w:bodyDiv w:val="1"/>
      <w:marLeft w:val="0"/>
      <w:marRight w:val="0"/>
      <w:marTop w:val="0"/>
      <w:marBottom w:val="0"/>
      <w:divBdr>
        <w:top w:val="none" w:sz="0" w:space="0" w:color="auto"/>
        <w:left w:val="none" w:sz="0" w:space="0" w:color="auto"/>
        <w:bottom w:val="none" w:sz="0" w:space="0" w:color="auto"/>
        <w:right w:val="none" w:sz="0" w:space="0" w:color="auto"/>
      </w:divBdr>
    </w:div>
    <w:div w:id="524707680">
      <w:bodyDiv w:val="1"/>
      <w:marLeft w:val="0"/>
      <w:marRight w:val="0"/>
      <w:marTop w:val="0"/>
      <w:marBottom w:val="0"/>
      <w:divBdr>
        <w:top w:val="none" w:sz="0" w:space="0" w:color="auto"/>
        <w:left w:val="none" w:sz="0" w:space="0" w:color="auto"/>
        <w:bottom w:val="none" w:sz="0" w:space="0" w:color="auto"/>
        <w:right w:val="none" w:sz="0" w:space="0" w:color="auto"/>
      </w:divBdr>
    </w:div>
    <w:div w:id="526214290">
      <w:bodyDiv w:val="1"/>
      <w:marLeft w:val="0"/>
      <w:marRight w:val="0"/>
      <w:marTop w:val="0"/>
      <w:marBottom w:val="0"/>
      <w:divBdr>
        <w:top w:val="none" w:sz="0" w:space="0" w:color="auto"/>
        <w:left w:val="none" w:sz="0" w:space="0" w:color="auto"/>
        <w:bottom w:val="none" w:sz="0" w:space="0" w:color="auto"/>
        <w:right w:val="none" w:sz="0" w:space="0" w:color="auto"/>
      </w:divBdr>
    </w:div>
    <w:div w:id="526333924">
      <w:bodyDiv w:val="1"/>
      <w:marLeft w:val="0"/>
      <w:marRight w:val="0"/>
      <w:marTop w:val="0"/>
      <w:marBottom w:val="0"/>
      <w:divBdr>
        <w:top w:val="none" w:sz="0" w:space="0" w:color="auto"/>
        <w:left w:val="none" w:sz="0" w:space="0" w:color="auto"/>
        <w:bottom w:val="none" w:sz="0" w:space="0" w:color="auto"/>
        <w:right w:val="none" w:sz="0" w:space="0" w:color="auto"/>
      </w:divBdr>
    </w:div>
    <w:div w:id="527184827">
      <w:bodyDiv w:val="1"/>
      <w:marLeft w:val="0"/>
      <w:marRight w:val="0"/>
      <w:marTop w:val="0"/>
      <w:marBottom w:val="0"/>
      <w:divBdr>
        <w:top w:val="none" w:sz="0" w:space="0" w:color="auto"/>
        <w:left w:val="none" w:sz="0" w:space="0" w:color="auto"/>
        <w:bottom w:val="none" w:sz="0" w:space="0" w:color="auto"/>
        <w:right w:val="none" w:sz="0" w:space="0" w:color="auto"/>
      </w:divBdr>
    </w:div>
    <w:div w:id="527334867">
      <w:bodyDiv w:val="1"/>
      <w:marLeft w:val="0"/>
      <w:marRight w:val="0"/>
      <w:marTop w:val="0"/>
      <w:marBottom w:val="0"/>
      <w:divBdr>
        <w:top w:val="none" w:sz="0" w:space="0" w:color="auto"/>
        <w:left w:val="none" w:sz="0" w:space="0" w:color="auto"/>
        <w:bottom w:val="none" w:sz="0" w:space="0" w:color="auto"/>
        <w:right w:val="none" w:sz="0" w:space="0" w:color="auto"/>
      </w:divBdr>
    </w:div>
    <w:div w:id="530144782">
      <w:bodyDiv w:val="1"/>
      <w:marLeft w:val="0"/>
      <w:marRight w:val="0"/>
      <w:marTop w:val="0"/>
      <w:marBottom w:val="0"/>
      <w:divBdr>
        <w:top w:val="none" w:sz="0" w:space="0" w:color="auto"/>
        <w:left w:val="none" w:sz="0" w:space="0" w:color="auto"/>
        <w:bottom w:val="none" w:sz="0" w:space="0" w:color="auto"/>
        <w:right w:val="none" w:sz="0" w:space="0" w:color="auto"/>
      </w:divBdr>
    </w:div>
    <w:div w:id="532309363">
      <w:bodyDiv w:val="1"/>
      <w:marLeft w:val="0"/>
      <w:marRight w:val="0"/>
      <w:marTop w:val="0"/>
      <w:marBottom w:val="0"/>
      <w:divBdr>
        <w:top w:val="none" w:sz="0" w:space="0" w:color="auto"/>
        <w:left w:val="none" w:sz="0" w:space="0" w:color="auto"/>
        <w:bottom w:val="none" w:sz="0" w:space="0" w:color="auto"/>
        <w:right w:val="none" w:sz="0" w:space="0" w:color="auto"/>
      </w:divBdr>
    </w:div>
    <w:div w:id="537086717">
      <w:bodyDiv w:val="1"/>
      <w:marLeft w:val="0"/>
      <w:marRight w:val="0"/>
      <w:marTop w:val="0"/>
      <w:marBottom w:val="0"/>
      <w:divBdr>
        <w:top w:val="none" w:sz="0" w:space="0" w:color="auto"/>
        <w:left w:val="none" w:sz="0" w:space="0" w:color="auto"/>
        <w:bottom w:val="none" w:sz="0" w:space="0" w:color="auto"/>
        <w:right w:val="none" w:sz="0" w:space="0" w:color="auto"/>
      </w:divBdr>
    </w:div>
    <w:div w:id="537815644">
      <w:bodyDiv w:val="1"/>
      <w:marLeft w:val="0"/>
      <w:marRight w:val="0"/>
      <w:marTop w:val="0"/>
      <w:marBottom w:val="0"/>
      <w:divBdr>
        <w:top w:val="none" w:sz="0" w:space="0" w:color="auto"/>
        <w:left w:val="none" w:sz="0" w:space="0" w:color="auto"/>
        <w:bottom w:val="none" w:sz="0" w:space="0" w:color="auto"/>
        <w:right w:val="none" w:sz="0" w:space="0" w:color="auto"/>
      </w:divBdr>
    </w:div>
    <w:div w:id="542136742">
      <w:bodyDiv w:val="1"/>
      <w:marLeft w:val="0"/>
      <w:marRight w:val="0"/>
      <w:marTop w:val="0"/>
      <w:marBottom w:val="0"/>
      <w:divBdr>
        <w:top w:val="none" w:sz="0" w:space="0" w:color="auto"/>
        <w:left w:val="none" w:sz="0" w:space="0" w:color="auto"/>
        <w:bottom w:val="none" w:sz="0" w:space="0" w:color="auto"/>
        <w:right w:val="none" w:sz="0" w:space="0" w:color="auto"/>
      </w:divBdr>
    </w:div>
    <w:div w:id="542980922">
      <w:bodyDiv w:val="1"/>
      <w:marLeft w:val="0"/>
      <w:marRight w:val="0"/>
      <w:marTop w:val="0"/>
      <w:marBottom w:val="0"/>
      <w:divBdr>
        <w:top w:val="none" w:sz="0" w:space="0" w:color="auto"/>
        <w:left w:val="none" w:sz="0" w:space="0" w:color="auto"/>
        <w:bottom w:val="none" w:sz="0" w:space="0" w:color="auto"/>
        <w:right w:val="none" w:sz="0" w:space="0" w:color="auto"/>
      </w:divBdr>
    </w:div>
    <w:div w:id="542984946">
      <w:bodyDiv w:val="1"/>
      <w:marLeft w:val="0"/>
      <w:marRight w:val="0"/>
      <w:marTop w:val="0"/>
      <w:marBottom w:val="0"/>
      <w:divBdr>
        <w:top w:val="none" w:sz="0" w:space="0" w:color="auto"/>
        <w:left w:val="none" w:sz="0" w:space="0" w:color="auto"/>
        <w:bottom w:val="none" w:sz="0" w:space="0" w:color="auto"/>
        <w:right w:val="none" w:sz="0" w:space="0" w:color="auto"/>
      </w:divBdr>
    </w:div>
    <w:div w:id="545072661">
      <w:bodyDiv w:val="1"/>
      <w:marLeft w:val="0"/>
      <w:marRight w:val="0"/>
      <w:marTop w:val="0"/>
      <w:marBottom w:val="0"/>
      <w:divBdr>
        <w:top w:val="none" w:sz="0" w:space="0" w:color="auto"/>
        <w:left w:val="none" w:sz="0" w:space="0" w:color="auto"/>
        <w:bottom w:val="none" w:sz="0" w:space="0" w:color="auto"/>
        <w:right w:val="none" w:sz="0" w:space="0" w:color="auto"/>
      </w:divBdr>
    </w:div>
    <w:div w:id="547104411">
      <w:bodyDiv w:val="1"/>
      <w:marLeft w:val="0"/>
      <w:marRight w:val="0"/>
      <w:marTop w:val="0"/>
      <w:marBottom w:val="0"/>
      <w:divBdr>
        <w:top w:val="none" w:sz="0" w:space="0" w:color="auto"/>
        <w:left w:val="none" w:sz="0" w:space="0" w:color="auto"/>
        <w:bottom w:val="none" w:sz="0" w:space="0" w:color="auto"/>
        <w:right w:val="none" w:sz="0" w:space="0" w:color="auto"/>
      </w:divBdr>
    </w:div>
    <w:div w:id="550071805">
      <w:bodyDiv w:val="1"/>
      <w:marLeft w:val="0"/>
      <w:marRight w:val="0"/>
      <w:marTop w:val="0"/>
      <w:marBottom w:val="0"/>
      <w:divBdr>
        <w:top w:val="none" w:sz="0" w:space="0" w:color="auto"/>
        <w:left w:val="none" w:sz="0" w:space="0" w:color="auto"/>
        <w:bottom w:val="none" w:sz="0" w:space="0" w:color="auto"/>
        <w:right w:val="none" w:sz="0" w:space="0" w:color="auto"/>
      </w:divBdr>
    </w:div>
    <w:div w:id="552077976">
      <w:bodyDiv w:val="1"/>
      <w:marLeft w:val="0"/>
      <w:marRight w:val="0"/>
      <w:marTop w:val="0"/>
      <w:marBottom w:val="0"/>
      <w:divBdr>
        <w:top w:val="none" w:sz="0" w:space="0" w:color="auto"/>
        <w:left w:val="none" w:sz="0" w:space="0" w:color="auto"/>
        <w:bottom w:val="none" w:sz="0" w:space="0" w:color="auto"/>
        <w:right w:val="none" w:sz="0" w:space="0" w:color="auto"/>
      </w:divBdr>
    </w:div>
    <w:div w:id="553810694">
      <w:bodyDiv w:val="1"/>
      <w:marLeft w:val="0"/>
      <w:marRight w:val="0"/>
      <w:marTop w:val="0"/>
      <w:marBottom w:val="0"/>
      <w:divBdr>
        <w:top w:val="none" w:sz="0" w:space="0" w:color="auto"/>
        <w:left w:val="none" w:sz="0" w:space="0" w:color="auto"/>
        <w:bottom w:val="none" w:sz="0" w:space="0" w:color="auto"/>
        <w:right w:val="none" w:sz="0" w:space="0" w:color="auto"/>
      </w:divBdr>
    </w:div>
    <w:div w:id="554046920">
      <w:bodyDiv w:val="1"/>
      <w:marLeft w:val="0"/>
      <w:marRight w:val="0"/>
      <w:marTop w:val="0"/>
      <w:marBottom w:val="0"/>
      <w:divBdr>
        <w:top w:val="none" w:sz="0" w:space="0" w:color="auto"/>
        <w:left w:val="none" w:sz="0" w:space="0" w:color="auto"/>
        <w:bottom w:val="none" w:sz="0" w:space="0" w:color="auto"/>
        <w:right w:val="none" w:sz="0" w:space="0" w:color="auto"/>
      </w:divBdr>
    </w:div>
    <w:div w:id="557790261">
      <w:bodyDiv w:val="1"/>
      <w:marLeft w:val="0"/>
      <w:marRight w:val="0"/>
      <w:marTop w:val="0"/>
      <w:marBottom w:val="0"/>
      <w:divBdr>
        <w:top w:val="none" w:sz="0" w:space="0" w:color="auto"/>
        <w:left w:val="none" w:sz="0" w:space="0" w:color="auto"/>
        <w:bottom w:val="none" w:sz="0" w:space="0" w:color="auto"/>
        <w:right w:val="none" w:sz="0" w:space="0" w:color="auto"/>
      </w:divBdr>
    </w:div>
    <w:div w:id="559949045">
      <w:bodyDiv w:val="1"/>
      <w:marLeft w:val="0"/>
      <w:marRight w:val="0"/>
      <w:marTop w:val="0"/>
      <w:marBottom w:val="0"/>
      <w:divBdr>
        <w:top w:val="none" w:sz="0" w:space="0" w:color="auto"/>
        <w:left w:val="none" w:sz="0" w:space="0" w:color="auto"/>
        <w:bottom w:val="none" w:sz="0" w:space="0" w:color="auto"/>
        <w:right w:val="none" w:sz="0" w:space="0" w:color="auto"/>
      </w:divBdr>
    </w:div>
    <w:div w:id="561528353">
      <w:bodyDiv w:val="1"/>
      <w:marLeft w:val="0"/>
      <w:marRight w:val="0"/>
      <w:marTop w:val="0"/>
      <w:marBottom w:val="0"/>
      <w:divBdr>
        <w:top w:val="none" w:sz="0" w:space="0" w:color="auto"/>
        <w:left w:val="none" w:sz="0" w:space="0" w:color="auto"/>
        <w:bottom w:val="none" w:sz="0" w:space="0" w:color="auto"/>
        <w:right w:val="none" w:sz="0" w:space="0" w:color="auto"/>
      </w:divBdr>
    </w:div>
    <w:div w:id="561598601">
      <w:bodyDiv w:val="1"/>
      <w:marLeft w:val="0"/>
      <w:marRight w:val="0"/>
      <w:marTop w:val="0"/>
      <w:marBottom w:val="0"/>
      <w:divBdr>
        <w:top w:val="none" w:sz="0" w:space="0" w:color="auto"/>
        <w:left w:val="none" w:sz="0" w:space="0" w:color="auto"/>
        <w:bottom w:val="none" w:sz="0" w:space="0" w:color="auto"/>
        <w:right w:val="none" w:sz="0" w:space="0" w:color="auto"/>
      </w:divBdr>
    </w:div>
    <w:div w:id="562527642">
      <w:bodyDiv w:val="1"/>
      <w:marLeft w:val="0"/>
      <w:marRight w:val="0"/>
      <w:marTop w:val="0"/>
      <w:marBottom w:val="0"/>
      <w:divBdr>
        <w:top w:val="none" w:sz="0" w:space="0" w:color="auto"/>
        <w:left w:val="none" w:sz="0" w:space="0" w:color="auto"/>
        <w:bottom w:val="none" w:sz="0" w:space="0" w:color="auto"/>
        <w:right w:val="none" w:sz="0" w:space="0" w:color="auto"/>
      </w:divBdr>
    </w:div>
    <w:div w:id="562913372">
      <w:bodyDiv w:val="1"/>
      <w:marLeft w:val="0"/>
      <w:marRight w:val="0"/>
      <w:marTop w:val="0"/>
      <w:marBottom w:val="0"/>
      <w:divBdr>
        <w:top w:val="none" w:sz="0" w:space="0" w:color="auto"/>
        <w:left w:val="none" w:sz="0" w:space="0" w:color="auto"/>
        <w:bottom w:val="none" w:sz="0" w:space="0" w:color="auto"/>
        <w:right w:val="none" w:sz="0" w:space="0" w:color="auto"/>
      </w:divBdr>
    </w:div>
    <w:div w:id="563949257">
      <w:bodyDiv w:val="1"/>
      <w:marLeft w:val="0"/>
      <w:marRight w:val="0"/>
      <w:marTop w:val="0"/>
      <w:marBottom w:val="0"/>
      <w:divBdr>
        <w:top w:val="none" w:sz="0" w:space="0" w:color="auto"/>
        <w:left w:val="none" w:sz="0" w:space="0" w:color="auto"/>
        <w:bottom w:val="none" w:sz="0" w:space="0" w:color="auto"/>
        <w:right w:val="none" w:sz="0" w:space="0" w:color="auto"/>
      </w:divBdr>
    </w:div>
    <w:div w:id="566963736">
      <w:bodyDiv w:val="1"/>
      <w:marLeft w:val="0"/>
      <w:marRight w:val="0"/>
      <w:marTop w:val="0"/>
      <w:marBottom w:val="0"/>
      <w:divBdr>
        <w:top w:val="none" w:sz="0" w:space="0" w:color="auto"/>
        <w:left w:val="none" w:sz="0" w:space="0" w:color="auto"/>
        <w:bottom w:val="none" w:sz="0" w:space="0" w:color="auto"/>
        <w:right w:val="none" w:sz="0" w:space="0" w:color="auto"/>
      </w:divBdr>
    </w:div>
    <w:div w:id="567614028">
      <w:bodyDiv w:val="1"/>
      <w:marLeft w:val="0"/>
      <w:marRight w:val="0"/>
      <w:marTop w:val="0"/>
      <w:marBottom w:val="0"/>
      <w:divBdr>
        <w:top w:val="none" w:sz="0" w:space="0" w:color="auto"/>
        <w:left w:val="none" w:sz="0" w:space="0" w:color="auto"/>
        <w:bottom w:val="none" w:sz="0" w:space="0" w:color="auto"/>
        <w:right w:val="none" w:sz="0" w:space="0" w:color="auto"/>
      </w:divBdr>
    </w:div>
    <w:div w:id="567687192">
      <w:bodyDiv w:val="1"/>
      <w:marLeft w:val="0"/>
      <w:marRight w:val="0"/>
      <w:marTop w:val="0"/>
      <w:marBottom w:val="0"/>
      <w:divBdr>
        <w:top w:val="none" w:sz="0" w:space="0" w:color="auto"/>
        <w:left w:val="none" w:sz="0" w:space="0" w:color="auto"/>
        <w:bottom w:val="none" w:sz="0" w:space="0" w:color="auto"/>
        <w:right w:val="none" w:sz="0" w:space="0" w:color="auto"/>
      </w:divBdr>
    </w:div>
    <w:div w:id="569193691">
      <w:bodyDiv w:val="1"/>
      <w:marLeft w:val="0"/>
      <w:marRight w:val="0"/>
      <w:marTop w:val="0"/>
      <w:marBottom w:val="0"/>
      <w:divBdr>
        <w:top w:val="none" w:sz="0" w:space="0" w:color="auto"/>
        <w:left w:val="none" w:sz="0" w:space="0" w:color="auto"/>
        <w:bottom w:val="none" w:sz="0" w:space="0" w:color="auto"/>
        <w:right w:val="none" w:sz="0" w:space="0" w:color="auto"/>
      </w:divBdr>
    </w:div>
    <w:div w:id="569584367">
      <w:bodyDiv w:val="1"/>
      <w:marLeft w:val="0"/>
      <w:marRight w:val="0"/>
      <w:marTop w:val="0"/>
      <w:marBottom w:val="0"/>
      <w:divBdr>
        <w:top w:val="none" w:sz="0" w:space="0" w:color="auto"/>
        <w:left w:val="none" w:sz="0" w:space="0" w:color="auto"/>
        <w:bottom w:val="none" w:sz="0" w:space="0" w:color="auto"/>
        <w:right w:val="none" w:sz="0" w:space="0" w:color="auto"/>
      </w:divBdr>
    </w:div>
    <w:div w:id="577715244">
      <w:bodyDiv w:val="1"/>
      <w:marLeft w:val="0"/>
      <w:marRight w:val="0"/>
      <w:marTop w:val="0"/>
      <w:marBottom w:val="0"/>
      <w:divBdr>
        <w:top w:val="none" w:sz="0" w:space="0" w:color="auto"/>
        <w:left w:val="none" w:sz="0" w:space="0" w:color="auto"/>
        <w:bottom w:val="none" w:sz="0" w:space="0" w:color="auto"/>
        <w:right w:val="none" w:sz="0" w:space="0" w:color="auto"/>
      </w:divBdr>
    </w:div>
    <w:div w:id="577835546">
      <w:bodyDiv w:val="1"/>
      <w:marLeft w:val="0"/>
      <w:marRight w:val="0"/>
      <w:marTop w:val="0"/>
      <w:marBottom w:val="0"/>
      <w:divBdr>
        <w:top w:val="none" w:sz="0" w:space="0" w:color="auto"/>
        <w:left w:val="none" w:sz="0" w:space="0" w:color="auto"/>
        <w:bottom w:val="none" w:sz="0" w:space="0" w:color="auto"/>
        <w:right w:val="none" w:sz="0" w:space="0" w:color="auto"/>
      </w:divBdr>
    </w:div>
    <w:div w:id="578295799">
      <w:bodyDiv w:val="1"/>
      <w:marLeft w:val="0"/>
      <w:marRight w:val="0"/>
      <w:marTop w:val="0"/>
      <w:marBottom w:val="0"/>
      <w:divBdr>
        <w:top w:val="none" w:sz="0" w:space="0" w:color="auto"/>
        <w:left w:val="none" w:sz="0" w:space="0" w:color="auto"/>
        <w:bottom w:val="none" w:sz="0" w:space="0" w:color="auto"/>
        <w:right w:val="none" w:sz="0" w:space="0" w:color="auto"/>
      </w:divBdr>
    </w:div>
    <w:div w:id="579994474">
      <w:bodyDiv w:val="1"/>
      <w:marLeft w:val="0"/>
      <w:marRight w:val="0"/>
      <w:marTop w:val="0"/>
      <w:marBottom w:val="0"/>
      <w:divBdr>
        <w:top w:val="none" w:sz="0" w:space="0" w:color="auto"/>
        <w:left w:val="none" w:sz="0" w:space="0" w:color="auto"/>
        <w:bottom w:val="none" w:sz="0" w:space="0" w:color="auto"/>
        <w:right w:val="none" w:sz="0" w:space="0" w:color="auto"/>
      </w:divBdr>
    </w:div>
    <w:div w:id="580259115">
      <w:bodyDiv w:val="1"/>
      <w:marLeft w:val="0"/>
      <w:marRight w:val="0"/>
      <w:marTop w:val="0"/>
      <w:marBottom w:val="0"/>
      <w:divBdr>
        <w:top w:val="none" w:sz="0" w:space="0" w:color="auto"/>
        <w:left w:val="none" w:sz="0" w:space="0" w:color="auto"/>
        <w:bottom w:val="none" w:sz="0" w:space="0" w:color="auto"/>
        <w:right w:val="none" w:sz="0" w:space="0" w:color="auto"/>
      </w:divBdr>
    </w:div>
    <w:div w:id="580604007">
      <w:bodyDiv w:val="1"/>
      <w:marLeft w:val="0"/>
      <w:marRight w:val="0"/>
      <w:marTop w:val="0"/>
      <w:marBottom w:val="0"/>
      <w:divBdr>
        <w:top w:val="none" w:sz="0" w:space="0" w:color="auto"/>
        <w:left w:val="none" w:sz="0" w:space="0" w:color="auto"/>
        <w:bottom w:val="none" w:sz="0" w:space="0" w:color="auto"/>
        <w:right w:val="none" w:sz="0" w:space="0" w:color="auto"/>
      </w:divBdr>
    </w:div>
    <w:div w:id="581110762">
      <w:bodyDiv w:val="1"/>
      <w:marLeft w:val="0"/>
      <w:marRight w:val="0"/>
      <w:marTop w:val="0"/>
      <w:marBottom w:val="0"/>
      <w:divBdr>
        <w:top w:val="none" w:sz="0" w:space="0" w:color="auto"/>
        <w:left w:val="none" w:sz="0" w:space="0" w:color="auto"/>
        <w:bottom w:val="none" w:sz="0" w:space="0" w:color="auto"/>
        <w:right w:val="none" w:sz="0" w:space="0" w:color="auto"/>
      </w:divBdr>
    </w:div>
    <w:div w:id="581912604">
      <w:bodyDiv w:val="1"/>
      <w:marLeft w:val="0"/>
      <w:marRight w:val="0"/>
      <w:marTop w:val="0"/>
      <w:marBottom w:val="0"/>
      <w:divBdr>
        <w:top w:val="none" w:sz="0" w:space="0" w:color="auto"/>
        <w:left w:val="none" w:sz="0" w:space="0" w:color="auto"/>
        <w:bottom w:val="none" w:sz="0" w:space="0" w:color="auto"/>
        <w:right w:val="none" w:sz="0" w:space="0" w:color="auto"/>
      </w:divBdr>
    </w:div>
    <w:div w:id="585113707">
      <w:bodyDiv w:val="1"/>
      <w:marLeft w:val="0"/>
      <w:marRight w:val="0"/>
      <w:marTop w:val="0"/>
      <w:marBottom w:val="0"/>
      <w:divBdr>
        <w:top w:val="none" w:sz="0" w:space="0" w:color="auto"/>
        <w:left w:val="none" w:sz="0" w:space="0" w:color="auto"/>
        <w:bottom w:val="none" w:sz="0" w:space="0" w:color="auto"/>
        <w:right w:val="none" w:sz="0" w:space="0" w:color="auto"/>
      </w:divBdr>
    </w:div>
    <w:div w:id="586770953">
      <w:bodyDiv w:val="1"/>
      <w:marLeft w:val="0"/>
      <w:marRight w:val="0"/>
      <w:marTop w:val="0"/>
      <w:marBottom w:val="0"/>
      <w:divBdr>
        <w:top w:val="none" w:sz="0" w:space="0" w:color="auto"/>
        <w:left w:val="none" w:sz="0" w:space="0" w:color="auto"/>
        <w:bottom w:val="none" w:sz="0" w:space="0" w:color="auto"/>
        <w:right w:val="none" w:sz="0" w:space="0" w:color="auto"/>
      </w:divBdr>
    </w:div>
    <w:div w:id="586965714">
      <w:bodyDiv w:val="1"/>
      <w:marLeft w:val="0"/>
      <w:marRight w:val="0"/>
      <w:marTop w:val="0"/>
      <w:marBottom w:val="0"/>
      <w:divBdr>
        <w:top w:val="none" w:sz="0" w:space="0" w:color="auto"/>
        <w:left w:val="none" w:sz="0" w:space="0" w:color="auto"/>
        <w:bottom w:val="none" w:sz="0" w:space="0" w:color="auto"/>
        <w:right w:val="none" w:sz="0" w:space="0" w:color="auto"/>
      </w:divBdr>
    </w:div>
    <w:div w:id="587467439">
      <w:bodyDiv w:val="1"/>
      <w:marLeft w:val="0"/>
      <w:marRight w:val="0"/>
      <w:marTop w:val="0"/>
      <w:marBottom w:val="0"/>
      <w:divBdr>
        <w:top w:val="none" w:sz="0" w:space="0" w:color="auto"/>
        <w:left w:val="none" w:sz="0" w:space="0" w:color="auto"/>
        <w:bottom w:val="none" w:sz="0" w:space="0" w:color="auto"/>
        <w:right w:val="none" w:sz="0" w:space="0" w:color="auto"/>
      </w:divBdr>
    </w:div>
    <w:div w:id="590704208">
      <w:bodyDiv w:val="1"/>
      <w:marLeft w:val="0"/>
      <w:marRight w:val="0"/>
      <w:marTop w:val="0"/>
      <w:marBottom w:val="0"/>
      <w:divBdr>
        <w:top w:val="none" w:sz="0" w:space="0" w:color="auto"/>
        <w:left w:val="none" w:sz="0" w:space="0" w:color="auto"/>
        <w:bottom w:val="none" w:sz="0" w:space="0" w:color="auto"/>
        <w:right w:val="none" w:sz="0" w:space="0" w:color="auto"/>
      </w:divBdr>
    </w:div>
    <w:div w:id="594361943">
      <w:bodyDiv w:val="1"/>
      <w:marLeft w:val="0"/>
      <w:marRight w:val="0"/>
      <w:marTop w:val="0"/>
      <w:marBottom w:val="0"/>
      <w:divBdr>
        <w:top w:val="none" w:sz="0" w:space="0" w:color="auto"/>
        <w:left w:val="none" w:sz="0" w:space="0" w:color="auto"/>
        <w:bottom w:val="none" w:sz="0" w:space="0" w:color="auto"/>
        <w:right w:val="none" w:sz="0" w:space="0" w:color="auto"/>
      </w:divBdr>
    </w:div>
    <w:div w:id="594632394">
      <w:bodyDiv w:val="1"/>
      <w:marLeft w:val="0"/>
      <w:marRight w:val="0"/>
      <w:marTop w:val="0"/>
      <w:marBottom w:val="0"/>
      <w:divBdr>
        <w:top w:val="none" w:sz="0" w:space="0" w:color="auto"/>
        <w:left w:val="none" w:sz="0" w:space="0" w:color="auto"/>
        <w:bottom w:val="none" w:sz="0" w:space="0" w:color="auto"/>
        <w:right w:val="none" w:sz="0" w:space="0" w:color="auto"/>
      </w:divBdr>
    </w:div>
    <w:div w:id="594703138">
      <w:bodyDiv w:val="1"/>
      <w:marLeft w:val="0"/>
      <w:marRight w:val="0"/>
      <w:marTop w:val="0"/>
      <w:marBottom w:val="0"/>
      <w:divBdr>
        <w:top w:val="none" w:sz="0" w:space="0" w:color="auto"/>
        <w:left w:val="none" w:sz="0" w:space="0" w:color="auto"/>
        <w:bottom w:val="none" w:sz="0" w:space="0" w:color="auto"/>
        <w:right w:val="none" w:sz="0" w:space="0" w:color="auto"/>
      </w:divBdr>
    </w:div>
    <w:div w:id="598484038">
      <w:bodyDiv w:val="1"/>
      <w:marLeft w:val="0"/>
      <w:marRight w:val="0"/>
      <w:marTop w:val="0"/>
      <w:marBottom w:val="0"/>
      <w:divBdr>
        <w:top w:val="none" w:sz="0" w:space="0" w:color="auto"/>
        <w:left w:val="none" w:sz="0" w:space="0" w:color="auto"/>
        <w:bottom w:val="none" w:sz="0" w:space="0" w:color="auto"/>
        <w:right w:val="none" w:sz="0" w:space="0" w:color="auto"/>
      </w:divBdr>
    </w:div>
    <w:div w:id="599071313">
      <w:bodyDiv w:val="1"/>
      <w:marLeft w:val="0"/>
      <w:marRight w:val="0"/>
      <w:marTop w:val="0"/>
      <w:marBottom w:val="0"/>
      <w:divBdr>
        <w:top w:val="none" w:sz="0" w:space="0" w:color="auto"/>
        <w:left w:val="none" w:sz="0" w:space="0" w:color="auto"/>
        <w:bottom w:val="none" w:sz="0" w:space="0" w:color="auto"/>
        <w:right w:val="none" w:sz="0" w:space="0" w:color="auto"/>
      </w:divBdr>
    </w:div>
    <w:div w:id="599604638">
      <w:bodyDiv w:val="1"/>
      <w:marLeft w:val="0"/>
      <w:marRight w:val="0"/>
      <w:marTop w:val="0"/>
      <w:marBottom w:val="0"/>
      <w:divBdr>
        <w:top w:val="none" w:sz="0" w:space="0" w:color="auto"/>
        <w:left w:val="none" w:sz="0" w:space="0" w:color="auto"/>
        <w:bottom w:val="none" w:sz="0" w:space="0" w:color="auto"/>
        <w:right w:val="none" w:sz="0" w:space="0" w:color="auto"/>
      </w:divBdr>
    </w:div>
    <w:div w:id="599797171">
      <w:bodyDiv w:val="1"/>
      <w:marLeft w:val="0"/>
      <w:marRight w:val="0"/>
      <w:marTop w:val="0"/>
      <w:marBottom w:val="0"/>
      <w:divBdr>
        <w:top w:val="none" w:sz="0" w:space="0" w:color="auto"/>
        <w:left w:val="none" w:sz="0" w:space="0" w:color="auto"/>
        <w:bottom w:val="none" w:sz="0" w:space="0" w:color="auto"/>
        <w:right w:val="none" w:sz="0" w:space="0" w:color="auto"/>
      </w:divBdr>
    </w:div>
    <w:div w:id="600457517">
      <w:bodyDiv w:val="1"/>
      <w:marLeft w:val="0"/>
      <w:marRight w:val="0"/>
      <w:marTop w:val="0"/>
      <w:marBottom w:val="0"/>
      <w:divBdr>
        <w:top w:val="none" w:sz="0" w:space="0" w:color="auto"/>
        <w:left w:val="none" w:sz="0" w:space="0" w:color="auto"/>
        <w:bottom w:val="none" w:sz="0" w:space="0" w:color="auto"/>
        <w:right w:val="none" w:sz="0" w:space="0" w:color="auto"/>
      </w:divBdr>
    </w:div>
    <w:div w:id="601032843">
      <w:bodyDiv w:val="1"/>
      <w:marLeft w:val="0"/>
      <w:marRight w:val="0"/>
      <w:marTop w:val="0"/>
      <w:marBottom w:val="0"/>
      <w:divBdr>
        <w:top w:val="none" w:sz="0" w:space="0" w:color="auto"/>
        <w:left w:val="none" w:sz="0" w:space="0" w:color="auto"/>
        <w:bottom w:val="none" w:sz="0" w:space="0" w:color="auto"/>
        <w:right w:val="none" w:sz="0" w:space="0" w:color="auto"/>
      </w:divBdr>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5623899">
      <w:bodyDiv w:val="1"/>
      <w:marLeft w:val="0"/>
      <w:marRight w:val="0"/>
      <w:marTop w:val="0"/>
      <w:marBottom w:val="0"/>
      <w:divBdr>
        <w:top w:val="none" w:sz="0" w:space="0" w:color="auto"/>
        <w:left w:val="none" w:sz="0" w:space="0" w:color="auto"/>
        <w:bottom w:val="none" w:sz="0" w:space="0" w:color="auto"/>
        <w:right w:val="none" w:sz="0" w:space="0" w:color="auto"/>
      </w:divBdr>
    </w:div>
    <w:div w:id="606742283">
      <w:bodyDiv w:val="1"/>
      <w:marLeft w:val="0"/>
      <w:marRight w:val="0"/>
      <w:marTop w:val="0"/>
      <w:marBottom w:val="0"/>
      <w:divBdr>
        <w:top w:val="none" w:sz="0" w:space="0" w:color="auto"/>
        <w:left w:val="none" w:sz="0" w:space="0" w:color="auto"/>
        <w:bottom w:val="none" w:sz="0" w:space="0" w:color="auto"/>
        <w:right w:val="none" w:sz="0" w:space="0" w:color="auto"/>
      </w:divBdr>
    </w:div>
    <w:div w:id="606810612">
      <w:bodyDiv w:val="1"/>
      <w:marLeft w:val="0"/>
      <w:marRight w:val="0"/>
      <w:marTop w:val="0"/>
      <w:marBottom w:val="0"/>
      <w:divBdr>
        <w:top w:val="none" w:sz="0" w:space="0" w:color="auto"/>
        <w:left w:val="none" w:sz="0" w:space="0" w:color="auto"/>
        <w:bottom w:val="none" w:sz="0" w:space="0" w:color="auto"/>
        <w:right w:val="none" w:sz="0" w:space="0" w:color="auto"/>
      </w:divBdr>
    </w:div>
    <w:div w:id="612132144">
      <w:bodyDiv w:val="1"/>
      <w:marLeft w:val="0"/>
      <w:marRight w:val="0"/>
      <w:marTop w:val="0"/>
      <w:marBottom w:val="0"/>
      <w:divBdr>
        <w:top w:val="none" w:sz="0" w:space="0" w:color="auto"/>
        <w:left w:val="none" w:sz="0" w:space="0" w:color="auto"/>
        <w:bottom w:val="none" w:sz="0" w:space="0" w:color="auto"/>
        <w:right w:val="none" w:sz="0" w:space="0" w:color="auto"/>
      </w:divBdr>
    </w:div>
    <w:div w:id="616524493">
      <w:bodyDiv w:val="1"/>
      <w:marLeft w:val="0"/>
      <w:marRight w:val="0"/>
      <w:marTop w:val="0"/>
      <w:marBottom w:val="0"/>
      <w:divBdr>
        <w:top w:val="none" w:sz="0" w:space="0" w:color="auto"/>
        <w:left w:val="none" w:sz="0" w:space="0" w:color="auto"/>
        <w:bottom w:val="none" w:sz="0" w:space="0" w:color="auto"/>
        <w:right w:val="none" w:sz="0" w:space="0" w:color="auto"/>
      </w:divBdr>
    </w:div>
    <w:div w:id="618413307">
      <w:bodyDiv w:val="1"/>
      <w:marLeft w:val="0"/>
      <w:marRight w:val="0"/>
      <w:marTop w:val="0"/>
      <w:marBottom w:val="0"/>
      <w:divBdr>
        <w:top w:val="none" w:sz="0" w:space="0" w:color="auto"/>
        <w:left w:val="none" w:sz="0" w:space="0" w:color="auto"/>
        <w:bottom w:val="none" w:sz="0" w:space="0" w:color="auto"/>
        <w:right w:val="none" w:sz="0" w:space="0" w:color="auto"/>
      </w:divBdr>
    </w:div>
    <w:div w:id="619146575">
      <w:bodyDiv w:val="1"/>
      <w:marLeft w:val="0"/>
      <w:marRight w:val="0"/>
      <w:marTop w:val="0"/>
      <w:marBottom w:val="0"/>
      <w:divBdr>
        <w:top w:val="none" w:sz="0" w:space="0" w:color="auto"/>
        <w:left w:val="none" w:sz="0" w:space="0" w:color="auto"/>
        <w:bottom w:val="none" w:sz="0" w:space="0" w:color="auto"/>
        <w:right w:val="none" w:sz="0" w:space="0" w:color="auto"/>
      </w:divBdr>
    </w:div>
    <w:div w:id="619797644">
      <w:bodyDiv w:val="1"/>
      <w:marLeft w:val="0"/>
      <w:marRight w:val="0"/>
      <w:marTop w:val="0"/>
      <w:marBottom w:val="0"/>
      <w:divBdr>
        <w:top w:val="none" w:sz="0" w:space="0" w:color="auto"/>
        <w:left w:val="none" w:sz="0" w:space="0" w:color="auto"/>
        <w:bottom w:val="none" w:sz="0" w:space="0" w:color="auto"/>
        <w:right w:val="none" w:sz="0" w:space="0" w:color="auto"/>
      </w:divBdr>
    </w:div>
    <w:div w:id="622619399">
      <w:bodyDiv w:val="1"/>
      <w:marLeft w:val="0"/>
      <w:marRight w:val="0"/>
      <w:marTop w:val="0"/>
      <w:marBottom w:val="0"/>
      <w:divBdr>
        <w:top w:val="none" w:sz="0" w:space="0" w:color="auto"/>
        <w:left w:val="none" w:sz="0" w:space="0" w:color="auto"/>
        <w:bottom w:val="none" w:sz="0" w:space="0" w:color="auto"/>
        <w:right w:val="none" w:sz="0" w:space="0" w:color="auto"/>
      </w:divBdr>
    </w:div>
    <w:div w:id="623120941">
      <w:bodyDiv w:val="1"/>
      <w:marLeft w:val="0"/>
      <w:marRight w:val="0"/>
      <w:marTop w:val="0"/>
      <w:marBottom w:val="0"/>
      <w:divBdr>
        <w:top w:val="none" w:sz="0" w:space="0" w:color="auto"/>
        <w:left w:val="none" w:sz="0" w:space="0" w:color="auto"/>
        <w:bottom w:val="none" w:sz="0" w:space="0" w:color="auto"/>
        <w:right w:val="none" w:sz="0" w:space="0" w:color="auto"/>
      </w:divBdr>
    </w:div>
    <w:div w:id="623148688">
      <w:bodyDiv w:val="1"/>
      <w:marLeft w:val="0"/>
      <w:marRight w:val="0"/>
      <w:marTop w:val="0"/>
      <w:marBottom w:val="0"/>
      <w:divBdr>
        <w:top w:val="none" w:sz="0" w:space="0" w:color="auto"/>
        <w:left w:val="none" w:sz="0" w:space="0" w:color="auto"/>
        <w:bottom w:val="none" w:sz="0" w:space="0" w:color="auto"/>
        <w:right w:val="none" w:sz="0" w:space="0" w:color="auto"/>
      </w:divBdr>
    </w:div>
    <w:div w:id="627778854">
      <w:bodyDiv w:val="1"/>
      <w:marLeft w:val="0"/>
      <w:marRight w:val="0"/>
      <w:marTop w:val="0"/>
      <w:marBottom w:val="0"/>
      <w:divBdr>
        <w:top w:val="none" w:sz="0" w:space="0" w:color="auto"/>
        <w:left w:val="none" w:sz="0" w:space="0" w:color="auto"/>
        <w:bottom w:val="none" w:sz="0" w:space="0" w:color="auto"/>
        <w:right w:val="none" w:sz="0" w:space="0" w:color="auto"/>
      </w:divBdr>
    </w:div>
    <w:div w:id="629171016">
      <w:bodyDiv w:val="1"/>
      <w:marLeft w:val="0"/>
      <w:marRight w:val="0"/>
      <w:marTop w:val="0"/>
      <w:marBottom w:val="0"/>
      <w:divBdr>
        <w:top w:val="none" w:sz="0" w:space="0" w:color="auto"/>
        <w:left w:val="none" w:sz="0" w:space="0" w:color="auto"/>
        <w:bottom w:val="none" w:sz="0" w:space="0" w:color="auto"/>
        <w:right w:val="none" w:sz="0" w:space="0" w:color="auto"/>
      </w:divBdr>
    </w:div>
    <w:div w:id="632827125">
      <w:bodyDiv w:val="1"/>
      <w:marLeft w:val="0"/>
      <w:marRight w:val="0"/>
      <w:marTop w:val="0"/>
      <w:marBottom w:val="0"/>
      <w:divBdr>
        <w:top w:val="none" w:sz="0" w:space="0" w:color="auto"/>
        <w:left w:val="none" w:sz="0" w:space="0" w:color="auto"/>
        <w:bottom w:val="none" w:sz="0" w:space="0" w:color="auto"/>
        <w:right w:val="none" w:sz="0" w:space="0" w:color="auto"/>
      </w:divBdr>
    </w:div>
    <w:div w:id="635257110">
      <w:bodyDiv w:val="1"/>
      <w:marLeft w:val="0"/>
      <w:marRight w:val="0"/>
      <w:marTop w:val="0"/>
      <w:marBottom w:val="0"/>
      <w:divBdr>
        <w:top w:val="none" w:sz="0" w:space="0" w:color="auto"/>
        <w:left w:val="none" w:sz="0" w:space="0" w:color="auto"/>
        <w:bottom w:val="none" w:sz="0" w:space="0" w:color="auto"/>
        <w:right w:val="none" w:sz="0" w:space="0" w:color="auto"/>
      </w:divBdr>
    </w:div>
    <w:div w:id="635374748">
      <w:bodyDiv w:val="1"/>
      <w:marLeft w:val="0"/>
      <w:marRight w:val="0"/>
      <w:marTop w:val="0"/>
      <w:marBottom w:val="0"/>
      <w:divBdr>
        <w:top w:val="none" w:sz="0" w:space="0" w:color="auto"/>
        <w:left w:val="none" w:sz="0" w:space="0" w:color="auto"/>
        <w:bottom w:val="none" w:sz="0" w:space="0" w:color="auto"/>
        <w:right w:val="none" w:sz="0" w:space="0" w:color="auto"/>
      </w:divBdr>
    </w:div>
    <w:div w:id="638077693">
      <w:bodyDiv w:val="1"/>
      <w:marLeft w:val="0"/>
      <w:marRight w:val="0"/>
      <w:marTop w:val="0"/>
      <w:marBottom w:val="0"/>
      <w:divBdr>
        <w:top w:val="none" w:sz="0" w:space="0" w:color="auto"/>
        <w:left w:val="none" w:sz="0" w:space="0" w:color="auto"/>
        <w:bottom w:val="none" w:sz="0" w:space="0" w:color="auto"/>
        <w:right w:val="none" w:sz="0" w:space="0" w:color="auto"/>
      </w:divBdr>
    </w:div>
    <w:div w:id="640427196">
      <w:bodyDiv w:val="1"/>
      <w:marLeft w:val="0"/>
      <w:marRight w:val="0"/>
      <w:marTop w:val="0"/>
      <w:marBottom w:val="0"/>
      <w:divBdr>
        <w:top w:val="none" w:sz="0" w:space="0" w:color="auto"/>
        <w:left w:val="none" w:sz="0" w:space="0" w:color="auto"/>
        <w:bottom w:val="none" w:sz="0" w:space="0" w:color="auto"/>
        <w:right w:val="none" w:sz="0" w:space="0" w:color="auto"/>
      </w:divBdr>
    </w:div>
    <w:div w:id="640811829">
      <w:bodyDiv w:val="1"/>
      <w:marLeft w:val="0"/>
      <w:marRight w:val="0"/>
      <w:marTop w:val="0"/>
      <w:marBottom w:val="0"/>
      <w:divBdr>
        <w:top w:val="none" w:sz="0" w:space="0" w:color="auto"/>
        <w:left w:val="none" w:sz="0" w:space="0" w:color="auto"/>
        <w:bottom w:val="none" w:sz="0" w:space="0" w:color="auto"/>
        <w:right w:val="none" w:sz="0" w:space="0" w:color="auto"/>
      </w:divBdr>
    </w:div>
    <w:div w:id="643388854">
      <w:bodyDiv w:val="1"/>
      <w:marLeft w:val="0"/>
      <w:marRight w:val="0"/>
      <w:marTop w:val="0"/>
      <w:marBottom w:val="0"/>
      <w:divBdr>
        <w:top w:val="none" w:sz="0" w:space="0" w:color="auto"/>
        <w:left w:val="none" w:sz="0" w:space="0" w:color="auto"/>
        <w:bottom w:val="none" w:sz="0" w:space="0" w:color="auto"/>
        <w:right w:val="none" w:sz="0" w:space="0" w:color="auto"/>
      </w:divBdr>
    </w:div>
    <w:div w:id="645011656">
      <w:bodyDiv w:val="1"/>
      <w:marLeft w:val="0"/>
      <w:marRight w:val="0"/>
      <w:marTop w:val="0"/>
      <w:marBottom w:val="0"/>
      <w:divBdr>
        <w:top w:val="none" w:sz="0" w:space="0" w:color="auto"/>
        <w:left w:val="none" w:sz="0" w:space="0" w:color="auto"/>
        <w:bottom w:val="none" w:sz="0" w:space="0" w:color="auto"/>
        <w:right w:val="none" w:sz="0" w:space="0" w:color="auto"/>
      </w:divBdr>
    </w:div>
    <w:div w:id="646783193">
      <w:bodyDiv w:val="1"/>
      <w:marLeft w:val="0"/>
      <w:marRight w:val="0"/>
      <w:marTop w:val="0"/>
      <w:marBottom w:val="0"/>
      <w:divBdr>
        <w:top w:val="none" w:sz="0" w:space="0" w:color="auto"/>
        <w:left w:val="none" w:sz="0" w:space="0" w:color="auto"/>
        <w:bottom w:val="none" w:sz="0" w:space="0" w:color="auto"/>
        <w:right w:val="none" w:sz="0" w:space="0" w:color="auto"/>
      </w:divBdr>
    </w:div>
    <w:div w:id="650603521">
      <w:bodyDiv w:val="1"/>
      <w:marLeft w:val="0"/>
      <w:marRight w:val="0"/>
      <w:marTop w:val="0"/>
      <w:marBottom w:val="0"/>
      <w:divBdr>
        <w:top w:val="none" w:sz="0" w:space="0" w:color="auto"/>
        <w:left w:val="none" w:sz="0" w:space="0" w:color="auto"/>
        <w:bottom w:val="none" w:sz="0" w:space="0" w:color="auto"/>
        <w:right w:val="none" w:sz="0" w:space="0" w:color="auto"/>
      </w:divBdr>
    </w:div>
    <w:div w:id="654262559">
      <w:bodyDiv w:val="1"/>
      <w:marLeft w:val="0"/>
      <w:marRight w:val="0"/>
      <w:marTop w:val="0"/>
      <w:marBottom w:val="0"/>
      <w:divBdr>
        <w:top w:val="none" w:sz="0" w:space="0" w:color="auto"/>
        <w:left w:val="none" w:sz="0" w:space="0" w:color="auto"/>
        <w:bottom w:val="none" w:sz="0" w:space="0" w:color="auto"/>
        <w:right w:val="none" w:sz="0" w:space="0" w:color="auto"/>
      </w:divBdr>
    </w:div>
    <w:div w:id="654919940">
      <w:bodyDiv w:val="1"/>
      <w:marLeft w:val="0"/>
      <w:marRight w:val="0"/>
      <w:marTop w:val="0"/>
      <w:marBottom w:val="0"/>
      <w:divBdr>
        <w:top w:val="none" w:sz="0" w:space="0" w:color="auto"/>
        <w:left w:val="none" w:sz="0" w:space="0" w:color="auto"/>
        <w:bottom w:val="none" w:sz="0" w:space="0" w:color="auto"/>
        <w:right w:val="none" w:sz="0" w:space="0" w:color="auto"/>
      </w:divBdr>
    </w:div>
    <w:div w:id="655574826">
      <w:bodyDiv w:val="1"/>
      <w:marLeft w:val="0"/>
      <w:marRight w:val="0"/>
      <w:marTop w:val="0"/>
      <w:marBottom w:val="0"/>
      <w:divBdr>
        <w:top w:val="none" w:sz="0" w:space="0" w:color="auto"/>
        <w:left w:val="none" w:sz="0" w:space="0" w:color="auto"/>
        <w:bottom w:val="none" w:sz="0" w:space="0" w:color="auto"/>
        <w:right w:val="none" w:sz="0" w:space="0" w:color="auto"/>
      </w:divBdr>
    </w:div>
    <w:div w:id="655961836">
      <w:bodyDiv w:val="1"/>
      <w:marLeft w:val="0"/>
      <w:marRight w:val="0"/>
      <w:marTop w:val="0"/>
      <w:marBottom w:val="0"/>
      <w:divBdr>
        <w:top w:val="none" w:sz="0" w:space="0" w:color="auto"/>
        <w:left w:val="none" w:sz="0" w:space="0" w:color="auto"/>
        <w:bottom w:val="none" w:sz="0" w:space="0" w:color="auto"/>
        <w:right w:val="none" w:sz="0" w:space="0" w:color="auto"/>
      </w:divBdr>
    </w:div>
    <w:div w:id="658387680">
      <w:bodyDiv w:val="1"/>
      <w:marLeft w:val="0"/>
      <w:marRight w:val="0"/>
      <w:marTop w:val="0"/>
      <w:marBottom w:val="0"/>
      <w:divBdr>
        <w:top w:val="none" w:sz="0" w:space="0" w:color="auto"/>
        <w:left w:val="none" w:sz="0" w:space="0" w:color="auto"/>
        <w:bottom w:val="none" w:sz="0" w:space="0" w:color="auto"/>
        <w:right w:val="none" w:sz="0" w:space="0" w:color="auto"/>
      </w:divBdr>
    </w:div>
    <w:div w:id="658533455">
      <w:bodyDiv w:val="1"/>
      <w:marLeft w:val="0"/>
      <w:marRight w:val="0"/>
      <w:marTop w:val="0"/>
      <w:marBottom w:val="0"/>
      <w:divBdr>
        <w:top w:val="none" w:sz="0" w:space="0" w:color="auto"/>
        <w:left w:val="none" w:sz="0" w:space="0" w:color="auto"/>
        <w:bottom w:val="none" w:sz="0" w:space="0" w:color="auto"/>
        <w:right w:val="none" w:sz="0" w:space="0" w:color="auto"/>
      </w:divBdr>
    </w:div>
    <w:div w:id="662928850">
      <w:bodyDiv w:val="1"/>
      <w:marLeft w:val="0"/>
      <w:marRight w:val="0"/>
      <w:marTop w:val="0"/>
      <w:marBottom w:val="0"/>
      <w:divBdr>
        <w:top w:val="none" w:sz="0" w:space="0" w:color="auto"/>
        <w:left w:val="none" w:sz="0" w:space="0" w:color="auto"/>
        <w:bottom w:val="none" w:sz="0" w:space="0" w:color="auto"/>
        <w:right w:val="none" w:sz="0" w:space="0" w:color="auto"/>
      </w:divBdr>
    </w:div>
    <w:div w:id="665478262">
      <w:bodyDiv w:val="1"/>
      <w:marLeft w:val="0"/>
      <w:marRight w:val="0"/>
      <w:marTop w:val="0"/>
      <w:marBottom w:val="0"/>
      <w:divBdr>
        <w:top w:val="none" w:sz="0" w:space="0" w:color="auto"/>
        <w:left w:val="none" w:sz="0" w:space="0" w:color="auto"/>
        <w:bottom w:val="none" w:sz="0" w:space="0" w:color="auto"/>
        <w:right w:val="none" w:sz="0" w:space="0" w:color="auto"/>
      </w:divBdr>
    </w:div>
    <w:div w:id="669334436">
      <w:bodyDiv w:val="1"/>
      <w:marLeft w:val="0"/>
      <w:marRight w:val="0"/>
      <w:marTop w:val="0"/>
      <w:marBottom w:val="0"/>
      <w:divBdr>
        <w:top w:val="none" w:sz="0" w:space="0" w:color="auto"/>
        <w:left w:val="none" w:sz="0" w:space="0" w:color="auto"/>
        <w:bottom w:val="none" w:sz="0" w:space="0" w:color="auto"/>
        <w:right w:val="none" w:sz="0" w:space="0" w:color="auto"/>
      </w:divBdr>
    </w:div>
    <w:div w:id="672146944">
      <w:bodyDiv w:val="1"/>
      <w:marLeft w:val="0"/>
      <w:marRight w:val="0"/>
      <w:marTop w:val="0"/>
      <w:marBottom w:val="0"/>
      <w:divBdr>
        <w:top w:val="none" w:sz="0" w:space="0" w:color="auto"/>
        <w:left w:val="none" w:sz="0" w:space="0" w:color="auto"/>
        <w:bottom w:val="none" w:sz="0" w:space="0" w:color="auto"/>
        <w:right w:val="none" w:sz="0" w:space="0" w:color="auto"/>
      </w:divBdr>
    </w:div>
    <w:div w:id="673729403">
      <w:bodyDiv w:val="1"/>
      <w:marLeft w:val="0"/>
      <w:marRight w:val="0"/>
      <w:marTop w:val="0"/>
      <w:marBottom w:val="0"/>
      <w:divBdr>
        <w:top w:val="none" w:sz="0" w:space="0" w:color="auto"/>
        <w:left w:val="none" w:sz="0" w:space="0" w:color="auto"/>
        <w:bottom w:val="none" w:sz="0" w:space="0" w:color="auto"/>
        <w:right w:val="none" w:sz="0" w:space="0" w:color="auto"/>
      </w:divBdr>
    </w:div>
    <w:div w:id="675040181">
      <w:bodyDiv w:val="1"/>
      <w:marLeft w:val="0"/>
      <w:marRight w:val="0"/>
      <w:marTop w:val="0"/>
      <w:marBottom w:val="0"/>
      <w:divBdr>
        <w:top w:val="none" w:sz="0" w:space="0" w:color="auto"/>
        <w:left w:val="none" w:sz="0" w:space="0" w:color="auto"/>
        <w:bottom w:val="none" w:sz="0" w:space="0" w:color="auto"/>
        <w:right w:val="none" w:sz="0" w:space="0" w:color="auto"/>
      </w:divBdr>
    </w:div>
    <w:div w:id="675226458">
      <w:bodyDiv w:val="1"/>
      <w:marLeft w:val="0"/>
      <w:marRight w:val="0"/>
      <w:marTop w:val="0"/>
      <w:marBottom w:val="0"/>
      <w:divBdr>
        <w:top w:val="none" w:sz="0" w:space="0" w:color="auto"/>
        <w:left w:val="none" w:sz="0" w:space="0" w:color="auto"/>
        <w:bottom w:val="none" w:sz="0" w:space="0" w:color="auto"/>
        <w:right w:val="none" w:sz="0" w:space="0" w:color="auto"/>
      </w:divBdr>
    </w:div>
    <w:div w:id="675573664">
      <w:bodyDiv w:val="1"/>
      <w:marLeft w:val="0"/>
      <w:marRight w:val="0"/>
      <w:marTop w:val="0"/>
      <w:marBottom w:val="0"/>
      <w:divBdr>
        <w:top w:val="none" w:sz="0" w:space="0" w:color="auto"/>
        <w:left w:val="none" w:sz="0" w:space="0" w:color="auto"/>
        <w:bottom w:val="none" w:sz="0" w:space="0" w:color="auto"/>
        <w:right w:val="none" w:sz="0" w:space="0" w:color="auto"/>
      </w:divBdr>
    </w:div>
    <w:div w:id="679281356">
      <w:bodyDiv w:val="1"/>
      <w:marLeft w:val="0"/>
      <w:marRight w:val="0"/>
      <w:marTop w:val="0"/>
      <w:marBottom w:val="0"/>
      <w:divBdr>
        <w:top w:val="none" w:sz="0" w:space="0" w:color="auto"/>
        <w:left w:val="none" w:sz="0" w:space="0" w:color="auto"/>
        <w:bottom w:val="none" w:sz="0" w:space="0" w:color="auto"/>
        <w:right w:val="none" w:sz="0" w:space="0" w:color="auto"/>
      </w:divBdr>
    </w:div>
    <w:div w:id="681005985">
      <w:bodyDiv w:val="1"/>
      <w:marLeft w:val="0"/>
      <w:marRight w:val="0"/>
      <w:marTop w:val="0"/>
      <w:marBottom w:val="0"/>
      <w:divBdr>
        <w:top w:val="none" w:sz="0" w:space="0" w:color="auto"/>
        <w:left w:val="none" w:sz="0" w:space="0" w:color="auto"/>
        <w:bottom w:val="none" w:sz="0" w:space="0" w:color="auto"/>
        <w:right w:val="none" w:sz="0" w:space="0" w:color="auto"/>
      </w:divBdr>
    </w:div>
    <w:div w:id="685446708">
      <w:bodyDiv w:val="1"/>
      <w:marLeft w:val="0"/>
      <w:marRight w:val="0"/>
      <w:marTop w:val="0"/>
      <w:marBottom w:val="0"/>
      <w:divBdr>
        <w:top w:val="none" w:sz="0" w:space="0" w:color="auto"/>
        <w:left w:val="none" w:sz="0" w:space="0" w:color="auto"/>
        <w:bottom w:val="none" w:sz="0" w:space="0" w:color="auto"/>
        <w:right w:val="none" w:sz="0" w:space="0" w:color="auto"/>
      </w:divBdr>
    </w:div>
    <w:div w:id="686054415">
      <w:bodyDiv w:val="1"/>
      <w:marLeft w:val="0"/>
      <w:marRight w:val="0"/>
      <w:marTop w:val="0"/>
      <w:marBottom w:val="0"/>
      <w:divBdr>
        <w:top w:val="none" w:sz="0" w:space="0" w:color="auto"/>
        <w:left w:val="none" w:sz="0" w:space="0" w:color="auto"/>
        <w:bottom w:val="none" w:sz="0" w:space="0" w:color="auto"/>
        <w:right w:val="none" w:sz="0" w:space="0" w:color="auto"/>
      </w:divBdr>
    </w:div>
    <w:div w:id="687605037">
      <w:bodyDiv w:val="1"/>
      <w:marLeft w:val="0"/>
      <w:marRight w:val="0"/>
      <w:marTop w:val="0"/>
      <w:marBottom w:val="0"/>
      <w:divBdr>
        <w:top w:val="none" w:sz="0" w:space="0" w:color="auto"/>
        <w:left w:val="none" w:sz="0" w:space="0" w:color="auto"/>
        <w:bottom w:val="none" w:sz="0" w:space="0" w:color="auto"/>
        <w:right w:val="none" w:sz="0" w:space="0" w:color="auto"/>
      </w:divBdr>
    </w:div>
    <w:div w:id="688873757">
      <w:bodyDiv w:val="1"/>
      <w:marLeft w:val="0"/>
      <w:marRight w:val="0"/>
      <w:marTop w:val="0"/>
      <w:marBottom w:val="0"/>
      <w:divBdr>
        <w:top w:val="none" w:sz="0" w:space="0" w:color="auto"/>
        <w:left w:val="none" w:sz="0" w:space="0" w:color="auto"/>
        <w:bottom w:val="none" w:sz="0" w:space="0" w:color="auto"/>
        <w:right w:val="none" w:sz="0" w:space="0" w:color="auto"/>
      </w:divBdr>
    </w:div>
    <w:div w:id="689919599">
      <w:bodyDiv w:val="1"/>
      <w:marLeft w:val="0"/>
      <w:marRight w:val="0"/>
      <w:marTop w:val="0"/>
      <w:marBottom w:val="0"/>
      <w:divBdr>
        <w:top w:val="none" w:sz="0" w:space="0" w:color="auto"/>
        <w:left w:val="none" w:sz="0" w:space="0" w:color="auto"/>
        <w:bottom w:val="none" w:sz="0" w:space="0" w:color="auto"/>
        <w:right w:val="none" w:sz="0" w:space="0" w:color="auto"/>
      </w:divBdr>
    </w:div>
    <w:div w:id="690452477">
      <w:bodyDiv w:val="1"/>
      <w:marLeft w:val="0"/>
      <w:marRight w:val="0"/>
      <w:marTop w:val="0"/>
      <w:marBottom w:val="0"/>
      <w:divBdr>
        <w:top w:val="none" w:sz="0" w:space="0" w:color="auto"/>
        <w:left w:val="none" w:sz="0" w:space="0" w:color="auto"/>
        <w:bottom w:val="none" w:sz="0" w:space="0" w:color="auto"/>
        <w:right w:val="none" w:sz="0" w:space="0" w:color="auto"/>
      </w:divBdr>
    </w:div>
    <w:div w:id="692610807">
      <w:bodyDiv w:val="1"/>
      <w:marLeft w:val="0"/>
      <w:marRight w:val="0"/>
      <w:marTop w:val="0"/>
      <w:marBottom w:val="0"/>
      <w:divBdr>
        <w:top w:val="none" w:sz="0" w:space="0" w:color="auto"/>
        <w:left w:val="none" w:sz="0" w:space="0" w:color="auto"/>
        <w:bottom w:val="none" w:sz="0" w:space="0" w:color="auto"/>
        <w:right w:val="none" w:sz="0" w:space="0" w:color="auto"/>
      </w:divBdr>
    </w:div>
    <w:div w:id="693582774">
      <w:bodyDiv w:val="1"/>
      <w:marLeft w:val="0"/>
      <w:marRight w:val="0"/>
      <w:marTop w:val="0"/>
      <w:marBottom w:val="0"/>
      <w:divBdr>
        <w:top w:val="none" w:sz="0" w:space="0" w:color="auto"/>
        <w:left w:val="none" w:sz="0" w:space="0" w:color="auto"/>
        <w:bottom w:val="none" w:sz="0" w:space="0" w:color="auto"/>
        <w:right w:val="none" w:sz="0" w:space="0" w:color="auto"/>
      </w:divBdr>
    </w:div>
    <w:div w:id="693969070">
      <w:bodyDiv w:val="1"/>
      <w:marLeft w:val="0"/>
      <w:marRight w:val="0"/>
      <w:marTop w:val="0"/>
      <w:marBottom w:val="0"/>
      <w:divBdr>
        <w:top w:val="none" w:sz="0" w:space="0" w:color="auto"/>
        <w:left w:val="none" w:sz="0" w:space="0" w:color="auto"/>
        <w:bottom w:val="none" w:sz="0" w:space="0" w:color="auto"/>
        <w:right w:val="none" w:sz="0" w:space="0" w:color="auto"/>
      </w:divBdr>
    </w:div>
    <w:div w:id="694038173">
      <w:bodyDiv w:val="1"/>
      <w:marLeft w:val="0"/>
      <w:marRight w:val="0"/>
      <w:marTop w:val="0"/>
      <w:marBottom w:val="0"/>
      <w:divBdr>
        <w:top w:val="none" w:sz="0" w:space="0" w:color="auto"/>
        <w:left w:val="none" w:sz="0" w:space="0" w:color="auto"/>
        <w:bottom w:val="none" w:sz="0" w:space="0" w:color="auto"/>
        <w:right w:val="none" w:sz="0" w:space="0" w:color="auto"/>
      </w:divBdr>
    </w:div>
    <w:div w:id="695472396">
      <w:bodyDiv w:val="1"/>
      <w:marLeft w:val="0"/>
      <w:marRight w:val="0"/>
      <w:marTop w:val="0"/>
      <w:marBottom w:val="0"/>
      <w:divBdr>
        <w:top w:val="none" w:sz="0" w:space="0" w:color="auto"/>
        <w:left w:val="none" w:sz="0" w:space="0" w:color="auto"/>
        <w:bottom w:val="none" w:sz="0" w:space="0" w:color="auto"/>
        <w:right w:val="none" w:sz="0" w:space="0" w:color="auto"/>
      </w:divBdr>
    </w:div>
    <w:div w:id="697004664">
      <w:bodyDiv w:val="1"/>
      <w:marLeft w:val="0"/>
      <w:marRight w:val="0"/>
      <w:marTop w:val="0"/>
      <w:marBottom w:val="0"/>
      <w:divBdr>
        <w:top w:val="none" w:sz="0" w:space="0" w:color="auto"/>
        <w:left w:val="none" w:sz="0" w:space="0" w:color="auto"/>
        <w:bottom w:val="none" w:sz="0" w:space="0" w:color="auto"/>
        <w:right w:val="none" w:sz="0" w:space="0" w:color="auto"/>
      </w:divBdr>
    </w:div>
    <w:div w:id="697127062">
      <w:bodyDiv w:val="1"/>
      <w:marLeft w:val="0"/>
      <w:marRight w:val="0"/>
      <w:marTop w:val="0"/>
      <w:marBottom w:val="0"/>
      <w:divBdr>
        <w:top w:val="none" w:sz="0" w:space="0" w:color="auto"/>
        <w:left w:val="none" w:sz="0" w:space="0" w:color="auto"/>
        <w:bottom w:val="none" w:sz="0" w:space="0" w:color="auto"/>
        <w:right w:val="none" w:sz="0" w:space="0" w:color="auto"/>
      </w:divBdr>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698353935">
      <w:bodyDiv w:val="1"/>
      <w:marLeft w:val="0"/>
      <w:marRight w:val="0"/>
      <w:marTop w:val="0"/>
      <w:marBottom w:val="0"/>
      <w:divBdr>
        <w:top w:val="none" w:sz="0" w:space="0" w:color="auto"/>
        <w:left w:val="none" w:sz="0" w:space="0" w:color="auto"/>
        <w:bottom w:val="none" w:sz="0" w:space="0" w:color="auto"/>
        <w:right w:val="none" w:sz="0" w:space="0" w:color="auto"/>
      </w:divBdr>
    </w:div>
    <w:div w:id="699890666">
      <w:bodyDiv w:val="1"/>
      <w:marLeft w:val="0"/>
      <w:marRight w:val="0"/>
      <w:marTop w:val="0"/>
      <w:marBottom w:val="0"/>
      <w:divBdr>
        <w:top w:val="none" w:sz="0" w:space="0" w:color="auto"/>
        <w:left w:val="none" w:sz="0" w:space="0" w:color="auto"/>
        <w:bottom w:val="none" w:sz="0" w:space="0" w:color="auto"/>
        <w:right w:val="none" w:sz="0" w:space="0" w:color="auto"/>
      </w:divBdr>
    </w:div>
    <w:div w:id="702827740">
      <w:bodyDiv w:val="1"/>
      <w:marLeft w:val="0"/>
      <w:marRight w:val="0"/>
      <w:marTop w:val="0"/>
      <w:marBottom w:val="0"/>
      <w:divBdr>
        <w:top w:val="none" w:sz="0" w:space="0" w:color="auto"/>
        <w:left w:val="none" w:sz="0" w:space="0" w:color="auto"/>
        <w:bottom w:val="none" w:sz="0" w:space="0" w:color="auto"/>
        <w:right w:val="none" w:sz="0" w:space="0" w:color="auto"/>
      </w:divBdr>
    </w:div>
    <w:div w:id="706566237">
      <w:bodyDiv w:val="1"/>
      <w:marLeft w:val="0"/>
      <w:marRight w:val="0"/>
      <w:marTop w:val="0"/>
      <w:marBottom w:val="0"/>
      <w:divBdr>
        <w:top w:val="none" w:sz="0" w:space="0" w:color="auto"/>
        <w:left w:val="none" w:sz="0" w:space="0" w:color="auto"/>
        <w:bottom w:val="none" w:sz="0" w:space="0" w:color="auto"/>
        <w:right w:val="none" w:sz="0" w:space="0" w:color="auto"/>
      </w:divBdr>
    </w:div>
    <w:div w:id="711268745">
      <w:bodyDiv w:val="1"/>
      <w:marLeft w:val="0"/>
      <w:marRight w:val="0"/>
      <w:marTop w:val="0"/>
      <w:marBottom w:val="0"/>
      <w:divBdr>
        <w:top w:val="none" w:sz="0" w:space="0" w:color="auto"/>
        <w:left w:val="none" w:sz="0" w:space="0" w:color="auto"/>
        <w:bottom w:val="none" w:sz="0" w:space="0" w:color="auto"/>
        <w:right w:val="none" w:sz="0" w:space="0" w:color="auto"/>
      </w:divBdr>
    </w:div>
    <w:div w:id="714308065">
      <w:bodyDiv w:val="1"/>
      <w:marLeft w:val="0"/>
      <w:marRight w:val="0"/>
      <w:marTop w:val="0"/>
      <w:marBottom w:val="0"/>
      <w:divBdr>
        <w:top w:val="none" w:sz="0" w:space="0" w:color="auto"/>
        <w:left w:val="none" w:sz="0" w:space="0" w:color="auto"/>
        <w:bottom w:val="none" w:sz="0" w:space="0" w:color="auto"/>
        <w:right w:val="none" w:sz="0" w:space="0" w:color="auto"/>
      </w:divBdr>
    </w:div>
    <w:div w:id="720598447">
      <w:bodyDiv w:val="1"/>
      <w:marLeft w:val="0"/>
      <w:marRight w:val="0"/>
      <w:marTop w:val="0"/>
      <w:marBottom w:val="0"/>
      <w:divBdr>
        <w:top w:val="none" w:sz="0" w:space="0" w:color="auto"/>
        <w:left w:val="none" w:sz="0" w:space="0" w:color="auto"/>
        <w:bottom w:val="none" w:sz="0" w:space="0" w:color="auto"/>
        <w:right w:val="none" w:sz="0" w:space="0" w:color="auto"/>
      </w:divBdr>
    </w:div>
    <w:div w:id="721058908">
      <w:bodyDiv w:val="1"/>
      <w:marLeft w:val="0"/>
      <w:marRight w:val="0"/>
      <w:marTop w:val="0"/>
      <w:marBottom w:val="0"/>
      <w:divBdr>
        <w:top w:val="none" w:sz="0" w:space="0" w:color="auto"/>
        <w:left w:val="none" w:sz="0" w:space="0" w:color="auto"/>
        <w:bottom w:val="none" w:sz="0" w:space="0" w:color="auto"/>
        <w:right w:val="none" w:sz="0" w:space="0" w:color="auto"/>
      </w:divBdr>
    </w:div>
    <w:div w:id="723868484">
      <w:bodyDiv w:val="1"/>
      <w:marLeft w:val="0"/>
      <w:marRight w:val="0"/>
      <w:marTop w:val="0"/>
      <w:marBottom w:val="0"/>
      <w:divBdr>
        <w:top w:val="none" w:sz="0" w:space="0" w:color="auto"/>
        <w:left w:val="none" w:sz="0" w:space="0" w:color="auto"/>
        <w:bottom w:val="none" w:sz="0" w:space="0" w:color="auto"/>
        <w:right w:val="none" w:sz="0" w:space="0" w:color="auto"/>
      </w:divBdr>
    </w:div>
    <w:div w:id="725495564">
      <w:bodyDiv w:val="1"/>
      <w:marLeft w:val="0"/>
      <w:marRight w:val="0"/>
      <w:marTop w:val="0"/>
      <w:marBottom w:val="0"/>
      <w:divBdr>
        <w:top w:val="none" w:sz="0" w:space="0" w:color="auto"/>
        <w:left w:val="none" w:sz="0" w:space="0" w:color="auto"/>
        <w:bottom w:val="none" w:sz="0" w:space="0" w:color="auto"/>
        <w:right w:val="none" w:sz="0" w:space="0" w:color="auto"/>
      </w:divBdr>
    </w:div>
    <w:div w:id="725497238">
      <w:bodyDiv w:val="1"/>
      <w:marLeft w:val="0"/>
      <w:marRight w:val="0"/>
      <w:marTop w:val="0"/>
      <w:marBottom w:val="0"/>
      <w:divBdr>
        <w:top w:val="none" w:sz="0" w:space="0" w:color="auto"/>
        <w:left w:val="none" w:sz="0" w:space="0" w:color="auto"/>
        <w:bottom w:val="none" w:sz="0" w:space="0" w:color="auto"/>
        <w:right w:val="none" w:sz="0" w:space="0" w:color="auto"/>
      </w:divBdr>
    </w:div>
    <w:div w:id="726030891">
      <w:bodyDiv w:val="1"/>
      <w:marLeft w:val="0"/>
      <w:marRight w:val="0"/>
      <w:marTop w:val="0"/>
      <w:marBottom w:val="0"/>
      <w:divBdr>
        <w:top w:val="none" w:sz="0" w:space="0" w:color="auto"/>
        <w:left w:val="none" w:sz="0" w:space="0" w:color="auto"/>
        <w:bottom w:val="none" w:sz="0" w:space="0" w:color="auto"/>
        <w:right w:val="none" w:sz="0" w:space="0" w:color="auto"/>
      </w:divBdr>
    </w:div>
    <w:div w:id="727068657">
      <w:bodyDiv w:val="1"/>
      <w:marLeft w:val="0"/>
      <w:marRight w:val="0"/>
      <w:marTop w:val="0"/>
      <w:marBottom w:val="0"/>
      <w:divBdr>
        <w:top w:val="none" w:sz="0" w:space="0" w:color="auto"/>
        <w:left w:val="none" w:sz="0" w:space="0" w:color="auto"/>
        <w:bottom w:val="none" w:sz="0" w:space="0" w:color="auto"/>
        <w:right w:val="none" w:sz="0" w:space="0" w:color="auto"/>
      </w:divBdr>
    </w:div>
    <w:div w:id="729034644">
      <w:bodyDiv w:val="1"/>
      <w:marLeft w:val="0"/>
      <w:marRight w:val="0"/>
      <w:marTop w:val="0"/>
      <w:marBottom w:val="0"/>
      <w:divBdr>
        <w:top w:val="none" w:sz="0" w:space="0" w:color="auto"/>
        <w:left w:val="none" w:sz="0" w:space="0" w:color="auto"/>
        <w:bottom w:val="none" w:sz="0" w:space="0" w:color="auto"/>
        <w:right w:val="none" w:sz="0" w:space="0" w:color="auto"/>
      </w:divBdr>
    </w:div>
    <w:div w:id="729619141">
      <w:bodyDiv w:val="1"/>
      <w:marLeft w:val="0"/>
      <w:marRight w:val="0"/>
      <w:marTop w:val="0"/>
      <w:marBottom w:val="0"/>
      <w:divBdr>
        <w:top w:val="none" w:sz="0" w:space="0" w:color="auto"/>
        <w:left w:val="none" w:sz="0" w:space="0" w:color="auto"/>
        <w:bottom w:val="none" w:sz="0" w:space="0" w:color="auto"/>
        <w:right w:val="none" w:sz="0" w:space="0" w:color="auto"/>
      </w:divBdr>
    </w:div>
    <w:div w:id="732315435">
      <w:bodyDiv w:val="1"/>
      <w:marLeft w:val="0"/>
      <w:marRight w:val="0"/>
      <w:marTop w:val="0"/>
      <w:marBottom w:val="0"/>
      <w:divBdr>
        <w:top w:val="none" w:sz="0" w:space="0" w:color="auto"/>
        <w:left w:val="none" w:sz="0" w:space="0" w:color="auto"/>
        <w:bottom w:val="none" w:sz="0" w:space="0" w:color="auto"/>
        <w:right w:val="none" w:sz="0" w:space="0" w:color="auto"/>
      </w:divBdr>
    </w:div>
    <w:div w:id="732389936">
      <w:bodyDiv w:val="1"/>
      <w:marLeft w:val="0"/>
      <w:marRight w:val="0"/>
      <w:marTop w:val="0"/>
      <w:marBottom w:val="0"/>
      <w:divBdr>
        <w:top w:val="none" w:sz="0" w:space="0" w:color="auto"/>
        <w:left w:val="none" w:sz="0" w:space="0" w:color="auto"/>
        <w:bottom w:val="none" w:sz="0" w:space="0" w:color="auto"/>
        <w:right w:val="none" w:sz="0" w:space="0" w:color="auto"/>
      </w:divBdr>
    </w:div>
    <w:div w:id="732436393">
      <w:bodyDiv w:val="1"/>
      <w:marLeft w:val="0"/>
      <w:marRight w:val="0"/>
      <w:marTop w:val="0"/>
      <w:marBottom w:val="0"/>
      <w:divBdr>
        <w:top w:val="none" w:sz="0" w:space="0" w:color="auto"/>
        <w:left w:val="none" w:sz="0" w:space="0" w:color="auto"/>
        <w:bottom w:val="none" w:sz="0" w:space="0" w:color="auto"/>
        <w:right w:val="none" w:sz="0" w:space="0" w:color="auto"/>
      </w:divBdr>
    </w:div>
    <w:div w:id="733314487">
      <w:bodyDiv w:val="1"/>
      <w:marLeft w:val="0"/>
      <w:marRight w:val="0"/>
      <w:marTop w:val="0"/>
      <w:marBottom w:val="0"/>
      <w:divBdr>
        <w:top w:val="none" w:sz="0" w:space="0" w:color="auto"/>
        <w:left w:val="none" w:sz="0" w:space="0" w:color="auto"/>
        <w:bottom w:val="none" w:sz="0" w:space="0" w:color="auto"/>
        <w:right w:val="none" w:sz="0" w:space="0" w:color="auto"/>
      </w:divBdr>
    </w:div>
    <w:div w:id="735708987">
      <w:bodyDiv w:val="1"/>
      <w:marLeft w:val="0"/>
      <w:marRight w:val="0"/>
      <w:marTop w:val="0"/>
      <w:marBottom w:val="0"/>
      <w:divBdr>
        <w:top w:val="none" w:sz="0" w:space="0" w:color="auto"/>
        <w:left w:val="none" w:sz="0" w:space="0" w:color="auto"/>
        <w:bottom w:val="none" w:sz="0" w:space="0" w:color="auto"/>
        <w:right w:val="none" w:sz="0" w:space="0" w:color="auto"/>
      </w:divBdr>
    </w:div>
    <w:div w:id="735710803">
      <w:bodyDiv w:val="1"/>
      <w:marLeft w:val="0"/>
      <w:marRight w:val="0"/>
      <w:marTop w:val="0"/>
      <w:marBottom w:val="0"/>
      <w:divBdr>
        <w:top w:val="none" w:sz="0" w:space="0" w:color="auto"/>
        <w:left w:val="none" w:sz="0" w:space="0" w:color="auto"/>
        <w:bottom w:val="none" w:sz="0" w:space="0" w:color="auto"/>
        <w:right w:val="none" w:sz="0" w:space="0" w:color="auto"/>
      </w:divBdr>
    </w:div>
    <w:div w:id="742068894">
      <w:bodyDiv w:val="1"/>
      <w:marLeft w:val="0"/>
      <w:marRight w:val="0"/>
      <w:marTop w:val="0"/>
      <w:marBottom w:val="0"/>
      <w:divBdr>
        <w:top w:val="none" w:sz="0" w:space="0" w:color="auto"/>
        <w:left w:val="none" w:sz="0" w:space="0" w:color="auto"/>
        <w:bottom w:val="none" w:sz="0" w:space="0" w:color="auto"/>
        <w:right w:val="none" w:sz="0" w:space="0" w:color="auto"/>
      </w:divBdr>
    </w:div>
    <w:div w:id="742676243">
      <w:bodyDiv w:val="1"/>
      <w:marLeft w:val="0"/>
      <w:marRight w:val="0"/>
      <w:marTop w:val="0"/>
      <w:marBottom w:val="0"/>
      <w:divBdr>
        <w:top w:val="none" w:sz="0" w:space="0" w:color="auto"/>
        <w:left w:val="none" w:sz="0" w:space="0" w:color="auto"/>
        <w:bottom w:val="none" w:sz="0" w:space="0" w:color="auto"/>
        <w:right w:val="none" w:sz="0" w:space="0" w:color="auto"/>
      </w:divBdr>
    </w:div>
    <w:div w:id="747578436">
      <w:bodyDiv w:val="1"/>
      <w:marLeft w:val="0"/>
      <w:marRight w:val="0"/>
      <w:marTop w:val="0"/>
      <w:marBottom w:val="0"/>
      <w:divBdr>
        <w:top w:val="none" w:sz="0" w:space="0" w:color="auto"/>
        <w:left w:val="none" w:sz="0" w:space="0" w:color="auto"/>
        <w:bottom w:val="none" w:sz="0" w:space="0" w:color="auto"/>
        <w:right w:val="none" w:sz="0" w:space="0" w:color="auto"/>
      </w:divBdr>
    </w:div>
    <w:div w:id="750859523">
      <w:bodyDiv w:val="1"/>
      <w:marLeft w:val="0"/>
      <w:marRight w:val="0"/>
      <w:marTop w:val="0"/>
      <w:marBottom w:val="0"/>
      <w:divBdr>
        <w:top w:val="none" w:sz="0" w:space="0" w:color="auto"/>
        <w:left w:val="none" w:sz="0" w:space="0" w:color="auto"/>
        <w:bottom w:val="none" w:sz="0" w:space="0" w:color="auto"/>
        <w:right w:val="none" w:sz="0" w:space="0" w:color="auto"/>
      </w:divBdr>
    </w:div>
    <w:div w:id="752625119">
      <w:bodyDiv w:val="1"/>
      <w:marLeft w:val="0"/>
      <w:marRight w:val="0"/>
      <w:marTop w:val="0"/>
      <w:marBottom w:val="0"/>
      <w:divBdr>
        <w:top w:val="none" w:sz="0" w:space="0" w:color="auto"/>
        <w:left w:val="none" w:sz="0" w:space="0" w:color="auto"/>
        <w:bottom w:val="none" w:sz="0" w:space="0" w:color="auto"/>
        <w:right w:val="none" w:sz="0" w:space="0" w:color="auto"/>
      </w:divBdr>
    </w:div>
    <w:div w:id="755320052">
      <w:bodyDiv w:val="1"/>
      <w:marLeft w:val="0"/>
      <w:marRight w:val="0"/>
      <w:marTop w:val="0"/>
      <w:marBottom w:val="0"/>
      <w:divBdr>
        <w:top w:val="none" w:sz="0" w:space="0" w:color="auto"/>
        <w:left w:val="none" w:sz="0" w:space="0" w:color="auto"/>
        <w:bottom w:val="none" w:sz="0" w:space="0" w:color="auto"/>
        <w:right w:val="none" w:sz="0" w:space="0" w:color="auto"/>
      </w:divBdr>
    </w:div>
    <w:div w:id="757598848">
      <w:bodyDiv w:val="1"/>
      <w:marLeft w:val="0"/>
      <w:marRight w:val="0"/>
      <w:marTop w:val="0"/>
      <w:marBottom w:val="0"/>
      <w:divBdr>
        <w:top w:val="none" w:sz="0" w:space="0" w:color="auto"/>
        <w:left w:val="none" w:sz="0" w:space="0" w:color="auto"/>
        <w:bottom w:val="none" w:sz="0" w:space="0" w:color="auto"/>
        <w:right w:val="none" w:sz="0" w:space="0" w:color="auto"/>
      </w:divBdr>
    </w:div>
    <w:div w:id="759065022">
      <w:bodyDiv w:val="1"/>
      <w:marLeft w:val="0"/>
      <w:marRight w:val="0"/>
      <w:marTop w:val="0"/>
      <w:marBottom w:val="0"/>
      <w:divBdr>
        <w:top w:val="none" w:sz="0" w:space="0" w:color="auto"/>
        <w:left w:val="none" w:sz="0" w:space="0" w:color="auto"/>
        <w:bottom w:val="none" w:sz="0" w:space="0" w:color="auto"/>
        <w:right w:val="none" w:sz="0" w:space="0" w:color="auto"/>
      </w:divBdr>
    </w:div>
    <w:div w:id="761873162">
      <w:bodyDiv w:val="1"/>
      <w:marLeft w:val="0"/>
      <w:marRight w:val="0"/>
      <w:marTop w:val="0"/>
      <w:marBottom w:val="0"/>
      <w:divBdr>
        <w:top w:val="none" w:sz="0" w:space="0" w:color="auto"/>
        <w:left w:val="none" w:sz="0" w:space="0" w:color="auto"/>
        <w:bottom w:val="none" w:sz="0" w:space="0" w:color="auto"/>
        <w:right w:val="none" w:sz="0" w:space="0" w:color="auto"/>
      </w:divBdr>
    </w:div>
    <w:div w:id="763258866">
      <w:bodyDiv w:val="1"/>
      <w:marLeft w:val="0"/>
      <w:marRight w:val="0"/>
      <w:marTop w:val="0"/>
      <w:marBottom w:val="0"/>
      <w:divBdr>
        <w:top w:val="none" w:sz="0" w:space="0" w:color="auto"/>
        <w:left w:val="none" w:sz="0" w:space="0" w:color="auto"/>
        <w:bottom w:val="none" w:sz="0" w:space="0" w:color="auto"/>
        <w:right w:val="none" w:sz="0" w:space="0" w:color="auto"/>
      </w:divBdr>
    </w:div>
    <w:div w:id="764880004">
      <w:bodyDiv w:val="1"/>
      <w:marLeft w:val="0"/>
      <w:marRight w:val="0"/>
      <w:marTop w:val="0"/>
      <w:marBottom w:val="0"/>
      <w:divBdr>
        <w:top w:val="none" w:sz="0" w:space="0" w:color="auto"/>
        <w:left w:val="none" w:sz="0" w:space="0" w:color="auto"/>
        <w:bottom w:val="none" w:sz="0" w:space="0" w:color="auto"/>
        <w:right w:val="none" w:sz="0" w:space="0" w:color="auto"/>
      </w:divBdr>
    </w:div>
    <w:div w:id="767192716">
      <w:bodyDiv w:val="1"/>
      <w:marLeft w:val="0"/>
      <w:marRight w:val="0"/>
      <w:marTop w:val="0"/>
      <w:marBottom w:val="0"/>
      <w:divBdr>
        <w:top w:val="none" w:sz="0" w:space="0" w:color="auto"/>
        <w:left w:val="none" w:sz="0" w:space="0" w:color="auto"/>
        <w:bottom w:val="none" w:sz="0" w:space="0" w:color="auto"/>
        <w:right w:val="none" w:sz="0" w:space="0" w:color="auto"/>
      </w:divBdr>
    </w:div>
    <w:div w:id="767315658">
      <w:bodyDiv w:val="1"/>
      <w:marLeft w:val="0"/>
      <w:marRight w:val="0"/>
      <w:marTop w:val="0"/>
      <w:marBottom w:val="0"/>
      <w:divBdr>
        <w:top w:val="none" w:sz="0" w:space="0" w:color="auto"/>
        <w:left w:val="none" w:sz="0" w:space="0" w:color="auto"/>
        <w:bottom w:val="none" w:sz="0" w:space="0" w:color="auto"/>
        <w:right w:val="none" w:sz="0" w:space="0" w:color="auto"/>
      </w:divBdr>
    </w:div>
    <w:div w:id="767583945">
      <w:bodyDiv w:val="1"/>
      <w:marLeft w:val="0"/>
      <w:marRight w:val="0"/>
      <w:marTop w:val="0"/>
      <w:marBottom w:val="0"/>
      <w:divBdr>
        <w:top w:val="none" w:sz="0" w:space="0" w:color="auto"/>
        <w:left w:val="none" w:sz="0" w:space="0" w:color="auto"/>
        <w:bottom w:val="none" w:sz="0" w:space="0" w:color="auto"/>
        <w:right w:val="none" w:sz="0" w:space="0" w:color="auto"/>
      </w:divBdr>
    </w:div>
    <w:div w:id="768042895">
      <w:bodyDiv w:val="1"/>
      <w:marLeft w:val="0"/>
      <w:marRight w:val="0"/>
      <w:marTop w:val="0"/>
      <w:marBottom w:val="0"/>
      <w:divBdr>
        <w:top w:val="none" w:sz="0" w:space="0" w:color="auto"/>
        <w:left w:val="none" w:sz="0" w:space="0" w:color="auto"/>
        <w:bottom w:val="none" w:sz="0" w:space="0" w:color="auto"/>
        <w:right w:val="none" w:sz="0" w:space="0" w:color="auto"/>
      </w:divBdr>
    </w:div>
    <w:div w:id="768159377">
      <w:bodyDiv w:val="1"/>
      <w:marLeft w:val="0"/>
      <w:marRight w:val="0"/>
      <w:marTop w:val="0"/>
      <w:marBottom w:val="0"/>
      <w:divBdr>
        <w:top w:val="none" w:sz="0" w:space="0" w:color="auto"/>
        <w:left w:val="none" w:sz="0" w:space="0" w:color="auto"/>
        <w:bottom w:val="none" w:sz="0" w:space="0" w:color="auto"/>
        <w:right w:val="none" w:sz="0" w:space="0" w:color="auto"/>
      </w:divBdr>
    </w:div>
    <w:div w:id="768426613">
      <w:bodyDiv w:val="1"/>
      <w:marLeft w:val="0"/>
      <w:marRight w:val="0"/>
      <w:marTop w:val="0"/>
      <w:marBottom w:val="0"/>
      <w:divBdr>
        <w:top w:val="none" w:sz="0" w:space="0" w:color="auto"/>
        <w:left w:val="none" w:sz="0" w:space="0" w:color="auto"/>
        <w:bottom w:val="none" w:sz="0" w:space="0" w:color="auto"/>
        <w:right w:val="none" w:sz="0" w:space="0" w:color="auto"/>
      </w:divBdr>
    </w:div>
    <w:div w:id="768696558">
      <w:bodyDiv w:val="1"/>
      <w:marLeft w:val="0"/>
      <w:marRight w:val="0"/>
      <w:marTop w:val="0"/>
      <w:marBottom w:val="0"/>
      <w:divBdr>
        <w:top w:val="none" w:sz="0" w:space="0" w:color="auto"/>
        <w:left w:val="none" w:sz="0" w:space="0" w:color="auto"/>
        <w:bottom w:val="none" w:sz="0" w:space="0" w:color="auto"/>
        <w:right w:val="none" w:sz="0" w:space="0" w:color="auto"/>
      </w:divBdr>
    </w:div>
    <w:div w:id="770390623">
      <w:bodyDiv w:val="1"/>
      <w:marLeft w:val="0"/>
      <w:marRight w:val="0"/>
      <w:marTop w:val="0"/>
      <w:marBottom w:val="0"/>
      <w:divBdr>
        <w:top w:val="none" w:sz="0" w:space="0" w:color="auto"/>
        <w:left w:val="none" w:sz="0" w:space="0" w:color="auto"/>
        <w:bottom w:val="none" w:sz="0" w:space="0" w:color="auto"/>
        <w:right w:val="none" w:sz="0" w:space="0" w:color="auto"/>
      </w:divBdr>
    </w:div>
    <w:div w:id="770859187">
      <w:bodyDiv w:val="1"/>
      <w:marLeft w:val="0"/>
      <w:marRight w:val="0"/>
      <w:marTop w:val="0"/>
      <w:marBottom w:val="0"/>
      <w:divBdr>
        <w:top w:val="none" w:sz="0" w:space="0" w:color="auto"/>
        <w:left w:val="none" w:sz="0" w:space="0" w:color="auto"/>
        <w:bottom w:val="none" w:sz="0" w:space="0" w:color="auto"/>
        <w:right w:val="none" w:sz="0" w:space="0" w:color="auto"/>
      </w:divBdr>
    </w:div>
    <w:div w:id="772357447">
      <w:bodyDiv w:val="1"/>
      <w:marLeft w:val="0"/>
      <w:marRight w:val="0"/>
      <w:marTop w:val="0"/>
      <w:marBottom w:val="0"/>
      <w:divBdr>
        <w:top w:val="none" w:sz="0" w:space="0" w:color="auto"/>
        <w:left w:val="none" w:sz="0" w:space="0" w:color="auto"/>
        <w:bottom w:val="none" w:sz="0" w:space="0" w:color="auto"/>
        <w:right w:val="none" w:sz="0" w:space="0" w:color="auto"/>
      </w:divBdr>
    </w:div>
    <w:div w:id="774638162">
      <w:bodyDiv w:val="1"/>
      <w:marLeft w:val="0"/>
      <w:marRight w:val="0"/>
      <w:marTop w:val="0"/>
      <w:marBottom w:val="0"/>
      <w:divBdr>
        <w:top w:val="none" w:sz="0" w:space="0" w:color="auto"/>
        <w:left w:val="none" w:sz="0" w:space="0" w:color="auto"/>
        <w:bottom w:val="none" w:sz="0" w:space="0" w:color="auto"/>
        <w:right w:val="none" w:sz="0" w:space="0" w:color="auto"/>
      </w:divBdr>
    </w:div>
    <w:div w:id="774905892">
      <w:bodyDiv w:val="1"/>
      <w:marLeft w:val="0"/>
      <w:marRight w:val="0"/>
      <w:marTop w:val="0"/>
      <w:marBottom w:val="0"/>
      <w:divBdr>
        <w:top w:val="none" w:sz="0" w:space="0" w:color="auto"/>
        <w:left w:val="none" w:sz="0" w:space="0" w:color="auto"/>
        <w:bottom w:val="none" w:sz="0" w:space="0" w:color="auto"/>
        <w:right w:val="none" w:sz="0" w:space="0" w:color="auto"/>
      </w:divBdr>
    </w:div>
    <w:div w:id="781531707">
      <w:bodyDiv w:val="1"/>
      <w:marLeft w:val="0"/>
      <w:marRight w:val="0"/>
      <w:marTop w:val="0"/>
      <w:marBottom w:val="0"/>
      <w:divBdr>
        <w:top w:val="none" w:sz="0" w:space="0" w:color="auto"/>
        <w:left w:val="none" w:sz="0" w:space="0" w:color="auto"/>
        <w:bottom w:val="none" w:sz="0" w:space="0" w:color="auto"/>
        <w:right w:val="none" w:sz="0" w:space="0" w:color="auto"/>
      </w:divBdr>
    </w:div>
    <w:div w:id="783383273">
      <w:bodyDiv w:val="1"/>
      <w:marLeft w:val="0"/>
      <w:marRight w:val="0"/>
      <w:marTop w:val="0"/>
      <w:marBottom w:val="0"/>
      <w:divBdr>
        <w:top w:val="none" w:sz="0" w:space="0" w:color="auto"/>
        <w:left w:val="none" w:sz="0" w:space="0" w:color="auto"/>
        <w:bottom w:val="none" w:sz="0" w:space="0" w:color="auto"/>
        <w:right w:val="none" w:sz="0" w:space="0" w:color="auto"/>
      </w:divBdr>
    </w:div>
    <w:div w:id="783421818">
      <w:bodyDiv w:val="1"/>
      <w:marLeft w:val="0"/>
      <w:marRight w:val="0"/>
      <w:marTop w:val="0"/>
      <w:marBottom w:val="0"/>
      <w:divBdr>
        <w:top w:val="none" w:sz="0" w:space="0" w:color="auto"/>
        <w:left w:val="none" w:sz="0" w:space="0" w:color="auto"/>
        <w:bottom w:val="none" w:sz="0" w:space="0" w:color="auto"/>
        <w:right w:val="none" w:sz="0" w:space="0" w:color="auto"/>
      </w:divBdr>
    </w:div>
    <w:div w:id="785393537">
      <w:bodyDiv w:val="1"/>
      <w:marLeft w:val="0"/>
      <w:marRight w:val="0"/>
      <w:marTop w:val="0"/>
      <w:marBottom w:val="0"/>
      <w:divBdr>
        <w:top w:val="none" w:sz="0" w:space="0" w:color="auto"/>
        <w:left w:val="none" w:sz="0" w:space="0" w:color="auto"/>
        <w:bottom w:val="none" w:sz="0" w:space="0" w:color="auto"/>
        <w:right w:val="none" w:sz="0" w:space="0" w:color="auto"/>
      </w:divBdr>
    </w:div>
    <w:div w:id="788747078">
      <w:bodyDiv w:val="1"/>
      <w:marLeft w:val="0"/>
      <w:marRight w:val="0"/>
      <w:marTop w:val="0"/>
      <w:marBottom w:val="0"/>
      <w:divBdr>
        <w:top w:val="none" w:sz="0" w:space="0" w:color="auto"/>
        <w:left w:val="none" w:sz="0" w:space="0" w:color="auto"/>
        <w:bottom w:val="none" w:sz="0" w:space="0" w:color="auto"/>
        <w:right w:val="none" w:sz="0" w:space="0" w:color="auto"/>
      </w:divBdr>
    </w:div>
    <w:div w:id="790241726">
      <w:bodyDiv w:val="1"/>
      <w:marLeft w:val="0"/>
      <w:marRight w:val="0"/>
      <w:marTop w:val="0"/>
      <w:marBottom w:val="0"/>
      <w:divBdr>
        <w:top w:val="none" w:sz="0" w:space="0" w:color="auto"/>
        <w:left w:val="none" w:sz="0" w:space="0" w:color="auto"/>
        <w:bottom w:val="none" w:sz="0" w:space="0" w:color="auto"/>
        <w:right w:val="none" w:sz="0" w:space="0" w:color="auto"/>
      </w:divBdr>
    </w:div>
    <w:div w:id="790709276">
      <w:bodyDiv w:val="1"/>
      <w:marLeft w:val="0"/>
      <w:marRight w:val="0"/>
      <w:marTop w:val="0"/>
      <w:marBottom w:val="0"/>
      <w:divBdr>
        <w:top w:val="none" w:sz="0" w:space="0" w:color="auto"/>
        <w:left w:val="none" w:sz="0" w:space="0" w:color="auto"/>
        <w:bottom w:val="none" w:sz="0" w:space="0" w:color="auto"/>
        <w:right w:val="none" w:sz="0" w:space="0" w:color="auto"/>
      </w:divBdr>
    </w:div>
    <w:div w:id="792792891">
      <w:bodyDiv w:val="1"/>
      <w:marLeft w:val="0"/>
      <w:marRight w:val="0"/>
      <w:marTop w:val="0"/>
      <w:marBottom w:val="0"/>
      <w:divBdr>
        <w:top w:val="none" w:sz="0" w:space="0" w:color="auto"/>
        <w:left w:val="none" w:sz="0" w:space="0" w:color="auto"/>
        <w:bottom w:val="none" w:sz="0" w:space="0" w:color="auto"/>
        <w:right w:val="none" w:sz="0" w:space="0" w:color="auto"/>
      </w:divBdr>
    </w:div>
    <w:div w:id="794298770">
      <w:bodyDiv w:val="1"/>
      <w:marLeft w:val="0"/>
      <w:marRight w:val="0"/>
      <w:marTop w:val="0"/>
      <w:marBottom w:val="0"/>
      <w:divBdr>
        <w:top w:val="none" w:sz="0" w:space="0" w:color="auto"/>
        <w:left w:val="none" w:sz="0" w:space="0" w:color="auto"/>
        <w:bottom w:val="none" w:sz="0" w:space="0" w:color="auto"/>
        <w:right w:val="none" w:sz="0" w:space="0" w:color="auto"/>
      </w:divBdr>
    </w:div>
    <w:div w:id="799303700">
      <w:bodyDiv w:val="1"/>
      <w:marLeft w:val="0"/>
      <w:marRight w:val="0"/>
      <w:marTop w:val="0"/>
      <w:marBottom w:val="0"/>
      <w:divBdr>
        <w:top w:val="none" w:sz="0" w:space="0" w:color="auto"/>
        <w:left w:val="none" w:sz="0" w:space="0" w:color="auto"/>
        <w:bottom w:val="none" w:sz="0" w:space="0" w:color="auto"/>
        <w:right w:val="none" w:sz="0" w:space="0" w:color="auto"/>
      </w:divBdr>
    </w:div>
    <w:div w:id="799498444">
      <w:bodyDiv w:val="1"/>
      <w:marLeft w:val="0"/>
      <w:marRight w:val="0"/>
      <w:marTop w:val="0"/>
      <w:marBottom w:val="0"/>
      <w:divBdr>
        <w:top w:val="none" w:sz="0" w:space="0" w:color="auto"/>
        <w:left w:val="none" w:sz="0" w:space="0" w:color="auto"/>
        <w:bottom w:val="none" w:sz="0" w:space="0" w:color="auto"/>
        <w:right w:val="none" w:sz="0" w:space="0" w:color="auto"/>
      </w:divBdr>
    </w:div>
    <w:div w:id="799952988">
      <w:bodyDiv w:val="1"/>
      <w:marLeft w:val="0"/>
      <w:marRight w:val="0"/>
      <w:marTop w:val="0"/>
      <w:marBottom w:val="0"/>
      <w:divBdr>
        <w:top w:val="none" w:sz="0" w:space="0" w:color="auto"/>
        <w:left w:val="none" w:sz="0" w:space="0" w:color="auto"/>
        <w:bottom w:val="none" w:sz="0" w:space="0" w:color="auto"/>
        <w:right w:val="none" w:sz="0" w:space="0" w:color="auto"/>
      </w:divBdr>
    </w:div>
    <w:div w:id="802389516">
      <w:bodyDiv w:val="1"/>
      <w:marLeft w:val="0"/>
      <w:marRight w:val="0"/>
      <w:marTop w:val="0"/>
      <w:marBottom w:val="0"/>
      <w:divBdr>
        <w:top w:val="none" w:sz="0" w:space="0" w:color="auto"/>
        <w:left w:val="none" w:sz="0" w:space="0" w:color="auto"/>
        <w:bottom w:val="none" w:sz="0" w:space="0" w:color="auto"/>
        <w:right w:val="none" w:sz="0" w:space="0" w:color="auto"/>
      </w:divBdr>
    </w:div>
    <w:div w:id="803498657">
      <w:bodyDiv w:val="1"/>
      <w:marLeft w:val="0"/>
      <w:marRight w:val="0"/>
      <w:marTop w:val="0"/>
      <w:marBottom w:val="0"/>
      <w:divBdr>
        <w:top w:val="none" w:sz="0" w:space="0" w:color="auto"/>
        <w:left w:val="none" w:sz="0" w:space="0" w:color="auto"/>
        <w:bottom w:val="none" w:sz="0" w:space="0" w:color="auto"/>
        <w:right w:val="none" w:sz="0" w:space="0" w:color="auto"/>
      </w:divBdr>
    </w:div>
    <w:div w:id="805005895">
      <w:bodyDiv w:val="1"/>
      <w:marLeft w:val="0"/>
      <w:marRight w:val="0"/>
      <w:marTop w:val="0"/>
      <w:marBottom w:val="0"/>
      <w:divBdr>
        <w:top w:val="none" w:sz="0" w:space="0" w:color="auto"/>
        <w:left w:val="none" w:sz="0" w:space="0" w:color="auto"/>
        <w:bottom w:val="none" w:sz="0" w:space="0" w:color="auto"/>
        <w:right w:val="none" w:sz="0" w:space="0" w:color="auto"/>
      </w:divBdr>
    </w:div>
    <w:div w:id="807434797">
      <w:bodyDiv w:val="1"/>
      <w:marLeft w:val="0"/>
      <w:marRight w:val="0"/>
      <w:marTop w:val="0"/>
      <w:marBottom w:val="0"/>
      <w:divBdr>
        <w:top w:val="none" w:sz="0" w:space="0" w:color="auto"/>
        <w:left w:val="none" w:sz="0" w:space="0" w:color="auto"/>
        <w:bottom w:val="none" w:sz="0" w:space="0" w:color="auto"/>
        <w:right w:val="none" w:sz="0" w:space="0" w:color="auto"/>
      </w:divBdr>
    </w:div>
    <w:div w:id="808589444">
      <w:bodyDiv w:val="1"/>
      <w:marLeft w:val="0"/>
      <w:marRight w:val="0"/>
      <w:marTop w:val="0"/>
      <w:marBottom w:val="0"/>
      <w:divBdr>
        <w:top w:val="none" w:sz="0" w:space="0" w:color="auto"/>
        <w:left w:val="none" w:sz="0" w:space="0" w:color="auto"/>
        <w:bottom w:val="none" w:sz="0" w:space="0" w:color="auto"/>
        <w:right w:val="none" w:sz="0" w:space="0" w:color="auto"/>
      </w:divBdr>
    </w:div>
    <w:div w:id="810560551">
      <w:bodyDiv w:val="1"/>
      <w:marLeft w:val="0"/>
      <w:marRight w:val="0"/>
      <w:marTop w:val="0"/>
      <w:marBottom w:val="0"/>
      <w:divBdr>
        <w:top w:val="none" w:sz="0" w:space="0" w:color="auto"/>
        <w:left w:val="none" w:sz="0" w:space="0" w:color="auto"/>
        <w:bottom w:val="none" w:sz="0" w:space="0" w:color="auto"/>
        <w:right w:val="none" w:sz="0" w:space="0" w:color="auto"/>
      </w:divBdr>
    </w:div>
    <w:div w:id="810631321">
      <w:bodyDiv w:val="1"/>
      <w:marLeft w:val="0"/>
      <w:marRight w:val="0"/>
      <w:marTop w:val="0"/>
      <w:marBottom w:val="0"/>
      <w:divBdr>
        <w:top w:val="none" w:sz="0" w:space="0" w:color="auto"/>
        <w:left w:val="none" w:sz="0" w:space="0" w:color="auto"/>
        <w:bottom w:val="none" w:sz="0" w:space="0" w:color="auto"/>
        <w:right w:val="none" w:sz="0" w:space="0" w:color="auto"/>
      </w:divBdr>
    </w:div>
    <w:div w:id="812598989">
      <w:bodyDiv w:val="1"/>
      <w:marLeft w:val="0"/>
      <w:marRight w:val="0"/>
      <w:marTop w:val="0"/>
      <w:marBottom w:val="0"/>
      <w:divBdr>
        <w:top w:val="none" w:sz="0" w:space="0" w:color="auto"/>
        <w:left w:val="none" w:sz="0" w:space="0" w:color="auto"/>
        <w:bottom w:val="none" w:sz="0" w:space="0" w:color="auto"/>
        <w:right w:val="none" w:sz="0" w:space="0" w:color="auto"/>
      </w:divBdr>
    </w:div>
    <w:div w:id="812794978">
      <w:bodyDiv w:val="1"/>
      <w:marLeft w:val="0"/>
      <w:marRight w:val="0"/>
      <w:marTop w:val="0"/>
      <w:marBottom w:val="0"/>
      <w:divBdr>
        <w:top w:val="none" w:sz="0" w:space="0" w:color="auto"/>
        <w:left w:val="none" w:sz="0" w:space="0" w:color="auto"/>
        <w:bottom w:val="none" w:sz="0" w:space="0" w:color="auto"/>
        <w:right w:val="none" w:sz="0" w:space="0" w:color="auto"/>
      </w:divBdr>
    </w:div>
    <w:div w:id="815604306">
      <w:bodyDiv w:val="1"/>
      <w:marLeft w:val="0"/>
      <w:marRight w:val="0"/>
      <w:marTop w:val="0"/>
      <w:marBottom w:val="0"/>
      <w:divBdr>
        <w:top w:val="none" w:sz="0" w:space="0" w:color="auto"/>
        <w:left w:val="none" w:sz="0" w:space="0" w:color="auto"/>
        <w:bottom w:val="none" w:sz="0" w:space="0" w:color="auto"/>
        <w:right w:val="none" w:sz="0" w:space="0" w:color="auto"/>
      </w:divBdr>
    </w:div>
    <w:div w:id="817767551">
      <w:bodyDiv w:val="1"/>
      <w:marLeft w:val="0"/>
      <w:marRight w:val="0"/>
      <w:marTop w:val="0"/>
      <w:marBottom w:val="0"/>
      <w:divBdr>
        <w:top w:val="none" w:sz="0" w:space="0" w:color="auto"/>
        <w:left w:val="none" w:sz="0" w:space="0" w:color="auto"/>
        <w:bottom w:val="none" w:sz="0" w:space="0" w:color="auto"/>
        <w:right w:val="none" w:sz="0" w:space="0" w:color="auto"/>
      </w:divBdr>
    </w:div>
    <w:div w:id="820385570">
      <w:bodyDiv w:val="1"/>
      <w:marLeft w:val="0"/>
      <w:marRight w:val="0"/>
      <w:marTop w:val="0"/>
      <w:marBottom w:val="0"/>
      <w:divBdr>
        <w:top w:val="none" w:sz="0" w:space="0" w:color="auto"/>
        <w:left w:val="none" w:sz="0" w:space="0" w:color="auto"/>
        <w:bottom w:val="none" w:sz="0" w:space="0" w:color="auto"/>
        <w:right w:val="none" w:sz="0" w:space="0" w:color="auto"/>
      </w:divBdr>
    </w:div>
    <w:div w:id="821626797">
      <w:bodyDiv w:val="1"/>
      <w:marLeft w:val="0"/>
      <w:marRight w:val="0"/>
      <w:marTop w:val="0"/>
      <w:marBottom w:val="0"/>
      <w:divBdr>
        <w:top w:val="none" w:sz="0" w:space="0" w:color="auto"/>
        <w:left w:val="none" w:sz="0" w:space="0" w:color="auto"/>
        <w:bottom w:val="none" w:sz="0" w:space="0" w:color="auto"/>
        <w:right w:val="none" w:sz="0" w:space="0" w:color="auto"/>
      </w:divBdr>
    </w:div>
    <w:div w:id="822234794">
      <w:bodyDiv w:val="1"/>
      <w:marLeft w:val="0"/>
      <w:marRight w:val="0"/>
      <w:marTop w:val="0"/>
      <w:marBottom w:val="0"/>
      <w:divBdr>
        <w:top w:val="none" w:sz="0" w:space="0" w:color="auto"/>
        <w:left w:val="none" w:sz="0" w:space="0" w:color="auto"/>
        <w:bottom w:val="none" w:sz="0" w:space="0" w:color="auto"/>
        <w:right w:val="none" w:sz="0" w:space="0" w:color="auto"/>
      </w:divBdr>
    </w:div>
    <w:div w:id="823274986">
      <w:bodyDiv w:val="1"/>
      <w:marLeft w:val="0"/>
      <w:marRight w:val="0"/>
      <w:marTop w:val="0"/>
      <w:marBottom w:val="0"/>
      <w:divBdr>
        <w:top w:val="none" w:sz="0" w:space="0" w:color="auto"/>
        <w:left w:val="none" w:sz="0" w:space="0" w:color="auto"/>
        <w:bottom w:val="none" w:sz="0" w:space="0" w:color="auto"/>
        <w:right w:val="none" w:sz="0" w:space="0" w:color="auto"/>
      </w:divBdr>
    </w:div>
    <w:div w:id="823425167">
      <w:bodyDiv w:val="1"/>
      <w:marLeft w:val="0"/>
      <w:marRight w:val="0"/>
      <w:marTop w:val="0"/>
      <w:marBottom w:val="0"/>
      <w:divBdr>
        <w:top w:val="none" w:sz="0" w:space="0" w:color="auto"/>
        <w:left w:val="none" w:sz="0" w:space="0" w:color="auto"/>
        <w:bottom w:val="none" w:sz="0" w:space="0" w:color="auto"/>
        <w:right w:val="none" w:sz="0" w:space="0" w:color="auto"/>
      </w:divBdr>
    </w:div>
    <w:div w:id="824511638">
      <w:bodyDiv w:val="1"/>
      <w:marLeft w:val="0"/>
      <w:marRight w:val="0"/>
      <w:marTop w:val="0"/>
      <w:marBottom w:val="0"/>
      <w:divBdr>
        <w:top w:val="none" w:sz="0" w:space="0" w:color="auto"/>
        <w:left w:val="none" w:sz="0" w:space="0" w:color="auto"/>
        <w:bottom w:val="none" w:sz="0" w:space="0" w:color="auto"/>
        <w:right w:val="none" w:sz="0" w:space="0" w:color="auto"/>
      </w:divBdr>
    </w:div>
    <w:div w:id="826433935">
      <w:bodyDiv w:val="1"/>
      <w:marLeft w:val="0"/>
      <w:marRight w:val="0"/>
      <w:marTop w:val="0"/>
      <w:marBottom w:val="0"/>
      <w:divBdr>
        <w:top w:val="none" w:sz="0" w:space="0" w:color="auto"/>
        <w:left w:val="none" w:sz="0" w:space="0" w:color="auto"/>
        <w:bottom w:val="none" w:sz="0" w:space="0" w:color="auto"/>
        <w:right w:val="none" w:sz="0" w:space="0" w:color="auto"/>
      </w:divBdr>
    </w:div>
    <w:div w:id="828247682">
      <w:bodyDiv w:val="1"/>
      <w:marLeft w:val="0"/>
      <w:marRight w:val="0"/>
      <w:marTop w:val="0"/>
      <w:marBottom w:val="0"/>
      <w:divBdr>
        <w:top w:val="none" w:sz="0" w:space="0" w:color="auto"/>
        <w:left w:val="none" w:sz="0" w:space="0" w:color="auto"/>
        <w:bottom w:val="none" w:sz="0" w:space="0" w:color="auto"/>
        <w:right w:val="none" w:sz="0" w:space="0" w:color="auto"/>
      </w:divBdr>
    </w:div>
    <w:div w:id="830829882">
      <w:bodyDiv w:val="1"/>
      <w:marLeft w:val="0"/>
      <w:marRight w:val="0"/>
      <w:marTop w:val="0"/>
      <w:marBottom w:val="0"/>
      <w:divBdr>
        <w:top w:val="none" w:sz="0" w:space="0" w:color="auto"/>
        <w:left w:val="none" w:sz="0" w:space="0" w:color="auto"/>
        <w:bottom w:val="none" w:sz="0" w:space="0" w:color="auto"/>
        <w:right w:val="none" w:sz="0" w:space="0" w:color="auto"/>
      </w:divBdr>
    </w:div>
    <w:div w:id="831413792">
      <w:bodyDiv w:val="1"/>
      <w:marLeft w:val="0"/>
      <w:marRight w:val="0"/>
      <w:marTop w:val="0"/>
      <w:marBottom w:val="0"/>
      <w:divBdr>
        <w:top w:val="none" w:sz="0" w:space="0" w:color="auto"/>
        <w:left w:val="none" w:sz="0" w:space="0" w:color="auto"/>
        <w:bottom w:val="none" w:sz="0" w:space="0" w:color="auto"/>
        <w:right w:val="none" w:sz="0" w:space="0" w:color="auto"/>
      </w:divBdr>
    </w:div>
    <w:div w:id="831680243">
      <w:bodyDiv w:val="1"/>
      <w:marLeft w:val="0"/>
      <w:marRight w:val="0"/>
      <w:marTop w:val="0"/>
      <w:marBottom w:val="0"/>
      <w:divBdr>
        <w:top w:val="none" w:sz="0" w:space="0" w:color="auto"/>
        <w:left w:val="none" w:sz="0" w:space="0" w:color="auto"/>
        <w:bottom w:val="none" w:sz="0" w:space="0" w:color="auto"/>
        <w:right w:val="none" w:sz="0" w:space="0" w:color="auto"/>
      </w:divBdr>
    </w:div>
    <w:div w:id="832795463">
      <w:bodyDiv w:val="1"/>
      <w:marLeft w:val="0"/>
      <w:marRight w:val="0"/>
      <w:marTop w:val="0"/>
      <w:marBottom w:val="0"/>
      <w:divBdr>
        <w:top w:val="none" w:sz="0" w:space="0" w:color="auto"/>
        <w:left w:val="none" w:sz="0" w:space="0" w:color="auto"/>
        <w:bottom w:val="none" w:sz="0" w:space="0" w:color="auto"/>
        <w:right w:val="none" w:sz="0" w:space="0" w:color="auto"/>
      </w:divBdr>
    </w:div>
    <w:div w:id="834564564">
      <w:bodyDiv w:val="1"/>
      <w:marLeft w:val="0"/>
      <w:marRight w:val="0"/>
      <w:marTop w:val="0"/>
      <w:marBottom w:val="0"/>
      <w:divBdr>
        <w:top w:val="none" w:sz="0" w:space="0" w:color="auto"/>
        <w:left w:val="none" w:sz="0" w:space="0" w:color="auto"/>
        <w:bottom w:val="none" w:sz="0" w:space="0" w:color="auto"/>
        <w:right w:val="none" w:sz="0" w:space="0" w:color="auto"/>
      </w:divBdr>
    </w:div>
    <w:div w:id="836922041">
      <w:bodyDiv w:val="1"/>
      <w:marLeft w:val="0"/>
      <w:marRight w:val="0"/>
      <w:marTop w:val="0"/>
      <w:marBottom w:val="0"/>
      <w:divBdr>
        <w:top w:val="none" w:sz="0" w:space="0" w:color="auto"/>
        <w:left w:val="none" w:sz="0" w:space="0" w:color="auto"/>
        <w:bottom w:val="none" w:sz="0" w:space="0" w:color="auto"/>
        <w:right w:val="none" w:sz="0" w:space="0" w:color="auto"/>
      </w:divBdr>
    </w:div>
    <w:div w:id="837186369">
      <w:bodyDiv w:val="1"/>
      <w:marLeft w:val="0"/>
      <w:marRight w:val="0"/>
      <w:marTop w:val="0"/>
      <w:marBottom w:val="0"/>
      <w:divBdr>
        <w:top w:val="none" w:sz="0" w:space="0" w:color="auto"/>
        <w:left w:val="none" w:sz="0" w:space="0" w:color="auto"/>
        <w:bottom w:val="none" w:sz="0" w:space="0" w:color="auto"/>
        <w:right w:val="none" w:sz="0" w:space="0" w:color="auto"/>
      </w:divBdr>
    </w:div>
    <w:div w:id="837308779">
      <w:bodyDiv w:val="1"/>
      <w:marLeft w:val="0"/>
      <w:marRight w:val="0"/>
      <w:marTop w:val="0"/>
      <w:marBottom w:val="0"/>
      <w:divBdr>
        <w:top w:val="none" w:sz="0" w:space="0" w:color="auto"/>
        <w:left w:val="none" w:sz="0" w:space="0" w:color="auto"/>
        <w:bottom w:val="none" w:sz="0" w:space="0" w:color="auto"/>
        <w:right w:val="none" w:sz="0" w:space="0" w:color="auto"/>
      </w:divBdr>
    </w:div>
    <w:div w:id="839738792">
      <w:bodyDiv w:val="1"/>
      <w:marLeft w:val="0"/>
      <w:marRight w:val="0"/>
      <w:marTop w:val="0"/>
      <w:marBottom w:val="0"/>
      <w:divBdr>
        <w:top w:val="none" w:sz="0" w:space="0" w:color="auto"/>
        <w:left w:val="none" w:sz="0" w:space="0" w:color="auto"/>
        <w:bottom w:val="none" w:sz="0" w:space="0" w:color="auto"/>
        <w:right w:val="none" w:sz="0" w:space="0" w:color="auto"/>
      </w:divBdr>
    </w:div>
    <w:div w:id="840585703">
      <w:bodyDiv w:val="1"/>
      <w:marLeft w:val="0"/>
      <w:marRight w:val="0"/>
      <w:marTop w:val="0"/>
      <w:marBottom w:val="0"/>
      <w:divBdr>
        <w:top w:val="none" w:sz="0" w:space="0" w:color="auto"/>
        <w:left w:val="none" w:sz="0" w:space="0" w:color="auto"/>
        <w:bottom w:val="none" w:sz="0" w:space="0" w:color="auto"/>
        <w:right w:val="none" w:sz="0" w:space="0" w:color="auto"/>
      </w:divBdr>
    </w:div>
    <w:div w:id="842283413">
      <w:bodyDiv w:val="1"/>
      <w:marLeft w:val="0"/>
      <w:marRight w:val="0"/>
      <w:marTop w:val="0"/>
      <w:marBottom w:val="0"/>
      <w:divBdr>
        <w:top w:val="none" w:sz="0" w:space="0" w:color="auto"/>
        <w:left w:val="none" w:sz="0" w:space="0" w:color="auto"/>
        <w:bottom w:val="none" w:sz="0" w:space="0" w:color="auto"/>
        <w:right w:val="none" w:sz="0" w:space="0" w:color="auto"/>
      </w:divBdr>
    </w:div>
    <w:div w:id="842860983">
      <w:bodyDiv w:val="1"/>
      <w:marLeft w:val="0"/>
      <w:marRight w:val="0"/>
      <w:marTop w:val="0"/>
      <w:marBottom w:val="0"/>
      <w:divBdr>
        <w:top w:val="none" w:sz="0" w:space="0" w:color="auto"/>
        <w:left w:val="none" w:sz="0" w:space="0" w:color="auto"/>
        <w:bottom w:val="none" w:sz="0" w:space="0" w:color="auto"/>
        <w:right w:val="none" w:sz="0" w:space="0" w:color="auto"/>
      </w:divBdr>
    </w:div>
    <w:div w:id="846211793">
      <w:bodyDiv w:val="1"/>
      <w:marLeft w:val="0"/>
      <w:marRight w:val="0"/>
      <w:marTop w:val="0"/>
      <w:marBottom w:val="0"/>
      <w:divBdr>
        <w:top w:val="none" w:sz="0" w:space="0" w:color="auto"/>
        <w:left w:val="none" w:sz="0" w:space="0" w:color="auto"/>
        <w:bottom w:val="none" w:sz="0" w:space="0" w:color="auto"/>
        <w:right w:val="none" w:sz="0" w:space="0" w:color="auto"/>
      </w:divBdr>
    </w:div>
    <w:div w:id="847064506">
      <w:bodyDiv w:val="1"/>
      <w:marLeft w:val="0"/>
      <w:marRight w:val="0"/>
      <w:marTop w:val="0"/>
      <w:marBottom w:val="0"/>
      <w:divBdr>
        <w:top w:val="none" w:sz="0" w:space="0" w:color="auto"/>
        <w:left w:val="none" w:sz="0" w:space="0" w:color="auto"/>
        <w:bottom w:val="none" w:sz="0" w:space="0" w:color="auto"/>
        <w:right w:val="none" w:sz="0" w:space="0" w:color="auto"/>
      </w:divBdr>
    </w:div>
    <w:div w:id="847911698">
      <w:bodyDiv w:val="1"/>
      <w:marLeft w:val="0"/>
      <w:marRight w:val="0"/>
      <w:marTop w:val="0"/>
      <w:marBottom w:val="0"/>
      <w:divBdr>
        <w:top w:val="none" w:sz="0" w:space="0" w:color="auto"/>
        <w:left w:val="none" w:sz="0" w:space="0" w:color="auto"/>
        <w:bottom w:val="none" w:sz="0" w:space="0" w:color="auto"/>
        <w:right w:val="none" w:sz="0" w:space="0" w:color="auto"/>
      </w:divBdr>
    </w:div>
    <w:div w:id="848372978">
      <w:bodyDiv w:val="1"/>
      <w:marLeft w:val="0"/>
      <w:marRight w:val="0"/>
      <w:marTop w:val="0"/>
      <w:marBottom w:val="0"/>
      <w:divBdr>
        <w:top w:val="none" w:sz="0" w:space="0" w:color="auto"/>
        <w:left w:val="none" w:sz="0" w:space="0" w:color="auto"/>
        <w:bottom w:val="none" w:sz="0" w:space="0" w:color="auto"/>
        <w:right w:val="none" w:sz="0" w:space="0" w:color="auto"/>
      </w:divBdr>
    </w:div>
    <w:div w:id="849680883">
      <w:bodyDiv w:val="1"/>
      <w:marLeft w:val="0"/>
      <w:marRight w:val="0"/>
      <w:marTop w:val="0"/>
      <w:marBottom w:val="0"/>
      <w:divBdr>
        <w:top w:val="none" w:sz="0" w:space="0" w:color="auto"/>
        <w:left w:val="none" w:sz="0" w:space="0" w:color="auto"/>
        <w:bottom w:val="none" w:sz="0" w:space="0" w:color="auto"/>
        <w:right w:val="none" w:sz="0" w:space="0" w:color="auto"/>
      </w:divBdr>
    </w:div>
    <w:div w:id="851142045">
      <w:bodyDiv w:val="1"/>
      <w:marLeft w:val="0"/>
      <w:marRight w:val="0"/>
      <w:marTop w:val="0"/>
      <w:marBottom w:val="0"/>
      <w:divBdr>
        <w:top w:val="none" w:sz="0" w:space="0" w:color="auto"/>
        <w:left w:val="none" w:sz="0" w:space="0" w:color="auto"/>
        <w:bottom w:val="none" w:sz="0" w:space="0" w:color="auto"/>
        <w:right w:val="none" w:sz="0" w:space="0" w:color="auto"/>
      </w:divBdr>
    </w:div>
    <w:div w:id="852450754">
      <w:bodyDiv w:val="1"/>
      <w:marLeft w:val="0"/>
      <w:marRight w:val="0"/>
      <w:marTop w:val="0"/>
      <w:marBottom w:val="0"/>
      <w:divBdr>
        <w:top w:val="none" w:sz="0" w:space="0" w:color="auto"/>
        <w:left w:val="none" w:sz="0" w:space="0" w:color="auto"/>
        <w:bottom w:val="none" w:sz="0" w:space="0" w:color="auto"/>
        <w:right w:val="none" w:sz="0" w:space="0" w:color="auto"/>
      </w:divBdr>
    </w:div>
    <w:div w:id="853760431">
      <w:bodyDiv w:val="1"/>
      <w:marLeft w:val="0"/>
      <w:marRight w:val="0"/>
      <w:marTop w:val="0"/>
      <w:marBottom w:val="0"/>
      <w:divBdr>
        <w:top w:val="none" w:sz="0" w:space="0" w:color="auto"/>
        <w:left w:val="none" w:sz="0" w:space="0" w:color="auto"/>
        <w:bottom w:val="none" w:sz="0" w:space="0" w:color="auto"/>
        <w:right w:val="none" w:sz="0" w:space="0" w:color="auto"/>
      </w:divBdr>
    </w:div>
    <w:div w:id="856425415">
      <w:bodyDiv w:val="1"/>
      <w:marLeft w:val="0"/>
      <w:marRight w:val="0"/>
      <w:marTop w:val="0"/>
      <w:marBottom w:val="0"/>
      <w:divBdr>
        <w:top w:val="none" w:sz="0" w:space="0" w:color="auto"/>
        <w:left w:val="none" w:sz="0" w:space="0" w:color="auto"/>
        <w:bottom w:val="none" w:sz="0" w:space="0" w:color="auto"/>
        <w:right w:val="none" w:sz="0" w:space="0" w:color="auto"/>
      </w:divBdr>
    </w:div>
    <w:div w:id="858350785">
      <w:bodyDiv w:val="1"/>
      <w:marLeft w:val="0"/>
      <w:marRight w:val="0"/>
      <w:marTop w:val="0"/>
      <w:marBottom w:val="0"/>
      <w:divBdr>
        <w:top w:val="none" w:sz="0" w:space="0" w:color="auto"/>
        <w:left w:val="none" w:sz="0" w:space="0" w:color="auto"/>
        <w:bottom w:val="none" w:sz="0" w:space="0" w:color="auto"/>
        <w:right w:val="none" w:sz="0" w:space="0" w:color="auto"/>
      </w:divBdr>
    </w:div>
    <w:div w:id="858736565">
      <w:bodyDiv w:val="1"/>
      <w:marLeft w:val="0"/>
      <w:marRight w:val="0"/>
      <w:marTop w:val="0"/>
      <w:marBottom w:val="0"/>
      <w:divBdr>
        <w:top w:val="none" w:sz="0" w:space="0" w:color="auto"/>
        <w:left w:val="none" w:sz="0" w:space="0" w:color="auto"/>
        <w:bottom w:val="none" w:sz="0" w:space="0" w:color="auto"/>
        <w:right w:val="none" w:sz="0" w:space="0" w:color="auto"/>
      </w:divBdr>
    </w:div>
    <w:div w:id="860631533">
      <w:bodyDiv w:val="1"/>
      <w:marLeft w:val="0"/>
      <w:marRight w:val="0"/>
      <w:marTop w:val="0"/>
      <w:marBottom w:val="0"/>
      <w:divBdr>
        <w:top w:val="none" w:sz="0" w:space="0" w:color="auto"/>
        <w:left w:val="none" w:sz="0" w:space="0" w:color="auto"/>
        <w:bottom w:val="none" w:sz="0" w:space="0" w:color="auto"/>
        <w:right w:val="none" w:sz="0" w:space="0" w:color="auto"/>
      </w:divBdr>
    </w:div>
    <w:div w:id="860901886">
      <w:bodyDiv w:val="1"/>
      <w:marLeft w:val="0"/>
      <w:marRight w:val="0"/>
      <w:marTop w:val="0"/>
      <w:marBottom w:val="0"/>
      <w:divBdr>
        <w:top w:val="none" w:sz="0" w:space="0" w:color="auto"/>
        <w:left w:val="none" w:sz="0" w:space="0" w:color="auto"/>
        <w:bottom w:val="none" w:sz="0" w:space="0" w:color="auto"/>
        <w:right w:val="none" w:sz="0" w:space="0" w:color="auto"/>
      </w:divBdr>
    </w:div>
    <w:div w:id="863789218">
      <w:bodyDiv w:val="1"/>
      <w:marLeft w:val="0"/>
      <w:marRight w:val="0"/>
      <w:marTop w:val="0"/>
      <w:marBottom w:val="0"/>
      <w:divBdr>
        <w:top w:val="none" w:sz="0" w:space="0" w:color="auto"/>
        <w:left w:val="none" w:sz="0" w:space="0" w:color="auto"/>
        <w:bottom w:val="none" w:sz="0" w:space="0" w:color="auto"/>
        <w:right w:val="none" w:sz="0" w:space="0" w:color="auto"/>
      </w:divBdr>
    </w:div>
    <w:div w:id="864487230">
      <w:bodyDiv w:val="1"/>
      <w:marLeft w:val="0"/>
      <w:marRight w:val="0"/>
      <w:marTop w:val="0"/>
      <w:marBottom w:val="0"/>
      <w:divBdr>
        <w:top w:val="none" w:sz="0" w:space="0" w:color="auto"/>
        <w:left w:val="none" w:sz="0" w:space="0" w:color="auto"/>
        <w:bottom w:val="none" w:sz="0" w:space="0" w:color="auto"/>
        <w:right w:val="none" w:sz="0" w:space="0" w:color="auto"/>
      </w:divBdr>
    </w:div>
    <w:div w:id="865412669">
      <w:bodyDiv w:val="1"/>
      <w:marLeft w:val="0"/>
      <w:marRight w:val="0"/>
      <w:marTop w:val="0"/>
      <w:marBottom w:val="0"/>
      <w:divBdr>
        <w:top w:val="none" w:sz="0" w:space="0" w:color="auto"/>
        <w:left w:val="none" w:sz="0" w:space="0" w:color="auto"/>
        <w:bottom w:val="none" w:sz="0" w:space="0" w:color="auto"/>
        <w:right w:val="none" w:sz="0" w:space="0" w:color="auto"/>
      </w:divBdr>
    </w:div>
    <w:div w:id="867453448">
      <w:bodyDiv w:val="1"/>
      <w:marLeft w:val="0"/>
      <w:marRight w:val="0"/>
      <w:marTop w:val="0"/>
      <w:marBottom w:val="0"/>
      <w:divBdr>
        <w:top w:val="none" w:sz="0" w:space="0" w:color="auto"/>
        <w:left w:val="none" w:sz="0" w:space="0" w:color="auto"/>
        <w:bottom w:val="none" w:sz="0" w:space="0" w:color="auto"/>
        <w:right w:val="none" w:sz="0" w:space="0" w:color="auto"/>
      </w:divBdr>
    </w:div>
    <w:div w:id="868878804">
      <w:bodyDiv w:val="1"/>
      <w:marLeft w:val="0"/>
      <w:marRight w:val="0"/>
      <w:marTop w:val="0"/>
      <w:marBottom w:val="0"/>
      <w:divBdr>
        <w:top w:val="none" w:sz="0" w:space="0" w:color="auto"/>
        <w:left w:val="none" w:sz="0" w:space="0" w:color="auto"/>
        <w:bottom w:val="none" w:sz="0" w:space="0" w:color="auto"/>
        <w:right w:val="none" w:sz="0" w:space="0" w:color="auto"/>
      </w:divBdr>
    </w:div>
    <w:div w:id="869144710">
      <w:bodyDiv w:val="1"/>
      <w:marLeft w:val="0"/>
      <w:marRight w:val="0"/>
      <w:marTop w:val="0"/>
      <w:marBottom w:val="0"/>
      <w:divBdr>
        <w:top w:val="none" w:sz="0" w:space="0" w:color="auto"/>
        <w:left w:val="none" w:sz="0" w:space="0" w:color="auto"/>
        <w:bottom w:val="none" w:sz="0" w:space="0" w:color="auto"/>
        <w:right w:val="none" w:sz="0" w:space="0" w:color="auto"/>
      </w:divBdr>
    </w:div>
    <w:div w:id="871839565">
      <w:bodyDiv w:val="1"/>
      <w:marLeft w:val="0"/>
      <w:marRight w:val="0"/>
      <w:marTop w:val="0"/>
      <w:marBottom w:val="0"/>
      <w:divBdr>
        <w:top w:val="none" w:sz="0" w:space="0" w:color="auto"/>
        <w:left w:val="none" w:sz="0" w:space="0" w:color="auto"/>
        <w:bottom w:val="none" w:sz="0" w:space="0" w:color="auto"/>
        <w:right w:val="none" w:sz="0" w:space="0" w:color="auto"/>
      </w:divBdr>
    </w:div>
    <w:div w:id="872497423">
      <w:bodyDiv w:val="1"/>
      <w:marLeft w:val="0"/>
      <w:marRight w:val="0"/>
      <w:marTop w:val="0"/>
      <w:marBottom w:val="0"/>
      <w:divBdr>
        <w:top w:val="none" w:sz="0" w:space="0" w:color="auto"/>
        <w:left w:val="none" w:sz="0" w:space="0" w:color="auto"/>
        <w:bottom w:val="none" w:sz="0" w:space="0" w:color="auto"/>
        <w:right w:val="none" w:sz="0" w:space="0" w:color="auto"/>
      </w:divBdr>
    </w:div>
    <w:div w:id="872621503">
      <w:bodyDiv w:val="1"/>
      <w:marLeft w:val="0"/>
      <w:marRight w:val="0"/>
      <w:marTop w:val="0"/>
      <w:marBottom w:val="0"/>
      <w:divBdr>
        <w:top w:val="none" w:sz="0" w:space="0" w:color="auto"/>
        <w:left w:val="none" w:sz="0" w:space="0" w:color="auto"/>
        <w:bottom w:val="none" w:sz="0" w:space="0" w:color="auto"/>
        <w:right w:val="none" w:sz="0" w:space="0" w:color="auto"/>
      </w:divBdr>
    </w:div>
    <w:div w:id="873469951">
      <w:bodyDiv w:val="1"/>
      <w:marLeft w:val="0"/>
      <w:marRight w:val="0"/>
      <w:marTop w:val="0"/>
      <w:marBottom w:val="0"/>
      <w:divBdr>
        <w:top w:val="none" w:sz="0" w:space="0" w:color="auto"/>
        <w:left w:val="none" w:sz="0" w:space="0" w:color="auto"/>
        <w:bottom w:val="none" w:sz="0" w:space="0" w:color="auto"/>
        <w:right w:val="none" w:sz="0" w:space="0" w:color="auto"/>
      </w:divBdr>
    </w:div>
    <w:div w:id="877010459">
      <w:bodyDiv w:val="1"/>
      <w:marLeft w:val="0"/>
      <w:marRight w:val="0"/>
      <w:marTop w:val="0"/>
      <w:marBottom w:val="0"/>
      <w:divBdr>
        <w:top w:val="none" w:sz="0" w:space="0" w:color="auto"/>
        <w:left w:val="none" w:sz="0" w:space="0" w:color="auto"/>
        <w:bottom w:val="none" w:sz="0" w:space="0" w:color="auto"/>
        <w:right w:val="none" w:sz="0" w:space="0" w:color="auto"/>
      </w:divBdr>
    </w:div>
    <w:div w:id="877662071">
      <w:bodyDiv w:val="1"/>
      <w:marLeft w:val="0"/>
      <w:marRight w:val="0"/>
      <w:marTop w:val="0"/>
      <w:marBottom w:val="0"/>
      <w:divBdr>
        <w:top w:val="none" w:sz="0" w:space="0" w:color="auto"/>
        <w:left w:val="none" w:sz="0" w:space="0" w:color="auto"/>
        <w:bottom w:val="none" w:sz="0" w:space="0" w:color="auto"/>
        <w:right w:val="none" w:sz="0" w:space="0" w:color="auto"/>
      </w:divBdr>
    </w:div>
    <w:div w:id="878932819">
      <w:bodyDiv w:val="1"/>
      <w:marLeft w:val="0"/>
      <w:marRight w:val="0"/>
      <w:marTop w:val="0"/>
      <w:marBottom w:val="0"/>
      <w:divBdr>
        <w:top w:val="none" w:sz="0" w:space="0" w:color="auto"/>
        <w:left w:val="none" w:sz="0" w:space="0" w:color="auto"/>
        <w:bottom w:val="none" w:sz="0" w:space="0" w:color="auto"/>
        <w:right w:val="none" w:sz="0" w:space="0" w:color="auto"/>
      </w:divBdr>
    </w:div>
    <w:div w:id="879785785">
      <w:bodyDiv w:val="1"/>
      <w:marLeft w:val="0"/>
      <w:marRight w:val="0"/>
      <w:marTop w:val="0"/>
      <w:marBottom w:val="0"/>
      <w:divBdr>
        <w:top w:val="none" w:sz="0" w:space="0" w:color="auto"/>
        <w:left w:val="none" w:sz="0" w:space="0" w:color="auto"/>
        <w:bottom w:val="none" w:sz="0" w:space="0" w:color="auto"/>
        <w:right w:val="none" w:sz="0" w:space="0" w:color="auto"/>
      </w:divBdr>
    </w:div>
    <w:div w:id="880483797">
      <w:bodyDiv w:val="1"/>
      <w:marLeft w:val="0"/>
      <w:marRight w:val="0"/>
      <w:marTop w:val="0"/>
      <w:marBottom w:val="0"/>
      <w:divBdr>
        <w:top w:val="none" w:sz="0" w:space="0" w:color="auto"/>
        <w:left w:val="none" w:sz="0" w:space="0" w:color="auto"/>
        <w:bottom w:val="none" w:sz="0" w:space="0" w:color="auto"/>
        <w:right w:val="none" w:sz="0" w:space="0" w:color="auto"/>
      </w:divBdr>
    </w:div>
    <w:div w:id="883718387">
      <w:bodyDiv w:val="1"/>
      <w:marLeft w:val="0"/>
      <w:marRight w:val="0"/>
      <w:marTop w:val="0"/>
      <w:marBottom w:val="0"/>
      <w:divBdr>
        <w:top w:val="none" w:sz="0" w:space="0" w:color="auto"/>
        <w:left w:val="none" w:sz="0" w:space="0" w:color="auto"/>
        <w:bottom w:val="none" w:sz="0" w:space="0" w:color="auto"/>
        <w:right w:val="none" w:sz="0" w:space="0" w:color="auto"/>
      </w:divBdr>
    </w:div>
    <w:div w:id="883835205">
      <w:bodyDiv w:val="1"/>
      <w:marLeft w:val="0"/>
      <w:marRight w:val="0"/>
      <w:marTop w:val="0"/>
      <w:marBottom w:val="0"/>
      <w:divBdr>
        <w:top w:val="none" w:sz="0" w:space="0" w:color="auto"/>
        <w:left w:val="none" w:sz="0" w:space="0" w:color="auto"/>
        <w:bottom w:val="none" w:sz="0" w:space="0" w:color="auto"/>
        <w:right w:val="none" w:sz="0" w:space="0" w:color="auto"/>
      </w:divBdr>
    </w:div>
    <w:div w:id="884950226">
      <w:bodyDiv w:val="1"/>
      <w:marLeft w:val="0"/>
      <w:marRight w:val="0"/>
      <w:marTop w:val="0"/>
      <w:marBottom w:val="0"/>
      <w:divBdr>
        <w:top w:val="none" w:sz="0" w:space="0" w:color="auto"/>
        <w:left w:val="none" w:sz="0" w:space="0" w:color="auto"/>
        <w:bottom w:val="none" w:sz="0" w:space="0" w:color="auto"/>
        <w:right w:val="none" w:sz="0" w:space="0" w:color="auto"/>
      </w:divBdr>
    </w:div>
    <w:div w:id="886651219">
      <w:bodyDiv w:val="1"/>
      <w:marLeft w:val="0"/>
      <w:marRight w:val="0"/>
      <w:marTop w:val="0"/>
      <w:marBottom w:val="0"/>
      <w:divBdr>
        <w:top w:val="none" w:sz="0" w:space="0" w:color="auto"/>
        <w:left w:val="none" w:sz="0" w:space="0" w:color="auto"/>
        <w:bottom w:val="none" w:sz="0" w:space="0" w:color="auto"/>
        <w:right w:val="none" w:sz="0" w:space="0" w:color="auto"/>
      </w:divBdr>
    </w:div>
    <w:div w:id="886795645">
      <w:bodyDiv w:val="1"/>
      <w:marLeft w:val="0"/>
      <w:marRight w:val="0"/>
      <w:marTop w:val="0"/>
      <w:marBottom w:val="0"/>
      <w:divBdr>
        <w:top w:val="none" w:sz="0" w:space="0" w:color="auto"/>
        <w:left w:val="none" w:sz="0" w:space="0" w:color="auto"/>
        <w:bottom w:val="none" w:sz="0" w:space="0" w:color="auto"/>
        <w:right w:val="none" w:sz="0" w:space="0" w:color="auto"/>
      </w:divBdr>
    </w:div>
    <w:div w:id="888150894">
      <w:bodyDiv w:val="1"/>
      <w:marLeft w:val="0"/>
      <w:marRight w:val="0"/>
      <w:marTop w:val="0"/>
      <w:marBottom w:val="0"/>
      <w:divBdr>
        <w:top w:val="none" w:sz="0" w:space="0" w:color="auto"/>
        <w:left w:val="none" w:sz="0" w:space="0" w:color="auto"/>
        <w:bottom w:val="none" w:sz="0" w:space="0" w:color="auto"/>
        <w:right w:val="none" w:sz="0" w:space="0" w:color="auto"/>
      </w:divBdr>
    </w:div>
    <w:div w:id="889262747">
      <w:bodyDiv w:val="1"/>
      <w:marLeft w:val="0"/>
      <w:marRight w:val="0"/>
      <w:marTop w:val="0"/>
      <w:marBottom w:val="0"/>
      <w:divBdr>
        <w:top w:val="none" w:sz="0" w:space="0" w:color="auto"/>
        <w:left w:val="none" w:sz="0" w:space="0" w:color="auto"/>
        <w:bottom w:val="none" w:sz="0" w:space="0" w:color="auto"/>
        <w:right w:val="none" w:sz="0" w:space="0" w:color="auto"/>
      </w:divBdr>
    </w:div>
    <w:div w:id="889417535">
      <w:bodyDiv w:val="1"/>
      <w:marLeft w:val="0"/>
      <w:marRight w:val="0"/>
      <w:marTop w:val="0"/>
      <w:marBottom w:val="0"/>
      <w:divBdr>
        <w:top w:val="none" w:sz="0" w:space="0" w:color="auto"/>
        <w:left w:val="none" w:sz="0" w:space="0" w:color="auto"/>
        <w:bottom w:val="none" w:sz="0" w:space="0" w:color="auto"/>
        <w:right w:val="none" w:sz="0" w:space="0" w:color="auto"/>
      </w:divBdr>
    </w:div>
    <w:div w:id="891887215">
      <w:bodyDiv w:val="1"/>
      <w:marLeft w:val="0"/>
      <w:marRight w:val="0"/>
      <w:marTop w:val="0"/>
      <w:marBottom w:val="0"/>
      <w:divBdr>
        <w:top w:val="none" w:sz="0" w:space="0" w:color="auto"/>
        <w:left w:val="none" w:sz="0" w:space="0" w:color="auto"/>
        <w:bottom w:val="none" w:sz="0" w:space="0" w:color="auto"/>
        <w:right w:val="none" w:sz="0" w:space="0" w:color="auto"/>
      </w:divBdr>
    </w:div>
    <w:div w:id="892228910">
      <w:bodyDiv w:val="1"/>
      <w:marLeft w:val="0"/>
      <w:marRight w:val="0"/>
      <w:marTop w:val="0"/>
      <w:marBottom w:val="0"/>
      <w:divBdr>
        <w:top w:val="none" w:sz="0" w:space="0" w:color="auto"/>
        <w:left w:val="none" w:sz="0" w:space="0" w:color="auto"/>
        <w:bottom w:val="none" w:sz="0" w:space="0" w:color="auto"/>
        <w:right w:val="none" w:sz="0" w:space="0" w:color="auto"/>
      </w:divBdr>
    </w:div>
    <w:div w:id="894395810">
      <w:bodyDiv w:val="1"/>
      <w:marLeft w:val="0"/>
      <w:marRight w:val="0"/>
      <w:marTop w:val="0"/>
      <w:marBottom w:val="0"/>
      <w:divBdr>
        <w:top w:val="none" w:sz="0" w:space="0" w:color="auto"/>
        <w:left w:val="none" w:sz="0" w:space="0" w:color="auto"/>
        <w:bottom w:val="none" w:sz="0" w:space="0" w:color="auto"/>
        <w:right w:val="none" w:sz="0" w:space="0" w:color="auto"/>
      </w:divBdr>
    </w:div>
    <w:div w:id="895892463">
      <w:bodyDiv w:val="1"/>
      <w:marLeft w:val="0"/>
      <w:marRight w:val="0"/>
      <w:marTop w:val="0"/>
      <w:marBottom w:val="0"/>
      <w:divBdr>
        <w:top w:val="none" w:sz="0" w:space="0" w:color="auto"/>
        <w:left w:val="none" w:sz="0" w:space="0" w:color="auto"/>
        <w:bottom w:val="none" w:sz="0" w:space="0" w:color="auto"/>
        <w:right w:val="none" w:sz="0" w:space="0" w:color="auto"/>
      </w:divBdr>
    </w:div>
    <w:div w:id="896285686">
      <w:bodyDiv w:val="1"/>
      <w:marLeft w:val="0"/>
      <w:marRight w:val="0"/>
      <w:marTop w:val="0"/>
      <w:marBottom w:val="0"/>
      <w:divBdr>
        <w:top w:val="none" w:sz="0" w:space="0" w:color="auto"/>
        <w:left w:val="none" w:sz="0" w:space="0" w:color="auto"/>
        <w:bottom w:val="none" w:sz="0" w:space="0" w:color="auto"/>
        <w:right w:val="none" w:sz="0" w:space="0" w:color="auto"/>
      </w:divBdr>
    </w:div>
    <w:div w:id="897203123">
      <w:bodyDiv w:val="1"/>
      <w:marLeft w:val="0"/>
      <w:marRight w:val="0"/>
      <w:marTop w:val="0"/>
      <w:marBottom w:val="0"/>
      <w:divBdr>
        <w:top w:val="none" w:sz="0" w:space="0" w:color="auto"/>
        <w:left w:val="none" w:sz="0" w:space="0" w:color="auto"/>
        <w:bottom w:val="none" w:sz="0" w:space="0" w:color="auto"/>
        <w:right w:val="none" w:sz="0" w:space="0" w:color="auto"/>
      </w:divBdr>
    </w:div>
    <w:div w:id="897474549">
      <w:bodyDiv w:val="1"/>
      <w:marLeft w:val="0"/>
      <w:marRight w:val="0"/>
      <w:marTop w:val="0"/>
      <w:marBottom w:val="0"/>
      <w:divBdr>
        <w:top w:val="none" w:sz="0" w:space="0" w:color="auto"/>
        <w:left w:val="none" w:sz="0" w:space="0" w:color="auto"/>
        <w:bottom w:val="none" w:sz="0" w:space="0" w:color="auto"/>
        <w:right w:val="none" w:sz="0" w:space="0" w:color="auto"/>
      </w:divBdr>
    </w:div>
    <w:div w:id="899098352">
      <w:bodyDiv w:val="1"/>
      <w:marLeft w:val="0"/>
      <w:marRight w:val="0"/>
      <w:marTop w:val="0"/>
      <w:marBottom w:val="0"/>
      <w:divBdr>
        <w:top w:val="none" w:sz="0" w:space="0" w:color="auto"/>
        <w:left w:val="none" w:sz="0" w:space="0" w:color="auto"/>
        <w:bottom w:val="none" w:sz="0" w:space="0" w:color="auto"/>
        <w:right w:val="none" w:sz="0" w:space="0" w:color="auto"/>
      </w:divBdr>
    </w:div>
    <w:div w:id="900335912">
      <w:bodyDiv w:val="1"/>
      <w:marLeft w:val="0"/>
      <w:marRight w:val="0"/>
      <w:marTop w:val="0"/>
      <w:marBottom w:val="0"/>
      <w:divBdr>
        <w:top w:val="none" w:sz="0" w:space="0" w:color="auto"/>
        <w:left w:val="none" w:sz="0" w:space="0" w:color="auto"/>
        <w:bottom w:val="none" w:sz="0" w:space="0" w:color="auto"/>
        <w:right w:val="none" w:sz="0" w:space="0" w:color="auto"/>
      </w:divBdr>
    </w:div>
    <w:div w:id="904876662">
      <w:bodyDiv w:val="1"/>
      <w:marLeft w:val="0"/>
      <w:marRight w:val="0"/>
      <w:marTop w:val="0"/>
      <w:marBottom w:val="0"/>
      <w:divBdr>
        <w:top w:val="none" w:sz="0" w:space="0" w:color="auto"/>
        <w:left w:val="none" w:sz="0" w:space="0" w:color="auto"/>
        <w:bottom w:val="none" w:sz="0" w:space="0" w:color="auto"/>
        <w:right w:val="none" w:sz="0" w:space="0" w:color="auto"/>
      </w:divBdr>
    </w:div>
    <w:div w:id="907611083">
      <w:bodyDiv w:val="1"/>
      <w:marLeft w:val="0"/>
      <w:marRight w:val="0"/>
      <w:marTop w:val="0"/>
      <w:marBottom w:val="0"/>
      <w:divBdr>
        <w:top w:val="none" w:sz="0" w:space="0" w:color="auto"/>
        <w:left w:val="none" w:sz="0" w:space="0" w:color="auto"/>
        <w:bottom w:val="none" w:sz="0" w:space="0" w:color="auto"/>
        <w:right w:val="none" w:sz="0" w:space="0" w:color="auto"/>
      </w:divBdr>
    </w:div>
    <w:div w:id="908149929">
      <w:bodyDiv w:val="1"/>
      <w:marLeft w:val="0"/>
      <w:marRight w:val="0"/>
      <w:marTop w:val="0"/>
      <w:marBottom w:val="0"/>
      <w:divBdr>
        <w:top w:val="none" w:sz="0" w:space="0" w:color="auto"/>
        <w:left w:val="none" w:sz="0" w:space="0" w:color="auto"/>
        <w:bottom w:val="none" w:sz="0" w:space="0" w:color="auto"/>
        <w:right w:val="none" w:sz="0" w:space="0" w:color="auto"/>
      </w:divBdr>
    </w:div>
    <w:div w:id="912856345">
      <w:bodyDiv w:val="1"/>
      <w:marLeft w:val="0"/>
      <w:marRight w:val="0"/>
      <w:marTop w:val="0"/>
      <w:marBottom w:val="0"/>
      <w:divBdr>
        <w:top w:val="none" w:sz="0" w:space="0" w:color="auto"/>
        <w:left w:val="none" w:sz="0" w:space="0" w:color="auto"/>
        <w:bottom w:val="none" w:sz="0" w:space="0" w:color="auto"/>
        <w:right w:val="none" w:sz="0" w:space="0" w:color="auto"/>
      </w:divBdr>
    </w:div>
    <w:div w:id="913126974">
      <w:bodyDiv w:val="1"/>
      <w:marLeft w:val="0"/>
      <w:marRight w:val="0"/>
      <w:marTop w:val="0"/>
      <w:marBottom w:val="0"/>
      <w:divBdr>
        <w:top w:val="none" w:sz="0" w:space="0" w:color="auto"/>
        <w:left w:val="none" w:sz="0" w:space="0" w:color="auto"/>
        <w:bottom w:val="none" w:sz="0" w:space="0" w:color="auto"/>
        <w:right w:val="none" w:sz="0" w:space="0" w:color="auto"/>
      </w:divBdr>
    </w:div>
    <w:div w:id="915550804">
      <w:bodyDiv w:val="1"/>
      <w:marLeft w:val="0"/>
      <w:marRight w:val="0"/>
      <w:marTop w:val="0"/>
      <w:marBottom w:val="0"/>
      <w:divBdr>
        <w:top w:val="none" w:sz="0" w:space="0" w:color="auto"/>
        <w:left w:val="none" w:sz="0" w:space="0" w:color="auto"/>
        <w:bottom w:val="none" w:sz="0" w:space="0" w:color="auto"/>
        <w:right w:val="none" w:sz="0" w:space="0" w:color="auto"/>
      </w:divBdr>
    </w:div>
    <w:div w:id="915551617">
      <w:bodyDiv w:val="1"/>
      <w:marLeft w:val="0"/>
      <w:marRight w:val="0"/>
      <w:marTop w:val="0"/>
      <w:marBottom w:val="0"/>
      <w:divBdr>
        <w:top w:val="none" w:sz="0" w:space="0" w:color="auto"/>
        <w:left w:val="none" w:sz="0" w:space="0" w:color="auto"/>
        <w:bottom w:val="none" w:sz="0" w:space="0" w:color="auto"/>
        <w:right w:val="none" w:sz="0" w:space="0" w:color="auto"/>
      </w:divBdr>
    </w:div>
    <w:div w:id="915633663">
      <w:bodyDiv w:val="1"/>
      <w:marLeft w:val="0"/>
      <w:marRight w:val="0"/>
      <w:marTop w:val="0"/>
      <w:marBottom w:val="0"/>
      <w:divBdr>
        <w:top w:val="none" w:sz="0" w:space="0" w:color="auto"/>
        <w:left w:val="none" w:sz="0" w:space="0" w:color="auto"/>
        <w:bottom w:val="none" w:sz="0" w:space="0" w:color="auto"/>
        <w:right w:val="none" w:sz="0" w:space="0" w:color="auto"/>
      </w:divBdr>
    </w:div>
    <w:div w:id="917833141">
      <w:bodyDiv w:val="1"/>
      <w:marLeft w:val="0"/>
      <w:marRight w:val="0"/>
      <w:marTop w:val="0"/>
      <w:marBottom w:val="0"/>
      <w:divBdr>
        <w:top w:val="none" w:sz="0" w:space="0" w:color="auto"/>
        <w:left w:val="none" w:sz="0" w:space="0" w:color="auto"/>
        <w:bottom w:val="none" w:sz="0" w:space="0" w:color="auto"/>
        <w:right w:val="none" w:sz="0" w:space="0" w:color="auto"/>
      </w:divBdr>
    </w:div>
    <w:div w:id="921139121">
      <w:bodyDiv w:val="1"/>
      <w:marLeft w:val="0"/>
      <w:marRight w:val="0"/>
      <w:marTop w:val="0"/>
      <w:marBottom w:val="0"/>
      <w:divBdr>
        <w:top w:val="none" w:sz="0" w:space="0" w:color="auto"/>
        <w:left w:val="none" w:sz="0" w:space="0" w:color="auto"/>
        <w:bottom w:val="none" w:sz="0" w:space="0" w:color="auto"/>
        <w:right w:val="none" w:sz="0" w:space="0" w:color="auto"/>
      </w:divBdr>
    </w:div>
    <w:div w:id="923614452">
      <w:bodyDiv w:val="1"/>
      <w:marLeft w:val="0"/>
      <w:marRight w:val="0"/>
      <w:marTop w:val="0"/>
      <w:marBottom w:val="0"/>
      <w:divBdr>
        <w:top w:val="none" w:sz="0" w:space="0" w:color="auto"/>
        <w:left w:val="none" w:sz="0" w:space="0" w:color="auto"/>
        <w:bottom w:val="none" w:sz="0" w:space="0" w:color="auto"/>
        <w:right w:val="none" w:sz="0" w:space="0" w:color="auto"/>
      </w:divBdr>
    </w:div>
    <w:div w:id="923731871">
      <w:bodyDiv w:val="1"/>
      <w:marLeft w:val="0"/>
      <w:marRight w:val="0"/>
      <w:marTop w:val="0"/>
      <w:marBottom w:val="0"/>
      <w:divBdr>
        <w:top w:val="none" w:sz="0" w:space="0" w:color="auto"/>
        <w:left w:val="none" w:sz="0" w:space="0" w:color="auto"/>
        <w:bottom w:val="none" w:sz="0" w:space="0" w:color="auto"/>
        <w:right w:val="none" w:sz="0" w:space="0" w:color="auto"/>
      </w:divBdr>
    </w:div>
    <w:div w:id="923804500">
      <w:bodyDiv w:val="1"/>
      <w:marLeft w:val="0"/>
      <w:marRight w:val="0"/>
      <w:marTop w:val="0"/>
      <w:marBottom w:val="0"/>
      <w:divBdr>
        <w:top w:val="none" w:sz="0" w:space="0" w:color="auto"/>
        <w:left w:val="none" w:sz="0" w:space="0" w:color="auto"/>
        <w:bottom w:val="none" w:sz="0" w:space="0" w:color="auto"/>
        <w:right w:val="none" w:sz="0" w:space="0" w:color="auto"/>
      </w:divBdr>
    </w:div>
    <w:div w:id="926615511">
      <w:bodyDiv w:val="1"/>
      <w:marLeft w:val="0"/>
      <w:marRight w:val="0"/>
      <w:marTop w:val="0"/>
      <w:marBottom w:val="0"/>
      <w:divBdr>
        <w:top w:val="none" w:sz="0" w:space="0" w:color="auto"/>
        <w:left w:val="none" w:sz="0" w:space="0" w:color="auto"/>
        <w:bottom w:val="none" w:sz="0" w:space="0" w:color="auto"/>
        <w:right w:val="none" w:sz="0" w:space="0" w:color="auto"/>
      </w:divBdr>
    </w:div>
    <w:div w:id="927079954">
      <w:bodyDiv w:val="1"/>
      <w:marLeft w:val="0"/>
      <w:marRight w:val="0"/>
      <w:marTop w:val="0"/>
      <w:marBottom w:val="0"/>
      <w:divBdr>
        <w:top w:val="none" w:sz="0" w:space="0" w:color="auto"/>
        <w:left w:val="none" w:sz="0" w:space="0" w:color="auto"/>
        <w:bottom w:val="none" w:sz="0" w:space="0" w:color="auto"/>
        <w:right w:val="none" w:sz="0" w:space="0" w:color="auto"/>
      </w:divBdr>
    </w:div>
    <w:div w:id="928008181">
      <w:bodyDiv w:val="1"/>
      <w:marLeft w:val="0"/>
      <w:marRight w:val="0"/>
      <w:marTop w:val="0"/>
      <w:marBottom w:val="0"/>
      <w:divBdr>
        <w:top w:val="none" w:sz="0" w:space="0" w:color="auto"/>
        <w:left w:val="none" w:sz="0" w:space="0" w:color="auto"/>
        <w:bottom w:val="none" w:sz="0" w:space="0" w:color="auto"/>
        <w:right w:val="none" w:sz="0" w:space="0" w:color="auto"/>
      </w:divBdr>
    </w:div>
    <w:div w:id="928394981">
      <w:bodyDiv w:val="1"/>
      <w:marLeft w:val="0"/>
      <w:marRight w:val="0"/>
      <w:marTop w:val="0"/>
      <w:marBottom w:val="0"/>
      <w:divBdr>
        <w:top w:val="none" w:sz="0" w:space="0" w:color="auto"/>
        <w:left w:val="none" w:sz="0" w:space="0" w:color="auto"/>
        <w:bottom w:val="none" w:sz="0" w:space="0" w:color="auto"/>
        <w:right w:val="none" w:sz="0" w:space="0" w:color="auto"/>
      </w:divBdr>
    </w:div>
    <w:div w:id="929314713">
      <w:bodyDiv w:val="1"/>
      <w:marLeft w:val="0"/>
      <w:marRight w:val="0"/>
      <w:marTop w:val="0"/>
      <w:marBottom w:val="0"/>
      <w:divBdr>
        <w:top w:val="none" w:sz="0" w:space="0" w:color="auto"/>
        <w:left w:val="none" w:sz="0" w:space="0" w:color="auto"/>
        <w:bottom w:val="none" w:sz="0" w:space="0" w:color="auto"/>
        <w:right w:val="none" w:sz="0" w:space="0" w:color="auto"/>
      </w:divBdr>
    </w:div>
    <w:div w:id="929388853">
      <w:bodyDiv w:val="1"/>
      <w:marLeft w:val="0"/>
      <w:marRight w:val="0"/>
      <w:marTop w:val="0"/>
      <w:marBottom w:val="0"/>
      <w:divBdr>
        <w:top w:val="none" w:sz="0" w:space="0" w:color="auto"/>
        <w:left w:val="none" w:sz="0" w:space="0" w:color="auto"/>
        <w:bottom w:val="none" w:sz="0" w:space="0" w:color="auto"/>
        <w:right w:val="none" w:sz="0" w:space="0" w:color="auto"/>
      </w:divBdr>
    </w:div>
    <w:div w:id="929578772">
      <w:bodyDiv w:val="1"/>
      <w:marLeft w:val="0"/>
      <w:marRight w:val="0"/>
      <w:marTop w:val="0"/>
      <w:marBottom w:val="0"/>
      <w:divBdr>
        <w:top w:val="none" w:sz="0" w:space="0" w:color="auto"/>
        <w:left w:val="none" w:sz="0" w:space="0" w:color="auto"/>
        <w:bottom w:val="none" w:sz="0" w:space="0" w:color="auto"/>
        <w:right w:val="none" w:sz="0" w:space="0" w:color="auto"/>
      </w:divBdr>
    </w:div>
    <w:div w:id="929892301">
      <w:bodyDiv w:val="1"/>
      <w:marLeft w:val="0"/>
      <w:marRight w:val="0"/>
      <w:marTop w:val="0"/>
      <w:marBottom w:val="0"/>
      <w:divBdr>
        <w:top w:val="none" w:sz="0" w:space="0" w:color="auto"/>
        <w:left w:val="none" w:sz="0" w:space="0" w:color="auto"/>
        <w:bottom w:val="none" w:sz="0" w:space="0" w:color="auto"/>
        <w:right w:val="none" w:sz="0" w:space="0" w:color="auto"/>
      </w:divBdr>
    </w:div>
    <w:div w:id="930048881">
      <w:bodyDiv w:val="1"/>
      <w:marLeft w:val="0"/>
      <w:marRight w:val="0"/>
      <w:marTop w:val="0"/>
      <w:marBottom w:val="0"/>
      <w:divBdr>
        <w:top w:val="none" w:sz="0" w:space="0" w:color="auto"/>
        <w:left w:val="none" w:sz="0" w:space="0" w:color="auto"/>
        <w:bottom w:val="none" w:sz="0" w:space="0" w:color="auto"/>
        <w:right w:val="none" w:sz="0" w:space="0" w:color="auto"/>
      </w:divBdr>
    </w:div>
    <w:div w:id="933560656">
      <w:bodyDiv w:val="1"/>
      <w:marLeft w:val="0"/>
      <w:marRight w:val="0"/>
      <w:marTop w:val="0"/>
      <w:marBottom w:val="0"/>
      <w:divBdr>
        <w:top w:val="none" w:sz="0" w:space="0" w:color="auto"/>
        <w:left w:val="none" w:sz="0" w:space="0" w:color="auto"/>
        <w:bottom w:val="none" w:sz="0" w:space="0" w:color="auto"/>
        <w:right w:val="none" w:sz="0" w:space="0" w:color="auto"/>
      </w:divBdr>
    </w:div>
    <w:div w:id="934093053">
      <w:bodyDiv w:val="1"/>
      <w:marLeft w:val="0"/>
      <w:marRight w:val="0"/>
      <w:marTop w:val="0"/>
      <w:marBottom w:val="0"/>
      <w:divBdr>
        <w:top w:val="none" w:sz="0" w:space="0" w:color="auto"/>
        <w:left w:val="none" w:sz="0" w:space="0" w:color="auto"/>
        <w:bottom w:val="none" w:sz="0" w:space="0" w:color="auto"/>
        <w:right w:val="none" w:sz="0" w:space="0" w:color="auto"/>
      </w:divBdr>
    </w:div>
    <w:div w:id="934635990">
      <w:bodyDiv w:val="1"/>
      <w:marLeft w:val="0"/>
      <w:marRight w:val="0"/>
      <w:marTop w:val="0"/>
      <w:marBottom w:val="0"/>
      <w:divBdr>
        <w:top w:val="none" w:sz="0" w:space="0" w:color="auto"/>
        <w:left w:val="none" w:sz="0" w:space="0" w:color="auto"/>
        <w:bottom w:val="none" w:sz="0" w:space="0" w:color="auto"/>
        <w:right w:val="none" w:sz="0" w:space="0" w:color="auto"/>
      </w:divBdr>
    </w:div>
    <w:div w:id="935134273">
      <w:bodyDiv w:val="1"/>
      <w:marLeft w:val="0"/>
      <w:marRight w:val="0"/>
      <w:marTop w:val="0"/>
      <w:marBottom w:val="0"/>
      <w:divBdr>
        <w:top w:val="none" w:sz="0" w:space="0" w:color="auto"/>
        <w:left w:val="none" w:sz="0" w:space="0" w:color="auto"/>
        <w:bottom w:val="none" w:sz="0" w:space="0" w:color="auto"/>
        <w:right w:val="none" w:sz="0" w:space="0" w:color="auto"/>
      </w:divBdr>
    </w:div>
    <w:div w:id="937641815">
      <w:bodyDiv w:val="1"/>
      <w:marLeft w:val="0"/>
      <w:marRight w:val="0"/>
      <w:marTop w:val="0"/>
      <w:marBottom w:val="0"/>
      <w:divBdr>
        <w:top w:val="none" w:sz="0" w:space="0" w:color="auto"/>
        <w:left w:val="none" w:sz="0" w:space="0" w:color="auto"/>
        <w:bottom w:val="none" w:sz="0" w:space="0" w:color="auto"/>
        <w:right w:val="none" w:sz="0" w:space="0" w:color="auto"/>
      </w:divBdr>
    </w:div>
    <w:div w:id="938102517">
      <w:bodyDiv w:val="1"/>
      <w:marLeft w:val="0"/>
      <w:marRight w:val="0"/>
      <w:marTop w:val="0"/>
      <w:marBottom w:val="0"/>
      <w:divBdr>
        <w:top w:val="none" w:sz="0" w:space="0" w:color="auto"/>
        <w:left w:val="none" w:sz="0" w:space="0" w:color="auto"/>
        <w:bottom w:val="none" w:sz="0" w:space="0" w:color="auto"/>
        <w:right w:val="none" w:sz="0" w:space="0" w:color="auto"/>
      </w:divBdr>
    </w:div>
    <w:div w:id="938870176">
      <w:bodyDiv w:val="1"/>
      <w:marLeft w:val="0"/>
      <w:marRight w:val="0"/>
      <w:marTop w:val="0"/>
      <w:marBottom w:val="0"/>
      <w:divBdr>
        <w:top w:val="none" w:sz="0" w:space="0" w:color="auto"/>
        <w:left w:val="none" w:sz="0" w:space="0" w:color="auto"/>
        <w:bottom w:val="none" w:sz="0" w:space="0" w:color="auto"/>
        <w:right w:val="none" w:sz="0" w:space="0" w:color="auto"/>
      </w:divBdr>
    </w:div>
    <w:div w:id="943683489">
      <w:bodyDiv w:val="1"/>
      <w:marLeft w:val="0"/>
      <w:marRight w:val="0"/>
      <w:marTop w:val="0"/>
      <w:marBottom w:val="0"/>
      <w:divBdr>
        <w:top w:val="none" w:sz="0" w:space="0" w:color="auto"/>
        <w:left w:val="none" w:sz="0" w:space="0" w:color="auto"/>
        <w:bottom w:val="none" w:sz="0" w:space="0" w:color="auto"/>
        <w:right w:val="none" w:sz="0" w:space="0" w:color="auto"/>
      </w:divBdr>
    </w:div>
    <w:div w:id="945966858">
      <w:bodyDiv w:val="1"/>
      <w:marLeft w:val="0"/>
      <w:marRight w:val="0"/>
      <w:marTop w:val="0"/>
      <w:marBottom w:val="0"/>
      <w:divBdr>
        <w:top w:val="none" w:sz="0" w:space="0" w:color="auto"/>
        <w:left w:val="none" w:sz="0" w:space="0" w:color="auto"/>
        <w:bottom w:val="none" w:sz="0" w:space="0" w:color="auto"/>
        <w:right w:val="none" w:sz="0" w:space="0" w:color="auto"/>
      </w:divBdr>
    </w:div>
    <w:div w:id="947659229">
      <w:bodyDiv w:val="1"/>
      <w:marLeft w:val="0"/>
      <w:marRight w:val="0"/>
      <w:marTop w:val="0"/>
      <w:marBottom w:val="0"/>
      <w:divBdr>
        <w:top w:val="none" w:sz="0" w:space="0" w:color="auto"/>
        <w:left w:val="none" w:sz="0" w:space="0" w:color="auto"/>
        <w:bottom w:val="none" w:sz="0" w:space="0" w:color="auto"/>
        <w:right w:val="none" w:sz="0" w:space="0" w:color="auto"/>
      </w:divBdr>
    </w:div>
    <w:div w:id="947851308">
      <w:bodyDiv w:val="1"/>
      <w:marLeft w:val="0"/>
      <w:marRight w:val="0"/>
      <w:marTop w:val="0"/>
      <w:marBottom w:val="0"/>
      <w:divBdr>
        <w:top w:val="none" w:sz="0" w:space="0" w:color="auto"/>
        <w:left w:val="none" w:sz="0" w:space="0" w:color="auto"/>
        <w:bottom w:val="none" w:sz="0" w:space="0" w:color="auto"/>
        <w:right w:val="none" w:sz="0" w:space="0" w:color="auto"/>
      </w:divBdr>
    </w:div>
    <w:div w:id="948202498">
      <w:bodyDiv w:val="1"/>
      <w:marLeft w:val="0"/>
      <w:marRight w:val="0"/>
      <w:marTop w:val="0"/>
      <w:marBottom w:val="0"/>
      <w:divBdr>
        <w:top w:val="none" w:sz="0" w:space="0" w:color="auto"/>
        <w:left w:val="none" w:sz="0" w:space="0" w:color="auto"/>
        <w:bottom w:val="none" w:sz="0" w:space="0" w:color="auto"/>
        <w:right w:val="none" w:sz="0" w:space="0" w:color="auto"/>
      </w:divBdr>
    </w:div>
    <w:div w:id="948859188">
      <w:bodyDiv w:val="1"/>
      <w:marLeft w:val="0"/>
      <w:marRight w:val="0"/>
      <w:marTop w:val="0"/>
      <w:marBottom w:val="0"/>
      <w:divBdr>
        <w:top w:val="none" w:sz="0" w:space="0" w:color="auto"/>
        <w:left w:val="none" w:sz="0" w:space="0" w:color="auto"/>
        <w:bottom w:val="none" w:sz="0" w:space="0" w:color="auto"/>
        <w:right w:val="none" w:sz="0" w:space="0" w:color="auto"/>
      </w:divBdr>
    </w:div>
    <w:div w:id="948974160">
      <w:bodyDiv w:val="1"/>
      <w:marLeft w:val="0"/>
      <w:marRight w:val="0"/>
      <w:marTop w:val="0"/>
      <w:marBottom w:val="0"/>
      <w:divBdr>
        <w:top w:val="none" w:sz="0" w:space="0" w:color="auto"/>
        <w:left w:val="none" w:sz="0" w:space="0" w:color="auto"/>
        <w:bottom w:val="none" w:sz="0" w:space="0" w:color="auto"/>
        <w:right w:val="none" w:sz="0" w:space="0" w:color="auto"/>
      </w:divBdr>
    </w:div>
    <w:div w:id="951933674">
      <w:bodyDiv w:val="1"/>
      <w:marLeft w:val="0"/>
      <w:marRight w:val="0"/>
      <w:marTop w:val="0"/>
      <w:marBottom w:val="0"/>
      <w:divBdr>
        <w:top w:val="none" w:sz="0" w:space="0" w:color="auto"/>
        <w:left w:val="none" w:sz="0" w:space="0" w:color="auto"/>
        <w:bottom w:val="none" w:sz="0" w:space="0" w:color="auto"/>
        <w:right w:val="none" w:sz="0" w:space="0" w:color="auto"/>
      </w:divBdr>
    </w:div>
    <w:div w:id="954092715">
      <w:bodyDiv w:val="1"/>
      <w:marLeft w:val="0"/>
      <w:marRight w:val="0"/>
      <w:marTop w:val="0"/>
      <w:marBottom w:val="0"/>
      <w:divBdr>
        <w:top w:val="none" w:sz="0" w:space="0" w:color="auto"/>
        <w:left w:val="none" w:sz="0" w:space="0" w:color="auto"/>
        <w:bottom w:val="none" w:sz="0" w:space="0" w:color="auto"/>
        <w:right w:val="none" w:sz="0" w:space="0" w:color="auto"/>
      </w:divBdr>
    </w:div>
    <w:div w:id="954335701">
      <w:bodyDiv w:val="1"/>
      <w:marLeft w:val="0"/>
      <w:marRight w:val="0"/>
      <w:marTop w:val="0"/>
      <w:marBottom w:val="0"/>
      <w:divBdr>
        <w:top w:val="none" w:sz="0" w:space="0" w:color="auto"/>
        <w:left w:val="none" w:sz="0" w:space="0" w:color="auto"/>
        <w:bottom w:val="none" w:sz="0" w:space="0" w:color="auto"/>
        <w:right w:val="none" w:sz="0" w:space="0" w:color="auto"/>
      </w:divBdr>
    </w:div>
    <w:div w:id="957487152">
      <w:bodyDiv w:val="1"/>
      <w:marLeft w:val="0"/>
      <w:marRight w:val="0"/>
      <w:marTop w:val="0"/>
      <w:marBottom w:val="0"/>
      <w:divBdr>
        <w:top w:val="none" w:sz="0" w:space="0" w:color="auto"/>
        <w:left w:val="none" w:sz="0" w:space="0" w:color="auto"/>
        <w:bottom w:val="none" w:sz="0" w:space="0" w:color="auto"/>
        <w:right w:val="none" w:sz="0" w:space="0" w:color="auto"/>
      </w:divBdr>
    </w:div>
    <w:div w:id="957569576">
      <w:bodyDiv w:val="1"/>
      <w:marLeft w:val="0"/>
      <w:marRight w:val="0"/>
      <w:marTop w:val="0"/>
      <w:marBottom w:val="0"/>
      <w:divBdr>
        <w:top w:val="none" w:sz="0" w:space="0" w:color="auto"/>
        <w:left w:val="none" w:sz="0" w:space="0" w:color="auto"/>
        <w:bottom w:val="none" w:sz="0" w:space="0" w:color="auto"/>
        <w:right w:val="none" w:sz="0" w:space="0" w:color="auto"/>
      </w:divBdr>
    </w:div>
    <w:div w:id="958298611">
      <w:bodyDiv w:val="1"/>
      <w:marLeft w:val="0"/>
      <w:marRight w:val="0"/>
      <w:marTop w:val="0"/>
      <w:marBottom w:val="0"/>
      <w:divBdr>
        <w:top w:val="none" w:sz="0" w:space="0" w:color="auto"/>
        <w:left w:val="none" w:sz="0" w:space="0" w:color="auto"/>
        <w:bottom w:val="none" w:sz="0" w:space="0" w:color="auto"/>
        <w:right w:val="none" w:sz="0" w:space="0" w:color="auto"/>
      </w:divBdr>
    </w:div>
    <w:div w:id="960574489">
      <w:bodyDiv w:val="1"/>
      <w:marLeft w:val="0"/>
      <w:marRight w:val="0"/>
      <w:marTop w:val="0"/>
      <w:marBottom w:val="0"/>
      <w:divBdr>
        <w:top w:val="none" w:sz="0" w:space="0" w:color="auto"/>
        <w:left w:val="none" w:sz="0" w:space="0" w:color="auto"/>
        <w:bottom w:val="none" w:sz="0" w:space="0" w:color="auto"/>
        <w:right w:val="none" w:sz="0" w:space="0" w:color="auto"/>
      </w:divBdr>
    </w:div>
    <w:div w:id="961576734">
      <w:bodyDiv w:val="1"/>
      <w:marLeft w:val="0"/>
      <w:marRight w:val="0"/>
      <w:marTop w:val="0"/>
      <w:marBottom w:val="0"/>
      <w:divBdr>
        <w:top w:val="none" w:sz="0" w:space="0" w:color="auto"/>
        <w:left w:val="none" w:sz="0" w:space="0" w:color="auto"/>
        <w:bottom w:val="none" w:sz="0" w:space="0" w:color="auto"/>
        <w:right w:val="none" w:sz="0" w:space="0" w:color="auto"/>
      </w:divBdr>
    </w:div>
    <w:div w:id="963266383">
      <w:bodyDiv w:val="1"/>
      <w:marLeft w:val="0"/>
      <w:marRight w:val="0"/>
      <w:marTop w:val="0"/>
      <w:marBottom w:val="0"/>
      <w:divBdr>
        <w:top w:val="none" w:sz="0" w:space="0" w:color="auto"/>
        <w:left w:val="none" w:sz="0" w:space="0" w:color="auto"/>
        <w:bottom w:val="none" w:sz="0" w:space="0" w:color="auto"/>
        <w:right w:val="none" w:sz="0" w:space="0" w:color="auto"/>
      </w:divBdr>
    </w:div>
    <w:div w:id="964506501">
      <w:bodyDiv w:val="1"/>
      <w:marLeft w:val="0"/>
      <w:marRight w:val="0"/>
      <w:marTop w:val="0"/>
      <w:marBottom w:val="0"/>
      <w:divBdr>
        <w:top w:val="none" w:sz="0" w:space="0" w:color="auto"/>
        <w:left w:val="none" w:sz="0" w:space="0" w:color="auto"/>
        <w:bottom w:val="none" w:sz="0" w:space="0" w:color="auto"/>
        <w:right w:val="none" w:sz="0" w:space="0" w:color="auto"/>
      </w:divBdr>
    </w:div>
    <w:div w:id="966934240">
      <w:bodyDiv w:val="1"/>
      <w:marLeft w:val="0"/>
      <w:marRight w:val="0"/>
      <w:marTop w:val="0"/>
      <w:marBottom w:val="0"/>
      <w:divBdr>
        <w:top w:val="none" w:sz="0" w:space="0" w:color="auto"/>
        <w:left w:val="none" w:sz="0" w:space="0" w:color="auto"/>
        <w:bottom w:val="none" w:sz="0" w:space="0" w:color="auto"/>
        <w:right w:val="none" w:sz="0" w:space="0" w:color="auto"/>
      </w:divBdr>
    </w:div>
    <w:div w:id="968164636">
      <w:bodyDiv w:val="1"/>
      <w:marLeft w:val="0"/>
      <w:marRight w:val="0"/>
      <w:marTop w:val="0"/>
      <w:marBottom w:val="0"/>
      <w:divBdr>
        <w:top w:val="none" w:sz="0" w:space="0" w:color="auto"/>
        <w:left w:val="none" w:sz="0" w:space="0" w:color="auto"/>
        <w:bottom w:val="none" w:sz="0" w:space="0" w:color="auto"/>
        <w:right w:val="none" w:sz="0" w:space="0" w:color="auto"/>
      </w:divBdr>
    </w:div>
    <w:div w:id="973825705">
      <w:bodyDiv w:val="1"/>
      <w:marLeft w:val="0"/>
      <w:marRight w:val="0"/>
      <w:marTop w:val="0"/>
      <w:marBottom w:val="0"/>
      <w:divBdr>
        <w:top w:val="none" w:sz="0" w:space="0" w:color="auto"/>
        <w:left w:val="none" w:sz="0" w:space="0" w:color="auto"/>
        <w:bottom w:val="none" w:sz="0" w:space="0" w:color="auto"/>
        <w:right w:val="none" w:sz="0" w:space="0" w:color="auto"/>
      </w:divBdr>
    </w:div>
    <w:div w:id="976184894">
      <w:bodyDiv w:val="1"/>
      <w:marLeft w:val="0"/>
      <w:marRight w:val="0"/>
      <w:marTop w:val="0"/>
      <w:marBottom w:val="0"/>
      <w:divBdr>
        <w:top w:val="none" w:sz="0" w:space="0" w:color="auto"/>
        <w:left w:val="none" w:sz="0" w:space="0" w:color="auto"/>
        <w:bottom w:val="none" w:sz="0" w:space="0" w:color="auto"/>
        <w:right w:val="none" w:sz="0" w:space="0" w:color="auto"/>
      </w:divBdr>
    </w:div>
    <w:div w:id="978848810">
      <w:bodyDiv w:val="1"/>
      <w:marLeft w:val="0"/>
      <w:marRight w:val="0"/>
      <w:marTop w:val="0"/>
      <w:marBottom w:val="0"/>
      <w:divBdr>
        <w:top w:val="none" w:sz="0" w:space="0" w:color="auto"/>
        <w:left w:val="none" w:sz="0" w:space="0" w:color="auto"/>
        <w:bottom w:val="none" w:sz="0" w:space="0" w:color="auto"/>
        <w:right w:val="none" w:sz="0" w:space="0" w:color="auto"/>
      </w:divBdr>
    </w:div>
    <w:div w:id="980228663">
      <w:bodyDiv w:val="1"/>
      <w:marLeft w:val="0"/>
      <w:marRight w:val="0"/>
      <w:marTop w:val="0"/>
      <w:marBottom w:val="0"/>
      <w:divBdr>
        <w:top w:val="none" w:sz="0" w:space="0" w:color="auto"/>
        <w:left w:val="none" w:sz="0" w:space="0" w:color="auto"/>
        <w:bottom w:val="none" w:sz="0" w:space="0" w:color="auto"/>
        <w:right w:val="none" w:sz="0" w:space="0" w:color="auto"/>
      </w:divBdr>
    </w:div>
    <w:div w:id="981078068">
      <w:bodyDiv w:val="1"/>
      <w:marLeft w:val="0"/>
      <w:marRight w:val="0"/>
      <w:marTop w:val="0"/>
      <w:marBottom w:val="0"/>
      <w:divBdr>
        <w:top w:val="none" w:sz="0" w:space="0" w:color="auto"/>
        <w:left w:val="none" w:sz="0" w:space="0" w:color="auto"/>
        <w:bottom w:val="none" w:sz="0" w:space="0" w:color="auto"/>
        <w:right w:val="none" w:sz="0" w:space="0" w:color="auto"/>
      </w:divBdr>
    </w:div>
    <w:div w:id="981496638">
      <w:bodyDiv w:val="1"/>
      <w:marLeft w:val="0"/>
      <w:marRight w:val="0"/>
      <w:marTop w:val="0"/>
      <w:marBottom w:val="0"/>
      <w:divBdr>
        <w:top w:val="none" w:sz="0" w:space="0" w:color="auto"/>
        <w:left w:val="none" w:sz="0" w:space="0" w:color="auto"/>
        <w:bottom w:val="none" w:sz="0" w:space="0" w:color="auto"/>
        <w:right w:val="none" w:sz="0" w:space="0" w:color="auto"/>
      </w:divBdr>
    </w:div>
    <w:div w:id="985549763">
      <w:bodyDiv w:val="1"/>
      <w:marLeft w:val="0"/>
      <w:marRight w:val="0"/>
      <w:marTop w:val="0"/>
      <w:marBottom w:val="0"/>
      <w:divBdr>
        <w:top w:val="none" w:sz="0" w:space="0" w:color="auto"/>
        <w:left w:val="none" w:sz="0" w:space="0" w:color="auto"/>
        <w:bottom w:val="none" w:sz="0" w:space="0" w:color="auto"/>
        <w:right w:val="none" w:sz="0" w:space="0" w:color="auto"/>
      </w:divBdr>
    </w:div>
    <w:div w:id="988170592">
      <w:bodyDiv w:val="1"/>
      <w:marLeft w:val="0"/>
      <w:marRight w:val="0"/>
      <w:marTop w:val="0"/>
      <w:marBottom w:val="0"/>
      <w:divBdr>
        <w:top w:val="none" w:sz="0" w:space="0" w:color="auto"/>
        <w:left w:val="none" w:sz="0" w:space="0" w:color="auto"/>
        <w:bottom w:val="none" w:sz="0" w:space="0" w:color="auto"/>
        <w:right w:val="none" w:sz="0" w:space="0" w:color="auto"/>
      </w:divBdr>
    </w:div>
    <w:div w:id="988248737">
      <w:bodyDiv w:val="1"/>
      <w:marLeft w:val="0"/>
      <w:marRight w:val="0"/>
      <w:marTop w:val="0"/>
      <w:marBottom w:val="0"/>
      <w:divBdr>
        <w:top w:val="none" w:sz="0" w:space="0" w:color="auto"/>
        <w:left w:val="none" w:sz="0" w:space="0" w:color="auto"/>
        <w:bottom w:val="none" w:sz="0" w:space="0" w:color="auto"/>
        <w:right w:val="none" w:sz="0" w:space="0" w:color="auto"/>
      </w:divBdr>
    </w:div>
    <w:div w:id="989945610">
      <w:bodyDiv w:val="1"/>
      <w:marLeft w:val="0"/>
      <w:marRight w:val="0"/>
      <w:marTop w:val="0"/>
      <w:marBottom w:val="0"/>
      <w:divBdr>
        <w:top w:val="none" w:sz="0" w:space="0" w:color="auto"/>
        <w:left w:val="none" w:sz="0" w:space="0" w:color="auto"/>
        <w:bottom w:val="none" w:sz="0" w:space="0" w:color="auto"/>
        <w:right w:val="none" w:sz="0" w:space="0" w:color="auto"/>
      </w:divBdr>
    </w:div>
    <w:div w:id="991450717">
      <w:bodyDiv w:val="1"/>
      <w:marLeft w:val="0"/>
      <w:marRight w:val="0"/>
      <w:marTop w:val="0"/>
      <w:marBottom w:val="0"/>
      <w:divBdr>
        <w:top w:val="none" w:sz="0" w:space="0" w:color="auto"/>
        <w:left w:val="none" w:sz="0" w:space="0" w:color="auto"/>
        <w:bottom w:val="none" w:sz="0" w:space="0" w:color="auto"/>
        <w:right w:val="none" w:sz="0" w:space="0" w:color="auto"/>
      </w:divBdr>
    </w:div>
    <w:div w:id="992640748">
      <w:bodyDiv w:val="1"/>
      <w:marLeft w:val="0"/>
      <w:marRight w:val="0"/>
      <w:marTop w:val="0"/>
      <w:marBottom w:val="0"/>
      <w:divBdr>
        <w:top w:val="none" w:sz="0" w:space="0" w:color="auto"/>
        <w:left w:val="none" w:sz="0" w:space="0" w:color="auto"/>
        <w:bottom w:val="none" w:sz="0" w:space="0" w:color="auto"/>
        <w:right w:val="none" w:sz="0" w:space="0" w:color="auto"/>
      </w:divBdr>
    </w:div>
    <w:div w:id="993528877">
      <w:bodyDiv w:val="1"/>
      <w:marLeft w:val="0"/>
      <w:marRight w:val="0"/>
      <w:marTop w:val="0"/>
      <w:marBottom w:val="0"/>
      <w:divBdr>
        <w:top w:val="none" w:sz="0" w:space="0" w:color="auto"/>
        <w:left w:val="none" w:sz="0" w:space="0" w:color="auto"/>
        <w:bottom w:val="none" w:sz="0" w:space="0" w:color="auto"/>
        <w:right w:val="none" w:sz="0" w:space="0" w:color="auto"/>
      </w:divBdr>
    </w:div>
    <w:div w:id="997610983">
      <w:bodyDiv w:val="1"/>
      <w:marLeft w:val="0"/>
      <w:marRight w:val="0"/>
      <w:marTop w:val="0"/>
      <w:marBottom w:val="0"/>
      <w:divBdr>
        <w:top w:val="none" w:sz="0" w:space="0" w:color="auto"/>
        <w:left w:val="none" w:sz="0" w:space="0" w:color="auto"/>
        <w:bottom w:val="none" w:sz="0" w:space="0" w:color="auto"/>
        <w:right w:val="none" w:sz="0" w:space="0" w:color="auto"/>
      </w:divBdr>
    </w:div>
    <w:div w:id="998583426">
      <w:bodyDiv w:val="1"/>
      <w:marLeft w:val="0"/>
      <w:marRight w:val="0"/>
      <w:marTop w:val="0"/>
      <w:marBottom w:val="0"/>
      <w:divBdr>
        <w:top w:val="none" w:sz="0" w:space="0" w:color="auto"/>
        <w:left w:val="none" w:sz="0" w:space="0" w:color="auto"/>
        <w:bottom w:val="none" w:sz="0" w:space="0" w:color="auto"/>
        <w:right w:val="none" w:sz="0" w:space="0" w:color="auto"/>
      </w:divBdr>
    </w:div>
    <w:div w:id="1001202187">
      <w:bodyDiv w:val="1"/>
      <w:marLeft w:val="0"/>
      <w:marRight w:val="0"/>
      <w:marTop w:val="0"/>
      <w:marBottom w:val="0"/>
      <w:divBdr>
        <w:top w:val="none" w:sz="0" w:space="0" w:color="auto"/>
        <w:left w:val="none" w:sz="0" w:space="0" w:color="auto"/>
        <w:bottom w:val="none" w:sz="0" w:space="0" w:color="auto"/>
        <w:right w:val="none" w:sz="0" w:space="0" w:color="auto"/>
      </w:divBdr>
    </w:div>
    <w:div w:id="1001548709">
      <w:bodyDiv w:val="1"/>
      <w:marLeft w:val="0"/>
      <w:marRight w:val="0"/>
      <w:marTop w:val="0"/>
      <w:marBottom w:val="0"/>
      <w:divBdr>
        <w:top w:val="none" w:sz="0" w:space="0" w:color="auto"/>
        <w:left w:val="none" w:sz="0" w:space="0" w:color="auto"/>
        <w:bottom w:val="none" w:sz="0" w:space="0" w:color="auto"/>
        <w:right w:val="none" w:sz="0" w:space="0" w:color="auto"/>
      </w:divBdr>
    </w:div>
    <w:div w:id="1003047034">
      <w:bodyDiv w:val="1"/>
      <w:marLeft w:val="0"/>
      <w:marRight w:val="0"/>
      <w:marTop w:val="0"/>
      <w:marBottom w:val="0"/>
      <w:divBdr>
        <w:top w:val="none" w:sz="0" w:space="0" w:color="auto"/>
        <w:left w:val="none" w:sz="0" w:space="0" w:color="auto"/>
        <w:bottom w:val="none" w:sz="0" w:space="0" w:color="auto"/>
        <w:right w:val="none" w:sz="0" w:space="0" w:color="auto"/>
      </w:divBdr>
    </w:div>
    <w:div w:id="1003436311">
      <w:bodyDiv w:val="1"/>
      <w:marLeft w:val="0"/>
      <w:marRight w:val="0"/>
      <w:marTop w:val="0"/>
      <w:marBottom w:val="0"/>
      <w:divBdr>
        <w:top w:val="none" w:sz="0" w:space="0" w:color="auto"/>
        <w:left w:val="none" w:sz="0" w:space="0" w:color="auto"/>
        <w:bottom w:val="none" w:sz="0" w:space="0" w:color="auto"/>
        <w:right w:val="none" w:sz="0" w:space="0" w:color="auto"/>
      </w:divBdr>
    </w:div>
    <w:div w:id="1005858566">
      <w:bodyDiv w:val="1"/>
      <w:marLeft w:val="0"/>
      <w:marRight w:val="0"/>
      <w:marTop w:val="0"/>
      <w:marBottom w:val="0"/>
      <w:divBdr>
        <w:top w:val="none" w:sz="0" w:space="0" w:color="auto"/>
        <w:left w:val="none" w:sz="0" w:space="0" w:color="auto"/>
        <w:bottom w:val="none" w:sz="0" w:space="0" w:color="auto"/>
        <w:right w:val="none" w:sz="0" w:space="0" w:color="auto"/>
      </w:divBdr>
    </w:div>
    <w:div w:id="1008094343">
      <w:bodyDiv w:val="1"/>
      <w:marLeft w:val="0"/>
      <w:marRight w:val="0"/>
      <w:marTop w:val="0"/>
      <w:marBottom w:val="0"/>
      <w:divBdr>
        <w:top w:val="none" w:sz="0" w:space="0" w:color="auto"/>
        <w:left w:val="none" w:sz="0" w:space="0" w:color="auto"/>
        <w:bottom w:val="none" w:sz="0" w:space="0" w:color="auto"/>
        <w:right w:val="none" w:sz="0" w:space="0" w:color="auto"/>
      </w:divBdr>
    </w:div>
    <w:div w:id="1010259767">
      <w:bodyDiv w:val="1"/>
      <w:marLeft w:val="0"/>
      <w:marRight w:val="0"/>
      <w:marTop w:val="0"/>
      <w:marBottom w:val="0"/>
      <w:divBdr>
        <w:top w:val="none" w:sz="0" w:space="0" w:color="auto"/>
        <w:left w:val="none" w:sz="0" w:space="0" w:color="auto"/>
        <w:bottom w:val="none" w:sz="0" w:space="0" w:color="auto"/>
        <w:right w:val="none" w:sz="0" w:space="0" w:color="auto"/>
      </w:divBdr>
    </w:div>
    <w:div w:id="1010909233">
      <w:bodyDiv w:val="1"/>
      <w:marLeft w:val="0"/>
      <w:marRight w:val="0"/>
      <w:marTop w:val="0"/>
      <w:marBottom w:val="0"/>
      <w:divBdr>
        <w:top w:val="none" w:sz="0" w:space="0" w:color="auto"/>
        <w:left w:val="none" w:sz="0" w:space="0" w:color="auto"/>
        <w:bottom w:val="none" w:sz="0" w:space="0" w:color="auto"/>
        <w:right w:val="none" w:sz="0" w:space="0" w:color="auto"/>
      </w:divBdr>
    </w:div>
    <w:div w:id="1011220970">
      <w:bodyDiv w:val="1"/>
      <w:marLeft w:val="0"/>
      <w:marRight w:val="0"/>
      <w:marTop w:val="0"/>
      <w:marBottom w:val="0"/>
      <w:divBdr>
        <w:top w:val="none" w:sz="0" w:space="0" w:color="auto"/>
        <w:left w:val="none" w:sz="0" w:space="0" w:color="auto"/>
        <w:bottom w:val="none" w:sz="0" w:space="0" w:color="auto"/>
        <w:right w:val="none" w:sz="0" w:space="0" w:color="auto"/>
      </w:divBdr>
    </w:div>
    <w:div w:id="1014916829">
      <w:bodyDiv w:val="1"/>
      <w:marLeft w:val="0"/>
      <w:marRight w:val="0"/>
      <w:marTop w:val="0"/>
      <w:marBottom w:val="0"/>
      <w:divBdr>
        <w:top w:val="none" w:sz="0" w:space="0" w:color="auto"/>
        <w:left w:val="none" w:sz="0" w:space="0" w:color="auto"/>
        <w:bottom w:val="none" w:sz="0" w:space="0" w:color="auto"/>
        <w:right w:val="none" w:sz="0" w:space="0" w:color="auto"/>
      </w:divBdr>
    </w:div>
    <w:div w:id="1015157627">
      <w:bodyDiv w:val="1"/>
      <w:marLeft w:val="0"/>
      <w:marRight w:val="0"/>
      <w:marTop w:val="0"/>
      <w:marBottom w:val="0"/>
      <w:divBdr>
        <w:top w:val="none" w:sz="0" w:space="0" w:color="auto"/>
        <w:left w:val="none" w:sz="0" w:space="0" w:color="auto"/>
        <w:bottom w:val="none" w:sz="0" w:space="0" w:color="auto"/>
        <w:right w:val="none" w:sz="0" w:space="0" w:color="auto"/>
      </w:divBdr>
    </w:div>
    <w:div w:id="1024286293">
      <w:bodyDiv w:val="1"/>
      <w:marLeft w:val="0"/>
      <w:marRight w:val="0"/>
      <w:marTop w:val="0"/>
      <w:marBottom w:val="0"/>
      <w:divBdr>
        <w:top w:val="none" w:sz="0" w:space="0" w:color="auto"/>
        <w:left w:val="none" w:sz="0" w:space="0" w:color="auto"/>
        <w:bottom w:val="none" w:sz="0" w:space="0" w:color="auto"/>
        <w:right w:val="none" w:sz="0" w:space="0" w:color="auto"/>
      </w:divBdr>
    </w:div>
    <w:div w:id="1025862301">
      <w:bodyDiv w:val="1"/>
      <w:marLeft w:val="0"/>
      <w:marRight w:val="0"/>
      <w:marTop w:val="0"/>
      <w:marBottom w:val="0"/>
      <w:divBdr>
        <w:top w:val="none" w:sz="0" w:space="0" w:color="auto"/>
        <w:left w:val="none" w:sz="0" w:space="0" w:color="auto"/>
        <w:bottom w:val="none" w:sz="0" w:space="0" w:color="auto"/>
        <w:right w:val="none" w:sz="0" w:space="0" w:color="auto"/>
      </w:divBdr>
    </w:div>
    <w:div w:id="1026175589">
      <w:bodyDiv w:val="1"/>
      <w:marLeft w:val="0"/>
      <w:marRight w:val="0"/>
      <w:marTop w:val="0"/>
      <w:marBottom w:val="0"/>
      <w:divBdr>
        <w:top w:val="none" w:sz="0" w:space="0" w:color="auto"/>
        <w:left w:val="none" w:sz="0" w:space="0" w:color="auto"/>
        <w:bottom w:val="none" w:sz="0" w:space="0" w:color="auto"/>
        <w:right w:val="none" w:sz="0" w:space="0" w:color="auto"/>
      </w:divBdr>
    </w:div>
    <w:div w:id="1026256094">
      <w:bodyDiv w:val="1"/>
      <w:marLeft w:val="0"/>
      <w:marRight w:val="0"/>
      <w:marTop w:val="0"/>
      <w:marBottom w:val="0"/>
      <w:divBdr>
        <w:top w:val="none" w:sz="0" w:space="0" w:color="auto"/>
        <w:left w:val="none" w:sz="0" w:space="0" w:color="auto"/>
        <w:bottom w:val="none" w:sz="0" w:space="0" w:color="auto"/>
        <w:right w:val="none" w:sz="0" w:space="0" w:color="auto"/>
      </w:divBdr>
    </w:div>
    <w:div w:id="1026322489">
      <w:bodyDiv w:val="1"/>
      <w:marLeft w:val="0"/>
      <w:marRight w:val="0"/>
      <w:marTop w:val="0"/>
      <w:marBottom w:val="0"/>
      <w:divBdr>
        <w:top w:val="none" w:sz="0" w:space="0" w:color="auto"/>
        <w:left w:val="none" w:sz="0" w:space="0" w:color="auto"/>
        <w:bottom w:val="none" w:sz="0" w:space="0" w:color="auto"/>
        <w:right w:val="none" w:sz="0" w:space="0" w:color="auto"/>
      </w:divBdr>
    </w:div>
    <w:div w:id="1027562526">
      <w:bodyDiv w:val="1"/>
      <w:marLeft w:val="0"/>
      <w:marRight w:val="0"/>
      <w:marTop w:val="0"/>
      <w:marBottom w:val="0"/>
      <w:divBdr>
        <w:top w:val="none" w:sz="0" w:space="0" w:color="auto"/>
        <w:left w:val="none" w:sz="0" w:space="0" w:color="auto"/>
        <w:bottom w:val="none" w:sz="0" w:space="0" w:color="auto"/>
        <w:right w:val="none" w:sz="0" w:space="0" w:color="auto"/>
      </w:divBdr>
    </w:div>
    <w:div w:id="1027832990">
      <w:bodyDiv w:val="1"/>
      <w:marLeft w:val="0"/>
      <w:marRight w:val="0"/>
      <w:marTop w:val="0"/>
      <w:marBottom w:val="0"/>
      <w:divBdr>
        <w:top w:val="none" w:sz="0" w:space="0" w:color="auto"/>
        <w:left w:val="none" w:sz="0" w:space="0" w:color="auto"/>
        <w:bottom w:val="none" w:sz="0" w:space="0" w:color="auto"/>
        <w:right w:val="none" w:sz="0" w:space="0" w:color="auto"/>
      </w:divBdr>
    </w:div>
    <w:div w:id="1029642663">
      <w:bodyDiv w:val="1"/>
      <w:marLeft w:val="0"/>
      <w:marRight w:val="0"/>
      <w:marTop w:val="0"/>
      <w:marBottom w:val="0"/>
      <w:divBdr>
        <w:top w:val="none" w:sz="0" w:space="0" w:color="auto"/>
        <w:left w:val="none" w:sz="0" w:space="0" w:color="auto"/>
        <w:bottom w:val="none" w:sz="0" w:space="0" w:color="auto"/>
        <w:right w:val="none" w:sz="0" w:space="0" w:color="auto"/>
      </w:divBdr>
    </w:div>
    <w:div w:id="1032917640">
      <w:bodyDiv w:val="1"/>
      <w:marLeft w:val="0"/>
      <w:marRight w:val="0"/>
      <w:marTop w:val="0"/>
      <w:marBottom w:val="0"/>
      <w:divBdr>
        <w:top w:val="none" w:sz="0" w:space="0" w:color="auto"/>
        <w:left w:val="none" w:sz="0" w:space="0" w:color="auto"/>
        <w:bottom w:val="none" w:sz="0" w:space="0" w:color="auto"/>
        <w:right w:val="none" w:sz="0" w:space="0" w:color="auto"/>
      </w:divBdr>
    </w:div>
    <w:div w:id="1032999921">
      <w:bodyDiv w:val="1"/>
      <w:marLeft w:val="0"/>
      <w:marRight w:val="0"/>
      <w:marTop w:val="0"/>
      <w:marBottom w:val="0"/>
      <w:divBdr>
        <w:top w:val="none" w:sz="0" w:space="0" w:color="auto"/>
        <w:left w:val="none" w:sz="0" w:space="0" w:color="auto"/>
        <w:bottom w:val="none" w:sz="0" w:space="0" w:color="auto"/>
        <w:right w:val="none" w:sz="0" w:space="0" w:color="auto"/>
      </w:divBdr>
    </w:div>
    <w:div w:id="1034355109">
      <w:bodyDiv w:val="1"/>
      <w:marLeft w:val="0"/>
      <w:marRight w:val="0"/>
      <w:marTop w:val="0"/>
      <w:marBottom w:val="0"/>
      <w:divBdr>
        <w:top w:val="none" w:sz="0" w:space="0" w:color="auto"/>
        <w:left w:val="none" w:sz="0" w:space="0" w:color="auto"/>
        <w:bottom w:val="none" w:sz="0" w:space="0" w:color="auto"/>
        <w:right w:val="none" w:sz="0" w:space="0" w:color="auto"/>
      </w:divBdr>
    </w:div>
    <w:div w:id="1034621736">
      <w:bodyDiv w:val="1"/>
      <w:marLeft w:val="0"/>
      <w:marRight w:val="0"/>
      <w:marTop w:val="0"/>
      <w:marBottom w:val="0"/>
      <w:divBdr>
        <w:top w:val="none" w:sz="0" w:space="0" w:color="auto"/>
        <w:left w:val="none" w:sz="0" w:space="0" w:color="auto"/>
        <w:bottom w:val="none" w:sz="0" w:space="0" w:color="auto"/>
        <w:right w:val="none" w:sz="0" w:space="0" w:color="auto"/>
      </w:divBdr>
    </w:div>
    <w:div w:id="1037003358">
      <w:bodyDiv w:val="1"/>
      <w:marLeft w:val="0"/>
      <w:marRight w:val="0"/>
      <w:marTop w:val="0"/>
      <w:marBottom w:val="0"/>
      <w:divBdr>
        <w:top w:val="none" w:sz="0" w:space="0" w:color="auto"/>
        <w:left w:val="none" w:sz="0" w:space="0" w:color="auto"/>
        <w:bottom w:val="none" w:sz="0" w:space="0" w:color="auto"/>
        <w:right w:val="none" w:sz="0" w:space="0" w:color="auto"/>
      </w:divBdr>
    </w:div>
    <w:div w:id="1037123600">
      <w:bodyDiv w:val="1"/>
      <w:marLeft w:val="0"/>
      <w:marRight w:val="0"/>
      <w:marTop w:val="0"/>
      <w:marBottom w:val="0"/>
      <w:divBdr>
        <w:top w:val="none" w:sz="0" w:space="0" w:color="auto"/>
        <w:left w:val="none" w:sz="0" w:space="0" w:color="auto"/>
        <w:bottom w:val="none" w:sz="0" w:space="0" w:color="auto"/>
        <w:right w:val="none" w:sz="0" w:space="0" w:color="auto"/>
      </w:divBdr>
    </w:div>
    <w:div w:id="1040587756">
      <w:bodyDiv w:val="1"/>
      <w:marLeft w:val="0"/>
      <w:marRight w:val="0"/>
      <w:marTop w:val="0"/>
      <w:marBottom w:val="0"/>
      <w:divBdr>
        <w:top w:val="none" w:sz="0" w:space="0" w:color="auto"/>
        <w:left w:val="none" w:sz="0" w:space="0" w:color="auto"/>
        <w:bottom w:val="none" w:sz="0" w:space="0" w:color="auto"/>
        <w:right w:val="none" w:sz="0" w:space="0" w:color="auto"/>
      </w:divBdr>
    </w:div>
    <w:div w:id="1041437999">
      <w:bodyDiv w:val="1"/>
      <w:marLeft w:val="0"/>
      <w:marRight w:val="0"/>
      <w:marTop w:val="0"/>
      <w:marBottom w:val="0"/>
      <w:divBdr>
        <w:top w:val="none" w:sz="0" w:space="0" w:color="auto"/>
        <w:left w:val="none" w:sz="0" w:space="0" w:color="auto"/>
        <w:bottom w:val="none" w:sz="0" w:space="0" w:color="auto"/>
        <w:right w:val="none" w:sz="0" w:space="0" w:color="auto"/>
      </w:divBdr>
    </w:div>
    <w:div w:id="1041714258">
      <w:bodyDiv w:val="1"/>
      <w:marLeft w:val="0"/>
      <w:marRight w:val="0"/>
      <w:marTop w:val="0"/>
      <w:marBottom w:val="0"/>
      <w:divBdr>
        <w:top w:val="none" w:sz="0" w:space="0" w:color="auto"/>
        <w:left w:val="none" w:sz="0" w:space="0" w:color="auto"/>
        <w:bottom w:val="none" w:sz="0" w:space="0" w:color="auto"/>
        <w:right w:val="none" w:sz="0" w:space="0" w:color="auto"/>
      </w:divBdr>
    </w:div>
    <w:div w:id="1042366498">
      <w:bodyDiv w:val="1"/>
      <w:marLeft w:val="0"/>
      <w:marRight w:val="0"/>
      <w:marTop w:val="0"/>
      <w:marBottom w:val="0"/>
      <w:divBdr>
        <w:top w:val="none" w:sz="0" w:space="0" w:color="auto"/>
        <w:left w:val="none" w:sz="0" w:space="0" w:color="auto"/>
        <w:bottom w:val="none" w:sz="0" w:space="0" w:color="auto"/>
        <w:right w:val="none" w:sz="0" w:space="0" w:color="auto"/>
      </w:divBdr>
    </w:div>
    <w:div w:id="1043099220">
      <w:bodyDiv w:val="1"/>
      <w:marLeft w:val="0"/>
      <w:marRight w:val="0"/>
      <w:marTop w:val="0"/>
      <w:marBottom w:val="0"/>
      <w:divBdr>
        <w:top w:val="none" w:sz="0" w:space="0" w:color="auto"/>
        <w:left w:val="none" w:sz="0" w:space="0" w:color="auto"/>
        <w:bottom w:val="none" w:sz="0" w:space="0" w:color="auto"/>
        <w:right w:val="none" w:sz="0" w:space="0" w:color="auto"/>
      </w:divBdr>
    </w:div>
    <w:div w:id="1045373702">
      <w:bodyDiv w:val="1"/>
      <w:marLeft w:val="0"/>
      <w:marRight w:val="0"/>
      <w:marTop w:val="0"/>
      <w:marBottom w:val="0"/>
      <w:divBdr>
        <w:top w:val="none" w:sz="0" w:space="0" w:color="auto"/>
        <w:left w:val="none" w:sz="0" w:space="0" w:color="auto"/>
        <w:bottom w:val="none" w:sz="0" w:space="0" w:color="auto"/>
        <w:right w:val="none" w:sz="0" w:space="0" w:color="auto"/>
      </w:divBdr>
    </w:div>
    <w:div w:id="1045374766">
      <w:bodyDiv w:val="1"/>
      <w:marLeft w:val="0"/>
      <w:marRight w:val="0"/>
      <w:marTop w:val="0"/>
      <w:marBottom w:val="0"/>
      <w:divBdr>
        <w:top w:val="none" w:sz="0" w:space="0" w:color="auto"/>
        <w:left w:val="none" w:sz="0" w:space="0" w:color="auto"/>
        <w:bottom w:val="none" w:sz="0" w:space="0" w:color="auto"/>
        <w:right w:val="none" w:sz="0" w:space="0" w:color="auto"/>
      </w:divBdr>
    </w:div>
    <w:div w:id="1047995884">
      <w:bodyDiv w:val="1"/>
      <w:marLeft w:val="0"/>
      <w:marRight w:val="0"/>
      <w:marTop w:val="0"/>
      <w:marBottom w:val="0"/>
      <w:divBdr>
        <w:top w:val="none" w:sz="0" w:space="0" w:color="auto"/>
        <w:left w:val="none" w:sz="0" w:space="0" w:color="auto"/>
        <w:bottom w:val="none" w:sz="0" w:space="0" w:color="auto"/>
        <w:right w:val="none" w:sz="0" w:space="0" w:color="auto"/>
      </w:divBdr>
    </w:div>
    <w:div w:id="1048727536">
      <w:bodyDiv w:val="1"/>
      <w:marLeft w:val="0"/>
      <w:marRight w:val="0"/>
      <w:marTop w:val="0"/>
      <w:marBottom w:val="0"/>
      <w:divBdr>
        <w:top w:val="none" w:sz="0" w:space="0" w:color="auto"/>
        <w:left w:val="none" w:sz="0" w:space="0" w:color="auto"/>
        <w:bottom w:val="none" w:sz="0" w:space="0" w:color="auto"/>
        <w:right w:val="none" w:sz="0" w:space="0" w:color="auto"/>
      </w:divBdr>
    </w:div>
    <w:div w:id="1052192616">
      <w:bodyDiv w:val="1"/>
      <w:marLeft w:val="0"/>
      <w:marRight w:val="0"/>
      <w:marTop w:val="0"/>
      <w:marBottom w:val="0"/>
      <w:divBdr>
        <w:top w:val="none" w:sz="0" w:space="0" w:color="auto"/>
        <w:left w:val="none" w:sz="0" w:space="0" w:color="auto"/>
        <w:bottom w:val="none" w:sz="0" w:space="0" w:color="auto"/>
        <w:right w:val="none" w:sz="0" w:space="0" w:color="auto"/>
      </w:divBdr>
    </w:div>
    <w:div w:id="1052462356">
      <w:bodyDiv w:val="1"/>
      <w:marLeft w:val="0"/>
      <w:marRight w:val="0"/>
      <w:marTop w:val="0"/>
      <w:marBottom w:val="0"/>
      <w:divBdr>
        <w:top w:val="none" w:sz="0" w:space="0" w:color="auto"/>
        <w:left w:val="none" w:sz="0" w:space="0" w:color="auto"/>
        <w:bottom w:val="none" w:sz="0" w:space="0" w:color="auto"/>
        <w:right w:val="none" w:sz="0" w:space="0" w:color="auto"/>
      </w:divBdr>
    </w:div>
    <w:div w:id="1053844976">
      <w:bodyDiv w:val="1"/>
      <w:marLeft w:val="0"/>
      <w:marRight w:val="0"/>
      <w:marTop w:val="0"/>
      <w:marBottom w:val="0"/>
      <w:divBdr>
        <w:top w:val="none" w:sz="0" w:space="0" w:color="auto"/>
        <w:left w:val="none" w:sz="0" w:space="0" w:color="auto"/>
        <w:bottom w:val="none" w:sz="0" w:space="0" w:color="auto"/>
        <w:right w:val="none" w:sz="0" w:space="0" w:color="auto"/>
      </w:divBdr>
    </w:div>
    <w:div w:id="1054306451">
      <w:bodyDiv w:val="1"/>
      <w:marLeft w:val="0"/>
      <w:marRight w:val="0"/>
      <w:marTop w:val="0"/>
      <w:marBottom w:val="0"/>
      <w:divBdr>
        <w:top w:val="none" w:sz="0" w:space="0" w:color="auto"/>
        <w:left w:val="none" w:sz="0" w:space="0" w:color="auto"/>
        <w:bottom w:val="none" w:sz="0" w:space="0" w:color="auto"/>
        <w:right w:val="none" w:sz="0" w:space="0" w:color="auto"/>
      </w:divBdr>
    </w:div>
    <w:div w:id="1060250762">
      <w:bodyDiv w:val="1"/>
      <w:marLeft w:val="0"/>
      <w:marRight w:val="0"/>
      <w:marTop w:val="0"/>
      <w:marBottom w:val="0"/>
      <w:divBdr>
        <w:top w:val="none" w:sz="0" w:space="0" w:color="auto"/>
        <w:left w:val="none" w:sz="0" w:space="0" w:color="auto"/>
        <w:bottom w:val="none" w:sz="0" w:space="0" w:color="auto"/>
        <w:right w:val="none" w:sz="0" w:space="0" w:color="auto"/>
      </w:divBdr>
    </w:div>
    <w:div w:id="1063337017">
      <w:bodyDiv w:val="1"/>
      <w:marLeft w:val="0"/>
      <w:marRight w:val="0"/>
      <w:marTop w:val="0"/>
      <w:marBottom w:val="0"/>
      <w:divBdr>
        <w:top w:val="none" w:sz="0" w:space="0" w:color="auto"/>
        <w:left w:val="none" w:sz="0" w:space="0" w:color="auto"/>
        <w:bottom w:val="none" w:sz="0" w:space="0" w:color="auto"/>
        <w:right w:val="none" w:sz="0" w:space="0" w:color="auto"/>
      </w:divBdr>
    </w:div>
    <w:div w:id="1064178678">
      <w:bodyDiv w:val="1"/>
      <w:marLeft w:val="0"/>
      <w:marRight w:val="0"/>
      <w:marTop w:val="0"/>
      <w:marBottom w:val="0"/>
      <w:divBdr>
        <w:top w:val="none" w:sz="0" w:space="0" w:color="auto"/>
        <w:left w:val="none" w:sz="0" w:space="0" w:color="auto"/>
        <w:bottom w:val="none" w:sz="0" w:space="0" w:color="auto"/>
        <w:right w:val="none" w:sz="0" w:space="0" w:color="auto"/>
      </w:divBdr>
    </w:div>
    <w:div w:id="1065493018">
      <w:bodyDiv w:val="1"/>
      <w:marLeft w:val="0"/>
      <w:marRight w:val="0"/>
      <w:marTop w:val="0"/>
      <w:marBottom w:val="0"/>
      <w:divBdr>
        <w:top w:val="none" w:sz="0" w:space="0" w:color="auto"/>
        <w:left w:val="none" w:sz="0" w:space="0" w:color="auto"/>
        <w:bottom w:val="none" w:sz="0" w:space="0" w:color="auto"/>
        <w:right w:val="none" w:sz="0" w:space="0" w:color="auto"/>
      </w:divBdr>
    </w:div>
    <w:div w:id="1065760923">
      <w:bodyDiv w:val="1"/>
      <w:marLeft w:val="0"/>
      <w:marRight w:val="0"/>
      <w:marTop w:val="0"/>
      <w:marBottom w:val="0"/>
      <w:divBdr>
        <w:top w:val="none" w:sz="0" w:space="0" w:color="auto"/>
        <w:left w:val="none" w:sz="0" w:space="0" w:color="auto"/>
        <w:bottom w:val="none" w:sz="0" w:space="0" w:color="auto"/>
        <w:right w:val="none" w:sz="0" w:space="0" w:color="auto"/>
      </w:divBdr>
    </w:div>
    <w:div w:id="1068268726">
      <w:bodyDiv w:val="1"/>
      <w:marLeft w:val="0"/>
      <w:marRight w:val="0"/>
      <w:marTop w:val="0"/>
      <w:marBottom w:val="0"/>
      <w:divBdr>
        <w:top w:val="none" w:sz="0" w:space="0" w:color="auto"/>
        <w:left w:val="none" w:sz="0" w:space="0" w:color="auto"/>
        <w:bottom w:val="none" w:sz="0" w:space="0" w:color="auto"/>
        <w:right w:val="none" w:sz="0" w:space="0" w:color="auto"/>
      </w:divBdr>
    </w:div>
    <w:div w:id="1069156031">
      <w:bodyDiv w:val="1"/>
      <w:marLeft w:val="0"/>
      <w:marRight w:val="0"/>
      <w:marTop w:val="0"/>
      <w:marBottom w:val="0"/>
      <w:divBdr>
        <w:top w:val="none" w:sz="0" w:space="0" w:color="auto"/>
        <w:left w:val="none" w:sz="0" w:space="0" w:color="auto"/>
        <w:bottom w:val="none" w:sz="0" w:space="0" w:color="auto"/>
        <w:right w:val="none" w:sz="0" w:space="0" w:color="auto"/>
      </w:divBdr>
    </w:div>
    <w:div w:id="1070688575">
      <w:bodyDiv w:val="1"/>
      <w:marLeft w:val="0"/>
      <w:marRight w:val="0"/>
      <w:marTop w:val="0"/>
      <w:marBottom w:val="0"/>
      <w:divBdr>
        <w:top w:val="none" w:sz="0" w:space="0" w:color="auto"/>
        <w:left w:val="none" w:sz="0" w:space="0" w:color="auto"/>
        <w:bottom w:val="none" w:sz="0" w:space="0" w:color="auto"/>
        <w:right w:val="none" w:sz="0" w:space="0" w:color="auto"/>
      </w:divBdr>
    </w:div>
    <w:div w:id="1073625992">
      <w:bodyDiv w:val="1"/>
      <w:marLeft w:val="0"/>
      <w:marRight w:val="0"/>
      <w:marTop w:val="0"/>
      <w:marBottom w:val="0"/>
      <w:divBdr>
        <w:top w:val="none" w:sz="0" w:space="0" w:color="auto"/>
        <w:left w:val="none" w:sz="0" w:space="0" w:color="auto"/>
        <w:bottom w:val="none" w:sz="0" w:space="0" w:color="auto"/>
        <w:right w:val="none" w:sz="0" w:space="0" w:color="auto"/>
      </w:divBdr>
    </w:div>
    <w:div w:id="1077173659">
      <w:bodyDiv w:val="1"/>
      <w:marLeft w:val="0"/>
      <w:marRight w:val="0"/>
      <w:marTop w:val="0"/>
      <w:marBottom w:val="0"/>
      <w:divBdr>
        <w:top w:val="none" w:sz="0" w:space="0" w:color="auto"/>
        <w:left w:val="none" w:sz="0" w:space="0" w:color="auto"/>
        <w:bottom w:val="none" w:sz="0" w:space="0" w:color="auto"/>
        <w:right w:val="none" w:sz="0" w:space="0" w:color="auto"/>
      </w:divBdr>
    </w:div>
    <w:div w:id="1079211199">
      <w:bodyDiv w:val="1"/>
      <w:marLeft w:val="0"/>
      <w:marRight w:val="0"/>
      <w:marTop w:val="0"/>
      <w:marBottom w:val="0"/>
      <w:divBdr>
        <w:top w:val="none" w:sz="0" w:space="0" w:color="auto"/>
        <w:left w:val="none" w:sz="0" w:space="0" w:color="auto"/>
        <w:bottom w:val="none" w:sz="0" w:space="0" w:color="auto"/>
        <w:right w:val="none" w:sz="0" w:space="0" w:color="auto"/>
      </w:divBdr>
    </w:div>
    <w:div w:id="1079446365">
      <w:bodyDiv w:val="1"/>
      <w:marLeft w:val="0"/>
      <w:marRight w:val="0"/>
      <w:marTop w:val="0"/>
      <w:marBottom w:val="0"/>
      <w:divBdr>
        <w:top w:val="none" w:sz="0" w:space="0" w:color="auto"/>
        <w:left w:val="none" w:sz="0" w:space="0" w:color="auto"/>
        <w:bottom w:val="none" w:sz="0" w:space="0" w:color="auto"/>
        <w:right w:val="none" w:sz="0" w:space="0" w:color="auto"/>
      </w:divBdr>
    </w:div>
    <w:div w:id="1079447687">
      <w:bodyDiv w:val="1"/>
      <w:marLeft w:val="0"/>
      <w:marRight w:val="0"/>
      <w:marTop w:val="0"/>
      <w:marBottom w:val="0"/>
      <w:divBdr>
        <w:top w:val="none" w:sz="0" w:space="0" w:color="auto"/>
        <w:left w:val="none" w:sz="0" w:space="0" w:color="auto"/>
        <w:bottom w:val="none" w:sz="0" w:space="0" w:color="auto"/>
        <w:right w:val="none" w:sz="0" w:space="0" w:color="auto"/>
      </w:divBdr>
    </w:div>
    <w:div w:id="1080952340">
      <w:bodyDiv w:val="1"/>
      <w:marLeft w:val="0"/>
      <w:marRight w:val="0"/>
      <w:marTop w:val="0"/>
      <w:marBottom w:val="0"/>
      <w:divBdr>
        <w:top w:val="none" w:sz="0" w:space="0" w:color="auto"/>
        <w:left w:val="none" w:sz="0" w:space="0" w:color="auto"/>
        <w:bottom w:val="none" w:sz="0" w:space="0" w:color="auto"/>
        <w:right w:val="none" w:sz="0" w:space="0" w:color="auto"/>
      </w:divBdr>
    </w:div>
    <w:div w:id="1081020777">
      <w:bodyDiv w:val="1"/>
      <w:marLeft w:val="0"/>
      <w:marRight w:val="0"/>
      <w:marTop w:val="0"/>
      <w:marBottom w:val="0"/>
      <w:divBdr>
        <w:top w:val="none" w:sz="0" w:space="0" w:color="auto"/>
        <w:left w:val="none" w:sz="0" w:space="0" w:color="auto"/>
        <w:bottom w:val="none" w:sz="0" w:space="0" w:color="auto"/>
        <w:right w:val="none" w:sz="0" w:space="0" w:color="auto"/>
      </w:divBdr>
    </w:div>
    <w:div w:id="1082876100">
      <w:bodyDiv w:val="1"/>
      <w:marLeft w:val="0"/>
      <w:marRight w:val="0"/>
      <w:marTop w:val="0"/>
      <w:marBottom w:val="0"/>
      <w:divBdr>
        <w:top w:val="none" w:sz="0" w:space="0" w:color="auto"/>
        <w:left w:val="none" w:sz="0" w:space="0" w:color="auto"/>
        <w:bottom w:val="none" w:sz="0" w:space="0" w:color="auto"/>
        <w:right w:val="none" w:sz="0" w:space="0" w:color="auto"/>
      </w:divBdr>
    </w:div>
    <w:div w:id="1086069853">
      <w:bodyDiv w:val="1"/>
      <w:marLeft w:val="0"/>
      <w:marRight w:val="0"/>
      <w:marTop w:val="0"/>
      <w:marBottom w:val="0"/>
      <w:divBdr>
        <w:top w:val="none" w:sz="0" w:space="0" w:color="auto"/>
        <w:left w:val="none" w:sz="0" w:space="0" w:color="auto"/>
        <w:bottom w:val="none" w:sz="0" w:space="0" w:color="auto"/>
        <w:right w:val="none" w:sz="0" w:space="0" w:color="auto"/>
      </w:divBdr>
    </w:div>
    <w:div w:id="1088965928">
      <w:bodyDiv w:val="1"/>
      <w:marLeft w:val="0"/>
      <w:marRight w:val="0"/>
      <w:marTop w:val="0"/>
      <w:marBottom w:val="0"/>
      <w:divBdr>
        <w:top w:val="none" w:sz="0" w:space="0" w:color="auto"/>
        <w:left w:val="none" w:sz="0" w:space="0" w:color="auto"/>
        <w:bottom w:val="none" w:sz="0" w:space="0" w:color="auto"/>
        <w:right w:val="none" w:sz="0" w:space="0" w:color="auto"/>
      </w:divBdr>
    </w:div>
    <w:div w:id="1089230170">
      <w:bodyDiv w:val="1"/>
      <w:marLeft w:val="0"/>
      <w:marRight w:val="0"/>
      <w:marTop w:val="0"/>
      <w:marBottom w:val="0"/>
      <w:divBdr>
        <w:top w:val="none" w:sz="0" w:space="0" w:color="auto"/>
        <w:left w:val="none" w:sz="0" w:space="0" w:color="auto"/>
        <w:bottom w:val="none" w:sz="0" w:space="0" w:color="auto"/>
        <w:right w:val="none" w:sz="0" w:space="0" w:color="auto"/>
      </w:divBdr>
    </w:div>
    <w:div w:id="1090397189">
      <w:bodyDiv w:val="1"/>
      <w:marLeft w:val="0"/>
      <w:marRight w:val="0"/>
      <w:marTop w:val="0"/>
      <w:marBottom w:val="0"/>
      <w:divBdr>
        <w:top w:val="none" w:sz="0" w:space="0" w:color="auto"/>
        <w:left w:val="none" w:sz="0" w:space="0" w:color="auto"/>
        <w:bottom w:val="none" w:sz="0" w:space="0" w:color="auto"/>
        <w:right w:val="none" w:sz="0" w:space="0" w:color="auto"/>
      </w:divBdr>
    </w:div>
    <w:div w:id="1093361037">
      <w:bodyDiv w:val="1"/>
      <w:marLeft w:val="0"/>
      <w:marRight w:val="0"/>
      <w:marTop w:val="0"/>
      <w:marBottom w:val="0"/>
      <w:divBdr>
        <w:top w:val="none" w:sz="0" w:space="0" w:color="auto"/>
        <w:left w:val="none" w:sz="0" w:space="0" w:color="auto"/>
        <w:bottom w:val="none" w:sz="0" w:space="0" w:color="auto"/>
        <w:right w:val="none" w:sz="0" w:space="0" w:color="auto"/>
      </w:divBdr>
    </w:div>
    <w:div w:id="1094934766">
      <w:bodyDiv w:val="1"/>
      <w:marLeft w:val="0"/>
      <w:marRight w:val="0"/>
      <w:marTop w:val="0"/>
      <w:marBottom w:val="0"/>
      <w:divBdr>
        <w:top w:val="none" w:sz="0" w:space="0" w:color="auto"/>
        <w:left w:val="none" w:sz="0" w:space="0" w:color="auto"/>
        <w:bottom w:val="none" w:sz="0" w:space="0" w:color="auto"/>
        <w:right w:val="none" w:sz="0" w:space="0" w:color="auto"/>
      </w:divBdr>
    </w:div>
    <w:div w:id="1094975772">
      <w:bodyDiv w:val="1"/>
      <w:marLeft w:val="0"/>
      <w:marRight w:val="0"/>
      <w:marTop w:val="0"/>
      <w:marBottom w:val="0"/>
      <w:divBdr>
        <w:top w:val="none" w:sz="0" w:space="0" w:color="auto"/>
        <w:left w:val="none" w:sz="0" w:space="0" w:color="auto"/>
        <w:bottom w:val="none" w:sz="0" w:space="0" w:color="auto"/>
        <w:right w:val="none" w:sz="0" w:space="0" w:color="auto"/>
      </w:divBdr>
    </w:div>
    <w:div w:id="1094983820">
      <w:bodyDiv w:val="1"/>
      <w:marLeft w:val="0"/>
      <w:marRight w:val="0"/>
      <w:marTop w:val="0"/>
      <w:marBottom w:val="0"/>
      <w:divBdr>
        <w:top w:val="none" w:sz="0" w:space="0" w:color="auto"/>
        <w:left w:val="none" w:sz="0" w:space="0" w:color="auto"/>
        <w:bottom w:val="none" w:sz="0" w:space="0" w:color="auto"/>
        <w:right w:val="none" w:sz="0" w:space="0" w:color="auto"/>
      </w:divBdr>
    </w:div>
    <w:div w:id="1097602279">
      <w:bodyDiv w:val="1"/>
      <w:marLeft w:val="0"/>
      <w:marRight w:val="0"/>
      <w:marTop w:val="0"/>
      <w:marBottom w:val="0"/>
      <w:divBdr>
        <w:top w:val="none" w:sz="0" w:space="0" w:color="auto"/>
        <w:left w:val="none" w:sz="0" w:space="0" w:color="auto"/>
        <w:bottom w:val="none" w:sz="0" w:space="0" w:color="auto"/>
        <w:right w:val="none" w:sz="0" w:space="0" w:color="auto"/>
      </w:divBdr>
    </w:div>
    <w:div w:id="1101409440">
      <w:bodyDiv w:val="1"/>
      <w:marLeft w:val="0"/>
      <w:marRight w:val="0"/>
      <w:marTop w:val="0"/>
      <w:marBottom w:val="0"/>
      <w:divBdr>
        <w:top w:val="none" w:sz="0" w:space="0" w:color="auto"/>
        <w:left w:val="none" w:sz="0" w:space="0" w:color="auto"/>
        <w:bottom w:val="none" w:sz="0" w:space="0" w:color="auto"/>
        <w:right w:val="none" w:sz="0" w:space="0" w:color="auto"/>
      </w:divBdr>
    </w:div>
    <w:div w:id="1101796564">
      <w:bodyDiv w:val="1"/>
      <w:marLeft w:val="0"/>
      <w:marRight w:val="0"/>
      <w:marTop w:val="0"/>
      <w:marBottom w:val="0"/>
      <w:divBdr>
        <w:top w:val="none" w:sz="0" w:space="0" w:color="auto"/>
        <w:left w:val="none" w:sz="0" w:space="0" w:color="auto"/>
        <w:bottom w:val="none" w:sz="0" w:space="0" w:color="auto"/>
        <w:right w:val="none" w:sz="0" w:space="0" w:color="auto"/>
      </w:divBdr>
    </w:div>
    <w:div w:id="1102914868">
      <w:bodyDiv w:val="1"/>
      <w:marLeft w:val="0"/>
      <w:marRight w:val="0"/>
      <w:marTop w:val="0"/>
      <w:marBottom w:val="0"/>
      <w:divBdr>
        <w:top w:val="none" w:sz="0" w:space="0" w:color="auto"/>
        <w:left w:val="none" w:sz="0" w:space="0" w:color="auto"/>
        <w:bottom w:val="none" w:sz="0" w:space="0" w:color="auto"/>
        <w:right w:val="none" w:sz="0" w:space="0" w:color="auto"/>
      </w:divBdr>
    </w:div>
    <w:div w:id="1103762572">
      <w:bodyDiv w:val="1"/>
      <w:marLeft w:val="0"/>
      <w:marRight w:val="0"/>
      <w:marTop w:val="0"/>
      <w:marBottom w:val="0"/>
      <w:divBdr>
        <w:top w:val="none" w:sz="0" w:space="0" w:color="auto"/>
        <w:left w:val="none" w:sz="0" w:space="0" w:color="auto"/>
        <w:bottom w:val="none" w:sz="0" w:space="0" w:color="auto"/>
        <w:right w:val="none" w:sz="0" w:space="0" w:color="auto"/>
      </w:divBdr>
    </w:div>
    <w:div w:id="1104039908">
      <w:bodyDiv w:val="1"/>
      <w:marLeft w:val="0"/>
      <w:marRight w:val="0"/>
      <w:marTop w:val="0"/>
      <w:marBottom w:val="0"/>
      <w:divBdr>
        <w:top w:val="none" w:sz="0" w:space="0" w:color="auto"/>
        <w:left w:val="none" w:sz="0" w:space="0" w:color="auto"/>
        <w:bottom w:val="none" w:sz="0" w:space="0" w:color="auto"/>
        <w:right w:val="none" w:sz="0" w:space="0" w:color="auto"/>
      </w:divBdr>
    </w:div>
    <w:div w:id="1105417637">
      <w:bodyDiv w:val="1"/>
      <w:marLeft w:val="0"/>
      <w:marRight w:val="0"/>
      <w:marTop w:val="0"/>
      <w:marBottom w:val="0"/>
      <w:divBdr>
        <w:top w:val="none" w:sz="0" w:space="0" w:color="auto"/>
        <w:left w:val="none" w:sz="0" w:space="0" w:color="auto"/>
        <w:bottom w:val="none" w:sz="0" w:space="0" w:color="auto"/>
        <w:right w:val="none" w:sz="0" w:space="0" w:color="auto"/>
      </w:divBdr>
    </w:div>
    <w:div w:id="1106001129">
      <w:bodyDiv w:val="1"/>
      <w:marLeft w:val="0"/>
      <w:marRight w:val="0"/>
      <w:marTop w:val="0"/>
      <w:marBottom w:val="0"/>
      <w:divBdr>
        <w:top w:val="none" w:sz="0" w:space="0" w:color="auto"/>
        <w:left w:val="none" w:sz="0" w:space="0" w:color="auto"/>
        <w:bottom w:val="none" w:sz="0" w:space="0" w:color="auto"/>
        <w:right w:val="none" w:sz="0" w:space="0" w:color="auto"/>
      </w:divBdr>
    </w:div>
    <w:div w:id="1108163952">
      <w:bodyDiv w:val="1"/>
      <w:marLeft w:val="0"/>
      <w:marRight w:val="0"/>
      <w:marTop w:val="0"/>
      <w:marBottom w:val="0"/>
      <w:divBdr>
        <w:top w:val="none" w:sz="0" w:space="0" w:color="auto"/>
        <w:left w:val="none" w:sz="0" w:space="0" w:color="auto"/>
        <w:bottom w:val="none" w:sz="0" w:space="0" w:color="auto"/>
        <w:right w:val="none" w:sz="0" w:space="0" w:color="auto"/>
      </w:divBdr>
    </w:div>
    <w:div w:id="1110129784">
      <w:bodyDiv w:val="1"/>
      <w:marLeft w:val="0"/>
      <w:marRight w:val="0"/>
      <w:marTop w:val="0"/>
      <w:marBottom w:val="0"/>
      <w:divBdr>
        <w:top w:val="none" w:sz="0" w:space="0" w:color="auto"/>
        <w:left w:val="none" w:sz="0" w:space="0" w:color="auto"/>
        <w:bottom w:val="none" w:sz="0" w:space="0" w:color="auto"/>
        <w:right w:val="none" w:sz="0" w:space="0" w:color="auto"/>
      </w:divBdr>
    </w:div>
    <w:div w:id="1114059431">
      <w:bodyDiv w:val="1"/>
      <w:marLeft w:val="0"/>
      <w:marRight w:val="0"/>
      <w:marTop w:val="0"/>
      <w:marBottom w:val="0"/>
      <w:divBdr>
        <w:top w:val="none" w:sz="0" w:space="0" w:color="auto"/>
        <w:left w:val="none" w:sz="0" w:space="0" w:color="auto"/>
        <w:bottom w:val="none" w:sz="0" w:space="0" w:color="auto"/>
        <w:right w:val="none" w:sz="0" w:space="0" w:color="auto"/>
      </w:divBdr>
    </w:div>
    <w:div w:id="1114252744">
      <w:bodyDiv w:val="1"/>
      <w:marLeft w:val="0"/>
      <w:marRight w:val="0"/>
      <w:marTop w:val="0"/>
      <w:marBottom w:val="0"/>
      <w:divBdr>
        <w:top w:val="none" w:sz="0" w:space="0" w:color="auto"/>
        <w:left w:val="none" w:sz="0" w:space="0" w:color="auto"/>
        <w:bottom w:val="none" w:sz="0" w:space="0" w:color="auto"/>
        <w:right w:val="none" w:sz="0" w:space="0" w:color="auto"/>
      </w:divBdr>
    </w:div>
    <w:div w:id="1117984999">
      <w:bodyDiv w:val="1"/>
      <w:marLeft w:val="0"/>
      <w:marRight w:val="0"/>
      <w:marTop w:val="0"/>
      <w:marBottom w:val="0"/>
      <w:divBdr>
        <w:top w:val="none" w:sz="0" w:space="0" w:color="auto"/>
        <w:left w:val="none" w:sz="0" w:space="0" w:color="auto"/>
        <w:bottom w:val="none" w:sz="0" w:space="0" w:color="auto"/>
        <w:right w:val="none" w:sz="0" w:space="0" w:color="auto"/>
      </w:divBdr>
    </w:div>
    <w:div w:id="1118138303">
      <w:bodyDiv w:val="1"/>
      <w:marLeft w:val="0"/>
      <w:marRight w:val="0"/>
      <w:marTop w:val="0"/>
      <w:marBottom w:val="0"/>
      <w:divBdr>
        <w:top w:val="none" w:sz="0" w:space="0" w:color="auto"/>
        <w:left w:val="none" w:sz="0" w:space="0" w:color="auto"/>
        <w:bottom w:val="none" w:sz="0" w:space="0" w:color="auto"/>
        <w:right w:val="none" w:sz="0" w:space="0" w:color="auto"/>
      </w:divBdr>
    </w:div>
    <w:div w:id="1118183651">
      <w:bodyDiv w:val="1"/>
      <w:marLeft w:val="0"/>
      <w:marRight w:val="0"/>
      <w:marTop w:val="0"/>
      <w:marBottom w:val="0"/>
      <w:divBdr>
        <w:top w:val="none" w:sz="0" w:space="0" w:color="auto"/>
        <w:left w:val="none" w:sz="0" w:space="0" w:color="auto"/>
        <w:bottom w:val="none" w:sz="0" w:space="0" w:color="auto"/>
        <w:right w:val="none" w:sz="0" w:space="0" w:color="auto"/>
      </w:divBdr>
    </w:div>
    <w:div w:id="1119371047">
      <w:bodyDiv w:val="1"/>
      <w:marLeft w:val="0"/>
      <w:marRight w:val="0"/>
      <w:marTop w:val="0"/>
      <w:marBottom w:val="0"/>
      <w:divBdr>
        <w:top w:val="none" w:sz="0" w:space="0" w:color="auto"/>
        <w:left w:val="none" w:sz="0" w:space="0" w:color="auto"/>
        <w:bottom w:val="none" w:sz="0" w:space="0" w:color="auto"/>
        <w:right w:val="none" w:sz="0" w:space="0" w:color="auto"/>
      </w:divBdr>
    </w:div>
    <w:div w:id="1120032844">
      <w:bodyDiv w:val="1"/>
      <w:marLeft w:val="0"/>
      <w:marRight w:val="0"/>
      <w:marTop w:val="0"/>
      <w:marBottom w:val="0"/>
      <w:divBdr>
        <w:top w:val="none" w:sz="0" w:space="0" w:color="auto"/>
        <w:left w:val="none" w:sz="0" w:space="0" w:color="auto"/>
        <w:bottom w:val="none" w:sz="0" w:space="0" w:color="auto"/>
        <w:right w:val="none" w:sz="0" w:space="0" w:color="auto"/>
      </w:divBdr>
    </w:div>
    <w:div w:id="1120150903">
      <w:bodyDiv w:val="1"/>
      <w:marLeft w:val="0"/>
      <w:marRight w:val="0"/>
      <w:marTop w:val="0"/>
      <w:marBottom w:val="0"/>
      <w:divBdr>
        <w:top w:val="none" w:sz="0" w:space="0" w:color="auto"/>
        <w:left w:val="none" w:sz="0" w:space="0" w:color="auto"/>
        <w:bottom w:val="none" w:sz="0" w:space="0" w:color="auto"/>
        <w:right w:val="none" w:sz="0" w:space="0" w:color="auto"/>
      </w:divBdr>
    </w:div>
    <w:div w:id="1120534897">
      <w:bodyDiv w:val="1"/>
      <w:marLeft w:val="0"/>
      <w:marRight w:val="0"/>
      <w:marTop w:val="0"/>
      <w:marBottom w:val="0"/>
      <w:divBdr>
        <w:top w:val="none" w:sz="0" w:space="0" w:color="auto"/>
        <w:left w:val="none" w:sz="0" w:space="0" w:color="auto"/>
        <w:bottom w:val="none" w:sz="0" w:space="0" w:color="auto"/>
        <w:right w:val="none" w:sz="0" w:space="0" w:color="auto"/>
      </w:divBdr>
    </w:div>
    <w:div w:id="1120883690">
      <w:bodyDiv w:val="1"/>
      <w:marLeft w:val="0"/>
      <w:marRight w:val="0"/>
      <w:marTop w:val="0"/>
      <w:marBottom w:val="0"/>
      <w:divBdr>
        <w:top w:val="none" w:sz="0" w:space="0" w:color="auto"/>
        <w:left w:val="none" w:sz="0" w:space="0" w:color="auto"/>
        <w:bottom w:val="none" w:sz="0" w:space="0" w:color="auto"/>
        <w:right w:val="none" w:sz="0" w:space="0" w:color="auto"/>
      </w:divBdr>
    </w:div>
    <w:div w:id="1123773059">
      <w:bodyDiv w:val="1"/>
      <w:marLeft w:val="0"/>
      <w:marRight w:val="0"/>
      <w:marTop w:val="0"/>
      <w:marBottom w:val="0"/>
      <w:divBdr>
        <w:top w:val="none" w:sz="0" w:space="0" w:color="auto"/>
        <w:left w:val="none" w:sz="0" w:space="0" w:color="auto"/>
        <w:bottom w:val="none" w:sz="0" w:space="0" w:color="auto"/>
        <w:right w:val="none" w:sz="0" w:space="0" w:color="auto"/>
      </w:divBdr>
    </w:div>
    <w:div w:id="1125391038">
      <w:bodyDiv w:val="1"/>
      <w:marLeft w:val="0"/>
      <w:marRight w:val="0"/>
      <w:marTop w:val="0"/>
      <w:marBottom w:val="0"/>
      <w:divBdr>
        <w:top w:val="none" w:sz="0" w:space="0" w:color="auto"/>
        <w:left w:val="none" w:sz="0" w:space="0" w:color="auto"/>
        <w:bottom w:val="none" w:sz="0" w:space="0" w:color="auto"/>
        <w:right w:val="none" w:sz="0" w:space="0" w:color="auto"/>
      </w:divBdr>
    </w:div>
    <w:div w:id="1126587726">
      <w:bodyDiv w:val="1"/>
      <w:marLeft w:val="0"/>
      <w:marRight w:val="0"/>
      <w:marTop w:val="0"/>
      <w:marBottom w:val="0"/>
      <w:divBdr>
        <w:top w:val="none" w:sz="0" w:space="0" w:color="auto"/>
        <w:left w:val="none" w:sz="0" w:space="0" w:color="auto"/>
        <w:bottom w:val="none" w:sz="0" w:space="0" w:color="auto"/>
        <w:right w:val="none" w:sz="0" w:space="0" w:color="auto"/>
      </w:divBdr>
    </w:div>
    <w:div w:id="1127118827">
      <w:bodyDiv w:val="1"/>
      <w:marLeft w:val="0"/>
      <w:marRight w:val="0"/>
      <w:marTop w:val="0"/>
      <w:marBottom w:val="0"/>
      <w:divBdr>
        <w:top w:val="none" w:sz="0" w:space="0" w:color="auto"/>
        <w:left w:val="none" w:sz="0" w:space="0" w:color="auto"/>
        <w:bottom w:val="none" w:sz="0" w:space="0" w:color="auto"/>
        <w:right w:val="none" w:sz="0" w:space="0" w:color="auto"/>
      </w:divBdr>
    </w:div>
    <w:div w:id="1128016171">
      <w:bodyDiv w:val="1"/>
      <w:marLeft w:val="0"/>
      <w:marRight w:val="0"/>
      <w:marTop w:val="0"/>
      <w:marBottom w:val="0"/>
      <w:divBdr>
        <w:top w:val="none" w:sz="0" w:space="0" w:color="auto"/>
        <w:left w:val="none" w:sz="0" w:space="0" w:color="auto"/>
        <w:bottom w:val="none" w:sz="0" w:space="0" w:color="auto"/>
        <w:right w:val="none" w:sz="0" w:space="0" w:color="auto"/>
      </w:divBdr>
    </w:div>
    <w:div w:id="1128474601">
      <w:bodyDiv w:val="1"/>
      <w:marLeft w:val="0"/>
      <w:marRight w:val="0"/>
      <w:marTop w:val="0"/>
      <w:marBottom w:val="0"/>
      <w:divBdr>
        <w:top w:val="none" w:sz="0" w:space="0" w:color="auto"/>
        <w:left w:val="none" w:sz="0" w:space="0" w:color="auto"/>
        <w:bottom w:val="none" w:sz="0" w:space="0" w:color="auto"/>
        <w:right w:val="none" w:sz="0" w:space="0" w:color="auto"/>
      </w:divBdr>
    </w:div>
    <w:div w:id="1128624522">
      <w:bodyDiv w:val="1"/>
      <w:marLeft w:val="0"/>
      <w:marRight w:val="0"/>
      <w:marTop w:val="0"/>
      <w:marBottom w:val="0"/>
      <w:divBdr>
        <w:top w:val="none" w:sz="0" w:space="0" w:color="auto"/>
        <w:left w:val="none" w:sz="0" w:space="0" w:color="auto"/>
        <w:bottom w:val="none" w:sz="0" w:space="0" w:color="auto"/>
        <w:right w:val="none" w:sz="0" w:space="0" w:color="auto"/>
      </w:divBdr>
    </w:div>
    <w:div w:id="1132363464">
      <w:bodyDiv w:val="1"/>
      <w:marLeft w:val="0"/>
      <w:marRight w:val="0"/>
      <w:marTop w:val="0"/>
      <w:marBottom w:val="0"/>
      <w:divBdr>
        <w:top w:val="none" w:sz="0" w:space="0" w:color="auto"/>
        <w:left w:val="none" w:sz="0" w:space="0" w:color="auto"/>
        <w:bottom w:val="none" w:sz="0" w:space="0" w:color="auto"/>
        <w:right w:val="none" w:sz="0" w:space="0" w:color="auto"/>
      </w:divBdr>
    </w:div>
    <w:div w:id="1132678281">
      <w:bodyDiv w:val="1"/>
      <w:marLeft w:val="0"/>
      <w:marRight w:val="0"/>
      <w:marTop w:val="0"/>
      <w:marBottom w:val="0"/>
      <w:divBdr>
        <w:top w:val="none" w:sz="0" w:space="0" w:color="auto"/>
        <w:left w:val="none" w:sz="0" w:space="0" w:color="auto"/>
        <w:bottom w:val="none" w:sz="0" w:space="0" w:color="auto"/>
        <w:right w:val="none" w:sz="0" w:space="0" w:color="auto"/>
      </w:divBdr>
    </w:div>
    <w:div w:id="1135181786">
      <w:bodyDiv w:val="1"/>
      <w:marLeft w:val="0"/>
      <w:marRight w:val="0"/>
      <w:marTop w:val="0"/>
      <w:marBottom w:val="0"/>
      <w:divBdr>
        <w:top w:val="none" w:sz="0" w:space="0" w:color="auto"/>
        <w:left w:val="none" w:sz="0" w:space="0" w:color="auto"/>
        <w:bottom w:val="none" w:sz="0" w:space="0" w:color="auto"/>
        <w:right w:val="none" w:sz="0" w:space="0" w:color="auto"/>
      </w:divBdr>
    </w:div>
    <w:div w:id="1135947254">
      <w:bodyDiv w:val="1"/>
      <w:marLeft w:val="0"/>
      <w:marRight w:val="0"/>
      <w:marTop w:val="0"/>
      <w:marBottom w:val="0"/>
      <w:divBdr>
        <w:top w:val="none" w:sz="0" w:space="0" w:color="auto"/>
        <w:left w:val="none" w:sz="0" w:space="0" w:color="auto"/>
        <w:bottom w:val="none" w:sz="0" w:space="0" w:color="auto"/>
        <w:right w:val="none" w:sz="0" w:space="0" w:color="auto"/>
      </w:divBdr>
    </w:div>
    <w:div w:id="1136874867">
      <w:bodyDiv w:val="1"/>
      <w:marLeft w:val="0"/>
      <w:marRight w:val="0"/>
      <w:marTop w:val="0"/>
      <w:marBottom w:val="0"/>
      <w:divBdr>
        <w:top w:val="none" w:sz="0" w:space="0" w:color="auto"/>
        <w:left w:val="none" w:sz="0" w:space="0" w:color="auto"/>
        <w:bottom w:val="none" w:sz="0" w:space="0" w:color="auto"/>
        <w:right w:val="none" w:sz="0" w:space="0" w:color="auto"/>
      </w:divBdr>
    </w:div>
    <w:div w:id="1137145421">
      <w:bodyDiv w:val="1"/>
      <w:marLeft w:val="0"/>
      <w:marRight w:val="0"/>
      <w:marTop w:val="0"/>
      <w:marBottom w:val="0"/>
      <w:divBdr>
        <w:top w:val="none" w:sz="0" w:space="0" w:color="auto"/>
        <w:left w:val="none" w:sz="0" w:space="0" w:color="auto"/>
        <w:bottom w:val="none" w:sz="0" w:space="0" w:color="auto"/>
        <w:right w:val="none" w:sz="0" w:space="0" w:color="auto"/>
      </w:divBdr>
    </w:div>
    <w:div w:id="1142238517">
      <w:bodyDiv w:val="1"/>
      <w:marLeft w:val="0"/>
      <w:marRight w:val="0"/>
      <w:marTop w:val="0"/>
      <w:marBottom w:val="0"/>
      <w:divBdr>
        <w:top w:val="none" w:sz="0" w:space="0" w:color="auto"/>
        <w:left w:val="none" w:sz="0" w:space="0" w:color="auto"/>
        <w:bottom w:val="none" w:sz="0" w:space="0" w:color="auto"/>
        <w:right w:val="none" w:sz="0" w:space="0" w:color="auto"/>
      </w:divBdr>
    </w:div>
    <w:div w:id="1142769752">
      <w:bodyDiv w:val="1"/>
      <w:marLeft w:val="0"/>
      <w:marRight w:val="0"/>
      <w:marTop w:val="0"/>
      <w:marBottom w:val="0"/>
      <w:divBdr>
        <w:top w:val="none" w:sz="0" w:space="0" w:color="auto"/>
        <w:left w:val="none" w:sz="0" w:space="0" w:color="auto"/>
        <w:bottom w:val="none" w:sz="0" w:space="0" w:color="auto"/>
        <w:right w:val="none" w:sz="0" w:space="0" w:color="auto"/>
      </w:divBdr>
    </w:div>
    <w:div w:id="1144157666">
      <w:bodyDiv w:val="1"/>
      <w:marLeft w:val="0"/>
      <w:marRight w:val="0"/>
      <w:marTop w:val="0"/>
      <w:marBottom w:val="0"/>
      <w:divBdr>
        <w:top w:val="none" w:sz="0" w:space="0" w:color="auto"/>
        <w:left w:val="none" w:sz="0" w:space="0" w:color="auto"/>
        <w:bottom w:val="none" w:sz="0" w:space="0" w:color="auto"/>
        <w:right w:val="none" w:sz="0" w:space="0" w:color="auto"/>
      </w:divBdr>
    </w:div>
    <w:div w:id="1144542021">
      <w:bodyDiv w:val="1"/>
      <w:marLeft w:val="0"/>
      <w:marRight w:val="0"/>
      <w:marTop w:val="0"/>
      <w:marBottom w:val="0"/>
      <w:divBdr>
        <w:top w:val="none" w:sz="0" w:space="0" w:color="auto"/>
        <w:left w:val="none" w:sz="0" w:space="0" w:color="auto"/>
        <w:bottom w:val="none" w:sz="0" w:space="0" w:color="auto"/>
        <w:right w:val="none" w:sz="0" w:space="0" w:color="auto"/>
      </w:divBdr>
    </w:div>
    <w:div w:id="1145851012">
      <w:bodyDiv w:val="1"/>
      <w:marLeft w:val="0"/>
      <w:marRight w:val="0"/>
      <w:marTop w:val="0"/>
      <w:marBottom w:val="0"/>
      <w:divBdr>
        <w:top w:val="none" w:sz="0" w:space="0" w:color="auto"/>
        <w:left w:val="none" w:sz="0" w:space="0" w:color="auto"/>
        <w:bottom w:val="none" w:sz="0" w:space="0" w:color="auto"/>
        <w:right w:val="none" w:sz="0" w:space="0" w:color="auto"/>
      </w:divBdr>
    </w:div>
    <w:div w:id="1146387432">
      <w:bodyDiv w:val="1"/>
      <w:marLeft w:val="0"/>
      <w:marRight w:val="0"/>
      <w:marTop w:val="0"/>
      <w:marBottom w:val="0"/>
      <w:divBdr>
        <w:top w:val="none" w:sz="0" w:space="0" w:color="auto"/>
        <w:left w:val="none" w:sz="0" w:space="0" w:color="auto"/>
        <w:bottom w:val="none" w:sz="0" w:space="0" w:color="auto"/>
        <w:right w:val="none" w:sz="0" w:space="0" w:color="auto"/>
      </w:divBdr>
    </w:div>
    <w:div w:id="1150902221">
      <w:bodyDiv w:val="1"/>
      <w:marLeft w:val="0"/>
      <w:marRight w:val="0"/>
      <w:marTop w:val="0"/>
      <w:marBottom w:val="0"/>
      <w:divBdr>
        <w:top w:val="none" w:sz="0" w:space="0" w:color="auto"/>
        <w:left w:val="none" w:sz="0" w:space="0" w:color="auto"/>
        <w:bottom w:val="none" w:sz="0" w:space="0" w:color="auto"/>
        <w:right w:val="none" w:sz="0" w:space="0" w:color="auto"/>
      </w:divBdr>
    </w:div>
    <w:div w:id="1153834802">
      <w:bodyDiv w:val="1"/>
      <w:marLeft w:val="0"/>
      <w:marRight w:val="0"/>
      <w:marTop w:val="0"/>
      <w:marBottom w:val="0"/>
      <w:divBdr>
        <w:top w:val="none" w:sz="0" w:space="0" w:color="auto"/>
        <w:left w:val="none" w:sz="0" w:space="0" w:color="auto"/>
        <w:bottom w:val="none" w:sz="0" w:space="0" w:color="auto"/>
        <w:right w:val="none" w:sz="0" w:space="0" w:color="auto"/>
      </w:divBdr>
    </w:div>
    <w:div w:id="1153986170">
      <w:bodyDiv w:val="1"/>
      <w:marLeft w:val="0"/>
      <w:marRight w:val="0"/>
      <w:marTop w:val="0"/>
      <w:marBottom w:val="0"/>
      <w:divBdr>
        <w:top w:val="none" w:sz="0" w:space="0" w:color="auto"/>
        <w:left w:val="none" w:sz="0" w:space="0" w:color="auto"/>
        <w:bottom w:val="none" w:sz="0" w:space="0" w:color="auto"/>
        <w:right w:val="none" w:sz="0" w:space="0" w:color="auto"/>
      </w:divBdr>
    </w:div>
    <w:div w:id="1154566116">
      <w:bodyDiv w:val="1"/>
      <w:marLeft w:val="0"/>
      <w:marRight w:val="0"/>
      <w:marTop w:val="0"/>
      <w:marBottom w:val="0"/>
      <w:divBdr>
        <w:top w:val="none" w:sz="0" w:space="0" w:color="auto"/>
        <w:left w:val="none" w:sz="0" w:space="0" w:color="auto"/>
        <w:bottom w:val="none" w:sz="0" w:space="0" w:color="auto"/>
        <w:right w:val="none" w:sz="0" w:space="0" w:color="auto"/>
      </w:divBdr>
    </w:div>
    <w:div w:id="1155029394">
      <w:bodyDiv w:val="1"/>
      <w:marLeft w:val="0"/>
      <w:marRight w:val="0"/>
      <w:marTop w:val="0"/>
      <w:marBottom w:val="0"/>
      <w:divBdr>
        <w:top w:val="none" w:sz="0" w:space="0" w:color="auto"/>
        <w:left w:val="none" w:sz="0" w:space="0" w:color="auto"/>
        <w:bottom w:val="none" w:sz="0" w:space="0" w:color="auto"/>
        <w:right w:val="none" w:sz="0" w:space="0" w:color="auto"/>
      </w:divBdr>
    </w:div>
    <w:div w:id="1158225076">
      <w:bodyDiv w:val="1"/>
      <w:marLeft w:val="0"/>
      <w:marRight w:val="0"/>
      <w:marTop w:val="0"/>
      <w:marBottom w:val="0"/>
      <w:divBdr>
        <w:top w:val="none" w:sz="0" w:space="0" w:color="auto"/>
        <w:left w:val="none" w:sz="0" w:space="0" w:color="auto"/>
        <w:bottom w:val="none" w:sz="0" w:space="0" w:color="auto"/>
        <w:right w:val="none" w:sz="0" w:space="0" w:color="auto"/>
      </w:divBdr>
    </w:div>
    <w:div w:id="1167523860">
      <w:bodyDiv w:val="1"/>
      <w:marLeft w:val="0"/>
      <w:marRight w:val="0"/>
      <w:marTop w:val="0"/>
      <w:marBottom w:val="0"/>
      <w:divBdr>
        <w:top w:val="none" w:sz="0" w:space="0" w:color="auto"/>
        <w:left w:val="none" w:sz="0" w:space="0" w:color="auto"/>
        <w:bottom w:val="none" w:sz="0" w:space="0" w:color="auto"/>
        <w:right w:val="none" w:sz="0" w:space="0" w:color="auto"/>
      </w:divBdr>
    </w:div>
    <w:div w:id="1168062397">
      <w:bodyDiv w:val="1"/>
      <w:marLeft w:val="0"/>
      <w:marRight w:val="0"/>
      <w:marTop w:val="0"/>
      <w:marBottom w:val="0"/>
      <w:divBdr>
        <w:top w:val="none" w:sz="0" w:space="0" w:color="auto"/>
        <w:left w:val="none" w:sz="0" w:space="0" w:color="auto"/>
        <w:bottom w:val="none" w:sz="0" w:space="0" w:color="auto"/>
        <w:right w:val="none" w:sz="0" w:space="0" w:color="auto"/>
      </w:divBdr>
    </w:div>
    <w:div w:id="1168522243">
      <w:bodyDiv w:val="1"/>
      <w:marLeft w:val="0"/>
      <w:marRight w:val="0"/>
      <w:marTop w:val="0"/>
      <w:marBottom w:val="0"/>
      <w:divBdr>
        <w:top w:val="none" w:sz="0" w:space="0" w:color="auto"/>
        <w:left w:val="none" w:sz="0" w:space="0" w:color="auto"/>
        <w:bottom w:val="none" w:sz="0" w:space="0" w:color="auto"/>
        <w:right w:val="none" w:sz="0" w:space="0" w:color="auto"/>
      </w:divBdr>
    </w:div>
    <w:div w:id="1169711089">
      <w:bodyDiv w:val="1"/>
      <w:marLeft w:val="0"/>
      <w:marRight w:val="0"/>
      <w:marTop w:val="0"/>
      <w:marBottom w:val="0"/>
      <w:divBdr>
        <w:top w:val="none" w:sz="0" w:space="0" w:color="auto"/>
        <w:left w:val="none" w:sz="0" w:space="0" w:color="auto"/>
        <w:bottom w:val="none" w:sz="0" w:space="0" w:color="auto"/>
        <w:right w:val="none" w:sz="0" w:space="0" w:color="auto"/>
      </w:divBdr>
    </w:div>
    <w:div w:id="1170213860">
      <w:bodyDiv w:val="1"/>
      <w:marLeft w:val="0"/>
      <w:marRight w:val="0"/>
      <w:marTop w:val="0"/>
      <w:marBottom w:val="0"/>
      <w:divBdr>
        <w:top w:val="none" w:sz="0" w:space="0" w:color="auto"/>
        <w:left w:val="none" w:sz="0" w:space="0" w:color="auto"/>
        <w:bottom w:val="none" w:sz="0" w:space="0" w:color="auto"/>
        <w:right w:val="none" w:sz="0" w:space="0" w:color="auto"/>
      </w:divBdr>
    </w:div>
    <w:div w:id="1177891964">
      <w:bodyDiv w:val="1"/>
      <w:marLeft w:val="0"/>
      <w:marRight w:val="0"/>
      <w:marTop w:val="0"/>
      <w:marBottom w:val="0"/>
      <w:divBdr>
        <w:top w:val="none" w:sz="0" w:space="0" w:color="auto"/>
        <w:left w:val="none" w:sz="0" w:space="0" w:color="auto"/>
        <w:bottom w:val="none" w:sz="0" w:space="0" w:color="auto"/>
        <w:right w:val="none" w:sz="0" w:space="0" w:color="auto"/>
      </w:divBdr>
    </w:div>
    <w:div w:id="1178499951">
      <w:bodyDiv w:val="1"/>
      <w:marLeft w:val="0"/>
      <w:marRight w:val="0"/>
      <w:marTop w:val="0"/>
      <w:marBottom w:val="0"/>
      <w:divBdr>
        <w:top w:val="none" w:sz="0" w:space="0" w:color="auto"/>
        <w:left w:val="none" w:sz="0" w:space="0" w:color="auto"/>
        <w:bottom w:val="none" w:sz="0" w:space="0" w:color="auto"/>
        <w:right w:val="none" w:sz="0" w:space="0" w:color="auto"/>
      </w:divBdr>
    </w:div>
    <w:div w:id="1181553454">
      <w:bodyDiv w:val="1"/>
      <w:marLeft w:val="0"/>
      <w:marRight w:val="0"/>
      <w:marTop w:val="0"/>
      <w:marBottom w:val="0"/>
      <w:divBdr>
        <w:top w:val="none" w:sz="0" w:space="0" w:color="auto"/>
        <w:left w:val="none" w:sz="0" w:space="0" w:color="auto"/>
        <w:bottom w:val="none" w:sz="0" w:space="0" w:color="auto"/>
        <w:right w:val="none" w:sz="0" w:space="0" w:color="auto"/>
      </w:divBdr>
    </w:div>
    <w:div w:id="1184442024">
      <w:bodyDiv w:val="1"/>
      <w:marLeft w:val="0"/>
      <w:marRight w:val="0"/>
      <w:marTop w:val="0"/>
      <w:marBottom w:val="0"/>
      <w:divBdr>
        <w:top w:val="none" w:sz="0" w:space="0" w:color="auto"/>
        <w:left w:val="none" w:sz="0" w:space="0" w:color="auto"/>
        <w:bottom w:val="none" w:sz="0" w:space="0" w:color="auto"/>
        <w:right w:val="none" w:sz="0" w:space="0" w:color="auto"/>
      </w:divBdr>
    </w:div>
    <w:div w:id="1184588415">
      <w:bodyDiv w:val="1"/>
      <w:marLeft w:val="0"/>
      <w:marRight w:val="0"/>
      <w:marTop w:val="0"/>
      <w:marBottom w:val="0"/>
      <w:divBdr>
        <w:top w:val="none" w:sz="0" w:space="0" w:color="auto"/>
        <w:left w:val="none" w:sz="0" w:space="0" w:color="auto"/>
        <w:bottom w:val="none" w:sz="0" w:space="0" w:color="auto"/>
        <w:right w:val="none" w:sz="0" w:space="0" w:color="auto"/>
      </w:divBdr>
    </w:div>
    <w:div w:id="1184782017">
      <w:bodyDiv w:val="1"/>
      <w:marLeft w:val="0"/>
      <w:marRight w:val="0"/>
      <w:marTop w:val="0"/>
      <w:marBottom w:val="0"/>
      <w:divBdr>
        <w:top w:val="none" w:sz="0" w:space="0" w:color="auto"/>
        <w:left w:val="none" w:sz="0" w:space="0" w:color="auto"/>
        <w:bottom w:val="none" w:sz="0" w:space="0" w:color="auto"/>
        <w:right w:val="none" w:sz="0" w:space="0" w:color="auto"/>
      </w:divBdr>
    </w:div>
    <w:div w:id="1185365514">
      <w:bodyDiv w:val="1"/>
      <w:marLeft w:val="0"/>
      <w:marRight w:val="0"/>
      <w:marTop w:val="0"/>
      <w:marBottom w:val="0"/>
      <w:divBdr>
        <w:top w:val="none" w:sz="0" w:space="0" w:color="auto"/>
        <w:left w:val="none" w:sz="0" w:space="0" w:color="auto"/>
        <w:bottom w:val="none" w:sz="0" w:space="0" w:color="auto"/>
        <w:right w:val="none" w:sz="0" w:space="0" w:color="auto"/>
      </w:divBdr>
    </w:div>
    <w:div w:id="1185435917">
      <w:bodyDiv w:val="1"/>
      <w:marLeft w:val="0"/>
      <w:marRight w:val="0"/>
      <w:marTop w:val="0"/>
      <w:marBottom w:val="0"/>
      <w:divBdr>
        <w:top w:val="none" w:sz="0" w:space="0" w:color="auto"/>
        <w:left w:val="none" w:sz="0" w:space="0" w:color="auto"/>
        <w:bottom w:val="none" w:sz="0" w:space="0" w:color="auto"/>
        <w:right w:val="none" w:sz="0" w:space="0" w:color="auto"/>
      </w:divBdr>
    </w:div>
    <w:div w:id="1186478088">
      <w:bodyDiv w:val="1"/>
      <w:marLeft w:val="0"/>
      <w:marRight w:val="0"/>
      <w:marTop w:val="0"/>
      <w:marBottom w:val="0"/>
      <w:divBdr>
        <w:top w:val="none" w:sz="0" w:space="0" w:color="auto"/>
        <w:left w:val="none" w:sz="0" w:space="0" w:color="auto"/>
        <w:bottom w:val="none" w:sz="0" w:space="0" w:color="auto"/>
        <w:right w:val="none" w:sz="0" w:space="0" w:color="auto"/>
      </w:divBdr>
    </w:div>
    <w:div w:id="1186870884">
      <w:bodyDiv w:val="1"/>
      <w:marLeft w:val="0"/>
      <w:marRight w:val="0"/>
      <w:marTop w:val="0"/>
      <w:marBottom w:val="0"/>
      <w:divBdr>
        <w:top w:val="none" w:sz="0" w:space="0" w:color="auto"/>
        <w:left w:val="none" w:sz="0" w:space="0" w:color="auto"/>
        <w:bottom w:val="none" w:sz="0" w:space="0" w:color="auto"/>
        <w:right w:val="none" w:sz="0" w:space="0" w:color="auto"/>
      </w:divBdr>
    </w:div>
    <w:div w:id="1187255646">
      <w:bodyDiv w:val="1"/>
      <w:marLeft w:val="0"/>
      <w:marRight w:val="0"/>
      <w:marTop w:val="0"/>
      <w:marBottom w:val="0"/>
      <w:divBdr>
        <w:top w:val="none" w:sz="0" w:space="0" w:color="auto"/>
        <w:left w:val="none" w:sz="0" w:space="0" w:color="auto"/>
        <w:bottom w:val="none" w:sz="0" w:space="0" w:color="auto"/>
        <w:right w:val="none" w:sz="0" w:space="0" w:color="auto"/>
      </w:divBdr>
    </w:div>
    <w:div w:id="1188250141">
      <w:bodyDiv w:val="1"/>
      <w:marLeft w:val="0"/>
      <w:marRight w:val="0"/>
      <w:marTop w:val="0"/>
      <w:marBottom w:val="0"/>
      <w:divBdr>
        <w:top w:val="none" w:sz="0" w:space="0" w:color="auto"/>
        <w:left w:val="none" w:sz="0" w:space="0" w:color="auto"/>
        <w:bottom w:val="none" w:sz="0" w:space="0" w:color="auto"/>
        <w:right w:val="none" w:sz="0" w:space="0" w:color="auto"/>
      </w:divBdr>
    </w:div>
    <w:div w:id="1188641841">
      <w:bodyDiv w:val="1"/>
      <w:marLeft w:val="0"/>
      <w:marRight w:val="0"/>
      <w:marTop w:val="0"/>
      <w:marBottom w:val="0"/>
      <w:divBdr>
        <w:top w:val="none" w:sz="0" w:space="0" w:color="auto"/>
        <w:left w:val="none" w:sz="0" w:space="0" w:color="auto"/>
        <w:bottom w:val="none" w:sz="0" w:space="0" w:color="auto"/>
        <w:right w:val="none" w:sz="0" w:space="0" w:color="auto"/>
      </w:divBdr>
    </w:div>
    <w:div w:id="1191723750">
      <w:bodyDiv w:val="1"/>
      <w:marLeft w:val="0"/>
      <w:marRight w:val="0"/>
      <w:marTop w:val="0"/>
      <w:marBottom w:val="0"/>
      <w:divBdr>
        <w:top w:val="none" w:sz="0" w:space="0" w:color="auto"/>
        <w:left w:val="none" w:sz="0" w:space="0" w:color="auto"/>
        <w:bottom w:val="none" w:sz="0" w:space="0" w:color="auto"/>
        <w:right w:val="none" w:sz="0" w:space="0" w:color="auto"/>
      </w:divBdr>
    </w:div>
    <w:div w:id="1191845587">
      <w:bodyDiv w:val="1"/>
      <w:marLeft w:val="0"/>
      <w:marRight w:val="0"/>
      <w:marTop w:val="0"/>
      <w:marBottom w:val="0"/>
      <w:divBdr>
        <w:top w:val="none" w:sz="0" w:space="0" w:color="auto"/>
        <w:left w:val="none" w:sz="0" w:space="0" w:color="auto"/>
        <w:bottom w:val="none" w:sz="0" w:space="0" w:color="auto"/>
        <w:right w:val="none" w:sz="0" w:space="0" w:color="auto"/>
      </w:divBdr>
    </w:div>
    <w:div w:id="1192299869">
      <w:bodyDiv w:val="1"/>
      <w:marLeft w:val="0"/>
      <w:marRight w:val="0"/>
      <w:marTop w:val="0"/>
      <w:marBottom w:val="0"/>
      <w:divBdr>
        <w:top w:val="none" w:sz="0" w:space="0" w:color="auto"/>
        <w:left w:val="none" w:sz="0" w:space="0" w:color="auto"/>
        <w:bottom w:val="none" w:sz="0" w:space="0" w:color="auto"/>
        <w:right w:val="none" w:sz="0" w:space="0" w:color="auto"/>
      </w:divBdr>
    </w:div>
    <w:div w:id="1195146870">
      <w:bodyDiv w:val="1"/>
      <w:marLeft w:val="0"/>
      <w:marRight w:val="0"/>
      <w:marTop w:val="0"/>
      <w:marBottom w:val="0"/>
      <w:divBdr>
        <w:top w:val="none" w:sz="0" w:space="0" w:color="auto"/>
        <w:left w:val="none" w:sz="0" w:space="0" w:color="auto"/>
        <w:bottom w:val="none" w:sz="0" w:space="0" w:color="auto"/>
        <w:right w:val="none" w:sz="0" w:space="0" w:color="auto"/>
      </w:divBdr>
    </w:div>
    <w:div w:id="1195848778">
      <w:bodyDiv w:val="1"/>
      <w:marLeft w:val="0"/>
      <w:marRight w:val="0"/>
      <w:marTop w:val="0"/>
      <w:marBottom w:val="0"/>
      <w:divBdr>
        <w:top w:val="none" w:sz="0" w:space="0" w:color="auto"/>
        <w:left w:val="none" w:sz="0" w:space="0" w:color="auto"/>
        <w:bottom w:val="none" w:sz="0" w:space="0" w:color="auto"/>
        <w:right w:val="none" w:sz="0" w:space="0" w:color="auto"/>
      </w:divBdr>
    </w:div>
    <w:div w:id="1197235284">
      <w:bodyDiv w:val="1"/>
      <w:marLeft w:val="0"/>
      <w:marRight w:val="0"/>
      <w:marTop w:val="0"/>
      <w:marBottom w:val="0"/>
      <w:divBdr>
        <w:top w:val="none" w:sz="0" w:space="0" w:color="auto"/>
        <w:left w:val="none" w:sz="0" w:space="0" w:color="auto"/>
        <w:bottom w:val="none" w:sz="0" w:space="0" w:color="auto"/>
        <w:right w:val="none" w:sz="0" w:space="0" w:color="auto"/>
      </w:divBdr>
    </w:div>
    <w:div w:id="1198662950">
      <w:bodyDiv w:val="1"/>
      <w:marLeft w:val="0"/>
      <w:marRight w:val="0"/>
      <w:marTop w:val="0"/>
      <w:marBottom w:val="0"/>
      <w:divBdr>
        <w:top w:val="none" w:sz="0" w:space="0" w:color="auto"/>
        <w:left w:val="none" w:sz="0" w:space="0" w:color="auto"/>
        <w:bottom w:val="none" w:sz="0" w:space="0" w:color="auto"/>
        <w:right w:val="none" w:sz="0" w:space="0" w:color="auto"/>
      </w:divBdr>
    </w:div>
    <w:div w:id="1200243555">
      <w:bodyDiv w:val="1"/>
      <w:marLeft w:val="0"/>
      <w:marRight w:val="0"/>
      <w:marTop w:val="0"/>
      <w:marBottom w:val="0"/>
      <w:divBdr>
        <w:top w:val="none" w:sz="0" w:space="0" w:color="auto"/>
        <w:left w:val="none" w:sz="0" w:space="0" w:color="auto"/>
        <w:bottom w:val="none" w:sz="0" w:space="0" w:color="auto"/>
        <w:right w:val="none" w:sz="0" w:space="0" w:color="auto"/>
      </w:divBdr>
    </w:div>
    <w:div w:id="1201166669">
      <w:bodyDiv w:val="1"/>
      <w:marLeft w:val="0"/>
      <w:marRight w:val="0"/>
      <w:marTop w:val="0"/>
      <w:marBottom w:val="0"/>
      <w:divBdr>
        <w:top w:val="none" w:sz="0" w:space="0" w:color="auto"/>
        <w:left w:val="none" w:sz="0" w:space="0" w:color="auto"/>
        <w:bottom w:val="none" w:sz="0" w:space="0" w:color="auto"/>
        <w:right w:val="none" w:sz="0" w:space="0" w:color="auto"/>
      </w:divBdr>
    </w:div>
    <w:div w:id="1207328029">
      <w:bodyDiv w:val="1"/>
      <w:marLeft w:val="0"/>
      <w:marRight w:val="0"/>
      <w:marTop w:val="0"/>
      <w:marBottom w:val="0"/>
      <w:divBdr>
        <w:top w:val="none" w:sz="0" w:space="0" w:color="auto"/>
        <w:left w:val="none" w:sz="0" w:space="0" w:color="auto"/>
        <w:bottom w:val="none" w:sz="0" w:space="0" w:color="auto"/>
        <w:right w:val="none" w:sz="0" w:space="0" w:color="auto"/>
      </w:divBdr>
    </w:div>
    <w:div w:id="1209495003">
      <w:bodyDiv w:val="1"/>
      <w:marLeft w:val="0"/>
      <w:marRight w:val="0"/>
      <w:marTop w:val="0"/>
      <w:marBottom w:val="0"/>
      <w:divBdr>
        <w:top w:val="none" w:sz="0" w:space="0" w:color="auto"/>
        <w:left w:val="none" w:sz="0" w:space="0" w:color="auto"/>
        <w:bottom w:val="none" w:sz="0" w:space="0" w:color="auto"/>
        <w:right w:val="none" w:sz="0" w:space="0" w:color="auto"/>
      </w:divBdr>
    </w:div>
    <w:div w:id="1210386634">
      <w:bodyDiv w:val="1"/>
      <w:marLeft w:val="0"/>
      <w:marRight w:val="0"/>
      <w:marTop w:val="0"/>
      <w:marBottom w:val="0"/>
      <w:divBdr>
        <w:top w:val="none" w:sz="0" w:space="0" w:color="auto"/>
        <w:left w:val="none" w:sz="0" w:space="0" w:color="auto"/>
        <w:bottom w:val="none" w:sz="0" w:space="0" w:color="auto"/>
        <w:right w:val="none" w:sz="0" w:space="0" w:color="auto"/>
      </w:divBdr>
    </w:div>
    <w:div w:id="1210721273">
      <w:bodyDiv w:val="1"/>
      <w:marLeft w:val="0"/>
      <w:marRight w:val="0"/>
      <w:marTop w:val="0"/>
      <w:marBottom w:val="0"/>
      <w:divBdr>
        <w:top w:val="none" w:sz="0" w:space="0" w:color="auto"/>
        <w:left w:val="none" w:sz="0" w:space="0" w:color="auto"/>
        <w:bottom w:val="none" w:sz="0" w:space="0" w:color="auto"/>
        <w:right w:val="none" w:sz="0" w:space="0" w:color="auto"/>
      </w:divBdr>
    </w:div>
    <w:div w:id="1211262881">
      <w:bodyDiv w:val="1"/>
      <w:marLeft w:val="0"/>
      <w:marRight w:val="0"/>
      <w:marTop w:val="0"/>
      <w:marBottom w:val="0"/>
      <w:divBdr>
        <w:top w:val="none" w:sz="0" w:space="0" w:color="auto"/>
        <w:left w:val="none" w:sz="0" w:space="0" w:color="auto"/>
        <w:bottom w:val="none" w:sz="0" w:space="0" w:color="auto"/>
        <w:right w:val="none" w:sz="0" w:space="0" w:color="auto"/>
      </w:divBdr>
    </w:div>
    <w:div w:id="1215238262">
      <w:bodyDiv w:val="1"/>
      <w:marLeft w:val="0"/>
      <w:marRight w:val="0"/>
      <w:marTop w:val="0"/>
      <w:marBottom w:val="0"/>
      <w:divBdr>
        <w:top w:val="none" w:sz="0" w:space="0" w:color="auto"/>
        <w:left w:val="none" w:sz="0" w:space="0" w:color="auto"/>
        <w:bottom w:val="none" w:sz="0" w:space="0" w:color="auto"/>
        <w:right w:val="none" w:sz="0" w:space="0" w:color="auto"/>
      </w:divBdr>
    </w:div>
    <w:div w:id="1215242023">
      <w:bodyDiv w:val="1"/>
      <w:marLeft w:val="0"/>
      <w:marRight w:val="0"/>
      <w:marTop w:val="0"/>
      <w:marBottom w:val="0"/>
      <w:divBdr>
        <w:top w:val="none" w:sz="0" w:space="0" w:color="auto"/>
        <w:left w:val="none" w:sz="0" w:space="0" w:color="auto"/>
        <w:bottom w:val="none" w:sz="0" w:space="0" w:color="auto"/>
        <w:right w:val="none" w:sz="0" w:space="0" w:color="auto"/>
      </w:divBdr>
    </w:div>
    <w:div w:id="1217087121">
      <w:bodyDiv w:val="1"/>
      <w:marLeft w:val="0"/>
      <w:marRight w:val="0"/>
      <w:marTop w:val="0"/>
      <w:marBottom w:val="0"/>
      <w:divBdr>
        <w:top w:val="none" w:sz="0" w:space="0" w:color="auto"/>
        <w:left w:val="none" w:sz="0" w:space="0" w:color="auto"/>
        <w:bottom w:val="none" w:sz="0" w:space="0" w:color="auto"/>
        <w:right w:val="none" w:sz="0" w:space="0" w:color="auto"/>
      </w:divBdr>
    </w:div>
    <w:div w:id="1220094813">
      <w:bodyDiv w:val="1"/>
      <w:marLeft w:val="0"/>
      <w:marRight w:val="0"/>
      <w:marTop w:val="0"/>
      <w:marBottom w:val="0"/>
      <w:divBdr>
        <w:top w:val="none" w:sz="0" w:space="0" w:color="auto"/>
        <w:left w:val="none" w:sz="0" w:space="0" w:color="auto"/>
        <w:bottom w:val="none" w:sz="0" w:space="0" w:color="auto"/>
        <w:right w:val="none" w:sz="0" w:space="0" w:color="auto"/>
      </w:divBdr>
    </w:div>
    <w:div w:id="1222137429">
      <w:bodyDiv w:val="1"/>
      <w:marLeft w:val="0"/>
      <w:marRight w:val="0"/>
      <w:marTop w:val="0"/>
      <w:marBottom w:val="0"/>
      <w:divBdr>
        <w:top w:val="none" w:sz="0" w:space="0" w:color="auto"/>
        <w:left w:val="none" w:sz="0" w:space="0" w:color="auto"/>
        <w:bottom w:val="none" w:sz="0" w:space="0" w:color="auto"/>
        <w:right w:val="none" w:sz="0" w:space="0" w:color="auto"/>
      </w:divBdr>
    </w:div>
    <w:div w:id="1222404954">
      <w:bodyDiv w:val="1"/>
      <w:marLeft w:val="0"/>
      <w:marRight w:val="0"/>
      <w:marTop w:val="0"/>
      <w:marBottom w:val="0"/>
      <w:divBdr>
        <w:top w:val="none" w:sz="0" w:space="0" w:color="auto"/>
        <w:left w:val="none" w:sz="0" w:space="0" w:color="auto"/>
        <w:bottom w:val="none" w:sz="0" w:space="0" w:color="auto"/>
        <w:right w:val="none" w:sz="0" w:space="0" w:color="auto"/>
      </w:divBdr>
    </w:div>
    <w:div w:id="1228809034">
      <w:bodyDiv w:val="1"/>
      <w:marLeft w:val="0"/>
      <w:marRight w:val="0"/>
      <w:marTop w:val="0"/>
      <w:marBottom w:val="0"/>
      <w:divBdr>
        <w:top w:val="none" w:sz="0" w:space="0" w:color="auto"/>
        <w:left w:val="none" w:sz="0" w:space="0" w:color="auto"/>
        <w:bottom w:val="none" w:sz="0" w:space="0" w:color="auto"/>
        <w:right w:val="none" w:sz="0" w:space="0" w:color="auto"/>
      </w:divBdr>
    </w:div>
    <w:div w:id="1229532921">
      <w:bodyDiv w:val="1"/>
      <w:marLeft w:val="0"/>
      <w:marRight w:val="0"/>
      <w:marTop w:val="0"/>
      <w:marBottom w:val="0"/>
      <w:divBdr>
        <w:top w:val="none" w:sz="0" w:space="0" w:color="auto"/>
        <w:left w:val="none" w:sz="0" w:space="0" w:color="auto"/>
        <w:bottom w:val="none" w:sz="0" w:space="0" w:color="auto"/>
        <w:right w:val="none" w:sz="0" w:space="0" w:color="auto"/>
      </w:divBdr>
    </w:div>
    <w:div w:id="1229733724">
      <w:bodyDiv w:val="1"/>
      <w:marLeft w:val="0"/>
      <w:marRight w:val="0"/>
      <w:marTop w:val="0"/>
      <w:marBottom w:val="0"/>
      <w:divBdr>
        <w:top w:val="none" w:sz="0" w:space="0" w:color="auto"/>
        <w:left w:val="none" w:sz="0" w:space="0" w:color="auto"/>
        <w:bottom w:val="none" w:sz="0" w:space="0" w:color="auto"/>
        <w:right w:val="none" w:sz="0" w:space="0" w:color="auto"/>
      </w:divBdr>
    </w:div>
    <w:div w:id="1231304582">
      <w:bodyDiv w:val="1"/>
      <w:marLeft w:val="0"/>
      <w:marRight w:val="0"/>
      <w:marTop w:val="0"/>
      <w:marBottom w:val="0"/>
      <w:divBdr>
        <w:top w:val="none" w:sz="0" w:space="0" w:color="auto"/>
        <w:left w:val="none" w:sz="0" w:space="0" w:color="auto"/>
        <w:bottom w:val="none" w:sz="0" w:space="0" w:color="auto"/>
        <w:right w:val="none" w:sz="0" w:space="0" w:color="auto"/>
      </w:divBdr>
    </w:div>
    <w:div w:id="1233811557">
      <w:bodyDiv w:val="1"/>
      <w:marLeft w:val="0"/>
      <w:marRight w:val="0"/>
      <w:marTop w:val="0"/>
      <w:marBottom w:val="0"/>
      <w:divBdr>
        <w:top w:val="none" w:sz="0" w:space="0" w:color="auto"/>
        <w:left w:val="none" w:sz="0" w:space="0" w:color="auto"/>
        <w:bottom w:val="none" w:sz="0" w:space="0" w:color="auto"/>
        <w:right w:val="none" w:sz="0" w:space="0" w:color="auto"/>
      </w:divBdr>
    </w:div>
    <w:div w:id="1236865967">
      <w:bodyDiv w:val="1"/>
      <w:marLeft w:val="0"/>
      <w:marRight w:val="0"/>
      <w:marTop w:val="0"/>
      <w:marBottom w:val="0"/>
      <w:divBdr>
        <w:top w:val="none" w:sz="0" w:space="0" w:color="auto"/>
        <w:left w:val="none" w:sz="0" w:space="0" w:color="auto"/>
        <w:bottom w:val="none" w:sz="0" w:space="0" w:color="auto"/>
        <w:right w:val="none" w:sz="0" w:space="0" w:color="auto"/>
      </w:divBdr>
    </w:div>
    <w:div w:id="1238125489">
      <w:bodyDiv w:val="1"/>
      <w:marLeft w:val="0"/>
      <w:marRight w:val="0"/>
      <w:marTop w:val="0"/>
      <w:marBottom w:val="0"/>
      <w:divBdr>
        <w:top w:val="none" w:sz="0" w:space="0" w:color="auto"/>
        <w:left w:val="none" w:sz="0" w:space="0" w:color="auto"/>
        <w:bottom w:val="none" w:sz="0" w:space="0" w:color="auto"/>
        <w:right w:val="none" w:sz="0" w:space="0" w:color="auto"/>
      </w:divBdr>
    </w:div>
    <w:div w:id="1238394370">
      <w:bodyDiv w:val="1"/>
      <w:marLeft w:val="0"/>
      <w:marRight w:val="0"/>
      <w:marTop w:val="0"/>
      <w:marBottom w:val="0"/>
      <w:divBdr>
        <w:top w:val="none" w:sz="0" w:space="0" w:color="auto"/>
        <w:left w:val="none" w:sz="0" w:space="0" w:color="auto"/>
        <w:bottom w:val="none" w:sz="0" w:space="0" w:color="auto"/>
        <w:right w:val="none" w:sz="0" w:space="0" w:color="auto"/>
      </w:divBdr>
    </w:div>
    <w:div w:id="1240212228">
      <w:bodyDiv w:val="1"/>
      <w:marLeft w:val="0"/>
      <w:marRight w:val="0"/>
      <w:marTop w:val="0"/>
      <w:marBottom w:val="0"/>
      <w:divBdr>
        <w:top w:val="none" w:sz="0" w:space="0" w:color="auto"/>
        <w:left w:val="none" w:sz="0" w:space="0" w:color="auto"/>
        <w:bottom w:val="none" w:sz="0" w:space="0" w:color="auto"/>
        <w:right w:val="none" w:sz="0" w:space="0" w:color="auto"/>
      </w:divBdr>
    </w:div>
    <w:div w:id="1241672082">
      <w:bodyDiv w:val="1"/>
      <w:marLeft w:val="0"/>
      <w:marRight w:val="0"/>
      <w:marTop w:val="0"/>
      <w:marBottom w:val="0"/>
      <w:divBdr>
        <w:top w:val="none" w:sz="0" w:space="0" w:color="auto"/>
        <w:left w:val="none" w:sz="0" w:space="0" w:color="auto"/>
        <w:bottom w:val="none" w:sz="0" w:space="0" w:color="auto"/>
        <w:right w:val="none" w:sz="0" w:space="0" w:color="auto"/>
      </w:divBdr>
    </w:div>
    <w:div w:id="1242985085">
      <w:bodyDiv w:val="1"/>
      <w:marLeft w:val="0"/>
      <w:marRight w:val="0"/>
      <w:marTop w:val="0"/>
      <w:marBottom w:val="0"/>
      <w:divBdr>
        <w:top w:val="none" w:sz="0" w:space="0" w:color="auto"/>
        <w:left w:val="none" w:sz="0" w:space="0" w:color="auto"/>
        <w:bottom w:val="none" w:sz="0" w:space="0" w:color="auto"/>
        <w:right w:val="none" w:sz="0" w:space="0" w:color="auto"/>
      </w:divBdr>
    </w:div>
    <w:div w:id="1243101972">
      <w:bodyDiv w:val="1"/>
      <w:marLeft w:val="0"/>
      <w:marRight w:val="0"/>
      <w:marTop w:val="0"/>
      <w:marBottom w:val="0"/>
      <w:divBdr>
        <w:top w:val="none" w:sz="0" w:space="0" w:color="auto"/>
        <w:left w:val="none" w:sz="0" w:space="0" w:color="auto"/>
        <w:bottom w:val="none" w:sz="0" w:space="0" w:color="auto"/>
        <w:right w:val="none" w:sz="0" w:space="0" w:color="auto"/>
      </w:divBdr>
    </w:div>
    <w:div w:id="1245216495">
      <w:bodyDiv w:val="1"/>
      <w:marLeft w:val="0"/>
      <w:marRight w:val="0"/>
      <w:marTop w:val="0"/>
      <w:marBottom w:val="0"/>
      <w:divBdr>
        <w:top w:val="none" w:sz="0" w:space="0" w:color="auto"/>
        <w:left w:val="none" w:sz="0" w:space="0" w:color="auto"/>
        <w:bottom w:val="none" w:sz="0" w:space="0" w:color="auto"/>
        <w:right w:val="none" w:sz="0" w:space="0" w:color="auto"/>
      </w:divBdr>
    </w:div>
    <w:div w:id="1247307315">
      <w:bodyDiv w:val="1"/>
      <w:marLeft w:val="0"/>
      <w:marRight w:val="0"/>
      <w:marTop w:val="0"/>
      <w:marBottom w:val="0"/>
      <w:divBdr>
        <w:top w:val="none" w:sz="0" w:space="0" w:color="auto"/>
        <w:left w:val="none" w:sz="0" w:space="0" w:color="auto"/>
        <w:bottom w:val="none" w:sz="0" w:space="0" w:color="auto"/>
        <w:right w:val="none" w:sz="0" w:space="0" w:color="auto"/>
      </w:divBdr>
    </w:div>
    <w:div w:id="1247768721">
      <w:bodyDiv w:val="1"/>
      <w:marLeft w:val="0"/>
      <w:marRight w:val="0"/>
      <w:marTop w:val="0"/>
      <w:marBottom w:val="0"/>
      <w:divBdr>
        <w:top w:val="none" w:sz="0" w:space="0" w:color="auto"/>
        <w:left w:val="none" w:sz="0" w:space="0" w:color="auto"/>
        <w:bottom w:val="none" w:sz="0" w:space="0" w:color="auto"/>
        <w:right w:val="none" w:sz="0" w:space="0" w:color="auto"/>
      </w:divBdr>
    </w:div>
    <w:div w:id="1248542363">
      <w:bodyDiv w:val="1"/>
      <w:marLeft w:val="0"/>
      <w:marRight w:val="0"/>
      <w:marTop w:val="0"/>
      <w:marBottom w:val="0"/>
      <w:divBdr>
        <w:top w:val="none" w:sz="0" w:space="0" w:color="auto"/>
        <w:left w:val="none" w:sz="0" w:space="0" w:color="auto"/>
        <w:bottom w:val="none" w:sz="0" w:space="0" w:color="auto"/>
        <w:right w:val="none" w:sz="0" w:space="0" w:color="auto"/>
      </w:divBdr>
    </w:div>
    <w:div w:id="1252012185">
      <w:bodyDiv w:val="1"/>
      <w:marLeft w:val="0"/>
      <w:marRight w:val="0"/>
      <w:marTop w:val="0"/>
      <w:marBottom w:val="0"/>
      <w:divBdr>
        <w:top w:val="none" w:sz="0" w:space="0" w:color="auto"/>
        <w:left w:val="none" w:sz="0" w:space="0" w:color="auto"/>
        <w:bottom w:val="none" w:sz="0" w:space="0" w:color="auto"/>
        <w:right w:val="none" w:sz="0" w:space="0" w:color="auto"/>
      </w:divBdr>
    </w:div>
    <w:div w:id="1256283601">
      <w:bodyDiv w:val="1"/>
      <w:marLeft w:val="0"/>
      <w:marRight w:val="0"/>
      <w:marTop w:val="0"/>
      <w:marBottom w:val="0"/>
      <w:divBdr>
        <w:top w:val="none" w:sz="0" w:space="0" w:color="auto"/>
        <w:left w:val="none" w:sz="0" w:space="0" w:color="auto"/>
        <w:bottom w:val="none" w:sz="0" w:space="0" w:color="auto"/>
        <w:right w:val="none" w:sz="0" w:space="0" w:color="auto"/>
      </w:divBdr>
    </w:div>
    <w:div w:id="1256672883">
      <w:bodyDiv w:val="1"/>
      <w:marLeft w:val="0"/>
      <w:marRight w:val="0"/>
      <w:marTop w:val="0"/>
      <w:marBottom w:val="0"/>
      <w:divBdr>
        <w:top w:val="none" w:sz="0" w:space="0" w:color="auto"/>
        <w:left w:val="none" w:sz="0" w:space="0" w:color="auto"/>
        <w:bottom w:val="none" w:sz="0" w:space="0" w:color="auto"/>
        <w:right w:val="none" w:sz="0" w:space="0" w:color="auto"/>
      </w:divBdr>
    </w:div>
    <w:div w:id="1257179595">
      <w:bodyDiv w:val="1"/>
      <w:marLeft w:val="0"/>
      <w:marRight w:val="0"/>
      <w:marTop w:val="0"/>
      <w:marBottom w:val="0"/>
      <w:divBdr>
        <w:top w:val="none" w:sz="0" w:space="0" w:color="auto"/>
        <w:left w:val="none" w:sz="0" w:space="0" w:color="auto"/>
        <w:bottom w:val="none" w:sz="0" w:space="0" w:color="auto"/>
        <w:right w:val="none" w:sz="0" w:space="0" w:color="auto"/>
      </w:divBdr>
    </w:div>
    <w:div w:id="1260066640">
      <w:bodyDiv w:val="1"/>
      <w:marLeft w:val="0"/>
      <w:marRight w:val="0"/>
      <w:marTop w:val="0"/>
      <w:marBottom w:val="0"/>
      <w:divBdr>
        <w:top w:val="none" w:sz="0" w:space="0" w:color="auto"/>
        <w:left w:val="none" w:sz="0" w:space="0" w:color="auto"/>
        <w:bottom w:val="none" w:sz="0" w:space="0" w:color="auto"/>
        <w:right w:val="none" w:sz="0" w:space="0" w:color="auto"/>
      </w:divBdr>
    </w:div>
    <w:div w:id="1261525207">
      <w:bodyDiv w:val="1"/>
      <w:marLeft w:val="0"/>
      <w:marRight w:val="0"/>
      <w:marTop w:val="0"/>
      <w:marBottom w:val="0"/>
      <w:divBdr>
        <w:top w:val="none" w:sz="0" w:space="0" w:color="auto"/>
        <w:left w:val="none" w:sz="0" w:space="0" w:color="auto"/>
        <w:bottom w:val="none" w:sz="0" w:space="0" w:color="auto"/>
        <w:right w:val="none" w:sz="0" w:space="0" w:color="auto"/>
      </w:divBdr>
    </w:div>
    <w:div w:id="1263032117">
      <w:bodyDiv w:val="1"/>
      <w:marLeft w:val="0"/>
      <w:marRight w:val="0"/>
      <w:marTop w:val="0"/>
      <w:marBottom w:val="0"/>
      <w:divBdr>
        <w:top w:val="none" w:sz="0" w:space="0" w:color="auto"/>
        <w:left w:val="none" w:sz="0" w:space="0" w:color="auto"/>
        <w:bottom w:val="none" w:sz="0" w:space="0" w:color="auto"/>
        <w:right w:val="none" w:sz="0" w:space="0" w:color="auto"/>
      </w:divBdr>
    </w:div>
    <w:div w:id="1264653874">
      <w:bodyDiv w:val="1"/>
      <w:marLeft w:val="0"/>
      <w:marRight w:val="0"/>
      <w:marTop w:val="0"/>
      <w:marBottom w:val="0"/>
      <w:divBdr>
        <w:top w:val="none" w:sz="0" w:space="0" w:color="auto"/>
        <w:left w:val="none" w:sz="0" w:space="0" w:color="auto"/>
        <w:bottom w:val="none" w:sz="0" w:space="0" w:color="auto"/>
        <w:right w:val="none" w:sz="0" w:space="0" w:color="auto"/>
      </w:divBdr>
    </w:div>
    <w:div w:id="1264845608">
      <w:bodyDiv w:val="1"/>
      <w:marLeft w:val="0"/>
      <w:marRight w:val="0"/>
      <w:marTop w:val="0"/>
      <w:marBottom w:val="0"/>
      <w:divBdr>
        <w:top w:val="none" w:sz="0" w:space="0" w:color="auto"/>
        <w:left w:val="none" w:sz="0" w:space="0" w:color="auto"/>
        <w:bottom w:val="none" w:sz="0" w:space="0" w:color="auto"/>
        <w:right w:val="none" w:sz="0" w:space="0" w:color="auto"/>
      </w:divBdr>
    </w:div>
    <w:div w:id="1264923525">
      <w:bodyDiv w:val="1"/>
      <w:marLeft w:val="0"/>
      <w:marRight w:val="0"/>
      <w:marTop w:val="0"/>
      <w:marBottom w:val="0"/>
      <w:divBdr>
        <w:top w:val="none" w:sz="0" w:space="0" w:color="auto"/>
        <w:left w:val="none" w:sz="0" w:space="0" w:color="auto"/>
        <w:bottom w:val="none" w:sz="0" w:space="0" w:color="auto"/>
        <w:right w:val="none" w:sz="0" w:space="0" w:color="auto"/>
      </w:divBdr>
    </w:div>
    <w:div w:id="1265265782">
      <w:bodyDiv w:val="1"/>
      <w:marLeft w:val="0"/>
      <w:marRight w:val="0"/>
      <w:marTop w:val="0"/>
      <w:marBottom w:val="0"/>
      <w:divBdr>
        <w:top w:val="none" w:sz="0" w:space="0" w:color="auto"/>
        <w:left w:val="none" w:sz="0" w:space="0" w:color="auto"/>
        <w:bottom w:val="none" w:sz="0" w:space="0" w:color="auto"/>
        <w:right w:val="none" w:sz="0" w:space="0" w:color="auto"/>
      </w:divBdr>
    </w:div>
    <w:div w:id="1267423610">
      <w:bodyDiv w:val="1"/>
      <w:marLeft w:val="0"/>
      <w:marRight w:val="0"/>
      <w:marTop w:val="0"/>
      <w:marBottom w:val="0"/>
      <w:divBdr>
        <w:top w:val="none" w:sz="0" w:space="0" w:color="auto"/>
        <w:left w:val="none" w:sz="0" w:space="0" w:color="auto"/>
        <w:bottom w:val="none" w:sz="0" w:space="0" w:color="auto"/>
        <w:right w:val="none" w:sz="0" w:space="0" w:color="auto"/>
      </w:divBdr>
    </w:div>
    <w:div w:id="1267888497">
      <w:bodyDiv w:val="1"/>
      <w:marLeft w:val="0"/>
      <w:marRight w:val="0"/>
      <w:marTop w:val="0"/>
      <w:marBottom w:val="0"/>
      <w:divBdr>
        <w:top w:val="none" w:sz="0" w:space="0" w:color="auto"/>
        <w:left w:val="none" w:sz="0" w:space="0" w:color="auto"/>
        <w:bottom w:val="none" w:sz="0" w:space="0" w:color="auto"/>
        <w:right w:val="none" w:sz="0" w:space="0" w:color="auto"/>
      </w:divBdr>
    </w:div>
    <w:div w:id="1268542496">
      <w:bodyDiv w:val="1"/>
      <w:marLeft w:val="0"/>
      <w:marRight w:val="0"/>
      <w:marTop w:val="0"/>
      <w:marBottom w:val="0"/>
      <w:divBdr>
        <w:top w:val="none" w:sz="0" w:space="0" w:color="auto"/>
        <w:left w:val="none" w:sz="0" w:space="0" w:color="auto"/>
        <w:bottom w:val="none" w:sz="0" w:space="0" w:color="auto"/>
        <w:right w:val="none" w:sz="0" w:space="0" w:color="auto"/>
      </w:divBdr>
    </w:div>
    <w:div w:id="1269385580">
      <w:bodyDiv w:val="1"/>
      <w:marLeft w:val="0"/>
      <w:marRight w:val="0"/>
      <w:marTop w:val="0"/>
      <w:marBottom w:val="0"/>
      <w:divBdr>
        <w:top w:val="none" w:sz="0" w:space="0" w:color="auto"/>
        <w:left w:val="none" w:sz="0" w:space="0" w:color="auto"/>
        <w:bottom w:val="none" w:sz="0" w:space="0" w:color="auto"/>
        <w:right w:val="none" w:sz="0" w:space="0" w:color="auto"/>
      </w:divBdr>
    </w:div>
    <w:div w:id="1270511082">
      <w:bodyDiv w:val="1"/>
      <w:marLeft w:val="0"/>
      <w:marRight w:val="0"/>
      <w:marTop w:val="0"/>
      <w:marBottom w:val="0"/>
      <w:divBdr>
        <w:top w:val="none" w:sz="0" w:space="0" w:color="auto"/>
        <w:left w:val="none" w:sz="0" w:space="0" w:color="auto"/>
        <w:bottom w:val="none" w:sz="0" w:space="0" w:color="auto"/>
        <w:right w:val="none" w:sz="0" w:space="0" w:color="auto"/>
      </w:divBdr>
    </w:div>
    <w:div w:id="1275407985">
      <w:bodyDiv w:val="1"/>
      <w:marLeft w:val="0"/>
      <w:marRight w:val="0"/>
      <w:marTop w:val="0"/>
      <w:marBottom w:val="0"/>
      <w:divBdr>
        <w:top w:val="none" w:sz="0" w:space="0" w:color="auto"/>
        <w:left w:val="none" w:sz="0" w:space="0" w:color="auto"/>
        <w:bottom w:val="none" w:sz="0" w:space="0" w:color="auto"/>
        <w:right w:val="none" w:sz="0" w:space="0" w:color="auto"/>
      </w:divBdr>
    </w:div>
    <w:div w:id="1277056580">
      <w:bodyDiv w:val="1"/>
      <w:marLeft w:val="0"/>
      <w:marRight w:val="0"/>
      <w:marTop w:val="0"/>
      <w:marBottom w:val="0"/>
      <w:divBdr>
        <w:top w:val="none" w:sz="0" w:space="0" w:color="auto"/>
        <w:left w:val="none" w:sz="0" w:space="0" w:color="auto"/>
        <w:bottom w:val="none" w:sz="0" w:space="0" w:color="auto"/>
        <w:right w:val="none" w:sz="0" w:space="0" w:color="auto"/>
      </w:divBdr>
    </w:div>
    <w:div w:id="1278414600">
      <w:bodyDiv w:val="1"/>
      <w:marLeft w:val="0"/>
      <w:marRight w:val="0"/>
      <w:marTop w:val="0"/>
      <w:marBottom w:val="0"/>
      <w:divBdr>
        <w:top w:val="none" w:sz="0" w:space="0" w:color="auto"/>
        <w:left w:val="none" w:sz="0" w:space="0" w:color="auto"/>
        <w:bottom w:val="none" w:sz="0" w:space="0" w:color="auto"/>
        <w:right w:val="none" w:sz="0" w:space="0" w:color="auto"/>
      </w:divBdr>
    </w:div>
    <w:div w:id="1278676791">
      <w:bodyDiv w:val="1"/>
      <w:marLeft w:val="0"/>
      <w:marRight w:val="0"/>
      <w:marTop w:val="0"/>
      <w:marBottom w:val="0"/>
      <w:divBdr>
        <w:top w:val="none" w:sz="0" w:space="0" w:color="auto"/>
        <w:left w:val="none" w:sz="0" w:space="0" w:color="auto"/>
        <w:bottom w:val="none" w:sz="0" w:space="0" w:color="auto"/>
        <w:right w:val="none" w:sz="0" w:space="0" w:color="auto"/>
      </w:divBdr>
    </w:div>
    <w:div w:id="1281958659">
      <w:bodyDiv w:val="1"/>
      <w:marLeft w:val="0"/>
      <w:marRight w:val="0"/>
      <w:marTop w:val="0"/>
      <w:marBottom w:val="0"/>
      <w:divBdr>
        <w:top w:val="none" w:sz="0" w:space="0" w:color="auto"/>
        <w:left w:val="none" w:sz="0" w:space="0" w:color="auto"/>
        <w:bottom w:val="none" w:sz="0" w:space="0" w:color="auto"/>
        <w:right w:val="none" w:sz="0" w:space="0" w:color="auto"/>
      </w:divBdr>
    </w:div>
    <w:div w:id="1282762510">
      <w:bodyDiv w:val="1"/>
      <w:marLeft w:val="0"/>
      <w:marRight w:val="0"/>
      <w:marTop w:val="0"/>
      <w:marBottom w:val="0"/>
      <w:divBdr>
        <w:top w:val="none" w:sz="0" w:space="0" w:color="auto"/>
        <w:left w:val="none" w:sz="0" w:space="0" w:color="auto"/>
        <w:bottom w:val="none" w:sz="0" w:space="0" w:color="auto"/>
        <w:right w:val="none" w:sz="0" w:space="0" w:color="auto"/>
      </w:divBdr>
    </w:div>
    <w:div w:id="1283465396">
      <w:bodyDiv w:val="1"/>
      <w:marLeft w:val="0"/>
      <w:marRight w:val="0"/>
      <w:marTop w:val="0"/>
      <w:marBottom w:val="0"/>
      <w:divBdr>
        <w:top w:val="none" w:sz="0" w:space="0" w:color="auto"/>
        <w:left w:val="none" w:sz="0" w:space="0" w:color="auto"/>
        <w:bottom w:val="none" w:sz="0" w:space="0" w:color="auto"/>
        <w:right w:val="none" w:sz="0" w:space="0" w:color="auto"/>
      </w:divBdr>
    </w:div>
    <w:div w:id="1284732902">
      <w:bodyDiv w:val="1"/>
      <w:marLeft w:val="0"/>
      <w:marRight w:val="0"/>
      <w:marTop w:val="0"/>
      <w:marBottom w:val="0"/>
      <w:divBdr>
        <w:top w:val="none" w:sz="0" w:space="0" w:color="auto"/>
        <w:left w:val="none" w:sz="0" w:space="0" w:color="auto"/>
        <w:bottom w:val="none" w:sz="0" w:space="0" w:color="auto"/>
        <w:right w:val="none" w:sz="0" w:space="0" w:color="auto"/>
      </w:divBdr>
    </w:div>
    <w:div w:id="1285036013">
      <w:bodyDiv w:val="1"/>
      <w:marLeft w:val="0"/>
      <w:marRight w:val="0"/>
      <w:marTop w:val="0"/>
      <w:marBottom w:val="0"/>
      <w:divBdr>
        <w:top w:val="none" w:sz="0" w:space="0" w:color="auto"/>
        <w:left w:val="none" w:sz="0" w:space="0" w:color="auto"/>
        <w:bottom w:val="none" w:sz="0" w:space="0" w:color="auto"/>
        <w:right w:val="none" w:sz="0" w:space="0" w:color="auto"/>
      </w:divBdr>
    </w:div>
    <w:div w:id="1290553215">
      <w:bodyDiv w:val="1"/>
      <w:marLeft w:val="0"/>
      <w:marRight w:val="0"/>
      <w:marTop w:val="0"/>
      <w:marBottom w:val="0"/>
      <w:divBdr>
        <w:top w:val="none" w:sz="0" w:space="0" w:color="auto"/>
        <w:left w:val="none" w:sz="0" w:space="0" w:color="auto"/>
        <w:bottom w:val="none" w:sz="0" w:space="0" w:color="auto"/>
        <w:right w:val="none" w:sz="0" w:space="0" w:color="auto"/>
      </w:divBdr>
    </w:div>
    <w:div w:id="1291980819">
      <w:bodyDiv w:val="1"/>
      <w:marLeft w:val="0"/>
      <w:marRight w:val="0"/>
      <w:marTop w:val="0"/>
      <w:marBottom w:val="0"/>
      <w:divBdr>
        <w:top w:val="none" w:sz="0" w:space="0" w:color="auto"/>
        <w:left w:val="none" w:sz="0" w:space="0" w:color="auto"/>
        <w:bottom w:val="none" w:sz="0" w:space="0" w:color="auto"/>
        <w:right w:val="none" w:sz="0" w:space="0" w:color="auto"/>
      </w:divBdr>
    </w:div>
    <w:div w:id="1292708240">
      <w:bodyDiv w:val="1"/>
      <w:marLeft w:val="0"/>
      <w:marRight w:val="0"/>
      <w:marTop w:val="0"/>
      <w:marBottom w:val="0"/>
      <w:divBdr>
        <w:top w:val="none" w:sz="0" w:space="0" w:color="auto"/>
        <w:left w:val="none" w:sz="0" w:space="0" w:color="auto"/>
        <w:bottom w:val="none" w:sz="0" w:space="0" w:color="auto"/>
        <w:right w:val="none" w:sz="0" w:space="0" w:color="auto"/>
      </w:divBdr>
    </w:div>
    <w:div w:id="1292856957">
      <w:bodyDiv w:val="1"/>
      <w:marLeft w:val="0"/>
      <w:marRight w:val="0"/>
      <w:marTop w:val="0"/>
      <w:marBottom w:val="0"/>
      <w:divBdr>
        <w:top w:val="none" w:sz="0" w:space="0" w:color="auto"/>
        <w:left w:val="none" w:sz="0" w:space="0" w:color="auto"/>
        <w:bottom w:val="none" w:sz="0" w:space="0" w:color="auto"/>
        <w:right w:val="none" w:sz="0" w:space="0" w:color="auto"/>
      </w:divBdr>
    </w:div>
    <w:div w:id="1293363467">
      <w:bodyDiv w:val="1"/>
      <w:marLeft w:val="0"/>
      <w:marRight w:val="0"/>
      <w:marTop w:val="0"/>
      <w:marBottom w:val="0"/>
      <w:divBdr>
        <w:top w:val="none" w:sz="0" w:space="0" w:color="auto"/>
        <w:left w:val="none" w:sz="0" w:space="0" w:color="auto"/>
        <w:bottom w:val="none" w:sz="0" w:space="0" w:color="auto"/>
        <w:right w:val="none" w:sz="0" w:space="0" w:color="auto"/>
      </w:divBdr>
    </w:div>
    <w:div w:id="1294020811">
      <w:bodyDiv w:val="1"/>
      <w:marLeft w:val="0"/>
      <w:marRight w:val="0"/>
      <w:marTop w:val="0"/>
      <w:marBottom w:val="0"/>
      <w:divBdr>
        <w:top w:val="none" w:sz="0" w:space="0" w:color="auto"/>
        <w:left w:val="none" w:sz="0" w:space="0" w:color="auto"/>
        <w:bottom w:val="none" w:sz="0" w:space="0" w:color="auto"/>
        <w:right w:val="none" w:sz="0" w:space="0" w:color="auto"/>
      </w:divBdr>
    </w:div>
    <w:div w:id="1295676291">
      <w:bodyDiv w:val="1"/>
      <w:marLeft w:val="0"/>
      <w:marRight w:val="0"/>
      <w:marTop w:val="0"/>
      <w:marBottom w:val="0"/>
      <w:divBdr>
        <w:top w:val="none" w:sz="0" w:space="0" w:color="auto"/>
        <w:left w:val="none" w:sz="0" w:space="0" w:color="auto"/>
        <w:bottom w:val="none" w:sz="0" w:space="0" w:color="auto"/>
        <w:right w:val="none" w:sz="0" w:space="0" w:color="auto"/>
      </w:divBdr>
    </w:div>
    <w:div w:id="1298874569">
      <w:bodyDiv w:val="1"/>
      <w:marLeft w:val="0"/>
      <w:marRight w:val="0"/>
      <w:marTop w:val="0"/>
      <w:marBottom w:val="0"/>
      <w:divBdr>
        <w:top w:val="none" w:sz="0" w:space="0" w:color="auto"/>
        <w:left w:val="none" w:sz="0" w:space="0" w:color="auto"/>
        <w:bottom w:val="none" w:sz="0" w:space="0" w:color="auto"/>
        <w:right w:val="none" w:sz="0" w:space="0" w:color="auto"/>
      </w:divBdr>
    </w:div>
    <w:div w:id="1301306503">
      <w:bodyDiv w:val="1"/>
      <w:marLeft w:val="0"/>
      <w:marRight w:val="0"/>
      <w:marTop w:val="0"/>
      <w:marBottom w:val="0"/>
      <w:divBdr>
        <w:top w:val="none" w:sz="0" w:space="0" w:color="auto"/>
        <w:left w:val="none" w:sz="0" w:space="0" w:color="auto"/>
        <w:bottom w:val="none" w:sz="0" w:space="0" w:color="auto"/>
        <w:right w:val="none" w:sz="0" w:space="0" w:color="auto"/>
      </w:divBdr>
    </w:div>
    <w:div w:id="1307003656">
      <w:bodyDiv w:val="1"/>
      <w:marLeft w:val="0"/>
      <w:marRight w:val="0"/>
      <w:marTop w:val="0"/>
      <w:marBottom w:val="0"/>
      <w:divBdr>
        <w:top w:val="none" w:sz="0" w:space="0" w:color="auto"/>
        <w:left w:val="none" w:sz="0" w:space="0" w:color="auto"/>
        <w:bottom w:val="none" w:sz="0" w:space="0" w:color="auto"/>
        <w:right w:val="none" w:sz="0" w:space="0" w:color="auto"/>
      </w:divBdr>
    </w:div>
    <w:div w:id="1307009974">
      <w:bodyDiv w:val="1"/>
      <w:marLeft w:val="0"/>
      <w:marRight w:val="0"/>
      <w:marTop w:val="0"/>
      <w:marBottom w:val="0"/>
      <w:divBdr>
        <w:top w:val="none" w:sz="0" w:space="0" w:color="auto"/>
        <w:left w:val="none" w:sz="0" w:space="0" w:color="auto"/>
        <w:bottom w:val="none" w:sz="0" w:space="0" w:color="auto"/>
        <w:right w:val="none" w:sz="0" w:space="0" w:color="auto"/>
      </w:divBdr>
    </w:div>
    <w:div w:id="1309281525">
      <w:bodyDiv w:val="1"/>
      <w:marLeft w:val="0"/>
      <w:marRight w:val="0"/>
      <w:marTop w:val="0"/>
      <w:marBottom w:val="0"/>
      <w:divBdr>
        <w:top w:val="none" w:sz="0" w:space="0" w:color="auto"/>
        <w:left w:val="none" w:sz="0" w:space="0" w:color="auto"/>
        <w:bottom w:val="none" w:sz="0" w:space="0" w:color="auto"/>
        <w:right w:val="none" w:sz="0" w:space="0" w:color="auto"/>
      </w:divBdr>
    </w:div>
    <w:div w:id="1309703201">
      <w:bodyDiv w:val="1"/>
      <w:marLeft w:val="0"/>
      <w:marRight w:val="0"/>
      <w:marTop w:val="0"/>
      <w:marBottom w:val="0"/>
      <w:divBdr>
        <w:top w:val="none" w:sz="0" w:space="0" w:color="auto"/>
        <w:left w:val="none" w:sz="0" w:space="0" w:color="auto"/>
        <w:bottom w:val="none" w:sz="0" w:space="0" w:color="auto"/>
        <w:right w:val="none" w:sz="0" w:space="0" w:color="auto"/>
      </w:divBdr>
    </w:div>
    <w:div w:id="1310406582">
      <w:bodyDiv w:val="1"/>
      <w:marLeft w:val="0"/>
      <w:marRight w:val="0"/>
      <w:marTop w:val="0"/>
      <w:marBottom w:val="0"/>
      <w:divBdr>
        <w:top w:val="none" w:sz="0" w:space="0" w:color="auto"/>
        <w:left w:val="none" w:sz="0" w:space="0" w:color="auto"/>
        <w:bottom w:val="none" w:sz="0" w:space="0" w:color="auto"/>
        <w:right w:val="none" w:sz="0" w:space="0" w:color="auto"/>
      </w:divBdr>
    </w:div>
    <w:div w:id="1310476230">
      <w:bodyDiv w:val="1"/>
      <w:marLeft w:val="0"/>
      <w:marRight w:val="0"/>
      <w:marTop w:val="0"/>
      <w:marBottom w:val="0"/>
      <w:divBdr>
        <w:top w:val="none" w:sz="0" w:space="0" w:color="auto"/>
        <w:left w:val="none" w:sz="0" w:space="0" w:color="auto"/>
        <w:bottom w:val="none" w:sz="0" w:space="0" w:color="auto"/>
        <w:right w:val="none" w:sz="0" w:space="0" w:color="auto"/>
      </w:divBdr>
    </w:div>
    <w:div w:id="1312249553">
      <w:bodyDiv w:val="1"/>
      <w:marLeft w:val="0"/>
      <w:marRight w:val="0"/>
      <w:marTop w:val="0"/>
      <w:marBottom w:val="0"/>
      <w:divBdr>
        <w:top w:val="none" w:sz="0" w:space="0" w:color="auto"/>
        <w:left w:val="none" w:sz="0" w:space="0" w:color="auto"/>
        <w:bottom w:val="none" w:sz="0" w:space="0" w:color="auto"/>
        <w:right w:val="none" w:sz="0" w:space="0" w:color="auto"/>
      </w:divBdr>
    </w:div>
    <w:div w:id="1316835499">
      <w:bodyDiv w:val="1"/>
      <w:marLeft w:val="0"/>
      <w:marRight w:val="0"/>
      <w:marTop w:val="0"/>
      <w:marBottom w:val="0"/>
      <w:divBdr>
        <w:top w:val="none" w:sz="0" w:space="0" w:color="auto"/>
        <w:left w:val="none" w:sz="0" w:space="0" w:color="auto"/>
        <w:bottom w:val="none" w:sz="0" w:space="0" w:color="auto"/>
        <w:right w:val="none" w:sz="0" w:space="0" w:color="auto"/>
      </w:divBdr>
    </w:div>
    <w:div w:id="1317298507">
      <w:bodyDiv w:val="1"/>
      <w:marLeft w:val="0"/>
      <w:marRight w:val="0"/>
      <w:marTop w:val="0"/>
      <w:marBottom w:val="0"/>
      <w:divBdr>
        <w:top w:val="none" w:sz="0" w:space="0" w:color="auto"/>
        <w:left w:val="none" w:sz="0" w:space="0" w:color="auto"/>
        <w:bottom w:val="none" w:sz="0" w:space="0" w:color="auto"/>
        <w:right w:val="none" w:sz="0" w:space="0" w:color="auto"/>
      </w:divBdr>
    </w:div>
    <w:div w:id="1317760081">
      <w:bodyDiv w:val="1"/>
      <w:marLeft w:val="0"/>
      <w:marRight w:val="0"/>
      <w:marTop w:val="0"/>
      <w:marBottom w:val="0"/>
      <w:divBdr>
        <w:top w:val="none" w:sz="0" w:space="0" w:color="auto"/>
        <w:left w:val="none" w:sz="0" w:space="0" w:color="auto"/>
        <w:bottom w:val="none" w:sz="0" w:space="0" w:color="auto"/>
        <w:right w:val="none" w:sz="0" w:space="0" w:color="auto"/>
      </w:divBdr>
    </w:div>
    <w:div w:id="1324967728">
      <w:bodyDiv w:val="1"/>
      <w:marLeft w:val="0"/>
      <w:marRight w:val="0"/>
      <w:marTop w:val="0"/>
      <w:marBottom w:val="0"/>
      <w:divBdr>
        <w:top w:val="none" w:sz="0" w:space="0" w:color="auto"/>
        <w:left w:val="none" w:sz="0" w:space="0" w:color="auto"/>
        <w:bottom w:val="none" w:sz="0" w:space="0" w:color="auto"/>
        <w:right w:val="none" w:sz="0" w:space="0" w:color="auto"/>
      </w:divBdr>
    </w:div>
    <w:div w:id="1325427739">
      <w:bodyDiv w:val="1"/>
      <w:marLeft w:val="0"/>
      <w:marRight w:val="0"/>
      <w:marTop w:val="0"/>
      <w:marBottom w:val="0"/>
      <w:divBdr>
        <w:top w:val="none" w:sz="0" w:space="0" w:color="auto"/>
        <w:left w:val="none" w:sz="0" w:space="0" w:color="auto"/>
        <w:bottom w:val="none" w:sz="0" w:space="0" w:color="auto"/>
        <w:right w:val="none" w:sz="0" w:space="0" w:color="auto"/>
      </w:divBdr>
    </w:div>
    <w:div w:id="1327787012">
      <w:bodyDiv w:val="1"/>
      <w:marLeft w:val="0"/>
      <w:marRight w:val="0"/>
      <w:marTop w:val="0"/>
      <w:marBottom w:val="0"/>
      <w:divBdr>
        <w:top w:val="none" w:sz="0" w:space="0" w:color="auto"/>
        <w:left w:val="none" w:sz="0" w:space="0" w:color="auto"/>
        <w:bottom w:val="none" w:sz="0" w:space="0" w:color="auto"/>
        <w:right w:val="none" w:sz="0" w:space="0" w:color="auto"/>
      </w:divBdr>
    </w:div>
    <w:div w:id="1335767877">
      <w:bodyDiv w:val="1"/>
      <w:marLeft w:val="0"/>
      <w:marRight w:val="0"/>
      <w:marTop w:val="0"/>
      <w:marBottom w:val="0"/>
      <w:divBdr>
        <w:top w:val="none" w:sz="0" w:space="0" w:color="auto"/>
        <w:left w:val="none" w:sz="0" w:space="0" w:color="auto"/>
        <w:bottom w:val="none" w:sz="0" w:space="0" w:color="auto"/>
        <w:right w:val="none" w:sz="0" w:space="0" w:color="auto"/>
      </w:divBdr>
    </w:div>
    <w:div w:id="1337415577">
      <w:bodyDiv w:val="1"/>
      <w:marLeft w:val="0"/>
      <w:marRight w:val="0"/>
      <w:marTop w:val="0"/>
      <w:marBottom w:val="0"/>
      <w:divBdr>
        <w:top w:val="none" w:sz="0" w:space="0" w:color="auto"/>
        <w:left w:val="none" w:sz="0" w:space="0" w:color="auto"/>
        <w:bottom w:val="none" w:sz="0" w:space="0" w:color="auto"/>
        <w:right w:val="none" w:sz="0" w:space="0" w:color="auto"/>
      </w:divBdr>
    </w:div>
    <w:div w:id="1342656441">
      <w:bodyDiv w:val="1"/>
      <w:marLeft w:val="0"/>
      <w:marRight w:val="0"/>
      <w:marTop w:val="0"/>
      <w:marBottom w:val="0"/>
      <w:divBdr>
        <w:top w:val="none" w:sz="0" w:space="0" w:color="auto"/>
        <w:left w:val="none" w:sz="0" w:space="0" w:color="auto"/>
        <w:bottom w:val="none" w:sz="0" w:space="0" w:color="auto"/>
        <w:right w:val="none" w:sz="0" w:space="0" w:color="auto"/>
      </w:divBdr>
    </w:div>
    <w:div w:id="1343387297">
      <w:bodyDiv w:val="1"/>
      <w:marLeft w:val="0"/>
      <w:marRight w:val="0"/>
      <w:marTop w:val="0"/>
      <w:marBottom w:val="0"/>
      <w:divBdr>
        <w:top w:val="none" w:sz="0" w:space="0" w:color="auto"/>
        <w:left w:val="none" w:sz="0" w:space="0" w:color="auto"/>
        <w:bottom w:val="none" w:sz="0" w:space="0" w:color="auto"/>
        <w:right w:val="none" w:sz="0" w:space="0" w:color="auto"/>
      </w:divBdr>
      <w:divsChild>
        <w:div w:id="2009942330">
          <w:marLeft w:val="0"/>
          <w:marRight w:val="0"/>
          <w:marTop w:val="0"/>
          <w:marBottom w:val="0"/>
          <w:divBdr>
            <w:top w:val="none" w:sz="0" w:space="0" w:color="auto"/>
            <w:left w:val="none" w:sz="0" w:space="0" w:color="auto"/>
            <w:bottom w:val="none" w:sz="0" w:space="0" w:color="auto"/>
            <w:right w:val="none" w:sz="0" w:space="0" w:color="auto"/>
          </w:divBdr>
          <w:divsChild>
            <w:div w:id="399526874">
              <w:marLeft w:val="0"/>
              <w:marRight w:val="0"/>
              <w:marTop w:val="0"/>
              <w:marBottom w:val="0"/>
              <w:divBdr>
                <w:top w:val="none" w:sz="0" w:space="0" w:color="auto"/>
                <w:left w:val="none" w:sz="0" w:space="0" w:color="auto"/>
                <w:bottom w:val="none" w:sz="0" w:space="0" w:color="auto"/>
                <w:right w:val="none" w:sz="0" w:space="0" w:color="auto"/>
              </w:divBdr>
              <w:divsChild>
                <w:div w:id="1969318727">
                  <w:marLeft w:val="0"/>
                  <w:marRight w:val="0"/>
                  <w:marTop w:val="0"/>
                  <w:marBottom w:val="0"/>
                  <w:divBdr>
                    <w:top w:val="none" w:sz="0" w:space="0" w:color="auto"/>
                    <w:left w:val="none" w:sz="0" w:space="0" w:color="auto"/>
                    <w:bottom w:val="none" w:sz="0" w:space="0" w:color="auto"/>
                    <w:right w:val="none" w:sz="0" w:space="0" w:color="auto"/>
                  </w:divBdr>
                  <w:divsChild>
                    <w:div w:id="1649286689">
                      <w:marLeft w:val="0"/>
                      <w:marRight w:val="0"/>
                      <w:marTop w:val="0"/>
                      <w:marBottom w:val="0"/>
                      <w:divBdr>
                        <w:top w:val="none" w:sz="0" w:space="0" w:color="auto"/>
                        <w:left w:val="none" w:sz="0" w:space="0" w:color="auto"/>
                        <w:bottom w:val="none" w:sz="0" w:space="0" w:color="auto"/>
                        <w:right w:val="none" w:sz="0" w:space="0" w:color="auto"/>
                      </w:divBdr>
                      <w:divsChild>
                        <w:div w:id="133568533">
                          <w:marLeft w:val="405"/>
                          <w:marRight w:val="0"/>
                          <w:marTop w:val="0"/>
                          <w:marBottom w:val="0"/>
                          <w:divBdr>
                            <w:top w:val="none" w:sz="0" w:space="0" w:color="auto"/>
                            <w:left w:val="none" w:sz="0" w:space="0" w:color="auto"/>
                            <w:bottom w:val="none" w:sz="0" w:space="0" w:color="auto"/>
                            <w:right w:val="none" w:sz="0" w:space="0" w:color="auto"/>
                          </w:divBdr>
                          <w:divsChild>
                            <w:div w:id="1699306326">
                              <w:marLeft w:val="0"/>
                              <w:marRight w:val="0"/>
                              <w:marTop w:val="0"/>
                              <w:marBottom w:val="0"/>
                              <w:divBdr>
                                <w:top w:val="none" w:sz="0" w:space="0" w:color="auto"/>
                                <w:left w:val="none" w:sz="0" w:space="0" w:color="auto"/>
                                <w:bottom w:val="none" w:sz="0" w:space="0" w:color="auto"/>
                                <w:right w:val="none" w:sz="0" w:space="0" w:color="auto"/>
                              </w:divBdr>
                              <w:divsChild>
                                <w:div w:id="1983197250">
                                  <w:marLeft w:val="0"/>
                                  <w:marRight w:val="0"/>
                                  <w:marTop w:val="0"/>
                                  <w:marBottom w:val="0"/>
                                  <w:divBdr>
                                    <w:top w:val="none" w:sz="0" w:space="0" w:color="auto"/>
                                    <w:left w:val="none" w:sz="0" w:space="0" w:color="auto"/>
                                    <w:bottom w:val="none" w:sz="0" w:space="0" w:color="auto"/>
                                    <w:right w:val="none" w:sz="0" w:space="0" w:color="auto"/>
                                  </w:divBdr>
                                  <w:divsChild>
                                    <w:div w:id="1077170458">
                                      <w:marLeft w:val="0"/>
                                      <w:marRight w:val="0"/>
                                      <w:marTop w:val="60"/>
                                      <w:marBottom w:val="0"/>
                                      <w:divBdr>
                                        <w:top w:val="none" w:sz="0" w:space="0" w:color="auto"/>
                                        <w:left w:val="none" w:sz="0" w:space="0" w:color="auto"/>
                                        <w:bottom w:val="none" w:sz="0" w:space="0" w:color="auto"/>
                                        <w:right w:val="none" w:sz="0" w:space="0" w:color="auto"/>
                                      </w:divBdr>
                                      <w:divsChild>
                                        <w:div w:id="1930189712">
                                          <w:marLeft w:val="0"/>
                                          <w:marRight w:val="0"/>
                                          <w:marTop w:val="0"/>
                                          <w:marBottom w:val="0"/>
                                          <w:divBdr>
                                            <w:top w:val="none" w:sz="0" w:space="0" w:color="auto"/>
                                            <w:left w:val="none" w:sz="0" w:space="0" w:color="auto"/>
                                            <w:bottom w:val="none" w:sz="0" w:space="0" w:color="auto"/>
                                            <w:right w:val="none" w:sz="0" w:space="0" w:color="auto"/>
                                          </w:divBdr>
                                          <w:divsChild>
                                            <w:div w:id="1654215362">
                                              <w:marLeft w:val="0"/>
                                              <w:marRight w:val="0"/>
                                              <w:marTop w:val="0"/>
                                              <w:marBottom w:val="0"/>
                                              <w:divBdr>
                                                <w:top w:val="none" w:sz="0" w:space="0" w:color="auto"/>
                                                <w:left w:val="none" w:sz="0" w:space="0" w:color="auto"/>
                                                <w:bottom w:val="none" w:sz="0" w:space="0" w:color="auto"/>
                                                <w:right w:val="none" w:sz="0" w:space="0" w:color="auto"/>
                                              </w:divBdr>
                                              <w:divsChild>
                                                <w:div w:id="2146119075">
                                                  <w:marLeft w:val="0"/>
                                                  <w:marRight w:val="0"/>
                                                  <w:marTop w:val="0"/>
                                                  <w:marBottom w:val="0"/>
                                                  <w:divBdr>
                                                    <w:top w:val="none" w:sz="0" w:space="0" w:color="auto"/>
                                                    <w:left w:val="none" w:sz="0" w:space="0" w:color="auto"/>
                                                    <w:bottom w:val="none" w:sz="0" w:space="0" w:color="auto"/>
                                                    <w:right w:val="none" w:sz="0" w:space="0" w:color="auto"/>
                                                  </w:divBdr>
                                                  <w:divsChild>
                                                    <w:div w:id="1987542812">
                                                      <w:marLeft w:val="0"/>
                                                      <w:marRight w:val="0"/>
                                                      <w:marTop w:val="0"/>
                                                      <w:marBottom w:val="0"/>
                                                      <w:divBdr>
                                                        <w:top w:val="none" w:sz="0" w:space="0" w:color="auto"/>
                                                        <w:left w:val="none" w:sz="0" w:space="0" w:color="auto"/>
                                                        <w:bottom w:val="none" w:sz="0" w:space="0" w:color="auto"/>
                                                        <w:right w:val="none" w:sz="0" w:space="0" w:color="auto"/>
                                                      </w:divBdr>
                                                      <w:divsChild>
                                                        <w:div w:id="884024215">
                                                          <w:marLeft w:val="0"/>
                                                          <w:marRight w:val="0"/>
                                                          <w:marTop w:val="0"/>
                                                          <w:marBottom w:val="0"/>
                                                          <w:divBdr>
                                                            <w:top w:val="none" w:sz="0" w:space="0" w:color="auto"/>
                                                            <w:left w:val="none" w:sz="0" w:space="0" w:color="auto"/>
                                                            <w:bottom w:val="none" w:sz="0" w:space="0" w:color="auto"/>
                                                            <w:right w:val="none" w:sz="0" w:space="0" w:color="auto"/>
                                                          </w:divBdr>
                                                          <w:divsChild>
                                                            <w:div w:id="1412777787">
                                                              <w:marLeft w:val="0"/>
                                                              <w:marRight w:val="0"/>
                                                              <w:marTop w:val="0"/>
                                                              <w:marBottom w:val="0"/>
                                                              <w:divBdr>
                                                                <w:top w:val="none" w:sz="0" w:space="0" w:color="auto"/>
                                                                <w:left w:val="none" w:sz="0" w:space="0" w:color="auto"/>
                                                                <w:bottom w:val="none" w:sz="0" w:space="0" w:color="auto"/>
                                                                <w:right w:val="none" w:sz="0" w:space="0" w:color="auto"/>
                                                              </w:divBdr>
                                                              <w:divsChild>
                                                                <w:div w:id="262494633">
                                                                  <w:marLeft w:val="0"/>
                                                                  <w:marRight w:val="0"/>
                                                                  <w:marTop w:val="0"/>
                                                                  <w:marBottom w:val="0"/>
                                                                  <w:divBdr>
                                                                    <w:top w:val="none" w:sz="0" w:space="0" w:color="auto"/>
                                                                    <w:left w:val="none" w:sz="0" w:space="0" w:color="auto"/>
                                                                    <w:bottom w:val="none" w:sz="0" w:space="0" w:color="auto"/>
                                                                    <w:right w:val="none" w:sz="0" w:space="0" w:color="auto"/>
                                                                  </w:divBdr>
                                                                  <w:divsChild>
                                                                    <w:div w:id="746154759">
                                                                      <w:marLeft w:val="0"/>
                                                                      <w:marRight w:val="0"/>
                                                                      <w:marTop w:val="0"/>
                                                                      <w:marBottom w:val="0"/>
                                                                      <w:divBdr>
                                                                        <w:top w:val="none" w:sz="0" w:space="0" w:color="auto"/>
                                                                        <w:left w:val="none" w:sz="0" w:space="0" w:color="auto"/>
                                                                        <w:bottom w:val="none" w:sz="0" w:space="0" w:color="auto"/>
                                                                        <w:right w:val="none" w:sz="0" w:space="0" w:color="auto"/>
                                                                      </w:divBdr>
                                                                      <w:divsChild>
                                                                        <w:div w:id="1351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087578">
      <w:bodyDiv w:val="1"/>
      <w:marLeft w:val="0"/>
      <w:marRight w:val="0"/>
      <w:marTop w:val="0"/>
      <w:marBottom w:val="0"/>
      <w:divBdr>
        <w:top w:val="none" w:sz="0" w:space="0" w:color="auto"/>
        <w:left w:val="none" w:sz="0" w:space="0" w:color="auto"/>
        <w:bottom w:val="none" w:sz="0" w:space="0" w:color="auto"/>
        <w:right w:val="none" w:sz="0" w:space="0" w:color="auto"/>
      </w:divBdr>
    </w:div>
    <w:div w:id="1344091618">
      <w:bodyDiv w:val="1"/>
      <w:marLeft w:val="0"/>
      <w:marRight w:val="0"/>
      <w:marTop w:val="0"/>
      <w:marBottom w:val="0"/>
      <w:divBdr>
        <w:top w:val="none" w:sz="0" w:space="0" w:color="auto"/>
        <w:left w:val="none" w:sz="0" w:space="0" w:color="auto"/>
        <w:bottom w:val="none" w:sz="0" w:space="0" w:color="auto"/>
        <w:right w:val="none" w:sz="0" w:space="0" w:color="auto"/>
      </w:divBdr>
    </w:div>
    <w:div w:id="1344363018">
      <w:bodyDiv w:val="1"/>
      <w:marLeft w:val="0"/>
      <w:marRight w:val="0"/>
      <w:marTop w:val="0"/>
      <w:marBottom w:val="0"/>
      <w:divBdr>
        <w:top w:val="none" w:sz="0" w:space="0" w:color="auto"/>
        <w:left w:val="none" w:sz="0" w:space="0" w:color="auto"/>
        <w:bottom w:val="none" w:sz="0" w:space="0" w:color="auto"/>
        <w:right w:val="none" w:sz="0" w:space="0" w:color="auto"/>
      </w:divBdr>
    </w:div>
    <w:div w:id="1344867144">
      <w:bodyDiv w:val="1"/>
      <w:marLeft w:val="0"/>
      <w:marRight w:val="0"/>
      <w:marTop w:val="0"/>
      <w:marBottom w:val="0"/>
      <w:divBdr>
        <w:top w:val="none" w:sz="0" w:space="0" w:color="auto"/>
        <w:left w:val="none" w:sz="0" w:space="0" w:color="auto"/>
        <w:bottom w:val="none" w:sz="0" w:space="0" w:color="auto"/>
        <w:right w:val="none" w:sz="0" w:space="0" w:color="auto"/>
      </w:divBdr>
    </w:div>
    <w:div w:id="1344895094">
      <w:bodyDiv w:val="1"/>
      <w:marLeft w:val="0"/>
      <w:marRight w:val="0"/>
      <w:marTop w:val="0"/>
      <w:marBottom w:val="0"/>
      <w:divBdr>
        <w:top w:val="none" w:sz="0" w:space="0" w:color="auto"/>
        <w:left w:val="none" w:sz="0" w:space="0" w:color="auto"/>
        <w:bottom w:val="none" w:sz="0" w:space="0" w:color="auto"/>
        <w:right w:val="none" w:sz="0" w:space="0" w:color="auto"/>
      </w:divBdr>
    </w:div>
    <w:div w:id="1346205730">
      <w:bodyDiv w:val="1"/>
      <w:marLeft w:val="0"/>
      <w:marRight w:val="0"/>
      <w:marTop w:val="0"/>
      <w:marBottom w:val="0"/>
      <w:divBdr>
        <w:top w:val="none" w:sz="0" w:space="0" w:color="auto"/>
        <w:left w:val="none" w:sz="0" w:space="0" w:color="auto"/>
        <w:bottom w:val="none" w:sz="0" w:space="0" w:color="auto"/>
        <w:right w:val="none" w:sz="0" w:space="0" w:color="auto"/>
      </w:divBdr>
    </w:div>
    <w:div w:id="1352688243">
      <w:bodyDiv w:val="1"/>
      <w:marLeft w:val="0"/>
      <w:marRight w:val="0"/>
      <w:marTop w:val="0"/>
      <w:marBottom w:val="0"/>
      <w:divBdr>
        <w:top w:val="none" w:sz="0" w:space="0" w:color="auto"/>
        <w:left w:val="none" w:sz="0" w:space="0" w:color="auto"/>
        <w:bottom w:val="none" w:sz="0" w:space="0" w:color="auto"/>
        <w:right w:val="none" w:sz="0" w:space="0" w:color="auto"/>
      </w:divBdr>
    </w:div>
    <w:div w:id="1352799949">
      <w:bodyDiv w:val="1"/>
      <w:marLeft w:val="0"/>
      <w:marRight w:val="0"/>
      <w:marTop w:val="0"/>
      <w:marBottom w:val="0"/>
      <w:divBdr>
        <w:top w:val="none" w:sz="0" w:space="0" w:color="auto"/>
        <w:left w:val="none" w:sz="0" w:space="0" w:color="auto"/>
        <w:bottom w:val="none" w:sz="0" w:space="0" w:color="auto"/>
        <w:right w:val="none" w:sz="0" w:space="0" w:color="auto"/>
      </w:divBdr>
    </w:div>
    <w:div w:id="1353342283">
      <w:bodyDiv w:val="1"/>
      <w:marLeft w:val="0"/>
      <w:marRight w:val="0"/>
      <w:marTop w:val="0"/>
      <w:marBottom w:val="0"/>
      <w:divBdr>
        <w:top w:val="none" w:sz="0" w:space="0" w:color="auto"/>
        <w:left w:val="none" w:sz="0" w:space="0" w:color="auto"/>
        <w:bottom w:val="none" w:sz="0" w:space="0" w:color="auto"/>
        <w:right w:val="none" w:sz="0" w:space="0" w:color="auto"/>
      </w:divBdr>
    </w:div>
    <w:div w:id="1353729204">
      <w:bodyDiv w:val="1"/>
      <w:marLeft w:val="0"/>
      <w:marRight w:val="0"/>
      <w:marTop w:val="0"/>
      <w:marBottom w:val="0"/>
      <w:divBdr>
        <w:top w:val="none" w:sz="0" w:space="0" w:color="auto"/>
        <w:left w:val="none" w:sz="0" w:space="0" w:color="auto"/>
        <w:bottom w:val="none" w:sz="0" w:space="0" w:color="auto"/>
        <w:right w:val="none" w:sz="0" w:space="0" w:color="auto"/>
      </w:divBdr>
    </w:div>
    <w:div w:id="1358190317">
      <w:bodyDiv w:val="1"/>
      <w:marLeft w:val="0"/>
      <w:marRight w:val="0"/>
      <w:marTop w:val="0"/>
      <w:marBottom w:val="0"/>
      <w:divBdr>
        <w:top w:val="none" w:sz="0" w:space="0" w:color="auto"/>
        <w:left w:val="none" w:sz="0" w:space="0" w:color="auto"/>
        <w:bottom w:val="none" w:sz="0" w:space="0" w:color="auto"/>
        <w:right w:val="none" w:sz="0" w:space="0" w:color="auto"/>
      </w:divBdr>
    </w:div>
    <w:div w:id="1360357554">
      <w:bodyDiv w:val="1"/>
      <w:marLeft w:val="0"/>
      <w:marRight w:val="0"/>
      <w:marTop w:val="0"/>
      <w:marBottom w:val="0"/>
      <w:divBdr>
        <w:top w:val="none" w:sz="0" w:space="0" w:color="auto"/>
        <w:left w:val="none" w:sz="0" w:space="0" w:color="auto"/>
        <w:bottom w:val="none" w:sz="0" w:space="0" w:color="auto"/>
        <w:right w:val="none" w:sz="0" w:space="0" w:color="auto"/>
      </w:divBdr>
    </w:div>
    <w:div w:id="1361591895">
      <w:bodyDiv w:val="1"/>
      <w:marLeft w:val="0"/>
      <w:marRight w:val="0"/>
      <w:marTop w:val="0"/>
      <w:marBottom w:val="0"/>
      <w:divBdr>
        <w:top w:val="none" w:sz="0" w:space="0" w:color="auto"/>
        <w:left w:val="none" w:sz="0" w:space="0" w:color="auto"/>
        <w:bottom w:val="none" w:sz="0" w:space="0" w:color="auto"/>
        <w:right w:val="none" w:sz="0" w:space="0" w:color="auto"/>
      </w:divBdr>
    </w:div>
    <w:div w:id="1364020698">
      <w:bodyDiv w:val="1"/>
      <w:marLeft w:val="0"/>
      <w:marRight w:val="0"/>
      <w:marTop w:val="0"/>
      <w:marBottom w:val="0"/>
      <w:divBdr>
        <w:top w:val="none" w:sz="0" w:space="0" w:color="auto"/>
        <w:left w:val="none" w:sz="0" w:space="0" w:color="auto"/>
        <w:bottom w:val="none" w:sz="0" w:space="0" w:color="auto"/>
        <w:right w:val="none" w:sz="0" w:space="0" w:color="auto"/>
      </w:divBdr>
    </w:div>
    <w:div w:id="1364749761">
      <w:bodyDiv w:val="1"/>
      <w:marLeft w:val="0"/>
      <w:marRight w:val="0"/>
      <w:marTop w:val="0"/>
      <w:marBottom w:val="0"/>
      <w:divBdr>
        <w:top w:val="none" w:sz="0" w:space="0" w:color="auto"/>
        <w:left w:val="none" w:sz="0" w:space="0" w:color="auto"/>
        <w:bottom w:val="none" w:sz="0" w:space="0" w:color="auto"/>
        <w:right w:val="none" w:sz="0" w:space="0" w:color="auto"/>
      </w:divBdr>
    </w:div>
    <w:div w:id="1367296427">
      <w:bodyDiv w:val="1"/>
      <w:marLeft w:val="0"/>
      <w:marRight w:val="0"/>
      <w:marTop w:val="0"/>
      <w:marBottom w:val="0"/>
      <w:divBdr>
        <w:top w:val="none" w:sz="0" w:space="0" w:color="auto"/>
        <w:left w:val="none" w:sz="0" w:space="0" w:color="auto"/>
        <w:bottom w:val="none" w:sz="0" w:space="0" w:color="auto"/>
        <w:right w:val="none" w:sz="0" w:space="0" w:color="auto"/>
      </w:divBdr>
    </w:div>
    <w:div w:id="1368989600">
      <w:bodyDiv w:val="1"/>
      <w:marLeft w:val="0"/>
      <w:marRight w:val="0"/>
      <w:marTop w:val="0"/>
      <w:marBottom w:val="0"/>
      <w:divBdr>
        <w:top w:val="none" w:sz="0" w:space="0" w:color="auto"/>
        <w:left w:val="none" w:sz="0" w:space="0" w:color="auto"/>
        <w:bottom w:val="none" w:sz="0" w:space="0" w:color="auto"/>
        <w:right w:val="none" w:sz="0" w:space="0" w:color="auto"/>
      </w:divBdr>
    </w:div>
    <w:div w:id="1370691897">
      <w:bodyDiv w:val="1"/>
      <w:marLeft w:val="0"/>
      <w:marRight w:val="0"/>
      <w:marTop w:val="0"/>
      <w:marBottom w:val="0"/>
      <w:divBdr>
        <w:top w:val="none" w:sz="0" w:space="0" w:color="auto"/>
        <w:left w:val="none" w:sz="0" w:space="0" w:color="auto"/>
        <w:bottom w:val="none" w:sz="0" w:space="0" w:color="auto"/>
        <w:right w:val="none" w:sz="0" w:space="0" w:color="auto"/>
      </w:divBdr>
    </w:div>
    <w:div w:id="1371492110">
      <w:bodyDiv w:val="1"/>
      <w:marLeft w:val="0"/>
      <w:marRight w:val="0"/>
      <w:marTop w:val="0"/>
      <w:marBottom w:val="0"/>
      <w:divBdr>
        <w:top w:val="none" w:sz="0" w:space="0" w:color="auto"/>
        <w:left w:val="none" w:sz="0" w:space="0" w:color="auto"/>
        <w:bottom w:val="none" w:sz="0" w:space="0" w:color="auto"/>
        <w:right w:val="none" w:sz="0" w:space="0" w:color="auto"/>
      </w:divBdr>
    </w:div>
    <w:div w:id="1371758725">
      <w:bodyDiv w:val="1"/>
      <w:marLeft w:val="0"/>
      <w:marRight w:val="0"/>
      <w:marTop w:val="0"/>
      <w:marBottom w:val="0"/>
      <w:divBdr>
        <w:top w:val="none" w:sz="0" w:space="0" w:color="auto"/>
        <w:left w:val="none" w:sz="0" w:space="0" w:color="auto"/>
        <w:bottom w:val="none" w:sz="0" w:space="0" w:color="auto"/>
        <w:right w:val="none" w:sz="0" w:space="0" w:color="auto"/>
      </w:divBdr>
    </w:div>
    <w:div w:id="1373967552">
      <w:bodyDiv w:val="1"/>
      <w:marLeft w:val="0"/>
      <w:marRight w:val="0"/>
      <w:marTop w:val="0"/>
      <w:marBottom w:val="0"/>
      <w:divBdr>
        <w:top w:val="none" w:sz="0" w:space="0" w:color="auto"/>
        <w:left w:val="none" w:sz="0" w:space="0" w:color="auto"/>
        <w:bottom w:val="none" w:sz="0" w:space="0" w:color="auto"/>
        <w:right w:val="none" w:sz="0" w:space="0" w:color="auto"/>
      </w:divBdr>
    </w:div>
    <w:div w:id="1376003615">
      <w:bodyDiv w:val="1"/>
      <w:marLeft w:val="0"/>
      <w:marRight w:val="0"/>
      <w:marTop w:val="0"/>
      <w:marBottom w:val="0"/>
      <w:divBdr>
        <w:top w:val="none" w:sz="0" w:space="0" w:color="auto"/>
        <w:left w:val="none" w:sz="0" w:space="0" w:color="auto"/>
        <w:bottom w:val="none" w:sz="0" w:space="0" w:color="auto"/>
        <w:right w:val="none" w:sz="0" w:space="0" w:color="auto"/>
      </w:divBdr>
    </w:div>
    <w:div w:id="1377848234">
      <w:bodyDiv w:val="1"/>
      <w:marLeft w:val="0"/>
      <w:marRight w:val="0"/>
      <w:marTop w:val="0"/>
      <w:marBottom w:val="0"/>
      <w:divBdr>
        <w:top w:val="none" w:sz="0" w:space="0" w:color="auto"/>
        <w:left w:val="none" w:sz="0" w:space="0" w:color="auto"/>
        <w:bottom w:val="none" w:sz="0" w:space="0" w:color="auto"/>
        <w:right w:val="none" w:sz="0" w:space="0" w:color="auto"/>
      </w:divBdr>
    </w:div>
    <w:div w:id="1378550170">
      <w:bodyDiv w:val="1"/>
      <w:marLeft w:val="0"/>
      <w:marRight w:val="0"/>
      <w:marTop w:val="0"/>
      <w:marBottom w:val="0"/>
      <w:divBdr>
        <w:top w:val="none" w:sz="0" w:space="0" w:color="auto"/>
        <w:left w:val="none" w:sz="0" w:space="0" w:color="auto"/>
        <w:bottom w:val="none" w:sz="0" w:space="0" w:color="auto"/>
        <w:right w:val="none" w:sz="0" w:space="0" w:color="auto"/>
      </w:divBdr>
    </w:div>
    <w:div w:id="1380402707">
      <w:bodyDiv w:val="1"/>
      <w:marLeft w:val="0"/>
      <w:marRight w:val="0"/>
      <w:marTop w:val="0"/>
      <w:marBottom w:val="0"/>
      <w:divBdr>
        <w:top w:val="none" w:sz="0" w:space="0" w:color="auto"/>
        <w:left w:val="none" w:sz="0" w:space="0" w:color="auto"/>
        <w:bottom w:val="none" w:sz="0" w:space="0" w:color="auto"/>
        <w:right w:val="none" w:sz="0" w:space="0" w:color="auto"/>
      </w:divBdr>
    </w:div>
    <w:div w:id="1381784448">
      <w:bodyDiv w:val="1"/>
      <w:marLeft w:val="0"/>
      <w:marRight w:val="0"/>
      <w:marTop w:val="0"/>
      <w:marBottom w:val="0"/>
      <w:divBdr>
        <w:top w:val="none" w:sz="0" w:space="0" w:color="auto"/>
        <w:left w:val="none" w:sz="0" w:space="0" w:color="auto"/>
        <w:bottom w:val="none" w:sz="0" w:space="0" w:color="auto"/>
        <w:right w:val="none" w:sz="0" w:space="0" w:color="auto"/>
      </w:divBdr>
    </w:div>
    <w:div w:id="1384014173">
      <w:bodyDiv w:val="1"/>
      <w:marLeft w:val="0"/>
      <w:marRight w:val="0"/>
      <w:marTop w:val="0"/>
      <w:marBottom w:val="0"/>
      <w:divBdr>
        <w:top w:val="none" w:sz="0" w:space="0" w:color="auto"/>
        <w:left w:val="none" w:sz="0" w:space="0" w:color="auto"/>
        <w:bottom w:val="none" w:sz="0" w:space="0" w:color="auto"/>
        <w:right w:val="none" w:sz="0" w:space="0" w:color="auto"/>
      </w:divBdr>
    </w:div>
    <w:div w:id="1384063371">
      <w:bodyDiv w:val="1"/>
      <w:marLeft w:val="0"/>
      <w:marRight w:val="0"/>
      <w:marTop w:val="0"/>
      <w:marBottom w:val="0"/>
      <w:divBdr>
        <w:top w:val="none" w:sz="0" w:space="0" w:color="auto"/>
        <w:left w:val="none" w:sz="0" w:space="0" w:color="auto"/>
        <w:bottom w:val="none" w:sz="0" w:space="0" w:color="auto"/>
        <w:right w:val="none" w:sz="0" w:space="0" w:color="auto"/>
      </w:divBdr>
    </w:div>
    <w:div w:id="1385760807">
      <w:bodyDiv w:val="1"/>
      <w:marLeft w:val="0"/>
      <w:marRight w:val="0"/>
      <w:marTop w:val="0"/>
      <w:marBottom w:val="0"/>
      <w:divBdr>
        <w:top w:val="none" w:sz="0" w:space="0" w:color="auto"/>
        <w:left w:val="none" w:sz="0" w:space="0" w:color="auto"/>
        <w:bottom w:val="none" w:sz="0" w:space="0" w:color="auto"/>
        <w:right w:val="none" w:sz="0" w:space="0" w:color="auto"/>
      </w:divBdr>
    </w:div>
    <w:div w:id="1386366334">
      <w:bodyDiv w:val="1"/>
      <w:marLeft w:val="0"/>
      <w:marRight w:val="0"/>
      <w:marTop w:val="0"/>
      <w:marBottom w:val="0"/>
      <w:divBdr>
        <w:top w:val="none" w:sz="0" w:space="0" w:color="auto"/>
        <w:left w:val="none" w:sz="0" w:space="0" w:color="auto"/>
        <w:bottom w:val="none" w:sz="0" w:space="0" w:color="auto"/>
        <w:right w:val="none" w:sz="0" w:space="0" w:color="auto"/>
      </w:divBdr>
    </w:div>
    <w:div w:id="1388143142">
      <w:bodyDiv w:val="1"/>
      <w:marLeft w:val="0"/>
      <w:marRight w:val="0"/>
      <w:marTop w:val="0"/>
      <w:marBottom w:val="0"/>
      <w:divBdr>
        <w:top w:val="none" w:sz="0" w:space="0" w:color="auto"/>
        <w:left w:val="none" w:sz="0" w:space="0" w:color="auto"/>
        <w:bottom w:val="none" w:sz="0" w:space="0" w:color="auto"/>
        <w:right w:val="none" w:sz="0" w:space="0" w:color="auto"/>
      </w:divBdr>
    </w:div>
    <w:div w:id="1388410263">
      <w:bodyDiv w:val="1"/>
      <w:marLeft w:val="0"/>
      <w:marRight w:val="0"/>
      <w:marTop w:val="0"/>
      <w:marBottom w:val="0"/>
      <w:divBdr>
        <w:top w:val="none" w:sz="0" w:space="0" w:color="auto"/>
        <w:left w:val="none" w:sz="0" w:space="0" w:color="auto"/>
        <w:bottom w:val="none" w:sz="0" w:space="0" w:color="auto"/>
        <w:right w:val="none" w:sz="0" w:space="0" w:color="auto"/>
      </w:divBdr>
    </w:div>
    <w:div w:id="1389451764">
      <w:bodyDiv w:val="1"/>
      <w:marLeft w:val="0"/>
      <w:marRight w:val="0"/>
      <w:marTop w:val="0"/>
      <w:marBottom w:val="0"/>
      <w:divBdr>
        <w:top w:val="none" w:sz="0" w:space="0" w:color="auto"/>
        <w:left w:val="none" w:sz="0" w:space="0" w:color="auto"/>
        <w:bottom w:val="none" w:sz="0" w:space="0" w:color="auto"/>
        <w:right w:val="none" w:sz="0" w:space="0" w:color="auto"/>
      </w:divBdr>
    </w:div>
    <w:div w:id="1389955295">
      <w:bodyDiv w:val="1"/>
      <w:marLeft w:val="0"/>
      <w:marRight w:val="0"/>
      <w:marTop w:val="0"/>
      <w:marBottom w:val="0"/>
      <w:divBdr>
        <w:top w:val="none" w:sz="0" w:space="0" w:color="auto"/>
        <w:left w:val="none" w:sz="0" w:space="0" w:color="auto"/>
        <w:bottom w:val="none" w:sz="0" w:space="0" w:color="auto"/>
        <w:right w:val="none" w:sz="0" w:space="0" w:color="auto"/>
      </w:divBdr>
    </w:div>
    <w:div w:id="1391147834">
      <w:bodyDiv w:val="1"/>
      <w:marLeft w:val="0"/>
      <w:marRight w:val="0"/>
      <w:marTop w:val="0"/>
      <w:marBottom w:val="0"/>
      <w:divBdr>
        <w:top w:val="none" w:sz="0" w:space="0" w:color="auto"/>
        <w:left w:val="none" w:sz="0" w:space="0" w:color="auto"/>
        <w:bottom w:val="none" w:sz="0" w:space="0" w:color="auto"/>
        <w:right w:val="none" w:sz="0" w:space="0" w:color="auto"/>
      </w:divBdr>
    </w:div>
    <w:div w:id="1392195561">
      <w:bodyDiv w:val="1"/>
      <w:marLeft w:val="0"/>
      <w:marRight w:val="0"/>
      <w:marTop w:val="0"/>
      <w:marBottom w:val="0"/>
      <w:divBdr>
        <w:top w:val="none" w:sz="0" w:space="0" w:color="auto"/>
        <w:left w:val="none" w:sz="0" w:space="0" w:color="auto"/>
        <w:bottom w:val="none" w:sz="0" w:space="0" w:color="auto"/>
        <w:right w:val="none" w:sz="0" w:space="0" w:color="auto"/>
      </w:divBdr>
    </w:div>
    <w:div w:id="1393235826">
      <w:bodyDiv w:val="1"/>
      <w:marLeft w:val="0"/>
      <w:marRight w:val="0"/>
      <w:marTop w:val="0"/>
      <w:marBottom w:val="0"/>
      <w:divBdr>
        <w:top w:val="none" w:sz="0" w:space="0" w:color="auto"/>
        <w:left w:val="none" w:sz="0" w:space="0" w:color="auto"/>
        <w:bottom w:val="none" w:sz="0" w:space="0" w:color="auto"/>
        <w:right w:val="none" w:sz="0" w:space="0" w:color="auto"/>
      </w:divBdr>
    </w:div>
    <w:div w:id="1393892118">
      <w:bodyDiv w:val="1"/>
      <w:marLeft w:val="0"/>
      <w:marRight w:val="0"/>
      <w:marTop w:val="0"/>
      <w:marBottom w:val="0"/>
      <w:divBdr>
        <w:top w:val="none" w:sz="0" w:space="0" w:color="auto"/>
        <w:left w:val="none" w:sz="0" w:space="0" w:color="auto"/>
        <w:bottom w:val="none" w:sz="0" w:space="0" w:color="auto"/>
        <w:right w:val="none" w:sz="0" w:space="0" w:color="auto"/>
      </w:divBdr>
    </w:div>
    <w:div w:id="1393961343">
      <w:bodyDiv w:val="1"/>
      <w:marLeft w:val="0"/>
      <w:marRight w:val="0"/>
      <w:marTop w:val="0"/>
      <w:marBottom w:val="0"/>
      <w:divBdr>
        <w:top w:val="none" w:sz="0" w:space="0" w:color="auto"/>
        <w:left w:val="none" w:sz="0" w:space="0" w:color="auto"/>
        <w:bottom w:val="none" w:sz="0" w:space="0" w:color="auto"/>
        <w:right w:val="none" w:sz="0" w:space="0" w:color="auto"/>
      </w:divBdr>
    </w:div>
    <w:div w:id="1395617878">
      <w:bodyDiv w:val="1"/>
      <w:marLeft w:val="0"/>
      <w:marRight w:val="0"/>
      <w:marTop w:val="0"/>
      <w:marBottom w:val="0"/>
      <w:divBdr>
        <w:top w:val="none" w:sz="0" w:space="0" w:color="auto"/>
        <w:left w:val="none" w:sz="0" w:space="0" w:color="auto"/>
        <w:bottom w:val="none" w:sz="0" w:space="0" w:color="auto"/>
        <w:right w:val="none" w:sz="0" w:space="0" w:color="auto"/>
      </w:divBdr>
    </w:div>
    <w:div w:id="1396004766">
      <w:bodyDiv w:val="1"/>
      <w:marLeft w:val="0"/>
      <w:marRight w:val="0"/>
      <w:marTop w:val="0"/>
      <w:marBottom w:val="0"/>
      <w:divBdr>
        <w:top w:val="none" w:sz="0" w:space="0" w:color="auto"/>
        <w:left w:val="none" w:sz="0" w:space="0" w:color="auto"/>
        <w:bottom w:val="none" w:sz="0" w:space="0" w:color="auto"/>
        <w:right w:val="none" w:sz="0" w:space="0" w:color="auto"/>
      </w:divBdr>
    </w:div>
    <w:div w:id="1396665733">
      <w:bodyDiv w:val="1"/>
      <w:marLeft w:val="0"/>
      <w:marRight w:val="0"/>
      <w:marTop w:val="0"/>
      <w:marBottom w:val="0"/>
      <w:divBdr>
        <w:top w:val="none" w:sz="0" w:space="0" w:color="auto"/>
        <w:left w:val="none" w:sz="0" w:space="0" w:color="auto"/>
        <w:bottom w:val="none" w:sz="0" w:space="0" w:color="auto"/>
        <w:right w:val="none" w:sz="0" w:space="0" w:color="auto"/>
      </w:divBdr>
    </w:div>
    <w:div w:id="1397629774">
      <w:bodyDiv w:val="1"/>
      <w:marLeft w:val="0"/>
      <w:marRight w:val="0"/>
      <w:marTop w:val="0"/>
      <w:marBottom w:val="0"/>
      <w:divBdr>
        <w:top w:val="none" w:sz="0" w:space="0" w:color="auto"/>
        <w:left w:val="none" w:sz="0" w:space="0" w:color="auto"/>
        <w:bottom w:val="none" w:sz="0" w:space="0" w:color="auto"/>
        <w:right w:val="none" w:sz="0" w:space="0" w:color="auto"/>
      </w:divBdr>
    </w:div>
    <w:div w:id="1398237745">
      <w:bodyDiv w:val="1"/>
      <w:marLeft w:val="0"/>
      <w:marRight w:val="0"/>
      <w:marTop w:val="0"/>
      <w:marBottom w:val="0"/>
      <w:divBdr>
        <w:top w:val="none" w:sz="0" w:space="0" w:color="auto"/>
        <w:left w:val="none" w:sz="0" w:space="0" w:color="auto"/>
        <w:bottom w:val="none" w:sz="0" w:space="0" w:color="auto"/>
        <w:right w:val="none" w:sz="0" w:space="0" w:color="auto"/>
      </w:divBdr>
    </w:div>
    <w:div w:id="1398941221">
      <w:bodyDiv w:val="1"/>
      <w:marLeft w:val="0"/>
      <w:marRight w:val="0"/>
      <w:marTop w:val="0"/>
      <w:marBottom w:val="0"/>
      <w:divBdr>
        <w:top w:val="none" w:sz="0" w:space="0" w:color="auto"/>
        <w:left w:val="none" w:sz="0" w:space="0" w:color="auto"/>
        <w:bottom w:val="none" w:sz="0" w:space="0" w:color="auto"/>
        <w:right w:val="none" w:sz="0" w:space="0" w:color="auto"/>
      </w:divBdr>
    </w:div>
    <w:div w:id="1399672065">
      <w:bodyDiv w:val="1"/>
      <w:marLeft w:val="0"/>
      <w:marRight w:val="0"/>
      <w:marTop w:val="0"/>
      <w:marBottom w:val="0"/>
      <w:divBdr>
        <w:top w:val="none" w:sz="0" w:space="0" w:color="auto"/>
        <w:left w:val="none" w:sz="0" w:space="0" w:color="auto"/>
        <w:bottom w:val="none" w:sz="0" w:space="0" w:color="auto"/>
        <w:right w:val="none" w:sz="0" w:space="0" w:color="auto"/>
      </w:divBdr>
    </w:div>
    <w:div w:id="1400131552">
      <w:bodyDiv w:val="1"/>
      <w:marLeft w:val="0"/>
      <w:marRight w:val="0"/>
      <w:marTop w:val="0"/>
      <w:marBottom w:val="0"/>
      <w:divBdr>
        <w:top w:val="none" w:sz="0" w:space="0" w:color="auto"/>
        <w:left w:val="none" w:sz="0" w:space="0" w:color="auto"/>
        <w:bottom w:val="none" w:sz="0" w:space="0" w:color="auto"/>
        <w:right w:val="none" w:sz="0" w:space="0" w:color="auto"/>
      </w:divBdr>
    </w:div>
    <w:div w:id="1402174719">
      <w:bodyDiv w:val="1"/>
      <w:marLeft w:val="0"/>
      <w:marRight w:val="0"/>
      <w:marTop w:val="0"/>
      <w:marBottom w:val="0"/>
      <w:divBdr>
        <w:top w:val="none" w:sz="0" w:space="0" w:color="auto"/>
        <w:left w:val="none" w:sz="0" w:space="0" w:color="auto"/>
        <w:bottom w:val="none" w:sz="0" w:space="0" w:color="auto"/>
        <w:right w:val="none" w:sz="0" w:space="0" w:color="auto"/>
      </w:divBdr>
    </w:div>
    <w:div w:id="1402362990">
      <w:bodyDiv w:val="1"/>
      <w:marLeft w:val="0"/>
      <w:marRight w:val="0"/>
      <w:marTop w:val="0"/>
      <w:marBottom w:val="0"/>
      <w:divBdr>
        <w:top w:val="none" w:sz="0" w:space="0" w:color="auto"/>
        <w:left w:val="none" w:sz="0" w:space="0" w:color="auto"/>
        <w:bottom w:val="none" w:sz="0" w:space="0" w:color="auto"/>
        <w:right w:val="none" w:sz="0" w:space="0" w:color="auto"/>
      </w:divBdr>
    </w:div>
    <w:div w:id="1403599093">
      <w:bodyDiv w:val="1"/>
      <w:marLeft w:val="0"/>
      <w:marRight w:val="0"/>
      <w:marTop w:val="0"/>
      <w:marBottom w:val="0"/>
      <w:divBdr>
        <w:top w:val="none" w:sz="0" w:space="0" w:color="auto"/>
        <w:left w:val="none" w:sz="0" w:space="0" w:color="auto"/>
        <w:bottom w:val="none" w:sz="0" w:space="0" w:color="auto"/>
        <w:right w:val="none" w:sz="0" w:space="0" w:color="auto"/>
      </w:divBdr>
    </w:div>
    <w:div w:id="1404254555">
      <w:bodyDiv w:val="1"/>
      <w:marLeft w:val="0"/>
      <w:marRight w:val="0"/>
      <w:marTop w:val="0"/>
      <w:marBottom w:val="0"/>
      <w:divBdr>
        <w:top w:val="none" w:sz="0" w:space="0" w:color="auto"/>
        <w:left w:val="none" w:sz="0" w:space="0" w:color="auto"/>
        <w:bottom w:val="none" w:sz="0" w:space="0" w:color="auto"/>
        <w:right w:val="none" w:sz="0" w:space="0" w:color="auto"/>
      </w:divBdr>
    </w:div>
    <w:div w:id="1406535956">
      <w:bodyDiv w:val="1"/>
      <w:marLeft w:val="0"/>
      <w:marRight w:val="0"/>
      <w:marTop w:val="0"/>
      <w:marBottom w:val="0"/>
      <w:divBdr>
        <w:top w:val="none" w:sz="0" w:space="0" w:color="auto"/>
        <w:left w:val="none" w:sz="0" w:space="0" w:color="auto"/>
        <w:bottom w:val="none" w:sz="0" w:space="0" w:color="auto"/>
        <w:right w:val="none" w:sz="0" w:space="0" w:color="auto"/>
      </w:divBdr>
    </w:div>
    <w:div w:id="1407220037">
      <w:bodyDiv w:val="1"/>
      <w:marLeft w:val="0"/>
      <w:marRight w:val="0"/>
      <w:marTop w:val="0"/>
      <w:marBottom w:val="0"/>
      <w:divBdr>
        <w:top w:val="none" w:sz="0" w:space="0" w:color="auto"/>
        <w:left w:val="none" w:sz="0" w:space="0" w:color="auto"/>
        <w:bottom w:val="none" w:sz="0" w:space="0" w:color="auto"/>
        <w:right w:val="none" w:sz="0" w:space="0" w:color="auto"/>
      </w:divBdr>
    </w:div>
    <w:div w:id="1409037742">
      <w:bodyDiv w:val="1"/>
      <w:marLeft w:val="0"/>
      <w:marRight w:val="0"/>
      <w:marTop w:val="0"/>
      <w:marBottom w:val="0"/>
      <w:divBdr>
        <w:top w:val="none" w:sz="0" w:space="0" w:color="auto"/>
        <w:left w:val="none" w:sz="0" w:space="0" w:color="auto"/>
        <w:bottom w:val="none" w:sz="0" w:space="0" w:color="auto"/>
        <w:right w:val="none" w:sz="0" w:space="0" w:color="auto"/>
      </w:divBdr>
    </w:div>
    <w:div w:id="1409110077">
      <w:bodyDiv w:val="1"/>
      <w:marLeft w:val="0"/>
      <w:marRight w:val="0"/>
      <w:marTop w:val="0"/>
      <w:marBottom w:val="0"/>
      <w:divBdr>
        <w:top w:val="none" w:sz="0" w:space="0" w:color="auto"/>
        <w:left w:val="none" w:sz="0" w:space="0" w:color="auto"/>
        <w:bottom w:val="none" w:sz="0" w:space="0" w:color="auto"/>
        <w:right w:val="none" w:sz="0" w:space="0" w:color="auto"/>
      </w:divBdr>
    </w:div>
    <w:div w:id="1409426514">
      <w:bodyDiv w:val="1"/>
      <w:marLeft w:val="0"/>
      <w:marRight w:val="0"/>
      <w:marTop w:val="0"/>
      <w:marBottom w:val="0"/>
      <w:divBdr>
        <w:top w:val="none" w:sz="0" w:space="0" w:color="auto"/>
        <w:left w:val="none" w:sz="0" w:space="0" w:color="auto"/>
        <w:bottom w:val="none" w:sz="0" w:space="0" w:color="auto"/>
        <w:right w:val="none" w:sz="0" w:space="0" w:color="auto"/>
      </w:divBdr>
    </w:div>
    <w:div w:id="1409494677">
      <w:bodyDiv w:val="1"/>
      <w:marLeft w:val="0"/>
      <w:marRight w:val="0"/>
      <w:marTop w:val="0"/>
      <w:marBottom w:val="0"/>
      <w:divBdr>
        <w:top w:val="none" w:sz="0" w:space="0" w:color="auto"/>
        <w:left w:val="none" w:sz="0" w:space="0" w:color="auto"/>
        <w:bottom w:val="none" w:sz="0" w:space="0" w:color="auto"/>
        <w:right w:val="none" w:sz="0" w:space="0" w:color="auto"/>
      </w:divBdr>
    </w:div>
    <w:div w:id="1411737002">
      <w:bodyDiv w:val="1"/>
      <w:marLeft w:val="0"/>
      <w:marRight w:val="0"/>
      <w:marTop w:val="0"/>
      <w:marBottom w:val="0"/>
      <w:divBdr>
        <w:top w:val="none" w:sz="0" w:space="0" w:color="auto"/>
        <w:left w:val="none" w:sz="0" w:space="0" w:color="auto"/>
        <w:bottom w:val="none" w:sz="0" w:space="0" w:color="auto"/>
        <w:right w:val="none" w:sz="0" w:space="0" w:color="auto"/>
      </w:divBdr>
    </w:div>
    <w:div w:id="1412045070">
      <w:bodyDiv w:val="1"/>
      <w:marLeft w:val="0"/>
      <w:marRight w:val="0"/>
      <w:marTop w:val="0"/>
      <w:marBottom w:val="0"/>
      <w:divBdr>
        <w:top w:val="none" w:sz="0" w:space="0" w:color="auto"/>
        <w:left w:val="none" w:sz="0" w:space="0" w:color="auto"/>
        <w:bottom w:val="none" w:sz="0" w:space="0" w:color="auto"/>
        <w:right w:val="none" w:sz="0" w:space="0" w:color="auto"/>
      </w:divBdr>
    </w:div>
    <w:div w:id="1413965138">
      <w:bodyDiv w:val="1"/>
      <w:marLeft w:val="0"/>
      <w:marRight w:val="0"/>
      <w:marTop w:val="0"/>
      <w:marBottom w:val="0"/>
      <w:divBdr>
        <w:top w:val="none" w:sz="0" w:space="0" w:color="auto"/>
        <w:left w:val="none" w:sz="0" w:space="0" w:color="auto"/>
        <w:bottom w:val="none" w:sz="0" w:space="0" w:color="auto"/>
        <w:right w:val="none" w:sz="0" w:space="0" w:color="auto"/>
      </w:divBdr>
    </w:div>
    <w:div w:id="1414427904">
      <w:bodyDiv w:val="1"/>
      <w:marLeft w:val="0"/>
      <w:marRight w:val="0"/>
      <w:marTop w:val="0"/>
      <w:marBottom w:val="0"/>
      <w:divBdr>
        <w:top w:val="none" w:sz="0" w:space="0" w:color="auto"/>
        <w:left w:val="none" w:sz="0" w:space="0" w:color="auto"/>
        <w:bottom w:val="none" w:sz="0" w:space="0" w:color="auto"/>
        <w:right w:val="none" w:sz="0" w:space="0" w:color="auto"/>
      </w:divBdr>
    </w:div>
    <w:div w:id="1416128783">
      <w:bodyDiv w:val="1"/>
      <w:marLeft w:val="0"/>
      <w:marRight w:val="0"/>
      <w:marTop w:val="0"/>
      <w:marBottom w:val="0"/>
      <w:divBdr>
        <w:top w:val="none" w:sz="0" w:space="0" w:color="auto"/>
        <w:left w:val="none" w:sz="0" w:space="0" w:color="auto"/>
        <w:bottom w:val="none" w:sz="0" w:space="0" w:color="auto"/>
        <w:right w:val="none" w:sz="0" w:space="0" w:color="auto"/>
      </w:divBdr>
    </w:div>
    <w:div w:id="1418163239">
      <w:bodyDiv w:val="1"/>
      <w:marLeft w:val="0"/>
      <w:marRight w:val="0"/>
      <w:marTop w:val="0"/>
      <w:marBottom w:val="0"/>
      <w:divBdr>
        <w:top w:val="none" w:sz="0" w:space="0" w:color="auto"/>
        <w:left w:val="none" w:sz="0" w:space="0" w:color="auto"/>
        <w:bottom w:val="none" w:sz="0" w:space="0" w:color="auto"/>
        <w:right w:val="none" w:sz="0" w:space="0" w:color="auto"/>
      </w:divBdr>
    </w:div>
    <w:div w:id="1426607722">
      <w:bodyDiv w:val="1"/>
      <w:marLeft w:val="0"/>
      <w:marRight w:val="0"/>
      <w:marTop w:val="0"/>
      <w:marBottom w:val="0"/>
      <w:divBdr>
        <w:top w:val="none" w:sz="0" w:space="0" w:color="auto"/>
        <w:left w:val="none" w:sz="0" w:space="0" w:color="auto"/>
        <w:bottom w:val="none" w:sz="0" w:space="0" w:color="auto"/>
        <w:right w:val="none" w:sz="0" w:space="0" w:color="auto"/>
      </w:divBdr>
    </w:div>
    <w:div w:id="1428385811">
      <w:bodyDiv w:val="1"/>
      <w:marLeft w:val="0"/>
      <w:marRight w:val="0"/>
      <w:marTop w:val="0"/>
      <w:marBottom w:val="0"/>
      <w:divBdr>
        <w:top w:val="none" w:sz="0" w:space="0" w:color="auto"/>
        <w:left w:val="none" w:sz="0" w:space="0" w:color="auto"/>
        <w:bottom w:val="none" w:sz="0" w:space="0" w:color="auto"/>
        <w:right w:val="none" w:sz="0" w:space="0" w:color="auto"/>
      </w:divBdr>
    </w:div>
    <w:div w:id="1430003420">
      <w:bodyDiv w:val="1"/>
      <w:marLeft w:val="0"/>
      <w:marRight w:val="0"/>
      <w:marTop w:val="0"/>
      <w:marBottom w:val="0"/>
      <w:divBdr>
        <w:top w:val="none" w:sz="0" w:space="0" w:color="auto"/>
        <w:left w:val="none" w:sz="0" w:space="0" w:color="auto"/>
        <w:bottom w:val="none" w:sz="0" w:space="0" w:color="auto"/>
        <w:right w:val="none" w:sz="0" w:space="0" w:color="auto"/>
      </w:divBdr>
    </w:div>
    <w:div w:id="1430127572">
      <w:bodyDiv w:val="1"/>
      <w:marLeft w:val="0"/>
      <w:marRight w:val="0"/>
      <w:marTop w:val="0"/>
      <w:marBottom w:val="0"/>
      <w:divBdr>
        <w:top w:val="none" w:sz="0" w:space="0" w:color="auto"/>
        <w:left w:val="none" w:sz="0" w:space="0" w:color="auto"/>
        <w:bottom w:val="none" w:sz="0" w:space="0" w:color="auto"/>
        <w:right w:val="none" w:sz="0" w:space="0" w:color="auto"/>
      </w:divBdr>
    </w:div>
    <w:div w:id="1433696866">
      <w:bodyDiv w:val="1"/>
      <w:marLeft w:val="0"/>
      <w:marRight w:val="0"/>
      <w:marTop w:val="0"/>
      <w:marBottom w:val="0"/>
      <w:divBdr>
        <w:top w:val="none" w:sz="0" w:space="0" w:color="auto"/>
        <w:left w:val="none" w:sz="0" w:space="0" w:color="auto"/>
        <w:bottom w:val="none" w:sz="0" w:space="0" w:color="auto"/>
        <w:right w:val="none" w:sz="0" w:space="0" w:color="auto"/>
      </w:divBdr>
    </w:div>
    <w:div w:id="1437142641">
      <w:bodyDiv w:val="1"/>
      <w:marLeft w:val="0"/>
      <w:marRight w:val="0"/>
      <w:marTop w:val="0"/>
      <w:marBottom w:val="0"/>
      <w:divBdr>
        <w:top w:val="none" w:sz="0" w:space="0" w:color="auto"/>
        <w:left w:val="none" w:sz="0" w:space="0" w:color="auto"/>
        <w:bottom w:val="none" w:sz="0" w:space="0" w:color="auto"/>
        <w:right w:val="none" w:sz="0" w:space="0" w:color="auto"/>
      </w:divBdr>
    </w:div>
    <w:div w:id="1438259985">
      <w:bodyDiv w:val="1"/>
      <w:marLeft w:val="0"/>
      <w:marRight w:val="0"/>
      <w:marTop w:val="0"/>
      <w:marBottom w:val="0"/>
      <w:divBdr>
        <w:top w:val="none" w:sz="0" w:space="0" w:color="auto"/>
        <w:left w:val="none" w:sz="0" w:space="0" w:color="auto"/>
        <w:bottom w:val="none" w:sz="0" w:space="0" w:color="auto"/>
        <w:right w:val="none" w:sz="0" w:space="0" w:color="auto"/>
      </w:divBdr>
    </w:div>
    <w:div w:id="1438603315">
      <w:bodyDiv w:val="1"/>
      <w:marLeft w:val="0"/>
      <w:marRight w:val="0"/>
      <w:marTop w:val="0"/>
      <w:marBottom w:val="0"/>
      <w:divBdr>
        <w:top w:val="none" w:sz="0" w:space="0" w:color="auto"/>
        <w:left w:val="none" w:sz="0" w:space="0" w:color="auto"/>
        <w:bottom w:val="none" w:sz="0" w:space="0" w:color="auto"/>
        <w:right w:val="none" w:sz="0" w:space="0" w:color="auto"/>
      </w:divBdr>
    </w:div>
    <w:div w:id="1440368916">
      <w:bodyDiv w:val="1"/>
      <w:marLeft w:val="0"/>
      <w:marRight w:val="0"/>
      <w:marTop w:val="0"/>
      <w:marBottom w:val="0"/>
      <w:divBdr>
        <w:top w:val="none" w:sz="0" w:space="0" w:color="auto"/>
        <w:left w:val="none" w:sz="0" w:space="0" w:color="auto"/>
        <w:bottom w:val="none" w:sz="0" w:space="0" w:color="auto"/>
        <w:right w:val="none" w:sz="0" w:space="0" w:color="auto"/>
      </w:divBdr>
    </w:div>
    <w:div w:id="1440837649">
      <w:bodyDiv w:val="1"/>
      <w:marLeft w:val="0"/>
      <w:marRight w:val="0"/>
      <w:marTop w:val="0"/>
      <w:marBottom w:val="0"/>
      <w:divBdr>
        <w:top w:val="none" w:sz="0" w:space="0" w:color="auto"/>
        <w:left w:val="none" w:sz="0" w:space="0" w:color="auto"/>
        <w:bottom w:val="none" w:sz="0" w:space="0" w:color="auto"/>
        <w:right w:val="none" w:sz="0" w:space="0" w:color="auto"/>
      </w:divBdr>
    </w:div>
    <w:div w:id="1441607751">
      <w:bodyDiv w:val="1"/>
      <w:marLeft w:val="0"/>
      <w:marRight w:val="0"/>
      <w:marTop w:val="0"/>
      <w:marBottom w:val="0"/>
      <w:divBdr>
        <w:top w:val="none" w:sz="0" w:space="0" w:color="auto"/>
        <w:left w:val="none" w:sz="0" w:space="0" w:color="auto"/>
        <w:bottom w:val="none" w:sz="0" w:space="0" w:color="auto"/>
        <w:right w:val="none" w:sz="0" w:space="0" w:color="auto"/>
      </w:divBdr>
    </w:div>
    <w:div w:id="1441947085">
      <w:bodyDiv w:val="1"/>
      <w:marLeft w:val="0"/>
      <w:marRight w:val="0"/>
      <w:marTop w:val="0"/>
      <w:marBottom w:val="0"/>
      <w:divBdr>
        <w:top w:val="none" w:sz="0" w:space="0" w:color="auto"/>
        <w:left w:val="none" w:sz="0" w:space="0" w:color="auto"/>
        <w:bottom w:val="none" w:sz="0" w:space="0" w:color="auto"/>
        <w:right w:val="none" w:sz="0" w:space="0" w:color="auto"/>
      </w:divBdr>
    </w:div>
    <w:div w:id="1443114559">
      <w:bodyDiv w:val="1"/>
      <w:marLeft w:val="0"/>
      <w:marRight w:val="0"/>
      <w:marTop w:val="0"/>
      <w:marBottom w:val="0"/>
      <w:divBdr>
        <w:top w:val="none" w:sz="0" w:space="0" w:color="auto"/>
        <w:left w:val="none" w:sz="0" w:space="0" w:color="auto"/>
        <w:bottom w:val="none" w:sz="0" w:space="0" w:color="auto"/>
        <w:right w:val="none" w:sz="0" w:space="0" w:color="auto"/>
      </w:divBdr>
    </w:div>
    <w:div w:id="1444348954">
      <w:bodyDiv w:val="1"/>
      <w:marLeft w:val="0"/>
      <w:marRight w:val="0"/>
      <w:marTop w:val="0"/>
      <w:marBottom w:val="0"/>
      <w:divBdr>
        <w:top w:val="none" w:sz="0" w:space="0" w:color="auto"/>
        <w:left w:val="none" w:sz="0" w:space="0" w:color="auto"/>
        <w:bottom w:val="none" w:sz="0" w:space="0" w:color="auto"/>
        <w:right w:val="none" w:sz="0" w:space="0" w:color="auto"/>
      </w:divBdr>
    </w:div>
    <w:div w:id="1444376259">
      <w:bodyDiv w:val="1"/>
      <w:marLeft w:val="0"/>
      <w:marRight w:val="0"/>
      <w:marTop w:val="0"/>
      <w:marBottom w:val="0"/>
      <w:divBdr>
        <w:top w:val="none" w:sz="0" w:space="0" w:color="auto"/>
        <w:left w:val="none" w:sz="0" w:space="0" w:color="auto"/>
        <w:bottom w:val="none" w:sz="0" w:space="0" w:color="auto"/>
        <w:right w:val="none" w:sz="0" w:space="0" w:color="auto"/>
      </w:divBdr>
    </w:div>
    <w:div w:id="1445152699">
      <w:bodyDiv w:val="1"/>
      <w:marLeft w:val="0"/>
      <w:marRight w:val="0"/>
      <w:marTop w:val="0"/>
      <w:marBottom w:val="0"/>
      <w:divBdr>
        <w:top w:val="none" w:sz="0" w:space="0" w:color="auto"/>
        <w:left w:val="none" w:sz="0" w:space="0" w:color="auto"/>
        <w:bottom w:val="none" w:sz="0" w:space="0" w:color="auto"/>
        <w:right w:val="none" w:sz="0" w:space="0" w:color="auto"/>
      </w:divBdr>
    </w:div>
    <w:div w:id="1445342638">
      <w:bodyDiv w:val="1"/>
      <w:marLeft w:val="0"/>
      <w:marRight w:val="0"/>
      <w:marTop w:val="0"/>
      <w:marBottom w:val="0"/>
      <w:divBdr>
        <w:top w:val="none" w:sz="0" w:space="0" w:color="auto"/>
        <w:left w:val="none" w:sz="0" w:space="0" w:color="auto"/>
        <w:bottom w:val="none" w:sz="0" w:space="0" w:color="auto"/>
        <w:right w:val="none" w:sz="0" w:space="0" w:color="auto"/>
      </w:divBdr>
    </w:div>
    <w:div w:id="1446853819">
      <w:bodyDiv w:val="1"/>
      <w:marLeft w:val="0"/>
      <w:marRight w:val="0"/>
      <w:marTop w:val="0"/>
      <w:marBottom w:val="0"/>
      <w:divBdr>
        <w:top w:val="none" w:sz="0" w:space="0" w:color="auto"/>
        <w:left w:val="none" w:sz="0" w:space="0" w:color="auto"/>
        <w:bottom w:val="none" w:sz="0" w:space="0" w:color="auto"/>
        <w:right w:val="none" w:sz="0" w:space="0" w:color="auto"/>
      </w:divBdr>
    </w:div>
    <w:div w:id="1447193651">
      <w:bodyDiv w:val="1"/>
      <w:marLeft w:val="0"/>
      <w:marRight w:val="0"/>
      <w:marTop w:val="0"/>
      <w:marBottom w:val="0"/>
      <w:divBdr>
        <w:top w:val="none" w:sz="0" w:space="0" w:color="auto"/>
        <w:left w:val="none" w:sz="0" w:space="0" w:color="auto"/>
        <w:bottom w:val="none" w:sz="0" w:space="0" w:color="auto"/>
        <w:right w:val="none" w:sz="0" w:space="0" w:color="auto"/>
      </w:divBdr>
    </w:div>
    <w:div w:id="1452702061">
      <w:bodyDiv w:val="1"/>
      <w:marLeft w:val="0"/>
      <w:marRight w:val="0"/>
      <w:marTop w:val="0"/>
      <w:marBottom w:val="0"/>
      <w:divBdr>
        <w:top w:val="none" w:sz="0" w:space="0" w:color="auto"/>
        <w:left w:val="none" w:sz="0" w:space="0" w:color="auto"/>
        <w:bottom w:val="none" w:sz="0" w:space="0" w:color="auto"/>
        <w:right w:val="none" w:sz="0" w:space="0" w:color="auto"/>
      </w:divBdr>
    </w:div>
    <w:div w:id="1453553833">
      <w:bodyDiv w:val="1"/>
      <w:marLeft w:val="0"/>
      <w:marRight w:val="0"/>
      <w:marTop w:val="0"/>
      <w:marBottom w:val="0"/>
      <w:divBdr>
        <w:top w:val="none" w:sz="0" w:space="0" w:color="auto"/>
        <w:left w:val="none" w:sz="0" w:space="0" w:color="auto"/>
        <w:bottom w:val="none" w:sz="0" w:space="0" w:color="auto"/>
        <w:right w:val="none" w:sz="0" w:space="0" w:color="auto"/>
      </w:divBdr>
    </w:div>
    <w:div w:id="1456215681">
      <w:bodyDiv w:val="1"/>
      <w:marLeft w:val="0"/>
      <w:marRight w:val="0"/>
      <w:marTop w:val="0"/>
      <w:marBottom w:val="0"/>
      <w:divBdr>
        <w:top w:val="none" w:sz="0" w:space="0" w:color="auto"/>
        <w:left w:val="none" w:sz="0" w:space="0" w:color="auto"/>
        <w:bottom w:val="none" w:sz="0" w:space="0" w:color="auto"/>
        <w:right w:val="none" w:sz="0" w:space="0" w:color="auto"/>
      </w:divBdr>
    </w:div>
    <w:div w:id="1456410892">
      <w:bodyDiv w:val="1"/>
      <w:marLeft w:val="0"/>
      <w:marRight w:val="0"/>
      <w:marTop w:val="0"/>
      <w:marBottom w:val="0"/>
      <w:divBdr>
        <w:top w:val="none" w:sz="0" w:space="0" w:color="auto"/>
        <w:left w:val="none" w:sz="0" w:space="0" w:color="auto"/>
        <w:bottom w:val="none" w:sz="0" w:space="0" w:color="auto"/>
        <w:right w:val="none" w:sz="0" w:space="0" w:color="auto"/>
      </w:divBdr>
    </w:div>
    <w:div w:id="1458061489">
      <w:bodyDiv w:val="1"/>
      <w:marLeft w:val="0"/>
      <w:marRight w:val="0"/>
      <w:marTop w:val="0"/>
      <w:marBottom w:val="0"/>
      <w:divBdr>
        <w:top w:val="none" w:sz="0" w:space="0" w:color="auto"/>
        <w:left w:val="none" w:sz="0" w:space="0" w:color="auto"/>
        <w:bottom w:val="none" w:sz="0" w:space="0" w:color="auto"/>
        <w:right w:val="none" w:sz="0" w:space="0" w:color="auto"/>
      </w:divBdr>
    </w:div>
    <w:div w:id="1460416717">
      <w:bodyDiv w:val="1"/>
      <w:marLeft w:val="0"/>
      <w:marRight w:val="0"/>
      <w:marTop w:val="0"/>
      <w:marBottom w:val="0"/>
      <w:divBdr>
        <w:top w:val="none" w:sz="0" w:space="0" w:color="auto"/>
        <w:left w:val="none" w:sz="0" w:space="0" w:color="auto"/>
        <w:bottom w:val="none" w:sz="0" w:space="0" w:color="auto"/>
        <w:right w:val="none" w:sz="0" w:space="0" w:color="auto"/>
      </w:divBdr>
    </w:div>
    <w:div w:id="1462452872">
      <w:bodyDiv w:val="1"/>
      <w:marLeft w:val="0"/>
      <w:marRight w:val="0"/>
      <w:marTop w:val="0"/>
      <w:marBottom w:val="0"/>
      <w:divBdr>
        <w:top w:val="none" w:sz="0" w:space="0" w:color="auto"/>
        <w:left w:val="none" w:sz="0" w:space="0" w:color="auto"/>
        <w:bottom w:val="none" w:sz="0" w:space="0" w:color="auto"/>
        <w:right w:val="none" w:sz="0" w:space="0" w:color="auto"/>
      </w:divBdr>
    </w:div>
    <w:div w:id="1463420590">
      <w:bodyDiv w:val="1"/>
      <w:marLeft w:val="0"/>
      <w:marRight w:val="0"/>
      <w:marTop w:val="0"/>
      <w:marBottom w:val="0"/>
      <w:divBdr>
        <w:top w:val="none" w:sz="0" w:space="0" w:color="auto"/>
        <w:left w:val="none" w:sz="0" w:space="0" w:color="auto"/>
        <w:bottom w:val="none" w:sz="0" w:space="0" w:color="auto"/>
        <w:right w:val="none" w:sz="0" w:space="0" w:color="auto"/>
      </w:divBdr>
    </w:div>
    <w:div w:id="1469279593">
      <w:bodyDiv w:val="1"/>
      <w:marLeft w:val="0"/>
      <w:marRight w:val="0"/>
      <w:marTop w:val="0"/>
      <w:marBottom w:val="0"/>
      <w:divBdr>
        <w:top w:val="none" w:sz="0" w:space="0" w:color="auto"/>
        <w:left w:val="none" w:sz="0" w:space="0" w:color="auto"/>
        <w:bottom w:val="none" w:sz="0" w:space="0" w:color="auto"/>
        <w:right w:val="none" w:sz="0" w:space="0" w:color="auto"/>
      </w:divBdr>
    </w:div>
    <w:div w:id="1469783423">
      <w:bodyDiv w:val="1"/>
      <w:marLeft w:val="0"/>
      <w:marRight w:val="0"/>
      <w:marTop w:val="0"/>
      <w:marBottom w:val="0"/>
      <w:divBdr>
        <w:top w:val="none" w:sz="0" w:space="0" w:color="auto"/>
        <w:left w:val="none" w:sz="0" w:space="0" w:color="auto"/>
        <w:bottom w:val="none" w:sz="0" w:space="0" w:color="auto"/>
        <w:right w:val="none" w:sz="0" w:space="0" w:color="auto"/>
      </w:divBdr>
    </w:div>
    <w:div w:id="1471241698">
      <w:bodyDiv w:val="1"/>
      <w:marLeft w:val="0"/>
      <w:marRight w:val="0"/>
      <w:marTop w:val="0"/>
      <w:marBottom w:val="0"/>
      <w:divBdr>
        <w:top w:val="none" w:sz="0" w:space="0" w:color="auto"/>
        <w:left w:val="none" w:sz="0" w:space="0" w:color="auto"/>
        <w:bottom w:val="none" w:sz="0" w:space="0" w:color="auto"/>
        <w:right w:val="none" w:sz="0" w:space="0" w:color="auto"/>
      </w:divBdr>
    </w:div>
    <w:div w:id="1473525847">
      <w:bodyDiv w:val="1"/>
      <w:marLeft w:val="0"/>
      <w:marRight w:val="0"/>
      <w:marTop w:val="0"/>
      <w:marBottom w:val="0"/>
      <w:divBdr>
        <w:top w:val="none" w:sz="0" w:space="0" w:color="auto"/>
        <w:left w:val="none" w:sz="0" w:space="0" w:color="auto"/>
        <w:bottom w:val="none" w:sz="0" w:space="0" w:color="auto"/>
        <w:right w:val="none" w:sz="0" w:space="0" w:color="auto"/>
      </w:divBdr>
    </w:div>
    <w:div w:id="1473598782">
      <w:bodyDiv w:val="1"/>
      <w:marLeft w:val="0"/>
      <w:marRight w:val="0"/>
      <w:marTop w:val="0"/>
      <w:marBottom w:val="0"/>
      <w:divBdr>
        <w:top w:val="none" w:sz="0" w:space="0" w:color="auto"/>
        <w:left w:val="none" w:sz="0" w:space="0" w:color="auto"/>
        <w:bottom w:val="none" w:sz="0" w:space="0" w:color="auto"/>
        <w:right w:val="none" w:sz="0" w:space="0" w:color="auto"/>
      </w:divBdr>
    </w:div>
    <w:div w:id="1475828255">
      <w:bodyDiv w:val="1"/>
      <w:marLeft w:val="0"/>
      <w:marRight w:val="0"/>
      <w:marTop w:val="0"/>
      <w:marBottom w:val="0"/>
      <w:divBdr>
        <w:top w:val="none" w:sz="0" w:space="0" w:color="auto"/>
        <w:left w:val="none" w:sz="0" w:space="0" w:color="auto"/>
        <w:bottom w:val="none" w:sz="0" w:space="0" w:color="auto"/>
        <w:right w:val="none" w:sz="0" w:space="0" w:color="auto"/>
      </w:divBdr>
    </w:div>
    <w:div w:id="1477259827">
      <w:bodyDiv w:val="1"/>
      <w:marLeft w:val="0"/>
      <w:marRight w:val="0"/>
      <w:marTop w:val="0"/>
      <w:marBottom w:val="0"/>
      <w:divBdr>
        <w:top w:val="none" w:sz="0" w:space="0" w:color="auto"/>
        <w:left w:val="none" w:sz="0" w:space="0" w:color="auto"/>
        <w:bottom w:val="none" w:sz="0" w:space="0" w:color="auto"/>
        <w:right w:val="none" w:sz="0" w:space="0" w:color="auto"/>
      </w:divBdr>
    </w:div>
    <w:div w:id="1479108590">
      <w:bodyDiv w:val="1"/>
      <w:marLeft w:val="0"/>
      <w:marRight w:val="0"/>
      <w:marTop w:val="0"/>
      <w:marBottom w:val="0"/>
      <w:divBdr>
        <w:top w:val="none" w:sz="0" w:space="0" w:color="auto"/>
        <w:left w:val="none" w:sz="0" w:space="0" w:color="auto"/>
        <w:bottom w:val="none" w:sz="0" w:space="0" w:color="auto"/>
        <w:right w:val="none" w:sz="0" w:space="0" w:color="auto"/>
      </w:divBdr>
    </w:div>
    <w:div w:id="1479883960">
      <w:bodyDiv w:val="1"/>
      <w:marLeft w:val="0"/>
      <w:marRight w:val="0"/>
      <w:marTop w:val="0"/>
      <w:marBottom w:val="0"/>
      <w:divBdr>
        <w:top w:val="none" w:sz="0" w:space="0" w:color="auto"/>
        <w:left w:val="none" w:sz="0" w:space="0" w:color="auto"/>
        <w:bottom w:val="none" w:sz="0" w:space="0" w:color="auto"/>
        <w:right w:val="none" w:sz="0" w:space="0" w:color="auto"/>
      </w:divBdr>
    </w:div>
    <w:div w:id="1481262220">
      <w:bodyDiv w:val="1"/>
      <w:marLeft w:val="0"/>
      <w:marRight w:val="0"/>
      <w:marTop w:val="0"/>
      <w:marBottom w:val="0"/>
      <w:divBdr>
        <w:top w:val="none" w:sz="0" w:space="0" w:color="auto"/>
        <w:left w:val="none" w:sz="0" w:space="0" w:color="auto"/>
        <w:bottom w:val="none" w:sz="0" w:space="0" w:color="auto"/>
        <w:right w:val="none" w:sz="0" w:space="0" w:color="auto"/>
      </w:divBdr>
    </w:div>
    <w:div w:id="1482774510">
      <w:bodyDiv w:val="1"/>
      <w:marLeft w:val="0"/>
      <w:marRight w:val="0"/>
      <w:marTop w:val="0"/>
      <w:marBottom w:val="0"/>
      <w:divBdr>
        <w:top w:val="none" w:sz="0" w:space="0" w:color="auto"/>
        <w:left w:val="none" w:sz="0" w:space="0" w:color="auto"/>
        <w:bottom w:val="none" w:sz="0" w:space="0" w:color="auto"/>
        <w:right w:val="none" w:sz="0" w:space="0" w:color="auto"/>
      </w:divBdr>
    </w:div>
    <w:div w:id="1483276790">
      <w:bodyDiv w:val="1"/>
      <w:marLeft w:val="0"/>
      <w:marRight w:val="0"/>
      <w:marTop w:val="0"/>
      <w:marBottom w:val="0"/>
      <w:divBdr>
        <w:top w:val="none" w:sz="0" w:space="0" w:color="auto"/>
        <w:left w:val="none" w:sz="0" w:space="0" w:color="auto"/>
        <w:bottom w:val="none" w:sz="0" w:space="0" w:color="auto"/>
        <w:right w:val="none" w:sz="0" w:space="0" w:color="auto"/>
      </w:divBdr>
    </w:div>
    <w:div w:id="1484195492">
      <w:bodyDiv w:val="1"/>
      <w:marLeft w:val="0"/>
      <w:marRight w:val="0"/>
      <w:marTop w:val="0"/>
      <w:marBottom w:val="0"/>
      <w:divBdr>
        <w:top w:val="none" w:sz="0" w:space="0" w:color="auto"/>
        <w:left w:val="none" w:sz="0" w:space="0" w:color="auto"/>
        <w:bottom w:val="none" w:sz="0" w:space="0" w:color="auto"/>
        <w:right w:val="none" w:sz="0" w:space="0" w:color="auto"/>
      </w:divBdr>
    </w:div>
    <w:div w:id="1487894360">
      <w:bodyDiv w:val="1"/>
      <w:marLeft w:val="0"/>
      <w:marRight w:val="0"/>
      <w:marTop w:val="0"/>
      <w:marBottom w:val="0"/>
      <w:divBdr>
        <w:top w:val="none" w:sz="0" w:space="0" w:color="auto"/>
        <w:left w:val="none" w:sz="0" w:space="0" w:color="auto"/>
        <w:bottom w:val="none" w:sz="0" w:space="0" w:color="auto"/>
        <w:right w:val="none" w:sz="0" w:space="0" w:color="auto"/>
      </w:divBdr>
    </w:div>
    <w:div w:id="1488479293">
      <w:bodyDiv w:val="1"/>
      <w:marLeft w:val="0"/>
      <w:marRight w:val="0"/>
      <w:marTop w:val="0"/>
      <w:marBottom w:val="0"/>
      <w:divBdr>
        <w:top w:val="none" w:sz="0" w:space="0" w:color="auto"/>
        <w:left w:val="none" w:sz="0" w:space="0" w:color="auto"/>
        <w:bottom w:val="none" w:sz="0" w:space="0" w:color="auto"/>
        <w:right w:val="none" w:sz="0" w:space="0" w:color="auto"/>
      </w:divBdr>
    </w:div>
    <w:div w:id="1488859408">
      <w:bodyDiv w:val="1"/>
      <w:marLeft w:val="0"/>
      <w:marRight w:val="0"/>
      <w:marTop w:val="0"/>
      <w:marBottom w:val="0"/>
      <w:divBdr>
        <w:top w:val="none" w:sz="0" w:space="0" w:color="auto"/>
        <w:left w:val="none" w:sz="0" w:space="0" w:color="auto"/>
        <w:bottom w:val="none" w:sz="0" w:space="0" w:color="auto"/>
        <w:right w:val="none" w:sz="0" w:space="0" w:color="auto"/>
      </w:divBdr>
    </w:div>
    <w:div w:id="1489057682">
      <w:bodyDiv w:val="1"/>
      <w:marLeft w:val="0"/>
      <w:marRight w:val="0"/>
      <w:marTop w:val="0"/>
      <w:marBottom w:val="0"/>
      <w:divBdr>
        <w:top w:val="none" w:sz="0" w:space="0" w:color="auto"/>
        <w:left w:val="none" w:sz="0" w:space="0" w:color="auto"/>
        <w:bottom w:val="none" w:sz="0" w:space="0" w:color="auto"/>
        <w:right w:val="none" w:sz="0" w:space="0" w:color="auto"/>
      </w:divBdr>
    </w:div>
    <w:div w:id="1490173986">
      <w:bodyDiv w:val="1"/>
      <w:marLeft w:val="0"/>
      <w:marRight w:val="0"/>
      <w:marTop w:val="0"/>
      <w:marBottom w:val="0"/>
      <w:divBdr>
        <w:top w:val="none" w:sz="0" w:space="0" w:color="auto"/>
        <w:left w:val="none" w:sz="0" w:space="0" w:color="auto"/>
        <w:bottom w:val="none" w:sz="0" w:space="0" w:color="auto"/>
        <w:right w:val="none" w:sz="0" w:space="0" w:color="auto"/>
      </w:divBdr>
    </w:div>
    <w:div w:id="1492526924">
      <w:bodyDiv w:val="1"/>
      <w:marLeft w:val="0"/>
      <w:marRight w:val="0"/>
      <w:marTop w:val="0"/>
      <w:marBottom w:val="0"/>
      <w:divBdr>
        <w:top w:val="none" w:sz="0" w:space="0" w:color="auto"/>
        <w:left w:val="none" w:sz="0" w:space="0" w:color="auto"/>
        <w:bottom w:val="none" w:sz="0" w:space="0" w:color="auto"/>
        <w:right w:val="none" w:sz="0" w:space="0" w:color="auto"/>
      </w:divBdr>
    </w:div>
    <w:div w:id="1494027972">
      <w:bodyDiv w:val="1"/>
      <w:marLeft w:val="0"/>
      <w:marRight w:val="0"/>
      <w:marTop w:val="0"/>
      <w:marBottom w:val="0"/>
      <w:divBdr>
        <w:top w:val="none" w:sz="0" w:space="0" w:color="auto"/>
        <w:left w:val="none" w:sz="0" w:space="0" w:color="auto"/>
        <w:bottom w:val="none" w:sz="0" w:space="0" w:color="auto"/>
        <w:right w:val="none" w:sz="0" w:space="0" w:color="auto"/>
      </w:divBdr>
    </w:div>
    <w:div w:id="1494249693">
      <w:bodyDiv w:val="1"/>
      <w:marLeft w:val="0"/>
      <w:marRight w:val="0"/>
      <w:marTop w:val="0"/>
      <w:marBottom w:val="0"/>
      <w:divBdr>
        <w:top w:val="none" w:sz="0" w:space="0" w:color="auto"/>
        <w:left w:val="none" w:sz="0" w:space="0" w:color="auto"/>
        <w:bottom w:val="none" w:sz="0" w:space="0" w:color="auto"/>
        <w:right w:val="none" w:sz="0" w:space="0" w:color="auto"/>
      </w:divBdr>
    </w:div>
    <w:div w:id="1494418943">
      <w:bodyDiv w:val="1"/>
      <w:marLeft w:val="0"/>
      <w:marRight w:val="0"/>
      <w:marTop w:val="0"/>
      <w:marBottom w:val="0"/>
      <w:divBdr>
        <w:top w:val="none" w:sz="0" w:space="0" w:color="auto"/>
        <w:left w:val="none" w:sz="0" w:space="0" w:color="auto"/>
        <w:bottom w:val="none" w:sz="0" w:space="0" w:color="auto"/>
        <w:right w:val="none" w:sz="0" w:space="0" w:color="auto"/>
      </w:divBdr>
    </w:div>
    <w:div w:id="1497183114">
      <w:bodyDiv w:val="1"/>
      <w:marLeft w:val="0"/>
      <w:marRight w:val="0"/>
      <w:marTop w:val="0"/>
      <w:marBottom w:val="0"/>
      <w:divBdr>
        <w:top w:val="none" w:sz="0" w:space="0" w:color="auto"/>
        <w:left w:val="none" w:sz="0" w:space="0" w:color="auto"/>
        <w:bottom w:val="none" w:sz="0" w:space="0" w:color="auto"/>
        <w:right w:val="none" w:sz="0" w:space="0" w:color="auto"/>
      </w:divBdr>
    </w:div>
    <w:div w:id="1498837899">
      <w:bodyDiv w:val="1"/>
      <w:marLeft w:val="0"/>
      <w:marRight w:val="0"/>
      <w:marTop w:val="0"/>
      <w:marBottom w:val="0"/>
      <w:divBdr>
        <w:top w:val="none" w:sz="0" w:space="0" w:color="auto"/>
        <w:left w:val="none" w:sz="0" w:space="0" w:color="auto"/>
        <w:bottom w:val="none" w:sz="0" w:space="0" w:color="auto"/>
        <w:right w:val="none" w:sz="0" w:space="0" w:color="auto"/>
      </w:divBdr>
    </w:div>
    <w:div w:id="1502968510">
      <w:bodyDiv w:val="1"/>
      <w:marLeft w:val="0"/>
      <w:marRight w:val="0"/>
      <w:marTop w:val="0"/>
      <w:marBottom w:val="0"/>
      <w:divBdr>
        <w:top w:val="none" w:sz="0" w:space="0" w:color="auto"/>
        <w:left w:val="none" w:sz="0" w:space="0" w:color="auto"/>
        <w:bottom w:val="none" w:sz="0" w:space="0" w:color="auto"/>
        <w:right w:val="none" w:sz="0" w:space="0" w:color="auto"/>
      </w:divBdr>
    </w:div>
    <w:div w:id="1505776541">
      <w:bodyDiv w:val="1"/>
      <w:marLeft w:val="0"/>
      <w:marRight w:val="0"/>
      <w:marTop w:val="0"/>
      <w:marBottom w:val="0"/>
      <w:divBdr>
        <w:top w:val="none" w:sz="0" w:space="0" w:color="auto"/>
        <w:left w:val="none" w:sz="0" w:space="0" w:color="auto"/>
        <w:bottom w:val="none" w:sz="0" w:space="0" w:color="auto"/>
        <w:right w:val="none" w:sz="0" w:space="0" w:color="auto"/>
      </w:divBdr>
    </w:div>
    <w:div w:id="1506633753">
      <w:bodyDiv w:val="1"/>
      <w:marLeft w:val="0"/>
      <w:marRight w:val="0"/>
      <w:marTop w:val="0"/>
      <w:marBottom w:val="0"/>
      <w:divBdr>
        <w:top w:val="none" w:sz="0" w:space="0" w:color="auto"/>
        <w:left w:val="none" w:sz="0" w:space="0" w:color="auto"/>
        <w:bottom w:val="none" w:sz="0" w:space="0" w:color="auto"/>
        <w:right w:val="none" w:sz="0" w:space="0" w:color="auto"/>
      </w:divBdr>
    </w:div>
    <w:div w:id="1508246618">
      <w:bodyDiv w:val="1"/>
      <w:marLeft w:val="0"/>
      <w:marRight w:val="0"/>
      <w:marTop w:val="0"/>
      <w:marBottom w:val="0"/>
      <w:divBdr>
        <w:top w:val="none" w:sz="0" w:space="0" w:color="auto"/>
        <w:left w:val="none" w:sz="0" w:space="0" w:color="auto"/>
        <w:bottom w:val="none" w:sz="0" w:space="0" w:color="auto"/>
        <w:right w:val="none" w:sz="0" w:space="0" w:color="auto"/>
      </w:divBdr>
    </w:div>
    <w:div w:id="1508397674">
      <w:bodyDiv w:val="1"/>
      <w:marLeft w:val="0"/>
      <w:marRight w:val="0"/>
      <w:marTop w:val="0"/>
      <w:marBottom w:val="0"/>
      <w:divBdr>
        <w:top w:val="none" w:sz="0" w:space="0" w:color="auto"/>
        <w:left w:val="none" w:sz="0" w:space="0" w:color="auto"/>
        <w:bottom w:val="none" w:sz="0" w:space="0" w:color="auto"/>
        <w:right w:val="none" w:sz="0" w:space="0" w:color="auto"/>
      </w:divBdr>
    </w:div>
    <w:div w:id="1509247317">
      <w:bodyDiv w:val="1"/>
      <w:marLeft w:val="0"/>
      <w:marRight w:val="0"/>
      <w:marTop w:val="0"/>
      <w:marBottom w:val="0"/>
      <w:divBdr>
        <w:top w:val="none" w:sz="0" w:space="0" w:color="auto"/>
        <w:left w:val="none" w:sz="0" w:space="0" w:color="auto"/>
        <w:bottom w:val="none" w:sz="0" w:space="0" w:color="auto"/>
        <w:right w:val="none" w:sz="0" w:space="0" w:color="auto"/>
      </w:divBdr>
    </w:div>
    <w:div w:id="1511408242">
      <w:bodyDiv w:val="1"/>
      <w:marLeft w:val="0"/>
      <w:marRight w:val="0"/>
      <w:marTop w:val="0"/>
      <w:marBottom w:val="0"/>
      <w:divBdr>
        <w:top w:val="none" w:sz="0" w:space="0" w:color="auto"/>
        <w:left w:val="none" w:sz="0" w:space="0" w:color="auto"/>
        <w:bottom w:val="none" w:sz="0" w:space="0" w:color="auto"/>
        <w:right w:val="none" w:sz="0" w:space="0" w:color="auto"/>
      </w:divBdr>
    </w:div>
    <w:div w:id="1511916917">
      <w:bodyDiv w:val="1"/>
      <w:marLeft w:val="0"/>
      <w:marRight w:val="0"/>
      <w:marTop w:val="0"/>
      <w:marBottom w:val="0"/>
      <w:divBdr>
        <w:top w:val="none" w:sz="0" w:space="0" w:color="auto"/>
        <w:left w:val="none" w:sz="0" w:space="0" w:color="auto"/>
        <w:bottom w:val="none" w:sz="0" w:space="0" w:color="auto"/>
        <w:right w:val="none" w:sz="0" w:space="0" w:color="auto"/>
      </w:divBdr>
    </w:div>
    <w:div w:id="1513180779">
      <w:bodyDiv w:val="1"/>
      <w:marLeft w:val="0"/>
      <w:marRight w:val="0"/>
      <w:marTop w:val="0"/>
      <w:marBottom w:val="0"/>
      <w:divBdr>
        <w:top w:val="none" w:sz="0" w:space="0" w:color="auto"/>
        <w:left w:val="none" w:sz="0" w:space="0" w:color="auto"/>
        <w:bottom w:val="none" w:sz="0" w:space="0" w:color="auto"/>
        <w:right w:val="none" w:sz="0" w:space="0" w:color="auto"/>
      </w:divBdr>
    </w:div>
    <w:div w:id="1514413065">
      <w:bodyDiv w:val="1"/>
      <w:marLeft w:val="0"/>
      <w:marRight w:val="0"/>
      <w:marTop w:val="0"/>
      <w:marBottom w:val="0"/>
      <w:divBdr>
        <w:top w:val="none" w:sz="0" w:space="0" w:color="auto"/>
        <w:left w:val="none" w:sz="0" w:space="0" w:color="auto"/>
        <w:bottom w:val="none" w:sz="0" w:space="0" w:color="auto"/>
        <w:right w:val="none" w:sz="0" w:space="0" w:color="auto"/>
      </w:divBdr>
    </w:div>
    <w:div w:id="1516111762">
      <w:bodyDiv w:val="1"/>
      <w:marLeft w:val="0"/>
      <w:marRight w:val="0"/>
      <w:marTop w:val="0"/>
      <w:marBottom w:val="0"/>
      <w:divBdr>
        <w:top w:val="none" w:sz="0" w:space="0" w:color="auto"/>
        <w:left w:val="none" w:sz="0" w:space="0" w:color="auto"/>
        <w:bottom w:val="none" w:sz="0" w:space="0" w:color="auto"/>
        <w:right w:val="none" w:sz="0" w:space="0" w:color="auto"/>
      </w:divBdr>
    </w:div>
    <w:div w:id="1516844658">
      <w:bodyDiv w:val="1"/>
      <w:marLeft w:val="0"/>
      <w:marRight w:val="0"/>
      <w:marTop w:val="0"/>
      <w:marBottom w:val="0"/>
      <w:divBdr>
        <w:top w:val="none" w:sz="0" w:space="0" w:color="auto"/>
        <w:left w:val="none" w:sz="0" w:space="0" w:color="auto"/>
        <w:bottom w:val="none" w:sz="0" w:space="0" w:color="auto"/>
        <w:right w:val="none" w:sz="0" w:space="0" w:color="auto"/>
      </w:divBdr>
    </w:div>
    <w:div w:id="1517621047">
      <w:bodyDiv w:val="1"/>
      <w:marLeft w:val="0"/>
      <w:marRight w:val="0"/>
      <w:marTop w:val="0"/>
      <w:marBottom w:val="0"/>
      <w:divBdr>
        <w:top w:val="none" w:sz="0" w:space="0" w:color="auto"/>
        <w:left w:val="none" w:sz="0" w:space="0" w:color="auto"/>
        <w:bottom w:val="none" w:sz="0" w:space="0" w:color="auto"/>
        <w:right w:val="none" w:sz="0" w:space="0" w:color="auto"/>
      </w:divBdr>
    </w:div>
    <w:div w:id="1522282524">
      <w:bodyDiv w:val="1"/>
      <w:marLeft w:val="0"/>
      <w:marRight w:val="0"/>
      <w:marTop w:val="0"/>
      <w:marBottom w:val="0"/>
      <w:divBdr>
        <w:top w:val="none" w:sz="0" w:space="0" w:color="auto"/>
        <w:left w:val="none" w:sz="0" w:space="0" w:color="auto"/>
        <w:bottom w:val="none" w:sz="0" w:space="0" w:color="auto"/>
        <w:right w:val="none" w:sz="0" w:space="0" w:color="auto"/>
      </w:divBdr>
    </w:div>
    <w:div w:id="1523081480">
      <w:bodyDiv w:val="1"/>
      <w:marLeft w:val="0"/>
      <w:marRight w:val="0"/>
      <w:marTop w:val="0"/>
      <w:marBottom w:val="0"/>
      <w:divBdr>
        <w:top w:val="none" w:sz="0" w:space="0" w:color="auto"/>
        <w:left w:val="none" w:sz="0" w:space="0" w:color="auto"/>
        <w:bottom w:val="none" w:sz="0" w:space="0" w:color="auto"/>
        <w:right w:val="none" w:sz="0" w:space="0" w:color="auto"/>
      </w:divBdr>
    </w:div>
    <w:div w:id="1523320843">
      <w:bodyDiv w:val="1"/>
      <w:marLeft w:val="0"/>
      <w:marRight w:val="0"/>
      <w:marTop w:val="0"/>
      <w:marBottom w:val="0"/>
      <w:divBdr>
        <w:top w:val="none" w:sz="0" w:space="0" w:color="auto"/>
        <w:left w:val="none" w:sz="0" w:space="0" w:color="auto"/>
        <w:bottom w:val="none" w:sz="0" w:space="0" w:color="auto"/>
        <w:right w:val="none" w:sz="0" w:space="0" w:color="auto"/>
      </w:divBdr>
    </w:div>
    <w:div w:id="1524592593">
      <w:bodyDiv w:val="1"/>
      <w:marLeft w:val="0"/>
      <w:marRight w:val="0"/>
      <w:marTop w:val="0"/>
      <w:marBottom w:val="0"/>
      <w:divBdr>
        <w:top w:val="none" w:sz="0" w:space="0" w:color="auto"/>
        <w:left w:val="none" w:sz="0" w:space="0" w:color="auto"/>
        <w:bottom w:val="none" w:sz="0" w:space="0" w:color="auto"/>
        <w:right w:val="none" w:sz="0" w:space="0" w:color="auto"/>
      </w:divBdr>
    </w:div>
    <w:div w:id="1527863203">
      <w:bodyDiv w:val="1"/>
      <w:marLeft w:val="0"/>
      <w:marRight w:val="0"/>
      <w:marTop w:val="0"/>
      <w:marBottom w:val="0"/>
      <w:divBdr>
        <w:top w:val="none" w:sz="0" w:space="0" w:color="auto"/>
        <w:left w:val="none" w:sz="0" w:space="0" w:color="auto"/>
        <w:bottom w:val="none" w:sz="0" w:space="0" w:color="auto"/>
        <w:right w:val="none" w:sz="0" w:space="0" w:color="auto"/>
      </w:divBdr>
    </w:div>
    <w:div w:id="1528450066">
      <w:bodyDiv w:val="1"/>
      <w:marLeft w:val="0"/>
      <w:marRight w:val="0"/>
      <w:marTop w:val="0"/>
      <w:marBottom w:val="0"/>
      <w:divBdr>
        <w:top w:val="none" w:sz="0" w:space="0" w:color="auto"/>
        <w:left w:val="none" w:sz="0" w:space="0" w:color="auto"/>
        <w:bottom w:val="none" w:sz="0" w:space="0" w:color="auto"/>
        <w:right w:val="none" w:sz="0" w:space="0" w:color="auto"/>
      </w:divBdr>
    </w:div>
    <w:div w:id="1533303145">
      <w:bodyDiv w:val="1"/>
      <w:marLeft w:val="0"/>
      <w:marRight w:val="0"/>
      <w:marTop w:val="0"/>
      <w:marBottom w:val="0"/>
      <w:divBdr>
        <w:top w:val="none" w:sz="0" w:space="0" w:color="auto"/>
        <w:left w:val="none" w:sz="0" w:space="0" w:color="auto"/>
        <w:bottom w:val="none" w:sz="0" w:space="0" w:color="auto"/>
        <w:right w:val="none" w:sz="0" w:space="0" w:color="auto"/>
      </w:divBdr>
    </w:div>
    <w:div w:id="1533490782">
      <w:bodyDiv w:val="1"/>
      <w:marLeft w:val="0"/>
      <w:marRight w:val="0"/>
      <w:marTop w:val="0"/>
      <w:marBottom w:val="0"/>
      <w:divBdr>
        <w:top w:val="none" w:sz="0" w:space="0" w:color="auto"/>
        <w:left w:val="none" w:sz="0" w:space="0" w:color="auto"/>
        <w:bottom w:val="none" w:sz="0" w:space="0" w:color="auto"/>
        <w:right w:val="none" w:sz="0" w:space="0" w:color="auto"/>
      </w:divBdr>
    </w:div>
    <w:div w:id="1533878256">
      <w:bodyDiv w:val="1"/>
      <w:marLeft w:val="0"/>
      <w:marRight w:val="0"/>
      <w:marTop w:val="0"/>
      <w:marBottom w:val="0"/>
      <w:divBdr>
        <w:top w:val="none" w:sz="0" w:space="0" w:color="auto"/>
        <w:left w:val="none" w:sz="0" w:space="0" w:color="auto"/>
        <w:bottom w:val="none" w:sz="0" w:space="0" w:color="auto"/>
        <w:right w:val="none" w:sz="0" w:space="0" w:color="auto"/>
      </w:divBdr>
    </w:div>
    <w:div w:id="1534221179">
      <w:bodyDiv w:val="1"/>
      <w:marLeft w:val="0"/>
      <w:marRight w:val="0"/>
      <w:marTop w:val="0"/>
      <w:marBottom w:val="0"/>
      <w:divBdr>
        <w:top w:val="none" w:sz="0" w:space="0" w:color="auto"/>
        <w:left w:val="none" w:sz="0" w:space="0" w:color="auto"/>
        <w:bottom w:val="none" w:sz="0" w:space="0" w:color="auto"/>
        <w:right w:val="none" w:sz="0" w:space="0" w:color="auto"/>
      </w:divBdr>
    </w:div>
    <w:div w:id="1534538360">
      <w:bodyDiv w:val="1"/>
      <w:marLeft w:val="0"/>
      <w:marRight w:val="0"/>
      <w:marTop w:val="0"/>
      <w:marBottom w:val="0"/>
      <w:divBdr>
        <w:top w:val="none" w:sz="0" w:space="0" w:color="auto"/>
        <w:left w:val="none" w:sz="0" w:space="0" w:color="auto"/>
        <w:bottom w:val="none" w:sz="0" w:space="0" w:color="auto"/>
        <w:right w:val="none" w:sz="0" w:space="0" w:color="auto"/>
      </w:divBdr>
    </w:div>
    <w:div w:id="1537038440">
      <w:bodyDiv w:val="1"/>
      <w:marLeft w:val="0"/>
      <w:marRight w:val="0"/>
      <w:marTop w:val="0"/>
      <w:marBottom w:val="0"/>
      <w:divBdr>
        <w:top w:val="none" w:sz="0" w:space="0" w:color="auto"/>
        <w:left w:val="none" w:sz="0" w:space="0" w:color="auto"/>
        <w:bottom w:val="none" w:sz="0" w:space="0" w:color="auto"/>
        <w:right w:val="none" w:sz="0" w:space="0" w:color="auto"/>
      </w:divBdr>
    </w:div>
    <w:div w:id="1543325032">
      <w:bodyDiv w:val="1"/>
      <w:marLeft w:val="0"/>
      <w:marRight w:val="0"/>
      <w:marTop w:val="0"/>
      <w:marBottom w:val="0"/>
      <w:divBdr>
        <w:top w:val="none" w:sz="0" w:space="0" w:color="auto"/>
        <w:left w:val="none" w:sz="0" w:space="0" w:color="auto"/>
        <w:bottom w:val="none" w:sz="0" w:space="0" w:color="auto"/>
        <w:right w:val="none" w:sz="0" w:space="0" w:color="auto"/>
      </w:divBdr>
    </w:div>
    <w:div w:id="1543595744">
      <w:bodyDiv w:val="1"/>
      <w:marLeft w:val="0"/>
      <w:marRight w:val="0"/>
      <w:marTop w:val="0"/>
      <w:marBottom w:val="0"/>
      <w:divBdr>
        <w:top w:val="none" w:sz="0" w:space="0" w:color="auto"/>
        <w:left w:val="none" w:sz="0" w:space="0" w:color="auto"/>
        <w:bottom w:val="none" w:sz="0" w:space="0" w:color="auto"/>
        <w:right w:val="none" w:sz="0" w:space="0" w:color="auto"/>
      </w:divBdr>
    </w:div>
    <w:div w:id="1544369090">
      <w:bodyDiv w:val="1"/>
      <w:marLeft w:val="0"/>
      <w:marRight w:val="0"/>
      <w:marTop w:val="0"/>
      <w:marBottom w:val="0"/>
      <w:divBdr>
        <w:top w:val="none" w:sz="0" w:space="0" w:color="auto"/>
        <w:left w:val="none" w:sz="0" w:space="0" w:color="auto"/>
        <w:bottom w:val="none" w:sz="0" w:space="0" w:color="auto"/>
        <w:right w:val="none" w:sz="0" w:space="0" w:color="auto"/>
      </w:divBdr>
    </w:div>
    <w:div w:id="1549874900">
      <w:bodyDiv w:val="1"/>
      <w:marLeft w:val="0"/>
      <w:marRight w:val="0"/>
      <w:marTop w:val="0"/>
      <w:marBottom w:val="0"/>
      <w:divBdr>
        <w:top w:val="none" w:sz="0" w:space="0" w:color="auto"/>
        <w:left w:val="none" w:sz="0" w:space="0" w:color="auto"/>
        <w:bottom w:val="none" w:sz="0" w:space="0" w:color="auto"/>
        <w:right w:val="none" w:sz="0" w:space="0" w:color="auto"/>
      </w:divBdr>
    </w:div>
    <w:div w:id="1551261864">
      <w:bodyDiv w:val="1"/>
      <w:marLeft w:val="0"/>
      <w:marRight w:val="0"/>
      <w:marTop w:val="0"/>
      <w:marBottom w:val="0"/>
      <w:divBdr>
        <w:top w:val="none" w:sz="0" w:space="0" w:color="auto"/>
        <w:left w:val="none" w:sz="0" w:space="0" w:color="auto"/>
        <w:bottom w:val="none" w:sz="0" w:space="0" w:color="auto"/>
        <w:right w:val="none" w:sz="0" w:space="0" w:color="auto"/>
      </w:divBdr>
    </w:div>
    <w:div w:id="1554343924">
      <w:bodyDiv w:val="1"/>
      <w:marLeft w:val="0"/>
      <w:marRight w:val="0"/>
      <w:marTop w:val="0"/>
      <w:marBottom w:val="0"/>
      <w:divBdr>
        <w:top w:val="none" w:sz="0" w:space="0" w:color="auto"/>
        <w:left w:val="none" w:sz="0" w:space="0" w:color="auto"/>
        <w:bottom w:val="none" w:sz="0" w:space="0" w:color="auto"/>
        <w:right w:val="none" w:sz="0" w:space="0" w:color="auto"/>
      </w:divBdr>
    </w:div>
    <w:div w:id="1555458881">
      <w:bodyDiv w:val="1"/>
      <w:marLeft w:val="0"/>
      <w:marRight w:val="0"/>
      <w:marTop w:val="0"/>
      <w:marBottom w:val="0"/>
      <w:divBdr>
        <w:top w:val="none" w:sz="0" w:space="0" w:color="auto"/>
        <w:left w:val="none" w:sz="0" w:space="0" w:color="auto"/>
        <w:bottom w:val="none" w:sz="0" w:space="0" w:color="auto"/>
        <w:right w:val="none" w:sz="0" w:space="0" w:color="auto"/>
      </w:divBdr>
    </w:div>
    <w:div w:id="1557280588">
      <w:bodyDiv w:val="1"/>
      <w:marLeft w:val="0"/>
      <w:marRight w:val="0"/>
      <w:marTop w:val="0"/>
      <w:marBottom w:val="0"/>
      <w:divBdr>
        <w:top w:val="none" w:sz="0" w:space="0" w:color="auto"/>
        <w:left w:val="none" w:sz="0" w:space="0" w:color="auto"/>
        <w:bottom w:val="none" w:sz="0" w:space="0" w:color="auto"/>
        <w:right w:val="none" w:sz="0" w:space="0" w:color="auto"/>
      </w:divBdr>
    </w:div>
    <w:div w:id="1559169912">
      <w:bodyDiv w:val="1"/>
      <w:marLeft w:val="0"/>
      <w:marRight w:val="0"/>
      <w:marTop w:val="0"/>
      <w:marBottom w:val="0"/>
      <w:divBdr>
        <w:top w:val="none" w:sz="0" w:space="0" w:color="auto"/>
        <w:left w:val="none" w:sz="0" w:space="0" w:color="auto"/>
        <w:bottom w:val="none" w:sz="0" w:space="0" w:color="auto"/>
        <w:right w:val="none" w:sz="0" w:space="0" w:color="auto"/>
      </w:divBdr>
    </w:div>
    <w:div w:id="1560020176">
      <w:bodyDiv w:val="1"/>
      <w:marLeft w:val="0"/>
      <w:marRight w:val="0"/>
      <w:marTop w:val="0"/>
      <w:marBottom w:val="0"/>
      <w:divBdr>
        <w:top w:val="none" w:sz="0" w:space="0" w:color="auto"/>
        <w:left w:val="none" w:sz="0" w:space="0" w:color="auto"/>
        <w:bottom w:val="none" w:sz="0" w:space="0" w:color="auto"/>
        <w:right w:val="none" w:sz="0" w:space="0" w:color="auto"/>
      </w:divBdr>
    </w:div>
    <w:div w:id="1560821587">
      <w:bodyDiv w:val="1"/>
      <w:marLeft w:val="0"/>
      <w:marRight w:val="0"/>
      <w:marTop w:val="0"/>
      <w:marBottom w:val="0"/>
      <w:divBdr>
        <w:top w:val="none" w:sz="0" w:space="0" w:color="auto"/>
        <w:left w:val="none" w:sz="0" w:space="0" w:color="auto"/>
        <w:bottom w:val="none" w:sz="0" w:space="0" w:color="auto"/>
        <w:right w:val="none" w:sz="0" w:space="0" w:color="auto"/>
      </w:divBdr>
    </w:div>
    <w:div w:id="1561013617">
      <w:bodyDiv w:val="1"/>
      <w:marLeft w:val="0"/>
      <w:marRight w:val="0"/>
      <w:marTop w:val="0"/>
      <w:marBottom w:val="0"/>
      <w:divBdr>
        <w:top w:val="none" w:sz="0" w:space="0" w:color="auto"/>
        <w:left w:val="none" w:sz="0" w:space="0" w:color="auto"/>
        <w:bottom w:val="none" w:sz="0" w:space="0" w:color="auto"/>
        <w:right w:val="none" w:sz="0" w:space="0" w:color="auto"/>
      </w:divBdr>
    </w:div>
    <w:div w:id="1561018537">
      <w:bodyDiv w:val="1"/>
      <w:marLeft w:val="0"/>
      <w:marRight w:val="0"/>
      <w:marTop w:val="0"/>
      <w:marBottom w:val="0"/>
      <w:divBdr>
        <w:top w:val="none" w:sz="0" w:space="0" w:color="auto"/>
        <w:left w:val="none" w:sz="0" w:space="0" w:color="auto"/>
        <w:bottom w:val="none" w:sz="0" w:space="0" w:color="auto"/>
        <w:right w:val="none" w:sz="0" w:space="0" w:color="auto"/>
      </w:divBdr>
    </w:div>
    <w:div w:id="1562322363">
      <w:bodyDiv w:val="1"/>
      <w:marLeft w:val="0"/>
      <w:marRight w:val="0"/>
      <w:marTop w:val="0"/>
      <w:marBottom w:val="0"/>
      <w:divBdr>
        <w:top w:val="none" w:sz="0" w:space="0" w:color="auto"/>
        <w:left w:val="none" w:sz="0" w:space="0" w:color="auto"/>
        <w:bottom w:val="none" w:sz="0" w:space="0" w:color="auto"/>
        <w:right w:val="none" w:sz="0" w:space="0" w:color="auto"/>
      </w:divBdr>
    </w:div>
    <w:div w:id="1563365424">
      <w:bodyDiv w:val="1"/>
      <w:marLeft w:val="0"/>
      <w:marRight w:val="0"/>
      <w:marTop w:val="0"/>
      <w:marBottom w:val="0"/>
      <w:divBdr>
        <w:top w:val="none" w:sz="0" w:space="0" w:color="auto"/>
        <w:left w:val="none" w:sz="0" w:space="0" w:color="auto"/>
        <w:bottom w:val="none" w:sz="0" w:space="0" w:color="auto"/>
        <w:right w:val="none" w:sz="0" w:space="0" w:color="auto"/>
      </w:divBdr>
    </w:div>
    <w:div w:id="1564222367">
      <w:bodyDiv w:val="1"/>
      <w:marLeft w:val="0"/>
      <w:marRight w:val="0"/>
      <w:marTop w:val="0"/>
      <w:marBottom w:val="0"/>
      <w:divBdr>
        <w:top w:val="none" w:sz="0" w:space="0" w:color="auto"/>
        <w:left w:val="none" w:sz="0" w:space="0" w:color="auto"/>
        <w:bottom w:val="none" w:sz="0" w:space="0" w:color="auto"/>
        <w:right w:val="none" w:sz="0" w:space="0" w:color="auto"/>
      </w:divBdr>
    </w:div>
    <w:div w:id="1565481591">
      <w:bodyDiv w:val="1"/>
      <w:marLeft w:val="0"/>
      <w:marRight w:val="0"/>
      <w:marTop w:val="0"/>
      <w:marBottom w:val="0"/>
      <w:divBdr>
        <w:top w:val="none" w:sz="0" w:space="0" w:color="auto"/>
        <w:left w:val="none" w:sz="0" w:space="0" w:color="auto"/>
        <w:bottom w:val="none" w:sz="0" w:space="0" w:color="auto"/>
        <w:right w:val="none" w:sz="0" w:space="0" w:color="auto"/>
      </w:divBdr>
    </w:div>
    <w:div w:id="1568342056">
      <w:bodyDiv w:val="1"/>
      <w:marLeft w:val="0"/>
      <w:marRight w:val="0"/>
      <w:marTop w:val="0"/>
      <w:marBottom w:val="0"/>
      <w:divBdr>
        <w:top w:val="none" w:sz="0" w:space="0" w:color="auto"/>
        <w:left w:val="none" w:sz="0" w:space="0" w:color="auto"/>
        <w:bottom w:val="none" w:sz="0" w:space="0" w:color="auto"/>
        <w:right w:val="none" w:sz="0" w:space="0" w:color="auto"/>
      </w:divBdr>
    </w:div>
    <w:div w:id="1568876588">
      <w:bodyDiv w:val="1"/>
      <w:marLeft w:val="0"/>
      <w:marRight w:val="0"/>
      <w:marTop w:val="0"/>
      <w:marBottom w:val="0"/>
      <w:divBdr>
        <w:top w:val="none" w:sz="0" w:space="0" w:color="auto"/>
        <w:left w:val="none" w:sz="0" w:space="0" w:color="auto"/>
        <w:bottom w:val="none" w:sz="0" w:space="0" w:color="auto"/>
        <w:right w:val="none" w:sz="0" w:space="0" w:color="auto"/>
      </w:divBdr>
    </w:div>
    <w:div w:id="1569421523">
      <w:bodyDiv w:val="1"/>
      <w:marLeft w:val="0"/>
      <w:marRight w:val="0"/>
      <w:marTop w:val="0"/>
      <w:marBottom w:val="0"/>
      <w:divBdr>
        <w:top w:val="none" w:sz="0" w:space="0" w:color="auto"/>
        <w:left w:val="none" w:sz="0" w:space="0" w:color="auto"/>
        <w:bottom w:val="none" w:sz="0" w:space="0" w:color="auto"/>
        <w:right w:val="none" w:sz="0" w:space="0" w:color="auto"/>
      </w:divBdr>
    </w:div>
    <w:div w:id="1569726654">
      <w:bodyDiv w:val="1"/>
      <w:marLeft w:val="0"/>
      <w:marRight w:val="0"/>
      <w:marTop w:val="0"/>
      <w:marBottom w:val="0"/>
      <w:divBdr>
        <w:top w:val="none" w:sz="0" w:space="0" w:color="auto"/>
        <w:left w:val="none" w:sz="0" w:space="0" w:color="auto"/>
        <w:bottom w:val="none" w:sz="0" w:space="0" w:color="auto"/>
        <w:right w:val="none" w:sz="0" w:space="0" w:color="auto"/>
      </w:divBdr>
    </w:div>
    <w:div w:id="1570195026">
      <w:bodyDiv w:val="1"/>
      <w:marLeft w:val="0"/>
      <w:marRight w:val="0"/>
      <w:marTop w:val="0"/>
      <w:marBottom w:val="0"/>
      <w:divBdr>
        <w:top w:val="none" w:sz="0" w:space="0" w:color="auto"/>
        <w:left w:val="none" w:sz="0" w:space="0" w:color="auto"/>
        <w:bottom w:val="none" w:sz="0" w:space="0" w:color="auto"/>
        <w:right w:val="none" w:sz="0" w:space="0" w:color="auto"/>
      </w:divBdr>
    </w:div>
    <w:div w:id="1571890242">
      <w:bodyDiv w:val="1"/>
      <w:marLeft w:val="0"/>
      <w:marRight w:val="0"/>
      <w:marTop w:val="0"/>
      <w:marBottom w:val="0"/>
      <w:divBdr>
        <w:top w:val="none" w:sz="0" w:space="0" w:color="auto"/>
        <w:left w:val="none" w:sz="0" w:space="0" w:color="auto"/>
        <w:bottom w:val="none" w:sz="0" w:space="0" w:color="auto"/>
        <w:right w:val="none" w:sz="0" w:space="0" w:color="auto"/>
      </w:divBdr>
    </w:div>
    <w:div w:id="1572694059">
      <w:bodyDiv w:val="1"/>
      <w:marLeft w:val="0"/>
      <w:marRight w:val="0"/>
      <w:marTop w:val="0"/>
      <w:marBottom w:val="0"/>
      <w:divBdr>
        <w:top w:val="none" w:sz="0" w:space="0" w:color="auto"/>
        <w:left w:val="none" w:sz="0" w:space="0" w:color="auto"/>
        <w:bottom w:val="none" w:sz="0" w:space="0" w:color="auto"/>
        <w:right w:val="none" w:sz="0" w:space="0" w:color="auto"/>
      </w:divBdr>
    </w:div>
    <w:div w:id="1573735293">
      <w:bodyDiv w:val="1"/>
      <w:marLeft w:val="0"/>
      <w:marRight w:val="0"/>
      <w:marTop w:val="0"/>
      <w:marBottom w:val="0"/>
      <w:divBdr>
        <w:top w:val="none" w:sz="0" w:space="0" w:color="auto"/>
        <w:left w:val="none" w:sz="0" w:space="0" w:color="auto"/>
        <w:bottom w:val="none" w:sz="0" w:space="0" w:color="auto"/>
        <w:right w:val="none" w:sz="0" w:space="0" w:color="auto"/>
      </w:divBdr>
    </w:div>
    <w:div w:id="1574775989">
      <w:bodyDiv w:val="1"/>
      <w:marLeft w:val="0"/>
      <w:marRight w:val="0"/>
      <w:marTop w:val="0"/>
      <w:marBottom w:val="0"/>
      <w:divBdr>
        <w:top w:val="none" w:sz="0" w:space="0" w:color="auto"/>
        <w:left w:val="none" w:sz="0" w:space="0" w:color="auto"/>
        <w:bottom w:val="none" w:sz="0" w:space="0" w:color="auto"/>
        <w:right w:val="none" w:sz="0" w:space="0" w:color="auto"/>
      </w:divBdr>
    </w:div>
    <w:div w:id="1575049372">
      <w:bodyDiv w:val="1"/>
      <w:marLeft w:val="0"/>
      <w:marRight w:val="0"/>
      <w:marTop w:val="0"/>
      <w:marBottom w:val="0"/>
      <w:divBdr>
        <w:top w:val="none" w:sz="0" w:space="0" w:color="auto"/>
        <w:left w:val="none" w:sz="0" w:space="0" w:color="auto"/>
        <w:bottom w:val="none" w:sz="0" w:space="0" w:color="auto"/>
        <w:right w:val="none" w:sz="0" w:space="0" w:color="auto"/>
      </w:divBdr>
    </w:div>
    <w:div w:id="1575121018">
      <w:bodyDiv w:val="1"/>
      <w:marLeft w:val="0"/>
      <w:marRight w:val="0"/>
      <w:marTop w:val="0"/>
      <w:marBottom w:val="0"/>
      <w:divBdr>
        <w:top w:val="none" w:sz="0" w:space="0" w:color="auto"/>
        <w:left w:val="none" w:sz="0" w:space="0" w:color="auto"/>
        <w:bottom w:val="none" w:sz="0" w:space="0" w:color="auto"/>
        <w:right w:val="none" w:sz="0" w:space="0" w:color="auto"/>
      </w:divBdr>
    </w:div>
    <w:div w:id="1575239677">
      <w:bodyDiv w:val="1"/>
      <w:marLeft w:val="0"/>
      <w:marRight w:val="0"/>
      <w:marTop w:val="0"/>
      <w:marBottom w:val="0"/>
      <w:divBdr>
        <w:top w:val="none" w:sz="0" w:space="0" w:color="auto"/>
        <w:left w:val="none" w:sz="0" w:space="0" w:color="auto"/>
        <w:bottom w:val="none" w:sz="0" w:space="0" w:color="auto"/>
        <w:right w:val="none" w:sz="0" w:space="0" w:color="auto"/>
      </w:divBdr>
    </w:div>
    <w:div w:id="1575774862">
      <w:bodyDiv w:val="1"/>
      <w:marLeft w:val="0"/>
      <w:marRight w:val="0"/>
      <w:marTop w:val="0"/>
      <w:marBottom w:val="0"/>
      <w:divBdr>
        <w:top w:val="none" w:sz="0" w:space="0" w:color="auto"/>
        <w:left w:val="none" w:sz="0" w:space="0" w:color="auto"/>
        <w:bottom w:val="none" w:sz="0" w:space="0" w:color="auto"/>
        <w:right w:val="none" w:sz="0" w:space="0" w:color="auto"/>
      </w:divBdr>
    </w:div>
    <w:div w:id="1576276401">
      <w:bodyDiv w:val="1"/>
      <w:marLeft w:val="0"/>
      <w:marRight w:val="0"/>
      <w:marTop w:val="0"/>
      <w:marBottom w:val="0"/>
      <w:divBdr>
        <w:top w:val="none" w:sz="0" w:space="0" w:color="auto"/>
        <w:left w:val="none" w:sz="0" w:space="0" w:color="auto"/>
        <w:bottom w:val="none" w:sz="0" w:space="0" w:color="auto"/>
        <w:right w:val="none" w:sz="0" w:space="0" w:color="auto"/>
      </w:divBdr>
    </w:div>
    <w:div w:id="1577090741">
      <w:bodyDiv w:val="1"/>
      <w:marLeft w:val="0"/>
      <w:marRight w:val="0"/>
      <w:marTop w:val="0"/>
      <w:marBottom w:val="0"/>
      <w:divBdr>
        <w:top w:val="none" w:sz="0" w:space="0" w:color="auto"/>
        <w:left w:val="none" w:sz="0" w:space="0" w:color="auto"/>
        <w:bottom w:val="none" w:sz="0" w:space="0" w:color="auto"/>
        <w:right w:val="none" w:sz="0" w:space="0" w:color="auto"/>
      </w:divBdr>
    </w:div>
    <w:div w:id="1583373433">
      <w:bodyDiv w:val="1"/>
      <w:marLeft w:val="0"/>
      <w:marRight w:val="0"/>
      <w:marTop w:val="0"/>
      <w:marBottom w:val="0"/>
      <w:divBdr>
        <w:top w:val="none" w:sz="0" w:space="0" w:color="auto"/>
        <w:left w:val="none" w:sz="0" w:space="0" w:color="auto"/>
        <w:bottom w:val="none" w:sz="0" w:space="0" w:color="auto"/>
        <w:right w:val="none" w:sz="0" w:space="0" w:color="auto"/>
      </w:divBdr>
    </w:div>
    <w:div w:id="1586913870">
      <w:bodyDiv w:val="1"/>
      <w:marLeft w:val="0"/>
      <w:marRight w:val="0"/>
      <w:marTop w:val="0"/>
      <w:marBottom w:val="0"/>
      <w:divBdr>
        <w:top w:val="none" w:sz="0" w:space="0" w:color="auto"/>
        <w:left w:val="none" w:sz="0" w:space="0" w:color="auto"/>
        <w:bottom w:val="none" w:sz="0" w:space="0" w:color="auto"/>
        <w:right w:val="none" w:sz="0" w:space="0" w:color="auto"/>
      </w:divBdr>
    </w:div>
    <w:div w:id="1589382974">
      <w:bodyDiv w:val="1"/>
      <w:marLeft w:val="0"/>
      <w:marRight w:val="0"/>
      <w:marTop w:val="0"/>
      <w:marBottom w:val="0"/>
      <w:divBdr>
        <w:top w:val="none" w:sz="0" w:space="0" w:color="auto"/>
        <w:left w:val="none" w:sz="0" w:space="0" w:color="auto"/>
        <w:bottom w:val="none" w:sz="0" w:space="0" w:color="auto"/>
        <w:right w:val="none" w:sz="0" w:space="0" w:color="auto"/>
      </w:divBdr>
    </w:div>
    <w:div w:id="1590188184">
      <w:bodyDiv w:val="1"/>
      <w:marLeft w:val="0"/>
      <w:marRight w:val="0"/>
      <w:marTop w:val="0"/>
      <w:marBottom w:val="0"/>
      <w:divBdr>
        <w:top w:val="none" w:sz="0" w:space="0" w:color="auto"/>
        <w:left w:val="none" w:sz="0" w:space="0" w:color="auto"/>
        <w:bottom w:val="none" w:sz="0" w:space="0" w:color="auto"/>
        <w:right w:val="none" w:sz="0" w:space="0" w:color="auto"/>
      </w:divBdr>
    </w:div>
    <w:div w:id="1591112921">
      <w:bodyDiv w:val="1"/>
      <w:marLeft w:val="0"/>
      <w:marRight w:val="0"/>
      <w:marTop w:val="0"/>
      <w:marBottom w:val="0"/>
      <w:divBdr>
        <w:top w:val="none" w:sz="0" w:space="0" w:color="auto"/>
        <w:left w:val="none" w:sz="0" w:space="0" w:color="auto"/>
        <w:bottom w:val="none" w:sz="0" w:space="0" w:color="auto"/>
        <w:right w:val="none" w:sz="0" w:space="0" w:color="auto"/>
      </w:divBdr>
    </w:div>
    <w:div w:id="1592395997">
      <w:bodyDiv w:val="1"/>
      <w:marLeft w:val="0"/>
      <w:marRight w:val="0"/>
      <w:marTop w:val="0"/>
      <w:marBottom w:val="0"/>
      <w:divBdr>
        <w:top w:val="none" w:sz="0" w:space="0" w:color="auto"/>
        <w:left w:val="none" w:sz="0" w:space="0" w:color="auto"/>
        <w:bottom w:val="none" w:sz="0" w:space="0" w:color="auto"/>
        <w:right w:val="none" w:sz="0" w:space="0" w:color="auto"/>
      </w:divBdr>
    </w:div>
    <w:div w:id="1592658127">
      <w:bodyDiv w:val="1"/>
      <w:marLeft w:val="0"/>
      <w:marRight w:val="0"/>
      <w:marTop w:val="0"/>
      <w:marBottom w:val="0"/>
      <w:divBdr>
        <w:top w:val="none" w:sz="0" w:space="0" w:color="auto"/>
        <w:left w:val="none" w:sz="0" w:space="0" w:color="auto"/>
        <w:bottom w:val="none" w:sz="0" w:space="0" w:color="auto"/>
        <w:right w:val="none" w:sz="0" w:space="0" w:color="auto"/>
      </w:divBdr>
    </w:div>
    <w:div w:id="1593273360">
      <w:bodyDiv w:val="1"/>
      <w:marLeft w:val="0"/>
      <w:marRight w:val="0"/>
      <w:marTop w:val="0"/>
      <w:marBottom w:val="0"/>
      <w:divBdr>
        <w:top w:val="none" w:sz="0" w:space="0" w:color="auto"/>
        <w:left w:val="none" w:sz="0" w:space="0" w:color="auto"/>
        <w:bottom w:val="none" w:sz="0" w:space="0" w:color="auto"/>
        <w:right w:val="none" w:sz="0" w:space="0" w:color="auto"/>
      </w:divBdr>
    </w:div>
    <w:div w:id="1597983772">
      <w:bodyDiv w:val="1"/>
      <w:marLeft w:val="0"/>
      <w:marRight w:val="0"/>
      <w:marTop w:val="0"/>
      <w:marBottom w:val="0"/>
      <w:divBdr>
        <w:top w:val="none" w:sz="0" w:space="0" w:color="auto"/>
        <w:left w:val="none" w:sz="0" w:space="0" w:color="auto"/>
        <w:bottom w:val="none" w:sz="0" w:space="0" w:color="auto"/>
        <w:right w:val="none" w:sz="0" w:space="0" w:color="auto"/>
      </w:divBdr>
    </w:div>
    <w:div w:id="1601333894">
      <w:bodyDiv w:val="1"/>
      <w:marLeft w:val="0"/>
      <w:marRight w:val="0"/>
      <w:marTop w:val="0"/>
      <w:marBottom w:val="0"/>
      <w:divBdr>
        <w:top w:val="none" w:sz="0" w:space="0" w:color="auto"/>
        <w:left w:val="none" w:sz="0" w:space="0" w:color="auto"/>
        <w:bottom w:val="none" w:sz="0" w:space="0" w:color="auto"/>
        <w:right w:val="none" w:sz="0" w:space="0" w:color="auto"/>
      </w:divBdr>
    </w:div>
    <w:div w:id="1601452977">
      <w:bodyDiv w:val="1"/>
      <w:marLeft w:val="0"/>
      <w:marRight w:val="0"/>
      <w:marTop w:val="0"/>
      <w:marBottom w:val="0"/>
      <w:divBdr>
        <w:top w:val="none" w:sz="0" w:space="0" w:color="auto"/>
        <w:left w:val="none" w:sz="0" w:space="0" w:color="auto"/>
        <w:bottom w:val="none" w:sz="0" w:space="0" w:color="auto"/>
        <w:right w:val="none" w:sz="0" w:space="0" w:color="auto"/>
      </w:divBdr>
    </w:div>
    <w:div w:id="1602252899">
      <w:bodyDiv w:val="1"/>
      <w:marLeft w:val="0"/>
      <w:marRight w:val="0"/>
      <w:marTop w:val="0"/>
      <w:marBottom w:val="0"/>
      <w:divBdr>
        <w:top w:val="none" w:sz="0" w:space="0" w:color="auto"/>
        <w:left w:val="none" w:sz="0" w:space="0" w:color="auto"/>
        <w:bottom w:val="none" w:sz="0" w:space="0" w:color="auto"/>
        <w:right w:val="none" w:sz="0" w:space="0" w:color="auto"/>
      </w:divBdr>
    </w:div>
    <w:div w:id="1603143369">
      <w:bodyDiv w:val="1"/>
      <w:marLeft w:val="0"/>
      <w:marRight w:val="0"/>
      <w:marTop w:val="0"/>
      <w:marBottom w:val="0"/>
      <w:divBdr>
        <w:top w:val="none" w:sz="0" w:space="0" w:color="auto"/>
        <w:left w:val="none" w:sz="0" w:space="0" w:color="auto"/>
        <w:bottom w:val="none" w:sz="0" w:space="0" w:color="auto"/>
        <w:right w:val="none" w:sz="0" w:space="0" w:color="auto"/>
      </w:divBdr>
    </w:div>
    <w:div w:id="1603418037">
      <w:bodyDiv w:val="1"/>
      <w:marLeft w:val="0"/>
      <w:marRight w:val="0"/>
      <w:marTop w:val="0"/>
      <w:marBottom w:val="0"/>
      <w:divBdr>
        <w:top w:val="none" w:sz="0" w:space="0" w:color="auto"/>
        <w:left w:val="none" w:sz="0" w:space="0" w:color="auto"/>
        <w:bottom w:val="none" w:sz="0" w:space="0" w:color="auto"/>
        <w:right w:val="none" w:sz="0" w:space="0" w:color="auto"/>
      </w:divBdr>
    </w:div>
    <w:div w:id="1605074323">
      <w:bodyDiv w:val="1"/>
      <w:marLeft w:val="0"/>
      <w:marRight w:val="0"/>
      <w:marTop w:val="0"/>
      <w:marBottom w:val="0"/>
      <w:divBdr>
        <w:top w:val="none" w:sz="0" w:space="0" w:color="auto"/>
        <w:left w:val="none" w:sz="0" w:space="0" w:color="auto"/>
        <w:bottom w:val="none" w:sz="0" w:space="0" w:color="auto"/>
        <w:right w:val="none" w:sz="0" w:space="0" w:color="auto"/>
      </w:divBdr>
    </w:div>
    <w:div w:id="1607232405">
      <w:bodyDiv w:val="1"/>
      <w:marLeft w:val="0"/>
      <w:marRight w:val="0"/>
      <w:marTop w:val="0"/>
      <w:marBottom w:val="0"/>
      <w:divBdr>
        <w:top w:val="none" w:sz="0" w:space="0" w:color="auto"/>
        <w:left w:val="none" w:sz="0" w:space="0" w:color="auto"/>
        <w:bottom w:val="none" w:sz="0" w:space="0" w:color="auto"/>
        <w:right w:val="none" w:sz="0" w:space="0" w:color="auto"/>
      </w:divBdr>
    </w:div>
    <w:div w:id="1609845886">
      <w:bodyDiv w:val="1"/>
      <w:marLeft w:val="0"/>
      <w:marRight w:val="0"/>
      <w:marTop w:val="0"/>
      <w:marBottom w:val="0"/>
      <w:divBdr>
        <w:top w:val="none" w:sz="0" w:space="0" w:color="auto"/>
        <w:left w:val="none" w:sz="0" w:space="0" w:color="auto"/>
        <w:bottom w:val="none" w:sz="0" w:space="0" w:color="auto"/>
        <w:right w:val="none" w:sz="0" w:space="0" w:color="auto"/>
      </w:divBdr>
    </w:div>
    <w:div w:id="1609894935">
      <w:bodyDiv w:val="1"/>
      <w:marLeft w:val="0"/>
      <w:marRight w:val="0"/>
      <w:marTop w:val="0"/>
      <w:marBottom w:val="0"/>
      <w:divBdr>
        <w:top w:val="none" w:sz="0" w:space="0" w:color="auto"/>
        <w:left w:val="none" w:sz="0" w:space="0" w:color="auto"/>
        <w:bottom w:val="none" w:sz="0" w:space="0" w:color="auto"/>
        <w:right w:val="none" w:sz="0" w:space="0" w:color="auto"/>
      </w:divBdr>
    </w:div>
    <w:div w:id="1610429302">
      <w:bodyDiv w:val="1"/>
      <w:marLeft w:val="0"/>
      <w:marRight w:val="0"/>
      <w:marTop w:val="0"/>
      <w:marBottom w:val="0"/>
      <w:divBdr>
        <w:top w:val="none" w:sz="0" w:space="0" w:color="auto"/>
        <w:left w:val="none" w:sz="0" w:space="0" w:color="auto"/>
        <w:bottom w:val="none" w:sz="0" w:space="0" w:color="auto"/>
        <w:right w:val="none" w:sz="0" w:space="0" w:color="auto"/>
      </w:divBdr>
    </w:div>
    <w:div w:id="1611083811">
      <w:bodyDiv w:val="1"/>
      <w:marLeft w:val="0"/>
      <w:marRight w:val="0"/>
      <w:marTop w:val="0"/>
      <w:marBottom w:val="0"/>
      <w:divBdr>
        <w:top w:val="none" w:sz="0" w:space="0" w:color="auto"/>
        <w:left w:val="none" w:sz="0" w:space="0" w:color="auto"/>
        <w:bottom w:val="none" w:sz="0" w:space="0" w:color="auto"/>
        <w:right w:val="none" w:sz="0" w:space="0" w:color="auto"/>
      </w:divBdr>
    </w:div>
    <w:div w:id="1614169136">
      <w:bodyDiv w:val="1"/>
      <w:marLeft w:val="0"/>
      <w:marRight w:val="0"/>
      <w:marTop w:val="0"/>
      <w:marBottom w:val="0"/>
      <w:divBdr>
        <w:top w:val="none" w:sz="0" w:space="0" w:color="auto"/>
        <w:left w:val="none" w:sz="0" w:space="0" w:color="auto"/>
        <w:bottom w:val="none" w:sz="0" w:space="0" w:color="auto"/>
        <w:right w:val="none" w:sz="0" w:space="0" w:color="auto"/>
      </w:divBdr>
    </w:div>
    <w:div w:id="1615481684">
      <w:bodyDiv w:val="1"/>
      <w:marLeft w:val="0"/>
      <w:marRight w:val="0"/>
      <w:marTop w:val="0"/>
      <w:marBottom w:val="0"/>
      <w:divBdr>
        <w:top w:val="none" w:sz="0" w:space="0" w:color="auto"/>
        <w:left w:val="none" w:sz="0" w:space="0" w:color="auto"/>
        <w:bottom w:val="none" w:sz="0" w:space="0" w:color="auto"/>
        <w:right w:val="none" w:sz="0" w:space="0" w:color="auto"/>
      </w:divBdr>
    </w:div>
    <w:div w:id="1616712855">
      <w:bodyDiv w:val="1"/>
      <w:marLeft w:val="0"/>
      <w:marRight w:val="0"/>
      <w:marTop w:val="0"/>
      <w:marBottom w:val="0"/>
      <w:divBdr>
        <w:top w:val="none" w:sz="0" w:space="0" w:color="auto"/>
        <w:left w:val="none" w:sz="0" w:space="0" w:color="auto"/>
        <w:bottom w:val="none" w:sz="0" w:space="0" w:color="auto"/>
        <w:right w:val="none" w:sz="0" w:space="0" w:color="auto"/>
      </w:divBdr>
    </w:div>
    <w:div w:id="1619213107">
      <w:bodyDiv w:val="1"/>
      <w:marLeft w:val="0"/>
      <w:marRight w:val="0"/>
      <w:marTop w:val="0"/>
      <w:marBottom w:val="0"/>
      <w:divBdr>
        <w:top w:val="none" w:sz="0" w:space="0" w:color="auto"/>
        <w:left w:val="none" w:sz="0" w:space="0" w:color="auto"/>
        <w:bottom w:val="none" w:sz="0" w:space="0" w:color="auto"/>
        <w:right w:val="none" w:sz="0" w:space="0" w:color="auto"/>
      </w:divBdr>
    </w:div>
    <w:div w:id="1619332750">
      <w:bodyDiv w:val="1"/>
      <w:marLeft w:val="0"/>
      <w:marRight w:val="0"/>
      <w:marTop w:val="0"/>
      <w:marBottom w:val="0"/>
      <w:divBdr>
        <w:top w:val="none" w:sz="0" w:space="0" w:color="auto"/>
        <w:left w:val="none" w:sz="0" w:space="0" w:color="auto"/>
        <w:bottom w:val="none" w:sz="0" w:space="0" w:color="auto"/>
        <w:right w:val="none" w:sz="0" w:space="0" w:color="auto"/>
      </w:divBdr>
    </w:div>
    <w:div w:id="1624190831">
      <w:bodyDiv w:val="1"/>
      <w:marLeft w:val="0"/>
      <w:marRight w:val="0"/>
      <w:marTop w:val="0"/>
      <w:marBottom w:val="0"/>
      <w:divBdr>
        <w:top w:val="none" w:sz="0" w:space="0" w:color="auto"/>
        <w:left w:val="none" w:sz="0" w:space="0" w:color="auto"/>
        <w:bottom w:val="none" w:sz="0" w:space="0" w:color="auto"/>
        <w:right w:val="none" w:sz="0" w:space="0" w:color="auto"/>
      </w:divBdr>
    </w:div>
    <w:div w:id="1625303584">
      <w:bodyDiv w:val="1"/>
      <w:marLeft w:val="0"/>
      <w:marRight w:val="0"/>
      <w:marTop w:val="0"/>
      <w:marBottom w:val="0"/>
      <w:divBdr>
        <w:top w:val="none" w:sz="0" w:space="0" w:color="auto"/>
        <w:left w:val="none" w:sz="0" w:space="0" w:color="auto"/>
        <w:bottom w:val="none" w:sz="0" w:space="0" w:color="auto"/>
        <w:right w:val="none" w:sz="0" w:space="0" w:color="auto"/>
      </w:divBdr>
    </w:div>
    <w:div w:id="1625311232">
      <w:bodyDiv w:val="1"/>
      <w:marLeft w:val="0"/>
      <w:marRight w:val="0"/>
      <w:marTop w:val="0"/>
      <w:marBottom w:val="0"/>
      <w:divBdr>
        <w:top w:val="none" w:sz="0" w:space="0" w:color="auto"/>
        <w:left w:val="none" w:sz="0" w:space="0" w:color="auto"/>
        <w:bottom w:val="none" w:sz="0" w:space="0" w:color="auto"/>
        <w:right w:val="none" w:sz="0" w:space="0" w:color="auto"/>
      </w:divBdr>
    </w:div>
    <w:div w:id="1628393871">
      <w:bodyDiv w:val="1"/>
      <w:marLeft w:val="0"/>
      <w:marRight w:val="0"/>
      <w:marTop w:val="0"/>
      <w:marBottom w:val="0"/>
      <w:divBdr>
        <w:top w:val="none" w:sz="0" w:space="0" w:color="auto"/>
        <w:left w:val="none" w:sz="0" w:space="0" w:color="auto"/>
        <w:bottom w:val="none" w:sz="0" w:space="0" w:color="auto"/>
        <w:right w:val="none" w:sz="0" w:space="0" w:color="auto"/>
      </w:divBdr>
    </w:div>
    <w:div w:id="1629779337">
      <w:bodyDiv w:val="1"/>
      <w:marLeft w:val="0"/>
      <w:marRight w:val="0"/>
      <w:marTop w:val="0"/>
      <w:marBottom w:val="0"/>
      <w:divBdr>
        <w:top w:val="none" w:sz="0" w:space="0" w:color="auto"/>
        <w:left w:val="none" w:sz="0" w:space="0" w:color="auto"/>
        <w:bottom w:val="none" w:sz="0" w:space="0" w:color="auto"/>
        <w:right w:val="none" w:sz="0" w:space="0" w:color="auto"/>
      </w:divBdr>
    </w:div>
    <w:div w:id="1634484330">
      <w:bodyDiv w:val="1"/>
      <w:marLeft w:val="0"/>
      <w:marRight w:val="0"/>
      <w:marTop w:val="0"/>
      <w:marBottom w:val="0"/>
      <w:divBdr>
        <w:top w:val="none" w:sz="0" w:space="0" w:color="auto"/>
        <w:left w:val="none" w:sz="0" w:space="0" w:color="auto"/>
        <w:bottom w:val="none" w:sz="0" w:space="0" w:color="auto"/>
        <w:right w:val="none" w:sz="0" w:space="0" w:color="auto"/>
      </w:divBdr>
    </w:div>
    <w:div w:id="1637564778">
      <w:bodyDiv w:val="1"/>
      <w:marLeft w:val="0"/>
      <w:marRight w:val="0"/>
      <w:marTop w:val="0"/>
      <w:marBottom w:val="0"/>
      <w:divBdr>
        <w:top w:val="none" w:sz="0" w:space="0" w:color="auto"/>
        <w:left w:val="none" w:sz="0" w:space="0" w:color="auto"/>
        <w:bottom w:val="none" w:sz="0" w:space="0" w:color="auto"/>
        <w:right w:val="none" w:sz="0" w:space="0" w:color="auto"/>
      </w:divBdr>
    </w:div>
    <w:div w:id="1638683344">
      <w:bodyDiv w:val="1"/>
      <w:marLeft w:val="0"/>
      <w:marRight w:val="0"/>
      <w:marTop w:val="0"/>
      <w:marBottom w:val="0"/>
      <w:divBdr>
        <w:top w:val="none" w:sz="0" w:space="0" w:color="auto"/>
        <w:left w:val="none" w:sz="0" w:space="0" w:color="auto"/>
        <w:bottom w:val="none" w:sz="0" w:space="0" w:color="auto"/>
        <w:right w:val="none" w:sz="0" w:space="0" w:color="auto"/>
      </w:divBdr>
    </w:div>
    <w:div w:id="1644458228">
      <w:bodyDiv w:val="1"/>
      <w:marLeft w:val="0"/>
      <w:marRight w:val="0"/>
      <w:marTop w:val="0"/>
      <w:marBottom w:val="0"/>
      <w:divBdr>
        <w:top w:val="none" w:sz="0" w:space="0" w:color="auto"/>
        <w:left w:val="none" w:sz="0" w:space="0" w:color="auto"/>
        <w:bottom w:val="none" w:sz="0" w:space="0" w:color="auto"/>
        <w:right w:val="none" w:sz="0" w:space="0" w:color="auto"/>
      </w:divBdr>
    </w:div>
    <w:div w:id="1646815814">
      <w:bodyDiv w:val="1"/>
      <w:marLeft w:val="0"/>
      <w:marRight w:val="0"/>
      <w:marTop w:val="0"/>
      <w:marBottom w:val="0"/>
      <w:divBdr>
        <w:top w:val="none" w:sz="0" w:space="0" w:color="auto"/>
        <w:left w:val="none" w:sz="0" w:space="0" w:color="auto"/>
        <w:bottom w:val="none" w:sz="0" w:space="0" w:color="auto"/>
        <w:right w:val="none" w:sz="0" w:space="0" w:color="auto"/>
      </w:divBdr>
    </w:div>
    <w:div w:id="1647122792">
      <w:bodyDiv w:val="1"/>
      <w:marLeft w:val="0"/>
      <w:marRight w:val="0"/>
      <w:marTop w:val="0"/>
      <w:marBottom w:val="0"/>
      <w:divBdr>
        <w:top w:val="none" w:sz="0" w:space="0" w:color="auto"/>
        <w:left w:val="none" w:sz="0" w:space="0" w:color="auto"/>
        <w:bottom w:val="none" w:sz="0" w:space="0" w:color="auto"/>
        <w:right w:val="none" w:sz="0" w:space="0" w:color="auto"/>
      </w:divBdr>
    </w:div>
    <w:div w:id="1647706403">
      <w:bodyDiv w:val="1"/>
      <w:marLeft w:val="0"/>
      <w:marRight w:val="0"/>
      <w:marTop w:val="0"/>
      <w:marBottom w:val="0"/>
      <w:divBdr>
        <w:top w:val="none" w:sz="0" w:space="0" w:color="auto"/>
        <w:left w:val="none" w:sz="0" w:space="0" w:color="auto"/>
        <w:bottom w:val="none" w:sz="0" w:space="0" w:color="auto"/>
        <w:right w:val="none" w:sz="0" w:space="0" w:color="auto"/>
      </w:divBdr>
    </w:div>
    <w:div w:id="1649285908">
      <w:bodyDiv w:val="1"/>
      <w:marLeft w:val="0"/>
      <w:marRight w:val="0"/>
      <w:marTop w:val="0"/>
      <w:marBottom w:val="0"/>
      <w:divBdr>
        <w:top w:val="none" w:sz="0" w:space="0" w:color="auto"/>
        <w:left w:val="none" w:sz="0" w:space="0" w:color="auto"/>
        <w:bottom w:val="none" w:sz="0" w:space="0" w:color="auto"/>
        <w:right w:val="none" w:sz="0" w:space="0" w:color="auto"/>
      </w:divBdr>
    </w:div>
    <w:div w:id="1650405463">
      <w:bodyDiv w:val="1"/>
      <w:marLeft w:val="0"/>
      <w:marRight w:val="0"/>
      <w:marTop w:val="0"/>
      <w:marBottom w:val="0"/>
      <w:divBdr>
        <w:top w:val="none" w:sz="0" w:space="0" w:color="auto"/>
        <w:left w:val="none" w:sz="0" w:space="0" w:color="auto"/>
        <w:bottom w:val="none" w:sz="0" w:space="0" w:color="auto"/>
        <w:right w:val="none" w:sz="0" w:space="0" w:color="auto"/>
      </w:divBdr>
    </w:div>
    <w:div w:id="1650480900">
      <w:bodyDiv w:val="1"/>
      <w:marLeft w:val="0"/>
      <w:marRight w:val="0"/>
      <w:marTop w:val="0"/>
      <w:marBottom w:val="0"/>
      <w:divBdr>
        <w:top w:val="none" w:sz="0" w:space="0" w:color="auto"/>
        <w:left w:val="none" w:sz="0" w:space="0" w:color="auto"/>
        <w:bottom w:val="none" w:sz="0" w:space="0" w:color="auto"/>
        <w:right w:val="none" w:sz="0" w:space="0" w:color="auto"/>
      </w:divBdr>
    </w:div>
    <w:div w:id="1653682701">
      <w:bodyDiv w:val="1"/>
      <w:marLeft w:val="0"/>
      <w:marRight w:val="0"/>
      <w:marTop w:val="0"/>
      <w:marBottom w:val="0"/>
      <w:divBdr>
        <w:top w:val="none" w:sz="0" w:space="0" w:color="auto"/>
        <w:left w:val="none" w:sz="0" w:space="0" w:color="auto"/>
        <w:bottom w:val="none" w:sz="0" w:space="0" w:color="auto"/>
        <w:right w:val="none" w:sz="0" w:space="0" w:color="auto"/>
      </w:divBdr>
    </w:div>
    <w:div w:id="1657220950">
      <w:bodyDiv w:val="1"/>
      <w:marLeft w:val="0"/>
      <w:marRight w:val="0"/>
      <w:marTop w:val="0"/>
      <w:marBottom w:val="0"/>
      <w:divBdr>
        <w:top w:val="none" w:sz="0" w:space="0" w:color="auto"/>
        <w:left w:val="none" w:sz="0" w:space="0" w:color="auto"/>
        <w:bottom w:val="none" w:sz="0" w:space="0" w:color="auto"/>
        <w:right w:val="none" w:sz="0" w:space="0" w:color="auto"/>
      </w:divBdr>
    </w:div>
    <w:div w:id="1659840000">
      <w:bodyDiv w:val="1"/>
      <w:marLeft w:val="0"/>
      <w:marRight w:val="0"/>
      <w:marTop w:val="0"/>
      <w:marBottom w:val="0"/>
      <w:divBdr>
        <w:top w:val="none" w:sz="0" w:space="0" w:color="auto"/>
        <w:left w:val="none" w:sz="0" w:space="0" w:color="auto"/>
        <w:bottom w:val="none" w:sz="0" w:space="0" w:color="auto"/>
        <w:right w:val="none" w:sz="0" w:space="0" w:color="auto"/>
      </w:divBdr>
    </w:div>
    <w:div w:id="1660301352">
      <w:bodyDiv w:val="1"/>
      <w:marLeft w:val="0"/>
      <w:marRight w:val="0"/>
      <w:marTop w:val="0"/>
      <w:marBottom w:val="0"/>
      <w:divBdr>
        <w:top w:val="none" w:sz="0" w:space="0" w:color="auto"/>
        <w:left w:val="none" w:sz="0" w:space="0" w:color="auto"/>
        <w:bottom w:val="none" w:sz="0" w:space="0" w:color="auto"/>
        <w:right w:val="none" w:sz="0" w:space="0" w:color="auto"/>
      </w:divBdr>
    </w:div>
    <w:div w:id="1660306981">
      <w:bodyDiv w:val="1"/>
      <w:marLeft w:val="0"/>
      <w:marRight w:val="0"/>
      <w:marTop w:val="0"/>
      <w:marBottom w:val="0"/>
      <w:divBdr>
        <w:top w:val="none" w:sz="0" w:space="0" w:color="auto"/>
        <w:left w:val="none" w:sz="0" w:space="0" w:color="auto"/>
        <w:bottom w:val="none" w:sz="0" w:space="0" w:color="auto"/>
        <w:right w:val="none" w:sz="0" w:space="0" w:color="auto"/>
      </w:divBdr>
    </w:div>
    <w:div w:id="1662197598">
      <w:bodyDiv w:val="1"/>
      <w:marLeft w:val="0"/>
      <w:marRight w:val="0"/>
      <w:marTop w:val="0"/>
      <w:marBottom w:val="0"/>
      <w:divBdr>
        <w:top w:val="none" w:sz="0" w:space="0" w:color="auto"/>
        <w:left w:val="none" w:sz="0" w:space="0" w:color="auto"/>
        <w:bottom w:val="none" w:sz="0" w:space="0" w:color="auto"/>
        <w:right w:val="none" w:sz="0" w:space="0" w:color="auto"/>
      </w:divBdr>
    </w:div>
    <w:div w:id="1663003125">
      <w:bodyDiv w:val="1"/>
      <w:marLeft w:val="0"/>
      <w:marRight w:val="0"/>
      <w:marTop w:val="0"/>
      <w:marBottom w:val="0"/>
      <w:divBdr>
        <w:top w:val="none" w:sz="0" w:space="0" w:color="auto"/>
        <w:left w:val="none" w:sz="0" w:space="0" w:color="auto"/>
        <w:bottom w:val="none" w:sz="0" w:space="0" w:color="auto"/>
        <w:right w:val="none" w:sz="0" w:space="0" w:color="auto"/>
      </w:divBdr>
    </w:div>
    <w:div w:id="1663317448">
      <w:bodyDiv w:val="1"/>
      <w:marLeft w:val="0"/>
      <w:marRight w:val="0"/>
      <w:marTop w:val="0"/>
      <w:marBottom w:val="0"/>
      <w:divBdr>
        <w:top w:val="none" w:sz="0" w:space="0" w:color="auto"/>
        <w:left w:val="none" w:sz="0" w:space="0" w:color="auto"/>
        <w:bottom w:val="none" w:sz="0" w:space="0" w:color="auto"/>
        <w:right w:val="none" w:sz="0" w:space="0" w:color="auto"/>
      </w:divBdr>
    </w:div>
    <w:div w:id="1663852611">
      <w:bodyDiv w:val="1"/>
      <w:marLeft w:val="0"/>
      <w:marRight w:val="0"/>
      <w:marTop w:val="0"/>
      <w:marBottom w:val="0"/>
      <w:divBdr>
        <w:top w:val="none" w:sz="0" w:space="0" w:color="auto"/>
        <w:left w:val="none" w:sz="0" w:space="0" w:color="auto"/>
        <w:bottom w:val="none" w:sz="0" w:space="0" w:color="auto"/>
        <w:right w:val="none" w:sz="0" w:space="0" w:color="auto"/>
      </w:divBdr>
    </w:div>
    <w:div w:id="1666006070">
      <w:bodyDiv w:val="1"/>
      <w:marLeft w:val="0"/>
      <w:marRight w:val="0"/>
      <w:marTop w:val="0"/>
      <w:marBottom w:val="0"/>
      <w:divBdr>
        <w:top w:val="none" w:sz="0" w:space="0" w:color="auto"/>
        <w:left w:val="none" w:sz="0" w:space="0" w:color="auto"/>
        <w:bottom w:val="none" w:sz="0" w:space="0" w:color="auto"/>
        <w:right w:val="none" w:sz="0" w:space="0" w:color="auto"/>
      </w:divBdr>
    </w:div>
    <w:div w:id="1666326095">
      <w:bodyDiv w:val="1"/>
      <w:marLeft w:val="0"/>
      <w:marRight w:val="0"/>
      <w:marTop w:val="0"/>
      <w:marBottom w:val="0"/>
      <w:divBdr>
        <w:top w:val="none" w:sz="0" w:space="0" w:color="auto"/>
        <w:left w:val="none" w:sz="0" w:space="0" w:color="auto"/>
        <w:bottom w:val="none" w:sz="0" w:space="0" w:color="auto"/>
        <w:right w:val="none" w:sz="0" w:space="0" w:color="auto"/>
      </w:divBdr>
    </w:div>
    <w:div w:id="1668097775">
      <w:bodyDiv w:val="1"/>
      <w:marLeft w:val="0"/>
      <w:marRight w:val="0"/>
      <w:marTop w:val="0"/>
      <w:marBottom w:val="0"/>
      <w:divBdr>
        <w:top w:val="none" w:sz="0" w:space="0" w:color="auto"/>
        <w:left w:val="none" w:sz="0" w:space="0" w:color="auto"/>
        <w:bottom w:val="none" w:sz="0" w:space="0" w:color="auto"/>
        <w:right w:val="none" w:sz="0" w:space="0" w:color="auto"/>
      </w:divBdr>
    </w:div>
    <w:div w:id="1668247628">
      <w:bodyDiv w:val="1"/>
      <w:marLeft w:val="0"/>
      <w:marRight w:val="0"/>
      <w:marTop w:val="0"/>
      <w:marBottom w:val="0"/>
      <w:divBdr>
        <w:top w:val="none" w:sz="0" w:space="0" w:color="auto"/>
        <w:left w:val="none" w:sz="0" w:space="0" w:color="auto"/>
        <w:bottom w:val="none" w:sz="0" w:space="0" w:color="auto"/>
        <w:right w:val="none" w:sz="0" w:space="0" w:color="auto"/>
      </w:divBdr>
    </w:div>
    <w:div w:id="1669211253">
      <w:bodyDiv w:val="1"/>
      <w:marLeft w:val="0"/>
      <w:marRight w:val="0"/>
      <w:marTop w:val="0"/>
      <w:marBottom w:val="0"/>
      <w:divBdr>
        <w:top w:val="none" w:sz="0" w:space="0" w:color="auto"/>
        <w:left w:val="none" w:sz="0" w:space="0" w:color="auto"/>
        <w:bottom w:val="none" w:sz="0" w:space="0" w:color="auto"/>
        <w:right w:val="none" w:sz="0" w:space="0" w:color="auto"/>
      </w:divBdr>
    </w:div>
    <w:div w:id="1669750291">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1954932">
      <w:bodyDiv w:val="1"/>
      <w:marLeft w:val="0"/>
      <w:marRight w:val="0"/>
      <w:marTop w:val="0"/>
      <w:marBottom w:val="0"/>
      <w:divBdr>
        <w:top w:val="none" w:sz="0" w:space="0" w:color="auto"/>
        <w:left w:val="none" w:sz="0" w:space="0" w:color="auto"/>
        <w:bottom w:val="none" w:sz="0" w:space="0" w:color="auto"/>
        <w:right w:val="none" w:sz="0" w:space="0" w:color="auto"/>
      </w:divBdr>
    </w:div>
    <w:div w:id="1673095693">
      <w:bodyDiv w:val="1"/>
      <w:marLeft w:val="0"/>
      <w:marRight w:val="0"/>
      <w:marTop w:val="0"/>
      <w:marBottom w:val="0"/>
      <w:divBdr>
        <w:top w:val="none" w:sz="0" w:space="0" w:color="auto"/>
        <w:left w:val="none" w:sz="0" w:space="0" w:color="auto"/>
        <w:bottom w:val="none" w:sz="0" w:space="0" w:color="auto"/>
        <w:right w:val="none" w:sz="0" w:space="0" w:color="auto"/>
      </w:divBdr>
    </w:div>
    <w:div w:id="1674263920">
      <w:bodyDiv w:val="1"/>
      <w:marLeft w:val="0"/>
      <w:marRight w:val="0"/>
      <w:marTop w:val="0"/>
      <w:marBottom w:val="0"/>
      <w:divBdr>
        <w:top w:val="none" w:sz="0" w:space="0" w:color="auto"/>
        <w:left w:val="none" w:sz="0" w:space="0" w:color="auto"/>
        <w:bottom w:val="none" w:sz="0" w:space="0" w:color="auto"/>
        <w:right w:val="none" w:sz="0" w:space="0" w:color="auto"/>
      </w:divBdr>
    </w:div>
    <w:div w:id="1675379927">
      <w:bodyDiv w:val="1"/>
      <w:marLeft w:val="0"/>
      <w:marRight w:val="0"/>
      <w:marTop w:val="0"/>
      <w:marBottom w:val="0"/>
      <w:divBdr>
        <w:top w:val="none" w:sz="0" w:space="0" w:color="auto"/>
        <w:left w:val="none" w:sz="0" w:space="0" w:color="auto"/>
        <w:bottom w:val="none" w:sz="0" w:space="0" w:color="auto"/>
        <w:right w:val="none" w:sz="0" w:space="0" w:color="auto"/>
      </w:divBdr>
    </w:div>
    <w:div w:id="1675839230">
      <w:bodyDiv w:val="1"/>
      <w:marLeft w:val="0"/>
      <w:marRight w:val="0"/>
      <w:marTop w:val="0"/>
      <w:marBottom w:val="0"/>
      <w:divBdr>
        <w:top w:val="none" w:sz="0" w:space="0" w:color="auto"/>
        <w:left w:val="none" w:sz="0" w:space="0" w:color="auto"/>
        <w:bottom w:val="none" w:sz="0" w:space="0" w:color="auto"/>
        <w:right w:val="none" w:sz="0" w:space="0" w:color="auto"/>
      </w:divBdr>
    </w:div>
    <w:div w:id="1677154649">
      <w:bodyDiv w:val="1"/>
      <w:marLeft w:val="0"/>
      <w:marRight w:val="0"/>
      <w:marTop w:val="0"/>
      <w:marBottom w:val="0"/>
      <w:divBdr>
        <w:top w:val="none" w:sz="0" w:space="0" w:color="auto"/>
        <w:left w:val="none" w:sz="0" w:space="0" w:color="auto"/>
        <w:bottom w:val="none" w:sz="0" w:space="0" w:color="auto"/>
        <w:right w:val="none" w:sz="0" w:space="0" w:color="auto"/>
      </w:divBdr>
    </w:div>
    <w:div w:id="1678536689">
      <w:bodyDiv w:val="1"/>
      <w:marLeft w:val="0"/>
      <w:marRight w:val="0"/>
      <w:marTop w:val="0"/>
      <w:marBottom w:val="0"/>
      <w:divBdr>
        <w:top w:val="none" w:sz="0" w:space="0" w:color="auto"/>
        <w:left w:val="none" w:sz="0" w:space="0" w:color="auto"/>
        <w:bottom w:val="none" w:sz="0" w:space="0" w:color="auto"/>
        <w:right w:val="none" w:sz="0" w:space="0" w:color="auto"/>
      </w:divBdr>
    </w:div>
    <w:div w:id="1678919172">
      <w:bodyDiv w:val="1"/>
      <w:marLeft w:val="0"/>
      <w:marRight w:val="0"/>
      <w:marTop w:val="0"/>
      <w:marBottom w:val="0"/>
      <w:divBdr>
        <w:top w:val="none" w:sz="0" w:space="0" w:color="auto"/>
        <w:left w:val="none" w:sz="0" w:space="0" w:color="auto"/>
        <w:bottom w:val="none" w:sz="0" w:space="0" w:color="auto"/>
        <w:right w:val="none" w:sz="0" w:space="0" w:color="auto"/>
      </w:divBdr>
    </w:div>
    <w:div w:id="1682123893">
      <w:bodyDiv w:val="1"/>
      <w:marLeft w:val="0"/>
      <w:marRight w:val="0"/>
      <w:marTop w:val="0"/>
      <w:marBottom w:val="0"/>
      <w:divBdr>
        <w:top w:val="none" w:sz="0" w:space="0" w:color="auto"/>
        <w:left w:val="none" w:sz="0" w:space="0" w:color="auto"/>
        <w:bottom w:val="none" w:sz="0" w:space="0" w:color="auto"/>
        <w:right w:val="none" w:sz="0" w:space="0" w:color="auto"/>
      </w:divBdr>
    </w:div>
    <w:div w:id="1682707640">
      <w:bodyDiv w:val="1"/>
      <w:marLeft w:val="0"/>
      <w:marRight w:val="0"/>
      <w:marTop w:val="0"/>
      <w:marBottom w:val="0"/>
      <w:divBdr>
        <w:top w:val="none" w:sz="0" w:space="0" w:color="auto"/>
        <w:left w:val="none" w:sz="0" w:space="0" w:color="auto"/>
        <w:bottom w:val="none" w:sz="0" w:space="0" w:color="auto"/>
        <w:right w:val="none" w:sz="0" w:space="0" w:color="auto"/>
      </w:divBdr>
    </w:div>
    <w:div w:id="1684091405">
      <w:bodyDiv w:val="1"/>
      <w:marLeft w:val="0"/>
      <w:marRight w:val="0"/>
      <w:marTop w:val="0"/>
      <w:marBottom w:val="0"/>
      <w:divBdr>
        <w:top w:val="none" w:sz="0" w:space="0" w:color="auto"/>
        <w:left w:val="none" w:sz="0" w:space="0" w:color="auto"/>
        <w:bottom w:val="none" w:sz="0" w:space="0" w:color="auto"/>
        <w:right w:val="none" w:sz="0" w:space="0" w:color="auto"/>
      </w:divBdr>
    </w:div>
    <w:div w:id="1688746821">
      <w:bodyDiv w:val="1"/>
      <w:marLeft w:val="0"/>
      <w:marRight w:val="0"/>
      <w:marTop w:val="0"/>
      <w:marBottom w:val="0"/>
      <w:divBdr>
        <w:top w:val="none" w:sz="0" w:space="0" w:color="auto"/>
        <w:left w:val="none" w:sz="0" w:space="0" w:color="auto"/>
        <w:bottom w:val="none" w:sz="0" w:space="0" w:color="auto"/>
        <w:right w:val="none" w:sz="0" w:space="0" w:color="auto"/>
      </w:divBdr>
    </w:div>
    <w:div w:id="1689137087">
      <w:bodyDiv w:val="1"/>
      <w:marLeft w:val="0"/>
      <w:marRight w:val="0"/>
      <w:marTop w:val="0"/>
      <w:marBottom w:val="0"/>
      <w:divBdr>
        <w:top w:val="none" w:sz="0" w:space="0" w:color="auto"/>
        <w:left w:val="none" w:sz="0" w:space="0" w:color="auto"/>
        <w:bottom w:val="none" w:sz="0" w:space="0" w:color="auto"/>
        <w:right w:val="none" w:sz="0" w:space="0" w:color="auto"/>
      </w:divBdr>
    </w:div>
    <w:div w:id="1691369981">
      <w:bodyDiv w:val="1"/>
      <w:marLeft w:val="0"/>
      <w:marRight w:val="0"/>
      <w:marTop w:val="0"/>
      <w:marBottom w:val="0"/>
      <w:divBdr>
        <w:top w:val="none" w:sz="0" w:space="0" w:color="auto"/>
        <w:left w:val="none" w:sz="0" w:space="0" w:color="auto"/>
        <w:bottom w:val="none" w:sz="0" w:space="0" w:color="auto"/>
        <w:right w:val="none" w:sz="0" w:space="0" w:color="auto"/>
      </w:divBdr>
    </w:div>
    <w:div w:id="1691835728">
      <w:bodyDiv w:val="1"/>
      <w:marLeft w:val="0"/>
      <w:marRight w:val="0"/>
      <w:marTop w:val="0"/>
      <w:marBottom w:val="0"/>
      <w:divBdr>
        <w:top w:val="none" w:sz="0" w:space="0" w:color="auto"/>
        <w:left w:val="none" w:sz="0" w:space="0" w:color="auto"/>
        <w:bottom w:val="none" w:sz="0" w:space="0" w:color="auto"/>
        <w:right w:val="none" w:sz="0" w:space="0" w:color="auto"/>
      </w:divBdr>
    </w:div>
    <w:div w:id="1693801370">
      <w:bodyDiv w:val="1"/>
      <w:marLeft w:val="0"/>
      <w:marRight w:val="0"/>
      <w:marTop w:val="0"/>
      <w:marBottom w:val="0"/>
      <w:divBdr>
        <w:top w:val="none" w:sz="0" w:space="0" w:color="auto"/>
        <w:left w:val="none" w:sz="0" w:space="0" w:color="auto"/>
        <w:bottom w:val="none" w:sz="0" w:space="0" w:color="auto"/>
        <w:right w:val="none" w:sz="0" w:space="0" w:color="auto"/>
      </w:divBdr>
    </w:div>
    <w:div w:id="1694111414">
      <w:bodyDiv w:val="1"/>
      <w:marLeft w:val="0"/>
      <w:marRight w:val="0"/>
      <w:marTop w:val="0"/>
      <w:marBottom w:val="0"/>
      <w:divBdr>
        <w:top w:val="none" w:sz="0" w:space="0" w:color="auto"/>
        <w:left w:val="none" w:sz="0" w:space="0" w:color="auto"/>
        <w:bottom w:val="none" w:sz="0" w:space="0" w:color="auto"/>
        <w:right w:val="none" w:sz="0" w:space="0" w:color="auto"/>
      </w:divBdr>
    </w:div>
    <w:div w:id="1695419375">
      <w:bodyDiv w:val="1"/>
      <w:marLeft w:val="0"/>
      <w:marRight w:val="0"/>
      <w:marTop w:val="0"/>
      <w:marBottom w:val="0"/>
      <w:divBdr>
        <w:top w:val="none" w:sz="0" w:space="0" w:color="auto"/>
        <w:left w:val="none" w:sz="0" w:space="0" w:color="auto"/>
        <w:bottom w:val="none" w:sz="0" w:space="0" w:color="auto"/>
        <w:right w:val="none" w:sz="0" w:space="0" w:color="auto"/>
      </w:divBdr>
    </w:div>
    <w:div w:id="1696232599">
      <w:bodyDiv w:val="1"/>
      <w:marLeft w:val="0"/>
      <w:marRight w:val="0"/>
      <w:marTop w:val="0"/>
      <w:marBottom w:val="0"/>
      <w:divBdr>
        <w:top w:val="none" w:sz="0" w:space="0" w:color="auto"/>
        <w:left w:val="none" w:sz="0" w:space="0" w:color="auto"/>
        <w:bottom w:val="none" w:sz="0" w:space="0" w:color="auto"/>
        <w:right w:val="none" w:sz="0" w:space="0" w:color="auto"/>
      </w:divBdr>
    </w:div>
    <w:div w:id="1696419159">
      <w:bodyDiv w:val="1"/>
      <w:marLeft w:val="0"/>
      <w:marRight w:val="0"/>
      <w:marTop w:val="0"/>
      <w:marBottom w:val="0"/>
      <w:divBdr>
        <w:top w:val="none" w:sz="0" w:space="0" w:color="auto"/>
        <w:left w:val="none" w:sz="0" w:space="0" w:color="auto"/>
        <w:bottom w:val="none" w:sz="0" w:space="0" w:color="auto"/>
        <w:right w:val="none" w:sz="0" w:space="0" w:color="auto"/>
      </w:divBdr>
    </w:div>
    <w:div w:id="1702323486">
      <w:bodyDiv w:val="1"/>
      <w:marLeft w:val="0"/>
      <w:marRight w:val="0"/>
      <w:marTop w:val="0"/>
      <w:marBottom w:val="0"/>
      <w:divBdr>
        <w:top w:val="none" w:sz="0" w:space="0" w:color="auto"/>
        <w:left w:val="none" w:sz="0" w:space="0" w:color="auto"/>
        <w:bottom w:val="none" w:sz="0" w:space="0" w:color="auto"/>
        <w:right w:val="none" w:sz="0" w:space="0" w:color="auto"/>
      </w:divBdr>
    </w:div>
    <w:div w:id="1706102866">
      <w:bodyDiv w:val="1"/>
      <w:marLeft w:val="0"/>
      <w:marRight w:val="0"/>
      <w:marTop w:val="0"/>
      <w:marBottom w:val="0"/>
      <w:divBdr>
        <w:top w:val="none" w:sz="0" w:space="0" w:color="auto"/>
        <w:left w:val="none" w:sz="0" w:space="0" w:color="auto"/>
        <w:bottom w:val="none" w:sz="0" w:space="0" w:color="auto"/>
        <w:right w:val="none" w:sz="0" w:space="0" w:color="auto"/>
      </w:divBdr>
    </w:div>
    <w:div w:id="1707557280">
      <w:bodyDiv w:val="1"/>
      <w:marLeft w:val="0"/>
      <w:marRight w:val="0"/>
      <w:marTop w:val="0"/>
      <w:marBottom w:val="0"/>
      <w:divBdr>
        <w:top w:val="none" w:sz="0" w:space="0" w:color="auto"/>
        <w:left w:val="none" w:sz="0" w:space="0" w:color="auto"/>
        <w:bottom w:val="none" w:sz="0" w:space="0" w:color="auto"/>
        <w:right w:val="none" w:sz="0" w:space="0" w:color="auto"/>
      </w:divBdr>
    </w:div>
    <w:div w:id="1707830963">
      <w:bodyDiv w:val="1"/>
      <w:marLeft w:val="0"/>
      <w:marRight w:val="0"/>
      <w:marTop w:val="0"/>
      <w:marBottom w:val="0"/>
      <w:divBdr>
        <w:top w:val="none" w:sz="0" w:space="0" w:color="auto"/>
        <w:left w:val="none" w:sz="0" w:space="0" w:color="auto"/>
        <w:bottom w:val="none" w:sz="0" w:space="0" w:color="auto"/>
        <w:right w:val="none" w:sz="0" w:space="0" w:color="auto"/>
      </w:divBdr>
    </w:div>
    <w:div w:id="1709328691">
      <w:bodyDiv w:val="1"/>
      <w:marLeft w:val="0"/>
      <w:marRight w:val="0"/>
      <w:marTop w:val="0"/>
      <w:marBottom w:val="0"/>
      <w:divBdr>
        <w:top w:val="none" w:sz="0" w:space="0" w:color="auto"/>
        <w:left w:val="none" w:sz="0" w:space="0" w:color="auto"/>
        <w:bottom w:val="none" w:sz="0" w:space="0" w:color="auto"/>
        <w:right w:val="none" w:sz="0" w:space="0" w:color="auto"/>
      </w:divBdr>
    </w:div>
    <w:div w:id="1711570742">
      <w:bodyDiv w:val="1"/>
      <w:marLeft w:val="0"/>
      <w:marRight w:val="0"/>
      <w:marTop w:val="0"/>
      <w:marBottom w:val="0"/>
      <w:divBdr>
        <w:top w:val="none" w:sz="0" w:space="0" w:color="auto"/>
        <w:left w:val="none" w:sz="0" w:space="0" w:color="auto"/>
        <w:bottom w:val="none" w:sz="0" w:space="0" w:color="auto"/>
        <w:right w:val="none" w:sz="0" w:space="0" w:color="auto"/>
      </w:divBdr>
    </w:div>
    <w:div w:id="1720130985">
      <w:bodyDiv w:val="1"/>
      <w:marLeft w:val="0"/>
      <w:marRight w:val="0"/>
      <w:marTop w:val="0"/>
      <w:marBottom w:val="0"/>
      <w:divBdr>
        <w:top w:val="none" w:sz="0" w:space="0" w:color="auto"/>
        <w:left w:val="none" w:sz="0" w:space="0" w:color="auto"/>
        <w:bottom w:val="none" w:sz="0" w:space="0" w:color="auto"/>
        <w:right w:val="none" w:sz="0" w:space="0" w:color="auto"/>
      </w:divBdr>
    </w:div>
    <w:div w:id="1720979574">
      <w:bodyDiv w:val="1"/>
      <w:marLeft w:val="0"/>
      <w:marRight w:val="0"/>
      <w:marTop w:val="0"/>
      <w:marBottom w:val="0"/>
      <w:divBdr>
        <w:top w:val="none" w:sz="0" w:space="0" w:color="auto"/>
        <w:left w:val="none" w:sz="0" w:space="0" w:color="auto"/>
        <w:bottom w:val="none" w:sz="0" w:space="0" w:color="auto"/>
        <w:right w:val="none" w:sz="0" w:space="0" w:color="auto"/>
      </w:divBdr>
    </w:div>
    <w:div w:id="1723208548">
      <w:bodyDiv w:val="1"/>
      <w:marLeft w:val="0"/>
      <w:marRight w:val="0"/>
      <w:marTop w:val="0"/>
      <w:marBottom w:val="0"/>
      <w:divBdr>
        <w:top w:val="none" w:sz="0" w:space="0" w:color="auto"/>
        <w:left w:val="none" w:sz="0" w:space="0" w:color="auto"/>
        <w:bottom w:val="none" w:sz="0" w:space="0" w:color="auto"/>
        <w:right w:val="none" w:sz="0" w:space="0" w:color="auto"/>
      </w:divBdr>
    </w:div>
    <w:div w:id="1725178324">
      <w:bodyDiv w:val="1"/>
      <w:marLeft w:val="0"/>
      <w:marRight w:val="0"/>
      <w:marTop w:val="0"/>
      <w:marBottom w:val="0"/>
      <w:divBdr>
        <w:top w:val="none" w:sz="0" w:space="0" w:color="auto"/>
        <w:left w:val="none" w:sz="0" w:space="0" w:color="auto"/>
        <w:bottom w:val="none" w:sz="0" w:space="0" w:color="auto"/>
        <w:right w:val="none" w:sz="0" w:space="0" w:color="auto"/>
      </w:divBdr>
    </w:div>
    <w:div w:id="1730420340">
      <w:bodyDiv w:val="1"/>
      <w:marLeft w:val="0"/>
      <w:marRight w:val="0"/>
      <w:marTop w:val="0"/>
      <w:marBottom w:val="0"/>
      <w:divBdr>
        <w:top w:val="none" w:sz="0" w:space="0" w:color="auto"/>
        <w:left w:val="none" w:sz="0" w:space="0" w:color="auto"/>
        <w:bottom w:val="none" w:sz="0" w:space="0" w:color="auto"/>
        <w:right w:val="none" w:sz="0" w:space="0" w:color="auto"/>
      </w:divBdr>
    </w:div>
    <w:div w:id="1731146593">
      <w:bodyDiv w:val="1"/>
      <w:marLeft w:val="0"/>
      <w:marRight w:val="0"/>
      <w:marTop w:val="0"/>
      <w:marBottom w:val="0"/>
      <w:divBdr>
        <w:top w:val="none" w:sz="0" w:space="0" w:color="auto"/>
        <w:left w:val="none" w:sz="0" w:space="0" w:color="auto"/>
        <w:bottom w:val="none" w:sz="0" w:space="0" w:color="auto"/>
        <w:right w:val="none" w:sz="0" w:space="0" w:color="auto"/>
      </w:divBdr>
    </w:div>
    <w:div w:id="1731611669">
      <w:bodyDiv w:val="1"/>
      <w:marLeft w:val="0"/>
      <w:marRight w:val="0"/>
      <w:marTop w:val="0"/>
      <w:marBottom w:val="0"/>
      <w:divBdr>
        <w:top w:val="none" w:sz="0" w:space="0" w:color="auto"/>
        <w:left w:val="none" w:sz="0" w:space="0" w:color="auto"/>
        <w:bottom w:val="none" w:sz="0" w:space="0" w:color="auto"/>
        <w:right w:val="none" w:sz="0" w:space="0" w:color="auto"/>
      </w:divBdr>
    </w:div>
    <w:div w:id="1732578261">
      <w:bodyDiv w:val="1"/>
      <w:marLeft w:val="0"/>
      <w:marRight w:val="0"/>
      <w:marTop w:val="0"/>
      <w:marBottom w:val="0"/>
      <w:divBdr>
        <w:top w:val="none" w:sz="0" w:space="0" w:color="auto"/>
        <w:left w:val="none" w:sz="0" w:space="0" w:color="auto"/>
        <w:bottom w:val="none" w:sz="0" w:space="0" w:color="auto"/>
        <w:right w:val="none" w:sz="0" w:space="0" w:color="auto"/>
      </w:divBdr>
    </w:div>
    <w:div w:id="1733846288">
      <w:bodyDiv w:val="1"/>
      <w:marLeft w:val="0"/>
      <w:marRight w:val="0"/>
      <w:marTop w:val="0"/>
      <w:marBottom w:val="0"/>
      <w:divBdr>
        <w:top w:val="none" w:sz="0" w:space="0" w:color="auto"/>
        <w:left w:val="none" w:sz="0" w:space="0" w:color="auto"/>
        <w:bottom w:val="none" w:sz="0" w:space="0" w:color="auto"/>
        <w:right w:val="none" w:sz="0" w:space="0" w:color="auto"/>
      </w:divBdr>
    </w:div>
    <w:div w:id="1736583152">
      <w:bodyDiv w:val="1"/>
      <w:marLeft w:val="0"/>
      <w:marRight w:val="0"/>
      <w:marTop w:val="0"/>
      <w:marBottom w:val="0"/>
      <w:divBdr>
        <w:top w:val="none" w:sz="0" w:space="0" w:color="auto"/>
        <w:left w:val="none" w:sz="0" w:space="0" w:color="auto"/>
        <w:bottom w:val="none" w:sz="0" w:space="0" w:color="auto"/>
        <w:right w:val="none" w:sz="0" w:space="0" w:color="auto"/>
      </w:divBdr>
    </w:div>
    <w:div w:id="1738359409">
      <w:bodyDiv w:val="1"/>
      <w:marLeft w:val="0"/>
      <w:marRight w:val="0"/>
      <w:marTop w:val="0"/>
      <w:marBottom w:val="0"/>
      <w:divBdr>
        <w:top w:val="none" w:sz="0" w:space="0" w:color="auto"/>
        <w:left w:val="none" w:sz="0" w:space="0" w:color="auto"/>
        <w:bottom w:val="none" w:sz="0" w:space="0" w:color="auto"/>
        <w:right w:val="none" w:sz="0" w:space="0" w:color="auto"/>
      </w:divBdr>
    </w:div>
    <w:div w:id="1740134035">
      <w:bodyDiv w:val="1"/>
      <w:marLeft w:val="0"/>
      <w:marRight w:val="0"/>
      <w:marTop w:val="0"/>
      <w:marBottom w:val="0"/>
      <w:divBdr>
        <w:top w:val="none" w:sz="0" w:space="0" w:color="auto"/>
        <w:left w:val="none" w:sz="0" w:space="0" w:color="auto"/>
        <w:bottom w:val="none" w:sz="0" w:space="0" w:color="auto"/>
        <w:right w:val="none" w:sz="0" w:space="0" w:color="auto"/>
      </w:divBdr>
    </w:div>
    <w:div w:id="1740907996">
      <w:bodyDiv w:val="1"/>
      <w:marLeft w:val="0"/>
      <w:marRight w:val="0"/>
      <w:marTop w:val="0"/>
      <w:marBottom w:val="0"/>
      <w:divBdr>
        <w:top w:val="none" w:sz="0" w:space="0" w:color="auto"/>
        <w:left w:val="none" w:sz="0" w:space="0" w:color="auto"/>
        <w:bottom w:val="none" w:sz="0" w:space="0" w:color="auto"/>
        <w:right w:val="none" w:sz="0" w:space="0" w:color="auto"/>
      </w:divBdr>
    </w:div>
    <w:div w:id="1741059097">
      <w:bodyDiv w:val="1"/>
      <w:marLeft w:val="0"/>
      <w:marRight w:val="0"/>
      <w:marTop w:val="0"/>
      <w:marBottom w:val="0"/>
      <w:divBdr>
        <w:top w:val="none" w:sz="0" w:space="0" w:color="auto"/>
        <w:left w:val="none" w:sz="0" w:space="0" w:color="auto"/>
        <w:bottom w:val="none" w:sz="0" w:space="0" w:color="auto"/>
        <w:right w:val="none" w:sz="0" w:space="0" w:color="auto"/>
      </w:divBdr>
    </w:div>
    <w:div w:id="1741097294">
      <w:bodyDiv w:val="1"/>
      <w:marLeft w:val="0"/>
      <w:marRight w:val="0"/>
      <w:marTop w:val="0"/>
      <w:marBottom w:val="0"/>
      <w:divBdr>
        <w:top w:val="none" w:sz="0" w:space="0" w:color="auto"/>
        <w:left w:val="none" w:sz="0" w:space="0" w:color="auto"/>
        <w:bottom w:val="none" w:sz="0" w:space="0" w:color="auto"/>
        <w:right w:val="none" w:sz="0" w:space="0" w:color="auto"/>
      </w:divBdr>
    </w:div>
    <w:div w:id="1741630754">
      <w:bodyDiv w:val="1"/>
      <w:marLeft w:val="0"/>
      <w:marRight w:val="0"/>
      <w:marTop w:val="0"/>
      <w:marBottom w:val="0"/>
      <w:divBdr>
        <w:top w:val="none" w:sz="0" w:space="0" w:color="auto"/>
        <w:left w:val="none" w:sz="0" w:space="0" w:color="auto"/>
        <w:bottom w:val="none" w:sz="0" w:space="0" w:color="auto"/>
        <w:right w:val="none" w:sz="0" w:space="0" w:color="auto"/>
      </w:divBdr>
    </w:div>
    <w:div w:id="1744445301">
      <w:bodyDiv w:val="1"/>
      <w:marLeft w:val="0"/>
      <w:marRight w:val="0"/>
      <w:marTop w:val="0"/>
      <w:marBottom w:val="0"/>
      <w:divBdr>
        <w:top w:val="none" w:sz="0" w:space="0" w:color="auto"/>
        <w:left w:val="none" w:sz="0" w:space="0" w:color="auto"/>
        <w:bottom w:val="none" w:sz="0" w:space="0" w:color="auto"/>
        <w:right w:val="none" w:sz="0" w:space="0" w:color="auto"/>
      </w:divBdr>
    </w:div>
    <w:div w:id="1746141880">
      <w:bodyDiv w:val="1"/>
      <w:marLeft w:val="0"/>
      <w:marRight w:val="0"/>
      <w:marTop w:val="0"/>
      <w:marBottom w:val="0"/>
      <w:divBdr>
        <w:top w:val="none" w:sz="0" w:space="0" w:color="auto"/>
        <w:left w:val="none" w:sz="0" w:space="0" w:color="auto"/>
        <w:bottom w:val="none" w:sz="0" w:space="0" w:color="auto"/>
        <w:right w:val="none" w:sz="0" w:space="0" w:color="auto"/>
      </w:divBdr>
    </w:div>
    <w:div w:id="1746492246">
      <w:bodyDiv w:val="1"/>
      <w:marLeft w:val="0"/>
      <w:marRight w:val="0"/>
      <w:marTop w:val="0"/>
      <w:marBottom w:val="0"/>
      <w:divBdr>
        <w:top w:val="none" w:sz="0" w:space="0" w:color="auto"/>
        <w:left w:val="none" w:sz="0" w:space="0" w:color="auto"/>
        <w:bottom w:val="none" w:sz="0" w:space="0" w:color="auto"/>
        <w:right w:val="none" w:sz="0" w:space="0" w:color="auto"/>
      </w:divBdr>
    </w:div>
    <w:div w:id="1747073611">
      <w:bodyDiv w:val="1"/>
      <w:marLeft w:val="0"/>
      <w:marRight w:val="0"/>
      <w:marTop w:val="0"/>
      <w:marBottom w:val="0"/>
      <w:divBdr>
        <w:top w:val="none" w:sz="0" w:space="0" w:color="auto"/>
        <w:left w:val="none" w:sz="0" w:space="0" w:color="auto"/>
        <w:bottom w:val="none" w:sz="0" w:space="0" w:color="auto"/>
        <w:right w:val="none" w:sz="0" w:space="0" w:color="auto"/>
      </w:divBdr>
    </w:div>
    <w:div w:id="1748263981">
      <w:bodyDiv w:val="1"/>
      <w:marLeft w:val="0"/>
      <w:marRight w:val="0"/>
      <w:marTop w:val="0"/>
      <w:marBottom w:val="0"/>
      <w:divBdr>
        <w:top w:val="none" w:sz="0" w:space="0" w:color="auto"/>
        <w:left w:val="none" w:sz="0" w:space="0" w:color="auto"/>
        <w:bottom w:val="none" w:sz="0" w:space="0" w:color="auto"/>
        <w:right w:val="none" w:sz="0" w:space="0" w:color="auto"/>
      </w:divBdr>
    </w:div>
    <w:div w:id="1750275674">
      <w:bodyDiv w:val="1"/>
      <w:marLeft w:val="0"/>
      <w:marRight w:val="0"/>
      <w:marTop w:val="0"/>
      <w:marBottom w:val="0"/>
      <w:divBdr>
        <w:top w:val="none" w:sz="0" w:space="0" w:color="auto"/>
        <w:left w:val="none" w:sz="0" w:space="0" w:color="auto"/>
        <w:bottom w:val="none" w:sz="0" w:space="0" w:color="auto"/>
        <w:right w:val="none" w:sz="0" w:space="0" w:color="auto"/>
      </w:divBdr>
    </w:div>
    <w:div w:id="1755083075">
      <w:bodyDiv w:val="1"/>
      <w:marLeft w:val="0"/>
      <w:marRight w:val="0"/>
      <w:marTop w:val="0"/>
      <w:marBottom w:val="0"/>
      <w:divBdr>
        <w:top w:val="none" w:sz="0" w:space="0" w:color="auto"/>
        <w:left w:val="none" w:sz="0" w:space="0" w:color="auto"/>
        <w:bottom w:val="none" w:sz="0" w:space="0" w:color="auto"/>
        <w:right w:val="none" w:sz="0" w:space="0" w:color="auto"/>
      </w:divBdr>
    </w:div>
    <w:div w:id="1756706268">
      <w:bodyDiv w:val="1"/>
      <w:marLeft w:val="0"/>
      <w:marRight w:val="0"/>
      <w:marTop w:val="0"/>
      <w:marBottom w:val="0"/>
      <w:divBdr>
        <w:top w:val="none" w:sz="0" w:space="0" w:color="auto"/>
        <w:left w:val="none" w:sz="0" w:space="0" w:color="auto"/>
        <w:bottom w:val="none" w:sz="0" w:space="0" w:color="auto"/>
        <w:right w:val="none" w:sz="0" w:space="0" w:color="auto"/>
      </w:divBdr>
    </w:div>
    <w:div w:id="1756852547">
      <w:bodyDiv w:val="1"/>
      <w:marLeft w:val="0"/>
      <w:marRight w:val="0"/>
      <w:marTop w:val="0"/>
      <w:marBottom w:val="0"/>
      <w:divBdr>
        <w:top w:val="none" w:sz="0" w:space="0" w:color="auto"/>
        <w:left w:val="none" w:sz="0" w:space="0" w:color="auto"/>
        <w:bottom w:val="none" w:sz="0" w:space="0" w:color="auto"/>
        <w:right w:val="none" w:sz="0" w:space="0" w:color="auto"/>
      </w:divBdr>
    </w:div>
    <w:div w:id="1759322887">
      <w:bodyDiv w:val="1"/>
      <w:marLeft w:val="0"/>
      <w:marRight w:val="0"/>
      <w:marTop w:val="0"/>
      <w:marBottom w:val="0"/>
      <w:divBdr>
        <w:top w:val="none" w:sz="0" w:space="0" w:color="auto"/>
        <w:left w:val="none" w:sz="0" w:space="0" w:color="auto"/>
        <w:bottom w:val="none" w:sz="0" w:space="0" w:color="auto"/>
        <w:right w:val="none" w:sz="0" w:space="0" w:color="auto"/>
      </w:divBdr>
    </w:div>
    <w:div w:id="1760246474">
      <w:bodyDiv w:val="1"/>
      <w:marLeft w:val="0"/>
      <w:marRight w:val="0"/>
      <w:marTop w:val="0"/>
      <w:marBottom w:val="0"/>
      <w:divBdr>
        <w:top w:val="none" w:sz="0" w:space="0" w:color="auto"/>
        <w:left w:val="none" w:sz="0" w:space="0" w:color="auto"/>
        <w:bottom w:val="none" w:sz="0" w:space="0" w:color="auto"/>
        <w:right w:val="none" w:sz="0" w:space="0" w:color="auto"/>
      </w:divBdr>
    </w:div>
    <w:div w:id="1760590758">
      <w:bodyDiv w:val="1"/>
      <w:marLeft w:val="0"/>
      <w:marRight w:val="0"/>
      <w:marTop w:val="0"/>
      <w:marBottom w:val="0"/>
      <w:divBdr>
        <w:top w:val="none" w:sz="0" w:space="0" w:color="auto"/>
        <w:left w:val="none" w:sz="0" w:space="0" w:color="auto"/>
        <w:bottom w:val="none" w:sz="0" w:space="0" w:color="auto"/>
        <w:right w:val="none" w:sz="0" w:space="0" w:color="auto"/>
      </w:divBdr>
    </w:div>
    <w:div w:id="1763262535">
      <w:bodyDiv w:val="1"/>
      <w:marLeft w:val="0"/>
      <w:marRight w:val="0"/>
      <w:marTop w:val="0"/>
      <w:marBottom w:val="0"/>
      <w:divBdr>
        <w:top w:val="none" w:sz="0" w:space="0" w:color="auto"/>
        <w:left w:val="none" w:sz="0" w:space="0" w:color="auto"/>
        <w:bottom w:val="none" w:sz="0" w:space="0" w:color="auto"/>
        <w:right w:val="none" w:sz="0" w:space="0" w:color="auto"/>
      </w:divBdr>
    </w:div>
    <w:div w:id="1764261252">
      <w:bodyDiv w:val="1"/>
      <w:marLeft w:val="0"/>
      <w:marRight w:val="0"/>
      <w:marTop w:val="0"/>
      <w:marBottom w:val="0"/>
      <w:divBdr>
        <w:top w:val="none" w:sz="0" w:space="0" w:color="auto"/>
        <w:left w:val="none" w:sz="0" w:space="0" w:color="auto"/>
        <w:bottom w:val="none" w:sz="0" w:space="0" w:color="auto"/>
        <w:right w:val="none" w:sz="0" w:space="0" w:color="auto"/>
      </w:divBdr>
    </w:div>
    <w:div w:id="1764380059">
      <w:bodyDiv w:val="1"/>
      <w:marLeft w:val="0"/>
      <w:marRight w:val="0"/>
      <w:marTop w:val="0"/>
      <w:marBottom w:val="0"/>
      <w:divBdr>
        <w:top w:val="none" w:sz="0" w:space="0" w:color="auto"/>
        <w:left w:val="none" w:sz="0" w:space="0" w:color="auto"/>
        <w:bottom w:val="none" w:sz="0" w:space="0" w:color="auto"/>
        <w:right w:val="none" w:sz="0" w:space="0" w:color="auto"/>
      </w:divBdr>
    </w:div>
    <w:div w:id="1778407153">
      <w:bodyDiv w:val="1"/>
      <w:marLeft w:val="0"/>
      <w:marRight w:val="0"/>
      <w:marTop w:val="0"/>
      <w:marBottom w:val="0"/>
      <w:divBdr>
        <w:top w:val="none" w:sz="0" w:space="0" w:color="auto"/>
        <w:left w:val="none" w:sz="0" w:space="0" w:color="auto"/>
        <w:bottom w:val="none" w:sz="0" w:space="0" w:color="auto"/>
        <w:right w:val="none" w:sz="0" w:space="0" w:color="auto"/>
      </w:divBdr>
    </w:div>
    <w:div w:id="1781298379">
      <w:bodyDiv w:val="1"/>
      <w:marLeft w:val="0"/>
      <w:marRight w:val="0"/>
      <w:marTop w:val="0"/>
      <w:marBottom w:val="0"/>
      <w:divBdr>
        <w:top w:val="none" w:sz="0" w:space="0" w:color="auto"/>
        <w:left w:val="none" w:sz="0" w:space="0" w:color="auto"/>
        <w:bottom w:val="none" w:sz="0" w:space="0" w:color="auto"/>
        <w:right w:val="none" w:sz="0" w:space="0" w:color="auto"/>
      </w:divBdr>
    </w:div>
    <w:div w:id="1783063038">
      <w:bodyDiv w:val="1"/>
      <w:marLeft w:val="0"/>
      <w:marRight w:val="0"/>
      <w:marTop w:val="0"/>
      <w:marBottom w:val="0"/>
      <w:divBdr>
        <w:top w:val="none" w:sz="0" w:space="0" w:color="auto"/>
        <w:left w:val="none" w:sz="0" w:space="0" w:color="auto"/>
        <w:bottom w:val="none" w:sz="0" w:space="0" w:color="auto"/>
        <w:right w:val="none" w:sz="0" w:space="0" w:color="auto"/>
      </w:divBdr>
    </w:div>
    <w:div w:id="1784184753">
      <w:bodyDiv w:val="1"/>
      <w:marLeft w:val="0"/>
      <w:marRight w:val="0"/>
      <w:marTop w:val="0"/>
      <w:marBottom w:val="0"/>
      <w:divBdr>
        <w:top w:val="none" w:sz="0" w:space="0" w:color="auto"/>
        <w:left w:val="none" w:sz="0" w:space="0" w:color="auto"/>
        <w:bottom w:val="none" w:sz="0" w:space="0" w:color="auto"/>
        <w:right w:val="none" w:sz="0" w:space="0" w:color="auto"/>
      </w:divBdr>
    </w:div>
    <w:div w:id="1786460031">
      <w:bodyDiv w:val="1"/>
      <w:marLeft w:val="0"/>
      <w:marRight w:val="0"/>
      <w:marTop w:val="0"/>
      <w:marBottom w:val="0"/>
      <w:divBdr>
        <w:top w:val="none" w:sz="0" w:space="0" w:color="auto"/>
        <w:left w:val="none" w:sz="0" w:space="0" w:color="auto"/>
        <w:bottom w:val="none" w:sz="0" w:space="0" w:color="auto"/>
        <w:right w:val="none" w:sz="0" w:space="0" w:color="auto"/>
      </w:divBdr>
    </w:div>
    <w:div w:id="1787696285">
      <w:bodyDiv w:val="1"/>
      <w:marLeft w:val="0"/>
      <w:marRight w:val="0"/>
      <w:marTop w:val="0"/>
      <w:marBottom w:val="0"/>
      <w:divBdr>
        <w:top w:val="none" w:sz="0" w:space="0" w:color="auto"/>
        <w:left w:val="none" w:sz="0" w:space="0" w:color="auto"/>
        <w:bottom w:val="none" w:sz="0" w:space="0" w:color="auto"/>
        <w:right w:val="none" w:sz="0" w:space="0" w:color="auto"/>
      </w:divBdr>
    </w:div>
    <w:div w:id="1788960878">
      <w:bodyDiv w:val="1"/>
      <w:marLeft w:val="0"/>
      <w:marRight w:val="0"/>
      <w:marTop w:val="0"/>
      <w:marBottom w:val="0"/>
      <w:divBdr>
        <w:top w:val="none" w:sz="0" w:space="0" w:color="auto"/>
        <w:left w:val="none" w:sz="0" w:space="0" w:color="auto"/>
        <w:bottom w:val="none" w:sz="0" w:space="0" w:color="auto"/>
        <w:right w:val="none" w:sz="0" w:space="0" w:color="auto"/>
      </w:divBdr>
    </w:div>
    <w:div w:id="1789817870">
      <w:bodyDiv w:val="1"/>
      <w:marLeft w:val="0"/>
      <w:marRight w:val="0"/>
      <w:marTop w:val="0"/>
      <w:marBottom w:val="0"/>
      <w:divBdr>
        <w:top w:val="none" w:sz="0" w:space="0" w:color="auto"/>
        <w:left w:val="none" w:sz="0" w:space="0" w:color="auto"/>
        <w:bottom w:val="none" w:sz="0" w:space="0" w:color="auto"/>
        <w:right w:val="none" w:sz="0" w:space="0" w:color="auto"/>
      </w:divBdr>
    </w:div>
    <w:div w:id="1790054289">
      <w:bodyDiv w:val="1"/>
      <w:marLeft w:val="0"/>
      <w:marRight w:val="0"/>
      <w:marTop w:val="0"/>
      <w:marBottom w:val="0"/>
      <w:divBdr>
        <w:top w:val="none" w:sz="0" w:space="0" w:color="auto"/>
        <w:left w:val="none" w:sz="0" w:space="0" w:color="auto"/>
        <w:bottom w:val="none" w:sz="0" w:space="0" w:color="auto"/>
        <w:right w:val="none" w:sz="0" w:space="0" w:color="auto"/>
      </w:divBdr>
    </w:div>
    <w:div w:id="1790511221">
      <w:bodyDiv w:val="1"/>
      <w:marLeft w:val="0"/>
      <w:marRight w:val="0"/>
      <w:marTop w:val="0"/>
      <w:marBottom w:val="0"/>
      <w:divBdr>
        <w:top w:val="none" w:sz="0" w:space="0" w:color="auto"/>
        <w:left w:val="none" w:sz="0" w:space="0" w:color="auto"/>
        <w:bottom w:val="none" w:sz="0" w:space="0" w:color="auto"/>
        <w:right w:val="none" w:sz="0" w:space="0" w:color="auto"/>
      </w:divBdr>
    </w:div>
    <w:div w:id="1790660310">
      <w:bodyDiv w:val="1"/>
      <w:marLeft w:val="0"/>
      <w:marRight w:val="0"/>
      <w:marTop w:val="0"/>
      <w:marBottom w:val="0"/>
      <w:divBdr>
        <w:top w:val="none" w:sz="0" w:space="0" w:color="auto"/>
        <w:left w:val="none" w:sz="0" w:space="0" w:color="auto"/>
        <w:bottom w:val="none" w:sz="0" w:space="0" w:color="auto"/>
        <w:right w:val="none" w:sz="0" w:space="0" w:color="auto"/>
      </w:divBdr>
    </w:div>
    <w:div w:id="1794709779">
      <w:bodyDiv w:val="1"/>
      <w:marLeft w:val="0"/>
      <w:marRight w:val="0"/>
      <w:marTop w:val="0"/>
      <w:marBottom w:val="0"/>
      <w:divBdr>
        <w:top w:val="none" w:sz="0" w:space="0" w:color="auto"/>
        <w:left w:val="none" w:sz="0" w:space="0" w:color="auto"/>
        <w:bottom w:val="none" w:sz="0" w:space="0" w:color="auto"/>
        <w:right w:val="none" w:sz="0" w:space="0" w:color="auto"/>
      </w:divBdr>
    </w:div>
    <w:div w:id="1795054305">
      <w:bodyDiv w:val="1"/>
      <w:marLeft w:val="0"/>
      <w:marRight w:val="0"/>
      <w:marTop w:val="0"/>
      <w:marBottom w:val="0"/>
      <w:divBdr>
        <w:top w:val="none" w:sz="0" w:space="0" w:color="auto"/>
        <w:left w:val="none" w:sz="0" w:space="0" w:color="auto"/>
        <w:bottom w:val="none" w:sz="0" w:space="0" w:color="auto"/>
        <w:right w:val="none" w:sz="0" w:space="0" w:color="auto"/>
      </w:divBdr>
    </w:div>
    <w:div w:id="1795247568">
      <w:bodyDiv w:val="1"/>
      <w:marLeft w:val="0"/>
      <w:marRight w:val="0"/>
      <w:marTop w:val="0"/>
      <w:marBottom w:val="0"/>
      <w:divBdr>
        <w:top w:val="none" w:sz="0" w:space="0" w:color="auto"/>
        <w:left w:val="none" w:sz="0" w:space="0" w:color="auto"/>
        <w:bottom w:val="none" w:sz="0" w:space="0" w:color="auto"/>
        <w:right w:val="none" w:sz="0" w:space="0" w:color="auto"/>
      </w:divBdr>
    </w:div>
    <w:div w:id="1798645778">
      <w:bodyDiv w:val="1"/>
      <w:marLeft w:val="0"/>
      <w:marRight w:val="0"/>
      <w:marTop w:val="0"/>
      <w:marBottom w:val="0"/>
      <w:divBdr>
        <w:top w:val="none" w:sz="0" w:space="0" w:color="auto"/>
        <w:left w:val="none" w:sz="0" w:space="0" w:color="auto"/>
        <w:bottom w:val="none" w:sz="0" w:space="0" w:color="auto"/>
        <w:right w:val="none" w:sz="0" w:space="0" w:color="auto"/>
      </w:divBdr>
    </w:div>
    <w:div w:id="1798796252">
      <w:bodyDiv w:val="1"/>
      <w:marLeft w:val="0"/>
      <w:marRight w:val="0"/>
      <w:marTop w:val="0"/>
      <w:marBottom w:val="0"/>
      <w:divBdr>
        <w:top w:val="none" w:sz="0" w:space="0" w:color="auto"/>
        <w:left w:val="none" w:sz="0" w:space="0" w:color="auto"/>
        <w:bottom w:val="none" w:sz="0" w:space="0" w:color="auto"/>
        <w:right w:val="none" w:sz="0" w:space="0" w:color="auto"/>
      </w:divBdr>
    </w:div>
    <w:div w:id="1799185085">
      <w:bodyDiv w:val="1"/>
      <w:marLeft w:val="0"/>
      <w:marRight w:val="0"/>
      <w:marTop w:val="0"/>
      <w:marBottom w:val="0"/>
      <w:divBdr>
        <w:top w:val="none" w:sz="0" w:space="0" w:color="auto"/>
        <w:left w:val="none" w:sz="0" w:space="0" w:color="auto"/>
        <w:bottom w:val="none" w:sz="0" w:space="0" w:color="auto"/>
        <w:right w:val="none" w:sz="0" w:space="0" w:color="auto"/>
      </w:divBdr>
    </w:div>
    <w:div w:id="1800688192">
      <w:bodyDiv w:val="1"/>
      <w:marLeft w:val="0"/>
      <w:marRight w:val="0"/>
      <w:marTop w:val="0"/>
      <w:marBottom w:val="0"/>
      <w:divBdr>
        <w:top w:val="none" w:sz="0" w:space="0" w:color="auto"/>
        <w:left w:val="none" w:sz="0" w:space="0" w:color="auto"/>
        <w:bottom w:val="none" w:sz="0" w:space="0" w:color="auto"/>
        <w:right w:val="none" w:sz="0" w:space="0" w:color="auto"/>
      </w:divBdr>
    </w:div>
    <w:div w:id="1802185672">
      <w:bodyDiv w:val="1"/>
      <w:marLeft w:val="0"/>
      <w:marRight w:val="0"/>
      <w:marTop w:val="0"/>
      <w:marBottom w:val="0"/>
      <w:divBdr>
        <w:top w:val="none" w:sz="0" w:space="0" w:color="auto"/>
        <w:left w:val="none" w:sz="0" w:space="0" w:color="auto"/>
        <w:bottom w:val="none" w:sz="0" w:space="0" w:color="auto"/>
        <w:right w:val="none" w:sz="0" w:space="0" w:color="auto"/>
      </w:divBdr>
    </w:div>
    <w:div w:id="1802572300">
      <w:bodyDiv w:val="1"/>
      <w:marLeft w:val="0"/>
      <w:marRight w:val="0"/>
      <w:marTop w:val="0"/>
      <w:marBottom w:val="0"/>
      <w:divBdr>
        <w:top w:val="none" w:sz="0" w:space="0" w:color="auto"/>
        <w:left w:val="none" w:sz="0" w:space="0" w:color="auto"/>
        <w:bottom w:val="none" w:sz="0" w:space="0" w:color="auto"/>
        <w:right w:val="none" w:sz="0" w:space="0" w:color="auto"/>
      </w:divBdr>
    </w:div>
    <w:div w:id="1802767192">
      <w:bodyDiv w:val="1"/>
      <w:marLeft w:val="0"/>
      <w:marRight w:val="0"/>
      <w:marTop w:val="0"/>
      <w:marBottom w:val="0"/>
      <w:divBdr>
        <w:top w:val="none" w:sz="0" w:space="0" w:color="auto"/>
        <w:left w:val="none" w:sz="0" w:space="0" w:color="auto"/>
        <w:bottom w:val="none" w:sz="0" w:space="0" w:color="auto"/>
        <w:right w:val="none" w:sz="0" w:space="0" w:color="auto"/>
      </w:divBdr>
    </w:div>
    <w:div w:id="1803500746">
      <w:bodyDiv w:val="1"/>
      <w:marLeft w:val="0"/>
      <w:marRight w:val="0"/>
      <w:marTop w:val="0"/>
      <w:marBottom w:val="0"/>
      <w:divBdr>
        <w:top w:val="none" w:sz="0" w:space="0" w:color="auto"/>
        <w:left w:val="none" w:sz="0" w:space="0" w:color="auto"/>
        <w:bottom w:val="none" w:sz="0" w:space="0" w:color="auto"/>
        <w:right w:val="none" w:sz="0" w:space="0" w:color="auto"/>
      </w:divBdr>
    </w:div>
    <w:div w:id="1805657598">
      <w:bodyDiv w:val="1"/>
      <w:marLeft w:val="0"/>
      <w:marRight w:val="0"/>
      <w:marTop w:val="0"/>
      <w:marBottom w:val="0"/>
      <w:divBdr>
        <w:top w:val="none" w:sz="0" w:space="0" w:color="auto"/>
        <w:left w:val="none" w:sz="0" w:space="0" w:color="auto"/>
        <w:bottom w:val="none" w:sz="0" w:space="0" w:color="auto"/>
        <w:right w:val="none" w:sz="0" w:space="0" w:color="auto"/>
      </w:divBdr>
    </w:div>
    <w:div w:id="1806893641">
      <w:bodyDiv w:val="1"/>
      <w:marLeft w:val="0"/>
      <w:marRight w:val="0"/>
      <w:marTop w:val="0"/>
      <w:marBottom w:val="0"/>
      <w:divBdr>
        <w:top w:val="none" w:sz="0" w:space="0" w:color="auto"/>
        <w:left w:val="none" w:sz="0" w:space="0" w:color="auto"/>
        <w:bottom w:val="none" w:sz="0" w:space="0" w:color="auto"/>
        <w:right w:val="none" w:sz="0" w:space="0" w:color="auto"/>
      </w:divBdr>
    </w:div>
    <w:div w:id="1809735802">
      <w:bodyDiv w:val="1"/>
      <w:marLeft w:val="0"/>
      <w:marRight w:val="0"/>
      <w:marTop w:val="0"/>
      <w:marBottom w:val="0"/>
      <w:divBdr>
        <w:top w:val="none" w:sz="0" w:space="0" w:color="auto"/>
        <w:left w:val="none" w:sz="0" w:space="0" w:color="auto"/>
        <w:bottom w:val="none" w:sz="0" w:space="0" w:color="auto"/>
        <w:right w:val="none" w:sz="0" w:space="0" w:color="auto"/>
      </w:divBdr>
    </w:div>
    <w:div w:id="1811439317">
      <w:bodyDiv w:val="1"/>
      <w:marLeft w:val="0"/>
      <w:marRight w:val="0"/>
      <w:marTop w:val="0"/>
      <w:marBottom w:val="0"/>
      <w:divBdr>
        <w:top w:val="none" w:sz="0" w:space="0" w:color="auto"/>
        <w:left w:val="none" w:sz="0" w:space="0" w:color="auto"/>
        <w:bottom w:val="none" w:sz="0" w:space="0" w:color="auto"/>
        <w:right w:val="none" w:sz="0" w:space="0" w:color="auto"/>
      </w:divBdr>
    </w:div>
    <w:div w:id="1811826283">
      <w:bodyDiv w:val="1"/>
      <w:marLeft w:val="0"/>
      <w:marRight w:val="0"/>
      <w:marTop w:val="0"/>
      <w:marBottom w:val="0"/>
      <w:divBdr>
        <w:top w:val="none" w:sz="0" w:space="0" w:color="auto"/>
        <w:left w:val="none" w:sz="0" w:space="0" w:color="auto"/>
        <w:bottom w:val="none" w:sz="0" w:space="0" w:color="auto"/>
        <w:right w:val="none" w:sz="0" w:space="0" w:color="auto"/>
      </w:divBdr>
    </w:div>
    <w:div w:id="1812746589">
      <w:bodyDiv w:val="1"/>
      <w:marLeft w:val="0"/>
      <w:marRight w:val="0"/>
      <w:marTop w:val="0"/>
      <w:marBottom w:val="0"/>
      <w:divBdr>
        <w:top w:val="none" w:sz="0" w:space="0" w:color="auto"/>
        <w:left w:val="none" w:sz="0" w:space="0" w:color="auto"/>
        <w:bottom w:val="none" w:sz="0" w:space="0" w:color="auto"/>
        <w:right w:val="none" w:sz="0" w:space="0" w:color="auto"/>
      </w:divBdr>
    </w:div>
    <w:div w:id="1814717063">
      <w:bodyDiv w:val="1"/>
      <w:marLeft w:val="0"/>
      <w:marRight w:val="0"/>
      <w:marTop w:val="0"/>
      <w:marBottom w:val="0"/>
      <w:divBdr>
        <w:top w:val="none" w:sz="0" w:space="0" w:color="auto"/>
        <w:left w:val="none" w:sz="0" w:space="0" w:color="auto"/>
        <w:bottom w:val="none" w:sz="0" w:space="0" w:color="auto"/>
        <w:right w:val="none" w:sz="0" w:space="0" w:color="auto"/>
      </w:divBdr>
    </w:div>
    <w:div w:id="1815753099">
      <w:bodyDiv w:val="1"/>
      <w:marLeft w:val="0"/>
      <w:marRight w:val="0"/>
      <w:marTop w:val="0"/>
      <w:marBottom w:val="0"/>
      <w:divBdr>
        <w:top w:val="none" w:sz="0" w:space="0" w:color="auto"/>
        <w:left w:val="none" w:sz="0" w:space="0" w:color="auto"/>
        <w:bottom w:val="none" w:sz="0" w:space="0" w:color="auto"/>
        <w:right w:val="none" w:sz="0" w:space="0" w:color="auto"/>
      </w:divBdr>
    </w:div>
    <w:div w:id="1816024718">
      <w:bodyDiv w:val="1"/>
      <w:marLeft w:val="0"/>
      <w:marRight w:val="0"/>
      <w:marTop w:val="0"/>
      <w:marBottom w:val="0"/>
      <w:divBdr>
        <w:top w:val="none" w:sz="0" w:space="0" w:color="auto"/>
        <w:left w:val="none" w:sz="0" w:space="0" w:color="auto"/>
        <w:bottom w:val="none" w:sz="0" w:space="0" w:color="auto"/>
        <w:right w:val="none" w:sz="0" w:space="0" w:color="auto"/>
      </w:divBdr>
    </w:div>
    <w:div w:id="1816213329">
      <w:bodyDiv w:val="1"/>
      <w:marLeft w:val="0"/>
      <w:marRight w:val="0"/>
      <w:marTop w:val="0"/>
      <w:marBottom w:val="0"/>
      <w:divBdr>
        <w:top w:val="none" w:sz="0" w:space="0" w:color="auto"/>
        <w:left w:val="none" w:sz="0" w:space="0" w:color="auto"/>
        <w:bottom w:val="none" w:sz="0" w:space="0" w:color="auto"/>
        <w:right w:val="none" w:sz="0" w:space="0" w:color="auto"/>
      </w:divBdr>
    </w:div>
    <w:div w:id="1821458109">
      <w:bodyDiv w:val="1"/>
      <w:marLeft w:val="0"/>
      <w:marRight w:val="0"/>
      <w:marTop w:val="0"/>
      <w:marBottom w:val="0"/>
      <w:divBdr>
        <w:top w:val="none" w:sz="0" w:space="0" w:color="auto"/>
        <w:left w:val="none" w:sz="0" w:space="0" w:color="auto"/>
        <w:bottom w:val="none" w:sz="0" w:space="0" w:color="auto"/>
        <w:right w:val="none" w:sz="0" w:space="0" w:color="auto"/>
      </w:divBdr>
    </w:div>
    <w:div w:id="1827745194">
      <w:bodyDiv w:val="1"/>
      <w:marLeft w:val="0"/>
      <w:marRight w:val="0"/>
      <w:marTop w:val="0"/>
      <w:marBottom w:val="0"/>
      <w:divBdr>
        <w:top w:val="none" w:sz="0" w:space="0" w:color="auto"/>
        <w:left w:val="none" w:sz="0" w:space="0" w:color="auto"/>
        <w:bottom w:val="none" w:sz="0" w:space="0" w:color="auto"/>
        <w:right w:val="none" w:sz="0" w:space="0" w:color="auto"/>
      </w:divBdr>
    </w:div>
    <w:div w:id="1828747581">
      <w:bodyDiv w:val="1"/>
      <w:marLeft w:val="0"/>
      <w:marRight w:val="0"/>
      <w:marTop w:val="0"/>
      <w:marBottom w:val="0"/>
      <w:divBdr>
        <w:top w:val="none" w:sz="0" w:space="0" w:color="auto"/>
        <w:left w:val="none" w:sz="0" w:space="0" w:color="auto"/>
        <w:bottom w:val="none" w:sz="0" w:space="0" w:color="auto"/>
        <w:right w:val="none" w:sz="0" w:space="0" w:color="auto"/>
      </w:divBdr>
    </w:div>
    <w:div w:id="1829008962">
      <w:bodyDiv w:val="1"/>
      <w:marLeft w:val="0"/>
      <w:marRight w:val="0"/>
      <w:marTop w:val="0"/>
      <w:marBottom w:val="0"/>
      <w:divBdr>
        <w:top w:val="none" w:sz="0" w:space="0" w:color="auto"/>
        <w:left w:val="none" w:sz="0" w:space="0" w:color="auto"/>
        <w:bottom w:val="none" w:sz="0" w:space="0" w:color="auto"/>
        <w:right w:val="none" w:sz="0" w:space="0" w:color="auto"/>
      </w:divBdr>
    </w:div>
    <w:div w:id="1829247972">
      <w:bodyDiv w:val="1"/>
      <w:marLeft w:val="0"/>
      <w:marRight w:val="0"/>
      <w:marTop w:val="0"/>
      <w:marBottom w:val="0"/>
      <w:divBdr>
        <w:top w:val="none" w:sz="0" w:space="0" w:color="auto"/>
        <w:left w:val="none" w:sz="0" w:space="0" w:color="auto"/>
        <w:bottom w:val="none" w:sz="0" w:space="0" w:color="auto"/>
        <w:right w:val="none" w:sz="0" w:space="0" w:color="auto"/>
      </w:divBdr>
    </w:div>
    <w:div w:id="1830435877">
      <w:bodyDiv w:val="1"/>
      <w:marLeft w:val="0"/>
      <w:marRight w:val="0"/>
      <w:marTop w:val="0"/>
      <w:marBottom w:val="0"/>
      <w:divBdr>
        <w:top w:val="none" w:sz="0" w:space="0" w:color="auto"/>
        <w:left w:val="none" w:sz="0" w:space="0" w:color="auto"/>
        <w:bottom w:val="none" w:sz="0" w:space="0" w:color="auto"/>
        <w:right w:val="none" w:sz="0" w:space="0" w:color="auto"/>
      </w:divBdr>
    </w:div>
    <w:div w:id="1832481939">
      <w:bodyDiv w:val="1"/>
      <w:marLeft w:val="0"/>
      <w:marRight w:val="0"/>
      <w:marTop w:val="0"/>
      <w:marBottom w:val="0"/>
      <w:divBdr>
        <w:top w:val="none" w:sz="0" w:space="0" w:color="auto"/>
        <w:left w:val="none" w:sz="0" w:space="0" w:color="auto"/>
        <w:bottom w:val="none" w:sz="0" w:space="0" w:color="auto"/>
        <w:right w:val="none" w:sz="0" w:space="0" w:color="auto"/>
      </w:divBdr>
    </w:div>
    <w:div w:id="1833721028">
      <w:bodyDiv w:val="1"/>
      <w:marLeft w:val="0"/>
      <w:marRight w:val="0"/>
      <w:marTop w:val="0"/>
      <w:marBottom w:val="0"/>
      <w:divBdr>
        <w:top w:val="none" w:sz="0" w:space="0" w:color="auto"/>
        <w:left w:val="none" w:sz="0" w:space="0" w:color="auto"/>
        <w:bottom w:val="none" w:sz="0" w:space="0" w:color="auto"/>
        <w:right w:val="none" w:sz="0" w:space="0" w:color="auto"/>
      </w:divBdr>
    </w:div>
    <w:div w:id="1834176325">
      <w:bodyDiv w:val="1"/>
      <w:marLeft w:val="0"/>
      <w:marRight w:val="0"/>
      <w:marTop w:val="0"/>
      <w:marBottom w:val="0"/>
      <w:divBdr>
        <w:top w:val="none" w:sz="0" w:space="0" w:color="auto"/>
        <w:left w:val="none" w:sz="0" w:space="0" w:color="auto"/>
        <w:bottom w:val="none" w:sz="0" w:space="0" w:color="auto"/>
        <w:right w:val="none" w:sz="0" w:space="0" w:color="auto"/>
      </w:divBdr>
    </w:div>
    <w:div w:id="1834300627">
      <w:bodyDiv w:val="1"/>
      <w:marLeft w:val="0"/>
      <w:marRight w:val="0"/>
      <w:marTop w:val="0"/>
      <w:marBottom w:val="0"/>
      <w:divBdr>
        <w:top w:val="none" w:sz="0" w:space="0" w:color="auto"/>
        <w:left w:val="none" w:sz="0" w:space="0" w:color="auto"/>
        <w:bottom w:val="none" w:sz="0" w:space="0" w:color="auto"/>
        <w:right w:val="none" w:sz="0" w:space="0" w:color="auto"/>
      </w:divBdr>
    </w:div>
    <w:div w:id="1834492802">
      <w:bodyDiv w:val="1"/>
      <w:marLeft w:val="0"/>
      <w:marRight w:val="0"/>
      <w:marTop w:val="0"/>
      <w:marBottom w:val="0"/>
      <w:divBdr>
        <w:top w:val="none" w:sz="0" w:space="0" w:color="auto"/>
        <w:left w:val="none" w:sz="0" w:space="0" w:color="auto"/>
        <w:bottom w:val="none" w:sz="0" w:space="0" w:color="auto"/>
        <w:right w:val="none" w:sz="0" w:space="0" w:color="auto"/>
      </w:divBdr>
    </w:div>
    <w:div w:id="1835145863">
      <w:bodyDiv w:val="1"/>
      <w:marLeft w:val="0"/>
      <w:marRight w:val="0"/>
      <w:marTop w:val="0"/>
      <w:marBottom w:val="0"/>
      <w:divBdr>
        <w:top w:val="none" w:sz="0" w:space="0" w:color="auto"/>
        <w:left w:val="none" w:sz="0" w:space="0" w:color="auto"/>
        <w:bottom w:val="none" w:sz="0" w:space="0" w:color="auto"/>
        <w:right w:val="none" w:sz="0" w:space="0" w:color="auto"/>
      </w:divBdr>
    </w:div>
    <w:div w:id="1835757270">
      <w:bodyDiv w:val="1"/>
      <w:marLeft w:val="0"/>
      <w:marRight w:val="0"/>
      <w:marTop w:val="0"/>
      <w:marBottom w:val="0"/>
      <w:divBdr>
        <w:top w:val="none" w:sz="0" w:space="0" w:color="auto"/>
        <w:left w:val="none" w:sz="0" w:space="0" w:color="auto"/>
        <w:bottom w:val="none" w:sz="0" w:space="0" w:color="auto"/>
        <w:right w:val="none" w:sz="0" w:space="0" w:color="auto"/>
      </w:divBdr>
    </w:div>
    <w:div w:id="1836341688">
      <w:bodyDiv w:val="1"/>
      <w:marLeft w:val="0"/>
      <w:marRight w:val="0"/>
      <w:marTop w:val="0"/>
      <w:marBottom w:val="0"/>
      <w:divBdr>
        <w:top w:val="none" w:sz="0" w:space="0" w:color="auto"/>
        <w:left w:val="none" w:sz="0" w:space="0" w:color="auto"/>
        <w:bottom w:val="none" w:sz="0" w:space="0" w:color="auto"/>
        <w:right w:val="none" w:sz="0" w:space="0" w:color="auto"/>
      </w:divBdr>
    </w:div>
    <w:div w:id="1839536768">
      <w:bodyDiv w:val="1"/>
      <w:marLeft w:val="0"/>
      <w:marRight w:val="0"/>
      <w:marTop w:val="0"/>
      <w:marBottom w:val="0"/>
      <w:divBdr>
        <w:top w:val="none" w:sz="0" w:space="0" w:color="auto"/>
        <w:left w:val="none" w:sz="0" w:space="0" w:color="auto"/>
        <w:bottom w:val="none" w:sz="0" w:space="0" w:color="auto"/>
        <w:right w:val="none" w:sz="0" w:space="0" w:color="auto"/>
      </w:divBdr>
    </w:div>
    <w:div w:id="1840609953">
      <w:bodyDiv w:val="1"/>
      <w:marLeft w:val="0"/>
      <w:marRight w:val="0"/>
      <w:marTop w:val="0"/>
      <w:marBottom w:val="0"/>
      <w:divBdr>
        <w:top w:val="none" w:sz="0" w:space="0" w:color="auto"/>
        <w:left w:val="none" w:sz="0" w:space="0" w:color="auto"/>
        <w:bottom w:val="none" w:sz="0" w:space="0" w:color="auto"/>
        <w:right w:val="none" w:sz="0" w:space="0" w:color="auto"/>
      </w:divBdr>
    </w:div>
    <w:div w:id="1844474339">
      <w:bodyDiv w:val="1"/>
      <w:marLeft w:val="0"/>
      <w:marRight w:val="0"/>
      <w:marTop w:val="0"/>
      <w:marBottom w:val="0"/>
      <w:divBdr>
        <w:top w:val="none" w:sz="0" w:space="0" w:color="auto"/>
        <w:left w:val="none" w:sz="0" w:space="0" w:color="auto"/>
        <w:bottom w:val="none" w:sz="0" w:space="0" w:color="auto"/>
        <w:right w:val="none" w:sz="0" w:space="0" w:color="auto"/>
      </w:divBdr>
    </w:div>
    <w:div w:id="1844542366">
      <w:bodyDiv w:val="1"/>
      <w:marLeft w:val="0"/>
      <w:marRight w:val="0"/>
      <w:marTop w:val="0"/>
      <w:marBottom w:val="0"/>
      <w:divBdr>
        <w:top w:val="none" w:sz="0" w:space="0" w:color="auto"/>
        <w:left w:val="none" w:sz="0" w:space="0" w:color="auto"/>
        <w:bottom w:val="none" w:sz="0" w:space="0" w:color="auto"/>
        <w:right w:val="none" w:sz="0" w:space="0" w:color="auto"/>
      </w:divBdr>
    </w:div>
    <w:div w:id="1846246413">
      <w:bodyDiv w:val="1"/>
      <w:marLeft w:val="0"/>
      <w:marRight w:val="0"/>
      <w:marTop w:val="0"/>
      <w:marBottom w:val="0"/>
      <w:divBdr>
        <w:top w:val="none" w:sz="0" w:space="0" w:color="auto"/>
        <w:left w:val="none" w:sz="0" w:space="0" w:color="auto"/>
        <w:bottom w:val="none" w:sz="0" w:space="0" w:color="auto"/>
        <w:right w:val="none" w:sz="0" w:space="0" w:color="auto"/>
      </w:divBdr>
    </w:div>
    <w:div w:id="1849170222">
      <w:bodyDiv w:val="1"/>
      <w:marLeft w:val="0"/>
      <w:marRight w:val="0"/>
      <w:marTop w:val="0"/>
      <w:marBottom w:val="0"/>
      <w:divBdr>
        <w:top w:val="none" w:sz="0" w:space="0" w:color="auto"/>
        <w:left w:val="none" w:sz="0" w:space="0" w:color="auto"/>
        <w:bottom w:val="none" w:sz="0" w:space="0" w:color="auto"/>
        <w:right w:val="none" w:sz="0" w:space="0" w:color="auto"/>
      </w:divBdr>
    </w:div>
    <w:div w:id="1852332929">
      <w:bodyDiv w:val="1"/>
      <w:marLeft w:val="0"/>
      <w:marRight w:val="0"/>
      <w:marTop w:val="0"/>
      <w:marBottom w:val="0"/>
      <w:divBdr>
        <w:top w:val="none" w:sz="0" w:space="0" w:color="auto"/>
        <w:left w:val="none" w:sz="0" w:space="0" w:color="auto"/>
        <w:bottom w:val="none" w:sz="0" w:space="0" w:color="auto"/>
        <w:right w:val="none" w:sz="0" w:space="0" w:color="auto"/>
      </w:divBdr>
    </w:div>
    <w:div w:id="1853718053">
      <w:bodyDiv w:val="1"/>
      <w:marLeft w:val="0"/>
      <w:marRight w:val="0"/>
      <w:marTop w:val="0"/>
      <w:marBottom w:val="0"/>
      <w:divBdr>
        <w:top w:val="none" w:sz="0" w:space="0" w:color="auto"/>
        <w:left w:val="none" w:sz="0" w:space="0" w:color="auto"/>
        <w:bottom w:val="none" w:sz="0" w:space="0" w:color="auto"/>
        <w:right w:val="none" w:sz="0" w:space="0" w:color="auto"/>
      </w:divBdr>
    </w:div>
    <w:div w:id="1858498593">
      <w:bodyDiv w:val="1"/>
      <w:marLeft w:val="0"/>
      <w:marRight w:val="0"/>
      <w:marTop w:val="0"/>
      <w:marBottom w:val="0"/>
      <w:divBdr>
        <w:top w:val="none" w:sz="0" w:space="0" w:color="auto"/>
        <w:left w:val="none" w:sz="0" w:space="0" w:color="auto"/>
        <w:bottom w:val="none" w:sz="0" w:space="0" w:color="auto"/>
        <w:right w:val="none" w:sz="0" w:space="0" w:color="auto"/>
      </w:divBdr>
    </w:div>
    <w:div w:id="1860005735">
      <w:bodyDiv w:val="1"/>
      <w:marLeft w:val="0"/>
      <w:marRight w:val="0"/>
      <w:marTop w:val="0"/>
      <w:marBottom w:val="0"/>
      <w:divBdr>
        <w:top w:val="none" w:sz="0" w:space="0" w:color="auto"/>
        <w:left w:val="none" w:sz="0" w:space="0" w:color="auto"/>
        <w:bottom w:val="none" w:sz="0" w:space="0" w:color="auto"/>
        <w:right w:val="none" w:sz="0" w:space="0" w:color="auto"/>
      </w:divBdr>
    </w:div>
    <w:div w:id="1863005900">
      <w:bodyDiv w:val="1"/>
      <w:marLeft w:val="0"/>
      <w:marRight w:val="0"/>
      <w:marTop w:val="0"/>
      <w:marBottom w:val="0"/>
      <w:divBdr>
        <w:top w:val="none" w:sz="0" w:space="0" w:color="auto"/>
        <w:left w:val="none" w:sz="0" w:space="0" w:color="auto"/>
        <w:bottom w:val="none" w:sz="0" w:space="0" w:color="auto"/>
        <w:right w:val="none" w:sz="0" w:space="0" w:color="auto"/>
      </w:divBdr>
    </w:div>
    <w:div w:id="1865048313">
      <w:bodyDiv w:val="1"/>
      <w:marLeft w:val="0"/>
      <w:marRight w:val="0"/>
      <w:marTop w:val="0"/>
      <w:marBottom w:val="0"/>
      <w:divBdr>
        <w:top w:val="none" w:sz="0" w:space="0" w:color="auto"/>
        <w:left w:val="none" w:sz="0" w:space="0" w:color="auto"/>
        <w:bottom w:val="none" w:sz="0" w:space="0" w:color="auto"/>
        <w:right w:val="none" w:sz="0" w:space="0" w:color="auto"/>
      </w:divBdr>
    </w:div>
    <w:div w:id="1865709460">
      <w:bodyDiv w:val="1"/>
      <w:marLeft w:val="0"/>
      <w:marRight w:val="0"/>
      <w:marTop w:val="0"/>
      <w:marBottom w:val="0"/>
      <w:divBdr>
        <w:top w:val="none" w:sz="0" w:space="0" w:color="auto"/>
        <w:left w:val="none" w:sz="0" w:space="0" w:color="auto"/>
        <w:bottom w:val="none" w:sz="0" w:space="0" w:color="auto"/>
        <w:right w:val="none" w:sz="0" w:space="0" w:color="auto"/>
      </w:divBdr>
    </w:div>
    <w:div w:id="1868253724">
      <w:bodyDiv w:val="1"/>
      <w:marLeft w:val="0"/>
      <w:marRight w:val="0"/>
      <w:marTop w:val="0"/>
      <w:marBottom w:val="0"/>
      <w:divBdr>
        <w:top w:val="none" w:sz="0" w:space="0" w:color="auto"/>
        <w:left w:val="none" w:sz="0" w:space="0" w:color="auto"/>
        <w:bottom w:val="none" w:sz="0" w:space="0" w:color="auto"/>
        <w:right w:val="none" w:sz="0" w:space="0" w:color="auto"/>
      </w:divBdr>
    </w:div>
    <w:div w:id="1869372608">
      <w:bodyDiv w:val="1"/>
      <w:marLeft w:val="0"/>
      <w:marRight w:val="0"/>
      <w:marTop w:val="0"/>
      <w:marBottom w:val="0"/>
      <w:divBdr>
        <w:top w:val="none" w:sz="0" w:space="0" w:color="auto"/>
        <w:left w:val="none" w:sz="0" w:space="0" w:color="auto"/>
        <w:bottom w:val="none" w:sz="0" w:space="0" w:color="auto"/>
        <w:right w:val="none" w:sz="0" w:space="0" w:color="auto"/>
      </w:divBdr>
    </w:div>
    <w:div w:id="1869635164">
      <w:bodyDiv w:val="1"/>
      <w:marLeft w:val="0"/>
      <w:marRight w:val="0"/>
      <w:marTop w:val="0"/>
      <w:marBottom w:val="0"/>
      <w:divBdr>
        <w:top w:val="none" w:sz="0" w:space="0" w:color="auto"/>
        <w:left w:val="none" w:sz="0" w:space="0" w:color="auto"/>
        <w:bottom w:val="none" w:sz="0" w:space="0" w:color="auto"/>
        <w:right w:val="none" w:sz="0" w:space="0" w:color="auto"/>
      </w:divBdr>
    </w:div>
    <w:div w:id="1871265072">
      <w:bodyDiv w:val="1"/>
      <w:marLeft w:val="0"/>
      <w:marRight w:val="0"/>
      <w:marTop w:val="0"/>
      <w:marBottom w:val="0"/>
      <w:divBdr>
        <w:top w:val="none" w:sz="0" w:space="0" w:color="auto"/>
        <w:left w:val="none" w:sz="0" w:space="0" w:color="auto"/>
        <w:bottom w:val="none" w:sz="0" w:space="0" w:color="auto"/>
        <w:right w:val="none" w:sz="0" w:space="0" w:color="auto"/>
      </w:divBdr>
    </w:div>
    <w:div w:id="1877618870">
      <w:bodyDiv w:val="1"/>
      <w:marLeft w:val="0"/>
      <w:marRight w:val="0"/>
      <w:marTop w:val="0"/>
      <w:marBottom w:val="0"/>
      <w:divBdr>
        <w:top w:val="none" w:sz="0" w:space="0" w:color="auto"/>
        <w:left w:val="none" w:sz="0" w:space="0" w:color="auto"/>
        <w:bottom w:val="none" w:sz="0" w:space="0" w:color="auto"/>
        <w:right w:val="none" w:sz="0" w:space="0" w:color="auto"/>
      </w:divBdr>
    </w:div>
    <w:div w:id="1880050945">
      <w:bodyDiv w:val="1"/>
      <w:marLeft w:val="0"/>
      <w:marRight w:val="0"/>
      <w:marTop w:val="0"/>
      <w:marBottom w:val="0"/>
      <w:divBdr>
        <w:top w:val="none" w:sz="0" w:space="0" w:color="auto"/>
        <w:left w:val="none" w:sz="0" w:space="0" w:color="auto"/>
        <w:bottom w:val="none" w:sz="0" w:space="0" w:color="auto"/>
        <w:right w:val="none" w:sz="0" w:space="0" w:color="auto"/>
      </w:divBdr>
    </w:div>
    <w:div w:id="1880431587">
      <w:bodyDiv w:val="1"/>
      <w:marLeft w:val="0"/>
      <w:marRight w:val="0"/>
      <w:marTop w:val="0"/>
      <w:marBottom w:val="0"/>
      <w:divBdr>
        <w:top w:val="none" w:sz="0" w:space="0" w:color="auto"/>
        <w:left w:val="none" w:sz="0" w:space="0" w:color="auto"/>
        <w:bottom w:val="none" w:sz="0" w:space="0" w:color="auto"/>
        <w:right w:val="none" w:sz="0" w:space="0" w:color="auto"/>
      </w:divBdr>
    </w:div>
    <w:div w:id="1882743853">
      <w:bodyDiv w:val="1"/>
      <w:marLeft w:val="0"/>
      <w:marRight w:val="0"/>
      <w:marTop w:val="0"/>
      <w:marBottom w:val="0"/>
      <w:divBdr>
        <w:top w:val="none" w:sz="0" w:space="0" w:color="auto"/>
        <w:left w:val="none" w:sz="0" w:space="0" w:color="auto"/>
        <w:bottom w:val="none" w:sz="0" w:space="0" w:color="auto"/>
        <w:right w:val="none" w:sz="0" w:space="0" w:color="auto"/>
      </w:divBdr>
    </w:div>
    <w:div w:id="1884828653">
      <w:bodyDiv w:val="1"/>
      <w:marLeft w:val="0"/>
      <w:marRight w:val="0"/>
      <w:marTop w:val="0"/>
      <w:marBottom w:val="0"/>
      <w:divBdr>
        <w:top w:val="none" w:sz="0" w:space="0" w:color="auto"/>
        <w:left w:val="none" w:sz="0" w:space="0" w:color="auto"/>
        <w:bottom w:val="none" w:sz="0" w:space="0" w:color="auto"/>
        <w:right w:val="none" w:sz="0" w:space="0" w:color="auto"/>
      </w:divBdr>
    </w:div>
    <w:div w:id="1887377877">
      <w:bodyDiv w:val="1"/>
      <w:marLeft w:val="0"/>
      <w:marRight w:val="0"/>
      <w:marTop w:val="0"/>
      <w:marBottom w:val="0"/>
      <w:divBdr>
        <w:top w:val="none" w:sz="0" w:space="0" w:color="auto"/>
        <w:left w:val="none" w:sz="0" w:space="0" w:color="auto"/>
        <w:bottom w:val="none" w:sz="0" w:space="0" w:color="auto"/>
        <w:right w:val="none" w:sz="0" w:space="0" w:color="auto"/>
      </w:divBdr>
    </w:div>
    <w:div w:id="1888684418">
      <w:bodyDiv w:val="1"/>
      <w:marLeft w:val="0"/>
      <w:marRight w:val="0"/>
      <w:marTop w:val="0"/>
      <w:marBottom w:val="0"/>
      <w:divBdr>
        <w:top w:val="none" w:sz="0" w:space="0" w:color="auto"/>
        <w:left w:val="none" w:sz="0" w:space="0" w:color="auto"/>
        <w:bottom w:val="none" w:sz="0" w:space="0" w:color="auto"/>
        <w:right w:val="none" w:sz="0" w:space="0" w:color="auto"/>
      </w:divBdr>
    </w:div>
    <w:div w:id="1889682668">
      <w:bodyDiv w:val="1"/>
      <w:marLeft w:val="0"/>
      <w:marRight w:val="0"/>
      <w:marTop w:val="0"/>
      <w:marBottom w:val="0"/>
      <w:divBdr>
        <w:top w:val="none" w:sz="0" w:space="0" w:color="auto"/>
        <w:left w:val="none" w:sz="0" w:space="0" w:color="auto"/>
        <w:bottom w:val="none" w:sz="0" w:space="0" w:color="auto"/>
        <w:right w:val="none" w:sz="0" w:space="0" w:color="auto"/>
      </w:divBdr>
    </w:div>
    <w:div w:id="1889759081">
      <w:bodyDiv w:val="1"/>
      <w:marLeft w:val="0"/>
      <w:marRight w:val="0"/>
      <w:marTop w:val="0"/>
      <w:marBottom w:val="0"/>
      <w:divBdr>
        <w:top w:val="none" w:sz="0" w:space="0" w:color="auto"/>
        <w:left w:val="none" w:sz="0" w:space="0" w:color="auto"/>
        <w:bottom w:val="none" w:sz="0" w:space="0" w:color="auto"/>
        <w:right w:val="none" w:sz="0" w:space="0" w:color="auto"/>
      </w:divBdr>
    </w:div>
    <w:div w:id="1901819353">
      <w:bodyDiv w:val="1"/>
      <w:marLeft w:val="0"/>
      <w:marRight w:val="0"/>
      <w:marTop w:val="0"/>
      <w:marBottom w:val="0"/>
      <w:divBdr>
        <w:top w:val="none" w:sz="0" w:space="0" w:color="auto"/>
        <w:left w:val="none" w:sz="0" w:space="0" w:color="auto"/>
        <w:bottom w:val="none" w:sz="0" w:space="0" w:color="auto"/>
        <w:right w:val="none" w:sz="0" w:space="0" w:color="auto"/>
      </w:divBdr>
    </w:div>
    <w:div w:id="1905986245">
      <w:bodyDiv w:val="1"/>
      <w:marLeft w:val="0"/>
      <w:marRight w:val="0"/>
      <w:marTop w:val="0"/>
      <w:marBottom w:val="0"/>
      <w:divBdr>
        <w:top w:val="none" w:sz="0" w:space="0" w:color="auto"/>
        <w:left w:val="none" w:sz="0" w:space="0" w:color="auto"/>
        <w:bottom w:val="none" w:sz="0" w:space="0" w:color="auto"/>
        <w:right w:val="none" w:sz="0" w:space="0" w:color="auto"/>
      </w:divBdr>
    </w:div>
    <w:div w:id="1906379069">
      <w:bodyDiv w:val="1"/>
      <w:marLeft w:val="0"/>
      <w:marRight w:val="0"/>
      <w:marTop w:val="0"/>
      <w:marBottom w:val="0"/>
      <w:divBdr>
        <w:top w:val="none" w:sz="0" w:space="0" w:color="auto"/>
        <w:left w:val="none" w:sz="0" w:space="0" w:color="auto"/>
        <w:bottom w:val="none" w:sz="0" w:space="0" w:color="auto"/>
        <w:right w:val="none" w:sz="0" w:space="0" w:color="auto"/>
      </w:divBdr>
    </w:div>
    <w:div w:id="1907033620">
      <w:bodyDiv w:val="1"/>
      <w:marLeft w:val="0"/>
      <w:marRight w:val="0"/>
      <w:marTop w:val="0"/>
      <w:marBottom w:val="0"/>
      <w:divBdr>
        <w:top w:val="none" w:sz="0" w:space="0" w:color="auto"/>
        <w:left w:val="none" w:sz="0" w:space="0" w:color="auto"/>
        <w:bottom w:val="none" w:sz="0" w:space="0" w:color="auto"/>
        <w:right w:val="none" w:sz="0" w:space="0" w:color="auto"/>
      </w:divBdr>
    </w:div>
    <w:div w:id="1907522551">
      <w:bodyDiv w:val="1"/>
      <w:marLeft w:val="0"/>
      <w:marRight w:val="0"/>
      <w:marTop w:val="0"/>
      <w:marBottom w:val="0"/>
      <w:divBdr>
        <w:top w:val="none" w:sz="0" w:space="0" w:color="auto"/>
        <w:left w:val="none" w:sz="0" w:space="0" w:color="auto"/>
        <w:bottom w:val="none" w:sz="0" w:space="0" w:color="auto"/>
        <w:right w:val="none" w:sz="0" w:space="0" w:color="auto"/>
      </w:divBdr>
    </w:div>
    <w:div w:id="1909916373">
      <w:bodyDiv w:val="1"/>
      <w:marLeft w:val="0"/>
      <w:marRight w:val="0"/>
      <w:marTop w:val="0"/>
      <w:marBottom w:val="0"/>
      <w:divBdr>
        <w:top w:val="none" w:sz="0" w:space="0" w:color="auto"/>
        <w:left w:val="none" w:sz="0" w:space="0" w:color="auto"/>
        <w:bottom w:val="none" w:sz="0" w:space="0" w:color="auto"/>
        <w:right w:val="none" w:sz="0" w:space="0" w:color="auto"/>
      </w:divBdr>
    </w:div>
    <w:div w:id="1912693987">
      <w:bodyDiv w:val="1"/>
      <w:marLeft w:val="0"/>
      <w:marRight w:val="0"/>
      <w:marTop w:val="0"/>
      <w:marBottom w:val="0"/>
      <w:divBdr>
        <w:top w:val="none" w:sz="0" w:space="0" w:color="auto"/>
        <w:left w:val="none" w:sz="0" w:space="0" w:color="auto"/>
        <w:bottom w:val="none" w:sz="0" w:space="0" w:color="auto"/>
        <w:right w:val="none" w:sz="0" w:space="0" w:color="auto"/>
      </w:divBdr>
    </w:div>
    <w:div w:id="1912694159">
      <w:bodyDiv w:val="1"/>
      <w:marLeft w:val="0"/>
      <w:marRight w:val="0"/>
      <w:marTop w:val="0"/>
      <w:marBottom w:val="0"/>
      <w:divBdr>
        <w:top w:val="none" w:sz="0" w:space="0" w:color="auto"/>
        <w:left w:val="none" w:sz="0" w:space="0" w:color="auto"/>
        <w:bottom w:val="none" w:sz="0" w:space="0" w:color="auto"/>
        <w:right w:val="none" w:sz="0" w:space="0" w:color="auto"/>
      </w:divBdr>
    </w:div>
    <w:div w:id="1921524216">
      <w:bodyDiv w:val="1"/>
      <w:marLeft w:val="0"/>
      <w:marRight w:val="0"/>
      <w:marTop w:val="0"/>
      <w:marBottom w:val="0"/>
      <w:divBdr>
        <w:top w:val="none" w:sz="0" w:space="0" w:color="auto"/>
        <w:left w:val="none" w:sz="0" w:space="0" w:color="auto"/>
        <w:bottom w:val="none" w:sz="0" w:space="0" w:color="auto"/>
        <w:right w:val="none" w:sz="0" w:space="0" w:color="auto"/>
      </w:divBdr>
    </w:div>
    <w:div w:id="1924336750">
      <w:bodyDiv w:val="1"/>
      <w:marLeft w:val="0"/>
      <w:marRight w:val="0"/>
      <w:marTop w:val="0"/>
      <w:marBottom w:val="0"/>
      <w:divBdr>
        <w:top w:val="none" w:sz="0" w:space="0" w:color="auto"/>
        <w:left w:val="none" w:sz="0" w:space="0" w:color="auto"/>
        <w:bottom w:val="none" w:sz="0" w:space="0" w:color="auto"/>
        <w:right w:val="none" w:sz="0" w:space="0" w:color="auto"/>
      </w:divBdr>
    </w:div>
    <w:div w:id="1924796860">
      <w:bodyDiv w:val="1"/>
      <w:marLeft w:val="0"/>
      <w:marRight w:val="0"/>
      <w:marTop w:val="0"/>
      <w:marBottom w:val="0"/>
      <w:divBdr>
        <w:top w:val="none" w:sz="0" w:space="0" w:color="auto"/>
        <w:left w:val="none" w:sz="0" w:space="0" w:color="auto"/>
        <w:bottom w:val="none" w:sz="0" w:space="0" w:color="auto"/>
        <w:right w:val="none" w:sz="0" w:space="0" w:color="auto"/>
      </w:divBdr>
    </w:div>
    <w:div w:id="1925064928">
      <w:bodyDiv w:val="1"/>
      <w:marLeft w:val="0"/>
      <w:marRight w:val="0"/>
      <w:marTop w:val="0"/>
      <w:marBottom w:val="0"/>
      <w:divBdr>
        <w:top w:val="none" w:sz="0" w:space="0" w:color="auto"/>
        <w:left w:val="none" w:sz="0" w:space="0" w:color="auto"/>
        <w:bottom w:val="none" w:sz="0" w:space="0" w:color="auto"/>
        <w:right w:val="none" w:sz="0" w:space="0" w:color="auto"/>
      </w:divBdr>
    </w:div>
    <w:div w:id="1925798174">
      <w:bodyDiv w:val="1"/>
      <w:marLeft w:val="0"/>
      <w:marRight w:val="0"/>
      <w:marTop w:val="0"/>
      <w:marBottom w:val="0"/>
      <w:divBdr>
        <w:top w:val="none" w:sz="0" w:space="0" w:color="auto"/>
        <w:left w:val="none" w:sz="0" w:space="0" w:color="auto"/>
        <w:bottom w:val="none" w:sz="0" w:space="0" w:color="auto"/>
        <w:right w:val="none" w:sz="0" w:space="0" w:color="auto"/>
      </w:divBdr>
    </w:div>
    <w:div w:id="1927305741">
      <w:bodyDiv w:val="1"/>
      <w:marLeft w:val="0"/>
      <w:marRight w:val="0"/>
      <w:marTop w:val="0"/>
      <w:marBottom w:val="0"/>
      <w:divBdr>
        <w:top w:val="none" w:sz="0" w:space="0" w:color="auto"/>
        <w:left w:val="none" w:sz="0" w:space="0" w:color="auto"/>
        <w:bottom w:val="none" w:sz="0" w:space="0" w:color="auto"/>
        <w:right w:val="none" w:sz="0" w:space="0" w:color="auto"/>
      </w:divBdr>
    </w:div>
    <w:div w:id="1928421230">
      <w:bodyDiv w:val="1"/>
      <w:marLeft w:val="0"/>
      <w:marRight w:val="0"/>
      <w:marTop w:val="0"/>
      <w:marBottom w:val="0"/>
      <w:divBdr>
        <w:top w:val="none" w:sz="0" w:space="0" w:color="auto"/>
        <w:left w:val="none" w:sz="0" w:space="0" w:color="auto"/>
        <w:bottom w:val="none" w:sz="0" w:space="0" w:color="auto"/>
        <w:right w:val="none" w:sz="0" w:space="0" w:color="auto"/>
      </w:divBdr>
    </w:div>
    <w:div w:id="1932423307">
      <w:bodyDiv w:val="1"/>
      <w:marLeft w:val="0"/>
      <w:marRight w:val="0"/>
      <w:marTop w:val="0"/>
      <w:marBottom w:val="0"/>
      <w:divBdr>
        <w:top w:val="none" w:sz="0" w:space="0" w:color="auto"/>
        <w:left w:val="none" w:sz="0" w:space="0" w:color="auto"/>
        <w:bottom w:val="none" w:sz="0" w:space="0" w:color="auto"/>
        <w:right w:val="none" w:sz="0" w:space="0" w:color="auto"/>
      </w:divBdr>
    </w:div>
    <w:div w:id="1932665432">
      <w:bodyDiv w:val="1"/>
      <w:marLeft w:val="0"/>
      <w:marRight w:val="0"/>
      <w:marTop w:val="0"/>
      <w:marBottom w:val="0"/>
      <w:divBdr>
        <w:top w:val="none" w:sz="0" w:space="0" w:color="auto"/>
        <w:left w:val="none" w:sz="0" w:space="0" w:color="auto"/>
        <w:bottom w:val="none" w:sz="0" w:space="0" w:color="auto"/>
        <w:right w:val="none" w:sz="0" w:space="0" w:color="auto"/>
      </w:divBdr>
    </w:div>
    <w:div w:id="1936936695">
      <w:bodyDiv w:val="1"/>
      <w:marLeft w:val="0"/>
      <w:marRight w:val="0"/>
      <w:marTop w:val="0"/>
      <w:marBottom w:val="0"/>
      <w:divBdr>
        <w:top w:val="none" w:sz="0" w:space="0" w:color="auto"/>
        <w:left w:val="none" w:sz="0" w:space="0" w:color="auto"/>
        <w:bottom w:val="none" w:sz="0" w:space="0" w:color="auto"/>
        <w:right w:val="none" w:sz="0" w:space="0" w:color="auto"/>
      </w:divBdr>
    </w:div>
    <w:div w:id="1937401535">
      <w:bodyDiv w:val="1"/>
      <w:marLeft w:val="0"/>
      <w:marRight w:val="0"/>
      <w:marTop w:val="0"/>
      <w:marBottom w:val="0"/>
      <w:divBdr>
        <w:top w:val="none" w:sz="0" w:space="0" w:color="auto"/>
        <w:left w:val="none" w:sz="0" w:space="0" w:color="auto"/>
        <w:bottom w:val="none" w:sz="0" w:space="0" w:color="auto"/>
        <w:right w:val="none" w:sz="0" w:space="0" w:color="auto"/>
      </w:divBdr>
    </w:div>
    <w:div w:id="1938324225">
      <w:bodyDiv w:val="1"/>
      <w:marLeft w:val="0"/>
      <w:marRight w:val="0"/>
      <w:marTop w:val="0"/>
      <w:marBottom w:val="0"/>
      <w:divBdr>
        <w:top w:val="none" w:sz="0" w:space="0" w:color="auto"/>
        <w:left w:val="none" w:sz="0" w:space="0" w:color="auto"/>
        <w:bottom w:val="none" w:sz="0" w:space="0" w:color="auto"/>
        <w:right w:val="none" w:sz="0" w:space="0" w:color="auto"/>
      </w:divBdr>
    </w:div>
    <w:div w:id="1939168743">
      <w:bodyDiv w:val="1"/>
      <w:marLeft w:val="0"/>
      <w:marRight w:val="0"/>
      <w:marTop w:val="0"/>
      <w:marBottom w:val="0"/>
      <w:divBdr>
        <w:top w:val="none" w:sz="0" w:space="0" w:color="auto"/>
        <w:left w:val="none" w:sz="0" w:space="0" w:color="auto"/>
        <w:bottom w:val="none" w:sz="0" w:space="0" w:color="auto"/>
        <w:right w:val="none" w:sz="0" w:space="0" w:color="auto"/>
      </w:divBdr>
    </w:div>
    <w:div w:id="1940218357">
      <w:bodyDiv w:val="1"/>
      <w:marLeft w:val="0"/>
      <w:marRight w:val="0"/>
      <w:marTop w:val="0"/>
      <w:marBottom w:val="0"/>
      <w:divBdr>
        <w:top w:val="none" w:sz="0" w:space="0" w:color="auto"/>
        <w:left w:val="none" w:sz="0" w:space="0" w:color="auto"/>
        <w:bottom w:val="none" w:sz="0" w:space="0" w:color="auto"/>
        <w:right w:val="none" w:sz="0" w:space="0" w:color="auto"/>
      </w:divBdr>
    </w:div>
    <w:div w:id="1942494310">
      <w:bodyDiv w:val="1"/>
      <w:marLeft w:val="0"/>
      <w:marRight w:val="0"/>
      <w:marTop w:val="0"/>
      <w:marBottom w:val="0"/>
      <w:divBdr>
        <w:top w:val="none" w:sz="0" w:space="0" w:color="auto"/>
        <w:left w:val="none" w:sz="0" w:space="0" w:color="auto"/>
        <w:bottom w:val="none" w:sz="0" w:space="0" w:color="auto"/>
        <w:right w:val="none" w:sz="0" w:space="0" w:color="auto"/>
      </w:divBdr>
    </w:div>
    <w:div w:id="1943099535">
      <w:bodyDiv w:val="1"/>
      <w:marLeft w:val="0"/>
      <w:marRight w:val="0"/>
      <w:marTop w:val="0"/>
      <w:marBottom w:val="0"/>
      <w:divBdr>
        <w:top w:val="none" w:sz="0" w:space="0" w:color="auto"/>
        <w:left w:val="none" w:sz="0" w:space="0" w:color="auto"/>
        <w:bottom w:val="none" w:sz="0" w:space="0" w:color="auto"/>
        <w:right w:val="none" w:sz="0" w:space="0" w:color="auto"/>
      </w:divBdr>
    </w:div>
    <w:div w:id="1944608882">
      <w:bodyDiv w:val="1"/>
      <w:marLeft w:val="0"/>
      <w:marRight w:val="0"/>
      <w:marTop w:val="0"/>
      <w:marBottom w:val="0"/>
      <w:divBdr>
        <w:top w:val="none" w:sz="0" w:space="0" w:color="auto"/>
        <w:left w:val="none" w:sz="0" w:space="0" w:color="auto"/>
        <w:bottom w:val="none" w:sz="0" w:space="0" w:color="auto"/>
        <w:right w:val="none" w:sz="0" w:space="0" w:color="auto"/>
      </w:divBdr>
    </w:div>
    <w:div w:id="1946688234">
      <w:bodyDiv w:val="1"/>
      <w:marLeft w:val="0"/>
      <w:marRight w:val="0"/>
      <w:marTop w:val="0"/>
      <w:marBottom w:val="0"/>
      <w:divBdr>
        <w:top w:val="none" w:sz="0" w:space="0" w:color="auto"/>
        <w:left w:val="none" w:sz="0" w:space="0" w:color="auto"/>
        <w:bottom w:val="none" w:sz="0" w:space="0" w:color="auto"/>
        <w:right w:val="none" w:sz="0" w:space="0" w:color="auto"/>
      </w:divBdr>
    </w:div>
    <w:div w:id="1949502029">
      <w:bodyDiv w:val="1"/>
      <w:marLeft w:val="0"/>
      <w:marRight w:val="0"/>
      <w:marTop w:val="0"/>
      <w:marBottom w:val="0"/>
      <w:divBdr>
        <w:top w:val="none" w:sz="0" w:space="0" w:color="auto"/>
        <w:left w:val="none" w:sz="0" w:space="0" w:color="auto"/>
        <w:bottom w:val="none" w:sz="0" w:space="0" w:color="auto"/>
        <w:right w:val="none" w:sz="0" w:space="0" w:color="auto"/>
      </w:divBdr>
    </w:div>
    <w:div w:id="1952470692">
      <w:bodyDiv w:val="1"/>
      <w:marLeft w:val="0"/>
      <w:marRight w:val="0"/>
      <w:marTop w:val="0"/>
      <w:marBottom w:val="0"/>
      <w:divBdr>
        <w:top w:val="none" w:sz="0" w:space="0" w:color="auto"/>
        <w:left w:val="none" w:sz="0" w:space="0" w:color="auto"/>
        <w:bottom w:val="none" w:sz="0" w:space="0" w:color="auto"/>
        <w:right w:val="none" w:sz="0" w:space="0" w:color="auto"/>
      </w:divBdr>
    </w:div>
    <w:div w:id="1953977663">
      <w:bodyDiv w:val="1"/>
      <w:marLeft w:val="0"/>
      <w:marRight w:val="0"/>
      <w:marTop w:val="0"/>
      <w:marBottom w:val="0"/>
      <w:divBdr>
        <w:top w:val="none" w:sz="0" w:space="0" w:color="auto"/>
        <w:left w:val="none" w:sz="0" w:space="0" w:color="auto"/>
        <w:bottom w:val="none" w:sz="0" w:space="0" w:color="auto"/>
        <w:right w:val="none" w:sz="0" w:space="0" w:color="auto"/>
      </w:divBdr>
    </w:div>
    <w:div w:id="1958635218">
      <w:bodyDiv w:val="1"/>
      <w:marLeft w:val="0"/>
      <w:marRight w:val="0"/>
      <w:marTop w:val="0"/>
      <w:marBottom w:val="0"/>
      <w:divBdr>
        <w:top w:val="none" w:sz="0" w:space="0" w:color="auto"/>
        <w:left w:val="none" w:sz="0" w:space="0" w:color="auto"/>
        <w:bottom w:val="none" w:sz="0" w:space="0" w:color="auto"/>
        <w:right w:val="none" w:sz="0" w:space="0" w:color="auto"/>
      </w:divBdr>
    </w:div>
    <w:div w:id="1958830584">
      <w:bodyDiv w:val="1"/>
      <w:marLeft w:val="0"/>
      <w:marRight w:val="0"/>
      <w:marTop w:val="0"/>
      <w:marBottom w:val="0"/>
      <w:divBdr>
        <w:top w:val="none" w:sz="0" w:space="0" w:color="auto"/>
        <w:left w:val="none" w:sz="0" w:space="0" w:color="auto"/>
        <w:bottom w:val="none" w:sz="0" w:space="0" w:color="auto"/>
        <w:right w:val="none" w:sz="0" w:space="0" w:color="auto"/>
      </w:divBdr>
    </w:div>
    <w:div w:id="1960867482">
      <w:bodyDiv w:val="1"/>
      <w:marLeft w:val="0"/>
      <w:marRight w:val="0"/>
      <w:marTop w:val="0"/>
      <w:marBottom w:val="0"/>
      <w:divBdr>
        <w:top w:val="none" w:sz="0" w:space="0" w:color="auto"/>
        <w:left w:val="none" w:sz="0" w:space="0" w:color="auto"/>
        <w:bottom w:val="none" w:sz="0" w:space="0" w:color="auto"/>
        <w:right w:val="none" w:sz="0" w:space="0" w:color="auto"/>
      </w:divBdr>
    </w:div>
    <w:div w:id="1965841978">
      <w:bodyDiv w:val="1"/>
      <w:marLeft w:val="0"/>
      <w:marRight w:val="0"/>
      <w:marTop w:val="0"/>
      <w:marBottom w:val="0"/>
      <w:divBdr>
        <w:top w:val="none" w:sz="0" w:space="0" w:color="auto"/>
        <w:left w:val="none" w:sz="0" w:space="0" w:color="auto"/>
        <w:bottom w:val="none" w:sz="0" w:space="0" w:color="auto"/>
        <w:right w:val="none" w:sz="0" w:space="0" w:color="auto"/>
      </w:divBdr>
    </w:div>
    <w:div w:id="1966964612">
      <w:bodyDiv w:val="1"/>
      <w:marLeft w:val="0"/>
      <w:marRight w:val="0"/>
      <w:marTop w:val="0"/>
      <w:marBottom w:val="0"/>
      <w:divBdr>
        <w:top w:val="none" w:sz="0" w:space="0" w:color="auto"/>
        <w:left w:val="none" w:sz="0" w:space="0" w:color="auto"/>
        <w:bottom w:val="none" w:sz="0" w:space="0" w:color="auto"/>
        <w:right w:val="none" w:sz="0" w:space="0" w:color="auto"/>
      </w:divBdr>
    </w:div>
    <w:div w:id="1967006770">
      <w:bodyDiv w:val="1"/>
      <w:marLeft w:val="0"/>
      <w:marRight w:val="0"/>
      <w:marTop w:val="0"/>
      <w:marBottom w:val="0"/>
      <w:divBdr>
        <w:top w:val="none" w:sz="0" w:space="0" w:color="auto"/>
        <w:left w:val="none" w:sz="0" w:space="0" w:color="auto"/>
        <w:bottom w:val="none" w:sz="0" w:space="0" w:color="auto"/>
        <w:right w:val="none" w:sz="0" w:space="0" w:color="auto"/>
      </w:divBdr>
    </w:div>
    <w:div w:id="1969973867">
      <w:bodyDiv w:val="1"/>
      <w:marLeft w:val="0"/>
      <w:marRight w:val="0"/>
      <w:marTop w:val="0"/>
      <w:marBottom w:val="0"/>
      <w:divBdr>
        <w:top w:val="none" w:sz="0" w:space="0" w:color="auto"/>
        <w:left w:val="none" w:sz="0" w:space="0" w:color="auto"/>
        <w:bottom w:val="none" w:sz="0" w:space="0" w:color="auto"/>
        <w:right w:val="none" w:sz="0" w:space="0" w:color="auto"/>
      </w:divBdr>
    </w:div>
    <w:div w:id="1970283162">
      <w:bodyDiv w:val="1"/>
      <w:marLeft w:val="0"/>
      <w:marRight w:val="0"/>
      <w:marTop w:val="0"/>
      <w:marBottom w:val="0"/>
      <w:divBdr>
        <w:top w:val="none" w:sz="0" w:space="0" w:color="auto"/>
        <w:left w:val="none" w:sz="0" w:space="0" w:color="auto"/>
        <w:bottom w:val="none" w:sz="0" w:space="0" w:color="auto"/>
        <w:right w:val="none" w:sz="0" w:space="0" w:color="auto"/>
      </w:divBdr>
    </w:div>
    <w:div w:id="1971740531">
      <w:bodyDiv w:val="1"/>
      <w:marLeft w:val="0"/>
      <w:marRight w:val="0"/>
      <w:marTop w:val="0"/>
      <w:marBottom w:val="0"/>
      <w:divBdr>
        <w:top w:val="none" w:sz="0" w:space="0" w:color="auto"/>
        <w:left w:val="none" w:sz="0" w:space="0" w:color="auto"/>
        <w:bottom w:val="none" w:sz="0" w:space="0" w:color="auto"/>
        <w:right w:val="none" w:sz="0" w:space="0" w:color="auto"/>
      </w:divBdr>
    </w:div>
    <w:div w:id="1974169201">
      <w:bodyDiv w:val="1"/>
      <w:marLeft w:val="0"/>
      <w:marRight w:val="0"/>
      <w:marTop w:val="0"/>
      <w:marBottom w:val="0"/>
      <w:divBdr>
        <w:top w:val="none" w:sz="0" w:space="0" w:color="auto"/>
        <w:left w:val="none" w:sz="0" w:space="0" w:color="auto"/>
        <w:bottom w:val="none" w:sz="0" w:space="0" w:color="auto"/>
        <w:right w:val="none" w:sz="0" w:space="0" w:color="auto"/>
      </w:divBdr>
    </w:div>
    <w:div w:id="1974869545">
      <w:bodyDiv w:val="1"/>
      <w:marLeft w:val="0"/>
      <w:marRight w:val="0"/>
      <w:marTop w:val="0"/>
      <w:marBottom w:val="0"/>
      <w:divBdr>
        <w:top w:val="none" w:sz="0" w:space="0" w:color="auto"/>
        <w:left w:val="none" w:sz="0" w:space="0" w:color="auto"/>
        <w:bottom w:val="none" w:sz="0" w:space="0" w:color="auto"/>
        <w:right w:val="none" w:sz="0" w:space="0" w:color="auto"/>
      </w:divBdr>
    </w:div>
    <w:div w:id="1975212411">
      <w:bodyDiv w:val="1"/>
      <w:marLeft w:val="0"/>
      <w:marRight w:val="0"/>
      <w:marTop w:val="0"/>
      <w:marBottom w:val="0"/>
      <w:divBdr>
        <w:top w:val="none" w:sz="0" w:space="0" w:color="auto"/>
        <w:left w:val="none" w:sz="0" w:space="0" w:color="auto"/>
        <w:bottom w:val="none" w:sz="0" w:space="0" w:color="auto"/>
        <w:right w:val="none" w:sz="0" w:space="0" w:color="auto"/>
      </w:divBdr>
    </w:div>
    <w:div w:id="1975599964">
      <w:bodyDiv w:val="1"/>
      <w:marLeft w:val="0"/>
      <w:marRight w:val="0"/>
      <w:marTop w:val="0"/>
      <w:marBottom w:val="0"/>
      <w:divBdr>
        <w:top w:val="none" w:sz="0" w:space="0" w:color="auto"/>
        <w:left w:val="none" w:sz="0" w:space="0" w:color="auto"/>
        <w:bottom w:val="none" w:sz="0" w:space="0" w:color="auto"/>
        <w:right w:val="none" w:sz="0" w:space="0" w:color="auto"/>
      </w:divBdr>
    </w:div>
    <w:div w:id="1979650282">
      <w:bodyDiv w:val="1"/>
      <w:marLeft w:val="0"/>
      <w:marRight w:val="0"/>
      <w:marTop w:val="0"/>
      <w:marBottom w:val="0"/>
      <w:divBdr>
        <w:top w:val="none" w:sz="0" w:space="0" w:color="auto"/>
        <w:left w:val="none" w:sz="0" w:space="0" w:color="auto"/>
        <w:bottom w:val="none" w:sz="0" w:space="0" w:color="auto"/>
        <w:right w:val="none" w:sz="0" w:space="0" w:color="auto"/>
      </w:divBdr>
    </w:div>
    <w:div w:id="1980258154">
      <w:bodyDiv w:val="1"/>
      <w:marLeft w:val="0"/>
      <w:marRight w:val="0"/>
      <w:marTop w:val="0"/>
      <w:marBottom w:val="0"/>
      <w:divBdr>
        <w:top w:val="none" w:sz="0" w:space="0" w:color="auto"/>
        <w:left w:val="none" w:sz="0" w:space="0" w:color="auto"/>
        <w:bottom w:val="none" w:sz="0" w:space="0" w:color="auto"/>
        <w:right w:val="none" w:sz="0" w:space="0" w:color="auto"/>
      </w:divBdr>
    </w:div>
    <w:div w:id="1982422725">
      <w:bodyDiv w:val="1"/>
      <w:marLeft w:val="0"/>
      <w:marRight w:val="0"/>
      <w:marTop w:val="0"/>
      <w:marBottom w:val="0"/>
      <w:divBdr>
        <w:top w:val="none" w:sz="0" w:space="0" w:color="auto"/>
        <w:left w:val="none" w:sz="0" w:space="0" w:color="auto"/>
        <w:bottom w:val="none" w:sz="0" w:space="0" w:color="auto"/>
        <w:right w:val="none" w:sz="0" w:space="0" w:color="auto"/>
      </w:divBdr>
    </w:div>
    <w:div w:id="1984234045">
      <w:bodyDiv w:val="1"/>
      <w:marLeft w:val="0"/>
      <w:marRight w:val="0"/>
      <w:marTop w:val="0"/>
      <w:marBottom w:val="0"/>
      <w:divBdr>
        <w:top w:val="none" w:sz="0" w:space="0" w:color="auto"/>
        <w:left w:val="none" w:sz="0" w:space="0" w:color="auto"/>
        <w:bottom w:val="none" w:sz="0" w:space="0" w:color="auto"/>
        <w:right w:val="none" w:sz="0" w:space="0" w:color="auto"/>
      </w:divBdr>
    </w:div>
    <w:div w:id="1984651607">
      <w:bodyDiv w:val="1"/>
      <w:marLeft w:val="0"/>
      <w:marRight w:val="0"/>
      <w:marTop w:val="0"/>
      <w:marBottom w:val="0"/>
      <w:divBdr>
        <w:top w:val="none" w:sz="0" w:space="0" w:color="auto"/>
        <w:left w:val="none" w:sz="0" w:space="0" w:color="auto"/>
        <w:bottom w:val="none" w:sz="0" w:space="0" w:color="auto"/>
        <w:right w:val="none" w:sz="0" w:space="0" w:color="auto"/>
      </w:divBdr>
    </w:div>
    <w:div w:id="1985044727">
      <w:bodyDiv w:val="1"/>
      <w:marLeft w:val="0"/>
      <w:marRight w:val="0"/>
      <w:marTop w:val="0"/>
      <w:marBottom w:val="0"/>
      <w:divBdr>
        <w:top w:val="none" w:sz="0" w:space="0" w:color="auto"/>
        <w:left w:val="none" w:sz="0" w:space="0" w:color="auto"/>
        <w:bottom w:val="none" w:sz="0" w:space="0" w:color="auto"/>
        <w:right w:val="none" w:sz="0" w:space="0" w:color="auto"/>
      </w:divBdr>
    </w:div>
    <w:div w:id="1985157440">
      <w:bodyDiv w:val="1"/>
      <w:marLeft w:val="0"/>
      <w:marRight w:val="0"/>
      <w:marTop w:val="0"/>
      <w:marBottom w:val="0"/>
      <w:divBdr>
        <w:top w:val="none" w:sz="0" w:space="0" w:color="auto"/>
        <w:left w:val="none" w:sz="0" w:space="0" w:color="auto"/>
        <w:bottom w:val="none" w:sz="0" w:space="0" w:color="auto"/>
        <w:right w:val="none" w:sz="0" w:space="0" w:color="auto"/>
      </w:divBdr>
    </w:div>
    <w:div w:id="1986935919">
      <w:bodyDiv w:val="1"/>
      <w:marLeft w:val="0"/>
      <w:marRight w:val="0"/>
      <w:marTop w:val="0"/>
      <w:marBottom w:val="0"/>
      <w:divBdr>
        <w:top w:val="none" w:sz="0" w:space="0" w:color="auto"/>
        <w:left w:val="none" w:sz="0" w:space="0" w:color="auto"/>
        <w:bottom w:val="none" w:sz="0" w:space="0" w:color="auto"/>
        <w:right w:val="none" w:sz="0" w:space="0" w:color="auto"/>
      </w:divBdr>
    </w:div>
    <w:div w:id="1987510477">
      <w:bodyDiv w:val="1"/>
      <w:marLeft w:val="0"/>
      <w:marRight w:val="0"/>
      <w:marTop w:val="0"/>
      <w:marBottom w:val="0"/>
      <w:divBdr>
        <w:top w:val="none" w:sz="0" w:space="0" w:color="auto"/>
        <w:left w:val="none" w:sz="0" w:space="0" w:color="auto"/>
        <w:bottom w:val="none" w:sz="0" w:space="0" w:color="auto"/>
        <w:right w:val="none" w:sz="0" w:space="0" w:color="auto"/>
      </w:divBdr>
    </w:div>
    <w:div w:id="1988975212">
      <w:bodyDiv w:val="1"/>
      <w:marLeft w:val="0"/>
      <w:marRight w:val="0"/>
      <w:marTop w:val="0"/>
      <w:marBottom w:val="0"/>
      <w:divBdr>
        <w:top w:val="none" w:sz="0" w:space="0" w:color="auto"/>
        <w:left w:val="none" w:sz="0" w:space="0" w:color="auto"/>
        <w:bottom w:val="none" w:sz="0" w:space="0" w:color="auto"/>
        <w:right w:val="none" w:sz="0" w:space="0" w:color="auto"/>
      </w:divBdr>
    </w:div>
    <w:div w:id="1990014093">
      <w:bodyDiv w:val="1"/>
      <w:marLeft w:val="0"/>
      <w:marRight w:val="0"/>
      <w:marTop w:val="0"/>
      <w:marBottom w:val="0"/>
      <w:divBdr>
        <w:top w:val="none" w:sz="0" w:space="0" w:color="auto"/>
        <w:left w:val="none" w:sz="0" w:space="0" w:color="auto"/>
        <w:bottom w:val="none" w:sz="0" w:space="0" w:color="auto"/>
        <w:right w:val="none" w:sz="0" w:space="0" w:color="auto"/>
      </w:divBdr>
    </w:div>
    <w:div w:id="1996257687">
      <w:bodyDiv w:val="1"/>
      <w:marLeft w:val="0"/>
      <w:marRight w:val="0"/>
      <w:marTop w:val="0"/>
      <w:marBottom w:val="0"/>
      <w:divBdr>
        <w:top w:val="none" w:sz="0" w:space="0" w:color="auto"/>
        <w:left w:val="none" w:sz="0" w:space="0" w:color="auto"/>
        <w:bottom w:val="none" w:sz="0" w:space="0" w:color="auto"/>
        <w:right w:val="none" w:sz="0" w:space="0" w:color="auto"/>
      </w:divBdr>
    </w:div>
    <w:div w:id="1996717676">
      <w:bodyDiv w:val="1"/>
      <w:marLeft w:val="0"/>
      <w:marRight w:val="0"/>
      <w:marTop w:val="0"/>
      <w:marBottom w:val="0"/>
      <w:divBdr>
        <w:top w:val="none" w:sz="0" w:space="0" w:color="auto"/>
        <w:left w:val="none" w:sz="0" w:space="0" w:color="auto"/>
        <w:bottom w:val="none" w:sz="0" w:space="0" w:color="auto"/>
        <w:right w:val="none" w:sz="0" w:space="0" w:color="auto"/>
      </w:divBdr>
    </w:div>
    <w:div w:id="1996756590">
      <w:bodyDiv w:val="1"/>
      <w:marLeft w:val="0"/>
      <w:marRight w:val="0"/>
      <w:marTop w:val="0"/>
      <w:marBottom w:val="0"/>
      <w:divBdr>
        <w:top w:val="none" w:sz="0" w:space="0" w:color="auto"/>
        <w:left w:val="none" w:sz="0" w:space="0" w:color="auto"/>
        <w:bottom w:val="none" w:sz="0" w:space="0" w:color="auto"/>
        <w:right w:val="none" w:sz="0" w:space="0" w:color="auto"/>
      </w:divBdr>
    </w:div>
    <w:div w:id="1996908330">
      <w:bodyDiv w:val="1"/>
      <w:marLeft w:val="0"/>
      <w:marRight w:val="0"/>
      <w:marTop w:val="0"/>
      <w:marBottom w:val="0"/>
      <w:divBdr>
        <w:top w:val="none" w:sz="0" w:space="0" w:color="auto"/>
        <w:left w:val="none" w:sz="0" w:space="0" w:color="auto"/>
        <w:bottom w:val="none" w:sz="0" w:space="0" w:color="auto"/>
        <w:right w:val="none" w:sz="0" w:space="0" w:color="auto"/>
      </w:divBdr>
    </w:div>
    <w:div w:id="1997606055">
      <w:bodyDiv w:val="1"/>
      <w:marLeft w:val="0"/>
      <w:marRight w:val="0"/>
      <w:marTop w:val="0"/>
      <w:marBottom w:val="0"/>
      <w:divBdr>
        <w:top w:val="none" w:sz="0" w:space="0" w:color="auto"/>
        <w:left w:val="none" w:sz="0" w:space="0" w:color="auto"/>
        <w:bottom w:val="none" w:sz="0" w:space="0" w:color="auto"/>
        <w:right w:val="none" w:sz="0" w:space="0" w:color="auto"/>
      </w:divBdr>
    </w:div>
    <w:div w:id="1997955297">
      <w:bodyDiv w:val="1"/>
      <w:marLeft w:val="0"/>
      <w:marRight w:val="0"/>
      <w:marTop w:val="0"/>
      <w:marBottom w:val="0"/>
      <w:divBdr>
        <w:top w:val="none" w:sz="0" w:space="0" w:color="auto"/>
        <w:left w:val="none" w:sz="0" w:space="0" w:color="auto"/>
        <w:bottom w:val="none" w:sz="0" w:space="0" w:color="auto"/>
        <w:right w:val="none" w:sz="0" w:space="0" w:color="auto"/>
      </w:divBdr>
    </w:div>
    <w:div w:id="2000300860">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4234963">
      <w:bodyDiv w:val="1"/>
      <w:marLeft w:val="0"/>
      <w:marRight w:val="0"/>
      <w:marTop w:val="0"/>
      <w:marBottom w:val="0"/>
      <w:divBdr>
        <w:top w:val="none" w:sz="0" w:space="0" w:color="auto"/>
        <w:left w:val="none" w:sz="0" w:space="0" w:color="auto"/>
        <w:bottom w:val="none" w:sz="0" w:space="0" w:color="auto"/>
        <w:right w:val="none" w:sz="0" w:space="0" w:color="auto"/>
      </w:divBdr>
    </w:div>
    <w:div w:id="2005551478">
      <w:bodyDiv w:val="1"/>
      <w:marLeft w:val="0"/>
      <w:marRight w:val="0"/>
      <w:marTop w:val="0"/>
      <w:marBottom w:val="0"/>
      <w:divBdr>
        <w:top w:val="none" w:sz="0" w:space="0" w:color="auto"/>
        <w:left w:val="none" w:sz="0" w:space="0" w:color="auto"/>
        <w:bottom w:val="none" w:sz="0" w:space="0" w:color="auto"/>
        <w:right w:val="none" w:sz="0" w:space="0" w:color="auto"/>
      </w:divBdr>
    </w:div>
    <w:div w:id="2005890857">
      <w:bodyDiv w:val="1"/>
      <w:marLeft w:val="0"/>
      <w:marRight w:val="0"/>
      <w:marTop w:val="0"/>
      <w:marBottom w:val="0"/>
      <w:divBdr>
        <w:top w:val="none" w:sz="0" w:space="0" w:color="auto"/>
        <w:left w:val="none" w:sz="0" w:space="0" w:color="auto"/>
        <w:bottom w:val="none" w:sz="0" w:space="0" w:color="auto"/>
        <w:right w:val="none" w:sz="0" w:space="0" w:color="auto"/>
      </w:divBdr>
    </w:div>
    <w:div w:id="2007707825">
      <w:bodyDiv w:val="1"/>
      <w:marLeft w:val="0"/>
      <w:marRight w:val="0"/>
      <w:marTop w:val="0"/>
      <w:marBottom w:val="0"/>
      <w:divBdr>
        <w:top w:val="none" w:sz="0" w:space="0" w:color="auto"/>
        <w:left w:val="none" w:sz="0" w:space="0" w:color="auto"/>
        <w:bottom w:val="none" w:sz="0" w:space="0" w:color="auto"/>
        <w:right w:val="none" w:sz="0" w:space="0" w:color="auto"/>
      </w:divBdr>
    </w:div>
    <w:div w:id="2007901805">
      <w:bodyDiv w:val="1"/>
      <w:marLeft w:val="0"/>
      <w:marRight w:val="0"/>
      <w:marTop w:val="0"/>
      <w:marBottom w:val="0"/>
      <w:divBdr>
        <w:top w:val="none" w:sz="0" w:space="0" w:color="auto"/>
        <w:left w:val="none" w:sz="0" w:space="0" w:color="auto"/>
        <w:bottom w:val="none" w:sz="0" w:space="0" w:color="auto"/>
        <w:right w:val="none" w:sz="0" w:space="0" w:color="auto"/>
      </w:divBdr>
    </w:div>
    <w:div w:id="2010211526">
      <w:bodyDiv w:val="1"/>
      <w:marLeft w:val="0"/>
      <w:marRight w:val="0"/>
      <w:marTop w:val="0"/>
      <w:marBottom w:val="0"/>
      <w:divBdr>
        <w:top w:val="none" w:sz="0" w:space="0" w:color="auto"/>
        <w:left w:val="none" w:sz="0" w:space="0" w:color="auto"/>
        <w:bottom w:val="none" w:sz="0" w:space="0" w:color="auto"/>
        <w:right w:val="none" w:sz="0" w:space="0" w:color="auto"/>
      </w:divBdr>
    </w:div>
    <w:div w:id="2014138003">
      <w:bodyDiv w:val="1"/>
      <w:marLeft w:val="0"/>
      <w:marRight w:val="0"/>
      <w:marTop w:val="0"/>
      <w:marBottom w:val="0"/>
      <w:divBdr>
        <w:top w:val="none" w:sz="0" w:space="0" w:color="auto"/>
        <w:left w:val="none" w:sz="0" w:space="0" w:color="auto"/>
        <w:bottom w:val="none" w:sz="0" w:space="0" w:color="auto"/>
        <w:right w:val="none" w:sz="0" w:space="0" w:color="auto"/>
      </w:divBdr>
    </w:div>
    <w:div w:id="2014335690">
      <w:bodyDiv w:val="1"/>
      <w:marLeft w:val="0"/>
      <w:marRight w:val="0"/>
      <w:marTop w:val="0"/>
      <w:marBottom w:val="0"/>
      <w:divBdr>
        <w:top w:val="none" w:sz="0" w:space="0" w:color="auto"/>
        <w:left w:val="none" w:sz="0" w:space="0" w:color="auto"/>
        <w:bottom w:val="none" w:sz="0" w:space="0" w:color="auto"/>
        <w:right w:val="none" w:sz="0" w:space="0" w:color="auto"/>
      </w:divBdr>
    </w:div>
    <w:div w:id="2015182730">
      <w:bodyDiv w:val="1"/>
      <w:marLeft w:val="0"/>
      <w:marRight w:val="0"/>
      <w:marTop w:val="0"/>
      <w:marBottom w:val="0"/>
      <w:divBdr>
        <w:top w:val="none" w:sz="0" w:space="0" w:color="auto"/>
        <w:left w:val="none" w:sz="0" w:space="0" w:color="auto"/>
        <w:bottom w:val="none" w:sz="0" w:space="0" w:color="auto"/>
        <w:right w:val="none" w:sz="0" w:space="0" w:color="auto"/>
      </w:divBdr>
    </w:div>
    <w:div w:id="2016181648">
      <w:bodyDiv w:val="1"/>
      <w:marLeft w:val="0"/>
      <w:marRight w:val="0"/>
      <w:marTop w:val="0"/>
      <w:marBottom w:val="0"/>
      <w:divBdr>
        <w:top w:val="none" w:sz="0" w:space="0" w:color="auto"/>
        <w:left w:val="none" w:sz="0" w:space="0" w:color="auto"/>
        <w:bottom w:val="none" w:sz="0" w:space="0" w:color="auto"/>
        <w:right w:val="none" w:sz="0" w:space="0" w:color="auto"/>
      </w:divBdr>
    </w:div>
    <w:div w:id="2016569295">
      <w:bodyDiv w:val="1"/>
      <w:marLeft w:val="0"/>
      <w:marRight w:val="0"/>
      <w:marTop w:val="0"/>
      <w:marBottom w:val="0"/>
      <w:divBdr>
        <w:top w:val="none" w:sz="0" w:space="0" w:color="auto"/>
        <w:left w:val="none" w:sz="0" w:space="0" w:color="auto"/>
        <w:bottom w:val="none" w:sz="0" w:space="0" w:color="auto"/>
        <w:right w:val="none" w:sz="0" w:space="0" w:color="auto"/>
      </w:divBdr>
    </w:div>
    <w:div w:id="2017882143">
      <w:bodyDiv w:val="1"/>
      <w:marLeft w:val="0"/>
      <w:marRight w:val="0"/>
      <w:marTop w:val="0"/>
      <w:marBottom w:val="0"/>
      <w:divBdr>
        <w:top w:val="none" w:sz="0" w:space="0" w:color="auto"/>
        <w:left w:val="none" w:sz="0" w:space="0" w:color="auto"/>
        <w:bottom w:val="none" w:sz="0" w:space="0" w:color="auto"/>
        <w:right w:val="none" w:sz="0" w:space="0" w:color="auto"/>
      </w:divBdr>
    </w:div>
    <w:div w:id="2019192904">
      <w:bodyDiv w:val="1"/>
      <w:marLeft w:val="0"/>
      <w:marRight w:val="0"/>
      <w:marTop w:val="0"/>
      <w:marBottom w:val="0"/>
      <w:divBdr>
        <w:top w:val="none" w:sz="0" w:space="0" w:color="auto"/>
        <w:left w:val="none" w:sz="0" w:space="0" w:color="auto"/>
        <w:bottom w:val="none" w:sz="0" w:space="0" w:color="auto"/>
        <w:right w:val="none" w:sz="0" w:space="0" w:color="auto"/>
      </w:divBdr>
    </w:div>
    <w:div w:id="2019843274">
      <w:bodyDiv w:val="1"/>
      <w:marLeft w:val="0"/>
      <w:marRight w:val="0"/>
      <w:marTop w:val="0"/>
      <w:marBottom w:val="0"/>
      <w:divBdr>
        <w:top w:val="none" w:sz="0" w:space="0" w:color="auto"/>
        <w:left w:val="none" w:sz="0" w:space="0" w:color="auto"/>
        <w:bottom w:val="none" w:sz="0" w:space="0" w:color="auto"/>
        <w:right w:val="none" w:sz="0" w:space="0" w:color="auto"/>
      </w:divBdr>
    </w:div>
    <w:div w:id="2020739647">
      <w:bodyDiv w:val="1"/>
      <w:marLeft w:val="0"/>
      <w:marRight w:val="0"/>
      <w:marTop w:val="0"/>
      <w:marBottom w:val="0"/>
      <w:divBdr>
        <w:top w:val="none" w:sz="0" w:space="0" w:color="auto"/>
        <w:left w:val="none" w:sz="0" w:space="0" w:color="auto"/>
        <w:bottom w:val="none" w:sz="0" w:space="0" w:color="auto"/>
        <w:right w:val="none" w:sz="0" w:space="0" w:color="auto"/>
      </w:divBdr>
    </w:div>
    <w:div w:id="2024739446">
      <w:bodyDiv w:val="1"/>
      <w:marLeft w:val="0"/>
      <w:marRight w:val="0"/>
      <w:marTop w:val="0"/>
      <w:marBottom w:val="0"/>
      <w:divBdr>
        <w:top w:val="none" w:sz="0" w:space="0" w:color="auto"/>
        <w:left w:val="none" w:sz="0" w:space="0" w:color="auto"/>
        <w:bottom w:val="none" w:sz="0" w:space="0" w:color="auto"/>
        <w:right w:val="none" w:sz="0" w:space="0" w:color="auto"/>
      </w:divBdr>
    </w:div>
    <w:div w:id="2025938618">
      <w:bodyDiv w:val="1"/>
      <w:marLeft w:val="0"/>
      <w:marRight w:val="0"/>
      <w:marTop w:val="0"/>
      <w:marBottom w:val="0"/>
      <w:divBdr>
        <w:top w:val="none" w:sz="0" w:space="0" w:color="auto"/>
        <w:left w:val="none" w:sz="0" w:space="0" w:color="auto"/>
        <w:bottom w:val="none" w:sz="0" w:space="0" w:color="auto"/>
        <w:right w:val="none" w:sz="0" w:space="0" w:color="auto"/>
      </w:divBdr>
    </w:div>
    <w:div w:id="2026905568">
      <w:bodyDiv w:val="1"/>
      <w:marLeft w:val="0"/>
      <w:marRight w:val="0"/>
      <w:marTop w:val="0"/>
      <w:marBottom w:val="0"/>
      <w:divBdr>
        <w:top w:val="none" w:sz="0" w:space="0" w:color="auto"/>
        <w:left w:val="none" w:sz="0" w:space="0" w:color="auto"/>
        <w:bottom w:val="none" w:sz="0" w:space="0" w:color="auto"/>
        <w:right w:val="none" w:sz="0" w:space="0" w:color="auto"/>
      </w:divBdr>
    </w:div>
    <w:div w:id="2027292793">
      <w:bodyDiv w:val="1"/>
      <w:marLeft w:val="0"/>
      <w:marRight w:val="0"/>
      <w:marTop w:val="0"/>
      <w:marBottom w:val="0"/>
      <w:divBdr>
        <w:top w:val="none" w:sz="0" w:space="0" w:color="auto"/>
        <w:left w:val="none" w:sz="0" w:space="0" w:color="auto"/>
        <w:bottom w:val="none" w:sz="0" w:space="0" w:color="auto"/>
        <w:right w:val="none" w:sz="0" w:space="0" w:color="auto"/>
      </w:divBdr>
    </w:div>
    <w:div w:id="2030373971">
      <w:bodyDiv w:val="1"/>
      <w:marLeft w:val="0"/>
      <w:marRight w:val="0"/>
      <w:marTop w:val="0"/>
      <w:marBottom w:val="0"/>
      <w:divBdr>
        <w:top w:val="none" w:sz="0" w:space="0" w:color="auto"/>
        <w:left w:val="none" w:sz="0" w:space="0" w:color="auto"/>
        <w:bottom w:val="none" w:sz="0" w:space="0" w:color="auto"/>
        <w:right w:val="none" w:sz="0" w:space="0" w:color="auto"/>
      </w:divBdr>
    </w:div>
    <w:div w:id="2035619743">
      <w:bodyDiv w:val="1"/>
      <w:marLeft w:val="0"/>
      <w:marRight w:val="0"/>
      <w:marTop w:val="0"/>
      <w:marBottom w:val="0"/>
      <w:divBdr>
        <w:top w:val="none" w:sz="0" w:space="0" w:color="auto"/>
        <w:left w:val="none" w:sz="0" w:space="0" w:color="auto"/>
        <w:bottom w:val="none" w:sz="0" w:space="0" w:color="auto"/>
        <w:right w:val="none" w:sz="0" w:space="0" w:color="auto"/>
      </w:divBdr>
    </w:div>
    <w:div w:id="2040162574">
      <w:bodyDiv w:val="1"/>
      <w:marLeft w:val="0"/>
      <w:marRight w:val="0"/>
      <w:marTop w:val="0"/>
      <w:marBottom w:val="0"/>
      <w:divBdr>
        <w:top w:val="none" w:sz="0" w:space="0" w:color="auto"/>
        <w:left w:val="none" w:sz="0" w:space="0" w:color="auto"/>
        <w:bottom w:val="none" w:sz="0" w:space="0" w:color="auto"/>
        <w:right w:val="none" w:sz="0" w:space="0" w:color="auto"/>
      </w:divBdr>
    </w:div>
    <w:div w:id="2040932644">
      <w:bodyDiv w:val="1"/>
      <w:marLeft w:val="0"/>
      <w:marRight w:val="0"/>
      <w:marTop w:val="0"/>
      <w:marBottom w:val="0"/>
      <w:divBdr>
        <w:top w:val="none" w:sz="0" w:space="0" w:color="auto"/>
        <w:left w:val="none" w:sz="0" w:space="0" w:color="auto"/>
        <w:bottom w:val="none" w:sz="0" w:space="0" w:color="auto"/>
        <w:right w:val="none" w:sz="0" w:space="0" w:color="auto"/>
      </w:divBdr>
    </w:div>
    <w:div w:id="2043508951">
      <w:bodyDiv w:val="1"/>
      <w:marLeft w:val="0"/>
      <w:marRight w:val="0"/>
      <w:marTop w:val="0"/>
      <w:marBottom w:val="0"/>
      <w:divBdr>
        <w:top w:val="none" w:sz="0" w:space="0" w:color="auto"/>
        <w:left w:val="none" w:sz="0" w:space="0" w:color="auto"/>
        <w:bottom w:val="none" w:sz="0" w:space="0" w:color="auto"/>
        <w:right w:val="none" w:sz="0" w:space="0" w:color="auto"/>
      </w:divBdr>
    </w:div>
    <w:div w:id="2044596950">
      <w:bodyDiv w:val="1"/>
      <w:marLeft w:val="0"/>
      <w:marRight w:val="0"/>
      <w:marTop w:val="0"/>
      <w:marBottom w:val="0"/>
      <w:divBdr>
        <w:top w:val="none" w:sz="0" w:space="0" w:color="auto"/>
        <w:left w:val="none" w:sz="0" w:space="0" w:color="auto"/>
        <w:bottom w:val="none" w:sz="0" w:space="0" w:color="auto"/>
        <w:right w:val="none" w:sz="0" w:space="0" w:color="auto"/>
      </w:divBdr>
    </w:div>
    <w:div w:id="2044986012">
      <w:bodyDiv w:val="1"/>
      <w:marLeft w:val="0"/>
      <w:marRight w:val="0"/>
      <w:marTop w:val="0"/>
      <w:marBottom w:val="0"/>
      <w:divBdr>
        <w:top w:val="none" w:sz="0" w:space="0" w:color="auto"/>
        <w:left w:val="none" w:sz="0" w:space="0" w:color="auto"/>
        <w:bottom w:val="none" w:sz="0" w:space="0" w:color="auto"/>
        <w:right w:val="none" w:sz="0" w:space="0" w:color="auto"/>
      </w:divBdr>
    </w:div>
    <w:div w:id="2045206307">
      <w:bodyDiv w:val="1"/>
      <w:marLeft w:val="0"/>
      <w:marRight w:val="0"/>
      <w:marTop w:val="0"/>
      <w:marBottom w:val="0"/>
      <w:divBdr>
        <w:top w:val="none" w:sz="0" w:space="0" w:color="auto"/>
        <w:left w:val="none" w:sz="0" w:space="0" w:color="auto"/>
        <w:bottom w:val="none" w:sz="0" w:space="0" w:color="auto"/>
        <w:right w:val="none" w:sz="0" w:space="0" w:color="auto"/>
      </w:divBdr>
    </w:div>
    <w:div w:id="2045211208">
      <w:bodyDiv w:val="1"/>
      <w:marLeft w:val="0"/>
      <w:marRight w:val="0"/>
      <w:marTop w:val="0"/>
      <w:marBottom w:val="0"/>
      <w:divBdr>
        <w:top w:val="none" w:sz="0" w:space="0" w:color="auto"/>
        <w:left w:val="none" w:sz="0" w:space="0" w:color="auto"/>
        <w:bottom w:val="none" w:sz="0" w:space="0" w:color="auto"/>
        <w:right w:val="none" w:sz="0" w:space="0" w:color="auto"/>
      </w:divBdr>
    </w:div>
    <w:div w:id="2045516512">
      <w:bodyDiv w:val="1"/>
      <w:marLeft w:val="0"/>
      <w:marRight w:val="0"/>
      <w:marTop w:val="0"/>
      <w:marBottom w:val="0"/>
      <w:divBdr>
        <w:top w:val="none" w:sz="0" w:space="0" w:color="auto"/>
        <w:left w:val="none" w:sz="0" w:space="0" w:color="auto"/>
        <w:bottom w:val="none" w:sz="0" w:space="0" w:color="auto"/>
        <w:right w:val="none" w:sz="0" w:space="0" w:color="auto"/>
      </w:divBdr>
    </w:div>
    <w:div w:id="2045597907">
      <w:bodyDiv w:val="1"/>
      <w:marLeft w:val="0"/>
      <w:marRight w:val="0"/>
      <w:marTop w:val="0"/>
      <w:marBottom w:val="0"/>
      <w:divBdr>
        <w:top w:val="none" w:sz="0" w:space="0" w:color="auto"/>
        <w:left w:val="none" w:sz="0" w:space="0" w:color="auto"/>
        <w:bottom w:val="none" w:sz="0" w:space="0" w:color="auto"/>
        <w:right w:val="none" w:sz="0" w:space="0" w:color="auto"/>
      </w:divBdr>
    </w:div>
    <w:div w:id="2047178591">
      <w:bodyDiv w:val="1"/>
      <w:marLeft w:val="0"/>
      <w:marRight w:val="0"/>
      <w:marTop w:val="0"/>
      <w:marBottom w:val="0"/>
      <w:divBdr>
        <w:top w:val="none" w:sz="0" w:space="0" w:color="auto"/>
        <w:left w:val="none" w:sz="0" w:space="0" w:color="auto"/>
        <w:bottom w:val="none" w:sz="0" w:space="0" w:color="auto"/>
        <w:right w:val="none" w:sz="0" w:space="0" w:color="auto"/>
      </w:divBdr>
    </w:div>
    <w:div w:id="2047486515">
      <w:bodyDiv w:val="1"/>
      <w:marLeft w:val="0"/>
      <w:marRight w:val="0"/>
      <w:marTop w:val="0"/>
      <w:marBottom w:val="0"/>
      <w:divBdr>
        <w:top w:val="none" w:sz="0" w:space="0" w:color="auto"/>
        <w:left w:val="none" w:sz="0" w:space="0" w:color="auto"/>
        <w:bottom w:val="none" w:sz="0" w:space="0" w:color="auto"/>
        <w:right w:val="none" w:sz="0" w:space="0" w:color="auto"/>
      </w:divBdr>
    </w:div>
    <w:div w:id="2049798851">
      <w:bodyDiv w:val="1"/>
      <w:marLeft w:val="0"/>
      <w:marRight w:val="0"/>
      <w:marTop w:val="0"/>
      <w:marBottom w:val="0"/>
      <w:divBdr>
        <w:top w:val="none" w:sz="0" w:space="0" w:color="auto"/>
        <w:left w:val="none" w:sz="0" w:space="0" w:color="auto"/>
        <w:bottom w:val="none" w:sz="0" w:space="0" w:color="auto"/>
        <w:right w:val="none" w:sz="0" w:space="0" w:color="auto"/>
      </w:divBdr>
    </w:div>
    <w:div w:id="2052683836">
      <w:bodyDiv w:val="1"/>
      <w:marLeft w:val="0"/>
      <w:marRight w:val="0"/>
      <w:marTop w:val="0"/>
      <w:marBottom w:val="0"/>
      <w:divBdr>
        <w:top w:val="none" w:sz="0" w:space="0" w:color="auto"/>
        <w:left w:val="none" w:sz="0" w:space="0" w:color="auto"/>
        <w:bottom w:val="none" w:sz="0" w:space="0" w:color="auto"/>
        <w:right w:val="none" w:sz="0" w:space="0" w:color="auto"/>
      </w:divBdr>
    </w:div>
    <w:div w:id="2054423125">
      <w:bodyDiv w:val="1"/>
      <w:marLeft w:val="0"/>
      <w:marRight w:val="0"/>
      <w:marTop w:val="0"/>
      <w:marBottom w:val="0"/>
      <w:divBdr>
        <w:top w:val="none" w:sz="0" w:space="0" w:color="auto"/>
        <w:left w:val="none" w:sz="0" w:space="0" w:color="auto"/>
        <w:bottom w:val="none" w:sz="0" w:space="0" w:color="auto"/>
        <w:right w:val="none" w:sz="0" w:space="0" w:color="auto"/>
      </w:divBdr>
    </w:div>
    <w:div w:id="2055032725">
      <w:bodyDiv w:val="1"/>
      <w:marLeft w:val="0"/>
      <w:marRight w:val="0"/>
      <w:marTop w:val="0"/>
      <w:marBottom w:val="0"/>
      <w:divBdr>
        <w:top w:val="none" w:sz="0" w:space="0" w:color="auto"/>
        <w:left w:val="none" w:sz="0" w:space="0" w:color="auto"/>
        <w:bottom w:val="none" w:sz="0" w:space="0" w:color="auto"/>
        <w:right w:val="none" w:sz="0" w:space="0" w:color="auto"/>
      </w:divBdr>
    </w:div>
    <w:div w:id="2055424404">
      <w:bodyDiv w:val="1"/>
      <w:marLeft w:val="0"/>
      <w:marRight w:val="0"/>
      <w:marTop w:val="0"/>
      <w:marBottom w:val="0"/>
      <w:divBdr>
        <w:top w:val="none" w:sz="0" w:space="0" w:color="auto"/>
        <w:left w:val="none" w:sz="0" w:space="0" w:color="auto"/>
        <w:bottom w:val="none" w:sz="0" w:space="0" w:color="auto"/>
        <w:right w:val="none" w:sz="0" w:space="0" w:color="auto"/>
      </w:divBdr>
    </w:div>
    <w:div w:id="2055546248">
      <w:bodyDiv w:val="1"/>
      <w:marLeft w:val="0"/>
      <w:marRight w:val="0"/>
      <w:marTop w:val="0"/>
      <w:marBottom w:val="0"/>
      <w:divBdr>
        <w:top w:val="none" w:sz="0" w:space="0" w:color="auto"/>
        <w:left w:val="none" w:sz="0" w:space="0" w:color="auto"/>
        <w:bottom w:val="none" w:sz="0" w:space="0" w:color="auto"/>
        <w:right w:val="none" w:sz="0" w:space="0" w:color="auto"/>
      </w:divBdr>
    </w:div>
    <w:div w:id="2057897785">
      <w:bodyDiv w:val="1"/>
      <w:marLeft w:val="0"/>
      <w:marRight w:val="0"/>
      <w:marTop w:val="0"/>
      <w:marBottom w:val="0"/>
      <w:divBdr>
        <w:top w:val="none" w:sz="0" w:space="0" w:color="auto"/>
        <w:left w:val="none" w:sz="0" w:space="0" w:color="auto"/>
        <w:bottom w:val="none" w:sz="0" w:space="0" w:color="auto"/>
        <w:right w:val="none" w:sz="0" w:space="0" w:color="auto"/>
      </w:divBdr>
    </w:div>
    <w:div w:id="2058426887">
      <w:bodyDiv w:val="1"/>
      <w:marLeft w:val="0"/>
      <w:marRight w:val="0"/>
      <w:marTop w:val="0"/>
      <w:marBottom w:val="0"/>
      <w:divBdr>
        <w:top w:val="none" w:sz="0" w:space="0" w:color="auto"/>
        <w:left w:val="none" w:sz="0" w:space="0" w:color="auto"/>
        <w:bottom w:val="none" w:sz="0" w:space="0" w:color="auto"/>
        <w:right w:val="none" w:sz="0" w:space="0" w:color="auto"/>
      </w:divBdr>
    </w:div>
    <w:div w:id="2058894413">
      <w:bodyDiv w:val="1"/>
      <w:marLeft w:val="0"/>
      <w:marRight w:val="0"/>
      <w:marTop w:val="0"/>
      <w:marBottom w:val="0"/>
      <w:divBdr>
        <w:top w:val="none" w:sz="0" w:space="0" w:color="auto"/>
        <w:left w:val="none" w:sz="0" w:space="0" w:color="auto"/>
        <w:bottom w:val="none" w:sz="0" w:space="0" w:color="auto"/>
        <w:right w:val="none" w:sz="0" w:space="0" w:color="auto"/>
      </w:divBdr>
    </w:div>
    <w:div w:id="2061244142">
      <w:bodyDiv w:val="1"/>
      <w:marLeft w:val="0"/>
      <w:marRight w:val="0"/>
      <w:marTop w:val="0"/>
      <w:marBottom w:val="0"/>
      <w:divBdr>
        <w:top w:val="none" w:sz="0" w:space="0" w:color="auto"/>
        <w:left w:val="none" w:sz="0" w:space="0" w:color="auto"/>
        <w:bottom w:val="none" w:sz="0" w:space="0" w:color="auto"/>
        <w:right w:val="none" w:sz="0" w:space="0" w:color="auto"/>
      </w:divBdr>
    </w:div>
    <w:div w:id="2063210008">
      <w:bodyDiv w:val="1"/>
      <w:marLeft w:val="0"/>
      <w:marRight w:val="0"/>
      <w:marTop w:val="0"/>
      <w:marBottom w:val="0"/>
      <w:divBdr>
        <w:top w:val="none" w:sz="0" w:space="0" w:color="auto"/>
        <w:left w:val="none" w:sz="0" w:space="0" w:color="auto"/>
        <w:bottom w:val="none" w:sz="0" w:space="0" w:color="auto"/>
        <w:right w:val="none" w:sz="0" w:space="0" w:color="auto"/>
      </w:divBdr>
    </w:div>
    <w:div w:id="2064980505">
      <w:bodyDiv w:val="1"/>
      <w:marLeft w:val="0"/>
      <w:marRight w:val="0"/>
      <w:marTop w:val="0"/>
      <w:marBottom w:val="0"/>
      <w:divBdr>
        <w:top w:val="none" w:sz="0" w:space="0" w:color="auto"/>
        <w:left w:val="none" w:sz="0" w:space="0" w:color="auto"/>
        <w:bottom w:val="none" w:sz="0" w:space="0" w:color="auto"/>
        <w:right w:val="none" w:sz="0" w:space="0" w:color="auto"/>
      </w:divBdr>
    </w:div>
    <w:div w:id="2066099801">
      <w:bodyDiv w:val="1"/>
      <w:marLeft w:val="0"/>
      <w:marRight w:val="0"/>
      <w:marTop w:val="0"/>
      <w:marBottom w:val="0"/>
      <w:divBdr>
        <w:top w:val="none" w:sz="0" w:space="0" w:color="auto"/>
        <w:left w:val="none" w:sz="0" w:space="0" w:color="auto"/>
        <w:bottom w:val="none" w:sz="0" w:space="0" w:color="auto"/>
        <w:right w:val="none" w:sz="0" w:space="0" w:color="auto"/>
      </w:divBdr>
    </w:div>
    <w:div w:id="2066486997">
      <w:bodyDiv w:val="1"/>
      <w:marLeft w:val="0"/>
      <w:marRight w:val="0"/>
      <w:marTop w:val="0"/>
      <w:marBottom w:val="0"/>
      <w:divBdr>
        <w:top w:val="none" w:sz="0" w:space="0" w:color="auto"/>
        <w:left w:val="none" w:sz="0" w:space="0" w:color="auto"/>
        <w:bottom w:val="none" w:sz="0" w:space="0" w:color="auto"/>
        <w:right w:val="none" w:sz="0" w:space="0" w:color="auto"/>
      </w:divBdr>
    </w:div>
    <w:div w:id="2066491534">
      <w:bodyDiv w:val="1"/>
      <w:marLeft w:val="0"/>
      <w:marRight w:val="0"/>
      <w:marTop w:val="0"/>
      <w:marBottom w:val="0"/>
      <w:divBdr>
        <w:top w:val="none" w:sz="0" w:space="0" w:color="auto"/>
        <w:left w:val="none" w:sz="0" w:space="0" w:color="auto"/>
        <w:bottom w:val="none" w:sz="0" w:space="0" w:color="auto"/>
        <w:right w:val="none" w:sz="0" w:space="0" w:color="auto"/>
      </w:divBdr>
    </w:div>
    <w:div w:id="2070299420">
      <w:bodyDiv w:val="1"/>
      <w:marLeft w:val="0"/>
      <w:marRight w:val="0"/>
      <w:marTop w:val="0"/>
      <w:marBottom w:val="0"/>
      <w:divBdr>
        <w:top w:val="none" w:sz="0" w:space="0" w:color="auto"/>
        <w:left w:val="none" w:sz="0" w:space="0" w:color="auto"/>
        <w:bottom w:val="none" w:sz="0" w:space="0" w:color="auto"/>
        <w:right w:val="none" w:sz="0" w:space="0" w:color="auto"/>
      </w:divBdr>
    </w:div>
    <w:div w:id="2072263844">
      <w:bodyDiv w:val="1"/>
      <w:marLeft w:val="0"/>
      <w:marRight w:val="0"/>
      <w:marTop w:val="0"/>
      <w:marBottom w:val="0"/>
      <w:divBdr>
        <w:top w:val="none" w:sz="0" w:space="0" w:color="auto"/>
        <w:left w:val="none" w:sz="0" w:space="0" w:color="auto"/>
        <w:bottom w:val="none" w:sz="0" w:space="0" w:color="auto"/>
        <w:right w:val="none" w:sz="0" w:space="0" w:color="auto"/>
      </w:divBdr>
    </w:div>
    <w:div w:id="2072339081">
      <w:bodyDiv w:val="1"/>
      <w:marLeft w:val="0"/>
      <w:marRight w:val="0"/>
      <w:marTop w:val="0"/>
      <w:marBottom w:val="0"/>
      <w:divBdr>
        <w:top w:val="none" w:sz="0" w:space="0" w:color="auto"/>
        <w:left w:val="none" w:sz="0" w:space="0" w:color="auto"/>
        <w:bottom w:val="none" w:sz="0" w:space="0" w:color="auto"/>
        <w:right w:val="none" w:sz="0" w:space="0" w:color="auto"/>
      </w:divBdr>
    </w:div>
    <w:div w:id="2072577517">
      <w:bodyDiv w:val="1"/>
      <w:marLeft w:val="0"/>
      <w:marRight w:val="0"/>
      <w:marTop w:val="0"/>
      <w:marBottom w:val="0"/>
      <w:divBdr>
        <w:top w:val="none" w:sz="0" w:space="0" w:color="auto"/>
        <w:left w:val="none" w:sz="0" w:space="0" w:color="auto"/>
        <w:bottom w:val="none" w:sz="0" w:space="0" w:color="auto"/>
        <w:right w:val="none" w:sz="0" w:space="0" w:color="auto"/>
      </w:divBdr>
    </w:div>
    <w:div w:id="2073770681">
      <w:bodyDiv w:val="1"/>
      <w:marLeft w:val="0"/>
      <w:marRight w:val="0"/>
      <w:marTop w:val="0"/>
      <w:marBottom w:val="0"/>
      <w:divBdr>
        <w:top w:val="none" w:sz="0" w:space="0" w:color="auto"/>
        <w:left w:val="none" w:sz="0" w:space="0" w:color="auto"/>
        <w:bottom w:val="none" w:sz="0" w:space="0" w:color="auto"/>
        <w:right w:val="none" w:sz="0" w:space="0" w:color="auto"/>
      </w:divBdr>
    </w:div>
    <w:div w:id="2079088121">
      <w:bodyDiv w:val="1"/>
      <w:marLeft w:val="0"/>
      <w:marRight w:val="0"/>
      <w:marTop w:val="0"/>
      <w:marBottom w:val="0"/>
      <w:divBdr>
        <w:top w:val="none" w:sz="0" w:space="0" w:color="auto"/>
        <w:left w:val="none" w:sz="0" w:space="0" w:color="auto"/>
        <w:bottom w:val="none" w:sz="0" w:space="0" w:color="auto"/>
        <w:right w:val="none" w:sz="0" w:space="0" w:color="auto"/>
      </w:divBdr>
    </w:div>
    <w:div w:id="2079472725">
      <w:bodyDiv w:val="1"/>
      <w:marLeft w:val="0"/>
      <w:marRight w:val="0"/>
      <w:marTop w:val="0"/>
      <w:marBottom w:val="0"/>
      <w:divBdr>
        <w:top w:val="none" w:sz="0" w:space="0" w:color="auto"/>
        <w:left w:val="none" w:sz="0" w:space="0" w:color="auto"/>
        <w:bottom w:val="none" w:sz="0" w:space="0" w:color="auto"/>
        <w:right w:val="none" w:sz="0" w:space="0" w:color="auto"/>
      </w:divBdr>
    </w:div>
    <w:div w:id="2079938793">
      <w:bodyDiv w:val="1"/>
      <w:marLeft w:val="0"/>
      <w:marRight w:val="0"/>
      <w:marTop w:val="0"/>
      <w:marBottom w:val="0"/>
      <w:divBdr>
        <w:top w:val="none" w:sz="0" w:space="0" w:color="auto"/>
        <w:left w:val="none" w:sz="0" w:space="0" w:color="auto"/>
        <w:bottom w:val="none" w:sz="0" w:space="0" w:color="auto"/>
        <w:right w:val="none" w:sz="0" w:space="0" w:color="auto"/>
      </w:divBdr>
    </w:div>
    <w:div w:id="2081097624">
      <w:bodyDiv w:val="1"/>
      <w:marLeft w:val="0"/>
      <w:marRight w:val="0"/>
      <w:marTop w:val="0"/>
      <w:marBottom w:val="0"/>
      <w:divBdr>
        <w:top w:val="none" w:sz="0" w:space="0" w:color="auto"/>
        <w:left w:val="none" w:sz="0" w:space="0" w:color="auto"/>
        <w:bottom w:val="none" w:sz="0" w:space="0" w:color="auto"/>
        <w:right w:val="none" w:sz="0" w:space="0" w:color="auto"/>
      </w:divBdr>
    </w:div>
    <w:div w:id="2082486895">
      <w:bodyDiv w:val="1"/>
      <w:marLeft w:val="0"/>
      <w:marRight w:val="0"/>
      <w:marTop w:val="0"/>
      <w:marBottom w:val="0"/>
      <w:divBdr>
        <w:top w:val="none" w:sz="0" w:space="0" w:color="auto"/>
        <w:left w:val="none" w:sz="0" w:space="0" w:color="auto"/>
        <w:bottom w:val="none" w:sz="0" w:space="0" w:color="auto"/>
        <w:right w:val="none" w:sz="0" w:space="0" w:color="auto"/>
      </w:divBdr>
    </w:div>
    <w:div w:id="2083021960">
      <w:bodyDiv w:val="1"/>
      <w:marLeft w:val="0"/>
      <w:marRight w:val="0"/>
      <w:marTop w:val="0"/>
      <w:marBottom w:val="0"/>
      <w:divBdr>
        <w:top w:val="none" w:sz="0" w:space="0" w:color="auto"/>
        <w:left w:val="none" w:sz="0" w:space="0" w:color="auto"/>
        <w:bottom w:val="none" w:sz="0" w:space="0" w:color="auto"/>
        <w:right w:val="none" w:sz="0" w:space="0" w:color="auto"/>
      </w:divBdr>
    </w:div>
    <w:div w:id="2084332036">
      <w:bodyDiv w:val="1"/>
      <w:marLeft w:val="0"/>
      <w:marRight w:val="0"/>
      <w:marTop w:val="0"/>
      <w:marBottom w:val="0"/>
      <w:divBdr>
        <w:top w:val="none" w:sz="0" w:space="0" w:color="auto"/>
        <w:left w:val="none" w:sz="0" w:space="0" w:color="auto"/>
        <w:bottom w:val="none" w:sz="0" w:space="0" w:color="auto"/>
        <w:right w:val="none" w:sz="0" w:space="0" w:color="auto"/>
      </w:divBdr>
    </w:div>
    <w:div w:id="2086829685">
      <w:bodyDiv w:val="1"/>
      <w:marLeft w:val="0"/>
      <w:marRight w:val="0"/>
      <w:marTop w:val="0"/>
      <w:marBottom w:val="0"/>
      <w:divBdr>
        <w:top w:val="none" w:sz="0" w:space="0" w:color="auto"/>
        <w:left w:val="none" w:sz="0" w:space="0" w:color="auto"/>
        <w:bottom w:val="none" w:sz="0" w:space="0" w:color="auto"/>
        <w:right w:val="none" w:sz="0" w:space="0" w:color="auto"/>
      </w:divBdr>
    </w:div>
    <w:div w:id="2088531996">
      <w:bodyDiv w:val="1"/>
      <w:marLeft w:val="0"/>
      <w:marRight w:val="0"/>
      <w:marTop w:val="0"/>
      <w:marBottom w:val="0"/>
      <w:divBdr>
        <w:top w:val="none" w:sz="0" w:space="0" w:color="auto"/>
        <w:left w:val="none" w:sz="0" w:space="0" w:color="auto"/>
        <w:bottom w:val="none" w:sz="0" w:space="0" w:color="auto"/>
        <w:right w:val="none" w:sz="0" w:space="0" w:color="auto"/>
      </w:divBdr>
    </w:div>
    <w:div w:id="2088840862">
      <w:bodyDiv w:val="1"/>
      <w:marLeft w:val="0"/>
      <w:marRight w:val="0"/>
      <w:marTop w:val="0"/>
      <w:marBottom w:val="0"/>
      <w:divBdr>
        <w:top w:val="none" w:sz="0" w:space="0" w:color="auto"/>
        <w:left w:val="none" w:sz="0" w:space="0" w:color="auto"/>
        <w:bottom w:val="none" w:sz="0" w:space="0" w:color="auto"/>
        <w:right w:val="none" w:sz="0" w:space="0" w:color="auto"/>
      </w:divBdr>
    </w:div>
    <w:div w:id="2089838991">
      <w:bodyDiv w:val="1"/>
      <w:marLeft w:val="0"/>
      <w:marRight w:val="0"/>
      <w:marTop w:val="0"/>
      <w:marBottom w:val="0"/>
      <w:divBdr>
        <w:top w:val="none" w:sz="0" w:space="0" w:color="auto"/>
        <w:left w:val="none" w:sz="0" w:space="0" w:color="auto"/>
        <w:bottom w:val="none" w:sz="0" w:space="0" w:color="auto"/>
        <w:right w:val="none" w:sz="0" w:space="0" w:color="auto"/>
      </w:divBdr>
    </w:div>
    <w:div w:id="2091731223">
      <w:bodyDiv w:val="1"/>
      <w:marLeft w:val="0"/>
      <w:marRight w:val="0"/>
      <w:marTop w:val="0"/>
      <w:marBottom w:val="0"/>
      <w:divBdr>
        <w:top w:val="none" w:sz="0" w:space="0" w:color="auto"/>
        <w:left w:val="none" w:sz="0" w:space="0" w:color="auto"/>
        <w:bottom w:val="none" w:sz="0" w:space="0" w:color="auto"/>
        <w:right w:val="none" w:sz="0" w:space="0" w:color="auto"/>
      </w:divBdr>
    </w:div>
    <w:div w:id="2098357539">
      <w:bodyDiv w:val="1"/>
      <w:marLeft w:val="0"/>
      <w:marRight w:val="0"/>
      <w:marTop w:val="0"/>
      <w:marBottom w:val="0"/>
      <w:divBdr>
        <w:top w:val="none" w:sz="0" w:space="0" w:color="auto"/>
        <w:left w:val="none" w:sz="0" w:space="0" w:color="auto"/>
        <w:bottom w:val="none" w:sz="0" w:space="0" w:color="auto"/>
        <w:right w:val="none" w:sz="0" w:space="0" w:color="auto"/>
      </w:divBdr>
    </w:div>
    <w:div w:id="2101103262">
      <w:bodyDiv w:val="1"/>
      <w:marLeft w:val="0"/>
      <w:marRight w:val="0"/>
      <w:marTop w:val="0"/>
      <w:marBottom w:val="0"/>
      <w:divBdr>
        <w:top w:val="none" w:sz="0" w:space="0" w:color="auto"/>
        <w:left w:val="none" w:sz="0" w:space="0" w:color="auto"/>
        <w:bottom w:val="none" w:sz="0" w:space="0" w:color="auto"/>
        <w:right w:val="none" w:sz="0" w:space="0" w:color="auto"/>
      </w:divBdr>
    </w:div>
    <w:div w:id="2101412398">
      <w:bodyDiv w:val="1"/>
      <w:marLeft w:val="0"/>
      <w:marRight w:val="0"/>
      <w:marTop w:val="0"/>
      <w:marBottom w:val="0"/>
      <w:divBdr>
        <w:top w:val="none" w:sz="0" w:space="0" w:color="auto"/>
        <w:left w:val="none" w:sz="0" w:space="0" w:color="auto"/>
        <w:bottom w:val="none" w:sz="0" w:space="0" w:color="auto"/>
        <w:right w:val="none" w:sz="0" w:space="0" w:color="auto"/>
      </w:divBdr>
    </w:div>
    <w:div w:id="2105765469">
      <w:bodyDiv w:val="1"/>
      <w:marLeft w:val="0"/>
      <w:marRight w:val="0"/>
      <w:marTop w:val="0"/>
      <w:marBottom w:val="0"/>
      <w:divBdr>
        <w:top w:val="none" w:sz="0" w:space="0" w:color="auto"/>
        <w:left w:val="none" w:sz="0" w:space="0" w:color="auto"/>
        <w:bottom w:val="none" w:sz="0" w:space="0" w:color="auto"/>
        <w:right w:val="none" w:sz="0" w:space="0" w:color="auto"/>
      </w:divBdr>
    </w:div>
    <w:div w:id="2107730306">
      <w:bodyDiv w:val="1"/>
      <w:marLeft w:val="0"/>
      <w:marRight w:val="0"/>
      <w:marTop w:val="0"/>
      <w:marBottom w:val="0"/>
      <w:divBdr>
        <w:top w:val="none" w:sz="0" w:space="0" w:color="auto"/>
        <w:left w:val="none" w:sz="0" w:space="0" w:color="auto"/>
        <w:bottom w:val="none" w:sz="0" w:space="0" w:color="auto"/>
        <w:right w:val="none" w:sz="0" w:space="0" w:color="auto"/>
      </w:divBdr>
    </w:div>
    <w:div w:id="2112697858">
      <w:bodyDiv w:val="1"/>
      <w:marLeft w:val="0"/>
      <w:marRight w:val="0"/>
      <w:marTop w:val="0"/>
      <w:marBottom w:val="0"/>
      <w:divBdr>
        <w:top w:val="none" w:sz="0" w:space="0" w:color="auto"/>
        <w:left w:val="none" w:sz="0" w:space="0" w:color="auto"/>
        <w:bottom w:val="none" w:sz="0" w:space="0" w:color="auto"/>
        <w:right w:val="none" w:sz="0" w:space="0" w:color="auto"/>
      </w:divBdr>
    </w:div>
    <w:div w:id="2116555862">
      <w:bodyDiv w:val="1"/>
      <w:marLeft w:val="0"/>
      <w:marRight w:val="0"/>
      <w:marTop w:val="0"/>
      <w:marBottom w:val="0"/>
      <w:divBdr>
        <w:top w:val="none" w:sz="0" w:space="0" w:color="auto"/>
        <w:left w:val="none" w:sz="0" w:space="0" w:color="auto"/>
        <w:bottom w:val="none" w:sz="0" w:space="0" w:color="auto"/>
        <w:right w:val="none" w:sz="0" w:space="0" w:color="auto"/>
      </w:divBdr>
    </w:div>
    <w:div w:id="2117212501">
      <w:bodyDiv w:val="1"/>
      <w:marLeft w:val="0"/>
      <w:marRight w:val="0"/>
      <w:marTop w:val="0"/>
      <w:marBottom w:val="0"/>
      <w:divBdr>
        <w:top w:val="none" w:sz="0" w:space="0" w:color="auto"/>
        <w:left w:val="none" w:sz="0" w:space="0" w:color="auto"/>
        <w:bottom w:val="none" w:sz="0" w:space="0" w:color="auto"/>
        <w:right w:val="none" w:sz="0" w:space="0" w:color="auto"/>
      </w:divBdr>
    </w:div>
    <w:div w:id="2119718865">
      <w:bodyDiv w:val="1"/>
      <w:marLeft w:val="0"/>
      <w:marRight w:val="0"/>
      <w:marTop w:val="0"/>
      <w:marBottom w:val="0"/>
      <w:divBdr>
        <w:top w:val="none" w:sz="0" w:space="0" w:color="auto"/>
        <w:left w:val="none" w:sz="0" w:space="0" w:color="auto"/>
        <w:bottom w:val="none" w:sz="0" w:space="0" w:color="auto"/>
        <w:right w:val="none" w:sz="0" w:space="0" w:color="auto"/>
      </w:divBdr>
    </w:div>
    <w:div w:id="2121869973">
      <w:bodyDiv w:val="1"/>
      <w:marLeft w:val="0"/>
      <w:marRight w:val="0"/>
      <w:marTop w:val="0"/>
      <w:marBottom w:val="0"/>
      <w:divBdr>
        <w:top w:val="none" w:sz="0" w:space="0" w:color="auto"/>
        <w:left w:val="none" w:sz="0" w:space="0" w:color="auto"/>
        <w:bottom w:val="none" w:sz="0" w:space="0" w:color="auto"/>
        <w:right w:val="none" w:sz="0" w:space="0" w:color="auto"/>
      </w:divBdr>
    </w:div>
    <w:div w:id="2121952270">
      <w:bodyDiv w:val="1"/>
      <w:marLeft w:val="0"/>
      <w:marRight w:val="0"/>
      <w:marTop w:val="0"/>
      <w:marBottom w:val="0"/>
      <w:divBdr>
        <w:top w:val="none" w:sz="0" w:space="0" w:color="auto"/>
        <w:left w:val="none" w:sz="0" w:space="0" w:color="auto"/>
        <w:bottom w:val="none" w:sz="0" w:space="0" w:color="auto"/>
        <w:right w:val="none" w:sz="0" w:space="0" w:color="auto"/>
      </w:divBdr>
    </w:div>
    <w:div w:id="2122187734">
      <w:bodyDiv w:val="1"/>
      <w:marLeft w:val="0"/>
      <w:marRight w:val="0"/>
      <w:marTop w:val="0"/>
      <w:marBottom w:val="0"/>
      <w:divBdr>
        <w:top w:val="none" w:sz="0" w:space="0" w:color="auto"/>
        <w:left w:val="none" w:sz="0" w:space="0" w:color="auto"/>
        <w:bottom w:val="none" w:sz="0" w:space="0" w:color="auto"/>
        <w:right w:val="none" w:sz="0" w:space="0" w:color="auto"/>
      </w:divBdr>
    </w:div>
    <w:div w:id="2123568735">
      <w:bodyDiv w:val="1"/>
      <w:marLeft w:val="0"/>
      <w:marRight w:val="0"/>
      <w:marTop w:val="0"/>
      <w:marBottom w:val="0"/>
      <w:divBdr>
        <w:top w:val="none" w:sz="0" w:space="0" w:color="auto"/>
        <w:left w:val="none" w:sz="0" w:space="0" w:color="auto"/>
        <w:bottom w:val="none" w:sz="0" w:space="0" w:color="auto"/>
        <w:right w:val="none" w:sz="0" w:space="0" w:color="auto"/>
      </w:divBdr>
    </w:div>
    <w:div w:id="2124418425">
      <w:bodyDiv w:val="1"/>
      <w:marLeft w:val="0"/>
      <w:marRight w:val="0"/>
      <w:marTop w:val="0"/>
      <w:marBottom w:val="0"/>
      <w:divBdr>
        <w:top w:val="none" w:sz="0" w:space="0" w:color="auto"/>
        <w:left w:val="none" w:sz="0" w:space="0" w:color="auto"/>
        <w:bottom w:val="none" w:sz="0" w:space="0" w:color="auto"/>
        <w:right w:val="none" w:sz="0" w:space="0" w:color="auto"/>
      </w:divBdr>
    </w:div>
    <w:div w:id="2127044759">
      <w:bodyDiv w:val="1"/>
      <w:marLeft w:val="0"/>
      <w:marRight w:val="0"/>
      <w:marTop w:val="0"/>
      <w:marBottom w:val="0"/>
      <w:divBdr>
        <w:top w:val="none" w:sz="0" w:space="0" w:color="auto"/>
        <w:left w:val="none" w:sz="0" w:space="0" w:color="auto"/>
        <w:bottom w:val="none" w:sz="0" w:space="0" w:color="auto"/>
        <w:right w:val="none" w:sz="0" w:space="0" w:color="auto"/>
      </w:divBdr>
    </w:div>
    <w:div w:id="2127265084">
      <w:bodyDiv w:val="1"/>
      <w:marLeft w:val="0"/>
      <w:marRight w:val="0"/>
      <w:marTop w:val="0"/>
      <w:marBottom w:val="0"/>
      <w:divBdr>
        <w:top w:val="none" w:sz="0" w:space="0" w:color="auto"/>
        <w:left w:val="none" w:sz="0" w:space="0" w:color="auto"/>
        <w:bottom w:val="none" w:sz="0" w:space="0" w:color="auto"/>
        <w:right w:val="none" w:sz="0" w:space="0" w:color="auto"/>
      </w:divBdr>
    </w:div>
    <w:div w:id="2127691818">
      <w:bodyDiv w:val="1"/>
      <w:marLeft w:val="0"/>
      <w:marRight w:val="0"/>
      <w:marTop w:val="0"/>
      <w:marBottom w:val="0"/>
      <w:divBdr>
        <w:top w:val="none" w:sz="0" w:space="0" w:color="auto"/>
        <w:left w:val="none" w:sz="0" w:space="0" w:color="auto"/>
        <w:bottom w:val="none" w:sz="0" w:space="0" w:color="auto"/>
        <w:right w:val="none" w:sz="0" w:space="0" w:color="auto"/>
      </w:divBdr>
    </w:div>
    <w:div w:id="2129005771">
      <w:bodyDiv w:val="1"/>
      <w:marLeft w:val="0"/>
      <w:marRight w:val="0"/>
      <w:marTop w:val="0"/>
      <w:marBottom w:val="0"/>
      <w:divBdr>
        <w:top w:val="none" w:sz="0" w:space="0" w:color="auto"/>
        <w:left w:val="none" w:sz="0" w:space="0" w:color="auto"/>
        <w:bottom w:val="none" w:sz="0" w:space="0" w:color="auto"/>
        <w:right w:val="none" w:sz="0" w:space="0" w:color="auto"/>
      </w:divBdr>
    </w:div>
    <w:div w:id="2129664500">
      <w:bodyDiv w:val="1"/>
      <w:marLeft w:val="0"/>
      <w:marRight w:val="0"/>
      <w:marTop w:val="0"/>
      <w:marBottom w:val="0"/>
      <w:divBdr>
        <w:top w:val="none" w:sz="0" w:space="0" w:color="auto"/>
        <w:left w:val="none" w:sz="0" w:space="0" w:color="auto"/>
        <w:bottom w:val="none" w:sz="0" w:space="0" w:color="auto"/>
        <w:right w:val="none" w:sz="0" w:space="0" w:color="auto"/>
      </w:divBdr>
    </w:div>
    <w:div w:id="2131625009">
      <w:bodyDiv w:val="1"/>
      <w:marLeft w:val="0"/>
      <w:marRight w:val="0"/>
      <w:marTop w:val="0"/>
      <w:marBottom w:val="0"/>
      <w:divBdr>
        <w:top w:val="none" w:sz="0" w:space="0" w:color="auto"/>
        <w:left w:val="none" w:sz="0" w:space="0" w:color="auto"/>
        <w:bottom w:val="none" w:sz="0" w:space="0" w:color="auto"/>
        <w:right w:val="none" w:sz="0" w:space="0" w:color="auto"/>
      </w:divBdr>
    </w:div>
    <w:div w:id="2132160725">
      <w:bodyDiv w:val="1"/>
      <w:marLeft w:val="0"/>
      <w:marRight w:val="0"/>
      <w:marTop w:val="0"/>
      <w:marBottom w:val="0"/>
      <w:divBdr>
        <w:top w:val="none" w:sz="0" w:space="0" w:color="auto"/>
        <w:left w:val="none" w:sz="0" w:space="0" w:color="auto"/>
        <w:bottom w:val="none" w:sz="0" w:space="0" w:color="auto"/>
        <w:right w:val="none" w:sz="0" w:space="0" w:color="auto"/>
      </w:divBdr>
    </w:div>
    <w:div w:id="2133328568">
      <w:bodyDiv w:val="1"/>
      <w:marLeft w:val="0"/>
      <w:marRight w:val="0"/>
      <w:marTop w:val="0"/>
      <w:marBottom w:val="0"/>
      <w:divBdr>
        <w:top w:val="none" w:sz="0" w:space="0" w:color="auto"/>
        <w:left w:val="none" w:sz="0" w:space="0" w:color="auto"/>
        <w:bottom w:val="none" w:sz="0" w:space="0" w:color="auto"/>
        <w:right w:val="none" w:sz="0" w:space="0" w:color="auto"/>
      </w:divBdr>
    </w:div>
    <w:div w:id="2135978046">
      <w:bodyDiv w:val="1"/>
      <w:marLeft w:val="0"/>
      <w:marRight w:val="0"/>
      <w:marTop w:val="0"/>
      <w:marBottom w:val="0"/>
      <w:divBdr>
        <w:top w:val="none" w:sz="0" w:space="0" w:color="auto"/>
        <w:left w:val="none" w:sz="0" w:space="0" w:color="auto"/>
        <w:bottom w:val="none" w:sz="0" w:space="0" w:color="auto"/>
        <w:right w:val="none" w:sz="0" w:space="0" w:color="auto"/>
      </w:divBdr>
    </w:div>
    <w:div w:id="2137605690">
      <w:bodyDiv w:val="1"/>
      <w:marLeft w:val="0"/>
      <w:marRight w:val="0"/>
      <w:marTop w:val="0"/>
      <w:marBottom w:val="0"/>
      <w:divBdr>
        <w:top w:val="none" w:sz="0" w:space="0" w:color="auto"/>
        <w:left w:val="none" w:sz="0" w:space="0" w:color="auto"/>
        <w:bottom w:val="none" w:sz="0" w:space="0" w:color="auto"/>
        <w:right w:val="none" w:sz="0" w:space="0" w:color="auto"/>
      </w:divBdr>
    </w:div>
    <w:div w:id="2137679993">
      <w:bodyDiv w:val="1"/>
      <w:marLeft w:val="0"/>
      <w:marRight w:val="0"/>
      <w:marTop w:val="0"/>
      <w:marBottom w:val="0"/>
      <w:divBdr>
        <w:top w:val="none" w:sz="0" w:space="0" w:color="auto"/>
        <w:left w:val="none" w:sz="0" w:space="0" w:color="auto"/>
        <w:bottom w:val="none" w:sz="0" w:space="0" w:color="auto"/>
        <w:right w:val="none" w:sz="0" w:space="0" w:color="auto"/>
      </w:divBdr>
    </w:div>
    <w:div w:id="21399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chart" Target="charts/chart3.xml"/><Relationship Id="rId26" Type="http://schemas.openxmlformats.org/officeDocument/2006/relationships/chart" Target="charts/chart7.xml"/><Relationship Id="rId39" Type="http://schemas.microsoft.com/office/2011/relationships/people" Target="people.xml"/><Relationship Id="rId21" Type="http://schemas.openxmlformats.org/officeDocument/2006/relationships/image" Target="media/image5.png"/><Relationship Id="rId34" Type="http://schemas.openxmlformats.org/officeDocument/2006/relationships/oleObject" Target="embeddings/Microsoft_Excel_Chart.xls"/><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hart" Target="charts/chart6.xml"/><Relationship Id="rId32" Type="http://schemas.openxmlformats.org/officeDocument/2006/relationships/image" Target="media/image10.pn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image" Target="media/image4.png"/><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chart" Target="charts/chart9.xml"/><Relationship Id="rId35" Type="http://schemas.openxmlformats.org/officeDocument/2006/relationships/footer" Target="footer3.xml"/><Relationship Id="rId8" Type="http://schemas.openxmlformats.org/officeDocument/2006/relationships/footer" Target="footer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514;&#1508;&#1511;&#1493;&#1491;%20&#1502;&#1497;&#1504;&#149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514;&#1493;&#1510;&#1488;&#1493;&#1514;%20&#1492;&#1496;&#1497;&#1508;&#1493;&#150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499;&#1488;&#14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499;&#1488;&#14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499;&#1488;&#14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496;&#1497;&#1508;&#1493;&#1500;&#1497;&#1501;%20&#1504;&#1493;&#1505;&#1508;&#1497;&#15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514;&#1493;&#1510;&#1488;&#1493;&#1514;%20&#1492;&#1496;&#1497;&#1508;&#1493;&#15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henorrlab\Desktop\&#1506;&#1489;&#1493;&#1491;&#1493;&#1514;%20&#1488;&#1511;&#1491;&#1502;&#1497;&#1493;&#1514;\September%202019\05.09%20-%20Treatment%20of%20Vestibulodynia%20(550)\&#1490;&#1512;&#1508;&#1497;&#1501;%20&#1514;&#1493;&#1510;&#1488;&#1493;&#1514;%20&#1492;&#1496;&#1497;&#1508;&#1493;&#150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3648293963255"/>
          <c:y val="5.0925925925925923E-2"/>
          <c:w val="0.79487051618547677"/>
          <c:h val="0.62407990667833191"/>
        </c:manualLayout>
      </c:layout>
      <c:barChart>
        <c:barDir val="bar"/>
        <c:grouping val="percentStacked"/>
        <c:varyColors val="0"/>
        <c:ser>
          <c:idx val="0"/>
          <c:order val="0"/>
          <c:tx>
            <c:strRef>
              <c:f>Sheet1!$I$25</c:f>
              <c:strCache>
                <c:ptCount val="1"/>
                <c:pt idx="0">
                  <c:v>בכלל לא קיימתי יחסי מין</c:v>
                </c:pt>
              </c:strCache>
            </c:strRef>
          </c:tx>
          <c:spPr>
            <a:solidFill>
              <a:schemeClr val="accent1"/>
            </a:solidFill>
            <a:ln>
              <a:noFill/>
            </a:ln>
            <a:effectLst/>
          </c:spPr>
          <c:invertIfNegative val="0"/>
          <c:dLbls>
            <c:delete val="1"/>
          </c:dLbls>
          <c:cat>
            <c:strRef>
              <c:f>Sheet1!$J$24:$K$24</c:f>
              <c:strCache>
                <c:ptCount val="2"/>
                <c:pt idx="0">
                  <c:v>ניתוח</c:v>
                </c:pt>
                <c:pt idx="1">
                  <c:v>פיזיותרפיה</c:v>
                </c:pt>
              </c:strCache>
            </c:strRef>
          </c:cat>
          <c:val>
            <c:numRef>
              <c:f>Sheet1!$J$25:$K$25</c:f>
              <c:numCache>
                <c:formatCode>General</c:formatCode>
                <c:ptCount val="2"/>
                <c:pt idx="0">
                  <c:v>0</c:v>
                </c:pt>
                <c:pt idx="1">
                  <c:v>0</c:v>
                </c:pt>
              </c:numCache>
            </c:numRef>
          </c:val>
          <c:extLst>
            <c:ext xmlns:c16="http://schemas.microsoft.com/office/drawing/2014/chart" uri="{C3380CC4-5D6E-409C-BE32-E72D297353CC}">
              <c16:uniqueId val="{00000000-8EFD-4BCB-AAB7-1D5D5249B35E}"/>
            </c:ext>
          </c:extLst>
        </c:ser>
        <c:ser>
          <c:idx val="1"/>
          <c:order val="1"/>
          <c:tx>
            <c:strRef>
              <c:f>Sheet1!$I$26</c:f>
              <c:strCache>
                <c:ptCount val="1"/>
                <c:pt idx="0">
                  <c:v>יותר מאשר לפני הניתוח, אך עדיין עם הגבלות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Sheet1!$J$24:$K$24</c:f>
              <c:strCache>
                <c:ptCount val="2"/>
                <c:pt idx="0">
                  <c:v>ניתוח</c:v>
                </c:pt>
                <c:pt idx="1">
                  <c:v>פיזיותרפיה</c:v>
                </c:pt>
              </c:strCache>
            </c:strRef>
          </c:cat>
          <c:val>
            <c:numRef>
              <c:f>Sheet1!$J$26:$K$26</c:f>
              <c:numCache>
                <c:formatCode>General</c:formatCode>
                <c:ptCount val="2"/>
                <c:pt idx="0">
                  <c:v>4</c:v>
                </c:pt>
                <c:pt idx="1">
                  <c:v>4</c:v>
                </c:pt>
              </c:numCache>
            </c:numRef>
          </c:val>
          <c:extLst>
            <c:ext xmlns:c16="http://schemas.microsoft.com/office/drawing/2014/chart" uri="{C3380CC4-5D6E-409C-BE32-E72D297353CC}">
              <c16:uniqueId val="{00000001-8EFD-4BCB-AAB7-1D5D5249B35E}"/>
            </c:ext>
          </c:extLst>
        </c:ser>
        <c:ser>
          <c:idx val="2"/>
          <c:order val="2"/>
          <c:tx>
            <c:strRef>
              <c:f>Sheet1!$I$27</c:f>
              <c:strCache>
                <c:ptCount val="1"/>
                <c:pt idx="0">
                  <c:v>לפי רצוני, אך היו לפעמים כאבים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Sheet1!$J$24:$K$24</c:f>
              <c:strCache>
                <c:ptCount val="2"/>
                <c:pt idx="0">
                  <c:v>ניתוח</c:v>
                </c:pt>
                <c:pt idx="1">
                  <c:v>פיזיותרפיה</c:v>
                </c:pt>
              </c:strCache>
            </c:strRef>
          </c:cat>
          <c:val>
            <c:numRef>
              <c:f>Sheet1!$J$27:$K$27</c:f>
              <c:numCache>
                <c:formatCode>General</c:formatCode>
                <c:ptCount val="2"/>
                <c:pt idx="0">
                  <c:v>4</c:v>
                </c:pt>
                <c:pt idx="1">
                  <c:v>10</c:v>
                </c:pt>
              </c:numCache>
            </c:numRef>
          </c:val>
          <c:extLst>
            <c:ext xmlns:c16="http://schemas.microsoft.com/office/drawing/2014/chart" uri="{C3380CC4-5D6E-409C-BE32-E72D297353CC}">
              <c16:uniqueId val="{00000002-8EFD-4BCB-AAB7-1D5D5249B35E}"/>
            </c:ext>
          </c:extLst>
        </c:ser>
        <c:ser>
          <c:idx val="3"/>
          <c:order val="3"/>
          <c:tx>
            <c:strRef>
              <c:f>Sheet1!$I$28</c:f>
              <c:strCache>
                <c:ptCount val="1"/>
                <c:pt idx="0">
                  <c:v>לפי רצוני, לא היו כאבים המגבילים אותי</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Sheet1!$J$24:$K$24</c:f>
              <c:strCache>
                <c:ptCount val="2"/>
                <c:pt idx="0">
                  <c:v>ניתוח</c:v>
                </c:pt>
                <c:pt idx="1">
                  <c:v>פיזיותרפיה</c:v>
                </c:pt>
              </c:strCache>
            </c:strRef>
          </c:cat>
          <c:val>
            <c:numRef>
              <c:f>Sheet1!$J$28:$K$28</c:f>
              <c:numCache>
                <c:formatCode>General</c:formatCode>
                <c:ptCount val="2"/>
                <c:pt idx="0">
                  <c:v>24</c:v>
                </c:pt>
                <c:pt idx="1">
                  <c:v>10</c:v>
                </c:pt>
              </c:numCache>
            </c:numRef>
          </c:val>
          <c:extLst>
            <c:ext xmlns:c16="http://schemas.microsoft.com/office/drawing/2014/chart" uri="{C3380CC4-5D6E-409C-BE32-E72D297353CC}">
              <c16:uniqueId val="{00000003-8EFD-4BCB-AAB7-1D5D5249B35E}"/>
            </c:ext>
          </c:extLst>
        </c:ser>
        <c:dLbls>
          <c:dLblPos val="ctr"/>
          <c:showLegendKey val="0"/>
          <c:showVal val="1"/>
          <c:showCatName val="0"/>
          <c:showSerName val="0"/>
          <c:showPercent val="0"/>
          <c:showBubbleSize val="0"/>
        </c:dLbls>
        <c:gapWidth val="150"/>
        <c:overlap val="100"/>
        <c:axId val="406059712"/>
        <c:axId val="406060496"/>
      </c:barChart>
      <c:catAx>
        <c:axId val="406059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6060496"/>
        <c:crosses val="autoZero"/>
        <c:auto val="1"/>
        <c:lblAlgn val="ctr"/>
        <c:lblOffset val="100"/>
        <c:noMultiLvlLbl val="0"/>
      </c:catAx>
      <c:valAx>
        <c:axId val="4060604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6059712"/>
        <c:crosses val="autoZero"/>
        <c:crossBetween val="between"/>
      </c:valAx>
      <c:spPr>
        <a:noFill/>
        <a:ln>
          <a:noFill/>
        </a:ln>
        <a:effectLst/>
      </c:spPr>
    </c:plotArea>
    <c:legend>
      <c:legendPos val="b"/>
      <c:legendEntry>
        <c:idx val="0"/>
        <c:delete val="1"/>
      </c:legendEntry>
      <c:layout>
        <c:manualLayout>
          <c:xMode val="edge"/>
          <c:yMode val="edge"/>
          <c:x val="4.7825896762904484E-3"/>
          <c:y val="0.79629410906969966"/>
          <c:w val="0.98765704286964129"/>
          <c:h val="0.175928113152522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42620364241625"/>
          <c:y val="0.20481792170582214"/>
          <c:w val="0.64967928269291975"/>
          <c:h val="0.56821691582836986"/>
        </c:manualLayout>
      </c:layout>
      <c:barChart>
        <c:barDir val="bar"/>
        <c:grouping val="percentStacked"/>
        <c:varyColors val="0"/>
        <c:ser>
          <c:idx val="0"/>
          <c:order val="0"/>
          <c:tx>
            <c:strRef>
              <c:f>Sheet1!$B$113</c:f>
              <c:strCache>
                <c:ptCount val="1"/>
                <c:pt idx="0">
                  <c:v>עם כל הלב</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Sheet1!$C$113:$D$113</c:f>
              <c:numCache>
                <c:formatCode>General</c:formatCode>
                <c:ptCount val="2"/>
                <c:pt idx="0">
                  <c:v>27</c:v>
                </c:pt>
                <c:pt idx="1">
                  <c:v>21</c:v>
                </c:pt>
              </c:numCache>
            </c:numRef>
          </c:val>
          <c:extLst>
            <c:ext xmlns:c16="http://schemas.microsoft.com/office/drawing/2014/chart" uri="{C3380CC4-5D6E-409C-BE32-E72D297353CC}">
              <c16:uniqueId val="{00000000-359D-4274-8842-0182636201D6}"/>
            </c:ext>
          </c:extLst>
        </c:ser>
        <c:ser>
          <c:idx val="1"/>
          <c:order val="1"/>
          <c:tx>
            <c:strRef>
              <c:f>Sheet1!$B$114</c:f>
              <c:strCache>
                <c:ptCount val="1"/>
                <c:pt idx="0">
                  <c:v>עם הסתייגויות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Sheet1!$C$114:$D$114</c:f>
              <c:numCache>
                <c:formatCode>General</c:formatCode>
                <c:ptCount val="2"/>
                <c:pt idx="0">
                  <c:v>5</c:v>
                </c:pt>
                <c:pt idx="1">
                  <c:v>2</c:v>
                </c:pt>
              </c:numCache>
            </c:numRef>
          </c:val>
          <c:extLst>
            <c:ext xmlns:c16="http://schemas.microsoft.com/office/drawing/2014/chart" uri="{C3380CC4-5D6E-409C-BE32-E72D297353CC}">
              <c16:uniqueId val="{00000001-359D-4274-8842-0182636201D6}"/>
            </c:ext>
          </c:extLst>
        </c:ser>
        <c:ser>
          <c:idx val="2"/>
          <c:order val="2"/>
          <c:tx>
            <c:strRef>
              <c:f>Sheet1!$B$115</c:f>
              <c:strCache>
                <c:ptCount val="1"/>
                <c:pt idx="0">
                  <c:v>לא הייתי ממליצה</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359D-4274-8842-0182636201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Sheet1!$C$115:$D$115</c:f>
              <c:numCache>
                <c:formatCode>General</c:formatCode>
                <c:ptCount val="2"/>
                <c:pt idx="0">
                  <c:v>0</c:v>
                </c:pt>
                <c:pt idx="1">
                  <c:v>1</c:v>
                </c:pt>
              </c:numCache>
            </c:numRef>
          </c:val>
          <c:extLst>
            <c:ext xmlns:c16="http://schemas.microsoft.com/office/drawing/2014/chart" uri="{C3380CC4-5D6E-409C-BE32-E72D297353CC}">
              <c16:uniqueId val="{00000003-359D-4274-8842-0182636201D6}"/>
            </c:ext>
          </c:extLst>
        </c:ser>
        <c:dLbls>
          <c:dLblPos val="ctr"/>
          <c:showLegendKey val="0"/>
          <c:showVal val="1"/>
          <c:showCatName val="0"/>
          <c:showSerName val="0"/>
          <c:showPercent val="0"/>
          <c:showBubbleSize val="0"/>
        </c:dLbls>
        <c:gapWidth val="118"/>
        <c:overlap val="100"/>
        <c:axId val="337204280"/>
        <c:axId val="337205456"/>
      </c:barChart>
      <c:catAx>
        <c:axId val="337204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7205456"/>
        <c:crosses val="autoZero"/>
        <c:auto val="1"/>
        <c:lblAlgn val="ctr"/>
        <c:lblOffset val="100"/>
        <c:noMultiLvlLbl val="0"/>
      </c:catAx>
      <c:valAx>
        <c:axId val="337205456"/>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7204280"/>
        <c:crosses val="autoZero"/>
        <c:crossBetween val="between"/>
      </c:valAx>
      <c:spPr>
        <a:noFill/>
        <a:ln>
          <a:noFill/>
        </a:ln>
        <a:effectLst/>
      </c:spPr>
    </c:plotArea>
    <c:legend>
      <c:legendPos val="b"/>
      <c:layout>
        <c:manualLayout>
          <c:xMode val="edge"/>
          <c:yMode val="edge"/>
          <c:x val="5.9487718910293273E-2"/>
          <c:y val="0.88572599633868787"/>
          <c:w val="0.89051198226156125"/>
          <c:h val="8.43006492653381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3648293963255"/>
          <c:y val="5.0925925925925923E-2"/>
          <c:w val="0.79487051618547677"/>
          <c:h val="0.64780839895013131"/>
        </c:manualLayout>
      </c:layout>
      <c:barChart>
        <c:barDir val="bar"/>
        <c:grouping val="percentStacked"/>
        <c:varyColors val="0"/>
        <c:ser>
          <c:idx val="0"/>
          <c:order val="0"/>
          <c:tx>
            <c:strRef>
              <c:f>Sheet1!$I$69</c:f>
              <c:strCache>
                <c:ptCount val="1"/>
                <c:pt idx="0">
                  <c:v> יותר כאב עכשיו</c:v>
                </c:pt>
              </c:strCache>
            </c:strRef>
          </c:tx>
          <c:spPr>
            <a:solidFill>
              <a:schemeClr val="accent1"/>
            </a:solidFill>
            <a:ln>
              <a:noFill/>
            </a:ln>
            <a:effectLst/>
          </c:spPr>
          <c:invertIfNegative val="0"/>
          <c:dLbls>
            <c:delete val="1"/>
          </c:dLbls>
          <c:cat>
            <c:strRef>
              <c:f>Sheet1!$J$68:$K$68</c:f>
              <c:strCache>
                <c:ptCount val="2"/>
                <c:pt idx="0">
                  <c:v>ניתוח</c:v>
                </c:pt>
                <c:pt idx="1">
                  <c:v>פיזיותרפיה</c:v>
                </c:pt>
              </c:strCache>
            </c:strRef>
          </c:cat>
          <c:val>
            <c:numRef>
              <c:f>Sheet1!$J$69:$K$69</c:f>
              <c:numCache>
                <c:formatCode>General</c:formatCode>
                <c:ptCount val="2"/>
                <c:pt idx="0">
                  <c:v>0</c:v>
                </c:pt>
                <c:pt idx="1">
                  <c:v>0</c:v>
                </c:pt>
              </c:numCache>
            </c:numRef>
          </c:val>
          <c:extLst>
            <c:ext xmlns:c16="http://schemas.microsoft.com/office/drawing/2014/chart" uri="{C3380CC4-5D6E-409C-BE32-E72D297353CC}">
              <c16:uniqueId val="{00000000-10F0-4C16-8062-17C05CEF9656}"/>
            </c:ext>
          </c:extLst>
        </c:ser>
        <c:ser>
          <c:idx val="1"/>
          <c:order val="1"/>
          <c:tx>
            <c:strRef>
              <c:f>Sheet1!$I$70</c:f>
              <c:strCache>
                <c:ptCount val="1"/>
                <c:pt idx="0">
                  <c:v>אותה מידה של כאב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Sheet1!$J$68:$K$68</c:f>
              <c:strCache>
                <c:ptCount val="2"/>
                <c:pt idx="0">
                  <c:v>ניתוח</c:v>
                </c:pt>
                <c:pt idx="1">
                  <c:v>פיזיותרפיה</c:v>
                </c:pt>
              </c:strCache>
            </c:strRef>
          </c:cat>
          <c:val>
            <c:numRef>
              <c:f>Sheet1!$J$70:$K$70</c:f>
              <c:numCache>
                <c:formatCode>General</c:formatCode>
                <c:ptCount val="2"/>
                <c:pt idx="0">
                  <c:v>4</c:v>
                </c:pt>
                <c:pt idx="1">
                  <c:v>4</c:v>
                </c:pt>
              </c:numCache>
            </c:numRef>
          </c:val>
          <c:extLst>
            <c:ext xmlns:c16="http://schemas.microsoft.com/office/drawing/2014/chart" uri="{C3380CC4-5D6E-409C-BE32-E72D297353CC}">
              <c16:uniqueId val="{00000001-10F0-4C16-8062-17C05CEF9656}"/>
            </c:ext>
          </c:extLst>
        </c:ser>
        <c:ser>
          <c:idx val="2"/>
          <c:order val="2"/>
          <c:tx>
            <c:strRef>
              <c:f>Sheet1!$I$71</c:f>
              <c:strCache>
                <c:ptCount val="1"/>
                <c:pt idx="0">
                  <c:v>פחות כאב עכשיו</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Sheet1!$J$68:$K$68</c:f>
              <c:strCache>
                <c:ptCount val="2"/>
                <c:pt idx="0">
                  <c:v>ניתוח</c:v>
                </c:pt>
                <c:pt idx="1">
                  <c:v>פיזיותרפיה</c:v>
                </c:pt>
              </c:strCache>
            </c:strRef>
          </c:cat>
          <c:val>
            <c:numRef>
              <c:f>Sheet1!$J$71:$K$71</c:f>
              <c:numCache>
                <c:formatCode>General</c:formatCode>
                <c:ptCount val="2"/>
                <c:pt idx="0">
                  <c:v>5</c:v>
                </c:pt>
                <c:pt idx="1">
                  <c:v>10</c:v>
                </c:pt>
              </c:numCache>
            </c:numRef>
          </c:val>
          <c:extLst>
            <c:ext xmlns:c16="http://schemas.microsoft.com/office/drawing/2014/chart" uri="{C3380CC4-5D6E-409C-BE32-E72D297353CC}">
              <c16:uniqueId val="{00000002-10F0-4C16-8062-17C05CEF9656}"/>
            </c:ext>
          </c:extLst>
        </c:ser>
        <c:ser>
          <c:idx val="3"/>
          <c:order val="3"/>
          <c:tx>
            <c:strRef>
              <c:f>Sheet1!$I$72</c:f>
              <c:strCache>
                <c:ptCount val="1"/>
                <c:pt idx="0">
                  <c:v>אין כאב לאורך כל התקופה</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Sheet1!$J$68:$K$68</c:f>
              <c:strCache>
                <c:ptCount val="2"/>
                <c:pt idx="0">
                  <c:v>ניתוח</c:v>
                </c:pt>
                <c:pt idx="1">
                  <c:v>פיזיותרפיה</c:v>
                </c:pt>
              </c:strCache>
            </c:strRef>
          </c:cat>
          <c:val>
            <c:numRef>
              <c:f>Sheet1!$J$72:$K$72</c:f>
              <c:numCache>
                <c:formatCode>General</c:formatCode>
                <c:ptCount val="2"/>
                <c:pt idx="0">
                  <c:v>23</c:v>
                </c:pt>
                <c:pt idx="1">
                  <c:v>10</c:v>
                </c:pt>
              </c:numCache>
            </c:numRef>
          </c:val>
          <c:extLst>
            <c:ext xmlns:c16="http://schemas.microsoft.com/office/drawing/2014/chart" uri="{C3380CC4-5D6E-409C-BE32-E72D297353CC}">
              <c16:uniqueId val="{00000003-10F0-4C16-8062-17C05CEF9656}"/>
            </c:ext>
          </c:extLst>
        </c:ser>
        <c:dLbls>
          <c:dLblPos val="ctr"/>
          <c:showLegendKey val="0"/>
          <c:showVal val="1"/>
          <c:showCatName val="0"/>
          <c:showSerName val="0"/>
          <c:showPercent val="0"/>
          <c:showBubbleSize val="0"/>
        </c:dLbls>
        <c:gapWidth val="150"/>
        <c:overlap val="100"/>
        <c:axId val="406061280"/>
        <c:axId val="406056576"/>
      </c:barChart>
      <c:catAx>
        <c:axId val="406061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6056576"/>
        <c:crosses val="autoZero"/>
        <c:auto val="1"/>
        <c:lblAlgn val="ctr"/>
        <c:lblOffset val="100"/>
        <c:noMultiLvlLbl val="0"/>
      </c:catAx>
      <c:valAx>
        <c:axId val="406056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6061280"/>
        <c:crosses val="autoZero"/>
        <c:crossBetween val="between"/>
      </c:valAx>
      <c:spPr>
        <a:noFill/>
        <a:ln>
          <a:noFill/>
        </a:ln>
        <a:effectLst/>
      </c:spPr>
    </c:plotArea>
    <c:legend>
      <c:legendPos val="b"/>
      <c:layout>
        <c:manualLayout>
          <c:xMode val="edge"/>
          <c:yMode val="edge"/>
          <c:x val="0.10555555555555556"/>
          <c:y val="0.82002260134149896"/>
          <c:w val="0.84444444444444444"/>
          <c:h val="0.152199620880723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153750111133"/>
          <c:y val="6.5380318185353309E-2"/>
          <c:w val="0.56605553171832901"/>
          <c:h val="0.74777389757140389"/>
        </c:manualLayout>
      </c:layout>
      <c:barChart>
        <c:barDir val="bar"/>
        <c:grouping val="percentStacked"/>
        <c:varyColors val="0"/>
        <c:ser>
          <c:idx val="0"/>
          <c:order val="0"/>
          <c:tx>
            <c:strRef>
              <c:f>Sheet1!$I$98</c:f>
              <c:strCache>
                <c:ptCount val="1"/>
                <c:pt idx="0">
                  <c:v>עוצמת הכאב כה חזקה עד שאינני מסוגלת לקיים יחסים מלאים</c:v>
                </c:pt>
              </c:strCache>
            </c:strRef>
          </c:tx>
          <c:spPr>
            <a:solidFill>
              <a:schemeClr val="accent1"/>
            </a:solidFill>
            <a:ln>
              <a:noFill/>
            </a:ln>
            <a:effectLst/>
          </c:spPr>
          <c:invertIfNegative val="0"/>
          <c:dLbls>
            <c:delete val="1"/>
          </c:dLbls>
          <c:cat>
            <c:strRef>
              <c:f>Sheet1!$J$97:$K$97</c:f>
              <c:strCache>
                <c:ptCount val="2"/>
                <c:pt idx="0">
                  <c:v>ניתוח</c:v>
                </c:pt>
                <c:pt idx="1">
                  <c:v>פיזיותרפיה</c:v>
                </c:pt>
              </c:strCache>
            </c:strRef>
          </c:cat>
          <c:val>
            <c:numRef>
              <c:f>Sheet1!$J$98:$K$98</c:f>
              <c:numCache>
                <c:formatCode>General</c:formatCode>
                <c:ptCount val="2"/>
                <c:pt idx="0">
                  <c:v>0</c:v>
                </c:pt>
                <c:pt idx="1">
                  <c:v>0</c:v>
                </c:pt>
              </c:numCache>
            </c:numRef>
          </c:val>
          <c:extLst>
            <c:ext xmlns:c16="http://schemas.microsoft.com/office/drawing/2014/chart" uri="{C3380CC4-5D6E-409C-BE32-E72D297353CC}">
              <c16:uniqueId val="{00000000-1D54-4A5B-8B7F-8A1CE39C478F}"/>
            </c:ext>
          </c:extLst>
        </c:ser>
        <c:ser>
          <c:idx val="1"/>
          <c:order val="1"/>
          <c:tx>
            <c:strRef>
              <c:f>Sheet1!$I$99</c:f>
              <c:strCache>
                <c:ptCount val="1"/>
                <c:pt idx="0">
                  <c:v>עוצמת הכאב כה חזקה שאני נאלצת להפסיק את קיום היחסים באמצע</c:v>
                </c:pt>
              </c:strCache>
            </c:strRef>
          </c:tx>
          <c:spPr>
            <a:solidFill>
              <a:schemeClr val="tx2"/>
            </a:solidFill>
            <a:ln>
              <a:noFill/>
            </a:ln>
            <a:effectLst/>
          </c:spPr>
          <c:invertIfNegative val="0"/>
          <c:dLbls>
            <c:delete val="1"/>
          </c:dLbls>
          <c:cat>
            <c:strRef>
              <c:f>Sheet1!$J$97:$K$97</c:f>
              <c:strCache>
                <c:ptCount val="2"/>
                <c:pt idx="0">
                  <c:v>ניתוח</c:v>
                </c:pt>
                <c:pt idx="1">
                  <c:v>פיזיותרפיה</c:v>
                </c:pt>
              </c:strCache>
            </c:strRef>
          </c:cat>
          <c:val>
            <c:numRef>
              <c:f>Sheet1!$J$99:$K$99</c:f>
              <c:numCache>
                <c:formatCode>General</c:formatCode>
                <c:ptCount val="2"/>
                <c:pt idx="0">
                  <c:v>0</c:v>
                </c:pt>
                <c:pt idx="1">
                  <c:v>0</c:v>
                </c:pt>
              </c:numCache>
            </c:numRef>
          </c:val>
          <c:extLst>
            <c:ext xmlns:c16="http://schemas.microsoft.com/office/drawing/2014/chart" uri="{C3380CC4-5D6E-409C-BE32-E72D297353CC}">
              <c16:uniqueId val="{00000001-1D54-4A5B-8B7F-8A1CE39C478F}"/>
            </c:ext>
          </c:extLst>
        </c:ser>
        <c:ser>
          <c:idx val="2"/>
          <c:order val="2"/>
          <c:tx>
            <c:strRef>
              <c:f>Sheet1!$I$100</c:f>
              <c:strCache>
                <c:ptCount val="1"/>
                <c:pt idx="0">
                  <c:v>עצמת הכאב חזקה, אך למרות זאת, אני מסוגלת לקיים יחסים מלאים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Sheet1!$J$100:$K$100</c:f>
              <c:numCache>
                <c:formatCode>General</c:formatCode>
                <c:ptCount val="2"/>
                <c:pt idx="0">
                  <c:v>1</c:v>
                </c:pt>
                <c:pt idx="1">
                  <c:v>2</c:v>
                </c:pt>
              </c:numCache>
            </c:numRef>
          </c:val>
          <c:extLst>
            <c:ext xmlns:c16="http://schemas.microsoft.com/office/drawing/2014/chart" uri="{C3380CC4-5D6E-409C-BE32-E72D297353CC}">
              <c16:uniqueId val="{00000002-1D54-4A5B-8B7F-8A1CE39C478F}"/>
            </c:ext>
          </c:extLst>
        </c:ser>
        <c:ser>
          <c:idx val="3"/>
          <c:order val="3"/>
          <c:tx>
            <c:strRef>
              <c:f>Sheet1!$I$101</c:f>
              <c:strCache>
                <c:ptCount val="1"/>
                <c:pt idx="0">
                  <c:v>כמעט ולא כואב לי בזמן יחסי מין מלאים</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Sheet1!$J$101:$K$101</c:f>
              <c:numCache>
                <c:formatCode>General</c:formatCode>
                <c:ptCount val="2"/>
                <c:pt idx="0">
                  <c:v>10</c:v>
                </c:pt>
                <c:pt idx="1">
                  <c:v>13</c:v>
                </c:pt>
              </c:numCache>
            </c:numRef>
          </c:val>
          <c:extLst>
            <c:ext xmlns:c16="http://schemas.microsoft.com/office/drawing/2014/chart" uri="{C3380CC4-5D6E-409C-BE32-E72D297353CC}">
              <c16:uniqueId val="{00000003-1D54-4A5B-8B7F-8A1CE39C478F}"/>
            </c:ext>
          </c:extLst>
        </c:ser>
        <c:ser>
          <c:idx val="4"/>
          <c:order val="4"/>
          <c:tx>
            <c:strRef>
              <c:f>Sheet1!$I$102</c:f>
              <c:strCache>
                <c:ptCount val="1"/>
                <c:pt idx="0">
                  <c:v>אין לי כאבים כאשר אני מקיימת יחסי מין מלאים</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Sheet1!$J$102:$K$102</c:f>
              <c:numCache>
                <c:formatCode>General</c:formatCode>
                <c:ptCount val="2"/>
                <c:pt idx="0">
                  <c:v>20</c:v>
                </c:pt>
                <c:pt idx="1">
                  <c:v>9</c:v>
                </c:pt>
              </c:numCache>
            </c:numRef>
          </c:val>
          <c:extLst>
            <c:ext xmlns:c16="http://schemas.microsoft.com/office/drawing/2014/chart" uri="{C3380CC4-5D6E-409C-BE32-E72D297353CC}">
              <c16:uniqueId val="{00000004-1D54-4A5B-8B7F-8A1CE39C478F}"/>
            </c:ext>
          </c:extLst>
        </c:ser>
        <c:ser>
          <c:idx val="5"/>
          <c:order val="5"/>
          <c:tx>
            <c:strRef>
              <c:f>Sheet1!$I$103</c:f>
              <c:strCache>
                <c:ptCount val="1"/>
                <c:pt idx="0">
                  <c:v>אינני מקיימת יחסי מין לאחרונה</c:v>
                </c:pt>
              </c:strCache>
            </c:strRef>
          </c:tx>
          <c:spPr>
            <a:solidFill>
              <a:schemeClr val="accent6"/>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5-1D54-4A5B-8B7F-8A1CE39C47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Sheet1!$J$97:$K$97</c:f>
              <c:strCache>
                <c:ptCount val="2"/>
                <c:pt idx="0">
                  <c:v>ניתוח</c:v>
                </c:pt>
                <c:pt idx="1">
                  <c:v>פיזיותרפיה</c:v>
                </c:pt>
              </c:strCache>
            </c:strRef>
          </c:cat>
          <c:val>
            <c:numRef>
              <c:f>Sheet1!$J$103:$K$103</c:f>
              <c:numCache>
                <c:formatCode>General</c:formatCode>
                <c:ptCount val="2"/>
                <c:pt idx="0">
                  <c:v>1</c:v>
                </c:pt>
                <c:pt idx="1">
                  <c:v>0</c:v>
                </c:pt>
              </c:numCache>
            </c:numRef>
          </c:val>
          <c:extLst>
            <c:ext xmlns:c16="http://schemas.microsoft.com/office/drawing/2014/chart" uri="{C3380CC4-5D6E-409C-BE32-E72D297353CC}">
              <c16:uniqueId val="{00000006-1D54-4A5B-8B7F-8A1CE39C478F}"/>
            </c:ext>
          </c:extLst>
        </c:ser>
        <c:dLbls>
          <c:dLblPos val="ctr"/>
          <c:showLegendKey val="0"/>
          <c:showVal val="1"/>
          <c:showCatName val="0"/>
          <c:showSerName val="0"/>
          <c:showPercent val="0"/>
          <c:showBubbleSize val="0"/>
        </c:dLbls>
        <c:gapWidth val="150"/>
        <c:overlap val="100"/>
        <c:axId val="404070896"/>
        <c:axId val="404066192"/>
      </c:barChart>
      <c:catAx>
        <c:axId val="404070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66192"/>
        <c:crosses val="autoZero"/>
        <c:auto val="1"/>
        <c:lblAlgn val="ctr"/>
        <c:lblOffset val="100"/>
        <c:noMultiLvlLbl val="0"/>
      </c:catAx>
      <c:valAx>
        <c:axId val="404066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70896"/>
        <c:crosses val="autoZero"/>
        <c:crossBetween val="between"/>
      </c:valAx>
      <c:spPr>
        <a:noFill/>
        <a:ln>
          <a:noFill/>
        </a:ln>
        <a:effectLst/>
      </c:spPr>
    </c:plotArea>
    <c:legend>
      <c:legendPos val="r"/>
      <c:layout>
        <c:manualLayout>
          <c:xMode val="edge"/>
          <c:yMode val="edge"/>
          <c:x val="0.72546797629677728"/>
          <c:y val="4.8269177145436923E-2"/>
          <c:w val="0.26274999130263355"/>
          <c:h val="0.89864315021330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Sheet1!$A$63</c:f>
              <c:strCache>
                <c:ptCount val="1"/>
                <c:pt idx="0">
                  <c:v>לפני</c:v>
                </c:pt>
              </c:strCache>
            </c:strRef>
          </c:tx>
          <c:spPr>
            <a:solidFill>
              <a:schemeClr val="accent4"/>
            </a:solidFill>
            <a:ln>
              <a:noFill/>
            </a:ln>
            <a:effectLst/>
          </c:spPr>
          <c:invertIfNegative val="0"/>
          <c:errBars>
            <c:errBarType val="plus"/>
            <c:errValType val="cust"/>
            <c:noEndCap val="0"/>
            <c:plus>
              <c:numRef>
                <c:f>Sheet1!$B$65:$U$65</c:f>
                <c:numCache>
                  <c:formatCode>General</c:formatCode>
                  <c:ptCount val="20"/>
                  <c:pt idx="0">
                    <c:v>1.26</c:v>
                  </c:pt>
                  <c:pt idx="1">
                    <c:v>1.41</c:v>
                  </c:pt>
                  <c:pt idx="2">
                    <c:v>3.77</c:v>
                  </c:pt>
                  <c:pt idx="3">
                    <c:v>3.9</c:v>
                  </c:pt>
                  <c:pt idx="4">
                    <c:v>3.69</c:v>
                  </c:pt>
                  <c:pt idx="5">
                    <c:v>3.42</c:v>
                  </c:pt>
                  <c:pt idx="6">
                    <c:v>3.17</c:v>
                  </c:pt>
                  <c:pt idx="7">
                    <c:v>3.58</c:v>
                  </c:pt>
                  <c:pt idx="8">
                    <c:v>4.3099999999999996</c:v>
                  </c:pt>
                  <c:pt idx="9">
                    <c:v>3.42</c:v>
                  </c:pt>
                  <c:pt idx="10">
                    <c:v>3.78</c:v>
                  </c:pt>
                  <c:pt idx="11">
                    <c:v>2.15</c:v>
                  </c:pt>
                  <c:pt idx="12">
                    <c:v>4.1100000000000003</c:v>
                  </c:pt>
                  <c:pt idx="13">
                    <c:v>0.77</c:v>
                  </c:pt>
                  <c:pt idx="14">
                    <c:v>2.1800000000000002</c:v>
                  </c:pt>
                  <c:pt idx="15">
                    <c:v>0</c:v>
                  </c:pt>
                  <c:pt idx="16">
                    <c:v>2.1800000000000002</c:v>
                  </c:pt>
                  <c:pt idx="17">
                    <c:v>0</c:v>
                  </c:pt>
                  <c:pt idx="18">
                    <c:v>3.77</c:v>
                  </c:pt>
                  <c:pt idx="19">
                    <c:v>2.68</c:v>
                  </c:pt>
                </c:numCache>
              </c:numRef>
            </c:plus>
            <c:minus>
              <c:numRef>
                <c:f>Sheet1!$B$65:$U$65</c:f>
                <c:numCache>
                  <c:formatCode>General</c:formatCode>
                  <c:ptCount val="20"/>
                  <c:pt idx="0">
                    <c:v>1.26</c:v>
                  </c:pt>
                  <c:pt idx="1">
                    <c:v>1.41</c:v>
                  </c:pt>
                  <c:pt idx="2">
                    <c:v>3.77</c:v>
                  </c:pt>
                  <c:pt idx="3">
                    <c:v>3.9</c:v>
                  </c:pt>
                  <c:pt idx="4">
                    <c:v>3.69</c:v>
                  </c:pt>
                  <c:pt idx="5">
                    <c:v>3.42</c:v>
                  </c:pt>
                  <c:pt idx="6">
                    <c:v>3.17</c:v>
                  </c:pt>
                  <c:pt idx="7">
                    <c:v>3.58</c:v>
                  </c:pt>
                  <c:pt idx="8">
                    <c:v>4.3099999999999996</c:v>
                  </c:pt>
                  <c:pt idx="9">
                    <c:v>3.42</c:v>
                  </c:pt>
                  <c:pt idx="10">
                    <c:v>3.78</c:v>
                  </c:pt>
                  <c:pt idx="11">
                    <c:v>2.15</c:v>
                  </c:pt>
                  <c:pt idx="12">
                    <c:v>4.1100000000000003</c:v>
                  </c:pt>
                  <c:pt idx="13">
                    <c:v>0.77</c:v>
                  </c:pt>
                  <c:pt idx="14">
                    <c:v>2.1800000000000002</c:v>
                  </c:pt>
                  <c:pt idx="15">
                    <c:v>0</c:v>
                  </c:pt>
                  <c:pt idx="16">
                    <c:v>2.1800000000000002</c:v>
                  </c:pt>
                  <c:pt idx="17">
                    <c:v>0</c:v>
                  </c:pt>
                  <c:pt idx="18">
                    <c:v>3.77</c:v>
                  </c:pt>
                  <c:pt idx="19">
                    <c:v>2.68</c:v>
                  </c:pt>
                </c:numCache>
              </c:numRef>
            </c:minus>
            <c:spPr>
              <a:noFill/>
              <a:ln w="9525" cap="flat" cmpd="sng" algn="ctr">
                <a:solidFill>
                  <a:schemeClr val="tx1">
                    <a:lumMod val="65000"/>
                    <a:lumOff val="35000"/>
                  </a:schemeClr>
                </a:solidFill>
                <a:round/>
              </a:ln>
              <a:effectLst/>
            </c:spPr>
          </c:errBars>
          <c:cat>
            <c:multiLvlStrRef>
              <c:f>Sheet1!$B$61:$K$62</c:f>
              <c:multiLvlStrCache>
                <c:ptCount val="10"/>
                <c:lvl>
                  <c:pt idx="0">
                    <c:v>ניתוח</c:v>
                  </c:pt>
                  <c:pt idx="1">
                    <c:v>פיזיותרפיה</c:v>
                  </c:pt>
                  <c:pt idx="2">
                    <c:v>ניתוח</c:v>
                  </c:pt>
                  <c:pt idx="3">
                    <c:v>פיזיותרפיה</c:v>
                  </c:pt>
                  <c:pt idx="4">
                    <c:v>ניתוח</c:v>
                  </c:pt>
                  <c:pt idx="5">
                    <c:v>פיזיותרפיה</c:v>
                  </c:pt>
                  <c:pt idx="6">
                    <c:v>ניתוח</c:v>
                  </c:pt>
                  <c:pt idx="7">
                    <c:v>פיזיותרפיה</c:v>
                  </c:pt>
                  <c:pt idx="8">
                    <c:v>ניתוח</c:v>
                  </c:pt>
                  <c:pt idx="9">
                    <c:v>פיזיותרפיה</c:v>
                  </c:pt>
                </c:lvl>
                <c:lvl>
                  <c:pt idx="0">
                    <c:v>בזמן חדירה</c:v>
                  </c:pt>
                  <c:pt idx="2">
                    <c:v>בזמן קיום יחסי מין ללא חדירה</c:v>
                  </c:pt>
                  <c:pt idx="4">
                    <c:v>לאחר קיום יחסי מין</c:v>
                  </c:pt>
                  <c:pt idx="6">
                    <c:v>נגיעה באצבע של פתח הנרתיק</c:v>
                  </c:pt>
                  <c:pt idx="8">
                    <c:v>הכנסת טמפון</c:v>
                  </c:pt>
                </c:lvl>
              </c:multiLvlStrCache>
            </c:multiLvlStrRef>
          </c:cat>
          <c:val>
            <c:numRef>
              <c:f>Sheet1!$B$63:$K$63</c:f>
              <c:numCache>
                <c:formatCode>General</c:formatCode>
                <c:ptCount val="10"/>
                <c:pt idx="0">
                  <c:v>9.1300000000000008</c:v>
                </c:pt>
                <c:pt idx="1">
                  <c:v>8.2100000000000009</c:v>
                </c:pt>
                <c:pt idx="2">
                  <c:v>3.88</c:v>
                </c:pt>
                <c:pt idx="3">
                  <c:v>2.63</c:v>
                </c:pt>
                <c:pt idx="4">
                  <c:v>6.42</c:v>
                </c:pt>
                <c:pt idx="5">
                  <c:v>4.57</c:v>
                </c:pt>
                <c:pt idx="6">
                  <c:v>6.74</c:v>
                </c:pt>
                <c:pt idx="7">
                  <c:v>4.6399999999999997</c:v>
                </c:pt>
                <c:pt idx="8">
                  <c:v>5</c:v>
                </c:pt>
                <c:pt idx="9">
                  <c:v>3.5</c:v>
                </c:pt>
              </c:numCache>
            </c:numRef>
          </c:val>
          <c:extLst>
            <c:ext xmlns:c16="http://schemas.microsoft.com/office/drawing/2014/chart" uri="{C3380CC4-5D6E-409C-BE32-E72D297353CC}">
              <c16:uniqueId val="{00000000-E2B6-4B20-8012-B22549DD62B8}"/>
            </c:ext>
          </c:extLst>
        </c:ser>
        <c:ser>
          <c:idx val="1"/>
          <c:order val="1"/>
          <c:tx>
            <c:strRef>
              <c:f>Sheet1!$A$64</c:f>
              <c:strCache>
                <c:ptCount val="1"/>
                <c:pt idx="0">
                  <c:v>אחרי</c:v>
                </c:pt>
              </c:strCache>
            </c:strRef>
          </c:tx>
          <c:spPr>
            <a:solidFill>
              <a:schemeClr val="accent2"/>
            </a:solidFill>
            <a:ln>
              <a:noFill/>
            </a:ln>
            <a:effectLst/>
          </c:spPr>
          <c:invertIfNegative val="0"/>
          <c:errBars>
            <c:errBarType val="plus"/>
            <c:errValType val="cust"/>
            <c:noEndCap val="0"/>
            <c:plus>
              <c:numRef>
                <c:f>Sheet1!$B$66:$U$66</c:f>
                <c:numCache>
                  <c:formatCode>General</c:formatCode>
                  <c:ptCount val="20"/>
                  <c:pt idx="0">
                    <c:v>0.95</c:v>
                  </c:pt>
                  <c:pt idx="1">
                    <c:v>2</c:v>
                  </c:pt>
                  <c:pt idx="2">
                    <c:v>0.59</c:v>
                  </c:pt>
                  <c:pt idx="3">
                    <c:v>0</c:v>
                  </c:pt>
                  <c:pt idx="4">
                    <c:v>0.77</c:v>
                  </c:pt>
                  <c:pt idx="5">
                    <c:v>1.59</c:v>
                  </c:pt>
                  <c:pt idx="6">
                    <c:v>0.55000000000000004</c:v>
                  </c:pt>
                  <c:pt idx="7">
                    <c:v>1.79</c:v>
                  </c:pt>
                  <c:pt idx="8">
                    <c:v>0.67</c:v>
                  </c:pt>
                  <c:pt idx="9">
                    <c:v>1.69</c:v>
                  </c:pt>
                  <c:pt idx="10">
                    <c:v>1.58</c:v>
                  </c:pt>
                  <c:pt idx="11">
                    <c:v>1.1200000000000001</c:v>
                  </c:pt>
                  <c:pt idx="12">
                    <c:v>0.54</c:v>
                  </c:pt>
                  <c:pt idx="13">
                    <c:v>0</c:v>
                  </c:pt>
                  <c:pt idx="14">
                    <c:v>0</c:v>
                  </c:pt>
                  <c:pt idx="15">
                    <c:v>0</c:v>
                  </c:pt>
                  <c:pt idx="16">
                    <c:v>0.53</c:v>
                  </c:pt>
                  <c:pt idx="17">
                    <c:v>0</c:v>
                  </c:pt>
                  <c:pt idx="18">
                    <c:v>1.21</c:v>
                  </c:pt>
                  <c:pt idx="19">
                    <c:v>1.79</c:v>
                  </c:pt>
                </c:numCache>
              </c:numRef>
            </c:plus>
            <c:minus>
              <c:numRef>
                <c:f>Sheet1!$B$66:$U$66</c:f>
                <c:numCache>
                  <c:formatCode>General</c:formatCode>
                  <c:ptCount val="20"/>
                  <c:pt idx="0">
                    <c:v>0.95</c:v>
                  </c:pt>
                  <c:pt idx="1">
                    <c:v>2</c:v>
                  </c:pt>
                  <c:pt idx="2">
                    <c:v>0.59</c:v>
                  </c:pt>
                  <c:pt idx="3">
                    <c:v>0</c:v>
                  </c:pt>
                  <c:pt idx="4">
                    <c:v>0.77</c:v>
                  </c:pt>
                  <c:pt idx="5">
                    <c:v>1.59</c:v>
                  </c:pt>
                  <c:pt idx="6">
                    <c:v>0.55000000000000004</c:v>
                  </c:pt>
                  <c:pt idx="7">
                    <c:v>1.79</c:v>
                  </c:pt>
                  <c:pt idx="8">
                    <c:v>0.67</c:v>
                  </c:pt>
                  <c:pt idx="9">
                    <c:v>1.69</c:v>
                  </c:pt>
                  <c:pt idx="10">
                    <c:v>1.58</c:v>
                  </c:pt>
                  <c:pt idx="11">
                    <c:v>1.1200000000000001</c:v>
                  </c:pt>
                  <c:pt idx="12">
                    <c:v>0.54</c:v>
                  </c:pt>
                  <c:pt idx="13">
                    <c:v>0</c:v>
                  </c:pt>
                  <c:pt idx="14">
                    <c:v>0</c:v>
                  </c:pt>
                  <c:pt idx="15">
                    <c:v>0</c:v>
                  </c:pt>
                  <c:pt idx="16">
                    <c:v>0.53</c:v>
                  </c:pt>
                  <c:pt idx="17">
                    <c:v>0</c:v>
                  </c:pt>
                  <c:pt idx="18">
                    <c:v>1.21</c:v>
                  </c:pt>
                  <c:pt idx="19">
                    <c:v>1.79</c:v>
                  </c:pt>
                </c:numCache>
              </c:numRef>
            </c:minus>
            <c:spPr>
              <a:noFill/>
              <a:ln w="9525" cap="flat" cmpd="sng" algn="ctr">
                <a:solidFill>
                  <a:schemeClr val="tx1">
                    <a:lumMod val="65000"/>
                    <a:lumOff val="35000"/>
                  </a:schemeClr>
                </a:solidFill>
                <a:round/>
              </a:ln>
              <a:effectLst/>
            </c:spPr>
          </c:errBars>
          <c:cat>
            <c:multiLvlStrRef>
              <c:f>Sheet1!$B$61:$K$62</c:f>
              <c:multiLvlStrCache>
                <c:ptCount val="10"/>
                <c:lvl>
                  <c:pt idx="0">
                    <c:v>ניתוח</c:v>
                  </c:pt>
                  <c:pt idx="1">
                    <c:v>פיזיותרפיה</c:v>
                  </c:pt>
                  <c:pt idx="2">
                    <c:v>ניתוח</c:v>
                  </c:pt>
                  <c:pt idx="3">
                    <c:v>פיזיותרפיה</c:v>
                  </c:pt>
                  <c:pt idx="4">
                    <c:v>ניתוח</c:v>
                  </c:pt>
                  <c:pt idx="5">
                    <c:v>פיזיותרפיה</c:v>
                  </c:pt>
                  <c:pt idx="6">
                    <c:v>ניתוח</c:v>
                  </c:pt>
                  <c:pt idx="7">
                    <c:v>פיזיותרפיה</c:v>
                  </c:pt>
                  <c:pt idx="8">
                    <c:v>ניתוח</c:v>
                  </c:pt>
                  <c:pt idx="9">
                    <c:v>פיזיותרפיה</c:v>
                  </c:pt>
                </c:lvl>
                <c:lvl>
                  <c:pt idx="0">
                    <c:v>בזמן חדירה</c:v>
                  </c:pt>
                  <c:pt idx="2">
                    <c:v>בזמן קיום יחסי מין ללא חדירה</c:v>
                  </c:pt>
                  <c:pt idx="4">
                    <c:v>לאחר קיום יחסי מין</c:v>
                  </c:pt>
                  <c:pt idx="6">
                    <c:v>נגיעה באצבע של פתח הנרתיק</c:v>
                  </c:pt>
                  <c:pt idx="8">
                    <c:v>הכנסת טמפון</c:v>
                  </c:pt>
                </c:lvl>
              </c:multiLvlStrCache>
            </c:multiLvlStrRef>
          </c:cat>
          <c:val>
            <c:numRef>
              <c:f>Sheet1!$B$64:$K$64</c:f>
              <c:numCache>
                <c:formatCode>General</c:formatCode>
                <c:ptCount val="10"/>
                <c:pt idx="0">
                  <c:v>0.47</c:v>
                </c:pt>
                <c:pt idx="1">
                  <c:v>1.38</c:v>
                </c:pt>
                <c:pt idx="2">
                  <c:v>0.19</c:v>
                </c:pt>
                <c:pt idx="3">
                  <c:v>0</c:v>
                </c:pt>
                <c:pt idx="4">
                  <c:v>0.28000000000000003</c:v>
                </c:pt>
                <c:pt idx="5">
                  <c:v>0.78</c:v>
                </c:pt>
                <c:pt idx="6">
                  <c:v>0.13</c:v>
                </c:pt>
                <c:pt idx="7">
                  <c:v>0.55000000000000004</c:v>
                </c:pt>
                <c:pt idx="8">
                  <c:v>0.15</c:v>
                </c:pt>
                <c:pt idx="9">
                  <c:v>0.5</c:v>
                </c:pt>
              </c:numCache>
            </c:numRef>
          </c:val>
          <c:extLst>
            <c:ext xmlns:c16="http://schemas.microsoft.com/office/drawing/2014/chart" uri="{C3380CC4-5D6E-409C-BE32-E72D297353CC}">
              <c16:uniqueId val="{00000001-E2B6-4B20-8012-B22549DD62B8}"/>
            </c:ext>
          </c:extLst>
        </c:ser>
        <c:dLbls>
          <c:showLegendKey val="0"/>
          <c:showVal val="0"/>
          <c:showCatName val="0"/>
          <c:showSerName val="0"/>
          <c:showPercent val="0"/>
          <c:showBubbleSize val="0"/>
        </c:dLbls>
        <c:gapWidth val="219"/>
        <c:overlap val="-27"/>
        <c:axId val="404068936"/>
        <c:axId val="404069720"/>
      </c:barChart>
      <c:catAx>
        <c:axId val="40406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69720"/>
        <c:crosses val="autoZero"/>
        <c:auto val="1"/>
        <c:lblAlgn val="ctr"/>
        <c:lblOffset val="100"/>
        <c:noMultiLvlLbl val="0"/>
      </c:catAx>
      <c:valAx>
        <c:axId val="404069720"/>
        <c:scaling>
          <c:orientation val="minMax"/>
          <c:max val="1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רמת</a:t>
                </a:r>
                <a:r>
                  <a:rPr lang="he-IL" baseline="0"/>
                  <a:t> הכאב מ-0 עד 10</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68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164260717410325E-2"/>
          <c:y val="2.5440740635378441E-2"/>
          <c:w val="0.84148840769903765"/>
          <c:h val="0.6906901222599825"/>
        </c:manualLayout>
      </c:layout>
      <c:barChart>
        <c:barDir val="col"/>
        <c:grouping val="clustered"/>
        <c:varyColors val="0"/>
        <c:ser>
          <c:idx val="0"/>
          <c:order val="0"/>
          <c:tx>
            <c:strRef>
              <c:f>Sheet1!$J$106</c:f>
              <c:strCache>
                <c:ptCount val="1"/>
                <c:pt idx="0">
                  <c:v>ניתוח</c:v>
                </c:pt>
              </c:strCache>
            </c:strRef>
          </c:tx>
          <c:spPr>
            <a:solidFill>
              <a:schemeClr val="accent4"/>
            </a:solidFill>
            <a:ln>
              <a:noFill/>
            </a:ln>
            <a:effectLst/>
          </c:spPr>
          <c:invertIfNegative val="0"/>
          <c:cat>
            <c:strRef>
              <c:f>Sheet1!$I$107:$I$110</c:f>
              <c:strCache>
                <c:ptCount val="4"/>
                <c:pt idx="0">
                  <c:v>בכניסה, עם חדירה שטחית</c:v>
                </c:pt>
                <c:pt idx="1">
                  <c:v>עם חדירה עמוקה</c:v>
                </c:pt>
                <c:pt idx="2">
                  <c:v>בשפשוף חיצוני, ללא חדירה</c:v>
                </c:pt>
                <c:pt idx="3">
                  <c:v>בזמן הכנסת טמפון</c:v>
                </c:pt>
              </c:strCache>
            </c:strRef>
          </c:cat>
          <c:val>
            <c:numRef>
              <c:f>Sheet1!$J$107:$J$110</c:f>
              <c:numCache>
                <c:formatCode>General</c:formatCode>
                <c:ptCount val="4"/>
                <c:pt idx="0">
                  <c:v>6</c:v>
                </c:pt>
                <c:pt idx="1">
                  <c:v>8</c:v>
                </c:pt>
                <c:pt idx="2">
                  <c:v>3</c:v>
                </c:pt>
                <c:pt idx="3">
                  <c:v>1</c:v>
                </c:pt>
              </c:numCache>
            </c:numRef>
          </c:val>
          <c:extLst>
            <c:ext xmlns:c16="http://schemas.microsoft.com/office/drawing/2014/chart" uri="{C3380CC4-5D6E-409C-BE32-E72D297353CC}">
              <c16:uniqueId val="{00000000-7560-49DC-B183-63334174BA92}"/>
            </c:ext>
          </c:extLst>
        </c:ser>
        <c:ser>
          <c:idx val="1"/>
          <c:order val="1"/>
          <c:tx>
            <c:strRef>
              <c:f>Sheet1!$K$106</c:f>
              <c:strCache>
                <c:ptCount val="1"/>
                <c:pt idx="0">
                  <c:v>פיזיותרפיה</c:v>
                </c:pt>
              </c:strCache>
            </c:strRef>
          </c:tx>
          <c:spPr>
            <a:solidFill>
              <a:schemeClr val="accent2"/>
            </a:solidFill>
            <a:ln>
              <a:noFill/>
            </a:ln>
            <a:effectLst/>
          </c:spPr>
          <c:invertIfNegative val="0"/>
          <c:cat>
            <c:strRef>
              <c:f>Sheet1!$I$107:$I$110</c:f>
              <c:strCache>
                <c:ptCount val="4"/>
                <c:pt idx="0">
                  <c:v>בכניסה, עם חדירה שטחית</c:v>
                </c:pt>
                <c:pt idx="1">
                  <c:v>עם חדירה עמוקה</c:v>
                </c:pt>
                <c:pt idx="2">
                  <c:v>בשפשוף חיצוני, ללא חדירה</c:v>
                </c:pt>
                <c:pt idx="3">
                  <c:v>בזמן הכנסת טמפון</c:v>
                </c:pt>
              </c:strCache>
            </c:strRef>
          </c:cat>
          <c:val>
            <c:numRef>
              <c:f>Sheet1!$K$107:$K$110</c:f>
              <c:numCache>
                <c:formatCode>General</c:formatCode>
                <c:ptCount val="4"/>
                <c:pt idx="0">
                  <c:v>10</c:v>
                </c:pt>
                <c:pt idx="1">
                  <c:v>9</c:v>
                </c:pt>
                <c:pt idx="2">
                  <c:v>0</c:v>
                </c:pt>
                <c:pt idx="3">
                  <c:v>0</c:v>
                </c:pt>
              </c:numCache>
            </c:numRef>
          </c:val>
          <c:extLst>
            <c:ext xmlns:c16="http://schemas.microsoft.com/office/drawing/2014/chart" uri="{C3380CC4-5D6E-409C-BE32-E72D297353CC}">
              <c16:uniqueId val="{00000001-7560-49DC-B183-63334174BA92}"/>
            </c:ext>
          </c:extLst>
        </c:ser>
        <c:dLbls>
          <c:showLegendKey val="0"/>
          <c:showVal val="0"/>
          <c:showCatName val="0"/>
          <c:showSerName val="0"/>
          <c:showPercent val="0"/>
          <c:showBubbleSize val="0"/>
        </c:dLbls>
        <c:gapWidth val="219"/>
        <c:overlap val="-27"/>
        <c:axId val="404070112"/>
        <c:axId val="404066976"/>
      </c:barChart>
      <c:catAx>
        <c:axId val="40407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66976"/>
        <c:crosses val="autoZero"/>
        <c:auto val="1"/>
        <c:lblAlgn val="ctr"/>
        <c:lblOffset val="100"/>
        <c:noMultiLvlLbl val="0"/>
      </c:catAx>
      <c:valAx>
        <c:axId val="404066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מספר</a:t>
                </a:r>
                <a:r>
                  <a:rPr lang="he-IL" baseline="0"/>
                  <a:t> הנשים אשר סובלות מכאב</a:t>
                </a:r>
                <a:endParaRPr lang="en-US"/>
              </a:p>
            </c:rich>
          </c:tx>
          <c:layout>
            <c:manualLayout>
              <c:xMode val="edge"/>
              <c:yMode val="edge"/>
              <c:x val="2.5000000000000001E-2"/>
              <c:y val="6.079613649617227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7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21116850229461"/>
          <c:y val="7.3412256325960934E-2"/>
          <c:w val="0.6646424487611855"/>
          <c:h val="0.77176618222635152"/>
        </c:manualLayout>
      </c:layout>
      <c:barChart>
        <c:barDir val="bar"/>
        <c:grouping val="percentStacked"/>
        <c:varyColors val="0"/>
        <c:ser>
          <c:idx val="0"/>
          <c:order val="0"/>
          <c:tx>
            <c:strRef>
              <c:f>Sheet1!$B$71</c:f>
              <c:strCache>
                <c:ptCount val="1"/>
                <c:pt idx="0">
                  <c:v>כן</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Sheet1!$C$71:$D$71</c:f>
              <c:numCache>
                <c:formatCode>General</c:formatCode>
                <c:ptCount val="2"/>
                <c:pt idx="0">
                  <c:v>2</c:v>
                </c:pt>
                <c:pt idx="1">
                  <c:v>4</c:v>
                </c:pt>
              </c:numCache>
            </c:numRef>
          </c:val>
          <c:extLst>
            <c:ext xmlns:c16="http://schemas.microsoft.com/office/drawing/2014/chart" uri="{C3380CC4-5D6E-409C-BE32-E72D297353CC}">
              <c16:uniqueId val="{00000000-F3AA-4892-9D5B-2504EDB600ED}"/>
            </c:ext>
          </c:extLst>
        </c:ser>
        <c:ser>
          <c:idx val="1"/>
          <c:order val="1"/>
          <c:tx>
            <c:strRef>
              <c:f>Sheet1!$B$72</c:f>
              <c:strCache>
                <c:ptCount val="1"/>
                <c:pt idx="0">
                  <c:v>לא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Sheet1!$C$72:$D$72</c:f>
              <c:numCache>
                <c:formatCode>General</c:formatCode>
                <c:ptCount val="2"/>
                <c:pt idx="0">
                  <c:v>30</c:v>
                </c:pt>
                <c:pt idx="1">
                  <c:v>20</c:v>
                </c:pt>
              </c:numCache>
            </c:numRef>
          </c:val>
          <c:extLst>
            <c:ext xmlns:c16="http://schemas.microsoft.com/office/drawing/2014/chart" uri="{C3380CC4-5D6E-409C-BE32-E72D297353CC}">
              <c16:uniqueId val="{00000001-F3AA-4892-9D5B-2504EDB600ED}"/>
            </c:ext>
          </c:extLst>
        </c:ser>
        <c:dLbls>
          <c:dLblPos val="ctr"/>
          <c:showLegendKey val="0"/>
          <c:showVal val="1"/>
          <c:showCatName val="0"/>
          <c:showSerName val="0"/>
          <c:showPercent val="0"/>
          <c:showBubbleSize val="0"/>
        </c:dLbls>
        <c:gapWidth val="118"/>
        <c:overlap val="100"/>
        <c:axId val="404067368"/>
        <c:axId val="404072072"/>
      </c:barChart>
      <c:catAx>
        <c:axId val="404067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72072"/>
        <c:crosses val="autoZero"/>
        <c:auto val="1"/>
        <c:lblAlgn val="ctr"/>
        <c:lblOffset val="100"/>
        <c:noMultiLvlLbl val="0"/>
      </c:catAx>
      <c:valAx>
        <c:axId val="4040720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40673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Sheet1!$B$71</c:f>
              <c:strCache>
                <c:ptCount val="1"/>
                <c:pt idx="0">
                  <c:v>שיפור ברמה גבוהה מאד</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Sheet1!$C$71:$D$71</c:f>
              <c:numCache>
                <c:formatCode>General</c:formatCode>
                <c:ptCount val="2"/>
                <c:pt idx="0">
                  <c:v>27</c:v>
                </c:pt>
                <c:pt idx="1">
                  <c:v>8</c:v>
                </c:pt>
              </c:numCache>
            </c:numRef>
          </c:val>
          <c:extLst>
            <c:ext xmlns:c16="http://schemas.microsoft.com/office/drawing/2014/chart" uri="{C3380CC4-5D6E-409C-BE32-E72D297353CC}">
              <c16:uniqueId val="{00000000-7694-44E5-863A-C02EEB69E1DE}"/>
            </c:ext>
          </c:extLst>
        </c:ser>
        <c:ser>
          <c:idx val="1"/>
          <c:order val="1"/>
          <c:tx>
            <c:strRef>
              <c:f>Sheet1!$B$72</c:f>
              <c:strCache>
                <c:ptCount val="1"/>
                <c:pt idx="0">
                  <c:v>שיפור ברמה גבוהה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Sheet1!$C$72:$D$72</c:f>
              <c:numCache>
                <c:formatCode>General</c:formatCode>
                <c:ptCount val="2"/>
                <c:pt idx="0">
                  <c:v>3</c:v>
                </c:pt>
                <c:pt idx="1">
                  <c:v>12</c:v>
                </c:pt>
              </c:numCache>
            </c:numRef>
          </c:val>
          <c:extLst>
            <c:ext xmlns:c16="http://schemas.microsoft.com/office/drawing/2014/chart" uri="{C3380CC4-5D6E-409C-BE32-E72D297353CC}">
              <c16:uniqueId val="{00000001-7694-44E5-863A-C02EEB69E1DE}"/>
            </c:ext>
          </c:extLst>
        </c:ser>
        <c:ser>
          <c:idx val="2"/>
          <c:order val="2"/>
          <c:tx>
            <c:strRef>
              <c:f>Sheet1!$B$73</c:f>
              <c:strCache>
                <c:ptCount val="1"/>
                <c:pt idx="0">
                  <c:v>שיפור קל</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Sheet1!$C$73:$D$73</c:f>
              <c:numCache>
                <c:formatCode>General</c:formatCode>
                <c:ptCount val="2"/>
                <c:pt idx="0">
                  <c:v>2</c:v>
                </c:pt>
                <c:pt idx="1">
                  <c:v>3</c:v>
                </c:pt>
              </c:numCache>
            </c:numRef>
          </c:val>
          <c:extLst>
            <c:ext xmlns:c16="http://schemas.microsoft.com/office/drawing/2014/chart" uri="{C3380CC4-5D6E-409C-BE32-E72D297353CC}">
              <c16:uniqueId val="{00000002-7694-44E5-863A-C02EEB69E1DE}"/>
            </c:ext>
          </c:extLst>
        </c:ser>
        <c:ser>
          <c:idx val="3"/>
          <c:order val="3"/>
          <c:tx>
            <c:strRef>
              <c:f>Sheet1!$B$74</c:f>
              <c:strCache>
                <c:ptCount val="1"/>
                <c:pt idx="0">
                  <c:v>אין שינוי</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08F-46DF-98A0-2FCF0C9D96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Sheet1!$C$70:$D$70</c:f>
              <c:strCache>
                <c:ptCount val="2"/>
                <c:pt idx="0">
                  <c:v>ניתוח</c:v>
                </c:pt>
                <c:pt idx="1">
                  <c:v>פיזיותרפיה</c:v>
                </c:pt>
              </c:strCache>
            </c:strRef>
          </c:cat>
          <c:val>
            <c:numRef>
              <c:f>Sheet1!$C$74:$D$74</c:f>
              <c:numCache>
                <c:formatCode>General</c:formatCode>
                <c:ptCount val="2"/>
                <c:pt idx="0">
                  <c:v>0</c:v>
                </c:pt>
                <c:pt idx="1">
                  <c:v>1</c:v>
                </c:pt>
              </c:numCache>
            </c:numRef>
          </c:val>
          <c:extLst>
            <c:ext xmlns:c16="http://schemas.microsoft.com/office/drawing/2014/chart" uri="{C3380CC4-5D6E-409C-BE32-E72D297353CC}">
              <c16:uniqueId val="{00000003-7694-44E5-863A-C02EEB69E1DE}"/>
            </c:ext>
          </c:extLst>
        </c:ser>
        <c:dLbls>
          <c:dLblPos val="ctr"/>
          <c:showLegendKey val="0"/>
          <c:showVal val="1"/>
          <c:showCatName val="0"/>
          <c:showSerName val="0"/>
          <c:showPercent val="0"/>
          <c:showBubbleSize val="0"/>
        </c:dLbls>
        <c:gapWidth val="118"/>
        <c:overlap val="100"/>
        <c:axId val="338893280"/>
        <c:axId val="338888968"/>
      </c:barChart>
      <c:catAx>
        <c:axId val="338893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8888968"/>
        <c:crosses val="autoZero"/>
        <c:auto val="1"/>
        <c:lblAlgn val="ctr"/>
        <c:lblOffset val="100"/>
        <c:noMultiLvlLbl val="0"/>
      </c:catAx>
      <c:valAx>
        <c:axId val="3388889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8893280"/>
        <c:crosses val="autoZero"/>
        <c:crossBetween val="between"/>
      </c:valAx>
      <c:spPr>
        <a:noFill/>
        <a:ln>
          <a:noFill/>
        </a:ln>
        <a:effectLst/>
      </c:spPr>
    </c:plotArea>
    <c:legend>
      <c:legendPos val="b"/>
      <c:layout>
        <c:manualLayout>
          <c:xMode val="edge"/>
          <c:yMode val="edge"/>
          <c:x val="0.14272300469483568"/>
          <c:y val="0.80743566416747714"/>
          <c:w val="0.7671361502347418"/>
          <c:h val="0.155379740879003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Sheet1!$H$80</c:f>
              <c:strCache>
                <c:ptCount val="1"/>
                <c:pt idx="0">
                  <c:v>ניתוח</c:v>
                </c:pt>
              </c:strCache>
            </c:strRef>
          </c:tx>
          <c:spPr>
            <a:solidFill>
              <a:schemeClr val="accent4"/>
            </a:solidFill>
            <a:ln>
              <a:noFill/>
            </a:ln>
            <a:effectLst/>
          </c:spPr>
          <c:invertIfNegative val="0"/>
          <c:cat>
            <c:strRef>
              <c:f>Sheet1!$G$81:$G$85</c:f>
              <c:strCache>
                <c:ptCount val="5"/>
                <c:pt idx="0">
                  <c:v>עד 3 חודשים</c:v>
                </c:pt>
                <c:pt idx="1">
                  <c:v>3-6 חודשים</c:v>
                </c:pt>
                <c:pt idx="2">
                  <c:v>6-12 חודשים</c:v>
                </c:pt>
                <c:pt idx="3">
                  <c:v>עד שנה וחצי</c:v>
                </c:pt>
                <c:pt idx="4">
                  <c:v>שנתיים ומעלה</c:v>
                </c:pt>
              </c:strCache>
            </c:strRef>
          </c:cat>
          <c:val>
            <c:numRef>
              <c:f>Sheet1!$H$81:$H$85</c:f>
              <c:numCache>
                <c:formatCode>General</c:formatCode>
                <c:ptCount val="5"/>
                <c:pt idx="0">
                  <c:v>0.375</c:v>
                </c:pt>
                <c:pt idx="1">
                  <c:v>0.40625</c:v>
                </c:pt>
                <c:pt idx="2">
                  <c:v>0.125</c:v>
                </c:pt>
                <c:pt idx="3">
                  <c:v>0</c:v>
                </c:pt>
                <c:pt idx="4">
                  <c:v>9.375E-2</c:v>
                </c:pt>
              </c:numCache>
            </c:numRef>
          </c:val>
          <c:extLst>
            <c:ext xmlns:c16="http://schemas.microsoft.com/office/drawing/2014/chart" uri="{C3380CC4-5D6E-409C-BE32-E72D297353CC}">
              <c16:uniqueId val="{00000000-14C7-41F8-BBFB-4853061BC55C}"/>
            </c:ext>
          </c:extLst>
        </c:ser>
        <c:ser>
          <c:idx val="1"/>
          <c:order val="1"/>
          <c:tx>
            <c:strRef>
              <c:f>Sheet1!$I$80</c:f>
              <c:strCache>
                <c:ptCount val="1"/>
                <c:pt idx="0">
                  <c:v>פיזיותרפיה</c:v>
                </c:pt>
              </c:strCache>
            </c:strRef>
          </c:tx>
          <c:spPr>
            <a:solidFill>
              <a:schemeClr val="accent2"/>
            </a:solidFill>
            <a:ln>
              <a:noFill/>
            </a:ln>
            <a:effectLst/>
          </c:spPr>
          <c:invertIfNegative val="0"/>
          <c:cat>
            <c:strRef>
              <c:f>Sheet1!$G$81:$G$85</c:f>
              <c:strCache>
                <c:ptCount val="5"/>
                <c:pt idx="0">
                  <c:v>עד 3 חודשים</c:v>
                </c:pt>
                <c:pt idx="1">
                  <c:v>3-6 חודשים</c:v>
                </c:pt>
                <c:pt idx="2">
                  <c:v>6-12 חודשים</c:v>
                </c:pt>
                <c:pt idx="3">
                  <c:v>עד שנה וחצי</c:v>
                </c:pt>
                <c:pt idx="4">
                  <c:v>שנתיים ומעלה</c:v>
                </c:pt>
              </c:strCache>
            </c:strRef>
          </c:cat>
          <c:val>
            <c:numRef>
              <c:f>Sheet1!$I$81:$I$85</c:f>
              <c:numCache>
                <c:formatCode>General</c:formatCode>
                <c:ptCount val="5"/>
                <c:pt idx="0">
                  <c:v>0.5</c:v>
                </c:pt>
                <c:pt idx="1">
                  <c:v>0.375</c:v>
                </c:pt>
                <c:pt idx="2">
                  <c:v>4.1666666666666664E-2</c:v>
                </c:pt>
              </c:numCache>
            </c:numRef>
          </c:val>
          <c:extLst>
            <c:ext xmlns:c16="http://schemas.microsoft.com/office/drawing/2014/chart" uri="{C3380CC4-5D6E-409C-BE32-E72D297353CC}">
              <c16:uniqueId val="{00000001-14C7-41F8-BBFB-4853061BC55C}"/>
            </c:ext>
          </c:extLst>
        </c:ser>
        <c:dLbls>
          <c:showLegendKey val="0"/>
          <c:showVal val="0"/>
          <c:showCatName val="0"/>
          <c:showSerName val="0"/>
          <c:showPercent val="0"/>
          <c:showBubbleSize val="0"/>
        </c:dLbls>
        <c:gapWidth val="150"/>
        <c:axId val="338889360"/>
        <c:axId val="338889752"/>
      </c:barChart>
      <c:catAx>
        <c:axId val="3388893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he-IL" b="1"/>
                  <a:t>זמן עד לשיפור מירבי</a:t>
                </a:r>
                <a:endParaRPr lang="en-US" b="1"/>
              </a:p>
            </c:rich>
          </c:tx>
          <c:layout>
            <c:manualLayout>
              <c:xMode val="edge"/>
              <c:yMode val="edge"/>
              <c:x val="0.38436346863468634"/>
              <c:y val="0.8685586043522878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IL"/>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L"/>
          </a:p>
        </c:txPr>
        <c:crossAx val="338889752"/>
        <c:crosses val="autoZero"/>
        <c:auto val="1"/>
        <c:lblAlgn val="ctr"/>
        <c:lblOffset val="100"/>
        <c:noMultiLvlLbl val="0"/>
      </c:catAx>
      <c:valAx>
        <c:axId val="338889752"/>
        <c:scaling>
          <c:orientation val="minMax"/>
        </c:scaling>
        <c:delete val="0"/>
        <c:axPos val="l"/>
        <c:majorGridlines>
          <c:spPr>
            <a:ln w="6350" cap="flat" cmpd="sng" algn="ctr">
              <a:solidFill>
                <a:schemeClr val="tx1">
                  <a:tint val="7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he-IL" b="1"/>
                  <a:t>אחוז הנשים</a:t>
                </a:r>
                <a:endParaRPr lang="en-US" b="1"/>
              </a:p>
            </c:rich>
          </c:tx>
          <c:layout>
            <c:manualLayout>
              <c:xMode val="edge"/>
              <c:yMode val="edge"/>
              <c:x val="2.8662220111186187E-2"/>
              <c:y val="0.1850910599672244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IL"/>
            </a:p>
          </c:txPr>
        </c:title>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IL"/>
          </a:p>
        </c:txPr>
        <c:crossAx val="338889360"/>
        <c:crosses val="autoZero"/>
        <c:crossBetween val="between"/>
      </c:valAx>
      <c:spPr>
        <a:solidFill>
          <a:schemeClr val="bg1"/>
        </a:solidFill>
        <a:ln>
          <a:noFill/>
        </a:ln>
        <a:effectLst/>
      </c:spPr>
    </c:plotArea>
    <c:plotVisOnly val="1"/>
    <c:dispBlanksAs val="gap"/>
    <c:showDLblsOverMax val="0"/>
  </c:chart>
  <c:spPr>
    <a:noFill/>
    <a:ln w="6350" cap="flat" cmpd="sng" algn="ctr">
      <a:noFill/>
      <a:prstDash val="solid"/>
      <a:round/>
    </a:ln>
    <a:effectLst/>
  </c:spPr>
  <c:txPr>
    <a:bodyPr/>
    <a:lstStyle/>
    <a:p>
      <a:pPr>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Sheet1!$B$97</c:f>
              <c:strCache>
                <c:ptCount val="1"/>
                <c:pt idx="0">
                  <c:v>עם כל הלב</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Sheet1!$C$97:$D$97</c:f>
              <c:numCache>
                <c:formatCode>General</c:formatCode>
                <c:ptCount val="2"/>
                <c:pt idx="0">
                  <c:v>26</c:v>
                </c:pt>
                <c:pt idx="1">
                  <c:v>20</c:v>
                </c:pt>
              </c:numCache>
            </c:numRef>
          </c:val>
          <c:extLst>
            <c:ext xmlns:c16="http://schemas.microsoft.com/office/drawing/2014/chart" uri="{C3380CC4-5D6E-409C-BE32-E72D297353CC}">
              <c16:uniqueId val="{00000000-2E27-481C-B1D5-A17B56824035}"/>
            </c:ext>
          </c:extLst>
        </c:ser>
        <c:ser>
          <c:idx val="1"/>
          <c:order val="1"/>
          <c:tx>
            <c:strRef>
              <c:f>Sheet1!$B$98</c:f>
              <c:strCache>
                <c:ptCount val="1"/>
                <c:pt idx="0">
                  <c:v>עם הסתייגויות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Sheet1!$C$98:$D$98</c:f>
              <c:numCache>
                <c:formatCode>General</c:formatCode>
                <c:ptCount val="2"/>
                <c:pt idx="0">
                  <c:v>5</c:v>
                </c:pt>
                <c:pt idx="1">
                  <c:v>3</c:v>
                </c:pt>
              </c:numCache>
            </c:numRef>
          </c:val>
          <c:extLst>
            <c:ext xmlns:c16="http://schemas.microsoft.com/office/drawing/2014/chart" uri="{C3380CC4-5D6E-409C-BE32-E72D297353CC}">
              <c16:uniqueId val="{00000001-2E27-481C-B1D5-A17B56824035}"/>
            </c:ext>
          </c:extLst>
        </c:ser>
        <c:ser>
          <c:idx val="2"/>
          <c:order val="2"/>
          <c:tx>
            <c:strRef>
              <c:f>Sheet1!$B$99</c:f>
              <c:strCache>
                <c:ptCount val="1"/>
                <c:pt idx="0">
                  <c:v>לא הייתי עוברת אותו שוב</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Sheet1!$C$96:$D$96</c:f>
              <c:strCache>
                <c:ptCount val="2"/>
                <c:pt idx="0">
                  <c:v>ניתוח</c:v>
                </c:pt>
                <c:pt idx="1">
                  <c:v>פיזיותרפיה</c:v>
                </c:pt>
              </c:strCache>
            </c:strRef>
          </c:cat>
          <c:val>
            <c:numRef>
              <c:f>Sheet1!$C$99:$D$99</c:f>
              <c:numCache>
                <c:formatCode>General</c:formatCode>
                <c:ptCount val="2"/>
                <c:pt idx="0">
                  <c:v>1</c:v>
                </c:pt>
                <c:pt idx="1">
                  <c:v>1</c:v>
                </c:pt>
              </c:numCache>
            </c:numRef>
          </c:val>
          <c:extLst>
            <c:ext xmlns:c16="http://schemas.microsoft.com/office/drawing/2014/chart" uri="{C3380CC4-5D6E-409C-BE32-E72D297353CC}">
              <c16:uniqueId val="{00000002-2E27-481C-B1D5-A17B56824035}"/>
            </c:ext>
          </c:extLst>
        </c:ser>
        <c:dLbls>
          <c:dLblPos val="ctr"/>
          <c:showLegendKey val="0"/>
          <c:showVal val="1"/>
          <c:showCatName val="0"/>
          <c:showSerName val="0"/>
          <c:showPercent val="0"/>
          <c:showBubbleSize val="0"/>
        </c:dLbls>
        <c:gapWidth val="118"/>
        <c:overlap val="100"/>
        <c:axId val="337200360"/>
        <c:axId val="337201928"/>
      </c:barChart>
      <c:catAx>
        <c:axId val="337200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7201928"/>
        <c:crosses val="autoZero"/>
        <c:auto val="1"/>
        <c:lblAlgn val="ctr"/>
        <c:lblOffset val="100"/>
        <c:noMultiLvlLbl val="0"/>
      </c:catAx>
      <c:valAx>
        <c:axId val="337201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7200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and16</b:Tag>
    <b:SourceType>JournalArticle</b:SourceType>
    <b:Guid>{95411321-0DEC-4D2D-AACB-DA02FF869095}</b:Guid>
    <b:Title>Vulvodynia---an evidence-based literature review and proposed treatment algorithm</b:Title>
    <b:JournalName>pain practice</b:JournalName>
    <b:Year>2016</b:Year>
    <b:Pages>204-236</b:Pages>
    <b:Author>
      <b:Author>
        <b:NameList>
          <b:Person>
            <b:Last>Andres</b:Last>
            <b:First>Jose</b:First>
            <b:Middle>De</b:Middle>
          </b:Person>
          <b:Person>
            <b:Last>Sanchis-Lopez</b:Last>
            <b:First>Nerea</b:First>
          </b:Person>
          <b:Person>
            <b:Last>Asensio-Aamper</b:Last>
            <b:First>Juan</b:First>
            <b:Middle>Marcos</b:Middle>
          </b:Person>
          <b:Person>
            <b:Last>Fabregat-Cid</b:Last>
            <b:First>gustavo</b:First>
          </b:Person>
          <b:Person>
            <b:Last>villanueva-perez</b:Last>
            <b:First>vicente</b:First>
          </b:Person>
          <b:Person>
            <b:Last>dols</b:Last>
            <b:First>vicente</b:First>
            <b:Middle>monsalve</b:Middle>
          </b:Person>
          <b:Person>
            <b:Last>minguez</b:Last>
            <b:First>ana</b:First>
          </b:Person>
        </b:NameList>
      </b:Author>
    </b:Author>
    <b:Volume>16</b:Volume>
    <b:RefOrder>4</b:RefOrder>
  </b:Source>
  <b:Source>
    <b:Tag>bor16</b:Tag>
    <b:SourceType>JournalArticle</b:SourceType>
    <b:Guid>{CFA2DED5-81CD-4CA1-A2BC-0B4EE51FA006}</b:Guid>
    <b:Title>2015 ISSVD, ISSWSH and IPPS Consensus terminology and classification of presistent vulvar pain and vulvodynia</b:Title>
    <b:JournalName>obstetrics &amp; gynecology</b:JournalName>
    <b:Year>2016</b:Year>
    <b:Pages>745-51</b:Pages>
    <b:Author>
      <b:Author>
        <b:NameList>
          <b:Person>
            <b:Last>Bornstein</b:Last>
            <b:First>Jacob</b:First>
          </b:Person>
          <b:Person>
            <b:Last>Goldstein</b:Last>
            <b:First>Andrew</b:First>
          </b:Person>
          <b:Person>
            <b:Last>Stockdale</b:Last>
            <b:First>Collen</b:First>
          </b:Person>
          <b:Person>
            <b:Last>Bergeron</b:Last>
            <b:First>Sophie</b:First>
          </b:Person>
          <b:Person>
            <b:Last>Pukall</b:Last>
            <b:First>Caroline</b:First>
          </b:Person>
          <b:Person>
            <b:Last>Zolnoun</b:Last>
            <b:First>Denniz</b:First>
          </b:Person>
          <b:Person>
            <b:Last>Coady</b:Last>
            <b:First>Deborah</b:First>
          </b:Person>
        </b:NameList>
      </b:Author>
    </b:Author>
    <b:Volume>127</b:Volume>
    <b:RefOrder>2</b:RefOrder>
  </b:Source>
  <b:Source>
    <b:Tag>hen17</b:Tag>
    <b:SourceType>JournalArticle</b:SourceType>
    <b:Guid>{742572F8-1B98-445C-9614-2A594878956B}</b:Guid>
    <b:Title>Provoked vestibulodynia: current perspective</b:Title>
    <b:JournalName>intenational journal of women's health</b:JournalName>
    <b:Year>2017</b:Year>
    <b:Pages>631-642</b:Pages>
    <b:Author>
      <b:Author>
        <b:NameList>
          <b:Person>
            <b:Last>Henzell</b:Last>
            <b:First>Helen</b:First>
          </b:Person>
          <b:Person>
            <b:Last>Berzins</b:Last>
            <b:First>Karen</b:First>
          </b:Person>
          <b:Person>
            <b:Last>Langford</b:Last>
            <b:First>Jennifer</b:First>
          </b:Person>
        </b:NameList>
      </b:Author>
    </b:Author>
    <b:Volume>9</b:Volume>
    <b:RefOrder>3</b:RefOrder>
  </b:Source>
  <b:Source>
    <b:Tag>puk16</b:Tag>
    <b:SourceType>JournalArticle</b:SourceType>
    <b:Guid>{76906747-8CC5-4C4F-8391-083C3AA6F21D}</b:Guid>
    <b:Title>vulvodynia: definition, prevalence, impact, and pathophysiological factors</b:Title>
    <b:Year>2016</b:Year>
    <b:Author>
      <b:Author>
        <b:NameList>
          <b:Person>
            <b:Last>Pukall</b:Last>
            <b:First>Caroline</b:First>
          </b:Person>
          <b:Person>
            <b:Last>Goldstein</b:Last>
            <b:First>Andrew</b:First>
          </b:Person>
          <b:Person>
            <b:Last>Bergeron</b:Last>
            <b:First>Sophie</b:First>
          </b:Person>
          <b:Person>
            <b:Last>Foster</b:Last>
            <b:First>David</b:First>
          </b:Person>
          <b:Person>
            <b:Last>Stien</b:Last>
            <b:First>Amy</b:First>
          </b:Person>
          <b:Person>
            <b:Last>Kellog-Spadt</b:Last>
            <b:First>Susan</b:First>
          </b:Person>
          <b:Person>
            <b:Last>Bacharman</b:Last>
            <b:First>Goria</b:First>
          </b:Person>
        </b:NameList>
      </b:Author>
    </b:Author>
    <b:JournalName>the journal of sexual medicine</b:JournalName>
    <b:Pages>291-304</b:Pages>
    <b:Volume>13</b:Volume>
    <b:RefOrder>1</b:RefOrder>
  </b:Source>
  <b:Source>
    <b:Tag>Sad14</b:Tag>
    <b:SourceType>JournalArticle</b:SourceType>
    <b:Guid>{9C5D64B8-4127-4EF1-A35B-9A4126F541AB}</b:Guid>
    <b:Author>
      <b:Author>
        <b:NameList>
          <b:Person>
            <b:Last>Sadwnik</b:Last>
            <b:First>Leslie A</b:First>
          </b:Person>
        </b:NameList>
      </b:Author>
    </b:Author>
    <b:Title>Etiology, diagnosis, and clinical management of vulvodynia</b:Title>
    <b:JournalName>International journal of women's health</b:JournalName>
    <b:Year>2014</b:Year>
    <b:Pages>437-449</b:Pages>
    <b:Volume>6</b:Volume>
    <b:RefOrder>21</b:RefOrder>
  </b:Source>
  <b:Source>
    <b:Tag>Cor17</b:Tag>
    <b:SourceType>JournalArticle</b:SourceType>
    <b:Guid>{EF7BF0CA-E8D6-4489-8B48-9ED0BECF9FF5}</b:Guid>
    <b:Title>Vulvodynia: a consideration of clinical and methodological research challanges and recommended solution</b:Title>
    <b:JournalName>Journal of Pain Research</b:JournalName>
    <b:Year>2017</b:Year>
    <b:Pages>2425-2436</b:Pages>
    <b:Author>
      <b:Author>
        <b:NameList>
          <b:Person>
            <b:Last>Corsini-Munt</b:Last>
            <b:First>Serena</b:First>
          </b:Person>
          <b:Person>
            <b:Last>Rancourt</b:Last>
            <b:First>Kate M</b:First>
          </b:Person>
          <b:Person>
            <b:Last>Dube</b:Last>
            <b:First>Justin P</b:First>
          </b:Person>
          <b:Person>
            <b:Last>Rossi</b:Last>
            <b:First>Meghan A</b:First>
          </b:Person>
          <b:Person>
            <b:Last>Rosen</b:Last>
            <b:First>Natalie O</b:First>
          </b:Person>
        </b:NameList>
      </b:Author>
    </b:Author>
    <b:Volume>10</b:Volume>
    <b:RefOrder>5</b:RefOrder>
  </b:Source>
  <b:Source>
    <b:Tag>Arn06</b:Tag>
    <b:SourceType>JournalArticle</b:SourceType>
    <b:Guid>{26B77564-BA30-4965-B3BE-5FD908EB5B5B}</b:Guid>
    <b:Author>
      <b:Author>
        <b:NameList>
          <b:Person>
            <b:Last>Arnold</b:Last>
            <b:First>Lauren D</b:First>
          </b:Person>
          <b:Person>
            <b:Last>Bachmann</b:Last>
            <b:First>Gloria A</b:First>
          </b:Person>
          <b:Person>
            <b:Last>Kelly</b:Last>
            <b:First>Sarah</b:First>
          </b:Person>
          <b:Person>
            <b:Last>Rosen</b:Last>
            <b:First>Raymond</b:First>
          </b:Person>
          <b:Person>
            <b:Last>Rhoads</b:Last>
            <b:First>George</b:First>
          </b:Person>
        </b:NameList>
      </b:Author>
    </b:Author>
    <b:Title>Vulvodynia: Characteristic and Associations with Co-Morbidities and Quality of life</b:Title>
    <b:JournalName>Obstetric Gynecology</b:JournalName>
    <b:Year>2006</b:Year>
    <b:Pages>617-624</b:Pages>
    <b:Volume>107</b:Volume>
    <b:RefOrder>22</b:RefOrder>
  </b:Source>
  <b:Source>
    <b:Tag>Mor17</b:Tag>
    <b:SourceType>JournalArticle</b:SourceType>
    <b:Guid>{B4180809-B26C-409E-9B7B-65B2181BF56E}</b:Guid>
    <b:Title>Systematic review of the effectiveness of physical therapy modalities in women with provoked vestibulodynia</b:Title>
    <b:JournalName>Sex Med Rev.</b:JournalName>
    <b:Year>2017</b:Year>
    <b:Pages>295-322</b:Pages>
    <b:Author>
      <b:Author>
        <b:NameList>
          <b:Person>
            <b:Last>Morin</b:Last>
            <b:First>M</b:First>
          </b:Person>
          <b:Person>
            <b:Last>Carroll</b:Last>
            <b:First>MS</b:First>
          </b:Person>
          <b:Person>
            <b:Last>Bergeron</b:Last>
            <b:First>S</b:First>
          </b:Person>
        </b:NameList>
      </b:Author>
    </b:Author>
    <b:Volume>5</b:Volume>
    <b:RefOrder>9</b:RefOrder>
  </b:Source>
  <b:Source>
    <b:Tag>Mél16</b:Tag>
    <b:SourceType>JournalArticle</b:SourceType>
    <b:Guid>{E545462B-B999-40ED-8944-807E27F79B26}</b:Guid>
    <b:Title>Randomized clinical trial of multimodal physiotherapy treatment compared to overnight lidocaine ointment in women with provoked vestibulodynia: Design and methods</b:Title>
    <b:Year>2016</b:Year>
    <b:Month>january</b:Month>
    <b:JournalName>Contemporary Clinical Trials</b:JournalName>
    <b:Pages>25-59</b:Pages>
    <b:Issue>46</b:Issue>
    <b:RefOrder>23</b:RefOrder>
  </b:Source>
  <b:Source>
    <b:Tag>Mor16</b:Tag>
    <b:SourceType>JournalArticle</b:SourceType>
    <b:Guid>{C7B5C2BC-CE12-4A78-8A91-9FE1B5EA18CF}</b:Guid>
    <b:Title>Randomized clinical trial of multimodal physiotherapy treatment compared to overnight lidocaine ointment in women with provoked vestibulodynia: Design and methods</b:Title>
    <b:JournalName>Contemporary Clinical Trials</b:JournalName>
    <b:Year>2016</b:Year>
    <b:Pages>52-95</b:Pages>
    <b:Author>
      <b:Author>
        <b:NameList>
          <b:Person>
            <b:Last>Morina</b:Last>
            <b:First>Mélanie</b:First>
          </b:Person>
          <b:Person>
            <b:Last>Dumoulinb</b:Last>
            <b:First>Chantale</b:First>
          </b:Person>
          <b:Person>
            <b:Last>Bergeronc</b:Last>
            <b:First>Sophie</b:First>
          </b:Person>
          <b:Person>
            <b:Last>Mayrandd</b:Last>
            <b:First>Marie-Hélène</b:First>
          </b:Person>
          <b:Person>
            <b:Last>Khalifée</b:Last>
            <b:First>Samir</b:First>
          </b:Person>
          <b:Person>
            <b:Last>Waddellf</b:Last>
            <b:First>Guy</b:First>
          </b:Person>
          <b:Person>
            <b:Last>Duboisg</b:Last>
            <b:First>Marie-France</b:First>
          </b:Person>
        </b:NameList>
      </b:Author>
    </b:Author>
    <b:Month>january</b:Month>
    <b:Volume>46</b:Volume>
    <b:RefOrder>8</b:RefOrder>
  </b:Source>
  <b:Source>
    <b:Tag>Gol06</b:Tag>
    <b:SourceType>JournalArticle</b:SourceType>
    <b:Guid>{B46A6837-C355-4C5C-8EDC-81CAFDDCE453}</b:Guid>
    <b:Title>Surgical treatment of vestibulitis syndrom: outcome assesment derived from a postoperative questionnaire</b:Title>
    <b:JournalName>sex medecine</b:JournalName>
    <b:Year>2006</b:Year>
    <b:Pages>923-931</b:Pages>
    <b:Author>
      <b:Author>
        <b:NameList>
          <b:Person>
            <b:Last>Goldstien</b:Last>
            <b:First>A</b:First>
            <b:Middle>T</b:Middle>
          </b:Person>
          <b:Person>
            <b:Last>Klingman</b:Last>
            <b:First>K</b:First>
          </b:Person>
          <b:Person>
            <b:Last>Christopher</b:Last>
            <b:First>K</b:First>
          </b:Person>
          <b:Person>
            <b:Last>Marinoff </b:Last>
            <b:Middle>C</b:Middle>
            <b:First>S</b:First>
          </b:Person>
        </b:NameList>
      </b:Author>
    </b:Author>
    <b:Volume>3</b:Volume>
    <b:Issue>5</b:Issue>
    <b:RefOrder>14</b:RefOrder>
  </b:Source>
  <b:Source>
    <b:Tag>Bor97</b:Tag>
    <b:SourceType>JournalArticle</b:SourceType>
    <b:Guid>{F48C1FD6-669D-4EF0-BCE8-1CDEF79A5B56}</b:Guid>
    <b:Author>
      <b:Author>
        <b:NameList>
          <b:Person>
            <b:Last>Bornstein</b:Last>
            <b:First>Jacob</b:First>
          </b:Person>
          <b:Person>
            <b:Last>Goldic</b:Last>
            <b:First>Zeev</b:First>
          </b:Person>
          <b:Person>
            <b:Last>Stolar</b:Last>
            <b:First>Zmira</b:First>
          </b:Person>
          <b:Person>
            <b:Last>Zarfati</b:Last>
            <b:First>Doron</b:First>
          </b:Person>
          <b:Person>
            <b:Last>Abramovici</b:Last>
            <b:First>Haim</b:First>
          </b:Person>
        </b:NameList>
      </b:Author>
    </b:Author>
    <b:Title>Predicting the outcome of surgical treatment of vulvar vestibulitis</b:Title>
    <b:JournalName>obstetric &amp; gynecology</b:JournalName>
    <b:Year>1997</b:Year>
    <b:Volume>5</b:Volume>
    <b:Issue>85</b:Issue>
    <b:RefOrder>15</b:RefOrder>
  </b:Source>
  <b:Source>
    <b:Tag>DCF11</b:Tag>
    <b:SourceType>JournalArticle</b:SourceType>
    <b:Guid>{6A8677BF-9EB7-4AAE-AC6F-193A0B6870FE}</b:Guid>
    <b:Author>
      <b:Author>
        <b:NameList>
          <b:Person>
            <b:Last>Foster</b:Last>
            <b:Middle>C</b:Middle>
            <b:First>D</b:First>
          </b:Person>
          <b:Person>
            <b:Last>Butts</b:Last>
            <b:First>C</b:First>
          </b:Person>
          <b:Person>
            <b:Last>Shah</b:Last>
            <b:Middle>V</b:Middle>
            <b:First>K</b:First>
          </b:Person>
          <b:Person>
            <b:Last>Wooddruff</b:Last>
            <b:Middle>D</b:Middle>
            <b:First>J</b:First>
          </b:Person>
        </b:NameList>
      </b:Author>
    </b:Author>
    <b:Title>Long-Term Outcome of Perineoplasty for Vulvar Vestibulitis</b:Title>
    <b:JournalName>Journal of Women’s Health</b:JournalName>
    <b:Year>1995</b:Year>
    <b:Pages>669–675</b:Pages>
    <b:Issue>4</b:Issue>
    <b:RefOrder>24</b:RefOrder>
  </b:Source>
  <b:Source>
    <b:Tag>Bor</b:Tag>
    <b:SourceType>JournalArticle</b:SourceType>
    <b:Guid>{38D3B718-0048-4C3A-9BFC-9693B0136ADC}</b:Guid>
    <b:Title>Long-Term Outcome of Total Vestibulectomy</b:Title>
    <b:JournalName>Journal of Lower Genital Tract Disease</b:JournalName>
    <b:Author>
      <b:Author>
        <b:NameList>
          <b:Person>
            <b:Last>Bornstein</b:Last>
            <b:First>J</b:First>
          </b:Person>
          <b:Person>
            <b:Last>David</b:Last>
            <b:First>A</b:First>
          </b:Person>
          <b:Person>
            <b:Last>Diker</b:Last>
            <b:First>B</b:First>
          </b:Person>
          <b:Person>
            <b:Last>Zarfati</b:Last>
            <b:First>D</b:First>
          </b:Person>
        </b:NameList>
      </b:Author>
    </b:Author>
    <b:Volume>45</b:Volume>
    <b:Issue>21</b:Issue>
    <b:Year>2017</b:Year>
    <b:RefOrder>16</b:RefOrder>
  </b:Source>
  <b:Source>
    <b:Tag>Edw12</b:Tag>
    <b:SourceType>DocumentFromInternetSite</b:SourceType>
    <b:Guid>{3B202F90-1FB1-47A9-AE39-ED1A4AF48848}</b:Guid>
    <b:Author>
      <b:Author>
        <b:NameList>
          <b:Person>
            <b:Last>Edwards</b:Last>
            <b:First>L</b:First>
          </b:Person>
        </b:NameList>
      </b:Author>
    </b:Author>
    <b:Title>ISSVD Vulvodynia Pattern Questinnarie</b:Title>
    <b:Year>2012</b:Year>
    <b:InternetSiteTitle>https://netforum.avectra.com./temp/ClientImages/ISSVD/3ef9c6ea-aac7-4d2b-a37f-058ef9f11a67/pdf</b:InternetSiteTitle>
    <b:Month>april</b:Month>
    <b:RefOrder>19</b:RefOrder>
  </b:Source>
  <b:Source>
    <b:Tag>RMe87</b:Tag>
    <b:SourceType>JournalArticle</b:SourceType>
    <b:Guid>{92ACC1A3-165A-487D-872F-B968291280C0}</b:Guid>
    <b:Author>
      <b:Author>
        <b:NameList>
          <b:Person>
            <b:Last>Melzack</b:Last>
            <b:First>R</b:First>
          </b:Person>
        </b:NameList>
      </b:Author>
    </b:Author>
    <b:Title>The short-form McGill Pain Questionnarie</b:Title>
    <b:JournalName>pain</b:JournalName>
    <b:Year>1987</b:Year>
    <b:Pages>191-197</b:Pages>
    <b:Issue>30</b:Issue>
    <b:RefOrder>18</b:RefOrder>
  </b:Source>
  <b:Source>
    <b:Tag>Cle94</b:Tag>
    <b:SourceType>JournalArticle</b:SourceType>
    <b:Guid>{C5959BD8-C151-4A19-9D34-D9D0BAD8729D}</b:Guid>
    <b:Title>pain assesment: global use of the Breif Pain Questionnairre</b:Title>
    <b:JournalName>Ann Acad Med Singapore</b:JournalName>
    <b:Year>1994</b:Year>
    <b:Pages>129-38</b:Pages>
    <b:Author>
      <b:Author>
        <b:NameList>
          <b:Person>
            <b:Last>Cleeland</b:Last>
            <b:First>CS</b:First>
            <b:Middle>Rayan, KM</b:Middle>
          </b:Person>
        </b:NameList>
      </b:Author>
    </b:Author>
    <b:Volume>23</b:Volume>
    <b:RefOrder>17</b:RefOrder>
  </b:Source>
  <b:Source>
    <b:Tag>BoK90</b:Tag>
    <b:SourceType>JournalArticle</b:SourceType>
    <b:Guid>{ADB8ED3D-59E0-402F-B8ED-F6DEFE72776B}</b:Guid>
    <b:Author>
      <b:Author>
        <b:NameList>
          <b:Person>
            <b:Last>Bo</b:Last>
            <b:First>Kari</b:First>
          </b:Person>
          <b:Person>
            <b:Last>Kvarstein</b:Last>
            <b:First>Brent</b:First>
          </b:Person>
          <b:Person>
            <b:Last>Hagen</b:Last>
            <b:First>Rolf</b:First>
            <b:Middle>R.</b:Middle>
          </b:Person>
          <b:Person>
            <b:Last>Lasern</b:Last>
            <b:First>Stig</b:First>
          </b:Person>
        </b:NameList>
      </b:Author>
    </b:Author>
    <b:Title>Pelvic floor muscle exercises for the treatment of female stress urinary incontinence: II.Validity of vaginal pressure measurements of pelvic floo rmuscle strength and the necessity of supplementary methods for control of correct contraction</b:Title>
    <b:Year>1990</b:Year>
    <b:JournalName>neurology and urodynamics</b:JournalName>
    <b:Pages>479-487</b:Pages>
    <b:Volume>9</b:Volume>
    <b:RefOrder>10</b:RefOrder>
  </b:Source>
  <b:Source>
    <b:Tag>Gla95</b:Tag>
    <b:SourceType>JournalArticle</b:SourceType>
    <b:Guid>{4702020D-4E77-427E-BA39-578448CA2A09}</b:Guid>
    <b:Title>Treatment of vulvarvestibulitis syndrome with electromyographic biofeedback of pelvic floor musculature.</b:Title>
    <b:JournalName>journal of reproductive medicine</b:JournalName>
    <b:Year>1995</b:Year>
    <b:Pages>283-290</b:Pages>
    <b:Volume>40</b:Volume>
    <b:Author>
      <b:Author>
        <b:NameList>
          <b:Person>
            <b:Last>Glazer </b:Last>
            <b:First>HI</b:First>
          </b:Person>
          <b:Person>
            <b:Last>Rodke </b:Last>
            <b:First> G</b:First>
          </b:Person>
          <b:Person>
            <b:Last>Swencionis </b:Last>
            <b:First>C</b:First>
          </b:Person>
          <b:Person>
            <b:Last>Hertz</b:Last>
            <b:First>R</b:First>
          </b:Person>
          <b:Person>
            <b:Last>Yong</b:Last>
            <b:First>A.W.</b:First>
          </b:Person>
        </b:NameList>
      </b:Author>
    </b:Author>
    <b:RefOrder>11</b:RefOrder>
  </b:Source>
  <b:Source>
    <b:Tag>Bel14</b:Tag>
    <b:SourceType>JournalArticle</b:SourceType>
    <b:Guid>{437CFD5C-6764-4D82-A9CF-C6FE2B6B1FD5}</b:Guid>
    <b:Title>Therapeutic electrophysical agents: evidence behind practice</b:Title>
    <b:JournalName>Baltimore, MD: Lippincott Williams &amp; Wilkins</b:JournalName>
    <b:Year>2014</b:Year>
    <b:Author>
      <b:Author>
        <b:NameList>
          <b:Person>
            <b:Last>Belanger</b:Last>
            <b:First>AY</b:First>
          </b:Person>
        </b:NameList>
      </b:Author>
    </b:Author>
    <b:RefOrder>12</b:RefOrder>
  </b:Source>
  <b:Source>
    <b:Tag>Ros08</b:Tag>
    <b:SourceType>JournalArticle</b:SourceType>
    <b:Guid>{FB241E9B-04DF-451A-8FE2-FD23FBB2C1D0}</b:Guid>
    <b:Title>The role of pelvic floor physical therapy in the treatment of pelvic and genital pain-related sexual dysfunction</b:Title>
    <b:JournalName>The Journal of Sexual Medicine</b:JournalName>
    <b:Year>2008</b:Year>
    <b:Pages>513-523</b:Pages>
    <b:Author>
      <b:Author>
        <b:NameList>
          <b:Person>
            <b:Last>Rosenbaum </b:Last>
            <b:First>TY</b:First>
          </b:Person>
          <b:Person>
            <b:Last>Owens </b:Last>
            <b:First>A</b:First>
          </b:Person>
        </b:NameList>
      </b:Author>
    </b:Author>
    <b:Volume>5</b:Volume>
    <b:RefOrder>25</b:RefOrder>
  </b:Source>
  <b:Source>
    <b:Tag>Gol061</b:Tag>
    <b:SourceType>JournalArticle</b:SourceType>
    <b:Guid>{7F3094E6-10F9-45CF-9C7B-C9EC0682E5A6}</b:Guid>
    <b:Title>Surgical techniques: Surgery for vulvar vestibulitis syndrome</b:Title>
    <b:JournalName>The Journal of Sexual Medicine</b:JournalName>
    <b:Year>2006</b:Year>
    <b:Pages>559-562</b:Pages>
    <b:Author>
      <b:Author>
        <b:NameList>
          <b:Person>
            <b:Last>Goldstein </b:Last>
            <b:First>A</b:First>
          </b:Person>
        </b:NameList>
      </b:Author>
    </b:Author>
    <b:Volume>3</b:Volume>
    <b:RefOrder>13</b:RefOrder>
  </b:Source>
  <b:Source>
    <b:Tag>Aer15</b:Tag>
    <b:SourceType>JournalArticle</b:SourceType>
    <b:Guid>{F7B71B3D-FEB2-4C66-93ED-8C08B6606429}</b:Guid>
    <b:Title>Are Primary and Secondary Provoked Vestibulodynia Two Different Entities? A Comparison of Pain, Psychosocial, and</b:Title>
    <b:JournalName>J Sex Med</b:JournalName>
    <b:Year>2015</b:Year>
    <b:Pages>1463–1473</b:Pages>
    <b:Author>
      <b:Author>
        <b:NameList>
          <b:Person>
            <b:Last>Aerts</b:Last>
            <b:First>Leen</b:First>
          </b:Person>
          <b:Person>
            <b:Last>Bergeron</b:Last>
            <b:First>Sophie</b:First>
          </b:Person>
          <b:Person>
            <b:Last>Corsini-Mont</b:Last>
            <b:First>Serena</b:First>
          </b:Person>
          <b:Person>
            <b:Last>Steben</b:Last>
            <b:First>Marc</b:First>
          </b:Person>
          <b:Person>
            <b:Last>Paquet</b:Last>
            <b:First>Myriam</b:First>
          </b:Person>
        </b:NameList>
      </b:Author>
    </b:Author>
    <b:Volume>15</b:Volume>
    <b:RefOrder>6</b:RefOrder>
  </b:Source>
  <b:Source>
    <b:Tag>gol16</b:Tag>
    <b:SourceType>JournalArticle</b:SourceType>
    <b:Guid>{2203BD57-B214-4C2D-ADC1-64467E3013AF}</b:Guid>
    <b:Title>vulvodynia: Assesment and Treatmen</b:Title>
    <b:JournalName>sexual medecine</b:JournalName>
    <b:Year>2016</b:Year>
    <b:Pages>572-590</b:Pages>
    <b:Author>
      <b:Author>
        <b:NameList>
          <b:Person>
            <b:Last>Goldstien</b:Last>
            <b:First>Andrew</b:First>
          </b:Person>
          <b:Person>
            <b:Last>Pukall</b:Last>
            <b:First>Caroline</b:First>
            <b:Middle>f</b:Middle>
          </b:Person>
          <b:Person>
            <b:Last>Brown</b:Last>
            <b:First>Candace</b:First>
          </b:Person>
          <b:Person>
            <b:Last>Bergeron</b:Last>
            <b:First>Sophie</b:First>
          </b:Person>
          <b:Person>
            <b:Last>Stien</b:Last>
            <b:First>Amy</b:First>
          </b:Person>
          <b:Person>
            <b:Last>Kellogg-Spadt</b:Last>
            <b:First>Susan</b:First>
          </b:Person>
        </b:NameList>
      </b:Author>
    </b:Author>
    <b:Volume>13</b:Volume>
    <b:RefOrder>20</b:RefOrder>
  </b:Source>
  <b:Source>
    <b:Tag>Boh08</b:Tag>
    <b:SourceType>JournalArticle</b:SourceType>
    <b:Guid>{6D1ADAC1-5719-4603-B356-FB7BA3428AE3}</b:Guid>
    <b:Title>Surgery for localized, provoked vestibulodynia: a long-term follow-up study</b:Title>
    <b:JournalName>The Journal of reproductive medicine</b:JournalName>
    <b:Year>2008</b:Year>
    <b:Pages>83-89</b:Pages>
    <b:Author>
      <b:Author>
        <b:NameList>
          <b:Person>
            <b:Last>Bohm-Starke</b:Last>
            <b:First>N</b:First>
          </b:Person>
          <b:Person>
            <b:Last>Rylander</b:Last>
            <b:First>E</b:First>
          </b:Person>
        </b:NameList>
      </b:Author>
    </b:Author>
    <b:Volume>53</b:Volume>
    <b:RefOrder>7</b:RefOrder>
  </b:Source>
</b:Sources>
</file>

<file path=customXml/itemProps1.xml><?xml version="1.0" encoding="utf-8"?>
<ds:datastoreItem xmlns:ds="http://schemas.openxmlformats.org/officeDocument/2006/customXml" ds:itemID="{66F70848-F680-7F46-9F6C-FE297465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14</Pages>
  <Words>9523</Words>
  <Characters>54282</Characters>
  <Application>Microsoft Office Word</Application>
  <DocSecurity>0</DocSecurity>
  <Lines>452</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Shiri Yaniv</cp:lastModifiedBy>
  <cp:revision>12</cp:revision>
  <cp:lastPrinted>2019-10-25T12:20:00Z</cp:lastPrinted>
  <dcterms:created xsi:type="dcterms:W3CDTF">2020-01-29T09:02:00Z</dcterms:created>
  <dcterms:modified xsi:type="dcterms:W3CDTF">2020-01-31T10:43:00Z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https://csl.mendeley.com/styles/483289421/IEEE-Mayan</vt:lpwstr>
  </property>
  <property fmtid="{D5CDD505-2E9C-101B-9397-08002B2CF9AE}" pid="15" name="Mendeley Recent Style Name 6_1">
    <vt:lpwstr>IEEE - Mayan Levy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