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D0AC4" w14:textId="12A438FD" w:rsidR="00940F22" w:rsidRPr="00B97DA6" w:rsidRDefault="000F1DAC" w:rsidP="00E03966">
      <w:pPr>
        <w:pStyle w:val="ArticleTitle"/>
        <w:rPr>
          <w:sz w:val="26"/>
          <w:szCs w:val="24"/>
        </w:rPr>
      </w:pPr>
      <w:bookmarkStart w:id="0" w:name="_GoBack"/>
      <w:bookmarkEnd w:id="0"/>
      <w:r w:rsidRPr="00B97DA6">
        <w:rPr>
          <w:sz w:val="26"/>
          <w:szCs w:val="24"/>
        </w:rPr>
        <w:t>Selective Enforcement of consumer Contracts</w:t>
      </w:r>
      <w:r w:rsidR="00BC3314" w:rsidRPr="00B97DA6">
        <w:rPr>
          <w:sz w:val="26"/>
          <w:szCs w:val="24"/>
        </w:rPr>
        <w:t xml:space="preserve">: </w:t>
      </w:r>
    </w:p>
    <w:p w14:paraId="1D658115" w14:textId="5F9F99F4" w:rsidR="000F1DAC" w:rsidRDefault="00FC6391" w:rsidP="00801D24">
      <w:pPr>
        <w:pStyle w:val="ArticleTitle"/>
        <w:rPr>
          <w:sz w:val="26"/>
          <w:szCs w:val="24"/>
        </w:rPr>
      </w:pPr>
      <w:r w:rsidRPr="00B97DA6">
        <w:rPr>
          <w:sz w:val="26"/>
          <w:szCs w:val="24"/>
        </w:rPr>
        <w:t xml:space="preserve">Evidence from </w:t>
      </w:r>
      <w:r w:rsidR="00801D24">
        <w:rPr>
          <w:sz w:val="26"/>
          <w:szCs w:val="24"/>
        </w:rPr>
        <w:t>the retail market</w:t>
      </w:r>
    </w:p>
    <w:p w14:paraId="7553AF53" w14:textId="087D8151" w:rsidR="00E67E67" w:rsidRPr="00B97DA6" w:rsidRDefault="000F1DAC" w:rsidP="00173996">
      <w:pPr>
        <w:pStyle w:val="ArticleTitle"/>
        <w:rPr>
          <w:sz w:val="26"/>
          <w:szCs w:val="24"/>
        </w:rPr>
      </w:pPr>
      <w:r w:rsidRPr="00B97DA6">
        <w:rPr>
          <w:sz w:val="26"/>
          <w:szCs w:val="24"/>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r>
        <w:rPr>
          <w:sz w:val="26"/>
          <w:szCs w:val="26"/>
        </w:rPr>
        <w:t>Meirav Furth-Matzkin</w:t>
      </w:r>
      <w:r w:rsidR="00E67E67" w:rsidRPr="00DE478D">
        <w:rPr>
          <w:rStyle w:val="FootnoteReference"/>
          <w:sz w:val="26"/>
          <w:szCs w:val="26"/>
        </w:rPr>
        <w:footnoteReference w:customMarkFollows="1" w:id="2"/>
        <w:t>*</w:t>
      </w:r>
    </w:p>
    <w:p w14:paraId="05BDCA8E" w14:textId="38C1D1CF" w:rsidR="001865E6" w:rsidRDefault="001865E6" w:rsidP="00DE4064">
      <w:pPr>
        <w:pStyle w:val="TOC2"/>
        <w:ind w:left="0" w:firstLine="0"/>
        <w:rPr>
          <w:rFonts w:asciiTheme="majorHAnsi" w:eastAsiaTheme="majorEastAsia" w:hAnsiTheme="majorHAnsi" w:cstheme="majorBidi"/>
          <w:b/>
          <w:bCs/>
          <w:color w:val="365F91" w:themeColor="accent1" w:themeShade="BF"/>
          <w:sz w:val="28"/>
          <w:szCs w:val="28"/>
          <w:lang w:eastAsia="ja-JP"/>
        </w:rPr>
      </w:pPr>
    </w:p>
    <w:p w14:paraId="26EC279C" w14:textId="77777777" w:rsidR="003819D5" w:rsidRPr="00D76E55" w:rsidRDefault="003819D5" w:rsidP="00D76E55">
      <w:pPr>
        <w:rPr>
          <w:rFonts w:eastAsiaTheme="majorEastAsia"/>
          <w:lang w:eastAsia="ja-JP"/>
        </w:rPr>
      </w:pPr>
    </w:p>
    <w:p w14:paraId="2A66E232" w14:textId="5F2CDBB3" w:rsidR="00643492" w:rsidRDefault="00136481" w:rsidP="00136481">
      <w:pPr>
        <w:pStyle w:val="Heading1"/>
      </w:pPr>
      <w:r>
        <w:t>Introduction</w:t>
      </w:r>
    </w:p>
    <w:p w14:paraId="5E2FEFE1" w14:textId="77777777" w:rsidR="00AC1EA1" w:rsidRDefault="00AC1EA1" w:rsidP="00136481"/>
    <w:p w14:paraId="30345520" w14:textId="32B4FBAD" w:rsidR="005D4499" w:rsidRDefault="00B9569E" w:rsidP="00F95BEA">
      <w:r>
        <w:t>Most of our everyday transactions are</w:t>
      </w:r>
      <w:r w:rsidR="00880870">
        <w:t xml:space="preserve"> </w:t>
      </w:r>
      <w:r>
        <w:t>governed by standard form contracts.</w:t>
      </w:r>
      <w:r w:rsidR="00E644D4">
        <w:rPr>
          <w:rStyle w:val="FootnoteReference"/>
        </w:rPr>
        <w:footnoteReference w:id="3"/>
      </w:r>
      <w:r>
        <w:t xml:space="preserve"> Virtually every firm selling goods or services </w:t>
      </w:r>
      <w:r w:rsidR="00CB0B51">
        <w:t xml:space="preserve">to consumers </w:t>
      </w:r>
      <w:r w:rsidR="00EA7A60">
        <w:t>uses</w:t>
      </w:r>
      <w:r>
        <w:t xml:space="preserve"> </w:t>
      </w:r>
      <w:r w:rsidR="00EA7A60">
        <w:t>boilerplate</w:t>
      </w:r>
      <w:r>
        <w:t xml:space="preserve"> provisions that dictate whether and when a good can be returned, when and how to make payments, whether charges are imposed for services beyond those originally contracted for, and various other elements of the sales relationship. </w:t>
      </w:r>
      <w:r w:rsidR="00C74DE5">
        <w:t>C</w:t>
      </w:r>
      <w:r w:rsidR="009B5DBA">
        <w:t>ommentators</w:t>
      </w:r>
      <w:r w:rsidR="005D4499">
        <w:t xml:space="preserve"> have long observed that standardized provisions </w:t>
      </w:r>
      <w:r w:rsidR="009B5DBA">
        <w:t>substantially</w:t>
      </w:r>
      <w:r w:rsidR="005D4499">
        <w:t xml:space="preserve"> facilitate transactions</w:t>
      </w:r>
      <w:r w:rsidR="009B5DBA">
        <w:t xml:space="preserve"> by allowing sellers to offer “take-it-or-leave-it” agreements to </w:t>
      </w:r>
      <w:r w:rsidR="009B5DBA" w:rsidRPr="00B25795">
        <w:t>consumers</w:t>
      </w:r>
      <w:bookmarkStart w:id="1" w:name="_Ref25482891"/>
      <w:r w:rsidR="00C74DE5">
        <w:t>.</w:t>
      </w:r>
      <w:r w:rsidR="005D4499">
        <w:rPr>
          <w:rStyle w:val="FootnoteReference"/>
        </w:rPr>
        <w:footnoteReference w:id="4"/>
      </w:r>
      <w:bookmarkEnd w:id="1"/>
      <w:r w:rsidR="005D4499">
        <w:t xml:space="preserve"> </w:t>
      </w:r>
      <w:r w:rsidR="008C6980">
        <w:t>However, o</w:t>
      </w:r>
      <w:r w:rsidR="00C74DE5">
        <w:t>thers</w:t>
      </w:r>
      <w:r w:rsidR="005D4499">
        <w:t xml:space="preserve"> have expressed concerns that </w:t>
      </w:r>
      <w:r w:rsidR="001A10AB">
        <w:t xml:space="preserve">these boilerplate agreements often </w:t>
      </w:r>
      <w:r w:rsidR="00F76155">
        <w:t>contain</w:t>
      </w:r>
      <w:r w:rsidR="009D6A7E">
        <w:t xml:space="preserve"> </w:t>
      </w:r>
      <w:r w:rsidR="000B1BCA">
        <w:t>one-sided terms favoring the seller.</w:t>
      </w:r>
      <w:bookmarkStart w:id="2" w:name="_Ref30320860"/>
      <w:r w:rsidR="00E644D4">
        <w:rPr>
          <w:rStyle w:val="FootnoteReference"/>
        </w:rPr>
        <w:footnoteReference w:id="5"/>
      </w:r>
      <w:bookmarkEnd w:id="2"/>
      <w:r w:rsidR="000B1BCA">
        <w:t xml:space="preserve"> </w:t>
      </w:r>
      <w:r w:rsidR="00F95BEA">
        <w:t>W</w:t>
      </w:r>
      <w:r w:rsidR="000B1BCA">
        <w:t>hile r</w:t>
      </w:r>
      <w:r w:rsidR="000B1BCA">
        <w:rPr>
          <w:lang w:bidi="he-IL"/>
        </w:rPr>
        <w:t>esearchers and policymakers</w:t>
      </w:r>
      <w:r w:rsidR="000B1BCA">
        <w:t xml:space="preserve"> continue to devote </w:t>
      </w:r>
      <w:r w:rsidR="000B1BCA">
        <w:lastRenderedPageBreak/>
        <w:t xml:space="preserve">considerable attention to the </w:t>
      </w:r>
      <w:r w:rsidR="005441CF">
        <w:t>formal, written</w:t>
      </w:r>
      <w:r w:rsidR="00BE2650">
        <w:t xml:space="preserve"> terms of these standardized agreements</w:t>
      </w:r>
      <w:r w:rsidR="00C74DE5">
        <w:t>,</w:t>
      </w:r>
      <w:r w:rsidR="00F76155">
        <w:t xml:space="preserve"> empirical</w:t>
      </w:r>
      <w:r w:rsidR="00C74DE5">
        <w:t xml:space="preserve"> </w:t>
      </w:r>
      <w:r w:rsidR="00F95BEA">
        <w:t>efforts</w:t>
      </w:r>
      <w:r w:rsidR="004F33AB">
        <w:t xml:space="preserve"> to uncover how</w:t>
      </w:r>
      <w:r w:rsidR="005D4499">
        <w:t xml:space="preserve"> these </w:t>
      </w:r>
      <w:r w:rsidR="00BE2650">
        <w:t>contracts</w:t>
      </w:r>
      <w:r w:rsidR="005D4499">
        <w:t xml:space="preserve"> </w:t>
      </w:r>
      <w:r w:rsidR="009D6A7E">
        <w:t>are implemented by sellers</w:t>
      </w:r>
      <w:r w:rsidR="00D76E55">
        <w:t xml:space="preserve"> </w:t>
      </w:r>
      <w:r w:rsidR="00BE2650">
        <w:t xml:space="preserve">in their ongoing interactions with consumers </w:t>
      </w:r>
      <w:r w:rsidR="004F33AB">
        <w:t xml:space="preserve">are </w:t>
      </w:r>
      <w:r w:rsidR="00D50CFC">
        <w:t xml:space="preserve">surprisingly </w:t>
      </w:r>
      <w:r w:rsidR="004F33AB">
        <w:t>rare</w:t>
      </w:r>
      <w:r w:rsidR="005D4499">
        <w:t xml:space="preserve">. </w:t>
      </w:r>
    </w:p>
    <w:p w14:paraId="410EA40F" w14:textId="504E8B2B" w:rsidR="00BE2650" w:rsidRDefault="00BE2650" w:rsidP="00BE2650"/>
    <w:p w14:paraId="457769E6" w14:textId="64872D3F" w:rsidR="00261E56" w:rsidRDefault="00D50CFC" w:rsidP="00F95BEA">
      <w:r>
        <w:t xml:space="preserve">This </w:t>
      </w:r>
      <w:r w:rsidR="008674FD">
        <w:t>dearth of</w:t>
      </w:r>
      <w:r>
        <w:t xml:space="preserve"> scholarly attention </w:t>
      </w:r>
      <w:r w:rsidR="00BE2650" w:rsidRPr="005D4499">
        <w:t xml:space="preserve">is </w:t>
      </w:r>
      <w:r>
        <w:t>puzzling</w:t>
      </w:r>
      <w:r w:rsidR="00BE2650" w:rsidRPr="005D4499">
        <w:t xml:space="preserve">, </w:t>
      </w:r>
      <w:r>
        <w:t xml:space="preserve">both because of the importance of </w:t>
      </w:r>
      <w:r w:rsidR="00F76155">
        <w:t>the “real deal”—the ways in which sellers actually behave in the shadow of their formal agreements—to consumers</w:t>
      </w:r>
      <w:r>
        <w:t>, and because</w:t>
      </w:r>
      <w:r w:rsidR="005217A5">
        <w:t xml:space="preserve"> in the context of business-to-business</w:t>
      </w:r>
      <w:r w:rsidR="00BE2650">
        <w:t xml:space="preserve"> transactions</w:t>
      </w:r>
      <w:r w:rsidR="005217A5">
        <w:t xml:space="preserve">, </w:t>
      </w:r>
      <w:r w:rsidR="00BE2650" w:rsidRPr="005D4499">
        <w:t xml:space="preserve">there is </w:t>
      </w:r>
      <w:r w:rsidR="00BE2650">
        <w:t>increasing</w:t>
      </w:r>
      <w:r w:rsidR="00BE2650" w:rsidRPr="005D4499">
        <w:t xml:space="preserve"> evidence that </w:t>
      </w:r>
      <w:r>
        <w:t xml:space="preserve">the actual implementation of </w:t>
      </w:r>
      <w:r w:rsidR="005217A5">
        <w:t>standardized agreements</w:t>
      </w:r>
      <w:r>
        <w:t xml:space="preserve"> often differs from</w:t>
      </w:r>
      <w:r w:rsidR="004E4B18">
        <w:t xml:space="preserve"> the “paper deal”—</w:t>
      </w:r>
      <w:r>
        <w:t xml:space="preserve">how </w:t>
      </w:r>
      <w:r w:rsidR="00494E3B">
        <w:t xml:space="preserve">these </w:t>
      </w:r>
      <w:r>
        <w:t xml:space="preserve">contracts </w:t>
      </w:r>
      <w:r w:rsidR="008C6980">
        <w:t>appear</w:t>
      </w:r>
      <w:r>
        <w:t xml:space="preserve"> on paper</w:t>
      </w:r>
      <w:r w:rsidR="00BE2650">
        <w:t>.</w:t>
      </w:r>
      <w:r w:rsidR="004E4B18">
        <w:rPr>
          <w:rStyle w:val="FootnoteReference"/>
        </w:rPr>
        <w:footnoteReference w:id="6"/>
      </w:r>
      <w:r w:rsidR="00BE2650">
        <w:t xml:space="preserve"> </w:t>
      </w:r>
      <w:r w:rsidR="005441CF">
        <w:t>For example</w:t>
      </w:r>
      <w:r w:rsidR="00BE2650">
        <w:t>,</w:t>
      </w:r>
      <w:r w:rsidR="00BE2650" w:rsidRPr="00B97DA6">
        <w:t xml:space="preserve"> legal sociologist Stewart Macaulay </w:t>
      </w:r>
      <w:r w:rsidR="008C6980">
        <w:t xml:space="preserve">already </w:t>
      </w:r>
      <w:r w:rsidR="00BE2650">
        <w:t>found</w:t>
      </w:r>
      <w:r>
        <w:t xml:space="preserve"> </w:t>
      </w:r>
      <w:r w:rsidR="005441CF">
        <w:t>in the 1960s</w:t>
      </w:r>
      <w:r w:rsidR="00494E3B">
        <w:t xml:space="preserve"> </w:t>
      </w:r>
      <w:r w:rsidR="00BE2650" w:rsidRPr="00B97DA6">
        <w:t>that lawyers and businesspeople often diverge from their formal agreements</w:t>
      </w:r>
      <w:r w:rsidR="00BE2650">
        <w:t xml:space="preserve"> in meaningful ways.</w:t>
      </w:r>
      <w:r w:rsidR="00494E3B">
        <w:rPr>
          <w:rStyle w:val="FootnoteReference"/>
        </w:rPr>
        <w:footnoteReference w:id="7"/>
      </w:r>
      <w:r w:rsidR="00BE2650">
        <w:t xml:space="preserve"> </w:t>
      </w:r>
      <w:r w:rsidR="00370BB5">
        <w:t>Since then,</w:t>
      </w:r>
      <w:r w:rsidR="00BE2650">
        <w:t xml:space="preserve"> considerable scholarly attention has been </w:t>
      </w:r>
      <w:r w:rsidR="00B436F6">
        <w:t>devoted</w:t>
      </w:r>
      <w:r w:rsidR="00BE2650">
        <w:t xml:space="preserve"> to how </w:t>
      </w:r>
      <w:r w:rsidR="005441CF">
        <w:t>contracting parties</w:t>
      </w:r>
      <w:r w:rsidR="00BE2650">
        <w:t xml:space="preserve"> behave in the </w:t>
      </w:r>
      <w:r w:rsidR="005441CF">
        <w:t>realm</w:t>
      </w:r>
      <w:r w:rsidR="00BE2650">
        <w:t xml:space="preserve"> of </w:t>
      </w:r>
      <w:r w:rsidR="002D2FFB">
        <w:t>commercial</w:t>
      </w:r>
      <w:r w:rsidR="00BE2650">
        <w:t xml:space="preserve"> agreements,</w:t>
      </w:r>
      <w:r w:rsidR="00494E3B">
        <w:rPr>
          <w:rStyle w:val="FootnoteReference"/>
        </w:rPr>
        <w:footnoteReference w:id="8"/>
      </w:r>
      <w:r w:rsidR="002D2FFB" w:rsidRPr="005D4499">
        <w:t xml:space="preserve"> </w:t>
      </w:r>
      <w:r w:rsidR="00370BB5">
        <w:t xml:space="preserve">while </w:t>
      </w:r>
      <w:r w:rsidR="00BE2650" w:rsidRPr="005D4499">
        <w:lastRenderedPageBreak/>
        <w:t xml:space="preserve">little is known </w:t>
      </w:r>
      <w:r w:rsidR="00F95BEA">
        <w:t>about</w:t>
      </w:r>
      <w:r w:rsidR="00BE2650" w:rsidRPr="005D4499">
        <w:t xml:space="preserve"> how </w:t>
      </w:r>
      <w:r w:rsidR="005441CF" w:rsidRPr="00370BB5">
        <w:rPr>
          <w:i/>
          <w:iCs/>
        </w:rPr>
        <w:t>consumer</w:t>
      </w:r>
      <w:r w:rsidR="002D2FFB">
        <w:t xml:space="preserve"> </w:t>
      </w:r>
      <w:r w:rsidR="00BE2650" w:rsidRPr="005D4499">
        <w:t xml:space="preserve">contracts are applied by sellers </w:t>
      </w:r>
      <w:r w:rsidR="002D2FFB">
        <w:t>in their relations with</w:t>
      </w:r>
      <w:r w:rsidR="00BE2650" w:rsidRPr="005D4499">
        <w:t xml:space="preserve"> </w:t>
      </w:r>
      <w:r w:rsidR="005441CF">
        <w:t>buyers</w:t>
      </w:r>
      <w:r w:rsidR="00BE2650" w:rsidRPr="005D4499">
        <w:t>.</w:t>
      </w:r>
      <w:r w:rsidR="00F76155">
        <w:t xml:space="preserve"> </w:t>
      </w:r>
    </w:p>
    <w:p w14:paraId="06A5378F" w14:textId="77777777" w:rsidR="00261E56" w:rsidRDefault="00261E56" w:rsidP="00261E56"/>
    <w:p w14:paraId="2489179F" w14:textId="27CD776C" w:rsidR="009C0B2D" w:rsidRDefault="00EC7163" w:rsidP="00B436F6">
      <w:r>
        <w:t xml:space="preserve">One reason for the </w:t>
      </w:r>
      <w:r w:rsidR="006900E3">
        <w:t>limited</w:t>
      </w:r>
      <w:r>
        <w:t xml:space="preserve"> empirical attention </w:t>
      </w:r>
      <w:r w:rsidR="00B436F6">
        <w:t xml:space="preserve">to the </w:t>
      </w:r>
      <w:r w:rsidR="00E17F93">
        <w:t xml:space="preserve">actual </w:t>
      </w:r>
      <w:r w:rsidR="00B436F6">
        <w:t xml:space="preserve">implementation of consumer contracts </w:t>
      </w:r>
      <w:r>
        <w:t>is that</w:t>
      </w:r>
      <w:r w:rsidR="004C25EA">
        <w:t xml:space="preserve"> studies in this area have been difficult to carry out. By its nature, </w:t>
      </w:r>
      <w:r w:rsidR="00B436F6">
        <w:t xml:space="preserve">an </w:t>
      </w:r>
      <w:r w:rsidR="004C25EA">
        <w:t>examination of how</w:t>
      </w:r>
      <w:r w:rsidR="003F3A46">
        <w:t xml:space="preserve"> consumer</w:t>
      </w:r>
      <w:r w:rsidR="004C25EA">
        <w:t xml:space="preserve"> contracts work in action requires labor-intense and costly field work, and cannot be achieved by looking at the </w:t>
      </w:r>
      <w:r w:rsidR="00650315">
        <w:t xml:space="preserve">written </w:t>
      </w:r>
      <w:r w:rsidR="004C25EA">
        <w:t xml:space="preserve">terms of the contracts alone. Another </w:t>
      </w:r>
      <w:r w:rsidR="00261E56">
        <w:t xml:space="preserve">potential </w:t>
      </w:r>
      <w:r w:rsidR="004C25EA">
        <w:t xml:space="preserve">reason </w:t>
      </w:r>
      <w:r>
        <w:t>for the limited investigation</w:t>
      </w:r>
      <w:r w:rsidR="00BC3F5F">
        <w:t xml:space="preserve"> of this issue</w:t>
      </w:r>
      <w:r>
        <w:t xml:space="preserve"> </w:t>
      </w:r>
      <w:r w:rsidR="004C25EA">
        <w:t xml:space="preserve">is that it </w:t>
      </w:r>
      <w:r w:rsidR="00212F08">
        <w:t>has</w:t>
      </w:r>
      <w:r w:rsidR="004C25EA">
        <w:t xml:space="preserve"> </w:t>
      </w:r>
      <w:r w:rsidR="00212F08">
        <w:t xml:space="preserve">been </w:t>
      </w:r>
      <w:r w:rsidR="003F3A46">
        <w:t xml:space="preserve">traditionally </w:t>
      </w:r>
      <w:r w:rsidR="004C25EA">
        <w:t>assumed</w:t>
      </w:r>
      <w:r w:rsidR="00212F08">
        <w:t xml:space="preserve"> </w:t>
      </w:r>
      <w:r w:rsidR="004C25EA">
        <w:t xml:space="preserve">that in the consumer </w:t>
      </w:r>
      <w:r w:rsidR="00212F08">
        <w:t xml:space="preserve">setting, unlike in the context of </w:t>
      </w:r>
      <w:r w:rsidR="0032418F">
        <w:t xml:space="preserve">relational </w:t>
      </w:r>
      <w:r w:rsidR="00212F08">
        <w:t xml:space="preserve">contracts between businesses or merchants, sellers </w:t>
      </w:r>
      <w:r w:rsidR="00650315">
        <w:t>have little interest in deviating from the text of their formal agreements in favor of consumers</w:t>
      </w:r>
      <w:r w:rsidR="00467D9C">
        <w:t>.</w:t>
      </w:r>
      <w:r w:rsidR="00D31FB5">
        <w:rPr>
          <w:rStyle w:val="FootnoteReference"/>
        </w:rPr>
        <w:footnoteReference w:id="9"/>
      </w:r>
      <w:r w:rsidR="00BC20A9">
        <w:t xml:space="preserve"> </w:t>
      </w:r>
      <w:r w:rsidR="00650315">
        <w:t>The</w:t>
      </w:r>
      <w:r w:rsidR="00BC20A9">
        <w:t xml:space="preserve"> assumption </w:t>
      </w:r>
      <w:r w:rsidR="00650315">
        <w:t xml:space="preserve">that the written agreement generally reflects the terms of the transaction </w:t>
      </w:r>
      <w:r w:rsidR="009C0B2D">
        <w:t xml:space="preserve">has </w:t>
      </w:r>
      <w:r w:rsidR="00B436F6">
        <w:t>in all probability</w:t>
      </w:r>
      <w:r w:rsidR="00BC20A9">
        <w:t xml:space="preserve"> </w:t>
      </w:r>
      <w:r w:rsidR="00650315">
        <w:t>contributed to the scholarly focus</w:t>
      </w:r>
      <w:r w:rsidR="00BC20A9">
        <w:t xml:space="preserve"> on textual analys</w:t>
      </w:r>
      <w:r w:rsidR="00F51B0B">
        <w:t>e</w:t>
      </w:r>
      <w:r w:rsidR="00BC20A9">
        <w:t xml:space="preserve">s of </w:t>
      </w:r>
      <w:r w:rsidR="00650315">
        <w:t xml:space="preserve">consumer contracts. </w:t>
      </w:r>
    </w:p>
    <w:p w14:paraId="01C5EAF4" w14:textId="77777777" w:rsidR="009C0B2D" w:rsidRDefault="009C0B2D" w:rsidP="009C0B2D"/>
    <w:p w14:paraId="7A11445C" w14:textId="71CD7657" w:rsidR="00526F1D" w:rsidRDefault="00370BB5" w:rsidP="00D054B7">
      <w:r>
        <w:t>In recent years</w:t>
      </w:r>
      <w:r w:rsidR="00F51B0B">
        <w:t xml:space="preserve">, </w:t>
      </w:r>
      <w:r w:rsidR="009C0B2D">
        <w:t xml:space="preserve">however, </w:t>
      </w:r>
      <w:r w:rsidR="00F51B0B">
        <w:t xml:space="preserve">commentators have </w:t>
      </w:r>
      <w:r w:rsidR="009C0B2D">
        <w:t xml:space="preserve">called for </w:t>
      </w:r>
      <w:r w:rsidR="009C0B2D">
        <w:rPr>
          <w:rFonts w:asciiTheme="majorBidi" w:hAnsiTheme="majorBidi" w:cstheme="majorBidi"/>
        </w:rPr>
        <w:t xml:space="preserve">“studies of consumer contracts” to “move from looking almost exclusively at the terms of the </w:t>
      </w:r>
      <w:r w:rsidR="009C0B2D">
        <w:rPr>
          <w:rFonts w:asciiTheme="majorBidi" w:hAnsiTheme="majorBidi" w:cstheme="majorBidi"/>
          <w:i/>
          <w:iCs/>
        </w:rPr>
        <w:t xml:space="preserve">paper deal </w:t>
      </w:r>
      <w:r w:rsidR="009C0B2D">
        <w:rPr>
          <w:rFonts w:asciiTheme="majorBidi" w:hAnsiTheme="majorBidi" w:cstheme="majorBidi"/>
        </w:rPr>
        <w:t xml:space="preserve">to looking at the terms of the </w:t>
      </w:r>
      <w:r w:rsidR="009C0B2D">
        <w:rPr>
          <w:rFonts w:asciiTheme="majorBidi" w:hAnsiTheme="majorBidi" w:cstheme="majorBidi"/>
          <w:i/>
          <w:iCs/>
        </w:rPr>
        <w:t>real deal</w:t>
      </w:r>
      <w:r w:rsidR="009C0B2D">
        <w:rPr>
          <w:rFonts w:asciiTheme="majorBidi" w:hAnsiTheme="majorBidi" w:cstheme="majorBidi"/>
        </w:rPr>
        <w:t>,”</w:t>
      </w:r>
      <w:r w:rsidR="009C0B2D">
        <w:rPr>
          <w:rStyle w:val="FootnoteReference"/>
          <w:rFonts w:asciiTheme="majorBidi" w:hAnsiTheme="majorBidi" w:cstheme="majorBidi"/>
        </w:rPr>
        <w:footnoteReference w:id="10"/>
      </w:r>
      <w:r w:rsidR="00E479E5">
        <w:rPr>
          <w:rFonts w:asciiTheme="majorBidi" w:hAnsiTheme="majorBidi" w:cstheme="majorBidi"/>
        </w:rPr>
        <w:t xml:space="preserve">  recognizing that the distinction </w:t>
      </w:r>
      <w:r w:rsidR="009C0B2D">
        <w:rPr>
          <w:rFonts w:asciiTheme="majorBidi" w:hAnsiTheme="majorBidi" w:cstheme="majorBidi"/>
        </w:rPr>
        <w:t>between contracts on paper and their actua</w:t>
      </w:r>
      <w:r w:rsidR="00E479E5">
        <w:rPr>
          <w:rFonts w:asciiTheme="majorBidi" w:hAnsiTheme="majorBidi" w:cstheme="majorBidi"/>
        </w:rPr>
        <w:t>l implementation</w:t>
      </w:r>
      <w:r w:rsidR="009C0B2D">
        <w:rPr>
          <w:rFonts w:asciiTheme="majorBidi" w:hAnsiTheme="majorBidi" w:cstheme="majorBidi"/>
        </w:rPr>
        <w:t xml:space="preserve"> </w:t>
      </w:r>
      <w:r w:rsidR="00E479E5">
        <w:rPr>
          <w:rFonts w:asciiTheme="majorBidi" w:hAnsiTheme="majorBidi" w:cstheme="majorBidi"/>
        </w:rPr>
        <w:t>may</w:t>
      </w:r>
      <w:r w:rsidR="009C0B2D">
        <w:rPr>
          <w:rFonts w:asciiTheme="majorBidi" w:hAnsiTheme="majorBidi" w:cstheme="majorBidi"/>
        </w:rPr>
        <w:t xml:space="preserve"> also</w:t>
      </w:r>
      <w:r w:rsidR="00E479E5">
        <w:rPr>
          <w:rFonts w:asciiTheme="majorBidi" w:hAnsiTheme="majorBidi" w:cstheme="majorBidi"/>
        </w:rPr>
        <w:t xml:space="preserve"> be</w:t>
      </w:r>
      <w:r w:rsidR="009C0B2D">
        <w:rPr>
          <w:rFonts w:asciiTheme="majorBidi" w:hAnsiTheme="majorBidi" w:cstheme="majorBidi"/>
        </w:rPr>
        <w:t xml:space="preserve"> relevant to </w:t>
      </w:r>
      <w:r w:rsidR="00E479E5">
        <w:rPr>
          <w:rFonts w:asciiTheme="majorBidi" w:hAnsiTheme="majorBidi" w:cstheme="majorBidi"/>
        </w:rPr>
        <w:t>“</w:t>
      </w:r>
      <w:r w:rsidR="009C0B2D">
        <w:rPr>
          <w:rFonts w:asciiTheme="majorBidi" w:hAnsiTheme="majorBidi" w:cstheme="majorBidi"/>
        </w:rPr>
        <w:t>contracts that businesses enter into with consumers.”</w:t>
      </w:r>
      <w:bookmarkStart w:id="3" w:name="_Ref30411779"/>
      <w:r w:rsidR="009C0B2D">
        <w:rPr>
          <w:rStyle w:val="FootnoteReference"/>
          <w:rFonts w:asciiTheme="majorBidi" w:hAnsiTheme="majorBidi" w:cstheme="majorBidi"/>
        </w:rPr>
        <w:footnoteReference w:id="11"/>
      </w:r>
      <w:bookmarkEnd w:id="3"/>
      <w:r w:rsidR="009C0B2D">
        <w:rPr>
          <w:rFonts w:asciiTheme="majorBidi" w:hAnsiTheme="majorBidi" w:cstheme="majorBidi"/>
        </w:rPr>
        <w:t xml:space="preserve"> </w:t>
      </w:r>
      <w:r w:rsidR="00602F61">
        <w:t>In particular, it has been</w:t>
      </w:r>
      <w:r w:rsidR="009D1776">
        <w:t xml:space="preserve"> </w:t>
      </w:r>
      <w:r w:rsidR="009B2450">
        <w:t xml:space="preserve">speculated that sellers’ concerns for </w:t>
      </w:r>
      <w:r w:rsidR="00D054B7">
        <w:t xml:space="preserve">their </w:t>
      </w:r>
      <w:r w:rsidR="009B2450">
        <w:t>reputation</w:t>
      </w:r>
      <w:r w:rsidR="00D054B7">
        <w:t>s</w:t>
      </w:r>
      <w:r w:rsidR="009B2450">
        <w:t xml:space="preserve"> may lead them to behave more leniently than their contracts </w:t>
      </w:r>
      <w:r w:rsidR="009B2450">
        <w:lastRenderedPageBreak/>
        <w:t>require.</w:t>
      </w:r>
      <w:bookmarkStart w:id="4" w:name="_Ref30412048"/>
      <w:r w:rsidR="002C06AC">
        <w:rPr>
          <w:rStyle w:val="FootnoteReference"/>
        </w:rPr>
        <w:footnoteReference w:id="12"/>
      </w:r>
      <w:bookmarkEnd w:id="4"/>
      <w:r w:rsidR="009B2450">
        <w:t xml:space="preserve"> Yet, so far, other than anecdotal evidence, little is known </w:t>
      </w:r>
      <w:r w:rsidR="00D054B7">
        <w:t>about</w:t>
      </w:r>
      <w:r w:rsidR="009B2450">
        <w:t xml:space="preserve"> whether, when, and to what extent sellers depart from their contracts in </w:t>
      </w:r>
      <w:r w:rsidR="00602F61">
        <w:t>favor of consumers.</w:t>
      </w:r>
    </w:p>
    <w:p w14:paraId="4B3D4FC6" w14:textId="534AC7A3" w:rsidR="00F51B0B" w:rsidRDefault="00F51B0B" w:rsidP="00F51B0B"/>
    <w:p w14:paraId="063CA98B" w14:textId="061818AD" w:rsidR="00172DC1" w:rsidRDefault="00F51B0B" w:rsidP="00E17F93">
      <w:r w:rsidRPr="000751F4">
        <w:t xml:space="preserve">This Article </w:t>
      </w:r>
      <w:r w:rsidR="009C0B2D">
        <w:t>begins to fill this gap in the literature</w:t>
      </w:r>
      <w:r w:rsidR="00937D33">
        <w:t xml:space="preserve">. It reports the results of </w:t>
      </w:r>
      <w:r w:rsidR="009C0B2D">
        <w:t xml:space="preserve">an original, </w:t>
      </w:r>
      <w:r w:rsidR="0013009E">
        <w:t>large</w:t>
      </w:r>
      <w:r w:rsidR="009C0B2D">
        <w:t xml:space="preserve">-scale field study that </w:t>
      </w:r>
      <w:r w:rsidR="00937D33">
        <w:t>explores</w:t>
      </w:r>
      <w:r w:rsidRPr="000751F4">
        <w:t xml:space="preserve"> the discrepancies between how </w:t>
      </w:r>
      <w:r w:rsidR="009C0B2D">
        <w:t>consumer contracts</w:t>
      </w:r>
      <w:r w:rsidRPr="000751F4">
        <w:t xml:space="preserve"> </w:t>
      </w:r>
      <w:r w:rsidR="00D054B7">
        <w:t>appear</w:t>
      </w:r>
      <w:r w:rsidRPr="000751F4">
        <w:t xml:space="preserve"> on paper and how they </w:t>
      </w:r>
      <w:r w:rsidR="005951D4">
        <w:t>operate</w:t>
      </w:r>
      <w:r w:rsidRPr="000751F4">
        <w:t xml:space="preserve"> on the ground</w:t>
      </w:r>
      <w:r w:rsidR="009C0B2D">
        <w:t xml:space="preserve"> through the test</w:t>
      </w:r>
      <w:r w:rsidR="00D054B7">
        <w:t xml:space="preserve"> </w:t>
      </w:r>
      <w:r w:rsidR="009C0B2D">
        <w:t>case of product returns.</w:t>
      </w:r>
      <w:r w:rsidR="00172DC1" w:rsidRPr="00172DC1">
        <w:t xml:space="preserve"> </w:t>
      </w:r>
      <w:r w:rsidR="005951D4">
        <w:t>The study uses an audit technique</w:t>
      </w:r>
      <w:r w:rsidR="00D054B7">
        <w:t>.</w:t>
      </w:r>
      <w:r w:rsidR="005951D4">
        <w:t xml:space="preserve"> S</w:t>
      </w:r>
      <w:r w:rsidR="00172DC1" w:rsidRPr="008D2A6A">
        <w:t>ix testers</w:t>
      </w:r>
      <w:r w:rsidR="00172DC1">
        <w:t xml:space="preserve"> (all </w:t>
      </w:r>
      <w:r w:rsidR="00E17F93">
        <w:t>white</w:t>
      </w:r>
      <w:r w:rsidR="00172DC1">
        <w:t xml:space="preserve"> American females </w:t>
      </w:r>
      <w:r w:rsidR="00D054B7">
        <w:t xml:space="preserve">about </w:t>
      </w:r>
      <w:r w:rsidR="00172DC1">
        <w:t>the same age, wearing similar</w:t>
      </w:r>
      <w:r w:rsidR="00D054B7">
        <w:t xml:space="preserve">, </w:t>
      </w:r>
      <w:r w:rsidR="00172DC1">
        <w:t>casual</w:t>
      </w:r>
      <w:r w:rsidR="00D054B7">
        <w:t xml:space="preserve"> </w:t>
      </w:r>
      <w:r w:rsidR="00172DC1">
        <w:t>clothing)</w:t>
      </w:r>
      <w:r w:rsidR="00172DC1" w:rsidRPr="008D2A6A">
        <w:t xml:space="preserve"> were hired and trained to follow a uniform bargaining script</w:t>
      </w:r>
      <w:r w:rsidR="00172DC1">
        <w:t xml:space="preserve">, and were </w:t>
      </w:r>
      <w:r w:rsidR="00172DC1" w:rsidRPr="008D2A6A">
        <w:t xml:space="preserve">sent to return clothing items without receipts to </w:t>
      </w:r>
      <w:r w:rsidR="00BC3F5F">
        <w:t>ninety-five</w:t>
      </w:r>
      <w:r w:rsidR="00172DC1" w:rsidRPr="008D2A6A">
        <w:rPr>
          <w:rFonts w:ascii="Times New Roman" w:hAnsi="Times New Roman"/>
          <w:color w:val="000000"/>
        </w:rPr>
        <w:t xml:space="preserve"> retail stores in Chicago</w:t>
      </w:r>
      <w:r w:rsidR="00172DC1">
        <w:t xml:space="preserve"> that formally require receipts for returns</w:t>
      </w:r>
      <w:r w:rsidR="00172DC1" w:rsidRPr="008D2A6A">
        <w:t xml:space="preserve">. </w:t>
      </w:r>
      <w:r w:rsidR="00C511D2">
        <w:t>The testers</w:t>
      </w:r>
      <w:r w:rsidR="00172DC1" w:rsidRPr="008D2A6A">
        <w:t xml:space="preserve"> </w:t>
      </w:r>
      <w:r w:rsidR="00172DC1">
        <w:t>were instructed to escalate their assertiveness levels by asking to speak to a manager if the return</w:t>
      </w:r>
      <w:r w:rsidR="00BC3F5F">
        <w:t xml:space="preserve"> was refused. They </w:t>
      </w:r>
      <w:r w:rsidR="00172DC1" w:rsidRPr="008D2A6A">
        <w:t>reported the ou</w:t>
      </w:r>
      <w:r w:rsidR="00172DC1">
        <w:t>tcomes of the attempted returns</w:t>
      </w:r>
      <w:r w:rsidR="00D054B7">
        <w:t xml:space="preserve">, </w:t>
      </w:r>
      <w:r w:rsidR="00172DC1">
        <w:t xml:space="preserve">both before and after complaining to the manager. The results were then compared to the stores’ formal return </w:t>
      </w:r>
      <w:r w:rsidR="000425E2">
        <w:t>policies</w:t>
      </w:r>
      <w:r w:rsidR="00172DC1">
        <w:t>.</w:t>
      </w:r>
      <w:r w:rsidR="005F2A49">
        <w:rPr>
          <w:rStyle w:val="FootnoteReference"/>
          <w:szCs w:val="24"/>
        </w:rPr>
        <w:footnoteReference w:id="13"/>
      </w:r>
    </w:p>
    <w:p w14:paraId="2884D549" w14:textId="4223E9FD" w:rsidR="009C0B2D" w:rsidRDefault="009C0B2D" w:rsidP="000425E2">
      <w:pPr>
        <w:ind w:firstLine="0"/>
      </w:pPr>
    </w:p>
    <w:p w14:paraId="51C9B509" w14:textId="0128E05C" w:rsidR="000675FC" w:rsidRPr="000675FC" w:rsidRDefault="009C0B2D" w:rsidP="00D054B7">
      <w:r>
        <w:t xml:space="preserve"> </w:t>
      </w:r>
      <w:r w:rsidR="000675FC">
        <w:t xml:space="preserve">The case of product returns is particularly suitable for scrutiny. </w:t>
      </w:r>
      <w:r>
        <w:t xml:space="preserve">Until now, </w:t>
      </w:r>
      <w:r w:rsidR="00D054B7">
        <w:t xml:space="preserve">only </w:t>
      </w:r>
      <w:r>
        <w:t>anecdotal evidence about sellers’ relaxed enforcement of their return requirements has been used to demonstrate that sellers may depart from their contracts</w:t>
      </w:r>
      <w:r w:rsidR="009B2450">
        <w:t xml:space="preserve"> in favor of consumers</w:t>
      </w:r>
      <w:r>
        <w:t xml:space="preserve">, </w:t>
      </w:r>
      <w:r w:rsidR="00D054B7">
        <w:t>but there has not been</w:t>
      </w:r>
      <w:r w:rsidR="00887A66">
        <w:t xml:space="preserve"> any</w:t>
      </w:r>
      <w:r>
        <w:t xml:space="preserve"> meaningful investigation into sellers’ return practices on the ground.</w:t>
      </w:r>
      <w:r>
        <w:rPr>
          <w:rStyle w:val="FootnoteReference"/>
        </w:rPr>
        <w:footnoteReference w:id="14"/>
      </w:r>
      <w:r w:rsidR="000675FC">
        <w:t xml:space="preserve"> In addition, despite the substantial economic significance of product returns to both consumers and sellers, far too little is known</w:t>
      </w:r>
      <w:r w:rsidR="000675FC">
        <w:rPr>
          <w:rFonts w:ascii="Times New Roman" w:hAnsi="Times New Roman"/>
        </w:rPr>
        <w:t xml:space="preserve"> about the contents and actual implementation of sellers’ return policies.</w:t>
      </w:r>
    </w:p>
    <w:p w14:paraId="087BE7F2" w14:textId="58F0146D" w:rsidR="00FB06EF" w:rsidRDefault="00FB06EF" w:rsidP="001927AB">
      <w:pPr>
        <w:ind w:firstLine="0"/>
      </w:pPr>
    </w:p>
    <w:p w14:paraId="147DF367" w14:textId="5EB05A5A" w:rsidR="00FB06EF" w:rsidRDefault="00FB06EF" w:rsidP="0070625A">
      <w:r>
        <w:t>The findings</w:t>
      </w:r>
      <w:r w:rsidR="000425E2">
        <w:t xml:space="preserve"> reported in this Article</w:t>
      </w:r>
      <w:r>
        <w:t xml:space="preserve"> reveal that </w:t>
      </w:r>
      <w:r w:rsidR="00B3799B">
        <w:t>retailers’ enforcement of supposedly rigid, bright-line contractual provisions is</w:t>
      </w:r>
      <w:r w:rsidR="00D054B7">
        <w:t>,</w:t>
      </w:r>
      <w:r w:rsidR="00B3799B">
        <w:t xml:space="preserve"> in practice</w:t>
      </w:r>
      <w:r w:rsidR="00D054B7">
        <w:t>,</w:t>
      </w:r>
      <w:r w:rsidR="00012FC3">
        <w:t xml:space="preserve"> considerably</w:t>
      </w:r>
      <w:r w:rsidR="00B3799B">
        <w:t xml:space="preserve"> more lenient and flexible than their contracts formally </w:t>
      </w:r>
      <w:r w:rsidR="00D054B7">
        <w:t>require</w:t>
      </w:r>
      <w:r w:rsidR="00B3799B">
        <w:t>. A</w:t>
      </w:r>
      <w:r>
        <w:t>cross a wide variety of stores—both chain and local, high</w:t>
      </w:r>
      <w:r w:rsidR="0070625A">
        <w:t>-</w:t>
      </w:r>
      <w:r>
        <w:t xml:space="preserve">end and casual—a significant proportion of sellers (22%) departed from their formal contractual requirements in favor of consumers by accepting their returns upon consumers’ initial requests, and more than </w:t>
      </w:r>
      <w:r w:rsidR="00D054B7">
        <w:t>one-</w:t>
      </w:r>
      <w:r>
        <w:t>third of the sellers (36%) relaxed their require</w:t>
      </w:r>
      <w:r w:rsidR="00887A66">
        <w:t>ments once consumers complained</w:t>
      </w:r>
      <w:r>
        <w:t xml:space="preserve">. </w:t>
      </w:r>
    </w:p>
    <w:p w14:paraId="55C1B54E" w14:textId="7323024D" w:rsidR="00103EE2" w:rsidRDefault="00103EE2" w:rsidP="00012FC3"/>
    <w:p w14:paraId="07C0FC97" w14:textId="5EEC9550" w:rsidR="00103EE2" w:rsidRPr="00343702" w:rsidRDefault="00103EE2" w:rsidP="00E17F93">
      <w:r w:rsidRPr="00343702">
        <w:t xml:space="preserve">These findings provide the first systematic empirical evidence that sellers constrained by reputational forces often complement </w:t>
      </w:r>
      <w:r w:rsidR="00D054B7">
        <w:t>ostensibly</w:t>
      </w:r>
      <w:r w:rsidRPr="00343702">
        <w:t xml:space="preserve"> rigid contract terms on paper with a concurrent internal policy of allowing concessions not required by the contract. At the same time, the existence of clear and unconditional terms on paper allows sellers to fend off opportunistic buyers, who would exploit more lenient (or </w:t>
      </w:r>
      <w:r w:rsidR="00E17F93">
        <w:t>detailed</w:t>
      </w:r>
      <w:r w:rsidRPr="00343702">
        <w:t>) contractual language to extract gains that the seller did not intend to offer.</w:t>
      </w:r>
      <w:bookmarkStart w:id="5" w:name="_Ref27975391"/>
      <w:r w:rsidRPr="00343702">
        <w:rPr>
          <w:rStyle w:val="FootnoteReference"/>
        </w:rPr>
        <w:footnoteReference w:id="15"/>
      </w:r>
      <w:bookmarkEnd w:id="5"/>
      <w:r w:rsidRPr="00343702">
        <w:t xml:space="preserve"> </w:t>
      </w:r>
    </w:p>
    <w:p w14:paraId="40D87838" w14:textId="1685D9E3" w:rsidR="00012FC3" w:rsidRPr="00103EE2" w:rsidRDefault="00012FC3" w:rsidP="003D6990">
      <w:pPr>
        <w:ind w:firstLine="0"/>
        <w:rPr>
          <w:highlight w:val="cyan"/>
        </w:rPr>
      </w:pPr>
    </w:p>
    <w:p w14:paraId="325EEAC5" w14:textId="65B5B6DA" w:rsidR="003B529C" w:rsidRDefault="00012FC3" w:rsidP="004853AA">
      <w:r w:rsidRPr="00343702">
        <w:lastRenderedPageBreak/>
        <w:t xml:space="preserve">This Article offers the first comprehensive account of </w:t>
      </w:r>
      <w:r w:rsidRPr="00343702">
        <w:rPr>
          <w:i/>
          <w:iCs/>
        </w:rPr>
        <w:t>selective enforcement of consumer contracts</w:t>
      </w:r>
      <w:r w:rsidRPr="00343702">
        <w:t xml:space="preserve">—sellers’ strategy of </w:t>
      </w:r>
      <w:r w:rsidR="00AE0298" w:rsidRPr="00343702">
        <w:t>adopting</w:t>
      </w:r>
      <w:r w:rsidRPr="00343702">
        <w:t xml:space="preserve"> clear and rigid contract terms in their formal agreements </w:t>
      </w:r>
      <w:r w:rsidR="003B529C" w:rsidRPr="00343702">
        <w:t>alongside</w:t>
      </w:r>
      <w:r w:rsidR="00AE0298" w:rsidRPr="00343702">
        <w:t xml:space="preserve"> a policy authorizing</w:t>
      </w:r>
      <w:r w:rsidRPr="00343702">
        <w:t xml:space="preserve"> their employees to </w:t>
      </w:r>
      <w:r w:rsidR="00AE0298" w:rsidRPr="00343702">
        <w:t>depart from</w:t>
      </w:r>
      <w:r w:rsidR="00D62BED" w:rsidRPr="00343702">
        <w:t xml:space="preserve"> these terms in their </w:t>
      </w:r>
      <w:r w:rsidR="00D90308" w:rsidRPr="00343702">
        <w:t xml:space="preserve">on-the-ground </w:t>
      </w:r>
      <w:r w:rsidR="00D62BED" w:rsidRPr="00343702">
        <w:t>dealings with consumers</w:t>
      </w:r>
      <w:r w:rsidRPr="00343702">
        <w:t xml:space="preserve">. </w:t>
      </w:r>
      <w:r w:rsidR="003B529C" w:rsidRPr="00343702">
        <w:t>The strategy of adopting a non-customer</w:t>
      </w:r>
      <w:r w:rsidR="001C61D3">
        <w:t>-</w:t>
      </w:r>
      <w:r w:rsidR="003B529C" w:rsidRPr="00343702">
        <w:t>facing policy allowing employees discretion to deviate from the “paper deal” can be seen as an attempt to meet the expectations of most good</w:t>
      </w:r>
      <w:r w:rsidR="001C61D3">
        <w:t xml:space="preserve"> </w:t>
      </w:r>
      <w:r w:rsidR="003B529C" w:rsidRPr="00343702">
        <w:t xml:space="preserve">faith consumers, while </w:t>
      </w:r>
      <w:r w:rsidR="008F47EB" w:rsidRPr="00343702">
        <w:t>preventing</w:t>
      </w:r>
      <w:r w:rsidR="003B529C" w:rsidRPr="00343702">
        <w:t xml:space="preserve"> opportunistic consumers from </w:t>
      </w:r>
      <w:r w:rsidR="008F47EB" w:rsidRPr="00343702">
        <w:t>taking advantage of more lenient terms on paper to extract gains that the seller did not intend to offer.</w:t>
      </w:r>
      <w:r w:rsidR="00293B4E" w:rsidRPr="00343702">
        <w:rPr>
          <w:rStyle w:val="FootnoteReference"/>
        </w:rPr>
        <w:footnoteReference w:id="16"/>
      </w:r>
    </w:p>
    <w:p w14:paraId="4D56EF11" w14:textId="78005CFB" w:rsidR="003B529C" w:rsidRDefault="003B529C" w:rsidP="009D1776">
      <w:pPr>
        <w:ind w:firstLine="0"/>
      </w:pPr>
    </w:p>
    <w:p w14:paraId="4E3AD7B0" w14:textId="1C5108A5" w:rsidR="00AE0298" w:rsidRPr="00012FC3" w:rsidRDefault="003B529C" w:rsidP="004853AA">
      <w:r>
        <w:t xml:space="preserve">Sellers may value </w:t>
      </w:r>
      <w:r w:rsidR="00AE0298" w:rsidRPr="00AE0298">
        <w:t>term</w:t>
      </w:r>
      <w:r>
        <w:t>s</w:t>
      </w:r>
      <w:r w:rsidR="00AE0298" w:rsidRPr="00AE0298">
        <w:t xml:space="preserve"> that </w:t>
      </w:r>
      <w:r>
        <w:t>they</w:t>
      </w:r>
      <w:r w:rsidR="00AE0298" w:rsidRPr="00AE0298">
        <w:t xml:space="preserve"> can use at </w:t>
      </w:r>
      <w:r>
        <w:t>their</w:t>
      </w:r>
      <w:r w:rsidR="00AE0298" w:rsidRPr="00AE0298">
        <w:t xml:space="preserve"> discretion to penalize customers</w:t>
      </w:r>
      <w:r>
        <w:t xml:space="preserve"> for</w:t>
      </w:r>
      <w:r w:rsidRPr="003B529C">
        <w:t xml:space="preserve"> </w:t>
      </w:r>
      <w:r w:rsidRPr="00AE0298">
        <w:t>undesirable</w:t>
      </w:r>
      <w:r>
        <w:t xml:space="preserve"> behavior</w:t>
      </w:r>
      <w:r w:rsidR="00D51550">
        <w:t xml:space="preserve"> </w:t>
      </w:r>
      <w:r w:rsidR="00AE0298" w:rsidRPr="00AE0298">
        <w:t xml:space="preserve">when </w:t>
      </w:r>
      <w:r>
        <w:t>such</w:t>
      </w:r>
      <w:r w:rsidR="00AE0298" w:rsidRPr="00AE0298">
        <w:t xml:space="preserve"> </w:t>
      </w:r>
      <w:r w:rsidR="004853AA">
        <w:t>objectionable behavior</w:t>
      </w:r>
      <w:r w:rsidR="00AE0298" w:rsidRPr="00AE0298">
        <w:t xml:space="preserve"> is hard to write into a contract due to the cost of its verification. </w:t>
      </w:r>
      <w:r w:rsidR="00AE0298">
        <w:t xml:space="preserve">The presence of the discretion-granting term allows sellers to use information </w:t>
      </w:r>
      <w:r w:rsidR="008F47EB">
        <w:t xml:space="preserve">that </w:t>
      </w:r>
      <w:r w:rsidR="00AE0298">
        <w:t>they</w:t>
      </w:r>
      <w:r w:rsidR="008F47EB">
        <w:t xml:space="preserve"> can </w:t>
      </w:r>
      <w:r w:rsidR="00AE0298">
        <w:t xml:space="preserve">observe </w:t>
      </w:r>
      <w:r w:rsidR="00D51550">
        <w:t>only</w:t>
      </w:r>
      <w:r w:rsidR="00D51550" w:rsidRPr="003B529C">
        <w:rPr>
          <w:i/>
          <w:iCs/>
        </w:rPr>
        <w:t xml:space="preserve"> </w:t>
      </w:r>
      <w:r w:rsidR="00AE0298" w:rsidRPr="003B529C">
        <w:rPr>
          <w:i/>
          <w:iCs/>
        </w:rPr>
        <w:t>ex post</w:t>
      </w:r>
      <w:r w:rsidR="00FD04FE">
        <w:t xml:space="preserve"> (after consumers have entered into the transaction)</w:t>
      </w:r>
      <w:r w:rsidR="00AE0298">
        <w:t xml:space="preserve"> to screen out opportunistic </w:t>
      </w:r>
      <w:r w:rsidR="00FD04FE">
        <w:t>buyers</w:t>
      </w:r>
      <w:r w:rsidR="00AE0298">
        <w:t>,</w:t>
      </w:r>
      <w:r w:rsidR="00FD04FE">
        <w:t xml:space="preserve"> without having to bear the costs of verifying their opportunistic behavior to third parties</w:t>
      </w:r>
      <w:r w:rsidR="00AD0045">
        <w:t xml:space="preserve">, </w:t>
      </w:r>
      <w:r w:rsidR="00FD04FE">
        <w:t>such as arbitrators or courts.</w:t>
      </w:r>
      <w:r w:rsidR="00293B4E">
        <w:rPr>
          <w:rStyle w:val="FootnoteReference"/>
        </w:rPr>
        <w:footnoteReference w:id="17"/>
      </w:r>
      <w:r w:rsidR="00293B4E">
        <w:t xml:space="preserve"> </w:t>
      </w:r>
    </w:p>
    <w:p w14:paraId="5EC99F9F" w14:textId="78AC7DB9" w:rsidR="00A63167" w:rsidRDefault="00A63167" w:rsidP="00B97DA6">
      <w:pPr>
        <w:ind w:firstLine="0"/>
      </w:pPr>
    </w:p>
    <w:p w14:paraId="2725BF93" w14:textId="6465F8E5" w:rsidR="003D6990" w:rsidRDefault="00293B4E">
      <w:pPr>
        <w:widowControl/>
      </w:pPr>
      <w:r>
        <w:t>While illustrat</w:t>
      </w:r>
      <w:r w:rsidR="004853AA">
        <w:t>ing</w:t>
      </w:r>
      <w:r>
        <w:t xml:space="preserve"> that sellers often relax their return requirements, </w:t>
      </w:r>
      <w:r w:rsidR="004853AA">
        <w:t>this Article’s findings</w:t>
      </w:r>
      <w:r>
        <w:t xml:space="preserve"> also </w:t>
      </w:r>
      <w:r w:rsidR="005A597C">
        <w:t xml:space="preserve">offer a more nuanced portrayal of the motivations leading sellers to selectively enforce their contracts. </w:t>
      </w:r>
      <w:r w:rsidR="007B2D86">
        <w:t>In particular,</w:t>
      </w:r>
      <w:r w:rsidR="003D6990">
        <w:t xml:space="preserve"> three factors </w:t>
      </w:r>
      <w:r w:rsidR="007B2D86">
        <w:t>were</w:t>
      </w:r>
      <w:r w:rsidR="003D6990">
        <w:t xml:space="preserve"> significantly associated with sellers’ departure decisions. </w:t>
      </w:r>
      <w:r w:rsidR="007B2D86">
        <w:t xml:space="preserve">The first </w:t>
      </w:r>
      <w:r w:rsidR="00AD0045">
        <w:t xml:space="preserve">factor </w:t>
      </w:r>
      <w:r w:rsidR="007B2D86">
        <w:t>is store characteristics. S</w:t>
      </w:r>
      <w:r w:rsidR="003D6990">
        <w:t>tores belonging to a national or global chain were significantly more likely to selectively enforce their contractual requirements than were local stores belonging to independent retailers;</w:t>
      </w:r>
      <w:r w:rsidR="003D6990">
        <w:rPr>
          <w:rStyle w:val="FootnoteReference"/>
        </w:rPr>
        <w:footnoteReference w:id="18"/>
      </w:r>
      <w:r w:rsidR="003D6990">
        <w:t xml:space="preserve"> and higher</w:t>
      </w:r>
      <w:r w:rsidR="00DB74EF">
        <w:t>-</w:t>
      </w:r>
      <w:r w:rsidR="003D6990">
        <w:t xml:space="preserve">end and older stores were </w:t>
      </w:r>
      <w:r w:rsidR="003D6990" w:rsidRPr="008D2A6A">
        <w:t xml:space="preserve">significantly more likely to </w:t>
      </w:r>
      <w:r w:rsidR="003D6990">
        <w:t xml:space="preserve">selectively enforce their contractual requirements </w:t>
      </w:r>
      <w:r w:rsidR="003D6990" w:rsidRPr="008D2A6A">
        <w:t xml:space="preserve">than were more casual </w:t>
      </w:r>
      <w:r w:rsidR="003D6990">
        <w:t xml:space="preserve">and less established </w:t>
      </w:r>
      <w:r w:rsidR="003D6990" w:rsidRPr="008D2A6A">
        <w:t>stores</w:t>
      </w:r>
      <w:r w:rsidR="003D6990">
        <w:t>.</w:t>
      </w:r>
      <w:r w:rsidR="003D6990" w:rsidRPr="001847C6">
        <w:t xml:space="preserve"> </w:t>
      </w:r>
      <w:r w:rsidR="003D6990">
        <w:t>These findings</w:t>
      </w:r>
      <w:r w:rsidR="003D6990" w:rsidRPr="00D50CFC">
        <w:t xml:space="preserve"> may be attributed to the stronger interest </w:t>
      </w:r>
      <w:r w:rsidR="003D6990">
        <w:t>of higher</w:t>
      </w:r>
      <w:r w:rsidR="00DB74EF">
        <w:t>-</w:t>
      </w:r>
      <w:r w:rsidR="003D6990">
        <w:t xml:space="preserve">end and more established stores, and </w:t>
      </w:r>
      <w:r w:rsidR="00D364C8">
        <w:t>of chain stores</w:t>
      </w:r>
      <w:r w:rsidR="003D6990">
        <w:t xml:space="preserve">, </w:t>
      </w:r>
      <w:r w:rsidR="003D6990" w:rsidRPr="00D50CFC">
        <w:t xml:space="preserve">in maintaining </w:t>
      </w:r>
      <w:r w:rsidR="004853AA">
        <w:lastRenderedPageBreak/>
        <w:t xml:space="preserve">a </w:t>
      </w:r>
      <w:r w:rsidR="003D6990" w:rsidRPr="00D50CFC">
        <w:t xml:space="preserve">reputation for leniency and </w:t>
      </w:r>
      <w:r w:rsidR="003D6990">
        <w:t xml:space="preserve">to </w:t>
      </w:r>
      <w:r w:rsidR="003D6990" w:rsidRPr="00D50CFC">
        <w:t>the higher expectations of their customer base</w:t>
      </w:r>
      <w:r w:rsidR="003D6990">
        <w:t>.</w:t>
      </w:r>
      <w:r w:rsidR="003D6990">
        <w:rPr>
          <w:rStyle w:val="FootnoteReference"/>
        </w:rPr>
        <w:footnoteReference w:id="19"/>
      </w:r>
      <w:r w:rsidR="003D6990">
        <w:t xml:space="preserve"> It may also be related to</w:t>
      </w:r>
      <w:r w:rsidR="003D6990" w:rsidRPr="00D50CFC">
        <w:t xml:space="preserve"> </w:t>
      </w:r>
      <w:r w:rsidR="003D6990">
        <w:t>these stores’ higher susceptibility to reputational harm through online reviews,</w:t>
      </w:r>
      <w:r w:rsidR="003D6990">
        <w:rPr>
          <w:rStyle w:val="FootnoteReference"/>
        </w:rPr>
        <w:footnoteReference w:id="20"/>
      </w:r>
      <w:r w:rsidR="003D6990">
        <w:t xml:space="preserve"> </w:t>
      </w:r>
      <w:r w:rsidR="003D6990" w:rsidRPr="00D50CFC">
        <w:t xml:space="preserve">or </w:t>
      </w:r>
      <w:r w:rsidR="003D6990">
        <w:t>to</w:t>
      </w:r>
      <w:r w:rsidR="003D6990" w:rsidRPr="00D50CFC">
        <w:t xml:space="preserve"> their better ability to detect fraud</w:t>
      </w:r>
      <w:r w:rsidR="003D6990">
        <w:t>ulent returns</w:t>
      </w:r>
      <w:r w:rsidR="003D6990" w:rsidRPr="00D50CFC">
        <w:t>.</w:t>
      </w:r>
      <w:r w:rsidR="003D6990">
        <w:rPr>
          <w:rStyle w:val="FootnoteReference"/>
        </w:rPr>
        <w:footnoteReference w:id="21"/>
      </w:r>
      <w:r w:rsidR="003D6990" w:rsidRPr="00D50CFC">
        <w:t xml:space="preserve">  </w:t>
      </w:r>
    </w:p>
    <w:p w14:paraId="6E3343DD" w14:textId="77777777" w:rsidR="003D6990" w:rsidRDefault="003D6990" w:rsidP="003D6990">
      <w:pPr>
        <w:widowControl/>
      </w:pPr>
    </w:p>
    <w:p w14:paraId="3FBF70D8" w14:textId="5AA0FD68" w:rsidR="003D6990" w:rsidRDefault="003D6990" w:rsidP="00AD0045">
      <w:pPr>
        <w:widowControl/>
      </w:pPr>
      <w:r w:rsidRPr="000E5122">
        <w:t xml:space="preserve">The second </w:t>
      </w:r>
      <w:r w:rsidR="00D364C8" w:rsidRPr="000E5122">
        <w:t xml:space="preserve">factor </w:t>
      </w:r>
      <w:r w:rsidRPr="000E5122">
        <w:t xml:space="preserve">is the leniency of the written agreement. </w:t>
      </w:r>
      <w:r w:rsidR="003075C7">
        <w:t>Controlling for store characteristics (by looking only at chain stores), s</w:t>
      </w:r>
      <w:r w:rsidRPr="000E5122">
        <w:t>tores with harsher policies on paper—those completely denying non-receipted returns—were more likely to depart from their formal requirements than were stores with more lenient policies</w:t>
      </w:r>
      <w:r w:rsidR="00AD0045">
        <w:t xml:space="preserve">, such as </w:t>
      </w:r>
      <w:r w:rsidR="004853AA">
        <w:t xml:space="preserve">policies </w:t>
      </w:r>
      <w:r w:rsidRPr="000E5122">
        <w:t>allowing for exchange or store credit even absent a receipt. This finding i</w:t>
      </w:r>
      <w:r w:rsidR="00AD0045">
        <w:t>ndicates</w:t>
      </w:r>
      <w:r w:rsidRPr="000E5122">
        <w:t xml:space="preserve"> that</w:t>
      </w:r>
      <w:r w:rsidRPr="000E5122" w:rsidDel="00DB6F28">
        <w:t xml:space="preserve"> </w:t>
      </w:r>
      <w:r w:rsidRPr="000E5122">
        <w:t xml:space="preserve">rigidity on paper gives sellers more latitude in straying from their policies, and suggests that stores may </w:t>
      </w:r>
      <w:r w:rsidR="00AD0045">
        <w:t>choose</w:t>
      </w:r>
      <w:r w:rsidRPr="000E5122">
        <w:t xml:space="preserve"> to adopt a more stringent policy on paper so as to allow themselves leeway to selectively enforce it </w:t>
      </w:r>
      <w:r w:rsidRPr="000E5122">
        <w:rPr>
          <w:i/>
        </w:rPr>
        <w:t>ex post</w:t>
      </w:r>
      <w:r w:rsidRPr="000E5122">
        <w:t>.</w:t>
      </w:r>
      <w:r>
        <w:t xml:space="preserve">  </w:t>
      </w:r>
    </w:p>
    <w:p w14:paraId="2E58D62D" w14:textId="77777777" w:rsidR="003D6990" w:rsidRDefault="003D6990" w:rsidP="003D6990">
      <w:pPr>
        <w:widowControl/>
      </w:pPr>
    </w:p>
    <w:p w14:paraId="211D4FAC" w14:textId="7CF6CB3F" w:rsidR="003D6990" w:rsidRDefault="003D6990" w:rsidP="001C093D">
      <w:r>
        <w:t xml:space="preserve">The third </w:t>
      </w:r>
      <w:r w:rsidR="001568D1">
        <w:t>factor</w:t>
      </w:r>
      <w:r>
        <w:t xml:space="preserve"> </w:t>
      </w:r>
      <w:r w:rsidR="004853AA">
        <w:t xml:space="preserve">in sellers’ departure decisions </w:t>
      </w:r>
      <w:r>
        <w:t>is consumers’ bargaining behavior. The findings reveal that sellers were significantly more likely to relax their requirements once consumers complained.</w:t>
      </w:r>
      <w:bookmarkStart w:id="6" w:name="_Ref18918231"/>
      <w:r>
        <w:rPr>
          <w:rStyle w:val="FootnoteReference"/>
        </w:rPr>
        <w:footnoteReference w:id="22"/>
      </w:r>
      <w:bookmarkEnd w:id="6"/>
      <w:r>
        <w:t xml:space="preserve"> It is widely assumed </w:t>
      </w:r>
      <w:r>
        <w:lastRenderedPageBreak/>
        <w:t>that “the squeaky wheel gets the grease,”</w:t>
      </w:r>
      <w:bookmarkStart w:id="7" w:name="_Ref30437500"/>
      <w:r>
        <w:rPr>
          <w:rStyle w:val="FootnoteReference"/>
        </w:rPr>
        <w:footnoteReference w:id="23"/>
      </w:r>
      <w:bookmarkEnd w:id="7"/>
      <w:r>
        <w:t xml:space="preserve"> but so far there has been little investigation into the ways in which sellers </w:t>
      </w:r>
      <w:r w:rsidR="00BF6E8E">
        <w:t>handle consumer complaints</w:t>
      </w:r>
      <w:r>
        <w:t>.</w:t>
      </w:r>
      <w:bookmarkStart w:id="8" w:name="_Ref30432696"/>
      <w:r>
        <w:rPr>
          <w:rStyle w:val="FootnoteReference"/>
        </w:rPr>
        <w:footnoteReference w:id="24"/>
      </w:r>
      <w:bookmarkEnd w:id="8"/>
      <w:r>
        <w:t xml:space="preserve"> This study documents the effect of complaints on sellers’ selective enforcement decisions, revealing that sellers were more than 50% </w:t>
      </w:r>
      <w:r w:rsidR="004853AA">
        <w:t>likelier</w:t>
      </w:r>
      <w:r>
        <w:t xml:space="preserve"> to deviate from the contract and accept consumers’ requests after </w:t>
      </w:r>
      <w:r w:rsidR="00E6065B">
        <w:t>consumers</w:t>
      </w:r>
      <w:r>
        <w:t xml:space="preserve"> had complained. </w:t>
      </w:r>
      <w:r w:rsidR="00BF6E8E">
        <w:t xml:space="preserve">These findings </w:t>
      </w:r>
      <w:r w:rsidR="00261E07">
        <w:t>demonstrate</w:t>
      </w:r>
      <w:r w:rsidR="00BF6E8E">
        <w:t xml:space="preserve"> that sellers often use complaints to screen consumers, using consumer assertiveness as a proxy for the merits of the claim, or of the value of the concession to the consumer. </w:t>
      </w:r>
    </w:p>
    <w:p w14:paraId="0C602855" w14:textId="00C07BB7" w:rsidR="009D1776" w:rsidRDefault="009D1776" w:rsidP="00B97DA6">
      <w:pPr>
        <w:ind w:firstLine="0"/>
      </w:pPr>
    </w:p>
    <w:p w14:paraId="11398805" w14:textId="3DF445E3" w:rsidR="00E349E3" w:rsidRDefault="006241A7" w:rsidP="001C093D">
      <w:r>
        <w:t>The Article goes on to consider the implications of the findings for consumers. S</w:t>
      </w:r>
      <w:r w:rsidR="00103EE2">
        <w:t>elective enforcement of c</w:t>
      </w:r>
      <w:r>
        <w:t>onsumer c</w:t>
      </w:r>
      <w:r w:rsidR="00103EE2">
        <w:t>ontracts</w:t>
      </w:r>
      <w:r>
        <w:t xml:space="preserve"> </w:t>
      </w:r>
      <w:r w:rsidR="00D23B17" w:rsidRPr="00D23B17">
        <w:t>enables</w:t>
      </w:r>
      <w:r w:rsidR="00D23B17">
        <w:t xml:space="preserve"> good</w:t>
      </w:r>
      <w:r w:rsidR="00261E07">
        <w:t xml:space="preserve"> </w:t>
      </w:r>
      <w:r w:rsidR="00D23B17">
        <w:t>faith</w:t>
      </w:r>
      <w:r w:rsidR="00D23B17" w:rsidRPr="00D23B17">
        <w:t xml:space="preserve"> </w:t>
      </w:r>
      <w:r w:rsidR="00103EE2">
        <w:t>buyers</w:t>
      </w:r>
      <w:r w:rsidR="00D23B17" w:rsidRPr="00D23B17">
        <w:t xml:space="preserve"> to enjoy better treatment than </w:t>
      </w:r>
      <w:r w:rsidR="00261E07">
        <w:t>that for which</w:t>
      </w:r>
      <w:r w:rsidR="00D23B17" w:rsidRPr="00D23B17">
        <w:t xml:space="preserve"> they</w:t>
      </w:r>
      <w:r w:rsidR="00496C42">
        <w:t xml:space="preserve"> originally</w:t>
      </w:r>
      <w:r w:rsidR="00D23B17" w:rsidRPr="00D23B17">
        <w:t xml:space="preserve"> contracted</w:t>
      </w:r>
      <w:r w:rsidR="00261E07">
        <w:t>,</w:t>
      </w:r>
      <w:r w:rsidR="00D23B17" w:rsidRPr="00D23B17">
        <w:t xml:space="preserve"> while sellers are able to keep prices low by screening out the “bad apples” </w:t>
      </w:r>
      <w:r w:rsidR="00A30600" w:rsidRPr="00D23B17">
        <w:t xml:space="preserve">who would take advantage of a more lenient or flexible term in writing. </w:t>
      </w:r>
      <w:r w:rsidR="00261E07">
        <w:t>However,</w:t>
      </w:r>
      <w:r w:rsidR="00A30600" w:rsidRPr="00D23B17">
        <w:t xml:space="preserve"> </w:t>
      </w:r>
      <w:r w:rsidR="0010588B">
        <w:t>consumers</w:t>
      </w:r>
      <w:r w:rsidR="00261E07">
        <w:t>,</w:t>
      </w:r>
      <w:r w:rsidR="0010588B">
        <w:t xml:space="preserve"> </w:t>
      </w:r>
      <w:r w:rsidR="00D23B17" w:rsidRPr="00D23B17">
        <w:t xml:space="preserve">to the extent that </w:t>
      </w:r>
      <w:r w:rsidR="0010588B">
        <w:t>they</w:t>
      </w:r>
      <w:r w:rsidR="00847256" w:rsidRPr="00D23B17">
        <w:t xml:space="preserve"> are uninformed about sellers’ </w:t>
      </w:r>
      <w:r w:rsidR="00D23B17" w:rsidRPr="00D23B17">
        <w:t>selective enforcement practices</w:t>
      </w:r>
      <w:r w:rsidR="00847256" w:rsidRPr="00D23B17">
        <w:t xml:space="preserve">, </w:t>
      </w:r>
      <w:r w:rsidR="00261E07">
        <w:t xml:space="preserve">might </w:t>
      </w:r>
      <w:r w:rsidR="00261E07" w:rsidRPr="00400F18">
        <w:t>refrain from bringing even a just claim to the seller,</w:t>
      </w:r>
      <w:r w:rsidR="00261E07">
        <w:t xml:space="preserve"> </w:t>
      </w:r>
      <w:r w:rsidR="0010588B">
        <w:t>because they might not</w:t>
      </w:r>
      <w:r w:rsidR="00847256" w:rsidRPr="00D23B17">
        <w:t xml:space="preserve"> realize that they may receive more than what the contract allows</w:t>
      </w:r>
      <w:r w:rsidR="00D23B17" w:rsidRPr="00D23B17">
        <w:t>.</w:t>
      </w:r>
      <w:r w:rsidR="00847256" w:rsidRPr="00D23B17">
        <w:t xml:space="preserve"> </w:t>
      </w:r>
    </w:p>
    <w:p w14:paraId="52A7C821" w14:textId="77777777" w:rsidR="00E349E3" w:rsidRDefault="00E349E3" w:rsidP="00E349E3"/>
    <w:p w14:paraId="0BC8D346" w14:textId="6369A88E" w:rsidR="00400F18" w:rsidRDefault="00400F18" w:rsidP="001C093D">
      <w:r>
        <w:t>Accumulating empirical evidence suggests that consumers tend to be contract formalists, with most believing that whatever the contract says is the final word.</w:t>
      </w:r>
      <w:bookmarkStart w:id="9" w:name="_Ref18841549"/>
      <w:r>
        <w:rPr>
          <w:rStyle w:val="FootnoteReference"/>
        </w:rPr>
        <w:footnoteReference w:id="25"/>
      </w:r>
      <w:bookmarkEnd w:id="9"/>
      <w:r>
        <w:t xml:space="preserve"> They are thus unlikely to</w:t>
      </w:r>
      <w:r>
        <w:rPr>
          <w:rFonts w:hint="cs"/>
          <w:rtl/>
          <w:lang w:bidi="he-IL"/>
        </w:rPr>
        <w:t xml:space="preserve"> </w:t>
      </w:r>
      <w:r>
        <w:rPr>
          <w:lang w:bidi="he-IL"/>
        </w:rPr>
        <w:t xml:space="preserve">reach out to the seller if they </w:t>
      </w:r>
      <w:r>
        <w:rPr>
          <w:lang w:bidi="he-IL"/>
        </w:rPr>
        <w:lastRenderedPageBreak/>
        <w:t xml:space="preserve">erroneously believe that the seller will strictly adhere to the letter of the contract. They are even less likely to </w:t>
      </w:r>
      <w:r>
        <w:t>complain once the seller refers them to the contract’s c</w:t>
      </w:r>
      <w:r w:rsidR="00BD52B5">
        <w:t>lear and unconditional language. While sellers may use complaint-based segmentation benevolently in order to identify the high-</w:t>
      </w:r>
      <w:r w:rsidR="00261E07">
        <w:t xml:space="preserve"> </w:t>
      </w:r>
      <w:r w:rsidR="00BD52B5">
        <w:t xml:space="preserve">value consumers, consumers might be discouraged from complaining </w:t>
      </w:r>
      <w:r>
        <w:t>even if they have a meritorious claim, and possibly even when their benefits from the seller’s more lenient accommodation exceed the costs to the seller of granting it.</w:t>
      </w:r>
    </w:p>
    <w:p w14:paraId="4A322142" w14:textId="0C44068D" w:rsidR="0014294D" w:rsidRPr="00847256" w:rsidRDefault="0014294D" w:rsidP="00016382">
      <w:pPr>
        <w:ind w:firstLine="0"/>
        <w:rPr>
          <w:highlight w:val="yellow"/>
        </w:rPr>
      </w:pPr>
    </w:p>
    <w:p w14:paraId="732965FC" w14:textId="406EA2FA" w:rsidR="00566DEF" w:rsidRDefault="00016382" w:rsidP="00261E07">
      <w:r w:rsidRPr="00566DEF">
        <w:t>Furthermore, a</w:t>
      </w:r>
      <w:r w:rsidR="003C00E9" w:rsidRPr="00566DEF">
        <w:t xml:space="preserve">s the findings </w:t>
      </w:r>
      <w:r w:rsidR="00566DEF" w:rsidRPr="00566DEF">
        <w:t>indicate</w:t>
      </w:r>
      <w:r w:rsidR="003C00E9" w:rsidRPr="00566DEF">
        <w:t xml:space="preserve">, </w:t>
      </w:r>
      <w:r w:rsidR="00566DEF" w:rsidRPr="00566DEF">
        <w:t>sellers may</w:t>
      </w:r>
      <w:r w:rsidR="00406429" w:rsidRPr="00566DEF">
        <w:t xml:space="preserve"> </w:t>
      </w:r>
      <w:r w:rsidR="00C707DC" w:rsidRPr="00566DEF">
        <w:t>vary</w:t>
      </w:r>
      <w:r w:rsidR="00406429" w:rsidRPr="00566DEF">
        <w:t xml:space="preserve"> significantly in the extent to which they </w:t>
      </w:r>
      <w:r w:rsidR="00C707DC" w:rsidRPr="00566DEF">
        <w:t>are</w:t>
      </w:r>
      <w:r w:rsidR="00406429" w:rsidRPr="00566DEF">
        <w:t xml:space="preserve"> willing to depart from their standardized </w:t>
      </w:r>
      <w:r w:rsidR="007C67EB" w:rsidRPr="00566DEF">
        <w:t>agreements</w:t>
      </w:r>
      <w:r w:rsidR="00406429" w:rsidRPr="00566DEF">
        <w:t xml:space="preserve"> in practice. </w:t>
      </w:r>
      <w:r w:rsidR="002140C5" w:rsidRPr="00566DEF">
        <w:t>Indeed</w:t>
      </w:r>
      <w:r w:rsidR="00C423AC" w:rsidRPr="00566DEF">
        <w:t>,</w:t>
      </w:r>
      <w:r w:rsidR="00406429" w:rsidRPr="00566DEF">
        <w:t xml:space="preserve"> </w:t>
      </w:r>
      <w:r w:rsidR="00566DEF" w:rsidRPr="00566DEF">
        <w:t xml:space="preserve">in the context studied here, </w:t>
      </w:r>
      <w:r w:rsidR="00406429" w:rsidRPr="00566DEF">
        <w:t xml:space="preserve">substantial unexplained variation </w:t>
      </w:r>
      <w:r w:rsidR="00C707DC" w:rsidRPr="00566DEF">
        <w:t>remain</w:t>
      </w:r>
      <w:r w:rsidR="00566DEF" w:rsidRPr="00566DEF">
        <w:t>ed</w:t>
      </w:r>
      <w:r w:rsidR="00C423AC" w:rsidRPr="00566DEF">
        <w:t xml:space="preserve"> even after </w:t>
      </w:r>
      <w:r w:rsidR="00097679" w:rsidRPr="00566DEF">
        <w:t xml:space="preserve">controlling for </w:t>
      </w:r>
      <w:r w:rsidR="00C423AC" w:rsidRPr="00566DEF">
        <w:t>store characteristics. This</w:t>
      </w:r>
      <w:r w:rsidR="00406429" w:rsidRPr="00566DEF">
        <w:t xml:space="preserve"> unexplained</w:t>
      </w:r>
      <w:r w:rsidR="00C423AC" w:rsidRPr="00566DEF">
        <w:t xml:space="preserve"> variation might </w:t>
      </w:r>
      <w:r w:rsidR="00566DEF" w:rsidRPr="00566DEF">
        <w:t>decrease</w:t>
      </w:r>
      <w:r w:rsidR="00C707DC" w:rsidRPr="00566DEF">
        <w:t xml:space="preserve"> consumers’ ability</w:t>
      </w:r>
      <w:r w:rsidR="00A63167" w:rsidRPr="00566DEF">
        <w:t xml:space="preserve"> to distinguish between </w:t>
      </w:r>
      <w:r w:rsidR="00566DEF" w:rsidRPr="00566DEF">
        <w:t>sellers</w:t>
      </w:r>
      <w:r w:rsidR="00A63167" w:rsidRPr="00566DEF">
        <w:t xml:space="preserve"> that strictly adhe</w:t>
      </w:r>
      <w:r w:rsidR="00126511" w:rsidRPr="00566DEF">
        <w:t xml:space="preserve">re to their formal </w:t>
      </w:r>
      <w:r w:rsidR="00566DEF" w:rsidRPr="00566DEF">
        <w:t>contract terms</w:t>
      </w:r>
      <w:r w:rsidR="00A63167" w:rsidRPr="00566DEF">
        <w:t xml:space="preserve"> and those that offer better terms in practice. Consequently, consumers might </w:t>
      </w:r>
      <w:r w:rsidR="00566DEF" w:rsidRPr="00566DEF">
        <w:t>make poor</w:t>
      </w:r>
      <w:r w:rsidR="00C707DC" w:rsidRPr="00566DEF">
        <w:t xml:space="preserve"> decisions. </w:t>
      </w:r>
      <w:r w:rsidR="00566DEF" w:rsidRPr="00566DEF">
        <w:t>For example</w:t>
      </w:r>
      <w:r w:rsidR="00287AE1" w:rsidRPr="00566DEF">
        <w:t>, t</w:t>
      </w:r>
      <w:r w:rsidR="00C707DC" w:rsidRPr="00566DEF">
        <w:t xml:space="preserve">hey might be </w:t>
      </w:r>
      <w:r w:rsidR="00A63167" w:rsidRPr="00566DEF">
        <w:t xml:space="preserve">discouraged from trying to make returns to stores that would likely depart from their unconditional </w:t>
      </w:r>
      <w:r w:rsidR="00566DEF" w:rsidRPr="00566DEF">
        <w:t>contract terms</w:t>
      </w:r>
      <w:r w:rsidR="00A63167" w:rsidRPr="00566DEF">
        <w:t xml:space="preserve"> in </w:t>
      </w:r>
      <w:r w:rsidR="00261E07">
        <w:t>consumers’</w:t>
      </w:r>
      <w:r w:rsidR="00A63167" w:rsidRPr="00566DEF">
        <w:t xml:space="preserve"> favor</w:t>
      </w:r>
      <w:r w:rsidR="00566DEF" w:rsidRPr="00566DEF">
        <w:t>, or inefficiently attempt to make returns to stores that would not budge.</w:t>
      </w:r>
    </w:p>
    <w:p w14:paraId="49A1D96A" w14:textId="2FC4AEA3" w:rsidR="007F0B3B" w:rsidRDefault="007F0B3B" w:rsidP="00566DEF">
      <w:pPr>
        <w:ind w:firstLine="0"/>
      </w:pPr>
    </w:p>
    <w:p w14:paraId="41A02FBB" w14:textId="37F931FE" w:rsidR="00751C12" w:rsidRDefault="00566DEF" w:rsidP="00CF4984">
      <w:r>
        <w:t>Finally</w:t>
      </w:r>
      <w:r w:rsidR="006F0B0E">
        <w:t xml:space="preserve">, </w:t>
      </w:r>
      <w:r>
        <w:t xml:space="preserve">this Article </w:t>
      </w:r>
      <w:r w:rsidR="001C093D">
        <w:t>suggests</w:t>
      </w:r>
      <w:r>
        <w:t xml:space="preserve"> that selective enforcement of consumer contracts</w:t>
      </w:r>
      <w:r w:rsidR="007F0B3B">
        <w:t xml:space="preserve"> </w:t>
      </w:r>
      <w:r w:rsidR="00057E73">
        <w:t>might</w:t>
      </w:r>
      <w:r w:rsidR="007F0B3B">
        <w:t xml:space="preserve"> have regressive distributional effects</w:t>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consumers and minority group members </w:t>
      </w:r>
      <w:r w:rsidR="00C13A25">
        <w:t xml:space="preserve">typically feel less entitled and </w:t>
      </w:r>
      <w:r w:rsidR="00F84F73">
        <w:t>are</w:t>
      </w:r>
      <w:r w:rsidR="007F0B3B">
        <w:t xml:space="preserve"> less likely to complain than are higher income consumers or those</w:t>
      </w:r>
      <w:r w:rsidR="008D10DF">
        <w:t xml:space="preserve"> belonging </w:t>
      </w:r>
      <w:r w:rsidR="008D10DF">
        <w:lastRenderedPageBreak/>
        <w:t>to majority groups.</w:t>
      </w:r>
      <w:r w:rsidR="003545A9">
        <w:rPr>
          <w:rStyle w:val="FootnoteReference"/>
        </w:rPr>
        <w:footnoteReference w:id="26"/>
      </w:r>
      <w:r w:rsidR="008D10DF">
        <w:t xml:space="preserve"> The</w:t>
      </w:r>
      <w:r w:rsidR="00FC6424">
        <w:t xml:space="preserve"> former</w:t>
      </w:r>
      <w:r w:rsidR="008D10DF">
        <w:t xml:space="preserve"> will consequently cross-subsidize  insistent </w:t>
      </w:r>
      <w:r w:rsidR="00C13A25">
        <w:t>buyers</w:t>
      </w:r>
      <w:r w:rsidR="008D10DF">
        <w:t xml:space="preserve"> who benefit from </w:t>
      </w:r>
      <w:r w:rsidR="005D55D5">
        <w:t>selective enforcement</w:t>
      </w:r>
      <w:r w:rsidR="008D10DF">
        <w:t>.</w:t>
      </w:r>
      <w:bookmarkStart w:id="10" w:name="_Ref27970728"/>
      <w:r w:rsidR="00C13A25">
        <w:rPr>
          <w:rStyle w:val="FootnoteReference"/>
        </w:rPr>
        <w:footnoteReference w:id="27"/>
      </w:r>
      <w:bookmarkEnd w:id="10"/>
      <w:r w:rsidR="008D10DF">
        <w:t xml:space="preserve"> </w:t>
      </w:r>
      <w:r w:rsidR="00751C12">
        <w:t>Furthermore, store clerks with discretion to deviate from the formal policy on the ground may apply their discretion inconsistently and to the disadvantage of lower income consumers and minorities.</w:t>
      </w:r>
      <w:r w:rsidR="00C13A25">
        <w:rPr>
          <w:rStyle w:val="FootnoteReference"/>
        </w:rPr>
        <w:footnoteReference w:id="28"/>
      </w:r>
      <w:r w:rsidR="00751C12">
        <w:t xml:space="preserve"> </w:t>
      </w:r>
      <w:r w:rsidR="00057E73">
        <w:t>As a result,</w:t>
      </w:r>
      <w:r w:rsidR="00751C12">
        <w:t xml:space="preserve"> </w:t>
      </w:r>
      <w:r w:rsidR="00057E73">
        <w:t xml:space="preserve">sellers’ selective enforcement of contracts might </w:t>
      </w:r>
      <w:r w:rsidR="00DB5B79">
        <w:t>disproportionately benefit</w:t>
      </w:r>
      <w:r w:rsidR="00751C12">
        <w:t xml:space="preserve"> those </w:t>
      </w:r>
      <w:r w:rsidR="00057E73">
        <w:t xml:space="preserve">consumers </w:t>
      </w:r>
      <w:r w:rsidR="00751C12">
        <w:t>who are already better off.</w:t>
      </w:r>
      <w:r w:rsidR="0059347A" w:rsidRPr="0059347A">
        <w:rPr>
          <w:rStyle w:val="FootnoteReference"/>
        </w:rPr>
        <w:t xml:space="preserve"> </w:t>
      </w:r>
    </w:p>
    <w:p w14:paraId="2B14537C" w14:textId="543B758A" w:rsidR="00BC5DF9" w:rsidRDefault="00BC5DF9" w:rsidP="00872C61">
      <w:pPr>
        <w:ind w:firstLine="0"/>
      </w:pPr>
    </w:p>
    <w:p w14:paraId="6482C0CE" w14:textId="1F47B493" w:rsidR="00962D1B" w:rsidRDefault="00792D4E" w:rsidP="00CF4984">
      <w:r w:rsidRPr="00D361DC">
        <w:rPr>
          <w:rFonts w:ascii="Times New Roman" w:hAnsi="Times New Roman"/>
          <w:color w:val="000000"/>
        </w:rPr>
        <w:t>The Article proceeds as follows. Section</w:t>
      </w:r>
      <w:r>
        <w:rPr>
          <w:rFonts w:ascii="Times New Roman" w:hAnsi="Times New Roman"/>
          <w:color w:val="000000"/>
        </w:rPr>
        <w:t xml:space="preserve"> I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w:t>
      </w:r>
      <w:r w:rsidR="00D21E86">
        <w:rPr>
          <w:rFonts w:ascii="Times New Roman" w:hAnsi="Times New Roman"/>
        </w:rPr>
        <w:t>audit</w:t>
      </w:r>
      <w:r w:rsidR="004073DD" w:rsidRPr="00462FC3">
        <w:rPr>
          <w:rFonts w:ascii="Times New Roman" w:hAnsi="Times New Roman"/>
        </w:rPr>
        <w:t xml:space="preserve"> </w:t>
      </w:r>
      <w:r w:rsidR="00353157">
        <w:rPr>
          <w:rFonts w:ascii="Times New Roman" w:hAnsi="Times New Roman"/>
        </w:rPr>
        <w:t>study</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w:t>
      </w:r>
      <w:r w:rsidR="002E1A8E">
        <w:rPr>
          <w:rFonts w:ascii="Times New Roman" w:hAnsi="Times New Roman"/>
        </w:rPr>
        <w:t xml:space="preserve">selective enforcement can be beneficial to consumers (and welfare-enhancing </w:t>
      </w:r>
      <w:r w:rsidR="001C093D">
        <w:rPr>
          <w:rFonts w:ascii="Times New Roman" w:hAnsi="Times New Roman"/>
        </w:rPr>
        <w:t>in general</w:t>
      </w:r>
      <w:r w:rsidR="002E1A8E">
        <w:rPr>
          <w:rFonts w:ascii="Times New Roman" w:hAnsi="Times New Roman"/>
        </w:rPr>
        <w:t>)</w:t>
      </w:r>
      <w:r w:rsidR="004D7E05">
        <w:rPr>
          <w:rFonts w:ascii="Times New Roman" w:hAnsi="Times New Roman"/>
        </w:rPr>
        <w:t xml:space="preserve"> </w:t>
      </w:r>
      <w:r w:rsidR="002E1A8E">
        <w:rPr>
          <w:rFonts w:ascii="Times New Roman" w:hAnsi="Times New Roman"/>
        </w:rPr>
        <w:t xml:space="preserve">to the extent that consumers are sufficiently informed about this practice, while </w:t>
      </w:r>
      <w:r w:rsidR="001865E6">
        <w:rPr>
          <w:rFonts w:ascii="Times New Roman" w:hAnsi="Times New Roman"/>
        </w:rPr>
        <w:t>rais</w:t>
      </w:r>
      <w:r w:rsidR="002E1A8E">
        <w:rPr>
          <w:rFonts w:ascii="Times New Roman" w:hAnsi="Times New Roman"/>
        </w:rPr>
        <w:t>ing</w:t>
      </w:r>
      <w:r w:rsidR="004073DD" w:rsidRPr="00462FC3">
        <w:rPr>
          <w:rFonts w:ascii="Times New Roman" w:hAnsi="Times New Roman"/>
        </w:rPr>
        <w:t xml:space="preserve"> </w:t>
      </w:r>
      <w:r w:rsidR="002B045B" w:rsidRPr="00462FC3">
        <w:rPr>
          <w:rFonts w:ascii="Times New Roman" w:hAnsi="Times New Roman"/>
        </w:rPr>
        <w:t>concerns as to 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bookmarkStart w:id="11" w:name="_Toc17562615"/>
      <w:r w:rsidR="002E1A8E">
        <w:t xml:space="preserve"> in the absence of information</w:t>
      </w:r>
      <w:r w:rsidR="00BF2F9C">
        <w:t xml:space="preserve"> about selective enforcement</w:t>
      </w:r>
      <w:r w:rsidR="002E1A8E">
        <w:t>.</w:t>
      </w:r>
    </w:p>
    <w:p w14:paraId="182A67A2" w14:textId="0E08A7EC" w:rsidR="00D653AE" w:rsidRDefault="00D653AE" w:rsidP="00664028">
      <w:pPr>
        <w:ind w:firstLine="0"/>
      </w:pPr>
    </w:p>
    <w:p w14:paraId="37862F9B" w14:textId="77777777" w:rsidR="00962D1B" w:rsidRDefault="00962D1B" w:rsidP="00CF642A">
      <w:pPr>
        <w:pStyle w:val="Heading1"/>
        <w:jc w:val="both"/>
      </w:pPr>
    </w:p>
    <w:p w14:paraId="31CDD13D" w14:textId="2A8ACEBA" w:rsidR="00BC5DF9" w:rsidRDefault="00CF642A" w:rsidP="00F155B6">
      <w:pPr>
        <w:pStyle w:val="Heading1"/>
        <w:jc w:val="both"/>
      </w:pPr>
      <w:r>
        <w:t xml:space="preserve">                                    </w:t>
      </w:r>
      <w:bookmarkStart w:id="12" w:name="_Toc17757409"/>
      <w:r w:rsidR="00BC5DF9">
        <w:t xml:space="preserve">I. </w:t>
      </w:r>
      <w:bookmarkEnd w:id="11"/>
      <w:bookmarkEnd w:id="12"/>
      <w:r w:rsidR="002140C5">
        <w:t>The Case Study: Retailers’ Return Policies</w:t>
      </w:r>
    </w:p>
    <w:p w14:paraId="7A727DDA" w14:textId="65FF7223" w:rsidR="006C1C53" w:rsidRDefault="006C1C53" w:rsidP="007D591B">
      <w:pPr>
        <w:ind w:firstLine="0"/>
      </w:pPr>
    </w:p>
    <w:p w14:paraId="4C282CCC" w14:textId="32372CE1" w:rsidR="002B3BB4" w:rsidRDefault="00CD5D16" w:rsidP="00B10E11">
      <w:r>
        <w:t xml:space="preserve">Retail </w:t>
      </w:r>
      <w:r w:rsidR="007D713C">
        <w:t xml:space="preserve">commerce </w:t>
      </w:r>
      <w:r>
        <w:t>in the U</w:t>
      </w:r>
      <w:r w:rsidR="007D713C">
        <w:t>nited States</w:t>
      </w:r>
      <w:r>
        <w:t xml:space="preserve"> accounts for $2.6 trillion in sales</w:t>
      </w:r>
      <w:r w:rsidR="002B3BB4" w:rsidRPr="00110AC5">
        <w:t>.</w:t>
      </w:r>
      <w:bookmarkStart w:id="13" w:name="_Ref28238934"/>
      <w:r w:rsidR="002B3BB4" w:rsidRPr="00110AC5">
        <w:rPr>
          <w:rStyle w:val="FootnoteReference"/>
        </w:rPr>
        <w:footnoteReference w:id="29"/>
      </w:r>
      <w:bookmarkEnd w:id="13"/>
      <w:r w:rsidR="002B3BB4" w:rsidRPr="00110AC5">
        <w:t xml:space="preserve"> </w:t>
      </w:r>
      <w:r w:rsidR="002B3BB4">
        <w:lastRenderedPageBreak/>
        <w:t xml:space="preserve">In a significant number of cases, consumers who purchase goods or services </w:t>
      </w:r>
      <w:r w:rsidR="002B3BB4" w:rsidRPr="00110AC5">
        <w:t>end up regretting the</w:t>
      </w:r>
      <w:r w:rsidR="002B3BB4">
        <w:t>ir</w:t>
      </w:r>
      <w:r w:rsidR="002B3BB4" w:rsidRPr="00110AC5">
        <w:t xml:space="preserve"> purchase</w:t>
      </w:r>
      <w:r w:rsidR="002B3BB4">
        <w:t>s</w:t>
      </w:r>
      <w:r w:rsidR="002B3BB4" w:rsidRPr="00110AC5">
        <w:t xml:space="preserve"> after the fact</w:t>
      </w:r>
      <w:r w:rsidR="00B10E11">
        <w:t>.</w:t>
      </w:r>
      <w:r w:rsidR="00534330">
        <w:t xml:space="preserve"> Around </w:t>
      </w:r>
      <w:r w:rsidR="00744949">
        <w:t>eight to ten</w:t>
      </w:r>
      <w:r w:rsidR="00534330">
        <w:t xml:space="preserve"> percent of purchases made in brick and mortar </w:t>
      </w:r>
      <w:r w:rsidR="007D713C">
        <w:t xml:space="preserve">retail </w:t>
      </w:r>
      <w:r w:rsidR="00534330">
        <w:t xml:space="preserve">stores, and about </w:t>
      </w:r>
      <w:r w:rsidR="00744949">
        <w:t>twenty</w:t>
      </w:r>
      <w:r w:rsidR="00534330">
        <w:t xml:space="preserve"> percent of online purchases</w:t>
      </w:r>
      <w:r w:rsidR="00744949">
        <w:t xml:space="preserve"> are ultimately</w:t>
      </w:r>
      <w:r w:rsidR="00534330">
        <w:t xml:space="preserve"> returned to the sellers</w:t>
      </w:r>
      <w:r w:rsidR="002B3BB4" w:rsidRPr="00110AC5">
        <w:t>.</w:t>
      </w:r>
      <w:bookmarkStart w:id="14" w:name="_Ref27975892"/>
      <w:r w:rsidR="002B3BB4">
        <w:rPr>
          <w:rStyle w:val="FootnoteReference"/>
        </w:rPr>
        <w:footnoteReference w:id="30"/>
      </w:r>
      <w:bookmarkEnd w:id="14"/>
      <w:r w:rsidR="002B3BB4" w:rsidRPr="00110AC5">
        <w:t xml:space="preserve"> </w:t>
      </w:r>
      <w:r w:rsidR="002B3BB4">
        <w:t xml:space="preserve">In 2016, for example, Americans returned $260 billion in merchandise to </w:t>
      </w:r>
      <w:r w:rsidR="003B127B">
        <w:t>retail stores</w:t>
      </w:r>
      <w:r w:rsidR="002B3BB4" w:rsidRPr="00110AC5">
        <w:t>.</w:t>
      </w:r>
      <w:r w:rsidR="002B3BB4">
        <w:rPr>
          <w:rStyle w:val="FootnoteReference"/>
        </w:rPr>
        <w:footnoteReference w:id="31"/>
      </w:r>
      <w:r w:rsidR="002B3BB4" w:rsidRPr="00110AC5">
        <w:t xml:space="preserve"> </w:t>
      </w:r>
    </w:p>
    <w:p w14:paraId="3C4B6ED8" w14:textId="77777777" w:rsidR="002B3BB4" w:rsidRDefault="002B3BB4" w:rsidP="002B3BB4">
      <w:pPr>
        <w:ind w:firstLine="720"/>
      </w:pPr>
    </w:p>
    <w:p w14:paraId="34E81B0D" w14:textId="183FC53D" w:rsidR="002B3BB4" w:rsidRDefault="002B3BB4" w:rsidP="00B10E11">
      <w:r w:rsidRPr="00110AC5">
        <w:t xml:space="preserve">The </w:t>
      </w:r>
      <w:r w:rsidR="001C52FC">
        <w:t>ability</w:t>
      </w:r>
      <w:r>
        <w:t xml:space="preserve"> to withdraw from consumer transactions is </w:t>
      </w:r>
      <w:r w:rsidR="001C52FC">
        <w:t>important to consumers</w:t>
      </w:r>
      <w:r>
        <w:t>.</w:t>
      </w:r>
      <w:r>
        <w:rPr>
          <w:rStyle w:val="FootnoteReference"/>
        </w:rPr>
        <w:footnoteReference w:id="32"/>
      </w:r>
      <w:r>
        <w:t xml:space="preserve"> It </w:t>
      </w:r>
      <w:r w:rsidR="00D27B78">
        <w:t xml:space="preserve">is also considered welfare-enhancing, as it </w:t>
      </w:r>
      <w:r>
        <w:t xml:space="preserve">enables </w:t>
      </w:r>
      <w:r w:rsidR="00D27B78">
        <w:t>consumers</w:t>
      </w:r>
      <w:r>
        <w:t xml:space="preserve"> to inspect the product and gain information that they are unable to obtain before the purchase, and allows them to cancel the transaction if they realize that it is no longer desirable or necessary. Yet, despite the significance of the </w:t>
      </w:r>
      <w:r w:rsidR="001C52FC">
        <w:t>ability</w:t>
      </w:r>
      <w:r>
        <w:t xml:space="preserve"> to withdraw </w:t>
      </w:r>
      <w:r w:rsidR="00B10E11">
        <w:t>to consumers</w:t>
      </w:r>
      <w:r>
        <w:t xml:space="preserve">, </w:t>
      </w:r>
      <w:r w:rsidR="00B10E11">
        <w:t>the latter</w:t>
      </w:r>
      <w:r>
        <w:t xml:space="preserve"> are not in most cases entitled to return non-defective goods to the seller under current U.S. law.</w:t>
      </w:r>
      <w:r>
        <w:rPr>
          <w:rStyle w:val="FootnoteReference"/>
        </w:rPr>
        <w:footnoteReference w:id="33"/>
      </w:r>
      <w:r>
        <w:t xml:space="preserve"> Consumers </w:t>
      </w:r>
      <w:r>
        <w:lastRenderedPageBreak/>
        <w:t xml:space="preserve">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bookmarkStart w:id="15" w:name="_Ref27981786"/>
      <w:r>
        <w:rPr>
          <w:rStyle w:val="FootnoteReference"/>
        </w:rPr>
        <w:footnoteReference w:id="34"/>
      </w:r>
      <w:bookmarkEnd w:id="15"/>
      <w:r>
        <w:t xml:space="preserve"> others</w:t>
      </w:r>
      <w:r w:rsidRPr="00110AC5">
        <w:t xml:space="preserve"> believe that </w:t>
      </w:r>
      <w:r>
        <w:t>statutory intervention may not be warranted due to market incentives already in place.</w:t>
      </w:r>
      <w:r>
        <w:rPr>
          <w:rStyle w:val="FootnoteReference"/>
        </w:rPr>
        <w:footnoteReference w:id="35"/>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231A4E80" w:rsidR="002B3BB4" w:rsidRDefault="002B3BB4" w:rsidP="00962D1B">
      <w:r>
        <w:t>Supporters of minimal intervention rely on the liberal return policies adopted by many sellers as standard commercial practice.</w:t>
      </w:r>
      <w:r>
        <w:rPr>
          <w:rStyle w:val="FootnoteReference"/>
        </w:rPr>
        <w:footnoteReference w:id="36"/>
      </w:r>
      <w:r>
        <w:t xml:space="preserve"> Yet, in recent years, </w:t>
      </w:r>
      <w:r>
        <w:rPr>
          <w:lang w:bidi="he-IL"/>
        </w:rPr>
        <w:t xml:space="preserve">stores have begun imposing more </w:t>
      </w:r>
      <w:r>
        <w:t>restrictions on consumer</w:t>
      </w:r>
      <w:r w:rsidR="00962D1B">
        <w:t xml:space="preserve"> </w:t>
      </w:r>
      <w:r>
        <w:t>returns.</w:t>
      </w:r>
      <w:r>
        <w:rPr>
          <w:rStyle w:val="FootnoteReference"/>
        </w:rPr>
        <w:footnoteReference w:id="37"/>
      </w:r>
      <w:r>
        <w:t xml:space="preserve"> </w:t>
      </w:r>
      <w:r>
        <w:lastRenderedPageBreak/>
        <w:t>These shifts in firms’ policies have spurred consumer outrage,</w:t>
      </w:r>
      <w:r>
        <w:rPr>
          <w:rStyle w:val="FootnoteReference"/>
        </w:rPr>
        <w:footnoteReference w:id="38"/>
      </w:r>
      <w:r>
        <w:t xml:space="preserve"> reviving the debate over the need to regulate consumers’ withdrawal rights.</w:t>
      </w:r>
      <w:r>
        <w:rPr>
          <w:rStyle w:val="FootnoteReference"/>
        </w:rPr>
        <w:footnoteReference w:id="39"/>
      </w:r>
      <w:r>
        <w:t xml:space="preserve"> </w:t>
      </w:r>
    </w:p>
    <w:p w14:paraId="3459AD30" w14:textId="77777777" w:rsidR="002B3BB4" w:rsidRDefault="002B3BB4" w:rsidP="002B3BB4">
      <w:pPr>
        <w:ind w:firstLine="0"/>
      </w:pPr>
    </w:p>
    <w:p w14:paraId="27D6F469" w14:textId="5B663D44" w:rsidR="007610ED" w:rsidRPr="00962D1B" w:rsidRDefault="002B3BB4" w:rsidP="005F2A49">
      <w:pPr>
        <w:pStyle w:val="FootnoteText"/>
        <w:rPr>
          <w:sz w:val="24"/>
          <w:szCs w:val="24"/>
        </w:rPr>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16" w:name="_Ref429219882"/>
      <w:r w:rsidRPr="00D81301">
        <w:rPr>
          <w:rStyle w:val="FootnoteReference"/>
          <w:sz w:val="24"/>
          <w:szCs w:val="24"/>
        </w:rPr>
        <w:footnoteReference w:id="40"/>
      </w:r>
      <w:bookmarkEnd w:id="16"/>
      <w:r w:rsidRPr="00D81301">
        <w:rPr>
          <w:sz w:val="24"/>
          <w:szCs w:val="24"/>
        </w:rPr>
        <w:t xml:space="preserve"> This Article </w:t>
      </w:r>
      <w:r w:rsidR="004073DD">
        <w:rPr>
          <w:sz w:val="24"/>
          <w:szCs w:val="24"/>
        </w:rPr>
        <w:t>presents</w:t>
      </w:r>
      <w:r w:rsidR="00E90A5A" w:rsidRPr="00D81301">
        <w:rPr>
          <w:sz w:val="24"/>
          <w:szCs w:val="24"/>
        </w:rPr>
        <w:t xml:space="preserve"> </w:t>
      </w:r>
      <w:r w:rsidR="002129CA">
        <w:rPr>
          <w:sz w:val="24"/>
          <w:szCs w:val="24"/>
        </w:rPr>
        <w:t>a</w:t>
      </w:r>
      <w:r w:rsidR="00E90A5A" w:rsidRPr="00D81301">
        <w:rPr>
          <w:sz w:val="24"/>
          <w:szCs w:val="24"/>
        </w:rPr>
        <w:t xml:space="preserve"> comprehensive empirical account of retailers’ </w:t>
      </w:r>
      <w:r w:rsidR="005F2A49" w:rsidRPr="00D81301">
        <w:rPr>
          <w:sz w:val="24"/>
          <w:szCs w:val="24"/>
        </w:rPr>
        <w:t xml:space="preserve">on-the-ground </w:t>
      </w:r>
      <w:r w:rsidR="00E90A5A" w:rsidRPr="00D81301">
        <w:rPr>
          <w:sz w:val="24"/>
          <w:szCs w:val="24"/>
        </w:rPr>
        <w:t xml:space="preserve">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17" w:name="_Toc17757425"/>
      <w:r>
        <w:t>I</w:t>
      </w:r>
      <w:r w:rsidR="00FD0A6B">
        <w:t xml:space="preserve">I. </w:t>
      </w:r>
      <w:r w:rsidR="00227142">
        <w:t>Sample &amp;</w:t>
      </w:r>
      <w:r w:rsidR="00CC4D86">
        <w:t xml:space="preserve"> Design</w:t>
      </w:r>
      <w:bookmarkEnd w:id="17"/>
    </w:p>
    <w:p w14:paraId="5C938A04" w14:textId="0FF056EC" w:rsidR="006E5552" w:rsidRPr="006E5552" w:rsidRDefault="006E5552" w:rsidP="00880870">
      <w:pPr>
        <w:ind w:firstLine="0"/>
      </w:pPr>
    </w:p>
    <w:p w14:paraId="6BF47712" w14:textId="2DCE0FB9" w:rsidR="00227142" w:rsidRDefault="002129CA" w:rsidP="00656EE0">
      <w:r>
        <w:t xml:space="preserve">To explore the discrepancies between </w:t>
      </w:r>
      <w:r w:rsidR="00174D25">
        <w:t>the formal terms of retailers’ return policies</w:t>
      </w:r>
      <w:r>
        <w:t xml:space="preserve"> and their actual enforcement vis-à-vis consumers,</w:t>
      </w:r>
      <w:r w:rsidR="005948CE" w:rsidRPr="00880870">
        <w:rPr>
          <w:szCs w:val="24"/>
        </w:rPr>
        <w:t xml:space="preserve"> </w:t>
      </w:r>
      <w:r w:rsidR="00F7706A" w:rsidRPr="00880870">
        <w:rPr>
          <w:szCs w:val="24"/>
        </w:rPr>
        <w:t xml:space="preserve">I conducted a field </w:t>
      </w:r>
      <w:r w:rsidR="009A0542">
        <w:rPr>
          <w:szCs w:val="24"/>
        </w:rPr>
        <w:t>study</w:t>
      </w:r>
      <w:r w:rsidR="00890A67">
        <w:rPr>
          <w:szCs w:val="24"/>
        </w:rPr>
        <w:t xml:space="preserve"> using</w:t>
      </w:r>
      <w:r w:rsidR="00627431">
        <w:rPr>
          <w:rFonts w:asciiTheme="majorBidi" w:hAnsiTheme="majorBidi" w:cstheme="majorBidi"/>
        </w:rPr>
        <w:t xml:space="preserve"> an audit technique</w:t>
      </w:r>
      <w:r w:rsidR="00890A67">
        <w:rPr>
          <w:rFonts w:asciiTheme="majorBidi" w:hAnsiTheme="majorBidi" w:cstheme="majorBidi"/>
        </w:rPr>
        <w:t>.</w:t>
      </w:r>
      <w:r w:rsidR="00890A67" w:rsidRPr="00880870">
        <w:rPr>
          <w:rStyle w:val="FootnoteReference"/>
          <w:rFonts w:asciiTheme="majorBidi" w:hAnsiTheme="majorBidi" w:cstheme="majorBidi"/>
        </w:rPr>
        <w:footnoteReference w:id="41"/>
      </w:r>
      <w:r w:rsidR="00890A67">
        <w:rPr>
          <w:rFonts w:asciiTheme="majorBidi" w:hAnsiTheme="majorBidi" w:cstheme="majorBidi"/>
        </w:rPr>
        <w:t xml:space="preserve"> </w:t>
      </w:r>
      <w:r w:rsidR="00174D25">
        <w:t>S</w:t>
      </w:r>
      <w:r w:rsidR="00174D25" w:rsidRPr="008D2A6A">
        <w:t>ix testers</w:t>
      </w:r>
      <w:r w:rsidR="00174D25">
        <w:t xml:space="preserve"> (all White American females at </w:t>
      </w:r>
      <w:r w:rsidR="00174D25">
        <w:lastRenderedPageBreak/>
        <w:t>around the same age, wearing similar—casual—clothing)</w:t>
      </w:r>
      <w:r w:rsidR="00174D25" w:rsidRPr="008D2A6A">
        <w:t xml:space="preserve"> were hired and trained to follow a uniform bargaining script</w:t>
      </w:r>
      <w:r w:rsidR="00174D25">
        <w:t xml:space="preserve">, and were </w:t>
      </w:r>
      <w:r w:rsidR="00174D25" w:rsidRPr="008D2A6A">
        <w:t xml:space="preserve">sent to return clothing items without receipts to </w:t>
      </w:r>
      <w:r w:rsidR="00174D25">
        <w:t>95</w:t>
      </w:r>
      <w:r w:rsidR="00174D25" w:rsidRPr="008D2A6A">
        <w:rPr>
          <w:rFonts w:ascii="Times New Roman" w:hAnsi="Times New Roman"/>
          <w:color w:val="000000"/>
        </w:rPr>
        <w:t xml:space="preserve"> retail stores in Chicago</w:t>
      </w:r>
      <w:r w:rsidR="00174D25">
        <w:t xml:space="preserve"> that formally require receipts for returns</w:t>
      </w:r>
      <w:r w:rsidR="00174D25" w:rsidRPr="008D2A6A">
        <w:t xml:space="preserve">. </w:t>
      </w:r>
      <w:r w:rsidR="00174D25">
        <w:t>The testers</w:t>
      </w:r>
      <w:r w:rsidR="00174D25" w:rsidRPr="008D2A6A">
        <w:t xml:space="preserve"> </w:t>
      </w:r>
      <w:r w:rsidR="00174D25">
        <w:t xml:space="preserve">were instructed to escalate their assertiveness levels by asking to speak to a manager if denied the return, and </w:t>
      </w:r>
      <w:r w:rsidR="00174D25" w:rsidRPr="008D2A6A">
        <w:t>reported the ou</w:t>
      </w:r>
      <w:r w:rsidR="00174D25">
        <w:t>tcomes of the attempted returns—both before and after complaining to the manager. The results were then compared to the stores’ formal return policies</w:t>
      </w:r>
      <w:r w:rsidR="00033370" w:rsidRPr="00880870">
        <w:t>.</w:t>
      </w:r>
      <w:r w:rsidR="005271AF" w:rsidRPr="00880870">
        <w:t xml:space="preserve"> </w:t>
      </w:r>
      <w:r w:rsidR="005C74A2">
        <w:t xml:space="preserve">The following sections </w:t>
      </w:r>
      <w:r w:rsidR="00BD0F4A">
        <w:t>present</w:t>
      </w:r>
      <w:r w:rsidR="005C74A2">
        <w:t xml:space="preserve"> the sample and design of the </w:t>
      </w:r>
      <w:r w:rsidR="00656EE0">
        <w:t>audit study</w:t>
      </w:r>
      <w:r w:rsidR="005C74A2">
        <w:t>. Section A explains how the stores were selected</w:t>
      </w:r>
      <w:r w:rsidR="006856D9">
        <w:t>,</w:t>
      </w:r>
      <w:r w:rsidR="005C74A2">
        <w:t xml:space="preserve"> </w:t>
      </w:r>
      <w:r w:rsidR="006856D9">
        <w:t xml:space="preserve">and presents their descriptive statistics. Section B </w:t>
      </w:r>
      <w:r w:rsidR="004539F0">
        <w:t xml:space="preserve">describes the </w:t>
      </w:r>
      <w:r w:rsidR="00656EE0">
        <w:t>study’s</w:t>
      </w:r>
      <w:r w:rsidR="004539F0">
        <w:t xml:space="preserve"> design</w:t>
      </w:r>
      <w:r w:rsidR="006856D9" w:rsidRPr="004539F0">
        <w:t xml:space="preserve">. </w:t>
      </w:r>
      <w:r w:rsidR="00BD0F4A" w:rsidRPr="004539F0">
        <w:t>Section C describes the training</w:t>
      </w:r>
      <w:r w:rsidR="004539F0">
        <w:t xml:space="preserve"> and the measures taken to ensure </w:t>
      </w:r>
      <w:r w:rsidR="00656EE0">
        <w:t>uniformity and</w:t>
      </w:r>
      <w:r w:rsidR="004539F0">
        <w:t xml:space="preserve"> control. Section D explains how the formal return policies were classified, and Section E explains how pro-consumer gaps </w:t>
      </w:r>
      <w:r w:rsidR="005D55D5">
        <w:t xml:space="preserve">(or deviations) </w:t>
      </w:r>
      <w:r w:rsidR="004539F0">
        <w:t xml:space="preserve">were defined and measured. </w:t>
      </w:r>
    </w:p>
    <w:p w14:paraId="7AC0EFA7" w14:textId="77777777" w:rsidR="007610ED" w:rsidRPr="00880870" w:rsidRDefault="007610ED" w:rsidP="004539F0"/>
    <w:p w14:paraId="5A17986C" w14:textId="77777777" w:rsidR="00B35E28" w:rsidRPr="004E4C99" w:rsidRDefault="00B35E28" w:rsidP="00D81301">
      <w:pPr>
        <w:ind w:firstLine="0"/>
        <w:rPr>
          <w:highlight w:val="yellow"/>
        </w:rPr>
      </w:pPr>
    </w:p>
    <w:p w14:paraId="07F2AECE" w14:textId="7C0B4AFB" w:rsidR="004F6D22" w:rsidRDefault="00CD0C4A" w:rsidP="00065C92">
      <w:pPr>
        <w:pStyle w:val="Heading2"/>
        <w:numPr>
          <w:ilvl w:val="0"/>
          <w:numId w:val="13"/>
        </w:numPr>
      </w:pPr>
      <w:r>
        <w:lastRenderedPageBreak/>
        <w:t>Store Selection</w:t>
      </w:r>
      <w:r w:rsidR="00E33FB1">
        <w:t xml:space="preserve"> and Descriptive Statistics</w:t>
      </w:r>
    </w:p>
    <w:p w14:paraId="365E8186" w14:textId="310D46DA" w:rsidR="00D41DB7" w:rsidRDefault="00D41DB7" w:rsidP="00A12843">
      <w:pPr>
        <w:ind w:firstLine="0"/>
      </w:pPr>
    </w:p>
    <w:p w14:paraId="2AE2FC14" w14:textId="5878D698" w:rsidR="002129CA" w:rsidRDefault="005271AF" w:rsidP="003E7753">
      <w:r w:rsidRPr="00880870">
        <w:t xml:space="preserve">The stores were selected from </w:t>
      </w:r>
      <w:r w:rsidR="009E3DDE" w:rsidRPr="00880870">
        <w:t>the ReferenceUSA</w:t>
      </w:r>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unnecessary </w:t>
      </w:r>
      <w:r w:rsidR="0003184C">
        <w:t>burden</w:t>
      </w:r>
      <w:r w:rsidR="0003184C" w:rsidRPr="00880870">
        <w:t>.</w:t>
      </w:r>
      <w:r w:rsidR="0003184C" w:rsidRPr="00880870">
        <w:rPr>
          <w:rStyle w:val="FootnoteReference"/>
        </w:rPr>
        <w:footnoteReference w:id="42"/>
      </w:r>
      <w:r w:rsidR="002129CA">
        <w:t xml:space="preserve"> At the same time, sellers routinely require receipts for returns, mainly in order to protect themselves from shoplifters</w:t>
      </w:r>
      <w:r w:rsidR="003E7753">
        <w:t xml:space="preserve"> </w:t>
      </w:r>
      <w:r w:rsidR="002129CA">
        <w:t>or from consumers trying to return items bought at a different store.</w:t>
      </w:r>
      <w:r w:rsidR="00C92423">
        <w:rPr>
          <w:rStyle w:val="FootnoteReference"/>
        </w:rPr>
        <w:footnoteReference w:id="43"/>
      </w:r>
      <w:r w:rsidR="00986D46" w:rsidRPr="00986D46">
        <w:t xml:space="preserve"> This generates mixed incentives for stores when it comes to enforcement</w:t>
      </w:r>
      <w:r w:rsidR="00986D46">
        <w:t>: T</w:t>
      </w:r>
      <w:r w:rsidR="00986D46" w:rsidRPr="00986D46">
        <w:t>hey want to weed out the “bad apples,” but they also have an incentive not to unnecessarily antagonize consumers.</w:t>
      </w:r>
    </w:p>
    <w:p w14:paraId="6D35CFF8" w14:textId="0573146B" w:rsidR="002129CA" w:rsidRDefault="002129CA" w:rsidP="002129CA">
      <w:r>
        <w:t xml:space="preserve"> </w:t>
      </w:r>
    </w:p>
    <w:p w14:paraId="2346861A" w14:textId="54FDC569" w:rsidR="005271AF" w:rsidRDefault="0003184C" w:rsidP="002129CA">
      <w:r>
        <w:t xml:space="preserve"> </w:t>
      </w:r>
      <w:r w:rsidR="002129CA">
        <w:t>D</w:t>
      </w:r>
      <w:r w:rsidR="00B40733" w:rsidRPr="00880870">
        <w:t>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44"/>
      </w:r>
      <w:r w:rsidR="008C58C1" w:rsidRPr="00880870">
        <w:t xml:space="preserve"> </w:t>
      </w:r>
    </w:p>
    <w:p w14:paraId="4F497B7E" w14:textId="76D0DCBD" w:rsidR="004F6D22" w:rsidRDefault="004F6D22" w:rsidP="00B42574"/>
    <w:p w14:paraId="40F32EED" w14:textId="22C44C66" w:rsidR="00181E8C" w:rsidRDefault="00181E8C" w:rsidP="00CA3960">
      <w:r>
        <w:t>For each of the sampled stores, I collected information on basic company characteristics such as annual revenues (for the year of 2018) and age (defined as 2019 minus the year of establishment). I also collected data on whether the store is local</w:t>
      </w:r>
      <w:r w:rsidR="00CA3960">
        <w:t>/independent</w:t>
      </w:r>
      <w:r>
        <w:t xml:space="preserve"> or part of a chain.</w:t>
      </w:r>
      <w:r w:rsidR="00CA3960">
        <w:rPr>
          <w:rStyle w:val="FootnoteReference"/>
        </w:rPr>
        <w:footnoteReference w:id="45"/>
      </w:r>
      <w:r>
        <w:t xml:space="preserve"> I obtained most </w:t>
      </w:r>
      <w:r w:rsidR="007D713C">
        <w:t xml:space="preserve">of </w:t>
      </w:r>
      <w:r w:rsidR="007D713C">
        <w:lastRenderedPageBreak/>
        <w:t xml:space="preserve">the </w:t>
      </w:r>
      <w:r>
        <w:t xml:space="preserve">data from Bloomberg and </w:t>
      </w:r>
      <w:r w:rsidRPr="009552CB">
        <w:t>Hoover’s Company</w:t>
      </w:r>
      <w:r>
        <w:t xml:space="preserve"> Directories. Finally, as a measure of store prestige, I collected data on the median prices of all clothing and accessory items listed on each store’s website.</w:t>
      </w:r>
      <w:r>
        <w:rPr>
          <w:rStyle w:val="FootnoteReference"/>
        </w:rPr>
        <w:footnoteReference w:id="46"/>
      </w:r>
      <w:r>
        <w:t xml:space="preserve"> </w:t>
      </w:r>
    </w:p>
    <w:p w14:paraId="2BD8100C" w14:textId="77777777" w:rsidR="00181E8C" w:rsidRDefault="00181E8C" w:rsidP="004F6D22"/>
    <w:p w14:paraId="402D5FA7" w14:textId="4CE5ED93" w:rsidR="00E33FB1" w:rsidRDefault="004F6D22" w:rsidP="004F6D22">
      <w:r>
        <w:t xml:space="preserve">After </w:t>
      </w:r>
      <w:r w:rsidR="0003184C">
        <w:t xml:space="preserve">applying the mentioned selection criteria and </w:t>
      </w:r>
      <w:r>
        <w:t xml:space="preserve">discarding tests (due to inconsistent outcomes, </w:t>
      </w:r>
      <w:r w:rsidR="00181E8C">
        <w:t xml:space="preserve">missing information on company characteristics, </w:t>
      </w:r>
      <w:r>
        <w:t xml:space="preserve">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16F093E" w14:textId="043D77F6" w:rsidR="006658F4" w:rsidRDefault="006658F4" w:rsidP="00181E8C">
      <w:pPr>
        <w:ind w:firstLine="0"/>
        <w:rPr>
          <w:rFonts w:asciiTheme="majorBidi" w:hAnsiTheme="majorBidi" w:cstheme="majorBidi"/>
          <w:szCs w:val="24"/>
        </w:rPr>
      </w:pPr>
    </w:p>
    <w:p w14:paraId="51153D8D" w14:textId="0C8944F9" w:rsidR="00ED77C9" w:rsidRDefault="00D41DB7" w:rsidP="000617B5">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w:t>
      </w:r>
      <w:r w:rsidR="00776257">
        <w:rPr>
          <w:rFonts w:asciiTheme="majorBidi" w:hAnsiTheme="majorBidi" w:cstheme="majorBidi"/>
          <w:szCs w:val="24"/>
        </w:rPr>
        <w:t>$</w:t>
      </w:r>
      <w:r w:rsidR="004F6D22">
        <w:rPr>
          <w:rFonts w:asciiTheme="majorBidi" w:hAnsiTheme="majorBidi" w:cstheme="majorBidi"/>
          <w:szCs w:val="24"/>
        </w:rPr>
        <w:t>2</w:t>
      </w:r>
      <w:r w:rsidR="00506D2E">
        <w:rPr>
          <w:rFonts w:asciiTheme="majorBidi" w:hAnsiTheme="majorBidi" w:cstheme="majorBidi"/>
          <w:szCs w:val="24"/>
        </w:rPr>
        <w:t>30</w:t>
      </w:r>
      <w:r w:rsidR="00776257">
        <w:rPr>
          <w:rFonts w:asciiTheme="majorBidi" w:hAnsiTheme="majorBidi" w:cstheme="majorBidi"/>
          <w:szCs w:val="24"/>
        </w:rPr>
        <w:t xml:space="preserve"> million</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E849EE">
        <w:rPr>
          <w:rFonts w:asciiTheme="majorBidi" w:hAnsiTheme="majorBidi" w:cstheme="majorBidi"/>
          <w:szCs w:val="24"/>
        </w:rPr>
        <w:t xml:space="preserve"> years</w:t>
      </w:r>
      <w:r w:rsidR="004F6D22">
        <w:rPr>
          <w:rFonts w:asciiTheme="majorBidi" w:hAnsiTheme="majorBidi" w:cstheme="majorBidi"/>
          <w:szCs w:val="24"/>
        </w:rPr>
        <w:t>)</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47"/>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FE74AF">
        <w:t xml:space="preserve"> operated by independent retailers</w:t>
      </w:r>
      <w:r w:rsidR="004F6D22">
        <w:t>.</w:t>
      </w:r>
      <w:r w:rsidR="004F6D22">
        <w:rPr>
          <w:rStyle w:val="FootnoteReference"/>
        </w:rPr>
        <w:footnoteReference w:id="48"/>
      </w:r>
      <w:r w:rsidR="004F6D22">
        <w:t xml:space="preserve"> </w:t>
      </w:r>
    </w:p>
    <w:p w14:paraId="51378AAA" w14:textId="77777777" w:rsidR="00907119" w:rsidRDefault="00907119" w:rsidP="00776257"/>
    <w:p w14:paraId="34E25652" w14:textId="77777777" w:rsidR="00962D1B" w:rsidRDefault="00962D1B" w:rsidP="001F07BB"/>
    <w:p w14:paraId="3E135151" w14:textId="77777777" w:rsidR="00ED77C9" w:rsidRDefault="00ED77C9" w:rsidP="00045CA2">
      <w:pPr>
        <w:rPr>
          <w:rtl/>
          <w:lang w:bidi="he-IL"/>
        </w:rPr>
      </w:pPr>
    </w:p>
    <w:p w14:paraId="3A92FC0D" w14:textId="38575AD5" w:rsidR="00B53432" w:rsidRDefault="00353157" w:rsidP="00065C92">
      <w:pPr>
        <w:pStyle w:val="Heading2"/>
        <w:numPr>
          <w:ilvl w:val="0"/>
          <w:numId w:val="13"/>
        </w:numPr>
      </w:pPr>
      <w:r>
        <w:t>Method &amp;</w:t>
      </w:r>
      <w:r w:rsidR="00ED77C9">
        <w:t xml:space="preserve"> </w:t>
      </w:r>
      <w:r w:rsidR="00255CED">
        <w:t>Design</w:t>
      </w:r>
      <w:r w:rsidR="00ED77C9">
        <w:t xml:space="preserve"> </w:t>
      </w:r>
    </w:p>
    <w:p w14:paraId="35E40B85" w14:textId="3CF91262" w:rsidR="00ED77C9" w:rsidRDefault="00ED77C9" w:rsidP="00ED77C9">
      <w:pPr>
        <w:ind w:firstLine="0"/>
        <w:rPr>
          <w:rFonts w:asciiTheme="majorBidi" w:hAnsiTheme="majorBidi" w:cstheme="majorBidi"/>
          <w:szCs w:val="24"/>
        </w:rPr>
      </w:pPr>
    </w:p>
    <w:p w14:paraId="03DEF38D" w14:textId="59085B30" w:rsidR="00A315E0" w:rsidRPr="00A315E0" w:rsidRDefault="00BD0F4A" w:rsidP="005B40EB">
      <w:r>
        <w:t>For the purposes of the audit study, I hired and trained a team of six testers—all White American females of approximately the same age</w:t>
      </w:r>
      <w:r w:rsidR="00CF6144">
        <w:t xml:space="preserve">. </w:t>
      </w:r>
      <w:r w:rsidR="00CF6144">
        <w:rPr>
          <w:szCs w:val="24"/>
        </w:rPr>
        <w:t>They</w:t>
      </w:r>
      <w:r w:rsidRPr="00880870">
        <w:rPr>
          <w:szCs w:val="24"/>
        </w:rPr>
        <w:t xml:space="preserve"> all wore casual clothing and </w:t>
      </w:r>
      <w:r w:rsidRPr="00BE4859">
        <w:rPr>
          <w:szCs w:val="24"/>
        </w:rPr>
        <w:t>followed a memorized script</w:t>
      </w:r>
      <w:r w:rsidRPr="006E5552">
        <w:rPr>
          <w:szCs w:val="24"/>
        </w:rPr>
        <w:t xml:space="preserve"> </w:t>
      </w:r>
      <w:r w:rsidRPr="00880870">
        <w:rPr>
          <w:szCs w:val="24"/>
        </w:rPr>
        <w:t>in their interactions with store clerks</w:t>
      </w:r>
      <w:r w:rsidRPr="00880870">
        <w:t>.</w:t>
      </w:r>
      <w:r w:rsidR="00A315E0">
        <w:t xml:space="preserve"> </w:t>
      </w:r>
      <w:r w:rsidR="00A315E0" w:rsidRPr="00ED77C9">
        <w:t>Data collection took place between March and April 2019, well after the holiday season, to avoid potential changes in stores’ return policies that typically occur during that season.</w:t>
      </w:r>
      <w:r w:rsidR="00A315E0" w:rsidRPr="00ED77C9">
        <w:rPr>
          <w:rStyle w:val="FootnoteReference"/>
        </w:rPr>
        <w:footnoteReference w:id="49"/>
      </w:r>
      <w:r w:rsidR="00A315E0" w:rsidRPr="00ED77C9">
        <w:t xml:space="preserve"> </w:t>
      </w:r>
    </w:p>
    <w:p w14:paraId="2F59ABBE" w14:textId="77777777" w:rsidR="00A315E0" w:rsidRDefault="00A315E0" w:rsidP="00ED77C9"/>
    <w:p w14:paraId="089AAD75" w14:textId="79F7B7F8"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w:t>
      </w:r>
      <w:r w:rsidRPr="00880870">
        <w:rPr>
          <w:rFonts w:asciiTheme="majorBidi" w:hAnsiTheme="majorBidi" w:cstheme="majorBidi"/>
          <w:szCs w:val="24"/>
        </w:rPr>
        <w:lastRenderedPageBreak/>
        <w:t>purchased in advance</w:t>
      </w:r>
      <w:r w:rsidRPr="00880870">
        <w:rPr>
          <w:rStyle w:val="FootnoteReference"/>
          <w:rFonts w:asciiTheme="majorBidi" w:hAnsiTheme="majorBidi" w:cstheme="majorBidi"/>
          <w:szCs w:val="24"/>
        </w:rPr>
        <w:footnoteReference w:id="50"/>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51"/>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sidRPr="00880870">
        <w:rPr>
          <w:rStyle w:val="FootnoteReference"/>
          <w:rFonts w:asciiTheme="majorBidi" w:hAnsiTheme="majorBidi" w:cstheme="majorBidi"/>
          <w:szCs w:val="24"/>
        </w:rPr>
        <w:footnoteReference w:id="52"/>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11D41181"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 xml:space="preserve">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w:t>
      </w:r>
      <w:r w:rsidRPr="00880870">
        <w:rPr>
          <w:rFonts w:asciiTheme="majorBidi" w:hAnsiTheme="majorBidi" w:cstheme="majorBidi"/>
          <w:szCs w:val="24"/>
        </w:rPr>
        <w:lastRenderedPageBreak/>
        <w:t>thank the clerk or manager and leave the store.</w:t>
      </w:r>
      <w:r w:rsidR="00A315E0" w:rsidRPr="00A315E0">
        <w:rPr>
          <w:rFonts w:asciiTheme="majorBidi" w:hAnsiTheme="majorBidi" w:cstheme="majorBidi"/>
          <w:szCs w:val="24"/>
        </w:rPr>
        <w:t xml:space="preserve"> </w:t>
      </w:r>
      <w:r w:rsidR="00A315E0" w:rsidRPr="00ED77C9">
        <w:rPr>
          <w:rFonts w:asciiTheme="majorBidi" w:hAnsiTheme="majorBidi" w:cstheme="majorBidi"/>
          <w:szCs w:val="24"/>
        </w:rPr>
        <w:t>After leaving each store, all testers filled out a detailed report, in which they described the outcomes of the attempted returns.</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5D8B4842" w14:textId="2A31F941" w:rsidR="00A315E0" w:rsidRPr="00880870" w:rsidRDefault="00ED77C9" w:rsidP="006C4E6F">
      <w:pPr>
        <w:rPr>
          <w:rFonts w:asciiTheme="majorBidi" w:hAnsiTheme="majorBidi" w:cstheme="majorBidi"/>
          <w:szCs w:val="24"/>
        </w:rPr>
      </w:pPr>
      <w:r w:rsidRPr="00880870">
        <w:rPr>
          <w:rFonts w:asciiTheme="majorBidi" w:hAnsiTheme="majorBidi" w:cstheme="majorBidi"/>
          <w:szCs w:val="24"/>
        </w:rPr>
        <w:t xml:space="preserve">The testers’ bargaining script was designed to test the </w:t>
      </w:r>
      <w:r w:rsidR="009221B6">
        <w:rPr>
          <w:rFonts w:asciiTheme="majorBidi" w:hAnsiTheme="majorBidi" w:cstheme="majorBidi"/>
          <w:szCs w:val="24"/>
        </w:rPr>
        <w:t>relationship</w:t>
      </w:r>
      <w:r w:rsidRPr="00880870">
        <w:rPr>
          <w:rFonts w:asciiTheme="majorBidi" w:hAnsiTheme="majorBidi" w:cstheme="majorBidi"/>
          <w:szCs w:val="24"/>
        </w:rPr>
        <w:t xml:space="preserve"> between consumer assertiveness and </w:t>
      </w:r>
      <w:r w:rsidR="009221B6">
        <w:rPr>
          <w:rFonts w:asciiTheme="majorBidi" w:hAnsiTheme="majorBidi" w:cstheme="majorBidi"/>
          <w:szCs w:val="24"/>
        </w:rPr>
        <w:t>sellers’ enforcement decisions</w:t>
      </w:r>
      <w:r w:rsidRPr="00880870">
        <w:rPr>
          <w:rFonts w:asciiTheme="majorBidi" w:hAnsiTheme="majorBidi" w:cstheme="majorBidi"/>
          <w:szCs w:val="24"/>
        </w:rPr>
        <w:t xml:space="preserve">. The study predicted that sellers would be more likely to </w:t>
      </w:r>
      <w:r w:rsidR="009221B6">
        <w:rPr>
          <w:rFonts w:asciiTheme="majorBidi" w:hAnsiTheme="majorBidi" w:cstheme="majorBidi"/>
          <w:szCs w:val="24"/>
        </w:rPr>
        <w:t xml:space="preserve">depart from the letter of the </w:t>
      </w:r>
      <w:r w:rsidR="006C4E6F">
        <w:rPr>
          <w:rFonts w:asciiTheme="majorBidi" w:hAnsiTheme="majorBidi" w:cstheme="majorBidi"/>
          <w:szCs w:val="24"/>
        </w:rPr>
        <w:t>contract</w:t>
      </w:r>
      <w:r w:rsidRPr="00880870">
        <w:rPr>
          <w:rFonts w:asciiTheme="majorBidi" w:hAnsiTheme="majorBidi" w:cstheme="majorBidi"/>
          <w:szCs w:val="24"/>
        </w:rPr>
        <w:t xml:space="preserve"> once consumers insisted and complained, because sellers may use consumers’ complaints as a proxy for the value that consumers attach to the particular concession</w:t>
      </w:r>
      <w:r w:rsidR="00270525">
        <w:t>, or, more precisely, to the</w:t>
      </w:r>
      <w:r w:rsidR="006C4E6F">
        <w:t xml:space="preserve"> magnitude of the</w:t>
      </w:r>
      <w:r w:rsidR="00270525">
        <w:t xml:space="preserve"> harm that consumers </w:t>
      </w:r>
      <w:r w:rsidR="006C4E6F">
        <w:t>are expected to</w:t>
      </w:r>
      <w:r w:rsidR="00270525">
        <w:t xml:space="preserve"> impose on the store</w:t>
      </w:r>
      <w:r w:rsidR="006C4E6F">
        <w:t xml:space="preserve"> if they remain unsatisfied</w:t>
      </w:r>
      <w:r w:rsidR="00270525">
        <w:t xml:space="preserve">. </w:t>
      </w:r>
      <w:r w:rsidRPr="00880870">
        <w:rPr>
          <w:rFonts w:asciiTheme="majorBidi" w:hAnsiTheme="majorBidi" w:cstheme="majorBidi"/>
          <w:szCs w:val="24"/>
        </w:rPr>
        <w:t xml:space="preserve"> </w:t>
      </w:r>
    </w:p>
    <w:p w14:paraId="0316F000" w14:textId="77777777" w:rsidR="00ED77C9" w:rsidRPr="00880870" w:rsidRDefault="00ED77C9" w:rsidP="00ED77C9">
      <w:pPr>
        <w:rPr>
          <w:rFonts w:asciiTheme="majorBidi" w:hAnsiTheme="majorBidi" w:cstheme="majorBidi"/>
          <w:szCs w:val="24"/>
        </w:rPr>
      </w:pPr>
    </w:p>
    <w:p w14:paraId="2201F011" w14:textId="4FCD886A" w:rsidR="00ED77C9" w:rsidRPr="00ED77C9" w:rsidRDefault="00270525" w:rsidP="00080B9C">
      <w:r>
        <w:t xml:space="preserve">The purpose of the study was to identify </w:t>
      </w:r>
      <w:r>
        <w:rPr>
          <w:i/>
        </w:rPr>
        <w:t>systematic</w:t>
      </w:r>
      <w:r>
        <w:t xml:space="preserve">, rather than sporadic deviations from the formal policy. Yet, it is possible that in some of the stores, store clerks acted self-interestedly to avoid disputes with consumers or mistakenly deviated from the formal policy. </w:t>
      </w:r>
      <w:r w:rsidR="00ED77C9" w:rsidRPr="00880870">
        <w:t xml:space="preserve">To </w:t>
      </w:r>
      <w:r w:rsidR="00080B9C">
        <w:t>mitigate</w:t>
      </w:r>
      <w:r w:rsidR="00ED77C9" w:rsidRPr="00880870">
        <w:t xml:space="preserve"> the concern about random divergences from the contract, each store was audited by </w:t>
      </w:r>
      <w:r w:rsidR="00FB2047">
        <w:t>two</w:t>
      </w:r>
      <w:r w:rsidR="00ED77C9" w:rsidRPr="00880870">
        <w:t xml:space="preserve"> testers</w:t>
      </w:r>
      <w:r w:rsidR="00943239">
        <w:t>.</w:t>
      </w:r>
      <w:r w:rsidR="00CF6144" w:rsidRPr="00ED77C9">
        <w:rPr>
          <w:rStyle w:val="FootnoteReference"/>
        </w:rPr>
        <w:footnoteReference w:id="53"/>
      </w:r>
      <w:r w:rsidR="00ED77C9" w:rsidRPr="00880870">
        <w:t xml:space="preserve"> </w:t>
      </w:r>
      <w:r w:rsidR="00943239" w:rsidRPr="00ED77C9">
        <w:t>Both testers in a pair visited the same store, usually within a few days of one another</w:t>
      </w:r>
      <w:r w:rsidR="00080B9C">
        <w:t>, and t</w:t>
      </w:r>
      <w:r w:rsidR="00943239">
        <w:t>he</w:t>
      </w:r>
      <w:r w:rsidR="00943239" w:rsidRPr="00880870">
        <w:t xml:space="preserve"> analysis includes only those stores in which both testers obtained identical return outcomes.</w:t>
      </w:r>
      <w:r w:rsidR="00943239" w:rsidRPr="00880870">
        <w:rPr>
          <w:rStyle w:val="FootnoteReference"/>
        </w:rPr>
        <w:footnoteReference w:id="54"/>
      </w:r>
    </w:p>
    <w:p w14:paraId="3F637B45" w14:textId="77777777" w:rsidR="00ED77C9" w:rsidRPr="00ED77C9" w:rsidRDefault="00ED77C9" w:rsidP="00ED77C9"/>
    <w:p w14:paraId="667CCE4C" w14:textId="5C7DEC89" w:rsidR="00ED77C9" w:rsidRDefault="00ED77C9" w:rsidP="00270525">
      <w:r w:rsidRPr="00880870">
        <w:t>Admittedly, it could be the case that even when the two testers obtained identical return outcomes, these outcomes were the result of store clerk error</w:t>
      </w:r>
      <w:r w:rsidR="00270525" w:rsidRPr="00270525">
        <w:t xml:space="preserve"> </w:t>
      </w:r>
      <w:r w:rsidR="00270525">
        <w:t xml:space="preserve">or moral hazard, rather than an informal store policy allowing for store clerk discretion on the ground. However, this design provides a certain degree of confidence that substantial proportions of the observed deviations were the result of managerial policy allowing clerks to depart from the formal policy in favor of consumers. This methodological approach also mitigates the concern that, despite attempts to ensure uniformity among testers (as described below), differences in testers’ bargaining behavior or other characteristics meaningfully influenced the results. </w:t>
      </w:r>
    </w:p>
    <w:p w14:paraId="55D27DD0" w14:textId="4D52C59D" w:rsidR="00255CED" w:rsidRDefault="00255CED" w:rsidP="00482DFB">
      <w:pPr>
        <w:ind w:firstLine="0"/>
      </w:pPr>
    </w:p>
    <w:p w14:paraId="267B40B7" w14:textId="54D17625" w:rsidR="00255CED" w:rsidRPr="00ED77C9" w:rsidRDefault="00255CED" w:rsidP="00065C92">
      <w:pPr>
        <w:pStyle w:val="Heading2"/>
        <w:numPr>
          <w:ilvl w:val="0"/>
          <w:numId w:val="13"/>
        </w:numPr>
      </w:pPr>
      <w:r>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098FF38A" w:rsidR="00ED77C9" w:rsidRPr="00ED77C9" w:rsidRDefault="00ED77C9" w:rsidP="00C600F0">
      <w:r w:rsidRPr="00ED77C9">
        <w:lastRenderedPageBreak/>
        <w:t xml:space="preserve">In order to minimize the possibility of non-uniform bargaining, particular attention was paid to issues of </w:t>
      </w:r>
      <w:r w:rsidR="00C600F0">
        <w:t>uniformity and</w:t>
      </w:r>
      <w:r w:rsidRPr="00ED77C9">
        <w:t xml:space="preserve">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49121E5A" w:rsidR="00ED77C9" w:rsidRPr="00ED77C9" w:rsidRDefault="00ED77C9" w:rsidP="007D713C">
      <w:pPr>
        <w:pStyle w:val="ListParagraph"/>
        <w:numPr>
          <w:ilvl w:val="0"/>
          <w:numId w:val="3"/>
        </w:numPr>
      </w:pPr>
      <w:r w:rsidRPr="00ED77C9">
        <w:rPr>
          <w:i/>
          <w:iCs/>
        </w:rPr>
        <w:t xml:space="preserve">Race: </w:t>
      </w:r>
      <w:r w:rsidRPr="00ED77C9">
        <w:t xml:space="preserve">All testers were </w:t>
      </w:r>
      <w:r w:rsidR="007D713C">
        <w:t>Caucasian</w:t>
      </w:r>
      <w:r w:rsidRPr="00ED77C9">
        <w:t>;</w:t>
      </w:r>
    </w:p>
    <w:p w14:paraId="7FE36681" w14:textId="77777777" w:rsidR="00ED77C9" w:rsidRPr="00ED77C9" w:rsidRDefault="00ED77C9" w:rsidP="00065C92">
      <w:pPr>
        <w:pStyle w:val="ListParagraph"/>
        <w:numPr>
          <w:ilvl w:val="0"/>
          <w:numId w:val="3"/>
        </w:numPr>
      </w:pPr>
      <w:r w:rsidRPr="00ED77C9">
        <w:rPr>
          <w:i/>
          <w:iCs/>
        </w:rPr>
        <w:t>Gender:</w:t>
      </w:r>
      <w:r w:rsidRPr="00ED77C9">
        <w:t xml:space="preserve"> All testers were female;</w:t>
      </w:r>
    </w:p>
    <w:p w14:paraId="51E062D7" w14:textId="77777777" w:rsidR="00ED77C9" w:rsidRPr="00ED77C9" w:rsidRDefault="00ED77C9" w:rsidP="00065C92">
      <w:pPr>
        <w:pStyle w:val="ListParagraph"/>
        <w:numPr>
          <w:ilvl w:val="0"/>
          <w:numId w:val="3"/>
        </w:numPr>
      </w:pPr>
      <w:r w:rsidRPr="00ED77C9">
        <w:rPr>
          <w:i/>
          <w:iCs/>
        </w:rPr>
        <w:t>Age</w:t>
      </w:r>
      <w:r w:rsidRPr="00ED77C9">
        <w:t xml:space="preserve">: All testers were twenty-two to thirty-years-old; </w:t>
      </w:r>
    </w:p>
    <w:p w14:paraId="283CB53D" w14:textId="77777777" w:rsidR="00ED77C9" w:rsidRPr="00ED77C9" w:rsidRDefault="00ED77C9" w:rsidP="00065C92">
      <w:pPr>
        <w:pStyle w:val="ListParagraph"/>
        <w:numPr>
          <w:ilvl w:val="0"/>
          <w:numId w:val="3"/>
        </w:numPr>
      </w:pPr>
      <w:r w:rsidRPr="00ED77C9">
        <w:rPr>
          <w:i/>
          <w:iCs/>
        </w:rPr>
        <w:t>Education</w:t>
      </w:r>
      <w:r w:rsidRPr="00ED77C9">
        <w:t>: All testers had between one and four years of college education;</w:t>
      </w:r>
    </w:p>
    <w:p w14:paraId="3C01A48D" w14:textId="2B34B568" w:rsidR="00ED77C9" w:rsidRPr="00ED77C9" w:rsidRDefault="00ED77C9" w:rsidP="00065C92">
      <w:pPr>
        <w:pStyle w:val="ListParagraph"/>
        <w:numPr>
          <w:ilvl w:val="0"/>
          <w:numId w:val="3"/>
        </w:numPr>
      </w:pPr>
      <w:r w:rsidRPr="00ED77C9">
        <w:rPr>
          <w:i/>
          <w:iCs/>
        </w:rPr>
        <w:t>Dress</w:t>
      </w:r>
      <w:r w:rsidRPr="00ED77C9">
        <w:t>: All testers wore casual attire during the audits: jean</w:t>
      </w:r>
      <w:r w:rsidR="00863901">
        <w:t>s, t-shirt, and minimal make-up.</w:t>
      </w:r>
      <w:r w:rsidRPr="00ED77C9">
        <w:t xml:space="preserve"> </w:t>
      </w:r>
    </w:p>
    <w:p w14:paraId="2F1E8079" w14:textId="77777777" w:rsidR="00ED77C9" w:rsidRPr="00ED77C9" w:rsidRDefault="00ED77C9" w:rsidP="00ED77C9"/>
    <w:p w14:paraId="40335F06" w14:textId="73588A77" w:rsidR="00ED77C9" w:rsidRDefault="00ED77C9" w:rsidP="00FB2047">
      <w:r w:rsidRPr="00ED77C9">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w:t>
      </w:r>
      <w:r w:rsidR="00FB2047">
        <w:rPr>
          <w:rStyle w:val="FootnoteReference"/>
        </w:rPr>
        <w:footnoteReference w:id="55"/>
      </w:r>
      <w:r w:rsidRPr="00ED77C9">
        <w:t xml:space="preserve"> </w:t>
      </w:r>
    </w:p>
    <w:p w14:paraId="6548951E" w14:textId="10886EA0" w:rsidR="0007399A" w:rsidRDefault="0007399A" w:rsidP="004D2E53">
      <w:pPr>
        <w:ind w:firstLine="0"/>
      </w:pPr>
    </w:p>
    <w:p w14:paraId="7A376E9D" w14:textId="78CA5A8F" w:rsidR="004539F0" w:rsidRDefault="005D34D1" w:rsidP="00065C92">
      <w:pPr>
        <w:pStyle w:val="Heading2"/>
        <w:numPr>
          <w:ilvl w:val="0"/>
          <w:numId w:val="13"/>
        </w:numPr>
      </w:pPr>
      <w:r>
        <w:t>Classification of Return Policies</w:t>
      </w:r>
    </w:p>
    <w:p w14:paraId="3B9B810F" w14:textId="77777777" w:rsidR="004539F0" w:rsidRPr="00CD0C4A" w:rsidRDefault="004539F0" w:rsidP="004539F0"/>
    <w:p w14:paraId="57B2F863" w14:textId="5F954E74" w:rsidR="004539F0" w:rsidRDefault="004539F0" w:rsidP="00353157">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56"/>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policies.</w:t>
      </w:r>
      <w:r>
        <w:rPr>
          <w:rStyle w:val="FootnoteReference"/>
        </w:rPr>
        <w:footnoteReference w:id="57"/>
      </w:r>
    </w:p>
    <w:p w14:paraId="07EFC2F0" w14:textId="77777777" w:rsidR="004539F0" w:rsidRDefault="004539F0" w:rsidP="004539F0"/>
    <w:p w14:paraId="141623EB" w14:textId="4286B637" w:rsidR="004539F0" w:rsidRPr="00E77A70" w:rsidRDefault="004539F0" w:rsidP="00DE7DE0">
      <w:r>
        <w:t xml:space="preserve">Stores are classified as having </w:t>
      </w:r>
      <w:r>
        <w:rPr>
          <w:i/>
          <w:iCs/>
        </w:rPr>
        <w:t xml:space="preserve">harsh policies </w:t>
      </w:r>
      <w:r>
        <w:t>(on paper)</w:t>
      </w:r>
      <w:r>
        <w:rPr>
          <w:i/>
          <w:iCs/>
        </w:rPr>
        <w:t xml:space="preserve"> </w:t>
      </w:r>
      <w:r>
        <w:t xml:space="preserve">if they do not allow consumers to return items for a refund, and require receipts for any exchange or return. They are classified as having </w:t>
      </w:r>
      <w:r>
        <w:rPr>
          <w:i/>
          <w:iCs/>
        </w:rPr>
        <w:t xml:space="preserve">moderate policies </w:t>
      </w:r>
      <w:r>
        <w:t xml:space="preserve">if they </w:t>
      </w:r>
      <w:r>
        <w:lastRenderedPageBreak/>
        <w:t xml:space="preserve">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58"/>
      </w:r>
      <w:r>
        <w:t xml:space="preserve"> Table </w:t>
      </w:r>
      <w:r w:rsidR="00DE7DE0">
        <w:t>1</w:t>
      </w:r>
      <w:r>
        <w:t xml:space="preserve"> summarizes this classification method. </w:t>
      </w:r>
    </w:p>
    <w:p w14:paraId="306CA0B9" w14:textId="77777777" w:rsidR="004539F0" w:rsidRDefault="004539F0" w:rsidP="004539F0"/>
    <w:p w14:paraId="525EB571" w14:textId="72ECAE4A" w:rsidR="004539F0" w:rsidRPr="00D77C1D" w:rsidRDefault="004539F0" w:rsidP="00881D47">
      <w:pPr>
        <w:ind w:firstLine="0"/>
      </w:pPr>
      <w:r>
        <w:rPr>
          <w:i/>
          <w:iCs/>
        </w:rPr>
        <w:t xml:space="preserve">Table </w:t>
      </w:r>
      <w:r w:rsidR="00DE7DE0">
        <w:rPr>
          <w:i/>
          <w:iCs/>
        </w:rPr>
        <w:t>1</w:t>
      </w:r>
      <w:r>
        <w:rPr>
          <w:i/>
          <w:iCs/>
        </w:rPr>
        <w:t xml:space="preserve">. Paper Policy Types </w:t>
      </w:r>
    </w:p>
    <w:tbl>
      <w:tblPr>
        <w:tblStyle w:val="PlainTable41"/>
        <w:tblW w:w="0" w:type="auto"/>
        <w:tblBorders>
          <w:top w:val="single" w:sz="4" w:space="0" w:color="auto"/>
          <w:bottom w:val="single" w:sz="4" w:space="0" w:color="auto"/>
        </w:tblBorders>
        <w:tblLook w:val="06A0" w:firstRow="1" w:lastRow="0" w:firstColumn="1" w:lastColumn="0" w:noHBand="1" w:noVBand="1"/>
      </w:tblPr>
      <w:tblGrid>
        <w:gridCol w:w="2444"/>
        <w:gridCol w:w="2445"/>
        <w:gridCol w:w="2445"/>
      </w:tblGrid>
      <w:tr w:rsidR="004539F0" w14:paraId="55493B4D" w14:textId="77777777" w:rsidTr="00881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double" w:sz="4" w:space="0" w:color="auto"/>
            </w:tcBorders>
          </w:tcPr>
          <w:p w14:paraId="1663A0E5" w14:textId="77777777" w:rsidR="004539F0" w:rsidRDefault="004539F0" w:rsidP="00EC7E76">
            <w:pPr>
              <w:ind w:firstLine="0"/>
            </w:pPr>
          </w:p>
        </w:tc>
        <w:tc>
          <w:tcPr>
            <w:tcW w:w="2445" w:type="dxa"/>
            <w:tcBorders>
              <w:top w:val="double" w:sz="4" w:space="0" w:color="auto"/>
            </w:tcBorders>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Borders>
              <w:top w:val="double" w:sz="4" w:space="0" w:color="auto"/>
            </w:tcBorders>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4539F0" w14:paraId="25D61BE7"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t>Harsh Policy Stores</w:t>
            </w:r>
          </w:p>
          <w:p w14:paraId="2063293C" w14:textId="36DFA9FC"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881D47">
        <w:tc>
          <w:tcPr>
            <w:cnfStyle w:val="001000000000" w:firstRow="0" w:lastRow="0" w:firstColumn="1" w:lastColumn="0" w:oddVBand="0" w:evenVBand="0" w:oddHBand="0" w:evenHBand="0" w:firstRowFirstColumn="0" w:firstRowLastColumn="0" w:lastRowFirstColumn="0" w:lastRowLastColumn="0"/>
            <w:tcW w:w="2444" w:type="dxa"/>
            <w:tcBorders>
              <w:bottom w:val="double" w:sz="4" w:space="0" w:color="auto"/>
            </w:tcBorders>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Borders>
              <w:bottom w:val="double" w:sz="4" w:space="0" w:color="auto"/>
            </w:tcBorders>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double" w:sz="4" w:space="0" w:color="auto"/>
            </w:tcBorders>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C7447C6" w14:textId="43DBC142" w:rsidR="00836671" w:rsidRDefault="00DE7DE0" w:rsidP="002239DA">
      <w:r>
        <w:t>Table 2</w:t>
      </w:r>
      <w:r w:rsidR="004539F0">
        <w:t xml:space="preserve"> reports the basic company characteristics for each type of policy store. </w:t>
      </w:r>
      <w:r w:rsidR="002239DA">
        <w:t xml:space="preserve">Age is </w:t>
      </w:r>
      <w:r w:rsidR="004539F0">
        <w:t xml:space="preserve">defined as 2019 </w:t>
      </w:r>
      <w:r w:rsidR="002239DA">
        <w:t>minus the year of establishment</w:t>
      </w:r>
      <w:r w:rsidR="004539F0">
        <w:t xml:space="preserve">. I also report the proportion of chain stores and </w:t>
      </w:r>
      <w:r w:rsidR="00EA2B0E">
        <w:t>the average median prices</w:t>
      </w:r>
      <w:r w:rsidR="004539F0">
        <w:t xml:space="preserve"> </w:t>
      </w:r>
      <w:r w:rsidR="001B4DA6">
        <w:t>in each category</w:t>
      </w:r>
      <w:r w:rsidR="00836671">
        <w:t>.</w:t>
      </w:r>
    </w:p>
    <w:p w14:paraId="6091E7A0" w14:textId="5E7716FB" w:rsidR="00836671" w:rsidRDefault="00836671">
      <w:pPr>
        <w:widowControl/>
        <w:ind w:firstLine="0"/>
        <w:jc w:val="left"/>
      </w:pPr>
    </w:p>
    <w:p w14:paraId="37B55DC9" w14:textId="77777777" w:rsidR="001B4DA6" w:rsidRDefault="001B4DA6" w:rsidP="002239DA"/>
    <w:p w14:paraId="04C31BF9" w14:textId="77777777" w:rsidR="001B4DA6" w:rsidRDefault="001B4DA6" w:rsidP="001B4DA6"/>
    <w:p w14:paraId="1A8E011B" w14:textId="5FE8E5C2" w:rsidR="004539F0" w:rsidRPr="001B4DA6" w:rsidRDefault="004539F0" w:rsidP="001B4DA6">
      <w:r>
        <w:rPr>
          <w:i/>
          <w:iCs/>
        </w:rPr>
        <w:t xml:space="preserve">Table </w:t>
      </w:r>
      <w:r w:rsidR="00DE7DE0">
        <w:rPr>
          <w:i/>
          <w:iCs/>
        </w:rPr>
        <w:t>2</w:t>
      </w:r>
      <w:r>
        <w:rPr>
          <w:i/>
          <w:iCs/>
        </w:rPr>
        <w:t>. Summary Statistics</w:t>
      </w: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621"/>
        <w:gridCol w:w="1087"/>
        <w:gridCol w:w="1341"/>
        <w:gridCol w:w="1531"/>
      </w:tblGrid>
      <w:tr w:rsidR="002239DA" w14:paraId="35FDFFC4" w14:textId="70114EC1" w:rsidTr="007C2264">
        <w:trPr>
          <w:cnfStyle w:val="100000000000" w:firstRow="1" w:lastRow="0" w:firstColumn="0" w:lastColumn="0" w:oddVBand="0" w:evenVBand="0" w:oddHBand="0"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1621" w:type="dxa"/>
            <w:tcBorders>
              <w:bottom w:val="double" w:sz="4" w:space="0" w:color="auto"/>
            </w:tcBorders>
          </w:tcPr>
          <w:p w14:paraId="54CD2D38" w14:textId="77777777" w:rsidR="002239DA" w:rsidRDefault="002239DA" w:rsidP="00EC7E76">
            <w:pPr>
              <w:ind w:firstLine="0"/>
            </w:pPr>
          </w:p>
        </w:tc>
        <w:tc>
          <w:tcPr>
            <w:tcW w:w="1087" w:type="dxa"/>
            <w:tcBorders>
              <w:bottom w:val="double" w:sz="4" w:space="0" w:color="auto"/>
            </w:tcBorders>
          </w:tcPr>
          <w:p w14:paraId="61D19ED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41" w:type="dxa"/>
            <w:tcBorders>
              <w:bottom w:val="double" w:sz="4" w:space="0" w:color="auto"/>
            </w:tcBorders>
          </w:tcPr>
          <w:p w14:paraId="2CE9D172"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531" w:type="dxa"/>
            <w:tcBorders>
              <w:bottom w:val="double" w:sz="4" w:space="0" w:color="auto"/>
            </w:tcBorders>
          </w:tcPr>
          <w:p w14:paraId="33D4AF04"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6B234E44"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Proportion of Chain</w:t>
            </w:r>
          </w:p>
        </w:tc>
      </w:tr>
      <w:tr w:rsidR="002239DA" w14:paraId="056BF5E2" w14:textId="26600801" w:rsidTr="007C2264">
        <w:trPr>
          <w:trHeight w:val="1021"/>
        </w:trPr>
        <w:tc>
          <w:tcPr>
            <w:cnfStyle w:val="001000000000" w:firstRow="0" w:lastRow="0" w:firstColumn="1" w:lastColumn="0" w:oddVBand="0" w:evenVBand="0" w:oddHBand="0" w:evenHBand="0" w:firstRowFirstColumn="0" w:firstRowLastColumn="0" w:lastRowFirstColumn="0" w:lastRowLastColumn="0"/>
            <w:tcW w:w="1621" w:type="dxa"/>
            <w:tcBorders>
              <w:top w:val="double" w:sz="4" w:space="0" w:color="auto"/>
            </w:tcBorders>
          </w:tcPr>
          <w:p w14:paraId="42E4FAE4" w14:textId="4A3C5893" w:rsidR="002239DA" w:rsidRDefault="002239DA" w:rsidP="00611A5A">
            <w:pPr>
              <w:ind w:firstLine="0"/>
              <w:rPr>
                <w:b w:val="0"/>
                <w:bCs w:val="0"/>
              </w:rPr>
            </w:pPr>
            <w:r w:rsidRPr="00A312BD">
              <w:rPr>
                <w:b w:val="0"/>
                <w:bCs w:val="0"/>
              </w:rPr>
              <w:t>Harsh Policy Stores</w:t>
            </w:r>
          </w:p>
          <w:p w14:paraId="64D11A11" w14:textId="3D88F280" w:rsidR="002239DA" w:rsidRPr="00A312BD" w:rsidRDefault="002239DA" w:rsidP="00EC7E76">
            <w:pPr>
              <w:ind w:firstLine="0"/>
              <w:rPr>
                <w:b w:val="0"/>
                <w:bCs w:val="0"/>
              </w:rPr>
            </w:pPr>
            <w:r>
              <w:rPr>
                <w:b w:val="0"/>
                <w:bCs w:val="0"/>
              </w:rPr>
              <w:t xml:space="preserve"> (n =23)</w:t>
            </w:r>
          </w:p>
        </w:tc>
        <w:tc>
          <w:tcPr>
            <w:tcW w:w="1087" w:type="dxa"/>
            <w:tcBorders>
              <w:top w:val="double" w:sz="4" w:space="0" w:color="auto"/>
            </w:tcBorders>
          </w:tcPr>
          <w:p w14:paraId="47B4EEC2"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546B17" w14:textId="72C697A8"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6B2EB6B7" w14:textId="56BF061B"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(14)</w:t>
            </w:r>
          </w:p>
          <w:p w14:paraId="4A9D01E9" w14:textId="6778EB7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double" w:sz="4" w:space="0" w:color="auto"/>
            </w:tcBorders>
          </w:tcPr>
          <w:p w14:paraId="045F1619"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82D95EB" w14:textId="20D1E1E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198</w:t>
            </w:r>
          </w:p>
          <w:p w14:paraId="2ED5431A" w14:textId="034725F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(423)</w:t>
            </w:r>
          </w:p>
          <w:p w14:paraId="4EDF7760" w14:textId="2C4474E2" w:rsidR="002239DA" w:rsidRPr="001E400E" w:rsidRDefault="002239DA" w:rsidP="00487D16">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double" w:sz="4" w:space="0" w:color="auto"/>
            </w:tcBorders>
          </w:tcPr>
          <w:p w14:paraId="6DF383DA"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5508F093"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0.04</w:t>
            </w:r>
          </w:p>
          <w:p w14:paraId="07954B07" w14:textId="46CB7A03"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tc>
      </w:tr>
      <w:tr w:rsidR="002239DA" w14:paraId="12667DAC" w14:textId="5AEE1224" w:rsidTr="007C2264">
        <w:trPr>
          <w:trHeight w:val="1407"/>
        </w:trPr>
        <w:tc>
          <w:tcPr>
            <w:cnfStyle w:val="001000000000" w:firstRow="0" w:lastRow="0" w:firstColumn="1" w:lastColumn="0" w:oddVBand="0" w:evenVBand="0" w:oddHBand="0" w:evenHBand="0" w:firstRowFirstColumn="0" w:firstRowLastColumn="0" w:lastRowFirstColumn="0" w:lastRowLastColumn="0"/>
            <w:tcW w:w="1621" w:type="dxa"/>
          </w:tcPr>
          <w:p w14:paraId="19C48445" w14:textId="77777777" w:rsidR="002239DA" w:rsidRDefault="002239DA" w:rsidP="00EC7E76">
            <w:pPr>
              <w:ind w:firstLine="0"/>
              <w:rPr>
                <w:b w:val="0"/>
                <w:bCs w:val="0"/>
              </w:rPr>
            </w:pPr>
            <w:r w:rsidRPr="00A312BD">
              <w:rPr>
                <w:b w:val="0"/>
                <w:bCs w:val="0"/>
              </w:rPr>
              <w:lastRenderedPageBreak/>
              <w:t>Moderate Policy Stores</w:t>
            </w:r>
          </w:p>
          <w:p w14:paraId="23130224" w14:textId="77777777" w:rsidR="002239DA" w:rsidRPr="00A312BD" w:rsidRDefault="002239DA" w:rsidP="00EC7E76">
            <w:pPr>
              <w:ind w:firstLine="0"/>
              <w:rPr>
                <w:b w:val="0"/>
                <w:bCs w:val="0"/>
              </w:rPr>
            </w:pPr>
            <w:r>
              <w:rPr>
                <w:b w:val="0"/>
                <w:bCs w:val="0"/>
              </w:rPr>
              <w:t>(n = 33)</w:t>
            </w:r>
          </w:p>
        </w:tc>
        <w:tc>
          <w:tcPr>
            <w:tcW w:w="1087" w:type="dxa"/>
          </w:tcPr>
          <w:p w14:paraId="5B81697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B48D60C" w14:textId="0D644A4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3CFE3E59" w14:textId="4F3ADEE8"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(32)</w:t>
            </w:r>
          </w:p>
          <w:p w14:paraId="44486CE4" w14:textId="3B6BA921" w:rsidR="002239DA" w:rsidRDefault="002239DA" w:rsidP="00881D47">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14:paraId="29863B33"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9187B3E" w14:textId="03E8220C"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70</w:t>
            </w:r>
          </w:p>
          <w:p w14:paraId="7B6EE00D" w14:textId="5A8D3AF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(61)</w:t>
            </w:r>
          </w:p>
          <w:p w14:paraId="771C3DB7"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99DB3C" w14:textId="763F4ED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327C601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356CB51F"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0.85</w:t>
            </w:r>
          </w:p>
          <w:p w14:paraId="25958048" w14:textId="77777777"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p w14:paraId="20345325" w14:textId="351BA783"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tc>
      </w:tr>
      <w:tr w:rsidR="002239DA" w14:paraId="5D981082" w14:textId="3DC47F53" w:rsidTr="007C2264">
        <w:trPr>
          <w:trHeight w:val="1397"/>
        </w:trPr>
        <w:tc>
          <w:tcPr>
            <w:cnfStyle w:val="001000000000" w:firstRow="0" w:lastRow="0" w:firstColumn="1" w:lastColumn="0" w:oddVBand="0" w:evenVBand="0" w:oddHBand="0" w:evenHBand="0" w:firstRowFirstColumn="0" w:firstRowLastColumn="0" w:lastRowFirstColumn="0" w:lastRowLastColumn="0"/>
            <w:tcW w:w="1621" w:type="dxa"/>
          </w:tcPr>
          <w:p w14:paraId="00EFF10D" w14:textId="77777777" w:rsidR="002239DA" w:rsidRDefault="002239DA" w:rsidP="00EC7E76">
            <w:pPr>
              <w:ind w:firstLine="0"/>
              <w:rPr>
                <w:b w:val="0"/>
                <w:bCs w:val="0"/>
              </w:rPr>
            </w:pPr>
            <w:r w:rsidRPr="00A312BD">
              <w:rPr>
                <w:b w:val="0"/>
                <w:bCs w:val="0"/>
              </w:rPr>
              <w:t>Lenient Policy Stores</w:t>
            </w:r>
          </w:p>
          <w:p w14:paraId="0FFF30BB" w14:textId="77777777" w:rsidR="002239DA" w:rsidRPr="00A312BD" w:rsidRDefault="002239DA" w:rsidP="00EC7E76">
            <w:pPr>
              <w:ind w:firstLine="0"/>
              <w:rPr>
                <w:b w:val="0"/>
                <w:bCs w:val="0"/>
              </w:rPr>
            </w:pPr>
            <w:r>
              <w:rPr>
                <w:b w:val="0"/>
                <w:bCs w:val="0"/>
              </w:rPr>
              <w:t>(n = 39)</w:t>
            </w:r>
          </w:p>
        </w:tc>
        <w:tc>
          <w:tcPr>
            <w:tcW w:w="1087" w:type="dxa"/>
          </w:tcPr>
          <w:p w14:paraId="02F0CD2B"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4F904" w14:textId="18B8C1D5"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10965EE5" w14:textId="37F28D42"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(48)</w:t>
            </w:r>
          </w:p>
          <w:p w14:paraId="69A1EB70" w14:textId="3A26A515"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14:paraId="03D2117E"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067BF9F7" w14:textId="5F6CE01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59</w:t>
            </w:r>
          </w:p>
          <w:p w14:paraId="6EDE128B" w14:textId="4A083522"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(67)</w:t>
            </w:r>
          </w:p>
          <w:p w14:paraId="1009AD27" w14:textId="683901AA" w:rsidR="002239DA" w:rsidRPr="001E400E" w:rsidRDefault="002239DA" w:rsidP="001E400E">
            <w:pPr>
              <w:ind w:firstLine="0"/>
              <w:cnfStyle w:val="000000000000" w:firstRow="0" w:lastRow="0" w:firstColumn="0" w:lastColumn="0" w:oddVBand="0" w:evenVBand="0" w:oddHBand="0" w:evenHBand="0" w:firstRowFirstColumn="0" w:firstRowLastColumn="0" w:lastRowFirstColumn="0" w:lastRowLastColumn="0"/>
            </w:pPr>
          </w:p>
          <w:p w14:paraId="2CF5AE2B" w14:textId="395132BF"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2290E2A9" w14:textId="3E882BEA"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p w14:paraId="68278594" w14:textId="5621528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5C9D097D" w:rsidR="002239DA" w:rsidRDefault="002239DA" w:rsidP="00487D16">
            <w:pPr>
              <w:ind w:firstLine="0"/>
              <w:jc w:val="center"/>
              <w:cnfStyle w:val="000000000000" w:firstRow="0" w:lastRow="0" w:firstColumn="0" w:lastColumn="0" w:oddVBand="0" w:evenVBand="0" w:oddHBand="0" w:evenHBand="0" w:firstRowFirstColumn="0" w:firstRowLastColumn="0" w:lastRowFirstColumn="0" w:lastRowLastColumn="0"/>
            </w:pPr>
          </w:p>
        </w:tc>
      </w:tr>
    </w:tbl>
    <w:p w14:paraId="11C3A040" w14:textId="75A72CE1" w:rsidR="004539F0" w:rsidRDefault="004539F0" w:rsidP="004539F0">
      <w:pPr>
        <w:pStyle w:val="Heading2"/>
        <w:jc w:val="left"/>
      </w:pPr>
    </w:p>
    <w:p w14:paraId="18CABE9B" w14:textId="65EEB5DC" w:rsidR="00255CED" w:rsidRDefault="00255CED" w:rsidP="00065C92">
      <w:pPr>
        <w:pStyle w:val="Heading2"/>
        <w:numPr>
          <w:ilvl w:val="0"/>
          <w:numId w:val="13"/>
        </w:numPr>
      </w:pPr>
      <w:r>
        <w:t xml:space="preserve">Analysis of Gaps </w:t>
      </w:r>
    </w:p>
    <w:p w14:paraId="2A761A5B" w14:textId="77777777" w:rsidR="008333F0" w:rsidRDefault="008333F0" w:rsidP="00880870">
      <w:pPr>
        <w:pStyle w:val="Heading2"/>
        <w:ind w:left="2250"/>
        <w:jc w:val="both"/>
      </w:pPr>
    </w:p>
    <w:p w14:paraId="4AAA7EDC" w14:textId="77777777" w:rsidR="00A71925" w:rsidRDefault="00227142" w:rsidP="00A71925">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6192C089" w14:textId="77777777" w:rsidR="00A71925" w:rsidRDefault="00A71925" w:rsidP="00A71925"/>
    <w:p w14:paraId="06377349" w14:textId="77777777" w:rsidR="00A71925" w:rsidRDefault="00A71925" w:rsidP="00A71925">
      <w:r>
        <w:t xml:space="preserve">(1) </w:t>
      </w:r>
      <w:r w:rsidR="00255CED" w:rsidRPr="00A71925">
        <w:rPr>
          <w:i/>
          <w:iCs/>
        </w:rPr>
        <w:t>Among</w:t>
      </w:r>
      <w:r w:rsidR="008F0DC8" w:rsidRPr="00A71925">
        <w:rPr>
          <w:i/>
          <w:iCs/>
        </w:rPr>
        <w:t xml:space="preserve"> both</w:t>
      </w:r>
      <w:r w:rsidR="00255CED" w:rsidRPr="00A71925">
        <w:rPr>
          <w:i/>
          <w:iCs/>
        </w:rPr>
        <w:t xml:space="preserve"> Harsh</w:t>
      </w:r>
      <w:r w:rsidR="008F0DC8" w:rsidRPr="00A71925">
        <w:rPr>
          <w:i/>
          <w:iCs/>
        </w:rPr>
        <w:t xml:space="preserve"> and Moderate</w:t>
      </w:r>
      <w:r w:rsidR="00255CED" w:rsidRPr="00A71925">
        <w:rPr>
          <w:i/>
          <w:iCs/>
        </w:rPr>
        <w:t xml:space="preserve"> Policy Stores</w:t>
      </w:r>
      <w:r w:rsidR="008F0DC8" w:rsidRPr="00A71925">
        <w:rPr>
          <w:i/>
          <w:iCs/>
        </w:rPr>
        <w:t xml:space="preserve"> (that require receipts for any exchange or return)</w:t>
      </w:r>
      <w:r w:rsidR="00255CED">
        <w:t>—a pro-consumer gap was observed whenever 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2F78314D" w14:textId="77777777" w:rsidR="00A71925" w:rsidRDefault="00A71925" w:rsidP="00A71925"/>
    <w:p w14:paraId="453F063A" w14:textId="6B5DC16C" w:rsidR="00C00275" w:rsidRDefault="00A71925" w:rsidP="00836671">
      <w:r>
        <w:t xml:space="preserve">(2) </w:t>
      </w:r>
      <w:r w:rsidR="002E5B36" w:rsidRPr="00A71925">
        <w:rPr>
          <w:i/>
          <w:iCs/>
        </w:rPr>
        <w:t xml:space="preserve">Among </w:t>
      </w:r>
      <w:r w:rsidR="008F0DC8" w:rsidRPr="00A71925">
        <w:rPr>
          <w:i/>
          <w:iCs/>
        </w:rPr>
        <w:t>the</w:t>
      </w:r>
      <w:r w:rsidR="00255CED">
        <w:t xml:space="preserve"> </w:t>
      </w:r>
      <w:r w:rsidR="008F0DC8" w:rsidRPr="00A71925">
        <w:rPr>
          <w:i/>
          <w:iCs/>
        </w:rPr>
        <w:t>Lenient Policy Stores</w:t>
      </w:r>
      <w:r w:rsidR="00B1013F" w:rsidRPr="00A71925">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r w:rsidR="00C00275">
        <w:t xml:space="preserve">Table </w:t>
      </w:r>
      <w:r w:rsidR="00DE7DE0">
        <w:t>3</w:t>
      </w:r>
      <w:r w:rsidR="00C00275">
        <w:t xml:space="preserve"> describes this analysis. </w:t>
      </w:r>
    </w:p>
    <w:p w14:paraId="0B615A3C" w14:textId="77777777" w:rsidR="00227142" w:rsidRDefault="00227142" w:rsidP="00227142">
      <w:pPr>
        <w:ind w:firstLine="0"/>
        <w:rPr>
          <w:i/>
          <w:iCs/>
        </w:rPr>
      </w:pPr>
    </w:p>
    <w:p w14:paraId="2347CBF7" w14:textId="77777777" w:rsidR="00836671" w:rsidRDefault="00836671" w:rsidP="00881D47">
      <w:pPr>
        <w:rPr>
          <w:i/>
          <w:iCs/>
        </w:rPr>
      </w:pPr>
    </w:p>
    <w:p w14:paraId="21DAC6AD" w14:textId="7CDC1CBF" w:rsidR="00227142" w:rsidRPr="00953F5D" w:rsidRDefault="00227142" w:rsidP="00881D47">
      <w:pPr>
        <w:rPr>
          <w:i/>
          <w:iCs/>
        </w:rPr>
      </w:pPr>
      <w:r>
        <w:rPr>
          <w:i/>
          <w:iCs/>
        </w:rPr>
        <w:t xml:space="preserve">Table </w:t>
      </w:r>
      <w:r w:rsidR="00DE7DE0">
        <w:rPr>
          <w:i/>
          <w:iCs/>
        </w:rPr>
        <w:t>3.</w:t>
      </w:r>
      <w:r>
        <w:rPr>
          <w:i/>
          <w:iCs/>
        </w:rPr>
        <w:t xml:space="preserve"> Operationalization of Gaps</w:t>
      </w:r>
    </w:p>
    <w:tbl>
      <w:tblPr>
        <w:tblStyle w:val="TableGridLight2"/>
        <w:tblW w:w="8287" w:type="dxa"/>
        <w:tblBorders>
          <w:top w:val="double" w:sz="4" w:space="0" w:color="auto"/>
          <w:bottom w:val="double" w:sz="4" w:space="0" w:color="auto"/>
        </w:tblBorders>
        <w:tblLayout w:type="fixed"/>
        <w:tblLook w:val="06A0" w:firstRow="1" w:lastRow="0" w:firstColumn="1" w:lastColumn="0" w:noHBand="1" w:noVBand="1"/>
      </w:tblPr>
      <w:tblGrid>
        <w:gridCol w:w="1526"/>
        <w:gridCol w:w="1264"/>
        <w:gridCol w:w="1691"/>
        <w:gridCol w:w="2377"/>
        <w:gridCol w:w="1420"/>
        <w:gridCol w:w="9"/>
      </w:tblGrid>
      <w:tr w:rsidR="00227142" w:rsidRPr="00FD6FA2" w14:paraId="52E7C713" w14:textId="77777777" w:rsidTr="00704FE9">
        <w:trPr>
          <w:trHeight w:val="288"/>
        </w:trPr>
        <w:tc>
          <w:tcPr>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704FE9">
        <w:trPr>
          <w:gridAfter w:val="1"/>
          <w:wAfter w:w="9" w:type="dxa"/>
          <w:trHeight w:val="288"/>
        </w:trPr>
        <w:tc>
          <w:tcPr>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704FE9">
        <w:trPr>
          <w:gridAfter w:val="1"/>
          <w:wAfter w:w="9" w:type="dxa"/>
          <w:trHeight w:val="1338"/>
        </w:trPr>
        <w:tc>
          <w:tcPr>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noWrap/>
          </w:tcPr>
          <w:p w14:paraId="61F31FF2" w14:textId="77777777" w:rsidR="00227142" w:rsidRDefault="00227142" w:rsidP="00397FB0">
            <w:pPr>
              <w:widowControl/>
              <w:ind w:firstLine="0"/>
              <w:jc w:val="center"/>
              <w:rPr>
                <w:rFonts w:asciiTheme="majorBidi" w:hAnsiTheme="majorBidi" w:cstheme="majorBidi"/>
                <w:color w:val="000000"/>
                <w:sz w:val="22"/>
                <w:szCs w:val="22"/>
              </w:rPr>
            </w:pPr>
          </w:p>
          <w:p w14:paraId="471D79A1" w14:textId="77777777" w:rsidR="00227142" w:rsidRDefault="00227142" w:rsidP="00397FB0">
            <w:pPr>
              <w:widowControl/>
              <w:ind w:firstLine="0"/>
              <w:jc w:val="center"/>
              <w:rPr>
                <w:rFonts w:asciiTheme="majorBidi" w:hAnsiTheme="majorBidi" w:cstheme="majorBidi"/>
                <w:color w:val="000000"/>
                <w:sz w:val="22"/>
                <w:szCs w:val="22"/>
              </w:rPr>
            </w:pPr>
          </w:p>
          <w:p w14:paraId="50CFF2D9" w14:textId="77777777" w:rsidR="00227142" w:rsidRDefault="00227142" w:rsidP="00397FB0">
            <w:pPr>
              <w:widowControl/>
              <w:ind w:firstLine="0"/>
              <w:jc w:val="center"/>
              <w:rPr>
                <w:rFonts w:asciiTheme="majorBidi" w:hAnsiTheme="majorBidi" w:cstheme="majorBidi"/>
                <w:color w:val="000000"/>
                <w:sz w:val="22"/>
                <w:szCs w:val="22"/>
              </w:rPr>
            </w:pPr>
          </w:p>
          <w:p w14:paraId="54A4551C" w14:textId="77777777" w:rsidR="00227142" w:rsidRDefault="00227142" w:rsidP="00397FB0">
            <w:pPr>
              <w:widowControl/>
              <w:ind w:firstLine="0"/>
              <w:jc w:val="center"/>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rPr>
                <w:rFonts w:asciiTheme="majorBidi" w:hAnsiTheme="majorBidi" w:cstheme="majorBidi"/>
                <w:color w:val="000000"/>
                <w:sz w:val="22"/>
                <w:szCs w:val="22"/>
              </w:rPr>
            </w:pPr>
          </w:p>
        </w:tc>
        <w:tc>
          <w:tcPr>
            <w:tcW w:w="2377" w:type="dxa"/>
            <w:vMerge w:val="restart"/>
            <w:noWrap/>
          </w:tcPr>
          <w:p w14:paraId="6F69089E" w14:textId="77777777" w:rsidR="00227142" w:rsidRDefault="00227142" w:rsidP="00397FB0">
            <w:pPr>
              <w:widowControl/>
              <w:ind w:firstLine="0"/>
              <w:jc w:val="center"/>
              <w:rPr>
                <w:rFonts w:asciiTheme="majorBidi" w:hAnsiTheme="majorBidi" w:cstheme="majorBidi"/>
                <w:color w:val="000000"/>
                <w:sz w:val="22"/>
                <w:szCs w:val="22"/>
              </w:rPr>
            </w:pPr>
          </w:p>
          <w:p w14:paraId="2B7C7E60" w14:textId="77777777" w:rsidR="00227142" w:rsidRDefault="00227142" w:rsidP="00397FB0">
            <w:pPr>
              <w:widowControl/>
              <w:ind w:firstLine="0"/>
              <w:jc w:val="center"/>
              <w:rPr>
                <w:rFonts w:asciiTheme="majorBidi" w:hAnsiTheme="majorBidi" w:cstheme="majorBidi"/>
                <w:color w:val="000000"/>
                <w:sz w:val="22"/>
                <w:szCs w:val="22"/>
              </w:rPr>
            </w:pPr>
          </w:p>
          <w:p w14:paraId="6208EEC8" w14:textId="77777777" w:rsidR="00227142" w:rsidRDefault="00227142" w:rsidP="00397FB0">
            <w:pPr>
              <w:widowControl/>
              <w:ind w:firstLine="0"/>
              <w:jc w:val="center"/>
              <w:rPr>
                <w:rFonts w:asciiTheme="majorBidi" w:hAnsiTheme="majorBidi" w:cstheme="majorBidi"/>
                <w:color w:val="000000"/>
                <w:sz w:val="22"/>
                <w:szCs w:val="22"/>
              </w:rPr>
            </w:pPr>
          </w:p>
          <w:p w14:paraId="0BBD5A8E" w14:textId="77777777" w:rsidR="00227142" w:rsidRDefault="00227142" w:rsidP="00397FB0">
            <w:pPr>
              <w:widowControl/>
              <w:ind w:firstLine="0"/>
              <w:jc w:val="center"/>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rPr>
                <w:rFonts w:asciiTheme="majorBidi" w:hAnsiTheme="majorBidi" w:cstheme="majorBidi"/>
                <w:color w:val="000000"/>
                <w:sz w:val="22"/>
                <w:szCs w:val="22"/>
              </w:rPr>
            </w:pPr>
          </w:p>
        </w:tc>
        <w:tc>
          <w:tcPr>
            <w:tcW w:w="1420" w:type="dxa"/>
            <w:vMerge w:val="restart"/>
            <w:noWrap/>
          </w:tcPr>
          <w:p w14:paraId="41075F19" w14:textId="77777777" w:rsidR="00227142" w:rsidRDefault="00227142" w:rsidP="00397FB0">
            <w:pPr>
              <w:widowControl/>
              <w:ind w:firstLine="0"/>
              <w:jc w:val="center"/>
              <w:rPr>
                <w:rFonts w:asciiTheme="majorBidi" w:hAnsiTheme="majorBidi" w:cstheme="majorBidi"/>
                <w:color w:val="000000"/>
                <w:sz w:val="22"/>
                <w:szCs w:val="22"/>
              </w:rPr>
            </w:pPr>
          </w:p>
          <w:p w14:paraId="52D8170D" w14:textId="77777777" w:rsidR="00227142" w:rsidRDefault="00227142" w:rsidP="00397FB0">
            <w:pPr>
              <w:widowControl/>
              <w:ind w:firstLine="0"/>
              <w:jc w:val="center"/>
              <w:rPr>
                <w:rFonts w:asciiTheme="majorBidi" w:hAnsiTheme="majorBidi" w:cstheme="majorBidi"/>
                <w:color w:val="000000"/>
                <w:sz w:val="22"/>
                <w:szCs w:val="22"/>
              </w:rPr>
            </w:pPr>
          </w:p>
          <w:p w14:paraId="46F926D0" w14:textId="77777777" w:rsidR="00227142" w:rsidRDefault="00227142" w:rsidP="00397FB0">
            <w:pPr>
              <w:widowControl/>
              <w:ind w:firstLine="0"/>
              <w:jc w:val="center"/>
              <w:rPr>
                <w:rFonts w:asciiTheme="majorBidi" w:hAnsiTheme="majorBidi" w:cstheme="majorBidi"/>
                <w:color w:val="000000"/>
                <w:sz w:val="22"/>
                <w:szCs w:val="22"/>
              </w:rPr>
            </w:pPr>
          </w:p>
          <w:p w14:paraId="5F52D247" w14:textId="77777777" w:rsidR="00227142" w:rsidRDefault="00227142" w:rsidP="00397FB0">
            <w:pPr>
              <w:widowControl/>
              <w:ind w:firstLine="0"/>
              <w:jc w:val="center"/>
              <w:rPr>
                <w:rFonts w:asciiTheme="majorBidi" w:hAnsiTheme="majorBidi" w:cstheme="majorBidi"/>
                <w:color w:val="000000"/>
                <w:sz w:val="22"/>
                <w:szCs w:val="22"/>
              </w:rPr>
            </w:pPr>
          </w:p>
          <w:p w14:paraId="0759CA09" w14:textId="77777777" w:rsidR="00227142" w:rsidRDefault="00227142" w:rsidP="00397FB0">
            <w:pPr>
              <w:widowControl/>
              <w:ind w:firstLine="0"/>
              <w:jc w:val="center"/>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rPr>
                <w:rFonts w:asciiTheme="majorBidi" w:hAnsiTheme="majorBidi" w:cstheme="majorBidi"/>
                <w:color w:val="000000"/>
                <w:sz w:val="22"/>
                <w:szCs w:val="22"/>
              </w:rPr>
            </w:pPr>
          </w:p>
        </w:tc>
      </w:tr>
      <w:tr w:rsidR="00227142" w:rsidRPr="00FD6FA2" w14:paraId="58DC62AE" w14:textId="77777777" w:rsidTr="00704FE9">
        <w:trPr>
          <w:gridAfter w:val="1"/>
          <w:wAfter w:w="9" w:type="dxa"/>
          <w:trHeight w:val="288"/>
        </w:trPr>
        <w:tc>
          <w:tcPr>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bCs/>
                <w:color w:val="000000"/>
                <w:sz w:val="22"/>
                <w:szCs w:val="22"/>
              </w:rPr>
            </w:pPr>
          </w:p>
        </w:tc>
        <w:tc>
          <w:tcPr>
            <w:tcW w:w="1264" w:type="dxa"/>
          </w:tcPr>
          <w:p w14:paraId="078D2C03" w14:textId="77777777" w:rsidR="00227142" w:rsidRPr="005D53C2" w:rsidRDefault="00227142" w:rsidP="00397FB0">
            <w:pPr>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5D53C2">
              <w:rPr>
                <w:rFonts w:asciiTheme="majorBidi" w:hAnsiTheme="majorBidi" w:cstheme="majorBidi"/>
                <w:color w:val="000000"/>
                <w:sz w:val="22"/>
                <w:szCs w:val="22"/>
              </w:rPr>
              <w:lastRenderedPageBreak/>
              <w:t xml:space="preserve">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noWrap/>
            <w:hideMark/>
          </w:tcPr>
          <w:p w14:paraId="4DDE294F"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2377" w:type="dxa"/>
            <w:vMerge/>
            <w:noWrap/>
            <w:hideMark/>
          </w:tcPr>
          <w:p w14:paraId="5EE39AB5"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c>
          <w:tcPr>
            <w:tcW w:w="1420" w:type="dxa"/>
            <w:vMerge/>
            <w:noWrap/>
            <w:hideMark/>
          </w:tcPr>
          <w:p w14:paraId="5CB2F7E1"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r w:rsidR="00227142" w:rsidRPr="00FD6FA2" w14:paraId="5BBAC05A" w14:textId="77777777" w:rsidTr="00704FE9">
        <w:trPr>
          <w:gridAfter w:val="1"/>
          <w:wAfter w:w="9" w:type="dxa"/>
          <w:trHeight w:val="288"/>
        </w:trPr>
        <w:tc>
          <w:tcPr>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lastRenderedPageBreak/>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noWrap/>
            <w:hideMark/>
          </w:tcPr>
          <w:p w14:paraId="655C3043" w14:textId="77777777" w:rsidR="00227142" w:rsidRDefault="00227142" w:rsidP="00397FB0">
            <w:pPr>
              <w:widowControl/>
              <w:ind w:firstLine="0"/>
              <w:jc w:val="center"/>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1420" w:type="dxa"/>
            <w:vMerge/>
            <w:noWrap/>
            <w:hideMark/>
          </w:tcPr>
          <w:p w14:paraId="5ECC3930"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4A36BF40" w:rsidR="00102FAA" w:rsidRDefault="00102FAA" w:rsidP="00353157">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w:t>
      </w:r>
      <w:r w:rsidR="00353157">
        <w:t>study</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346FF2E8" w:rsidR="004F74B2" w:rsidRPr="00881D47" w:rsidRDefault="0078394D" w:rsidP="00065C92">
      <w:pPr>
        <w:pStyle w:val="Heading2"/>
        <w:numPr>
          <w:ilvl w:val="0"/>
          <w:numId w:val="14"/>
        </w:numPr>
      </w:pPr>
      <w:bookmarkStart w:id="18" w:name="_Toc17757429"/>
      <w:r w:rsidRPr="00881D47">
        <w:t>Initial Return Outcomes and t</w:t>
      </w:r>
      <w:r w:rsidR="00F6370A" w:rsidRPr="00881D47">
        <w:t>he</w:t>
      </w:r>
      <w:r w:rsidR="004F74B2" w:rsidRPr="00881D47">
        <w:t xml:space="preserve"> Prevalence of Gaps</w:t>
      </w:r>
      <w:bookmarkEnd w:id="18"/>
      <w:r w:rsidRPr="00881D47">
        <w:t xml:space="preserve"> </w:t>
      </w:r>
    </w:p>
    <w:p w14:paraId="5C6F84F8" w14:textId="09C8DB68" w:rsidR="004D59D1" w:rsidRDefault="004D59D1" w:rsidP="00D81301">
      <w:pPr>
        <w:ind w:firstLine="0"/>
      </w:pPr>
    </w:p>
    <w:p w14:paraId="67ACF6FA" w14:textId="5C7F542C" w:rsidR="00A71925" w:rsidRPr="00907119" w:rsidRDefault="00C00275" w:rsidP="00907119">
      <w:r>
        <w:t xml:space="preserve">Figure </w:t>
      </w:r>
      <w:r w:rsidR="0080468F">
        <w:t>1</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60DC06C3" w14:textId="77777777" w:rsidR="00A71925" w:rsidRDefault="00A71925" w:rsidP="00881D47">
      <w:pPr>
        <w:rPr>
          <w:i/>
          <w:iCs/>
        </w:rPr>
      </w:pPr>
    </w:p>
    <w:p w14:paraId="29E501D6" w14:textId="50C99814" w:rsidR="004D59D1" w:rsidRPr="0033528A" w:rsidRDefault="00C00275" w:rsidP="00881D47">
      <w:pPr>
        <w:rPr>
          <w:i/>
          <w:iCs/>
        </w:rPr>
      </w:pPr>
      <w:r>
        <w:rPr>
          <w:i/>
          <w:iCs/>
        </w:rPr>
        <w:t xml:space="preserve">Figure </w:t>
      </w:r>
      <w:r w:rsidR="0080468F">
        <w:rPr>
          <w:i/>
          <w:iCs/>
        </w:rPr>
        <w:t>1</w:t>
      </w:r>
      <w:r w:rsidR="004D59D1">
        <w:rPr>
          <w:i/>
          <w:iCs/>
        </w:rPr>
        <w:t>. Return Outcomes at the Initial Stage.</w:t>
      </w:r>
    </w:p>
    <w:p w14:paraId="669999EA" w14:textId="2D887101" w:rsidR="006A272A" w:rsidRDefault="00696FA3" w:rsidP="00E10788">
      <w:pPr>
        <w:ind w:firstLine="0"/>
      </w:pPr>
      <w:r>
        <w:rPr>
          <w:noProof/>
        </w:rPr>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BD5290" w14:textId="5BF8919E" w:rsidR="00696FA3" w:rsidRPr="00696FA3" w:rsidRDefault="00696FA3">
      <w:pPr>
        <w:ind w:firstLine="720"/>
        <w:rPr>
          <w:rFonts w:asciiTheme="majorBidi" w:hAnsiTheme="majorBidi" w:cstheme="majorBidi"/>
        </w:rPr>
      </w:pPr>
      <w:r w:rsidRPr="00696FA3">
        <w:rPr>
          <w:rFonts w:asciiTheme="majorBidi" w:hAnsiTheme="majorBidi" w:cstheme="majorBidi"/>
          <w:i/>
          <w:iCs/>
          <w:sz w:val="20"/>
          <w:szCs w:val="16"/>
        </w:rPr>
        <w:lastRenderedPageBreak/>
        <w:t>Figure</w:t>
      </w:r>
      <w:r w:rsidR="0080468F">
        <w:rPr>
          <w:rFonts w:asciiTheme="majorBidi" w:hAnsiTheme="majorBidi" w:cstheme="majorBidi"/>
          <w:i/>
          <w:iCs/>
          <w:sz w:val="20"/>
          <w:szCs w:val="16"/>
        </w:rPr>
        <w:t xml:space="preserve"> 1</w:t>
      </w:r>
      <w:r w:rsidRPr="00696FA3">
        <w:rPr>
          <w:rFonts w:asciiTheme="majorBidi" w:hAnsiTheme="majorBidi" w:cstheme="majorBidi"/>
          <w:i/>
          <w:iCs/>
          <w:sz w:val="20"/>
          <w:szCs w:val="16"/>
        </w:rPr>
        <w:t>.</w:t>
      </w:r>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572336D7" w:rsidR="004D59D1" w:rsidRDefault="00F56644" w:rsidP="007D713C">
      <w:pPr>
        <w:ind w:firstLine="720"/>
      </w:pPr>
      <w:r>
        <w:rPr>
          <w:rFonts w:asciiTheme="majorBidi" w:hAnsiTheme="majorBidi" w:cstheme="majorBidi"/>
        </w:rPr>
        <w:t>A</w:t>
      </w:r>
      <w:r w:rsidRPr="00BF35DC">
        <w:rPr>
          <w:rFonts w:asciiTheme="majorBidi" w:hAnsiTheme="majorBidi" w:cstheme="majorBidi"/>
        </w:rPr>
        <w:t xml:space="preserve">s </w:t>
      </w:r>
      <w:r w:rsidR="007D713C">
        <w:rPr>
          <w:rFonts w:asciiTheme="majorBidi" w:hAnsiTheme="majorBidi" w:cstheme="majorBidi"/>
        </w:rPr>
        <w:t>F</w:t>
      </w:r>
      <w:r w:rsidR="00314D27">
        <w:rPr>
          <w:rFonts w:asciiTheme="majorBidi" w:hAnsiTheme="majorBidi" w:cstheme="majorBidi"/>
        </w:rPr>
        <w:t xml:space="preserve">igure </w:t>
      </w:r>
      <w:r w:rsidR="0080468F">
        <w:rPr>
          <w:rFonts w:asciiTheme="majorBidi" w:hAnsiTheme="majorBidi" w:cstheme="majorBidi"/>
        </w:rPr>
        <w:t>1</w:t>
      </w:r>
      <w:r w:rsidR="00314D27">
        <w:rPr>
          <w:rFonts w:asciiTheme="majorBidi" w:hAnsiTheme="majorBidi" w:cstheme="majorBidi"/>
        </w:rPr>
        <w:t xml:space="preserve">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w:t>
      </w:r>
      <w:r w:rsidR="006C57DE">
        <w:rPr>
          <w:rFonts w:asciiTheme="majorBidi" w:hAnsiTheme="majorBidi" w:cstheme="majorBidi"/>
        </w:rPr>
        <w:t>were significantly associated with</w:t>
      </w:r>
      <w:r w:rsidRPr="00BF35DC">
        <w:rPr>
          <w:rFonts w:asciiTheme="majorBidi" w:hAnsiTheme="majorBidi" w:cstheme="majorBidi"/>
        </w:rPr>
        <w:t xml:space="preserve"> testers’ initial return outcomes</w:t>
      </w:r>
      <w:r w:rsidR="00314D27">
        <w:rPr>
          <w:rFonts w:asciiTheme="majorBidi" w:hAnsiTheme="majorBidi" w:cstheme="majorBidi"/>
        </w:rPr>
        <w:t>.</w:t>
      </w:r>
      <w:r>
        <w:rPr>
          <w:rFonts w:asciiTheme="majorBidi" w:hAnsiTheme="majorBidi" w:cstheme="majorBidi"/>
        </w:rPr>
        <w:t xml:space="preserve"> Stores with 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59"/>
      </w:r>
      <w:r>
        <w:t xml:space="preserve"> </w:t>
      </w:r>
      <w:r w:rsidR="00E10788">
        <w:t xml:space="preserve"> </w:t>
      </w:r>
    </w:p>
    <w:p w14:paraId="3F0C3407" w14:textId="77777777" w:rsidR="00F56644" w:rsidRDefault="00F56644" w:rsidP="004D59D1">
      <w:pPr>
        <w:ind w:firstLine="720"/>
      </w:pPr>
    </w:p>
    <w:p w14:paraId="7571D303" w14:textId="5C4F9DBF" w:rsidR="00D81301" w:rsidRDefault="00752E8A" w:rsidP="005000CE">
      <w:pPr>
        <w:ind w:firstLine="720"/>
      </w:pPr>
      <w:r>
        <w:t xml:space="preserve">That said, across all stores, testers received more favorable treatment than the official policy required in a </w:t>
      </w:r>
      <w:r w:rsidR="00314D27">
        <w:t xml:space="preserve">significant </w:t>
      </w:r>
      <w:r w:rsidR="005000CE">
        <w:t>proportion</w:t>
      </w:r>
      <w:r w:rsidR="00314D27">
        <w:t xml:space="preserve"> of cases. </w:t>
      </w:r>
      <w:r>
        <w:t xml:space="preserve">Overall, the audited stores exhibited a pro-consumer gap in 22% of the cases. </w:t>
      </w:r>
      <w:r w:rsidR="00D81301">
        <w:t xml:space="preserve">Figure </w:t>
      </w:r>
      <w:r w:rsidR="0080468F">
        <w:t>2</w:t>
      </w:r>
      <w:r w:rsidR="00D81301">
        <w:t xml:space="preserve">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33E40914" w14:textId="77777777" w:rsidR="00A71925" w:rsidRDefault="00A71925" w:rsidP="00881D47">
      <w:pPr>
        <w:ind w:firstLine="720"/>
        <w:rPr>
          <w:i/>
          <w:iCs/>
        </w:rPr>
      </w:pPr>
    </w:p>
    <w:p w14:paraId="766626ED" w14:textId="676A9B47" w:rsidR="00752E8A" w:rsidRPr="00A71925" w:rsidRDefault="00752E8A" w:rsidP="00A71925">
      <w:pPr>
        <w:ind w:firstLine="720"/>
        <w:rPr>
          <w:i/>
          <w:iCs/>
        </w:rPr>
      </w:pPr>
      <w:r>
        <w:rPr>
          <w:i/>
          <w:iCs/>
        </w:rPr>
        <w:t xml:space="preserve">Figure </w:t>
      </w:r>
      <w:r w:rsidR="0080468F">
        <w:rPr>
          <w:i/>
          <w:iCs/>
        </w:rPr>
        <w:t>2</w:t>
      </w:r>
      <w:r>
        <w:rPr>
          <w:i/>
          <w:iCs/>
        </w:rPr>
        <w:t>: Gaps across Stores</w:t>
      </w:r>
    </w:p>
    <w:p w14:paraId="36CCA6E2" w14:textId="4DCE2830" w:rsidR="00EA1F74" w:rsidRDefault="002B66A6" w:rsidP="00880870">
      <w:pPr>
        <w:ind w:firstLine="0"/>
        <w:jc w:val="left"/>
      </w:pPr>
      <w:r>
        <w:rPr>
          <w:noProof/>
        </w:rPr>
        <w:lastRenderedPageBreak/>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E3AC9">
        <w:t xml:space="preserve">     </w:t>
      </w:r>
    </w:p>
    <w:p w14:paraId="33645F2B" w14:textId="09394BB0" w:rsidR="00AE3AC9" w:rsidRPr="00314D27" w:rsidRDefault="00314D27" w:rsidP="00814BED">
      <w:pPr>
        <w:ind w:firstLine="0"/>
        <w:rPr>
          <w:sz w:val="20"/>
          <w:szCs w:val="16"/>
        </w:rPr>
      </w:pPr>
      <w:r w:rsidRPr="00314D27">
        <w:rPr>
          <w:i/>
          <w:iCs/>
          <w:sz w:val="20"/>
          <w:szCs w:val="16"/>
        </w:rPr>
        <w:t xml:space="preserve">Figure </w:t>
      </w:r>
      <w:r w:rsidR="0080468F">
        <w:rPr>
          <w:i/>
          <w:iCs/>
          <w:sz w:val="20"/>
          <w:szCs w:val="16"/>
        </w:rPr>
        <w:t>2</w:t>
      </w:r>
      <w:r w:rsidRPr="00314D27">
        <w:rPr>
          <w:i/>
          <w:iCs/>
          <w:sz w:val="20"/>
          <w:szCs w:val="16"/>
        </w:rPr>
        <w:t>. Gaps at the initial (pre-complaining) stage</w:t>
      </w:r>
      <w:r>
        <w:rPr>
          <w:sz w:val="20"/>
          <w:szCs w:val="16"/>
        </w:rPr>
        <w:t xml:space="preserve">. The upper bar represents </w:t>
      </w:r>
      <w:r w:rsidR="00814BED">
        <w:rPr>
          <w:sz w:val="20"/>
          <w:szCs w:val="16"/>
        </w:rPr>
        <w:t>the proportion of gaps</w:t>
      </w:r>
      <w:r>
        <w:rPr>
          <w:sz w:val="20"/>
          <w:szCs w:val="16"/>
        </w:rPr>
        <w:t xml:space="preserve"> overall (n = 95), while the lower three bars represent the </w:t>
      </w:r>
      <w:r w:rsidR="00814BED">
        <w:rPr>
          <w:sz w:val="20"/>
          <w:szCs w:val="16"/>
        </w:rPr>
        <w:t>proportion of gaps</w:t>
      </w:r>
      <w:r>
        <w:rPr>
          <w:sz w:val="20"/>
          <w:szCs w:val="16"/>
        </w:rPr>
        <w:t xml:space="preserve"> across stores with different policies. </w:t>
      </w:r>
    </w:p>
    <w:p w14:paraId="6B461C2C" w14:textId="77777777" w:rsidR="00AE3AC9" w:rsidRDefault="00AE3AC9" w:rsidP="008955DE">
      <w:pPr>
        <w:ind w:firstLine="720"/>
      </w:pPr>
    </w:p>
    <w:p w14:paraId="75739E5F" w14:textId="0E818307" w:rsidR="003F6B1F" w:rsidRDefault="00D81301" w:rsidP="007D713C">
      <w:pPr>
        <w:ind w:firstLine="720"/>
      </w:pPr>
      <w:r>
        <w:t xml:space="preserve">As </w:t>
      </w:r>
      <w:r w:rsidR="007D713C">
        <w:t>F</w:t>
      </w:r>
      <w:r>
        <w:t xml:space="preserve">igure </w:t>
      </w:r>
      <w:r w:rsidR="0080468F">
        <w:t>2</w:t>
      </w:r>
      <w:r>
        <w:t xml:space="preserve"> shows, stores with moderate return policies were </w:t>
      </w:r>
      <w:r w:rsidR="00847414">
        <w:t xml:space="preserve">significantly </w:t>
      </w:r>
      <w:r>
        <w:t>more likely than stores with harsh return policies to exhibit a pro-consumer gap.</w:t>
      </w:r>
      <w:r>
        <w:rPr>
          <w:rStyle w:val="FootnoteReference"/>
        </w:rPr>
        <w:footnoteReference w:id="60"/>
      </w:r>
      <w:r>
        <w:t xml:space="preserve"> </w:t>
      </w:r>
      <w:r w:rsidR="00AE2A1C" w:rsidRPr="00EA5B44">
        <w:t xml:space="preserve">One </w:t>
      </w:r>
      <w:r w:rsidR="0078394D" w:rsidRPr="00EA5B44">
        <w:t xml:space="preserve">plausible </w:t>
      </w:r>
      <w:r w:rsidR="00AE2A1C" w:rsidRPr="00EA5B44">
        <w:t>explanation</w:t>
      </w:r>
      <w:r w:rsidRPr="00EA5B44">
        <w:t xml:space="preserve"> for this finding</w:t>
      </w:r>
      <w:r w:rsidR="00AE2A1C" w:rsidRPr="00EA5B44">
        <w:t xml:space="preserve"> </w:t>
      </w:r>
      <w:r w:rsidR="0078394D" w:rsidRPr="00EA5B44">
        <w:t xml:space="preserve">is </w:t>
      </w:r>
      <w:r w:rsidR="00AE2A1C" w:rsidRPr="00EA5B44">
        <w:t xml:space="preserve">that harsh policy stores </w:t>
      </w:r>
      <w:r w:rsidR="008F7A18" w:rsidRPr="00EA5B44">
        <w:t>almost exclusively</w:t>
      </w:r>
      <w:r w:rsidR="00AE2A1C" w:rsidRPr="00EA5B44">
        <w:t xml:space="preserve"> consist of local retailers operating on</w:t>
      </w:r>
      <w:r w:rsidR="0078394D" w:rsidRPr="00EA5B44">
        <w:t>ly one or two shops in Illinois</w:t>
      </w:r>
      <w:r w:rsidR="00D2072D" w:rsidRPr="00EA5B44">
        <w:t>.</w:t>
      </w:r>
      <w:r w:rsidR="00AE2A1C" w:rsidRPr="00EA5B44">
        <w:rPr>
          <w:rStyle w:val="FootnoteReference"/>
        </w:rPr>
        <w:footnoteReference w:id="61"/>
      </w:r>
      <w:r w:rsidR="00AE2A1C" w:rsidRPr="00EA5B44">
        <w:t xml:space="preserve"> These </w:t>
      </w:r>
      <w:r w:rsidR="00D2072D" w:rsidRPr="00EA5B44">
        <w:t xml:space="preserve">local </w:t>
      </w:r>
      <w:r w:rsidR="00AE2A1C" w:rsidRPr="00EA5B44">
        <w:t xml:space="preserve">stores incur higher depreciation costs from accepting returns, in view of their lower ability to resell items or to return them to the supplier. </w:t>
      </w:r>
      <w:r w:rsidR="009E68F5" w:rsidRPr="00EA5B44">
        <w:t xml:space="preserve">They plausibly adopted harsh policies on paper in view of these uniquely high costs, and were </w:t>
      </w:r>
      <w:r w:rsidR="00A94265" w:rsidRPr="00EA5B44">
        <w:t>consequently</w:t>
      </w:r>
      <w:r w:rsidR="009E68F5" w:rsidRPr="00EA5B44">
        <w:t xml:space="preserve"> reluctant to depart from their policies in practice.</w:t>
      </w:r>
      <w:r w:rsidR="00847414">
        <w:t xml:space="preserve"> </w:t>
      </w:r>
    </w:p>
    <w:p w14:paraId="198C608A" w14:textId="77777777" w:rsidR="000D246C" w:rsidRDefault="000D246C" w:rsidP="007D713C">
      <w:pPr>
        <w:ind w:firstLine="720"/>
      </w:pPr>
    </w:p>
    <w:p w14:paraId="2805B8D8" w14:textId="104848E1" w:rsidR="00837555" w:rsidRPr="00F41D50" w:rsidRDefault="000D246C" w:rsidP="00F41D50">
      <w:pPr>
        <w:ind w:firstLine="720"/>
        <w:rPr>
          <w:rFonts w:asciiTheme="majorBidi" w:hAnsiTheme="majorBidi" w:cstheme="majorBidi"/>
        </w:rPr>
      </w:pPr>
      <w:r>
        <w:rPr>
          <w:rFonts w:asciiTheme="majorBidi" w:hAnsiTheme="majorBidi" w:cstheme="majorBidi"/>
        </w:rPr>
        <w:t xml:space="preserve">It is therefore illustrative to examine the relationship between the leniency of the contract on paper and stores’ departure decisions among chain stores only (thereby controlling for the store type). A regression of sellers’ departure decisions on the type of policy on paper within the sample of chain stores </w:t>
      </w:r>
      <w:r w:rsidR="00995448">
        <w:rPr>
          <w:rFonts w:asciiTheme="majorBidi" w:hAnsiTheme="majorBidi" w:cstheme="majorBidi"/>
        </w:rPr>
        <w:t>reveals that stores with more lenient policies on paper were significantly less likely to depart from their return requirements than stores with harsher formal policies.</w:t>
      </w:r>
      <w:r w:rsidR="00995448">
        <w:rPr>
          <w:rStyle w:val="FootnoteReference"/>
          <w:rFonts w:asciiTheme="majorBidi" w:hAnsiTheme="majorBidi" w:cstheme="majorBidi"/>
        </w:rPr>
        <w:footnoteReference w:id="62"/>
      </w:r>
      <w:r w:rsidR="00995448">
        <w:rPr>
          <w:rFonts w:asciiTheme="majorBidi" w:hAnsiTheme="majorBidi" w:cstheme="majorBidi"/>
        </w:rPr>
        <w:t xml:space="preserve"> </w:t>
      </w:r>
      <w:r w:rsidR="00443EF5" w:rsidRPr="000E5122">
        <w:t xml:space="preserve">This finding </w:t>
      </w:r>
      <w:r w:rsidR="00443EF5">
        <w:t>suggests</w:t>
      </w:r>
      <w:r w:rsidR="00443EF5" w:rsidRPr="000E5122">
        <w:t xml:space="preserve"> that</w:t>
      </w:r>
      <w:r w:rsidR="00443EF5">
        <w:t xml:space="preserve"> (at least among chain stores)</w:t>
      </w:r>
      <w:r w:rsidR="00443EF5" w:rsidRPr="000E5122" w:rsidDel="00DB6F28">
        <w:t xml:space="preserve"> </w:t>
      </w:r>
      <w:r w:rsidR="00443EF5" w:rsidRPr="000E5122">
        <w:t xml:space="preserve">rigidity on paper </w:t>
      </w:r>
      <w:r w:rsidR="00443EF5">
        <w:t>allows</w:t>
      </w:r>
      <w:r w:rsidR="00443EF5" w:rsidRPr="000E5122">
        <w:t xml:space="preserve"> sellers more leeway </w:t>
      </w:r>
      <w:r w:rsidR="00F41D50">
        <w:t>to</w:t>
      </w:r>
      <w:r w:rsidR="00443EF5" w:rsidRPr="000E5122">
        <w:t xml:space="preserve"> </w:t>
      </w:r>
      <w:r w:rsidR="00443EF5">
        <w:t>relax</w:t>
      </w:r>
      <w:r w:rsidR="00443EF5" w:rsidRPr="000E5122">
        <w:t xml:space="preserve"> their </w:t>
      </w:r>
      <w:r w:rsidR="00443EF5">
        <w:t>contractual requirements</w:t>
      </w:r>
      <w:r w:rsidR="00F41D50">
        <w:t>. As a result,</w:t>
      </w:r>
      <w:r w:rsidR="00443EF5" w:rsidRPr="000E5122">
        <w:t xml:space="preserve"> stores may</w:t>
      </w:r>
      <w:r w:rsidR="00443EF5">
        <w:t xml:space="preserve"> deliberately</w:t>
      </w:r>
      <w:r w:rsidR="00443EF5" w:rsidRPr="000E5122">
        <w:t xml:space="preserve"> adopt a </w:t>
      </w:r>
      <w:r w:rsidR="00443EF5">
        <w:t>harsher</w:t>
      </w:r>
      <w:r w:rsidR="00443EF5" w:rsidRPr="000E5122">
        <w:t xml:space="preserve"> </w:t>
      </w:r>
      <w:r w:rsidR="00443EF5">
        <w:t>term</w:t>
      </w:r>
      <w:r w:rsidR="00443EF5" w:rsidRPr="000E5122">
        <w:t xml:space="preserve"> on paper so as to allow themselves </w:t>
      </w:r>
      <w:r w:rsidR="00443EF5">
        <w:t>discretion</w:t>
      </w:r>
      <w:r w:rsidR="00443EF5" w:rsidRPr="000E5122">
        <w:t xml:space="preserve"> to selectively enforce it </w:t>
      </w:r>
      <w:r w:rsidR="00443EF5" w:rsidRPr="000E5122">
        <w:rPr>
          <w:i/>
        </w:rPr>
        <w:t>ex post</w:t>
      </w:r>
      <w:r w:rsidR="00443EF5" w:rsidRPr="000E5122">
        <w:t>.</w:t>
      </w:r>
      <w:r w:rsidR="00443EF5">
        <w:t xml:space="preserve">  </w:t>
      </w:r>
    </w:p>
    <w:p w14:paraId="44CBD152" w14:textId="77777777" w:rsidR="00443EF5" w:rsidRDefault="00443EF5" w:rsidP="00EE44EE">
      <w:pPr>
        <w:ind w:firstLine="0"/>
      </w:pPr>
    </w:p>
    <w:p w14:paraId="0B9F6ECD" w14:textId="547C67FF" w:rsidR="00A3348E" w:rsidRDefault="00A3348E" w:rsidP="004C748C">
      <w:pPr>
        <w:ind w:firstLine="0"/>
      </w:pPr>
      <w:r>
        <w:tab/>
        <w:t xml:space="preserve">Unexpectedly, </w:t>
      </w:r>
      <w:r w:rsidRPr="00E41A28">
        <w:t>a small subset of</w:t>
      </w:r>
      <w:r w:rsidR="003930BE" w:rsidRPr="00E41A28">
        <w:t xml:space="preserve"> the lenient policy</w:t>
      </w:r>
      <w:r w:rsidRPr="00E41A28">
        <w:t xml:space="preserve"> stores (</w:t>
      </w:r>
      <w:r w:rsidR="003930BE" w:rsidRPr="00E41A28">
        <w:t>8</w:t>
      </w:r>
      <w:r w:rsidR="00E5562C" w:rsidRPr="00E41A28">
        <w:t>%</w:t>
      </w:r>
      <w:r w:rsidRPr="00E41A28">
        <w:t xml:space="preserve">) departed from their return policies to the consumers’ </w:t>
      </w:r>
      <w:r w:rsidRPr="00E41A28">
        <w:rPr>
          <w:i/>
          <w:iCs/>
        </w:rPr>
        <w:t>detriment</w:t>
      </w:r>
      <w:r>
        <w:t>. Store clerks in these stores not only refused to refund the testers. They also refused to accept the non-receipted item for store credit or exchange, even though they were contractually required to do so.</w:t>
      </w:r>
      <w:r w:rsidRPr="00A3348E">
        <w:t xml:space="preserve"> </w:t>
      </w:r>
      <w:r>
        <w:t xml:space="preserve">Although the </w:t>
      </w:r>
      <w:r w:rsidR="00353157">
        <w:t>study</w:t>
      </w:r>
      <w:r>
        <w:t xml:space="preserve"> was not designed to explore pro-seller gaps, </w:t>
      </w:r>
      <w:r w:rsidR="004C748C">
        <w:t>the findings reveal that a small minority of</w:t>
      </w:r>
      <w:r>
        <w:t xml:space="preserve"> sellers depart</w:t>
      </w:r>
      <w:r w:rsidR="004C748C">
        <w:t>ed</w:t>
      </w:r>
      <w:r>
        <w:t xml:space="preserve"> from their </w:t>
      </w:r>
      <w:r w:rsidR="004C748C">
        <w:t>contractual arrangements</w:t>
      </w:r>
      <w:r>
        <w:t xml:space="preserve"> to consumers’ disadvantage. </w:t>
      </w:r>
      <w:r w:rsidR="004C748C">
        <w:t>Notably,</w:t>
      </w:r>
      <w:r w:rsidR="00E27CFC">
        <w:t xml:space="preserve"> the testers in these stores were denied the return</w:t>
      </w:r>
      <w:r w:rsidR="004803D1">
        <w:t>s</w:t>
      </w:r>
      <w:r w:rsidR="00E27CFC">
        <w:t xml:space="preserve"> even after asking to speak to the </w:t>
      </w:r>
      <w:r w:rsidR="004C748C">
        <w:t>manager</w:t>
      </w:r>
      <w:r w:rsidR="00E27CFC">
        <w:t xml:space="preserve">. </w:t>
      </w:r>
      <w:r>
        <w:t>I leave these findings for</w:t>
      </w:r>
      <w:r>
        <w:rPr>
          <w:rFonts w:asciiTheme="majorBidi" w:hAnsiTheme="majorBidi" w:cstheme="majorBidi"/>
        </w:rPr>
        <w:t xml:space="preserve"> future investigation.</w:t>
      </w:r>
      <w:r>
        <w:rPr>
          <w:rStyle w:val="FootnoteReference"/>
          <w:rFonts w:asciiTheme="majorBidi" w:hAnsiTheme="majorBidi" w:cstheme="majorBidi"/>
        </w:rPr>
        <w:footnoteReference w:id="63"/>
      </w:r>
    </w:p>
    <w:p w14:paraId="6C666F18" w14:textId="16074079" w:rsidR="00147E60" w:rsidRDefault="00147E60" w:rsidP="006D5D9F">
      <w:pPr>
        <w:pStyle w:val="Heading4"/>
        <w:rPr>
          <w:i/>
          <w:iCs/>
        </w:rPr>
      </w:pPr>
    </w:p>
    <w:p w14:paraId="3850E647" w14:textId="220E3916" w:rsidR="00672DE5" w:rsidRPr="00881D47" w:rsidRDefault="0078394D" w:rsidP="00065C92">
      <w:pPr>
        <w:pStyle w:val="Heading2"/>
        <w:numPr>
          <w:ilvl w:val="0"/>
          <w:numId w:val="14"/>
        </w:numPr>
      </w:pPr>
      <w:bookmarkStart w:id="19" w:name="_Toc17757430"/>
      <w:r w:rsidRPr="00881D47">
        <w:t>Final Return Outcomes and the Effect</w:t>
      </w:r>
      <w:r w:rsidR="007044A2" w:rsidRPr="00881D47">
        <w:t xml:space="preserve"> of Complaining</w:t>
      </w:r>
      <w:bookmarkEnd w:id="19"/>
    </w:p>
    <w:p w14:paraId="7B76ED0B" w14:textId="77777777" w:rsidR="00672DE5" w:rsidRDefault="00672DE5" w:rsidP="00672DE5"/>
    <w:p w14:paraId="6B32344C" w14:textId="567211B7" w:rsidR="00EE44EE" w:rsidRDefault="00387BEA" w:rsidP="004C748C">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64"/>
      </w:r>
      <w:r w:rsidR="002D63C6">
        <w:t xml:space="preserve"> Sellers may consequently use consumer assertiveness to determine whether to depart from the </w:t>
      </w:r>
      <w:r w:rsidR="004C748C">
        <w:t>contract</w:t>
      </w:r>
      <w:r w:rsidR="002D63C6">
        <w:t xml:space="preserve"> in favor of consumers.</w:t>
      </w:r>
    </w:p>
    <w:p w14:paraId="2E0A6657" w14:textId="0C83CC0B" w:rsidR="00672DE5" w:rsidRDefault="00672DE5" w:rsidP="00EE44EE"/>
    <w:p w14:paraId="4B8C93F2" w14:textId="61938C3D" w:rsidR="00E03966" w:rsidRDefault="002D63C6" w:rsidP="00F52A57">
      <w:r>
        <w:lastRenderedPageBreak/>
        <w:t>This</w:t>
      </w:r>
      <w:r w:rsidR="00672DE5">
        <w:t xml:space="preserve"> </w:t>
      </w:r>
      <w:r w:rsidR="00DF6D71">
        <w:t>S</w:t>
      </w:r>
      <w:r w:rsidR="00672DE5">
        <w:t xml:space="preserve">ection </w:t>
      </w:r>
      <w:r>
        <w:t>explores</w:t>
      </w:r>
      <w:r w:rsidR="00672DE5">
        <w:t xml:space="preserve"> the impact of c</w:t>
      </w:r>
      <w:r w:rsidR="004C748C">
        <w:t>onsumer bargaining strategy on sellers’ enforcement decisions</w:t>
      </w:r>
      <w:r w:rsidR="00672DE5">
        <w:t xml:space="preserve">,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design enables testing for the interaction between consumer assertiveness and </w:t>
      </w:r>
      <w:r w:rsidR="00F52A57">
        <w:t>sellers’ enforcement decisions</w:t>
      </w:r>
      <w:r w:rsidR="00D63ADD">
        <w:t xml:space="preserve"> by comparing testers’ initial return outcomes to their outcomes after complaining. </w:t>
      </w:r>
      <w:r w:rsidR="00A731CE">
        <w:t xml:space="preserve">Figure </w:t>
      </w:r>
      <w:r w:rsidR="0080468F">
        <w:t>3</w:t>
      </w:r>
      <w:r w:rsidR="00A731CE">
        <w:t xml:space="preserve"> reports testers’ initial and final return outcomes across the different policy stores. </w:t>
      </w:r>
    </w:p>
    <w:p w14:paraId="6F288DDE" w14:textId="77777777" w:rsidR="00E03966" w:rsidRDefault="00E03966">
      <w:pPr>
        <w:widowControl/>
        <w:ind w:firstLine="0"/>
        <w:jc w:val="left"/>
      </w:pPr>
      <w:r>
        <w:br w:type="page"/>
      </w:r>
    </w:p>
    <w:p w14:paraId="7BE971A2" w14:textId="77777777" w:rsidR="00A731CE" w:rsidRDefault="00A731CE" w:rsidP="0080468F"/>
    <w:p w14:paraId="1BD03E66" w14:textId="4FD72497" w:rsidR="00CF0EBF" w:rsidRDefault="00CF0EBF" w:rsidP="00A731CE">
      <w:pPr>
        <w:ind w:firstLine="0"/>
      </w:pPr>
    </w:p>
    <w:p w14:paraId="0FF5F21B" w14:textId="11F9C501" w:rsidR="00A731CE" w:rsidRDefault="00A731CE" w:rsidP="00881D47">
      <w:pPr>
        <w:ind w:firstLine="0"/>
        <w:rPr>
          <w:i/>
          <w:iCs/>
        </w:rPr>
      </w:pPr>
      <w:r>
        <w:rPr>
          <w:i/>
          <w:iCs/>
        </w:rPr>
        <w:t xml:space="preserve">Figure </w:t>
      </w:r>
      <w:r w:rsidR="0080468F">
        <w:rPr>
          <w:i/>
          <w:iCs/>
        </w:rPr>
        <w:t>3</w:t>
      </w:r>
      <w:r>
        <w:rPr>
          <w:i/>
          <w:iCs/>
        </w:rPr>
        <w:t>: Initial and Final Return Outcomes by Policy Type</w:t>
      </w:r>
    </w:p>
    <w:p w14:paraId="69559CB2" w14:textId="4C3E15E1" w:rsidR="00A731CE" w:rsidRDefault="00456EBE" w:rsidP="00A731CE">
      <w:pPr>
        <w:ind w:firstLine="0"/>
        <w:rPr>
          <w:i/>
          <w:iCs/>
        </w:rPr>
      </w:pPr>
      <w:r>
        <w:rPr>
          <w:noProof/>
        </w:rPr>
        <w:drawing>
          <wp:inline distT="0" distB="0" distL="0" distR="0" wp14:anchorId="04DA3D85" wp14:editId="7B9AB708">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693CEC" w14:textId="77777777" w:rsidR="00A731CE" w:rsidRPr="00423922" w:rsidRDefault="00A731CE" w:rsidP="00A731CE">
      <w:pPr>
        <w:ind w:firstLine="0"/>
        <w:rPr>
          <w:i/>
          <w:iCs/>
        </w:rPr>
      </w:pPr>
    </w:p>
    <w:p w14:paraId="2452DE90" w14:textId="1CE72BF2" w:rsidR="00A731CE" w:rsidRPr="00776C8E" w:rsidRDefault="00A731CE">
      <w:pPr>
        <w:ind w:firstLine="720"/>
        <w:rPr>
          <w:rFonts w:asciiTheme="majorBidi" w:hAnsiTheme="majorBidi" w:cstheme="majorBidi"/>
        </w:rPr>
      </w:pPr>
      <w:r w:rsidRPr="009C7AA7">
        <w:rPr>
          <w:i/>
          <w:iCs/>
          <w:sz w:val="20"/>
          <w:szCs w:val="16"/>
        </w:rPr>
        <w:t xml:space="preserve">Figure </w:t>
      </w:r>
      <w:r w:rsidR="0080468F">
        <w:rPr>
          <w:i/>
          <w:iCs/>
          <w:sz w:val="20"/>
          <w:szCs w:val="16"/>
        </w:rPr>
        <w:t>3</w:t>
      </w:r>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5E7FC9C0" w:rsidR="00A731CE" w:rsidRDefault="000D60AE" w:rsidP="007D713C">
      <w:r>
        <w:t xml:space="preserve">Importantly, as </w:t>
      </w:r>
      <w:r w:rsidR="007D713C">
        <w:t>F</w:t>
      </w:r>
      <w:r>
        <w:t xml:space="preserve">igure </w:t>
      </w:r>
      <w:r w:rsidR="0080468F">
        <w:t>3</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65"/>
      </w:r>
      <w:r>
        <w:t xml:space="preserve"> and </w:t>
      </w:r>
      <w:r>
        <w:lastRenderedPageBreak/>
        <w:t>moderate stores were significantly more likely to accept such returns than harsh policy stores.</w:t>
      </w:r>
      <w:r>
        <w:rPr>
          <w:rStyle w:val="FootnoteReference"/>
        </w:rPr>
        <w:footnoteReference w:id="66"/>
      </w:r>
    </w:p>
    <w:p w14:paraId="6E7BC333" w14:textId="77777777" w:rsidR="00A3348E" w:rsidRDefault="00A3348E" w:rsidP="000D60AE"/>
    <w:p w14:paraId="62F19246" w14:textId="308F9B7F" w:rsidR="004D3D97" w:rsidRDefault="0054170F" w:rsidP="00530C6D">
      <w:r>
        <w:t>At the same time, t</w:t>
      </w:r>
      <w:r w:rsidR="00D63ADD">
        <w:t>he results reveal that consumer assertiveness plays a major role in determining sellers’ leniency in practice. As expected, complainin</w:t>
      </w:r>
      <w:r w:rsidR="001E5E1D">
        <w:t xml:space="preserve">g </w:t>
      </w:r>
      <w:r w:rsidR="00530C6D">
        <w:t xml:space="preserve">was </w:t>
      </w:r>
      <w:r w:rsidR="001E5E1D">
        <w:t xml:space="preserve">significantly </w:t>
      </w:r>
      <w:r w:rsidR="00530C6D">
        <w:t>associated with</w:t>
      </w:r>
      <w:r w:rsidR="001E5E1D">
        <w:t xml:space="preserve">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20" w:name="_Ref17741369"/>
      <w:r w:rsidR="00D63ADD">
        <w:rPr>
          <w:rStyle w:val="FootnoteReference"/>
        </w:rPr>
        <w:footnoteReference w:id="67"/>
      </w:r>
      <w:bookmarkEnd w:id="20"/>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68"/>
      </w:r>
      <w:r w:rsidR="004D3D97">
        <w:t xml:space="preserve"> </w:t>
      </w:r>
    </w:p>
    <w:p w14:paraId="73DC92B8" w14:textId="0F177879" w:rsidR="00EC419E" w:rsidRDefault="00EC419E" w:rsidP="00EC419E">
      <w:pPr>
        <w:ind w:firstLine="0"/>
      </w:pPr>
    </w:p>
    <w:p w14:paraId="07BE8D48" w14:textId="5D5D8568" w:rsidR="007D713C" w:rsidRDefault="008E57DF" w:rsidP="00E9599E">
      <w:r>
        <w:t xml:space="preserve">Figure </w:t>
      </w:r>
      <w:r w:rsidR="0080468F">
        <w:t>4</w:t>
      </w:r>
      <w:r>
        <w:t xml:space="preserve"> shows the effect of complaining on </w:t>
      </w:r>
      <w:r w:rsidR="00E9599E">
        <w:t>sellers’ enforcement decisions</w:t>
      </w:r>
      <w:r>
        <w:t xml:space="preserve"> across policy types, by reporting the return outcomes, at both the initial and final stages, across policy types. </w:t>
      </w:r>
    </w:p>
    <w:p w14:paraId="616F791D" w14:textId="5FB39741" w:rsidR="008E57DF" w:rsidRPr="00962D1B" w:rsidRDefault="00CF0EBF" w:rsidP="00962D1B">
      <w:r>
        <w:rPr>
          <w:i/>
          <w:iCs/>
        </w:rPr>
        <w:br w:type="page"/>
      </w:r>
      <w:r w:rsidR="008E57DF">
        <w:rPr>
          <w:i/>
          <w:iCs/>
        </w:rPr>
        <w:lastRenderedPageBreak/>
        <w:t xml:space="preserve">Figure </w:t>
      </w:r>
      <w:r w:rsidR="0080468F">
        <w:rPr>
          <w:i/>
          <w:iCs/>
        </w:rPr>
        <w:t>4</w:t>
      </w:r>
      <w:r w:rsidR="008E57DF">
        <w:rPr>
          <w:i/>
          <w:iCs/>
        </w:rPr>
        <w:t xml:space="preserve">. Pro-Consumer Gaps: </w:t>
      </w:r>
      <w:r w:rsidR="00EA1F74">
        <w:rPr>
          <w:i/>
          <w:iCs/>
        </w:rPr>
        <w:t xml:space="preserve">Before and </w:t>
      </w:r>
      <w:r w:rsidR="00D72965">
        <w:rPr>
          <w:i/>
          <w:iCs/>
        </w:rPr>
        <w:t>A</w:t>
      </w:r>
      <w:r w:rsidR="00EA1F74">
        <w:rPr>
          <w:i/>
          <w:iCs/>
        </w:rPr>
        <w:t>fter Complaining</w:t>
      </w:r>
    </w:p>
    <w:p w14:paraId="65C506D5" w14:textId="2925C6DA" w:rsidR="008333F0" w:rsidRDefault="00086199" w:rsidP="00B330CC">
      <w:pPr>
        <w:ind w:firstLine="0"/>
        <w:rPr>
          <w:rtl/>
          <w:lang w:bidi="he-IL"/>
        </w:rPr>
      </w:pPr>
      <w:r>
        <w:rPr>
          <w:noProof/>
        </w:rPr>
        <w:drawing>
          <wp:inline distT="0" distB="0" distL="0" distR="0" wp14:anchorId="294A6433" wp14:editId="5CA7EB9C">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D4FC34" w14:textId="6C92308F" w:rsidR="0080468F" w:rsidRPr="00314D27" w:rsidRDefault="0080468F" w:rsidP="00A31E0C">
      <w:pPr>
        <w:ind w:firstLine="0"/>
        <w:rPr>
          <w:sz w:val="20"/>
          <w:szCs w:val="16"/>
        </w:rPr>
      </w:pPr>
      <w:r w:rsidRPr="00314D27">
        <w:rPr>
          <w:i/>
          <w:iCs/>
          <w:sz w:val="20"/>
          <w:szCs w:val="16"/>
        </w:rPr>
        <w:t xml:space="preserve">Figure </w:t>
      </w:r>
      <w:r>
        <w:rPr>
          <w:i/>
          <w:iCs/>
          <w:sz w:val="20"/>
          <w:szCs w:val="16"/>
        </w:rPr>
        <w:t>4</w:t>
      </w:r>
      <w:r w:rsidRPr="00314D27">
        <w:rPr>
          <w:i/>
          <w:iCs/>
          <w:sz w:val="20"/>
          <w:szCs w:val="16"/>
        </w:rPr>
        <w:t>. Gaps at the initial (pre-complaining)</w:t>
      </w:r>
      <w:r w:rsidR="00224B36">
        <w:rPr>
          <w:i/>
          <w:iCs/>
          <w:sz w:val="20"/>
          <w:szCs w:val="16"/>
        </w:rPr>
        <w:t xml:space="preserve"> and final (post-complaining)</w:t>
      </w:r>
      <w:r w:rsidRPr="00314D27">
        <w:rPr>
          <w:i/>
          <w:iCs/>
          <w:sz w:val="20"/>
          <w:szCs w:val="16"/>
        </w:rPr>
        <w:t xml:space="preserve"> stage</w:t>
      </w:r>
      <w:r w:rsidR="00224B36">
        <w:rPr>
          <w:i/>
          <w:iCs/>
          <w:sz w:val="20"/>
          <w:szCs w:val="16"/>
        </w:rPr>
        <w:t>s</w:t>
      </w:r>
      <w:r>
        <w:rPr>
          <w:sz w:val="20"/>
          <w:szCs w:val="16"/>
        </w:rPr>
        <w:t xml:space="preserve">. The upper </w:t>
      </w:r>
      <w:r w:rsidR="00224B36">
        <w:rPr>
          <w:sz w:val="20"/>
          <w:szCs w:val="16"/>
        </w:rPr>
        <w:t xml:space="preserve">pair of </w:t>
      </w:r>
      <w:r>
        <w:rPr>
          <w:sz w:val="20"/>
          <w:szCs w:val="16"/>
        </w:rPr>
        <w:t>bar</w:t>
      </w:r>
      <w:r w:rsidR="00224B36">
        <w:rPr>
          <w:sz w:val="20"/>
          <w:szCs w:val="16"/>
        </w:rPr>
        <w:t>s represent</w:t>
      </w:r>
      <w:r>
        <w:rPr>
          <w:sz w:val="20"/>
          <w:szCs w:val="16"/>
        </w:rPr>
        <w:t xml:space="preserve"> </w:t>
      </w:r>
      <w:r w:rsidR="00A31E0C">
        <w:rPr>
          <w:sz w:val="20"/>
          <w:szCs w:val="16"/>
        </w:rPr>
        <w:t>the proportion of gaps</w:t>
      </w:r>
      <w:r>
        <w:rPr>
          <w:sz w:val="20"/>
          <w:szCs w:val="16"/>
        </w:rPr>
        <w:t xml:space="preserve"> overall (n = 95), while the lower three </w:t>
      </w:r>
      <w:r w:rsidR="00224B36">
        <w:rPr>
          <w:sz w:val="20"/>
          <w:szCs w:val="16"/>
        </w:rPr>
        <w:t>pairs</w:t>
      </w:r>
      <w:r>
        <w:rPr>
          <w:sz w:val="20"/>
          <w:szCs w:val="16"/>
        </w:rPr>
        <w:t xml:space="preserve"> represent the </w:t>
      </w:r>
      <w:r w:rsidR="00A31E0C">
        <w:rPr>
          <w:sz w:val="20"/>
          <w:szCs w:val="16"/>
        </w:rPr>
        <w:t xml:space="preserve">proportion of gaps </w:t>
      </w:r>
      <w:r>
        <w:rPr>
          <w:sz w:val="20"/>
          <w:szCs w:val="16"/>
        </w:rPr>
        <w:t xml:space="preserve">across stores with different policies. </w:t>
      </w:r>
    </w:p>
    <w:p w14:paraId="1BB04D59" w14:textId="5787598D" w:rsidR="00EC1B23" w:rsidRDefault="00EC1B23" w:rsidP="00EA1F74">
      <w:pPr>
        <w:ind w:firstLine="0"/>
        <w:rPr>
          <w:i/>
          <w:iCs/>
          <w:sz w:val="20"/>
          <w:szCs w:val="16"/>
        </w:rPr>
      </w:pPr>
    </w:p>
    <w:p w14:paraId="09A553AE" w14:textId="204AAC4D" w:rsidR="00EC419E" w:rsidRDefault="00EC419E" w:rsidP="0080468F">
      <w:r>
        <w:t xml:space="preserve">As </w:t>
      </w:r>
      <w:r w:rsidR="00A014D9">
        <w:t>F</w:t>
      </w:r>
      <w:r>
        <w:t xml:space="preserve">igure </w:t>
      </w:r>
      <w:r w:rsidR="0080468F">
        <w:t>4</w:t>
      </w:r>
      <w:r>
        <w:t xml:space="preserve"> shows, complaining significantly improved testers’ return outcomes among both the harsh and moderate policy stores.</w:t>
      </w:r>
      <w:r>
        <w:rPr>
          <w:rStyle w:val="FootnoteReference"/>
        </w:rPr>
        <w:footnoteReference w:id="69"/>
      </w:r>
      <w:r>
        <w:t xml:space="preserve"> Complaining </w:t>
      </w:r>
      <w:r>
        <w:lastRenderedPageBreak/>
        <w:t xml:space="preserve">also operated in the expected direction of improving consumers’ outcomes among the lenient policy stores, yet the effect was not </w:t>
      </w:r>
      <w:r w:rsidR="00A04427">
        <w:t>significant.</w:t>
      </w:r>
      <w:r>
        <w:rPr>
          <w:rStyle w:val="FootnoteReference"/>
        </w:rPr>
        <w:footnoteReference w:id="70"/>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881D47">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5FE9CAD5" w:rsidR="00193C48" w:rsidRPr="00AE0C20" w:rsidRDefault="00193C48" w:rsidP="003B6759">
      <w:r>
        <w:t>To sum</w:t>
      </w:r>
      <w:r w:rsidR="00160A2C">
        <w:t>marize</w:t>
      </w:r>
      <w:r w:rsidR="003B6759">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477828D6" w:rsidR="00EC1B14" w:rsidRDefault="00EC1B14" w:rsidP="00181990">
      <w:r>
        <w:t xml:space="preserve">What can explain the </w:t>
      </w:r>
      <w:r w:rsidR="00160A2C">
        <w:t xml:space="preserve">large </w:t>
      </w:r>
      <w:r>
        <w:t xml:space="preserve">role of assertiveness in shaping stores’ leniency on the ground? </w:t>
      </w:r>
      <w:r w:rsidR="005039B2">
        <w:t xml:space="preserve">As explained </w:t>
      </w:r>
      <w:r w:rsidR="00181990">
        <w:t>earlier</w:t>
      </w:r>
      <w:r>
        <w:t xml:space="preserve">, sellers may use </w:t>
      </w:r>
      <w:r w:rsidR="00AA63A1">
        <w:t>selective enforcement</w:t>
      </w:r>
      <w:r>
        <w:t xml:space="preserve">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66E1BF27"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r w:rsidR="00AA63A1">
        <w:rPr>
          <w:rStyle w:val="FootnoteReference"/>
        </w:rPr>
        <w:footnoteReference w:id="71"/>
      </w:r>
      <w:r w:rsidR="00EC1B14">
        <w:t xml:space="preserve"> </w:t>
      </w:r>
    </w:p>
    <w:p w14:paraId="5B3C7C96" w14:textId="721227B7" w:rsidR="00EC1B14" w:rsidRDefault="00EC1B14" w:rsidP="00EC1B14"/>
    <w:p w14:paraId="147A1E49" w14:textId="2FD53B35" w:rsidR="00A82E82" w:rsidRDefault="00A82E82" w:rsidP="00A443CB">
      <w:r>
        <w:rPr>
          <w:lang w:bidi="he-IL"/>
        </w:rPr>
        <w:t xml:space="preserve">A series of qualitative interviews I conducted in preparation for the </w:t>
      </w:r>
      <w:r w:rsidR="00A443CB">
        <w:rPr>
          <w:lang w:bidi="he-IL"/>
        </w:rPr>
        <w:t>audit</w:t>
      </w:r>
      <w:r>
        <w:rPr>
          <w:lang w:bidi="he-IL"/>
        </w:rPr>
        <w:t xml:space="preserve"> </w:t>
      </w:r>
      <w:r w:rsidR="00353157">
        <w:rPr>
          <w:lang w:bidi="he-IL"/>
        </w:rPr>
        <w:t>study</w:t>
      </w:r>
      <w:r>
        <w:rPr>
          <w:lang w:bidi="he-IL"/>
        </w:rPr>
        <w:t xml:space="preserve"> further shed</w:t>
      </w:r>
      <w:r w:rsidR="00737D92">
        <w:rPr>
          <w:lang w:bidi="he-IL"/>
        </w:rPr>
        <w:t>s</w:t>
      </w:r>
      <w:r>
        <w:rPr>
          <w:lang w:bidi="he-IL"/>
        </w:rPr>
        <w:t xml:space="preserve"> light on sellers’ use of the complaint-based mechanism.</w:t>
      </w:r>
      <w:r w:rsidR="00D44F04">
        <w:rPr>
          <w:rStyle w:val="FootnoteReference"/>
          <w:lang w:bidi="he-IL"/>
        </w:rPr>
        <w:footnoteReference w:id="72"/>
      </w:r>
      <w:r>
        <w:rPr>
          <w:lang w:bidi="he-IL"/>
        </w:rPr>
        <w:t xml:space="preserve"> For example, </w:t>
      </w:r>
      <w:r w:rsidRPr="00D75BE3">
        <w:t>in an interview conducted with a former store clerk at Abercrombie</w:t>
      </w:r>
      <w:r>
        <w:t xml:space="preserve"> &amp; Fitch</w:t>
      </w:r>
      <w:r w:rsidRPr="00D75BE3">
        <w:t xml:space="preserve"> (Chicago), she </w:t>
      </w:r>
      <w:r>
        <w:t>explained as follows:</w:t>
      </w:r>
    </w:p>
    <w:p w14:paraId="43FF6F75" w14:textId="77777777" w:rsidR="00A82E82" w:rsidRDefault="00A82E82" w:rsidP="00A82E82"/>
    <w:p w14:paraId="3D8A8BC5" w14:textId="43DEAEE2"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Pr>
          <w:rStyle w:val="FootnoteReference"/>
        </w:rPr>
        <w:footnoteReference w:id="73"/>
      </w:r>
    </w:p>
    <w:p w14:paraId="112ED398" w14:textId="7605FE57" w:rsidR="00A82E82" w:rsidRDefault="00A82E82" w:rsidP="00EC1B14"/>
    <w:p w14:paraId="3A846B6C" w14:textId="23B4192E" w:rsidR="00EC1B14" w:rsidRDefault="00A25A2D" w:rsidP="00A25A2D">
      <w:r>
        <w:t>The decision</w:t>
      </w:r>
      <w:r w:rsidR="00EC1B14">
        <w:t xml:space="preserve"> about whom to treat more favorably than the contract requires</w:t>
      </w:r>
      <w:r>
        <w:t xml:space="preserve"> involves a</w:t>
      </w:r>
      <w:r w:rsidR="00EC1B14">
        <w:t xml:space="preserve"> compromise between the </w:t>
      </w:r>
      <w:r>
        <w:t>costs</w:t>
      </w:r>
      <w:r w:rsidR="00EC1B14">
        <w:t xml:space="preserve"> and inconvenience sellers will incur from enforcing unwanted terms on </w:t>
      </w:r>
      <w:r w:rsidR="00CB7074">
        <w:t xml:space="preserve">complaining </w:t>
      </w:r>
      <w:r w:rsidR="00EC1B14">
        <w:t>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w:t>
      </w:r>
      <w:r w:rsidR="00AA63A1">
        <w:rPr>
          <w:rStyle w:val="FootnoteReference"/>
        </w:rPr>
        <w:footnoteReference w:id="74"/>
      </w:r>
      <w:r w:rsidR="00EC1B14">
        <w:t xml:space="preserve"> And third, complainers </w:t>
      </w:r>
      <w:r w:rsidR="00E824E8">
        <w:t>are plausibly more likely to</w:t>
      </w:r>
      <w:r w:rsidR="00EC1B14">
        <w:t xml:space="preserve"> refrain from entering into future transactions with the seller. </w:t>
      </w:r>
    </w:p>
    <w:p w14:paraId="6F129AFA" w14:textId="17CD5211" w:rsidR="00D84253" w:rsidRDefault="00D84253" w:rsidP="00A443CB">
      <w:pPr>
        <w:ind w:firstLine="0"/>
      </w:pPr>
    </w:p>
    <w:p w14:paraId="263A5E35" w14:textId="489A9758" w:rsidR="006231A2" w:rsidRPr="003601F6" w:rsidRDefault="006231A2" w:rsidP="004240F4">
      <w:r w:rsidRPr="003601F6">
        <w:t xml:space="preserve">The next </w:t>
      </w:r>
      <w:r w:rsidR="00D72965">
        <w:t>S</w:t>
      </w:r>
      <w:r w:rsidRPr="003601F6">
        <w:t xml:space="preserve">ection shifts attention from the role of </w:t>
      </w:r>
      <w:r>
        <w:t>consumer assertiveness</w:t>
      </w:r>
      <w:r w:rsidRPr="003601F6">
        <w:t xml:space="preserve"> in shaping </w:t>
      </w:r>
      <w:r w:rsidR="00A443CB">
        <w:t>sellers’ enforcement decisions</w:t>
      </w:r>
      <w:r w:rsidRPr="003601F6">
        <w:t xml:space="preserve"> to other determinants of outcomes on the ground. </w:t>
      </w:r>
      <w:r w:rsidR="007232E1">
        <w:t>I</w:t>
      </w:r>
      <w:r w:rsidRPr="003601F6">
        <w:t xml:space="preserve">t focuses on store characteristics and </w:t>
      </w:r>
      <w:r>
        <w:t>their relationship</w:t>
      </w:r>
      <w:r w:rsidRPr="003601F6">
        <w:t xml:space="preserve"> with </w:t>
      </w:r>
      <w:r w:rsidR="00A443CB">
        <w:t xml:space="preserve">sellers’ departure </w:t>
      </w:r>
      <w:r w:rsidR="004240F4">
        <w:t>practices</w:t>
      </w:r>
      <w:r w:rsidRPr="003601F6">
        <w:t>.</w:t>
      </w:r>
    </w:p>
    <w:p w14:paraId="5B6B8202" w14:textId="77777777" w:rsidR="00812816" w:rsidRPr="00F94158" w:rsidRDefault="00812816" w:rsidP="00812816">
      <w:pPr>
        <w:rPr>
          <w:color w:val="FF0000"/>
        </w:rPr>
      </w:pPr>
    </w:p>
    <w:p w14:paraId="352F0712" w14:textId="59CBD155" w:rsidR="00812816" w:rsidRPr="00881D47" w:rsidRDefault="00FF06A9" w:rsidP="00065C92">
      <w:pPr>
        <w:pStyle w:val="Heading2"/>
        <w:numPr>
          <w:ilvl w:val="0"/>
          <w:numId w:val="14"/>
        </w:numPr>
      </w:pPr>
      <w:bookmarkStart w:id="21" w:name="_Toc17757431"/>
      <w:r w:rsidRPr="00881D47">
        <w:t>Store Characteristics and the G</w:t>
      </w:r>
      <w:r w:rsidR="00812816" w:rsidRPr="00881D47">
        <w:t>ap</w:t>
      </w:r>
      <w:bookmarkEnd w:id="21"/>
    </w:p>
    <w:p w14:paraId="682F2084" w14:textId="77777777" w:rsidR="00812816" w:rsidRDefault="00812816" w:rsidP="00812816">
      <w:pPr>
        <w:pStyle w:val="Heading2"/>
        <w:jc w:val="both"/>
      </w:pPr>
    </w:p>
    <w:p w14:paraId="79776B69" w14:textId="2E6BBE5A" w:rsidR="00E5233B" w:rsidRDefault="00E5233B" w:rsidP="005D0D4E">
      <w:pPr>
        <w:rPr>
          <w:lang w:bidi="he-IL"/>
        </w:rPr>
      </w:pPr>
      <w:r w:rsidRPr="000600D1">
        <w:t xml:space="preserve">This </w:t>
      </w:r>
      <w:r w:rsidR="00033A36">
        <w:t>S</w:t>
      </w:r>
      <w:r w:rsidRPr="000600D1">
        <w:t>ection explores whether various store characteristics are</w:t>
      </w:r>
      <w:r>
        <w:t xml:space="preserve"> associate</w:t>
      </w:r>
      <w:r w:rsidR="0008314E">
        <w:t xml:space="preserve">d </w:t>
      </w:r>
      <w:r w:rsidR="0008314E">
        <w:lastRenderedPageBreak/>
        <w:t xml:space="preserve">with </w:t>
      </w:r>
      <w:r w:rsidR="00AF6694">
        <w:t>sellers’</w:t>
      </w:r>
      <w:r w:rsidR="005D0D4E">
        <w:t xml:space="preserve"> selective</w:t>
      </w:r>
      <w:r w:rsidR="00AF6694">
        <w:t xml:space="preserve"> enforcement decisions</w:t>
      </w:r>
      <w:r>
        <w:t>.</w:t>
      </w:r>
      <w:r w:rsidR="00B2598D">
        <w:rPr>
          <w:rStyle w:val="FootnoteReference"/>
        </w:rPr>
        <w:footnoteReference w:id="75"/>
      </w:r>
      <w:r>
        <w:t xml:space="preserve"> In particular, it tests the predictions that </w:t>
      </w:r>
      <w:r w:rsidR="00B2598D">
        <w:t>higher-end</w:t>
      </w:r>
      <w:r>
        <w:t xml:space="preserve"> stores</w:t>
      </w:r>
      <w:r w:rsidR="005D0D4E">
        <w:t xml:space="preserve"> and chain stores</w:t>
      </w:r>
      <w:r>
        <w:t xml:space="preserve"> will be more likely to </w:t>
      </w:r>
      <w:r>
        <w:rPr>
          <w:lang w:bidi="he-IL"/>
        </w:rPr>
        <w:t xml:space="preserve">depart from their formal </w:t>
      </w:r>
      <w:r w:rsidR="005D0D4E">
        <w:rPr>
          <w:lang w:bidi="he-IL"/>
        </w:rPr>
        <w:t>agreements</w:t>
      </w:r>
      <w:r>
        <w:t xml:space="preserve"> </w:t>
      </w:r>
      <w:r>
        <w:rPr>
          <w:lang w:bidi="he-IL"/>
        </w:rPr>
        <w:t>than will</w:t>
      </w:r>
      <w:r w:rsidR="005D0D4E">
        <w:rPr>
          <w:lang w:bidi="he-IL"/>
        </w:rPr>
        <w:t xml:space="preserve"> more casual (discount) and</w:t>
      </w:r>
      <w:r>
        <w:rPr>
          <w:lang w:bidi="he-IL"/>
        </w:rPr>
        <w:t xml:space="preserve"> local stores. </w:t>
      </w:r>
    </w:p>
    <w:p w14:paraId="756083BE" w14:textId="77777777" w:rsidR="00E5233B" w:rsidRDefault="00E5233B" w:rsidP="00E5233B">
      <w:pPr>
        <w:rPr>
          <w:lang w:bidi="he-IL"/>
        </w:rPr>
      </w:pPr>
    </w:p>
    <w:p w14:paraId="12AAFFBF" w14:textId="18F689CC" w:rsidR="00E5233B" w:rsidRDefault="00E5233B" w:rsidP="00847414">
      <w:pPr>
        <w:rPr>
          <w:lang w:bidi="he-IL"/>
        </w:rPr>
      </w:pPr>
      <w:r>
        <w:rPr>
          <w:lang w:bidi="he-IL"/>
        </w:rPr>
        <w:t xml:space="preserve">The first proposition, that </w:t>
      </w:r>
      <w:r w:rsidR="00847414">
        <w:rPr>
          <w:lang w:bidi="he-IL"/>
        </w:rPr>
        <w:t>higher</w:t>
      </w:r>
      <w:r w:rsidR="00A25A2D">
        <w:rPr>
          <w:lang w:bidi="he-IL"/>
        </w:rPr>
        <w:t>-</w:t>
      </w:r>
      <w:r w:rsidR="00847414">
        <w:rPr>
          <w:lang w:bidi="he-IL"/>
        </w:rPr>
        <w:t>end</w:t>
      </w:r>
      <w:r>
        <w:rPr>
          <w:lang w:bidi="he-IL"/>
        </w:rPr>
        <w:t xml:space="preserve">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074A2955"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76"/>
      </w:r>
      <w:r w:rsidR="00E5233B">
        <w:rPr>
          <w:lang w:bidi="he-IL"/>
        </w:rPr>
        <w:t xml:space="preserve"> Similarly, a former store clerk at the Bally </w:t>
      </w:r>
      <w:r w:rsidR="000615FF">
        <w:rPr>
          <w:lang w:bidi="he-IL"/>
        </w:rPr>
        <w:t xml:space="preserve">high-end </w:t>
      </w:r>
      <w:r w:rsidR="00E5233B">
        <w:rPr>
          <w:lang w:bidi="he-IL"/>
        </w:rPr>
        <w:t xml:space="preserve">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351D2590" w:rsidR="00E5233B" w:rsidRDefault="00E5233B" w:rsidP="00420C73">
      <w:pPr>
        <w:ind w:left="360" w:firstLine="0"/>
        <w:rPr>
          <w:lang w:bidi="he-IL"/>
        </w:rPr>
      </w:pPr>
      <w:r>
        <w:rPr>
          <w:lang w:bidi="he-IL"/>
        </w:rPr>
        <w:t>I</w:t>
      </w:r>
      <w:r w:rsidRPr="009E77DD">
        <w:t xml:space="preserve">n a high-end </w:t>
      </w:r>
      <w:r w:rsidR="00420C73">
        <w:t xml:space="preserve">store </w:t>
      </w:r>
      <w:r w:rsidRPr="009E77DD">
        <w:t>you didn’t want to lose a good client. If you have a good client come back in, more so with the women than men, saying “you know, I’ve worn these shoes for a couple of weeks, and they really itch, and I tried to make adjustments, but they’re just not really working for me,” you’re not gonna</w:t>
      </w:r>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77"/>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78"/>
      </w:r>
      <w:r>
        <w:rPr>
          <w:lang w:bidi="he-IL"/>
        </w:rPr>
        <w:t xml:space="preserve"> </w:t>
      </w:r>
    </w:p>
    <w:p w14:paraId="6C24525F" w14:textId="77777777" w:rsidR="009A082A" w:rsidRDefault="009A082A" w:rsidP="0008314E">
      <w:pPr>
        <w:ind w:firstLine="0"/>
        <w:rPr>
          <w:lang w:bidi="he-IL"/>
        </w:rPr>
      </w:pPr>
    </w:p>
    <w:p w14:paraId="620D808F" w14:textId="6BEC543E" w:rsidR="00812816" w:rsidRDefault="00E5233B" w:rsidP="00E42D03">
      <w:pPr>
        <w:rPr>
          <w:lang w:bidi="he-IL"/>
        </w:rPr>
      </w:pPr>
      <w:r>
        <w:rPr>
          <w:lang w:bidi="he-IL"/>
        </w:rPr>
        <w:t xml:space="preserve">The second prediction, that chain stores will be more likely to engage in pro-consumer gaps than local stores, is based on the premise that chain stores, like </w:t>
      </w:r>
      <w:r w:rsidR="00E42D03">
        <w:rPr>
          <w:lang w:bidi="he-IL"/>
        </w:rPr>
        <w:t>higher end</w:t>
      </w:r>
      <w:r>
        <w:rPr>
          <w:lang w:bidi="he-IL"/>
        </w:rPr>
        <w:t xml:space="preserve">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7443E132" w:rsidR="00A347ED" w:rsidRDefault="00A347ED" w:rsidP="0094585E">
      <w:r>
        <w:t xml:space="preserve">A series of multivariate regression analyses was used to explore these hypotheses and to evaluate the determinants of </w:t>
      </w:r>
      <w:r w:rsidR="0094585E">
        <w:t>sellers’ selective enf</w:t>
      </w:r>
      <w:r w:rsidR="001823B8">
        <w:t xml:space="preserve">orcement </w:t>
      </w:r>
      <w:r w:rsidR="00E963FC">
        <w:t>decisions</w:t>
      </w:r>
      <w:r>
        <w:t xml:space="preserve">.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65C92">
      <w:pPr>
        <w:pStyle w:val="ListParagraph"/>
        <w:numPr>
          <w:ilvl w:val="0"/>
          <w:numId w:val="4"/>
        </w:numPr>
      </w:pPr>
      <w:r>
        <w:rPr>
          <w:i/>
          <w:iCs/>
        </w:rPr>
        <w:t>Policy Type</w:t>
      </w:r>
      <w:r>
        <w:t>: Harsh, moderate, or lenient;</w:t>
      </w:r>
    </w:p>
    <w:p w14:paraId="4788F1F8" w14:textId="164D5F46" w:rsidR="00A347ED" w:rsidRDefault="00A347ED" w:rsidP="003E7753">
      <w:pPr>
        <w:pStyle w:val="ListParagraph"/>
        <w:numPr>
          <w:ilvl w:val="0"/>
          <w:numId w:val="4"/>
        </w:numPr>
      </w:pPr>
      <w:r w:rsidRPr="004F32C7">
        <w:rPr>
          <w:i/>
          <w:iCs/>
        </w:rPr>
        <w:t>Luxuriousness</w:t>
      </w:r>
      <w:r>
        <w:rPr>
          <w:i/>
          <w:iCs/>
        </w:rPr>
        <w:t>:</w:t>
      </w:r>
      <w:r>
        <w:t xml:space="preserve"> Stores were classified as discount, mainstream, or </w:t>
      </w:r>
      <w:r w:rsidR="003E7753">
        <w:t>high-end</w:t>
      </w:r>
      <w:r>
        <w:t xml:space="preserve"> stores based on the median prices of clothing items posted on their websites. Discount stores were defined as all stores with median prices in the lower 25</w:t>
      </w:r>
      <w:r w:rsidRPr="004F32C7">
        <w:rPr>
          <w:vertAlign w:val="superscript"/>
        </w:rPr>
        <w:t>th</w:t>
      </w:r>
      <w:r>
        <w:t xml:space="preserve"> percentile (i.e., lower than $2</w:t>
      </w:r>
      <w:r w:rsidR="0047248F">
        <w:t>8</w:t>
      </w:r>
      <w:r>
        <w:t xml:space="preserve">).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w:t>
      </w:r>
      <w:r w:rsidR="0047248F">
        <w:t>8</w:t>
      </w:r>
      <w:r>
        <w:t xml:space="preserve"> and $7</w:t>
      </w:r>
      <w:r w:rsidR="0047248F">
        <w:t>8</w:t>
      </w:r>
      <w:r>
        <w:t xml:space="preserve">), and </w:t>
      </w:r>
      <w:r w:rsidR="000615FF">
        <w:t xml:space="preserve">high-end </w:t>
      </w:r>
      <w:r>
        <w:t>stores were defined as all stores with median prices in the upper 25</w:t>
      </w:r>
      <w:r w:rsidRPr="004F32C7">
        <w:rPr>
          <w:vertAlign w:val="superscript"/>
        </w:rPr>
        <w:t>th</w:t>
      </w:r>
      <w:r>
        <w:t xml:space="preserve"> percentile (i.e., </w:t>
      </w:r>
      <w:r w:rsidR="0008314E">
        <w:t>between</w:t>
      </w:r>
      <w:r>
        <w:t xml:space="preserve"> $7</w:t>
      </w:r>
      <w:r w:rsidR="0047248F">
        <w:t>8</w:t>
      </w:r>
      <w:r w:rsidR="0008314E">
        <w:t xml:space="preserve"> and $</w:t>
      </w:r>
      <w:r w:rsidR="0047248F">
        <w:t>1850</w:t>
      </w:r>
      <w:r>
        <w:t xml:space="preserve">); </w:t>
      </w:r>
    </w:p>
    <w:p w14:paraId="6BB78EFC" w14:textId="0DC7574B" w:rsidR="00A347ED" w:rsidRDefault="00A347ED" w:rsidP="00065C92">
      <w:pPr>
        <w:pStyle w:val="ListParagraph"/>
        <w:numPr>
          <w:ilvl w:val="0"/>
          <w:numId w:val="4"/>
        </w:numPr>
      </w:pPr>
      <w:r w:rsidRPr="00A347ED">
        <w:rPr>
          <w:i/>
          <w:iCs/>
        </w:rPr>
        <w:t>Store Type</w:t>
      </w:r>
      <w:r>
        <w:rPr>
          <w:i/>
          <w:iCs/>
        </w:rPr>
        <w:t>:</w:t>
      </w:r>
      <w:r>
        <w:t xml:space="preserve"> Whether the store is local or part of a chain; </w:t>
      </w:r>
    </w:p>
    <w:p w14:paraId="7BF54CDC" w14:textId="4E3C97D0" w:rsidR="00A347ED" w:rsidRDefault="00A347ED" w:rsidP="00065C92">
      <w:pPr>
        <w:pStyle w:val="ListParagraph"/>
        <w:numPr>
          <w:ilvl w:val="0"/>
          <w:numId w:val="4"/>
        </w:numPr>
      </w:pPr>
      <w:r>
        <w:rPr>
          <w:i/>
          <w:iCs/>
        </w:rPr>
        <w:t>Experience</w:t>
      </w:r>
      <w:r w:rsidR="00C80343">
        <w:rPr>
          <w:i/>
          <w:iCs/>
        </w:rPr>
        <w:t xml:space="preserve"> (Age)</w:t>
      </w:r>
      <w:r>
        <w:rPr>
          <w:i/>
          <w:iCs/>
        </w:rPr>
        <w:t xml:space="preserve">: </w:t>
      </w:r>
      <w:r w:rsidR="00C80343">
        <w:t>C</w:t>
      </w:r>
      <w:r>
        <w:t xml:space="preserve">alculated as </w:t>
      </w:r>
      <w:r w:rsidR="00881D47">
        <w:t xml:space="preserve">logarithm of </w:t>
      </w:r>
      <w:r>
        <w:t>years of operation since establishment</w:t>
      </w:r>
      <w:r w:rsidR="0002655D">
        <w:t xml:space="preserve"> (until 2019)</w:t>
      </w:r>
      <w:r>
        <w:t xml:space="preserve">; </w:t>
      </w:r>
    </w:p>
    <w:p w14:paraId="0C9282BF" w14:textId="1610ABF6" w:rsidR="00A347ED" w:rsidRDefault="00A347ED" w:rsidP="00065C92">
      <w:pPr>
        <w:pStyle w:val="ListParagraph"/>
        <w:numPr>
          <w:ilvl w:val="0"/>
          <w:numId w:val="4"/>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7AFF7085" w:rsidR="00837555" w:rsidRDefault="00A347ED" w:rsidP="00B91EEE">
      <w:r>
        <w:t xml:space="preserve">Table </w:t>
      </w:r>
      <w:r w:rsidR="00DE7DE0">
        <w:t>4</w:t>
      </w:r>
      <w:r>
        <w:t xml:space="preserve"> reports the results of six multivariate regression models. In </w:t>
      </w:r>
      <w:r>
        <w:lastRenderedPageBreak/>
        <w:t>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rsidR="00E56BDE">
        <w:t>, and</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w:t>
      </w:r>
      <w:r w:rsidR="007D713C">
        <w:t>M</w:t>
      </w:r>
      <w:r>
        <w:t>odels Five and Six, the dependent variable is whe</w:t>
      </w:r>
      <w:r w:rsidR="00C80343">
        <w:t xml:space="preserve">ther non-receipted returns were </w:t>
      </w:r>
      <w:r>
        <w:t xml:space="preserve">accepted </w:t>
      </w:r>
      <w:r w:rsidR="00E56BDE">
        <w:t xml:space="preserve">(for exchange, store credit, or refund) </w:t>
      </w:r>
      <w:r>
        <w:t xml:space="preserve">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535927EE" w14:textId="77777777" w:rsidR="00AE43E9" w:rsidRDefault="00AE43E9" w:rsidP="00DE7DE0"/>
    <w:p w14:paraId="0B39EBAF" w14:textId="77777777" w:rsidR="00812816" w:rsidRDefault="00812816" w:rsidP="00812816"/>
    <w:p w14:paraId="481340E3" w14:textId="32D4E208" w:rsidR="00812816" w:rsidRPr="00A347ED" w:rsidRDefault="00A347ED" w:rsidP="00881D47">
      <w:pPr>
        <w:rPr>
          <w:i/>
          <w:iCs/>
        </w:rPr>
      </w:pPr>
      <w:r>
        <w:rPr>
          <w:i/>
          <w:iCs/>
        </w:rPr>
        <w:t xml:space="preserve">Table </w:t>
      </w:r>
      <w:r w:rsidR="00DE7DE0">
        <w:rPr>
          <w:i/>
          <w:iCs/>
        </w:rPr>
        <w:t>4.</w:t>
      </w:r>
      <w:r>
        <w:rPr>
          <w:i/>
          <w:iCs/>
        </w:rPr>
        <w:t xml:space="preserve"> The Effects of Store Characteristics on the Gap</w:t>
      </w:r>
    </w:p>
    <w:tbl>
      <w:tblPr>
        <w:tblStyle w:val="PlainTable41"/>
        <w:tblW w:w="8189" w:type="dxa"/>
        <w:tblBorders>
          <w:top w:val="double" w:sz="4" w:space="0" w:color="auto"/>
          <w:bottom w:val="double" w:sz="4" w:space="0" w:color="auto"/>
        </w:tblBorders>
        <w:tblLook w:val="06A0" w:firstRow="1" w:lastRow="0" w:firstColumn="1" w:lastColumn="0" w:noHBand="1" w:noVBand="1"/>
      </w:tblPr>
      <w:tblGrid>
        <w:gridCol w:w="1535"/>
        <w:gridCol w:w="1235"/>
        <w:gridCol w:w="1105"/>
        <w:gridCol w:w="1151"/>
        <w:gridCol w:w="1041"/>
        <w:gridCol w:w="1061"/>
        <w:gridCol w:w="1061"/>
      </w:tblGrid>
      <w:tr w:rsidR="002A08F8" w:rsidRPr="0002655D" w14:paraId="224C3C17" w14:textId="77777777" w:rsidTr="00881D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57796609" w:rsidR="002A08F8" w:rsidRPr="0002655D" w:rsidRDefault="000615FF" w:rsidP="00485C68">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High-end</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881D47">
        <w:trPr>
          <w:trHeight w:val="440"/>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30249C03"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05" w:type="dxa"/>
            <w:noWrap/>
            <w:hideMark/>
          </w:tcPr>
          <w:p w14:paraId="0A6CDFA2" w14:textId="786C960F"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51" w:type="dxa"/>
            <w:noWrap/>
            <w:hideMark/>
          </w:tcPr>
          <w:p w14:paraId="0DCC1336" w14:textId="6EB90F37"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41" w:type="dxa"/>
            <w:noWrap/>
            <w:hideMark/>
          </w:tcPr>
          <w:p w14:paraId="6909AB6C" w14:textId="52A55766"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61" w:type="dxa"/>
            <w:noWrap/>
            <w:hideMark/>
          </w:tcPr>
          <w:p w14:paraId="33023FE7" w14:textId="335C7D1E"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c>
          <w:tcPr>
            <w:tcW w:w="1061" w:type="dxa"/>
            <w:noWrap/>
            <w:hideMark/>
          </w:tcPr>
          <w:p w14:paraId="785A4972" w14:textId="71064F49"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r>
      <w:tr w:rsidR="002A08F8" w:rsidRPr="0002655D" w14:paraId="49A9506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6B0390C9" w:rsidR="00812816" w:rsidRPr="007F730E" w:rsidRDefault="00C05D11" w:rsidP="00881D47">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 xml:space="preserve">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07CE1D5B" w:rsidR="00124BF6" w:rsidRDefault="00812816" w:rsidP="00E963FC">
      <w:r>
        <w:t xml:space="preserve">The results reveal that, consistent with the study’s predictions, </w:t>
      </w:r>
      <w:r w:rsidR="00151B62">
        <w:t>high-end</w:t>
      </w:r>
      <w:r>
        <w:t xml:space="preserve"> stores were significantly more likely to depart from their formal policies than discount stores</w:t>
      </w:r>
      <w:r w:rsidR="00314C91" w:rsidRPr="00314C91">
        <w:rPr>
          <w:szCs w:val="24"/>
        </w:rPr>
        <w:t>, at both the initial (pre-complaining) and final (post-complaining) stages</w:t>
      </w:r>
      <w:r>
        <w:t xml:space="preserve">. In addition, </w:t>
      </w:r>
      <w:r w:rsidR="006A2643">
        <w:t>chain stores were significantly more likely to apply pro-consumer gaps than local stores.</w:t>
      </w:r>
      <w:r w:rsidR="006A2643">
        <w:rPr>
          <w:rStyle w:val="FootnoteReference"/>
        </w:rPr>
        <w:footnoteReference w:id="79"/>
      </w:r>
      <w:r w:rsidR="006A2643">
        <w:t xml:space="preserve"> The results also show a significant relationship between a store’s age (as </w:t>
      </w:r>
      <w:r w:rsidR="005E3A1D">
        <w:t>determined</w:t>
      </w:r>
      <w:r w:rsidR="006A2643">
        <w:t xml:space="preserve"> by years since establishment) and its likelihood to depart from the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80"/>
      </w:r>
      <w:r>
        <w:t xml:space="preserve"> </w:t>
      </w:r>
      <w:r w:rsidRPr="00704CF5">
        <w:t xml:space="preserve">Surprisingly, controlling for all other determinants, smaller stores were more likely to provide refunds despite testers’ failure to meet the policy requirements than larger stores. It is possible that, </w:t>
      </w:r>
      <w:r w:rsidR="00A36FC9" w:rsidRPr="00704CF5">
        <w:rPr>
          <w:iCs/>
        </w:rPr>
        <w:t>all else equal</w:t>
      </w:r>
      <w:r w:rsidRPr="00704CF5">
        <w:t xml:space="preserve">, smaller stores need to behave more forgivingly in order to be able to compete with the larger stores, yet this </w:t>
      </w:r>
      <w:r w:rsidRPr="00704CF5">
        <w:lastRenderedPageBreak/>
        <w:t>relationship should be further explored in future studies.</w:t>
      </w:r>
    </w:p>
    <w:p w14:paraId="66B8B165" w14:textId="74F9A5DE" w:rsidR="00712C61" w:rsidRDefault="00712C61" w:rsidP="00104644"/>
    <w:p w14:paraId="640089A7" w14:textId="560E2304" w:rsidR="00712C61" w:rsidRDefault="00712C61" w:rsidP="00A210EB">
      <w:r w:rsidRPr="00104644">
        <w:t xml:space="preserve">Why are </w:t>
      </w:r>
      <w:r w:rsidR="00A210EB">
        <w:t>higher end</w:t>
      </w:r>
      <w:r w:rsidRPr="00104644">
        <w:t>,</w:t>
      </w:r>
      <w:r w:rsidR="00A210EB">
        <w:t xml:space="preserve"> more</w:t>
      </w:r>
      <w:r w:rsidRPr="00104644">
        <w:t xml:space="preserve"> established, and chain stores</w:t>
      </w:r>
      <w:r>
        <w:t xml:space="preserve"> more likely to depart from their policies when facing one-time consumers than were </w:t>
      </w:r>
      <w:r w:rsidR="00A210EB">
        <w:t>more casual</w:t>
      </w:r>
      <w:r>
        <w:t>, less established, and local stores?</w:t>
      </w:r>
    </w:p>
    <w:p w14:paraId="03ADC0DC" w14:textId="77777777" w:rsidR="00712C61" w:rsidRDefault="00712C61" w:rsidP="00712C61"/>
    <w:p w14:paraId="3BCC6EB2" w14:textId="63281857" w:rsidR="00712C61" w:rsidRDefault="00712C61" w:rsidP="00F20A59">
      <w:r>
        <w:t>Indeed, these sophisticated stores are typically significantly associated with more generous return policies on paper.</w:t>
      </w:r>
      <w:r>
        <w:rPr>
          <w:rStyle w:val="FootnoteReference"/>
        </w:rPr>
        <w:footnoteReference w:id="81"/>
      </w:r>
      <w:r>
        <w:t xml:space="preserve"> However, even when keeping the paper policy constant across stores, </w:t>
      </w:r>
      <w:r w:rsidR="00F20A59">
        <w:t>higher end</w:t>
      </w:r>
      <w:r>
        <w:t xml:space="preserve"> and</w:t>
      </w:r>
      <w:r w:rsidR="00F20A59">
        <w:t xml:space="preserve"> more</w:t>
      </w:r>
      <w:r>
        <w:t xml:space="preserve">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These findings also imply that “real deal” leniency and “paper deal” leniency are both correlated with product quality. Some consumers care about their withdrawal rights, and are willing to pay more for a better deal (on paper and in practice).</w:t>
      </w:r>
    </w:p>
    <w:p w14:paraId="285D1AA8" w14:textId="77777777" w:rsidR="00712C61" w:rsidRDefault="00712C61" w:rsidP="00A36FC9"/>
    <w:p w14:paraId="4C601D7B" w14:textId="057CBD32" w:rsidR="00000812" w:rsidRDefault="00000812" w:rsidP="00A04427">
      <w:pPr>
        <w:pStyle w:val="Heading1"/>
        <w:jc w:val="both"/>
      </w:pPr>
    </w:p>
    <w:p w14:paraId="4C434D96" w14:textId="2FE913B6" w:rsidR="00AF0ABA" w:rsidRDefault="00AF0ABA" w:rsidP="001A174F">
      <w:pPr>
        <w:pStyle w:val="Heading1"/>
      </w:pPr>
      <w:bookmarkStart w:id="28" w:name="_Toc17757432"/>
      <w:r>
        <w:t xml:space="preserve">IV. Discussion </w:t>
      </w:r>
      <w:r w:rsidR="001A174F">
        <w:t>&amp; Implications</w:t>
      </w:r>
      <w:bookmarkEnd w:id="28"/>
    </w:p>
    <w:p w14:paraId="13B8CFCE" w14:textId="77777777" w:rsidR="006D4E50" w:rsidRPr="006D4E50" w:rsidRDefault="006D4E50" w:rsidP="006D4E50"/>
    <w:p w14:paraId="33796538" w14:textId="116817BE" w:rsidR="001A174F" w:rsidRDefault="008E70B0" w:rsidP="00BC4333">
      <w:pPr>
        <w:pStyle w:val="Heading2"/>
        <w:numPr>
          <w:ilvl w:val="1"/>
          <w:numId w:val="1"/>
        </w:numPr>
        <w:ind w:left="504"/>
      </w:pPr>
      <w:r>
        <w:t>Selective Enforcement of Consumer Contracts</w:t>
      </w:r>
    </w:p>
    <w:p w14:paraId="230B536B" w14:textId="77777777" w:rsidR="006D4E50" w:rsidRPr="006D4E50" w:rsidRDefault="006D4E50" w:rsidP="006D4E50"/>
    <w:p w14:paraId="05570EC4" w14:textId="7BF609ED" w:rsidR="002129CA" w:rsidRDefault="00ED0A83" w:rsidP="00244771">
      <w:r>
        <w:t xml:space="preserve">The results show that across various types of retail stores, </w:t>
      </w:r>
      <w:r w:rsidR="00097CD1">
        <w:t xml:space="preserve">sellers frequently depart from their formal return requirements in favor of consumers </w:t>
      </w:r>
      <w:r w:rsidR="00244771">
        <w:t>seeking</w:t>
      </w:r>
      <w:r w:rsidR="00097CD1">
        <w:t xml:space="preserve"> to make returns</w:t>
      </w:r>
      <w:r>
        <w:t xml:space="preserve">. While </w:t>
      </w:r>
      <w:r w:rsidR="00825706">
        <w:t>this practice</w:t>
      </w:r>
      <w:r w:rsidR="00436BE8">
        <w:t xml:space="preserve"> is</w:t>
      </w:r>
      <w:r>
        <w:t xml:space="preserve"> more prevalent in some stores than in others, a significant </w:t>
      </w:r>
      <w:r w:rsidR="00842052">
        <w:t>proportion</w:t>
      </w:r>
      <w:r>
        <w:t xml:space="preserve"> of retailers behaves more leniently towards consumers than </w:t>
      </w:r>
      <w:r w:rsidR="006D4E50">
        <w:t>their formal policies require</w:t>
      </w:r>
      <w:r w:rsidR="0065189D">
        <w:t xml:space="preserve">, and this tendency is </w:t>
      </w:r>
      <w:r w:rsidR="00244771">
        <w:t>heightened</w:t>
      </w:r>
      <w:r w:rsidR="0065189D">
        <w:t xml:space="preserve"> once consumers complain</w:t>
      </w:r>
      <w:r w:rsidR="006D4E50">
        <w:t xml:space="preserve">. </w:t>
      </w:r>
    </w:p>
    <w:p w14:paraId="6978FFBE" w14:textId="77777777" w:rsidR="002129CA" w:rsidRDefault="002129CA" w:rsidP="00842052"/>
    <w:p w14:paraId="65536311" w14:textId="2E56D3BC" w:rsidR="00ED0A83" w:rsidRPr="00151B62" w:rsidRDefault="002129CA" w:rsidP="00CF4984">
      <w:r w:rsidRPr="00151B62">
        <w:t>What can explain this leniency on the ground? Some of the observed departures might be the result of store clerk error or a principal-agent problem. In particular, store clerk</w:t>
      </w:r>
      <w:r w:rsidR="00B4548E">
        <w:t>s</w:t>
      </w:r>
      <w:r w:rsidR="00974030">
        <w:t xml:space="preserve">—seeking to avoid disputes, </w:t>
      </w:r>
      <w:r w:rsidR="00181990" w:rsidRPr="00151B62">
        <w:t>to please consumers,</w:t>
      </w:r>
      <w:r w:rsidRPr="00151B62">
        <w:t xml:space="preserve"> </w:t>
      </w:r>
      <w:r w:rsidR="00974030">
        <w:t>or to minimize commotion at the store (especially if it is crowded)—</w:t>
      </w:r>
      <w:r w:rsidRPr="00151B62">
        <w:t xml:space="preserve">might depart from the store’s formal policy even if they do not </w:t>
      </w:r>
      <w:r w:rsidRPr="00151B62">
        <w:lastRenderedPageBreak/>
        <w:t>believe that it is in the best interests of the store to provide the concession.</w:t>
      </w:r>
      <w:r w:rsidR="00974030">
        <w:rPr>
          <w:rStyle w:val="FootnoteReference"/>
        </w:rPr>
        <w:footnoteReference w:id="82"/>
      </w:r>
      <w:r w:rsidRPr="00151B62">
        <w:t xml:space="preserve"> </w:t>
      </w:r>
      <w:r w:rsidR="00A25A2D" w:rsidRPr="00151B62">
        <w:t xml:space="preserve">Yet, </w:t>
      </w:r>
      <w:r w:rsidR="00825706">
        <w:t xml:space="preserve">the magnitude </w:t>
      </w:r>
      <w:r w:rsidR="00974030">
        <w:t xml:space="preserve">and systematic patterns </w:t>
      </w:r>
      <w:r w:rsidR="00825706">
        <w:t>of the findings</w:t>
      </w:r>
      <w:r w:rsidR="00974030">
        <w:t xml:space="preserve">, </w:t>
      </w:r>
      <w:r w:rsidR="00CF4984">
        <w:t>together with</w:t>
      </w:r>
      <w:r w:rsidR="00974030">
        <w:t xml:space="preserve"> qualitative evidence from the interviews,</w:t>
      </w:r>
      <w:r w:rsidR="00A25A2D" w:rsidRPr="00151B62">
        <w:t xml:space="preserve"> suggest that</w:t>
      </w:r>
      <w:r w:rsidR="00ED0A83" w:rsidRPr="00151B62">
        <w:t xml:space="preserve"> sellers </w:t>
      </w:r>
      <w:r w:rsidR="00A25A2D" w:rsidRPr="00151B62">
        <w:t>often</w:t>
      </w:r>
      <w:r w:rsidR="00ED0A83" w:rsidRPr="00151B62">
        <w:t xml:space="preserve"> use ostensibly </w:t>
      </w:r>
      <w:r w:rsidR="008F79AB" w:rsidRPr="00151B62">
        <w:t>rigid, unconditional</w:t>
      </w:r>
      <w:r w:rsidR="00ED0A83" w:rsidRPr="00151B62">
        <w:t xml:space="preserve"> terms in their standardized agreements</w:t>
      </w:r>
      <w:r w:rsidR="005E3A1D" w:rsidRPr="00151B62">
        <w:t xml:space="preserve"> for</w:t>
      </w:r>
      <w:r w:rsidR="00A25A2D" w:rsidRPr="00151B62">
        <w:t xml:space="preserve"> the purpose of distinguishing</w:t>
      </w:r>
      <w:r w:rsidR="00ED0A83" w:rsidRPr="00151B62">
        <w:t xml:space="preserve"> between different types of consumers. </w:t>
      </w:r>
      <w:r w:rsidR="00181990" w:rsidRPr="00151B62">
        <w:t>Consequently</w:t>
      </w:r>
      <w:r w:rsidR="00ED0A83" w:rsidRPr="00151B62">
        <w:t xml:space="preserve">, </w:t>
      </w:r>
      <w:r w:rsidR="00A25A2D" w:rsidRPr="00151B62">
        <w:t xml:space="preserve">even </w:t>
      </w:r>
      <w:r w:rsidR="00ED0A83" w:rsidRPr="00151B62">
        <w:t>clear, bright-line terms</w:t>
      </w:r>
      <w:r w:rsidR="00825706">
        <w:t xml:space="preserve"> in consumer agreements</w:t>
      </w:r>
      <w:r w:rsidR="00ED0A83" w:rsidRPr="00151B62">
        <w:t xml:space="preserve"> may </w:t>
      </w:r>
      <w:r w:rsidR="00825706">
        <w:t>be selectively enforced</w:t>
      </w:r>
      <w:r w:rsidR="00ED0A83" w:rsidRPr="00151B62">
        <w:t xml:space="preserve"> </w:t>
      </w:r>
      <w:r w:rsidR="00825706">
        <w:t>as</w:t>
      </w:r>
      <w:r w:rsidR="00A62F93" w:rsidRPr="00151B62">
        <w:t xml:space="preserve"> </w:t>
      </w:r>
      <w:r w:rsidR="00ED0A83" w:rsidRPr="00151B62">
        <w:t xml:space="preserve">store clerks exercise discretion on the ground. </w:t>
      </w:r>
    </w:p>
    <w:p w14:paraId="013ACBD6" w14:textId="2A995440" w:rsidR="001F4B1D" w:rsidRPr="00012FC3" w:rsidRDefault="001F4B1D" w:rsidP="0077114D">
      <w:pPr>
        <w:ind w:firstLine="0"/>
      </w:pPr>
    </w:p>
    <w:p w14:paraId="7F30704B" w14:textId="25B2FAAB" w:rsidR="002030B3" w:rsidRDefault="002030B3" w:rsidP="00D2784F">
      <w:r>
        <w:t xml:space="preserve">For example, one store clerk, who had previously worked at a Halloween </w:t>
      </w:r>
      <w:r w:rsidR="00D2784F">
        <w:t>costumes and decorations</w:t>
      </w:r>
      <w:r>
        <w:t xml:space="preserve"> store, reported that the store had a strict receipt requirement because “many times people would shoplift from other stores and then attempt to return [the item].” Yet, the store had an informal policy </w:t>
      </w:r>
      <w:r w:rsidR="00CF4984">
        <w:t>that gave</w:t>
      </w:r>
      <w:r>
        <w:t xml:space="preserve"> store clerks discretion on the ground. The store clerk continued to explain how he would exercise his discretion, reporting that “if I saw someone with a kid with them, or I saw someone I recognized from the neighborhood, I could make an exception, but [other than that], no [non-receipted returns were accepted].”</w:t>
      </w:r>
      <w:r>
        <w:rPr>
          <w:rStyle w:val="FootnoteReference"/>
        </w:rPr>
        <w:footnoteReference w:id="83"/>
      </w:r>
    </w:p>
    <w:p w14:paraId="1C37FB16" w14:textId="509DBA5F" w:rsidR="00A377E9" w:rsidRDefault="00A377E9" w:rsidP="002030B3"/>
    <w:p w14:paraId="4E03B8C2" w14:textId="41524438" w:rsidR="00A377E9" w:rsidRDefault="00A377E9" w:rsidP="002030B3">
      <w:r>
        <w:t>Another interviewee, who had previously worked at a large retail store, similarly explained that “the policy was written down, because if not, people could use a purse for twenty years, and then try to bring it back saying they don’t have a receipt. There were obviously cases of people who just lost their receipts. It happened to me as well—you think you put [it] in a safe place and you lose it, but there were cases in which people bought something back that was obviously used or damaged, [in which case] we would say that we can’t take it back without a receipt.”</w:t>
      </w:r>
      <w:r>
        <w:rPr>
          <w:rStyle w:val="FootnoteReference"/>
        </w:rPr>
        <w:footnoteReference w:id="84"/>
      </w:r>
    </w:p>
    <w:p w14:paraId="5181EFEB" w14:textId="77777777" w:rsidR="002030B3" w:rsidRDefault="002030B3" w:rsidP="002030B3"/>
    <w:p w14:paraId="43429A33" w14:textId="2DE0A7FE" w:rsidR="00756C07" w:rsidRDefault="00756C07" w:rsidP="0070625A">
      <w:r>
        <w:t xml:space="preserve">As </w:t>
      </w:r>
      <w:r w:rsidR="00A377E9">
        <w:t>these examples illustrate</w:t>
      </w:r>
      <w:r>
        <w:t xml:space="preserve">, sellers are encouraged to complement clear and unconditional terms on paper </w:t>
      </w:r>
      <w:r w:rsidRPr="00343702">
        <w:t xml:space="preserve">with a concurrent </w:t>
      </w:r>
      <w:r>
        <w:t>policy authorizing their employees to diverge from these terms when courts are ill-equipped to identify opportunistic consumers.</w:t>
      </w:r>
      <w:r>
        <w:rPr>
          <w:rStyle w:val="FootnoteReference"/>
        </w:rPr>
        <w:footnoteReference w:id="85"/>
      </w:r>
      <w:r>
        <w:t xml:space="preserve"> When the value of the benefit to consumers or the cost to the seller of offering it is observable to sellers but </w:t>
      </w:r>
      <w:r>
        <w:lastRenderedPageBreak/>
        <w:t>non-verifiable</w:t>
      </w:r>
      <w:r w:rsidR="005B066B">
        <w:t xml:space="preserve">, </w:t>
      </w:r>
      <w:r>
        <w:t xml:space="preserve">or verifiable </w:t>
      </w:r>
      <w:r w:rsidR="00CF4984">
        <w:t xml:space="preserve">to courts </w:t>
      </w:r>
      <w:r>
        <w:t>only at a high cost</w:t>
      </w:r>
      <w:r w:rsidR="005B066B">
        <w:t>,</w:t>
      </w:r>
      <w:r>
        <w:t xml:space="preserve"> sellers may be incentivized to use such discretion-granting terms since these terms enable them to offer the benefits only to </w:t>
      </w:r>
      <w:r w:rsidR="005B066B">
        <w:t xml:space="preserve">those </w:t>
      </w:r>
      <w:r>
        <w:t xml:space="preserve">consumers who </w:t>
      </w:r>
      <w:r w:rsidR="00CF4984">
        <w:t xml:space="preserve">ascribe to the benefits a </w:t>
      </w:r>
      <w:r>
        <w:t xml:space="preserve">value </w:t>
      </w:r>
      <w:r w:rsidR="00CF4984">
        <w:t xml:space="preserve">greater than the cost to the seller of providing </w:t>
      </w:r>
      <w:r>
        <w:t xml:space="preserve">them. </w:t>
      </w:r>
    </w:p>
    <w:p w14:paraId="55C72CAB" w14:textId="7276A2F5" w:rsidR="005E2F55" w:rsidRDefault="005E2F55" w:rsidP="00A377E9"/>
    <w:p w14:paraId="4C5683DE" w14:textId="295C14D0" w:rsidR="005E2F55" w:rsidRDefault="005E2F55" w:rsidP="00A377E9">
      <w:r w:rsidRPr="00151B62">
        <w:t>The strategy of allowing employees the discretion to grant case-specific benefits beyond those required by standard form contracts can</w:t>
      </w:r>
      <w:r>
        <w:t xml:space="preserve"> also </w:t>
      </w:r>
      <w:r w:rsidRPr="00151B62">
        <w:t xml:space="preserve">be viewed as a sophisticated way for the firm to increase its revenues by gaining the loyalty of existing customers </w:t>
      </w:r>
      <w:r>
        <w:t>while</w:t>
      </w:r>
      <w:r w:rsidRPr="00151B62">
        <w:t xml:space="preserve"> </w:t>
      </w:r>
      <w:r w:rsidR="00CF4984">
        <w:t xml:space="preserve">also </w:t>
      </w:r>
      <w:r w:rsidRPr="00151B62">
        <w:t xml:space="preserve">establishing a good reputation that attracts new </w:t>
      </w:r>
      <w:r>
        <w:t>buyers</w:t>
      </w:r>
      <w:r w:rsidRPr="00151B62">
        <w:t>.</w:t>
      </w:r>
    </w:p>
    <w:p w14:paraId="5B42620F" w14:textId="77769CB3" w:rsidR="00B4548E" w:rsidRDefault="00B4548E" w:rsidP="00A377E9">
      <w:pPr>
        <w:ind w:firstLine="0"/>
      </w:pPr>
    </w:p>
    <w:p w14:paraId="45FB02A7" w14:textId="396506B1" w:rsidR="005E2F55" w:rsidRDefault="00B4548E" w:rsidP="0070625A">
      <w:r>
        <w:t xml:space="preserve">As the findings reveal, sellers often use complaints to evaluate the value that consumers place on the specific benefit. Sellers may also focus on persistent customers out of fear that those who complain will create bad will for them, or because they assume that complaining customers who obtain relief will remain loyal and </w:t>
      </w:r>
      <w:r w:rsidR="003B6759">
        <w:t>may even recommend the</w:t>
      </w:r>
      <w:r w:rsidR="00CF4984">
        <w:t xml:space="preserve"> sellers</w:t>
      </w:r>
      <w:r w:rsidR="003B6759">
        <w:t xml:space="preserve"> to others.</w:t>
      </w:r>
      <w:r w:rsidR="00A377E9">
        <w:rPr>
          <w:rStyle w:val="FootnoteReference"/>
        </w:rPr>
        <w:footnoteReference w:id="86"/>
      </w:r>
      <w:r w:rsidR="005E2F55" w:rsidRPr="005E2F55">
        <w:t xml:space="preserve"> </w:t>
      </w:r>
    </w:p>
    <w:p w14:paraId="711148DC" w14:textId="035CCA4C" w:rsidR="005E2F55" w:rsidRDefault="005E2F55" w:rsidP="005E2F55">
      <w:pPr>
        <w:ind w:firstLine="0"/>
      </w:pPr>
    </w:p>
    <w:p w14:paraId="62067326" w14:textId="29B8B0A3" w:rsidR="006236BB" w:rsidRDefault="005B066B" w:rsidP="00647D00">
      <w:r>
        <w:t>Whatever the motivation,</w:t>
      </w:r>
      <w:r w:rsidR="003B6759">
        <w:t xml:space="preserve"> sellers often</w:t>
      </w:r>
      <w:r w:rsidR="00A377E9">
        <w:t xml:space="preserve"> instruct store clerks to call the manager once consumers complain, while</w:t>
      </w:r>
      <w:r w:rsidR="003B6759">
        <w:t xml:space="preserve"> </w:t>
      </w:r>
      <w:r w:rsidR="00A377E9">
        <w:t>authorizing the latter</w:t>
      </w:r>
      <w:r w:rsidR="003B6759">
        <w:t xml:space="preserve"> to deviate from the formal terms in order to please complainers.</w:t>
      </w:r>
      <w:r w:rsidR="00A377E9">
        <w:t xml:space="preserve"> </w:t>
      </w:r>
      <w:r w:rsidR="003B6759">
        <w:t>As one of the interviewees</w:t>
      </w:r>
      <w:r w:rsidR="00B4548E">
        <w:t xml:space="preserve">, who had previously worked </w:t>
      </w:r>
      <w:r w:rsidR="00A377E9">
        <w:t xml:space="preserve">as a store clerk </w:t>
      </w:r>
      <w:r w:rsidR="00B4548E">
        <w:t xml:space="preserve">in Macy’s </w:t>
      </w:r>
      <w:r w:rsidR="003B6759">
        <w:t>explained:</w:t>
      </w:r>
      <w:r w:rsidR="00B4548E" w:rsidRPr="00375D77">
        <w:t xml:space="preserve"> “if someone came without a receipt, we would need to get the department manager’s approval if the customer started to get irate about it. If someone started to get angry, I would have to call the manager over, and then that manager would have leeway on whether or not to accept the return.”</w:t>
      </w:r>
      <w:r w:rsidR="00B4548E">
        <w:rPr>
          <w:rStyle w:val="FootnoteReference"/>
        </w:rPr>
        <w:footnoteReference w:id="87"/>
      </w:r>
      <w:r w:rsidR="00B4548E">
        <w:t xml:space="preserve"> </w:t>
      </w:r>
      <w:r w:rsidR="00A377E9">
        <w:t xml:space="preserve">Similarly, an interviewee </w:t>
      </w:r>
      <w:r w:rsidR="00B4548E">
        <w:t>who had previously worked in Marshal</w:t>
      </w:r>
      <w:r>
        <w:t>l</w:t>
      </w:r>
      <w:r w:rsidR="00B4548E">
        <w:t xml:space="preserve"> Field</w:t>
      </w:r>
      <w:r>
        <w:t>’</w:t>
      </w:r>
      <w:r w:rsidR="00B4548E">
        <w:t xml:space="preserve">s </w:t>
      </w:r>
      <w:r w:rsidR="00A377E9">
        <w:t>explained</w:t>
      </w:r>
      <w:r w:rsidR="00B4548E">
        <w:t xml:space="preserve"> that “the manager obviously had more discretion, but part of calling the manager was to let the people know that […] the manager could be more firm, say this is damaged, let me show you a copy of the store’s return policy.”</w:t>
      </w:r>
      <w:r w:rsidR="00647D00">
        <w:rPr>
          <w:rStyle w:val="FootnoteReference"/>
        </w:rPr>
        <w:footnoteReference w:id="88"/>
      </w:r>
    </w:p>
    <w:p w14:paraId="715C0992" w14:textId="72DDD829" w:rsidR="00825706" w:rsidRDefault="00825706" w:rsidP="0073233B">
      <w:pPr>
        <w:ind w:firstLine="0"/>
      </w:pPr>
    </w:p>
    <w:p w14:paraId="33E68662" w14:textId="3311B462" w:rsidR="00825706" w:rsidRDefault="00825706" w:rsidP="005B066B">
      <w:r w:rsidRPr="00D50CFC">
        <w:t>Note</w:t>
      </w:r>
      <w:r w:rsidR="001646A1">
        <w:t xml:space="preserve"> </w:t>
      </w:r>
      <w:r w:rsidRPr="00D50CFC">
        <w:t xml:space="preserve">that </w:t>
      </w:r>
      <w:r w:rsidR="005E2F55" w:rsidRPr="00D50CFC">
        <w:t xml:space="preserve">rather than </w:t>
      </w:r>
      <w:r w:rsidR="005E2F55">
        <w:t>giving managers on-the-ground discretion to deviate from the formal agreement on a case-by-case basis,</w:t>
      </w:r>
      <w:r w:rsidR="005E2F55" w:rsidRPr="00D50CFC">
        <w:t xml:space="preserve"> </w:t>
      </w:r>
      <w:r w:rsidRPr="00D50CFC">
        <w:t xml:space="preserve">sellers may authorize </w:t>
      </w:r>
      <w:r w:rsidRPr="00D50CFC">
        <w:lastRenderedPageBreak/>
        <w:t>their representatives to o</w:t>
      </w:r>
      <w:r w:rsidR="005E2F55">
        <w:t xml:space="preserve">perate </w:t>
      </w:r>
      <w:r w:rsidR="005B066B">
        <w:t xml:space="preserve">according to </w:t>
      </w:r>
      <w:r w:rsidR="005E2F55">
        <w:t>a different set of rules</w:t>
      </w:r>
      <w:r w:rsidRPr="00D50CFC">
        <w:t>.</w:t>
      </w:r>
      <w:r w:rsidR="00935567" w:rsidRPr="00151B62">
        <w:rPr>
          <w:rStyle w:val="FootnoteReference"/>
        </w:rPr>
        <w:footnoteReference w:id="89"/>
      </w:r>
      <w:r w:rsidR="00935567">
        <w:t xml:space="preserve"> The decision whether to grant employees discretion or</w:t>
      </w:r>
      <w:r w:rsidR="00436134">
        <w:t xml:space="preserve"> to</w:t>
      </w:r>
      <w:r w:rsidR="00935567">
        <w:t xml:space="preserve"> provide them with clear-cut instructions on whether, when and how to deviate from the formal agreement will ultimately depend on the trade-off between the informational advantage that employees may obtain and the costs </w:t>
      </w:r>
      <w:r w:rsidR="0073233B">
        <w:t>to the seller</w:t>
      </w:r>
      <w:r w:rsidR="008D452F">
        <w:t>s</w:t>
      </w:r>
      <w:r w:rsidR="0073233B">
        <w:t xml:space="preserve"> </w:t>
      </w:r>
      <w:r w:rsidR="00935567">
        <w:t>of monitoring</w:t>
      </w:r>
      <w:r w:rsidR="0073233B">
        <w:t xml:space="preserve"> </w:t>
      </w:r>
      <w:r w:rsidR="008D452F">
        <w:t>their</w:t>
      </w:r>
      <w:r w:rsidR="00935567">
        <w:t xml:space="preserve"> employees’ exercise of discretion.</w:t>
      </w:r>
    </w:p>
    <w:p w14:paraId="358006B1" w14:textId="55C734A2" w:rsidR="006D4E50" w:rsidRDefault="006D4E50" w:rsidP="00181990"/>
    <w:p w14:paraId="7DF9175D" w14:textId="7E5EFAD4" w:rsidR="000457B5" w:rsidRDefault="001646A1" w:rsidP="000251A1">
      <w:r>
        <w:t xml:space="preserve">Importantly, the findings illustrate that </w:t>
      </w:r>
      <w:r w:rsidRPr="00E30314">
        <w:t xml:space="preserve">sellers’ willingness to depart from </w:t>
      </w:r>
      <w:r>
        <w:t>their</w:t>
      </w:r>
      <w:r w:rsidRPr="00E30314">
        <w:t xml:space="preserve"> contract</w:t>
      </w:r>
      <w:r>
        <w:t>s</w:t>
      </w:r>
      <w:r w:rsidRPr="00E30314">
        <w:t xml:space="preserve"> </w:t>
      </w:r>
      <w:r>
        <w:t>need</w:t>
      </w:r>
      <w:r w:rsidRPr="00E30314">
        <w:t xml:space="preserve"> not</w:t>
      </w:r>
      <w:r>
        <w:t xml:space="preserve"> be</w:t>
      </w:r>
      <w:r w:rsidRPr="00E30314">
        <w:t xml:space="preserve"> limited to interactions with repeat customers. Sellers that are repeat players in the market, with expectations of doing business with other consumers, </w:t>
      </w:r>
      <w:r>
        <w:t>are</w:t>
      </w:r>
      <w:r w:rsidR="00436134">
        <w:t xml:space="preserve"> often</w:t>
      </w:r>
      <w:r w:rsidRPr="00E30314">
        <w:t xml:space="preserve"> discouraged from enforcing </w:t>
      </w:r>
      <w:r>
        <w:t xml:space="preserve">their </w:t>
      </w:r>
      <w:r w:rsidR="00436134">
        <w:t xml:space="preserve">rigid </w:t>
      </w:r>
      <w:r>
        <w:t>contrac</w:t>
      </w:r>
      <w:r w:rsidR="00436134">
        <w:t>tual requirements</w:t>
      </w:r>
      <w:r>
        <w:t xml:space="preserve"> to the letter against consumers who make reasonable requests in good faith</w:t>
      </w:r>
      <w:r w:rsidR="000251A1">
        <w:t>,</w:t>
      </w:r>
      <w:r>
        <w:t xml:space="preserve"> </w:t>
      </w:r>
      <w:r w:rsidRPr="00E30314">
        <w:t xml:space="preserve">even </w:t>
      </w:r>
      <w:r w:rsidR="000251A1">
        <w:t xml:space="preserve">when the sellers </w:t>
      </w:r>
      <w:r w:rsidRPr="00E30314">
        <w:t xml:space="preserve"> do not expect to have further dealings with the</w:t>
      </w:r>
      <w:r w:rsidR="00436134">
        <w:t>se</w:t>
      </w:r>
      <w:r w:rsidRPr="00E30314">
        <w:t xml:space="preserve"> particular consumer</w:t>
      </w:r>
      <w:r w:rsidR="00436134">
        <w:t>s</w:t>
      </w:r>
      <w:r w:rsidRPr="00E30314">
        <w:t>.</w:t>
      </w:r>
      <w:r w:rsidR="00436134">
        <w:t xml:space="preserve"> </w:t>
      </w:r>
    </w:p>
    <w:p w14:paraId="1C4931B6" w14:textId="77777777" w:rsidR="000457B5" w:rsidRDefault="000457B5" w:rsidP="00436134"/>
    <w:p w14:paraId="0D42D5DF" w14:textId="79C9F2F8" w:rsidR="007610ED" w:rsidRDefault="00436134" w:rsidP="000251A1">
      <w:r>
        <w:t>This tend</w:t>
      </w:r>
      <w:r w:rsidR="000457B5">
        <w:t xml:space="preserve">ency could be explained </w:t>
      </w:r>
      <w:r w:rsidR="000251A1">
        <w:t>by</w:t>
      </w:r>
      <w:r>
        <w:t xml:space="preserve"> </w:t>
      </w:r>
      <w:r w:rsidRPr="00E30314">
        <w:t xml:space="preserve">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t>
      </w:r>
      <w:r w:rsidR="000457B5">
        <w:t xml:space="preserve">(even if </w:t>
      </w:r>
      <w:r w:rsidR="000251A1">
        <w:t>the consumer</w:t>
      </w:r>
      <w:r w:rsidR="000457B5">
        <w:t xml:space="preserve"> is a one-time buyer) </w:t>
      </w:r>
      <w:r w:rsidRPr="00E30314">
        <w:t>without harming their reputations in the market.</w:t>
      </w:r>
      <w:r>
        <w:rPr>
          <w:rStyle w:val="FootnoteReference"/>
        </w:rPr>
        <w:footnoteReference w:id="90"/>
      </w:r>
    </w:p>
    <w:p w14:paraId="3A179C23" w14:textId="1F515D95" w:rsidR="001230AB" w:rsidRDefault="001230AB" w:rsidP="001230AB"/>
    <w:p w14:paraId="1861FEC0" w14:textId="31FB7D9B" w:rsidR="00ED0A83" w:rsidRPr="000F5E88" w:rsidRDefault="00E70454" w:rsidP="00065C92">
      <w:pPr>
        <w:pStyle w:val="Heading2"/>
        <w:numPr>
          <w:ilvl w:val="1"/>
          <w:numId w:val="1"/>
        </w:numPr>
        <w:ind w:left="504"/>
      </w:pPr>
      <w:r>
        <w:t>Implications for Consumers</w:t>
      </w:r>
    </w:p>
    <w:p w14:paraId="08667969" w14:textId="77777777" w:rsidR="00E70454" w:rsidRDefault="00E70454" w:rsidP="00E70454">
      <w:pPr>
        <w:pStyle w:val="ListParagraph"/>
        <w:numPr>
          <w:ilvl w:val="0"/>
          <w:numId w:val="1"/>
        </w:numPr>
      </w:pPr>
    </w:p>
    <w:p w14:paraId="5737E3AF" w14:textId="305F425C" w:rsidR="00E70454" w:rsidRDefault="00E70454" w:rsidP="00AC3821">
      <w:r>
        <w:t>Selective enforcement of consumer contracts may be beneficial to consumers and welfare-enhancing overall, to the extent that (good-faith or high-value) consumers can receive benefits that exceed their contractual entitlements</w:t>
      </w:r>
      <w:r w:rsidRPr="00D23B17">
        <w:t xml:space="preserve">, while sellers </w:t>
      </w:r>
      <w:r>
        <w:t>can</w:t>
      </w:r>
      <w:r w:rsidRPr="00D23B17">
        <w:t xml:space="preserve"> </w:t>
      </w:r>
      <w:r>
        <w:t>protect themselves from opportunistic buyers</w:t>
      </w:r>
      <w:r w:rsidRPr="00D23B17">
        <w:t xml:space="preserve"> who would </w:t>
      </w:r>
      <w:r>
        <w:t>exploit</w:t>
      </w:r>
      <w:r w:rsidRPr="00D23B17">
        <w:t xml:space="preserve"> a more lenient </w:t>
      </w:r>
      <w:r>
        <w:t>contractual arrangement</w:t>
      </w:r>
      <w:r w:rsidRPr="00D23B17">
        <w:t>.</w:t>
      </w:r>
      <w:r>
        <w:rPr>
          <w:rStyle w:val="FootnoteReference"/>
        </w:rPr>
        <w:footnoteReference w:id="91"/>
      </w:r>
      <w:r w:rsidR="00AC3821">
        <w:t xml:space="preserve"> Yet</w:t>
      </w:r>
      <w:r w:rsidR="00FA58F0">
        <w:t xml:space="preserve">, to the extent that consumers are inadequately informed about sellers’ selective enforcement practices, </w:t>
      </w:r>
      <w:r w:rsidR="00AC3821">
        <w:t>these practices</w:t>
      </w:r>
      <w:r>
        <w:t xml:space="preserve"> might distort consumers’ and sellers’ decisions. The next section explains why distortions might occur, and surveys the types of </w:t>
      </w:r>
      <w:r w:rsidRPr="00E70454">
        <w:rPr>
          <w:i/>
          <w:iCs/>
        </w:rPr>
        <w:t xml:space="preserve">ex ante </w:t>
      </w:r>
      <w:r>
        <w:t xml:space="preserve">and </w:t>
      </w:r>
      <w:r w:rsidRPr="00E70454">
        <w:rPr>
          <w:i/>
          <w:iCs/>
        </w:rPr>
        <w:t xml:space="preserve">ex post </w:t>
      </w:r>
      <w:r>
        <w:t xml:space="preserve">distortions that “paper deal—real deal” disparities might generate. </w:t>
      </w:r>
    </w:p>
    <w:p w14:paraId="0276DA34" w14:textId="77777777" w:rsidR="00ED0A83" w:rsidRDefault="00ED0A83" w:rsidP="00ED0A83"/>
    <w:p w14:paraId="249DB730" w14:textId="77777777" w:rsidR="00ED0A83" w:rsidRDefault="00ED0A83" w:rsidP="00065C92">
      <w:pPr>
        <w:pStyle w:val="Heading3"/>
        <w:numPr>
          <w:ilvl w:val="2"/>
          <w:numId w:val="5"/>
        </w:numPr>
      </w:pPr>
      <w:bookmarkStart w:id="34" w:name="_Toc17757435"/>
      <w:r>
        <w:rPr>
          <w:i/>
          <w:iCs/>
        </w:rPr>
        <w:t>Ex Ante</w:t>
      </w:r>
      <w:r>
        <w:t xml:space="preserve"> Distortions of Consumers’ Decisions</w:t>
      </w:r>
      <w:bookmarkEnd w:id="34"/>
    </w:p>
    <w:p w14:paraId="51896C0E" w14:textId="77777777" w:rsidR="00ED0A83" w:rsidRDefault="00ED0A83" w:rsidP="00ED0A83"/>
    <w:p w14:paraId="200327BC" w14:textId="36FE1764" w:rsidR="00ED0A83" w:rsidRDefault="00ED0A83" w:rsidP="00270525">
      <w:r>
        <w:t xml:space="preserve">At the </w:t>
      </w:r>
      <w:r w:rsidR="00613F6F">
        <w:rPr>
          <w:i/>
          <w:iCs/>
        </w:rPr>
        <w:t xml:space="preserve">ex </w:t>
      </w:r>
      <w:r>
        <w:rPr>
          <w:i/>
          <w:iCs/>
        </w:rPr>
        <w:t xml:space="preserve">ante, </w:t>
      </w:r>
      <w:r>
        <w:t>pre-purchase stage,</w:t>
      </w:r>
      <w:r>
        <w:rPr>
          <w:i/>
          <w:iCs/>
        </w:rPr>
        <w:t xml:space="preserve"> </w:t>
      </w:r>
      <w:r>
        <w:t xml:space="preserve">consumers might be unable to distinguish between sellers that strictly enforce their </w:t>
      </w:r>
      <w:r w:rsidR="00270525">
        <w:t>formal</w:t>
      </w:r>
      <w:r>
        <w:t xml:space="preserve"> policies and those that, by not doing so, provide higher quality services. This informational lacuna could distort consumers’ purchasing decisions. For example, consumers might refrain from buying items from particular sellers because </w:t>
      </w:r>
      <w:r w:rsidR="00E52BE5">
        <w:t>they</w:t>
      </w:r>
      <w:r>
        <w:t xml:space="preserve">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380BBA94" w:rsidR="00ED0A83" w:rsidRDefault="00ED0A83" w:rsidP="0060130E">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60130E">
        <w:t>non-opportunistic consumers may be</w:t>
      </w:r>
      <w:r>
        <w:t xml:space="preserve">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w:t>
      </w:r>
      <w:r>
        <w:lastRenderedPageBreak/>
        <w:t xml:space="preserve">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92"/>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234E0CF3" w:rsidR="00ED0A83" w:rsidRDefault="00ED0A83" w:rsidP="00065C92">
      <w:pPr>
        <w:pStyle w:val="Heading3"/>
        <w:numPr>
          <w:ilvl w:val="2"/>
          <w:numId w:val="5"/>
        </w:numPr>
      </w:pPr>
      <w:r>
        <w:t xml:space="preserve"> </w:t>
      </w:r>
      <w:bookmarkStart w:id="35" w:name="_Toc17757436"/>
      <w:r>
        <w:rPr>
          <w:i/>
          <w:iCs/>
        </w:rPr>
        <w:t xml:space="preserve">Ex Post </w:t>
      </w:r>
      <w:r>
        <w:t>Distortions of Consumers’ Decisions</w:t>
      </w:r>
      <w:bookmarkEnd w:id="35"/>
    </w:p>
    <w:p w14:paraId="237E632A" w14:textId="77777777" w:rsidR="00ED0A83" w:rsidRDefault="00ED0A83" w:rsidP="00ED0A83"/>
    <w:p w14:paraId="42AF0000" w14:textId="2FFF4CB1" w:rsidR="00ED0A83" w:rsidRDefault="00FF06B5" w:rsidP="00355215">
      <w:r>
        <w:t xml:space="preserve">The observed gaps might also distort consumers’ behavior at the post-contract stage. </w:t>
      </w:r>
      <w:r w:rsidR="00ED0A83">
        <w:t xml:space="preserve">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sidR="00ED0A83">
        <w:rPr>
          <w:i/>
          <w:iCs/>
        </w:rPr>
        <w:t xml:space="preserve">in terrorem </w:t>
      </w:r>
      <w:r w:rsidR="00ED0A83">
        <w:t>effect on consumers.</w:t>
      </w:r>
      <w:r w:rsidR="00A014D9">
        <w:rPr>
          <w:rStyle w:val="FootnoteReference"/>
        </w:rPr>
        <w:footnoteReference w:id="93"/>
      </w:r>
      <w:r w:rsidR="00ED0A83">
        <w:t xml:space="preserve"> </w:t>
      </w:r>
    </w:p>
    <w:p w14:paraId="4E9FCD40" w14:textId="77777777" w:rsidR="00ED0A83" w:rsidRDefault="00ED0A83" w:rsidP="00ED0A83">
      <w:pPr>
        <w:tabs>
          <w:tab w:val="left" w:pos="3113"/>
        </w:tabs>
      </w:pPr>
      <w:r>
        <w:tab/>
      </w:r>
    </w:p>
    <w:p w14:paraId="6391F481" w14:textId="6770FA7F" w:rsidR="00ED0A83" w:rsidRDefault="00ED0A83" w:rsidP="0030385C">
      <w:r>
        <w:t>Second, even if consumers do request concessions from sellers, they may relinquish their claims once sellers refer them to the contracts that they had “agreed” to enter into.</w:t>
      </w:r>
      <w:r w:rsidR="001A1BD8">
        <w:t xml:space="preserve"> Hence, the complaint-based mechanism observed in this study might be harmful to consumers.</w:t>
      </w:r>
      <w:r>
        <w:t xml:space="preserve"> </w:t>
      </w:r>
      <w:r w:rsidR="00F55B87">
        <w:t>In this study, 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36" w:name="_Ref17754689"/>
      <w:r w:rsidR="00A53C6C">
        <w:rPr>
          <w:rStyle w:val="FootnoteReference"/>
        </w:rPr>
        <w:footnoteReference w:id="94"/>
      </w:r>
      <w:bookmarkEnd w:id="36"/>
    </w:p>
    <w:p w14:paraId="715DD40C" w14:textId="77777777" w:rsidR="00ED0A83" w:rsidRDefault="00ED0A83" w:rsidP="00ED0A83"/>
    <w:p w14:paraId="379CD2BC" w14:textId="47AD0AEF" w:rsidR="00ED0A83" w:rsidRDefault="00ED0A83" w:rsidP="00F55B87">
      <w:r>
        <w:t xml:space="preserve">This reaction can be attributed to the fact that </w:t>
      </w:r>
      <w:r w:rsidR="00F55B87">
        <w:t>laypeople</w:t>
      </w:r>
      <w:r>
        <w:t xml:space="preserve"> are contract formalists.</w:t>
      </w:r>
      <w:bookmarkStart w:id="37" w:name="_Ref18494462"/>
      <w:r w:rsidR="00A53C6C">
        <w:rPr>
          <w:rStyle w:val="FootnoteReference"/>
        </w:rPr>
        <w:footnoteReference w:id="95"/>
      </w:r>
      <w:bookmarkEnd w:id="37"/>
      <w:r>
        <w:t xml:space="preserve"> They tend to believe that the contract is the final word, and this preconception may be particularly strong in the context of standardized consumer agreements.</w:t>
      </w:r>
      <w:r w:rsidR="00A53C6C">
        <w:rPr>
          <w:rStyle w:val="FootnoteReference"/>
        </w:rPr>
        <w:footnoteReference w:id="96"/>
      </w:r>
      <w:r>
        <w:t xml:space="preserve"> Consumers are often demoralized by harsh and unconditional contractual language, and consequently refrain from bringing claims to the seller.</w:t>
      </w:r>
      <w:r>
        <w:rPr>
          <w:rStyle w:val="FootnoteReference"/>
        </w:rPr>
        <w:footnoteReference w:id="97"/>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98"/>
      </w:r>
      <w:r>
        <w:t xml:space="preserve"> Consumers are similarly unlikely to challenge contracts induced by fraud because they feel bound by contracts they signed.</w:t>
      </w:r>
      <w:r>
        <w:rPr>
          <w:rStyle w:val="FootnoteReference"/>
        </w:rPr>
        <w:footnoteReference w:id="99"/>
      </w:r>
      <w:r>
        <w:t xml:space="preserve"> </w:t>
      </w:r>
    </w:p>
    <w:p w14:paraId="164D523D" w14:textId="77777777" w:rsidR="00ED0A83" w:rsidRDefault="00ED0A83" w:rsidP="00ED0A83">
      <w:pPr>
        <w:ind w:firstLine="0"/>
      </w:pPr>
    </w:p>
    <w:p w14:paraId="2F589CC4" w14:textId="5796E7E2" w:rsidR="00ED0A83" w:rsidRDefault="00ED0A83" w:rsidP="00FC1351">
      <w:r>
        <w:t xml:space="preserve">In the specific context of the gap, consumers are not likely to realize that sellers </w:t>
      </w:r>
      <w:r w:rsidR="00FF06B5">
        <w:t>may</w:t>
      </w:r>
      <w:r>
        <w:t xml:space="preserve"> depart from their policies upon consumers’ requests. </w:t>
      </w:r>
    </w:p>
    <w:p w14:paraId="7582E44A" w14:textId="65392E1C" w:rsidR="00ED0A83" w:rsidRDefault="00ED0A83" w:rsidP="00ED0A83">
      <w:pPr>
        <w:ind w:firstLine="0"/>
      </w:pPr>
    </w:p>
    <w:p w14:paraId="1AE54F08" w14:textId="3C43037D" w:rsidR="00FC1351" w:rsidRDefault="00FC1351" w:rsidP="00FC1351">
      <w:r>
        <w:t xml:space="preserve">Indeed, a survey of 952 American cardholders has found that only one in ten cardholders has ever asked for a break on the annual fee, although more than half of those who asked succeeded in getting their annual fee waived (and 31 percent got the fee reduced). Similarly, only one in four customers asked for their late fees to be waived and only 19 percent asked for a lower interest rate, even though as many as 87 percent of those who asked received a late payment fee waiver, and 69 percent were able to obtain a lower interest </w:t>
      </w:r>
      <w:r>
        <w:lastRenderedPageBreak/>
        <w:t>rate.</w:t>
      </w:r>
      <w:bookmarkStart w:id="38" w:name="_Ref29554943"/>
      <w:r>
        <w:rPr>
          <w:rStyle w:val="FootnoteReference"/>
        </w:rPr>
        <w:footnoteReference w:id="100"/>
      </w:r>
      <w:bookmarkEnd w:id="38"/>
      <w:r>
        <w:t xml:space="preserve"> Consumers’ failure to ask for a more lenient treatment than required by their credit card agreements has persisted over time, despite headlines touting the success rates of cardholders who ask for late fee waivers and interest rate reductions.</w:t>
      </w:r>
      <w:r>
        <w:rPr>
          <w:rStyle w:val="FootnoteReference"/>
        </w:rPr>
        <w:footnoteReference w:id="101"/>
      </w:r>
    </w:p>
    <w:p w14:paraId="5DAADFD5" w14:textId="04DD6050" w:rsidR="00FC1351" w:rsidRDefault="00FC1351" w:rsidP="00ED0A83">
      <w:pPr>
        <w:ind w:firstLine="0"/>
      </w:pPr>
    </w:p>
    <w:p w14:paraId="6DE9246E" w14:textId="534ABCF1" w:rsidR="00FC1351" w:rsidRDefault="00FC1351" w:rsidP="00FC1351">
      <w:r>
        <w:t>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3BC48C0B" w14:textId="77777777" w:rsidR="00FC1351" w:rsidRDefault="00FC1351"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39" w:name="_Ref18795871"/>
      <w:r w:rsidR="00A014D9">
        <w:rPr>
          <w:rStyle w:val="FootnoteReference"/>
        </w:rPr>
        <w:footnoteReference w:id="102"/>
      </w:r>
      <w:bookmarkEnd w:id="39"/>
    </w:p>
    <w:p w14:paraId="08285E9C" w14:textId="77777777" w:rsidR="00ED0A83" w:rsidRDefault="00ED0A83" w:rsidP="00ED0A83"/>
    <w:p w14:paraId="0FC22ACA" w14:textId="74C3B05A" w:rsidR="00ED0A83" w:rsidRDefault="00ED0A83" w:rsidP="00123FE2">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w:t>
      </w:r>
      <w:r w:rsidR="00840E4D">
        <w:t>Indeed, a substantial majority of consumers incorporates online reviews into their purchasing decision</w:t>
      </w:r>
      <w:r w:rsidR="004B5A13">
        <w:t>-making proces</w:t>
      </w:r>
      <w:r w:rsidR="00840E4D">
        <w:t xml:space="preserve">s. </w:t>
      </w:r>
      <w:r w:rsidR="00123FE2">
        <w:t>In</w:t>
      </w:r>
      <w:r w:rsidR="00840E4D">
        <w:t xml:space="preserve"> a recent survey, </w:t>
      </w:r>
      <w:r w:rsidR="00123FE2">
        <w:t>82%</w:t>
      </w:r>
      <w:r w:rsidR="00840E4D">
        <w:t xml:space="preserve"> of the public </w:t>
      </w:r>
      <w:r w:rsidR="00123FE2">
        <w:t>said</w:t>
      </w:r>
      <w:r w:rsidR="00840E4D">
        <w:t xml:space="preserve"> they at least sometimes read online ratings or reviews before purchasing items for the first time, and around 40% sa</w:t>
      </w:r>
      <w:r w:rsidR="00123FE2">
        <w:t>id</w:t>
      </w:r>
      <w:r w:rsidR="00840E4D">
        <w:t xml:space="preserve"> they always or almost always do so.</w:t>
      </w:r>
      <w:bookmarkStart w:id="40" w:name="_Ref28234282"/>
      <w:r w:rsidR="00840E4D">
        <w:rPr>
          <w:rStyle w:val="FootnoteReference"/>
        </w:rPr>
        <w:footnoteReference w:id="103"/>
      </w:r>
      <w:bookmarkEnd w:id="40"/>
      <w:r w:rsidR="00840E4D">
        <w:t xml:space="preserve">  </w:t>
      </w:r>
      <w:r>
        <w:t xml:space="preserve">Sellers, in turn, </w:t>
      </w:r>
      <w:r w:rsidR="00123FE2">
        <w:t xml:space="preserve">may be </w:t>
      </w:r>
      <w:r>
        <w:t xml:space="preserve">incentivized to depart from one-sided terms, fearing the risks of reputational harm, either from attempting </w:t>
      </w:r>
      <w:r>
        <w:lastRenderedPageBreak/>
        <w:t xml:space="preserve">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41DE2582"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593BA055" w:rsidR="00ED0A83" w:rsidRDefault="00ED0A83" w:rsidP="00F36EBF">
      <w:r>
        <w:t xml:space="preserve">But even if they did provide information about sellers’ deviations from their formal policies on social media, other consumers </w:t>
      </w:r>
      <w:r w:rsidR="00F36EBF">
        <w:t xml:space="preserve">might </w:t>
      </w:r>
      <w:r>
        <w:t xml:space="preserve">fail to realize that these deviations reflect </w:t>
      </w:r>
      <w:r w:rsidR="005F7F5A">
        <w:t>an informal policy</w:t>
      </w:r>
      <w:r>
        <w:t xml:space="preserve">, rather than one-time deviations, for the same reasons mentioned earlier. </w:t>
      </w:r>
      <w:r w:rsidR="00C35939">
        <w:t xml:space="preserve">Furthermore, consumers </w:t>
      </w:r>
      <w:r w:rsidR="00F36EBF">
        <w:t xml:space="preserve">might </w:t>
      </w:r>
      <w:r w:rsidR="00C35939">
        <w:t xml:space="preserve">fail to search for information about sellers’ actual practices online, </w:t>
      </w:r>
      <w:r w:rsidR="00E52BE5">
        <w:t xml:space="preserve">instead </w:t>
      </w:r>
      <w:r w:rsidR="00C35939">
        <w:t xml:space="preserve">relying on the formal, written agreement or on the seller’s </w:t>
      </w:r>
      <w:r w:rsidR="00E52BE5">
        <w:t xml:space="preserve">oral </w:t>
      </w:r>
      <w:r w:rsidR="00C35939">
        <w:t>assertions.</w:t>
      </w:r>
      <w:r w:rsidR="00C35939">
        <w:rPr>
          <w:rStyle w:val="FootnoteReference"/>
        </w:rPr>
        <w:footnoteReference w:id="104"/>
      </w:r>
      <w:r w:rsidR="00C35939">
        <w:t xml:space="preserve"> </w:t>
      </w:r>
    </w:p>
    <w:p w14:paraId="0FC543C8" w14:textId="0DD23212" w:rsidR="00C35939" w:rsidRDefault="00C35939" w:rsidP="00ED0A83"/>
    <w:p w14:paraId="13D5ED62" w14:textId="77777777" w:rsidR="00ED0A83" w:rsidRDefault="00ED0A83" w:rsidP="00ED0A83"/>
    <w:p w14:paraId="11008958" w14:textId="77777777" w:rsidR="00ED0A83" w:rsidRDefault="00ED0A83" w:rsidP="00065C92">
      <w:pPr>
        <w:pStyle w:val="Heading3"/>
        <w:numPr>
          <w:ilvl w:val="2"/>
          <w:numId w:val="5"/>
        </w:numPr>
      </w:pPr>
      <w:bookmarkStart w:id="41" w:name="_Toc17757437"/>
      <w:r>
        <w:rPr>
          <w:i/>
          <w:iCs/>
        </w:rPr>
        <w:t xml:space="preserve">Ex Ante </w:t>
      </w:r>
      <w:r>
        <w:t>Distortions of Sellers’ Decisions</w:t>
      </w:r>
      <w:bookmarkEnd w:id="41"/>
    </w:p>
    <w:p w14:paraId="5CA1A60C" w14:textId="77777777" w:rsidR="00ED0A83" w:rsidRDefault="00ED0A83" w:rsidP="00ED0A83"/>
    <w:p w14:paraId="406BF33A" w14:textId="45059501" w:rsidR="00ED0A83" w:rsidRDefault="00ED0A83" w:rsidP="00FF06B5">
      <w:r w:rsidRPr="00A874A3">
        <w:t>In addition to distorting</w:t>
      </w:r>
      <w:r>
        <w:t xml:space="preserve"> consumers’ purchasing decisions, the ability to apply a gap might also lead sellers to adopt inefficient contractual risk allocations. </w:t>
      </w:r>
      <w:r w:rsidR="00FF06B5">
        <w:t>It has so far been assumed</w:t>
      </w:r>
      <w:r w:rsidR="0030385C">
        <w:t xml:space="preserve"> </w:t>
      </w:r>
      <w:r>
        <w:t xml:space="preserve">that </w:t>
      </w:r>
      <w:r w:rsidR="001A1BD8">
        <w:t>sellers’ strategy of combining rigid standard term</w:t>
      </w:r>
      <w:r w:rsidR="009D5E77">
        <w:t>s</w:t>
      </w:r>
      <w:r w:rsidR="001A1BD8">
        <w:t xml:space="preserve"> with </w:t>
      </w:r>
      <w:r w:rsidR="00AC21D1">
        <w:rPr>
          <w:i/>
          <w:iCs/>
        </w:rPr>
        <w:t xml:space="preserve">ex post </w:t>
      </w:r>
      <w:r w:rsidR="00AC21D1">
        <w:t>tailored forgiveness</w:t>
      </w:r>
      <w:r>
        <w:t xml:space="preserve"> </w:t>
      </w:r>
      <w:r w:rsidR="00AC21D1">
        <w:t>is</w:t>
      </w:r>
      <w:r>
        <w:t xml:space="preserve"> welfare enhancing. For example, Jason Scott Johnston has argued that firms’ practice of </w:t>
      </w:r>
      <w:r>
        <w:lastRenderedPageBreak/>
        <w:t xml:space="preserve">providing benefits to consumers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05"/>
      </w:r>
      <w:r>
        <w:t xml:space="preserve"> </w:t>
      </w:r>
    </w:p>
    <w:p w14:paraId="085EBBE2" w14:textId="77777777" w:rsidR="00ED0A83" w:rsidRDefault="00ED0A83" w:rsidP="00ED0A83">
      <w:pPr>
        <w:ind w:firstLine="0"/>
      </w:pPr>
    </w:p>
    <w:p w14:paraId="355A8F57" w14:textId="70DF233A" w:rsidR="00ED0A83" w:rsidRDefault="00A04427" w:rsidP="006F2824">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w:t>
      </w:r>
      <w:r w:rsidR="00AC21D1">
        <w:t xml:space="preserve"> as a group</w:t>
      </w:r>
      <w:r w:rsidR="00066485">
        <w:t>,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w:t>
      </w:r>
      <w:r w:rsidR="00057851">
        <w:t xml:space="preserve">aggregate </w:t>
      </w:r>
      <w:r w:rsidR="00ED0A83">
        <w:t xml:space="preserve">costs of </w:t>
      </w:r>
      <w:r w:rsidR="00680B34">
        <w:t>accommodating buyers who complain</w:t>
      </w:r>
      <w:r w:rsidR="00057851">
        <w:t>, of discouraging consumers from buying at the store, and of leaving</w:t>
      </w:r>
      <w:r w:rsidR="00057851">
        <w:rPr>
          <w:i/>
          <w:iCs/>
        </w:rPr>
        <w:t xml:space="preserve"> </w:t>
      </w:r>
      <w:r w:rsidR="00057851">
        <w:t xml:space="preserve">buyers who fail to complain </w:t>
      </w:r>
      <w:r w:rsidR="00680B34">
        <w:t>disappoint</w:t>
      </w:r>
      <w:r w:rsidR="006B323F">
        <w:t>ed</w:t>
      </w:r>
      <w:r w:rsidR="001A1BD8">
        <w:t>—</w:t>
      </w:r>
      <w:r w:rsidR="00680B34">
        <w:t xml:space="preserve">are lower than </w:t>
      </w:r>
      <w:r w:rsidR="00ED0A83">
        <w:t>the cost</w:t>
      </w:r>
      <w:r w:rsidR="00680B34">
        <w:t>s</w:t>
      </w:r>
      <w:r w:rsidR="00ED0A83">
        <w:t xml:space="preserve"> of </w:t>
      </w:r>
      <w:r w:rsidR="00680B34">
        <w:t>accommodating the claims of all consumers</w:t>
      </w:r>
      <w:r w:rsidR="0018663E">
        <w:t xml:space="preserve"> (including the non-</w:t>
      </w:r>
      <w:r w:rsidR="00F55B87">
        <w:t>insistent</w:t>
      </w:r>
      <w:r w:rsidR="00AC21D1">
        <w:t xml:space="preserve"> and the opportunistic</w:t>
      </w:r>
      <w:r w:rsidR="0018663E">
        <w:t>)</w:t>
      </w:r>
      <w:r w:rsidR="00680B34">
        <w:t>, sellers will adopt the strict term denying the accommodation and depart only selectively in favor of those consumers who complain</w:t>
      </w:r>
      <w:r w:rsidR="00ED0A83">
        <w:t>.</w:t>
      </w:r>
      <w:r w:rsidR="00532B9F">
        <w:rPr>
          <w:rStyle w:val="FootnoteReference"/>
        </w:rPr>
        <w:footnoteReference w:id="106"/>
      </w:r>
      <w:r w:rsidR="00ED0A83">
        <w:t xml:space="preserve"> </w:t>
      </w:r>
      <w:r w:rsidR="00680B34">
        <w:t xml:space="preserve">Importantly, </w:t>
      </w:r>
      <w:r w:rsidR="00F55B87">
        <w:t xml:space="preserve">as the above analysis suggests, </w:t>
      </w:r>
      <w:r w:rsidR="00680B34">
        <w:t>sellers may adopt the strict term</w:t>
      </w:r>
      <w:r w:rsidR="001A1BD8">
        <w:t xml:space="preserve"> (combined with </w:t>
      </w:r>
      <w:r w:rsidR="001A1BD8" w:rsidRPr="001A1BD8">
        <w:rPr>
          <w:i/>
          <w:iCs/>
        </w:rPr>
        <w:t>ex post</w:t>
      </w:r>
      <w:r w:rsidR="001A1BD8">
        <w:t>, complaint-based forgiveness)</w:t>
      </w:r>
      <w:r w:rsidR="00680B34">
        <w:t xml:space="preserve"> even if a more lenient term reflects a more efficient risk allocation </w:t>
      </w:r>
      <w:r w:rsidR="00ED0A83">
        <w:t xml:space="preserve">from a social welfare perspective. </w:t>
      </w:r>
    </w:p>
    <w:p w14:paraId="6E39C5F5" w14:textId="77777777" w:rsidR="00ED0A83" w:rsidRDefault="00ED0A83" w:rsidP="00ED0A83"/>
    <w:p w14:paraId="396C418A" w14:textId="6E54CD12" w:rsidR="00ED0A83" w:rsidRDefault="00ED0A83" w:rsidP="00065C92">
      <w:pPr>
        <w:pStyle w:val="Heading3"/>
        <w:numPr>
          <w:ilvl w:val="2"/>
          <w:numId w:val="5"/>
        </w:numPr>
      </w:pPr>
      <w:bookmarkStart w:id="42" w:name="_Toc17757438"/>
      <w:r>
        <w:t>Distributional Concerns</w:t>
      </w:r>
      <w:bookmarkEnd w:id="42"/>
    </w:p>
    <w:p w14:paraId="464C30C3" w14:textId="77777777" w:rsidR="00DE7DE0" w:rsidRPr="00DE7DE0" w:rsidRDefault="00DE7DE0" w:rsidP="00DE7DE0"/>
    <w:p w14:paraId="25A9C191" w14:textId="1DE08E07" w:rsidR="00ED0A83" w:rsidRDefault="00ED0A83" w:rsidP="007D713C">
      <w:r>
        <w:t xml:space="preserve">If consumer assertiveness is correlated with socio-economic status, </w:t>
      </w:r>
      <w:r w:rsidR="001B33CD">
        <w:t>sellers’ tailored forgiveness</w:t>
      </w:r>
      <w:r>
        <w:t xml:space="preserve"> might have troubling distributive implications.</w:t>
      </w:r>
      <w:r w:rsidR="0077113A">
        <w:rPr>
          <w:rStyle w:val="FootnoteReference"/>
        </w:rPr>
        <w:footnoteReference w:id="107"/>
      </w:r>
      <w:r>
        <w:t xml:space="preserve"> </w:t>
      </w:r>
      <w:r>
        <w:lastRenderedPageBreak/>
        <w:t>There is abundant evidence that people from lower socio-economic backgrounds exhibit a lower sense of entitlement, a lower willingness to bargain over payoffs, and a higher inclination to accept unfavorable offers than do people from higher socio-economic strata.</w:t>
      </w:r>
      <w:bookmarkStart w:id="43" w:name="_Ref18995306"/>
      <w:r>
        <w:rPr>
          <w:rStyle w:val="FootnoteReference"/>
        </w:rPr>
        <w:footnoteReference w:id="108"/>
      </w:r>
      <w:bookmarkEnd w:id="43"/>
      <w:r>
        <w:t xml:space="preserve"> Similarly, race and gender were found to influence what people expect and feel they deserve, with blacks and females feeling significantly less entitled than do </w:t>
      </w:r>
      <w:r w:rsidR="007D713C">
        <w:t>Caucasians</w:t>
      </w:r>
      <w:r>
        <w:t xml:space="preserve"> and males.</w:t>
      </w:r>
      <w:r>
        <w:rPr>
          <w:rStyle w:val="FootnoteReference"/>
        </w:rPr>
        <w:footnoteReference w:id="109"/>
      </w:r>
      <w:r>
        <w:t xml:space="preserve"> In the particular context of contracts, evidence suggests that </w:t>
      </w:r>
      <w:r w:rsidR="002C5D06">
        <w:lastRenderedPageBreak/>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10"/>
      </w:r>
      <w:r>
        <w:t xml:space="preserve"> </w:t>
      </w:r>
    </w:p>
    <w:p w14:paraId="7C73A6CC" w14:textId="77777777" w:rsidR="00ED0A83" w:rsidRDefault="00ED0A83" w:rsidP="00ED0A83"/>
    <w:p w14:paraId="087391E6" w14:textId="0F1FDF12" w:rsidR="001A174F" w:rsidRDefault="001B33CD" w:rsidP="00881D47">
      <w:pPr>
        <w:ind w:firstLine="720"/>
      </w:pPr>
      <w:r>
        <w:t>I</w:t>
      </w:r>
      <w:r w:rsidR="00ED0A83">
        <w:t xml:space="preserve">t is plausible therefore, that lower-income, less-educated consumers, as well as members of disadvantaged groups, will feel more discouraged and demoralized by the </w:t>
      </w:r>
      <w:r w:rsidR="005C5F3E">
        <w:t>formal policy</w:t>
      </w:r>
      <w:r w:rsidR="00ED0A83">
        <w:t xml:space="preserve"> or by sellers</w:t>
      </w:r>
      <w:r w:rsidR="00ED0A83">
        <w:rPr>
          <w:lang w:bidi="he-IL"/>
        </w:rPr>
        <w:t>’</w:t>
      </w:r>
      <w:r w:rsidR="00ED0A83">
        <w:t xml:space="preserve"> initial refusals to grant concessions. This, in turn, might lead to a troubling conclusion that due to sellers’ selective enforcement of their </w:t>
      </w:r>
      <w:r w:rsidR="00877223">
        <w:t xml:space="preserve">formal agreements, poorer, less </w:t>
      </w:r>
      <w:r w:rsidR="00ED0A83">
        <w:t>educated consumers, and racial and gender minority groups ultimately cross-subsidize those consumers who are better-off.</w:t>
      </w:r>
    </w:p>
    <w:p w14:paraId="54BD809E" w14:textId="21CE9876" w:rsidR="00834FD0" w:rsidRDefault="00834FD0" w:rsidP="00881D47">
      <w:pPr>
        <w:ind w:firstLine="720"/>
      </w:pPr>
    </w:p>
    <w:p w14:paraId="0DBBA67C" w14:textId="51ABA065" w:rsidR="007B543E" w:rsidRDefault="007B543E" w:rsidP="00881D47">
      <w:pPr>
        <w:ind w:firstLine="720"/>
      </w:pPr>
      <w:r>
        <w:t>Take the credit card market, for example. According to a recent survey, higher-income consumers (earning annual salaries of over $75,000) were significantly more successful at securing late fee waivers, annual fee waivers, and credit limit increases than those who earn less.</w:t>
      </w:r>
      <w:r>
        <w:rPr>
          <w:rStyle w:val="FootnoteReference"/>
        </w:rPr>
        <w:footnoteReference w:id="111"/>
      </w:r>
    </w:p>
    <w:p w14:paraId="58C9070C" w14:textId="30A97FFE" w:rsidR="005C5F3E" w:rsidRDefault="005C5F3E" w:rsidP="000E5122">
      <w:pPr>
        <w:ind w:firstLine="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w:t>
      </w:r>
      <w:r>
        <w:rPr>
          <w:lang w:bidi="he-IL"/>
        </w:rPr>
        <w:lastRenderedPageBreak/>
        <w:t xml:space="preserve">the store’s formal return policy, that: </w:t>
      </w:r>
    </w:p>
    <w:p w14:paraId="41FFF492" w14:textId="77777777" w:rsidR="005C5F3E" w:rsidRDefault="005C5F3E" w:rsidP="005C5F3E">
      <w:pPr>
        <w:ind w:firstLine="720"/>
        <w:rPr>
          <w:lang w:bidi="he-IL"/>
        </w:rPr>
      </w:pPr>
    </w:p>
    <w:p w14:paraId="58148CEA" w14:textId="10F65132" w:rsidR="005C5F3E" w:rsidRDefault="00A82E82" w:rsidP="005C5F3E">
      <w:pPr>
        <w:ind w:left="360" w:firstLine="0"/>
      </w:pPr>
      <w:r>
        <w:t>“</w:t>
      </w:r>
      <w:r w:rsidR="005C5F3E">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bookmarkStart w:id="44" w:name="_Ref18995320"/>
      <w:r w:rsidR="005C5F3E">
        <w:rPr>
          <w:rStyle w:val="FootnoteReference"/>
        </w:rPr>
        <w:footnoteReference w:id="112"/>
      </w:r>
      <w:bookmarkEnd w:id="44"/>
      <w:r w:rsidR="005C5F3E">
        <w:t xml:space="preserve"> </w:t>
      </w:r>
    </w:p>
    <w:p w14:paraId="06773284" w14:textId="5A4C56D1" w:rsidR="001B33CD" w:rsidRDefault="001B33CD" w:rsidP="0039772E">
      <w:pPr>
        <w:ind w:left="360" w:firstLine="0"/>
      </w:pPr>
    </w:p>
    <w:p w14:paraId="2CB2A4CA" w14:textId="1D3D083C" w:rsidR="001B33CD" w:rsidRDefault="001B33CD" w:rsidP="00E963FC">
      <w:r>
        <w:t xml:space="preserve">Sellers’ complaint-based segmentation of consumers is likely to exacerbate these distributional effects. In this particular study, stores were nearly twice as likely to depart from the contract once consumers complained. </w:t>
      </w:r>
      <w:r w:rsidR="0039772E">
        <w:t xml:space="preserve">If lower income, less educated consumers, and consumers belonging to minority groups, generally feel less entitled, they might be more likely to acquiesce and less likely to complain, compared to consumers with higher socio-economic backgrounds and majority group members. </w:t>
      </w:r>
    </w:p>
    <w:p w14:paraId="24B7D485" w14:textId="125DAA68" w:rsidR="004508DB" w:rsidRDefault="004508DB" w:rsidP="00B57AD3">
      <w:pPr>
        <w:ind w:firstLine="0"/>
      </w:pPr>
    </w:p>
    <w:p w14:paraId="3E35329B" w14:textId="6AC07F4C" w:rsidR="00907119" w:rsidRDefault="004508DB" w:rsidP="000D6024">
      <w:pPr>
        <w:spacing w:after="160" w:line="254" w:lineRule="auto"/>
        <w:rPr>
          <w:rFonts w:asciiTheme="majorBidi" w:hAnsiTheme="majorBidi" w:cstheme="majorBidi"/>
          <w:szCs w:val="24"/>
        </w:rPr>
      </w:pPr>
      <w:r w:rsidRPr="004508DB">
        <w:rPr>
          <w:rFonts w:asciiTheme="majorBidi" w:hAnsiTheme="majorBidi" w:cstheme="majorBidi"/>
          <w:szCs w:val="24"/>
        </w:rPr>
        <w:t xml:space="preserve">In addition, allowing store clerks discretion in exercising leniency toward certain consumers might produce </w:t>
      </w:r>
      <w:r w:rsidR="00FF06B5">
        <w:rPr>
          <w:rFonts w:asciiTheme="majorBidi" w:hAnsiTheme="majorBidi" w:cstheme="majorBidi"/>
          <w:szCs w:val="24"/>
        </w:rPr>
        <w:t>troublesome</w:t>
      </w:r>
      <w:r w:rsidRPr="004508DB">
        <w:rPr>
          <w:rFonts w:asciiTheme="majorBidi" w:hAnsiTheme="majorBidi" w:cstheme="majorBidi"/>
          <w:szCs w:val="24"/>
        </w:rPr>
        <w:t xml:space="preser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13"/>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w:t>
      </w:r>
    </w:p>
    <w:p w14:paraId="35744F33" w14:textId="73123246" w:rsidR="00877223" w:rsidRDefault="00907119" w:rsidP="00907119">
      <w:pPr>
        <w:widowControl/>
        <w:ind w:firstLine="0"/>
        <w:jc w:val="left"/>
        <w:rPr>
          <w:rFonts w:asciiTheme="majorBidi" w:hAnsiTheme="majorBidi" w:cstheme="majorBidi"/>
          <w:szCs w:val="24"/>
        </w:rPr>
      </w:pPr>
      <w:r>
        <w:rPr>
          <w:rFonts w:asciiTheme="majorBidi" w:hAnsiTheme="majorBidi" w:cstheme="majorBidi"/>
          <w:szCs w:val="24"/>
        </w:rPr>
        <w:br w:type="page"/>
      </w:r>
    </w:p>
    <w:p w14:paraId="100F2EA4" w14:textId="147A5657" w:rsidR="00A408CC" w:rsidRDefault="00A408CC" w:rsidP="00D63B52">
      <w:pPr>
        <w:pStyle w:val="Heading1"/>
        <w:jc w:val="both"/>
      </w:pPr>
    </w:p>
    <w:p w14:paraId="4D114355" w14:textId="7C7EFCFE" w:rsidR="00D02B40" w:rsidRPr="00EF7401" w:rsidRDefault="00D02B40" w:rsidP="00D02B40">
      <w:pPr>
        <w:pStyle w:val="Heading1"/>
      </w:pPr>
      <w:r w:rsidRPr="00EF7401">
        <w:t>V. Limitations and Future Directions</w:t>
      </w:r>
    </w:p>
    <w:p w14:paraId="1B9501F2" w14:textId="79A655D7" w:rsidR="00D02B40" w:rsidRPr="00EF7401" w:rsidRDefault="00D02B40" w:rsidP="00D02B40"/>
    <w:p w14:paraId="38085E75" w14:textId="368D75E2" w:rsidR="00A86A52" w:rsidRDefault="00C91E22" w:rsidP="00353157">
      <w:r w:rsidRPr="00EF7401">
        <w:t xml:space="preserve">This study </w:t>
      </w:r>
      <w:r w:rsidR="00CD7490" w:rsidRPr="00EF7401">
        <w:t>represents</w:t>
      </w:r>
      <w:r w:rsidRPr="00EF7401">
        <w:t xml:space="preserve"> a first step towards uncovering </w:t>
      </w:r>
      <w:r w:rsidR="00A86A52">
        <w:t>an important and widespread</w:t>
      </w:r>
      <w:r w:rsidR="004B5A13">
        <w:t>,</w:t>
      </w:r>
      <w:r w:rsidR="00A86A52">
        <w:t xml:space="preserve"> yet generally overlooked</w:t>
      </w:r>
      <w:r w:rsidR="004B5A13">
        <w:t>,</w:t>
      </w:r>
      <w:r w:rsidR="00A86A52">
        <w:t xml:space="preserve"> phenomenon: selective enforcement of standard form consumer contracts. The results of the field study reveal that retail</w:t>
      </w:r>
      <w:r w:rsidR="00A86A52" w:rsidRPr="00EF7401">
        <w:t xml:space="preserve"> </w:t>
      </w:r>
      <w:r w:rsidRPr="00EF7401">
        <w:t xml:space="preserve">sellers selectively enforce the terms of their </w:t>
      </w:r>
      <w:r w:rsidR="00A86A52">
        <w:t>return polices</w:t>
      </w:r>
      <w:r w:rsidR="00A86A52" w:rsidRPr="00EF7401">
        <w:t xml:space="preserve"> </w:t>
      </w:r>
      <w:r w:rsidR="005023B8" w:rsidRPr="00EF7401">
        <w:t xml:space="preserve">to </w:t>
      </w:r>
      <w:r w:rsidR="00CD7490" w:rsidRPr="00EF7401">
        <w:t>segment</w:t>
      </w:r>
      <w:r w:rsidRPr="00EF7401">
        <w:t xml:space="preserve"> consumers </w:t>
      </w:r>
      <w:r w:rsidRPr="00EF7401">
        <w:rPr>
          <w:i/>
          <w:iCs/>
        </w:rPr>
        <w:t>ex post</w:t>
      </w:r>
      <w:r w:rsidRPr="00EF7401">
        <w:t xml:space="preserve">, after the transaction is consummated. </w:t>
      </w:r>
      <w:r w:rsidR="00D02B40" w:rsidRPr="00EF7401">
        <w:t xml:space="preserve">As </w:t>
      </w:r>
      <w:r w:rsidR="00CD7490" w:rsidRPr="00EF7401">
        <w:t xml:space="preserve">with </w:t>
      </w:r>
      <w:r w:rsidR="00D02B40" w:rsidRPr="00EF7401">
        <w:t xml:space="preserve">any first step, the study inevitably leaves </w:t>
      </w:r>
      <w:r w:rsidR="00CD7490" w:rsidRPr="00EF7401">
        <w:t xml:space="preserve">open </w:t>
      </w:r>
      <w:r w:rsidR="00D02B40" w:rsidRPr="00EF7401">
        <w:t>many questions</w:t>
      </w:r>
      <w:r w:rsidR="004B5A13" w:rsidRPr="004B5A13">
        <w:t xml:space="preserve"> </w:t>
      </w:r>
      <w:r w:rsidR="004B5A13" w:rsidRPr="00EF7401">
        <w:t>for future research</w:t>
      </w:r>
      <w:r w:rsidR="00D02B40" w:rsidRPr="00EF7401">
        <w:t>, including questions concerning the generalizability of the findings</w:t>
      </w:r>
      <w:r w:rsidR="00A86A52">
        <w:t xml:space="preserve">, the mechanisms underlying the practice and </w:t>
      </w:r>
      <w:r w:rsidR="004B5A13">
        <w:t>the findings’</w:t>
      </w:r>
      <w:r w:rsidR="00A86A52">
        <w:t xml:space="preserve"> implications for consumers and </w:t>
      </w:r>
      <w:r w:rsidR="004B5A13">
        <w:t xml:space="preserve">consumer </w:t>
      </w:r>
      <w:r w:rsidR="00A86A52">
        <w:t>welfare</w:t>
      </w:r>
      <w:r w:rsidR="00D02B40" w:rsidRPr="00EF7401">
        <w:t xml:space="preserve">. </w:t>
      </w:r>
    </w:p>
    <w:p w14:paraId="6F369C1D" w14:textId="77777777" w:rsidR="00A86A52" w:rsidRDefault="00A86A52" w:rsidP="00A86A52"/>
    <w:p w14:paraId="59D39138" w14:textId="35076FBF" w:rsidR="00DF68FC" w:rsidRPr="00EF7401" w:rsidRDefault="00CD7490" w:rsidP="00420C73">
      <w:r w:rsidRPr="00EF7401">
        <w:t>Notably</w:t>
      </w:r>
      <w:r w:rsidR="00D02B40" w:rsidRPr="00EF7401">
        <w:t xml:space="preserve">, this study has focused on </w:t>
      </w:r>
      <w:r w:rsidR="00A2044C" w:rsidRPr="00EF7401">
        <w:t>a specific type of contract</w:t>
      </w:r>
      <w:r w:rsidR="00D02B40" w:rsidRPr="00EF7401">
        <w:t xml:space="preserve"> in a particular product market in one city.</w:t>
      </w:r>
      <w:r w:rsidR="00F0543E" w:rsidRPr="00EF7401">
        <w:t xml:space="preserve"> </w:t>
      </w:r>
      <w:r w:rsidR="00576056" w:rsidRPr="00EF7401">
        <w:t xml:space="preserve">Future work could expand </w:t>
      </w:r>
      <w:r w:rsidR="005023B8" w:rsidRPr="00EF7401">
        <w:t xml:space="preserve">on </w:t>
      </w:r>
      <w:r w:rsidR="00576056" w:rsidRPr="00EF7401">
        <w:t xml:space="preserve">the research by </w:t>
      </w:r>
      <w:r w:rsidRPr="00EF7401">
        <w:t>examin</w:t>
      </w:r>
      <w:r w:rsidR="005023B8" w:rsidRPr="00EF7401">
        <w:t>in</w:t>
      </w:r>
      <w:r w:rsidRPr="00EF7401">
        <w:t>g</w:t>
      </w:r>
      <w:r w:rsidR="00576056" w:rsidRPr="00EF7401">
        <w:t xml:space="preserve"> other types of consumer markets and contracts in different cities and states. For example, researchers could explore whether and how banks selectively enforce overdraft or other fees, how residential companies selectively enforce clauses pertaining to tenants’ obligations, </w:t>
      </w:r>
      <w:r w:rsidR="00DD7F52">
        <w:t xml:space="preserve">how Uber or Lyft decide to waive their cancellation fees, </w:t>
      </w:r>
      <w:r w:rsidR="006010B9">
        <w:t xml:space="preserve">and </w:t>
      </w:r>
      <w:r w:rsidR="00576056" w:rsidRPr="00EF7401">
        <w:t xml:space="preserve">how credit card issuers decide whether or not to collect late payment fees. </w:t>
      </w:r>
    </w:p>
    <w:p w14:paraId="18912BBE" w14:textId="77777777" w:rsidR="00576056" w:rsidRPr="00EF7401" w:rsidRDefault="00576056" w:rsidP="00911C34"/>
    <w:p w14:paraId="0349ACF8" w14:textId="1CF28BDD" w:rsidR="001A2434" w:rsidRDefault="00F0543E" w:rsidP="005032E4">
      <w:r w:rsidRPr="00EF7401">
        <w:t xml:space="preserve">Even within the context of product returns in the retail market, it is important to acknowledge </w:t>
      </w:r>
      <w:r w:rsidR="00911C34" w:rsidRPr="00EF7401">
        <w:t>the limitations of the study design.</w:t>
      </w:r>
      <w:r w:rsidR="00DA381F">
        <w:t xml:space="preserve"> Six</w:t>
      </w:r>
      <w:r w:rsidR="001A2434" w:rsidRPr="00EF7401">
        <w:t xml:space="preserve"> design </w:t>
      </w:r>
      <w:r w:rsidR="00C91E22" w:rsidRPr="00EF7401">
        <w:t>choices</w:t>
      </w:r>
      <w:r w:rsidR="001A2434" w:rsidRPr="00EF7401">
        <w:t xml:space="preserve"> </w:t>
      </w:r>
      <w:r w:rsidR="00CD7490" w:rsidRPr="00EF7401">
        <w:t>in particular should be acknowledged.</w:t>
      </w:r>
      <w:r w:rsidR="001A2434" w:rsidRPr="00EF7401">
        <w:t xml:space="preserve"> First</w:t>
      </w:r>
      <w:r w:rsidR="00A2044C" w:rsidRPr="00EF7401">
        <w:t xml:space="preserve">, testers gave </w:t>
      </w:r>
      <w:r w:rsidR="00CD7490" w:rsidRPr="00EF7401">
        <w:t>one</w:t>
      </w:r>
      <w:r w:rsidR="00A2044C" w:rsidRPr="00EF7401">
        <w:t xml:space="preserve"> specific </w:t>
      </w:r>
      <w:r w:rsidR="00CD7490" w:rsidRPr="00EF7401">
        <w:t>reason for returning</w:t>
      </w:r>
      <w:r w:rsidR="00A2044C" w:rsidRPr="00EF7401">
        <w:t xml:space="preserve"> the purchased item</w:t>
      </w:r>
      <w:r w:rsidR="00CD7490" w:rsidRPr="00EF7401">
        <w:t>, telling</w:t>
      </w:r>
      <w:r w:rsidR="00A2044C" w:rsidRPr="00EF7401">
        <w:t xml:space="preserve"> the clerk that they simply realized they did not need it. </w:t>
      </w:r>
      <w:r w:rsidR="006E6413">
        <w:t xml:space="preserve">Although a customer’s change of mind is one of the </w:t>
      </w:r>
      <w:r w:rsidR="005032E4">
        <w:t>leading</w:t>
      </w:r>
      <w:r w:rsidR="006E6413">
        <w:t xml:space="preserve"> reasons for returns,</w:t>
      </w:r>
      <w:r w:rsidR="006E6413">
        <w:rPr>
          <w:rStyle w:val="FootnoteReference"/>
        </w:rPr>
        <w:footnoteReference w:id="114"/>
      </w:r>
      <w:r w:rsidR="006E6413">
        <w:t xml:space="preserve"> i</w:t>
      </w:r>
      <w:r w:rsidR="00A2044C" w:rsidRPr="00EF7401">
        <w:t xml:space="preserve">t may be the case that if </w:t>
      </w:r>
      <w:r w:rsidR="005023B8" w:rsidRPr="00EF7401">
        <w:t>the testers</w:t>
      </w:r>
      <w:r w:rsidR="00D85211" w:rsidRPr="00EF7401">
        <w:t xml:space="preserve"> had given a different</w:t>
      </w:r>
      <w:r w:rsidR="00CD7490" w:rsidRPr="00EF7401">
        <w:t xml:space="preserve">, </w:t>
      </w:r>
      <w:r w:rsidR="00911C34" w:rsidRPr="00EF7401">
        <w:t xml:space="preserve">perhaps </w:t>
      </w:r>
      <w:r w:rsidR="00D85211" w:rsidRPr="00EF7401">
        <w:t xml:space="preserve">more </w:t>
      </w:r>
      <w:r w:rsidR="00911C34" w:rsidRPr="00EF7401">
        <w:t>elaborate</w:t>
      </w:r>
      <w:r w:rsidR="00CD7490" w:rsidRPr="00EF7401">
        <w:t xml:space="preserve">, </w:t>
      </w:r>
      <w:r w:rsidR="00911C34" w:rsidRPr="00EF7401">
        <w:t>reason</w:t>
      </w:r>
      <w:r w:rsidR="00D85211" w:rsidRPr="00EF7401">
        <w:t xml:space="preserve">, the observed gaps may have been higher. </w:t>
      </w:r>
      <w:r w:rsidR="005032E4">
        <w:t>Higher gaps could arise especially if</w:t>
      </w:r>
      <w:r w:rsidR="006E6413">
        <w:t xml:space="preserve"> the reason </w:t>
      </w:r>
      <w:r w:rsidR="005032E4">
        <w:t xml:space="preserve">for the return </w:t>
      </w:r>
      <w:r w:rsidR="006E6413">
        <w:t xml:space="preserve">was that the item was defective. </w:t>
      </w:r>
      <w:r w:rsidR="00D85211" w:rsidRPr="00EF7401">
        <w:t xml:space="preserve">If this is indeed the case, it may mean that sellers’ departure decisions are substantially influenced by the information </w:t>
      </w:r>
      <w:r w:rsidR="00911C34" w:rsidRPr="00EF7401">
        <w:t xml:space="preserve">conveyed by the consumer, </w:t>
      </w:r>
      <w:r w:rsidR="00D85211" w:rsidRPr="00EF7401">
        <w:t xml:space="preserve">even when sellers cannot verify the </w:t>
      </w:r>
      <w:r w:rsidR="00911C34" w:rsidRPr="00EF7401">
        <w:t>accuracy</w:t>
      </w:r>
      <w:r w:rsidR="00D85211" w:rsidRPr="00EF7401">
        <w:t xml:space="preserve"> of</w:t>
      </w:r>
      <w:r w:rsidR="00911C34" w:rsidRPr="00EF7401">
        <w:t xml:space="preserve"> that information</w:t>
      </w:r>
      <w:r w:rsidR="00D85211" w:rsidRPr="00EF7401">
        <w:t>.</w:t>
      </w:r>
    </w:p>
    <w:p w14:paraId="1E19B4C4" w14:textId="77777777" w:rsidR="00DA381F" w:rsidRDefault="00DA381F" w:rsidP="00DA381F">
      <w:pPr>
        <w:rPr>
          <w:color w:val="000000"/>
        </w:rPr>
      </w:pPr>
    </w:p>
    <w:p w14:paraId="673F2511" w14:textId="0FCC84F2" w:rsidR="00DA381F" w:rsidRPr="00EF7401" w:rsidRDefault="00DA381F" w:rsidP="006010B9">
      <w:r>
        <w:rPr>
          <w:color w:val="000000"/>
        </w:rPr>
        <w:t xml:space="preserve">Second, </w:t>
      </w:r>
      <w:r w:rsidRPr="00EF7401">
        <w:rPr>
          <w:color w:val="000000"/>
        </w:rPr>
        <w:t xml:space="preserve">the items were purchased using cash. </w:t>
      </w:r>
      <w:r>
        <w:rPr>
          <w:color w:val="000000"/>
        </w:rPr>
        <w:t>One concern is that</w:t>
      </w:r>
      <w:r w:rsidRPr="00EF7401">
        <w:rPr>
          <w:color w:val="000000"/>
        </w:rPr>
        <w:t xml:space="preserve"> payment in cash may have resulted in sellers being less willing to accept the returns in view of their greater suspicion that the item was stolen or bought </w:t>
      </w:r>
      <w:r w:rsidRPr="00EF7401">
        <w:rPr>
          <w:color w:val="000000"/>
        </w:rPr>
        <w:lastRenderedPageBreak/>
        <w:t>at another store.</w:t>
      </w:r>
      <w:r w:rsidRPr="00D222F7">
        <w:rPr>
          <w:color w:val="000000"/>
        </w:rPr>
        <w:t xml:space="preserve"> </w:t>
      </w:r>
      <w:r>
        <w:rPr>
          <w:color w:val="000000"/>
        </w:rPr>
        <w:t xml:space="preserve">Yet, recent surveys of U.S. consumers show that, despite the growing popularity of credit cards, </w:t>
      </w:r>
      <w:r w:rsidRPr="00EF7401">
        <w:rPr>
          <w:color w:val="000000"/>
        </w:rPr>
        <w:t>most Americans</w:t>
      </w:r>
      <w:r>
        <w:rPr>
          <w:color w:val="000000"/>
        </w:rPr>
        <w:t xml:space="preserve"> still </w:t>
      </w:r>
      <w:r w:rsidRPr="00EF7401">
        <w:rPr>
          <w:color w:val="000000"/>
        </w:rPr>
        <w:t xml:space="preserve">use cash for </w:t>
      </w:r>
      <w:r w:rsidR="006010B9">
        <w:rPr>
          <w:color w:val="000000"/>
        </w:rPr>
        <w:t xml:space="preserve">some of </w:t>
      </w:r>
      <w:r w:rsidRPr="00EF7401">
        <w:rPr>
          <w:color w:val="000000"/>
        </w:rPr>
        <w:t>their everyday purchases</w:t>
      </w:r>
      <w:bookmarkStart w:id="45" w:name="_Ref23688183"/>
      <w:r>
        <w:rPr>
          <w:color w:val="000000"/>
        </w:rPr>
        <w:t>.</w:t>
      </w:r>
      <w:bookmarkStart w:id="46" w:name="_Ref23760721"/>
      <w:r w:rsidRPr="00EF7401">
        <w:rPr>
          <w:rStyle w:val="FootnoteReference"/>
          <w:color w:val="000000"/>
        </w:rPr>
        <w:footnoteReference w:id="115"/>
      </w:r>
      <w:bookmarkEnd w:id="45"/>
      <w:bookmarkEnd w:id="46"/>
      <w:r w:rsidRPr="00EF7401">
        <w:rPr>
          <w:color w:val="000000"/>
        </w:rPr>
        <w:t xml:space="preserve"> </w:t>
      </w:r>
      <w:r>
        <w:rPr>
          <w:color w:val="000000"/>
        </w:rPr>
        <w:t xml:space="preserve">Since testers returned relatively low-priced items, the concern that payment in cash may have raised store clerks’ suspicions is </w:t>
      </w:r>
      <w:r w:rsidR="00B17683">
        <w:rPr>
          <w:color w:val="000000"/>
        </w:rPr>
        <w:t>further</w:t>
      </w:r>
      <w:r>
        <w:rPr>
          <w:color w:val="000000"/>
        </w:rPr>
        <w:t xml:space="preserve"> reduced. </w:t>
      </w:r>
      <w:r w:rsidRPr="00D222F7">
        <w:t xml:space="preserve"> </w:t>
      </w:r>
    </w:p>
    <w:p w14:paraId="64A40DC1" w14:textId="6D1C49D3" w:rsidR="001A2434" w:rsidRPr="00EF7401" w:rsidRDefault="001A2434" w:rsidP="006010B9">
      <w:pPr>
        <w:ind w:firstLine="0"/>
      </w:pPr>
    </w:p>
    <w:p w14:paraId="45984638" w14:textId="786303CF" w:rsidR="00D02B40" w:rsidRPr="00EF7401" w:rsidRDefault="00B17ED4" w:rsidP="0070625A">
      <w:r>
        <w:t>Third</w:t>
      </w:r>
      <w:r w:rsidR="00D85211" w:rsidRPr="00EF7401">
        <w:t>, the price of the items could have influenced sellers’ departure decisions. In this study, items’ prices were kept constant at around $20</w:t>
      </w:r>
      <w:r w:rsidR="00CD7490" w:rsidRPr="00EF7401">
        <w:t>–</w:t>
      </w:r>
      <w:r w:rsidR="00D85211" w:rsidRPr="00EF7401">
        <w:t>$30</w:t>
      </w:r>
      <w:r w:rsidR="00112044">
        <w:t>, to ensure that price differentials were not driving the differences</w:t>
      </w:r>
      <w:r w:rsidR="00A41E83">
        <w:t xml:space="preserve"> in return outcomes</w:t>
      </w:r>
      <w:r w:rsidR="00112044">
        <w:t xml:space="preserve"> across stores</w:t>
      </w:r>
      <w:r w:rsidR="00D85211" w:rsidRPr="00EF7401">
        <w:t xml:space="preserve">. </w:t>
      </w:r>
      <w:r w:rsidR="007E33EB" w:rsidRPr="00EF7401">
        <w:t xml:space="preserve">If items’ prices were higher, sellers </w:t>
      </w:r>
      <w:r w:rsidR="00CD7490" w:rsidRPr="00EF7401">
        <w:t>may</w:t>
      </w:r>
      <w:r w:rsidR="007E33EB" w:rsidRPr="00EF7401">
        <w:t xml:space="preserve"> have been more reluctant to accept the returns,</w:t>
      </w:r>
      <w:r w:rsidR="001A2434" w:rsidRPr="00EF7401">
        <w:t xml:space="preserve"> leading to lower rates of pro-consumer gaps,</w:t>
      </w:r>
      <w:r w:rsidR="007E33EB" w:rsidRPr="00EF7401">
        <w:t xml:space="preserve"> and vice versa. In addition, items’ prices were kept constant across all stores—high</w:t>
      </w:r>
      <w:r w:rsidR="0070625A">
        <w:t>-</w:t>
      </w:r>
      <w:r w:rsidR="007E33EB" w:rsidRPr="00EF7401">
        <w:t>end, mainstream, and discount.</w:t>
      </w:r>
      <w:r w:rsidR="009E3DC1">
        <w:t xml:space="preserve"> Since median prices at the high</w:t>
      </w:r>
      <w:r w:rsidR="0070625A">
        <w:t>-</w:t>
      </w:r>
      <w:r w:rsidR="009E3DC1">
        <w:t xml:space="preserve">end stores were significantly higher than $30, these stores may have had </w:t>
      </w:r>
      <w:r w:rsidR="00CB0B51">
        <w:t>a stronger</w:t>
      </w:r>
      <w:r w:rsidR="009E3DC1">
        <w:t xml:space="preserve"> tendency to accept the returns than they otherwise would have if the returned items were more expensive.</w:t>
      </w:r>
      <w:r w:rsidR="007E33EB" w:rsidRPr="00EF7401">
        <w:t xml:space="preserve"> In future research, it may be </w:t>
      </w:r>
      <w:r w:rsidR="00CD7490" w:rsidRPr="00EF7401">
        <w:t>worthwhile</w:t>
      </w:r>
      <w:r w:rsidR="007E33EB" w:rsidRPr="00EF7401">
        <w:t xml:space="preserve"> to return items </w:t>
      </w:r>
      <w:r w:rsidR="00CD7490" w:rsidRPr="00EF7401">
        <w:t>with prices conforming</w:t>
      </w:r>
      <w:r w:rsidR="002C0662" w:rsidRPr="00EF7401">
        <w:t xml:space="preserve"> to</w:t>
      </w:r>
      <w:r w:rsidR="007E33EB" w:rsidRPr="00EF7401">
        <w:t xml:space="preserve"> the median price at the store to control for sellers’ potential difference</w:t>
      </w:r>
      <w:r w:rsidR="002C0662" w:rsidRPr="00EF7401">
        <w:t>s</w:t>
      </w:r>
      <w:r w:rsidR="007E33EB" w:rsidRPr="00EF7401">
        <w:t xml:space="preserve"> in treatment of returns </w:t>
      </w:r>
      <w:r w:rsidR="005023B8" w:rsidRPr="00EF7401">
        <w:t>according to</w:t>
      </w:r>
      <w:r w:rsidR="007E33EB" w:rsidRPr="00EF7401">
        <w:t xml:space="preserve"> </w:t>
      </w:r>
      <w:r w:rsidR="002C0662" w:rsidRPr="00EF7401">
        <w:t xml:space="preserve">item prices. It </w:t>
      </w:r>
      <w:r w:rsidR="00CD7490" w:rsidRPr="00EF7401">
        <w:t>would</w:t>
      </w:r>
      <w:r w:rsidR="002C0662" w:rsidRPr="00EF7401">
        <w:t xml:space="preserve"> also be </w:t>
      </w:r>
      <w:r w:rsidR="00CD7490" w:rsidRPr="00EF7401">
        <w:t>useful</w:t>
      </w:r>
      <w:r w:rsidR="002C0662" w:rsidRPr="00EF7401">
        <w:t xml:space="preserve"> to vary the prices of the items returned in order to explore whether higher prices result in lower willingness to accept the returns</w:t>
      </w:r>
      <w:r w:rsidR="00EF7401">
        <w:t xml:space="preserve"> (even though the formal policy is uniform across items)</w:t>
      </w:r>
      <w:r w:rsidR="002C0662" w:rsidRPr="00EF7401">
        <w:t xml:space="preserve">. </w:t>
      </w:r>
    </w:p>
    <w:p w14:paraId="6CF2DAC9" w14:textId="5A1F8968" w:rsidR="001A2434" w:rsidRPr="00EF7401" w:rsidRDefault="001A2434" w:rsidP="007E33EB"/>
    <w:p w14:paraId="21586A9E" w14:textId="43D4182C" w:rsidR="001A2434" w:rsidRPr="00EF7401" w:rsidRDefault="00B17ED4" w:rsidP="00EF7401">
      <w:r>
        <w:t>Fourth</w:t>
      </w:r>
      <w:r w:rsidR="001A2434" w:rsidRPr="00EF7401">
        <w:t xml:space="preserve">, this study has focused on a </w:t>
      </w:r>
      <w:r w:rsidR="00576056" w:rsidRPr="00EF7401">
        <w:t>large</w:t>
      </w:r>
      <w:r w:rsidR="001A2434" w:rsidRPr="00EF7401">
        <w:t xml:space="preserve"> city</w:t>
      </w:r>
      <w:r w:rsidR="00CD7490" w:rsidRPr="00EF7401">
        <w:t xml:space="preserve">, </w:t>
      </w:r>
      <w:r w:rsidR="001A2434" w:rsidRPr="00EF7401">
        <w:t xml:space="preserve">Chicago. </w:t>
      </w:r>
      <w:r w:rsidR="00576056" w:rsidRPr="00EF7401">
        <w:t>Admittedly, r</w:t>
      </w:r>
      <w:r w:rsidR="001A2434" w:rsidRPr="00EF7401">
        <w:t xml:space="preserve">esults may have been different if the study </w:t>
      </w:r>
      <w:r w:rsidR="00CD7490" w:rsidRPr="00EF7401">
        <w:t>had been</w:t>
      </w:r>
      <w:r w:rsidR="001A2434" w:rsidRPr="00EF7401">
        <w:t xml:space="preserve"> conducted in a suburb or a smaller city. For example, </w:t>
      </w:r>
      <w:r w:rsidR="005023B8" w:rsidRPr="00EF7401">
        <w:t xml:space="preserve">retailers in </w:t>
      </w:r>
      <w:r w:rsidR="001A2434" w:rsidRPr="00EF7401">
        <w:t xml:space="preserve">suburban areas and smaller cities may have different, less anonymous, clientele, consisting </w:t>
      </w:r>
      <w:r w:rsidR="0078636E" w:rsidRPr="00EF7401">
        <w:t xml:space="preserve">mostly </w:t>
      </w:r>
      <w:r w:rsidR="001A2434" w:rsidRPr="00EF7401">
        <w:t>of repeat customers</w:t>
      </w:r>
      <w:r w:rsidR="00EF7401">
        <w:t xml:space="preserve">. </w:t>
      </w:r>
      <w:r w:rsidR="00576056" w:rsidRPr="00EF7401">
        <w:t>Sellers</w:t>
      </w:r>
      <w:r w:rsidR="00EF7401">
        <w:t xml:space="preserve"> in these areas</w:t>
      </w:r>
      <w:r w:rsidR="00576056" w:rsidRPr="00EF7401">
        <w:t xml:space="preserve"> may</w:t>
      </w:r>
      <w:r w:rsidR="005023B8" w:rsidRPr="00EF7401">
        <w:t>,</w:t>
      </w:r>
      <w:r w:rsidR="00576056" w:rsidRPr="00EF7401">
        <w:t xml:space="preserve"> therefore</w:t>
      </w:r>
      <w:r w:rsidR="005023B8" w:rsidRPr="00EF7401">
        <w:t>,</w:t>
      </w:r>
      <w:r w:rsidR="00576056" w:rsidRPr="00EF7401">
        <w:t xml:space="preserve"> be more reluctant to depart from their contracts in favor of testers who</w:t>
      </w:r>
      <w:r w:rsidR="002A6312" w:rsidRPr="00EF7401">
        <w:t>m</w:t>
      </w:r>
      <w:r w:rsidR="00576056" w:rsidRPr="00EF7401">
        <w:t xml:space="preserve"> they have never met before</w:t>
      </w:r>
      <w:r w:rsidR="00EF7401">
        <w:t>, compared to sellers working in larger urban areas.</w:t>
      </w:r>
      <w:r w:rsidR="00872603">
        <w:t xml:space="preserve"> This means that in other, less urban, areas, sellers would be even more reluctant to apply pro-consumer gaps</w:t>
      </w:r>
      <w:r w:rsidR="00B817AC">
        <w:t xml:space="preserve"> when interacting with unfamiliar, one-time customers</w:t>
      </w:r>
      <w:r w:rsidR="00872603">
        <w:t>.</w:t>
      </w:r>
    </w:p>
    <w:p w14:paraId="495ED7F4" w14:textId="5D0F9AC1" w:rsidR="00257389" w:rsidRPr="00EF7401" w:rsidRDefault="00257389" w:rsidP="001A2434">
      <w:pPr>
        <w:ind w:firstLine="0"/>
      </w:pPr>
    </w:p>
    <w:p w14:paraId="1779A21A" w14:textId="2524A433" w:rsidR="00610B2D" w:rsidRPr="00EF7401" w:rsidRDefault="001A2434" w:rsidP="00B17ED4">
      <w:r w:rsidRPr="00EF7401">
        <w:t xml:space="preserve">A </w:t>
      </w:r>
      <w:r w:rsidR="00B17ED4">
        <w:t>fifth</w:t>
      </w:r>
      <w:r w:rsidR="00257389" w:rsidRPr="00EF7401">
        <w:t>,</w:t>
      </w:r>
      <w:r w:rsidRPr="00EF7401">
        <w:t xml:space="preserve"> related, qu</w:t>
      </w:r>
      <w:r w:rsidR="002C0662" w:rsidRPr="00EF7401">
        <w:t xml:space="preserve">alification is that </w:t>
      </w:r>
      <w:r w:rsidR="00257389" w:rsidRPr="00EF7401">
        <w:t xml:space="preserve">this study only allowed </w:t>
      </w:r>
      <w:r w:rsidR="002A6312" w:rsidRPr="00EF7401">
        <w:t>for an examination of</w:t>
      </w:r>
      <w:r w:rsidR="00257389" w:rsidRPr="00EF7401">
        <w:t xml:space="preserve"> how sellers behave towards one-time customers. </w:t>
      </w:r>
      <w:r w:rsidR="005023B8" w:rsidRPr="00EF7401">
        <w:t xml:space="preserve">However, </w:t>
      </w:r>
      <w:r w:rsidR="00257389" w:rsidRPr="00EF7401">
        <w:t>it is possible</w:t>
      </w:r>
      <w:r w:rsidR="00DC5E13">
        <w:t>, even likely,</w:t>
      </w:r>
      <w:r w:rsidR="00257389" w:rsidRPr="00EF7401">
        <w:t xml:space="preserve"> that repeat customers receive more generous treatment</w:t>
      </w:r>
      <w:r w:rsidR="00EF7401">
        <w:t xml:space="preserve"> on the ground (even though the formal policy is the same for all customers)</w:t>
      </w:r>
      <w:r w:rsidR="00257389" w:rsidRPr="00EF7401">
        <w:t xml:space="preserve">. </w:t>
      </w:r>
      <w:r w:rsidR="002C0662" w:rsidRPr="00EF7401">
        <w:t xml:space="preserve">Indeed, the interviews I conducted with store clerks support this </w:t>
      </w:r>
      <w:r w:rsidR="005023B8" w:rsidRPr="00EF7401">
        <w:t>suggestion</w:t>
      </w:r>
      <w:r w:rsidR="002C0662" w:rsidRPr="00EF7401">
        <w:t xml:space="preserve">. </w:t>
      </w:r>
      <w:r w:rsidR="00D75E90" w:rsidRPr="00EF7401">
        <w:t>One interviewee specifically mentioned that</w:t>
      </w:r>
      <w:r w:rsidR="002A6312" w:rsidRPr="00EF7401">
        <w:t>,</w:t>
      </w:r>
      <w:r w:rsidR="00D75E90" w:rsidRPr="00EF7401">
        <w:t xml:space="preserve"> “you didn’t want to </w:t>
      </w:r>
      <w:r w:rsidR="00D75E90" w:rsidRPr="00EF7401">
        <w:lastRenderedPageBreak/>
        <w:t>lose a good client</w:t>
      </w:r>
      <w:r w:rsidR="00610B2D" w:rsidRPr="00EF7401">
        <w:t xml:space="preserve">,” and that he </w:t>
      </w:r>
      <w:r w:rsidR="00EF7401">
        <w:t>was instructed to</w:t>
      </w:r>
      <w:r w:rsidR="00610B2D" w:rsidRPr="00EF7401">
        <w:t xml:space="preserve"> relax the formal return policy requirements in order to please repeat customers.</w:t>
      </w:r>
      <w:r w:rsidR="00610B2D" w:rsidRPr="00EF7401">
        <w:rPr>
          <w:rStyle w:val="FootnoteReference"/>
        </w:rPr>
        <w:footnoteReference w:id="116"/>
      </w:r>
      <w:r w:rsidR="00610B2D" w:rsidRPr="00EF7401">
        <w:t xml:space="preserve"> If </w:t>
      </w:r>
      <w:r w:rsidR="005023B8" w:rsidRPr="00EF7401">
        <w:t xml:space="preserve">the observations from these interviews prove </w:t>
      </w:r>
      <w:r w:rsidR="00610B2D" w:rsidRPr="00EF7401">
        <w:t>true, this may mean that sellers’ strategy of adopting harsh terms on paper alongside selective enforcement of these terms also helps firms nurture their clientele by discriminating in favor of repeat customers.</w:t>
      </w:r>
    </w:p>
    <w:p w14:paraId="3E3592C5" w14:textId="77777777" w:rsidR="00610B2D" w:rsidRPr="00EF7401" w:rsidRDefault="00610B2D" w:rsidP="00610B2D"/>
    <w:p w14:paraId="74A1DACD" w14:textId="1F83C4C6" w:rsidR="00257389" w:rsidRPr="00EF7401" w:rsidRDefault="00E337C8" w:rsidP="001D6839">
      <w:r w:rsidRPr="00EF7401">
        <w:t>The differential treatment of repeat customers</w:t>
      </w:r>
      <w:r w:rsidR="005023B8" w:rsidRPr="00EF7401">
        <w:t xml:space="preserve"> </w:t>
      </w:r>
      <w:r w:rsidR="00610B2D" w:rsidRPr="00EF7401">
        <w:t>compared to one-time consumers</w:t>
      </w:r>
      <w:r w:rsidRPr="00EF7401">
        <w:t xml:space="preserve"> might </w:t>
      </w:r>
      <w:r w:rsidR="001D6839">
        <w:t>interact</w:t>
      </w:r>
      <w:r w:rsidRPr="00EF7401">
        <w:t xml:space="preserve"> with the store type</w:t>
      </w:r>
      <w:r w:rsidR="002A6312" w:rsidRPr="00EF7401">
        <w:t>. For example,</w:t>
      </w:r>
      <w:r w:rsidRPr="00EF7401">
        <w:t xml:space="preserve"> chain stores </w:t>
      </w:r>
      <w:r w:rsidR="002A6312" w:rsidRPr="00EF7401">
        <w:t>may</w:t>
      </w:r>
      <w:r w:rsidRPr="00EF7401">
        <w:t xml:space="preserve"> </w:t>
      </w:r>
      <w:r w:rsidR="001D6839">
        <w:t>be less likely than local stores to</w:t>
      </w:r>
      <w:r w:rsidRPr="00EF7401">
        <w:t xml:space="preserve"> behave differently towards repeat </w:t>
      </w:r>
      <w:r w:rsidR="00610B2D" w:rsidRPr="00EF7401">
        <w:t xml:space="preserve">customers, </w:t>
      </w:r>
      <w:r w:rsidRPr="00EF7401">
        <w:t xml:space="preserve">simply because </w:t>
      </w:r>
      <w:r w:rsidR="002A6312" w:rsidRPr="00EF7401">
        <w:t>such retailers</w:t>
      </w:r>
      <w:r w:rsidRPr="00EF7401">
        <w:t xml:space="preserve"> cannot adequately </w:t>
      </w:r>
      <w:r w:rsidR="00610B2D" w:rsidRPr="00EF7401">
        <w:t xml:space="preserve">identify </w:t>
      </w:r>
      <w:r w:rsidR="001D6839">
        <w:t>repeat</w:t>
      </w:r>
      <w:r w:rsidR="002A6312" w:rsidRPr="00EF7401">
        <w:t xml:space="preserve"> customers</w:t>
      </w:r>
      <w:r w:rsidRPr="00EF7401">
        <w:t xml:space="preserve"> </w:t>
      </w:r>
      <w:r w:rsidR="00610B2D" w:rsidRPr="00EF7401">
        <w:t>(</w:t>
      </w:r>
      <w:r w:rsidRPr="00EF7401">
        <w:t xml:space="preserve">unless </w:t>
      </w:r>
      <w:r w:rsidR="001D6839">
        <w:t>the latter</w:t>
      </w:r>
      <w:r w:rsidRPr="00EF7401">
        <w:t xml:space="preserve"> take pa</w:t>
      </w:r>
      <w:r w:rsidR="00576056" w:rsidRPr="00EF7401">
        <w:t xml:space="preserve">rt in </w:t>
      </w:r>
      <w:r w:rsidRPr="00EF7401">
        <w:t>loyalty program</w:t>
      </w:r>
      <w:r w:rsidR="00576056" w:rsidRPr="00EF7401">
        <w:t xml:space="preserve">s or use </w:t>
      </w:r>
      <w:r w:rsidRPr="00EF7401">
        <w:t>membership card</w:t>
      </w:r>
      <w:r w:rsidR="00576056" w:rsidRPr="00EF7401">
        <w:t>s</w:t>
      </w:r>
      <w:r w:rsidRPr="00EF7401">
        <w:t xml:space="preserve">). </w:t>
      </w:r>
      <w:r w:rsidR="00610B2D" w:rsidRPr="00EF7401">
        <w:t xml:space="preserve">At the same time, local “mom and pop” stores that typically rely on </w:t>
      </w:r>
      <w:r w:rsidR="0097333B" w:rsidRPr="00EF7401">
        <w:t xml:space="preserve">a </w:t>
      </w:r>
      <w:r w:rsidR="00610B2D" w:rsidRPr="00EF7401">
        <w:t xml:space="preserve">steady clientele are likely to treat repeat customers considerably more favorably than </w:t>
      </w:r>
      <w:r w:rsidR="002A6312" w:rsidRPr="00EF7401">
        <w:t xml:space="preserve">they </w:t>
      </w:r>
      <w:r w:rsidR="00F70F6B">
        <w:t>treat</w:t>
      </w:r>
      <w:r w:rsidR="002A6312" w:rsidRPr="00EF7401">
        <w:t xml:space="preserve"> </w:t>
      </w:r>
      <w:r w:rsidR="00610B2D" w:rsidRPr="00EF7401">
        <w:t xml:space="preserve">one-time customers. </w:t>
      </w:r>
      <w:r w:rsidRPr="00EF7401">
        <w:t>This may also help explain why local stores adopt harsher terms to begin with</w:t>
      </w:r>
      <w:r w:rsidR="002A6312" w:rsidRPr="00EF7401">
        <w:t>. I</w:t>
      </w:r>
      <w:r w:rsidR="00576056" w:rsidRPr="00EF7401">
        <w:t xml:space="preserve">n addition to their higher costs of accepting returns, </w:t>
      </w:r>
      <w:r w:rsidRPr="00EF7401">
        <w:t>they might</w:t>
      </w:r>
      <w:r w:rsidR="00F70F6B">
        <w:t xml:space="preserve"> adopt harsher terms in order to segment repeat buyers </w:t>
      </w:r>
      <w:r w:rsidR="001D6839">
        <w:t>and</w:t>
      </w:r>
      <w:r w:rsidR="00F70F6B">
        <w:t xml:space="preserve"> one-time customers</w:t>
      </w:r>
      <w:r w:rsidR="001D6839">
        <w:t xml:space="preserve">, by </w:t>
      </w:r>
      <w:r w:rsidR="00F70F6B">
        <w:t>enforc</w:t>
      </w:r>
      <w:r w:rsidR="001D6839">
        <w:t>ing</w:t>
      </w:r>
      <w:r w:rsidR="00F70F6B">
        <w:t xml:space="preserve"> their</w:t>
      </w:r>
      <w:r w:rsidRPr="00EF7401">
        <w:t xml:space="preserve"> t</w:t>
      </w:r>
      <w:r w:rsidR="00F70F6B">
        <w:t xml:space="preserve">erms against </w:t>
      </w:r>
      <w:r w:rsidR="001D6839">
        <w:t>the latter</w:t>
      </w:r>
      <w:r w:rsidR="00F70F6B">
        <w:t>,</w:t>
      </w:r>
      <w:r w:rsidRPr="00EF7401">
        <w:t xml:space="preserve"> while departing from these terms in favor of </w:t>
      </w:r>
      <w:r w:rsidR="001D6839">
        <w:t xml:space="preserve">the former. </w:t>
      </w:r>
    </w:p>
    <w:p w14:paraId="467809DD" w14:textId="67BE9664" w:rsidR="001A2434" w:rsidRPr="00EF7401" w:rsidRDefault="001A2434" w:rsidP="00E337C8"/>
    <w:p w14:paraId="159C7A89" w14:textId="3B8014B0" w:rsidR="001A2434" w:rsidRPr="00EF7401" w:rsidRDefault="00B17ED4" w:rsidP="00B17ED4">
      <w:r>
        <w:t xml:space="preserve">Finally, </w:t>
      </w:r>
      <w:r w:rsidR="001D6839">
        <w:t xml:space="preserve">within the context of product returns, </w:t>
      </w:r>
      <w:r w:rsidR="00576056" w:rsidRPr="00EF7401">
        <w:t>this study has</w:t>
      </w:r>
      <w:r w:rsidR="00986D46" w:rsidRPr="00EF7401">
        <w:t xml:space="preserve"> focus</w:t>
      </w:r>
      <w:r w:rsidR="00576056" w:rsidRPr="00EF7401">
        <w:t>ed</w:t>
      </w:r>
      <w:r w:rsidR="00986D46" w:rsidRPr="00EF7401">
        <w:t xml:space="preserve"> on</w:t>
      </w:r>
      <w:r w:rsidR="001D6839">
        <w:t xml:space="preserve"> </w:t>
      </w:r>
      <w:r w:rsidR="00DA381F">
        <w:t>sellers’ enforcement of</w:t>
      </w:r>
      <w:r w:rsidR="00986D46" w:rsidRPr="00EF7401">
        <w:t xml:space="preserve"> the receipt requirement. In the future, it may be </w:t>
      </w:r>
      <w:r w:rsidR="002A6312" w:rsidRPr="00EF7401">
        <w:t>beneficial</w:t>
      </w:r>
      <w:r w:rsidR="00986D46" w:rsidRPr="00EF7401">
        <w:t xml:space="preserve"> to </w:t>
      </w:r>
      <w:r w:rsidR="002A6312" w:rsidRPr="00EF7401">
        <w:t>examine</w:t>
      </w:r>
      <w:r w:rsidR="00986D46" w:rsidRPr="00EF7401">
        <w:t xml:space="preserve"> other restrictive terms and </w:t>
      </w:r>
      <w:r w:rsidR="002A6312" w:rsidRPr="00EF7401">
        <w:t>determine</w:t>
      </w:r>
      <w:r w:rsidR="00986D46" w:rsidRPr="00EF7401">
        <w:t xml:space="preserve"> whether sellers’ departure decisions vary depending on the type and contents of </w:t>
      </w:r>
      <w:r w:rsidR="00576056" w:rsidRPr="00EF7401">
        <w:t xml:space="preserve">the </w:t>
      </w:r>
      <w:r w:rsidR="00986D46" w:rsidRPr="00EF7401">
        <w:t xml:space="preserve">term in question. </w:t>
      </w:r>
      <w:r w:rsidR="00713D7A" w:rsidRPr="00EF7401">
        <w:t xml:space="preserve">For example, would similar patterns persist if testers tried to return items to stores after the return period elapsed? Would they persist if testers tried to return items without their original packaging or with tags detached? </w:t>
      </w:r>
      <w:r w:rsidR="001D6839">
        <w:t xml:space="preserve">It is reasonable to assume that sellers’ departure decisions are a function of the costs of departure on one hand, and the costs of keeping the particular consumer dissatisfied on the other. If the harm from failing to provide the benefit to the consumer exceeds the costs of exercising more leniency, sellers will provide the benefit notwithstanding the formal policy. </w:t>
      </w:r>
    </w:p>
    <w:p w14:paraId="33FA1421" w14:textId="05CB3A82" w:rsidR="001B4538" w:rsidRPr="00EF7401" w:rsidRDefault="001B4538" w:rsidP="00DA381F">
      <w:pPr>
        <w:ind w:firstLine="0"/>
      </w:pPr>
    </w:p>
    <w:p w14:paraId="6DF403C1" w14:textId="7EA2B90B" w:rsidR="001A2434" w:rsidRPr="00EF7401" w:rsidRDefault="00B17ED4" w:rsidP="00A60BC0">
      <w:r>
        <w:t xml:space="preserve">In addition to the future research directions identified </w:t>
      </w:r>
      <w:r w:rsidRPr="00A60BC0">
        <w:t xml:space="preserve">above, several </w:t>
      </w:r>
      <w:r w:rsidR="00A60BC0">
        <w:t>additional research directions</w:t>
      </w:r>
      <w:r w:rsidRPr="00A60BC0">
        <w:t xml:space="preserve"> are particularly noteworthy. First, t</w:t>
      </w:r>
      <w:r w:rsidR="001A2434" w:rsidRPr="00A60BC0">
        <w:t>he relationship between store type (chain or local), policy type (harsh, moderate, or</w:t>
      </w:r>
      <w:r w:rsidR="001A2434" w:rsidRPr="00EF7401">
        <w:t xml:space="preserve"> lenient), and sellers’ departure decisions should be further explored. The study’s findings suggest that stores with harsher policies are less likely to depart from their policies than </w:t>
      </w:r>
      <w:r w:rsidR="002A6312" w:rsidRPr="00EF7401">
        <w:t xml:space="preserve">are </w:t>
      </w:r>
      <w:r w:rsidR="001A2434" w:rsidRPr="00EF7401">
        <w:t xml:space="preserve">stores with more lenient policies; but they also suggest that local stores are significantly more likely to adopt harsher </w:t>
      </w:r>
      <w:r w:rsidR="001A2434" w:rsidRPr="00EF7401">
        <w:lastRenderedPageBreak/>
        <w:t xml:space="preserve">policies than </w:t>
      </w:r>
      <w:r w:rsidR="002A6312" w:rsidRPr="00EF7401">
        <w:t xml:space="preserve">are </w:t>
      </w:r>
      <w:r w:rsidR="001A2434" w:rsidRPr="00EF7401">
        <w:t>chain stores. Since chain stores almost never adopt harsher policies on paper, it is impossible to assess whether</w:t>
      </w:r>
      <w:r w:rsidR="00886B19" w:rsidRPr="00EF7401">
        <w:t>, given the presence of</w:t>
      </w:r>
      <w:r w:rsidR="001A2434" w:rsidRPr="00EF7401">
        <w:t xml:space="preserve"> a harsh formal policy</w:t>
      </w:r>
      <w:r w:rsidR="00886B19" w:rsidRPr="00EF7401">
        <w:t xml:space="preserve">, </w:t>
      </w:r>
      <w:r w:rsidR="001A2434" w:rsidRPr="00EF7401">
        <w:t xml:space="preserve">chain stores will behave differently than local stores. </w:t>
      </w:r>
      <w:r w:rsidR="00DA381F">
        <w:t xml:space="preserve">What the findings do suggest, however, is that chain stores are more likely to adopt more lenient policies than are local stores, and are also more likely to depart from their policies compared to local stores.  </w:t>
      </w:r>
    </w:p>
    <w:p w14:paraId="18CE0549" w14:textId="77777777" w:rsidR="001A2434" w:rsidRPr="00EF7401" w:rsidRDefault="001A2434" w:rsidP="00D02B40"/>
    <w:p w14:paraId="1BAAFF05" w14:textId="42341AC3" w:rsidR="00B17ED4" w:rsidRDefault="00B17ED4" w:rsidP="00F92328">
      <w:r>
        <w:t>Second, a</w:t>
      </w:r>
      <w:r w:rsidRPr="00EF7401">
        <w:t xml:space="preserve">s mentioned above, </w:t>
      </w:r>
      <w:r w:rsidR="00B817AC">
        <w:t xml:space="preserve">some of </w:t>
      </w:r>
      <w:r w:rsidRPr="00EF7401">
        <w:t xml:space="preserve">the </w:t>
      </w:r>
      <w:r w:rsidR="00B817AC">
        <w:t>observed pro-consumer departures</w:t>
      </w:r>
      <w:r w:rsidRPr="00EF7401">
        <w:t xml:space="preserve"> could be the result of </w:t>
      </w:r>
      <w:r w:rsidR="00F92328">
        <w:t>a moral hazard problem, with store clerks acting out of self-interest to avoid friction with consumers, rather than</w:t>
      </w:r>
      <w:r w:rsidRPr="00EF7401">
        <w:t xml:space="preserve"> an internal policy of the store to selectively enforce its contractual requirements. In future work, it may be useful to send more testers to a single store over periods when different clerks are on duty</w:t>
      </w:r>
      <w:r w:rsidR="00F92328">
        <w:t>. If results are consistent across store clerks within the same store, such findings will be supportive of this study’s hypothesis that the observed return</w:t>
      </w:r>
      <w:r w:rsidRPr="00EF7401">
        <w:t xml:space="preserve"> decisions </w:t>
      </w:r>
      <w:r w:rsidR="00F92328">
        <w:t xml:space="preserve">generally </w:t>
      </w:r>
      <w:r w:rsidRPr="00EF7401">
        <w:t>reflect store policy</w:t>
      </w:r>
      <w:r w:rsidR="00F92328">
        <w:t>,</w:t>
      </w:r>
      <w:r w:rsidRPr="00EF7401">
        <w:t xml:space="preserve"> </w:t>
      </w:r>
      <w:r w:rsidR="00F92328">
        <w:t>and are not</w:t>
      </w:r>
      <w:r w:rsidRPr="00EF7401">
        <w:t xml:space="preserve"> the result of individual clerks’ </w:t>
      </w:r>
      <w:r w:rsidR="00F92328">
        <w:t xml:space="preserve">exercise of </w:t>
      </w:r>
      <w:r w:rsidRPr="00EF7401">
        <w:t>discretion</w:t>
      </w:r>
      <w:r w:rsidR="00F92328">
        <w:t xml:space="preserve"> or moral hazard</w:t>
      </w:r>
      <w:r w:rsidRPr="00EF7401">
        <w:t xml:space="preserve">. </w:t>
      </w:r>
    </w:p>
    <w:p w14:paraId="63F3746B" w14:textId="563CC7D0" w:rsidR="00A86A52" w:rsidRDefault="00A86A52" w:rsidP="00F92328"/>
    <w:p w14:paraId="2766DB5D" w14:textId="53341A9E" w:rsidR="00A86A52" w:rsidRDefault="00A86A52" w:rsidP="001D51BB">
      <w:r>
        <w:t xml:space="preserve">Yet, the study does not </w:t>
      </w:r>
      <w:r w:rsidR="002A0A1E">
        <w:t>enable</w:t>
      </w:r>
      <w:r>
        <w:t xml:space="preserve"> us to dis</w:t>
      </w:r>
      <w:r w:rsidR="002A0A1E">
        <w:t>tinguish</w:t>
      </w:r>
      <w:r>
        <w:t xml:space="preserve"> between two potential types of internal policies. One </w:t>
      </w:r>
      <w:r w:rsidR="002A0A1E">
        <w:t>type gives</w:t>
      </w:r>
      <w:r>
        <w:t xml:space="preserve"> the seller’s representative discretion to grant case-specific benefits beyond those required by standard</w:t>
      </w:r>
      <w:r w:rsidR="002A0A1E">
        <w:t xml:space="preserve"> </w:t>
      </w:r>
      <w:r>
        <w:t xml:space="preserve">form contracts. The other </w:t>
      </w:r>
      <w:r w:rsidR="002A0A1E">
        <w:t>type of policy instructs</w:t>
      </w:r>
      <w:r>
        <w:t xml:space="preserve"> employees to </w:t>
      </w:r>
      <w:r w:rsidR="002A0A1E">
        <w:t>employ</w:t>
      </w:r>
      <w:r>
        <w:t xml:space="preserve"> a different set of rules, </w:t>
      </w:r>
      <w:r w:rsidR="001D51BB">
        <w:t>which</w:t>
      </w:r>
      <w:r>
        <w:t xml:space="preserve"> are specific and clear-cut</w:t>
      </w:r>
      <w:r w:rsidR="002A0A1E">
        <w:t xml:space="preserve">, allowing for </w:t>
      </w:r>
      <w:r>
        <w:t xml:space="preserve">no discretion, but not customer-facing.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While this policy is not customer-facing </w:t>
      </w:r>
      <w:r w:rsidR="002A0A1E">
        <w:t>and could</w:t>
      </w:r>
      <w:r>
        <w:t xml:space="preserve"> not be </w:t>
      </w:r>
      <w:r w:rsidR="002A0A1E">
        <w:t>found</w:t>
      </w:r>
      <w:r>
        <w:t xml:space="preserve"> in any of these airlines’ contracts of carriage, it does not </w:t>
      </w:r>
      <w:r w:rsidR="002A0A1E">
        <w:t xml:space="preserve">actually </w:t>
      </w:r>
      <w:r>
        <w:t>allow airline representatives to exercise discretion</w:t>
      </w:r>
      <w:r w:rsidR="002A0A1E">
        <w:t>. R</w:t>
      </w:r>
      <w:r>
        <w:t>ather, it provides for a different set of rules to be applied by the representatives on the ground instead of those stipulated in the formal contracts.</w:t>
      </w:r>
      <w:r>
        <w:rPr>
          <w:rStyle w:val="FootnoteReference"/>
        </w:rPr>
        <w:footnoteReference w:id="117"/>
      </w:r>
      <w:r>
        <w:t xml:space="preserve"> </w:t>
      </w:r>
      <w:r w:rsidR="007B543E">
        <w:t>At the same time, credit card issuers have reported making decisions about interest rate reductions, credit limit bumps and fee waivers on a case-by-case basis.</w:t>
      </w:r>
      <w:r w:rsidR="007B543E">
        <w:rPr>
          <w:rStyle w:val="FootnoteReference"/>
        </w:rPr>
        <w:footnoteReference w:id="118"/>
      </w:r>
    </w:p>
    <w:p w14:paraId="2FFA4CDD" w14:textId="77777777" w:rsidR="00A86A52" w:rsidRDefault="00A86A52" w:rsidP="00A86A52">
      <w:pPr>
        <w:ind w:firstLine="0"/>
      </w:pPr>
    </w:p>
    <w:p w14:paraId="3063781A" w14:textId="03D635FC" w:rsidR="00A86A52" w:rsidRDefault="00A86A52" w:rsidP="00E463D2">
      <w:r>
        <w:t>The strategy of allowing employees the discretion to grant case-specific benefits beyond those required by standard</w:t>
      </w:r>
      <w:r w:rsidR="00E463D2">
        <w:t xml:space="preserve"> </w:t>
      </w:r>
      <w:r>
        <w:t xml:space="preserve">form contracts can be </w:t>
      </w:r>
      <w:r w:rsidR="00E463D2">
        <w:t>viewed</w:t>
      </w:r>
      <w:r>
        <w:t xml:space="preserve"> as a sophisticated way for the firm to increase its revenues by gaining the loyalty of existing customers </w:t>
      </w:r>
      <w:r w:rsidR="00E463D2">
        <w:t>as well as</w:t>
      </w:r>
      <w:r>
        <w:t xml:space="preserve"> establishing a good reputation </w:t>
      </w:r>
      <w:r w:rsidR="00E463D2">
        <w:t>that attracts</w:t>
      </w:r>
      <w:r>
        <w:t xml:space="preserve"> new customers.</w:t>
      </w:r>
      <w:r>
        <w:rPr>
          <w:rStyle w:val="FootnoteReference"/>
        </w:rPr>
        <w:footnoteReference w:id="119"/>
      </w:r>
      <w:r>
        <w:t xml:space="preserve"> </w:t>
      </w:r>
    </w:p>
    <w:p w14:paraId="4DFFC0D0" w14:textId="1CE409F7" w:rsidR="00B17ED4" w:rsidRDefault="00B17ED4" w:rsidP="00BA6B57">
      <w:pPr>
        <w:ind w:firstLine="0"/>
      </w:pPr>
    </w:p>
    <w:p w14:paraId="476306D4" w14:textId="1F47186C" w:rsidR="001B4538" w:rsidRPr="00EF7401" w:rsidRDefault="00B17ED4" w:rsidP="00675975">
      <w:r>
        <w:t>Third, this</w:t>
      </w:r>
      <w:r w:rsidR="00BE473C" w:rsidRPr="00EF7401">
        <w:t xml:space="preserve"> study has focused on brick</w:t>
      </w:r>
      <w:r w:rsidR="00886B19" w:rsidRPr="00EF7401">
        <w:t xml:space="preserve"> and </w:t>
      </w:r>
      <w:r w:rsidR="00BE473C" w:rsidRPr="00EF7401">
        <w:t>mortar stores</w:t>
      </w:r>
      <w:r w:rsidR="006E6413">
        <w:t>.</w:t>
      </w:r>
      <w:r>
        <w:t xml:space="preserve">. </w:t>
      </w:r>
      <w:r w:rsidR="003B127B">
        <w:t>Alt</w:t>
      </w:r>
      <w:r w:rsidR="006E6413">
        <w:t>hough</w:t>
      </w:r>
      <w:r w:rsidR="003B127B">
        <w:t xml:space="preserve"> e-commerce retail sales </w:t>
      </w:r>
      <w:r w:rsidR="00DC5E13">
        <w:t xml:space="preserve">currently </w:t>
      </w:r>
      <w:r w:rsidR="003B127B">
        <w:t xml:space="preserve">account for </w:t>
      </w:r>
      <w:r w:rsidR="00DC5E13">
        <w:t>only</w:t>
      </w:r>
      <w:r w:rsidR="003B127B">
        <w:t xml:space="preserve"> </w:t>
      </w:r>
      <w:r w:rsidR="00DC5E13">
        <w:t>~</w:t>
      </w:r>
      <w:r w:rsidR="003B127B">
        <w:t>15% of all retail sales worldwide</w:t>
      </w:r>
      <w:r w:rsidR="006E6413">
        <w:t>,</w:t>
      </w:r>
      <w:r w:rsidR="006E6413" w:rsidRPr="006E6413">
        <w:t xml:space="preserve"> </w:t>
      </w:r>
      <w:r w:rsidR="006E6413" w:rsidRPr="00EF7401">
        <w:t xml:space="preserve">online shopping </w:t>
      </w:r>
      <w:r w:rsidR="00E463D2">
        <w:t xml:space="preserve">is </w:t>
      </w:r>
      <w:r w:rsidR="006E6413" w:rsidRPr="00EF7401">
        <w:t>increasingly gain</w:t>
      </w:r>
      <w:r w:rsidR="00E463D2">
        <w:t>ing</w:t>
      </w:r>
      <w:r w:rsidR="006E6413" w:rsidRPr="00EF7401">
        <w:t xml:space="preserve"> popularity</w:t>
      </w:r>
      <w:r w:rsidR="006E6413">
        <w:t>.</w:t>
      </w:r>
      <w:r w:rsidR="003B127B">
        <w:rPr>
          <w:rStyle w:val="FootnoteReference"/>
        </w:rPr>
        <w:footnoteReference w:id="120"/>
      </w:r>
      <w:r w:rsidR="003B127B">
        <w:t xml:space="preserve"> </w:t>
      </w:r>
      <w:r w:rsidR="005D0281">
        <w:t xml:space="preserve">According to a 2016 Pew Research Center survey of U.S. consumers, roughly 80% of Americans </w:t>
      </w:r>
      <w:r w:rsidR="003B127B">
        <w:t>do some of their shopping online</w:t>
      </w:r>
      <w:r w:rsidR="005D0281">
        <w:t xml:space="preserve">. </w:t>
      </w:r>
      <w:r>
        <w:t>It is therefore</w:t>
      </w:r>
      <w:r w:rsidR="00BE473C" w:rsidRPr="00EF7401">
        <w:t xml:space="preserve"> important to explore sellers’ enforcement practices in online settings</w:t>
      </w:r>
      <w:r>
        <w:t xml:space="preserve"> as well</w:t>
      </w:r>
      <w:r w:rsidR="00BE473C" w:rsidRPr="00EF7401">
        <w:t>.</w:t>
      </w:r>
      <w:r w:rsidR="00BE473C" w:rsidRPr="00EF7401">
        <w:rPr>
          <w:rStyle w:val="FootnoteReference"/>
        </w:rPr>
        <w:footnoteReference w:id="121"/>
      </w:r>
      <w:r w:rsidR="008F2FEB">
        <w:rPr>
          <w:rFonts w:hint="cs"/>
          <w:rtl/>
          <w:lang w:bidi="he-IL"/>
        </w:rPr>
        <w:t xml:space="preserve"> </w:t>
      </w:r>
      <w:r w:rsidR="008F2FEB">
        <w:rPr>
          <w:rFonts w:hint="cs"/>
          <w:lang w:bidi="he-IL"/>
        </w:rPr>
        <w:t>S</w:t>
      </w:r>
      <w:r w:rsidR="008F2FEB">
        <w:rPr>
          <w:lang w:bidi="he-IL"/>
        </w:rPr>
        <w:t>hould we expect to see more</w:t>
      </w:r>
      <w:r w:rsidR="00CF06A0">
        <w:rPr>
          <w:lang w:bidi="he-IL"/>
        </w:rPr>
        <w:t xml:space="preserve">, </w:t>
      </w:r>
      <w:r w:rsidR="00E463D2">
        <w:rPr>
          <w:lang w:bidi="he-IL"/>
        </w:rPr>
        <w:t>lower</w:t>
      </w:r>
      <w:r w:rsidR="00CF06A0">
        <w:rPr>
          <w:lang w:bidi="he-IL"/>
        </w:rPr>
        <w:t xml:space="preserve">, or similar rates of selective enforcement </w:t>
      </w:r>
      <w:r w:rsidR="00E463D2">
        <w:rPr>
          <w:lang w:bidi="he-IL"/>
        </w:rPr>
        <w:t>with</w:t>
      </w:r>
      <w:r w:rsidR="00CF06A0">
        <w:rPr>
          <w:lang w:bidi="he-IL"/>
        </w:rPr>
        <w:t xml:space="preserve"> online platforms? On one hand,</w:t>
      </w:r>
      <w:r w:rsidR="008A6343">
        <w:t xml:space="preserve"> </w:t>
      </w:r>
      <w:r w:rsidR="00CF06A0">
        <w:t>o</w:t>
      </w:r>
      <w:r w:rsidR="00DC5E13">
        <w:t xml:space="preserve">nline platforms will allow sellers to use big data and algorithmic intelligence to better personalize contracts (in addition to products) </w:t>
      </w:r>
      <w:r w:rsidR="00DC5E13" w:rsidRPr="00F155B6">
        <w:rPr>
          <w:i/>
          <w:iCs/>
        </w:rPr>
        <w:t>ex ante</w:t>
      </w:r>
      <w:r w:rsidR="00DC5E13">
        <w:t xml:space="preserve">, </w:t>
      </w:r>
      <w:r w:rsidR="00E463D2">
        <w:t>thus perhaps reducing</w:t>
      </w:r>
      <w:r w:rsidR="00CF06A0">
        <w:t xml:space="preserve"> the need to segment consumers </w:t>
      </w:r>
      <w:r w:rsidR="00CF06A0" w:rsidRPr="00F155B6">
        <w:rPr>
          <w:i/>
          <w:iCs/>
        </w:rPr>
        <w:t>ex post</w:t>
      </w:r>
      <w:r w:rsidR="00CF06A0">
        <w:t xml:space="preserve">. At the same time, </w:t>
      </w:r>
      <w:r w:rsidR="00CF06A0">
        <w:rPr>
          <w:lang w:bidi="he-IL"/>
        </w:rPr>
        <w:t xml:space="preserve">in cases </w:t>
      </w:r>
      <w:r w:rsidR="00CF06A0">
        <w:t xml:space="preserve">where it is difficult to segment consumers </w:t>
      </w:r>
      <w:r w:rsidR="00CF06A0" w:rsidRPr="00F155B6">
        <w:rPr>
          <w:i/>
          <w:iCs/>
        </w:rPr>
        <w:t>ex ante</w:t>
      </w:r>
      <w:r w:rsidR="00CF06A0">
        <w:t>, the</w:t>
      </w:r>
      <w:r w:rsidR="00E463D2">
        <w:t>se</w:t>
      </w:r>
      <w:r w:rsidR="00CF06A0">
        <w:t xml:space="preserve"> same technological </w:t>
      </w:r>
      <w:r w:rsidR="00E463D2">
        <w:t>tools</w:t>
      </w:r>
      <w:r w:rsidR="00CF06A0">
        <w:t xml:space="preserve"> will enable sellers to</w:t>
      </w:r>
      <w:r w:rsidR="00DC5E13">
        <w:t xml:space="preserve"> better segment consumers </w:t>
      </w:r>
      <w:r w:rsidR="00DC5E13" w:rsidRPr="00F155B6">
        <w:rPr>
          <w:i/>
          <w:iCs/>
        </w:rPr>
        <w:t>ex post</w:t>
      </w:r>
      <w:r w:rsidR="00DC5E13">
        <w:t>. In the context of product returns,</w:t>
      </w:r>
      <w:r w:rsidR="00CF06A0">
        <w:t xml:space="preserve"> for example,</w:t>
      </w:r>
      <w:r w:rsidR="00DC5E13">
        <w:t xml:space="preserve"> sellers will be able to track </w:t>
      </w:r>
      <w:r w:rsidR="00DC5E13">
        <w:rPr>
          <w:lang w:bidi="he-IL"/>
        </w:rPr>
        <w:t>serial</w:t>
      </w:r>
      <w:r w:rsidR="00DC5E13">
        <w:t xml:space="preserve"> returners automatically and segment them based on type</w:t>
      </w:r>
      <w:r w:rsidR="008F2FEB">
        <w:t xml:space="preserve">. </w:t>
      </w:r>
      <w:r w:rsidR="00CF06A0">
        <w:t>S</w:t>
      </w:r>
      <w:r w:rsidR="008F2FEB">
        <w:t xml:space="preserve">ellers may choose to accommodate customers who </w:t>
      </w:r>
      <w:r w:rsidR="00E463D2">
        <w:t>purchase</w:t>
      </w:r>
      <w:r w:rsidR="008F2FEB">
        <w:t xml:space="preserve"> several items</w:t>
      </w:r>
      <w:r w:rsidR="00E463D2">
        <w:t xml:space="preserve"> with the intent of keeping only that</w:t>
      </w:r>
      <w:r w:rsidR="008F2FEB">
        <w:t xml:space="preserve"> one that fits </w:t>
      </w:r>
      <w:r w:rsidR="00E463D2">
        <w:t>best</w:t>
      </w:r>
      <w:r w:rsidR="008F2FEB">
        <w:t>, while enforcing the formal policy against customers who buy items with no intention of keeping them afterwards</w:t>
      </w:r>
      <w:r w:rsidR="00CF06A0">
        <w:t xml:space="preserve"> based on the customers’ purchasing histor</w:t>
      </w:r>
      <w:r w:rsidR="00675975">
        <w:t>ies</w:t>
      </w:r>
      <w:r w:rsidR="00DC5E13">
        <w:t>.</w:t>
      </w:r>
      <w:r w:rsidR="00DC5E13">
        <w:rPr>
          <w:rStyle w:val="FootnoteReference"/>
        </w:rPr>
        <w:footnoteReference w:id="122"/>
      </w:r>
      <w:r w:rsidR="00DC5E13">
        <w:t xml:space="preserve"> </w:t>
      </w:r>
      <w:r w:rsidR="00133E79">
        <w:t xml:space="preserve">In terms of distributional outcomes, </w:t>
      </w:r>
      <w:r w:rsidR="00014764">
        <w:t xml:space="preserve">sophisticated and high-income customers </w:t>
      </w:r>
      <w:r w:rsidR="004F7BD2">
        <w:t>are likely to</w:t>
      </w:r>
      <w:r w:rsidR="00014764">
        <w:t xml:space="preserve"> benefit from online selective enforcement more than </w:t>
      </w:r>
      <w:r w:rsidR="00675975">
        <w:t xml:space="preserve">their </w:t>
      </w:r>
      <w:r w:rsidR="00014764">
        <w:t>lower-</w:t>
      </w:r>
      <w:r w:rsidR="00014764">
        <w:lastRenderedPageBreak/>
        <w:t>income, less sophisticated counterparts</w:t>
      </w:r>
      <w:r w:rsidR="004F7BD2">
        <w:t xml:space="preserve">. </w:t>
      </w:r>
      <w:r w:rsidR="00E463D2">
        <w:t>However,</w:t>
      </w:r>
      <w:r w:rsidR="00014764">
        <w:t xml:space="preserve"> </w:t>
      </w:r>
      <w:r w:rsidR="00E463D2">
        <w:t xml:space="preserve">the effects of </w:t>
      </w:r>
      <w:r w:rsidR="00014764">
        <w:t>race and gender may be less pronounced in the online setting</w:t>
      </w:r>
      <w:r w:rsidR="004F7BD2">
        <w:t>s</w:t>
      </w:r>
      <w:r w:rsidR="00014764">
        <w:t xml:space="preserve">. Furthermore, </w:t>
      </w:r>
      <w:r w:rsidR="004F7BD2">
        <w:t xml:space="preserve">market discrimination could be reduced if sellers have more </w:t>
      </w:r>
      <w:r w:rsidR="00675975">
        <w:t xml:space="preserve">transactional </w:t>
      </w:r>
      <w:r w:rsidR="004F7BD2">
        <w:t>information on consumers</w:t>
      </w:r>
      <w:r w:rsidR="00E463D2">
        <w:t xml:space="preserve">, </w:t>
      </w:r>
      <w:r w:rsidR="004F7BD2">
        <w:t>such as their purchasing history and past return behavior.</w:t>
      </w:r>
      <w:r w:rsidR="004F7BD2">
        <w:rPr>
          <w:rStyle w:val="FootnoteReference"/>
        </w:rPr>
        <w:footnoteReference w:id="123"/>
      </w:r>
      <w:r w:rsidR="00014764">
        <w:t xml:space="preserve"> </w:t>
      </w:r>
    </w:p>
    <w:p w14:paraId="4239D14D" w14:textId="2A9A4846" w:rsidR="001B4538" w:rsidRPr="00EF7401" w:rsidRDefault="001B4538" w:rsidP="00B17ED4">
      <w:pPr>
        <w:ind w:firstLine="0"/>
      </w:pPr>
    </w:p>
    <w:p w14:paraId="0EA00427" w14:textId="33443285" w:rsidR="00002EB4" w:rsidRPr="00EF7401" w:rsidRDefault="004C5A7F" w:rsidP="00A60BC0">
      <w:r w:rsidRPr="00EF7401">
        <w:t xml:space="preserve">Another important </w:t>
      </w:r>
      <w:r w:rsidR="00A60BC0">
        <w:t>research direction</w:t>
      </w:r>
      <w:r w:rsidRPr="00EF7401">
        <w:t xml:space="preserve"> pertains to pro-seller gaps. Since</w:t>
      </w:r>
      <w:r w:rsidR="00A60BC0">
        <w:t xml:space="preserve"> this study has found that</w:t>
      </w:r>
      <w:r w:rsidRPr="00EF7401">
        <w:t xml:space="preserve"> 8% of the stores exercised pro-seller departures, it is important to continue exploring this phenomenon in future research. </w:t>
      </w:r>
      <w:r w:rsidR="0097333B" w:rsidRPr="00EF7401">
        <w:t>Pro-seller gaps</w:t>
      </w:r>
      <w:r w:rsidR="00CB3437" w:rsidRPr="00EF7401">
        <w:t xml:space="preserve"> could </w:t>
      </w:r>
      <w:r w:rsidR="0097333B" w:rsidRPr="00EF7401">
        <w:t>arguably have been</w:t>
      </w:r>
      <w:r w:rsidR="00CB3437" w:rsidRPr="00EF7401">
        <w:t xml:space="preserve"> the result of </w:t>
      </w:r>
      <w:r w:rsidRPr="00EF7401">
        <w:t xml:space="preserve">clerks </w:t>
      </w:r>
      <w:r w:rsidR="00CB3437" w:rsidRPr="00EF7401">
        <w:t>having been</w:t>
      </w:r>
      <w:r w:rsidRPr="00EF7401">
        <w:t xml:space="preserve"> new, untrained, or simply </w:t>
      </w:r>
      <w:r w:rsidR="00CB3437" w:rsidRPr="00EF7401">
        <w:t xml:space="preserve">having </w:t>
      </w:r>
      <w:r w:rsidRPr="00EF7401">
        <w:t>made mistakes</w:t>
      </w:r>
      <w:r w:rsidR="0097333B" w:rsidRPr="00EF7401">
        <w:t>. However,</w:t>
      </w:r>
      <w:r w:rsidRPr="00EF7401">
        <w:t xml:space="preserve"> the finding that these mistakes were not corrected at the managerial level raise</w:t>
      </w:r>
      <w:r w:rsidR="00CB3437" w:rsidRPr="00EF7401">
        <w:t>s</w:t>
      </w:r>
      <w:r w:rsidRPr="00EF7401">
        <w:t xml:space="preserve"> concerns that some sellers might be intentionally departing from their contractual commitments to consumers’ detriment, at least when consumers do not explicitly raise their contractual entitlements. In future work, it </w:t>
      </w:r>
      <w:r w:rsidR="004E67EE" w:rsidRPr="00EF7401">
        <w:t>would</w:t>
      </w:r>
      <w:r w:rsidRPr="00EF7401">
        <w:t xml:space="preserve"> be </w:t>
      </w:r>
      <w:r w:rsidR="00CB3437" w:rsidRPr="00EF7401">
        <w:t>beneficial</w:t>
      </w:r>
      <w:r w:rsidRPr="00EF7401">
        <w:t xml:space="preserve"> to manipulate whether testers mention their contractual entitlements and see whether th</w:t>
      </w:r>
      <w:r w:rsidR="0097333B" w:rsidRPr="00EF7401">
        <w:t>is</w:t>
      </w:r>
      <w:r w:rsidRPr="00EF7401">
        <w:t xml:space="preserve"> </w:t>
      </w:r>
      <w:r w:rsidR="00CB3437" w:rsidRPr="00EF7401">
        <w:t xml:space="preserve">variable </w:t>
      </w:r>
      <w:r w:rsidRPr="00EF7401">
        <w:t xml:space="preserve">affects store clerks’ behavior. </w:t>
      </w:r>
    </w:p>
    <w:p w14:paraId="1747A78D" w14:textId="77777777" w:rsidR="004C5A7F" w:rsidRPr="00EF7401" w:rsidRDefault="004C5A7F" w:rsidP="00D02B40"/>
    <w:p w14:paraId="0FFDF33D" w14:textId="4DF57B85" w:rsidR="00A2044C" w:rsidRDefault="00C55B67" w:rsidP="004E67EE">
      <w:r>
        <w:t>To summarize</w:t>
      </w:r>
      <w:r w:rsidR="004E67EE" w:rsidRPr="00EF7401">
        <w:t>, future studies should</w:t>
      </w:r>
      <w:r w:rsidR="00A2044C" w:rsidRPr="00EF7401">
        <w:t xml:space="preserve"> explore whether and when sellers selectively enforce their contract terms in other types of consumer markets, and further investigate the determinants of selective enforcement, the effect of consumer complaints on sellers’ decisions, and the implications of this practice for consumer welfare.</w:t>
      </w:r>
      <w:r w:rsidR="00A2044C">
        <w:t xml:space="preserve"> </w:t>
      </w:r>
    </w:p>
    <w:p w14:paraId="3EC2C01A" w14:textId="07FEC09C" w:rsidR="001B4538" w:rsidRDefault="001B4538" w:rsidP="00EA51AA">
      <w:pPr>
        <w:ind w:firstLine="0"/>
      </w:pPr>
    </w:p>
    <w:p w14:paraId="7D380AC5" w14:textId="77777777" w:rsidR="00D02B40" w:rsidRPr="00D02B40" w:rsidRDefault="00D02B40" w:rsidP="00D02B40"/>
    <w:p w14:paraId="452CAA9E" w14:textId="33A49C69" w:rsidR="00412106" w:rsidRDefault="00412106" w:rsidP="00065C92">
      <w:pPr>
        <w:pStyle w:val="Heading1"/>
        <w:numPr>
          <w:ilvl w:val="0"/>
          <w:numId w:val="1"/>
        </w:numPr>
      </w:pPr>
      <w:r>
        <w:t>Conclusion</w:t>
      </w:r>
    </w:p>
    <w:p w14:paraId="292B9A11" w14:textId="1F970DB2" w:rsidR="00820D49" w:rsidRDefault="00820D49" w:rsidP="00A564FE"/>
    <w:p w14:paraId="7703C3C9" w14:textId="478769ED" w:rsidR="00820D49" w:rsidRDefault="00820D49" w:rsidP="00820D49">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1D2E68A3" w14:textId="6795A487" w:rsidR="00C22693" w:rsidRDefault="002D6B0E">
      <w:r>
        <w:t>C</w:t>
      </w:r>
      <w:r w:rsidR="00B80109">
        <w:t xml:space="preserve">onsistent with the predictions of the </w:t>
      </w:r>
      <w:r w:rsidR="00FF06B5">
        <w:t>prior literature</w:t>
      </w:r>
      <w:r w:rsidR="00B80109">
        <w:t xml:space="preserve">, </w:t>
      </w:r>
      <w:r w:rsidR="00A95721">
        <w:t>at least in</w:t>
      </w:r>
      <w:r w:rsidR="00B80109">
        <w:t xml:space="preserve"> the context of product returns</w:t>
      </w:r>
      <w:r>
        <w:t>,</w:t>
      </w:r>
      <w:r w:rsidR="003D388C">
        <w:t xml:space="preserve"> </w:t>
      </w:r>
      <w:r w:rsidR="00A95721">
        <w:t>the “real deal” departs in meaningful ways from the “paper deal”</w:t>
      </w:r>
      <w:r w:rsidR="00EC7E76">
        <w:t xml:space="preserve"> </w:t>
      </w:r>
      <w:r w:rsidR="00C22693">
        <w:t>in</w:t>
      </w:r>
      <w:r w:rsidR="00EC7E76">
        <w:t xml:space="preserve"> a non-negligible minority of stores</w:t>
      </w:r>
      <w:r w:rsidR="00C22693">
        <w:t>.</w:t>
      </w:r>
      <w:r w:rsidR="00EC7E76">
        <w:t xml:space="preserve"> </w:t>
      </w:r>
      <w:r w:rsidR="00A95721">
        <w:t xml:space="preserve">Yet, </w:t>
      </w:r>
      <w:r w:rsidR="00EC7E76">
        <w:t xml:space="preserve">departure </w:t>
      </w:r>
      <w:r w:rsidR="00EC7E76">
        <w:lastRenderedPageBreak/>
        <w:t>patterns vary across stores</w:t>
      </w:r>
      <w:r w:rsidR="00301F0B">
        <w:t xml:space="preserve">, </w:t>
      </w:r>
      <w:r w:rsidR="00EC7E76">
        <w:t>policy terms</w:t>
      </w:r>
      <w:r w:rsidR="00301F0B">
        <w:t>, and consumers</w:t>
      </w:r>
      <w:r w:rsidR="00EC7E76">
        <w:t>: S</w:t>
      </w:r>
      <w:r w:rsidR="00C166BC">
        <w:t>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r w:rsidR="00A44968">
        <w:t xml:space="preserve">In particular, rigid “no refund” terms are less likely to be departed from than other, “softer” policy requirements; chain stores, </w:t>
      </w:r>
      <w:r w:rsidR="000615FF">
        <w:t>high</w:t>
      </w:r>
      <w:r w:rsidR="00DB74EF">
        <w:t>-</w:t>
      </w:r>
      <w:r w:rsidR="000615FF">
        <w:t xml:space="preserve">end </w:t>
      </w:r>
      <w:r w:rsidR="00A44968">
        <w:t xml:space="preserve">stores, and more experienced stores are more likely to exercise tailored forgiveness than local, more casual, and less experienced stores; and consumers who bargain and complain are more likely to obtain concessions than non-insistent consumers. </w:t>
      </w:r>
    </w:p>
    <w:p w14:paraId="4DDFE08B" w14:textId="1870FECC" w:rsidR="00630B7A" w:rsidRDefault="00A44968">
      <w:r>
        <w:t xml:space="preserve"> </w:t>
      </w:r>
    </w:p>
    <w:p w14:paraId="75BFEF7D" w14:textId="6C848795" w:rsidR="007B5EBB" w:rsidRDefault="007B5EBB" w:rsidP="00DB49BF">
      <w:r>
        <w:t xml:space="preserve">Given the observed variation in the divergence between the terms of the </w:t>
      </w:r>
      <w:r w:rsidR="0039772E">
        <w:t>“</w:t>
      </w:r>
      <w:r>
        <w:t>paper deal</w:t>
      </w:r>
      <w:r w:rsidR="0039772E">
        <w:t>”</w:t>
      </w:r>
      <w:r>
        <w:t xml:space="preserve"> and the terms of the “real deal,” it is important for policymakers to un</w:t>
      </w:r>
      <w:r w:rsidR="0039772E">
        <w:t>ravel</w:t>
      </w:r>
      <w:r>
        <w:t xml:space="preserve"> the terms of the “real deal” before concluding that regulatory intervention is </w:t>
      </w:r>
      <w:r w:rsidR="009861CD">
        <w:t xml:space="preserve">warranted or </w:t>
      </w:r>
      <w:r>
        <w:t>unnecessary.</w:t>
      </w:r>
    </w:p>
    <w:p w14:paraId="68D845E1" w14:textId="77777777" w:rsidR="00A44968" w:rsidRDefault="00A44968"/>
    <w:p w14:paraId="3DD321B4" w14:textId="25AEF1ED" w:rsidR="009861CD" w:rsidRDefault="00C15C8E" w:rsidP="007F477B">
      <w:r>
        <w:t>In addition to providing a descriptive framework, t</w:t>
      </w:r>
      <w:r w:rsidR="009861CD">
        <w:t xml:space="preserve">his Article also questions, on a normative level, the prevailing assumption that “pro-consumer” gaps are welfare-enhancing and conducive to consumers as a group. It proposes, rather, that these gaps </w:t>
      </w:r>
      <w:r w:rsidR="007F477B">
        <w:t>might</w:t>
      </w:r>
      <w:r w:rsidR="009861CD">
        <w:t xml:space="preserve"> be harmful to consumers. </w:t>
      </w:r>
    </w:p>
    <w:p w14:paraId="30DD11BA" w14:textId="77777777" w:rsidR="00743B61" w:rsidRDefault="00743B61"/>
    <w:p w14:paraId="4BFDCAAA" w14:textId="6F81634A" w:rsidR="00A44968" w:rsidRDefault="00C22693" w:rsidP="006F2824">
      <w:r>
        <w:t xml:space="preserve">The Article points to two types of </w:t>
      </w:r>
      <w:r w:rsidR="00743B61">
        <w:t>distortions</w:t>
      </w:r>
      <w:r>
        <w:t xml:space="preserve">: </w:t>
      </w:r>
      <w:r>
        <w:rPr>
          <w:i/>
          <w:iCs/>
        </w:rPr>
        <w:t xml:space="preserve">ex ante </w:t>
      </w:r>
      <w:r>
        <w:t xml:space="preserve">and </w:t>
      </w:r>
      <w:r>
        <w:rPr>
          <w:i/>
          <w:iCs/>
        </w:rPr>
        <w:t xml:space="preserve">ex </w:t>
      </w:r>
      <w:r w:rsidRPr="00C22693">
        <w:rPr>
          <w:i/>
          <w:iCs/>
        </w:rPr>
        <w:t>post</w:t>
      </w:r>
      <w:r w:rsidRPr="00C22693">
        <w:t>.</w:t>
      </w:r>
      <w:r w:rsidRPr="00BE0404">
        <w:rPr>
          <w:i/>
          <w:iCs/>
        </w:rPr>
        <w:t xml:space="preserve"> </w:t>
      </w:r>
      <w:r w:rsidR="00F720EF" w:rsidRPr="00C22693">
        <w:rPr>
          <w:i/>
          <w:iCs/>
        </w:rPr>
        <w:t>Ex</w:t>
      </w:r>
      <w:r w:rsidR="00F720EF">
        <w:rPr>
          <w:i/>
          <w:iCs/>
        </w:rPr>
        <w:t xml:space="preserve"> ante</w:t>
      </w:r>
      <w:r w:rsidR="00F720EF">
        <w:t xml:space="preserve">, consumers might not enter into beneficial transactions because they fail to realize that they will be able to benefit from a more lenient treatment than the policy requires. </w:t>
      </w:r>
      <w:r w:rsidR="00F720EF">
        <w:rPr>
          <w:i/>
          <w:iCs/>
        </w:rPr>
        <w:t>Ex post</w:t>
      </w:r>
      <w:r w:rsidR="00F720EF">
        <w:t xml:space="preserve">, consumers might </w:t>
      </w:r>
      <w:r w:rsidR="007B5EBB">
        <w:t xml:space="preserve">fail to realize that the seller can depart from the </w:t>
      </w:r>
      <w:r w:rsidR="00B5303B">
        <w:t>“</w:t>
      </w:r>
      <w:r w:rsidR="007B5EBB">
        <w:t>paper deal</w:t>
      </w:r>
      <w:r w:rsidR="00B5303B">
        <w:t>”</w:t>
      </w:r>
      <w:r w:rsidR="007B5EBB">
        <w:t xml:space="preserve"> in their favor, and might consequently </w:t>
      </w:r>
      <w:r w:rsidR="00F720EF">
        <w:t>refrain from requesting the benefit</w:t>
      </w:r>
      <w:r w:rsidR="007B5EBB">
        <w:t>,</w:t>
      </w:r>
      <w:r w:rsidR="00F720EF">
        <w:t xml:space="preserve"> or relent once </w:t>
      </w:r>
      <w:r w:rsidR="007B5EBB">
        <w:t>the seller</w:t>
      </w:r>
      <w:r w:rsidR="00F720EF">
        <w:t xml:space="preserve"> refer</w:t>
      </w:r>
      <w:r w:rsidR="007B5EBB">
        <w:t>s</w:t>
      </w:r>
      <w:r w:rsidR="00F720EF">
        <w:t xml:space="preserve"> them to the standardized agreement. Sellers, at the same time, will not be incentivized to offer more lenient term</w:t>
      </w:r>
      <w:r w:rsidR="007B5EBB">
        <w:t>s</w:t>
      </w:r>
      <w:r w:rsidR="00F720EF">
        <w:t xml:space="preserve"> in their standard form contracts,</w:t>
      </w:r>
      <w:r>
        <w:t xml:space="preserve"> even if they are efficient from a social welfare perspective,</w:t>
      </w:r>
      <w:r w:rsidR="00F720EF">
        <w:t xml:space="preserve"> as long as the costs </w:t>
      </w:r>
      <w:r w:rsidR="00743B61">
        <w:t>sellers</w:t>
      </w:r>
      <w:r w:rsidR="00F720EF">
        <w:t xml:space="preserve"> incur from having to provide the benefit to </w:t>
      </w:r>
      <w:r w:rsidR="00F720EF">
        <w:rPr>
          <w:i/>
          <w:iCs/>
        </w:rPr>
        <w:t xml:space="preserve">all </w:t>
      </w:r>
      <w:r w:rsidR="00F720EF">
        <w:t xml:space="preserve">consumers (including opportunistic </w:t>
      </w:r>
      <w:r w:rsidR="007B5EBB">
        <w:t>buyers</w:t>
      </w:r>
      <w:r w:rsidR="00F720EF">
        <w:t>) exceed the</w:t>
      </w:r>
      <w:r w:rsidR="007B5EBB">
        <w:t xml:space="preserve"> </w:t>
      </w:r>
      <w:r w:rsidR="006F2824">
        <w:t>costs of discouraging certain</w:t>
      </w:r>
      <w:r w:rsidR="007B5EBB">
        <w:t xml:space="preserve"> consumers from buying at the store. </w:t>
      </w:r>
    </w:p>
    <w:p w14:paraId="6D46A727" w14:textId="7B57AF52" w:rsidR="00503B32" w:rsidRDefault="00503B32" w:rsidP="007F477B">
      <w:pPr>
        <w:ind w:firstLine="0"/>
      </w:pPr>
    </w:p>
    <w:p w14:paraId="488EF02A" w14:textId="1373CBFE" w:rsidR="00FC3CE7" w:rsidRDefault="00743B61" w:rsidP="004F7BD2">
      <w:r>
        <w:t>Finally</w:t>
      </w:r>
      <w:r w:rsidR="00FE3C92">
        <w:t>,</w:t>
      </w:r>
      <w:r>
        <w:t xml:space="preserve"> this Article suggests that gaps might lead to </w:t>
      </w:r>
      <w:r w:rsidR="00595319">
        <w:t>problematic</w:t>
      </w:r>
      <w:r>
        <w:t xml:space="preserve"> distributional outcomes, </w:t>
      </w:r>
      <w:r w:rsidR="00503B32">
        <w:t>both because</w:t>
      </w:r>
      <w:r>
        <w:t xml:space="preserve"> insistence and assertiveness are correlated with higher socio-economic status, gender, </w:t>
      </w:r>
      <w:r w:rsidR="00503B32">
        <w:t>and</w:t>
      </w:r>
      <w:r>
        <w:t xml:space="preserve"> race</w:t>
      </w:r>
      <w:r w:rsidR="00503B32">
        <w:t>, and because store clerks may apply their on-the-ground discretion discriminatorily</w:t>
      </w:r>
      <w:r>
        <w:t xml:space="preserve">. </w:t>
      </w:r>
      <w:r w:rsidR="00503B32">
        <w:t>If these concerns are corroborated in future research</w:t>
      </w:r>
      <w:r>
        <w:t>,</w:t>
      </w:r>
      <w:r w:rsidR="00FE3C92">
        <w:t xml:space="preserve"> it may be warranted to </w:t>
      </w:r>
      <w:r w:rsidR="00503B32">
        <w:t>monitor sellers’ behavior</w:t>
      </w:r>
      <w:r w:rsidR="00E75060">
        <w:t xml:space="preserve"> </w:t>
      </w:r>
      <w:r w:rsidR="00503B32">
        <w:t>through the use of</w:t>
      </w:r>
      <w:r w:rsidR="00E75060">
        <w:t xml:space="preserve"> audit techniques similar to the technique used in this study.</w:t>
      </w:r>
    </w:p>
    <w:p w14:paraId="530F290A" w14:textId="77625B55" w:rsidR="00743B61" w:rsidRDefault="00743B61" w:rsidP="00D02B40">
      <w:pPr>
        <w:ind w:firstLine="0"/>
      </w:pPr>
    </w:p>
    <w:p w14:paraId="73AFA556" w14:textId="62A6CD30" w:rsidR="00510ADD" w:rsidRDefault="00510ADD" w:rsidP="000716B7">
      <w:r>
        <w:t xml:space="preserve">While there is still much to be discovered about the gap and its </w:t>
      </w:r>
      <w:r>
        <w:lastRenderedPageBreak/>
        <w:t xml:space="preserve">implications, this Article makes an initial attempt to shift </w:t>
      </w:r>
      <w:r w:rsidR="00EA51AA">
        <w:t xml:space="preserve">scholarly and regulatory </w:t>
      </w:r>
      <w:r w:rsidR="00DE43DF">
        <w:t>attention</w:t>
      </w:r>
      <w:r>
        <w:t xml:space="preserve"> from looking almost exclusively at the terms of the “paper deal” to looking more critically at the terms of the “real deal”</w:t>
      </w:r>
      <w:r w:rsidR="00DE43DF">
        <w:t xml:space="preserve"> in consumer markets</w:t>
      </w:r>
      <w:r w:rsidR="00630DF6">
        <w:t xml:space="preserve"> and its implications for consumer </w:t>
      </w:r>
      <w:r w:rsidR="000716B7">
        <w:t>welfare</w:t>
      </w:r>
      <w:r w:rsidR="00DE43DF">
        <w:t xml:space="preserve">. </w:t>
      </w:r>
    </w:p>
    <w:p w14:paraId="147068B0" w14:textId="77777777" w:rsidR="00F7723B" w:rsidRPr="00B9569E" w:rsidRDefault="00F7723B" w:rsidP="00B9569E"/>
    <w:p w14:paraId="271B1203" w14:textId="0E65884C" w:rsidR="0023716A" w:rsidRDefault="0033189A" w:rsidP="0023716A">
      <w:pPr>
        <w:pStyle w:val="Heading1"/>
      </w:pPr>
      <w:r>
        <w:br w:type="column"/>
      </w:r>
      <w:r w:rsidR="0023716A">
        <w:lastRenderedPageBreak/>
        <w:t>Appendices</w:t>
      </w:r>
    </w:p>
    <w:p w14:paraId="5764EEDD" w14:textId="77777777" w:rsidR="0023716A" w:rsidRPr="0023716A" w:rsidRDefault="0023716A" w:rsidP="0023716A"/>
    <w:p w14:paraId="78452683" w14:textId="4C2785A0" w:rsidR="00C00275" w:rsidRDefault="0023716A" w:rsidP="00065C92">
      <w:pPr>
        <w:pStyle w:val="Heading2"/>
        <w:numPr>
          <w:ilvl w:val="0"/>
          <w:numId w:val="1"/>
        </w:numPr>
      </w:pPr>
      <w:r>
        <w:t xml:space="preserve">A. </w:t>
      </w:r>
      <w:r w:rsidR="003D39DD">
        <w:t>Appendix A: Study Materials</w:t>
      </w:r>
    </w:p>
    <w:p w14:paraId="04FE1ECA" w14:textId="011ECE57" w:rsidR="003D39DD" w:rsidRDefault="003D39DD" w:rsidP="003D39DD"/>
    <w:p w14:paraId="44E71063" w14:textId="4BB0B021" w:rsidR="00DB31D3" w:rsidRDefault="003D39DD" w:rsidP="00065C92">
      <w:pPr>
        <w:pStyle w:val="Heading3"/>
        <w:numPr>
          <w:ilvl w:val="2"/>
          <w:numId w:val="1"/>
        </w:numPr>
      </w:pPr>
      <w:r>
        <w:t>Interview Questionnaire</w:t>
      </w:r>
    </w:p>
    <w:p w14:paraId="2B3E101C" w14:textId="2EFA74A5" w:rsidR="00DB31D3" w:rsidRDefault="00DB31D3" w:rsidP="00DB31D3"/>
    <w:p w14:paraId="12895DE1" w14:textId="5D5EE22E" w:rsidR="00DB31D3" w:rsidRPr="00DB31D3" w:rsidRDefault="00DB31D3" w:rsidP="00353157">
      <w:pPr>
        <w:rPr>
          <w:i/>
          <w:iCs/>
        </w:rPr>
      </w:pPr>
      <w:r w:rsidRPr="00881D47">
        <w:t>[</w:t>
      </w:r>
      <w:r>
        <w:rPr>
          <w:i/>
          <w:iCs/>
        </w:rPr>
        <w:t xml:space="preserve">Interviews were conducted at the University of Chicago Law School in November 2018 in preparation for the field </w:t>
      </w:r>
      <w:r w:rsidR="00353157">
        <w:rPr>
          <w:i/>
          <w:iCs/>
        </w:rPr>
        <w:t>study</w:t>
      </w:r>
      <w:r>
        <w:rPr>
          <w:i/>
          <w:iCs/>
        </w:rPr>
        <w:t xml:space="preserve">. </w:t>
      </w:r>
      <w:r w:rsidR="001B0F08">
        <w:rPr>
          <w:i/>
          <w:iCs/>
        </w:rPr>
        <w:t xml:space="preserve">Fifteen interviewees—all current or former store clerks in Chicago—were recruited using online platforms (Craigslist and UChicago Marketplace). Interviews lasted 30 minutes and interviewees were rewarded $15 for their participation] </w:t>
      </w:r>
    </w:p>
    <w:p w14:paraId="719B847A" w14:textId="7A0B7327" w:rsidR="00DB31D3" w:rsidRDefault="00DB31D3" w:rsidP="00CA10ED">
      <w:pPr>
        <w:spacing w:line="276" w:lineRule="auto"/>
      </w:pPr>
    </w:p>
    <w:p w14:paraId="65008EA8" w14:textId="50A32713"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Please tell me about your workplace—Where and when did you start working as a salesperson, and for how long?</w:t>
      </w:r>
    </w:p>
    <w:p w14:paraId="7467777A" w14:textId="6A092736"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Could you tell me about your training—</w:t>
      </w:r>
      <w:r w:rsidRPr="00CA10ED">
        <w:rPr>
          <w:rFonts w:asciiTheme="majorBidi" w:hAnsiTheme="majorBidi" w:cs="David"/>
          <w:szCs w:val="24"/>
        </w:rPr>
        <w:t xml:space="preserve">Did you have any formal training when you started working as a salesperson? Who trained you? What did you learn during training? </w:t>
      </w:r>
      <w:r w:rsidR="001B0F08" w:rsidRPr="00CA10ED">
        <w:rPr>
          <w:rFonts w:asciiTheme="majorBidi" w:hAnsiTheme="majorBidi" w:cs="David"/>
          <w:szCs w:val="24"/>
        </w:rPr>
        <w:t>Were</w:t>
      </w:r>
      <w:r w:rsidRPr="00CA10ED">
        <w:rPr>
          <w:rFonts w:asciiTheme="majorBidi" w:hAnsiTheme="majorBidi" w:cs="David"/>
          <w:szCs w:val="24"/>
        </w:rPr>
        <w:t xml:space="preserve"> you provided with information about the stores’ return policy? </w:t>
      </w:r>
    </w:p>
    <w:p w14:paraId="5380D233" w14:textId="3E95D2EA" w:rsidR="00DB31D3" w:rsidRPr="001B0F08"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What is the store’s return policy? </w:t>
      </w:r>
      <w:r w:rsidRPr="001B0F08">
        <w:rPr>
          <w:rFonts w:asciiTheme="majorBidi" w:hAnsiTheme="majorBidi" w:cs="David"/>
          <w:szCs w:val="24"/>
        </w:rPr>
        <w:t xml:space="preserve">Did you receive instructions on how to implement the store’s return policy? </w:t>
      </w:r>
      <w:r w:rsidRPr="001B0F08">
        <w:rPr>
          <w:rFonts w:asciiTheme="majorBidi" w:hAnsiTheme="majorBidi" w:cs="David"/>
          <w:szCs w:val="24"/>
        </w:rPr>
        <w:tab/>
      </w:r>
    </w:p>
    <w:p w14:paraId="100CC36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if, during your time working at the store, customers asked to return items they had purchased from the store?</w:t>
      </w:r>
    </w:p>
    <w:p w14:paraId="45C5F7E5" w14:textId="2F9FC75E"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What would customers typically ask for</w:t>
      </w:r>
      <w:r w:rsidR="001B0F08">
        <w:rPr>
          <w:rFonts w:asciiTheme="majorBidi" w:hAnsiTheme="majorBidi" w:cs="David"/>
          <w:szCs w:val="24"/>
        </w:rPr>
        <w:t xml:space="preserve"> when trying to make returns?</w:t>
      </w:r>
    </w:p>
    <w:p w14:paraId="56C3E80D" w14:textId="307F9260"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need a receipt</w:t>
      </w:r>
      <w:r w:rsidR="001B0F08">
        <w:rPr>
          <w:rFonts w:asciiTheme="majorBidi" w:hAnsiTheme="majorBidi" w:cs="David"/>
          <w:szCs w:val="24"/>
        </w:rPr>
        <w:t xml:space="preserve"> to make a return</w:t>
      </w:r>
      <w:r w:rsidRPr="00913CE0">
        <w:rPr>
          <w:rFonts w:asciiTheme="majorBidi" w:hAnsiTheme="majorBidi" w:cs="David"/>
          <w:szCs w:val="24"/>
        </w:rPr>
        <w:t>?</w:t>
      </w:r>
    </w:p>
    <w:p w14:paraId="34AA2F16" w14:textId="6C9F9FF3" w:rsidR="00DB31D3" w:rsidRPr="00913CE0" w:rsidRDefault="001B0F08" w:rsidP="00065C92">
      <w:pPr>
        <w:pStyle w:val="ListParagraph"/>
        <w:widowControl/>
        <w:numPr>
          <w:ilvl w:val="0"/>
          <w:numId w:val="11"/>
        </w:numPr>
        <w:spacing w:after="160" w:line="276" w:lineRule="auto"/>
        <w:jc w:val="left"/>
        <w:rPr>
          <w:rFonts w:asciiTheme="majorBidi" w:hAnsiTheme="majorBidi" w:cs="David"/>
          <w:szCs w:val="24"/>
        </w:rPr>
      </w:pPr>
      <w:r>
        <w:rPr>
          <w:rFonts w:asciiTheme="majorBidi" w:hAnsiTheme="majorBidi" w:cs="David"/>
          <w:szCs w:val="24"/>
        </w:rPr>
        <w:t>Have</w:t>
      </w:r>
      <w:r w:rsidR="00DB31D3" w:rsidRPr="00913CE0">
        <w:rPr>
          <w:rFonts w:asciiTheme="majorBidi" w:hAnsiTheme="majorBidi" w:cs="David"/>
          <w:szCs w:val="24"/>
        </w:rPr>
        <w:t xml:space="preserve"> customers ever ask</w:t>
      </w:r>
      <w:r>
        <w:rPr>
          <w:rFonts w:asciiTheme="majorBidi" w:hAnsiTheme="majorBidi" w:cs="David"/>
          <w:szCs w:val="24"/>
        </w:rPr>
        <w:t>ed</w:t>
      </w:r>
      <w:r w:rsidR="00DB31D3" w:rsidRPr="00913CE0">
        <w:rPr>
          <w:rFonts w:asciiTheme="majorBidi" w:hAnsiTheme="majorBidi" w:cs="David"/>
          <w:szCs w:val="24"/>
        </w:rPr>
        <w:t xml:space="preserve"> you to return an item without a receipt? </w:t>
      </w:r>
    </w:p>
    <w:p w14:paraId="655B6F3B" w14:textId="1C98105F"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If so, could you tell me what you would typically do in these cases? </w:t>
      </w:r>
      <w:r w:rsidRPr="00CA10ED">
        <w:rPr>
          <w:rFonts w:asciiTheme="majorBidi" w:hAnsiTheme="majorBidi" w:cs="David"/>
          <w:szCs w:val="24"/>
        </w:rPr>
        <w:t>What were you supposed to do, according to the store’s management rules?</w:t>
      </w:r>
    </w:p>
    <w:p w14:paraId="1B79AD3D" w14:textId="4EC2CC3B"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ever ask you to return an opened item?</w:t>
      </w:r>
      <w:r w:rsidR="00CA10ED">
        <w:rPr>
          <w:rFonts w:asciiTheme="majorBidi" w:hAnsiTheme="majorBidi" w:cs="David"/>
          <w:szCs w:val="24"/>
        </w:rPr>
        <w:t xml:space="preserve"> </w:t>
      </w:r>
      <w:r w:rsidRPr="00CA10ED">
        <w:rPr>
          <w:rFonts w:asciiTheme="majorBidi" w:hAnsiTheme="majorBidi" w:cs="David"/>
          <w:szCs w:val="24"/>
        </w:rPr>
        <w:t>If so, could you tell me what you would typically do in these cases? What were you supposed to do, according to the store’s management rules?</w:t>
      </w:r>
    </w:p>
    <w:p w14:paraId="23DFDABB" w14:textId="03328ABA"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Did customers ever ask you to return a damaged item? </w:t>
      </w:r>
      <w:r w:rsidRPr="00CA10ED">
        <w:rPr>
          <w:rFonts w:asciiTheme="majorBidi" w:hAnsiTheme="majorBidi" w:cs="David"/>
          <w:szCs w:val="24"/>
        </w:rPr>
        <w:t>If so, could you tell me what you would typically do in these cases? What were you supposed to do, according to the store’s management rules?</w:t>
      </w:r>
    </w:p>
    <w:p w14:paraId="1E47B0D0" w14:textId="0807928B"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Do you remember any situations in which you were told you can deviate from the store’s formal policy? </w:t>
      </w:r>
      <w:r w:rsidRPr="00D75E53">
        <w:rPr>
          <w:rFonts w:asciiTheme="majorBidi" w:hAnsiTheme="majorBidi" w:cs="David"/>
          <w:szCs w:val="24"/>
        </w:rPr>
        <w:t xml:space="preserve">If so, could you tell me about those situations? </w:t>
      </w:r>
    </w:p>
    <w:p w14:paraId="32A819A3" w14:textId="581313AD"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lastRenderedPageBreak/>
        <w:t>Do you remember any other situations in which the store’s formal policy was different from the actual policy in terms of how it was applied to customers?</w:t>
      </w:r>
      <w:r w:rsidR="00D75E53">
        <w:rPr>
          <w:rFonts w:asciiTheme="majorBidi" w:hAnsiTheme="majorBidi" w:cs="David"/>
          <w:szCs w:val="24"/>
        </w:rPr>
        <w:t xml:space="preserve"> </w:t>
      </w:r>
      <w:r w:rsidRPr="00D75E53">
        <w:rPr>
          <w:rFonts w:asciiTheme="majorBidi" w:hAnsiTheme="majorBidi" w:cs="David"/>
          <w:szCs w:val="24"/>
        </w:rPr>
        <w:t>If so, could you please explain?</w:t>
      </w:r>
      <w:r w:rsidR="00D75E53">
        <w:rPr>
          <w:rFonts w:asciiTheme="majorBidi" w:hAnsiTheme="majorBidi" w:cs="David"/>
          <w:szCs w:val="24"/>
        </w:rPr>
        <w:t xml:space="preserve"> </w:t>
      </w:r>
    </w:p>
    <w:p w14:paraId="72D98C99" w14:textId="7BA95FDF"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situations in which customers complained or asked to talk to the store’s manager?</w:t>
      </w:r>
      <w:r w:rsidR="00D75E53">
        <w:rPr>
          <w:rFonts w:asciiTheme="majorBidi" w:hAnsiTheme="majorBidi" w:cs="David"/>
          <w:szCs w:val="24"/>
        </w:rPr>
        <w:t xml:space="preserve"> </w:t>
      </w:r>
      <w:r w:rsidRPr="00D75E53">
        <w:rPr>
          <w:rFonts w:asciiTheme="majorBidi" w:hAnsiTheme="majorBidi" w:cs="David"/>
          <w:szCs w:val="24"/>
        </w:rPr>
        <w:t>What would the manager typically do under these situations?</w:t>
      </w:r>
    </w:p>
    <w:p w14:paraId="1EF3B9A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different customers received different treatment when trying to return items to the store or in other situations?</w:t>
      </w:r>
    </w:p>
    <w:p w14:paraId="7C0B7232"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some customers—for example African-Americans, Latinos, women, lower-class individuals—received different treatment? If so, could you explain how? And why do you think they received different treatment?</w:t>
      </w:r>
    </w:p>
    <w:p w14:paraId="244D8599" w14:textId="16DD9A21" w:rsidR="00DB31D3" w:rsidRPr="001B0F08" w:rsidRDefault="00DB31D3" w:rsidP="00065C92">
      <w:pPr>
        <w:pStyle w:val="ListParagraph"/>
        <w:widowControl/>
        <w:numPr>
          <w:ilvl w:val="0"/>
          <w:numId w:val="11"/>
        </w:numPr>
        <w:spacing w:after="160" w:line="276" w:lineRule="auto"/>
        <w:jc w:val="left"/>
        <w:rPr>
          <w:rFonts w:asciiTheme="majorBidi" w:hAnsiTheme="majorBidi" w:cs="David"/>
          <w:b/>
          <w:bCs/>
          <w:szCs w:val="24"/>
        </w:rPr>
      </w:pPr>
      <w:r w:rsidRPr="00913CE0">
        <w:rPr>
          <w:rFonts w:asciiTheme="majorBidi" w:hAnsiTheme="majorBidi" w:cs="David"/>
          <w:szCs w:val="24"/>
        </w:rPr>
        <w:t>How important was it for the store to keep clients satisfied, and why?</w:t>
      </w:r>
    </w:p>
    <w:p w14:paraId="74DDB5F1" w14:textId="4C3D36B1" w:rsidR="003D39DD" w:rsidRDefault="003E11D3" w:rsidP="00065C92">
      <w:pPr>
        <w:pStyle w:val="Heading3"/>
        <w:numPr>
          <w:ilvl w:val="2"/>
          <w:numId w:val="1"/>
        </w:numPr>
      </w:pPr>
      <w:r>
        <w:t xml:space="preserve">Summarized </w:t>
      </w:r>
      <w:r w:rsidR="003D39DD">
        <w:t>Instructions to Purchasers</w:t>
      </w:r>
    </w:p>
    <w:p w14:paraId="5D929614" w14:textId="10D7D9F9" w:rsidR="001B0F08" w:rsidRDefault="001B0F08" w:rsidP="001B0F08"/>
    <w:p w14:paraId="1FB11A26"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Thank you for agreeing to participate in the study. </w:t>
      </w:r>
    </w:p>
    <w:p w14:paraId="6844F5B3" w14:textId="77777777" w:rsidR="001B0F08" w:rsidRPr="00D75E53" w:rsidRDefault="001B0F08" w:rsidP="001B0F08">
      <w:pPr>
        <w:rPr>
          <w:rFonts w:asciiTheme="majorBidi" w:hAnsiTheme="majorBidi" w:cstheme="majorBidi"/>
          <w:szCs w:val="24"/>
        </w:rPr>
      </w:pPr>
    </w:p>
    <w:p w14:paraId="3892C253"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This is a study about retail stores’ return practices. You will be asked to go and buy items from stores located in downtown Chicago, while recording various details about the stores and the items purchased (please see the survey form). </w:t>
      </w:r>
    </w:p>
    <w:p w14:paraId="7135AC03" w14:textId="77777777" w:rsidR="001B0F08" w:rsidRPr="00D75E53" w:rsidRDefault="001B0F08" w:rsidP="001B0F08">
      <w:pPr>
        <w:rPr>
          <w:rFonts w:asciiTheme="majorBidi" w:hAnsiTheme="majorBidi" w:cstheme="majorBidi"/>
          <w:szCs w:val="24"/>
        </w:rPr>
      </w:pPr>
    </w:p>
    <w:p w14:paraId="3314E25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You will be provided with a list of stores and their addresses. All stores are located in Chicago. You will be provided with money so that you could pay in cash for the items. </w:t>
      </w:r>
    </w:p>
    <w:p w14:paraId="433B9871" w14:textId="77777777" w:rsidR="001B0F08" w:rsidRPr="00D75E53" w:rsidRDefault="001B0F08" w:rsidP="001B0F08">
      <w:pPr>
        <w:rPr>
          <w:rFonts w:asciiTheme="majorBidi" w:hAnsiTheme="majorBidi" w:cstheme="majorBidi"/>
          <w:szCs w:val="24"/>
        </w:rPr>
      </w:pPr>
    </w:p>
    <w:p w14:paraId="6053FE6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In each store, please buy two items for $20-$30. If there are no items within that price range in the store, please indicate so in the survey form and leave the store. </w:t>
      </w:r>
    </w:p>
    <w:p w14:paraId="115420C5" w14:textId="77777777" w:rsidR="001B0F08" w:rsidRPr="00D75E53" w:rsidRDefault="001B0F08" w:rsidP="001B0F08">
      <w:pPr>
        <w:tabs>
          <w:tab w:val="left" w:pos="1803"/>
        </w:tabs>
        <w:rPr>
          <w:rFonts w:asciiTheme="majorBidi" w:hAnsiTheme="majorBidi" w:cstheme="majorBidi"/>
          <w:szCs w:val="24"/>
        </w:rPr>
      </w:pPr>
      <w:r w:rsidRPr="00D75E53">
        <w:rPr>
          <w:rFonts w:asciiTheme="majorBidi" w:hAnsiTheme="majorBidi" w:cstheme="majorBidi"/>
          <w:szCs w:val="24"/>
        </w:rPr>
        <w:tab/>
      </w:r>
    </w:p>
    <w:p w14:paraId="6379ED7F"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Please buy a clothing accessory if possible (i.e., a hat, gloves, socks, a scarf, a purse, or a bag). Otherwise, please buy a shirt, pants or another clothing item. Please do not buy underwear, swimwear, jewelry, electronic devices, “last act”/</w:t>
      </w:r>
      <w:r w:rsidRPr="00D75E53">
        <w:rPr>
          <w:rFonts w:asciiTheme="majorBidi" w:hAnsiTheme="majorBidi" w:cstheme="majorBidi"/>
          <w:szCs w:val="24"/>
          <w:lang w:bidi="he-IL"/>
        </w:rPr>
        <w:t>clearance/sale items,</w:t>
      </w:r>
      <w:r w:rsidRPr="00D75E53">
        <w:rPr>
          <w:rFonts w:asciiTheme="majorBidi" w:hAnsiTheme="majorBidi" w:cstheme="majorBidi"/>
          <w:szCs w:val="24"/>
        </w:rPr>
        <w:t xml:space="preserve"> or any item that is not be eligible for returns (or will have stricter return requirements) according to the store’s return policy. </w:t>
      </w:r>
    </w:p>
    <w:p w14:paraId="5799095C" w14:textId="77777777" w:rsidR="001B0F08" w:rsidRPr="00D75E53" w:rsidRDefault="001B0F08" w:rsidP="001B0F08">
      <w:pPr>
        <w:rPr>
          <w:rFonts w:asciiTheme="majorBidi" w:hAnsiTheme="majorBidi" w:cstheme="majorBidi"/>
          <w:szCs w:val="24"/>
        </w:rPr>
      </w:pPr>
    </w:p>
    <w:p w14:paraId="250901A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When making the purchase, please pay in cash and ask for separate bags and receipts for each item. Please keep the receipts—you will be required to </w:t>
      </w:r>
      <w:r w:rsidRPr="00D75E53">
        <w:rPr>
          <w:rFonts w:asciiTheme="majorBidi" w:hAnsiTheme="majorBidi" w:cstheme="majorBidi"/>
          <w:szCs w:val="24"/>
        </w:rPr>
        <w:lastRenderedPageBreak/>
        <w:t xml:space="preserve">bring the original receipts to the research team. </w:t>
      </w:r>
    </w:p>
    <w:p w14:paraId="6591982B" w14:textId="77777777" w:rsidR="001B0F08" w:rsidRPr="00D75E53" w:rsidRDefault="001B0F08" w:rsidP="001B0F08">
      <w:pPr>
        <w:rPr>
          <w:rFonts w:asciiTheme="majorBidi" w:hAnsiTheme="majorBidi" w:cstheme="majorBidi"/>
          <w:szCs w:val="24"/>
        </w:rPr>
      </w:pPr>
    </w:p>
    <w:p w14:paraId="1D87996B"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offers you to join a credit card/membership/sign up for something or asks for any personal details or contact information, please politely refuse and do not provide any such information. </w:t>
      </w:r>
    </w:p>
    <w:p w14:paraId="761551A5" w14:textId="77777777" w:rsidR="001B0F08" w:rsidRPr="00D75E53" w:rsidRDefault="001B0F08" w:rsidP="001B0F08">
      <w:pPr>
        <w:rPr>
          <w:rFonts w:asciiTheme="majorBidi" w:hAnsiTheme="majorBidi" w:cstheme="majorBidi"/>
          <w:szCs w:val="24"/>
        </w:rPr>
      </w:pPr>
    </w:p>
    <w:p w14:paraId="2AEA147D"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asks if you would like a bag, please say yes and put each item in a separate bag. </w:t>
      </w:r>
    </w:p>
    <w:p w14:paraId="7120C876" w14:textId="77777777" w:rsidR="001B0F08" w:rsidRPr="00D75E53" w:rsidRDefault="001B0F08" w:rsidP="001B0F08">
      <w:pPr>
        <w:rPr>
          <w:rFonts w:asciiTheme="majorBidi" w:hAnsiTheme="majorBidi" w:cstheme="majorBidi"/>
          <w:szCs w:val="24"/>
        </w:rPr>
      </w:pPr>
    </w:p>
    <w:p w14:paraId="11B75AE5" w14:textId="449F8406"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While at the store, please see if there is a return policy sign anywhere. Please answer the related questions on the survey form and </w:t>
      </w:r>
      <w:r w:rsidRPr="00D75E53">
        <w:rPr>
          <w:rFonts w:asciiTheme="majorBidi" w:hAnsiTheme="majorBidi" w:cstheme="majorBidi"/>
          <w:szCs w:val="24"/>
          <w:u w:val="single"/>
        </w:rPr>
        <w:t>take a photo of the return policy</w:t>
      </w:r>
      <w:r w:rsidRPr="00D75E53">
        <w:rPr>
          <w:rFonts w:asciiTheme="majorBidi" w:hAnsiTheme="majorBidi" w:cstheme="majorBidi"/>
          <w:szCs w:val="24"/>
        </w:rPr>
        <w:t xml:space="preserve"> as it appears on the sign. Please make sure the photographed policy is readable and scan the photo and email it to the project manager, Laura Ash Smith at: </w:t>
      </w:r>
      <w:r w:rsidR="00E73819" w:rsidRPr="004170A4">
        <w:t>lsmith@jd20.law.harvard.edu</w:t>
      </w:r>
      <w:r w:rsidRPr="00D75E53">
        <w:rPr>
          <w:rFonts w:asciiTheme="majorBidi" w:hAnsiTheme="majorBidi" w:cstheme="majorBidi"/>
          <w:szCs w:val="24"/>
        </w:rPr>
        <w:t xml:space="preserve">. </w:t>
      </w:r>
    </w:p>
    <w:p w14:paraId="43D1D26A" w14:textId="77777777" w:rsidR="001B0F08" w:rsidRDefault="001B0F08" w:rsidP="001B0F08"/>
    <w:p w14:paraId="0FC07DFE" w14:textId="77777777" w:rsidR="001B0F08" w:rsidRPr="001B0F08" w:rsidRDefault="001B0F08" w:rsidP="001B0F08"/>
    <w:p w14:paraId="27A9E455" w14:textId="05F28559" w:rsidR="003D39DD" w:rsidRDefault="00B35F0A" w:rsidP="00065C92">
      <w:pPr>
        <w:pStyle w:val="Heading3"/>
        <w:numPr>
          <w:ilvl w:val="2"/>
          <w:numId w:val="1"/>
        </w:numPr>
      </w:pPr>
      <w:r>
        <w:t xml:space="preserve">Summarized </w:t>
      </w:r>
      <w:r w:rsidR="003D39DD">
        <w:t>Instructions to Testers (Auditors)</w:t>
      </w:r>
    </w:p>
    <w:p w14:paraId="5E539964" w14:textId="5D0AC03F" w:rsidR="00B35F0A" w:rsidRDefault="00B35F0A" w:rsidP="00B35F0A"/>
    <w:p w14:paraId="1C5D2786" w14:textId="594716BF" w:rsidR="00B35F0A" w:rsidRPr="00B35F0A" w:rsidRDefault="00B35F0A" w:rsidP="00B35F0A">
      <w:pPr>
        <w:widowControl/>
        <w:spacing w:after="160" w:line="360" w:lineRule="auto"/>
        <w:ind w:firstLine="0"/>
        <w:jc w:val="left"/>
        <w:rPr>
          <w:rFonts w:asciiTheme="majorBidi" w:hAnsiTheme="majorBidi" w:cstheme="majorBidi"/>
          <w:szCs w:val="24"/>
        </w:rPr>
      </w:pPr>
      <w:r w:rsidRPr="00B35F0A">
        <w:rPr>
          <w:rFonts w:asciiTheme="majorBidi" w:hAnsiTheme="majorBidi" w:cstheme="majorBidi"/>
          <w:i/>
          <w:iCs/>
          <w:szCs w:val="24"/>
        </w:rPr>
        <w:t>Before attending the training session, testers were provided with the following summarized instructions</w:t>
      </w:r>
      <w:r>
        <w:rPr>
          <w:rFonts w:asciiTheme="majorBidi" w:hAnsiTheme="majorBidi" w:cstheme="majorBidi"/>
          <w:szCs w:val="24"/>
        </w:rPr>
        <w:t>:</w:t>
      </w:r>
    </w:p>
    <w:p w14:paraId="376C5906" w14:textId="327DBA3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Thank you for agreeing to participate in the study. This is a study about retail stores’ return practices. You will be asked to go and make non-receipted returns to stores located in Chicago, while following a memorized script, and to record the outcomes of your attempted returns as explained in detail below. </w:t>
      </w:r>
    </w:p>
    <w:p w14:paraId="0B103C58" w14:textId="77777777" w:rsidR="008A3AD6" w:rsidRDefault="008A3AD6" w:rsidP="008A3AD6">
      <w:pPr>
        <w:rPr>
          <w:rFonts w:asciiTheme="majorBidi" w:hAnsiTheme="majorBidi" w:cstheme="majorBidi"/>
          <w:szCs w:val="24"/>
        </w:rPr>
      </w:pPr>
    </w:p>
    <w:p w14:paraId="06143CEC" w14:textId="5AD68647" w:rsidR="008A3AD6" w:rsidRDefault="00B35F0A" w:rsidP="008A3AD6">
      <w:pPr>
        <w:rPr>
          <w:rFonts w:asciiTheme="majorBidi" w:hAnsiTheme="majorBidi" w:cstheme="majorBidi"/>
          <w:szCs w:val="24"/>
        </w:rPr>
      </w:pPr>
      <w:r w:rsidRPr="008A3AD6">
        <w:rPr>
          <w:rFonts w:asciiTheme="majorBidi" w:hAnsiTheme="majorBidi" w:cstheme="majorBidi"/>
          <w:szCs w:val="24"/>
          <w:u w:val="single"/>
        </w:rPr>
        <w:t>Preparation</w:t>
      </w:r>
      <w:r w:rsidRPr="008A3AD6">
        <w:rPr>
          <w:rFonts w:asciiTheme="majorBidi" w:hAnsiTheme="majorBidi" w:cstheme="majorBidi"/>
          <w:szCs w:val="24"/>
        </w:rPr>
        <w:t xml:space="preserve"> (before going to stores):</w:t>
      </w:r>
    </w:p>
    <w:p w14:paraId="1830BD4A" w14:textId="298AF2F6"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Please memorize the script below and </w:t>
      </w:r>
      <w:r w:rsidRPr="008A3AD6">
        <w:rPr>
          <w:rFonts w:asciiTheme="majorBidi" w:hAnsiTheme="majorBidi" w:cstheme="majorBidi"/>
          <w:szCs w:val="24"/>
        </w:rPr>
        <w:t>follow it to the letter</w:t>
      </w:r>
      <w:r w:rsidRPr="00B35F0A">
        <w:rPr>
          <w:rFonts w:asciiTheme="majorBidi" w:hAnsiTheme="majorBidi" w:cstheme="majorBidi"/>
          <w:szCs w:val="24"/>
        </w:rPr>
        <w:t xml:space="preserve">. We will practice the script during our simulation sessions. You will be provided with a list of stores and their addresses. All stores are located in Chicago. You will also be provided with items that you will need to return to the stores. Each item will be in its original package with tags attached. You will </w:t>
      </w:r>
      <w:r w:rsidRPr="008A3AD6">
        <w:rPr>
          <w:rFonts w:asciiTheme="majorBidi" w:hAnsiTheme="majorBidi" w:cstheme="majorBidi"/>
          <w:szCs w:val="24"/>
        </w:rPr>
        <w:t>not</w:t>
      </w:r>
      <w:r w:rsidRPr="00B35F0A">
        <w:rPr>
          <w:rFonts w:asciiTheme="majorBidi" w:hAnsiTheme="majorBidi" w:cstheme="majorBidi"/>
          <w:szCs w:val="24"/>
        </w:rPr>
        <w:t xml:space="preserve"> have the receipt. Please come to the stores dressed in </w:t>
      </w:r>
      <w:r w:rsidRPr="008A3AD6">
        <w:rPr>
          <w:rFonts w:asciiTheme="majorBidi" w:hAnsiTheme="majorBidi" w:cstheme="majorBidi"/>
          <w:szCs w:val="24"/>
        </w:rPr>
        <w:t>casual clothes: jeans, t-shirt, and minimal make-up.</w:t>
      </w:r>
    </w:p>
    <w:p w14:paraId="7F5983D7" w14:textId="77777777" w:rsidR="008A3AD6" w:rsidRDefault="008A3AD6" w:rsidP="008A3AD6">
      <w:pPr>
        <w:rPr>
          <w:rFonts w:asciiTheme="majorBidi" w:hAnsiTheme="majorBidi" w:cstheme="majorBidi"/>
          <w:szCs w:val="24"/>
          <w:u w:val="single"/>
        </w:rPr>
      </w:pPr>
    </w:p>
    <w:p w14:paraId="0E0F70A3" w14:textId="3BCEA381" w:rsidR="008A3AD6" w:rsidRDefault="008A3AD6" w:rsidP="008A3AD6">
      <w:pPr>
        <w:rPr>
          <w:rFonts w:asciiTheme="majorBidi" w:hAnsiTheme="majorBidi" w:cstheme="majorBidi"/>
          <w:szCs w:val="24"/>
        </w:rPr>
      </w:pPr>
      <w:r w:rsidRPr="008A3AD6">
        <w:rPr>
          <w:rFonts w:asciiTheme="majorBidi" w:hAnsiTheme="majorBidi" w:cstheme="majorBidi"/>
          <w:szCs w:val="24"/>
          <w:u w:val="single"/>
        </w:rPr>
        <w:t>At</w:t>
      </w:r>
      <w:r w:rsidR="00B35F0A" w:rsidRPr="008A3AD6">
        <w:rPr>
          <w:rFonts w:asciiTheme="majorBidi" w:hAnsiTheme="majorBidi" w:cstheme="majorBidi"/>
          <w:szCs w:val="24"/>
          <w:u w:val="single"/>
        </w:rPr>
        <w:t xml:space="preserve"> the store</w:t>
      </w:r>
      <w:r w:rsidR="00B35F0A" w:rsidRPr="00B35F0A">
        <w:rPr>
          <w:rFonts w:asciiTheme="majorBidi" w:hAnsiTheme="majorBidi" w:cstheme="majorBidi"/>
          <w:szCs w:val="24"/>
        </w:rPr>
        <w:t>:</w:t>
      </w:r>
    </w:p>
    <w:p w14:paraId="7B0939BE" w14:textId="2B3AE928"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When you enter into the store, please record the following: </w:t>
      </w:r>
    </w:p>
    <w:p w14:paraId="0E671BBD"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The date and time in which you entered the store.</w:t>
      </w:r>
    </w:p>
    <w:p w14:paraId="249FDBCE"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Whether you see a sign with the return policy in the store.</w:t>
      </w:r>
    </w:p>
    <w:p w14:paraId="23C045E1"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easy/difficult it was to find the sign in the store.</w:t>
      </w:r>
    </w:p>
    <w:p w14:paraId="22458CA0"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The font size of the in-store sign. </w:t>
      </w:r>
    </w:p>
    <w:p w14:paraId="61309F54"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crowded the store is</w:t>
      </w:r>
    </w:p>
    <w:p w14:paraId="215D451D" w14:textId="77777777" w:rsidR="00B35F0A" w:rsidRPr="00B35F0A" w:rsidRDefault="00B35F0A" w:rsidP="008A3AD6">
      <w:pPr>
        <w:rPr>
          <w:rFonts w:asciiTheme="majorBidi" w:hAnsiTheme="majorBidi" w:cstheme="majorBidi"/>
          <w:szCs w:val="24"/>
        </w:rPr>
      </w:pPr>
    </w:p>
    <w:p w14:paraId="0601166A" w14:textId="77395A95"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Please approach the </w:t>
      </w:r>
      <w:r w:rsidRPr="008A3AD6">
        <w:rPr>
          <w:rFonts w:asciiTheme="majorBidi" w:hAnsiTheme="majorBidi" w:cstheme="majorBidi"/>
          <w:szCs w:val="24"/>
        </w:rPr>
        <w:t>first available store clerk at the service/check-out counter</w:t>
      </w:r>
      <w:r w:rsidRPr="00B35F0A">
        <w:rPr>
          <w:rFonts w:asciiTheme="majorBidi" w:hAnsiTheme="majorBidi" w:cstheme="majorBidi"/>
          <w:szCs w:val="24"/>
        </w:rPr>
        <w:t xml:space="preserve">. If no clerk is available, please wait in line until a store clerk becomes available. If more than one store clerk is available, please choose the </w:t>
      </w:r>
      <w:r w:rsidRPr="008A3AD6">
        <w:rPr>
          <w:rFonts w:asciiTheme="majorBidi" w:hAnsiTheme="majorBidi" w:cstheme="majorBidi"/>
          <w:szCs w:val="24"/>
        </w:rPr>
        <w:t xml:space="preserve">store clerk standing to the right. </w:t>
      </w:r>
      <w:r w:rsidRPr="00B35F0A">
        <w:rPr>
          <w:rFonts w:asciiTheme="majorBidi" w:hAnsiTheme="majorBidi" w:cstheme="majorBidi"/>
          <w:szCs w:val="24"/>
        </w:rPr>
        <w:t>Please record the perceived race and gender of the store clerk.</w:t>
      </w:r>
      <w:r w:rsidR="008A3AD6">
        <w:rPr>
          <w:rFonts w:asciiTheme="majorBidi" w:hAnsiTheme="majorBidi" w:cstheme="majorBidi"/>
          <w:szCs w:val="24"/>
        </w:rPr>
        <w:t xml:space="preserve"> </w:t>
      </w:r>
      <w:r w:rsidRPr="00B35F0A">
        <w:rPr>
          <w:rFonts w:asciiTheme="majorBidi" w:hAnsiTheme="majorBidi" w:cstheme="majorBidi"/>
          <w:szCs w:val="24"/>
        </w:rPr>
        <w:t xml:space="preserve">When </w:t>
      </w:r>
      <w:r w:rsidR="008A3AD6">
        <w:rPr>
          <w:rFonts w:asciiTheme="majorBidi" w:hAnsiTheme="majorBidi" w:cstheme="majorBidi"/>
          <w:szCs w:val="24"/>
        </w:rPr>
        <w:t>it is</w:t>
      </w:r>
      <w:r w:rsidRPr="00B35F0A">
        <w:rPr>
          <w:rFonts w:asciiTheme="majorBidi" w:hAnsiTheme="majorBidi" w:cstheme="majorBidi"/>
          <w:szCs w:val="24"/>
        </w:rPr>
        <w:t xml:space="preserve"> your turn, and after the store clerk asks you:</w:t>
      </w:r>
      <w:r w:rsidR="008A3AD6">
        <w:rPr>
          <w:rFonts w:asciiTheme="majorBidi" w:hAnsiTheme="majorBidi" w:cstheme="majorBidi"/>
          <w:szCs w:val="24"/>
        </w:rPr>
        <w:t xml:space="preserve"> “what can I do for you?”</w:t>
      </w:r>
      <w:r w:rsidRPr="00B35F0A">
        <w:rPr>
          <w:rFonts w:asciiTheme="majorBidi" w:hAnsiTheme="majorBidi" w:cstheme="majorBidi"/>
          <w:szCs w:val="24"/>
        </w:rPr>
        <w:t xml:space="preserve"> please say: </w:t>
      </w:r>
      <w:r w:rsidRPr="008A3AD6">
        <w:rPr>
          <w:rFonts w:asciiTheme="majorBidi" w:hAnsiTheme="majorBidi" w:cstheme="majorBidi"/>
          <w:szCs w:val="24"/>
        </w:rPr>
        <w:t>“I want to return this”</w:t>
      </w:r>
      <w:r w:rsidRPr="00B35F0A">
        <w:rPr>
          <w:rFonts w:asciiTheme="majorBidi" w:hAnsiTheme="majorBidi" w:cstheme="majorBidi"/>
          <w:szCs w:val="24"/>
        </w:rPr>
        <w:t xml:space="preserve"> and put the item you bought, unopened and in its original packaging, on the counter. </w:t>
      </w:r>
    </w:p>
    <w:p w14:paraId="2D5FD700" w14:textId="77777777" w:rsidR="008A3AD6" w:rsidRDefault="008A3AD6" w:rsidP="008A3AD6">
      <w:pPr>
        <w:rPr>
          <w:rFonts w:asciiTheme="majorBidi" w:hAnsiTheme="majorBidi" w:cstheme="majorBidi"/>
          <w:szCs w:val="24"/>
        </w:rPr>
      </w:pPr>
    </w:p>
    <w:p w14:paraId="20DC3B72" w14:textId="54B50FC6"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asks you why you want to return the item, please say: </w:t>
      </w:r>
      <w:r w:rsidRPr="008A3AD6">
        <w:rPr>
          <w:rFonts w:asciiTheme="majorBidi" w:hAnsiTheme="majorBidi" w:cstheme="majorBidi"/>
          <w:szCs w:val="24"/>
        </w:rPr>
        <w:t>“</w:t>
      </w:r>
      <w:r w:rsidR="008A3AD6">
        <w:rPr>
          <w:rFonts w:asciiTheme="majorBidi" w:hAnsiTheme="majorBidi" w:cstheme="majorBidi"/>
          <w:szCs w:val="24"/>
        </w:rPr>
        <w:t xml:space="preserve">Oh, </w:t>
      </w:r>
      <w:r w:rsidRPr="008A3AD6">
        <w:rPr>
          <w:rFonts w:asciiTheme="majorBidi" w:hAnsiTheme="majorBidi" w:cstheme="majorBidi"/>
          <w:szCs w:val="24"/>
        </w:rPr>
        <w:t xml:space="preserve">I </w:t>
      </w:r>
      <w:r w:rsidR="008A3AD6">
        <w:rPr>
          <w:rFonts w:asciiTheme="majorBidi" w:hAnsiTheme="majorBidi" w:cstheme="majorBidi"/>
          <w:szCs w:val="24"/>
        </w:rPr>
        <w:t xml:space="preserve">just </w:t>
      </w:r>
      <w:r w:rsidRPr="008A3AD6">
        <w:rPr>
          <w:rFonts w:asciiTheme="majorBidi" w:hAnsiTheme="majorBidi" w:cstheme="majorBidi"/>
          <w:szCs w:val="24"/>
        </w:rPr>
        <w:t>realized I don’t need it.”</w:t>
      </w:r>
      <w:r w:rsidR="008A3AD6">
        <w:rPr>
          <w:rFonts w:asciiTheme="majorBidi" w:hAnsiTheme="majorBidi" w:cstheme="majorBidi"/>
          <w:szCs w:val="24"/>
        </w:rPr>
        <w:t xml:space="preserve"> </w:t>
      </w:r>
      <w:r w:rsidRPr="00B35F0A">
        <w:rPr>
          <w:rFonts w:asciiTheme="majorBidi" w:hAnsiTheme="majorBidi" w:cstheme="majorBidi"/>
          <w:szCs w:val="24"/>
        </w:rPr>
        <w:t>At this stage, the store clerk will probably try to see if there is a receipt in the bag, and will ask you if you have your receipt. Please answer: “</w:t>
      </w:r>
      <w:r w:rsidRPr="008A3AD6">
        <w:rPr>
          <w:rFonts w:asciiTheme="majorBidi" w:hAnsiTheme="majorBidi" w:cstheme="majorBidi"/>
          <w:szCs w:val="24"/>
        </w:rPr>
        <w:t>No, I thought I had it with me, but I looked for it, and it seems I lost it</w:t>
      </w:r>
      <w:r w:rsidRPr="00B35F0A">
        <w:rPr>
          <w:rFonts w:asciiTheme="majorBidi" w:hAnsiTheme="majorBidi" w:cstheme="majorBidi"/>
          <w:szCs w:val="24"/>
        </w:rPr>
        <w:t xml:space="preserve">.” </w:t>
      </w:r>
    </w:p>
    <w:p w14:paraId="6A10B2C7" w14:textId="77777777" w:rsidR="008A3AD6" w:rsidRDefault="008A3AD6" w:rsidP="008A3AD6">
      <w:pPr>
        <w:rPr>
          <w:rFonts w:asciiTheme="majorBidi" w:hAnsiTheme="majorBidi" w:cstheme="majorBidi"/>
          <w:szCs w:val="24"/>
        </w:rPr>
      </w:pPr>
    </w:p>
    <w:p w14:paraId="3BE14514" w14:textId="79A627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asks you for your name</w:t>
      </w:r>
      <w:r w:rsidR="008A3AD6">
        <w:rPr>
          <w:rFonts w:asciiTheme="majorBidi" w:hAnsiTheme="majorBidi" w:cstheme="majorBidi"/>
          <w:szCs w:val="24"/>
        </w:rPr>
        <w:t>,</w:t>
      </w:r>
      <w:r w:rsidRPr="00B35F0A">
        <w:rPr>
          <w:rFonts w:asciiTheme="majorBidi" w:hAnsiTheme="majorBidi" w:cstheme="majorBidi"/>
          <w:szCs w:val="24"/>
        </w:rPr>
        <w:t xml:space="preserve"> </w:t>
      </w:r>
      <w:r w:rsidRPr="008A3AD6">
        <w:rPr>
          <w:rFonts w:asciiTheme="majorBidi" w:hAnsiTheme="majorBidi" w:cstheme="majorBidi"/>
          <w:szCs w:val="24"/>
        </w:rPr>
        <w:t>please say your name is</w:t>
      </w:r>
      <w:r w:rsidR="008A3AD6">
        <w:rPr>
          <w:rFonts w:asciiTheme="majorBidi" w:hAnsiTheme="majorBidi" w:cstheme="majorBidi"/>
          <w:szCs w:val="24"/>
        </w:rPr>
        <w:t xml:space="preserve"> </w:t>
      </w:r>
      <w:r w:rsidR="008A3AD6">
        <w:t>Emily Baker / Allison O’Brian [you will receive a list of stores with the name you need to use in each]</w:t>
      </w:r>
      <w:r w:rsidRPr="00B35F0A">
        <w:rPr>
          <w:rFonts w:asciiTheme="majorBidi" w:hAnsiTheme="majorBidi" w:cstheme="majorBidi"/>
          <w:szCs w:val="24"/>
        </w:rPr>
        <w:t xml:space="preserve">. If the store clerk asks for your ID, </w:t>
      </w:r>
      <w:r w:rsidRPr="008A3AD6">
        <w:rPr>
          <w:rFonts w:asciiTheme="majorBidi" w:hAnsiTheme="majorBidi" w:cstheme="majorBidi"/>
          <w:szCs w:val="24"/>
        </w:rPr>
        <w:t xml:space="preserve">please say </w:t>
      </w:r>
      <w:r w:rsidR="008A3AD6">
        <w:rPr>
          <w:rFonts w:asciiTheme="majorBidi" w:hAnsiTheme="majorBidi" w:cstheme="majorBidi"/>
          <w:szCs w:val="24"/>
        </w:rPr>
        <w:t>“Oh, I don’t have an</w:t>
      </w:r>
      <w:r w:rsidRPr="008A3AD6">
        <w:rPr>
          <w:rFonts w:asciiTheme="majorBidi" w:hAnsiTheme="majorBidi" w:cstheme="majorBidi"/>
          <w:szCs w:val="24"/>
        </w:rPr>
        <w:t xml:space="preserve"> ID on me at the moment.”</w:t>
      </w:r>
    </w:p>
    <w:p w14:paraId="261C4049"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A45787C"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If they ask you when you bought the item, please say that you bought it </w:t>
      </w:r>
      <w:r w:rsidRPr="008A3AD6">
        <w:rPr>
          <w:rFonts w:asciiTheme="majorBidi" w:hAnsiTheme="majorBidi" w:cstheme="majorBidi"/>
          <w:szCs w:val="24"/>
        </w:rPr>
        <w:t>a few days ago</w:t>
      </w:r>
      <w:r w:rsidRPr="00B35F0A">
        <w:rPr>
          <w:rFonts w:asciiTheme="majorBidi" w:hAnsiTheme="majorBidi" w:cstheme="majorBidi"/>
          <w:szCs w:val="24"/>
        </w:rPr>
        <w:t>. If they ask you if you remember when exactly, please say: “</w:t>
      </w:r>
      <w:r w:rsidRPr="008A3AD6">
        <w:rPr>
          <w:rFonts w:asciiTheme="majorBidi" w:hAnsiTheme="majorBidi" w:cstheme="majorBidi"/>
          <w:szCs w:val="24"/>
        </w:rPr>
        <w:t>I don’t remember when exactly</w:t>
      </w:r>
      <w:r w:rsidRPr="00B35F0A">
        <w:rPr>
          <w:rFonts w:asciiTheme="majorBidi" w:hAnsiTheme="majorBidi" w:cstheme="majorBidi"/>
          <w:szCs w:val="24"/>
        </w:rPr>
        <w:t xml:space="preserve">.” </w:t>
      </w:r>
    </w:p>
    <w:p w14:paraId="3894646C" w14:textId="77777777" w:rsidR="008A3AD6" w:rsidRDefault="008A3AD6" w:rsidP="008A3AD6">
      <w:pPr>
        <w:rPr>
          <w:rFonts w:asciiTheme="majorBidi" w:hAnsiTheme="majorBidi" w:cstheme="majorBidi"/>
          <w:szCs w:val="24"/>
        </w:rPr>
      </w:pPr>
    </w:p>
    <w:p w14:paraId="17718FA6" w14:textId="39B6E5A3"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gives you a </w:t>
      </w:r>
      <w:r w:rsidRPr="008A3AD6">
        <w:rPr>
          <w:rFonts w:asciiTheme="majorBidi" w:hAnsiTheme="majorBidi" w:cstheme="majorBidi"/>
          <w:szCs w:val="24"/>
        </w:rPr>
        <w:t>full cash refund,</w:t>
      </w:r>
      <w:r w:rsidRPr="00B35F0A">
        <w:rPr>
          <w:rFonts w:asciiTheme="majorBidi" w:hAnsiTheme="majorBidi" w:cstheme="majorBidi"/>
          <w:szCs w:val="24"/>
        </w:rPr>
        <w:t xml:space="preserve"> say “thank you” and leave the store. Please record this outcome as “full cash refund” under “outcome 1” in the survey form. </w:t>
      </w:r>
    </w:p>
    <w:p w14:paraId="3DD496F2" w14:textId="77777777" w:rsidR="008A3AD6" w:rsidRDefault="008A3AD6" w:rsidP="008A3AD6">
      <w:pPr>
        <w:rPr>
          <w:rFonts w:asciiTheme="majorBidi" w:hAnsiTheme="majorBidi" w:cstheme="majorBidi"/>
          <w:szCs w:val="24"/>
        </w:rPr>
      </w:pPr>
    </w:p>
    <w:p w14:paraId="592E22B1" w14:textId="088501BC"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offers anything other than a full cash refund, please say </w:t>
      </w:r>
      <w:r w:rsidRPr="008A3AD6">
        <w:rPr>
          <w:rFonts w:asciiTheme="majorBidi" w:hAnsiTheme="majorBidi" w:cstheme="majorBidi"/>
          <w:szCs w:val="24"/>
        </w:rPr>
        <w:t xml:space="preserve">“Are you sure I can’t receive a cash refund? I just bought this [___] a few days ago and then realized I don’t need it.” </w:t>
      </w:r>
      <w:r w:rsidRPr="00B35F0A">
        <w:rPr>
          <w:rFonts w:asciiTheme="majorBidi" w:hAnsiTheme="majorBidi" w:cstheme="majorBidi"/>
          <w:szCs w:val="24"/>
        </w:rPr>
        <w:t>If the store clerk still refuses to give you a full cash refund, please say: “</w:t>
      </w:r>
      <w:r w:rsidRPr="008A3AD6">
        <w:rPr>
          <w:rFonts w:asciiTheme="majorBidi" w:hAnsiTheme="majorBidi" w:cstheme="majorBidi"/>
          <w:szCs w:val="24"/>
        </w:rPr>
        <w:t>Can you please call the manager? Maybe the manager could help…”</w:t>
      </w:r>
      <w:r w:rsidR="008A3AD6">
        <w:rPr>
          <w:rFonts w:asciiTheme="majorBidi" w:hAnsiTheme="majorBidi" w:cstheme="majorBidi"/>
          <w:szCs w:val="24"/>
        </w:rPr>
        <w:t xml:space="preserve"> </w:t>
      </w:r>
      <w:r w:rsidRPr="00B35F0A">
        <w:rPr>
          <w:rFonts w:asciiTheme="majorBidi" w:hAnsiTheme="majorBidi" w:cstheme="majorBidi"/>
          <w:szCs w:val="24"/>
        </w:rPr>
        <w:t xml:space="preserve">If the manager comes, please tell him/her the following: </w:t>
      </w:r>
      <w:r w:rsidRPr="008A3AD6">
        <w:rPr>
          <w:rFonts w:asciiTheme="majorBidi" w:hAnsiTheme="majorBidi" w:cstheme="majorBidi"/>
          <w:szCs w:val="24"/>
        </w:rPr>
        <w:t>“I bought this [___] a few days ago, and I realized I don’t need it. For some reason, I can’t find my receipt. Is it possible to receive a refund?”</w:t>
      </w:r>
    </w:p>
    <w:p w14:paraId="430751F1" w14:textId="77777777" w:rsidR="008A3AD6" w:rsidRDefault="008A3AD6" w:rsidP="008A3AD6">
      <w:pPr>
        <w:rPr>
          <w:rFonts w:asciiTheme="majorBidi" w:hAnsiTheme="majorBidi" w:cstheme="majorBidi"/>
          <w:szCs w:val="24"/>
        </w:rPr>
      </w:pPr>
    </w:p>
    <w:p w14:paraId="036C32A6"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If the store clerk tells you “I’m the manager”, please say the following: “</w:t>
      </w:r>
      <w:r w:rsidRPr="008A3AD6">
        <w:rPr>
          <w:rFonts w:asciiTheme="majorBidi" w:hAnsiTheme="majorBidi" w:cstheme="majorBidi"/>
          <w:szCs w:val="24"/>
        </w:rPr>
        <w:t>Oh…and are you sure there is nothing you can do?</w:t>
      </w:r>
      <w:r w:rsidRPr="00B35F0A">
        <w:rPr>
          <w:rFonts w:asciiTheme="majorBidi" w:hAnsiTheme="majorBidi" w:cstheme="majorBidi"/>
          <w:szCs w:val="24"/>
        </w:rPr>
        <w:t>”</w:t>
      </w:r>
      <w:r w:rsidR="008A3AD6">
        <w:rPr>
          <w:rFonts w:asciiTheme="majorBidi" w:hAnsiTheme="majorBidi" w:cstheme="majorBidi"/>
          <w:szCs w:val="24"/>
        </w:rPr>
        <w:t xml:space="preserve"> </w:t>
      </w:r>
      <w:r w:rsidRPr="00B35F0A">
        <w:rPr>
          <w:rFonts w:asciiTheme="majorBidi" w:hAnsiTheme="majorBidi" w:cstheme="majorBidi"/>
          <w:szCs w:val="24"/>
        </w:rPr>
        <w:t>If the answer is still no,</w:t>
      </w:r>
      <w:r w:rsidR="008A3AD6">
        <w:rPr>
          <w:rFonts w:asciiTheme="majorBidi" w:hAnsiTheme="majorBidi" w:cstheme="majorBidi"/>
          <w:szCs w:val="24"/>
        </w:rPr>
        <w:t xml:space="preserve"> or if the manager refuses to provide a refund,</w:t>
      </w:r>
      <w:r w:rsidRPr="00B35F0A">
        <w:rPr>
          <w:rFonts w:asciiTheme="majorBidi" w:hAnsiTheme="majorBidi" w:cstheme="majorBidi"/>
          <w:szCs w:val="24"/>
        </w:rPr>
        <w:t xml:space="preserve"> say </w:t>
      </w:r>
      <w:r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p>
    <w:p w14:paraId="42B94B56" w14:textId="12312BDB"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98C0153" w14:textId="20B539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refuses to call a manager, saying that he/she already </w:t>
      </w:r>
      <w:r w:rsidRPr="00B35F0A">
        <w:rPr>
          <w:rFonts w:asciiTheme="majorBidi" w:hAnsiTheme="majorBidi" w:cstheme="majorBidi"/>
          <w:szCs w:val="24"/>
        </w:rPr>
        <w:lastRenderedPageBreak/>
        <w:t>knew what the manager was going to say, please</w:t>
      </w:r>
      <w:r w:rsidR="008A3AD6">
        <w:rPr>
          <w:rFonts w:asciiTheme="majorBidi" w:hAnsiTheme="majorBidi" w:cstheme="majorBidi"/>
          <w:szCs w:val="24"/>
        </w:rPr>
        <w:t xml:space="preserve"> say </w:t>
      </w:r>
      <w:r w:rsidR="008A3AD6"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r w:rsidRPr="00B35F0A">
        <w:rPr>
          <w:rFonts w:asciiTheme="majorBidi" w:hAnsiTheme="majorBidi" w:cstheme="majorBidi"/>
          <w:szCs w:val="24"/>
        </w:rPr>
        <w:t xml:space="preserve"> </w:t>
      </w:r>
    </w:p>
    <w:p w14:paraId="33A0E4C8" w14:textId="77777777" w:rsidR="008A3AD6" w:rsidRDefault="008A3AD6" w:rsidP="008A3AD6">
      <w:pPr>
        <w:rPr>
          <w:rFonts w:asciiTheme="majorBidi" w:hAnsiTheme="majorBidi" w:cstheme="majorBidi"/>
          <w:szCs w:val="24"/>
        </w:rPr>
      </w:pPr>
    </w:p>
    <w:p w14:paraId="6B1BBA3F" w14:textId="000AB92E" w:rsidR="00B35F0A" w:rsidRDefault="00B35F0A" w:rsidP="008A3AD6">
      <w:pPr>
        <w:rPr>
          <w:rFonts w:asciiTheme="majorBidi" w:hAnsiTheme="majorBidi" w:cstheme="majorBidi"/>
          <w:szCs w:val="24"/>
        </w:rPr>
      </w:pPr>
      <w:r w:rsidRPr="00B35F0A">
        <w:rPr>
          <w:rFonts w:asciiTheme="majorBidi" w:hAnsiTheme="majorBidi" w:cstheme="majorBidi"/>
          <w:szCs w:val="24"/>
        </w:rPr>
        <w:t xml:space="preserve">In some stores, the store clerk might tell you that the </w:t>
      </w:r>
      <w:r w:rsidRPr="008A3AD6">
        <w:rPr>
          <w:rFonts w:asciiTheme="majorBidi" w:hAnsiTheme="majorBidi" w:cstheme="majorBidi"/>
          <w:szCs w:val="24"/>
        </w:rPr>
        <w:t>store does not accept returns (with or without a receipt)</w:t>
      </w:r>
      <w:r w:rsidRPr="00B35F0A">
        <w:rPr>
          <w:rFonts w:asciiTheme="majorBidi" w:hAnsiTheme="majorBidi" w:cstheme="majorBidi"/>
          <w:szCs w:val="24"/>
        </w:rPr>
        <w:t xml:space="preserve">. If this happens, please write it down in the comments. </w:t>
      </w:r>
    </w:p>
    <w:p w14:paraId="366ECC10" w14:textId="782C397C" w:rsidR="00E76FBD" w:rsidRDefault="00E76FBD" w:rsidP="008A3AD6">
      <w:pPr>
        <w:rPr>
          <w:rFonts w:asciiTheme="majorBidi" w:hAnsiTheme="majorBidi" w:cstheme="majorBidi"/>
          <w:szCs w:val="24"/>
        </w:rPr>
      </w:pPr>
    </w:p>
    <w:p w14:paraId="53A63A10" w14:textId="77777777" w:rsidR="00E76FBD" w:rsidRPr="00B35F0A" w:rsidRDefault="00E76FBD" w:rsidP="008A3AD6">
      <w:pPr>
        <w:rPr>
          <w:rFonts w:asciiTheme="majorBidi" w:hAnsiTheme="majorBidi" w:cstheme="majorBidi"/>
          <w:szCs w:val="24"/>
        </w:rPr>
      </w:pPr>
    </w:p>
    <w:p w14:paraId="007E2242" w14:textId="77777777" w:rsidR="00B35F0A" w:rsidRPr="00B35F0A" w:rsidRDefault="00B35F0A" w:rsidP="00B35F0A"/>
    <w:p w14:paraId="0CBF118B" w14:textId="43C52316" w:rsidR="003D39DD" w:rsidRDefault="003D39DD" w:rsidP="00065C92">
      <w:pPr>
        <w:pStyle w:val="Heading3"/>
        <w:numPr>
          <w:ilvl w:val="2"/>
          <w:numId w:val="1"/>
        </w:numPr>
      </w:pPr>
      <w:r>
        <w:t>Post-Audit Survey</w:t>
      </w:r>
      <w:r w:rsidR="00DB31D3">
        <w:t>s</w:t>
      </w:r>
      <w:r w:rsidR="008A3AD6">
        <w:t>: Purchasers</w:t>
      </w:r>
    </w:p>
    <w:p w14:paraId="7CDFC8E6" w14:textId="586F54FC" w:rsidR="008A3AD6" w:rsidRDefault="008A3AD6" w:rsidP="008A3AD6"/>
    <w:p w14:paraId="38B80852" w14:textId="77777777" w:rsidR="000B2CDB" w:rsidRPr="00752B76" w:rsidRDefault="000B2CDB" w:rsidP="000B2CDB">
      <w:pPr>
        <w:jc w:val="center"/>
        <w:rPr>
          <w:u w:val="single"/>
        </w:rPr>
      </w:pPr>
      <w:r w:rsidRPr="00752B76">
        <w:rPr>
          <w:u w:val="single"/>
        </w:rPr>
        <w:t xml:space="preserve">Survey Forms for Store </w:t>
      </w:r>
      <w:r>
        <w:rPr>
          <w:u w:val="single"/>
        </w:rPr>
        <w:t>Purchasers</w:t>
      </w:r>
    </w:p>
    <w:p w14:paraId="0723F4B4" w14:textId="77777777" w:rsidR="000B2CDB" w:rsidRDefault="000B2CDB" w:rsidP="000B2CDB"/>
    <w:p w14:paraId="096F58BD" w14:textId="77777777" w:rsidR="000B2CDB" w:rsidRPr="007449D7" w:rsidRDefault="000B2CDB" w:rsidP="000B2CDB">
      <w:pPr>
        <w:rPr>
          <w:b/>
        </w:rPr>
      </w:pPr>
      <w:r>
        <w:rPr>
          <w:b/>
        </w:rPr>
        <w:t xml:space="preserve">Purchaser’s Name: </w:t>
      </w:r>
      <w:r>
        <w:rPr>
          <w:bCs/>
        </w:rPr>
        <w:t>___________________</w:t>
      </w:r>
    </w:p>
    <w:p w14:paraId="0FABF8BF" w14:textId="77777777" w:rsidR="000B2CDB" w:rsidRDefault="000B2CDB" w:rsidP="000B2CDB">
      <w:pPr>
        <w:rPr>
          <w:bCs/>
        </w:rPr>
      </w:pPr>
    </w:p>
    <w:p w14:paraId="53725FB3" w14:textId="77777777" w:rsidR="000B2CDB" w:rsidRDefault="000B2CDB" w:rsidP="000B2CDB">
      <w:pPr>
        <w:rPr>
          <w:bCs/>
        </w:rPr>
      </w:pPr>
      <w:r w:rsidRPr="007449D7">
        <w:rPr>
          <w:b/>
        </w:rPr>
        <w:t>Store number</w:t>
      </w:r>
      <w:r>
        <w:rPr>
          <w:bCs/>
        </w:rPr>
        <w:t xml:space="preserve"> (how many stores have you visited before this one): _____</w:t>
      </w:r>
    </w:p>
    <w:p w14:paraId="65CE2539" w14:textId="77777777" w:rsidR="000B2CDB" w:rsidRPr="007449D7" w:rsidRDefault="000B2CDB" w:rsidP="000B2CDB">
      <w:pPr>
        <w:rPr>
          <w:bCs/>
        </w:rPr>
      </w:pPr>
    </w:p>
    <w:p w14:paraId="3076FBB0" w14:textId="77777777" w:rsidR="000B2CDB" w:rsidRDefault="000B2CDB" w:rsidP="000B2CDB">
      <w:pPr>
        <w:rPr>
          <w:b/>
        </w:rPr>
      </w:pPr>
      <w:r>
        <w:rPr>
          <w:b/>
        </w:rPr>
        <w:t>Please complete this form while at the store or immediately after leaving the store:</w:t>
      </w:r>
    </w:p>
    <w:p w14:paraId="5FA24BB4" w14:textId="77777777" w:rsidR="000B2CDB" w:rsidRDefault="000B2CDB" w:rsidP="000B2CDB">
      <w:pPr>
        <w:rPr>
          <w:b/>
        </w:rPr>
      </w:pPr>
    </w:p>
    <w:p w14:paraId="703F1E24" w14:textId="77777777" w:rsidR="000B2CDB" w:rsidRPr="00752B76" w:rsidRDefault="000B2CDB" w:rsidP="000B2CDB">
      <w:pPr>
        <w:spacing w:line="360" w:lineRule="auto"/>
        <w:rPr>
          <w:i/>
        </w:rPr>
      </w:pPr>
      <w:r>
        <w:rPr>
          <w:i/>
        </w:rPr>
        <w:t>Background:</w:t>
      </w:r>
    </w:p>
    <w:p w14:paraId="40743E8B" w14:textId="77777777" w:rsidR="000B2CDB" w:rsidRDefault="000B2CDB" w:rsidP="00065C92">
      <w:pPr>
        <w:pStyle w:val="ListParagraph"/>
        <w:widowControl/>
        <w:numPr>
          <w:ilvl w:val="0"/>
          <w:numId w:val="7"/>
        </w:numPr>
        <w:spacing w:line="360" w:lineRule="auto"/>
        <w:jc w:val="left"/>
      </w:pPr>
      <w:r>
        <w:t>Name of store: _____________</w:t>
      </w:r>
    </w:p>
    <w:p w14:paraId="469030E3" w14:textId="77777777" w:rsidR="000B2CDB" w:rsidRDefault="000B2CDB" w:rsidP="00065C92">
      <w:pPr>
        <w:pStyle w:val="ListParagraph"/>
        <w:widowControl/>
        <w:numPr>
          <w:ilvl w:val="0"/>
          <w:numId w:val="7"/>
        </w:numPr>
        <w:spacing w:line="360" w:lineRule="auto"/>
        <w:jc w:val="left"/>
      </w:pPr>
      <w:r>
        <w:t>Date of visit:</w:t>
      </w:r>
      <w:r w:rsidRPr="00752B76">
        <w:t xml:space="preserve"> </w:t>
      </w:r>
      <w:r>
        <w:t>______________</w:t>
      </w:r>
    </w:p>
    <w:p w14:paraId="24B05EDD" w14:textId="77777777" w:rsidR="000B2CDB" w:rsidRDefault="000B2CDB" w:rsidP="00065C92">
      <w:pPr>
        <w:pStyle w:val="ListParagraph"/>
        <w:widowControl/>
        <w:numPr>
          <w:ilvl w:val="0"/>
          <w:numId w:val="7"/>
        </w:numPr>
        <w:spacing w:line="360" w:lineRule="auto"/>
        <w:jc w:val="left"/>
      </w:pPr>
      <w:r>
        <w:t>Time of visit:</w:t>
      </w:r>
      <w:r w:rsidRPr="00752B76">
        <w:t xml:space="preserve"> </w:t>
      </w:r>
      <w:r>
        <w:t>______________</w:t>
      </w:r>
    </w:p>
    <w:p w14:paraId="1D341B6E" w14:textId="77777777" w:rsidR="000B2CDB" w:rsidRDefault="000B2CDB" w:rsidP="00065C92">
      <w:pPr>
        <w:pStyle w:val="ListParagraph"/>
        <w:widowControl/>
        <w:numPr>
          <w:ilvl w:val="0"/>
          <w:numId w:val="7"/>
        </w:numPr>
        <w:spacing w:line="360" w:lineRule="auto"/>
        <w:jc w:val="left"/>
      </w:pPr>
      <w:r>
        <w:t>Item Purchased (please check one):</w:t>
      </w:r>
    </w:p>
    <w:p w14:paraId="730D07F3" w14:textId="77777777" w:rsidR="000B2CDB" w:rsidRDefault="000B2CDB" w:rsidP="00065C92">
      <w:pPr>
        <w:pStyle w:val="ListParagraph"/>
        <w:widowControl/>
        <w:numPr>
          <w:ilvl w:val="1"/>
          <w:numId w:val="7"/>
        </w:numPr>
        <w:spacing w:line="360" w:lineRule="auto"/>
        <w:jc w:val="left"/>
      </w:pPr>
      <w:r>
        <w:t>Hat _____</w:t>
      </w:r>
    </w:p>
    <w:p w14:paraId="55F6EFEF" w14:textId="77777777" w:rsidR="000B2CDB" w:rsidRDefault="000B2CDB" w:rsidP="00065C92">
      <w:pPr>
        <w:pStyle w:val="ListParagraph"/>
        <w:widowControl/>
        <w:numPr>
          <w:ilvl w:val="1"/>
          <w:numId w:val="7"/>
        </w:numPr>
        <w:spacing w:line="360" w:lineRule="auto"/>
        <w:jc w:val="left"/>
      </w:pPr>
      <w:r>
        <w:t>Gloves  _____</w:t>
      </w:r>
    </w:p>
    <w:p w14:paraId="55645D69" w14:textId="77777777" w:rsidR="000B2CDB" w:rsidRDefault="000B2CDB" w:rsidP="00065C92">
      <w:pPr>
        <w:pStyle w:val="ListParagraph"/>
        <w:widowControl/>
        <w:numPr>
          <w:ilvl w:val="1"/>
          <w:numId w:val="7"/>
        </w:numPr>
        <w:spacing w:line="360" w:lineRule="auto"/>
        <w:jc w:val="left"/>
      </w:pPr>
      <w:r>
        <w:t>Scarf  ______</w:t>
      </w:r>
    </w:p>
    <w:p w14:paraId="066059E4" w14:textId="77777777" w:rsidR="000B2CDB" w:rsidRDefault="000B2CDB" w:rsidP="00065C92">
      <w:pPr>
        <w:pStyle w:val="ListParagraph"/>
        <w:widowControl/>
        <w:numPr>
          <w:ilvl w:val="1"/>
          <w:numId w:val="7"/>
        </w:numPr>
        <w:spacing w:line="360" w:lineRule="auto"/>
        <w:jc w:val="left"/>
      </w:pPr>
      <w:r>
        <w:t>Purse/Bag ____</w:t>
      </w:r>
    </w:p>
    <w:p w14:paraId="39654403" w14:textId="77777777" w:rsidR="000B2CDB" w:rsidRDefault="000B2CDB" w:rsidP="00065C92">
      <w:pPr>
        <w:pStyle w:val="ListParagraph"/>
        <w:widowControl/>
        <w:numPr>
          <w:ilvl w:val="1"/>
          <w:numId w:val="7"/>
        </w:numPr>
        <w:spacing w:line="360" w:lineRule="auto"/>
        <w:jc w:val="left"/>
      </w:pPr>
      <w:r>
        <w:t>Shirt ____</w:t>
      </w:r>
    </w:p>
    <w:p w14:paraId="7CEF0C2A" w14:textId="77777777" w:rsidR="000B2CDB" w:rsidRDefault="000B2CDB" w:rsidP="00065C92">
      <w:pPr>
        <w:pStyle w:val="ListParagraph"/>
        <w:widowControl/>
        <w:numPr>
          <w:ilvl w:val="1"/>
          <w:numId w:val="7"/>
        </w:numPr>
        <w:spacing w:line="360" w:lineRule="auto"/>
        <w:jc w:val="left"/>
      </w:pPr>
      <w:r>
        <w:t>Pants ____</w:t>
      </w:r>
    </w:p>
    <w:p w14:paraId="79B2A8BB" w14:textId="77777777" w:rsidR="000B2CDB" w:rsidRDefault="000B2CDB" w:rsidP="00065C92">
      <w:pPr>
        <w:pStyle w:val="ListParagraph"/>
        <w:widowControl/>
        <w:numPr>
          <w:ilvl w:val="1"/>
          <w:numId w:val="7"/>
        </w:numPr>
        <w:spacing w:line="360" w:lineRule="auto"/>
        <w:jc w:val="left"/>
      </w:pPr>
      <w:r>
        <w:t>Other: _______</w:t>
      </w:r>
    </w:p>
    <w:p w14:paraId="56000957" w14:textId="77777777" w:rsidR="000B2CDB" w:rsidRDefault="000B2CDB" w:rsidP="00065C92">
      <w:pPr>
        <w:pStyle w:val="ListParagraph"/>
        <w:widowControl/>
        <w:numPr>
          <w:ilvl w:val="0"/>
          <w:numId w:val="7"/>
        </w:numPr>
        <w:spacing w:line="360" w:lineRule="auto"/>
        <w:jc w:val="left"/>
      </w:pPr>
      <w:r>
        <w:t>Item Price: _______</w:t>
      </w:r>
    </w:p>
    <w:p w14:paraId="5A732EBD" w14:textId="538CCA66" w:rsidR="000B2CDB" w:rsidRDefault="000B2CDB" w:rsidP="00065C92">
      <w:pPr>
        <w:pStyle w:val="ListParagraph"/>
        <w:widowControl/>
        <w:numPr>
          <w:ilvl w:val="0"/>
          <w:numId w:val="7"/>
        </w:numPr>
        <w:spacing w:line="360" w:lineRule="auto"/>
        <w:jc w:val="left"/>
      </w:pPr>
      <w:r>
        <w:lastRenderedPageBreak/>
        <w:t>If the store doesn’t offer any item within the $20-$3</w:t>
      </w:r>
      <w:r w:rsidR="00D75E53">
        <w:t>0</w:t>
      </w:r>
      <w:r>
        <w:t xml:space="preserve"> price range, please check here: _____. Please don’t buy any item and leave the store. </w:t>
      </w:r>
    </w:p>
    <w:p w14:paraId="0FD4E43A" w14:textId="77777777" w:rsidR="000B2CDB" w:rsidRDefault="000B2CDB" w:rsidP="000B2CDB">
      <w:pPr>
        <w:pStyle w:val="ListParagraph"/>
        <w:spacing w:line="360" w:lineRule="auto"/>
      </w:pPr>
    </w:p>
    <w:p w14:paraId="75443732" w14:textId="77777777" w:rsidR="000B2CDB" w:rsidRPr="00752B76" w:rsidRDefault="000B2CDB" w:rsidP="000B2CDB">
      <w:pPr>
        <w:spacing w:line="360" w:lineRule="auto"/>
        <w:rPr>
          <w:i/>
        </w:rPr>
      </w:pPr>
      <w:r>
        <w:rPr>
          <w:i/>
        </w:rPr>
        <w:t>In-Store Sign:</w:t>
      </w:r>
    </w:p>
    <w:p w14:paraId="550666DC" w14:textId="77777777" w:rsidR="000B2CDB" w:rsidRDefault="000B2CDB" w:rsidP="00065C92">
      <w:pPr>
        <w:pStyle w:val="ListParagraph"/>
        <w:widowControl/>
        <w:numPr>
          <w:ilvl w:val="0"/>
          <w:numId w:val="7"/>
        </w:numPr>
        <w:spacing w:line="360" w:lineRule="auto"/>
        <w:jc w:val="left"/>
      </w:pPr>
      <w:r>
        <w:t>Is there a sign in the store that describes the return policy? Yes ____ No ___</w:t>
      </w:r>
    </w:p>
    <w:p w14:paraId="71A4DCC3" w14:textId="77777777" w:rsidR="000B2CDB" w:rsidRDefault="000B2CDB" w:rsidP="00065C92">
      <w:pPr>
        <w:pStyle w:val="ListParagraph"/>
        <w:widowControl/>
        <w:numPr>
          <w:ilvl w:val="1"/>
          <w:numId w:val="7"/>
        </w:numPr>
        <w:spacing w:line="360" w:lineRule="auto"/>
        <w:jc w:val="left"/>
      </w:pPr>
      <w:r>
        <w:t>If there is a sign, how easy was it to find? Please check one:</w:t>
      </w:r>
    </w:p>
    <w:p w14:paraId="5CB612AF" w14:textId="77777777" w:rsidR="000B2CDB" w:rsidRDefault="000B2CDB" w:rsidP="00065C92">
      <w:pPr>
        <w:pStyle w:val="ListParagraph"/>
        <w:widowControl/>
        <w:numPr>
          <w:ilvl w:val="2"/>
          <w:numId w:val="7"/>
        </w:numPr>
        <w:spacing w:line="360" w:lineRule="auto"/>
        <w:jc w:val="left"/>
      </w:pPr>
      <w:r>
        <w:t xml:space="preserve"> Very easy: ____</w:t>
      </w:r>
    </w:p>
    <w:p w14:paraId="4FF7A85A" w14:textId="77777777" w:rsidR="000B2CDB" w:rsidRDefault="000B2CDB" w:rsidP="00065C92">
      <w:pPr>
        <w:pStyle w:val="ListParagraph"/>
        <w:widowControl/>
        <w:numPr>
          <w:ilvl w:val="2"/>
          <w:numId w:val="7"/>
        </w:numPr>
        <w:spacing w:line="360" w:lineRule="auto"/>
        <w:jc w:val="left"/>
      </w:pPr>
      <w:r>
        <w:t xml:space="preserve"> Easy:</w:t>
      </w:r>
      <w:r w:rsidRPr="00752B76">
        <w:t xml:space="preserve"> </w:t>
      </w:r>
      <w:r>
        <w:t>____</w:t>
      </w:r>
    </w:p>
    <w:p w14:paraId="6B026A4C" w14:textId="77777777" w:rsidR="000B2CDB" w:rsidRDefault="000B2CDB" w:rsidP="00065C92">
      <w:pPr>
        <w:pStyle w:val="ListParagraph"/>
        <w:widowControl/>
        <w:numPr>
          <w:ilvl w:val="2"/>
          <w:numId w:val="7"/>
        </w:numPr>
        <w:spacing w:line="360" w:lineRule="auto"/>
        <w:jc w:val="left"/>
      </w:pPr>
      <w:r>
        <w:t xml:space="preserve"> Neither difficult nor easy:</w:t>
      </w:r>
      <w:r w:rsidRPr="00752B76">
        <w:t xml:space="preserve"> </w:t>
      </w:r>
      <w:r>
        <w:t xml:space="preserve">____ </w:t>
      </w:r>
    </w:p>
    <w:p w14:paraId="56B4CB23" w14:textId="77777777" w:rsidR="000B2CDB" w:rsidRDefault="000B2CDB" w:rsidP="00065C92">
      <w:pPr>
        <w:pStyle w:val="ListParagraph"/>
        <w:widowControl/>
        <w:numPr>
          <w:ilvl w:val="2"/>
          <w:numId w:val="7"/>
        </w:numPr>
        <w:spacing w:line="360" w:lineRule="auto"/>
        <w:jc w:val="left"/>
      </w:pPr>
      <w:r>
        <w:t xml:space="preserve"> Difficult: ____</w:t>
      </w:r>
    </w:p>
    <w:p w14:paraId="70E1DC59" w14:textId="77777777" w:rsidR="000B2CDB" w:rsidRDefault="000B2CDB" w:rsidP="00065C92">
      <w:pPr>
        <w:pStyle w:val="ListParagraph"/>
        <w:widowControl/>
        <w:numPr>
          <w:ilvl w:val="2"/>
          <w:numId w:val="7"/>
        </w:numPr>
        <w:spacing w:line="360" w:lineRule="auto"/>
        <w:jc w:val="left"/>
      </w:pPr>
      <w:r>
        <w:t xml:space="preserve"> Very difficult: ____</w:t>
      </w:r>
    </w:p>
    <w:p w14:paraId="23CF2BFC" w14:textId="77777777" w:rsidR="000B2CDB" w:rsidRDefault="000B2CDB" w:rsidP="00065C92">
      <w:pPr>
        <w:pStyle w:val="ListParagraph"/>
        <w:widowControl/>
        <w:numPr>
          <w:ilvl w:val="1"/>
          <w:numId w:val="7"/>
        </w:numPr>
        <w:spacing w:line="360" w:lineRule="auto"/>
        <w:jc w:val="left"/>
      </w:pPr>
      <w:r>
        <w:t>If there is a sign, how big is its font (in your opinion)? Please check one:</w:t>
      </w:r>
    </w:p>
    <w:p w14:paraId="5DD71A5E" w14:textId="77777777" w:rsidR="000B2CDB" w:rsidRDefault="000B2CDB" w:rsidP="00065C92">
      <w:pPr>
        <w:pStyle w:val="ListParagraph"/>
        <w:widowControl/>
        <w:numPr>
          <w:ilvl w:val="2"/>
          <w:numId w:val="7"/>
        </w:numPr>
        <w:spacing w:line="360" w:lineRule="auto"/>
        <w:jc w:val="left"/>
      </w:pPr>
      <w:r>
        <w:t xml:space="preserve"> Very small (very difficult to read): ____</w:t>
      </w:r>
    </w:p>
    <w:p w14:paraId="201B6E5A" w14:textId="77777777" w:rsidR="000B2CDB" w:rsidRDefault="000B2CDB" w:rsidP="00065C92">
      <w:pPr>
        <w:pStyle w:val="ListParagraph"/>
        <w:widowControl/>
        <w:numPr>
          <w:ilvl w:val="2"/>
          <w:numId w:val="7"/>
        </w:numPr>
        <w:spacing w:line="360" w:lineRule="auto"/>
        <w:jc w:val="left"/>
      </w:pPr>
      <w:r>
        <w:t xml:space="preserve"> Small (difficult to read): ____</w:t>
      </w:r>
    </w:p>
    <w:p w14:paraId="5765433E" w14:textId="77777777" w:rsidR="000B2CDB" w:rsidRDefault="000B2CDB" w:rsidP="00065C92">
      <w:pPr>
        <w:pStyle w:val="ListParagraph"/>
        <w:widowControl/>
        <w:numPr>
          <w:ilvl w:val="2"/>
          <w:numId w:val="7"/>
        </w:numPr>
        <w:spacing w:line="360" w:lineRule="auto"/>
        <w:jc w:val="left"/>
      </w:pPr>
      <w:r>
        <w:t xml:space="preserve"> Neither small nor large: ____</w:t>
      </w:r>
    </w:p>
    <w:p w14:paraId="62D1857A" w14:textId="77777777" w:rsidR="000B2CDB" w:rsidRDefault="000B2CDB" w:rsidP="00065C92">
      <w:pPr>
        <w:pStyle w:val="ListParagraph"/>
        <w:widowControl/>
        <w:numPr>
          <w:ilvl w:val="2"/>
          <w:numId w:val="7"/>
        </w:numPr>
        <w:spacing w:line="360" w:lineRule="auto"/>
        <w:jc w:val="left"/>
      </w:pPr>
      <w:r>
        <w:t xml:space="preserve"> Large (easy to read): ____</w:t>
      </w:r>
    </w:p>
    <w:p w14:paraId="1AFA7F00" w14:textId="77777777" w:rsidR="000B2CDB" w:rsidRDefault="000B2CDB" w:rsidP="00065C92">
      <w:pPr>
        <w:pStyle w:val="ListParagraph"/>
        <w:widowControl/>
        <w:numPr>
          <w:ilvl w:val="2"/>
          <w:numId w:val="7"/>
        </w:numPr>
        <w:spacing w:line="360" w:lineRule="auto"/>
        <w:jc w:val="left"/>
      </w:pPr>
      <w:r>
        <w:t xml:space="preserve"> Very large (very easy to read): ____</w:t>
      </w:r>
    </w:p>
    <w:p w14:paraId="16E6E923" w14:textId="77777777" w:rsidR="000B2CDB" w:rsidRPr="00752B76" w:rsidRDefault="000B2CDB" w:rsidP="000B2CDB">
      <w:pPr>
        <w:spacing w:line="360" w:lineRule="auto"/>
        <w:rPr>
          <w:i/>
        </w:rPr>
      </w:pPr>
      <w:r>
        <w:rPr>
          <w:i/>
        </w:rPr>
        <w:t>Inside the Store:</w:t>
      </w:r>
    </w:p>
    <w:p w14:paraId="338A97CB" w14:textId="77777777" w:rsidR="000B2CDB" w:rsidRDefault="000B2CDB" w:rsidP="00065C92">
      <w:pPr>
        <w:pStyle w:val="ListParagraph"/>
        <w:widowControl/>
        <w:numPr>
          <w:ilvl w:val="0"/>
          <w:numId w:val="7"/>
        </w:numPr>
        <w:spacing w:line="360" w:lineRule="auto"/>
        <w:jc w:val="left"/>
      </w:pPr>
      <w:r>
        <w:t>How crowded is the store? Please check one:</w:t>
      </w:r>
    </w:p>
    <w:p w14:paraId="66EE0370" w14:textId="77777777" w:rsidR="000B2CDB" w:rsidRDefault="000B2CDB" w:rsidP="00065C92">
      <w:pPr>
        <w:pStyle w:val="ListParagraph"/>
        <w:widowControl/>
        <w:numPr>
          <w:ilvl w:val="1"/>
          <w:numId w:val="8"/>
        </w:numPr>
        <w:spacing w:line="360" w:lineRule="auto"/>
        <w:jc w:val="left"/>
      </w:pPr>
      <w:r>
        <w:t>Not crowded at all: ____</w:t>
      </w:r>
    </w:p>
    <w:p w14:paraId="5406BE79" w14:textId="77777777" w:rsidR="000B2CDB" w:rsidRDefault="000B2CDB" w:rsidP="00065C92">
      <w:pPr>
        <w:pStyle w:val="ListParagraph"/>
        <w:widowControl/>
        <w:numPr>
          <w:ilvl w:val="1"/>
          <w:numId w:val="8"/>
        </w:numPr>
        <w:spacing w:line="360" w:lineRule="auto"/>
        <w:jc w:val="left"/>
      </w:pPr>
      <w:r>
        <w:t>A little crowded: ____</w:t>
      </w:r>
    </w:p>
    <w:p w14:paraId="21C5F92E" w14:textId="77777777" w:rsidR="000B2CDB" w:rsidRDefault="000B2CDB" w:rsidP="00065C92">
      <w:pPr>
        <w:pStyle w:val="ListParagraph"/>
        <w:widowControl/>
        <w:numPr>
          <w:ilvl w:val="1"/>
          <w:numId w:val="8"/>
        </w:numPr>
        <w:spacing w:line="360" w:lineRule="auto"/>
        <w:jc w:val="left"/>
      </w:pPr>
      <w:r>
        <w:t xml:space="preserve">Moderately crowded: ____ </w:t>
      </w:r>
    </w:p>
    <w:p w14:paraId="42F52FA7" w14:textId="77777777" w:rsidR="000B2CDB" w:rsidRDefault="000B2CDB" w:rsidP="00065C92">
      <w:pPr>
        <w:pStyle w:val="ListParagraph"/>
        <w:widowControl/>
        <w:numPr>
          <w:ilvl w:val="1"/>
          <w:numId w:val="8"/>
        </w:numPr>
        <w:spacing w:line="360" w:lineRule="auto"/>
        <w:jc w:val="left"/>
      </w:pPr>
      <w:r>
        <w:t>Crowded: ____</w:t>
      </w:r>
    </w:p>
    <w:p w14:paraId="5332009E" w14:textId="77777777" w:rsidR="000B2CDB" w:rsidRDefault="000B2CDB" w:rsidP="00065C92">
      <w:pPr>
        <w:pStyle w:val="ListParagraph"/>
        <w:widowControl/>
        <w:numPr>
          <w:ilvl w:val="1"/>
          <w:numId w:val="8"/>
        </w:numPr>
        <w:spacing w:line="360" w:lineRule="auto"/>
        <w:jc w:val="left"/>
      </w:pPr>
      <w:r>
        <w:t>Very crowded: ____</w:t>
      </w:r>
    </w:p>
    <w:p w14:paraId="404E9D44" w14:textId="77777777" w:rsidR="000B2CDB" w:rsidRDefault="000B2CDB" w:rsidP="00065C92">
      <w:pPr>
        <w:pStyle w:val="ListParagraph"/>
        <w:widowControl/>
        <w:numPr>
          <w:ilvl w:val="0"/>
          <w:numId w:val="7"/>
        </w:numPr>
        <w:spacing w:line="360" w:lineRule="auto"/>
        <w:jc w:val="left"/>
      </w:pPr>
      <w:r>
        <w:t>How would you describe the store? Please check one:</w:t>
      </w:r>
    </w:p>
    <w:p w14:paraId="22F41AD0" w14:textId="77777777" w:rsidR="000B2CDB" w:rsidRDefault="000B2CDB" w:rsidP="00065C92">
      <w:pPr>
        <w:pStyle w:val="ListParagraph"/>
        <w:widowControl/>
        <w:numPr>
          <w:ilvl w:val="1"/>
          <w:numId w:val="9"/>
        </w:numPr>
        <w:spacing w:line="360" w:lineRule="auto"/>
        <w:jc w:val="left"/>
      </w:pPr>
      <w:r>
        <w:lastRenderedPageBreak/>
        <w:t>Luxury (Upscale): ______</w:t>
      </w:r>
    </w:p>
    <w:p w14:paraId="09B560A1" w14:textId="77777777" w:rsidR="000B2CDB" w:rsidRDefault="000B2CDB" w:rsidP="00065C92">
      <w:pPr>
        <w:pStyle w:val="ListParagraph"/>
        <w:widowControl/>
        <w:numPr>
          <w:ilvl w:val="1"/>
          <w:numId w:val="9"/>
        </w:numPr>
        <w:spacing w:line="360" w:lineRule="auto"/>
        <w:jc w:val="left"/>
      </w:pPr>
      <w:r>
        <w:t>Mainstream (Casual): ______</w:t>
      </w:r>
    </w:p>
    <w:p w14:paraId="0E48A369" w14:textId="77777777" w:rsidR="000B2CDB" w:rsidRDefault="000B2CDB" w:rsidP="00065C92">
      <w:pPr>
        <w:pStyle w:val="ListParagraph"/>
        <w:widowControl/>
        <w:numPr>
          <w:ilvl w:val="1"/>
          <w:numId w:val="9"/>
        </w:numPr>
        <w:spacing w:line="360" w:lineRule="auto"/>
        <w:jc w:val="left"/>
      </w:pPr>
      <w:r>
        <w:t>Discount: ______</w:t>
      </w:r>
    </w:p>
    <w:p w14:paraId="13B198FD" w14:textId="77777777" w:rsidR="000B2CDB" w:rsidRDefault="000B2CDB" w:rsidP="00065C92">
      <w:pPr>
        <w:pStyle w:val="ListParagraph"/>
        <w:widowControl/>
        <w:numPr>
          <w:ilvl w:val="1"/>
          <w:numId w:val="9"/>
        </w:numPr>
        <w:spacing w:line="360" w:lineRule="auto"/>
        <w:jc w:val="left"/>
      </w:pPr>
      <w:r>
        <w:t>Other: ______</w:t>
      </w:r>
    </w:p>
    <w:p w14:paraId="1F46CAF9" w14:textId="77777777" w:rsidR="000B2CDB" w:rsidRDefault="000B2CDB" w:rsidP="00065C92">
      <w:pPr>
        <w:pStyle w:val="ListParagraph"/>
        <w:widowControl/>
        <w:numPr>
          <w:ilvl w:val="0"/>
          <w:numId w:val="7"/>
        </w:numPr>
        <w:spacing w:line="360" w:lineRule="auto"/>
        <w:jc w:val="left"/>
      </w:pPr>
      <w:r>
        <w:t>Based on looking at items in the store, how would you describe their prices (on average, and based on your overall impression)?</w:t>
      </w:r>
      <w:r>
        <w:tab/>
      </w:r>
    </w:p>
    <w:p w14:paraId="79E57A9C" w14:textId="77777777" w:rsidR="000B2CDB" w:rsidRDefault="000B2CDB" w:rsidP="00065C92">
      <w:pPr>
        <w:pStyle w:val="ListParagraph"/>
        <w:widowControl/>
        <w:numPr>
          <w:ilvl w:val="1"/>
          <w:numId w:val="10"/>
        </w:numPr>
        <w:spacing w:line="360" w:lineRule="auto"/>
        <w:jc w:val="left"/>
      </w:pPr>
      <w:r>
        <w:t>Very expensive: ____</w:t>
      </w:r>
    </w:p>
    <w:p w14:paraId="739DAFCD" w14:textId="77777777" w:rsidR="000B2CDB" w:rsidRDefault="000B2CDB" w:rsidP="00065C92">
      <w:pPr>
        <w:pStyle w:val="ListParagraph"/>
        <w:widowControl/>
        <w:numPr>
          <w:ilvl w:val="1"/>
          <w:numId w:val="10"/>
        </w:numPr>
        <w:spacing w:line="360" w:lineRule="auto"/>
        <w:jc w:val="left"/>
      </w:pPr>
      <w:r>
        <w:t>Quite expensive: ____</w:t>
      </w:r>
    </w:p>
    <w:p w14:paraId="036E325A" w14:textId="77777777" w:rsidR="000B2CDB" w:rsidRDefault="000B2CDB" w:rsidP="00065C92">
      <w:pPr>
        <w:pStyle w:val="ListParagraph"/>
        <w:widowControl/>
        <w:numPr>
          <w:ilvl w:val="1"/>
          <w:numId w:val="10"/>
        </w:numPr>
        <w:spacing w:line="360" w:lineRule="auto"/>
        <w:jc w:val="left"/>
      </w:pPr>
      <w:r>
        <w:t>Moderately priced: ____</w:t>
      </w:r>
    </w:p>
    <w:p w14:paraId="358E694F" w14:textId="77777777" w:rsidR="000B2CDB" w:rsidRDefault="000B2CDB" w:rsidP="00065C92">
      <w:pPr>
        <w:pStyle w:val="ListParagraph"/>
        <w:widowControl/>
        <w:numPr>
          <w:ilvl w:val="1"/>
          <w:numId w:val="10"/>
        </w:numPr>
        <w:spacing w:line="360" w:lineRule="auto"/>
        <w:jc w:val="left"/>
      </w:pPr>
      <w:r>
        <w:t>Quite cheap: ____</w:t>
      </w:r>
    </w:p>
    <w:p w14:paraId="336AC189" w14:textId="77777777" w:rsidR="000B2CDB" w:rsidRDefault="000B2CDB" w:rsidP="00065C92">
      <w:pPr>
        <w:pStyle w:val="ListParagraph"/>
        <w:widowControl/>
        <w:numPr>
          <w:ilvl w:val="1"/>
          <w:numId w:val="10"/>
        </w:numPr>
        <w:spacing w:line="360" w:lineRule="auto"/>
        <w:jc w:val="left"/>
      </w:pPr>
      <w:r>
        <w:t>Very cheap: ____</w:t>
      </w:r>
    </w:p>
    <w:p w14:paraId="218F6356" w14:textId="77777777" w:rsidR="000B2CDB" w:rsidRDefault="000B2CDB" w:rsidP="00065C92">
      <w:pPr>
        <w:pStyle w:val="ListParagraph"/>
        <w:widowControl/>
        <w:numPr>
          <w:ilvl w:val="0"/>
          <w:numId w:val="7"/>
        </w:numPr>
        <w:spacing w:line="360" w:lineRule="auto"/>
        <w:jc w:val="left"/>
      </w:pPr>
      <w:r>
        <w:t>Was there a line at the service counter? Yes ____   No ____</w:t>
      </w:r>
    </w:p>
    <w:p w14:paraId="14E2A76C" w14:textId="77777777" w:rsidR="000B2CDB" w:rsidRDefault="000B2CDB" w:rsidP="00065C92">
      <w:pPr>
        <w:pStyle w:val="ListParagraph"/>
        <w:widowControl/>
        <w:numPr>
          <w:ilvl w:val="1"/>
          <w:numId w:val="10"/>
        </w:numPr>
        <w:spacing w:line="360" w:lineRule="auto"/>
        <w:jc w:val="left"/>
      </w:pPr>
      <w:r>
        <w:t>How many people were in front of you in the line? ____________</w:t>
      </w:r>
    </w:p>
    <w:p w14:paraId="563D9128" w14:textId="77777777" w:rsidR="000B2CDB" w:rsidRDefault="000B2CDB" w:rsidP="00065C92">
      <w:pPr>
        <w:pStyle w:val="ListParagraph"/>
        <w:widowControl/>
        <w:numPr>
          <w:ilvl w:val="1"/>
          <w:numId w:val="10"/>
        </w:numPr>
        <w:spacing w:line="360" w:lineRule="auto"/>
        <w:jc w:val="left"/>
      </w:pPr>
      <w:r>
        <w:t xml:space="preserve">How many people were behind you in the line? ______________ </w:t>
      </w:r>
    </w:p>
    <w:p w14:paraId="12F68AD8" w14:textId="77777777" w:rsidR="000B2CDB" w:rsidRDefault="000B2CDB" w:rsidP="00065C92">
      <w:pPr>
        <w:pStyle w:val="ListParagraph"/>
        <w:widowControl/>
        <w:numPr>
          <w:ilvl w:val="1"/>
          <w:numId w:val="10"/>
        </w:numPr>
        <w:spacing w:line="360" w:lineRule="auto"/>
        <w:jc w:val="left"/>
      </w:pPr>
      <w:r>
        <w:t>How much time did it take you to reach the front of the line? ____ minutes.</w:t>
      </w:r>
    </w:p>
    <w:p w14:paraId="173935BF" w14:textId="77777777" w:rsidR="000B2CDB" w:rsidRDefault="000B2CDB" w:rsidP="00065C92">
      <w:pPr>
        <w:pStyle w:val="ListParagraph"/>
        <w:widowControl/>
        <w:numPr>
          <w:ilvl w:val="0"/>
          <w:numId w:val="7"/>
        </w:numPr>
        <w:spacing w:line="360" w:lineRule="auto"/>
        <w:jc w:val="left"/>
      </w:pPr>
      <w:r>
        <w:t>Did the store clerk say anything about the store’s return policy when you made the purchase? If so—Please describe: ________________________________________________________________________________________________________________________________________________</w:t>
      </w:r>
    </w:p>
    <w:p w14:paraId="08CF997C" w14:textId="2E353FED" w:rsidR="000B2CDB" w:rsidRDefault="000B2CDB" w:rsidP="00065C92">
      <w:pPr>
        <w:pStyle w:val="ListParagraph"/>
        <w:widowControl/>
        <w:numPr>
          <w:ilvl w:val="0"/>
          <w:numId w:val="7"/>
        </w:numPr>
        <w:spacing w:line="360" w:lineRule="auto"/>
        <w:jc w:val="left"/>
      </w:pPr>
      <w:r>
        <w:t>Did the store clerk ask you for your name?</w:t>
      </w:r>
      <w:r w:rsidR="00D75E53">
        <w:t xml:space="preserve">  _____</w:t>
      </w:r>
    </w:p>
    <w:p w14:paraId="698909DF" w14:textId="77777777" w:rsidR="000B2CDB" w:rsidRPr="00752B76" w:rsidRDefault="000B2CDB" w:rsidP="000B2CDB">
      <w:pPr>
        <w:spacing w:line="360" w:lineRule="auto"/>
        <w:rPr>
          <w:i/>
        </w:rPr>
      </w:pPr>
      <w:r>
        <w:rPr>
          <w:i/>
        </w:rPr>
        <w:t>Other:</w:t>
      </w:r>
    </w:p>
    <w:p w14:paraId="494C9E75" w14:textId="77777777" w:rsidR="000B2CDB" w:rsidRDefault="000B2CDB"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r>
        <w:lastRenderedPageBreak/>
        <w:t>_________________________________________________________________________________________</w:t>
      </w:r>
    </w:p>
    <w:p w14:paraId="57C842D0" w14:textId="77777777" w:rsidR="000B2CDB" w:rsidRDefault="000B2CDB" w:rsidP="008A3AD6"/>
    <w:p w14:paraId="74BF8689" w14:textId="77777777" w:rsidR="00881D47" w:rsidRDefault="00881D47" w:rsidP="008A3AD6"/>
    <w:p w14:paraId="421C1A6B" w14:textId="587D211D" w:rsidR="008A3AD6" w:rsidRDefault="008A3AD6" w:rsidP="00065C92">
      <w:pPr>
        <w:pStyle w:val="Heading3"/>
        <w:numPr>
          <w:ilvl w:val="2"/>
          <w:numId w:val="1"/>
        </w:numPr>
      </w:pPr>
      <w:r>
        <w:t>Post-Audit Surveys: Testers</w:t>
      </w:r>
    </w:p>
    <w:p w14:paraId="418F6373" w14:textId="35851CC4" w:rsidR="008A3AD6" w:rsidRDefault="008A3AD6" w:rsidP="008A3AD6"/>
    <w:p w14:paraId="7BBBD804" w14:textId="77777777" w:rsidR="002110BA" w:rsidRPr="00752B76" w:rsidRDefault="002110BA" w:rsidP="002110BA">
      <w:pPr>
        <w:jc w:val="center"/>
        <w:rPr>
          <w:u w:val="single"/>
        </w:rPr>
      </w:pPr>
      <w:r w:rsidRPr="00752B76">
        <w:rPr>
          <w:u w:val="single"/>
        </w:rPr>
        <w:t>Survey Forms for Store Auditors</w:t>
      </w:r>
    </w:p>
    <w:p w14:paraId="705B1E04" w14:textId="77777777" w:rsidR="002110BA" w:rsidRDefault="002110BA" w:rsidP="002110BA"/>
    <w:p w14:paraId="729B765D" w14:textId="77777777" w:rsidR="002110BA" w:rsidRPr="00637447" w:rsidRDefault="002110BA" w:rsidP="002110BA">
      <w:pPr>
        <w:ind w:firstLine="0"/>
        <w:rPr>
          <w:b/>
        </w:rPr>
      </w:pPr>
      <w:r>
        <w:rPr>
          <w:b/>
        </w:rPr>
        <w:t xml:space="preserve">Auditor’s Name: </w:t>
      </w:r>
      <w:r>
        <w:rPr>
          <w:bCs/>
        </w:rPr>
        <w:t>___________________</w:t>
      </w:r>
    </w:p>
    <w:p w14:paraId="5118B1D0" w14:textId="77777777" w:rsidR="002110BA" w:rsidRDefault="002110BA" w:rsidP="002110BA">
      <w:pPr>
        <w:rPr>
          <w:bCs/>
        </w:rPr>
      </w:pPr>
    </w:p>
    <w:p w14:paraId="3B6A6549" w14:textId="29DBB516" w:rsidR="002110BA" w:rsidRDefault="002110BA" w:rsidP="002110BA">
      <w:pPr>
        <w:ind w:firstLine="0"/>
        <w:rPr>
          <w:bCs/>
        </w:rPr>
      </w:pPr>
      <w:r w:rsidRPr="00637447">
        <w:rPr>
          <w:b/>
        </w:rPr>
        <w:t>Store audit number</w:t>
      </w:r>
      <w:r>
        <w:rPr>
          <w:bCs/>
        </w:rPr>
        <w:t xml:space="preserve"> (how many stores hav</w:t>
      </w:r>
      <w:r w:rsidR="00693C19">
        <w:rPr>
          <w:bCs/>
        </w:rPr>
        <w:t>e you audited before this one):</w:t>
      </w:r>
      <w:r>
        <w:rPr>
          <w:bCs/>
        </w:rPr>
        <w:t xml:space="preserve">__  </w:t>
      </w:r>
    </w:p>
    <w:p w14:paraId="7BBC6A7F" w14:textId="77777777" w:rsidR="002110BA" w:rsidRPr="00637447" w:rsidRDefault="002110BA" w:rsidP="002110BA">
      <w:pPr>
        <w:rPr>
          <w:bCs/>
        </w:rPr>
      </w:pPr>
    </w:p>
    <w:p w14:paraId="0DA542CA" w14:textId="7FDEE4B2" w:rsidR="002110BA" w:rsidRDefault="002110BA" w:rsidP="002110BA">
      <w:pPr>
        <w:ind w:firstLine="0"/>
        <w:rPr>
          <w:b/>
        </w:rPr>
      </w:pPr>
      <w:r>
        <w:rPr>
          <w:b/>
        </w:rPr>
        <w:t>Please complete this form while at the store:</w:t>
      </w:r>
    </w:p>
    <w:p w14:paraId="24F88355" w14:textId="77777777" w:rsidR="002110BA" w:rsidRDefault="002110BA" w:rsidP="002110BA">
      <w:pPr>
        <w:ind w:firstLine="0"/>
        <w:rPr>
          <w:b/>
        </w:rPr>
      </w:pPr>
    </w:p>
    <w:p w14:paraId="17FFE6A6" w14:textId="77777777" w:rsidR="002110BA" w:rsidRPr="00752B76" w:rsidRDefault="002110BA" w:rsidP="002110BA">
      <w:pPr>
        <w:spacing w:line="360" w:lineRule="auto"/>
        <w:rPr>
          <w:i/>
        </w:rPr>
      </w:pPr>
      <w:r>
        <w:rPr>
          <w:i/>
        </w:rPr>
        <w:t>Background:</w:t>
      </w:r>
    </w:p>
    <w:p w14:paraId="4F4028AC" w14:textId="77777777" w:rsidR="002110BA" w:rsidRDefault="002110BA" w:rsidP="00065C92">
      <w:pPr>
        <w:pStyle w:val="ListParagraph"/>
        <w:widowControl/>
        <w:numPr>
          <w:ilvl w:val="0"/>
          <w:numId w:val="7"/>
        </w:numPr>
        <w:spacing w:line="360" w:lineRule="auto"/>
        <w:jc w:val="left"/>
      </w:pPr>
      <w:r>
        <w:t>Name of store: _____________</w:t>
      </w:r>
    </w:p>
    <w:p w14:paraId="6B653B6E" w14:textId="77777777" w:rsidR="002110BA" w:rsidRDefault="002110BA" w:rsidP="00065C92">
      <w:pPr>
        <w:pStyle w:val="ListParagraph"/>
        <w:widowControl/>
        <w:numPr>
          <w:ilvl w:val="0"/>
          <w:numId w:val="7"/>
        </w:numPr>
        <w:spacing w:line="360" w:lineRule="auto"/>
        <w:jc w:val="left"/>
      </w:pPr>
      <w:r>
        <w:t>Date of visit:</w:t>
      </w:r>
      <w:r w:rsidRPr="00752B76">
        <w:t xml:space="preserve"> </w:t>
      </w:r>
      <w:r>
        <w:t>______________</w:t>
      </w:r>
    </w:p>
    <w:p w14:paraId="25A5C8D9" w14:textId="77777777" w:rsidR="002110BA" w:rsidRDefault="002110BA" w:rsidP="00065C92">
      <w:pPr>
        <w:pStyle w:val="ListParagraph"/>
        <w:widowControl/>
        <w:numPr>
          <w:ilvl w:val="0"/>
          <w:numId w:val="7"/>
        </w:numPr>
        <w:spacing w:line="360" w:lineRule="auto"/>
        <w:jc w:val="left"/>
      </w:pPr>
      <w:r>
        <w:t>Time of visit:</w:t>
      </w:r>
      <w:r w:rsidRPr="00752B76">
        <w:t xml:space="preserve"> </w:t>
      </w:r>
      <w:r>
        <w:t>______________</w:t>
      </w:r>
    </w:p>
    <w:p w14:paraId="6416F73C" w14:textId="77777777" w:rsidR="002110BA" w:rsidRDefault="002110BA" w:rsidP="002110BA">
      <w:pPr>
        <w:pStyle w:val="ListParagraph"/>
        <w:spacing w:line="360" w:lineRule="auto"/>
      </w:pPr>
      <w:r>
        <w:t>Item Type: ______________</w:t>
      </w:r>
    </w:p>
    <w:p w14:paraId="6017A0CC" w14:textId="77777777" w:rsidR="002110BA" w:rsidRDefault="002110BA" w:rsidP="002110BA">
      <w:pPr>
        <w:pStyle w:val="ListParagraph"/>
        <w:spacing w:line="360" w:lineRule="auto"/>
      </w:pPr>
      <w:r>
        <w:t>Item Price:</w:t>
      </w:r>
      <w:r w:rsidRPr="00ED4DAA">
        <w:t xml:space="preserve"> </w:t>
      </w:r>
      <w:r>
        <w:t>______________</w:t>
      </w:r>
    </w:p>
    <w:p w14:paraId="05809073" w14:textId="77777777" w:rsidR="002110BA" w:rsidRPr="00752B76" w:rsidRDefault="002110BA" w:rsidP="002110BA">
      <w:pPr>
        <w:spacing w:line="360" w:lineRule="auto"/>
        <w:ind w:firstLine="0"/>
        <w:rPr>
          <w:i/>
        </w:rPr>
      </w:pPr>
      <w:r>
        <w:rPr>
          <w:i/>
        </w:rPr>
        <w:t>In-Store Sign:</w:t>
      </w:r>
    </w:p>
    <w:p w14:paraId="30323331" w14:textId="77777777" w:rsidR="002110BA" w:rsidRDefault="002110BA" w:rsidP="00065C92">
      <w:pPr>
        <w:pStyle w:val="ListParagraph"/>
        <w:widowControl/>
        <w:numPr>
          <w:ilvl w:val="0"/>
          <w:numId w:val="7"/>
        </w:numPr>
        <w:spacing w:line="360" w:lineRule="auto"/>
        <w:jc w:val="left"/>
      </w:pPr>
      <w:r>
        <w:t>Is there a sign in the store that describes the return policy? Yes ____ No ___</w:t>
      </w:r>
    </w:p>
    <w:p w14:paraId="10E2A71C" w14:textId="77777777" w:rsidR="002110BA" w:rsidRDefault="002110BA" w:rsidP="00065C92">
      <w:pPr>
        <w:pStyle w:val="ListParagraph"/>
        <w:widowControl/>
        <w:numPr>
          <w:ilvl w:val="1"/>
          <w:numId w:val="7"/>
        </w:numPr>
        <w:spacing w:line="360" w:lineRule="auto"/>
        <w:jc w:val="left"/>
      </w:pPr>
      <w:r>
        <w:t>If there is a sign, how easy was it to find? Please check one:</w:t>
      </w:r>
    </w:p>
    <w:p w14:paraId="62319B83" w14:textId="77777777" w:rsidR="002110BA" w:rsidRDefault="002110BA" w:rsidP="00065C92">
      <w:pPr>
        <w:pStyle w:val="ListParagraph"/>
        <w:widowControl/>
        <w:numPr>
          <w:ilvl w:val="2"/>
          <w:numId w:val="7"/>
        </w:numPr>
        <w:spacing w:line="360" w:lineRule="auto"/>
        <w:jc w:val="left"/>
      </w:pPr>
      <w:r>
        <w:t>Very easy: ____</w:t>
      </w:r>
    </w:p>
    <w:p w14:paraId="2427CF3A" w14:textId="77777777" w:rsidR="002110BA" w:rsidRDefault="002110BA" w:rsidP="00065C92">
      <w:pPr>
        <w:pStyle w:val="ListParagraph"/>
        <w:widowControl/>
        <w:numPr>
          <w:ilvl w:val="2"/>
          <w:numId w:val="7"/>
        </w:numPr>
        <w:spacing w:line="360" w:lineRule="auto"/>
        <w:jc w:val="left"/>
      </w:pPr>
      <w:r>
        <w:t>Easy:</w:t>
      </w:r>
      <w:r w:rsidRPr="00752B76">
        <w:t xml:space="preserve"> </w:t>
      </w:r>
      <w:r>
        <w:t>____</w:t>
      </w:r>
    </w:p>
    <w:p w14:paraId="2645A75C" w14:textId="77777777" w:rsidR="002110BA" w:rsidRDefault="002110BA" w:rsidP="00065C92">
      <w:pPr>
        <w:pStyle w:val="ListParagraph"/>
        <w:widowControl/>
        <w:numPr>
          <w:ilvl w:val="2"/>
          <w:numId w:val="7"/>
        </w:numPr>
        <w:spacing w:line="360" w:lineRule="auto"/>
        <w:jc w:val="left"/>
      </w:pPr>
      <w:r>
        <w:t>Neither difficult nor easy:</w:t>
      </w:r>
      <w:r w:rsidRPr="00752B76">
        <w:t xml:space="preserve"> </w:t>
      </w:r>
      <w:r>
        <w:t xml:space="preserve">____ </w:t>
      </w:r>
    </w:p>
    <w:p w14:paraId="59322C3E" w14:textId="77777777" w:rsidR="002110BA" w:rsidRDefault="002110BA" w:rsidP="00065C92">
      <w:pPr>
        <w:pStyle w:val="ListParagraph"/>
        <w:widowControl/>
        <w:numPr>
          <w:ilvl w:val="2"/>
          <w:numId w:val="7"/>
        </w:numPr>
        <w:spacing w:line="360" w:lineRule="auto"/>
        <w:jc w:val="left"/>
      </w:pPr>
      <w:r>
        <w:t>Difficult: ____</w:t>
      </w:r>
    </w:p>
    <w:p w14:paraId="74D82CB9" w14:textId="77777777" w:rsidR="002110BA" w:rsidRDefault="002110BA" w:rsidP="00065C92">
      <w:pPr>
        <w:pStyle w:val="ListParagraph"/>
        <w:widowControl/>
        <w:numPr>
          <w:ilvl w:val="2"/>
          <w:numId w:val="7"/>
        </w:numPr>
        <w:spacing w:line="360" w:lineRule="auto"/>
        <w:jc w:val="left"/>
      </w:pPr>
      <w:r>
        <w:t>Very difficult: ____</w:t>
      </w:r>
    </w:p>
    <w:p w14:paraId="2438AC1F" w14:textId="77777777" w:rsidR="002110BA" w:rsidRDefault="002110BA" w:rsidP="00065C92">
      <w:pPr>
        <w:pStyle w:val="ListParagraph"/>
        <w:widowControl/>
        <w:numPr>
          <w:ilvl w:val="1"/>
          <w:numId w:val="7"/>
        </w:numPr>
        <w:spacing w:line="360" w:lineRule="auto"/>
        <w:jc w:val="left"/>
      </w:pPr>
      <w:r>
        <w:t>If there is a sign, how big is its font (in your opinion)? Please check one:</w:t>
      </w:r>
    </w:p>
    <w:p w14:paraId="2D2FDEEE" w14:textId="77777777" w:rsidR="002110BA" w:rsidRDefault="002110BA" w:rsidP="00065C92">
      <w:pPr>
        <w:pStyle w:val="ListParagraph"/>
        <w:widowControl/>
        <w:numPr>
          <w:ilvl w:val="2"/>
          <w:numId w:val="7"/>
        </w:numPr>
        <w:spacing w:line="360" w:lineRule="auto"/>
        <w:jc w:val="left"/>
      </w:pPr>
      <w:r>
        <w:t>Very small (very difficult to read): ____</w:t>
      </w:r>
    </w:p>
    <w:p w14:paraId="208816BF" w14:textId="77777777" w:rsidR="002110BA" w:rsidRDefault="002110BA" w:rsidP="00065C92">
      <w:pPr>
        <w:pStyle w:val="ListParagraph"/>
        <w:widowControl/>
        <w:numPr>
          <w:ilvl w:val="2"/>
          <w:numId w:val="7"/>
        </w:numPr>
        <w:spacing w:line="360" w:lineRule="auto"/>
        <w:jc w:val="left"/>
      </w:pPr>
      <w:r>
        <w:lastRenderedPageBreak/>
        <w:t>Small (difficult to read): ____</w:t>
      </w:r>
    </w:p>
    <w:p w14:paraId="1FDD5F67" w14:textId="77777777" w:rsidR="002110BA" w:rsidRDefault="002110BA" w:rsidP="00065C92">
      <w:pPr>
        <w:pStyle w:val="ListParagraph"/>
        <w:widowControl/>
        <w:numPr>
          <w:ilvl w:val="2"/>
          <w:numId w:val="7"/>
        </w:numPr>
        <w:spacing w:line="360" w:lineRule="auto"/>
        <w:jc w:val="left"/>
      </w:pPr>
      <w:r>
        <w:t>Neither small nor large: ____</w:t>
      </w:r>
    </w:p>
    <w:p w14:paraId="0AA1A6DF" w14:textId="77777777" w:rsidR="002110BA" w:rsidRDefault="002110BA" w:rsidP="00065C92">
      <w:pPr>
        <w:pStyle w:val="ListParagraph"/>
        <w:widowControl/>
        <w:numPr>
          <w:ilvl w:val="2"/>
          <w:numId w:val="7"/>
        </w:numPr>
        <w:spacing w:line="360" w:lineRule="auto"/>
        <w:jc w:val="left"/>
      </w:pPr>
      <w:r>
        <w:t>Large (easy to read): ____</w:t>
      </w:r>
    </w:p>
    <w:p w14:paraId="768B722E" w14:textId="77777777" w:rsidR="002110BA" w:rsidRDefault="002110BA" w:rsidP="00065C92">
      <w:pPr>
        <w:pStyle w:val="ListParagraph"/>
        <w:widowControl/>
        <w:numPr>
          <w:ilvl w:val="2"/>
          <w:numId w:val="7"/>
        </w:numPr>
        <w:spacing w:line="360" w:lineRule="auto"/>
        <w:jc w:val="left"/>
      </w:pPr>
      <w:r>
        <w:t>Very large (very easy to read): ____</w:t>
      </w:r>
    </w:p>
    <w:p w14:paraId="5EA83F40" w14:textId="77777777" w:rsidR="002110BA" w:rsidRPr="00752B76" w:rsidRDefault="002110BA" w:rsidP="002110BA">
      <w:pPr>
        <w:spacing w:line="360" w:lineRule="auto"/>
        <w:ind w:firstLine="0"/>
        <w:rPr>
          <w:i/>
        </w:rPr>
      </w:pPr>
      <w:r>
        <w:rPr>
          <w:i/>
        </w:rPr>
        <w:t>Inside the Store:</w:t>
      </w:r>
    </w:p>
    <w:p w14:paraId="778F73DB" w14:textId="77777777" w:rsidR="002110BA" w:rsidRDefault="002110BA" w:rsidP="00065C92">
      <w:pPr>
        <w:pStyle w:val="ListParagraph"/>
        <w:widowControl/>
        <w:numPr>
          <w:ilvl w:val="0"/>
          <w:numId w:val="7"/>
        </w:numPr>
        <w:spacing w:line="360" w:lineRule="auto"/>
        <w:jc w:val="left"/>
      </w:pPr>
      <w:r>
        <w:t>How crowded is the store? Please check one:</w:t>
      </w:r>
    </w:p>
    <w:p w14:paraId="555C9131" w14:textId="77777777" w:rsidR="002110BA" w:rsidRDefault="002110BA" w:rsidP="00065C92">
      <w:pPr>
        <w:pStyle w:val="ListParagraph"/>
        <w:widowControl/>
        <w:numPr>
          <w:ilvl w:val="1"/>
          <w:numId w:val="8"/>
        </w:numPr>
        <w:spacing w:line="360" w:lineRule="auto"/>
        <w:jc w:val="left"/>
      </w:pPr>
      <w:r>
        <w:t>Not crowded at all: ____</w:t>
      </w:r>
    </w:p>
    <w:p w14:paraId="5B3AEFB9" w14:textId="77777777" w:rsidR="002110BA" w:rsidRDefault="002110BA" w:rsidP="00065C92">
      <w:pPr>
        <w:pStyle w:val="ListParagraph"/>
        <w:widowControl/>
        <w:numPr>
          <w:ilvl w:val="1"/>
          <w:numId w:val="8"/>
        </w:numPr>
        <w:spacing w:line="360" w:lineRule="auto"/>
        <w:jc w:val="left"/>
      </w:pPr>
      <w:r>
        <w:t>A little crowded: ____</w:t>
      </w:r>
    </w:p>
    <w:p w14:paraId="7F0B6DC3" w14:textId="77777777" w:rsidR="002110BA" w:rsidRDefault="002110BA" w:rsidP="00065C92">
      <w:pPr>
        <w:pStyle w:val="ListParagraph"/>
        <w:widowControl/>
        <w:numPr>
          <w:ilvl w:val="1"/>
          <w:numId w:val="8"/>
        </w:numPr>
        <w:spacing w:line="360" w:lineRule="auto"/>
        <w:jc w:val="left"/>
      </w:pPr>
      <w:r>
        <w:t xml:space="preserve">Moderately crowded: ____ </w:t>
      </w:r>
    </w:p>
    <w:p w14:paraId="747EBEB5" w14:textId="77777777" w:rsidR="002110BA" w:rsidRDefault="002110BA" w:rsidP="00065C92">
      <w:pPr>
        <w:pStyle w:val="ListParagraph"/>
        <w:widowControl/>
        <w:numPr>
          <w:ilvl w:val="1"/>
          <w:numId w:val="8"/>
        </w:numPr>
        <w:spacing w:line="360" w:lineRule="auto"/>
        <w:jc w:val="left"/>
      </w:pPr>
      <w:r>
        <w:t>Crowded: ____</w:t>
      </w:r>
    </w:p>
    <w:p w14:paraId="3D67231C" w14:textId="77777777" w:rsidR="002110BA" w:rsidRDefault="002110BA" w:rsidP="00065C92">
      <w:pPr>
        <w:pStyle w:val="ListParagraph"/>
        <w:widowControl/>
        <w:numPr>
          <w:ilvl w:val="1"/>
          <w:numId w:val="8"/>
        </w:numPr>
        <w:spacing w:line="360" w:lineRule="auto"/>
        <w:jc w:val="left"/>
      </w:pPr>
      <w:r>
        <w:t>Very crowded: ____</w:t>
      </w:r>
    </w:p>
    <w:p w14:paraId="38BABEAA" w14:textId="77777777" w:rsidR="002110BA" w:rsidRDefault="002110BA" w:rsidP="00065C92">
      <w:pPr>
        <w:pStyle w:val="ListParagraph"/>
        <w:widowControl/>
        <w:numPr>
          <w:ilvl w:val="0"/>
          <w:numId w:val="7"/>
        </w:numPr>
        <w:spacing w:line="360" w:lineRule="auto"/>
        <w:jc w:val="left"/>
      </w:pPr>
      <w:r>
        <w:t>How would you describe the store? Please check one:</w:t>
      </w:r>
    </w:p>
    <w:p w14:paraId="6F316343" w14:textId="77777777" w:rsidR="002110BA" w:rsidRDefault="002110BA" w:rsidP="00065C92">
      <w:pPr>
        <w:pStyle w:val="ListParagraph"/>
        <w:widowControl/>
        <w:numPr>
          <w:ilvl w:val="1"/>
          <w:numId w:val="9"/>
        </w:numPr>
        <w:spacing w:line="360" w:lineRule="auto"/>
        <w:jc w:val="left"/>
      </w:pPr>
      <w:r>
        <w:t>Luxury (Upscale): ____</w:t>
      </w:r>
    </w:p>
    <w:p w14:paraId="54B9E392" w14:textId="77777777" w:rsidR="002110BA" w:rsidRDefault="002110BA" w:rsidP="00065C92">
      <w:pPr>
        <w:pStyle w:val="ListParagraph"/>
        <w:widowControl/>
        <w:numPr>
          <w:ilvl w:val="1"/>
          <w:numId w:val="9"/>
        </w:numPr>
        <w:spacing w:line="360" w:lineRule="auto"/>
        <w:jc w:val="left"/>
      </w:pPr>
      <w:r>
        <w:t>Mainstream (Casual): ____</w:t>
      </w:r>
    </w:p>
    <w:p w14:paraId="7A5C36F8" w14:textId="77777777" w:rsidR="002110BA" w:rsidRDefault="002110BA" w:rsidP="00065C92">
      <w:pPr>
        <w:pStyle w:val="ListParagraph"/>
        <w:widowControl/>
        <w:numPr>
          <w:ilvl w:val="1"/>
          <w:numId w:val="9"/>
        </w:numPr>
        <w:spacing w:line="360" w:lineRule="auto"/>
        <w:jc w:val="left"/>
      </w:pPr>
      <w:r>
        <w:t>Discount: ____</w:t>
      </w:r>
    </w:p>
    <w:p w14:paraId="3EB5CD9E" w14:textId="77777777" w:rsidR="002110BA" w:rsidRDefault="002110BA" w:rsidP="00065C92">
      <w:pPr>
        <w:pStyle w:val="ListParagraph"/>
        <w:widowControl/>
        <w:numPr>
          <w:ilvl w:val="1"/>
          <w:numId w:val="9"/>
        </w:numPr>
        <w:spacing w:line="360" w:lineRule="auto"/>
        <w:jc w:val="left"/>
      </w:pPr>
      <w:r>
        <w:t>Other: ______</w:t>
      </w:r>
    </w:p>
    <w:p w14:paraId="5F9DF43F" w14:textId="77777777" w:rsidR="002110BA" w:rsidRDefault="002110BA" w:rsidP="00065C92">
      <w:pPr>
        <w:pStyle w:val="ListParagraph"/>
        <w:widowControl/>
        <w:numPr>
          <w:ilvl w:val="0"/>
          <w:numId w:val="7"/>
        </w:numPr>
        <w:spacing w:line="360" w:lineRule="auto"/>
        <w:jc w:val="left"/>
      </w:pPr>
      <w:r>
        <w:t>Based on looking at items in the store, how would you describe their prices (on average, and based on your overall impression)? Please check one:</w:t>
      </w:r>
      <w:r>
        <w:tab/>
      </w:r>
    </w:p>
    <w:p w14:paraId="49B00A86" w14:textId="77777777" w:rsidR="002110BA" w:rsidRDefault="002110BA" w:rsidP="00065C92">
      <w:pPr>
        <w:pStyle w:val="ListParagraph"/>
        <w:widowControl/>
        <w:numPr>
          <w:ilvl w:val="1"/>
          <w:numId w:val="10"/>
        </w:numPr>
        <w:spacing w:line="360" w:lineRule="auto"/>
        <w:jc w:val="left"/>
      </w:pPr>
      <w:r>
        <w:t>Very expensive: ____</w:t>
      </w:r>
    </w:p>
    <w:p w14:paraId="01909744" w14:textId="77777777" w:rsidR="002110BA" w:rsidRDefault="002110BA" w:rsidP="00065C92">
      <w:pPr>
        <w:pStyle w:val="ListParagraph"/>
        <w:widowControl/>
        <w:numPr>
          <w:ilvl w:val="1"/>
          <w:numId w:val="10"/>
        </w:numPr>
        <w:spacing w:line="360" w:lineRule="auto"/>
        <w:jc w:val="left"/>
      </w:pPr>
      <w:r>
        <w:t>Quite expensive: ____</w:t>
      </w:r>
    </w:p>
    <w:p w14:paraId="2307C45A" w14:textId="77777777" w:rsidR="002110BA" w:rsidRDefault="002110BA" w:rsidP="00065C92">
      <w:pPr>
        <w:pStyle w:val="ListParagraph"/>
        <w:widowControl/>
        <w:numPr>
          <w:ilvl w:val="1"/>
          <w:numId w:val="10"/>
        </w:numPr>
        <w:spacing w:line="360" w:lineRule="auto"/>
        <w:jc w:val="left"/>
      </w:pPr>
      <w:r>
        <w:t>Moderately priced: ____</w:t>
      </w:r>
    </w:p>
    <w:p w14:paraId="7C047075" w14:textId="77777777" w:rsidR="002110BA" w:rsidRDefault="002110BA" w:rsidP="00065C92">
      <w:pPr>
        <w:pStyle w:val="ListParagraph"/>
        <w:widowControl/>
        <w:numPr>
          <w:ilvl w:val="1"/>
          <w:numId w:val="10"/>
        </w:numPr>
        <w:spacing w:line="360" w:lineRule="auto"/>
        <w:jc w:val="left"/>
      </w:pPr>
      <w:r>
        <w:t>Quite cheap: ____</w:t>
      </w:r>
    </w:p>
    <w:p w14:paraId="515B33F3" w14:textId="77777777" w:rsidR="002110BA" w:rsidRDefault="002110BA" w:rsidP="00065C92">
      <w:pPr>
        <w:pStyle w:val="ListParagraph"/>
        <w:widowControl/>
        <w:numPr>
          <w:ilvl w:val="1"/>
          <w:numId w:val="10"/>
        </w:numPr>
        <w:spacing w:line="360" w:lineRule="auto"/>
        <w:jc w:val="left"/>
      </w:pPr>
      <w:r>
        <w:t xml:space="preserve">Very cheap: ____ </w:t>
      </w:r>
    </w:p>
    <w:p w14:paraId="32E4C1AD" w14:textId="77777777" w:rsidR="002110BA" w:rsidRDefault="002110BA" w:rsidP="00065C92">
      <w:pPr>
        <w:pStyle w:val="ListParagraph"/>
        <w:widowControl/>
        <w:numPr>
          <w:ilvl w:val="0"/>
          <w:numId w:val="8"/>
        </w:numPr>
        <w:spacing w:line="360" w:lineRule="auto"/>
        <w:jc w:val="left"/>
      </w:pPr>
      <w:r w:rsidRPr="00E46670">
        <w:rPr>
          <w:b/>
        </w:rPr>
        <w:br w:type="column"/>
      </w:r>
      <w:r>
        <w:rPr>
          <w:b/>
        </w:rPr>
        <w:lastRenderedPageBreak/>
        <w:t>Please c</w:t>
      </w:r>
      <w:r w:rsidRPr="00E46670">
        <w:rPr>
          <w:b/>
        </w:rPr>
        <w:t>omplete this form upon leaving the store:</w:t>
      </w:r>
    </w:p>
    <w:p w14:paraId="0CE6DFDE" w14:textId="77777777" w:rsidR="002110BA" w:rsidRDefault="002110BA" w:rsidP="002110BA"/>
    <w:p w14:paraId="10270F35" w14:textId="77777777" w:rsidR="002110BA" w:rsidRPr="00752B76" w:rsidRDefault="002110BA" w:rsidP="002110BA">
      <w:pPr>
        <w:spacing w:line="360" w:lineRule="auto"/>
        <w:rPr>
          <w:i/>
        </w:rPr>
      </w:pPr>
      <w:r>
        <w:rPr>
          <w:i/>
        </w:rPr>
        <w:t>Background:</w:t>
      </w:r>
    </w:p>
    <w:p w14:paraId="457F29A3" w14:textId="77777777" w:rsidR="002110BA" w:rsidRDefault="002110BA" w:rsidP="00065C92">
      <w:pPr>
        <w:pStyle w:val="ListParagraph"/>
        <w:widowControl/>
        <w:numPr>
          <w:ilvl w:val="0"/>
          <w:numId w:val="6"/>
        </w:numPr>
        <w:spacing w:line="360" w:lineRule="auto"/>
        <w:jc w:val="left"/>
      </w:pPr>
      <w:r>
        <w:t>Was there a line at the service counter? Yes ____   No ____</w:t>
      </w:r>
    </w:p>
    <w:p w14:paraId="3A6D33B2" w14:textId="77777777" w:rsidR="002110BA" w:rsidRDefault="002110BA" w:rsidP="00065C92">
      <w:pPr>
        <w:pStyle w:val="ListParagraph"/>
        <w:widowControl/>
        <w:numPr>
          <w:ilvl w:val="1"/>
          <w:numId w:val="6"/>
        </w:numPr>
        <w:spacing w:line="360" w:lineRule="auto"/>
        <w:jc w:val="left"/>
      </w:pPr>
      <w:r>
        <w:t>How many people were in front of you in the line? ____________</w:t>
      </w:r>
    </w:p>
    <w:p w14:paraId="0A651992" w14:textId="77777777" w:rsidR="002110BA" w:rsidRDefault="002110BA" w:rsidP="00065C92">
      <w:pPr>
        <w:pStyle w:val="ListParagraph"/>
        <w:widowControl/>
        <w:numPr>
          <w:ilvl w:val="1"/>
          <w:numId w:val="6"/>
        </w:numPr>
        <w:spacing w:line="360" w:lineRule="auto"/>
        <w:jc w:val="left"/>
      </w:pPr>
      <w:r>
        <w:t xml:space="preserve">How many people were behind you in the line? ______________ </w:t>
      </w:r>
    </w:p>
    <w:p w14:paraId="6392AAB6" w14:textId="77777777" w:rsidR="002110BA" w:rsidRDefault="002110BA" w:rsidP="00065C92">
      <w:pPr>
        <w:pStyle w:val="ListParagraph"/>
        <w:widowControl/>
        <w:numPr>
          <w:ilvl w:val="1"/>
          <w:numId w:val="6"/>
        </w:numPr>
        <w:spacing w:line="360" w:lineRule="auto"/>
        <w:jc w:val="left"/>
      </w:pPr>
      <w:r>
        <w:t>How much time did it take you to reach the front of the line? ____ minutes.</w:t>
      </w:r>
    </w:p>
    <w:p w14:paraId="0CABFC8F" w14:textId="77777777" w:rsidR="002110BA" w:rsidRDefault="002110BA" w:rsidP="00065C92">
      <w:pPr>
        <w:pStyle w:val="ListParagraph"/>
        <w:widowControl/>
        <w:numPr>
          <w:ilvl w:val="0"/>
          <w:numId w:val="6"/>
        </w:numPr>
        <w:spacing w:line="360" w:lineRule="auto"/>
        <w:jc w:val="left"/>
      </w:pPr>
      <w:r>
        <w:t>For the store clerk you spoke with:</w:t>
      </w:r>
    </w:p>
    <w:p w14:paraId="3D04B7C4"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790AAE6B" w14:textId="77777777" w:rsidR="002110BA" w:rsidRDefault="002110BA" w:rsidP="00065C92">
      <w:pPr>
        <w:pStyle w:val="ListParagraph"/>
        <w:widowControl/>
        <w:numPr>
          <w:ilvl w:val="2"/>
          <w:numId w:val="6"/>
        </w:numPr>
        <w:spacing w:line="360" w:lineRule="auto"/>
        <w:jc w:val="left"/>
      </w:pPr>
      <w:r>
        <w:t xml:space="preserve"> Black: ____</w:t>
      </w:r>
    </w:p>
    <w:p w14:paraId="29D2455E" w14:textId="5A335BA9" w:rsidR="002110BA" w:rsidRDefault="002110BA" w:rsidP="00065C92">
      <w:pPr>
        <w:pStyle w:val="ListParagraph"/>
        <w:widowControl/>
        <w:numPr>
          <w:ilvl w:val="2"/>
          <w:numId w:val="6"/>
        </w:numPr>
        <w:spacing w:line="360" w:lineRule="auto"/>
        <w:jc w:val="left"/>
      </w:pPr>
      <w:r>
        <w:t xml:space="preserve"> White: ____</w:t>
      </w:r>
    </w:p>
    <w:p w14:paraId="02BC02CA" w14:textId="77777777" w:rsidR="002110BA" w:rsidRDefault="002110BA" w:rsidP="00065C92">
      <w:pPr>
        <w:pStyle w:val="ListParagraph"/>
        <w:widowControl/>
        <w:numPr>
          <w:ilvl w:val="2"/>
          <w:numId w:val="6"/>
        </w:numPr>
        <w:spacing w:line="360" w:lineRule="auto"/>
        <w:jc w:val="left"/>
      </w:pPr>
      <w:r>
        <w:t xml:space="preserve"> Asian American: ____</w:t>
      </w:r>
    </w:p>
    <w:p w14:paraId="01C3B87B" w14:textId="77777777" w:rsidR="002110BA" w:rsidRDefault="002110BA" w:rsidP="00065C92">
      <w:pPr>
        <w:pStyle w:val="ListParagraph"/>
        <w:widowControl/>
        <w:numPr>
          <w:ilvl w:val="2"/>
          <w:numId w:val="6"/>
        </w:numPr>
        <w:spacing w:line="360" w:lineRule="auto"/>
        <w:jc w:val="left"/>
      </w:pPr>
      <w:r>
        <w:t xml:space="preserve"> Hispanic: ____</w:t>
      </w:r>
    </w:p>
    <w:p w14:paraId="4C8909E5" w14:textId="77777777" w:rsidR="002110BA" w:rsidRDefault="002110BA" w:rsidP="00065C92">
      <w:pPr>
        <w:pStyle w:val="ListParagraph"/>
        <w:widowControl/>
        <w:numPr>
          <w:ilvl w:val="2"/>
          <w:numId w:val="6"/>
        </w:numPr>
        <w:spacing w:line="360" w:lineRule="auto"/>
        <w:jc w:val="left"/>
      </w:pPr>
      <w:r>
        <w:t xml:space="preserve"> Native American: ____</w:t>
      </w:r>
    </w:p>
    <w:p w14:paraId="404D8468" w14:textId="77777777" w:rsidR="002110BA" w:rsidRDefault="002110BA" w:rsidP="00065C92">
      <w:pPr>
        <w:pStyle w:val="ListParagraph"/>
        <w:widowControl/>
        <w:numPr>
          <w:ilvl w:val="2"/>
          <w:numId w:val="6"/>
        </w:numPr>
        <w:spacing w:line="360" w:lineRule="auto"/>
        <w:jc w:val="left"/>
      </w:pPr>
      <w:r>
        <w:t xml:space="preserve"> Mixed: ____</w:t>
      </w:r>
    </w:p>
    <w:p w14:paraId="78DD6364"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603AFCD2"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201EA1E" w14:textId="77777777" w:rsidR="002110BA" w:rsidRDefault="002110BA" w:rsidP="00065C92">
      <w:pPr>
        <w:pStyle w:val="ListParagraph"/>
        <w:widowControl/>
        <w:numPr>
          <w:ilvl w:val="2"/>
          <w:numId w:val="6"/>
        </w:numPr>
        <w:spacing w:line="360" w:lineRule="auto"/>
        <w:jc w:val="left"/>
      </w:pPr>
      <w:r>
        <w:t xml:space="preserve"> Female: ____</w:t>
      </w:r>
    </w:p>
    <w:p w14:paraId="2E7F54F8" w14:textId="77777777" w:rsidR="002110BA" w:rsidRDefault="002110BA" w:rsidP="00065C92">
      <w:pPr>
        <w:pStyle w:val="ListParagraph"/>
        <w:widowControl/>
        <w:numPr>
          <w:ilvl w:val="2"/>
          <w:numId w:val="6"/>
        </w:numPr>
        <w:spacing w:line="360" w:lineRule="auto"/>
        <w:jc w:val="left"/>
      </w:pPr>
      <w:r>
        <w:t xml:space="preserve"> Male: ____</w:t>
      </w:r>
    </w:p>
    <w:p w14:paraId="65EB804A"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16A57AB1" w14:textId="77777777" w:rsidR="002110BA" w:rsidRDefault="002110BA" w:rsidP="00065C92">
      <w:pPr>
        <w:pStyle w:val="ListParagraph"/>
        <w:widowControl/>
        <w:numPr>
          <w:ilvl w:val="1"/>
          <w:numId w:val="6"/>
        </w:numPr>
        <w:spacing w:line="360" w:lineRule="auto"/>
        <w:jc w:val="left"/>
      </w:pPr>
      <w:r>
        <w:t>What do you think their age was? Please check one:</w:t>
      </w:r>
    </w:p>
    <w:p w14:paraId="656089AD" w14:textId="77777777" w:rsidR="002110BA" w:rsidRDefault="002110BA" w:rsidP="00065C92">
      <w:pPr>
        <w:pStyle w:val="ListParagraph"/>
        <w:widowControl/>
        <w:numPr>
          <w:ilvl w:val="2"/>
          <w:numId w:val="6"/>
        </w:numPr>
        <w:spacing w:line="360" w:lineRule="auto"/>
        <w:jc w:val="left"/>
      </w:pPr>
      <w:r>
        <w:t xml:space="preserve"> Younger than 18: ____</w:t>
      </w:r>
    </w:p>
    <w:p w14:paraId="438EA696" w14:textId="77777777" w:rsidR="002110BA" w:rsidRDefault="002110BA" w:rsidP="00065C92">
      <w:pPr>
        <w:pStyle w:val="ListParagraph"/>
        <w:widowControl/>
        <w:numPr>
          <w:ilvl w:val="2"/>
          <w:numId w:val="6"/>
        </w:numPr>
        <w:spacing w:line="360" w:lineRule="auto"/>
        <w:jc w:val="left"/>
      </w:pPr>
      <w:r>
        <w:t xml:space="preserve"> 18—30 years old: ____</w:t>
      </w:r>
    </w:p>
    <w:p w14:paraId="5299A22E" w14:textId="77777777" w:rsidR="002110BA" w:rsidRDefault="002110BA" w:rsidP="00065C92">
      <w:pPr>
        <w:pStyle w:val="ListParagraph"/>
        <w:widowControl/>
        <w:numPr>
          <w:ilvl w:val="2"/>
          <w:numId w:val="6"/>
        </w:numPr>
        <w:spacing w:line="360" w:lineRule="auto"/>
        <w:jc w:val="left"/>
      </w:pPr>
      <w:r>
        <w:t xml:space="preserve"> 31—50 years old: ____</w:t>
      </w:r>
    </w:p>
    <w:p w14:paraId="6AEFA8CF" w14:textId="77777777" w:rsidR="002110BA" w:rsidRDefault="002110BA" w:rsidP="00065C92">
      <w:pPr>
        <w:pStyle w:val="ListParagraph"/>
        <w:widowControl/>
        <w:numPr>
          <w:ilvl w:val="2"/>
          <w:numId w:val="6"/>
        </w:numPr>
        <w:spacing w:line="360" w:lineRule="auto"/>
        <w:jc w:val="left"/>
      </w:pPr>
      <w:r>
        <w:t xml:space="preserve"> 51—70 years old: ____</w:t>
      </w:r>
    </w:p>
    <w:p w14:paraId="072BEED6" w14:textId="77777777" w:rsidR="002110BA" w:rsidRDefault="002110BA" w:rsidP="00065C92">
      <w:pPr>
        <w:pStyle w:val="ListParagraph"/>
        <w:widowControl/>
        <w:numPr>
          <w:ilvl w:val="2"/>
          <w:numId w:val="6"/>
        </w:numPr>
        <w:spacing w:line="360" w:lineRule="auto"/>
        <w:jc w:val="left"/>
      </w:pPr>
      <w:r>
        <w:t xml:space="preserve"> Older than 70: ____ </w:t>
      </w:r>
    </w:p>
    <w:p w14:paraId="3B762EEE" w14:textId="77777777" w:rsidR="002110BA" w:rsidRDefault="002110BA" w:rsidP="00065C92">
      <w:pPr>
        <w:pStyle w:val="ListParagraph"/>
        <w:widowControl/>
        <w:numPr>
          <w:ilvl w:val="0"/>
          <w:numId w:val="6"/>
        </w:numPr>
        <w:spacing w:line="360" w:lineRule="auto"/>
        <w:jc w:val="left"/>
      </w:pPr>
      <w:r>
        <w:lastRenderedPageBreak/>
        <w:t>Did the store clerk ask for:</w:t>
      </w:r>
    </w:p>
    <w:p w14:paraId="3FF33A3A" w14:textId="77777777" w:rsidR="002110BA" w:rsidRDefault="002110BA" w:rsidP="00065C92">
      <w:pPr>
        <w:pStyle w:val="ListParagraph"/>
        <w:widowControl/>
        <w:numPr>
          <w:ilvl w:val="1"/>
          <w:numId w:val="6"/>
        </w:numPr>
        <w:spacing w:line="360" w:lineRule="auto"/>
        <w:jc w:val="left"/>
      </w:pPr>
      <w:r>
        <w:t>Your name? Yes ____   No ____</w:t>
      </w:r>
    </w:p>
    <w:p w14:paraId="710D8DC5" w14:textId="77777777" w:rsidR="002110BA" w:rsidRDefault="002110BA" w:rsidP="00065C92">
      <w:pPr>
        <w:pStyle w:val="ListParagraph"/>
        <w:widowControl/>
        <w:numPr>
          <w:ilvl w:val="1"/>
          <w:numId w:val="6"/>
        </w:numPr>
        <w:spacing w:line="360" w:lineRule="auto"/>
        <w:jc w:val="left"/>
      </w:pPr>
      <w:r>
        <w:t>Your ID? Yes ____   No ____</w:t>
      </w:r>
    </w:p>
    <w:p w14:paraId="3004C271" w14:textId="77777777" w:rsidR="002110BA" w:rsidRDefault="002110BA" w:rsidP="00065C92">
      <w:pPr>
        <w:pStyle w:val="ListParagraph"/>
        <w:widowControl/>
        <w:numPr>
          <w:ilvl w:val="1"/>
          <w:numId w:val="6"/>
        </w:numPr>
        <w:spacing w:line="360" w:lineRule="auto"/>
        <w:jc w:val="left"/>
      </w:pPr>
      <w:r>
        <w:t xml:space="preserve">Other information? </w:t>
      </w:r>
    </w:p>
    <w:p w14:paraId="41A436E7" w14:textId="77777777" w:rsidR="002110BA" w:rsidRDefault="002110BA" w:rsidP="00065C92">
      <w:pPr>
        <w:pStyle w:val="ListParagraph"/>
        <w:widowControl/>
        <w:numPr>
          <w:ilvl w:val="2"/>
          <w:numId w:val="6"/>
        </w:numPr>
        <w:spacing w:line="360" w:lineRule="auto"/>
        <w:jc w:val="left"/>
      </w:pPr>
      <w:r>
        <w:t xml:space="preserve">Yes (please explain): _____________________________________   </w:t>
      </w:r>
    </w:p>
    <w:p w14:paraId="53DB0B31" w14:textId="77777777" w:rsidR="002110BA" w:rsidRDefault="002110BA" w:rsidP="00065C92">
      <w:pPr>
        <w:pStyle w:val="ListParagraph"/>
        <w:widowControl/>
        <w:numPr>
          <w:ilvl w:val="2"/>
          <w:numId w:val="6"/>
        </w:numPr>
        <w:spacing w:line="360" w:lineRule="auto"/>
        <w:jc w:val="left"/>
      </w:pPr>
      <w:r>
        <w:t xml:space="preserve"> No ____</w:t>
      </w:r>
    </w:p>
    <w:p w14:paraId="15493763" w14:textId="77777777" w:rsidR="002110BA" w:rsidRDefault="002110BA" w:rsidP="00065C92">
      <w:pPr>
        <w:pStyle w:val="ListParagraph"/>
        <w:widowControl/>
        <w:numPr>
          <w:ilvl w:val="0"/>
          <w:numId w:val="6"/>
        </w:numPr>
        <w:spacing w:line="360" w:lineRule="auto"/>
        <w:jc w:val="left"/>
      </w:pPr>
      <w:r>
        <w:t xml:space="preserve">Did the store clerk ask you any other question? </w:t>
      </w:r>
    </w:p>
    <w:p w14:paraId="34DE899D" w14:textId="77777777" w:rsidR="002110BA" w:rsidRDefault="002110BA" w:rsidP="00065C92">
      <w:pPr>
        <w:pStyle w:val="ListParagraph"/>
        <w:widowControl/>
        <w:numPr>
          <w:ilvl w:val="1"/>
          <w:numId w:val="6"/>
        </w:numPr>
        <w:spacing w:line="360" w:lineRule="auto"/>
        <w:jc w:val="left"/>
      </w:pPr>
      <w:r>
        <w:t xml:space="preserve">Yes (please explain): ___________________________________________ </w:t>
      </w:r>
    </w:p>
    <w:p w14:paraId="58520BCC" w14:textId="77777777" w:rsidR="002110BA" w:rsidRDefault="002110BA" w:rsidP="00065C92">
      <w:pPr>
        <w:pStyle w:val="ListParagraph"/>
        <w:widowControl/>
        <w:numPr>
          <w:ilvl w:val="1"/>
          <w:numId w:val="6"/>
        </w:numPr>
        <w:spacing w:line="360" w:lineRule="auto"/>
        <w:jc w:val="left"/>
      </w:pPr>
      <w:r>
        <w:t>No ____</w:t>
      </w:r>
    </w:p>
    <w:p w14:paraId="0EB2B7CD" w14:textId="77777777" w:rsidR="002110BA" w:rsidRDefault="002110BA" w:rsidP="00065C92">
      <w:pPr>
        <w:pStyle w:val="ListParagraph"/>
        <w:widowControl/>
        <w:numPr>
          <w:ilvl w:val="0"/>
          <w:numId w:val="6"/>
        </w:numPr>
        <w:spacing w:line="360" w:lineRule="auto"/>
        <w:jc w:val="left"/>
      </w:pPr>
      <w:r>
        <w:t xml:space="preserve">At first, what did the store clerk offer you? Please check one: </w:t>
      </w:r>
    </w:p>
    <w:p w14:paraId="7941F269" w14:textId="77777777" w:rsidR="002110BA" w:rsidRDefault="002110BA" w:rsidP="00065C92">
      <w:pPr>
        <w:pStyle w:val="ListParagraph"/>
        <w:widowControl/>
        <w:numPr>
          <w:ilvl w:val="1"/>
          <w:numId w:val="6"/>
        </w:numPr>
        <w:spacing w:line="360" w:lineRule="auto"/>
        <w:jc w:val="left"/>
      </w:pPr>
      <w:r>
        <w:t xml:space="preserve">Refund ____   </w:t>
      </w:r>
    </w:p>
    <w:p w14:paraId="71FD9629" w14:textId="77777777" w:rsidR="002110BA" w:rsidRDefault="002110BA" w:rsidP="00065C92">
      <w:pPr>
        <w:pStyle w:val="ListParagraph"/>
        <w:widowControl/>
        <w:numPr>
          <w:ilvl w:val="1"/>
          <w:numId w:val="6"/>
        </w:numPr>
        <w:spacing w:line="360" w:lineRule="auto"/>
        <w:jc w:val="left"/>
      </w:pPr>
      <w:r>
        <w:t xml:space="preserve">Store Credit ____   </w:t>
      </w:r>
    </w:p>
    <w:p w14:paraId="28769204" w14:textId="77777777" w:rsidR="002110BA" w:rsidRDefault="002110BA" w:rsidP="00065C92">
      <w:pPr>
        <w:pStyle w:val="ListParagraph"/>
        <w:widowControl/>
        <w:numPr>
          <w:ilvl w:val="1"/>
          <w:numId w:val="6"/>
        </w:numPr>
        <w:spacing w:line="360" w:lineRule="auto"/>
        <w:jc w:val="left"/>
      </w:pPr>
      <w:r>
        <w:t xml:space="preserve">Exchange ____   </w:t>
      </w:r>
    </w:p>
    <w:p w14:paraId="67CC6550"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2757A14E" w14:textId="77777777" w:rsidR="002110BA" w:rsidRDefault="002110BA" w:rsidP="00065C92">
      <w:pPr>
        <w:pStyle w:val="ListParagraph"/>
        <w:widowControl/>
        <w:numPr>
          <w:ilvl w:val="1"/>
          <w:numId w:val="6"/>
        </w:numPr>
        <w:spacing w:line="360" w:lineRule="auto"/>
        <w:jc w:val="left"/>
      </w:pPr>
      <w:r>
        <w:t xml:space="preserve">Nothing offered ____  </w:t>
      </w:r>
    </w:p>
    <w:p w14:paraId="67D3EEBF" w14:textId="77777777" w:rsidR="002110BA" w:rsidRDefault="002110BA" w:rsidP="00065C92">
      <w:pPr>
        <w:pStyle w:val="ListParagraph"/>
        <w:widowControl/>
        <w:numPr>
          <w:ilvl w:val="1"/>
          <w:numId w:val="6"/>
        </w:numPr>
        <w:spacing w:line="360" w:lineRule="auto"/>
        <w:jc w:val="left"/>
      </w:pPr>
      <w:r>
        <w:t>Other (please explain):_______________________________________________</w:t>
      </w:r>
    </w:p>
    <w:p w14:paraId="32828FDA" w14:textId="77777777" w:rsidR="002110BA" w:rsidRDefault="002110BA" w:rsidP="00065C92">
      <w:pPr>
        <w:pStyle w:val="ListParagraph"/>
        <w:widowControl/>
        <w:numPr>
          <w:ilvl w:val="0"/>
          <w:numId w:val="6"/>
        </w:numPr>
        <w:spacing w:line="360" w:lineRule="auto"/>
        <w:jc w:val="left"/>
      </w:pPr>
      <w:r>
        <w:t xml:space="preserve">When you asked if the store clerk was sure that you could not receive a full cash refund, what did they say (please check all that applies)? </w:t>
      </w:r>
    </w:p>
    <w:p w14:paraId="55D56560" w14:textId="77777777" w:rsidR="002110BA" w:rsidRDefault="002110BA" w:rsidP="00065C92">
      <w:pPr>
        <w:pStyle w:val="ListParagraph"/>
        <w:widowControl/>
        <w:numPr>
          <w:ilvl w:val="1"/>
          <w:numId w:val="6"/>
        </w:numPr>
        <w:spacing w:line="360" w:lineRule="auto"/>
        <w:jc w:val="left"/>
      </w:pPr>
      <w:r>
        <w:t>That unfortunately that is all they could do without a receipt</w:t>
      </w:r>
    </w:p>
    <w:p w14:paraId="769F0324" w14:textId="77777777" w:rsidR="002110BA" w:rsidRDefault="002110BA" w:rsidP="00065C92">
      <w:pPr>
        <w:pStyle w:val="ListParagraph"/>
        <w:widowControl/>
        <w:numPr>
          <w:ilvl w:val="1"/>
          <w:numId w:val="6"/>
        </w:numPr>
        <w:spacing w:line="360" w:lineRule="auto"/>
        <w:jc w:val="left"/>
      </w:pPr>
      <w:r>
        <w:t>That they could ask a manager</w:t>
      </w:r>
    </w:p>
    <w:p w14:paraId="4D48722A" w14:textId="77777777" w:rsidR="002110BA" w:rsidRDefault="002110BA" w:rsidP="00065C92">
      <w:pPr>
        <w:pStyle w:val="ListParagraph"/>
        <w:widowControl/>
        <w:numPr>
          <w:ilvl w:val="1"/>
          <w:numId w:val="6"/>
        </w:numPr>
        <w:spacing w:line="360" w:lineRule="auto"/>
        <w:jc w:val="left"/>
      </w:pPr>
      <w:r>
        <w:t xml:space="preserve">They called/asked a manager </w:t>
      </w:r>
    </w:p>
    <w:p w14:paraId="6F509949" w14:textId="77777777" w:rsidR="002110BA" w:rsidRDefault="002110BA" w:rsidP="00065C92">
      <w:pPr>
        <w:pStyle w:val="ListParagraph"/>
        <w:widowControl/>
        <w:numPr>
          <w:ilvl w:val="1"/>
          <w:numId w:val="6"/>
        </w:numPr>
        <w:spacing w:line="360" w:lineRule="auto"/>
        <w:jc w:val="left"/>
      </w:pPr>
      <w:r>
        <w:t>They called/asked another clerk at the store</w:t>
      </w:r>
    </w:p>
    <w:p w14:paraId="0215722B" w14:textId="77777777" w:rsidR="002110BA" w:rsidRDefault="002110BA" w:rsidP="00065C92">
      <w:pPr>
        <w:pStyle w:val="ListParagraph"/>
        <w:widowControl/>
        <w:numPr>
          <w:ilvl w:val="1"/>
          <w:numId w:val="6"/>
        </w:numPr>
        <w:spacing w:line="360" w:lineRule="auto"/>
        <w:jc w:val="left"/>
      </w:pPr>
      <w:r>
        <w:t xml:space="preserve">They offered: </w:t>
      </w:r>
    </w:p>
    <w:p w14:paraId="0BC99DC9" w14:textId="77777777" w:rsidR="002110BA" w:rsidRDefault="002110BA" w:rsidP="00065C92">
      <w:pPr>
        <w:pStyle w:val="ListParagraph"/>
        <w:widowControl/>
        <w:numPr>
          <w:ilvl w:val="2"/>
          <w:numId w:val="6"/>
        </w:numPr>
        <w:spacing w:line="360" w:lineRule="auto"/>
        <w:jc w:val="left"/>
      </w:pPr>
      <w:r>
        <w:lastRenderedPageBreak/>
        <w:t xml:space="preserve"> Refund ____   </w:t>
      </w:r>
    </w:p>
    <w:p w14:paraId="50B6EA68" w14:textId="77777777" w:rsidR="002110BA" w:rsidRDefault="002110BA" w:rsidP="00065C92">
      <w:pPr>
        <w:pStyle w:val="ListParagraph"/>
        <w:widowControl/>
        <w:numPr>
          <w:ilvl w:val="2"/>
          <w:numId w:val="6"/>
        </w:numPr>
        <w:spacing w:line="360" w:lineRule="auto"/>
        <w:jc w:val="left"/>
      </w:pPr>
      <w:r>
        <w:t xml:space="preserve"> Store Credit ____   </w:t>
      </w:r>
    </w:p>
    <w:p w14:paraId="144B8612" w14:textId="77777777" w:rsidR="002110BA" w:rsidRDefault="002110BA" w:rsidP="00065C92">
      <w:pPr>
        <w:pStyle w:val="ListParagraph"/>
        <w:widowControl/>
        <w:numPr>
          <w:ilvl w:val="2"/>
          <w:numId w:val="6"/>
        </w:numPr>
        <w:spacing w:line="360" w:lineRule="auto"/>
        <w:jc w:val="left"/>
      </w:pPr>
      <w:r>
        <w:t xml:space="preserve"> Exchange ____   </w:t>
      </w:r>
    </w:p>
    <w:p w14:paraId="3063131E" w14:textId="77777777" w:rsidR="002110BA" w:rsidRDefault="002110BA" w:rsidP="00065C92">
      <w:pPr>
        <w:pStyle w:val="ListParagraph"/>
        <w:widowControl/>
        <w:numPr>
          <w:ilvl w:val="2"/>
          <w:numId w:val="6"/>
        </w:numPr>
        <w:spacing w:line="360" w:lineRule="auto"/>
        <w:jc w:val="left"/>
      </w:pPr>
      <w:r>
        <w:t xml:space="preserve"> Exchange for a different size/color only ____ </w:t>
      </w:r>
    </w:p>
    <w:p w14:paraId="63E130AD" w14:textId="77777777" w:rsidR="002110BA" w:rsidRDefault="002110BA" w:rsidP="00065C92">
      <w:pPr>
        <w:pStyle w:val="ListParagraph"/>
        <w:widowControl/>
        <w:numPr>
          <w:ilvl w:val="2"/>
          <w:numId w:val="6"/>
        </w:numPr>
        <w:spacing w:line="360" w:lineRule="auto"/>
        <w:jc w:val="left"/>
      </w:pPr>
      <w:r>
        <w:t xml:space="preserve"> Nothing ______</w:t>
      </w:r>
    </w:p>
    <w:p w14:paraId="51154153" w14:textId="77777777" w:rsidR="002110BA" w:rsidRDefault="002110BA" w:rsidP="00065C92">
      <w:pPr>
        <w:pStyle w:val="ListParagraph"/>
        <w:widowControl/>
        <w:numPr>
          <w:ilvl w:val="1"/>
          <w:numId w:val="6"/>
        </w:numPr>
        <w:spacing w:line="360" w:lineRule="auto"/>
        <w:jc w:val="left"/>
      </w:pPr>
      <w:r>
        <w:t xml:space="preserve"> Other (please explain): _____________________________________________</w:t>
      </w:r>
    </w:p>
    <w:p w14:paraId="3777FD3F" w14:textId="77777777" w:rsidR="002110BA" w:rsidRDefault="002110BA" w:rsidP="00065C92">
      <w:pPr>
        <w:pStyle w:val="ListParagraph"/>
        <w:widowControl/>
        <w:numPr>
          <w:ilvl w:val="1"/>
          <w:numId w:val="6"/>
        </w:numPr>
        <w:spacing w:line="360" w:lineRule="auto"/>
        <w:jc w:val="left"/>
      </w:pPr>
      <w:r>
        <w:t>Any additional comments? ___________________________________________________________________________________________________________________________________________________________________________________________</w:t>
      </w:r>
    </w:p>
    <w:p w14:paraId="25B549D5" w14:textId="77777777" w:rsidR="002110BA" w:rsidRDefault="002110BA" w:rsidP="00065C92">
      <w:pPr>
        <w:pStyle w:val="ListParagraph"/>
        <w:widowControl/>
        <w:numPr>
          <w:ilvl w:val="0"/>
          <w:numId w:val="6"/>
        </w:numPr>
        <w:spacing w:line="360" w:lineRule="auto"/>
        <w:jc w:val="left"/>
      </w:pPr>
      <w:r>
        <w:t xml:space="preserve">When you asked to see a manager, what did the store clerk say/do? </w:t>
      </w:r>
    </w:p>
    <w:p w14:paraId="36DE3AC9" w14:textId="77777777" w:rsidR="002110BA" w:rsidRDefault="002110BA" w:rsidP="00065C92">
      <w:pPr>
        <w:pStyle w:val="ListParagraph"/>
        <w:widowControl/>
        <w:numPr>
          <w:ilvl w:val="1"/>
          <w:numId w:val="6"/>
        </w:numPr>
        <w:spacing w:line="360" w:lineRule="auto"/>
        <w:jc w:val="left"/>
      </w:pPr>
      <w:r>
        <w:t>Said that he/she was the manager</w:t>
      </w:r>
    </w:p>
    <w:p w14:paraId="0681F2A9" w14:textId="77777777" w:rsidR="002110BA" w:rsidRDefault="002110BA" w:rsidP="00065C92">
      <w:pPr>
        <w:pStyle w:val="ListParagraph"/>
        <w:widowControl/>
        <w:numPr>
          <w:ilvl w:val="1"/>
          <w:numId w:val="6"/>
        </w:numPr>
        <w:spacing w:line="360" w:lineRule="auto"/>
        <w:jc w:val="left"/>
      </w:pPr>
      <w:r>
        <w:t>Said that the manager is not available</w:t>
      </w:r>
    </w:p>
    <w:p w14:paraId="4246F55E" w14:textId="77777777" w:rsidR="002110BA" w:rsidRDefault="002110BA" w:rsidP="00065C92">
      <w:pPr>
        <w:pStyle w:val="ListParagraph"/>
        <w:widowControl/>
        <w:numPr>
          <w:ilvl w:val="1"/>
          <w:numId w:val="6"/>
        </w:numPr>
        <w:spacing w:line="360" w:lineRule="auto"/>
        <w:jc w:val="left"/>
      </w:pPr>
      <w:r>
        <w:t>Refused to call manager, saying he/she already knew what the manager was going to say</w:t>
      </w:r>
    </w:p>
    <w:p w14:paraId="373FE4ED" w14:textId="77777777" w:rsidR="002110BA" w:rsidRDefault="002110BA" w:rsidP="00065C92">
      <w:pPr>
        <w:pStyle w:val="ListParagraph"/>
        <w:widowControl/>
        <w:numPr>
          <w:ilvl w:val="1"/>
          <w:numId w:val="6"/>
        </w:numPr>
        <w:spacing w:line="360" w:lineRule="auto"/>
        <w:jc w:val="left"/>
      </w:pPr>
      <w:r>
        <w:t>Called the manager</w:t>
      </w:r>
    </w:p>
    <w:p w14:paraId="293E2068" w14:textId="77777777" w:rsidR="002110BA" w:rsidRDefault="002110BA" w:rsidP="00065C92">
      <w:pPr>
        <w:pStyle w:val="ListParagraph"/>
        <w:widowControl/>
        <w:numPr>
          <w:ilvl w:val="1"/>
          <w:numId w:val="6"/>
        </w:numPr>
        <w:spacing w:line="360" w:lineRule="auto"/>
        <w:jc w:val="left"/>
      </w:pPr>
      <w:r>
        <w:t>Went and spoke to manager</w:t>
      </w:r>
    </w:p>
    <w:p w14:paraId="4F6DF41F" w14:textId="77777777" w:rsidR="002110BA" w:rsidRDefault="002110BA" w:rsidP="00065C92">
      <w:pPr>
        <w:pStyle w:val="ListParagraph"/>
        <w:widowControl/>
        <w:numPr>
          <w:ilvl w:val="1"/>
          <w:numId w:val="6"/>
        </w:numPr>
        <w:spacing w:line="360" w:lineRule="auto"/>
        <w:jc w:val="left"/>
      </w:pPr>
      <w:r>
        <w:t>Other (please explain): _______________________________________________</w:t>
      </w:r>
    </w:p>
    <w:p w14:paraId="207665D8" w14:textId="77777777" w:rsidR="002110BA" w:rsidRDefault="002110BA" w:rsidP="00065C92">
      <w:pPr>
        <w:pStyle w:val="ListParagraph"/>
        <w:widowControl/>
        <w:numPr>
          <w:ilvl w:val="0"/>
          <w:numId w:val="6"/>
        </w:numPr>
        <w:spacing w:line="360" w:lineRule="auto"/>
        <w:jc w:val="left"/>
      </w:pPr>
      <w:r>
        <w:t>Did you see a manager? Yes ____   No ____</w:t>
      </w:r>
    </w:p>
    <w:p w14:paraId="792DC74A"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6C434815" w14:textId="77777777" w:rsidR="002110BA" w:rsidRDefault="002110BA" w:rsidP="00065C92">
      <w:pPr>
        <w:pStyle w:val="ListParagraph"/>
        <w:widowControl/>
        <w:numPr>
          <w:ilvl w:val="2"/>
          <w:numId w:val="6"/>
        </w:numPr>
        <w:spacing w:line="360" w:lineRule="auto"/>
        <w:jc w:val="left"/>
      </w:pPr>
      <w:r>
        <w:t xml:space="preserve"> Black: ____</w:t>
      </w:r>
    </w:p>
    <w:p w14:paraId="6C31448A" w14:textId="77777777" w:rsidR="002110BA" w:rsidRDefault="002110BA" w:rsidP="00065C92">
      <w:pPr>
        <w:pStyle w:val="ListParagraph"/>
        <w:widowControl/>
        <w:numPr>
          <w:ilvl w:val="2"/>
          <w:numId w:val="6"/>
        </w:numPr>
        <w:spacing w:line="360" w:lineRule="auto"/>
        <w:jc w:val="left"/>
      </w:pPr>
      <w:r>
        <w:t xml:space="preserve"> White:</w:t>
      </w:r>
      <w:r w:rsidRPr="00750AB4">
        <w:t xml:space="preserve"> </w:t>
      </w:r>
      <w:r>
        <w:t>____</w:t>
      </w:r>
    </w:p>
    <w:p w14:paraId="391F462A" w14:textId="77777777" w:rsidR="002110BA" w:rsidRDefault="002110BA" w:rsidP="00065C92">
      <w:pPr>
        <w:pStyle w:val="ListParagraph"/>
        <w:widowControl/>
        <w:numPr>
          <w:ilvl w:val="2"/>
          <w:numId w:val="6"/>
        </w:numPr>
        <w:spacing w:line="360" w:lineRule="auto"/>
        <w:jc w:val="left"/>
      </w:pPr>
      <w:r>
        <w:t xml:space="preserve"> Asian American: ____</w:t>
      </w:r>
    </w:p>
    <w:p w14:paraId="7FD37F9D" w14:textId="77777777" w:rsidR="002110BA" w:rsidRDefault="002110BA" w:rsidP="00065C92">
      <w:pPr>
        <w:pStyle w:val="ListParagraph"/>
        <w:widowControl/>
        <w:numPr>
          <w:ilvl w:val="2"/>
          <w:numId w:val="6"/>
        </w:numPr>
        <w:spacing w:line="360" w:lineRule="auto"/>
        <w:jc w:val="left"/>
      </w:pPr>
      <w:r>
        <w:t xml:space="preserve"> Hispanic: ____</w:t>
      </w:r>
    </w:p>
    <w:p w14:paraId="6FD39960" w14:textId="77777777" w:rsidR="002110BA" w:rsidRDefault="002110BA" w:rsidP="00065C92">
      <w:pPr>
        <w:pStyle w:val="ListParagraph"/>
        <w:widowControl/>
        <w:numPr>
          <w:ilvl w:val="2"/>
          <w:numId w:val="6"/>
        </w:numPr>
        <w:spacing w:line="360" w:lineRule="auto"/>
        <w:jc w:val="left"/>
      </w:pPr>
      <w:r>
        <w:t xml:space="preserve"> Native American: ____</w:t>
      </w:r>
    </w:p>
    <w:p w14:paraId="23AFF515" w14:textId="77777777" w:rsidR="002110BA" w:rsidRDefault="002110BA" w:rsidP="00065C92">
      <w:pPr>
        <w:pStyle w:val="ListParagraph"/>
        <w:widowControl/>
        <w:numPr>
          <w:ilvl w:val="2"/>
          <w:numId w:val="6"/>
        </w:numPr>
        <w:spacing w:line="360" w:lineRule="auto"/>
        <w:jc w:val="left"/>
      </w:pPr>
      <w:r>
        <w:lastRenderedPageBreak/>
        <w:t xml:space="preserve"> Mixed:</w:t>
      </w:r>
      <w:r w:rsidRPr="00750AB4">
        <w:t xml:space="preserve"> </w:t>
      </w:r>
      <w:r>
        <w:t>____</w:t>
      </w:r>
    </w:p>
    <w:p w14:paraId="3059EE30"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05136CD3"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54295C5" w14:textId="77777777" w:rsidR="002110BA" w:rsidRDefault="002110BA" w:rsidP="00065C92">
      <w:pPr>
        <w:pStyle w:val="ListParagraph"/>
        <w:widowControl/>
        <w:numPr>
          <w:ilvl w:val="2"/>
          <w:numId w:val="6"/>
        </w:numPr>
        <w:spacing w:line="360" w:lineRule="auto"/>
        <w:jc w:val="left"/>
      </w:pPr>
      <w:r>
        <w:t xml:space="preserve"> Female: ____</w:t>
      </w:r>
    </w:p>
    <w:p w14:paraId="76788C77" w14:textId="77777777" w:rsidR="002110BA" w:rsidRDefault="002110BA" w:rsidP="00065C92">
      <w:pPr>
        <w:pStyle w:val="ListParagraph"/>
        <w:widowControl/>
        <w:numPr>
          <w:ilvl w:val="2"/>
          <w:numId w:val="6"/>
        </w:numPr>
        <w:spacing w:line="360" w:lineRule="auto"/>
        <w:jc w:val="left"/>
      </w:pPr>
      <w:r>
        <w:t xml:space="preserve"> Male: ____</w:t>
      </w:r>
    </w:p>
    <w:p w14:paraId="09B1B2A3"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011EBF02" w14:textId="77777777" w:rsidR="002110BA" w:rsidRDefault="002110BA" w:rsidP="00065C92">
      <w:pPr>
        <w:pStyle w:val="ListParagraph"/>
        <w:widowControl/>
        <w:numPr>
          <w:ilvl w:val="1"/>
          <w:numId w:val="6"/>
        </w:numPr>
        <w:spacing w:line="360" w:lineRule="auto"/>
        <w:jc w:val="left"/>
      </w:pPr>
      <w:r>
        <w:t>What do you think their age was? Please check one:</w:t>
      </w:r>
    </w:p>
    <w:p w14:paraId="13924E27" w14:textId="77777777" w:rsidR="002110BA" w:rsidRDefault="002110BA" w:rsidP="00065C92">
      <w:pPr>
        <w:pStyle w:val="ListParagraph"/>
        <w:widowControl/>
        <w:numPr>
          <w:ilvl w:val="2"/>
          <w:numId w:val="6"/>
        </w:numPr>
        <w:spacing w:line="360" w:lineRule="auto"/>
        <w:jc w:val="left"/>
      </w:pPr>
      <w:r>
        <w:t xml:space="preserve"> Younger than 18: ____</w:t>
      </w:r>
    </w:p>
    <w:p w14:paraId="6ECCD7E7" w14:textId="77777777" w:rsidR="002110BA" w:rsidRDefault="002110BA" w:rsidP="00065C92">
      <w:pPr>
        <w:pStyle w:val="ListParagraph"/>
        <w:widowControl/>
        <w:numPr>
          <w:ilvl w:val="2"/>
          <w:numId w:val="6"/>
        </w:numPr>
        <w:spacing w:line="360" w:lineRule="auto"/>
        <w:jc w:val="left"/>
      </w:pPr>
      <w:r>
        <w:t xml:space="preserve"> 18—30 years old: ____</w:t>
      </w:r>
    </w:p>
    <w:p w14:paraId="4383A4ED" w14:textId="77777777" w:rsidR="002110BA" w:rsidRDefault="002110BA" w:rsidP="00065C92">
      <w:pPr>
        <w:pStyle w:val="ListParagraph"/>
        <w:widowControl/>
        <w:numPr>
          <w:ilvl w:val="2"/>
          <w:numId w:val="6"/>
        </w:numPr>
        <w:spacing w:line="360" w:lineRule="auto"/>
        <w:jc w:val="left"/>
      </w:pPr>
      <w:r>
        <w:t xml:space="preserve"> 31—50 years old: ____</w:t>
      </w:r>
    </w:p>
    <w:p w14:paraId="2C5AFED3" w14:textId="77777777" w:rsidR="002110BA" w:rsidRDefault="002110BA" w:rsidP="00065C92">
      <w:pPr>
        <w:pStyle w:val="ListParagraph"/>
        <w:widowControl/>
        <w:numPr>
          <w:ilvl w:val="2"/>
          <w:numId w:val="6"/>
        </w:numPr>
        <w:spacing w:line="360" w:lineRule="auto"/>
        <w:jc w:val="left"/>
      </w:pPr>
      <w:r>
        <w:t xml:space="preserve"> 51—70 years old: ____</w:t>
      </w:r>
    </w:p>
    <w:p w14:paraId="39EEBF9E" w14:textId="77777777" w:rsidR="002110BA" w:rsidRDefault="002110BA" w:rsidP="00065C92">
      <w:pPr>
        <w:pStyle w:val="ListParagraph"/>
        <w:widowControl/>
        <w:numPr>
          <w:ilvl w:val="2"/>
          <w:numId w:val="6"/>
        </w:numPr>
        <w:spacing w:line="360" w:lineRule="auto"/>
        <w:jc w:val="left"/>
      </w:pPr>
      <w:r>
        <w:t xml:space="preserve"> Older than 70: ____</w:t>
      </w:r>
    </w:p>
    <w:p w14:paraId="210D582A" w14:textId="77777777" w:rsidR="002110BA" w:rsidRDefault="002110BA" w:rsidP="00065C92">
      <w:pPr>
        <w:pStyle w:val="ListParagraph"/>
        <w:widowControl/>
        <w:numPr>
          <w:ilvl w:val="0"/>
          <w:numId w:val="6"/>
        </w:numPr>
        <w:spacing w:line="360" w:lineRule="auto"/>
        <w:jc w:val="left"/>
      </w:pPr>
      <w:r>
        <w:t>When you talked to the manager, what did they offer you? Please check one:</w:t>
      </w:r>
    </w:p>
    <w:p w14:paraId="17FC171B" w14:textId="77777777" w:rsidR="002110BA" w:rsidRDefault="002110BA" w:rsidP="00065C92">
      <w:pPr>
        <w:pStyle w:val="ListParagraph"/>
        <w:widowControl/>
        <w:numPr>
          <w:ilvl w:val="1"/>
          <w:numId w:val="6"/>
        </w:numPr>
        <w:spacing w:line="360" w:lineRule="auto"/>
        <w:jc w:val="left"/>
      </w:pPr>
      <w:r>
        <w:t xml:space="preserve">Refund: ____   </w:t>
      </w:r>
    </w:p>
    <w:p w14:paraId="3D0F241A" w14:textId="77777777" w:rsidR="002110BA" w:rsidRDefault="002110BA" w:rsidP="00065C92">
      <w:pPr>
        <w:pStyle w:val="ListParagraph"/>
        <w:widowControl/>
        <w:numPr>
          <w:ilvl w:val="1"/>
          <w:numId w:val="6"/>
        </w:numPr>
        <w:spacing w:line="360" w:lineRule="auto"/>
        <w:jc w:val="left"/>
      </w:pPr>
      <w:r>
        <w:t xml:space="preserve">Store Credit: ____   </w:t>
      </w:r>
    </w:p>
    <w:p w14:paraId="08E8C341" w14:textId="77777777" w:rsidR="002110BA" w:rsidRDefault="002110BA" w:rsidP="00065C92">
      <w:pPr>
        <w:pStyle w:val="ListParagraph"/>
        <w:widowControl/>
        <w:numPr>
          <w:ilvl w:val="1"/>
          <w:numId w:val="6"/>
        </w:numPr>
        <w:spacing w:line="360" w:lineRule="auto"/>
        <w:jc w:val="left"/>
      </w:pPr>
      <w:r>
        <w:t xml:space="preserve">Exchange: ____   </w:t>
      </w:r>
    </w:p>
    <w:p w14:paraId="649744DD"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1A39D197" w14:textId="77777777" w:rsidR="002110BA" w:rsidRDefault="002110BA" w:rsidP="00065C92">
      <w:pPr>
        <w:pStyle w:val="ListParagraph"/>
        <w:widowControl/>
        <w:numPr>
          <w:ilvl w:val="1"/>
          <w:numId w:val="6"/>
        </w:numPr>
        <w:spacing w:line="360" w:lineRule="auto"/>
        <w:jc w:val="left"/>
      </w:pPr>
      <w:r>
        <w:t xml:space="preserve">Nothing offered: ____   </w:t>
      </w:r>
    </w:p>
    <w:p w14:paraId="621BD776" w14:textId="77777777" w:rsidR="002110BA" w:rsidRDefault="002110BA" w:rsidP="002110BA"/>
    <w:p w14:paraId="6125BE01" w14:textId="77777777" w:rsidR="002110BA" w:rsidRPr="00752B76" w:rsidRDefault="002110BA" w:rsidP="002110BA">
      <w:pPr>
        <w:spacing w:line="360" w:lineRule="auto"/>
        <w:rPr>
          <w:i/>
        </w:rPr>
      </w:pPr>
      <w:r>
        <w:rPr>
          <w:i/>
        </w:rPr>
        <w:t>Other:</w:t>
      </w:r>
    </w:p>
    <w:p w14:paraId="4EAD5E5F" w14:textId="3F8280E7" w:rsidR="008A3AD6" w:rsidRPr="008A3AD6" w:rsidRDefault="002110BA"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p>
    <w:p w14:paraId="7640DD3B" w14:textId="132C979C" w:rsidR="003D39DD" w:rsidRDefault="003D39DD" w:rsidP="003D39DD"/>
    <w:p w14:paraId="30C0E542" w14:textId="55FE1E78" w:rsidR="00E76FBD" w:rsidRDefault="00E76FBD">
      <w:pPr>
        <w:widowControl/>
        <w:ind w:firstLine="0"/>
        <w:jc w:val="left"/>
      </w:pPr>
      <w:r>
        <w:br w:type="page"/>
      </w:r>
    </w:p>
    <w:p w14:paraId="10E3BBE3" w14:textId="77777777" w:rsidR="008A3AD6" w:rsidRDefault="008A3AD6" w:rsidP="003D39DD"/>
    <w:p w14:paraId="2BAE95DF" w14:textId="621F5D82" w:rsidR="002110BA" w:rsidRDefault="0023716A" w:rsidP="00065C92">
      <w:pPr>
        <w:pStyle w:val="Heading2"/>
        <w:numPr>
          <w:ilvl w:val="0"/>
          <w:numId w:val="1"/>
        </w:numPr>
      </w:pPr>
      <w:r>
        <w:t xml:space="preserve">B. </w:t>
      </w:r>
      <w:r w:rsidR="003D39DD">
        <w:t>Appendix B: Supplemental Analyses</w:t>
      </w:r>
    </w:p>
    <w:p w14:paraId="68532063" w14:textId="77777777" w:rsidR="008D452F" w:rsidRPr="008D452F" w:rsidRDefault="008D452F" w:rsidP="008D452F"/>
    <w:p w14:paraId="5F32ECA7" w14:textId="26717C0B" w:rsidR="008D452F" w:rsidRDefault="008D452F" w:rsidP="008D452F">
      <w:pPr>
        <w:pStyle w:val="Heading3"/>
        <w:numPr>
          <w:ilvl w:val="2"/>
          <w:numId w:val="1"/>
        </w:numPr>
      </w:pPr>
      <w:r>
        <w:t xml:space="preserve"> Simple Linear Regressions of the Gap on Store Characteristics</w:t>
      </w:r>
    </w:p>
    <w:p w14:paraId="659CACD9" w14:textId="77777777" w:rsidR="008D452F" w:rsidRPr="000E5122" w:rsidRDefault="008D452F" w:rsidP="000E5122">
      <w:pPr>
        <w:rPr>
          <w:i/>
        </w:rPr>
      </w:pPr>
    </w:p>
    <w:p w14:paraId="0608CE7C" w14:textId="5DC9AD63" w:rsidR="008D452F" w:rsidRPr="000E5122" w:rsidRDefault="008D452F" w:rsidP="008D452F">
      <w:r>
        <w:rPr>
          <w:i/>
          <w:iCs/>
        </w:rPr>
        <w:t>Table 1. Simple Linear Regression of the Gap on Store Prestige</w:t>
      </w:r>
    </w:p>
    <w:tbl>
      <w:tblPr>
        <w:tblStyle w:val="PlainTable41"/>
        <w:tblpPr w:leftFromText="180" w:rightFromText="180" w:vertAnchor="page" w:horzAnchor="margin" w:tblpY="3838"/>
        <w:tblW w:w="7334" w:type="dxa"/>
        <w:tblBorders>
          <w:top w:val="double" w:sz="4" w:space="0" w:color="auto"/>
          <w:bottom w:val="double" w:sz="4" w:space="0" w:color="auto"/>
        </w:tblBorders>
        <w:tblLook w:val="06A0" w:firstRow="1" w:lastRow="0" w:firstColumn="1" w:lastColumn="0" w:noHBand="1" w:noVBand="1"/>
      </w:tblPr>
      <w:tblGrid>
        <w:gridCol w:w="1574"/>
        <w:gridCol w:w="960"/>
        <w:gridCol w:w="960"/>
        <w:gridCol w:w="960"/>
        <w:gridCol w:w="960"/>
        <w:gridCol w:w="960"/>
        <w:gridCol w:w="960"/>
      </w:tblGrid>
      <w:tr w:rsidR="000E5122" w:rsidRPr="00E62023" w14:paraId="597ACD31" w14:textId="77777777" w:rsidTr="000E512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40E4558" w14:textId="77777777" w:rsidR="008D452F" w:rsidRPr="00E62023" w:rsidRDefault="008D452F" w:rsidP="000E5122">
            <w:pPr>
              <w:widowControl/>
              <w:ind w:firstLine="0"/>
              <w:jc w:val="left"/>
              <w:rPr>
                <w:rFonts w:asciiTheme="majorBidi" w:hAnsiTheme="majorBidi" w:cstheme="majorBidi"/>
                <w:sz w:val="20"/>
                <w:szCs w:val="24"/>
                <w:lang w:bidi="he-IL"/>
              </w:rPr>
            </w:pPr>
          </w:p>
        </w:tc>
        <w:tc>
          <w:tcPr>
            <w:tcW w:w="960" w:type="dxa"/>
            <w:noWrap/>
            <w:hideMark/>
          </w:tcPr>
          <w:p w14:paraId="22871650"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336FD0A2"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63A39AF6"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167CAD7B"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4818008E"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5BDA1C41" w14:textId="77777777" w:rsidR="008D452F" w:rsidRPr="00E62023" w:rsidRDefault="008D452F" w:rsidP="000E5122">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0E5122" w:rsidRPr="00E62023" w14:paraId="27AD21F8"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71EBA00" w14:textId="48878224"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50D26CBD" w14:textId="07481DA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3A2673A" w14:textId="333F89B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85EEA5E" w14:textId="4CBDCF3D"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6C52113B" w14:textId="6BD737C3"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236BF2A8" w14:textId="65E34FD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F48D1FF" w14:textId="6DA741F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329876E9"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7FCE429"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Mainstream</w:t>
            </w:r>
          </w:p>
        </w:tc>
        <w:tc>
          <w:tcPr>
            <w:tcW w:w="960" w:type="dxa"/>
            <w:noWrap/>
            <w:hideMark/>
          </w:tcPr>
          <w:p w14:paraId="7BC9D427" w14:textId="4A58C5EF"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Pr>
                <w:rFonts w:asciiTheme="majorBidi" w:hAnsiTheme="majorBidi" w:cstheme="majorBidi"/>
                <w:color w:val="000000"/>
                <w:sz w:val="22"/>
                <w:szCs w:val="22"/>
                <w:lang w:bidi="he-IL"/>
              </w:rPr>
              <w:t>278</w:t>
            </w:r>
          </w:p>
        </w:tc>
        <w:tc>
          <w:tcPr>
            <w:tcW w:w="960" w:type="dxa"/>
            <w:noWrap/>
            <w:hideMark/>
          </w:tcPr>
          <w:p w14:paraId="08DCE584" w14:textId="4C9E42F4"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Pr>
                <w:rFonts w:asciiTheme="majorBidi" w:hAnsiTheme="majorBidi" w:cstheme="majorBidi"/>
                <w:color w:val="000000"/>
                <w:sz w:val="22"/>
                <w:szCs w:val="22"/>
                <w:lang w:bidi="he-IL"/>
              </w:rPr>
              <w:t>167</w:t>
            </w:r>
          </w:p>
        </w:tc>
        <w:tc>
          <w:tcPr>
            <w:tcW w:w="960" w:type="dxa"/>
            <w:noWrap/>
            <w:hideMark/>
          </w:tcPr>
          <w:p w14:paraId="1D5DAA7C" w14:textId="4F34ACD4"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0.0269</w:t>
            </w:r>
          </w:p>
        </w:tc>
        <w:tc>
          <w:tcPr>
            <w:tcW w:w="960" w:type="dxa"/>
            <w:noWrap/>
            <w:hideMark/>
          </w:tcPr>
          <w:p w14:paraId="2D620CFF" w14:textId="13EDD2C8"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0.0915</w:t>
            </w:r>
          </w:p>
        </w:tc>
        <w:tc>
          <w:tcPr>
            <w:tcW w:w="960" w:type="dxa"/>
            <w:noWrap/>
            <w:hideMark/>
          </w:tcPr>
          <w:p w14:paraId="25996416" w14:textId="1C454746"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0.262</w:t>
            </w:r>
          </w:p>
        </w:tc>
        <w:tc>
          <w:tcPr>
            <w:tcW w:w="960" w:type="dxa"/>
            <w:noWrap/>
            <w:hideMark/>
          </w:tcPr>
          <w:p w14:paraId="08A1647B" w14:textId="11A07A56"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0.292</w:t>
            </w:r>
          </w:p>
        </w:tc>
      </w:tr>
      <w:tr w:rsidR="000E5122" w:rsidRPr="00E62023" w14:paraId="6281A630"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E169347" w14:textId="77777777"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631CBAF8"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(0.691)</w:t>
            </w:r>
          </w:p>
        </w:tc>
        <w:tc>
          <w:tcPr>
            <w:tcW w:w="960" w:type="dxa"/>
            <w:noWrap/>
            <w:hideMark/>
          </w:tcPr>
          <w:p w14:paraId="603DB46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(0.595)</w:t>
            </w:r>
          </w:p>
        </w:tc>
        <w:tc>
          <w:tcPr>
            <w:tcW w:w="960" w:type="dxa"/>
            <w:noWrap/>
            <w:hideMark/>
          </w:tcPr>
          <w:p w14:paraId="3A3FAEDC"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(0.778)</w:t>
            </w:r>
          </w:p>
        </w:tc>
        <w:tc>
          <w:tcPr>
            <w:tcW w:w="960" w:type="dxa"/>
            <w:noWrap/>
            <w:hideMark/>
          </w:tcPr>
          <w:p w14:paraId="38241207"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(0.401)</w:t>
            </w:r>
          </w:p>
        </w:tc>
        <w:tc>
          <w:tcPr>
            <w:tcW w:w="960" w:type="dxa"/>
            <w:noWrap/>
            <w:hideMark/>
          </w:tcPr>
          <w:p w14:paraId="5AD463CB"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(0.215)</w:t>
            </w:r>
          </w:p>
        </w:tc>
        <w:tc>
          <w:tcPr>
            <w:tcW w:w="960" w:type="dxa"/>
            <w:noWrap/>
            <w:hideMark/>
          </w:tcPr>
          <w:p w14:paraId="2105470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(0.177)</w:t>
            </w:r>
          </w:p>
        </w:tc>
      </w:tr>
      <w:tr w:rsidR="000E5122" w:rsidRPr="00E62023" w14:paraId="52F2DFDF"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2D15B74" w14:textId="5481FDFF"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54AE26B7" w14:textId="19FA07CA"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8100F73" w14:textId="2809964B"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5B2D87DE" w14:textId="12D780C8"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CC2285C" w14:textId="707441B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F935406"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20B34BD" w14:textId="7777777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E5122" w:rsidRPr="00E62023" w14:paraId="27D19223"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A83441B" w14:textId="1F7821EF" w:rsidR="008D452F" w:rsidRPr="000E5122" w:rsidRDefault="008D452F" w:rsidP="0070625A">
            <w:pPr>
              <w:widowControl/>
              <w:ind w:firstLine="0"/>
              <w:jc w:val="left"/>
              <w:rPr>
                <w:rFonts w:asciiTheme="majorBidi" w:hAnsiTheme="majorBidi"/>
                <w:color w:val="000000"/>
                <w:sz w:val="22"/>
              </w:rPr>
            </w:pPr>
            <w:r>
              <w:rPr>
                <w:rFonts w:asciiTheme="majorBidi" w:hAnsiTheme="majorBidi" w:cstheme="majorBidi"/>
                <w:color w:val="000000"/>
                <w:sz w:val="22"/>
                <w:szCs w:val="22"/>
                <w:lang w:bidi="he-IL"/>
              </w:rPr>
              <w:t>High-</w:t>
            </w:r>
            <w:r w:rsidR="0070625A">
              <w:rPr>
                <w:rFonts w:asciiTheme="majorBidi" w:hAnsiTheme="majorBidi" w:cstheme="majorBidi"/>
                <w:color w:val="000000"/>
                <w:sz w:val="22"/>
                <w:szCs w:val="22"/>
                <w:lang w:bidi="he-IL"/>
              </w:rPr>
              <w:t>E</w:t>
            </w:r>
            <w:r>
              <w:rPr>
                <w:rFonts w:asciiTheme="majorBidi" w:hAnsiTheme="majorBidi" w:cstheme="majorBidi"/>
                <w:color w:val="000000"/>
                <w:sz w:val="22"/>
                <w:szCs w:val="22"/>
                <w:lang w:bidi="he-IL"/>
              </w:rPr>
              <w:t>nd</w:t>
            </w:r>
          </w:p>
        </w:tc>
        <w:tc>
          <w:tcPr>
            <w:tcW w:w="960" w:type="dxa"/>
            <w:noWrap/>
            <w:hideMark/>
          </w:tcPr>
          <w:p w14:paraId="28D88E56" w14:textId="0C356E3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w:t>
            </w:r>
            <w:r>
              <w:rPr>
                <w:rFonts w:asciiTheme="majorBidi" w:hAnsiTheme="majorBidi" w:cstheme="majorBidi"/>
                <w:color w:val="000000"/>
                <w:sz w:val="22"/>
                <w:szCs w:val="22"/>
                <w:lang w:bidi="he-IL"/>
              </w:rPr>
              <w:t>183</w:t>
            </w:r>
            <w:r w:rsidRPr="00E62023">
              <w:rPr>
                <w:rFonts w:asciiTheme="majorBidi" w:hAnsiTheme="majorBidi" w:cstheme="majorBidi"/>
                <w:color w:val="000000"/>
                <w:sz w:val="22"/>
                <w:szCs w:val="22"/>
                <w:lang w:bidi="he-IL"/>
              </w:rPr>
              <w:t>**</w:t>
            </w:r>
          </w:p>
        </w:tc>
        <w:tc>
          <w:tcPr>
            <w:tcW w:w="960" w:type="dxa"/>
            <w:noWrap/>
            <w:hideMark/>
          </w:tcPr>
          <w:p w14:paraId="16D93A82" w14:textId="43AD2282"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w:t>
            </w:r>
            <w:r>
              <w:rPr>
                <w:rFonts w:asciiTheme="majorBidi" w:hAnsiTheme="majorBidi" w:cstheme="majorBidi"/>
                <w:color w:val="000000"/>
                <w:sz w:val="22"/>
                <w:szCs w:val="22"/>
                <w:lang w:bidi="he-IL"/>
              </w:rPr>
              <w:t>17</w:t>
            </w:r>
            <w:r w:rsidRPr="00E62023">
              <w:rPr>
                <w:rFonts w:asciiTheme="majorBidi" w:hAnsiTheme="majorBidi" w:cstheme="majorBidi"/>
                <w:color w:val="000000"/>
                <w:sz w:val="22"/>
                <w:szCs w:val="22"/>
                <w:lang w:bidi="he-IL"/>
              </w:rPr>
              <w:t>**</w:t>
            </w:r>
          </w:p>
        </w:tc>
        <w:tc>
          <w:tcPr>
            <w:tcW w:w="960" w:type="dxa"/>
            <w:noWrap/>
            <w:hideMark/>
          </w:tcPr>
          <w:p w14:paraId="26A648B9" w14:textId="154DB2A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0.191*</w:t>
            </w:r>
          </w:p>
        </w:tc>
        <w:tc>
          <w:tcPr>
            <w:tcW w:w="960" w:type="dxa"/>
            <w:noWrap/>
            <w:hideMark/>
          </w:tcPr>
          <w:p w14:paraId="54409D39" w14:textId="04218C1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0.319**</w:t>
            </w:r>
          </w:p>
        </w:tc>
        <w:tc>
          <w:tcPr>
            <w:tcW w:w="960" w:type="dxa"/>
            <w:noWrap/>
            <w:hideMark/>
          </w:tcPr>
          <w:p w14:paraId="4DDC8081" w14:textId="7777777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1F3AA4D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0.200</w:t>
            </w:r>
          </w:p>
        </w:tc>
      </w:tr>
      <w:tr w:rsidR="000E5122" w:rsidRPr="00E62023" w14:paraId="532D7DB4"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DE002A3" w14:textId="77777777" w:rsidR="008D452F" w:rsidRPr="000E5122" w:rsidRDefault="008D452F" w:rsidP="000E5122">
            <w:pPr>
              <w:widowControl/>
              <w:ind w:firstLine="0"/>
              <w:jc w:val="left"/>
              <w:rPr>
                <w:rFonts w:asciiTheme="majorBidi" w:hAnsiTheme="majorBidi"/>
                <w:color w:val="000000"/>
                <w:sz w:val="22"/>
              </w:rPr>
            </w:pPr>
          </w:p>
        </w:tc>
        <w:tc>
          <w:tcPr>
            <w:tcW w:w="960" w:type="dxa"/>
            <w:noWrap/>
            <w:hideMark/>
          </w:tcPr>
          <w:p w14:paraId="05D1EA5B"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(0.039)</w:t>
            </w:r>
          </w:p>
        </w:tc>
        <w:tc>
          <w:tcPr>
            <w:tcW w:w="960" w:type="dxa"/>
            <w:noWrap/>
            <w:hideMark/>
          </w:tcPr>
          <w:p w14:paraId="61184EF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(0.040)</w:t>
            </w:r>
          </w:p>
        </w:tc>
        <w:tc>
          <w:tcPr>
            <w:tcW w:w="960" w:type="dxa"/>
            <w:noWrap/>
            <w:hideMark/>
          </w:tcPr>
          <w:p w14:paraId="7C9961FE"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(0.092)</w:t>
            </w:r>
          </w:p>
        </w:tc>
        <w:tc>
          <w:tcPr>
            <w:tcW w:w="960" w:type="dxa"/>
            <w:noWrap/>
            <w:hideMark/>
          </w:tcPr>
          <w:p w14:paraId="2351437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(0.015)</w:t>
            </w:r>
          </w:p>
        </w:tc>
        <w:tc>
          <w:tcPr>
            <w:tcW w:w="960" w:type="dxa"/>
            <w:noWrap/>
            <w:hideMark/>
          </w:tcPr>
          <w:p w14:paraId="7F94E465"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(0.370)</w:t>
            </w:r>
          </w:p>
        </w:tc>
        <w:tc>
          <w:tcPr>
            <w:tcW w:w="960" w:type="dxa"/>
            <w:noWrap/>
            <w:hideMark/>
          </w:tcPr>
          <w:p w14:paraId="0E0AE63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(0.380)</w:t>
            </w:r>
          </w:p>
        </w:tc>
      </w:tr>
      <w:tr w:rsidR="000E5122" w:rsidRPr="00E62023" w14:paraId="7C4BC57C"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33C3A0F" w14:textId="16084B6A"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088C18DC" w14:textId="5741DB0D"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01A2675F" w14:textId="147D6EBF"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E646ADF" w14:textId="2B0E53E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D64D22A" w14:textId="5FB4A4F2"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FDF82CE" w14:textId="3028B952"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5CA9E1E4" w14:textId="255A5DBA"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5703A717"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1E42834"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Constant</w:t>
            </w:r>
          </w:p>
        </w:tc>
        <w:tc>
          <w:tcPr>
            <w:tcW w:w="960" w:type="dxa"/>
            <w:noWrap/>
            <w:hideMark/>
          </w:tcPr>
          <w:p w14:paraId="28E6F3A3" w14:textId="6D0620D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w:t>
            </w:r>
            <w:r>
              <w:rPr>
                <w:rFonts w:asciiTheme="majorBidi" w:hAnsiTheme="majorBidi" w:cstheme="majorBidi"/>
                <w:color w:val="000000"/>
                <w:sz w:val="22"/>
                <w:szCs w:val="22"/>
                <w:lang w:bidi="he-IL"/>
              </w:rPr>
              <w:t>5</w:t>
            </w:r>
          </w:p>
        </w:tc>
        <w:tc>
          <w:tcPr>
            <w:tcW w:w="960" w:type="dxa"/>
            <w:noWrap/>
            <w:hideMark/>
          </w:tcPr>
          <w:p w14:paraId="3F1D7628" w14:textId="3818A63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w:t>
            </w:r>
            <w:r>
              <w:rPr>
                <w:rFonts w:asciiTheme="majorBidi" w:hAnsiTheme="majorBidi" w:cstheme="majorBidi"/>
                <w:color w:val="000000"/>
                <w:sz w:val="22"/>
                <w:szCs w:val="22"/>
                <w:lang w:bidi="he-IL"/>
              </w:rPr>
              <w:t>5</w:t>
            </w:r>
            <w:r w:rsidRPr="00E62023">
              <w:rPr>
                <w:rFonts w:asciiTheme="majorBidi" w:hAnsiTheme="majorBidi" w:cstheme="majorBidi"/>
                <w:color w:val="000000"/>
                <w:sz w:val="22"/>
                <w:szCs w:val="22"/>
                <w:lang w:bidi="he-IL"/>
              </w:rPr>
              <w:t>**</w:t>
            </w:r>
          </w:p>
        </w:tc>
        <w:tc>
          <w:tcPr>
            <w:tcW w:w="960" w:type="dxa"/>
            <w:noWrap/>
            <w:hideMark/>
          </w:tcPr>
          <w:p w14:paraId="684AA103" w14:textId="42D08A79"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0.0588</w:t>
            </w:r>
          </w:p>
        </w:tc>
        <w:tc>
          <w:tcPr>
            <w:tcW w:w="960" w:type="dxa"/>
            <w:noWrap/>
            <w:hideMark/>
          </w:tcPr>
          <w:p w14:paraId="120FF10B" w14:textId="6E4A63EE"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0.0556</w:t>
            </w:r>
          </w:p>
        </w:tc>
        <w:tc>
          <w:tcPr>
            <w:tcW w:w="960" w:type="dxa"/>
            <w:noWrap/>
            <w:hideMark/>
          </w:tcPr>
          <w:p w14:paraId="089EFDA1" w14:textId="110E1C71"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5674B9AB" w14:textId="10266665"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0.400**</w:t>
            </w:r>
          </w:p>
        </w:tc>
      </w:tr>
      <w:tr w:rsidR="000E5122" w:rsidRPr="00E62023" w14:paraId="6907F3BB"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22E129E" w14:textId="77777777"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7C8D1B8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(0.104)</w:t>
            </w:r>
          </w:p>
        </w:tc>
        <w:tc>
          <w:tcPr>
            <w:tcW w:w="960" w:type="dxa"/>
            <w:noWrap/>
            <w:hideMark/>
          </w:tcPr>
          <w:p w14:paraId="4C64F11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(0.017)</w:t>
            </w:r>
          </w:p>
        </w:tc>
        <w:tc>
          <w:tcPr>
            <w:tcW w:w="960" w:type="dxa"/>
            <w:noWrap/>
            <w:hideMark/>
          </w:tcPr>
          <w:p w14:paraId="5782C9D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(0.452)</w:t>
            </w:r>
          </w:p>
        </w:tc>
        <w:tc>
          <w:tcPr>
            <w:tcW w:w="960" w:type="dxa"/>
            <w:noWrap/>
            <w:hideMark/>
          </w:tcPr>
          <w:p w14:paraId="4F870571"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(0.528)</w:t>
            </w:r>
          </w:p>
        </w:tc>
        <w:tc>
          <w:tcPr>
            <w:tcW w:w="960" w:type="dxa"/>
            <w:noWrap/>
            <w:hideMark/>
          </w:tcPr>
          <w:p w14:paraId="09E897F2"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(0.208)</w:t>
            </w:r>
          </w:p>
        </w:tc>
        <w:tc>
          <w:tcPr>
            <w:tcW w:w="960" w:type="dxa"/>
            <w:noWrap/>
            <w:hideMark/>
          </w:tcPr>
          <w:p w14:paraId="3B19D4DD"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(0.017)</w:t>
            </w:r>
          </w:p>
        </w:tc>
      </w:tr>
      <w:tr w:rsidR="000E5122" w:rsidRPr="00E62023" w14:paraId="5FAD0E19"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711E37C7" w14:textId="2C32F5ED" w:rsidR="008D452F" w:rsidRPr="00E62023" w:rsidRDefault="008D452F" w:rsidP="000E5122">
            <w:pPr>
              <w:widowControl/>
              <w:ind w:firstLine="0"/>
              <w:jc w:val="left"/>
              <w:rPr>
                <w:rFonts w:asciiTheme="majorBidi" w:hAnsiTheme="majorBidi" w:cstheme="majorBidi"/>
                <w:color w:val="000000"/>
                <w:sz w:val="22"/>
                <w:szCs w:val="22"/>
                <w:lang w:bidi="he-IL"/>
              </w:rPr>
            </w:pPr>
          </w:p>
        </w:tc>
        <w:tc>
          <w:tcPr>
            <w:tcW w:w="960" w:type="dxa"/>
            <w:noWrap/>
            <w:hideMark/>
          </w:tcPr>
          <w:p w14:paraId="2F4ECE3F" w14:textId="3A1158A5"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7D4B1196" w14:textId="468279B9"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3EEAB5E" w14:textId="16848880"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36310300" w14:textId="7575454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114CE647" w14:textId="2EEEB5A4"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c>
          <w:tcPr>
            <w:tcW w:w="960" w:type="dxa"/>
            <w:noWrap/>
            <w:hideMark/>
          </w:tcPr>
          <w:p w14:paraId="4E2AEC03" w14:textId="16BB2521"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sz w:val="20"/>
              </w:rPr>
            </w:pPr>
          </w:p>
        </w:tc>
      </w:tr>
      <w:tr w:rsidR="000E5122" w:rsidRPr="00E62023" w14:paraId="172E2228"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D02BB36" w14:textId="248C2095"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Observations</w:t>
            </w:r>
          </w:p>
        </w:tc>
        <w:tc>
          <w:tcPr>
            <w:tcW w:w="960" w:type="dxa"/>
            <w:noWrap/>
            <w:hideMark/>
          </w:tcPr>
          <w:p w14:paraId="3CD4D033" w14:textId="2ECAB372"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B43F63D" w14:textId="3152E28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094A6778" w14:textId="53C9EF4C"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067009E4" w14:textId="04EE19A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3381226" w14:textId="3D5B6D8B"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691CF69F" w14:textId="77863EB7" w:rsidR="008D452F" w:rsidRPr="00E62023"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0E5122" w:rsidRPr="00E62023" w14:paraId="2F8E316C" w14:textId="77777777" w:rsidTr="000E5122">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FE11DB0" w14:textId="77777777" w:rsidR="008D452F" w:rsidRPr="00E62023" w:rsidRDefault="008D452F" w:rsidP="000E5122">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R-squared</w:t>
            </w:r>
          </w:p>
        </w:tc>
        <w:tc>
          <w:tcPr>
            <w:tcW w:w="960" w:type="dxa"/>
            <w:noWrap/>
            <w:hideMark/>
          </w:tcPr>
          <w:p w14:paraId="5A3CDBE0"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0.077</w:t>
            </w:r>
          </w:p>
        </w:tc>
        <w:tc>
          <w:tcPr>
            <w:tcW w:w="960" w:type="dxa"/>
            <w:noWrap/>
            <w:hideMark/>
          </w:tcPr>
          <w:p w14:paraId="6BCC12A3"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0.071</w:t>
            </w:r>
          </w:p>
        </w:tc>
        <w:tc>
          <w:tcPr>
            <w:tcW w:w="960" w:type="dxa"/>
            <w:noWrap/>
            <w:hideMark/>
          </w:tcPr>
          <w:p w14:paraId="0EF3F77F"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0.053</w:t>
            </w:r>
          </w:p>
        </w:tc>
        <w:tc>
          <w:tcPr>
            <w:tcW w:w="960" w:type="dxa"/>
            <w:noWrap/>
            <w:hideMark/>
          </w:tcPr>
          <w:p w14:paraId="406A756A"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0.093</w:t>
            </w:r>
          </w:p>
        </w:tc>
        <w:tc>
          <w:tcPr>
            <w:tcW w:w="960" w:type="dxa"/>
            <w:noWrap/>
            <w:hideMark/>
          </w:tcPr>
          <w:p w14:paraId="4F2738C7"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0.053</w:t>
            </w:r>
          </w:p>
        </w:tc>
        <w:tc>
          <w:tcPr>
            <w:tcW w:w="960" w:type="dxa"/>
            <w:noWrap/>
            <w:hideMark/>
          </w:tcPr>
          <w:p w14:paraId="2EB9F8E5" w14:textId="77777777" w:rsidR="008D452F" w:rsidRPr="000E5122" w:rsidRDefault="008D452F" w:rsidP="000E5122">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olor w:val="000000"/>
                <w:sz w:val="22"/>
              </w:rPr>
            </w:pPr>
            <w:r w:rsidRPr="00E62023">
              <w:rPr>
                <w:rFonts w:asciiTheme="majorBidi" w:hAnsiTheme="majorBidi" w:cstheme="majorBidi"/>
                <w:color w:val="000000"/>
                <w:sz w:val="22"/>
                <w:szCs w:val="22"/>
                <w:lang w:bidi="he-IL"/>
              </w:rPr>
              <w:t>0.061</w:t>
            </w:r>
          </w:p>
        </w:tc>
      </w:tr>
    </w:tbl>
    <w:p w14:paraId="73050A94" w14:textId="71D12002" w:rsidR="00030C8A" w:rsidRPr="007F730E" w:rsidRDefault="00030C8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 </w:t>
      </w:r>
      <w:r w:rsidRPr="00033A36">
        <w:rPr>
          <w:sz w:val="20"/>
        </w:rPr>
        <w:t>The</w:t>
      </w:r>
      <w:r>
        <w:rPr>
          <w:sz w:val="20"/>
          <w:szCs w:val="16"/>
        </w:rPr>
        <w:t xml:space="preserve"> reference category for store prestige is “discount.”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112B7217" w14:textId="5C2AA999" w:rsidR="00030C8A" w:rsidRDefault="00030C8A" w:rsidP="00030C8A">
      <w:pPr>
        <w:rPr>
          <w:i/>
          <w:iCs/>
        </w:rPr>
      </w:pPr>
    </w:p>
    <w:p w14:paraId="3A94A5F1" w14:textId="1B4A1DFA" w:rsidR="00030C8A" w:rsidRDefault="00030C8A" w:rsidP="00F51830">
      <w:r>
        <w:t xml:space="preserve">The results show that the store’s prestige significantly </w:t>
      </w:r>
      <w:r w:rsidR="00F51830">
        <w:t>was significantly associated with</w:t>
      </w:r>
      <w:r>
        <w:t xml:space="preserve"> return outcomes. </w:t>
      </w:r>
      <w:r w:rsidR="000615FF">
        <w:t xml:space="preserve">High-end </w:t>
      </w:r>
      <w:r>
        <w:t xml:space="preserve">stores were significantly more likely than discount stores to apply a pro-consumer gap, both at the initial and final stages. </w:t>
      </w:r>
      <w:r w:rsidR="000615FF">
        <w:t xml:space="preserve">High-end </w:t>
      </w:r>
      <w:r>
        <w:t xml:space="preserve">stores were also significantly more likely than discount stores to provide non-receipted refunds. </w:t>
      </w:r>
    </w:p>
    <w:p w14:paraId="49CD8640" w14:textId="623BCCE7" w:rsidR="00030C8A" w:rsidRDefault="00030C8A" w:rsidP="00030C8A"/>
    <w:p w14:paraId="2B30B52D" w14:textId="22229FF8" w:rsidR="00AE43E9" w:rsidRDefault="00AE43E9" w:rsidP="00030C8A"/>
    <w:p w14:paraId="255FAF7B" w14:textId="5D46C6D8" w:rsidR="00AE43E9" w:rsidRDefault="00AE43E9" w:rsidP="00030C8A"/>
    <w:p w14:paraId="7F474300" w14:textId="763E2847" w:rsidR="00AE43E9" w:rsidRDefault="00AE43E9" w:rsidP="00030C8A"/>
    <w:p w14:paraId="499C2434" w14:textId="444CD44A" w:rsidR="00AE43E9" w:rsidRDefault="00AE43E9" w:rsidP="00030C8A"/>
    <w:p w14:paraId="5278FBFD" w14:textId="4D2142D0" w:rsidR="00AE43E9" w:rsidRDefault="00AE43E9" w:rsidP="00030C8A"/>
    <w:p w14:paraId="100CF42A" w14:textId="3FCBE88C" w:rsidR="00AE43E9" w:rsidRDefault="00AE43E9" w:rsidP="00030C8A"/>
    <w:p w14:paraId="0CA50A58" w14:textId="417A4B40" w:rsidR="00AE43E9" w:rsidRDefault="00AE43E9" w:rsidP="00030C8A"/>
    <w:p w14:paraId="0BA5BC02" w14:textId="6567C61D" w:rsidR="00AE43E9" w:rsidRDefault="00AE43E9" w:rsidP="00030C8A"/>
    <w:p w14:paraId="5928458A" w14:textId="77777777" w:rsidR="00AE43E9" w:rsidRDefault="00AE43E9" w:rsidP="00030C8A"/>
    <w:p w14:paraId="04055D99" w14:textId="04691350" w:rsidR="00030C8A" w:rsidRPr="00EE5FA8" w:rsidRDefault="00030C8A" w:rsidP="000C7E18">
      <w:pPr>
        <w:rPr>
          <w:i/>
          <w:iCs/>
        </w:rPr>
      </w:pPr>
      <w:r>
        <w:t xml:space="preserve"> </w:t>
      </w:r>
      <w:r>
        <w:rPr>
          <w:i/>
          <w:iCs/>
        </w:rPr>
        <w:t xml:space="preserve">Table </w:t>
      </w:r>
      <w:r w:rsidR="000C7E18">
        <w:rPr>
          <w:i/>
          <w:iCs/>
        </w:rPr>
        <w:t>2</w:t>
      </w:r>
      <w:r>
        <w:rPr>
          <w:i/>
          <w:iCs/>
        </w:rPr>
        <w:t>. Simple Linear Regression of the Gap</w:t>
      </w:r>
      <w:r w:rsidR="001D51BB">
        <w:rPr>
          <w:i/>
          <w:iCs/>
        </w:rPr>
        <w:t xml:space="preserve"> on Store Experience</w:t>
      </w:r>
    </w:p>
    <w:tbl>
      <w:tblPr>
        <w:tblStyle w:val="PlainTable41"/>
        <w:tblW w:w="7304" w:type="dxa"/>
        <w:tblBorders>
          <w:top w:val="double" w:sz="4" w:space="0" w:color="auto"/>
          <w:bottom w:val="double" w:sz="4" w:space="0" w:color="auto"/>
        </w:tblBorders>
        <w:tblLook w:val="06A0" w:firstRow="1" w:lastRow="0" w:firstColumn="1" w:lastColumn="0" w:noHBand="1" w:noVBand="1"/>
      </w:tblPr>
      <w:tblGrid>
        <w:gridCol w:w="1463"/>
        <w:gridCol w:w="960"/>
        <w:gridCol w:w="960"/>
        <w:gridCol w:w="960"/>
        <w:gridCol w:w="960"/>
        <w:gridCol w:w="1041"/>
        <w:gridCol w:w="960"/>
      </w:tblGrid>
      <w:tr w:rsidR="0085331B" w:rsidRPr="00EE5FA8" w14:paraId="01CD4091"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624C4562" w14:textId="77777777" w:rsidR="0085331B" w:rsidRPr="00EE5FA8" w:rsidRDefault="0085331B" w:rsidP="0085331B">
            <w:pPr>
              <w:widowControl/>
              <w:ind w:firstLine="0"/>
              <w:jc w:val="left"/>
              <w:rPr>
                <w:rFonts w:asciiTheme="majorBidi" w:hAnsiTheme="majorBidi" w:cstheme="majorBidi"/>
                <w:sz w:val="20"/>
                <w:szCs w:val="24"/>
                <w:lang w:bidi="he-IL"/>
              </w:rPr>
            </w:pPr>
          </w:p>
        </w:tc>
        <w:tc>
          <w:tcPr>
            <w:tcW w:w="960" w:type="dxa"/>
            <w:noWrap/>
            <w:hideMark/>
          </w:tcPr>
          <w:p w14:paraId="230E9A5E" w14:textId="046D184F"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0244D2DB" w14:textId="01ABE31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2559D2B5" w14:textId="0A95E726"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01F5379C" w14:textId="003E091E"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1041" w:type="dxa"/>
            <w:noWrap/>
            <w:hideMark/>
          </w:tcPr>
          <w:p w14:paraId="37631B96" w14:textId="3096A144"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70262102" w14:textId="58938BD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4FAA7480"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A32B173"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45CE5A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655EB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3EE5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A3C2E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21C5813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0FC072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CD5B7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9442179" w14:textId="7C04966F" w:rsidR="00EE5FA8" w:rsidRPr="00EE5FA8" w:rsidRDefault="00AE43E9" w:rsidP="00EE5FA8">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 xml:space="preserve">Experience </w:t>
            </w:r>
          </w:p>
        </w:tc>
        <w:tc>
          <w:tcPr>
            <w:tcW w:w="960" w:type="dxa"/>
            <w:noWrap/>
            <w:hideMark/>
          </w:tcPr>
          <w:p w14:paraId="25C50A0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0.0863</w:t>
            </w:r>
          </w:p>
        </w:tc>
        <w:tc>
          <w:tcPr>
            <w:tcW w:w="960" w:type="dxa"/>
            <w:noWrap/>
            <w:hideMark/>
          </w:tcPr>
          <w:p w14:paraId="131E9E0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0.0901</w:t>
            </w:r>
          </w:p>
        </w:tc>
        <w:tc>
          <w:tcPr>
            <w:tcW w:w="960" w:type="dxa"/>
            <w:noWrap/>
            <w:hideMark/>
          </w:tcPr>
          <w:p w14:paraId="18A1A3E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0.123**</w:t>
            </w:r>
          </w:p>
        </w:tc>
        <w:tc>
          <w:tcPr>
            <w:tcW w:w="960" w:type="dxa"/>
            <w:noWrap/>
            <w:hideMark/>
          </w:tcPr>
          <w:p w14:paraId="0C19863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0.0888</w:t>
            </w:r>
          </w:p>
        </w:tc>
        <w:tc>
          <w:tcPr>
            <w:tcW w:w="1041" w:type="dxa"/>
            <w:noWrap/>
            <w:hideMark/>
          </w:tcPr>
          <w:p w14:paraId="4A3F001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0.0853</w:t>
            </w:r>
          </w:p>
        </w:tc>
        <w:tc>
          <w:tcPr>
            <w:tcW w:w="960" w:type="dxa"/>
            <w:noWrap/>
            <w:hideMark/>
          </w:tcPr>
          <w:p w14:paraId="6DF4365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0.218*</w:t>
            </w:r>
          </w:p>
        </w:tc>
      </w:tr>
      <w:tr w:rsidR="00AE43E9" w:rsidRPr="00EE5FA8" w14:paraId="6FE2173D"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DF4E688"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773CB21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(0.233)</w:t>
            </w:r>
          </w:p>
        </w:tc>
        <w:tc>
          <w:tcPr>
            <w:tcW w:w="960" w:type="dxa"/>
            <w:noWrap/>
            <w:hideMark/>
          </w:tcPr>
          <w:p w14:paraId="6E890F8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(0.264)</w:t>
            </w:r>
          </w:p>
        </w:tc>
        <w:tc>
          <w:tcPr>
            <w:tcW w:w="960" w:type="dxa"/>
            <w:noWrap/>
            <w:hideMark/>
          </w:tcPr>
          <w:p w14:paraId="1B2542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7F69731E"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(0.163)</w:t>
            </w:r>
          </w:p>
        </w:tc>
        <w:tc>
          <w:tcPr>
            <w:tcW w:w="1041" w:type="dxa"/>
            <w:noWrap/>
            <w:hideMark/>
          </w:tcPr>
          <w:p w14:paraId="0B7248E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(0.449)</w:t>
            </w:r>
          </w:p>
        </w:tc>
        <w:tc>
          <w:tcPr>
            <w:tcW w:w="960" w:type="dxa"/>
            <w:noWrap/>
            <w:hideMark/>
          </w:tcPr>
          <w:p w14:paraId="3A62805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(0.069)</w:t>
            </w:r>
          </w:p>
        </w:tc>
      </w:tr>
      <w:tr w:rsidR="00EE5FA8" w:rsidRPr="00EE5FA8" w14:paraId="3E8A2AAA"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FA2819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85320A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187E7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EB93063"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18241E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1D26D8D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6588F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6287C6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5939140"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960" w:type="dxa"/>
            <w:noWrap/>
            <w:hideMark/>
          </w:tcPr>
          <w:p w14:paraId="193827C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-0.0795</w:t>
            </w:r>
          </w:p>
        </w:tc>
        <w:tc>
          <w:tcPr>
            <w:tcW w:w="960" w:type="dxa"/>
            <w:noWrap/>
            <w:hideMark/>
          </w:tcPr>
          <w:p w14:paraId="1A59F95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0.0235</w:t>
            </w:r>
          </w:p>
        </w:tc>
        <w:tc>
          <w:tcPr>
            <w:tcW w:w="960" w:type="dxa"/>
            <w:noWrap/>
            <w:hideMark/>
          </w:tcPr>
          <w:p w14:paraId="08BF83D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-0.351*</w:t>
            </w:r>
          </w:p>
        </w:tc>
        <w:tc>
          <w:tcPr>
            <w:tcW w:w="960" w:type="dxa"/>
            <w:noWrap/>
            <w:hideMark/>
          </w:tcPr>
          <w:p w14:paraId="3631343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-0.162</w:t>
            </w:r>
          </w:p>
        </w:tc>
        <w:tc>
          <w:tcPr>
            <w:tcW w:w="1041" w:type="dxa"/>
            <w:noWrap/>
            <w:hideMark/>
          </w:tcPr>
          <w:p w14:paraId="18ACA71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0.000533</w:t>
            </w:r>
          </w:p>
        </w:tc>
        <w:tc>
          <w:tcPr>
            <w:tcW w:w="960" w:type="dxa"/>
            <w:noWrap/>
            <w:hideMark/>
          </w:tcPr>
          <w:p w14:paraId="32926B3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-0.257</w:t>
            </w:r>
          </w:p>
        </w:tc>
      </w:tr>
      <w:tr w:rsidR="00EE5FA8" w:rsidRPr="00EE5FA8" w14:paraId="2174B00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A39E15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987E4D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(0.777)</w:t>
            </w:r>
          </w:p>
        </w:tc>
        <w:tc>
          <w:tcPr>
            <w:tcW w:w="960" w:type="dxa"/>
            <w:noWrap/>
            <w:hideMark/>
          </w:tcPr>
          <w:p w14:paraId="5D61B73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(0.940)</w:t>
            </w:r>
          </w:p>
        </w:tc>
        <w:tc>
          <w:tcPr>
            <w:tcW w:w="960" w:type="dxa"/>
            <w:noWrap/>
            <w:hideMark/>
          </w:tcPr>
          <w:p w14:paraId="08BF511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w:t>
            </w:r>
          </w:p>
        </w:tc>
        <w:tc>
          <w:tcPr>
            <w:tcW w:w="960" w:type="dxa"/>
            <w:noWrap/>
            <w:hideMark/>
          </w:tcPr>
          <w:p w14:paraId="2E95AB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(0.509)</w:t>
            </w:r>
          </w:p>
        </w:tc>
        <w:tc>
          <w:tcPr>
            <w:tcW w:w="1041" w:type="dxa"/>
            <w:noWrap/>
            <w:hideMark/>
          </w:tcPr>
          <w:p w14:paraId="3EE516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(0.999)</w:t>
            </w:r>
          </w:p>
        </w:tc>
        <w:tc>
          <w:tcPr>
            <w:tcW w:w="960" w:type="dxa"/>
            <w:noWrap/>
            <w:hideMark/>
          </w:tcPr>
          <w:p w14:paraId="758F9C8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(0.544)</w:t>
            </w:r>
          </w:p>
        </w:tc>
      </w:tr>
      <w:tr w:rsidR="00AE43E9" w:rsidRPr="00EE5FA8" w14:paraId="1447E3B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491AD06"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33A786A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CE5E62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ABC0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155F0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7DEB215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06C42B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FBCE9E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24F77B4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960" w:type="dxa"/>
            <w:noWrap/>
            <w:hideMark/>
          </w:tcPr>
          <w:p w14:paraId="45425666" w14:textId="223354B0"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CF95296" w14:textId="358D7456"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3E1FB91" w14:textId="2BDAE492"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F7CB08F" w14:textId="4026A71D"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59</w:t>
            </w:r>
          </w:p>
        </w:tc>
        <w:tc>
          <w:tcPr>
            <w:tcW w:w="1041" w:type="dxa"/>
            <w:noWrap/>
            <w:hideMark/>
          </w:tcPr>
          <w:p w14:paraId="5D8E3158" w14:textId="7E399FBE"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3307DD2E" w14:textId="66AC3B07"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722CB7E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D65311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960" w:type="dxa"/>
            <w:noWrap/>
            <w:hideMark/>
          </w:tcPr>
          <w:p w14:paraId="4E19C6E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4DEF790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7040DB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w:t>
            </w:r>
          </w:p>
        </w:tc>
        <w:tc>
          <w:tcPr>
            <w:tcW w:w="960" w:type="dxa"/>
            <w:noWrap/>
            <w:hideMark/>
          </w:tcPr>
          <w:p w14:paraId="718DFF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0.029</w:t>
            </w:r>
          </w:p>
        </w:tc>
        <w:tc>
          <w:tcPr>
            <w:tcW w:w="1041" w:type="dxa"/>
            <w:noWrap/>
            <w:hideMark/>
          </w:tcPr>
          <w:p w14:paraId="6F9317F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90C913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0.103</w:t>
            </w:r>
          </w:p>
        </w:tc>
      </w:tr>
    </w:tbl>
    <w:p w14:paraId="2BBE218A" w14:textId="2B75D688" w:rsidR="000B2CDB" w:rsidRPr="007F730E" w:rsidRDefault="000B2CDB">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BB936D5" w14:textId="481F8E3F" w:rsidR="00030C8A" w:rsidRDefault="00030C8A" w:rsidP="00030C8A">
      <w:pPr>
        <w:rPr>
          <w:i/>
          <w:iCs/>
        </w:rPr>
      </w:pPr>
    </w:p>
    <w:p w14:paraId="7DA0EEBC" w14:textId="4E169FDB" w:rsidR="00EE5FA8" w:rsidRDefault="00EE5FA8" w:rsidP="000C7E18">
      <w:pPr>
        <w:rPr>
          <w:i/>
          <w:iCs/>
        </w:rPr>
      </w:pPr>
      <w:r>
        <w:rPr>
          <w:i/>
          <w:iCs/>
        </w:rPr>
        <w:t xml:space="preserve">Table </w:t>
      </w:r>
      <w:r w:rsidR="000C7E18">
        <w:rPr>
          <w:i/>
          <w:iCs/>
        </w:rPr>
        <w:t>3</w:t>
      </w:r>
      <w:r>
        <w:rPr>
          <w:i/>
          <w:iCs/>
        </w:rPr>
        <w:t xml:space="preserve">. </w:t>
      </w:r>
      <w:r w:rsidR="0085331B">
        <w:rPr>
          <w:i/>
          <w:iCs/>
        </w:rPr>
        <w:t>Simple Linear Regression of the Gap</w:t>
      </w:r>
      <w:r w:rsidR="001D51BB">
        <w:rPr>
          <w:i/>
          <w:iCs/>
        </w:rPr>
        <w:t xml:space="preserve"> on Store Size</w:t>
      </w:r>
    </w:p>
    <w:tbl>
      <w:tblPr>
        <w:tblStyle w:val="PlainTable41"/>
        <w:tblW w:w="8033" w:type="dxa"/>
        <w:tblBorders>
          <w:top w:val="double" w:sz="4" w:space="0" w:color="auto"/>
          <w:bottom w:val="double" w:sz="4" w:space="0" w:color="auto"/>
        </w:tblBorders>
        <w:tblLook w:val="06A0" w:firstRow="1" w:lastRow="0" w:firstColumn="1" w:lastColumn="0" w:noHBand="1" w:noVBand="1"/>
      </w:tblPr>
      <w:tblGrid>
        <w:gridCol w:w="1677"/>
        <w:gridCol w:w="1041"/>
        <w:gridCol w:w="1041"/>
        <w:gridCol w:w="1151"/>
        <w:gridCol w:w="1041"/>
        <w:gridCol w:w="1041"/>
        <w:gridCol w:w="1041"/>
      </w:tblGrid>
      <w:tr w:rsidR="00AE43E9" w:rsidRPr="00EE5FA8" w14:paraId="48B257A1" w14:textId="77777777" w:rsidTr="002371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08285" w14:textId="77777777" w:rsidR="0085331B" w:rsidRPr="00EE5FA8" w:rsidRDefault="0085331B" w:rsidP="0085331B">
            <w:pPr>
              <w:widowControl/>
              <w:ind w:firstLine="0"/>
              <w:jc w:val="center"/>
              <w:rPr>
                <w:rFonts w:asciiTheme="majorBidi" w:hAnsiTheme="majorBidi" w:cstheme="majorBidi"/>
                <w:sz w:val="20"/>
                <w:szCs w:val="24"/>
                <w:lang w:bidi="he-IL"/>
              </w:rPr>
            </w:pPr>
          </w:p>
        </w:tc>
        <w:tc>
          <w:tcPr>
            <w:tcW w:w="0" w:type="auto"/>
            <w:noWrap/>
            <w:hideMark/>
          </w:tcPr>
          <w:p w14:paraId="2C6C2C1E" w14:textId="694C0C05"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4CE541DB" w14:textId="3C4C3DF3"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1151" w:type="dxa"/>
            <w:noWrap/>
            <w:hideMark/>
          </w:tcPr>
          <w:p w14:paraId="121C48ED" w14:textId="6FAC0CCD"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22661D2" w14:textId="1C69F8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5839831" w14:textId="166779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54728703" w14:textId="45E27FCA"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6B158CD1"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CD897A6"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1C3EA52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A53A2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658E5C6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17B829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A4E4E1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915F99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6CA2804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C82224" w14:textId="406C26B6" w:rsidR="00EE5FA8" w:rsidRPr="00EE5FA8" w:rsidRDefault="0085331B" w:rsidP="0085331B">
            <w:pPr>
              <w:widowControl/>
              <w:ind w:firstLine="0"/>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Revenues (Log)</w:t>
            </w:r>
          </w:p>
        </w:tc>
        <w:tc>
          <w:tcPr>
            <w:tcW w:w="0" w:type="auto"/>
            <w:noWrap/>
            <w:hideMark/>
          </w:tcPr>
          <w:p w14:paraId="7CD28E6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0.00652</w:t>
            </w:r>
          </w:p>
        </w:tc>
        <w:tc>
          <w:tcPr>
            <w:tcW w:w="0" w:type="auto"/>
            <w:noWrap/>
            <w:hideMark/>
          </w:tcPr>
          <w:p w14:paraId="34AED32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0.0122</w:t>
            </w:r>
          </w:p>
        </w:tc>
        <w:tc>
          <w:tcPr>
            <w:tcW w:w="1151" w:type="dxa"/>
            <w:noWrap/>
            <w:hideMark/>
          </w:tcPr>
          <w:p w14:paraId="31E733D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-0.00827</w:t>
            </w:r>
          </w:p>
        </w:tc>
        <w:tc>
          <w:tcPr>
            <w:tcW w:w="0" w:type="auto"/>
            <w:noWrap/>
            <w:hideMark/>
          </w:tcPr>
          <w:p w14:paraId="0DBCB38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-0.00659</w:t>
            </w:r>
          </w:p>
        </w:tc>
        <w:tc>
          <w:tcPr>
            <w:tcW w:w="0" w:type="auto"/>
            <w:noWrap/>
            <w:hideMark/>
          </w:tcPr>
          <w:p w14:paraId="1B40BFA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0.0267</w:t>
            </w:r>
          </w:p>
        </w:tc>
        <w:tc>
          <w:tcPr>
            <w:tcW w:w="0" w:type="auto"/>
            <w:noWrap/>
            <w:hideMark/>
          </w:tcPr>
          <w:p w14:paraId="1E062412"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0.0398*</w:t>
            </w:r>
          </w:p>
        </w:tc>
      </w:tr>
      <w:tr w:rsidR="00AE43E9" w:rsidRPr="00EE5FA8" w14:paraId="3338A823"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13243"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61920C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(0.705)</w:t>
            </w:r>
          </w:p>
        </w:tc>
        <w:tc>
          <w:tcPr>
            <w:tcW w:w="0" w:type="auto"/>
            <w:noWrap/>
            <w:hideMark/>
          </w:tcPr>
          <w:p w14:paraId="3B08CE7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(0.513)</w:t>
            </w:r>
          </w:p>
        </w:tc>
        <w:tc>
          <w:tcPr>
            <w:tcW w:w="1151" w:type="dxa"/>
            <w:noWrap/>
            <w:hideMark/>
          </w:tcPr>
          <w:p w14:paraId="5BE506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(0.518)</w:t>
            </w:r>
          </w:p>
        </w:tc>
        <w:tc>
          <w:tcPr>
            <w:tcW w:w="0" w:type="auto"/>
            <w:noWrap/>
            <w:hideMark/>
          </w:tcPr>
          <w:p w14:paraId="7C406F4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(0.627)</w:t>
            </w:r>
          </w:p>
        </w:tc>
        <w:tc>
          <w:tcPr>
            <w:tcW w:w="0" w:type="auto"/>
            <w:noWrap/>
            <w:hideMark/>
          </w:tcPr>
          <w:p w14:paraId="4EF8EE5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(0.221)</w:t>
            </w:r>
          </w:p>
        </w:tc>
        <w:tc>
          <w:tcPr>
            <w:tcW w:w="0" w:type="auto"/>
            <w:noWrap/>
            <w:hideMark/>
          </w:tcPr>
          <w:p w14:paraId="3EDCAF2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(0.084)</w:t>
            </w:r>
          </w:p>
        </w:tc>
      </w:tr>
      <w:tr w:rsidR="00AE43E9" w:rsidRPr="00EE5FA8" w14:paraId="42717136"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7244D"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045872C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5038A0E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278178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CF9151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A71C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7DC1DD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C3B693B"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EFA0"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0" w:type="auto"/>
            <w:noWrap/>
            <w:hideMark/>
          </w:tcPr>
          <w:p w14:paraId="45C579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0.255***</w:t>
            </w:r>
          </w:p>
        </w:tc>
        <w:tc>
          <w:tcPr>
            <w:tcW w:w="0" w:type="auto"/>
            <w:noWrap/>
            <w:hideMark/>
          </w:tcPr>
          <w:p w14:paraId="43DDD16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0.339***</w:t>
            </w:r>
          </w:p>
        </w:tc>
        <w:tc>
          <w:tcPr>
            <w:tcW w:w="1151" w:type="dxa"/>
            <w:noWrap/>
            <w:hideMark/>
          </w:tcPr>
          <w:p w14:paraId="2FB693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0.125***</w:t>
            </w:r>
          </w:p>
        </w:tc>
        <w:tc>
          <w:tcPr>
            <w:tcW w:w="0" w:type="auto"/>
            <w:noWrap/>
            <w:hideMark/>
          </w:tcPr>
          <w:p w14:paraId="0A4E8C2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0.141***</w:t>
            </w:r>
          </w:p>
        </w:tc>
        <w:tc>
          <w:tcPr>
            <w:tcW w:w="0" w:type="auto"/>
            <w:noWrap/>
            <w:hideMark/>
          </w:tcPr>
          <w:p w14:paraId="0263B3D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0.322***</w:t>
            </w:r>
          </w:p>
        </w:tc>
        <w:tc>
          <w:tcPr>
            <w:tcW w:w="0" w:type="auto"/>
            <w:noWrap/>
            <w:hideMark/>
          </w:tcPr>
          <w:p w14:paraId="45F7531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0.500***</w:t>
            </w:r>
          </w:p>
        </w:tc>
      </w:tr>
      <w:tr w:rsidR="00AE43E9" w:rsidRPr="00EE5FA8" w14:paraId="6E8B634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0DF0A"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9B95DF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0" w:type="auto"/>
            <w:noWrap/>
            <w:hideMark/>
          </w:tcPr>
          <w:p w14:paraId="4756DD0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1151" w:type="dxa"/>
            <w:noWrap/>
            <w:hideMark/>
          </w:tcPr>
          <w:p w14:paraId="6A6AC2B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w:t>
            </w:r>
          </w:p>
        </w:tc>
        <w:tc>
          <w:tcPr>
            <w:tcW w:w="0" w:type="auto"/>
            <w:noWrap/>
            <w:hideMark/>
          </w:tcPr>
          <w:p w14:paraId="1CBBD60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6D0E4FD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(0.001)</w:t>
            </w:r>
          </w:p>
        </w:tc>
        <w:tc>
          <w:tcPr>
            <w:tcW w:w="0" w:type="auto"/>
            <w:noWrap/>
            <w:hideMark/>
          </w:tcPr>
          <w:p w14:paraId="591AA72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r>
      <w:tr w:rsidR="00AE43E9" w:rsidRPr="00EE5FA8" w14:paraId="5AE71CEA"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46D5C88"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283CC6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545AD7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4D1D69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C7786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067C95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8A487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11A5A" w:rsidRPr="00EE5FA8" w14:paraId="1ADF5F2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D20BC" w14:textId="77777777" w:rsidR="00611A5A" w:rsidRPr="00EE5FA8" w:rsidRDefault="00611A5A"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0" w:type="auto"/>
            <w:noWrap/>
            <w:hideMark/>
          </w:tcPr>
          <w:p w14:paraId="7CEDC36E" w14:textId="617BD8C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486F4BF8" w14:textId="75CDF8F6"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1151" w:type="dxa"/>
            <w:noWrap/>
            <w:hideMark/>
          </w:tcPr>
          <w:p w14:paraId="70C2506B" w14:textId="77B5CC9D"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9940537" w14:textId="7D54E0A5" w:rsidR="00611A5A" w:rsidRPr="00EE5FA8" w:rsidRDefault="00704FE9"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E9901FE" w14:textId="3297E89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0" w:type="auto"/>
            <w:noWrap/>
            <w:hideMark/>
          </w:tcPr>
          <w:p w14:paraId="7EEE6681" w14:textId="398A8994"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2838698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2DBA7"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0" w:type="auto"/>
            <w:noWrap/>
            <w:hideMark/>
          </w:tcPr>
          <w:p w14:paraId="33C13FC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0.003</w:t>
            </w:r>
          </w:p>
        </w:tc>
        <w:tc>
          <w:tcPr>
            <w:tcW w:w="0" w:type="auto"/>
            <w:noWrap/>
            <w:hideMark/>
          </w:tcPr>
          <w:p w14:paraId="17B8924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1151" w:type="dxa"/>
            <w:noWrap/>
            <w:hideMark/>
          </w:tcPr>
          <w:p w14:paraId="1ED0979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0" w:type="auto"/>
            <w:noWrap/>
            <w:hideMark/>
          </w:tcPr>
          <w:p w14:paraId="435467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1825BF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0.057</w:t>
            </w:r>
          </w:p>
        </w:tc>
        <w:tc>
          <w:tcPr>
            <w:tcW w:w="0" w:type="auto"/>
            <w:noWrap/>
            <w:hideMark/>
          </w:tcPr>
          <w:p w14:paraId="7B3B2CF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0.111</w:t>
            </w:r>
          </w:p>
        </w:tc>
      </w:tr>
    </w:tbl>
    <w:p w14:paraId="6080EB24" w14:textId="4211ED71" w:rsidR="0023716A" w:rsidRPr="007F730E" w:rsidRDefault="0023716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w:t>
      </w:r>
      <w:r w:rsidR="003E11D3">
        <w:rPr>
          <w:sz w:val="20"/>
          <w:szCs w:val="16"/>
        </w:rPr>
        <w:t>size</w:t>
      </w:r>
      <w:r>
        <w:rPr>
          <w:sz w:val="20"/>
          <w:szCs w:val="16"/>
        </w:rPr>
        <w:t xml:space="preserve"> (measured </w:t>
      </w:r>
      <w:r w:rsidR="003E11D3">
        <w:rPr>
          <w:sz w:val="20"/>
          <w:szCs w:val="16"/>
        </w:rPr>
        <w:t>logarithm of annual revenues from the year of 2018</w:t>
      </w:r>
      <w:r>
        <w:rPr>
          <w:sz w:val="20"/>
          <w:szCs w:val="16"/>
        </w:rPr>
        <w:t xml:space="preserve">).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w:t>
      </w:r>
      <w:r>
        <w:rPr>
          <w:sz w:val="20"/>
          <w:szCs w:val="16"/>
        </w:rPr>
        <w:lastRenderedPageBreak/>
        <w:t>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34142F2F" w14:textId="6CB5A387" w:rsidR="002110BA" w:rsidRDefault="002110BA" w:rsidP="002110BA"/>
    <w:p w14:paraId="10CFA76C" w14:textId="54FF6C73" w:rsidR="0085331B" w:rsidRPr="00EE5FA8" w:rsidRDefault="0085331B" w:rsidP="000C7E18">
      <w:pPr>
        <w:ind w:firstLine="0"/>
        <w:rPr>
          <w:i/>
          <w:iCs/>
        </w:rPr>
      </w:pPr>
      <w:r>
        <w:rPr>
          <w:i/>
          <w:iCs/>
        </w:rPr>
        <w:t xml:space="preserve">Table </w:t>
      </w:r>
      <w:r w:rsidR="000C7E18">
        <w:rPr>
          <w:i/>
          <w:iCs/>
        </w:rPr>
        <w:t>4</w:t>
      </w:r>
      <w:r>
        <w:rPr>
          <w:i/>
          <w:iCs/>
        </w:rPr>
        <w:t>. Simple Linear Regression of the Gap</w:t>
      </w:r>
      <w:r w:rsidR="001B74F6">
        <w:rPr>
          <w:i/>
          <w:iCs/>
        </w:rPr>
        <w:t xml:space="preserve"> on Store Size (Chain or Local)</w:t>
      </w:r>
    </w:p>
    <w:p w14:paraId="0F4F6F67" w14:textId="77777777" w:rsidR="0085331B" w:rsidRPr="0085331B" w:rsidRDefault="0085331B" w:rsidP="002110BA">
      <w:pPr>
        <w:rPr>
          <w:i/>
          <w:iCs/>
        </w:rPr>
      </w:pP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463"/>
        <w:gridCol w:w="931"/>
        <w:gridCol w:w="1041"/>
        <w:gridCol w:w="858"/>
        <w:gridCol w:w="858"/>
        <w:gridCol w:w="1041"/>
        <w:gridCol w:w="1041"/>
      </w:tblGrid>
      <w:tr w:rsidR="0085331B" w:rsidRPr="0085331B" w14:paraId="5BAC60B5" w14:textId="77777777" w:rsidTr="000B2C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DF7BC" w14:textId="77777777" w:rsidR="0085331B" w:rsidRPr="0085331B" w:rsidRDefault="0085331B" w:rsidP="0085331B">
            <w:pPr>
              <w:widowControl/>
              <w:ind w:firstLine="0"/>
              <w:jc w:val="left"/>
              <w:rPr>
                <w:rFonts w:asciiTheme="majorBidi" w:hAnsiTheme="majorBidi" w:cstheme="majorBidi"/>
                <w:sz w:val="20"/>
                <w:szCs w:val="24"/>
                <w:lang w:bidi="he-IL"/>
              </w:rPr>
            </w:pPr>
          </w:p>
        </w:tc>
        <w:tc>
          <w:tcPr>
            <w:tcW w:w="0" w:type="auto"/>
            <w:noWrap/>
            <w:hideMark/>
          </w:tcPr>
          <w:p w14:paraId="6CA58797" w14:textId="711AAA5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254F90B6" w14:textId="0D35E12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0" w:type="auto"/>
            <w:noWrap/>
            <w:hideMark/>
          </w:tcPr>
          <w:p w14:paraId="786F5C79" w14:textId="2088159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33B7D4C" w14:textId="12708A4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C42C9D0" w14:textId="1C61FB69"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29451E69" w14:textId="159F8F5B"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85331B" w:rsidRPr="0085331B" w14:paraId="610CE268"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6F34A" w14:textId="59CB901B"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Chain</w:t>
            </w:r>
          </w:p>
        </w:tc>
        <w:tc>
          <w:tcPr>
            <w:tcW w:w="0" w:type="auto"/>
            <w:noWrap/>
            <w:hideMark/>
          </w:tcPr>
          <w:p w14:paraId="48B0618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0.212**</w:t>
            </w:r>
          </w:p>
        </w:tc>
        <w:tc>
          <w:tcPr>
            <w:tcW w:w="0" w:type="auto"/>
            <w:noWrap/>
            <w:hideMark/>
          </w:tcPr>
          <w:p w14:paraId="319A7DC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0.153</w:t>
            </w:r>
          </w:p>
        </w:tc>
        <w:tc>
          <w:tcPr>
            <w:tcW w:w="0" w:type="auto"/>
            <w:noWrap/>
            <w:hideMark/>
          </w:tcPr>
          <w:p w14:paraId="0ED890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0.0837</w:t>
            </w:r>
          </w:p>
        </w:tc>
        <w:tc>
          <w:tcPr>
            <w:tcW w:w="0" w:type="auto"/>
            <w:noWrap/>
            <w:hideMark/>
          </w:tcPr>
          <w:p w14:paraId="253F154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0.0928</w:t>
            </w:r>
          </w:p>
        </w:tc>
        <w:tc>
          <w:tcPr>
            <w:tcW w:w="0" w:type="auto"/>
            <w:noWrap/>
            <w:hideMark/>
          </w:tcPr>
          <w:p w14:paraId="001EFBD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0.340***</w:t>
            </w:r>
          </w:p>
        </w:tc>
        <w:tc>
          <w:tcPr>
            <w:tcW w:w="0" w:type="auto"/>
            <w:noWrap/>
            <w:hideMark/>
          </w:tcPr>
          <w:p w14:paraId="3FB0147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0.396***</w:t>
            </w:r>
          </w:p>
        </w:tc>
      </w:tr>
      <w:tr w:rsidR="0085331B" w:rsidRPr="0085331B" w14:paraId="5BE927E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6903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1E75F0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(0.023)</w:t>
            </w:r>
          </w:p>
        </w:tc>
        <w:tc>
          <w:tcPr>
            <w:tcW w:w="0" w:type="auto"/>
            <w:noWrap/>
            <w:hideMark/>
          </w:tcPr>
          <w:p w14:paraId="243664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(0.159)</w:t>
            </w:r>
          </w:p>
        </w:tc>
        <w:tc>
          <w:tcPr>
            <w:tcW w:w="0" w:type="auto"/>
            <w:noWrap/>
            <w:hideMark/>
          </w:tcPr>
          <w:p w14:paraId="55AAB58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(0.208)</w:t>
            </w:r>
          </w:p>
        </w:tc>
        <w:tc>
          <w:tcPr>
            <w:tcW w:w="0" w:type="auto"/>
            <w:noWrap/>
            <w:hideMark/>
          </w:tcPr>
          <w:p w14:paraId="1103C1F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(0.235)</w:t>
            </w:r>
          </w:p>
        </w:tc>
        <w:tc>
          <w:tcPr>
            <w:tcW w:w="0" w:type="auto"/>
            <w:noWrap/>
            <w:hideMark/>
          </w:tcPr>
          <w:p w14:paraId="5835994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(0.003)</w:t>
            </w:r>
          </w:p>
        </w:tc>
        <w:tc>
          <w:tcPr>
            <w:tcW w:w="0" w:type="auto"/>
            <w:noWrap/>
            <w:hideMark/>
          </w:tcPr>
          <w:p w14:paraId="1B45B2C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(0.002)</w:t>
            </w:r>
          </w:p>
        </w:tc>
      </w:tr>
      <w:tr w:rsidR="0085331B" w:rsidRPr="0085331B" w14:paraId="4BB909B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ADBDE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165B756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DB4B202"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81DE7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E4C748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61EC2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50714E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6A82B9C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4B7066E"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Constant</w:t>
            </w:r>
          </w:p>
        </w:tc>
        <w:tc>
          <w:tcPr>
            <w:tcW w:w="0" w:type="auto"/>
            <w:noWrap/>
            <w:hideMark/>
          </w:tcPr>
          <w:p w14:paraId="4C7E65F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281B149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0.250***</w:t>
            </w:r>
          </w:p>
        </w:tc>
        <w:tc>
          <w:tcPr>
            <w:tcW w:w="0" w:type="auto"/>
            <w:noWrap/>
            <w:hideMark/>
          </w:tcPr>
          <w:p w14:paraId="31F2C15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0.0357</w:t>
            </w:r>
          </w:p>
        </w:tc>
        <w:tc>
          <w:tcPr>
            <w:tcW w:w="0" w:type="auto"/>
            <w:noWrap/>
            <w:hideMark/>
          </w:tcPr>
          <w:p w14:paraId="48F045E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44B68F3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0.0741</w:t>
            </w:r>
          </w:p>
        </w:tc>
        <w:tc>
          <w:tcPr>
            <w:tcW w:w="0" w:type="auto"/>
            <w:noWrap/>
            <w:hideMark/>
          </w:tcPr>
          <w:p w14:paraId="2AA0810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0.259***</w:t>
            </w:r>
          </w:p>
        </w:tc>
      </w:tr>
      <w:tr w:rsidR="0085331B" w:rsidRPr="0085331B" w14:paraId="5BC44EC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E68D4"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DA85CD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(0.356)</w:t>
            </w:r>
          </w:p>
        </w:tc>
        <w:tc>
          <w:tcPr>
            <w:tcW w:w="0" w:type="auto"/>
            <w:noWrap/>
            <w:hideMark/>
          </w:tcPr>
          <w:p w14:paraId="0EFD829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(0.007)</w:t>
            </w:r>
          </w:p>
        </w:tc>
        <w:tc>
          <w:tcPr>
            <w:tcW w:w="0" w:type="auto"/>
            <w:noWrap/>
            <w:hideMark/>
          </w:tcPr>
          <w:p w14:paraId="2E86907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(0.521)</w:t>
            </w:r>
          </w:p>
        </w:tc>
        <w:tc>
          <w:tcPr>
            <w:tcW w:w="0" w:type="auto"/>
            <w:noWrap/>
            <w:hideMark/>
          </w:tcPr>
          <w:p w14:paraId="7B615AB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(0.276)</w:t>
            </w:r>
          </w:p>
        </w:tc>
        <w:tc>
          <w:tcPr>
            <w:tcW w:w="0" w:type="auto"/>
            <w:noWrap/>
            <w:hideMark/>
          </w:tcPr>
          <w:p w14:paraId="60E1A9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(0.347)</w:t>
            </w:r>
          </w:p>
        </w:tc>
        <w:tc>
          <w:tcPr>
            <w:tcW w:w="0" w:type="auto"/>
            <w:noWrap/>
            <w:hideMark/>
          </w:tcPr>
          <w:p w14:paraId="4C1EFC5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(0.006)</w:t>
            </w:r>
          </w:p>
        </w:tc>
      </w:tr>
      <w:tr w:rsidR="0085331B" w:rsidRPr="0085331B" w14:paraId="485DEE72"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1892"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258B437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7654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2E507B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766F1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35116D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8E51B8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2C2016CB"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1748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Observations</w:t>
            </w:r>
          </w:p>
        </w:tc>
        <w:tc>
          <w:tcPr>
            <w:tcW w:w="0" w:type="auto"/>
            <w:noWrap/>
            <w:hideMark/>
          </w:tcPr>
          <w:p w14:paraId="2530A5E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56596B9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3F81E73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7590BF0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4CFDBF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c>
          <w:tcPr>
            <w:tcW w:w="0" w:type="auto"/>
            <w:noWrap/>
            <w:hideMark/>
          </w:tcPr>
          <w:p w14:paraId="3D98DB4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r>
      <w:tr w:rsidR="0085331B" w:rsidRPr="0085331B" w14:paraId="553137A1"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173CD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R-squared</w:t>
            </w:r>
          </w:p>
        </w:tc>
        <w:tc>
          <w:tcPr>
            <w:tcW w:w="0" w:type="auto"/>
            <w:noWrap/>
            <w:hideMark/>
          </w:tcPr>
          <w:p w14:paraId="2485EEC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0.054</w:t>
            </w:r>
          </w:p>
        </w:tc>
        <w:tc>
          <w:tcPr>
            <w:tcW w:w="0" w:type="auto"/>
            <w:noWrap/>
            <w:hideMark/>
          </w:tcPr>
          <w:p w14:paraId="4127217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0.021</w:t>
            </w:r>
          </w:p>
        </w:tc>
        <w:tc>
          <w:tcPr>
            <w:tcW w:w="0" w:type="auto"/>
            <w:noWrap/>
            <w:hideMark/>
          </w:tcPr>
          <w:p w14:paraId="153C8B4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0.017</w:t>
            </w:r>
          </w:p>
        </w:tc>
        <w:tc>
          <w:tcPr>
            <w:tcW w:w="0" w:type="auto"/>
            <w:noWrap/>
            <w:hideMark/>
          </w:tcPr>
          <w:p w14:paraId="4EB81EF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0.015</w:t>
            </w:r>
          </w:p>
        </w:tc>
        <w:tc>
          <w:tcPr>
            <w:tcW w:w="0" w:type="auto"/>
            <w:noWrap/>
            <w:hideMark/>
          </w:tcPr>
          <w:p w14:paraId="0888294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0.154</w:t>
            </w:r>
          </w:p>
        </w:tc>
        <w:tc>
          <w:tcPr>
            <w:tcW w:w="0" w:type="auto"/>
            <w:noWrap/>
            <w:hideMark/>
          </w:tcPr>
          <w:p w14:paraId="6AA4F3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0.157</w:t>
            </w:r>
          </w:p>
        </w:tc>
      </w:tr>
    </w:tbl>
    <w:p w14:paraId="4F33E408" w14:textId="16F0A0D7" w:rsidR="0085331B" w:rsidRDefault="003E11D3">
      <w:pPr>
        <w:rPr>
          <w:rFonts w:asciiTheme="majorBidi" w:hAnsiTheme="majorBidi" w:cstheme="majorBidi"/>
          <w:color w:val="000000"/>
          <w:sz w:val="20"/>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AE3A9C3" w14:textId="77777777" w:rsidR="003E11D3" w:rsidRPr="002110BA" w:rsidRDefault="003E11D3" w:rsidP="002110BA"/>
    <w:p w14:paraId="77C6E641" w14:textId="0ED37CFE" w:rsidR="00DB31D3" w:rsidRDefault="00DB31D3" w:rsidP="00065C92">
      <w:pPr>
        <w:pStyle w:val="Heading3"/>
        <w:numPr>
          <w:ilvl w:val="2"/>
          <w:numId w:val="1"/>
        </w:numPr>
      </w:pPr>
      <w:r>
        <w:t>Table</w:t>
      </w:r>
      <w:r w:rsidR="0023716A">
        <w:t>s</w:t>
      </w:r>
      <w:r>
        <w:t xml:space="preserve"> of Return Outcomes across Stores: Initial and Final Stages</w:t>
      </w:r>
    </w:p>
    <w:p w14:paraId="6944695A" w14:textId="48A3B889" w:rsidR="00EB22D2" w:rsidRDefault="00EB22D2" w:rsidP="000B2CDB"/>
    <w:p w14:paraId="43F07CAC" w14:textId="3EFCF668" w:rsidR="00EB22D2" w:rsidRDefault="0023716A" w:rsidP="00EB22D2">
      <w:pPr>
        <w:widowControl/>
        <w:ind w:firstLine="0"/>
        <w:jc w:val="left"/>
      </w:pPr>
      <w:r>
        <w:t>Return Outcomes at the I</w:t>
      </w:r>
      <w:r w:rsidR="00EB22D2">
        <w:t>nitial Stage:</w:t>
      </w:r>
    </w:p>
    <w:p w14:paraId="7BEBB589" w14:textId="77777777" w:rsidR="00EB22D2" w:rsidRDefault="00EB22D2"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2475"/>
        <w:gridCol w:w="1135"/>
        <w:gridCol w:w="1504"/>
        <w:gridCol w:w="1110"/>
        <w:gridCol w:w="1346"/>
      </w:tblGrid>
      <w:tr w:rsidR="00EB22D2" w:rsidRPr="00FD6FA2" w14:paraId="169276B9" w14:textId="77777777" w:rsidTr="008446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1CA04DEB"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4CDA01A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24"/>
            </w:r>
          </w:p>
        </w:tc>
        <w:tc>
          <w:tcPr>
            <w:tcW w:w="1504" w:type="dxa"/>
            <w:noWrap/>
            <w:hideMark/>
          </w:tcPr>
          <w:p w14:paraId="627EDA08"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377F47BD"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8EFE78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EB22D2" w:rsidRPr="00FD6FA2" w14:paraId="12DD0CEB"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0BE145AB"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5C3A55E9" w14:textId="77777777" w:rsidR="00EB22D2" w:rsidRDefault="00EB22D2" w:rsidP="00AE43E9">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B040A39" w14:textId="77777777" w:rsidR="00EB22D2" w:rsidRDefault="00EB22D2" w:rsidP="00AE43E9">
            <w:pPr>
              <w:widowControl/>
              <w:ind w:firstLine="0"/>
              <w:jc w:val="left"/>
              <w:rPr>
                <w:rFonts w:asciiTheme="majorBidi" w:hAnsiTheme="majorBidi" w:cstheme="majorBidi"/>
                <w:b w:val="0"/>
                <w:bCs w:val="0"/>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p w14:paraId="44FEAC9A" w14:textId="244E4D9B" w:rsidR="003E11D3" w:rsidRPr="00B93E5F" w:rsidRDefault="003E11D3" w:rsidP="00AE43E9">
            <w:pPr>
              <w:widowControl/>
              <w:ind w:firstLine="0"/>
              <w:jc w:val="left"/>
              <w:rPr>
                <w:rFonts w:asciiTheme="majorBidi" w:hAnsiTheme="majorBidi" w:cstheme="majorBidi"/>
                <w:color w:val="000000"/>
                <w:sz w:val="22"/>
                <w:szCs w:val="22"/>
                <w:lang w:bidi="he-IL"/>
              </w:rPr>
            </w:pPr>
          </w:p>
        </w:tc>
        <w:tc>
          <w:tcPr>
            <w:tcW w:w="1135" w:type="dxa"/>
            <w:noWrap/>
          </w:tcPr>
          <w:p w14:paraId="79306B6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504" w:type="dxa"/>
            <w:noWrap/>
          </w:tcPr>
          <w:p w14:paraId="51965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110" w:type="dxa"/>
            <w:noWrap/>
          </w:tcPr>
          <w:p w14:paraId="0EF51A4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46" w:type="dxa"/>
          </w:tcPr>
          <w:p w14:paraId="6BFE38F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3792921"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545401A"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CB91026"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lastRenderedPageBreak/>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4C372E26"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32AD2818" w14:textId="4E5C7667"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35" w:type="dxa"/>
            <w:noWrap/>
            <w:hideMark/>
          </w:tcPr>
          <w:p w14:paraId="37E7F39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lastRenderedPageBreak/>
              <w:t>64%***</w:t>
            </w:r>
          </w:p>
        </w:tc>
        <w:tc>
          <w:tcPr>
            <w:tcW w:w="1504" w:type="dxa"/>
            <w:noWrap/>
            <w:hideMark/>
          </w:tcPr>
          <w:p w14:paraId="5878BDA6"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110" w:type="dxa"/>
            <w:noWrap/>
            <w:hideMark/>
          </w:tcPr>
          <w:p w14:paraId="2B10625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46" w:type="dxa"/>
          </w:tcPr>
          <w:p w14:paraId="2E98B58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1D6EC04C"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A2BA118"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lastRenderedPageBreak/>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06CFE1DA" w14:textId="77777777" w:rsidR="00EB22D2" w:rsidRPr="00C74606"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70180A49" w14:textId="5C4EF65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504" w:type="dxa"/>
            <w:noWrap/>
            <w:hideMark/>
          </w:tcPr>
          <w:p w14:paraId="654F852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110" w:type="dxa"/>
            <w:noWrap/>
            <w:hideMark/>
          </w:tcPr>
          <w:p w14:paraId="36B44C70"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46" w:type="dxa"/>
          </w:tcPr>
          <w:p w14:paraId="3DE536A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bl>
    <w:p w14:paraId="3CD3E15A" w14:textId="00AA12EB" w:rsidR="00EB22D2" w:rsidRPr="004D59D1" w:rsidRDefault="00EB22D2" w:rsidP="000B2CDB">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277906F3" w14:textId="14BFA994" w:rsidR="00EB22D2" w:rsidRDefault="00EB22D2" w:rsidP="00EB22D2">
      <w:pPr>
        <w:widowControl/>
        <w:ind w:firstLine="0"/>
        <w:jc w:val="left"/>
      </w:pPr>
    </w:p>
    <w:p w14:paraId="1D3BDF3E" w14:textId="7356F621" w:rsidR="0023716A" w:rsidRDefault="0023716A" w:rsidP="0023716A">
      <w:pPr>
        <w:widowControl/>
        <w:ind w:firstLine="0"/>
        <w:jc w:val="left"/>
      </w:pPr>
      <w:r>
        <w:t>Return Outcomes at the Initial and Final Stages:</w:t>
      </w:r>
    </w:p>
    <w:p w14:paraId="17D952AF" w14:textId="77777777" w:rsidR="0023716A" w:rsidRDefault="0023716A"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1162"/>
        <w:gridCol w:w="1112"/>
        <w:gridCol w:w="1112"/>
        <w:gridCol w:w="1774"/>
        <w:gridCol w:w="1087"/>
        <w:gridCol w:w="1323"/>
      </w:tblGrid>
      <w:tr w:rsidR="00EB22D2" w:rsidRPr="00FD6FA2" w14:paraId="671C9390" w14:textId="77777777" w:rsidTr="003E11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690C562A"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19528AD0"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EA40337"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25"/>
            </w:r>
          </w:p>
        </w:tc>
        <w:tc>
          <w:tcPr>
            <w:tcW w:w="1774" w:type="dxa"/>
            <w:noWrap/>
            <w:hideMark/>
          </w:tcPr>
          <w:p w14:paraId="451C0A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5FCDBE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23" w:type="dxa"/>
          </w:tcPr>
          <w:p w14:paraId="5B81114A" w14:textId="77777777" w:rsidR="00EB22D2"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p w14:paraId="731426AC" w14:textId="5671817A" w:rsidR="003E11D3" w:rsidRPr="00B93E5F" w:rsidRDefault="003E11D3"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EB22D2" w:rsidRPr="00FD6FA2" w14:paraId="7D0A737B"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4E55D78C"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4E3B06B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67EC2CD7"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23)</w:t>
            </w:r>
          </w:p>
          <w:p w14:paraId="497CEFFF" w14:textId="19C64FB2" w:rsidR="003E11D3" w:rsidRPr="00B93E5F" w:rsidRDefault="003E11D3" w:rsidP="00AE43E9">
            <w:pPr>
              <w:widowControl/>
              <w:ind w:firstLine="0"/>
              <w:jc w:val="left"/>
              <w:rPr>
                <w:rFonts w:asciiTheme="majorBidi" w:hAnsiTheme="majorBidi" w:cstheme="majorBidi"/>
                <w:color w:val="000000"/>
                <w:sz w:val="22"/>
                <w:szCs w:val="22"/>
              </w:rPr>
            </w:pPr>
          </w:p>
        </w:tc>
        <w:tc>
          <w:tcPr>
            <w:tcW w:w="1112" w:type="dxa"/>
          </w:tcPr>
          <w:p w14:paraId="590FE3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tcPr>
          <w:p w14:paraId="51A4F05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774" w:type="dxa"/>
            <w:noWrap/>
          </w:tcPr>
          <w:p w14:paraId="3FA54B1E" w14:textId="6272DB0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087" w:type="dxa"/>
            <w:noWrap/>
          </w:tcPr>
          <w:p w14:paraId="433F8DFF"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837502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BFFD138"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14FD2003" w14:textId="77777777" w:rsidR="00EB22D2" w:rsidRPr="00B93E5F" w:rsidRDefault="00EB22D2" w:rsidP="00AE43E9">
            <w:pPr>
              <w:widowControl/>
              <w:ind w:firstLine="0"/>
              <w:jc w:val="left"/>
              <w:rPr>
                <w:rFonts w:asciiTheme="majorBidi" w:hAnsiTheme="majorBidi" w:cstheme="majorBidi"/>
                <w:color w:val="000000"/>
                <w:sz w:val="22"/>
                <w:szCs w:val="22"/>
              </w:rPr>
            </w:pPr>
          </w:p>
        </w:tc>
        <w:tc>
          <w:tcPr>
            <w:tcW w:w="1112" w:type="dxa"/>
          </w:tcPr>
          <w:p w14:paraId="4DC1BC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tcPr>
          <w:p w14:paraId="1C7B8AE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70%</w:t>
            </w:r>
          </w:p>
        </w:tc>
        <w:tc>
          <w:tcPr>
            <w:tcW w:w="1774" w:type="dxa"/>
            <w:noWrap/>
          </w:tcPr>
          <w:p w14:paraId="4A8C8FB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c>
          <w:tcPr>
            <w:tcW w:w="1087" w:type="dxa"/>
            <w:noWrap/>
          </w:tcPr>
          <w:p w14:paraId="0D724A7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4A01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r>
      <w:tr w:rsidR="00EB22D2" w:rsidRPr="00FD6FA2" w14:paraId="0B0F4E7A"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600A28C9"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0CB7FE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5F7A9F41"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19F5EB47" w14:textId="0881327D"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12" w:type="dxa"/>
          </w:tcPr>
          <w:p w14:paraId="0A4FC50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 xml:space="preserve">Initial </w:t>
            </w:r>
          </w:p>
        </w:tc>
        <w:tc>
          <w:tcPr>
            <w:tcW w:w="1112" w:type="dxa"/>
            <w:noWrap/>
            <w:hideMark/>
          </w:tcPr>
          <w:p w14:paraId="314698C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774" w:type="dxa"/>
            <w:noWrap/>
            <w:hideMark/>
          </w:tcPr>
          <w:p w14:paraId="7C5F52A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087" w:type="dxa"/>
            <w:noWrap/>
            <w:hideMark/>
          </w:tcPr>
          <w:p w14:paraId="6FF2E91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23" w:type="dxa"/>
          </w:tcPr>
          <w:p w14:paraId="54E5B2F5"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39AA0CDE"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42604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3E7397D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739436F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42%</w:t>
            </w:r>
          </w:p>
        </w:tc>
        <w:tc>
          <w:tcPr>
            <w:tcW w:w="1774" w:type="dxa"/>
            <w:noWrap/>
            <w:hideMark/>
          </w:tcPr>
          <w:p w14:paraId="180CABB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45%</w:t>
            </w:r>
          </w:p>
        </w:tc>
        <w:tc>
          <w:tcPr>
            <w:tcW w:w="1087" w:type="dxa"/>
            <w:noWrap/>
            <w:hideMark/>
          </w:tcPr>
          <w:p w14:paraId="3924888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12%</w:t>
            </w:r>
          </w:p>
        </w:tc>
        <w:tc>
          <w:tcPr>
            <w:tcW w:w="1323" w:type="dxa"/>
          </w:tcPr>
          <w:p w14:paraId="4996CFA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57%*</w:t>
            </w:r>
          </w:p>
        </w:tc>
      </w:tr>
      <w:tr w:rsidR="00EB22D2" w:rsidRPr="00FD6FA2" w14:paraId="17B3185C"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4BBC8580"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1A5A6C13" w14:textId="77777777" w:rsidR="00EB22D2" w:rsidRPr="0042392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19F0CFF3"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hideMark/>
          </w:tcPr>
          <w:p w14:paraId="466655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5EF844F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087" w:type="dxa"/>
            <w:noWrap/>
            <w:hideMark/>
          </w:tcPr>
          <w:p w14:paraId="757B91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23" w:type="dxa"/>
          </w:tcPr>
          <w:p w14:paraId="209BE52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r w:rsidR="00EB22D2" w:rsidRPr="00FD6FA2" w14:paraId="048CA596"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4CBA395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1F35C59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6CEA4B0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734C700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72%</w:t>
            </w:r>
          </w:p>
        </w:tc>
        <w:tc>
          <w:tcPr>
            <w:tcW w:w="1087" w:type="dxa"/>
            <w:noWrap/>
            <w:hideMark/>
          </w:tcPr>
          <w:p w14:paraId="5673AB5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c>
          <w:tcPr>
            <w:tcW w:w="1323" w:type="dxa"/>
          </w:tcPr>
          <w:p w14:paraId="2E80215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r>
    </w:tbl>
    <w:p w14:paraId="09B8479F" w14:textId="1F500AE2" w:rsidR="003E11D3" w:rsidRPr="004D59D1" w:rsidRDefault="003E11D3" w:rsidP="003E11D3">
      <w:pPr>
        <w:rPr>
          <w:sz w:val="20"/>
          <w:szCs w:val="16"/>
        </w:rPr>
      </w:pPr>
      <w:r>
        <w:rPr>
          <w:i/>
          <w:iCs/>
          <w:sz w:val="20"/>
          <w:szCs w:val="16"/>
        </w:rPr>
        <w:t xml:space="preserve">Note: </w:t>
      </w:r>
      <w:r>
        <w:rPr>
          <w:sz w:val="20"/>
          <w:szCs w:val="16"/>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14:paraId="49E4B0DE" w14:textId="77777777" w:rsidR="00B61485" w:rsidRPr="00693C19" w:rsidRDefault="00B61485" w:rsidP="000B2CDB">
      <w:pPr>
        <w:ind w:firstLine="0"/>
        <w:rPr>
          <w:rtl/>
          <w:lang w:bidi="he-IL"/>
        </w:rPr>
      </w:pPr>
    </w:p>
    <w:sectPr w:rsidR="00B61485" w:rsidRPr="00693C19" w:rsidSect="00DE478D">
      <w:headerReference w:type="even" r:id="rId12"/>
      <w:headerReference w:type="default" r:id="rId13"/>
      <w:footerReference w:type="default" r:id="rId14"/>
      <w:pgSz w:w="12240" w:h="15840" w:code="1"/>
      <w:pgMar w:top="2016" w:right="2448" w:bottom="2016" w:left="2448" w:header="1512" w:footer="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F8AE4" w16cid:durableId="21C31F1D"/>
  <w16cid:commentId w16cid:paraId="70275EA1" w16cid:durableId="21C31BB1"/>
  <w16cid:commentId w16cid:paraId="6AD40F87" w16cid:durableId="21C31BC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0D6B" w14:textId="77777777" w:rsidR="0088512B" w:rsidRDefault="0088512B">
      <w:r>
        <w:separator/>
      </w:r>
    </w:p>
  </w:endnote>
  <w:endnote w:type="continuationSeparator" w:id="0">
    <w:p w14:paraId="0138A4DF" w14:textId="77777777" w:rsidR="0088512B" w:rsidRDefault="0088512B">
      <w:r>
        <w:continuationSeparator/>
      </w:r>
    </w:p>
  </w:endnote>
  <w:endnote w:type="continuationNotice" w:id="1">
    <w:p w14:paraId="734C14D3" w14:textId="77777777" w:rsidR="0088512B" w:rsidRDefault="00885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NexusSansWebPro">
    <w:altName w:val="Times New Roman"/>
    <w:charset w:val="00"/>
    <w:family w:val="auto"/>
    <w:pitch w:val="default"/>
  </w:font>
  <w:font w:name="David">
    <w:altName w:val="Didot"/>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6198" w14:textId="77777777" w:rsidR="00E17F93" w:rsidRDefault="00E17F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58F4C" w14:textId="77777777" w:rsidR="0088512B" w:rsidRDefault="0088512B">
      <w:r>
        <w:separator/>
      </w:r>
    </w:p>
  </w:footnote>
  <w:footnote w:type="continuationSeparator" w:id="0">
    <w:p w14:paraId="406131B2" w14:textId="77777777" w:rsidR="0088512B" w:rsidRDefault="0088512B">
      <w:r>
        <w:continuationSeparator/>
      </w:r>
    </w:p>
  </w:footnote>
  <w:footnote w:type="continuationNotice" w:id="1">
    <w:p w14:paraId="351B33AC" w14:textId="77777777" w:rsidR="0088512B" w:rsidRDefault="0088512B"/>
  </w:footnote>
  <w:footnote w:id="2">
    <w:p w14:paraId="43EAC3B8" w14:textId="779A0DA8" w:rsidR="00E17F93" w:rsidRPr="00D50CFC" w:rsidRDefault="00E17F93" w:rsidP="00AD325A">
      <w:pPr>
        <w:pStyle w:val="FootnoteText"/>
        <w:rPr>
          <w:rFonts w:asciiTheme="majorBidi" w:hAnsiTheme="majorBidi" w:cstheme="majorBidi"/>
        </w:rPr>
      </w:pPr>
      <w:r w:rsidRPr="00D50CFC">
        <w:rPr>
          <w:rStyle w:val="FootnoteReference"/>
          <w:rFonts w:asciiTheme="majorBidi" w:hAnsiTheme="majorBidi" w:cstheme="majorBidi"/>
        </w:rPr>
        <w:t>*</w:t>
      </w:r>
      <w:r w:rsidRPr="00D50CFC">
        <w:rPr>
          <w:rFonts w:asciiTheme="majorBidi" w:hAnsiTheme="majorBidi" w:cstheme="majorBidi"/>
        </w:rPr>
        <w:t xml:space="preserve"> Olin Law &amp; Economics Teaching Fellow and Lecturer in Law, University of Chicago Law School. E-mail: mfurth@uchicago.edu. This research was generously supported by the Coase-Sandor Institute at the University of Chicago and the Institute for Quantitative Social Science at Harvard University. [Acknowledgements to be added.] The methods used in this study have been approved by the University of Chicago Institutional Review Board prior to data collection (IRB Study Number: IRB 18-1529). </w:t>
      </w:r>
    </w:p>
  </w:footnote>
  <w:footnote w:id="3">
    <w:p w14:paraId="40D58059" w14:textId="5B699DA1" w:rsidR="00E17F93" w:rsidRPr="00D50CFC" w:rsidRDefault="00E17F93" w:rsidP="00AD325A">
      <w:pPr>
        <w:pStyle w:val="FootnoteText"/>
      </w:pPr>
      <w:r w:rsidRPr="00D50CFC">
        <w:rPr>
          <w:rStyle w:val="FootnoteReference"/>
        </w:rPr>
        <w:footnoteRef/>
      </w:r>
      <w:r w:rsidRPr="00D50CFC">
        <w:t xml:space="preserve"> It has been estimated that </w:t>
      </w:r>
      <w:r>
        <w:t>ninety-nine</w:t>
      </w:r>
      <w:r w:rsidRPr="00D50CFC">
        <w:t xml:space="preserve"> percent of all commercial contracts are standard form contracts. </w:t>
      </w:r>
      <w:r w:rsidRPr="00D50CFC">
        <w:rPr>
          <w:i/>
          <w:iCs/>
        </w:rPr>
        <w:t>See, e.g.</w:t>
      </w:r>
      <w:r w:rsidRPr="00D50CFC">
        <w:t xml:space="preserve">, Florencia Marotta-Wurgler, </w:t>
      </w:r>
      <w:r w:rsidRPr="00D50CFC">
        <w:rPr>
          <w:i/>
          <w:iCs/>
        </w:rPr>
        <w:t>What’s in a Standard Form Contract</w:t>
      </w:r>
      <w:r w:rsidRPr="00D50CFC">
        <w:t xml:space="preserve">, 4 </w:t>
      </w:r>
      <w:r w:rsidRPr="00D50CFC">
        <w:rPr>
          <w:smallCaps/>
        </w:rPr>
        <w:t>J. Empir. Leg. Stud</w:t>
      </w:r>
      <w:r w:rsidRPr="00D50CFC">
        <w:t xml:space="preserve">. 677, 678 (2007) (citing David Slawson, </w:t>
      </w:r>
      <w:r w:rsidRPr="00D50CFC">
        <w:rPr>
          <w:i/>
          <w:iCs/>
        </w:rPr>
        <w:t>Standard Form Contracts and Democratic Control of Law Making Power</w:t>
      </w:r>
      <w:r w:rsidRPr="00D50CFC">
        <w:t xml:space="preserve">, 84 </w:t>
      </w:r>
      <w:r w:rsidRPr="00D50CFC">
        <w:rPr>
          <w:smallCaps/>
        </w:rPr>
        <w:t>Harv. L. Rev.</w:t>
      </w:r>
      <w:r w:rsidRPr="00D50CFC">
        <w:t xml:space="preserve"> 599 (1971)). </w:t>
      </w:r>
    </w:p>
  </w:footnote>
  <w:footnote w:id="4">
    <w:p w14:paraId="5ACC32B0" w14:textId="0A7F92B0" w:rsidR="00E17F93" w:rsidRPr="00D50CFC" w:rsidRDefault="00E17F93" w:rsidP="00AD325A">
      <w:pPr>
        <w:rPr>
          <w:rFonts w:ascii="Times New Roman" w:hAnsi="Times New Roman"/>
          <w:sz w:val="20"/>
          <w:lang w:bidi="he-IL"/>
        </w:rPr>
      </w:pPr>
      <w:r w:rsidRPr="00D50CFC">
        <w:rPr>
          <w:rStyle w:val="FootnoteReference"/>
          <w:sz w:val="20"/>
        </w:rPr>
        <w:footnoteRef/>
      </w:r>
      <w:r w:rsidRPr="00D50CFC">
        <w:rPr>
          <w:sz w:val="20"/>
        </w:rPr>
        <w:t xml:space="preserve"> </w:t>
      </w:r>
      <w:r w:rsidRPr="00D50CFC">
        <w:rPr>
          <w:i/>
          <w:iCs/>
          <w:sz w:val="20"/>
        </w:rPr>
        <w:t>See,</w:t>
      </w:r>
      <w:r w:rsidRPr="00D50CFC">
        <w:rPr>
          <w:rFonts w:asciiTheme="majorBidi" w:hAnsiTheme="majorBidi" w:cstheme="majorBidi" w:hint="cs"/>
          <w:i/>
          <w:iCs/>
          <w:sz w:val="20"/>
          <w:rtl/>
          <w:lang w:bidi="he-IL"/>
        </w:rPr>
        <w:t xml:space="preserve"> </w:t>
      </w:r>
      <w:r w:rsidRPr="00D50CFC">
        <w:rPr>
          <w:rFonts w:asciiTheme="majorBidi" w:hAnsiTheme="majorBidi" w:cstheme="majorBidi"/>
          <w:i/>
          <w:iCs/>
          <w:sz w:val="20"/>
        </w:rPr>
        <w:t>e.g.</w:t>
      </w:r>
      <w:r w:rsidRPr="00D50CFC">
        <w:rPr>
          <w:rFonts w:asciiTheme="majorBidi" w:hAnsiTheme="majorBidi" w:cstheme="majorBidi"/>
          <w:sz w:val="20"/>
        </w:rPr>
        <w:t>,</w:t>
      </w:r>
      <w:r w:rsidRPr="00D50CFC">
        <w:rPr>
          <w:i/>
          <w:iCs/>
          <w:sz w:val="20"/>
        </w:rPr>
        <w:t> </w:t>
      </w:r>
      <w:r w:rsidRPr="00D50CFC">
        <w:rPr>
          <w:smallCaps/>
          <w:sz w:val="20"/>
        </w:rPr>
        <w:t>Henry Butler, Christopher Drahozal, &amp; Joanna Shepherd</w:t>
      </w:r>
      <w:r w:rsidRPr="00D50CFC">
        <w:rPr>
          <w:sz w:val="20"/>
        </w:rPr>
        <w:t xml:space="preserve">, </w:t>
      </w:r>
      <w:r w:rsidRPr="00D50CFC">
        <w:rPr>
          <w:smallCaps/>
          <w:sz w:val="20"/>
        </w:rPr>
        <w:t>Economic Analysis for</w:t>
      </w:r>
      <w:r w:rsidRPr="00D50CFC">
        <w:rPr>
          <w:sz w:val="20"/>
        </w:rPr>
        <w:t xml:space="preserve"> </w:t>
      </w:r>
      <w:r w:rsidRPr="00D50CFC">
        <w:rPr>
          <w:smallCaps/>
          <w:sz w:val="20"/>
        </w:rPr>
        <w:t>Lawyers</w:t>
      </w:r>
      <w:r w:rsidRPr="00D50CFC">
        <w:rPr>
          <w:sz w:val="20"/>
        </w:rPr>
        <w:t xml:space="preserve"> 183 (3d ed. 2015) (explaining that </w:t>
      </w:r>
      <w:r w:rsidRPr="00D50CFC">
        <w:rPr>
          <w:iCs/>
          <w:sz w:val="20"/>
        </w:rPr>
        <w:t>“</w:t>
      </w:r>
      <w:r w:rsidRPr="00D50CFC">
        <w:rPr>
          <w:sz w:val="20"/>
        </w:rPr>
        <w:t xml:space="preserve">[f]orms reduce transaction costs and benefit consumers because, in competition, reductions in the cost of doing business show up as lower prices”); Randy E. Barnett, </w:t>
      </w:r>
      <w:r w:rsidRPr="00D50CFC">
        <w:rPr>
          <w:i/>
          <w:iCs/>
          <w:sz w:val="20"/>
        </w:rPr>
        <w:t>Consenting to Form Contracts</w:t>
      </w:r>
      <w:r w:rsidRPr="00D50CFC">
        <w:rPr>
          <w:sz w:val="20"/>
        </w:rPr>
        <w:t xml:space="preserve">, 71 </w:t>
      </w:r>
      <w:r w:rsidRPr="00D50CFC">
        <w:rPr>
          <w:smallCaps/>
          <w:sz w:val="20"/>
        </w:rPr>
        <w:t>Fordham L. Rev.</w:t>
      </w:r>
      <w:r w:rsidRPr="00D50CFC">
        <w:rPr>
          <w:sz w:val="20"/>
        </w:rPr>
        <w:t xml:space="preserve"> 627, 630–31 (2002) (noting that “most professors and practitioners . . . know that form contracts make the world go round” and that “by using the form for each transaction, sellers standardize risks and reduce bargaining costs”); Robert A. Hillman, </w:t>
      </w:r>
      <w:r w:rsidRPr="00D50CFC">
        <w:rPr>
          <w:i/>
          <w:iCs/>
          <w:sz w:val="20"/>
        </w:rPr>
        <w:t>Rolling Contracts</w:t>
      </w:r>
      <w:r w:rsidRPr="00D50CFC">
        <w:rPr>
          <w:sz w:val="20"/>
        </w:rPr>
        <w:t xml:space="preserve">, 71 </w:t>
      </w:r>
      <w:r w:rsidRPr="00D50CFC">
        <w:rPr>
          <w:smallCaps/>
          <w:sz w:val="20"/>
        </w:rPr>
        <w:t>Fordham L. Rev.</w:t>
      </w:r>
      <w:r w:rsidRPr="00D50CFC">
        <w:rPr>
          <w:sz w:val="20"/>
        </w:rPr>
        <w:t xml:space="preserve"> 743, 747 (2002)</w:t>
      </w:r>
      <w:r w:rsidRPr="00D50CFC">
        <w:rPr>
          <w:i/>
          <w:iCs/>
          <w:sz w:val="20"/>
        </w:rPr>
        <w:t xml:space="preserve"> </w:t>
      </w:r>
      <w:r w:rsidRPr="00D50CFC">
        <w:rPr>
          <w:sz w:val="20"/>
        </w:rPr>
        <w:t>(explaining that standard forms benefit both sellers and</w:t>
      </w:r>
      <w:r w:rsidRPr="00D50CFC">
        <w:rPr>
          <w:i/>
          <w:iCs/>
          <w:sz w:val="20"/>
        </w:rPr>
        <w:t xml:space="preserve"> </w:t>
      </w:r>
      <w:r w:rsidRPr="00D50CFC">
        <w:rPr>
          <w:sz w:val="20"/>
        </w:rPr>
        <w:t xml:space="preserve">consumers by facilitating transactions); Richard A. Posner, </w:t>
      </w:r>
      <w:r w:rsidRPr="00D50CFC">
        <w:rPr>
          <w:smallCaps/>
          <w:sz w:val="20"/>
        </w:rPr>
        <w:t>Economic Analysis of Law</w:t>
      </w:r>
      <w:r w:rsidRPr="00D50CFC">
        <w:rPr>
          <w:sz w:val="20"/>
        </w:rPr>
        <w:t xml:space="preserve"> 115 (6th ed. 2003) (explaining that sellers prefer form contracts to individual negotiations because they reduce transaction costs in addition to agency costs). </w:t>
      </w:r>
    </w:p>
  </w:footnote>
  <w:footnote w:id="5">
    <w:p w14:paraId="4A4E3FAC" w14:textId="4563E237" w:rsidR="00E17F93" w:rsidRPr="002D2FFB" w:rsidRDefault="00E17F93" w:rsidP="00B436F6">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w:t>
      </w:r>
      <w:r w:rsidRPr="00D50CFC">
        <w:rPr>
          <w:rFonts w:asciiTheme="majorBidi" w:hAnsiTheme="majorBidi" w:cstheme="majorBidi"/>
          <w:i/>
          <w:iCs/>
          <w:sz w:val="20"/>
        </w:rPr>
        <w:t>See, e.g.</w:t>
      </w:r>
      <w:r w:rsidRPr="00D50CFC">
        <w:rPr>
          <w:rFonts w:asciiTheme="majorBidi" w:hAnsiTheme="majorBidi" w:cstheme="majorBidi"/>
          <w:sz w:val="20"/>
        </w:rPr>
        <w:t>,</w:t>
      </w:r>
      <w:r w:rsidRPr="00D50CFC">
        <w:rPr>
          <w:rFonts w:asciiTheme="majorBidi" w:hAnsiTheme="majorBidi" w:cstheme="majorBidi"/>
          <w:i/>
          <w:iCs/>
          <w:sz w:val="20"/>
        </w:rPr>
        <w:t xml:space="preserve"> </w:t>
      </w:r>
      <w:r w:rsidRPr="00D50CFC">
        <w:rPr>
          <w:rFonts w:asciiTheme="majorBidi" w:hAnsiTheme="majorBidi" w:cstheme="majorBidi"/>
          <w:sz w:val="20"/>
        </w:rPr>
        <w:t xml:space="preserve">Richard Craswell, </w:t>
      </w:r>
      <w:r w:rsidRPr="00D50CFC">
        <w:rPr>
          <w:rFonts w:asciiTheme="majorBidi" w:hAnsiTheme="majorBidi" w:cstheme="majorBidi"/>
          <w:i/>
          <w:iCs/>
          <w:sz w:val="20"/>
        </w:rPr>
        <w:t>Taking Information Seriously: Misrepresentation and Nondisclosure in Contract Law and Elsewhere</w:t>
      </w:r>
      <w:r w:rsidRPr="00D50CFC">
        <w:rPr>
          <w:rFonts w:asciiTheme="majorBidi" w:hAnsiTheme="majorBidi" w:cstheme="majorBidi"/>
          <w:sz w:val="20"/>
        </w:rPr>
        <w:t xml:space="preserve">, 92 </w:t>
      </w:r>
      <w:r w:rsidRPr="00D50CFC">
        <w:rPr>
          <w:rFonts w:asciiTheme="majorBidi" w:hAnsiTheme="majorBidi" w:cstheme="majorBidi"/>
          <w:smallCaps/>
          <w:sz w:val="20"/>
        </w:rPr>
        <w:t xml:space="preserve">Va. L. Rev. </w:t>
      </w:r>
      <w:r w:rsidRPr="00D50CFC">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w:t>
      </w:r>
      <w:r>
        <w:rPr>
          <w:rFonts w:asciiTheme="majorBidi" w:hAnsiTheme="majorBidi" w:cstheme="majorBidi"/>
          <w:sz w:val="20"/>
        </w:rPr>
        <w:t>‘</w:t>
      </w:r>
      <w:r w:rsidRPr="00D50CFC">
        <w:rPr>
          <w:rFonts w:asciiTheme="majorBidi" w:hAnsiTheme="majorBidi" w:cstheme="majorBidi"/>
          <w:sz w:val="20"/>
        </w:rPr>
        <w:t>quality</w:t>
      </w:r>
      <w:r>
        <w:rPr>
          <w:rFonts w:asciiTheme="majorBidi" w:hAnsiTheme="majorBidi" w:cstheme="majorBidi"/>
          <w:sz w:val="20"/>
        </w:rPr>
        <w:t>’</w:t>
      </w:r>
      <w:r w:rsidRPr="00D50CFC">
        <w:rPr>
          <w:rFonts w:asciiTheme="majorBidi" w:hAnsiTheme="majorBidi" w:cstheme="majorBidi"/>
          <w:sz w:val="20"/>
        </w:rPr>
        <w:t xml:space="preserve"> of its terms.”); </w:t>
      </w:r>
      <w:r w:rsidRPr="00D50CFC">
        <w:rPr>
          <w:rFonts w:asciiTheme="majorBidi" w:hAnsiTheme="majorBidi" w:cstheme="majorBidi"/>
          <w:smallCaps/>
          <w:sz w:val="20"/>
        </w:rPr>
        <w:t>Margaret J. Radin</w:t>
      </w:r>
      <w:r w:rsidRPr="00D50CFC">
        <w:rPr>
          <w:rFonts w:asciiTheme="majorBidi" w:hAnsiTheme="majorBidi" w:cstheme="majorBidi"/>
          <w:sz w:val="20"/>
        </w:rPr>
        <w:t xml:space="preserve">, </w:t>
      </w:r>
      <w:r w:rsidRPr="00D50CFC">
        <w:rPr>
          <w:rFonts w:asciiTheme="majorBidi" w:hAnsiTheme="majorBidi" w:cstheme="majorBidi"/>
          <w:smallCaps/>
          <w:sz w:val="20"/>
        </w:rPr>
        <w:t>Boilerplate: The Fine Print, Vanishing Rights, and the Rule of Law</w:t>
      </w:r>
      <w:r w:rsidRPr="00D50CFC">
        <w:rPr>
          <w:rFonts w:asciiTheme="majorBidi" w:hAnsiTheme="majorBidi" w:cstheme="majorBidi"/>
          <w:sz w:val="20"/>
        </w:rPr>
        <w:t xml:space="preserve"> (2013) (noting that non-negotiable boilerplate terms are often overly harsh); </w:t>
      </w:r>
      <w:r w:rsidRPr="00D50CFC">
        <w:rPr>
          <w:sz w:val="20"/>
        </w:rPr>
        <w:t>Todd D. Rakoff,</w:t>
      </w:r>
      <w:r w:rsidRPr="00D50CFC">
        <w:rPr>
          <w:i/>
          <w:iCs/>
          <w:sz w:val="20"/>
        </w:rPr>
        <w:t xml:space="preserve"> </w:t>
      </w:r>
      <w:r w:rsidRPr="00D50CFC">
        <w:rPr>
          <w:i/>
          <w:sz w:val="20"/>
        </w:rPr>
        <w:t>Contracts of Adhesion: An Essay in Reconstruction</w:t>
      </w:r>
      <w:r w:rsidRPr="00D50CFC">
        <w:rPr>
          <w:sz w:val="20"/>
        </w:rPr>
        <w:t xml:space="preserve">, 96 </w:t>
      </w:r>
      <w:r w:rsidRPr="00D50CFC">
        <w:rPr>
          <w:smallCaps/>
          <w:sz w:val="20"/>
        </w:rPr>
        <w:t>Harv. L. Rev.</w:t>
      </w:r>
      <w:r w:rsidRPr="00D50CFC">
        <w:rPr>
          <w:sz w:val="20"/>
        </w:rPr>
        <w:t xml:space="preserve"> 1173, 1202–03 (1983) </w:t>
      </w:r>
      <w:r w:rsidRPr="00D50CFC">
        <w:rPr>
          <w:iCs/>
          <w:sz w:val="20"/>
        </w:rPr>
        <w:t xml:space="preserve">(expressing concerns that since consumers often do not read the terms of their agreements with sellers, these terms tend to be one-sided and </w:t>
      </w:r>
      <w:r>
        <w:rPr>
          <w:iCs/>
          <w:sz w:val="20"/>
        </w:rPr>
        <w:t>to</w:t>
      </w:r>
      <w:r w:rsidRPr="00D50CFC">
        <w:rPr>
          <w:iCs/>
          <w:sz w:val="20"/>
        </w:rPr>
        <w:t xml:space="preserve"> favor  the drafters)</w:t>
      </w:r>
      <w:r w:rsidRPr="00D50CFC">
        <w:rPr>
          <w:rFonts w:asciiTheme="majorBidi" w:hAnsiTheme="majorBidi" w:cstheme="majorBidi"/>
          <w:sz w:val="20"/>
        </w:rPr>
        <w:t xml:space="preserve">; </w:t>
      </w:r>
      <w:r w:rsidRPr="00D50CFC">
        <w:rPr>
          <w:sz w:val="20"/>
        </w:rPr>
        <w:t xml:space="preserve">Todd D. Rakoff, </w:t>
      </w:r>
      <w:r w:rsidRPr="00D50CFC">
        <w:rPr>
          <w:i/>
          <w:iCs/>
          <w:sz w:val="20"/>
        </w:rPr>
        <w:t>The Law and Sociology of Boilerplate</w:t>
      </w:r>
      <w:r w:rsidRPr="00D50CFC">
        <w:rPr>
          <w:sz w:val="20"/>
        </w:rPr>
        <w:t xml:space="preserve">, 104 </w:t>
      </w:r>
      <w:r w:rsidRPr="00494E3B">
        <w:rPr>
          <w:smallCaps/>
          <w:sz w:val="20"/>
        </w:rPr>
        <w:t>Mich. L. Rev.</w:t>
      </w:r>
      <w:r w:rsidRPr="00D50CFC">
        <w:rPr>
          <w:sz w:val="20"/>
        </w:rPr>
        <w:t xml:space="preserve"> 1235, 1235 (2006) (suggesting that boilerplate agreements typically contain “invisible” terms, defined as “terms not disciplined by the actual bargaining or shopping behavior of consumers even in price-competitive markets”). </w:t>
      </w:r>
      <w:r>
        <w:rPr>
          <w:sz w:val="20"/>
        </w:rPr>
        <w:t xml:space="preserve">Other researchers have suggested that consumer contracts often contain terms that exploit consumers’ cognitive biases and misperceptions. </w:t>
      </w:r>
      <w:r w:rsidRPr="000B1BCA">
        <w:rPr>
          <w:i/>
          <w:iCs/>
          <w:sz w:val="20"/>
        </w:rPr>
        <w:t>See, e.g.</w:t>
      </w:r>
      <w:r w:rsidRPr="000B1BCA">
        <w:rPr>
          <w:sz w:val="20"/>
        </w:rPr>
        <w:t xml:space="preserve">, </w:t>
      </w:r>
      <w:r w:rsidRPr="000B1BCA">
        <w:rPr>
          <w:rFonts w:asciiTheme="majorBidi" w:hAnsiTheme="majorBidi" w:cstheme="majorBidi"/>
          <w:smallCaps/>
          <w:sz w:val="20"/>
        </w:rPr>
        <w:t>Oren Bar-Gill, Seduction by Contract: Law, Economics, and Psychology in Consumer Markets</w:t>
      </w:r>
      <w:r w:rsidRPr="000B1BCA">
        <w:rPr>
          <w:rFonts w:asciiTheme="majorBidi" w:hAnsiTheme="majorBidi" w:cstheme="majorBidi"/>
          <w:sz w:val="20"/>
        </w:rPr>
        <w:t xml:space="preserve"> (2012) (showing how sellers design contracts that exploit consumers’ limited rationality and attention); Russell Korobkin, </w:t>
      </w:r>
      <w:r w:rsidRPr="000B1BCA">
        <w:rPr>
          <w:rFonts w:asciiTheme="majorBidi" w:hAnsiTheme="majorBidi" w:cstheme="majorBidi"/>
          <w:i/>
          <w:iCs/>
          <w:sz w:val="20"/>
        </w:rPr>
        <w:t>Bounded Rationality, Standard Form Contracts, and Unconscionability</w:t>
      </w:r>
      <w:r w:rsidRPr="000B1BCA">
        <w:rPr>
          <w:rFonts w:asciiTheme="majorBidi" w:hAnsiTheme="majorBidi" w:cstheme="majorBidi"/>
          <w:sz w:val="20"/>
        </w:rPr>
        <w:t xml:space="preserve">, 70 </w:t>
      </w:r>
      <w:r w:rsidRPr="000B1BCA">
        <w:rPr>
          <w:rFonts w:asciiTheme="majorBidi" w:hAnsiTheme="majorBidi" w:cstheme="majorBidi"/>
          <w:smallCaps/>
          <w:sz w:val="20"/>
        </w:rPr>
        <w:t>U. Chi. L. Rev.</w:t>
      </w:r>
      <w:r w:rsidRPr="000B1BCA">
        <w:rPr>
          <w:rFonts w:asciiTheme="majorBidi" w:hAnsiTheme="majorBidi" w:cstheme="majorBidi"/>
          <w:sz w:val="20"/>
        </w:rPr>
        <w:t xml:space="preserve"> 1203 (2003) (arguing that drafting parties have an incentive to introduce self-serving terms in view of the non-drafting parties’ bounded rationality).</w:t>
      </w:r>
    </w:p>
  </w:footnote>
  <w:footnote w:id="6">
    <w:p w14:paraId="4F80D22C" w14:textId="6B639007" w:rsidR="00E17F93" w:rsidRDefault="00E17F93" w:rsidP="00B436F6">
      <w:pPr>
        <w:pStyle w:val="FootnoteText"/>
      </w:pPr>
      <w:r>
        <w:rPr>
          <w:rStyle w:val="FootnoteReference"/>
        </w:rPr>
        <w:footnoteRef/>
      </w:r>
      <w:r>
        <w:t xml:space="preserve"> </w:t>
      </w:r>
      <w:r w:rsidRPr="00D75BE3">
        <w:rPr>
          <w:rFonts w:asciiTheme="majorBidi" w:hAnsiTheme="majorBidi" w:cstheme="majorBidi"/>
        </w:rPr>
        <w:t xml:space="preserve">I borrow the terms “paper deal” and “real deal” 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L. Rev. </w:t>
      </w:r>
      <w:r>
        <w:rPr>
          <w:rFonts w:asciiTheme="majorBidi" w:hAnsiTheme="majorBidi" w:cstheme="majorBidi"/>
        </w:rPr>
        <w:t>44, 79 (2003)</w:t>
      </w:r>
      <w:r>
        <w:rPr>
          <w:rFonts w:asciiTheme="majorBidi" w:hAnsiTheme="majorBidi" w:cstheme="majorBidi"/>
          <w:lang w:bidi="he-IL"/>
        </w:rPr>
        <w:t xml:space="preserve">; Stewart Macaulay &amp; William Whitford, </w:t>
      </w:r>
      <w:r>
        <w:rPr>
          <w:rFonts w:asciiTheme="majorBidi" w:hAnsiTheme="majorBidi" w:cstheme="majorBidi"/>
          <w:i/>
          <w:iCs/>
          <w:lang w:bidi="he-IL"/>
        </w:rPr>
        <w:t>The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p>
  </w:footnote>
  <w:footnote w:id="7">
    <w:p w14:paraId="28A6616F" w14:textId="1629AAF7" w:rsidR="00E17F93" w:rsidRDefault="00E17F93" w:rsidP="00B436F6">
      <w:pPr>
        <w:pStyle w:val="FootnoteText"/>
      </w:pPr>
      <w:r>
        <w:rPr>
          <w:rStyle w:val="FootnoteReference"/>
        </w:rPr>
        <w:footnoteRef/>
      </w:r>
      <w:r>
        <w:t xml:space="preserve"> </w:t>
      </w:r>
      <w:r w:rsidRPr="00043CB5">
        <w:rPr>
          <w:iCs/>
        </w:rPr>
        <w:t>Stewart</w:t>
      </w:r>
      <w:r>
        <w:t xml:space="preserve"> Macaulay, </w:t>
      </w:r>
      <w:r>
        <w:rPr>
          <w:i/>
        </w:rPr>
        <w:t>Non-Contractual Relations in Business: A Preliminary Study</w:t>
      </w:r>
      <w:r>
        <w:t xml:space="preserve">, 28 </w:t>
      </w:r>
      <w:r w:rsidRPr="00B97DA6">
        <w:rPr>
          <w:smallCaps/>
        </w:rPr>
        <w:t>Am. Soc. Rev.</w:t>
      </w:r>
      <w:r>
        <w:t xml:space="preserve"> 55 (1963) (explaining how contracts in action differ from traditional legal views of contract using a case study of business people and lawyers).</w:t>
      </w:r>
    </w:p>
  </w:footnote>
  <w:footnote w:id="8">
    <w:p w14:paraId="1E2A6C63" w14:textId="2CAFF52C" w:rsidR="00E17F93" w:rsidRDefault="00E17F93">
      <w:pPr>
        <w:pStyle w:val="FootnoteText"/>
      </w:pPr>
      <w:r>
        <w:rPr>
          <w:rStyle w:val="FootnoteReference"/>
        </w:rPr>
        <w:footnoteRef/>
      </w:r>
      <w:r>
        <w:t xml:space="preserve"> </w:t>
      </w:r>
      <w:r w:rsidRPr="0049403D">
        <w:rPr>
          <w:i/>
        </w:rPr>
        <w:t>See</w:t>
      </w:r>
      <w:r>
        <w:rPr>
          <w:i/>
        </w:rPr>
        <w:t xml:space="preserve"> e.g.</w:t>
      </w:r>
      <w:r>
        <w:t>,</w:t>
      </w:r>
      <w:r>
        <w:rPr>
          <w:i/>
        </w:rPr>
        <w:t xml:space="preserve"> </w:t>
      </w:r>
      <w:r>
        <w:rPr>
          <w:iCs/>
        </w:rPr>
        <w:t xml:space="preserve">Charles J. Goetz &amp; Robert E. Scott, </w:t>
      </w:r>
      <w:r>
        <w:rPr>
          <w:i/>
        </w:rPr>
        <w:t xml:space="preserve">Principles of Relational </w:t>
      </w:r>
      <w:r w:rsidRPr="00494E3B">
        <w:rPr>
          <w:i/>
        </w:rPr>
        <w:t>Contracts</w:t>
      </w:r>
      <w:r>
        <w:rPr>
          <w:iCs/>
        </w:rPr>
        <w:t xml:space="preserve">, 67 </w:t>
      </w:r>
      <w:r w:rsidRPr="00494E3B">
        <w:rPr>
          <w:iCs/>
          <w:smallCaps/>
        </w:rPr>
        <w:t>Va. L. Rev</w:t>
      </w:r>
      <w:r>
        <w:rPr>
          <w:iCs/>
        </w:rPr>
        <w:t xml:space="preserve">. 1089 (1981); </w:t>
      </w:r>
      <w:r w:rsidRPr="00494E3B">
        <w:rPr>
          <w:iCs/>
        </w:rPr>
        <w:t>Lisa</w:t>
      </w:r>
      <w:r>
        <w:rPr>
          <w:iCs/>
        </w:rPr>
        <w:t xml:space="preserve"> Bernstein, </w:t>
      </w:r>
      <w:r w:rsidRPr="00C932E4">
        <w:rPr>
          <w:i/>
        </w:rPr>
        <w:t>Merchant Law in a Merchant Court: Rethinking the Code</w:t>
      </w:r>
      <w:r>
        <w:rPr>
          <w:i/>
        </w:rPr>
        <w:t>’</w:t>
      </w:r>
      <w:r w:rsidRPr="00C932E4">
        <w:rPr>
          <w:i/>
        </w:rPr>
        <w:t>s Search for Immanent Business Norms</w:t>
      </w:r>
      <w:r>
        <w:rPr>
          <w:iCs/>
        </w:rPr>
        <w:t xml:space="preserve">, 144 </w:t>
      </w:r>
      <w:r w:rsidRPr="00C932E4">
        <w:rPr>
          <w:iCs/>
          <w:smallCaps/>
        </w:rPr>
        <w:t>U. Pa. L. Rev.</w:t>
      </w:r>
      <w:r>
        <w:rPr>
          <w:iCs/>
        </w:rPr>
        <w:t xml:space="preserve"> 1765, 1787</w:t>
      </w:r>
      <w:r>
        <w:t>–</w:t>
      </w:r>
      <w:r>
        <w:rPr>
          <w:iCs/>
        </w:rPr>
        <w:t xml:space="preserve">88 (1996) (showing that “sophisticated merchant-transactors” often depart from official terms of agreements because of social norms, commercial custom, trust, or fear of non-legal sanctions, such as reputational damages); Lisa Bernstein, </w:t>
      </w:r>
      <w:r>
        <w:rPr>
          <w:i/>
        </w:rPr>
        <w:t xml:space="preserve">Private Commercial Law in the Cotton Industry: Creating Cooperation Through Rules, Norms, and </w:t>
      </w:r>
      <w:r w:rsidRPr="00523A5D">
        <w:rPr>
          <w:i/>
        </w:rPr>
        <w:t>Institutions</w:t>
      </w:r>
      <w:r>
        <w:rPr>
          <w:iCs/>
        </w:rPr>
        <w:t xml:space="preserve">, 99 </w:t>
      </w:r>
      <w:r w:rsidRPr="000E5122">
        <w:rPr>
          <w:smallCaps/>
        </w:rPr>
        <w:t>Mich. L. Rev.</w:t>
      </w:r>
      <w:r>
        <w:rPr>
          <w:iCs/>
        </w:rPr>
        <w:t xml:space="preserve"> 1724 (2001); </w:t>
      </w:r>
      <w:r w:rsidRPr="00515362">
        <w:rPr>
          <w:iCs/>
          <w:smallCaps/>
        </w:rPr>
        <w:t>Robert C. Ellickson, Order Without Law</w:t>
      </w:r>
      <w:r>
        <w:rPr>
          <w:iCs/>
        </w:rPr>
        <w:t xml:space="preserve"> (1994) (studying how disputes are resolved in the cattle industry). </w:t>
      </w:r>
    </w:p>
  </w:footnote>
  <w:footnote w:id="9">
    <w:p w14:paraId="0DD75DBD" w14:textId="50ADDF9D" w:rsidR="00E17F93" w:rsidRPr="003F3A46" w:rsidRDefault="00E17F93" w:rsidP="003F3A46">
      <w:pPr>
        <w:rPr>
          <w:rFonts w:ascii="Times New Roman" w:hAnsi="Times New Roman"/>
          <w:sz w:val="20"/>
          <w:lang w:bidi="he-IL"/>
        </w:rPr>
      </w:pPr>
      <w:r>
        <w:rPr>
          <w:rStyle w:val="FootnoteReference"/>
        </w:rPr>
        <w:footnoteRef/>
      </w:r>
      <w:r>
        <w:t xml:space="preserve"> </w:t>
      </w:r>
      <w:r w:rsidRPr="003F3A46">
        <w:rPr>
          <w:rFonts w:asciiTheme="majorBidi" w:hAnsiTheme="majorBidi" w:cstheme="majorBidi"/>
          <w:i/>
          <w:iCs/>
          <w:sz w:val="20"/>
        </w:rPr>
        <w:t>See, e.g.</w:t>
      </w:r>
      <w:r w:rsidRPr="003F3A46">
        <w:rPr>
          <w:rFonts w:asciiTheme="majorBidi" w:hAnsiTheme="majorBidi" w:cstheme="majorBidi"/>
          <w:sz w:val="20"/>
        </w:rPr>
        <w:t xml:space="preserve">, Rakoff, </w:t>
      </w:r>
      <w:r w:rsidRPr="003F3A46">
        <w:rPr>
          <w:rFonts w:asciiTheme="majorBidi" w:hAnsiTheme="majorBidi" w:cstheme="majorBidi"/>
          <w:i/>
          <w:iCs/>
          <w:sz w:val="20"/>
        </w:rPr>
        <w:t xml:space="preserve">supra </w:t>
      </w:r>
      <w:r w:rsidRPr="003F3A46">
        <w:rPr>
          <w:rFonts w:asciiTheme="majorBidi" w:hAnsiTheme="majorBidi" w:cstheme="majorBidi"/>
          <w:sz w:val="20"/>
        </w:rPr>
        <w:t xml:space="preserve">note </w:t>
      </w:r>
      <w:r w:rsidRPr="003F3A46">
        <w:rPr>
          <w:rFonts w:asciiTheme="majorBidi" w:hAnsiTheme="majorBidi" w:cstheme="majorBidi"/>
          <w:sz w:val="20"/>
        </w:rPr>
        <w:fldChar w:fldCharType="begin"/>
      </w:r>
      <w:r w:rsidRPr="003F3A46">
        <w:rPr>
          <w:rFonts w:asciiTheme="majorBidi" w:hAnsiTheme="majorBidi" w:cstheme="majorBidi"/>
          <w:sz w:val="20"/>
        </w:rPr>
        <w:instrText xml:space="preserve"> NOTEREF _Ref30320860 \h  \* MERGEFORMAT </w:instrText>
      </w:r>
      <w:r w:rsidRPr="003F3A46">
        <w:rPr>
          <w:rFonts w:asciiTheme="majorBidi" w:hAnsiTheme="majorBidi" w:cstheme="majorBidi"/>
          <w:sz w:val="20"/>
        </w:rPr>
      </w:r>
      <w:r w:rsidRPr="003F3A46">
        <w:rPr>
          <w:rFonts w:asciiTheme="majorBidi" w:hAnsiTheme="majorBidi" w:cstheme="majorBidi"/>
          <w:sz w:val="20"/>
        </w:rPr>
        <w:fldChar w:fldCharType="separate"/>
      </w:r>
      <w:r>
        <w:rPr>
          <w:rFonts w:asciiTheme="majorBidi" w:hAnsiTheme="majorBidi" w:cstheme="majorBidi"/>
          <w:sz w:val="20"/>
        </w:rPr>
        <w:t>3</w:t>
      </w:r>
      <w:r w:rsidRPr="003F3A46">
        <w:rPr>
          <w:rFonts w:asciiTheme="majorBidi" w:hAnsiTheme="majorBidi" w:cstheme="majorBidi"/>
          <w:sz w:val="20"/>
        </w:rPr>
        <w:fldChar w:fldCharType="end"/>
      </w:r>
      <w:r w:rsidRPr="003F3A46">
        <w:rPr>
          <w:rFonts w:asciiTheme="majorBidi" w:hAnsiTheme="majorBidi" w:cstheme="majorBidi"/>
          <w:sz w:val="20"/>
        </w:rPr>
        <w:t>, at 1222</w:t>
      </w:r>
      <w:r>
        <w:rPr>
          <w:rFonts w:asciiTheme="majorBidi" w:hAnsiTheme="majorBidi" w:cstheme="majorBidi"/>
          <w:sz w:val="20"/>
        </w:rPr>
        <w:t>–</w:t>
      </w:r>
      <w:r w:rsidRPr="003F3A46">
        <w:rPr>
          <w:rFonts w:asciiTheme="majorBidi" w:hAnsiTheme="majorBidi" w:cstheme="majorBidi"/>
          <w:sz w:val="20"/>
        </w:rPr>
        <w:t>23 (explaining that “[t]he characteristics of firms counsel the adoption of standard forms and rigidify allegiance to them,” and arguing that the use of standard form contracts keeps “wayward sales personnel” in check by ensuring adherence to the terms of the form contract)</w:t>
      </w:r>
      <w:r>
        <w:rPr>
          <w:rFonts w:asciiTheme="majorBidi" w:hAnsiTheme="majorBidi" w:cstheme="majorBidi"/>
          <w:sz w:val="20"/>
        </w:rPr>
        <w:t>;</w:t>
      </w:r>
      <w:r w:rsidRPr="003F3A46">
        <w:rPr>
          <w:rFonts w:asciiTheme="majorBidi" w:hAnsiTheme="majorBidi" w:cstheme="majorBidi"/>
          <w:i/>
          <w:iCs/>
          <w:color w:val="000000"/>
          <w:sz w:val="20"/>
        </w:rPr>
        <w:t xml:space="preserve"> </w:t>
      </w:r>
      <w:r>
        <w:rPr>
          <w:rFonts w:asciiTheme="majorBidi" w:hAnsiTheme="majorBidi" w:cstheme="majorBidi"/>
          <w:i/>
          <w:iCs/>
          <w:color w:val="000000"/>
          <w:sz w:val="20"/>
        </w:rPr>
        <w:t>s</w:t>
      </w:r>
      <w:r w:rsidRPr="003F3A46">
        <w:rPr>
          <w:rFonts w:asciiTheme="majorBidi" w:hAnsiTheme="majorBidi" w:cstheme="majorBidi"/>
          <w:i/>
          <w:iCs/>
          <w:color w:val="000000"/>
          <w:sz w:val="20"/>
        </w:rPr>
        <w:t xml:space="preserve">ee also </w:t>
      </w:r>
      <w:r w:rsidRPr="003F3A46">
        <w:rPr>
          <w:rFonts w:asciiTheme="majorBidi" w:hAnsiTheme="majorBidi" w:cstheme="majorBidi"/>
          <w:color w:val="000000"/>
          <w:sz w:val="20"/>
        </w:rPr>
        <w:t>Stewart Macaulay, </w:t>
      </w:r>
      <w:r w:rsidRPr="003F3A46">
        <w:rPr>
          <w:rFonts w:asciiTheme="majorBidi" w:hAnsiTheme="majorBidi" w:cstheme="majorBidi"/>
          <w:i/>
          <w:iCs/>
          <w:color w:val="000000"/>
          <w:sz w:val="20"/>
          <w:bdr w:val="none" w:sz="0" w:space="0" w:color="auto" w:frame="1"/>
        </w:rPr>
        <w:t>Private Legislation and the Duty to Read - Business Run by IBM Machine, the Law of Contracts and Credit Cards,</w:t>
      </w:r>
      <w:r w:rsidRPr="003F3A46">
        <w:rPr>
          <w:rFonts w:asciiTheme="majorBidi" w:hAnsiTheme="majorBidi" w:cstheme="majorBidi"/>
          <w:color w:val="000000"/>
          <w:sz w:val="20"/>
        </w:rPr>
        <w:t> 19 </w:t>
      </w:r>
      <w:r w:rsidRPr="000E5122">
        <w:rPr>
          <w:rFonts w:asciiTheme="majorBidi" w:hAnsiTheme="majorBidi" w:cstheme="majorBidi"/>
          <w:smallCaps/>
          <w:color w:val="000000"/>
          <w:sz w:val="20"/>
          <w:bdr w:val="none" w:sz="0" w:space="0" w:color="auto" w:frame="1"/>
        </w:rPr>
        <w:t>Vand</w:t>
      </w:r>
      <w:r w:rsidRPr="000E5122">
        <w:rPr>
          <w:rFonts w:asciiTheme="majorBidi" w:hAnsiTheme="majorBidi"/>
          <w:smallCaps/>
          <w:color w:val="000000"/>
          <w:sz w:val="20"/>
          <w:bdr w:val="none" w:sz="0" w:space="0" w:color="auto" w:frame="1"/>
        </w:rPr>
        <w:t xml:space="preserve">. L. </w:t>
      </w:r>
      <w:r w:rsidRPr="000E5122">
        <w:rPr>
          <w:rFonts w:asciiTheme="majorBidi" w:hAnsiTheme="majorBidi" w:cstheme="majorBidi"/>
          <w:smallCaps/>
          <w:color w:val="000000"/>
          <w:sz w:val="20"/>
          <w:bdr w:val="none" w:sz="0" w:space="0" w:color="auto" w:frame="1"/>
        </w:rPr>
        <w:t>Rev</w:t>
      </w:r>
      <w:r w:rsidRPr="003F3A46">
        <w:rPr>
          <w:rFonts w:asciiTheme="majorBidi" w:hAnsiTheme="majorBidi" w:cstheme="majorBidi"/>
          <w:color w:val="000000"/>
          <w:sz w:val="20"/>
        </w:rPr>
        <w:t xml:space="preserve">. 1051, 1059 (1966) (noting that form contracts efficiently control salesmen because </w:t>
      </w:r>
      <w:r>
        <w:rPr>
          <w:rFonts w:asciiTheme="majorBidi" w:hAnsiTheme="majorBidi" w:cstheme="majorBidi"/>
          <w:color w:val="000000"/>
          <w:sz w:val="20"/>
        </w:rPr>
        <w:t>they put</w:t>
      </w:r>
      <w:r w:rsidRPr="003F3A46">
        <w:rPr>
          <w:rFonts w:asciiTheme="majorBidi" w:hAnsiTheme="majorBidi" w:cstheme="majorBidi"/>
          <w:color w:val="000000"/>
          <w:sz w:val="20"/>
        </w:rPr>
        <w:t xml:space="preserve"> customers on notice “of the salesman’s limited authority” </w:t>
      </w:r>
      <w:r>
        <w:rPr>
          <w:rFonts w:asciiTheme="majorBidi" w:hAnsiTheme="majorBidi" w:cstheme="majorBidi"/>
          <w:color w:val="000000"/>
          <w:sz w:val="20"/>
        </w:rPr>
        <w:t xml:space="preserve">and that firms want </w:t>
      </w:r>
      <w:r w:rsidRPr="003F3A46">
        <w:rPr>
          <w:rFonts w:asciiTheme="majorBidi" w:hAnsiTheme="majorBidi" w:cstheme="majorBidi"/>
          <w:color w:val="000000"/>
          <w:sz w:val="20"/>
        </w:rPr>
        <w:t>“to avoid being legally bound to expectations its salesman has created by his conduct that are i</w:t>
      </w:r>
      <w:r>
        <w:rPr>
          <w:rFonts w:asciiTheme="majorBidi" w:hAnsiTheme="majorBidi" w:cstheme="majorBidi"/>
          <w:color w:val="000000"/>
          <w:sz w:val="20"/>
        </w:rPr>
        <w:t>nconsistent with company policy</w:t>
      </w:r>
      <w:r w:rsidRPr="003F3A46">
        <w:rPr>
          <w:rFonts w:asciiTheme="majorBidi" w:hAnsiTheme="majorBidi" w:cstheme="majorBidi"/>
          <w:color w:val="000000"/>
          <w:sz w:val="20"/>
        </w:rPr>
        <w:t>”).</w:t>
      </w:r>
      <w:r w:rsidRPr="003F3A46">
        <w:rPr>
          <w:rFonts w:ascii="Arial" w:hAnsi="Arial" w:cs="Arial"/>
          <w:color w:val="000000"/>
          <w:sz w:val="20"/>
        </w:rPr>
        <w:t> </w:t>
      </w:r>
    </w:p>
  </w:footnote>
  <w:footnote w:id="10">
    <w:p w14:paraId="09F11FAB" w14:textId="39AE149F" w:rsidR="00E17F93" w:rsidRDefault="00E17F93" w:rsidP="00BC3F5F">
      <w:pPr>
        <w:pStyle w:val="FootnoteText"/>
      </w:pPr>
      <w:r>
        <w:rPr>
          <w:rStyle w:val="FootnoteReference"/>
        </w:rPr>
        <w:footnoteRef/>
      </w:r>
      <w:r>
        <w:t xml:space="preserve"> </w:t>
      </w:r>
      <w:r w:rsidRPr="002D2FFB">
        <w:rPr>
          <w:rFonts w:asciiTheme="majorBidi" w:hAnsiTheme="majorBidi" w:cstheme="majorBidi"/>
          <w:i/>
          <w:iCs/>
        </w:rPr>
        <w:t>See</w:t>
      </w:r>
      <w:r>
        <w:rPr>
          <w:rFonts w:asciiTheme="majorBidi" w:hAnsiTheme="majorBidi" w:cstheme="majorBidi"/>
          <w:i/>
          <w:iCs/>
        </w:rPr>
        <w:t xml:space="preserve"> </w:t>
      </w:r>
      <w:r w:rsidRPr="002D2FFB">
        <w:rPr>
          <w:rFonts w:asciiTheme="majorBidi" w:hAnsiTheme="majorBidi" w:cstheme="majorBidi"/>
        </w:rPr>
        <w:t xml:space="preserve">Lisa Bernstein &amp; Hagay Volvovsky, </w:t>
      </w:r>
      <w:r w:rsidRPr="002D2FFB">
        <w:rPr>
          <w:rFonts w:asciiTheme="majorBidi" w:hAnsiTheme="majorBidi" w:cstheme="majorBidi"/>
          <w:i/>
          <w:iCs/>
        </w:rPr>
        <w:t xml:space="preserve">Not What </w:t>
      </w:r>
      <w:r>
        <w:rPr>
          <w:rFonts w:asciiTheme="majorBidi" w:hAnsiTheme="majorBidi" w:cstheme="majorBidi"/>
          <w:i/>
          <w:iCs/>
        </w:rPr>
        <w:t>Y</w:t>
      </w:r>
      <w:r w:rsidRPr="002D2FFB">
        <w:rPr>
          <w:rFonts w:asciiTheme="majorBidi" w:hAnsiTheme="majorBidi" w:cstheme="majorBidi"/>
          <w:i/>
          <w:iCs/>
        </w:rPr>
        <w:t>ou Wanted to Know: The Real Deal and the Paper Deal in Consumer Contracts: Comment on the Work of Florencia Marotta-Wurgler</w:t>
      </w:r>
      <w:r w:rsidRPr="002D2FFB">
        <w:rPr>
          <w:rFonts w:asciiTheme="majorBidi" w:hAnsiTheme="majorBidi" w:cstheme="majorBidi"/>
        </w:rPr>
        <w:t xml:space="preserve">, 12 </w:t>
      </w:r>
      <w:r w:rsidRPr="002D2FFB">
        <w:rPr>
          <w:rFonts w:asciiTheme="majorBidi" w:hAnsiTheme="majorBidi" w:cstheme="majorBidi"/>
          <w:smallCaps/>
        </w:rPr>
        <w:t>Jrsl. Rev. Legal Stud</w:t>
      </w:r>
      <w:r w:rsidRPr="002D2FFB">
        <w:rPr>
          <w:rFonts w:asciiTheme="majorBidi" w:hAnsiTheme="majorBidi" w:cstheme="majorBidi"/>
        </w:rPr>
        <w:t>. 128, 129 (2015)</w:t>
      </w:r>
      <w:r>
        <w:rPr>
          <w:rFonts w:asciiTheme="majorBidi" w:hAnsiTheme="majorBidi" w:cstheme="majorBidi"/>
        </w:rPr>
        <w:t>.</w:t>
      </w:r>
    </w:p>
  </w:footnote>
  <w:footnote w:id="11">
    <w:p w14:paraId="5394104C" w14:textId="1A87F693" w:rsidR="00E17F93" w:rsidRPr="00937D33" w:rsidRDefault="00E17F93" w:rsidP="002C06AC">
      <w:pPr>
        <w:pStyle w:val="FootnoteText"/>
      </w:pPr>
      <w:r>
        <w:rPr>
          <w:rStyle w:val="FootnoteReference"/>
        </w:rPr>
        <w:footnoteRef/>
      </w:r>
      <w:r>
        <w:t xml:space="preserve"> </w:t>
      </w:r>
      <w:r w:rsidRPr="00D50CFC">
        <w:rPr>
          <w:rFonts w:asciiTheme="majorBidi" w:hAnsiTheme="majorBidi" w:cstheme="majorBidi"/>
        </w:rPr>
        <w:t xml:space="preserve">Lucian A. Bebchuk &amp; Richard A. Posner, </w:t>
      </w:r>
      <w:r w:rsidRPr="00D50CFC">
        <w:rPr>
          <w:rFonts w:asciiTheme="majorBidi" w:hAnsiTheme="majorBidi" w:cstheme="majorBidi"/>
          <w:i/>
          <w:iCs/>
        </w:rPr>
        <w:t>One-Sided Contracts in Competitive Consumer Markets</w:t>
      </w:r>
      <w:r w:rsidRPr="00D50CFC">
        <w:rPr>
          <w:rFonts w:asciiTheme="majorBidi" w:hAnsiTheme="majorBidi" w:cstheme="majorBidi"/>
        </w:rPr>
        <w:t xml:space="preserve">, 104 </w:t>
      </w:r>
      <w:r w:rsidRPr="00D50CFC">
        <w:rPr>
          <w:rFonts w:asciiTheme="majorBidi" w:hAnsiTheme="majorBidi" w:cstheme="majorBidi"/>
          <w:smallCaps/>
        </w:rPr>
        <w:t>Mich. L. Rev</w:t>
      </w:r>
      <w:r w:rsidRPr="00D50CFC">
        <w:rPr>
          <w:rFonts w:asciiTheme="majorBidi" w:hAnsiTheme="majorBidi" w:cstheme="majorBidi"/>
        </w:rPr>
        <w:t>. 827, 828 (2006)</w:t>
      </w:r>
      <w:r>
        <w:rPr>
          <w:rFonts w:asciiTheme="majorBidi" w:hAnsiTheme="majorBidi" w:cstheme="majorBidi"/>
        </w:rPr>
        <w:t xml:space="preserve">. </w:t>
      </w:r>
    </w:p>
  </w:footnote>
  <w:footnote w:id="12">
    <w:p w14:paraId="61B5BF1C" w14:textId="6092C7B3" w:rsidR="00E17F93" w:rsidRDefault="00E17F93" w:rsidP="00D054B7">
      <w:pPr>
        <w:pStyle w:val="FootnoteText"/>
      </w:pPr>
      <w:r>
        <w:rPr>
          <w:rStyle w:val="FootnoteReference"/>
        </w:rPr>
        <w:footnoteRef/>
      </w:r>
      <w:r>
        <w:t xml:space="preserve"> </w:t>
      </w:r>
      <w:r w:rsidRPr="002C06AC">
        <w:rPr>
          <w:i/>
          <w:iCs/>
        </w:rPr>
        <w:t>See, e.g.</w:t>
      </w:r>
      <w:r>
        <w:t xml:space="preserve">, </w:t>
      </w:r>
      <w:r w:rsidRPr="00D50CFC">
        <w:rPr>
          <w:rFonts w:asciiTheme="majorBidi" w:hAnsiTheme="majorBidi" w:cstheme="majorBidi"/>
        </w:rPr>
        <w:t>Bebchuk &amp;</w:t>
      </w:r>
      <w:r>
        <w:rPr>
          <w:rFonts w:asciiTheme="majorBidi" w:hAnsiTheme="majorBidi" w:cstheme="majorBidi"/>
        </w:rPr>
        <w:t xml:space="preserve">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_Ref30411779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rPr>
          <w:rFonts w:asciiTheme="majorBidi" w:hAnsiTheme="majorBidi" w:cstheme="majorBidi"/>
        </w:rPr>
        <w:t xml:space="preserve">, at </w:t>
      </w:r>
      <w:r>
        <w:t>828 (</w:t>
      </w:r>
      <w:r w:rsidRPr="002F7E39">
        <w:rPr>
          <w:rFonts w:asciiTheme="majorBidi" w:hAnsiTheme="majorBidi" w:cstheme="majorBidi"/>
        </w:rPr>
        <w:t>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w:t>
      </w:r>
      <w:r>
        <w:t xml:space="preserve">Clayton P. Gillette, </w:t>
      </w:r>
      <w:r>
        <w:rPr>
          <w:i/>
          <w:iCs/>
        </w:rPr>
        <w:t>Rolling Contracts as an Agency Problem</w:t>
      </w:r>
      <w:r>
        <w:t xml:space="preserve">, </w:t>
      </w:r>
      <w:r w:rsidRPr="000230AC">
        <w:t xml:space="preserve">2004 </w:t>
      </w:r>
      <w:r w:rsidRPr="00C34039">
        <w:rPr>
          <w:smallCaps/>
        </w:rPr>
        <w:t>Wis. L. Rev.</w:t>
      </w:r>
      <w:r w:rsidRPr="000230AC">
        <w:t xml:space="preserve"> 679, </w:t>
      </w:r>
      <w:r w:rsidRPr="004A1FB3">
        <w:rPr>
          <w:rFonts w:asciiTheme="majorBidi" w:hAnsiTheme="majorBidi" w:cstheme="majorBidi"/>
        </w:rPr>
        <w:t>704–12</w:t>
      </w:r>
      <w:r w:rsidRPr="000230AC">
        <w:t xml:space="preserve"> (2004)</w:t>
      </w:r>
      <w:r w:rsidRPr="00B73C73">
        <w:rPr>
          <w:rFonts w:asciiTheme="majorBidi" w:hAnsiTheme="majorBidi" w:cstheme="majorBidi"/>
        </w:rPr>
        <w:t xml:space="preserve"> </w:t>
      </w:r>
      <w:r>
        <w:rPr>
          <w:rFonts w:asciiTheme="majorBidi" w:hAnsiTheme="majorBidi" w:cstheme="majorBidi"/>
        </w:rPr>
        <w:t>(suggesting that sellers may use a “contract clause that assigns an entitlement to the seller, but that the seller may under-enforce when it is dealing with a good claimant”)</w:t>
      </w:r>
      <w:r w:rsidRPr="004A1FB3">
        <w:rPr>
          <w:rFonts w:asciiTheme="majorBidi" w:hAnsiTheme="majorBidi" w:cstheme="majorBidi"/>
        </w:rPr>
        <w:t xml:space="preserve">; Clayton P. Gillette, </w:t>
      </w:r>
      <w:r w:rsidRPr="004A1FB3">
        <w:rPr>
          <w:rFonts w:asciiTheme="majorBidi" w:hAnsiTheme="majorBidi" w:cstheme="majorBidi"/>
          <w:i/>
          <w:iCs/>
        </w:rPr>
        <w:t>Pre-Approved Contracts for Internet Commerce</w:t>
      </w:r>
      <w:r w:rsidRPr="004A1FB3">
        <w:rPr>
          <w:rFonts w:asciiTheme="majorBidi" w:hAnsiTheme="majorBidi" w:cstheme="majorBidi"/>
        </w:rPr>
        <w:t xml:space="preserve">, 42 </w:t>
      </w:r>
      <w:r w:rsidRPr="004A1FB3">
        <w:rPr>
          <w:rFonts w:asciiTheme="majorBidi" w:hAnsiTheme="majorBidi" w:cstheme="majorBidi"/>
          <w:smallCaps/>
        </w:rPr>
        <w:t>Houston L. Rev</w:t>
      </w:r>
      <w:r w:rsidRPr="004A1FB3">
        <w:rPr>
          <w:rFonts w:asciiTheme="majorBidi" w:hAnsiTheme="majorBidi" w:cstheme="majorBidi"/>
        </w:rPr>
        <w:t>. 975, 977 (2005)</w:t>
      </w:r>
      <w:r>
        <w:rPr>
          <w:rFonts w:asciiTheme="majorBidi" w:hAnsiTheme="majorBidi" w:cstheme="majorBidi"/>
        </w:rPr>
        <w:t xml:space="preserve"> (making a similar observation)</w:t>
      </w:r>
      <w:r w:rsidRPr="004A1FB3">
        <w:rPr>
          <w:rFonts w:asciiTheme="majorBidi" w:hAnsiTheme="majorBidi" w:cstheme="majorBidi"/>
        </w:rPr>
        <w:t xml:space="preserve">; </w:t>
      </w:r>
      <w:r w:rsidRPr="003E2A15">
        <w:rPr>
          <w:rFonts w:ascii="Times New Roman" w:hAnsi="Times New Roman"/>
        </w:rPr>
        <w:t xml:space="preserve">Jason Scott Johnston, </w:t>
      </w:r>
      <w:r w:rsidRPr="003E2A15">
        <w:rPr>
          <w:rFonts w:ascii="Times New Roman" w:hAnsi="Times New Roman"/>
          <w:i/>
          <w:iCs/>
        </w:rPr>
        <w:t>The Return of Bargain: An Economic Theory of How Standard-Form Contracts Enable Cooperative Negotiation between Businesses and Consumers</w:t>
      </w:r>
      <w:r w:rsidRPr="003E2A15">
        <w:rPr>
          <w:rFonts w:ascii="Times New Roman" w:hAnsi="Times New Roman"/>
        </w:rPr>
        <w:t xml:space="preserve">, 104 </w:t>
      </w:r>
      <w:r w:rsidRPr="003E2A15">
        <w:rPr>
          <w:rFonts w:ascii="Times New Roman" w:hAnsi="Times New Roman"/>
          <w:smallCaps/>
        </w:rPr>
        <w:t>Mich. L. Rev. 857</w:t>
      </w:r>
      <w:r>
        <w:rPr>
          <w:rFonts w:ascii="Times New Roman" w:hAnsi="Times New Roman"/>
          <w:smallCaps/>
        </w:rPr>
        <w:t>, 858</w:t>
      </w:r>
      <w:r w:rsidRPr="003E2A15">
        <w:rPr>
          <w:rFonts w:ascii="Times New Roman" w:hAnsi="Times New Roman"/>
          <w:smallCaps/>
        </w:rPr>
        <w:t xml:space="preserve"> (2006)</w:t>
      </w:r>
      <w:r>
        <w:rPr>
          <w:rFonts w:asciiTheme="majorBidi" w:hAnsiTheme="majorBidi" w:cstheme="majorBidi"/>
        </w:rPr>
        <w:t xml:space="preserve">. </w:t>
      </w:r>
      <w:r>
        <w:rPr>
          <w:rFonts w:asciiTheme="majorBidi" w:hAnsiTheme="majorBidi" w:cstheme="majorBidi" w:hint="cs"/>
        </w:rPr>
        <w:t>F</w:t>
      </w:r>
      <w:r>
        <w:rPr>
          <w:rFonts w:asciiTheme="majorBidi" w:hAnsiTheme="majorBidi" w:cstheme="majorBidi"/>
          <w:lang w:bidi="he-IL"/>
        </w:rPr>
        <w:t xml:space="preserve">or a similar observation in the context of franchise agreements, see Benjamin Klein, </w:t>
      </w:r>
      <w:r>
        <w:rPr>
          <w:rFonts w:asciiTheme="majorBidi" w:hAnsiTheme="majorBidi" w:cstheme="majorBidi"/>
          <w:i/>
          <w:iCs/>
          <w:lang w:bidi="he-IL"/>
        </w:rPr>
        <w:t>Transaction Cost Determinants of “Unfair” Contractual Arrangements</w:t>
      </w:r>
      <w:r>
        <w:rPr>
          <w:rFonts w:asciiTheme="majorBidi" w:hAnsiTheme="majorBidi" w:cstheme="majorBidi"/>
          <w:lang w:bidi="he-IL"/>
        </w:rPr>
        <w:t xml:space="preserve">, 70 </w:t>
      </w:r>
      <w:r w:rsidRPr="00F83CCD">
        <w:rPr>
          <w:rFonts w:asciiTheme="majorBidi" w:hAnsiTheme="majorBidi" w:cstheme="majorBidi"/>
          <w:smallCaps/>
          <w:lang w:bidi="he-IL"/>
        </w:rPr>
        <w:t>Am. Econ. Rev</w:t>
      </w:r>
      <w:r>
        <w:rPr>
          <w:rFonts w:asciiTheme="majorBidi" w:hAnsiTheme="majorBidi" w:cstheme="majorBidi"/>
          <w:lang w:bidi="he-IL"/>
        </w:rPr>
        <w:t xml:space="preserve">. 356, 358–60 (1980) (explaining that franchisors may include harsh termination clauses in their agreements to prevent cheating, while reputational mechanisms will constrain them from relying on these terms opportunistically). </w:t>
      </w:r>
      <w:r>
        <w:rPr>
          <w:rFonts w:asciiTheme="majorBidi" w:hAnsiTheme="majorBidi" w:cstheme="majorBidi"/>
        </w:rPr>
        <w:t>For a more recent paper suggesting that firms’ behavior is often more generous than their contractual language, see</w:t>
      </w:r>
      <w:r w:rsidRPr="00D75BE3">
        <w:rPr>
          <w:rFonts w:asciiTheme="majorBidi" w:hAnsiTheme="majorBidi" w:cstheme="majorBidi"/>
        </w:rPr>
        <w:t xml:space="preserve"> 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 xml:space="preserve">Conn. L. Rev. </w:t>
      </w:r>
      <w:r>
        <w:rPr>
          <w:rFonts w:asciiTheme="majorBidi" w:hAnsiTheme="majorBidi" w:cstheme="majorBidi"/>
          <w:smallCaps/>
        </w:rPr>
        <w:t xml:space="preserve">69 </w:t>
      </w:r>
      <w:r w:rsidRPr="00D75BE3">
        <w:rPr>
          <w:rFonts w:asciiTheme="majorBidi" w:hAnsiTheme="majorBidi" w:cstheme="majorBidi"/>
        </w:rPr>
        <w:t>(2019)</w:t>
      </w:r>
      <w:r>
        <w:rPr>
          <w:rFonts w:asciiTheme="majorBidi" w:hAnsiTheme="majorBidi" w:cstheme="majorBidi"/>
        </w:rPr>
        <w:t>.</w:t>
      </w:r>
    </w:p>
  </w:footnote>
  <w:footnote w:id="13">
    <w:p w14:paraId="45DB5DCF" w14:textId="47118094" w:rsidR="00E17F93" w:rsidRPr="002D2FFB" w:rsidRDefault="00E17F93" w:rsidP="00D054B7">
      <w:pPr>
        <w:pStyle w:val="FootnoteText"/>
      </w:pPr>
      <w:r w:rsidRPr="00D50CFC">
        <w:rPr>
          <w:rStyle w:val="FootnoteReference"/>
        </w:rPr>
        <w:footnoteRef/>
      </w:r>
      <w:r w:rsidRPr="00D50CFC">
        <w:t xml:space="preserve"> A preliminary question is whether return policies are legally binding contracts, given that they are typically </w:t>
      </w:r>
      <w:r>
        <w:t>presented</w:t>
      </w:r>
      <w:r w:rsidRPr="00D50CFC">
        <w:t xml:space="preserve"> on the back of the receipt, or </w:t>
      </w:r>
      <w:r>
        <w:t>o</w:t>
      </w:r>
      <w:r w:rsidRPr="00D50CFC">
        <w:t xml:space="preserve">n the store’s “terms and conditions” webpage, and are not always </w:t>
      </w:r>
      <w:r>
        <w:t>displayed</w:t>
      </w:r>
      <w:r w:rsidRPr="00D50CFC">
        <w:t xml:space="preserve"> on an in-store sign that the consumer can review prior to purchase</w:t>
      </w:r>
      <w:r>
        <w:t>.</w:t>
      </w:r>
      <w:r w:rsidRPr="00D50CFC">
        <w:rPr>
          <w:rFonts w:hint="cs"/>
          <w:rtl/>
          <w:lang w:bidi="he-IL"/>
        </w:rPr>
        <w:t xml:space="preserve"> </w:t>
      </w:r>
      <w:r w:rsidRPr="00D50CFC">
        <w:rPr>
          <w:lang w:bidi="he-IL"/>
        </w:rPr>
        <w:t xml:space="preserve"> (</w:t>
      </w:r>
      <w:r>
        <w:rPr>
          <w:lang w:bidi="he-IL"/>
        </w:rPr>
        <w:t>I</w:t>
      </w:r>
      <w:r w:rsidRPr="00D50CFC">
        <w:rPr>
          <w:lang w:bidi="he-IL"/>
        </w:rPr>
        <w:t>n this study, in-store policy signs were posted in only 64% of the stores, while 88% had their policies laid out on their “terms and conditions” webpage and 80% included them on the back of their receipts</w:t>
      </w:r>
      <w:r>
        <w:rPr>
          <w:lang w:bidi="he-IL"/>
        </w:rPr>
        <w:t>.</w:t>
      </w:r>
      <w:r w:rsidRPr="00D50CFC">
        <w:rPr>
          <w:lang w:bidi="he-IL"/>
        </w:rPr>
        <w:t>)</w:t>
      </w:r>
      <w:r w:rsidRPr="00D50CFC">
        <w:t xml:space="preserve"> “Pay-now-terms-later” or “shrink</w:t>
      </w:r>
      <w:r>
        <w:t xml:space="preserve"> </w:t>
      </w:r>
      <w:r w:rsidRPr="00D50CFC">
        <w:t>wrap” agreements are generally recognized as legally binding contracts, as long as the consumer ha</w:t>
      </w:r>
      <w:r>
        <w:t>d</w:t>
      </w:r>
      <w:r w:rsidRPr="00D50CFC">
        <w:t xml:space="preserve"> a reasonable opportunity to cancel the transaction after the terms </w:t>
      </w:r>
      <w:r>
        <w:t>were</w:t>
      </w:r>
      <w:r w:rsidRPr="00D50CFC">
        <w:t xml:space="preserve"> made available for review. </w:t>
      </w:r>
      <w:r w:rsidRPr="002D2FFB">
        <w:rPr>
          <w:i/>
          <w:iCs/>
        </w:rPr>
        <w:t>See, e.g.</w:t>
      </w:r>
      <w:r w:rsidRPr="002D2FFB">
        <w:t xml:space="preserve">, ProCD, Inc. v. Zeidenberg 86 F. 3d 1447 (7th Cir. 1996); Bischoff v. DirectTV, Inc., 180 F. Supp. 2d 1097, 1101 (C.D. Cal. 2002); Brower v. Gateway 2000, Inc., 676 N.Y.S.2d 569, 572 (N.Y. App. Div. 1998); M.A. Mortenson Co. v. Timberline Software Corp., 998 P.2d 305, 308 (Wash. 2000). </w:t>
      </w:r>
    </w:p>
  </w:footnote>
  <w:footnote w:id="14">
    <w:p w14:paraId="07BA9025" w14:textId="3086BA0F" w:rsidR="00E17F93" w:rsidRPr="00D50CFC" w:rsidRDefault="00E17F93" w:rsidP="008F47EB">
      <w:pPr>
        <w:pStyle w:val="FootnoteText"/>
        <w:rPr>
          <w:rFonts w:asciiTheme="majorBidi" w:hAnsiTheme="majorBidi" w:cstheme="majorBidi"/>
        </w:rPr>
      </w:pPr>
      <w:r w:rsidRPr="00937D33">
        <w:rPr>
          <w:rStyle w:val="FootnoteReference"/>
          <w:rFonts w:asciiTheme="majorBidi" w:hAnsiTheme="majorBidi" w:cstheme="majorBidi"/>
        </w:rPr>
        <w:footnoteRef/>
      </w:r>
      <w:r w:rsidRPr="00937D33">
        <w:rPr>
          <w:rFonts w:asciiTheme="majorBidi" w:hAnsiTheme="majorBidi" w:cstheme="majorBidi"/>
        </w:rPr>
        <w:t xml:space="preserve"> </w:t>
      </w:r>
      <w:r w:rsidRPr="00937D33">
        <w:rPr>
          <w:rFonts w:asciiTheme="majorBidi" w:hAnsiTheme="majorBidi" w:cstheme="majorBidi"/>
          <w:i/>
          <w:iCs/>
        </w:rPr>
        <w:t>See, e.g.</w:t>
      </w:r>
      <w:r w:rsidRPr="00937D33">
        <w:rPr>
          <w:rFonts w:asciiTheme="majorBidi" w:hAnsiTheme="majorBidi" w:cstheme="majorBidi"/>
        </w:rPr>
        <w:t>,</w:t>
      </w:r>
      <w:r w:rsidRPr="00937D33">
        <w:rPr>
          <w:rFonts w:asciiTheme="majorBidi" w:hAnsiTheme="majorBidi" w:cstheme="majorBidi"/>
          <w:i/>
          <w:iCs/>
        </w:rPr>
        <w:t xml:space="preserve"> </w:t>
      </w:r>
      <w:r w:rsidRPr="00937D33">
        <w:rPr>
          <w:rFonts w:asciiTheme="majorBidi" w:hAnsiTheme="majorBidi" w:cstheme="majorBidi"/>
        </w:rPr>
        <w:t xml:space="preserve">Gillette 2004,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705 (suggesting that “the seller may offer a full refund to a buyer . . . notwithstanding that the terms of the contract permit a lesser remedy”); Bebchuk &amp; Posner, </w:t>
      </w:r>
      <w:r w:rsidRPr="00937D33">
        <w:rPr>
          <w:rFonts w:asciiTheme="majorBidi" w:hAnsiTheme="majorBidi" w:cstheme="majorBidi"/>
          <w:i/>
          <w:iCs/>
        </w:rPr>
        <w:t xml:space="preserve">supra </w:t>
      </w:r>
      <w:r w:rsidRPr="00937D33">
        <w:rPr>
          <w:rFonts w:asciiTheme="majorBidi" w:hAnsiTheme="majorBidi" w:cstheme="majorBidi"/>
        </w:rPr>
        <w:t>note</w:t>
      </w:r>
      <w:r>
        <w:rPr>
          <w:rFonts w:asciiTheme="majorBidi" w:hAnsiTheme="majorBidi" w:cstheme="majorBidi"/>
        </w:rPr>
        <w:t xml:space="preserve"> 9</w:t>
      </w:r>
      <w:r>
        <w:rPr>
          <w:rFonts w:asciiTheme="majorBidi" w:hAnsiTheme="majorBidi" w:cstheme="majorBidi"/>
          <w:iCs/>
        </w:rPr>
        <w:t>, at 833</w:t>
      </w:r>
      <w:r w:rsidRPr="00937D33">
        <w:rPr>
          <w:rFonts w:asciiTheme="majorBidi" w:hAnsiTheme="majorBidi" w:cstheme="majorBidi"/>
        </w:rPr>
        <w:t xml:space="preserve">; Johnston,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873 (suggesting that “[r]etail-return policies . . . dramatically illustrate the reality and significance” of what he terms “two-part standard-form contracts”—the contract on paper and the contract on the ground, while relying solely on anecdotal evidence); Becher &amp; Zarsky 2019, </w:t>
      </w:r>
      <w:r w:rsidRPr="00937D33">
        <w:rPr>
          <w:rFonts w:asciiTheme="majorBidi" w:hAnsiTheme="majorBidi" w:cstheme="majorBidi"/>
          <w:i/>
          <w:iCs/>
        </w:rPr>
        <w:t xml:space="preserve">supra </w:t>
      </w:r>
      <w:r w:rsidRPr="00937D33">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_Ref30412048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10</w:t>
      </w:r>
      <w:r>
        <w:rPr>
          <w:rFonts w:asciiTheme="majorBidi" w:hAnsiTheme="majorBidi" w:cstheme="majorBidi"/>
          <w:iCs/>
        </w:rPr>
        <w:fldChar w:fldCharType="end"/>
      </w:r>
      <w:r w:rsidRPr="00937D33">
        <w:rPr>
          <w:rFonts w:asciiTheme="majorBidi" w:hAnsiTheme="majorBidi" w:cstheme="majorBidi"/>
        </w:rPr>
        <w:t xml:space="preserve">, at </w:t>
      </w:r>
      <w:r>
        <w:rPr>
          <w:rFonts w:asciiTheme="majorBidi" w:hAnsiTheme="majorBidi" w:cstheme="majorBidi"/>
        </w:rPr>
        <w:t>69</w:t>
      </w:r>
      <w:r w:rsidRPr="00937D33">
        <w:rPr>
          <w:rFonts w:asciiTheme="majorBidi" w:hAnsiTheme="majorBidi" w:cstheme="majorBidi"/>
        </w:rPr>
        <w:t xml:space="preserve"> (suggesting that “a vendor may stipulate a “no refund and no returns” policy, yet exhibit—at least in some circumstances—accommodating, lenient behavior”). </w:t>
      </w:r>
    </w:p>
  </w:footnote>
  <w:footnote w:id="15">
    <w:p w14:paraId="11A6E069" w14:textId="2C9EADEE" w:rsidR="00E17F93" w:rsidRPr="002732BC" w:rsidRDefault="00E17F93" w:rsidP="003075C7">
      <w:pPr>
        <w:pStyle w:val="FootnoteText"/>
      </w:pPr>
      <w:r w:rsidRPr="00D50CFC">
        <w:rPr>
          <w:rStyle w:val="FootnoteReference"/>
        </w:rPr>
        <w:footnoteRef/>
      </w:r>
      <w:r w:rsidRPr="00D50CFC">
        <w:t xml:space="preserve"> </w:t>
      </w:r>
      <w:r>
        <w:t xml:space="preserve">These findings provide the first systematic empirical support for the predictions made in the theoretical literature cited earlier. </w:t>
      </w:r>
      <w:r w:rsidR="003075C7" w:rsidRPr="00D75BE3">
        <w:rPr>
          <w:rFonts w:asciiTheme="majorBidi" w:hAnsiTheme="majorBidi" w:cstheme="majorBidi"/>
          <w:i/>
          <w:iCs/>
        </w:rPr>
        <w:t>See, e.g.</w:t>
      </w:r>
      <w:r w:rsidR="003075C7" w:rsidRPr="00D75BE3">
        <w:rPr>
          <w:rFonts w:asciiTheme="majorBidi" w:hAnsiTheme="majorBidi" w:cstheme="majorBidi"/>
        </w:rPr>
        <w:t xml:space="preserve">, </w:t>
      </w:r>
      <w:r w:rsidR="003075C7">
        <w:rPr>
          <w:rFonts w:asciiTheme="majorBidi" w:hAnsiTheme="majorBidi" w:cstheme="majorBidi"/>
          <w:iCs/>
        </w:rPr>
        <w:t xml:space="preserve">Bebchuk &amp; Posner, </w:t>
      </w:r>
      <w:r w:rsidR="003075C7">
        <w:rPr>
          <w:rFonts w:asciiTheme="majorBidi" w:hAnsiTheme="majorBidi" w:cstheme="majorBidi"/>
          <w:i/>
          <w:iCs/>
        </w:rPr>
        <w:t xml:space="preserve">supra </w:t>
      </w:r>
      <w:r w:rsidR="003075C7">
        <w:rPr>
          <w:rFonts w:asciiTheme="majorBidi" w:hAnsiTheme="majorBidi" w:cstheme="majorBidi"/>
          <w:iCs/>
        </w:rPr>
        <w:t xml:space="preserve">note </w:t>
      </w:r>
      <w:r w:rsidR="003075C7">
        <w:rPr>
          <w:rFonts w:asciiTheme="majorBidi" w:hAnsiTheme="majorBidi" w:cstheme="majorBidi"/>
          <w:iCs/>
        </w:rPr>
        <w:fldChar w:fldCharType="begin"/>
      </w:r>
      <w:r w:rsidR="003075C7">
        <w:rPr>
          <w:rFonts w:asciiTheme="majorBidi" w:hAnsiTheme="majorBidi" w:cstheme="majorBidi"/>
          <w:iCs/>
        </w:rPr>
        <w:instrText xml:space="preserve"> NOTEREF _Ref30411779 \h </w:instrText>
      </w:r>
      <w:r w:rsidR="003075C7">
        <w:rPr>
          <w:rFonts w:asciiTheme="majorBidi" w:hAnsiTheme="majorBidi" w:cstheme="majorBidi"/>
          <w:iCs/>
        </w:rPr>
      </w:r>
      <w:r w:rsidR="003075C7">
        <w:rPr>
          <w:rFonts w:asciiTheme="majorBidi" w:hAnsiTheme="majorBidi" w:cstheme="majorBidi"/>
          <w:iCs/>
        </w:rPr>
        <w:fldChar w:fldCharType="separate"/>
      </w:r>
      <w:r w:rsidR="003075C7">
        <w:rPr>
          <w:rFonts w:asciiTheme="majorBidi" w:hAnsiTheme="majorBidi" w:cstheme="majorBidi"/>
          <w:iCs/>
        </w:rPr>
        <w:t>9</w:t>
      </w:r>
      <w:r w:rsidR="003075C7">
        <w:rPr>
          <w:rFonts w:asciiTheme="majorBidi" w:hAnsiTheme="majorBidi" w:cstheme="majorBidi"/>
          <w:iCs/>
        </w:rPr>
        <w:fldChar w:fldCharType="end"/>
      </w:r>
      <w:r w:rsidR="003075C7">
        <w:rPr>
          <w:rFonts w:asciiTheme="majorBidi" w:hAnsiTheme="majorBidi" w:cstheme="majorBidi"/>
          <w:iCs/>
        </w:rPr>
        <w:t xml:space="preserve">, </w:t>
      </w:r>
      <w:r w:rsidR="003075C7">
        <w:rPr>
          <w:rFonts w:asciiTheme="majorBidi" w:hAnsiTheme="majorBidi" w:cstheme="majorBidi"/>
        </w:rPr>
        <w:t>at 827</w:t>
      </w:r>
      <w:r w:rsidR="003075C7" w:rsidRPr="00D75BE3">
        <w:rPr>
          <w:rFonts w:asciiTheme="majorBidi" w:hAnsiTheme="majorBidi" w:cstheme="majorBidi"/>
        </w:rPr>
        <w:t>–</w:t>
      </w:r>
      <w:r w:rsidR="003075C7">
        <w:rPr>
          <w:rFonts w:asciiTheme="majorBidi" w:hAnsiTheme="majorBidi" w:cstheme="majorBidi"/>
        </w:rPr>
        <w:t xml:space="preserve">28 (“A seller concerned about its reputation can be expected to treat consumers better than is required by the letter of the contract. But the seller’s right to stand on the contract as written will protect it against opportunistic buyers.”); Gillette 2004, </w:t>
      </w:r>
      <w:r w:rsidR="003075C7">
        <w:rPr>
          <w:rFonts w:asciiTheme="majorBidi" w:hAnsiTheme="majorBidi" w:cstheme="majorBidi"/>
          <w:i/>
          <w:iCs/>
        </w:rPr>
        <w:t xml:space="preserve">supra </w:t>
      </w:r>
      <w:r w:rsidR="003075C7">
        <w:rPr>
          <w:rFonts w:asciiTheme="majorBidi" w:hAnsiTheme="majorBidi" w:cstheme="majorBidi"/>
        </w:rPr>
        <w:t>note 10, at 704–12 (suggesting that sellers may use a “contract clause that assigns an entitlement to the seller” in order to protect themselves from consumer misbehavior).</w:t>
      </w:r>
    </w:p>
  </w:footnote>
  <w:footnote w:id="16">
    <w:p w14:paraId="60A00D99" w14:textId="73F36A7D" w:rsidR="00E17F93" w:rsidRPr="003075C7" w:rsidRDefault="00E17F93" w:rsidP="003075C7">
      <w:pPr>
        <w:pStyle w:val="FootnoteText"/>
      </w:pPr>
      <w:r>
        <w:rPr>
          <w:rStyle w:val="FootnoteReference"/>
        </w:rPr>
        <w:footnoteRef/>
      </w:r>
      <w:r>
        <w:t xml:space="preserve"> </w:t>
      </w:r>
      <w:r w:rsidR="003075C7">
        <w:rPr>
          <w:i/>
          <w:iCs/>
        </w:rPr>
        <w:t xml:space="preserve">Id. </w:t>
      </w:r>
    </w:p>
  </w:footnote>
  <w:footnote w:id="17">
    <w:p w14:paraId="73A3C993" w14:textId="39851110" w:rsidR="00E17F93" w:rsidRPr="003B529C" w:rsidRDefault="00E17F93" w:rsidP="001F4B1D">
      <w:pPr>
        <w:pStyle w:val="FootnoteText"/>
      </w:pPr>
      <w:r>
        <w:rPr>
          <w:rStyle w:val="FootnoteReference"/>
        </w:rPr>
        <w:footnoteRef/>
      </w:r>
      <w:r>
        <w:t xml:space="preserve"> Several papers have similarly emphasized the problems of observability by courts in this context.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9</w:t>
      </w:r>
      <w:r>
        <w:rPr>
          <w:rFonts w:asciiTheme="majorBidi" w:hAnsiTheme="majorBidi" w:cstheme="majorBidi"/>
          <w:iCs/>
        </w:rPr>
        <w:fldChar w:fldCharType="end"/>
      </w:r>
      <w:r>
        <w:rPr>
          <w:rFonts w:asciiTheme="majorBidi" w:hAnsiTheme="majorBidi" w:cstheme="majorBidi"/>
        </w:rPr>
        <w:t xml:space="preserve">, at 834; Johnston,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 882.</w:t>
      </w:r>
    </w:p>
  </w:footnote>
  <w:footnote w:id="18">
    <w:p w14:paraId="11B6290D" w14:textId="68072943" w:rsidR="00E17F93" w:rsidRPr="00D50CFC" w:rsidRDefault="00E17F93" w:rsidP="00AD0045">
      <w:pPr>
        <w:pStyle w:val="FootnoteText"/>
      </w:pPr>
      <w:r w:rsidRPr="00D50CFC">
        <w:rPr>
          <w:rStyle w:val="FootnoteReference"/>
        </w:rPr>
        <w:footnoteRef/>
      </w:r>
      <w:r w:rsidRPr="00D50CFC">
        <w:t xml:space="preserve"> </w:t>
      </w:r>
      <w:r>
        <w:t>The finding that chain stores are more likely to selectively enforce their return requirements than are local “mom and pop” stores</w:t>
      </w:r>
      <w:r w:rsidRPr="00D50CFC">
        <w:t xml:space="preserve"> is inconsistent with common perceptions of </w:t>
      </w:r>
      <w:r>
        <w:t>the latter</w:t>
      </w:r>
      <w:r w:rsidRPr="00D50CFC">
        <w:t xml:space="preserve"> stores as more customer-friendly and generous than chain stores. Yet, </w:t>
      </w:r>
      <w:r>
        <w:t>this result</w:t>
      </w:r>
      <w:r w:rsidRPr="00D50CFC">
        <w:t xml:space="preserve"> may be attributed to the lower ability of local stores to resell returned items or return them to the supplier.</w:t>
      </w:r>
      <w:r>
        <w:t xml:space="preserve"> In addition, while the </w:t>
      </w:r>
      <w:r w:rsidRPr="00D364C8">
        <w:t xml:space="preserve">findings suggest that local stores are less likely to deviate from their contracts in favor of one-time customers than </w:t>
      </w:r>
      <w:r>
        <w:t xml:space="preserve">are </w:t>
      </w:r>
      <w:r w:rsidRPr="00D364C8">
        <w:t>chain stores, the former stores may be willing to display more leniency towards their recurring buyers. A further investigation of the relationship between the customer type (repeat or one-time buyer) and store type (local or chain) is warranted.</w:t>
      </w:r>
      <w:r>
        <w:t xml:space="preserve"> </w:t>
      </w:r>
    </w:p>
  </w:footnote>
  <w:footnote w:id="19">
    <w:p w14:paraId="14518A87" w14:textId="7ECA3433" w:rsidR="00E17F93" w:rsidRPr="001568D1" w:rsidRDefault="00E17F93" w:rsidP="003D6990">
      <w:pPr>
        <w:pStyle w:val="FootnoteText"/>
      </w:pPr>
      <w:r>
        <w:rPr>
          <w:rStyle w:val="FootnoteReference"/>
        </w:rPr>
        <w:footnoteRef/>
      </w:r>
      <w:r>
        <w:t xml:space="preserve"> </w:t>
      </w:r>
      <w:r w:rsidRPr="001568D1">
        <w:rPr>
          <w:rFonts w:asciiTheme="majorBidi" w:hAnsiTheme="majorBidi" w:cstheme="majorBidi"/>
          <w:i/>
          <w:iCs/>
        </w:rPr>
        <w:t>See, e.g.</w:t>
      </w:r>
      <w:r w:rsidRPr="001568D1">
        <w:rPr>
          <w:rFonts w:asciiTheme="majorBidi" w:hAnsiTheme="majorBidi" w:cstheme="majorBidi"/>
        </w:rPr>
        <w:t xml:space="preserve">, </w:t>
      </w:r>
      <w:r w:rsidRPr="001568D1">
        <w:rPr>
          <w:rFonts w:asciiTheme="majorBidi" w:hAnsiTheme="majorBidi" w:cstheme="majorBidi"/>
          <w:smallCaps/>
        </w:rPr>
        <w:t>Douglas Baird, Reconstructing Contracts</w:t>
      </w:r>
      <w:r w:rsidRPr="001568D1">
        <w:rPr>
          <w:rFonts w:asciiTheme="majorBidi" w:hAnsiTheme="majorBidi" w:cstheme="majorBidi"/>
        </w:rPr>
        <w:t xml:space="preserve"> 129 (2013) (“For all I knew, Norm had a form that disclaimed the implied warranty of merchantability, but such a disclaimer was irrelevant as long as reputational forces ensured that he would make amends if his goods did not pass in his trade.”)</w:t>
      </w:r>
      <w:r>
        <w:rPr>
          <w:rFonts w:asciiTheme="majorBidi" w:hAnsiTheme="majorBidi" w:cstheme="majorBidi"/>
        </w:rPr>
        <w:t xml:space="preserve">; </w:t>
      </w:r>
      <w:r w:rsidRPr="002D2FFB">
        <w:rPr>
          <w:rFonts w:asciiTheme="majorBidi" w:hAnsiTheme="majorBidi" w:cstheme="majorBidi"/>
        </w:rPr>
        <w:t xml:space="preserve">Yonathan Arbel &amp; Roy Shapira, </w:t>
      </w:r>
      <w:r w:rsidRPr="002D2FFB">
        <w:rPr>
          <w:rFonts w:asciiTheme="majorBidi" w:hAnsiTheme="majorBidi" w:cstheme="majorBidi"/>
          <w:i/>
          <w:iCs/>
        </w:rPr>
        <w:t>Theory of the Nudnik: The Future of Consumer Activism and What We Can Do to Stop it</w:t>
      </w:r>
      <w:r w:rsidRPr="000E5122">
        <w:rPr>
          <w:rFonts w:asciiTheme="majorBidi" w:hAnsiTheme="majorBidi"/>
        </w:rPr>
        <w:t>,</w:t>
      </w:r>
      <w:r w:rsidRPr="002D2FFB">
        <w:rPr>
          <w:rFonts w:asciiTheme="majorBidi" w:hAnsiTheme="majorBidi" w:cstheme="majorBidi"/>
          <w:i/>
          <w:iCs/>
        </w:rPr>
        <w:t xml:space="preserve"> </w:t>
      </w:r>
      <w:r w:rsidRPr="002D2FFB">
        <w:rPr>
          <w:rFonts w:asciiTheme="majorBidi" w:hAnsiTheme="majorBidi" w:cstheme="majorBidi"/>
          <w:smallCaps/>
        </w:rPr>
        <w:t>Vand. L. Rev.</w:t>
      </w:r>
      <w:r w:rsidRPr="002D2FFB">
        <w:rPr>
          <w:rFonts w:asciiTheme="majorBidi" w:hAnsiTheme="majorBidi" w:cstheme="majorBidi"/>
        </w:rPr>
        <w:t xml:space="preserve"> (forthcoming 2020)</w:t>
      </w:r>
      <w:r>
        <w:rPr>
          <w:rFonts w:asciiTheme="majorBidi" w:hAnsiTheme="majorBidi" w:cstheme="majorBidi"/>
        </w:rPr>
        <w:t xml:space="preserve"> (</w:t>
      </w:r>
      <w:r>
        <w:t>describing how large commercial firms have a special interest in identifying and placating consumers posing risks to the firm's reputation). </w:t>
      </w:r>
    </w:p>
  </w:footnote>
  <w:footnote w:id="20">
    <w:p w14:paraId="173C165E" w14:textId="32E8F252" w:rsidR="00E17F93" w:rsidRPr="001568D1" w:rsidRDefault="00E17F93" w:rsidP="003D6990">
      <w:pPr>
        <w:pStyle w:val="FootnoteText"/>
        <w:rPr>
          <w:rFonts w:asciiTheme="majorBidi" w:hAnsiTheme="majorBidi" w:cstheme="majorBidi"/>
        </w:rPr>
      </w:pPr>
      <w:r>
        <w:rPr>
          <w:rStyle w:val="FootnoteReference"/>
        </w:rPr>
        <w:footnoteRef/>
      </w:r>
      <w:r>
        <w:t xml:space="preserve"> </w:t>
      </w:r>
      <w:r w:rsidRPr="001568D1">
        <w:rPr>
          <w:rFonts w:asciiTheme="majorBidi" w:hAnsiTheme="majorBidi" w:cstheme="majorBidi"/>
          <w:i/>
          <w:iCs/>
        </w:rPr>
        <w:t>See, e.g.</w:t>
      </w:r>
      <w:r w:rsidRPr="001568D1">
        <w:rPr>
          <w:rFonts w:asciiTheme="majorBidi" w:hAnsiTheme="majorBidi" w:cstheme="majorBidi"/>
        </w:rPr>
        <w:t xml:space="preserve">, Robert Brendan Taylor, </w:t>
      </w:r>
      <w:r w:rsidRPr="001568D1">
        <w:rPr>
          <w:rFonts w:asciiTheme="majorBidi" w:hAnsiTheme="majorBidi" w:cstheme="majorBidi"/>
          <w:i/>
          <w:iCs/>
        </w:rPr>
        <w:t>Consumer-Driven Changes to Online Form Contracts</w:t>
      </w:r>
      <w:r w:rsidRPr="001568D1">
        <w:rPr>
          <w:rFonts w:asciiTheme="majorBidi" w:hAnsiTheme="majorBidi" w:cstheme="majorBidi"/>
        </w:rPr>
        <w:t>, 67 N</w:t>
      </w:r>
      <w:r w:rsidRPr="001568D1">
        <w:rPr>
          <w:rFonts w:asciiTheme="majorBidi" w:hAnsiTheme="majorBidi" w:cstheme="majorBidi"/>
          <w:smallCaps/>
        </w:rPr>
        <w:t>.Y.U. Ann. Surv. Am. L.</w:t>
      </w:r>
      <w:r w:rsidRPr="001568D1">
        <w:rPr>
          <w:rFonts w:asciiTheme="majorBidi" w:hAnsiTheme="majorBidi" w:cstheme="majorBidi"/>
        </w:rPr>
        <w:t xml:space="preserve"> 371, 381 (2011) (noting that </w:t>
      </w:r>
      <w:r>
        <w:rPr>
          <w:rFonts w:asciiTheme="majorBidi" w:hAnsiTheme="majorBidi" w:cstheme="majorBidi"/>
        </w:rPr>
        <w:t>“</w:t>
      </w:r>
      <w:r w:rsidRPr="001568D1">
        <w:rPr>
          <w:rFonts w:asciiTheme="majorBidi" w:hAnsiTheme="majorBidi" w:cstheme="majorBidi"/>
        </w:rPr>
        <w:t>firms whose products and contracts are exposed to a large number of people [will] be more likely to face scrutiny online</w:t>
      </w:r>
      <w:r>
        <w:rPr>
          <w:rFonts w:asciiTheme="majorBidi" w:hAnsiTheme="majorBidi" w:cstheme="majorBidi"/>
        </w:rPr>
        <w:t>”</w:t>
      </w:r>
      <w:r w:rsidRPr="001568D1">
        <w:rPr>
          <w:rFonts w:asciiTheme="majorBidi" w:hAnsiTheme="majorBidi" w:cstheme="majorBidi"/>
        </w:rPr>
        <w:t>).</w:t>
      </w:r>
    </w:p>
  </w:footnote>
  <w:footnote w:id="21">
    <w:p w14:paraId="7732C5E6" w14:textId="4A474F38" w:rsidR="00E17F93" w:rsidRPr="001568D1" w:rsidRDefault="00E17F93" w:rsidP="00AD0045">
      <w:pPr>
        <w:rPr>
          <w:rFonts w:ascii="Times New Roman" w:hAnsi="Times New Roman"/>
          <w:lang w:bidi="he-IL"/>
        </w:rPr>
      </w:pPr>
      <w:r w:rsidRPr="001568D1">
        <w:rPr>
          <w:rStyle w:val="FootnoteReference"/>
          <w:rFonts w:asciiTheme="majorBidi" w:hAnsiTheme="majorBidi" w:cstheme="majorBidi"/>
        </w:rPr>
        <w:footnoteRef/>
      </w:r>
      <w:r w:rsidRPr="00D50CFC">
        <w:t xml:space="preserve"> </w:t>
      </w:r>
      <w:r w:rsidRPr="001568D1">
        <w:rPr>
          <w:rFonts w:asciiTheme="majorBidi" w:hAnsiTheme="majorBidi" w:cstheme="majorBidi"/>
          <w:sz w:val="20"/>
        </w:rPr>
        <w:t xml:space="preserve">Elliot Regenstein, </w:t>
      </w:r>
      <w:r w:rsidRPr="001568D1">
        <w:rPr>
          <w:rFonts w:asciiTheme="majorBidi" w:hAnsiTheme="majorBidi" w:cstheme="majorBidi"/>
          <w:i/>
          <w:iCs/>
          <w:sz w:val="20"/>
        </w:rPr>
        <w:t>Food Stamp Trafficking: Why Small Groceries Need Judicial Protection from the Department of Agriculture (and from Their Own Employees)</w:t>
      </w:r>
      <w:r w:rsidRPr="001568D1">
        <w:rPr>
          <w:rFonts w:asciiTheme="majorBidi" w:hAnsiTheme="majorBidi" w:cstheme="majorBidi"/>
          <w:sz w:val="20"/>
        </w:rPr>
        <w:t xml:space="preserve">, 96 </w:t>
      </w:r>
      <w:r w:rsidRPr="001568D1">
        <w:rPr>
          <w:rFonts w:asciiTheme="majorBidi" w:hAnsiTheme="majorBidi" w:cstheme="majorBidi"/>
          <w:smallCaps/>
          <w:sz w:val="20"/>
        </w:rPr>
        <w:t>Mich. L. Rev.</w:t>
      </w:r>
      <w:r w:rsidRPr="001568D1">
        <w:rPr>
          <w:rFonts w:asciiTheme="majorBidi" w:hAnsiTheme="majorBidi" w:cstheme="majorBidi"/>
          <w:sz w:val="20"/>
        </w:rPr>
        <w:t xml:space="preserve"> 2156, 2168 (1998) (discussing how larger stores are better able to detect consumer fraud than </w:t>
      </w:r>
      <w:r>
        <w:rPr>
          <w:rFonts w:asciiTheme="majorBidi" w:hAnsiTheme="majorBidi" w:cstheme="majorBidi"/>
          <w:sz w:val="20"/>
        </w:rPr>
        <w:t xml:space="preserve">are </w:t>
      </w:r>
      <w:r w:rsidRPr="001568D1">
        <w:rPr>
          <w:rFonts w:asciiTheme="majorBidi" w:hAnsiTheme="majorBidi" w:cstheme="majorBidi"/>
          <w:sz w:val="20"/>
        </w:rPr>
        <w:t xml:space="preserve">smaller stores in the context of grocery store establishments); Joanna Shapland, </w:t>
      </w:r>
      <w:r w:rsidRPr="001568D1">
        <w:rPr>
          <w:rFonts w:asciiTheme="majorBidi" w:hAnsiTheme="majorBidi" w:cstheme="majorBidi"/>
          <w:i/>
          <w:iCs/>
          <w:sz w:val="20"/>
        </w:rPr>
        <w:t>Preventing Retail-Sector Crimes</w:t>
      </w:r>
      <w:r w:rsidRPr="001568D1">
        <w:rPr>
          <w:rFonts w:asciiTheme="majorBidi" w:hAnsiTheme="majorBidi" w:cstheme="majorBidi"/>
          <w:sz w:val="20"/>
        </w:rPr>
        <w:t xml:space="preserve">, 19 </w:t>
      </w:r>
      <w:r w:rsidRPr="001568D1">
        <w:rPr>
          <w:rFonts w:asciiTheme="majorBidi" w:hAnsiTheme="majorBidi" w:cstheme="majorBidi"/>
          <w:smallCaps/>
          <w:sz w:val="20"/>
        </w:rPr>
        <w:t xml:space="preserve">Crime &amp; Just. </w:t>
      </w:r>
      <w:r w:rsidRPr="001568D1">
        <w:rPr>
          <w:rFonts w:asciiTheme="majorBidi" w:hAnsiTheme="majorBidi" w:cstheme="majorBidi"/>
          <w:sz w:val="20"/>
        </w:rPr>
        <w:t xml:space="preserve">263, 268 (1995) (discussing the difficulties smaller stores face in preventing fraud or other crime in the retail context); Laura Fleming, </w:t>
      </w:r>
      <w:r w:rsidRPr="001568D1">
        <w:rPr>
          <w:rFonts w:asciiTheme="majorBidi" w:hAnsiTheme="majorBidi" w:cstheme="majorBidi"/>
          <w:i/>
          <w:iCs/>
          <w:sz w:val="20"/>
        </w:rPr>
        <w:t>How Much Does J. Crew Really Know About You?: The Harsh Reality of A Mega-Retailer's Privacy Policy</w:t>
      </w:r>
      <w:r w:rsidRPr="001568D1">
        <w:rPr>
          <w:rFonts w:asciiTheme="majorBidi" w:hAnsiTheme="majorBidi" w:cstheme="majorBidi"/>
          <w:sz w:val="20"/>
        </w:rPr>
        <w:t xml:space="preserve">, 31 </w:t>
      </w:r>
      <w:r w:rsidRPr="001568D1">
        <w:rPr>
          <w:rFonts w:asciiTheme="majorBidi" w:hAnsiTheme="majorBidi" w:cstheme="majorBidi"/>
          <w:smallCaps/>
          <w:sz w:val="20"/>
        </w:rPr>
        <w:t>Syracuse J. Sci. &amp; Tech. L.</w:t>
      </w:r>
      <w:r w:rsidRPr="001568D1">
        <w:rPr>
          <w:rFonts w:asciiTheme="majorBidi" w:hAnsiTheme="majorBidi" w:cstheme="majorBidi"/>
          <w:sz w:val="20"/>
        </w:rPr>
        <w:t xml:space="preserve"> 1, 9 (2015) (describing the sophisticated systems large retailers like J. Crew have in place for detecting consumer fraud in the return context</w:t>
      </w:r>
      <w:r>
        <w:rPr>
          <w:rFonts w:asciiTheme="majorBidi" w:hAnsiTheme="majorBidi" w:cstheme="majorBidi"/>
          <w:sz w:val="20"/>
        </w:rPr>
        <w:t xml:space="preserve">, </w:t>
      </w:r>
      <w:r w:rsidRPr="001568D1">
        <w:rPr>
          <w:rFonts w:asciiTheme="majorBidi" w:hAnsiTheme="majorBidi" w:cstheme="majorBidi"/>
          <w:sz w:val="20"/>
        </w:rPr>
        <w:t>which can influence large retailers</w:t>
      </w:r>
      <w:r>
        <w:rPr>
          <w:rFonts w:asciiTheme="majorBidi" w:hAnsiTheme="majorBidi" w:cstheme="majorBidi"/>
          <w:sz w:val="20"/>
        </w:rPr>
        <w:t>’</w:t>
      </w:r>
      <w:r w:rsidRPr="001568D1">
        <w:rPr>
          <w:rFonts w:asciiTheme="majorBidi" w:hAnsiTheme="majorBidi" w:cstheme="majorBidi"/>
          <w:sz w:val="20"/>
        </w:rPr>
        <w:t xml:space="preserve"> lenienc</w:t>
      </w:r>
      <w:r>
        <w:rPr>
          <w:rFonts w:asciiTheme="majorBidi" w:hAnsiTheme="majorBidi" w:cstheme="majorBidi"/>
          <w:sz w:val="20"/>
        </w:rPr>
        <w:t>y</w:t>
      </w:r>
      <w:r w:rsidRPr="001568D1">
        <w:rPr>
          <w:rFonts w:asciiTheme="majorBidi" w:hAnsiTheme="majorBidi" w:cstheme="majorBidi"/>
          <w:sz w:val="20"/>
        </w:rPr>
        <w:t xml:space="preserve"> or strictness in </w:t>
      </w:r>
      <w:r>
        <w:rPr>
          <w:rFonts w:asciiTheme="majorBidi" w:hAnsiTheme="majorBidi" w:cstheme="majorBidi"/>
          <w:sz w:val="20"/>
        </w:rPr>
        <w:t>their</w:t>
      </w:r>
      <w:r w:rsidRPr="001568D1">
        <w:rPr>
          <w:rFonts w:asciiTheme="majorBidi" w:hAnsiTheme="majorBidi" w:cstheme="majorBidi"/>
          <w:sz w:val="20"/>
        </w:rPr>
        <w:t xml:space="preserve"> return</w:t>
      </w:r>
      <w:r>
        <w:rPr>
          <w:rFonts w:asciiTheme="majorBidi" w:hAnsiTheme="majorBidi" w:cstheme="majorBidi"/>
          <w:sz w:val="20"/>
        </w:rPr>
        <w:t xml:space="preserve"> </w:t>
      </w:r>
      <w:r w:rsidRPr="001568D1">
        <w:rPr>
          <w:rFonts w:asciiTheme="majorBidi" w:hAnsiTheme="majorBidi" w:cstheme="majorBidi"/>
          <w:sz w:val="20"/>
        </w:rPr>
        <w:t>acceptance practices).</w:t>
      </w:r>
    </w:p>
  </w:footnote>
  <w:footnote w:id="22">
    <w:p w14:paraId="71DEF9C5" w14:textId="3369D81D" w:rsidR="00E17F93" w:rsidRPr="00D50CFC" w:rsidRDefault="00E17F93" w:rsidP="00E6065B">
      <w:pPr>
        <w:pStyle w:val="FootnoteText"/>
      </w:pPr>
      <w:r w:rsidRPr="00D50CFC">
        <w:rPr>
          <w:rStyle w:val="FootnoteReference"/>
        </w:rPr>
        <w:footnoteRef/>
      </w:r>
      <w:r w:rsidRPr="00D50CFC">
        <w:t xml:space="preserve"> This finding is consistent with some of the predictions made in the literature</w:t>
      </w:r>
      <w:r>
        <w:t>,</w:t>
      </w:r>
      <w:r w:rsidRPr="00D50CFC">
        <w:t xml:space="preserve"> while conflicting with others. Jason </w:t>
      </w:r>
      <w:r w:rsidRPr="00D50CFC">
        <w:rPr>
          <w:rFonts w:asciiTheme="majorBidi" w:hAnsiTheme="majorBidi" w:cstheme="majorBidi"/>
        </w:rPr>
        <w:t xml:space="preserve">Johnston, for example, has suggested that under certain circumstances, it is efficient for a firm to have strict rules that can be secretly relaxed in </w:t>
      </w:r>
      <w:r>
        <w:rPr>
          <w:rFonts w:asciiTheme="majorBidi" w:hAnsiTheme="majorBidi" w:cstheme="majorBidi"/>
        </w:rPr>
        <w:t xml:space="preserve">favor of those who complain (see </w:t>
      </w:r>
      <w:r w:rsidRPr="00D50CFC">
        <w:rPr>
          <w:rFonts w:ascii="Times New Roman" w:hAnsi="Times New Roman"/>
        </w:rPr>
        <w:t xml:space="preserve">Johnston, </w:t>
      </w:r>
      <w:r w:rsidRPr="002D2FFB">
        <w:rPr>
          <w:rFonts w:ascii="Times New Roman" w:hAnsi="Times New Roman"/>
          <w:i/>
          <w:iCs/>
        </w:rPr>
        <w:t>supra</w:t>
      </w:r>
      <w:r w:rsidRPr="002D2FFB">
        <w:rPr>
          <w:rFonts w:ascii="Times New Roman" w:hAnsi="Times New Roman"/>
        </w:rPr>
        <w:t xml:space="preserve"> note </w:t>
      </w:r>
      <w:r>
        <w:rPr>
          <w:rFonts w:ascii="Times New Roman" w:hAnsi="Times New Roman"/>
        </w:rPr>
        <w:t>10</w:t>
      </w:r>
      <w:r w:rsidRPr="00D50CFC">
        <w:rPr>
          <w:rFonts w:ascii="Times New Roman" w:hAnsi="Times New Roman"/>
        </w:rPr>
        <w:t xml:space="preserve">, at </w:t>
      </w:r>
      <w:r w:rsidRPr="00D50CFC">
        <w:rPr>
          <w:rFonts w:ascii="Times New Roman" w:hAnsi="Times New Roman"/>
          <w:smallCaps/>
        </w:rPr>
        <w:t>881</w:t>
      </w:r>
      <w:r>
        <w:rPr>
          <w:rFonts w:ascii="Times New Roman" w:hAnsi="Times New Roman"/>
          <w:smallCaps/>
        </w:rPr>
        <w:t xml:space="preserve">), </w:t>
      </w:r>
      <w:r w:rsidRPr="00D50CFC">
        <w:rPr>
          <w:rFonts w:asciiTheme="majorBidi" w:hAnsiTheme="majorBidi" w:cstheme="majorBidi"/>
        </w:rPr>
        <w:t>while Clayton Gillette has argued that it would often be useful for firms to enforce rules strictly against complaining consumers while relaxing them in favor of cooperative customers</w:t>
      </w:r>
      <w:r>
        <w:rPr>
          <w:rFonts w:asciiTheme="majorBidi" w:hAnsiTheme="majorBidi" w:cstheme="majorBidi"/>
        </w:rPr>
        <w:t xml:space="preserve"> (see </w:t>
      </w:r>
      <w:r w:rsidRPr="00D50CFC">
        <w:rPr>
          <w:rFonts w:asciiTheme="majorBidi" w:hAnsiTheme="majorBidi" w:cstheme="majorBidi"/>
        </w:rPr>
        <w:t xml:space="preserve">Gillette 2004, </w:t>
      </w:r>
      <w:r w:rsidRPr="00D50CFC">
        <w:rPr>
          <w:rFonts w:asciiTheme="majorBidi" w:hAnsiTheme="majorBidi" w:cstheme="majorBidi"/>
          <w:i/>
          <w:iCs/>
        </w:rPr>
        <w:t xml:space="preserve">supra </w:t>
      </w:r>
      <w:r w:rsidRPr="00D50CFC">
        <w:rPr>
          <w:rFonts w:asciiTheme="majorBidi" w:hAnsiTheme="majorBidi" w:cstheme="majorBidi"/>
        </w:rPr>
        <w:t xml:space="preserve">note </w:t>
      </w:r>
      <w:r>
        <w:rPr>
          <w:rFonts w:ascii="Times New Roman" w:hAnsi="Times New Roman"/>
        </w:rPr>
        <w:t xml:space="preserve">10, </w:t>
      </w:r>
      <w:r w:rsidRPr="00D50CFC">
        <w:rPr>
          <w:rFonts w:asciiTheme="majorBidi" w:hAnsiTheme="majorBidi" w:cstheme="majorBidi"/>
        </w:rPr>
        <w:t>at 707</w:t>
      </w:r>
      <w:r>
        <w:rPr>
          <w:rFonts w:asciiTheme="majorBidi" w:hAnsiTheme="majorBidi" w:cstheme="majorBidi"/>
        </w:rPr>
        <w:t>)</w:t>
      </w:r>
      <w:r w:rsidRPr="00D50CFC">
        <w:rPr>
          <w:rFonts w:asciiTheme="majorBidi" w:hAnsiTheme="majorBidi" w:cstheme="majorBidi"/>
        </w:rPr>
        <w:t>.</w:t>
      </w:r>
    </w:p>
  </w:footnote>
  <w:footnote w:id="23">
    <w:p w14:paraId="1220E617" w14:textId="70266433" w:rsidR="00E17F93" w:rsidRDefault="00E17F93" w:rsidP="001C093D">
      <w:pPr>
        <w:pStyle w:val="FootnoteText"/>
      </w:pPr>
      <w:r>
        <w:rPr>
          <w:rStyle w:val="FootnoteReference"/>
        </w:rPr>
        <w:footnoteRef/>
      </w:r>
      <w:r>
        <w:t xml:space="preserve"> </w:t>
      </w:r>
      <w:r>
        <w:rPr>
          <w:i/>
          <w:iCs/>
        </w:rPr>
        <w:t>See, e.g.</w:t>
      </w:r>
      <w:r>
        <w:t xml:space="preserve">, </w:t>
      </w:r>
      <w:r w:rsidRPr="002D2FFB">
        <w:rPr>
          <w:rFonts w:asciiTheme="majorBidi" w:hAnsiTheme="majorBidi" w:cstheme="majorBidi"/>
        </w:rPr>
        <w:t xml:space="preserve">Arbel &amp; Shapira, </w:t>
      </w:r>
      <w:r>
        <w:rPr>
          <w:rFonts w:asciiTheme="majorBidi" w:hAnsiTheme="majorBidi" w:cstheme="majorBidi"/>
          <w:i/>
          <w:iCs/>
        </w:rPr>
        <w:t xml:space="preserve">supra </w:t>
      </w:r>
      <w:r>
        <w:rPr>
          <w:rFonts w:asciiTheme="majorBidi" w:hAnsiTheme="majorBidi" w:cstheme="majorBidi"/>
        </w:rPr>
        <w:t xml:space="preserve">note 17 </w:t>
      </w:r>
      <w:r w:rsidRPr="002D2FFB">
        <w:rPr>
          <w:rFonts w:asciiTheme="majorBidi" w:hAnsiTheme="majorBidi" w:cstheme="majorBidi"/>
        </w:rPr>
        <w:t xml:space="preserve">(suggesting that </w:t>
      </w:r>
      <w:r>
        <w:rPr>
          <w:rFonts w:asciiTheme="majorBidi" w:hAnsiTheme="majorBidi" w:cstheme="majorBidi"/>
        </w:rPr>
        <w:t>“nudniks”</w:t>
      </w:r>
      <w:r w:rsidRPr="002D2FFB">
        <w:rPr>
          <w:rFonts w:asciiTheme="majorBidi" w:hAnsiTheme="majorBidi" w:cstheme="majorBidi"/>
        </w:rPr>
        <w:t xml:space="preserve"> who complain </w:t>
      </w:r>
      <w:r>
        <w:rPr>
          <w:rFonts w:asciiTheme="majorBidi" w:hAnsiTheme="majorBidi" w:cstheme="majorBidi"/>
        </w:rPr>
        <w:t>often obtain better outcomes, as well as</w:t>
      </w:r>
      <w:r w:rsidRPr="002D2FFB">
        <w:rPr>
          <w:rFonts w:asciiTheme="majorBidi" w:hAnsiTheme="majorBidi" w:cstheme="majorBidi"/>
        </w:rPr>
        <w:t xml:space="preserve"> discipline sellers from misbehaving</w:t>
      </w:r>
      <w:r>
        <w:rPr>
          <w:rFonts w:asciiTheme="majorBidi" w:hAnsiTheme="majorBidi" w:cstheme="majorBidi"/>
        </w:rPr>
        <w:t xml:space="preserve"> towards other consumers</w:t>
      </w:r>
      <w:r w:rsidRPr="002D2FFB">
        <w:rPr>
          <w:rFonts w:asciiTheme="majorBidi" w:hAnsiTheme="majorBidi" w:cstheme="majorBidi"/>
        </w:rPr>
        <w:t>)</w:t>
      </w:r>
      <w:r>
        <w:rPr>
          <w:rFonts w:asciiTheme="majorBidi" w:hAnsiTheme="majorBidi" w:cstheme="majorBidi"/>
        </w:rPr>
        <w:t xml:space="preserve">; </w:t>
      </w:r>
      <w:r w:rsidRPr="002D2FFB">
        <w:rPr>
          <w:rFonts w:asciiTheme="majorBidi" w:hAnsiTheme="majorBidi" w:cstheme="majorBidi"/>
        </w:rPr>
        <w:t xml:space="preserve">Amy J. Schmitz, </w:t>
      </w:r>
      <w:r w:rsidRPr="002D2FFB">
        <w:rPr>
          <w:rFonts w:asciiTheme="majorBidi" w:hAnsiTheme="majorBidi" w:cstheme="majorBidi"/>
          <w:i/>
          <w:iCs/>
        </w:rPr>
        <w:t>Access to Consumer Remedies in the Squeaky Wheel System</w:t>
      </w:r>
      <w:r w:rsidRPr="002D2FFB">
        <w:rPr>
          <w:rFonts w:asciiTheme="majorBidi" w:hAnsiTheme="majorBidi" w:cstheme="majorBidi"/>
        </w:rPr>
        <w:t>,</w:t>
      </w:r>
      <w:r w:rsidRPr="002D2FFB">
        <w:rPr>
          <w:rFonts w:asciiTheme="majorBidi" w:hAnsiTheme="majorBidi" w:cstheme="majorBidi"/>
          <w:i/>
          <w:iCs/>
        </w:rPr>
        <w:t xml:space="preserve"> </w:t>
      </w:r>
      <w:r w:rsidRPr="002D2FFB">
        <w:rPr>
          <w:rFonts w:asciiTheme="majorBidi" w:hAnsiTheme="majorBidi" w:cstheme="majorBidi"/>
        </w:rPr>
        <w:t xml:space="preserve">39 </w:t>
      </w:r>
      <w:r w:rsidRPr="002D2FFB">
        <w:rPr>
          <w:rFonts w:asciiTheme="majorBidi" w:hAnsiTheme="majorBidi"/>
          <w:smallCaps/>
        </w:rPr>
        <w:t>Pepp. L. Rev.</w:t>
      </w:r>
      <w:r>
        <w:rPr>
          <w:rFonts w:asciiTheme="majorBidi" w:hAnsiTheme="majorBidi" w:cstheme="majorBidi"/>
        </w:rPr>
        <w:t xml:space="preserve"> 279 (2012).</w:t>
      </w:r>
    </w:p>
  </w:footnote>
  <w:footnote w:id="24">
    <w:p w14:paraId="1327CD03" w14:textId="77777777" w:rsidR="00E17F93" w:rsidRPr="00F67113" w:rsidRDefault="00E17F93" w:rsidP="003D6990">
      <w:pPr>
        <w:pStyle w:val="FootnoteText"/>
      </w:pPr>
      <w:r>
        <w:rPr>
          <w:rStyle w:val="FootnoteReference"/>
        </w:rPr>
        <w:footnoteRef/>
      </w:r>
      <w:r>
        <w:t xml:space="preserve"> </w:t>
      </w:r>
      <w:r>
        <w:rPr>
          <w:rFonts w:asciiTheme="majorBidi" w:hAnsiTheme="majorBidi" w:cstheme="majorBidi"/>
        </w:rPr>
        <w:t>M</w:t>
      </w:r>
      <w:r w:rsidRPr="002D2FFB">
        <w:rPr>
          <w:rFonts w:asciiTheme="majorBidi" w:hAnsiTheme="majorBidi" w:cstheme="majorBidi"/>
        </w:rPr>
        <w:t xml:space="preserve">ost of the literature </w:t>
      </w:r>
      <w:r>
        <w:rPr>
          <w:rFonts w:asciiTheme="majorBidi" w:hAnsiTheme="majorBidi" w:cstheme="majorBidi"/>
        </w:rPr>
        <w:t xml:space="preserve">on consumer complaints </w:t>
      </w:r>
      <w:r w:rsidRPr="002D2FFB">
        <w:rPr>
          <w:rFonts w:asciiTheme="majorBidi" w:hAnsiTheme="majorBidi" w:cstheme="majorBidi"/>
        </w:rPr>
        <w:t xml:space="preserve">focuses on the consumer side, while little is known on when and how sellers segment consumers or handle consumer complaints. </w:t>
      </w:r>
      <w:r w:rsidRPr="002D2FFB">
        <w:rPr>
          <w:rFonts w:asciiTheme="majorBidi" w:hAnsiTheme="majorBidi" w:cstheme="majorBidi"/>
          <w:i/>
          <w:iCs/>
        </w:rPr>
        <w:t>See, e.g.</w:t>
      </w:r>
      <w:r w:rsidRPr="002D2FFB">
        <w:rPr>
          <w:rFonts w:asciiTheme="majorBidi" w:hAnsiTheme="majorBidi" w:cstheme="majorBidi"/>
        </w:rPr>
        <w:t xml:space="preserve">, Torben Hansen, Ricky Wilke, &amp; Judy Zaichkowsky, </w:t>
      </w:r>
      <w:r w:rsidRPr="002D2FFB">
        <w:rPr>
          <w:rFonts w:asciiTheme="majorBidi" w:hAnsiTheme="majorBidi" w:cstheme="majorBidi"/>
          <w:i/>
          <w:iCs/>
        </w:rPr>
        <w:t>How Retailers Handle Complaint Management</w:t>
      </w:r>
      <w:r w:rsidRPr="002D2FFB">
        <w:rPr>
          <w:rFonts w:asciiTheme="majorBidi" w:hAnsiTheme="majorBidi" w:cstheme="majorBidi"/>
        </w:rPr>
        <w:t xml:space="preserve">, 22 </w:t>
      </w:r>
      <w:r w:rsidRPr="002D2FFB">
        <w:rPr>
          <w:rFonts w:asciiTheme="majorBidi" w:hAnsiTheme="majorBidi" w:cstheme="majorBidi"/>
          <w:smallCaps/>
        </w:rPr>
        <w:t>J. Consumer Satisfaction</w:t>
      </w:r>
      <w:r w:rsidRPr="002D2FFB">
        <w:rPr>
          <w:rFonts w:asciiTheme="majorBidi" w:hAnsiTheme="majorBidi" w:cstheme="majorBidi"/>
        </w:rPr>
        <w:t xml:space="preserve"> 1, 1 (2009) (“[W]hile many studies have investigated the complaint process from the consumer side, those from the side of business are few and far between.”).</w:t>
      </w:r>
      <w:r>
        <w:rPr>
          <w:rFonts w:asciiTheme="majorBidi" w:hAnsiTheme="majorBidi" w:cstheme="majorBidi"/>
        </w:rPr>
        <w:t xml:space="preserve"> </w:t>
      </w:r>
      <w:r>
        <w:t xml:space="preserve">For notable exceptions, see </w:t>
      </w:r>
      <w:r w:rsidRPr="00D50CFC">
        <w:rPr>
          <w:rFonts w:asciiTheme="majorBidi" w:hAnsiTheme="majorBidi" w:cstheme="majorBidi"/>
        </w:rPr>
        <w:t xml:space="preserve">Christian Homburg &amp; Andreas Furst, </w:t>
      </w:r>
      <w:r w:rsidRPr="00D50CFC">
        <w:rPr>
          <w:rFonts w:asciiTheme="majorBidi" w:hAnsiTheme="majorBidi" w:cstheme="majorBidi"/>
          <w:i/>
          <w:iCs/>
        </w:rPr>
        <w:t>See No Evil, Hear No Evil, Speak No Evil: A Study of Defensive Organizational Behavior Towards Customer Complaints</w:t>
      </w:r>
      <w:r w:rsidRPr="002D2FFB">
        <w:rPr>
          <w:rFonts w:asciiTheme="majorBidi" w:hAnsiTheme="majorBidi" w:cstheme="majorBidi"/>
        </w:rPr>
        <w:t xml:space="preserve">, 35 </w:t>
      </w:r>
      <w:r w:rsidRPr="002D2FFB">
        <w:rPr>
          <w:rFonts w:asciiTheme="majorBidi" w:hAnsiTheme="majorBidi" w:cstheme="majorBidi"/>
          <w:smallCaps/>
        </w:rPr>
        <w:t>J. Acad. Marketing Sci.</w:t>
      </w:r>
      <w:r w:rsidRPr="002D2FFB">
        <w:rPr>
          <w:rFonts w:asciiTheme="majorBidi" w:hAnsiTheme="majorBidi" w:cstheme="majorBidi"/>
        </w:rPr>
        <w:t xml:space="preserve"> 523 (2007); Rory Van Loo, </w:t>
      </w:r>
      <w:r w:rsidRPr="002D2FFB">
        <w:rPr>
          <w:rFonts w:asciiTheme="majorBidi" w:hAnsiTheme="majorBidi" w:cstheme="majorBidi"/>
          <w:i/>
          <w:iCs/>
        </w:rPr>
        <w:t>The Corporation as Courthouse</w:t>
      </w:r>
      <w:r w:rsidRPr="002D2FFB">
        <w:rPr>
          <w:rFonts w:asciiTheme="majorBidi" w:hAnsiTheme="majorBidi" w:cstheme="majorBidi"/>
        </w:rPr>
        <w:t xml:space="preserve">, 33 </w:t>
      </w:r>
      <w:r w:rsidRPr="002D2FFB">
        <w:rPr>
          <w:rFonts w:asciiTheme="majorBidi" w:hAnsiTheme="majorBidi" w:cstheme="majorBidi"/>
          <w:smallCaps/>
        </w:rPr>
        <w:t>Yale J. on Reg.</w:t>
      </w:r>
      <w:r>
        <w:rPr>
          <w:rFonts w:asciiTheme="majorBidi" w:hAnsiTheme="majorBidi" w:cstheme="majorBidi"/>
        </w:rPr>
        <w:t xml:space="preserve"> (2016); </w:t>
      </w:r>
      <w:r w:rsidRPr="002D2FFB">
        <w:t xml:space="preserve">Anthony Dukes &amp; Yi Zhu, </w:t>
      </w:r>
      <w:r w:rsidRPr="002D2FFB">
        <w:rPr>
          <w:i/>
          <w:iCs/>
        </w:rPr>
        <w:t>Why Customer Service Frustrates Consumers: Using a Tiered Organizational Structure to Exploit Hassle Costs</w:t>
      </w:r>
      <w:r w:rsidRPr="002D2FFB">
        <w:t xml:space="preserve">, 38 </w:t>
      </w:r>
      <w:r w:rsidRPr="002D2FFB">
        <w:rPr>
          <w:smallCaps/>
        </w:rPr>
        <w:t>Marketing Sci.</w:t>
      </w:r>
      <w:r w:rsidRPr="002D2FFB">
        <w:t xml:space="preserve"> 500 (2019) (suggesting that sellers use complaints to screen less severe and illegitimate claims).</w:t>
      </w:r>
    </w:p>
  </w:footnote>
  <w:footnote w:id="25">
    <w:p w14:paraId="325DE34C" w14:textId="190FCBB8" w:rsidR="00E17F93" w:rsidRPr="002D2FFB" w:rsidRDefault="00E17F93" w:rsidP="0087707F">
      <w:pPr>
        <w:pStyle w:val="FootnoteText"/>
      </w:pPr>
      <w:r w:rsidRPr="00D50CFC">
        <w:rPr>
          <w:rStyle w:val="FootnoteReference"/>
        </w:rPr>
        <w:footnoteRef/>
      </w:r>
      <w:r w:rsidRPr="00D50CFC">
        <w:t xml:space="preserve"> </w:t>
      </w:r>
      <w:r w:rsidRPr="00D50CFC">
        <w:rPr>
          <w:rFonts w:asciiTheme="majorBidi" w:hAnsiTheme="majorBidi" w:cstheme="majorBidi"/>
          <w:i/>
          <w:iCs/>
        </w:rPr>
        <w:t>See, e.g.</w:t>
      </w:r>
      <w:r w:rsidRPr="00D50CFC">
        <w:rPr>
          <w:rFonts w:asciiTheme="majorBidi" w:hAnsiTheme="majorBidi" w:cstheme="majorBidi"/>
        </w:rPr>
        <w:t xml:space="preserve">, </w:t>
      </w:r>
      <w:r w:rsidRPr="00D50CFC">
        <w:t xml:space="preserve">Tess Wilkinson-Ryan, </w:t>
      </w:r>
      <w:r w:rsidRPr="00D50CFC">
        <w:rPr>
          <w:i/>
          <w:iCs/>
        </w:rPr>
        <w:t>Intuitive Formalism in Contract</w:t>
      </w:r>
      <w:r w:rsidRPr="00D50CFC">
        <w:t xml:space="preserve">, 163 </w:t>
      </w:r>
      <w:r w:rsidRPr="00D50CFC">
        <w:rPr>
          <w:smallCaps/>
        </w:rPr>
        <w:t>U. Pa. L. Rev.</w:t>
      </w:r>
      <w:r w:rsidRPr="00D50CFC">
        <w:t xml:space="preserve"> 2109 (2015); </w:t>
      </w:r>
      <w:r w:rsidRPr="002D2FFB">
        <w:rPr>
          <w:rFonts w:asciiTheme="majorBidi" w:hAnsiTheme="majorBidi" w:cstheme="majorBidi"/>
        </w:rPr>
        <w:t xml:space="preserve">Tess Wilkinson-Ryan &amp; David A. Hoffman, </w:t>
      </w:r>
      <w:r w:rsidRPr="002D2FFB">
        <w:rPr>
          <w:rFonts w:asciiTheme="majorBidi" w:hAnsiTheme="majorBidi" w:cstheme="majorBidi"/>
          <w:i/>
        </w:rPr>
        <w:t>The Common Sense of Contract Formation</w:t>
      </w:r>
      <w:r w:rsidRPr="002D2FFB">
        <w:rPr>
          <w:rFonts w:asciiTheme="majorBidi" w:hAnsiTheme="majorBidi" w:cstheme="majorBidi"/>
        </w:rPr>
        <w:t xml:space="preserve">, 67 </w:t>
      </w:r>
      <w:r w:rsidRPr="002D2FFB">
        <w:rPr>
          <w:rFonts w:asciiTheme="majorBidi" w:hAnsiTheme="majorBidi" w:cstheme="majorBidi"/>
          <w:smallCaps/>
        </w:rPr>
        <w:t>Stan. L. Rev.</w:t>
      </w:r>
      <w:r w:rsidRPr="002D2FFB">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Doron Teichman, </w:t>
      </w:r>
      <w:r w:rsidRPr="002D2FFB">
        <w:rPr>
          <w:rFonts w:asciiTheme="majorBidi" w:hAnsiTheme="majorBidi" w:cstheme="majorBidi"/>
          <w:i/>
        </w:rPr>
        <w:t>Are All Contractual Obligations Created Equal?</w:t>
      </w:r>
      <w:r w:rsidRPr="002D2FFB">
        <w:rPr>
          <w:rFonts w:asciiTheme="majorBidi" w:hAnsiTheme="majorBidi" w:cstheme="majorBidi"/>
        </w:rPr>
        <w:t xml:space="preserve">, 100 </w:t>
      </w:r>
      <w:r w:rsidRPr="002D2FFB">
        <w:rPr>
          <w:rFonts w:asciiTheme="majorBidi" w:hAnsiTheme="majorBidi" w:cstheme="majorBidi"/>
          <w:smallCaps/>
        </w:rPr>
        <w:t xml:space="preserve">Geo. L.J. </w:t>
      </w:r>
      <w:r w:rsidRPr="002D2FFB">
        <w:rPr>
          <w:rFonts w:asciiTheme="majorBidi" w:hAnsiTheme="majorBidi" w:cstheme="majorBidi"/>
        </w:rPr>
        <w:t xml:space="preserve">5, 5 (2012) (arguing that laypeople feel they are bound to the signed contract); Meirav Furth-Matzkin, </w:t>
      </w:r>
      <w:r w:rsidRPr="002D2FFB">
        <w:rPr>
          <w:rFonts w:asciiTheme="majorBidi" w:hAnsiTheme="majorBidi" w:cstheme="majorBidi"/>
          <w:i/>
          <w:iCs/>
        </w:rPr>
        <w:t>On the Unexpected Use of Unenforceable Contract Terms: Evidence from the Residential Rental Market</w:t>
      </w:r>
      <w:r w:rsidRPr="002D2FFB">
        <w:rPr>
          <w:rFonts w:asciiTheme="majorBidi" w:hAnsiTheme="majorBidi" w:cstheme="majorBidi"/>
        </w:rPr>
        <w:t xml:space="preserve">, 9 </w:t>
      </w:r>
      <w:r w:rsidRPr="002D2FFB">
        <w:rPr>
          <w:rFonts w:asciiTheme="majorBidi" w:hAnsiTheme="majorBidi"/>
          <w:smallCaps/>
        </w:rPr>
        <w:t xml:space="preserve">J. Legal </w:t>
      </w:r>
      <w:r w:rsidRPr="002D2FFB">
        <w:rPr>
          <w:rFonts w:asciiTheme="majorBidi" w:hAnsiTheme="majorBidi" w:cstheme="majorBidi"/>
          <w:smallCaps/>
        </w:rPr>
        <w:t>Anal.</w:t>
      </w:r>
      <w:r w:rsidRPr="002D2FFB">
        <w:rPr>
          <w:rFonts w:asciiTheme="majorBidi" w:hAnsiTheme="majorBidi" w:cstheme="majorBidi"/>
        </w:rPr>
        <w:t xml:space="preserve"> 1 (2017) (finding, based on a survey of residential tenants, that tenants often rely on the written lease agreements </w:t>
      </w:r>
      <w:r>
        <w:rPr>
          <w:rFonts w:asciiTheme="majorBidi" w:hAnsiTheme="majorBidi" w:cstheme="majorBidi"/>
        </w:rPr>
        <w:t xml:space="preserve">as their main, or only source of information </w:t>
      </w:r>
      <w:r w:rsidRPr="002D2FFB">
        <w:rPr>
          <w:rFonts w:asciiTheme="majorBidi" w:hAnsiTheme="majorBidi" w:cstheme="majorBidi"/>
        </w:rPr>
        <w:t>when disputes with the landlord arise)</w:t>
      </w:r>
      <w:r>
        <w:rPr>
          <w:rFonts w:asciiTheme="majorBidi" w:hAnsiTheme="majorBidi" w:cstheme="majorBidi"/>
        </w:rPr>
        <w:t xml:space="preserve">; </w:t>
      </w:r>
      <w:r w:rsidRPr="002D2FFB">
        <w:rPr>
          <w:rFonts w:asciiTheme="majorBidi" w:hAnsiTheme="majorBidi" w:cstheme="majorBidi"/>
        </w:rPr>
        <w:t xml:space="preserve">Meirav Furth-Matzkin, </w:t>
      </w:r>
      <w:r w:rsidRPr="002D2FFB">
        <w:rPr>
          <w:rFonts w:asciiTheme="majorBidi" w:hAnsiTheme="majorBidi" w:cstheme="majorBidi"/>
          <w:i/>
          <w:iCs/>
        </w:rPr>
        <w:t>The Harmful Effects of Unenforceable Contract Terms: Experimental Evidence</w:t>
      </w:r>
      <w:r w:rsidRPr="002D2FFB">
        <w:rPr>
          <w:rFonts w:asciiTheme="majorBidi" w:hAnsiTheme="majorBidi" w:cstheme="majorBidi"/>
        </w:rPr>
        <w:t>, 4</w:t>
      </w:r>
      <w:r w:rsidRPr="002D2FFB">
        <w:rPr>
          <w:rFonts w:asciiTheme="majorBidi" w:hAnsiTheme="majorBidi" w:cstheme="majorBidi"/>
          <w:smallCaps/>
        </w:rPr>
        <w:t xml:space="preserve"> Ala. L. Rev.</w:t>
      </w:r>
      <w:r w:rsidRPr="002D2FFB">
        <w:rPr>
          <w:rFonts w:asciiTheme="majorBidi" w:hAnsiTheme="majorBidi" w:cstheme="majorBidi"/>
        </w:rPr>
        <w:t xml:space="preserve"> 1032 (2019) (providing experimental evidence that tenants fail to even contemplate the possibility that their leases contain unenforceable terms</w:t>
      </w:r>
      <w:r>
        <w:rPr>
          <w:rFonts w:asciiTheme="majorBidi" w:hAnsiTheme="majorBidi" w:cstheme="majorBidi"/>
        </w:rPr>
        <w:t xml:space="preserve"> that restrict or deny their rights and remedies as renters</w:t>
      </w:r>
      <w:r w:rsidRPr="002D2FFB">
        <w:rPr>
          <w:rFonts w:asciiTheme="majorBidi" w:hAnsiTheme="majorBidi" w:cstheme="majorBidi"/>
        </w:rPr>
        <w:t xml:space="preserve">); Meirav Furth-Matzkin &amp; Roseanna Sommers, </w:t>
      </w:r>
      <w:r w:rsidRPr="002D2FFB">
        <w:rPr>
          <w:rFonts w:asciiTheme="majorBidi" w:hAnsiTheme="majorBidi" w:cstheme="majorBidi"/>
          <w:i/>
          <w:iCs/>
        </w:rPr>
        <w:t>Consumer Psychology and the Problem of Fine Print Fraud</w:t>
      </w:r>
      <w:r w:rsidRPr="002D2FFB">
        <w:rPr>
          <w:rFonts w:asciiTheme="majorBidi" w:hAnsiTheme="majorBidi" w:cstheme="majorBidi"/>
        </w:rPr>
        <w:t xml:space="preserve">, 72 </w:t>
      </w:r>
      <w:r w:rsidRPr="002D2FFB">
        <w:rPr>
          <w:rFonts w:asciiTheme="majorBidi" w:hAnsiTheme="majorBidi" w:cstheme="majorBidi"/>
          <w:smallCaps/>
        </w:rPr>
        <w:t>Stan. L. Rev.</w:t>
      </w:r>
      <w:r w:rsidRPr="002D2FFB">
        <w:rPr>
          <w:rFonts w:asciiTheme="majorBidi" w:hAnsiTheme="majorBidi"/>
          <w:smallCaps/>
        </w:rPr>
        <w:t xml:space="preserve"> </w:t>
      </w:r>
      <w:r w:rsidRPr="002D2FFB">
        <w:rPr>
          <w:rFonts w:asciiTheme="majorBidi" w:hAnsiTheme="majorBidi" w:cstheme="majorBidi"/>
        </w:rPr>
        <w:t xml:space="preserve">(forthcoming 2020) (providing experimental evidence that consumers are demoralized by fraudulent fine print even when it contradicts what they were promised at the pre-contractual stage). </w:t>
      </w:r>
    </w:p>
  </w:footnote>
  <w:footnote w:id="26">
    <w:p w14:paraId="2B96661E" w14:textId="471CEAD8" w:rsidR="00E17F93" w:rsidRPr="00D50CFC" w:rsidRDefault="00E17F93" w:rsidP="00D72316">
      <w:pPr>
        <w:pStyle w:val="FootnoteText"/>
      </w:pPr>
      <w:r w:rsidRPr="00D50CFC">
        <w:rPr>
          <w:rStyle w:val="FootnoteReference"/>
        </w:rPr>
        <w:footnoteRef/>
      </w:r>
      <w:r w:rsidRPr="00D50CFC">
        <w:t xml:space="preserve"> </w:t>
      </w:r>
      <w:r w:rsidRPr="00D50CFC">
        <w:rPr>
          <w:i/>
          <w:iCs/>
        </w:rPr>
        <w:t xml:space="preserve">See infra </w:t>
      </w:r>
      <w:r w:rsidRPr="00D50CFC">
        <w:t>notes 99–</w:t>
      </w:r>
      <w:r w:rsidRPr="00D50CFC">
        <w:fldChar w:fldCharType="begin"/>
      </w:r>
      <w:r w:rsidRPr="002D2FFB">
        <w:instrText xml:space="preserve"> NOTEREF _Ref18995320 \h  \* MERGEFORMAT </w:instrText>
      </w:r>
      <w:r w:rsidRPr="00D50CFC">
        <w:fldChar w:fldCharType="separate"/>
      </w:r>
      <w:r>
        <w:t>104</w:t>
      </w:r>
      <w:r w:rsidRPr="00D50CFC">
        <w:fldChar w:fldCharType="end"/>
      </w:r>
      <w:r w:rsidRPr="00D50CFC">
        <w:t>.</w:t>
      </w:r>
    </w:p>
  </w:footnote>
  <w:footnote w:id="27">
    <w:p w14:paraId="73CDC257" w14:textId="769186DB" w:rsidR="00E17F93" w:rsidRPr="002D2FFB" w:rsidRDefault="00E17F93" w:rsidP="00C13A25">
      <w:pPr>
        <w:pStyle w:val="FootnoteText"/>
      </w:pPr>
      <w:r w:rsidRPr="00D50CFC">
        <w:rPr>
          <w:rStyle w:val="FootnoteReference"/>
        </w:rPr>
        <w:footnoteRef/>
      </w:r>
      <w:r w:rsidRPr="00D50CFC">
        <w:t xml:space="preserve"> For similar </w:t>
      </w:r>
      <w:r>
        <w:t xml:space="preserve">distributional </w:t>
      </w:r>
      <w:r w:rsidRPr="00D50CFC">
        <w:t xml:space="preserve">predictions, see, e.g., </w:t>
      </w:r>
      <w:r w:rsidRPr="00D50CFC">
        <w:rPr>
          <w:rFonts w:asciiTheme="majorBidi" w:hAnsiTheme="majorBidi" w:cstheme="majorBidi"/>
        </w:rPr>
        <w:t xml:space="preserve">Eyal Zamir, </w:t>
      </w:r>
      <w:r w:rsidRPr="00D50CFC">
        <w:rPr>
          <w:rFonts w:asciiTheme="majorBidi" w:hAnsiTheme="majorBidi" w:cstheme="majorBidi"/>
          <w:i/>
          <w:iCs/>
        </w:rPr>
        <w:t>Contract Law and Theory: Three Views of the Cathedral</w:t>
      </w:r>
      <w:r w:rsidRPr="00D50CFC">
        <w:rPr>
          <w:rFonts w:asciiTheme="majorBidi" w:hAnsiTheme="majorBidi" w:cstheme="majorBidi"/>
        </w:rPr>
        <w:t xml:space="preserve">, </w:t>
      </w:r>
      <w:r w:rsidRPr="002D2FFB">
        <w:rPr>
          <w:rFonts w:asciiTheme="majorBidi" w:hAnsiTheme="majorBidi" w:cstheme="majorBidi"/>
        </w:rPr>
        <w:t xml:space="preserve">81 </w:t>
      </w:r>
      <w:r w:rsidRPr="002D2FFB">
        <w:rPr>
          <w:rFonts w:asciiTheme="majorBidi" w:hAnsiTheme="majorBidi" w:cstheme="majorBidi"/>
          <w:smallCaps/>
        </w:rPr>
        <w:t>U. Chi. L. Rev. 2077, 2100 (</w:t>
      </w:r>
      <w:r w:rsidRPr="002D2FFB">
        <w:rPr>
          <w:rFonts w:asciiTheme="majorBidi" w:hAnsiTheme="majorBidi" w:cstheme="majorBidi"/>
        </w:rPr>
        <w:t xml:space="preserve">2014) (suggesting that reputational forces “are much more likely to work in favor of large, recurring, and sophisticated customers—whose goodwill the supplier values highly—than in favor of the weak, occasional, and unsophisticated customer, whose goodwill is valued less”); Becher &amp; Zarsky 2019,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91 (suggesting that “uninformed and weak groups of consumers” will be disadvantaged, as “sophisticated and informed” groups will plausibly be treated more forgivingly or generously). </w:t>
      </w:r>
    </w:p>
  </w:footnote>
  <w:footnote w:id="28">
    <w:p w14:paraId="41770569" w14:textId="7B1C6D9C" w:rsidR="00E17F93" w:rsidRDefault="00E17F93" w:rsidP="00BF2F9C">
      <w:pPr>
        <w:pStyle w:val="FootnoteText"/>
      </w:pPr>
      <w:r>
        <w:rPr>
          <w:rStyle w:val="FootnoteReference"/>
        </w:rPr>
        <w:footnoteRef/>
      </w:r>
      <w:r>
        <w:t xml:space="preserve"> </w:t>
      </w:r>
      <w:r>
        <w:rPr>
          <w:rFonts w:asciiTheme="majorBidi" w:hAnsiTheme="majorBidi" w:cstheme="majorBidi"/>
        </w:rPr>
        <w:t>A follow-up study conducted by this author reveals that selective enforcement of consumer contracts might result in discriminatory exercise of discretion. The study uses an audit technique similar to the one reported on in this Article. Sixty retail stores (all belonging to national chains) located in downtown Chicago were audited by a team of 19 testers (five white male, five white female, five African American male, and four African American females). Each store was visited by four members of the research team—one white male, one white female, one African American male, and one African American female. They followed the same bargaining script used in this study and returned clothing items to each of the audited stores. The findings reveal that the audited stores were significantly less likely to accept non-receipted returns from African American testers, compared to white testers.</w:t>
      </w:r>
    </w:p>
  </w:footnote>
  <w:footnote w:id="29">
    <w:p w14:paraId="4B0CA185" w14:textId="1E59667C" w:rsidR="00E17F93" w:rsidRPr="002D2FFB" w:rsidRDefault="00E17F93"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 xml:space="preserve">, Andrea Stojanoivc, </w:t>
      </w:r>
      <w:r w:rsidRPr="00D50CFC">
        <w:rPr>
          <w:rFonts w:asciiTheme="majorBidi" w:hAnsiTheme="majorBidi" w:cstheme="majorBidi"/>
          <w:i/>
          <w:iCs/>
        </w:rPr>
        <w:t>60 Latest Retail Statistics to Help you Build Your Business</w:t>
      </w:r>
      <w:r w:rsidRPr="00D50CFC">
        <w:rPr>
          <w:rFonts w:asciiTheme="majorBidi" w:hAnsiTheme="majorBidi" w:cstheme="majorBidi"/>
        </w:rPr>
        <w:t xml:space="preserve"> (</w:t>
      </w:r>
      <w:r>
        <w:rPr>
          <w:rFonts w:asciiTheme="majorBidi" w:hAnsiTheme="majorBidi" w:cstheme="majorBidi"/>
        </w:rPr>
        <w:t>Aug.</w:t>
      </w:r>
      <w:r w:rsidRPr="00D50CFC">
        <w:rPr>
          <w:rFonts w:asciiTheme="majorBidi" w:hAnsiTheme="majorBidi" w:cstheme="majorBidi"/>
        </w:rPr>
        <w:t xml:space="preserve"> 5, 2019), available at </w:t>
      </w:r>
      <w:r w:rsidRPr="00D50CFC">
        <w:t>https://www.smallbizgenius.net/by-the-numbers/retail-statistics/#gref</w:t>
      </w:r>
      <w:r w:rsidRPr="002D2FFB">
        <w:rPr>
          <w:rFonts w:asciiTheme="majorBidi" w:hAnsiTheme="majorBidi" w:cstheme="majorBidi"/>
        </w:rPr>
        <w:t xml:space="preserve">; </w:t>
      </w:r>
      <w:r w:rsidRPr="002D2FFB">
        <w:rPr>
          <w:rFonts w:asciiTheme="majorBidi" w:hAnsiTheme="majorBidi" w:cstheme="majorBidi"/>
          <w:i/>
          <w:iCs/>
        </w:rPr>
        <w:t xml:space="preserve">see also </w:t>
      </w:r>
      <w:r w:rsidRPr="002D2FFB">
        <w:rPr>
          <w:rFonts w:asciiTheme="majorBidi" w:hAnsiTheme="majorBidi" w:cstheme="majorBidi"/>
        </w:rPr>
        <w:t xml:space="preserve">Lucas Reilly, </w:t>
      </w:r>
      <w:r w:rsidRPr="002D2FFB">
        <w:rPr>
          <w:rFonts w:asciiTheme="majorBidi" w:hAnsiTheme="majorBidi" w:cstheme="majorBidi"/>
          <w:i/>
          <w:iCs/>
        </w:rPr>
        <w:t>By the Numbers: How Americans Spend Their Money</w:t>
      </w:r>
      <w:r w:rsidRPr="002D2FFB">
        <w:rPr>
          <w:rFonts w:asciiTheme="majorBidi" w:hAnsiTheme="majorBidi" w:cstheme="majorBidi"/>
          <w:iCs/>
        </w:rPr>
        <w:t xml:space="preserve">, </w:t>
      </w:r>
      <w:r w:rsidRPr="002D2FFB">
        <w:rPr>
          <w:rFonts w:asciiTheme="majorBidi" w:hAnsiTheme="majorBidi" w:cstheme="majorBidi"/>
          <w:iCs/>
          <w:smallCaps/>
        </w:rPr>
        <w:t>Mental Floss</w:t>
      </w:r>
      <w:r w:rsidRPr="002D2FFB">
        <w:rPr>
          <w:rFonts w:asciiTheme="majorBidi" w:hAnsiTheme="majorBidi" w:cstheme="majorBidi"/>
          <w:i/>
          <w:iCs/>
        </w:rPr>
        <w:t xml:space="preserve"> </w:t>
      </w:r>
      <w:r w:rsidRPr="002D2FFB">
        <w:rPr>
          <w:rFonts w:asciiTheme="majorBidi" w:hAnsiTheme="majorBidi" w:cstheme="majorBidi"/>
        </w:rPr>
        <w:t>(July 17, 2012), available at http://mentalfloss.com/article/31222/numbers-how-americans-spend-their-money.</w:t>
      </w:r>
    </w:p>
  </w:footnote>
  <w:footnote w:id="30">
    <w:p w14:paraId="3E9D43F5" w14:textId="1F18649A" w:rsidR="00E17F93" w:rsidRPr="002D2FFB" w:rsidRDefault="00E17F93" w:rsidP="003B12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 xml:space="preserve">, Aaron Orendoff, </w:t>
      </w:r>
      <w:r w:rsidRPr="00D50CFC">
        <w:rPr>
          <w:rFonts w:asciiTheme="majorBidi" w:hAnsiTheme="majorBidi" w:cstheme="majorBidi"/>
          <w:i/>
          <w:iCs/>
        </w:rPr>
        <w:t>The Plague of Ecommerce Return Rates and How to Maintain Profitability</w:t>
      </w:r>
      <w:r w:rsidRPr="00D50CFC">
        <w:rPr>
          <w:rFonts w:asciiTheme="majorBidi" w:hAnsiTheme="majorBidi" w:cstheme="majorBidi"/>
        </w:rPr>
        <w:t xml:space="preserve"> (</w:t>
      </w:r>
      <w:r>
        <w:rPr>
          <w:rFonts w:asciiTheme="majorBidi" w:hAnsiTheme="majorBidi" w:cstheme="majorBidi"/>
        </w:rPr>
        <w:t>Feb.</w:t>
      </w:r>
      <w:r w:rsidRPr="00D50CFC">
        <w:rPr>
          <w:rFonts w:asciiTheme="majorBidi" w:hAnsiTheme="majorBidi" w:cstheme="majorBidi"/>
        </w:rPr>
        <w:t xml:space="preserve"> 27, 2019), available at </w:t>
      </w:r>
      <w:r w:rsidRPr="00D50CFC">
        <w:t xml:space="preserve">https://www.shopify.com/enterprise/ecommerce-returns. </w:t>
      </w:r>
      <w:r w:rsidRPr="00D50CFC">
        <w:rPr>
          <w:rFonts w:asciiTheme="majorBidi" w:hAnsiTheme="majorBidi" w:cstheme="majorBidi"/>
        </w:rPr>
        <w:t xml:space="preserve"> </w:t>
      </w:r>
    </w:p>
  </w:footnote>
  <w:footnote w:id="31">
    <w:p w14:paraId="3244E346" w14:textId="57E50433" w:rsidR="00E17F93" w:rsidRPr="00D50CFC" w:rsidRDefault="00E17F93" w:rsidP="003B127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Courtney Reagan, </w:t>
      </w:r>
      <w:r w:rsidRPr="00D50CFC">
        <w:rPr>
          <w:rFonts w:asciiTheme="majorBidi" w:hAnsiTheme="majorBidi" w:cstheme="majorBidi"/>
          <w:i/>
        </w:rPr>
        <w:t>A $260 Billion ‘Ticking Time Bomb’: The Costly Business of Retail Returns</w:t>
      </w:r>
      <w:r w:rsidRPr="00D50CFC">
        <w:rPr>
          <w:rFonts w:asciiTheme="majorBidi" w:hAnsiTheme="majorBidi" w:cstheme="majorBidi"/>
        </w:rPr>
        <w:t xml:space="preserve">, </w:t>
      </w:r>
      <w:r w:rsidRPr="00D50CFC">
        <w:rPr>
          <w:rFonts w:asciiTheme="majorBidi" w:hAnsiTheme="majorBidi" w:cstheme="majorBidi"/>
          <w:smallCaps/>
        </w:rPr>
        <w:t>CNBC</w:t>
      </w:r>
      <w:r w:rsidRPr="00D50CFC">
        <w:rPr>
          <w:rFonts w:asciiTheme="majorBidi" w:hAnsiTheme="majorBidi" w:cstheme="majorBidi"/>
        </w:rPr>
        <w:t xml:space="preserve"> (Dec. 16, 2016), available at </w:t>
      </w:r>
      <w:r w:rsidRPr="00D50CFC">
        <w:t>https://www.cnbc.com/2016/12/16/a-260-billion-ticking-time-bomb-the-costly-business-of-retail-returns.html</w:t>
      </w:r>
      <w:r w:rsidRPr="00D50CFC">
        <w:rPr>
          <w:rFonts w:asciiTheme="majorBidi" w:hAnsiTheme="majorBidi" w:cstheme="majorBidi"/>
        </w:rPr>
        <w:t xml:space="preserve">. </w:t>
      </w:r>
    </w:p>
  </w:footnote>
  <w:footnote w:id="32">
    <w:p w14:paraId="17CFC308" w14:textId="3666F8E6" w:rsidR="00E17F93" w:rsidRPr="002D2FFB" w:rsidRDefault="00E17F93" w:rsidP="00B10E11">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According a recent consumer poll, 91% of consumers consider return policies as very important to their purchasing decisions. </w:t>
      </w:r>
      <w:r w:rsidRPr="00D50CFC">
        <w:rPr>
          <w:rFonts w:asciiTheme="majorBidi" w:hAnsiTheme="majorBidi" w:cstheme="majorBidi"/>
          <w:i/>
          <w:iCs/>
        </w:rPr>
        <w:t xml:space="preserve">See </w:t>
      </w:r>
      <w:r w:rsidRPr="00D50CFC">
        <w:rPr>
          <w:rFonts w:asciiTheme="majorBidi" w:hAnsiTheme="majorBidi" w:cstheme="majorBidi"/>
        </w:rPr>
        <w:t xml:space="preserve">Rimma Kats, </w:t>
      </w:r>
      <w:r w:rsidRPr="00D50CFC">
        <w:rPr>
          <w:rFonts w:asciiTheme="majorBidi" w:hAnsiTheme="majorBidi" w:cstheme="majorBidi"/>
          <w:i/>
          <w:iCs/>
        </w:rPr>
        <w:t>Many Consumers Avoid Retailers with Strict Return Policies</w:t>
      </w:r>
      <w:r w:rsidRPr="00D50CFC">
        <w:rPr>
          <w:rFonts w:asciiTheme="majorBidi" w:hAnsiTheme="majorBidi" w:cstheme="majorBidi"/>
          <w:iCs/>
        </w:rPr>
        <w:t xml:space="preserve">, </w:t>
      </w:r>
      <w:r w:rsidRPr="00D50CFC">
        <w:rPr>
          <w:rFonts w:asciiTheme="majorBidi" w:hAnsiTheme="majorBidi" w:cstheme="majorBidi"/>
          <w:iCs/>
          <w:smallCaps/>
        </w:rPr>
        <w:t>eMarketer</w:t>
      </w:r>
      <w:r w:rsidRPr="00D50CFC">
        <w:rPr>
          <w:rFonts w:asciiTheme="majorBidi" w:hAnsiTheme="majorBidi" w:cstheme="majorBidi"/>
        </w:rPr>
        <w:t xml:space="preserve"> (Jan. 1, 2018), available at https://retail.emarketer.com/article/many-consumers-avoid-retailers-with-strict-return-policies/5a4c05a7ebd40008a852a26c; AllBusiness.com, </w:t>
      </w:r>
      <w:r w:rsidRPr="002D2FFB">
        <w:rPr>
          <w:rFonts w:asciiTheme="majorBidi" w:hAnsiTheme="majorBidi" w:cstheme="majorBidi"/>
          <w:i/>
          <w:iCs/>
        </w:rPr>
        <w:t>The Importance of a Good Return Policy</w:t>
      </w:r>
      <w:r w:rsidRPr="002D2FFB">
        <w:rPr>
          <w:rFonts w:asciiTheme="majorBidi" w:hAnsiTheme="majorBidi" w:cstheme="majorBidi"/>
        </w:rPr>
        <w:t xml:space="preserve">, </w:t>
      </w:r>
      <w:r w:rsidRPr="002D2FFB">
        <w:rPr>
          <w:rFonts w:asciiTheme="majorBidi" w:hAnsiTheme="majorBidi" w:cstheme="majorBidi"/>
          <w:smallCaps/>
        </w:rPr>
        <w:t>N.Y. Times</w:t>
      </w:r>
      <w:r w:rsidRPr="002D2FFB">
        <w:rPr>
          <w:rFonts w:asciiTheme="majorBidi" w:hAnsiTheme="majorBidi" w:cstheme="majorBidi"/>
        </w:rPr>
        <w:t xml:space="preserve"> (July 10 2007), https://archive.nytimes.com/www.nytimes.com/allbusiness/AB4353479_primary.html. On the importance of the right to withdraw to consumers, see also</w:t>
      </w:r>
      <w:r w:rsidRPr="002D2FFB">
        <w:rPr>
          <w:rFonts w:asciiTheme="majorBidi" w:hAnsiTheme="majorBidi" w:cstheme="majorBidi"/>
          <w:i/>
          <w:iCs/>
        </w:rPr>
        <w:t xml:space="preserve"> </w:t>
      </w:r>
      <w:r w:rsidRPr="00EE7B96">
        <w:rPr>
          <w:rFonts w:ascii="Times New Roman" w:hAnsi="Times New Roman"/>
          <w:smallCaps/>
        </w:rPr>
        <w:t>Eyal Zamir &amp; Doron Teichman, Behavioral Law and Economics</w:t>
      </w:r>
      <w:r w:rsidRPr="00EE7B96">
        <w:rPr>
          <w:rFonts w:ascii="Times New Roman" w:hAnsi="Times New Roman"/>
        </w:rPr>
        <w:t xml:space="preserve"> </w:t>
      </w:r>
      <w:r w:rsidRPr="00D50CFC">
        <w:rPr>
          <w:rFonts w:asciiTheme="majorBidi" w:hAnsiTheme="majorBidi" w:cstheme="majorBidi"/>
        </w:rPr>
        <w:t xml:space="preserve">290–91 </w:t>
      </w:r>
      <w:r w:rsidRPr="00EE7B96">
        <w:rPr>
          <w:rFonts w:ascii="Times New Roman" w:hAnsi="Times New Roman"/>
        </w:rPr>
        <w:t>(2018</w:t>
      </w:r>
      <w:r>
        <w:rPr>
          <w:rFonts w:ascii="Times New Roman" w:hAnsi="Times New Roman"/>
        </w:rPr>
        <w:t>)</w:t>
      </w:r>
      <w:r w:rsidRPr="00D50CFC">
        <w:rPr>
          <w:rFonts w:asciiTheme="majorBidi" w:hAnsiTheme="majorBidi" w:cstheme="majorBidi"/>
        </w:rPr>
        <w:t xml:space="preserve"> (arguing for the importance of the right to withdraw given that consumers may be subject to sellers’ deceptive “low-ball[ing]” and “bait-and-switch” tactics); Shmuel Becher &amp; Tal Zarsky, </w:t>
      </w:r>
      <w:r w:rsidRPr="00D50CFC">
        <w:rPr>
          <w:rFonts w:asciiTheme="majorBidi" w:hAnsiTheme="majorBidi" w:cstheme="majorBidi"/>
          <w:i/>
          <w:iCs/>
        </w:rPr>
        <w:t>Open Doors, Trap Doors and the Law</w:t>
      </w:r>
      <w:r w:rsidRPr="00D50CFC">
        <w:rPr>
          <w:rFonts w:asciiTheme="majorBidi" w:hAnsiTheme="majorBidi" w:cstheme="majorBidi"/>
        </w:rPr>
        <w:t xml:space="preserve">, 74 </w:t>
      </w:r>
      <w:r w:rsidRPr="00D50CFC">
        <w:rPr>
          <w:rFonts w:asciiTheme="majorBidi" w:hAnsiTheme="majorBidi" w:cstheme="majorBidi"/>
          <w:smallCaps/>
        </w:rPr>
        <w:t>L. &amp; Contemp. Probs.</w:t>
      </w:r>
      <w:r w:rsidRPr="00D50CFC">
        <w:rPr>
          <w:rFonts w:asciiTheme="majorBidi" w:hAnsiTheme="majorBidi" w:cstheme="majorBidi"/>
        </w:rPr>
        <w:t xml:space="preserve"> 63, </w:t>
      </w:r>
      <w:r w:rsidRPr="002D2FFB">
        <w:rPr>
          <w:rFonts w:asciiTheme="majorBidi" w:hAnsiTheme="majorBidi" w:cstheme="majorBidi"/>
        </w:rPr>
        <w:t>72–73 (2011) (discussing how sellers often use generous “open door policies” allowing consumers to return purchases in order to attract consumers to buy at the store).</w:t>
      </w:r>
    </w:p>
  </w:footnote>
  <w:footnote w:id="33">
    <w:p w14:paraId="147F6674" w14:textId="53050065" w:rsidR="00E17F93" w:rsidRPr="002D2FFB" w:rsidRDefault="00E17F93" w:rsidP="00B10E11">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There are few notable exceptions to this general rule. Federal law provides for a cooling-off period in a handful of door-to-door transactions.</w:t>
      </w:r>
      <w:r w:rsidRPr="00D50CFC">
        <w:rPr>
          <w:rFonts w:asciiTheme="majorBidi" w:hAnsiTheme="majorBidi" w:cstheme="majorBidi"/>
          <w:i/>
        </w:rPr>
        <w:t xml:space="preserve"> See</w:t>
      </w:r>
      <w:r w:rsidRPr="00D50CFC">
        <w:rPr>
          <w:rFonts w:asciiTheme="majorBidi" w:hAnsiTheme="majorBidi" w:cstheme="majorBidi"/>
        </w:rPr>
        <w:t xml:space="preserve"> 16 C.F.R. § 429 (stating the federal “Cooling-Off Rule,” which stipulates that buyers are entitled to a three-day “cooling-off period” during which the buyer can cancel certain door-to-door </w:t>
      </w:r>
      <w:r w:rsidRPr="002D2FFB">
        <w:rPr>
          <w:rFonts w:asciiTheme="majorBidi" w:hAnsiTheme="majorBidi" w:cstheme="majorBidi"/>
        </w:rPr>
        <w:t xml:space="preserve">sale transactions). The Truth in Lending Act of 1968 similarly allows consumers three business days to cancel credit transactions (see 15 U.S.C. §§ 1601). </w:t>
      </w:r>
      <w:r w:rsidRPr="002D2FFB">
        <w:rPr>
          <w:rFonts w:asciiTheme="majorBidi" w:hAnsiTheme="majorBidi" w:cstheme="majorBidi"/>
          <w:i/>
        </w:rPr>
        <w:t xml:space="preserve">See also </w:t>
      </w:r>
      <w:r w:rsidRPr="002D2FFB">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r>
        <w:rPr>
          <w:rFonts w:asciiTheme="majorBidi" w:hAnsiTheme="majorBidi" w:cstheme="majorBidi"/>
        </w:rPr>
        <w:t xml:space="preserve"> </w:t>
      </w:r>
      <w:r w:rsidRPr="00D50CFC">
        <w:rPr>
          <w:rFonts w:asciiTheme="majorBidi" w:hAnsiTheme="majorBidi" w:cstheme="majorBidi"/>
        </w:rPr>
        <w:t>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 (e.g., gym memberships). Still others require stores to disclose their return policies, or else (e.g., New York and Massachusetts) mandate a right to withdrawal for stores where policies prohibiting returns are not clearly displayed.</w:t>
      </w:r>
    </w:p>
  </w:footnote>
  <w:footnote w:id="34">
    <w:p w14:paraId="768A2C88" w14:textId="50463913" w:rsidR="00E17F93" w:rsidRPr="002D2FFB" w:rsidRDefault="00E17F93" w:rsidP="000E512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w:t>
      </w:r>
      <w:r w:rsidRPr="00D50CFC">
        <w:rPr>
          <w:rFonts w:asciiTheme="majorBidi" w:hAnsiTheme="majorBidi" w:cstheme="majorBidi"/>
          <w:shd w:val="clear" w:color="auto" w:fill="FFFFFF"/>
        </w:rPr>
        <w:t xml:space="preserve">Omri Ben-Shahar &amp; Eric A. Posner, </w:t>
      </w:r>
      <w:r w:rsidRPr="00D50CFC">
        <w:rPr>
          <w:rFonts w:asciiTheme="majorBidi" w:hAnsiTheme="majorBidi" w:cstheme="majorBidi"/>
          <w:i/>
          <w:iCs/>
          <w:shd w:val="clear" w:color="auto" w:fill="FFFFFF"/>
        </w:rPr>
        <w:t>The Right to Withdraw in Contract Law</w:t>
      </w:r>
      <w:r w:rsidRPr="00D50CFC">
        <w:rPr>
          <w:rFonts w:asciiTheme="majorBidi" w:hAnsiTheme="majorBidi" w:cstheme="majorBidi"/>
          <w:shd w:val="clear" w:color="auto" w:fill="FFFFFF"/>
        </w:rPr>
        <w:t xml:space="preserve">, 40 </w:t>
      </w:r>
      <w:r w:rsidRPr="002D2FFB">
        <w:rPr>
          <w:rFonts w:asciiTheme="majorBidi" w:hAnsiTheme="majorBidi" w:cstheme="majorBidi"/>
          <w:smallCaps/>
          <w:shd w:val="clear" w:color="auto" w:fill="FFFFFF"/>
        </w:rPr>
        <w:t>J. Legal Stud.</w:t>
      </w:r>
      <w:r w:rsidRPr="002D2FFB">
        <w:rPr>
          <w:rFonts w:asciiTheme="majorBidi" w:hAnsiTheme="majorBidi" w:cstheme="majorBidi"/>
          <w:shd w:val="clear" w:color="auto" w:fill="FFFFFF"/>
        </w:rPr>
        <w:t xml:space="preserve"> 115, 139</w:t>
      </w:r>
      <w:r w:rsidRPr="002D2FFB">
        <w:rPr>
          <w:rFonts w:asciiTheme="majorBidi" w:hAnsiTheme="majorBidi" w:cstheme="majorBidi"/>
        </w:rPr>
        <w:t>–</w:t>
      </w:r>
      <w:r w:rsidRPr="002D2FFB">
        <w:rPr>
          <w:rFonts w:asciiTheme="majorBidi" w:hAnsiTheme="majorBidi" w:cstheme="majorBidi"/>
          <w:shd w:val="clear" w:color="auto" w:fill="FFFFFF"/>
        </w:rPr>
        <w:t xml:space="preserve">40 (2011) (advocating for a default right to withdraw); </w:t>
      </w:r>
      <w:r w:rsidRPr="002D2FFB">
        <w:rPr>
          <w:rFonts w:asciiTheme="majorBidi" w:hAnsiTheme="majorBidi" w:cstheme="majorBidi"/>
          <w:smallCaps/>
          <w:shd w:val="clear" w:color="auto" w:fill="FFFFFF"/>
        </w:rPr>
        <w:t>Zamir &amp; Teichman</w:t>
      </w:r>
      <w:r w:rsidRPr="002D2FFB">
        <w:rPr>
          <w:rFonts w:asciiTheme="majorBidi" w:hAnsiTheme="majorBidi" w:cstheme="majorBidi"/>
          <w:shd w:val="clear" w:color="auto" w:fill="FFFFFF"/>
        </w:rPr>
        <w:t xml:space="preserve">, </w:t>
      </w:r>
      <w:r w:rsidRPr="002D2FFB">
        <w:rPr>
          <w:rFonts w:asciiTheme="majorBidi" w:hAnsiTheme="majorBidi" w:cstheme="majorBidi"/>
          <w:i/>
          <w:iCs/>
          <w:shd w:val="clear" w:color="auto" w:fill="FFFFFF"/>
        </w:rPr>
        <w:t xml:space="preserve">supra </w:t>
      </w:r>
      <w:r>
        <w:rPr>
          <w:rFonts w:asciiTheme="majorBidi" w:hAnsiTheme="majorBidi" w:cstheme="majorBidi"/>
          <w:shd w:val="clear" w:color="auto" w:fill="FFFFFF"/>
        </w:rPr>
        <w:t>note 30,</w:t>
      </w:r>
      <w:r w:rsidRPr="00D50CFC">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50CFC">
        <w:rPr>
          <w:rFonts w:asciiTheme="majorBidi" w:hAnsiTheme="majorBidi" w:cstheme="majorBidi"/>
        </w:rPr>
        <w:t>Becher &amp; Zarsky 2011</w:t>
      </w:r>
      <w:r w:rsidRPr="00D50CFC">
        <w:rPr>
          <w:rFonts w:asciiTheme="majorBidi" w:hAnsiTheme="majorBidi" w:cstheme="majorBidi"/>
          <w:shd w:val="clear" w:color="auto" w:fill="FFFFFF"/>
        </w:rPr>
        <w:t xml:space="preserve">, </w:t>
      </w:r>
      <w:r w:rsidRPr="002D2FFB">
        <w:rPr>
          <w:rFonts w:asciiTheme="majorBidi" w:hAnsiTheme="majorBidi" w:cstheme="majorBidi"/>
          <w:i/>
          <w:shd w:val="clear" w:color="auto" w:fill="FFFFFF"/>
        </w:rPr>
        <w:t>supra</w:t>
      </w:r>
      <w:r w:rsidRPr="002D2FFB">
        <w:rPr>
          <w:rFonts w:asciiTheme="majorBidi" w:hAnsiTheme="majorBidi" w:cstheme="majorBidi"/>
          <w:iCs/>
          <w:shd w:val="clear" w:color="auto" w:fill="FFFFFF"/>
        </w:rPr>
        <w:t xml:space="preserve"> note </w:t>
      </w:r>
      <w:r>
        <w:rPr>
          <w:rFonts w:asciiTheme="majorBidi" w:hAnsiTheme="majorBidi" w:cstheme="majorBidi"/>
          <w:iCs/>
          <w:shd w:val="clear" w:color="auto" w:fill="FFFFFF"/>
        </w:rPr>
        <w:t>30</w:t>
      </w:r>
      <w:r w:rsidRPr="002D2FFB">
        <w:rPr>
          <w:rFonts w:asciiTheme="majorBidi" w:hAnsiTheme="majorBidi" w:cstheme="majorBidi"/>
          <w:iCs/>
          <w:shd w:val="clear" w:color="auto" w:fill="FFFFFF"/>
        </w:rPr>
        <w:t>, at</w:t>
      </w:r>
      <w:r w:rsidRPr="002D2FFB">
        <w:rPr>
          <w:rFonts w:asciiTheme="majorBidi" w:hAnsiTheme="majorBidi" w:cstheme="majorBidi"/>
          <w:shd w:val="clear" w:color="auto" w:fill="FFFFFF"/>
        </w:rPr>
        <w:t xml:space="preserve"> 63–64, 89 (suggesting that regulators who embrace “the open door dynamic”—i.e., those who promote mandatory or default rights of withdrawal—may misunderstand “crucial elements” of consumer psychology that explain consumers’ reluctance or inability to invoke those rights in practice). In support of regulating consumer contracts more generally, see, </w:t>
      </w:r>
      <w:r w:rsidRPr="002D2FFB">
        <w:rPr>
          <w:rFonts w:asciiTheme="majorBidi" w:hAnsiTheme="majorBidi"/>
          <w:shd w:val="clear" w:color="auto" w:fill="FFFFFF"/>
        </w:rPr>
        <w:t>e.g</w:t>
      </w:r>
      <w:r w:rsidRPr="002D2FFB">
        <w:rPr>
          <w:rFonts w:asciiTheme="majorBidi" w:hAnsiTheme="majorBidi" w:cstheme="majorBidi"/>
          <w:shd w:val="clear" w:color="auto" w:fill="FFFFFF"/>
        </w:rPr>
        <w:t xml:space="preserve">., Jeff Sovern, </w:t>
      </w:r>
      <w:r w:rsidRPr="002D2FFB">
        <w:rPr>
          <w:rFonts w:asciiTheme="majorBidi" w:hAnsiTheme="majorBidi" w:cstheme="majorBidi"/>
          <w:i/>
          <w:iCs/>
          <w:shd w:val="clear" w:color="auto" w:fill="FFFFFF"/>
        </w:rPr>
        <w:t>Toward a New Model of Consumer Protection: The Problem of Inflated Transaction Costs</w:t>
      </w:r>
      <w:r w:rsidRPr="002D2FFB">
        <w:rPr>
          <w:rFonts w:asciiTheme="majorBidi" w:hAnsiTheme="majorBidi" w:cstheme="majorBidi"/>
          <w:iCs/>
          <w:shd w:val="clear" w:color="auto" w:fill="FFFFFF"/>
        </w:rPr>
        <w:t xml:space="preserve">, 47 </w:t>
      </w:r>
      <w:r w:rsidRPr="002D2FFB">
        <w:rPr>
          <w:rFonts w:asciiTheme="majorBidi" w:hAnsiTheme="majorBidi" w:cstheme="majorBidi"/>
          <w:iCs/>
          <w:smallCaps/>
          <w:shd w:val="clear" w:color="auto" w:fill="FFFFFF"/>
        </w:rPr>
        <w:t xml:space="preserve">Wm. &amp; Mary L. Rev. </w:t>
      </w:r>
      <w:r w:rsidRPr="002D2FFB">
        <w:rPr>
          <w:rFonts w:asciiTheme="majorBidi" w:hAnsiTheme="majorBidi" w:cstheme="majorBidi"/>
          <w:iCs/>
          <w:shd w:val="clear" w:color="auto" w:fill="FFFFFF"/>
        </w:rPr>
        <w:t>1635 (2006) (arguing that</w:t>
      </w:r>
      <w:r w:rsidRPr="002D2FFB">
        <w:rPr>
          <w:rFonts w:asciiTheme="majorBidi" w:hAnsiTheme="majorBidi" w:cstheme="majorBidi"/>
          <w:shd w:val="clear" w:color="auto" w:fill="FFFFFF"/>
        </w:rPr>
        <w:t xml:space="preserve"> sellers are often financially incentivized to inflate—rather than reduce—consumer transaction costs).</w:t>
      </w:r>
    </w:p>
  </w:footnote>
  <w:footnote w:id="35">
    <w:p w14:paraId="2DDB46AF" w14:textId="4939E35F" w:rsidR="00E17F93" w:rsidRPr="002D2FFB" w:rsidRDefault="00E17F93"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Jan M. Smits, </w:t>
      </w:r>
      <w:r w:rsidRPr="00D50CFC">
        <w:rPr>
          <w:rFonts w:asciiTheme="majorBidi" w:hAnsiTheme="majorBidi" w:cstheme="majorBidi"/>
          <w:i/>
        </w:rPr>
        <w:t>Rethinking the Usefulness of Mandatory Rights of Withdrawal in Consumer Contract Law: The Right to Change Your Mind?</w:t>
      </w:r>
      <w:r w:rsidRPr="00D50CFC">
        <w:rPr>
          <w:rFonts w:asciiTheme="majorBidi" w:hAnsiTheme="majorBidi" w:cstheme="majorBidi"/>
        </w:rPr>
        <w:t xml:space="preserve">, 29 </w:t>
      </w:r>
      <w:r w:rsidRPr="002D2FFB">
        <w:rPr>
          <w:rFonts w:asciiTheme="majorBidi" w:hAnsiTheme="majorBidi" w:cstheme="majorBidi"/>
          <w:smallCaps/>
        </w:rPr>
        <w:t xml:space="preserve">Pa. St. Int’l L. Rev. 671, 678–83 </w:t>
      </w:r>
      <w:r w:rsidRPr="002D2FFB">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36">
    <w:p w14:paraId="503362FE" w14:textId="4F9232E3" w:rsidR="00E17F93" w:rsidRPr="002D2FFB" w:rsidRDefault="00E17F93" w:rsidP="000E512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Johnston, </w:t>
      </w:r>
      <w:r w:rsidRPr="00D50CFC">
        <w:rPr>
          <w:rFonts w:asciiTheme="majorBidi" w:hAnsiTheme="majorBidi" w:cstheme="majorBidi"/>
          <w:i/>
        </w:rPr>
        <w:t xml:space="preserve">supra </w:t>
      </w:r>
      <w:r w:rsidRPr="00D50CFC">
        <w:rPr>
          <w:rFonts w:asciiTheme="majorBidi" w:hAnsiTheme="majorBidi" w:cstheme="majorBidi"/>
        </w:rPr>
        <w:t xml:space="preserve">note </w:t>
      </w:r>
      <w:r>
        <w:rPr>
          <w:rFonts w:asciiTheme="majorBidi" w:hAnsiTheme="majorBidi" w:cstheme="majorBidi"/>
        </w:rPr>
        <w:t>10</w:t>
      </w:r>
      <w:r w:rsidRPr="00D50CFC">
        <w:rPr>
          <w:rFonts w:asciiTheme="majorBidi" w:hAnsiTheme="majorBidi" w:cstheme="majorBidi"/>
        </w:rPr>
        <w:t>, at 873–74 (discussing the commonality of liberal return policies as standard practice in, e.g., consumer electronics and other retail areas</w:t>
      </w:r>
      <w:r w:rsidRPr="002D2FFB">
        <w:rPr>
          <w:rFonts w:asciiTheme="majorBidi" w:hAnsiTheme="majorBidi" w:cstheme="majorBidi"/>
        </w:rPr>
        <w:t xml:space="preserve">). Others have relied on the observed commercial norms to justify more comprehensive regulation of consumers’ withdrawal rights. </w:t>
      </w:r>
      <w:r w:rsidRPr="002D2FFB">
        <w:rPr>
          <w:rFonts w:asciiTheme="majorBidi" w:hAnsiTheme="majorBidi" w:cstheme="majorBidi"/>
          <w:i/>
          <w:iCs/>
        </w:rPr>
        <w:t>See, e.g.</w:t>
      </w:r>
      <w:r w:rsidRPr="002D2FFB">
        <w:rPr>
          <w:rFonts w:asciiTheme="majorBidi" w:hAnsiTheme="majorBidi" w:cstheme="majorBidi"/>
        </w:rPr>
        <w:t xml:space="preserve">, </w:t>
      </w:r>
      <w:r w:rsidRPr="002D2FFB">
        <w:rPr>
          <w:iCs/>
          <w:smallCaps/>
        </w:rPr>
        <w:t xml:space="preserve">Zamir &amp; Teichman, </w:t>
      </w:r>
      <w:r w:rsidRPr="002D2FFB">
        <w:rPr>
          <w:i/>
          <w:iCs/>
        </w:rPr>
        <w:t xml:space="preserve">supra </w:t>
      </w:r>
      <w:r w:rsidRPr="002D2FFB">
        <w:rPr>
          <w:iCs/>
        </w:rPr>
        <w:t xml:space="preserve">note </w:t>
      </w:r>
      <w:r>
        <w:rPr>
          <w:rFonts w:asciiTheme="majorBidi" w:hAnsiTheme="majorBidi" w:cstheme="majorBidi"/>
        </w:rPr>
        <w:t>30,</w:t>
      </w:r>
      <w:r w:rsidRPr="00D50CFC">
        <w:rPr>
          <w:iCs/>
        </w:rPr>
        <w:t xml:space="preserve"> at 291</w:t>
      </w:r>
      <w:r w:rsidRPr="00D50CFC">
        <w:rPr>
          <w:iCs/>
          <w:smallCaps/>
        </w:rPr>
        <w:t xml:space="preserve"> (</w:t>
      </w:r>
      <w:r w:rsidRPr="00D50CFC">
        <w:rPr>
          <w:iCs/>
        </w:rPr>
        <w:t>advocating the importance of lenient return policies with cooling-off periods to protect consumers)</w:t>
      </w:r>
      <w:r w:rsidRPr="00D50CFC">
        <w:rPr>
          <w:rFonts w:asciiTheme="majorBidi" w:hAnsiTheme="majorBidi" w:cstheme="majorBidi"/>
        </w:rPr>
        <w:t xml:space="preserve">; Ben-Shahar &amp; Posner, </w:t>
      </w:r>
      <w:r w:rsidRPr="00D50CFC">
        <w:rPr>
          <w:rFonts w:asciiTheme="majorBidi" w:hAnsiTheme="majorBidi" w:cstheme="majorBidi"/>
          <w:i/>
        </w:rPr>
        <w:t xml:space="preserve">supra </w:t>
      </w:r>
      <w:r w:rsidRPr="002D2FFB">
        <w:rPr>
          <w:rFonts w:asciiTheme="majorBidi" w:hAnsiTheme="majorBidi" w:cstheme="majorBidi"/>
        </w:rPr>
        <w:t>note 3</w:t>
      </w:r>
      <w:r>
        <w:rPr>
          <w:rFonts w:asciiTheme="majorBidi" w:hAnsiTheme="majorBidi" w:cstheme="majorBidi"/>
        </w:rPr>
        <w:t>2</w:t>
      </w:r>
      <w:r w:rsidRPr="002D2FFB">
        <w:rPr>
          <w:rFonts w:asciiTheme="majorBidi" w:hAnsiTheme="majorBidi" w:cstheme="majorBidi"/>
        </w:rPr>
        <w:t xml:space="preserve">, at 120–21 (noting that “nearly all retail stores in the United States permit customers to return merchandise for a refund,” and calling for the adoption of a default right to withdraw). </w:t>
      </w:r>
    </w:p>
  </w:footnote>
  <w:footnote w:id="37">
    <w:p w14:paraId="5E6985AF" w14:textId="7B8983D9" w:rsidR="00E17F93" w:rsidRPr="002D2FFB" w:rsidRDefault="00E17F93"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Tiffany Hsu, </w:t>
      </w:r>
      <w:r w:rsidRPr="00D50CFC">
        <w:rPr>
          <w:rFonts w:asciiTheme="majorBidi" w:hAnsiTheme="majorBidi" w:cstheme="majorBidi"/>
          <w:i/>
        </w:rPr>
        <w:t>L.L. Bean, Citing Abuse, Tightens its Generous Policy on Returns</w:t>
      </w:r>
      <w:r w:rsidRPr="00D50CFC">
        <w:rPr>
          <w:rFonts w:asciiTheme="majorBidi" w:hAnsiTheme="majorBidi" w:cstheme="majorBidi"/>
        </w:rPr>
        <w:t xml:space="preserve">, </w:t>
      </w:r>
      <w:r w:rsidRPr="00D50CFC">
        <w:rPr>
          <w:rFonts w:asciiTheme="majorBidi" w:hAnsiTheme="majorBidi" w:cstheme="majorBidi"/>
          <w:smallCaps/>
        </w:rPr>
        <w:t xml:space="preserve">N.Y. Times </w:t>
      </w:r>
      <w:r w:rsidRPr="00D50CFC">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2D2FFB">
        <w:rPr>
          <w:rFonts w:asciiTheme="majorBidi" w:hAnsiTheme="majorBidi" w:cstheme="majorBidi"/>
          <w:i/>
        </w:rPr>
        <w:t xml:space="preserve">see also </w:t>
      </w:r>
      <w:r w:rsidRPr="002D2FFB">
        <w:rPr>
          <w:rFonts w:asciiTheme="majorBidi" w:hAnsiTheme="majorBidi" w:cstheme="majorBidi"/>
        </w:rPr>
        <w:t xml:space="preserve">Khadeeja Safdar &amp; Laura Stevens, </w:t>
      </w:r>
      <w:r w:rsidRPr="002D2FFB">
        <w:rPr>
          <w:rFonts w:asciiTheme="majorBidi" w:hAnsiTheme="majorBidi" w:cstheme="majorBidi"/>
          <w:i/>
        </w:rPr>
        <w:t>Banned From Amazon: The Shoppers Who Make Too Many Returns</w:t>
      </w:r>
      <w:r w:rsidRPr="002D2FFB">
        <w:rPr>
          <w:rFonts w:asciiTheme="majorBidi" w:hAnsiTheme="majorBidi" w:cstheme="majorBidi"/>
        </w:rPr>
        <w:t xml:space="preserve">, </w:t>
      </w:r>
      <w:r w:rsidRPr="002D2FFB">
        <w:rPr>
          <w:rFonts w:asciiTheme="majorBidi" w:hAnsiTheme="majorBidi" w:cstheme="majorBidi"/>
          <w:smallCaps/>
        </w:rPr>
        <w:t xml:space="preserve">Wall Street J. </w:t>
      </w:r>
      <w:r w:rsidRPr="002D2FFB">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38">
    <w:p w14:paraId="113A7B7F" w14:textId="5EF6BF6A" w:rsidR="00E17F93" w:rsidRPr="002D2FFB" w:rsidRDefault="00E17F93" w:rsidP="002B3BB4">
      <w:pPr>
        <w:pStyle w:val="FootnoteText"/>
        <w:rPr>
          <w:rFonts w:asciiTheme="majorBidi" w:hAnsiTheme="majorBidi" w:cstheme="majorBidi"/>
          <w:i/>
          <w:iCs/>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iCs/>
        </w:rPr>
        <w:t xml:space="preserve">, Ariella Gintzler, </w:t>
      </w:r>
      <w:r w:rsidRPr="00D50CFC">
        <w:rPr>
          <w:rFonts w:asciiTheme="majorBidi" w:hAnsiTheme="majorBidi" w:cstheme="majorBidi"/>
          <w:i/>
          <w:iCs/>
        </w:rPr>
        <w:t>L.L. Bean’s Lifetime Return Policy is No More</w:t>
      </w:r>
      <w:r w:rsidRPr="00D50CFC">
        <w:rPr>
          <w:rFonts w:asciiTheme="majorBidi" w:hAnsiTheme="majorBidi" w:cstheme="majorBidi"/>
          <w:iCs/>
        </w:rPr>
        <w:t xml:space="preserve">, </w:t>
      </w:r>
      <w:r w:rsidRPr="00D50CFC">
        <w:rPr>
          <w:rFonts w:asciiTheme="majorBidi" w:hAnsiTheme="majorBidi" w:cstheme="majorBidi"/>
          <w:iCs/>
          <w:smallCaps/>
        </w:rPr>
        <w:t xml:space="preserve">Outside </w:t>
      </w:r>
      <w:r w:rsidRPr="002D2FFB">
        <w:rPr>
          <w:rFonts w:asciiTheme="majorBidi" w:hAnsiTheme="majorBidi" w:cstheme="majorBidi"/>
          <w:iCs/>
        </w:rPr>
        <w:t>(Feb. 9, 2018), available at</w:t>
      </w:r>
      <w:r w:rsidRPr="002D2FFB">
        <w:rPr>
          <w:rFonts w:asciiTheme="majorBidi" w:hAnsiTheme="majorBidi" w:cstheme="majorBidi"/>
          <w:i/>
          <w:iCs/>
        </w:rPr>
        <w:t xml:space="preserve"> </w:t>
      </w:r>
      <w:r w:rsidRPr="002D2FFB">
        <w:t>https://www.outsideonline.com/2280581/ll-bean-tightens-generous-return-policy</w:t>
      </w:r>
      <w:r w:rsidRPr="002D2FFB">
        <w:rPr>
          <w:rFonts w:asciiTheme="majorBidi" w:hAnsiTheme="majorBidi" w:cstheme="majorBidi"/>
        </w:rPr>
        <w:t xml:space="preserve"> (describing a class action suit filed against L.L. Bean in response to the changes the company made to its return policy); Shirley v. L.L. Bean, Inc., No. 3:18-cv-02641 (filed May 4, 2018) [class action complaint], available at </w:t>
      </w:r>
      <w:r w:rsidRPr="002D2FFB">
        <w:t>https://www.documentcloud.org/documents/4475198-LLBean2.html</w:t>
      </w:r>
      <w:r w:rsidRPr="002D2FFB">
        <w:rPr>
          <w:rFonts w:asciiTheme="majorBidi" w:hAnsiTheme="majorBidi" w:cstheme="majorBidi"/>
        </w:rPr>
        <w:t xml:space="preserve">. At the same time, some stores are adopting more generous return policies. </w:t>
      </w:r>
      <w:r w:rsidRPr="002D2FFB">
        <w:rPr>
          <w:rFonts w:asciiTheme="majorBidi" w:hAnsiTheme="majorBidi" w:cstheme="majorBidi"/>
          <w:i/>
        </w:rPr>
        <w:t>See, e.g.</w:t>
      </w:r>
      <w:r w:rsidRPr="002D2FFB">
        <w:rPr>
          <w:rFonts w:asciiTheme="majorBidi" w:hAnsiTheme="majorBidi" w:cstheme="majorBidi"/>
          <w:iCs/>
        </w:rPr>
        <w:t>,</w:t>
      </w:r>
      <w:r w:rsidRPr="002D2FFB">
        <w:rPr>
          <w:rFonts w:asciiTheme="majorBidi" w:hAnsiTheme="majorBidi" w:cstheme="majorBidi"/>
        </w:rPr>
        <w:t xml:space="preserve"> </w:t>
      </w:r>
      <w:r w:rsidRPr="002D2FFB">
        <w:t xml:space="preserve">Donna L. Montaldo, </w:t>
      </w:r>
      <w:r w:rsidRPr="002D2FFB">
        <w:rPr>
          <w:i/>
        </w:rPr>
        <w:t>Target Bucks the Trend with a New Super Lenient Return Policy</w:t>
      </w:r>
      <w:r w:rsidRPr="002D2FFB">
        <w:t xml:space="preserve">, </w:t>
      </w:r>
      <w:r w:rsidRPr="002D2FFB">
        <w:rPr>
          <w:smallCaps/>
        </w:rPr>
        <w:t xml:space="preserve">The Balance </w:t>
      </w:r>
      <w:r w:rsidRPr="002D2FFB">
        <w:t>(Aug. 6, 2019), available at https://www.thebalance.com/target-s-new-return-policy-939859</w:t>
      </w:r>
      <w:r w:rsidRPr="002D2FFB">
        <w:rPr>
          <w:rStyle w:val="Hyperlink"/>
          <w:rFonts w:asciiTheme="majorBidi" w:hAnsiTheme="majorBidi" w:cstheme="majorBidi"/>
          <w:color w:val="auto"/>
          <w:u w:val="none"/>
        </w:rPr>
        <w:t>.</w:t>
      </w:r>
    </w:p>
  </w:footnote>
  <w:footnote w:id="39">
    <w:p w14:paraId="0BA0605A" w14:textId="532FA4FA" w:rsidR="00E17F93" w:rsidRPr="00D50CFC" w:rsidRDefault="00E17F93" w:rsidP="002B3BB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Jeanine Skowronski, </w:t>
      </w:r>
      <w:r w:rsidRPr="00D50CFC">
        <w:rPr>
          <w:rFonts w:asciiTheme="majorBidi" w:hAnsiTheme="majorBidi" w:cstheme="majorBidi"/>
          <w:i/>
        </w:rPr>
        <w:t>Shopper Outrage: Refund Loopholes</w:t>
      </w:r>
      <w:r w:rsidRPr="00D50CFC">
        <w:rPr>
          <w:rFonts w:asciiTheme="majorBidi" w:hAnsiTheme="majorBidi" w:cstheme="majorBidi"/>
        </w:rPr>
        <w:t xml:space="preserve">, </w:t>
      </w:r>
      <w:r w:rsidRPr="00D50CFC">
        <w:rPr>
          <w:rFonts w:asciiTheme="majorBidi" w:hAnsiTheme="majorBidi" w:cstheme="majorBidi"/>
          <w:smallCaps/>
        </w:rPr>
        <w:t xml:space="preserve">The Street </w:t>
      </w:r>
      <w:r w:rsidRPr="00D50CFC">
        <w:rPr>
          <w:rFonts w:asciiTheme="majorBidi" w:hAnsiTheme="majorBidi" w:cstheme="majorBidi"/>
        </w:rPr>
        <w:t>(Feb. 28, 2011), available at https://www.thestreet.com/slideshow/12795160/1/shopper-outrage-refund-loopholes.html.</w:t>
      </w:r>
    </w:p>
  </w:footnote>
  <w:footnote w:id="40">
    <w:p w14:paraId="229D0C6D" w14:textId="606E345B" w:rsidR="00E17F93" w:rsidRPr="002D2FFB" w:rsidRDefault="00E17F93" w:rsidP="003D080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meta-analytic reviews of this literature, see generally Narayan Janakiraman, Holly A. Syrdal, &amp; Ryan Freling, </w:t>
      </w:r>
      <w:r w:rsidRPr="00D50CFC">
        <w:rPr>
          <w:rFonts w:asciiTheme="majorBidi" w:hAnsiTheme="majorBidi" w:cstheme="majorBidi"/>
          <w:i/>
        </w:rPr>
        <w:t>The Effect of Return Policy Leniency on Consumer Purchase and Return Decisions: A Meta-analytic Review</w:t>
      </w:r>
      <w:r w:rsidRPr="002D2FFB">
        <w:rPr>
          <w:rFonts w:asciiTheme="majorBidi" w:hAnsiTheme="majorBidi" w:cstheme="majorBidi"/>
        </w:rPr>
        <w:t xml:space="preserve">, 92 </w:t>
      </w:r>
      <w:r w:rsidRPr="002D2FFB">
        <w:rPr>
          <w:rFonts w:asciiTheme="majorBidi" w:hAnsiTheme="majorBidi" w:cstheme="majorBidi"/>
          <w:smallCaps/>
        </w:rPr>
        <w:t xml:space="preserve">J. Retailing </w:t>
      </w:r>
      <w:r w:rsidRPr="002D2FFB">
        <w:rPr>
          <w:rFonts w:asciiTheme="majorBidi" w:hAnsiTheme="majorBidi" w:cstheme="majorBidi"/>
        </w:rPr>
        <w:t xml:space="preserve">226 (2016); Scott Davis, Michael Hagerty, &amp; Eitan Gerstner, </w:t>
      </w:r>
      <w:r w:rsidRPr="002D2FFB">
        <w:rPr>
          <w:rFonts w:asciiTheme="majorBidi" w:hAnsiTheme="majorBidi" w:cstheme="majorBidi"/>
          <w:i/>
        </w:rPr>
        <w:t>Return Policies and the Optimal Level of Hassle</w:t>
      </w:r>
      <w:r w:rsidRPr="002D2FFB">
        <w:rPr>
          <w:rFonts w:asciiTheme="majorBidi" w:hAnsiTheme="majorBidi" w:cstheme="majorBidi"/>
        </w:rPr>
        <w:t xml:space="preserve">, 50 </w:t>
      </w:r>
      <w:r w:rsidRPr="002D2FFB">
        <w:rPr>
          <w:rFonts w:asciiTheme="majorBidi" w:hAnsiTheme="majorBidi" w:cstheme="majorBidi"/>
          <w:smallCaps/>
        </w:rPr>
        <w:t>J. Econ. &amp;</w:t>
      </w:r>
      <w:r w:rsidRPr="002D2FFB">
        <w:rPr>
          <w:rFonts w:asciiTheme="majorBidi" w:hAnsiTheme="majorBidi" w:cstheme="majorBidi"/>
        </w:rPr>
        <w:t xml:space="preserve"> </w:t>
      </w:r>
      <w:r w:rsidRPr="002D2FFB">
        <w:rPr>
          <w:rFonts w:asciiTheme="majorBidi" w:hAnsiTheme="majorBidi" w:cstheme="majorBidi"/>
          <w:smallCaps/>
        </w:rPr>
        <w:t>Bus.</w:t>
      </w:r>
      <w:r w:rsidRPr="002D2FFB">
        <w:rPr>
          <w:rFonts w:asciiTheme="majorBidi" w:hAnsiTheme="majorBidi" w:cstheme="majorBidi"/>
        </w:rPr>
        <w:t xml:space="preserve"> 445 (1998).</w:t>
      </w:r>
    </w:p>
  </w:footnote>
  <w:footnote w:id="41">
    <w:p w14:paraId="751B7386" w14:textId="32A3D6C7" w:rsidR="00E17F93" w:rsidRPr="002D2FFB" w:rsidRDefault="00E17F93" w:rsidP="00A31C72">
      <w:pPr>
        <w:pStyle w:val="FootnoteText"/>
      </w:pPr>
      <w:r w:rsidRPr="00D50CFC">
        <w:rPr>
          <w:rStyle w:val="FootnoteReference"/>
        </w:rPr>
        <w:footnoteRef/>
      </w:r>
      <w:r w:rsidRPr="00D50CFC">
        <w:t xml:space="preserve"> The audit technique used in this study is </w:t>
      </w:r>
      <w:r w:rsidRPr="00D50CFC">
        <w:rPr>
          <w:rFonts w:asciiTheme="majorBidi" w:hAnsiTheme="majorBidi" w:cstheme="majorBidi"/>
        </w:rPr>
        <w:t xml:space="preserve">similar to audit techniques used in discrimination studies. </w:t>
      </w:r>
      <w:r w:rsidRPr="00D50CFC">
        <w:t xml:space="preserve">For discrimination studies using an audit technique, </w:t>
      </w:r>
      <w:r w:rsidRPr="002D2FFB">
        <w:rPr>
          <w:rFonts w:asciiTheme="majorBidi" w:hAnsiTheme="majorBidi"/>
        </w:rPr>
        <w:t>see, e.g.</w:t>
      </w:r>
      <w:r w:rsidRPr="002D2FFB">
        <w:rPr>
          <w:rFonts w:asciiTheme="majorBidi" w:hAnsiTheme="majorBidi" w:cstheme="majorBidi"/>
        </w:rPr>
        <w:t xml:space="preserve">, Ian Ayres, </w:t>
      </w:r>
      <w:r w:rsidRPr="002D2FFB">
        <w:rPr>
          <w:rFonts w:asciiTheme="majorBidi" w:hAnsiTheme="majorBidi" w:cstheme="majorBidi"/>
          <w:i/>
          <w:iCs/>
        </w:rPr>
        <w:t>Fair Driving: Gender and Race Discrimination in Retail Car Negotiations</w:t>
      </w:r>
      <w:r w:rsidRPr="002D2FFB">
        <w:rPr>
          <w:rFonts w:asciiTheme="majorBidi" w:hAnsiTheme="majorBidi" w:cstheme="majorBidi"/>
        </w:rPr>
        <w:t xml:space="preserve">, 104 </w:t>
      </w:r>
      <w:r w:rsidRPr="002D2FFB">
        <w:rPr>
          <w:rFonts w:asciiTheme="majorBidi" w:hAnsiTheme="majorBidi" w:cstheme="majorBidi"/>
          <w:smallCaps/>
        </w:rPr>
        <w:t>Harv. L. Rev.</w:t>
      </w:r>
      <w:r w:rsidRPr="002D2FFB">
        <w:rPr>
          <w:rFonts w:asciiTheme="majorBidi" w:hAnsiTheme="majorBidi" w:cstheme="majorBidi"/>
        </w:rPr>
        <w:t xml:space="preserve"> 817, 822–27 (1991) (employing audit methodology to study discrimination in car dealerships</w:t>
      </w:r>
      <w:r>
        <w:rPr>
          <w:rFonts w:asciiTheme="majorBidi" w:hAnsiTheme="majorBidi" w:cstheme="majorBidi"/>
        </w:rPr>
        <w:t>, finding that sellers in retail car dealerships systematically offered substantially better prices on identical cars to white men than they did to African-American and women</w:t>
      </w:r>
      <w:r w:rsidRPr="002D2FFB">
        <w:rPr>
          <w:rFonts w:asciiTheme="majorBidi" w:hAnsiTheme="majorBidi" w:cstheme="majorBidi"/>
        </w:rPr>
        <w:t xml:space="preserve">); Ian Ayres and Peter Siegelman, </w:t>
      </w:r>
      <w:r w:rsidRPr="002D2FFB">
        <w:rPr>
          <w:rFonts w:asciiTheme="majorBidi" w:hAnsiTheme="majorBidi" w:cstheme="majorBidi"/>
          <w:i/>
          <w:iCs/>
        </w:rPr>
        <w:t>Race and Gender Discrimination in Bargaining for a New Car</w:t>
      </w:r>
      <w:r w:rsidRPr="002D2FFB">
        <w:rPr>
          <w:rFonts w:asciiTheme="majorBidi" w:hAnsiTheme="majorBidi" w:cstheme="majorBidi"/>
        </w:rPr>
        <w:t xml:space="preserve">, 85 </w:t>
      </w:r>
      <w:r w:rsidRPr="002D2FFB">
        <w:rPr>
          <w:rFonts w:asciiTheme="majorBidi" w:hAnsiTheme="majorBidi" w:cstheme="majorBidi"/>
          <w:smallCaps/>
        </w:rPr>
        <w:t>Am. Econ. Rev.</w:t>
      </w:r>
      <w:r w:rsidRPr="002D2FFB">
        <w:rPr>
          <w:rFonts w:asciiTheme="majorBidi" w:hAnsiTheme="majorBidi" w:cstheme="majorBidi"/>
        </w:rPr>
        <w:t xml:space="preserve"> 304, 305–06 (1995) (same). These studies necessarily involve a certain degree of deception, and therefore inevitably raise important questions of research ethics. </w:t>
      </w:r>
      <w:r>
        <w:rPr>
          <w:rFonts w:asciiTheme="majorBidi" w:hAnsiTheme="majorBidi" w:cstheme="majorBidi"/>
        </w:rPr>
        <w:t xml:space="preserve">On the proposed guidelines of the Federal Judicial Center Advisory Committee on Experimentation in the Law for limiting the use of deception in legal experimentation, see </w:t>
      </w:r>
      <w:r w:rsidRPr="00A31C72">
        <w:rPr>
          <w:rFonts w:asciiTheme="majorBidi" w:hAnsiTheme="majorBidi" w:cstheme="majorBidi"/>
          <w:smallCaps/>
        </w:rPr>
        <w:t>Advisory</w:t>
      </w:r>
      <w:r>
        <w:rPr>
          <w:rFonts w:asciiTheme="majorBidi" w:hAnsiTheme="majorBidi" w:cstheme="majorBidi"/>
        </w:rPr>
        <w:t xml:space="preserve"> </w:t>
      </w:r>
      <w:r>
        <w:rPr>
          <w:rFonts w:asciiTheme="majorBidi" w:hAnsiTheme="majorBidi" w:cstheme="majorBidi"/>
          <w:smallCaps/>
        </w:rPr>
        <w:t xml:space="preserve">Comm. on Experimentation in the Law, Fed. Judicial Center, Experimentation in the Law 46 (1981) </w:t>
      </w:r>
      <w:r>
        <w:rPr>
          <w:rFonts w:asciiTheme="majorBidi" w:hAnsiTheme="majorBidi" w:cstheme="majorBidi"/>
        </w:rPr>
        <w:t>(concluding that “[d]eception requires (1) that the concealment itself be indispensable to the validity of experimental results, and (2) that the burden of justification for the practice concealed not merely be met, but met by a clear and convincing margin”). O</w:t>
      </w:r>
      <w:r w:rsidRPr="002D2FFB">
        <w:rPr>
          <w:rFonts w:asciiTheme="majorBidi" w:hAnsiTheme="majorBidi" w:cstheme="majorBidi"/>
        </w:rPr>
        <w:t>n the ethical concerns raised by field studies</w:t>
      </w:r>
      <w:r>
        <w:rPr>
          <w:rFonts w:asciiTheme="majorBidi" w:hAnsiTheme="majorBidi" w:cstheme="majorBidi"/>
        </w:rPr>
        <w:t xml:space="preserve"> in law more generally</w:t>
      </w:r>
      <w:r w:rsidRPr="002D2FFB">
        <w:rPr>
          <w:rFonts w:asciiTheme="majorBidi" w:hAnsiTheme="majorBidi" w:cstheme="majorBidi"/>
        </w:rPr>
        <w:t xml:space="preserve">, </w:t>
      </w:r>
      <w:r w:rsidRPr="002D2FFB">
        <w:rPr>
          <w:rFonts w:asciiTheme="majorBidi" w:hAnsiTheme="majorBidi"/>
        </w:rPr>
        <w:t>see, e.g.</w:t>
      </w:r>
      <w:r w:rsidRPr="002D2FFB">
        <w:rPr>
          <w:rFonts w:asciiTheme="majorBidi" w:hAnsiTheme="majorBidi" w:cstheme="majorBidi"/>
        </w:rPr>
        <w:t xml:space="preserve">, </w:t>
      </w:r>
      <w:r w:rsidRPr="002D2FFB">
        <w:rPr>
          <w:iCs/>
        </w:rPr>
        <w:t xml:space="preserve">Jacob </w:t>
      </w:r>
      <w:r w:rsidRPr="002D2FFB">
        <w:rPr>
          <w:rFonts w:ascii="NexusSansWebPro" w:hAnsi="NexusSansWebPro"/>
          <w:shd w:val="clear" w:color="auto" w:fill="FFFFFF"/>
        </w:rPr>
        <w:t xml:space="preserve">Kopas &amp; Dane Thorley, </w:t>
      </w:r>
      <w:r w:rsidRPr="002D2FFB">
        <w:rPr>
          <w:rFonts w:ascii="NexusSansWebPro" w:hAnsi="NexusSansWebPro"/>
          <w:i/>
          <w:shd w:val="clear" w:color="auto" w:fill="FFFFFF"/>
        </w:rPr>
        <w:t>Experiments in the Court: The Legal and Ethical Challenges of Running Randomized Field Experiments in the Courtroom</w:t>
      </w:r>
      <w:r w:rsidRPr="002D2FFB">
        <w:rPr>
          <w:rFonts w:ascii="NexusSansWebPro" w:hAnsi="NexusSansWebPro"/>
          <w:shd w:val="clear" w:color="auto" w:fill="FFFFFF"/>
        </w:rPr>
        <w:t xml:space="preserve"> (June 20, 2018), available at </w:t>
      </w:r>
      <w:r w:rsidRPr="002D2FFB">
        <w:t>https://ssrn.com/abstract=2994298</w:t>
      </w:r>
      <w:r w:rsidRPr="002D2FFB">
        <w:rPr>
          <w:rFonts w:asciiTheme="majorBidi" w:hAnsiTheme="majorBidi" w:cstheme="majorBidi"/>
        </w:rPr>
        <w:t xml:space="preserve">; </w:t>
      </w:r>
      <w:r w:rsidRPr="002D2FFB">
        <w:t xml:space="preserve">Michael Abramowicz, Ian Ayres, &amp; Yair Listokin, </w:t>
      </w:r>
      <w:r w:rsidRPr="002D2FFB">
        <w:rPr>
          <w:i/>
        </w:rPr>
        <w:t>Randomizing Law</w:t>
      </w:r>
      <w:r w:rsidRPr="002D2FFB">
        <w:t xml:space="preserve">, 159 </w:t>
      </w:r>
      <w:r w:rsidRPr="002D2FFB">
        <w:rPr>
          <w:smallCaps/>
        </w:rPr>
        <w:t>U. Pa. L. Rev.</w:t>
      </w:r>
      <w:r w:rsidRPr="002D2FFB">
        <w:t xml:space="preserve"> 929 (2011); D. James Greiner &amp; Andrea Matthews, </w:t>
      </w:r>
      <w:r w:rsidRPr="002D2FFB">
        <w:rPr>
          <w:i/>
        </w:rPr>
        <w:t>Randomized Control Trials in the United States Legal Profession</w:t>
      </w:r>
      <w:r w:rsidRPr="002D2FFB">
        <w:t xml:space="preserve">, 12 </w:t>
      </w:r>
      <w:r w:rsidRPr="002D2FFB">
        <w:rPr>
          <w:smallCaps/>
        </w:rPr>
        <w:t xml:space="preserve">Annual Rev. L. &amp; Soc. Sci. </w:t>
      </w:r>
      <w:r w:rsidRPr="002D2FFB">
        <w:t>295, 305–08 (2016)</w:t>
      </w:r>
      <w:r w:rsidRPr="002D2FFB">
        <w:rPr>
          <w:rFonts w:asciiTheme="majorBidi" w:hAnsiTheme="majorBidi" w:cstheme="majorBidi"/>
        </w:rPr>
        <w:t>. 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r>
        <w:rPr>
          <w:rFonts w:asciiTheme="majorBidi" w:hAnsiTheme="majorBidi" w:cstheme="majorBidi"/>
        </w:rPr>
        <w:t xml:space="preserve"> Ultimately, the benefits from documenting such potentially significant market practice—selective enforcement of consumer contracts—hopefully outweigh the costs and justify the use of deception in this study. </w:t>
      </w:r>
    </w:p>
  </w:footnote>
  <w:footnote w:id="42">
    <w:p w14:paraId="191E7909" w14:textId="02AB410C" w:rsidR="00E17F93" w:rsidRPr="002D2FFB" w:rsidRDefault="00E17F93" w:rsidP="00B06A63">
      <w:pPr>
        <w:pStyle w:val="FootnoteText"/>
      </w:pPr>
      <w:r w:rsidRPr="00D50CFC">
        <w:rPr>
          <w:rStyle w:val="FootnoteReference"/>
        </w:rPr>
        <w:footnoteRef/>
      </w:r>
      <w:r w:rsidRPr="00D50CFC">
        <w:t xml:space="preserve"> In a larger sample of 192 retail stores (established for a separate study), receipt requirements were mentioned in 84% of the return policies. For evidence that receipt requirements are perceived as a hassle by consumers,</w:t>
      </w:r>
      <w:r w:rsidRPr="00D50CFC">
        <w:rPr>
          <w:iCs/>
        </w:rPr>
        <w:t xml:space="preserve"> </w:t>
      </w:r>
      <w:r w:rsidRPr="00D50CFC">
        <w:t xml:space="preserve">see, e.g., </w:t>
      </w:r>
      <w:r w:rsidRPr="00D50CFC">
        <w:rPr>
          <w:rFonts w:asciiTheme="majorBidi" w:hAnsiTheme="majorBidi" w:cstheme="majorBidi"/>
        </w:rPr>
        <w:t>Janakiraman, Syrdal, &amp; Freling</w:t>
      </w:r>
      <w:r w:rsidRPr="002D2FFB">
        <w:rPr>
          <w:rFonts w:asciiTheme="majorBidi" w:hAnsiTheme="majorBidi" w:cstheme="majorBidi"/>
        </w:rPr>
        <w:t xml:space="preserve">, </w:t>
      </w:r>
      <w:r w:rsidRPr="002D2FFB">
        <w:rPr>
          <w:rFonts w:asciiTheme="majorBidi" w:hAnsiTheme="majorBidi" w:cstheme="majorBidi"/>
          <w:i/>
          <w:iCs/>
        </w:rPr>
        <w:t>supra</w:t>
      </w:r>
      <w:r w:rsidRPr="002D2FFB">
        <w:rPr>
          <w:rFonts w:asciiTheme="majorBidi" w:hAnsiTheme="majorBidi" w:cstheme="majorBidi"/>
        </w:rPr>
        <w:t xml:space="preserve"> note </w:t>
      </w:r>
      <w:r>
        <w:rPr>
          <w:rFonts w:asciiTheme="majorBidi" w:hAnsiTheme="majorBidi" w:cstheme="majorBidi"/>
        </w:rPr>
        <w:t>38</w:t>
      </w:r>
      <w:r w:rsidRPr="002D2FFB">
        <w:rPr>
          <w:rFonts w:asciiTheme="majorBidi" w:hAnsiTheme="majorBidi" w:cstheme="majorBidi"/>
        </w:rPr>
        <w:t xml:space="preserve">. </w:t>
      </w:r>
    </w:p>
  </w:footnote>
  <w:footnote w:id="43">
    <w:p w14:paraId="0395153B" w14:textId="76C6DB9A" w:rsidR="00E17F93" w:rsidRPr="00D50CFC" w:rsidRDefault="00E17F93" w:rsidP="00754393">
      <w:pPr>
        <w:pStyle w:val="FootnoteText"/>
      </w:pPr>
      <w:r w:rsidRPr="00D50CFC">
        <w:rPr>
          <w:rStyle w:val="FootnoteReference"/>
        </w:rPr>
        <w:footnoteRef/>
      </w:r>
      <w:r w:rsidRPr="00D50CFC">
        <w:t xml:space="preserve"> Another opportunistic behavior that retail sellers often try to protect themselves from is “buy-to-rent” strategies, whereby consumers purchase a product in order to use it for a specific purpose or event, and then return it for a full refund afterwards,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w:t>
      </w:r>
      <w:r>
        <w:t xml:space="preserve">In order to minimize concern that sellers’ reluctance to accept the returns would be driven by their suspicions that the items were stolen, testers were instructed to return the items unused, in their original packaging, and with tags attached.  </w:t>
      </w:r>
    </w:p>
  </w:footnote>
  <w:footnote w:id="44">
    <w:p w14:paraId="28F967CE" w14:textId="2731449B" w:rsidR="00E17F93" w:rsidRPr="002D2FFB" w:rsidRDefault="00E17F93" w:rsidP="00B06A63">
      <w:pPr>
        <w:pStyle w:val="FootnoteText"/>
      </w:pPr>
      <w:r w:rsidRPr="00D50CFC">
        <w:rPr>
          <w:rStyle w:val="FootnoteReference"/>
        </w:rPr>
        <w:footnoteRef/>
      </w:r>
      <w:r w:rsidRPr="00D50CFC">
        <w:t xml:space="preserve"> While the study’s sample includes high-end stores (as long as at least one of the items they offered in store met the price criterion), it can admittedly shed limited light on the return practices of the most expensive stores</w:t>
      </w:r>
      <w:r w:rsidRPr="002D2FFB">
        <w:t xml:space="preserve"> that do not offer items for $30 or less. I leave this issue for future research.</w:t>
      </w:r>
    </w:p>
  </w:footnote>
  <w:footnote w:id="45">
    <w:p w14:paraId="6300DB99" w14:textId="186034B4" w:rsidR="00E17F93" w:rsidRPr="00D50CFC" w:rsidRDefault="00E17F93" w:rsidP="00CA3960">
      <w:pPr>
        <w:pStyle w:val="FootnoteText"/>
      </w:pPr>
      <w:r w:rsidRPr="00D50CFC">
        <w:rPr>
          <w:rStyle w:val="FootnoteReference"/>
        </w:rPr>
        <w:footnoteRef/>
      </w:r>
      <w:r w:rsidRPr="00D50CFC">
        <w:t xml:space="preserve"> A local/independent retailer is defined as any retailer with ten or fewer locations, in accordance with the definition of the Census Bureau.</w:t>
      </w:r>
    </w:p>
  </w:footnote>
  <w:footnote w:id="46">
    <w:p w14:paraId="4C5C10B7" w14:textId="4AA9694A" w:rsidR="00E17F93" w:rsidRPr="002D2FFB" w:rsidRDefault="00E17F93" w:rsidP="00B06A63">
      <w:pPr>
        <w:pStyle w:val="FootnoteText"/>
      </w:pPr>
      <w:r w:rsidRPr="00D50CFC">
        <w:rPr>
          <w:rStyle w:val="FootnoteReference"/>
        </w:rPr>
        <w:footnoteRef/>
      </w:r>
      <w:r w:rsidRPr="00D50CFC">
        <w:t xml:space="preserve"> </w:t>
      </w:r>
      <w:r w:rsidRPr="00D50CFC">
        <w:rPr>
          <w:rFonts w:asciiTheme="majorBidi" w:hAnsiTheme="majorBidi" w:cstheme="majorBidi"/>
        </w:rPr>
        <w:t>Python was used to scrape the stores’ websites. Some stores blocked access to their websites, and these websites (n = 17) were manually coded.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w:t>
      </w:r>
      <w:r w:rsidRPr="002D2FFB">
        <w:rPr>
          <w:rFonts w:asciiTheme="majorBidi" w:hAnsiTheme="majorBidi" w:cstheme="majorBidi"/>
        </w:rPr>
        <w:t xml:space="preserve"> </w:t>
      </w:r>
    </w:p>
  </w:footnote>
  <w:footnote w:id="47">
    <w:p w14:paraId="78B45D07" w14:textId="1D0921DE" w:rsidR="00E17F93" w:rsidRPr="002D2FFB" w:rsidRDefault="00E17F93">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Age refers to the number of years of operation since incorporation. Data on firms’ revenues and age were obtained primarily from Bloomberg Law and Hoover’s Company Directories’ databases. </w:t>
      </w:r>
    </w:p>
  </w:footnote>
  <w:footnote w:id="48">
    <w:p w14:paraId="3A61C902" w14:textId="0C151D7F" w:rsidR="00E17F93" w:rsidRPr="002D2FFB" w:rsidRDefault="00E17F93" w:rsidP="00667E77">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Independent “mom and pop” retailers account for nearly half of the total retail sales in the United States. </w:t>
      </w:r>
      <w:r w:rsidRPr="00D50CFC">
        <w:rPr>
          <w:rFonts w:asciiTheme="majorBidi" w:hAnsiTheme="majorBidi" w:cstheme="majorBidi"/>
          <w:i/>
          <w:sz w:val="20"/>
        </w:rPr>
        <w:t>See</w:t>
      </w:r>
      <w:r w:rsidRPr="00D50CFC">
        <w:rPr>
          <w:rFonts w:asciiTheme="majorBidi" w:hAnsiTheme="majorBidi" w:cstheme="majorBidi"/>
          <w:sz w:val="20"/>
        </w:rPr>
        <w:t xml:space="preserve"> Nicole Leinbach-Reyhle, </w:t>
      </w:r>
      <w:r w:rsidRPr="002D2FFB">
        <w:rPr>
          <w:rFonts w:asciiTheme="majorBidi" w:hAnsiTheme="majorBidi" w:cstheme="majorBidi"/>
          <w:i/>
          <w:sz w:val="20"/>
        </w:rPr>
        <w:t>Celebrating Independent Retailers: Their Surprisingly Strong Future</w:t>
      </w:r>
      <w:r w:rsidRPr="002D2FFB">
        <w:rPr>
          <w:rFonts w:asciiTheme="majorBidi" w:hAnsiTheme="majorBidi" w:cstheme="majorBidi"/>
          <w:sz w:val="20"/>
        </w:rPr>
        <w:t xml:space="preserve">, </w:t>
      </w:r>
      <w:r w:rsidRPr="002D2FFB">
        <w:rPr>
          <w:rFonts w:asciiTheme="majorBidi" w:hAnsiTheme="majorBidi" w:cstheme="majorBidi"/>
          <w:smallCaps/>
          <w:sz w:val="20"/>
        </w:rPr>
        <w:t>Forbes</w:t>
      </w:r>
      <w:r w:rsidRPr="002D2FFB">
        <w:rPr>
          <w:rFonts w:asciiTheme="majorBidi" w:hAnsiTheme="majorBidi" w:cstheme="majorBidi"/>
          <w:sz w:val="20"/>
        </w:rPr>
        <w:t xml:space="preserve"> (July 3, 2014), available at </w:t>
      </w:r>
      <w:r w:rsidRPr="002D2FFB">
        <w:rPr>
          <w:sz w:val="20"/>
        </w:rPr>
        <w:t>https://www.forbes.com/sites/nicoleleinbachreyhle/2014/07/03/celebrating-independent-retailers-their-strong-future/</w:t>
      </w:r>
      <w:r w:rsidRPr="002D2FFB">
        <w:rPr>
          <w:rFonts w:asciiTheme="majorBidi" w:hAnsiTheme="majorBidi" w:cstheme="majorBidi"/>
          <w:sz w:val="20"/>
        </w:rPr>
        <w:t>.</w:t>
      </w:r>
    </w:p>
  </w:footnote>
  <w:footnote w:id="49">
    <w:p w14:paraId="1B320ED0" w14:textId="77777777" w:rsidR="00E17F93" w:rsidRPr="00D50CFC" w:rsidRDefault="00E17F93" w:rsidP="00A315E0">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For consistency, testers were instructed to audit the stores on weekdays in the afternoons. </w:t>
      </w:r>
    </w:p>
  </w:footnote>
  <w:footnote w:id="50">
    <w:p w14:paraId="733304DD" w14:textId="37FADC43" w:rsidR="00E17F93" w:rsidRPr="002D2FFB" w:rsidRDefault="00E17F93" w:rsidP="005B40EB">
      <w:pPr>
        <w:pStyle w:val="FootnoteText"/>
      </w:pPr>
      <w:r w:rsidRPr="00D50CFC">
        <w:rPr>
          <w:rStyle w:val="FootnoteReference"/>
        </w:rPr>
        <w:footnoteRef/>
      </w:r>
      <w:r w:rsidRPr="00D50CFC">
        <w:t xml:space="preserve"> Research assistants (purchasers) were sent to purchase the items in advance. </w:t>
      </w:r>
      <w:r w:rsidRPr="00494E3B">
        <w:t xml:space="preserve">They paid in cash so that sellers would not obtain any personal information from the purchase. </w:t>
      </w:r>
      <w:r w:rsidRPr="00D50CFC">
        <w:t xml:space="preserve">The items were then returned by different members of the research team—the testers. This design was chosen for several reasons. First, it allowed for the purchase of two identical items from each store, so that items would not vary within stores. Second, it mitigated the concern that in some stores, store clerks </w:t>
      </w:r>
      <w:r w:rsidRPr="002D2FFB">
        <w:t xml:space="preserve">would remember the person making the return whereas in others,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w:t>
      </w:r>
      <w:r>
        <w:t>pro-consumer departure</w:t>
      </w:r>
      <w:r w:rsidRPr="002D2FFB">
        <w:t xml:space="preserve">. The results should therefore be interpreted as testing whether, in view of reputational constraints, sellers depart from the formal policy even when they do not </w:t>
      </w:r>
      <w:r>
        <w:t>identify</w:t>
      </w:r>
      <w:r w:rsidRPr="002D2FFB">
        <w:t xml:space="preserve"> the particular, one-time buyer.  </w:t>
      </w:r>
    </w:p>
  </w:footnote>
  <w:footnote w:id="51">
    <w:p w14:paraId="074E83BB" w14:textId="77777777" w:rsidR="00E17F93" w:rsidRPr="002D2FFB" w:rsidRDefault="00E17F93" w:rsidP="00ED77C9">
      <w:pPr>
        <w:pStyle w:val="FootnoteText"/>
      </w:pPr>
      <w:r w:rsidRPr="00D50CFC">
        <w:rPr>
          <w:rStyle w:val="FootnoteReference"/>
        </w:rPr>
        <w:footnoteRef/>
      </w:r>
      <w:r w:rsidRPr="00D50CFC">
        <w:t xml:space="preserve"> The study was designed to minimize differences in treatment </w:t>
      </w:r>
      <w:r w:rsidRPr="00D50CFC">
        <w:rPr>
          <w:i/>
          <w:iCs/>
        </w:rPr>
        <w:t xml:space="preserve">among </w:t>
      </w:r>
      <w:r w:rsidRPr="00D50CFC">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“final”/clearance/sa</w:t>
      </w:r>
      <w:r w:rsidRPr="002D2FFB">
        <w:t xml:space="preserve">le items, or any item that was specifically not eligible for returns according to the stores’ formal return policies. Prices were kept constant at between $20 to $30. </w:t>
      </w:r>
    </w:p>
  </w:footnote>
  <w:footnote w:id="52">
    <w:p w14:paraId="6A2050B5" w14:textId="76DDE46A" w:rsidR="00E17F93" w:rsidRPr="002D2FFB" w:rsidRDefault="00E17F93" w:rsidP="007C2E39">
      <w:pPr>
        <w:pStyle w:val="FootnoteText"/>
      </w:pPr>
      <w:r w:rsidRPr="00D50CFC">
        <w:rPr>
          <w:rStyle w:val="FootnoteReference"/>
        </w:rPr>
        <w:footnoteRef/>
      </w:r>
      <w:r w:rsidRPr="00D50CFC">
        <w:t xml:space="preserve"> It is possible that store clerks’ willingness to depart from the formal policy would vary depending on the reason offered by testers. For example, if testers had said that they had </w:t>
      </w:r>
      <w:r w:rsidRPr="002D2FFB">
        <w:t>bought the wrong size, or received the item as a gift and did not like it, store clerks may have responded differently. The generic excuse used in the study was meant to allow testers to request a refund, rather than merely exchange or store credit. Unlike returning a gift or exchanging an item for a different size, explicitly saying that they do not need the product makes asking for a cash refund rather than an exchange or store credit more credible and reasonable.</w:t>
      </w:r>
    </w:p>
  </w:footnote>
  <w:footnote w:id="53">
    <w:p w14:paraId="15FEED71" w14:textId="2247B85E" w:rsidR="00E17F93" w:rsidRPr="00D50CFC" w:rsidRDefault="00E17F93" w:rsidP="00CF614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t xml:space="preserve">The composition of pairs varied from audit to audit: </w:t>
      </w:r>
      <w:r w:rsidRPr="00D50CFC">
        <w:rPr>
          <w:rFonts w:asciiTheme="majorBidi" w:hAnsiTheme="majorBidi" w:cstheme="majorBidi"/>
        </w:rPr>
        <w:t>Rather than matching tester A with tester B for all tests, A was sometimes matched with B, sometimes with C, and so on.</w:t>
      </w:r>
    </w:p>
  </w:footnote>
  <w:footnote w:id="54">
    <w:p w14:paraId="40DD81BE" w14:textId="5EFBBFCE" w:rsidR="00E17F93" w:rsidRPr="002D2FFB" w:rsidRDefault="00E17F93" w:rsidP="00080B9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Testers obtained inconsistent return outcomes in 15% of the stores sampled (n = 132). </w:t>
      </w:r>
      <w:r w:rsidRPr="002D2FFB">
        <w:rPr>
          <w:rFonts w:asciiTheme="majorBidi" w:hAnsiTheme="majorBidi" w:cstheme="majorBidi"/>
        </w:rPr>
        <w:t>An analysis that includes the stores in which inconsistent observations were obtained does not significantly change the results. Pro-consumer gaps (defined as any case in which</w:t>
      </w:r>
      <w:r>
        <w:rPr>
          <w:rFonts w:asciiTheme="majorBidi" w:hAnsiTheme="majorBidi" w:cstheme="majorBidi"/>
        </w:rPr>
        <w:t xml:space="preserve"> at least</w:t>
      </w:r>
      <w:r w:rsidRPr="002D2FFB">
        <w:rPr>
          <w:rFonts w:asciiTheme="majorBidi" w:hAnsiTheme="majorBidi" w:cstheme="majorBidi"/>
        </w:rPr>
        <w:t xml:space="preserve"> one of the testers obtained a more lenient treatment than the contract requires) were present in 23% of the sampled stores (while the more conservative analysis, reported in the main text, has yielded a 2</w:t>
      </w:r>
      <w:r>
        <w:rPr>
          <w:rFonts w:asciiTheme="majorBidi" w:hAnsiTheme="majorBidi" w:cstheme="majorBidi"/>
        </w:rPr>
        <w:t xml:space="preserve">2% rate of pro-consumer gaps). No significant relationship between inconsistency of results and stores’ characteristics was observed. </w:t>
      </w:r>
    </w:p>
  </w:footnote>
  <w:footnote w:id="55">
    <w:p w14:paraId="26C4E095" w14:textId="3973A2BE" w:rsidR="00E17F93" w:rsidRPr="00D50CFC" w:rsidRDefault="00E17F93">
      <w:pPr>
        <w:pStyle w:val="FootnoteText"/>
      </w:pPr>
      <w:r w:rsidRPr="00D50CFC">
        <w:rPr>
          <w:rStyle w:val="FootnoteReference"/>
        </w:rPr>
        <w:footnoteRef/>
      </w:r>
      <w:r w:rsidRPr="00D50CFC">
        <w:t xml:space="preserve"> Testers were accompanied by project coordinators to the stores. The coordinators ensured that testers were following the script and accurately reporting the results.</w:t>
      </w:r>
    </w:p>
  </w:footnote>
  <w:footnote w:id="56">
    <w:p w14:paraId="73F9BF53" w14:textId="7E3E4D4B" w:rsidR="00E17F93" w:rsidRPr="00D50CFC" w:rsidRDefault="00E17F93" w:rsidP="00353157">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For the purpose of documenting in-store signs, research assistants (RAs) were sent to the sampled stores. The RAs were instructed to look for a return policy sign and take a clear photo of any sign they managed to locate. </w:t>
      </w:r>
    </w:p>
  </w:footnote>
  <w:footnote w:id="57">
    <w:p w14:paraId="4F2DD71A" w14:textId="3FC0FE11" w:rsidR="00E17F93" w:rsidRPr="00D50CFC" w:rsidRDefault="00E17F93" w:rsidP="00533EAE">
      <w:pPr>
        <w:pStyle w:val="FootnoteText"/>
      </w:pPr>
      <w:r w:rsidRPr="00D50CFC">
        <w:rPr>
          <w:rStyle w:val="FootnoteReference"/>
        </w:rPr>
        <w:footnoteRef/>
      </w:r>
      <w:r w:rsidRPr="00D50CFC">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w:t>
      </w:r>
    </w:p>
  </w:footnote>
  <w:footnote w:id="58">
    <w:p w14:paraId="2CA1D557" w14:textId="44D66C89" w:rsidR="00E17F93" w:rsidRPr="00D50CFC" w:rsidRDefault="00E17F93" w:rsidP="003346F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Importantly, the sample did not include any stores that did not allow for refunds while at the same time allowing for non-receipted exchanges or store credits. Similarly, by design, the sample did not include any stores that did not explicitly require receipts (either for a refund or for any return or exchange). </w:t>
      </w:r>
    </w:p>
  </w:footnote>
  <w:footnote w:id="59">
    <w:p w14:paraId="1F0F5B5C" w14:textId="1E8FF57B" w:rsidR="00E17F93" w:rsidRPr="002D2FFB" w:rsidRDefault="00E17F93" w:rsidP="00F56644">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50CFC">
        <w:rPr>
          <w:rFonts w:asciiTheme="majorBidi" w:hAnsiTheme="majorBidi" w:cstheme="majorBidi"/>
          <w:i/>
          <w:iCs/>
        </w:rPr>
        <w:t xml:space="preserve">b </w:t>
      </w:r>
      <w:r w:rsidRPr="002D2FFB">
        <w:rPr>
          <w:rFonts w:asciiTheme="majorBidi" w:hAnsiTheme="majorBidi" w:cstheme="majorBidi"/>
        </w:rPr>
        <w:t xml:space="preserve">= 0.26, SE = 0.14, </w:t>
      </w:r>
      <w:r w:rsidRPr="002D2FFB">
        <w:rPr>
          <w:rFonts w:asciiTheme="majorBidi" w:hAnsiTheme="majorBidi" w:cstheme="majorBidi"/>
          <w:i/>
          <w:iCs/>
        </w:rPr>
        <w:t xml:space="preserve">p </w:t>
      </w:r>
      <w:r w:rsidRPr="002D2FFB">
        <w:rPr>
          <w:rFonts w:asciiTheme="majorBidi" w:hAnsiTheme="majorBidi" w:cstheme="majorBidi"/>
        </w:rPr>
        <w:t xml:space="preserve">&lt; 0.1 for moderate policies, and </w:t>
      </w:r>
      <w:r w:rsidRPr="002D2FFB">
        <w:rPr>
          <w:rFonts w:asciiTheme="majorBidi" w:hAnsiTheme="majorBidi" w:cstheme="majorBidi"/>
          <w:i/>
          <w:iCs/>
        </w:rPr>
        <w:t xml:space="preserve">b </w:t>
      </w:r>
      <w:r w:rsidRPr="002D2FFB">
        <w:rPr>
          <w:rFonts w:asciiTheme="majorBidi" w:hAnsiTheme="majorBidi" w:cstheme="majorBidi"/>
        </w:rPr>
        <w:t xml:space="preserve">= 0.97, SE = 0.13, </w:t>
      </w:r>
      <w:r w:rsidRPr="002D2FFB">
        <w:rPr>
          <w:rFonts w:asciiTheme="majorBidi" w:hAnsiTheme="majorBidi" w:cstheme="majorBidi"/>
          <w:i/>
          <w:iCs/>
        </w:rPr>
        <w:t xml:space="preserve">p </w:t>
      </w:r>
      <w:r w:rsidRPr="002D2FFB">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60">
    <w:p w14:paraId="1C259B4E" w14:textId="7F3C1107" w:rsidR="00E17F93" w:rsidRPr="002D2FFB" w:rsidRDefault="00E17F93" w:rsidP="00DC2732">
      <w:pPr>
        <w:pStyle w:val="FootnoteText"/>
      </w:pPr>
      <w:r w:rsidRPr="002D2FFB">
        <w:rPr>
          <w:rFonts w:asciiTheme="majorBidi" w:hAnsiTheme="majorBidi" w:cstheme="majorBidi"/>
          <w:vertAlign w:val="superscript"/>
        </w:rPr>
        <w:t>56</w:t>
      </w:r>
      <w:r w:rsidRPr="002D2FFB">
        <w:rPr>
          <w:rFonts w:asciiTheme="majorBidi" w:hAnsiTheme="majorBidi" w:cstheme="majorBidi"/>
        </w:rPr>
        <w:t xml:space="preserve"> </w:t>
      </w:r>
      <w:r w:rsidRPr="002D2FFB">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2D2FFB">
        <w:rPr>
          <w:rFonts w:asciiTheme="majorBidi" w:hAnsiTheme="majorBidi" w:cstheme="majorBidi"/>
        </w:rPr>
        <w:t xml:space="preserve"> Indeed, in terms of overall return outcomes, consumers obtained significantly higher rates of returns among the lenient policy stores (92%) than among the mainstream stores (36%), </w:t>
      </w:r>
      <w:r w:rsidRPr="002D2FFB">
        <w:rPr>
          <w:rFonts w:asciiTheme="majorBidi" w:hAnsiTheme="majorBidi" w:cstheme="majorBidi"/>
          <w:i/>
          <w:iCs/>
        </w:rPr>
        <w:t xml:space="preserve">b = </w:t>
      </w:r>
      <w:r w:rsidRPr="002D2FFB">
        <w:rPr>
          <w:rFonts w:asciiTheme="majorBidi" w:hAnsiTheme="majorBidi" w:cstheme="majorBidi"/>
        </w:rPr>
        <w:t xml:space="preserve">0.83, SE = 0.09, </w:t>
      </w:r>
      <w:r w:rsidRPr="002D2FFB">
        <w:rPr>
          <w:rFonts w:asciiTheme="majorBidi" w:hAnsiTheme="majorBidi" w:cstheme="majorBidi"/>
          <w:i/>
          <w:iCs/>
        </w:rPr>
        <w:t xml:space="preserve">p </w:t>
      </w:r>
      <w:r w:rsidRPr="002D2FFB">
        <w:rPr>
          <w:rFonts w:asciiTheme="majorBidi" w:hAnsiTheme="majorBidi" w:cstheme="majorBidi"/>
        </w:rPr>
        <w:t xml:space="preserve">&lt; 0.001. </w:t>
      </w:r>
      <w:r w:rsidRPr="002D2FFB">
        <w:t xml:space="preserve"> </w:t>
      </w:r>
    </w:p>
  </w:footnote>
  <w:footnote w:id="61">
    <w:p w14:paraId="68739B38" w14:textId="0E045DE1" w:rsidR="00E17F93" w:rsidRPr="002D2FFB" w:rsidRDefault="00E17F93" w:rsidP="00AE2A1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t>In this study, only one of the harsh policy stores (4%) belongs to a chain, while the remaining 96% belong to independent retailers</w:t>
      </w:r>
      <w:r w:rsidRPr="00D50CFC">
        <w:rPr>
          <w:rFonts w:asciiTheme="majorBidi" w:hAnsiTheme="majorBidi" w:cstheme="majorBidi"/>
        </w:rPr>
        <w:t xml:space="preserve">. </w:t>
      </w:r>
      <w:r w:rsidRPr="002D2FFB">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2D2FFB">
        <w:rPr>
          <w:rFonts w:asciiTheme="majorBidi" w:hAnsiTheme="majorBidi" w:cstheme="majorBidi"/>
          <w:i/>
          <w:iCs/>
        </w:rPr>
        <w:t xml:space="preserve">b = </w:t>
      </w:r>
      <w:r w:rsidRPr="002D2FFB">
        <w:rPr>
          <w:rFonts w:asciiTheme="majorBidi" w:hAnsiTheme="majorBidi" w:cstheme="majorBidi"/>
        </w:rPr>
        <w:t xml:space="preserve">0.22, SE = 0.05, </w:t>
      </w:r>
      <w:r w:rsidRPr="002D2FFB">
        <w:rPr>
          <w:rFonts w:asciiTheme="majorBidi" w:hAnsiTheme="majorBidi" w:cstheme="majorBidi"/>
          <w:i/>
          <w:iCs/>
        </w:rPr>
        <w:t xml:space="preserve">p </w:t>
      </w:r>
      <w:r w:rsidRPr="002D2FFB">
        <w:rPr>
          <w:rFonts w:asciiTheme="majorBidi" w:hAnsiTheme="majorBidi" w:cstheme="majorBidi"/>
        </w:rPr>
        <w:t>&lt; 0.001).</w:t>
      </w:r>
    </w:p>
  </w:footnote>
  <w:footnote w:id="62">
    <w:p w14:paraId="0E20F49E" w14:textId="54CFE9AC" w:rsidR="00995448" w:rsidRDefault="00995448" w:rsidP="00995448">
      <w:pPr>
        <w:pStyle w:val="FootnoteText"/>
      </w:pPr>
      <w:r>
        <w:rPr>
          <w:rStyle w:val="FootnoteReference"/>
        </w:rPr>
        <w:footnoteRef/>
      </w:r>
      <w:r>
        <w:t xml:space="preserve"> </w:t>
      </w:r>
      <w:r w:rsidRPr="002D2FFB">
        <w:rPr>
          <w:rFonts w:asciiTheme="majorBidi" w:hAnsiTheme="majorBidi" w:cstheme="majorBidi"/>
          <w:i/>
          <w:iCs/>
        </w:rPr>
        <w:t xml:space="preserve">b = </w:t>
      </w:r>
      <w:r>
        <w:rPr>
          <w:rFonts w:asciiTheme="majorBidi" w:hAnsiTheme="majorBidi" w:cstheme="majorBidi"/>
        </w:rPr>
        <w:t>-</w:t>
      </w:r>
      <w:r w:rsidRPr="002D2FFB">
        <w:rPr>
          <w:rFonts w:asciiTheme="majorBidi" w:hAnsiTheme="majorBidi" w:cstheme="majorBidi"/>
        </w:rPr>
        <w:t>0.</w:t>
      </w:r>
      <w:r>
        <w:rPr>
          <w:rFonts w:asciiTheme="majorBidi" w:hAnsiTheme="majorBidi" w:cstheme="majorBidi"/>
        </w:rPr>
        <w:t>28</w:t>
      </w:r>
      <w:r w:rsidRPr="002D2FFB">
        <w:rPr>
          <w:rFonts w:asciiTheme="majorBidi" w:hAnsiTheme="majorBidi" w:cstheme="majorBidi"/>
        </w:rPr>
        <w:t>, SE = 0.</w:t>
      </w:r>
      <w:r>
        <w:rPr>
          <w:rFonts w:asciiTheme="majorBidi" w:hAnsiTheme="majorBidi" w:cstheme="majorBidi"/>
        </w:rPr>
        <w:t>1</w:t>
      </w:r>
      <w:r w:rsidRPr="002D2FFB">
        <w:rPr>
          <w:rFonts w:asciiTheme="majorBidi" w:hAnsiTheme="majorBidi" w:cstheme="majorBidi"/>
        </w:rPr>
        <w:t xml:space="preserve">, </w:t>
      </w:r>
      <w:r w:rsidRPr="002D2FFB">
        <w:rPr>
          <w:rFonts w:asciiTheme="majorBidi" w:hAnsiTheme="majorBidi" w:cstheme="majorBidi"/>
          <w:i/>
          <w:iCs/>
        </w:rPr>
        <w:t xml:space="preserve">p </w:t>
      </w:r>
      <w:r>
        <w:rPr>
          <w:rFonts w:asciiTheme="majorBidi" w:hAnsiTheme="majorBidi" w:cstheme="majorBidi"/>
        </w:rPr>
        <w:t>&lt; 0.0</w:t>
      </w:r>
      <w:r w:rsidRPr="002D2FFB">
        <w:rPr>
          <w:rFonts w:asciiTheme="majorBidi" w:hAnsiTheme="majorBidi" w:cstheme="majorBidi"/>
        </w:rPr>
        <w:t xml:space="preserve">1. </w:t>
      </w:r>
      <w:r w:rsidRPr="002D2FFB">
        <w:t xml:space="preserve"> </w:t>
      </w:r>
    </w:p>
  </w:footnote>
  <w:footnote w:id="63">
    <w:p w14:paraId="40EEE1DC" w14:textId="218FD42D" w:rsidR="00E17F93" w:rsidRPr="002D2FFB" w:rsidRDefault="00E17F93">
      <w:pPr>
        <w:pStyle w:val="FootnoteText"/>
      </w:pPr>
      <w:r w:rsidRPr="00D50CFC">
        <w:rPr>
          <w:rStyle w:val="FootnoteReference"/>
        </w:rPr>
        <w:footnoteRef/>
      </w:r>
      <w:r w:rsidRPr="00D50CFC">
        <w:t xml:space="preserve"> </w:t>
      </w:r>
      <w:r w:rsidRPr="00D50CFC">
        <w:rPr>
          <w:rFonts w:asciiTheme="majorBidi" w:hAnsiTheme="majorBidi" w:cstheme="majorBidi"/>
        </w:rPr>
        <w:t>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w:t>
      </w:r>
      <w:r>
        <w:rPr>
          <w:rFonts w:asciiTheme="majorBidi" w:hAnsiTheme="majorBidi" w:cstheme="majorBidi"/>
        </w:rPr>
        <w:t xml:space="preserve"> (by manipulating the script, such that half of the stores are audited by “informed” consumers and half are audited by “ignorant” buyers)</w:t>
      </w:r>
      <w:r w:rsidRPr="00D50CFC">
        <w:rPr>
          <w:rFonts w:asciiTheme="majorBidi" w:hAnsiTheme="majorBidi" w:cstheme="majorBidi"/>
        </w:rPr>
        <w:t xml:space="preserve">. </w:t>
      </w:r>
    </w:p>
  </w:footnote>
  <w:footnote w:id="64">
    <w:p w14:paraId="4E62B53C" w14:textId="396B3C1D" w:rsidR="00E17F93" w:rsidRPr="002D2FFB" w:rsidRDefault="00E17F93" w:rsidP="004C748C">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rPr>
        <w:t>See, e.g.</w:t>
      </w:r>
      <w:r w:rsidRPr="00D50CFC">
        <w:rPr>
          <w:rFonts w:asciiTheme="majorBidi" w:hAnsiTheme="majorBidi" w:cstheme="majorBidi"/>
        </w:rPr>
        <w:t xml:space="preserve">, Gillette 2004,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707 (hypothesizing, without providing empirical data, that sellers might distinguish between insistent and non-insistent buyers); Johnston,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10</w:t>
      </w:r>
      <w:r w:rsidRPr="002D2FFB">
        <w:rPr>
          <w:rFonts w:asciiTheme="majorBidi" w:hAnsiTheme="majorBidi" w:cstheme="majorBidi"/>
        </w:rPr>
        <w:t xml:space="preserve">, at 881 (suggesting that firms use customer complaints to determine the value of the concessions to consumers). </w:t>
      </w:r>
    </w:p>
  </w:footnote>
  <w:footnote w:id="65">
    <w:p w14:paraId="62DCC288" w14:textId="77777777" w:rsidR="00E17F93" w:rsidRPr="002D2FFB" w:rsidRDefault="00E17F93" w:rsidP="000D60AE">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w:t>
      </w:r>
      <w:r w:rsidRPr="00D50CFC">
        <w:rPr>
          <w:rFonts w:asciiTheme="majorBidi" w:hAnsiTheme="majorBidi" w:cstheme="majorBidi"/>
        </w:rPr>
        <w:t xml:space="preserve">= 0.35, SE = 0.09, </w:t>
      </w:r>
      <w:r w:rsidRPr="002D2FFB">
        <w:rPr>
          <w:rFonts w:asciiTheme="majorBidi" w:hAnsiTheme="majorBidi" w:cstheme="majorBidi"/>
          <w:i/>
          <w:iCs/>
        </w:rPr>
        <w:t xml:space="preserve">p </w:t>
      </w:r>
      <w:r w:rsidRPr="002D2FFB">
        <w:rPr>
          <w:rFonts w:asciiTheme="majorBidi" w:hAnsiTheme="majorBidi" w:cstheme="majorBidi"/>
        </w:rPr>
        <w:t>&lt; 0.001.</w:t>
      </w:r>
    </w:p>
  </w:footnote>
  <w:footnote w:id="66">
    <w:p w14:paraId="4A1FBF83" w14:textId="77777777" w:rsidR="00E17F93" w:rsidRPr="002D2FFB" w:rsidRDefault="00E17F93" w:rsidP="000D60AE">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w:t>
      </w:r>
      <w:r w:rsidRPr="00D50CFC">
        <w:rPr>
          <w:rFonts w:asciiTheme="majorBidi" w:hAnsiTheme="majorBidi" w:cstheme="majorBidi"/>
        </w:rPr>
        <w:t xml:space="preserve">= 0.27, SE = 0.11, </w:t>
      </w:r>
      <w:r w:rsidRPr="002D2FFB">
        <w:rPr>
          <w:rFonts w:asciiTheme="majorBidi" w:hAnsiTheme="majorBidi" w:cstheme="majorBidi"/>
          <w:i/>
          <w:iCs/>
        </w:rPr>
        <w:t xml:space="preserve">p </w:t>
      </w:r>
      <w:r w:rsidRPr="002D2FFB">
        <w:rPr>
          <w:rFonts w:asciiTheme="majorBidi" w:hAnsiTheme="majorBidi" w:cstheme="majorBidi"/>
        </w:rPr>
        <w:t>&lt; 0.05. More particularly, lenient stores were significantly more likely to offer exchanges or store credits than both moderate (</w:t>
      </w:r>
      <w:r w:rsidRPr="002D2FFB">
        <w:rPr>
          <w:rFonts w:asciiTheme="majorBidi" w:hAnsiTheme="majorBidi" w:cstheme="majorBidi"/>
          <w:i/>
          <w:iCs/>
        </w:rPr>
        <w:t xml:space="preserve">b </w:t>
      </w:r>
      <w:r w:rsidRPr="002D2FFB">
        <w:rPr>
          <w:rFonts w:asciiTheme="majorBidi" w:hAnsiTheme="majorBidi" w:cstheme="majorBidi"/>
        </w:rPr>
        <w:t xml:space="preserve">= 0.26, SE = 0.11, </w:t>
      </w:r>
      <w:r w:rsidRPr="002D2FFB">
        <w:rPr>
          <w:rFonts w:asciiTheme="majorBidi" w:hAnsiTheme="majorBidi" w:cstheme="majorBidi"/>
          <w:i/>
          <w:iCs/>
        </w:rPr>
        <w:t xml:space="preserve">p </w:t>
      </w:r>
      <w:r w:rsidRPr="002D2FFB">
        <w:rPr>
          <w:rFonts w:asciiTheme="majorBidi" w:hAnsiTheme="majorBidi" w:cstheme="majorBidi"/>
        </w:rPr>
        <w:t>&lt; 0.05) and harsh policy stores (</w:t>
      </w:r>
      <w:r w:rsidRPr="002D2FFB">
        <w:rPr>
          <w:rFonts w:asciiTheme="majorBidi" w:hAnsiTheme="majorBidi" w:cstheme="majorBidi"/>
          <w:i/>
          <w:iCs/>
        </w:rPr>
        <w:t xml:space="preserve">b </w:t>
      </w:r>
      <w:r w:rsidRPr="002D2FFB">
        <w:rPr>
          <w:rFonts w:asciiTheme="majorBidi" w:hAnsiTheme="majorBidi" w:cstheme="majorBidi"/>
        </w:rPr>
        <w:t xml:space="preserve">= 0.46, SE = 0.12, </w:t>
      </w:r>
      <w:r w:rsidRPr="002D2FFB">
        <w:rPr>
          <w:rFonts w:asciiTheme="majorBidi" w:hAnsiTheme="majorBidi" w:cstheme="majorBidi"/>
          <w:i/>
          <w:iCs/>
        </w:rPr>
        <w:t xml:space="preserve">p </w:t>
      </w:r>
      <w:r w:rsidRPr="002D2FFB">
        <w:rPr>
          <w:rFonts w:asciiTheme="majorBidi" w:hAnsiTheme="majorBidi" w:cstheme="majorBidi"/>
        </w:rPr>
        <w:t>&lt; 0.001). They were also marginally significantly more likely than harsh policy stores to offer refunds (</w:t>
      </w:r>
      <w:r w:rsidRPr="002D2FFB">
        <w:rPr>
          <w:rFonts w:asciiTheme="majorBidi" w:hAnsiTheme="majorBidi" w:cstheme="majorBidi"/>
          <w:i/>
          <w:iCs/>
        </w:rPr>
        <w:t xml:space="preserve">b </w:t>
      </w:r>
      <w:r w:rsidRPr="002D2FFB">
        <w:rPr>
          <w:rFonts w:asciiTheme="majorBidi" w:hAnsiTheme="majorBidi" w:cstheme="majorBidi"/>
        </w:rPr>
        <w:t xml:space="preserve">= 0.16, SE = 0.09, </w:t>
      </w:r>
      <w:r w:rsidRPr="002D2FFB">
        <w:rPr>
          <w:rFonts w:asciiTheme="majorBidi" w:hAnsiTheme="majorBidi" w:cstheme="majorBidi"/>
          <w:i/>
          <w:iCs/>
        </w:rPr>
        <w:t xml:space="preserve">p </w:t>
      </w:r>
      <w:r w:rsidRPr="002D2FFB">
        <w:rPr>
          <w:rFonts w:asciiTheme="majorBidi" w:hAnsiTheme="majorBidi" w:cstheme="majorBidi"/>
        </w:rPr>
        <w:t xml:space="preserve">&lt; 0.1). </w:t>
      </w:r>
    </w:p>
  </w:footnote>
  <w:footnote w:id="67">
    <w:p w14:paraId="0E30C011" w14:textId="6D343B02" w:rsidR="00E17F93" w:rsidRPr="002D2FFB" w:rsidRDefault="00E17F93" w:rsidP="00D63ADD">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Under a regression of return outcomes (where 1 = pro-consumer gap, 0 otherwise) on the complaining treatment, </w:t>
      </w:r>
      <w:r w:rsidRPr="00D50CFC">
        <w:rPr>
          <w:rFonts w:asciiTheme="majorBidi" w:hAnsiTheme="majorBidi" w:cstheme="majorBidi"/>
          <w:i/>
          <w:iCs/>
        </w:rPr>
        <w:t xml:space="preserve">b </w:t>
      </w:r>
      <w:r w:rsidRPr="002D2FFB">
        <w:rPr>
          <w:rFonts w:asciiTheme="majorBidi" w:hAnsiTheme="majorBidi" w:cstheme="majorBidi"/>
        </w:rPr>
        <w:t xml:space="preserve">= 0.14, SE = 0.07, </w:t>
      </w:r>
      <w:r w:rsidRPr="002D2FFB">
        <w:rPr>
          <w:rFonts w:asciiTheme="majorBidi" w:hAnsiTheme="majorBidi" w:cstheme="majorBidi"/>
          <w:i/>
          <w:iCs/>
        </w:rPr>
        <w:t xml:space="preserve">p </w:t>
      </w:r>
      <w:r w:rsidRPr="002D2FFB">
        <w:rPr>
          <w:rFonts w:asciiTheme="majorBidi" w:hAnsiTheme="majorBidi" w:cstheme="majorBidi"/>
        </w:rPr>
        <w:t xml:space="preserve">&lt; 0.05. </w:t>
      </w:r>
    </w:p>
  </w:footnote>
  <w:footnote w:id="68">
    <w:p w14:paraId="6885616B" w14:textId="6E0D4662" w:rsidR="00E17F93" w:rsidRPr="002D2FFB" w:rsidRDefault="00E17F93" w:rsidP="00912319">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A paired t-test analysis reveals that for refund the effect was marginally significant: t = 1.64,</w:t>
      </w:r>
      <w:r w:rsidRPr="002D2FFB">
        <w:rPr>
          <w:rFonts w:asciiTheme="majorBidi" w:hAnsiTheme="majorBidi" w:cstheme="majorBidi"/>
        </w:rPr>
        <w:t xml:space="preserve"> df = 94, </w:t>
      </w:r>
      <w:r w:rsidRPr="002D2FFB">
        <w:rPr>
          <w:rFonts w:asciiTheme="majorBidi" w:hAnsiTheme="majorBidi" w:cstheme="majorBidi"/>
          <w:i/>
          <w:iCs/>
        </w:rPr>
        <w:t xml:space="preserve">p </w:t>
      </w:r>
      <w:r w:rsidRPr="002D2FFB">
        <w:rPr>
          <w:rFonts w:asciiTheme="majorBidi" w:hAnsiTheme="majorBidi" w:cstheme="majorBidi"/>
        </w:rPr>
        <w:t xml:space="preserve">= 0.052; for non-receipted returns: t = 1.78, df = 55, </w:t>
      </w:r>
      <w:r w:rsidRPr="002D2FFB">
        <w:rPr>
          <w:rFonts w:asciiTheme="majorBidi" w:hAnsiTheme="majorBidi" w:cstheme="majorBidi"/>
          <w:i/>
          <w:iCs/>
        </w:rPr>
        <w:t xml:space="preserve">p </w:t>
      </w:r>
      <w:r w:rsidRPr="002D2FFB">
        <w:rPr>
          <w:rFonts w:asciiTheme="majorBidi" w:hAnsiTheme="majorBidi" w:cstheme="majorBidi"/>
        </w:rPr>
        <w:t>&lt; 0.05.</w:t>
      </w:r>
    </w:p>
  </w:footnote>
  <w:footnote w:id="69">
    <w:p w14:paraId="6B001723" w14:textId="04442FD1" w:rsidR="00E17F93" w:rsidRPr="002D2FFB" w:rsidRDefault="00E17F93">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 effect of complaining on the gap among the moderate policy stores is significant at the 10% level, </w:t>
      </w:r>
      <w:r w:rsidRPr="00D50CFC">
        <w:rPr>
          <w:rFonts w:asciiTheme="majorBidi" w:hAnsiTheme="majorBidi" w:cstheme="majorBidi"/>
          <w:i/>
          <w:iCs/>
        </w:rPr>
        <w:t xml:space="preserve">b </w:t>
      </w:r>
      <w:r w:rsidRPr="002D2FFB">
        <w:rPr>
          <w:rFonts w:asciiTheme="majorBidi" w:hAnsiTheme="majorBidi" w:cstheme="majorBidi"/>
        </w:rPr>
        <w:t xml:space="preserve">= 0.21, SE = 0.12, </w:t>
      </w:r>
      <w:r w:rsidRPr="002D2FFB">
        <w:rPr>
          <w:rFonts w:asciiTheme="majorBidi" w:hAnsiTheme="majorBidi" w:cstheme="majorBidi"/>
          <w:i/>
          <w:iCs/>
        </w:rPr>
        <w:t xml:space="preserve">p </w:t>
      </w:r>
      <w:r w:rsidRPr="002D2FFB">
        <w:rPr>
          <w:rFonts w:asciiTheme="majorBidi" w:hAnsiTheme="majorBidi" w:cstheme="majorBidi"/>
        </w:rPr>
        <w:t>= 0.09. For moderate stores, complaining significantly improved the chances of receiving a non-receipted return or exchange (</w:t>
      </w:r>
      <w:r w:rsidRPr="002D2FFB">
        <w:rPr>
          <w:rFonts w:asciiTheme="majorBidi" w:hAnsiTheme="majorBidi" w:cstheme="majorBidi"/>
          <w:i/>
          <w:iCs/>
        </w:rPr>
        <w:t xml:space="preserve">p </w:t>
      </w:r>
      <w:r w:rsidRPr="002D2FFB">
        <w:rPr>
          <w:rFonts w:asciiTheme="majorBidi" w:hAnsiTheme="majorBidi" w:cstheme="majorBidi"/>
        </w:rPr>
        <w:t>&lt; 0.05), while its effect on refund rates was marginally significant (</w:t>
      </w:r>
      <w:r w:rsidRPr="002D2FFB">
        <w:rPr>
          <w:rFonts w:asciiTheme="majorBidi" w:hAnsiTheme="majorBidi" w:cstheme="majorBidi"/>
          <w:i/>
          <w:iCs/>
        </w:rPr>
        <w:t xml:space="preserve">p </w:t>
      </w:r>
      <w:r w:rsidRPr="002D2FFB">
        <w:rPr>
          <w:rFonts w:asciiTheme="majorBidi" w:hAnsiTheme="majorBidi" w:cstheme="majorBidi"/>
        </w:rPr>
        <w:t xml:space="preserve">&lt; 0.1). The effect of complaining on the gap among the harsh policy stores is significant at the 10% level, </w:t>
      </w:r>
      <w:r w:rsidRPr="002D2FFB">
        <w:rPr>
          <w:rFonts w:asciiTheme="majorBidi" w:hAnsiTheme="majorBidi" w:cstheme="majorBidi"/>
          <w:i/>
          <w:iCs/>
        </w:rPr>
        <w:t xml:space="preserve">b </w:t>
      </w:r>
      <w:r w:rsidRPr="002D2FFB">
        <w:rPr>
          <w:rFonts w:asciiTheme="majorBidi" w:hAnsiTheme="majorBidi" w:cstheme="majorBidi"/>
        </w:rPr>
        <w:t xml:space="preserve">= 0.21, SE = 0.11, </w:t>
      </w:r>
      <w:r w:rsidRPr="002D2FFB">
        <w:rPr>
          <w:rFonts w:asciiTheme="majorBidi" w:hAnsiTheme="majorBidi" w:cstheme="majorBidi"/>
          <w:i/>
          <w:iCs/>
        </w:rPr>
        <w:t xml:space="preserve">p </w:t>
      </w:r>
      <w:r w:rsidRPr="002D2FFB">
        <w:rPr>
          <w:rFonts w:asciiTheme="majorBidi" w:hAnsiTheme="majorBidi" w:cstheme="majorBidi"/>
        </w:rPr>
        <w:t>= 0.06. For harsh policy stores, complaining significantly improved the chances of receiving a non-receipted return or exchange (</w:t>
      </w:r>
      <w:r w:rsidRPr="002D2FFB">
        <w:rPr>
          <w:rFonts w:asciiTheme="majorBidi" w:hAnsiTheme="majorBidi" w:cstheme="majorBidi"/>
          <w:i/>
          <w:iCs/>
        </w:rPr>
        <w:t xml:space="preserve">p </w:t>
      </w:r>
      <w:r w:rsidRPr="002D2FFB">
        <w:rPr>
          <w:rFonts w:asciiTheme="majorBidi" w:hAnsiTheme="majorBidi" w:cstheme="majorBidi"/>
        </w:rPr>
        <w:t xml:space="preserve">&lt; 0.05) but there was no effect on refund outcomes.  </w:t>
      </w:r>
    </w:p>
  </w:footnote>
  <w:footnote w:id="70">
    <w:p w14:paraId="7D8479EB" w14:textId="6CAD9CF4" w:rsidR="00E17F93" w:rsidRPr="002D2FFB" w:rsidRDefault="00E17F93" w:rsidP="00A0442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b = </w:t>
      </w:r>
      <w:r w:rsidRPr="00D50CFC">
        <w:rPr>
          <w:rFonts w:asciiTheme="majorBidi" w:hAnsiTheme="majorBidi" w:cstheme="majorBidi"/>
        </w:rPr>
        <w:t xml:space="preserve">0.02, SE = 0.09, </w:t>
      </w:r>
      <w:r w:rsidRPr="002D2FFB">
        <w:rPr>
          <w:rFonts w:asciiTheme="majorBidi" w:hAnsiTheme="majorBidi" w:cstheme="majorBidi"/>
          <w:i/>
          <w:iCs/>
        </w:rPr>
        <w:t xml:space="preserve">p </w:t>
      </w:r>
      <w:r w:rsidRPr="002D2FFB">
        <w:rPr>
          <w:rFonts w:asciiTheme="majorBidi" w:hAnsiTheme="majorBidi" w:cstheme="majorBidi"/>
        </w:rPr>
        <w:t>= 0.8.</w:t>
      </w:r>
    </w:p>
  </w:footnote>
  <w:footnote w:id="71">
    <w:p w14:paraId="7D6F1EE5" w14:textId="28CE12E6" w:rsidR="00E17F93" w:rsidRPr="002D2FFB" w:rsidRDefault="00E17F93" w:rsidP="00A05F61">
      <w:pPr>
        <w:pStyle w:val="FootnoteText"/>
      </w:pPr>
      <w:r w:rsidRPr="00D50CFC">
        <w:rPr>
          <w:rStyle w:val="FootnoteReference"/>
        </w:rPr>
        <w:footnoteRef/>
      </w:r>
      <w:r w:rsidRPr="00D50CFC">
        <w:t xml:space="preserve"> </w:t>
      </w:r>
      <w:r w:rsidRPr="00D50CFC">
        <w:rPr>
          <w:i/>
          <w:iCs/>
        </w:rPr>
        <w:t>See, e.g</w:t>
      </w:r>
      <w:r w:rsidRPr="00A05F61">
        <w:rPr>
          <w:i/>
          <w:iCs/>
        </w:rPr>
        <w:t>.</w:t>
      </w:r>
      <w:r w:rsidRPr="00A05F61">
        <w:t xml:space="preserve">, Dukes &amp; Zhu, </w:t>
      </w:r>
      <w:r w:rsidRPr="00A05F61">
        <w:rPr>
          <w:i/>
          <w:iCs/>
        </w:rPr>
        <w:t xml:space="preserve">supra </w:t>
      </w:r>
      <w:r w:rsidRPr="00A05F61">
        <w:t xml:space="preserve">note </w:t>
      </w:r>
      <w:r w:rsidRPr="00A05F61">
        <w:fldChar w:fldCharType="begin"/>
      </w:r>
      <w:r w:rsidRPr="00A05F61">
        <w:instrText xml:space="preserve"> NOTEREF _Ref30432696 \h </w:instrText>
      </w:r>
      <w:r>
        <w:instrText xml:space="preserve"> \* MERGEFORMAT </w:instrText>
      </w:r>
      <w:r w:rsidRPr="00A05F61">
        <w:fldChar w:fldCharType="separate"/>
      </w:r>
      <w:r>
        <w:t>22</w:t>
      </w:r>
      <w:r w:rsidRPr="00A05F61">
        <w:fldChar w:fldCharType="end"/>
      </w:r>
      <w:r w:rsidRPr="00A05F61">
        <w:t xml:space="preserve"> (suggesting that sellers use complaints to screen out less meritorious claims).</w:t>
      </w:r>
      <w:r w:rsidRPr="002D2FFB">
        <w:t xml:space="preserve">  </w:t>
      </w:r>
    </w:p>
  </w:footnote>
  <w:footnote w:id="72">
    <w:p w14:paraId="7192141F" w14:textId="0FFB9FCC" w:rsidR="00E17F93" w:rsidRPr="002D2FFB" w:rsidRDefault="00E17F93" w:rsidP="00A443CB">
      <w:pPr>
        <w:pStyle w:val="FootnoteText"/>
      </w:pPr>
      <w:r w:rsidRPr="00D50CFC">
        <w:rPr>
          <w:rStyle w:val="FootnoteReference"/>
        </w:rPr>
        <w:footnoteRef/>
      </w:r>
      <w:r w:rsidRPr="00D50CFC">
        <w:t xml:space="preserve"> Before embarking on the </w:t>
      </w:r>
      <w:r>
        <w:t>audit</w:t>
      </w:r>
      <w:r w:rsidRPr="00D50CFC">
        <w:t xml:space="preserve"> </w:t>
      </w:r>
      <w:r>
        <w:t>study</w:t>
      </w:r>
      <w:r w:rsidRPr="00D50CFC">
        <w:t xml:space="preserve">, I had interviewed fifteen store clerks from Chicago about their interactions with customers and management. Store clerks were recruited for the interviews through two online platforms: Craigslist and UChicago Marketplace. The interviews were semi-structured, and mainly focused on exploring whether and when store clerks are given discretion to depart from the stores’ formal policies in practice. </w:t>
      </w:r>
      <w:r w:rsidRPr="002D2FFB">
        <w:rPr>
          <w:i/>
          <w:iCs/>
        </w:rPr>
        <w:t>See</w:t>
      </w:r>
      <w:r w:rsidRPr="002D2FFB">
        <w:t xml:space="preserve"> “Interview Questionnaire” in Appendix A, </w:t>
      </w:r>
      <w:r w:rsidRPr="002D2FFB">
        <w:rPr>
          <w:i/>
          <w:iCs/>
        </w:rPr>
        <w:t>infra</w:t>
      </w:r>
      <w:r w:rsidRPr="002D2FFB">
        <w:t xml:space="preserve">. </w:t>
      </w:r>
    </w:p>
  </w:footnote>
  <w:footnote w:id="73">
    <w:p w14:paraId="2B050E9C" w14:textId="711E555D" w:rsidR="00E17F93" w:rsidRPr="002D2FFB" w:rsidRDefault="00E17F93" w:rsidP="001C41E4">
      <w:pPr>
        <w:pStyle w:val="FootnoteText"/>
      </w:pPr>
      <w:r w:rsidRPr="00D50CFC">
        <w:rPr>
          <w:rStyle w:val="FootnoteReference"/>
        </w:rPr>
        <w:footnoteRef/>
      </w:r>
      <w:r w:rsidRPr="00D50CFC">
        <w:t xml:space="preserve"> Interview #12 with Abercrombie &amp; Fitch store clerk </w:t>
      </w:r>
      <w:r w:rsidRPr="002D2FFB">
        <w:rPr>
          <w:rFonts w:asciiTheme="majorBidi" w:hAnsiTheme="majorBidi" w:cstheme="majorBidi"/>
        </w:rPr>
        <w:t xml:space="preserve">(interview script on file with the Author). </w:t>
      </w:r>
    </w:p>
  </w:footnote>
  <w:footnote w:id="74">
    <w:p w14:paraId="4F36C7DC" w14:textId="08CC8364" w:rsidR="00E17F93" w:rsidRPr="002D2FFB" w:rsidRDefault="00E17F93">
      <w:pPr>
        <w:pStyle w:val="FootnoteText"/>
      </w:pPr>
      <w:r w:rsidRPr="00D50CFC">
        <w:rPr>
          <w:rStyle w:val="FootnoteReference"/>
        </w:rPr>
        <w:footnoteRef/>
      </w:r>
      <w:r w:rsidRPr="00D50CFC">
        <w:t xml:space="preserve"> </w:t>
      </w:r>
      <w:r w:rsidRPr="00D50CFC">
        <w:rPr>
          <w:i/>
          <w:iCs/>
        </w:rPr>
        <w:t>See, e.g.</w:t>
      </w:r>
      <w:r w:rsidRPr="00D50CFC">
        <w:t>,</w:t>
      </w:r>
      <w:r w:rsidRPr="002D2FFB">
        <w:rPr>
          <w:i/>
          <w:iCs/>
        </w:rPr>
        <w:t xml:space="preserve"> </w:t>
      </w:r>
      <w:r w:rsidRPr="002D2FFB">
        <w:rPr>
          <w:smallCaps/>
        </w:rPr>
        <w:t>Janelle Barlow &amp; Claus Moller, A Complaint is a Gift: Recovering Customer Loyalty When Things Go Wrong</w:t>
      </w:r>
      <w:r w:rsidRPr="002D2FFB">
        <w:rPr>
          <w:i/>
          <w:iCs/>
        </w:rPr>
        <w:t xml:space="preserve"> </w:t>
      </w:r>
      <w:r w:rsidRPr="002D2FFB">
        <w:t xml:space="preserve">(2008) (suggesting that “the more dissatisfied customers become, the more likely they are to use word-of-mouth to complain about the business”). </w:t>
      </w:r>
    </w:p>
  </w:footnote>
  <w:footnote w:id="75">
    <w:p w14:paraId="3DD49350" w14:textId="5AC36F9F" w:rsidR="00E17F93" w:rsidRPr="00D50CFC" w:rsidRDefault="00E17F93" w:rsidP="00B2598D">
      <w:pPr>
        <w:pStyle w:val="FootnoteText"/>
      </w:pPr>
      <w:r w:rsidRPr="00D50CFC">
        <w:rPr>
          <w:rStyle w:val="FootnoteReference"/>
        </w:rPr>
        <w:footnoteRef/>
      </w:r>
      <w:r w:rsidRPr="00D50CFC">
        <w:t xml:space="preserve"> The store clerks’ characteristics, including race and gender, may also be associated with their willingness to depart from the contract. To explore these relationships, testers were asked to report the perceived race and gender of the store clerks. A regression analysis of the gaps on store clerks’ and managers’ characteristics reveals no significant association between the race or gender of the store clerk</w:t>
      </w:r>
      <w:r>
        <w:t>/manager</w:t>
      </w:r>
      <w:r w:rsidRPr="00D50CFC">
        <w:t xml:space="preserve"> and return outcomes on the ground. </w:t>
      </w:r>
    </w:p>
  </w:footnote>
  <w:footnote w:id="76">
    <w:p w14:paraId="2469DED6" w14:textId="54DC3224" w:rsidR="00E17F93" w:rsidRPr="002D2FFB" w:rsidRDefault="00E17F93" w:rsidP="00881D4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Interview #7 with Saks Fifth Avenue store clerk (recorded inte</w:t>
      </w:r>
      <w:r w:rsidRPr="002D2FFB">
        <w:rPr>
          <w:rFonts w:asciiTheme="majorBidi" w:hAnsiTheme="majorBidi" w:cstheme="majorBidi"/>
        </w:rPr>
        <w:t xml:space="preserve">rview on file with the Author). </w:t>
      </w:r>
    </w:p>
  </w:footnote>
  <w:footnote w:id="77">
    <w:p w14:paraId="06B51A4E" w14:textId="33DFCF4C" w:rsidR="00E17F93" w:rsidRPr="002D2FFB" w:rsidRDefault="00E17F93" w:rsidP="00881D47">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Interview #4 with Bally store clerk (recorded interview on file with the Author).</w:t>
      </w:r>
    </w:p>
  </w:footnote>
  <w:footnote w:id="78">
    <w:p w14:paraId="0D1C4E4E" w14:textId="44DBEB98" w:rsidR="00E17F93" w:rsidRPr="00D50CFC" w:rsidRDefault="00E17F93" w:rsidP="009A082A">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79">
    <w:p w14:paraId="65287782" w14:textId="0961E50C" w:rsidR="00E17F93" w:rsidRPr="00D50CFC" w:rsidRDefault="00E17F93" w:rsidP="0008314E">
      <w:pPr>
        <w:rPr>
          <w:rFonts w:asciiTheme="majorBidi" w:hAnsiTheme="majorBidi" w:cstheme="majorBidi"/>
          <w:sz w:val="20"/>
        </w:rPr>
      </w:pPr>
      <w:r w:rsidRPr="00D50CFC">
        <w:rPr>
          <w:rStyle w:val="FootnoteReference"/>
          <w:rFonts w:asciiTheme="majorBidi" w:hAnsiTheme="majorBidi" w:cstheme="majorBidi"/>
          <w:sz w:val="20"/>
        </w:rPr>
        <w:footnoteRef/>
      </w:r>
      <w:r w:rsidRPr="00D50CFC">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80">
    <w:p w14:paraId="1E5698E1" w14:textId="6CC7E393" w:rsidR="00E17F93" w:rsidRPr="00D50CFC" w:rsidRDefault="00E17F93" w:rsidP="00812816">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81">
    <w:p w14:paraId="2CBF740A" w14:textId="5A0FF8D6" w:rsidR="00E17F93" w:rsidRPr="002D2FFB" w:rsidRDefault="00E17F93" w:rsidP="000D6835">
      <w:pPr>
        <w:pStyle w:val="FootnoteText"/>
      </w:pPr>
      <w:r w:rsidRPr="00D50CFC">
        <w:rPr>
          <w:rStyle w:val="FootnoteReference"/>
        </w:rPr>
        <w:footnoteRef/>
      </w:r>
      <w:r w:rsidRPr="00D50CFC">
        <w:t xml:space="preserve"> In an ongoing work, </w:t>
      </w:r>
      <w:ins w:id="22" w:author="Author">
        <w:r w:rsidR="000D6835">
          <w:t>this Author is</w:t>
        </w:r>
      </w:ins>
      <w:del w:id="23" w:author="Author">
        <w:r w:rsidRPr="00D50CFC" w:rsidDel="000D6835">
          <w:delText xml:space="preserve">I </w:delText>
        </w:r>
        <w:r w:rsidDel="000D6835">
          <w:delText>am</w:delText>
        </w:r>
      </w:del>
      <w:r>
        <w:t xml:space="preserve"> </w:t>
      </w:r>
      <w:ins w:id="24" w:author="Author">
        <w:r w:rsidR="006122FA">
          <w:t xml:space="preserve">currently </w:t>
        </w:r>
      </w:ins>
      <w:r w:rsidRPr="00D50CFC">
        <w:t>study</w:t>
      </w:r>
      <w:r>
        <w:t>ing</w:t>
      </w:r>
      <w:r w:rsidRPr="00D50CFC">
        <w:t xml:space="preserve"> the variation</w:t>
      </w:r>
      <w:ins w:id="25" w:author="Author">
        <w:r w:rsidR="006122FA">
          <w:t>s</w:t>
        </w:r>
      </w:ins>
      <w:r w:rsidRPr="00D50CFC">
        <w:t xml:space="preserve"> in return policy leniency across stores. For this purpose, I established a database of return policies as they appeared on the stores’ websites, in-store signs, and receipts. The policies belong to 192 randomly selected </w:t>
      </w:r>
      <w:del w:id="26" w:author="Author">
        <w:r w:rsidRPr="00D50CFC" w:rsidDel="006122FA">
          <w:delText xml:space="preserve">clothing </w:delText>
        </w:r>
      </w:del>
      <w:r w:rsidRPr="00D50CFC">
        <w:t xml:space="preserve">retail </w:t>
      </w:r>
      <w:ins w:id="27" w:author="Author">
        <w:r w:rsidR="006122FA" w:rsidRPr="00D50CFC">
          <w:t xml:space="preserve">clothing </w:t>
        </w:r>
      </w:ins>
      <w:r w:rsidRPr="00D50CFC">
        <w:t>stores operating in Chicago. The return policies were then analyzed according to a policy leniency index</w:t>
      </w:r>
      <w:r>
        <w:t xml:space="preserve"> that</w:t>
      </w:r>
      <w:r w:rsidRPr="00D50CFC">
        <w:t xml:space="preserve"> I constructed. The results show that high</w:t>
      </w:r>
      <w:r>
        <w:t>-</w:t>
      </w:r>
      <w:r w:rsidRPr="00D50CFC">
        <w:t xml:space="preserve">end stores offer significantly better terms than other, more casual stores. In the particular context of </w:t>
      </w:r>
      <w:r>
        <w:t>permissible time for returns,</w:t>
      </w:r>
      <w:r w:rsidRPr="00D50CFC">
        <w:t xml:space="preserve"> older and higher</w:t>
      </w:r>
      <w:r>
        <w:t>-</w:t>
      </w:r>
      <w:r w:rsidRPr="00D50CFC">
        <w:t>end stores offered significantly lengthier return periods than</w:t>
      </w:r>
      <w:r>
        <w:t xml:space="preserve"> did newer,</w:t>
      </w:r>
      <w:r w:rsidRPr="00D50CFC">
        <w:t xml:space="preserve"> more casual store</w:t>
      </w:r>
      <w:r w:rsidRPr="002D2FFB">
        <w:t xml:space="preserve">s. </w:t>
      </w:r>
    </w:p>
  </w:footnote>
  <w:footnote w:id="82">
    <w:p w14:paraId="685633C3" w14:textId="48E7D39D" w:rsidR="00E17F93" w:rsidRDefault="00E17F93" w:rsidP="000D6835">
      <w:pPr>
        <w:pStyle w:val="FootnoteText"/>
      </w:pPr>
      <w:r>
        <w:rPr>
          <w:rStyle w:val="FootnoteReference"/>
        </w:rPr>
        <w:footnoteRef/>
      </w:r>
      <w:r>
        <w:t xml:space="preserve"> In order to explore whether store clerks are more motivated to depart from the formal policy when the store is crowded, testers were instructed to report the length of the line at the store. There was no significant correlation between the reported line at the store and store clerks’ departure decisions, indicating that store clerks’ interest</w:t>
      </w:r>
      <w:del w:id="29" w:author="Author">
        <w:r w:rsidDel="000D6835">
          <w:delText>s</w:delText>
        </w:r>
      </w:del>
      <w:r>
        <w:t xml:space="preserve"> in avoiding commotion is not the main driver of their departure decisions. </w:t>
      </w:r>
    </w:p>
  </w:footnote>
  <w:footnote w:id="83">
    <w:p w14:paraId="0050E36A" w14:textId="6DEBEC74" w:rsidR="00E17F93" w:rsidRPr="006236BB" w:rsidRDefault="00E17F93" w:rsidP="00657476">
      <w:pPr>
        <w:pStyle w:val="FootnoteText"/>
        <w:rPr>
          <w:rFonts w:asciiTheme="majorBidi" w:hAnsiTheme="majorBidi" w:cstheme="majorBidi"/>
        </w:rPr>
      </w:pPr>
      <w:r>
        <w:rPr>
          <w:rStyle w:val="FootnoteReference"/>
        </w:rPr>
        <w:footnoteRef/>
      </w:r>
      <w:r>
        <w:t xml:space="preserve"> Interview #15 with a Halloween </w:t>
      </w:r>
      <w:r w:rsidR="00657476">
        <w:t>costumes</w:t>
      </w:r>
      <w:r>
        <w:t xml:space="preserve"> store clerk </w:t>
      </w:r>
      <w:r w:rsidRPr="002D2FFB">
        <w:rPr>
          <w:rFonts w:asciiTheme="majorBidi" w:hAnsiTheme="majorBidi" w:cstheme="majorBidi"/>
        </w:rPr>
        <w:t xml:space="preserve">(recorded interview on file with the Author). </w:t>
      </w:r>
    </w:p>
  </w:footnote>
  <w:footnote w:id="84">
    <w:p w14:paraId="67C7207F" w14:textId="51F8F6A5" w:rsidR="00E17F93" w:rsidRDefault="00E17F93" w:rsidP="00A377E9">
      <w:pPr>
        <w:pStyle w:val="FootnoteText"/>
      </w:pPr>
      <w:r>
        <w:rPr>
          <w:rStyle w:val="FootnoteReference"/>
        </w:rPr>
        <w:footnoteRef/>
      </w:r>
      <w:r>
        <w:t xml:space="preserve"> Interview #3 with a Marshall Field’s store clerk </w:t>
      </w:r>
      <w:r w:rsidRPr="002D2FFB">
        <w:rPr>
          <w:rFonts w:asciiTheme="majorBidi" w:hAnsiTheme="majorBidi" w:cstheme="majorBidi"/>
        </w:rPr>
        <w:t>(recorded interview on file with the Author).</w:t>
      </w:r>
    </w:p>
  </w:footnote>
  <w:footnote w:id="85">
    <w:p w14:paraId="25640CC3" w14:textId="77777777" w:rsidR="00E17F93" w:rsidRDefault="00E17F93" w:rsidP="00756C07">
      <w:pPr>
        <w:pStyle w:val="FootnoteText"/>
      </w:pPr>
      <w:r>
        <w:rPr>
          <w:rStyle w:val="FootnoteReference"/>
        </w:rPr>
        <w:footnoteRef/>
      </w:r>
      <w: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at 704; Bebchuk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iCs/>
        </w:rPr>
        <w:fldChar w:fldCharType="begin"/>
      </w:r>
      <w:r>
        <w:rPr>
          <w:rFonts w:asciiTheme="majorBidi" w:hAnsiTheme="majorBidi" w:cstheme="majorBidi"/>
        </w:rPr>
        <w:instrText xml:space="preserve"> NOTEREF _Ref30411779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rPr>
        <w:t>9</w:t>
      </w:r>
      <w:r>
        <w:rPr>
          <w:rFonts w:asciiTheme="majorBidi" w:hAnsiTheme="majorBidi" w:cstheme="majorBidi"/>
          <w:iCs/>
        </w:rPr>
        <w:fldChar w:fldCharType="end"/>
      </w:r>
      <w:r>
        <w:rPr>
          <w:rFonts w:asciiTheme="majorBidi" w:hAnsiTheme="majorBidi" w:cstheme="majorBidi"/>
        </w:rPr>
        <w:t xml:space="preserve">, at 834; Johnston,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_Ref30412048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at 882.</w:t>
      </w:r>
    </w:p>
  </w:footnote>
  <w:footnote w:id="86">
    <w:p w14:paraId="6B29A6CA" w14:textId="6D1E78A4" w:rsidR="00E17F93" w:rsidRPr="00A377E9" w:rsidRDefault="00E17F93" w:rsidP="00332839">
      <w:pPr>
        <w:pStyle w:val="FootnoteText"/>
        <w:rPr>
          <w:i/>
          <w:iCs/>
        </w:rPr>
      </w:pPr>
      <w:r>
        <w:rPr>
          <w:rStyle w:val="FootnoteReference"/>
        </w:rPr>
        <w:footnoteRef/>
      </w:r>
      <w:r>
        <w:t xml:space="preserve"> </w:t>
      </w:r>
      <w:r>
        <w:rPr>
          <w:i/>
          <w:iCs/>
        </w:rPr>
        <w:t>See</w:t>
      </w:r>
      <w:r w:rsidRPr="00332839">
        <w:t xml:space="preserve"> </w:t>
      </w:r>
      <w:r>
        <w:t>Lenden Webb, Brainstorming Meets Online Dispute Resolution, 15 AM. REV. INT’L ARB. 337, 357–58 (2004) (citing studies showing that customers who obtain satisfactory resolution of their complaints are more loyal to a business than are customers who never experience disputes);</w:t>
      </w:r>
      <w:r>
        <w:rPr>
          <w:i/>
          <w:iCs/>
        </w:rPr>
        <w:t xml:space="preserve"> </w:t>
      </w:r>
      <w:r>
        <w:t>Tibbett L. Speer, They Complain Because They Care, AM. DEMOGRAPHICS, May 1996, at 13 (discussing how complaining consumers “are likely to remain loyal” and recommend a retailer to others if it is attentive to their complaints).</w:t>
      </w:r>
    </w:p>
  </w:footnote>
  <w:footnote w:id="87">
    <w:p w14:paraId="6A31865C" w14:textId="77777777" w:rsidR="00E17F93" w:rsidRDefault="00E17F93" w:rsidP="00B4548E">
      <w:pPr>
        <w:pStyle w:val="FootnoteText"/>
      </w:pPr>
      <w:r>
        <w:rPr>
          <w:rStyle w:val="FootnoteReference"/>
        </w:rPr>
        <w:footnoteRef/>
      </w:r>
      <w:r>
        <w:t xml:space="preserve"> Interview #1 with a Macy’s store clerk </w:t>
      </w:r>
      <w:r w:rsidRPr="002D2FFB">
        <w:rPr>
          <w:rFonts w:asciiTheme="majorBidi" w:hAnsiTheme="majorBidi" w:cstheme="majorBidi"/>
        </w:rPr>
        <w:t>(recorded interview on file with the Author).</w:t>
      </w:r>
    </w:p>
  </w:footnote>
  <w:footnote w:id="88">
    <w:p w14:paraId="4D7EACB6" w14:textId="43A53363" w:rsidR="00647D00" w:rsidRDefault="00647D00" w:rsidP="00647D00">
      <w:pPr>
        <w:pStyle w:val="FootnoteText"/>
      </w:pPr>
      <w:r>
        <w:rPr>
          <w:rStyle w:val="FootnoteReference"/>
        </w:rPr>
        <w:footnoteRef/>
      </w:r>
      <w:r>
        <w:t xml:space="preserve"> Interview #3 with a Marshall Field’s store clerk </w:t>
      </w:r>
      <w:r w:rsidRPr="002D2FFB">
        <w:rPr>
          <w:rFonts w:asciiTheme="majorBidi" w:hAnsiTheme="majorBidi" w:cstheme="majorBidi"/>
        </w:rPr>
        <w:t>(recorded interview on file with the Author).</w:t>
      </w:r>
    </w:p>
  </w:footnote>
  <w:footnote w:id="89">
    <w:p w14:paraId="3D0E34E9" w14:textId="3769969B" w:rsidR="00E17F93" w:rsidRPr="002D2FFB" w:rsidRDefault="00E17F93" w:rsidP="000D6835">
      <w:pPr>
        <w:pStyle w:val="FootnoteText"/>
      </w:pPr>
      <w:r w:rsidRPr="00D50CFC">
        <w:rPr>
          <w:rStyle w:val="FootnoteReference"/>
        </w:rPr>
        <w:footnoteRef/>
      </w:r>
      <w:r w:rsidRPr="00D50CFC">
        <w:t xml:space="preserve"> For example, some airlines have an informal “flat tire” </w:t>
      </w:r>
      <w:r>
        <w:t xml:space="preserve">policy. Under this policy, airline representatives on the ground are instructed to allow </w:t>
      </w:r>
      <w:r w:rsidRPr="00D50CFC">
        <w:t>customers who miss</w:t>
      </w:r>
      <w:r>
        <w:t>ed</w:t>
      </w:r>
      <w:r w:rsidRPr="00D50CFC">
        <w:t xml:space="preserve"> their flight due to unforeseen circumstances beyond their control—like a flat tire—to get on the next flight to their destination at no </w:t>
      </w:r>
      <w:ins w:id="30" w:author="Author">
        <w:r w:rsidR="000D6835">
          <w:t xml:space="preserve">added </w:t>
        </w:r>
      </w:ins>
      <w:r w:rsidRPr="00D50CFC">
        <w:t>charge, as long as the</w:t>
      </w:r>
      <w:ins w:id="31" w:author="Author">
        <w:r w:rsidR="000D6835">
          <w:t xml:space="preserve"> passengers</w:t>
        </w:r>
      </w:ins>
      <w:del w:id="32" w:author="Author">
        <w:r w:rsidRPr="00D50CFC" w:rsidDel="000D6835">
          <w:delText>y</w:delText>
        </w:r>
      </w:del>
      <w:r w:rsidRPr="00D50CFC">
        <w:t xml:space="preserve"> arrive</w:t>
      </w:r>
      <w:ins w:id="33" w:author="Author">
        <w:r w:rsidR="000D6835">
          <w:t xml:space="preserve"> at the airport</w:t>
        </w:r>
      </w:ins>
      <w:r w:rsidRPr="00D50CFC">
        <w:t xml:space="preserve"> within two hours of the missed flight.</w:t>
      </w:r>
      <w:r>
        <w:t xml:space="preserve"> These selective enforcement practices seem to operate on the basis of clear-cut rules that are simply non-customer-facing, rather than on employees’ discretionary case-by-case decisions. </w:t>
      </w:r>
      <w:r w:rsidRPr="00D50CFC">
        <w:rPr>
          <w:i/>
          <w:iCs/>
        </w:rPr>
        <w:t>See, e.g.</w:t>
      </w:r>
      <w:r w:rsidRPr="002D2FFB">
        <w:t>,</w:t>
      </w:r>
      <w:r w:rsidRPr="002D2FFB">
        <w:rPr>
          <w:i/>
          <w:iCs/>
        </w:rPr>
        <w:t xml:space="preserve"> </w:t>
      </w:r>
      <w:r w:rsidRPr="002D2FFB">
        <w:t xml:space="preserve">Claire Nowak, </w:t>
      </w:r>
      <w:r w:rsidRPr="002D2FFB">
        <w:rPr>
          <w:i/>
          <w:iCs/>
        </w:rPr>
        <w:t>This Little-Known Airplane Rule Can Help When You Miss Your Flight</w:t>
      </w:r>
      <w:r w:rsidRPr="002D2FFB">
        <w:t xml:space="preserve">, Reader’s Digest, available at https://www.rd.com/advice/travel/missed-flight-flat-tire-rule/; Amanda Harding, </w:t>
      </w:r>
      <w:r w:rsidRPr="002D2FFB">
        <w:rPr>
          <w:i/>
          <w:iCs/>
        </w:rPr>
        <w:t>This Surprising Airline Rule Can Help If You Miss Your Flight</w:t>
      </w:r>
      <w:r w:rsidRPr="002D2FFB">
        <w:t xml:space="preserve">, Shobiz Cheatsheet (May 5, 2018), available at https://www.cheatsheet.com/culture/this-surprising-airline-rule-can-help-if-you-miss-your-flight.html/.  </w:t>
      </w:r>
    </w:p>
  </w:footnote>
  <w:footnote w:id="90">
    <w:p w14:paraId="03D4D9BB" w14:textId="08E98BF9" w:rsidR="00E17F93" w:rsidRPr="00647D00" w:rsidRDefault="00E17F93" w:rsidP="00647D00">
      <w:pPr>
        <w:pStyle w:val="FootnoteText"/>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10</w:t>
      </w:r>
      <w:r w:rsidRPr="00D75BE3">
        <w:rPr>
          <w:rFonts w:asciiTheme="majorBidi" w:hAnsiTheme="majorBidi" w:cstheme="majorBidi"/>
        </w:rPr>
        <w:t xml:space="preserve">, at 704–07; Bebchuk &amp; Posner,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9</w:t>
      </w:r>
      <w:r w:rsidRPr="00D75BE3">
        <w:rPr>
          <w:rFonts w:asciiTheme="majorBidi" w:hAnsiTheme="majorBidi" w:cstheme="majorBidi"/>
        </w:rPr>
        <w:t>, at 827.</w:t>
      </w:r>
      <w:r>
        <w:rPr>
          <w:rFonts w:asciiTheme="majorBidi" w:hAnsiTheme="majorBidi" w:cstheme="majorBidi"/>
        </w:rPr>
        <w:t xml:space="preserve"> Online information flows enable even one-time customers to cause tremendous reputational harm to sellers through online platforms and social media. </w:t>
      </w:r>
      <w:r w:rsidRPr="000457B5">
        <w:rPr>
          <w:rFonts w:asciiTheme="majorBidi" w:hAnsiTheme="majorBidi" w:cstheme="majorBidi"/>
        </w:rPr>
        <w:t>See</w:t>
      </w:r>
      <w:r>
        <w:rPr>
          <w:rFonts w:asciiTheme="majorBidi" w:hAnsiTheme="majorBidi" w:cstheme="majorBidi"/>
        </w:rPr>
        <w:t xml:space="preserve"> </w:t>
      </w:r>
      <w:r w:rsidRPr="002D2FFB">
        <w:rPr>
          <w:rFonts w:asciiTheme="majorBidi" w:hAnsiTheme="majorBidi" w:cstheme="majorBidi"/>
        </w:rPr>
        <w:t>Schmitz</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_Ref30437500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21</w:t>
      </w:r>
      <w:r>
        <w:rPr>
          <w:rFonts w:asciiTheme="majorBidi" w:hAnsiTheme="majorBidi" w:cstheme="majorBidi"/>
        </w:rPr>
        <w:fldChar w:fldCharType="end"/>
      </w:r>
      <w:r>
        <w:rPr>
          <w:rFonts w:asciiTheme="majorBidi" w:hAnsiTheme="majorBidi" w:cstheme="majorBidi"/>
        </w:rPr>
        <w:t xml:space="preserve">, at 286 (citing evidence suggesting that “[o]ne complaining consumer is likely to share his or her negative experiences with roughly twenty-one others”). Notably, however, the big data revolution increasingly enables sellers to impose reputational costs on opportunistic consumers. </w:t>
      </w:r>
      <w:r>
        <w:rPr>
          <w:rFonts w:asciiTheme="majorBidi" w:hAnsiTheme="majorBidi" w:cstheme="majorBidi"/>
          <w:i/>
          <w:iCs/>
        </w:rPr>
        <w:t xml:space="preserve">See, e.g., </w:t>
      </w:r>
      <w:r>
        <w:rPr>
          <w:rFonts w:asciiTheme="majorBidi" w:hAnsiTheme="majorBidi" w:cstheme="majorBidi"/>
        </w:rPr>
        <w:t xml:space="preserve">Arbel &amp; Shapira, </w:t>
      </w:r>
      <w:r>
        <w:rPr>
          <w:rFonts w:asciiTheme="majorBidi" w:hAnsiTheme="majorBidi" w:cstheme="majorBidi"/>
          <w:i/>
          <w:iCs/>
        </w:rPr>
        <w:t xml:space="preserve">supra </w:t>
      </w:r>
      <w:r>
        <w:rPr>
          <w:rFonts w:asciiTheme="majorBidi" w:hAnsiTheme="majorBidi" w:cstheme="majorBidi"/>
        </w:rPr>
        <w:t xml:space="preserve">note 17 (observing that sellers use big data on consumers’ past behavior and personality traits, which they then turn into consumer scores and predictions about future behavior). </w:t>
      </w:r>
      <w:r>
        <w:rPr>
          <w:rFonts w:asciiTheme="majorBidi" w:hAnsiTheme="majorBidi" w:cstheme="majorBidi"/>
          <w:i/>
          <w:iCs/>
        </w:rPr>
        <w:t xml:space="preserve">See also </w:t>
      </w:r>
      <w:r w:rsidRPr="000457B5">
        <w:rPr>
          <w:rFonts w:asciiTheme="majorBidi" w:hAnsiTheme="majorBidi" w:cstheme="majorBidi"/>
          <w:smallCaps/>
        </w:rPr>
        <w:t>Pam Dixon &amp; Robert Gellman, The Scoring of America: How Secret Consumer Scores Threaten Your Privacy and Your Future</w:t>
      </w:r>
      <w:r>
        <w:rPr>
          <w:rFonts w:asciiTheme="majorBidi" w:hAnsiTheme="majorBidi" w:cstheme="majorBidi"/>
        </w:rPr>
        <w:t xml:space="preserve"> 6</w:t>
      </w:r>
      <w:r w:rsidRPr="00D75BE3">
        <w:rPr>
          <w:rFonts w:asciiTheme="majorBidi" w:hAnsiTheme="majorBidi" w:cstheme="majorBidi"/>
        </w:rPr>
        <w:t>–</w:t>
      </w:r>
      <w:r>
        <w:rPr>
          <w:rFonts w:asciiTheme="majorBidi" w:hAnsiTheme="majorBidi" w:cstheme="majorBidi"/>
        </w:rPr>
        <w:t xml:space="preserve">10 (2014), </w:t>
      </w:r>
      <w:hyperlink r:id="rId1" w:history="1">
        <w:r w:rsidRPr="000457B5">
          <w:rPr>
            <w:rStyle w:val="Hyperlink"/>
            <w:color w:val="auto"/>
            <w:u w:val="none"/>
          </w:rPr>
          <w:t>https://www.ftc.gov/system/files/documents/public_comments/2014/08/00014-92369.pdf</w:t>
        </w:r>
      </w:hyperlink>
      <w:r>
        <w:t xml:space="preserve"> (noting that consumers are being scored on a variety of metrics by multiple sellers using large databases from various sources). </w:t>
      </w:r>
    </w:p>
  </w:footnote>
  <w:footnote w:id="91">
    <w:p w14:paraId="520E4C4F" w14:textId="2A071419" w:rsidR="00E17F93" w:rsidRDefault="00E17F93" w:rsidP="00FA58F0">
      <w:pPr>
        <w:pStyle w:val="FootnoteText"/>
      </w:pPr>
      <w:r>
        <w:rPr>
          <w:rStyle w:val="FootnoteReference"/>
        </w:rPr>
        <w:footnoteRef/>
      </w:r>
      <w:r>
        <w:t xml:space="preserve"> Of course, sellers might also use selective enforcement less benevolently, so as “to create obstacles to recovery and then accede to the demands of the occasional insistent buyer, regardless of the underlying claim’s merits.” </w:t>
      </w:r>
      <w:r>
        <w:rPr>
          <w:i/>
          <w:iCs/>
        </w:rPr>
        <w:t>See, e.g.</w:t>
      </w:r>
      <w:r>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10</w:t>
      </w:r>
      <w:r w:rsidRPr="00D75BE3">
        <w:rPr>
          <w:rFonts w:asciiTheme="majorBidi" w:hAnsiTheme="majorBidi" w:cstheme="majorBidi"/>
        </w:rPr>
        <w:t>, at</w:t>
      </w:r>
      <w:r>
        <w:rPr>
          <w:rFonts w:asciiTheme="majorBidi" w:hAnsiTheme="majorBidi" w:cstheme="majorBidi"/>
        </w:rPr>
        <w:t xml:space="preserve"> 707.</w:t>
      </w:r>
    </w:p>
  </w:footnote>
  <w:footnote w:id="92">
    <w:p w14:paraId="55B9F94B" w14:textId="347909DE" w:rsidR="00E17F93" w:rsidRPr="002D2FFB" w:rsidRDefault="00E17F93">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 xml:space="preserve">See </w:t>
      </w:r>
      <w:r w:rsidRPr="00D50CFC">
        <w:rPr>
          <w:rFonts w:asciiTheme="majorBidi" w:hAnsiTheme="majorBidi" w:cstheme="majorBidi"/>
        </w:rPr>
        <w:t xml:space="preserve">George A. Akerlof, </w:t>
      </w:r>
      <w:r w:rsidRPr="002D2FFB">
        <w:rPr>
          <w:rFonts w:asciiTheme="majorBidi" w:hAnsiTheme="majorBidi" w:cstheme="majorBidi"/>
          <w:i/>
          <w:iCs/>
        </w:rPr>
        <w:t>The Market for “Lemons”: Quality Uncertainty and the Market Mechanism</w:t>
      </w:r>
      <w:r w:rsidRPr="002D2FFB">
        <w:rPr>
          <w:rFonts w:asciiTheme="majorBidi" w:hAnsiTheme="majorBidi" w:cstheme="majorBidi"/>
        </w:rPr>
        <w:t xml:space="preserve">, 84 </w:t>
      </w:r>
      <w:r w:rsidRPr="002D2FFB">
        <w:rPr>
          <w:rFonts w:asciiTheme="majorBidi" w:hAnsiTheme="majorBidi" w:cstheme="majorBidi"/>
          <w:smallCaps/>
        </w:rPr>
        <w:t>Q.J. Econ</w:t>
      </w:r>
      <w:r w:rsidRPr="002D2FFB">
        <w:rPr>
          <w:rFonts w:asciiTheme="majorBidi" w:hAnsiTheme="majorBidi" w:cstheme="majorBidi"/>
        </w:rPr>
        <w:t xml:space="preserve">. 488 (1970). </w:t>
      </w:r>
    </w:p>
  </w:footnote>
  <w:footnote w:id="93">
    <w:p w14:paraId="65C5E5FC" w14:textId="3E327CB9" w:rsidR="00E17F93" w:rsidRPr="002D2FFB" w:rsidRDefault="00E17F93" w:rsidP="00A16004">
      <w:pPr>
        <w:pStyle w:val="FootnoteText"/>
      </w:pPr>
      <w:r w:rsidRPr="00D50CFC">
        <w:rPr>
          <w:rStyle w:val="FootnoteReference"/>
        </w:rPr>
        <w:footnoteRef/>
      </w:r>
      <w:r w:rsidRPr="00D50CFC">
        <w:t xml:space="preserve"> </w:t>
      </w:r>
      <w:r w:rsidRPr="00D50CFC">
        <w:rPr>
          <w:i/>
          <w:iCs/>
        </w:rPr>
        <w:t>See, e.g.</w:t>
      </w:r>
      <w:r w:rsidRPr="00D50CFC">
        <w:t xml:space="preserve">, </w:t>
      </w:r>
      <w:r w:rsidRPr="002D2FFB">
        <w:rPr>
          <w:rFonts w:asciiTheme="majorBidi" w:hAnsiTheme="majorBidi" w:cstheme="majorBidi"/>
        </w:rPr>
        <w:t xml:space="preserve">Gillette 2004, </w:t>
      </w:r>
      <w:r w:rsidRPr="002D2FFB">
        <w:rPr>
          <w:rFonts w:asciiTheme="majorBidi" w:hAnsiTheme="majorBidi" w:cstheme="majorBidi"/>
          <w:i/>
          <w:iCs/>
        </w:rPr>
        <w:t xml:space="preserve">supra </w:t>
      </w:r>
      <w:r w:rsidRPr="002D2FFB">
        <w:rPr>
          <w:rFonts w:asciiTheme="majorBidi" w:hAnsiTheme="majorBidi" w:cstheme="majorBidi"/>
        </w:rPr>
        <w:t xml:space="preserve">note 6, at 706 (“Sellers may use contract terms in an </w:t>
      </w:r>
      <w:r w:rsidRPr="002D2FFB">
        <w:rPr>
          <w:rFonts w:asciiTheme="majorBidi" w:hAnsiTheme="majorBidi" w:cstheme="majorBidi"/>
          <w:i/>
        </w:rPr>
        <w:t xml:space="preserve">in terrorem </w:t>
      </w:r>
      <w:r w:rsidRPr="002D2FFB">
        <w:rPr>
          <w:rFonts w:asciiTheme="majorBidi" w:hAnsiTheme="majorBidi" w:cstheme="majorBidi"/>
        </w:rPr>
        <w:t>effort to deter requests for redress, or as an initial response to buyer complaints.”).</w:t>
      </w:r>
    </w:p>
  </w:footnote>
  <w:footnote w:id="94">
    <w:p w14:paraId="050F778E" w14:textId="12115E69" w:rsidR="00E17F93" w:rsidRPr="002D2FFB" w:rsidRDefault="00E17F93"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i/>
        </w:rPr>
        <w:t>See, e.g.</w:t>
      </w:r>
      <w:r w:rsidRPr="00D50CFC">
        <w:rPr>
          <w:rFonts w:asciiTheme="majorBidi" w:hAnsiTheme="majorBidi"/>
        </w:rPr>
        <w:t xml:space="preserve">, </w:t>
      </w:r>
      <w:r w:rsidRPr="002D2FFB">
        <w:rPr>
          <w:rFonts w:asciiTheme="majorBidi" w:hAnsiTheme="majorBidi" w:cstheme="majorBidi"/>
        </w:rPr>
        <w:t xml:space="preserve">Tess Wilkinson-Ryan, </w:t>
      </w:r>
      <w:r w:rsidRPr="002D2FFB">
        <w:rPr>
          <w:rFonts w:asciiTheme="majorBidi" w:hAnsiTheme="majorBidi" w:cstheme="majorBidi"/>
          <w:i/>
        </w:rPr>
        <w:t>A Psychological Account of Consent of Fine Print</w:t>
      </w:r>
      <w:r w:rsidRPr="002D2FFB">
        <w:rPr>
          <w:rFonts w:asciiTheme="majorBidi" w:hAnsiTheme="majorBidi" w:cstheme="majorBidi"/>
        </w:rPr>
        <w:t xml:space="preserve">, 99 </w:t>
      </w:r>
      <w:r w:rsidRPr="002D2FFB">
        <w:rPr>
          <w:rFonts w:asciiTheme="majorBidi" w:hAnsiTheme="majorBidi" w:cstheme="majorBidi"/>
          <w:smallCaps/>
        </w:rPr>
        <w:t>Iowa L. Rev</w:t>
      </w:r>
      <w:r w:rsidRPr="002D2FFB">
        <w:rPr>
          <w:rFonts w:asciiTheme="majorBidi" w:hAnsiTheme="majorBidi" w:cstheme="majorBidi"/>
        </w:rPr>
        <w:t xml:space="preserve">. 1745 (2014) (finding that people maintained that it was fair to hold signees to fine print terms they had not read, even if the terms were buried in a contract that they believed to be unreasonably lengthy); </w:t>
      </w:r>
      <w:r w:rsidRPr="002D2FFB">
        <w:rPr>
          <w:rFonts w:asciiTheme="majorBidi" w:hAnsiTheme="majorBidi"/>
        </w:rPr>
        <w:t>Furth-Matzkin</w:t>
      </w:r>
      <w:r w:rsidRPr="002D2FFB">
        <w:rPr>
          <w:rFonts w:asciiTheme="majorBidi" w:hAnsiTheme="majorBidi" w:cstheme="majorBidi"/>
        </w:rPr>
        <w:t xml:space="preserve"> </w:t>
      </w:r>
      <w:r w:rsidRPr="002D2FFB">
        <w:rPr>
          <w:rFonts w:asciiTheme="majorBidi" w:hAnsiTheme="majorBidi"/>
        </w:rPr>
        <w:t>2019</w:t>
      </w:r>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 xml:space="preserve">note 20 </w:t>
      </w:r>
      <w:r w:rsidRPr="002D2FFB">
        <w:rPr>
          <w:rFonts w:asciiTheme="majorBidi" w:hAnsiTheme="majorBidi"/>
        </w:rPr>
        <w:t>(finding that most tenants in an experimental survey acquiesced to whatever their lease terms</w:t>
      </w:r>
      <w:r w:rsidRPr="002D2FFB">
        <w:rPr>
          <w:rFonts w:asciiTheme="majorBidi" w:hAnsiTheme="majorBidi" w:cstheme="majorBidi"/>
        </w:rPr>
        <w:t xml:space="preserve"> said</w:t>
      </w:r>
      <w:r w:rsidRPr="002D2FFB">
        <w:rPr>
          <w:rFonts w:asciiTheme="majorBidi" w:hAnsiTheme="majorBidi"/>
        </w:rPr>
        <w:t xml:space="preserve">, even when </w:t>
      </w:r>
      <w:r w:rsidRPr="002D2FFB">
        <w:rPr>
          <w:rFonts w:asciiTheme="majorBidi" w:hAnsiTheme="majorBidi" w:cstheme="majorBidi"/>
        </w:rPr>
        <w:t>they</w:t>
      </w:r>
      <w:r w:rsidRPr="002D2FFB">
        <w:rPr>
          <w:rFonts w:asciiTheme="majorBidi" w:hAnsiTheme="majorBidi"/>
        </w:rPr>
        <w:t xml:space="preserve"> contained unenforceable liability disclaimers); Furth-Matzkin &amp; Sommers, </w:t>
      </w:r>
      <w:r w:rsidRPr="002D2FFB">
        <w:rPr>
          <w:rFonts w:asciiTheme="majorBidi" w:hAnsiTheme="majorBidi" w:cstheme="majorBidi"/>
        </w:rPr>
        <w:t>s</w:t>
      </w:r>
      <w:r w:rsidRPr="002D2FFB">
        <w:rPr>
          <w:rFonts w:asciiTheme="majorBidi" w:hAnsiTheme="majorBidi" w:cstheme="majorBidi"/>
          <w:i/>
          <w:iCs/>
        </w:rPr>
        <w:t xml:space="preserve">upra </w:t>
      </w:r>
      <w:r w:rsidRPr="002D2FFB">
        <w:rPr>
          <w:rFonts w:asciiTheme="majorBidi" w:hAnsiTheme="majorBidi" w:cstheme="majorBidi"/>
        </w:rPr>
        <w:t>note 20 (finding that consumers are unlikely to take action against deceptive sellers after reading contractual terms that conflict with the sellers’ prior representations)</w:t>
      </w:r>
      <w:r w:rsidRPr="002D2FFB">
        <w:rPr>
          <w:rFonts w:ascii="Times New Roman" w:hAnsi="Times New Roman"/>
        </w:rPr>
        <w:t>.</w:t>
      </w:r>
    </w:p>
  </w:footnote>
  <w:footnote w:id="95">
    <w:p w14:paraId="2F7E93B3" w14:textId="7C49FB05" w:rsidR="00E17F93" w:rsidRPr="002D2FFB" w:rsidRDefault="00E17F93" w:rsidP="000A43BB">
      <w:pPr>
        <w:pStyle w:val="FootnoteText"/>
        <w:rPr>
          <w:rFonts w:asciiTheme="majorBidi" w:hAnsiTheme="majorBidi" w:cstheme="majorBidi"/>
          <w:iCs/>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i/>
        </w:rPr>
        <w:t xml:space="preserve">See supra </w:t>
      </w:r>
      <w:r w:rsidRPr="00D50CFC">
        <w:rPr>
          <w:rFonts w:asciiTheme="majorBidi" w:hAnsiTheme="majorBidi"/>
          <w:iCs/>
        </w:rPr>
        <w:t>note</w:t>
      </w:r>
      <w:r w:rsidRPr="002D2FFB">
        <w:rPr>
          <w:rFonts w:asciiTheme="majorBidi" w:hAnsiTheme="majorBidi"/>
          <w:iCs/>
        </w:rPr>
        <w:t xml:space="preserve"> 20. </w:t>
      </w:r>
    </w:p>
  </w:footnote>
  <w:footnote w:id="96">
    <w:p w14:paraId="37AA8101" w14:textId="536EDFCE" w:rsidR="00E17F93" w:rsidRPr="002D2FFB" w:rsidRDefault="00E17F93"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e.g.</w:t>
      </w:r>
      <w:r w:rsidRPr="00D50CFC">
        <w:rPr>
          <w:rFonts w:asciiTheme="majorBidi" w:hAnsiTheme="majorBidi" w:cstheme="majorBidi"/>
        </w:rPr>
        <w:t>,</w:t>
      </w:r>
      <w:r w:rsidRPr="002D2FFB">
        <w:rPr>
          <w:rFonts w:asciiTheme="majorBidi" w:hAnsiTheme="majorBidi" w:cstheme="majorBidi"/>
        </w:rPr>
        <w:t xml:space="preserve"> Furth-Matzkin 2017, </w:t>
      </w:r>
      <w:r w:rsidRPr="002D2FFB">
        <w:rPr>
          <w:rFonts w:asciiTheme="majorBidi" w:hAnsiTheme="majorBidi" w:cstheme="majorBidi"/>
          <w:i/>
          <w:iCs/>
        </w:rPr>
        <w:t xml:space="preserve">supra </w:t>
      </w:r>
      <w:r w:rsidRPr="002D2FFB">
        <w:rPr>
          <w:rFonts w:asciiTheme="majorBidi" w:hAnsiTheme="majorBidi" w:cstheme="majorBidi"/>
        </w:rPr>
        <w:t xml:space="preserve">note 20 (finding, based on a survey of residential tenants, that tenants often rely on the written lease agreements when disputes with the landlord arise); Furth-Matzkin 2019, </w:t>
      </w:r>
      <w:r w:rsidRPr="002D2FFB">
        <w:rPr>
          <w:rFonts w:asciiTheme="majorBidi" w:hAnsiTheme="majorBidi" w:cstheme="majorBidi"/>
          <w:i/>
          <w:iCs/>
        </w:rPr>
        <w:t xml:space="preserve">supra </w:t>
      </w:r>
      <w:r w:rsidRPr="002D2FFB">
        <w:rPr>
          <w:rFonts w:asciiTheme="majorBidi" w:hAnsiTheme="majorBidi" w:cstheme="majorBidi"/>
        </w:rPr>
        <w:t xml:space="preserve">note 20 (providing experimental evidence that tenants perceive their lease terms as enforceable and binding, even when they contain unenforceable contract terms); Furth-Matzkin &amp; Sommers, </w:t>
      </w:r>
      <w:r w:rsidRPr="002D2FFB">
        <w:rPr>
          <w:rFonts w:asciiTheme="majorBidi" w:hAnsiTheme="majorBidi" w:cstheme="majorBidi"/>
          <w:i/>
          <w:iCs/>
        </w:rPr>
        <w:t xml:space="preserve">supra </w:t>
      </w:r>
      <w:r w:rsidRPr="002D2FFB">
        <w:rPr>
          <w:rFonts w:asciiTheme="majorBidi" w:hAnsiTheme="majorBidi" w:cstheme="majorBidi"/>
        </w:rPr>
        <w:t>note 20 (finding that consumers are demoralized by fraudulent fine print even when it contradicts what they were promised at the pre-contractual stage).</w:t>
      </w:r>
    </w:p>
  </w:footnote>
  <w:footnote w:id="97">
    <w:p w14:paraId="62E03B39" w14:textId="552683CD" w:rsidR="00E17F93" w:rsidRPr="002D2FFB" w:rsidRDefault="00E17F93"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i/>
          <w:iCs/>
        </w:rPr>
        <w:t xml:space="preserve"> See generally, e.g.</w:t>
      </w:r>
      <w:r w:rsidRPr="002D2FFB">
        <w:rPr>
          <w:rFonts w:asciiTheme="majorBidi" w:hAnsiTheme="majorBidi" w:cstheme="majorBidi"/>
        </w:rPr>
        <w:t xml:space="preserve">, Tess Wilkinson-Ryan, </w:t>
      </w:r>
      <w:r w:rsidRPr="002D2FFB">
        <w:rPr>
          <w:rFonts w:asciiTheme="majorBidi" w:hAnsiTheme="majorBidi" w:cstheme="majorBidi"/>
          <w:i/>
          <w:iCs/>
        </w:rPr>
        <w:t>The Perverse Behavioral Economics of Disclosing Standard Terms</w:t>
      </w:r>
      <w:r w:rsidRPr="002D2FFB">
        <w:rPr>
          <w:rFonts w:asciiTheme="majorBidi" w:hAnsiTheme="majorBidi" w:cstheme="majorBidi"/>
        </w:rPr>
        <w:t xml:space="preserve">, 103 </w:t>
      </w:r>
      <w:r w:rsidRPr="002D2FFB">
        <w:rPr>
          <w:rFonts w:asciiTheme="majorBidi" w:hAnsiTheme="majorBidi" w:cstheme="majorBidi"/>
          <w:smallCaps/>
        </w:rPr>
        <w:t>Cornell L. Rev</w:t>
      </w:r>
      <w:r w:rsidRPr="002D2FFB">
        <w:rPr>
          <w:rFonts w:asciiTheme="majorBidi" w:hAnsiTheme="majorBidi" w:cstheme="majorBidi"/>
        </w:rPr>
        <w:t xml:space="preserve">. 117 (2017); Furth-Matzkin 2019, </w:t>
      </w:r>
      <w:r w:rsidRPr="002D2FFB">
        <w:rPr>
          <w:rFonts w:asciiTheme="majorBidi" w:hAnsiTheme="majorBidi" w:cstheme="majorBidi"/>
          <w:i/>
          <w:iCs/>
        </w:rPr>
        <w:t xml:space="preserve">supra </w:t>
      </w:r>
      <w:r w:rsidRPr="002D2FFB">
        <w:rPr>
          <w:rFonts w:asciiTheme="majorBidi" w:hAnsiTheme="majorBidi" w:cstheme="majorBidi"/>
        </w:rPr>
        <w:t xml:space="preserve">note 20; Furth-Matzkin &amp; Sommers, </w:t>
      </w:r>
      <w:r w:rsidRPr="002D2FFB">
        <w:rPr>
          <w:rFonts w:asciiTheme="majorBidi" w:hAnsiTheme="majorBidi" w:cstheme="majorBidi"/>
          <w:i/>
          <w:iCs/>
        </w:rPr>
        <w:t xml:space="preserve">supra </w:t>
      </w:r>
      <w:r w:rsidRPr="002D2FFB">
        <w:rPr>
          <w:rFonts w:asciiTheme="majorBidi" w:hAnsiTheme="majorBidi" w:cstheme="majorBidi"/>
        </w:rPr>
        <w:t>note 20.</w:t>
      </w:r>
    </w:p>
  </w:footnote>
  <w:footnote w:id="98">
    <w:p w14:paraId="4F4CE621" w14:textId="24B09878" w:rsidR="00E17F93" w:rsidRPr="002D2FFB" w:rsidRDefault="00E17F93"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Furth-Matzkin 2019, </w:t>
      </w:r>
      <w:r w:rsidRPr="00D50CFC">
        <w:rPr>
          <w:rFonts w:asciiTheme="majorBidi" w:hAnsiTheme="majorBidi" w:cstheme="majorBidi"/>
          <w:i/>
          <w:iCs/>
        </w:rPr>
        <w:t xml:space="preserve">supra </w:t>
      </w:r>
      <w:r w:rsidRPr="00D50CFC">
        <w:rPr>
          <w:rFonts w:asciiTheme="majorBidi" w:hAnsiTheme="majorBidi" w:cstheme="majorBidi"/>
        </w:rPr>
        <w:t>note</w:t>
      </w:r>
      <w:r w:rsidRPr="002D2FFB">
        <w:rPr>
          <w:rFonts w:asciiTheme="majorBidi" w:hAnsiTheme="majorBidi" w:cstheme="majorBidi"/>
        </w:rPr>
        <w:t xml:space="preserve"> 20. In a similar vein, Dennis P. Stolle and Andrew J. Slain find that consumers are reluctant to file meritorious suits if their contracts include legally dubious disclaimers of tort liability. </w:t>
      </w:r>
      <w:r w:rsidRPr="002D2FFB">
        <w:rPr>
          <w:rFonts w:asciiTheme="majorBidi" w:hAnsiTheme="majorBidi" w:cstheme="majorBidi"/>
          <w:i/>
        </w:rPr>
        <w:t xml:space="preserve">See </w:t>
      </w:r>
      <w:r w:rsidRPr="002D2FFB">
        <w:rPr>
          <w:rFonts w:asciiTheme="majorBidi" w:hAnsiTheme="majorBidi" w:cstheme="majorBidi"/>
        </w:rPr>
        <w:t xml:space="preserve">Dennis P. Stolle &amp; Andrew J. Slain, </w:t>
      </w:r>
      <w:r w:rsidRPr="002D2FFB">
        <w:rPr>
          <w:rFonts w:asciiTheme="majorBidi" w:hAnsiTheme="majorBidi" w:cstheme="majorBidi"/>
          <w:i/>
        </w:rPr>
        <w:t>Standard Form Contracts and Contract Schemas: A Preliminary Investigation of the Effects of Exculpatory Clauses on Consumers’ Propensity to Sue</w:t>
      </w:r>
      <w:r w:rsidRPr="002D2FFB">
        <w:rPr>
          <w:rFonts w:asciiTheme="majorBidi" w:hAnsiTheme="majorBidi" w:cstheme="majorBidi"/>
        </w:rPr>
        <w:t xml:space="preserve">, 15 </w:t>
      </w:r>
      <w:r w:rsidRPr="002D2FFB">
        <w:rPr>
          <w:rFonts w:asciiTheme="majorBidi" w:hAnsiTheme="majorBidi" w:cstheme="majorBidi"/>
          <w:smallCaps/>
        </w:rPr>
        <w:t>Behav. Sci. &amp; L.</w:t>
      </w:r>
      <w:r w:rsidRPr="002D2FFB">
        <w:rPr>
          <w:rFonts w:asciiTheme="majorBidi" w:hAnsiTheme="majorBidi" w:cstheme="majorBidi"/>
        </w:rPr>
        <w:t xml:space="preserve"> 83 (1997).</w:t>
      </w:r>
    </w:p>
  </w:footnote>
  <w:footnote w:id="99">
    <w:p w14:paraId="54255375" w14:textId="2F198EA9" w:rsidR="00E17F93" w:rsidRPr="002D2FFB" w:rsidRDefault="00E17F93"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Furth-Matzkin &amp; Sommers, </w:t>
      </w:r>
      <w:r w:rsidRPr="00D50CFC">
        <w:rPr>
          <w:rFonts w:asciiTheme="majorBidi" w:hAnsiTheme="majorBidi" w:cstheme="majorBidi"/>
          <w:i/>
          <w:iCs/>
        </w:rPr>
        <w:t xml:space="preserve">supra </w:t>
      </w:r>
      <w:r w:rsidRPr="00D50CFC">
        <w:rPr>
          <w:rFonts w:asciiTheme="majorBidi" w:hAnsiTheme="majorBidi" w:cstheme="majorBidi"/>
        </w:rPr>
        <w:t>note</w:t>
      </w:r>
      <w:r w:rsidRPr="002D2FFB">
        <w:rPr>
          <w:rFonts w:asciiTheme="majorBidi" w:hAnsiTheme="majorBidi" w:cstheme="majorBidi"/>
        </w:rPr>
        <w:t xml:space="preserve"> 20.</w:t>
      </w:r>
    </w:p>
  </w:footnote>
  <w:footnote w:id="100">
    <w:p w14:paraId="6A15B4A7" w14:textId="0282B035" w:rsidR="00E17F93" w:rsidRPr="002D2FFB" w:rsidRDefault="00E17F93" w:rsidP="00FC1351">
      <w:pPr>
        <w:pStyle w:val="FootnoteText"/>
      </w:pPr>
      <w:r w:rsidRPr="00D50CFC">
        <w:rPr>
          <w:rStyle w:val="FootnoteReference"/>
        </w:rPr>
        <w:footnoteRef/>
      </w:r>
      <w:r w:rsidRPr="00D50CFC">
        <w:t xml:space="preserve"> </w:t>
      </w:r>
      <w:r w:rsidRPr="00D50CFC">
        <w:rPr>
          <w:i/>
          <w:iCs/>
        </w:rPr>
        <w:t xml:space="preserve">See </w:t>
      </w:r>
      <w:r w:rsidRPr="00D50CFC">
        <w:t xml:space="preserve">Michelle Crouch, </w:t>
      </w:r>
      <w:r w:rsidRPr="002D2FFB">
        <w:rPr>
          <w:i/>
          <w:iCs/>
        </w:rPr>
        <w:t xml:space="preserve">Poll: You Can Get Better Credit Card Terms Just by Asking </w:t>
      </w:r>
      <w:r w:rsidRPr="002D2FFB">
        <w:t xml:space="preserve">(March 27, 2017), available at https://www.creditcards.com/credit-card-news/late-fee-waiver-poll.php. </w:t>
      </w:r>
    </w:p>
  </w:footnote>
  <w:footnote w:id="101">
    <w:p w14:paraId="71E99DDC" w14:textId="22110726" w:rsidR="00E17F93" w:rsidRPr="00D50CFC" w:rsidRDefault="00E17F93">
      <w:pPr>
        <w:pStyle w:val="FootnoteText"/>
        <w:rPr>
          <w:i/>
          <w:iCs/>
        </w:rPr>
      </w:pPr>
      <w:r w:rsidRPr="00D50CFC">
        <w:rPr>
          <w:rStyle w:val="FootnoteReference"/>
        </w:rPr>
        <w:footnoteRef/>
      </w:r>
      <w:r w:rsidRPr="00D50CFC">
        <w:t xml:space="preserve"> </w:t>
      </w:r>
      <w:r w:rsidRPr="00D50CFC">
        <w:rPr>
          <w:i/>
          <w:iCs/>
        </w:rPr>
        <w:t>Id.</w:t>
      </w:r>
    </w:p>
  </w:footnote>
  <w:footnote w:id="102">
    <w:p w14:paraId="42CDF478" w14:textId="0B86DA98" w:rsidR="00E17F93" w:rsidRPr="002D2FFB" w:rsidRDefault="00E17F93" w:rsidP="000E5122">
      <w:pPr>
        <w:pStyle w:val="FootnoteText"/>
        <w:rPr>
          <w:rFonts w:asciiTheme="majorBidi" w:hAnsiTheme="majorBidi" w:cstheme="majorBidi"/>
        </w:rPr>
      </w:pPr>
      <w:r w:rsidRPr="00D50CFC">
        <w:rPr>
          <w:rStyle w:val="FootnoteReference"/>
        </w:rPr>
        <w:footnoteRef/>
      </w:r>
      <w:r w:rsidRPr="00D50CFC">
        <w:t xml:space="preserve"> Several scholars have suggested that even when sellers grant concessions to consumers, legal entitlements are preferable because, “from a welfare perspective </w:t>
      </w:r>
      <w:r w:rsidRPr="002D2FFB">
        <w:rPr>
          <w:rFonts w:asciiTheme="majorBidi" w:hAnsiTheme="majorBidi" w:cstheme="majorBidi"/>
        </w:rPr>
        <w:t>receiving something as a matter of entitlement is more conductive to one’s welfare . . . than receiving the same thing as a favor.”</w:t>
      </w:r>
      <w:r w:rsidRPr="002D2FFB">
        <w:t xml:space="preserve">; </w:t>
      </w:r>
      <w:r w:rsidRPr="002D2FFB">
        <w:rPr>
          <w:rFonts w:asciiTheme="majorBidi" w:hAnsiTheme="majorBidi" w:cstheme="majorBidi"/>
          <w:smallCaps/>
        </w:rPr>
        <w:t>Zamir &amp; Teichman</w:t>
      </w:r>
      <w:r w:rsidRPr="002D2FFB">
        <w:rPr>
          <w:rFonts w:asciiTheme="majorBidi" w:hAnsiTheme="majorBidi" w:cstheme="majorBidi"/>
        </w:rPr>
        <w:t xml:space="preserve">, </w:t>
      </w:r>
      <w:r w:rsidRPr="002D2FFB">
        <w:rPr>
          <w:rFonts w:asciiTheme="majorBidi" w:hAnsiTheme="majorBidi" w:cstheme="majorBidi"/>
          <w:i/>
          <w:iCs/>
        </w:rPr>
        <w:t xml:space="preserve">supra </w:t>
      </w:r>
      <w:r w:rsidRPr="002D2FFB">
        <w:rPr>
          <w:rFonts w:asciiTheme="majorBidi" w:hAnsiTheme="majorBidi" w:cstheme="majorBidi"/>
        </w:rPr>
        <w:t xml:space="preserve">note </w:t>
      </w:r>
      <w:r>
        <w:rPr>
          <w:rFonts w:asciiTheme="majorBidi" w:hAnsiTheme="majorBidi" w:cstheme="majorBidi"/>
        </w:rPr>
        <w:t xml:space="preserve">30, </w:t>
      </w:r>
      <w:r w:rsidRPr="00D50CFC">
        <w:rPr>
          <w:rFonts w:asciiTheme="majorBidi" w:hAnsiTheme="majorBidi" w:cstheme="majorBidi"/>
        </w:rPr>
        <w:t xml:space="preserve">at 311–12. For a similar argument, see Rakoff, </w:t>
      </w:r>
      <w:r w:rsidRPr="002D2FFB">
        <w:rPr>
          <w:rFonts w:asciiTheme="majorBidi" w:hAnsiTheme="majorBidi" w:cstheme="majorBidi"/>
          <w:i/>
          <w:iCs/>
        </w:rPr>
        <w:t xml:space="preserve">supra </w:t>
      </w:r>
      <w:r w:rsidRPr="002D2FFB">
        <w:rPr>
          <w:rFonts w:asciiTheme="majorBidi" w:hAnsiTheme="majorBidi" w:cstheme="majorBidi"/>
        </w:rPr>
        <w:t xml:space="preserve">note 3, at 1236 (suggesting that relying on reputational forces to discipline sellers when disputes with consumers arise raises concerns in terms of the individual liberty of consumers); Daphna Lewinsohn-Zamir, </w:t>
      </w:r>
      <w:r w:rsidRPr="002D2FFB">
        <w:rPr>
          <w:rFonts w:asciiTheme="majorBidi" w:hAnsiTheme="majorBidi" w:cstheme="majorBidi"/>
          <w:i/>
          <w:iCs/>
        </w:rPr>
        <w:t>In Defense of Redistribution through Private Law</w:t>
      </w:r>
      <w:r w:rsidRPr="002D2FFB">
        <w:rPr>
          <w:rFonts w:asciiTheme="majorBidi" w:hAnsiTheme="majorBidi" w:cstheme="majorBidi"/>
        </w:rPr>
        <w:t xml:space="preserve">, 91 </w:t>
      </w:r>
      <w:r w:rsidRPr="002D2FFB">
        <w:rPr>
          <w:rFonts w:asciiTheme="majorBidi" w:hAnsiTheme="majorBidi" w:cstheme="majorBidi"/>
          <w:smallCaps/>
        </w:rPr>
        <w:t>Minn. L. Rev</w:t>
      </w:r>
      <w:r w:rsidRPr="002D2FFB">
        <w:rPr>
          <w:rFonts w:asciiTheme="majorBidi" w:hAnsiTheme="majorBidi" w:cstheme="majorBidi"/>
        </w:rPr>
        <w:t>. 326, 358–65 (2006) (arguing in favor of the efficacy of legal entitlements, in the context of redistributive legal rules).</w:t>
      </w:r>
    </w:p>
  </w:footnote>
  <w:footnote w:id="103">
    <w:p w14:paraId="04D4688B" w14:textId="0A3CCFD9" w:rsidR="00E17F93" w:rsidRPr="002D2FFB" w:rsidRDefault="00E17F93">
      <w:pPr>
        <w:pStyle w:val="FootnoteText"/>
      </w:pPr>
      <w:r w:rsidRPr="00D50CFC">
        <w:rPr>
          <w:rStyle w:val="FootnoteReference"/>
        </w:rPr>
        <w:footnoteRef/>
      </w:r>
      <w:r w:rsidRPr="00D50CFC">
        <w:t xml:space="preserve"> Aaron Smith &amp; Monica Anderson, </w:t>
      </w:r>
      <w:r w:rsidRPr="00D50CFC">
        <w:rPr>
          <w:i/>
          <w:iCs/>
        </w:rPr>
        <w:t>Online Shopping and E-Commerce</w:t>
      </w:r>
      <w:r w:rsidRPr="002D2FFB">
        <w:t xml:space="preserve">, </w:t>
      </w:r>
      <w:r w:rsidRPr="002D2FFB">
        <w:rPr>
          <w:iCs/>
          <w:smallCaps/>
        </w:rPr>
        <w:t>Pew Res. Ctr.</w:t>
      </w:r>
      <w:r w:rsidRPr="002D2FFB">
        <w:t xml:space="preserve"> (Dec. 19, 2016), available at https://www.pewresearch.org/internet/2016/12/19/online-shopping-and-e-commerce/ (discussing the results of a 2016 Pew Research Center survey of U.S. consumers). </w:t>
      </w:r>
    </w:p>
  </w:footnote>
  <w:footnote w:id="104">
    <w:p w14:paraId="7D50B986" w14:textId="6805D35C" w:rsidR="00E17F93" w:rsidRPr="00D50CFC" w:rsidRDefault="00E17F93" w:rsidP="00ED6F96">
      <w:pPr>
        <w:pStyle w:val="FootnoteText"/>
      </w:pPr>
      <w:r w:rsidRPr="00D50CFC">
        <w:rPr>
          <w:rStyle w:val="FootnoteReference"/>
        </w:rPr>
        <w:footnoteRef/>
      </w:r>
      <w:r w:rsidRPr="00D50CFC">
        <w:t xml:space="preserve"> </w:t>
      </w:r>
      <w:r w:rsidRPr="00D50CFC">
        <w:rPr>
          <w:rFonts w:asciiTheme="majorBidi" w:hAnsiTheme="majorBidi" w:cstheme="majorBidi"/>
          <w:i/>
          <w:iCs/>
        </w:rPr>
        <w:t>See, e.g.</w:t>
      </w:r>
      <w:r w:rsidRPr="00D50CFC">
        <w:rPr>
          <w:rFonts w:asciiTheme="majorBidi" w:hAnsiTheme="majorBidi" w:cstheme="majorBidi"/>
        </w:rPr>
        <w:t>, Furth-Matzkin</w:t>
      </w:r>
      <w:r w:rsidRPr="002D2FFB">
        <w:rPr>
          <w:rFonts w:asciiTheme="majorBidi" w:hAnsiTheme="majorBidi" w:cstheme="majorBidi"/>
        </w:rPr>
        <w:t xml:space="preserve"> 2019, </w:t>
      </w:r>
      <w:r w:rsidRPr="002D2FFB">
        <w:rPr>
          <w:rFonts w:asciiTheme="majorBidi" w:hAnsiTheme="majorBidi" w:cstheme="majorBidi"/>
          <w:i/>
          <w:iCs/>
        </w:rPr>
        <w:t xml:space="preserve">supra </w:t>
      </w:r>
      <w:r w:rsidRPr="002D2FFB">
        <w:rPr>
          <w:rFonts w:asciiTheme="majorBidi" w:hAnsiTheme="majorBidi" w:cstheme="majorBidi"/>
        </w:rPr>
        <w:t xml:space="preserve">note </w:t>
      </w:r>
      <w:r w:rsidRPr="00D50CFC">
        <w:rPr>
          <w:rFonts w:asciiTheme="majorBidi" w:hAnsiTheme="majorBidi" w:cstheme="majorBidi"/>
        </w:rPr>
        <w:fldChar w:fldCharType="begin"/>
      </w:r>
      <w:r w:rsidRPr="002D2FFB">
        <w:rPr>
          <w:rFonts w:asciiTheme="majorBidi" w:hAnsiTheme="majorBidi" w:cstheme="majorBidi"/>
        </w:rPr>
        <w:instrText xml:space="preserve"> NOTEREF _Ref18841549 \h </w:instrText>
      </w:r>
      <w:r w:rsidRPr="00D50CFC">
        <w:rPr>
          <w:rFonts w:asciiTheme="majorBidi" w:hAnsiTheme="majorBidi" w:cstheme="majorBidi"/>
        </w:rPr>
      </w:r>
      <w:r w:rsidRPr="00D50CFC">
        <w:rPr>
          <w:rFonts w:asciiTheme="majorBidi" w:hAnsiTheme="majorBidi" w:cstheme="majorBidi"/>
        </w:rPr>
        <w:fldChar w:fldCharType="separate"/>
      </w:r>
      <w:r>
        <w:rPr>
          <w:rFonts w:asciiTheme="majorBidi" w:hAnsiTheme="majorBidi" w:cstheme="majorBidi"/>
        </w:rPr>
        <w:t>23</w:t>
      </w:r>
      <w:r w:rsidRPr="00D50CFC">
        <w:rPr>
          <w:rFonts w:asciiTheme="majorBidi" w:hAnsiTheme="majorBidi" w:cstheme="majorBidi"/>
        </w:rPr>
        <w:fldChar w:fldCharType="end"/>
      </w:r>
      <w:r w:rsidRPr="00D50CFC">
        <w:rPr>
          <w:rFonts w:asciiTheme="majorBidi" w:hAnsiTheme="majorBidi" w:cstheme="majorBidi"/>
        </w:rPr>
        <w:t xml:space="preserve"> (finding that consumers are discouraged by unenforceable fine print from searching for online information about their rights and often rely on the contractual language instead). </w:t>
      </w:r>
    </w:p>
  </w:footnote>
  <w:footnote w:id="105">
    <w:p w14:paraId="2B0F6E6A" w14:textId="4D8920FA" w:rsidR="00E17F93" w:rsidRPr="002D2FFB" w:rsidRDefault="00E17F93" w:rsidP="000A43BB">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Johnston, </w:t>
      </w:r>
      <w:r w:rsidRPr="00D50CFC">
        <w:rPr>
          <w:rFonts w:asciiTheme="majorBidi" w:hAnsiTheme="majorBidi" w:cstheme="majorBidi"/>
          <w:i/>
          <w:iCs/>
        </w:rPr>
        <w:t xml:space="preserve">supra </w:t>
      </w:r>
      <w:r w:rsidRPr="002D2FFB">
        <w:rPr>
          <w:rFonts w:asciiTheme="majorBidi" w:hAnsiTheme="majorBidi" w:cstheme="majorBidi"/>
        </w:rPr>
        <w:t>note</w:t>
      </w:r>
      <w:r w:rsidRPr="002D2FFB">
        <w:t xml:space="preserve"> 6</w:t>
      </w:r>
      <w:r w:rsidRPr="002D2FFB">
        <w:rPr>
          <w:rFonts w:asciiTheme="majorBidi" w:hAnsiTheme="majorBidi" w:cstheme="majorBidi"/>
        </w:rPr>
        <w:t>, at 858.</w:t>
      </w:r>
    </w:p>
  </w:footnote>
  <w:footnote w:id="106">
    <w:p w14:paraId="485E0DAA" w14:textId="32655ECC" w:rsidR="00E17F93" w:rsidRPr="002D2FFB" w:rsidRDefault="00E17F93" w:rsidP="00533EAE">
      <w:pPr>
        <w:pStyle w:val="FootnoteText"/>
      </w:pPr>
      <w:r w:rsidRPr="00D50CFC">
        <w:rPr>
          <w:rStyle w:val="FootnoteReference"/>
        </w:rPr>
        <w:footnoteRef/>
      </w:r>
      <w:r w:rsidRPr="00D50CFC">
        <w:t xml:space="preserve"> For a similar assertion, </w:t>
      </w:r>
      <w:r w:rsidRPr="00D50CFC">
        <w:rPr>
          <w:i/>
        </w:rPr>
        <w:t>see</w:t>
      </w:r>
      <w:r w:rsidRPr="00D50CFC">
        <w:rPr>
          <w:i/>
          <w:iCs/>
        </w:rPr>
        <w:t xml:space="preserve"> </w:t>
      </w:r>
      <w:r w:rsidRPr="002D2FFB">
        <w:t>Gillette 2004</w:t>
      </w:r>
      <w:r w:rsidRPr="002D2FFB">
        <w:rPr>
          <w:i/>
          <w:iCs/>
        </w:rPr>
        <w:t xml:space="preserve">, supra </w:t>
      </w:r>
      <w:r w:rsidRPr="002D2FFB">
        <w:t xml:space="preserve">note 6, at 706 (suggesting that sellers might choose an inefficient risk allocation if the “cost of absorbing the costs of all defects” exceeds the costs of “accepting the risk for insistent buyers and any reputational loss from alienating disappointed but noninsistent buyers”). The analysis here adds two other components to sellers’ cost-benefit calculation: the costs of scaring away consumers </w:t>
      </w:r>
      <w:r w:rsidRPr="002D2FFB">
        <w:rPr>
          <w:i/>
          <w:iCs/>
        </w:rPr>
        <w:t xml:space="preserve">ex ante </w:t>
      </w:r>
      <w:r w:rsidRPr="002D2FFB">
        <w:t xml:space="preserve">and the costs of accommodating opportunistic consumers. </w:t>
      </w:r>
    </w:p>
  </w:footnote>
  <w:footnote w:id="107">
    <w:p w14:paraId="7ACF66C2" w14:textId="7C3D8ED1" w:rsidR="00E17F93" w:rsidRPr="002D2FFB" w:rsidRDefault="00E17F93" w:rsidP="000E5122">
      <w:pPr>
        <w:pStyle w:val="FootnoteText"/>
      </w:pPr>
      <w:r w:rsidRPr="00D50CFC">
        <w:rPr>
          <w:rStyle w:val="FootnoteReference"/>
        </w:rPr>
        <w:footnoteRef/>
      </w:r>
      <w:r w:rsidRPr="00D50CFC">
        <w:t xml:space="preserve"> For similar observations, see, e.g., </w:t>
      </w:r>
      <w:r w:rsidRPr="002D2FFB">
        <w:t xml:space="preserve">Zamir, </w:t>
      </w:r>
      <w:r w:rsidRPr="002D2FFB">
        <w:rPr>
          <w:i/>
          <w:iCs/>
        </w:rPr>
        <w:t xml:space="preserve">supra </w:t>
      </w:r>
      <w:r w:rsidRPr="002D2FFB">
        <w:t xml:space="preserve">note 23, at 2100; </w:t>
      </w:r>
      <w:r>
        <w:t xml:space="preserve">Eyal Zamir &amp; Yuval Farkash, </w:t>
      </w:r>
      <w:r>
        <w:rPr>
          <w:i/>
          <w:iCs/>
        </w:rPr>
        <w:t xml:space="preserve">Standard Form Contracts: Empirical Studies, Normative Implications, and the Fragmentation of Legal </w:t>
      </w:r>
      <w:r w:rsidRPr="00196729">
        <w:rPr>
          <w:i/>
          <w:iCs/>
        </w:rPr>
        <w:t>Scholarship</w:t>
      </w:r>
      <w:r>
        <w:t xml:space="preserve">, 12 </w:t>
      </w:r>
      <w:r w:rsidRPr="000E5122">
        <w:rPr>
          <w:smallCaps/>
        </w:rPr>
        <w:t>Jrsl. Rev. L. Stud.</w:t>
      </w:r>
      <w:r>
        <w:t xml:space="preserve"> 137, </w:t>
      </w:r>
      <w:r w:rsidRPr="00196729">
        <w:t>166</w:t>
      </w:r>
      <w:r>
        <w:t xml:space="preserve"> (2015)</w:t>
      </w:r>
      <w:r w:rsidRPr="00D50CFC">
        <w:t xml:space="preserve">; Van Loo, </w:t>
      </w:r>
      <w:r w:rsidRPr="00D50CFC">
        <w:rPr>
          <w:i/>
          <w:iCs/>
        </w:rPr>
        <w:t xml:space="preserve">supra </w:t>
      </w:r>
      <w:r w:rsidRPr="00D50CFC">
        <w:t>note 21, at 579–80. R</w:t>
      </w:r>
      <w:r w:rsidRPr="002D2FFB">
        <w:t xml:space="preserve">egressive distributional concerns might yield different policy prescriptions than an analysis that only addresses overall efficiency (or welfare). </w:t>
      </w:r>
      <w:r w:rsidRPr="002D2FFB">
        <w:rPr>
          <w:i/>
          <w:iCs/>
        </w:rPr>
        <w:t>See, e.g.</w:t>
      </w:r>
      <w:r w:rsidRPr="002D2FFB">
        <w:t xml:space="preserve">, Lewinsohn-Zamir, </w:t>
      </w:r>
      <w:r w:rsidRPr="002D2FFB">
        <w:rPr>
          <w:i/>
          <w:iCs/>
        </w:rPr>
        <w:t xml:space="preserve">supra </w:t>
      </w:r>
      <w:r w:rsidRPr="002D2FFB">
        <w:t xml:space="preserve">note </w:t>
      </w:r>
      <w:r w:rsidRPr="00D50CFC">
        <w:fldChar w:fldCharType="begin"/>
      </w:r>
      <w:r w:rsidRPr="002D2FFB">
        <w:instrText xml:space="preserve"> NOTEREF _Ref18795871 \h </w:instrText>
      </w:r>
      <w:r w:rsidRPr="00D50CFC">
        <w:fldChar w:fldCharType="separate"/>
      </w:r>
      <w:r>
        <w:t>94</w:t>
      </w:r>
      <w:r w:rsidRPr="00D50CFC">
        <w:fldChar w:fldCharType="end"/>
      </w:r>
      <w:r w:rsidRPr="00D50CFC">
        <w:t>, at 396–97 (explaining the benefits of redistributive private law rules as a matter of public policy)</w:t>
      </w:r>
      <w:r w:rsidRPr="002D2FFB">
        <w:t xml:space="preserve">; Lee Fennell &amp; Richard McAdams, </w:t>
      </w:r>
      <w:r w:rsidRPr="002D2FFB">
        <w:rPr>
          <w:i/>
          <w:iCs/>
        </w:rPr>
        <w:t>The Distributive Deficit in Law and Economics</w:t>
      </w:r>
      <w:r w:rsidRPr="002D2FFB">
        <w:t xml:space="preserve">, 100 </w:t>
      </w:r>
      <w:r w:rsidRPr="002D2FFB">
        <w:rPr>
          <w:smallCaps/>
        </w:rPr>
        <w:t>Minn. L. Rev.</w:t>
      </w:r>
      <w:r w:rsidRPr="002D2FFB">
        <w:t xml:space="preserve"> 1051, 1053 (2016) (explaining that “both efficiency and distribution matter to welfare,” with different associated policy prescriptions). </w:t>
      </w:r>
    </w:p>
  </w:footnote>
  <w:footnote w:id="108">
    <w:p w14:paraId="0A0B973A" w14:textId="4E38F742" w:rsidR="00E17F93" w:rsidRPr="002D2FFB" w:rsidRDefault="00E17F93" w:rsidP="00E924CD">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w:t>
      </w:r>
      <w:r w:rsidRPr="00D50CFC">
        <w:rPr>
          <w:rFonts w:asciiTheme="majorBidi" w:hAnsiTheme="majorBidi" w:cstheme="majorBidi"/>
          <w:i/>
          <w:iCs/>
        </w:rPr>
        <w:t>See generally</w:t>
      </w:r>
      <w:r w:rsidRPr="002D2FFB">
        <w:rPr>
          <w:rFonts w:asciiTheme="majorBidi" w:hAnsiTheme="majorBidi" w:cstheme="majorBidi"/>
          <w:i/>
        </w:rPr>
        <w:t>, e.g.</w:t>
      </w:r>
      <w:r w:rsidRPr="002D2FFB">
        <w:rPr>
          <w:rFonts w:asciiTheme="majorBidi" w:hAnsiTheme="majorBidi" w:cstheme="majorBidi"/>
        </w:rPr>
        <w:t xml:space="preserve">, John T. Jost, Mahzarin R. Banaji, &amp; Brian A. Nosek, </w:t>
      </w:r>
      <w:r w:rsidRPr="002D2FFB">
        <w:rPr>
          <w:rFonts w:asciiTheme="majorBidi" w:hAnsiTheme="majorBidi" w:cstheme="majorBidi"/>
          <w:i/>
          <w:iCs/>
        </w:rPr>
        <w:t>A Decade of System Justification Theory: Accumulated Evidence of Conscious and Unconscious Bolstering of the Status Quo</w:t>
      </w:r>
      <w:r w:rsidRPr="002D2FFB">
        <w:rPr>
          <w:rFonts w:asciiTheme="majorBidi" w:hAnsiTheme="majorBidi" w:cstheme="majorBidi"/>
        </w:rPr>
        <w:t xml:space="preserve">, 25 </w:t>
      </w:r>
      <w:r w:rsidRPr="002D2FFB">
        <w:rPr>
          <w:rFonts w:asciiTheme="majorBidi" w:hAnsiTheme="majorBidi" w:cstheme="majorBidi"/>
          <w:smallCaps/>
        </w:rPr>
        <w:t>Pol. Psych.</w:t>
      </w:r>
      <w:r w:rsidRPr="002D2FFB">
        <w:rPr>
          <w:rFonts w:asciiTheme="majorBidi" w:hAnsiTheme="majorBidi" w:cstheme="majorBidi"/>
        </w:rPr>
        <w:t xml:space="preserve"> 881 (2004); Brett W. Pelham &amp; John J. Hetts, “</w:t>
      </w:r>
      <w:r w:rsidRPr="002D2FFB">
        <w:rPr>
          <w:rFonts w:asciiTheme="majorBidi" w:hAnsiTheme="majorBidi" w:cstheme="majorBidi"/>
          <w:iCs/>
        </w:rPr>
        <w:t>Underworked and Overpaid: Elevated Entitlement in Men’s Self Pay</w:t>
      </w:r>
      <w:r w:rsidRPr="002D2FFB">
        <w:rPr>
          <w:rFonts w:asciiTheme="majorBidi" w:hAnsiTheme="majorBidi" w:cstheme="majorBidi"/>
        </w:rPr>
        <w:t xml:space="preserve">,” 37 </w:t>
      </w:r>
      <w:r w:rsidRPr="002D2FFB">
        <w:rPr>
          <w:rFonts w:asciiTheme="majorBidi" w:hAnsiTheme="majorBidi" w:cstheme="majorBidi"/>
          <w:smallCaps/>
        </w:rPr>
        <w:t>J. Exper. Soc. Psych</w:t>
      </w:r>
      <w:r w:rsidRPr="002D2FFB">
        <w:rPr>
          <w:rFonts w:asciiTheme="majorBidi" w:hAnsiTheme="majorBidi" w:cstheme="majorBidi"/>
        </w:rPr>
        <w:t xml:space="preserve">. 92, 92 (2001) (demonstrating that women exhibit “depressed entitlement by paying themselves less than men pay themselves for the same work,” due to variations in their respective </w:t>
      </w:r>
      <w:r w:rsidRPr="002D2FFB">
        <w:rPr>
          <w:rFonts w:asciiTheme="majorBidi" w:hAnsiTheme="majorBidi" w:cstheme="majorBidi"/>
          <w:i/>
        </w:rPr>
        <w:t>perceptions</w:t>
      </w:r>
      <w:r w:rsidRPr="002D2FFB">
        <w:rPr>
          <w:rFonts w:asciiTheme="majorBidi" w:hAnsiTheme="majorBidi" w:cstheme="majorBidi"/>
        </w:rPr>
        <w:t xml:space="preserve"> of self-worth and performance); Paul K. Piff, </w:t>
      </w:r>
      <w:r w:rsidRPr="002D2FFB">
        <w:rPr>
          <w:rFonts w:asciiTheme="majorBidi" w:hAnsiTheme="majorBidi" w:cstheme="majorBidi"/>
          <w:i/>
          <w:iCs/>
        </w:rPr>
        <w:t>Wealth and the Inflated Self: Class, Entitlement and Narcissism</w:t>
      </w:r>
      <w:r w:rsidRPr="002D2FFB">
        <w:rPr>
          <w:rFonts w:asciiTheme="majorBidi" w:hAnsiTheme="majorBidi" w:cstheme="majorBidi"/>
        </w:rPr>
        <w:t xml:space="preserve">, 40 </w:t>
      </w:r>
      <w:r w:rsidRPr="002D2FFB">
        <w:rPr>
          <w:rFonts w:asciiTheme="majorBidi" w:hAnsiTheme="majorBidi" w:cstheme="majorBidi"/>
          <w:smallCaps/>
        </w:rPr>
        <w:t xml:space="preserve">Personality &amp; Soc. Psych. Bulletin </w:t>
      </w:r>
      <w:r w:rsidRPr="002D2FFB">
        <w:rPr>
          <w:rFonts w:asciiTheme="majorBidi" w:hAnsiTheme="majorBidi" w:cstheme="majorBidi"/>
        </w:rPr>
        <w:t xml:space="preserve">34 (2014) (demonstrating that higher socioeconomic class status is associated with higher levels of entitlement); </w:t>
      </w:r>
      <w:r w:rsidRPr="002D2FFB">
        <w:t xml:space="preserve">Candace N. Joyner, </w:t>
      </w:r>
      <w:r w:rsidRPr="002D2FFB">
        <w:rPr>
          <w:i/>
          <w:iCs/>
        </w:rPr>
        <w:t>Entitled to Expect: System Justification Theory, Socioeconomic Status, and the Ultimatum Game</w:t>
      </w:r>
      <w:r w:rsidRPr="002D2FFB">
        <w:t xml:space="preserve"> (Spring 2017) (unpublished B.S. thesis, University of Oregon) (on file with the Department of Psychology and the Clark Honors College of the University of Oregon) (showing, based on an ultimatum game experiment, that socioeconomic status predicts expectations and sense of entitlement</w:t>
      </w:r>
      <w:r w:rsidRPr="002D2FFB">
        <w:rPr>
          <w:rFonts w:asciiTheme="majorBidi" w:hAnsiTheme="majorBidi" w:cstheme="majorBidi"/>
        </w:rPr>
        <w:t xml:space="preserve">); Brenda Major, </w:t>
      </w:r>
      <w:r w:rsidRPr="002D2FFB">
        <w:rPr>
          <w:rFonts w:asciiTheme="majorBidi" w:hAnsiTheme="majorBidi" w:cstheme="majorBidi"/>
          <w:i/>
          <w:iCs/>
        </w:rPr>
        <w:t>From Social Inequality to Personal Entitlement</w:t>
      </w:r>
      <w:r w:rsidRPr="002D2FFB">
        <w:rPr>
          <w:rFonts w:asciiTheme="majorBidi" w:hAnsiTheme="majorBidi" w:cstheme="majorBidi"/>
          <w:iCs/>
        </w:rPr>
        <w:t xml:space="preserve">, 26 </w:t>
      </w:r>
      <w:r w:rsidRPr="002D2FFB">
        <w:rPr>
          <w:rFonts w:asciiTheme="majorBidi" w:hAnsiTheme="majorBidi" w:cstheme="majorBidi"/>
          <w:iCs/>
          <w:smallCaps/>
        </w:rPr>
        <w:t xml:space="preserve">Advances in Exper. Soc. Psych. </w:t>
      </w:r>
      <w:r w:rsidRPr="002D2FFB">
        <w:rPr>
          <w:rFonts w:asciiTheme="majorBidi" w:hAnsiTheme="majorBidi" w:cstheme="majorBidi"/>
          <w:iCs/>
        </w:rPr>
        <w:t>293 (1994) (arguing that objectively disadvantaged groups experience lesser senses of personal entitlement)</w:t>
      </w:r>
      <w:r w:rsidRPr="002D2FFB">
        <w:rPr>
          <w:rFonts w:asciiTheme="majorBidi" w:hAnsiTheme="majorBidi" w:cstheme="majorBidi"/>
        </w:rPr>
        <w:t xml:space="preserve">; Jie Hu, Yuan Cao, Philip R. Blue, &amp; Xiaolin Zhou, </w:t>
      </w:r>
      <w:r w:rsidRPr="002D2FFB">
        <w:rPr>
          <w:rFonts w:asciiTheme="majorBidi" w:hAnsiTheme="majorBidi" w:cstheme="majorBidi"/>
          <w:i/>
          <w:iCs/>
        </w:rPr>
        <w:t>Low Social Status Decreases the Neural Salience of Unfairness</w:t>
      </w:r>
      <w:r w:rsidRPr="002D2FFB">
        <w:rPr>
          <w:rFonts w:asciiTheme="majorBidi" w:hAnsiTheme="majorBidi" w:cstheme="majorBidi"/>
          <w:iCs/>
        </w:rPr>
        <w:t xml:space="preserve">, 8 </w:t>
      </w:r>
      <w:r w:rsidRPr="002D2FFB">
        <w:rPr>
          <w:rFonts w:asciiTheme="majorBidi" w:hAnsiTheme="majorBidi" w:cstheme="majorBidi"/>
          <w:iCs/>
          <w:smallCaps/>
        </w:rPr>
        <w:t xml:space="preserve">Frontiers in Behav. Neurosci. </w:t>
      </w:r>
      <w:r w:rsidRPr="002D2FFB">
        <w:rPr>
          <w:rFonts w:asciiTheme="majorBidi" w:hAnsiTheme="majorBidi" w:cstheme="majorBidi"/>
          <w:iCs/>
        </w:rPr>
        <w:t xml:space="preserve">402 </w:t>
      </w:r>
      <w:r w:rsidRPr="002D2FFB">
        <w:rPr>
          <w:rFonts w:asciiTheme="majorBidi" w:hAnsiTheme="majorBidi" w:cstheme="majorBidi"/>
        </w:rPr>
        <w:t xml:space="preserve">(2014) (demonstrating that a lower position within the social hierarchy is associated with a lesser inclination to believe that one is being treated unfairly); Laurie T. </w:t>
      </w:r>
      <w:r w:rsidRPr="002D2FFB">
        <w:rPr>
          <w:rFonts w:asciiTheme="majorBidi" w:hAnsiTheme="majorBidi" w:cstheme="majorBidi"/>
          <w:lang w:val="en"/>
        </w:rPr>
        <w:t xml:space="preserve">O’Brien &amp; Brenda Major, </w:t>
      </w:r>
      <w:r w:rsidRPr="002D2FFB">
        <w:rPr>
          <w:rFonts w:asciiTheme="majorBidi" w:hAnsiTheme="majorBidi" w:cstheme="majorBidi"/>
          <w:i/>
          <w:iCs/>
          <w:lang w:val="en"/>
        </w:rPr>
        <w:t xml:space="preserve">Group Status and Feelings of Personal Entitlement: The Roles of Social Comparison and System-justifying Beliefs, </w:t>
      </w:r>
      <w:r w:rsidRPr="002D2FFB">
        <w:rPr>
          <w:rFonts w:asciiTheme="majorBidi" w:hAnsiTheme="majorBidi"/>
          <w:i/>
          <w:iCs/>
          <w:lang w:val="en"/>
        </w:rPr>
        <w:t>in</w:t>
      </w:r>
      <w:r w:rsidRPr="002D2FFB">
        <w:rPr>
          <w:rFonts w:asciiTheme="majorBidi" w:hAnsiTheme="majorBidi" w:cstheme="majorBidi"/>
          <w:lang w:val="en"/>
        </w:rPr>
        <w:t xml:space="preserve"> </w:t>
      </w:r>
      <w:r w:rsidRPr="002D2FFB">
        <w:rPr>
          <w:rFonts w:asciiTheme="majorBidi" w:hAnsiTheme="majorBidi" w:cstheme="majorBidi"/>
          <w:smallCaps/>
          <w:lang w:val="en"/>
        </w:rPr>
        <w:t>John T. Jost, Aaron C. Kay, &amp; Hulda Thorisdottir</w:t>
      </w:r>
      <w:r w:rsidRPr="002D2FFB">
        <w:rPr>
          <w:rFonts w:asciiTheme="majorBidi" w:hAnsiTheme="majorBidi" w:cstheme="majorBidi"/>
          <w:lang w:val="en"/>
        </w:rPr>
        <w:t xml:space="preserve">, </w:t>
      </w:r>
      <w:r w:rsidRPr="002D2FFB">
        <w:rPr>
          <w:rStyle w:val="Emphasis"/>
          <w:rFonts w:asciiTheme="majorBidi" w:hAnsiTheme="majorBidi" w:cstheme="majorBidi"/>
          <w:i w:val="0"/>
          <w:smallCaps/>
          <w:lang w:val="en"/>
        </w:rPr>
        <w:t>Series in Pol. Psych.: Soc. &amp; Psych. Bases Ideology &amp; System Justification</w:t>
      </w:r>
      <w:r w:rsidRPr="002D2FFB">
        <w:rPr>
          <w:rFonts w:asciiTheme="majorBidi" w:hAnsiTheme="majorBidi" w:cstheme="majorBidi"/>
          <w:i/>
          <w:smallCaps/>
          <w:lang w:val="en"/>
        </w:rPr>
        <w:t xml:space="preserve"> </w:t>
      </w:r>
      <w:r w:rsidRPr="002D2FFB">
        <w:rPr>
          <w:rFonts w:asciiTheme="majorBidi" w:hAnsiTheme="majorBidi" w:cstheme="majorBidi"/>
          <w:lang w:val="en"/>
        </w:rPr>
        <w:t xml:space="preserve">(2009) (explaining that one’s sense of personal entitlement is impacted by both system justification and social comparison processes, by which low-status groups ultimately experience lesser senses of entitlement); Annette </w:t>
      </w:r>
      <w:r w:rsidRPr="002D2FFB">
        <w:rPr>
          <w:rFonts w:asciiTheme="majorBidi" w:hAnsiTheme="majorBidi" w:cstheme="majorBidi"/>
        </w:rPr>
        <w:t xml:space="preserve">Lareau, </w:t>
      </w:r>
      <w:r w:rsidRPr="002D2FFB">
        <w:rPr>
          <w:rFonts w:asciiTheme="majorBidi" w:hAnsiTheme="majorBidi" w:cstheme="majorBidi"/>
          <w:i/>
          <w:iCs/>
        </w:rPr>
        <w:t>Invisible Inequality: Social Class and Childrearing in Black Families and White Families</w:t>
      </w:r>
      <w:r w:rsidRPr="002D2FFB">
        <w:rPr>
          <w:rFonts w:asciiTheme="majorBidi" w:hAnsiTheme="majorBidi" w:cstheme="majorBidi"/>
        </w:rPr>
        <w:t xml:space="preserve">, 67 </w:t>
      </w:r>
      <w:r w:rsidRPr="002D2FFB">
        <w:rPr>
          <w:rFonts w:asciiTheme="majorBidi" w:hAnsiTheme="majorBidi" w:cstheme="majorBidi"/>
          <w:smallCaps/>
        </w:rPr>
        <w:t>Am. Soc. Rev</w:t>
      </w:r>
      <w:r w:rsidRPr="002D2FFB">
        <w:rPr>
          <w:rFonts w:asciiTheme="majorBidi" w:hAnsiTheme="majorBidi" w:cstheme="majorBidi"/>
        </w:rPr>
        <w:t>. 747 (2002)</w:t>
      </w:r>
      <w:r w:rsidRPr="002D2FFB" w:rsidDel="00BD6920">
        <w:rPr>
          <w:rFonts w:asciiTheme="majorBidi" w:hAnsiTheme="majorBidi" w:cstheme="majorBidi"/>
          <w:i/>
          <w:iCs/>
        </w:rPr>
        <w:t xml:space="preserve"> </w:t>
      </w:r>
      <w:r w:rsidRPr="002D2FFB">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 classes and racial minorities tend to result in a lack of assertiveness and a lesser sense of entitlement, thereby limiting their access to educational and job opportunities later in life).</w:t>
      </w:r>
    </w:p>
  </w:footnote>
  <w:footnote w:id="109">
    <w:p w14:paraId="79B540D1" w14:textId="463C9ABB" w:rsidR="00E17F93" w:rsidRPr="002D2FFB" w:rsidRDefault="00E17F93" w:rsidP="00ED0A83">
      <w:pPr>
        <w:pStyle w:val="FootnoteText"/>
        <w:rPr>
          <w:rFonts w:asciiTheme="majorBidi" w:hAnsiTheme="majorBidi" w:cstheme="majorBidi"/>
        </w:rPr>
      </w:pPr>
      <w:r w:rsidRPr="00D50CFC">
        <w:rPr>
          <w:rStyle w:val="FootnoteReference"/>
          <w:rFonts w:asciiTheme="majorBidi" w:hAnsiTheme="majorBidi"/>
        </w:rPr>
        <w:footnoteRef/>
      </w:r>
      <w:r w:rsidRPr="00D50CFC">
        <w:rPr>
          <w:rFonts w:asciiTheme="majorBidi" w:hAnsiTheme="majorBidi" w:cstheme="majorBidi"/>
        </w:rPr>
        <w:t xml:space="preserve"> </w:t>
      </w:r>
      <w:r w:rsidRPr="00D50CFC">
        <w:rPr>
          <w:rFonts w:asciiTheme="majorBidi" w:hAnsiTheme="majorBidi" w:cstheme="majorBidi"/>
          <w:i/>
          <w:iCs/>
        </w:rPr>
        <w:t>See generally</w:t>
      </w:r>
      <w:r w:rsidRPr="002D2FFB">
        <w:rPr>
          <w:rFonts w:asciiTheme="majorBidi" w:hAnsiTheme="majorBidi" w:cstheme="majorBidi"/>
          <w:i/>
        </w:rPr>
        <w:t>, e.g.</w:t>
      </w:r>
      <w:r w:rsidRPr="002D2FFB">
        <w:rPr>
          <w:rFonts w:asciiTheme="majorBidi" w:hAnsiTheme="majorBidi" w:cstheme="majorBidi"/>
        </w:rPr>
        <w:t xml:space="preserve">, Laurie T. O’Brien, Brenda N. Major, &amp; Patricia N. Gilbert, </w:t>
      </w:r>
      <w:r w:rsidRPr="002D2FFB">
        <w:rPr>
          <w:rFonts w:asciiTheme="majorBidi" w:hAnsiTheme="majorBidi" w:cstheme="majorBidi"/>
          <w:i/>
          <w:iCs/>
        </w:rPr>
        <w:t>Gender Differences in Entitlement: The Role of System-Justifying Beliefs</w:t>
      </w:r>
      <w:r w:rsidRPr="002D2FFB">
        <w:rPr>
          <w:rFonts w:asciiTheme="majorBidi" w:hAnsiTheme="majorBidi" w:cstheme="majorBidi"/>
          <w:iCs/>
        </w:rPr>
        <w:t xml:space="preserve">, 34 </w:t>
      </w:r>
      <w:r w:rsidRPr="002D2FFB">
        <w:rPr>
          <w:rFonts w:asciiTheme="majorBidi" w:hAnsiTheme="majorBidi" w:cstheme="majorBidi"/>
          <w:iCs/>
          <w:smallCaps/>
        </w:rPr>
        <w:t xml:space="preserve">Basic &amp; Applied Soc. Psych. </w:t>
      </w:r>
      <w:r w:rsidRPr="002D2FFB">
        <w:rPr>
          <w:rFonts w:asciiTheme="majorBidi" w:hAnsiTheme="majorBidi" w:cstheme="majorBidi"/>
          <w:iCs/>
        </w:rPr>
        <w:t>136</w:t>
      </w:r>
      <w:r w:rsidRPr="002D2FFB">
        <w:rPr>
          <w:rFonts w:asciiTheme="majorBidi" w:hAnsiTheme="majorBidi" w:cstheme="majorBidi"/>
        </w:rPr>
        <w:t xml:space="preserve"> (2012) (finding lower levels of perceived pay entitlement among women in comparison to men); Patricia J. Williams, </w:t>
      </w:r>
      <w:r w:rsidRPr="002D2FFB">
        <w:rPr>
          <w:rFonts w:asciiTheme="majorBidi" w:hAnsiTheme="majorBidi" w:cstheme="majorBidi"/>
          <w:i/>
          <w:iCs/>
        </w:rPr>
        <w:t>Alchemical Notes: Reconstructing Ideals from Deconstructed Rights</w:t>
      </w:r>
      <w:r w:rsidRPr="002D2FFB">
        <w:rPr>
          <w:rFonts w:asciiTheme="majorBidi" w:hAnsiTheme="majorBidi" w:cstheme="majorBidi"/>
        </w:rPr>
        <w:t xml:space="preserve">, 22 </w:t>
      </w:r>
      <w:r w:rsidRPr="002D2FFB">
        <w:rPr>
          <w:rFonts w:asciiTheme="majorBidi" w:hAnsiTheme="majorBidi" w:cstheme="majorBidi"/>
          <w:iCs/>
          <w:smallCaps/>
        </w:rPr>
        <w:t>Harv. C.R.-C.L. L. Rev.</w:t>
      </w:r>
      <w:r w:rsidRPr="002D2FFB">
        <w:rPr>
          <w:rFonts w:asciiTheme="majorBidi" w:hAnsiTheme="majorBidi" w:cstheme="majorBidi"/>
        </w:rPr>
        <w:t xml:space="preserve"> 401 (1987) (arguing for racial differences in perceptions of rights-entitlements). Black and lower-income people were also found to be less likely to seek legal help when encountering civil legal problems. </w:t>
      </w:r>
      <w:r w:rsidRPr="002D2FFB">
        <w:rPr>
          <w:rFonts w:asciiTheme="majorBidi" w:hAnsiTheme="majorBidi" w:cstheme="majorBidi"/>
          <w:i/>
          <w:iCs/>
        </w:rPr>
        <w:t>See, e.g.</w:t>
      </w:r>
      <w:r w:rsidRPr="002D2FFB">
        <w:rPr>
          <w:rFonts w:asciiTheme="majorBidi" w:hAnsiTheme="majorBidi" w:cstheme="majorBidi"/>
        </w:rPr>
        <w:t xml:space="preserve">, Sara Sternberg Greene, </w:t>
      </w:r>
      <w:r w:rsidRPr="002D2FFB">
        <w:rPr>
          <w:rFonts w:asciiTheme="majorBidi" w:hAnsiTheme="majorBidi" w:cstheme="majorBidi"/>
          <w:i/>
          <w:iCs/>
        </w:rPr>
        <w:t>Race, Class, and Access to Civil Justice</w:t>
      </w:r>
      <w:r w:rsidRPr="002D2FFB">
        <w:rPr>
          <w:rFonts w:asciiTheme="majorBidi" w:hAnsiTheme="majorBidi" w:cstheme="majorBidi"/>
        </w:rPr>
        <w:t xml:space="preserve">, 101 </w:t>
      </w:r>
      <w:r w:rsidRPr="002D2FFB">
        <w:rPr>
          <w:rFonts w:asciiTheme="majorBidi" w:hAnsiTheme="majorBidi" w:cstheme="majorBidi"/>
          <w:smallCaps/>
        </w:rPr>
        <w:t>Iowa L. Rev</w:t>
      </w:r>
      <w:r w:rsidRPr="002D2FFB">
        <w:rPr>
          <w:rFonts w:asciiTheme="majorBidi" w:hAnsiTheme="majorBidi" w:cstheme="majorBidi"/>
        </w:rPr>
        <w:t xml:space="preserve">. 1263 (2016). </w:t>
      </w:r>
    </w:p>
  </w:footnote>
  <w:footnote w:id="110">
    <w:p w14:paraId="39848D55" w14:textId="777F5939" w:rsidR="00E17F93" w:rsidRPr="002D2FFB" w:rsidRDefault="00E17F93" w:rsidP="009B70B0">
      <w:pPr>
        <w:rPr>
          <w:sz w:val="20"/>
        </w:rPr>
      </w:pPr>
      <w:r w:rsidRPr="00D50CFC">
        <w:rPr>
          <w:rStyle w:val="FootnoteReference"/>
          <w:rFonts w:asciiTheme="majorBidi" w:hAnsiTheme="majorBidi"/>
          <w:sz w:val="20"/>
        </w:rPr>
        <w:footnoteRef/>
      </w:r>
      <w:r w:rsidRPr="00D50CFC">
        <w:rPr>
          <w:rFonts w:asciiTheme="majorBidi" w:hAnsiTheme="majorBidi" w:cstheme="majorBidi"/>
          <w:sz w:val="20"/>
        </w:rPr>
        <w:t xml:space="preserve"> </w:t>
      </w:r>
      <w:r w:rsidRPr="00D50CFC">
        <w:rPr>
          <w:rFonts w:asciiTheme="majorBidi" w:hAnsiTheme="majorBidi" w:cstheme="majorBidi"/>
          <w:i/>
          <w:iCs/>
          <w:sz w:val="20"/>
        </w:rPr>
        <w:t>See, e.g.</w:t>
      </w:r>
      <w:r w:rsidRPr="00D50CFC">
        <w:rPr>
          <w:rFonts w:asciiTheme="majorBidi" w:hAnsiTheme="majorBidi" w:cstheme="majorBidi"/>
          <w:sz w:val="20"/>
        </w:rPr>
        <w:t>, Furth-Matzkin</w:t>
      </w:r>
      <w:r w:rsidRPr="002D2FFB">
        <w:rPr>
          <w:rFonts w:asciiTheme="majorBidi" w:hAnsiTheme="majorBidi" w:cstheme="majorBidi"/>
          <w:sz w:val="20"/>
        </w:rPr>
        <w:t xml:space="preserve"> &amp; Sommers, </w:t>
      </w:r>
      <w:r w:rsidRPr="002D2FFB">
        <w:rPr>
          <w:rFonts w:asciiTheme="majorBidi" w:hAnsiTheme="majorBidi" w:cstheme="majorBidi"/>
          <w:i/>
          <w:iCs/>
          <w:sz w:val="20"/>
        </w:rPr>
        <w:t xml:space="preserve">supra </w:t>
      </w:r>
      <w:r w:rsidRPr="002D2FFB">
        <w:rPr>
          <w:rFonts w:asciiTheme="majorBidi" w:hAnsiTheme="majorBidi" w:cstheme="majorBidi"/>
          <w:sz w:val="20"/>
        </w:rPr>
        <w:t xml:space="preserve">note 20 (finding </w:t>
      </w:r>
      <w:r w:rsidRPr="002D2FFB">
        <w:rPr>
          <w:sz w:val="20"/>
        </w:rPr>
        <w:t>that nonwhite participants were inclined to see the consumer as more bound by the fine print than white participants)</w:t>
      </w:r>
      <w:r w:rsidRPr="002D2FFB">
        <w:rPr>
          <w:rFonts w:asciiTheme="majorBidi" w:hAnsiTheme="majorBidi" w:cstheme="majorBidi"/>
          <w:sz w:val="20"/>
        </w:rPr>
        <w:t xml:space="preserve">; </w:t>
      </w:r>
      <w:r>
        <w:rPr>
          <w:rFonts w:asciiTheme="majorBidi" w:hAnsiTheme="majorBidi" w:cstheme="majorBidi"/>
          <w:sz w:val="20"/>
        </w:rPr>
        <w:t xml:space="preserve">Jean Braucher, </w:t>
      </w:r>
      <w:r>
        <w:rPr>
          <w:rFonts w:asciiTheme="majorBidi" w:hAnsiTheme="majorBidi" w:cstheme="majorBidi"/>
          <w:i/>
          <w:iCs/>
          <w:sz w:val="20"/>
        </w:rPr>
        <w:t>An Informal Resolution Model of Consumer Product Warranty Law</w:t>
      </w:r>
      <w:r>
        <w:rPr>
          <w:rFonts w:asciiTheme="majorBidi" w:hAnsiTheme="majorBidi" w:cstheme="majorBidi"/>
          <w:sz w:val="20"/>
        </w:rPr>
        <w:t xml:space="preserve">, 1985 </w:t>
      </w:r>
      <w:r w:rsidRPr="00C8074B">
        <w:rPr>
          <w:rFonts w:asciiTheme="majorBidi" w:hAnsiTheme="majorBidi" w:cstheme="majorBidi"/>
          <w:smallCaps/>
          <w:sz w:val="20"/>
        </w:rPr>
        <w:t>Wis. L. Rev.</w:t>
      </w:r>
      <w:r>
        <w:rPr>
          <w:rFonts w:asciiTheme="majorBidi" w:hAnsiTheme="majorBidi" w:cstheme="majorBidi"/>
          <w:sz w:val="20"/>
        </w:rPr>
        <w:t xml:space="preserve"> 1405, 1448-51 (1985) (providing anecdotal evidence that the relatively poor buyers are least likely to complain about defective goods); </w:t>
      </w:r>
      <w:r w:rsidRPr="003C4F2F">
        <w:rPr>
          <w:rFonts w:asciiTheme="majorBidi" w:hAnsiTheme="majorBidi" w:cstheme="majorBidi"/>
          <w:sz w:val="20"/>
        </w:rPr>
        <w:t>Schmitz</w:t>
      </w:r>
      <w:r>
        <w:rPr>
          <w:rFonts w:asciiTheme="majorBidi" w:hAnsiTheme="majorBidi" w:cstheme="majorBidi"/>
          <w:sz w:val="20"/>
        </w:rPr>
        <w:t xml:space="preserve">, </w:t>
      </w:r>
      <w:r>
        <w:rPr>
          <w:rFonts w:asciiTheme="majorBidi" w:hAnsiTheme="majorBidi" w:cstheme="majorBidi"/>
          <w:i/>
          <w:iCs/>
          <w:sz w:val="20"/>
        </w:rPr>
        <w:t xml:space="preserve">supra </w:t>
      </w:r>
      <w:r>
        <w:rPr>
          <w:rFonts w:asciiTheme="majorBidi" w:hAnsiTheme="majorBidi" w:cstheme="majorBidi"/>
          <w:sz w:val="20"/>
        </w:rPr>
        <w:t xml:space="preserve">note </w:t>
      </w:r>
      <w:r>
        <w:rPr>
          <w:rFonts w:asciiTheme="majorBidi" w:hAnsiTheme="majorBidi" w:cstheme="majorBidi"/>
          <w:sz w:val="20"/>
        </w:rPr>
        <w:fldChar w:fldCharType="begin"/>
      </w:r>
      <w:r>
        <w:rPr>
          <w:rFonts w:asciiTheme="majorBidi" w:hAnsiTheme="majorBidi" w:cstheme="majorBidi"/>
          <w:sz w:val="20"/>
        </w:rPr>
        <w:instrText xml:space="preserve"> NOTEREF _Ref30437500 \h </w:instrText>
      </w:r>
      <w:r>
        <w:rPr>
          <w:rFonts w:asciiTheme="majorBidi" w:hAnsiTheme="majorBidi" w:cstheme="majorBidi"/>
          <w:sz w:val="20"/>
        </w:rPr>
      </w:r>
      <w:r>
        <w:rPr>
          <w:rFonts w:asciiTheme="majorBidi" w:hAnsiTheme="majorBidi" w:cstheme="majorBidi"/>
          <w:sz w:val="20"/>
        </w:rPr>
        <w:fldChar w:fldCharType="separate"/>
      </w:r>
      <w:r>
        <w:rPr>
          <w:rFonts w:asciiTheme="majorBidi" w:hAnsiTheme="majorBidi" w:cstheme="majorBidi"/>
          <w:sz w:val="20"/>
        </w:rPr>
        <w:t>21</w:t>
      </w:r>
      <w:r>
        <w:rPr>
          <w:rFonts w:asciiTheme="majorBidi" w:hAnsiTheme="majorBidi" w:cstheme="majorBidi"/>
          <w:sz w:val="20"/>
        </w:rPr>
        <w:fldChar w:fldCharType="end"/>
      </w:r>
      <w:r>
        <w:rPr>
          <w:rFonts w:asciiTheme="majorBidi" w:hAnsiTheme="majorBidi" w:cstheme="majorBidi"/>
          <w:sz w:val="20"/>
        </w:rPr>
        <w:t xml:space="preserve">, at 312 (“Research indicates that complainers have not only greater “consumer sophistication” in terms of knowledge and experience regarding their contract rights, but also higher incomes and educational resources than average consumers.”); </w:t>
      </w:r>
      <w:r w:rsidRPr="002D2FFB">
        <w:rPr>
          <w:rFonts w:asciiTheme="majorBidi" w:hAnsiTheme="majorBidi" w:cstheme="majorBidi"/>
          <w:sz w:val="20"/>
        </w:rPr>
        <w:t xml:space="preserve">Matthew A. Seligman, </w:t>
      </w:r>
      <w:r w:rsidRPr="002D2FFB">
        <w:rPr>
          <w:i/>
          <w:iCs/>
          <w:sz w:val="20"/>
        </w:rPr>
        <w:t>The Error Theory of Contract</w:t>
      </w:r>
      <w:r w:rsidRPr="002D2FFB">
        <w:rPr>
          <w:sz w:val="20"/>
        </w:rPr>
        <w:t xml:space="preserve">, 78 </w:t>
      </w:r>
      <w:r w:rsidRPr="002D2FFB">
        <w:rPr>
          <w:smallCaps/>
          <w:sz w:val="20"/>
        </w:rPr>
        <w:t>Md. L. Rev.</w:t>
      </w:r>
      <w:r w:rsidRPr="002D2FFB">
        <w:rPr>
          <w:sz w:val="20"/>
        </w:rPr>
        <w:t xml:space="preserve"> 147 (2018) (showing that “people with less education or lower household income are significantly more likely to have false beliefs about contract remedies than people with more education or higher household income”); </w:t>
      </w:r>
      <w:r w:rsidRPr="002D2FFB">
        <w:rPr>
          <w:sz w:val="20"/>
          <w:szCs w:val="16"/>
        </w:rPr>
        <w:t xml:space="preserve">Jessica M. Choplin, Debra Pogrund Stark, &amp; Jasmine N. Ahmad, </w:t>
      </w:r>
      <w:r w:rsidRPr="002D2FFB">
        <w:rPr>
          <w:i/>
          <w:iCs/>
          <w:sz w:val="20"/>
          <w:szCs w:val="16"/>
        </w:rPr>
        <w:t>A Psychological Investigation of Consumer Vulnerability to Fraud: Legal and Policy Implications</w:t>
      </w:r>
      <w:r w:rsidRPr="002D2FFB">
        <w:rPr>
          <w:sz w:val="20"/>
          <w:szCs w:val="16"/>
        </w:rPr>
        <w:t xml:space="preserve">, 35 </w:t>
      </w:r>
      <w:r w:rsidRPr="002D2FFB">
        <w:rPr>
          <w:smallCaps/>
          <w:sz w:val="20"/>
          <w:szCs w:val="16"/>
        </w:rPr>
        <w:t>L. &amp; Psychol. Rev.</w:t>
      </w:r>
      <w:r w:rsidRPr="002D2FFB">
        <w:rPr>
          <w:sz w:val="20"/>
          <w:szCs w:val="16"/>
        </w:rPr>
        <w:t xml:space="preserve"> 61, 94 (2011)</w:t>
      </w:r>
      <w:r w:rsidRPr="002D2FFB">
        <w:rPr>
          <w:sz w:val="20"/>
        </w:rPr>
        <w:t xml:space="preserve"> (presenting findings indicating that “those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2D2FFB">
        <w:rPr>
          <w:i/>
          <w:iCs/>
          <w:sz w:val="20"/>
        </w:rPr>
        <w:t>See, e.g.</w:t>
      </w:r>
      <w:r w:rsidRPr="002D2FFB">
        <w:rPr>
          <w:sz w:val="20"/>
        </w:rPr>
        <w:t xml:space="preserve">, Jeffrey L. Harrison, </w:t>
      </w:r>
      <w:r w:rsidRPr="002D2FFB">
        <w:rPr>
          <w:i/>
          <w:iCs/>
          <w:sz w:val="20"/>
        </w:rPr>
        <w:t>Class, Personality, Contract, and Unconscionability</w:t>
      </w:r>
      <w:r w:rsidRPr="002D2FFB">
        <w:rPr>
          <w:sz w:val="20"/>
        </w:rPr>
        <w:t xml:space="preserve">, 35 </w:t>
      </w:r>
      <w:r w:rsidRPr="002D2FFB">
        <w:rPr>
          <w:smallCaps/>
          <w:sz w:val="20"/>
        </w:rPr>
        <w:t>Wm. &amp; Mary L. Rev.</w:t>
      </w:r>
      <w:r w:rsidRPr="002D2FFB">
        <w:rPr>
          <w:sz w:val="20"/>
        </w:rPr>
        <w:t xml:space="preserve"> 445 (1994) (arguing that social class is an important determinant of one’s sense of entitlement, and that people with a higher sense of entitlement are more likely to bargain and to require more from their contracting parties during contract negotiations).   </w:t>
      </w:r>
    </w:p>
  </w:footnote>
  <w:footnote w:id="111">
    <w:p w14:paraId="403529B8" w14:textId="602B8241" w:rsidR="00E17F93" w:rsidRPr="00D50CFC" w:rsidRDefault="00E17F93" w:rsidP="00894BB7">
      <w:pPr>
        <w:pStyle w:val="FootnoteText"/>
      </w:pPr>
      <w:r w:rsidRPr="00D50CFC">
        <w:rPr>
          <w:rStyle w:val="FootnoteReference"/>
        </w:rPr>
        <w:footnoteRef/>
      </w:r>
      <w:r w:rsidRPr="00D50CFC">
        <w:t xml:space="preserve"> </w:t>
      </w:r>
      <w:r w:rsidRPr="00D50CFC">
        <w:rPr>
          <w:i/>
          <w:iCs/>
        </w:rPr>
        <w:t xml:space="preserve">See </w:t>
      </w:r>
      <w:r w:rsidRPr="00D50CFC">
        <w:t xml:space="preserve">Crouch, </w:t>
      </w:r>
      <w:r w:rsidRPr="002D2FFB">
        <w:rPr>
          <w:i/>
          <w:iCs/>
        </w:rPr>
        <w:t xml:space="preserve">supra </w:t>
      </w:r>
      <w:r w:rsidRPr="002D2FFB">
        <w:t xml:space="preserve">note </w:t>
      </w:r>
      <w:r w:rsidRPr="00D50CFC">
        <w:fldChar w:fldCharType="begin"/>
      </w:r>
      <w:r w:rsidRPr="002D2FFB">
        <w:instrText xml:space="preserve"> NOTEREF _Ref29554943 \h </w:instrText>
      </w:r>
      <w:r w:rsidRPr="00D50CFC">
        <w:fldChar w:fldCharType="separate"/>
      </w:r>
      <w:r>
        <w:t>92</w:t>
      </w:r>
      <w:r w:rsidRPr="00D50CFC">
        <w:fldChar w:fldCharType="end"/>
      </w:r>
      <w:r w:rsidRPr="00D50CFC">
        <w:t xml:space="preserve">. </w:t>
      </w:r>
    </w:p>
  </w:footnote>
  <w:footnote w:id="112">
    <w:p w14:paraId="6D0C3629" w14:textId="737549DD" w:rsidR="00E17F93" w:rsidRPr="002D2FFB" w:rsidRDefault="00E17F93" w:rsidP="00881D47">
      <w:pPr>
        <w:pStyle w:val="FootnoteText"/>
        <w:rPr>
          <w:rFonts w:asciiTheme="majorBidi" w:hAnsiTheme="majorBidi" w:cstheme="majorBidi"/>
        </w:rPr>
      </w:pPr>
      <w:r w:rsidRPr="00D50CFC">
        <w:rPr>
          <w:rStyle w:val="FootnoteReference"/>
        </w:rPr>
        <w:footnoteRef/>
      </w:r>
      <w:r w:rsidRPr="00D50CFC">
        <w:t xml:space="preserve"> </w:t>
      </w:r>
      <w:r w:rsidRPr="00D50CFC">
        <w:rPr>
          <w:rFonts w:asciiTheme="majorBidi" w:hAnsiTheme="majorBidi" w:cstheme="majorBidi"/>
        </w:rPr>
        <w:t>Interview #13 with a local rug store clerk</w:t>
      </w:r>
      <w:r w:rsidRPr="002D2FFB">
        <w:rPr>
          <w:rFonts w:asciiTheme="majorBidi" w:hAnsiTheme="majorBidi" w:cstheme="majorBidi"/>
        </w:rPr>
        <w:t xml:space="preserve"> (recorded interview on file with the Author). </w:t>
      </w:r>
    </w:p>
  </w:footnote>
  <w:footnote w:id="113">
    <w:p w14:paraId="413AFAD1" w14:textId="0AA3F010" w:rsidR="00E17F93" w:rsidRPr="002D2FFB" w:rsidRDefault="00E17F93" w:rsidP="00877223">
      <w:pPr>
        <w:pStyle w:val="FootnoteText"/>
      </w:pPr>
      <w:r w:rsidRPr="00D50CFC">
        <w:rPr>
          <w:rStyle w:val="FootnoteReference"/>
        </w:rPr>
        <w:footnoteRef/>
      </w:r>
      <w:r w:rsidRPr="00D50CFC">
        <w:t xml:space="preserve"> Preliminary evidence from a field experiment I administered support</w:t>
      </w:r>
      <w:r w:rsidRPr="002D2FFB">
        <w:t xml:space="preserve">s this hypothesis. In the experiment, black and white male and female testers were sent to make non-receipted returns in 60 retail stores located in downtown Chicago. The results reveal a large and significant racial gap in return outcomes: Black customers were almost twice as likely to be denied a return as white customers, and the difference was larger after asking to speak to the store’s manager. </w:t>
      </w:r>
    </w:p>
  </w:footnote>
  <w:footnote w:id="114">
    <w:p w14:paraId="088F0DA6" w14:textId="4CF202EA" w:rsidR="00E17F93" w:rsidRPr="002D2FFB" w:rsidRDefault="00E17F93" w:rsidP="006E6413">
      <w:pPr>
        <w:pStyle w:val="FootnoteText"/>
      </w:pPr>
      <w:r w:rsidRPr="00D50CFC">
        <w:rPr>
          <w:rStyle w:val="FootnoteReference"/>
        </w:rPr>
        <w:footnoteRef/>
      </w:r>
      <w:r w:rsidRPr="00D50CFC">
        <w:t xml:space="preserve"> </w:t>
      </w:r>
      <w:r w:rsidRPr="00D50CFC">
        <w:rPr>
          <w:rFonts w:asciiTheme="majorBidi" w:hAnsiTheme="majorBidi" w:cstheme="majorBidi"/>
        </w:rPr>
        <w:t xml:space="preserve">Orendoff, </w:t>
      </w:r>
      <w:r w:rsidRPr="00D50CFC">
        <w:rPr>
          <w:rFonts w:asciiTheme="majorBidi" w:hAnsiTheme="majorBidi" w:cstheme="majorBidi"/>
          <w:i/>
          <w:iCs/>
        </w:rPr>
        <w:t xml:space="preserve">supra </w:t>
      </w:r>
      <w:r w:rsidRPr="002D2FFB">
        <w:rPr>
          <w:rFonts w:asciiTheme="majorBidi" w:hAnsiTheme="majorBidi" w:cstheme="majorBidi"/>
        </w:rPr>
        <w:t xml:space="preserve">note 25 (describing the reasons consumers provide for making returns, finding that 12% of returns are made because the customer has reportedly changed his or her mind).   </w:t>
      </w:r>
    </w:p>
  </w:footnote>
  <w:footnote w:id="115">
    <w:p w14:paraId="7C7DE805" w14:textId="6D501042" w:rsidR="00E17F93" w:rsidRPr="002D2FFB" w:rsidRDefault="00E17F93" w:rsidP="001D51BB">
      <w:r w:rsidRPr="00D50CFC">
        <w:rPr>
          <w:rStyle w:val="FootnoteReference"/>
        </w:rPr>
        <w:footnoteRef/>
      </w:r>
      <w:r w:rsidRPr="00D50CFC">
        <w:t xml:space="preserve"> </w:t>
      </w:r>
      <w:r w:rsidRPr="00D50CFC">
        <w:rPr>
          <w:i/>
          <w:iCs/>
          <w:sz w:val="20"/>
        </w:rPr>
        <w:t>See, e.g.</w:t>
      </w:r>
      <w:r w:rsidRPr="00D50CFC">
        <w:rPr>
          <w:sz w:val="20"/>
        </w:rPr>
        <w:t>,</w:t>
      </w:r>
      <w:r w:rsidRPr="002D2FFB">
        <w:rPr>
          <w:i/>
          <w:iCs/>
          <w:sz w:val="20"/>
        </w:rPr>
        <w:t xml:space="preserve"> </w:t>
      </w:r>
      <w:r w:rsidRPr="002D2FFB">
        <w:rPr>
          <w:sz w:val="20"/>
        </w:rPr>
        <w:t xml:space="preserve">Smith &amp; Anderson, </w:t>
      </w:r>
      <w:r w:rsidRPr="002D2FFB">
        <w:rPr>
          <w:i/>
          <w:iCs/>
          <w:sz w:val="20"/>
        </w:rPr>
        <w:t>supra</w:t>
      </w:r>
      <w:r w:rsidRPr="002D2FFB">
        <w:rPr>
          <w:sz w:val="20"/>
        </w:rPr>
        <w:t xml:space="preserve"> note </w:t>
      </w:r>
      <w:r w:rsidRPr="00D50CFC">
        <w:rPr>
          <w:sz w:val="20"/>
        </w:rPr>
        <w:fldChar w:fldCharType="begin"/>
      </w:r>
      <w:r w:rsidRPr="002D2FFB">
        <w:rPr>
          <w:sz w:val="20"/>
        </w:rPr>
        <w:instrText xml:space="preserve"> NOTEREF _Ref28234282 \h </w:instrText>
      </w:r>
      <w:r w:rsidRPr="00D50CFC">
        <w:rPr>
          <w:sz w:val="20"/>
        </w:rPr>
      </w:r>
      <w:r w:rsidRPr="00D50CFC">
        <w:rPr>
          <w:sz w:val="20"/>
        </w:rPr>
        <w:fldChar w:fldCharType="separate"/>
      </w:r>
      <w:r>
        <w:rPr>
          <w:sz w:val="20"/>
        </w:rPr>
        <w:t>95</w:t>
      </w:r>
      <w:r w:rsidRPr="00D50CFC">
        <w:rPr>
          <w:sz w:val="20"/>
        </w:rPr>
        <w:fldChar w:fldCharType="end"/>
      </w:r>
      <w:r w:rsidRPr="00D50CFC">
        <w:rPr>
          <w:sz w:val="20"/>
        </w:rPr>
        <w:t xml:space="preserve"> (discussing the results of a 2016</w:t>
      </w:r>
      <w:r w:rsidRPr="002D2FFB">
        <w:rPr>
          <w:sz w:val="20"/>
        </w:rPr>
        <w:t xml:space="preserve"> Pew Research Center survey of U.S. consumers; the survey reveals that most Americans, 76%, still use cash for some or all of the purchases they make in a typical week).</w:t>
      </w:r>
    </w:p>
  </w:footnote>
  <w:footnote w:id="116">
    <w:p w14:paraId="3CBB24AF" w14:textId="6315CF87" w:rsidR="00E17F93" w:rsidRPr="002D2FFB" w:rsidRDefault="00E17F93" w:rsidP="00610B2D">
      <w:pPr>
        <w:pStyle w:val="FootnoteText"/>
        <w:rPr>
          <w:rFonts w:asciiTheme="majorBidi" w:hAnsiTheme="majorBidi" w:cstheme="majorBidi"/>
        </w:rPr>
      </w:pPr>
      <w:r w:rsidRPr="00D50CFC">
        <w:rPr>
          <w:rStyle w:val="FootnoteReference"/>
        </w:rPr>
        <w:footnoteRef/>
      </w:r>
      <w:r w:rsidRPr="00D50CFC">
        <w:t xml:space="preserve"> </w:t>
      </w:r>
      <w:r w:rsidRPr="00D50CFC">
        <w:rPr>
          <w:rFonts w:asciiTheme="majorBidi" w:hAnsiTheme="majorBidi" w:cstheme="majorBidi"/>
        </w:rPr>
        <w:t>Interview #4 with Bally store clerk</w:t>
      </w:r>
      <w:r w:rsidRPr="002D2FFB">
        <w:rPr>
          <w:rFonts w:asciiTheme="majorBidi" w:hAnsiTheme="majorBidi" w:cstheme="majorBidi"/>
        </w:rPr>
        <w:t xml:space="preserve"> (recorded interview on file with the Author).</w:t>
      </w:r>
    </w:p>
  </w:footnote>
  <w:footnote w:id="117">
    <w:p w14:paraId="730351A9" w14:textId="200F274E" w:rsidR="00E17F93" w:rsidRPr="002D2FFB" w:rsidRDefault="00E17F93" w:rsidP="00A86A52">
      <w:pPr>
        <w:pStyle w:val="FootnoteText"/>
      </w:pPr>
      <w:r w:rsidRPr="00D50CFC">
        <w:rPr>
          <w:rStyle w:val="FootnoteReference"/>
        </w:rPr>
        <w:footnoteRef/>
      </w:r>
      <w:r w:rsidRPr="00D50CFC">
        <w:t xml:space="preserve"> </w:t>
      </w:r>
      <w:r w:rsidRPr="00D50CFC">
        <w:rPr>
          <w:i/>
          <w:iCs/>
        </w:rPr>
        <w:t>See, e.g.</w:t>
      </w:r>
      <w:r w:rsidRPr="002D2FFB">
        <w:t>,</w:t>
      </w:r>
      <w:r w:rsidRPr="002D2FFB">
        <w:rPr>
          <w:i/>
          <w:iCs/>
        </w:rPr>
        <w:t xml:space="preserve"> </w:t>
      </w:r>
      <w:r w:rsidRPr="002D2FFB">
        <w:t xml:space="preserve">Claire Nowak, </w:t>
      </w:r>
      <w:r w:rsidRPr="002D2FFB">
        <w:rPr>
          <w:i/>
          <w:iCs/>
        </w:rPr>
        <w:t>This Little-Known Airplane Rule Can Help When You Miss Your Flight</w:t>
      </w:r>
      <w:r w:rsidRPr="002D2FFB">
        <w:t xml:space="preserve">, Reader’s Digest, available at https://www.rd.com/advice/travel/missed-flight-flat-tire-rule/; Amanda Harding, </w:t>
      </w:r>
      <w:r w:rsidRPr="002D2FFB">
        <w:rPr>
          <w:i/>
          <w:iCs/>
        </w:rPr>
        <w:t>This Surprising Airline Rule Can Help If You Miss Your Flight</w:t>
      </w:r>
      <w:r w:rsidRPr="002D2FFB">
        <w:t xml:space="preserve">, Shobiz Cheatsheet (May 5, 2018), available at https://www.cheatsheet.com/culture/this-surprising-airline-rule-can-help-if-you-miss-your-flight.html/.  </w:t>
      </w:r>
    </w:p>
  </w:footnote>
  <w:footnote w:id="118">
    <w:p w14:paraId="70C8BFA0" w14:textId="33881B48" w:rsidR="00E17F93" w:rsidRPr="00D50CFC" w:rsidRDefault="00E17F93" w:rsidP="001D51BB">
      <w:pPr>
        <w:pStyle w:val="FootnoteText"/>
      </w:pPr>
      <w:r w:rsidRPr="00D50CFC">
        <w:rPr>
          <w:rStyle w:val="FootnoteReference"/>
        </w:rPr>
        <w:footnoteRef/>
      </w:r>
      <w:r w:rsidRPr="00D50CFC">
        <w:t xml:space="preserve"> </w:t>
      </w:r>
      <w:r w:rsidRPr="00D50CFC">
        <w:rPr>
          <w:i/>
          <w:iCs/>
        </w:rPr>
        <w:t xml:space="preserve">See, e.g., </w:t>
      </w:r>
      <w:r w:rsidRPr="00D50CFC">
        <w:t xml:space="preserve">Crouch, </w:t>
      </w:r>
      <w:r w:rsidRPr="002D2FFB">
        <w:rPr>
          <w:i/>
          <w:iCs/>
        </w:rPr>
        <w:t xml:space="preserve">supra </w:t>
      </w:r>
      <w:r w:rsidRPr="002D2FFB">
        <w:t xml:space="preserve">note </w:t>
      </w:r>
      <w:r w:rsidRPr="00D50CFC">
        <w:fldChar w:fldCharType="begin"/>
      </w:r>
      <w:r w:rsidRPr="002D2FFB">
        <w:instrText xml:space="preserve"> NOTEREF _Ref29554943 \h </w:instrText>
      </w:r>
      <w:r w:rsidRPr="00D50CFC">
        <w:fldChar w:fldCharType="separate"/>
      </w:r>
      <w:r>
        <w:t>92</w:t>
      </w:r>
      <w:r w:rsidRPr="00D50CFC">
        <w:fldChar w:fldCharType="end"/>
      </w:r>
      <w:r w:rsidRPr="00D50CFC">
        <w:t>.</w:t>
      </w:r>
    </w:p>
  </w:footnote>
  <w:footnote w:id="119">
    <w:p w14:paraId="6160C6E4" w14:textId="77777777" w:rsidR="00E17F93" w:rsidRPr="002D2FFB" w:rsidRDefault="00E17F93" w:rsidP="00A86A52">
      <w:pPr>
        <w:pStyle w:val="FootnoteText"/>
      </w:pPr>
      <w:r w:rsidRPr="00D50CFC">
        <w:rPr>
          <w:rStyle w:val="FootnoteReference"/>
        </w:rPr>
        <w:footnoteRef/>
      </w:r>
      <w:r w:rsidRPr="00D50CFC">
        <w: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t>
      </w:r>
      <w:r w:rsidRPr="00D50CFC">
        <w:rPr>
          <w:i/>
          <w:iCs/>
        </w:rPr>
        <w:t>ex post</w:t>
      </w:r>
      <w:r w:rsidRPr="002D2FFB">
        <w:t xml:space="preserve">, and the disadvantage of such discretion—that agents will follow their own interests, even when those are misaligned with the interests of the firm. For a general discussion of the optimal level of discretion in adjudication, see, e.g., Steven M. Shavell, </w:t>
      </w:r>
      <w:r w:rsidRPr="002D2FFB">
        <w:rPr>
          <w:i/>
          <w:iCs/>
        </w:rPr>
        <w:t>Optimal Discretion in the Application of Rules</w:t>
      </w:r>
      <w:r w:rsidRPr="002D2FFB">
        <w:t xml:space="preserve">, 9 </w:t>
      </w:r>
      <w:r w:rsidRPr="002D2FFB">
        <w:rPr>
          <w:smallCaps/>
        </w:rPr>
        <w:t>Am. L. &amp; Econ. Rev.</w:t>
      </w:r>
      <w:r w:rsidRPr="002D2FFB">
        <w:t xml:space="preserve"> 175 (2007); Louis Kaplow, </w:t>
      </w:r>
      <w:r w:rsidRPr="002D2FFB">
        <w:rPr>
          <w:i/>
          <w:iCs/>
        </w:rPr>
        <w:t xml:space="preserve">General Characteristics of Rules, in </w:t>
      </w:r>
      <w:r w:rsidRPr="002D2FFB">
        <w:t xml:space="preserve">7 </w:t>
      </w:r>
      <w:r w:rsidRPr="002D2FFB">
        <w:rPr>
          <w:smallCaps/>
        </w:rPr>
        <w:t>Encyclopedia of Law and Economics</w:t>
      </w:r>
      <w:r w:rsidRPr="002D2FFB">
        <w:t xml:space="preserve"> 18 (2012). </w:t>
      </w:r>
    </w:p>
  </w:footnote>
  <w:footnote w:id="120">
    <w:p w14:paraId="438C1F95" w14:textId="38FDECB0" w:rsidR="00E17F93" w:rsidRPr="002D2FFB" w:rsidRDefault="00E17F93">
      <w:pPr>
        <w:pStyle w:val="FootnoteText"/>
        <w:rPr>
          <w:rtl/>
          <w:lang w:bidi="he-IL"/>
        </w:rPr>
      </w:pPr>
      <w:r w:rsidRPr="00D50CFC">
        <w:rPr>
          <w:rStyle w:val="FootnoteReference"/>
        </w:rPr>
        <w:footnoteRef/>
      </w:r>
      <w:r w:rsidRPr="00D50CFC">
        <w:t xml:space="preserve"> </w:t>
      </w:r>
      <w:r w:rsidRPr="00D50CFC">
        <w:rPr>
          <w:i/>
          <w:iCs/>
        </w:rPr>
        <w:t>See, e.g.</w:t>
      </w:r>
      <w:r w:rsidRPr="002D2FFB">
        <w:t xml:space="preserve">, </w:t>
      </w:r>
      <w:r w:rsidRPr="002D2FFB">
        <w:rPr>
          <w:rFonts w:asciiTheme="majorBidi" w:hAnsiTheme="majorBidi" w:cstheme="majorBidi"/>
        </w:rPr>
        <w:t xml:space="preserve">Stojanoivc, </w:t>
      </w:r>
      <w:r w:rsidRPr="002D2FFB">
        <w:rPr>
          <w:rFonts w:asciiTheme="majorBidi" w:hAnsiTheme="majorBidi" w:cstheme="majorBidi"/>
          <w:i/>
          <w:iCs/>
        </w:rPr>
        <w:t xml:space="preserve">supra </w:t>
      </w:r>
      <w:r w:rsidRPr="002D2FFB">
        <w:rPr>
          <w:rFonts w:asciiTheme="majorBidi" w:hAnsiTheme="majorBidi" w:cstheme="majorBidi"/>
        </w:rPr>
        <w:t xml:space="preserve">note 24. </w:t>
      </w:r>
    </w:p>
  </w:footnote>
  <w:footnote w:id="121">
    <w:p w14:paraId="1B985E8E" w14:textId="0B6E5652" w:rsidR="00E17F93" w:rsidRPr="002D2FFB" w:rsidRDefault="00E17F93" w:rsidP="001D51BB">
      <w:pPr>
        <w:pStyle w:val="FootnoteText"/>
      </w:pPr>
      <w:r w:rsidRPr="00D50CFC">
        <w:rPr>
          <w:rStyle w:val="FootnoteReference"/>
        </w:rPr>
        <w:footnoteRef/>
      </w:r>
      <w:r w:rsidRPr="00D50CFC">
        <w:t xml:space="preserve"> </w:t>
      </w:r>
      <w:r w:rsidRPr="00D50CFC">
        <w:rPr>
          <w:i/>
          <w:iCs/>
        </w:rPr>
        <w:t xml:space="preserve">See </w:t>
      </w:r>
      <w:r w:rsidRPr="00D50CFC">
        <w:t xml:space="preserve">Smith &amp; Anderson, </w:t>
      </w:r>
      <w:r w:rsidRPr="002D2FFB">
        <w:rPr>
          <w:i/>
          <w:iCs/>
        </w:rPr>
        <w:t xml:space="preserve">supra </w:t>
      </w:r>
      <w:r w:rsidRPr="002D2FFB">
        <w:t xml:space="preserve">note </w:t>
      </w:r>
      <w:r w:rsidRPr="00D50CFC">
        <w:fldChar w:fldCharType="begin"/>
      </w:r>
      <w:r w:rsidRPr="002D2FFB">
        <w:instrText xml:space="preserve"> NOTEREF _Ref28234282 \h </w:instrText>
      </w:r>
      <w:r w:rsidRPr="00D50CFC">
        <w:fldChar w:fldCharType="separate"/>
      </w:r>
      <w:r>
        <w:t>95</w:t>
      </w:r>
      <w:r w:rsidRPr="00D50CFC">
        <w:fldChar w:fldCharType="end"/>
      </w:r>
      <w:r w:rsidRPr="00D50CFC">
        <w:t>. Research of sellers’ departure decisions in online market</w:t>
      </w:r>
      <w:r w:rsidRPr="002D2FFB">
        <w:t>s may also help shed light on whether sellers’ departures from their rigid contract terms are the result of an internal policy to selectively enforce contracts or, rather, of a principal-agent problem, as online settings are less susceptible to a moral hazard problem (store clerks do not have to face the consumers at the store).</w:t>
      </w:r>
    </w:p>
  </w:footnote>
  <w:footnote w:id="122">
    <w:p w14:paraId="03D643D8" w14:textId="60CA8CA1" w:rsidR="00E17F93" w:rsidRPr="002D2FFB" w:rsidRDefault="00E17F93" w:rsidP="00DC5E13">
      <w:pPr>
        <w:pStyle w:val="FootnoteText"/>
      </w:pPr>
      <w:r w:rsidRPr="00D50CFC">
        <w:rPr>
          <w:rStyle w:val="FootnoteReference"/>
        </w:rPr>
        <w:footnoteRef/>
      </w:r>
      <w:r w:rsidRPr="00D50CFC">
        <w:t xml:space="preserve"> </w:t>
      </w:r>
      <w:r w:rsidRPr="00D50CFC">
        <w:rPr>
          <w:i/>
          <w:iCs/>
        </w:rPr>
        <w:t>See, e.g.</w:t>
      </w:r>
      <w:r w:rsidRPr="00D50CFC">
        <w:t xml:space="preserve">, Orendoff, </w:t>
      </w:r>
      <w:r w:rsidRPr="002D2FFB">
        <w:rPr>
          <w:i/>
          <w:iCs/>
        </w:rPr>
        <w:t xml:space="preserve">supra </w:t>
      </w:r>
      <w:r w:rsidRPr="002D2FFB">
        <w:t xml:space="preserve">note 25. </w:t>
      </w:r>
    </w:p>
  </w:footnote>
  <w:footnote w:id="123">
    <w:p w14:paraId="3B243103" w14:textId="2317FBB4" w:rsidR="00E17F93" w:rsidRPr="002D2FFB" w:rsidRDefault="00E17F93" w:rsidP="004F7BD2">
      <w:pPr>
        <w:pStyle w:val="FootnoteText"/>
      </w:pPr>
      <w:r w:rsidRPr="00D50CFC">
        <w:rPr>
          <w:rStyle w:val="FootnoteReference"/>
        </w:rPr>
        <w:footnoteRef/>
      </w:r>
      <w:r w:rsidRPr="00D50CFC">
        <w:t xml:space="preserve"> </w:t>
      </w:r>
      <w:r w:rsidRPr="00D50CFC">
        <w:rPr>
          <w:i/>
          <w:iCs/>
        </w:rPr>
        <w:t>See, e.g.</w:t>
      </w:r>
      <w:r w:rsidRPr="00D50CFC">
        <w:t xml:space="preserve">, Lior Jacob Strahilevitz, </w:t>
      </w:r>
      <w:r w:rsidRPr="002D2FFB">
        <w:rPr>
          <w:i/>
          <w:iCs/>
        </w:rPr>
        <w:t>Reputation Nation: Law in an Era of Ubiquitous Personal Information</w:t>
      </w:r>
      <w:r w:rsidRPr="002D2FFB">
        <w:t xml:space="preserve">, </w:t>
      </w:r>
      <w:r w:rsidRPr="002D2FFB">
        <w:rPr>
          <w:smallCaps/>
        </w:rPr>
        <w:t xml:space="preserve">Nw. U. L. Rev. </w:t>
      </w:r>
      <w:r w:rsidRPr="002D2FFB">
        <w:t xml:space="preserve">102 (2008); Lior Jacob Strahilevitz, </w:t>
      </w:r>
      <w:r w:rsidRPr="002D2FFB">
        <w:rPr>
          <w:i/>
          <w:iCs/>
        </w:rPr>
        <w:t xml:space="preserve">Less Regulation, More Reputation, in </w:t>
      </w:r>
      <w:r w:rsidRPr="002D2FFB">
        <w:rPr>
          <w:smallCaps/>
        </w:rPr>
        <w:t>The Reputation Society</w:t>
      </w:r>
      <w:r w:rsidRPr="002D2FFB">
        <w:t xml:space="preserve"> 71 (2012) (suggesting that “an important potential upside of new regulation tracking technologies is their potential to displace statistical discrimination on the basis of race, gender, age, appearance, and other easily observable characteristics”).</w:t>
      </w:r>
    </w:p>
    <w:p w14:paraId="1C95ADCB" w14:textId="68520BF4" w:rsidR="00E17F93" w:rsidRPr="002D2FFB" w:rsidRDefault="00E17F93">
      <w:pPr>
        <w:pStyle w:val="FootnoteText"/>
      </w:pPr>
    </w:p>
  </w:footnote>
  <w:footnote w:id="124">
    <w:p w14:paraId="22B912D5" w14:textId="77777777" w:rsidR="00E17F93" w:rsidRPr="00D50CFC" w:rsidRDefault="00E17F93" w:rsidP="00EB22D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125">
    <w:p w14:paraId="311436B8" w14:textId="77777777" w:rsidR="00E17F93" w:rsidRPr="00D50CFC" w:rsidRDefault="00E17F93" w:rsidP="00EB22D2">
      <w:pPr>
        <w:pStyle w:val="FootnoteText"/>
        <w:rPr>
          <w:rFonts w:asciiTheme="majorBidi" w:hAnsiTheme="majorBidi" w:cstheme="majorBidi"/>
        </w:rPr>
      </w:pPr>
      <w:r w:rsidRPr="00D50CFC">
        <w:rPr>
          <w:rStyle w:val="FootnoteReference"/>
          <w:rFonts w:asciiTheme="majorBidi" w:hAnsiTheme="majorBidi" w:cstheme="majorBidi"/>
        </w:rPr>
        <w:footnoteRef/>
      </w:r>
      <w:r w:rsidRPr="00D50CFC">
        <w:rPr>
          <w:rFonts w:asciiTheme="majorBidi" w:hAnsiTheme="majorBidi" w:cstheme="majorBidi"/>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7895" w14:textId="69C07E9A" w:rsidR="00E17F93" w:rsidRPr="00CA354F" w:rsidRDefault="00E17F93" w:rsidP="005D55D5">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CB63C9">
      <w:rPr>
        <w:rStyle w:val="PageNumber"/>
        <w:noProof/>
      </w:rPr>
      <w:t>36</w:t>
    </w:r>
    <w:r>
      <w:rPr>
        <w:rStyle w:val="PageNumber"/>
      </w:rPr>
      <w:fldChar w:fldCharType="end"/>
    </w:r>
    <w:r>
      <w:rPr>
        <w:rStyle w:val="PageNumber"/>
      </w:rPr>
      <w:tab/>
    </w:r>
    <w:r>
      <w:rPr>
        <w:i/>
      </w:rPr>
      <w:t>Selective Enforcement of Consumer Contracts</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CB63C9">
      <w:rPr>
        <w:rStyle w:val="PageNumber"/>
        <w:noProof/>
      </w:rPr>
      <w:t>21-Jan-20</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421B" w14:textId="74B9EA3D" w:rsidR="00E17F93" w:rsidRPr="00CA354F" w:rsidRDefault="00E17F93" w:rsidP="005D55D5">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CB63C9">
      <w:rPr>
        <w:noProof/>
      </w:rPr>
      <w:t>21-Jan-20</w:t>
    </w:r>
    <w:r>
      <w:fldChar w:fldCharType="end"/>
    </w:r>
    <w:r>
      <w:t>]</w:t>
    </w:r>
    <w:r>
      <w:tab/>
    </w:r>
    <w:r>
      <w:rPr>
        <w:i/>
      </w:rPr>
      <w:t>Selective Enforcement of Consumer Contracts</w:t>
    </w:r>
    <w:r>
      <w:tab/>
    </w:r>
    <w:r>
      <w:rPr>
        <w:rStyle w:val="PageNumber"/>
      </w:rPr>
      <w:fldChar w:fldCharType="begin"/>
    </w:r>
    <w:r>
      <w:rPr>
        <w:rStyle w:val="PageNumber"/>
      </w:rPr>
      <w:instrText xml:space="preserve"> PAGE </w:instrText>
    </w:r>
    <w:r>
      <w:rPr>
        <w:rStyle w:val="PageNumber"/>
      </w:rPr>
      <w:fldChar w:fldCharType="separate"/>
    </w:r>
    <w:r w:rsidR="00CB63C9">
      <w:rPr>
        <w:rStyle w:val="PageNumber"/>
        <w:noProof/>
      </w:rPr>
      <w:t>39</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A7619"/>
    <w:multiLevelType w:val="hybridMultilevel"/>
    <w:tmpl w:val="C3089D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4DCE5E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2761A"/>
    <w:multiLevelType w:val="hybridMultilevel"/>
    <w:tmpl w:val="3A10C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A3A43"/>
    <w:multiLevelType w:val="hybridMultilevel"/>
    <w:tmpl w:val="DB28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5F40CA5"/>
    <w:multiLevelType w:val="hybridMultilevel"/>
    <w:tmpl w:val="2C78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866177"/>
    <w:multiLevelType w:val="hybridMultilevel"/>
    <w:tmpl w:val="12886EE4"/>
    <w:lvl w:ilvl="0" w:tplc="A9802878">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nsid w:val="42BE438F"/>
    <w:multiLevelType w:val="multilevel"/>
    <w:tmpl w:val="9BDCB574"/>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225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45C568D9"/>
    <w:multiLevelType w:val="hybridMultilevel"/>
    <w:tmpl w:val="7EEC9900"/>
    <w:lvl w:ilvl="0" w:tplc="A48AB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F013F9"/>
    <w:multiLevelType w:val="hybridMultilevel"/>
    <w:tmpl w:val="9B9C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840822"/>
    <w:multiLevelType w:val="hybridMultilevel"/>
    <w:tmpl w:val="DB888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B6E1D"/>
    <w:multiLevelType w:val="hybridMultilevel"/>
    <w:tmpl w:val="ADEA88E8"/>
    <w:lvl w:ilvl="0" w:tplc="A322CAE2">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C0D26"/>
    <w:multiLevelType w:val="hybridMultilevel"/>
    <w:tmpl w:val="396C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8"/>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3"/>
  </w:num>
  <w:num w:numId="9">
    <w:abstractNumId w:val="15"/>
  </w:num>
  <w:num w:numId="10">
    <w:abstractNumId w:val="0"/>
  </w:num>
  <w:num w:numId="11">
    <w:abstractNumId w:val="12"/>
  </w:num>
  <w:num w:numId="12">
    <w:abstractNumId w:val="1"/>
  </w:num>
  <w:num w:numId="13">
    <w:abstractNumId w:val="10"/>
  </w:num>
  <w:num w:numId="14">
    <w:abstractNumId w:val="8"/>
  </w:num>
  <w:num w:numId="15">
    <w:abstractNumId w:val="6"/>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1"/>
  </w:num>
  <w:num w:numId="21">
    <w:abstractNumId w:val="3"/>
  </w:num>
  <w:num w:numId="22">
    <w:abstractNumId w:val="14"/>
  </w:num>
  <w:num w:numId="23">
    <w:abstractNumId w:val="4"/>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0F81"/>
    <w:rsid w:val="000016A2"/>
    <w:rsid w:val="00002EB4"/>
    <w:rsid w:val="00003847"/>
    <w:rsid w:val="00003E86"/>
    <w:rsid w:val="00003F6D"/>
    <w:rsid w:val="00003FC1"/>
    <w:rsid w:val="00005089"/>
    <w:rsid w:val="000058A3"/>
    <w:rsid w:val="00005A37"/>
    <w:rsid w:val="00007833"/>
    <w:rsid w:val="00007856"/>
    <w:rsid w:val="00012FC3"/>
    <w:rsid w:val="00013889"/>
    <w:rsid w:val="00013E89"/>
    <w:rsid w:val="00013EFF"/>
    <w:rsid w:val="00014764"/>
    <w:rsid w:val="000148C1"/>
    <w:rsid w:val="00016382"/>
    <w:rsid w:val="00016A15"/>
    <w:rsid w:val="00016B9E"/>
    <w:rsid w:val="00016EFD"/>
    <w:rsid w:val="0001740A"/>
    <w:rsid w:val="00017D0A"/>
    <w:rsid w:val="00017EC5"/>
    <w:rsid w:val="00020A6F"/>
    <w:rsid w:val="000230AC"/>
    <w:rsid w:val="000231C0"/>
    <w:rsid w:val="0002364E"/>
    <w:rsid w:val="00023798"/>
    <w:rsid w:val="000237B6"/>
    <w:rsid w:val="0002415E"/>
    <w:rsid w:val="00024384"/>
    <w:rsid w:val="000251A1"/>
    <w:rsid w:val="0002655D"/>
    <w:rsid w:val="00027814"/>
    <w:rsid w:val="00030C8A"/>
    <w:rsid w:val="0003184C"/>
    <w:rsid w:val="0003230A"/>
    <w:rsid w:val="00033370"/>
    <w:rsid w:val="00033A36"/>
    <w:rsid w:val="00037F29"/>
    <w:rsid w:val="00037F54"/>
    <w:rsid w:val="0004016A"/>
    <w:rsid w:val="000401DA"/>
    <w:rsid w:val="000409B6"/>
    <w:rsid w:val="000425DE"/>
    <w:rsid w:val="000425E2"/>
    <w:rsid w:val="00042B1B"/>
    <w:rsid w:val="00043CB5"/>
    <w:rsid w:val="000442F5"/>
    <w:rsid w:val="00044439"/>
    <w:rsid w:val="000457A2"/>
    <w:rsid w:val="000457B5"/>
    <w:rsid w:val="00045CA2"/>
    <w:rsid w:val="00046977"/>
    <w:rsid w:val="00047C3E"/>
    <w:rsid w:val="0005022A"/>
    <w:rsid w:val="00052B45"/>
    <w:rsid w:val="00057851"/>
    <w:rsid w:val="00057E73"/>
    <w:rsid w:val="000611D4"/>
    <w:rsid w:val="000615FF"/>
    <w:rsid w:val="000617B5"/>
    <w:rsid w:val="00061B1C"/>
    <w:rsid w:val="00061B31"/>
    <w:rsid w:val="0006357C"/>
    <w:rsid w:val="000635DF"/>
    <w:rsid w:val="00063A30"/>
    <w:rsid w:val="00063B25"/>
    <w:rsid w:val="00063B3C"/>
    <w:rsid w:val="000646BC"/>
    <w:rsid w:val="00065AC9"/>
    <w:rsid w:val="00065BE8"/>
    <w:rsid w:val="00065C92"/>
    <w:rsid w:val="00066485"/>
    <w:rsid w:val="000675FC"/>
    <w:rsid w:val="00067D56"/>
    <w:rsid w:val="000716B7"/>
    <w:rsid w:val="00071ABF"/>
    <w:rsid w:val="0007240B"/>
    <w:rsid w:val="00072AB4"/>
    <w:rsid w:val="00072B0D"/>
    <w:rsid w:val="0007399A"/>
    <w:rsid w:val="00073B80"/>
    <w:rsid w:val="000740B3"/>
    <w:rsid w:val="000747D2"/>
    <w:rsid w:val="00074FF8"/>
    <w:rsid w:val="000751F4"/>
    <w:rsid w:val="000767F7"/>
    <w:rsid w:val="0008059E"/>
    <w:rsid w:val="00080B9C"/>
    <w:rsid w:val="00081095"/>
    <w:rsid w:val="00082C37"/>
    <w:rsid w:val="0008314E"/>
    <w:rsid w:val="00084851"/>
    <w:rsid w:val="00084ED7"/>
    <w:rsid w:val="00086199"/>
    <w:rsid w:val="0008653C"/>
    <w:rsid w:val="00086B4F"/>
    <w:rsid w:val="00090F30"/>
    <w:rsid w:val="00092C1F"/>
    <w:rsid w:val="00093D9F"/>
    <w:rsid w:val="00097679"/>
    <w:rsid w:val="000977CA"/>
    <w:rsid w:val="00097BA3"/>
    <w:rsid w:val="00097CD1"/>
    <w:rsid w:val="000A16F4"/>
    <w:rsid w:val="000A17C0"/>
    <w:rsid w:val="000A18E4"/>
    <w:rsid w:val="000A20AE"/>
    <w:rsid w:val="000A2D2C"/>
    <w:rsid w:val="000A3438"/>
    <w:rsid w:val="000A3A28"/>
    <w:rsid w:val="000A402F"/>
    <w:rsid w:val="000A43BB"/>
    <w:rsid w:val="000A4431"/>
    <w:rsid w:val="000A6035"/>
    <w:rsid w:val="000A6F9A"/>
    <w:rsid w:val="000B00F1"/>
    <w:rsid w:val="000B14FA"/>
    <w:rsid w:val="000B1A95"/>
    <w:rsid w:val="000B1BCA"/>
    <w:rsid w:val="000B2A90"/>
    <w:rsid w:val="000B2CDB"/>
    <w:rsid w:val="000B66BC"/>
    <w:rsid w:val="000C063B"/>
    <w:rsid w:val="000C2692"/>
    <w:rsid w:val="000C2AF8"/>
    <w:rsid w:val="000C3E61"/>
    <w:rsid w:val="000C4D9F"/>
    <w:rsid w:val="000C5306"/>
    <w:rsid w:val="000C5D62"/>
    <w:rsid w:val="000C6676"/>
    <w:rsid w:val="000C66D3"/>
    <w:rsid w:val="000C6F6C"/>
    <w:rsid w:val="000C7E18"/>
    <w:rsid w:val="000C7ED5"/>
    <w:rsid w:val="000D0B8D"/>
    <w:rsid w:val="000D0CDB"/>
    <w:rsid w:val="000D21EC"/>
    <w:rsid w:val="000D246C"/>
    <w:rsid w:val="000D43E6"/>
    <w:rsid w:val="000D6024"/>
    <w:rsid w:val="000D60AE"/>
    <w:rsid w:val="000D6835"/>
    <w:rsid w:val="000E0335"/>
    <w:rsid w:val="000E26F3"/>
    <w:rsid w:val="000E2A76"/>
    <w:rsid w:val="000E2FE1"/>
    <w:rsid w:val="000E37C9"/>
    <w:rsid w:val="000E4589"/>
    <w:rsid w:val="000E5122"/>
    <w:rsid w:val="000E6E2F"/>
    <w:rsid w:val="000E7E70"/>
    <w:rsid w:val="000F02BD"/>
    <w:rsid w:val="000F0ECA"/>
    <w:rsid w:val="000F1056"/>
    <w:rsid w:val="000F1DAC"/>
    <w:rsid w:val="000F1E17"/>
    <w:rsid w:val="000F3EA2"/>
    <w:rsid w:val="000F5E88"/>
    <w:rsid w:val="000F71A9"/>
    <w:rsid w:val="000F73F1"/>
    <w:rsid w:val="000F7776"/>
    <w:rsid w:val="00100990"/>
    <w:rsid w:val="00102DA2"/>
    <w:rsid w:val="00102FAA"/>
    <w:rsid w:val="00103EE2"/>
    <w:rsid w:val="00103F2E"/>
    <w:rsid w:val="00104644"/>
    <w:rsid w:val="00104A95"/>
    <w:rsid w:val="00105440"/>
    <w:rsid w:val="0010588B"/>
    <w:rsid w:val="0010590D"/>
    <w:rsid w:val="001064B4"/>
    <w:rsid w:val="00106728"/>
    <w:rsid w:val="00107D84"/>
    <w:rsid w:val="0011017D"/>
    <w:rsid w:val="001107F8"/>
    <w:rsid w:val="0011126B"/>
    <w:rsid w:val="00112044"/>
    <w:rsid w:val="00112491"/>
    <w:rsid w:val="00112544"/>
    <w:rsid w:val="00112A83"/>
    <w:rsid w:val="001143C3"/>
    <w:rsid w:val="001147C8"/>
    <w:rsid w:val="001163C4"/>
    <w:rsid w:val="001165E1"/>
    <w:rsid w:val="0012175B"/>
    <w:rsid w:val="00122753"/>
    <w:rsid w:val="001230AB"/>
    <w:rsid w:val="001238A7"/>
    <w:rsid w:val="00123FE2"/>
    <w:rsid w:val="00124A07"/>
    <w:rsid w:val="00124A32"/>
    <w:rsid w:val="00124BF6"/>
    <w:rsid w:val="00125BF7"/>
    <w:rsid w:val="00126511"/>
    <w:rsid w:val="00126FF8"/>
    <w:rsid w:val="00127AE1"/>
    <w:rsid w:val="0013009E"/>
    <w:rsid w:val="001326B3"/>
    <w:rsid w:val="00133548"/>
    <w:rsid w:val="00133E79"/>
    <w:rsid w:val="00134B42"/>
    <w:rsid w:val="00135130"/>
    <w:rsid w:val="00136389"/>
    <w:rsid w:val="00136481"/>
    <w:rsid w:val="00137F4D"/>
    <w:rsid w:val="0014151F"/>
    <w:rsid w:val="0014294D"/>
    <w:rsid w:val="001432AD"/>
    <w:rsid w:val="00144213"/>
    <w:rsid w:val="001445E9"/>
    <w:rsid w:val="0014482E"/>
    <w:rsid w:val="00147E60"/>
    <w:rsid w:val="001506A1"/>
    <w:rsid w:val="00150F94"/>
    <w:rsid w:val="001511E0"/>
    <w:rsid w:val="00151B62"/>
    <w:rsid w:val="0015362D"/>
    <w:rsid w:val="0015387A"/>
    <w:rsid w:val="0015434A"/>
    <w:rsid w:val="00154E0F"/>
    <w:rsid w:val="0015545E"/>
    <w:rsid w:val="001566CE"/>
    <w:rsid w:val="0015686A"/>
    <w:rsid w:val="001568D1"/>
    <w:rsid w:val="00156B2A"/>
    <w:rsid w:val="00160405"/>
    <w:rsid w:val="00160A2C"/>
    <w:rsid w:val="0016130D"/>
    <w:rsid w:val="00162E0B"/>
    <w:rsid w:val="001646A1"/>
    <w:rsid w:val="00165646"/>
    <w:rsid w:val="00165703"/>
    <w:rsid w:val="00165F28"/>
    <w:rsid w:val="00166573"/>
    <w:rsid w:val="00166683"/>
    <w:rsid w:val="001701FA"/>
    <w:rsid w:val="00170ECB"/>
    <w:rsid w:val="0017154D"/>
    <w:rsid w:val="00171C31"/>
    <w:rsid w:val="00171EC6"/>
    <w:rsid w:val="00172DC1"/>
    <w:rsid w:val="00173996"/>
    <w:rsid w:val="00174276"/>
    <w:rsid w:val="00174CDE"/>
    <w:rsid w:val="00174D25"/>
    <w:rsid w:val="00174EBE"/>
    <w:rsid w:val="001759B9"/>
    <w:rsid w:val="0017706E"/>
    <w:rsid w:val="001805EC"/>
    <w:rsid w:val="00180A2E"/>
    <w:rsid w:val="00181990"/>
    <w:rsid w:val="00181E8C"/>
    <w:rsid w:val="001823B8"/>
    <w:rsid w:val="0018379C"/>
    <w:rsid w:val="00183BA2"/>
    <w:rsid w:val="001847C6"/>
    <w:rsid w:val="001865E6"/>
    <w:rsid w:val="0018663E"/>
    <w:rsid w:val="001878C7"/>
    <w:rsid w:val="00187DE4"/>
    <w:rsid w:val="00190399"/>
    <w:rsid w:val="001927AB"/>
    <w:rsid w:val="00193C48"/>
    <w:rsid w:val="00193FF0"/>
    <w:rsid w:val="001949EC"/>
    <w:rsid w:val="00196729"/>
    <w:rsid w:val="001A10AB"/>
    <w:rsid w:val="001A173D"/>
    <w:rsid w:val="001A174F"/>
    <w:rsid w:val="001A1BD8"/>
    <w:rsid w:val="001A229B"/>
    <w:rsid w:val="001A2434"/>
    <w:rsid w:val="001A36C9"/>
    <w:rsid w:val="001A3959"/>
    <w:rsid w:val="001A682A"/>
    <w:rsid w:val="001A6E01"/>
    <w:rsid w:val="001A7580"/>
    <w:rsid w:val="001B0F08"/>
    <w:rsid w:val="001B1C38"/>
    <w:rsid w:val="001B33CD"/>
    <w:rsid w:val="001B4538"/>
    <w:rsid w:val="001B47AB"/>
    <w:rsid w:val="001B4B05"/>
    <w:rsid w:val="001B4DA6"/>
    <w:rsid w:val="001B63D1"/>
    <w:rsid w:val="001B74F6"/>
    <w:rsid w:val="001B77C8"/>
    <w:rsid w:val="001C0441"/>
    <w:rsid w:val="001C0782"/>
    <w:rsid w:val="001C093D"/>
    <w:rsid w:val="001C16B9"/>
    <w:rsid w:val="001C17E3"/>
    <w:rsid w:val="001C1ECB"/>
    <w:rsid w:val="001C3366"/>
    <w:rsid w:val="001C41E4"/>
    <w:rsid w:val="001C52FC"/>
    <w:rsid w:val="001C61D3"/>
    <w:rsid w:val="001D0BA9"/>
    <w:rsid w:val="001D0C30"/>
    <w:rsid w:val="001D3546"/>
    <w:rsid w:val="001D51BB"/>
    <w:rsid w:val="001D6110"/>
    <w:rsid w:val="001D6839"/>
    <w:rsid w:val="001E0DB7"/>
    <w:rsid w:val="001E100A"/>
    <w:rsid w:val="001E203C"/>
    <w:rsid w:val="001E28A0"/>
    <w:rsid w:val="001E366D"/>
    <w:rsid w:val="001E400E"/>
    <w:rsid w:val="001E459B"/>
    <w:rsid w:val="001E5E1D"/>
    <w:rsid w:val="001E6432"/>
    <w:rsid w:val="001E6814"/>
    <w:rsid w:val="001F0070"/>
    <w:rsid w:val="001F07A3"/>
    <w:rsid w:val="001F07BB"/>
    <w:rsid w:val="001F23C0"/>
    <w:rsid w:val="001F2DB4"/>
    <w:rsid w:val="001F2DC2"/>
    <w:rsid w:val="001F395B"/>
    <w:rsid w:val="001F44E2"/>
    <w:rsid w:val="001F4B1D"/>
    <w:rsid w:val="001F63C1"/>
    <w:rsid w:val="00201A36"/>
    <w:rsid w:val="002030B3"/>
    <w:rsid w:val="002051B8"/>
    <w:rsid w:val="00206159"/>
    <w:rsid w:val="002078D1"/>
    <w:rsid w:val="00210776"/>
    <w:rsid w:val="002110BA"/>
    <w:rsid w:val="00212702"/>
    <w:rsid w:val="0021290C"/>
    <w:rsid w:val="002129CA"/>
    <w:rsid w:val="00212F08"/>
    <w:rsid w:val="002132B0"/>
    <w:rsid w:val="00213485"/>
    <w:rsid w:val="002140C5"/>
    <w:rsid w:val="002173E8"/>
    <w:rsid w:val="00221ECC"/>
    <w:rsid w:val="00222735"/>
    <w:rsid w:val="00223036"/>
    <w:rsid w:val="002239DA"/>
    <w:rsid w:val="00223D54"/>
    <w:rsid w:val="00224416"/>
    <w:rsid w:val="00224A01"/>
    <w:rsid w:val="00224B36"/>
    <w:rsid w:val="00224FD0"/>
    <w:rsid w:val="00227142"/>
    <w:rsid w:val="0022733C"/>
    <w:rsid w:val="0023091E"/>
    <w:rsid w:val="002318B9"/>
    <w:rsid w:val="00233466"/>
    <w:rsid w:val="00233A3B"/>
    <w:rsid w:val="00234881"/>
    <w:rsid w:val="002364DE"/>
    <w:rsid w:val="00236B64"/>
    <w:rsid w:val="0023716A"/>
    <w:rsid w:val="00237E90"/>
    <w:rsid w:val="0024123A"/>
    <w:rsid w:val="00241C08"/>
    <w:rsid w:val="00244771"/>
    <w:rsid w:val="00244958"/>
    <w:rsid w:val="002455DA"/>
    <w:rsid w:val="00246CE0"/>
    <w:rsid w:val="00246F6A"/>
    <w:rsid w:val="00247977"/>
    <w:rsid w:val="002514DB"/>
    <w:rsid w:val="0025157C"/>
    <w:rsid w:val="0025443A"/>
    <w:rsid w:val="00254C5F"/>
    <w:rsid w:val="00255CED"/>
    <w:rsid w:val="00255DE1"/>
    <w:rsid w:val="00257389"/>
    <w:rsid w:val="00257DC3"/>
    <w:rsid w:val="00260B50"/>
    <w:rsid w:val="00261060"/>
    <w:rsid w:val="00261E07"/>
    <w:rsid w:val="00261E56"/>
    <w:rsid w:val="0026310F"/>
    <w:rsid w:val="0026352D"/>
    <w:rsid w:val="00267443"/>
    <w:rsid w:val="00270525"/>
    <w:rsid w:val="0027074F"/>
    <w:rsid w:val="00271D23"/>
    <w:rsid w:val="002732BC"/>
    <w:rsid w:val="00273554"/>
    <w:rsid w:val="00273946"/>
    <w:rsid w:val="00274BA4"/>
    <w:rsid w:val="002756B7"/>
    <w:rsid w:val="002763BF"/>
    <w:rsid w:val="002814B8"/>
    <w:rsid w:val="00281B89"/>
    <w:rsid w:val="002829B5"/>
    <w:rsid w:val="002832DB"/>
    <w:rsid w:val="00285712"/>
    <w:rsid w:val="00287084"/>
    <w:rsid w:val="00287AE1"/>
    <w:rsid w:val="00290D19"/>
    <w:rsid w:val="00291A0A"/>
    <w:rsid w:val="00291B56"/>
    <w:rsid w:val="00293B4E"/>
    <w:rsid w:val="0029644F"/>
    <w:rsid w:val="002A08F8"/>
    <w:rsid w:val="002A0A1E"/>
    <w:rsid w:val="002A0E43"/>
    <w:rsid w:val="002A2C0F"/>
    <w:rsid w:val="002A3149"/>
    <w:rsid w:val="002A53F4"/>
    <w:rsid w:val="002A5AC5"/>
    <w:rsid w:val="002A5C26"/>
    <w:rsid w:val="002A5DCA"/>
    <w:rsid w:val="002A6312"/>
    <w:rsid w:val="002A6CB3"/>
    <w:rsid w:val="002A79B1"/>
    <w:rsid w:val="002B045B"/>
    <w:rsid w:val="002B3BB4"/>
    <w:rsid w:val="002B4D0C"/>
    <w:rsid w:val="002B537B"/>
    <w:rsid w:val="002B5B36"/>
    <w:rsid w:val="002B66A6"/>
    <w:rsid w:val="002B74B2"/>
    <w:rsid w:val="002C0662"/>
    <w:rsid w:val="002C06A7"/>
    <w:rsid w:val="002C06AC"/>
    <w:rsid w:val="002C2608"/>
    <w:rsid w:val="002C2FE9"/>
    <w:rsid w:val="002C440F"/>
    <w:rsid w:val="002C455B"/>
    <w:rsid w:val="002C5D06"/>
    <w:rsid w:val="002C6D1B"/>
    <w:rsid w:val="002C7F04"/>
    <w:rsid w:val="002D0507"/>
    <w:rsid w:val="002D10CA"/>
    <w:rsid w:val="002D1B7B"/>
    <w:rsid w:val="002D2AC2"/>
    <w:rsid w:val="002D2FFB"/>
    <w:rsid w:val="002D3FAB"/>
    <w:rsid w:val="002D4651"/>
    <w:rsid w:val="002D4DC6"/>
    <w:rsid w:val="002D63C6"/>
    <w:rsid w:val="002D6B0E"/>
    <w:rsid w:val="002E1A8E"/>
    <w:rsid w:val="002E261D"/>
    <w:rsid w:val="002E26A5"/>
    <w:rsid w:val="002E2C49"/>
    <w:rsid w:val="002E2E73"/>
    <w:rsid w:val="002E39AF"/>
    <w:rsid w:val="002E505A"/>
    <w:rsid w:val="002E5B36"/>
    <w:rsid w:val="002F016E"/>
    <w:rsid w:val="002F1D10"/>
    <w:rsid w:val="002F3569"/>
    <w:rsid w:val="002F37C5"/>
    <w:rsid w:val="002F4B06"/>
    <w:rsid w:val="002F6212"/>
    <w:rsid w:val="002F664C"/>
    <w:rsid w:val="002F7423"/>
    <w:rsid w:val="002F7BC9"/>
    <w:rsid w:val="002F7E39"/>
    <w:rsid w:val="00300518"/>
    <w:rsid w:val="00301E64"/>
    <w:rsid w:val="00301F0B"/>
    <w:rsid w:val="00302954"/>
    <w:rsid w:val="0030385C"/>
    <w:rsid w:val="00304984"/>
    <w:rsid w:val="0030595D"/>
    <w:rsid w:val="003075C7"/>
    <w:rsid w:val="00310074"/>
    <w:rsid w:val="003112FC"/>
    <w:rsid w:val="00312B24"/>
    <w:rsid w:val="003139D0"/>
    <w:rsid w:val="00314573"/>
    <w:rsid w:val="00314C91"/>
    <w:rsid w:val="00314D27"/>
    <w:rsid w:val="0031539D"/>
    <w:rsid w:val="00315498"/>
    <w:rsid w:val="00316203"/>
    <w:rsid w:val="00317610"/>
    <w:rsid w:val="00317771"/>
    <w:rsid w:val="00317CB9"/>
    <w:rsid w:val="00320AD9"/>
    <w:rsid w:val="00321778"/>
    <w:rsid w:val="00321F1F"/>
    <w:rsid w:val="003222A7"/>
    <w:rsid w:val="0032291A"/>
    <w:rsid w:val="00322E15"/>
    <w:rsid w:val="0032318D"/>
    <w:rsid w:val="0032418F"/>
    <w:rsid w:val="00325B85"/>
    <w:rsid w:val="0033189A"/>
    <w:rsid w:val="00331AF8"/>
    <w:rsid w:val="00332839"/>
    <w:rsid w:val="0033341B"/>
    <w:rsid w:val="00334047"/>
    <w:rsid w:val="003346FB"/>
    <w:rsid w:val="00334CEE"/>
    <w:rsid w:val="00334F41"/>
    <w:rsid w:val="0033528A"/>
    <w:rsid w:val="00335CC3"/>
    <w:rsid w:val="00337028"/>
    <w:rsid w:val="003436FB"/>
    <w:rsid w:val="00343702"/>
    <w:rsid w:val="00343F94"/>
    <w:rsid w:val="0034776C"/>
    <w:rsid w:val="00351E87"/>
    <w:rsid w:val="00353157"/>
    <w:rsid w:val="003545A9"/>
    <w:rsid w:val="00355215"/>
    <w:rsid w:val="00356297"/>
    <w:rsid w:val="003601F6"/>
    <w:rsid w:val="00361953"/>
    <w:rsid w:val="0036339D"/>
    <w:rsid w:val="00363940"/>
    <w:rsid w:val="00364A60"/>
    <w:rsid w:val="00364AD5"/>
    <w:rsid w:val="0036607D"/>
    <w:rsid w:val="003663A4"/>
    <w:rsid w:val="003669DF"/>
    <w:rsid w:val="00366E26"/>
    <w:rsid w:val="00367754"/>
    <w:rsid w:val="00367887"/>
    <w:rsid w:val="00370BB5"/>
    <w:rsid w:val="003721E9"/>
    <w:rsid w:val="003729AF"/>
    <w:rsid w:val="00374152"/>
    <w:rsid w:val="003745D7"/>
    <w:rsid w:val="00374F91"/>
    <w:rsid w:val="00375D77"/>
    <w:rsid w:val="00377758"/>
    <w:rsid w:val="00381018"/>
    <w:rsid w:val="003819D5"/>
    <w:rsid w:val="00382DF2"/>
    <w:rsid w:val="00384F28"/>
    <w:rsid w:val="003865E8"/>
    <w:rsid w:val="0038682C"/>
    <w:rsid w:val="00387BEA"/>
    <w:rsid w:val="00390690"/>
    <w:rsid w:val="0039221C"/>
    <w:rsid w:val="003930BE"/>
    <w:rsid w:val="003943F3"/>
    <w:rsid w:val="00394563"/>
    <w:rsid w:val="003952FC"/>
    <w:rsid w:val="003972D3"/>
    <w:rsid w:val="0039772E"/>
    <w:rsid w:val="00397FB0"/>
    <w:rsid w:val="003A194D"/>
    <w:rsid w:val="003A1A0A"/>
    <w:rsid w:val="003A3183"/>
    <w:rsid w:val="003A3D73"/>
    <w:rsid w:val="003A468C"/>
    <w:rsid w:val="003A4C89"/>
    <w:rsid w:val="003A7581"/>
    <w:rsid w:val="003B127B"/>
    <w:rsid w:val="003B1A0B"/>
    <w:rsid w:val="003B227A"/>
    <w:rsid w:val="003B2B58"/>
    <w:rsid w:val="003B2DFC"/>
    <w:rsid w:val="003B5230"/>
    <w:rsid w:val="003B529C"/>
    <w:rsid w:val="003B563F"/>
    <w:rsid w:val="003B6759"/>
    <w:rsid w:val="003C00E9"/>
    <w:rsid w:val="003C0C33"/>
    <w:rsid w:val="003C0D14"/>
    <w:rsid w:val="003C21B9"/>
    <w:rsid w:val="003C26F3"/>
    <w:rsid w:val="003C3140"/>
    <w:rsid w:val="003C4F2F"/>
    <w:rsid w:val="003C70FB"/>
    <w:rsid w:val="003D0772"/>
    <w:rsid w:val="003D080B"/>
    <w:rsid w:val="003D19BE"/>
    <w:rsid w:val="003D1A68"/>
    <w:rsid w:val="003D3326"/>
    <w:rsid w:val="003D388C"/>
    <w:rsid w:val="003D39DD"/>
    <w:rsid w:val="003D4065"/>
    <w:rsid w:val="003D6313"/>
    <w:rsid w:val="003D6990"/>
    <w:rsid w:val="003E09C0"/>
    <w:rsid w:val="003E11D3"/>
    <w:rsid w:val="003E1BF0"/>
    <w:rsid w:val="003E406D"/>
    <w:rsid w:val="003E5269"/>
    <w:rsid w:val="003E6216"/>
    <w:rsid w:val="003E65DF"/>
    <w:rsid w:val="003E714A"/>
    <w:rsid w:val="003E7753"/>
    <w:rsid w:val="003F1F0E"/>
    <w:rsid w:val="003F2858"/>
    <w:rsid w:val="003F3A46"/>
    <w:rsid w:val="003F433B"/>
    <w:rsid w:val="003F617E"/>
    <w:rsid w:val="003F6B07"/>
    <w:rsid w:val="003F6B1F"/>
    <w:rsid w:val="003F71D4"/>
    <w:rsid w:val="003F736E"/>
    <w:rsid w:val="003F7B1A"/>
    <w:rsid w:val="00400333"/>
    <w:rsid w:val="00400F18"/>
    <w:rsid w:val="004029A6"/>
    <w:rsid w:val="0040385C"/>
    <w:rsid w:val="00403FFC"/>
    <w:rsid w:val="0040430E"/>
    <w:rsid w:val="00404CE6"/>
    <w:rsid w:val="00406429"/>
    <w:rsid w:val="00406534"/>
    <w:rsid w:val="004073DD"/>
    <w:rsid w:val="0041016B"/>
    <w:rsid w:val="00410A73"/>
    <w:rsid w:val="00412106"/>
    <w:rsid w:val="0041408B"/>
    <w:rsid w:val="00414ECF"/>
    <w:rsid w:val="004150F4"/>
    <w:rsid w:val="004170A4"/>
    <w:rsid w:val="0041747E"/>
    <w:rsid w:val="00420B43"/>
    <w:rsid w:val="00420C73"/>
    <w:rsid w:val="00420E22"/>
    <w:rsid w:val="004218E6"/>
    <w:rsid w:val="00422FE8"/>
    <w:rsid w:val="00423922"/>
    <w:rsid w:val="004240F4"/>
    <w:rsid w:val="00424413"/>
    <w:rsid w:val="004266F5"/>
    <w:rsid w:val="004275D2"/>
    <w:rsid w:val="0043086B"/>
    <w:rsid w:val="00430CD7"/>
    <w:rsid w:val="00431974"/>
    <w:rsid w:val="00431F8F"/>
    <w:rsid w:val="0043469E"/>
    <w:rsid w:val="00435EE9"/>
    <w:rsid w:val="00436134"/>
    <w:rsid w:val="0043667D"/>
    <w:rsid w:val="00436797"/>
    <w:rsid w:val="00436BE8"/>
    <w:rsid w:val="00440384"/>
    <w:rsid w:val="00440622"/>
    <w:rsid w:val="00441210"/>
    <w:rsid w:val="00441B78"/>
    <w:rsid w:val="00443180"/>
    <w:rsid w:val="004435DA"/>
    <w:rsid w:val="00443EF5"/>
    <w:rsid w:val="0044550A"/>
    <w:rsid w:val="0044716B"/>
    <w:rsid w:val="004508DB"/>
    <w:rsid w:val="00451876"/>
    <w:rsid w:val="00451A57"/>
    <w:rsid w:val="004522A2"/>
    <w:rsid w:val="004523A1"/>
    <w:rsid w:val="004539F0"/>
    <w:rsid w:val="00454476"/>
    <w:rsid w:val="004548D9"/>
    <w:rsid w:val="00456EBE"/>
    <w:rsid w:val="004572C7"/>
    <w:rsid w:val="00460789"/>
    <w:rsid w:val="00462CC9"/>
    <w:rsid w:val="00462FC3"/>
    <w:rsid w:val="00463021"/>
    <w:rsid w:val="00465B7E"/>
    <w:rsid w:val="00467D9C"/>
    <w:rsid w:val="00470F63"/>
    <w:rsid w:val="00471E15"/>
    <w:rsid w:val="0047248F"/>
    <w:rsid w:val="0047703B"/>
    <w:rsid w:val="004803D1"/>
    <w:rsid w:val="004805C5"/>
    <w:rsid w:val="004809BB"/>
    <w:rsid w:val="004820CF"/>
    <w:rsid w:val="004828F4"/>
    <w:rsid w:val="00482DFB"/>
    <w:rsid w:val="00483C62"/>
    <w:rsid w:val="004853AA"/>
    <w:rsid w:val="00485C68"/>
    <w:rsid w:val="00485FA2"/>
    <w:rsid w:val="00486EFB"/>
    <w:rsid w:val="00486FCC"/>
    <w:rsid w:val="00487D16"/>
    <w:rsid w:val="0049144C"/>
    <w:rsid w:val="00492412"/>
    <w:rsid w:val="00493A39"/>
    <w:rsid w:val="00493C89"/>
    <w:rsid w:val="0049403D"/>
    <w:rsid w:val="00494B00"/>
    <w:rsid w:val="00494E3B"/>
    <w:rsid w:val="004958FC"/>
    <w:rsid w:val="004967E1"/>
    <w:rsid w:val="00496C42"/>
    <w:rsid w:val="0049730F"/>
    <w:rsid w:val="00497A73"/>
    <w:rsid w:val="004A0482"/>
    <w:rsid w:val="004A1FB3"/>
    <w:rsid w:val="004A317A"/>
    <w:rsid w:val="004A49E5"/>
    <w:rsid w:val="004A5596"/>
    <w:rsid w:val="004A5AEF"/>
    <w:rsid w:val="004A5F41"/>
    <w:rsid w:val="004A5F4A"/>
    <w:rsid w:val="004A7820"/>
    <w:rsid w:val="004B2316"/>
    <w:rsid w:val="004B4D22"/>
    <w:rsid w:val="004B4E72"/>
    <w:rsid w:val="004B5A13"/>
    <w:rsid w:val="004B7C3F"/>
    <w:rsid w:val="004C0208"/>
    <w:rsid w:val="004C1F12"/>
    <w:rsid w:val="004C24A0"/>
    <w:rsid w:val="004C25EA"/>
    <w:rsid w:val="004C35B2"/>
    <w:rsid w:val="004C5026"/>
    <w:rsid w:val="004C50ED"/>
    <w:rsid w:val="004C5A7F"/>
    <w:rsid w:val="004C7207"/>
    <w:rsid w:val="004C748C"/>
    <w:rsid w:val="004C77E0"/>
    <w:rsid w:val="004C7EE2"/>
    <w:rsid w:val="004D1067"/>
    <w:rsid w:val="004D110D"/>
    <w:rsid w:val="004D19F9"/>
    <w:rsid w:val="004D2E53"/>
    <w:rsid w:val="004D3D97"/>
    <w:rsid w:val="004D4C40"/>
    <w:rsid w:val="004D551F"/>
    <w:rsid w:val="004D59D1"/>
    <w:rsid w:val="004D6DF9"/>
    <w:rsid w:val="004D7242"/>
    <w:rsid w:val="004D7DCA"/>
    <w:rsid w:val="004D7E05"/>
    <w:rsid w:val="004E0BF1"/>
    <w:rsid w:val="004E1112"/>
    <w:rsid w:val="004E2257"/>
    <w:rsid w:val="004E33B6"/>
    <w:rsid w:val="004E4818"/>
    <w:rsid w:val="004E4B18"/>
    <w:rsid w:val="004E4C99"/>
    <w:rsid w:val="004E52CD"/>
    <w:rsid w:val="004E6395"/>
    <w:rsid w:val="004E67EE"/>
    <w:rsid w:val="004F08E8"/>
    <w:rsid w:val="004F33AB"/>
    <w:rsid w:val="004F46FA"/>
    <w:rsid w:val="004F4E28"/>
    <w:rsid w:val="004F6236"/>
    <w:rsid w:val="004F6D22"/>
    <w:rsid w:val="004F74B2"/>
    <w:rsid w:val="004F7BD2"/>
    <w:rsid w:val="005000CE"/>
    <w:rsid w:val="00501C0C"/>
    <w:rsid w:val="005023B8"/>
    <w:rsid w:val="0050316A"/>
    <w:rsid w:val="005032E4"/>
    <w:rsid w:val="005039B2"/>
    <w:rsid w:val="00503B32"/>
    <w:rsid w:val="005046B8"/>
    <w:rsid w:val="00506D2E"/>
    <w:rsid w:val="00507E95"/>
    <w:rsid w:val="00510ADD"/>
    <w:rsid w:val="00511953"/>
    <w:rsid w:val="005121F8"/>
    <w:rsid w:val="00512B48"/>
    <w:rsid w:val="00512C49"/>
    <w:rsid w:val="005135A3"/>
    <w:rsid w:val="00513BFB"/>
    <w:rsid w:val="00513C14"/>
    <w:rsid w:val="00513D54"/>
    <w:rsid w:val="00513F61"/>
    <w:rsid w:val="005149D6"/>
    <w:rsid w:val="00515362"/>
    <w:rsid w:val="005176B7"/>
    <w:rsid w:val="00520C16"/>
    <w:rsid w:val="005216A5"/>
    <w:rsid w:val="005217A5"/>
    <w:rsid w:val="005231E2"/>
    <w:rsid w:val="00523A5D"/>
    <w:rsid w:val="00523C3B"/>
    <w:rsid w:val="0052439F"/>
    <w:rsid w:val="0052452B"/>
    <w:rsid w:val="00524547"/>
    <w:rsid w:val="005252A5"/>
    <w:rsid w:val="00525A6C"/>
    <w:rsid w:val="0052645E"/>
    <w:rsid w:val="00526F1D"/>
    <w:rsid w:val="0052706D"/>
    <w:rsid w:val="005271AF"/>
    <w:rsid w:val="005278CA"/>
    <w:rsid w:val="00530C6D"/>
    <w:rsid w:val="00530CE3"/>
    <w:rsid w:val="00531479"/>
    <w:rsid w:val="00531B6E"/>
    <w:rsid w:val="00531BD0"/>
    <w:rsid w:val="00531D5C"/>
    <w:rsid w:val="00532B9F"/>
    <w:rsid w:val="00532CF5"/>
    <w:rsid w:val="005332AE"/>
    <w:rsid w:val="0053352B"/>
    <w:rsid w:val="00533EAE"/>
    <w:rsid w:val="00533EE2"/>
    <w:rsid w:val="00533FFE"/>
    <w:rsid w:val="00534330"/>
    <w:rsid w:val="00534D7C"/>
    <w:rsid w:val="00537881"/>
    <w:rsid w:val="00537BA9"/>
    <w:rsid w:val="0054170F"/>
    <w:rsid w:val="00541C53"/>
    <w:rsid w:val="00542A87"/>
    <w:rsid w:val="00542FE0"/>
    <w:rsid w:val="005437AC"/>
    <w:rsid w:val="005438D5"/>
    <w:rsid w:val="00543ACA"/>
    <w:rsid w:val="005441CF"/>
    <w:rsid w:val="0054588F"/>
    <w:rsid w:val="00545F54"/>
    <w:rsid w:val="00546640"/>
    <w:rsid w:val="00547643"/>
    <w:rsid w:val="00551DBA"/>
    <w:rsid w:val="00552D1F"/>
    <w:rsid w:val="005545AC"/>
    <w:rsid w:val="0055559F"/>
    <w:rsid w:val="00555FCD"/>
    <w:rsid w:val="005562A3"/>
    <w:rsid w:val="005566FB"/>
    <w:rsid w:val="0056054E"/>
    <w:rsid w:val="00561A42"/>
    <w:rsid w:val="00562DA3"/>
    <w:rsid w:val="00564BCE"/>
    <w:rsid w:val="00564DD8"/>
    <w:rsid w:val="005654C0"/>
    <w:rsid w:val="00565DC4"/>
    <w:rsid w:val="00566A22"/>
    <w:rsid w:val="00566DEF"/>
    <w:rsid w:val="0056797A"/>
    <w:rsid w:val="005705E5"/>
    <w:rsid w:val="00571977"/>
    <w:rsid w:val="00571C9A"/>
    <w:rsid w:val="00573DDC"/>
    <w:rsid w:val="0057403A"/>
    <w:rsid w:val="00575DC2"/>
    <w:rsid w:val="00576056"/>
    <w:rsid w:val="00576964"/>
    <w:rsid w:val="00577129"/>
    <w:rsid w:val="00580A06"/>
    <w:rsid w:val="00581BE5"/>
    <w:rsid w:val="00583C00"/>
    <w:rsid w:val="005855C0"/>
    <w:rsid w:val="00587BFC"/>
    <w:rsid w:val="00590D2A"/>
    <w:rsid w:val="00590DBB"/>
    <w:rsid w:val="00593224"/>
    <w:rsid w:val="0059347A"/>
    <w:rsid w:val="005948CE"/>
    <w:rsid w:val="005951D4"/>
    <w:rsid w:val="00595319"/>
    <w:rsid w:val="00595F4B"/>
    <w:rsid w:val="00596787"/>
    <w:rsid w:val="005A0E0C"/>
    <w:rsid w:val="005A16CC"/>
    <w:rsid w:val="005A22EA"/>
    <w:rsid w:val="005A2DD2"/>
    <w:rsid w:val="005A3B1D"/>
    <w:rsid w:val="005A5894"/>
    <w:rsid w:val="005A597C"/>
    <w:rsid w:val="005A6AD9"/>
    <w:rsid w:val="005A7110"/>
    <w:rsid w:val="005A7316"/>
    <w:rsid w:val="005B066B"/>
    <w:rsid w:val="005B13F4"/>
    <w:rsid w:val="005B2347"/>
    <w:rsid w:val="005B397F"/>
    <w:rsid w:val="005B40EB"/>
    <w:rsid w:val="005B48D4"/>
    <w:rsid w:val="005B5132"/>
    <w:rsid w:val="005B53C5"/>
    <w:rsid w:val="005B6D3F"/>
    <w:rsid w:val="005B77B4"/>
    <w:rsid w:val="005B7F21"/>
    <w:rsid w:val="005C15AC"/>
    <w:rsid w:val="005C1BAB"/>
    <w:rsid w:val="005C2C7A"/>
    <w:rsid w:val="005C4A80"/>
    <w:rsid w:val="005C5F3E"/>
    <w:rsid w:val="005C6995"/>
    <w:rsid w:val="005C74A2"/>
    <w:rsid w:val="005C7763"/>
    <w:rsid w:val="005C79AF"/>
    <w:rsid w:val="005C7B88"/>
    <w:rsid w:val="005D01C9"/>
    <w:rsid w:val="005D0281"/>
    <w:rsid w:val="005D0B7A"/>
    <w:rsid w:val="005D0D4E"/>
    <w:rsid w:val="005D135A"/>
    <w:rsid w:val="005D17C4"/>
    <w:rsid w:val="005D17EB"/>
    <w:rsid w:val="005D1988"/>
    <w:rsid w:val="005D34D1"/>
    <w:rsid w:val="005D4499"/>
    <w:rsid w:val="005D53C2"/>
    <w:rsid w:val="005D55D5"/>
    <w:rsid w:val="005D5C04"/>
    <w:rsid w:val="005D5C6F"/>
    <w:rsid w:val="005D62A8"/>
    <w:rsid w:val="005D6B71"/>
    <w:rsid w:val="005D726E"/>
    <w:rsid w:val="005D730D"/>
    <w:rsid w:val="005E056C"/>
    <w:rsid w:val="005E0AA6"/>
    <w:rsid w:val="005E0F09"/>
    <w:rsid w:val="005E17D9"/>
    <w:rsid w:val="005E1A9F"/>
    <w:rsid w:val="005E210A"/>
    <w:rsid w:val="005E2789"/>
    <w:rsid w:val="005E2F55"/>
    <w:rsid w:val="005E3A1D"/>
    <w:rsid w:val="005E5043"/>
    <w:rsid w:val="005E5CE8"/>
    <w:rsid w:val="005E7005"/>
    <w:rsid w:val="005F05EA"/>
    <w:rsid w:val="005F2757"/>
    <w:rsid w:val="005F2A49"/>
    <w:rsid w:val="005F320D"/>
    <w:rsid w:val="005F37BE"/>
    <w:rsid w:val="005F7D22"/>
    <w:rsid w:val="005F7F5A"/>
    <w:rsid w:val="006010B9"/>
    <w:rsid w:val="0060130E"/>
    <w:rsid w:val="00601DA5"/>
    <w:rsid w:val="00602F61"/>
    <w:rsid w:val="006043C0"/>
    <w:rsid w:val="006053AD"/>
    <w:rsid w:val="00605ACD"/>
    <w:rsid w:val="00610392"/>
    <w:rsid w:val="00610B2D"/>
    <w:rsid w:val="00610F3B"/>
    <w:rsid w:val="00611A5A"/>
    <w:rsid w:val="00611B6B"/>
    <w:rsid w:val="006122FA"/>
    <w:rsid w:val="00612F58"/>
    <w:rsid w:val="00613F6F"/>
    <w:rsid w:val="00614CB4"/>
    <w:rsid w:val="0061527E"/>
    <w:rsid w:val="0061577F"/>
    <w:rsid w:val="0061582F"/>
    <w:rsid w:val="00615C2D"/>
    <w:rsid w:val="00616AE7"/>
    <w:rsid w:val="00617A4D"/>
    <w:rsid w:val="00617D8F"/>
    <w:rsid w:val="00620BAB"/>
    <w:rsid w:val="00622D98"/>
    <w:rsid w:val="006231A2"/>
    <w:rsid w:val="006236BB"/>
    <w:rsid w:val="006241A7"/>
    <w:rsid w:val="00624938"/>
    <w:rsid w:val="00624ED4"/>
    <w:rsid w:val="00624F68"/>
    <w:rsid w:val="006254B3"/>
    <w:rsid w:val="006254F7"/>
    <w:rsid w:val="00625895"/>
    <w:rsid w:val="00627431"/>
    <w:rsid w:val="00630B7A"/>
    <w:rsid w:val="00630C8D"/>
    <w:rsid w:val="00630DF6"/>
    <w:rsid w:val="00632A7D"/>
    <w:rsid w:val="00633806"/>
    <w:rsid w:val="006339DB"/>
    <w:rsid w:val="00634115"/>
    <w:rsid w:val="00635756"/>
    <w:rsid w:val="0064004E"/>
    <w:rsid w:val="00640703"/>
    <w:rsid w:val="006409CE"/>
    <w:rsid w:val="00642440"/>
    <w:rsid w:val="00642F4E"/>
    <w:rsid w:val="00643492"/>
    <w:rsid w:val="00643671"/>
    <w:rsid w:val="00644B56"/>
    <w:rsid w:val="00646409"/>
    <w:rsid w:val="00646443"/>
    <w:rsid w:val="00647D00"/>
    <w:rsid w:val="0065006F"/>
    <w:rsid w:val="00650315"/>
    <w:rsid w:val="0065043D"/>
    <w:rsid w:val="0065189D"/>
    <w:rsid w:val="006528BC"/>
    <w:rsid w:val="0065418C"/>
    <w:rsid w:val="006547E6"/>
    <w:rsid w:val="00656EE0"/>
    <w:rsid w:val="00657476"/>
    <w:rsid w:val="00657518"/>
    <w:rsid w:val="006606B3"/>
    <w:rsid w:val="0066202C"/>
    <w:rsid w:val="00662A97"/>
    <w:rsid w:val="0066355C"/>
    <w:rsid w:val="00664028"/>
    <w:rsid w:val="0066406B"/>
    <w:rsid w:val="0066528E"/>
    <w:rsid w:val="006658F4"/>
    <w:rsid w:val="0066797A"/>
    <w:rsid w:val="00667E77"/>
    <w:rsid w:val="00670779"/>
    <w:rsid w:val="00671460"/>
    <w:rsid w:val="006716A1"/>
    <w:rsid w:val="00672DE5"/>
    <w:rsid w:val="00673C38"/>
    <w:rsid w:val="00674124"/>
    <w:rsid w:val="00674990"/>
    <w:rsid w:val="00674D6C"/>
    <w:rsid w:val="00675975"/>
    <w:rsid w:val="0067654C"/>
    <w:rsid w:val="00677916"/>
    <w:rsid w:val="00680362"/>
    <w:rsid w:val="00680948"/>
    <w:rsid w:val="00680B1A"/>
    <w:rsid w:val="00680B34"/>
    <w:rsid w:val="0068109A"/>
    <w:rsid w:val="0068176E"/>
    <w:rsid w:val="0068351B"/>
    <w:rsid w:val="006839DA"/>
    <w:rsid w:val="00684675"/>
    <w:rsid w:val="0068476A"/>
    <w:rsid w:val="00684CB0"/>
    <w:rsid w:val="00684E0A"/>
    <w:rsid w:val="006856D9"/>
    <w:rsid w:val="00685CB3"/>
    <w:rsid w:val="00685E8B"/>
    <w:rsid w:val="00686A0F"/>
    <w:rsid w:val="006900E3"/>
    <w:rsid w:val="0069099C"/>
    <w:rsid w:val="00691481"/>
    <w:rsid w:val="00691777"/>
    <w:rsid w:val="006931D2"/>
    <w:rsid w:val="00693C19"/>
    <w:rsid w:val="00696FA3"/>
    <w:rsid w:val="0069754C"/>
    <w:rsid w:val="006A069B"/>
    <w:rsid w:val="006A2643"/>
    <w:rsid w:val="006A272A"/>
    <w:rsid w:val="006A3250"/>
    <w:rsid w:val="006A4DBC"/>
    <w:rsid w:val="006A6934"/>
    <w:rsid w:val="006A729E"/>
    <w:rsid w:val="006B16FD"/>
    <w:rsid w:val="006B1918"/>
    <w:rsid w:val="006B1AB1"/>
    <w:rsid w:val="006B1F00"/>
    <w:rsid w:val="006B1F32"/>
    <w:rsid w:val="006B2A35"/>
    <w:rsid w:val="006B2B22"/>
    <w:rsid w:val="006B323F"/>
    <w:rsid w:val="006B36D1"/>
    <w:rsid w:val="006B4013"/>
    <w:rsid w:val="006B516E"/>
    <w:rsid w:val="006B5E78"/>
    <w:rsid w:val="006B6386"/>
    <w:rsid w:val="006B6713"/>
    <w:rsid w:val="006B6A00"/>
    <w:rsid w:val="006C1C53"/>
    <w:rsid w:val="006C2473"/>
    <w:rsid w:val="006C3FC4"/>
    <w:rsid w:val="006C4E6F"/>
    <w:rsid w:val="006C4F09"/>
    <w:rsid w:val="006C51C1"/>
    <w:rsid w:val="006C57DE"/>
    <w:rsid w:val="006D1264"/>
    <w:rsid w:val="006D366E"/>
    <w:rsid w:val="006D43FF"/>
    <w:rsid w:val="006D488F"/>
    <w:rsid w:val="006D4C3A"/>
    <w:rsid w:val="006D4E50"/>
    <w:rsid w:val="006D5CF2"/>
    <w:rsid w:val="006D5D9F"/>
    <w:rsid w:val="006D6880"/>
    <w:rsid w:val="006D7A7C"/>
    <w:rsid w:val="006D7AB5"/>
    <w:rsid w:val="006E15DB"/>
    <w:rsid w:val="006E2C24"/>
    <w:rsid w:val="006E476A"/>
    <w:rsid w:val="006E4965"/>
    <w:rsid w:val="006E5552"/>
    <w:rsid w:val="006E6413"/>
    <w:rsid w:val="006F008F"/>
    <w:rsid w:val="006F0B0E"/>
    <w:rsid w:val="006F20FB"/>
    <w:rsid w:val="006F2824"/>
    <w:rsid w:val="006F428C"/>
    <w:rsid w:val="006F47CA"/>
    <w:rsid w:val="006F6424"/>
    <w:rsid w:val="006F6DD4"/>
    <w:rsid w:val="006F6F31"/>
    <w:rsid w:val="006F75D4"/>
    <w:rsid w:val="007009BA"/>
    <w:rsid w:val="007044A2"/>
    <w:rsid w:val="00704CF5"/>
    <w:rsid w:val="00704FE9"/>
    <w:rsid w:val="0070546D"/>
    <w:rsid w:val="00705A69"/>
    <w:rsid w:val="0070625A"/>
    <w:rsid w:val="007063CC"/>
    <w:rsid w:val="00707248"/>
    <w:rsid w:val="00707318"/>
    <w:rsid w:val="0070763A"/>
    <w:rsid w:val="0070782F"/>
    <w:rsid w:val="0071096D"/>
    <w:rsid w:val="00712012"/>
    <w:rsid w:val="00712092"/>
    <w:rsid w:val="00712C61"/>
    <w:rsid w:val="00712CF5"/>
    <w:rsid w:val="00712DB9"/>
    <w:rsid w:val="00713D7A"/>
    <w:rsid w:val="0071419C"/>
    <w:rsid w:val="00714C5E"/>
    <w:rsid w:val="00715165"/>
    <w:rsid w:val="00720922"/>
    <w:rsid w:val="007228FC"/>
    <w:rsid w:val="00722B92"/>
    <w:rsid w:val="007232E1"/>
    <w:rsid w:val="00723346"/>
    <w:rsid w:val="00724577"/>
    <w:rsid w:val="007245A6"/>
    <w:rsid w:val="00724996"/>
    <w:rsid w:val="00726958"/>
    <w:rsid w:val="00731129"/>
    <w:rsid w:val="0073233B"/>
    <w:rsid w:val="00733E1B"/>
    <w:rsid w:val="0073558D"/>
    <w:rsid w:val="00735690"/>
    <w:rsid w:val="00737729"/>
    <w:rsid w:val="00737D92"/>
    <w:rsid w:val="00742BE6"/>
    <w:rsid w:val="007430A0"/>
    <w:rsid w:val="00743B61"/>
    <w:rsid w:val="00744949"/>
    <w:rsid w:val="00744CED"/>
    <w:rsid w:val="00744F92"/>
    <w:rsid w:val="00745530"/>
    <w:rsid w:val="0074634D"/>
    <w:rsid w:val="0075073E"/>
    <w:rsid w:val="00751379"/>
    <w:rsid w:val="00751C12"/>
    <w:rsid w:val="007520DD"/>
    <w:rsid w:val="00752620"/>
    <w:rsid w:val="00752E8A"/>
    <w:rsid w:val="00754393"/>
    <w:rsid w:val="00754C9D"/>
    <w:rsid w:val="00754E28"/>
    <w:rsid w:val="00756A43"/>
    <w:rsid w:val="00756C07"/>
    <w:rsid w:val="00757D56"/>
    <w:rsid w:val="0076078A"/>
    <w:rsid w:val="00760979"/>
    <w:rsid w:val="00760EFF"/>
    <w:rsid w:val="007610ED"/>
    <w:rsid w:val="00761388"/>
    <w:rsid w:val="00763506"/>
    <w:rsid w:val="00764A89"/>
    <w:rsid w:val="0076726A"/>
    <w:rsid w:val="0077029D"/>
    <w:rsid w:val="007705FA"/>
    <w:rsid w:val="0077113A"/>
    <w:rsid w:val="0077114D"/>
    <w:rsid w:val="00771546"/>
    <w:rsid w:val="0077284A"/>
    <w:rsid w:val="007728C3"/>
    <w:rsid w:val="00773619"/>
    <w:rsid w:val="00774D7F"/>
    <w:rsid w:val="00775331"/>
    <w:rsid w:val="00776257"/>
    <w:rsid w:val="00776C8E"/>
    <w:rsid w:val="00776CB1"/>
    <w:rsid w:val="00780479"/>
    <w:rsid w:val="00781482"/>
    <w:rsid w:val="00781B60"/>
    <w:rsid w:val="0078394D"/>
    <w:rsid w:val="00784E3A"/>
    <w:rsid w:val="00786120"/>
    <w:rsid w:val="0078636E"/>
    <w:rsid w:val="0078769F"/>
    <w:rsid w:val="00790120"/>
    <w:rsid w:val="00792235"/>
    <w:rsid w:val="00792D4E"/>
    <w:rsid w:val="007947B8"/>
    <w:rsid w:val="0079729C"/>
    <w:rsid w:val="007A0386"/>
    <w:rsid w:val="007A22F6"/>
    <w:rsid w:val="007A3A50"/>
    <w:rsid w:val="007A7961"/>
    <w:rsid w:val="007B202F"/>
    <w:rsid w:val="007B2D86"/>
    <w:rsid w:val="007B38D9"/>
    <w:rsid w:val="007B543E"/>
    <w:rsid w:val="007B5EBB"/>
    <w:rsid w:val="007C1D58"/>
    <w:rsid w:val="007C2264"/>
    <w:rsid w:val="007C284B"/>
    <w:rsid w:val="007C2E39"/>
    <w:rsid w:val="007C3319"/>
    <w:rsid w:val="007C44F1"/>
    <w:rsid w:val="007C4999"/>
    <w:rsid w:val="007C4CEA"/>
    <w:rsid w:val="007C57C4"/>
    <w:rsid w:val="007C5EF8"/>
    <w:rsid w:val="007C67EB"/>
    <w:rsid w:val="007C6933"/>
    <w:rsid w:val="007C6DBB"/>
    <w:rsid w:val="007C6FF5"/>
    <w:rsid w:val="007D02B8"/>
    <w:rsid w:val="007D162E"/>
    <w:rsid w:val="007D3352"/>
    <w:rsid w:val="007D37BB"/>
    <w:rsid w:val="007D3F11"/>
    <w:rsid w:val="007D4C76"/>
    <w:rsid w:val="007D4EA3"/>
    <w:rsid w:val="007D5696"/>
    <w:rsid w:val="007D591B"/>
    <w:rsid w:val="007D5D10"/>
    <w:rsid w:val="007D6167"/>
    <w:rsid w:val="007D713C"/>
    <w:rsid w:val="007D73F0"/>
    <w:rsid w:val="007E33EB"/>
    <w:rsid w:val="007E40A2"/>
    <w:rsid w:val="007F02D3"/>
    <w:rsid w:val="007F0B3B"/>
    <w:rsid w:val="007F0CD1"/>
    <w:rsid w:val="007F2239"/>
    <w:rsid w:val="007F477B"/>
    <w:rsid w:val="007F730E"/>
    <w:rsid w:val="007F781F"/>
    <w:rsid w:val="00800E7C"/>
    <w:rsid w:val="00800E81"/>
    <w:rsid w:val="0080140F"/>
    <w:rsid w:val="00801464"/>
    <w:rsid w:val="00801D24"/>
    <w:rsid w:val="00803E72"/>
    <w:rsid w:val="0080408A"/>
    <w:rsid w:val="00804437"/>
    <w:rsid w:val="0080468F"/>
    <w:rsid w:val="00804AA4"/>
    <w:rsid w:val="0080504F"/>
    <w:rsid w:val="00805E5C"/>
    <w:rsid w:val="008060D3"/>
    <w:rsid w:val="00806398"/>
    <w:rsid w:val="00806D8A"/>
    <w:rsid w:val="00807261"/>
    <w:rsid w:val="008075A1"/>
    <w:rsid w:val="00807E41"/>
    <w:rsid w:val="008103A9"/>
    <w:rsid w:val="00812083"/>
    <w:rsid w:val="00812816"/>
    <w:rsid w:val="00812919"/>
    <w:rsid w:val="0081468E"/>
    <w:rsid w:val="00814BED"/>
    <w:rsid w:val="00817434"/>
    <w:rsid w:val="00817863"/>
    <w:rsid w:val="00817BCA"/>
    <w:rsid w:val="00820D49"/>
    <w:rsid w:val="0082297B"/>
    <w:rsid w:val="00823503"/>
    <w:rsid w:val="00824DC0"/>
    <w:rsid w:val="00825706"/>
    <w:rsid w:val="00825C52"/>
    <w:rsid w:val="00826681"/>
    <w:rsid w:val="008274DA"/>
    <w:rsid w:val="008305E2"/>
    <w:rsid w:val="0083253B"/>
    <w:rsid w:val="008333F0"/>
    <w:rsid w:val="008337A5"/>
    <w:rsid w:val="00834FD0"/>
    <w:rsid w:val="00835005"/>
    <w:rsid w:val="00836671"/>
    <w:rsid w:val="008366E7"/>
    <w:rsid w:val="00836CFF"/>
    <w:rsid w:val="008373D2"/>
    <w:rsid w:val="00837434"/>
    <w:rsid w:val="00837555"/>
    <w:rsid w:val="00837929"/>
    <w:rsid w:val="00837BA8"/>
    <w:rsid w:val="00840E4D"/>
    <w:rsid w:val="00840E9D"/>
    <w:rsid w:val="00841ADA"/>
    <w:rsid w:val="00842052"/>
    <w:rsid w:val="008446E7"/>
    <w:rsid w:val="00844773"/>
    <w:rsid w:val="00845003"/>
    <w:rsid w:val="008452C5"/>
    <w:rsid w:val="008467C1"/>
    <w:rsid w:val="00847256"/>
    <w:rsid w:val="00847414"/>
    <w:rsid w:val="008478BA"/>
    <w:rsid w:val="0085189D"/>
    <w:rsid w:val="00852871"/>
    <w:rsid w:val="0085331B"/>
    <w:rsid w:val="00853B67"/>
    <w:rsid w:val="0085670D"/>
    <w:rsid w:val="0085680F"/>
    <w:rsid w:val="008571CF"/>
    <w:rsid w:val="008607D2"/>
    <w:rsid w:val="00863901"/>
    <w:rsid w:val="00864D65"/>
    <w:rsid w:val="0086713A"/>
    <w:rsid w:val="008674FD"/>
    <w:rsid w:val="008705BB"/>
    <w:rsid w:val="00870808"/>
    <w:rsid w:val="00870921"/>
    <w:rsid w:val="00870927"/>
    <w:rsid w:val="00870B12"/>
    <w:rsid w:val="0087112E"/>
    <w:rsid w:val="00871BA0"/>
    <w:rsid w:val="00871BC6"/>
    <w:rsid w:val="00871CA7"/>
    <w:rsid w:val="00872603"/>
    <w:rsid w:val="00872C61"/>
    <w:rsid w:val="00873CCE"/>
    <w:rsid w:val="00873EAF"/>
    <w:rsid w:val="008762BE"/>
    <w:rsid w:val="0087647E"/>
    <w:rsid w:val="0087654F"/>
    <w:rsid w:val="0087707F"/>
    <w:rsid w:val="00877223"/>
    <w:rsid w:val="0087733E"/>
    <w:rsid w:val="00880870"/>
    <w:rsid w:val="0088132B"/>
    <w:rsid w:val="00881D47"/>
    <w:rsid w:val="00883D69"/>
    <w:rsid w:val="00884182"/>
    <w:rsid w:val="0088512B"/>
    <w:rsid w:val="00886B19"/>
    <w:rsid w:val="0088753E"/>
    <w:rsid w:val="00887A66"/>
    <w:rsid w:val="00890A67"/>
    <w:rsid w:val="0089475D"/>
    <w:rsid w:val="00894BB7"/>
    <w:rsid w:val="00894F59"/>
    <w:rsid w:val="008955DE"/>
    <w:rsid w:val="008955E7"/>
    <w:rsid w:val="00896D6A"/>
    <w:rsid w:val="008A0AD6"/>
    <w:rsid w:val="008A169D"/>
    <w:rsid w:val="008A285A"/>
    <w:rsid w:val="008A3AD6"/>
    <w:rsid w:val="008A3E74"/>
    <w:rsid w:val="008A44A9"/>
    <w:rsid w:val="008A4837"/>
    <w:rsid w:val="008A5B6F"/>
    <w:rsid w:val="008A6343"/>
    <w:rsid w:val="008A6F5A"/>
    <w:rsid w:val="008B10DC"/>
    <w:rsid w:val="008B18C6"/>
    <w:rsid w:val="008B1D62"/>
    <w:rsid w:val="008B21DA"/>
    <w:rsid w:val="008B2AC3"/>
    <w:rsid w:val="008B34E1"/>
    <w:rsid w:val="008B5928"/>
    <w:rsid w:val="008C211A"/>
    <w:rsid w:val="008C38BF"/>
    <w:rsid w:val="008C5107"/>
    <w:rsid w:val="008C58C1"/>
    <w:rsid w:val="008C6980"/>
    <w:rsid w:val="008C766D"/>
    <w:rsid w:val="008D0199"/>
    <w:rsid w:val="008D0306"/>
    <w:rsid w:val="008D10DF"/>
    <w:rsid w:val="008D21D2"/>
    <w:rsid w:val="008D2A6A"/>
    <w:rsid w:val="008D3C9B"/>
    <w:rsid w:val="008D452F"/>
    <w:rsid w:val="008D5636"/>
    <w:rsid w:val="008E050C"/>
    <w:rsid w:val="008E0625"/>
    <w:rsid w:val="008E2129"/>
    <w:rsid w:val="008E57DF"/>
    <w:rsid w:val="008E70B0"/>
    <w:rsid w:val="008F0781"/>
    <w:rsid w:val="008F0DC8"/>
    <w:rsid w:val="008F2FEB"/>
    <w:rsid w:val="008F47EB"/>
    <w:rsid w:val="008F5BB8"/>
    <w:rsid w:val="008F5F51"/>
    <w:rsid w:val="008F60C8"/>
    <w:rsid w:val="008F6540"/>
    <w:rsid w:val="008F7254"/>
    <w:rsid w:val="008F79AB"/>
    <w:rsid w:val="008F7A18"/>
    <w:rsid w:val="009007E8"/>
    <w:rsid w:val="00901749"/>
    <w:rsid w:val="00901FDF"/>
    <w:rsid w:val="00902F95"/>
    <w:rsid w:val="00903515"/>
    <w:rsid w:val="00903900"/>
    <w:rsid w:val="00903BFC"/>
    <w:rsid w:val="009047F1"/>
    <w:rsid w:val="00906701"/>
    <w:rsid w:val="00907119"/>
    <w:rsid w:val="00911C34"/>
    <w:rsid w:val="00912206"/>
    <w:rsid w:val="00912319"/>
    <w:rsid w:val="00912753"/>
    <w:rsid w:val="009131CF"/>
    <w:rsid w:val="00914F18"/>
    <w:rsid w:val="00914F66"/>
    <w:rsid w:val="00915F2E"/>
    <w:rsid w:val="009173E0"/>
    <w:rsid w:val="00920151"/>
    <w:rsid w:val="00920F63"/>
    <w:rsid w:val="00921639"/>
    <w:rsid w:val="009221B6"/>
    <w:rsid w:val="009234BB"/>
    <w:rsid w:val="0092365E"/>
    <w:rsid w:val="00924F4F"/>
    <w:rsid w:val="009251FD"/>
    <w:rsid w:val="0092523A"/>
    <w:rsid w:val="009259EC"/>
    <w:rsid w:val="00926081"/>
    <w:rsid w:val="00927638"/>
    <w:rsid w:val="00930262"/>
    <w:rsid w:val="00930315"/>
    <w:rsid w:val="0093094E"/>
    <w:rsid w:val="00932B47"/>
    <w:rsid w:val="00934632"/>
    <w:rsid w:val="00934A41"/>
    <w:rsid w:val="00935005"/>
    <w:rsid w:val="00935567"/>
    <w:rsid w:val="009373EB"/>
    <w:rsid w:val="009375D6"/>
    <w:rsid w:val="00937989"/>
    <w:rsid w:val="00937AF0"/>
    <w:rsid w:val="00937D0E"/>
    <w:rsid w:val="00937D33"/>
    <w:rsid w:val="00940F22"/>
    <w:rsid w:val="00943239"/>
    <w:rsid w:val="00945809"/>
    <w:rsid w:val="0094585E"/>
    <w:rsid w:val="00946BF8"/>
    <w:rsid w:val="00950AFA"/>
    <w:rsid w:val="00952ACD"/>
    <w:rsid w:val="009533CD"/>
    <w:rsid w:val="00953C68"/>
    <w:rsid w:val="00953F5D"/>
    <w:rsid w:val="00953F83"/>
    <w:rsid w:val="00956609"/>
    <w:rsid w:val="00956AD6"/>
    <w:rsid w:val="00957F60"/>
    <w:rsid w:val="009613E2"/>
    <w:rsid w:val="009614C8"/>
    <w:rsid w:val="009621B2"/>
    <w:rsid w:val="00962813"/>
    <w:rsid w:val="00962D1B"/>
    <w:rsid w:val="00962F78"/>
    <w:rsid w:val="00963F87"/>
    <w:rsid w:val="00964DE5"/>
    <w:rsid w:val="009658D3"/>
    <w:rsid w:val="009704A0"/>
    <w:rsid w:val="00970604"/>
    <w:rsid w:val="009714D4"/>
    <w:rsid w:val="0097288D"/>
    <w:rsid w:val="0097333B"/>
    <w:rsid w:val="00974030"/>
    <w:rsid w:val="00975283"/>
    <w:rsid w:val="009765A4"/>
    <w:rsid w:val="009832E8"/>
    <w:rsid w:val="009834DC"/>
    <w:rsid w:val="00984CB2"/>
    <w:rsid w:val="009861CD"/>
    <w:rsid w:val="009866B7"/>
    <w:rsid w:val="00986D46"/>
    <w:rsid w:val="00987731"/>
    <w:rsid w:val="00987E26"/>
    <w:rsid w:val="0099112C"/>
    <w:rsid w:val="009927D6"/>
    <w:rsid w:val="00993E49"/>
    <w:rsid w:val="00994EAF"/>
    <w:rsid w:val="00995448"/>
    <w:rsid w:val="009955B2"/>
    <w:rsid w:val="00995985"/>
    <w:rsid w:val="00995B4A"/>
    <w:rsid w:val="00995E13"/>
    <w:rsid w:val="00996FE0"/>
    <w:rsid w:val="009A006B"/>
    <w:rsid w:val="009A0542"/>
    <w:rsid w:val="009A07F4"/>
    <w:rsid w:val="009A082A"/>
    <w:rsid w:val="009A0B64"/>
    <w:rsid w:val="009A2C8D"/>
    <w:rsid w:val="009A4F5A"/>
    <w:rsid w:val="009A5347"/>
    <w:rsid w:val="009A566C"/>
    <w:rsid w:val="009A5B87"/>
    <w:rsid w:val="009B2450"/>
    <w:rsid w:val="009B2480"/>
    <w:rsid w:val="009B249E"/>
    <w:rsid w:val="009B4618"/>
    <w:rsid w:val="009B5DBA"/>
    <w:rsid w:val="009B70B0"/>
    <w:rsid w:val="009B7342"/>
    <w:rsid w:val="009B7725"/>
    <w:rsid w:val="009C0B2D"/>
    <w:rsid w:val="009C0D7F"/>
    <w:rsid w:val="009C118A"/>
    <w:rsid w:val="009C237B"/>
    <w:rsid w:val="009C2ED2"/>
    <w:rsid w:val="009C5927"/>
    <w:rsid w:val="009C65D7"/>
    <w:rsid w:val="009C7AA7"/>
    <w:rsid w:val="009D0476"/>
    <w:rsid w:val="009D1776"/>
    <w:rsid w:val="009D1B76"/>
    <w:rsid w:val="009D28D5"/>
    <w:rsid w:val="009D332A"/>
    <w:rsid w:val="009D39D2"/>
    <w:rsid w:val="009D53B1"/>
    <w:rsid w:val="009D5A7D"/>
    <w:rsid w:val="009D5E77"/>
    <w:rsid w:val="009D6A7E"/>
    <w:rsid w:val="009D7212"/>
    <w:rsid w:val="009E1615"/>
    <w:rsid w:val="009E2781"/>
    <w:rsid w:val="009E3DC1"/>
    <w:rsid w:val="009E3DDE"/>
    <w:rsid w:val="009E4FAE"/>
    <w:rsid w:val="009E68F5"/>
    <w:rsid w:val="009E7835"/>
    <w:rsid w:val="009F0E67"/>
    <w:rsid w:val="009F1028"/>
    <w:rsid w:val="009F5D69"/>
    <w:rsid w:val="009F6E00"/>
    <w:rsid w:val="00A00693"/>
    <w:rsid w:val="00A00760"/>
    <w:rsid w:val="00A014D9"/>
    <w:rsid w:val="00A01F18"/>
    <w:rsid w:val="00A0206F"/>
    <w:rsid w:val="00A026F8"/>
    <w:rsid w:val="00A02CCB"/>
    <w:rsid w:val="00A03B47"/>
    <w:rsid w:val="00A04427"/>
    <w:rsid w:val="00A04D55"/>
    <w:rsid w:val="00A05F61"/>
    <w:rsid w:val="00A10D5B"/>
    <w:rsid w:val="00A10DB5"/>
    <w:rsid w:val="00A119A9"/>
    <w:rsid w:val="00A12843"/>
    <w:rsid w:val="00A15F6B"/>
    <w:rsid w:val="00A16004"/>
    <w:rsid w:val="00A16FDD"/>
    <w:rsid w:val="00A17E85"/>
    <w:rsid w:val="00A2044C"/>
    <w:rsid w:val="00A210EB"/>
    <w:rsid w:val="00A21C65"/>
    <w:rsid w:val="00A21D39"/>
    <w:rsid w:val="00A24067"/>
    <w:rsid w:val="00A24105"/>
    <w:rsid w:val="00A25A2D"/>
    <w:rsid w:val="00A26B37"/>
    <w:rsid w:val="00A27273"/>
    <w:rsid w:val="00A27F39"/>
    <w:rsid w:val="00A30600"/>
    <w:rsid w:val="00A315E0"/>
    <w:rsid w:val="00A31C72"/>
    <w:rsid w:val="00A31E0C"/>
    <w:rsid w:val="00A32AA0"/>
    <w:rsid w:val="00A3348E"/>
    <w:rsid w:val="00A33DE7"/>
    <w:rsid w:val="00A347ED"/>
    <w:rsid w:val="00A348CE"/>
    <w:rsid w:val="00A34E52"/>
    <w:rsid w:val="00A35FD1"/>
    <w:rsid w:val="00A36FC9"/>
    <w:rsid w:val="00A377E9"/>
    <w:rsid w:val="00A401DF"/>
    <w:rsid w:val="00A408CC"/>
    <w:rsid w:val="00A41E83"/>
    <w:rsid w:val="00A443CB"/>
    <w:rsid w:val="00A444D4"/>
    <w:rsid w:val="00A44968"/>
    <w:rsid w:val="00A455C9"/>
    <w:rsid w:val="00A4598E"/>
    <w:rsid w:val="00A46441"/>
    <w:rsid w:val="00A471C8"/>
    <w:rsid w:val="00A514E5"/>
    <w:rsid w:val="00A51A34"/>
    <w:rsid w:val="00A52EBF"/>
    <w:rsid w:val="00A53C6C"/>
    <w:rsid w:val="00A5469B"/>
    <w:rsid w:val="00A55D3D"/>
    <w:rsid w:val="00A564FE"/>
    <w:rsid w:val="00A57D45"/>
    <w:rsid w:val="00A602A7"/>
    <w:rsid w:val="00A60BC0"/>
    <w:rsid w:val="00A61247"/>
    <w:rsid w:val="00A6230E"/>
    <w:rsid w:val="00A62759"/>
    <w:rsid w:val="00A62D35"/>
    <w:rsid w:val="00A62F93"/>
    <w:rsid w:val="00A63167"/>
    <w:rsid w:val="00A63D9B"/>
    <w:rsid w:val="00A64C64"/>
    <w:rsid w:val="00A66882"/>
    <w:rsid w:val="00A7123F"/>
    <w:rsid w:val="00A716A6"/>
    <w:rsid w:val="00A71925"/>
    <w:rsid w:val="00A731CE"/>
    <w:rsid w:val="00A737B9"/>
    <w:rsid w:val="00A739F5"/>
    <w:rsid w:val="00A7439C"/>
    <w:rsid w:val="00A74E8A"/>
    <w:rsid w:val="00A75AAB"/>
    <w:rsid w:val="00A760A0"/>
    <w:rsid w:val="00A77321"/>
    <w:rsid w:val="00A82AC3"/>
    <w:rsid w:val="00A82E82"/>
    <w:rsid w:val="00A83016"/>
    <w:rsid w:val="00A8309A"/>
    <w:rsid w:val="00A84B3A"/>
    <w:rsid w:val="00A857D4"/>
    <w:rsid w:val="00A85B2A"/>
    <w:rsid w:val="00A86550"/>
    <w:rsid w:val="00A86A52"/>
    <w:rsid w:val="00A874A3"/>
    <w:rsid w:val="00A87931"/>
    <w:rsid w:val="00A90EBE"/>
    <w:rsid w:val="00A915B5"/>
    <w:rsid w:val="00A918DC"/>
    <w:rsid w:val="00A94265"/>
    <w:rsid w:val="00A945AF"/>
    <w:rsid w:val="00A95721"/>
    <w:rsid w:val="00A959A1"/>
    <w:rsid w:val="00A95AAF"/>
    <w:rsid w:val="00A97BEF"/>
    <w:rsid w:val="00A97F27"/>
    <w:rsid w:val="00AA27D1"/>
    <w:rsid w:val="00AA2981"/>
    <w:rsid w:val="00AA2A07"/>
    <w:rsid w:val="00AA41F0"/>
    <w:rsid w:val="00AA4649"/>
    <w:rsid w:val="00AA4A77"/>
    <w:rsid w:val="00AA62D8"/>
    <w:rsid w:val="00AA63A1"/>
    <w:rsid w:val="00AA67E6"/>
    <w:rsid w:val="00AA6A91"/>
    <w:rsid w:val="00AA6B93"/>
    <w:rsid w:val="00AA7174"/>
    <w:rsid w:val="00AB0E60"/>
    <w:rsid w:val="00AB1BE7"/>
    <w:rsid w:val="00AB1D4D"/>
    <w:rsid w:val="00AB26E8"/>
    <w:rsid w:val="00AB35D1"/>
    <w:rsid w:val="00AB3918"/>
    <w:rsid w:val="00AB4F51"/>
    <w:rsid w:val="00AB5568"/>
    <w:rsid w:val="00AB6698"/>
    <w:rsid w:val="00AB73FD"/>
    <w:rsid w:val="00AB7DDC"/>
    <w:rsid w:val="00AC1EA1"/>
    <w:rsid w:val="00AC21D1"/>
    <w:rsid w:val="00AC27A6"/>
    <w:rsid w:val="00AC3821"/>
    <w:rsid w:val="00AC4427"/>
    <w:rsid w:val="00AC64A9"/>
    <w:rsid w:val="00AC78F3"/>
    <w:rsid w:val="00AD0045"/>
    <w:rsid w:val="00AD06C7"/>
    <w:rsid w:val="00AD0944"/>
    <w:rsid w:val="00AD1A07"/>
    <w:rsid w:val="00AD23AF"/>
    <w:rsid w:val="00AD262C"/>
    <w:rsid w:val="00AD325A"/>
    <w:rsid w:val="00AD3433"/>
    <w:rsid w:val="00AD4008"/>
    <w:rsid w:val="00AD4D8F"/>
    <w:rsid w:val="00AD51F4"/>
    <w:rsid w:val="00AD691B"/>
    <w:rsid w:val="00AD7EF2"/>
    <w:rsid w:val="00AE0298"/>
    <w:rsid w:val="00AE1BAD"/>
    <w:rsid w:val="00AE28E4"/>
    <w:rsid w:val="00AE2A1C"/>
    <w:rsid w:val="00AE2E19"/>
    <w:rsid w:val="00AE3AC9"/>
    <w:rsid w:val="00AE3BE1"/>
    <w:rsid w:val="00AE43E9"/>
    <w:rsid w:val="00AF0ABA"/>
    <w:rsid w:val="00AF21DB"/>
    <w:rsid w:val="00AF2D3A"/>
    <w:rsid w:val="00AF3802"/>
    <w:rsid w:val="00AF3A66"/>
    <w:rsid w:val="00AF6462"/>
    <w:rsid w:val="00AF6694"/>
    <w:rsid w:val="00AF6971"/>
    <w:rsid w:val="00AF72E2"/>
    <w:rsid w:val="00AF73F5"/>
    <w:rsid w:val="00B02352"/>
    <w:rsid w:val="00B03654"/>
    <w:rsid w:val="00B058AA"/>
    <w:rsid w:val="00B060E3"/>
    <w:rsid w:val="00B06A63"/>
    <w:rsid w:val="00B079CD"/>
    <w:rsid w:val="00B1013F"/>
    <w:rsid w:val="00B10C17"/>
    <w:rsid w:val="00B10E11"/>
    <w:rsid w:val="00B11355"/>
    <w:rsid w:val="00B113F0"/>
    <w:rsid w:val="00B155B8"/>
    <w:rsid w:val="00B15705"/>
    <w:rsid w:val="00B15956"/>
    <w:rsid w:val="00B1650C"/>
    <w:rsid w:val="00B16B60"/>
    <w:rsid w:val="00B17683"/>
    <w:rsid w:val="00B178E6"/>
    <w:rsid w:val="00B17ED4"/>
    <w:rsid w:val="00B247FE"/>
    <w:rsid w:val="00B25345"/>
    <w:rsid w:val="00B25795"/>
    <w:rsid w:val="00B2598D"/>
    <w:rsid w:val="00B26440"/>
    <w:rsid w:val="00B27679"/>
    <w:rsid w:val="00B27B3B"/>
    <w:rsid w:val="00B27C81"/>
    <w:rsid w:val="00B301D9"/>
    <w:rsid w:val="00B30F85"/>
    <w:rsid w:val="00B31FD4"/>
    <w:rsid w:val="00B330CC"/>
    <w:rsid w:val="00B34B69"/>
    <w:rsid w:val="00B34FA2"/>
    <w:rsid w:val="00B35E28"/>
    <w:rsid w:val="00B35F0A"/>
    <w:rsid w:val="00B361AD"/>
    <w:rsid w:val="00B3669D"/>
    <w:rsid w:val="00B36C15"/>
    <w:rsid w:val="00B36DC3"/>
    <w:rsid w:val="00B3799B"/>
    <w:rsid w:val="00B406DC"/>
    <w:rsid w:val="00B40733"/>
    <w:rsid w:val="00B40B79"/>
    <w:rsid w:val="00B410D7"/>
    <w:rsid w:val="00B41D49"/>
    <w:rsid w:val="00B42574"/>
    <w:rsid w:val="00B43280"/>
    <w:rsid w:val="00B436F6"/>
    <w:rsid w:val="00B438A1"/>
    <w:rsid w:val="00B44DB6"/>
    <w:rsid w:val="00B44FD4"/>
    <w:rsid w:val="00B4548E"/>
    <w:rsid w:val="00B45C83"/>
    <w:rsid w:val="00B469AD"/>
    <w:rsid w:val="00B46C38"/>
    <w:rsid w:val="00B47453"/>
    <w:rsid w:val="00B4769F"/>
    <w:rsid w:val="00B47A6D"/>
    <w:rsid w:val="00B51814"/>
    <w:rsid w:val="00B52721"/>
    <w:rsid w:val="00B52A34"/>
    <w:rsid w:val="00B52C10"/>
    <w:rsid w:val="00B5303B"/>
    <w:rsid w:val="00B53432"/>
    <w:rsid w:val="00B549DE"/>
    <w:rsid w:val="00B54A4B"/>
    <w:rsid w:val="00B54CDC"/>
    <w:rsid w:val="00B55564"/>
    <w:rsid w:val="00B57AD3"/>
    <w:rsid w:val="00B61485"/>
    <w:rsid w:val="00B62067"/>
    <w:rsid w:val="00B634E8"/>
    <w:rsid w:val="00B6647A"/>
    <w:rsid w:val="00B667AA"/>
    <w:rsid w:val="00B66EAE"/>
    <w:rsid w:val="00B678AA"/>
    <w:rsid w:val="00B67B7F"/>
    <w:rsid w:val="00B67BAA"/>
    <w:rsid w:val="00B71103"/>
    <w:rsid w:val="00B717A6"/>
    <w:rsid w:val="00B719DC"/>
    <w:rsid w:val="00B73C73"/>
    <w:rsid w:val="00B80109"/>
    <w:rsid w:val="00B817AC"/>
    <w:rsid w:val="00B82A2A"/>
    <w:rsid w:val="00B854BF"/>
    <w:rsid w:val="00B90C62"/>
    <w:rsid w:val="00B9160A"/>
    <w:rsid w:val="00B91EEE"/>
    <w:rsid w:val="00B92460"/>
    <w:rsid w:val="00B93CFD"/>
    <w:rsid w:val="00B93F09"/>
    <w:rsid w:val="00B9445F"/>
    <w:rsid w:val="00B9569E"/>
    <w:rsid w:val="00B963AF"/>
    <w:rsid w:val="00B97DA6"/>
    <w:rsid w:val="00BA2E29"/>
    <w:rsid w:val="00BA345B"/>
    <w:rsid w:val="00BA3FB9"/>
    <w:rsid w:val="00BA4788"/>
    <w:rsid w:val="00BA6B57"/>
    <w:rsid w:val="00BA6BF4"/>
    <w:rsid w:val="00BB1B9C"/>
    <w:rsid w:val="00BB2B81"/>
    <w:rsid w:val="00BB3356"/>
    <w:rsid w:val="00BB4116"/>
    <w:rsid w:val="00BB47EA"/>
    <w:rsid w:val="00BB551E"/>
    <w:rsid w:val="00BB668A"/>
    <w:rsid w:val="00BC20A9"/>
    <w:rsid w:val="00BC2142"/>
    <w:rsid w:val="00BC2964"/>
    <w:rsid w:val="00BC2D7C"/>
    <w:rsid w:val="00BC2FF7"/>
    <w:rsid w:val="00BC3314"/>
    <w:rsid w:val="00BC33FF"/>
    <w:rsid w:val="00BC3F5F"/>
    <w:rsid w:val="00BC4333"/>
    <w:rsid w:val="00BC4B4E"/>
    <w:rsid w:val="00BC5711"/>
    <w:rsid w:val="00BC5DF9"/>
    <w:rsid w:val="00BC7515"/>
    <w:rsid w:val="00BD03B0"/>
    <w:rsid w:val="00BD09C8"/>
    <w:rsid w:val="00BD0F4A"/>
    <w:rsid w:val="00BD52B5"/>
    <w:rsid w:val="00BD5432"/>
    <w:rsid w:val="00BD62D1"/>
    <w:rsid w:val="00BD68E4"/>
    <w:rsid w:val="00BD6920"/>
    <w:rsid w:val="00BD6A0C"/>
    <w:rsid w:val="00BE0404"/>
    <w:rsid w:val="00BE044D"/>
    <w:rsid w:val="00BE0593"/>
    <w:rsid w:val="00BE16D4"/>
    <w:rsid w:val="00BE2650"/>
    <w:rsid w:val="00BE473C"/>
    <w:rsid w:val="00BE47FF"/>
    <w:rsid w:val="00BE4E83"/>
    <w:rsid w:val="00BE5FD0"/>
    <w:rsid w:val="00BE663C"/>
    <w:rsid w:val="00BE71B4"/>
    <w:rsid w:val="00BE7BCC"/>
    <w:rsid w:val="00BF030A"/>
    <w:rsid w:val="00BF0D64"/>
    <w:rsid w:val="00BF1C85"/>
    <w:rsid w:val="00BF2590"/>
    <w:rsid w:val="00BF2679"/>
    <w:rsid w:val="00BF295C"/>
    <w:rsid w:val="00BF2E82"/>
    <w:rsid w:val="00BF2F9C"/>
    <w:rsid w:val="00BF35DC"/>
    <w:rsid w:val="00BF3953"/>
    <w:rsid w:val="00BF662E"/>
    <w:rsid w:val="00BF669D"/>
    <w:rsid w:val="00BF6E8E"/>
    <w:rsid w:val="00BF6F6A"/>
    <w:rsid w:val="00BF74E8"/>
    <w:rsid w:val="00C001EF"/>
    <w:rsid w:val="00C00275"/>
    <w:rsid w:val="00C00BB9"/>
    <w:rsid w:val="00C01044"/>
    <w:rsid w:val="00C02506"/>
    <w:rsid w:val="00C046BA"/>
    <w:rsid w:val="00C04C90"/>
    <w:rsid w:val="00C05D11"/>
    <w:rsid w:val="00C1087B"/>
    <w:rsid w:val="00C10CE7"/>
    <w:rsid w:val="00C11824"/>
    <w:rsid w:val="00C12D87"/>
    <w:rsid w:val="00C12F0E"/>
    <w:rsid w:val="00C13A25"/>
    <w:rsid w:val="00C14157"/>
    <w:rsid w:val="00C147CD"/>
    <w:rsid w:val="00C151F5"/>
    <w:rsid w:val="00C15639"/>
    <w:rsid w:val="00C15C8E"/>
    <w:rsid w:val="00C166BC"/>
    <w:rsid w:val="00C16A77"/>
    <w:rsid w:val="00C20C98"/>
    <w:rsid w:val="00C20F1C"/>
    <w:rsid w:val="00C22098"/>
    <w:rsid w:val="00C22693"/>
    <w:rsid w:val="00C237DF"/>
    <w:rsid w:val="00C24014"/>
    <w:rsid w:val="00C30B2C"/>
    <w:rsid w:val="00C30DDA"/>
    <w:rsid w:val="00C323A8"/>
    <w:rsid w:val="00C333B9"/>
    <w:rsid w:val="00C34039"/>
    <w:rsid w:val="00C34198"/>
    <w:rsid w:val="00C344FA"/>
    <w:rsid w:val="00C34ADF"/>
    <w:rsid w:val="00C3563F"/>
    <w:rsid w:val="00C35939"/>
    <w:rsid w:val="00C3600C"/>
    <w:rsid w:val="00C370BE"/>
    <w:rsid w:val="00C423AC"/>
    <w:rsid w:val="00C43BF2"/>
    <w:rsid w:val="00C43E35"/>
    <w:rsid w:val="00C44581"/>
    <w:rsid w:val="00C44BD3"/>
    <w:rsid w:val="00C460D1"/>
    <w:rsid w:val="00C46FC3"/>
    <w:rsid w:val="00C47E8F"/>
    <w:rsid w:val="00C47ECD"/>
    <w:rsid w:val="00C50382"/>
    <w:rsid w:val="00C511D2"/>
    <w:rsid w:val="00C5189B"/>
    <w:rsid w:val="00C5296F"/>
    <w:rsid w:val="00C53847"/>
    <w:rsid w:val="00C53E34"/>
    <w:rsid w:val="00C54312"/>
    <w:rsid w:val="00C55B67"/>
    <w:rsid w:val="00C578BC"/>
    <w:rsid w:val="00C600F0"/>
    <w:rsid w:val="00C603C7"/>
    <w:rsid w:val="00C615E3"/>
    <w:rsid w:val="00C630F5"/>
    <w:rsid w:val="00C63C91"/>
    <w:rsid w:val="00C642A6"/>
    <w:rsid w:val="00C65E62"/>
    <w:rsid w:val="00C6745F"/>
    <w:rsid w:val="00C707DC"/>
    <w:rsid w:val="00C73793"/>
    <w:rsid w:val="00C74606"/>
    <w:rsid w:val="00C74878"/>
    <w:rsid w:val="00C74B95"/>
    <w:rsid w:val="00C74DE5"/>
    <w:rsid w:val="00C75738"/>
    <w:rsid w:val="00C80343"/>
    <w:rsid w:val="00C8074B"/>
    <w:rsid w:val="00C80C98"/>
    <w:rsid w:val="00C81746"/>
    <w:rsid w:val="00C82799"/>
    <w:rsid w:val="00C835EA"/>
    <w:rsid w:val="00C83D4A"/>
    <w:rsid w:val="00C84287"/>
    <w:rsid w:val="00C84702"/>
    <w:rsid w:val="00C857EF"/>
    <w:rsid w:val="00C85D9F"/>
    <w:rsid w:val="00C86986"/>
    <w:rsid w:val="00C9103D"/>
    <w:rsid w:val="00C9176D"/>
    <w:rsid w:val="00C91E22"/>
    <w:rsid w:val="00C92423"/>
    <w:rsid w:val="00C92436"/>
    <w:rsid w:val="00C932E4"/>
    <w:rsid w:val="00C93C09"/>
    <w:rsid w:val="00C93FD6"/>
    <w:rsid w:val="00C94242"/>
    <w:rsid w:val="00C94CD4"/>
    <w:rsid w:val="00C9586A"/>
    <w:rsid w:val="00C96F0A"/>
    <w:rsid w:val="00C97338"/>
    <w:rsid w:val="00C97CC4"/>
    <w:rsid w:val="00CA011B"/>
    <w:rsid w:val="00CA10ED"/>
    <w:rsid w:val="00CA1819"/>
    <w:rsid w:val="00CA24CE"/>
    <w:rsid w:val="00CA354F"/>
    <w:rsid w:val="00CA3960"/>
    <w:rsid w:val="00CA64BF"/>
    <w:rsid w:val="00CA7729"/>
    <w:rsid w:val="00CA7A7B"/>
    <w:rsid w:val="00CB0B51"/>
    <w:rsid w:val="00CB1B53"/>
    <w:rsid w:val="00CB3437"/>
    <w:rsid w:val="00CB40CE"/>
    <w:rsid w:val="00CB638C"/>
    <w:rsid w:val="00CB63C9"/>
    <w:rsid w:val="00CB6BDE"/>
    <w:rsid w:val="00CB7074"/>
    <w:rsid w:val="00CB70DB"/>
    <w:rsid w:val="00CB76B3"/>
    <w:rsid w:val="00CC0707"/>
    <w:rsid w:val="00CC1697"/>
    <w:rsid w:val="00CC296D"/>
    <w:rsid w:val="00CC2998"/>
    <w:rsid w:val="00CC3BE7"/>
    <w:rsid w:val="00CC45C9"/>
    <w:rsid w:val="00CC4D86"/>
    <w:rsid w:val="00CC58EF"/>
    <w:rsid w:val="00CC65AF"/>
    <w:rsid w:val="00CC7FE2"/>
    <w:rsid w:val="00CD00DA"/>
    <w:rsid w:val="00CD023F"/>
    <w:rsid w:val="00CD0889"/>
    <w:rsid w:val="00CD0C4A"/>
    <w:rsid w:val="00CD0FFE"/>
    <w:rsid w:val="00CD1FD3"/>
    <w:rsid w:val="00CD46C8"/>
    <w:rsid w:val="00CD5D16"/>
    <w:rsid w:val="00CD6277"/>
    <w:rsid w:val="00CD7479"/>
    <w:rsid w:val="00CD7490"/>
    <w:rsid w:val="00CE13F0"/>
    <w:rsid w:val="00CE3153"/>
    <w:rsid w:val="00CE3361"/>
    <w:rsid w:val="00CE36BE"/>
    <w:rsid w:val="00CE39CF"/>
    <w:rsid w:val="00CE48DB"/>
    <w:rsid w:val="00CE4A88"/>
    <w:rsid w:val="00CE54BE"/>
    <w:rsid w:val="00CE5632"/>
    <w:rsid w:val="00CE5D59"/>
    <w:rsid w:val="00CE6CCA"/>
    <w:rsid w:val="00CF06A0"/>
    <w:rsid w:val="00CF0EBF"/>
    <w:rsid w:val="00CF15E3"/>
    <w:rsid w:val="00CF1DD1"/>
    <w:rsid w:val="00CF3BD8"/>
    <w:rsid w:val="00CF4984"/>
    <w:rsid w:val="00CF4F92"/>
    <w:rsid w:val="00CF6144"/>
    <w:rsid w:val="00CF63B7"/>
    <w:rsid w:val="00CF642A"/>
    <w:rsid w:val="00CF6FB8"/>
    <w:rsid w:val="00D0164B"/>
    <w:rsid w:val="00D01B36"/>
    <w:rsid w:val="00D02947"/>
    <w:rsid w:val="00D02B40"/>
    <w:rsid w:val="00D033A9"/>
    <w:rsid w:val="00D03728"/>
    <w:rsid w:val="00D054B7"/>
    <w:rsid w:val="00D066EF"/>
    <w:rsid w:val="00D07BF9"/>
    <w:rsid w:val="00D1043E"/>
    <w:rsid w:val="00D124F9"/>
    <w:rsid w:val="00D13135"/>
    <w:rsid w:val="00D146B3"/>
    <w:rsid w:val="00D2072D"/>
    <w:rsid w:val="00D21299"/>
    <w:rsid w:val="00D21E86"/>
    <w:rsid w:val="00D222F7"/>
    <w:rsid w:val="00D2251F"/>
    <w:rsid w:val="00D233A1"/>
    <w:rsid w:val="00D238E5"/>
    <w:rsid w:val="00D23B17"/>
    <w:rsid w:val="00D2560E"/>
    <w:rsid w:val="00D25B6E"/>
    <w:rsid w:val="00D27127"/>
    <w:rsid w:val="00D2784F"/>
    <w:rsid w:val="00D27B78"/>
    <w:rsid w:val="00D30954"/>
    <w:rsid w:val="00D31E92"/>
    <w:rsid w:val="00D31FB5"/>
    <w:rsid w:val="00D32DCD"/>
    <w:rsid w:val="00D34445"/>
    <w:rsid w:val="00D361DC"/>
    <w:rsid w:val="00D362A8"/>
    <w:rsid w:val="00D364C8"/>
    <w:rsid w:val="00D36C84"/>
    <w:rsid w:val="00D378B6"/>
    <w:rsid w:val="00D37D87"/>
    <w:rsid w:val="00D37E0E"/>
    <w:rsid w:val="00D37FEB"/>
    <w:rsid w:val="00D406EC"/>
    <w:rsid w:val="00D413B9"/>
    <w:rsid w:val="00D41DB7"/>
    <w:rsid w:val="00D4212B"/>
    <w:rsid w:val="00D44B2F"/>
    <w:rsid w:val="00D44F04"/>
    <w:rsid w:val="00D45A54"/>
    <w:rsid w:val="00D4713E"/>
    <w:rsid w:val="00D474FE"/>
    <w:rsid w:val="00D509CD"/>
    <w:rsid w:val="00D50CFC"/>
    <w:rsid w:val="00D51550"/>
    <w:rsid w:val="00D52058"/>
    <w:rsid w:val="00D52839"/>
    <w:rsid w:val="00D52D8B"/>
    <w:rsid w:val="00D55258"/>
    <w:rsid w:val="00D55E22"/>
    <w:rsid w:val="00D56DD2"/>
    <w:rsid w:val="00D571F8"/>
    <w:rsid w:val="00D574B3"/>
    <w:rsid w:val="00D60333"/>
    <w:rsid w:val="00D61D09"/>
    <w:rsid w:val="00D62B94"/>
    <w:rsid w:val="00D62BED"/>
    <w:rsid w:val="00D63309"/>
    <w:rsid w:val="00D63ADD"/>
    <w:rsid w:val="00D63B52"/>
    <w:rsid w:val="00D63DE7"/>
    <w:rsid w:val="00D64992"/>
    <w:rsid w:val="00D653AE"/>
    <w:rsid w:val="00D65543"/>
    <w:rsid w:val="00D65CE9"/>
    <w:rsid w:val="00D66A48"/>
    <w:rsid w:val="00D71344"/>
    <w:rsid w:val="00D72316"/>
    <w:rsid w:val="00D72965"/>
    <w:rsid w:val="00D73805"/>
    <w:rsid w:val="00D73936"/>
    <w:rsid w:val="00D74D3E"/>
    <w:rsid w:val="00D75923"/>
    <w:rsid w:val="00D75BE3"/>
    <w:rsid w:val="00D75D4D"/>
    <w:rsid w:val="00D75E53"/>
    <w:rsid w:val="00D75E90"/>
    <w:rsid w:val="00D76E55"/>
    <w:rsid w:val="00D77C1D"/>
    <w:rsid w:val="00D8044F"/>
    <w:rsid w:val="00D81280"/>
    <w:rsid w:val="00D81301"/>
    <w:rsid w:val="00D81412"/>
    <w:rsid w:val="00D82BDA"/>
    <w:rsid w:val="00D83C67"/>
    <w:rsid w:val="00D84253"/>
    <w:rsid w:val="00D845C9"/>
    <w:rsid w:val="00D84AF3"/>
    <w:rsid w:val="00D85211"/>
    <w:rsid w:val="00D86EDB"/>
    <w:rsid w:val="00D87512"/>
    <w:rsid w:val="00D875D1"/>
    <w:rsid w:val="00D9021B"/>
    <w:rsid w:val="00D90308"/>
    <w:rsid w:val="00D9071F"/>
    <w:rsid w:val="00D913F0"/>
    <w:rsid w:val="00D92D8D"/>
    <w:rsid w:val="00D93CF8"/>
    <w:rsid w:val="00D968A2"/>
    <w:rsid w:val="00DA0789"/>
    <w:rsid w:val="00DA0A90"/>
    <w:rsid w:val="00DA19CF"/>
    <w:rsid w:val="00DA35EF"/>
    <w:rsid w:val="00DA381F"/>
    <w:rsid w:val="00DA3F7B"/>
    <w:rsid w:val="00DA68CD"/>
    <w:rsid w:val="00DA6D41"/>
    <w:rsid w:val="00DB2447"/>
    <w:rsid w:val="00DB27E8"/>
    <w:rsid w:val="00DB31D3"/>
    <w:rsid w:val="00DB40A4"/>
    <w:rsid w:val="00DB45CE"/>
    <w:rsid w:val="00DB49BF"/>
    <w:rsid w:val="00DB4C05"/>
    <w:rsid w:val="00DB5B79"/>
    <w:rsid w:val="00DB6474"/>
    <w:rsid w:val="00DB6F28"/>
    <w:rsid w:val="00DB74EF"/>
    <w:rsid w:val="00DB79FD"/>
    <w:rsid w:val="00DB7FE0"/>
    <w:rsid w:val="00DC07DB"/>
    <w:rsid w:val="00DC1E08"/>
    <w:rsid w:val="00DC2732"/>
    <w:rsid w:val="00DC2734"/>
    <w:rsid w:val="00DC3010"/>
    <w:rsid w:val="00DC376F"/>
    <w:rsid w:val="00DC4343"/>
    <w:rsid w:val="00DC446F"/>
    <w:rsid w:val="00DC5DF3"/>
    <w:rsid w:val="00DC5E13"/>
    <w:rsid w:val="00DD088E"/>
    <w:rsid w:val="00DD1425"/>
    <w:rsid w:val="00DD18FD"/>
    <w:rsid w:val="00DD4D11"/>
    <w:rsid w:val="00DD669A"/>
    <w:rsid w:val="00DD785C"/>
    <w:rsid w:val="00DD7F52"/>
    <w:rsid w:val="00DE0126"/>
    <w:rsid w:val="00DE09DB"/>
    <w:rsid w:val="00DE1020"/>
    <w:rsid w:val="00DE19DA"/>
    <w:rsid w:val="00DE1E1C"/>
    <w:rsid w:val="00DE2E8B"/>
    <w:rsid w:val="00DE2FA0"/>
    <w:rsid w:val="00DE4064"/>
    <w:rsid w:val="00DE40DB"/>
    <w:rsid w:val="00DE429E"/>
    <w:rsid w:val="00DE43DF"/>
    <w:rsid w:val="00DE478D"/>
    <w:rsid w:val="00DE4868"/>
    <w:rsid w:val="00DE4882"/>
    <w:rsid w:val="00DE5412"/>
    <w:rsid w:val="00DE6913"/>
    <w:rsid w:val="00DE6FF7"/>
    <w:rsid w:val="00DE7113"/>
    <w:rsid w:val="00DE7DE0"/>
    <w:rsid w:val="00DF05C2"/>
    <w:rsid w:val="00DF09CD"/>
    <w:rsid w:val="00DF0BBB"/>
    <w:rsid w:val="00DF2E32"/>
    <w:rsid w:val="00DF2FCA"/>
    <w:rsid w:val="00DF4046"/>
    <w:rsid w:val="00DF4631"/>
    <w:rsid w:val="00DF5761"/>
    <w:rsid w:val="00DF687D"/>
    <w:rsid w:val="00DF68FC"/>
    <w:rsid w:val="00DF6D71"/>
    <w:rsid w:val="00DF6F63"/>
    <w:rsid w:val="00DF7540"/>
    <w:rsid w:val="00DF7BEE"/>
    <w:rsid w:val="00E00109"/>
    <w:rsid w:val="00E00E10"/>
    <w:rsid w:val="00E013D6"/>
    <w:rsid w:val="00E02D54"/>
    <w:rsid w:val="00E030C9"/>
    <w:rsid w:val="00E03966"/>
    <w:rsid w:val="00E040E0"/>
    <w:rsid w:val="00E04532"/>
    <w:rsid w:val="00E04B72"/>
    <w:rsid w:val="00E051B2"/>
    <w:rsid w:val="00E058B5"/>
    <w:rsid w:val="00E05B9A"/>
    <w:rsid w:val="00E065D3"/>
    <w:rsid w:val="00E076D7"/>
    <w:rsid w:val="00E10788"/>
    <w:rsid w:val="00E134F7"/>
    <w:rsid w:val="00E1546F"/>
    <w:rsid w:val="00E168AF"/>
    <w:rsid w:val="00E17ACB"/>
    <w:rsid w:val="00E17F93"/>
    <w:rsid w:val="00E215E1"/>
    <w:rsid w:val="00E217DE"/>
    <w:rsid w:val="00E2511C"/>
    <w:rsid w:val="00E27CFC"/>
    <w:rsid w:val="00E30314"/>
    <w:rsid w:val="00E30A77"/>
    <w:rsid w:val="00E32811"/>
    <w:rsid w:val="00E337C8"/>
    <w:rsid w:val="00E33FB1"/>
    <w:rsid w:val="00E349E3"/>
    <w:rsid w:val="00E35B52"/>
    <w:rsid w:val="00E35FCF"/>
    <w:rsid w:val="00E36BFA"/>
    <w:rsid w:val="00E36CF6"/>
    <w:rsid w:val="00E36FA7"/>
    <w:rsid w:val="00E36FD4"/>
    <w:rsid w:val="00E37C38"/>
    <w:rsid w:val="00E402B3"/>
    <w:rsid w:val="00E41A28"/>
    <w:rsid w:val="00E42D03"/>
    <w:rsid w:val="00E4347F"/>
    <w:rsid w:val="00E43623"/>
    <w:rsid w:val="00E43BF1"/>
    <w:rsid w:val="00E4546B"/>
    <w:rsid w:val="00E46241"/>
    <w:rsid w:val="00E463D2"/>
    <w:rsid w:val="00E46620"/>
    <w:rsid w:val="00E479E5"/>
    <w:rsid w:val="00E47F88"/>
    <w:rsid w:val="00E5086A"/>
    <w:rsid w:val="00E51A6C"/>
    <w:rsid w:val="00E5233B"/>
    <w:rsid w:val="00E52BE5"/>
    <w:rsid w:val="00E537D2"/>
    <w:rsid w:val="00E548D8"/>
    <w:rsid w:val="00E54C0B"/>
    <w:rsid w:val="00E5562C"/>
    <w:rsid w:val="00E56BDE"/>
    <w:rsid w:val="00E578E9"/>
    <w:rsid w:val="00E57BC7"/>
    <w:rsid w:val="00E6065B"/>
    <w:rsid w:val="00E609C5"/>
    <w:rsid w:val="00E60E71"/>
    <w:rsid w:val="00E61B80"/>
    <w:rsid w:val="00E62023"/>
    <w:rsid w:val="00E624D3"/>
    <w:rsid w:val="00E64379"/>
    <w:rsid w:val="00E644D4"/>
    <w:rsid w:val="00E65B5F"/>
    <w:rsid w:val="00E661FA"/>
    <w:rsid w:val="00E662E1"/>
    <w:rsid w:val="00E67E67"/>
    <w:rsid w:val="00E70454"/>
    <w:rsid w:val="00E706D4"/>
    <w:rsid w:val="00E715AA"/>
    <w:rsid w:val="00E7177D"/>
    <w:rsid w:val="00E717CB"/>
    <w:rsid w:val="00E71C8E"/>
    <w:rsid w:val="00E72418"/>
    <w:rsid w:val="00E7283D"/>
    <w:rsid w:val="00E73549"/>
    <w:rsid w:val="00E73819"/>
    <w:rsid w:val="00E73F02"/>
    <w:rsid w:val="00E747DC"/>
    <w:rsid w:val="00E75060"/>
    <w:rsid w:val="00E75EF8"/>
    <w:rsid w:val="00E76B8E"/>
    <w:rsid w:val="00E76FBD"/>
    <w:rsid w:val="00E7777D"/>
    <w:rsid w:val="00E7794B"/>
    <w:rsid w:val="00E77A70"/>
    <w:rsid w:val="00E824E8"/>
    <w:rsid w:val="00E82F39"/>
    <w:rsid w:val="00E8385C"/>
    <w:rsid w:val="00E839A0"/>
    <w:rsid w:val="00E849EE"/>
    <w:rsid w:val="00E84E5F"/>
    <w:rsid w:val="00E85346"/>
    <w:rsid w:val="00E85534"/>
    <w:rsid w:val="00E8592F"/>
    <w:rsid w:val="00E86AA4"/>
    <w:rsid w:val="00E87214"/>
    <w:rsid w:val="00E9064D"/>
    <w:rsid w:val="00E90A5A"/>
    <w:rsid w:val="00E91031"/>
    <w:rsid w:val="00E924CD"/>
    <w:rsid w:val="00E93A6F"/>
    <w:rsid w:val="00E9599E"/>
    <w:rsid w:val="00E963FC"/>
    <w:rsid w:val="00EA0A48"/>
    <w:rsid w:val="00EA1F74"/>
    <w:rsid w:val="00EA2B0E"/>
    <w:rsid w:val="00EA4D03"/>
    <w:rsid w:val="00EA51AA"/>
    <w:rsid w:val="00EA592E"/>
    <w:rsid w:val="00EA5B44"/>
    <w:rsid w:val="00EA6C05"/>
    <w:rsid w:val="00EA6D0B"/>
    <w:rsid w:val="00EA76F5"/>
    <w:rsid w:val="00EA7A60"/>
    <w:rsid w:val="00EB22D2"/>
    <w:rsid w:val="00EB2EE9"/>
    <w:rsid w:val="00EB3127"/>
    <w:rsid w:val="00EB4783"/>
    <w:rsid w:val="00EB494E"/>
    <w:rsid w:val="00EB5935"/>
    <w:rsid w:val="00EB660D"/>
    <w:rsid w:val="00EC091D"/>
    <w:rsid w:val="00EC11CA"/>
    <w:rsid w:val="00EC1B14"/>
    <w:rsid w:val="00EC1B23"/>
    <w:rsid w:val="00EC1FDD"/>
    <w:rsid w:val="00EC2C4A"/>
    <w:rsid w:val="00EC419E"/>
    <w:rsid w:val="00EC4F81"/>
    <w:rsid w:val="00EC53A4"/>
    <w:rsid w:val="00EC7163"/>
    <w:rsid w:val="00EC7E76"/>
    <w:rsid w:val="00ED0275"/>
    <w:rsid w:val="00ED0838"/>
    <w:rsid w:val="00ED0A83"/>
    <w:rsid w:val="00ED18F8"/>
    <w:rsid w:val="00ED3743"/>
    <w:rsid w:val="00ED380B"/>
    <w:rsid w:val="00ED4E2D"/>
    <w:rsid w:val="00ED51CE"/>
    <w:rsid w:val="00ED6F96"/>
    <w:rsid w:val="00ED74E9"/>
    <w:rsid w:val="00ED7601"/>
    <w:rsid w:val="00ED77C9"/>
    <w:rsid w:val="00EE2087"/>
    <w:rsid w:val="00EE3472"/>
    <w:rsid w:val="00EE3E3A"/>
    <w:rsid w:val="00EE4199"/>
    <w:rsid w:val="00EE44EE"/>
    <w:rsid w:val="00EE4962"/>
    <w:rsid w:val="00EE5B20"/>
    <w:rsid w:val="00EE5E27"/>
    <w:rsid w:val="00EE5FA8"/>
    <w:rsid w:val="00EE666E"/>
    <w:rsid w:val="00EE7AE9"/>
    <w:rsid w:val="00EE7E01"/>
    <w:rsid w:val="00EF010A"/>
    <w:rsid w:val="00EF25C6"/>
    <w:rsid w:val="00EF3DFC"/>
    <w:rsid w:val="00EF4C9E"/>
    <w:rsid w:val="00EF4D16"/>
    <w:rsid w:val="00EF4F89"/>
    <w:rsid w:val="00EF5580"/>
    <w:rsid w:val="00EF6DAC"/>
    <w:rsid w:val="00EF7029"/>
    <w:rsid w:val="00EF7401"/>
    <w:rsid w:val="00F01150"/>
    <w:rsid w:val="00F0152E"/>
    <w:rsid w:val="00F01594"/>
    <w:rsid w:val="00F026F7"/>
    <w:rsid w:val="00F02CAC"/>
    <w:rsid w:val="00F0543E"/>
    <w:rsid w:val="00F05D7C"/>
    <w:rsid w:val="00F062EF"/>
    <w:rsid w:val="00F07C97"/>
    <w:rsid w:val="00F101A4"/>
    <w:rsid w:val="00F12208"/>
    <w:rsid w:val="00F138FF"/>
    <w:rsid w:val="00F142F8"/>
    <w:rsid w:val="00F155B6"/>
    <w:rsid w:val="00F15F10"/>
    <w:rsid w:val="00F16B5F"/>
    <w:rsid w:val="00F17793"/>
    <w:rsid w:val="00F17BE9"/>
    <w:rsid w:val="00F17C6D"/>
    <w:rsid w:val="00F20A59"/>
    <w:rsid w:val="00F22735"/>
    <w:rsid w:val="00F22E5F"/>
    <w:rsid w:val="00F23E05"/>
    <w:rsid w:val="00F24A3A"/>
    <w:rsid w:val="00F25A87"/>
    <w:rsid w:val="00F26FCF"/>
    <w:rsid w:val="00F270C2"/>
    <w:rsid w:val="00F31C39"/>
    <w:rsid w:val="00F32F12"/>
    <w:rsid w:val="00F33518"/>
    <w:rsid w:val="00F3516A"/>
    <w:rsid w:val="00F360E1"/>
    <w:rsid w:val="00F36EBF"/>
    <w:rsid w:val="00F36F5F"/>
    <w:rsid w:val="00F40A17"/>
    <w:rsid w:val="00F41D50"/>
    <w:rsid w:val="00F42AB2"/>
    <w:rsid w:val="00F42C64"/>
    <w:rsid w:val="00F42D83"/>
    <w:rsid w:val="00F44210"/>
    <w:rsid w:val="00F444EB"/>
    <w:rsid w:val="00F44805"/>
    <w:rsid w:val="00F45FC3"/>
    <w:rsid w:val="00F4674F"/>
    <w:rsid w:val="00F47D20"/>
    <w:rsid w:val="00F513B8"/>
    <w:rsid w:val="00F51830"/>
    <w:rsid w:val="00F51B0B"/>
    <w:rsid w:val="00F52A57"/>
    <w:rsid w:val="00F5321E"/>
    <w:rsid w:val="00F53533"/>
    <w:rsid w:val="00F54657"/>
    <w:rsid w:val="00F55B87"/>
    <w:rsid w:val="00F5636D"/>
    <w:rsid w:val="00F565AE"/>
    <w:rsid w:val="00F56644"/>
    <w:rsid w:val="00F5748A"/>
    <w:rsid w:val="00F603B5"/>
    <w:rsid w:val="00F60FEB"/>
    <w:rsid w:val="00F61CD2"/>
    <w:rsid w:val="00F633FC"/>
    <w:rsid w:val="00F6346E"/>
    <w:rsid w:val="00F6370A"/>
    <w:rsid w:val="00F657A2"/>
    <w:rsid w:val="00F67063"/>
    <w:rsid w:val="00F67113"/>
    <w:rsid w:val="00F7037A"/>
    <w:rsid w:val="00F70F6B"/>
    <w:rsid w:val="00F70FF4"/>
    <w:rsid w:val="00F720EF"/>
    <w:rsid w:val="00F73A64"/>
    <w:rsid w:val="00F7484C"/>
    <w:rsid w:val="00F74AD7"/>
    <w:rsid w:val="00F758F4"/>
    <w:rsid w:val="00F76155"/>
    <w:rsid w:val="00F7706A"/>
    <w:rsid w:val="00F77115"/>
    <w:rsid w:val="00F7723B"/>
    <w:rsid w:val="00F8161C"/>
    <w:rsid w:val="00F81E62"/>
    <w:rsid w:val="00F82911"/>
    <w:rsid w:val="00F8375E"/>
    <w:rsid w:val="00F83793"/>
    <w:rsid w:val="00F840F9"/>
    <w:rsid w:val="00F8482D"/>
    <w:rsid w:val="00F84B86"/>
    <w:rsid w:val="00F84F73"/>
    <w:rsid w:val="00F856BD"/>
    <w:rsid w:val="00F856EA"/>
    <w:rsid w:val="00F90552"/>
    <w:rsid w:val="00F921B4"/>
    <w:rsid w:val="00F92328"/>
    <w:rsid w:val="00F92614"/>
    <w:rsid w:val="00F94158"/>
    <w:rsid w:val="00F94453"/>
    <w:rsid w:val="00F95BEA"/>
    <w:rsid w:val="00F966C8"/>
    <w:rsid w:val="00F97035"/>
    <w:rsid w:val="00F979D8"/>
    <w:rsid w:val="00F97A29"/>
    <w:rsid w:val="00FA0E5A"/>
    <w:rsid w:val="00FA1F64"/>
    <w:rsid w:val="00FA3174"/>
    <w:rsid w:val="00FA3FBD"/>
    <w:rsid w:val="00FA45DD"/>
    <w:rsid w:val="00FA4D87"/>
    <w:rsid w:val="00FA58F0"/>
    <w:rsid w:val="00FA7EBF"/>
    <w:rsid w:val="00FB06EF"/>
    <w:rsid w:val="00FB07A3"/>
    <w:rsid w:val="00FB0AB8"/>
    <w:rsid w:val="00FB0D81"/>
    <w:rsid w:val="00FB2047"/>
    <w:rsid w:val="00FB3ABF"/>
    <w:rsid w:val="00FB5209"/>
    <w:rsid w:val="00FB72D9"/>
    <w:rsid w:val="00FC0641"/>
    <w:rsid w:val="00FC1351"/>
    <w:rsid w:val="00FC1C26"/>
    <w:rsid w:val="00FC27A4"/>
    <w:rsid w:val="00FC34B4"/>
    <w:rsid w:val="00FC3A1F"/>
    <w:rsid w:val="00FC3CE7"/>
    <w:rsid w:val="00FC6391"/>
    <w:rsid w:val="00FC6424"/>
    <w:rsid w:val="00FD04C9"/>
    <w:rsid w:val="00FD04FE"/>
    <w:rsid w:val="00FD0A6B"/>
    <w:rsid w:val="00FD2A73"/>
    <w:rsid w:val="00FD4965"/>
    <w:rsid w:val="00FD70E1"/>
    <w:rsid w:val="00FD72BD"/>
    <w:rsid w:val="00FD75F3"/>
    <w:rsid w:val="00FE0065"/>
    <w:rsid w:val="00FE0A2C"/>
    <w:rsid w:val="00FE0EA8"/>
    <w:rsid w:val="00FE20D2"/>
    <w:rsid w:val="00FE3C92"/>
    <w:rsid w:val="00FE4DF8"/>
    <w:rsid w:val="00FE5354"/>
    <w:rsid w:val="00FE71C6"/>
    <w:rsid w:val="00FE74AF"/>
    <w:rsid w:val="00FF06A9"/>
    <w:rsid w:val="00FF06B5"/>
    <w:rsid w:val="00FF18DF"/>
    <w:rsid w:val="00FF4FF3"/>
    <w:rsid w:val="00FF51D7"/>
    <w:rsid w:val="00FF5F82"/>
    <w:rsid w:val="00FF61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rFonts w:ascii="CG Times" w:hAnsi="CG Times"/>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tabs>
        <w:tab w:val="clear" w:pos="1080"/>
      </w:tabs>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Light2">
    <w:name w:val="Table Grid Light2"/>
    <w:basedOn w:val="TableNormal"/>
    <w:uiPriority w:val="40"/>
    <w:rsid w:val="00704FE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61B31"/>
    <w:rPr>
      <w:color w:val="605E5C"/>
      <w:shd w:val="clear" w:color="auto" w:fill="E1DFDD"/>
    </w:rPr>
  </w:style>
  <w:style w:type="character" w:customStyle="1" w:styleId="gmail-cosearchterm">
    <w:name w:val="gmail-cosearchterm"/>
    <w:basedOn w:val="DefaultParagraphFont"/>
    <w:rsid w:val="003F3A46"/>
  </w:style>
  <w:style w:type="character" w:customStyle="1" w:styleId="gmail-cosmallcaps">
    <w:name w:val="gmail-cosmallcaps"/>
    <w:basedOn w:val="DefaultParagraphFont"/>
    <w:rsid w:val="003F3A46"/>
  </w:style>
  <w:style w:type="character" w:customStyle="1" w:styleId="UnresolvedMention1">
    <w:name w:val="Unresolved Mention1"/>
    <w:basedOn w:val="DefaultParagraphFont"/>
    <w:uiPriority w:val="99"/>
    <w:semiHidden/>
    <w:unhideWhenUsed/>
    <w:rsid w:val="000E5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66390298">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39660847">
      <w:bodyDiv w:val="1"/>
      <w:marLeft w:val="0"/>
      <w:marRight w:val="0"/>
      <w:marTop w:val="0"/>
      <w:marBottom w:val="0"/>
      <w:divBdr>
        <w:top w:val="none" w:sz="0" w:space="0" w:color="auto"/>
        <w:left w:val="none" w:sz="0" w:space="0" w:color="auto"/>
        <w:bottom w:val="none" w:sz="0" w:space="0" w:color="auto"/>
        <w:right w:val="none" w:sz="0" w:space="0" w:color="auto"/>
      </w:divBdr>
    </w:div>
    <w:div w:id="162209628">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183859068">
      <w:bodyDiv w:val="1"/>
      <w:marLeft w:val="0"/>
      <w:marRight w:val="0"/>
      <w:marTop w:val="0"/>
      <w:marBottom w:val="0"/>
      <w:divBdr>
        <w:top w:val="none" w:sz="0" w:space="0" w:color="auto"/>
        <w:left w:val="none" w:sz="0" w:space="0" w:color="auto"/>
        <w:bottom w:val="none" w:sz="0" w:space="0" w:color="auto"/>
        <w:right w:val="none" w:sz="0" w:space="0" w:color="auto"/>
      </w:divBdr>
    </w:div>
    <w:div w:id="420882424">
      <w:bodyDiv w:val="1"/>
      <w:marLeft w:val="0"/>
      <w:marRight w:val="0"/>
      <w:marTop w:val="0"/>
      <w:marBottom w:val="0"/>
      <w:divBdr>
        <w:top w:val="none" w:sz="0" w:space="0" w:color="auto"/>
        <w:left w:val="none" w:sz="0" w:space="0" w:color="auto"/>
        <w:bottom w:val="none" w:sz="0" w:space="0" w:color="auto"/>
        <w:right w:val="none" w:sz="0" w:space="0" w:color="auto"/>
      </w:divBdr>
    </w:div>
    <w:div w:id="429745307">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496698155">
      <w:bodyDiv w:val="1"/>
      <w:marLeft w:val="0"/>
      <w:marRight w:val="0"/>
      <w:marTop w:val="0"/>
      <w:marBottom w:val="0"/>
      <w:divBdr>
        <w:top w:val="none" w:sz="0" w:space="0" w:color="auto"/>
        <w:left w:val="none" w:sz="0" w:space="0" w:color="auto"/>
        <w:bottom w:val="none" w:sz="0" w:space="0" w:color="auto"/>
        <w:right w:val="none" w:sz="0" w:space="0" w:color="auto"/>
      </w:divBdr>
    </w:div>
    <w:div w:id="506596682">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908657634">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69909948">
      <w:bodyDiv w:val="1"/>
      <w:marLeft w:val="0"/>
      <w:marRight w:val="0"/>
      <w:marTop w:val="0"/>
      <w:marBottom w:val="0"/>
      <w:divBdr>
        <w:top w:val="none" w:sz="0" w:space="0" w:color="auto"/>
        <w:left w:val="none" w:sz="0" w:space="0" w:color="auto"/>
        <w:bottom w:val="none" w:sz="0" w:space="0" w:color="auto"/>
        <w:right w:val="none" w:sz="0" w:space="0" w:color="auto"/>
      </w:divBdr>
      <w:divsChild>
        <w:div w:id="626818592">
          <w:marLeft w:val="0"/>
          <w:marRight w:val="0"/>
          <w:marTop w:val="0"/>
          <w:marBottom w:val="0"/>
          <w:divBdr>
            <w:top w:val="none" w:sz="0" w:space="0" w:color="auto"/>
            <w:left w:val="none" w:sz="0" w:space="0" w:color="auto"/>
            <w:bottom w:val="none" w:sz="0" w:space="0" w:color="auto"/>
            <w:right w:val="none" w:sz="0" w:space="0" w:color="auto"/>
          </w:divBdr>
          <w:divsChild>
            <w:div w:id="791288691">
              <w:marLeft w:val="0"/>
              <w:marRight w:val="0"/>
              <w:marTop w:val="0"/>
              <w:marBottom w:val="0"/>
              <w:divBdr>
                <w:top w:val="none" w:sz="0" w:space="0" w:color="auto"/>
                <w:left w:val="none" w:sz="0" w:space="0" w:color="auto"/>
                <w:bottom w:val="none" w:sz="0" w:space="0" w:color="auto"/>
                <w:right w:val="none" w:sz="0" w:space="0" w:color="auto"/>
              </w:divBdr>
              <w:divsChild>
                <w:div w:id="1569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233276894">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13241003">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5634">
      <w:bodyDiv w:val="1"/>
      <w:marLeft w:val="0"/>
      <w:marRight w:val="0"/>
      <w:marTop w:val="0"/>
      <w:marBottom w:val="0"/>
      <w:divBdr>
        <w:top w:val="none" w:sz="0" w:space="0" w:color="auto"/>
        <w:left w:val="none" w:sz="0" w:space="0" w:color="auto"/>
        <w:bottom w:val="none" w:sz="0" w:space="0" w:color="auto"/>
        <w:right w:val="none" w:sz="0" w:space="0" w:color="auto"/>
      </w:divBdr>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041465740">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ftc.gov/system/files/documents/public_comments/2014/08/00014-9236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xmlns:c16r2="http://schemas.microsoft.com/office/drawing/2015/06/char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xmlns:c16r2="http://schemas.microsoft.com/office/drawing/2015/06/char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0.0</c:v>
                </c:pt>
                <c:pt idx="1">
                  <c:v>0.03</c:v>
                </c:pt>
                <c:pt idx="2">
                  <c:v>0.18</c:v>
                </c:pt>
                <c:pt idx="3">
                  <c:v>0.08</c:v>
                </c:pt>
              </c:numCache>
            </c:numRef>
          </c:val>
          <c:extLst xmlns:c16r2="http://schemas.microsoft.com/office/drawing/2015/06/char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1024304352"/>
        <c:axId val="-976086096"/>
      </c:barChart>
      <c:catAx>
        <c:axId val="-1024304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6086096"/>
        <c:crosses val="autoZero"/>
        <c:auto val="1"/>
        <c:lblAlgn val="ctr"/>
        <c:lblOffset val="100"/>
        <c:noMultiLvlLbl val="0"/>
      </c:catAx>
      <c:valAx>
        <c:axId val="-976086096"/>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2430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xmlns:c16r2="http://schemas.microsoft.com/office/drawing/2015/06/char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xmlns:c16r2="http://schemas.microsoft.com/office/drawing/2015/06/char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0.0</c:v>
                </c:pt>
                <c:pt idx="1">
                  <c:v>0.0</c:v>
                </c:pt>
                <c:pt idx="2">
                  <c:v>0.08</c:v>
                </c:pt>
                <c:pt idx="3">
                  <c:v>0.03</c:v>
                </c:pt>
              </c:numCache>
            </c:numRef>
          </c:val>
          <c:extLst xmlns:c16r2="http://schemas.microsoft.com/office/drawing/2015/06/char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955727616"/>
        <c:axId val="-955723056"/>
      </c:barChart>
      <c:catAx>
        <c:axId val="-955727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5723056"/>
        <c:crosses val="autoZero"/>
        <c:auto val="1"/>
        <c:lblAlgn val="ctr"/>
        <c:lblOffset val="100"/>
        <c:noMultiLvlLbl val="0"/>
      </c:catAx>
      <c:valAx>
        <c:axId val="-955723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572761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xmlns:c16r2="http://schemas.microsoft.com/office/drawing/2015/06/char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xmlns:c16r2="http://schemas.microsoft.com/office/drawing/2015/06/char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xmlns:c16r2="http://schemas.microsoft.com/office/drawing/2015/06/chart">
                <c:ext xmlns:c16="http://schemas.microsoft.com/office/drawing/2014/chart" uri="{C3380CC4-5D6E-409C-BE32-E72D297353CC}">
                  <c16:uniqueId val="{00000001-5FE5-48A2-A718-11E239263B7D}"/>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0-5FE5-48A2-A718-11E239263B7D}"/>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0.0</c:v>
                </c:pt>
                <c:pt idx="1">
                  <c:v>0.0</c:v>
                </c:pt>
                <c:pt idx="2">
                  <c:v>0.03</c:v>
                </c:pt>
                <c:pt idx="3">
                  <c:v>0.12</c:v>
                </c:pt>
                <c:pt idx="4">
                  <c:v>0.18</c:v>
                </c:pt>
                <c:pt idx="5">
                  <c:v>0.21</c:v>
                </c:pt>
                <c:pt idx="6">
                  <c:v>0.08</c:v>
                </c:pt>
                <c:pt idx="7">
                  <c:v>0.13</c:v>
                </c:pt>
              </c:numCache>
            </c:numRef>
          </c:val>
          <c:extLst xmlns:c16r2="http://schemas.microsoft.com/office/drawing/2015/06/char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1023853488"/>
        <c:axId val="-955509712"/>
      </c:barChart>
      <c:catAx>
        <c:axId val="-1023853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5509712"/>
        <c:crosses val="autoZero"/>
        <c:auto val="1"/>
        <c:lblAlgn val="ctr"/>
        <c:lblOffset val="100"/>
        <c:noMultiLvlLbl val="0"/>
      </c:catAx>
      <c:valAx>
        <c:axId val="-955509712"/>
        <c:scaling>
          <c:orientation val="minMax"/>
          <c:max val="1.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2385348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0.57</c:v>
                </c:pt>
                <c:pt idx="4">
                  <c:v>0.18</c:v>
                </c:pt>
                <c:pt idx="5">
                  <c:v>0.21</c:v>
                </c:pt>
                <c:pt idx="6">
                  <c:v>0.22</c:v>
                </c:pt>
                <c:pt idx="7">
                  <c:v>0.36</c:v>
                </c:pt>
              </c:numCache>
            </c:numRef>
          </c:val>
          <c:extLst xmlns:c16r2="http://schemas.microsoft.com/office/drawing/2015/06/char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dLbl>
              <c:idx val="4"/>
              <c:tx>
                <c:rich>
                  <a:bodyPr/>
                  <a:lstStyle/>
                  <a:p>
                    <a:r>
                      <a:rPr lang="it-IT"/>
                      <a:t>74%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DEC-4058-9114-8E7ACC6ADB8A}"/>
                </c:ext>
                <c:ext xmlns:c15="http://schemas.microsoft.com/office/drawing/2012/chart" uri="{CE6537A1-D6FC-4f65-9D91-7224C49458BB}"/>
              </c:extLst>
            </c:dLbl>
            <c:dLbl>
              <c:idx val="5"/>
              <c:tx>
                <c:rich>
                  <a:bodyPr/>
                  <a:lstStyle/>
                  <a:p>
                    <a:r>
                      <a:rPr lang="pt-BR"/>
                      <a:t>71%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DEC-4058-9114-8E7ACC6ADB8A}"/>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xmlns:c16r2="http://schemas.microsoft.com/office/drawing/2015/06/char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0.0</c:v>
                </c:pt>
                <c:pt idx="1">
                  <c:v>0.0</c:v>
                </c:pt>
                <c:pt idx="2">
                  <c:v>0.0</c:v>
                </c:pt>
                <c:pt idx="3">
                  <c:v>0.0</c:v>
                </c:pt>
                <c:pt idx="4">
                  <c:v>0.08</c:v>
                </c:pt>
                <c:pt idx="5">
                  <c:v>0.08</c:v>
                </c:pt>
                <c:pt idx="6">
                  <c:v>0.03</c:v>
                </c:pt>
                <c:pt idx="7">
                  <c:v>0.03</c:v>
                </c:pt>
              </c:numCache>
            </c:numRef>
          </c:val>
          <c:extLst xmlns:c16r2="http://schemas.microsoft.com/office/drawing/2015/06/char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975634080"/>
        <c:axId val="-951963056"/>
      </c:barChart>
      <c:catAx>
        <c:axId val="-975634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1963056"/>
        <c:crosses val="autoZero"/>
        <c:auto val="1"/>
        <c:lblAlgn val="ctr"/>
        <c:lblOffset val="100"/>
        <c:noMultiLvlLbl val="0"/>
      </c:catAx>
      <c:valAx>
        <c:axId val="-951963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563408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358E-326D-3947-8AA1-E3A69F1F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16214</Words>
  <Characters>93396</Characters>
  <Application>Microsoft Macintosh Word</Application>
  <DocSecurity>0</DocSecurity>
  <Lines>2594</Lines>
  <Paragraphs>1274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2020-01-21T13:49:00Z</dcterms:created>
  <dcterms:modified xsi:type="dcterms:W3CDTF">2020-01-21T13:49:00Z</dcterms:modified>
</cp:coreProperties>
</file>