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07302" w14:textId="77777777" w:rsidR="006C68B4" w:rsidRPr="00730BCD" w:rsidRDefault="006C68B4" w:rsidP="00822658">
      <w:pPr>
        <w:bidi w:val="0"/>
        <w:spacing w:after="0" w:line="480" w:lineRule="auto"/>
        <w:ind w:firstLine="540"/>
        <w:contextualSpacing/>
        <w:jc w:val="both"/>
        <w:rPr>
          <w:rFonts w:asciiTheme="majorBidi" w:eastAsia="Times New Roman" w:hAnsiTheme="majorBidi" w:cstheme="majorBidi"/>
          <w:sz w:val="24"/>
          <w:szCs w:val="24"/>
          <w:shd w:val="clear" w:color="auto" w:fill="FFFFFF"/>
          <w:rtl/>
        </w:rPr>
      </w:pPr>
    </w:p>
    <w:p w14:paraId="7BABF6D4" w14:textId="037A2DD0" w:rsidR="00EA6542" w:rsidRDefault="00EA6542" w:rsidP="00EA65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540"/>
        <w:contextualSpacing/>
      </w:pPr>
      <w:r>
        <w:t xml:space="preserve"> </w:t>
      </w:r>
    </w:p>
    <w:p w14:paraId="21A35590" w14:textId="153F17D8" w:rsidR="00EA6542" w:rsidRPr="00EA6542" w:rsidRDefault="00EA6542" w:rsidP="00EA65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540"/>
        <w:contextualSpacing/>
        <w:rPr>
          <w:rFonts w:asciiTheme="majorBidi" w:hAnsiTheme="majorBidi" w:cstheme="majorBidi"/>
          <w:b/>
          <w:bCs/>
          <w:sz w:val="24"/>
          <w:szCs w:val="24"/>
        </w:rPr>
      </w:pPr>
      <w:r w:rsidRPr="00EA6542">
        <w:rPr>
          <w:highlight w:val="yellow"/>
        </w:rPr>
        <w:t>Flexible Leadership: Maimonides, the Buddha</w:t>
      </w:r>
      <w:ins w:id="0" w:author="CLIBHALL-ST24" w:date="2020-03-04T10:13:00Z">
        <w:r w:rsidR="00EF306A">
          <w:rPr>
            <w:highlight w:val="yellow"/>
          </w:rPr>
          <w:t>,</w:t>
        </w:r>
      </w:ins>
      <w:r w:rsidRPr="00EA6542">
        <w:rPr>
          <w:highlight w:val="yellow"/>
        </w:rPr>
        <w:t xml:space="preserve"> and Warren Buffet</w:t>
      </w:r>
    </w:p>
    <w:p w14:paraId="012DB252" w14:textId="77777777" w:rsidR="00E279F0" w:rsidRPr="005F51C3" w:rsidRDefault="00E279F0" w:rsidP="00822658">
      <w:pPr>
        <w:bidi w:val="0"/>
        <w:spacing w:after="0" w:line="480" w:lineRule="auto"/>
        <w:ind w:firstLine="540"/>
        <w:contextualSpacing/>
        <w:jc w:val="both"/>
        <w:rPr>
          <w:rFonts w:asciiTheme="majorBidi" w:hAnsiTheme="majorBidi" w:cstheme="majorBidi"/>
          <w:b/>
          <w:bCs/>
          <w:sz w:val="24"/>
          <w:szCs w:val="24"/>
          <w:rtl/>
        </w:rPr>
      </w:pPr>
    </w:p>
    <w:p w14:paraId="5C11B6E1" w14:textId="77777777" w:rsidR="0060228F" w:rsidRPr="005F51C3" w:rsidRDefault="0060228F" w:rsidP="00822658">
      <w:pPr>
        <w:bidi w:val="0"/>
        <w:spacing w:after="0" w:line="480" w:lineRule="auto"/>
        <w:ind w:firstLine="540"/>
        <w:contextualSpacing/>
        <w:jc w:val="both"/>
        <w:rPr>
          <w:rFonts w:asciiTheme="majorBidi" w:hAnsiTheme="majorBidi" w:cstheme="majorBidi"/>
          <w:b/>
          <w:bCs/>
          <w:sz w:val="24"/>
          <w:szCs w:val="24"/>
        </w:rPr>
      </w:pPr>
    </w:p>
    <w:p w14:paraId="2EA1B499" w14:textId="77777777" w:rsidR="00AB46EA" w:rsidRPr="005F51C3" w:rsidRDefault="00AB46EA" w:rsidP="000141E8">
      <w:pPr>
        <w:shd w:val="clear" w:color="auto" w:fill="FFFFFF"/>
        <w:bidi w:val="0"/>
        <w:spacing w:after="0" w:line="480" w:lineRule="auto"/>
        <w:contextualSpacing/>
        <w:jc w:val="both"/>
        <w:rPr>
          <w:rFonts w:asciiTheme="majorBidi" w:eastAsia="Times New Roman" w:hAnsiTheme="majorBidi" w:cstheme="majorBidi"/>
          <w:b/>
          <w:bCs/>
          <w:sz w:val="24"/>
          <w:szCs w:val="24"/>
          <w:shd w:val="clear" w:color="auto" w:fill="FFFFFF"/>
        </w:rPr>
      </w:pPr>
      <w:r w:rsidRPr="005F51C3">
        <w:rPr>
          <w:rFonts w:asciiTheme="majorBidi" w:eastAsia="Times New Roman" w:hAnsiTheme="majorBidi" w:cstheme="majorBidi"/>
          <w:b/>
          <w:bCs/>
          <w:sz w:val="24"/>
          <w:szCs w:val="24"/>
          <w:shd w:val="clear" w:color="auto" w:fill="FFFFFF"/>
        </w:rPr>
        <w:t>Abstract</w:t>
      </w:r>
    </w:p>
    <w:p w14:paraId="00A1C2F4" w14:textId="2CC52A7C" w:rsidR="008C0308" w:rsidRPr="005F51C3" w:rsidDel="00DD11E3" w:rsidRDefault="003D5F73" w:rsidP="008F6C8D">
      <w:pPr>
        <w:bidi w:val="0"/>
        <w:spacing w:line="480" w:lineRule="auto"/>
        <w:ind w:firstLine="540"/>
        <w:contextualSpacing/>
        <w:jc w:val="both"/>
        <w:rPr>
          <w:del w:id="1" w:author="Author"/>
          <w:rFonts w:asciiTheme="majorBidi" w:hAnsiTheme="majorBidi" w:cstheme="majorBidi"/>
          <w:sz w:val="24"/>
          <w:szCs w:val="24"/>
          <w:highlight w:val="green"/>
        </w:rPr>
      </w:pPr>
      <w:del w:id="2" w:author="liron hoch" w:date="2020-03-02T20:39:00Z">
        <w:r w:rsidRPr="005F51C3" w:rsidDel="0003701C">
          <w:rPr>
            <w:rFonts w:asciiTheme="majorBidi" w:hAnsiTheme="majorBidi" w:cstheme="majorBidi"/>
            <w:sz w:val="24"/>
            <w:szCs w:val="24"/>
            <w:highlight w:val="green"/>
          </w:rPr>
          <w:delText xml:space="preserve"> </w:delText>
        </w:r>
      </w:del>
      <w:r w:rsidRPr="005F51C3">
        <w:rPr>
          <w:rFonts w:asciiTheme="majorBidi" w:hAnsiTheme="majorBidi" w:cstheme="majorBidi"/>
          <w:sz w:val="24"/>
          <w:szCs w:val="24"/>
          <w:highlight w:val="green"/>
        </w:rPr>
        <w:t xml:space="preserve">A leader’s flexibility </w:t>
      </w:r>
      <w:r w:rsidR="00DD11E3" w:rsidRPr="005F51C3">
        <w:rPr>
          <w:rFonts w:asciiTheme="majorBidi" w:hAnsiTheme="majorBidi" w:cstheme="majorBidi"/>
          <w:sz w:val="24"/>
          <w:szCs w:val="24"/>
          <w:highlight w:val="green"/>
        </w:rPr>
        <w:t xml:space="preserve">can be </w:t>
      </w:r>
      <w:r w:rsidRPr="005F51C3">
        <w:rPr>
          <w:rFonts w:asciiTheme="majorBidi" w:hAnsiTheme="majorBidi" w:cstheme="majorBidi"/>
          <w:sz w:val="24"/>
          <w:szCs w:val="24"/>
          <w:highlight w:val="green"/>
        </w:rPr>
        <w:t xml:space="preserve">expressed </w:t>
      </w:r>
      <w:r w:rsidR="00DD11E3" w:rsidRPr="005F51C3">
        <w:rPr>
          <w:rFonts w:asciiTheme="majorBidi" w:hAnsiTheme="majorBidi" w:cstheme="majorBidi"/>
          <w:sz w:val="24"/>
          <w:szCs w:val="24"/>
          <w:highlight w:val="green"/>
        </w:rPr>
        <w:t xml:space="preserve">via </w:t>
      </w:r>
      <w:r w:rsidRPr="005F51C3">
        <w:rPr>
          <w:rFonts w:asciiTheme="majorBidi" w:hAnsiTheme="majorBidi" w:cstheme="majorBidi"/>
          <w:sz w:val="24"/>
          <w:szCs w:val="24"/>
          <w:highlight w:val="green"/>
        </w:rPr>
        <w:t xml:space="preserve">a multi-dimensional structure </w:t>
      </w:r>
      <w:r w:rsidR="00DD11E3" w:rsidRPr="005F51C3">
        <w:rPr>
          <w:rFonts w:asciiTheme="majorBidi" w:hAnsiTheme="majorBidi" w:cstheme="majorBidi"/>
          <w:sz w:val="24"/>
          <w:szCs w:val="24"/>
          <w:highlight w:val="green"/>
        </w:rPr>
        <w:t>containing</w:t>
      </w:r>
      <w:r w:rsidRPr="005F51C3">
        <w:rPr>
          <w:rFonts w:asciiTheme="majorBidi" w:hAnsiTheme="majorBidi" w:cstheme="majorBidi"/>
          <w:sz w:val="24"/>
          <w:szCs w:val="24"/>
          <w:highlight w:val="green"/>
        </w:rPr>
        <w:t xml:space="preserve"> a variety of dynamics and context-dependent adaptations. </w:t>
      </w:r>
      <w:commentRangeStart w:id="3"/>
      <w:commentRangeStart w:id="4"/>
      <w:r w:rsidR="003939D8" w:rsidRPr="005F51C3">
        <w:rPr>
          <w:rFonts w:asciiTheme="majorBidi" w:hAnsiTheme="majorBidi" w:cstheme="majorBidi"/>
          <w:sz w:val="24"/>
          <w:szCs w:val="24"/>
          <w:highlight w:val="green"/>
        </w:rPr>
        <w:t>L</w:t>
      </w:r>
      <w:r w:rsidRPr="005F51C3">
        <w:rPr>
          <w:rFonts w:asciiTheme="majorBidi" w:hAnsiTheme="majorBidi" w:cstheme="majorBidi"/>
          <w:sz w:val="24"/>
          <w:szCs w:val="24"/>
          <w:highlight w:val="green"/>
        </w:rPr>
        <w:t>eader</w:t>
      </w:r>
      <w:r w:rsidR="003939D8" w:rsidRPr="005F51C3">
        <w:rPr>
          <w:rFonts w:asciiTheme="majorBidi" w:hAnsiTheme="majorBidi" w:cstheme="majorBidi"/>
          <w:sz w:val="24"/>
          <w:szCs w:val="24"/>
          <w:highlight w:val="green"/>
        </w:rPr>
        <w:t>s</w:t>
      </w:r>
      <w:commentRangeEnd w:id="3"/>
      <w:r w:rsidR="003939D8" w:rsidRPr="005F51C3">
        <w:rPr>
          <w:rStyle w:val="CommentReference"/>
          <w:rFonts w:asciiTheme="majorBidi" w:hAnsiTheme="majorBidi" w:cstheme="majorBidi"/>
          <w:sz w:val="24"/>
          <w:szCs w:val="24"/>
        </w:rPr>
        <w:commentReference w:id="3"/>
      </w:r>
      <w:commentRangeEnd w:id="4"/>
      <w:r w:rsidR="004771EE">
        <w:rPr>
          <w:rStyle w:val="CommentReference"/>
        </w:rPr>
        <w:commentReference w:id="4"/>
      </w:r>
      <w:r w:rsidRPr="005F51C3">
        <w:rPr>
          <w:rFonts w:asciiTheme="majorBidi" w:hAnsiTheme="majorBidi" w:cstheme="majorBidi"/>
          <w:sz w:val="24"/>
          <w:szCs w:val="24"/>
          <w:highlight w:val="green"/>
        </w:rPr>
        <w:t xml:space="preserve"> who possesses these abilities can inspire a wide range of people to trust and follow </w:t>
      </w:r>
      <w:r w:rsidR="003939D8" w:rsidRPr="005F51C3">
        <w:rPr>
          <w:rFonts w:asciiTheme="majorBidi" w:hAnsiTheme="majorBidi" w:cstheme="majorBidi"/>
          <w:sz w:val="24"/>
          <w:szCs w:val="24"/>
          <w:highlight w:val="green"/>
        </w:rPr>
        <w:t>them</w:t>
      </w:r>
      <w:r w:rsidRPr="005F51C3">
        <w:rPr>
          <w:rFonts w:asciiTheme="majorBidi" w:hAnsiTheme="majorBidi" w:cstheme="majorBidi"/>
          <w:sz w:val="24"/>
          <w:szCs w:val="24"/>
          <w:highlight w:val="green"/>
        </w:rPr>
        <w:t xml:space="preserve">. </w:t>
      </w:r>
      <w:r w:rsidR="00DD11E3" w:rsidRPr="005F51C3">
        <w:rPr>
          <w:rFonts w:asciiTheme="majorBidi" w:hAnsiTheme="majorBidi" w:cstheme="majorBidi"/>
          <w:sz w:val="24"/>
          <w:szCs w:val="24"/>
          <w:highlight w:val="green"/>
        </w:rPr>
        <w:t>T</w:t>
      </w:r>
      <w:r w:rsidR="003939D8" w:rsidRPr="005F51C3">
        <w:rPr>
          <w:rFonts w:asciiTheme="majorBidi" w:hAnsiTheme="majorBidi" w:cstheme="majorBidi"/>
          <w:sz w:val="24"/>
          <w:szCs w:val="24"/>
          <w:highlight w:val="green"/>
        </w:rPr>
        <w:t>his article focuses on the leadership style of</w:t>
      </w:r>
      <w:r w:rsidRPr="005F51C3">
        <w:rPr>
          <w:rFonts w:asciiTheme="majorBidi" w:hAnsiTheme="majorBidi" w:cstheme="majorBidi"/>
          <w:sz w:val="24"/>
          <w:szCs w:val="24"/>
          <w:highlight w:val="green"/>
        </w:rPr>
        <w:t xml:space="preserve"> </w:t>
      </w:r>
      <w:r w:rsidR="00A83EDE" w:rsidRPr="005F51C3">
        <w:rPr>
          <w:rFonts w:asciiTheme="majorBidi" w:hAnsiTheme="majorBidi" w:cstheme="majorBidi"/>
          <w:sz w:val="24"/>
          <w:szCs w:val="24"/>
          <w:highlight w:val="green"/>
        </w:rPr>
        <w:t>Maimonides</w:t>
      </w:r>
      <w:r w:rsidR="003939D8" w:rsidRPr="005F51C3">
        <w:rPr>
          <w:rFonts w:asciiTheme="majorBidi" w:hAnsiTheme="majorBidi" w:cstheme="majorBidi"/>
          <w:sz w:val="24"/>
          <w:szCs w:val="24"/>
          <w:highlight w:val="green"/>
        </w:rPr>
        <w:t>,</w:t>
      </w:r>
      <w:r w:rsidR="00C91759" w:rsidRPr="005F51C3">
        <w:rPr>
          <w:rFonts w:asciiTheme="majorBidi" w:hAnsiTheme="majorBidi" w:cstheme="majorBidi"/>
          <w:sz w:val="24"/>
          <w:szCs w:val="24"/>
          <w:highlight w:val="green"/>
        </w:rPr>
        <w:t xml:space="preserve"> </w:t>
      </w:r>
      <w:commentRangeStart w:id="5"/>
      <w:commentRangeStart w:id="6"/>
      <w:r w:rsidR="003939D8" w:rsidRPr="005F51C3">
        <w:rPr>
          <w:rFonts w:asciiTheme="majorBidi" w:hAnsiTheme="majorBidi" w:cstheme="majorBidi"/>
          <w:sz w:val="24"/>
          <w:szCs w:val="24"/>
          <w:highlight w:val="green"/>
        </w:rPr>
        <w:t xml:space="preserve">a medieval scholar </w:t>
      </w:r>
      <w:commentRangeEnd w:id="5"/>
      <w:r w:rsidR="003939D8" w:rsidRPr="005F51C3">
        <w:rPr>
          <w:rStyle w:val="CommentReference"/>
          <w:rFonts w:asciiTheme="majorBidi" w:hAnsiTheme="majorBidi" w:cstheme="majorBidi"/>
          <w:sz w:val="24"/>
          <w:szCs w:val="24"/>
        </w:rPr>
        <w:commentReference w:id="5"/>
      </w:r>
      <w:commentRangeEnd w:id="6"/>
      <w:r w:rsidR="004771EE">
        <w:rPr>
          <w:rStyle w:val="CommentReference"/>
        </w:rPr>
        <w:commentReference w:id="6"/>
      </w:r>
      <w:r w:rsidR="003939D8" w:rsidRPr="005F51C3">
        <w:rPr>
          <w:rFonts w:asciiTheme="majorBidi" w:hAnsiTheme="majorBidi" w:cstheme="majorBidi"/>
          <w:sz w:val="24"/>
          <w:szCs w:val="24"/>
          <w:highlight w:val="green"/>
        </w:rPr>
        <w:t xml:space="preserve">who became </w:t>
      </w:r>
      <w:r w:rsidR="00AA6B54" w:rsidRPr="005F51C3">
        <w:rPr>
          <w:rFonts w:asciiTheme="majorBidi" w:hAnsiTheme="majorBidi" w:cstheme="majorBidi"/>
          <w:sz w:val="24"/>
          <w:szCs w:val="24"/>
          <w:highlight w:val="green"/>
        </w:rPr>
        <w:t xml:space="preserve">one of the most </w:t>
      </w:r>
      <w:r w:rsidR="003939D8" w:rsidRPr="005F51C3">
        <w:rPr>
          <w:rFonts w:asciiTheme="majorBidi" w:hAnsiTheme="majorBidi" w:cstheme="majorBidi"/>
          <w:sz w:val="24"/>
          <w:szCs w:val="24"/>
          <w:highlight w:val="green"/>
        </w:rPr>
        <w:t xml:space="preserve">influential </w:t>
      </w:r>
      <w:r w:rsidR="00AA6B54" w:rsidRPr="005F51C3">
        <w:rPr>
          <w:rFonts w:asciiTheme="majorBidi" w:hAnsiTheme="majorBidi" w:cstheme="majorBidi"/>
          <w:sz w:val="24"/>
          <w:szCs w:val="24"/>
          <w:highlight w:val="green"/>
        </w:rPr>
        <w:t xml:space="preserve">figures for the Jewish people. Beyond the quantity, quality, and depth of Maimonides’ writings, the wide range of people with whom he corresponded teaches </w:t>
      </w:r>
      <w:r w:rsidR="00BA3742" w:rsidRPr="005F51C3">
        <w:rPr>
          <w:rFonts w:asciiTheme="majorBidi" w:hAnsiTheme="majorBidi" w:cstheme="majorBidi"/>
          <w:sz w:val="24"/>
          <w:szCs w:val="24"/>
          <w:highlight w:val="green"/>
        </w:rPr>
        <w:t xml:space="preserve">much </w:t>
      </w:r>
      <w:r w:rsidR="00AA6B54" w:rsidRPr="005F51C3">
        <w:rPr>
          <w:rFonts w:asciiTheme="majorBidi" w:hAnsiTheme="majorBidi" w:cstheme="majorBidi"/>
          <w:sz w:val="24"/>
          <w:szCs w:val="24"/>
          <w:highlight w:val="green"/>
        </w:rPr>
        <w:t xml:space="preserve">about his distinctive leadership ability. </w:t>
      </w:r>
      <w:r w:rsidR="00BA3742" w:rsidRPr="005F51C3">
        <w:rPr>
          <w:rFonts w:asciiTheme="majorBidi" w:hAnsiTheme="majorBidi" w:cstheme="majorBidi"/>
          <w:sz w:val="24"/>
          <w:szCs w:val="24"/>
          <w:highlight w:val="green"/>
        </w:rPr>
        <w:t>The article also</w:t>
      </w:r>
      <w:r w:rsidR="00C91759" w:rsidRPr="005F51C3">
        <w:rPr>
          <w:rFonts w:asciiTheme="majorBidi" w:hAnsiTheme="majorBidi" w:cstheme="majorBidi"/>
          <w:sz w:val="24"/>
          <w:szCs w:val="24"/>
          <w:highlight w:val="green"/>
        </w:rPr>
        <w:t xml:space="preserve"> </w:t>
      </w:r>
      <w:r w:rsidR="00C91759" w:rsidRPr="009D64CA">
        <w:rPr>
          <w:rFonts w:asciiTheme="majorBidi" w:hAnsiTheme="majorBidi" w:cstheme="majorBidi"/>
          <w:strike/>
          <w:sz w:val="24"/>
          <w:szCs w:val="24"/>
          <w:highlight w:val="green"/>
          <w:rPrChange w:id="7" w:author="liron hoch" w:date="2020-02-23T20:22:00Z">
            <w:rPr>
              <w:rFonts w:asciiTheme="majorBidi" w:hAnsiTheme="majorBidi" w:cstheme="majorBidi"/>
              <w:sz w:val="24"/>
              <w:szCs w:val="24"/>
              <w:highlight w:val="green"/>
            </w:rPr>
          </w:rPrChange>
        </w:rPr>
        <w:t>briefly</w:t>
      </w:r>
      <w:r w:rsidR="00C91759" w:rsidRPr="005F51C3">
        <w:rPr>
          <w:rFonts w:asciiTheme="majorBidi" w:hAnsiTheme="majorBidi" w:cstheme="majorBidi"/>
          <w:sz w:val="24"/>
          <w:szCs w:val="24"/>
          <w:highlight w:val="green"/>
        </w:rPr>
        <w:t xml:space="preserve"> </w:t>
      </w:r>
      <w:r w:rsidR="00BA3742" w:rsidRPr="005F51C3">
        <w:rPr>
          <w:rFonts w:asciiTheme="majorBidi" w:hAnsiTheme="majorBidi" w:cstheme="majorBidi"/>
          <w:sz w:val="24"/>
          <w:szCs w:val="24"/>
          <w:highlight w:val="green"/>
        </w:rPr>
        <w:t xml:space="preserve">addresses </w:t>
      </w:r>
      <w:r w:rsidR="00C91759" w:rsidRPr="005F51C3">
        <w:rPr>
          <w:rFonts w:asciiTheme="majorBidi" w:hAnsiTheme="majorBidi" w:cstheme="majorBidi"/>
          <w:sz w:val="24"/>
          <w:szCs w:val="24"/>
          <w:highlight w:val="green"/>
        </w:rPr>
        <w:t xml:space="preserve">two other </w:t>
      </w:r>
      <w:r w:rsidR="001A017C">
        <w:rPr>
          <w:rFonts w:asciiTheme="majorBidi" w:hAnsiTheme="majorBidi" w:cstheme="majorBidi"/>
          <w:sz w:val="24"/>
          <w:szCs w:val="24"/>
          <w:highlight w:val="green"/>
        </w:rPr>
        <w:t xml:space="preserve">major </w:t>
      </w:r>
      <w:r w:rsidR="00C91759" w:rsidRPr="005F51C3">
        <w:rPr>
          <w:rFonts w:asciiTheme="majorBidi" w:hAnsiTheme="majorBidi" w:cstheme="majorBidi"/>
          <w:sz w:val="24"/>
          <w:szCs w:val="24"/>
          <w:highlight w:val="green"/>
        </w:rPr>
        <w:t>leaders</w:t>
      </w:r>
      <w:r w:rsidR="00BA3742" w:rsidRPr="005F51C3">
        <w:rPr>
          <w:rFonts w:asciiTheme="majorBidi" w:hAnsiTheme="majorBidi" w:cstheme="majorBidi"/>
          <w:sz w:val="24"/>
          <w:szCs w:val="24"/>
          <w:highlight w:val="green"/>
        </w:rPr>
        <w:t>:</w:t>
      </w:r>
      <w:r w:rsidR="00C91759" w:rsidRPr="005F51C3">
        <w:rPr>
          <w:rFonts w:asciiTheme="majorBidi" w:hAnsiTheme="majorBidi" w:cstheme="majorBidi"/>
          <w:sz w:val="24"/>
          <w:szCs w:val="24"/>
          <w:highlight w:val="green"/>
        </w:rPr>
        <w:t xml:space="preserve"> </w:t>
      </w:r>
      <w:r w:rsidR="00BA3742" w:rsidRPr="005F51C3">
        <w:rPr>
          <w:rFonts w:asciiTheme="majorBidi" w:hAnsiTheme="majorBidi" w:cstheme="majorBidi"/>
          <w:sz w:val="24"/>
          <w:szCs w:val="24"/>
          <w:highlight w:val="green"/>
        </w:rPr>
        <w:t xml:space="preserve">the </w:t>
      </w:r>
      <w:r w:rsidR="00C91759" w:rsidRPr="005F51C3">
        <w:rPr>
          <w:rFonts w:asciiTheme="majorBidi" w:hAnsiTheme="majorBidi" w:cstheme="majorBidi"/>
          <w:sz w:val="24"/>
          <w:szCs w:val="24"/>
          <w:highlight w:val="green"/>
        </w:rPr>
        <w:t>Buddha</w:t>
      </w:r>
      <w:r w:rsidR="00BA3742" w:rsidRPr="005F51C3">
        <w:rPr>
          <w:rFonts w:asciiTheme="majorBidi" w:hAnsiTheme="majorBidi" w:cstheme="majorBidi"/>
          <w:sz w:val="24"/>
          <w:szCs w:val="24"/>
          <w:highlight w:val="green"/>
        </w:rPr>
        <w:t xml:space="preserve">, </w:t>
      </w:r>
      <w:r w:rsidR="00DD11E3" w:rsidRPr="005F51C3">
        <w:rPr>
          <w:rFonts w:asciiTheme="majorBidi" w:hAnsiTheme="majorBidi" w:cstheme="majorBidi"/>
          <w:sz w:val="24"/>
          <w:szCs w:val="24"/>
          <w:highlight w:val="green"/>
        </w:rPr>
        <w:t>the central figure in Buddhism</w:t>
      </w:r>
      <w:r w:rsidR="00BA3742" w:rsidRPr="005F51C3">
        <w:rPr>
          <w:rFonts w:asciiTheme="majorBidi" w:hAnsiTheme="majorBidi" w:cstheme="majorBidi"/>
          <w:sz w:val="24"/>
          <w:szCs w:val="24"/>
          <w:highlight w:val="green"/>
        </w:rPr>
        <w:t xml:space="preserve">, </w:t>
      </w:r>
      <w:r w:rsidR="00C91759" w:rsidRPr="005F51C3">
        <w:rPr>
          <w:rFonts w:asciiTheme="majorBidi" w:hAnsiTheme="majorBidi" w:cstheme="majorBidi"/>
          <w:sz w:val="24"/>
          <w:szCs w:val="24"/>
          <w:highlight w:val="green"/>
        </w:rPr>
        <w:t>and Warren Buffet</w:t>
      </w:r>
      <w:r w:rsidR="00BA3742" w:rsidRPr="005F51C3">
        <w:rPr>
          <w:rFonts w:asciiTheme="majorBidi" w:hAnsiTheme="majorBidi" w:cstheme="majorBidi"/>
          <w:sz w:val="24"/>
          <w:szCs w:val="24"/>
          <w:highlight w:val="green"/>
        </w:rPr>
        <w:t xml:space="preserve">, </w:t>
      </w:r>
      <w:r w:rsidR="00DD11E3" w:rsidRPr="005F51C3">
        <w:rPr>
          <w:rFonts w:asciiTheme="majorBidi" w:hAnsiTheme="majorBidi" w:cstheme="majorBidi"/>
          <w:sz w:val="24"/>
          <w:szCs w:val="24"/>
          <w:highlight w:val="green"/>
        </w:rPr>
        <w:t xml:space="preserve">a </w:t>
      </w:r>
      <w:r w:rsidR="001A017C">
        <w:rPr>
          <w:rFonts w:asciiTheme="majorBidi" w:hAnsiTheme="majorBidi" w:cstheme="majorBidi"/>
          <w:sz w:val="24"/>
          <w:szCs w:val="24"/>
          <w:highlight w:val="green"/>
        </w:rPr>
        <w:t>significant</w:t>
      </w:r>
      <w:r w:rsidR="00DD11E3" w:rsidRPr="005F51C3">
        <w:rPr>
          <w:rFonts w:asciiTheme="majorBidi" w:hAnsiTheme="majorBidi" w:cstheme="majorBidi"/>
          <w:sz w:val="24"/>
          <w:szCs w:val="24"/>
          <w:highlight w:val="green"/>
        </w:rPr>
        <w:t xml:space="preserve"> figure in the contemporary global economy</w:t>
      </w:r>
      <w:r w:rsidR="00C91759" w:rsidRPr="005F51C3">
        <w:rPr>
          <w:rFonts w:asciiTheme="majorBidi" w:hAnsiTheme="majorBidi" w:cstheme="majorBidi"/>
          <w:sz w:val="24"/>
          <w:szCs w:val="24"/>
          <w:highlight w:val="green"/>
        </w:rPr>
        <w:t xml:space="preserve">. </w:t>
      </w:r>
    </w:p>
    <w:p w14:paraId="4420AF2C" w14:textId="541E7EFE" w:rsidR="00F41D13" w:rsidRPr="005F51C3" w:rsidRDefault="008124D9" w:rsidP="004771E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eastAsiaTheme="minorHAnsi" w:hAnsiTheme="majorBidi" w:cstheme="majorBidi"/>
          <w:sz w:val="24"/>
          <w:szCs w:val="24"/>
          <w:rtl/>
        </w:rPr>
      </w:pPr>
      <w:r w:rsidRPr="005F51C3">
        <w:rPr>
          <w:rFonts w:asciiTheme="majorBidi" w:hAnsiTheme="majorBidi" w:cstheme="majorBidi"/>
          <w:sz w:val="24"/>
          <w:szCs w:val="24"/>
          <w:highlight w:val="green"/>
        </w:rPr>
        <w:t>Th</w:t>
      </w:r>
      <w:r w:rsidR="00DD11E3" w:rsidRPr="005F51C3">
        <w:rPr>
          <w:rFonts w:asciiTheme="majorBidi" w:hAnsiTheme="majorBidi" w:cstheme="majorBidi"/>
          <w:sz w:val="24"/>
          <w:szCs w:val="24"/>
          <w:highlight w:val="green"/>
        </w:rPr>
        <w:t>ese</w:t>
      </w:r>
      <w:ins w:id="8" w:author="Author">
        <w:r w:rsidR="00DD11E3" w:rsidRPr="005F51C3">
          <w:rPr>
            <w:rFonts w:asciiTheme="majorBidi" w:hAnsiTheme="majorBidi" w:cstheme="majorBidi"/>
            <w:sz w:val="24"/>
            <w:szCs w:val="24"/>
            <w:highlight w:val="green"/>
          </w:rPr>
          <w:t xml:space="preserve"> </w:t>
        </w:r>
      </w:ins>
      <w:r w:rsidR="00DD11E3" w:rsidRPr="005F51C3">
        <w:rPr>
          <w:rFonts w:asciiTheme="majorBidi" w:hAnsiTheme="majorBidi" w:cstheme="majorBidi"/>
          <w:sz w:val="24"/>
          <w:szCs w:val="24"/>
          <w:highlight w:val="green"/>
        </w:rPr>
        <w:t>leaders’</w:t>
      </w:r>
      <w:r w:rsidR="008C0308" w:rsidRPr="005F51C3">
        <w:rPr>
          <w:rFonts w:asciiTheme="majorBidi" w:hAnsiTheme="majorBidi" w:cstheme="majorBidi"/>
          <w:sz w:val="24"/>
          <w:szCs w:val="24"/>
          <w:highlight w:val="green"/>
        </w:rPr>
        <w:t xml:space="preserve"> </w:t>
      </w:r>
      <w:r w:rsidR="00DD11E3" w:rsidRPr="005F51C3">
        <w:rPr>
          <w:rFonts w:asciiTheme="majorBidi" w:hAnsiTheme="majorBidi" w:cstheme="majorBidi"/>
          <w:sz w:val="24"/>
          <w:szCs w:val="24"/>
          <w:highlight w:val="green"/>
        </w:rPr>
        <w:t xml:space="preserve">success in appealing to and influencing vast and varied populations </w:t>
      </w:r>
      <w:r w:rsidR="008C0308" w:rsidRPr="005F51C3">
        <w:rPr>
          <w:rFonts w:asciiTheme="majorBidi" w:hAnsiTheme="majorBidi" w:cstheme="majorBidi"/>
          <w:sz w:val="24"/>
          <w:szCs w:val="24"/>
          <w:highlight w:val="green"/>
        </w:rPr>
        <w:t xml:space="preserve">can be </w:t>
      </w:r>
      <w:r w:rsidR="003D5F73" w:rsidRPr="005F51C3">
        <w:rPr>
          <w:rFonts w:asciiTheme="majorBidi" w:hAnsiTheme="majorBidi" w:cstheme="majorBidi"/>
          <w:sz w:val="24"/>
          <w:szCs w:val="24"/>
          <w:highlight w:val="green"/>
        </w:rPr>
        <w:t>explained and</w:t>
      </w:r>
      <w:r w:rsidR="00E90E05" w:rsidRPr="005F51C3">
        <w:rPr>
          <w:rFonts w:asciiTheme="majorBidi" w:hAnsiTheme="majorBidi" w:cstheme="majorBidi"/>
          <w:sz w:val="24"/>
          <w:szCs w:val="24"/>
          <w:highlight w:val="green"/>
        </w:rPr>
        <w:t xml:space="preserve"> demonstrated</w:t>
      </w:r>
      <w:r w:rsidR="008C0308" w:rsidRPr="005F51C3">
        <w:rPr>
          <w:rFonts w:asciiTheme="majorBidi" w:hAnsiTheme="majorBidi" w:cstheme="majorBidi"/>
          <w:sz w:val="24"/>
          <w:szCs w:val="24"/>
          <w:highlight w:val="green"/>
        </w:rPr>
        <w:t xml:space="preserve"> using the structure of </w:t>
      </w:r>
      <w:r w:rsidR="0043359D" w:rsidRPr="005F51C3">
        <w:rPr>
          <w:rFonts w:asciiTheme="majorBidi" w:hAnsiTheme="majorBidi" w:cstheme="majorBidi"/>
          <w:sz w:val="24"/>
          <w:szCs w:val="24"/>
          <w:highlight w:val="green"/>
        </w:rPr>
        <w:t>the</w:t>
      </w:r>
      <w:ins w:id="9" w:author="Author">
        <w:r w:rsidR="0043359D" w:rsidRPr="005F51C3">
          <w:rPr>
            <w:rFonts w:asciiTheme="majorBidi" w:hAnsiTheme="majorBidi" w:cstheme="majorBidi"/>
            <w:sz w:val="24"/>
            <w:szCs w:val="24"/>
            <w:highlight w:val="green"/>
          </w:rPr>
          <w:t xml:space="preserve"> </w:t>
        </w:r>
      </w:ins>
      <w:r w:rsidR="008C0308" w:rsidRPr="005F51C3">
        <w:rPr>
          <w:rFonts w:asciiTheme="majorBidi" w:hAnsiTheme="majorBidi" w:cstheme="majorBidi"/>
          <w:sz w:val="24"/>
          <w:szCs w:val="24"/>
          <w:highlight w:val="green"/>
        </w:rPr>
        <w:t>Flexible Leadership (F.L</w:t>
      </w:r>
      <w:ins w:id="10" w:author="Author">
        <w:r w:rsidR="00C071EF" w:rsidRPr="005F51C3">
          <w:rPr>
            <w:rFonts w:asciiTheme="majorBidi" w:hAnsiTheme="majorBidi" w:cstheme="majorBidi"/>
            <w:sz w:val="24"/>
            <w:szCs w:val="24"/>
            <w:highlight w:val="green"/>
          </w:rPr>
          <w:t>.</w:t>
        </w:r>
      </w:ins>
      <w:r w:rsidR="008C0308" w:rsidRPr="005F51C3">
        <w:rPr>
          <w:rFonts w:asciiTheme="majorBidi" w:hAnsiTheme="majorBidi" w:cstheme="majorBidi"/>
          <w:sz w:val="24"/>
          <w:szCs w:val="24"/>
          <w:highlight w:val="green"/>
        </w:rPr>
        <w:t>)</w:t>
      </w:r>
      <w:ins w:id="11" w:author="Author">
        <w:r w:rsidR="0043359D" w:rsidRPr="005F51C3">
          <w:rPr>
            <w:rFonts w:asciiTheme="majorBidi" w:hAnsiTheme="majorBidi" w:cstheme="majorBidi"/>
            <w:sz w:val="24"/>
            <w:szCs w:val="24"/>
            <w:highlight w:val="green"/>
          </w:rPr>
          <w:t xml:space="preserve"> </w:t>
        </w:r>
      </w:ins>
      <w:r w:rsidR="0043359D" w:rsidRPr="005F51C3">
        <w:rPr>
          <w:rFonts w:asciiTheme="majorBidi" w:hAnsiTheme="majorBidi" w:cstheme="majorBidi"/>
          <w:sz w:val="24"/>
          <w:szCs w:val="24"/>
          <w:highlight w:val="green"/>
        </w:rPr>
        <w:t>model</w:t>
      </w:r>
      <w:r w:rsidR="008C0308" w:rsidRPr="005F51C3">
        <w:rPr>
          <w:rFonts w:asciiTheme="majorBidi" w:hAnsiTheme="majorBidi" w:cstheme="majorBidi"/>
          <w:sz w:val="24"/>
          <w:szCs w:val="24"/>
          <w:highlight w:val="green"/>
        </w:rPr>
        <w:t>.</w:t>
      </w:r>
      <w:r w:rsidR="00F41D13" w:rsidRPr="005F51C3">
        <w:rPr>
          <w:rFonts w:asciiTheme="majorBidi" w:hAnsiTheme="majorBidi" w:cstheme="majorBidi"/>
          <w:sz w:val="24"/>
          <w:szCs w:val="24"/>
          <w:highlight w:val="green"/>
        </w:rPr>
        <w:t xml:space="preserve"> </w:t>
      </w:r>
      <w:r w:rsidR="0043359D" w:rsidRPr="005F51C3">
        <w:rPr>
          <w:rFonts w:asciiTheme="majorBidi" w:hAnsiTheme="majorBidi" w:cstheme="majorBidi"/>
          <w:sz w:val="24"/>
          <w:szCs w:val="24"/>
          <w:highlight w:val="green"/>
          <w:lang w:val="en"/>
        </w:rPr>
        <w:t>This</w:t>
      </w:r>
      <w:r w:rsidR="00DD11E3" w:rsidRPr="005F51C3">
        <w:rPr>
          <w:rFonts w:asciiTheme="majorBidi" w:hAnsiTheme="majorBidi" w:cstheme="majorBidi"/>
          <w:sz w:val="24"/>
          <w:szCs w:val="24"/>
          <w:highlight w:val="green"/>
          <w:lang w:val="en"/>
        </w:rPr>
        <w:t xml:space="preserve"> leadership style offers an effective and ethical way to lead others. </w:t>
      </w:r>
      <w:r w:rsidR="00BB5027" w:rsidRPr="005F51C3">
        <w:rPr>
          <w:rFonts w:asciiTheme="majorBidi" w:hAnsiTheme="majorBidi" w:cstheme="majorBidi"/>
          <w:sz w:val="24"/>
          <w:szCs w:val="24"/>
          <w:highlight w:val="green"/>
        </w:rPr>
        <w:t>These</w:t>
      </w:r>
      <w:r w:rsidR="00B83DEC" w:rsidRPr="005F51C3">
        <w:rPr>
          <w:rFonts w:asciiTheme="majorBidi" w:hAnsiTheme="majorBidi" w:cstheme="majorBidi"/>
          <w:sz w:val="24"/>
          <w:szCs w:val="24"/>
          <w:highlight w:val="green"/>
        </w:rPr>
        <w:t xml:space="preserve"> </w:t>
      </w:r>
      <w:r w:rsidR="0043359D" w:rsidRPr="005F51C3">
        <w:rPr>
          <w:rFonts w:asciiTheme="majorBidi" w:hAnsiTheme="majorBidi" w:cstheme="majorBidi"/>
          <w:sz w:val="24"/>
          <w:szCs w:val="24"/>
          <w:highlight w:val="green"/>
        </w:rPr>
        <w:t xml:space="preserve">three </w:t>
      </w:r>
      <w:r w:rsidR="00F41D13" w:rsidRPr="005F51C3">
        <w:rPr>
          <w:rFonts w:asciiTheme="majorBidi" w:hAnsiTheme="majorBidi" w:cstheme="majorBidi"/>
          <w:sz w:val="24"/>
          <w:szCs w:val="24"/>
          <w:highlight w:val="green"/>
        </w:rPr>
        <w:t>example</w:t>
      </w:r>
      <w:r w:rsidR="00AA6B54" w:rsidRPr="005F51C3">
        <w:rPr>
          <w:rFonts w:asciiTheme="majorBidi" w:hAnsiTheme="majorBidi" w:cstheme="majorBidi"/>
          <w:sz w:val="24"/>
          <w:szCs w:val="24"/>
          <w:highlight w:val="green"/>
        </w:rPr>
        <w:t>s</w:t>
      </w:r>
      <w:r w:rsidR="00F41D13" w:rsidRPr="005F51C3">
        <w:rPr>
          <w:rFonts w:asciiTheme="majorBidi" w:hAnsiTheme="majorBidi" w:cstheme="majorBidi"/>
          <w:sz w:val="24"/>
          <w:szCs w:val="24"/>
          <w:highlight w:val="green"/>
        </w:rPr>
        <w:t xml:space="preserve"> </w:t>
      </w:r>
      <w:r w:rsidR="0043359D" w:rsidRPr="005F51C3">
        <w:rPr>
          <w:rFonts w:asciiTheme="majorBidi" w:hAnsiTheme="majorBidi" w:cstheme="majorBidi"/>
          <w:sz w:val="24"/>
          <w:szCs w:val="24"/>
          <w:highlight w:val="green"/>
        </w:rPr>
        <w:t xml:space="preserve">and the model </w:t>
      </w:r>
      <w:r w:rsidR="00BB5027" w:rsidRPr="005F51C3">
        <w:rPr>
          <w:rFonts w:asciiTheme="majorBidi" w:hAnsiTheme="majorBidi" w:cstheme="majorBidi"/>
          <w:sz w:val="24"/>
          <w:szCs w:val="24"/>
          <w:highlight w:val="green"/>
        </w:rPr>
        <w:t>enable</w:t>
      </w:r>
      <w:r w:rsidR="00F41D13" w:rsidRPr="005F51C3">
        <w:rPr>
          <w:rFonts w:asciiTheme="majorBidi" w:hAnsiTheme="majorBidi" w:cstheme="majorBidi"/>
          <w:sz w:val="24"/>
          <w:szCs w:val="24"/>
          <w:highlight w:val="green"/>
        </w:rPr>
        <w:t xml:space="preserve"> research on </w:t>
      </w:r>
      <w:r w:rsidR="00BB5027" w:rsidRPr="005F51C3">
        <w:rPr>
          <w:rFonts w:asciiTheme="majorBidi" w:hAnsiTheme="majorBidi" w:cstheme="majorBidi"/>
          <w:sz w:val="24"/>
          <w:szCs w:val="24"/>
          <w:highlight w:val="green"/>
        </w:rPr>
        <w:t xml:space="preserve">other </w:t>
      </w:r>
      <w:r w:rsidR="00F41D13" w:rsidRPr="005F51C3">
        <w:rPr>
          <w:rFonts w:asciiTheme="majorBidi" w:hAnsiTheme="majorBidi" w:cstheme="majorBidi"/>
          <w:sz w:val="24"/>
          <w:szCs w:val="24"/>
          <w:highlight w:val="green"/>
        </w:rPr>
        <w:t>leaders</w:t>
      </w:r>
      <w:r w:rsidR="00DD11E3" w:rsidRPr="005F51C3">
        <w:rPr>
          <w:rFonts w:asciiTheme="majorBidi" w:hAnsiTheme="majorBidi" w:cstheme="majorBidi"/>
          <w:sz w:val="24"/>
          <w:szCs w:val="24"/>
          <w:highlight w:val="green"/>
        </w:rPr>
        <w:t xml:space="preserve"> in various fields</w:t>
      </w:r>
      <w:r w:rsidR="00F41D13" w:rsidRPr="005F51C3">
        <w:rPr>
          <w:rFonts w:asciiTheme="majorBidi" w:hAnsiTheme="majorBidi" w:cstheme="majorBidi"/>
          <w:sz w:val="24"/>
          <w:szCs w:val="24"/>
          <w:highlight w:val="green"/>
        </w:rPr>
        <w:t>.</w:t>
      </w:r>
      <w:r w:rsidR="00F41D13" w:rsidRPr="005F51C3">
        <w:rPr>
          <w:rFonts w:asciiTheme="majorBidi" w:hAnsiTheme="majorBidi" w:cstheme="majorBidi"/>
          <w:sz w:val="24"/>
          <w:szCs w:val="24"/>
        </w:rPr>
        <w:t xml:space="preserve"> </w:t>
      </w:r>
    </w:p>
    <w:p w14:paraId="27AFDAF8" w14:textId="77777777" w:rsidR="00E9413D" w:rsidRPr="005F51C3" w:rsidDel="001A017C" w:rsidRDefault="00E9413D" w:rsidP="004771EE">
      <w:pPr>
        <w:bidi w:val="0"/>
        <w:spacing w:line="480" w:lineRule="auto"/>
        <w:contextualSpacing/>
        <w:jc w:val="both"/>
        <w:rPr>
          <w:del w:id="12" w:author="Author"/>
          <w:rFonts w:asciiTheme="majorBidi" w:hAnsiTheme="majorBidi" w:cstheme="majorBidi"/>
          <w:b/>
          <w:bCs/>
          <w:sz w:val="24"/>
          <w:szCs w:val="24"/>
        </w:rPr>
      </w:pPr>
      <w:r w:rsidRPr="005F51C3">
        <w:rPr>
          <w:rFonts w:asciiTheme="majorBidi" w:hAnsiTheme="majorBidi" w:cstheme="majorBidi"/>
          <w:b/>
          <w:bCs/>
          <w:sz w:val="24"/>
          <w:szCs w:val="24"/>
        </w:rPr>
        <w:t xml:space="preserve">Key Words: </w:t>
      </w:r>
    </w:p>
    <w:p w14:paraId="4CABBF00" w14:textId="4BEDDFA2" w:rsidR="001A017C" w:rsidRDefault="00E9413D" w:rsidP="000141E8">
      <w:pPr>
        <w:bidi w:val="0"/>
        <w:spacing w:line="480" w:lineRule="auto"/>
        <w:contextualSpacing/>
        <w:jc w:val="both"/>
        <w:rPr>
          <w:rFonts w:asciiTheme="majorBidi" w:hAnsiTheme="majorBidi" w:cstheme="majorBidi"/>
          <w:sz w:val="24"/>
          <w:szCs w:val="24"/>
          <w:highlight w:val="green"/>
        </w:rPr>
      </w:pPr>
      <w:r w:rsidRPr="005F51C3">
        <w:rPr>
          <w:rFonts w:asciiTheme="majorBidi" w:hAnsiTheme="majorBidi" w:cstheme="majorBidi"/>
          <w:sz w:val="24"/>
          <w:szCs w:val="24"/>
        </w:rPr>
        <w:t xml:space="preserve">Maimonides, </w:t>
      </w:r>
      <w:r w:rsidRPr="005F51C3">
        <w:rPr>
          <w:rFonts w:asciiTheme="majorBidi" w:eastAsia="Times New Roman" w:hAnsiTheme="majorBidi" w:cstheme="majorBidi"/>
          <w:sz w:val="24"/>
          <w:szCs w:val="24"/>
          <w:shd w:val="clear" w:color="auto" w:fill="FFFFFF"/>
        </w:rPr>
        <w:t>Flexible Leadership</w:t>
      </w:r>
      <w:r w:rsidRPr="005F51C3">
        <w:rPr>
          <w:rFonts w:asciiTheme="majorBidi" w:hAnsiTheme="majorBidi" w:cstheme="majorBidi"/>
          <w:sz w:val="24"/>
          <w:szCs w:val="24"/>
        </w:rPr>
        <w:t xml:space="preserve">, </w:t>
      </w:r>
      <w:r w:rsidRPr="005F51C3">
        <w:rPr>
          <w:rFonts w:asciiTheme="majorBidi" w:hAnsiTheme="majorBidi" w:cstheme="majorBidi"/>
          <w:i/>
          <w:iCs/>
          <w:sz w:val="24"/>
          <w:szCs w:val="24"/>
        </w:rPr>
        <w:t>Guide for the Perplexed, Mishneh Torah</w:t>
      </w:r>
      <w:r w:rsidRPr="005F51C3">
        <w:rPr>
          <w:rFonts w:asciiTheme="majorBidi" w:hAnsiTheme="majorBidi" w:cstheme="majorBidi"/>
          <w:sz w:val="24"/>
          <w:szCs w:val="24"/>
        </w:rPr>
        <w:t>, Epistle</w:t>
      </w:r>
      <w:r w:rsidRPr="005F51C3">
        <w:rPr>
          <w:rFonts w:asciiTheme="majorBidi" w:hAnsiTheme="majorBidi" w:cstheme="majorBidi"/>
          <w:sz w:val="24"/>
          <w:szCs w:val="24"/>
          <w:highlight w:val="cyan"/>
        </w:rPr>
        <w:t xml:space="preserve">, </w:t>
      </w:r>
      <w:r w:rsidRPr="005F51C3">
        <w:rPr>
          <w:rFonts w:asciiTheme="majorBidi" w:hAnsiTheme="majorBidi" w:cstheme="majorBidi"/>
          <w:sz w:val="24"/>
          <w:szCs w:val="24"/>
          <w:highlight w:val="green"/>
        </w:rPr>
        <w:t xml:space="preserve">Buddha, </w:t>
      </w:r>
      <w:r w:rsidR="001A017C">
        <w:rPr>
          <w:rFonts w:asciiTheme="majorBidi" w:hAnsiTheme="majorBidi" w:cstheme="majorBidi"/>
          <w:sz w:val="24"/>
          <w:szCs w:val="24"/>
          <w:highlight w:val="green"/>
        </w:rPr>
        <w:t xml:space="preserve">Warren </w:t>
      </w:r>
      <w:r w:rsidRPr="005F51C3">
        <w:rPr>
          <w:rFonts w:asciiTheme="majorBidi" w:hAnsiTheme="majorBidi" w:cstheme="majorBidi"/>
          <w:sz w:val="24"/>
          <w:szCs w:val="24"/>
          <w:highlight w:val="green"/>
        </w:rPr>
        <w:t>Buffett</w:t>
      </w:r>
    </w:p>
    <w:p w14:paraId="26194FDC" w14:textId="77777777" w:rsidR="001A017C" w:rsidRPr="000141E8" w:rsidRDefault="001A017C" w:rsidP="001A017C">
      <w:pPr>
        <w:bidi w:val="0"/>
        <w:spacing w:after="0" w:line="480" w:lineRule="auto"/>
        <w:contextualSpacing/>
        <w:jc w:val="both"/>
        <w:rPr>
          <w:rFonts w:asciiTheme="majorBidi" w:hAnsiTheme="majorBidi" w:cstheme="majorBidi"/>
          <w:b/>
          <w:bCs/>
          <w:sz w:val="24"/>
          <w:szCs w:val="24"/>
        </w:rPr>
      </w:pPr>
      <w:r w:rsidRPr="000141E8">
        <w:rPr>
          <w:rFonts w:asciiTheme="majorBidi" w:hAnsiTheme="majorBidi" w:cstheme="majorBidi"/>
          <w:b/>
          <w:bCs/>
          <w:sz w:val="24"/>
          <w:szCs w:val="24"/>
        </w:rPr>
        <w:t>Acknowledgements</w:t>
      </w:r>
    </w:p>
    <w:p w14:paraId="20701EA2" w14:textId="7FA9178C" w:rsidR="00E9413D" w:rsidRDefault="001A017C" w:rsidP="001A017C">
      <w:pPr>
        <w:bidi w:val="0"/>
        <w:spacing w:after="0" w:line="480" w:lineRule="auto"/>
        <w:contextualSpacing/>
        <w:jc w:val="both"/>
        <w:rPr>
          <w:ins w:id="13" w:author="Author"/>
          <w:rFonts w:asciiTheme="majorBidi" w:hAnsiTheme="majorBidi" w:cstheme="majorBidi"/>
          <w:sz w:val="24"/>
          <w:szCs w:val="24"/>
        </w:rPr>
      </w:pPr>
      <w:r w:rsidRPr="000141E8">
        <w:rPr>
          <w:rFonts w:asciiTheme="majorBidi" w:hAnsiTheme="majorBidi" w:cstheme="majorBidi"/>
          <w:sz w:val="24"/>
          <w:szCs w:val="24"/>
        </w:rPr>
        <w:t>The authors express their deep gratitude to Prof. Ronit Yoeli Tlalim from Goldsmiths, University of London, for her important remarks and contributions to this article.</w:t>
      </w:r>
      <w:del w:id="14" w:author="Author">
        <w:r w:rsidR="00E9413D" w:rsidRPr="000141E8" w:rsidDel="001A017C">
          <w:rPr>
            <w:rFonts w:asciiTheme="majorBidi" w:hAnsiTheme="majorBidi" w:cstheme="majorBidi"/>
            <w:sz w:val="24"/>
            <w:szCs w:val="24"/>
          </w:rPr>
          <w:delText>,</w:delText>
        </w:r>
      </w:del>
      <w:r w:rsidR="00E9413D" w:rsidRPr="000141E8">
        <w:rPr>
          <w:rFonts w:asciiTheme="majorBidi" w:hAnsiTheme="majorBidi" w:cstheme="majorBidi"/>
          <w:sz w:val="24"/>
          <w:szCs w:val="24"/>
        </w:rPr>
        <w:t xml:space="preserve"> </w:t>
      </w:r>
    </w:p>
    <w:p w14:paraId="64F3B859" w14:textId="77777777" w:rsidR="00CA6B07" w:rsidRPr="00D13562" w:rsidRDefault="00CA6B07" w:rsidP="00822658">
      <w:pPr>
        <w:shd w:val="clear" w:color="auto" w:fill="FFFFFF"/>
        <w:bidi w:val="0"/>
        <w:spacing w:after="0" w:line="480" w:lineRule="auto"/>
        <w:ind w:firstLine="540"/>
        <w:contextualSpacing/>
        <w:jc w:val="both"/>
        <w:rPr>
          <w:rFonts w:asciiTheme="majorBidi" w:hAnsiTheme="majorBidi" w:cstheme="majorBidi"/>
          <w:sz w:val="24"/>
          <w:szCs w:val="24"/>
        </w:rPr>
      </w:pPr>
    </w:p>
    <w:p w14:paraId="74F416C8" w14:textId="741559DC" w:rsidR="00733B33" w:rsidRDefault="00D42372" w:rsidP="00822658">
      <w:pPr>
        <w:shd w:val="clear" w:color="auto" w:fill="FFFFFF"/>
        <w:tabs>
          <w:tab w:val="left" w:pos="2245"/>
          <w:tab w:val="center" w:pos="4153"/>
        </w:tabs>
        <w:bidi w:val="0"/>
        <w:spacing w:after="0" w:line="480" w:lineRule="auto"/>
        <w:ind w:firstLine="540"/>
        <w:contextualSpacing/>
        <w:rPr>
          <w:rFonts w:asciiTheme="majorBidi" w:hAnsiTheme="majorBidi" w:cstheme="majorBidi"/>
          <w:b/>
          <w:bCs/>
          <w:sz w:val="24"/>
          <w:szCs w:val="24"/>
        </w:rPr>
      </w:pPr>
      <w:r w:rsidRPr="005F51C3">
        <w:rPr>
          <w:rFonts w:asciiTheme="majorBidi" w:hAnsiTheme="majorBidi" w:cstheme="majorBidi"/>
          <w:b/>
          <w:bCs/>
          <w:sz w:val="24"/>
          <w:szCs w:val="24"/>
        </w:rPr>
        <w:lastRenderedPageBreak/>
        <w:tab/>
      </w:r>
      <w:r w:rsidRPr="005F51C3">
        <w:rPr>
          <w:rFonts w:asciiTheme="majorBidi" w:hAnsiTheme="majorBidi" w:cstheme="majorBidi"/>
          <w:b/>
          <w:bCs/>
          <w:sz w:val="24"/>
          <w:szCs w:val="24"/>
        </w:rPr>
        <w:tab/>
      </w:r>
      <w:commentRangeStart w:id="15"/>
      <w:r w:rsidR="00DC14BE">
        <w:rPr>
          <w:rFonts w:asciiTheme="majorBidi" w:hAnsiTheme="majorBidi" w:cstheme="majorBidi"/>
          <w:b/>
          <w:bCs/>
          <w:sz w:val="24"/>
          <w:szCs w:val="24"/>
        </w:rPr>
        <w:t>Introduction</w:t>
      </w:r>
      <w:commentRangeEnd w:id="15"/>
      <w:r w:rsidR="00DC14BE">
        <w:rPr>
          <w:rStyle w:val="CommentReference"/>
        </w:rPr>
        <w:commentReference w:id="15"/>
      </w:r>
      <w:r w:rsidR="00DC14BE">
        <w:rPr>
          <w:rFonts w:asciiTheme="majorBidi" w:hAnsiTheme="majorBidi" w:cstheme="majorBidi"/>
          <w:b/>
          <w:bCs/>
          <w:sz w:val="24"/>
          <w:szCs w:val="24"/>
        </w:rPr>
        <w:t xml:space="preserve">: </w:t>
      </w:r>
      <w:r w:rsidR="00733B33" w:rsidRPr="005F51C3">
        <w:rPr>
          <w:rFonts w:asciiTheme="majorBidi" w:hAnsiTheme="majorBidi" w:cstheme="majorBidi"/>
          <w:b/>
          <w:bCs/>
          <w:sz w:val="24"/>
          <w:szCs w:val="24"/>
        </w:rPr>
        <w:t xml:space="preserve">Flexible Leadership </w:t>
      </w:r>
    </w:p>
    <w:p w14:paraId="4B2DC2D2" w14:textId="77777777" w:rsidR="00C741E6" w:rsidRPr="005376A7" w:rsidRDefault="00C741E6" w:rsidP="00C741E6">
      <w:pPr>
        <w:shd w:val="clear" w:color="auto" w:fill="FFFFFF"/>
        <w:tabs>
          <w:tab w:val="left" w:pos="2245"/>
          <w:tab w:val="center" w:pos="4153"/>
        </w:tabs>
        <w:bidi w:val="0"/>
        <w:spacing w:after="0" w:line="480" w:lineRule="auto"/>
        <w:ind w:firstLine="540"/>
        <w:contextualSpacing/>
        <w:rPr>
          <w:rFonts w:asciiTheme="majorBidi" w:hAnsiTheme="majorBidi" w:cstheme="majorBidi"/>
          <w:b/>
          <w:bCs/>
          <w:sz w:val="24"/>
          <w:szCs w:val="24"/>
          <w:highlight w:val="yellow"/>
        </w:rPr>
      </w:pPr>
      <w:r w:rsidRPr="005376A7">
        <w:rPr>
          <w:rFonts w:asciiTheme="majorBidi" w:hAnsiTheme="majorBidi" w:cstheme="majorBidi"/>
          <w:sz w:val="24"/>
          <w:szCs w:val="24"/>
          <w:highlight w:val="yellow"/>
        </w:rPr>
        <w:t>This paper deals with flexibility in leadership style</w:t>
      </w:r>
      <w:r w:rsidRPr="005376A7">
        <w:rPr>
          <w:rFonts w:asciiTheme="majorBidi" w:hAnsiTheme="majorBidi" w:cstheme="majorBidi"/>
          <w:b/>
          <w:bCs/>
          <w:sz w:val="24"/>
          <w:szCs w:val="24"/>
          <w:highlight w:val="yellow"/>
        </w:rPr>
        <w:t>.</w:t>
      </w:r>
    </w:p>
    <w:p w14:paraId="3597D738" w14:textId="60B9ECF3" w:rsidR="00C741E6" w:rsidRPr="005376A7" w:rsidRDefault="00C741E6" w:rsidP="00EF306A">
      <w:pPr>
        <w:shd w:val="clear" w:color="auto" w:fill="FFFFFF"/>
        <w:tabs>
          <w:tab w:val="left" w:pos="2245"/>
          <w:tab w:val="center" w:pos="4153"/>
        </w:tabs>
        <w:bidi w:val="0"/>
        <w:spacing w:after="0" w:line="480" w:lineRule="auto"/>
        <w:ind w:firstLine="540"/>
        <w:contextualSpacing/>
        <w:rPr>
          <w:rFonts w:asciiTheme="majorBidi" w:hAnsiTheme="majorBidi" w:cstheme="majorBidi"/>
          <w:sz w:val="24"/>
          <w:szCs w:val="24"/>
          <w:highlight w:val="yellow"/>
        </w:rPr>
      </w:pPr>
      <w:r w:rsidRPr="005376A7">
        <w:rPr>
          <w:rFonts w:asciiTheme="majorBidi" w:hAnsiTheme="majorBidi" w:cstheme="majorBidi"/>
          <w:sz w:val="24"/>
          <w:szCs w:val="24"/>
          <w:highlight w:val="yellow"/>
        </w:rPr>
        <w:t>Purpose</w:t>
      </w:r>
      <w:ins w:id="16" w:author="CLIBHALL-ST24" w:date="2020-03-04T10:17:00Z">
        <w:r w:rsidR="00D13562">
          <w:rPr>
            <w:rFonts w:asciiTheme="majorBidi" w:hAnsiTheme="majorBidi" w:cstheme="majorBidi"/>
            <w:sz w:val="24"/>
            <w:szCs w:val="24"/>
            <w:highlight w:val="yellow"/>
          </w:rPr>
          <w:t>:</w:t>
        </w:r>
      </w:ins>
      <w:r w:rsidRPr="005376A7">
        <w:rPr>
          <w:rFonts w:asciiTheme="majorBidi" w:hAnsiTheme="majorBidi" w:cstheme="majorBidi"/>
          <w:sz w:val="24"/>
          <w:szCs w:val="24"/>
          <w:highlight w:val="yellow"/>
        </w:rPr>
        <w:t xml:space="preserve"> - Demonstrate how </w:t>
      </w:r>
      <w:del w:id="17" w:author="CLIBHALL-ST24" w:date="2020-03-04T10:14:00Z">
        <w:r w:rsidRPr="005376A7" w:rsidDel="00EF306A">
          <w:rPr>
            <w:rFonts w:asciiTheme="majorBidi" w:hAnsiTheme="majorBidi" w:cstheme="majorBidi"/>
            <w:sz w:val="24"/>
            <w:szCs w:val="24"/>
            <w:highlight w:val="yellow"/>
          </w:rPr>
          <w:delText xml:space="preserve">the </w:delText>
        </w:r>
      </w:del>
      <w:ins w:id="18" w:author="CLIBHALL-ST24" w:date="2020-03-04T10:14:00Z">
        <w:r w:rsidR="00EF306A">
          <w:rPr>
            <w:rFonts w:asciiTheme="majorBidi" w:hAnsiTheme="majorBidi" w:cstheme="majorBidi"/>
            <w:sz w:val="24"/>
            <w:szCs w:val="24"/>
            <w:highlight w:val="yellow"/>
          </w:rPr>
          <w:t>a</w:t>
        </w:r>
        <w:r w:rsidR="00EF306A" w:rsidRPr="005376A7">
          <w:rPr>
            <w:rFonts w:asciiTheme="majorBidi" w:hAnsiTheme="majorBidi" w:cstheme="majorBidi"/>
            <w:sz w:val="24"/>
            <w:szCs w:val="24"/>
            <w:highlight w:val="yellow"/>
          </w:rPr>
          <w:t xml:space="preserve"> </w:t>
        </w:r>
      </w:ins>
      <w:r w:rsidRPr="005376A7">
        <w:rPr>
          <w:rFonts w:asciiTheme="majorBidi" w:hAnsiTheme="majorBidi" w:cstheme="majorBidi"/>
          <w:sz w:val="24"/>
          <w:szCs w:val="24"/>
          <w:highlight w:val="yellow"/>
        </w:rPr>
        <w:t xml:space="preserve">flexible leadership style </w:t>
      </w:r>
      <w:del w:id="19" w:author="CLIBHALL-ST24" w:date="2020-03-04T10:14:00Z">
        <w:r w:rsidRPr="005376A7" w:rsidDel="00EF306A">
          <w:rPr>
            <w:rFonts w:asciiTheme="majorBidi" w:hAnsiTheme="majorBidi" w:cstheme="majorBidi"/>
            <w:sz w:val="24"/>
            <w:szCs w:val="24"/>
            <w:highlight w:val="yellow"/>
          </w:rPr>
          <w:delText>is reflected in the</w:delText>
        </w:r>
      </w:del>
      <w:ins w:id="20" w:author="CLIBHALL-ST24" w:date="2020-03-04T10:14:00Z">
        <w:r w:rsidR="00EF306A">
          <w:rPr>
            <w:rFonts w:asciiTheme="majorBidi" w:hAnsiTheme="majorBidi" w:cstheme="majorBidi"/>
            <w:sz w:val="24"/>
            <w:szCs w:val="24"/>
            <w:highlight w:val="yellow"/>
          </w:rPr>
          <w:t>was manifest by</w:t>
        </w:r>
      </w:ins>
      <w:r w:rsidRPr="005376A7">
        <w:rPr>
          <w:rFonts w:asciiTheme="majorBidi" w:hAnsiTheme="majorBidi" w:cstheme="majorBidi"/>
          <w:sz w:val="24"/>
          <w:szCs w:val="24"/>
          <w:highlight w:val="yellow"/>
        </w:rPr>
        <w:t xml:space="preserve"> three leaders: Maimonides, Buddha</w:t>
      </w:r>
      <w:ins w:id="21" w:author="CLIBHALL-ST24" w:date="2020-03-04T10:14:00Z">
        <w:r w:rsidR="00EF306A">
          <w:rPr>
            <w:rFonts w:asciiTheme="majorBidi" w:hAnsiTheme="majorBidi" w:cstheme="majorBidi"/>
            <w:sz w:val="24"/>
            <w:szCs w:val="24"/>
            <w:highlight w:val="yellow"/>
          </w:rPr>
          <w:t>,</w:t>
        </w:r>
      </w:ins>
      <w:r w:rsidRPr="005376A7">
        <w:rPr>
          <w:rFonts w:asciiTheme="majorBidi" w:hAnsiTheme="majorBidi" w:cstheme="majorBidi"/>
          <w:sz w:val="24"/>
          <w:szCs w:val="24"/>
          <w:highlight w:val="yellow"/>
        </w:rPr>
        <w:t xml:space="preserve"> and Warren Buffett.</w:t>
      </w:r>
    </w:p>
    <w:p w14:paraId="1D284C86" w14:textId="5B8966FD" w:rsidR="00C741E6" w:rsidRPr="00692707" w:rsidRDefault="00C741E6" w:rsidP="00EF306A">
      <w:pPr>
        <w:shd w:val="clear" w:color="auto" w:fill="FFFFFF"/>
        <w:tabs>
          <w:tab w:val="left" w:pos="2245"/>
          <w:tab w:val="center" w:pos="4153"/>
        </w:tabs>
        <w:bidi w:val="0"/>
        <w:spacing w:after="0" w:line="480" w:lineRule="auto"/>
        <w:ind w:firstLine="540"/>
        <w:contextualSpacing/>
        <w:rPr>
          <w:rFonts w:asciiTheme="majorBidi" w:hAnsiTheme="majorBidi" w:cstheme="majorBidi"/>
          <w:sz w:val="24"/>
          <w:szCs w:val="24"/>
          <w:highlight w:val="yellow"/>
        </w:rPr>
      </w:pPr>
      <w:r w:rsidRPr="00692707">
        <w:rPr>
          <w:rFonts w:asciiTheme="majorBidi" w:hAnsiTheme="majorBidi" w:cstheme="majorBidi"/>
          <w:sz w:val="24"/>
          <w:szCs w:val="24"/>
          <w:highlight w:val="yellow"/>
        </w:rPr>
        <w:t>Methodology / Approach</w:t>
      </w:r>
      <w:ins w:id="22" w:author="CLIBHALL-ST24" w:date="2020-03-04T10:14:00Z">
        <w:r w:rsidR="00EF306A">
          <w:rPr>
            <w:rFonts w:asciiTheme="majorBidi" w:hAnsiTheme="majorBidi" w:cstheme="majorBidi"/>
            <w:sz w:val="24"/>
            <w:szCs w:val="24"/>
            <w:highlight w:val="yellow"/>
          </w:rPr>
          <w:t>:</w:t>
        </w:r>
      </w:ins>
      <w:r w:rsidRPr="00692707">
        <w:rPr>
          <w:rFonts w:asciiTheme="majorBidi" w:hAnsiTheme="majorBidi" w:cstheme="majorBidi"/>
          <w:sz w:val="24"/>
          <w:szCs w:val="24"/>
          <w:highlight w:val="yellow"/>
        </w:rPr>
        <w:t xml:space="preserve"> </w:t>
      </w:r>
      <w:del w:id="23" w:author="CLIBHALL-ST24" w:date="2020-03-04T10:15:00Z">
        <w:r w:rsidRPr="00692707" w:rsidDel="00EF306A">
          <w:rPr>
            <w:rFonts w:asciiTheme="majorBidi" w:hAnsiTheme="majorBidi" w:cstheme="majorBidi"/>
            <w:sz w:val="24"/>
            <w:szCs w:val="24"/>
            <w:highlight w:val="yellow"/>
          </w:rPr>
          <w:delText xml:space="preserve">- </w:delText>
        </w:r>
      </w:del>
      <w:r w:rsidRPr="00692707">
        <w:rPr>
          <w:rFonts w:asciiTheme="majorBidi" w:hAnsiTheme="majorBidi" w:cstheme="majorBidi"/>
          <w:sz w:val="24"/>
          <w:szCs w:val="24"/>
          <w:highlight w:val="yellow"/>
        </w:rPr>
        <w:t xml:space="preserve">Analyzing the </w:t>
      </w:r>
      <w:del w:id="24" w:author="CLIBHALL-ST24" w:date="2020-03-04T10:15:00Z">
        <w:r w:rsidRPr="00692707" w:rsidDel="00EF306A">
          <w:rPr>
            <w:rFonts w:asciiTheme="majorBidi" w:hAnsiTheme="majorBidi" w:cstheme="majorBidi"/>
            <w:sz w:val="24"/>
            <w:szCs w:val="24"/>
            <w:highlight w:val="yellow"/>
          </w:rPr>
          <w:delText xml:space="preserve">ways </w:delText>
        </w:r>
      </w:del>
      <w:ins w:id="25" w:author="CLIBHALL-ST24" w:date="2020-03-04T10:15:00Z">
        <w:r w:rsidR="00EF306A">
          <w:rPr>
            <w:rFonts w:asciiTheme="majorBidi" w:hAnsiTheme="majorBidi" w:cstheme="majorBidi"/>
            <w:sz w:val="24"/>
            <w:szCs w:val="24"/>
            <w:highlight w:val="yellow"/>
          </w:rPr>
          <w:t>means</w:t>
        </w:r>
        <w:r w:rsidR="00EF306A" w:rsidRPr="00692707">
          <w:rPr>
            <w:rFonts w:asciiTheme="majorBidi" w:hAnsiTheme="majorBidi" w:cstheme="majorBidi"/>
            <w:sz w:val="24"/>
            <w:szCs w:val="24"/>
            <w:highlight w:val="yellow"/>
          </w:rPr>
          <w:t xml:space="preserve"> </w:t>
        </w:r>
      </w:ins>
      <w:r w:rsidRPr="00692707">
        <w:rPr>
          <w:rFonts w:asciiTheme="majorBidi" w:hAnsiTheme="majorBidi" w:cstheme="majorBidi"/>
          <w:sz w:val="24"/>
          <w:szCs w:val="24"/>
          <w:highlight w:val="yellow"/>
        </w:rPr>
        <w:t>of operation</w:t>
      </w:r>
      <w:ins w:id="26" w:author="CLIBHALL-ST24" w:date="2020-03-04T10:15:00Z">
        <w:r w:rsidR="00EF306A">
          <w:rPr>
            <w:rFonts w:asciiTheme="majorBidi" w:hAnsiTheme="majorBidi" w:cstheme="majorBidi"/>
            <w:sz w:val="24"/>
            <w:szCs w:val="24"/>
            <w:highlight w:val="yellow"/>
          </w:rPr>
          <w:t>,</w:t>
        </w:r>
      </w:ins>
      <w:del w:id="27" w:author="CLIBHALL-ST24" w:date="2020-03-04T10:15:00Z">
        <w:r w:rsidRPr="00692707" w:rsidDel="00EF306A">
          <w:rPr>
            <w:rFonts w:asciiTheme="majorBidi" w:hAnsiTheme="majorBidi" w:cstheme="majorBidi"/>
            <w:sz w:val="24"/>
            <w:szCs w:val="24"/>
            <w:highlight w:val="yellow"/>
          </w:rPr>
          <w:delText xml:space="preserve"> of three leaders, their </w:delText>
        </w:r>
      </w:del>
      <w:r w:rsidRPr="00692707">
        <w:rPr>
          <w:rFonts w:asciiTheme="majorBidi" w:hAnsiTheme="majorBidi" w:cstheme="majorBidi"/>
          <w:sz w:val="24"/>
          <w:szCs w:val="24"/>
          <w:highlight w:val="yellow"/>
        </w:rPr>
        <w:t>opinions</w:t>
      </w:r>
      <w:ins w:id="28" w:author="CLIBHALL-ST24" w:date="2020-03-04T10:15:00Z">
        <w:r w:rsidR="00EF306A">
          <w:rPr>
            <w:rFonts w:asciiTheme="majorBidi" w:hAnsiTheme="majorBidi" w:cstheme="majorBidi"/>
            <w:sz w:val="24"/>
            <w:szCs w:val="24"/>
            <w:highlight w:val="yellow"/>
          </w:rPr>
          <w:t>,</w:t>
        </w:r>
      </w:ins>
      <w:r w:rsidRPr="00692707">
        <w:rPr>
          <w:rFonts w:asciiTheme="majorBidi" w:hAnsiTheme="majorBidi" w:cstheme="majorBidi"/>
          <w:sz w:val="24"/>
          <w:szCs w:val="24"/>
          <w:highlight w:val="yellow"/>
        </w:rPr>
        <w:t xml:space="preserve"> and </w:t>
      </w:r>
      <w:del w:id="29" w:author="CLIBHALL-ST24" w:date="2020-03-04T10:15:00Z">
        <w:r w:rsidRPr="00692707" w:rsidDel="00EF306A">
          <w:rPr>
            <w:rFonts w:asciiTheme="majorBidi" w:hAnsiTheme="majorBidi" w:cstheme="majorBidi"/>
            <w:sz w:val="24"/>
            <w:szCs w:val="24"/>
            <w:highlight w:val="yellow"/>
          </w:rPr>
          <w:delText xml:space="preserve">their way of </w:delText>
        </w:r>
      </w:del>
      <w:r w:rsidRPr="00692707">
        <w:rPr>
          <w:rFonts w:asciiTheme="majorBidi" w:hAnsiTheme="majorBidi" w:cstheme="majorBidi"/>
          <w:sz w:val="24"/>
          <w:szCs w:val="24"/>
          <w:highlight w:val="yellow"/>
        </w:rPr>
        <w:t>influence</w:t>
      </w:r>
      <w:ins w:id="30" w:author="CLIBHALL-ST24" w:date="2020-03-04T10:15:00Z">
        <w:r w:rsidR="00EF306A">
          <w:rPr>
            <w:rFonts w:asciiTheme="majorBidi" w:hAnsiTheme="majorBidi" w:cstheme="majorBidi"/>
            <w:sz w:val="24"/>
            <w:szCs w:val="24"/>
            <w:highlight w:val="yellow"/>
          </w:rPr>
          <w:t xml:space="preserve"> of these three leaders</w:t>
        </w:r>
      </w:ins>
      <w:r w:rsidRPr="00692707">
        <w:rPr>
          <w:rFonts w:asciiTheme="majorBidi" w:hAnsiTheme="majorBidi" w:cstheme="majorBidi"/>
          <w:sz w:val="24"/>
          <w:szCs w:val="24"/>
          <w:highlight w:val="yellow"/>
        </w:rPr>
        <w:t xml:space="preserve">. </w:t>
      </w:r>
    </w:p>
    <w:p w14:paraId="2E0C679B" w14:textId="66D7620E" w:rsidR="00C741E6" w:rsidRPr="005376A7" w:rsidRDefault="00C741E6" w:rsidP="00EF306A">
      <w:pPr>
        <w:shd w:val="clear" w:color="auto" w:fill="FFFFFF"/>
        <w:tabs>
          <w:tab w:val="left" w:pos="2245"/>
          <w:tab w:val="center" w:pos="4153"/>
        </w:tabs>
        <w:bidi w:val="0"/>
        <w:spacing w:after="0" w:line="480" w:lineRule="auto"/>
        <w:ind w:firstLine="540"/>
        <w:contextualSpacing/>
        <w:rPr>
          <w:rFonts w:asciiTheme="majorBidi" w:hAnsiTheme="majorBidi" w:cstheme="majorBidi"/>
          <w:sz w:val="24"/>
          <w:szCs w:val="24"/>
          <w:highlight w:val="yellow"/>
        </w:rPr>
      </w:pPr>
      <w:r w:rsidRPr="005376A7">
        <w:rPr>
          <w:rFonts w:asciiTheme="majorBidi" w:hAnsiTheme="majorBidi" w:cstheme="majorBidi"/>
          <w:sz w:val="24"/>
          <w:szCs w:val="24"/>
          <w:highlight w:val="yellow"/>
        </w:rPr>
        <w:t xml:space="preserve">The study of Maimonides </w:t>
      </w:r>
      <w:del w:id="31" w:author="CLIBHALL-ST24" w:date="2020-03-04T10:15:00Z">
        <w:r w:rsidRPr="005376A7" w:rsidDel="00EF306A">
          <w:rPr>
            <w:rFonts w:asciiTheme="majorBidi" w:hAnsiTheme="majorBidi" w:cstheme="majorBidi"/>
            <w:sz w:val="24"/>
            <w:szCs w:val="24"/>
            <w:highlight w:val="yellow"/>
          </w:rPr>
          <w:delText xml:space="preserve">comes </w:delText>
        </w:r>
      </w:del>
      <w:ins w:id="32" w:author="CLIBHALL-ST24" w:date="2020-03-04T10:15:00Z">
        <w:r w:rsidR="00EF306A">
          <w:rPr>
            <w:rFonts w:asciiTheme="majorBidi" w:hAnsiTheme="majorBidi" w:cstheme="majorBidi"/>
            <w:sz w:val="24"/>
            <w:szCs w:val="24"/>
            <w:highlight w:val="yellow"/>
          </w:rPr>
          <w:t>is based on</w:t>
        </w:r>
        <w:r w:rsidR="00EF306A" w:rsidRPr="005376A7">
          <w:rPr>
            <w:rFonts w:asciiTheme="majorBidi" w:hAnsiTheme="majorBidi" w:cstheme="majorBidi"/>
            <w:sz w:val="24"/>
            <w:szCs w:val="24"/>
            <w:highlight w:val="yellow"/>
          </w:rPr>
          <w:t xml:space="preserve"> </w:t>
        </w:r>
      </w:ins>
      <w:del w:id="33" w:author="CLIBHALL-ST24" w:date="2020-03-04T10:15:00Z">
        <w:r w:rsidRPr="005376A7" w:rsidDel="00EF306A">
          <w:rPr>
            <w:rFonts w:asciiTheme="majorBidi" w:hAnsiTheme="majorBidi" w:cstheme="majorBidi"/>
            <w:sz w:val="24"/>
            <w:szCs w:val="24"/>
            <w:highlight w:val="yellow"/>
          </w:rPr>
          <w:delText xml:space="preserve">from </w:delText>
        </w:r>
      </w:del>
      <w:r w:rsidRPr="005376A7">
        <w:rPr>
          <w:rFonts w:asciiTheme="majorBidi" w:hAnsiTheme="majorBidi" w:cstheme="majorBidi"/>
          <w:sz w:val="24"/>
          <w:szCs w:val="24"/>
          <w:highlight w:val="yellow"/>
        </w:rPr>
        <w:t xml:space="preserve">the source literature of his </w:t>
      </w:r>
      <w:ins w:id="34" w:author="CLIBHALL-ST24" w:date="2020-03-04T10:15:00Z">
        <w:r w:rsidR="00EF306A">
          <w:rPr>
            <w:rFonts w:asciiTheme="majorBidi" w:hAnsiTheme="majorBidi" w:cstheme="majorBidi"/>
            <w:sz w:val="24"/>
            <w:szCs w:val="24"/>
            <w:highlight w:val="yellow"/>
          </w:rPr>
          <w:t xml:space="preserve">own </w:t>
        </w:r>
      </w:ins>
      <w:r w:rsidRPr="005376A7">
        <w:rPr>
          <w:rFonts w:asciiTheme="majorBidi" w:hAnsiTheme="majorBidi" w:cstheme="majorBidi"/>
          <w:sz w:val="24"/>
          <w:szCs w:val="24"/>
          <w:highlight w:val="yellow"/>
        </w:rPr>
        <w:t>writings</w:t>
      </w:r>
      <w:ins w:id="35" w:author="CLIBHALL-ST24" w:date="2020-03-04T10:15:00Z">
        <w:r w:rsidR="00EF306A">
          <w:rPr>
            <w:rFonts w:asciiTheme="majorBidi" w:hAnsiTheme="majorBidi" w:cstheme="majorBidi"/>
            <w:sz w:val="24"/>
            <w:szCs w:val="24"/>
            <w:highlight w:val="yellow"/>
          </w:rPr>
          <w:t xml:space="preserve"> and</w:t>
        </w:r>
      </w:ins>
      <w:del w:id="36" w:author="CLIBHALL-ST24" w:date="2020-03-04T10:15:00Z">
        <w:r w:rsidRPr="005376A7" w:rsidDel="00EF306A">
          <w:rPr>
            <w:rFonts w:asciiTheme="majorBidi" w:hAnsiTheme="majorBidi" w:cstheme="majorBidi"/>
            <w:sz w:val="24"/>
            <w:szCs w:val="24"/>
            <w:highlight w:val="yellow"/>
          </w:rPr>
          <w:delText>;</w:delText>
        </w:r>
      </w:del>
      <w:r w:rsidRPr="005376A7">
        <w:rPr>
          <w:rFonts w:asciiTheme="majorBidi" w:hAnsiTheme="majorBidi" w:cstheme="majorBidi"/>
          <w:sz w:val="24"/>
          <w:szCs w:val="24"/>
          <w:highlight w:val="yellow"/>
        </w:rPr>
        <w:t xml:space="preserve"> books and articles about him.</w:t>
      </w:r>
    </w:p>
    <w:p w14:paraId="2CEF5E41" w14:textId="6560D0A5" w:rsidR="00C741E6" w:rsidRDefault="00C741E6" w:rsidP="00D13562">
      <w:pPr>
        <w:shd w:val="clear" w:color="auto" w:fill="FFFFFF"/>
        <w:tabs>
          <w:tab w:val="left" w:pos="2245"/>
          <w:tab w:val="center" w:pos="4153"/>
        </w:tabs>
        <w:bidi w:val="0"/>
        <w:spacing w:after="0" w:line="480" w:lineRule="auto"/>
        <w:ind w:firstLine="540"/>
        <w:contextualSpacing/>
        <w:rPr>
          <w:rFonts w:asciiTheme="majorBidi" w:hAnsiTheme="majorBidi" w:cstheme="majorBidi"/>
          <w:sz w:val="24"/>
          <w:szCs w:val="24"/>
        </w:rPr>
      </w:pPr>
      <w:r w:rsidRPr="00692707">
        <w:rPr>
          <w:rFonts w:asciiTheme="majorBidi" w:hAnsiTheme="majorBidi" w:cstheme="majorBidi"/>
          <w:sz w:val="24"/>
          <w:szCs w:val="24"/>
          <w:highlight w:val="yellow"/>
        </w:rPr>
        <w:t xml:space="preserve">The research on Warren Buffett </w:t>
      </w:r>
      <w:del w:id="37" w:author="CLIBHALL-ST24" w:date="2020-03-04T10:15:00Z">
        <w:r w:rsidRPr="00692707" w:rsidDel="00EF306A">
          <w:rPr>
            <w:rFonts w:asciiTheme="majorBidi" w:hAnsiTheme="majorBidi" w:cstheme="majorBidi"/>
            <w:sz w:val="24"/>
            <w:szCs w:val="24"/>
            <w:highlight w:val="yellow"/>
          </w:rPr>
          <w:delText xml:space="preserve">comes </w:delText>
        </w:r>
      </w:del>
      <w:ins w:id="38" w:author="CLIBHALL-ST24" w:date="2020-03-04T10:15:00Z">
        <w:r w:rsidR="00EF306A">
          <w:rPr>
            <w:rFonts w:asciiTheme="majorBidi" w:hAnsiTheme="majorBidi" w:cstheme="majorBidi"/>
            <w:sz w:val="24"/>
            <w:szCs w:val="24"/>
            <w:highlight w:val="yellow"/>
          </w:rPr>
          <w:t>is based on</w:t>
        </w:r>
      </w:ins>
      <w:del w:id="39" w:author="CLIBHALL-ST24" w:date="2020-03-04T10:15:00Z">
        <w:r w:rsidRPr="00692707" w:rsidDel="00EF306A">
          <w:rPr>
            <w:rFonts w:asciiTheme="majorBidi" w:hAnsiTheme="majorBidi" w:cstheme="majorBidi"/>
            <w:sz w:val="24"/>
            <w:szCs w:val="24"/>
            <w:highlight w:val="yellow"/>
          </w:rPr>
          <w:delText>from</w:delText>
        </w:r>
      </w:del>
      <w:r w:rsidRPr="00692707">
        <w:rPr>
          <w:rFonts w:asciiTheme="majorBidi" w:hAnsiTheme="majorBidi" w:cstheme="majorBidi"/>
          <w:sz w:val="24"/>
          <w:szCs w:val="24"/>
          <w:highlight w:val="yellow"/>
        </w:rPr>
        <w:t xml:space="preserve"> the annual reports </w:t>
      </w:r>
      <w:del w:id="40" w:author="CLIBHALL-ST24" w:date="2020-03-04T10:16:00Z">
        <w:r w:rsidRPr="00692707" w:rsidDel="00EF306A">
          <w:rPr>
            <w:rFonts w:asciiTheme="majorBidi" w:hAnsiTheme="majorBidi" w:cstheme="majorBidi"/>
            <w:sz w:val="24"/>
            <w:szCs w:val="24"/>
            <w:highlight w:val="yellow"/>
          </w:rPr>
          <w:delText xml:space="preserve">he </w:delText>
        </w:r>
      </w:del>
      <w:r w:rsidRPr="00692707">
        <w:rPr>
          <w:rFonts w:asciiTheme="majorBidi" w:hAnsiTheme="majorBidi" w:cstheme="majorBidi"/>
          <w:sz w:val="24"/>
          <w:szCs w:val="24"/>
          <w:highlight w:val="yellow"/>
        </w:rPr>
        <w:t>publishe</w:t>
      </w:r>
      <w:ins w:id="41" w:author="CLIBHALL-ST24" w:date="2020-03-04T10:16:00Z">
        <w:r w:rsidR="00EF306A">
          <w:rPr>
            <w:rFonts w:asciiTheme="majorBidi" w:hAnsiTheme="majorBidi" w:cstheme="majorBidi"/>
            <w:sz w:val="24"/>
            <w:szCs w:val="24"/>
            <w:highlight w:val="yellow"/>
          </w:rPr>
          <w:t>d by his corporation</w:t>
        </w:r>
      </w:ins>
      <w:del w:id="42" w:author="CLIBHALL-ST24" w:date="2020-03-04T10:16:00Z">
        <w:r w:rsidRPr="00692707" w:rsidDel="00EF306A">
          <w:rPr>
            <w:rFonts w:asciiTheme="majorBidi" w:hAnsiTheme="majorBidi" w:cstheme="majorBidi"/>
            <w:sz w:val="24"/>
            <w:szCs w:val="24"/>
            <w:highlight w:val="yellow"/>
          </w:rPr>
          <w:delText>s</w:delText>
        </w:r>
      </w:del>
      <w:ins w:id="43" w:author="CLIBHALL-ST24" w:date="2020-03-04T10:17:00Z">
        <w:r w:rsidR="00D13562">
          <w:rPr>
            <w:rFonts w:asciiTheme="majorBidi" w:hAnsiTheme="majorBidi" w:cstheme="majorBidi"/>
            <w:sz w:val="24"/>
            <w:szCs w:val="24"/>
            <w:highlight w:val="yellow"/>
          </w:rPr>
          <w:t>,</w:t>
        </w:r>
      </w:ins>
      <w:del w:id="44" w:author="CLIBHALL-ST24" w:date="2020-03-04T10:17:00Z">
        <w:r w:rsidRPr="00692707" w:rsidDel="00D13562">
          <w:rPr>
            <w:rFonts w:asciiTheme="majorBidi" w:hAnsiTheme="majorBidi" w:cstheme="majorBidi"/>
            <w:sz w:val="24"/>
            <w:szCs w:val="24"/>
            <w:highlight w:val="yellow"/>
          </w:rPr>
          <w:delText>;</w:delText>
        </w:r>
      </w:del>
      <w:r w:rsidRPr="00692707">
        <w:rPr>
          <w:rFonts w:asciiTheme="majorBidi" w:hAnsiTheme="majorBidi" w:cstheme="majorBidi"/>
          <w:sz w:val="24"/>
          <w:szCs w:val="24"/>
          <w:highlight w:val="yellow"/>
        </w:rPr>
        <w:t xml:space="preserve"> </w:t>
      </w:r>
      <w:del w:id="45" w:author="CLIBHALL-ST24" w:date="2020-03-04T10:16:00Z">
        <w:r w:rsidRPr="00692707" w:rsidDel="00D13562">
          <w:rPr>
            <w:rFonts w:asciiTheme="majorBidi" w:hAnsiTheme="majorBidi" w:cstheme="majorBidi"/>
            <w:sz w:val="24"/>
            <w:szCs w:val="24"/>
            <w:highlight w:val="yellow"/>
          </w:rPr>
          <w:delText xml:space="preserve">A </w:delText>
        </w:r>
      </w:del>
      <w:ins w:id="46" w:author="CLIBHALL-ST24" w:date="2020-03-04T10:16:00Z">
        <w:r w:rsidR="00D13562">
          <w:rPr>
            <w:rFonts w:asciiTheme="majorBidi" w:hAnsiTheme="majorBidi" w:cstheme="majorBidi"/>
            <w:sz w:val="24"/>
            <w:szCs w:val="24"/>
            <w:highlight w:val="yellow"/>
          </w:rPr>
          <w:t>a</w:t>
        </w:r>
        <w:r w:rsidR="00D13562" w:rsidRPr="00692707">
          <w:rPr>
            <w:rFonts w:asciiTheme="majorBidi" w:hAnsiTheme="majorBidi" w:cstheme="majorBidi"/>
            <w:sz w:val="24"/>
            <w:szCs w:val="24"/>
            <w:highlight w:val="yellow"/>
          </w:rPr>
          <w:t xml:space="preserve"> </w:t>
        </w:r>
      </w:ins>
      <w:r w:rsidRPr="00692707">
        <w:rPr>
          <w:rFonts w:asciiTheme="majorBidi" w:hAnsiTheme="majorBidi" w:cstheme="majorBidi"/>
          <w:sz w:val="24"/>
          <w:szCs w:val="24"/>
          <w:highlight w:val="yellow"/>
        </w:rPr>
        <w:t xml:space="preserve">book and articles written about him and his economic </w:t>
      </w:r>
      <w:del w:id="47" w:author="CLIBHALL-ST24" w:date="2020-03-04T10:16:00Z">
        <w:r w:rsidRPr="00692707" w:rsidDel="00D13562">
          <w:rPr>
            <w:rFonts w:asciiTheme="majorBidi" w:hAnsiTheme="majorBidi" w:cstheme="majorBidi"/>
            <w:sz w:val="24"/>
            <w:szCs w:val="24"/>
            <w:highlight w:val="yellow"/>
          </w:rPr>
          <w:delText xml:space="preserve">way </w:delText>
        </w:r>
      </w:del>
      <w:ins w:id="48" w:author="CLIBHALL-ST24" w:date="2020-03-04T10:16:00Z">
        <w:r w:rsidR="00D13562">
          <w:rPr>
            <w:rFonts w:asciiTheme="majorBidi" w:hAnsiTheme="majorBidi" w:cstheme="majorBidi"/>
            <w:sz w:val="24"/>
            <w:szCs w:val="24"/>
            <w:highlight w:val="yellow"/>
          </w:rPr>
          <w:t>approach</w:t>
        </w:r>
      </w:ins>
      <w:ins w:id="49" w:author="CLIBHALL-ST24" w:date="2020-03-04T10:17:00Z">
        <w:r w:rsidR="00D13562">
          <w:rPr>
            <w:rFonts w:asciiTheme="majorBidi" w:hAnsiTheme="majorBidi" w:cstheme="majorBidi"/>
            <w:sz w:val="24"/>
            <w:szCs w:val="24"/>
            <w:highlight w:val="yellow"/>
          </w:rPr>
          <w:t>,</w:t>
        </w:r>
      </w:ins>
      <w:ins w:id="50" w:author="CLIBHALL-ST24" w:date="2020-03-04T10:16:00Z">
        <w:r w:rsidR="00D13562" w:rsidRPr="00692707">
          <w:rPr>
            <w:rFonts w:asciiTheme="majorBidi" w:hAnsiTheme="majorBidi" w:cstheme="majorBidi"/>
            <w:sz w:val="24"/>
            <w:szCs w:val="24"/>
            <w:highlight w:val="yellow"/>
          </w:rPr>
          <w:t xml:space="preserve"> </w:t>
        </w:r>
      </w:ins>
      <w:del w:id="51" w:author="CLIBHALL-ST24" w:date="2020-03-04T10:16:00Z">
        <w:r w:rsidRPr="00692707" w:rsidDel="00D13562">
          <w:rPr>
            <w:rFonts w:asciiTheme="majorBidi" w:hAnsiTheme="majorBidi" w:cstheme="majorBidi"/>
            <w:sz w:val="24"/>
            <w:szCs w:val="24"/>
            <w:highlight w:val="yellow"/>
          </w:rPr>
          <w:delText>as well as</w:delText>
        </w:r>
      </w:del>
      <w:ins w:id="52" w:author="CLIBHALL-ST24" w:date="2020-03-04T10:16:00Z">
        <w:r w:rsidR="00D13562">
          <w:rPr>
            <w:rFonts w:asciiTheme="majorBidi" w:hAnsiTheme="majorBidi" w:cstheme="majorBidi"/>
            <w:sz w:val="24"/>
            <w:szCs w:val="24"/>
            <w:highlight w:val="yellow"/>
          </w:rPr>
          <w:t>and</w:t>
        </w:r>
      </w:ins>
      <w:r w:rsidRPr="00692707">
        <w:rPr>
          <w:rFonts w:asciiTheme="majorBidi" w:hAnsiTheme="majorBidi" w:cstheme="majorBidi"/>
          <w:sz w:val="24"/>
          <w:szCs w:val="24"/>
          <w:highlight w:val="yellow"/>
        </w:rPr>
        <w:t xml:space="preserve"> YouTube videos showing his ideas</w:t>
      </w:r>
      <w:r w:rsidRPr="00692707">
        <w:rPr>
          <w:rFonts w:asciiTheme="majorBidi" w:hAnsiTheme="majorBidi" w:cstheme="majorBidi"/>
          <w:sz w:val="24"/>
          <w:szCs w:val="24"/>
        </w:rPr>
        <w:t>.</w:t>
      </w:r>
    </w:p>
    <w:p w14:paraId="75FFBF3F" w14:textId="78177B54" w:rsidR="00C741E6" w:rsidRPr="00692707" w:rsidRDefault="00C741E6" w:rsidP="00D13562">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highlight w:val="yellow"/>
          <w:rtl/>
        </w:rPr>
      </w:pPr>
      <w:del w:id="53" w:author="CLIBHALL-ST24" w:date="2020-03-04T10:16:00Z">
        <w:r w:rsidRPr="00692707" w:rsidDel="00D13562">
          <w:rPr>
            <w:rFonts w:asciiTheme="majorBidi" w:eastAsiaTheme="minorHAnsi" w:hAnsiTheme="majorBidi" w:cstheme="majorBidi"/>
            <w:sz w:val="24"/>
            <w:szCs w:val="24"/>
            <w:highlight w:val="yellow"/>
          </w:rPr>
          <w:delText xml:space="preserve">We </w:delText>
        </w:r>
      </w:del>
      <w:ins w:id="54" w:author="CLIBHALL-ST24" w:date="2020-03-04T10:16:00Z">
        <w:r w:rsidR="00D13562">
          <w:rPr>
            <w:rFonts w:asciiTheme="majorBidi" w:eastAsiaTheme="minorHAnsi" w:hAnsiTheme="majorBidi" w:cstheme="majorBidi"/>
            <w:sz w:val="24"/>
            <w:szCs w:val="24"/>
            <w:highlight w:val="yellow"/>
          </w:rPr>
          <w:t>The</w:t>
        </w:r>
        <w:r w:rsidR="00D13562" w:rsidRPr="00692707">
          <w:rPr>
            <w:rFonts w:asciiTheme="majorBidi" w:eastAsiaTheme="minorHAnsi" w:hAnsiTheme="majorBidi" w:cstheme="majorBidi"/>
            <w:sz w:val="24"/>
            <w:szCs w:val="24"/>
            <w:highlight w:val="yellow"/>
          </w:rPr>
          <w:t xml:space="preserve"> </w:t>
        </w:r>
      </w:ins>
      <w:r w:rsidRPr="00692707">
        <w:rPr>
          <w:rFonts w:asciiTheme="majorBidi" w:eastAsiaTheme="minorHAnsi" w:hAnsiTheme="majorBidi" w:cstheme="majorBidi"/>
          <w:sz w:val="24"/>
          <w:szCs w:val="24"/>
          <w:highlight w:val="yellow"/>
        </w:rPr>
        <w:t>discuss</w:t>
      </w:r>
      <w:ins w:id="55" w:author="CLIBHALL-ST24" w:date="2020-03-04T10:16:00Z">
        <w:r w:rsidR="00D13562">
          <w:rPr>
            <w:rFonts w:asciiTheme="majorBidi" w:eastAsiaTheme="minorHAnsi" w:hAnsiTheme="majorBidi" w:cstheme="majorBidi"/>
            <w:sz w:val="24"/>
            <w:szCs w:val="24"/>
            <w:highlight w:val="yellow"/>
          </w:rPr>
          <w:t>ion of the</w:t>
        </w:r>
      </w:ins>
      <w:r w:rsidRPr="00692707">
        <w:rPr>
          <w:rFonts w:asciiTheme="majorBidi" w:eastAsiaTheme="minorHAnsi" w:hAnsiTheme="majorBidi" w:cstheme="majorBidi"/>
          <w:sz w:val="24"/>
          <w:szCs w:val="24"/>
          <w:highlight w:val="yellow"/>
        </w:rPr>
        <w:t xml:space="preserve"> Buddha </w:t>
      </w:r>
      <w:del w:id="56" w:author="CLIBHALL-ST24" w:date="2020-03-04T10:16:00Z">
        <w:r w:rsidRPr="00692707" w:rsidDel="00D13562">
          <w:rPr>
            <w:rFonts w:asciiTheme="majorBidi" w:eastAsiaTheme="minorHAnsi" w:hAnsiTheme="majorBidi" w:cstheme="majorBidi"/>
            <w:sz w:val="24"/>
            <w:szCs w:val="24"/>
            <w:highlight w:val="yellow"/>
          </w:rPr>
          <w:delText xml:space="preserve">from </w:delText>
        </w:r>
      </w:del>
      <w:ins w:id="57" w:author="CLIBHALL-ST24" w:date="2020-03-04T10:16:00Z">
        <w:r w:rsidR="00D13562">
          <w:rPr>
            <w:rFonts w:asciiTheme="majorBidi" w:eastAsiaTheme="minorHAnsi" w:hAnsiTheme="majorBidi" w:cstheme="majorBidi"/>
            <w:sz w:val="24"/>
            <w:szCs w:val="24"/>
            <w:highlight w:val="yellow"/>
          </w:rPr>
          <w:t>is based on</w:t>
        </w:r>
        <w:r w:rsidR="00D13562" w:rsidRPr="00692707">
          <w:rPr>
            <w:rFonts w:asciiTheme="majorBidi" w:eastAsiaTheme="minorHAnsi" w:hAnsiTheme="majorBidi" w:cstheme="majorBidi"/>
            <w:sz w:val="24"/>
            <w:szCs w:val="24"/>
            <w:highlight w:val="yellow"/>
          </w:rPr>
          <w:t xml:space="preserve"> </w:t>
        </w:r>
      </w:ins>
      <w:r w:rsidRPr="00692707">
        <w:rPr>
          <w:rFonts w:asciiTheme="majorBidi" w:eastAsiaTheme="minorHAnsi" w:hAnsiTheme="majorBidi" w:cstheme="majorBidi"/>
          <w:sz w:val="24"/>
          <w:szCs w:val="24"/>
          <w:highlight w:val="yellow"/>
        </w:rPr>
        <w:t xml:space="preserve">articles about the flexible leadership </w:t>
      </w:r>
      <w:del w:id="58" w:author="CLIBHALL-ST24" w:date="2020-03-04T10:16:00Z">
        <w:r w:rsidRPr="00692707" w:rsidDel="00D13562">
          <w:rPr>
            <w:rFonts w:asciiTheme="majorBidi" w:eastAsiaTheme="minorHAnsi" w:hAnsiTheme="majorBidi" w:cstheme="majorBidi"/>
            <w:sz w:val="24"/>
            <w:szCs w:val="24"/>
            <w:highlight w:val="yellow"/>
          </w:rPr>
          <w:delText>that is taught from him</w:delText>
        </w:r>
      </w:del>
      <w:ins w:id="59" w:author="CLIBHALL-ST24" w:date="2020-03-04T10:16:00Z">
        <w:r w:rsidR="00D13562">
          <w:rPr>
            <w:rFonts w:asciiTheme="majorBidi" w:eastAsiaTheme="minorHAnsi" w:hAnsiTheme="majorBidi" w:cstheme="majorBidi"/>
            <w:sz w:val="24"/>
            <w:szCs w:val="24"/>
            <w:highlight w:val="yellow"/>
          </w:rPr>
          <w:t>style expressed in his teachings</w:t>
        </w:r>
      </w:ins>
      <w:r w:rsidRPr="00692707">
        <w:rPr>
          <w:rFonts w:asciiTheme="majorBidi" w:eastAsiaTheme="minorHAnsi" w:hAnsiTheme="majorBidi" w:cstheme="majorBidi"/>
          <w:sz w:val="24"/>
          <w:szCs w:val="24"/>
          <w:highlight w:val="yellow"/>
        </w:rPr>
        <w:t>, as well as Buddha's premise about the changing reality.</w:t>
      </w:r>
    </w:p>
    <w:p w14:paraId="6F58D9B5" w14:textId="11B00CD7" w:rsidR="00C741E6" w:rsidRPr="005376A7" w:rsidRDefault="00C741E6" w:rsidP="00D13562">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highlight w:val="yellow"/>
        </w:rPr>
      </w:pPr>
      <w:r w:rsidRPr="005376A7">
        <w:rPr>
          <w:rFonts w:asciiTheme="majorBidi" w:hAnsiTheme="majorBidi" w:cstheme="majorBidi"/>
          <w:sz w:val="24"/>
          <w:szCs w:val="24"/>
          <w:highlight w:val="yellow"/>
        </w:rPr>
        <w:t>Research Limitations</w:t>
      </w:r>
      <w:ins w:id="60" w:author="CLIBHALL-ST24" w:date="2020-03-04T10:17:00Z">
        <w:r w:rsidR="00D13562">
          <w:rPr>
            <w:rFonts w:asciiTheme="majorBidi" w:hAnsiTheme="majorBidi" w:cstheme="majorBidi"/>
            <w:sz w:val="24"/>
            <w:szCs w:val="24"/>
            <w:highlight w:val="yellow"/>
          </w:rPr>
          <w:t>:</w:t>
        </w:r>
      </w:ins>
      <w:r w:rsidRPr="005376A7">
        <w:rPr>
          <w:rFonts w:asciiTheme="majorBidi" w:hAnsiTheme="majorBidi" w:cstheme="majorBidi"/>
          <w:sz w:val="24"/>
          <w:szCs w:val="24"/>
          <w:highlight w:val="yellow"/>
        </w:rPr>
        <w:t xml:space="preserve"> </w:t>
      </w:r>
      <w:del w:id="61" w:author="CLIBHALL-ST24" w:date="2020-03-04T10:17:00Z">
        <w:r w:rsidRPr="005376A7" w:rsidDel="00D13562">
          <w:rPr>
            <w:rFonts w:asciiTheme="majorBidi" w:hAnsiTheme="majorBidi" w:cstheme="majorBidi"/>
            <w:sz w:val="24"/>
            <w:szCs w:val="24"/>
            <w:highlight w:val="yellow"/>
          </w:rPr>
          <w:delText xml:space="preserve">- </w:delText>
        </w:r>
      </w:del>
      <w:r w:rsidRPr="005376A7">
        <w:rPr>
          <w:rFonts w:asciiTheme="majorBidi" w:hAnsiTheme="majorBidi" w:cstheme="majorBidi"/>
          <w:sz w:val="24"/>
          <w:szCs w:val="24"/>
          <w:highlight w:val="yellow"/>
        </w:rPr>
        <w:t>This study deals with only three leaders.</w:t>
      </w:r>
    </w:p>
    <w:p w14:paraId="3EA4DE7A" w14:textId="41DA3381" w:rsidR="00C741E6" w:rsidRPr="005376A7" w:rsidRDefault="00C741E6" w:rsidP="00542FF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highlight w:val="yellow"/>
        </w:rPr>
      </w:pPr>
      <w:r w:rsidRPr="005376A7">
        <w:rPr>
          <w:rFonts w:asciiTheme="majorBidi" w:hAnsiTheme="majorBidi" w:cstheme="majorBidi"/>
          <w:sz w:val="24"/>
          <w:szCs w:val="24"/>
          <w:highlight w:val="yellow"/>
        </w:rPr>
        <w:t>The results of the study</w:t>
      </w:r>
      <w:r>
        <w:rPr>
          <w:rFonts w:asciiTheme="majorBidi" w:hAnsiTheme="majorBidi" w:cstheme="majorBidi"/>
          <w:sz w:val="24"/>
          <w:szCs w:val="24"/>
          <w:highlight w:val="yellow"/>
        </w:rPr>
        <w:t xml:space="preserve"> and p</w:t>
      </w:r>
      <w:r w:rsidRPr="005376A7">
        <w:rPr>
          <w:rFonts w:asciiTheme="majorBidi" w:hAnsiTheme="majorBidi" w:cstheme="majorBidi"/>
          <w:sz w:val="24"/>
          <w:szCs w:val="24"/>
          <w:highlight w:val="yellow"/>
        </w:rPr>
        <w:t xml:space="preserve">ractical </w:t>
      </w:r>
      <w:r>
        <w:rPr>
          <w:rFonts w:asciiTheme="majorBidi" w:hAnsiTheme="majorBidi" w:cstheme="majorBidi"/>
          <w:sz w:val="24"/>
          <w:szCs w:val="24"/>
          <w:highlight w:val="yellow"/>
        </w:rPr>
        <w:t>i</w:t>
      </w:r>
      <w:r w:rsidRPr="005376A7">
        <w:rPr>
          <w:rFonts w:asciiTheme="majorBidi" w:hAnsiTheme="majorBidi" w:cstheme="majorBidi"/>
          <w:sz w:val="24"/>
          <w:szCs w:val="24"/>
          <w:highlight w:val="yellow"/>
        </w:rPr>
        <w:t>mplications</w:t>
      </w:r>
      <w:ins w:id="62" w:author="CLIBHALL-ST24" w:date="2020-03-04T10:18:00Z">
        <w:r w:rsidR="00542FF1">
          <w:rPr>
            <w:rFonts w:asciiTheme="majorBidi" w:hAnsiTheme="majorBidi" w:cstheme="majorBidi"/>
            <w:sz w:val="24"/>
            <w:szCs w:val="24"/>
            <w:highlight w:val="yellow"/>
          </w:rPr>
          <w:t>:</w:t>
        </w:r>
      </w:ins>
      <w:r w:rsidRPr="005376A7">
        <w:rPr>
          <w:rFonts w:asciiTheme="majorBidi" w:hAnsiTheme="majorBidi" w:cstheme="majorBidi"/>
          <w:sz w:val="24"/>
          <w:szCs w:val="24"/>
          <w:highlight w:val="yellow"/>
        </w:rPr>
        <w:t xml:space="preserve"> </w:t>
      </w:r>
      <w:del w:id="63" w:author="CLIBHALL-ST24" w:date="2020-03-04T10:18:00Z">
        <w:r w:rsidDel="00542FF1">
          <w:rPr>
            <w:rFonts w:asciiTheme="majorBidi" w:hAnsiTheme="majorBidi" w:cstheme="majorBidi"/>
            <w:sz w:val="24"/>
            <w:szCs w:val="24"/>
            <w:highlight w:val="yellow"/>
          </w:rPr>
          <w:delText xml:space="preserve">- </w:delText>
        </w:r>
      </w:del>
      <w:r w:rsidRPr="00692707">
        <w:rPr>
          <w:rFonts w:asciiTheme="majorBidi" w:hAnsiTheme="majorBidi" w:cstheme="majorBidi"/>
          <w:sz w:val="24"/>
          <w:szCs w:val="24"/>
          <w:highlight w:val="yellow"/>
        </w:rPr>
        <w:t xml:space="preserve">The study shows that </w:t>
      </w:r>
      <w:del w:id="64" w:author="CLIBHALL-ST24" w:date="2020-03-04T10:18:00Z">
        <w:r w:rsidRPr="00692707" w:rsidDel="00542FF1">
          <w:rPr>
            <w:rFonts w:asciiTheme="majorBidi" w:hAnsiTheme="majorBidi" w:cstheme="majorBidi"/>
            <w:sz w:val="24"/>
            <w:szCs w:val="24"/>
            <w:highlight w:val="yellow"/>
          </w:rPr>
          <w:delText xml:space="preserve">different </w:delText>
        </w:r>
      </w:del>
      <w:ins w:id="65" w:author="CLIBHALL-ST24" w:date="2020-03-04T10:18:00Z">
        <w:r w:rsidR="00542FF1">
          <w:rPr>
            <w:rFonts w:asciiTheme="majorBidi" w:hAnsiTheme="majorBidi" w:cstheme="majorBidi"/>
            <w:sz w:val="24"/>
            <w:szCs w:val="24"/>
            <w:highlight w:val="yellow"/>
          </w:rPr>
          <w:t>these three</w:t>
        </w:r>
        <w:r w:rsidR="00542FF1" w:rsidRPr="00692707">
          <w:rPr>
            <w:rFonts w:asciiTheme="majorBidi" w:hAnsiTheme="majorBidi" w:cstheme="majorBidi"/>
            <w:sz w:val="24"/>
            <w:szCs w:val="24"/>
            <w:highlight w:val="yellow"/>
          </w:rPr>
          <w:t xml:space="preserve"> </w:t>
        </w:r>
      </w:ins>
      <w:r w:rsidRPr="00692707">
        <w:rPr>
          <w:rFonts w:asciiTheme="majorBidi" w:hAnsiTheme="majorBidi" w:cstheme="majorBidi"/>
          <w:sz w:val="24"/>
          <w:szCs w:val="24"/>
          <w:highlight w:val="yellow"/>
        </w:rPr>
        <w:t>leaders</w:t>
      </w:r>
      <w:r w:rsidRPr="005376A7">
        <w:rPr>
          <w:rFonts w:asciiTheme="majorBidi" w:hAnsiTheme="majorBidi" w:cstheme="majorBidi"/>
          <w:sz w:val="24"/>
          <w:szCs w:val="24"/>
          <w:highlight w:val="yellow"/>
        </w:rPr>
        <w:t xml:space="preserve">, who spoke different languages, </w:t>
      </w:r>
      <w:del w:id="66" w:author="CLIBHALL-ST24" w:date="2020-03-04T10:18:00Z">
        <w:r w:rsidRPr="005376A7" w:rsidDel="00542FF1">
          <w:rPr>
            <w:rFonts w:asciiTheme="majorBidi" w:hAnsiTheme="majorBidi" w:cstheme="majorBidi"/>
            <w:sz w:val="24"/>
            <w:szCs w:val="24"/>
            <w:highlight w:val="yellow"/>
          </w:rPr>
          <w:delText xml:space="preserve">who </w:delText>
        </w:r>
      </w:del>
      <w:r w:rsidRPr="005376A7">
        <w:rPr>
          <w:rFonts w:asciiTheme="majorBidi" w:hAnsiTheme="majorBidi" w:cstheme="majorBidi"/>
          <w:sz w:val="24"/>
          <w:szCs w:val="24"/>
          <w:highlight w:val="yellow"/>
        </w:rPr>
        <w:t xml:space="preserve">operated in </w:t>
      </w:r>
      <w:del w:id="67" w:author="CLIBHALL-ST24" w:date="2020-03-04T10:18:00Z">
        <w:r w:rsidRPr="005376A7" w:rsidDel="00542FF1">
          <w:rPr>
            <w:rFonts w:asciiTheme="majorBidi" w:hAnsiTheme="majorBidi" w:cstheme="majorBidi"/>
            <w:sz w:val="24"/>
            <w:szCs w:val="24"/>
            <w:highlight w:val="yellow"/>
          </w:rPr>
          <w:delText xml:space="preserve">a </w:delText>
        </w:r>
      </w:del>
      <w:r w:rsidRPr="005376A7">
        <w:rPr>
          <w:rFonts w:asciiTheme="majorBidi" w:hAnsiTheme="majorBidi" w:cstheme="majorBidi"/>
          <w:sz w:val="24"/>
          <w:szCs w:val="24"/>
          <w:highlight w:val="yellow"/>
        </w:rPr>
        <w:t>different cultural world</w:t>
      </w:r>
      <w:ins w:id="68" w:author="CLIBHALL-ST24" w:date="2020-03-04T10:18:00Z">
        <w:r w:rsidR="00542FF1">
          <w:rPr>
            <w:rFonts w:asciiTheme="majorBidi" w:hAnsiTheme="majorBidi" w:cstheme="majorBidi"/>
            <w:sz w:val="24"/>
            <w:szCs w:val="24"/>
            <w:highlight w:val="yellow"/>
          </w:rPr>
          <w:t>s,</w:t>
        </w:r>
      </w:ins>
      <w:r w:rsidRPr="005376A7">
        <w:rPr>
          <w:rFonts w:asciiTheme="majorBidi" w:hAnsiTheme="majorBidi" w:cstheme="majorBidi"/>
          <w:sz w:val="24"/>
          <w:szCs w:val="24"/>
          <w:highlight w:val="yellow"/>
        </w:rPr>
        <w:t xml:space="preserve"> and lived at different times, </w:t>
      </w:r>
      <w:del w:id="69" w:author="CLIBHALL-ST24" w:date="2020-03-04T10:18:00Z">
        <w:r w:rsidRPr="005376A7" w:rsidDel="00542FF1">
          <w:rPr>
            <w:rFonts w:asciiTheme="majorBidi" w:hAnsiTheme="majorBidi" w:cstheme="majorBidi"/>
            <w:sz w:val="24"/>
            <w:szCs w:val="24"/>
            <w:highlight w:val="yellow"/>
          </w:rPr>
          <w:delText xml:space="preserve">had </w:delText>
        </w:r>
      </w:del>
      <w:ins w:id="70" w:author="CLIBHALL-ST24" w:date="2020-03-04T10:18:00Z">
        <w:r w:rsidR="00542FF1">
          <w:rPr>
            <w:rFonts w:asciiTheme="majorBidi" w:hAnsiTheme="majorBidi" w:cstheme="majorBidi"/>
            <w:sz w:val="24"/>
            <w:szCs w:val="24"/>
            <w:highlight w:val="yellow"/>
          </w:rPr>
          <w:t>manifest</w:t>
        </w:r>
        <w:r w:rsidR="00542FF1" w:rsidRPr="005376A7">
          <w:rPr>
            <w:rFonts w:asciiTheme="majorBidi" w:hAnsiTheme="majorBidi" w:cstheme="majorBidi"/>
            <w:sz w:val="24"/>
            <w:szCs w:val="24"/>
            <w:highlight w:val="yellow"/>
          </w:rPr>
          <w:t xml:space="preserve"> </w:t>
        </w:r>
      </w:ins>
      <w:r w:rsidRPr="005376A7">
        <w:rPr>
          <w:rFonts w:asciiTheme="majorBidi" w:hAnsiTheme="majorBidi" w:cstheme="majorBidi"/>
          <w:sz w:val="24"/>
          <w:szCs w:val="24"/>
          <w:highlight w:val="yellow"/>
        </w:rPr>
        <w:t>the same leadership style</w:t>
      </w:r>
      <w:r>
        <w:rPr>
          <w:rFonts w:asciiTheme="majorBidi" w:hAnsiTheme="majorBidi" w:cstheme="majorBidi"/>
          <w:sz w:val="24"/>
          <w:szCs w:val="24"/>
          <w:highlight w:val="yellow"/>
        </w:rPr>
        <w:t>.</w:t>
      </w:r>
      <w:r w:rsidRPr="005376A7">
        <w:rPr>
          <w:rFonts w:asciiTheme="majorBidi" w:hAnsiTheme="majorBidi" w:cstheme="majorBidi"/>
          <w:sz w:val="24"/>
          <w:szCs w:val="24"/>
          <w:highlight w:val="yellow"/>
        </w:rPr>
        <w:t xml:space="preserve"> </w:t>
      </w:r>
    </w:p>
    <w:p w14:paraId="55F7D38C" w14:textId="78E2E9E6" w:rsidR="00C741E6" w:rsidRPr="005376A7" w:rsidRDefault="00C741E6" w:rsidP="00542FF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highlight w:val="yellow"/>
        </w:rPr>
      </w:pPr>
      <w:r w:rsidRPr="005376A7">
        <w:rPr>
          <w:rFonts w:asciiTheme="majorBidi" w:hAnsiTheme="majorBidi" w:cstheme="majorBidi"/>
          <w:sz w:val="24"/>
          <w:szCs w:val="24"/>
          <w:highlight w:val="yellow"/>
        </w:rPr>
        <w:t>Practical Implications</w:t>
      </w:r>
      <w:ins w:id="71" w:author="CLIBHALL-ST24" w:date="2020-03-04T10:18:00Z">
        <w:r w:rsidR="00542FF1">
          <w:rPr>
            <w:rFonts w:asciiTheme="majorBidi" w:hAnsiTheme="majorBidi" w:cstheme="majorBidi"/>
            <w:sz w:val="24"/>
            <w:szCs w:val="24"/>
            <w:highlight w:val="yellow"/>
          </w:rPr>
          <w:t>:</w:t>
        </w:r>
      </w:ins>
      <w:r w:rsidRPr="005376A7">
        <w:rPr>
          <w:rFonts w:asciiTheme="majorBidi" w:hAnsiTheme="majorBidi" w:cstheme="majorBidi"/>
          <w:sz w:val="24"/>
          <w:szCs w:val="24"/>
          <w:highlight w:val="yellow"/>
        </w:rPr>
        <w:t xml:space="preserve"> </w:t>
      </w:r>
      <w:del w:id="72" w:author="CLIBHALL-ST24" w:date="2020-03-04T10:18:00Z">
        <w:r w:rsidRPr="005376A7" w:rsidDel="00542FF1">
          <w:rPr>
            <w:rFonts w:asciiTheme="majorBidi" w:hAnsiTheme="majorBidi" w:cstheme="majorBidi"/>
            <w:sz w:val="24"/>
            <w:szCs w:val="24"/>
            <w:highlight w:val="yellow"/>
          </w:rPr>
          <w:delText xml:space="preserve">- It </w:delText>
        </w:r>
      </w:del>
      <w:ins w:id="73" w:author="CLIBHALL-ST24" w:date="2020-03-04T10:18:00Z">
        <w:r w:rsidR="00542FF1">
          <w:rPr>
            <w:rFonts w:asciiTheme="majorBidi" w:hAnsiTheme="majorBidi" w:cstheme="majorBidi"/>
            <w:sz w:val="24"/>
            <w:szCs w:val="24"/>
            <w:highlight w:val="yellow"/>
          </w:rPr>
          <w:t>This study</w:t>
        </w:r>
        <w:r w:rsidR="00542FF1" w:rsidRPr="005376A7">
          <w:rPr>
            <w:rFonts w:asciiTheme="majorBidi" w:hAnsiTheme="majorBidi" w:cstheme="majorBidi"/>
            <w:sz w:val="24"/>
            <w:szCs w:val="24"/>
            <w:highlight w:val="yellow"/>
          </w:rPr>
          <w:t xml:space="preserve"> </w:t>
        </w:r>
      </w:ins>
      <w:r w:rsidRPr="005376A7">
        <w:rPr>
          <w:rFonts w:asciiTheme="majorBidi" w:hAnsiTheme="majorBidi" w:cstheme="majorBidi"/>
          <w:sz w:val="24"/>
          <w:szCs w:val="24"/>
          <w:highlight w:val="yellow"/>
        </w:rPr>
        <w:t xml:space="preserve">can form the basis for research on additional leaders from different times and in diverse fields. Future studies will </w:t>
      </w:r>
      <w:del w:id="74" w:author="CLIBHALL-ST24" w:date="2020-03-04T10:18:00Z">
        <w:r w:rsidRPr="005376A7" w:rsidDel="00542FF1">
          <w:rPr>
            <w:rFonts w:asciiTheme="majorBidi" w:hAnsiTheme="majorBidi" w:cstheme="majorBidi"/>
            <w:sz w:val="24"/>
            <w:szCs w:val="24"/>
            <w:highlight w:val="yellow"/>
          </w:rPr>
          <w:delText xml:space="preserve">increase </w:delText>
        </w:r>
      </w:del>
      <w:ins w:id="75" w:author="CLIBHALL-ST24" w:date="2020-03-04T10:18:00Z">
        <w:r w:rsidR="00542FF1">
          <w:rPr>
            <w:rFonts w:asciiTheme="majorBidi" w:hAnsiTheme="majorBidi" w:cstheme="majorBidi"/>
            <w:sz w:val="24"/>
            <w:szCs w:val="24"/>
            <w:highlight w:val="yellow"/>
          </w:rPr>
          <w:t>expand and enrich</w:t>
        </w:r>
        <w:r w:rsidR="00542FF1" w:rsidRPr="005376A7">
          <w:rPr>
            <w:rFonts w:asciiTheme="majorBidi" w:hAnsiTheme="majorBidi" w:cstheme="majorBidi"/>
            <w:sz w:val="24"/>
            <w:szCs w:val="24"/>
            <w:highlight w:val="yellow"/>
          </w:rPr>
          <w:t xml:space="preserve"> </w:t>
        </w:r>
      </w:ins>
      <w:r w:rsidRPr="005376A7">
        <w:rPr>
          <w:rFonts w:asciiTheme="majorBidi" w:hAnsiTheme="majorBidi" w:cstheme="majorBidi"/>
          <w:sz w:val="24"/>
          <w:szCs w:val="24"/>
          <w:highlight w:val="yellow"/>
        </w:rPr>
        <w:t xml:space="preserve">understanding </w:t>
      </w:r>
      <w:ins w:id="76" w:author="CLIBHALL-ST24" w:date="2020-03-04T10:19:00Z">
        <w:r w:rsidR="00542FF1">
          <w:rPr>
            <w:rFonts w:asciiTheme="majorBidi" w:hAnsiTheme="majorBidi" w:cstheme="majorBidi"/>
            <w:sz w:val="24"/>
            <w:szCs w:val="24"/>
            <w:highlight w:val="yellow"/>
          </w:rPr>
          <w:t xml:space="preserve">about </w:t>
        </w:r>
      </w:ins>
      <w:del w:id="77" w:author="CLIBHALL-ST24" w:date="2020-03-04T10:19:00Z">
        <w:r w:rsidRPr="005376A7" w:rsidDel="00542FF1">
          <w:rPr>
            <w:rFonts w:asciiTheme="majorBidi" w:hAnsiTheme="majorBidi" w:cstheme="majorBidi"/>
            <w:sz w:val="24"/>
            <w:szCs w:val="24"/>
            <w:highlight w:val="yellow"/>
          </w:rPr>
          <w:delText>in which</w:delText>
        </w:r>
      </w:del>
      <w:r w:rsidRPr="005376A7">
        <w:rPr>
          <w:rFonts w:asciiTheme="majorBidi" w:hAnsiTheme="majorBidi" w:cstheme="majorBidi"/>
          <w:sz w:val="24"/>
          <w:szCs w:val="24"/>
          <w:highlight w:val="yellow"/>
        </w:rPr>
        <w:t xml:space="preserve"> </w:t>
      </w:r>
      <w:ins w:id="78" w:author="CLIBHALL-ST24" w:date="2020-03-04T10:19:00Z">
        <w:r w:rsidR="00542FF1">
          <w:rPr>
            <w:rFonts w:asciiTheme="majorBidi" w:hAnsiTheme="majorBidi" w:cstheme="majorBidi"/>
            <w:sz w:val="24"/>
            <w:szCs w:val="24"/>
            <w:highlight w:val="yellow"/>
          </w:rPr>
          <w:t xml:space="preserve">the </w:t>
        </w:r>
      </w:ins>
      <w:r w:rsidRPr="005376A7">
        <w:rPr>
          <w:rFonts w:asciiTheme="majorBidi" w:hAnsiTheme="majorBidi" w:cstheme="majorBidi"/>
          <w:sz w:val="24"/>
          <w:szCs w:val="24"/>
          <w:highlight w:val="yellow"/>
        </w:rPr>
        <w:t>situations</w:t>
      </w:r>
      <w:del w:id="79" w:author="CLIBHALL-ST24" w:date="2020-03-04T10:19:00Z">
        <w:r w:rsidRPr="005376A7" w:rsidDel="00542FF1">
          <w:rPr>
            <w:rFonts w:asciiTheme="majorBidi" w:hAnsiTheme="majorBidi" w:cstheme="majorBidi"/>
            <w:sz w:val="24"/>
            <w:szCs w:val="24"/>
            <w:highlight w:val="yellow"/>
          </w:rPr>
          <w:delText>,</w:delText>
        </w:r>
      </w:del>
      <w:ins w:id="80" w:author="CLIBHALL-ST24" w:date="2020-03-04T10:19:00Z">
        <w:r w:rsidR="00542FF1">
          <w:rPr>
            <w:rFonts w:asciiTheme="majorBidi" w:hAnsiTheme="majorBidi" w:cstheme="majorBidi"/>
            <w:sz w:val="24"/>
            <w:szCs w:val="24"/>
            <w:highlight w:val="yellow"/>
          </w:rPr>
          <w:t xml:space="preserve"> in which a</w:t>
        </w:r>
      </w:ins>
      <w:r w:rsidRPr="005376A7">
        <w:rPr>
          <w:rFonts w:asciiTheme="majorBidi" w:hAnsiTheme="majorBidi" w:cstheme="majorBidi"/>
          <w:sz w:val="24"/>
          <w:szCs w:val="24"/>
          <w:highlight w:val="yellow"/>
        </w:rPr>
        <w:t xml:space="preserve"> </w:t>
      </w:r>
      <w:del w:id="81" w:author="CLIBHALL-ST24" w:date="2020-03-04T10:19:00Z">
        <w:r w:rsidRPr="005376A7" w:rsidDel="00542FF1">
          <w:rPr>
            <w:rFonts w:asciiTheme="majorBidi" w:hAnsiTheme="majorBidi" w:cstheme="majorBidi"/>
            <w:sz w:val="24"/>
            <w:szCs w:val="24"/>
            <w:highlight w:val="yellow"/>
          </w:rPr>
          <w:delText xml:space="preserve">the </w:delText>
        </w:r>
      </w:del>
      <w:r w:rsidRPr="005376A7">
        <w:rPr>
          <w:rFonts w:asciiTheme="majorBidi" w:hAnsiTheme="majorBidi" w:cstheme="majorBidi"/>
          <w:sz w:val="24"/>
          <w:szCs w:val="24"/>
          <w:highlight w:val="yellow"/>
        </w:rPr>
        <w:t xml:space="preserve">flexible leadership style is appropriate and when is it </w:t>
      </w:r>
      <w:commentRangeStart w:id="82"/>
      <w:r w:rsidRPr="005376A7">
        <w:rPr>
          <w:rFonts w:asciiTheme="majorBidi" w:hAnsiTheme="majorBidi" w:cstheme="majorBidi"/>
          <w:sz w:val="24"/>
          <w:szCs w:val="24"/>
          <w:highlight w:val="yellow"/>
        </w:rPr>
        <w:t>inappropriate</w:t>
      </w:r>
      <w:commentRangeEnd w:id="82"/>
      <w:r w:rsidR="00336238">
        <w:rPr>
          <w:rStyle w:val="CommentReference"/>
          <w:rFonts w:asciiTheme="minorHAnsi" w:eastAsiaTheme="minorHAnsi" w:hAnsiTheme="minorHAnsi" w:cstheme="minorBidi"/>
        </w:rPr>
        <w:commentReference w:id="82"/>
      </w:r>
      <w:ins w:id="83" w:author="CLIBHALL-ST24" w:date="2020-03-04T10:19:00Z">
        <w:r w:rsidR="00542FF1">
          <w:rPr>
            <w:rFonts w:asciiTheme="majorBidi" w:hAnsiTheme="majorBidi" w:cstheme="majorBidi"/>
            <w:sz w:val="24"/>
            <w:szCs w:val="24"/>
            <w:highlight w:val="yellow"/>
          </w:rPr>
          <w:t>.</w:t>
        </w:r>
      </w:ins>
      <w:del w:id="84" w:author="CLIBHALL-ST24" w:date="2020-03-04T10:19:00Z">
        <w:r w:rsidRPr="005376A7" w:rsidDel="00542FF1">
          <w:rPr>
            <w:rFonts w:asciiTheme="majorBidi" w:hAnsiTheme="majorBidi" w:cstheme="majorBidi"/>
            <w:sz w:val="24"/>
            <w:szCs w:val="24"/>
            <w:highlight w:val="yellow"/>
          </w:rPr>
          <w:delText>?</w:delText>
        </w:r>
      </w:del>
    </w:p>
    <w:p w14:paraId="1F7B8AE9" w14:textId="1E950FB1" w:rsidR="00C741E6" w:rsidRPr="005376A7" w:rsidDel="000B637A" w:rsidRDefault="00C741E6" w:rsidP="00C741E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contextualSpacing/>
        <w:jc w:val="both"/>
        <w:rPr>
          <w:del w:id="85" w:author="CLIBHALL-ST24" w:date="2020-03-04T10:19:00Z"/>
          <w:rFonts w:asciiTheme="majorBidi" w:hAnsiTheme="majorBidi" w:cstheme="majorBidi"/>
          <w:sz w:val="24"/>
          <w:szCs w:val="24"/>
          <w:highlight w:val="yellow"/>
        </w:rPr>
      </w:pPr>
    </w:p>
    <w:p w14:paraId="618CD972" w14:textId="7EFC1B58" w:rsidR="00C741E6" w:rsidRPr="005376A7" w:rsidRDefault="00C741E6">
      <w:pPr>
        <w:shd w:val="clear" w:color="auto" w:fill="FFFFFF"/>
        <w:tabs>
          <w:tab w:val="left" w:pos="2245"/>
          <w:tab w:val="center" w:pos="4153"/>
        </w:tabs>
        <w:bidi w:val="0"/>
        <w:spacing w:after="0" w:line="480" w:lineRule="auto"/>
        <w:ind w:firstLine="540"/>
        <w:contextualSpacing/>
        <w:rPr>
          <w:rFonts w:asciiTheme="majorBidi" w:hAnsiTheme="majorBidi" w:cstheme="majorBidi"/>
          <w:sz w:val="24"/>
          <w:szCs w:val="24"/>
        </w:rPr>
      </w:pPr>
      <w:r w:rsidRPr="005376A7">
        <w:rPr>
          <w:rFonts w:asciiTheme="majorBidi" w:hAnsiTheme="majorBidi" w:cstheme="majorBidi"/>
          <w:sz w:val="24"/>
          <w:szCs w:val="24"/>
          <w:highlight w:val="yellow"/>
        </w:rPr>
        <w:t xml:space="preserve">Leadership flexibility is linked to </w:t>
      </w:r>
      <w:del w:id="86" w:author="CLIBHALL-ST24" w:date="2020-03-04T10:19:00Z">
        <w:r w:rsidRPr="005376A7" w:rsidDel="000B637A">
          <w:rPr>
            <w:rFonts w:asciiTheme="majorBidi" w:hAnsiTheme="majorBidi" w:cstheme="majorBidi"/>
            <w:sz w:val="24"/>
            <w:szCs w:val="24"/>
            <w:highlight w:val="yellow"/>
          </w:rPr>
          <w:delText xml:space="preserve">The </w:delText>
        </w:r>
      </w:del>
      <w:r w:rsidRPr="005376A7">
        <w:rPr>
          <w:rFonts w:asciiTheme="majorBidi" w:hAnsiTheme="majorBidi" w:cstheme="majorBidi"/>
          <w:sz w:val="24"/>
          <w:szCs w:val="24"/>
          <w:highlight w:val="yellow"/>
        </w:rPr>
        <w:t xml:space="preserve">consciousness of change. Maimonides had a profound consciousness </w:t>
      </w:r>
      <w:del w:id="87" w:author="CLIBHALL-ST24" w:date="2020-03-04T10:19:00Z">
        <w:r w:rsidRPr="005376A7" w:rsidDel="000B637A">
          <w:rPr>
            <w:rFonts w:asciiTheme="majorBidi" w:hAnsiTheme="majorBidi" w:cstheme="majorBidi"/>
            <w:sz w:val="24"/>
            <w:szCs w:val="24"/>
            <w:highlight w:val="yellow"/>
          </w:rPr>
          <w:delText xml:space="preserve">whose </w:delText>
        </w:r>
      </w:del>
      <w:ins w:id="88" w:author="CLIBHALL-ST24" w:date="2020-03-04T10:19:00Z">
        <w:r w:rsidR="000B637A">
          <w:rPr>
            <w:rFonts w:asciiTheme="majorBidi" w:hAnsiTheme="majorBidi" w:cstheme="majorBidi"/>
            <w:sz w:val="24"/>
            <w:szCs w:val="24"/>
            <w:highlight w:val="yellow"/>
          </w:rPr>
          <w:t>that the</w:t>
        </w:r>
        <w:r w:rsidR="000B637A" w:rsidRPr="005376A7">
          <w:rPr>
            <w:rFonts w:asciiTheme="majorBidi" w:hAnsiTheme="majorBidi" w:cstheme="majorBidi"/>
            <w:sz w:val="24"/>
            <w:szCs w:val="24"/>
            <w:highlight w:val="yellow"/>
          </w:rPr>
          <w:t xml:space="preserve"> </w:t>
        </w:r>
      </w:ins>
      <w:r w:rsidRPr="005376A7">
        <w:rPr>
          <w:rFonts w:asciiTheme="majorBidi" w:hAnsiTheme="majorBidi" w:cstheme="majorBidi"/>
          <w:sz w:val="24"/>
          <w:szCs w:val="24"/>
          <w:highlight w:val="yellow"/>
        </w:rPr>
        <w:t xml:space="preserve">period </w:t>
      </w:r>
      <w:ins w:id="89" w:author="CLIBHALL-ST24" w:date="2020-03-04T10:19:00Z">
        <w:r w:rsidR="000B637A">
          <w:rPr>
            <w:rFonts w:asciiTheme="majorBidi" w:hAnsiTheme="majorBidi" w:cstheme="majorBidi"/>
            <w:sz w:val="24"/>
            <w:szCs w:val="24"/>
            <w:highlight w:val="yellow"/>
          </w:rPr>
          <w:t xml:space="preserve">in which he lived </w:t>
        </w:r>
      </w:ins>
      <w:r w:rsidRPr="005376A7">
        <w:rPr>
          <w:rFonts w:asciiTheme="majorBidi" w:hAnsiTheme="majorBidi" w:cstheme="majorBidi"/>
          <w:sz w:val="24"/>
          <w:szCs w:val="24"/>
          <w:highlight w:val="yellow"/>
        </w:rPr>
        <w:t>was characterized by dramatic changes</w:t>
      </w:r>
      <w:ins w:id="90" w:author="CLIBHALL-ST24" w:date="2020-03-04T10:19:00Z">
        <w:r w:rsidR="000B637A">
          <w:rPr>
            <w:rFonts w:asciiTheme="majorBidi" w:hAnsiTheme="majorBidi" w:cstheme="majorBidi"/>
            <w:sz w:val="24"/>
            <w:szCs w:val="24"/>
            <w:highlight w:val="yellow"/>
          </w:rPr>
          <w:t>.</w:t>
        </w:r>
      </w:ins>
      <w:del w:id="91" w:author="CLIBHALL-ST24" w:date="2020-03-04T10:19:00Z">
        <w:r w:rsidRPr="005376A7" w:rsidDel="000B637A">
          <w:rPr>
            <w:rFonts w:asciiTheme="majorBidi" w:hAnsiTheme="majorBidi" w:cstheme="majorBidi"/>
            <w:sz w:val="24"/>
            <w:szCs w:val="24"/>
            <w:highlight w:val="yellow"/>
          </w:rPr>
          <w:delText>;</w:delText>
        </w:r>
      </w:del>
      <w:r w:rsidRPr="005376A7">
        <w:rPr>
          <w:rFonts w:asciiTheme="majorBidi" w:hAnsiTheme="majorBidi" w:cstheme="majorBidi"/>
          <w:sz w:val="24"/>
          <w:szCs w:val="24"/>
          <w:highlight w:val="yellow"/>
        </w:rPr>
        <w:t xml:space="preserve"> Buddha</w:t>
      </w:r>
      <w:ins w:id="92" w:author="CLIBHALL-ST24" w:date="2020-03-04T10:23:00Z">
        <w:r w:rsidR="001E3AAF">
          <w:rPr>
            <w:rFonts w:asciiTheme="majorBidi" w:hAnsiTheme="majorBidi" w:cstheme="majorBidi"/>
            <w:sz w:val="24"/>
            <w:szCs w:val="24"/>
            <w:highlight w:val="yellow"/>
          </w:rPr>
          <w:t xml:space="preserve"> ex</w:t>
        </w:r>
      </w:ins>
      <w:ins w:id="93" w:author="CLIBHALL-ST24" w:date="2020-03-04T10:24:00Z">
        <w:r w:rsidR="001E3AAF">
          <w:rPr>
            <w:rFonts w:asciiTheme="majorBidi" w:hAnsiTheme="majorBidi" w:cstheme="majorBidi"/>
            <w:sz w:val="24"/>
            <w:szCs w:val="24"/>
            <w:highlight w:val="yellow"/>
          </w:rPr>
          <w:t>p</w:t>
        </w:r>
      </w:ins>
      <w:ins w:id="94" w:author="CLIBHALL-ST24" w:date="2020-03-04T10:23:00Z">
        <w:r w:rsidR="001E3AAF">
          <w:rPr>
            <w:rFonts w:asciiTheme="majorBidi" w:hAnsiTheme="majorBidi" w:cstheme="majorBidi"/>
            <w:sz w:val="24"/>
            <w:szCs w:val="24"/>
            <w:highlight w:val="yellow"/>
          </w:rPr>
          <w:t>ressed the</w:t>
        </w:r>
      </w:ins>
      <w:del w:id="95" w:author="CLIBHALL-ST24" w:date="2020-03-04T10:23:00Z">
        <w:r w:rsidRPr="005376A7" w:rsidDel="001E3AAF">
          <w:rPr>
            <w:rFonts w:asciiTheme="majorBidi" w:hAnsiTheme="majorBidi" w:cstheme="majorBidi"/>
            <w:sz w:val="24"/>
            <w:szCs w:val="24"/>
            <w:highlight w:val="yellow"/>
          </w:rPr>
          <w:delText>'s</w:delText>
        </w:r>
      </w:del>
      <w:r w:rsidRPr="005376A7">
        <w:rPr>
          <w:rFonts w:asciiTheme="majorBidi" w:hAnsiTheme="majorBidi" w:cstheme="majorBidi"/>
          <w:sz w:val="24"/>
          <w:szCs w:val="24"/>
          <w:highlight w:val="yellow"/>
        </w:rPr>
        <w:t xml:space="preserve"> consciousness </w:t>
      </w:r>
      <w:del w:id="96" w:author="CLIBHALL-ST24" w:date="2020-03-04T10:24:00Z">
        <w:r w:rsidRPr="005376A7" w:rsidDel="001E3AAF">
          <w:rPr>
            <w:rFonts w:asciiTheme="majorBidi" w:hAnsiTheme="majorBidi" w:cstheme="majorBidi"/>
            <w:sz w:val="24"/>
            <w:szCs w:val="24"/>
            <w:highlight w:val="yellow"/>
          </w:rPr>
          <w:delText xml:space="preserve">is </w:delText>
        </w:r>
      </w:del>
      <w:r w:rsidRPr="005376A7">
        <w:rPr>
          <w:rFonts w:asciiTheme="majorBidi" w:hAnsiTheme="majorBidi" w:cstheme="majorBidi"/>
          <w:sz w:val="24"/>
          <w:szCs w:val="24"/>
          <w:highlight w:val="yellow"/>
        </w:rPr>
        <w:t xml:space="preserve">that if there is </w:t>
      </w:r>
      <w:del w:id="97" w:author="CLIBHALL-ST24" w:date="2020-03-04T10:24:00Z">
        <w:r w:rsidRPr="005376A7" w:rsidDel="001E3AAF">
          <w:rPr>
            <w:rFonts w:asciiTheme="majorBidi" w:hAnsiTheme="majorBidi" w:cstheme="majorBidi"/>
            <w:sz w:val="24"/>
            <w:szCs w:val="24"/>
            <w:highlight w:val="yellow"/>
          </w:rPr>
          <w:delText xml:space="preserve">something </w:delText>
        </w:r>
      </w:del>
      <w:ins w:id="98" w:author="CLIBHALL-ST24" w:date="2020-03-04T10:24:00Z">
        <w:r w:rsidR="001E3AAF">
          <w:rPr>
            <w:rFonts w:asciiTheme="majorBidi" w:hAnsiTheme="majorBidi" w:cstheme="majorBidi"/>
            <w:sz w:val="24"/>
            <w:szCs w:val="24"/>
            <w:highlight w:val="yellow"/>
          </w:rPr>
          <w:t>any</w:t>
        </w:r>
        <w:r w:rsidR="001E3AAF" w:rsidRPr="005376A7">
          <w:rPr>
            <w:rFonts w:asciiTheme="majorBidi" w:hAnsiTheme="majorBidi" w:cstheme="majorBidi"/>
            <w:sz w:val="24"/>
            <w:szCs w:val="24"/>
            <w:highlight w:val="yellow"/>
          </w:rPr>
          <w:t xml:space="preserve">thing </w:t>
        </w:r>
      </w:ins>
      <w:r w:rsidRPr="005376A7">
        <w:rPr>
          <w:rFonts w:asciiTheme="majorBidi" w:hAnsiTheme="majorBidi" w:cstheme="majorBidi"/>
          <w:sz w:val="24"/>
          <w:szCs w:val="24"/>
          <w:highlight w:val="yellow"/>
        </w:rPr>
        <w:t>constant in reality, it is the constan</w:t>
      </w:r>
      <w:ins w:id="99" w:author="CLIBHALL-ST24" w:date="2020-03-04T10:24:00Z">
        <w:r w:rsidR="001E3AAF">
          <w:rPr>
            <w:rFonts w:asciiTheme="majorBidi" w:hAnsiTheme="majorBidi" w:cstheme="majorBidi"/>
            <w:sz w:val="24"/>
            <w:szCs w:val="24"/>
            <w:highlight w:val="yellow"/>
          </w:rPr>
          <w:t>cy of</w:t>
        </w:r>
      </w:ins>
      <w:del w:id="100" w:author="CLIBHALL-ST24" w:date="2020-03-04T10:24:00Z">
        <w:r w:rsidRPr="005376A7" w:rsidDel="001E3AAF">
          <w:rPr>
            <w:rFonts w:asciiTheme="majorBidi" w:hAnsiTheme="majorBidi" w:cstheme="majorBidi"/>
            <w:sz w:val="24"/>
            <w:szCs w:val="24"/>
            <w:highlight w:val="yellow"/>
          </w:rPr>
          <w:delText>t</w:delText>
        </w:r>
      </w:del>
      <w:r w:rsidRPr="005376A7">
        <w:rPr>
          <w:rFonts w:asciiTheme="majorBidi" w:hAnsiTheme="majorBidi" w:cstheme="majorBidi"/>
          <w:sz w:val="24"/>
          <w:szCs w:val="24"/>
          <w:highlight w:val="yellow"/>
        </w:rPr>
        <w:t xml:space="preserve"> change</w:t>
      </w:r>
      <w:ins w:id="101" w:author="CLIBHALL-ST24" w:date="2020-03-04T10:24:00Z">
        <w:r w:rsidR="001E3AAF">
          <w:rPr>
            <w:rFonts w:asciiTheme="majorBidi" w:hAnsiTheme="majorBidi" w:cstheme="majorBidi"/>
            <w:sz w:val="24"/>
            <w:szCs w:val="24"/>
            <w:highlight w:val="yellow"/>
          </w:rPr>
          <w:t>.</w:t>
        </w:r>
      </w:ins>
      <w:del w:id="102" w:author="CLIBHALL-ST24" w:date="2020-03-04T10:24:00Z">
        <w:r w:rsidRPr="005376A7" w:rsidDel="001E3AAF">
          <w:rPr>
            <w:rFonts w:asciiTheme="majorBidi" w:hAnsiTheme="majorBidi" w:cstheme="majorBidi"/>
            <w:sz w:val="24"/>
            <w:szCs w:val="24"/>
            <w:highlight w:val="yellow"/>
          </w:rPr>
          <w:delText>;</w:delText>
        </w:r>
      </w:del>
      <w:r w:rsidRPr="005376A7">
        <w:rPr>
          <w:rFonts w:asciiTheme="majorBidi" w:hAnsiTheme="majorBidi" w:cstheme="majorBidi"/>
          <w:sz w:val="24"/>
          <w:szCs w:val="24"/>
          <w:highlight w:val="yellow"/>
        </w:rPr>
        <w:t xml:space="preserve"> In Buffett's view, success is the result </w:t>
      </w:r>
      <w:r w:rsidRPr="005376A7">
        <w:rPr>
          <w:rFonts w:asciiTheme="majorBidi" w:hAnsiTheme="majorBidi" w:cstheme="majorBidi"/>
          <w:sz w:val="24"/>
          <w:szCs w:val="24"/>
          <w:highlight w:val="yellow"/>
        </w:rPr>
        <w:lastRenderedPageBreak/>
        <w:t xml:space="preserve">of identifying </w:t>
      </w:r>
      <w:del w:id="103" w:author="CLIBHALL-ST24" w:date="2020-03-04T10:24:00Z">
        <w:r w:rsidRPr="005376A7" w:rsidDel="001E3AAF">
          <w:rPr>
            <w:rFonts w:asciiTheme="majorBidi" w:hAnsiTheme="majorBidi" w:cstheme="majorBidi"/>
            <w:sz w:val="24"/>
            <w:szCs w:val="24"/>
            <w:highlight w:val="yellow"/>
          </w:rPr>
          <w:delText xml:space="preserve">the </w:delText>
        </w:r>
      </w:del>
      <w:ins w:id="104" w:author="CLIBHALL-ST24" w:date="2020-03-04T10:24:00Z">
        <w:r w:rsidR="001E3AAF">
          <w:rPr>
            <w:rFonts w:asciiTheme="majorBidi" w:hAnsiTheme="majorBidi" w:cstheme="majorBidi"/>
            <w:sz w:val="24"/>
            <w:szCs w:val="24"/>
            <w:highlight w:val="yellow"/>
          </w:rPr>
          <w:t>opportunities for</w:t>
        </w:r>
        <w:r w:rsidR="001E3AAF" w:rsidRPr="005376A7">
          <w:rPr>
            <w:rFonts w:asciiTheme="majorBidi" w:hAnsiTheme="majorBidi" w:cstheme="majorBidi"/>
            <w:sz w:val="24"/>
            <w:szCs w:val="24"/>
            <w:highlight w:val="yellow"/>
          </w:rPr>
          <w:t xml:space="preserve"> </w:t>
        </w:r>
      </w:ins>
      <w:r w:rsidRPr="005376A7">
        <w:rPr>
          <w:rFonts w:asciiTheme="majorBidi" w:hAnsiTheme="majorBidi" w:cstheme="majorBidi"/>
          <w:sz w:val="24"/>
          <w:szCs w:val="24"/>
          <w:highlight w:val="yellow"/>
        </w:rPr>
        <w:t>change</w:t>
      </w:r>
      <w:ins w:id="105" w:author="CLIBHALL-ST24" w:date="2020-03-04T10:24:00Z">
        <w:r w:rsidR="001E3AAF">
          <w:rPr>
            <w:rFonts w:asciiTheme="majorBidi" w:hAnsiTheme="majorBidi" w:cstheme="majorBidi"/>
            <w:sz w:val="24"/>
            <w:szCs w:val="24"/>
            <w:highlight w:val="yellow"/>
          </w:rPr>
          <w:t xml:space="preserve"> in</w:t>
        </w:r>
      </w:ins>
      <w:del w:id="106" w:author="CLIBHALL-ST24" w:date="2020-03-04T10:24:00Z">
        <w:r w:rsidRPr="005376A7" w:rsidDel="001E3AAF">
          <w:rPr>
            <w:rFonts w:asciiTheme="majorBidi" w:hAnsiTheme="majorBidi" w:cstheme="majorBidi"/>
            <w:sz w:val="24"/>
            <w:szCs w:val="24"/>
            <w:highlight w:val="yellow"/>
          </w:rPr>
          <w:delText>,</w:delText>
        </w:r>
      </w:del>
      <w:r w:rsidRPr="005376A7">
        <w:rPr>
          <w:rFonts w:asciiTheme="majorBidi" w:hAnsiTheme="majorBidi" w:cstheme="majorBidi"/>
          <w:sz w:val="24"/>
          <w:szCs w:val="24"/>
          <w:highlight w:val="yellow"/>
        </w:rPr>
        <w:t xml:space="preserve"> </w:t>
      </w:r>
      <w:del w:id="107" w:author="CLIBHALL-ST24" w:date="2020-03-04T10:24:00Z">
        <w:r w:rsidRPr="005376A7" w:rsidDel="001E3AAF">
          <w:rPr>
            <w:rFonts w:asciiTheme="majorBidi" w:hAnsiTheme="majorBidi" w:cstheme="majorBidi"/>
            <w:sz w:val="24"/>
            <w:szCs w:val="24"/>
            <w:highlight w:val="yellow"/>
          </w:rPr>
          <w:delText xml:space="preserve">of </w:delText>
        </w:r>
      </w:del>
      <w:r w:rsidRPr="005376A7">
        <w:rPr>
          <w:rFonts w:asciiTheme="majorBidi" w:hAnsiTheme="majorBidi" w:cstheme="majorBidi"/>
          <w:sz w:val="24"/>
          <w:szCs w:val="24"/>
          <w:highlight w:val="yellow"/>
        </w:rPr>
        <w:t>what he calls the "economic sky," which is the potential for tremendous economic success.</w:t>
      </w:r>
    </w:p>
    <w:p w14:paraId="737ECB38" w14:textId="77777777" w:rsidR="00C741E6" w:rsidRPr="005376A7" w:rsidRDefault="00C741E6" w:rsidP="00C741E6"/>
    <w:p w14:paraId="7AC9B82D" w14:textId="6B558720" w:rsidR="00547ACA" w:rsidRPr="005F51C3" w:rsidDel="00C741E6" w:rsidRDefault="00547ACA" w:rsidP="00547ACA">
      <w:pPr>
        <w:shd w:val="clear" w:color="auto" w:fill="FFFFFF"/>
        <w:tabs>
          <w:tab w:val="left" w:pos="2245"/>
          <w:tab w:val="center" w:pos="4153"/>
        </w:tabs>
        <w:bidi w:val="0"/>
        <w:spacing w:after="0" w:line="480" w:lineRule="auto"/>
        <w:ind w:firstLine="540"/>
        <w:contextualSpacing/>
        <w:rPr>
          <w:del w:id="108" w:author="liron hoch" w:date="2020-03-03T09:53:00Z"/>
          <w:rFonts w:asciiTheme="majorBidi" w:hAnsiTheme="majorBidi" w:cstheme="majorBidi"/>
          <w:b/>
          <w:bCs/>
          <w:sz w:val="24"/>
          <w:szCs w:val="24"/>
        </w:rPr>
      </w:pPr>
    </w:p>
    <w:p w14:paraId="4FE7A3E4" w14:textId="7682C63D" w:rsidR="005C44AC" w:rsidRPr="005F51C3" w:rsidRDefault="006E6D5F" w:rsidP="00822658">
      <w:pPr>
        <w:shd w:val="clear" w:color="auto" w:fill="FFFFFF"/>
        <w:bidi w:val="0"/>
        <w:spacing w:after="0" w:line="480" w:lineRule="auto"/>
        <w:ind w:firstLine="540"/>
        <w:contextualSpacing/>
        <w:jc w:val="both"/>
        <w:rPr>
          <w:rFonts w:asciiTheme="majorBidi" w:hAnsiTheme="majorBidi" w:cstheme="majorBidi"/>
          <w:sz w:val="24"/>
          <w:szCs w:val="24"/>
          <w:highlight w:val="green"/>
        </w:rPr>
      </w:pPr>
      <w:r w:rsidRPr="005F51C3">
        <w:rPr>
          <w:rFonts w:asciiTheme="majorBidi" w:hAnsiTheme="majorBidi" w:cstheme="majorBidi"/>
          <w:sz w:val="24"/>
          <w:szCs w:val="24"/>
          <w:highlight w:val="green"/>
        </w:rPr>
        <w:t xml:space="preserve">Flexible </w:t>
      </w:r>
      <w:r w:rsidR="00E9413D" w:rsidRPr="005F51C3">
        <w:rPr>
          <w:rFonts w:asciiTheme="majorBidi" w:hAnsiTheme="majorBidi" w:cstheme="majorBidi"/>
          <w:sz w:val="24"/>
          <w:szCs w:val="24"/>
          <w:highlight w:val="green"/>
        </w:rPr>
        <w:t>leadership refers to</w:t>
      </w:r>
      <w:r w:rsidRPr="005F51C3">
        <w:rPr>
          <w:rFonts w:asciiTheme="majorBidi" w:hAnsiTheme="majorBidi" w:cstheme="majorBidi"/>
          <w:sz w:val="24"/>
          <w:szCs w:val="24"/>
          <w:highlight w:val="green"/>
        </w:rPr>
        <w:t xml:space="preserve"> adapting </w:t>
      </w:r>
      <w:r w:rsidR="00E9413D" w:rsidRPr="005F51C3">
        <w:rPr>
          <w:rFonts w:asciiTheme="majorBidi" w:hAnsiTheme="majorBidi" w:cstheme="majorBidi"/>
          <w:sz w:val="24"/>
          <w:szCs w:val="24"/>
          <w:highlight w:val="green"/>
        </w:rPr>
        <w:t xml:space="preserve">one’s </w:t>
      </w:r>
      <w:r w:rsidRPr="005F51C3">
        <w:rPr>
          <w:rFonts w:asciiTheme="majorBidi" w:hAnsiTheme="majorBidi" w:cstheme="majorBidi"/>
          <w:sz w:val="24"/>
          <w:szCs w:val="24"/>
          <w:highlight w:val="green"/>
        </w:rPr>
        <w:t>leadership style, method</w:t>
      </w:r>
      <w:ins w:id="109" w:author="Author">
        <w:r w:rsidR="00E9413D" w:rsidRPr="005F51C3">
          <w:rPr>
            <w:rFonts w:asciiTheme="majorBidi" w:hAnsiTheme="majorBidi" w:cstheme="majorBidi"/>
            <w:sz w:val="24"/>
            <w:szCs w:val="24"/>
            <w:highlight w:val="green"/>
          </w:rPr>
          <w:t>,</w:t>
        </w:r>
      </w:ins>
      <w:r w:rsidRPr="005F51C3">
        <w:rPr>
          <w:rFonts w:asciiTheme="majorBidi" w:hAnsiTheme="majorBidi" w:cstheme="majorBidi"/>
          <w:sz w:val="24"/>
          <w:szCs w:val="24"/>
          <w:highlight w:val="green"/>
        </w:rPr>
        <w:t xml:space="preserve"> or approach to diverse and changing contexts</w:t>
      </w:r>
      <w:r w:rsidR="00E9413D" w:rsidRPr="005F51C3">
        <w:rPr>
          <w:rFonts w:asciiTheme="majorBidi" w:hAnsiTheme="majorBidi" w:cstheme="majorBidi"/>
          <w:sz w:val="24"/>
          <w:szCs w:val="24"/>
          <w:highlight w:val="green"/>
        </w:rPr>
        <w:t xml:space="preserve"> (</w:t>
      </w:r>
      <w:r w:rsidR="00E9413D" w:rsidRPr="005F51C3">
        <w:rPr>
          <w:rFonts w:asciiTheme="majorBidi" w:hAnsiTheme="majorBidi" w:cstheme="majorBidi"/>
          <w:color w:val="222222"/>
          <w:sz w:val="24"/>
          <w:szCs w:val="24"/>
          <w:highlight w:val="green"/>
          <w:shd w:val="clear" w:color="auto" w:fill="FFFFFF"/>
        </w:rPr>
        <w:t>Kaiser &amp; Overfield, 2010)</w:t>
      </w:r>
      <w:r w:rsidRPr="005F51C3">
        <w:rPr>
          <w:rFonts w:asciiTheme="majorBidi" w:hAnsiTheme="majorBidi" w:cstheme="majorBidi"/>
          <w:sz w:val="24"/>
          <w:szCs w:val="24"/>
          <w:highlight w:val="green"/>
        </w:rPr>
        <w:t>. Flexible leadership requires a broad repertoire of behavior</w:t>
      </w:r>
      <w:r w:rsidR="00C071EF" w:rsidRPr="005F51C3">
        <w:rPr>
          <w:rFonts w:asciiTheme="majorBidi" w:hAnsiTheme="majorBidi" w:cstheme="majorBidi"/>
          <w:sz w:val="24"/>
          <w:szCs w:val="24"/>
          <w:highlight w:val="green"/>
        </w:rPr>
        <w:t>s</w:t>
      </w:r>
      <w:r w:rsidRPr="005F51C3">
        <w:rPr>
          <w:rFonts w:asciiTheme="majorBidi" w:hAnsiTheme="majorBidi" w:cstheme="majorBidi"/>
          <w:sz w:val="24"/>
          <w:szCs w:val="24"/>
          <w:highlight w:val="green"/>
        </w:rPr>
        <w:t xml:space="preserve"> that </w:t>
      </w:r>
      <w:r w:rsidR="003851E7">
        <w:rPr>
          <w:rFonts w:asciiTheme="majorBidi" w:hAnsiTheme="majorBidi" w:cstheme="majorBidi"/>
          <w:sz w:val="24"/>
          <w:szCs w:val="24"/>
          <w:highlight w:val="green"/>
        </w:rPr>
        <w:t>may be adapted to</w:t>
      </w:r>
      <w:r w:rsidRPr="005F51C3">
        <w:rPr>
          <w:rFonts w:asciiTheme="majorBidi" w:hAnsiTheme="majorBidi" w:cstheme="majorBidi"/>
          <w:sz w:val="24"/>
          <w:szCs w:val="24"/>
          <w:highlight w:val="green"/>
        </w:rPr>
        <w:t xml:space="preserve"> many types of situations</w:t>
      </w:r>
      <w:r w:rsidR="003851E7">
        <w:rPr>
          <w:rFonts w:asciiTheme="majorBidi" w:hAnsiTheme="majorBidi" w:cstheme="majorBidi"/>
          <w:sz w:val="24"/>
          <w:szCs w:val="24"/>
          <w:highlight w:val="green"/>
        </w:rPr>
        <w:t>. It also requires</w:t>
      </w:r>
      <w:r w:rsidRPr="005F51C3">
        <w:rPr>
          <w:rFonts w:asciiTheme="majorBidi" w:hAnsiTheme="majorBidi" w:cstheme="majorBidi"/>
          <w:sz w:val="24"/>
          <w:szCs w:val="24"/>
          <w:highlight w:val="green"/>
        </w:rPr>
        <w:t xml:space="preserve"> the ability to know when to </w:t>
      </w:r>
      <w:r w:rsidR="00C071EF" w:rsidRPr="005F51C3">
        <w:rPr>
          <w:rFonts w:asciiTheme="majorBidi" w:hAnsiTheme="majorBidi" w:cstheme="majorBidi"/>
          <w:sz w:val="24"/>
          <w:szCs w:val="24"/>
          <w:highlight w:val="green"/>
        </w:rPr>
        <w:t>express each behavior</w:t>
      </w:r>
      <w:r w:rsidRPr="005F51C3">
        <w:rPr>
          <w:rFonts w:asciiTheme="majorBidi" w:hAnsiTheme="majorBidi" w:cstheme="majorBidi"/>
          <w:sz w:val="24"/>
          <w:szCs w:val="24"/>
          <w:highlight w:val="green"/>
        </w:rPr>
        <w:t xml:space="preserve">, </w:t>
      </w:r>
      <w:r w:rsidR="003851E7">
        <w:rPr>
          <w:rFonts w:asciiTheme="majorBidi" w:hAnsiTheme="majorBidi" w:cstheme="majorBidi"/>
          <w:sz w:val="24"/>
          <w:szCs w:val="24"/>
          <w:highlight w:val="green"/>
        </w:rPr>
        <w:t>with</w:t>
      </w:r>
      <w:r w:rsidR="003851E7" w:rsidRPr="005F51C3">
        <w:rPr>
          <w:rFonts w:asciiTheme="majorBidi" w:hAnsiTheme="majorBidi" w:cstheme="majorBidi"/>
          <w:sz w:val="24"/>
          <w:szCs w:val="24"/>
          <w:highlight w:val="green"/>
        </w:rPr>
        <w:t xml:space="preserve"> </w:t>
      </w:r>
      <w:r w:rsidR="00B14316" w:rsidRPr="005F51C3">
        <w:rPr>
          <w:rFonts w:asciiTheme="majorBidi" w:hAnsiTheme="majorBidi" w:cstheme="majorBidi"/>
          <w:sz w:val="24"/>
          <w:szCs w:val="24"/>
          <w:highlight w:val="green"/>
        </w:rPr>
        <w:t xml:space="preserve">the skill </w:t>
      </w:r>
      <w:r w:rsidRPr="005F51C3">
        <w:rPr>
          <w:rFonts w:asciiTheme="majorBidi" w:hAnsiTheme="majorBidi" w:cstheme="majorBidi"/>
          <w:sz w:val="24"/>
          <w:szCs w:val="24"/>
          <w:highlight w:val="green"/>
        </w:rPr>
        <w:t xml:space="preserve">to </w:t>
      </w:r>
      <w:r w:rsidR="003851E7">
        <w:rPr>
          <w:rFonts w:asciiTheme="majorBidi" w:hAnsiTheme="majorBidi" w:cstheme="majorBidi"/>
          <w:sz w:val="24"/>
          <w:szCs w:val="24"/>
          <w:highlight w:val="green"/>
        </w:rPr>
        <w:t>accomplish</w:t>
      </w:r>
      <w:r w:rsidR="003851E7" w:rsidRPr="005F51C3">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 xml:space="preserve">what </w:t>
      </w:r>
      <w:r w:rsidR="00B14316" w:rsidRPr="005F51C3">
        <w:rPr>
          <w:rFonts w:asciiTheme="majorBidi" w:hAnsiTheme="majorBidi" w:cstheme="majorBidi"/>
          <w:sz w:val="24"/>
          <w:szCs w:val="24"/>
          <w:highlight w:val="green"/>
        </w:rPr>
        <w:t>is necessary</w:t>
      </w:r>
      <w:r w:rsidRPr="005F51C3">
        <w:rPr>
          <w:rFonts w:asciiTheme="majorBidi" w:hAnsiTheme="majorBidi" w:cstheme="majorBidi"/>
          <w:sz w:val="24"/>
          <w:szCs w:val="24"/>
          <w:highlight w:val="green"/>
        </w:rPr>
        <w:t>.</w:t>
      </w:r>
    </w:p>
    <w:p w14:paraId="1163C9BD" w14:textId="26143782" w:rsidR="005E2857" w:rsidRPr="005F51C3" w:rsidRDefault="0040538B" w:rsidP="00822658">
      <w:pPr>
        <w:shd w:val="clear" w:color="auto" w:fill="FFFFFF"/>
        <w:bidi w:val="0"/>
        <w:spacing w:after="0" w:line="480" w:lineRule="auto"/>
        <w:ind w:firstLine="540"/>
        <w:contextualSpacing/>
        <w:jc w:val="both"/>
        <w:rPr>
          <w:rFonts w:asciiTheme="majorBidi" w:hAnsiTheme="majorBidi" w:cstheme="majorBidi"/>
          <w:sz w:val="24"/>
          <w:szCs w:val="24"/>
        </w:rPr>
      </w:pPr>
      <w:commentRangeStart w:id="110"/>
      <w:commentRangeStart w:id="111"/>
      <w:r w:rsidRPr="005F51C3">
        <w:rPr>
          <w:rFonts w:asciiTheme="majorBidi" w:hAnsiTheme="majorBidi" w:cstheme="majorBidi"/>
          <w:color w:val="222222"/>
          <w:sz w:val="24"/>
          <w:szCs w:val="24"/>
          <w:highlight w:val="green"/>
          <w:shd w:val="clear" w:color="auto" w:fill="FFFFFF"/>
        </w:rPr>
        <w:t xml:space="preserve">Flexible </w:t>
      </w:r>
      <w:r w:rsidR="004931F2">
        <w:rPr>
          <w:rFonts w:asciiTheme="majorBidi" w:hAnsiTheme="majorBidi" w:cstheme="majorBidi"/>
          <w:color w:val="222222"/>
          <w:sz w:val="24"/>
          <w:szCs w:val="24"/>
          <w:highlight w:val="green"/>
          <w:shd w:val="clear" w:color="auto" w:fill="FFFFFF"/>
        </w:rPr>
        <w:t>l</w:t>
      </w:r>
      <w:r w:rsidR="004931F2" w:rsidRPr="005F51C3">
        <w:rPr>
          <w:rFonts w:asciiTheme="majorBidi" w:hAnsiTheme="majorBidi" w:cstheme="majorBidi"/>
          <w:color w:val="222222"/>
          <w:sz w:val="24"/>
          <w:szCs w:val="24"/>
          <w:highlight w:val="green"/>
          <w:shd w:val="clear" w:color="auto" w:fill="FFFFFF"/>
        </w:rPr>
        <w:t xml:space="preserve">eadership </w:t>
      </w:r>
      <w:r w:rsidR="004931F2">
        <w:rPr>
          <w:rFonts w:asciiTheme="majorBidi" w:hAnsiTheme="majorBidi" w:cstheme="majorBidi"/>
          <w:color w:val="222222"/>
          <w:sz w:val="24"/>
          <w:szCs w:val="24"/>
          <w:highlight w:val="green"/>
          <w:shd w:val="clear" w:color="auto" w:fill="FFFFFF"/>
        </w:rPr>
        <w:t>t</w:t>
      </w:r>
      <w:r w:rsidR="004931F2" w:rsidRPr="005F51C3">
        <w:rPr>
          <w:rFonts w:asciiTheme="majorBidi" w:hAnsiTheme="majorBidi" w:cstheme="majorBidi"/>
          <w:color w:val="222222"/>
          <w:sz w:val="24"/>
          <w:szCs w:val="24"/>
          <w:highlight w:val="green"/>
          <w:shd w:val="clear" w:color="auto" w:fill="FFFFFF"/>
        </w:rPr>
        <w:t xml:space="preserve">heory </w:t>
      </w:r>
      <w:commentRangeEnd w:id="110"/>
      <w:r w:rsidR="006E2CBF">
        <w:rPr>
          <w:rStyle w:val="CommentReference"/>
        </w:rPr>
        <w:commentReference w:id="110"/>
      </w:r>
      <w:commentRangeEnd w:id="111"/>
      <w:r w:rsidR="00B10F26">
        <w:rPr>
          <w:rStyle w:val="CommentReference"/>
        </w:rPr>
        <w:commentReference w:id="111"/>
      </w:r>
      <w:r w:rsidR="00AD26F2" w:rsidRPr="005F51C3">
        <w:rPr>
          <w:rFonts w:asciiTheme="majorBidi" w:hAnsiTheme="majorBidi" w:cstheme="majorBidi"/>
          <w:color w:val="222222"/>
          <w:sz w:val="24"/>
          <w:szCs w:val="24"/>
          <w:highlight w:val="green"/>
          <w:shd w:val="clear" w:color="auto" w:fill="FFFFFF"/>
        </w:rPr>
        <w:t xml:space="preserve">draws on </w:t>
      </w:r>
      <w:r w:rsidRPr="005F51C3">
        <w:rPr>
          <w:rFonts w:asciiTheme="majorBidi" w:hAnsiTheme="majorBidi" w:cstheme="majorBidi"/>
          <w:color w:val="222222"/>
          <w:sz w:val="24"/>
          <w:szCs w:val="24"/>
          <w:highlight w:val="green"/>
          <w:shd w:val="clear" w:color="auto" w:fill="FFFFFF"/>
        </w:rPr>
        <w:t>ideas from several areas: leadership, human resources management, strategic management, organizational theory, and organizational change</w:t>
      </w:r>
      <w:r w:rsidR="00AD26F2" w:rsidRPr="005F51C3">
        <w:rPr>
          <w:rFonts w:asciiTheme="majorBidi" w:hAnsiTheme="majorBidi" w:cstheme="majorBidi"/>
          <w:color w:val="222222"/>
          <w:sz w:val="24"/>
          <w:szCs w:val="24"/>
          <w:highlight w:val="green"/>
          <w:shd w:val="clear" w:color="auto" w:fill="FFFFFF"/>
        </w:rPr>
        <w:t xml:space="preserve"> </w:t>
      </w:r>
      <w:r w:rsidR="00AD26F2" w:rsidRPr="005F51C3">
        <w:rPr>
          <w:rFonts w:asciiTheme="majorBidi" w:hAnsiTheme="majorBidi" w:cstheme="majorBidi"/>
          <w:sz w:val="24"/>
          <w:szCs w:val="24"/>
          <w:highlight w:val="green"/>
        </w:rPr>
        <w:t>(</w:t>
      </w:r>
      <w:r w:rsidR="00AD26F2" w:rsidRPr="005F51C3">
        <w:rPr>
          <w:rFonts w:asciiTheme="majorBidi" w:hAnsiTheme="majorBidi" w:cstheme="majorBidi"/>
          <w:color w:val="222222"/>
          <w:sz w:val="24"/>
          <w:szCs w:val="24"/>
          <w:highlight w:val="green"/>
          <w:shd w:val="clear" w:color="auto" w:fill="FFFFFF"/>
        </w:rPr>
        <w:t>Yukl, 2008)</w:t>
      </w:r>
      <w:r w:rsidRPr="005F51C3">
        <w:rPr>
          <w:rFonts w:asciiTheme="majorBidi" w:hAnsiTheme="majorBidi" w:cstheme="majorBidi"/>
          <w:color w:val="222222"/>
          <w:sz w:val="24"/>
          <w:szCs w:val="24"/>
          <w:highlight w:val="green"/>
          <w:shd w:val="clear" w:color="auto" w:fill="FFFFFF"/>
        </w:rPr>
        <w:t>.</w:t>
      </w:r>
      <w:r w:rsidR="00AB1DF2" w:rsidRPr="005F51C3">
        <w:rPr>
          <w:rFonts w:asciiTheme="majorBidi" w:hAnsiTheme="majorBidi" w:cstheme="majorBidi"/>
          <w:color w:val="222222"/>
          <w:sz w:val="24"/>
          <w:szCs w:val="24"/>
          <w:highlight w:val="green"/>
          <w:shd w:val="clear" w:color="auto" w:fill="FFFFFF"/>
        </w:rPr>
        <w:t xml:space="preserve"> </w:t>
      </w:r>
      <w:r w:rsidR="005E2857" w:rsidRPr="005F51C3">
        <w:rPr>
          <w:rFonts w:asciiTheme="majorBidi" w:hAnsiTheme="majorBidi" w:cstheme="majorBidi"/>
          <w:sz w:val="24"/>
          <w:szCs w:val="24"/>
          <w:highlight w:val="green"/>
        </w:rPr>
        <w:t xml:space="preserve">Flexible leadership can </w:t>
      </w:r>
      <w:r w:rsidR="00AB1DF2" w:rsidRPr="005F51C3">
        <w:rPr>
          <w:rFonts w:asciiTheme="majorBidi" w:hAnsiTheme="majorBidi" w:cstheme="majorBidi"/>
          <w:sz w:val="24"/>
          <w:szCs w:val="24"/>
          <w:highlight w:val="green"/>
        </w:rPr>
        <w:t xml:space="preserve">be manifest </w:t>
      </w:r>
      <w:r w:rsidR="005E2857" w:rsidRPr="005F51C3">
        <w:rPr>
          <w:rFonts w:asciiTheme="majorBidi" w:hAnsiTheme="majorBidi" w:cstheme="majorBidi"/>
          <w:sz w:val="24"/>
          <w:szCs w:val="24"/>
          <w:highlight w:val="green"/>
        </w:rPr>
        <w:t xml:space="preserve">in </w:t>
      </w:r>
      <w:r w:rsidR="00AB1DF2" w:rsidRPr="005F51C3">
        <w:rPr>
          <w:rFonts w:asciiTheme="majorBidi" w:hAnsiTheme="majorBidi" w:cstheme="majorBidi"/>
          <w:sz w:val="24"/>
          <w:szCs w:val="24"/>
          <w:highlight w:val="green"/>
        </w:rPr>
        <w:t>various</w:t>
      </w:r>
      <w:r w:rsidR="005E2857" w:rsidRPr="005F51C3">
        <w:rPr>
          <w:rFonts w:asciiTheme="majorBidi" w:hAnsiTheme="majorBidi" w:cstheme="majorBidi"/>
          <w:sz w:val="24"/>
          <w:szCs w:val="24"/>
          <w:highlight w:val="green"/>
        </w:rPr>
        <w:t xml:space="preserve"> contexts</w:t>
      </w:r>
      <w:r w:rsidR="00AB1DF2" w:rsidRPr="005F51C3">
        <w:rPr>
          <w:rFonts w:asciiTheme="majorBidi" w:hAnsiTheme="majorBidi" w:cstheme="majorBidi"/>
          <w:sz w:val="24"/>
          <w:szCs w:val="24"/>
          <w:highlight w:val="green"/>
        </w:rPr>
        <w:t xml:space="preserve"> </w:t>
      </w:r>
      <w:r w:rsidR="00AB1DF2" w:rsidRPr="005F51C3">
        <w:rPr>
          <w:rFonts w:asciiTheme="majorBidi" w:hAnsiTheme="majorBidi" w:cstheme="majorBidi"/>
          <w:color w:val="222222"/>
          <w:sz w:val="24"/>
          <w:szCs w:val="24"/>
          <w:highlight w:val="green"/>
          <w:shd w:val="clear" w:color="auto" w:fill="FFFFFF"/>
        </w:rPr>
        <w:t>(Yukl &amp; Mahsud, 2010)</w:t>
      </w:r>
      <w:r w:rsidR="005E2857" w:rsidRPr="005F51C3">
        <w:rPr>
          <w:rFonts w:asciiTheme="majorBidi" w:hAnsiTheme="majorBidi" w:cstheme="majorBidi"/>
          <w:sz w:val="24"/>
          <w:szCs w:val="24"/>
          <w:highlight w:val="green"/>
        </w:rPr>
        <w:t xml:space="preserve">. </w:t>
      </w:r>
      <w:r w:rsidR="00730BCD" w:rsidRPr="005F51C3">
        <w:rPr>
          <w:rFonts w:asciiTheme="majorBidi" w:hAnsiTheme="majorBidi" w:cstheme="majorBidi"/>
          <w:sz w:val="24"/>
          <w:szCs w:val="24"/>
          <w:highlight w:val="green"/>
        </w:rPr>
        <w:t xml:space="preserve">A </w:t>
      </w:r>
      <w:r w:rsidR="005E2857" w:rsidRPr="005F51C3">
        <w:rPr>
          <w:rFonts w:asciiTheme="majorBidi" w:hAnsiTheme="majorBidi" w:cstheme="majorBidi"/>
          <w:sz w:val="24"/>
          <w:szCs w:val="24"/>
          <w:highlight w:val="green"/>
        </w:rPr>
        <w:t xml:space="preserve">resilient leader has the ability to balance competing values and </w:t>
      </w:r>
      <w:r w:rsidR="00AB1DF2" w:rsidRPr="005F51C3">
        <w:rPr>
          <w:rFonts w:asciiTheme="majorBidi" w:hAnsiTheme="majorBidi" w:cstheme="majorBidi"/>
          <w:sz w:val="24"/>
          <w:szCs w:val="24"/>
          <w:highlight w:val="green"/>
        </w:rPr>
        <w:t xml:space="preserve">contrasting </w:t>
      </w:r>
      <w:r w:rsidR="005E2857" w:rsidRPr="005F51C3">
        <w:rPr>
          <w:rFonts w:asciiTheme="majorBidi" w:hAnsiTheme="majorBidi" w:cstheme="majorBidi"/>
          <w:sz w:val="24"/>
          <w:szCs w:val="24"/>
          <w:highlight w:val="green"/>
        </w:rPr>
        <w:t xml:space="preserve">behaviors in a way that </w:t>
      </w:r>
      <w:r w:rsidR="00AB1DF2" w:rsidRPr="005F51C3">
        <w:rPr>
          <w:rFonts w:asciiTheme="majorBidi" w:hAnsiTheme="majorBidi" w:cstheme="majorBidi"/>
          <w:sz w:val="24"/>
          <w:szCs w:val="24"/>
          <w:highlight w:val="green"/>
        </w:rPr>
        <w:t xml:space="preserve">is suitable to </w:t>
      </w:r>
      <w:r w:rsidR="005E2857" w:rsidRPr="005F51C3">
        <w:rPr>
          <w:rFonts w:asciiTheme="majorBidi" w:hAnsiTheme="majorBidi" w:cstheme="majorBidi"/>
          <w:sz w:val="24"/>
          <w:szCs w:val="24"/>
          <w:highlight w:val="green"/>
        </w:rPr>
        <w:t>a complex situation.</w:t>
      </w:r>
    </w:p>
    <w:p w14:paraId="531AE613" w14:textId="47F8F994" w:rsidR="00733B33" w:rsidRPr="005F51C3" w:rsidRDefault="00733B33"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r w:rsidRPr="005F51C3">
        <w:rPr>
          <w:rFonts w:asciiTheme="majorBidi" w:eastAsia="Times New Roman" w:hAnsiTheme="majorBidi" w:cstheme="majorBidi"/>
          <w:sz w:val="24"/>
          <w:szCs w:val="24"/>
        </w:rPr>
        <w:t>Novicevic</w:t>
      </w:r>
      <w:ins w:id="112" w:author="Author">
        <w:r w:rsidR="006E2CBF">
          <w:rPr>
            <w:rFonts w:asciiTheme="majorBidi" w:eastAsia="Times New Roman" w:hAnsiTheme="majorBidi" w:cstheme="majorBidi"/>
            <w:sz w:val="24"/>
            <w:szCs w:val="24"/>
          </w:rPr>
          <w:t xml:space="preserve"> </w:t>
        </w:r>
      </w:ins>
      <w:r w:rsidR="006E2CBF">
        <w:rPr>
          <w:rFonts w:asciiTheme="majorBidi" w:eastAsia="Times New Roman" w:hAnsiTheme="majorBidi" w:cstheme="majorBidi"/>
          <w:sz w:val="24"/>
          <w:szCs w:val="24"/>
        </w:rPr>
        <w:t>et al.</w:t>
      </w:r>
      <w:r w:rsidRPr="005F51C3">
        <w:rPr>
          <w:rFonts w:asciiTheme="majorBidi" w:eastAsia="Times New Roman" w:hAnsiTheme="majorBidi" w:cstheme="majorBidi"/>
          <w:sz w:val="24"/>
          <w:szCs w:val="24"/>
        </w:rPr>
        <w:t xml:space="preserve"> (2011) identify three types of leadership</w:t>
      </w:r>
      <w:r w:rsidR="00BD4A87">
        <w:rPr>
          <w:rFonts w:asciiTheme="majorBidi" w:eastAsia="Times New Roman" w:hAnsiTheme="majorBidi" w:cstheme="majorBidi"/>
          <w:sz w:val="24"/>
          <w:szCs w:val="24"/>
        </w:rPr>
        <w:t>:</w:t>
      </w:r>
      <w:r w:rsidRPr="005F51C3">
        <w:rPr>
          <w:rFonts w:asciiTheme="majorBidi" w:eastAsia="Times New Roman" w:hAnsiTheme="majorBidi" w:cstheme="majorBidi"/>
          <w:sz w:val="24"/>
          <w:szCs w:val="24"/>
        </w:rPr>
        <w:t xml:space="preserve"> charismatic leadership</w:t>
      </w:r>
      <w:r w:rsidR="00BD4A87">
        <w:rPr>
          <w:rFonts w:asciiTheme="majorBidi" w:eastAsia="Times New Roman" w:hAnsiTheme="majorBidi" w:cstheme="majorBidi"/>
          <w:sz w:val="24"/>
          <w:szCs w:val="24"/>
        </w:rPr>
        <w:t>,</w:t>
      </w:r>
      <w:r w:rsidRPr="005F51C3">
        <w:rPr>
          <w:rFonts w:asciiTheme="majorBidi" w:eastAsia="Times New Roman" w:hAnsiTheme="majorBidi" w:cstheme="majorBidi"/>
          <w:sz w:val="24"/>
          <w:szCs w:val="24"/>
        </w:rPr>
        <w:t xml:space="preserve"> ideological leadership</w:t>
      </w:r>
      <w:r w:rsidR="00BD4A87">
        <w:rPr>
          <w:rFonts w:asciiTheme="majorBidi" w:eastAsia="Times New Roman" w:hAnsiTheme="majorBidi" w:cstheme="majorBidi"/>
          <w:sz w:val="24"/>
          <w:szCs w:val="24"/>
        </w:rPr>
        <w:t xml:space="preserve">, and </w:t>
      </w:r>
      <w:r w:rsidRPr="005F51C3">
        <w:rPr>
          <w:rFonts w:asciiTheme="majorBidi" w:eastAsia="Times New Roman" w:hAnsiTheme="majorBidi" w:cstheme="majorBidi"/>
          <w:sz w:val="24"/>
          <w:szCs w:val="24"/>
        </w:rPr>
        <w:t>pragmatic leadership</w:t>
      </w:r>
      <w:r w:rsidR="00BD4A87">
        <w:rPr>
          <w:rFonts w:asciiTheme="majorBidi" w:eastAsia="Times New Roman" w:hAnsiTheme="majorBidi" w:cstheme="majorBidi"/>
          <w:sz w:val="24"/>
          <w:szCs w:val="24"/>
        </w:rPr>
        <w:t>. Pragmatic leadership</w:t>
      </w:r>
      <w:r w:rsidRPr="005F51C3">
        <w:rPr>
          <w:rFonts w:asciiTheme="majorBidi" w:eastAsia="Times New Roman" w:hAnsiTheme="majorBidi" w:cstheme="majorBidi"/>
          <w:sz w:val="24"/>
          <w:szCs w:val="24"/>
        </w:rPr>
        <w:t xml:space="preserve"> refers to the ability to initiate change with</w:t>
      </w:r>
      <w:r w:rsidR="00552FF1" w:rsidRPr="005F51C3">
        <w:rPr>
          <w:rFonts w:asciiTheme="majorBidi" w:eastAsia="Times New Roman" w:hAnsiTheme="majorBidi" w:cstheme="majorBidi"/>
          <w:sz w:val="24"/>
          <w:szCs w:val="24"/>
        </w:rPr>
        <w:t xml:space="preserve"> a profound understanding of social interaction.</w:t>
      </w:r>
      <w:r w:rsidRPr="005F51C3">
        <w:rPr>
          <w:rFonts w:asciiTheme="majorBidi" w:eastAsia="Times New Roman" w:hAnsiTheme="majorBidi" w:cstheme="majorBidi"/>
          <w:sz w:val="24"/>
          <w:szCs w:val="24"/>
        </w:rPr>
        <w:t xml:space="preserve"> According to Wilkes, Yip, and Simmons (2011)</w:t>
      </w:r>
      <w:r w:rsidR="00552FF1" w:rsidRPr="005F51C3">
        <w:rPr>
          <w:rFonts w:asciiTheme="majorBidi" w:eastAsia="Times New Roman" w:hAnsiTheme="majorBidi" w:cstheme="majorBidi"/>
          <w:sz w:val="24"/>
          <w:szCs w:val="24"/>
        </w:rPr>
        <w:t>,</w:t>
      </w:r>
      <w:r w:rsidRPr="005F51C3">
        <w:rPr>
          <w:rFonts w:asciiTheme="majorBidi" w:eastAsia="Times New Roman" w:hAnsiTheme="majorBidi" w:cstheme="majorBidi"/>
          <w:sz w:val="24"/>
          <w:szCs w:val="24"/>
        </w:rPr>
        <w:t xml:space="preserve"> </w:t>
      </w:r>
      <w:r w:rsidR="00782FFB" w:rsidRPr="005F51C3">
        <w:rPr>
          <w:rFonts w:asciiTheme="majorBidi" w:eastAsia="Times New Roman" w:hAnsiTheme="majorBidi" w:cstheme="majorBidi"/>
          <w:sz w:val="24"/>
          <w:szCs w:val="24"/>
        </w:rPr>
        <w:t xml:space="preserve">performance leadership and performance management are fundamentally different; </w:t>
      </w:r>
      <w:r w:rsidRPr="005F51C3">
        <w:rPr>
          <w:rFonts w:asciiTheme="majorBidi" w:eastAsia="Times New Roman" w:hAnsiTheme="majorBidi" w:cstheme="majorBidi"/>
          <w:sz w:val="24"/>
          <w:szCs w:val="24"/>
        </w:rPr>
        <w:t>managing performance</w:t>
      </w:r>
      <w:r w:rsidR="00782FFB" w:rsidRPr="005F51C3">
        <w:rPr>
          <w:rFonts w:asciiTheme="majorBidi" w:eastAsia="Times New Roman" w:hAnsiTheme="majorBidi" w:cstheme="majorBidi"/>
          <w:sz w:val="24"/>
          <w:szCs w:val="24"/>
        </w:rPr>
        <w:t xml:space="preserve"> takes place in the context of</w:t>
      </w:r>
      <w:r w:rsidRPr="005F51C3">
        <w:rPr>
          <w:rFonts w:asciiTheme="majorBidi" w:eastAsia="Times New Roman" w:hAnsiTheme="majorBidi" w:cstheme="majorBidi"/>
          <w:sz w:val="24"/>
          <w:szCs w:val="24"/>
        </w:rPr>
        <w:t xml:space="preserve"> known situations</w:t>
      </w:r>
      <w:r w:rsidR="00782FFB" w:rsidRPr="005F51C3">
        <w:rPr>
          <w:rFonts w:asciiTheme="majorBidi" w:eastAsia="Times New Roman" w:hAnsiTheme="majorBidi" w:cstheme="majorBidi"/>
          <w:sz w:val="24"/>
          <w:szCs w:val="24"/>
        </w:rPr>
        <w:t>, whereas</w:t>
      </w:r>
      <w:r w:rsidRPr="005F51C3">
        <w:rPr>
          <w:rFonts w:asciiTheme="majorBidi" w:eastAsia="Times New Roman" w:hAnsiTheme="majorBidi" w:cstheme="majorBidi"/>
          <w:sz w:val="24"/>
          <w:szCs w:val="24"/>
        </w:rPr>
        <w:t xml:space="preserve"> leading performance </w:t>
      </w:r>
      <w:r w:rsidR="00782FFB" w:rsidRPr="005F51C3">
        <w:rPr>
          <w:rFonts w:asciiTheme="majorBidi" w:eastAsia="Times New Roman" w:hAnsiTheme="majorBidi" w:cstheme="majorBidi"/>
          <w:sz w:val="24"/>
          <w:szCs w:val="24"/>
        </w:rPr>
        <w:t xml:space="preserve">occurs </w:t>
      </w:r>
      <w:r w:rsidRPr="005F51C3">
        <w:rPr>
          <w:rFonts w:asciiTheme="majorBidi" w:eastAsia="Times New Roman" w:hAnsiTheme="majorBidi" w:cstheme="majorBidi"/>
          <w:sz w:val="24"/>
          <w:szCs w:val="24"/>
        </w:rPr>
        <w:t xml:space="preserve">in unknown or </w:t>
      </w:r>
      <w:r w:rsidR="00810468" w:rsidRPr="005F51C3">
        <w:rPr>
          <w:rFonts w:asciiTheme="majorBidi" w:eastAsia="Times New Roman" w:hAnsiTheme="majorBidi" w:cstheme="majorBidi"/>
          <w:sz w:val="24"/>
          <w:szCs w:val="24"/>
        </w:rPr>
        <w:t>changing</w:t>
      </w:r>
      <w:r w:rsidRPr="005F51C3">
        <w:rPr>
          <w:rFonts w:asciiTheme="majorBidi" w:eastAsia="Times New Roman" w:hAnsiTheme="majorBidi" w:cstheme="majorBidi"/>
          <w:sz w:val="24"/>
          <w:szCs w:val="24"/>
        </w:rPr>
        <w:t xml:space="preserve"> environments</w:t>
      </w:r>
      <w:r w:rsidR="002C27E6" w:rsidRPr="005F51C3">
        <w:rPr>
          <w:rFonts w:asciiTheme="majorBidi" w:eastAsia="Times New Roman" w:hAnsiTheme="majorBidi" w:cstheme="majorBidi"/>
          <w:sz w:val="24"/>
          <w:szCs w:val="24"/>
        </w:rPr>
        <w:t xml:space="preserve">. </w:t>
      </w:r>
      <w:r w:rsidRPr="005F51C3">
        <w:rPr>
          <w:rFonts w:asciiTheme="majorBidi" w:eastAsia="Times New Roman" w:hAnsiTheme="majorBidi" w:cstheme="majorBidi"/>
          <w:sz w:val="24"/>
          <w:szCs w:val="24"/>
        </w:rPr>
        <w:t xml:space="preserve"> </w:t>
      </w:r>
    </w:p>
    <w:p w14:paraId="49F944A3" w14:textId="1ED1F021" w:rsidR="00733B33" w:rsidRPr="005F51C3" w:rsidRDefault="00733B33"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Jia, Chen, Mei, and Wu (2018) find that transformational leadership</w:t>
      </w:r>
      <w:ins w:id="113" w:author="Author">
        <w:r w:rsidR="00730BCD">
          <w:rPr>
            <w:rFonts w:asciiTheme="majorBidi" w:hAnsiTheme="majorBidi" w:cstheme="majorBidi"/>
            <w:sz w:val="24"/>
            <w:szCs w:val="24"/>
          </w:rPr>
          <w:t xml:space="preserve"> </w:t>
        </w:r>
      </w:ins>
      <w:del w:id="114" w:author="Author">
        <w:r w:rsidRPr="005F51C3" w:rsidDel="00730BCD">
          <w:rPr>
            <w:rFonts w:asciiTheme="majorBidi" w:hAnsiTheme="majorBidi" w:cstheme="majorBidi"/>
            <w:sz w:val="24"/>
            <w:szCs w:val="24"/>
          </w:rPr>
          <w:delText xml:space="preserve"> </w:delText>
        </w:r>
      </w:del>
      <w:r w:rsidRPr="005F51C3">
        <w:rPr>
          <w:rFonts w:asciiTheme="majorBidi" w:hAnsiTheme="majorBidi" w:cstheme="majorBidi"/>
          <w:sz w:val="24"/>
          <w:szCs w:val="24"/>
        </w:rPr>
        <w:t xml:space="preserve">enhances  </w:t>
      </w:r>
    </w:p>
    <w:p w14:paraId="7ACB03F8" w14:textId="7CEF758F" w:rsidR="00E9044A" w:rsidRPr="005F51C3" w:rsidRDefault="00733B3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performance of organizational innovation, while transactional leadership reduces it. </w:t>
      </w:r>
    </w:p>
    <w:p w14:paraId="7DA3B2DC" w14:textId="3F7906C4" w:rsidR="00C40A15" w:rsidRDefault="00E9044A">
      <w:pPr>
        <w:bidi w:val="0"/>
        <w:spacing w:line="480" w:lineRule="auto"/>
        <w:ind w:firstLine="540"/>
        <w:contextualSpacing/>
        <w:rPr>
          <w:ins w:id="115" w:author="Author"/>
          <w:rFonts w:asciiTheme="majorBidi" w:hAnsiTheme="majorBidi" w:cstheme="majorBidi"/>
          <w:sz w:val="24"/>
          <w:szCs w:val="24"/>
          <w:highlight w:val="green"/>
          <w:lang w:val="en-GB"/>
        </w:rPr>
      </w:pPr>
      <w:r w:rsidRPr="005F51C3">
        <w:rPr>
          <w:rFonts w:asciiTheme="majorBidi" w:hAnsiTheme="majorBidi" w:cstheme="majorBidi"/>
          <w:sz w:val="24"/>
          <w:szCs w:val="24"/>
          <w:highlight w:val="green"/>
          <w:shd w:val="clear" w:color="auto" w:fill="FFFFFF"/>
        </w:rPr>
        <w:t>According to Jones</w:t>
      </w:r>
      <w:r w:rsidR="00A71FCF" w:rsidRPr="005F51C3">
        <w:rPr>
          <w:rFonts w:asciiTheme="majorBidi" w:hAnsiTheme="majorBidi" w:cstheme="majorBidi"/>
          <w:sz w:val="24"/>
          <w:szCs w:val="24"/>
          <w:highlight w:val="green"/>
          <w:shd w:val="clear" w:color="auto" w:fill="FFFFFF"/>
        </w:rPr>
        <w:t xml:space="preserve"> and </w:t>
      </w:r>
      <w:r w:rsidRPr="005F51C3">
        <w:rPr>
          <w:rFonts w:asciiTheme="majorBidi" w:hAnsiTheme="majorBidi" w:cstheme="majorBidi"/>
          <w:sz w:val="24"/>
          <w:szCs w:val="24"/>
          <w:highlight w:val="green"/>
          <w:shd w:val="clear" w:color="auto" w:fill="FFFFFF"/>
        </w:rPr>
        <w:t>Nieto (2015)</w:t>
      </w:r>
      <w:r w:rsidR="00730BCD">
        <w:rPr>
          <w:rFonts w:asciiTheme="majorBidi" w:hAnsiTheme="majorBidi" w:cstheme="majorBidi"/>
          <w:sz w:val="24"/>
          <w:szCs w:val="24"/>
          <w:highlight w:val="green"/>
          <w:shd w:val="clear" w:color="auto" w:fill="FFFFFF"/>
        </w:rPr>
        <w:t>,</w:t>
      </w:r>
      <w:r w:rsidR="00FD4B3C" w:rsidRPr="005F51C3">
        <w:rPr>
          <w:rFonts w:asciiTheme="majorBidi" w:hAnsiTheme="majorBidi" w:cstheme="majorBidi"/>
          <w:sz w:val="24"/>
          <w:szCs w:val="24"/>
          <w:highlight w:val="green"/>
          <w:shd w:val="clear" w:color="auto" w:fill="FFFFFF"/>
        </w:rPr>
        <w:t xml:space="preserve"> </w:t>
      </w:r>
      <w:r w:rsidR="00E62D45">
        <w:rPr>
          <w:rFonts w:asciiTheme="majorBidi" w:hAnsiTheme="majorBidi" w:cstheme="majorBidi"/>
          <w:sz w:val="24"/>
          <w:szCs w:val="24"/>
          <w:highlight w:val="green"/>
          <w:shd w:val="clear" w:color="auto" w:fill="FFFFFF"/>
        </w:rPr>
        <w:t>the most important</w:t>
      </w:r>
      <w:r w:rsidR="00FD4B3C" w:rsidRPr="005F51C3">
        <w:rPr>
          <w:rFonts w:asciiTheme="majorBidi" w:hAnsiTheme="majorBidi" w:cstheme="majorBidi"/>
          <w:sz w:val="24"/>
          <w:szCs w:val="24"/>
          <w:highlight w:val="green"/>
          <w:shd w:val="clear" w:color="auto" w:fill="FFFFFF"/>
        </w:rPr>
        <w:t xml:space="preserve"> organizing initiative</w:t>
      </w:r>
      <w:ins w:id="116" w:author="Author">
        <w:r w:rsidR="00E62D45">
          <w:rPr>
            <w:rFonts w:asciiTheme="majorBidi" w:hAnsiTheme="majorBidi" w:cstheme="majorBidi"/>
            <w:sz w:val="24"/>
            <w:szCs w:val="24"/>
            <w:highlight w:val="green"/>
            <w:shd w:val="clear" w:color="auto" w:fill="FFFFFF"/>
          </w:rPr>
          <w:t xml:space="preserve"> </w:t>
        </w:r>
      </w:ins>
      <w:r w:rsidR="00E62D45">
        <w:rPr>
          <w:rFonts w:asciiTheme="majorBidi" w:hAnsiTheme="majorBidi" w:cstheme="majorBidi"/>
          <w:sz w:val="24"/>
          <w:szCs w:val="24"/>
          <w:highlight w:val="green"/>
          <w:shd w:val="clear" w:color="auto" w:fill="FFFFFF"/>
        </w:rPr>
        <w:t>is</w:t>
      </w:r>
      <w:r w:rsidR="00FD4B3C" w:rsidRPr="005F51C3">
        <w:rPr>
          <w:rFonts w:asciiTheme="majorBidi" w:hAnsiTheme="majorBidi" w:cstheme="majorBidi"/>
          <w:sz w:val="24"/>
          <w:szCs w:val="24"/>
          <w:highlight w:val="green"/>
          <w:shd w:val="clear" w:color="auto" w:fill="FFFFFF"/>
        </w:rPr>
        <w:t xml:space="preserve"> </w:t>
      </w:r>
      <w:r w:rsidR="005F51C3" w:rsidRPr="005F51C3">
        <w:rPr>
          <w:rFonts w:asciiTheme="majorBidi" w:hAnsiTheme="majorBidi" w:cstheme="majorBidi"/>
          <w:sz w:val="24"/>
          <w:szCs w:val="24"/>
          <w:highlight w:val="green"/>
          <w:shd w:val="clear" w:color="auto" w:fill="FFFFFF"/>
        </w:rPr>
        <w:t xml:space="preserve"> </w:t>
      </w:r>
      <w:r w:rsidR="00FD4B3C" w:rsidRPr="005F51C3">
        <w:rPr>
          <w:rFonts w:asciiTheme="majorBidi" w:hAnsiTheme="majorBidi" w:cstheme="majorBidi"/>
          <w:sz w:val="24"/>
          <w:szCs w:val="24"/>
          <w:highlight w:val="green"/>
          <w:shd w:val="clear" w:color="auto" w:fill="FFFFFF"/>
        </w:rPr>
        <w:t xml:space="preserve">development </w:t>
      </w:r>
      <w:r w:rsidR="005F51C3">
        <w:rPr>
          <w:rFonts w:asciiTheme="majorBidi" w:hAnsiTheme="majorBidi" w:cstheme="majorBidi"/>
          <w:sz w:val="24"/>
          <w:szCs w:val="24"/>
          <w:highlight w:val="green"/>
          <w:shd w:val="clear" w:color="auto" w:fill="FFFFFF"/>
        </w:rPr>
        <w:t>of human resources</w:t>
      </w:r>
      <w:r w:rsidR="00E62D45">
        <w:rPr>
          <w:rFonts w:asciiTheme="majorBidi" w:hAnsiTheme="majorBidi" w:cstheme="majorBidi"/>
          <w:sz w:val="24"/>
          <w:szCs w:val="24"/>
          <w:highlight w:val="green"/>
          <w:shd w:val="clear" w:color="auto" w:fill="FFFFFF"/>
        </w:rPr>
        <w:t>,</w:t>
      </w:r>
      <w:r w:rsidR="005F51C3">
        <w:rPr>
          <w:rFonts w:asciiTheme="majorBidi" w:hAnsiTheme="majorBidi" w:cstheme="majorBidi"/>
          <w:sz w:val="24"/>
          <w:szCs w:val="24"/>
          <w:highlight w:val="green"/>
          <w:shd w:val="clear" w:color="auto" w:fill="FFFFFF"/>
        </w:rPr>
        <w:t xml:space="preserve"> </w:t>
      </w:r>
      <w:r w:rsidR="00E62D45">
        <w:rPr>
          <w:rFonts w:asciiTheme="majorBidi" w:hAnsiTheme="majorBidi" w:cstheme="majorBidi"/>
          <w:sz w:val="24"/>
          <w:szCs w:val="24"/>
          <w:highlight w:val="green"/>
          <w:shd w:val="clear" w:color="auto" w:fill="FFFFFF"/>
        </w:rPr>
        <w:t xml:space="preserve">which is </w:t>
      </w:r>
      <w:r w:rsidR="00FD4B3C" w:rsidRPr="005F51C3">
        <w:rPr>
          <w:rFonts w:asciiTheme="majorBidi" w:hAnsiTheme="majorBidi" w:cstheme="majorBidi"/>
          <w:sz w:val="24"/>
          <w:szCs w:val="24"/>
          <w:highlight w:val="green"/>
          <w:shd w:val="clear" w:color="auto" w:fill="FFFFFF"/>
        </w:rPr>
        <w:t xml:space="preserve">the most powerful tool </w:t>
      </w:r>
      <w:r w:rsidR="005F51C3">
        <w:rPr>
          <w:rFonts w:asciiTheme="majorBidi" w:hAnsiTheme="majorBidi" w:cstheme="majorBidi"/>
          <w:sz w:val="24"/>
          <w:szCs w:val="24"/>
          <w:highlight w:val="green"/>
          <w:shd w:val="clear" w:color="auto" w:fill="FFFFFF"/>
        </w:rPr>
        <w:t>for</w:t>
      </w:r>
      <w:r w:rsidR="00730BCD" w:rsidRPr="005F51C3">
        <w:rPr>
          <w:rFonts w:asciiTheme="majorBidi" w:hAnsiTheme="majorBidi" w:cstheme="majorBidi"/>
          <w:sz w:val="24"/>
          <w:szCs w:val="24"/>
          <w:highlight w:val="green"/>
          <w:shd w:val="clear" w:color="auto" w:fill="FFFFFF"/>
        </w:rPr>
        <w:t xml:space="preserve"> </w:t>
      </w:r>
      <w:r w:rsidR="00FD4B3C" w:rsidRPr="005F51C3">
        <w:rPr>
          <w:rFonts w:asciiTheme="majorBidi" w:hAnsiTheme="majorBidi" w:cstheme="majorBidi"/>
          <w:sz w:val="24"/>
          <w:szCs w:val="24"/>
          <w:highlight w:val="green"/>
          <w:shd w:val="clear" w:color="auto" w:fill="FFFFFF"/>
        </w:rPr>
        <w:t>change management, knowledge management</w:t>
      </w:r>
      <w:r w:rsidR="005F51C3">
        <w:rPr>
          <w:rFonts w:asciiTheme="majorBidi" w:hAnsiTheme="majorBidi" w:cstheme="majorBidi"/>
          <w:sz w:val="24"/>
          <w:szCs w:val="24"/>
          <w:highlight w:val="green"/>
          <w:shd w:val="clear" w:color="auto" w:fill="FFFFFF"/>
        </w:rPr>
        <w:t>,</w:t>
      </w:r>
      <w:r w:rsidR="00FD4B3C" w:rsidRPr="005F51C3">
        <w:rPr>
          <w:rFonts w:asciiTheme="majorBidi" w:hAnsiTheme="majorBidi" w:cstheme="majorBidi"/>
          <w:sz w:val="24"/>
          <w:szCs w:val="24"/>
          <w:highlight w:val="green"/>
          <w:shd w:val="clear" w:color="auto" w:fill="FFFFFF"/>
        </w:rPr>
        <w:t xml:space="preserve"> and flexibility.</w:t>
      </w:r>
      <w:r w:rsidR="00DE3A46" w:rsidRPr="005F51C3" w:rsidDel="00DE3A46">
        <w:rPr>
          <w:rFonts w:asciiTheme="majorBidi" w:hAnsiTheme="majorBidi" w:cstheme="majorBidi"/>
          <w:sz w:val="24"/>
          <w:szCs w:val="24"/>
          <w:highlight w:val="green"/>
        </w:rPr>
        <w:t xml:space="preserve"> </w:t>
      </w:r>
      <w:commentRangeStart w:id="117"/>
      <w:commentRangeStart w:id="118"/>
      <w:del w:id="119" w:author="liron hoch" w:date="2020-02-11T18:32:00Z">
        <w:r w:rsidR="00F96F14" w:rsidRPr="005F51C3" w:rsidDel="009450DF">
          <w:rPr>
            <w:rFonts w:asciiTheme="majorBidi" w:hAnsiTheme="majorBidi" w:cstheme="majorBidi"/>
            <w:sz w:val="24"/>
            <w:szCs w:val="24"/>
            <w:highlight w:val="green"/>
            <w:shd w:val="clear" w:color="auto" w:fill="FFFFFF"/>
          </w:rPr>
          <w:delText>According</w:delText>
        </w:r>
        <w:commentRangeEnd w:id="117"/>
        <w:r w:rsidR="00E62D45" w:rsidDel="009450DF">
          <w:rPr>
            <w:rStyle w:val="CommentReference"/>
          </w:rPr>
          <w:commentReference w:id="117"/>
        </w:r>
        <w:commentRangeEnd w:id="118"/>
        <w:r w:rsidR="009450DF" w:rsidDel="009450DF">
          <w:rPr>
            <w:rStyle w:val="CommentReference"/>
          </w:rPr>
          <w:commentReference w:id="118"/>
        </w:r>
        <w:r w:rsidR="00F96F14" w:rsidRPr="005F51C3" w:rsidDel="009450DF">
          <w:rPr>
            <w:rFonts w:asciiTheme="majorBidi" w:hAnsiTheme="majorBidi" w:cstheme="majorBidi"/>
            <w:sz w:val="24"/>
            <w:szCs w:val="24"/>
            <w:highlight w:val="green"/>
            <w:shd w:val="clear" w:color="auto" w:fill="FFFFFF"/>
          </w:rPr>
          <w:delText xml:space="preserve"> to Landin (2017)</w:delText>
        </w:r>
        <w:r w:rsidR="007B004E" w:rsidDel="009450DF">
          <w:rPr>
            <w:rFonts w:asciiTheme="majorBidi" w:hAnsiTheme="majorBidi" w:cstheme="majorBidi"/>
            <w:sz w:val="24"/>
            <w:szCs w:val="24"/>
            <w:highlight w:val="green"/>
            <w:shd w:val="clear" w:color="auto" w:fill="FFFFFF"/>
          </w:rPr>
          <w:delText>,</w:delText>
        </w:r>
        <w:r w:rsidR="00F96F14" w:rsidRPr="005F51C3" w:rsidDel="009450DF">
          <w:rPr>
            <w:rFonts w:asciiTheme="majorBidi" w:hAnsiTheme="majorBidi" w:cstheme="majorBidi"/>
            <w:sz w:val="24"/>
            <w:szCs w:val="24"/>
            <w:highlight w:val="green"/>
            <w:shd w:val="clear" w:color="auto" w:fill="FFFFFF"/>
          </w:rPr>
          <w:delText xml:space="preserve"> </w:delText>
        </w:r>
      </w:del>
      <w:ins w:id="120" w:author="liron hoch" w:date="2020-02-11T18:32:00Z">
        <w:r w:rsidR="009450DF">
          <w:rPr>
            <w:rFonts w:asciiTheme="majorBidi" w:hAnsiTheme="majorBidi" w:cstheme="majorBidi"/>
            <w:sz w:val="24"/>
            <w:szCs w:val="24"/>
            <w:highlight w:val="green"/>
            <w:lang w:val="en-GB"/>
          </w:rPr>
          <w:t>T</w:t>
        </w:r>
      </w:ins>
      <w:r w:rsidR="007B004E" w:rsidRPr="005F51C3">
        <w:rPr>
          <w:rFonts w:asciiTheme="majorBidi" w:hAnsiTheme="majorBidi" w:cstheme="majorBidi"/>
          <w:sz w:val="24"/>
          <w:szCs w:val="24"/>
          <w:highlight w:val="green"/>
          <w:lang w:val="en-GB"/>
        </w:rPr>
        <w:t xml:space="preserve">he </w:t>
      </w:r>
      <w:r w:rsidR="00F96F14" w:rsidRPr="005F51C3">
        <w:rPr>
          <w:rFonts w:asciiTheme="majorBidi" w:hAnsiTheme="majorBidi" w:cstheme="majorBidi"/>
          <w:sz w:val="24"/>
          <w:szCs w:val="24"/>
          <w:highlight w:val="green"/>
          <w:lang w:val="en-GB"/>
        </w:rPr>
        <w:t xml:space="preserve">foundation for empowered </w:t>
      </w:r>
      <w:r w:rsidR="00F96F14" w:rsidRPr="005F51C3">
        <w:rPr>
          <w:rFonts w:asciiTheme="majorBidi" w:hAnsiTheme="majorBidi" w:cstheme="majorBidi"/>
          <w:sz w:val="24"/>
          <w:szCs w:val="24"/>
          <w:highlight w:val="green"/>
          <w:lang w:val="en-GB"/>
        </w:rPr>
        <w:lastRenderedPageBreak/>
        <w:t>leadership is the ability to adapt thought</w:t>
      </w:r>
      <w:r w:rsidR="00A0251D">
        <w:rPr>
          <w:rFonts w:asciiTheme="majorBidi" w:hAnsiTheme="majorBidi" w:cstheme="majorBidi"/>
          <w:sz w:val="24"/>
          <w:szCs w:val="24"/>
          <w:highlight w:val="green"/>
          <w:lang w:val="en-GB"/>
        </w:rPr>
        <w:t>s</w:t>
      </w:r>
      <w:r w:rsidR="00F96F14" w:rsidRPr="005F51C3">
        <w:rPr>
          <w:rFonts w:asciiTheme="majorBidi" w:hAnsiTheme="majorBidi" w:cstheme="majorBidi"/>
          <w:sz w:val="24"/>
          <w:szCs w:val="24"/>
          <w:highlight w:val="green"/>
          <w:lang w:val="en-GB"/>
        </w:rPr>
        <w:t>, action</w:t>
      </w:r>
      <w:r w:rsidR="00A0251D">
        <w:rPr>
          <w:rFonts w:asciiTheme="majorBidi" w:hAnsiTheme="majorBidi" w:cstheme="majorBidi"/>
          <w:sz w:val="24"/>
          <w:szCs w:val="24"/>
          <w:highlight w:val="green"/>
          <w:lang w:val="en-GB"/>
        </w:rPr>
        <w:t>s</w:t>
      </w:r>
      <w:r w:rsidR="007B004E">
        <w:rPr>
          <w:rFonts w:asciiTheme="majorBidi" w:hAnsiTheme="majorBidi" w:cstheme="majorBidi"/>
          <w:sz w:val="24"/>
          <w:szCs w:val="24"/>
          <w:highlight w:val="green"/>
          <w:lang w:val="en-GB"/>
        </w:rPr>
        <w:t>,</w:t>
      </w:r>
      <w:r w:rsidR="00F96F14" w:rsidRPr="005F51C3">
        <w:rPr>
          <w:rFonts w:asciiTheme="majorBidi" w:hAnsiTheme="majorBidi" w:cstheme="majorBidi"/>
          <w:sz w:val="24"/>
          <w:szCs w:val="24"/>
          <w:highlight w:val="green"/>
          <w:lang w:val="en-GB"/>
        </w:rPr>
        <w:t xml:space="preserve"> and response</w:t>
      </w:r>
      <w:r w:rsidR="00A0251D">
        <w:rPr>
          <w:rFonts w:asciiTheme="majorBidi" w:hAnsiTheme="majorBidi" w:cstheme="majorBidi"/>
          <w:sz w:val="24"/>
          <w:szCs w:val="24"/>
          <w:highlight w:val="green"/>
          <w:lang w:val="en-GB"/>
        </w:rPr>
        <w:t xml:space="preserve">s </w:t>
      </w:r>
      <w:r w:rsidR="00F96F14" w:rsidRPr="005F51C3">
        <w:rPr>
          <w:rFonts w:asciiTheme="majorBidi" w:hAnsiTheme="majorBidi" w:cstheme="majorBidi"/>
          <w:sz w:val="24"/>
          <w:szCs w:val="24"/>
          <w:highlight w:val="green"/>
          <w:lang w:val="en-GB"/>
        </w:rPr>
        <w:t xml:space="preserve">to </w:t>
      </w:r>
      <w:r w:rsidR="00A0251D">
        <w:rPr>
          <w:rFonts w:asciiTheme="majorBidi" w:hAnsiTheme="majorBidi" w:cstheme="majorBidi"/>
          <w:sz w:val="24"/>
          <w:szCs w:val="24"/>
          <w:highlight w:val="green"/>
          <w:lang w:val="en-GB"/>
        </w:rPr>
        <w:t xml:space="preserve">a </w:t>
      </w:r>
      <w:r w:rsidR="00F96F14" w:rsidRPr="005F51C3">
        <w:rPr>
          <w:rFonts w:asciiTheme="majorBidi" w:hAnsiTheme="majorBidi" w:cstheme="majorBidi"/>
          <w:sz w:val="24"/>
          <w:szCs w:val="24"/>
          <w:highlight w:val="green"/>
          <w:lang w:val="en-GB"/>
        </w:rPr>
        <w:t xml:space="preserve">complex reality. Leadership </w:t>
      </w:r>
      <w:r w:rsidR="007B004E">
        <w:rPr>
          <w:rFonts w:asciiTheme="majorBidi" w:hAnsiTheme="majorBidi" w:cstheme="majorBidi"/>
          <w:sz w:val="24"/>
          <w:szCs w:val="24"/>
          <w:highlight w:val="green"/>
          <w:lang w:val="en-GB"/>
        </w:rPr>
        <w:t>presents</w:t>
      </w:r>
      <w:r w:rsidR="007B004E" w:rsidRPr="005F51C3">
        <w:rPr>
          <w:rFonts w:asciiTheme="majorBidi" w:hAnsiTheme="majorBidi" w:cstheme="majorBidi"/>
          <w:sz w:val="24"/>
          <w:szCs w:val="24"/>
          <w:highlight w:val="green"/>
          <w:lang w:val="en-GB"/>
        </w:rPr>
        <w:t xml:space="preserve"> </w:t>
      </w:r>
      <w:r w:rsidR="00F96F14" w:rsidRPr="005F51C3">
        <w:rPr>
          <w:rFonts w:asciiTheme="majorBidi" w:hAnsiTheme="majorBidi" w:cstheme="majorBidi"/>
          <w:sz w:val="24"/>
          <w:szCs w:val="24"/>
          <w:highlight w:val="green"/>
          <w:lang w:val="en-GB"/>
        </w:rPr>
        <w:t>constant challenge</w:t>
      </w:r>
      <w:r w:rsidR="007B004E">
        <w:rPr>
          <w:rFonts w:asciiTheme="majorBidi" w:hAnsiTheme="majorBidi" w:cstheme="majorBidi"/>
          <w:sz w:val="24"/>
          <w:szCs w:val="24"/>
          <w:highlight w:val="green"/>
          <w:lang w:val="en-GB"/>
        </w:rPr>
        <w:t>s</w:t>
      </w:r>
      <w:r w:rsidR="00E62D45">
        <w:rPr>
          <w:rFonts w:asciiTheme="majorBidi" w:hAnsiTheme="majorBidi" w:cstheme="majorBidi"/>
          <w:sz w:val="24"/>
          <w:szCs w:val="24"/>
          <w:highlight w:val="green"/>
          <w:lang w:val="en-GB"/>
        </w:rPr>
        <w:t xml:space="preserve">, </w:t>
      </w:r>
      <w:r w:rsidR="00A0251D">
        <w:rPr>
          <w:rFonts w:asciiTheme="majorBidi" w:hAnsiTheme="majorBidi" w:cstheme="majorBidi"/>
          <w:sz w:val="24"/>
          <w:szCs w:val="24"/>
          <w:highlight w:val="green"/>
          <w:lang w:val="en-GB"/>
        </w:rPr>
        <w:t xml:space="preserve">and </w:t>
      </w:r>
      <w:r w:rsidR="00E62D45">
        <w:rPr>
          <w:rFonts w:asciiTheme="majorBidi" w:hAnsiTheme="majorBidi" w:cstheme="majorBidi"/>
          <w:sz w:val="24"/>
          <w:szCs w:val="24"/>
          <w:highlight w:val="green"/>
          <w:lang w:val="en-GB"/>
        </w:rPr>
        <w:t>requir</w:t>
      </w:r>
      <w:r w:rsidR="00A0251D">
        <w:rPr>
          <w:rFonts w:asciiTheme="majorBidi" w:hAnsiTheme="majorBidi" w:cstheme="majorBidi"/>
          <w:sz w:val="24"/>
          <w:szCs w:val="24"/>
          <w:highlight w:val="green"/>
          <w:lang w:val="en-GB"/>
        </w:rPr>
        <w:t>es</w:t>
      </w:r>
      <w:r w:rsidR="00E62D45">
        <w:rPr>
          <w:rFonts w:asciiTheme="majorBidi" w:hAnsiTheme="majorBidi" w:cstheme="majorBidi"/>
          <w:sz w:val="24"/>
          <w:szCs w:val="24"/>
          <w:highlight w:val="green"/>
          <w:lang w:val="en-GB"/>
        </w:rPr>
        <w:t xml:space="preserve"> </w:t>
      </w:r>
      <w:r w:rsidR="00F96F14" w:rsidRPr="005F51C3">
        <w:rPr>
          <w:rFonts w:asciiTheme="majorBidi" w:hAnsiTheme="majorBidi" w:cstheme="majorBidi"/>
          <w:sz w:val="24"/>
          <w:szCs w:val="24"/>
          <w:highlight w:val="green"/>
          <w:lang w:val="en-GB"/>
        </w:rPr>
        <w:t>the abilit</w:t>
      </w:r>
      <w:r w:rsidR="00C40A15">
        <w:rPr>
          <w:rFonts w:asciiTheme="majorBidi" w:hAnsiTheme="majorBidi" w:cstheme="majorBidi"/>
          <w:sz w:val="24"/>
          <w:szCs w:val="24"/>
          <w:highlight w:val="green"/>
          <w:lang w:val="en-GB"/>
        </w:rPr>
        <w:t>y</w:t>
      </w:r>
      <w:r w:rsidR="00F96F14" w:rsidRPr="005F51C3">
        <w:rPr>
          <w:rFonts w:asciiTheme="majorBidi" w:hAnsiTheme="majorBidi" w:cstheme="majorBidi"/>
          <w:sz w:val="24"/>
          <w:szCs w:val="24"/>
          <w:highlight w:val="green"/>
          <w:lang w:val="en-GB"/>
        </w:rPr>
        <w:t xml:space="preserve"> to </w:t>
      </w:r>
      <w:r w:rsidR="00C40A15">
        <w:rPr>
          <w:rFonts w:asciiTheme="majorBidi" w:hAnsiTheme="majorBidi" w:cstheme="majorBidi"/>
          <w:sz w:val="24"/>
          <w:szCs w:val="24"/>
          <w:highlight w:val="green"/>
          <w:lang w:val="en-GB"/>
        </w:rPr>
        <w:t xml:space="preserve">give </w:t>
      </w:r>
      <w:r w:rsidR="00C40A15" w:rsidRPr="001636BC">
        <w:rPr>
          <w:rFonts w:asciiTheme="majorBidi" w:hAnsiTheme="majorBidi" w:cstheme="majorBidi"/>
          <w:sz w:val="24"/>
          <w:szCs w:val="24"/>
          <w:highlight w:val="green"/>
          <w:lang w:val="en-GB"/>
        </w:rPr>
        <w:t>sincere praise for success</w:t>
      </w:r>
      <w:r w:rsidR="00C40A15">
        <w:rPr>
          <w:rFonts w:asciiTheme="majorBidi" w:hAnsiTheme="majorBidi" w:cstheme="majorBidi"/>
          <w:sz w:val="24"/>
          <w:szCs w:val="24"/>
          <w:highlight w:val="green"/>
          <w:lang w:val="en-GB"/>
        </w:rPr>
        <w:t xml:space="preserve">, </w:t>
      </w:r>
      <w:r w:rsidR="00F96F14" w:rsidRPr="005F51C3">
        <w:rPr>
          <w:rFonts w:asciiTheme="majorBidi" w:hAnsiTheme="majorBidi" w:cstheme="majorBidi"/>
          <w:sz w:val="24"/>
          <w:szCs w:val="24"/>
          <w:highlight w:val="green"/>
          <w:lang w:val="en-GB"/>
        </w:rPr>
        <w:t xml:space="preserve">respond compassionately to failure, </w:t>
      </w:r>
      <w:r w:rsidR="00C40A15">
        <w:rPr>
          <w:rFonts w:asciiTheme="majorBidi" w:hAnsiTheme="majorBidi" w:cstheme="majorBidi"/>
          <w:sz w:val="24"/>
          <w:szCs w:val="24"/>
          <w:highlight w:val="green"/>
          <w:lang w:val="en-GB"/>
        </w:rPr>
        <w:t xml:space="preserve">and offer </w:t>
      </w:r>
      <w:r w:rsidR="00F96F14" w:rsidRPr="005F51C3">
        <w:rPr>
          <w:rFonts w:asciiTheme="majorBidi" w:hAnsiTheme="majorBidi" w:cstheme="majorBidi"/>
          <w:sz w:val="24"/>
          <w:szCs w:val="24"/>
          <w:highlight w:val="green"/>
          <w:lang w:val="en-GB"/>
        </w:rPr>
        <w:t xml:space="preserve">courageous </w:t>
      </w:r>
      <w:r w:rsidR="00C40A15">
        <w:rPr>
          <w:rFonts w:asciiTheme="majorBidi" w:hAnsiTheme="majorBidi" w:cstheme="majorBidi"/>
          <w:sz w:val="24"/>
          <w:szCs w:val="24"/>
          <w:highlight w:val="green"/>
          <w:lang w:val="en-GB"/>
        </w:rPr>
        <w:t>guidance through</w:t>
      </w:r>
      <w:r w:rsidR="00F96F14" w:rsidRPr="005F51C3">
        <w:rPr>
          <w:rFonts w:asciiTheme="majorBidi" w:hAnsiTheme="majorBidi" w:cstheme="majorBidi"/>
          <w:sz w:val="24"/>
          <w:szCs w:val="24"/>
          <w:highlight w:val="green"/>
          <w:lang w:val="en-GB"/>
        </w:rPr>
        <w:t xml:space="preserve"> times of crisis</w:t>
      </w:r>
      <w:r w:rsidR="00C40A15">
        <w:rPr>
          <w:rFonts w:asciiTheme="majorBidi" w:hAnsiTheme="majorBidi" w:cstheme="majorBidi"/>
          <w:sz w:val="24"/>
          <w:szCs w:val="24"/>
          <w:highlight w:val="green"/>
          <w:lang w:val="en-GB"/>
        </w:rPr>
        <w:t>.</w:t>
      </w:r>
      <w:r w:rsidR="00F96F14" w:rsidRPr="005F51C3">
        <w:rPr>
          <w:rFonts w:asciiTheme="majorBidi" w:hAnsiTheme="majorBidi" w:cstheme="majorBidi"/>
          <w:sz w:val="24"/>
          <w:szCs w:val="24"/>
          <w:highlight w:val="green"/>
          <w:lang w:val="en-GB"/>
        </w:rPr>
        <w:t xml:space="preserve"> </w:t>
      </w:r>
      <w:r w:rsidR="00C40A15">
        <w:rPr>
          <w:rFonts w:asciiTheme="majorBidi" w:hAnsiTheme="majorBidi" w:cstheme="majorBidi"/>
          <w:sz w:val="24"/>
          <w:szCs w:val="24"/>
          <w:highlight w:val="green"/>
          <w:lang w:val="en-GB"/>
        </w:rPr>
        <w:t>T</w:t>
      </w:r>
      <w:r w:rsidR="00F96F14" w:rsidRPr="005F51C3">
        <w:rPr>
          <w:rFonts w:asciiTheme="majorBidi" w:hAnsiTheme="majorBidi" w:cstheme="majorBidi"/>
          <w:sz w:val="24"/>
          <w:szCs w:val="24"/>
          <w:highlight w:val="green"/>
          <w:lang w:val="en-GB"/>
        </w:rPr>
        <w:t>herefore</w:t>
      </w:r>
      <w:r w:rsidR="00C40A15">
        <w:rPr>
          <w:rFonts w:asciiTheme="majorBidi" w:hAnsiTheme="majorBidi" w:cstheme="majorBidi"/>
          <w:sz w:val="24"/>
          <w:szCs w:val="24"/>
          <w:highlight w:val="green"/>
          <w:lang w:val="en-GB"/>
        </w:rPr>
        <w:t>,</w:t>
      </w:r>
      <w:r w:rsidR="00F96F14" w:rsidRPr="005F51C3">
        <w:rPr>
          <w:rFonts w:asciiTheme="majorBidi" w:hAnsiTheme="majorBidi" w:cstheme="majorBidi"/>
          <w:sz w:val="24"/>
          <w:szCs w:val="24"/>
          <w:highlight w:val="green"/>
          <w:lang w:val="en-GB"/>
        </w:rPr>
        <w:t xml:space="preserve"> the basis of effective leadership is flexibility in</w:t>
      </w:r>
      <w:ins w:id="121" w:author="Author">
        <w:r w:rsidR="00A0251D">
          <w:rPr>
            <w:rFonts w:asciiTheme="majorBidi" w:hAnsiTheme="majorBidi" w:cstheme="majorBidi"/>
            <w:sz w:val="24"/>
            <w:szCs w:val="24"/>
            <w:highlight w:val="green"/>
            <w:lang w:val="en-GB"/>
          </w:rPr>
          <w:t xml:space="preserve"> </w:t>
        </w:r>
      </w:ins>
      <w:r w:rsidR="00A0251D">
        <w:rPr>
          <w:rFonts w:asciiTheme="majorBidi" w:hAnsiTheme="majorBidi" w:cstheme="majorBidi"/>
          <w:sz w:val="24"/>
          <w:szCs w:val="24"/>
          <w:highlight w:val="green"/>
          <w:lang w:val="en-GB"/>
        </w:rPr>
        <w:t>terms of</w:t>
      </w:r>
      <w:r w:rsidR="00F96F14" w:rsidRPr="005F51C3">
        <w:rPr>
          <w:rFonts w:asciiTheme="majorBidi" w:hAnsiTheme="majorBidi" w:cstheme="majorBidi"/>
          <w:sz w:val="24"/>
          <w:szCs w:val="24"/>
          <w:highlight w:val="green"/>
          <w:lang w:val="en-GB"/>
        </w:rPr>
        <w:t xml:space="preserve"> thought, response</w:t>
      </w:r>
      <w:r w:rsidR="00C40A15">
        <w:rPr>
          <w:rFonts w:asciiTheme="majorBidi" w:hAnsiTheme="majorBidi" w:cstheme="majorBidi"/>
          <w:sz w:val="24"/>
          <w:szCs w:val="24"/>
          <w:highlight w:val="green"/>
          <w:lang w:val="en-GB"/>
        </w:rPr>
        <w:t>,</w:t>
      </w:r>
      <w:r w:rsidR="00F96F14" w:rsidRPr="005F51C3">
        <w:rPr>
          <w:rFonts w:asciiTheme="majorBidi" w:hAnsiTheme="majorBidi" w:cstheme="majorBidi"/>
          <w:sz w:val="24"/>
          <w:szCs w:val="24"/>
          <w:highlight w:val="green"/>
          <w:lang w:val="en-GB"/>
        </w:rPr>
        <w:t xml:space="preserve"> and action</w:t>
      </w:r>
      <w:r w:rsidR="00F96F14" w:rsidRPr="005F51C3">
        <w:rPr>
          <w:rFonts w:asciiTheme="majorBidi" w:hAnsiTheme="majorBidi" w:cstheme="majorBidi"/>
          <w:sz w:val="24"/>
          <w:szCs w:val="24"/>
          <w:highlight w:val="green"/>
          <w:rtl/>
          <w:lang w:val="en-GB"/>
        </w:rPr>
        <w:t>.</w:t>
      </w:r>
      <w:r w:rsidR="001A07D2" w:rsidRPr="005F51C3">
        <w:rPr>
          <w:rFonts w:asciiTheme="majorBidi" w:hAnsiTheme="majorBidi" w:cstheme="majorBidi"/>
          <w:sz w:val="24"/>
          <w:szCs w:val="24"/>
          <w:highlight w:val="green"/>
          <w:lang w:val="en-GB"/>
        </w:rPr>
        <w:t xml:space="preserve"> </w:t>
      </w:r>
      <w:ins w:id="122" w:author="liron hoch" w:date="2020-02-11T18:29:00Z">
        <w:r w:rsidR="009450DF" w:rsidRPr="009450DF">
          <w:rPr>
            <w:rFonts w:asciiTheme="majorBidi" w:hAnsiTheme="majorBidi" w:cstheme="majorBidi"/>
            <w:sz w:val="24"/>
            <w:szCs w:val="24"/>
            <w:highlight w:val="yellow"/>
            <w:shd w:val="clear" w:color="auto" w:fill="FFFFFF"/>
          </w:rPr>
          <w:t>(</w:t>
        </w:r>
      </w:ins>
      <w:ins w:id="123" w:author="liron hoch" w:date="2020-02-11T18:28:00Z">
        <w:r w:rsidR="009450DF" w:rsidRPr="009450DF">
          <w:rPr>
            <w:rFonts w:asciiTheme="majorBidi" w:hAnsiTheme="majorBidi" w:cstheme="majorBidi"/>
            <w:sz w:val="24"/>
            <w:szCs w:val="24"/>
            <w:highlight w:val="yellow"/>
            <w:shd w:val="clear" w:color="auto" w:fill="FFFFFF"/>
          </w:rPr>
          <w:t>Landin</w:t>
        </w:r>
      </w:ins>
      <w:ins w:id="124" w:author="CLIBHALL-ST24" w:date="2020-03-04T10:24:00Z">
        <w:r w:rsidR="00832127">
          <w:rPr>
            <w:rFonts w:asciiTheme="majorBidi" w:hAnsiTheme="majorBidi" w:cstheme="majorBidi"/>
            <w:sz w:val="24"/>
            <w:szCs w:val="24"/>
            <w:highlight w:val="yellow"/>
            <w:shd w:val="clear" w:color="auto" w:fill="FFFFFF"/>
          </w:rPr>
          <w:t>,</w:t>
        </w:r>
      </w:ins>
      <w:ins w:id="125" w:author="liron hoch" w:date="2020-02-11T18:28:00Z">
        <w:r w:rsidR="009450DF" w:rsidRPr="009450DF">
          <w:rPr>
            <w:rFonts w:asciiTheme="majorBidi" w:hAnsiTheme="majorBidi" w:cstheme="majorBidi"/>
            <w:sz w:val="24"/>
            <w:szCs w:val="24"/>
            <w:highlight w:val="yellow"/>
            <w:shd w:val="clear" w:color="auto" w:fill="FFFFFF"/>
          </w:rPr>
          <w:t xml:space="preserve"> </w:t>
        </w:r>
        <w:del w:id="126" w:author="CLIBHALL-ST24" w:date="2020-03-04T10:24:00Z">
          <w:r w:rsidR="009450DF" w:rsidRPr="009450DF" w:rsidDel="00832127">
            <w:rPr>
              <w:rFonts w:asciiTheme="majorBidi" w:hAnsiTheme="majorBidi" w:cstheme="majorBidi"/>
              <w:sz w:val="24"/>
              <w:szCs w:val="24"/>
              <w:highlight w:val="yellow"/>
              <w:shd w:val="clear" w:color="auto" w:fill="FFFFFF"/>
            </w:rPr>
            <w:delText>(</w:delText>
          </w:r>
        </w:del>
        <w:r w:rsidR="009450DF" w:rsidRPr="009450DF">
          <w:rPr>
            <w:rFonts w:asciiTheme="majorBidi" w:hAnsiTheme="majorBidi" w:cstheme="majorBidi"/>
            <w:sz w:val="24"/>
            <w:szCs w:val="24"/>
            <w:highlight w:val="yellow"/>
            <w:shd w:val="clear" w:color="auto" w:fill="FFFFFF"/>
          </w:rPr>
          <w:t>2017)</w:t>
        </w:r>
      </w:ins>
      <w:ins w:id="127" w:author="CLIBHALL-ST24" w:date="2020-03-04T10:24:00Z">
        <w:r w:rsidR="00832127">
          <w:rPr>
            <w:rFonts w:asciiTheme="majorBidi" w:hAnsiTheme="majorBidi" w:cstheme="majorBidi"/>
            <w:sz w:val="24"/>
            <w:szCs w:val="24"/>
            <w:highlight w:val="green"/>
            <w:lang w:val="en-GB"/>
          </w:rPr>
          <w:t>.</w:t>
        </w:r>
      </w:ins>
      <w:ins w:id="128" w:author="liron hoch" w:date="2020-02-11T18:28:00Z">
        <w:del w:id="129" w:author="CLIBHALL-ST24" w:date="2020-03-04T10:24:00Z">
          <w:r w:rsidR="009450DF" w:rsidRPr="009450DF" w:rsidDel="00832127">
            <w:rPr>
              <w:rFonts w:asciiTheme="majorBidi" w:hAnsiTheme="majorBidi" w:cstheme="majorBidi"/>
              <w:sz w:val="24"/>
              <w:szCs w:val="24"/>
              <w:highlight w:val="yellow"/>
              <w:shd w:val="clear" w:color="auto" w:fill="FFFFFF"/>
            </w:rPr>
            <w:delText>,</w:delText>
          </w:r>
        </w:del>
      </w:ins>
    </w:p>
    <w:p w14:paraId="6D4D3ADF" w14:textId="5F5E5B14" w:rsidR="00F96F14" w:rsidRPr="005F51C3" w:rsidRDefault="001A07D2" w:rsidP="00273D61">
      <w:pPr>
        <w:bidi w:val="0"/>
        <w:spacing w:line="480" w:lineRule="auto"/>
        <w:ind w:firstLine="540"/>
        <w:contextualSpacing/>
        <w:rPr>
          <w:rFonts w:asciiTheme="majorBidi" w:hAnsiTheme="majorBidi" w:cstheme="majorBidi"/>
          <w:sz w:val="24"/>
          <w:szCs w:val="24"/>
          <w:lang w:val="en-GB"/>
        </w:rPr>
      </w:pPr>
      <w:r w:rsidRPr="005F51C3">
        <w:rPr>
          <w:rFonts w:asciiTheme="majorBidi" w:hAnsiTheme="majorBidi" w:cstheme="majorBidi"/>
          <w:sz w:val="24"/>
          <w:szCs w:val="24"/>
          <w:highlight w:val="green"/>
          <w:lang w:val="en-GB"/>
        </w:rPr>
        <w:t>Th</w:t>
      </w:r>
      <w:r w:rsidR="00C40A15">
        <w:rPr>
          <w:rFonts w:asciiTheme="majorBidi" w:hAnsiTheme="majorBidi" w:cstheme="majorBidi"/>
          <w:sz w:val="24"/>
          <w:szCs w:val="24"/>
          <w:highlight w:val="green"/>
          <w:lang w:val="en-GB"/>
        </w:rPr>
        <w:t xml:space="preserve">is </w:t>
      </w:r>
      <w:r w:rsidRPr="005F51C3">
        <w:rPr>
          <w:rFonts w:asciiTheme="majorBidi" w:hAnsiTheme="majorBidi" w:cstheme="majorBidi"/>
          <w:sz w:val="24"/>
          <w:szCs w:val="24"/>
          <w:highlight w:val="green"/>
          <w:lang w:val="en-GB"/>
        </w:rPr>
        <w:t xml:space="preserve">article emphasizes that </w:t>
      </w:r>
      <w:r w:rsidR="00C40A15">
        <w:rPr>
          <w:rFonts w:asciiTheme="majorBidi" w:hAnsiTheme="majorBidi" w:cstheme="majorBidi"/>
          <w:sz w:val="24"/>
          <w:szCs w:val="24"/>
          <w:highlight w:val="green"/>
          <w:lang w:val="en-GB"/>
        </w:rPr>
        <w:t>because the current</w:t>
      </w:r>
      <w:r w:rsidRPr="005F51C3">
        <w:rPr>
          <w:rFonts w:asciiTheme="majorBidi" w:hAnsiTheme="majorBidi" w:cstheme="majorBidi"/>
          <w:sz w:val="24"/>
          <w:szCs w:val="24"/>
          <w:highlight w:val="green"/>
          <w:lang w:val="en-GB"/>
        </w:rPr>
        <w:t xml:space="preserve"> period </w:t>
      </w:r>
      <w:r w:rsidR="00C40A15">
        <w:rPr>
          <w:rFonts w:asciiTheme="majorBidi" w:hAnsiTheme="majorBidi" w:cstheme="majorBidi"/>
          <w:sz w:val="24"/>
          <w:szCs w:val="24"/>
          <w:highlight w:val="green"/>
          <w:lang w:val="en-GB"/>
        </w:rPr>
        <w:t xml:space="preserve">is one </w:t>
      </w:r>
      <w:r w:rsidRPr="005F51C3">
        <w:rPr>
          <w:rFonts w:asciiTheme="majorBidi" w:hAnsiTheme="majorBidi" w:cstheme="majorBidi"/>
          <w:sz w:val="24"/>
          <w:szCs w:val="24"/>
          <w:highlight w:val="green"/>
          <w:lang w:val="en-GB"/>
        </w:rPr>
        <w:t xml:space="preserve">of rapid and significant change in </w:t>
      </w:r>
      <w:r w:rsidR="00C40A15">
        <w:rPr>
          <w:rFonts w:asciiTheme="majorBidi" w:hAnsiTheme="majorBidi" w:cstheme="majorBidi"/>
          <w:sz w:val="24"/>
          <w:szCs w:val="24"/>
          <w:highlight w:val="green"/>
          <w:lang w:val="en-GB"/>
        </w:rPr>
        <w:t>multiple</w:t>
      </w:r>
      <w:r w:rsidR="00C40A15" w:rsidRPr="005F51C3">
        <w:rPr>
          <w:rFonts w:asciiTheme="majorBidi" w:hAnsiTheme="majorBidi" w:cstheme="majorBidi"/>
          <w:sz w:val="24"/>
          <w:szCs w:val="24"/>
          <w:highlight w:val="green"/>
          <w:lang w:val="en-GB"/>
        </w:rPr>
        <w:t xml:space="preserve"> </w:t>
      </w:r>
      <w:r w:rsidRPr="005F51C3">
        <w:rPr>
          <w:rFonts w:asciiTheme="majorBidi" w:hAnsiTheme="majorBidi" w:cstheme="majorBidi"/>
          <w:sz w:val="24"/>
          <w:szCs w:val="24"/>
          <w:highlight w:val="green"/>
          <w:lang w:val="en-GB"/>
        </w:rPr>
        <w:t>areas (political, cultural</w:t>
      </w:r>
      <w:r w:rsidR="00C40A15">
        <w:rPr>
          <w:rFonts w:asciiTheme="majorBidi" w:hAnsiTheme="majorBidi" w:cstheme="majorBidi"/>
          <w:sz w:val="24"/>
          <w:szCs w:val="24"/>
          <w:highlight w:val="green"/>
          <w:lang w:val="en-GB"/>
        </w:rPr>
        <w:t>,</w:t>
      </w:r>
      <w:r w:rsidRPr="005F51C3">
        <w:rPr>
          <w:rFonts w:asciiTheme="majorBidi" w:hAnsiTheme="majorBidi" w:cstheme="majorBidi"/>
          <w:sz w:val="24"/>
          <w:szCs w:val="24"/>
          <w:highlight w:val="green"/>
          <w:lang w:val="en-GB"/>
        </w:rPr>
        <w:t xml:space="preserve"> and industrial), leaders must be able to adapt to th</w:t>
      </w:r>
      <w:r w:rsidR="00C40A15">
        <w:rPr>
          <w:rFonts w:asciiTheme="majorBidi" w:hAnsiTheme="majorBidi" w:cstheme="majorBidi"/>
          <w:sz w:val="24"/>
          <w:szCs w:val="24"/>
          <w:highlight w:val="green"/>
          <w:lang w:val="en-GB"/>
        </w:rPr>
        <w:t>e</w:t>
      </w:r>
      <w:r w:rsidRPr="005F51C3">
        <w:rPr>
          <w:rFonts w:asciiTheme="majorBidi" w:hAnsiTheme="majorBidi" w:cstheme="majorBidi"/>
          <w:sz w:val="24"/>
          <w:szCs w:val="24"/>
          <w:highlight w:val="green"/>
          <w:lang w:val="en-GB"/>
        </w:rPr>
        <w:t xml:space="preserve"> demand</w:t>
      </w:r>
      <w:r w:rsidR="00C40A15">
        <w:rPr>
          <w:rFonts w:asciiTheme="majorBidi" w:hAnsiTheme="majorBidi" w:cstheme="majorBidi"/>
          <w:sz w:val="24"/>
          <w:szCs w:val="24"/>
          <w:highlight w:val="green"/>
          <w:lang w:val="en-GB"/>
        </w:rPr>
        <w:t>s of this</w:t>
      </w:r>
      <w:r w:rsidRPr="005F51C3">
        <w:rPr>
          <w:rFonts w:asciiTheme="majorBidi" w:hAnsiTheme="majorBidi" w:cstheme="majorBidi"/>
          <w:sz w:val="24"/>
          <w:szCs w:val="24"/>
          <w:highlight w:val="green"/>
          <w:lang w:val="en-GB"/>
        </w:rPr>
        <w:t xml:space="preserve"> reality. </w:t>
      </w:r>
      <w:r w:rsidR="009B58D5">
        <w:rPr>
          <w:rFonts w:asciiTheme="majorBidi" w:hAnsiTheme="majorBidi" w:cstheme="majorBidi"/>
          <w:sz w:val="24"/>
          <w:szCs w:val="24"/>
          <w:highlight w:val="green"/>
          <w:lang w:val="en-GB"/>
        </w:rPr>
        <w:t>F</w:t>
      </w:r>
      <w:r w:rsidRPr="005F51C3">
        <w:rPr>
          <w:rFonts w:asciiTheme="majorBidi" w:hAnsiTheme="majorBidi" w:cstheme="majorBidi"/>
          <w:sz w:val="24"/>
          <w:szCs w:val="24"/>
          <w:highlight w:val="green"/>
          <w:lang w:val="en-GB"/>
        </w:rPr>
        <w:t xml:space="preserve">ollowers need to trust </w:t>
      </w:r>
      <w:r w:rsidR="009B58D5">
        <w:rPr>
          <w:rFonts w:asciiTheme="majorBidi" w:hAnsiTheme="majorBidi" w:cstheme="majorBidi"/>
          <w:sz w:val="24"/>
          <w:szCs w:val="24"/>
          <w:highlight w:val="green"/>
          <w:lang w:val="en-GB"/>
        </w:rPr>
        <w:t>a leader, believe the leader is</w:t>
      </w:r>
      <w:r w:rsidRPr="005F51C3">
        <w:rPr>
          <w:rFonts w:asciiTheme="majorBidi" w:hAnsiTheme="majorBidi" w:cstheme="majorBidi"/>
          <w:sz w:val="24"/>
          <w:szCs w:val="24"/>
          <w:highlight w:val="green"/>
          <w:lang w:val="en-GB"/>
        </w:rPr>
        <w:t xml:space="preserve"> working </w:t>
      </w:r>
      <w:r w:rsidR="009B58D5">
        <w:rPr>
          <w:rFonts w:asciiTheme="majorBidi" w:hAnsiTheme="majorBidi" w:cstheme="majorBidi"/>
          <w:sz w:val="24"/>
          <w:szCs w:val="24"/>
          <w:highlight w:val="green"/>
          <w:lang w:val="en-GB"/>
        </w:rPr>
        <w:t>on their behalf,</w:t>
      </w:r>
      <w:r w:rsidRPr="005F51C3">
        <w:rPr>
          <w:rFonts w:asciiTheme="majorBidi" w:hAnsiTheme="majorBidi" w:cstheme="majorBidi"/>
          <w:sz w:val="24"/>
          <w:szCs w:val="24"/>
          <w:highlight w:val="green"/>
          <w:lang w:val="en-GB"/>
        </w:rPr>
        <w:t xml:space="preserve"> and </w:t>
      </w:r>
      <w:r w:rsidR="009B58D5">
        <w:rPr>
          <w:rFonts w:asciiTheme="majorBidi" w:hAnsiTheme="majorBidi" w:cstheme="majorBidi"/>
          <w:sz w:val="24"/>
          <w:szCs w:val="24"/>
          <w:highlight w:val="green"/>
          <w:lang w:val="en-GB"/>
        </w:rPr>
        <w:t xml:space="preserve">perceive the leader is operating </w:t>
      </w:r>
      <w:r w:rsidRPr="005F51C3">
        <w:rPr>
          <w:rFonts w:asciiTheme="majorBidi" w:hAnsiTheme="majorBidi" w:cstheme="majorBidi"/>
          <w:sz w:val="24"/>
          <w:szCs w:val="24"/>
          <w:highlight w:val="green"/>
          <w:lang w:val="en-GB"/>
        </w:rPr>
        <w:t xml:space="preserve">in a way that </w:t>
      </w:r>
      <w:r w:rsidR="00E803EE">
        <w:rPr>
          <w:rFonts w:asciiTheme="majorBidi" w:hAnsiTheme="majorBidi" w:cstheme="majorBidi"/>
          <w:sz w:val="24"/>
          <w:szCs w:val="24"/>
          <w:highlight w:val="green"/>
          <w:lang w:val="en-GB"/>
        </w:rPr>
        <w:t>suits</w:t>
      </w:r>
      <w:r w:rsidR="00E803EE" w:rsidRPr="005F51C3">
        <w:rPr>
          <w:rFonts w:asciiTheme="majorBidi" w:hAnsiTheme="majorBidi" w:cstheme="majorBidi"/>
          <w:sz w:val="24"/>
          <w:szCs w:val="24"/>
          <w:highlight w:val="green"/>
          <w:lang w:val="en-GB"/>
        </w:rPr>
        <w:t xml:space="preserve"> </w:t>
      </w:r>
      <w:r w:rsidR="009B58D5">
        <w:rPr>
          <w:rFonts w:asciiTheme="majorBidi" w:hAnsiTheme="majorBidi" w:cstheme="majorBidi"/>
          <w:sz w:val="24"/>
          <w:szCs w:val="24"/>
          <w:highlight w:val="green"/>
          <w:lang w:val="en-GB"/>
        </w:rPr>
        <w:t>each</w:t>
      </w:r>
      <w:r w:rsidR="009B58D5" w:rsidRPr="005F51C3">
        <w:rPr>
          <w:rFonts w:asciiTheme="majorBidi" w:hAnsiTheme="majorBidi" w:cstheme="majorBidi"/>
          <w:sz w:val="24"/>
          <w:szCs w:val="24"/>
          <w:highlight w:val="green"/>
          <w:lang w:val="en-GB"/>
        </w:rPr>
        <w:t xml:space="preserve"> </w:t>
      </w:r>
      <w:r w:rsidRPr="005F51C3">
        <w:rPr>
          <w:rFonts w:asciiTheme="majorBidi" w:hAnsiTheme="majorBidi" w:cstheme="majorBidi"/>
          <w:sz w:val="24"/>
          <w:szCs w:val="24"/>
          <w:highlight w:val="green"/>
          <w:lang w:val="en-GB"/>
        </w:rPr>
        <w:t>particular situation</w:t>
      </w:r>
      <w:r w:rsidR="00F96F14" w:rsidRPr="005F51C3">
        <w:rPr>
          <w:rFonts w:asciiTheme="majorBidi" w:hAnsiTheme="majorBidi" w:cstheme="majorBidi"/>
          <w:sz w:val="24"/>
          <w:szCs w:val="24"/>
          <w:highlight w:val="green"/>
          <w:lang w:val="en-GB"/>
        </w:rPr>
        <w:t>.</w:t>
      </w:r>
    </w:p>
    <w:p w14:paraId="692FF63B" w14:textId="52791A03" w:rsidR="00733B33" w:rsidRPr="005F51C3" w:rsidRDefault="00F41EBE" w:rsidP="00E50E5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rPr>
          <w:rFonts w:asciiTheme="majorBidi" w:hAnsiTheme="majorBidi" w:cstheme="majorBidi"/>
          <w:sz w:val="24"/>
          <w:szCs w:val="24"/>
        </w:rPr>
      </w:pPr>
      <w:r w:rsidRPr="005F51C3">
        <w:rPr>
          <w:rFonts w:asciiTheme="majorBidi" w:hAnsiTheme="majorBidi" w:cstheme="majorBidi"/>
          <w:sz w:val="24"/>
          <w:szCs w:val="24"/>
        </w:rPr>
        <w:t xml:space="preserve">In </w:t>
      </w:r>
      <w:r w:rsidR="00CD158B" w:rsidRPr="005F51C3">
        <w:rPr>
          <w:rFonts w:asciiTheme="majorBidi" w:hAnsiTheme="majorBidi" w:cstheme="majorBidi"/>
          <w:sz w:val="24"/>
          <w:szCs w:val="24"/>
        </w:rPr>
        <w:t>exploring</w:t>
      </w:r>
      <w:r w:rsidRPr="005F51C3">
        <w:rPr>
          <w:rFonts w:asciiTheme="majorBidi" w:hAnsiTheme="majorBidi" w:cstheme="majorBidi"/>
          <w:sz w:val="24"/>
          <w:szCs w:val="24"/>
        </w:rPr>
        <w:t xml:space="preserve"> the beneficial effects of flexible leadership</w:t>
      </w:r>
      <w:r w:rsidR="00CD158B" w:rsidRPr="005F51C3">
        <w:rPr>
          <w:rFonts w:asciiTheme="majorBidi" w:hAnsiTheme="majorBidi" w:cstheme="majorBidi"/>
          <w:sz w:val="24"/>
          <w:szCs w:val="24"/>
        </w:rPr>
        <w:t xml:space="preserve"> and how they may be developed</w:t>
      </w:r>
      <w:r w:rsidRPr="005F51C3">
        <w:rPr>
          <w:rFonts w:asciiTheme="majorBidi" w:hAnsiTheme="majorBidi" w:cstheme="majorBidi"/>
          <w:sz w:val="24"/>
          <w:szCs w:val="24"/>
        </w:rPr>
        <w:t>, Baron, Rouleau, Grégoire, and Baron (2018) find that several dimensions of mindfulness</w:t>
      </w:r>
      <w:r w:rsidR="00CD158B" w:rsidRPr="005F51C3">
        <w:rPr>
          <w:rFonts w:asciiTheme="majorBidi" w:hAnsiTheme="majorBidi" w:cstheme="majorBidi"/>
          <w:sz w:val="24"/>
          <w:szCs w:val="24"/>
        </w:rPr>
        <w:t>—the psychological process of bringing non-judgmental attention to the present moment—</w:t>
      </w:r>
      <w:r w:rsidRPr="005F51C3">
        <w:rPr>
          <w:rFonts w:asciiTheme="majorBidi" w:hAnsiTheme="majorBidi" w:cstheme="majorBidi"/>
          <w:sz w:val="24"/>
          <w:szCs w:val="24"/>
        </w:rPr>
        <w:t>are positively correlated with flexible leadership</w:t>
      </w:r>
      <w:r w:rsidR="00CD158B" w:rsidRPr="005F51C3">
        <w:rPr>
          <w:rFonts w:asciiTheme="majorBidi" w:hAnsiTheme="majorBidi" w:cstheme="majorBidi"/>
          <w:sz w:val="24"/>
          <w:szCs w:val="24"/>
        </w:rPr>
        <w:t>. In the past, flexible leadership</w:t>
      </w:r>
      <w:r w:rsidRPr="005F51C3">
        <w:rPr>
          <w:rFonts w:asciiTheme="majorBidi" w:hAnsiTheme="majorBidi" w:cstheme="majorBidi"/>
          <w:sz w:val="24"/>
          <w:szCs w:val="24"/>
        </w:rPr>
        <w:t xml:space="preserve"> has also been attributed to cognitive skills and/</w:t>
      </w:r>
      <w:r w:rsidR="00A80B3D" w:rsidRPr="005F51C3">
        <w:rPr>
          <w:rFonts w:asciiTheme="majorBidi" w:hAnsiTheme="majorBidi" w:cstheme="majorBidi"/>
          <w:sz w:val="24"/>
          <w:szCs w:val="24"/>
        </w:rPr>
        <w:t xml:space="preserve">or </w:t>
      </w:r>
      <w:r w:rsidRPr="005F51C3">
        <w:rPr>
          <w:rFonts w:asciiTheme="majorBidi" w:hAnsiTheme="majorBidi" w:cstheme="majorBidi"/>
          <w:sz w:val="24"/>
          <w:szCs w:val="24"/>
        </w:rPr>
        <w:t>emotional intelligence</w:t>
      </w:r>
      <w:r w:rsidR="00CD158B" w:rsidRPr="005F51C3">
        <w:rPr>
          <w:rFonts w:asciiTheme="majorBidi" w:hAnsiTheme="majorBidi" w:cstheme="majorBidi"/>
          <w:sz w:val="24"/>
          <w:szCs w:val="24"/>
        </w:rPr>
        <w:t>.</w:t>
      </w:r>
      <w:r w:rsidR="0014140B" w:rsidRPr="005F51C3">
        <w:rPr>
          <w:rFonts w:asciiTheme="majorBidi" w:hAnsiTheme="majorBidi" w:cstheme="majorBidi"/>
          <w:sz w:val="24"/>
          <w:szCs w:val="24"/>
        </w:rPr>
        <w:t xml:space="preserve"> </w:t>
      </w:r>
      <w:r w:rsidR="00CD158B" w:rsidRPr="005F51C3">
        <w:rPr>
          <w:rFonts w:asciiTheme="majorBidi" w:hAnsiTheme="majorBidi" w:cstheme="majorBidi"/>
          <w:sz w:val="24"/>
          <w:szCs w:val="24"/>
        </w:rPr>
        <w:t>The authors</w:t>
      </w:r>
      <w:r w:rsidR="00051162" w:rsidRPr="005F51C3">
        <w:rPr>
          <w:rFonts w:asciiTheme="majorBidi" w:hAnsiTheme="majorBidi" w:cstheme="majorBidi"/>
          <w:sz w:val="24"/>
          <w:szCs w:val="24"/>
        </w:rPr>
        <w:t xml:space="preserve"> </w:t>
      </w:r>
      <w:r w:rsidR="00950E5A" w:rsidRPr="005F51C3">
        <w:rPr>
          <w:rFonts w:asciiTheme="majorBidi" w:hAnsiTheme="majorBidi" w:cstheme="majorBidi"/>
          <w:sz w:val="24"/>
          <w:szCs w:val="24"/>
        </w:rPr>
        <w:t xml:space="preserve">suggest </w:t>
      </w:r>
      <w:r w:rsidR="00051162" w:rsidRPr="005F51C3">
        <w:rPr>
          <w:rFonts w:asciiTheme="majorBidi" w:hAnsiTheme="majorBidi" w:cstheme="majorBidi"/>
          <w:sz w:val="24"/>
          <w:szCs w:val="24"/>
        </w:rPr>
        <w:t xml:space="preserve">that </w:t>
      </w:r>
      <w:r w:rsidR="00733B33" w:rsidRPr="005F51C3">
        <w:rPr>
          <w:rFonts w:asciiTheme="majorBidi" w:hAnsiTheme="majorBidi" w:cstheme="majorBidi"/>
          <w:sz w:val="24"/>
          <w:szCs w:val="24"/>
        </w:rPr>
        <w:t xml:space="preserve">mindfulness </w:t>
      </w:r>
      <w:r w:rsidR="00EA3BA4" w:rsidRPr="005F51C3">
        <w:rPr>
          <w:rFonts w:asciiTheme="majorBidi" w:hAnsiTheme="majorBidi" w:cstheme="majorBidi"/>
          <w:sz w:val="24"/>
          <w:szCs w:val="24"/>
        </w:rPr>
        <w:t>techniques</w:t>
      </w:r>
      <w:r w:rsidR="000E6135" w:rsidRPr="005F51C3">
        <w:rPr>
          <w:rFonts w:asciiTheme="majorBidi" w:hAnsiTheme="majorBidi" w:cstheme="majorBidi"/>
          <w:sz w:val="24"/>
          <w:szCs w:val="24"/>
        </w:rPr>
        <w:t xml:space="preserve"> may</w:t>
      </w:r>
      <w:r w:rsidR="00733B33" w:rsidRPr="005F51C3">
        <w:rPr>
          <w:rFonts w:asciiTheme="majorBidi" w:hAnsiTheme="majorBidi" w:cstheme="majorBidi"/>
          <w:sz w:val="24"/>
          <w:szCs w:val="24"/>
        </w:rPr>
        <w:t xml:space="preserve"> help</w:t>
      </w:r>
      <w:r w:rsidR="000E6135" w:rsidRPr="005F51C3">
        <w:rPr>
          <w:rFonts w:asciiTheme="majorBidi" w:hAnsiTheme="majorBidi" w:cstheme="majorBidi"/>
          <w:sz w:val="24"/>
          <w:szCs w:val="24"/>
        </w:rPr>
        <w:t xml:space="preserve"> leaders</w:t>
      </w:r>
      <w:r w:rsidR="00733B33" w:rsidRPr="005F51C3">
        <w:rPr>
          <w:rFonts w:asciiTheme="majorBidi" w:hAnsiTheme="majorBidi" w:cstheme="majorBidi"/>
          <w:sz w:val="24"/>
          <w:szCs w:val="24"/>
        </w:rPr>
        <w:t xml:space="preserve"> develop the </w:t>
      </w:r>
      <w:r w:rsidR="000E6135" w:rsidRPr="005F51C3">
        <w:rPr>
          <w:rFonts w:asciiTheme="majorBidi" w:hAnsiTheme="majorBidi" w:cstheme="majorBidi"/>
          <w:sz w:val="24"/>
          <w:szCs w:val="24"/>
        </w:rPr>
        <w:t>flexibility necessary</w:t>
      </w:r>
      <w:r w:rsidR="00733B33" w:rsidRPr="005F51C3">
        <w:rPr>
          <w:rFonts w:asciiTheme="majorBidi" w:hAnsiTheme="majorBidi" w:cstheme="majorBidi"/>
          <w:sz w:val="24"/>
          <w:szCs w:val="24"/>
        </w:rPr>
        <w:t xml:space="preserve"> to </w:t>
      </w:r>
      <w:r w:rsidR="000E6135" w:rsidRPr="005F51C3">
        <w:rPr>
          <w:rFonts w:asciiTheme="majorBidi" w:hAnsiTheme="majorBidi" w:cstheme="majorBidi"/>
          <w:sz w:val="24"/>
          <w:szCs w:val="24"/>
        </w:rPr>
        <w:t xml:space="preserve">successfully </w:t>
      </w:r>
      <w:r w:rsidR="00733B33" w:rsidRPr="005F51C3">
        <w:rPr>
          <w:rFonts w:asciiTheme="majorBidi" w:hAnsiTheme="majorBidi" w:cstheme="majorBidi"/>
          <w:sz w:val="24"/>
          <w:szCs w:val="24"/>
        </w:rPr>
        <w:t>cope with changing situations.</w:t>
      </w:r>
      <w:r w:rsidR="00950E5A" w:rsidRPr="005F51C3">
        <w:rPr>
          <w:rFonts w:asciiTheme="majorBidi" w:hAnsiTheme="majorBidi" w:cstheme="majorBidi"/>
          <w:sz w:val="24"/>
          <w:szCs w:val="24"/>
        </w:rPr>
        <w:t xml:space="preserve"> </w:t>
      </w:r>
      <w:r w:rsidR="00CF7013" w:rsidRPr="005F51C3">
        <w:rPr>
          <w:rFonts w:asciiTheme="majorBidi" w:hAnsiTheme="majorBidi" w:cstheme="majorBidi"/>
          <w:sz w:val="24"/>
          <w:szCs w:val="24"/>
        </w:rPr>
        <w:t xml:space="preserve">While the present article does not deal with this or other techniques for enhancing </w:t>
      </w:r>
      <w:commentRangeStart w:id="130"/>
      <w:commentRangeStart w:id="131"/>
      <w:r w:rsidR="00E50E50">
        <w:rPr>
          <w:rFonts w:asciiTheme="majorBidi" w:hAnsiTheme="majorBidi" w:cstheme="majorBidi"/>
          <w:sz w:val="24"/>
          <w:szCs w:val="24"/>
        </w:rPr>
        <w:t>F.L</w:t>
      </w:r>
      <w:r w:rsidR="00CF7013" w:rsidRPr="005F51C3">
        <w:rPr>
          <w:rFonts w:asciiTheme="majorBidi" w:hAnsiTheme="majorBidi" w:cstheme="majorBidi"/>
          <w:sz w:val="24"/>
          <w:szCs w:val="24"/>
        </w:rPr>
        <w:t xml:space="preserve">, it does address the characteristics of </w:t>
      </w:r>
      <w:r w:rsidR="00E50E50">
        <w:rPr>
          <w:rFonts w:asciiTheme="majorBidi" w:hAnsiTheme="majorBidi" w:cstheme="majorBidi"/>
          <w:sz w:val="24"/>
          <w:szCs w:val="24"/>
        </w:rPr>
        <w:t>F.L</w:t>
      </w:r>
      <w:r w:rsidR="00CF7013" w:rsidRPr="005F51C3">
        <w:rPr>
          <w:rFonts w:asciiTheme="majorBidi" w:hAnsiTheme="majorBidi" w:cstheme="majorBidi"/>
          <w:sz w:val="24"/>
          <w:szCs w:val="24"/>
        </w:rPr>
        <w:t>.</w:t>
      </w:r>
      <w:commentRangeEnd w:id="130"/>
      <w:r w:rsidR="00B50CFA">
        <w:rPr>
          <w:rStyle w:val="CommentReference"/>
          <w:rFonts w:asciiTheme="minorHAnsi" w:eastAsiaTheme="minorHAnsi" w:hAnsiTheme="minorHAnsi" w:cstheme="minorBidi"/>
        </w:rPr>
        <w:commentReference w:id="130"/>
      </w:r>
      <w:commentRangeEnd w:id="131"/>
      <w:r w:rsidR="00E50E50">
        <w:rPr>
          <w:rStyle w:val="CommentReference"/>
          <w:rFonts w:asciiTheme="minorHAnsi" w:eastAsiaTheme="minorHAnsi" w:hAnsiTheme="minorHAnsi" w:cstheme="minorBidi"/>
        </w:rPr>
        <w:commentReference w:id="131"/>
      </w:r>
      <w:r w:rsidR="00CF7013" w:rsidRPr="005F51C3">
        <w:rPr>
          <w:rFonts w:asciiTheme="majorBidi" w:hAnsiTheme="majorBidi" w:cstheme="majorBidi"/>
          <w:sz w:val="24"/>
          <w:szCs w:val="24"/>
        </w:rPr>
        <w:t xml:space="preserve"> These include the ability to navigate ever-changing situations, which require concentration and focus, and which cannot always be understood using knowledge from the past. Furthermore, new situations cannot be judged on the basis of past precedents.</w:t>
      </w:r>
    </w:p>
    <w:p w14:paraId="70062659" w14:textId="77777777" w:rsidR="00733B33" w:rsidRPr="005F51C3" w:rsidRDefault="00733B33"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rtl/>
          <w:lang w:val="en-GB"/>
        </w:rPr>
      </w:pPr>
      <w:bookmarkStart w:id="132" w:name="_Hlk530911230"/>
      <w:r w:rsidRPr="005F51C3">
        <w:rPr>
          <w:rFonts w:asciiTheme="majorBidi" w:eastAsia="Times New Roman" w:hAnsiTheme="majorBidi" w:cstheme="majorBidi"/>
          <w:sz w:val="24"/>
          <w:szCs w:val="24"/>
        </w:rPr>
        <w:t xml:space="preserve">Hurtado and Mukherji </w:t>
      </w:r>
      <w:bookmarkEnd w:id="132"/>
      <w:r w:rsidRPr="005F51C3">
        <w:rPr>
          <w:rFonts w:asciiTheme="majorBidi" w:eastAsia="Times New Roman" w:hAnsiTheme="majorBidi" w:cstheme="majorBidi"/>
          <w:sz w:val="24"/>
          <w:szCs w:val="24"/>
        </w:rPr>
        <w:t xml:space="preserve">(2015) present a </w:t>
      </w:r>
      <w:r w:rsidR="00FB1580" w:rsidRPr="005F51C3">
        <w:rPr>
          <w:rFonts w:asciiTheme="majorBidi" w:eastAsia="Times New Roman" w:hAnsiTheme="majorBidi" w:cstheme="majorBidi"/>
          <w:sz w:val="24"/>
          <w:szCs w:val="24"/>
        </w:rPr>
        <w:t>construct</w:t>
      </w:r>
      <w:r w:rsidRPr="005F51C3">
        <w:rPr>
          <w:rFonts w:asciiTheme="majorBidi" w:eastAsia="Times New Roman" w:hAnsiTheme="majorBidi" w:cstheme="majorBidi"/>
          <w:sz w:val="24"/>
          <w:szCs w:val="24"/>
        </w:rPr>
        <w:t xml:space="preserve"> of a leader’s cognitive flexibility</w:t>
      </w:r>
      <w:r w:rsidR="00A80B3D" w:rsidRPr="005F51C3">
        <w:rPr>
          <w:rFonts w:asciiTheme="majorBidi" w:eastAsia="Times New Roman" w:hAnsiTheme="majorBidi" w:cstheme="majorBidi"/>
          <w:sz w:val="24"/>
          <w:szCs w:val="24"/>
        </w:rPr>
        <w:t>,</w:t>
      </w:r>
      <w:r w:rsidRPr="005F51C3">
        <w:rPr>
          <w:rFonts w:asciiTheme="majorBidi" w:eastAsia="Times New Roman" w:hAnsiTheme="majorBidi" w:cstheme="majorBidi"/>
          <w:sz w:val="24"/>
          <w:szCs w:val="24"/>
        </w:rPr>
        <w:t xml:space="preserve"> </w:t>
      </w:r>
      <w:r w:rsidR="00273B6A" w:rsidRPr="005F51C3">
        <w:rPr>
          <w:rFonts w:asciiTheme="majorBidi" w:eastAsia="Times New Roman" w:hAnsiTheme="majorBidi" w:cstheme="majorBidi"/>
          <w:sz w:val="24"/>
          <w:szCs w:val="24"/>
        </w:rPr>
        <w:t xml:space="preserve">referencing </w:t>
      </w:r>
      <w:r w:rsidRPr="005F51C3">
        <w:rPr>
          <w:rFonts w:asciiTheme="majorBidi" w:eastAsia="Times New Roman" w:hAnsiTheme="majorBidi" w:cstheme="majorBidi"/>
          <w:i/>
          <w:iCs/>
          <w:sz w:val="24"/>
          <w:szCs w:val="24"/>
        </w:rPr>
        <w:t>The Leader’s Brain</w:t>
      </w:r>
      <w:r w:rsidRPr="005F51C3">
        <w:rPr>
          <w:rFonts w:asciiTheme="majorBidi" w:eastAsia="Times New Roman" w:hAnsiTheme="majorBidi" w:cstheme="majorBidi"/>
          <w:sz w:val="24"/>
          <w:szCs w:val="24"/>
        </w:rPr>
        <w:t xml:space="preserve"> (Heemsbergen, 2006). </w:t>
      </w:r>
      <w:r w:rsidR="00FB1580" w:rsidRPr="005F51C3">
        <w:rPr>
          <w:rFonts w:asciiTheme="majorBidi" w:eastAsia="Times New Roman" w:hAnsiTheme="majorBidi" w:cstheme="majorBidi"/>
          <w:sz w:val="24"/>
          <w:szCs w:val="24"/>
        </w:rPr>
        <w:t>In t</w:t>
      </w:r>
      <w:r w:rsidRPr="005F51C3">
        <w:rPr>
          <w:rFonts w:asciiTheme="majorBidi" w:eastAsia="Times New Roman" w:hAnsiTheme="majorBidi" w:cstheme="majorBidi"/>
          <w:sz w:val="24"/>
          <w:szCs w:val="24"/>
        </w:rPr>
        <w:t>h</w:t>
      </w:r>
      <w:r w:rsidR="00A80B3D" w:rsidRPr="005F51C3">
        <w:rPr>
          <w:rFonts w:asciiTheme="majorBidi" w:eastAsia="Times New Roman" w:hAnsiTheme="majorBidi" w:cstheme="majorBidi"/>
          <w:sz w:val="24"/>
          <w:szCs w:val="24"/>
        </w:rPr>
        <w:t>at</w:t>
      </w:r>
      <w:r w:rsidRPr="005F51C3">
        <w:rPr>
          <w:rFonts w:asciiTheme="majorBidi" w:eastAsia="Times New Roman" w:hAnsiTheme="majorBidi" w:cstheme="majorBidi"/>
          <w:sz w:val="24"/>
          <w:szCs w:val="24"/>
        </w:rPr>
        <w:t xml:space="preserve"> book, Heemsbergen emphasizes </w:t>
      </w:r>
      <w:r w:rsidR="00A80B3D" w:rsidRPr="005F51C3">
        <w:rPr>
          <w:rFonts w:asciiTheme="majorBidi" w:eastAsia="Times New Roman" w:hAnsiTheme="majorBidi" w:cstheme="majorBidi"/>
          <w:sz w:val="24"/>
          <w:szCs w:val="24"/>
        </w:rPr>
        <w:t>how</w:t>
      </w:r>
      <w:r w:rsidRPr="005F51C3">
        <w:rPr>
          <w:rFonts w:asciiTheme="majorBidi" w:eastAsia="Times New Roman" w:hAnsiTheme="majorBidi" w:cstheme="majorBidi"/>
          <w:sz w:val="24"/>
          <w:szCs w:val="24"/>
        </w:rPr>
        <w:t xml:space="preserve"> nonconscious processes </w:t>
      </w:r>
      <w:r w:rsidR="00A80B3D" w:rsidRPr="005F51C3">
        <w:rPr>
          <w:rFonts w:asciiTheme="majorBidi" w:eastAsia="Times New Roman" w:hAnsiTheme="majorBidi" w:cstheme="majorBidi"/>
          <w:sz w:val="24"/>
          <w:szCs w:val="24"/>
        </w:rPr>
        <w:t xml:space="preserve">play a strong role </w:t>
      </w:r>
      <w:r w:rsidR="00273B6A" w:rsidRPr="005F51C3">
        <w:rPr>
          <w:rFonts w:asciiTheme="majorBidi" w:eastAsia="Times New Roman" w:hAnsiTheme="majorBidi" w:cstheme="majorBidi"/>
          <w:sz w:val="24"/>
          <w:szCs w:val="24"/>
        </w:rPr>
        <w:t>in</w:t>
      </w:r>
      <w:r w:rsidR="00A80B3D" w:rsidRPr="005F51C3">
        <w:rPr>
          <w:rFonts w:asciiTheme="majorBidi" w:eastAsia="Times New Roman" w:hAnsiTheme="majorBidi" w:cstheme="majorBidi"/>
          <w:sz w:val="24"/>
          <w:szCs w:val="24"/>
        </w:rPr>
        <w:t xml:space="preserve"> the </w:t>
      </w:r>
      <w:r w:rsidR="00A80B3D" w:rsidRPr="005F51C3">
        <w:rPr>
          <w:rFonts w:asciiTheme="majorBidi" w:eastAsia="Times New Roman" w:hAnsiTheme="majorBidi" w:cstheme="majorBidi"/>
          <w:sz w:val="24"/>
          <w:szCs w:val="24"/>
        </w:rPr>
        <w:lastRenderedPageBreak/>
        <w:t>ability</w:t>
      </w:r>
      <w:r w:rsidR="00273B6A" w:rsidRPr="005F51C3">
        <w:rPr>
          <w:rFonts w:asciiTheme="majorBidi" w:eastAsia="Times New Roman" w:hAnsiTheme="majorBidi" w:cstheme="majorBidi"/>
          <w:sz w:val="24"/>
          <w:szCs w:val="24"/>
        </w:rPr>
        <w:t xml:space="preserve"> to view</w:t>
      </w:r>
      <w:r w:rsidR="00710510" w:rsidRPr="005F51C3">
        <w:rPr>
          <w:rFonts w:asciiTheme="majorBidi" w:eastAsia="Times New Roman" w:hAnsiTheme="majorBidi" w:cstheme="majorBidi"/>
          <w:sz w:val="24"/>
          <w:szCs w:val="24"/>
        </w:rPr>
        <w:t xml:space="preserve"> </w:t>
      </w:r>
      <w:r w:rsidR="00FB1580" w:rsidRPr="005F51C3">
        <w:rPr>
          <w:rFonts w:asciiTheme="majorBidi" w:eastAsia="Times New Roman" w:hAnsiTheme="majorBidi" w:cstheme="majorBidi"/>
          <w:sz w:val="24"/>
          <w:szCs w:val="24"/>
        </w:rPr>
        <w:t>the world</w:t>
      </w:r>
      <w:r w:rsidRPr="005F51C3">
        <w:rPr>
          <w:rFonts w:asciiTheme="majorBidi" w:eastAsia="Times New Roman" w:hAnsiTheme="majorBidi" w:cstheme="majorBidi"/>
          <w:sz w:val="24"/>
          <w:szCs w:val="24"/>
        </w:rPr>
        <w:t xml:space="preserve"> </w:t>
      </w:r>
      <w:r w:rsidR="00273B6A" w:rsidRPr="005F51C3">
        <w:rPr>
          <w:rFonts w:asciiTheme="majorBidi" w:eastAsia="Times New Roman" w:hAnsiTheme="majorBidi" w:cstheme="majorBidi"/>
          <w:sz w:val="24"/>
          <w:szCs w:val="24"/>
        </w:rPr>
        <w:t>from various perspectives</w:t>
      </w:r>
      <w:r w:rsidRPr="005F51C3">
        <w:rPr>
          <w:rFonts w:asciiTheme="majorBidi" w:eastAsia="Times New Roman" w:hAnsiTheme="majorBidi" w:cstheme="majorBidi"/>
          <w:sz w:val="24"/>
          <w:szCs w:val="24"/>
        </w:rPr>
        <w:t>. Hurtado and Mukherji</w:t>
      </w:r>
      <w:r w:rsidR="00273B6A" w:rsidRPr="005F51C3">
        <w:rPr>
          <w:rFonts w:asciiTheme="majorBidi" w:eastAsia="Times New Roman" w:hAnsiTheme="majorBidi" w:cstheme="majorBidi"/>
          <w:sz w:val="24"/>
          <w:szCs w:val="24"/>
        </w:rPr>
        <w:t xml:space="preserve"> (2015)</w:t>
      </w:r>
      <w:r w:rsidRPr="005F51C3">
        <w:rPr>
          <w:rFonts w:asciiTheme="majorBidi" w:eastAsia="Times New Roman" w:hAnsiTheme="majorBidi" w:cstheme="majorBidi"/>
          <w:sz w:val="24"/>
          <w:szCs w:val="24"/>
        </w:rPr>
        <w:t xml:space="preserve"> also refer to Langer</w:t>
      </w:r>
      <w:r w:rsidR="00710510" w:rsidRPr="005F51C3">
        <w:rPr>
          <w:rFonts w:asciiTheme="majorBidi" w:eastAsia="Times New Roman" w:hAnsiTheme="majorBidi" w:cstheme="majorBidi"/>
          <w:sz w:val="24"/>
          <w:szCs w:val="24"/>
        </w:rPr>
        <w:t>’</w:t>
      </w:r>
      <w:r w:rsidR="00273B6A" w:rsidRPr="005F51C3">
        <w:rPr>
          <w:rFonts w:asciiTheme="majorBidi" w:eastAsia="Times New Roman" w:hAnsiTheme="majorBidi" w:cstheme="majorBidi"/>
          <w:sz w:val="24"/>
          <w:szCs w:val="24"/>
        </w:rPr>
        <w:t>s</w:t>
      </w:r>
      <w:r w:rsidR="00710510" w:rsidRPr="005F51C3">
        <w:rPr>
          <w:rFonts w:asciiTheme="majorBidi" w:eastAsia="Times New Roman" w:hAnsiTheme="majorBidi" w:cstheme="majorBidi"/>
          <w:sz w:val="24"/>
          <w:szCs w:val="24"/>
        </w:rPr>
        <w:t xml:space="preserve"> </w:t>
      </w:r>
      <w:r w:rsidR="00CF3E9F" w:rsidRPr="005F51C3">
        <w:rPr>
          <w:rFonts w:asciiTheme="majorBidi" w:eastAsia="Times New Roman" w:hAnsiTheme="majorBidi" w:cstheme="majorBidi"/>
          <w:sz w:val="24"/>
          <w:szCs w:val="24"/>
        </w:rPr>
        <w:t xml:space="preserve">comprehensive </w:t>
      </w:r>
      <w:r w:rsidR="00710510" w:rsidRPr="005F51C3">
        <w:rPr>
          <w:rFonts w:asciiTheme="majorBidi" w:eastAsia="Times New Roman" w:hAnsiTheme="majorBidi" w:cstheme="majorBidi"/>
          <w:sz w:val="24"/>
          <w:szCs w:val="24"/>
        </w:rPr>
        <w:t>study</w:t>
      </w:r>
      <w:r w:rsidRPr="005F51C3">
        <w:rPr>
          <w:rFonts w:asciiTheme="majorBidi" w:eastAsia="Times New Roman" w:hAnsiTheme="majorBidi" w:cstheme="majorBidi"/>
          <w:sz w:val="24"/>
          <w:szCs w:val="24"/>
        </w:rPr>
        <w:t xml:space="preserve"> (1997) on </w:t>
      </w:r>
      <w:r w:rsidR="00273B6A" w:rsidRPr="005F51C3">
        <w:rPr>
          <w:rFonts w:asciiTheme="majorBidi" w:eastAsia="Times New Roman" w:hAnsiTheme="majorBidi" w:cstheme="majorBidi"/>
          <w:sz w:val="24"/>
          <w:szCs w:val="24"/>
        </w:rPr>
        <w:t>way</w:t>
      </w:r>
      <w:r w:rsidR="00A80B3D" w:rsidRPr="005F51C3">
        <w:rPr>
          <w:rFonts w:asciiTheme="majorBidi" w:eastAsia="Times New Roman" w:hAnsiTheme="majorBidi" w:cstheme="majorBidi"/>
          <w:sz w:val="24"/>
          <w:szCs w:val="24"/>
        </w:rPr>
        <w:t>s</w:t>
      </w:r>
      <w:r w:rsidRPr="005F51C3">
        <w:rPr>
          <w:rFonts w:asciiTheme="majorBidi" w:eastAsia="Times New Roman" w:hAnsiTheme="majorBidi" w:cstheme="majorBidi"/>
          <w:sz w:val="24"/>
          <w:szCs w:val="24"/>
        </w:rPr>
        <w:t> </w:t>
      </w:r>
      <w:r w:rsidR="00273B6A" w:rsidRPr="005F51C3">
        <w:rPr>
          <w:rFonts w:asciiTheme="majorBidi" w:eastAsia="Times New Roman" w:hAnsiTheme="majorBidi" w:cstheme="majorBidi"/>
          <w:sz w:val="24"/>
          <w:szCs w:val="24"/>
        </w:rPr>
        <w:t>that</w:t>
      </w:r>
      <w:r w:rsidRPr="005F51C3">
        <w:rPr>
          <w:rFonts w:asciiTheme="majorBidi" w:eastAsia="Times New Roman" w:hAnsiTheme="majorBidi" w:cstheme="majorBidi"/>
          <w:sz w:val="24"/>
          <w:szCs w:val="24"/>
        </w:rPr>
        <w:t xml:space="preserve"> categories of perception </w:t>
      </w:r>
      <w:r w:rsidR="00186755" w:rsidRPr="005F51C3">
        <w:rPr>
          <w:rFonts w:asciiTheme="majorBidi" w:eastAsia="Times New Roman" w:hAnsiTheme="majorBidi" w:cstheme="majorBidi"/>
          <w:sz w:val="24"/>
          <w:szCs w:val="24"/>
        </w:rPr>
        <w:t xml:space="preserve">influence </w:t>
      </w:r>
      <w:r w:rsidRPr="005F51C3">
        <w:rPr>
          <w:rFonts w:asciiTheme="majorBidi" w:eastAsia="Times New Roman" w:hAnsiTheme="majorBidi" w:cstheme="majorBidi"/>
          <w:sz w:val="24"/>
          <w:szCs w:val="24"/>
        </w:rPr>
        <w:t>mindful learning and increase the </w:t>
      </w:r>
      <w:r w:rsidR="00186755" w:rsidRPr="005F51C3">
        <w:rPr>
          <w:rFonts w:asciiTheme="majorBidi" w:eastAsia="Times New Roman" w:hAnsiTheme="majorBidi" w:cstheme="majorBidi"/>
          <w:sz w:val="24"/>
          <w:szCs w:val="24"/>
        </w:rPr>
        <w:t>potential for</w:t>
      </w:r>
      <w:r w:rsidRPr="005F51C3">
        <w:rPr>
          <w:rFonts w:asciiTheme="majorBidi" w:eastAsia="Times New Roman" w:hAnsiTheme="majorBidi" w:cstheme="majorBidi"/>
          <w:sz w:val="24"/>
          <w:szCs w:val="24"/>
        </w:rPr>
        <w:t> adaptive change through </w:t>
      </w:r>
      <w:r w:rsidR="00273B6A" w:rsidRPr="005F51C3">
        <w:rPr>
          <w:rFonts w:asciiTheme="majorBidi" w:eastAsia="Times New Roman" w:hAnsiTheme="majorBidi" w:cstheme="majorBidi"/>
          <w:sz w:val="24"/>
          <w:szCs w:val="24"/>
        </w:rPr>
        <w:t>using</w:t>
      </w:r>
      <w:r w:rsidRPr="005F51C3">
        <w:rPr>
          <w:rFonts w:asciiTheme="majorBidi" w:eastAsia="Times New Roman" w:hAnsiTheme="majorBidi" w:cstheme="majorBidi"/>
          <w:sz w:val="24"/>
          <w:szCs w:val="24"/>
        </w:rPr>
        <w:t> multiple perspectives to assess a situation</w:t>
      </w:r>
      <w:r w:rsidR="00186755" w:rsidRPr="005F51C3">
        <w:rPr>
          <w:rFonts w:asciiTheme="majorBidi" w:eastAsia="Times New Roman" w:hAnsiTheme="majorBidi" w:cstheme="majorBidi"/>
          <w:sz w:val="24"/>
          <w:szCs w:val="24"/>
        </w:rPr>
        <w:t>.</w:t>
      </w:r>
    </w:p>
    <w:p w14:paraId="214D419B" w14:textId="196A3915" w:rsidR="00D42372" w:rsidRPr="005F51C3" w:rsidRDefault="00273B6A"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r w:rsidRPr="005F51C3">
        <w:rPr>
          <w:rFonts w:asciiTheme="majorBidi" w:eastAsia="Times New Roman" w:hAnsiTheme="majorBidi" w:cstheme="majorBidi"/>
          <w:sz w:val="24"/>
          <w:szCs w:val="24"/>
        </w:rPr>
        <w:t>T</w:t>
      </w:r>
      <w:r w:rsidR="00733B33" w:rsidRPr="005F51C3">
        <w:rPr>
          <w:rFonts w:asciiTheme="majorBidi" w:eastAsia="Times New Roman" w:hAnsiTheme="majorBidi" w:cstheme="majorBidi"/>
          <w:sz w:val="24"/>
          <w:szCs w:val="24"/>
        </w:rPr>
        <w:t xml:space="preserve">heir article </w:t>
      </w:r>
      <w:r w:rsidRPr="005F51C3">
        <w:rPr>
          <w:rFonts w:asciiTheme="majorBidi" w:eastAsia="Times New Roman" w:hAnsiTheme="majorBidi" w:cstheme="majorBidi"/>
          <w:sz w:val="24"/>
          <w:szCs w:val="24"/>
        </w:rPr>
        <w:t xml:space="preserve">also </w:t>
      </w:r>
      <w:r w:rsidR="00733B33" w:rsidRPr="005F51C3">
        <w:rPr>
          <w:rFonts w:asciiTheme="majorBidi" w:eastAsia="Times New Roman" w:hAnsiTheme="majorBidi" w:cstheme="majorBidi"/>
          <w:sz w:val="24"/>
          <w:szCs w:val="24"/>
        </w:rPr>
        <w:t xml:space="preserve">refers to </w:t>
      </w:r>
      <w:r w:rsidR="00733B33" w:rsidRPr="005F51C3">
        <w:rPr>
          <w:rFonts w:asciiTheme="majorBidi" w:eastAsia="Times New Roman" w:hAnsiTheme="majorBidi" w:cstheme="majorBidi"/>
          <w:i/>
          <w:iCs/>
          <w:sz w:val="24"/>
          <w:szCs w:val="24"/>
        </w:rPr>
        <w:t xml:space="preserve">Your Brain and </w:t>
      </w:r>
      <w:r w:rsidR="002F7163" w:rsidRPr="005F51C3">
        <w:rPr>
          <w:rFonts w:asciiTheme="majorBidi" w:eastAsia="Times New Roman" w:hAnsiTheme="majorBidi" w:cstheme="majorBidi"/>
          <w:i/>
          <w:iCs/>
          <w:sz w:val="24"/>
          <w:szCs w:val="24"/>
        </w:rPr>
        <w:t>Business: The Neuroscience of Great Leaders</w:t>
      </w:r>
      <w:r w:rsidR="00733B33" w:rsidRPr="005F51C3">
        <w:rPr>
          <w:rFonts w:asciiTheme="majorBidi" w:eastAsia="Times New Roman" w:hAnsiTheme="majorBidi" w:cstheme="majorBidi"/>
          <w:i/>
          <w:iCs/>
          <w:sz w:val="24"/>
          <w:szCs w:val="24"/>
        </w:rPr>
        <w:t xml:space="preserve"> </w:t>
      </w:r>
      <w:r w:rsidR="00733B33" w:rsidRPr="005F51C3">
        <w:rPr>
          <w:rFonts w:asciiTheme="majorBidi" w:eastAsia="Times New Roman" w:hAnsiTheme="majorBidi" w:cstheme="majorBidi"/>
          <w:sz w:val="24"/>
          <w:szCs w:val="24"/>
        </w:rPr>
        <w:t xml:space="preserve">(Pillay, 2011) </w:t>
      </w:r>
      <w:r w:rsidR="002F7163" w:rsidRPr="005F51C3">
        <w:rPr>
          <w:rFonts w:asciiTheme="majorBidi" w:eastAsia="Times New Roman" w:hAnsiTheme="majorBidi" w:cstheme="majorBidi"/>
          <w:sz w:val="24"/>
          <w:szCs w:val="24"/>
        </w:rPr>
        <w:t>in which</w:t>
      </w:r>
      <w:r w:rsidR="00733B33" w:rsidRPr="005F51C3">
        <w:rPr>
          <w:rFonts w:asciiTheme="majorBidi" w:eastAsia="Times New Roman" w:hAnsiTheme="majorBidi" w:cstheme="majorBidi"/>
          <w:sz w:val="24"/>
          <w:szCs w:val="24"/>
        </w:rPr>
        <w:t xml:space="preserve"> brain science</w:t>
      </w:r>
      <w:r w:rsidR="002F7163" w:rsidRPr="005F51C3">
        <w:rPr>
          <w:rFonts w:asciiTheme="majorBidi" w:eastAsia="Times New Roman" w:hAnsiTheme="majorBidi" w:cstheme="majorBidi"/>
          <w:sz w:val="24"/>
          <w:szCs w:val="24"/>
        </w:rPr>
        <w:t xml:space="preserve"> is used</w:t>
      </w:r>
      <w:r w:rsidR="00733B33" w:rsidRPr="005F51C3">
        <w:rPr>
          <w:rFonts w:asciiTheme="majorBidi" w:eastAsia="Times New Roman" w:hAnsiTheme="majorBidi" w:cstheme="majorBidi"/>
          <w:sz w:val="24"/>
          <w:szCs w:val="24"/>
        </w:rPr>
        <w:t xml:space="preserve"> to </w:t>
      </w:r>
      <w:r w:rsidR="002F7163" w:rsidRPr="005F51C3">
        <w:rPr>
          <w:rFonts w:asciiTheme="majorBidi" w:eastAsia="Times New Roman" w:hAnsiTheme="majorBidi" w:cstheme="majorBidi"/>
          <w:sz w:val="24"/>
          <w:szCs w:val="24"/>
        </w:rPr>
        <w:t>illuminate</w:t>
      </w:r>
      <w:r w:rsidR="00733B33" w:rsidRPr="005F51C3">
        <w:rPr>
          <w:rFonts w:asciiTheme="majorBidi" w:eastAsia="Times New Roman" w:hAnsiTheme="majorBidi" w:cstheme="majorBidi"/>
          <w:sz w:val="24"/>
          <w:szCs w:val="24"/>
        </w:rPr>
        <w:t xml:space="preserve"> issues related to cognitive flexibility</w:t>
      </w:r>
      <w:r w:rsidR="002F7163" w:rsidRPr="005F51C3">
        <w:rPr>
          <w:rFonts w:asciiTheme="majorBidi" w:eastAsia="Times New Roman" w:hAnsiTheme="majorBidi" w:cstheme="majorBidi"/>
          <w:sz w:val="24"/>
          <w:szCs w:val="24"/>
        </w:rPr>
        <w:t>.</w:t>
      </w:r>
      <w:r w:rsidR="00733B33" w:rsidRPr="005F51C3">
        <w:rPr>
          <w:rFonts w:asciiTheme="majorBidi" w:eastAsia="Times New Roman" w:hAnsiTheme="majorBidi" w:cstheme="majorBidi"/>
          <w:sz w:val="24"/>
          <w:szCs w:val="24"/>
        </w:rPr>
        <w:t xml:space="preserve"> As Hurtado and Mukherji (2015, p. 9) explain, cognitive flexibility includes abilities such as</w:t>
      </w:r>
      <w:r w:rsidR="00A80B3D" w:rsidRPr="005F51C3">
        <w:rPr>
          <w:rFonts w:asciiTheme="majorBidi" w:eastAsia="Times New Roman" w:hAnsiTheme="majorBidi" w:cstheme="majorBidi"/>
          <w:sz w:val="24"/>
          <w:szCs w:val="24"/>
        </w:rPr>
        <w:t xml:space="preserve"> </w:t>
      </w:r>
      <w:r w:rsidR="00733B33" w:rsidRPr="005F51C3">
        <w:rPr>
          <w:rFonts w:asciiTheme="majorBidi" w:eastAsia="Times New Roman" w:hAnsiTheme="majorBidi" w:cstheme="majorBidi"/>
          <w:sz w:val="24"/>
          <w:szCs w:val="24"/>
        </w:rPr>
        <w:t xml:space="preserve">sense-making and framing, </w:t>
      </w:r>
      <w:r w:rsidR="00F22893" w:rsidRPr="005F51C3">
        <w:rPr>
          <w:rFonts w:asciiTheme="majorBidi" w:eastAsia="Times New Roman" w:hAnsiTheme="majorBidi" w:cstheme="majorBidi"/>
          <w:sz w:val="24"/>
          <w:szCs w:val="24"/>
        </w:rPr>
        <w:t xml:space="preserve">the </w:t>
      </w:r>
      <w:r w:rsidR="00733B33" w:rsidRPr="005F51C3">
        <w:rPr>
          <w:rFonts w:asciiTheme="majorBidi" w:eastAsia="Times New Roman" w:hAnsiTheme="majorBidi" w:cstheme="majorBidi"/>
          <w:sz w:val="24"/>
          <w:szCs w:val="24"/>
        </w:rPr>
        <w:t xml:space="preserve">ability to lead </w:t>
      </w:r>
      <w:r w:rsidR="00F22893" w:rsidRPr="005F51C3">
        <w:rPr>
          <w:rFonts w:asciiTheme="majorBidi" w:eastAsia="Times New Roman" w:hAnsiTheme="majorBidi" w:cstheme="majorBidi"/>
          <w:sz w:val="24"/>
          <w:szCs w:val="24"/>
        </w:rPr>
        <w:t xml:space="preserve">processes of </w:t>
      </w:r>
      <w:r w:rsidR="00733B33" w:rsidRPr="005F51C3">
        <w:rPr>
          <w:rFonts w:asciiTheme="majorBidi" w:eastAsia="Times New Roman" w:hAnsiTheme="majorBidi" w:cstheme="majorBidi"/>
          <w:sz w:val="24"/>
          <w:szCs w:val="24"/>
        </w:rPr>
        <w:t xml:space="preserve">change, </w:t>
      </w:r>
      <w:r w:rsidR="00F22893" w:rsidRPr="005F51C3">
        <w:rPr>
          <w:rFonts w:asciiTheme="majorBidi" w:eastAsia="Times New Roman" w:hAnsiTheme="majorBidi" w:cstheme="majorBidi"/>
          <w:sz w:val="24"/>
          <w:szCs w:val="24"/>
        </w:rPr>
        <w:t>persuasive communication</w:t>
      </w:r>
      <w:r w:rsidR="00733B33" w:rsidRPr="005F51C3">
        <w:rPr>
          <w:rFonts w:asciiTheme="majorBidi" w:eastAsia="Times New Roman" w:hAnsiTheme="majorBidi" w:cstheme="majorBidi"/>
          <w:sz w:val="24"/>
          <w:szCs w:val="24"/>
        </w:rPr>
        <w:t xml:space="preserve"> and the ability to motivate</w:t>
      </w:r>
      <w:r w:rsidR="00F22893" w:rsidRPr="005F51C3">
        <w:rPr>
          <w:rFonts w:asciiTheme="majorBidi" w:eastAsia="Times New Roman" w:hAnsiTheme="majorBidi" w:cstheme="majorBidi"/>
          <w:sz w:val="24"/>
          <w:szCs w:val="24"/>
        </w:rPr>
        <w:t xml:space="preserve"> others. They suggest that cognitive flexibility and its corresponding abilities </w:t>
      </w:r>
      <w:r w:rsidR="00A80B3D" w:rsidRPr="005F51C3">
        <w:rPr>
          <w:rFonts w:asciiTheme="majorBidi" w:eastAsia="Times New Roman" w:hAnsiTheme="majorBidi" w:cstheme="majorBidi"/>
          <w:sz w:val="24"/>
          <w:szCs w:val="24"/>
        </w:rPr>
        <w:t>require</w:t>
      </w:r>
      <w:r w:rsidR="00733B33" w:rsidRPr="005F51C3">
        <w:rPr>
          <w:rFonts w:asciiTheme="majorBidi" w:eastAsia="Times New Roman" w:hAnsiTheme="majorBidi" w:cstheme="majorBidi"/>
          <w:sz w:val="24"/>
          <w:szCs w:val="24"/>
        </w:rPr>
        <w:t xml:space="preserve"> self-awareness, other-awareness, task-awareness and situational awareness</w:t>
      </w:r>
    </w:p>
    <w:p w14:paraId="1AA18556" w14:textId="7B798FC6" w:rsidR="00D42372" w:rsidRPr="00822658" w:rsidRDefault="00D42372"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contextualSpacing/>
        <w:jc w:val="center"/>
        <w:rPr>
          <w:rFonts w:asciiTheme="majorBidi" w:eastAsiaTheme="minorHAnsi" w:hAnsiTheme="majorBidi" w:cstheme="majorBidi"/>
          <w:b/>
          <w:bCs/>
          <w:sz w:val="24"/>
          <w:szCs w:val="24"/>
          <w:highlight w:val="green"/>
        </w:rPr>
      </w:pPr>
      <w:r w:rsidRPr="00822658">
        <w:rPr>
          <w:rFonts w:asciiTheme="majorBidi" w:eastAsiaTheme="minorHAnsi" w:hAnsiTheme="majorBidi" w:cstheme="majorBidi"/>
          <w:b/>
          <w:bCs/>
          <w:sz w:val="24"/>
          <w:szCs w:val="24"/>
          <w:highlight w:val="green"/>
        </w:rPr>
        <w:t xml:space="preserve">Maimonides and </w:t>
      </w:r>
      <w:r w:rsidR="004C1EBE" w:rsidRPr="00822658">
        <w:rPr>
          <w:rFonts w:asciiTheme="majorBidi" w:eastAsiaTheme="minorHAnsi" w:hAnsiTheme="majorBidi" w:cstheme="majorBidi"/>
          <w:b/>
          <w:bCs/>
          <w:sz w:val="24"/>
          <w:szCs w:val="24"/>
          <w:highlight w:val="green"/>
        </w:rPr>
        <w:t>H</w:t>
      </w:r>
      <w:r w:rsidRPr="00822658">
        <w:rPr>
          <w:rFonts w:asciiTheme="majorBidi" w:eastAsiaTheme="minorHAnsi" w:hAnsiTheme="majorBidi" w:cstheme="majorBidi"/>
          <w:b/>
          <w:bCs/>
          <w:sz w:val="24"/>
          <w:szCs w:val="24"/>
          <w:highlight w:val="green"/>
        </w:rPr>
        <w:t xml:space="preserve">is </w:t>
      </w:r>
      <w:r w:rsidR="004C1EBE" w:rsidRPr="00822658">
        <w:rPr>
          <w:rFonts w:asciiTheme="majorBidi" w:eastAsiaTheme="minorHAnsi" w:hAnsiTheme="majorBidi" w:cstheme="majorBidi"/>
          <w:b/>
          <w:bCs/>
          <w:sz w:val="24"/>
          <w:szCs w:val="24"/>
          <w:highlight w:val="green"/>
        </w:rPr>
        <w:t>L</w:t>
      </w:r>
      <w:r w:rsidRPr="00822658">
        <w:rPr>
          <w:rFonts w:asciiTheme="majorBidi" w:eastAsiaTheme="minorHAnsi" w:hAnsiTheme="majorBidi" w:cstheme="majorBidi"/>
          <w:b/>
          <w:bCs/>
          <w:sz w:val="24"/>
          <w:szCs w:val="24"/>
          <w:highlight w:val="green"/>
        </w:rPr>
        <w:t>eadership</w:t>
      </w:r>
      <w:r w:rsidR="004C1EBE" w:rsidRPr="00822658">
        <w:rPr>
          <w:rFonts w:asciiTheme="majorBidi" w:eastAsiaTheme="minorHAnsi" w:hAnsiTheme="majorBidi" w:cstheme="majorBidi"/>
          <w:b/>
          <w:bCs/>
          <w:sz w:val="24"/>
          <w:szCs w:val="24"/>
          <w:highlight w:val="green"/>
        </w:rPr>
        <w:t xml:space="preserve"> Style</w:t>
      </w:r>
    </w:p>
    <w:p w14:paraId="418506AA" w14:textId="018DA3EE" w:rsidR="00D42372" w:rsidRPr="005F51C3" w:rsidRDefault="00D42372"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eastAsiaTheme="minorHAnsi" w:hAnsiTheme="majorBidi" w:cstheme="majorBidi"/>
          <w:sz w:val="24"/>
          <w:szCs w:val="24"/>
        </w:rPr>
      </w:pPr>
      <w:r w:rsidRPr="005F51C3">
        <w:rPr>
          <w:rFonts w:asciiTheme="majorBidi" w:hAnsiTheme="majorBidi" w:cstheme="majorBidi"/>
          <w:sz w:val="24"/>
          <w:szCs w:val="24"/>
        </w:rPr>
        <w:t xml:space="preserve">Maimonides (1138-1204) </w:t>
      </w:r>
      <w:r w:rsidRPr="005F51C3">
        <w:rPr>
          <w:rFonts w:asciiTheme="majorBidi" w:hAnsiTheme="majorBidi" w:cstheme="majorBidi"/>
          <w:color w:val="212121"/>
          <w:sz w:val="24"/>
          <w:szCs w:val="24"/>
          <w:lang w:val="en"/>
        </w:rPr>
        <w:t xml:space="preserve">was one of the central Jewish philosophers, an important </w:t>
      </w:r>
      <w:r w:rsidRPr="005F51C3">
        <w:rPr>
          <w:rFonts w:asciiTheme="majorBidi" w:hAnsiTheme="majorBidi" w:cstheme="majorBidi"/>
          <w:i/>
          <w:iCs/>
          <w:color w:val="212121"/>
          <w:sz w:val="24"/>
          <w:szCs w:val="24"/>
          <w:lang w:val="en"/>
        </w:rPr>
        <w:t>posek</w:t>
      </w:r>
      <w:r w:rsidRPr="005F51C3">
        <w:rPr>
          <w:rFonts w:asciiTheme="majorBidi" w:hAnsiTheme="majorBidi" w:cstheme="majorBidi"/>
          <w:color w:val="212121"/>
          <w:sz w:val="24"/>
          <w:szCs w:val="24"/>
          <w:lang w:val="en"/>
        </w:rPr>
        <w:t xml:space="preserve"> (person determining religious laws), an astronomer, and a </w:t>
      </w:r>
      <w:r w:rsidRPr="005F51C3">
        <w:rPr>
          <w:rFonts w:asciiTheme="majorBidi" w:hAnsiTheme="majorBidi" w:cstheme="majorBidi"/>
          <w:color w:val="000000"/>
          <w:sz w:val="24"/>
          <w:szCs w:val="24"/>
          <w:shd w:val="clear" w:color="auto" w:fill="FFFFFF"/>
        </w:rPr>
        <w:t>polymath</w:t>
      </w:r>
      <w:r w:rsidRPr="005F51C3">
        <w:rPr>
          <w:rFonts w:asciiTheme="majorBidi" w:hAnsiTheme="majorBidi" w:cstheme="majorBidi"/>
          <w:color w:val="212121"/>
          <w:sz w:val="24"/>
          <w:szCs w:val="24"/>
          <w:lang w:val="en"/>
        </w:rPr>
        <w:t xml:space="preserve">. He was born in Cordoba, Spain and fled with his family, to Fez, Morocco, then to the Land of Israel, and from there to Egypt. He lived in a predominantly Muslim culture </w:t>
      </w:r>
      <w:r w:rsidRPr="005F51C3">
        <w:rPr>
          <w:rFonts w:asciiTheme="majorBidi" w:hAnsiTheme="majorBidi" w:cstheme="majorBidi"/>
          <w:sz w:val="24"/>
          <w:szCs w:val="24"/>
        </w:rPr>
        <w:t>(Goodman, 2000; Halbertal, 2013; Kiener, 2011, Seeskin, 2017; Stroumsa, 2004, 2008)</w:t>
      </w:r>
      <w:r w:rsidRPr="005F51C3">
        <w:rPr>
          <w:rFonts w:asciiTheme="majorBidi" w:hAnsiTheme="majorBidi" w:cstheme="majorBidi"/>
          <w:color w:val="212121"/>
          <w:sz w:val="24"/>
          <w:szCs w:val="24"/>
          <w:lang w:val="en"/>
        </w:rPr>
        <w:t>.</w:t>
      </w:r>
      <w:r w:rsidRPr="005F51C3">
        <w:rPr>
          <w:rFonts w:asciiTheme="majorBidi" w:hAnsiTheme="majorBidi" w:cstheme="majorBidi"/>
          <w:color w:val="212121"/>
          <w:sz w:val="24"/>
          <w:szCs w:val="24"/>
        </w:rPr>
        <w:t xml:space="preserve"> </w:t>
      </w:r>
    </w:p>
    <w:p w14:paraId="275D7A1B" w14:textId="77777777" w:rsidR="00D42372" w:rsidRPr="005F51C3" w:rsidRDefault="00D42372" w:rsidP="00822658">
      <w:pPr>
        <w:shd w:val="clear" w:color="auto" w:fill="FFFFFF"/>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One of the most influential figures in the Jewish world, he was a skilled physician (Shemesh, 2018), influencing and inspiring a wide, diverse range of people (Jacob, 2011). This article analyzes his influence through his ideologies, management style, morality, leadership principles, personal qualities, and ethics (Ahn, Ettner, &amp; Loupin, 2012; Dion, 2012). </w:t>
      </w:r>
    </w:p>
    <w:p w14:paraId="1391F20A" w14:textId="22CB5726" w:rsidR="00A10C1B" w:rsidRPr="005F51C3" w:rsidRDefault="004C1EBE"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r>
        <w:rPr>
          <w:rFonts w:asciiTheme="majorBidi" w:hAnsiTheme="majorBidi" w:cstheme="majorBidi"/>
          <w:sz w:val="24"/>
          <w:szCs w:val="24"/>
        </w:rPr>
        <w:t>T</w:t>
      </w:r>
      <w:r w:rsidR="00D42372" w:rsidRPr="005F51C3">
        <w:rPr>
          <w:rFonts w:asciiTheme="majorBidi" w:hAnsiTheme="majorBidi" w:cstheme="majorBidi"/>
          <w:sz w:val="24"/>
          <w:szCs w:val="24"/>
        </w:rPr>
        <w:t>his article demonstrate</w:t>
      </w:r>
      <w:r>
        <w:rPr>
          <w:rFonts w:asciiTheme="majorBidi" w:hAnsiTheme="majorBidi" w:cstheme="majorBidi"/>
          <w:sz w:val="24"/>
          <w:szCs w:val="24"/>
        </w:rPr>
        <w:t>s</w:t>
      </w:r>
      <w:r w:rsidR="00D42372" w:rsidRPr="005F51C3">
        <w:rPr>
          <w:rFonts w:asciiTheme="majorBidi" w:hAnsiTheme="majorBidi" w:cstheme="majorBidi"/>
          <w:sz w:val="24"/>
          <w:szCs w:val="24"/>
        </w:rPr>
        <w:t xml:space="preserve"> that Maimonides</w:t>
      </w:r>
      <w:r>
        <w:rPr>
          <w:rFonts w:asciiTheme="majorBidi" w:hAnsiTheme="majorBidi" w:cstheme="majorBidi"/>
          <w:sz w:val="24"/>
          <w:szCs w:val="24"/>
        </w:rPr>
        <w:t>’ leadership style</w:t>
      </w:r>
      <w:r w:rsidR="00D42372" w:rsidRPr="005F51C3">
        <w:rPr>
          <w:rFonts w:asciiTheme="majorBidi" w:hAnsiTheme="majorBidi" w:cstheme="majorBidi"/>
          <w:sz w:val="24"/>
          <w:szCs w:val="24"/>
        </w:rPr>
        <w:t xml:space="preserve"> can be characterized </w:t>
      </w:r>
      <w:r>
        <w:rPr>
          <w:rFonts w:asciiTheme="majorBidi" w:hAnsiTheme="majorBidi" w:cstheme="majorBidi"/>
          <w:sz w:val="24"/>
          <w:szCs w:val="24"/>
        </w:rPr>
        <w:t>as</w:t>
      </w:r>
      <w:r w:rsidR="00D42372" w:rsidRPr="005F51C3">
        <w:rPr>
          <w:rFonts w:asciiTheme="majorBidi" w:hAnsiTheme="majorBidi" w:cstheme="majorBidi"/>
          <w:sz w:val="24"/>
          <w:szCs w:val="24"/>
        </w:rPr>
        <w:t xml:space="preserve"> </w:t>
      </w:r>
      <w:r w:rsidR="00CA2D68">
        <w:rPr>
          <w:rFonts w:asciiTheme="majorBidi" w:hAnsiTheme="majorBidi" w:cstheme="majorBidi"/>
          <w:sz w:val="24"/>
          <w:szCs w:val="24"/>
          <w:highlight w:val="green"/>
        </w:rPr>
        <w:t>f</w:t>
      </w:r>
      <w:r w:rsidR="00CA2D68" w:rsidRPr="005F51C3">
        <w:rPr>
          <w:rFonts w:asciiTheme="majorBidi" w:hAnsiTheme="majorBidi" w:cstheme="majorBidi"/>
          <w:sz w:val="24"/>
          <w:szCs w:val="24"/>
          <w:highlight w:val="green"/>
        </w:rPr>
        <w:t xml:space="preserve">lexible </w:t>
      </w:r>
      <w:r w:rsidR="00CA2D68">
        <w:rPr>
          <w:rFonts w:asciiTheme="majorBidi" w:hAnsiTheme="majorBidi" w:cstheme="majorBidi"/>
          <w:sz w:val="24"/>
          <w:szCs w:val="24"/>
          <w:highlight w:val="green"/>
        </w:rPr>
        <w:t>l</w:t>
      </w:r>
      <w:r w:rsidR="00D42372" w:rsidRPr="005F51C3">
        <w:rPr>
          <w:rFonts w:asciiTheme="majorBidi" w:hAnsiTheme="majorBidi" w:cstheme="majorBidi"/>
          <w:sz w:val="24"/>
          <w:szCs w:val="24"/>
          <w:highlight w:val="green"/>
        </w:rPr>
        <w:t>eadership</w:t>
      </w:r>
      <w:r w:rsidR="00D42372" w:rsidRPr="005F51C3">
        <w:rPr>
          <w:rFonts w:asciiTheme="majorBidi" w:hAnsiTheme="majorBidi" w:cstheme="majorBidi"/>
          <w:sz w:val="24"/>
          <w:szCs w:val="24"/>
        </w:rPr>
        <w:t xml:space="preserve">, which enabled him to affect people in a dynamic and clear </w:t>
      </w:r>
      <w:r w:rsidR="00D42372" w:rsidRPr="005F51C3">
        <w:rPr>
          <w:rFonts w:asciiTheme="majorBidi" w:hAnsiTheme="majorBidi" w:cstheme="majorBidi"/>
          <w:sz w:val="24"/>
          <w:szCs w:val="24"/>
        </w:rPr>
        <w:lastRenderedPageBreak/>
        <w:t>manner, adapted to the particular audience. The way he communicated his ideas depended upon the situation, context, and target audience. He had a creative ability to convey one message in different ways and to relate to the same issue in different ways. He could exchange an old perspective with a new one, identify a situation, adapt his proposed solution to it, and offer a new perspective on the changing reality.</w:t>
      </w:r>
      <w:r w:rsidR="00A10C1B" w:rsidRPr="005F51C3">
        <w:rPr>
          <w:rFonts w:asciiTheme="majorBidi" w:hAnsiTheme="majorBidi" w:cstheme="majorBidi"/>
          <w:sz w:val="24"/>
          <w:szCs w:val="24"/>
        </w:rPr>
        <w:t xml:space="preserve"> </w:t>
      </w:r>
      <w:r w:rsidR="00A10C1B" w:rsidRPr="005F51C3">
        <w:rPr>
          <w:rFonts w:asciiTheme="majorBidi" w:eastAsia="Times New Roman" w:hAnsiTheme="majorBidi" w:cstheme="majorBidi"/>
          <w:sz w:val="24"/>
          <w:szCs w:val="24"/>
        </w:rPr>
        <w:t xml:space="preserve">He saw his responsibility as not only bringing his target audiences closer to him, but also bringing himself closer to them, and adapting his message accordingly. </w:t>
      </w:r>
    </w:p>
    <w:p w14:paraId="38972CE1" w14:textId="1CA7B503" w:rsidR="00D42372" w:rsidRPr="005F51C3" w:rsidDel="00940637" w:rsidRDefault="00D42372" w:rsidP="00822658">
      <w:pPr>
        <w:shd w:val="clear" w:color="auto" w:fill="FFFFFF"/>
        <w:bidi w:val="0"/>
        <w:spacing w:after="0" w:line="480" w:lineRule="auto"/>
        <w:ind w:firstLine="540"/>
        <w:contextualSpacing/>
        <w:jc w:val="both"/>
        <w:rPr>
          <w:del w:id="133" w:author="Author"/>
          <w:rFonts w:asciiTheme="majorBidi" w:eastAsia="Times New Roman" w:hAnsiTheme="majorBidi" w:cstheme="majorBidi"/>
          <w:sz w:val="24"/>
          <w:szCs w:val="24"/>
        </w:rPr>
      </w:pPr>
      <w:commentRangeStart w:id="134"/>
      <w:commentRangeStart w:id="135"/>
    </w:p>
    <w:p w14:paraId="626A4464" w14:textId="68D8022A" w:rsidR="00733B33" w:rsidRPr="005F51C3" w:rsidDel="00940637" w:rsidRDefault="00733B33" w:rsidP="00E50E50">
      <w:pPr>
        <w:spacing w:line="480" w:lineRule="auto"/>
        <w:ind w:firstLine="540"/>
        <w:contextualSpacing/>
        <w:rPr>
          <w:del w:id="136" w:author="Author"/>
          <w:rFonts w:asciiTheme="majorBidi" w:hAnsiTheme="majorBidi" w:cstheme="majorBidi"/>
          <w:sz w:val="24"/>
          <w:szCs w:val="24"/>
        </w:rPr>
      </w:pPr>
    </w:p>
    <w:p w14:paraId="21CE9A47" w14:textId="77777777" w:rsidR="008B5BE0" w:rsidRPr="005F51C3" w:rsidRDefault="008B5BE0" w:rsidP="00822658">
      <w:pPr>
        <w:shd w:val="clear" w:color="auto" w:fill="FFFFFF"/>
        <w:bidi w:val="0"/>
        <w:spacing w:after="0" w:line="480" w:lineRule="auto"/>
        <w:ind w:firstLine="540"/>
        <w:contextualSpacing/>
        <w:jc w:val="center"/>
        <w:rPr>
          <w:rFonts w:asciiTheme="majorBidi" w:hAnsiTheme="majorBidi" w:cstheme="majorBidi"/>
          <w:b/>
          <w:bCs/>
          <w:sz w:val="24"/>
          <w:szCs w:val="24"/>
        </w:rPr>
      </w:pPr>
      <w:r w:rsidRPr="005F51C3">
        <w:rPr>
          <w:rFonts w:asciiTheme="majorBidi" w:hAnsiTheme="majorBidi" w:cstheme="majorBidi"/>
          <w:b/>
          <w:bCs/>
          <w:sz w:val="24"/>
          <w:szCs w:val="24"/>
        </w:rPr>
        <w:t>Maimonides</w:t>
      </w:r>
      <w:commentRangeEnd w:id="134"/>
      <w:r w:rsidR="00197555">
        <w:rPr>
          <w:rStyle w:val="CommentReference"/>
        </w:rPr>
        <w:commentReference w:id="134"/>
      </w:r>
      <w:commentRangeEnd w:id="135"/>
      <w:r w:rsidR="00E50E50">
        <w:rPr>
          <w:rStyle w:val="CommentReference"/>
        </w:rPr>
        <w:commentReference w:id="135"/>
      </w:r>
      <w:r w:rsidR="009E4F75" w:rsidRPr="005F51C3">
        <w:rPr>
          <w:rFonts w:asciiTheme="majorBidi" w:hAnsiTheme="majorBidi" w:cstheme="majorBidi"/>
          <w:b/>
          <w:bCs/>
          <w:sz w:val="24"/>
          <w:szCs w:val="24"/>
        </w:rPr>
        <w:t>:</w:t>
      </w:r>
      <w:r w:rsidRPr="005F51C3">
        <w:rPr>
          <w:rFonts w:asciiTheme="majorBidi" w:hAnsiTheme="majorBidi" w:cstheme="majorBidi"/>
          <w:b/>
          <w:bCs/>
          <w:sz w:val="24"/>
          <w:szCs w:val="24"/>
        </w:rPr>
        <w:t xml:space="preserve"> </w:t>
      </w:r>
      <w:r w:rsidR="009E4F75" w:rsidRPr="005F51C3">
        <w:rPr>
          <w:rFonts w:asciiTheme="majorBidi" w:hAnsiTheme="majorBidi" w:cstheme="majorBidi"/>
          <w:b/>
          <w:bCs/>
          <w:sz w:val="24"/>
          <w:szCs w:val="24"/>
        </w:rPr>
        <w:t>S</w:t>
      </w:r>
      <w:r w:rsidRPr="005F51C3">
        <w:rPr>
          <w:rFonts w:asciiTheme="majorBidi" w:hAnsiTheme="majorBidi" w:cstheme="majorBidi"/>
          <w:b/>
          <w:bCs/>
          <w:sz w:val="24"/>
          <w:szCs w:val="24"/>
        </w:rPr>
        <w:t xml:space="preserve">piritual </w:t>
      </w:r>
      <w:r w:rsidR="009E4F75" w:rsidRPr="005F51C3">
        <w:rPr>
          <w:rFonts w:asciiTheme="majorBidi" w:hAnsiTheme="majorBidi" w:cstheme="majorBidi"/>
          <w:b/>
          <w:bCs/>
          <w:sz w:val="24"/>
          <w:szCs w:val="24"/>
        </w:rPr>
        <w:t>L</w:t>
      </w:r>
      <w:r w:rsidRPr="005F51C3">
        <w:rPr>
          <w:rFonts w:asciiTheme="majorBidi" w:hAnsiTheme="majorBidi" w:cstheme="majorBidi"/>
          <w:b/>
          <w:bCs/>
          <w:sz w:val="24"/>
          <w:szCs w:val="24"/>
        </w:rPr>
        <w:t xml:space="preserve">eadership and </w:t>
      </w:r>
      <w:r w:rsidR="009E4F75" w:rsidRPr="005F51C3">
        <w:rPr>
          <w:rFonts w:asciiTheme="majorBidi" w:hAnsiTheme="majorBidi" w:cstheme="majorBidi"/>
          <w:b/>
          <w:bCs/>
          <w:sz w:val="24"/>
          <w:szCs w:val="24"/>
        </w:rPr>
        <w:t>Flexible L</w:t>
      </w:r>
      <w:r w:rsidRPr="005F51C3">
        <w:rPr>
          <w:rFonts w:asciiTheme="majorBidi" w:hAnsiTheme="majorBidi" w:cstheme="majorBidi"/>
          <w:b/>
          <w:bCs/>
          <w:sz w:val="24"/>
          <w:szCs w:val="24"/>
        </w:rPr>
        <w:t xml:space="preserve">eadership </w:t>
      </w:r>
    </w:p>
    <w:p w14:paraId="0E01697E" w14:textId="7E407F7F" w:rsidR="00311986" w:rsidRPr="005F51C3" w:rsidRDefault="00311986"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eastAsiaTheme="minorHAnsi" w:hAnsiTheme="majorBidi" w:cstheme="majorBidi"/>
          <w:sz w:val="24"/>
          <w:szCs w:val="24"/>
        </w:rPr>
      </w:pPr>
      <w:r w:rsidRPr="005F51C3">
        <w:rPr>
          <w:rFonts w:asciiTheme="majorBidi" w:eastAsiaTheme="minorHAnsi" w:hAnsiTheme="majorBidi" w:cstheme="majorBidi"/>
          <w:sz w:val="24"/>
          <w:szCs w:val="24"/>
        </w:rPr>
        <w:t>An examination of Maimonides</w:t>
      </w:r>
      <w:r w:rsidR="0092086E" w:rsidRPr="005F51C3">
        <w:rPr>
          <w:rFonts w:asciiTheme="majorBidi" w:eastAsiaTheme="minorHAnsi" w:hAnsiTheme="majorBidi" w:cstheme="majorBidi"/>
          <w:sz w:val="24"/>
          <w:szCs w:val="24"/>
        </w:rPr>
        <w:t>’</w:t>
      </w:r>
      <w:r w:rsidRPr="005F51C3">
        <w:rPr>
          <w:rFonts w:asciiTheme="majorBidi" w:eastAsiaTheme="minorHAnsi" w:hAnsiTheme="majorBidi" w:cstheme="majorBidi"/>
          <w:sz w:val="24"/>
          <w:szCs w:val="24"/>
        </w:rPr>
        <w:t xml:space="preserve"> leadership teaches us that </w:t>
      </w:r>
      <w:r w:rsidR="005C34A7" w:rsidRPr="005F51C3">
        <w:rPr>
          <w:rFonts w:asciiTheme="majorBidi" w:eastAsiaTheme="minorHAnsi" w:hAnsiTheme="majorBidi" w:cstheme="majorBidi"/>
          <w:sz w:val="24"/>
          <w:szCs w:val="24"/>
        </w:rPr>
        <w:t xml:space="preserve">a </w:t>
      </w:r>
      <w:r w:rsidRPr="005F51C3">
        <w:rPr>
          <w:rFonts w:asciiTheme="majorBidi" w:eastAsiaTheme="minorHAnsi" w:hAnsiTheme="majorBidi" w:cstheme="majorBidi"/>
          <w:sz w:val="24"/>
          <w:szCs w:val="24"/>
        </w:rPr>
        <w:t xml:space="preserve">flexible leadership style </w:t>
      </w:r>
      <w:r w:rsidR="00774AA4" w:rsidRPr="005F51C3">
        <w:rPr>
          <w:rFonts w:asciiTheme="majorBidi" w:eastAsiaTheme="minorHAnsi" w:hAnsiTheme="majorBidi" w:cstheme="majorBidi"/>
          <w:sz w:val="24"/>
          <w:szCs w:val="24"/>
        </w:rPr>
        <w:t>was</w:t>
      </w:r>
      <w:r w:rsidRPr="005F51C3">
        <w:rPr>
          <w:rFonts w:asciiTheme="majorBidi" w:eastAsiaTheme="minorHAnsi" w:hAnsiTheme="majorBidi" w:cstheme="majorBidi"/>
          <w:sz w:val="24"/>
          <w:szCs w:val="24"/>
        </w:rPr>
        <w:t xml:space="preserve"> embodied </w:t>
      </w:r>
      <w:r w:rsidR="00774AA4" w:rsidRPr="005F51C3">
        <w:rPr>
          <w:rFonts w:asciiTheme="majorBidi" w:eastAsiaTheme="minorHAnsi" w:hAnsiTheme="majorBidi" w:cstheme="majorBidi"/>
          <w:sz w:val="24"/>
          <w:szCs w:val="24"/>
        </w:rPr>
        <w:t xml:space="preserve">by </w:t>
      </w:r>
      <w:r w:rsidRPr="005F51C3">
        <w:rPr>
          <w:rFonts w:asciiTheme="majorBidi" w:eastAsiaTheme="minorHAnsi" w:hAnsiTheme="majorBidi" w:cstheme="majorBidi"/>
          <w:sz w:val="24"/>
          <w:szCs w:val="24"/>
        </w:rPr>
        <w:t>leaders in the past</w:t>
      </w:r>
      <w:r w:rsidR="00E92802" w:rsidRPr="005F51C3">
        <w:rPr>
          <w:rFonts w:asciiTheme="majorBidi" w:eastAsiaTheme="minorHAnsi" w:hAnsiTheme="majorBidi" w:cstheme="majorBidi"/>
          <w:sz w:val="24"/>
          <w:szCs w:val="24"/>
        </w:rPr>
        <w:t xml:space="preserve">, </w:t>
      </w:r>
      <w:r w:rsidRPr="005F51C3">
        <w:rPr>
          <w:rFonts w:asciiTheme="majorBidi" w:eastAsiaTheme="minorHAnsi" w:hAnsiTheme="majorBidi" w:cstheme="majorBidi"/>
          <w:sz w:val="24"/>
          <w:szCs w:val="24"/>
        </w:rPr>
        <w:t xml:space="preserve">long before </w:t>
      </w:r>
      <w:r w:rsidR="00774AA4" w:rsidRPr="005F51C3">
        <w:rPr>
          <w:rFonts w:asciiTheme="majorBidi" w:eastAsiaTheme="minorHAnsi" w:hAnsiTheme="majorBidi" w:cstheme="majorBidi"/>
          <w:sz w:val="24"/>
          <w:szCs w:val="24"/>
        </w:rPr>
        <w:t xml:space="preserve">the </w:t>
      </w:r>
      <w:r w:rsidR="00D24B94" w:rsidRPr="005F51C3">
        <w:rPr>
          <w:rFonts w:asciiTheme="majorBidi" w:eastAsiaTheme="minorHAnsi" w:hAnsiTheme="majorBidi" w:cstheme="majorBidi"/>
          <w:sz w:val="24"/>
          <w:szCs w:val="24"/>
        </w:rPr>
        <w:t>current</w:t>
      </w:r>
      <w:r w:rsidRPr="005F51C3">
        <w:rPr>
          <w:rFonts w:asciiTheme="majorBidi" w:eastAsiaTheme="minorHAnsi" w:hAnsiTheme="majorBidi" w:cstheme="majorBidi"/>
          <w:sz w:val="24"/>
          <w:szCs w:val="24"/>
        </w:rPr>
        <w:t xml:space="preserve"> terminology</w:t>
      </w:r>
      <w:r w:rsidR="00774AA4" w:rsidRPr="005F51C3">
        <w:rPr>
          <w:rFonts w:asciiTheme="majorBidi" w:eastAsiaTheme="minorHAnsi" w:hAnsiTheme="majorBidi" w:cstheme="majorBidi"/>
          <w:sz w:val="24"/>
          <w:szCs w:val="24"/>
        </w:rPr>
        <w:t xml:space="preserve"> came into use</w:t>
      </w:r>
      <w:r w:rsidRPr="005F51C3">
        <w:rPr>
          <w:rFonts w:asciiTheme="majorBidi" w:eastAsiaTheme="minorHAnsi" w:hAnsiTheme="majorBidi" w:cstheme="majorBidi"/>
          <w:sz w:val="24"/>
          <w:szCs w:val="24"/>
        </w:rPr>
        <w:t xml:space="preserve">. Maimonides was a philosopher and </w:t>
      </w:r>
      <w:r w:rsidR="00774AA4" w:rsidRPr="005F51C3">
        <w:rPr>
          <w:rFonts w:asciiTheme="majorBidi" w:eastAsiaTheme="minorHAnsi" w:hAnsiTheme="majorBidi" w:cstheme="majorBidi"/>
          <w:sz w:val="24"/>
          <w:szCs w:val="24"/>
        </w:rPr>
        <w:t xml:space="preserve">well-respected </w:t>
      </w:r>
      <w:r w:rsidRPr="005F51C3">
        <w:rPr>
          <w:rFonts w:asciiTheme="majorBidi" w:eastAsiaTheme="minorHAnsi" w:hAnsiTheme="majorBidi" w:cstheme="majorBidi"/>
          <w:sz w:val="24"/>
          <w:szCs w:val="24"/>
        </w:rPr>
        <w:t xml:space="preserve">religious authority. People turned to him for spiritual guidance </w:t>
      </w:r>
      <w:r w:rsidR="00774AA4" w:rsidRPr="005F51C3">
        <w:rPr>
          <w:rFonts w:asciiTheme="majorBidi" w:eastAsiaTheme="minorHAnsi" w:hAnsiTheme="majorBidi" w:cstheme="majorBidi"/>
          <w:sz w:val="24"/>
          <w:szCs w:val="24"/>
        </w:rPr>
        <w:t>to help them</w:t>
      </w:r>
      <w:r w:rsidRPr="005F51C3">
        <w:rPr>
          <w:rFonts w:asciiTheme="majorBidi" w:eastAsiaTheme="minorHAnsi" w:hAnsiTheme="majorBidi" w:cstheme="majorBidi"/>
          <w:sz w:val="24"/>
          <w:szCs w:val="24"/>
        </w:rPr>
        <w:t xml:space="preserve"> </w:t>
      </w:r>
      <w:r w:rsidR="00774AA4" w:rsidRPr="005F51C3">
        <w:rPr>
          <w:rFonts w:asciiTheme="majorBidi" w:eastAsiaTheme="minorHAnsi" w:hAnsiTheme="majorBidi" w:cstheme="majorBidi"/>
          <w:sz w:val="24"/>
          <w:szCs w:val="24"/>
        </w:rPr>
        <w:t>act in a righteous manner</w:t>
      </w:r>
      <w:r w:rsidRPr="005F51C3">
        <w:rPr>
          <w:rFonts w:asciiTheme="majorBidi" w:eastAsiaTheme="minorHAnsi" w:hAnsiTheme="majorBidi" w:cstheme="majorBidi"/>
          <w:sz w:val="24"/>
          <w:szCs w:val="24"/>
        </w:rPr>
        <w:t xml:space="preserve"> and </w:t>
      </w:r>
      <w:r w:rsidR="00774AA4" w:rsidRPr="005F51C3">
        <w:rPr>
          <w:rFonts w:asciiTheme="majorBidi" w:eastAsiaTheme="minorHAnsi" w:hAnsiTheme="majorBidi" w:cstheme="majorBidi"/>
          <w:sz w:val="24"/>
          <w:szCs w:val="24"/>
        </w:rPr>
        <w:t xml:space="preserve">to </w:t>
      </w:r>
      <w:r w:rsidRPr="005F51C3">
        <w:rPr>
          <w:rFonts w:asciiTheme="majorBidi" w:eastAsiaTheme="minorHAnsi" w:hAnsiTheme="majorBidi" w:cstheme="majorBidi"/>
          <w:sz w:val="24"/>
          <w:szCs w:val="24"/>
        </w:rPr>
        <w:t xml:space="preserve">follow </w:t>
      </w:r>
      <w:r w:rsidR="00774AA4" w:rsidRPr="005F51C3">
        <w:rPr>
          <w:rFonts w:asciiTheme="majorBidi" w:eastAsiaTheme="minorHAnsi" w:hAnsiTheme="majorBidi" w:cstheme="majorBidi"/>
          <w:sz w:val="24"/>
          <w:szCs w:val="24"/>
        </w:rPr>
        <w:t xml:space="preserve">a </w:t>
      </w:r>
      <w:r w:rsidRPr="005F51C3">
        <w:rPr>
          <w:rFonts w:asciiTheme="majorBidi" w:eastAsiaTheme="minorHAnsi" w:hAnsiTheme="majorBidi" w:cstheme="majorBidi"/>
          <w:sz w:val="24"/>
          <w:szCs w:val="24"/>
        </w:rPr>
        <w:t xml:space="preserve">path of truth. In fact, Maimonides </w:t>
      </w:r>
      <w:r w:rsidR="00774AA4" w:rsidRPr="005F51C3">
        <w:rPr>
          <w:rFonts w:asciiTheme="majorBidi" w:eastAsiaTheme="minorHAnsi" w:hAnsiTheme="majorBidi" w:cstheme="majorBidi"/>
          <w:sz w:val="24"/>
          <w:szCs w:val="24"/>
        </w:rPr>
        <w:t>was</w:t>
      </w:r>
      <w:r w:rsidRPr="005F51C3">
        <w:rPr>
          <w:rFonts w:asciiTheme="majorBidi" w:eastAsiaTheme="minorHAnsi" w:hAnsiTheme="majorBidi" w:cstheme="majorBidi"/>
          <w:sz w:val="24"/>
          <w:szCs w:val="24"/>
        </w:rPr>
        <w:t xml:space="preserve"> </w:t>
      </w:r>
      <w:r w:rsidR="00774AA4" w:rsidRPr="005F51C3">
        <w:rPr>
          <w:rFonts w:asciiTheme="majorBidi" w:eastAsiaTheme="minorHAnsi" w:hAnsiTheme="majorBidi" w:cstheme="majorBidi"/>
          <w:sz w:val="24"/>
          <w:szCs w:val="24"/>
        </w:rPr>
        <w:t xml:space="preserve">viewed </w:t>
      </w:r>
      <w:r w:rsidRPr="005F51C3">
        <w:rPr>
          <w:rFonts w:asciiTheme="majorBidi" w:eastAsiaTheme="minorHAnsi" w:hAnsiTheme="majorBidi" w:cstheme="majorBidi"/>
          <w:sz w:val="24"/>
          <w:szCs w:val="24"/>
        </w:rPr>
        <w:t xml:space="preserve">as a </w:t>
      </w:r>
      <w:r w:rsidR="00774AA4" w:rsidRPr="005F51C3">
        <w:rPr>
          <w:rFonts w:asciiTheme="majorBidi" w:eastAsiaTheme="minorHAnsi" w:hAnsiTheme="majorBidi" w:cstheme="majorBidi"/>
          <w:sz w:val="24"/>
          <w:szCs w:val="24"/>
        </w:rPr>
        <w:t xml:space="preserve">type of </w:t>
      </w:r>
      <w:r w:rsidRPr="005F51C3">
        <w:rPr>
          <w:rFonts w:asciiTheme="majorBidi" w:eastAsiaTheme="minorHAnsi" w:hAnsiTheme="majorBidi" w:cstheme="majorBidi"/>
          <w:sz w:val="24"/>
          <w:szCs w:val="24"/>
        </w:rPr>
        <w:t>mediator</w:t>
      </w:r>
      <w:r w:rsidR="001C6138" w:rsidRPr="005F51C3">
        <w:rPr>
          <w:rFonts w:asciiTheme="majorBidi" w:eastAsiaTheme="minorHAnsi" w:hAnsiTheme="majorBidi" w:cstheme="majorBidi"/>
          <w:sz w:val="24"/>
          <w:szCs w:val="24"/>
        </w:rPr>
        <w:t>; he</w:t>
      </w:r>
      <w:r w:rsidR="0074476A" w:rsidRPr="005F51C3">
        <w:rPr>
          <w:rFonts w:asciiTheme="majorBidi" w:eastAsiaTheme="minorHAnsi" w:hAnsiTheme="majorBidi" w:cstheme="majorBidi"/>
          <w:sz w:val="24"/>
          <w:szCs w:val="24"/>
        </w:rPr>
        <w:t xml:space="preserve"> was </w:t>
      </w:r>
      <w:r w:rsidR="00774AA4" w:rsidRPr="005F51C3">
        <w:rPr>
          <w:rFonts w:asciiTheme="majorBidi" w:eastAsiaTheme="minorHAnsi" w:hAnsiTheme="majorBidi" w:cstheme="majorBidi"/>
          <w:sz w:val="24"/>
          <w:szCs w:val="24"/>
        </w:rPr>
        <w:t xml:space="preserve">perceived </w:t>
      </w:r>
      <w:r w:rsidRPr="005F51C3">
        <w:rPr>
          <w:rFonts w:asciiTheme="majorBidi" w:eastAsiaTheme="minorHAnsi" w:hAnsiTheme="majorBidi" w:cstheme="majorBidi"/>
          <w:sz w:val="24"/>
          <w:szCs w:val="24"/>
        </w:rPr>
        <w:t>as an intermediary between the metaphysical and physical world, between God and man</w:t>
      </w:r>
      <w:r w:rsidR="00774AA4" w:rsidRPr="005F51C3">
        <w:rPr>
          <w:rFonts w:asciiTheme="majorBidi" w:eastAsiaTheme="minorHAnsi" w:hAnsiTheme="majorBidi" w:cstheme="majorBidi"/>
          <w:sz w:val="24"/>
          <w:szCs w:val="24"/>
        </w:rPr>
        <w:t>.</w:t>
      </w:r>
      <w:r w:rsidRPr="005F51C3">
        <w:rPr>
          <w:rFonts w:asciiTheme="majorBidi" w:eastAsiaTheme="minorHAnsi" w:hAnsiTheme="majorBidi" w:cstheme="majorBidi"/>
          <w:sz w:val="24"/>
          <w:szCs w:val="24"/>
        </w:rPr>
        <w:t xml:space="preserve"> </w:t>
      </w:r>
      <w:r w:rsidR="00774AA4" w:rsidRPr="005F51C3">
        <w:rPr>
          <w:rFonts w:asciiTheme="majorBidi" w:eastAsiaTheme="minorHAnsi" w:hAnsiTheme="majorBidi" w:cstheme="majorBidi"/>
          <w:sz w:val="24"/>
          <w:szCs w:val="24"/>
        </w:rPr>
        <w:t>T</w:t>
      </w:r>
      <w:r w:rsidRPr="005F51C3">
        <w:rPr>
          <w:rFonts w:asciiTheme="majorBidi" w:eastAsiaTheme="minorHAnsi" w:hAnsiTheme="majorBidi" w:cstheme="majorBidi"/>
          <w:sz w:val="24"/>
          <w:szCs w:val="24"/>
        </w:rPr>
        <w:t xml:space="preserve">he crises he </w:t>
      </w:r>
      <w:r w:rsidR="00774AA4" w:rsidRPr="005F51C3">
        <w:rPr>
          <w:rFonts w:asciiTheme="majorBidi" w:eastAsiaTheme="minorHAnsi" w:hAnsiTheme="majorBidi" w:cstheme="majorBidi"/>
          <w:sz w:val="24"/>
          <w:szCs w:val="24"/>
        </w:rPr>
        <w:t xml:space="preserve">addressed </w:t>
      </w:r>
      <w:r w:rsidRPr="005F51C3">
        <w:rPr>
          <w:rFonts w:asciiTheme="majorBidi" w:eastAsiaTheme="minorHAnsi" w:hAnsiTheme="majorBidi" w:cstheme="majorBidi"/>
          <w:sz w:val="24"/>
          <w:szCs w:val="24"/>
        </w:rPr>
        <w:t>were related to his spiritual mission (</w:t>
      </w:r>
      <w:r w:rsidRPr="005F51C3">
        <w:rPr>
          <w:rFonts w:asciiTheme="majorBidi" w:eastAsiaTheme="minorHAnsi" w:hAnsiTheme="majorBidi" w:cstheme="majorBidi"/>
          <w:sz w:val="24"/>
          <w:szCs w:val="24"/>
          <w:highlight w:val="green"/>
        </w:rPr>
        <w:t>Halkin &amp; Hartman</w:t>
      </w:r>
      <w:r w:rsidR="00E92802" w:rsidRPr="005F51C3">
        <w:rPr>
          <w:rFonts w:asciiTheme="majorBidi" w:eastAsiaTheme="minorHAnsi" w:hAnsiTheme="majorBidi" w:cstheme="majorBidi"/>
          <w:sz w:val="24"/>
          <w:szCs w:val="24"/>
          <w:highlight w:val="green"/>
        </w:rPr>
        <w:t>,</w:t>
      </w:r>
      <w:r w:rsidR="007F675B" w:rsidRPr="005F51C3">
        <w:rPr>
          <w:rFonts w:asciiTheme="majorBidi" w:eastAsiaTheme="minorHAnsi" w:hAnsiTheme="majorBidi" w:cstheme="majorBidi"/>
          <w:sz w:val="24"/>
          <w:szCs w:val="24"/>
          <w:highlight w:val="green"/>
        </w:rPr>
        <w:t xml:space="preserve"> 1993</w:t>
      </w:r>
      <w:r w:rsidRPr="005F51C3">
        <w:rPr>
          <w:rFonts w:asciiTheme="majorBidi" w:eastAsiaTheme="minorHAnsi" w:hAnsiTheme="majorBidi" w:cstheme="majorBidi"/>
          <w:sz w:val="24"/>
          <w:szCs w:val="24"/>
          <w:highlight w:val="green"/>
        </w:rPr>
        <w:t>).</w:t>
      </w:r>
    </w:p>
    <w:p w14:paraId="6738B620" w14:textId="7177DA68" w:rsidR="00824E18" w:rsidRPr="000141E8" w:rsidRDefault="00824E18" w:rsidP="00822658">
      <w:pPr>
        <w:shd w:val="clear" w:color="auto" w:fill="FFFFFF"/>
        <w:bidi w:val="0"/>
        <w:spacing w:after="0" w:line="480" w:lineRule="auto"/>
        <w:contextualSpacing/>
        <w:jc w:val="both"/>
        <w:rPr>
          <w:rFonts w:asciiTheme="majorBidi" w:eastAsia="Times New Roman" w:hAnsiTheme="majorBidi" w:cstheme="majorBidi"/>
          <w:b/>
          <w:bCs/>
          <w:sz w:val="24"/>
          <w:szCs w:val="24"/>
          <w:highlight w:val="green"/>
          <w:lang w:val="en-GB"/>
        </w:rPr>
      </w:pPr>
      <w:r w:rsidRPr="000141E8">
        <w:rPr>
          <w:rFonts w:asciiTheme="majorBidi" w:eastAsia="Times New Roman" w:hAnsiTheme="majorBidi" w:cstheme="majorBidi"/>
          <w:b/>
          <w:bCs/>
          <w:sz w:val="24"/>
          <w:szCs w:val="24"/>
          <w:highlight w:val="green"/>
          <w:lang w:val="en-GB"/>
        </w:rPr>
        <w:t>Maimonides</w:t>
      </w:r>
      <w:r w:rsidR="00B50CFA">
        <w:rPr>
          <w:rFonts w:asciiTheme="majorBidi" w:eastAsia="Times New Roman" w:hAnsiTheme="majorBidi" w:cstheme="majorBidi"/>
          <w:b/>
          <w:bCs/>
          <w:sz w:val="24"/>
          <w:szCs w:val="24"/>
          <w:highlight w:val="green"/>
          <w:lang w:val="en-GB"/>
        </w:rPr>
        <w:t xml:space="preserve">: </w:t>
      </w:r>
      <w:r w:rsidRPr="000141E8">
        <w:rPr>
          <w:rFonts w:asciiTheme="majorBidi" w:eastAsia="Times New Roman" w:hAnsiTheme="majorBidi" w:cstheme="majorBidi"/>
          <w:b/>
          <w:bCs/>
          <w:sz w:val="24"/>
          <w:szCs w:val="24"/>
          <w:highlight w:val="green"/>
          <w:lang w:val="en-GB"/>
        </w:rPr>
        <w:t>Between Dogmati</w:t>
      </w:r>
      <w:r w:rsidR="00197555" w:rsidRPr="000141E8">
        <w:rPr>
          <w:rFonts w:asciiTheme="majorBidi" w:eastAsia="Times New Roman" w:hAnsiTheme="majorBidi" w:cstheme="majorBidi"/>
          <w:b/>
          <w:bCs/>
          <w:sz w:val="24"/>
          <w:szCs w:val="24"/>
          <w:highlight w:val="green"/>
          <w:lang w:val="en-GB"/>
        </w:rPr>
        <w:t>sm</w:t>
      </w:r>
      <w:r w:rsidRPr="000141E8">
        <w:rPr>
          <w:rFonts w:asciiTheme="majorBidi" w:eastAsia="Times New Roman" w:hAnsiTheme="majorBidi" w:cstheme="majorBidi"/>
          <w:b/>
          <w:bCs/>
          <w:sz w:val="24"/>
          <w:szCs w:val="24"/>
          <w:highlight w:val="green"/>
          <w:lang w:val="en-GB"/>
        </w:rPr>
        <w:t xml:space="preserve"> and Pragmatism</w:t>
      </w:r>
      <w:del w:id="137" w:author="Author">
        <w:r w:rsidRPr="000141E8" w:rsidDel="00197555">
          <w:rPr>
            <w:rFonts w:asciiTheme="majorBidi" w:eastAsia="Times New Roman" w:hAnsiTheme="majorBidi" w:cstheme="majorBidi"/>
            <w:b/>
            <w:bCs/>
            <w:sz w:val="24"/>
            <w:szCs w:val="24"/>
            <w:highlight w:val="green"/>
            <w:lang w:val="en-GB"/>
          </w:rPr>
          <w:delText>.</w:delText>
        </w:r>
      </w:del>
    </w:p>
    <w:p w14:paraId="05AFE20A" w14:textId="1EF751B2" w:rsidR="00824E18" w:rsidRPr="005F51C3" w:rsidRDefault="00197555">
      <w:pPr>
        <w:shd w:val="clear" w:color="auto" w:fill="FFFFFF"/>
        <w:bidi w:val="0"/>
        <w:spacing w:after="0" w:line="480" w:lineRule="auto"/>
        <w:ind w:firstLine="540"/>
        <w:contextualSpacing/>
        <w:jc w:val="both"/>
        <w:rPr>
          <w:rFonts w:asciiTheme="majorBidi" w:hAnsiTheme="majorBidi" w:cstheme="majorBidi"/>
          <w:sz w:val="24"/>
          <w:szCs w:val="24"/>
          <w:highlight w:val="green"/>
          <w:lang w:val="en-GB"/>
        </w:rPr>
      </w:pPr>
      <w:r>
        <w:rPr>
          <w:rFonts w:asciiTheme="majorBidi" w:eastAsia="Times New Roman" w:hAnsiTheme="majorBidi" w:cstheme="majorBidi"/>
          <w:sz w:val="24"/>
          <w:szCs w:val="24"/>
          <w:highlight w:val="green"/>
          <w:lang w:val="en-GB"/>
        </w:rPr>
        <w:t xml:space="preserve">In examining </w:t>
      </w:r>
      <w:r w:rsidR="00824E18" w:rsidRPr="005F51C3">
        <w:rPr>
          <w:rFonts w:asciiTheme="majorBidi" w:eastAsia="Times New Roman" w:hAnsiTheme="majorBidi" w:cstheme="majorBidi"/>
          <w:sz w:val="24"/>
          <w:szCs w:val="24"/>
          <w:highlight w:val="green"/>
          <w:lang w:val="en-GB"/>
        </w:rPr>
        <w:t>Maimonides</w:t>
      </w:r>
      <w:r w:rsidR="00E803EE">
        <w:rPr>
          <w:rFonts w:asciiTheme="majorBidi" w:eastAsia="Times New Roman" w:hAnsiTheme="majorBidi" w:cstheme="majorBidi"/>
          <w:sz w:val="24"/>
          <w:szCs w:val="24"/>
          <w:highlight w:val="green"/>
          <w:lang w:val="en-GB"/>
        </w:rPr>
        <w:t>’</w:t>
      </w:r>
      <w:r w:rsidR="00824E18" w:rsidRPr="005F51C3">
        <w:rPr>
          <w:rFonts w:asciiTheme="majorBidi" w:eastAsia="Times New Roman" w:hAnsiTheme="majorBidi" w:cstheme="majorBidi"/>
          <w:sz w:val="24"/>
          <w:szCs w:val="24"/>
          <w:highlight w:val="green"/>
          <w:lang w:val="en-GB"/>
        </w:rPr>
        <w:t xml:space="preserve"> </w:t>
      </w:r>
      <w:r>
        <w:rPr>
          <w:rFonts w:asciiTheme="majorBidi" w:eastAsia="Times New Roman" w:hAnsiTheme="majorBidi" w:cstheme="majorBidi"/>
          <w:sz w:val="24"/>
          <w:szCs w:val="24"/>
          <w:highlight w:val="green"/>
          <w:lang w:val="en-GB"/>
        </w:rPr>
        <w:t xml:space="preserve">broad </w:t>
      </w:r>
      <w:r w:rsidR="00E803EE">
        <w:rPr>
          <w:rFonts w:asciiTheme="majorBidi" w:eastAsia="Times New Roman" w:hAnsiTheme="majorBidi" w:cstheme="majorBidi"/>
          <w:sz w:val="24"/>
          <w:szCs w:val="24"/>
          <w:highlight w:val="green"/>
          <w:lang w:val="en-GB"/>
        </w:rPr>
        <w:t>range</w:t>
      </w:r>
      <w:r>
        <w:rPr>
          <w:rFonts w:asciiTheme="majorBidi" w:eastAsia="Times New Roman" w:hAnsiTheme="majorBidi" w:cstheme="majorBidi"/>
          <w:sz w:val="24"/>
          <w:szCs w:val="24"/>
          <w:highlight w:val="green"/>
          <w:lang w:val="en-GB"/>
        </w:rPr>
        <w:t xml:space="preserve"> of </w:t>
      </w:r>
      <w:r w:rsidR="00824E18" w:rsidRPr="005F51C3">
        <w:rPr>
          <w:rFonts w:asciiTheme="majorBidi" w:eastAsia="Times New Roman" w:hAnsiTheme="majorBidi" w:cstheme="majorBidi"/>
          <w:sz w:val="24"/>
          <w:szCs w:val="24"/>
          <w:highlight w:val="green"/>
          <w:lang w:val="en-GB"/>
        </w:rPr>
        <w:t>activities</w:t>
      </w:r>
      <w:r>
        <w:rPr>
          <w:rFonts w:asciiTheme="majorBidi" w:eastAsia="Times New Roman" w:hAnsiTheme="majorBidi" w:cstheme="majorBidi"/>
          <w:sz w:val="24"/>
          <w:szCs w:val="24"/>
          <w:highlight w:val="green"/>
          <w:lang w:val="en-GB"/>
        </w:rPr>
        <w:t xml:space="preserve">, </w:t>
      </w:r>
      <w:r w:rsidR="00E803EE">
        <w:rPr>
          <w:rFonts w:asciiTheme="majorBidi" w:eastAsia="Times New Roman" w:hAnsiTheme="majorBidi" w:cstheme="majorBidi"/>
          <w:sz w:val="24"/>
          <w:szCs w:val="24"/>
          <w:highlight w:val="green"/>
          <w:lang w:val="en-GB"/>
        </w:rPr>
        <w:t xml:space="preserve">one can </w:t>
      </w:r>
      <w:r>
        <w:rPr>
          <w:rFonts w:asciiTheme="majorBidi" w:eastAsia="Times New Roman" w:hAnsiTheme="majorBidi" w:cstheme="majorBidi"/>
          <w:sz w:val="24"/>
          <w:szCs w:val="24"/>
          <w:highlight w:val="green"/>
          <w:lang w:val="en-GB"/>
        </w:rPr>
        <w:t>note</w:t>
      </w:r>
      <w:r w:rsidR="00824E18" w:rsidRPr="005F51C3">
        <w:rPr>
          <w:rFonts w:asciiTheme="majorBidi" w:eastAsia="Times New Roman" w:hAnsiTheme="majorBidi" w:cstheme="majorBidi"/>
          <w:sz w:val="24"/>
          <w:szCs w:val="24"/>
          <w:highlight w:val="green"/>
          <w:lang w:val="en-GB"/>
        </w:rPr>
        <w:t xml:space="preserve"> </w:t>
      </w:r>
      <w:r w:rsidR="00E803EE">
        <w:rPr>
          <w:rFonts w:asciiTheme="majorBidi" w:eastAsia="Times New Roman" w:hAnsiTheme="majorBidi" w:cstheme="majorBidi"/>
          <w:sz w:val="24"/>
          <w:szCs w:val="24"/>
          <w:highlight w:val="green"/>
          <w:lang w:val="en-GB"/>
        </w:rPr>
        <w:t xml:space="preserve">certain </w:t>
      </w:r>
      <w:r w:rsidR="00824E18" w:rsidRPr="005F51C3">
        <w:rPr>
          <w:rFonts w:asciiTheme="majorBidi" w:eastAsia="Times New Roman" w:hAnsiTheme="majorBidi" w:cstheme="majorBidi"/>
          <w:sz w:val="24"/>
          <w:szCs w:val="24"/>
          <w:highlight w:val="green"/>
          <w:lang w:val="en-GB"/>
        </w:rPr>
        <w:t>contradictions. On the one hand</w:t>
      </w:r>
      <w:r>
        <w:rPr>
          <w:rFonts w:asciiTheme="majorBidi" w:eastAsia="Times New Roman" w:hAnsiTheme="majorBidi" w:cstheme="majorBidi"/>
          <w:sz w:val="24"/>
          <w:szCs w:val="24"/>
          <w:highlight w:val="green"/>
          <w:lang w:val="en-GB"/>
        </w:rPr>
        <w:t>,</w:t>
      </w:r>
      <w:r w:rsidR="00824E18" w:rsidRPr="005F51C3">
        <w:rPr>
          <w:rFonts w:asciiTheme="majorBidi" w:eastAsia="Times New Roman" w:hAnsiTheme="majorBidi" w:cstheme="majorBidi"/>
          <w:sz w:val="24"/>
          <w:szCs w:val="24"/>
          <w:highlight w:val="green"/>
          <w:lang w:val="en-GB"/>
        </w:rPr>
        <w:t xml:space="preserve"> he </w:t>
      </w:r>
      <w:r>
        <w:rPr>
          <w:rFonts w:asciiTheme="majorBidi" w:eastAsia="Times New Roman" w:hAnsiTheme="majorBidi" w:cstheme="majorBidi"/>
          <w:sz w:val="24"/>
          <w:szCs w:val="24"/>
          <w:highlight w:val="green"/>
          <w:lang w:val="en-GB"/>
        </w:rPr>
        <w:t>exhibited</w:t>
      </w:r>
      <w:r w:rsidRPr="005F51C3">
        <w:rPr>
          <w:rFonts w:asciiTheme="majorBidi" w:eastAsia="Times New Roman" w:hAnsiTheme="majorBidi" w:cstheme="majorBidi"/>
          <w:sz w:val="24"/>
          <w:szCs w:val="24"/>
          <w:highlight w:val="green"/>
          <w:lang w:val="en-GB"/>
        </w:rPr>
        <w:t xml:space="preserve"> </w:t>
      </w:r>
      <w:r w:rsidR="00824E18" w:rsidRPr="005F51C3">
        <w:rPr>
          <w:rFonts w:asciiTheme="majorBidi" w:eastAsia="Times New Roman" w:hAnsiTheme="majorBidi" w:cstheme="majorBidi"/>
          <w:sz w:val="24"/>
          <w:szCs w:val="24"/>
          <w:highlight w:val="green"/>
          <w:lang w:val="en-GB"/>
        </w:rPr>
        <w:t>flexibility and</w:t>
      </w:r>
      <w:r w:rsidR="00E803EE">
        <w:rPr>
          <w:rFonts w:asciiTheme="majorBidi" w:eastAsia="Times New Roman" w:hAnsiTheme="majorBidi" w:cstheme="majorBidi"/>
          <w:sz w:val="24"/>
          <w:szCs w:val="24"/>
          <w:highlight w:val="green"/>
          <w:lang w:val="en-GB"/>
        </w:rPr>
        <w:t xml:space="preserve"> the</w:t>
      </w:r>
      <w:r w:rsidR="00824E18" w:rsidRPr="005F51C3">
        <w:rPr>
          <w:rFonts w:asciiTheme="majorBidi" w:eastAsia="Times New Roman" w:hAnsiTheme="majorBidi" w:cstheme="majorBidi"/>
          <w:sz w:val="24"/>
          <w:szCs w:val="24"/>
          <w:highlight w:val="green"/>
          <w:lang w:val="en-GB"/>
        </w:rPr>
        <w:t xml:space="preserve"> ability to adapt to a given situation and specific case</w:t>
      </w:r>
      <w:r>
        <w:rPr>
          <w:rFonts w:asciiTheme="majorBidi" w:eastAsia="Times New Roman" w:hAnsiTheme="majorBidi" w:cstheme="majorBidi"/>
          <w:sz w:val="24"/>
          <w:szCs w:val="24"/>
          <w:highlight w:val="green"/>
          <w:lang w:val="en-GB"/>
        </w:rPr>
        <w:t>s</w:t>
      </w:r>
      <w:r w:rsidR="00824E18" w:rsidRPr="005F51C3">
        <w:rPr>
          <w:rFonts w:asciiTheme="majorBidi" w:eastAsia="Times New Roman" w:hAnsiTheme="majorBidi" w:cstheme="majorBidi"/>
          <w:sz w:val="24"/>
          <w:szCs w:val="24"/>
          <w:highlight w:val="green"/>
          <w:lang w:val="en-GB"/>
        </w:rPr>
        <w:t xml:space="preserve">. </w:t>
      </w:r>
      <w:r w:rsidR="00824E18" w:rsidRPr="005F51C3">
        <w:rPr>
          <w:rFonts w:asciiTheme="majorBidi" w:hAnsiTheme="majorBidi" w:cstheme="majorBidi"/>
          <w:sz w:val="24"/>
          <w:szCs w:val="24"/>
          <w:highlight w:val="green"/>
          <w:lang w:val="en-GB"/>
        </w:rPr>
        <w:t xml:space="preserve">On the other hand, Maimonides </w:t>
      </w:r>
      <w:commentRangeStart w:id="138"/>
      <w:commentRangeStart w:id="139"/>
      <w:commentRangeStart w:id="140"/>
      <w:r w:rsidR="00824E18" w:rsidRPr="005F51C3">
        <w:rPr>
          <w:rFonts w:asciiTheme="majorBidi" w:hAnsiTheme="majorBidi" w:cstheme="majorBidi"/>
          <w:sz w:val="24"/>
          <w:szCs w:val="24"/>
          <w:highlight w:val="green"/>
          <w:lang w:val="en-GB"/>
        </w:rPr>
        <w:t>established dogmati</w:t>
      </w:r>
      <w:r w:rsidR="00C11BDE">
        <w:rPr>
          <w:rFonts w:asciiTheme="majorBidi" w:hAnsiTheme="majorBidi" w:cstheme="majorBidi"/>
          <w:sz w:val="24"/>
          <w:szCs w:val="24"/>
          <w:highlight w:val="green"/>
          <w:lang w:val="en-GB"/>
        </w:rPr>
        <w:t>c</w:t>
      </w:r>
      <w:ins w:id="141" w:author="Author">
        <w:r w:rsidR="00C11BDE">
          <w:rPr>
            <w:rFonts w:asciiTheme="majorBidi" w:hAnsiTheme="majorBidi" w:cstheme="majorBidi"/>
            <w:sz w:val="24"/>
            <w:szCs w:val="24"/>
            <w:highlight w:val="green"/>
            <w:lang w:val="en-GB"/>
          </w:rPr>
          <w:t xml:space="preserve"> </w:t>
        </w:r>
      </w:ins>
      <w:r w:rsidR="00C11BDE">
        <w:rPr>
          <w:rFonts w:asciiTheme="majorBidi" w:hAnsiTheme="majorBidi" w:cstheme="majorBidi"/>
          <w:sz w:val="24"/>
          <w:szCs w:val="24"/>
          <w:highlight w:val="green"/>
          <w:lang w:val="en-GB"/>
        </w:rPr>
        <w:t>elements</w:t>
      </w:r>
      <w:r w:rsidR="00824E18" w:rsidRPr="005F51C3">
        <w:rPr>
          <w:rFonts w:asciiTheme="majorBidi" w:hAnsiTheme="majorBidi" w:cstheme="majorBidi"/>
          <w:sz w:val="24"/>
          <w:szCs w:val="24"/>
          <w:highlight w:val="green"/>
          <w:lang w:val="en-GB"/>
        </w:rPr>
        <w:t xml:space="preserve"> of the Jewish faith</w:t>
      </w:r>
      <w:commentRangeEnd w:id="138"/>
      <w:r w:rsidR="00E803EE" w:rsidRPr="00832127">
        <w:rPr>
          <w:rStyle w:val="CommentReference"/>
          <w:rFonts w:asciiTheme="majorBidi" w:hAnsiTheme="majorBidi" w:cstheme="majorBidi"/>
          <w:sz w:val="24"/>
          <w:szCs w:val="24"/>
          <w:rPrChange w:id="142" w:author="CLIBHALL-ST24" w:date="2020-03-04T10:25:00Z">
            <w:rPr>
              <w:rStyle w:val="CommentReference"/>
            </w:rPr>
          </w:rPrChange>
        </w:rPr>
        <w:commentReference w:id="138"/>
      </w:r>
      <w:commentRangeEnd w:id="139"/>
      <w:r w:rsidR="00FA27FD" w:rsidRPr="00832127">
        <w:rPr>
          <w:rStyle w:val="CommentReference"/>
          <w:rFonts w:asciiTheme="majorBidi" w:hAnsiTheme="majorBidi" w:cstheme="majorBidi"/>
          <w:sz w:val="24"/>
          <w:szCs w:val="24"/>
          <w:rPrChange w:id="143" w:author="CLIBHALL-ST24" w:date="2020-03-04T10:25:00Z">
            <w:rPr>
              <w:rStyle w:val="CommentReference"/>
            </w:rPr>
          </w:rPrChange>
        </w:rPr>
        <w:commentReference w:id="139"/>
      </w:r>
      <w:commentRangeEnd w:id="140"/>
      <w:r w:rsidR="00196385">
        <w:rPr>
          <w:rStyle w:val="CommentReference"/>
        </w:rPr>
        <w:commentReference w:id="140"/>
      </w:r>
      <w:r w:rsidR="00824E18" w:rsidRPr="00832127">
        <w:rPr>
          <w:rFonts w:asciiTheme="majorBidi" w:hAnsiTheme="majorBidi" w:cstheme="majorBidi"/>
          <w:sz w:val="24"/>
          <w:szCs w:val="24"/>
          <w:highlight w:val="green"/>
          <w:lang w:val="en-GB"/>
        </w:rPr>
        <w:t>.</w:t>
      </w:r>
      <w:ins w:id="144" w:author="liron hoch" w:date="2020-02-11T22:13:00Z">
        <w:r w:rsidR="00320F0A" w:rsidRPr="00832127">
          <w:rPr>
            <w:rFonts w:asciiTheme="majorBidi" w:hAnsiTheme="majorBidi" w:cstheme="majorBidi"/>
            <w:sz w:val="24"/>
            <w:szCs w:val="24"/>
            <w:highlight w:val="yellow"/>
          </w:rPr>
          <w:t xml:space="preserve"> In his early </w:t>
        </w:r>
        <w:del w:id="145" w:author="CLIBHALL-ST24" w:date="2020-03-04T10:25:00Z">
          <w:r w:rsidR="00320F0A" w:rsidRPr="00832127" w:rsidDel="00832127">
            <w:rPr>
              <w:rFonts w:asciiTheme="majorBidi" w:hAnsiTheme="majorBidi" w:cstheme="majorBidi"/>
              <w:sz w:val="24"/>
              <w:szCs w:val="24"/>
              <w:highlight w:val="yellow"/>
            </w:rPr>
            <w:delText xml:space="preserve">work </w:delText>
          </w:r>
        </w:del>
        <w:r w:rsidR="00320F0A" w:rsidRPr="00832127">
          <w:rPr>
            <w:rFonts w:asciiTheme="majorBidi" w:hAnsiTheme="majorBidi" w:cstheme="majorBidi"/>
            <w:sz w:val="24"/>
            <w:szCs w:val="24"/>
            <w:highlight w:val="yellow"/>
          </w:rPr>
          <w:t>commentary on the Mishnah</w:t>
        </w:r>
      </w:ins>
      <w:ins w:id="146" w:author="liron hoch" w:date="2020-02-11T22:19:00Z">
        <w:r w:rsidR="00FA27FD" w:rsidRPr="00832127">
          <w:rPr>
            <w:rFonts w:asciiTheme="majorBidi" w:hAnsiTheme="majorBidi" w:cstheme="majorBidi"/>
            <w:sz w:val="24"/>
            <w:szCs w:val="24"/>
            <w:highlight w:val="yellow"/>
          </w:rPr>
          <w:t xml:space="preserve"> (</w:t>
        </w:r>
      </w:ins>
      <w:ins w:id="147" w:author="CLIBHALL-ST24" w:date="2020-03-04T10:25:00Z">
        <w:r w:rsidR="00832127">
          <w:rPr>
            <w:rFonts w:asciiTheme="majorBidi" w:hAnsiTheme="majorBidi" w:cstheme="majorBidi"/>
            <w:sz w:val="24"/>
            <w:szCs w:val="24"/>
            <w:highlight w:val="yellow"/>
          </w:rPr>
          <w:t xml:space="preserve">the </w:t>
        </w:r>
      </w:ins>
      <w:ins w:id="148" w:author="liron hoch" w:date="2020-02-11T22:19:00Z">
        <w:r w:rsidR="00FA27FD" w:rsidRPr="00832127">
          <w:rPr>
            <w:rFonts w:asciiTheme="majorBidi" w:hAnsiTheme="majorBidi" w:cstheme="majorBidi"/>
            <w:color w:val="222222"/>
            <w:sz w:val="24"/>
            <w:szCs w:val="24"/>
            <w:highlight w:val="yellow"/>
            <w:shd w:val="clear" w:color="auto" w:fill="FFFFFF"/>
            <w:rPrChange w:id="149" w:author="CLIBHALL-ST24" w:date="2020-03-04T10:25:00Z">
              <w:rPr>
                <w:rFonts w:ascii="Arial" w:hAnsi="Arial" w:cs="Arial"/>
                <w:color w:val="222222"/>
                <w:sz w:val="21"/>
                <w:szCs w:val="21"/>
                <w:highlight w:val="yellow"/>
                <w:shd w:val="clear" w:color="auto" w:fill="FFFFFF"/>
              </w:rPr>
            </w:rPrChange>
          </w:rPr>
          <w:t>first major written collection of the Jewish </w:t>
        </w:r>
        <w:del w:id="150" w:author="CLIBHALL-ST24" w:date="2020-03-04T10:25:00Z">
          <w:r w:rsidR="00FA27FD" w:rsidRPr="00832127" w:rsidDel="00832127">
            <w:rPr>
              <w:rFonts w:asciiTheme="majorBidi" w:hAnsiTheme="majorBidi" w:cstheme="majorBidi"/>
              <w:sz w:val="24"/>
              <w:szCs w:val="24"/>
              <w:highlight w:val="yellow"/>
              <w:rPrChange w:id="151" w:author="CLIBHALL-ST24" w:date="2020-03-04T10:25:00Z">
                <w:rPr>
                  <w:highlight w:val="yellow"/>
                </w:rPr>
              </w:rPrChange>
            </w:rPr>
            <w:fldChar w:fldCharType="begin"/>
          </w:r>
          <w:r w:rsidR="00FA27FD" w:rsidRPr="00832127" w:rsidDel="00832127">
            <w:rPr>
              <w:rFonts w:asciiTheme="majorBidi" w:hAnsiTheme="majorBidi" w:cstheme="majorBidi"/>
              <w:sz w:val="24"/>
              <w:szCs w:val="24"/>
              <w:highlight w:val="yellow"/>
              <w:rPrChange w:id="152" w:author="CLIBHALL-ST24" w:date="2020-03-04T10:25:00Z">
                <w:rPr>
                  <w:highlight w:val="yellow"/>
                </w:rPr>
              </w:rPrChange>
            </w:rPr>
            <w:delInstrText xml:space="preserve"> HYPERLINK "https://en.wikipedia.org/wiki/Oral_tradition" \o "" </w:delInstrText>
          </w:r>
          <w:r w:rsidR="00FA27FD" w:rsidRPr="00832127" w:rsidDel="00832127">
            <w:rPr>
              <w:rFonts w:asciiTheme="majorBidi" w:hAnsiTheme="majorBidi" w:cstheme="majorBidi"/>
              <w:sz w:val="24"/>
              <w:szCs w:val="24"/>
              <w:highlight w:val="yellow"/>
              <w:rPrChange w:id="153" w:author="CLIBHALL-ST24" w:date="2020-03-04T10:25:00Z">
                <w:rPr>
                  <w:highlight w:val="yellow"/>
                </w:rPr>
              </w:rPrChange>
            </w:rPr>
            <w:fldChar w:fldCharType="separate"/>
          </w:r>
          <w:r w:rsidR="00FA27FD" w:rsidRPr="00832127" w:rsidDel="00832127">
            <w:rPr>
              <w:rFonts w:asciiTheme="majorBidi" w:hAnsiTheme="majorBidi" w:cstheme="majorBidi"/>
              <w:sz w:val="24"/>
              <w:szCs w:val="24"/>
              <w:highlight w:val="yellow"/>
              <w:rPrChange w:id="154" w:author="CLIBHALL-ST24" w:date="2020-03-04T10:25:00Z">
                <w:rPr>
                  <w:rStyle w:val="Hyperlink"/>
                  <w:rFonts w:ascii="Arial" w:hAnsi="Arial" w:cs="Arial"/>
                  <w:color w:val="0B0080"/>
                  <w:sz w:val="21"/>
                  <w:szCs w:val="21"/>
                  <w:highlight w:val="yellow"/>
                  <w:shd w:val="clear" w:color="auto" w:fill="FFFFFF"/>
                </w:rPr>
              </w:rPrChange>
            </w:rPr>
            <w:delText>oral traditions</w:delText>
          </w:r>
          <w:r w:rsidR="00FA27FD" w:rsidRPr="00832127" w:rsidDel="00832127">
            <w:rPr>
              <w:rFonts w:asciiTheme="majorBidi" w:hAnsiTheme="majorBidi" w:cstheme="majorBidi"/>
              <w:sz w:val="24"/>
              <w:szCs w:val="24"/>
              <w:highlight w:val="yellow"/>
              <w:rPrChange w:id="155" w:author="CLIBHALL-ST24" w:date="2020-03-04T10:25:00Z">
                <w:rPr>
                  <w:highlight w:val="yellow"/>
                </w:rPr>
              </w:rPrChange>
            </w:rPr>
            <w:fldChar w:fldCharType="end"/>
          </w:r>
        </w:del>
      </w:ins>
      <w:ins w:id="156" w:author="CLIBHALL-ST24" w:date="2020-03-04T10:25:00Z">
        <w:r w:rsidR="00832127" w:rsidRPr="00832127">
          <w:rPr>
            <w:rFonts w:asciiTheme="majorBidi" w:hAnsiTheme="majorBidi" w:cstheme="majorBidi"/>
            <w:sz w:val="24"/>
            <w:szCs w:val="24"/>
            <w:highlight w:val="yellow"/>
            <w:rPrChange w:id="157" w:author="CLIBHALL-ST24" w:date="2020-03-04T10:25:00Z">
              <w:rPr>
                <w:rStyle w:val="Hyperlink"/>
                <w:rFonts w:ascii="Arial" w:hAnsi="Arial" w:cs="Arial"/>
                <w:color w:val="0B0080"/>
                <w:sz w:val="21"/>
                <w:szCs w:val="21"/>
                <w:highlight w:val="yellow"/>
                <w:shd w:val="clear" w:color="auto" w:fill="FFFFFF"/>
              </w:rPr>
            </w:rPrChange>
          </w:rPr>
          <w:t>oral traditions</w:t>
        </w:r>
      </w:ins>
      <w:ins w:id="158" w:author="liron hoch" w:date="2020-02-11T22:19:00Z">
        <w:r w:rsidR="00FA27FD" w:rsidRPr="00832127">
          <w:rPr>
            <w:rFonts w:asciiTheme="majorBidi" w:hAnsiTheme="majorBidi" w:cstheme="majorBidi"/>
            <w:sz w:val="24"/>
            <w:szCs w:val="24"/>
            <w:highlight w:val="yellow"/>
            <w:rPrChange w:id="159" w:author="CLIBHALL-ST24" w:date="2020-03-04T10:25:00Z">
              <w:rPr>
                <w:highlight w:val="yellow"/>
              </w:rPr>
            </w:rPrChange>
          </w:rPr>
          <w:t>)</w:t>
        </w:r>
      </w:ins>
      <w:ins w:id="160" w:author="liron hoch" w:date="2020-02-11T22:13:00Z">
        <w:r w:rsidR="00320F0A" w:rsidRPr="00832127">
          <w:rPr>
            <w:rFonts w:asciiTheme="majorBidi" w:hAnsiTheme="majorBidi" w:cstheme="majorBidi"/>
            <w:sz w:val="24"/>
            <w:szCs w:val="24"/>
            <w:highlight w:val="yellow"/>
          </w:rPr>
          <w:t>, Maimonides formulated 13  principles of faith</w:t>
        </w:r>
        <w:r w:rsidR="00320F0A" w:rsidRPr="00832127">
          <w:rPr>
            <w:rFonts w:asciiTheme="majorBidi" w:hAnsiTheme="majorBidi" w:cstheme="majorBidi"/>
            <w:sz w:val="24"/>
            <w:szCs w:val="24"/>
            <w:highlight w:val="yellow"/>
            <w:lang w:val="en-GB"/>
          </w:rPr>
          <w:t xml:space="preserve"> </w:t>
        </w:r>
        <w:r w:rsidR="00320F0A" w:rsidRPr="00832127">
          <w:rPr>
            <w:rFonts w:asciiTheme="majorBidi" w:hAnsiTheme="majorBidi" w:cstheme="majorBidi"/>
            <w:color w:val="222222"/>
            <w:sz w:val="24"/>
            <w:szCs w:val="24"/>
            <w:highlight w:val="yellow"/>
            <w:shd w:val="clear" w:color="auto" w:fill="FFFFFF"/>
            <w:rPrChange w:id="161" w:author="CLIBHALL-ST24" w:date="2020-03-04T10:25:00Z">
              <w:rPr>
                <w:rFonts w:ascii="Arial" w:hAnsi="Arial" w:cs="Arial"/>
                <w:color w:val="222222"/>
                <w:sz w:val="21"/>
                <w:szCs w:val="21"/>
                <w:highlight w:val="yellow"/>
                <w:shd w:val="clear" w:color="auto" w:fill="FFFFFF"/>
              </w:rPr>
            </w:rPrChange>
          </w:rPr>
          <w:t>(</w:t>
        </w:r>
      </w:ins>
      <w:ins w:id="162" w:author="liron hoch" w:date="2020-02-11T22:21:00Z">
        <w:r w:rsidR="00FA27FD" w:rsidRPr="00832127">
          <w:rPr>
            <w:rFonts w:asciiTheme="majorBidi" w:hAnsiTheme="majorBidi" w:cstheme="majorBidi"/>
            <w:sz w:val="24"/>
            <w:szCs w:val="24"/>
            <w:highlight w:val="yellow"/>
          </w:rPr>
          <w:t>Maimonides</w:t>
        </w:r>
        <w:r w:rsidR="00FA27FD" w:rsidRPr="00832127">
          <w:rPr>
            <w:rFonts w:asciiTheme="majorBidi" w:hAnsiTheme="majorBidi" w:cstheme="majorBidi"/>
            <w:color w:val="222222"/>
            <w:sz w:val="24"/>
            <w:szCs w:val="24"/>
            <w:highlight w:val="yellow"/>
            <w:shd w:val="clear" w:color="auto" w:fill="FFFFFF"/>
            <w:rPrChange w:id="163" w:author="CLIBHALL-ST24" w:date="2020-03-04T10:25:00Z">
              <w:rPr>
                <w:rFonts w:ascii="Arial" w:hAnsi="Arial" w:cs="Arial"/>
                <w:color w:val="222222"/>
                <w:sz w:val="21"/>
                <w:szCs w:val="21"/>
                <w:highlight w:val="yellow"/>
                <w:shd w:val="clear" w:color="auto" w:fill="FFFFFF"/>
              </w:rPr>
            </w:rPrChange>
          </w:rPr>
          <w:t xml:space="preserve">, </w:t>
        </w:r>
        <w:r w:rsidR="00FA27FD" w:rsidRPr="00832127">
          <w:rPr>
            <w:rFonts w:asciiTheme="majorBidi" w:hAnsiTheme="majorBidi" w:cstheme="majorBidi"/>
            <w:sz w:val="24"/>
            <w:szCs w:val="24"/>
            <w:highlight w:val="yellow"/>
          </w:rPr>
          <w:t>commentary on the Mishnah</w:t>
        </w:r>
        <w:r w:rsidR="00FA27FD" w:rsidRPr="00832127">
          <w:rPr>
            <w:rFonts w:asciiTheme="majorBidi" w:hAnsiTheme="majorBidi" w:cstheme="majorBidi"/>
            <w:color w:val="222222"/>
            <w:sz w:val="24"/>
            <w:szCs w:val="24"/>
            <w:highlight w:val="yellow"/>
            <w:shd w:val="clear" w:color="auto" w:fill="FFFFFF"/>
            <w:rPrChange w:id="164" w:author="CLIBHALL-ST24" w:date="2020-03-04T10:25:00Z">
              <w:rPr>
                <w:rFonts w:ascii="Arial" w:hAnsi="Arial" w:cs="Arial"/>
                <w:color w:val="222222"/>
                <w:sz w:val="21"/>
                <w:szCs w:val="21"/>
                <w:highlight w:val="yellow"/>
                <w:shd w:val="clear" w:color="auto" w:fill="FFFFFF"/>
              </w:rPr>
            </w:rPrChange>
          </w:rPr>
          <w:t xml:space="preserve"> </w:t>
        </w:r>
      </w:ins>
      <w:ins w:id="165" w:author="liron hoch" w:date="2020-02-11T22:13:00Z">
        <w:r w:rsidR="00320F0A" w:rsidRPr="00832127">
          <w:rPr>
            <w:rFonts w:asciiTheme="majorBidi" w:hAnsiTheme="majorBidi" w:cstheme="majorBidi"/>
            <w:color w:val="222222"/>
            <w:sz w:val="24"/>
            <w:szCs w:val="24"/>
            <w:highlight w:val="yellow"/>
            <w:shd w:val="clear" w:color="auto" w:fill="FFFFFF"/>
            <w:rPrChange w:id="166" w:author="CLIBHALL-ST24" w:date="2020-03-04T10:25:00Z">
              <w:rPr>
                <w:rFonts w:ascii="Arial" w:hAnsi="Arial" w:cs="Arial"/>
                <w:color w:val="222222"/>
                <w:sz w:val="21"/>
                <w:szCs w:val="21"/>
                <w:highlight w:val="yellow"/>
                <w:shd w:val="clear" w:color="auto" w:fill="FFFFFF"/>
              </w:rPr>
            </w:rPrChange>
          </w:rPr>
          <w:t>tractate</w:t>
        </w:r>
      </w:ins>
      <w:ins w:id="167" w:author="liron hoch" w:date="2020-02-11T22:21:00Z">
        <w:r w:rsidR="00FA27FD" w:rsidRPr="00832127">
          <w:rPr>
            <w:rFonts w:asciiTheme="majorBidi" w:hAnsiTheme="majorBidi" w:cstheme="majorBidi"/>
            <w:color w:val="222222"/>
            <w:sz w:val="24"/>
            <w:szCs w:val="24"/>
            <w:highlight w:val="yellow"/>
            <w:shd w:val="clear" w:color="auto" w:fill="FFFFFF"/>
            <w:rPrChange w:id="168" w:author="CLIBHALL-ST24" w:date="2020-03-04T10:25:00Z">
              <w:rPr>
                <w:rFonts w:ascii="Arial" w:hAnsi="Arial" w:cs="Arial"/>
                <w:color w:val="222222"/>
                <w:sz w:val="21"/>
                <w:szCs w:val="21"/>
                <w:highlight w:val="yellow"/>
                <w:shd w:val="clear" w:color="auto" w:fill="FFFFFF"/>
              </w:rPr>
            </w:rPrChange>
          </w:rPr>
          <w:t>,</w:t>
        </w:r>
      </w:ins>
      <w:ins w:id="169" w:author="liron hoch" w:date="2020-02-11T22:13:00Z">
        <w:r w:rsidR="00320F0A" w:rsidRPr="00832127">
          <w:rPr>
            <w:rFonts w:asciiTheme="majorBidi" w:hAnsiTheme="majorBidi" w:cstheme="majorBidi"/>
            <w:color w:val="222222"/>
            <w:sz w:val="24"/>
            <w:szCs w:val="24"/>
            <w:highlight w:val="yellow"/>
            <w:shd w:val="clear" w:color="auto" w:fill="FFFFFF"/>
            <w:rPrChange w:id="170" w:author="CLIBHALL-ST24" w:date="2020-03-04T10:25:00Z">
              <w:rPr>
                <w:rFonts w:ascii="Arial" w:hAnsi="Arial" w:cs="Arial"/>
                <w:color w:val="222222"/>
                <w:sz w:val="21"/>
                <w:szCs w:val="21"/>
                <w:highlight w:val="yellow"/>
                <w:shd w:val="clear" w:color="auto" w:fill="FFFFFF"/>
              </w:rPr>
            </w:rPrChange>
          </w:rPr>
          <w:t xml:space="preserve"> Sanhedrin, chapter 10</w:t>
        </w:r>
      </w:ins>
      <w:r w:rsidR="00320F0A" w:rsidRPr="00832127">
        <w:rPr>
          <w:rFonts w:asciiTheme="majorBidi" w:hAnsiTheme="majorBidi" w:cstheme="majorBidi"/>
          <w:color w:val="222222"/>
          <w:sz w:val="24"/>
          <w:szCs w:val="24"/>
          <w:highlight w:val="yellow"/>
          <w:shd w:val="clear" w:color="auto" w:fill="FFFFFF"/>
          <w:rPrChange w:id="171" w:author="CLIBHALL-ST24" w:date="2020-03-04T10:25:00Z">
            <w:rPr>
              <w:rFonts w:ascii="Arial" w:hAnsi="Arial" w:cs="Arial"/>
              <w:color w:val="222222"/>
              <w:sz w:val="21"/>
              <w:szCs w:val="21"/>
              <w:highlight w:val="yellow"/>
              <w:shd w:val="clear" w:color="auto" w:fill="FFFFFF"/>
            </w:rPr>
          </w:rPrChange>
        </w:rPr>
        <w:t>)</w:t>
      </w:r>
      <w:ins w:id="172" w:author="CLIBHALL-ST24" w:date="2020-03-04T10:25:00Z">
        <w:r w:rsidR="00832127">
          <w:rPr>
            <w:rFonts w:asciiTheme="majorBidi" w:hAnsiTheme="majorBidi" w:cstheme="majorBidi"/>
            <w:color w:val="222222"/>
            <w:sz w:val="24"/>
            <w:szCs w:val="24"/>
            <w:highlight w:val="yellow"/>
            <w:shd w:val="clear" w:color="auto" w:fill="FFFFFF"/>
          </w:rPr>
          <w:t>.</w:t>
        </w:r>
      </w:ins>
      <w:r w:rsidR="00320F0A" w:rsidRPr="00382EDC">
        <w:rPr>
          <w:rFonts w:asciiTheme="majorBidi" w:hAnsiTheme="majorBidi" w:cstheme="majorBidi"/>
          <w:sz w:val="24"/>
          <w:szCs w:val="24"/>
          <w:highlight w:val="yellow"/>
          <w:lang w:val="en-GB"/>
        </w:rPr>
        <w:t xml:space="preserve"> </w:t>
      </w:r>
      <w:r w:rsidR="00824E18" w:rsidRPr="005F51C3">
        <w:rPr>
          <w:rFonts w:asciiTheme="majorBidi" w:hAnsiTheme="majorBidi" w:cstheme="majorBidi"/>
          <w:sz w:val="24"/>
          <w:szCs w:val="24"/>
          <w:highlight w:val="green"/>
          <w:lang w:val="en-GB"/>
        </w:rPr>
        <w:t xml:space="preserve"> </w:t>
      </w:r>
      <w:r w:rsidR="00C11BDE">
        <w:rPr>
          <w:rFonts w:asciiTheme="majorBidi" w:hAnsiTheme="majorBidi" w:cstheme="majorBidi"/>
          <w:sz w:val="24"/>
          <w:szCs w:val="24"/>
          <w:highlight w:val="green"/>
          <w:lang w:val="en-GB"/>
        </w:rPr>
        <w:t>Before</w:t>
      </w:r>
      <w:ins w:id="173" w:author="Author">
        <w:r w:rsidR="00C11BDE" w:rsidRPr="005F51C3">
          <w:rPr>
            <w:rFonts w:asciiTheme="majorBidi" w:hAnsiTheme="majorBidi" w:cstheme="majorBidi"/>
            <w:sz w:val="24"/>
            <w:szCs w:val="24"/>
            <w:highlight w:val="green"/>
            <w:lang w:val="en-GB"/>
          </w:rPr>
          <w:t xml:space="preserve"> </w:t>
        </w:r>
      </w:ins>
      <w:r w:rsidR="00824E18" w:rsidRPr="005F51C3">
        <w:rPr>
          <w:rFonts w:asciiTheme="majorBidi" w:hAnsiTheme="majorBidi" w:cstheme="majorBidi"/>
          <w:sz w:val="24"/>
          <w:szCs w:val="24"/>
          <w:highlight w:val="green"/>
          <w:lang w:val="en-GB"/>
        </w:rPr>
        <w:t>Maimonides</w:t>
      </w:r>
      <w:ins w:id="174" w:author="Author">
        <w:r w:rsidR="00C11BDE">
          <w:rPr>
            <w:rFonts w:asciiTheme="majorBidi" w:hAnsiTheme="majorBidi" w:cstheme="majorBidi"/>
            <w:sz w:val="24"/>
            <w:szCs w:val="24"/>
            <w:highlight w:val="green"/>
            <w:lang w:val="en-GB"/>
          </w:rPr>
          <w:t>,</w:t>
        </w:r>
      </w:ins>
      <w:r w:rsidR="00824E18" w:rsidRPr="005F51C3">
        <w:rPr>
          <w:rFonts w:asciiTheme="majorBidi" w:hAnsiTheme="majorBidi" w:cstheme="majorBidi"/>
          <w:sz w:val="24"/>
          <w:szCs w:val="24"/>
          <w:highlight w:val="green"/>
          <w:lang w:val="en-GB"/>
        </w:rPr>
        <w:t xml:space="preserve"> there was no set of compulsory beliefs</w:t>
      </w:r>
      <w:ins w:id="175" w:author="Author">
        <w:r w:rsidR="00C11BDE">
          <w:rPr>
            <w:rFonts w:asciiTheme="majorBidi" w:hAnsiTheme="majorBidi" w:cstheme="majorBidi"/>
            <w:sz w:val="24"/>
            <w:szCs w:val="24"/>
            <w:highlight w:val="green"/>
            <w:lang w:val="en-GB"/>
          </w:rPr>
          <w:t>,</w:t>
        </w:r>
      </w:ins>
      <w:r w:rsidR="00824E18" w:rsidRPr="005F51C3">
        <w:rPr>
          <w:rFonts w:asciiTheme="majorBidi" w:hAnsiTheme="majorBidi" w:cstheme="majorBidi"/>
          <w:sz w:val="24"/>
          <w:szCs w:val="24"/>
          <w:highlight w:val="green"/>
          <w:lang w:val="en-GB"/>
        </w:rPr>
        <w:t xml:space="preserve"> and certainly </w:t>
      </w:r>
      <w:r w:rsidR="00E803EE">
        <w:rPr>
          <w:rFonts w:asciiTheme="majorBidi" w:hAnsiTheme="majorBidi" w:cstheme="majorBidi"/>
          <w:sz w:val="24"/>
          <w:szCs w:val="24"/>
          <w:highlight w:val="green"/>
          <w:lang w:val="en-GB"/>
        </w:rPr>
        <w:t>none</w:t>
      </w:r>
      <w:r w:rsidR="00C11BDE">
        <w:rPr>
          <w:rFonts w:asciiTheme="majorBidi" w:hAnsiTheme="majorBidi" w:cstheme="majorBidi"/>
          <w:sz w:val="24"/>
          <w:szCs w:val="24"/>
          <w:highlight w:val="green"/>
          <w:lang w:val="en-GB"/>
        </w:rPr>
        <w:t xml:space="preserve"> </w:t>
      </w:r>
      <w:r w:rsidR="00824E18" w:rsidRPr="005F51C3">
        <w:rPr>
          <w:rFonts w:asciiTheme="majorBidi" w:hAnsiTheme="majorBidi" w:cstheme="majorBidi"/>
          <w:sz w:val="24"/>
          <w:szCs w:val="24"/>
          <w:highlight w:val="green"/>
          <w:lang w:val="en-GB"/>
        </w:rPr>
        <w:t xml:space="preserve">so clearly </w:t>
      </w:r>
      <w:r w:rsidR="00E803EE">
        <w:rPr>
          <w:rFonts w:asciiTheme="majorBidi" w:hAnsiTheme="majorBidi" w:cstheme="majorBidi"/>
          <w:sz w:val="24"/>
          <w:szCs w:val="24"/>
          <w:highlight w:val="green"/>
          <w:lang w:val="en-GB"/>
        </w:rPr>
        <w:t>defined as</w:t>
      </w:r>
      <w:r w:rsidR="00B50CFA">
        <w:rPr>
          <w:rFonts w:asciiTheme="majorBidi" w:hAnsiTheme="majorBidi" w:cstheme="majorBidi"/>
          <w:sz w:val="24"/>
          <w:szCs w:val="24"/>
          <w:highlight w:val="green"/>
          <w:lang w:val="en-GB"/>
        </w:rPr>
        <w:t xml:space="preserve"> </w:t>
      </w:r>
      <w:r w:rsidR="00C11BDE">
        <w:rPr>
          <w:rFonts w:asciiTheme="majorBidi" w:hAnsiTheme="majorBidi" w:cstheme="majorBidi"/>
          <w:sz w:val="24"/>
          <w:szCs w:val="24"/>
          <w:highlight w:val="green"/>
          <w:lang w:val="en-GB"/>
        </w:rPr>
        <w:t>obligatory</w:t>
      </w:r>
      <w:r w:rsidR="00824E18" w:rsidRPr="005F51C3">
        <w:rPr>
          <w:rFonts w:asciiTheme="majorBidi" w:hAnsiTheme="majorBidi" w:cstheme="majorBidi"/>
          <w:sz w:val="24"/>
          <w:szCs w:val="24"/>
          <w:highlight w:val="green"/>
          <w:lang w:val="en-GB"/>
        </w:rPr>
        <w:t>.</w:t>
      </w:r>
      <w:r w:rsidR="00C11BDE">
        <w:rPr>
          <w:rFonts w:asciiTheme="majorBidi" w:hAnsiTheme="majorBidi" w:cstheme="majorBidi"/>
          <w:sz w:val="24"/>
          <w:szCs w:val="24"/>
          <w:highlight w:val="green"/>
          <w:lang w:val="en-GB"/>
        </w:rPr>
        <w:t xml:space="preserve"> </w:t>
      </w:r>
      <w:r w:rsidR="00C11BDE">
        <w:rPr>
          <w:rFonts w:asciiTheme="majorBidi" w:eastAsia="Times New Roman" w:hAnsiTheme="majorBidi" w:cstheme="majorBidi"/>
          <w:sz w:val="24"/>
          <w:szCs w:val="24"/>
          <w:highlight w:val="green"/>
          <w:lang w:val="en-GB"/>
        </w:rPr>
        <w:t>His</w:t>
      </w:r>
      <w:ins w:id="176" w:author="Author">
        <w:r w:rsidR="00C11BDE" w:rsidRPr="005F51C3">
          <w:rPr>
            <w:rFonts w:asciiTheme="majorBidi" w:eastAsia="Times New Roman" w:hAnsiTheme="majorBidi" w:cstheme="majorBidi"/>
            <w:sz w:val="24"/>
            <w:szCs w:val="24"/>
            <w:highlight w:val="green"/>
            <w:lang w:val="en-GB"/>
          </w:rPr>
          <w:t xml:space="preserve"> </w:t>
        </w:r>
      </w:ins>
      <w:r w:rsidR="00824E18" w:rsidRPr="005F51C3">
        <w:rPr>
          <w:rFonts w:asciiTheme="majorBidi" w:eastAsia="Times New Roman" w:hAnsiTheme="majorBidi" w:cstheme="majorBidi"/>
          <w:sz w:val="24"/>
          <w:szCs w:val="24"/>
          <w:highlight w:val="green"/>
          <w:lang w:val="en-GB"/>
        </w:rPr>
        <w:t xml:space="preserve">monumental project </w:t>
      </w:r>
      <w:r w:rsidR="00C11BDE">
        <w:rPr>
          <w:rFonts w:asciiTheme="majorBidi" w:eastAsia="Times New Roman" w:hAnsiTheme="majorBidi" w:cstheme="majorBidi"/>
          <w:sz w:val="24"/>
          <w:szCs w:val="24"/>
          <w:highlight w:val="green"/>
          <w:lang w:val="en-GB"/>
        </w:rPr>
        <w:t xml:space="preserve">the </w:t>
      </w:r>
      <w:r w:rsidR="00B50CFA" w:rsidRPr="00FA27FD">
        <w:rPr>
          <w:rFonts w:asciiTheme="majorBidi" w:eastAsia="Times New Roman" w:hAnsiTheme="majorBidi" w:cstheme="majorBidi"/>
          <w:i/>
          <w:iCs/>
          <w:sz w:val="24"/>
          <w:szCs w:val="24"/>
          <w:highlight w:val="green"/>
          <w:lang w:val="en-GB"/>
        </w:rPr>
        <w:t xml:space="preserve">Mishneh </w:t>
      </w:r>
      <w:r w:rsidR="00824E18" w:rsidRPr="00FA27FD">
        <w:rPr>
          <w:rFonts w:asciiTheme="majorBidi" w:eastAsia="Times New Roman" w:hAnsiTheme="majorBidi" w:cstheme="majorBidi"/>
          <w:i/>
          <w:iCs/>
          <w:sz w:val="24"/>
          <w:szCs w:val="24"/>
          <w:highlight w:val="green"/>
          <w:lang w:val="en-GB"/>
        </w:rPr>
        <w:t>Torah</w:t>
      </w:r>
      <w:r w:rsidR="00824E18" w:rsidRPr="005F51C3">
        <w:rPr>
          <w:rFonts w:asciiTheme="majorBidi" w:eastAsia="Times New Roman" w:hAnsiTheme="majorBidi" w:cstheme="majorBidi"/>
          <w:sz w:val="24"/>
          <w:szCs w:val="24"/>
          <w:highlight w:val="green"/>
          <w:lang w:val="en-GB"/>
        </w:rPr>
        <w:t xml:space="preserve"> is the </w:t>
      </w:r>
      <w:r w:rsidR="00C11BDE" w:rsidRPr="00822658">
        <w:rPr>
          <w:rFonts w:asciiTheme="majorBidi" w:eastAsia="Times New Roman" w:hAnsiTheme="majorBidi" w:cstheme="majorBidi"/>
          <w:sz w:val="24"/>
          <w:szCs w:val="24"/>
          <w:highlight w:val="green"/>
          <w:lang w:val="en-GB"/>
        </w:rPr>
        <w:lastRenderedPageBreak/>
        <w:t>compilation</w:t>
      </w:r>
      <w:r w:rsidR="00C11BDE" w:rsidRPr="00B44A4C">
        <w:rPr>
          <w:rFonts w:asciiTheme="majorBidi" w:eastAsia="Times New Roman" w:hAnsiTheme="majorBidi" w:cstheme="majorBidi"/>
          <w:sz w:val="24"/>
          <w:szCs w:val="24"/>
          <w:highlight w:val="green"/>
          <w:lang w:val="en-GB"/>
        </w:rPr>
        <w:t xml:space="preserve"> </w:t>
      </w:r>
      <w:r w:rsidR="00824E18" w:rsidRPr="005F51C3">
        <w:rPr>
          <w:rFonts w:asciiTheme="majorBidi" w:eastAsia="Times New Roman" w:hAnsiTheme="majorBidi" w:cstheme="majorBidi"/>
          <w:sz w:val="24"/>
          <w:szCs w:val="24"/>
          <w:highlight w:val="green"/>
          <w:lang w:val="en-GB"/>
        </w:rPr>
        <w:t xml:space="preserve">of all the laws of </w:t>
      </w:r>
      <w:r w:rsidR="00E803EE">
        <w:rPr>
          <w:rFonts w:asciiTheme="majorBidi" w:eastAsia="Times New Roman" w:hAnsiTheme="majorBidi" w:cstheme="majorBidi"/>
          <w:sz w:val="24"/>
          <w:szCs w:val="24"/>
          <w:highlight w:val="green"/>
          <w:lang w:val="en-GB"/>
        </w:rPr>
        <w:t>Judaism</w:t>
      </w:r>
      <w:r w:rsidR="00824E18" w:rsidRPr="005F51C3">
        <w:rPr>
          <w:rFonts w:asciiTheme="majorBidi" w:eastAsia="Times New Roman" w:hAnsiTheme="majorBidi" w:cstheme="majorBidi"/>
          <w:sz w:val="24"/>
          <w:szCs w:val="24"/>
          <w:highlight w:val="green"/>
          <w:lang w:val="en-GB"/>
        </w:rPr>
        <w:t xml:space="preserve">, </w:t>
      </w:r>
      <w:r w:rsidR="00C11BDE">
        <w:rPr>
          <w:rFonts w:asciiTheme="majorBidi" w:eastAsia="Times New Roman" w:hAnsiTheme="majorBidi" w:cstheme="majorBidi"/>
          <w:sz w:val="24"/>
          <w:szCs w:val="24"/>
          <w:highlight w:val="green"/>
          <w:lang w:val="en-GB"/>
        </w:rPr>
        <w:t xml:space="preserve">which </w:t>
      </w:r>
      <w:r w:rsidR="00824E18" w:rsidRPr="005F51C3">
        <w:rPr>
          <w:rFonts w:asciiTheme="majorBidi" w:eastAsia="Times New Roman" w:hAnsiTheme="majorBidi" w:cstheme="majorBidi"/>
          <w:sz w:val="24"/>
          <w:szCs w:val="24"/>
          <w:highlight w:val="green"/>
          <w:lang w:val="en-GB"/>
        </w:rPr>
        <w:t>essentially eliminates the basic Talmudic</w:t>
      </w:r>
      <w:ins w:id="177" w:author="liron hoch" w:date="2020-02-11T23:07:00Z">
        <w:r w:rsidR="00012CCD">
          <w:rPr>
            <w:rFonts w:asciiTheme="majorBidi" w:eastAsia="Times New Roman" w:hAnsiTheme="majorBidi" w:cstheme="majorBidi"/>
            <w:sz w:val="24"/>
            <w:szCs w:val="24"/>
            <w:highlight w:val="green"/>
            <w:lang w:val="en-GB"/>
          </w:rPr>
          <w:t xml:space="preserve"> </w:t>
        </w:r>
        <w:r w:rsidR="00012CCD" w:rsidRPr="00832127">
          <w:rPr>
            <w:rFonts w:asciiTheme="majorBidi" w:eastAsia="Times New Roman" w:hAnsiTheme="majorBidi" w:cstheme="majorBidi"/>
            <w:sz w:val="24"/>
            <w:szCs w:val="24"/>
            <w:highlight w:val="yellow"/>
            <w:lang w:val="en-GB"/>
            <w:rPrChange w:id="178" w:author="CLIBHALL-ST24" w:date="2020-03-04T10:25:00Z">
              <w:rPr>
                <w:rFonts w:asciiTheme="majorBidi" w:eastAsia="Times New Roman" w:hAnsiTheme="majorBidi" w:cstheme="majorBidi"/>
                <w:sz w:val="24"/>
                <w:szCs w:val="24"/>
                <w:lang w:val="en-GB"/>
              </w:rPr>
            </w:rPrChange>
          </w:rPr>
          <w:t>(</w:t>
        </w:r>
        <w:r w:rsidR="00012CCD" w:rsidRPr="00832127">
          <w:rPr>
            <w:rFonts w:asciiTheme="majorBidi" w:hAnsiTheme="majorBidi" w:cstheme="majorBidi"/>
            <w:color w:val="222222"/>
            <w:sz w:val="24"/>
            <w:szCs w:val="24"/>
            <w:highlight w:val="yellow"/>
            <w:shd w:val="clear" w:color="auto" w:fill="FFFFFF"/>
            <w:rPrChange w:id="179" w:author="CLIBHALL-ST24" w:date="2020-03-04T10:25:00Z">
              <w:rPr>
                <w:rFonts w:ascii="Arial" w:hAnsi="Arial" w:cs="Arial"/>
                <w:color w:val="222222"/>
                <w:sz w:val="21"/>
                <w:szCs w:val="21"/>
                <w:shd w:val="clear" w:color="auto" w:fill="FFFFFF"/>
              </w:rPr>
            </w:rPrChange>
          </w:rPr>
          <w:t>the central text of </w:t>
        </w:r>
        <w:del w:id="180" w:author="CLIBHALL-ST24" w:date="2020-03-04T10:25:00Z">
          <w:r w:rsidR="00012CCD" w:rsidRPr="00832127" w:rsidDel="00832127">
            <w:rPr>
              <w:rFonts w:asciiTheme="majorBidi" w:hAnsiTheme="majorBidi" w:cstheme="majorBidi"/>
              <w:sz w:val="24"/>
              <w:szCs w:val="24"/>
              <w:highlight w:val="yellow"/>
              <w:rPrChange w:id="181" w:author="CLIBHALL-ST24" w:date="2020-03-04T10:25:00Z">
                <w:rPr>
                  <w:highlight w:val="yellow"/>
                </w:rPr>
              </w:rPrChange>
            </w:rPr>
            <w:fldChar w:fldCharType="begin"/>
          </w:r>
          <w:r w:rsidR="00012CCD" w:rsidRPr="00832127" w:rsidDel="00832127">
            <w:rPr>
              <w:rFonts w:asciiTheme="majorBidi" w:hAnsiTheme="majorBidi" w:cstheme="majorBidi"/>
              <w:sz w:val="24"/>
              <w:szCs w:val="24"/>
              <w:highlight w:val="yellow"/>
              <w:rPrChange w:id="182" w:author="CLIBHALL-ST24" w:date="2020-03-04T10:25:00Z">
                <w:rPr/>
              </w:rPrChange>
            </w:rPr>
            <w:delInstrText xml:space="preserve"> HYPERLINK "https://en.wikipedia.org/wiki/Rabbinic_Judaism" \o "Rabbinic Judaism" </w:delInstrText>
          </w:r>
          <w:r w:rsidR="00012CCD" w:rsidRPr="00832127" w:rsidDel="00832127">
            <w:rPr>
              <w:rFonts w:asciiTheme="majorBidi" w:hAnsiTheme="majorBidi" w:cstheme="majorBidi"/>
              <w:sz w:val="24"/>
              <w:szCs w:val="24"/>
              <w:highlight w:val="yellow"/>
              <w:rPrChange w:id="183" w:author="CLIBHALL-ST24" w:date="2020-03-04T10:25:00Z">
                <w:rPr>
                  <w:highlight w:val="yellow"/>
                </w:rPr>
              </w:rPrChange>
            </w:rPr>
            <w:fldChar w:fldCharType="separate"/>
          </w:r>
          <w:r w:rsidR="00012CCD" w:rsidRPr="00832127" w:rsidDel="00832127">
            <w:rPr>
              <w:rFonts w:asciiTheme="majorBidi" w:hAnsiTheme="majorBidi" w:cstheme="majorBidi"/>
              <w:sz w:val="24"/>
              <w:szCs w:val="24"/>
              <w:highlight w:val="yellow"/>
              <w:rPrChange w:id="184" w:author="CLIBHALL-ST24" w:date="2020-03-04T10:25:00Z">
                <w:rPr>
                  <w:rStyle w:val="Hyperlink"/>
                  <w:rFonts w:ascii="Arial" w:hAnsi="Arial" w:cs="Arial"/>
                  <w:color w:val="0B0080"/>
                  <w:sz w:val="21"/>
                  <w:szCs w:val="21"/>
                  <w:highlight w:val="yellow"/>
                  <w:shd w:val="clear" w:color="auto" w:fill="FFFFFF"/>
                </w:rPr>
              </w:rPrChange>
            </w:rPr>
            <w:delText>Rabbinic Judaism</w:delText>
          </w:r>
          <w:r w:rsidR="00012CCD" w:rsidRPr="00832127" w:rsidDel="00832127">
            <w:rPr>
              <w:rFonts w:asciiTheme="majorBidi" w:hAnsiTheme="majorBidi" w:cstheme="majorBidi"/>
              <w:sz w:val="24"/>
              <w:szCs w:val="24"/>
              <w:highlight w:val="yellow"/>
              <w:rPrChange w:id="185" w:author="CLIBHALL-ST24" w:date="2020-03-04T10:25:00Z">
                <w:rPr>
                  <w:highlight w:val="yellow"/>
                </w:rPr>
              </w:rPrChange>
            </w:rPr>
            <w:fldChar w:fldCharType="end"/>
          </w:r>
        </w:del>
      </w:ins>
      <w:ins w:id="186" w:author="CLIBHALL-ST24" w:date="2020-03-04T10:25:00Z">
        <w:r w:rsidR="00832127" w:rsidRPr="00832127">
          <w:rPr>
            <w:rFonts w:asciiTheme="majorBidi" w:hAnsiTheme="majorBidi" w:cstheme="majorBidi"/>
            <w:sz w:val="24"/>
            <w:szCs w:val="24"/>
            <w:highlight w:val="yellow"/>
            <w:rPrChange w:id="187" w:author="CLIBHALL-ST24" w:date="2020-03-04T10:25:00Z">
              <w:rPr>
                <w:rStyle w:val="Hyperlink"/>
                <w:rFonts w:ascii="Arial" w:hAnsi="Arial" w:cs="Arial"/>
                <w:color w:val="0B0080"/>
                <w:sz w:val="21"/>
                <w:szCs w:val="21"/>
                <w:highlight w:val="yellow"/>
                <w:shd w:val="clear" w:color="auto" w:fill="FFFFFF"/>
              </w:rPr>
            </w:rPrChange>
          </w:rPr>
          <w:t>Rabbinic Judaism</w:t>
        </w:r>
      </w:ins>
      <w:ins w:id="188" w:author="liron hoch" w:date="2020-02-11T23:07:00Z">
        <w:r w:rsidR="00012CCD" w:rsidRPr="00832127">
          <w:rPr>
            <w:rFonts w:asciiTheme="majorBidi" w:hAnsiTheme="majorBidi" w:cstheme="majorBidi"/>
            <w:sz w:val="24"/>
            <w:szCs w:val="24"/>
            <w:highlight w:val="yellow"/>
            <w:rPrChange w:id="189" w:author="CLIBHALL-ST24" w:date="2020-03-04T10:25:00Z">
              <w:rPr>
                <w:highlight w:val="yellow"/>
              </w:rPr>
            </w:rPrChange>
          </w:rPr>
          <w:t>)</w:t>
        </w:r>
      </w:ins>
      <w:r w:rsidR="00824E18" w:rsidRPr="00012CCD">
        <w:rPr>
          <w:rFonts w:asciiTheme="majorBidi" w:eastAsia="Times New Roman" w:hAnsiTheme="majorBidi" w:cstheme="majorBidi"/>
          <w:sz w:val="24"/>
          <w:szCs w:val="24"/>
          <w:highlight w:val="yellow"/>
          <w:lang w:val="en-GB"/>
        </w:rPr>
        <w:t xml:space="preserve"> </w:t>
      </w:r>
      <w:ins w:id="190" w:author="Author">
        <w:r w:rsidR="00C11BDE">
          <w:rPr>
            <w:rFonts w:asciiTheme="majorBidi" w:eastAsia="Times New Roman" w:hAnsiTheme="majorBidi" w:cstheme="majorBidi"/>
            <w:sz w:val="24"/>
            <w:szCs w:val="24"/>
            <w:highlight w:val="green"/>
            <w:lang w:val="en-GB"/>
          </w:rPr>
          <w:t xml:space="preserve">ideal and </w:t>
        </w:r>
      </w:ins>
      <w:r w:rsidR="00824E18" w:rsidRPr="005F51C3">
        <w:rPr>
          <w:rFonts w:asciiTheme="majorBidi" w:eastAsia="Times New Roman" w:hAnsiTheme="majorBidi" w:cstheme="majorBidi"/>
          <w:sz w:val="24"/>
          <w:szCs w:val="24"/>
          <w:highlight w:val="green"/>
          <w:lang w:val="en-GB"/>
        </w:rPr>
        <w:t xml:space="preserve">culture of </w:t>
      </w:r>
      <w:commentRangeStart w:id="191"/>
      <w:r w:rsidR="00824E18" w:rsidRPr="005F51C3">
        <w:rPr>
          <w:rFonts w:asciiTheme="majorBidi" w:eastAsia="Times New Roman" w:hAnsiTheme="majorBidi" w:cstheme="majorBidi"/>
          <w:sz w:val="24"/>
          <w:szCs w:val="24"/>
          <w:highlight w:val="green"/>
          <w:lang w:val="en-GB"/>
        </w:rPr>
        <w:t>controversy</w:t>
      </w:r>
      <w:commentRangeEnd w:id="191"/>
      <w:r w:rsidR="00E803EE">
        <w:rPr>
          <w:rStyle w:val="CommentReference"/>
        </w:rPr>
        <w:commentReference w:id="191"/>
      </w:r>
      <w:ins w:id="192" w:author="CLIBHALL-ST24" w:date="2020-03-04T10:26:00Z">
        <w:r w:rsidR="00832127">
          <w:rPr>
            <w:rFonts w:asciiTheme="majorBidi" w:eastAsia="Times New Roman" w:hAnsiTheme="majorBidi" w:cstheme="majorBidi"/>
            <w:sz w:val="24"/>
            <w:szCs w:val="24"/>
            <w:highlight w:val="green"/>
            <w:lang w:val="en-GB"/>
          </w:rPr>
          <w:t>.</w:t>
        </w:r>
      </w:ins>
      <w:ins w:id="193" w:author="liron hoch" w:date="2020-02-11T23:26:00Z">
        <w:r w:rsidR="005F77EC">
          <w:rPr>
            <w:rFonts w:asciiTheme="majorBidi" w:eastAsia="Times New Roman" w:hAnsiTheme="majorBidi" w:cstheme="majorBidi"/>
            <w:sz w:val="24"/>
            <w:szCs w:val="24"/>
            <w:highlight w:val="green"/>
            <w:lang w:val="en-GB"/>
          </w:rPr>
          <w:t xml:space="preserve"> </w:t>
        </w:r>
        <w:r w:rsidR="005F77EC" w:rsidRPr="005F77EC">
          <w:rPr>
            <w:rFonts w:asciiTheme="majorBidi" w:eastAsia="Times New Roman" w:hAnsiTheme="majorBidi" w:cstheme="majorBidi"/>
            <w:sz w:val="24"/>
            <w:szCs w:val="24"/>
            <w:highlight w:val="yellow"/>
            <w:lang w:val="en-GB"/>
            <w:rPrChange w:id="194" w:author="liron hoch" w:date="2020-02-11T23:26:00Z">
              <w:rPr>
                <w:rFonts w:asciiTheme="majorBidi" w:eastAsia="Times New Roman" w:hAnsiTheme="majorBidi" w:cstheme="majorBidi"/>
                <w:sz w:val="24"/>
                <w:szCs w:val="24"/>
                <w:lang w:val="en-GB"/>
              </w:rPr>
            </w:rPrChange>
          </w:rPr>
          <w:t xml:space="preserve">A major </w:t>
        </w:r>
        <w:del w:id="195" w:author="CLIBHALL-ST24" w:date="2020-03-04T10:26:00Z">
          <w:r w:rsidR="005F77EC" w:rsidRPr="005F77EC" w:rsidDel="00832127">
            <w:rPr>
              <w:rFonts w:asciiTheme="majorBidi" w:eastAsia="Times New Roman" w:hAnsiTheme="majorBidi" w:cstheme="majorBidi"/>
              <w:sz w:val="24"/>
              <w:szCs w:val="24"/>
              <w:highlight w:val="yellow"/>
              <w:lang w:val="en-GB"/>
              <w:rPrChange w:id="196" w:author="liron hoch" w:date="2020-02-11T23:26:00Z">
                <w:rPr>
                  <w:rFonts w:asciiTheme="majorBidi" w:eastAsia="Times New Roman" w:hAnsiTheme="majorBidi" w:cstheme="majorBidi"/>
                  <w:sz w:val="24"/>
                  <w:szCs w:val="24"/>
                  <w:lang w:val="en-GB"/>
                </w:rPr>
              </w:rPrChange>
            </w:rPr>
            <w:delText>interest</w:delText>
          </w:r>
        </w:del>
      </w:ins>
      <w:ins w:id="197" w:author="CLIBHALL-ST24" w:date="2020-03-04T10:26:00Z">
        <w:r w:rsidR="00832127">
          <w:rPr>
            <w:rFonts w:asciiTheme="majorBidi" w:eastAsia="Times New Roman" w:hAnsiTheme="majorBidi" w:cstheme="majorBidi"/>
            <w:sz w:val="24"/>
            <w:szCs w:val="24"/>
            <w:highlight w:val="yellow"/>
            <w:lang w:val="en-GB"/>
          </w:rPr>
          <w:t xml:space="preserve">concern </w:t>
        </w:r>
        <w:del w:id="198" w:author="ALE editor" w:date="2020-03-05T15:40:00Z">
          <w:r w:rsidR="00832127" w:rsidDel="009945D4">
            <w:rPr>
              <w:rFonts w:asciiTheme="majorBidi" w:eastAsia="Times New Roman" w:hAnsiTheme="majorBidi" w:cstheme="majorBidi"/>
              <w:sz w:val="24"/>
              <w:szCs w:val="24"/>
              <w:highlight w:val="yellow"/>
              <w:lang w:val="en-GB"/>
            </w:rPr>
            <w:delText>dealt with</w:delText>
          </w:r>
        </w:del>
      </w:ins>
      <w:ins w:id="199" w:author="ALE editor" w:date="2020-03-05T15:40:00Z">
        <w:r w:rsidR="009945D4">
          <w:rPr>
            <w:rFonts w:asciiTheme="majorBidi" w:eastAsia="Times New Roman" w:hAnsiTheme="majorBidi" w:cstheme="majorBidi"/>
            <w:sz w:val="24"/>
            <w:szCs w:val="24"/>
            <w:highlight w:val="yellow"/>
            <w:lang w:val="en-GB"/>
          </w:rPr>
          <w:t>addressed</w:t>
        </w:r>
      </w:ins>
      <w:ins w:id="200" w:author="liron hoch" w:date="2020-02-11T23:26:00Z">
        <w:r w:rsidR="005F77EC" w:rsidRPr="005F77EC">
          <w:rPr>
            <w:rFonts w:asciiTheme="majorBidi" w:eastAsia="Times New Roman" w:hAnsiTheme="majorBidi" w:cstheme="majorBidi"/>
            <w:sz w:val="24"/>
            <w:szCs w:val="24"/>
            <w:highlight w:val="yellow"/>
            <w:lang w:val="en-GB"/>
            <w:rPrChange w:id="201" w:author="liron hoch" w:date="2020-02-11T23:26:00Z">
              <w:rPr>
                <w:rFonts w:asciiTheme="majorBidi" w:eastAsia="Times New Roman" w:hAnsiTheme="majorBidi" w:cstheme="majorBidi"/>
                <w:sz w:val="24"/>
                <w:szCs w:val="24"/>
                <w:lang w:val="en-GB"/>
              </w:rPr>
            </w:rPrChange>
          </w:rPr>
          <w:t xml:space="preserve"> in the Talmud is the presentation of a variety of arguments and a fruitful debate on each topic</w:t>
        </w:r>
        <w:del w:id="202" w:author="CLIBHALL-ST24" w:date="2020-03-04T10:26:00Z">
          <w:r w:rsidR="005F77EC" w:rsidRPr="005F77EC" w:rsidDel="00832127">
            <w:rPr>
              <w:rFonts w:asciiTheme="majorBidi" w:eastAsia="Times New Roman" w:hAnsiTheme="majorBidi" w:cstheme="majorBidi"/>
              <w:sz w:val="24"/>
              <w:szCs w:val="24"/>
              <w:highlight w:val="yellow"/>
              <w:lang w:val="en-GB"/>
              <w:rPrChange w:id="203" w:author="liron hoch" w:date="2020-02-11T23:26:00Z">
                <w:rPr>
                  <w:rFonts w:asciiTheme="majorBidi" w:eastAsia="Times New Roman" w:hAnsiTheme="majorBidi" w:cstheme="majorBidi"/>
                  <w:sz w:val="24"/>
                  <w:szCs w:val="24"/>
                  <w:lang w:val="en-GB"/>
                </w:rPr>
              </w:rPrChange>
            </w:rPr>
            <w:delText>.</w:delText>
          </w:r>
        </w:del>
      </w:ins>
      <w:r w:rsidR="00824E18" w:rsidRPr="005F77EC">
        <w:rPr>
          <w:rFonts w:asciiTheme="majorBidi" w:eastAsia="Times New Roman" w:hAnsiTheme="majorBidi" w:cstheme="majorBidi"/>
          <w:sz w:val="24"/>
          <w:szCs w:val="24"/>
          <w:highlight w:val="yellow"/>
          <w:lang w:val="en-GB"/>
          <w:rPrChange w:id="204" w:author="liron hoch" w:date="2020-02-11T23:26:00Z">
            <w:rPr>
              <w:rFonts w:asciiTheme="majorBidi" w:eastAsia="Times New Roman" w:hAnsiTheme="majorBidi" w:cstheme="majorBidi"/>
              <w:sz w:val="24"/>
              <w:szCs w:val="24"/>
              <w:highlight w:val="green"/>
              <w:lang w:val="en-GB"/>
            </w:rPr>
          </w:rPrChange>
        </w:rPr>
        <w:t>.</w:t>
      </w:r>
      <w:r w:rsidR="00824E18" w:rsidRPr="005F77EC">
        <w:rPr>
          <w:rFonts w:asciiTheme="majorBidi" w:hAnsiTheme="majorBidi" w:cstheme="majorBidi"/>
          <w:sz w:val="24"/>
          <w:szCs w:val="24"/>
          <w:highlight w:val="yellow"/>
          <w:rPrChange w:id="205" w:author="liron hoch" w:date="2020-02-11T23:26:00Z">
            <w:rPr>
              <w:rFonts w:asciiTheme="majorBidi" w:hAnsiTheme="majorBidi" w:cstheme="majorBidi"/>
              <w:sz w:val="24"/>
              <w:szCs w:val="24"/>
              <w:highlight w:val="green"/>
            </w:rPr>
          </w:rPrChange>
        </w:rPr>
        <w:t xml:space="preserve"> </w:t>
      </w:r>
      <w:r w:rsidR="00824E18" w:rsidRPr="005F51C3">
        <w:rPr>
          <w:rFonts w:asciiTheme="majorBidi" w:eastAsia="Times New Roman" w:hAnsiTheme="majorBidi" w:cstheme="majorBidi"/>
          <w:sz w:val="24"/>
          <w:szCs w:val="24"/>
          <w:highlight w:val="green"/>
        </w:rPr>
        <w:t>According to Kellner</w:t>
      </w:r>
      <w:r w:rsidR="00824E18" w:rsidRPr="005F51C3">
        <w:rPr>
          <w:rFonts w:asciiTheme="majorBidi" w:hAnsiTheme="majorBidi" w:cstheme="majorBidi"/>
          <w:sz w:val="24"/>
          <w:szCs w:val="24"/>
          <w:highlight w:val="green"/>
        </w:rPr>
        <w:t xml:space="preserve"> (2016, p.</w:t>
      </w:r>
      <w:r w:rsidR="00C11BDE">
        <w:rPr>
          <w:rFonts w:asciiTheme="majorBidi" w:hAnsiTheme="majorBidi" w:cstheme="majorBidi"/>
          <w:sz w:val="24"/>
          <w:szCs w:val="24"/>
          <w:highlight w:val="green"/>
        </w:rPr>
        <w:t xml:space="preserve"> </w:t>
      </w:r>
      <w:commentRangeStart w:id="206"/>
      <w:commentRangeStart w:id="207"/>
      <w:r w:rsidR="00824E18" w:rsidRPr="005F51C3">
        <w:rPr>
          <w:rFonts w:asciiTheme="majorBidi" w:hAnsiTheme="majorBidi" w:cstheme="majorBidi"/>
          <w:sz w:val="24"/>
          <w:szCs w:val="24"/>
          <w:highlight w:val="green"/>
        </w:rPr>
        <w:t>60</w:t>
      </w:r>
      <w:commentRangeEnd w:id="206"/>
      <w:r w:rsidR="00C11BDE">
        <w:rPr>
          <w:rStyle w:val="CommentReference"/>
        </w:rPr>
        <w:commentReference w:id="206"/>
      </w:r>
      <w:commentRangeEnd w:id="207"/>
      <w:r w:rsidR="00012DE8">
        <w:rPr>
          <w:rStyle w:val="CommentReference"/>
        </w:rPr>
        <w:commentReference w:id="207"/>
      </w:r>
      <w:r w:rsidR="00824E18" w:rsidRPr="005F51C3">
        <w:rPr>
          <w:rFonts w:asciiTheme="majorBidi" w:hAnsiTheme="majorBidi" w:cstheme="majorBidi"/>
          <w:sz w:val="24"/>
          <w:szCs w:val="24"/>
          <w:highlight w:val="green"/>
        </w:rPr>
        <w:t>)</w:t>
      </w:r>
      <w:r w:rsidR="00824E18" w:rsidRPr="005F51C3">
        <w:rPr>
          <w:rFonts w:asciiTheme="majorBidi" w:eastAsia="Times New Roman" w:hAnsiTheme="majorBidi" w:cstheme="majorBidi"/>
          <w:sz w:val="24"/>
          <w:szCs w:val="24"/>
          <w:highlight w:val="green"/>
        </w:rPr>
        <w:t xml:space="preserve"> Maimonides </w:t>
      </w:r>
      <w:r w:rsidR="00C11BDE">
        <w:rPr>
          <w:rFonts w:asciiTheme="majorBidi" w:eastAsia="Times New Roman" w:hAnsiTheme="majorBidi" w:cstheme="majorBidi"/>
          <w:sz w:val="24"/>
          <w:szCs w:val="24"/>
          <w:highlight w:val="green"/>
        </w:rPr>
        <w:t>was the first</w:t>
      </w:r>
      <w:r w:rsidR="00824E18" w:rsidRPr="005F51C3">
        <w:rPr>
          <w:rFonts w:asciiTheme="majorBidi" w:eastAsia="Times New Roman" w:hAnsiTheme="majorBidi" w:cstheme="majorBidi"/>
          <w:sz w:val="24"/>
          <w:szCs w:val="24"/>
          <w:highlight w:val="green"/>
        </w:rPr>
        <w:t xml:space="preserve"> </w:t>
      </w:r>
      <w:r w:rsidR="00C11BDE">
        <w:rPr>
          <w:rFonts w:asciiTheme="majorBidi" w:eastAsia="Times New Roman" w:hAnsiTheme="majorBidi" w:cstheme="majorBidi"/>
          <w:sz w:val="24"/>
          <w:szCs w:val="24"/>
          <w:highlight w:val="green"/>
        </w:rPr>
        <w:t>known Jewish leader to emphatically assert</w:t>
      </w:r>
      <w:r w:rsidR="00824E18" w:rsidRPr="005F51C3">
        <w:rPr>
          <w:rFonts w:asciiTheme="majorBidi" w:eastAsia="Times New Roman" w:hAnsiTheme="majorBidi" w:cstheme="majorBidi"/>
          <w:sz w:val="24"/>
          <w:szCs w:val="24"/>
          <w:highlight w:val="green"/>
        </w:rPr>
        <w:t xml:space="preserve"> that Judaism </w:t>
      </w:r>
      <w:r w:rsidR="00C11BDE">
        <w:rPr>
          <w:rFonts w:asciiTheme="majorBidi" w:eastAsia="Times New Roman" w:hAnsiTheme="majorBidi" w:cstheme="majorBidi"/>
          <w:sz w:val="24"/>
          <w:szCs w:val="24"/>
          <w:highlight w:val="green"/>
        </w:rPr>
        <w:t>is</w:t>
      </w:r>
      <w:r w:rsidR="00C11BDE" w:rsidRPr="005F51C3">
        <w:rPr>
          <w:rFonts w:asciiTheme="majorBidi" w:eastAsia="Times New Roman" w:hAnsiTheme="majorBidi" w:cstheme="majorBidi"/>
          <w:sz w:val="24"/>
          <w:szCs w:val="24"/>
          <w:highlight w:val="green"/>
        </w:rPr>
        <w:t xml:space="preserve"> </w:t>
      </w:r>
      <w:r w:rsidR="00824E18" w:rsidRPr="005F51C3">
        <w:rPr>
          <w:rFonts w:asciiTheme="majorBidi" w:eastAsia="Times New Roman" w:hAnsiTheme="majorBidi" w:cstheme="majorBidi"/>
          <w:sz w:val="24"/>
          <w:szCs w:val="24"/>
          <w:highlight w:val="green"/>
        </w:rPr>
        <w:t xml:space="preserve">based on </w:t>
      </w:r>
      <w:r w:rsidR="00C11BDE">
        <w:rPr>
          <w:rFonts w:asciiTheme="majorBidi" w:eastAsia="Times New Roman" w:hAnsiTheme="majorBidi" w:cstheme="majorBidi"/>
          <w:sz w:val="24"/>
          <w:szCs w:val="24"/>
          <w:highlight w:val="green"/>
        </w:rPr>
        <w:t xml:space="preserve">dogmatic </w:t>
      </w:r>
      <w:r w:rsidR="00824E18" w:rsidRPr="005F51C3">
        <w:rPr>
          <w:rFonts w:asciiTheme="majorBidi" w:eastAsia="Times New Roman" w:hAnsiTheme="majorBidi" w:cstheme="majorBidi"/>
          <w:sz w:val="24"/>
          <w:szCs w:val="24"/>
          <w:highlight w:val="green"/>
        </w:rPr>
        <w:t>beliefs. Maimonides was one of the first to see Judaism</w:t>
      </w:r>
      <w:r w:rsidR="00C11BDE">
        <w:rPr>
          <w:rFonts w:asciiTheme="majorBidi" w:eastAsia="Times New Roman" w:hAnsiTheme="majorBidi" w:cstheme="majorBidi"/>
          <w:sz w:val="24"/>
          <w:szCs w:val="24"/>
          <w:highlight w:val="green"/>
        </w:rPr>
        <w:t xml:space="preserve"> as a</w:t>
      </w:r>
      <w:r w:rsidR="00824E18" w:rsidRPr="005F51C3">
        <w:rPr>
          <w:rFonts w:asciiTheme="majorBidi" w:eastAsia="Times New Roman" w:hAnsiTheme="majorBidi" w:cstheme="majorBidi"/>
          <w:sz w:val="24"/>
          <w:szCs w:val="24"/>
          <w:highlight w:val="green"/>
        </w:rPr>
        <w:t xml:space="preserve"> "religion" </w:t>
      </w:r>
      <w:r w:rsidR="00C11BDE">
        <w:rPr>
          <w:rFonts w:asciiTheme="majorBidi" w:eastAsia="Times New Roman" w:hAnsiTheme="majorBidi" w:cstheme="majorBidi"/>
          <w:sz w:val="24"/>
          <w:szCs w:val="24"/>
          <w:highlight w:val="green"/>
        </w:rPr>
        <w:t xml:space="preserve">in a way that is </w:t>
      </w:r>
      <w:r w:rsidR="00824E18" w:rsidRPr="005F51C3">
        <w:rPr>
          <w:rFonts w:asciiTheme="majorBidi" w:eastAsia="Times New Roman" w:hAnsiTheme="majorBidi" w:cstheme="majorBidi"/>
          <w:sz w:val="24"/>
          <w:szCs w:val="24"/>
          <w:highlight w:val="green"/>
        </w:rPr>
        <w:t xml:space="preserve">similar to the modern meaning of the word. </w:t>
      </w:r>
    </w:p>
    <w:p w14:paraId="0B1D0CA9" w14:textId="6AE60CE4" w:rsidR="00C62EF1" w:rsidRPr="00A95156" w:rsidRDefault="00824E18">
      <w:pPr>
        <w:shd w:val="clear" w:color="auto" w:fill="FFFFFF"/>
        <w:bidi w:val="0"/>
        <w:spacing w:after="0" w:line="480" w:lineRule="auto"/>
        <w:ind w:firstLine="540"/>
        <w:contextualSpacing/>
        <w:jc w:val="both"/>
        <w:rPr>
          <w:ins w:id="208" w:author="Author"/>
          <w:rFonts w:asciiTheme="majorBidi" w:eastAsia="Times New Roman" w:hAnsiTheme="majorBidi" w:cstheme="majorBidi"/>
          <w:sz w:val="24"/>
          <w:szCs w:val="24"/>
          <w:highlight w:val="yellow"/>
        </w:rPr>
      </w:pPr>
      <w:r w:rsidRPr="005F51C3">
        <w:rPr>
          <w:rFonts w:asciiTheme="majorBidi" w:eastAsia="Times New Roman" w:hAnsiTheme="majorBidi" w:cstheme="majorBidi"/>
          <w:sz w:val="24"/>
          <w:szCs w:val="24"/>
          <w:highlight w:val="green"/>
        </w:rPr>
        <w:t xml:space="preserve">Seemingly, there is a contradiction between </w:t>
      </w:r>
      <w:r w:rsidR="005B64FA">
        <w:rPr>
          <w:rFonts w:asciiTheme="majorBidi" w:eastAsia="Times New Roman" w:hAnsiTheme="majorBidi" w:cstheme="majorBidi"/>
          <w:sz w:val="24"/>
          <w:szCs w:val="24"/>
          <w:highlight w:val="green"/>
        </w:rPr>
        <w:t>Kelner’s</w:t>
      </w:r>
      <w:r w:rsidR="005B64FA" w:rsidRPr="005F51C3">
        <w:rPr>
          <w:rFonts w:asciiTheme="majorBidi" w:eastAsia="Times New Roman" w:hAnsiTheme="majorBidi" w:cstheme="majorBidi"/>
          <w:sz w:val="24"/>
          <w:szCs w:val="24"/>
          <w:highlight w:val="green"/>
        </w:rPr>
        <w:t xml:space="preserve"> </w:t>
      </w:r>
      <w:r w:rsidR="005B64FA">
        <w:rPr>
          <w:rFonts w:asciiTheme="majorBidi" w:eastAsia="Times New Roman" w:hAnsiTheme="majorBidi" w:cstheme="majorBidi"/>
          <w:sz w:val="24"/>
          <w:szCs w:val="24"/>
          <w:highlight w:val="green"/>
        </w:rPr>
        <w:t>assertion</w:t>
      </w:r>
      <w:r w:rsidR="005B64FA" w:rsidRPr="005F51C3">
        <w:rPr>
          <w:rFonts w:asciiTheme="majorBidi" w:eastAsia="Times New Roman" w:hAnsiTheme="majorBidi" w:cstheme="majorBidi"/>
          <w:sz w:val="24"/>
          <w:szCs w:val="24"/>
          <w:highlight w:val="green"/>
        </w:rPr>
        <w:t xml:space="preserve"> </w:t>
      </w:r>
      <w:r w:rsidRPr="005F51C3">
        <w:rPr>
          <w:rFonts w:asciiTheme="majorBidi" w:eastAsia="Times New Roman" w:hAnsiTheme="majorBidi" w:cstheme="majorBidi"/>
          <w:sz w:val="24"/>
          <w:szCs w:val="24"/>
          <w:highlight w:val="green"/>
        </w:rPr>
        <w:t xml:space="preserve">that Maimonides is the </w:t>
      </w:r>
      <w:r w:rsidR="00C11BDE">
        <w:rPr>
          <w:rFonts w:asciiTheme="majorBidi" w:eastAsia="Times New Roman" w:hAnsiTheme="majorBidi" w:cstheme="majorBidi"/>
          <w:sz w:val="24"/>
          <w:szCs w:val="24"/>
          <w:highlight w:val="green"/>
        </w:rPr>
        <w:t>primary</w:t>
      </w:r>
      <w:r w:rsidR="00C11BDE" w:rsidRPr="005F51C3">
        <w:rPr>
          <w:rFonts w:asciiTheme="majorBidi" w:eastAsia="Times New Roman" w:hAnsiTheme="majorBidi" w:cstheme="majorBidi"/>
          <w:sz w:val="24"/>
          <w:szCs w:val="24"/>
          <w:highlight w:val="green"/>
        </w:rPr>
        <w:t xml:space="preserve"> </w:t>
      </w:r>
      <w:r w:rsidRPr="005F51C3">
        <w:rPr>
          <w:rFonts w:asciiTheme="majorBidi" w:eastAsia="Times New Roman" w:hAnsiTheme="majorBidi" w:cstheme="majorBidi"/>
          <w:sz w:val="24"/>
          <w:szCs w:val="24"/>
          <w:highlight w:val="green"/>
        </w:rPr>
        <w:t>founder of Jewish dogmatism and Maimonides</w:t>
      </w:r>
      <w:r w:rsidR="00650B00">
        <w:rPr>
          <w:rFonts w:asciiTheme="majorBidi" w:eastAsia="Times New Roman" w:hAnsiTheme="majorBidi" w:cstheme="majorBidi"/>
          <w:sz w:val="24"/>
          <w:szCs w:val="24"/>
          <w:highlight w:val="green"/>
        </w:rPr>
        <w:t>’</w:t>
      </w:r>
      <w:r w:rsidRPr="005F51C3">
        <w:rPr>
          <w:rFonts w:asciiTheme="majorBidi" w:eastAsia="Times New Roman" w:hAnsiTheme="majorBidi" w:cstheme="majorBidi"/>
          <w:sz w:val="24"/>
          <w:szCs w:val="24"/>
          <w:highlight w:val="green"/>
        </w:rPr>
        <w:t xml:space="preserve"> flexible </w:t>
      </w:r>
      <w:r w:rsidR="00C11BDE">
        <w:rPr>
          <w:rFonts w:asciiTheme="majorBidi" w:eastAsia="Times New Roman" w:hAnsiTheme="majorBidi" w:cstheme="majorBidi"/>
          <w:sz w:val="24"/>
          <w:szCs w:val="24"/>
          <w:highlight w:val="green"/>
        </w:rPr>
        <w:t xml:space="preserve">style of </w:t>
      </w:r>
      <w:r w:rsidRPr="005F51C3">
        <w:rPr>
          <w:rFonts w:asciiTheme="majorBidi" w:eastAsia="Times New Roman" w:hAnsiTheme="majorBidi" w:cstheme="majorBidi"/>
          <w:sz w:val="24"/>
          <w:szCs w:val="24"/>
          <w:highlight w:val="green"/>
        </w:rPr>
        <w:t xml:space="preserve">leadership. </w:t>
      </w:r>
      <w:r w:rsidR="00C11BDE">
        <w:rPr>
          <w:rFonts w:asciiTheme="majorBidi" w:eastAsia="Times New Roman" w:hAnsiTheme="majorBidi" w:cstheme="majorBidi"/>
          <w:sz w:val="24"/>
          <w:szCs w:val="24"/>
          <w:highlight w:val="green"/>
        </w:rPr>
        <w:t xml:space="preserve">However, </w:t>
      </w:r>
      <w:r w:rsidR="00C62EF1">
        <w:rPr>
          <w:rFonts w:asciiTheme="majorBidi" w:eastAsia="Times New Roman" w:hAnsiTheme="majorBidi" w:cstheme="majorBidi"/>
          <w:sz w:val="24"/>
          <w:szCs w:val="24"/>
          <w:highlight w:val="green"/>
        </w:rPr>
        <w:t xml:space="preserve">it should be emphasized that </w:t>
      </w:r>
      <w:r w:rsidR="00C11BDE">
        <w:rPr>
          <w:rFonts w:asciiTheme="majorBidi" w:eastAsia="Times New Roman" w:hAnsiTheme="majorBidi" w:cstheme="majorBidi"/>
          <w:sz w:val="24"/>
          <w:szCs w:val="24"/>
          <w:highlight w:val="green"/>
        </w:rPr>
        <w:t>t</w:t>
      </w:r>
      <w:r w:rsidR="007978E4" w:rsidRPr="005F51C3">
        <w:rPr>
          <w:rFonts w:asciiTheme="majorBidi" w:eastAsia="Times New Roman" w:hAnsiTheme="majorBidi" w:cstheme="majorBidi"/>
          <w:sz w:val="24"/>
          <w:szCs w:val="24"/>
          <w:highlight w:val="green"/>
        </w:rPr>
        <w:t xml:space="preserve">he </w:t>
      </w:r>
      <w:r w:rsidR="00C62EF1">
        <w:rPr>
          <w:rFonts w:asciiTheme="majorBidi" w:eastAsia="Times New Roman" w:hAnsiTheme="majorBidi" w:cstheme="majorBidi"/>
          <w:sz w:val="24"/>
          <w:szCs w:val="24"/>
          <w:highlight w:val="green"/>
        </w:rPr>
        <w:t>assertion</w:t>
      </w:r>
      <w:r w:rsidR="00C62EF1" w:rsidRPr="005F51C3">
        <w:rPr>
          <w:rFonts w:asciiTheme="majorBidi" w:eastAsia="Times New Roman" w:hAnsiTheme="majorBidi" w:cstheme="majorBidi"/>
          <w:sz w:val="24"/>
          <w:szCs w:val="24"/>
          <w:highlight w:val="green"/>
        </w:rPr>
        <w:t xml:space="preserve"> </w:t>
      </w:r>
      <w:r w:rsidR="00C62EF1">
        <w:rPr>
          <w:rFonts w:asciiTheme="majorBidi" w:eastAsia="Times New Roman" w:hAnsiTheme="majorBidi" w:cstheme="majorBidi"/>
          <w:sz w:val="24"/>
          <w:szCs w:val="24"/>
          <w:highlight w:val="green"/>
        </w:rPr>
        <w:t xml:space="preserve">made in this article </w:t>
      </w:r>
      <w:r w:rsidRPr="005F51C3">
        <w:rPr>
          <w:rFonts w:asciiTheme="majorBidi" w:eastAsia="Times New Roman" w:hAnsiTheme="majorBidi" w:cstheme="majorBidi"/>
          <w:sz w:val="24"/>
          <w:szCs w:val="24"/>
          <w:highlight w:val="green"/>
        </w:rPr>
        <w:t xml:space="preserve">that Maimonides </w:t>
      </w:r>
      <w:r w:rsidR="00C11BDE">
        <w:rPr>
          <w:rFonts w:asciiTheme="majorBidi" w:eastAsia="Times New Roman" w:hAnsiTheme="majorBidi" w:cstheme="majorBidi"/>
          <w:sz w:val="24"/>
          <w:szCs w:val="24"/>
          <w:highlight w:val="green"/>
        </w:rPr>
        <w:t>had a</w:t>
      </w:r>
      <w:r w:rsidR="00C11BDE" w:rsidRPr="005F51C3">
        <w:rPr>
          <w:rFonts w:asciiTheme="majorBidi" w:eastAsia="Times New Roman" w:hAnsiTheme="majorBidi" w:cstheme="majorBidi"/>
          <w:sz w:val="24"/>
          <w:szCs w:val="24"/>
          <w:highlight w:val="green"/>
        </w:rPr>
        <w:t xml:space="preserve"> </w:t>
      </w:r>
      <w:r w:rsidRPr="005F51C3">
        <w:rPr>
          <w:rFonts w:asciiTheme="majorBidi" w:eastAsia="Times New Roman" w:hAnsiTheme="majorBidi" w:cstheme="majorBidi"/>
          <w:sz w:val="24"/>
          <w:szCs w:val="24"/>
          <w:highlight w:val="green"/>
        </w:rPr>
        <w:t xml:space="preserve">flexible </w:t>
      </w:r>
      <w:r w:rsidR="00C11BDE">
        <w:rPr>
          <w:rFonts w:asciiTheme="majorBidi" w:eastAsia="Times New Roman" w:hAnsiTheme="majorBidi" w:cstheme="majorBidi"/>
          <w:sz w:val="24"/>
          <w:szCs w:val="24"/>
          <w:highlight w:val="green"/>
        </w:rPr>
        <w:t xml:space="preserve">leadership style </w:t>
      </w:r>
      <w:r w:rsidRPr="005F51C3">
        <w:rPr>
          <w:rFonts w:asciiTheme="majorBidi" w:eastAsia="Times New Roman" w:hAnsiTheme="majorBidi" w:cstheme="majorBidi"/>
          <w:sz w:val="24"/>
          <w:szCs w:val="24"/>
          <w:highlight w:val="green"/>
        </w:rPr>
        <w:t xml:space="preserve">does not </w:t>
      </w:r>
      <w:r w:rsidR="00C62EF1">
        <w:rPr>
          <w:rFonts w:asciiTheme="majorBidi" w:eastAsia="Times New Roman" w:hAnsiTheme="majorBidi" w:cstheme="majorBidi"/>
          <w:sz w:val="24"/>
          <w:szCs w:val="24"/>
          <w:highlight w:val="green"/>
        </w:rPr>
        <w:t>imply</w:t>
      </w:r>
      <w:r w:rsidR="00C62EF1" w:rsidRPr="005F51C3">
        <w:rPr>
          <w:rFonts w:asciiTheme="majorBidi" w:eastAsia="Times New Roman" w:hAnsiTheme="majorBidi" w:cstheme="majorBidi"/>
          <w:sz w:val="24"/>
          <w:szCs w:val="24"/>
          <w:highlight w:val="green"/>
        </w:rPr>
        <w:t xml:space="preserve"> </w:t>
      </w:r>
      <w:r w:rsidRPr="005F51C3">
        <w:rPr>
          <w:rFonts w:asciiTheme="majorBidi" w:eastAsia="Times New Roman" w:hAnsiTheme="majorBidi" w:cstheme="majorBidi"/>
          <w:sz w:val="24"/>
          <w:szCs w:val="24"/>
          <w:highlight w:val="green"/>
        </w:rPr>
        <w:t xml:space="preserve">that </w:t>
      </w:r>
      <w:r w:rsidR="00C11BDE">
        <w:rPr>
          <w:rFonts w:asciiTheme="majorBidi" w:eastAsia="Times New Roman" w:hAnsiTheme="majorBidi" w:cstheme="majorBidi"/>
          <w:sz w:val="24"/>
          <w:szCs w:val="24"/>
          <w:highlight w:val="green"/>
        </w:rPr>
        <w:t>he</w:t>
      </w:r>
      <w:r w:rsidR="00C11BDE" w:rsidRPr="005F51C3">
        <w:rPr>
          <w:rFonts w:asciiTheme="majorBidi" w:eastAsia="Times New Roman" w:hAnsiTheme="majorBidi" w:cstheme="majorBidi"/>
          <w:sz w:val="24"/>
          <w:szCs w:val="24"/>
          <w:highlight w:val="green"/>
        </w:rPr>
        <w:t xml:space="preserve"> </w:t>
      </w:r>
      <w:r w:rsidRPr="005F51C3">
        <w:rPr>
          <w:rFonts w:asciiTheme="majorBidi" w:eastAsia="Times New Roman" w:hAnsiTheme="majorBidi" w:cstheme="majorBidi"/>
          <w:sz w:val="24"/>
          <w:szCs w:val="24"/>
          <w:highlight w:val="green"/>
        </w:rPr>
        <w:t>encourage</w:t>
      </w:r>
      <w:r w:rsidR="00C11BDE">
        <w:rPr>
          <w:rFonts w:asciiTheme="majorBidi" w:eastAsia="Times New Roman" w:hAnsiTheme="majorBidi" w:cstheme="majorBidi"/>
          <w:sz w:val="24"/>
          <w:szCs w:val="24"/>
          <w:highlight w:val="green"/>
        </w:rPr>
        <w:t>d</w:t>
      </w:r>
      <w:r w:rsidRPr="005F51C3">
        <w:rPr>
          <w:rFonts w:asciiTheme="majorBidi" w:eastAsia="Times New Roman" w:hAnsiTheme="majorBidi" w:cstheme="majorBidi"/>
          <w:sz w:val="24"/>
          <w:szCs w:val="24"/>
          <w:highlight w:val="green"/>
        </w:rPr>
        <w:t xml:space="preserve"> people to be flexible</w:t>
      </w:r>
      <w:r w:rsidR="00C11BDE">
        <w:rPr>
          <w:rFonts w:asciiTheme="majorBidi" w:eastAsia="Times New Roman" w:hAnsiTheme="majorBidi" w:cstheme="majorBidi"/>
          <w:sz w:val="24"/>
          <w:szCs w:val="24"/>
          <w:highlight w:val="green"/>
        </w:rPr>
        <w:t xml:space="preserve"> in their religious practice</w:t>
      </w:r>
      <w:r w:rsidRPr="005F51C3">
        <w:rPr>
          <w:rFonts w:asciiTheme="majorBidi" w:eastAsia="Times New Roman" w:hAnsiTheme="majorBidi" w:cstheme="majorBidi"/>
          <w:sz w:val="24"/>
          <w:szCs w:val="24"/>
          <w:highlight w:val="green"/>
        </w:rPr>
        <w:t xml:space="preserve">. It can be argued that it is precisely </w:t>
      </w:r>
      <w:r w:rsidR="00C11BDE">
        <w:rPr>
          <w:rFonts w:asciiTheme="majorBidi" w:eastAsia="Times New Roman" w:hAnsiTheme="majorBidi" w:cstheme="majorBidi"/>
          <w:sz w:val="24"/>
          <w:szCs w:val="24"/>
          <w:highlight w:val="green"/>
        </w:rPr>
        <w:t xml:space="preserve">his </w:t>
      </w:r>
      <w:del w:id="209" w:author="liron hoch" w:date="2020-02-12T11:14:00Z">
        <w:r w:rsidR="00C11BDE" w:rsidDel="00D8156A">
          <w:rPr>
            <w:rFonts w:asciiTheme="majorBidi" w:eastAsia="Times New Roman" w:hAnsiTheme="majorBidi" w:cstheme="majorBidi"/>
            <w:sz w:val="24"/>
            <w:szCs w:val="24"/>
            <w:highlight w:val="green"/>
          </w:rPr>
          <w:delText xml:space="preserve">cognitive </w:delText>
        </w:r>
      </w:del>
      <w:r w:rsidRPr="005F51C3">
        <w:rPr>
          <w:rFonts w:asciiTheme="majorBidi" w:eastAsia="Times New Roman" w:hAnsiTheme="majorBidi" w:cstheme="majorBidi"/>
          <w:sz w:val="24"/>
          <w:szCs w:val="24"/>
          <w:highlight w:val="green"/>
        </w:rPr>
        <w:t xml:space="preserve">flexibility that </w:t>
      </w:r>
      <w:r w:rsidR="00C11BDE">
        <w:rPr>
          <w:rFonts w:asciiTheme="majorBidi" w:eastAsia="Times New Roman" w:hAnsiTheme="majorBidi" w:cstheme="majorBidi"/>
          <w:sz w:val="24"/>
          <w:szCs w:val="24"/>
          <w:highlight w:val="green"/>
        </w:rPr>
        <w:t>enabled</w:t>
      </w:r>
      <w:r w:rsidRPr="005F51C3">
        <w:rPr>
          <w:rFonts w:asciiTheme="majorBidi" w:eastAsia="Times New Roman" w:hAnsiTheme="majorBidi" w:cstheme="majorBidi"/>
          <w:sz w:val="24"/>
          <w:szCs w:val="24"/>
          <w:highlight w:val="green"/>
        </w:rPr>
        <w:t xml:space="preserve"> Maimonides to </w:t>
      </w:r>
      <w:r w:rsidR="00650B00">
        <w:rPr>
          <w:rFonts w:asciiTheme="majorBidi" w:eastAsia="Times New Roman" w:hAnsiTheme="majorBidi" w:cstheme="majorBidi"/>
          <w:sz w:val="24"/>
          <w:szCs w:val="24"/>
          <w:highlight w:val="green"/>
        </w:rPr>
        <w:t>arrive at the</w:t>
      </w:r>
      <w:r w:rsidRPr="005F51C3">
        <w:rPr>
          <w:rFonts w:asciiTheme="majorBidi" w:eastAsia="Times New Roman" w:hAnsiTheme="majorBidi" w:cstheme="majorBidi"/>
          <w:sz w:val="24"/>
          <w:szCs w:val="24"/>
          <w:highlight w:val="green"/>
        </w:rPr>
        <w:t xml:space="preserve"> deep understanding that most </w:t>
      </w:r>
      <w:r w:rsidR="00C62EF1">
        <w:rPr>
          <w:rFonts w:asciiTheme="majorBidi" w:eastAsia="Times New Roman" w:hAnsiTheme="majorBidi" w:cstheme="majorBidi"/>
          <w:sz w:val="24"/>
          <w:szCs w:val="24"/>
          <w:highlight w:val="green"/>
        </w:rPr>
        <w:t>people</w:t>
      </w:r>
      <w:r w:rsidR="00C62EF1" w:rsidRPr="005F51C3">
        <w:rPr>
          <w:rFonts w:asciiTheme="majorBidi" w:eastAsia="Times New Roman" w:hAnsiTheme="majorBidi" w:cstheme="majorBidi"/>
          <w:sz w:val="24"/>
          <w:szCs w:val="24"/>
          <w:highlight w:val="green"/>
        </w:rPr>
        <w:t xml:space="preserve"> </w:t>
      </w:r>
      <w:r w:rsidR="00B44A4C">
        <w:rPr>
          <w:rFonts w:asciiTheme="majorBidi" w:eastAsia="Times New Roman" w:hAnsiTheme="majorBidi" w:cstheme="majorBidi"/>
          <w:sz w:val="24"/>
          <w:szCs w:val="24"/>
          <w:highlight w:val="green"/>
        </w:rPr>
        <w:t>crave</w:t>
      </w:r>
      <w:r w:rsidR="00B44A4C" w:rsidRPr="005F51C3">
        <w:rPr>
          <w:rFonts w:asciiTheme="majorBidi" w:eastAsia="Times New Roman" w:hAnsiTheme="majorBidi" w:cstheme="majorBidi"/>
          <w:sz w:val="24"/>
          <w:szCs w:val="24"/>
          <w:highlight w:val="green"/>
        </w:rPr>
        <w:t xml:space="preserve"> </w:t>
      </w:r>
      <w:commentRangeStart w:id="210"/>
      <w:commentRangeStart w:id="211"/>
      <w:r w:rsidRPr="005F51C3">
        <w:rPr>
          <w:rFonts w:asciiTheme="majorBidi" w:eastAsia="Times New Roman" w:hAnsiTheme="majorBidi" w:cstheme="majorBidi"/>
          <w:sz w:val="24"/>
          <w:szCs w:val="24"/>
          <w:highlight w:val="green"/>
        </w:rPr>
        <w:t>dogmati</w:t>
      </w:r>
      <w:r w:rsidR="00B44A4C">
        <w:rPr>
          <w:rFonts w:asciiTheme="majorBidi" w:eastAsia="Times New Roman" w:hAnsiTheme="majorBidi" w:cstheme="majorBidi"/>
          <w:sz w:val="24"/>
          <w:szCs w:val="24"/>
          <w:highlight w:val="green"/>
        </w:rPr>
        <w:t>sm</w:t>
      </w:r>
      <w:commentRangeEnd w:id="210"/>
      <w:r w:rsidR="00650B00">
        <w:rPr>
          <w:rStyle w:val="CommentReference"/>
        </w:rPr>
        <w:commentReference w:id="210"/>
      </w:r>
      <w:commentRangeEnd w:id="211"/>
      <w:r w:rsidR="00A95156">
        <w:rPr>
          <w:rStyle w:val="CommentReference"/>
        </w:rPr>
        <w:commentReference w:id="211"/>
      </w:r>
      <w:r w:rsidRPr="005F51C3">
        <w:rPr>
          <w:rFonts w:asciiTheme="majorBidi" w:eastAsia="Times New Roman" w:hAnsiTheme="majorBidi" w:cstheme="majorBidi"/>
          <w:sz w:val="24"/>
          <w:szCs w:val="24"/>
          <w:highlight w:val="green"/>
        </w:rPr>
        <w:t xml:space="preserve">. </w:t>
      </w:r>
      <w:ins w:id="212" w:author="liron hoch" w:date="2020-02-12T11:24:00Z">
        <w:r w:rsidR="00A95156" w:rsidRPr="00A95156">
          <w:rPr>
            <w:rFonts w:asciiTheme="majorBidi" w:eastAsia="Times New Roman" w:hAnsiTheme="majorBidi" w:cstheme="majorBidi"/>
            <w:sz w:val="24"/>
            <w:szCs w:val="24"/>
            <w:highlight w:val="yellow"/>
          </w:rPr>
          <w:t>M</w:t>
        </w:r>
      </w:ins>
      <w:ins w:id="213" w:author="ALE editor" w:date="2020-03-05T15:40:00Z">
        <w:r w:rsidR="009945D4">
          <w:rPr>
            <w:rFonts w:asciiTheme="majorBidi" w:eastAsia="Times New Roman" w:hAnsiTheme="majorBidi" w:cstheme="majorBidi"/>
            <w:sz w:val="24"/>
            <w:szCs w:val="24"/>
            <w:highlight w:val="yellow"/>
          </w:rPr>
          <w:t>any</w:t>
        </w:r>
      </w:ins>
      <w:ins w:id="214" w:author="liron hoch" w:date="2020-02-12T11:24:00Z">
        <w:del w:id="215" w:author="ALE editor" w:date="2020-03-05T15:40:00Z">
          <w:r w:rsidR="00A95156" w:rsidRPr="00A95156" w:rsidDel="009945D4">
            <w:rPr>
              <w:rFonts w:asciiTheme="majorBidi" w:eastAsia="Times New Roman" w:hAnsiTheme="majorBidi" w:cstheme="majorBidi"/>
              <w:sz w:val="24"/>
              <w:szCs w:val="24"/>
              <w:highlight w:val="yellow"/>
            </w:rPr>
            <w:delText>ost</w:delText>
          </w:r>
        </w:del>
        <w:r w:rsidR="00A95156" w:rsidRPr="00A95156">
          <w:rPr>
            <w:rFonts w:asciiTheme="majorBidi" w:eastAsia="Times New Roman" w:hAnsiTheme="majorBidi" w:cstheme="majorBidi"/>
            <w:sz w:val="24"/>
            <w:szCs w:val="24"/>
            <w:highlight w:val="yellow"/>
          </w:rPr>
          <w:t xml:space="preserve"> people </w:t>
        </w:r>
        <w:del w:id="216" w:author="CLIBHALL-ST24" w:date="2020-03-04T10:26:00Z">
          <w:r w:rsidR="00A95156" w:rsidRPr="00A95156" w:rsidDel="00FB15EA">
            <w:rPr>
              <w:rFonts w:asciiTheme="majorBidi" w:eastAsia="Times New Roman" w:hAnsiTheme="majorBidi" w:cstheme="majorBidi"/>
              <w:sz w:val="24"/>
              <w:szCs w:val="24"/>
              <w:highlight w:val="yellow"/>
            </w:rPr>
            <w:delText>crave</w:delText>
          </w:r>
        </w:del>
      </w:ins>
      <w:ins w:id="217" w:author="CLIBHALL-ST24" w:date="2020-03-04T10:26:00Z">
        <w:r w:rsidR="00FB15EA">
          <w:rPr>
            <w:rFonts w:asciiTheme="majorBidi" w:eastAsia="Times New Roman" w:hAnsiTheme="majorBidi" w:cstheme="majorBidi"/>
            <w:sz w:val="24"/>
            <w:szCs w:val="24"/>
            <w:highlight w:val="yellow"/>
          </w:rPr>
          <w:t>are attracted to</w:t>
        </w:r>
      </w:ins>
      <w:ins w:id="218" w:author="liron hoch" w:date="2020-02-12T11:24:00Z">
        <w:r w:rsidR="00A95156" w:rsidRPr="00A95156">
          <w:rPr>
            <w:rFonts w:asciiTheme="majorBidi" w:eastAsia="Times New Roman" w:hAnsiTheme="majorBidi" w:cstheme="majorBidi"/>
            <w:sz w:val="24"/>
            <w:szCs w:val="24"/>
            <w:highlight w:val="yellow"/>
          </w:rPr>
          <w:t xml:space="preserve"> dogmatism because it contributes to stability in thought.</w:t>
        </w:r>
      </w:ins>
    </w:p>
    <w:p w14:paraId="477F4923" w14:textId="6EDE4C5B" w:rsidR="00824E18" w:rsidRPr="00822658" w:rsidRDefault="00650B00" w:rsidP="005F0575">
      <w:pPr>
        <w:shd w:val="clear" w:color="auto" w:fill="FFFFFF"/>
        <w:bidi w:val="0"/>
        <w:spacing w:after="0" w:line="480" w:lineRule="auto"/>
        <w:ind w:firstLine="540"/>
        <w:contextualSpacing/>
        <w:jc w:val="both"/>
        <w:rPr>
          <w:rFonts w:asciiTheme="majorBidi" w:eastAsia="Times New Roman" w:hAnsiTheme="majorBidi" w:cstheme="majorBidi"/>
          <w:sz w:val="24"/>
          <w:szCs w:val="24"/>
          <w:highlight w:val="green"/>
        </w:rPr>
      </w:pPr>
      <w:r>
        <w:rPr>
          <w:rFonts w:asciiTheme="majorBidi" w:hAnsiTheme="majorBidi" w:cstheme="majorBidi"/>
          <w:sz w:val="24"/>
          <w:szCs w:val="24"/>
          <w:highlight w:val="green"/>
        </w:rPr>
        <w:t>However</w:t>
      </w:r>
      <w:r w:rsidR="00824E18" w:rsidRPr="005F51C3">
        <w:rPr>
          <w:rFonts w:asciiTheme="majorBidi" w:eastAsia="Times New Roman" w:hAnsiTheme="majorBidi" w:cstheme="majorBidi"/>
          <w:sz w:val="24"/>
          <w:szCs w:val="24"/>
          <w:highlight w:val="green"/>
        </w:rPr>
        <w:t>, encourag</w:t>
      </w:r>
      <w:r w:rsidR="00C62EF1">
        <w:rPr>
          <w:rFonts w:asciiTheme="majorBidi" w:eastAsia="Times New Roman" w:hAnsiTheme="majorBidi" w:cstheme="majorBidi"/>
          <w:sz w:val="24"/>
          <w:szCs w:val="24"/>
          <w:highlight w:val="green"/>
        </w:rPr>
        <w:t>ing</w:t>
      </w:r>
      <w:r w:rsidR="00824E18" w:rsidRPr="005F51C3">
        <w:rPr>
          <w:rFonts w:asciiTheme="majorBidi" w:eastAsia="Times New Roman" w:hAnsiTheme="majorBidi" w:cstheme="majorBidi"/>
          <w:sz w:val="24"/>
          <w:szCs w:val="24"/>
          <w:highlight w:val="green"/>
        </w:rPr>
        <w:t xml:space="preserve"> flexibility </w:t>
      </w:r>
      <w:r w:rsidR="00C62EF1">
        <w:rPr>
          <w:rFonts w:asciiTheme="majorBidi" w:eastAsia="Times New Roman" w:hAnsiTheme="majorBidi" w:cstheme="majorBidi"/>
          <w:sz w:val="24"/>
          <w:szCs w:val="24"/>
          <w:highlight w:val="green"/>
        </w:rPr>
        <w:t xml:space="preserve">of thought </w:t>
      </w:r>
      <w:r>
        <w:rPr>
          <w:rFonts w:asciiTheme="majorBidi" w:eastAsia="Times New Roman" w:hAnsiTheme="majorBidi" w:cstheme="majorBidi"/>
          <w:sz w:val="24"/>
          <w:szCs w:val="24"/>
          <w:highlight w:val="green"/>
        </w:rPr>
        <w:t>is</w:t>
      </w:r>
      <w:r w:rsidRPr="005F51C3">
        <w:rPr>
          <w:rFonts w:asciiTheme="majorBidi" w:eastAsia="Times New Roman" w:hAnsiTheme="majorBidi" w:cstheme="majorBidi"/>
          <w:sz w:val="24"/>
          <w:szCs w:val="24"/>
          <w:highlight w:val="green"/>
        </w:rPr>
        <w:t xml:space="preserve"> </w:t>
      </w:r>
      <w:r w:rsidR="00824E18" w:rsidRPr="005F51C3">
        <w:rPr>
          <w:rFonts w:asciiTheme="majorBidi" w:eastAsia="Times New Roman" w:hAnsiTheme="majorBidi" w:cstheme="majorBidi"/>
          <w:sz w:val="24"/>
          <w:szCs w:val="24"/>
          <w:highlight w:val="green"/>
        </w:rPr>
        <w:t xml:space="preserve">certainly </w:t>
      </w:r>
      <w:r>
        <w:rPr>
          <w:rFonts w:asciiTheme="majorBidi" w:eastAsia="Times New Roman" w:hAnsiTheme="majorBidi" w:cstheme="majorBidi"/>
          <w:sz w:val="24"/>
          <w:szCs w:val="24"/>
          <w:highlight w:val="green"/>
        </w:rPr>
        <w:t>evident</w:t>
      </w:r>
      <w:r w:rsidR="00824E18" w:rsidRPr="005F51C3">
        <w:rPr>
          <w:rFonts w:asciiTheme="majorBidi" w:eastAsia="Times New Roman" w:hAnsiTheme="majorBidi" w:cstheme="majorBidi"/>
          <w:sz w:val="24"/>
          <w:szCs w:val="24"/>
          <w:highlight w:val="green"/>
        </w:rPr>
        <w:t xml:space="preserve"> in Maimonides</w:t>
      </w:r>
      <w:r w:rsidR="00C62EF1">
        <w:rPr>
          <w:rFonts w:asciiTheme="majorBidi" w:eastAsia="Times New Roman" w:hAnsiTheme="majorBidi" w:cstheme="majorBidi"/>
          <w:sz w:val="24"/>
          <w:szCs w:val="24"/>
          <w:highlight w:val="green"/>
        </w:rPr>
        <w:t>’</w:t>
      </w:r>
      <w:r w:rsidR="00824E18" w:rsidRPr="005F51C3">
        <w:rPr>
          <w:rFonts w:asciiTheme="majorBidi" w:eastAsia="Times New Roman" w:hAnsiTheme="majorBidi" w:cstheme="majorBidi"/>
          <w:sz w:val="24"/>
          <w:szCs w:val="24"/>
          <w:highlight w:val="green"/>
        </w:rPr>
        <w:t xml:space="preserve"> philosophical book </w:t>
      </w:r>
      <w:r w:rsidR="00824E18" w:rsidRPr="005F51C3">
        <w:rPr>
          <w:rFonts w:asciiTheme="majorBidi" w:hAnsiTheme="majorBidi" w:cstheme="majorBidi"/>
          <w:i/>
          <w:iCs/>
          <w:sz w:val="24"/>
          <w:szCs w:val="24"/>
          <w:highlight w:val="green"/>
        </w:rPr>
        <w:t>Guide for the Perplexed</w:t>
      </w:r>
      <w:r w:rsidR="005A56B0">
        <w:rPr>
          <w:rFonts w:asciiTheme="majorBidi" w:eastAsia="Times New Roman" w:hAnsiTheme="majorBidi" w:cstheme="majorBidi"/>
          <w:sz w:val="24"/>
          <w:szCs w:val="24"/>
          <w:highlight w:val="green"/>
        </w:rPr>
        <w:t>. This book</w:t>
      </w:r>
      <w:r w:rsidR="00C62EF1">
        <w:rPr>
          <w:rFonts w:asciiTheme="majorBidi" w:eastAsia="Times New Roman" w:hAnsiTheme="majorBidi" w:cstheme="majorBidi"/>
          <w:sz w:val="24"/>
          <w:szCs w:val="24"/>
          <w:highlight w:val="green"/>
        </w:rPr>
        <w:t xml:space="preserve"> is </w:t>
      </w:r>
      <w:r w:rsidR="005A56B0">
        <w:rPr>
          <w:rFonts w:asciiTheme="majorBidi" w:eastAsia="Times New Roman" w:hAnsiTheme="majorBidi" w:cstheme="majorBidi"/>
          <w:sz w:val="24"/>
          <w:szCs w:val="24"/>
          <w:highlight w:val="green"/>
        </w:rPr>
        <w:t>aimed</w:t>
      </w:r>
      <w:r w:rsidR="00C62EF1">
        <w:rPr>
          <w:rFonts w:asciiTheme="majorBidi" w:eastAsia="Times New Roman" w:hAnsiTheme="majorBidi" w:cstheme="majorBidi"/>
          <w:sz w:val="24"/>
          <w:szCs w:val="24"/>
          <w:highlight w:val="green"/>
        </w:rPr>
        <w:t xml:space="preserve"> </w:t>
      </w:r>
      <w:r>
        <w:rPr>
          <w:rFonts w:asciiTheme="majorBidi" w:eastAsia="Times New Roman" w:hAnsiTheme="majorBidi" w:cstheme="majorBidi"/>
          <w:sz w:val="24"/>
          <w:szCs w:val="24"/>
          <w:highlight w:val="green"/>
        </w:rPr>
        <w:t>at</w:t>
      </w:r>
      <w:r w:rsidR="00824E18" w:rsidRPr="005F51C3">
        <w:rPr>
          <w:rFonts w:asciiTheme="majorBidi" w:eastAsia="Times New Roman" w:hAnsiTheme="majorBidi" w:cstheme="majorBidi"/>
          <w:sz w:val="24"/>
          <w:szCs w:val="24"/>
          <w:highlight w:val="green"/>
        </w:rPr>
        <w:t xml:space="preserve"> </w:t>
      </w:r>
      <w:r w:rsidR="005A56B0">
        <w:rPr>
          <w:rFonts w:asciiTheme="majorBidi" w:eastAsia="Times New Roman" w:hAnsiTheme="majorBidi" w:cstheme="majorBidi"/>
          <w:sz w:val="24"/>
          <w:szCs w:val="24"/>
          <w:highlight w:val="green"/>
        </w:rPr>
        <w:t>advanced</w:t>
      </w:r>
      <w:r w:rsidR="005A56B0" w:rsidRPr="005F51C3">
        <w:rPr>
          <w:rFonts w:asciiTheme="majorBidi" w:eastAsia="Times New Roman" w:hAnsiTheme="majorBidi" w:cstheme="majorBidi"/>
          <w:sz w:val="24"/>
          <w:szCs w:val="24"/>
          <w:highlight w:val="green"/>
        </w:rPr>
        <w:t xml:space="preserve"> </w:t>
      </w:r>
      <w:r w:rsidR="00C62EF1">
        <w:rPr>
          <w:rFonts w:asciiTheme="majorBidi" w:eastAsia="Times New Roman" w:hAnsiTheme="majorBidi" w:cstheme="majorBidi"/>
          <w:sz w:val="24"/>
          <w:szCs w:val="24"/>
          <w:highlight w:val="green"/>
        </w:rPr>
        <w:t>scholars</w:t>
      </w:r>
      <w:r w:rsidR="005A56B0">
        <w:rPr>
          <w:rFonts w:asciiTheme="majorBidi" w:eastAsia="Times New Roman" w:hAnsiTheme="majorBidi" w:cstheme="majorBidi"/>
          <w:sz w:val="24"/>
          <w:szCs w:val="24"/>
          <w:highlight w:val="green"/>
        </w:rPr>
        <w:t>, and</w:t>
      </w:r>
      <w:r w:rsidR="00C62EF1">
        <w:rPr>
          <w:rFonts w:asciiTheme="majorBidi" w:eastAsia="Times New Roman" w:hAnsiTheme="majorBidi" w:cstheme="majorBidi"/>
          <w:sz w:val="24"/>
          <w:szCs w:val="24"/>
          <w:highlight w:val="green"/>
        </w:rPr>
        <w:t xml:space="preserve"> </w:t>
      </w:r>
      <w:r w:rsidR="005A56B0">
        <w:rPr>
          <w:rFonts w:asciiTheme="majorBidi" w:eastAsia="Times New Roman" w:hAnsiTheme="majorBidi" w:cstheme="majorBidi"/>
          <w:sz w:val="24"/>
          <w:szCs w:val="24"/>
          <w:highlight w:val="green"/>
        </w:rPr>
        <w:t>i</w:t>
      </w:r>
      <w:r w:rsidR="00824E18" w:rsidRPr="005F51C3">
        <w:rPr>
          <w:rFonts w:asciiTheme="majorBidi" w:eastAsia="Times New Roman" w:hAnsiTheme="majorBidi" w:cstheme="majorBidi"/>
          <w:sz w:val="24"/>
          <w:szCs w:val="24"/>
          <w:highlight w:val="green"/>
        </w:rPr>
        <w:t xml:space="preserve">t is clear that Maimonides offers </w:t>
      </w:r>
      <w:r w:rsidR="005A56B0">
        <w:rPr>
          <w:rFonts w:asciiTheme="majorBidi" w:eastAsia="Times New Roman" w:hAnsiTheme="majorBidi" w:cstheme="majorBidi"/>
          <w:sz w:val="24"/>
          <w:szCs w:val="24"/>
          <w:highlight w:val="green"/>
        </w:rPr>
        <w:t xml:space="preserve">them </w:t>
      </w:r>
      <w:r w:rsidR="00824E18" w:rsidRPr="005F51C3">
        <w:rPr>
          <w:rFonts w:asciiTheme="majorBidi" w:eastAsia="Times New Roman" w:hAnsiTheme="majorBidi" w:cstheme="majorBidi"/>
          <w:sz w:val="24"/>
          <w:szCs w:val="24"/>
          <w:highlight w:val="green"/>
        </w:rPr>
        <w:t>a wide range of ideas</w:t>
      </w:r>
      <w:r w:rsidR="005A56B0">
        <w:rPr>
          <w:rFonts w:asciiTheme="majorBidi" w:eastAsia="Times New Roman" w:hAnsiTheme="majorBidi" w:cstheme="majorBidi"/>
          <w:sz w:val="24"/>
          <w:szCs w:val="24"/>
          <w:highlight w:val="green"/>
        </w:rPr>
        <w:t>.</w:t>
      </w:r>
      <w:r w:rsidR="00824E18" w:rsidRPr="005F51C3">
        <w:rPr>
          <w:rFonts w:asciiTheme="majorBidi" w:eastAsia="Times New Roman" w:hAnsiTheme="majorBidi" w:cstheme="majorBidi"/>
          <w:sz w:val="24"/>
          <w:szCs w:val="24"/>
          <w:highlight w:val="green"/>
        </w:rPr>
        <w:t xml:space="preserve"> </w:t>
      </w:r>
      <w:r w:rsidR="005A56B0">
        <w:rPr>
          <w:rFonts w:asciiTheme="majorBidi" w:eastAsia="Times New Roman" w:hAnsiTheme="majorBidi" w:cstheme="majorBidi"/>
          <w:sz w:val="24"/>
          <w:szCs w:val="24"/>
          <w:highlight w:val="green"/>
        </w:rPr>
        <w:t>T</w:t>
      </w:r>
      <w:r w:rsidR="00824E18" w:rsidRPr="005F51C3">
        <w:rPr>
          <w:rFonts w:asciiTheme="majorBidi" w:eastAsia="Times New Roman" w:hAnsiTheme="majorBidi" w:cstheme="majorBidi"/>
          <w:sz w:val="24"/>
          <w:szCs w:val="24"/>
          <w:highlight w:val="green"/>
        </w:rPr>
        <w:t>his is the exact opposite of dogmati</w:t>
      </w:r>
      <w:r w:rsidR="005A56B0">
        <w:rPr>
          <w:rFonts w:asciiTheme="majorBidi" w:eastAsia="Times New Roman" w:hAnsiTheme="majorBidi" w:cstheme="majorBidi"/>
          <w:sz w:val="24"/>
          <w:szCs w:val="24"/>
          <w:highlight w:val="green"/>
        </w:rPr>
        <w:t>sm</w:t>
      </w:r>
      <w:r w:rsidR="00824E18" w:rsidRPr="005F51C3">
        <w:rPr>
          <w:rFonts w:asciiTheme="majorBidi" w:eastAsia="Times New Roman" w:hAnsiTheme="majorBidi" w:cstheme="majorBidi"/>
          <w:sz w:val="24"/>
          <w:szCs w:val="24"/>
          <w:highlight w:val="green"/>
        </w:rPr>
        <w:t xml:space="preserve">. </w:t>
      </w:r>
      <w:r w:rsidR="005A56B0">
        <w:rPr>
          <w:rFonts w:asciiTheme="majorBidi" w:eastAsia="Times New Roman" w:hAnsiTheme="majorBidi" w:cstheme="majorBidi"/>
          <w:sz w:val="24"/>
          <w:szCs w:val="24"/>
          <w:highlight w:val="green"/>
        </w:rPr>
        <w:t>S</w:t>
      </w:r>
      <w:r w:rsidR="00824E18" w:rsidRPr="005F51C3">
        <w:rPr>
          <w:rFonts w:asciiTheme="majorBidi" w:eastAsia="Times New Roman" w:hAnsiTheme="majorBidi" w:cstheme="majorBidi"/>
          <w:sz w:val="24"/>
          <w:szCs w:val="24"/>
          <w:highlight w:val="green"/>
        </w:rPr>
        <w:t xml:space="preserve">tudents </w:t>
      </w:r>
      <w:r w:rsidR="005A56B0">
        <w:rPr>
          <w:rFonts w:asciiTheme="majorBidi" w:eastAsia="Times New Roman" w:hAnsiTheme="majorBidi" w:cstheme="majorBidi"/>
          <w:sz w:val="24"/>
          <w:szCs w:val="24"/>
          <w:highlight w:val="green"/>
        </w:rPr>
        <w:t>must</w:t>
      </w:r>
      <w:r w:rsidR="00824E18" w:rsidRPr="005F51C3">
        <w:rPr>
          <w:rFonts w:asciiTheme="majorBidi" w:eastAsia="Times New Roman" w:hAnsiTheme="majorBidi" w:cstheme="majorBidi"/>
          <w:sz w:val="24"/>
          <w:szCs w:val="24"/>
          <w:highlight w:val="green"/>
        </w:rPr>
        <w:t xml:space="preserve"> maneuver between the variety of ideas </w:t>
      </w:r>
      <w:r w:rsidR="005A56B0">
        <w:rPr>
          <w:rFonts w:asciiTheme="majorBidi" w:eastAsia="Times New Roman" w:hAnsiTheme="majorBidi" w:cstheme="majorBidi"/>
          <w:sz w:val="24"/>
          <w:szCs w:val="24"/>
          <w:highlight w:val="green"/>
        </w:rPr>
        <w:t xml:space="preserve">presented in the </w:t>
      </w:r>
      <w:r w:rsidR="005F0575">
        <w:rPr>
          <w:rFonts w:asciiTheme="majorBidi" w:eastAsia="Times New Roman" w:hAnsiTheme="majorBidi" w:cstheme="majorBidi"/>
          <w:sz w:val="24"/>
          <w:szCs w:val="24"/>
          <w:highlight w:val="green"/>
        </w:rPr>
        <w:t xml:space="preserve">different </w:t>
      </w:r>
      <w:r w:rsidR="005A56B0">
        <w:rPr>
          <w:rFonts w:asciiTheme="majorBidi" w:eastAsia="Times New Roman" w:hAnsiTheme="majorBidi" w:cstheme="majorBidi"/>
          <w:sz w:val="24"/>
          <w:szCs w:val="24"/>
          <w:highlight w:val="green"/>
        </w:rPr>
        <w:t>chapters of this book,</w:t>
      </w:r>
      <w:ins w:id="219" w:author="Author">
        <w:r w:rsidR="005A56B0">
          <w:rPr>
            <w:rFonts w:asciiTheme="majorBidi" w:eastAsia="Times New Roman" w:hAnsiTheme="majorBidi" w:cstheme="majorBidi"/>
            <w:sz w:val="24"/>
            <w:szCs w:val="24"/>
            <w:highlight w:val="green"/>
          </w:rPr>
          <w:t xml:space="preserve"> </w:t>
        </w:r>
      </w:ins>
      <w:r w:rsidR="00824E18" w:rsidRPr="005F51C3">
        <w:rPr>
          <w:rFonts w:asciiTheme="majorBidi" w:eastAsia="Times New Roman" w:hAnsiTheme="majorBidi" w:cstheme="majorBidi"/>
          <w:sz w:val="24"/>
          <w:szCs w:val="24"/>
          <w:highlight w:val="green"/>
        </w:rPr>
        <w:t xml:space="preserve">and by doing so, they </w:t>
      </w:r>
      <w:commentRangeStart w:id="220"/>
      <w:commentRangeStart w:id="221"/>
      <w:r w:rsidR="00824E18" w:rsidRPr="005F51C3">
        <w:rPr>
          <w:rFonts w:asciiTheme="majorBidi" w:eastAsia="Times New Roman" w:hAnsiTheme="majorBidi" w:cstheme="majorBidi"/>
          <w:sz w:val="24"/>
          <w:szCs w:val="24"/>
          <w:highlight w:val="green"/>
        </w:rPr>
        <w:t>design their worldview</w:t>
      </w:r>
      <w:ins w:id="222" w:author="Author">
        <w:r w:rsidR="00C62EF1">
          <w:rPr>
            <w:rFonts w:asciiTheme="majorBidi" w:eastAsia="Times New Roman" w:hAnsiTheme="majorBidi" w:cstheme="majorBidi"/>
            <w:sz w:val="24"/>
            <w:szCs w:val="24"/>
            <w:highlight w:val="green"/>
          </w:rPr>
          <w:t xml:space="preserve"> </w:t>
        </w:r>
      </w:ins>
      <w:commentRangeEnd w:id="220"/>
      <w:r w:rsidR="005A56B0">
        <w:rPr>
          <w:rStyle w:val="CommentReference"/>
        </w:rPr>
        <w:commentReference w:id="220"/>
      </w:r>
      <w:commentRangeEnd w:id="221"/>
      <w:r w:rsidR="0041326F">
        <w:rPr>
          <w:rStyle w:val="CommentReference"/>
        </w:rPr>
        <w:commentReference w:id="221"/>
      </w:r>
      <w:del w:id="223" w:author="Author">
        <w:r w:rsidR="00824E18" w:rsidRPr="005F51C3" w:rsidDel="00C62EF1">
          <w:rPr>
            <w:rFonts w:asciiTheme="majorBidi" w:eastAsia="Times New Roman" w:hAnsiTheme="majorBidi" w:cstheme="majorBidi"/>
            <w:sz w:val="24"/>
            <w:szCs w:val="24"/>
            <w:highlight w:val="green"/>
          </w:rPr>
          <w:delText>.</w:delText>
        </w:r>
      </w:del>
      <w:r w:rsidR="00824E18" w:rsidRPr="005F51C3">
        <w:rPr>
          <w:rFonts w:asciiTheme="majorBidi" w:hAnsiTheme="majorBidi" w:cstheme="majorBidi"/>
          <w:color w:val="222222"/>
          <w:sz w:val="24"/>
          <w:szCs w:val="24"/>
          <w:highlight w:val="green"/>
          <w:shd w:val="clear" w:color="auto" w:fill="FFFFFF"/>
        </w:rPr>
        <w:t>(</w:t>
      </w:r>
      <w:del w:id="224" w:author="Author">
        <w:r w:rsidR="00824E18" w:rsidRPr="005F51C3" w:rsidDel="00C62EF1">
          <w:rPr>
            <w:rFonts w:asciiTheme="majorBidi" w:hAnsiTheme="majorBidi" w:cstheme="majorBidi"/>
            <w:color w:val="222222"/>
            <w:sz w:val="24"/>
            <w:szCs w:val="24"/>
            <w:highlight w:val="green"/>
            <w:shd w:val="clear" w:color="auto" w:fill="FFFFFF"/>
          </w:rPr>
          <w:delText xml:space="preserve"> </w:delText>
        </w:r>
      </w:del>
      <w:r w:rsidR="00824E18" w:rsidRPr="005F51C3">
        <w:rPr>
          <w:rFonts w:asciiTheme="majorBidi" w:hAnsiTheme="majorBidi" w:cstheme="majorBidi"/>
          <w:color w:val="222222"/>
          <w:sz w:val="24"/>
          <w:szCs w:val="24"/>
          <w:highlight w:val="green"/>
          <w:shd w:val="clear" w:color="auto" w:fill="FFFFFF"/>
        </w:rPr>
        <w:t>Kreisel, 2012, p.</w:t>
      </w:r>
      <w:r w:rsidR="005A56B0">
        <w:rPr>
          <w:rFonts w:asciiTheme="majorBidi" w:hAnsiTheme="majorBidi" w:cstheme="majorBidi"/>
          <w:color w:val="222222"/>
          <w:sz w:val="24"/>
          <w:szCs w:val="24"/>
          <w:highlight w:val="green"/>
          <w:shd w:val="clear" w:color="auto" w:fill="FFFFFF"/>
        </w:rPr>
        <w:t xml:space="preserve"> </w:t>
      </w:r>
      <w:r w:rsidR="00824E18" w:rsidRPr="005F51C3">
        <w:rPr>
          <w:rFonts w:asciiTheme="majorBidi" w:hAnsiTheme="majorBidi" w:cstheme="majorBidi"/>
          <w:color w:val="222222"/>
          <w:sz w:val="24"/>
          <w:szCs w:val="24"/>
          <w:highlight w:val="green"/>
          <w:shd w:val="clear" w:color="auto" w:fill="FFFFFF"/>
        </w:rPr>
        <w:t>264). </w:t>
      </w:r>
      <w:r w:rsidR="00824E18" w:rsidRPr="005F51C3">
        <w:rPr>
          <w:rFonts w:asciiTheme="majorBidi" w:eastAsia="Times New Roman" w:hAnsiTheme="majorBidi" w:cstheme="majorBidi"/>
          <w:sz w:val="24"/>
          <w:szCs w:val="24"/>
          <w:highlight w:val="green"/>
        </w:rPr>
        <w:t xml:space="preserve">It should be noted that Maimonides </w:t>
      </w:r>
      <w:r w:rsidR="00A11D29">
        <w:rPr>
          <w:rFonts w:asciiTheme="majorBidi" w:eastAsia="Times New Roman" w:hAnsiTheme="majorBidi" w:cstheme="majorBidi"/>
          <w:sz w:val="24"/>
          <w:szCs w:val="24"/>
          <w:highlight w:val="green"/>
        </w:rPr>
        <w:t>asserts</w:t>
      </w:r>
      <w:r w:rsidR="00A11D29" w:rsidRPr="005F51C3">
        <w:rPr>
          <w:rFonts w:asciiTheme="majorBidi" w:eastAsia="Times New Roman" w:hAnsiTheme="majorBidi" w:cstheme="majorBidi"/>
          <w:sz w:val="24"/>
          <w:szCs w:val="24"/>
          <w:highlight w:val="green"/>
        </w:rPr>
        <w:t xml:space="preserve"> </w:t>
      </w:r>
      <w:r w:rsidR="00824E18" w:rsidRPr="005F51C3">
        <w:rPr>
          <w:rFonts w:asciiTheme="majorBidi" w:eastAsia="Times New Roman" w:hAnsiTheme="majorBidi" w:cstheme="majorBidi"/>
          <w:sz w:val="24"/>
          <w:szCs w:val="24"/>
          <w:highlight w:val="green"/>
        </w:rPr>
        <w:t xml:space="preserve">that only flexible-minded people can swim in the </w:t>
      </w:r>
      <w:r w:rsidR="005F0575">
        <w:rPr>
          <w:rFonts w:asciiTheme="majorBidi" w:eastAsia="Times New Roman" w:hAnsiTheme="majorBidi" w:cstheme="majorBidi"/>
          <w:sz w:val="24"/>
          <w:szCs w:val="24"/>
          <w:highlight w:val="green"/>
        </w:rPr>
        <w:t xml:space="preserve">multifaceted </w:t>
      </w:r>
      <w:r w:rsidR="00824E18" w:rsidRPr="005F51C3">
        <w:rPr>
          <w:rFonts w:asciiTheme="majorBidi" w:eastAsia="Times New Roman" w:hAnsiTheme="majorBidi" w:cstheme="majorBidi"/>
          <w:sz w:val="24"/>
          <w:szCs w:val="24"/>
          <w:highlight w:val="green"/>
        </w:rPr>
        <w:t xml:space="preserve">sea of knowledge </w:t>
      </w:r>
      <w:r w:rsidR="00A11D29">
        <w:rPr>
          <w:rFonts w:asciiTheme="majorBidi" w:eastAsia="Times New Roman" w:hAnsiTheme="majorBidi" w:cstheme="majorBidi"/>
          <w:sz w:val="24"/>
          <w:szCs w:val="24"/>
          <w:highlight w:val="green"/>
        </w:rPr>
        <w:t>addressed</w:t>
      </w:r>
      <w:r w:rsidR="00824E18" w:rsidRPr="005F51C3">
        <w:rPr>
          <w:rFonts w:asciiTheme="majorBidi" w:eastAsia="Times New Roman" w:hAnsiTheme="majorBidi" w:cstheme="majorBidi"/>
          <w:sz w:val="24"/>
          <w:szCs w:val="24"/>
          <w:highlight w:val="green"/>
        </w:rPr>
        <w:t xml:space="preserve"> in his book. Moreover, he guides them to flexible thought </w:t>
      </w:r>
      <w:r w:rsidR="00A11D29">
        <w:rPr>
          <w:rFonts w:asciiTheme="majorBidi" w:eastAsia="Times New Roman" w:hAnsiTheme="majorBidi" w:cstheme="majorBidi"/>
          <w:sz w:val="24"/>
          <w:szCs w:val="24"/>
          <w:highlight w:val="green"/>
        </w:rPr>
        <w:t xml:space="preserve">patterns </w:t>
      </w:r>
      <w:r w:rsidR="00824E18" w:rsidRPr="005F51C3">
        <w:rPr>
          <w:rFonts w:asciiTheme="majorBidi" w:eastAsia="Times New Roman" w:hAnsiTheme="majorBidi" w:cstheme="majorBidi"/>
          <w:sz w:val="24"/>
          <w:szCs w:val="24"/>
          <w:highlight w:val="green"/>
        </w:rPr>
        <w:t>as a condition for understanding the depth</w:t>
      </w:r>
      <w:r w:rsidR="00A11D29">
        <w:rPr>
          <w:rFonts w:asciiTheme="majorBidi" w:eastAsia="Times New Roman" w:hAnsiTheme="majorBidi" w:cstheme="majorBidi"/>
          <w:sz w:val="24"/>
          <w:szCs w:val="24"/>
          <w:highlight w:val="green"/>
        </w:rPr>
        <w:t>s and secrets</w:t>
      </w:r>
      <w:r w:rsidR="00824E18" w:rsidRPr="005F51C3">
        <w:rPr>
          <w:rFonts w:asciiTheme="majorBidi" w:eastAsia="Times New Roman" w:hAnsiTheme="majorBidi" w:cstheme="majorBidi"/>
          <w:sz w:val="24"/>
          <w:szCs w:val="24"/>
          <w:highlight w:val="green"/>
        </w:rPr>
        <w:t xml:space="preserve"> of the book</w:t>
      </w:r>
      <w:r w:rsidR="00A11D29">
        <w:rPr>
          <w:rFonts w:asciiTheme="majorBidi" w:eastAsia="Times New Roman" w:hAnsiTheme="majorBidi" w:cstheme="majorBidi"/>
          <w:sz w:val="24"/>
          <w:szCs w:val="24"/>
          <w:highlight w:val="green"/>
        </w:rPr>
        <w:t>. Advanced scholars</w:t>
      </w:r>
      <w:r w:rsidR="00824E18" w:rsidRPr="005F51C3">
        <w:rPr>
          <w:rFonts w:asciiTheme="majorBidi" w:eastAsia="Times New Roman" w:hAnsiTheme="majorBidi" w:cstheme="majorBidi"/>
          <w:sz w:val="24"/>
          <w:szCs w:val="24"/>
          <w:highlight w:val="green"/>
        </w:rPr>
        <w:t xml:space="preserve"> are not obligated to accept dogmati</w:t>
      </w:r>
      <w:r w:rsidR="00A11D29">
        <w:rPr>
          <w:rFonts w:asciiTheme="majorBidi" w:eastAsia="Times New Roman" w:hAnsiTheme="majorBidi" w:cstheme="majorBidi"/>
          <w:sz w:val="24"/>
          <w:szCs w:val="24"/>
          <w:highlight w:val="green"/>
        </w:rPr>
        <w:t>sm</w:t>
      </w:r>
      <w:r w:rsidR="00824E18" w:rsidRPr="005F51C3">
        <w:rPr>
          <w:rFonts w:asciiTheme="majorBidi" w:eastAsia="Times New Roman" w:hAnsiTheme="majorBidi" w:cstheme="majorBidi"/>
          <w:sz w:val="24"/>
          <w:szCs w:val="24"/>
          <w:highlight w:val="green"/>
        </w:rPr>
        <w:t>, but must be open-minded, active</w:t>
      </w:r>
      <w:ins w:id="225" w:author="Author">
        <w:r w:rsidR="00A11D29">
          <w:rPr>
            <w:rFonts w:asciiTheme="majorBidi" w:eastAsia="Times New Roman" w:hAnsiTheme="majorBidi" w:cstheme="majorBidi"/>
            <w:sz w:val="24"/>
            <w:szCs w:val="24"/>
            <w:highlight w:val="green"/>
          </w:rPr>
          <w:t>,</w:t>
        </w:r>
      </w:ins>
      <w:r w:rsidR="00824E18" w:rsidRPr="005F51C3">
        <w:rPr>
          <w:rFonts w:asciiTheme="majorBidi" w:eastAsia="Times New Roman" w:hAnsiTheme="majorBidi" w:cstheme="majorBidi"/>
          <w:sz w:val="24"/>
          <w:szCs w:val="24"/>
          <w:highlight w:val="green"/>
        </w:rPr>
        <w:t xml:space="preserve"> and flexible in seeking the truth.</w:t>
      </w:r>
    </w:p>
    <w:p w14:paraId="7925A3B2" w14:textId="24E41449" w:rsidR="00824E18" w:rsidRPr="005F51C3" w:rsidDel="00F1464C" w:rsidRDefault="00824E18"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del w:id="226" w:author="Author"/>
          <w:rFonts w:asciiTheme="majorBidi" w:eastAsiaTheme="minorHAnsi" w:hAnsiTheme="majorBidi" w:cstheme="majorBidi"/>
          <w:sz w:val="24"/>
          <w:szCs w:val="24"/>
        </w:rPr>
      </w:pPr>
    </w:p>
    <w:p w14:paraId="3405D7A7" w14:textId="324A0670" w:rsidR="00824E18" w:rsidRPr="005F51C3" w:rsidDel="008C6303" w:rsidRDefault="00824E18" w:rsidP="000D71E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del w:id="227" w:author="Author"/>
          <w:rFonts w:asciiTheme="majorBidi" w:eastAsiaTheme="minorHAnsi" w:hAnsiTheme="majorBidi" w:cstheme="majorBidi"/>
          <w:sz w:val="24"/>
          <w:szCs w:val="24"/>
        </w:rPr>
      </w:pPr>
    </w:p>
    <w:p w14:paraId="5F2F0266" w14:textId="5CE5C403" w:rsidR="00311986" w:rsidRPr="005F51C3" w:rsidDel="008C6303" w:rsidRDefault="00311986" w:rsidP="000D71E6">
      <w:pPr>
        <w:shd w:val="clear" w:color="auto" w:fill="FFFFFF"/>
        <w:bidi w:val="0"/>
        <w:spacing w:after="0" w:line="480" w:lineRule="auto"/>
        <w:ind w:firstLine="540"/>
        <w:contextualSpacing/>
        <w:jc w:val="both"/>
        <w:rPr>
          <w:del w:id="228" w:author="Author"/>
          <w:rFonts w:asciiTheme="majorBidi" w:eastAsia="Times New Roman" w:hAnsiTheme="majorBidi" w:cstheme="majorBidi"/>
          <w:sz w:val="24"/>
          <w:szCs w:val="24"/>
        </w:rPr>
      </w:pPr>
    </w:p>
    <w:p w14:paraId="297BF001" w14:textId="40809C6E" w:rsidR="008E47FB" w:rsidRPr="005F51C3" w:rsidRDefault="008E47FB" w:rsidP="00822658">
      <w:pPr>
        <w:shd w:val="clear" w:color="auto" w:fill="FFFFFF"/>
        <w:bidi w:val="0"/>
        <w:spacing w:after="0" w:line="480" w:lineRule="auto"/>
        <w:contextualSpacing/>
        <w:jc w:val="center"/>
        <w:rPr>
          <w:rFonts w:asciiTheme="majorBidi" w:eastAsia="Times New Roman" w:hAnsiTheme="majorBidi" w:cstheme="majorBidi"/>
          <w:b/>
          <w:bCs/>
          <w:sz w:val="24"/>
          <w:szCs w:val="24"/>
        </w:rPr>
      </w:pPr>
      <w:r w:rsidRPr="005F51C3">
        <w:rPr>
          <w:rFonts w:asciiTheme="majorBidi" w:eastAsia="Times New Roman" w:hAnsiTheme="majorBidi" w:cstheme="majorBidi"/>
          <w:b/>
          <w:bCs/>
          <w:sz w:val="24"/>
          <w:szCs w:val="24"/>
        </w:rPr>
        <w:t xml:space="preserve">Flexible </w:t>
      </w:r>
      <w:r w:rsidR="009406DB" w:rsidRPr="005F51C3">
        <w:rPr>
          <w:rFonts w:asciiTheme="majorBidi" w:eastAsia="Times New Roman" w:hAnsiTheme="majorBidi" w:cstheme="majorBidi"/>
          <w:b/>
          <w:bCs/>
          <w:sz w:val="24"/>
          <w:szCs w:val="24"/>
        </w:rPr>
        <w:t xml:space="preserve">Leadership </w:t>
      </w:r>
      <w:r w:rsidRPr="005F51C3">
        <w:rPr>
          <w:rFonts w:asciiTheme="majorBidi" w:eastAsia="Times New Roman" w:hAnsiTheme="majorBidi" w:cstheme="majorBidi"/>
          <w:b/>
          <w:bCs/>
          <w:sz w:val="24"/>
          <w:szCs w:val="24"/>
        </w:rPr>
        <w:t xml:space="preserve">as a </w:t>
      </w:r>
      <w:r w:rsidR="009A56C0" w:rsidRPr="005F51C3">
        <w:rPr>
          <w:rFonts w:asciiTheme="majorBidi" w:eastAsia="Times New Roman" w:hAnsiTheme="majorBidi" w:cstheme="majorBidi"/>
          <w:b/>
          <w:bCs/>
          <w:sz w:val="24"/>
          <w:szCs w:val="24"/>
        </w:rPr>
        <w:t xml:space="preserve">Model </w:t>
      </w:r>
      <w:r w:rsidRPr="005F51C3">
        <w:rPr>
          <w:rFonts w:asciiTheme="majorBidi" w:eastAsia="Times New Roman" w:hAnsiTheme="majorBidi" w:cstheme="majorBidi"/>
          <w:b/>
          <w:bCs/>
          <w:sz w:val="24"/>
          <w:szCs w:val="24"/>
        </w:rPr>
        <w:t xml:space="preserve">for </w:t>
      </w:r>
      <w:r w:rsidR="009A56C0" w:rsidRPr="005F51C3">
        <w:rPr>
          <w:rFonts w:asciiTheme="majorBidi" w:eastAsia="Times New Roman" w:hAnsiTheme="majorBidi" w:cstheme="majorBidi"/>
          <w:b/>
          <w:bCs/>
          <w:sz w:val="24"/>
          <w:szCs w:val="24"/>
        </w:rPr>
        <w:t>A</w:t>
      </w:r>
      <w:r w:rsidRPr="005F51C3">
        <w:rPr>
          <w:rFonts w:asciiTheme="majorBidi" w:eastAsia="Times New Roman" w:hAnsiTheme="majorBidi" w:cstheme="majorBidi"/>
          <w:b/>
          <w:bCs/>
          <w:sz w:val="24"/>
          <w:szCs w:val="24"/>
        </w:rPr>
        <w:t xml:space="preserve">nalyzing </w:t>
      </w:r>
      <w:r w:rsidR="009A56C0" w:rsidRPr="005F51C3">
        <w:rPr>
          <w:rFonts w:asciiTheme="majorBidi" w:eastAsia="Times New Roman" w:hAnsiTheme="majorBidi" w:cstheme="majorBidi"/>
          <w:b/>
          <w:bCs/>
          <w:sz w:val="24"/>
          <w:szCs w:val="24"/>
        </w:rPr>
        <w:t>L</w:t>
      </w:r>
      <w:r w:rsidRPr="005F51C3">
        <w:rPr>
          <w:rFonts w:asciiTheme="majorBidi" w:eastAsia="Times New Roman" w:hAnsiTheme="majorBidi" w:cstheme="majorBidi"/>
          <w:b/>
          <w:bCs/>
          <w:sz w:val="24"/>
          <w:szCs w:val="24"/>
        </w:rPr>
        <w:t>eaders</w:t>
      </w:r>
    </w:p>
    <w:p w14:paraId="12B30DE3" w14:textId="7224A537" w:rsidR="00733D0E" w:rsidRPr="005F51C3" w:rsidRDefault="00AA7497" w:rsidP="00E50E5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rPr>
          <w:rFonts w:asciiTheme="majorBidi" w:hAnsiTheme="majorBidi" w:cstheme="majorBidi"/>
          <w:sz w:val="24"/>
          <w:szCs w:val="24"/>
          <w:lang w:val="en"/>
        </w:rPr>
      </w:pPr>
      <w:r w:rsidRPr="005F51C3">
        <w:rPr>
          <w:rFonts w:asciiTheme="majorBidi" w:hAnsiTheme="majorBidi" w:cstheme="majorBidi"/>
          <w:sz w:val="24"/>
          <w:szCs w:val="24"/>
          <w:lang w:val="en"/>
        </w:rPr>
        <w:t xml:space="preserve">The analysis of </w:t>
      </w:r>
      <w:r w:rsidR="008C6303">
        <w:rPr>
          <w:rFonts w:asciiTheme="majorBidi" w:hAnsiTheme="majorBidi" w:cstheme="majorBidi"/>
          <w:sz w:val="24"/>
          <w:szCs w:val="24"/>
          <w:lang w:val="en"/>
        </w:rPr>
        <w:t xml:space="preserve">the leadership styles of </w:t>
      </w:r>
      <w:r w:rsidRPr="005F51C3">
        <w:rPr>
          <w:rFonts w:asciiTheme="majorBidi" w:hAnsiTheme="majorBidi" w:cstheme="majorBidi"/>
          <w:sz w:val="24"/>
          <w:szCs w:val="24"/>
          <w:lang w:val="en"/>
        </w:rPr>
        <w:t xml:space="preserve">Maimonides, </w:t>
      </w:r>
      <w:r w:rsidR="008C6303">
        <w:rPr>
          <w:rFonts w:asciiTheme="majorBidi" w:hAnsiTheme="majorBidi" w:cstheme="majorBidi"/>
          <w:sz w:val="24"/>
          <w:szCs w:val="24"/>
          <w:lang w:val="en"/>
        </w:rPr>
        <w:t xml:space="preserve">the </w:t>
      </w:r>
      <w:r w:rsidRPr="005F51C3">
        <w:rPr>
          <w:rFonts w:asciiTheme="majorBidi" w:hAnsiTheme="majorBidi" w:cstheme="majorBidi"/>
          <w:sz w:val="24"/>
          <w:szCs w:val="24"/>
          <w:lang w:val="en"/>
        </w:rPr>
        <w:t>Buddha</w:t>
      </w:r>
      <w:r w:rsidR="008C6303">
        <w:rPr>
          <w:rFonts w:asciiTheme="majorBidi" w:hAnsiTheme="majorBidi" w:cstheme="majorBidi"/>
          <w:sz w:val="24"/>
          <w:szCs w:val="24"/>
          <w:lang w:val="en"/>
        </w:rPr>
        <w:t>,</w:t>
      </w:r>
      <w:r w:rsidRPr="005F51C3">
        <w:rPr>
          <w:rFonts w:asciiTheme="majorBidi" w:hAnsiTheme="majorBidi" w:cstheme="majorBidi"/>
          <w:sz w:val="24"/>
          <w:szCs w:val="24"/>
          <w:lang w:val="en"/>
        </w:rPr>
        <w:t xml:space="preserve"> and </w:t>
      </w:r>
      <w:r w:rsidR="008C6303">
        <w:rPr>
          <w:rFonts w:asciiTheme="majorBidi" w:hAnsiTheme="majorBidi" w:cstheme="majorBidi"/>
          <w:sz w:val="24"/>
          <w:szCs w:val="24"/>
          <w:lang w:val="en"/>
        </w:rPr>
        <w:t xml:space="preserve">Warren </w:t>
      </w:r>
      <w:r w:rsidRPr="005F51C3">
        <w:rPr>
          <w:rFonts w:asciiTheme="majorBidi" w:hAnsiTheme="majorBidi" w:cstheme="majorBidi"/>
          <w:sz w:val="24"/>
          <w:szCs w:val="24"/>
          <w:lang w:val="en"/>
        </w:rPr>
        <w:t xml:space="preserve">Buffett demonstrates that </w:t>
      </w:r>
      <w:r w:rsidR="008C6303">
        <w:rPr>
          <w:rFonts w:asciiTheme="majorBidi" w:hAnsiTheme="majorBidi" w:cstheme="majorBidi"/>
          <w:sz w:val="24"/>
          <w:szCs w:val="24"/>
          <w:lang w:val="en"/>
        </w:rPr>
        <w:t>the F.L.</w:t>
      </w:r>
      <w:r w:rsidR="008C6303" w:rsidRPr="005F51C3">
        <w:rPr>
          <w:rFonts w:asciiTheme="majorBidi" w:hAnsiTheme="majorBidi" w:cstheme="majorBidi"/>
          <w:sz w:val="24"/>
          <w:szCs w:val="24"/>
          <w:lang w:val="en"/>
        </w:rPr>
        <w:t xml:space="preserve"> </w:t>
      </w:r>
      <w:r w:rsidRPr="005F51C3">
        <w:rPr>
          <w:rFonts w:asciiTheme="majorBidi" w:hAnsiTheme="majorBidi" w:cstheme="majorBidi"/>
          <w:sz w:val="24"/>
          <w:szCs w:val="24"/>
          <w:lang w:val="en"/>
        </w:rPr>
        <w:t>model can be used to examine leaders from different fields and to understand the relationship between their use of this structure</w:t>
      </w:r>
      <w:ins w:id="229" w:author="Author">
        <w:r w:rsidR="008C6303">
          <w:rPr>
            <w:rFonts w:asciiTheme="majorBidi" w:hAnsiTheme="majorBidi" w:cstheme="majorBidi"/>
            <w:sz w:val="24"/>
            <w:szCs w:val="24"/>
            <w:lang w:val="en"/>
          </w:rPr>
          <w:t xml:space="preserve"> </w:t>
        </w:r>
      </w:ins>
      <w:r w:rsidR="008C6303">
        <w:rPr>
          <w:rFonts w:asciiTheme="majorBidi" w:hAnsiTheme="majorBidi" w:cstheme="majorBidi"/>
          <w:sz w:val="24"/>
          <w:szCs w:val="24"/>
          <w:lang w:val="en"/>
        </w:rPr>
        <w:t>and</w:t>
      </w:r>
      <w:r w:rsidRPr="005F51C3">
        <w:rPr>
          <w:rFonts w:asciiTheme="majorBidi" w:hAnsiTheme="majorBidi" w:cstheme="majorBidi"/>
          <w:sz w:val="24"/>
          <w:szCs w:val="24"/>
          <w:lang w:val="en"/>
        </w:rPr>
        <w:t xml:space="preserve"> their success and ability to influence </w:t>
      </w:r>
      <w:commentRangeStart w:id="230"/>
      <w:commentRangeStart w:id="231"/>
      <w:r w:rsidRPr="005F51C3">
        <w:rPr>
          <w:rFonts w:asciiTheme="majorBidi" w:hAnsiTheme="majorBidi" w:cstheme="majorBidi"/>
          <w:sz w:val="24"/>
          <w:szCs w:val="24"/>
          <w:lang w:val="en"/>
        </w:rPr>
        <w:t>others</w:t>
      </w:r>
      <w:commentRangeEnd w:id="230"/>
      <w:r w:rsidR="008C6303">
        <w:rPr>
          <w:rStyle w:val="CommentReference"/>
          <w:rFonts w:asciiTheme="minorHAnsi" w:eastAsiaTheme="minorHAnsi" w:hAnsiTheme="minorHAnsi" w:cstheme="minorBidi"/>
        </w:rPr>
        <w:commentReference w:id="230"/>
      </w:r>
      <w:commentRangeEnd w:id="231"/>
      <w:r w:rsidR="00D115CD">
        <w:rPr>
          <w:rStyle w:val="CommentReference"/>
          <w:rFonts w:asciiTheme="minorHAnsi" w:eastAsiaTheme="minorHAnsi" w:hAnsiTheme="minorHAnsi" w:cstheme="minorBidi"/>
        </w:rPr>
        <w:commentReference w:id="231"/>
      </w:r>
      <w:r w:rsidR="00733D0E" w:rsidRPr="005F51C3">
        <w:rPr>
          <w:rFonts w:asciiTheme="majorBidi" w:hAnsiTheme="majorBidi" w:cstheme="majorBidi"/>
          <w:sz w:val="24"/>
          <w:szCs w:val="24"/>
          <w:lang w:val="en"/>
        </w:rPr>
        <w:t>. In other words, th</w:t>
      </w:r>
      <w:r w:rsidR="00004179" w:rsidRPr="005F51C3">
        <w:rPr>
          <w:rFonts w:asciiTheme="majorBidi" w:hAnsiTheme="majorBidi" w:cstheme="majorBidi"/>
          <w:sz w:val="24"/>
          <w:szCs w:val="24"/>
          <w:lang w:val="en"/>
        </w:rPr>
        <w:t>is</w:t>
      </w:r>
      <w:r w:rsidR="00733D0E" w:rsidRPr="005F51C3">
        <w:rPr>
          <w:rFonts w:asciiTheme="majorBidi" w:hAnsiTheme="majorBidi" w:cstheme="majorBidi"/>
          <w:sz w:val="24"/>
          <w:szCs w:val="24"/>
          <w:lang w:val="en"/>
        </w:rPr>
        <w:t xml:space="preserve"> </w:t>
      </w:r>
      <w:r w:rsidR="00004179" w:rsidRPr="005F51C3">
        <w:rPr>
          <w:rFonts w:asciiTheme="majorBidi" w:hAnsiTheme="majorBidi" w:cstheme="majorBidi"/>
          <w:sz w:val="24"/>
          <w:szCs w:val="24"/>
          <w:lang w:val="en"/>
        </w:rPr>
        <w:t xml:space="preserve">model </w:t>
      </w:r>
      <w:r w:rsidR="00733D0E" w:rsidRPr="005F51C3">
        <w:rPr>
          <w:rFonts w:asciiTheme="majorBidi" w:hAnsiTheme="majorBidi" w:cstheme="majorBidi"/>
          <w:sz w:val="24"/>
          <w:szCs w:val="24"/>
          <w:lang w:val="en"/>
        </w:rPr>
        <w:t xml:space="preserve">is not limited to </w:t>
      </w:r>
      <w:r w:rsidR="00004179" w:rsidRPr="005F51C3">
        <w:rPr>
          <w:rFonts w:asciiTheme="majorBidi" w:hAnsiTheme="majorBidi" w:cstheme="majorBidi"/>
          <w:sz w:val="24"/>
          <w:szCs w:val="24"/>
          <w:lang w:val="en"/>
        </w:rPr>
        <w:t xml:space="preserve">current leadership </w:t>
      </w:r>
      <w:r w:rsidR="00B50790" w:rsidRPr="005F51C3">
        <w:rPr>
          <w:rFonts w:asciiTheme="majorBidi" w:hAnsiTheme="majorBidi" w:cstheme="majorBidi"/>
          <w:sz w:val="24"/>
          <w:szCs w:val="24"/>
          <w:lang w:val="en"/>
        </w:rPr>
        <w:t>but</w:t>
      </w:r>
      <w:r w:rsidR="00733D0E" w:rsidRPr="005F51C3">
        <w:rPr>
          <w:rFonts w:asciiTheme="majorBidi" w:hAnsiTheme="majorBidi" w:cstheme="majorBidi"/>
          <w:sz w:val="24"/>
          <w:szCs w:val="24"/>
          <w:lang w:val="en"/>
        </w:rPr>
        <w:t xml:space="preserve"> </w:t>
      </w:r>
      <w:r w:rsidR="00004179" w:rsidRPr="005F51C3">
        <w:rPr>
          <w:rFonts w:asciiTheme="majorBidi" w:hAnsiTheme="majorBidi" w:cstheme="majorBidi"/>
          <w:sz w:val="24"/>
          <w:szCs w:val="24"/>
          <w:lang w:val="en"/>
        </w:rPr>
        <w:t>is equally relevant to</w:t>
      </w:r>
      <w:r w:rsidR="00733D0E" w:rsidRPr="005F51C3">
        <w:rPr>
          <w:rFonts w:asciiTheme="majorBidi" w:hAnsiTheme="majorBidi" w:cstheme="majorBidi"/>
          <w:sz w:val="24"/>
          <w:szCs w:val="24"/>
          <w:lang w:val="en"/>
        </w:rPr>
        <w:t xml:space="preserve"> past</w:t>
      </w:r>
      <w:r w:rsidR="00004179" w:rsidRPr="005F51C3">
        <w:rPr>
          <w:rFonts w:asciiTheme="majorBidi" w:hAnsiTheme="majorBidi" w:cstheme="majorBidi"/>
          <w:sz w:val="24"/>
          <w:szCs w:val="24"/>
          <w:lang w:val="en"/>
        </w:rPr>
        <w:t xml:space="preserve"> and</w:t>
      </w:r>
      <w:r w:rsidR="00733D0E" w:rsidRPr="005F51C3">
        <w:rPr>
          <w:rFonts w:asciiTheme="majorBidi" w:hAnsiTheme="majorBidi" w:cstheme="majorBidi"/>
          <w:sz w:val="24"/>
          <w:szCs w:val="24"/>
          <w:lang w:val="en"/>
        </w:rPr>
        <w:t xml:space="preserve"> future</w:t>
      </w:r>
      <w:r w:rsidR="006A003B" w:rsidRPr="005F51C3">
        <w:rPr>
          <w:rFonts w:asciiTheme="majorBidi" w:hAnsiTheme="majorBidi" w:cstheme="majorBidi"/>
          <w:sz w:val="24"/>
          <w:szCs w:val="24"/>
          <w:lang w:val="en"/>
        </w:rPr>
        <w:t xml:space="preserve"> leaders</w:t>
      </w:r>
      <w:r w:rsidR="00733D0E" w:rsidRPr="005F51C3">
        <w:rPr>
          <w:rFonts w:asciiTheme="majorBidi" w:hAnsiTheme="majorBidi" w:cstheme="majorBidi"/>
          <w:sz w:val="24"/>
          <w:szCs w:val="24"/>
          <w:lang w:val="en"/>
        </w:rPr>
        <w:t xml:space="preserve">. This </w:t>
      </w:r>
      <w:r w:rsidR="005016D1" w:rsidRPr="005F51C3">
        <w:rPr>
          <w:rFonts w:asciiTheme="majorBidi" w:hAnsiTheme="majorBidi" w:cstheme="majorBidi"/>
          <w:sz w:val="24"/>
          <w:szCs w:val="24"/>
          <w:lang w:val="en"/>
        </w:rPr>
        <w:t>broad perspective enables us to</w:t>
      </w:r>
      <w:r w:rsidR="00733D0E" w:rsidRPr="005F51C3">
        <w:rPr>
          <w:rFonts w:asciiTheme="majorBidi" w:hAnsiTheme="majorBidi" w:cstheme="majorBidi"/>
          <w:sz w:val="24"/>
          <w:szCs w:val="24"/>
          <w:lang w:val="en"/>
        </w:rPr>
        <w:t xml:space="preserve"> </w:t>
      </w:r>
      <w:r w:rsidR="00B5597A" w:rsidRPr="005F51C3">
        <w:rPr>
          <w:rFonts w:asciiTheme="majorBidi" w:hAnsiTheme="majorBidi" w:cstheme="majorBidi"/>
          <w:sz w:val="24"/>
          <w:szCs w:val="24"/>
          <w:lang w:val="en"/>
        </w:rPr>
        <w:t>e</w:t>
      </w:r>
      <w:r w:rsidR="00733D0E" w:rsidRPr="005F51C3">
        <w:rPr>
          <w:rFonts w:asciiTheme="majorBidi" w:hAnsiTheme="majorBidi" w:cstheme="majorBidi"/>
          <w:sz w:val="24"/>
          <w:szCs w:val="24"/>
          <w:lang w:val="en"/>
        </w:rPr>
        <w:t xml:space="preserve">xplore and sharpen </w:t>
      </w:r>
      <w:r w:rsidR="005016D1" w:rsidRPr="005F51C3">
        <w:rPr>
          <w:rFonts w:asciiTheme="majorBidi" w:hAnsiTheme="majorBidi" w:cstheme="majorBidi"/>
          <w:sz w:val="24"/>
          <w:szCs w:val="24"/>
          <w:lang w:val="en"/>
        </w:rPr>
        <w:t xml:space="preserve">definition of </w:t>
      </w:r>
      <w:r w:rsidR="00733D0E" w:rsidRPr="005F51C3">
        <w:rPr>
          <w:rFonts w:asciiTheme="majorBidi" w:hAnsiTheme="majorBidi" w:cstheme="majorBidi"/>
          <w:sz w:val="24"/>
          <w:szCs w:val="24"/>
          <w:lang w:val="en"/>
        </w:rPr>
        <w:t xml:space="preserve">additional principles </w:t>
      </w:r>
      <w:r w:rsidR="005016D1" w:rsidRPr="005F51C3">
        <w:rPr>
          <w:rFonts w:asciiTheme="majorBidi" w:hAnsiTheme="majorBidi" w:cstheme="majorBidi"/>
          <w:sz w:val="24"/>
          <w:szCs w:val="24"/>
          <w:lang w:val="en"/>
        </w:rPr>
        <w:t xml:space="preserve">of </w:t>
      </w:r>
      <w:r w:rsidR="00733D0E" w:rsidRPr="005F51C3">
        <w:rPr>
          <w:rFonts w:asciiTheme="majorBidi" w:hAnsiTheme="majorBidi" w:cstheme="majorBidi"/>
          <w:sz w:val="24"/>
          <w:szCs w:val="24"/>
          <w:lang w:val="en"/>
        </w:rPr>
        <w:t xml:space="preserve">leadership. It can assist in </w:t>
      </w:r>
      <w:r w:rsidR="00EE2D39" w:rsidRPr="005F51C3">
        <w:rPr>
          <w:rFonts w:asciiTheme="majorBidi" w:hAnsiTheme="majorBidi" w:cstheme="majorBidi"/>
          <w:sz w:val="24"/>
          <w:szCs w:val="24"/>
          <w:lang w:val="en"/>
        </w:rPr>
        <w:t>the study</w:t>
      </w:r>
      <w:r w:rsidR="00733D0E" w:rsidRPr="005F51C3">
        <w:rPr>
          <w:rFonts w:asciiTheme="majorBidi" w:hAnsiTheme="majorBidi" w:cstheme="majorBidi"/>
          <w:sz w:val="24"/>
          <w:szCs w:val="24"/>
          <w:lang w:val="en"/>
        </w:rPr>
        <w:t xml:space="preserve"> of leadership</w:t>
      </w:r>
      <w:r w:rsidR="005016D1" w:rsidRPr="005F51C3">
        <w:rPr>
          <w:rFonts w:asciiTheme="majorBidi" w:hAnsiTheme="majorBidi" w:cstheme="majorBidi"/>
          <w:sz w:val="24"/>
          <w:szCs w:val="24"/>
          <w:lang w:val="en"/>
        </w:rPr>
        <w:t>,</w:t>
      </w:r>
      <w:r w:rsidR="00733D0E" w:rsidRPr="005F51C3">
        <w:rPr>
          <w:rFonts w:asciiTheme="majorBidi" w:hAnsiTheme="majorBidi" w:cstheme="majorBidi"/>
          <w:sz w:val="24"/>
          <w:szCs w:val="24"/>
          <w:lang w:val="en"/>
        </w:rPr>
        <w:t xml:space="preserve"> as well as in the study of leadership in general and in the study of </w:t>
      </w:r>
      <w:r w:rsidR="00E50E50">
        <w:rPr>
          <w:rFonts w:asciiTheme="majorBidi" w:hAnsiTheme="majorBidi" w:cstheme="majorBidi"/>
          <w:sz w:val="24"/>
          <w:szCs w:val="24"/>
          <w:lang w:val="en"/>
        </w:rPr>
        <w:t>F.L</w:t>
      </w:r>
      <w:r w:rsidR="006A003B" w:rsidRPr="005F51C3">
        <w:rPr>
          <w:rFonts w:asciiTheme="majorBidi" w:hAnsiTheme="majorBidi" w:cstheme="majorBidi"/>
          <w:sz w:val="24"/>
          <w:szCs w:val="24"/>
          <w:lang w:val="en"/>
        </w:rPr>
        <w:t xml:space="preserve"> </w:t>
      </w:r>
      <w:r w:rsidR="00733D0E" w:rsidRPr="005F51C3">
        <w:rPr>
          <w:rFonts w:asciiTheme="majorBidi" w:hAnsiTheme="majorBidi" w:cstheme="majorBidi"/>
          <w:sz w:val="24"/>
          <w:szCs w:val="24"/>
          <w:lang w:val="en"/>
        </w:rPr>
        <w:t>in particular.</w:t>
      </w:r>
    </w:p>
    <w:p w14:paraId="7A2887CA" w14:textId="77777777" w:rsidR="00733D0E" w:rsidRPr="005F51C3" w:rsidRDefault="00B5597A"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lang w:val="en-GB"/>
        </w:rPr>
      </w:pPr>
      <w:r w:rsidRPr="005F51C3">
        <w:rPr>
          <w:rFonts w:asciiTheme="majorBidi" w:hAnsiTheme="majorBidi" w:cstheme="majorBidi"/>
          <w:sz w:val="24"/>
          <w:szCs w:val="24"/>
          <w:lang w:val="en"/>
        </w:rPr>
        <w:t>Abilities</w:t>
      </w:r>
      <w:r w:rsidR="00733D0E" w:rsidRPr="005F51C3">
        <w:rPr>
          <w:rFonts w:asciiTheme="majorBidi" w:hAnsiTheme="majorBidi" w:cstheme="majorBidi"/>
          <w:sz w:val="24"/>
          <w:szCs w:val="24"/>
          <w:lang w:val="en"/>
        </w:rPr>
        <w:t xml:space="preserve"> </w:t>
      </w:r>
      <w:r w:rsidR="009406DB" w:rsidRPr="005F51C3">
        <w:rPr>
          <w:rFonts w:asciiTheme="majorBidi" w:hAnsiTheme="majorBidi" w:cstheme="majorBidi"/>
          <w:sz w:val="24"/>
          <w:szCs w:val="24"/>
          <w:lang w:val="en"/>
        </w:rPr>
        <w:t xml:space="preserve">such </w:t>
      </w:r>
      <w:r w:rsidR="00733D0E" w:rsidRPr="005F51C3">
        <w:rPr>
          <w:rFonts w:asciiTheme="majorBidi" w:hAnsiTheme="majorBidi" w:cstheme="majorBidi"/>
          <w:sz w:val="24"/>
          <w:szCs w:val="24"/>
          <w:lang w:val="en"/>
        </w:rPr>
        <w:t>as sense-making and framing, lead</w:t>
      </w:r>
      <w:r w:rsidRPr="005F51C3">
        <w:rPr>
          <w:rFonts w:asciiTheme="majorBidi" w:hAnsiTheme="majorBidi" w:cstheme="majorBidi"/>
          <w:sz w:val="24"/>
          <w:szCs w:val="24"/>
          <w:lang w:val="en"/>
        </w:rPr>
        <w:t>ing</w:t>
      </w:r>
      <w:r w:rsidR="00733D0E" w:rsidRPr="005F51C3">
        <w:rPr>
          <w:rFonts w:asciiTheme="majorBidi" w:hAnsiTheme="majorBidi" w:cstheme="majorBidi"/>
          <w:sz w:val="24"/>
          <w:szCs w:val="24"/>
          <w:lang w:val="en"/>
        </w:rPr>
        <w:t xml:space="preserve"> change processes, </w:t>
      </w:r>
      <w:r w:rsidR="009406DB" w:rsidRPr="005F51C3">
        <w:rPr>
          <w:rFonts w:asciiTheme="majorBidi" w:hAnsiTheme="majorBidi" w:cstheme="majorBidi"/>
          <w:sz w:val="24"/>
          <w:szCs w:val="24"/>
          <w:lang w:val="en"/>
        </w:rPr>
        <w:t xml:space="preserve">communicating </w:t>
      </w:r>
      <w:r w:rsidR="00733D0E" w:rsidRPr="005F51C3">
        <w:rPr>
          <w:rFonts w:asciiTheme="majorBidi" w:hAnsiTheme="majorBidi" w:cstheme="majorBidi"/>
          <w:sz w:val="24"/>
          <w:szCs w:val="24"/>
          <w:lang w:val="en"/>
        </w:rPr>
        <w:t>persuasively</w:t>
      </w:r>
      <w:r w:rsidR="002A5908" w:rsidRPr="005F51C3">
        <w:rPr>
          <w:rFonts w:asciiTheme="majorBidi" w:hAnsiTheme="majorBidi" w:cstheme="majorBidi"/>
          <w:sz w:val="24"/>
          <w:szCs w:val="24"/>
          <w:lang w:val="en"/>
        </w:rPr>
        <w:t>,</w:t>
      </w:r>
      <w:r w:rsidR="00733D0E" w:rsidRPr="005F51C3">
        <w:rPr>
          <w:rFonts w:asciiTheme="majorBidi" w:hAnsiTheme="majorBidi" w:cstheme="majorBidi"/>
          <w:sz w:val="24"/>
          <w:szCs w:val="24"/>
          <w:lang w:val="en"/>
        </w:rPr>
        <w:t xml:space="preserve"> and motivat</w:t>
      </w:r>
      <w:r w:rsidRPr="005F51C3">
        <w:rPr>
          <w:rFonts w:asciiTheme="majorBidi" w:hAnsiTheme="majorBidi" w:cstheme="majorBidi"/>
          <w:sz w:val="24"/>
          <w:szCs w:val="24"/>
          <w:lang w:val="en"/>
        </w:rPr>
        <w:t>ing</w:t>
      </w:r>
      <w:r w:rsidR="00733D0E" w:rsidRPr="005F51C3">
        <w:rPr>
          <w:rFonts w:asciiTheme="majorBidi" w:eastAsia="Times New Roman" w:hAnsiTheme="majorBidi" w:cstheme="majorBidi"/>
          <w:sz w:val="24"/>
          <w:szCs w:val="24"/>
        </w:rPr>
        <w:t xml:space="preserve"> </w:t>
      </w:r>
      <w:r w:rsidR="004A2154" w:rsidRPr="005F51C3">
        <w:rPr>
          <w:rFonts w:asciiTheme="majorBidi" w:eastAsia="Times New Roman" w:hAnsiTheme="majorBidi" w:cstheme="majorBidi"/>
          <w:sz w:val="24"/>
          <w:szCs w:val="24"/>
        </w:rPr>
        <w:t xml:space="preserve">others </w:t>
      </w:r>
      <w:r w:rsidR="00733D0E" w:rsidRPr="005F51C3">
        <w:rPr>
          <w:rFonts w:asciiTheme="majorBidi" w:eastAsia="Times New Roman" w:hAnsiTheme="majorBidi" w:cstheme="majorBidi"/>
          <w:sz w:val="24"/>
          <w:szCs w:val="24"/>
        </w:rPr>
        <w:t>are grounded in the practice of mindfulness</w:t>
      </w:r>
      <w:r w:rsidR="004A2154" w:rsidRPr="005F51C3">
        <w:rPr>
          <w:rFonts w:asciiTheme="majorBidi" w:eastAsia="Times New Roman" w:hAnsiTheme="majorBidi" w:cstheme="majorBidi"/>
          <w:sz w:val="24"/>
          <w:szCs w:val="24"/>
        </w:rPr>
        <w:t>.</w:t>
      </w:r>
      <w:r w:rsidR="00733D0E" w:rsidRPr="005F51C3">
        <w:rPr>
          <w:rFonts w:asciiTheme="majorBidi" w:eastAsia="Times New Roman" w:hAnsiTheme="majorBidi" w:cstheme="majorBidi"/>
          <w:sz w:val="24"/>
          <w:szCs w:val="24"/>
        </w:rPr>
        <w:t xml:space="preserve"> </w:t>
      </w:r>
      <w:r w:rsidR="004A2154" w:rsidRPr="005F51C3">
        <w:rPr>
          <w:rFonts w:asciiTheme="majorBidi" w:eastAsia="Times New Roman" w:hAnsiTheme="majorBidi" w:cstheme="majorBidi"/>
          <w:sz w:val="24"/>
          <w:szCs w:val="24"/>
        </w:rPr>
        <w:t xml:space="preserve">Mindfulness is the ability to self-regulate at the emotional level, and it </w:t>
      </w:r>
      <w:r w:rsidR="00733D0E" w:rsidRPr="005F51C3">
        <w:rPr>
          <w:rFonts w:asciiTheme="majorBidi" w:eastAsia="Times New Roman" w:hAnsiTheme="majorBidi" w:cstheme="majorBidi"/>
          <w:sz w:val="24"/>
          <w:szCs w:val="24"/>
        </w:rPr>
        <w:t xml:space="preserve">requires </w:t>
      </w:r>
      <w:r w:rsidR="004A2154" w:rsidRPr="005F51C3">
        <w:rPr>
          <w:rFonts w:asciiTheme="majorBidi" w:eastAsia="Times New Roman" w:hAnsiTheme="majorBidi" w:cstheme="majorBidi"/>
          <w:sz w:val="24"/>
          <w:szCs w:val="24"/>
        </w:rPr>
        <w:t xml:space="preserve">clarity of </w:t>
      </w:r>
      <w:r w:rsidR="00733D0E" w:rsidRPr="005F51C3">
        <w:rPr>
          <w:rFonts w:asciiTheme="majorBidi" w:eastAsia="Times New Roman" w:hAnsiTheme="majorBidi" w:cstheme="majorBidi"/>
          <w:sz w:val="24"/>
          <w:szCs w:val="24"/>
        </w:rPr>
        <w:t>perception and thinking,</w:t>
      </w:r>
      <w:r w:rsidR="004A2154" w:rsidRPr="005F51C3">
        <w:rPr>
          <w:rFonts w:asciiTheme="majorBidi" w:eastAsia="Times New Roman" w:hAnsiTheme="majorBidi" w:cstheme="majorBidi"/>
          <w:sz w:val="24"/>
          <w:szCs w:val="24"/>
        </w:rPr>
        <w:t xml:space="preserve"> and</w:t>
      </w:r>
      <w:r w:rsidR="00733D0E" w:rsidRPr="005F51C3">
        <w:rPr>
          <w:rFonts w:asciiTheme="majorBidi" w:eastAsia="Times New Roman" w:hAnsiTheme="majorBidi" w:cstheme="majorBidi"/>
          <w:sz w:val="24"/>
          <w:szCs w:val="24"/>
        </w:rPr>
        <w:t xml:space="preserve"> emotional intelligence. Mindfulness and emotional intelligence are exercised in several dimensions, which include self-awareness, other-awareness, task-awareness</w:t>
      </w:r>
      <w:r w:rsidR="004A2154" w:rsidRPr="005F51C3">
        <w:rPr>
          <w:rFonts w:asciiTheme="majorBidi" w:eastAsia="Times New Roman" w:hAnsiTheme="majorBidi" w:cstheme="majorBidi"/>
          <w:sz w:val="24"/>
          <w:szCs w:val="24"/>
        </w:rPr>
        <w:t>,</w:t>
      </w:r>
      <w:r w:rsidR="00733D0E" w:rsidRPr="005F51C3">
        <w:rPr>
          <w:rFonts w:asciiTheme="majorBidi" w:eastAsia="Times New Roman" w:hAnsiTheme="majorBidi" w:cstheme="majorBidi"/>
          <w:sz w:val="24"/>
          <w:szCs w:val="24"/>
        </w:rPr>
        <w:t xml:space="preserve"> and situational</w:t>
      </w:r>
      <w:r w:rsidR="00F94A26" w:rsidRPr="005F51C3">
        <w:rPr>
          <w:rFonts w:asciiTheme="majorBidi" w:eastAsia="Times New Roman" w:hAnsiTheme="majorBidi" w:cstheme="majorBidi"/>
          <w:sz w:val="24"/>
          <w:szCs w:val="24"/>
        </w:rPr>
        <w:t xml:space="preserve"> awareness</w:t>
      </w:r>
      <w:r w:rsidR="00D503F3" w:rsidRPr="005F51C3">
        <w:rPr>
          <w:rFonts w:asciiTheme="majorBidi" w:eastAsia="Times New Roman" w:hAnsiTheme="majorBidi" w:cstheme="majorBidi"/>
          <w:sz w:val="24"/>
          <w:szCs w:val="24"/>
          <w:lang w:val="en-GB"/>
        </w:rPr>
        <w:t>.</w:t>
      </w:r>
    </w:p>
    <w:p w14:paraId="7FEE57C6" w14:textId="5CEB060A" w:rsidR="001446CF" w:rsidRPr="005F51C3" w:rsidDel="00F1464C" w:rsidRDefault="001446CF" w:rsidP="00F1464C">
      <w:pPr>
        <w:pStyle w:val="Heading2"/>
        <w:numPr>
          <w:ilvl w:val="0"/>
          <w:numId w:val="0"/>
        </w:numPr>
        <w:spacing w:before="0" w:line="480" w:lineRule="auto"/>
        <w:ind w:firstLine="540"/>
        <w:contextualSpacing/>
        <w:jc w:val="center"/>
        <w:rPr>
          <w:del w:id="232" w:author="Author"/>
          <w:rFonts w:asciiTheme="majorBidi" w:hAnsiTheme="majorBidi"/>
          <w:b/>
          <w:bCs/>
          <w:color w:val="auto"/>
          <w:sz w:val="24"/>
          <w:szCs w:val="24"/>
        </w:rPr>
      </w:pPr>
    </w:p>
    <w:p w14:paraId="75AA4FD2" w14:textId="64F7B7CF" w:rsidR="00733D0E" w:rsidRPr="005F51C3" w:rsidRDefault="008E7801" w:rsidP="00D115CD">
      <w:pPr>
        <w:pStyle w:val="Heading2"/>
        <w:numPr>
          <w:ilvl w:val="0"/>
          <w:numId w:val="0"/>
        </w:numPr>
        <w:spacing w:before="0" w:line="480" w:lineRule="auto"/>
        <w:contextualSpacing/>
        <w:rPr>
          <w:rFonts w:asciiTheme="majorBidi" w:hAnsiTheme="majorBidi"/>
          <w:b/>
          <w:bCs/>
          <w:color w:val="auto"/>
          <w:sz w:val="24"/>
          <w:szCs w:val="24"/>
        </w:rPr>
      </w:pPr>
      <w:r w:rsidRPr="005F51C3">
        <w:rPr>
          <w:rFonts w:asciiTheme="majorBidi" w:hAnsiTheme="majorBidi"/>
          <w:b/>
          <w:bCs/>
          <w:color w:val="auto"/>
          <w:sz w:val="24"/>
          <w:szCs w:val="24"/>
        </w:rPr>
        <w:t xml:space="preserve">Expressions of </w:t>
      </w:r>
      <w:r w:rsidR="00E50E50">
        <w:rPr>
          <w:rFonts w:asciiTheme="majorBidi" w:hAnsiTheme="majorBidi"/>
          <w:b/>
          <w:bCs/>
          <w:color w:val="auto"/>
          <w:sz w:val="24"/>
          <w:szCs w:val="24"/>
        </w:rPr>
        <w:t>F.L</w:t>
      </w:r>
      <w:r w:rsidR="001646CF" w:rsidRPr="005F51C3">
        <w:rPr>
          <w:rFonts w:asciiTheme="majorBidi" w:hAnsiTheme="majorBidi"/>
          <w:b/>
          <w:bCs/>
          <w:color w:val="auto"/>
          <w:sz w:val="24"/>
          <w:szCs w:val="24"/>
        </w:rPr>
        <w:t xml:space="preserve"> in Maimonides’ Writings</w:t>
      </w:r>
    </w:p>
    <w:p w14:paraId="21C52619" w14:textId="77777777" w:rsidR="00733D0E" w:rsidRPr="005F51C3" w:rsidRDefault="00666582"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w:t>
      </w:r>
      <w:r w:rsidR="00733D0E" w:rsidRPr="005F51C3">
        <w:rPr>
          <w:rFonts w:asciiTheme="majorBidi" w:hAnsiTheme="majorBidi" w:cstheme="majorBidi"/>
          <w:i/>
          <w:iCs/>
          <w:sz w:val="24"/>
          <w:szCs w:val="24"/>
        </w:rPr>
        <w:t xml:space="preserve">A man shall always be as soft as a </w:t>
      </w:r>
      <w:r w:rsidR="006A003B" w:rsidRPr="005F51C3">
        <w:rPr>
          <w:rFonts w:asciiTheme="majorBidi" w:hAnsiTheme="majorBidi" w:cstheme="majorBidi"/>
          <w:i/>
          <w:iCs/>
          <w:sz w:val="24"/>
          <w:szCs w:val="24"/>
        </w:rPr>
        <w:t xml:space="preserve">reed </w:t>
      </w:r>
      <w:r w:rsidR="00733D0E" w:rsidRPr="005F51C3">
        <w:rPr>
          <w:rFonts w:asciiTheme="majorBidi" w:hAnsiTheme="majorBidi" w:cstheme="majorBidi"/>
          <w:i/>
          <w:iCs/>
          <w:sz w:val="24"/>
          <w:szCs w:val="24"/>
        </w:rPr>
        <w:t xml:space="preserve">and shall not be as </w:t>
      </w:r>
      <w:r w:rsidR="006A003B" w:rsidRPr="005F51C3">
        <w:rPr>
          <w:rFonts w:asciiTheme="majorBidi" w:hAnsiTheme="majorBidi" w:cstheme="majorBidi"/>
          <w:i/>
          <w:iCs/>
          <w:sz w:val="24"/>
          <w:szCs w:val="24"/>
        </w:rPr>
        <w:t xml:space="preserve">stiff </w:t>
      </w:r>
      <w:r w:rsidR="00733D0E" w:rsidRPr="005F51C3">
        <w:rPr>
          <w:rFonts w:asciiTheme="majorBidi" w:hAnsiTheme="majorBidi" w:cstheme="majorBidi"/>
          <w:i/>
          <w:iCs/>
          <w:sz w:val="24"/>
          <w:szCs w:val="24"/>
        </w:rPr>
        <w:t>as a cedar.</w:t>
      </w:r>
      <w:r w:rsidRPr="005F51C3">
        <w:rPr>
          <w:rFonts w:asciiTheme="majorBidi" w:hAnsiTheme="majorBidi" w:cstheme="majorBidi"/>
          <w:i/>
          <w:iCs/>
          <w:sz w:val="24"/>
          <w:szCs w:val="24"/>
        </w:rPr>
        <w:t>”</w:t>
      </w:r>
      <w:r w:rsidR="00733D0E" w:rsidRPr="005F51C3">
        <w:rPr>
          <w:rFonts w:asciiTheme="majorBidi" w:hAnsiTheme="majorBidi" w:cstheme="majorBidi"/>
          <w:i/>
          <w:iCs/>
          <w:sz w:val="24"/>
          <w:szCs w:val="24"/>
        </w:rPr>
        <w:t xml:space="preserve"> (Ethics of the Fathers</w:t>
      </w:r>
      <w:r w:rsidR="00733D0E" w:rsidRPr="005F51C3">
        <w:rPr>
          <w:rFonts w:asciiTheme="majorBidi" w:hAnsiTheme="majorBidi" w:cstheme="majorBidi"/>
          <w:sz w:val="24"/>
          <w:szCs w:val="24"/>
        </w:rPr>
        <w:t>)</w:t>
      </w:r>
    </w:p>
    <w:p w14:paraId="23535BD5" w14:textId="795EFD55" w:rsidR="00733D0E" w:rsidRPr="005F51C3" w:rsidRDefault="004A2154" w:rsidP="00E50E50">
      <w:pPr>
        <w:bidi w:val="0"/>
        <w:spacing w:after="0" w:line="480" w:lineRule="auto"/>
        <w:ind w:firstLine="540"/>
        <w:contextualSpacing/>
        <w:rPr>
          <w:rFonts w:asciiTheme="majorBidi" w:hAnsiTheme="majorBidi" w:cstheme="majorBidi"/>
          <w:sz w:val="24"/>
          <w:szCs w:val="24"/>
        </w:rPr>
      </w:pPr>
      <w:r w:rsidRPr="005F51C3">
        <w:rPr>
          <w:rFonts w:asciiTheme="majorBidi" w:hAnsiTheme="majorBidi" w:cstheme="majorBidi"/>
          <w:sz w:val="24"/>
          <w:szCs w:val="24"/>
        </w:rPr>
        <w:t>S</w:t>
      </w:r>
      <w:r w:rsidR="00733D0E" w:rsidRPr="005F51C3">
        <w:rPr>
          <w:rFonts w:asciiTheme="majorBidi" w:hAnsiTheme="majorBidi" w:cstheme="majorBidi"/>
          <w:sz w:val="24"/>
          <w:szCs w:val="24"/>
        </w:rPr>
        <w:t xml:space="preserve">everal </w:t>
      </w:r>
      <w:r w:rsidRPr="005F51C3">
        <w:rPr>
          <w:rFonts w:asciiTheme="majorBidi" w:hAnsiTheme="majorBidi" w:cstheme="majorBidi"/>
          <w:sz w:val="24"/>
          <w:szCs w:val="24"/>
        </w:rPr>
        <w:t>of Maimonides</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prominent personal qualities and methods of influence </w:t>
      </w:r>
      <w:r w:rsidR="001C6138" w:rsidRPr="005F51C3">
        <w:rPr>
          <w:rFonts w:asciiTheme="majorBidi" w:hAnsiTheme="majorBidi" w:cstheme="majorBidi"/>
          <w:sz w:val="24"/>
          <w:szCs w:val="24"/>
        </w:rPr>
        <w:t>are instructive</w:t>
      </w:r>
      <w:r w:rsidR="00733D0E" w:rsidRPr="005F51C3">
        <w:rPr>
          <w:rFonts w:asciiTheme="majorBidi" w:hAnsiTheme="majorBidi" w:cstheme="majorBidi"/>
          <w:sz w:val="24"/>
          <w:szCs w:val="24"/>
        </w:rPr>
        <w:t xml:space="preserve"> about </w:t>
      </w:r>
      <w:r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tremendous impact.  </w:t>
      </w:r>
      <w:commentRangeStart w:id="233"/>
      <w:commentRangeStart w:id="234"/>
      <w:r w:rsidR="00E50E50">
        <w:rPr>
          <w:rFonts w:asciiTheme="majorBidi" w:eastAsia="Times New Roman" w:hAnsiTheme="majorBidi" w:cstheme="majorBidi"/>
          <w:sz w:val="24"/>
          <w:szCs w:val="24"/>
          <w:shd w:val="clear" w:color="auto" w:fill="FFFFFF"/>
        </w:rPr>
        <w:t>F.L</w:t>
      </w:r>
      <w:r w:rsidR="00733D0E" w:rsidRPr="005F51C3">
        <w:rPr>
          <w:rFonts w:asciiTheme="majorBidi" w:hAnsiTheme="majorBidi" w:cstheme="majorBidi"/>
          <w:sz w:val="24"/>
          <w:szCs w:val="24"/>
        </w:rPr>
        <w:t xml:space="preserve"> </w:t>
      </w:r>
      <w:commentRangeEnd w:id="233"/>
      <w:r w:rsidR="006E77A4">
        <w:rPr>
          <w:rStyle w:val="CommentReference"/>
        </w:rPr>
        <w:commentReference w:id="233"/>
      </w:r>
      <w:commentRangeEnd w:id="234"/>
      <w:r w:rsidR="00D115CD">
        <w:rPr>
          <w:rStyle w:val="CommentReference"/>
        </w:rPr>
        <w:commentReference w:id="234"/>
      </w:r>
      <w:r w:rsidR="00733D0E" w:rsidRPr="005F51C3">
        <w:rPr>
          <w:rFonts w:asciiTheme="majorBidi" w:hAnsiTheme="majorBidi" w:cstheme="majorBidi"/>
          <w:sz w:val="24"/>
          <w:szCs w:val="24"/>
        </w:rPr>
        <w:t xml:space="preserve">is </w:t>
      </w:r>
      <w:r w:rsidR="0022501A"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dominant quality. </w:t>
      </w:r>
      <w:r w:rsidR="00491960"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writings </w:t>
      </w:r>
      <w:r w:rsidR="00491960" w:rsidRPr="005F51C3">
        <w:rPr>
          <w:rFonts w:asciiTheme="majorBidi" w:hAnsiTheme="majorBidi" w:cstheme="majorBidi"/>
          <w:sz w:val="24"/>
          <w:szCs w:val="24"/>
        </w:rPr>
        <w:t xml:space="preserve">indicate </w:t>
      </w:r>
      <w:r w:rsidR="00733D0E" w:rsidRPr="005F51C3">
        <w:rPr>
          <w:rFonts w:asciiTheme="majorBidi" w:hAnsiTheme="majorBidi" w:cstheme="majorBidi"/>
          <w:sz w:val="24"/>
          <w:szCs w:val="24"/>
        </w:rPr>
        <w:t>a</w:t>
      </w:r>
      <w:r w:rsidR="00941A3B" w:rsidRPr="005F51C3">
        <w:rPr>
          <w:rFonts w:asciiTheme="majorBidi" w:hAnsiTheme="majorBidi" w:cstheme="majorBidi"/>
          <w:sz w:val="24"/>
          <w:szCs w:val="24"/>
        </w:rPr>
        <w:t>n</w:t>
      </w:r>
      <w:r w:rsidR="00733D0E" w:rsidRPr="005F51C3">
        <w:rPr>
          <w:rFonts w:asciiTheme="majorBidi" w:hAnsiTheme="majorBidi" w:cstheme="majorBidi"/>
          <w:sz w:val="24"/>
          <w:szCs w:val="24"/>
        </w:rPr>
        <w:t xml:space="preserve"> understanding of the </w:t>
      </w:r>
      <w:r w:rsidR="00491960" w:rsidRPr="005F51C3">
        <w:rPr>
          <w:rFonts w:asciiTheme="majorBidi" w:hAnsiTheme="majorBidi" w:cstheme="majorBidi"/>
          <w:sz w:val="24"/>
          <w:szCs w:val="24"/>
        </w:rPr>
        <w:t xml:space="preserve">psychological </w:t>
      </w:r>
      <w:r w:rsidR="00733D0E" w:rsidRPr="005F51C3">
        <w:rPr>
          <w:rFonts w:asciiTheme="majorBidi" w:hAnsiTheme="majorBidi" w:cstheme="majorBidi"/>
          <w:sz w:val="24"/>
          <w:szCs w:val="24"/>
        </w:rPr>
        <w:t xml:space="preserve">complexity that occurs when people </w:t>
      </w:r>
      <w:r w:rsidR="00491960" w:rsidRPr="005F51C3">
        <w:rPr>
          <w:rFonts w:asciiTheme="majorBidi" w:hAnsiTheme="majorBidi" w:cstheme="majorBidi"/>
          <w:sz w:val="24"/>
          <w:szCs w:val="24"/>
        </w:rPr>
        <w:t xml:space="preserve">encounter an </w:t>
      </w:r>
      <w:r w:rsidR="00733D0E" w:rsidRPr="005F51C3">
        <w:rPr>
          <w:rFonts w:asciiTheme="majorBidi" w:hAnsiTheme="majorBidi" w:cstheme="majorBidi"/>
          <w:sz w:val="24"/>
          <w:szCs w:val="24"/>
        </w:rPr>
        <w:t>approach</w:t>
      </w:r>
      <w:r w:rsidR="00491960" w:rsidRPr="005F51C3">
        <w:rPr>
          <w:rFonts w:asciiTheme="majorBidi" w:hAnsiTheme="majorBidi" w:cstheme="majorBidi"/>
          <w:sz w:val="24"/>
          <w:szCs w:val="24"/>
        </w:rPr>
        <w:t xml:space="preserve"> that differs from </w:t>
      </w:r>
      <w:r w:rsidR="00941A3B" w:rsidRPr="005F51C3">
        <w:rPr>
          <w:rFonts w:asciiTheme="majorBidi" w:hAnsiTheme="majorBidi" w:cstheme="majorBidi"/>
          <w:sz w:val="24"/>
          <w:szCs w:val="24"/>
        </w:rPr>
        <w:t>their own</w:t>
      </w:r>
      <w:r w:rsidR="00491960" w:rsidRPr="005F51C3">
        <w:rPr>
          <w:rFonts w:asciiTheme="majorBidi" w:hAnsiTheme="majorBidi" w:cstheme="majorBidi"/>
          <w:sz w:val="24"/>
          <w:szCs w:val="24"/>
        </w:rPr>
        <w:t>. Reflecting</w:t>
      </w:r>
      <w:r w:rsidR="00733D0E" w:rsidRPr="005F51C3">
        <w:rPr>
          <w:rFonts w:asciiTheme="majorBidi" w:hAnsiTheme="majorBidi" w:cstheme="majorBidi"/>
          <w:sz w:val="24"/>
          <w:szCs w:val="24"/>
        </w:rPr>
        <w:t xml:space="preserve"> this </w:t>
      </w:r>
      <w:r w:rsidR="00DB649A" w:rsidRPr="005F51C3">
        <w:rPr>
          <w:rFonts w:asciiTheme="majorBidi" w:hAnsiTheme="majorBidi" w:cstheme="majorBidi"/>
          <w:sz w:val="24"/>
          <w:szCs w:val="24"/>
        </w:rPr>
        <w:t>understanding,</w:t>
      </w:r>
      <w:r w:rsidR="00733D0E" w:rsidRPr="005F51C3">
        <w:rPr>
          <w:rFonts w:asciiTheme="majorBidi" w:hAnsiTheme="majorBidi" w:cstheme="majorBidi"/>
          <w:sz w:val="24"/>
          <w:szCs w:val="24"/>
        </w:rPr>
        <w:t xml:space="preserve"> </w:t>
      </w:r>
      <w:r w:rsidR="00491960" w:rsidRPr="005F51C3">
        <w:rPr>
          <w:rFonts w:asciiTheme="majorBidi" w:hAnsiTheme="majorBidi" w:cstheme="majorBidi"/>
          <w:sz w:val="24"/>
          <w:szCs w:val="24"/>
        </w:rPr>
        <w:t xml:space="preserve">Maimonides </w:t>
      </w:r>
      <w:r w:rsidR="00733D0E" w:rsidRPr="005F51C3">
        <w:rPr>
          <w:rFonts w:asciiTheme="majorBidi" w:hAnsiTheme="majorBidi" w:cstheme="majorBidi"/>
          <w:sz w:val="24"/>
          <w:szCs w:val="24"/>
        </w:rPr>
        <w:t xml:space="preserve">wrote </w:t>
      </w:r>
      <w:r w:rsidR="00DB649A" w:rsidRPr="005F51C3">
        <w:rPr>
          <w:rFonts w:asciiTheme="majorBidi" w:hAnsiTheme="majorBidi" w:cstheme="majorBidi"/>
          <w:sz w:val="24"/>
          <w:szCs w:val="24"/>
        </w:rPr>
        <w:t xml:space="preserve">in </w:t>
      </w:r>
      <w:r w:rsidR="00491960" w:rsidRPr="005F51C3">
        <w:rPr>
          <w:rFonts w:asciiTheme="majorBidi" w:hAnsiTheme="majorBidi" w:cstheme="majorBidi"/>
          <w:sz w:val="24"/>
          <w:szCs w:val="24"/>
        </w:rPr>
        <w:t xml:space="preserve">such </w:t>
      </w:r>
      <w:r w:rsidR="00DB649A" w:rsidRPr="005F51C3">
        <w:rPr>
          <w:rFonts w:asciiTheme="majorBidi" w:hAnsiTheme="majorBidi" w:cstheme="majorBidi"/>
          <w:sz w:val="24"/>
          <w:szCs w:val="24"/>
        </w:rPr>
        <w:t>a way</w:t>
      </w:r>
      <w:r w:rsidR="00733D0E" w:rsidRPr="005F51C3">
        <w:rPr>
          <w:rFonts w:asciiTheme="majorBidi" w:hAnsiTheme="majorBidi" w:cstheme="majorBidi"/>
          <w:sz w:val="24"/>
          <w:szCs w:val="24"/>
        </w:rPr>
        <w:t xml:space="preserve"> that </w:t>
      </w:r>
      <w:r w:rsidR="00941A3B" w:rsidRPr="005F51C3">
        <w:rPr>
          <w:rFonts w:asciiTheme="majorBidi" w:hAnsiTheme="majorBidi" w:cstheme="majorBidi"/>
          <w:sz w:val="24"/>
          <w:szCs w:val="24"/>
        </w:rPr>
        <w:t xml:space="preserve">made the </w:t>
      </w:r>
      <w:r w:rsidR="00733D0E" w:rsidRPr="005F51C3">
        <w:rPr>
          <w:rFonts w:asciiTheme="majorBidi" w:hAnsiTheme="majorBidi" w:cstheme="majorBidi"/>
          <w:sz w:val="24"/>
          <w:szCs w:val="24"/>
        </w:rPr>
        <w:t xml:space="preserve">reader feel comfortable. His flexibility is demonstrated in </w:t>
      </w:r>
      <w:r w:rsidR="00491960"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ability to adapt </w:t>
      </w:r>
      <w:r w:rsidR="00491960" w:rsidRPr="005F51C3">
        <w:rPr>
          <w:rFonts w:asciiTheme="majorBidi" w:hAnsiTheme="majorBidi" w:cstheme="majorBidi"/>
          <w:sz w:val="24"/>
          <w:szCs w:val="24"/>
        </w:rPr>
        <w:t>his communication to his</w:t>
      </w:r>
      <w:r w:rsidR="00733D0E" w:rsidRPr="005F51C3">
        <w:rPr>
          <w:rFonts w:asciiTheme="majorBidi" w:hAnsiTheme="majorBidi" w:cstheme="majorBidi"/>
          <w:sz w:val="24"/>
          <w:szCs w:val="24"/>
        </w:rPr>
        <w:t xml:space="preserve"> audience. This skill works in two ways</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Maimonides was able to adapt himself </w:t>
      </w:r>
      <w:r w:rsidR="00733D0E" w:rsidRPr="005F51C3">
        <w:rPr>
          <w:rFonts w:asciiTheme="majorBidi" w:hAnsiTheme="majorBidi" w:cstheme="majorBidi"/>
          <w:sz w:val="24"/>
          <w:szCs w:val="24"/>
        </w:rPr>
        <w:lastRenderedPageBreak/>
        <w:t xml:space="preserve">to his target audience, while </w:t>
      </w:r>
      <w:r w:rsidR="00491960" w:rsidRPr="005F51C3">
        <w:rPr>
          <w:rFonts w:asciiTheme="majorBidi" w:hAnsiTheme="majorBidi" w:cstheme="majorBidi"/>
          <w:sz w:val="24"/>
          <w:szCs w:val="24"/>
        </w:rPr>
        <w:t>at the same time</w:t>
      </w:r>
      <w:r w:rsidR="00733D0E" w:rsidRPr="005F51C3">
        <w:rPr>
          <w:rFonts w:asciiTheme="majorBidi" w:hAnsiTheme="majorBidi" w:cstheme="majorBidi"/>
          <w:sz w:val="24"/>
          <w:szCs w:val="24"/>
        </w:rPr>
        <w:t xml:space="preserve"> successfully </w:t>
      </w:r>
      <w:r w:rsidR="00491960" w:rsidRPr="005F51C3">
        <w:rPr>
          <w:rFonts w:asciiTheme="majorBidi" w:hAnsiTheme="majorBidi" w:cstheme="majorBidi"/>
          <w:sz w:val="24"/>
          <w:szCs w:val="24"/>
        </w:rPr>
        <w:t xml:space="preserve">bringing </w:t>
      </w:r>
      <w:r w:rsidR="00733D0E" w:rsidRPr="005F51C3">
        <w:rPr>
          <w:rFonts w:asciiTheme="majorBidi" w:hAnsiTheme="majorBidi" w:cstheme="majorBidi"/>
          <w:sz w:val="24"/>
          <w:szCs w:val="24"/>
        </w:rPr>
        <w:t>his target audience closer to hi</w:t>
      </w:r>
      <w:r w:rsidR="00491960" w:rsidRPr="005F51C3">
        <w:rPr>
          <w:rFonts w:asciiTheme="majorBidi" w:hAnsiTheme="majorBidi" w:cstheme="majorBidi"/>
          <w:sz w:val="24"/>
          <w:szCs w:val="24"/>
        </w:rPr>
        <w:t>s viewpoint</w:t>
      </w:r>
      <w:r w:rsidR="00733D0E" w:rsidRPr="005F51C3">
        <w:rPr>
          <w:rFonts w:asciiTheme="majorBidi" w:hAnsiTheme="majorBidi" w:cstheme="majorBidi"/>
          <w:sz w:val="24"/>
          <w:szCs w:val="24"/>
        </w:rPr>
        <w:t xml:space="preserve"> (Hoffman</w:t>
      </w:r>
      <w:r w:rsidR="00491960"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&amp; Frost</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2006</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Kiener</w:t>
      </w:r>
      <w:r w:rsidR="00491960"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2011)</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p>
    <w:p w14:paraId="4FF6D08C" w14:textId="77777777" w:rsidR="0010530D" w:rsidRPr="005F51C3" w:rsidRDefault="009C59C6" w:rsidP="000141E8">
      <w:pPr>
        <w:shd w:val="clear" w:color="auto" w:fill="FFFFFF"/>
        <w:bidi w:val="0"/>
        <w:spacing w:after="0" w:line="480" w:lineRule="auto"/>
        <w:contextualSpacing/>
        <w:rPr>
          <w:rFonts w:asciiTheme="majorBidi" w:hAnsiTheme="majorBidi" w:cstheme="majorBidi"/>
          <w:b/>
          <w:bCs/>
          <w:sz w:val="24"/>
          <w:szCs w:val="24"/>
        </w:rPr>
      </w:pPr>
      <w:r w:rsidRPr="005F51C3">
        <w:rPr>
          <w:rFonts w:asciiTheme="majorBidi" w:hAnsiTheme="majorBidi" w:cstheme="majorBidi"/>
          <w:b/>
          <w:bCs/>
          <w:sz w:val="24"/>
          <w:szCs w:val="24"/>
        </w:rPr>
        <w:t xml:space="preserve">Polemics </w:t>
      </w:r>
      <w:r w:rsidR="0010530D" w:rsidRPr="005F51C3">
        <w:rPr>
          <w:rFonts w:asciiTheme="majorBidi" w:hAnsiTheme="majorBidi" w:cstheme="majorBidi"/>
          <w:b/>
          <w:bCs/>
          <w:sz w:val="24"/>
          <w:szCs w:val="24"/>
        </w:rPr>
        <w:t>S</w:t>
      </w:r>
      <w:r w:rsidRPr="005F51C3">
        <w:rPr>
          <w:rFonts w:asciiTheme="majorBidi" w:hAnsiTheme="majorBidi" w:cstheme="majorBidi"/>
          <w:b/>
          <w:bCs/>
          <w:sz w:val="24"/>
          <w:szCs w:val="24"/>
        </w:rPr>
        <w:t xml:space="preserve">urrounding </w:t>
      </w:r>
      <w:r w:rsidR="00850511" w:rsidRPr="005F51C3">
        <w:rPr>
          <w:rFonts w:asciiTheme="majorBidi" w:hAnsiTheme="majorBidi" w:cstheme="majorBidi"/>
          <w:b/>
          <w:bCs/>
          <w:sz w:val="24"/>
          <w:szCs w:val="24"/>
        </w:rPr>
        <w:t>Maimonides</w:t>
      </w:r>
      <w:r w:rsidR="0092086E" w:rsidRPr="005F51C3">
        <w:rPr>
          <w:rFonts w:asciiTheme="majorBidi" w:hAnsiTheme="majorBidi" w:cstheme="majorBidi"/>
          <w:b/>
          <w:bCs/>
          <w:sz w:val="24"/>
          <w:szCs w:val="24"/>
        </w:rPr>
        <w:t>’</w:t>
      </w:r>
      <w:r w:rsidR="00B01BEC" w:rsidRPr="005F51C3">
        <w:rPr>
          <w:rFonts w:asciiTheme="majorBidi" w:hAnsiTheme="majorBidi" w:cstheme="majorBidi"/>
          <w:b/>
          <w:bCs/>
          <w:sz w:val="24"/>
          <w:szCs w:val="24"/>
        </w:rPr>
        <w:t xml:space="preserve"> </w:t>
      </w:r>
      <w:r w:rsidR="0010530D" w:rsidRPr="005F51C3">
        <w:rPr>
          <w:rFonts w:asciiTheme="majorBidi" w:hAnsiTheme="majorBidi" w:cstheme="majorBidi"/>
          <w:b/>
          <w:bCs/>
          <w:sz w:val="24"/>
          <w:szCs w:val="24"/>
        </w:rPr>
        <w:t>R</w:t>
      </w:r>
      <w:r w:rsidR="00B01BEC" w:rsidRPr="005F51C3">
        <w:rPr>
          <w:rFonts w:asciiTheme="majorBidi" w:hAnsiTheme="majorBidi" w:cstheme="majorBidi"/>
          <w:b/>
          <w:bCs/>
          <w:sz w:val="24"/>
          <w:szCs w:val="24"/>
        </w:rPr>
        <w:t>eligious</w:t>
      </w:r>
      <w:r w:rsidRPr="005F51C3">
        <w:rPr>
          <w:rFonts w:asciiTheme="majorBidi" w:hAnsiTheme="majorBidi" w:cstheme="majorBidi"/>
          <w:b/>
          <w:bCs/>
          <w:sz w:val="24"/>
          <w:szCs w:val="24"/>
        </w:rPr>
        <w:t xml:space="preserve"> and </w:t>
      </w:r>
      <w:r w:rsidR="0010530D" w:rsidRPr="005F51C3">
        <w:rPr>
          <w:rFonts w:asciiTheme="majorBidi" w:hAnsiTheme="majorBidi" w:cstheme="majorBidi"/>
          <w:b/>
          <w:bCs/>
          <w:sz w:val="24"/>
          <w:szCs w:val="24"/>
        </w:rPr>
        <w:t>P</w:t>
      </w:r>
      <w:r w:rsidRPr="005F51C3">
        <w:rPr>
          <w:rFonts w:asciiTheme="majorBidi" w:hAnsiTheme="majorBidi" w:cstheme="majorBidi"/>
          <w:b/>
          <w:bCs/>
          <w:sz w:val="24"/>
          <w:szCs w:val="24"/>
        </w:rPr>
        <w:t xml:space="preserve">hilosophical </w:t>
      </w:r>
      <w:r w:rsidR="0010530D" w:rsidRPr="005F51C3">
        <w:rPr>
          <w:rFonts w:asciiTheme="majorBidi" w:hAnsiTheme="majorBidi" w:cstheme="majorBidi"/>
          <w:b/>
          <w:bCs/>
          <w:sz w:val="24"/>
          <w:szCs w:val="24"/>
        </w:rPr>
        <w:t>W</w:t>
      </w:r>
      <w:r w:rsidRPr="005F51C3">
        <w:rPr>
          <w:rFonts w:asciiTheme="majorBidi" w:hAnsiTheme="majorBidi" w:cstheme="majorBidi"/>
          <w:b/>
          <w:bCs/>
          <w:sz w:val="24"/>
          <w:szCs w:val="24"/>
        </w:rPr>
        <w:t>ork</w:t>
      </w:r>
    </w:p>
    <w:p w14:paraId="4AAB605A" w14:textId="266AF2B4" w:rsidR="00EE56B2" w:rsidRPr="005F51C3" w:rsidRDefault="001C6138" w:rsidP="00822658">
      <w:pPr>
        <w:pStyle w:val="HTMLPreformatted"/>
        <w:shd w:val="clear" w:color="auto" w:fill="FFFFFF"/>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While </w:t>
      </w:r>
      <w:r w:rsidR="00733D0E" w:rsidRPr="005F51C3">
        <w:rPr>
          <w:rFonts w:asciiTheme="majorBidi" w:hAnsiTheme="majorBidi" w:cstheme="majorBidi"/>
          <w:sz w:val="24"/>
          <w:szCs w:val="24"/>
        </w:rPr>
        <w:t xml:space="preserve">Maimonides is one of the most significant figures </w:t>
      </w:r>
      <w:r w:rsidR="00D14C39" w:rsidRPr="005F51C3">
        <w:rPr>
          <w:rFonts w:asciiTheme="majorBidi" w:hAnsiTheme="majorBidi" w:cstheme="majorBidi"/>
          <w:sz w:val="24"/>
          <w:szCs w:val="24"/>
        </w:rPr>
        <w:t xml:space="preserve">for </w:t>
      </w:r>
      <w:r w:rsidR="00733D0E" w:rsidRPr="005F51C3">
        <w:rPr>
          <w:rFonts w:asciiTheme="majorBidi" w:hAnsiTheme="majorBidi" w:cstheme="majorBidi"/>
          <w:sz w:val="24"/>
          <w:szCs w:val="24"/>
        </w:rPr>
        <w:t xml:space="preserve">the Jewish </w:t>
      </w:r>
      <w:r w:rsidRPr="005F51C3">
        <w:rPr>
          <w:rFonts w:asciiTheme="majorBidi" w:hAnsiTheme="majorBidi" w:cstheme="majorBidi"/>
          <w:sz w:val="24"/>
          <w:szCs w:val="24"/>
        </w:rPr>
        <w:t>people,</w:t>
      </w:r>
      <w:r w:rsidR="004B4B5F" w:rsidRPr="005F51C3">
        <w:rPr>
          <w:rFonts w:asciiTheme="majorBidi" w:hAnsiTheme="majorBidi" w:cstheme="majorBidi"/>
          <w:sz w:val="24"/>
          <w:szCs w:val="24"/>
        </w:rPr>
        <w:t xml:space="preserve"> like other historical figures who were </w:t>
      </w:r>
      <w:r w:rsidR="00666582" w:rsidRPr="005F51C3">
        <w:rPr>
          <w:rFonts w:asciiTheme="majorBidi" w:hAnsiTheme="majorBidi" w:cstheme="majorBidi"/>
          <w:sz w:val="24"/>
          <w:szCs w:val="24"/>
        </w:rPr>
        <w:t>“</w:t>
      </w:r>
      <w:r w:rsidR="004B4B5F" w:rsidRPr="005F51C3">
        <w:rPr>
          <w:rFonts w:asciiTheme="majorBidi" w:hAnsiTheme="majorBidi" w:cstheme="majorBidi"/>
          <w:sz w:val="24"/>
          <w:szCs w:val="24"/>
        </w:rPr>
        <w:t>ahead of their time</w:t>
      </w:r>
      <w:r w:rsidRPr="005F51C3">
        <w:rPr>
          <w:rFonts w:asciiTheme="majorBidi" w:hAnsiTheme="majorBidi" w:cstheme="majorBidi"/>
          <w:sz w:val="24"/>
          <w:szCs w:val="24"/>
        </w:rPr>
        <w:t>,</w:t>
      </w:r>
      <w:r w:rsidR="00666582" w:rsidRPr="005F51C3">
        <w:rPr>
          <w:rFonts w:asciiTheme="majorBidi" w:hAnsiTheme="majorBidi" w:cstheme="majorBidi"/>
          <w:sz w:val="24"/>
          <w:szCs w:val="24"/>
        </w:rPr>
        <w:t>”</w:t>
      </w:r>
      <w:r w:rsidR="004B4B5F" w:rsidRPr="005F51C3">
        <w:rPr>
          <w:rFonts w:asciiTheme="majorBidi" w:hAnsiTheme="majorBidi" w:cstheme="majorBidi"/>
          <w:sz w:val="24"/>
          <w:szCs w:val="24"/>
        </w:rPr>
        <w:t xml:space="preserve"> his writings </w:t>
      </w:r>
      <w:r w:rsidR="00733D0E" w:rsidRPr="005F51C3">
        <w:rPr>
          <w:rFonts w:asciiTheme="majorBidi" w:hAnsiTheme="majorBidi" w:cstheme="majorBidi"/>
          <w:sz w:val="24"/>
          <w:szCs w:val="24"/>
        </w:rPr>
        <w:t xml:space="preserve">aroused great </w:t>
      </w:r>
      <w:r w:rsidR="004B4B5F" w:rsidRPr="005F51C3">
        <w:rPr>
          <w:rFonts w:asciiTheme="majorBidi" w:hAnsiTheme="majorBidi" w:cstheme="majorBidi"/>
          <w:sz w:val="24"/>
          <w:szCs w:val="24"/>
        </w:rPr>
        <w:t xml:space="preserve">debate and controversy </w:t>
      </w:r>
      <w:r w:rsidR="00733D0E" w:rsidRPr="005F51C3">
        <w:rPr>
          <w:rFonts w:asciiTheme="majorBidi" w:hAnsiTheme="majorBidi" w:cstheme="majorBidi"/>
          <w:sz w:val="24"/>
          <w:szCs w:val="24"/>
        </w:rPr>
        <w:t>(Friedberg</w:t>
      </w:r>
      <w:r w:rsidR="004B4B5F"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2002</w:t>
      </w:r>
      <w:r w:rsidR="004B4B5F"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Silver</w:t>
      </w:r>
      <w:r w:rsidR="004B4B5F"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2012)</w:t>
      </w:r>
      <w:r w:rsidR="00733D0E" w:rsidRPr="005F51C3">
        <w:rPr>
          <w:rFonts w:asciiTheme="majorBidi" w:hAnsiTheme="majorBidi" w:cstheme="majorBidi"/>
          <w:sz w:val="24"/>
          <w:szCs w:val="24"/>
          <w:rtl/>
        </w:rPr>
        <w:t>.</w:t>
      </w:r>
      <w:r w:rsidR="00733D0E" w:rsidRPr="005F51C3">
        <w:rPr>
          <w:rFonts w:asciiTheme="majorBidi" w:hAnsiTheme="majorBidi" w:cstheme="majorBidi"/>
          <w:sz w:val="24"/>
          <w:szCs w:val="24"/>
        </w:rPr>
        <w:t xml:space="preserve"> </w:t>
      </w:r>
      <w:r w:rsidR="00242164" w:rsidRPr="005F51C3">
        <w:rPr>
          <w:rFonts w:asciiTheme="majorBidi" w:hAnsiTheme="majorBidi" w:cstheme="majorBidi"/>
          <w:sz w:val="24"/>
          <w:szCs w:val="24"/>
        </w:rPr>
        <w:t>S</w:t>
      </w:r>
      <w:r w:rsidR="00733D0E" w:rsidRPr="005F51C3">
        <w:rPr>
          <w:rFonts w:asciiTheme="majorBidi" w:hAnsiTheme="majorBidi" w:cstheme="majorBidi"/>
          <w:sz w:val="24"/>
          <w:szCs w:val="24"/>
        </w:rPr>
        <w:t xml:space="preserve">ome of the great </w:t>
      </w:r>
      <w:r w:rsidRPr="005F51C3">
        <w:rPr>
          <w:rFonts w:asciiTheme="majorBidi" w:hAnsiTheme="majorBidi" w:cstheme="majorBidi"/>
          <w:sz w:val="24"/>
          <w:szCs w:val="24"/>
        </w:rPr>
        <w:t xml:space="preserve">Jewish </w:t>
      </w:r>
      <w:r w:rsidR="00733D0E" w:rsidRPr="005F51C3">
        <w:rPr>
          <w:rFonts w:asciiTheme="majorBidi" w:hAnsiTheme="majorBidi" w:cstheme="majorBidi"/>
          <w:sz w:val="24"/>
          <w:szCs w:val="24"/>
        </w:rPr>
        <w:t>sages disagreed with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rulings</w:t>
      </w:r>
      <w:r w:rsidR="00242164" w:rsidRPr="005F51C3">
        <w:rPr>
          <w:rFonts w:asciiTheme="majorBidi" w:hAnsiTheme="majorBidi" w:cstheme="majorBidi"/>
          <w:sz w:val="24"/>
          <w:szCs w:val="24"/>
        </w:rPr>
        <w:t xml:space="preserve"> on matters of Jewish law (</w:t>
      </w:r>
      <w:r w:rsidR="00242164" w:rsidRPr="005F51C3">
        <w:rPr>
          <w:rFonts w:asciiTheme="majorBidi" w:hAnsiTheme="majorBidi" w:cstheme="majorBidi"/>
          <w:i/>
          <w:iCs/>
          <w:sz w:val="24"/>
          <w:szCs w:val="24"/>
        </w:rPr>
        <w:t>halacha</w:t>
      </w:r>
      <w:r w:rsidR="00242164"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which he sometimes determined </w:t>
      </w:r>
      <w:r w:rsidR="00941A3B" w:rsidRPr="005F51C3">
        <w:rPr>
          <w:rFonts w:asciiTheme="majorBidi" w:hAnsiTheme="majorBidi" w:cstheme="majorBidi"/>
          <w:sz w:val="24"/>
          <w:szCs w:val="24"/>
        </w:rPr>
        <w:t>independently</w:t>
      </w:r>
      <w:r w:rsidR="00733D0E" w:rsidRPr="005F51C3">
        <w:rPr>
          <w:rFonts w:asciiTheme="majorBidi" w:hAnsiTheme="majorBidi" w:cstheme="majorBidi"/>
          <w:sz w:val="24"/>
          <w:szCs w:val="24"/>
        </w:rPr>
        <w:t xml:space="preserve">, without bringing the </w:t>
      </w:r>
      <w:r w:rsidR="00242164" w:rsidRPr="005F51C3">
        <w:rPr>
          <w:rFonts w:asciiTheme="majorBidi" w:hAnsiTheme="majorBidi" w:cstheme="majorBidi"/>
          <w:sz w:val="24"/>
          <w:szCs w:val="24"/>
        </w:rPr>
        <w:t xml:space="preserve">traditional </w:t>
      </w:r>
      <w:r w:rsidR="00733D0E" w:rsidRPr="005F51C3">
        <w:rPr>
          <w:rFonts w:asciiTheme="majorBidi" w:hAnsiTheme="majorBidi" w:cstheme="majorBidi"/>
          <w:sz w:val="24"/>
          <w:szCs w:val="24"/>
        </w:rPr>
        <w:t xml:space="preserve">sources to </w:t>
      </w:r>
      <w:r w:rsidR="00242164" w:rsidRPr="005F51C3">
        <w:rPr>
          <w:rFonts w:asciiTheme="majorBidi" w:hAnsiTheme="majorBidi" w:cstheme="majorBidi"/>
          <w:sz w:val="24"/>
          <w:szCs w:val="24"/>
        </w:rPr>
        <w:t xml:space="preserve">support </w:t>
      </w:r>
      <w:r w:rsidR="00733D0E" w:rsidRPr="005F51C3">
        <w:rPr>
          <w:rFonts w:asciiTheme="majorBidi" w:hAnsiTheme="majorBidi" w:cstheme="majorBidi"/>
          <w:sz w:val="24"/>
          <w:szCs w:val="24"/>
        </w:rPr>
        <w:t xml:space="preserve">his </w:t>
      </w:r>
      <w:r w:rsidR="00C06ED2" w:rsidRPr="005F51C3">
        <w:rPr>
          <w:rFonts w:asciiTheme="majorBidi" w:hAnsiTheme="majorBidi" w:cstheme="majorBidi"/>
          <w:sz w:val="24"/>
          <w:szCs w:val="24"/>
        </w:rPr>
        <w:t>verdicts</w:t>
      </w:r>
      <w:r w:rsidR="00733D0E" w:rsidRPr="005F51C3">
        <w:rPr>
          <w:rFonts w:asciiTheme="majorBidi" w:hAnsiTheme="majorBidi" w:cstheme="majorBidi"/>
          <w:sz w:val="24"/>
          <w:szCs w:val="24"/>
          <w:rtl/>
        </w:rPr>
        <w:t>.</w:t>
      </w:r>
      <w:r w:rsidR="00733D0E" w:rsidRPr="005F51C3">
        <w:rPr>
          <w:rFonts w:asciiTheme="majorBidi" w:hAnsiTheme="majorBidi" w:cstheme="majorBidi"/>
          <w:sz w:val="24"/>
          <w:szCs w:val="24"/>
        </w:rPr>
        <w:t xml:space="preserve"> He arranged laws in a</w:t>
      </w:r>
      <w:r w:rsidR="00242164" w:rsidRPr="005F51C3">
        <w:rPr>
          <w:rFonts w:asciiTheme="majorBidi" w:hAnsiTheme="majorBidi" w:cstheme="majorBidi"/>
          <w:sz w:val="24"/>
          <w:szCs w:val="24"/>
        </w:rPr>
        <w:t>n order that differs from</w:t>
      </w:r>
      <w:r w:rsidR="00733D0E" w:rsidRPr="005F51C3">
        <w:rPr>
          <w:rFonts w:asciiTheme="majorBidi" w:hAnsiTheme="majorBidi" w:cstheme="majorBidi"/>
          <w:sz w:val="24"/>
          <w:szCs w:val="24"/>
        </w:rPr>
        <w:t xml:space="preserve"> </w:t>
      </w:r>
      <w:r w:rsidR="00242164" w:rsidRPr="005F51C3">
        <w:rPr>
          <w:rFonts w:asciiTheme="majorBidi" w:hAnsiTheme="majorBidi" w:cstheme="majorBidi"/>
          <w:sz w:val="24"/>
          <w:szCs w:val="24"/>
        </w:rPr>
        <w:t>the one</w:t>
      </w:r>
      <w:r w:rsidR="00733D0E" w:rsidRPr="005F51C3">
        <w:rPr>
          <w:rFonts w:asciiTheme="majorBidi" w:hAnsiTheme="majorBidi" w:cstheme="majorBidi"/>
          <w:sz w:val="24"/>
          <w:szCs w:val="24"/>
        </w:rPr>
        <w:t xml:space="preserve"> </w:t>
      </w:r>
      <w:r w:rsidR="00941A3B" w:rsidRPr="005F51C3">
        <w:rPr>
          <w:rFonts w:asciiTheme="majorBidi" w:hAnsiTheme="majorBidi" w:cstheme="majorBidi"/>
          <w:sz w:val="24"/>
          <w:szCs w:val="24"/>
        </w:rPr>
        <w:t xml:space="preserve">that </w:t>
      </w:r>
      <w:r w:rsidR="00733D0E" w:rsidRPr="005F51C3">
        <w:rPr>
          <w:rFonts w:asciiTheme="majorBidi" w:hAnsiTheme="majorBidi" w:cstheme="majorBidi"/>
          <w:sz w:val="24"/>
          <w:szCs w:val="24"/>
        </w:rPr>
        <w:t>appears in the Talmud (the central text of </w:t>
      </w:r>
      <w:hyperlink r:id="rId11" w:tooltip="Rabbinic Judaism" w:history="1">
        <w:r w:rsidR="00733D0E" w:rsidRPr="005F51C3">
          <w:rPr>
            <w:rFonts w:asciiTheme="majorBidi" w:hAnsiTheme="majorBidi" w:cstheme="majorBidi"/>
            <w:sz w:val="24"/>
            <w:szCs w:val="24"/>
          </w:rPr>
          <w:t>Rabbinic Judaism</w:t>
        </w:r>
      </w:hyperlink>
      <w:r w:rsidR="00733D0E" w:rsidRPr="005F51C3">
        <w:rPr>
          <w:rFonts w:asciiTheme="majorBidi" w:hAnsiTheme="majorBidi" w:cstheme="majorBidi"/>
          <w:sz w:val="24"/>
          <w:szCs w:val="24"/>
        </w:rPr>
        <w:t>)</w:t>
      </w:r>
      <w:r w:rsidR="00733D0E" w:rsidRPr="005F51C3">
        <w:rPr>
          <w:rFonts w:asciiTheme="majorBidi" w:hAnsiTheme="majorBidi" w:cstheme="majorBidi"/>
          <w:sz w:val="24"/>
          <w:szCs w:val="24"/>
          <w:rtl/>
        </w:rPr>
        <w:t>.</w:t>
      </w:r>
      <w:r w:rsidR="00733D0E" w:rsidRPr="005F51C3">
        <w:rPr>
          <w:rFonts w:asciiTheme="majorBidi" w:hAnsiTheme="majorBidi" w:cstheme="majorBidi"/>
          <w:sz w:val="24"/>
          <w:szCs w:val="24"/>
        </w:rPr>
        <w:t xml:space="preserve">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242164" w:rsidRPr="005F51C3">
        <w:rPr>
          <w:rFonts w:asciiTheme="majorBidi" w:hAnsiTheme="majorBidi" w:cstheme="majorBidi"/>
          <w:sz w:val="24"/>
          <w:szCs w:val="24"/>
        </w:rPr>
        <w:t>affinity for</w:t>
      </w:r>
      <w:r w:rsidR="00733D0E" w:rsidRPr="005F51C3">
        <w:rPr>
          <w:rFonts w:asciiTheme="majorBidi" w:hAnsiTheme="majorBidi" w:cstheme="majorBidi"/>
          <w:sz w:val="24"/>
          <w:szCs w:val="24"/>
        </w:rPr>
        <w:t xml:space="preserve"> philosophy aroused the anger of many sages</w:t>
      </w:r>
      <w:r w:rsidR="00242164"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who viewed him as a </w:t>
      </w:r>
      <w:r w:rsidR="00242164" w:rsidRPr="005F51C3">
        <w:rPr>
          <w:rFonts w:asciiTheme="majorBidi" w:hAnsiTheme="majorBidi" w:cstheme="majorBidi"/>
          <w:sz w:val="24"/>
          <w:szCs w:val="24"/>
        </w:rPr>
        <w:t xml:space="preserve">grave </w:t>
      </w:r>
      <w:r w:rsidR="00733D0E" w:rsidRPr="005F51C3">
        <w:rPr>
          <w:rFonts w:asciiTheme="majorBidi" w:hAnsiTheme="majorBidi" w:cstheme="majorBidi"/>
          <w:sz w:val="24"/>
          <w:szCs w:val="24"/>
        </w:rPr>
        <w:t xml:space="preserve">danger to </w:t>
      </w:r>
      <w:r w:rsidR="001A686A" w:rsidRPr="005F51C3">
        <w:rPr>
          <w:rFonts w:asciiTheme="majorBidi" w:hAnsiTheme="majorBidi" w:cstheme="majorBidi"/>
          <w:sz w:val="24"/>
          <w:szCs w:val="24"/>
        </w:rPr>
        <w:t xml:space="preserve">the </w:t>
      </w:r>
      <w:r w:rsidR="00733D0E" w:rsidRPr="005F51C3">
        <w:rPr>
          <w:rFonts w:asciiTheme="majorBidi" w:hAnsiTheme="majorBidi" w:cstheme="majorBidi"/>
          <w:sz w:val="24"/>
          <w:szCs w:val="24"/>
        </w:rPr>
        <w:t>tradition</w:t>
      </w:r>
      <w:r w:rsidR="00C06ED2" w:rsidRPr="005F51C3">
        <w:rPr>
          <w:rFonts w:asciiTheme="majorBidi" w:hAnsiTheme="majorBidi" w:cstheme="majorBidi"/>
          <w:sz w:val="24"/>
          <w:szCs w:val="24"/>
        </w:rPr>
        <w:t>.</w:t>
      </w:r>
      <w:r w:rsidR="00733D0E" w:rsidRPr="005F51C3">
        <w:rPr>
          <w:rFonts w:asciiTheme="majorBidi" w:hAnsiTheme="majorBidi" w:cstheme="majorBidi"/>
          <w:sz w:val="24"/>
          <w:szCs w:val="24"/>
          <w:rtl/>
        </w:rPr>
        <w:t xml:space="preserve"> </w:t>
      </w:r>
      <w:r w:rsidR="00733D0E" w:rsidRPr="005F51C3">
        <w:rPr>
          <w:rFonts w:asciiTheme="majorBidi" w:hAnsiTheme="majorBidi" w:cstheme="majorBidi"/>
          <w:sz w:val="24"/>
          <w:szCs w:val="24"/>
        </w:rPr>
        <w:t xml:space="preserve">They </w:t>
      </w:r>
      <w:r w:rsidR="00753605" w:rsidRPr="005F51C3">
        <w:rPr>
          <w:rFonts w:asciiTheme="majorBidi" w:hAnsiTheme="majorBidi" w:cstheme="majorBidi"/>
          <w:sz w:val="24"/>
          <w:szCs w:val="24"/>
        </w:rPr>
        <w:t xml:space="preserve">banned </w:t>
      </w:r>
      <w:r w:rsidR="00733D0E" w:rsidRPr="005F51C3">
        <w:rPr>
          <w:rFonts w:asciiTheme="majorBidi" w:hAnsiTheme="majorBidi" w:cstheme="majorBidi"/>
          <w:sz w:val="24"/>
          <w:szCs w:val="24"/>
        </w:rPr>
        <w:t xml:space="preserve">his writings and even </w:t>
      </w:r>
      <w:r w:rsidR="008444F0" w:rsidRPr="005F51C3">
        <w:rPr>
          <w:rFonts w:asciiTheme="majorBidi" w:hAnsiTheme="majorBidi" w:cstheme="majorBidi"/>
          <w:sz w:val="24"/>
          <w:szCs w:val="24"/>
        </w:rPr>
        <w:t>denounced him</w:t>
      </w:r>
      <w:r w:rsidR="0065760F"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to the </w:t>
      </w:r>
      <w:r w:rsidR="0065760F" w:rsidRPr="005F51C3">
        <w:rPr>
          <w:rFonts w:asciiTheme="majorBidi" w:hAnsiTheme="majorBidi" w:cstheme="majorBidi"/>
          <w:sz w:val="24"/>
          <w:szCs w:val="24"/>
        </w:rPr>
        <w:t>authorities</w:t>
      </w:r>
      <w:r w:rsidR="00037332" w:rsidRPr="005F51C3">
        <w:rPr>
          <w:rFonts w:asciiTheme="majorBidi" w:hAnsiTheme="majorBidi" w:cstheme="majorBidi"/>
          <w:sz w:val="24"/>
          <w:szCs w:val="24"/>
        </w:rPr>
        <w:t>.</w:t>
      </w:r>
      <w:r w:rsidR="006B238D" w:rsidRPr="005F51C3">
        <w:rPr>
          <w:rFonts w:asciiTheme="majorBidi" w:hAnsiTheme="majorBidi" w:cstheme="majorBidi"/>
          <w:sz w:val="24"/>
          <w:szCs w:val="24"/>
        </w:rPr>
        <w:t xml:space="preserve"> </w:t>
      </w:r>
      <w:r w:rsidR="00753605" w:rsidRPr="005F51C3">
        <w:rPr>
          <w:rFonts w:asciiTheme="majorBidi" w:hAnsiTheme="majorBidi" w:cstheme="majorBidi"/>
          <w:color w:val="212121"/>
          <w:sz w:val="24"/>
          <w:szCs w:val="24"/>
          <w:lang w:val="en"/>
        </w:rPr>
        <w:t>The controversy over Maimonides' writings began during his lifetime</w:t>
      </w:r>
      <w:r w:rsidR="00E4625C" w:rsidRPr="005F51C3">
        <w:rPr>
          <w:rFonts w:asciiTheme="majorBidi" w:hAnsiTheme="majorBidi" w:cstheme="majorBidi"/>
          <w:color w:val="212121"/>
          <w:sz w:val="24"/>
          <w:szCs w:val="24"/>
          <w:lang w:val="en"/>
        </w:rPr>
        <w:t>. It</w:t>
      </w:r>
      <w:r w:rsidR="00753605" w:rsidRPr="005F51C3">
        <w:rPr>
          <w:rFonts w:asciiTheme="majorBidi" w:hAnsiTheme="majorBidi" w:cstheme="majorBidi"/>
          <w:color w:val="212121"/>
          <w:sz w:val="24"/>
          <w:szCs w:val="24"/>
          <w:lang w:val="en"/>
        </w:rPr>
        <w:t xml:space="preserve"> related to the intensive introduction of Greek philosophy into Jewish thought</w:t>
      </w:r>
      <w:r w:rsidR="00E4625C" w:rsidRPr="005F51C3">
        <w:rPr>
          <w:rFonts w:asciiTheme="majorBidi" w:hAnsiTheme="majorBidi" w:cstheme="majorBidi"/>
          <w:color w:val="212121"/>
          <w:sz w:val="24"/>
          <w:szCs w:val="24"/>
          <w:lang w:val="en"/>
        </w:rPr>
        <w:t>, as</w:t>
      </w:r>
      <w:r w:rsidR="00753605" w:rsidRPr="005F51C3">
        <w:rPr>
          <w:rFonts w:asciiTheme="majorBidi" w:hAnsiTheme="majorBidi" w:cstheme="majorBidi"/>
          <w:color w:val="212121"/>
          <w:sz w:val="24"/>
          <w:szCs w:val="24"/>
          <w:lang w:val="en"/>
        </w:rPr>
        <w:t xml:space="preserve"> reflected in </w:t>
      </w:r>
      <w:r w:rsidR="00753605" w:rsidRPr="005F51C3">
        <w:rPr>
          <w:rFonts w:asciiTheme="majorBidi" w:hAnsiTheme="majorBidi" w:cstheme="majorBidi"/>
          <w:i/>
          <w:iCs/>
          <w:color w:val="212121"/>
          <w:sz w:val="24"/>
          <w:szCs w:val="24"/>
          <w:lang w:val="en"/>
        </w:rPr>
        <w:t>The Guide for the Perplexed</w:t>
      </w:r>
      <w:r w:rsidR="00753605" w:rsidRPr="005F51C3">
        <w:rPr>
          <w:rFonts w:asciiTheme="majorBidi" w:hAnsiTheme="majorBidi" w:cstheme="majorBidi"/>
          <w:color w:val="212121"/>
          <w:sz w:val="24"/>
          <w:szCs w:val="24"/>
          <w:lang w:val="en"/>
        </w:rPr>
        <w:t xml:space="preserve"> and </w:t>
      </w:r>
      <w:r w:rsidR="00753605" w:rsidRPr="005F51C3">
        <w:rPr>
          <w:rFonts w:asciiTheme="majorBidi" w:hAnsiTheme="majorBidi" w:cstheme="majorBidi"/>
          <w:i/>
          <w:iCs/>
          <w:color w:val="222222"/>
          <w:sz w:val="24"/>
          <w:szCs w:val="24"/>
          <w:shd w:val="clear" w:color="auto" w:fill="FFFFFF"/>
        </w:rPr>
        <w:t>HaMadda</w:t>
      </w:r>
      <w:r w:rsidR="00753605" w:rsidRPr="005F51C3">
        <w:rPr>
          <w:rFonts w:asciiTheme="majorBidi" w:hAnsiTheme="majorBidi" w:cstheme="majorBidi"/>
          <w:color w:val="222222"/>
          <w:sz w:val="24"/>
          <w:szCs w:val="24"/>
          <w:shd w:val="clear" w:color="auto" w:fill="FFFFFF"/>
        </w:rPr>
        <w:t> (Knowledge),</w:t>
      </w:r>
      <w:r w:rsidR="00753605" w:rsidRPr="005F51C3">
        <w:rPr>
          <w:rFonts w:asciiTheme="majorBidi" w:hAnsiTheme="majorBidi" w:cstheme="majorBidi"/>
          <w:color w:val="212121"/>
          <w:sz w:val="24"/>
          <w:szCs w:val="24"/>
          <w:lang w:val="en"/>
        </w:rPr>
        <w:t xml:space="preserve"> which is part of the </w:t>
      </w:r>
      <w:r w:rsidR="00753605" w:rsidRPr="005F51C3">
        <w:rPr>
          <w:rFonts w:asciiTheme="majorBidi" w:hAnsiTheme="majorBidi" w:cstheme="majorBidi"/>
          <w:i/>
          <w:iCs/>
          <w:color w:val="212121"/>
          <w:sz w:val="24"/>
          <w:szCs w:val="24"/>
          <w:lang w:val="en"/>
        </w:rPr>
        <w:t>Mishneh Torah</w:t>
      </w:r>
      <w:r w:rsidR="00753605" w:rsidRPr="005F51C3">
        <w:rPr>
          <w:rFonts w:asciiTheme="majorBidi" w:hAnsiTheme="majorBidi" w:cstheme="majorBidi"/>
          <w:color w:val="212121"/>
          <w:sz w:val="24"/>
          <w:szCs w:val="24"/>
          <w:lang w:val="en"/>
        </w:rPr>
        <w:t>. Maimonides’ innovative approach aroused the wrath of many sages, who regarded him as a danger to tradition. The debate over Maimonides’ work began</w:t>
      </w:r>
      <w:r w:rsidR="00B82818" w:rsidRPr="005F51C3">
        <w:rPr>
          <w:rFonts w:asciiTheme="majorBidi" w:hAnsiTheme="majorBidi" w:cstheme="majorBidi"/>
          <w:color w:val="212121"/>
          <w:sz w:val="24"/>
          <w:szCs w:val="24"/>
          <w:lang w:val="en"/>
        </w:rPr>
        <w:t xml:space="preserve"> in his lifetime</w:t>
      </w:r>
      <w:r w:rsidR="002E3A6F" w:rsidRPr="005F51C3">
        <w:rPr>
          <w:rFonts w:asciiTheme="majorBidi" w:hAnsiTheme="majorBidi" w:cstheme="majorBidi"/>
          <w:sz w:val="24"/>
          <w:szCs w:val="24"/>
        </w:rPr>
        <w:t xml:space="preserve"> </w:t>
      </w:r>
      <w:r w:rsidR="00555FC4" w:rsidRPr="005F51C3">
        <w:rPr>
          <w:rFonts w:asciiTheme="majorBidi" w:hAnsiTheme="majorBidi" w:cstheme="majorBidi"/>
          <w:sz w:val="24"/>
          <w:szCs w:val="24"/>
        </w:rPr>
        <w:t>(</w:t>
      </w:r>
      <w:r w:rsidR="006E77A4" w:rsidRPr="005F51C3">
        <w:rPr>
          <w:rFonts w:asciiTheme="majorBidi" w:hAnsiTheme="majorBidi" w:cstheme="majorBidi"/>
          <w:sz w:val="24"/>
          <w:szCs w:val="24"/>
        </w:rPr>
        <w:t>Friedberg, 2002</w:t>
      </w:r>
      <w:r w:rsidR="006E77A4">
        <w:rPr>
          <w:rFonts w:asciiTheme="majorBidi" w:hAnsiTheme="majorBidi" w:cstheme="majorBidi"/>
          <w:sz w:val="24"/>
          <w:szCs w:val="24"/>
        </w:rPr>
        <w:t xml:space="preserve">; </w:t>
      </w:r>
      <w:r w:rsidR="00555FC4" w:rsidRPr="005F51C3">
        <w:rPr>
          <w:rFonts w:asciiTheme="majorBidi" w:hAnsiTheme="majorBidi" w:cstheme="majorBidi"/>
          <w:sz w:val="24"/>
          <w:szCs w:val="24"/>
        </w:rPr>
        <w:t>Langermann, 2000)</w:t>
      </w:r>
      <w:r w:rsidR="00B82818" w:rsidRPr="005F51C3">
        <w:rPr>
          <w:rFonts w:asciiTheme="majorBidi" w:hAnsiTheme="majorBidi" w:cstheme="majorBidi"/>
          <w:color w:val="212121"/>
          <w:sz w:val="24"/>
          <w:szCs w:val="24"/>
          <w:lang w:val="en"/>
        </w:rPr>
        <w:t>.</w:t>
      </w:r>
      <w:r w:rsidR="00753605" w:rsidRPr="005F51C3">
        <w:rPr>
          <w:rFonts w:asciiTheme="majorBidi" w:hAnsiTheme="majorBidi" w:cstheme="majorBidi"/>
          <w:color w:val="212121"/>
          <w:sz w:val="24"/>
          <w:szCs w:val="24"/>
          <w:lang w:val="en"/>
        </w:rPr>
        <w:t xml:space="preserve"> </w:t>
      </w:r>
      <w:r w:rsidR="002E3A6F" w:rsidRPr="005F51C3">
        <w:rPr>
          <w:rFonts w:asciiTheme="majorBidi" w:hAnsiTheme="majorBidi" w:cstheme="majorBidi"/>
          <w:color w:val="212121"/>
          <w:sz w:val="24"/>
          <w:szCs w:val="24"/>
          <w:lang w:val="en"/>
        </w:rPr>
        <w:t xml:space="preserve">In Montpellier, France 1232, some forty years after the publication of the </w:t>
      </w:r>
      <w:r w:rsidR="002E3A6F" w:rsidRPr="000141E8">
        <w:rPr>
          <w:rFonts w:asciiTheme="majorBidi" w:hAnsiTheme="majorBidi" w:cstheme="majorBidi"/>
          <w:i/>
          <w:iCs/>
          <w:color w:val="212121"/>
          <w:sz w:val="24"/>
          <w:szCs w:val="24"/>
          <w:lang w:val="en"/>
        </w:rPr>
        <w:t>Guide for the Perplexed</w:t>
      </w:r>
      <w:r w:rsidR="002E3A6F" w:rsidRPr="005F51C3">
        <w:rPr>
          <w:rFonts w:asciiTheme="majorBidi" w:hAnsiTheme="majorBidi" w:cstheme="majorBidi"/>
          <w:color w:val="212121"/>
          <w:sz w:val="24"/>
          <w:szCs w:val="24"/>
          <w:lang w:val="en"/>
        </w:rPr>
        <w:t>, a boycott of Maimonides books was imposed in the Jewish communities of France and Spain</w:t>
      </w:r>
      <w:r w:rsidR="00DE12C6" w:rsidRPr="005F51C3">
        <w:rPr>
          <w:rFonts w:asciiTheme="majorBidi" w:hAnsiTheme="majorBidi" w:cstheme="majorBidi"/>
          <w:color w:val="212121"/>
          <w:sz w:val="24"/>
          <w:szCs w:val="24"/>
          <w:lang w:val="en"/>
        </w:rPr>
        <w:t>.</w:t>
      </w:r>
      <w:r w:rsidR="002E3A6F" w:rsidRPr="005F51C3">
        <w:rPr>
          <w:rFonts w:asciiTheme="majorBidi" w:hAnsiTheme="majorBidi" w:cstheme="majorBidi"/>
          <w:color w:val="212121"/>
          <w:sz w:val="24"/>
          <w:szCs w:val="24"/>
          <w:lang w:val="en"/>
        </w:rPr>
        <w:t xml:space="preserve"> </w:t>
      </w:r>
      <w:r w:rsidR="00753605" w:rsidRPr="005F51C3">
        <w:rPr>
          <w:rFonts w:asciiTheme="majorBidi" w:hAnsiTheme="majorBidi" w:cstheme="majorBidi"/>
          <w:color w:val="212121"/>
          <w:sz w:val="24"/>
          <w:szCs w:val="24"/>
          <w:lang w:val="en"/>
        </w:rPr>
        <w:t>This led (according to the testimonies of Avraham ben Maimonides and David Kimchi) to the confiscation and burning of his books</w:t>
      </w:r>
      <w:r w:rsidR="00753605" w:rsidRPr="005F51C3" w:rsidDel="00753605">
        <w:rPr>
          <w:rFonts w:asciiTheme="majorBidi" w:hAnsiTheme="majorBidi" w:cstheme="majorBidi"/>
          <w:sz w:val="24"/>
          <w:szCs w:val="24"/>
        </w:rPr>
        <w:t xml:space="preserve"> </w:t>
      </w:r>
      <w:r w:rsidR="00D53389" w:rsidRPr="005F51C3">
        <w:rPr>
          <w:rFonts w:asciiTheme="majorBidi" w:hAnsiTheme="majorBidi" w:cstheme="majorBidi"/>
          <w:sz w:val="24"/>
          <w:szCs w:val="24"/>
        </w:rPr>
        <w:t>(</w:t>
      </w:r>
      <w:r w:rsidR="001332AF" w:rsidRPr="005F51C3">
        <w:rPr>
          <w:rFonts w:asciiTheme="majorBidi" w:hAnsiTheme="majorBidi" w:cstheme="majorBidi"/>
          <w:sz w:val="24"/>
          <w:szCs w:val="24"/>
        </w:rPr>
        <w:t>Dobbs-Weinstein, 1997</w:t>
      </w:r>
      <w:r w:rsidR="00FD1880" w:rsidRPr="005F51C3">
        <w:rPr>
          <w:rFonts w:asciiTheme="majorBidi" w:hAnsiTheme="majorBidi" w:cstheme="majorBidi"/>
          <w:sz w:val="24"/>
          <w:szCs w:val="24"/>
        </w:rPr>
        <w:t>, p. 275</w:t>
      </w:r>
      <w:r w:rsidR="001332AF" w:rsidRPr="005F51C3">
        <w:rPr>
          <w:rFonts w:asciiTheme="majorBidi" w:hAnsiTheme="majorBidi" w:cstheme="majorBidi"/>
          <w:sz w:val="24"/>
          <w:szCs w:val="24"/>
        </w:rPr>
        <w:t xml:space="preserve">). </w:t>
      </w:r>
      <w:r w:rsidR="0066334B" w:rsidRPr="005F51C3">
        <w:rPr>
          <w:rFonts w:asciiTheme="majorBidi" w:hAnsiTheme="majorBidi" w:cstheme="majorBidi"/>
          <w:sz w:val="24"/>
          <w:szCs w:val="24"/>
        </w:rPr>
        <w:t>In the next section,</w:t>
      </w:r>
      <w:r w:rsidR="00733D0E" w:rsidRPr="005F51C3">
        <w:rPr>
          <w:rFonts w:asciiTheme="majorBidi" w:hAnsiTheme="majorBidi" w:cstheme="majorBidi"/>
          <w:sz w:val="24"/>
          <w:szCs w:val="24"/>
        </w:rPr>
        <w:t xml:space="preserve"> we refer to some of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66334B" w:rsidRPr="005F51C3">
        <w:rPr>
          <w:rFonts w:asciiTheme="majorBidi" w:hAnsiTheme="majorBidi" w:cstheme="majorBidi"/>
          <w:sz w:val="24"/>
          <w:szCs w:val="24"/>
        </w:rPr>
        <w:t xml:space="preserve">specific </w:t>
      </w:r>
      <w:r w:rsidR="00733D0E" w:rsidRPr="005F51C3">
        <w:rPr>
          <w:rFonts w:asciiTheme="majorBidi" w:hAnsiTheme="majorBidi" w:cstheme="majorBidi"/>
          <w:sz w:val="24"/>
          <w:szCs w:val="24"/>
        </w:rPr>
        <w:t>works</w:t>
      </w:r>
      <w:r w:rsidR="0066334B" w:rsidRPr="005F51C3">
        <w:rPr>
          <w:rFonts w:asciiTheme="majorBidi" w:hAnsiTheme="majorBidi" w:cstheme="majorBidi"/>
          <w:sz w:val="24"/>
          <w:szCs w:val="24"/>
        </w:rPr>
        <w:t>, namely</w:t>
      </w:r>
      <w:r w:rsidR="00733D0E" w:rsidRPr="005F51C3">
        <w:rPr>
          <w:rFonts w:asciiTheme="majorBidi" w:hAnsiTheme="majorBidi" w:cstheme="majorBidi"/>
          <w:sz w:val="24"/>
          <w:szCs w:val="24"/>
        </w:rPr>
        <w:t xml:space="preserve"> the </w:t>
      </w:r>
      <w:r w:rsidR="00733D0E" w:rsidRPr="005F51C3">
        <w:rPr>
          <w:rFonts w:asciiTheme="majorBidi" w:hAnsiTheme="majorBidi" w:cstheme="majorBidi"/>
          <w:i/>
          <w:iCs/>
          <w:sz w:val="24"/>
          <w:szCs w:val="24"/>
        </w:rPr>
        <w:t>Mishneh Torah</w:t>
      </w:r>
      <w:r w:rsidR="001A686A" w:rsidRPr="005F51C3">
        <w:rPr>
          <w:rFonts w:asciiTheme="majorBidi" w:hAnsiTheme="majorBidi" w:cstheme="majorBidi"/>
          <w:i/>
          <w:iCs/>
          <w:sz w:val="24"/>
          <w:szCs w:val="24"/>
        </w:rPr>
        <w:t xml:space="preserve"> (Book of the Laws of Religion)</w:t>
      </w:r>
      <w:r w:rsidR="00941A3B" w:rsidRPr="005F51C3">
        <w:rPr>
          <w:rFonts w:asciiTheme="majorBidi" w:hAnsiTheme="majorBidi" w:cstheme="majorBidi"/>
          <w:sz w:val="24"/>
          <w:szCs w:val="24"/>
        </w:rPr>
        <w:t xml:space="preserve"> and</w:t>
      </w:r>
      <w:r w:rsidR="00733D0E" w:rsidRPr="005F51C3">
        <w:rPr>
          <w:rFonts w:asciiTheme="majorBidi" w:hAnsiTheme="majorBidi" w:cstheme="majorBidi"/>
          <w:sz w:val="24"/>
          <w:szCs w:val="24"/>
        </w:rPr>
        <w:t xml:space="preserve"> his philosophical book</w:t>
      </w:r>
      <w:r w:rsidR="00733D0E" w:rsidRPr="005F51C3">
        <w:rPr>
          <w:rFonts w:asciiTheme="majorBidi" w:hAnsiTheme="majorBidi" w:cstheme="majorBidi"/>
          <w:i/>
          <w:iCs/>
          <w:sz w:val="24"/>
          <w:szCs w:val="24"/>
        </w:rPr>
        <w:t xml:space="preserve"> Guide for the Perplexed</w:t>
      </w:r>
      <w:r w:rsidR="00F00EBE" w:rsidRPr="005F51C3">
        <w:rPr>
          <w:rFonts w:asciiTheme="majorBidi" w:hAnsiTheme="majorBidi" w:cstheme="majorBidi"/>
          <w:i/>
          <w:iCs/>
          <w:sz w:val="24"/>
          <w:szCs w:val="24"/>
        </w:rPr>
        <w:t xml:space="preserve">. </w:t>
      </w:r>
      <w:r w:rsidR="00F00EBE" w:rsidRPr="005F51C3">
        <w:rPr>
          <w:rFonts w:asciiTheme="majorBidi" w:hAnsiTheme="majorBidi" w:cstheme="majorBidi"/>
          <w:sz w:val="24"/>
          <w:szCs w:val="24"/>
        </w:rPr>
        <w:t>These</w:t>
      </w:r>
      <w:r w:rsidR="00F00EBE" w:rsidRPr="005F51C3">
        <w:rPr>
          <w:rFonts w:asciiTheme="majorBidi" w:hAnsiTheme="majorBidi" w:cstheme="majorBidi"/>
          <w:i/>
          <w:iCs/>
          <w:sz w:val="24"/>
          <w:szCs w:val="24"/>
        </w:rPr>
        <w:t xml:space="preserve"> </w:t>
      </w:r>
      <w:r w:rsidR="00F00EBE" w:rsidRPr="005F51C3">
        <w:rPr>
          <w:rFonts w:asciiTheme="majorBidi" w:hAnsiTheme="majorBidi" w:cstheme="majorBidi"/>
          <w:sz w:val="24"/>
          <w:szCs w:val="24"/>
        </w:rPr>
        <w:t xml:space="preserve">are </w:t>
      </w:r>
      <w:r w:rsidR="00F00EBE" w:rsidRPr="005F51C3">
        <w:rPr>
          <w:rFonts w:asciiTheme="majorBidi" w:hAnsiTheme="majorBidi" w:cstheme="majorBidi"/>
          <w:sz w:val="24"/>
          <w:szCs w:val="24"/>
        </w:rPr>
        <w:lastRenderedPageBreak/>
        <w:t>Maimonides</w:t>
      </w:r>
      <w:r w:rsidR="00FC6B69" w:rsidRPr="005F51C3">
        <w:rPr>
          <w:rFonts w:asciiTheme="majorBidi" w:hAnsiTheme="majorBidi" w:cstheme="majorBidi"/>
          <w:sz w:val="24"/>
          <w:szCs w:val="24"/>
        </w:rPr>
        <w:t>’</w:t>
      </w:r>
      <w:r w:rsidR="00F00EBE" w:rsidRPr="005F51C3">
        <w:rPr>
          <w:rFonts w:asciiTheme="majorBidi" w:hAnsiTheme="majorBidi" w:cstheme="majorBidi"/>
          <w:sz w:val="24"/>
          <w:szCs w:val="24"/>
        </w:rPr>
        <w:t xml:space="preserve"> two greatest writings that solidified his name both in the Jewish world and with worldwide philosophers. We also refer to</w:t>
      </w:r>
      <w:r w:rsidR="00733D0E" w:rsidRPr="005F51C3">
        <w:rPr>
          <w:rFonts w:asciiTheme="majorBidi" w:hAnsiTheme="majorBidi" w:cstheme="majorBidi"/>
          <w:sz w:val="24"/>
          <w:szCs w:val="24"/>
        </w:rPr>
        <w:t xml:space="preserve"> several </w:t>
      </w:r>
      <w:r w:rsidR="00F00EBE" w:rsidRPr="005F51C3">
        <w:rPr>
          <w:rFonts w:asciiTheme="majorBidi" w:hAnsiTheme="majorBidi" w:cstheme="majorBidi"/>
          <w:sz w:val="24"/>
          <w:szCs w:val="24"/>
        </w:rPr>
        <w:t xml:space="preserve">of his </w:t>
      </w:r>
      <w:r w:rsidR="00733D0E" w:rsidRPr="005F51C3">
        <w:rPr>
          <w:rFonts w:asciiTheme="majorBidi" w:hAnsiTheme="majorBidi" w:cstheme="majorBidi"/>
          <w:sz w:val="24"/>
          <w:szCs w:val="24"/>
        </w:rPr>
        <w:t>letters.</w:t>
      </w:r>
    </w:p>
    <w:p w14:paraId="2B9C4034" w14:textId="77777777" w:rsidR="001F5025" w:rsidRPr="005F51C3" w:rsidRDefault="001A686A" w:rsidP="00822658">
      <w:pPr>
        <w:shd w:val="clear" w:color="auto" w:fill="FFFFFF"/>
        <w:bidi w:val="0"/>
        <w:spacing w:after="0" w:line="480" w:lineRule="auto"/>
        <w:ind w:firstLine="540"/>
        <w:contextualSpacing/>
        <w:jc w:val="both"/>
        <w:rPr>
          <w:rFonts w:asciiTheme="majorBidi" w:hAnsiTheme="majorBidi" w:cstheme="majorBidi"/>
          <w:sz w:val="24"/>
          <w:szCs w:val="24"/>
          <w:lang w:val="en-GB"/>
        </w:rPr>
      </w:pPr>
      <w:r w:rsidRPr="005F51C3">
        <w:rPr>
          <w:rFonts w:asciiTheme="majorBidi" w:hAnsiTheme="majorBidi" w:cstheme="majorBidi"/>
          <w:sz w:val="24"/>
          <w:szCs w:val="24"/>
          <w:lang w:val="en-GB"/>
        </w:rPr>
        <w:t>The juxtaposition of</w:t>
      </w:r>
      <w:r w:rsidR="00EE56B2" w:rsidRPr="005F51C3">
        <w:rPr>
          <w:rFonts w:asciiTheme="majorBidi" w:hAnsiTheme="majorBidi" w:cstheme="majorBidi"/>
          <w:sz w:val="24"/>
          <w:szCs w:val="24"/>
          <w:lang w:val="en-GB"/>
        </w:rPr>
        <w:t xml:space="preserve"> </w:t>
      </w:r>
      <w:r w:rsidR="00EE56B2" w:rsidRPr="005F51C3">
        <w:rPr>
          <w:rFonts w:asciiTheme="majorBidi" w:hAnsiTheme="majorBidi" w:cstheme="majorBidi"/>
          <w:sz w:val="24"/>
          <w:szCs w:val="24"/>
        </w:rPr>
        <w:t>his</w:t>
      </w:r>
      <w:r w:rsidR="00EE56B2" w:rsidRPr="005F51C3">
        <w:rPr>
          <w:rFonts w:asciiTheme="majorBidi" w:hAnsiTheme="majorBidi" w:cstheme="majorBidi"/>
          <w:sz w:val="24"/>
          <w:szCs w:val="24"/>
          <w:lang w:val="en-GB"/>
        </w:rPr>
        <w:t xml:space="preserve"> two </w:t>
      </w:r>
      <w:r w:rsidR="00FC6B69" w:rsidRPr="005F51C3">
        <w:rPr>
          <w:rFonts w:asciiTheme="majorBidi" w:hAnsiTheme="majorBidi" w:cstheme="majorBidi"/>
          <w:sz w:val="24"/>
          <w:szCs w:val="24"/>
          <w:lang w:val="en-GB"/>
        </w:rPr>
        <w:t xml:space="preserve">greatest </w:t>
      </w:r>
      <w:r w:rsidR="00EE56B2" w:rsidRPr="005F51C3">
        <w:rPr>
          <w:rFonts w:asciiTheme="majorBidi" w:hAnsiTheme="majorBidi" w:cstheme="majorBidi"/>
          <w:sz w:val="24"/>
          <w:szCs w:val="24"/>
          <w:lang w:val="en-GB"/>
        </w:rPr>
        <w:t>projects</w:t>
      </w:r>
      <w:r w:rsidR="00EE56B2" w:rsidRPr="005F51C3">
        <w:rPr>
          <w:rFonts w:asciiTheme="majorBidi" w:hAnsiTheme="majorBidi" w:cstheme="majorBidi"/>
          <w:sz w:val="24"/>
          <w:szCs w:val="24"/>
        </w:rPr>
        <w:t>,</w:t>
      </w:r>
      <w:r w:rsidR="00EE56B2" w:rsidRPr="005F51C3">
        <w:rPr>
          <w:rFonts w:asciiTheme="majorBidi" w:hAnsiTheme="majorBidi" w:cstheme="majorBidi"/>
          <w:sz w:val="24"/>
          <w:szCs w:val="24"/>
          <w:lang w:val="en-GB"/>
        </w:rPr>
        <w:t xml:space="preserve"> </w:t>
      </w:r>
      <w:r w:rsidR="00EE56B2" w:rsidRPr="005F51C3">
        <w:rPr>
          <w:rFonts w:asciiTheme="majorBidi" w:hAnsiTheme="majorBidi" w:cstheme="majorBidi"/>
          <w:i/>
          <w:iCs/>
          <w:sz w:val="24"/>
          <w:szCs w:val="24"/>
        </w:rPr>
        <w:t>Mishneh Torah</w:t>
      </w:r>
      <w:r w:rsidR="00EE56B2" w:rsidRPr="005F51C3">
        <w:rPr>
          <w:rFonts w:asciiTheme="majorBidi" w:hAnsiTheme="majorBidi" w:cstheme="majorBidi"/>
          <w:sz w:val="24"/>
          <w:szCs w:val="24"/>
        </w:rPr>
        <w:t xml:space="preserve"> and </w:t>
      </w:r>
      <w:r w:rsidR="00EE56B2" w:rsidRPr="005F51C3">
        <w:rPr>
          <w:rFonts w:asciiTheme="majorBidi" w:hAnsiTheme="majorBidi" w:cstheme="majorBidi"/>
          <w:i/>
          <w:iCs/>
          <w:sz w:val="24"/>
          <w:szCs w:val="24"/>
        </w:rPr>
        <w:t>Guide for the Perplexed</w:t>
      </w:r>
      <w:r w:rsidR="00941A3B" w:rsidRPr="005F51C3">
        <w:rPr>
          <w:rFonts w:asciiTheme="majorBidi" w:hAnsiTheme="majorBidi" w:cstheme="majorBidi"/>
          <w:i/>
          <w:iCs/>
          <w:sz w:val="24"/>
          <w:szCs w:val="24"/>
        </w:rPr>
        <w:t>,</w:t>
      </w:r>
      <w:r w:rsidR="00EE56B2" w:rsidRPr="005F51C3">
        <w:rPr>
          <w:rFonts w:asciiTheme="majorBidi" w:hAnsiTheme="majorBidi" w:cstheme="majorBidi"/>
          <w:sz w:val="24"/>
          <w:szCs w:val="24"/>
        </w:rPr>
        <w:t xml:space="preserve"> </w:t>
      </w:r>
      <w:r w:rsidR="00EE56B2" w:rsidRPr="005F51C3">
        <w:rPr>
          <w:rFonts w:asciiTheme="majorBidi" w:hAnsiTheme="majorBidi" w:cstheme="majorBidi"/>
          <w:sz w:val="24"/>
          <w:szCs w:val="24"/>
          <w:lang w:val="en-GB"/>
        </w:rPr>
        <w:t>demonstrate</w:t>
      </w:r>
      <w:r w:rsidR="00EE56B2" w:rsidRPr="005F51C3">
        <w:rPr>
          <w:rFonts w:asciiTheme="majorBidi" w:hAnsiTheme="majorBidi" w:cstheme="majorBidi"/>
          <w:sz w:val="24"/>
          <w:szCs w:val="24"/>
        </w:rPr>
        <w:t>s</w:t>
      </w:r>
      <w:r w:rsidR="00EE56B2" w:rsidRPr="005F51C3">
        <w:rPr>
          <w:rFonts w:asciiTheme="majorBidi" w:hAnsiTheme="majorBidi" w:cstheme="majorBidi"/>
          <w:sz w:val="24"/>
          <w:szCs w:val="24"/>
          <w:lang w:val="en-GB"/>
        </w:rPr>
        <w:t xml:space="preserve"> that Maimonides was flexible enough to </w:t>
      </w:r>
      <w:r w:rsidR="00941A3B" w:rsidRPr="005F51C3">
        <w:rPr>
          <w:rFonts w:asciiTheme="majorBidi" w:hAnsiTheme="majorBidi" w:cstheme="majorBidi"/>
          <w:sz w:val="24"/>
          <w:szCs w:val="24"/>
          <w:lang w:val="en-GB"/>
        </w:rPr>
        <w:t xml:space="preserve">simultaneously </w:t>
      </w:r>
      <w:r w:rsidR="00EE56B2" w:rsidRPr="005F51C3">
        <w:rPr>
          <w:rFonts w:asciiTheme="majorBidi" w:hAnsiTheme="majorBidi" w:cstheme="majorBidi"/>
          <w:sz w:val="24"/>
          <w:szCs w:val="24"/>
          <w:lang w:val="en-GB"/>
        </w:rPr>
        <w:t>be one of the greatest arbiters (</w:t>
      </w:r>
      <w:r w:rsidR="00EE56B2" w:rsidRPr="005F51C3">
        <w:rPr>
          <w:rFonts w:asciiTheme="majorBidi" w:hAnsiTheme="majorBidi" w:cstheme="majorBidi"/>
          <w:i/>
          <w:iCs/>
          <w:sz w:val="24"/>
          <w:szCs w:val="24"/>
          <w:lang w:val="en-GB"/>
        </w:rPr>
        <w:t>poskim</w:t>
      </w:r>
      <w:r w:rsidR="00EE56B2" w:rsidRPr="005F51C3">
        <w:rPr>
          <w:rFonts w:asciiTheme="majorBidi" w:hAnsiTheme="majorBidi" w:cstheme="majorBidi"/>
          <w:sz w:val="24"/>
          <w:szCs w:val="24"/>
          <w:lang w:val="en-GB"/>
        </w:rPr>
        <w:t>)</w:t>
      </w:r>
      <w:r w:rsidR="00941A3B" w:rsidRPr="005F51C3">
        <w:rPr>
          <w:rFonts w:asciiTheme="majorBidi" w:hAnsiTheme="majorBidi" w:cstheme="majorBidi"/>
          <w:sz w:val="24"/>
          <w:szCs w:val="24"/>
          <w:lang w:val="en-GB"/>
        </w:rPr>
        <w:t>,</w:t>
      </w:r>
      <w:r w:rsidR="00EE56B2" w:rsidRPr="005F51C3">
        <w:rPr>
          <w:rFonts w:asciiTheme="majorBidi" w:hAnsiTheme="majorBidi" w:cstheme="majorBidi"/>
          <w:sz w:val="24"/>
          <w:szCs w:val="24"/>
          <w:lang w:val="en-GB"/>
        </w:rPr>
        <w:t xml:space="preserve"> whose rulings </w:t>
      </w:r>
      <w:r w:rsidRPr="005F51C3">
        <w:rPr>
          <w:rFonts w:asciiTheme="majorBidi" w:hAnsiTheme="majorBidi" w:cstheme="majorBidi"/>
          <w:sz w:val="24"/>
          <w:szCs w:val="24"/>
          <w:lang w:val="en-GB"/>
        </w:rPr>
        <w:t>we</w:t>
      </w:r>
      <w:r w:rsidR="00EE56B2" w:rsidRPr="005F51C3">
        <w:rPr>
          <w:rFonts w:asciiTheme="majorBidi" w:hAnsiTheme="majorBidi" w:cstheme="majorBidi"/>
          <w:sz w:val="24"/>
          <w:szCs w:val="24"/>
          <w:lang w:val="en-GB"/>
        </w:rPr>
        <w:t>re clear and almost unequivocal</w:t>
      </w:r>
      <w:r w:rsidR="00EE56B2" w:rsidRPr="005F51C3">
        <w:rPr>
          <w:rFonts w:asciiTheme="majorBidi" w:hAnsiTheme="majorBidi" w:cstheme="majorBidi"/>
          <w:sz w:val="24"/>
          <w:szCs w:val="24"/>
        </w:rPr>
        <w:t>,</w:t>
      </w:r>
      <w:r w:rsidR="00EE56B2" w:rsidRPr="005F51C3">
        <w:rPr>
          <w:rFonts w:asciiTheme="majorBidi" w:hAnsiTheme="majorBidi" w:cstheme="majorBidi"/>
          <w:sz w:val="24"/>
          <w:szCs w:val="24"/>
          <w:lang w:val="en-GB"/>
        </w:rPr>
        <w:t xml:space="preserve"> </w:t>
      </w:r>
      <w:r w:rsidR="00941A3B" w:rsidRPr="005F51C3">
        <w:rPr>
          <w:rFonts w:asciiTheme="majorBidi" w:hAnsiTheme="majorBidi" w:cstheme="majorBidi"/>
          <w:sz w:val="24"/>
          <w:szCs w:val="24"/>
          <w:lang w:val="en-GB"/>
        </w:rPr>
        <w:t>and also a</w:t>
      </w:r>
      <w:r w:rsidR="00EE56B2" w:rsidRPr="005F51C3">
        <w:rPr>
          <w:rFonts w:asciiTheme="majorBidi" w:hAnsiTheme="majorBidi" w:cstheme="majorBidi"/>
          <w:sz w:val="24"/>
          <w:szCs w:val="24"/>
        </w:rPr>
        <w:t xml:space="preserve"> teacher willing to embark on a journey together with his </w:t>
      </w:r>
      <w:r w:rsidR="0092086E" w:rsidRPr="005F51C3">
        <w:rPr>
          <w:rFonts w:asciiTheme="majorBidi" w:hAnsiTheme="majorBidi" w:cstheme="majorBidi"/>
          <w:sz w:val="24"/>
          <w:szCs w:val="24"/>
        </w:rPr>
        <w:t>‘</w:t>
      </w:r>
      <w:r w:rsidR="00941A3B" w:rsidRPr="005F51C3">
        <w:rPr>
          <w:rFonts w:asciiTheme="majorBidi" w:hAnsiTheme="majorBidi" w:cstheme="majorBidi"/>
          <w:sz w:val="24"/>
          <w:szCs w:val="24"/>
        </w:rPr>
        <w:t>perplexed</w:t>
      </w:r>
      <w:r w:rsidR="0092086E" w:rsidRPr="005F51C3">
        <w:rPr>
          <w:rFonts w:asciiTheme="majorBidi" w:hAnsiTheme="majorBidi" w:cstheme="majorBidi"/>
          <w:sz w:val="24"/>
          <w:szCs w:val="24"/>
        </w:rPr>
        <w:t>’</w:t>
      </w:r>
      <w:r w:rsidR="00941A3B" w:rsidRPr="005F51C3">
        <w:rPr>
          <w:rFonts w:asciiTheme="majorBidi" w:hAnsiTheme="majorBidi" w:cstheme="majorBidi"/>
          <w:sz w:val="24"/>
          <w:szCs w:val="24"/>
        </w:rPr>
        <w:t xml:space="preserve"> </w:t>
      </w:r>
      <w:r w:rsidR="00EE56B2" w:rsidRPr="005F51C3">
        <w:rPr>
          <w:rFonts w:asciiTheme="majorBidi" w:hAnsiTheme="majorBidi" w:cstheme="majorBidi"/>
          <w:sz w:val="24"/>
          <w:szCs w:val="24"/>
        </w:rPr>
        <w:t xml:space="preserve">students and intellectual equals in a search for Truth </w:t>
      </w:r>
      <w:r w:rsidR="00EE56B2" w:rsidRPr="005F51C3">
        <w:rPr>
          <w:rFonts w:asciiTheme="majorBidi" w:hAnsiTheme="majorBidi" w:cstheme="majorBidi"/>
          <w:sz w:val="24"/>
          <w:szCs w:val="24"/>
          <w:lang w:val="en-GB"/>
        </w:rPr>
        <w:t>(Lorberbaum</w:t>
      </w:r>
      <w:r w:rsidR="00EE56B2" w:rsidRPr="005F51C3">
        <w:rPr>
          <w:rFonts w:asciiTheme="majorBidi" w:hAnsiTheme="majorBidi" w:cstheme="majorBidi"/>
          <w:sz w:val="24"/>
          <w:szCs w:val="24"/>
        </w:rPr>
        <w:t>,</w:t>
      </w:r>
      <w:r w:rsidR="00EE56B2" w:rsidRPr="005F51C3">
        <w:rPr>
          <w:rFonts w:asciiTheme="majorBidi" w:hAnsiTheme="majorBidi" w:cstheme="majorBidi"/>
          <w:sz w:val="24"/>
          <w:szCs w:val="24"/>
          <w:lang w:val="en-GB"/>
        </w:rPr>
        <w:t xml:space="preserve"> 2002).</w:t>
      </w:r>
    </w:p>
    <w:p w14:paraId="2457C6C3" w14:textId="7A25F02D" w:rsidR="003172F7" w:rsidRPr="005F51C3" w:rsidDel="00BA60D1" w:rsidRDefault="003172F7" w:rsidP="00822658">
      <w:pPr>
        <w:shd w:val="clear" w:color="auto" w:fill="FFFFFF"/>
        <w:bidi w:val="0"/>
        <w:spacing w:after="0" w:line="480" w:lineRule="auto"/>
        <w:ind w:firstLine="540"/>
        <w:contextualSpacing/>
        <w:jc w:val="both"/>
        <w:rPr>
          <w:del w:id="235" w:author="Author"/>
          <w:rFonts w:asciiTheme="majorBidi" w:hAnsiTheme="majorBidi" w:cstheme="majorBidi"/>
          <w:sz w:val="24"/>
          <w:szCs w:val="24"/>
          <w:lang w:val="en-GB"/>
        </w:rPr>
      </w:pPr>
    </w:p>
    <w:p w14:paraId="5670DF56" w14:textId="00B85E05" w:rsidR="00733D0E" w:rsidRPr="005F51C3" w:rsidRDefault="00733D0E" w:rsidP="00822658">
      <w:pPr>
        <w:shd w:val="clear" w:color="auto" w:fill="FFFFFF"/>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b/>
          <w:bCs/>
          <w:i/>
          <w:iCs/>
          <w:sz w:val="24"/>
          <w:szCs w:val="24"/>
        </w:rPr>
        <w:t>Mishneh Torah</w:t>
      </w:r>
      <w:r w:rsidR="00F1464C">
        <w:rPr>
          <w:rFonts w:asciiTheme="majorBidi" w:hAnsiTheme="majorBidi" w:cstheme="majorBidi"/>
          <w:b/>
          <w:bCs/>
          <w:i/>
          <w:iCs/>
          <w:sz w:val="24"/>
          <w:szCs w:val="24"/>
        </w:rPr>
        <w:t>.</w:t>
      </w:r>
      <w:r w:rsidR="0066334B" w:rsidRPr="005F51C3">
        <w:rPr>
          <w:rFonts w:asciiTheme="majorBidi" w:hAnsiTheme="majorBidi" w:cstheme="majorBidi"/>
          <w:b/>
          <w:bCs/>
          <w:i/>
          <w:iCs/>
          <w:sz w:val="24"/>
          <w:szCs w:val="24"/>
        </w:rPr>
        <w:t xml:space="preserve"> </w:t>
      </w:r>
      <w:r w:rsidR="0066334B" w:rsidRPr="005F51C3">
        <w:rPr>
          <w:rFonts w:asciiTheme="majorBidi" w:hAnsiTheme="majorBidi" w:cstheme="majorBidi"/>
          <w:sz w:val="24"/>
          <w:szCs w:val="24"/>
        </w:rPr>
        <w:t>T</w:t>
      </w:r>
      <w:r w:rsidRPr="005F51C3">
        <w:rPr>
          <w:rFonts w:asciiTheme="majorBidi" w:hAnsiTheme="majorBidi" w:cstheme="majorBidi"/>
          <w:sz w:val="24"/>
          <w:szCs w:val="24"/>
        </w:rPr>
        <w:t xml:space="preserve">his monumental work </w:t>
      </w:r>
      <w:r w:rsidR="0066334B" w:rsidRPr="005F51C3">
        <w:rPr>
          <w:rFonts w:asciiTheme="majorBidi" w:hAnsiTheme="majorBidi" w:cstheme="majorBidi"/>
          <w:sz w:val="24"/>
          <w:szCs w:val="24"/>
        </w:rPr>
        <w:t xml:space="preserve">is </w:t>
      </w:r>
      <w:r w:rsidR="00877C90" w:rsidRPr="005F51C3">
        <w:rPr>
          <w:rFonts w:asciiTheme="majorBidi" w:hAnsiTheme="majorBidi" w:cstheme="majorBidi"/>
          <w:sz w:val="24"/>
          <w:szCs w:val="24"/>
        </w:rPr>
        <w:t xml:space="preserve">a </w:t>
      </w:r>
      <w:r w:rsidR="00F00EBE" w:rsidRPr="005F51C3">
        <w:rPr>
          <w:rFonts w:asciiTheme="majorBidi" w:hAnsiTheme="majorBidi" w:cstheme="majorBidi"/>
          <w:sz w:val="24"/>
          <w:szCs w:val="24"/>
        </w:rPr>
        <w:t xml:space="preserve">comprehensive </w:t>
      </w:r>
      <w:hyperlink r:id="rId12" w:tooltip="Legal code" w:history="1">
        <w:r w:rsidR="00877C90" w:rsidRPr="005F51C3">
          <w:rPr>
            <w:rFonts w:asciiTheme="majorBidi" w:hAnsiTheme="majorBidi" w:cstheme="majorBidi"/>
            <w:sz w:val="24"/>
            <w:szCs w:val="24"/>
          </w:rPr>
          <w:t>code</w:t>
        </w:r>
      </w:hyperlink>
      <w:r w:rsidR="00877C90" w:rsidRPr="005F51C3">
        <w:rPr>
          <w:rFonts w:asciiTheme="majorBidi" w:hAnsiTheme="majorBidi" w:cstheme="majorBidi"/>
          <w:sz w:val="24"/>
          <w:szCs w:val="24"/>
        </w:rPr>
        <w:t xml:space="preserve"> of </w:t>
      </w:r>
      <w:hyperlink r:id="rId13" w:tooltip="Judaism" w:history="1">
        <w:r w:rsidR="00877C90" w:rsidRPr="005F51C3">
          <w:rPr>
            <w:rFonts w:asciiTheme="majorBidi" w:hAnsiTheme="majorBidi" w:cstheme="majorBidi"/>
            <w:sz w:val="24"/>
            <w:szCs w:val="24"/>
          </w:rPr>
          <w:t>Jewish</w:t>
        </w:r>
      </w:hyperlink>
      <w:r w:rsidR="00877C90" w:rsidRPr="005F51C3">
        <w:rPr>
          <w:rFonts w:asciiTheme="majorBidi" w:hAnsiTheme="majorBidi" w:cstheme="majorBidi"/>
          <w:sz w:val="24"/>
          <w:szCs w:val="24"/>
        </w:rPr>
        <w:t xml:space="preserve"> </w:t>
      </w:r>
      <w:hyperlink r:id="rId14" w:tooltip="Religious law" w:history="1">
        <w:r w:rsidRPr="005F51C3">
          <w:rPr>
            <w:rFonts w:asciiTheme="majorBidi" w:hAnsiTheme="majorBidi" w:cstheme="majorBidi"/>
            <w:sz w:val="24"/>
            <w:szCs w:val="24"/>
          </w:rPr>
          <w:t>religious</w:t>
        </w:r>
        <w:r w:rsidR="001413F1" w:rsidRPr="005F51C3">
          <w:rPr>
            <w:rFonts w:asciiTheme="majorBidi" w:hAnsiTheme="majorBidi" w:cstheme="majorBidi"/>
            <w:sz w:val="24"/>
            <w:szCs w:val="24"/>
          </w:rPr>
          <w:t xml:space="preserve"> </w:t>
        </w:r>
        <w:r w:rsidRPr="005F51C3">
          <w:rPr>
            <w:rFonts w:asciiTheme="majorBidi" w:hAnsiTheme="majorBidi" w:cstheme="majorBidi"/>
            <w:sz w:val="24"/>
            <w:szCs w:val="24"/>
          </w:rPr>
          <w:t>law</w:t>
        </w:r>
      </w:hyperlink>
      <w:r w:rsidRPr="005F51C3">
        <w:rPr>
          <w:rFonts w:asciiTheme="majorBidi" w:hAnsiTheme="majorBidi" w:cstheme="majorBidi"/>
          <w:sz w:val="24"/>
          <w:szCs w:val="24"/>
        </w:rPr>
        <w:t xml:space="preserve"> </w:t>
      </w:r>
      <w:r w:rsidR="00877C90" w:rsidRPr="005F51C3">
        <w:rPr>
          <w:rFonts w:asciiTheme="majorBidi" w:hAnsiTheme="majorBidi" w:cstheme="majorBidi"/>
          <w:sz w:val="24"/>
          <w:szCs w:val="24"/>
          <w:lang w:val="en-GB"/>
        </w:rPr>
        <w:t xml:space="preserve">presented </w:t>
      </w:r>
      <w:r w:rsidR="00666582" w:rsidRPr="005F51C3">
        <w:rPr>
          <w:rFonts w:asciiTheme="majorBidi" w:hAnsiTheme="majorBidi" w:cstheme="majorBidi"/>
          <w:sz w:val="24"/>
          <w:szCs w:val="24"/>
          <w:lang w:val="en-GB"/>
        </w:rPr>
        <w:t>“</w:t>
      </w:r>
      <w:r w:rsidR="00877C90" w:rsidRPr="005F51C3">
        <w:rPr>
          <w:rFonts w:asciiTheme="majorBidi" w:hAnsiTheme="majorBidi" w:cstheme="majorBidi"/>
          <w:sz w:val="24"/>
          <w:szCs w:val="24"/>
          <w:lang w:val="en-GB"/>
        </w:rPr>
        <w:t>in clear and concise terms, so that the entire Oral Law could be organized in each person</w:t>
      </w:r>
      <w:r w:rsidR="0092086E" w:rsidRPr="005F51C3">
        <w:rPr>
          <w:rFonts w:asciiTheme="majorBidi" w:hAnsiTheme="majorBidi" w:cstheme="majorBidi"/>
          <w:sz w:val="24"/>
          <w:szCs w:val="24"/>
          <w:lang w:val="en-GB"/>
        </w:rPr>
        <w:t>’</w:t>
      </w:r>
      <w:r w:rsidR="00877C90" w:rsidRPr="005F51C3">
        <w:rPr>
          <w:rFonts w:asciiTheme="majorBidi" w:hAnsiTheme="majorBidi" w:cstheme="majorBidi"/>
          <w:sz w:val="24"/>
          <w:szCs w:val="24"/>
          <w:lang w:val="en-GB"/>
        </w:rPr>
        <w:t>s mouth without questions or objections</w:t>
      </w:r>
      <w:r w:rsidR="00666582" w:rsidRPr="005F51C3">
        <w:rPr>
          <w:rFonts w:asciiTheme="majorBidi" w:hAnsiTheme="majorBidi" w:cstheme="majorBidi"/>
          <w:sz w:val="24"/>
          <w:szCs w:val="24"/>
          <w:lang w:val="en-GB"/>
        </w:rPr>
        <w:t>”</w:t>
      </w:r>
      <w:r w:rsidR="00877C90" w:rsidRPr="005F51C3">
        <w:rPr>
          <w:rFonts w:asciiTheme="majorBidi" w:hAnsiTheme="majorBidi" w:cstheme="majorBidi"/>
          <w:sz w:val="24"/>
          <w:szCs w:val="24"/>
          <w:lang w:val="en-GB"/>
        </w:rPr>
        <w:t xml:space="preserve"> (</w:t>
      </w:r>
      <w:r w:rsidR="00877C90" w:rsidRPr="005F51C3">
        <w:rPr>
          <w:rFonts w:asciiTheme="majorBidi" w:hAnsiTheme="majorBidi" w:cstheme="majorBidi"/>
          <w:i/>
          <w:iCs/>
          <w:sz w:val="24"/>
          <w:szCs w:val="24"/>
          <w:lang w:val="en-GB"/>
        </w:rPr>
        <w:t>Mishneh</w:t>
      </w:r>
      <w:r w:rsidR="00877C90" w:rsidRPr="005F51C3">
        <w:rPr>
          <w:rFonts w:asciiTheme="majorBidi" w:hAnsiTheme="majorBidi" w:cstheme="majorBidi"/>
          <w:i/>
          <w:iCs/>
          <w:sz w:val="24"/>
          <w:szCs w:val="24"/>
        </w:rPr>
        <w:t xml:space="preserve"> </w:t>
      </w:r>
      <w:r w:rsidR="00877C90" w:rsidRPr="005F51C3">
        <w:rPr>
          <w:rFonts w:asciiTheme="majorBidi" w:hAnsiTheme="majorBidi" w:cstheme="majorBidi"/>
          <w:i/>
          <w:iCs/>
          <w:sz w:val="24"/>
          <w:szCs w:val="24"/>
          <w:lang w:val="en-GB"/>
        </w:rPr>
        <w:t>Torah</w:t>
      </w:r>
      <w:r w:rsidR="00877C90" w:rsidRPr="005F51C3">
        <w:rPr>
          <w:rFonts w:asciiTheme="majorBidi" w:hAnsiTheme="majorBidi" w:cstheme="majorBidi"/>
          <w:sz w:val="24"/>
          <w:szCs w:val="24"/>
          <w:lang w:val="en-GB"/>
        </w:rPr>
        <w:t xml:space="preserve">, Introduction </w:t>
      </w:r>
      <w:hyperlink r:id="rId15" w:history="1">
        <w:r w:rsidR="00877C90" w:rsidRPr="005F51C3">
          <w:rPr>
            <w:rFonts w:asciiTheme="majorBidi" w:hAnsiTheme="majorBidi" w:cstheme="majorBidi"/>
            <w:sz w:val="24"/>
            <w:szCs w:val="24"/>
            <w:lang w:val="en-GB"/>
          </w:rPr>
          <w:t>1</w:t>
        </w:r>
      </w:hyperlink>
      <w:r w:rsidR="00877C90" w:rsidRPr="005F51C3">
        <w:rPr>
          <w:rFonts w:asciiTheme="majorBidi" w:hAnsiTheme="majorBidi" w:cstheme="majorBidi"/>
          <w:sz w:val="24"/>
          <w:szCs w:val="24"/>
          <w:lang w:val="en-GB"/>
        </w:rPr>
        <w:t xml:space="preserve">). </w:t>
      </w:r>
      <w:r w:rsidR="007511BE" w:rsidRPr="005F51C3">
        <w:rPr>
          <w:rFonts w:asciiTheme="majorBidi" w:hAnsiTheme="majorBidi" w:cstheme="majorBidi"/>
          <w:sz w:val="24"/>
          <w:szCs w:val="24"/>
        </w:rPr>
        <w:t>Maimonides</w:t>
      </w:r>
      <w:r w:rsidR="00877C90" w:rsidRPr="005F51C3">
        <w:rPr>
          <w:rFonts w:asciiTheme="majorBidi" w:hAnsiTheme="majorBidi" w:cstheme="majorBidi"/>
          <w:sz w:val="24"/>
          <w:szCs w:val="24"/>
        </w:rPr>
        <w:t xml:space="preserve"> wrote this </w:t>
      </w:r>
      <w:r w:rsidR="008E6E31" w:rsidRPr="005F51C3">
        <w:rPr>
          <w:rFonts w:asciiTheme="majorBidi" w:hAnsiTheme="majorBidi" w:cstheme="majorBidi"/>
          <w:sz w:val="24"/>
          <w:szCs w:val="24"/>
        </w:rPr>
        <w:t xml:space="preserve">book </w:t>
      </w:r>
      <w:r w:rsidR="00A85D53" w:rsidRPr="005F51C3">
        <w:rPr>
          <w:rFonts w:asciiTheme="majorBidi" w:hAnsiTheme="majorBidi" w:cstheme="majorBidi"/>
          <w:sz w:val="24"/>
          <w:szCs w:val="24"/>
        </w:rPr>
        <w:t xml:space="preserve">both </w:t>
      </w:r>
      <w:r w:rsidR="00877C90" w:rsidRPr="005F51C3">
        <w:rPr>
          <w:rFonts w:asciiTheme="majorBidi" w:hAnsiTheme="majorBidi" w:cstheme="majorBidi"/>
          <w:sz w:val="24"/>
          <w:szCs w:val="24"/>
        </w:rPr>
        <w:t xml:space="preserve">for people with basic knowledge of </w:t>
      </w:r>
      <w:r w:rsidR="008E6E31" w:rsidRPr="005F51C3">
        <w:rPr>
          <w:rFonts w:asciiTheme="majorBidi" w:hAnsiTheme="majorBidi" w:cstheme="majorBidi"/>
          <w:sz w:val="24"/>
          <w:szCs w:val="24"/>
        </w:rPr>
        <w:t>Jewish religious law</w:t>
      </w:r>
      <w:r w:rsidR="00877C90" w:rsidRPr="005F51C3">
        <w:rPr>
          <w:rFonts w:asciiTheme="majorBidi" w:hAnsiTheme="majorBidi" w:cstheme="majorBidi"/>
          <w:sz w:val="24"/>
          <w:szCs w:val="24"/>
        </w:rPr>
        <w:t xml:space="preserve"> as well as for those with a broad and deep understanding of it; in other words, for the Jewish people as a whole. </w:t>
      </w:r>
      <w:r w:rsidR="00F00EBE" w:rsidRPr="005F51C3">
        <w:rPr>
          <w:rFonts w:asciiTheme="majorBidi" w:hAnsiTheme="majorBidi" w:cstheme="majorBidi"/>
          <w:sz w:val="24"/>
          <w:szCs w:val="24"/>
        </w:rPr>
        <w:t>T</w:t>
      </w:r>
      <w:r w:rsidR="0066334B" w:rsidRPr="005F51C3">
        <w:rPr>
          <w:rFonts w:asciiTheme="majorBidi" w:hAnsiTheme="majorBidi" w:cstheme="majorBidi"/>
          <w:sz w:val="24"/>
          <w:szCs w:val="24"/>
        </w:rPr>
        <w:t xml:space="preserve">hrough </w:t>
      </w:r>
      <w:r w:rsidR="00F00EBE" w:rsidRPr="005F51C3">
        <w:rPr>
          <w:rFonts w:asciiTheme="majorBidi" w:hAnsiTheme="majorBidi" w:cstheme="majorBidi"/>
          <w:sz w:val="24"/>
          <w:szCs w:val="24"/>
        </w:rPr>
        <w:t>this book,</w:t>
      </w:r>
      <w:r w:rsidR="0066334B" w:rsidRPr="005F51C3">
        <w:rPr>
          <w:rFonts w:asciiTheme="majorBidi" w:hAnsiTheme="majorBidi" w:cstheme="majorBidi"/>
          <w:sz w:val="24"/>
          <w:szCs w:val="24"/>
        </w:rPr>
        <w:t xml:space="preserve"> </w:t>
      </w:r>
      <w:r w:rsidRPr="005F51C3">
        <w:rPr>
          <w:rFonts w:asciiTheme="majorBidi" w:hAnsiTheme="majorBidi" w:cstheme="majorBidi"/>
          <w:sz w:val="24"/>
          <w:szCs w:val="24"/>
        </w:rPr>
        <w:t>Maimonides made the Torah (</w:t>
      </w:r>
      <w:r w:rsidR="00671DDE" w:rsidRPr="005F51C3">
        <w:rPr>
          <w:rFonts w:asciiTheme="majorBidi" w:hAnsiTheme="majorBidi" w:cstheme="majorBidi"/>
          <w:sz w:val="24"/>
          <w:szCs w:val="24"/>
        </w:rPr>
        <w:t>t</w:t>
      </w:r>
      <w:r w:rsidRPr="005F51C3">
        <w:rPr>
          <w:rFonts w:asciiTheme="majorBidi" w:hAnsiTheme="majorBidi" w:cstheme="majorBidi"/>
          <w:sz w:val="24"/>
          <w:szCs w:val="24"/>
        </w:rPr>
        <w:t xml:space="preserve">he </w:t>
      </w:r>
      <w:r w:rsidR="0066334B" w:rsidRPr="005F51C3">
        <w:rPr>
          <w:rFonts w:asciiTheme="majorBidi" w:hAnsiTheme="majorBidi" w:cstheme="majorBidi"/>
          <w:sz w:val="24"/>
          <w:szCs w:val="24"/>
        </w:rPr>
        <w:t xml:space="preserve">central </w:t>
      </w:r>
      <w:r w:rsidR="00671DDE" w:rsidRPr="005F51C3">
        <w:rPr>
          <w:rFonts w:asciiTheme="majorBidi" w:hAnsiTheme="majorBidi" w:cstheme="majorBidi"/>
          <w:sz w:val="24"/>
          <w:szCs w:val="24"/>
        </w:rPr>
        <w:t>h</w:t>
      </w:r>
      <w:r w:rsidRPr="005F51C3">
        <w:rPr>
          <w:rFonts w:asciiTheme="majorBidi" w:hAnsiTheme="majorBidi" w:cstheme="majorBidi"/>
          <w:sz w:val="24"/>
          <w:szCs w:val="24"/>
        </w:rPr>
        <w:t xml:space="preserve">oly </w:t>
      </w:r>
      <w:r w:rsidR="00671DDE" w:rsidRPr="005F51C3">
        <w:rPr>
          <w:rFonts w:asciiTheme="majorBidi" w:hAnsiTheme="majorBidi" w:cstheme="majorBidi"/>
          <w:sz w:val="24"/>
          <w:szCs w:val="24"/>
        </w:rPr>
        <w:t>book</w:t>
      </w:r>
      <w:r w:rsidRPr="005F51C3">
        <w:rPr>
          <w:rFonts w:asciiTheme="majorBidi" w:hAnsiTheme="majorBidi" w:cstheme="majorBidi"/>
          <w:sz w:val="24"/>
          <w:szCs w:val="24"/>
        </w:rPr>
        <w:t xml:space="preserve"> of the Jewish </w:t>
      </w:r>
      <w:r w:rsidR="00671DDE" w:rsidRPr="005F51C3">
        <w:rPr>
          <w:rFonts w:asciiTheme="majorBidi" w:hAnsiTheme="majorBidi" w:cstheme="majorBidi"/>
          <w:sz w:val="24"/>
          <w:szCs w:val="24"/>
        </w:rPr>
        <w:t>p</w:t>
      </w:r>
      <w:r w:rsidRPr="005F51C3">
        <w:rPr>
          <w:rFonts w:asciiTheme="majorBidi" w:hAnsiTheme="majorBidi" w:cstheme="majorBidi"/>
          <w:sz w:val="24"/>
          <w:szCs w:val="24"/>
        </w:rPr>
        <w:t>eople</w:t>
      </w:r>
      <w:r w:rsidR="0066334B" w:rsidRPr="005F51C3">
        <w:rPr>
          <w:rFonts w:asciiTheme="majorBidi" w:hAnsiTheme="majorBidi" w:cstheme="majorBidi"/>
          <w:sz w:val="24"/>
          <w:szCs w:val="24"/>
        </w:rPr>
        <w:t>, which includes the religious commandments</w:t>
      </w:r>
      <w:r w:rsidRPr="005F51C3">
        <w:rPr>
          <w:rFonts w:asciiTheme="majorBidi" w:hAnsiTheme="majorBidi" w:cstheme="majorBidi"/>
          <w:sz w:val="24"/>
          <w:szCs w:val="24"/>
        </w:rPr>
        <w:t xml:space="preserve">) </w:t>
      </w:r>
      <w:r w:rsidR="0066334B" w:rsidRPr="005F51C3">
        <w:rPr>
          <w:rFonts w:asciiTheme="majorBidi" w:hAnsiTheme="majorBidi" w:cstheme="majorBidi"/>
          <w:sz w:val="24"/>
          <w:szCs w:val="24"/>
        </w:rPr>
        <w:t>more widely accessible</w:t>
      </w:r>
      <w:r w:rsidRPr="005F51C3">
        <w:rPr>
          <w:rFonts w:asciiTheme="majorBidi" w:hAnsiTheme="majorBidi" w:cstheme="majorBidi"/>
          <w:sz w:val="24"/>
          <w:szCs w:val="24"/>
        </w:rPr>
        <w:t xml:space="preserve">, enabling more people to learn Torah, to understand </w:t>
      </w:r>
      <w:r w:rsidR="0066334B" w:rsidRPr="005F51C3">
        <w:rPr>
          <w:rFonts w:asciiTheme="majorBidi" w:hAnsiTheme="majorBidi" w:cstheme="majorBidi"/>
          <w:i/>
          <w:iCs/>
          <w:sz w:val="24"/>
          <w:szCs w:val="24"/>
        </w:rPr>
        <w:t>halacha</w:t>
      </w:r>
      <w:r w:rsidR="00877C90" w:rsidRPr="005F51C3">
        <w:rPr>
          <w:rFonts w:asciiTheme="majorBidi" w:hAnsiTheme="majorBidi" w:cstheme="majorBidi"/>
          <w:i/>
          <w:iCs/>
          <w:sz w:val="24"/>
          <w:szCs w:val="24"/>
        </w:rPr>
        <w:t>,</w:t>
      </w:r>
      <w:r w:rsidR="0066334B"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and to live a religious life more independently. </w:t>
      </w:r>
      <w:r w:rsidR="00A85D53" w:rsidRPr="005F51C3">
        <w:rPr>
          <w:rFonts w:asciiTheme="majorBidi" w:hAnsiTheme="majorBidi" w:cstheme="majorBidi"/>
          <w:sz w:val="24"/>
          <w:szCs w:val="24"/>
        </w:rPr>
        <w:t>Consequently</w:t>
      </w:r>
      <w:r w:rsidRPr="005F51C3">
        <w:rPr>
          <w:rFonts w:asciiTheme="majorBidi" w:hAnsiTheme="majorBidi" w:cstheme="majorBidi"/>
          <w:sz w:val="24"/>
          <w:szCs w:val="24"/>
        </w:rPr>
        <w:t xml:space="preserve">, the sage and the layman </w:t>
      </w:r>
      <w:r w:rsidR="0066334B" w:rsidRPr="005F51C3">
        <w:rPr>
          <w:rFonts w:asciiTheme="majorBidi" w:hAnsiTheme="majorBidi" w:cstheme="majorBidi"/>
          <w:sz w:val="24"/>
          <w:szCs w:val="24"/>
        </w:rPr>
        <w:t>had access</w:t>
      </w:r>
      <w:r w:rsidRPr="005F51C3">
        <w:rPr>
          <w:rFonts w:asciiTheme="majorBidi" w:hAnsiTheme="majorBidi" w:cstheme="majorBidi"/>
          <w:sz w:val="24"/>
          <w:szCs w:val="24"/>
        </w:rPr>
        <w:t xml:space="preserve"> to the same knowledge</w:t>
      </w:r>
      <w:r w:rsidR="008E6E31"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8E6E31" w:rsidRPr="005F51C3">
        <w:rPr>
          <w:rFonts w:asciiTheme="majorBidi" w:hAnsiTheme="majorBidi" w:cstheme="majorBidi"/>
          <w:sz w:val="24"/>
          <w:szCs w:val="24"/>
        </w:rPr>
        <w:t>E</w:t>
      </w:r>
      <w:r w:rsidRPr="005F51C3">
        <w:rPr>
          <w:rFonts w:asciiTheme="majorBidi" w:hAnsiTheme="majorBidi" w:cstheme="majorBidi"/>
          <w:sz w:val="24"/>
          <w:szCs w:val="24"/>
        </w:rPr>
        <w:t xml:space="preserve">ven if the sage was </w:t>
      </w:r>
      <w:r w:rsidR="00854A44" w:rsidRPr="005F51C3">
        <w:rPr>
          <w:rFonts w:asciiTheme="majorBidi" w:hAnsiTheme="majorBidi" w:cstheme="majorBidi"/>
          <w:sz w:val="24"/>
          <w:szCs w:val="24"/>
        </w:rPr>
        <w:t xml:space="preserve">better </w:t>
      </w:r>
      <w:r w:rsidRPr="005F51C3">
        <w:rPr>
          <w:rFonts w:asciiTheme="majorBidi" w:hAnsiTheme="majorBidi" w:cstheme="majorBidi"/>
          <w:sz w:val="24"/>
          <w:szCs w:val="24"/>
        </w:rPr>
        <w:t xml:space="preserve">informed, the </w:t>
      </w:r>
      <w:r w:rsidR="00854A44" w:rsidRPr="005F51C3">
        <w:rPr>
          <w:rFonts w:asciiTheme="majorBidi" w:hAnsiTheme="majorBidi" w:cstheme="majorBidi"/>
          <w:sz w:val="24"/>
          <w:szCs w:val="24"/>
        </w:rPr>
        <w:t xml:space="preserve">gap </w:t>
      </w:r>
      <w:r w:rsidRPr="005F51C3">
        <w:rPr>
          <w:rFonts w:asciiTheme="majorBidi" w:hAnsiTheme="majorBidi" w:cstheme="majorBidi"/>
          <w:sz w:val="24"/>
          <w:szCs w:val="24"/>
        </w:rPr>
        <w:t xml:space="preserve">between them was reduced, and </w:t>
      </w:r>
      <w:r w:rsidR="00854A44" w:rsidRPr="005F51C3">
        <w:rPr>
          <w:rFonts w:asciiTheme="majorBidi" w:hAnsiTheme="majorBidi" w:cstheme="majorBidi"/>
          <w:sz w:val="24"/>
          <w:szCs w:val="24"/>
        </w:rPr>
        <w:t>the difference became</w:t>
      </w:r>
      <w:r w:rsidRPr="005F51C3">
        <w:rPr>
          <w:rFonts w:asciiTheme="majorBidi" w:hAnsiTheme="majorBidi" w:cstheme="majorBidi"/>
          <w:sz w:val="24"/>
          <w:szCs w:val="24"/>
        </w:rPr>
        <w:t xml:space="preserve"> quantitative rather than </w:t>
      </w:r>
      <w:r w:rsidR="00854A44" w:rsidRPr="005F51C3">
        <w:rPr>
          <w:rFonts w:asciiTheme="majorBidi" w:hAnsiTheme="majorBidi" w:cstheme="majorBidi"/>
          <w:sz w:val="24"/>
          <w:szCs w:val="24"/>
        </w:rPr>
        <w:t>qualitative</w:t>
      </w:r>
      <w:r w:rsidRPr="005F51C3">
        <w:rPr>
          <w:rFonts w:asciiTheme="majorBidi" w:hAnsiTheme="majorBidi" w:cstheme="majorBidi"/>
          <w:sz w:val="24"/>
          <w:szCs w:val="24"/>
        </w:rPr>
        <w:t>. The sages now were no longer a</w:t>
      </w:r>
      <w:r w:rsidR="00AD125E" w:rsidRPr="005F51C3">
        <w:rPr>
          <w:rFonts w:asciiTheme="majorBidi" w:hAnsiTheme="majorBidi" w:cstheme="majorBidi"/>
          <w:sz w:val="24"/>
          <w:szCs w:val="24"/>
        </w:rPr>
        <w:t>n exclusive</w:t>
      </w:r>
      <w:r w:rsidRPr="005F51C3">
        <w:rPr>
          <w:rFonts w:asciiTheme="majorBidi" w:hAnsiTheme="majorBidi" w:cstheme="majorBidi"/>
          <w:sz w:val="24"/>
          <w:szCs w:val="24"/>
        </w:rPr>
        <w:t xml:space="preserve"> and superior guild. This was a dramatic shift within Judaism</w:t>
      </w:r>
      <w:r w:rsidR="00F42322"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F42322" w:rsidRPr="005F51C3">
        <w:rPr>
          <w:rFonts w:asciiTheme="majorBidi" w:hAnsiTheme="majorBidi" w:cstheme="majorBidi"/>
          <w:sz w:val="24"/>
          <w:szCs w:val="24"/>
        </w:rPr>
        <w:t>B</w:t>
      </w:r>
      <w:r w:rsidRPr="005F51C3">
        <w:rPr>
          <w:rFonts w:asciiTheme="majorBidi" w:hAnsiTheme="majorBidi" w:cstheme="majorBidi"/>
          <w:sz w:val="24"/>
          <w:szCs w:val="24"/>
        </w:rPr>
        <w:t>ecause it was so dramatic, it was explosive</w:t>
      </w:r>
      <w:r w:rsidR="00F42322"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F42322" w:rsidRPr="005F51C3">
        <w:rPr>
          <w:rFonts w:asciiTheme="majorBidi" w:hAnsiTheme="majorBidi" w:cstheme="majorBidi"/>
          <w:sz w:val="24"/>
          <w:szCs w:val="24"/>
        </w:rPr>
        <w:t>I</w:t>
      </w:r>
      <w:r w:rsidRPr="005F51C3">
        <w:rPr>
          <w:rFonts w:asciiTheme="majorBidi" w:hAnsiTheme="majorBidi" w:cstheme="majorBidi"/>
          <w:sz w:val="24"/>
          <w:szCs w:val="24"/>
        </w:rPr>
        <w:t>n part</w:t>
      </w:r>
      <w:r w:rsidR="00F42322" w:rsidRPr="005F51C3">
        <w:rPr>
          <w:rFonts w:asciiTheme="majorBidi" w:hAnsiTheme="majorBidi" w:cstheme="majorBidi"/>
          <w:sz w:val="24"/>
          <w:szCs w:val="24"/>
        </w:rPr>
        <w:t>, this was</w:t>
      </w:r>
      <w:r w:rsidRPr="005F51C3">
        <w:rPr>
          <w:rFonts w:asciiTheme="majorBidi" w:hAnsiTheme="majorBidi" w:cstheme="majorBidi"/>
          <w:sz w:val="24"/>
          <w:szCs w:val="24"/>
        </w:rPr>
        <w:t xml:space="preserve"> because </w:t>
      </w:r>
      <w:r w:rsidR="00F42322" w:rsidRPr="005F51C3">
        <w:rPr>
          <w:rFonts w:asciiTheme="majorBidi" w:hAnsiTheme="majorBidi" w:cstheme="majorBidi"/>
          <w:sz w:val="24"/>
          <w:szCs w:val="24"/>
        </w:rPr>
        <w:t>it raised the</w:t>
      </w:r>
      <w:r w:rsidRPr="005F51C3">
        <w:rPr>
          <w:rFonts w:asciiTheme="majorBidi" w:hAnsiTheme="majorBidi" w:cstheme="majorBidi"/>
          <w:sz w:val="24"/>
          <w:szCs w:val="24"/>
        </w:rPr>
        <w:t xml:space="preserve"> possibility that the spiritual aristocracy of the Jewish people would be considerably </w:t>
      </w:r>
      <w:r w:rsidR="00AD125E" w:rsidRPr="005F51C3">
        <w:rPr>
          <w:rFonts w:asciiTheme="majorBidi" w:hAnsiTheme="majorBidi" w:cstheme="majorBidi"/>
          <w:sz w:val="24"/>
          <w:szCs w:val="24"/>
        </w:rPr>
        <w:t>diminished by</w:t>
      </w:r>
      <w:r w:rsidR="00671DDE" w:rsidRPr="005F51C3">
        <w:rPr>
          <w:rFonts w:asciiTheme="majorBidi" w:hAnsiTheme="majorBidi" w:cstheme="majorBidi"/>
          <w:sz w:val="24"/>
          <w:szCs w:val="24"/>
        </w:rPr>
        <w:t xml:space="preserve"> the empowerment of o</w:t>
      </w:r>
      <w:r w:rsidRPr="005F51C3">
        <w:rPr>
          <w:rFonts w:asciiTheme="majorBidi" w:hAnsiTheme="majorBidi" w:cstheme="majorBidi"/>
          <w:sz w:val="24"/>
          <w:szCs w:val="24"/>
        </w:rPr>
        <w:t>rdinary pe</w:t>
      </w:r>
      <w:r w:rsidR="00467ADD" w:rsidRPr="005F51C3">
        <w:rPr>
          <w:rFonts w:asciiTheme="majorBidi" w:hAnsiTheme="majorBidi" w:cstheme="majorBidi"/>
          <w:sz w:val="24"/>
          <w:szCs w:val="24"/>
        </w:rPr>
        <w:t>ople</w:t>
      </w:r>
      <w:r w:rsidR="00671DDE" w:rsidRPr="005F51C3">
        <w:rPr>
          <w:rFonts w:asciiTheme="majorBidi" w:hAnsiTheme="majorBidi" w:cstheme="majorBidi"/>
          <w:sz w:val="24"/>
          <w:szCs w:val="24"/>
        </w:rPr>
        <w:t xml:space="preserve"> </w:t>
      </w:r>
      <w:r w:rsidRPr="005F51C3">
        <w:rPr>
          <w:rFonts w:asciiTheme="majorBidi" w:hAnsiTheme="majorBidi" w:cstheme="majorBidi"/>
          <w:sz w:val="24"/>
          <w:szCs w:val="24"/>
        </w:rPr>
        <w:t>(Fenton</w:t>
      </w:r>
      <w:r w:rsidR="00F42322" w:rsidRPr="005F51C3">
        <w:rPr>
          <w:rFonts w:asciiTheme="majorBidi" w:hAnsiTheme="majorBidi" w:cstheme="majorBidi"/>
          <w:sz w:val="24"/>
          <w:szCs w:val="24"/>
        </w:rPr>
        <w:t>,</w:t>
      </w:r>
      <w:r w:rsidRPr="005F51C3">
        <w:rPr>
          <w:rFonts w:asciiTheme="majorBidi" w:hAnsiTheme="majorBidi" w:cstheme="majorBidi"/>
          <w:sz w:val="24"/>
          <w:szCs w:val="24"/>
        </w:rPr>
        <w:t xml:space="preserve"> 1982)</w:t>
      </w:r>
      <w:r w:rsidR="00467ADD" w:rsidRPr="005F51C3">
        <w:rPr>
          <w:rFonts w:asciiTheme="majorBidi" w:hAnsiTheme="majorBidi" w:cstheme="majorBidi"/>
          <w:sz w:val="24"/>
          <w:szCs w:val="24"/>
        </w:rPr>
        <w:t>.</w:t>
      </w:r>
      <w:r w:rsidRPr="005F51C3">
        <w:rPr>
          <w:rFonts w:asciiTheme="majorBidi" w:hAnsiTheme="majorBidi" w:cstheme="majorBidi"/>
          <w:sz w:val="24"/>
          <w:szCs w:val="24"/>
        </w:rPr>
        <w:t xml:space="preserve"> </w:t>
      </w:r>
    </w:p>
    <w:p w14:paraId="4334BE6F" w14:textId="77777777" w:rsidR="00733D0E" w:rsidRPr="005F51C3" w:rsidRDefault="00733D0E"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It appears that in matters of Jewish </w:t>
      </w:r>
      <w:r w:rsidR="0089385C" w:rsidRPr="005F51C3">
        <w:rPr>
          <w:rFonts w:asciiTheme="majorBidi" w:hAnsiTheme="majorBidi" w:cstheme="majorBidi"/>
          <w:sz w:val="24"/>
          <w:szCs w:val="24"/>
        </w:rPr>
        <w:t>l</w:t>
      </w:r>
      <w:r w:rsidRPr="005F51C3">
        <w:rPr>
          <w:rFonts w:asciiTheme="majorBidi" w:hAnsiTheme="majorBidi" w:cstheme="majorBidi"/>
          <w:sz w:val="24"/>
          <w:szCs w:val="24"/>
        </w:rPr>
        <w:t>aw</w:t>
      </w:r>
      <w:r w:rsidR="0089385C" w:rsidRPr="005F51C3">
        <w:rPr>
          <w:rFonts w:asciiTheme="majorBidi" w:hAnsiTheme="majorBidi" w:cstheme="majorBidi"/>
          <w:sz w:val="24"/>
          <w:szCs w:val="24"/>
        </w:rPr>
        <w:t xml:space="preserve"> (</w:t>
      </w:r>
      <w:r w:rsidR="0089385C" w:rsidRPr="005F51C3">
        <w:rPr>
          <w:rFonts w:asciiTheme="majorBidi" w:hAnsiTheme="majorBidi" w:cstheme="majorBidi"/>
          <w:i/>
          <w:iCs/>
          <w:sz w:val="24"/>
          <w:szCs w:val="24"/>
        </w:rPr>
        <w:t>halacha</w:t>
      </w:r>
      <w:r w:rsidR="0089385C" w:rsidRPr="005F51C3">
        <w:rPr>
          <w:rFonts w:asciiTheme="majorBidi" w:hAnsiTheme="majorBidi" w:cstheme="majorBidi"/>
          <w:sz w:val="24"/>
          <w:szCs w:val="24"/>
        </w:rPr>
        <w:t>)</w:t>
      </w:r>
      <w:r w:rsidRPr="005F51C3">
        <w:rPr>
          <w:rFonts w:asciiTheme="majorBidi" w:hAnsiTheme="majorBidi" w:cstheme="majorBidi"/>
          <w:sz w:val="24"/>
          <w:szCs w:val="24"/>
        </w:rPr>
        <w:t xml:space="preserve">, which </w:t>
      </w:r>
      <w:r w:rsidR="0089385C" w:rsidRPr="005F51C3">
        <w:rPr>
          <w:rFonts w:asciiTheme="majorBidi" w:hAnsiTheme="majorBidi" w:cstheme="majorBidi"/>
          <w:sz w:val="24"/>
          <w:szCs w:val="24"/>
        </w:rPr>
        <w:t xml:space="preserve">is </w:t>
      </w:r>
      <w:r w:rsidRPr="005F51C3">
        <w:rPr>
          <w:rFonts w:asciiTheme="majorBidi" w:hAnsiTheme="majorBidi" w:cstheme="majorBidi"/>
          <w:sz w:val="24"/>
          <w:szCs w:val="24"/>
        </w:rPr>
        <w:t>expresse</w:t>
      </w:r>
      <w:r w:rsidR="0089385C" w:rsidRPr="005F51C3">
        <w:rPr>
          <w:rFonts w:asciiTheme="majorBidi" w:hAnsiTheme="majorBidi" w:cstheme="majorBidi"/>
          <w:sz w:val="24"/>
          <w:szCs w:val="24"/>
        </w:rPr>
        <w:t>d in daily</w:t>
      </w:r>
      <w:r w:rsidRPr="005F51C3">
        <w:rPr>
          <w:rFonts w:asciiTheme="majorBidi" w:hAnsiTheme="majorBidi" w:cstheme="majorBidi"/>
          <w:sz w:val="24"/>
          <w:szCs w:val="24"/>
        </w:rPr>
        <w:t xml:space="preserve"> life, Maimonides believed in the </w:t>
      </w:r>
      <w:r w:rsidR="0089385C" w:rsidRPr="005F51C3">
        <w:rPr>
          <w:rFonts w:asciiTheme="majorBidi" w:hAnsiTheme="majorBidi" w:cstheme="majorBidi"/>
          <w:sz w:val="24"/>
          <w:szCs w:val="24"/>
        </w:rPr>
        <w:t xml:space="preserve">ability of the </w:t>
      </w:r>
      <w:r w:rsidRPr="005F51C3">
        <w:rPr>
          <w:rFonts w:asciiTheme="majorBidi" w:hAnsiTheme="majorBidi" w:cstheme="majorBidi"/>
          <w:sz w:val="24"/>
          <w:szCs w:val="24"/>
        </w:rPr>
        <w:t xml:space="preserve">common </w:t>
      </w:r>
      <w:r w:rsidR="0089385C" w:rsidRPr="005F51C3">
        <w:rPr>
          <w:rFonts w:asciiTheme="majorBidi" w:hAnsiTheme="majorBidi" w:cstheme="majorBidi"/>
          <w:sz w:val="24"/>
          <w:szCs w:val="24"/>
        </w:rPr>
        <w:t>person</w:t>
      </w:r>
      <w:r w:rsidRPr="005F51C3">
        <w:rPr>
          <w:rFonts w:asciiTheme="majorBidi" w:hAnsiTheme="majorBidi" w:cstheme="majorBidi"/>
          <w:sz w:val="24"/>
          <w:szCs w:val="24"/>
        </w:rPr>
        <w:t xml:space="preserve"> to observe the Torah with </w:t>
      </w:r>
      <w:r w:rsidRPr="005F51C3">
        <w:rPr>
          <w:rFonts w:asciiTheme="majorBidi" w:hAnsiTheme="majorBidi" w:cstheme="majorBidi"/>
          <w:sz w:val="24"/>
          <w:szCs w:val="24"/>
        </w:rPr>
        <w:lastRenderedPageBreak/>
        <w:t>almost no mediation.</w:t>
      </w:r>
      <w:r w:rsidR="0021627F" w:rsidRPr="005F51C3">
        <w:rPr>
          <w:rFonts w:asciiTheme="majorBidi" w:hAnsiTheme="majorBidi" w:cstheme="majorBidi"/>
          <w:sz w:val="24"/>
          <w:szCs w:val="24"/>
        </w:rPr>
        <w:t xml:space="preserve"> </w:t>
      </w:r>
      <w:r w:rsidR="00AA4B53" w:rsidRPr="005F51C3">
        <w:rPr>
          <w:rFonts w:asciiTheme="majorBidi" w:hAnsiTheme="majorBidi" w:cstheme="majorBidi"/>
          <w:i/>
          <w:iCs/>
          <w:sz w:val="24"/>
          <w:szCs w:val="24"/>
        </w:rPr>
        <w:t>Mishneh Torah</w:t>
      </w:r>
      <w:r w:rsidR="00AA4B53" w:rsidRPr="005F51C3">
        <w:rPr>
          <w:rFonts w:asciiTheme="majorBidi" w:hAnsiTheme="majorBidi" w:cstheme="majorBidi"/>
          <w:sz w:val="24"/>
          <w:szCs w:val="24"/>
        </w:rPr>
        <w:t xml:space="preserve"> is the ultimate expression of the ability to lead processes of change on the basis of flexible thinking</w:t>
      </w:r>
      <w:r w:rsidR="00AD125E" w:rsidRPr="005F51C3">
        <w:rPr>
          <w:rFonts w:asciiTheme="majorBidi" w:hAnsiTheme="majorBidi" w:cstheme="majorBidi"/>
          <w:sz w:val="24"/>
          <w:szCs w:val="24"/>
        </w:rPr>
        <w:t xml:space="preserve">, </w:t>
      </w:r>
      <w:r w:rsidR="00AA4B53" w:rsidRPr="005F51C3">
        <w:rPr>
          <w:rFonts w:asciiTheme="majorBidi" w:hAnsiTheme="majorBidi" w:cstheme="majorBidi"/>
          <w:sz w:val="24"/>
          <w:szCs w:val="24"/>
        </w:rPr>
        <w:t xml:space="preserve">a </w:t>
      </w:r>
      <w:r w:rsidR="00AD125E" w:rsidRPr="005F51C3">
        <w:rPr>
          <w:rFonts w:asciiTheme="majorBidi" w:hAnsiTheme="majorBidi" w:cstheme="majorBidi"/>
          <w:sz w:val="24"/>
          <w:szCs w:val="24"/>
        </w:rPr>
        <w:t xml:space="preserve">clear and </w:t>
      </w:r>
      <w:r w:rsidR="00AA4B53" w:rsidRPr="005F51C3">
        <w:rPr>
          <w:rFonts w:asciiTheme="majorBidi" w:hAnsiTheme="majorBidi" w:cstheme="majorBidi"/>
          <w:sz w:val="24"/>
          <w:szCs w:val="24"/>
        </w:rPr>
        <w:t>deep perception of reality</w:t>
      </w:r>
      <w:r w:rsidR="0089385C" w:rsidRPr="005F51C3">
        <w:rPr>
          <w:rFonts w:asciiTheme="majorBidi" w:hAnsiTheme="majorBidi" w:cstheme="majorBidi"/>
          <w:sz w:val="24"/>
          <w:szCs w:val="24"/>
        </w:rPr>
        <w:t>,</w:t>
      </w:r>
      <w:r w:rsidR="00AA4B53" w:rsidRPr="005F51C3">
        <w:rPr>
          <w:rFonts w:asciiTheme="majorBidi" w:hAnsiTheme="majorBidi" w:cstheme="majorBidi"/>
          <w:sz w:val="24"/>
          <w:szCs w:val="24"/>
        </w:rPr>
        <w:t xml:space="preserve"> and a vision for the future</w:t>
      </w:r>
      <w:r w:rsidR="00E832AD" w:rsidRPr="005F51C3">
        <w:rPr>
          <w:rFonts w:asciiTheme="majorBidi" w:hAnsiTheme="majorBidi" w:cstheme="majorBidi"/>
          <w:sz w:val="24"/>
          <w:szCs w:val="24"/>
        </w:rPr>
        <w:t>.</w:t>
      </w:r>
      <w:r w:rsidR="0021627F"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The change that Maimonides led </w:t>
      </w:r>
      <w:r w:rsidR="0089385C" w:rsidRPr="005F51C3">
        <w:rPr>
          <w:rFonts w:asciiTheme="majorBidi" w:hAnsiTheme="majorBidi" w:cstheme="majorBidi"/>
          <w:sz w:val="24"/>
          <w:szCs w:val="24"/>
        </w:rPr>
        <w:t xml:space="preserve">was </w:t>
      </w:r>
      <w:r w:rsidRPr="005F51C3">
        <w:rPr>
          <w:rFonts w:asciiTheme="majorBidi" w:hAnsiTheme="majorBidi" w:cstheme="majorBidi"/>
          <w:sz w:val="24"/>
          <w:szCs w:val="24"/>
        </w:rPr>
        <w:t xml:space="preserve">paradigmatic, </w:t>
      </w:r>
      <w:r w:rsidR="00AD125E" w:rsidRPr="005F51C3">
        <w:rPr>
          <w:rFonts w:asciiTheme="majorBidi" w:hAnsiTheme="majorBidi" w:cstheme="majorBidi"/>
          <w:sz w:val="24"/>
          <w:szCs w:val="24"/>
        </w:rPr>
        <w:t>making</w:t>
      </w:r>
      <w:r w:rsidRPr="005F51C3">
        <w:rPr>
          <w:rFonts w:asciiTheme="majorBidi" w:hAnsiTheme="majorBidi" w:cstheme="majorBidi"/>
          <w:sz w:val="24"/>
          <w:szCs w:val="24"/>
        </w:rPr>
        <w:t xml:space="preserve"> knowledge</w:t>
      </w:r>
      <w:r w:rsidR="0089385C" w:rsidRPr="005F51C3">
        <w:rPr>
          <w:rFonts w:asciiTheme="majorBidi" w:hAnsiTheme="majorBidi" w:cstheme="majorBidi"/>
          <w:sz w:val="24"/>
          <w:szCs w:val="24"/>
        </w:rPr>
        <w:t>,</w:t>
      </w:r>
      <w:r w:rsidRPr="005F51C3">
        <w:rPr>
          <w:rFonts w:asciiTheme="majorBidi" w:hAnsiTheme="majorBidi" w:cstheme="majorBidi"/>
          <w:sz w:val="24"/>
          <w:szCs w:val="24"/>
        </w:rPr>
        <w:t xml:space="preserve"> which until then </w:t>
      </w:r>
      <w:r w:rsidR="00AD125E" w:rsidRPr="005F51C3">
        <w:rPr>
          <w:rFonts w:asciiTheme="majorBidi" w:hAnsiTheme="majorBidi" w:cstheme="majorBidi"/>
          <w:sz w:val="24"/>
          <w:szCs w:val="24"/>
        </w:rPr>
        <w:t xml:space="preserve">had been </w:t>
      </w:r>
      <w:r w:rsidR="0089385C" w:rsidRPr="005F51C3">
        <w:rPr>
          <w:rFonts w:asciiTheme="majorBidi" w:hAnsiTheme="majorBidi" w:cstheme="majorBidi"/>
          <w:sz w:val="24"/>
          <w:szCs w:val="24"/>
        </w:rPr>
        <w:t xml:space="preserve">available </w:t>
      </w:r>
      <w:r w:rsidR="00AD125E" w:rsidRPr="005F51C3">
        <w:rPr>
          <w:rFonts w:asciiTheme="majorBidi" w:hAnsiTheme="majorBidi" w:cstheme="majorBidi"/>
          <w:sz w:val="24"/>
          <w:szCs w:val="24"/>
        </w:rPr>
        <w:t xml:space="preserve">only </w:t>
      </w:r>
      <w:r w:rsidR="0089385C" w:rsidRPr="005F51C3">
        <w:rPr>
          <w:rFonts w:asciiTheme="majorBidi" w:hAnsiTheme="majorBidi" w:cstheme="majorBidi"/>
          <w:sz w:val="24"/>
          <w:szCs w:val="24"/>
        </w:rPr>
        <w:t xml:space="preserve">to </w:t>
      </w:r>
      <w:r w:rsidRPr="005F51C3">
        <w:rPr>
          <w:rFonts w:asciiTheme="majorBidi" w:hAnsiTheme="majorBidi" w:cstheme="majorBidi"/>
          <w:sz w:val="24"/>
          <w:szCs w:val="24"/>
        </w:rPr>
        <w:t>the intellectual elite</w:t>
      </w:r>
      <w:r w:rsidR="0089385C"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AD125E" w:rsidRPr="005F51C3">
        <w:rPr>
          <w:rFonts w:asciiTheme="majorBidi" w:hAnsiTheme="majorBidi" w:cstheme="majorBidi"/>
          <w:sz w:val="24"/>
          <w:szCs w:val="24"/>
        </w:rPr>
        <w:t xml:space="preserve">accessible </w:t>
      </w:r>
      <w:r w:rsidRPr="005F51C3">
        <w:rPr>
          <w:rFonts w:asciiTheme="majorBidi" w:hAnsiTheme="majorBidi" w:cstheme="majorBidi"/>
          <w:sz w:val="24"/>
          <w:szCs w:val="24"/>
        </w:rPr>
        <w:t xml:space="preserve">to the entire Jewish public. </w:t>
      </w:r>
      <w:r w:rsidR="00877C90" w:rsidRPr="005F51C3">
        <w:rPr>
          <w:rFonts w:asciiTheme="majorBidi" w:hAnsiTheme="majorBidi" w:cstheme="majorBidi"/>
          <w:sz w:val="24"/>
          <w:szCs w:val="24"/>
        </w:rPr>
        <w:t xml:space="preserve">In this book, </w:t>
      </w:r>
      <w:r w:rsidRPr="005F51C3">
        <w:rPr>
          <w:rFonts w:asciiTheme="majorBidi" w:hAnsiTheme="majorBidi" w:cstheme="majorBidi"/>
          <w:sz w:val="24"/>
          <w:szCs w:val="24"/>
        </w:rPr>
        <w:t xml:space="preserve">Maimonides </w:t>
      </w:r>
      <w:r w:rsidR="00E315DA" w:rsidRPr="005F51C3">
        <w:rPr>
          <w:rFonts w:asciiTheme="majorBidi" w:hAnsiTheme="majorBidi" w:cstheme="majorBidi"/>
          <w:sz w:val="24"/>
          <w:szCs w:val="24"/>
        </w:rPr>
        <w:t>was able to</w:t>
      </w:r>
      <w:r w:rsidR="00E315DA" w:rsidRPr="005F51C3">
        <w:rPr>
          <w:rFonts w:asciiTheme="majorBidi" w:eastAsia="Times New Roman" w:hAnsiTheme="majorBidi" w:cstheme="majorBidi"/>
          <w:sz w:val="24"/>
          <w:szCs w:val="24"/>
        </w:rPr>
        <w:t xml:space="preserve"> </w:t>
      </w:r>
      <w:r w:rsidR="00411323" w:rsidRPr="005F51C3">
        <w:rPr>
          <w:rFonts w:asciiTheme="majorBidi" w:eastAsia="Times New Roman" w:hAnsiTheme="majorBidi" w:cstheme="majorBidi"/>
          <w:sz w:val="24"/>
          <w:szCs w:val="24"/>
        </w:rPr>
        <w:t xml:space="preserve">lead </w:t>
      </w:r>
      <w:r w:rsidR="00A85D53" w:rsidRPr="005F51C3">
        <w:rPr>
          <w:rFonts w:asciiTheme="majorBidi" w:eastAsia="Times New Roman" w:hAnsiTheme="majorBidi" w:cstheme="majorBidi"/>
          <w:sz w:val="24"/>
          <w:szCs w:val="24"/>
        </w:rPr>
        <w:t xml:space="preserve">processes of </w:t>
      </w:r>
      <w:r w:rsidR="00411323" w:rsidRPr="005F51C3">
        <w:rPr>
          <w:rFonts w:asciiTheme="majorBidi" w:eastAsia="Times New Roman" w:hAnsiTheme="majorBidi" w:cstheme="majorBidi"/>
          <w:sz w:val="24"/>
          <w:szCs w:val="24"/>
        </w:rPr>
        <w:t>change</w:t>
      </w:r>
      <w:r w:rsidR="00E315DA" w:rsidRPr="005F51C3">
        <w:rPr>
          <w:rFonts w:asciiTheme="majorBidi" w:eastAsia="Times New Roman" w:hAnsiTheme="majorBidi" w:cstheme="majorBidi"/>
          <w:sz w:val="24"/>
          <w:szCs w:val="24"/>
        </w:rPr>
        <w:t xml:space="preserve">, </w:t>
      </w:r>
      <w:r w:rsidR="00411323" w:rsidRPr="005F51C3">
        <w:rPr>
          <w:rFonts w:asciiTheme="majorBidi" w:eastAsia="Times New Roman" w:hAnsiTheme="majorBidi" w:cstheme="majorBidi"/>
          <w:sz w:val="24"/>
          <w:szCs w:val="24"/>
        </w:rPr>
        <w:t>communicate persuasively</w:t>
      </w:r>
      <w:r w:rsidR="0011798B" w:rsidRPr="005F51C3">
        <w:rPr>
          <w:rFonts w:asciiTheme="majorBidi" w:hAnsiTheme="majorBidi" w:cstheme="majorBidi"/>
          <w:sz w:val="24"/>
          <w:szCs w:val="24"/>
          <w:shd w:val="clear" w:color="auto" w:fill="FFFFFF"/>
        </w:rPr>
        <w:t xml:space="preserve"> </w:t>
      </w:r>
      <w:r w:rsidR="00535DFD" w:rsidRPr="005F51C3">
        <w:rPr>
          <w:rFonts w:asciiTheme="majorBidi" w:hAnsiTheme="majorBidi" w:cstheme="majorBidi"/>
          <w:sz w:val="24"/>
          <w:szCs w:val="24"/>
        </w:rPr>
        <w:t>in</w:t>
      </w:r>
      <w:r w:rsidR="00411323" w:rsidRPr="005F51C3">
        <w:rPr>
          <w:rFonts w:asciiTheme="majorBidi" w:hAnsiTheme="majorBidi" w:cstheme="majorBidi"/>
          <w:sz w:val="24"/>
          <w:szCs w:val="24"/>
        </w:rPr>
        <w:t xml:space="preserve"> order to </w:t>
      </w:r>
      <w:r w:rsidRPr="005F51C3">
        <w:rPr>
          <w:rFonts w:asciiTheme="majorBidi" w:hAnsiTheme="majorBidi" w:cstheme="majorBidi"/>
          <w:sz w:val="24"/>
          <w:szCs w:val="24"/>
        </w:rPr>
        <w:t>motivate</w:t>
      </w:r>
      <w:r w:rsidR="00E315DA" w:rsidRPr="005F51C3">
        <w:rPr>
          <w:rFonts w:asciiTheme="majorBidi" w:hAnsiTheme="majorBidi" w:cstheme="majorBidi"/>
          <w:sz w:val="24"/>
          <w:szCs w:val="24"/>
        </w:rPr>
        <w:t xml:space="preserve"> people to adopt</w:t>
      </w:r>
      <w:r w:rsidRPr="005F51C3">
        <w:rPr>
          <w:rFonts w:asciiTheme="majorBidi" w:hAnsiTheme="majorBidi" w:cstheme="majorBidi"/>
          <w:sz w:val="24"/>
          <w:szCs w:val="24"/>
        </w:rPr>
        <w:t xml:space="preserve"> a new idea</w:t>
      </w:r>
      <w:r w:rsidR="00E315DA" w:rsidRPr="005F51C3">
        <w:rPr>
          <w:rFonts w:asciiTheme="majorBidi" w:hAnsiTheme="majorBidi" w:cstheme="majorBidi"/>
          <w:sz w:val="24"/>
          <w:szCs w:val="24"/>
        </w:rPr>
        <w:t>,</w:t>
      </w:r>
      <w:r w:rsidRPr="005F51C3">
        <w:rPr>
          <w:rFonts w:asciiTheme="majorBidi" w:hAnsiTheme="majorBidi" w:cstheme="majorBidi"/>
          <w:sz w:val="24"/>
          <w:szCs w:val="24"/>
        </w:rPr>
        <w:t xml:space="preserve"> and to </w:t>
      </w:r>
      <w:r w:rsidR="00877C90" w:rsidRPr="005F51C3">
        <w:rPr>
          <w:rFonts w:asciiTheme="majorBidi" w:hAnsiTheme="majorBidi" w:cstheme="majorBidi"/>
          <w:sz w:val="24"/>
          <w:szCs w:val="24"/>
        </w:rPr>
        <w:t xml:space="preserve">consolidate </w:t>
      </w:r>
      <w:r w:rsidRPr="005F51C3">
        <w:rPr>
          <w:rFonts w:asciiTheme="majorBidi" w:hAnsiTheme="majorBidi" w:cstheme="majorBidi"/>
          <w:sz w:val="24"/>
          <w:szCs w:val="24"/>
        </w:rPr>
        <w:t xml:space="preserve">all the </w:t>
      </w:r>
      <w:r w:rsidR="00E315DA" w:rsidRPr="005F51C3">
        <w:rPr>
          <w:rFonts w:asciiTheme="majorBidi" w:hAnsiTheme="majorBidi" w:cstheme="majorBidi"/>
          <w:sz w:val="24"/>
          <w:szCs w:val="24"/>
        </w:rPr>
        <w:t xml:space="preserve">Jewish </w:t>
      </w:r>
      <w:r w:rsidRPr="005F51C3">
        <w:rPr>
          <w:rFonts w:asciiTheme="majorBidi" w:hAnsiTheme="majorBidi" w:cstheme="majorBidi"/>
          <w:sz w:val="24"/>
          <w:szCs w:val="24"/>
        </w:rPr>
        <w:t xml:space="preserve">laws and commandments in </w:t>
      </w:r>
      <w:r w:rsidR="00877C90" w:rsidRPr="005F51C3">
        <w:rPr>
          <w:rFonts w:asciiTheme="majorBidi" w:hAnsiTheme="majorBidi" w:cstheme="majorBidi"/>
          <w:sz w:val="24"/>
          <w:szCs w:val="24"/>
        </w:rPr>
        <w:t xml:space="preserve">one </w:t>
      </w:r>
      <w:r w:rsidRPr="005F51C3">
        <w:rPr>
          <w:rFonts w:asciiTheme="majorBidi" w:hAnsiTheme="majorBidi" w:cstheme="majorBidi"/>
          <w:sz w:val="24"/>
          <w:szCs w:val="24"/>
        </w:rPr>
        <w:t>comprehensive monumental work.</w:t>
      </w:r>
      <w:r w:rsidR="00411323" w:rsidRPr="005F51C3">
        <w:rPr>
          <w:rFonts w:asciiTheme="majorBidi" w:hAnsiTheme="majorBidi" w:cstheme="majorBidi"/>
          <w:sz w:val="24"/>
          <w:szCs w:val="24"/>
        </w:rPr>
        <w:t xml:space="preserve"> </w:t>
      </w:r>
    </w:p>
    <w:p w14:paraId="597A7A25" w14:textId="187CA450" w:rsidR="00EE56B2" w:rsidRPr="005F51C3" w:rsidRDefault="00733D0E" w:rsidP="00822658">
      <w:pPr>
        <w:pStyle w:val="Heading2"/>
        <w:numPr>
          <w:ilvl w:val="0"/>
          <w:numId w:val="0"/>
        </w:numPr>
        <w:spacing w:before="0" w:line="480" w:lineRule="auto"/>
        <w:ind w:firstLine="540"/>
        <w:contextualSpacing/>
        <w:jc w:val="both"/>
        <w:rPr>
          <w:rFonts w:asciiTheme="majorBidi" w:hAnsiTheme="majorBidi"/>
          <w:color w:val="auto"/>
          <w:sz w:val="24"/>
          <w:szCs w:val="24"/>
        </w:rPr>
      </w:pPr>
      <w:bookmarkStart w:id="236" w:name="_Hlk515200370"/>
      <w:r w:rsidRPr="005F51C3">
        <w:rPr>
          <w:rFonts w:asciiTheme="majorBidi" w:hAnsiTheme="majorBidi"/>
          <w:b/>
          <w:bCs/>
          <w:i/>
          <w:iCs/>
          <w:color w:val="auto"/>
          <w:sz w:val="24"/>
          <w:szCs w:val="24"/>
        </w:rPr>
        <w:t>Guide for the Perplexed</w:t>
      </w:r>
      <w:r w:rsidR="005B64FA">
        <w:rPr>
          <w:rFonts w:asciiTheme="majorBidi" w:hAnsiTheme="majorBidi"/>
          <w:b/>
          <w:bCs/>
          <w:color w:val="auto"/>
          <w:sz w:val="24"/>
          <w:szCs w:val="24"/>
        </w:rPr>
        <w:t>.</w:t>
      </w:r>
      <w:r w:rsidR="00F00EBE" w:rsidRPr="005F51C3">
        <w:rPr>
          <w:rFonts w:asciiTheme="majorBidi" w:hAnsiTheme="majorBidi"/>
          <w:b/>
          <w:bCs/>
          <w:color w:val="auto"/>
          <w:sz w:val="24"/>
          <w:szCs w:val="24"/>
        </w:rPr>
        <w:t xml:space="preserve"> </w:t>
      </w:r>
      <w:bookmarkEnd w:id="236"/>
      <w:r w:rsidRPr="005F51C3">
        <w:rPr>
          <w:rFonts w:asciiTheme="majorBidi" w:hAnsiTheme="majorBidi"/>
          <w:color w:val="auto"/>
          <w:sz w:val="24"/>
          <w:szCs w:val="24"/>
        </w:rPr>
        <w:t>The</w:t>
      </w:r>
      <w:r w:rsidRPr="005F51C3">
        <w:rPr>
          <w:rFonts w:asciiTheme="majorBidi" w:hAnsiTheme="majorBidi"/>
          <w:i/>
          <w:iCs/>
          <w:color w:val="auto"/>
          <w:sz w:val="24"/>
          <w:szCs w:val="24"/>
        </w:rPr>
        <w:t xml:space="preserve"> Guide for the Perplexed </w:t>
      </w:r>
      <w:r w:rsidRPr="005F51C3">
        <w:rPr>
          <w:rFonts w:asciiTheme="majorBidi" w:hAnsiTheme="majorBidi"/>
          <w:color w:val="auto"/>
          <w:sz w:val="24"/>
          <w:szCs w:val="24"/>
        </w:rPr>
        <w:t xml:space="preserve">was written for </w:t>
      </w:r>
      <w:r w:rsidR="00877C90" w:rsidRPr="005F51C3">
        <w:rPr>
          <w:rFonts w:asciiTheme="majorBidi" w:hAnsiTheme="majorBidi"/>
          <w:color w:val="auto"/>
          <w:sz w:val="24"/>
          <w:szCs w:val="24"/>
        </w:rPr>
        <w:t>a</w:t>
      </w:r>
      <w:r w:rsidRPr="005F51C3">
        <w:rPr>
          <w:rFonts w:asciiTheme="majorBidi" w:hAnsiTheme="majorBidi"/>
          <w:color w:val="auto"/>
          <w:sz w:val="24"/>
          <w:szCs w:val="24"/>
        </w:rPr>
        <w:t xml:space="preserve"> religious person </w:t>
      </w:r>
      <w:r w:rsidR="00877C90" w:rsidRPr="005F51C3">
        <w:rPr>
          <w:rFonts w:asciiTheme="majorBidi" w:hAnsiTheme="majorBidi"/>
          <w:color w:val="auto"/>
          <w:sz w:val="24"/>
          <w:szCs w:val="24"/>
        </w:rPr>
        <w:t>with persistent and fundamental</w:t>
      </w:r>
      <w:r w:rsidRPr="005F51C3">
        <w:rPr>
          <w:rFonts w:asciiTheme="majorBidi" w:hAnsiTheme="majorBidi"/>
          <w:color w:val="auto"/>
          <w:sz w:val="24"/>
          <w:szCs w:val="24"/>
        </w:rPr>
        <w:t xml:space="preserve"> questions and difficulties</w:t>
      </w:r>
      <w:r w:rsidR="00877C90" w:rsidRPr="005F51C3">
        <w:rPr>
          <w:rFonts w:asciiTheme="majorBidi" w:hAnsiTheme="majorBidi"/>
          <w:color w:val="auto"/>
          <w:sz w:val="24"/>
          <w:szCs w:val="24"/>
        </w:rPr>
        <w:t>. It was aimed at</w:t>
      </w:r>
      <w:r w:rsidRPr="005F51C3">
        <w:rPr>
          <w:rFonts w:asciiTheme="majorBidi" w:hAnsiTheme="majorBidi"/>
          <w:color w:val="auto"/>
          <w:sz w:val="24"/>
          <w:szCs w:val="24"/>
        </w:rPr>
        <w:t xml:space="preserve"> people whose psychological character was in tension with religion and religious obedience, </w:t>
      </w:r>
      <w:r w:rsidR="00877C90" w:rsidRPr="005F51C3">
        <w:rPr>
          <w:rFonts w:asciiTheme="majorBidi" w:hAnsiTheme="majorBidi"/>
          <w:color w:val="auto"/>
          <w:sz w:val="24"/>
          <w:szCs w:val="24"/>
        </w:rPr>
        <w:t xml:space="preserve">and </w:t>
      </w:r>
      <w:r w:rsidRPr="005F51C3">
        <w:rPr>
          <w:rFonts w:asciiTheme="majorBidi" w:hAnsiTheme="majorBidi"/>
          <w:color w:val="auto"/>
          <w:sz w:val="24"/>
          <w:szCs w:val="24"/>
        </w:rPr>
        <w:t xml:space="preserve">those who did not find answers within traditional explanations. </w:t>
      </w:r>
      <w:r w:rsidR="00877C90" w:rsidRPr="005F51C3">
        <w:rPr>
          <w:rFonts w:asciiTheme="majorBidi" w:hAnsiTheme="majorBidi"/>
          <w:color w:val="auto"/>
          <w:sz w:val="24"/>
          <w:szCs w:val="24"/>
        </w:rPr>
        <w:t xml:space="preserve">Until Maimonides, </w:t>
      </w:r>
      <w:r w:rsidR="00AD125E" w:rsidRPr="005F51C3">
        <w:rPr>
          <w:rFonts w:asciiTheme="majorBidi" w:hAnsiTheme="majorBidi"/>
          <w:color w:val="auto"/>
          <w:sz w:val="24"/>
          <w:szCs w:val="24"/>
        </w:rPr>
        <w:t>such</w:t>
      </w:r>
      <w:r w:rsidR="00877C90" w:rsidRPr="005F51C3">
        <w:rPr>
          <w:rFonts w:asciiTheme="majorBidi" w:hAnsiTheme="majorBidi"/>
          <w:color w:val="auto"/>
          <w:sz w:val="24"/>
          <w:szCs w:val="24"/>
        </w:rPr>
        <w:t xml:space="preserve"> people had no source of explanation within Jewish thought (Altmann, 1972). </w:t>
      </w:r>
    </w:p>
    <w:p w14:paraId="4AACC4C4" w14:textId="6E1A28F7" w:rsidR="00797B8B" w:rsidRPr="005F51C3" w:rsidRDefault="00733D0E" w:rsidP="00822658">
      <w:pPr>
        <w:pStyle w:val="CommentText"/>
        <w:bidi w:val="0"/>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In </w:t>
      </w:r>
      <w:r w:rsidRPr="005F51C3">
        <w:rPr>
          <w:rFonts w:asciiTheme="majorBidi" w:hAnsiTheme="majorBidi" w:cstheme="majorBidi"/>
          <w:i/>
          <w:iCs/>
          <w:sz w:val="24"/>
          <w:szCs w:val="24"/>
        </w:rPr>
        <w:t>Guide for the Perplexed</w:t>
      </w:r>
      <w:r w:rsidR="00D84465"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Maimonides </w:t>
      </w:r>
      <w:r w:rsidR="005B1700" w:rsidRPr="005F51C3">
        <w:rPr>
          <w:rFonts w:asciiTheme="majorBidi" w:hAnsiTheme="majorBidi" w:cstheme="majorBidi"/>
          <w:sz w:val="24"/>
          <w:szCs w:val="24"/>
        </w:rPr>
        <w:t>accompanies and guides</w:t>
      </w:r>
      <w:r w:rsidRPr="005F51C3">
        <w:rPr>
          <w:rFonts w:asciiTheme="majorBidi" w:hAnsiTheme="majorBidi" w:cstheme="majorBidi"/>
          <w:sz w:val="24"/>
          <w:szCs w:val="24"/>
        </w:rPr>
        <w:t xml:space="preserve"> </w:t>
      </w:r>
      <w:r w:rsidR="00D84465" w:rsidRPr="005F51C3">
        <w:rPr>
          <w:rFonts w:asciiTheme="majorBidi" w:hAnsiTheme="majorBidi" w:cstheme="majorBidi"/>
          <w:sz w:val="24"/>
          <w:szCs w:val="24"/>
        </w:rPr>
        <w:t>his</w:t>
      </w:r>
      <w:r w:rsidR="005B1700" w:rsidRPr="005F51C3">
        <w:rPr>
          <w:rFonts w:asciiTheme="majorBidi" w:hAnsiTheme="majorBidi" w:cstheme="majorBidi"/>
          <w:sz w:val="24"/>
          <w:szCs w:val="24"/>
        </w:rPr>
        <w:t xml:space="preserve"> students</w:t>
      </w:r>
      <w:r w:rsidR="00A85D53" w:rsidRPr="005F51C3">
        <w:rPr>
          <w:rFonts w:asciiTheme="majorBidi" w:hAnsiTheme="majorBidi" w:cstheme="majorBidi"/>
          <w:sz w:val="24"/>
          <w:szCs w:val="24"/>
        </w:rPr>
        <w:t xml:space="preserve"> and</w:t>
      </w:r>
      <w:r w:rsidR="007C5EE6" w:rsidRPr="005F51C3">
        <w:rPr>
          <w:rFonts w:asciiTheme="majorBidi" w:hAnsiTheme="majorBidi" w:cstheme="majorBidi"/>
          <w:sz w:val="24"/>
          <w:szCs w:val="24"/>
        </w:rPr>
        <w:t xml:space="preserve"> </w:t>
      </w:r>
      <w:r w:rsidRPr="005F51C3">
        <w:rPr>
          <w:rFonts w:asciiTheme="majorBidi" w:hAnsiTheme="majorBidi" w:cstheme="majorBidi"/>
          <w:sz w:val="24"/>
          <w:szCs w:val="24"/>
        </w:rPr>
        <w:t>then let</w:t>
      </w:r>
      <w:r w:rsidR="005B1700" w:rsidRPr="005F51C3">
        <w:rPr>
          <w:rFonts w:asciiTheme="majorBidi" w:hAnsiTheme="majorBidi" w:cstheme="majorBidi"/>
          <w:sz w:val="24"/>
          <w:szCs w:val="24"/>
        </w:rPr>
        <w:t>s</w:t>
      </w:r>
      <w:r w:rsidRPr="005F51C3">
        <w:rPr>
          <w:rFonts w:asciiTheme="majorBidi" w:hAnsiTheme="majorBidi" w:cstheme="majorBidi"/>
          <w:sz w:val="24"/>
          <w:szCs w:val="24"/>
        </w:rPr>
        <w:t xml:space="preserve"> </w:t>
      </w:r>
      <w:r w:rsidR="00D84465" w:rsidRPr="005F51C3">
        <w:rPr>
          <w:rFonts w:asciiTheme="majorBidi" w:hAnsiTheme="majorBidi" w:cstheme="majorBidi"/>
          <w:sz w:val="24"/>
          <w:szCs w:val="24"/>
        </w:rPr>
        <w:t xml:space="preserve">them </w:t>
      </w:r>
      <w:r w:rsidRPr="005F51C3">
        <w:rPr>
          <w:rFonts w:asciiTheme="majorBidi" w:hAnsiTheme="majorBidi" w:cstheme="majorBidi"/>
          <w:sz w:val="24"/>
          <w:szCs w:val="24"/>
        </w:rPr>
        <w:t>continue</w:t>
      </w:r>
      <w:r w:rsidR="00A85D53" w:rsidRPr="005F51C3">
        <w:rPr>
          <w:rFonts w:asciiTheme="majorBidi" w:hAnsiTheme="majorBidi" w:cstheme="majorBidi"/>
          <w:sz w:val="24"/>
          <w:szCs w:val="24"/>
        </w:rPr>
        <w:t xml:space="preserve"> on</w:t>
      </w:r>
      <w:r w:rsidRPr="005F51C3">
        <w:rPr>
          <w:rFonts w:asciiTheme="majorBidi" w:hAnsiTheme="majorBidi" w:cstheme="majorBidi"/>
          <w:sz w:val="24"/>
          <w:szCs w:val="24"/>
        </w:rPr>
        <w:t xml:space="preserve"> alone</w:t>
      </w:r>
      <w:r w:rsidR="00E832AD"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5B1700" w:rsidRPr="005F51C3">
        <w:rPr>
          <w:rFonts w:asciiTheme="majorBidi" w:hAnsiTheme="majorBidi" w:cstheme="majorBidi"/>
          <w:sz w:val="24"/>
          <w:szCs w:val="24"/>
        </w:rPr>
        <w:t>p</w:t>
      </w:r>
      <w:r w:rsidR="00A85D53" w:rsidRPr="005F51C3">
        <w:rPr>
          <w:rFonts w:asciiTheme="majorBidi" w:hAnsiTheme="majorBidi" w:cstheme="majorBidi"/>
          <w:sz w:val="24"/>
          <w:szCs w:val="24"/>
        </w:rPr>
        <w:t>lacing</w:t>
      </w:r>
      <w:r w:rsidR="005B1700" w:rsidRPr="005F51C3">
        <w:rPr>
          <w:rFonts w:asciiTheme="majorBidi" w:hAnsiTheme="majorBidi" w:cstheme="majorBidi"/>
          <w:sz w:val="24"/>
          <w:szCs w:val="24"/>
        </w:rPr>
        <w:t xml:space="preserve"> his </w:t>
      </w:r>
      <w:r w:rsidRPr="005F51C3">
        <w:rPr>
          <w:rFonts w:asciiTheme="majorBidi" w:hAnsiTheme="majorBidi" w:cstheme="majorBidi"/>
          <w:sz w:val="24"/>
          <w:szCs w:val="24"/>
        </w:rPr>
        <w:t xml:space="preserve">hope and trust in </w:t>
      </w:r>
      <w:r w:rsidR="00D84465" w:rsidRPr="005F51C3">
        <w:rPr>
          <w:rFonts w:asciiTheme="majorBidi" w:hAnsiTheme="majorBidi" w:cstheme="majorBidi"/>
          <w:sz w:val="24"/>
          <w:szCs w:val="24"/>
        </w:rPr>
        <w:t>them</w:t>
      </w:r>
      <w:r w:rsidRPr="005F51C3">
        <w:rPr>
          <w:rFonts w:asciiTheme="majorBidi" w:hAnsiTheme="majorBidi" w:cstheme="majorBidi"/>
          <w:sz w:val="24"/>
          <w:szCs w:val="24"/>
        </w:rPr>
        <w:t xml:space="preserve">. </w:t>
      </w:r>
      <w:r w:rsidR="00D84465" w:rsidRPr="005F51C3">
        <w:rPr>
          <w:rFonts w:asciiTheme="majorBidi" w:hAnsiTheme="majorBidi" w:cstheme="majorBidi"/>
          <w:sz w:val="24"/>
          <w:szCs w:val="24"/>
        </w:rPr>
        <w:t xml:space="preserve">As he wrote, </w:t>
      </w:r>
      <w:r w:rsidR="00797B8B" w:rsidRPr="005F51C3">
        <w:rPr>
          <w:rFonts w:asciiTheme="majorBidi" w:hAnsiTheme="majorBidi" w:cstheme="majorBidi"/>
          <w:sz w:val="24"/>
          <w:szCs w:val="24"/>
        </w:rPr>
        <w:t xml:space="preserve">“This is all that I thought proper to discuss in this treatise, and which I considered useful for men like you. I hope that, by the help of God, you will, after due reflection, comprehend all the things which I have treated here” </w:t>
      </w:r>
      <w:r w:rsidRPr="005F51C3">
        <w:rPr>
          <w:rFonts w:asciiTheme="majorBidi" w:hAnsiTheme="majorBidi" w:cstheme="majorBidi"/>
          <w:sz w:val="24"/>
          <w:szCs w:val="24"/>
        </w:rPr>
        <w:t>(</w:t>
      </w:r>
      <w:r w:rsidR="00797B8B" w:rsidRPr="005F51C3">
        <w:rPr>
          <w:rFonts w:asciiTheme="majorBidi" w:hAnsiTheme="majorBidi" w:cstheme="majorBidi"/>
          <w:sz w:val="24"/>
          <w:szCs w:val="24"/>
        </w:rPr>
        <w:t>Maimonides, 1910, p. 576</w:t>
      </w:r>
      <w:r w:rsidRPr="005F51C3">
        <w:rPr>
          <w:rFonts w:asciiTheme="majorBidi" w:hAnsiTheme="majorBidi" w:cstheme="majorBidi"/>
          <w:sz w:val="24"/>
          <w:szCs w:val="24"/>
        </w:rPr>
        <w:t>)</w:t>
      </w:r>
      <w:r w:rsidR="005B1700"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A85D53" w:rsidRPr="005F51C3">
        <w:rPr>
          <w:rFonts w:asciiTheme="majorBidi" w:hAnsiTheme="majorBidi" w:cstheme="majorBidi"/>
          <w:sz w:val="24"/>
          <w:szCs w:val="24"/>
        </w:rPr>
        <w:t>Whereas t</w:t>
      </w:r>
      <w:r w:rsidR="005B1700" w:rsidRPr="005F51C3">
        <w:rPr>
          <w:rFonts w:asciiTheme="majorBidi" w:hAnsiTheme="majorBidi" w:cstheme="majorBidi"/>
          <w:sz w:val="24"/>
          <w:szCs w:val="24"/>
        </w:rPr>
        <w:t xml:space="preserve">he </w:t>
      </w:r>
      <w:r w:rsidR="005B1700" w:rsidRPr="005F51C3">
        <w:rPr>
          <w:rFonts w:asciiTheme="majorBidi" w:hAnsiTheme="majorBidi" w:cstheme="majorBidi"/>
          <w:i/>
          <w:iCs/>
          <w:sz w:val="24"/>
          <w:szCs w:val="24"/>
        </w:rPr>
        <w:t>Mishneh Torah</w:t>
      </w:r>
      <w:r w:rsidR="005B1700" w:rsidRPr="005F51C3">
        <w:rPr>
          <w:rFonts w:asciiTheme="majorBidi" w:hAnsiTheme="majorBidi" w:cstheme="majorBidi"/>
          <w:sz w:val="24"/>
          <w:szCs w:val="24"/>
        </w:rPr>
        <w:t xml:space="preserve"> was written for</w:t>
      </w:r>
      <w:r w:rsidRPr="005F51C3">
        <w:rPr>
          <w:rFonts w:asciiTheme="majorBidi" w:hAnsiTheme="majorBidi" w:cstheme="majorBidi"/>
          <w:sz w:val="24"/>
          <w:szCs w:val="24"/>
        </w:rPr>
        <w:t xml:space="preserve"> the entire Jewish people, the </w:t>
      </w:r>
      <w:r w:rsidRPr="005F51C3">
        <w:rPr>
          <w:rFonts w:asciiTheme="majorBidi" w:hAnsiTheme="majorBidi" w:cstheme="majorBidi"/>
          <w:i/>
          <w:iCs/>
          <w:sz w:val="24"/>
          <w:szCs w:val="24"/>
        </w:rPr>
        <w:t>Guide for the Perplexed</w:t>
      </w:r>
      <w:r w:rsidRPr="005F51C3">
        <w:rPr>
          <w:rFonts w:asciiTheme="majorBidi" w:hAnsiTheme="majorBidi" w:cstheme="majorBidi"/>
          <w:sz w:val="24"/>
          <w:szCs w:val="24"/>
        </w:rPr>
        <w:t xml:space="preserve"> is like God</w:t>
      </w:r>
      <w:r w:rsidR="0092086E" w:rsidRPr="005F51C3">
        <w:rPr>
          <w:rFonts w:asciiTheme="majorBidi" w:hAnsiTheme="majorBidi" w:cstheme="majorBidi"/>
          <w:sz w:val="24"/>
          <w:szCs w:val="24"/>
        </w:rPr>
        <w:t>’</w:t>
      </w:r>
      <w:r w:rsidRPr="005F51C3">
        <w:rPr>
          <w:rFonts w:asciiTheme="majorBidi" w:hAnsiTheme="majorBidi" w:cstheme="majorBidi"/>
          <w:sz w:val="24"/>
          <w:szCs w:val="24"/>
        </w:rPr>
        <w:t>s approach to Abraham</w:t>
      </w:r>
      <w:r w:rsidR="00797B8B" w:rsidRPr="005F51C3">
        <w:rPr>
          <w:rFonts w:asciiTheme="majorBidi" w:hAnsiTheme="majorBidi" w:cstheme="majorBidi"/>
          <w:sz w:val="24"/>
          <w:szCs w:val="24"/>
        </w:rPr>
        <w:t xml:space="preserve"> in Genesis, in the sense that Abraham had a special personality and </w:t>
      </w:r>
      <w:r w:rsidR="0099355F" w:rsidRPr="005F51C3">
        <w:rPr>
          <w:rFonts w:asciiTheme="majorBidi" w:hAnsiTheme="majorBidi" w:cstheme="majorBidi"/>
          <w:sz w:val="24"/>
          <w:szCs w:val="24"/>
        </w:rPr>
        <w:t>a holistic</w:t>
      </w:r>
      <w:r w:rsidR="00797B8B" w:rsidRPr="005F51C3">
        <w:rPr>
          <w:rFonts w:asciiTheme="majorBidi" w:hAnsiTheme="majorBidi" w:cstheme="majorBidi"/>
          <w:sz w:val="24"/>
          <w:szCs w:val="24"/>
        </w:rPr>
        <w:t xml:space="preserve"> intellect, and therefore communication with him was on a different level and in a different style than with others</w:t>
      </w:r>
      <w:r w:rsidR="001446CF" w:rsidRPr="005F51C3">
        <w:rPr>
          <w:rFonts w:asciiTheme="majorBidi" w:hAnsiTheme="majorBidi" w:cstheme="majorBidi"/>
          <w:sz w:val="24"/>
          <w:szCs w:val="24"/>
        </w:rPr>
        <w:t xml:space="preserve"> (Hoch &amp; Kell</w:t>
      </w:r>
      <w:r w:rsidR="00D933E4">
        <w:rPr>
          <w:rFonts w:asciiTheme="majorBidi" w:hAnsiTheme="majorBidi" w:cstheme="majorBidi"/>
          <w:sz w:val="24"/>
          <w:szCs w:val="24"/>
        </w:rPr>
        <w:t>n</w:t>
      </w:r>
      <w:r w:rsidR="001446CF" w:rsidRPr="005F51C3">
        <w:rPr>
          <w:rFonts w:asciiTheme="majorBidi" w:hAnsiTheme="majorBidi" w:cstheme="majorBidi"/>
          <w:sz w:val="24"/>
          <w:szCs w:val="24"/>
        </w:rPr>
        <w:t>er, 2012)</w:t>
      </w:r>
      <w:r w:rsidR="00797B8B" w:rsidRPr="005F51C3">
        <w:rPr>
          <w:rFonts w:asciiTheme="majorBidi" w:hAnsiTheme="majorBidi" w:cstheme="majorBidi"/>
          <w:sz w:val="24"/>
          <w:szCs w:val="24"/>
        </w:rPr>
        <w:t>.</w:t>
      </w:r>
    </w:p>
    <w:p w14:paraId="61057F8C" w14:textId="40E59BAA" w:rsidR="00932135" w:rsidRPr="005F51C3" w:rsidRDefault="00733D0E" w:rsidP="00822658">
      <w:pPr>
        <w:pStyle w:val="HTMLPreformatted"/>
        <w:shd w:val="clear" w:color="auto" w:fill="FFFFFF"/>
        <w:spacing w:line="480" w:lineRule="auto"/>
        <w:ind w:firstLine="540"/>
        <w:contextualSpacing/>
        <w:jc w:val="both"/>
        <w:rPr>
          <w:rFonts w:asciiTheme="majorBidi" w:hAnsiTheme="majorBidi" w:cstheme="majorBidi"/>
          <w:color w:val="212121"/>
          <w:sz w:val="24"/>
          <w:szCs w:val="24"/>
          <w:lang w:val="en"/>
        </w:rPr>
      </w:pPr>
      <w:r w:rsidRPr="005F51C3">
        <w:rPr>
          <w:rFonts w:asciiTheme="majorBidi" w:hAnsiTheme="majorBidi" w:cstheme="majorBidi"/>
          <w:sz w:val="24"/>
          <w:szCs w:val="24"/>
        </w:rPr>
        <w:t xml:space="preserve">The writing </w:t>
      </w:r>
      <w:r w:rsidR="00935AF2" w:rsidRPr="005F51C3">
        <w:rPr>
          <w:rFonts w:asciiTheme="majorBidi" w:hAnsiTheme="majorBidi" w:cstheme="majorBidi"/>
          <w:sz w:val="24"/>
          <w:szCs w:val="24"/>
        </w:rPr>
        <w:t xml:space="preserve">in </w:t>
      </w:r>
      <w:r w:rsidR="007C5EE6" w:rsidRPr="005F51C3">
        <w:rPr>
          <w:rFonts w:asciiTheme="majorBidi" w:hAnsiTheme="majorBidi" w:cstheme="majorBidi"/>
          <w:sz w:val="24"/>
          <w:szCs w:val="24"/>
        </w:rPr>
        <w:t>the</w:t>
      </w:r>
      <w:r w:rsidRPr="005F51C3">
        <w:rPr>
          <w:rFonts w:asciiTheme="majorBidi" w:hAnsiTheme="majorBidi" w:cstheme="majorBidi"/>
          <w:i/>
          <w:iCs/>
          <w:sz w:val="24"/>
          <w:szCs w:val="24"/>
        </w:rPr>
        <w:t xml:space="preserve"> Guide for the Perplexed</w:t>
      </w:r>
      <w:r w:rsidRPr="005F51C3">
        <w:rPr>
          <w:rFonts w:asciiTheme="majorBidi" w:hAnsiTheme="majorBidi" w:cstheme="majorBidi"/>
          <w:sz w:val="24"/>
          <w:szCs w:val="24"/>
        </w:rPr>
        <w:t xml:space="preserve"> is an expression of Maimonides</w:t>
      </w:r>
      <w:r w:rsidR="0092086E" w:rsidRPr="005F51C3">
        <w:rPr>
          <w:rFonts w:asciiTheme="majorBidi" w:hAnsiTheme="majorBidi" w:cstheme="majorBidi"/>
          <w:sz w:val="24"/>
          <w:szCs w:val="24"/>
        </w:rPr>
        <w:t>’</w:t>
      </w:r>
      <w:r w:rsidR="00E832AD"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vast knowledge of philosophy </w:t>
      </w:r>
      <w:r w:rsidR="00935AF2" w:rsidRPr="005F51C3">
        <w:rPr>
          <w:rFonts w:asciiTheme="majorBidi" w:hAnsiTheme="majorBidi" w:cstheme="majorBidi"/>
          <w:sz w:val="24"/>
          <w:szCs w:val="24"/>
        </w:rPr>
        <w:t xml:space="preserve">as well as </w:t>
      </w:r>
      <w:r w:rsidRPr="005F51C3">
        <w:rPr>
          <w:rFonts w:asciiTheme="majorBidi" w:hAnsiTheme="majorBidi" w:cstheme="majorBidi"/>
          <w:sz w:val="24"/>
          <w:szCs w:val="24"/>
        </w:rPr>
        <w:t xml:space="preserve">an expression of </w:t>
      </w:r>
      <w:r w:rsidR="00935AF2" w:rsidRPr="005F51C3">
        <w:rPr>
          <w:rFonts w:asciiTheme="majorBidi" w:hAnsiTheme="majorBidi" w:cstheme="majorBidi"/>
          <w:sz w:val="24"/>
          <w:szCs w:val="24"/>
        </w:rPr>
        <w:t xml:space="preserve">his </w:t>
      </w:r>
      <w:r w:rsidRPr="005F51C3">
        <w:rPr>
          <w:rFonts w:asciiTheme="majorBidi" w:hAnsiTheme="majorBidi" w:cstheme="majorBidi"/>
          <w:sz w:val="24"/>
          <w:szCs w:val="24"/>
        </w:rPr>
        <w:t xml:space="preserve">high </w:t>
      </w:r>
      <w:r w:rsidR="00EF499C" w:rsidRPr="005F51C3">
        <w:rPr>
          <w:rFonts w:asciiTheme="majorBidi" w:hAnsiTheme="majorBidi" w:cstheme="majorBidi"/>
          <w:sz w:val="24"/>
          <w:szCs w:val="24"/>
        </w:rPr>
        <w:t xml:space="preserve">level of </w:t>
      </w:r>
      <w:r w:rsidRPr="005F51C3">
        <w:rPr>
          <w:rFonts w:asciiTheme="majorBidi" w:hAnsiTheme="majorBidi" w:cstheme="majorBidi"/>
          <w:sz w:val="24"/>
          <w:szCs w:val="24"/>
        </w:rPr>
        <w:t xml:space="preserve">emotional </w:t>
      </w:r>
      <w:r w:rsidRPr="005F51C3">
        <w:rPr>
          <w:rFonts w:asciiTheme="majorBidi" w:hAnsiTheme="majorBidi" w:cstheme="majorBidi"/>
          <w:sz w:val="24"/>
          <w:szCs w:val="24"/>
        </w:rPr>
        <w:lastRenderedPageBreak/>
        <w:t xml:space="preserve">intelligence </w:t>
      </w:r>
      <w:r w:rsidR="00935AF2" w:rsidRPr="005F51C3">
        <w:rPr>
          <w:rFonts w:asciiTheme="majorBidi" w:hAnsiTheme="majorBidi" w:cstheme="majorBidi"/>
          <w:sz w:val="24"/>
          <w:szCs w:val="24"/>
        </w:rPr>
        <w:t xml:space="preserve">when addressing </w:t>
      </w:r>
      <w:r w:rsidR="009B2890" w:rsidRPr="005F51C3">
        <w:rPr>
          <w:rFonts w:asciiTheme="majorBidi" w:hAnsiTheme="majorBidi" w:cstheme="majorBidi"/>
          <w:sz w:val="24"/>
          <w:szCs w:val="24"/>
        </w:rPr>
        <w:t>individuals facing</w:t>
      </w:r>
      <w:r w:rsidRPr="005F51C3">
        <w:rPr>
          <w:rFonts w:asciiTheme="majorBidi" w:hAnsiTheme="majorBidi" w:cstheme="majorBidi"/>
          <w:sz w:val="24"/>
          <w:szCs w:val="24"/>
        </w:rPr>
        <w:t xml:space="preserve"> with a crisis of faith.</w:t>
      </w:r>
      <w:r w:rsidR="00E832AD" w:rsidRPr="005F51C3">
        <w:rPr>
          <w:rFonts w:asciiTheme="majorBidi" w:hAnsiTheme="majorBidi" w:cstheme="majorBidi"/>
          <w:sz w:val="24"/>
          <w:szCs w:val="24"/>
        </w:rPr>
        <w:t xml:space="preserve"> </w:t>
      </w:r>
      <w:r w:rsidRPr="005F51C3">
        <w:rPr>
          <w:rFonts w:asciiTheme="majorBidi" w:hAnsiTheme="majorBidi" w:cstheme="majorBidi"/>
          <w:sz w:val="24"/>
          <w:szCs w:val="24"/>
        </w:rPr>
        <w:t>Maimonides wrote</w:t>
      </w:r>
      <w:r w:rsidR="007C5EE6" w:rsidRPr="005F51C3">
        <w:rPr>
          <w:rFonts w:asciiTheme="majorBidi" w:hAnsiTheme="majorBidi" w:cstheme="majorBidi"/>
          <w:sz w:val="24"/>
          <w:szCs w:val="24"/>
        </w:rPr>
        <w:t xml:space="preserve"> the</w:t>
      </w:r>
      <w:r w:rsidR="007C5EE6" w:rsidRPr="005F51C3">
        <w:rPr>
          <w:rFonts w:asciiTheme="majorBidi" w:hAnsiTheme="majorBidi" w:cstheme="majorBidi"/>
          <w:i/>
          <w:iCs/>
          <w:sz w:val="24"/>
          <w:szCs w:val="24"/>
        </w:rPr>
        <w:t xml:space="preserve"> Guide for the Perplexed</w:t>
      </w:r>
      <w:r w:rsidRPr="005F51C3">
        <w:rPr>
          <w:rFonts w:asciiTheme="majorBidi" w:hAnsiTheme="majorBidi" w:cstheme="majorBidi"/>
          <w:sz w:val="24"/>
          <w:szCs w:val="24"/>
        </w:rPr>
        <w:t xml:space="preserve"> with other-awareness</w:t>
      </w:r>
      <w:r w:rsidR="00935AF2" w:rsidRPr="005F51C3">
        <w:rPr>
          <w:rFonts w:asciiTheme="majorBidi" w:hAnsiTheme="majorBidi" w:cstheme="majorBidi"/>
          <w:sz w:val="24"/>
          <w:szCs w:val="24"/>
        </w:rPr>
        <w:t>,</w:t>
      </w:r>
      <w:r w:rsidRPr="005F51C3">
        <w:rPr>
          <w:rFonts w:asciiTheme="majorBidi" w:hAnsiTheme="majorBidi" w:cstheme="majorBidi"/>
          <w:sz w:val="24"/>
          <w:szCs w:val="24"/>
        </w:rPr>
        <w:t xml:space="preserve"> self-awareness</w:t>
      </w:r>
      <w:r w:rsidR="00935AF2"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and </w:t>
      </w:r>
      <w:r w:rsidR="00935AF2" w:rsidRPr="005F51C3">
        <w:rPr>
          <w:rFonts w:asciiTheme="majorBidi" w:hAnsiTheme="majorBidi" w:cstheme="majorBidi"/>
          <w:sz w:val="24"/>
          <w:szCs w:val="24"/>
        </w:rPr>
        <w:t xml:space="preserve">an </w:t>
      </w:r>
      <w:r w:rsidRPr="005F51C3">
        <w:rPr>
          <w:rFonts w:asciiTheme="majorBidi" w:hAnsiTheme="majorBidi" w:cstheme="majorBidi"/>
          <w:sz w:val="24"/>
          <w:szCs w:val="24"/>
        </w:rPr>
        <w:t>understanding that he ha</w:t>
      </w:r>
      <w:r w:rsidR="00935AF2" w:rsidRPr="005F51C3">
        <w:rPr>
          <w:rFonts w:asciiTheme="majorBidi" w:hAnsiTheme="majorBidi" w:cstheme="majorBidi"/>
          <w:sz w:val="24"/>
          <w:szCs w:val="24"/>
        </w:rPr>
        <w:t>d</w:t>
      </w:r>
      <w:r w:rsidRPr="005F51C3">
        <w:rPr>
          <w:rFonts w:asciiTheme="majorBidi" w:hAnsiTheme="majorBidi" w:cstheme="majorBidi"/>
          <w:sz w:val="24"/>
          <w:szCs w:val="24"/>
        </w:rPr>
        <w:t xml:space="preserve"> a unique ability to help the </w:t>
      </w:r>
      <w:r w:rsidR="00666582" w:rsidRPr="005F51C3">
        <w:rPr>
          <w:rFonts w:asciiTheme="majorBidi" w:hAnsiTheme="majorBidi" w:cstheme="majorBidi"/>
          <w:sz w:val="24"/>
          <w:szCs w:val="24"/>
        </w:rPr>
        <w:t>“</w:t>
      </w:r>
      <w:r w:rsidRPr="005F51C3">
        <w:rPr>
          <w:rFonts w:asciiTheme="majorBidi" w:hAnsiTheme="majorBidi" w:cstheme="majorBidi"/>
          <w:sz w:val="24"/>
          <w:szCs w:val="24"/>
        </w:rPr>
        <w:t>perplexed</w:t>
      </w:r>
      <w:r w:rsidR="00F94A26" w:rsidRPr="005F51C3">
        <w:rPr>
          <w:rFonts w:asciiTheme="majorBidi" w:hAnsiTheme="majorBidi" w:cstheme="majorBidi"/>
          <w:sz w:val="24"/>
          <w:szCs w:val="24"/>
        </w:rPr>
        <w:t>”</w:t>
      </w:r>
      <w:r w:rsidRPr="005F51C3">
        <w:rPr>
          <w:rFonts w:asciiTheme="majorBidi" w:hAnsiTheme="majorBidi" w:cstheme="majorBidi"/>
          <w:sz w:val="24"/>
          <w:szCs w:val="24"/>
        </w:rPr>
        <w:t xml:space="preserve"> religious person.</w:t>
      </w:r>
      <w:r w:rsidR="0010530D" w:rsidRPr="005F51C3">
        <w:rPr>
          <w:rFonts w:asciiTheme="majorBidi" w:hAnsiTheme="majorBidi" w:cstheme="majorBidi"/>
          <w:sz w:val="24"/>
          <w:szCs w:val="24"/>
        </w:rPr>
        <w:tab/>
      </w:r>
      <w:r w:rsidRPr="005F51C3">
        <w:rPr>
          <w:rFonts w:asciiTheme="majorBidi" w:hAnsiTheme="majorBidi" w:cstheme="majorBidi"/>
          <w:b/>
          <w:bCs/>
          <w:sz w:val="24"/>
          <w:szCs w:val="24"/>
        </w:rPr>
        <w:t>Maimonides</w:t>
      </w:r>
      <w:r w:rsidR="0092086E" w:rsidRPr="005F51C3">
        <w:rPr>
          <w:rFonts w:asciiTheme="majorBidi" w:hAnsiTheme="majorBidi" w:cstheme="majorBidi"/>
          <w:b/>
          <w:bCs/>
          <w:sz w:val="24"/>
          <w:szCs w:val="24"/>
        </w:rPr>
        <w:t>’</w:t>
      </w:r>
      <w:r w:rsidRPr="005F51C3">
        <w:rPr>
          <w:rFonts w:asciiTheme="majorBidi" w:hAnsiTheme="majorBidi" w:cstheme="majorBidi"/>
          <w:b/>
          <w:bCs/>
          <w:sz w:val="24"/>
          <w:szCs w:val="24"/>
        </w:rPr>
        <w:t xml:space="preserve"> </w:t>
      </w:r>
      <w:r w:rsidR="0010530D" w:rsidRPr="005F51C3">
        <w:rPr>
          <w:rFonts w:asciiTheme="majorBidi" w:hAnsiTheme="majorBidi" w:cstheme="majorBidi"/>
          <w:b/>
          <w:bCs/>
          <w:sz w:val="24"/>
          <w:szCs w:val="24"/>
        </w:rPr>
        <w:t>L</w:t>
      </w:r>
      <w:r w:rsidRPr="005F51C3">
        <w:rPr>
          <w:rFonts w:asciiTheme="majorBidi" w:hAnsiTheme="majorBidi" w:cstheme="majorBidi"/>
          <w:b/>
          <w:bCs/>
          <w:sz w:val="24"/>
          <w:szCs w:val="24"/>
        </w:rPr>
        <w:t>etters</w:t>
      </w:r>
      <w:r w:rsidR="00D933E4">
        <w:rPr>
          <w:rFonts w:asciiTheme="majorBidi" w:hAnsiTheme="majorBidi" w:cstheme="majorBidi"/>
          <w:b/>
          <w:bCs/>
          <w:sz w:val="24"/>
          <w:szCs w:val="24"/>
        </w:rPr>
        <w:t>.</w:t>
      </w:r>
      <w:r w:rsidR="0010530D" w:rsidRPr="005F51C3">
        <w:rPr>
          <w:rFonts w:asciiTheme="majorBidi" w:hAnsiTheme="majorBidi" w:cstheme="majorBidi"/>
          <w:b/>
          <w:bCs/>
          <w:sz w:val="24"/>
          <w:szCs w:val="24"/>
        </w:rPr>
        <w:t xml:space="preserve"> </w:t>
      </w:r>
      <w:r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 various </w:t>
      </w:r>
      <w:r w:rsidR="0010530D" w:rsidRPr="005F51C3">
        <w:rPr>
          <w:rFonts w:asciiTheme="majorBidi" w:hAnsiTheme="majorBidi" w:cstheme="majorBidi"/>
          <w:sz w:val="24"/>
          <w:szCs w:val="24"/>
        </w:rPr>
        <w:t>writings illustrate</w:t>
      </w:r>
      <w:r w:rsidR="00BF5552" w:rsidRPr="005F51C3">
        <w:rPr>
          <w:rFonts w:asciiTheme="majorBidi" w:hAnsiTheme="majorBidi" w:cstheme="majorBidi"/>
          <w:sz w:val="24"/>
          <w:szCs w:val="24"/>
        </w:rPr>
        <w:t xml:space="preserve"> </w:t>
      </w:r>
      <w:r w:rsidR="0010530D" w:rsidRPr="005F51C3">
        <w:rPr>
          <w:rFonts w:asciiTheme="majorBidi" w:hAnsiTheme="majorBidi" w:cstheme="majorBidi"/>
          <w:sz w:val="24"/>
          <w:szCs w:val="24"/>
        </w:rPr>
        <w:t>the substantial</w:t>
      </w:r>
      <w:r w:rsidRPr="005F51C3">
        <w:rPr>
          <w:rFonts w:asciiTheme="majorBidi" w:hAnsiTheme="majorBidi" w:cstheme="majorBidi"/>
          <w:sz w:val="24"/>
          <w:szCs w:val="24"/>
        </w:rPr>
        <w:t xml:space="preserve"> efforts </w:t>
      </w:r>
      <w:r w:rsidR="00BF5552" w:rsidRPr="005F51C3">
        <w:rPr>
          <w:rFonts w:asciiTheme="majorBidi" w:hAnsiTheme="majorBidi" w:cstheme="majorBidi"/>
          <w:sz w:val="24"/>
          <w:szCs w:val="24"/>
        </w:rPr>
        <w:t xml:space="preserve">he made </w:t>
      </w:r>
      <w:r w:rsidRPr="005F51C3">
        <w:rPr>
          <w:rFonts w:asciiTheme="majorBidi" w:hAnsiTheme="majorBidi" w:cstheme="majorBidi"/>
          <w:sz w:val="24"/>
          <w:szCs w:val="24"/>
        </w:rPr>
        <w:t>to offer knowledge to a wide range of people</w:t>
      </w:r>
      <w:r w:rsidR="00BF5552" w:rsidRPr="005F51C3">
        <w:rPr>
          <w:rFonts w:asciiTheme="majorBidi" w:hAnsiTheme="majorBidi" w:cstheme="majorBidi"/>
          <w:sz w:val="24"/>
          <w:szCs w:val="24"/>
        </w:rPr>
        <w:t xml:space="preserve">, including </w:t>
      </w:r>
      <w:r w:rsidRPr="005F51C3">
        <w:rPr>
          <w:rFonts w:asciiTheme="majorBidi" w:hAnsiTheme="majorBidi" w:cstheme="majorBidi"/>
          <w:sz w:val="24"/>
          <w:szCs w:val="24"/>
        </w:rPr>
        <w:t xml:space="preserve">Jewish community leaders </w:t>
      </w:r>
      <w:r w:rsidR="00BF5552" w:rsidRPr="005F51C3">
        <w:rPr>
          <w:rFonts w:asciiTheme="majorBidi" w:hAnsiTheme="majorBidi" w:cstheme="majorBidi"/>
          <w:sz w:val="24"/>
          <w:szCs w:val="24"/>
        </w:rPr>
        <w:t>who</w:t>
      </w:r>
      <w:r w:rsidRPr="005F51C3">
        <w:rPr>
          <w:rFonts w:asciiTheme="majorBidi" w:hAnsiTheme="majorBidi" w:cstheme="majorBidi"/>
          <w:sz w:val="24"/>
          <w:szCs w:val="24"/>
        </w:rPr>
        <w:t xml:space="preserve"> </w:t>
      </w:r>
      <w:r w:rsidR="009B2890" w:rsidRPr="005F51C3">
        <w:rPr>
          <w:rFonts w:asciiTheme="majorBidi" w:hAnsiTheme="majorBidi" w:cstheme="majorBidi"/>
          <w:sz w:val="24"/>
          <w:szCs w:val="24"/>
        </w:rPr>
        <w:t>held</w:t>
      </w:r>
      <w:r w:rsidRPr="005F51C3">
        <w:rPr>
          <w:rFonts w:asciiTheme="majorBidi" w:hAnsiTheme="majorBidi" w:cstheme="majorBidi"/>
          <w:sz w:val="24"/>
          <w:szCs w:val="24"/>
        </w:rPr>
        <w:t xml:space="preserve"> authority, political power</w:t>
      </w:r>
      <w:r w:rsidR="0010530D" w:rsidRPr="005F51C3">
        <w:rPr>
          <w:rFonts w:asciiTheme="majorBidi" w:hAnsiTheme="majorBidi" w:cstheme="majorBidi"/>
          <w:sz w:val="24"/>
          <w:szCs w:val="24"/>
        </w:rPr>
        <w:t>,</w:t>
      </w:r>
      <w:r w:rsidRPr="005F51C3">
        <w:rPr>
          <w:rFonts w:asciiTheme="majorBidi" w:hAnsiTheme="majorBidi" w:cstheme="majorBidi"/>
          <w:sz w:val="24"/>
          <w:szCs w:val="24"/>
        </w:rPr>
        <w:t xml:space="preserve"> and influence. </w:t>
      </w:r>
      <w:r w:rsidR="00BF5552" w:rsidRPr="005F51C3">
        <w:rPr>
          <w:rFonts w:asciiTheme="majorBidi" w:hAnsiTheme="majorBidi" w:cstheme="majorBidi"/>
          <w:sz w:val="24"/>
          <w:szCs w:val="24"/>
        </w:rPr>
        <w:t xml:space="preserve">In his efforts to </w:t>
      </w:r>
      <w:r w:rsidRPr="005F51C3">
        <w:rPr>
          <w:rFonts w:asciiTheme="majorBidi" w:hAnsiTheme="majorBidi" w:cstheme="majorBidi"/>
          <w:sz w:val="24"/>
          <w:szCs w:val="24"/>
        </w:rPr>
        <w:t xml:space="preserve">make the Torah </w:t>
      </w:r>
      <w:r w:rsidR="00BF5552" w:rsidRPr="005F51C3">
        <w:rPr>
          <w:rFonts w:asciiTheme="majorBidi" w:hAnsiTheme="majorBidi" w:cstheme="majorBidi"/>
          <w:sz w:val="24"/>
          <w:szCs w:val="24"/>
        </w:rPr>
        <w:t xml:space="preserve">widely </w:t>
      </w:r>
      <w:r w:rsidRPr="005F51C3">
        <w:rPr>
          <w:rFonts w:asciiTheme="majorBidi" w:hAnsiTheme="majorBidi" w:cstheme="majorBidi"/>
          <w:sz w:val="24"/>
          <w:szCs w:val="24"/>
        </w:rPr>
        <w:t>accessible</w:t>
      </w:r>
      <w:r w:rsidR="009B2890" w:rsidRPr="005F51C3">
        <w:rPr>
          <w:rFonts w:asciiTheme="majorBidi" w:hAnsiTheme="majorBidi" w:cstheme="majorBidi"/>
          <w:sz w:val="24"/>
          <w:szCs w:val="24"/>
        </w:rPr>
        <w:t xml:space="preserve"> and</w:t>
      </w:r>
      <w:r w:rsidRPr="005F51C3">
        <w:rPr>
          <w:rFonts w:asciiTheme="majorBidi" w:hAnsiTheme="majorBidi" w:cstheme="majorBidi"/>
          <w:sz w:val="24"/>
          <w:szCs w:val="24"/>
        </w:rPr>
        <w:t xml:space="preserve"> to encourage and </w:t>
      </w:r>
      <w:r w:rsidR="00EF10AD" w:rsidRPr="005F51C3">
        <w:rPr>
          <w:rFonts w:asciiTheme="majorBidi" w:hAnsiTheme="majorBidi" w:cstheme="majorBidi"/>
          <w:sz w:val="24"/>
          <w:szCs w:val="24"/>
        </w:rPr>
        <w:t>instill</w:t>
      </w:r>
      <w:r w:rsidRPr="005F51C3">
        <w:rPr>
          <w:rFonts w:asciiTheme="majorBidi" w:hAnsiTheme="majorBidi" w:cstheme="majorBidi"/>
          <w:sz w:val="24"/>
          <w:szCs w:val="24"/>
        </w:rPr>
        <w:t xml:space="preserve"> hope </w:t>
      </w:r>
      <w:r w:rsidR="00BF5552" w:rsidRPr="005F51C3">
        <w:rPr>
          <w:rFonts w:asciiTheme="majorBidi" w:hAnsiTheme="majorBidi" w:cstheme="majorBidi"/>
          <w:sz w:val="24"/>
          <w:szCs w:val="24"/>
        </w:rPr>
        <w:t xml:space="preserve">among </w:t>
      </w:r>
      <w:r w:rsidRPr="005F51C3">
        <w:rPr>
          <w:rFonts w:asciiTheme="majorBidi" w:hAnsiTheme="majorBidi" w:cstheme="majorBidi"/>
          <w:sz w:val="24"/>
          <w:szCs w:val="24"/>
        </w:rPr>
        <w:t>those struggling to understand or accept it</w:t>
      </w:r>
      <w:r w:rsidR="00BF5552" w:rsidRPr="005F51C3">
        <w:rPr>
          <w:rFonts w:asciiTheme="majorBidi" w:hAnsiTheme="majorBidi" w:cstheme="majorBidi"/>
          <w:sz w:val="24"/>
          <w:szCs w:val="24"/>
        </w:rPr>
        <w:t xml:space="preserve">, Maimonides </w:t>
      </w:r>
      <w:r w:rsidRPr="005F51C3">
        <w:rPr>
          <w:rFonts w:asciiTheme="majorBidi" w:hAnsiTheme="majorBidi" w:cstheme="majorBidi"/>
          <w:sz w:val="24"/>
          <w:szCs w:val="24"/>
        </w:rPr>
        <w:t xml:space="preserve">corresponded with congregation </w:t>
      </w:r>
      <w:r w:rsidR="00BF5552" w:rsidRPr="005F51C3">
        <w:rPr>
          <w:rFonts w:asciiTheme="majorBidi" w:hAnsiTheme="majorBidi" w:cstheme="majorBidi"/>
          <w:sz w:val="24"/>
          <w:szCs w:val="24"/>
        </w:rPr>
        <w:t xml:space="preserve">leaders </w:t>
      </w:r>
      <w:r w:rsidRPr="005F51C3">
        <w:rPr>
          <w:rFonts w:asciiTheme="majorBidi" w:hAnsiTheme="majorBidi" w:cstheme="majorBidi"/>
          <w:sz w:val="24"/>
          <w:szCs w:val="24"/>
        </w:rPr>
        <w:t xml:space="preserve">and answered </w:t>
      </w:r>
      <w:r w:rsidR="00BF5552" w:rsidRPr="005F51C3">
        <w:rPr>
          <w:rFonts w:asciiTheme="majorBidi" w:hAnsiTheme="majorBidi" w:cstheme="majorBidi"/>
          <w:sz w:val="24"/>
          <w:szCs w:val="24"/>
        </w:rPr>
        <w:t xml:space="preserve">their </w:t>
      </w:r>
      <w:r w:rsidRPr="005F51C3">
        <w:rPr>
          <w:rFonts w:asciiTheme="majorBidi" w:hAnsiTheme="majorBidi" w:cstheme="majorBidi"/>
          <w:sz w:val="24"/>
          <w:szCs w:val="24"/>
        </w:rPr>
        <w:t xml:space="preserve">personal letters. </w:t>
      </w:r>
      <w:r w:rsidR="00BF5552" w:rsidRPr="005F51C3">
        <w:rPr>
          <w:rFonts w:asciiTheme="majorBidi" w:hAnsiTheme="majorBidi" w:cstheme="majorBidi"/>
          <w:sz w:val="24"/>
          <w:szCs w:val="24"/>
        </w:rPr>
        <w:t xml:space="preserve">He </w:t>
      </w:r>
      <w:r w:rsidRPr="005F51C3">
        <w:rPr>
          <w:rFonts w:asciiTheme="majorBidi" w:hAnsiTheme="majorBidi" w:cstheme="majorBidi"/>
          <w:sz w:val="24"/>
          <w:szCs w:val="24"/>
        </w:rPr>
        <w:t xml:space="preserve">also corresponded with private individuals, </w:t>
      </w:r>
      <w:r w:rsidR="009B2890" w:rsidRPr="005F51C3">
        <w:rPr>
          <w:rFonts w:asciiTheme="majorBidi" w:hAnsiTheme="majorBidi" w:cstheme="majorBidi"/>
          <w:sz w:val="24"/>
          <w:szCs w:val="24"/>
        </w:rPr>
        <w:t xml:space="preserve">heartening </w:t>
      </w:r>
      <w:r w:rsidRPr="005F51C3">
        <w:rPr>
          <w:rFonts w:asciiTheme="majorBidi" w:hAnsiTheme="majorBidi" w:cstheme="majorBidi"/>
          <w:sz w:val="24"/>
          <w:szCs w:val="24"/>
        </w:rPr>
        <w:t>them</w:t>
      </w:r>
      <w:r w:rsidR="00BF5552" w:rsidRPr="005F51C3">
        <w:rPr>
          <w:rFonts w:asciiTheme="majorBidi" w:hAnsiTheme="majorBidi" w:cstheme="majorBidi"/>
          <w:sz w:val="24"/>
          <w:szCs w:val="24"/>
        </w:rPr>
        <w:t>,</w:t>
      </w:r>
      <w:r w:rsidRPr="005F51C3">
        <w:rPr>
          <w:rFonts w:asciiTheme="majorBidi" w:hAnsiTheme="majorBidi" w:cstheme="majorBidi"/>
          <w:sz w:val="24"/>
          <w:szCs w:val="24"/>
        </w:rPr>
        <w:t xml:space="preserve"> contribut</w:t>
      </w:r>
      <w:r w:rsidR="00BF5552" w:rsidRPr="005F51C3">
        <w:rPr>
          <w:rFonts w:asciiTheme="majorBidi" w:hAnsiTheme="majorBidi" w:cstheme="majorBidi"/>
          <w:sz w:val="24"/>
          <w:szCs w:val="24"/>
        </w:rPr>
        <w:t>ing</w:t>
      </w:r>
      <w:r w:rsidR="009B2890"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to their personal </w:t>
      </w:r>
      <w:r w:rsidR="009B2890" w:rsidRPr="005F51C3">
        <w:rPr>
          <w:rFonts w:asciiTheme="majorBidi" w:hAnsiTheme="majorBidi" w:cstheme="majorBidi"/>
          <w:sz w:val="24"/>
          <w:szCs w:val="24"/>
        </w:rPr>
        <w:t>development</w:t>
      </w:r>
      <w:r w:rsidR="00BF5552" w:rsidRPr="005F51C3">
        <w:rPr>
          <w:rFonts w:asciiTheme="majorBidi" w:hAnsiTheme="majorBidi" w:cstheme="majorBidi"/>
          <w:sz w:val="24"/>
          <w:szCs w:val="24"/>
        </w:rPr>
        <w:t>,</w:t>
      </w:r>
      <w:r w:rsidRPr="005F51C3">
        <w:rPr>
          <w:rFonts w:asciiTheme="majorBidi" w:hAnsiTheme="majorBidi" w:cstheme="majorBidi"/>
          <w:sz w:val="24"/>
          <w:szCs w:val="24"/>
        </w:rPr>
        <w:t xml:space="preserve"> and </w:t>
      </w:r>
      <w:r w:rsidR="0010530D" w:rsidRPr="005F51C3">
        <w:rPr>
          <w:rFonts w:asciiTheme="majorBidi" w:hAnsiTheme="majorBidi" w:cstheme="majorBidi"/>
          <w:sz w:val="24"/>
          <w:szCs w:val="24"/>
        </w:rPr>
        <w:t xml:space="preserve">trying to </w:t>
      </w:r>
      <w:r w:rsidRPr="005F51C3">
        <w:rPr>
          <w:rFonts w:asciiTheme="majorBidi" w:hAnsiTheme="majorBidi" w:cstheme="majorBidi"/>
          <w:sz w:val="24"/>
          <w:szCs w:val="24"/>
        </w:rPr>
        <w:t>alleviat</w:t>
      </w:r>
      <w:r w:rsidR="0010530D" w:rsidRPr="005F51C3">
        <w:rPr>
          <w:rFonts w:asciiTheme="majorBidi" w:hAnsiTheme="majorBidi" w:cstheme="majorBidi"/>
          <w:sz w:val="24"/>
          <w:szCs w:val="24"/>
        </w:rPr>
        <w:t>e</w:t>
      </w:r>
      <w:r w:rsidRPr="005F51C3">
        <w:rPr>
          <w:rFonts w:asciiTheme="majorBidi" w:hAnsiTheme="majorBidi" w:cstheme="majorBidi"/>
          <w:sz w:val="24"/>
          <w:szCs w:val="24"/>
        </w:rPr>
        <w:t xml:space="preserve"> their difficulties.</w:t>
      </w:r>
      <w:r w:rsidR="00E8769F" w:rsidRPr="005F51C3">
        <w:rPr>
          <w:rFonts w:asciiTheme="majorBidi" w:hAnsiTheme="majorBidi" w:cstheme="majorBidi"/>
          <w:sz w:val="24"/>
          <w:szCs w:val="24"/>
        </w:rPr>
        <w:t xml:space="preserve"> </w:t>
      </w:r>
      <w:r w:rsidR="00BF5552" w:rsidRPr="005F51C3">
        <w:rPr>
          <w:rFonts w:asciiTheme="majorBidi" w:hAnsiTheme="majorBidi" w:cstheme="majorBidi"/>
          <w:sz w:val="24"/>
          <w:szCs w:val="24"/>
        </w:rPr>
        <w:t>In this section,</w:t>
      </w:r>
      <w:r w:rsidRPr="005F51C3">
        <w:rPr>
          <w:rFonts w:asciiTheme="majorBidi" w:hAnsiTheme="majorBidi" w:cstheme="majorBidi"/>
          <w:sz w:val="24"/>
          <w:szCs w:val="24"/>
        </w:rPr>
        <w:t xml:space="preserve"> we </w:t>
      </w:r>
      <w:r w:rsidR="00932135" w:rsidRPr="005F51C3">
        <w:rPr>
          <w:rFonts w:asciiTheme="majorBidi" w:hAnsiTheme="majorBidi" w:cstheme="majorBidi"/>
          <w:sz w:val="24"/>
          <w:szCs w:val="24"/>
        </w:rPr>
        <w:t>demonstrate, by analyzing his words, that his advice and recommendations and the way he relates to those he writes to are close to the FLC model presented above.</w:t>
      </w:r>
    </w:p>
    <w:p w14:paraId="2AFB10BA" w14:textId="7F8CDDC1" w:rsidR="000D5385" w:rsidRPr="005F51C3" w:rsidRDefault="000A17FC"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b/>
          <w:bCs/>
          <w:i/>
          <w:iCs/>
          <w:sz w:val="24"/>
          <w:szCs w:val="24"/>
        </w:rPr>
        <w:t xml:space="preserve">Letter on </w:t>
      </w:r>
      <w:r w:rsidR="00C9701C" w:rsidRPr="005F51C3">
        <w:rPr>
          <w:rFonts w:asciiTheme="majorBidi" w:hAnsiTheme="majorBidi" w:cstheme="majorBidi"/>
          <w:b/>
          <w:bCs/>
          <w:i/>
          <w:iCs/>
          <w:sz w:val="24"/>
          <w:szCs w:val="24"/>
        </w:rPr>
        <w:t>Apostasy</w:t>
      </w:r>
      <w:ins w:id="237" w:author="Author">
        <w:r w:rsidR="00D933E4">
          <w:rPr>
            <w:rFonts w:asciiTheme="majorBidi" w:hAnsiTheme="majorBidi" w:cstheme="majorBidi"/>
            <w:b/>
            <w:bCs/>
            <w:sz w:val="24"/>
            <w:szCs w:val="24"/>
          </w:rPr>
          <w:t>.</w:t>
        </w:r>
      </w:ins>
      <w:del w:id="238" w:author="Author">
        <w:r w:rsidR="00666582" w:rsidRPr="005F51C3" w:rsidDel="00D933E4">
          <w:rPr>
            <w:rFonts w:asciiTheme="majorBidi" w:hAnsiTheme="majorBidi" w:cstheme="majorBidi"/>
            <w:b/>
            <w:bCs/>
            <w:sz w:val="24"/>
            <w:szCs w:val="24"/>
          </w:rPr>
          <w:delText>:</w:delText>
        </w:r>
      </w:del>
      <w:r w:rsidR="00D15945" w:rsidRPr="005F51C3">
        <w:rPr>
          <w:rFonts w:asciiTheme="majorBidi" w:hAnsiTheme="majorBidi" w:cstheme="majorBidi"/>
          <w:b/>
          <w:bCs/>
          <w:sz w:val="24"/>
          <w:szCs w:val="24"/>
        </w:rPr>
        <w:t xml:space="preserve"> </w:t>
      </w:r>
      <w:r w:rsidR="00A10341"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A10341" w:rsidRPr="005F51C3">
        <w:rPr>
          <w:rFonts w:asciiTheme="majorBidi" w:hAnsiTheme="majorBidi" w:cstheme="majorBidi"/>
          <w:sz w:val="24"/>
          <w:szCs w:val="24"/>
        </w:rPr>
        <w:t xml:space="preserve"> approach allowed </w:t>
      </w:r>
      <w:r w:rsidR="0010530D" w:rsidRPr="005F51C3">
        <w:rPr>
          <w:rFonts w:asciiTheme="majorBidi" w:hAnsiTheme="majorBidi" w:cstheme="majorBidi"/>
          <w:sz w:val="24"/>
          <w:szCs w:val="24"/>
        </w:rPr>
        <w:t>a Jew</w:t>
      </w:r>
      <w:r w:rsidR="00A10341" w:rsidRPr="005F51C3">
        <w:rPr>
          <w:rFonts w:asciiTheme="majorBidi" w:hAnsiTheme="majorBidi" w:cstheme="majorBidi"/>
          <w:sz w:val="24"/>
          <w:szCs w:val="24"/>
        </w:rPr>
        <w:t xml:space="preserve"> to acknowledge </w:t>
      </w:r>
      <w:r w:rsidR="00733D0E" w:rsidRPr="005F51C3">
        <w:rPr>
          <w:rFonts w:asciiTheme="majorBidi" w:hAnsiTheme="majorBidi" w:cstheme="majorBidi"/>
          <w:sz w:val="24"/>
          <w:szCs w:val="24"/>
        </w:rPr>
        <w:t>Muhammad</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s prophecy </w:t>
      </w:r>
      <w:r w:rsidR="00A10341" w:rsidRPr="005F51C3">
        <w:rPr>
          <w:rFonts w:asciiTheme="majorBidi" w:hAnsiTheme="majorBidi" w:cstheme="majorBidi"/>
          <w:sz w:val="24"/>
          <w:szCs w:val="24"/>
        </w:rPr>
        <w:t xml:space="preserve">yet </w:t>
      </w:r>
      <w:r w:rsidR="00733D0E" w:rsidRPr="005F51C3">
        <w:rPr>
          <w:rFonts w:asciiTheme="majorBidi" w:hAnsiTheme="majorBidi" w:cstheme="majorBidi"/>
          <w:sz w:val="24"/>
          <w:szCs w:val="24"/>
        </w:rPr>
        <w:t xml:space="preserve">remain </w:t>
      </w:r>
      <w:r w:rsidR="0010530D" w:rsidRPr="005F51C3">
        <w:rPr>
          <w:rFonts w:asciiTheme="majorBidi" w:hAnsiTheme="majorBidi" w:cstheme="majorBidi"/>
          <w:sz w:val="24"/>
          <w:szCs w:val="24"/>
        </w:rPr>
        <w:t>part of the Jewish people</w:t>
      </w:r>
      <w:r w:rsidR="009B6D00" w:rsidRPr="005F51C3">
        <w:rPr>
          <w:rFonts w:asciiTheme="majorBidi" w:hAnsiTheme="majorBidi" w:cstheme="majorBidi"/>
          <w:sz w:val="24"/>
          <w:szCs w:val="24"/>
        </w:rPr>
        <w:t xml:space="preserve"> (Soloveitchik, 1980)</w:t>
      </w:r>
      <w:r w:rsidR="00A10341" w:rsidRPr="005F51C3">
        <w:rPr>
          <w:rFonts w:asciiTheme="majorBidi" w:hAnsiTheme="majorBidi" w:cstheme="majorBidi"/>
          <w:sz w:val="24"/>
          <w:szCs w:val="24"/>
        </w:rPr>
        <w:t>. This</w:t>
      </w:r>
      <w:r w:rsidR="00733D0E" w:rsidRPr="005F51C3">
        <w:rPr>
          <w:rFonts w:asciiTheme="majorBidi" w:hAnsiTheme="majorBidi" w:cstheme="majorBidi"/>
          <w:sz w:val="24"/>
          <w:szCs w:val="24"/>
        </w:rPr>
        <w:t xml:space="preserve"> was unprecedented. </w:t>
      </w:r>
      <w:r w:rsidR="00666582" w:rsidRPr="005F51C3">
        <w:rPr>
          <w:rFonts w:asciiTheme="majorBidi" w:hAnsiTheme="majorBidi" w:cstheme="majorBidi"/>
          <w:sz w:val="24"/>
          <w:szCs w:val="24"/>
        </w:rPr>
        <w:t>The following</w:t>
      </w:r>
      <w:r w:rsidR="00A10341" w:rsidRPr="005F51C3">
        <w:rPr>
          <w:rFonts w:asciiTheme="majorBidi" w:hAnsiTheme="majorBidi" w:cstheme="majorBidi"/>
          <w:sz w:val="24"/>
          <w:szCs w:val="24"/>
        </w:rPr>
        <w:t xml:space="preserve"> is</w:t>
      </w:r>
      <w:r w:rsidR="00733D0E" w:rsidRPr="005F51C3">
        <w:rPr>
          <w:rFonts w:asciiTheme="majorBidi" w:hAnsiTheme="majorBidi" w:cstheme="majorBidi"/>
          <w:sz w:val="24"/>
          <w:szCs w:val="24"/>
        </w:rPr>
        <w:t xml:space="preserve"> the background: </w:t>
      </w:r>
      <w:r w:rsidR="00666582" w:rsidRPr="005F51C3">
        <w:rPr>
          <w:rFonts w:asciiTheme="majorBidi" w:hAnsiTheme="majorBidi" w:cstheme="majorBidi"/>
          <w:sz w:val="24"/>
          <w:szCs w:val="24"/>
        </w:rPr>
        <w:t>A</w:t>
      </w:r>
      <w:r w:rsidR="00A10341" w:rsidRPr="005F51C3">
        <w:rPr>
          <w:rFonts w:asciiTheme="majorBidi" w:hAnsiTheme="majorBidi" w:cstheme="majorBidi"/>
          <w:sz w:val="24"/>
          <w:szCs w:val="24"/>
        </w:rPr>
        <w:t xml:space="preserve">t the time, </w:t>
      </w:r>
      <w:r w:rsidR="00733D0E" w:rsidRPr="005F51C3">
        <w:rPr>
          <w:rFonts w:asciiTheme="majorBidi" w:hAnsiTheme="majorBidi" w:cstheme="majorBidi"/>
          <w:sz w:val="24"/>
          <w:szCs w:val="24"/>
        </w:rPr>
        <w:t xml:space="preserve">Moroccan Jews were required </w:t>
      </w:r>
      <w:r w:rsidR="00A10341" w:rsidRPr="005F51C3">
        <w:rPr>
          <w:rFonts w:asciiTheme="majorBidi" w:hAnsiTheme="majorBidi" w:cstheme="majorBidi"/>
          <w:sz w:val="24"/>
          <w:szCs w:val="24"/>
        </w:rPr>
        <w:t xml:space="preserve">by local law </w:t>
      </w:r>
      <w:r w:rsidR="00733D0E" w:rsidRPr="005F51C3">
        <w:rPr>
          <w:rFonts w:asciiTheme="majorBidi" w:hAnsiTheme="majorBidi" w:cstheme="majorBidi"/>
          <w:sz w:val="24"/>
          <w:szCs w:val="24"/>
        </w:rPr>
        <w:t>to acknowledge Muhammad</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s prophecy and </w:t>
      </w:r>
      <w:r w:rsidR="000D5385" w:rsidRPr="005F51C3">
        <w:rPr>
          <w:rFonts w:asciiTheme="majorBidi" w:hAnsiTheme="majorBidi" w:cstheme="majorBidi"/>
          <w:sz w:val="24"/>
          <w:szCs w:val="24"/>
        </w:rPr>
        <w:t>declare</w:t>
      </w:r>
      <w:r w:rsidR="00733D0E" w:rsidRPr="005F51C3">
        <w:rPr>
          <w:rFonts w:asciiTheme="majorBidi" w:hAnsiTheme="majorBidi" w:cstheme="majorBidi"/>
          <w:sz w:val="24"/>
          <w:szCs w:val="24"/>
        </w:rPr>
        <w:t xml:space="preserve">, </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There is no God but </w:t>
      </w:r>
      <w:r w:rsidR="001C5B11" w:rsidRPr="005F51C3">
        <w:rPr>
          <w:rFonts w:asciiTheme="majorBidi" w:hAnsiTheme="majorBidi" w:cstheme="majorBidi"/>
          <w:sz w:val="24"/>
          <w:szCs w:val="24"/>
        </w:rPr>
        <w:t>Allah</w:t>
      </w:r>
      <w:ins w:id="239" w:author="Author">
        <w:r w:rsidR="00071387">
          <w:rPr>
            <w:rFonts w:asciiTheme="majorBidi" w:hAnsiTheme="majorBidi" w:cstheme="majorBidi"/>
            <w:sz w:val="24"/>
            <w:szCs w:val="24"/>
          </w:rPr>
          <w:t>,</w:t>
        </w:r>
      </w:ins>
      <w:r w:rsidR="001C5B11" w:rsidRPr="005F51C3" w:rsidDel="001C5B11">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and Muhammad </w:t>
      </w:r>
      <w:r w:rsidR="006967D7" w:rsidRPr="005F51C3">
        <w:rPr>
          <w:rFonts w:asciiTheme="majorBidi" w:hAnsiTheme="majorBidi" w:cstheme="majorBidi"/>
          <w:sz w:val="24"/>
          <w:szCs w:val="24"/>
        </w:rPr>
        <w:t xml:space="preserve">is </w:t>
      </w:r>
      <w:r w:rsidR="00733D0E" w:rsidRPr="005F51C3">
        <w:rPr>
          <w:rFonts w:asciiTheme="majorBidi" w:hAnsiTheme="majorBidi" w:cstheme="majorBidi"/>
          <w:sz w:val="24"/>
          <w:szCs w:val="24"/>
        </w:rPr>
        <w:t>his prophet</w:t>
      </w:r>
      <w:r w:rsidR="00A10341" w:rsidRPr="005F51C3">
        <w:rPr>
          <w:rFonts w:asciiTheme="majorBidi" w:hAnsiTheme="majorBidi" w:cstheme="majorBidi"/>
          <w:sz w:val="24"/>
          <w:szCs w:val="24"/>
        </w:rPr>
        <w:t>.</w:t>
      </w:r>
      <w:r w:rsidR="00666582" w:rsidRPr="005F51C3">
        <w:rPr>
          <w:rFonts w:asciiTheme="majorBidi" w:hAnsiTheme="majorBidi" w:cstheme="majorBidi"/>
          <w:sz w:val="24"/>
          <w:szCs w:val="24"/>
        </w:rPr>
        <w:t>”</w:t>
      </w:r>
      <w:r w:rsidR="00A10341" w:rsidRPr="005F51C3">
        <w:rPr>
          <w:rFonts w:asciiTheme="majorBidi" w:hAnsiTheme="majorBidi" w:cstheme="majorBidi"/>
          <w:sz w:val="24"/>
          <w:szCs w:val="24"/>
        </w:rPr>
        <w:t xml:space="preserve"> According to Jewish tradition, a</w:t>
      </w:r>
      <w:r w:rsidR="00733D0E" w:rsidRPr="005F51C3">
        <w:rPr>
          <w:rFonts w:asciiTheme="majorBidi" w:hAnsiTheme="majorBidi" w:cstheme="majorBidi"/>
          <w:sz w:val="24"/>
          <w:szCs w:val="24"/>
        </w:rPr>
        <w:t xml:space="preserve"> person who </w:t>
      </w:r>
      <w:r w:rsidR="000D5385" w:rsidRPr="005F51C3">
        <w:rPr>
          <w:rFonts w:asciiTheme="majorBidi" w:hAnsiTheme="majorBidi" w:cstheme="majorBidi"/>
          <w:sz w:val="24"/>
          <w:szCs w:val="24"/>
        </w:rPr>
        <w:t>makes</w:t>
      </w:r>
      <w:r w:rsidR="00CC3026" w:rsidRPr="005F51C3">
        <w:rPr>
          <w:rFonts w:asciiTheme="majorBidi" w:hAnsiTheme="majorBidi" w:cstheme="majorBidi"/>
          <w:sz w:val="24"/>
          <w:szCs w:val="24"/>
        </w:rPr>
        <w:t xml:space="preserve"> this statement</w:t>
      </w:r>
      <w:r w:rsidR="00733D0E" w:rsidRPr="005F51C3">
        <w:rPr>
          <w:rFonts w:asciiTheme="majorBidi" w:hAnsiTheme="majorBidi" w:cstheme="majorBidi"/>
          <w:sz w:val="24"/>
          <w:szCs w:val="24"/>
        </w:rPr>
        <w:t xml:space="preserve"> </w:t>
      </w:r>
      <w:r w:rsidR="00E8769F" w:rsidRPr="005F51C3">
        <w:rPr>
          <w:rFonts w:asciiTheme="majorBidi" w:hAnsiTheme="majorBidi" w:cstheme="majorBidi"/>
          <w:sz w:val="24"/>
          <w:szCs w:val="24"/>
        </w:rPr>
        <w:t xml:space="preserve">was </w:t>
      </w:r>
      <w:r w:rsidR="00733D0E" w:rsidRPr="005F51C3">
        <w:rPr>
          <w:rFonts w:asciiTheme="majorBidi" w:hAnsiTheme="majorBidi" w:cstheme="majorBidi"/>
          <w:sz w:val="24"/>
          <w:szCs w:val="24"/>
        </w:rPr>
        <w:t xml:space="preserve">no longer </w:t>
      </w:r>
      <w:r w:rsidR="00E8769F" w:rsidRPr="005F51C3">
        <w:rPr>
          <w:rFonts w:asciiTheme="majorBidi" w:hAnsiTheme="majorBidi" w:cstheme="majorBidi"/>
          <w:sz w:val="24"/>
          <w:szCs w:val="24"/>
        </w:rPr>
        <w:t xml:space="preserve">considered </w:t>
      </w:r>
      <w:r w:rsidR="00733D0E" w:rsidRPr="005F51C3">
        <w:rPr>
          <w:rFonts w:asciiTheme="majorBidi" w:hAnsiTheme="majorBidi" w:cstheme="majorBidi"/>
          <w:sz w:val="24"/>
          <w:szCs w:val="24"/>
        </w:rPr>
        <w:t>part of the Jewish people</w:t>
      </w:r>
      <w:r w:rsidR="000D5385" w:rsidRPr="005F51C3">
        <w:rPr>
          <w:rFonts w:asciiTheme="majorBidi" w:hAnsiTheme="majorBidi" w:cstheme="majorBidi"/>
          <w:sz w:val="24"/>
          <w:szCs w:val="24"/>
        </w:rPr>
        <w:t xml:space="preserve">, </w:t>
      </w:r>
      <w:r w:rsidR="009B6D00" w:rsidRPr="005F51C3">
        <w:rPr>
          <w:rFonts w:asciiTheme="majorBidi" w:hAnsiTheme="majorBidi" w:cstheme="majorBidi"/>
          <w:sz w:val="24"/>
          <w:szCs w:val="24"/>
        </w:rPr>
        <w:t xml:space="preserve">based on the biblical statement, </w:t>
      </w:r>
      <w:r w:rsidR="005C0349" w:rsidRPr="005F51C3">
        <w:rPr>
          <w:rFonts w:asciiTheme="majorBidi" w:hAnsiTheme="majorBidi" w:cstheme="majorBidi"/>
          <w:sz w:val="24"/>
          <w:szCs w:val="24"/>
        </w:rPr>
        <w:t>“</w:t>
      </w:r>
      <w:r w:rsidR="009B6D00" w:rsidRPr="005F51C3">
        <w:rPr>
          <w:rFonts w:asciiTheme="majorBidi" w:hAnsiTheme="majorBidi" w:cstheme="majorBidi"/>
          <w:i/>
          <w:iCs/>
          <w:sz w:val="24"/>
          <w:szCs w:val="24"/>
        </w:rPr>
        <w:t>And the person who does it with an uplifted hand, this person shall be cut off</w:t>
      </w:r>
      <w:r w:rsidR="00666582" w:rsidRPr="005F51C3">
        <w:rPr>
          <w:rFonts w:asciiTheme="majorBidi" w:hAnsiTheme="majorBidi" w:cstheme="majorBidi"/>
          <w:sz w:val="24"/>
          <w:szCs w:val="24"/>
        </w:rPr>
        <w:t>”</w:t>
      </w:r>
      <w:r w:rsidR="009B6D00" w:rsidRPr="005F51C3">
        <w:rPr>
          <w:rFonts w:asciiTheme="majorBidi" w:hAnsiTheme="majorBidi" w:cstheme="majorBidi"/>
          <w:i/>
          <w:iCs/>
          <w:sz w:val="24"/>
          <w:szCs w:val="24"/>
        </w:rPr>
        <w:t xml:space="preserve"> </w:t>
      </w:r>
      <w:r w:rsidR="009B6D00" w:rsidRPr="005F51C3">
        <w:rPr>
          <w:rFonts w:asciiTheme="majorBidi" w:hAnsiTheme="majorBidi" w:cstheme="majorBidi"/>
          <w:sz w:val="24"/>
          <w:szCs w:val="24"/>
        </w:rPr>
        <w:t>(Numbers 15:30)</w:t>
      </w:r>
      <w:r w:rsidR="00E8769F" w:rsidRPr="005F51C3">
        <w:rPr>
          <w:rFonts w:asciiTheme="majorBidi" w:hAnsiTheme="majorBidi" w:cstheme="majorBidi"/>
          <w:sz w:val="24"/>
          <w:szCs w:val="24"/>
        </w:rPr>
        <w:t>.</w:t>
      </w:r>
      <w:r w:rsidR="000D5385" w:rsidRPr="005F51C3">
        <w:rPr>
          <w:rFonts w:asciiTheme="majorBidi" w:hAnsiTheme="majorBidi" w:cstheme="majorBidi"/>
          <w:sz w:val="24"/>
          <w:szCs w:val="24"/>
        </w:rPr>
        <w:t xml:space="preserve"> </w:t>
      </w:r>
    </w:p>
    <w:p w14:paraId="7CBD7480" w14:textId="77777777" w:rsidR="00F7157B" w:rsidRPr="005F51C3" w:rsidRDefault="00F7157B" w:rsidP="00822658">
      <w:pPr>
        <w:pStyle w:val="CommentText"/>
        <w:bidi w:val="0"/>
        <w:spacing w:line="480" w:lineRule="auto"/>
        <w:ind w:firstLine="540"/>
        <w:contextualSpacing/>
        <w:rPr>
          <w:rFonts w:asciiTheme="majorBidi" w:hAnsiTheme="majorBidi" w:cstheme="majorBidi"/>
          <w:sz w:val="24"/>
          <w:szCs w:val="24"/>
        </w:rPr>
      </w:pPr>
      <w:r w:rsidRPr="005F51C3">
        <w:rPr>
          <w:rFonts w:asciiTheme="majorBidi" w:hAnsiTheme="majorBidi" w:cstheme="majorBidi"/>
          <w:sz w:val="24"/>
          <w:szCs w:val="24"/>
        </w:rPr>
        <w:t xml:space="preserve">Maimonides opposed the </w:t>
      </w:r>
      <w:r w:rsidR="0099355F" w:rsidRPr="005F51C3">
        <w:rPr>
          <w:rFonts w:asciiTheme="majorBidi" w:hAnsiTheme="majorBidi" w:cstheme="majorBidi"/>
          <w:sz w:val="24"/>
          <w:szCs w:val="24"/>
        </w:rPr>
        <w:t xml:space="preserve">traditional religious </w:t>
      </w:r>
      <w:r w:rsidRPr="005F51C3">
        <w:rPr>
          <w:rFonts w:asciiTheme="majorBidi" w:hAnsiTheme="majorBidi" w:cstheme="majorBidi"/>
          <w:sz w:val="24"/>
          <w:szCs w:val="24"/>
        </w:rPr>
        <w:t>concept that a person who leaves the Jewish religion cannot ever return to it</w:t>
      </w:r>
      <w:r w:rsidRPr="005F51C3">
        <w:rPr>
          <w:rFonts w:asciiTheme="majorBidi" w:hAnsiTheme="majorBidi" w:cstheme="majorBidi"/>
          <w:sz w:val="24"/>
          <w:szCs w:val="24"/>
          <w:rtl/>
        </w:rPr>
        <w:t>.</w:t>
      </w:r>
      <w:r w:rsidRPr="005F51C3">
        <w:rPr>
          <w:rFonts w:asciiTheme="majorBidi" w:hAnsiTheme="majorBidi" w:cstheme="majorBidi"/>
          <w:sz w:val="24"/>
          <w:szCs w:val="24"/>
        </w:rPr>
        <w:t xml:space="preserve"> Based on verses from the Torah and Talmud, Maimonides differentiates between those who leave the religion voluntarily and those are coerced to do so</w:t>
      </w:r>
      <w:r w:rsidRPr="005F51C3">
        <w:rPr>
          <w:rFonts w:asciiTheme="majorBidi" w:hAnsiTheme="majorBidi" w:cstheme="majorBidi"/>
          <w:sz w:val="24"/>
          <w:szCs w:val="24"/>
          <w:rtl/>
        </w:rPr>
        <w:t>.</w:t>
      </w:r>
      <w:r w:rsidRPr="005F51C3">
        <w:rPr>
          <w:rFonts w:asciiTheme="majorBidi" w:hAnsiTheme="majorBidi" w:cstheme="majorBidi"/>
          <w:sz w:val="24"/>
          <w:szCs w:val="24"/>
        </w:rPr>
        <w:t xml:space="preserve"> Maimonides was not interested in being a </w:t>
      </w:r>
      <w:r w:rsidRPr="005F51C3">
        <w:rPr>
          <w:rFonts w:asciiTheme="majorBidi" w:hAnsiTheme="majorBidi" w:cstheme="majorBidi"/>
          <w:sz w:val="24"/>
          <w:szCs w:val="24"/>
        </w:rPr>
        <w:lastRenderedPageBreak/>
        <w:t xml:space="preserve">revolutionary in this matter, but rather to </w:t>
      </w:r>
      <w:r w:rsidR="0099355F" w:rsidRPr="005F51C3">
        <w:rPr>
          <w:rFonts w:asciiTheme="majorBidi" w:hAnsiTheme="majorBidi" w:cstheme="majorBidi"/>
          <w:sz w:val="24"/>
          <w:szCs w:val="24"/>
        </w:rPr>
        <w:t>reinforce</w:t>
      </w:r>
      <w:r w:rsidRPr="005F51C3">
        <w:rPr>
          <w:rFonts w:asciiTheme="majorBidi" w:hAnsiTheme="majorBidi" w:cstheme="majorBidi"/>
          <w:sz w:val="24"/>
          <w:szCs w:val="24"/>
        </w:rPr>
        <w:t xml:space="preserve"> what he saw as an accepted path. In our opinion, he </w:t>
      </w:r>
      <w:r w:rsidR="0099355F" w:rsidRPr="005F51C3">
        <w:rPr>
          <w:rFonts w:asciiTheme="majorBidi" w:hAnsiTheme="majorBidi" w:cstheme="majorBidi"/>
          <w:sz w:val="24"/>
          <w:szCs w:val="24"/>
        </w:rPr>
        <w:t>was</w:t>
      </w:r>
      <w:r w:rsidRPr="005F51C3">
        <w:rPr>
          <w:rFonts w:asciiTheme="majorBidi" w:hAnsiTheme="majorBidi" w:cstheme="majorBidi"/>
          <w:sz w:val="24"/>
          <w:szCs w:val="24"/>
        </w:rPr>
        <w:t xml:space="preserve"> an innovator who tried to present his </w:t>
      </w:r>
      <w:r w:rsidR="0099355F" w:rsidRPr="005F51C3">
        <w:rPr>
          <w:rFonts w:asciiTheme="majorBidi" w:hAnsiTheme="majorBidi" w:cstheme="majorBidi"/>
          <w:sz w:val="24"/>
          <w:szCs w:val="24"/>
        </w:rPr>
        <w:t>decisions</w:t>
      </w:r>
      <w:r w:rsidRPr="005F51C3">
        <w:rPr>
          <w:rFonts w:asciiTheme="majorBidi" w:hAnsiTheme="majorBidi" w:cstheme="majorBidi"/>
          <w:sz w:val="24"/>
          <w:szCs w:val="24"/>
        </w:rPr>
        <w:t xml:space="preserve"> as if they were based on old and accepted ideas</w:t>
      </w:r>
      <w:r w:rsidR="00733B33" w:rsidRPr="005F51C3">
        <w:rPr>
          <w:rFonts w:asciiTheme="majorBidi" w:hAnsiTheme="majorBidi" w:cstheme="majorBidi"/>
          <w:sz w:val="24"/>
          <w:szCs w:val="24"/>
        </w:rPr>
        <w:t>:</w:t>
      </w:r>
    </w:p>
    <w:p w14:paraId="0B2B56E7" w14:textId="77777777" w:rsidR="00733B33" w:rsidRPr="005F51C3" w:rsidRDefault="009B6D00" w:rsidP="000141E8">
      <w:pPr>
        <w:pStyle w:val="CommentText"/>
        <w:bidi w:val="0"/>
        <w:spacing w:line="480" w:lineRule="auto"/>
        <w:ind w:firstLine="720"/>
        <w:contextualSpacing/>
        <w:jc w:val="both"/>
        <w:rPr>
          <w:rFonts w:asciiTheme="majorBidi" w:hAnsiTheme="majorBidi" w:cstheme="majorBidi"/>
          <w:sz w:val="24"/>
          <w:szCs w:val="24"/>
        </w:rPr>
      </w:pPr>
      <w:r w:rsidRPr="005F51C3">
        <w:rPr>
          <w:rFonts w:asciiTheme="majorBidi" w:hAnsiTheme="majorBidi" w:cstheme="majorBidi"/>
          <w:sz w:val="24"/>
          <w:szCs w:val="24"/>
        </w:rPr>
        <w:t>T</w:t>
      </w:r>
      <w:r w:rsidR="00733D0E" w:rsidRPr="005F51C3">
        <w:rPr>
          <w:rFonts w:asciiTheme="majorBidi" w:hAnsiTheme="majorBidi" w:cstheme="majorBidi"/>
          <w:sz w:val="24"/>
          <w:szCs w:val="24"/>
        </w:rPr>
        <w:t>hroughout the Talmud</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we find </w:t>
      </w:r>
      <w:r w:rsidR="00733D0E" w:rsidRPr="005F51C3">
        <w:rPr>
          <w:rFonts w:asciiTheme="majorBidi" w:hAnsiTheme="majorBidi" w:cstheme="majorBidi"/>
          <w:sz w:val="24"/>
          <w:szCs w:val="24"/>
        </w:rPr>
        <w:t xml:space="preserve">that </w:t>
      </w:r>
      <w:r w:rsidR="00CC3026" w:rsidRPr="005F51C3">
        <w:rPr>
          <w:rFonts w:asciiTheme="majorBidi" w:hAnsiTheme="majorBidi" w:cstheme="majorBidi"/>
          <w:sz w:val="24"/>
          <w:szCs w:val="24"/>
        </w:rPr>
        <w:t xml:space="preserve">a person </w:t>
      </w:r>
      <w:r w:rsidRPr="005F51C3">
        <w:rPr>
          <w:rFonts w:asciiTheme="majorBidi" w:hAnsiTheme="majorBidi" w:cstheme="majorBidi"/>
          <w:sz w:val="24"/>
          <w:szCs w:val="24"/>
        </w:rPr>
        <w:t xml:space="preserve">who was </w:t>
      </w:r>
      <w:r w:rsidR="00733D0E" w:rsidRPr="005F51C3">
        <w:rPr>
          <w:rFonts w:asciiTheme="majorBidi" w:hAnsiTheme="majorBidi" w:cstheme="majorBidi"/>
          <w:sz w:val="24"/>
          <w:szCs w:val="24"/>
        </w:rPr>
        <w:t>compelled</w:t>
      </w:r>
      <w:r w:rsidR="00ED256A" w:rsidRPr="005F51C3">
        <w:rPr>
          <w:rFonts w:asciiTheme="majorBidi" w:hAnsiTheme="majorBidi" w:cstheme="majorBidi"/>
          <w:sz w:val="24"/>
          <w:szCs w:val="24"/>
        </w:rPr>
        <w:t xml:space="preserve"> to commit a transgression </w:t>
      </w:r>
      <w:r w:rsidR="00733D0E" w:rsidRPr="005F51C3">
        <w:rPr>
          <w:rFonts w:asciiTheme="majorBidi" w:hAnsiTheme="majorBidi" w:cstheme="majorBidi"/>
          <w:sz w:val="24"/>
          <w:szCs w:val="24"/>
        </w:rPr>
        <w:t xml:space="preserve">is exempt </w:t>
      </w:r>
      <w:r w:rsidR="00CC3026" w:rsidRPr="005F51C3">
        <w:rPr>
          <w:rFonts w:asciiTheme="majorBidi" w:hAnsiTheme="majorBidi" w:cstheme="majorBidi"/>
          <w:sz w:val="24"/>
          <w:szCs w:val="24"/>
        </w:rPr>
        <w:t xml:space="preserve">from punishment </w:t>
      </w:r>
      <w:r w:rsidR="00733D0E" w:rsidRPr="005F51C3">
        <w:rPr>
          <w:rFonts w:asciiTheme="majorBidi" w:hAnsiTheme="majorBidi" w:cstheme="majorBidi"/>
          <w:sz w:val="24"/>
          <w:szCs w:val="24"/>
        </w:rPr>
        <w:t>in accordance with the laws of the Torah</w:t>
      </w:r>
      <w:r w:rsidR="00D328E8"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D328E8" w:rsidRPr="005F51C3">
        <w:rPr>
          <w:rFonts w:asciiTheme="majorBidi" w:hAnsiTheme="majorBidi" w:cstheme="majorBidi"/>
          <w:sz w:val="24"/>
          <w:szCs w:val="24"/>
        </w:rPr>
        <w:t>for example</w:t>
      </w:r>
      <w:r w:rsidR="000B5BB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God exempts the transgressor under compulsion</w:t>
      </w:r>
      <w:r w:rsidR="00CC3026" w:rsidRPr="005F51C3">
        <w:rPr>
          <w:rFonts w:asciiTheme="majorBidi" w:hAnsiTheme="majorBidi" w:cstheme="majorBidi"/>
          <w:sz w:val="24"/>
          <w:szCs w:val="24"/>
        </w:rPr>
        <w:t>,</w:t>
      </w:r>
      <w:r w:rsidR="00F94A26" w:rsidRPr="005F51C3">
        <w:rPr>
          <w:rFonts w:asciiTheme="majorBidi" w:hAnsiTheme="majorBidi" w:cstheme="majorBidi"/>
          <w:sz w:val="24"/>
          <w:szCs w:val="24"/>
        </w:rPr>
        <w:t>”</w:t>
      </w:r>
      <w:r w:rsidR="00960FE3" w:rsidRPr="005F51C3">
        <w:rPr>
          <w:rFonts w:asciiTheme="majorBidi" w:hAnsiTheme="majorBidi" w:cstheme="majorBidi"/>
          <w:sz w:val="24"/>
          <w:szCs w:val="24"/>
        </w:rPr>
        <w:t xml:space="preserve"> </w:t>
      </w:r>
      <w:r w:rsidR="005C0349" w:rsidRPr="005F51C3">
        <w:rPr>
          <w:rFonts w:asciiTheme="majorBidi" w:hAnsiTheme="majorBidi" w:cstheme="majorBidi"/>
          <w:sz w:val="24"/>
          <w:szCs w:val="24"/>
        </w:rPr>
        <w:t>(</w:t>
      </w:r>
      <w:r w:rsidR="00960FE3" w:rsidRPr="005F51C3">
        <w:rPr>
          <w:rFonts w:asciiTheme="majorBidi" w:hAnsiTheme="majorBidi" w:cstheme="majorBidi"/>
          <w:sz w:val="24"/>
          <w:szCs w:val="24"/>
        </w:rPr>
        <w:t>Babylonian Talmud</w:t>
      </w:r>
      <w:r w:rsidR="009137CE" w:rsidRPr="005F51C3">
        <w:rPr>
          <w:rFonts w:asciiTheme="majorBidi" w:hAnsiTheme="majorBidi" w:cstheme="majorBidi"/>
          <w:sz w:val="24"/>
          <w:szCs w:val="24"/>
        </w:rPr>
        <w:t>,</w:t>
      </w:r>
      <w:r w:rsidR="00960FE3" w:rsidRPr="005F51C3">
        <w:rPr>
          <w:rFonts w:asciiTheme="majorBidi" w:hAnsiTheme="majorBidi" w:cstheme="majorBidi"/>
          <w:sz w:val="24"/>
          <w:szCs w:val="24"/>
        </w:rPr>
        <w:t xml:space="preserve"> </w:t>
      </w:r>
      <w:r w:rsidR="00525AE3" w:rsidRPr="005F51C3">
        <w:rPr>
          <w:rFonts w:asciiTheme="majorBidi" w:hAnsiTheme="majorBidi" w:cstheme="majorBidi"/>
          <w:sz w:val="24"/>
          <w:szCs w:val="24"/>
        </w:rPr>
        <w:t>N</w:t>
      </w:r>
      <w:r w:rsidR="00960FE3" w:rsidRPr="005F51C3">
        <w:rPr>
          <w:rFonts w:asciiTheme="majorBidi" w:hAnsiTheme="majorBidi" w:cstheme="majorBidi"/>
          <w:sz w:val="24"/>
          <w:szCs w:val="24"/>
        </w:rPr>
        <w:t>edarim 27,</w:t>
      </w:r>
      <w:r w:rsidR="00C9701C" w:rsidRPr="005F51C3">
        <w:rPr>
          <w:rFonts w:asciiTheme="majorBidi" w:hAnsiTheme="majorBidi" w:cstheme="majorBidi"/>
          <w:sz w:val="24"/>
          <w:szCs w:val="24"/>
        </w:rPr>
        <w:t xml:space="preserve"> </w:t>
      </w:r>
      <w:r w:rsidR="00960FE3" w:rsidRPr="005F51C3">
        <w:rPr>
          <w:rFonts w:asciiTheme="majorBidi" w:hAnsiTheme="majorBidi" w:cstheme="majorBidi"/>
          <w:sz w:val="24"/>
          <w:szCs w:val="24"/>
        </w:rPr>
        <w:t>1</w:t>
      </w:r>
      <w:r w:rsidR="005C0349" w:rsidRPr="005F51C3">
        <w:rPr>
          <w:rFonts w:asciiTheme="majorBidi" w:hAnsiTheme="majorBidi" w:cstheme="majorBidi"/>
          <w:sz w:val="24"/>
          <w:szCs w:val="24"/>
        </w:rPr>
        <w:t>)</w:t>
      </w:r>
      <w:r w:rsidR="00CC3026"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This is based on the verse: </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For as a man attacks his friend and murders him, so is this thing</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(Deuteronomy 22: 26)</w:t>
      </w:r>
      <w:del w:id="240" w:author="Author">
        <w:r w:rsidR="005D0025" w:rsidRPr="005F51C3" w:rsidDel="00D933E4">
          <w:rPr>
            <w:rFonts w:asciiTheme="majorBidi" w:hAnsiTheme="majorBidi" w:cstheme="majorBidi"/>
            <w:sz w:val="24"/>
            <w:szCs w:val="24"/>
          </w:rPr>
          <w:delText>.</w:delText>
        </w:r>
      </w:del>
      <w:r w:rsidR="00733D0E" w:rsidRPr="005F51C3">
        <w:rPr>
          <w:rFonts w:asciiTheme="majorBidi" w:hAnsiTheme="majorBidi" w:cstheme="majorBidi"/>
          <w:sz w:val="24"/>
          <w:szCs w:val="24"/>
        </w:rPr>
        <w:t xml:space="preserve"> </w:t>
      </w:r>
      <w:r w:rsidR="00F2010A" w:rsidRPr="005F51C3">
        <w:rPr>
          <w:rFonts w:asciiTheme="majorBidi" w:hAnsiTheme="majorBidi" w:cstheme="majorBidi"/>
          <w:sz w:val="24"/>
          <w:szCs w:val="24"/>
        </w:rPr>
        <w:t xml:space="preserve">(Stitskin, </w:t>
      </w:r>
      <w:r w:rsidR="00A273A4" w:rsidRPr="005F51C3">
        <w:rPr>
          <w:rFonts w:asciiTheme="majorBidi" w:hAnsiTheme="majorBidi" w:cstheme="majorBidi"/>
          <w:sz w:val="24"/>
          <w:szCs w:val="24"/>
        </w:rPr>
        <w:t>1977, p. 115)</w:t>
      </w:r>
      <w:r w:rsidR="005D0025" w:rsidRPr="005F51C3" w:rsidDel="005D0025">
        <w:rPr>
          <w:rFonts w:asciiTheme="majorBidi" w:hAnsiTheme="majorBidi" w:cstheme="majorBidi"/>
          <w:sz w:val="24"/>
          <w:szCs w:val="24"/>
        </w:rPr>
        <w:t xml:space="preserve"> </w:t>
      </w:r>
    </w:p>
    <w:p w14:paraId="18B18DE6" w14:textId="26C63B31" w:rsidR="006967D7" w:rsidRPr="005F51C3" w:rsidRDefault="00932135" w:rsidP="00E50E50">
      <w:pPr>
        <w:pStyle w:val="CommentText"/>
        <w:bidi w:val="0"/>
        <w:spacing w:after="0" w:line="480" w:lineRule="auto"/>
        <w:ind w:firstLine="540"/>
        <w:contextualSpacing/>
        <w:rPr>
          <w:rFonts w:asciiTheme="majorBidi" w:hAnsiTheme="majorBidi" w:cstheme="majorBidi"/>
          <w:i/>
          <w:iCs/>
          <w:sz w:val="24"/>
          <w:szCs w:val="24"/>
        </w:rPr>
      </w:pPr>
      <w:r w:rsidRPr="005F51C3">
        <w:rPr>
          <w:rFonts w:asciiTheme="majorBidi" w:hAnsiTheme="majorBidi" w:cstheme="majorBidi"/>
          <w:sz w:val="24"/>
          <w:szCs w:val="24"/>
        </w:rPr>
        <w:t>Here Maimonides</w:t>
      </w:r>
      <w:r w:rsidR="005C0349" w:rsidRPr="005F51C3">
        <w:rPr>
          <w:rFonts w:asciiTheme="majorBidi" w:hAnsiTheme="majorBidi" w:cstheme="majorBidi"/>
          <w:sz w:val="24"/>
          <w:szCs w:val="24"/>
        </w:rPr>
        <w:t>’</w:t>
      </w:r>
      <w:r w:rsidRPr="005F51C3">
        <w:rPr>
          <w:rFonts w:asciiTheme="majorBidi" w:hAnsiTheme="majorBidi" w:cstheme="majorBidi"/>
          <w:sz w:val="24"/>
          <w:szCs w:val="24"/>
        </w:rPr>
        <w:t xml:space="preserve"> leadership qualities are appropriate to the </w:t>
      </w:r>
      <w:del w:id="241" w:author="liron hoch" w:date="2020-02-11T18:41:00Z">
        <w:r w:rsidRPr="005F51C3" w:rsidDel="00E50E50">
          <w:rPr>
            <w:rFonts w:asciiTheme="majorBidi" w:hAnsiTheme="majorBidi" w:cstheme="majorBidi"/>
            <w:sz w:val="24"/>
            <w:szCs w:val="24"/>
          </w:rPr>
          <w:delText>F</w:delText>
        </w:r>
        <w:r w:rsidR="00FB2687" w:rsidRPr="005F51C3" w:rsidDel="00E50E50">
          <w:rPr>
            <w:rFonts w:asciiTheme="majorBidi" w:hAnsiTheme="majorBidi" w:cstheme="majorBidi"/>
            <w:sz w:val="24"/>
            <w:szCs w:val="24"/>
          </w:rPr>
          <w:delText>.</w:delText>
        </w:r>
        <w:r w:rsidRPr="005F51C3" w:rsidDel="00E50E50">
          <w:rPr>
            <w:rFonts w:asciiTheme="majorBidi" w:hAnsiTheme="majorBidi" w:cstheme="majorBidi"/>
            <w:sz w:val="24"/>
            <w:szCs w:val="24"/>
          </w:rPr>
          <w:delText>C</w:delText>
        </w:r>
      </w:del>
      <w:ins w:id="242" w:author="liron hoch" w:date="2020-02-11T18:41:00Z">
        <w:r w:rsidR="00E50E50">
          <w:rPr>
            <w:rFonts w:asciiTheme="majorBidi" w:hAnsiTheme="majorBidi" w:cstheme="majorBidi"/>
            <w:sz w:val="24"/>
            <w:szCs w:val="24"/>
          </w:rPr>
          <w:t>F.L</w:t>
        </w:r>
      </w:ins>
      <w:r w:rsidRPr="005F51C3">
        <w:rPr>
          <w:rFonts w:asciiTheme="majorBidi" w:hAnsiTheme="majorBidi" w:cstheme="majorBidi"/>
          <w:sz w:val="24"/>
          <w:szCs w:val="24"/>
        </w:rPr>
        <w:t xml:space="preserve"> model, which takes into account the special and unprecedented (at the time) circumstances</w:t>
      </w:r>
      <w:r w:rsidRPr="005F51C3">
        <w:rPr>
          <w:rFonts w:asciiTheme="majorBidi" w:hAnsiTheme="majorBidi" w:cstheme="majorBidi"/>
          <w:sz w:val="24"/>
          <w:szCs w:val="24"/>
          <w:rtl/>
        </w:rPr>
        <w:t>.</w:t>
      </w:r>
      <w:r w:rsidRPr="005F51C3">
        <w:rPr>
          <w:rFonts w:asciiTheme="majorBidi" w:hAnsiTheme="majorBidi" w:cstheme="majorBidi"/>
          <w:sz w:val="24"/>
          <w:szCs w:val="24"/>
        </w:rPr>
        <w:t xml:space="preserve"> </w:t>
      </w:r>
      <w:r w:rsidR="00393196" w:rsidRPr="005F51C3">
        <w:rPr>
          <w:rFonts w:asciiTheme="majorBidi" w:hAnsiTheme="majorBidi" w:cstheme="majorBidi"/>
          <w:sz w:val="24"/>
          <w:szCs w:val="24"/>
        </w:rPr>
        <w:t xml:space="preserve">Maimonides teaches </w:t>
      </w:r>
      <w:r w:rsidR="00502ACC" w:rsidRPr="005F51C3">
        <w:rPr>
          <w:rFonts w:asciiTheme="majorBidi" w:hAnsiTheme="majorBidi" w:cstheme="majorBidi"/>
          <w:sz w:val="24"/>
          <w:szCs w:val="24"/>
        </w:rPr>
        <w:t>ethical</w:t>
      </w:r>
      <w:r w:rsidR="00393196" w:rsidRPr="005F51C3">
        <w:rPr>
          <w:rFonts w:asciiTheme="majorBidi" w:hAnsiTheme="majorBidi" w:cstheme="majorBidi"/>
          <w:sz w:val="24"/>
          <w:szCs w:val="24"/>
        </w:rPr>
        <w:t xml:space="preserve"> action in </w:t>
      </w:r>
      <w:r w:rsidR="00502ACC" w:rsidRPr="005F51C3">
        <w:rPr>
          <w:rFonts w:asciiTheme="majorBidi" w:hAnsiTheme="majorBidi" w:cstheme="majorBidi"/>
          <w:sz w:val="24"/>
          <w:szCs w:val="24"/>
        </w:rPr>
        <w:t>a</w:t>
      </w:r>
      <w:r w:rsidR="00393196" w:rsidRPr="005F51C3">
        <w:rPr>
          <w:rFonts w:asciiTheme="majorBidi" w:hAnsiTheme="majorBidi" w:cstheme="majorBidi"/>
          <w:sz w:val="24"/>
          <w:szCs w:val="24"/>
        </w:rPr>
        <w:t xml:space="preserve"> complex reality.</w:t>
      </w:r>
      <w:r w:rsidR="00EB646C" w:rsidRPr="005F51C3">
        <w:rPr>
          <w:rFonts w:asciiTheme="majorBidi" w:hAnsiTheme="majorBidi" w:cstheme="majorBidi"/>
          <w:sz w:val="24"/>
          <w:szCs w:val="24"/>
        </w:rPr>
        <w:t xml:space="preserve"> </w:t>
      </w:r>
      <w:r w:rsidR="00393196" w:rsidRPr="005F51C3">
        <w:rPr>
          <w:rFonts w:asciiTheme="majorBidi" w:hAnsiTheme="majorBidi" w:cstheme="majorBidi"/>
          <w:sz w:val="24"/>
          <w:szCs w:val="24"/>
        </w:rPr>
        <w:t xml:space="preserve">Of course, </w:t>
      </w:r>
      <w:r w:rsidR="00ED256A" w:rsidRPr="005F51C3">
        <w:rPr>
          <w:rFonts w:asciiTheme="majorBidi" w:hAnsiTheme="majorBidi" w:cstheme="majorBidi"/>
          <w:sz w:val="24"/>
          <w:szCs w:val="24"/>
        </w:rPr>
        <w:t>this</w:t>
      </w:r>
      <w:r w:rsidR="00393196" w:rsidRPr="005F51C3">
        <w:rPr>
          <w:rFonts w:asciiTheme="majorBidi" w:hAnsiTheme="majorBidi" w:cstheme="majorBidi"/>
          <w:sz w:val="24"/>
          <w:szCs w:val="24"/>
        </w:rPr>
        <w:t xml:space="preserve"> advice would not have </w:t>
      </w:r>
      <w:r w:rsidR="00502ACC" w:rsidRPr="005F51C3">
        <w:rPr>
          <w:rFonts w:asciiTheme="majorBidi" w:hAnsiTheme="majorBidi" w:cstheme="majorBidi"/>
          <w:sz w:val="24"/>
          <w:szCs w:val="24"/>
        </w:rPr>
        <w:t>to be</w:t>
      </w:r>
      <w:r w:rsidR="00393196" w:rsidRPr="005F51C3">
        <w:rPr>
          <w:rFonts w:asciiTheme="majorBidi" w:hAnsiTheme="majorBidi" w:cstheme="majorBidi"/>
          <w:sz w:val="24"/>
          <w:szCs w:val="24"/>
        </w:rPr>
        <w:t xml:space="preserve"> given in an ideal world</w:t>
      </w:r>
      <w:r w:rsidR="00502ACC" w:rsidRPr="005F51C3">
        <w:rPr>
          <w:rFonts w:asciiTheme="majorBidi" w:hAnsiTheme="majorBidi" w:cstheme="majorBidi"/>
          <w:sz w:val="24"/>
          <w:szCs w:val="24"/>
        </w:rPr>
        <w:t>,</w:t>
      </w:r>
      <w:r w:rsidR="00393196" w:rsidRPr="005F51C3">
        <w:rPr>
          <w:rFonts w:asciiTheme="majorBidi" w:hAnsiTheme="majorBidi" w:cstheme="majorBidi"/>
          <w:sz w:val="24"/>
          <w:szCs w:val="24"/>
        </w:rPr>
        <w:t xml:space="preserve"> in which it is easy to know right </w:t>
      </w:r>
      <w:r w:rsidR="00502ACC" w:rsidRPr="005F51C3">
        <w:rPr>
          <w:rFonts w:asciiTheme="majorBidi" w:hAnsiTheme="majorBidi" w:cstheme="majorBidi"/>
          <w:sz w:val="24"/>
          <w:szCs w:val="24"/>
        </w:rPr>
        <w:t>from wrong. However, in practice</w:t>
      </w:r>
      <w:r w:rsidR="00393196" w:rsidRPr="005F51C3">
        <w:rPr>
          <w:rFonts w:asciiTheme="majorBidi" w:hAnsiTheme="majorBidi" w:cstheme="majorBidi"/>
          <w:sz w:val="24"/>
          <w:szCs w:val="24"/>
        </w:rPr>
        <w:t xml:space="preserve">, there is </w:t>
      </w:r>
      <w:r w:rsidR="00502ACC" w:rsidRPr="005F51C3">
        <w:rPr>
          <w:rFonts w:asciiTheme="majorBidi" w:hAnsiTheme="majorBidi" w:cstheme="majorBidi"/>
          <w:sz w:val="24"/>
          <w:szCs w:val="24"/>
        </w:rPr>
        <w:t>often</w:t>
      </w:r>
      <w:r w:rsidR="00393196" w:rsidRPr="005F51C3">
        <w:rPr>
          <w:rFonts w:asciiTheme="majorBidi" w:hAnsiTheme="majorBidi" w:cstheme="majorBidi"/>
          <w:sz w:val="24"/>
          <w:szCs w:val="24"/>
        </w:rPr>
        <w:t xml:space="preserve"> tension between religious commitment and </w:t>
      </w:r>
      <w:r w:rsidR="00A273A4" w:rsidRPr="005F51C3">
        <w:rPr>
          <w:rFonts w:asciiTheme="majorBidi" w:hAnsiTheme="majorBidi" w:cstheme="majorBidi"/>
          <w:sz w:val="24"/>
          <w:szCs w:val="24"/>
        </w:rPr>
        <w:t xml:space="preserve">real </w:t>
      </w:r>
      <w:r w:rsidR="00393196" w:rsidRPr="005F51C3">
        <w:rPr>
          <w:rFonts w:asciiTheme="majorBidi" w:hAnsiTheme="majorBidi" w:cstheme="majorBidi"/>
          <w:sz w:val="24"/>
          <w:szCs w:val="24"/>
        </w:rPr>
        <w:t xml:space="preserve">life. </w:t>
      </w:r>
      <w:r w:rsidR="00A273A4" w:rsidRPr="005F51C3">
        <w:rPr>
          <w:rFonts w:asciiTheme="majorBidi" w:hAnsiTheme="majorBidi" w:cstheme="majorBidi"/>
          <w:sz w:val="24"/>
          <w:szCs w:val="24"/>
        </w:rPr>
        <w:t>D</w:t>
      </w:r>
      <w:r w:rsidR="00393196" w:rsidRPr="005F51C3">
        <w:rPr>
          <w:rFonts w:asciiTheme="majorBidi" w:hAnsiTheme="majorBidi" w:cstheme="majorBidi"/>
          <w:sz w:val="24"/>
          <w:szCs w:val="24"/>
        </w:rPr>
        <w:t xml:space="preserve">ealing with this complex dilemma </w:t>
      </w:r>
      <w:r w:rsidR="00A273A4" w:rsidRPr="005F51C3">
        <w:rPr>
          <w:rFonts w:asciiTheme="majorBidi" w:hAnsiTheme="majorBidi" w:cstheme="majorBidi"/>
          <w:sz w:val="24"/>
          <w:szCs w:val="24"/>
        </w:rPr>
        <w:t>requires</w:t>
      </w:r>
      <w:r w:rsidR="00393196" w:rsidRPr="005F51C3">
        <w:rPr>
          <w:rFonts w:asciiTheme="majorBidi" w:hAnsiTheme="majorBidi" w:cstheme="majorBidi"/>
          <w:sz w:val="24"/>
          <w:szCs w:val="24"/>
        </w:rPr>
        <w:t xml:space="preserve"> </w:t>
      </w:r>
      <w:r w:rsidR="00502ACC" w:rsidRPr="005F51C3">
        <w:rPr>
          <w:rFonts w:asciiTheme="majorBidi" w:hAnsiTheme="majorBidi" w:cstheme="majorBidi"/>
          <w:sz w:val="24"/>
          <w:szCs w:val="24"/>
        </w:rPr>
        <w:t xml:space="preserve">a </w:t>
      </w:r>
      <w:r w:rsidR="00393196" w:rsidRPr="005F51C3">
        <w:rPr>
          <w:rFonts w:asciiTheme="majorBidi" w:hAnsiTheme="majorBidi" w:cstheme="majorBidi"/>
          <w:sz w:val="24"/>
          <w:szCs w:val="24"/>
        </w:rPr>
        <w:t>high</w:t>
      </w:r>
      <w:r w:rsidR="00502ACC" w:rsidRPr="005F51C3">
        <w:rPr>
          <w:rFonts w:asciiTheme="majorBidi" w:hAnsiTheme="majorBidi" w:cstheme="majorBidi"/>
          <w:sz w:val="24"/>
          <w:szCs w:val="24"/>
        </w:rPr>
        <w:t xml:space="preserve"> level of</w:t>
      </w:r>
      <w:r w:rsidR="00393196" w:rsidRPr="005F51C3">
        <w:rPr>
          <w:rFonts w:asciiTheme="majorBidi" w:hAnsiTheme="majorBidi" w:cstheme="majorBidi"/>
          <w:sz w:val="24"/>
          <w:szCs w:val="24"/>
        </w:rPr>
        <w:t xml:space="preserve"> self-awareness</w:t>
      </w:r>
      <w:r w:rsidR="002C7399" w:rsidRPr="005F51C3">
        <w:rPr>
          <w:rFonts w:asciiTheme="majorBidi" w:hAnsiTheme="majorBidi" w:cstheme="majorBidi"/>
          <w:sz w:val="24"/>
          <w:szCs w:val="24"/>
        </w:rPr>
        <w:t>,</w:t>
      </w:r>
      <w:r w:rsidR="00393196" w:rsidRPr="005F51C3">
        <w:rPr>
          <w:rFonts w:asciiTheme="majorBidi" w:hAnsiTheme="majorBidi" w:cstheme="majorBidi"/>
          <w:sz w:val="24"/>
          <w:szCs w:val="24"/>
        </w:rPr>
        <w:t xml:space="preserve"> </w:t>
      </w:r>
      <w:r w:rsidR="002C7399" w:rsidRPr="005F51C3">
        <w:rPr>
          <w:rFonts w:asciiTheme="majorBidi" w:hAnsiTheme="majorBidi" w:cstheme="majorBidi"/>
          <w:sz w:val="24"/>
          <w:szCs w:val="24"/>
        </w:rPr>
        <w:t>willingness</w:t>
      </w:r>
      <w:r w:rsidR="00393196" w:rsidRPr="005F51C3">
        <w:rPr>
          <w:rFonts w:asciiTheme="majorBidi" w:hAnsiTheme="majorBidi" w:cstheme="majorBidi"/>
          <w:sz w:val="24"/>
          <w:szCs w:val="24"/>
        </w:rPr>
        <w:t xml:space="preserve"> to </w:t>
      </w:r>
      <w:r w:rsidR="00A273A4" w:rsidRPr="005F51C3">
        <w:rPr>
          <w:rFonts w:asciiTheme="majorBidi" w:hAnsiTheme="majorBidi" w:cstheme="majorBidi"/>
          <w:sz w:val="24"/>
          <w:szCs w:val="24"/>
        </w:rPr>
        <w:t>offer</w:t>
      </w:r>
      <w:r w:rsidR="00393196" w:rsidRPr="005F51C3">
        <w:rPr>
          <w:rFonts w:asciiTheme="majorBidi" w:hAnsiTheme="majorBidi" w:cstheme="majorBidi"/>
          <w:sz w:val="24"/>
          <w:szCs w:val="24"/>
        </w:rPr>
        <w:t xml:space="preserve"> an unconventional response to </w:t>
      </w:r>
      <w:r w:rsidR="00502ACC" w:rsidRPr="005F51C3">
        <w:rPr>
          <w:rFonts w:asciiTheme="majorBidi" w:hAnsiTheme="majorBidi" w:cstheme="majorBidi"/>
          <w:sz w:val="24"/>
          <w:szCs w:val="24"/>
        </w:rPr>
        <w:t>a</w:t>
      </w:r>
      <w:r w:rsidR="00393196" w:rsidRPr="005F51C3">
        <w:rPr>
          <w:rFonts w:asciiTheme="majorBidi" w:hAnsiTheme="majorBidi" w:cstheme="majorBidi"/>
          <w:sz w:val="24"/>
          <w:szCs w:val="24"/>
        </w:rPr>
        <w:t xml:space="preserve"> complex </w:t>
      </w:r>
      <w:r w:rsidR="007155D7" w:rsidRPr="005F51C3">
        <w:rPr>
          <w:rFonts w:asciiTheme="majorBidi" w:hAnsiTheme="majorBidi" w:cstheme="majorBidi"/>
          <w:sz w:val="24"/>
          <w:szCs w:val="24"/>
        </w:rPr>
        <w:t>situation, and</w:t>
      </w:r>
      <w:r w:rsidR="00393196" w:rsidRPr="005F51C3">
        <w:rPr>
          <w:rFonts w:asciiTheme="majorBidi" w:hAnsiTheme="majorBidi" w:cstheme="majorBidi"/>
          <w:sz w:val="24"/>
          <w:szCs w:val="24"/>
        </w:rPr>
        <w:t xml:space="preserve"> </w:t>
      </w:r>
      <w:r w:rsidR="002C7399" w:rsidRPr="005F51C3">
        <w:rPr>
          <w:rFonts w:asciiTheme="majorBidi" w:hAnsiTheme="majorBidi" w:cstheme="majorBidi"/>
          <w:sz w:val="24"/>
          <w:szCs w:val="24"/>
        </w:rPr>
        <w:t xml:space="preserve">the ability </w:t>
      </w:r>
      <w:r w:rsidR="00502ACC" w:rsidRPr="005F51C3">
        <w:rPr>
          <w:rFonts w:asciiTheme="majorBidi" w:hAnsiTheme="majorBidi" w:cstheme="majorBidi"/>
          <w:sz w:val="24"/>
          <w:szCs w:val="24"/>
        </w:rPr>
        <w:t xml:space="preserve">to </w:t>
      </w:r>
      <w:r w:rsidR="00393196" w:rsidRPr="005F51C3">
        <w:rPr>
          <w:rFonts w:asciiTheme="majorBidi" w:hAnsiTheme="majorBidi" w:cstheme="majorBidi"/>
          <w:sz w:val="24"/>
          <w:szCs w:val="24"/>
        </w:rPr>
        <w:t>convince others</w:t>
      </w:r>
      <w:r w:rsidR="00802C3A" w:rsidRPr="005F51C3">
        <w:rPr>
          <w:rFonts w:asciiTheme="majorBidi" w:hAnsiTheme="majorBidi" w:cstheme="majorBidi"/>
          <w:sz w:val="24"/>
          <w:szCs w:val="24"/>
        </w:rPr>
        <w:t xml:space="preserve"> to accept this response</w:t>
      </w:r>
      <w:r w:rsidR="00FF4E2F" w:rsidRPr="005F51C3">
        <w:rPr>
          <w:rFonts w:asciiTheme="majorBidi" w:hAnsiTheme="majorBidi" w:cstheme="majorBidi"/>
          <w:sz w:val="24"/>
          <w:szCs w:val="24"/>
          <w:highlight w:val="green"/>
          <w:shd w:val="clear" w:color="auto" w:fill="FFFFFF"/>
        </w:rPr>
        <w:t xml:space="preserve"> </w:t>
      </w:r>
      <w:r w:rsidR="007155D7" w:rsidRPr="005F51C3">
        <w:rPr>
          <w:rFonts w:asciiTheme="majorBidi" w:hAnsiTheme="majorBidi" w:cstheme="majorBidi"/>
          <w:sz w:val="24"/>
          <w:szCs w:val="24"/>
          <w:highlight w:val="green"/>
          <w:shd w:val="clear" w:color="auto" w:fill="FFFFFF"/>
        </w:rPr>
        <w:t>(Landin, 2017)</w:t>
      </w:r>
      <w:r w:rsidR="00FF4E2F" w:rsidRPr="005F51C3">
        <w:rPr>
          <w:rFonts w:asciiTheme="majorBidi" w:hAnsiTheme="majorBidi" w:cstheme="majorBidi"/>
          <w:sz w:val="24"/>
          <w:szCs w:val="24"/>
          <w:shd w:val="clear" w:color="auto" w:fill="FFFFFF"/>
        </w:rPr>
        <w:t>.</w:t>
      </w:r>
      <w:r w:rsidR="007155D7" w:rsidRPr="005F51C3">
        <w:rPr>
          <w:rFonts w:asciiTheme="majorBidi" w:hAnsiTheme="majorBidi" w:cstheme="majorBidi"/>
          <w:sz w:val="24"/>
          <w:szCs w:val="24"/>
        </w:rPr>
        <w:t xml:space="preserve"> </w:t>
      </w:r>
      <w:r w:rsidR="00EB646C" w:rsidRPr="005F51C3">
        <w:rPr>
          <w:rFonts w:asciiTheme="majorBidi" w:hAnsiTheme="majorBidi" w:cstheme="majorBidi"/>
          <w:sz w:val="24"/>
          <w:szCs w:val="24"/>
        </w:rPr>
        <w:t xml:space="preserve"> </w:t>
      </w:r>
      <w:r w:rsidR="000C15AA"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0C15AA" w:rsidRPr="005F51C3">
        <w:rPr>
          <w:rFonts w:asciiTheme="majorBidi" w:hAnsiTheme="majorBidi" w:cstheme="majorBidi"/>
          <w:sz w:val="24"/>
          <w:szCs w:val="24"/>
        </w:rPr>
        <w:t xml:space="preserve"> advice is not to follow the extreme and erroneous thinking of </w:t>
      </w:r>
      <w:r w:rsidR="00666582" w:rsidRPr="005F51C3">
        <w:rPr>
          <w:rFonts w:asciiTheme="majorBidi" w:hAnsiTheme="majorBidi" w:cstheme="majorBidi"/>
          <w:sz w:val="24"/>
          <w:szCs w:val="24"/>
        </w:rPr>
        <w:t>“</w:t>
      </w:r>
      <w:r w:rsidR="000C15AA" w:rsidRPr="005F51C3">
        <w:rPr>
          <w:rFonts w:asciiTheme="majorBidi" w:hAnsiTheme="majorBidi" w:cstheme="majorBidi"/>
          <w:sz w:val="24"/>
          <w:szCs w:val="24"/>
        </w:rPr>
        <w:t>all or nothing,</w:t>
      </w:r>
      <w:r w:rsidR="00F94A26" w:rsidRPr="005F51C3">
        <w:rPr>
          <w:rFonts w:asciiTheme="majorBidi" w:hAnsiTheme="majorBidi" w:cstheme="majorBidi"/>
          <w:sz w:val="24"/>
          <w:szCs w:val="24"/>
        </w:rPr>
        <w:t>”</w:t>
      </w:r>
      <w:r w:rsidR="000C15AA" w:rsidRPr="005F51C3">
        <w:rPr>
          <w:rFonts w:asciiTheme="majorBidi" w:hAnsiTheme="majorBidi" w:cstheme="majorBidi"/>
          <w:sz w:val="24"/>
          <w:szCs w:val="24"/>
        </w:rPr>
        <w:t xml:space="preserve"> but rather to try to do </w:t>
      </w:r>
      <w:r w:rsidR="002C7399" w:rsidRPr="005F51C3">
        <w:rPr>
          <w:rFonts w:asciiTheme="majorBidi" w:hAnsiTheme="majorBidi" w:cstheme="majorBidi"/>
          <w:sz w:val="24"/>
          <w:szCs w:val="24"/>
        </w:rPr>
        <w:t>one</w:t>
      </w:r>
      <w:r w:rsidR="0092086E" w:rsidRPr="005F51C3">
        <w:rPr>
          <w:rFonts w:asciiTheme="majorBidi" w:hAnsiTheme="majorBidi" w:cstheme="majorBidi"/>
          <w:sz w:val="24"/>
          <w:szCs w:val="24"/>
        </w:rPr>
        <w:t>’</w:t>
      </w:r>
      <w:r w:rsidR="002C7399" w:rsidRPr="005F51C3">
        <w:rPr>
          <w:rFonts w:asciiTheme="majorBidi" w:hAnsiTheme="majorBidi" w:cstheme="majorBidi"/>
          <w:sz w:val="24"/>
          <w:szCs w:val="24"/>
        </w:rPr>
        <w:t>s</w:t>
      </w:r>
      <w:r w:rsidR="000C15AA" w:rsidRPr="005F51C3">
        <w:rPr>
          <w:rFonts w:asciiTheme="majorBidi" w:hAnsiTheme="majorBidi" w:cstheme="majorBidi"/>
          <w:sz w:val="24"/>
          <w:szCs w:val="24"/>
        </w:rPr>
        <w:t xml:space="preserve"> best within the existing limitations</w:t>
      </w:r>
      <w:r w:rsidR="002C7399" w:rsidRPr="005F51C3">
        <w:rPr>
          <w:rFonts w:asciiTheme="majorBidi" w:hAnsiTheme="majorBidi" w:cstheme="majorBidi"/>
          <w:sz w:val="24"/>
          <w:szCs w:val="24"/>
        </w:rPr>
        <w:t xml:space="preserve">. </w:t>
      </w:r>
    </w:p>
    <w:p w14:paraId="6E9D69F2" w14:textId="77777777" w:rsidR="00C12DAC" w:rsidRPr="005F51C3" w:rsidRDefault="00733D0E"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Another </w:t>
      </w:r>
      <w:r w:rsidR="00A273A4" w:rsidRPr="005F51C3">
        <w:rPr>
          <w:rFonts w:asciiTheme="majorBidi" w:hAnsiTheme="majorBidi" w:cstheme="majorBidi"/>
          <w:sz w:val="24"/>
          <w:szCs w:val="24"/>
        </w:rPr>
        <w:t xml:space="preserve">example </w:t>
      </w:r>
      <w:r w:rsidR="00E741C6" w:rsidRPr="005F51C3">
        <w:rPr>
          <w:rFonts w:asciiTheme="majorBidi" w:hAnsiTheme="majorBidi" w:cstheme="majorBidi"/>
          <w:sz w:val="24"/>
          <w:szCs w:val="24"/>
        </w:rPr>
        <w:t xml:space="preserve">of </w:t>
      </w:r>
      <w:r w:rsidRPr="005F51C3">
        <w:rPr>
          <w:rFonts w:asciiTheme="majorBidi" w:hAnsiTheme="majorBidi" w:cstheme="majorBidi"/>
          <w:sz w:val="24"/>
          <w:szCs w:val="24"/>
        </w:rPr>
        <w:t xml:space="preserve">Maimonides </w:t>
      </w:r>
      <w:r w:rsidR="00A273A4" w:rsidRPr="005F51C3">
        <w:rPr>
          <w:rFonts w:asciiTheme="majorBidi" w:hAnsiTheme="majorBidi" w:cstheme="majorBidi"/>
          <w:sz w:val="24"/>
          <w:szCs w:val="24"/>
        </w:rPr>
        <w:t xml:space="preserve">clarifying </w:t>
      </w:r>
      <w:r w:rsidRPr="005F51C3">
        <w:rPr>
          <w:rFonts w:asciiTheme="majorBidi" w:hAnsiTheme="majorBidi" w:cstheme="majorBidi"/>
          <w:sz w:val="24"/>
          <w:szCs w:val="24"/>
        </w:rPr>
        <w:t>his opposition to extremism</w:t>
      </w:r>
      <w:r w:rsidR="00E8769F" w:rsidRPr="005F51C3">
        <w:rPr>
          <w:rFonts w:asciiTheme="majorBidi" w:hAnsiTheme="majorBidi" w:cstheme="majorBidi"/>
          <w:sz w:val="24"/>
          <w:szCs w:val="24"/>
        </w:rPr>
        <w:t xml:space="preserve"> </w:t>
      </w:r>
      <w:r w:rsidR="00BD71CF" w:rsidRPr="005F51C3">
        <w:rPr>
          <w:rFonts w:asciiTheme="majorBidi" w:hAnsiTheme="majorBidi" w:cstheme="majorBidi"/>
          <w:sz w:val="24"/>
          <w:szCs w:val="24"/>
        </w:rPr>
        <w:t>a</w:t>
      </w:r>
      <w:r w:rsidR="00C12DAC" w:rsidRPr="005F51C3">
        <w:rPr>
          <w:rFonts w:asciiTheme="majorBidi" w:hAnsiTheme="majorBidi" w:cstheme="majorBidi"/>
          <w:sz w:val="24"/>
          <w:szCs w:val="24"/>
        </w:rPr>
        <w:t>nd offer</w:t>
      </w:r>
      <w:r w:rsidR="00A273A4" w:rsidRPr="005F51C3">
        <w:rPr>
          <w:rFonts w:asciiTheme="majorBidi" w:hAnsiTheme="majorBidi" w:cstheme="majorBidi"/>
          <w:sz w:val="24"/>
          <w:szCs w:val="24"/>
        </w:rPr>
        <w:t>ing</w:t>
      </w:r>
      <w:r w:rsidR="00C12DAC" w:rsidRPr="005F51C3">
        <w:rPr>
          <w:rFonts w:asciiTheme="majorBidi" w:hAnsiTheme="majorBidi" w:cstheme="majorBidi"/>
          <w:sz w:val="24"/>
          <w:szCs w:val="24"/>
        </w:rPr>
        <w:t xml:space="preserve"> a realistic course of action</w:t>
      </w:r>
      <w:r w:rsidR="00BD71CF" w:rsidRPr="005F51C3">
        <w:rPr>
          <w:rFonts w:asciiTheme="majorBidi" w:hAnsiTheme="majorBidi" w:cstheme="majorBidi"/>
          <w:sz w:val="24"/>
          <w:szCs w:val="24"/>
        </w:rPr>
        <w:t xml:space="preserve"> is found in the following quote:</w:t>
      </w:r>
    </w:p>
    <w:p w14:paraId="27F66E5D" w14:textId="77777777" w:rsidR="00733D0E" w:rsidRPr="005F51C3" w:rsidRDefault="00C12DAC" w:rsidP="00822658">
      <w:pPr>
        <w:bidi w:val="0"/>
        <w:spacing w:after="0" w:line="480" w:lineRule="auto"/>
        <w:ind w:left="720" w:right="836" w:firstLine="540"/>
        <w:contextualSpacing/>
        <w:jc w:val="both"/>
        <w:rPr>
          <w:rFonts w:asciiTheme="majorBidi" w:hAnsiTheme="majorBidi" w:cstheme="majorBidi"/>
          <w:i/>
          <w:iCs/>
          <w:sz w:val="24"/>
          <w:szCs w:val="24"/>
        </w:rPr>
      </w:pPr>
      <w:r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A person who is caught in this persecution should conduct himself according to the following lines:  let him set his sights on observing as many of the mitzvo</w:t>
      </w:r>
      <w:r w:rsidR="001431C8" w:rsidRPr="005F51C3">
        <w:rPr>
          <w:rFonts w:asciiTheme="majorBidi" w:hAnsiTheme="majorBidi" w:cstheme="majorBidi"/>
          <w:sz w:val="24"/>
          <w:szCs w:val="24"/>
        </w:rPr>
        <w:t>t</w:t>
      </w:r>
      <w:r w:rsidR="00733D0E" w:rsidRPr="005F51C3">
        <w:rPr>
          <w:rFonts w:asciiTheme="majorBidi" w:hAnsiTheme="majorBidi" w:cstheme="majorBidi"/>
          <w:sz w:val="24"/>
          <w:szCs w:val="24"/>
        </w:rPr>
        <w:t xml:space="preserve"> </w:t>
      </w:r>
      <w:r w:rsidR="00BD71CF" w:rsidRPr="005F51C3">
        <w:rPr>
          <w:rFonts w:asciiTheme="majorBidi" w:hAnsiTheme="majorBidi" w:cstheme="majorBidi"/>
          <w:sz w:val="24"/>
          <w:szCs w:val="24"/>
        </w:rPr>
        <w:t xml:space="preserve">(religious commandments) </w:t>
      </w:r>
      <w:r w:rsidR="00733D0E" w:rsidRPr="005F51C3">
        <w:rPr>
          <w:rFonts w:asciiTheme="majorBidi" w:hAnsiTheme="majorBidi" w:cstheme="majorBidi"/>
          <w:sz w:val="24"/>
          <w:szCs w:val="24"/>
        </w:rPr>
        <w:t xml:space="preserve">has he can. If he transgressed often or desecrated the </w:t>
      </w:r>
      <w:r w:rsidR="00F7157B" w:rsidRPr="005F51C3">
        <w:rPr>
          <w:rFonts w:asciiTheme="majorBidi" w:hAnsiTheme="majorBidi" w:cstheme="majorBidi"/>
          <w:sz w:val="24"/>
          <w:szCs w:val="24"/>
        </w:rPr>
        <w:t>Sabbath</w:t>
      </w:r>
      <w:r w:rsidR="00733D0E" w:rsidRPr="005F51C3">
        <w:rPr>
          <w:rFonts w:asciiTheme="majorBidi" w:hAnsiTheme="majorBidi" w:cstheme="majorBidi"/>
          <w:sz w:val="24"/>
          <w:szCs w:val="24"/>
        </w:rPr>
        <w:t xml:space="preserve">, he should still not carry what he is not allowed to carry...Let him be as careful about </w:t>
      </w:r>
      <w:r w:rsidR="00733D0E" w:rsidRPr="005F51C3">
        <w:rPr>
          <w:rFonts w:asciiTheme="majorBidi" w:hAnsiTheme="majorBidi" w:cstheme="majorBidi"/>
          <w:sz w:val="24"/>
          <w:szCs w:val="24"/>
        </w:rPr>
        <w:lastRenderedPageBreak/>
        <w:t>observing the mitzvo</w:t>
      </w:r>
      <w:r w:rsidR="00BD71CF" w:rsidRPr="005F51C3">
        <w:rPr>
          <w:rFonts w:asciiTheme="majorBidi" w:hAnsiTheme="majorBidi" w:cstheme="majorBidi"/>
          <w:sz w:val="24"/>
          <w:szCs w:val="24"/>
        </w:rPr>
        <w:t>t</w:t>
      </w:r>
      <w:r w:rsidR="00733D0E" w:rsidRPr="005F51C3">
        <w:rPr>
          <w:rFonts w:asciiTheme="majorBidi" w:hAnsiTheme="majorBidi" w:cstheme="majorBidi"/>
          <w:sz w:val="24"/>
          <w:szCs w:val="24"/>
        </w:rPr>
        <w:t xml:space="preserve"> as he can.</w:t>
      </w:r>
      <w:r w:rsidR="00EF6E0D" w:rsidRPr="005F51C3">
        <w:rPr>
          <w:rFonts w:asciiTheme="majorBidi" w:hAnsiTheme="majorBidi" w:cstheme="majorBidi"/>
          <w:sz w:val="24"/>
          <w:szCs w:val="24"/>
        </w:rPr>
        <w:t xml:space="preserve"> (Maimonides quoted in Finkel, 1996, p. 74)</w:t>
      </w:r>
      <w:r w:rsidR="00733D0E" w:rsidRPr="005F51C3">
        <w:rPr>
          <w:rFonts w:asciiTheme="majorBidi" w:hAnsiTheme="majorBidi" w:cstheme="majorBidi"/>
          <w:i/>
          <w:iCs/>
          <w:sz w:val="24"/>
          <w:szCs w:val="24"/>
        </w:rPr>
        <w:t xml:space="preserve"> </w:t>
      </w:r>
    </w:p>
    <w:p w14:paraId="33F4AC98" w14:textId="2D396D99" w:rsidR="00640CA7" w:rsidRPr="005F51C3" w:rsidRDefault="00EF6E0D" w:rsidP="00822658">
      <w:pPr>
        <w:bidi w:val="0"/>
        <w:spacing w:line="480" w:lineRule="auto"/>
        <w:ind w:firstLine="540"/>
        <w:contextualSpacing/>
        <w:rPr>
          <w:rFonts w:asciiTheme="majorBidi" w:hAnsiTheme="majorBidi" w:cstheme="majorBidi"/>
          <w:sz w:val="24"/>
          <w:szCs w:val="24"/>
        </w:rPr>
      </w:pPr>
      <w:r w:rsidRPr="005F51C3">
        <w:rPr>
          <w:rFonts w:asciiTheme="majorBidi" w:hAnsiTheme="majorBidi" w:cstheme="majorBidi"/>
          <w:sz w:val="24"/>
          <w:szCs w:val="24"/>
        </w:rPr>
        <w:t xml:space="preserve">Thus, </w:t>
      </w:r>
      <w:r w:rsidR="00733D0E" w:rsidRPr="005F51C3">
        <w:rPr>
          <w:rFonts w:asciiTheme="majorBidi" w:hAnsiTheme="majorBidi" w:cstheme="majorBidi"/>
          <w:sz w:val="24"/>
          <w:szCs w:val="24"/>
        </w:rPr>
        <w:t xml:space="preserve">Maimonides </w:t>
      </w:r>
      <w:r w:rsidRPr="005F51C3">
        <w:rPr>
          <w:rFonts w:asciiTheme="majorBidi" w:hAnsiTheme="majorBidi" w:cstheme="majorBidi"/>
          <w:sz w:val="24"/>
          <w:szCs w:val="24"/>
        </w:rPr>
        <w:t xml:space="preserve">describes a </w:t>
      </w:r>
      <w:r w:rsidR="00257DAB" w:rsidRPr="005F51C3">
        <w:rPr>
          <w:rFonts w:asciiTheme="majorBidi" w:hAnsiTheme="majorBidi" w:cstheme="majorBidi"/>
          <w:sz w:val="24"/>
          <w:szCs w:val="24"/>
        </w:rPr>
        <w:t xml:space="preserve">type of </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conversion</w:t>
      </w:r>
      <w:r w:rsidR="00666582" w:rsidRPr="005F51C3">
        <w:rPr>
          <w:rFonts w:asciiTheme="majorBidi" w:hAnsiTheme="majorBidi" w:cstheme="majorBidi"/>
          <w:sz w:val="24"/>
          <w:szCs w:val="24"/>
        </w:rPr>
        <w:t>”</w:t>
      </w:r>
      <w:r w:rsidR="00257DAB" w:rsidRPr="005F51C3">
        <w:rPr>
          <w:rFonts w:asciiTheme="majorBidi" w:hAnsiTheme="majorBidi" w:cstheme="majorBidi"/>
          <w:sz w:val="24"/>
          <w:szCs w:val="24"/>
        </w:rPr>
        <w:t xml:space="preserve"> to Islam</w:t>
      </w:r>
      <w:r w:rsidR="00733D0E" w:rsidRPr="005F51C3">
        <w:rPr>
          <w:rFonts w:asciiTheme="majorBidi" w:hAnsiTheme="majorBidi" w:cstheme="majorBidi"/>
          <w:sz w:val="24"/>
          <w:szCs w:val="24"/>
        </w:rPr>
        <w:t xml:space="preserve"> in which Jews </w:t>
      </w:r>
      <w:r w:rsidR="004D593E" w:rsidRPr="005F51C3">
        <w:rPr>
          <w:rFonts w:asciiTheme="majorBidi" w:hAnsiTheme="majorBidi" w:cstheme="majorBidi"/>
          <w:sz w:val="24"/>
          <w:szCs w:val="24"/>
        </w:rPr>
        <w:t>only ma</w:t>
      </w:r>
      <w:r w:rsidRPr="005F51C3">
        <w:rPr>
          <w:rFonts w:asciiTheme="majorBidi" w:hAnsiTheme="majorBidi" w:cstheme="majorBidi"/>
          <w:sz w:val="24"/>
          <w:szCs w:val="24"/>
        </w:rPr>
        <w:t>k</w:t>
      </w:r>
      <w:r w:rsidR="004D593E" w:rsidRPr="005F51C3">
        <w:rPr>
          <w:rFonts w:asciiTheme="majorBidi" w:hAnsiTheme="majorBidi" w:cstheme="majorBidi"/>
          <w:sz w:val="24"/>
          <w:szCs w:val="24"/>
        </w:rPr>
        <w:t xml:space="preserve">e </w:t>
      </w:r>
      <w:r w:rsidRPr="005F51C3">
        <w:rPr>
          <w:rFonts w:asciiTheme="majorBidi" w:hAnsiTheme="majorBidi" w:cstheme="majorBidi"/>
          <w:sz w:val="24"/>
          <w:szCs w:val="24"/>
        </w:rPr>
        <w:t>a</w:t>
      </w:r>
      <w:r w:rsidR="004D593E" w:rsidRPr="005F51C3">
        <w:rPr>
          <w:rFonts w:asciiTheme="majorBidi" w:hAnsiTheme="majorBidi" w:cstheme="majorBidi"/>
          <w:sz w:val="24"/>
          <w:szCs w:val="24"/>
        </w:rPr>
        <w:t xml:space="preserve"> statement</w:t>
      </w:r>
      <w:r w:rsidRPr="005F51C3">
        <w:rPr>
          <w:rFonts w:asciiTheme="majorBidi" w:hAnsiTheme="majorBidi" w:cstheme="majorBidi"/>
          <w:sz w:val="24"/>
          <w:szCs w:val="24"/>
        </w:rPr>
        <w:t xml:space="preserve"> acknowledging Muhammad</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s divine mission </w:t>
      </w:r>
      <w:r w:rsidR="00733D0E" w:rsidRPr="005F51C3">
        <w:rPr>
          <w:rFonts w:asciiTheme="majorBidi" w:hAnsiTheme="majorBidi" w:cstheme="majorBidi"/>
          <w:sz w:val="24"/>
          <w:szCs w:val="24"/>
        </w:rPr>
        <w:t xml:space="preserve">but </w:t>
      </w:r>
      <w:r w:rsidRPr="005F51C3">
        <w:rPr>
          <w:rFonts w:asciiTheme="majorBidi" w:hAnsiTheme="majorBidi" w:cstheme="majorBidi"/>
          <w:sz w:val="24"/>
          <w:szCs w:val="24"/>
        </w:rPr>
        <w:t>do</w:t>
      </w:r>
      <w:r w:rsidR="004D593E"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not </w:t>
      </w:r>
      <w:r w:rsidRPr="005F51C3">
        <w:rPr>
          <w:rFonts w:asciiTheme="majorBidi" w:hAnsiTheme="majorBidi" w:cstheme="majorBidi"/>
          <w:sz w:val="24"/>
          <w:szCs w:val="24"/>
        </w:rPr>
        <w:t>commit</w:t>
      </w:r>
      <w:r w:rsidR="00733D0E" w:rsidRPr="005F51C3">
        <w:rPr>
          <w:rFonts w:asciiTheme="majorBidi" w:hAnsiTheme="majorBidi" w:cstheme="majorBidi"/>
          <w:sz w:val="24"/>
          <w:szCs w:val="24"/>
        </w:rPr>
        <w:t xml:space="preserve"> any acts of idolatry</w:t>
      </w:r>
      <w:r w:rsidR="00E8769F"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flexibility allowed one </w:t>
      </w:r>
      <w:r w:rsidR="00E8769F" w:rsidRPr="005F51C3">
        <w:rPr>
          <w:rFonts w:asciiTheme="majorBidi" w:hAnsiTheme="majorBidi" w:cstheme="majorBidi"/>
          <w:sz w:val="24"/>
          <w:szCs w:val="24"/>
        </w:rPr>
        <w:t xml:space="preserve">to </w:t>
      </w:r>
      <w:r w:rsidR="004D593E" w:rsidRPr="005F51C3">
        <w:rPr>
          <w:rFonts w:asciiTheme="majorBidi" w:hAnsiTheme="majorBidi" w:cstheme="majorBidi"/>
          <w:sz w:val="24"/>
          <w:szCs w:val="24"/>
        </w:rPr>
        <w:t xml:space="preserve">escape </w:t>
      </w:r>
      <w:r w:rsidRPr="005F51C3">
        <w:rPr>
          <w:rFonts w:asciiTheme="majorBidi" w:hAnsiTheme="majorBidi" w:cstheme="majorBidi"/>
          <w:sz w:val="24"/>
          <w:szCs w:val="24"/>
        </w:rPr>
        <w:t xml:space="preserve">the </w:t>
      </w:r>
      <w:r w:rsidR="004D593E" w:rsidRPr="005F51C3">
        <w:rPr>
          <w:rFonts w:asciiTheme="majorBidi" w:hAnsiTheme="majorBidi" w:cstheme="majorBidi"/>
          <w:sz w:val="24"/>
          <w:szCs w:val="24"/>
        </w:rPr>
        <w:t>death</w:t>
      </w:r>
      <w:r w:rsidRPr="005F51C3">
        <w:rPr>
          <w:rFonts w:asciiTheme="majorBidi" w:hAnsiTheme="majorBidi" w:cstheme="majorBidi"/>
          <w:sz w:val="24"/>
          <w:szCs w:val="24"/>
        </w:rPr>
        <w:t xml:space="preserve"> penalty</w:t>
      </w:r>
      <w:r w:rsidR="00733D0E" w:rsidRPr="005F51C3">
        <w:rPr>
          <w:rFonts w:asciiTheme="majorBidi" w:hAnsiTheme="majorBidi" w:cstheme="majorBidi"/>
          <w:sz w:val="24"/>
          <w:szCs w:val="24"/>
        </w:rPr>
        <w:t xml:space="preserve"> and </w:t>
      </w:r>
      <w:r w:rsidRPr="005F51C3">
        <w:rPr>
          <w:rFonts w:asciiTheme="majorBidi" w:hAnsiTheme="majorBidi" w:cstheme="majorBidi"/>
          <w:sz w:val="24"/>
          <w:szCs w:val="24"/>
        </w:rPr>
        <w:t xml:space="preserve">still </w:t>
      </w:r>
      <w:r w:rsidR="00733D0E" w:rsidRPr="005F51C3">
        <w:rPr>
          <w:rFonts w:asciiTheme="majorBidi" w:hAnsiTheme="majorBidi" w:cstheme="majorBidi"/>
          <w:sz w:val="24"/>
          <w:szCs w:val="24"/>
        </w:rPr>
        <w:t xml:space="preserve">continue to be part of the Jewish people. It seems that </w:t>
      </w:r>
      <w:r w:rsidR="004D593E" w:rsidRPr="005F51C3">
        <w:rPr>
          <w:rFonts w:asciiTheme="majorBidi" w:hAnsiTheme="majorBidi" w:cstheme="majorBidi"/>
          <w:sz w:val="24"/>
          <w:szCs w:val="24"/>
        </w:rPr>
        <w:t xml:space="preserve">such </w:t>
      </w:r>
      <w:r w:rsidR="00733D0E" w:rsidRPr="005F51C3">
        <w:rPr>
          <w:rFonts w:asciiTheme="majorBidi" w:hAnsiTheme="majorBidi" w:cstheme="majorBidi"/>
          <w:sz w:val="24"/>
          <w:szCs w:val="24"/>
        </w:rPr>
        <w:t xml:space="preserve">flexibility in </w:t>
      </w:r>
      <w:r w:rsidR="004D593E" w:rsidRPr="005F51C3">
        <w:rPr>
          <w:rFonts w:asciiTheme="majorBidi" w:hAnsiTheme="majorBidi" w:cstheme="majorBidi"/>
          <w:sz w:val="24"/>
          <w:szCs w:val="24"/>
        </w:rPr>
        <w:t xml:space="preserve">the face of </w:t>
      </w:r>
      <w:r w:rsidR="00733D0E" w:rsidRPr="005F51C3">
        <w:rPr>
          <w:rFonts w:asciiTheme="majorBidi" w:hAnsiTheme="majorBidi" w:cstheme="majorBidi"/>
          <w:sz w:val="24"/>
          <w:szCs w:val="24"/>
        </w:rPr>
        <w:t>a complex reality receives sympathy and appreciation today</w:t>
      </w:r>
      <w:r w:rsidR="004D593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with the </w:t>
      </w:r>
      <w:r w:rsidR="004D593E" w:rsidRPr="005F51C3">
        <w:rPr>
          <w:rFonts w:asciiTheme="majorBidi" w:hAnsiTheme="majorBidi" w:cstheme="majorBidi"/>
          <w:sz w:val="24"/>
          <w:szCs w:val="24"/>
        </w:rPr>
        <w:t>benefit of hindsight</w:t>
      </w:r>
      <w:r w:rsidR="00DD05AA"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during </w:t>
      </w:r>
      <w:r w:rsidR="00DD05AA"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lifetime</w:t>
      </w:r>
      <w:r w:rsidR="00DD05AA" w:rsidRPr="005F51C3">
        <w:rPr>
          <w:rFonts w:asciiTheme="majorBidi" w:hAnsiTheme="majorBidi" w:cstheme="majorBidi"/>
          <w:sz w:val="24"/>
          <w:szCs w:val="24"/>
        </w:rPr>
        <w:t>, however,</w:t>
      </w:r>
      <w:r w:rsidR="00733D0E" w:rsidRPr="005F51C3">
        <w:rPr>
          <w:rFonts w:asciiTheme="majorBidi" w:hAnsiTheme="majorBidi" w:cstheme="majorBidi"/>
          <w:sz w:val="24"/>
          <w:szCs w:val="24"/>
        </w:rPr>
        <w:t xml:space="preserve"> it </w:t>
      </w:r>
      <w:r w:rsidR="004D593E" w:rsidRPr="005F51C3">
        <w:rPr>
          <w:rFonts w:asciiTheme="majorBidi" w:hAnsiTheme="majorBidi" w:cstheme="majorBidi"/>
          <w:sz w:val="24"/>
          <w:szCs w:val="24"/>
        </w:rPr>
        <w:t>was</w:t>
      </w:r>
      <w:r w:rsidR="00733D0E" w:rsidRPr="005F51C3">
        <w:rPr>
          <w:rFonts w:asciiTheme="majorBidi" w:hAnsiTheme="majorBidi" w:cstheme="majorBidi"/>
          <w:sz w:val="24"/>
          <w:szCs w:val="24"/>
        </w:rPr>
        <w:t xml:space="preserve"> perceived </w:t>
      </w:r>
      <w:r w:rsidR="00930A7A" w:rsidRPr="005F51C3">
        <w:rPr>
          <w:rFonts w:asciiTheme="majorBidi" w:hAnsiTheme="majorBidi" w:cstheme="majorBidi"/>
          <w:sz w:val="24"/>
          <w:szCs w:val="24"/>
        </w:rPr>
        <w:t xml:space="preserve">with suspicion and as </w:t>
      </w:r>
      <w:r w:rsidR="00733D0E" w:rsidRPr="005F51C3">
        <w:rPr>
          <w:rFonts w:asciiTheme="majorBidi" w:hAnsiTheme="majorBidi" w:cstheme="majorBidi"/>
          <w:sz w:val="24"/>
          <w:szCs w:val="24"/>
        </w:rPr>
        <w:t xml:space="preserve">heresy. </w:t>
      </w:r>
      <w:r w:rsidR="00930A7A"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letter indicates a high </w:t>
      </w:r>
      <w:r w:rsidR="00930A7A" w:rsidRPr="005F51C3">
        <w:rPr>
          <w:rFonts w:asciiTheme="majorBidi" w:hAnsiTheme="majorBidi" w:cstheme="majorBidi"/>
          <w:sz w:val="24"/>
          <w:szCs w:val="24"/>
        </w:rPr>
        <w:t>level</w:t>
      </w:r>
      <w:r w:rsidR="00640CA7" w:rsidRPr="005F51C3">
        <w:rPr>
          <w:rFonts w:asciiTheme="majorBidi" w:hAnsiTheme="majorBidi" w:cstheme="majorBidi"/>
          <w:sz w:val="24"/>
          <w:szCs w:val="24"/>
        </w:rPr>
        <w:t xml:space="preserve"> of </w:t>
      </w:r>
      <w:r w:rsidR="00733D0E" w:rsidRPr="005F51C3">
        <w:rPr>
          <w:rFonts w:asciiTheme="majorBidi" w:hAnsiTheme="majorBidi" w:cstheme="majorBidi"/>
          <w:sz w:val="24"/>
          <w:szCs w:val="24"/>
        </w:rPr>
        <w:t xml:space="preserve">self-awareness, situational awareness, and the understanding that he </w:t>
      </w:r>
      <w:r w:rsidR="00930A7A" w:rsidRPr="005F51C3">
        <w:rPr>
          <w:rFonts w:asciiTheme="majorBidi" w:hAnsiTheme="majorBidi" w:cstheme="majorBidi"/>
          <w:sz w:val="24"/>
          <w:szCs w:val="24"/>
        </w:rPr>
        <w:t>was an individual</w:t>
      </w:r>
      <w:r w:rsidR="00733D0E" w:rsidRPr="005F51C3">
        <w:rPr>
          <w:rFonts w:asciiTheme="majorBidi" w:hAnsiTheme="majorBidi" w:cstheme="majorBidi"/>
          <w:sz w:val="24"/>
          <w:szCs w:val="24"/>
        </w:rPr>
        <w:t xml:space="preserve"> who </w:t>
      </w:r>
      <w:r w:rsidR="00930A7A" w:rsidRPr="005F51C3">
        <w:rPr>
          <w:rFonts w:asciiTheme="majorBidi" w:hAnsiTheme="majorBidi" w:cstheme="majorBidi"/>
          <w:sz w:val="24"/>
          <w:szCs w:val="24"/>
        </w:rPr>
        <w:t xml:space="preserve">could </w:t>
      </w:r>
      <w:r w:rsidR="00733D0E" w:rsidRPr="005F51C3">
        <w:rPr>
          <w:rFonts w:asciiTheme="majorBidi" w:hAnsiTheme="majorBidi" w:cstheme="majorBidi"/>
          <w:sz w:val="24"/>
          <w:szCs w:val="24"/>
        </w:rPr>
        <w:t xml:space="preserve">convince </w:t>
      </w:r>
      <w:r w:rsidR="00930A7A" w:rsidRPr="005F51C3">
        <w:rPr>
          <w:rFonts w:asciiTheme="majorBidi" w:hAnsiTheme="majorBidi" w:cstheme="majorBidi"/>
          <w:sz w:val="24"/>
          <w:szCs w:val="24"/>
        </w:rPr>
        <w:t>others</w:t>
      </w:r>
      <w:r w:rsidR="00930A7A" w:rsidRPr="005F51C3">
        <w:rPr>
          <w:rFonts w:asciiTheme="majorBidi" w:hAnsiTheme="majorBidi" w:cstheme="majorBidi"/>
          <w:sz w:val="24"/>
          <w:szCs w:val="24"/>
          <w:highlight w:val="green"/>
        </w:rPr>
        <w:t>,</w:t>
      </w:r>
      <w:r w:rsidR="00640CA7" w:rsidRPr="005F51C3">
        <w:rPr>
          <w:rFonts w:asciiTheme="majorBidi" w:hAnsiTheme="majorBidi" w:cstheme="majorBidi"/>
          <w:sz w:val="24"/>
          <w:szCs w:val="24"/>
          <w:highlight w:val="green"/>
        </w:rPr>
        <w:t xml:space="preserve"> </w:t>
      </w:r>
      <w:r w:rsidR="0050198F" w:rsidRPr="005F51C3">
        <w:rPr>
          <w:rFonts w:asciiTheme="majorBidi" w:hAnsiTheme="majorBidi" w:cstheme="majorBidi"/>
          <w:sz w:val="24"/>
          <w:szCs w:val="24"/>
          <w:highlight w:val="green"/>
        </w:rPr>
        <w:t>as described in papers dealing with flexible leadership</w:t>
      </w:r>
      <w:r w:rsidR="007D77D2" w:rsidRPr="005F51C3">
        <w:rPr>
          <w:rFonts w:asciiTheme="majorBidi" w:hAnsiTheme="majorBidi" w:cstheme="majorBidi"/>
          <w:sz w:val="24"/>
          <w:szCs w:val="24"/>
          <w:highlight w:val="green"/>
        </w:rPr>
        <w:t xml:space="preserve"> </w:t>
      </w:r>
      <w:r w:rsidR="003540E3" w:rsidRPr="005F51C3">
        <w:rPr>
          <w:rFonts w:asciiTheme="majorBidi" w:hAnsiTheme="majorBidi" w:cstheme="majorBidi"/>
          <w:sz w:val="24"/>
          <w:szCs w:val="24"/>
          <w:highlight w:val="green"/>
        </w:rPr>
        <w:t>(</w:t>
      </w:r>
      <w:r w:rsidR="00BA60D1" w:rsidRPr="001636BC">
        <w:rPr>
          <w:rFonts w:asciiTheme="majorBidi" w:hAnsiTheme="majorBidi" w:cstheme="majorBidi"/>
          <w:sz w:val="24"/>
          <w:szCs w:val="24"/>
          <w:highlight w:val="green"/>
        </w:rPr>
        <w:t>Baron</w:t>
      </w:r>
      <w:r w:rsidR="00D933E4">
        <w:rPr>
          <w:rFonts w:asciiTheme="majorBidi" w:hAnsiTheme="majorBidi" w:cstheme="majorBidi"/>
          <w:sz w:val="24"/>
          <w:szCs w:val="24"/>
          <w:highlight w:val="green"/>
        </w:rPr>
        <w:t xml:space="preserve"> et al.,</w:t>
      </w:r>
      <w:r w:rsidR="00BA60D1" w:rsidRPr="001636BC">
        <w:rPr>
          <w:rFonts w:asciiTheme="majorBidi" w:hAnsiTheme="majorBidi" w:cstheme="majorBidi"/>
          <w:sz w:val="24"/>
          <w:szCs w:val="24"/>
          <w:highlight w:val="green"/>
        </w:rPr>
        <w:t xml:space="preserve"> 2018; </w:t>
      </w:r>
      <w:r w:rsidR="00BA60D1" w:rsidRPr="001636BC">
        <w:rPr>
          <w:rFonts w:asciiTheme="majorBidi" w:eastAsia="Times New Roman" w:hAnsiTheme="majorBidi" w:cstheme="majorBidi"/>
          <w:sz w:val="24"/>
          <w:szCs w:val="24"/>
          <w:highlight w:val="green"/>
        </w:rPr>
        <w:t xml:space="preserve">Hurtado </w:t>
      </w:r>
      <w:r w:rsidR="00BA60D1">
        <w:rPr>
          <w:rFonts w:asciiTheme="majorBidi" w:eastAsia="Times New Roman" w:hAnsiTheme="majorBidi" w:cstheme="majorBidi"/>
          <w:sz w:val="24"/>
          <w:szCs w:val="24"/>
          <w:highlight w:val="green"/>
        </w:rPr>
        <w:t>&amp;</w:t>
      </w:r>
      <w:r w:rsidR="00BA60D1" w:rsidRPr="001636BC">
        <w:rPr>
          <w:rFonts w:asciiTheme="majorBidi" w:eastAsia="Times New Roman" w:hAnsiTheme="majorBidi" w:cstheme="majorBidi"/>
          <w:sz w:val="24"/>
          <w:szCs w:val="24"/>
          <w:highlight w:val="green"/>
        </w:rPr>
        <w:t xml:space="preserve"> Mukherji</w:t>
      </w:r>
      <w:r w:rsidR="00BA60D1">
        <w:rPr>
          <w:rFonts w:asciiTheme="majorBidi" w:eastAsia="Times New Roman" w:hAnsiTheme="majorBidi" w:cstheme="majorBidi"/>
          <w:sz w:val="24"/>
          <w:szCs w:val="24"/>
          <w:highlight w:val="green"/>
        </w:rPr>
        <w:t xml:space="preserve">, </w:t>
      </w:r>
      <w:r w:rsidR="00BA60D1" w:rsidRPr="001636BC">
        <w:rPr>
          <w:rFonts w:asciiTheme="majorBidi" w:eastAsia="Times New Roman" w:hAnsiTheme="majorBidi" w:cstheme="majorBidi"/>
          <w:sz w:val="24"/>
          <w:szCs w:val="24"/>
          <w:highlight w:val="green"/>
        </w:rPr>
        <w:t>2015</w:t>
      </w:r>
      <w:r w:rsidR="00BA60D1">
        <w:rPr>
          <w:rFonts w:asciiTheme="majorBidi" w:eastAsia="Times New Roman" w:hAnsiTheme="majorBidi" w:cstheme="majorBidi"/>
          <w:sz w:val="24"/>
          <w:szCs w:val="24"/>
          <w:highlight w:val="green"/>
        </w:rPr>
        <w:t xml:space="preserve">; </w:t>
      </w:r>
      <w:r w:rsidR="003540E3" w:rsidRPr="005F51C3">
        <w:rPr>
          <w:rFonts w:asciiTheme="majorBidi" w:hAnsiTheme="majorBidi" w:cstheme="majorBidi"/>
          <w:color w:val="222222"/>
          <w:sz w:val="24"/>
          <w:szCs w:val="24"/>
          <w:highlight w:val="green"/>
          <w:shd w:val="clear" w:color="auto" w:fill="FFFFFF"/>
        </w:rPr>
        <w:t>Kaiser</w:t>
      </w:r>
      <w:r w:rsidR="00BA60D1">
        <w:rPr>
          <w:rFonts w:asciiTheme="majorBidi" w:hAnsiTheme="majorBidi" w:cstheme="majorBidi"/>
          <w:color w:val="222222"/>
          <w:sz w:val="24"/>
          <w:szCs w:val="24"/>
          <w:highlight w:val="green"/>
          <w:shd w:val="clear" w:color="auto" w:fill="FFFFFF"/>
        </w:rPr>
        <w:t xml:space="preserve"> &amp;</w:t>
      </w:r>
      <w:r w:rsidR="003540E3" w:rsidRPr="005F51C3">
        <w:rPr>
          <w:rFonts w:asciiTheme="majorBidi" w:hAnsiTheme="majorBidi" w:cstheme="majorBidi"/>
          <w:color w:val="222222"/>
          <w:sz w:val="24"/>
          <w:szCs w:val="24"/>
          <w:highlight w:val="green"/>
          <w:shd w:val="clear" w:color="auto" w:fill="FFFFFF"/>
        </w:rPr>
        <w:t xml:space="preserve"> Overfield, 2010</w:t>
      </w:r>
      <w:r w:rsidR="00BA60D1">
        <w:rPr>
          <w:rFonts w:asciiTheme="majorBidi" w:hAnsiTheme="majorBidi" w:cstheme="majorBidi"/>
          <w:color w:val="222222"/>
          <w:sz w:val="24"/>
          <w:szCs w:val="24"/>
          <w:highlight w:val="green"/>
          <w:shd w:val="clear" w:color="auto" w:fill="FFFFFF"/>
        </w:rPr>
        <w:t>;</w:t>
      </w:r>
      <w:r w:rsidR="003540E3" w:rsidRPr="005F51C3">
        <w:rPr>
          <w:rFonts w:asciiTheme="majorBidi" w:hAnsiTheme="majorBidi" w:cstheme="majorBidi"/>
          <w:color w:val="222222"/>
          <w:sz w:val="24"/>
          <w:szCs w:val="24"/>
          <w:highlight w:val="green"/>
          <w:shd w:val="clear" w:color="auto" w:fill="FFFFFF"/>
        </w:rPr>
        <w:t xml:space="preserve"> </w:t>
      </w:r>
      <w:r w:rsidR="00BA60D1" w:rsidRPr="001636BC">
        <w:rPr>
          <w:rFonts w:asciiTheme="majorBidi" w:hAnsiTheme="majorBidi" w:cstheme="majorBidi"/>
          <w:sz w:val="24"/>
          <w:szCs w:val="24"/>
          <w:highlight w:val="green"/>
          <w:shd w:val="clear" w:color="auto" w:fill="FFFFFF"/>
        </w:rPr>
        <w:t>Landin, 2017;</w:t>
      </w:r>
      <w:r w:rsidR="00BA60D1" w:rsidRPr="001636BC">
        <w:rPr>
          <w:rFonts w:asciiTheme="majorBidi" w:hAnsiTheme="majorBidi" w:cstheme="majorBidi"/>
          <w:sz w:val="24"/>
          <w:szCs w:val="24"/>
          <w:highlight w:val="green"/>
        </w:rPr>
        <w:t xml:space="preserve"> Wilkes</w:t>
      </w:r>
      <w:r w:rsidR="00D933E4">
        <w:rPr>
          <w:rFonts w:asciiTheme="majorBidi" w:hAnsiTheme="majorBidi" w:cstheme="majorBidi"/>
          <w:sz w:val="24"/>
          <w:szCs w:val="24"/>
          <w:highlight w:val="green"/>
        </w:rPr>
        <w:t xml:space="preserve"> et al.,</w:t>
      </w:r>
      <w:r w:rsidR="00BA60D1" w:rsidRPr="001636BC">
        <w:rPr>
          <w:rFonts w:asciiTheme="majorBidi" w:hAnsiTheme="majorBidi" w:cstheme="majorBidi"/>
          <w:sz w:val="24"/>
          <w:szCs w:val="24"/>
          <w:highlight w:val="green"/>
        </w:rPr>
        <w:t xml:space="preserve"> 2011;</w:t>
      </w:r>
      <w:r w:rsidR="00BA60D1" w:rsidRPr="001636BC">
        <w:rPr>
          <w:rFonts w:asciiTheme="majorBidi" w:hAnsiTheme="majorBidi" w:cstheme="majorBidi"/>
          <w:sz w:val="24"/>
          <w:szCs w:val="24"/>
          <w:highlight w:val="green"/>
          <w:shd w:val="clear" w:color="auto" w:fill="FFFFFF"/>
        </w:rPr>
        <w:t xml:space="preserve"> </w:t>
      </w:r>
      <w:r w:rsidR="003540E3" w:rsidRPr="005F51C3">
        <w:rPr>
          <w:rFonts w:asciiTheme="majorBidi" w:hAnsiTheme="majorBidi" w:cstheme="majorBidi"/>
          <w:color w:val="222222"/>
          <w:sz w:val="24"/>
          <w:szCs w:val="24"/>
          <w:highlight w:val="green"/>
          <w:shd w:val="clear" w:color="auto" w:fill="FFFFFF"/>
        </w:rPr>
        <w:t>Yukl 2008</w:t>
      </w:r>
      <w:r w:rsidR="00BA60D1">
        <w:rPr>
          <w:rFonts w:asciiTheme="majorBidi" w:hAnsiTheme="majorBidi" w:cstheme="majorBidi"/>
          <w:color w:val="222222"/>
          <w:sz w:val="24"/>
          <w:szCs w:val="24"/>
          <w:highlight w:val="green"/>
          <w:shd w:val="clear" w:color="auto" w:fill="FFFFFF"/>
        </w:rPr>
        <w:t>;</w:t>
      </w:r>
      <w:r w:rsidR="003540E3" w:rsidRPr="005F51C3">
        <w:rPr>
          <w:rFonts w:asciiTheme="majorBidi" w:hAnsiTheme="majorBidi" w:cstheme="majorBidi"/>
          <w:color w:val="222222"/>
          <w:sz w:val="24"/>
          <w:szCs w:val="24"/>
          <w:highlight w:val="green"/>
          <w:shd w:val="clear" w:color="auto" w:fill="FFFFFF"/>
        </w:rPr>
        <w:t xml:space="preserve"> Yukl</w:t>
      </w:r>
      <w:r w:rsidR="00BA60D1">
        <w:rPr>
          <w:rFonts w:asciiTheme="majorBidi" w:hAnsiTheme="majorBidi" w:cstheme="majorBidi"/>
          <w:color w:val="222222"/>
          <w:sz w:val="24"/>
          <w:szCs w:val="24"/>
          <w:highlight w:val="green"/>
          <w:shd w:val="clear" w:color="auto" w:fill="FFFFFF"/>
        </w:rPr>
        <w:t xml:space="preserve"> &amp;</w:t>
      </w:r>
      <w:r w:rsidR="003540E3" w:rsidRPr="005F51C3">
        <w:rPr>
          <w:rFonts w:asciiTheme="majorBidi" w:hAnsiTheme="majorBidi" w:cstheme="majorBidi"/>
          <w:color w:val="222222"/>
          <w:sz w:val="24"/>
          <w:szCs w:val="24"/>
          <w:highlight w:val="green"/>
          <w:shd w:val="clear" w:color="auto" w:fill="FFFFFF"/>
        </w:rPr>
        <w:t xml:space="preserve"> Mahsud, 2010</w:t>
      </w:r>
      <w:r w:rsidR="00BA60D1">
        <w:rPr>
          <w:rFonts w:asciiTheme="majorBidi" w:hAnsiTheme="majorBidi" w:cstheme="majorBidi"/>
          <w:color w:val="222222"/>
          <w:sz w:val="24"/>
          <w:szCs w:val="24"/>
          <w:highlight w:val="green"/>
          <w:shd w:val="clear" w:color="auto" w:fill="FFFFFF"/>
        </w:rPr>
        <w:t>).</w:t>
      </w:r>
      <w:r w:rsidR="00640CA7" w:rsidRPr="005F51C3">
        <w:rPr>
          <w:rFonts w:asciiTheme="majorBidi" w:hAnsiTheme="majorBidi" w:cstheme="majorBidi"/>
          <w:sz w:val="24"/>
          <w:szCs w:val="24"/>
        </w:rPr>
        <w:t xml:space="preserve">  </w:t>
      </w:r>
    </w:p>
    <w:p w14:paraId="4C8E0FA5" w14:textId="0F2E59C1" w:rsidR="00733D0E" w:rsidRPr="005F51C3" w:rsidRDefault="00525AE3" w:rsidP="00822658">
      <w:pPr>
        <w:pStyle w:val="Heading2"/>
        <w:numPr>
          <w:ilvl w:val="0"/>
          <w:numId w:val="0"/>
        </w:numPr>
        <w:spacing w:before="0" w:line="480" w:lineRule="auto"/>
        <w:ind w:firstLine="540"/>
        <w:contextualSpacing/>
        <w:jc w:val="both"/>
        <w:rPr>
          <w:rFonts w:asciiTheme="majorBidi" w:hAnsiTheme="majorBidi"/>
          <w:sz w:val="24"/>
          <w:szCs w:val="24"/>
        </w:rPr>
      </w:pPr>
      <w:r w:rsidRPr="005F51C3">
        <w:rPr>
          <w:rFonts w:asciiTheme="majorBidi" w:hAnsiTheme="majorBidi"/>
          <w:b/>
          <w:bCs/>
          <w:sz w:val="24"/>
          <w:szCs w:val="24"/>
        </w:rPr>
        <w:tab/>
      </w:r>
      <w:r w:rsidR="00733D0E" w:rsidRPr="005F51C3">
        <w:rPr>
          <w:rFonts w:asciiTheme="majorBidi" w:hAnsiTheme="majorBidi"/>
          <w:b/>
          <w:bCs/>
          <w:i/>
          <w:iCs/>
          <w:color w:val="auto"/>
          <w:sz w:val="24"/>
          <w:szCs w:val="24"/>
        </w:rPr>
        <w:t>Letter to the Sages of Lunel</w:t>
      </w:r>
      <w:r w:rsidR="00D73A49">
        <w:rPr>
          <w:rFonts w:asciiTheme="majorBidi" w:hAnsiTheme="majorBidi"/>
          <w:b/>
          <w:bCs/>
          <w:i/>
          <w:iCs/>
          <w:color w:val="auto"/>
          <w:sz w:val="24"/>
          <w:szCs w:val="24"/>
        </w:rPr>
        <w:t>.</w:t>
      </w:r>
      <w:r w:rsidRPr="005F51C3">
        <w:rPr>
          <w:rFonts w:asciiTheme="majorBidi" w:hAnsiTheme="majorBidi"/>
          <w:b/>
          <w:bCs/>
          <w:i/>
          <w:iCs/>
          <w:color w:val="auto"/>
          <w:sz w:val="24"/>
          <w:szCs w:val="24"/>
        </w:rPr>
        <w:t xml:space="preserve"> </w:t>
      </w:r>
      <w:r w:rsidR="004E7302" w:rsidRPr="005F51C3">
        <w:rPr>
          <w:rFonts w:asciiTheme="majorBidi" w:hAnsiTheme="majorBidi"/>
          <w:color w:val="auto"/>
          <w:sz w:val="24"/>
          <w:szCs w:val="24"/>
        </w:rPr>
        <w:t>In t</w:t>
      </w:r>
      <w:r w:rsidR="00640CA7" w:rsidRPr="005F51C3">
        <w:rPr>
          <w:rFonts w:asciiTheme="majorBidi" w:hAnsiTheme="majorBidi"/>
          <w:color w:val="auto"/>
          <w:sz w:val="24"/>
          <w:szCs w:val="24"/>
        </w:rPr>
        <w:t xml:space="preserve">his letter to the community of </w:t>
      </w:r>
      <w:r w:rsidR="00535DFD" w:rsidRPr="005F51C3">
        <w:rPr>
          <w:rFonts w:asciiTheme="majorBidi" w:hAnsiTheme="majorBidi"/>
          <w:color w:val="auto"/>
          <w:sz w:val="24"/>
          <w:szCs w:val="24"/>
        </w:rPr>
        <w:t>Lunel</w:t>
      </w:r>
      <w:r w:rsidRPr="005F51C3">
        <w:rPr>
          <w:rFonts w:asciiTheme="majorBidi" w:hAnsiTheme="majorBidi"/>
          <w:color w:val="auto"/>
          <w:sz w:val="24"/>
          <w:szCs w:val="24"/>
        </w:rPr>
        <w:t>,</w:t>
      </w:r>
      <w:r w:rsidR="00535DFD" w:rsidRPr="005F51C3">
        <w:rPr>
          <w:rFonts w:asciiTheme="majorBidi" w:hAnsiTheme="majorBidi"/>
          <w:color w:val="auto"/>
          <w:sz w:val="24"/>
          <w:szCs w:val="24"/>
        </w:rPr>
        <w:t xml:space="preserve"> </w:t>
      </w:r>
      <w:r w:rsidR="00640CA7" w:rsidRPr="005F51C3">
        <w:rPr>
          <w:rFonts w:asciiTheme="majorBidi" w:hAnsiTheme="majorBidi"/>
          <w:color w:val="auto"/>
          <w:sz w:val="24"/>
          <w:szCs w:val="24"/>
        </w:rPr>
        <w:t>France</w:t>
      </w:r>
      <w:r w:rsidR="004E7302" w:rsidRPr="005F51C3">
        <w:rPr>
          <w:rFonts w:asciiTheme="majorBidi" w:hAnsiTheme="majorBidi"/>
          <w:color w:val="auto"/>
          <w:sz w:val="24"/>
          <w:szCs w:val="24"/>
        </w:rPr>
        <w:t>,</w:t>
      </w:r>
      <w:r w:rsidR="00640CA7" w:rsidRPr="005F51C3">
        <w:rPr>
          <w:rFonts w:asciiTheme="majorBidi" w:hAnsiTheme="majorBidi"/>
          <w:color w:val="auto"/>
          <w:sz w:val="24"/>
          <w:szCs w:val="24"/>
        </w:rPr>
        <w:t xml:space="preserve"> Maimonides</w:t>
      </w:r>
      <w:r w:rsidRPr="005F51C3">
        <w:rPr>
          <w:rFonts w:asciiTheme="majorBidi" w:hAnsiTheme="majorBidi"/>
          <w:color w:val="auto"/>
          <w:sz w:val="24"/>
          <w:szCs w:val="24"/>
        </w:rPr>
        <w:t xml:space="preserve"> expresses his</w:t>
      </w:r>
      <w:r w:rsidR="00D321D3" w:rsidRPr="005F51C3">
        <w:rPr>
          <w:rFonts w:asciiTheme="majorBidi" w:hAnsiTheme="majorBidi"/>
          <w:color w:val="auto"/>
          <w:sz w:val="24"/>
          <w:szCs w:val="24"/>
        </w:rPr>
        <w:t xml:space="preserve"> </w:t>
      </w:r>
      <w:r w:rsidR="00F7157B" w:rsidRPr="005F51C3">
        <w:rPr>
          <w:rFonts w:asciiTheme="majorBidi" w:hAnsiTheme="majorBidi"/>
          <w:color w:val="auto"/>
          <w:sz w:val="24"/>
          <w:szCs w:val="24"/>
        </w:rPr>
        <w:t>desire</w:t>
      </w:r>
      <w:r w:rsidR="00D321D3" w:rsidRPr="005F51C3">
        <w:rPr>
          <w:rFonts w:asciiTheme="majorBidi" w:hAnsiTheme="majorBidi"/>
          <w:color w:val="auto"/>
          <w:sz w:val="24"/>
          <w:szCs w:val="24"/>
        </w:rPr>
        <w:t xml:space="preserve"> </w:t>
      </w:r>
      <w:r w:rsidR="00640CA7" w:rsidRPr="005F51C3">
        <w:rPr>
          <w:rFonts w:asciiTheme="majorBidi" w:hAnsiTheme="majorBidi"/>
          <w:color w:val="auto"/>
          <w:sz w:val="24"/>
          <w:szCs w:val="24"/>
        </w:rPr>
        <w:t xml:space="preserve">to raise the generation of </w:t>
      </w:r>
      <w:r w:rsidR="00C56899" w:rsidRPr="005F51C3">
        <w:rPr>
          <w:rFonts w:asciiTheme="majorBidi" w:hAnsiTheme="majorBidi"/>
          <w:color w:val="auto"/>
          <w:sz w:val="24"/>
          <w:szCs w:val="24"/>
        </w:rPr>
        <w:t xml:space="preserve">potential </w:t>
      </w:r>
      <w:r w:rsidR="00640CA7" w:rsidRPr="005F51C3">
        <w:rPr>
          <w:rFonts w:asciiTheme="majorBidi" w:hAnsiTheme="majorBidi"/>
          <w:color w:val="auto"/>
          <w:sz w:val="24"/>
          <w:szCs w:val="24"/>
        </w:rPr>
        <w:t xml:space="preserve">leadership that will follow </w:t>
      </w:r>
      <w:r w:rsidR="00C56899" w:rsidRPr="005F51C3">
        <w:rPr>
          <w:rFonts w:asciiTheme="majorBidi" w:hAnsiTheme="majorBidi"/>
          <w:color w:val="auto"/>
          <w:sz w:val="24"/>
          <w:szCs w:val="24"/>
        </w:rPr>
        <w:t>his death</w:t>
      </w:r>
      <w:r w:rsidR="00640CA7" w:rsidRPr="005F51C3">
        <w:rPr>
          <w:rFonts w:asciiTheme="majorBidi" w:hAnsiTheme="majorBidi"/>
          <w:color w:val="auto"/>
          <w:sz w:val="24"/>
          <w:szCs w:val="24"/>
        </w:rPr>
        <w:t>.</w:t>
      </w:r>
      <w:r w:rsidR="00E8769F" w:rsidRPr="005F51C3">
        <w:rPr>
          <w:rFonts w:asciiTheme="majorBidi" w:hAnsiTheme="majorBidi"/>
          <w:color w:val="auto"/>
          <w:sz w:val="24"/>
          <w:szCs w:val="24"/>
        </w:rPr>
        <w:t xml:space="preserve"> </w:t>
      </w:r>
      <w:r w:rsidR="00733D0E" w:rsidRPr="005F51C3">
        <w:rPr>
          <w:rFonts w:asciiTheme="majorBidi" w:hAnsiTheme="majorBidi"/>
          <w:color w:val="auto"/>
          <w:sz w:val="24"/>
          <w:szCs w:val="24"/>
        </w:rPr>
        <w:t xml:space="preserve">Maimonides </w:t>
      </w:r>
      <w:r w:rsidR="004E7302" w:rsidRPr="005F51C3">
        <w:rPr>
          <w:rFonts w:asciiTheme="majorBidi" w:hAnsiTheme="majorBidi"/>
          <w:color w:val="auto"/>
          <w:sz w:val="24"/>
          <w:szCs w:val="24"/>
        </w:rPr>
        <w:t xml:space="preserve">wrote </w:t>
      </w:r>
      <w:r w:rsidR="00640CA7" w:rsidRPr="005F51C3">
        <w:rPr>
          <w:rFonts w:asciiTheme="majorBidi" w:hAnsiTheme="majorBidi"/>
          <w:color w:val="auto"/>
          <w:sz w:val="24"/>
          <w:szCs w:val="24"/>
        </w:rPr>
        <w:t xml:space="preserve">this </w:t>
      </w:r>
      <w:r w:rsidR="00733D0E" w:rsidRPr="005F51C3">
        <w:rPr>
          <w:rFonts w:asciiTheme="majorBidi" w:hAnsiTheme="majorBidi"/>
          <w:color w:val="auto"/>
          <w:sz w:val="24"/>
          <w:szCs w:val="24"/>
        </w:rPr>
        <w:t xml:space="preserve">letter in response to twenty-two questions posed by Rabbi Jonathan Hakohen on a variety of subjects arising from the </w:t>
      </w:r>
      <w:r w:rsidR="00733D0E" w:rsidRPr="005F51C3">
        <w:rPr>
          <w:rFonts w:asciiTheme="majorBidi" w:hAnsiTheme="majorBidi"/>
          <w:i/>
          <w:iCs/>
          <w:color w:val="auto"/>
          <w:sz w:val="24"/>
          <w:szCs w:val="24"/>
        </w:rPr>
        <w:t>Mishneh Torah</w:t>
      </w:r>
      <w:r w:rsidR="00733D0E" w:rsidRPr="005F51C3">
        <w:rPr>
          <w:rFonts w:asciiTheme="majorBidi" w:hAnsiTheme="majorBidi"/>
          <w:color w:val="auto"/>
          <w:sz w:val="24"/>
          <w:szCs w:val="24"/>
        </w:rPr>
        <w:t xml:space="preserve">, as well as to a request by the scholars of Lunel for a Hebrew translation of </w:t>
      </w:r>
      <w:r w:rsidR="00733D0E" w:rsidRPr="005F51C3">
        <w:rPr>
          <w:rFonts w:asciiTheme="majorBidi" w:hAnsiTheme="majorBidi"/>
          <w:i/>
          <w:iCs/>
          <w:color w:val="auto"/>
          <w:sz w:val="24"/>
          <w:szCs w:val="24"/>
        </w:rPr>
        <w:t>The Guide</w:t>
      </w:r>
      <w:r w:rsidR="004E7302" w:rsidRPr="005F51C3">
        <w:rPr>
          <w:rFonts w:asciiTheme="majorBidi" w:hAnsiTheme="majorBidi"/>
          <w:color w:val="auto"/>
          <w:sz w:val="24"/>
          <w:szCs w:val="24"/>
        </w:rPr>
        <w:t xml:space="preserve"> </w:t>
      </w:r>
      <w:r w:rsidR="004E7302" w:rsidRPr="005F51C3">
        <w:rPr>
          <w:rFonts w:asciiTheme="majorBidi" w:hAnsiTheme="majorBidi"/>
          <w:i/>
          <w:iCs/>
          <w:color w:val="auto"/>
          <w:sz w:val="24"/>
          <w:szCs w:val="24"/>
        </w:rPr>
        <w:t>to the Perplexed</w:t>
      </w:r>
      <w:r w:rsidR="00733D0E" w:rsidRPr="005F51C3">
        <w:rPr>
          <w:rFonts w:asciiTheme="majorBidi" w:hAnsiTheme="majorBidi"/>
          <w:color w:val="auto"/>
          <w:sz w:val="24"/>
          <w:szCs w:val="24"/>
        </w:rPr>
        <w:t xml:space="preserve"> </w:t>
      </w:r>
      <w:r w:rsidR="004E7302" w:rsidRPr="005F51C3">
        <w:rPr>
          <w:rFonts w:asciiTheme="majorBidi" w:hAnsiTheme="majorBidi"/>
          <w:color w:val="auto"/>
          <w:sz w:val="24"/>
          <w:szCs w:val="24"/>
        </w:rPr>
        <w:t xml:space="preserve">(Stitskin, 1975). </w:t>
      </w:r>
    </w:p>
    <w:p w14:paraId="00FB1146" w14:textId="77777777" w:rsidR="00601BF6" w:rsidRPr="005F51C3" w:rsidRDefault="00601BF6"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ab/>
      </w:r>
      <w:r w:rsidR="00733D0E" w:rsidRPr="005F51C3">
        <w:rPr>
          <w:rFonts w:asciiTheme="majorBidi" w:hAnsiTheme="majorBidi" w:cstheme="majorBidi"/>
          <w:sz w:val="24"/>
          <w:szCs w:val="24"/>
        </w:rPr>
        <w:t xml:space="preserve">Maimonides </w:t>
      </w:r>
      <w:bookmarkStart w:id="243" w:name="_Hlk5089745"/>
      <w:r w:rsidR="005C0349" w:rsidRPr="005F51C3">
        <w:rPr>
          <w:rFonts w:asciiTheme="majorBidi" w:hAnsiTheme="majorBidi" w:cstheme="majorBidi"/>
          <w:sz w:val="24"/>
          <w:szCs w:val="24"/>
        </w:rPr>
        <w:t xml:space="preserve">communicated the urgency of the Jewish people’s catastrophic spiritual </w:t>
      </w:r>
      <w:bookmarkStart w:id="244" w:name="_Hlk5564426"/>
      <w:r w:rsidR="005C0349" w:rsidRPr="005F51C3">
        <w:rPr>
          <w:rFonts w:asciiTheme="majorBidi" w:hAnsiTheme="majorBidi" w:cstheme="majorBidi"/>
          <w:sz w:val="24"/>
          <w:szCs w:val="24"/>
        </w:rPr>
        <w:t>state</w:t>
      </w:r>
      <w:bookmarkEnd w:id="244"/>
      <w:r w:rsidR="005C0349" w:rsidRPr="005F51C3">
        <w:rPr>
          <w:rFonts w:asciiTheme="majorBidi" w:hAnsiTheme="majorBidi" w:cstheme="majorBidi"/>
          <w:sz w:val="24"/>
          <w:szCs w:val="24"/>
        </w:rPr>
        <w:t xml:space="preserve"> to</w:t>
      </w:r>
      <w:bookmarkEnd w:id="243"/>
      <w:r w:rsidR="00123C6E"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the sages of Lunel. He then empowered them with the role of spiritual leadership. He remarked that during this difficult time, people did not </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stand upright</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with Moses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teachings, in the words of Rav Ash</w:t>
      </w:r>
      <w:r w:rsidR="008F69BB" w:rsidRPr="005F51C3">
        <w:rPr>
          <w:rFonts w:asciiTheme="majorBidi" w:hAnsiTheme="majorBidi" w:cstheme="majorBidi"/>
          <w:sz w:val="24"/>
          <w:szCs w:val="24"/>
        </w:rPr>
        <w:t>i</w:t>
      </w:r>
      <w:r w:rsidR="00F7157B" w:rsidRPr="005F51C3">
        <w:rPr>
          <w:rFonts w:asciiTheme="majorBidi" w:hAnsiTheme="majorBidi" w:cstheme="majorBidi"/>
          <w:sz w:val="24"/>
          <w:szCs w:val="24"/>
        </w:rPr>
        <w:t xml:space="preserve"> in the Babylonian Talmud</w:t>
      </w:r>
      <w:r w:rsidRPr="005F51C3">
        <w:rPr>
          <w:rFonts w:asciiTheme="majorBidi" w:hAnsiTheme="majorBidi" w:cstheme="majorBidi"/>
          <w:sz w:val="24"/>
          <w:szCs w:val="24"/>
        </w:rPr>
        <w:t>:</w:t>
      </w:r>
    </w:p>
    <w:p w14:paraId="3AD26639" w14:textId="00360C6C" w:rsidR="00901139" w:rsidRPr="005F51C3" w:rsidDel="00D73A49" w:rsidRDefault="00733D0E" w:rsidP="00F34BDE">
      <w:pPr>
        <w:bidi w:val="0"/>
        <w:spacing w:after="0" w:line="480" w:lineRule="auto"/>
        <w:ind w:left="720"/>
        <w:contextualSpacing/>
        <w:jc w:val="both"/>
        <w:rPr>
          <w:del w:id="245" w:author="Author"/>
          <w:rFonts w:asciiTheme="majorBidi" w:hAnsiTheme="majorBidi" w:cstheme="majorBidi"/>
          <w:sz w:val="24"/>
          <w:szCs w:val="24"/>
        </w:rPr>
      </w:pPr>
      <w:r w:rsidRPr="005F51C3">
        <w:rPr>
          <w:rFonts w:asciiTheme="majorBidi" w:hAnsiTheme="majorBidi" w:cstheme="majorBidi"/>
          <w:sz w:val="24"/>
          <w:szCs w:val="24"/>
        </w:rPr>
        <w:t xml:space="preserve">Be therefore strong and fortify yourself for the sake of our people and our God. </w:t>
      </w:r>
      <w:r w:rsidR="00901139" w:rsidRPr="005F51C3">
        <w:rPr>
          <w:rFonts w:asciiTheme="majorBidi" w:hAnsiTheme="majorBidi" w:cstheme="majorBidi"/>
          <w:sz w:val="24"/>
          <w:szCs w:val="24"/>
        </w:rPr>
        <w:t xml:space="preserve">Strive </w:t>
      </w:r>
      <w:r w:rsidRPr="005F51C3">
        <w:rPr>
          <w:rFonts w:asciiTheme="majorBidi" w:hAnsiTheme="majorBidi" w:cstheme="majorBidi"/>
          <w:sz w:val="24"/>
          <w:szCs w:val="24"/>
        </w:rPr>
        <w:t xml:space="preserve">to be courageous men, for everything depends on you. Upon you </w:t>
      </w:r>
      <w:r w:rsidRPr="005F51C3">
        <w:rPr>
          <w:rFonts w:asciiTheme="majorBidi" w:hAnsiTheme="majorBidi" w:cstheme="majorBidi"/>
          <w:sz w:val="24"/>
          <w:szCs w:val="24"/>
        </w:rPr>
        <w:lastRenderedPageBreak/>
        <w:t>devolves the command of fulfilling the levirate precept. Do not rely upon me to carry on the battle as I can no longer navigate. I am an old man and gr</w:t>
      </w:r>
      <w:r w:rsidR="00F94A26" w:rsidRPr="005F51C3">
        <w:rPr>
          <w:rFonts w:asciiTheme="majorBidi" w:hAnsiTheme="majorBidi" w:cstheme="majorBidi"/>
          <w:sz w:val="24"/>
          <w:szCs w:val="24"/>
        </w:rPr>
        <w:t>ey</w:t>
      </w:r>
      <w:r w:rsidRPr="005F51C3">
        <w:rPr>
          <w:rFonts w:asciiTheme="majorBidi" w:hAnsiTheme="majorBidi" w:cstheme="majorBidi"/>
          <w:sz w:val="24"/>
          <w:szCs w:val="24"/>
        </w:rPr>
        <w:t xml:space="preserve">, not from aging but from a weak, worn out body. May the Creator support your efforts and render you a famous name and praise you in the midst of the earth. </w:t>
      </w:r>
    </w:p>
    <w:p w14:paraId="34A8709A" w14:textId="77777777" w:rsidR="00733D0E" w:rsidRPr="005F51C3" w:rsidRDefault="00901139" w:rsidP="00F34BDE">
      <w:pPr>
        <w:bidi w:val="0"/>
        <w:spacing w:after="0" w:line="480" w:lineRule="auto"/>
        <w:ind w:left="720"/>
        <w:contextualSpacing/>
        <w:jc w:val="both"/>
        <w:rPr>
          <w:rFonts w:asciiTheme="majorBidi" w:hAnsiTheme="majorBidi" w:cstheme="majorBidi"/>
          <w:sz w:val="24"/>
          <w:szCs w:val="24"/>
        </w:rPr>
      </w:pPr>
      <w:r w:rsidRPr="005F51C3">
        <w:rPr>
          <w:rFonts w:asciiTheme="majorBidi" w:hAnsiTheme="majorBidi" w:cstheme="majorBidi"/>
          <w:sz w:val="24"/>
          <w:szCs w:val="24"/>
        </w:rPr>
        <w:t>(Stitskin, 1975, p. 191)</w:t>
      </w:r>
    </w:p>
    <w:p w14:paraId="6F26256F" w14:textId="77777777" w:rsidR="00F1464C" w:rsidRDefault="00F1464C" w:rsidP="00822658">
      <w:pPr>
        <w:bidi w:val="0"/>
        <w:spacing w:after="0" w:line="480" w:lineRule="auto"/>
        <w:ind w:firstLine="540"/>
        <w:contextualSpacing/>
        <w:jc w:val="both"/>
        <w:rPr>
          <w:ins w:id="246" w:author="Author"/>
          <w:rFonts w:asciiTheme="majorBidi" w:hAnsiTheme="majorBidi" w:cstheme="majorBidi"/>
          <w:sz w:val="24"/>
          <w:szCs w:val="24"/>
        </w:rPr>
      </w:pPr>
    </w:p>
    <w:p w14:paraId="3CF4855C" w14:textId="4F93AB79" w:rsidR="00733D0E" w:rsidRPr="005F51C3" w:rsidRDefault="00733D0E" w:rsidP="00CA2D6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Maimonides gave the </w:t>
      </w:r>
      <w:r w:rsidR="00B25DF0" w:rsidRPr="005F51C3">
        <w:rPr>
          <w:rFonts w:asciiTheme="majorBidi" w:hAnsiTheme="majorBidi" w:cstheme="majorBidi"/>
          <w:sz w:val="24"/>
          <w:szCs w:val="24"/>
        </w:rPr>
        <w:t xml:space="preserve">sages of </w:t>
      </w:r>
      <w:r w:rsidRPr="005F51C3">
        <w:rPr>
          <w:rFonts w:asciiTheme="majorBidi" w:hAnsiTheme="majorBidi" w:cstheme="majorBidi"/>
          <w:sz w:val="24"/>
          <w:szCs w:val="24"/>
        </w:rPr>
        <w:t xml:space="preserve">Lunel the feeling that the fate </w:t>
      </w:r>
      <w:r w:rsidR="00B25DF0" w:rsidRPr="005F51C3">
        <w:rPr>
          <w:rFonts w:asciiTheme="majorBidi" w:hAnsiTheme="majorBidi" w:cstheme="majorBidi"/>
          <w:sz w:val="24"/>
          <w:szCs w:val="24"/>
        </w:rPr>
        <w:t xml:space="preserve">and future </w:t>
      </w:r>
      <w:r w:rsidRPr="005F51C3">
        <w:rPr>
          <w:rFonts w:asciiTheme="majorBidi" w:hAnsiTheme="majorBidi" w:cstheme="majorBidi"/>
          <w:sz w:val="24"/>
          <w:szCs w:val="24"/>
        </w:rPr>
        <w:t xml:space="preserve">of </w:t>
      </w:r>
      <w:r w:rsidR="00B25DF0" w:rsidRPr="005F51C3">
        <w:rPr>
          <w:rFonts w:asciiTheme="majorBidi" w:hAnsiTheme="majorBidi" w:cstheme="majorBidi"/>
          <w:sz w:val="24"/>
          <w:szCs w:val="24"/>
        </w:rPr>
        <w:t xml:space="preserve">the Jewish People </w:t>
      </w:r>
      <w:r w:rsidRPr="005F51C3">
        <w:rPr>
          <w:rFonts w:asciiTheme="majorBidi" w:hAnsiTheme="majorBidi" w:cstheme="majorBidi"/>
          <w:sz w:val="24"/>
          <w:szCs w:val="24"/>
        </w:rPr>
        <w:t>depended on them, that there were no others who could carry out this holy work</w:t>
      </w:r>
      <w:r w:rsidR="00B25DF0" w:rsidRPr="005F51C3">
        <w:rPr>
          <w:rFonts w:asciiTheme="majorBidi" w:hAnsiTheme="majorBidi" w:cstheme="majorBidi"/>
          <w:sz w:val="24"/>
          <w:szCs w:val="24"/>
        </w:rPr>
        <w:t>, and</w:t>
      </w:r>
      <w:r w:rsidR="00601BF6" w:rsidRPr="005F51C3">
        <w:rPr>
          <w:rFonts w:asciiTheme="majorBidi" w:hAnsiTheme="majorBidi" w:cstheme="majorBidi"/>
          <w:sz w:val="24"/>
          <w:szCs w:val="24"/>
        </w:rPr>
        <w:t xml:space="preserve"> that </w:t>
      </w:r>
      <w:r w:rsidRPr="005F51C3">
        <w:rPr>
          <w:rFonts w:asciiTheme="majorBidi" w:hAnsiTheme="majorBidi" w:cstheme="majorBidi"/>
          <w:sz w:val="24"/>
          <w:szCs w:val="24"/>
        </w:rPr>
        <w:t xml:space="preserve">they were carrying the holy </w:t>
      </w:r>
      <w:r w:rsidR="00AF5A6B" w:rsidRPr="005F51C3">
        <w:rPr>
          <w:rFonts w:asciiTheme="majorBidi" w:hAnsiTheme="majorBidi" w:cstheme="majorBidi"/>
          <w:sz w:val="24"/>
          <w:szCs w:val="24"/>
        </w:rPr>
        <w:t>scepter</w:t>
      </w:r>
      <w:r w:rsidR="00B25DF0" w:rsidRPr="005F51C3">
        <w:rPr>
          <w:rFonts w:asciiTheme="majorBidi" w:hAnsiTheme="majorBidi" w:cstheme="majorBidi"/>
          <w:sz w:val="24"/>
          <w:szCs w:val="24"/>
        </w:rPr>
        <w:t xml:space="preserve"> of the Torah</w:t>
      </w:r>
      <w:r w:rsidRPr="005F51C3">
        <w:rPr>
          <w:rFonts w:asciiTheme="majorBidi" w:hAnsiTheme="majorBidi" w:cstheme="majorBidi"/>
          <w:sz w:val="24"/>
          <w:szCs w:val="24"/>
        </w:rPr>
        <w:t xml:space="preserve">.  </w:t>
      </w:r>
      <w:r w:rsidR="00F45F24" w:rsidRPr="005F51C3">
        <w:rPr>
          <w:rFonts w:asciiTheme="majorBidi" w:hAnsiTheme="majorBidi" w:cstheme="majorBidi"/>
          <w:sz w:val="24"/>
          <w:szCs w:val="24"/>
        </w:rPr>
        <w:t>H</w:t>
      </w:r>
      <w:r w:rsidRPr="005F51C3">
        <w:rPr>
          <w:rFonts w:asciiTheme="majorBidi" w:hAnsiTheme="majorBidi" w:cstheme="majorBidi"/>
          <w:sz w:val="24"/>
          <w:szCs w:val="24"/>
        </w:rPr>
        <w:t xml:space="preserve">e encouraged them </w:t>
      </w:r>
      <w:r w:rsidR="00F7157B" w:rsidRPr="005F51C3">
        <w:rPr>
          <w:rFonts w:asciiTheme="majorBidi" w:hAnsiTheme="majorBidi" w:cstheme="majorBidi"/>
          <w:sz w:val="24"/>
          <w:szCs w:val="24"/>
        </w:rPr>
        <w:t xml:space="preserve">and expressed his belief that they would </w:t>
      </w:r>
      <w:r w:rsidRPr="005F51C3">
        <w:rPr>
          <w:rFonts w:asciiTheme="majorBidi" w:hAnsiTheme="majorBidi" w:cstheme="majorBidi"/>
          <w:sz w:val="24"/>
          <w:szCs w:val="24"/>
        </w:rPr>
        <w:t xml:space="preserve">find </w:t>
      </w:r>
      <w:r w:rsidR="00B25DF0" w:rsidRPr="005F51C3">
        <w:rPr>
          <w:rFonts w:asciiTheme="majorBidi" w:hAnsiTheme="majorBidi" w:cstheme="majorBidi"/>
          <w:sz w:val="24"/>
          <w:szCs w:val="24"/>
        </w:rPr>
        <w:t xml:space="preserve">their own </w:t>
      </w:r>
      <w:r w:rsidR="00E741C6" w:rsidRPr="005F51C3">
        <w:rPr>
          <w:rFonts w:asciiTheme="majorBidi" w:hAnsiTheme="majorBidi" w:cstheme="majorBidi"/>
          <w:sz w:val="24"/>
          <w:szCs w:val="24"/>
        </w:rPr>
        <w:t>ways</w:t>
      </w:r>
      <w:r w:rsidR="00B25DF0" w:rsidRPr="005F51C3">
        <w:rPr>
          <w:rFonts w:asciiTheme="majorBidi" w:hAnsiTheme="majorBidi" w:cstheme="majorBidi"/>
          <w:sz w:val="24"/>
          <w:szCs w:val="24"/>
        </w:rPr>
        <w:t xml:space="preserve"> to lead and</w:t>
      </w:r>
      <w:r w:rsidR="008F69BB" w:rsidRPr="005F51C3">
        <w:rPr>
          <w:rFonts w:asciiTheme="majorBidi" w:hAnsiTheme="majorBidi" w:cstheme="majorBidi"/>
          <w:sz w:val="24"/>
          <w:szCs w:val="24"/>
        </w:rPr>
        <w:t xml:space="preserve"> to</w:t>
      </w:r>
      <w:r w:rsidR="00B25DF0" w:rsidRPr="005F51C3">
        <w:rPr>
          <w:rFonts w:asciiTheme="majorBidi" w:hAnsiTheme="majorBidi" w:cstheme="majorBidi"/>
          <w:sz w:val="24"/>
          <w:szCs w:val="24"/>
        </w:rPr>
        <w:t xml:space="preserve"> teach</w:t>
      </w:r>
      <w:r w:rsidRPr="005F51C3">
        <w:rPr>
          <w:rFonts w:asciiTheme="majorBidi" w:hAnsiTheme="majorBidi" w:cstheme="majorBidi"/>
          <w:sz w:val="24"/>
          <w:szCs w:val="24"/>
        </w:rPr>
        <w:t xml:space="preserve"> the Torah.</w:t>
      </w:r>
    </w:p>
    <w:p w14:paraId="0BACE3DB" w14:textId="0B35B2FD" w:rsidR="00F44517" w:rsidRPr="005F51C3" w:rsidRDefault="00601BF6"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ab/>
      </w:r>
      <w:r w:rsidR="001D5B4E" w:rsidRPr="005F51C3">
        <w:rPr>
          <w:rFonts w:asciiTheme="majorBidi" w:hAnsiTheme="majorBidi" w:cstheme="majorBidi"/>
          <w:sz w:val="24"/>
          <w:szCs w:val="24"/>
        </w:rPr>
        <w:t>Flexible leadership</w:t>
      </w:r>
      <w:r w:rsidR="005F64E7" w:rsidRPr="005F51C3">
        <w:rPr>
          <w:rFonts w:asciiTheme="majorBidi" w:hAnsiTheme="majorBidi" w:cstheme="majorBidi"/>
          <w:sz w:val="24"/>
          <w:szCs w:val="24"/>
        </w:rPr>
        <w:t>,</w:t>
      </w:r>
      <w:r w:rsidR="001D5B4E" w:rsidRPr="005F51C3">
        <w:rPr>
          <w:rFonts w:asciiTheme="majorBidi" w:hAnsiTheme="majorBidi" w:cstheme="majorBidi"/>
          <w:sz w:val="24"/>
          <w:szCs w:val="24"/>
        </w:rPr>
        <w:t xml:space="preserve"> in this case</w:t>
      </w:r>
      <w:r w:rsidR="005F64E7" w:rsidRPr="005F51C3">
        <w:rPr>
          <w:rFonts w:asciiTheme="majorBidi" w:hAnsiTheme="majorBidi" w:cstheme="majorBidi"/>
          <w:sz w:val="24"/>
          <w:szCs w:val="24"/>
        </w:rPr>
        <w:t>,</w:t>
      </w:r>
      <w:r w:rsidR="001D5B4E" w:rsidRPr="005F51C3">
        <w:rPr>
          <w:rFonts w:asciiTheme="majorBidi" w:hAnsiTheme="majorBidi" w:cstheme="majorBidi"/>
          <w:sz w:val="24"/>
          <w:szCs w:val="24"/>
        </w:rPr>
        <w:t xml:space="preserve"> is expressed in the ability to delegate authority and to encourage </w:t>
      </w:r>
      <w:r w:rsidR="005F64E7" w:rsidRPr="005F51C3">
        <w:rPr>
          <w:rFonts w:asciiTheme="majorBidi" w:hAnsiTheme="majorBidi" w:cstheme="majorBidi"/>
          <w:sz w:val="24"/>
          <w:szCs w:val="24"/>
        </w:rPr>
        <w:t xml:space="preserve">other </w:t>
      </w:r>
      <w:r w:rsidR="001D5B4E" w:rsidRPr="005F51C3">
        <w:rPr>
          <w:rFonts w:asciiTheme="majorBidi" w:hAnsiTheme="majorBidi" w:cstheme="majorBidi"/>
          <w:sz w:val="24"/>
          <w:szCs w:val="24"/>
        </w:rPr>
        <w:t xml:space="preserve">people to </w:t>
      </w:r>
      <w:r w:rsidR="005F64E7" w:rsidRPr="005F51C3">
        <w:rPr>
          <w:rFonts w:asciiTheme="majorBidi" w:hAnsiTheme="majorBidi" w:cstheme="majorBidi"/>
          <w:sz w:val="24"/>
          <w:szCs w:val="24"/>
        </w:rPr>
        <w:t xml:space="preserve">take </w:t>
      </w:r>
      <w:r w:rsidR="001D5B4E" w:rsidRPr="005F51C3">
        <w:rPr>
          <w:rFonts w:asciiTheme="majorBidi" w:hAnsiTheme="majorBidi" w:cstheme="majorBidi"/>
          <w:sz w:val="24"/>
          <w:szCs w:val="24"/>
        </w:rPr>
        <w:t>leadership</w:t>
      </w:r>
      <w:r w:rsidR="005F64E7" w:rsidRPr="005F51C3">
        <w:rPr>
          <w:rFonts w:asciiTheme="majorBidi" w:hAnsiTheme="majorBidi" w:cstheme="majorBidi"/>
          <w:sz w:val="24"/>
          <w:szCs w:val="24"/>
          <w:highlight w:val="green"/>
        </w:rPr>
        <w:t>,</w:t>
      </w:r>
      <w:r w:rsidR="008918FF" w:rsidRPr="005F51C3">
        <w:rPr>
          <w:rFonts w:asciiTheme="majorBidi" w:hAnsiTheme="majorBidi" w:cstheme="majorBidi"/>
          <w:sz w:val="24"/>
          <w:szCs w:val="24"/>
          <w:highlight w:val="green"/>
          <w:shd w:val="clear" w:color="auto" w:fill="FFFFFF"/>
        </w:rPr>
        <w:t xml:space="preserve"> (Jones </w:t>
      </w:r>
      <w:r w:rsidR="008D43A3">
        <w:rPr>
          <w:rFonts w:asciiTheme="majorBidi" w:hAnsiTheme="majorBidi" w:cstheme="majorBidi"/>
          <w:sz w:val="24"/>
          <w:szCs w:val="24"/>
          <w:highlight w:val="green"/>
          <w:shd w:val="clear" w:color="auto" w:fill="FFFFFF"/>
        </w:rPr>
        <w:t>&amp;</w:t>
      </w:r>
      <w:r w:rsidR="008D43A3" w:rsidRPr="005F51C3">
        <w:rPr>
          <w:rFonts w:asciiTheme="majorBidi" w:hAnsiTheme="majorBidi" w:cstheme="majorBidi"/>
          <w:sz w:val="24"/>
          <w:szCs w:val="24"/>
          <w:highlight w:val="green"/>
          <w:shd w:val="clear" w:color="auto" w:fill="FFFFFF"/>
        </w:rPr>
        <w:t xml:space="preserve"> </w:t>
      </w:r>
      <w:r w:rsidR="008918FF" w:rsidRPr="005F51C3">
        <w:rPr>
          <w:rFonts w:asciiTheme="majorBidi" w:hAnsiTheme="majorBidi" w:cstheme="majorBidi"/>
          <w:sz w:val="24"/>
          <w:szCs w:val="24"/>
          <w:highlight w:val="green"/>
          <w:shd w:val="clear" w:color="auto" w:fill="FFFFFF"/>
        </w:rPr>
        <w:t xml:space="preserve">Nieto, 2015) </w:t>
      </w:r>
      <w:r w:rsidR="001D5B4E" w:rsidRPr="005F51C3">
        <w:rPr>
          <w:rFonts w:asciiTheme="majorBidi" w:hAnsiTheme="majorBidi" w:cstheme="majorBidi"/>
          <w:sz w:val="24"/>
          <w:szCs w:val="24"/>
        </w:rPr>
        <w:t>even if the</w:t>
      </w:r>
      <w:r w:rsidR="00E741C6" w:rsidRPr="005F51C3">
        <w:rPr>
          <w:rFonts w:asciiTheme="majorBidi" w:hAnsiTheme="majorBidi" w:cstheme="majorBidi"/>
          <w:sz w:val="24"/>
          <w:szCs w:val="24"/>
        </w:rPr>
        <w:t>y take a different direction</w:t>
      </w:r>
      <w:r w:rsidR="00DF1C32" w:rsidRPr="005F51C3">
        <w:rPr>
          <w:rFonts w:asciiTheme="majorBidi" w:hAnsiTheme="majorBidi" w:cstheme="majorBidi"/>
          <w:sz w:val="24"/>
          <w:szCs w:val="24"/>
        </w:rPr>
        <w:t>.</w:t>
      </w:r>
      <w:r w:rsidR="00356EED"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This letter is an expression of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self-awareness and clear understanding of the complex reality </w:t>
      </w:r>
      <w:r w:rsidR="005F64E7" w:rsidRPr="005F51C3">
        <w:rPr>
          <w:rFonts w:asciiTheme="majorBidi" w:hAnsiTheme="majorBidi" w:cstheme="majorBidi"/>
          <w:sz w:val="24"/>
          <w:szCs w:val="24"/>
        </w:rPr>
        <w:t xml:space="preserve">being </w:t>
      </w:r>
      <w:r w:rsidR="00E741C6" w:rsidRPr="005F51C3">
        <w:rPr>
          <w:rFonts w:asciiTheme="majorBidi" w:hAnsiTheme="majorBidi" w:cstheme="majorBidi"/>
          <w:sz w:val="24"/>
          <w:szCs w:val="24"/>
        </w:rPr>
        <w:t>faced by</w:t>
      </w:r>
      <w:r w:rsidR="00733D0E" w:rsidRPr="005F51C3">
        <w:rPr>
          <w:rFonts w:asciiTheme="majorBidi" w:hAnsiTheme="majorBidi" w:cstheme="majorBidi"/>
          <w:sz w:val="24"/>
          <w:szCs w:val="24"/>
        </w:rPr>
        <w:t xml:space="preserve"> future generations. Maimonides led </w:t>
      </w:r>
      <w:r w:rsidR="005D09F1" w:rsidRPr="005F51C3">
        <w:rPr>
          <w:rFonts w:asciiTheme="majorBidi" w:hAnsiTheme="majorBidi" w:cstheme="majorBidi"/>
          <w:sz w:val="24"/>
          <w:szCs w:val="24"/>
        </w:rPr>
        <w:t xml:space="preserve">a </w:t>
      </w:r>
      <w:r w:rsidR="00733D0E" w:rsidRPr="005F51C3">
        <w:rPr>
          <w:rFonts w:asciiTheme="majorBidi" w:hAnsiTheme="majorBidi" w:cstheme="majorBidi"/>
          <w:sz w:val="24"/>
          <w:szCs w:val="24"/>
        </w:rPr>
        <w:t xml:space="preserve">process of change manifested in </w:t>
      </w:r>
      <w:r w:rsidR="005D09F1"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effort to </w:t>
      </w:r>
      <w:r w:rsidR="005D09F1" w:rsidRPr="005F51C3">
        <w:rPr>
          <w:rFonts w:asciiTheme="majorBidi" w:hAnsiTheme="majorBidi" w:cstheme="majorBidi"/>
          <w:sz w:val="24"/>
          <w:szCs w:val="24"/>
        </w:rPr>
        <w:t xml:space="preserve">support </w:t>
      </w:r>
      <w:r w:rsidR="00733D0E" w:rsidRPr="005F51C3">
        <w:rPr>
          <w:rFonts w:asciiTheme="majorBidi" w:hAnsiTheme="majorBidi" w:cstheme="majorBidi"/>
          <w:sz w:val="24"/>
          <w:szCs w:val="24"/>
        </w:rPr>
        <w:t xml:space="preserve">and empower new leaders of the Jewish people from </w:t>
      </w:r>
      <w:r w:rsidR="005D09F1"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unique source of authority.</w:t>
      </w:r>
      <w:r w:rsidRPr="005F51C3">
        <w:rPr>
          <w:rFonts w:asciiTheme="majorBidi" w:hAnsiTheme="majorBidi" w:cstheme="majorBidi"/>
          <w:sz w:val="24"/>
          <w:szCs w:val="24"/>
        </w:rPr>
        <w:t xml:space="preserve"> </w:t>
      </w:r>
      <w:r w:rsidR="00AF5A6B" w:rsidRPr="005F51C3">
        <w:rPr>
          <w:rFonts w:asciiTheme="majorBidi" w:hAnsiTheme="majorBidi" w:cstheme="majorBidi"/>
          <w:sz w:val="24"/>
          <w:szCs w:val="24"/>
        </w:rPr>
        <w:t xml:space="preserve">This </w:t>
      </w:r>
      <w:r w:rsidR="00F44517" w:rsidRPr="005F51C3">
        <w:rPr>
          <w:rFonts w:asciiTheme="majorBidi" w:hAnsiTheme="majorBidi" w:cstheme="majorBidi"/>
          <w:sz w:val="24"/>
          <w:szCs w:val="24"/>
        </w:rPr>
        <w:t>letter</w:t>
      </w:r>
      <w:r w:rsidR="00AF5A6B" w:rsidRPr="005F51C3">
        <w:rPr>
          <w:rFonts w:asciiTheme="majorBidi" w:hAnsiTheme="majorBidi" w:cstheme="majorBidi"/>
          <w:sz w:val="24"/>
          <w:szCs w:val="24"/>
        </w:rPr>
        <w:t xml:space="preserve"> demonstrates</w:t>
      </w:r>
      <w:r w:rsidR="00F44517" w:rsidRPr="005F51C3">
        <w:rPr>
          <w:rFonts w:asciiTheme="majorBidi" w:hAnsiTheme="majorBidi" w:cstheme="majorBidi"/>
          <w:sz w:val="24"/>
          <w:szCs w:val="24"/>
        </w:rPr>
        <w:t xml:space="preserve"> the characteristics of </w:t>
      </w:r>
      <w:r w:rsidR="00666582" w:rsidRPr="005F51C3">
        <w:rPr>
          <w:rFonts w:asciiTheme="majorBidi" w:hAnsiTheme="majorBidi" w:cstheme="majorBidi"/>
          <w:sz w:val="24"/>
          <w:szCs w:val="24"/>
        </w:rPr>
        <w:t>“</w:t>
      </w:r>
      <w:r w:rsidR="00F44517" w:rsidRPr="005F51C3">
        <w:rPr>
          <w:rFonts w:asciiTheme="majorBidi" w:eastAsia="Times New Roman" w:hAnsiTheme="majorBidi" w:cstheme="majorBidi"/>
          <w:sz w:val="24"/>
          <w:szCs w:val="24"/>
        </w:rPr>
        <w:t>ability to lead change processes, ability to communicate persuasively and the ability to motivate</w:t>
      </w:r>
      <w:r w:rsidR="00666582" w:rsidRPr="005F51C3">
        <w:rPr>
          <w:rFonts w:asciiTheme="majorBidi" w:eastAsia="Times New Roman" w:hAnsiTheme="majorBidi" w:cstheme="majorBidi"/>
          <w:sz w:val="24"/>
          <w:szCs w:val="24"/>
        </w:rPr>
        <w:t>”</w:t>
      </w:r>
      <w:r w:rsidR="00F44517" w:rsidRPr="005F51C3">
        <w:rPr>
          <w:rFonts w:asciiTheme="majorBidi" w:hAnsiTheme="majorBidi" w:cstheme="majorBidi"/>
          <w:sz w:val="24"/>
          <w:szCs w:val="24"/>
        </w:rPr>
        <w:t xml:space="preserve"> </w:t>
      </w:r>
      <w:r w:rsidR="008A607F" w:rsidRPr="005F51C3">
        <w:rPr>
          <w:rFonts w:asciiTheme="majorBidi" w:hAnsiTheme="majorBidi" w:cstheme="majorBidi"/>
          <w:sz w:val="24"/>
          <w:szCs w:val="24"/>
          <w:highlight w:val="green"/>
        </w:rPr>
        <w:t xml:space="preserve">as described in </w:t>
      </w:r>
      <w:r w:rsidR="008D43A3">
        <w:rPr>
          <w:rFonts w:asciiTheme="majorBidi" w:hAnsiTheme="majorBidi" w:cstheme="majorBidi"/>
          <w:sz w:val="24"/>
          <w:szCs w:val="24"/>
          <w:highlight w:val="green"/>
        </w:rPr>
        <w:t>texts</w:t>
      </w:r>
      <w:r w:rsidR="008D43A3" w:rsidRPr="005F51C3">
        <w:rPr>
          <w:rFonts w:asciiTheme="majorBidi" w:hAnsiTheme="majorBidi" w:cstheme="majorBidi"/>
          <w:sz w:val="24"/>
          <w:szCs w:val="24"/>
          <w:highlight w:val="green"/>
        </w:rPr>
        <w:t xml:space="preserve"> </w:t>
      </w:r>
      <w:r w:rsidR="008A607F" w:rsidRPr="005F51C3">
        <w:rPr>
          <w:rFonts w:asciiTheme="majorBidi" w:hAnsiTheme="majorBidi" w:cstheme="majorBidi"/>
          <w:sz w:val="24"/>
          <w:szCs w:val="24"/>
          <w:highlight w:val="green"/>
        </w:rPr>
        <w:t>dealing with flexible leadership (</w:t>
      </w:r>
      <w:r w:rsidR="00D73A49" w:rsidRPr="001636BC">
        <w:rPr>
          <w:rFonts w:asciiTheme="majorBidi" w:hAnsiTheme="majorBidi" w:cstheme="majorBidi"/>
          <w:sz w:val="24"/>
          <w:szCs w:val="24"/>
          <w:highlight w:val="green"/>
        </w:rPr>
        <w:t>Baron</w:t>
      </w:r>
      <w:r w:rsidR="00D73A49">
        <w:rPr>
          <w:rFonts w:asciiTheme="majorBidi" w:hAnsiTheme="majorBidi" w:cstheme="majorBidi"/>
          <w:sz w:val="24"/>
          <w:szCs w:val="24"/>
          <w:highlight w:val="green"/>
        </w:rPr>
        <w:t xml:space="preserve"> </w:t>
      </w:r>
      <w:commentRangeStart w:id="247"/>
      <w:commentRangeStart w:id="248"/>
      <w:r w:rsidR="00D73A49">
        <w:rPr>
          <w:rFonts w:asciiTheme="majorBidi" w:hAnsiTheme="majorBidi" w:cstheme="majorBidi"/>
          <w:sz w:val="24"/>
          <w:szCs w:val="24"/>
          <w:highlight w:val="green"/>
        </w:rPr>
        <w:t>et</w:t>
      </w:r>
      <w:commentRangeEnd w:id="247"/>
      <w:r w:rsidR="00D73A49">
        <w:rPr>
          <w:rStyle w:val="CommentReference"/>
        </w:rPr>
        <w:commentReference w:id="247"/>
      </w:r>
      <w:commentRangeEnd w:id="248"/>
      <w:r w:rsidR="000D71E6">
        <w:rPr>
          <w:rStyle w:val="CommentReference"/>
        </w:rPr>
        <w:commentReference w:id="248"/>
      </w:r>
      <w:r w:rsidR="00D73A49">
        <w:rPr>
          <w:rFonts w:asciiTheme="majorBidi" w:hAnsiTheme="majorBidi" w:cstheme="majorBidi"/>
          <w:sz w:val="24"/>
          <w:szCs w:val="24"/>
          <w:highlight w:val="green"/>
        </w:rPr>
        <w:t xml:space="preserve"> al.,</w:t>
      </w:r>
      <w:r w:rsidR="00D73A49" w:rsidRPr="001636BC">
        <w:rPr>
          <w:rFonts w:asciiTheme="majorBidi" w:hAnsiTheme="majorBidi" w:cstheme="majorBidi"/>
          <w:sz w:val="24"/>
          <w:szCs w:val="24"/>
          <w:highlight w:val="green"/>
        </w:rPr>
        <w:t xml:space="preserve"> 2018; </w:t>
      </w:r>
      <w:r w:rsidR="00D73A49" w:rsidRPr="001636BC">
        <w:rPr>
          <w:rFonts w:asciiTheme="majorBidi" w:eastAsia="Times New Roman" w:hAnsiTheme="majorBidi" w:cstheme="majorBidi"/>
          <w:sz w:val="24"/>
          <w:szCs w:val="24"/>
          <w:highlight w:val="green"/>
        </w:rPr>
        <w:t xml:space="preserve">Hurtado </w:t>
      </w:r>
      <w:r w:rsidR="00D73A49">
        <w:rPr>
          <w:rFonts w:asciiTheme="majorBidi" w:eastAsia="Times New Roman" w:hAnsiTheme="majorBidi" w:cstheme="majorBidi"/>
          <w:sz w:val="24"/>
          <w:szCs w:val="24"/>
          <w:highlight w:val="green"/>
        </w:rPr>
        <w:t>&amp;</w:t>
      </w:r>
      <w:r w:rsidR="00D73A49" w:rsidRPr="001636BC">
        <w:rPr>
          <w:rFonts w:asciiTheme="majorBidi" w:eastAsia="Times New Roman" w:hAnsiTheme="majorBidi" w:cstheme="majorBidi"/>
          <w:sz w:val="24"/>
          <w:szCs w:val="24"/>
          <w:highlight w:val="green"/>
        </w:rPr>
        <w:t xml:space="preserve"> Mukherji</w:t>
      </w:r>
      <w:r w:rsidR="00D73A49">
        <w:rPr>
          <w:rFonts w:asciiTheme="majorBidi" w:eastAsia="Times New Roman" w:hAnsiTheme="majorBidi" w:cstheme="majorBidi"/>
          <w:sz w:val="24"/>
          <w:szCs w:val="24"/>
          <w:highlight w:val="green"/>
        </w:rPr>
        <w:t xml:space="preserve">, </w:t>
      </w:r>
      <w:r w:rsidR="00D73A49" w:rsidRPr="001636BC">
        <w:rPr>
          <w:rFonts w:asciiTheme="majorBidi" w:eastAsia="Times New Roman" w:hAnsiTheme="majorBidi" w:cstheme="majorBidi"/>
          <w:sz w:val="24"/>
          <w:szCs w:val="24"/>
          <w:highlight w:val="green"/>
        </w:rPr>
        <w:t>2015</w:t>
      </w:r>
      <w:r w:rsidR="00D73A49">
        <w:rPr>
          <w:rFonts w:asciiTheme="majorBidi" w:eastAsia="Times New Roman" w:hAnsiTheme="majorBidi" w:cstheme="majorBidi"/>
          <w:sz w:val="24"/>
          <w:szCs w:val="24"/>
          <w:highlight w:val="green"/>
        </w:rPr>
        <w:t xml:space="preserve">; </w:t>
      </w:r>
      <w:r w:rsidR="00D73A49" w:rsidRPr="005F51C3">
        <w:rPr>
          <w:rFonts w:asciiTheme="majorBidi" w:hAnsiTheme="majorBidi" w:cstheme="majorBidi"/>
          <w:color w:val="222222"/>
          <w:sz w:val="24"/>
          <w:szCs w:val="24"/>
          <w:highlight w:val="green"/>
          <w:shd w:val="clear" w:color="auto" w:fill="FFFFFF"/>
        </w:rPr>
        <w:t>Kaiser</w:t>
      </w:r>
      <w:r w:rsidR="00D73A49">
        <w:rPr>
          <w:rFonts w:asciiTheme="majorBidi" w:hAnsiTheme="majorBidi" w:cstheme="majorBidi"/>
          <w:color w:val="222222"/>
          <w:sz w:val="24"/>
          <w:szCs w:val="24"/>
          <w:highlight w:val="green"/>
          <w:shd w:val="clear" w:color="auto" w:fill="FFFFFF"/>
        </w:rPr>
        <w:t xml:space="preserve"> &amp;</w:t>
      </w:r>
      <w:r w:rsidR="00D73A49" w:rsidRPr="005F51C3">
        <w:rPr>
          <w:rFonts w:asciiTheme="majorBidi" w:hAnsiTheme="majorBidi" w:cstheme="majorBidi"/>
          <w:color w:val="222222"/>
          <w:sz w:val="24"/>
          <w:szCs w:val="24"/>
          <w:highlight w:val="green"/>
          <w:shd w:val="clear" w:color="auto" w:fill="FFFFFF"/>
        </w:rPr>
        <w:t xml:space="preserve"> Overfield, 2010</w:t>
      </w:r>
      <w:r w:rsidR="00D73A49">
        <w:rPr>
          <w:rFonts w:asciiTheme="majorBidi" w:hAnsiTheme="majorBidi" w:cstheme="majorBidi"/>
          <w:color w:val="222222"/>
          <w:sz w:val="24"/>
          <w:szCs w:val="24"/>
          <w:highlight w:val="green"/>
          <w:shd w:val="clear" w:color="auto" w:fill="FFFFFF"/>
        </w:rPr>
        <w:t>;</w:t>
      </w:r>
      <w:r w:rsidR="00D73A49" w:rsidRPr="005F51C3">
        <w:rPr>
          <w:rFonts w:asciiTheme="majorBidi" w:hAnsiTheme="majorBidi" w:cstheme="majorBidi"/>
          <w:color w:val="222222"/>
          <w:sz w:val="24"/>
          <w:szCs w:val="24"/>
          <w:highlight w:val="green"/>
          <w:shd w:val="clear" w:color="auto" w:fill="FFFFFF"/>
        </w:rPr>
        <w:t xml:space="preserve"> </w:t>
      </w:r>
      <w:r w:rsidR="00D73A49" w:rsidRPr="001636BC">
        <w:rPr>
          <w:rFonts w:asciiTheme="majorBidi" w:hAnsiTheme="majorBidi" w:cstheme="majorBidi"/>
          <w:sz w:val="24"/>
          <w:szCs w:val="24"/>
          <w:highlight w:val="green"/>
          <w:shd w:val="clear" w:color="auto" w:fill="FFFFFF"/>
        </w:rPr>
        <w:t>Landin, 2017;</w:t>
      </w:r>
      <w:r w:rsidR="00D73A49" w:rsidRPr="001636BC">
        <w:rPr>
          <w:rFonts w:asciiTheme="majorBidi" w:hAnsiTheme="majorBidi" w:cstheme="majorBidi"/>
          <w:sz w:val="24"/>
          <w:szCs w:val="24"/>
          <w:highlight w:val="green"/>
        </w:rPr>
        <w:t xml:space="preserve"> Wilkes</w:t>
      </w:r>
      <w:r w:rsidR="00D73A49">
        <w:rPr>
          <w:rFonts w:asciiTheme="majorBidi" w:hAnsiTheme="majorBidi" w:cstheme="majorBidi"/>
          <w:sz w:val="24"/>
          <w:szCs w:val="24"/>
          <w:highlight w:val="green"/>
        </w:rPr>
        <w:t xml:space="preserve"> et al.,</w:t>
      </w:r>
      <w:r w:rsidR="00D73A49" w:rsidRPr="001636BC">
        <w:rPr>
          <w:rFonts w:asciiTheme="majorBidi" w:hAnsiTheme="majorBidi" w:cstheme="majorBidi"/>
          <w:sz w:val="24"/>
          <w:szCs w:val="24"/>
          <w:highlight w:val="green"/>
        </w:rPr>
        <w:t xml:space="preserve"> 2011;</w:t>
      </w:r>
      <w:r w:rsidR="00D73A49" w:rsidRPr="001636BC">
        <w:rPr>
          <w:rFonts w:asciiTheme="majorBidi" w:hAnsiTheme="majorBidi" w:cstheme="majorBidi"/>
          <w:sz w:val="24"/>
          <w:szCs w:val="24"/>
          <w:highlight w:val="green"/>
          <w:shd w:val="clear" w:color="auto" w:fill="FFFFFF"/>
        </w:rPr>
        <w:t xml:space="preserve"> </w:t>
      </w:r>
      <w:r w:rsidR="00D73A49" w:rsidRPr="005F51C3">
        <w:rPr>
          <w:rFonts w:asciiTheme="majorBidi" w:hAnsiTheme="majorBidi" w:cstheme="majorBidi"/>
          <w:color w:val="222222"/>
          <w:sz w:val="24"/>
          <w:szCs w:val="24"/>
          <w:highlight w:val="green"/>
          <w:shd w:val="clear" w:color="auto" w:fill="FFFFFF"/>
        </w:rPr>
        <w:t>Yukl 2008</w:t>
      </w:r>
      <w:r w:rsidR="00D73A49">
        <w:rPr>
          <w:rFonts w:asciiTheme="majorBidi" w:hAnsiTheme="majorBidi" w:cstheme="majorBidi"/>
          <w:color w:val="222222"/>
          <w:sz w:val="24"/>
          <w:szCs w:val="24"/>
          <w:highlight w:val="green"/>
          <w:shd w:val="clear" w:color="auto" w:fill="FFFFFF"/>
        </w:rPr>
        <w:t>;</w:t>
      </w:r>
      <w:r w:rsidR="00D73A49" w:rsidRPr="005F51C3">
        <w:rPr>
          <w:rFonts w:asciiTheme="majorBidi" w:hAnsiTheme="majorBidi" w:cstheme="majorBidi"/>
          <w:color w:val="222222"/>
          <w:sz w:val="24"/>
          <w:szCs w:val="24"/>
          <w:highlight w:val="green"/>
          <w:shd w:val="clear" w:color="auto" w:fill="FFFFFF"/>
        </w:rPr>
        <w:t xml:space="preserve"> Yukl</w:t>
      </w:r>
      <w:r w:rsidR="00D73A49">
        <w:rPr>
          <w:rFonts w:asciiTheme="majorBidi" w:hAnsiTheme="majorBidi" w:cstheme="majorBidi"/>
          <w:color w:val="222222"/>
          <w:sz w:val="24"/>
          <w:szCs w:val="24"/>
          <w:highlight w:val="green"/>
          <w:shd w:val="clear" w:color="auto" w:fill="FFFFFF"/>
        </w:rPr>
        <w:t xml:space="preserve"> &amp;</w:t>
      </w:r>
      <w:r w:rsidR="00D73A49" w:rsidRPr="005F51C3">
        <w:rPr>
          <w:rFonts w:asciiTheme="majorBidi" w:hAnsiTheme="majorBidi" w:cstheme="majorBidi"/>
          <w:color w:val="222222"/>
          <w:sz w:val="24"/>
          <w:szCs w:val="24"/>
          <w:highlight w:val="green"/>
          <w:shd w:val="clear" w:color="auto" w:fill="FFFFFF"/>
        </w:rPr>
        <w:t xml:space="preserve"> Mahsud, 2010</w:t>
      </w:r>
      <w:r w:rsidR="005C3089">
        <w:rPr>
          <w:rFonts w:asciiTheme="majorBidi" w:hAnsiTheme="majorBidi" w:cstheme="majorBidi"/>
          <w:color w:val="222222"/>
          <w:sz w:val="24"/>
          <w:szCs w:val="24"/>
          <w:highlight w:val="green"/>
          <w:shd w:val="clear" w:color="auto" w:fill="FFFFFF"/>
        </w:rPr>
        <w:t>)</w:t>
      </w:r>
      <w:r w:rsidR="008D43A3">
        <w:rPr>
          <w:rFonts w:asciiTheme="majorBidi" w:hAnsiTheme="majorBidi" w:cstheme="majorBidi"/>
          <w:color w:val="222222"/>
          <w:sz w:val="24"/>
          <w:szCs w:val="24"/>
          <w:highlight w:val="green"/>
          <w:shd w:val="clear" w:color="auto" w:fill="FFFFFF"/>
        </w:rPr>
        <w:t>.</w:t>
      </w:r>
      <w:r w:rsidR="00A56E60" w:rsidRPr="005F51C3">
        <w:rPr>
          <w:rFonts w:asciiTheme="majorBidi" w:hAnsiTheme="majorBidi" w:cstheme="majorBidi"/>
          <w:color w:val="222222"/>
          <w:sz w:val="24"/>
          <w:szCs w:val="24"/>
          <w:shd w:val="clear" w:color="auto" w:fill="FFFFFF"/>
        </w:rPr>
        <w:t xml:space="preserve"> </w:t>
      </w:r>
    </w:p>
    <w:p w14:paraId="02ADFC57" w14:textId="262059E5" w:rsidR="00601BF6" w:rsidRPr="005F51C3" w:rsidRDefault="005D09F1"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b/>
          <w:bCs/>
          <w:sz w:val="24"/>
          <w:szCs w:val="24"/>
        </w:rPr>
        <w:tab/>
      </w:r>
      <w:r w:rsidR="00733D0E" w:rsidRPr="005F51C3">
        <w:rPr>
          <w:rFonts w:asciiTheme="majorBidi" w:hAnsiTheme="majorBidi" w:cstheme="majorBidi"/>
          <w:b/>
          <w:bCs/>
          <w:i/>
          <w:iCs/>
          <w:sz w:val="24"/>
          <w:szCs w:val="24"/>
        </w:rPr>
        <w:t>Letter to Yemen</w:t>
      </w:r>
      <w:r w:rsidR="00D73A49">
        <w:rPr>
          <w:rFonts w:asciiTheme="majorBidi" w:hAnsiTheme="majorBidi" w:cstheme="majorBidi"/>
          <w:b/>
          <w:bCs/>
          <w:sz w:val="24"/>
          <w:szCs w:val="24"/>
        </w:rPr>
        <w:t>.</w:t>
      </w:r>
      <w:r w:rsidRPr="005F51C3">
        <w:rPr>
          <w:rFonts w:asciiTheme="majorBidi" w:hAnsiTheme="majorBidi" w:cstheme="majorBidi"/>
          <w:b/>
          <w:bCs/>
          <w:sz w:val="24"/>
          <w:szCs w:val="24"/>
        </w:rPr>
        <w:t xml:space="preserve"> </w:t>
      </w:r>
      <w:r w:rsidR="00733D0E" w:rsidRPr="005F51C3">
        <w:rPr>
          <w:rFonts w:asciiTheme="majorBidi" w:hAnsiTheme="majorBidi" w:cstheme="majorBidi"/>
          <w:sz w:val="24"/>
          <w:szCs w:val="24"/>
        </w:rPr>
        <w:t xml:space="preserve">Maimonides </w:t>
      </w:r>
      <w:r w:rsidRPr="005F51C3">
        <w:rPr>
          <w:rFonts w:asciiTheme="majorBidi" w:hAnsiTheme="majorBidi" w:cstheme="majorBidi"/>
          <w:sz w:val="24"/>
          <w:szCs w:val="24"/>
        </w:rPr>
        <w:t xml:space="preserve">also </w:t>
      </w:r>
      <w:r w:rsidR="00733D0E" w:rsidRPr="005F51C3">
        <w:rPr>
          <w:rFonts w:asciiTheme="majorBidi" w:hAnsiTheme="majorBidi" w:cstheme="majorBidi"/>
          <w:sz w:val="24"/>
          <w:szCs w:val="24"/>
        </w:rPr>
        <w:t>wrote a letter of encouragement to the Yemenite Jews</w:t>
      </w:r>
      <w:r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who were at that time in a great spiritual crisis </w:t>
      </w:r>
      <w:r w:rsidR="00601BF6" w:rsidRPr="005F51C3">
        <w:rPr>
          <w:rFonts w:asciiTheme="majorBidi" w:hAnsiTheme="majorBidi" w:cstheme="majorBidi"/>
          <w:sz w:val="24"/>
          <w:szCs w:val="24"/>
        </w:rPr>
        <w:t xml:space="preserve">resulting from </w:t>
      </w:r>
      <w:r w:rsidR="00733D0E" w:rsidRPr="005F51C3">
        <w:rPr>
          <w:rFonts w:asciiTheme="majorBidi" w:hAnsiTheme="majorBidi" w:cstheme="majorBidi"/>
          <w:sz w:val="24"/>
          <w:szCs w:val="24"/>
        </w:rPr>
        <w:t xml:space="preserve">decrees against Jews and the appearance of a </w:t>
      </w:r>
      <w:bookmarkStart w:id="249" w:name="_Hlk507924559"/>
      <w:r w:rsidR="00733D0E" w:rsidRPr="005F51C3">
        <w:rPr>
          <w:rFonts w:asciiTheme="majorBidi" w:hAnsiTheme="majorBidi" w:cstheme="majorBidi"/>
          <w:sz w:val="24"/>
          <w:szCs w:val="24"/>
        </w:rPr>
        <w:t>false messiah (Mazuz</w:t>
      </w:r>
      <w:r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2014).</w:t>
      </w:r>
      <w:bookmarkEnd w:id="249"/>
      <w:r w:rsidR="00733D0E" w:rsidRPr="005F51C3">
        <w:rPr>
          <w:rFonts w:asciiTheme="majorBidi" w:hAnsiTheme="majorBidi" w:cstheme="majorBidi"/>
          <w:sz w:val="24"/>
          <w:szCs w:val="24"/>
        </w:rPr>
        <w:t xml:space="preserve"> Through their leaders, Maimonides encouraged them</w:t>
      </w:r>
      <w:r w:rsidR="00601BF6" w:rsidRPr="005F51C3">
        <w:rPr>
          <w:rFonts w:asciiTheme="majorBidi" w:hAnsiTheme="majorBidi" w:cstheme="majorBidi"/>
          <w:sz w:val="24"/>
          <w:szCs w:val="24"/>
        </w:rPr>
        <w:t xml:space="preserve"> with the following words:</w:t>
      </w:r>
    </w:p>
    <w:p w14:paraId="67B6366C" w14:textId="77777777" w:rsidR="006C5FB8" w:rsidRPr="005F51C3" w:rsidRDefault="00733D0E" w:rsidP="000141E8">
      <w:pPr>
        <w:pStyle w:val="FootnoteText"/>
        <w:bidi w:val="0"/>
        <w:spacing w:line="480" w:lineRule="auto"/>
        <w:ind w:left="720"/>
        <w:contextualSpacing/>
        <w:jc w:val="both"/>
        <w:rPr>
          <w:rFonts w:asciiTheme="majorBidi" w:hAnsiTheme="majorBidi" w:cstheme="majorBidi"/>
          <w:sz w:val="24"/>
          <w:szCs w:val="24"/>
          <w:rtl/>
          <w:lang w:val="en-GB"/>
        </w:rPr>
      </w:pPr>
      <w:del w:id="250" w:author="Author">
        <w:r w:rsidRPr="005F51C3" w:rsidDel="00D73A49">
          <w:rPr>
            <w:rFonts w:asciiTheme="majorBidi" w:hAnsiTheme="majorBidi" w:cstheme="majorBidi"/>
            <w:sz w:val="24"/>
            <w:szCs w:val="24"/>
          </w:rPr>
          <w:lastRenderedPageBreak/>
          <w:delText xml:space="preserve"> </w:delText>
        </w:r>
      </w:del>
      <w:r w:rsidRPr="005F51C3">
        <w:rPr>
          <w:rFonts w:asciiTheme="majorBidi" w:hAnsiTheme="majorBidi" w:cstheme="majorBidi"/>
          <w:sz w:val="24"/>
          <w:szCs w:val="24"/>
          <w:shd w:val="clear" w:color="auto" w:fill="FFFFFF"/>
        </w:rPr>
        <w:t xml:space="preserve">To the honored, great, </w:t>
      </w:r>
      <w:r w:rsidRPr="005F51C3">
        <w:rPr>
          <w:rFonts w:asciiTheme="majorBidi" w:hAnsiTheme="majorBidi" w:cstheme="majorBidi"/>
          <w:sz w:val="24"/>
          <w:szCs w:val="24"/>
        </w:rPr>
        <w:t>and</w:t>
      </w:r>
      <w:r w:rsidRPr="005F51C3">
        <w:rPr>
          <w:rFonts w:asciiTheme="majorBidi" w:hAnsiTheme="majorBidi" w:cstheme="majorBidi"/>
          <w:sz w:val="24"/>
          <w:szCs w:val="24"/>
          <w:shd w:val="clear" w:color="auto" w:fill="FFFFFF"/>
        </w:rPr>
        <w:t xml:space="preserve"> holy Master and Teacher, Jacob, wise and genial, dear and revered sage, son of the honored, great, and holy Master and Teacher, Nathaniel Fayyumi, distinguished Prince of Yemen, president of its congregations, leader of its communities, may the spirit of God rest upon him, and upon all his associates and upon all the scholars of the communities of Yemen</w:t>
      </w:r>
      <w:r w:rsidR="00E741C6" w:rsidRPr="005F51C3">
        <w:rPr>
          <w:rFonts w:asciiTheme="majorBidi" w:hAnsiTheme="majorBidi" w:cstheme="majorBidi"/>
          <w:sz w:val="24"/>
          <w:szCs w:val="24"/>
          <w:shd w:val="clear" w:color="auto" w:fill="FFFFFF"/>
        </w:rPr>
        <w:t>.</w:t>
      </w:r>
      <w:r w:rsidR="007F4358" w:rsidRPr="005F51C3">
        <w:rPr>
          <w:rFonts w:asciiTheme="majorBidi" w:hAnsiTheme="majorBidi" w:cstheme="majorBidi"/>
          <w:sz w:val="24"/>
          <w:szCs w:val="24"/>
          <w:shd w:val="clear" w:color="auto" w:fill="FFFFFF"/>
        </w:rPr>
        <w:t xml:space="preserve"> (Halkin &amp; Hartman, 1993, p. 93)</w:t>
      </w:r>
      <w:r w:rsidRPr="005F51C3" w:rsidDel="001D4481">
        <w:rPr>
          <w:rFonts w:asciiTheme="majorBidi" w:hAnsiTheme="majorBidi" w:cstheme="majorBidi"/>
          <w:i/>
          <w:iCs/>
          <w:sz w:val="24"/>
          <w:szCs w:val="24"/>
        </w:rPr>
        <w:t xml:space="preserve"> </w:t>
      </w:r>
    </w:p>
    <w:p w14:paraId="61CAEF85" w14:textId="77777777" w:rsidR="00F1464C" w:rsidRDefault="00F1464C" w:rsidP="00822658">
      <w:pPr>
        <w:bidi w:val="0"/>
        <w:spacing w:after="0" w:line="480" w:lineRule="auto"/>
        <w:ind w:firstLine="540"/>
        <w:contextualSpacing/>
        <w:jc w:val="both"/>
        <w:rPr>
          <w:ins w:id="251" w:author="Author"/>
          <w:rFonts w:asciiTheme="majorBidi" w:hAnsiTheme="majorBidi" w:cstheme="majorBidi"/>
          <w:sz w:val="24"/>
          <w:szCs w:val="24"/>
        </w:rPr>
      </w:pPr>
    </w:p>
    <w:p w14:paraId="5452BC81" w14:textId="2577036B" w:rsidR="00733D0E" w:rsidRPr="005F51C3" w:rsidRDefault="00733D0E" w:rsidP="00CA2D68">
      <w:pPr>
        <w:bidi w:val="0"/>
        <w:spacing w:after="0" w:line="480" w:lineRule="auto"/>
        <w:ind w:firstLine="540"/>
        <w:contextualSpacing/>
        <w:jc w:val="both"/>
        <w:rPr>
          <w:rFonts w:asciiTheme="majorBidi" w:hAnsiTheme="majorBidi" w:cstheme="majorBidi"/>
          <w:b/>
          <w:bCs/>
          <w:sz w:val="24"/>
          <w:szCs w:val="24"/>
        </w:rPr>
      </w:pPr>
      <w:r w:rsidRPr="005F51C3">
        <w:rPr>
          <w:rFonts w:asciiTheme="majorBidi" w:hAnsiTheme="majorBidi" w:cstheme="majorBidi"/>
          <w:sz w:val="24"/>
          <w:szCs w:val="24"/>
        </w:rPr>
        <w:t xml:space="preserve">Maimonides wished to convey his words </w:t>
      </w:r>
      <w:r w:rsidR="00E741C6" w:rsidRPr="005F51C3">
        <w:rPr>
          <w:rFonts w:asciiTheme="majorBidi" w:hAnsiTheme="majorBidi" w:cstheme="majorBidi"/>
          <w:sz w:val="24"/>
          <w:szCs w:val="24"/>
        </w:rPr>
        <w:t>through the mediation of the leader</w:t>
      </w:r>
      <w:r w:rsidR="00032C5B" w:rsidRPr="005F51C3">
        <w:rPr>
          <w:rFonts w:asciiTheme="majorBidi" w:hAnsiTheme="majorBidi" w:cstheme="majorBidi"/>
          <w:sz w:val="24"/>
          <w:szCs w:val="24"/>
        </w:rPr>
        <w:t xml:space="preserve"> of</w:t>
      </w:r>
      <w:r w:rsidR="00E741C6" w:rsidRPr="005F51C3">
        <w:rPr>
          <w:rFonts w:asciiTheme="majorBidi" w:hAnsiTheme="majorBidi" w:cstheme="majorBidi"/>
          <w:sz w:val="24"/>
          <w:szCs w:val="24"/>
        </w:rPr>
        <w:t xml:space="preserve"> </w:t>
      </w:r>
      <w:r w:rsidRPr="005F51C3">
        <w:rPr>
          <w:rFonts w:asciiTheme="majorBidi" w:hAnsiTheme="majorBidi" w:cstheme="majorBidi"/>
          <w:sz w:val="24"/>
          <w:szCs w:val="24"/>
        </w:rPr>
        <w:t>Yemenite Jew</w:t>
      </w:r>
      <w:r w:rsidR="00032C5B" w:rsidRPr="005F51C3">
        <w:rPr>
          <w:rFonts w:asciiTheme="majorBidi" w:hAnsiTheme="majorBidi" w:cstheme="majorBidi"/>
          <w:sz w:val="24"/>
          <w:szCs w:val="24"/>
        </w:rPr>
        <w:t>ry</w:t>
      </w:r>
      <w:r w:rsidRPr="005F51C3">
        <w:rPr>
          <w:rFonts w:asciiTheme="majorBidi" w:hAnsiTheme="majorBidi" w:cstheme="majorBidi"/>
          <w:sz w:val="24"/>
          <w:szCs w:val="24"/>
        </w:rPr>
        <w:t xml:space="preserve"> </w:t>
      </w:r>
      <w:r w:rsidR="00E741C6" w:rsidRPr="005F51C3">
        <w:rPr>
          <w:rFonts w:asciiTheme="majorBidi" w:hAnsiTheme="majorBidi" w:cstheme="majorBidi"/>
          <w:sz w:val="24"/>
          <w:szCs w:val="24"/>
        </w:rPr>
        <w:t xml:space="preserve">in order </w:t>
      </w:r>
      <w:r w:rsidRPr="005F51C3">
        <w:rPr>
          <w:rFonts w:asciiTheme="majorBidi" w:hAnsiTheme="majorBidi" w:cstheme="majorBidi"/>
          <w:sz w:val="24"/>
          <w:szCs w:val="24"/>
        </w:rPr>
        <w:t xml:space="preserve">to encourage and strengthen their broken spirit. His involvement in Yemen </w:t>
      </w:r>
      <w:r w:rsidR="003D64F5" w:rsidRPr="005F51C3">
        <w:rPr>
          <w:rFonts w:asciiTheme="majorBidi" w:hAnsiTheme="majorBidi" w:cstheme="majorBidi"/>
          <w:sz w:val="24"/>
          <w:szCs w:val="24"/>
        </w:rPr>
        <w:t>was not limited to</w:t>
      </w:r>
      <w:r w:rsidRPr="005F51C3">
        <w:rPr>
          <w:rFonts w:asciiTheme="majorBidi" w:hAnsiTheme="majorBidi" w:cstheme="majorBidi"/>
          <w:sz w:val="24"/>
          <w:szCs w:val="24"/>
        </w:rPr>
        <w:t xml:space="preserve"> giving advice from afar</w:t>
      </w:r>
      <w:r w:rsidR="003D64F5"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92086E" w:rsidRPr="005F51C3">
        <w:rPr>
          <w:rFonts w:asciiTheme="majorBidi" w:hAnsiTheme="majorBidi" w:cstheme="majorBidi"/>
          <w:sz w:val="24"/>
          <w:szCs w:val="24"/>
        </w:rPr>
        <w:t>His advice involved</w:t>
      </w:r>
      <w:r w:rsidRPr="005F51C3">
        <w:rPr>
          <w:rFonts w:asciiTheme="majorBidi" w:hAnsiTheme="majorBidi" w:cstheme="majorBidi"/>
          <w:sz w:val="24"/>
          <w:szCs w:val="24"/>
        </w:rPr>
        <w:t xml:space="preserve"> speaking against </w:t>
      </w:r>
      <w:r w:rsidR="00F7157B" w:rsidRPr="005F51C3">
        <w:rPr>
          <w:rFonts w:asciiTheme="majorBidi" w:hAnsiTheme="majorBidi" w:cstheme="majorBidi"/>
          <w:sz w:val="24"/>
          <w:szCs w:val="24"/>
        </w:rPr>
        <w:t>Muhammed</w:t>
      </w:r>
      <w:r w:rsidRPr="005F51C3">
        <w:rPr>
          <w:rFonts w:asciiTheme="majorBidi" w:hAnsiTheme="majorBidi" w:cstheme="majorBidi"/>
          <w:sz w:val="24"/>
          <w:szCs w:val="24"/>
        </w:rPr>
        <w:t xml:space="preserve"> to strengthen the Jews there</w:t>
      </w:r>
      <w:r w:rsidR="0092086E" w:rsidRPr="005F51C3">
        <w:rPr>
          <w:rFonts w:asciiTheme="majorBidi" w:hAnsiTheme="majorBidi" w:cstheme="majorBidi"/>
          <w:sz w:val="24"/>
          <w:szCs w:val="24"/>
        </w:rPr>
        <w:t>, which posed a risk to his own safety</w:t>
      </w:r>
      <w:r w:rsidR="001958C7" w:rsidRPr="005F51C3">
        <w:rPr>
          <w:rFonts w:asciiTheme="majorBidi" w:hAnsiTheme="majorBidi" w:cstheme="majorBidi"/>
          <w:sz w:val="24"/>
          <w:szCs w:val="24"/>
        </w:rPr>
        <w:t xml:space="preserve">: </w:t>
      </w:r>
    </w:p>
    <w:p w14:paraId="05168798" w14:textId="04AEB18D" w:rsidR="00BC58FB" w:rsidRPr="005F51C3" w:rsidDel="00D73A49" w:rsidRDefault="00BC58FB" w:rsidP="00822658">
      <w:pPr>
        <w:bidi w:val="0"/>
        <w:spacing w:after="0" w:line="480" w:lineRule="auto"/>
        <w:ind w:firstLine="540"/>
        <w:contextualSpacing/>
        <w:jc w:val="both"/>
        <w:rPr>
          <w:del w:id="252" w:author="Author"/>
          <w:rFonts w:asciiTheme="majorBidi" w:hAnsiTheme="majorBidi" w:cstheme="majorBidi"/>
          <w:b/>
          <w:bCs/>
          <w:sz w:val="24"/>
          <w:szCs w:val="24"/>
        </w:rPr>
      </w:pPr>
    </w:p>
    <w:p w14:paraId="4C5C86D1" w14:textId="77777777" w:rsidR="00BA68C4" w:rsidRPr="005F51C3" w:rsidRDefault="00733D0E" w:rsidP="00822658">
      <w:pPr>
        <w:bidi w:val="0"/>
        <w:spacing w:after="0" w:line="480" w:lineRule="auto"/>
        <w:ind w:left="720" w:firstLine="540"/>
        <w:contextualSpacing/>
        <w:jc w:val="both"/>
        <w:rPr>
          <w:rFonts w:asciiTheme="majorBidi" w:hAnsiTheme="majorBidi" w:cstheme="majorBidi"/>
          <w:sz w:val="24"/>
          <w:szCs w:val="24"/>
          <w:shd w:val="clear" w:color="auto" w:fill="FFFFFF"/>
        </w:rPr>
      </w:pPr>
      <w:r w:rsidRPr="005F51C3">
        <w:rPr>
          <w:rFonts w:asciiTheme="majorBidi" w:hAnsiTheme="majorBidi" w:cstheme="majorBidi"/>
          <w:sz w:val="24"/>
          <w:szCs w:val="24"/>
          <w:shd w:val="clear" w:color="auto" w:fill="FFFFFF"/>
        </w:rPr>
        <w:t>I beg you to send a copy of this missive to every community in the cities and hamlets, in order to strengthen the people in their faith and to put them on their feet. Read it at public gatherings and in private, and you will thus become a public benefactor. Take adequate precautions lest its contents be divulged to the Gentiles by an evil person and mishap overtake us (God spare us therefrom).</w:t>
      </w:r>
    </w:p>
    <w:p w14:paraId="14ACED66" w14:textId="3CDE1928" w:rsidR="001958C7" w:rsidRPr="005F51C3" w:rsidRDefault="00733D0E" w:rsidP="00822658">
      <w:pPr>
        <w:bidi w:val="0"/>
        <w:spacing w:after="0" w:line="480" w:lineRule="auto"/>
        <w:ind w:left="720" w:firstLine="540"/>
        <w:contextualSpacing/>
        <w:jc w:val="both"/>
        <w:rPr>
          <w:rFonts w:asciiTheme="majorBidi" w:hAnsiTheme="majorBidi" w:cstheme="majorBidi"/>
          <w:sz w:val="24"/>
          <w:szCs w:val="24"/>
        </w:rPr>
      </w:pPr>
      <w:r w:rsidRPr="005F51C3">
        <w:rPr>
          <w:rFonts w:asciiTheme="majorBidi" w:hAnsiTheme="majorBidi" w:cstheme="majorBidi"/>
          <w:sz w:val="24"/>
          <w:szCs w:val="24"/>
          <w:shd w:val="clear" w:color="auto" w:fill="FFFFFF"/>
        </w:rPr>
        <w:t xml:space="preserve">When I began writing this </w:t>
      </w:r>
      <w:r w:rsidR="00AF5A6B" w:rsidRPr="005F51C3">
        <w:rPr>
          <w:rFonts w:asciiTheme="majorBidi" w:hAnsiTheme="majorBidi" w:cstheme="majorBidi"/>
          <w:sz w:val="24"/>
          <w:szCs w:val="24"/>
          <w:shd w:val="clear" w:color="auto" w:fill="FFFFFF"/>
        </w:rPr>
        <w:t>letter,</w:t>
      </w:r>
      <w:r w:rsidRPr="005F51C3">
        <w:rPr>
          <w:rFonts w:asciiTheme="majorBidi" w:hAnsiTheme="majorBidi" w:cstheme="majorBidi"/>
          <w:sz w:val="24"/>
          <w:szCs w:val="24"/>
          <w:shd w:val="clear" w:color="auto" w:fill="FFFFFF"/>
        </w:rPr>
        <w:t xml:space="preserve"> I had some misgivings about it, but they were overruled by my conviction that the public welfare takes precedence over one</w:t>
      </w:r>
      <w:r w:rsidR="0092086E"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s personal safety. Moreover, I am sending it to a personage such as you, </w:t>
      </w:r>
      <w:r w:rsidR="00666582"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and the secret of the Lord may be entrusted to those who fear Him.</w:t>
      </w:r>
      <w:r w:rsidR="00666582"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Our sages, the successors of the prophets, assured us that persons engaged in a religious mission will meet with no disaster (Pesahim 8b). What more important religious mission is there than this. Peace be </w:t>
      </w:r>
      <w:r w:rsidRPr="005F51C3">
        <w:rPr>
          <w:rFonts w:asciiTheme="majorBidi" w:hAnsiTheme="majorBidi" w:cstheme="majorBidi"/>
          <w:sz w:val="24"/>
          <w:szCs w:val="24"/>
        </w:rPr>
        <w:t xml:space="preserve">unto all Israel. Amen. </w:t>
      </w:r>
      <w:r w:rsidR="004E73D9" w:rsidRPr="005F51C3">
        <w:rPr>
          <w:rFonts w:asciiTheme="majorBidi" w:hAnsiTheme="majorBidi" w:cstheme="majorBidi"/>
          <w:sz w:val="24"/>
          <w:szCs w:val="24"/>
        </w:rPr>
        <w:t>(Halkin &amp; Hartman 1993, p. 131)</w:t>
      </w:r>
      <w:ins w:id="253" w:author="Author">
        <w:r w:rsidR="00D73A49">
          <w:rPr>
            <w:rFonts w:asciiTheme="majorBidi" w:hAnsiTheme="majorBidi" w:cstheme="majorBidi"/>
            <w:sz w:val="24"/>
            <w:szCs w:val="24"/>
          </w:rPr>
          <w:t>.</w:t>
        </w:r>
      </w:ins>
    </w:p>
    <w:p w14:paraId="491C23FE" w14:textId="77777777" w:rsidR="00C56899" w:rsidRPr="005F51C3" w:rsidRDefault="00C56899" w:rsidP="00822658">
      <w:pPr>
        <w:bidi w:val="0"/>
        <w:spacing w:after="0" w:line="480" w:lineRule="auto"/>
        <w:ind w:firstLine="540"/>
        <w:contextualSpacing/>
        <w:jc w:val="both"/>
        <w:rPr>
          <w:rFonts w:asciiTheme="majorBidi" w:hAnsiTheme="majorBidi" w:cstheme="majorBidi"/>
          <w:i/>
          <w:iCs/>
          <w:sz w:val="24"/>
          <w:szCs w:val="24"/>
        </w:rPr>
      </w:pPr>
    </w:p>
    <w:p w14:paraId="29969239" w14:textId="58DC7B3D" w:rsidR="008D43A3" w:rsidRPr="001636BC" w:rsidRDefault="003836D8" w:rsidP="00B63152">
      <w:pPr>
        <w:bidi w:val="0"/>
        <w:spacing w:after="0" w:line="480" w:lineRule="auto"/>
        <w:ind w:firstLine="540"/>
        <w:contextualSpacing/>
        <w:jc w:val="both"/>
        <w:rPr>
          <w:ins w:id="254" w:author="Author"/>
          <w:rFonts w:asciiTheme="majorBidi" w:hAnsiTheme="majorBidi" w:cstheme="majorBidi"/>
          <w:sz w:val="24"/>
          <w:szCs w:val="24"/>
        </w:rPr>
      </w:pPr>
      <w:r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 awareness of the </w:t>
      </w:r>
      <w:r w:rsidR="00F573FB" w:rsidRPr="005F51C3">
        <w:rPr>
          <w:rFonts w:asciiTheme="majorBidi" w:hAnsiTheme="majorBidi" w:cstheme="majorBidi"/>
          <w:sz w:val="24"/>
          <w:szCs w:val="24"/>
        </w:rPr>
        <w:t xml:space="preserve">crucial </w:t>
      </w:r>
      <w:r w:rsidRPr="005F51C3">
        <w:rPr>
          <w:rFonts w:asciiTheme="majorBidi" w:hAnsiTheme="majorBidi" w:cstheme="majorBidi"/>
          <w:sz w:val="24"/>
          <w:szCs w:val="24"/>
        </w:rPr>
        <w:t>task of encouraging and inspiring the community of Yemen</w:t>
      </w:r>
      <w:r w:rsidR="00F573FB" w:rsidRPr="005F51C3">
        <w:rPr>
          <w:rFonts w:asciiTheme="majorBidi" w:hAnsiTheme="majorBidi" w:cstheme="majorBidi"/>
          <w:sz w:val="24"/>
          <w:szCs w:val="24"/>
        </w:rPr>
        <w:t xml:space="preserve">, which </w:t>
      </w:r>
      <w:r w:rsidR="0071684C" w:rsidRPr="005F51C3">
        <w:rPr>
          <w:rFonts w:asciiTheme="majorBidi" w:hAnsiTheme="majorBidi" w:cstheme="majorBidi"/>
          <w:sz w:val="24"/>
          <w:szCs w:val="24"/>
        </w:rPr>
        <w:t>was in a dire religious and social situation</w:t>
      </w:r>
      <w:r w:rsidR="00154C74" w:rsidRPr="005F51C3">
        <w:rPr>
          <w:rFonts w:asciiTheme="majorBidi" w:hAnsiTheme="majorBidi" w:cstheme="majorBidi"/>
          <w:sz w:val="24"/>
          <w:szCs w:val="24"/>
        </w:rPr>
        <w:t>,</w:t>
      </w:r>
      <w:r w:rsidR="0071684C" w:rsidRPr="005F51C3">
        <w:rPr>
          <w:rFonts w:asciiTheme="majorBidi" w:hAnsiTheme="majorBidi" w:cstheme="majorBidi"/>
          <w:sz w:val="24"/>
          <w:szCs w:val="24"/>
        </w:rPr>
        <w:t xml:space="preserve"> </w:t>
      </w:r>
      <w:r w:rsidRPr="005F51C3">
        <w:rPr>
          <w:rFonts w:asciiTheme="majorBidi" w:hAnsiTheme="majorBidi" w:cstheme="majorBidi"/>
          <w:sz w:val="24"/>
          <w:szCs w:val="24"/>
        </w:rPr>
        <w:t>as shown in this letter, characterize</w:t>
      </w:r>
      <w:r w:rsidR="0087782B" w:rsidRPr="005F51C3">
        <w:rPr>
          <w:rFonts w:asciiTheme="majorBidi" w:hAnsiTheme="majorBidi" w:cstheme="majorBidi"/>
          <w:sz w:val="24"/>
          <w:szCs w:val="24"/>
        </w:rPr>
        <w:t>s</w:t>
      </w:r>
      <w:r w:rsidRPr="005F51C3">
        <w:rPr>
          <w:rFonts w:asciiTheme="majorBidi" w:hAnsiTheme="majorBidi" w:cstheme="majorBidi"/>
          <w:sz w:val="24"/>
          <w:szCs w:val="24"/>
        </w:rPr>
        <w:t xml:space="preserve"> his ability to motivate</w:t>
      </w:r>
      <w:r w:rsidR="00154C74" w:rsidRPr="005F51C3">
        <w:rPr>
          <w:rFonts w:asciiTheme="majorBidi" w:hAnsiTheme="majorBidi" w:cstheme="majorBidi"/>
          <w:sz w:val="24"/>
          <w:szCs w:val="24"/>
        </w:rPr>
        <w:t xml:space="preserve"> and</w:t>
      </w:r>
      <w:r w:rsidRPr="005F51C3">
        <w:rPr>
          <w:rFonts w:asciiTheme="majorBidi" w:hAnsiTheme="majorBidi" w:cstheme="majorBidi"/>
          <w:sz w:val="24"/>
          <w:szCs w:val="24"/>
        </w:rPr>
        <w:t xml:space="preserve"> his </w:t>
      </w:r>
      <w:r w:rsidR="0092086E" w:rsidRPr="005F51C3">
        <w:rPr>
          <w:rFonts w:asciiTheme="majorBidi" w:hAnsiTheme="majorBidi" w:cstheme="majorBidi"/>
          <w:sz w:val="24"/>
          <w:szCs w:val="24"/>
        </w:rPr>
        <w:t xml:space="preserve">sensitivity </w:t>
      </w:r>
      <w:r w:rsidR="00666582" w:rsidRPr="005F51C3">
        <w:rPr>
          <w:rFonts w:asciiTheme="majorBidi" w:hAnsiTheme="majorBidi" w:cstheme="majorBidi"/>
          <w:sz w:val="24"/>
          <w:szCs w:val="24"/>
        </w:rPr>
        <w:t>“</w:t>
      </w:r>
      <w:r w:rsidRPr="005F51C3">
        <w:rPr>
          <w:rFonts w:asciiTheme="majorBidi" w:hAnsiTheme="majorBidi" w:cstheme="majorBidi"/>
          <w:sz w:val="24"/>
          <w:szCs w:val="24"/>
        </w:rPr>
        <w:t>to task-awareness and situational awareness</w:t>
      </w:r>
      <w:r w:rsidR="00F94A26" w:rsidRPr="005F51C3">
        <w:rPr>
          <w:rFonts w:asciiTheme="majorBidi" w:hAnsiTheme="majorBidi" w:cstheme="majorBidi"/>
          <w:sz w:val="24"/>
          <w:szCs w:val="24"/>
        </w:rPr>
        <w:t>”</w:t>
      </w:r>
      <w:r w:rsidRPr="005F51C3">
        <w:rPr>
          <w:rFonts w:asciiTheme="majorBidi" w:hAnsiTheme="majorBidi" w:cstheme="majorBidi"/>
          <w:sz w:val="24"/>
          <w:szCs w:val="24"/>
        </w:rPr>
        <w:t xml:space="preserve"> </w:t>
      </w:r>
      <w:ins w:id="255" w:author="Author">
        <w:r w:rsidR="008D43A3" w:rsidRPr="001636BC">
          <w:rPr>
            <w:rFonts w:asciiTheme="majorBidi" w:hAnsiTheme="majorBidi" w:cstheme="majorBidi"/>
            <w:sz w:val="24"/>
            <w:szCs w:val="24"/>
            <w:highlight w:val="green"/>
          </w:rPr>
          <w:t xml:space="preserve">as described in </w:t>
        </w:r>
        <w:r w:rsidR="008D43A3">
          <w:rPr>
            <w:rFonts w:asciiTheme="majorBidi" w:hAnsiTheme="majorBidi" w:cstheme="majorBidi"/>
            <w:sz w:val="24"/>
            <w:szCs w:val="24"/>
            <w:highlight w:val="green"/>
          </w:rPr>
          <w:t>texts</w:t>
        </w:r>
        <w:r w:rsidR="008D43A3" w:rsidRPr="001636BC">
          <w:rPr>
            <w:rFonts w:asciiTheme="majorBidi" w:hAnsiTheme="majorBidi" w:cstheme="majorBidi"/>
            <w:sz w:val="24"/>
            <w:szCs w:val="24"/>
            <w:highlight w:val="green"/>
          </w:rPr>
          <w:t xml:space="preserve"> dealing with flexible leadership (</w:t>
        </w:r>
        <w:commentRangeStart w:id="256"/>
        <w:commentRangeStart w:id="257"/>
        <w:r w:rsidR="00D73A49" w:rsidRPr="001636BC">
          <w:rPr>
            <w:rFonts w:asciiTheme="majorBidi" w:hAnsiTheme="majorBidi" w:cstheme="majorBidi"/>
            <w:sz w:val="24"/>
            <w:szCs w:val="24"/>
            <w:highlight w:val="green"/>
          </w:rPr>
          <w:t>Baron</w:t>
        </w:r>
        <w:commentRangeEnd w:id="256"/>
        <w:r w:rsidR="00D73A49">
          <w:rPr>
            <w:rStyle w:val="CommentReference"/>
          </w:rPr>
          <w:commentReference w:id="256"/>
        </w:r>
      </w:ins>
      <w:commentRangeEnd w:id="257"/>
      <w:r w:rsidR="006B1180">
        <w:rPr>
          <w:rStyle w:val="CommentReference"/>
        </w:rPr>
        <w:commentReference w:id="257"/>
      </w:r>
      <w:ins w:id="258" w:author="Author">
        <w:r w:rsidR="00D73A49">
          <w:rPr>
            <w:rFonts w:asciiTheme="majorBidi" w:hAnsiTheme="majorBidi" w:cstheme="majorBidi"/>
            <w:sz w:val="24"/>
            <w:szCs w:val="24"/>
            <w:highlight w:val="green"/>
          </w:rPr>
          <w:t xml:space="preserve"> et al.,</w:t>
        </w:r>
        <w:r w:rsidR="00D73A49" w:rsidRPr="001636BC">
          <w:rPr>
            <w:rFonts w:asciiTheme="majorBidi" w:hAnsiTheme="majorBidi" w:cstheme="majorBidi"/>
            <w:sz w:val="24"/>
            <w:szCs w:val="24"/>
            <w:highlight w:val="green"/>
          </w:rPr>
          <w:t xml:space="preserve"> 2018; </w:t>
        </w:r>
        <w:r w:rsidR="00D73A49" w:rsidRPr="001636BC">
          <w:rPr>
            <w:rFonts w:asciiTheme="majorBidi" w:eastAsia="Times New Roman" w:hAnsiTheme="majorBidi" w:cstheme="majorBidi"/>
            <w:sz w:val="24"/>
            <w:szCs w:val="24"/>
            <w:highlight w:val="green"/>
          </w:rPr>
          <w:t xml:space="preserve">Hurtado </w:t>
        </w:r>
        <w:r w:rsidR="00D73A49">
          <w:rPr>
            <w:rFonts w:asciiTheme="majorBidi" w:eastAsia="Times New Roman" w:hAnsiTheme="majorBidi" w:cstheme="majorBidi"/>
            <w:sz w:val="24"/>
            <w:szCs w:val="24"/>
            <w:highlight w:val="green"/>
          </w:rPr>
          <w:t>&amp;</w:t>
        </w:r>
        <w:r w:rsidR="00D73A49" w:rsidRPr="001636BC">
          <w:rPr>
            <w:rFonts w:asciiTheme="majorBidi" w:eastAsia="Times New Roman" w:hAnsiTheme="majorBidi" w:cstheme="majorBidi"/>
            <w:sz w:val="24"/>
            <w:szCs w:val="24"/>
            <w:highlight w:val="green"/>
          </w:rPr>
          <w:t xml:space="preserve"> Mukherji</w:t>
        </w:r>
        <w:r w:rsidR="00D73A49">
          <w:rPr>
            <w:rFonts w:asciiTheme="majorBidi" w:eastAsia="Times New Roman" w:hAnsiTheme="majorBidi" w:cstheme="majorBidi"/>
            <w:sz w:val="24"/>
            <w:szCs w:val="24"/>
            <w:highlight w:val="green"/>
          </w:rPr>
          <w:t xml:space="preserve">, </w:t>
        </w:r>
        <w:r w:rsidR="00D73A49" w:rsidRPr="001636BC">
          <w:rPr>
            <w:rFonts w:asciiTheme="majorBidi" w:eastAsia="Times New Roman" w:hAnsiTheme="majorBidi" w:cstheme="majorBidi"/>
            <w:sz w:val="24"/>
            <w:szCs w:val="24"/>
            <w:highlight w:val="green"/>
          </w:rPr>
          <w:t>2015</w:t>
        </w:r>
        <w:r w:rsidR="00D73A49">
          <w:rPr>
            <w:rFonts w:asciiTheme="majorBidi" w:eastAsia="Times New Roman" w:hAnsiTheme="majorBidi" w:cstheme="majorBidi"/>
            <w:sz w:val="24"/>
            <w:szCs w:val="24"/>
            <w:highlight w:val="green"/>
          </w:rPr>
          <w:t xml:space="preserve">; </w:t>
        </w:r>
        <w:r w:rsidR="00D73A49" w:rsidRPr="005F51C3">
          <w:rPr>
            <w:rFonts w:asciiTheme="majorBidi" w:hAnsiTheme="majorBidi" w:cstheme="majorBidi"/>
            <w:color w:val="222222"/>
            <w:sz w:val="24"/>
            <w:szCs w:val="24"/>
            <w:highlight w:val="green"/>
            <w:shd w:val="clear" w:color="auto" w:fill="FFFFFF"/>
          </w:rPr>
          <w:t>Kaiser</w:t>
        </w:r>
        <w:r w:rsidR="00D73A49">
          <w:rPr>
            <w:rFonts w:asciiTheme="majorBidi" w:hAnsiTheme="majorBidi" w:cstheme="majorBidi"/>
            <w:color w:val="222222"/>
            <w:sz w:val="24"/>
            <w:szCs w:val="24"/>
            <w:highlight w:val="green"/>
            <w:shd w:val="clear" w:color="auto" w:fill="FFFFFF"/>
          </w:rPr>
          <w:t xml:space="preserve"> &amp;</w:t>
        </w:r>
        <w:r w:rsidR="00D73A49" w:rsidRPr="005F51C3">
          <w:rPr>
            <w:rFonts w:asciiTheme="majorBidi" w:hAnsiTheme="majorBidi" w:cstheme="majorBidi"/>
            <w:color w:val="222222"/>
            <w:sz w:val="24"/>
            <w:szCs w:val="24"/>
            <w:highlight w:val="green"/>
            <w:shd w:val="clear" w:color="auto" w:fill="FFFFFF"/>
          </w:rPr>
          <w:t xml:space="preserve"> Overfield, 2010</w:t>
        </w:r>
        <w:r w:rsidR="00D73A49">
          <w:rPr>
            <w:rFonts w:asciiTheme="majorBidi" w:hAnsiTheme="majorBidi" w:cstheme="majorBidi"/>
            <w:color w:val="222222"/>
            <w:sz w:val="24"/>
            <w:szCs w:val="24"/>
            <w:highlight w:val="green"/>
            <w:shd w:val="clear" w:color="auto" w:fill="FFFFFF"/>
          </w:rPr>
          <w:t>;</w:t>
        </w:r>
        <w:r w:rsidR="00D73A49" w:rsidRPr="005F51C3">
          <w:rPr>
            <w:rFonts w:asciiTheme="majorBidi" w:hAnsiTheme="majorBidi" w:cstheme="majorBidi"/>
            <w:color w:val="222222"/>
            <w:sz w:val="24"/>
            <w:szCs w:val="24"/>
            <w:highlight w:val="green"/>
            <w:shd w:val="clear" w:color="auto" w:fill="FFFFFF"/>
          </w:rPr>
          <w:t xml:space="preserve"> </w:t>
        </w:r>
        <w:r w:rsidR="00D73A49" w:rsidRPr="001636BC">
          <w:rPr>
            <w:rFonts w:asciiTheme="majorBidi" w:hAnsiTheme="majorBidi" w:cstheme="majorBidi"/>
            <w:sz w:val="24"/>
            <w:szCs w:val="24"/>
            <w:highlight w:val="green"/>
            <w:shd w:val="clear" w:color="auto" w:fill="FFFFFF"/>
          </w:rPr>
          <w:t>Landin, 2017;</w:t>
        </w:r>
        <w:r w:rsidR="00D73A49" w:rsidRPr="001636BC">
          <w:rPr>
            <w:rFonts w:asciiTheme="majorBidi" w:hAnsiTheme="majorBidi" w:cstheme="majorBidi"/>
            <w:sz w:val="24"/>
            <w:szCs w:val="24"/>
            <w:highlight w:val="green"/>
          </w:rPr>
          <w:t xml:space="preserve"> Wilkes</w:t>
        </w:r>
        <w:r w:rsidR="00D73A49">
          <w:rPr>
            <w:rFonts w:asciiTheme="majorBidi" w:hAnsiTheme="majorBidi" w:cstheme="majorBidi"/>
            <w:sz w:val="24"/>
            <w:szCs w:val="24"/>
            <w:highlight w:val="green"/>
          </w:rPr>
          <w:t xml:space="preserve"> et al.,</w:t>
        </w:r>
        <w:r w:rsidR="00D73A49" w:rsidRPr="001636BC">
          <w:rPr>
            <w:rFonts w:asciiTheme="majorBidi" w:hAnsiTheme="majorBidi" w:cstheme="majorBidi"/>
            <w:sz w:val="24"/>
            <w:szCs w:val="24"/>
            <w:highlight w:val="green"/>
          </w:rPr>
          <w:t xml:space="preserve"> 2011;</w:t>
        </w:r>
        <w:r w:rsidR="00D73A49" w:rsidRPr="001636BC">
          <w:rPr>
            <w:rFonts w:asciiTheme="majorBidi" w:hAnsiTheme="majorBidi" w:cstheme="majorBidi"/>
            <w:sz w:val="24"/>
            <w:szCs w:val="24"/>
            <w:highlight w:val="green"/>
            <w:shd w:val="clear" w:color="auto" w:fill="FFFFFF"/>
          </w:rPr>
          <w:t xml:space="preserve"> </w:t>
        </w:r>
        <w:r w:rsidR="00D73A49" w:rsidRPr="005F51C3">
          <w:rPr>
            <w:rFonts w:asciiTheme="majorBidi" w:hAnsiTheme="majorBidi" w:cstheme="majorBidi"/>
            <w:color w:val="222222"/>
            <w:sz w:val="24"/>
            <w:szCs w:val="24"/>
            <w:highlight w:val="green"/>
            <w:shd w:val="clear" w:color="auto" w:fill="FFFFFF"/>
          </w:rPr>
          <w:t>Yukl 2008</w:t>
        </w:r>
        <w:r w:rsidR="00D73A49">
          <w:rPr>
            <w:rFonts w:asciiTheme="majorBidi" w:hAnsiTheme="majorBidi" w:cstheme="majorBidi"/>
            <w:color w:val="222222"/>
            <w:sz w:val="24"/>
            <w:szCs w:val="24"/>
            <w:highlight w:val="green"/>
            <w:shd w:val="clear" w:color="auto" w:fill="FFFFFF"/>
          </w:rPr>
          <w:t>;</w:t>
        </w:r>
        <w:r w:rsidR="00D73A49" w:rsidRPr="005F51C3">
          <w:rPr>
            <w:rFonts w:asciiTheme="majorBidi" w:hAnsiTheme="majorBidi" w:cstheme="majorBidi"/>
            <w:color w:val="222222"/>
            <w:sz w:val="24"/>
            <w:szCs w:val="24"/>
            <w:highlight w:val="green"/>
            <w:shd w:val="clear" w:color="auto" w:fill="FFFFFF"/>
          </w:rPr>
          <w:t xml:space="preserve"> Yukl</w:t>
        </w:r>
        <w:r w:rsidR="00D73A49">
          <w:rPr>
            <w:rFonts w:asciiTheme="majorBidi" w:hAnsiTheme="majorBidi" w:cstheme="majorBidi"/>
            <w:color w:val="222222"/>
            <w:sz w:val="24"/>
            <w:szCs w:val="24"/>
            <w:highlight w:val="green"/>
            <w:shd w:val="clear" w:color="auto" w:fill="FFFFFF"/>
          </w:rPr>
          <w:t xml:space="preserve"> &amp;</w:t>
        </w:r>
        <w:r w:rsidR="00D73A49" w:rsidRPr="005F51C3">
          <w:rPr>
            <w:rFonts w:asciiTheme="majorBidi" w:hAnsiTheme="majorBidi" w:cstheme="majorBidi"/>
            <w:color w:val="222222"/>
            <w:sz w:val="24"/>
            <w:szCs w:val="24"/>
            <w:highlight w:val="green"/>
            <w:shd w:val="clear" w:color="auto" w:fill="FFFFFF"/>
          </w:rPr>
          <w:t xml:space="preserve"> Mahsud, 2010</w:t>
        </w:r>
        <w:del w:id="259" w:author="Author">
          <w:r w:rsidR="009F2088" w:rsidDel="00D73A49">
            <w:rPr>
              <w:rFonts w:asciiTheme="majorBidi" w:hAnsiTheme="majorBidi" w:cstheme="majorBidi"/>
              <w:sz w:val="24"/>
              <w:szCs w:val="24"/>
              <w:highlight w:val="green"/>
            </w:rPr>
            <w:delText xml:space="preserve"> </w:delText>
          </w:r>
        </w:del>
      </w:ins>
    </w:p>
    <w:p w14:paraId="5454B18D" w14:textId="77777777" w:rsidR="00037B2D" w:rsidRPr="00822658" w:rsidRDefault="001958C7"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rPr>
          <w:rFonts w:asciiTheme="majorBidi" w:hAnsiTheme="majorBidi" w:cstheme="majorBidi"/>
          <w:sz w:val="24"/>
          <w:szCs w:val="24"/>
        </w:rPr>
      </w:pPr>
      <w:r w:rsidRPr="00822658">
        <w:rPr>
          <w:rFonts w:asciiTheme="majorBidi" w:hAnsiTheme="majorBidi" w:cstheme="majorBidi"/>
          <w:sz w:val="24"/>
          <w:szCs w:val="24"/>
        </w:rPr>
        <w:tab/>
      </w:r>
      <w:r w:rsidR="00037B2D" w:rsidRPr="00822658">
        <w:rPr>
          <w:rFonts w:asciiTheme="majorBidi" w:hAnsiTheme="majorBidi" w:cstheme="majorBidi"/>
          <w:sz w:val="24"/>
          <w:szCs w:val="24"/>
        </w:rPr>
        <w:t>Maimonides</w:t>
      </w:r>
      <w:r w:rsidR="0092086E" w:rsidRPr="00822658">
        <w:rPr>
          <w:rFonts w:asciiTheme="majorBidi" w:hAnsiTheme="majorBidi" w:cstheme="majorBidi"/>
          <w:sz w:val="24"/>
          <w:szCs w:val="24"/>
        </w:rPr>
        <w:t>’</w:t>
      </w:r>
      <w:r w:rsidR="00037B2D" w:rsidRPr="00822658">
        <w:rPr>
          <w:rFonts w:asciiTheme="majorBidi" w:hAnsiTheme="majorBidi" w:cstheme="majorBidi"/>
          <w:sz w:val="24"/>
          <w:szCs w:val="24"/>
        </w:rPr>
        <w:t xml:space="preserve"> did not </w:t>
      </w:r>
      <w:r w:rsidR="00AF5A6B" w:rsidRPr="00822658">
        <w:rPr>
          <w:rFonts w:asciiTheme="majorBidi" w:hAnsiTheme="majorBidi" w:cstheme="majorBidi"/>
          <w:sz w:val="24"/>
          <w:szCs w:val="24"/>
        </w:rPr>
        <w:t xml:space="preserve">write </w:t>
      </w:r>
      <w:r w:rsidR="00037B2D" w:rsidRPr="00822658">
        <w:rPr>
          <w:rFonts w:asciiTheme="majorBidi" w:hAnsiTheme="majorBidi" w:cstheme="majorBidi"/>
          <w:sz w:val="24"/>
          <w:szCs w:val="24"/>
        </w:rPr>
        <w:t xml:space="preserve">only to heads of congregations and communities. He also answered letters to private individuals of various types, from </w:t>
      </w:r>
      <w:r w:rsidR="0092086E" w:rsidRPr="00822658">
        <w:rPr>
          <w:rFonts w:asciiTheme="majorBidi" w:hAnsiTheme="majorBidi" w:cstheme="majorBidi"/>
          <w:sz w:val="24"/>
          <w:szCs w:val="24"/>
        </w:rPr>
        <w:t>laymen</w:t>
      </w:r>
      <w:r w:rsidR="00037B2D" w:rsidRPr="00822658">
        <w:rPr>
          <w:rFonts w:asciiTheme="majorBidi" w:hAnsiTheme="majorBidi" w:cstheme="majorBidi"/>
          <w:sz w:val="24"/>
          <w:szCs w:val="24"/>
        </w:rPr>
        <w:t xml:space="preserve"> to sages. These letters</w:t>
      </w:r>
      <w:r w:rsidR="00D662BF" w:rsidRPr="00822658">
        <w:rPr>
          <w:rFonts w:asciiTheme="majorBidi" w:hAnsiTheme="majorBidi" w:cstheme="majorBidi"/>
          <w:sz w:val="24"/>
          <w:szCs w:val="24"/>
        </w:rPr>
        <w:t>, several of which are described below,</w:t>
      </w:r>
      <w:r w:rsidR="00037B2D" w:rsidRPr="00822658">
        <w:rPr>
          <w:rFonts w:asciiTheme="majorBidi" w:hAnsiTheme="majorBidi" w:cstheme="majorBidi"/>
          <w:sz w:val="24"/>
          <w:szCs w:val="24"/>
        </w:rPr>
        <w:t xml:space="preserve"> show Maimonides</w:t>
      </w:r>
      <w:r w:rsidR="0092086E" w:rsidRPr="00822658">
        <w:rPr>
          <w:rFonts w:asciiTheme="majorBidi" w:hAnsiTheme="majorBidi" w:cstheme="majorBidi"/>
          <w:sz w:val="24"/>
          <w:szCs w:val="24"/>
        </w:rPr>
        <w:t>’</w:t>
      </w:r>
      <w:r w:rsidR="00037B2D" w:rsidRPr="00822658">
        <w:rPr>
          <w:rFonts w:asciiTheme="majorBidi" w:hAnsiTheme="majorBidi" w:cstheme="majorBidi"/>
          <w:sz w:val="24"/>
          <w:szCs w:val="24"/>
        </w:rPr>
        <w:t xml:space="preserve"> adaptability to the audience. </w:t>
      </w:r>
    </w:p>
    <w:p w14:paraId="502C5E64" w14:textId="3D57727F" w:rsidR="004271C8" w:rsidRPr="005F51C3" w:rsidRDefault="00733D0E"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b/>
          <w:bCs/>
          <w:i/>
          <w:iCs/>
          <w:sz w:val="24"/>
          <w:szCs w:val="24"/>
        </w:rPr>
        <w:t xml:space="preserve">Letter to Joseph Ibn </w:t>
      </w:r>
      <w:bookmarkStart w:id="260" w:name="_Hlk532456598"/>
      <w:r w:rsidRPr="005F51C3">
        <w:rPr>
          <w:rFonts w:asciiTheme="majorBidi" w:hAnsiTheme="majorBidi" w:cstheme="majorBidi"/>
          <w:b/>
          <w:bCs/>
          <w:i/>
          <w:iCs/>
          <w:sz w:val="24"/>
          <w:szCs w:val="24"/>
        </w:rPr>
        <w:t>Gaber</w:t>
      </w:r>
      <w:bookmarkEnd w:id="260"/>
      <w:r w:rsidR="00650766">
        <w:rPr>
          <w:rFonts w:asciiTheme="majorBidi" w:hAnsiTheme="majorBidi" w:cstheme="majorBidi"/>
          <w:b/>
          <w:bCs/>
          <w:i/>
          <w:iCs/>
          <w:sz w:val="24"/>
          <w:szCs w:val="24"/>
        </w:rPr>
        <w:t>.</w:t>
      </w:r>
      <w:r w:rsidR="0087782B" w:rsidRPr="005F51C3">
        <w:rPr>
          <w:rFonts w:asciiTheme="majorBidi" w:hAnsiTheme="majorBidi" w:cstheme="majorBidi"/>
          <w:b/>
          <w:bCs/>
          <w:sz w:val="24"/>
          <w:szCs w:val="24"/>
        </w:rPr>
        <w:t xml:space="preserve"> </w:t>
      </w:r>
      <w:r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 ability to make the Torah accessible and flexible</w:t>
      </w:r>
      <w:r w:rsidR="00037B2D" w:rsidRPr="005F51C3">
        <w:rPr>
          <w:rFonts w:asciiTheme="majorBidi" w:hAnsiTheme="majorBidi" w:cstheme="majorBidi"/>
          <w:sz w:val="24"/>
          <w:szCs w:val="24"/>
        </w:rPr>
        <w:t xml:space="preserve"> </w:t>
      </w:r>
      <w:r w:rsidR="0092086E" w:rsidRPr="005F51C3">
        <w:rPr>
          <w:rFonts w:asciiTheme="majorBidi" w:hAnsiTheme="majorBidi" w:cstheme="majorBidi"/>
          <w:sz w:val="24"/>
          <w:szCs w:val="24"/>
        </w:rPr>
        <w:t>can be seen</w:t>
      </w:r>
      <w:r w:rsidR="00037B2D" w:rsidRPr="005F51C3">
        <w:rPr>
          <w:rFonts w:asciiTheme="majorBidi" w:hAnsiTheme="majorBidi" w:cstheme="majorBidi"/>
          <w:sz w:val="24"/>
          <w:szCs w:val="24"/>
        </w:rPr>
        <w:t xml:space="preserve"> in</w:t>
      </w:r>
      <w:r w:rsidRPr="005F51C3">
        <w:rPr>
          <w:rFonts w:asciiTheme="majorBidi" w:hAnsiTheme="majorBidi" w:cstheme="majorBidi"/>
          <w:sz w:val="24"/>
          <w:szCs w:val="24"/>
        </w:rPr>
        <w:t xml:space="preserve"> his letter to Joseph Ibn Gaber</w:t>
      </w:r>
      <w:r w:rsidR="0087782B" w:rsidRPr="005F51C3">
        <w:rPr>
          <w:rFonts w:asciiTheme="majorBidi" w:hAnsiTheme="majorBidi" w:cstheme="majorBidi"/>
          <w:sz w:val="24"/>
          <w:szCs w:val="24"/>
        </w:rPr>
        <w:t>,</w:t>
      </w:r>
      <w:r w:rsidRPr="005F51C3">
        <w:rPr>
          <w:rFonts w:asciiTheme="majorBidi" w:hAnsiTheme="majorBidi" w:cstheme="majorBidi"/>
          <w:sz w:val="24"/>
          <w:szCs w:val="24"/>
        </w:rPr>
        <w:t xml:space="preserve"> an ordinary Jew from Baghdad who did not know Hebrew well. </w:t>
      </w:r>
      <w:r w:rsidR="001958C7" w:rsidRPr="005F51C3">
        <w:rPr>
          <w:rFonts w:asciiTheme="majorBidi" w:hAnsiTheme="majorBidi" w:cstheme="majorBidi"/>
          <w:sz w:val="24"/>
          <w:szCs w:val="24"/>
        </w:rPr>
        <w:t xml:space="preserve">Maimonides </w:t>
      </w:r>
      <w:r w:rsidRPr="005F51C3">
        <w:rPr>
          <w:rFonts w:asciiTheme="majorBidi" w:hAnsiTheme="majorBidi" w:cstheme="majorBidi"/>
          <w:sz w:val="24"/>
          <w:szCs w:val="24"/>
        </w:rPr>
        <w:t>sent Ibn Gaber a relatively long letter, encourag</w:t>
      </w:r>
      <w:r w:rsidR="0087782B" w:rsidRPr="005F51C3">
        <w:rPr>
          <w:rFonts w:asciiTheme="majorBidi" w:hAnsiTheme="majorBidi" w:cstheme="majorBidi"/>
          <w:sz w:val="24"/>
          <w:szCs w:val="24"/>
        </w:rPr>
        <w:t>ing</w:t>
      </w:r>
      <w:r w:rsidRPr="005F51C3">
        <w:rPr>
          <w:rFonts w:asciiTheme="majorBidi" w:hAnsiTheme="majorBidi" w:cstheme="majorBidi"/>
          <w:sz w:val="24"/>
          <w:szCs w:val="24"/>
        </w:rPr>
        <w:t xml:space="preserve"> him and </w:t>
      </w:r>
      <w:r w:rsidR="00675F6C" w:rsidRPr="005F51C3">
        <w:rPr>
          <w:rFonts w:asciiTheme="majorBidi" w:hAnsiTheme="majorBidi" w:cstheme="majorBidi"/>
          <w:sz w:val="24"/>
          <w:szCs w:val="24"/>
        </w:rPr>
        <w:t>giving</w:t>
      </w:r>
      <w:r w:rsidRPr="005F51C3">
        <w:rPr>
          <w:rFonts w:asciiTheme="majorBidi" w:hAnsiTheme="majorBidi" w:cstheme="majorBidi"/>
          <w:sz w:val="24"/>
          <w:szCs w:val="24"/>
        </w:rPr>
        <w:t xml:space="preserve"> him </w:t>
      </w:r>
      <w:r w:rsidR="00675F6C" w:rsidRPr="005F51C3">
        <w:rPr>
          <w:rFonts w:asciiTheme="majorBidi" w:hAnsiTheme="majorBidi" w:cstheme="majorBidi"/>
          <w:sz w:val="24"/>
          <w:szCs w:val="24"/>
        </w:rPr>
        <w:t xml:space="preserve">advice regarding </w:t>
      </w:r>
      <w:r w:rsidRPr="005F51C3">
        <w:rPr>
          <w:rFonts w:asciiTheme="majorBidi" w:hAnsiTheme="majorBidi" w:cstheme="majorBidi"/>
          <w:sz w:val="24"/>
          <w:szCs w:val="24"/>
        </w:rPr>
        <w:t xml:space="preserve">the appropriate way to </w:t>
      </w:r>
      <w:r w:rsidR="00675F6C" w:rsidRPr="005F51C3">
        <w:rPr>
          <w:rFonts w:asciiTheme="majorBidi" w:hAnsiTheme="majorBidi" w:cstheme="majorBidi"/>
          <w:sz w:val="24"/>
          <w:szCs w:val="24"/>
        </w:rPr>
        <w:t>continue</w:t>
      </w:r>
      <w:r w:rsidRPr="005F51C3">
        <w:rPr>
          <w:rFonts w:asciiTheme="majorBidi" w:hAnsiTheme="majorBidi" w:cstheme="majorBidi"/>
          <w:sz w:val="24"/>
          <w:szCs w:val="24"/>
        </w:rPr>
        <w:t xml:space="preserve"> his studies, as it was clear that Ibn Gaber was </w:t>
      </w:r>
      <w:r w:rsidR="00D2137C" w:rsidRPr="005F51C3">
        <w:rPr>
          <w:rFonts w:asciiTheme="majorBidi" w:hAnsiTheme="majorBidi" w:cstheme="majorBidi"/>
          <w:sz w:val="24"/>
          <w:szCs w:val="24"/>
        </w:rPr>
        <w:t>not</w:t>
      </w:r>
      <w:r w:rsidRPr="005F51C3">
        <w:rPr>
          <w:rFonts w:asciiTheme="majorBidi" w:hAnsiTheme="majorBidi" w:cstheme="majorBidi"/>
          <w:sz w:val="24"/>
          <w:szCs w:val="24"/>
        </w:rPr>
        <w:t xml:space="preserve"> </w:t>
      </w:r>
      <w:r w:rsidR="00675F6C" w:rsidRPr="005F51C3">
        <w:rPr>
          <w:rFonts w:asciiTheme="majorBidi" w:hAnsiTheme="majorBidi" w:cstheme="majorBidi"/>
          <w:sz w:val="24"/>
          <w:szCs w:val="24"/>
        </w:rPr>
        <w:t xml:space="preserve">an </w:t>
      </w:r>
      <w:r w:rsidRPr="005F51C3">
        <w:rPr>
          <w:rFonts w:asciiTheme="majorBidi" w:hAnsiTheme="majorBidi" w:cstheme="majorBidi"/>
          <w:sz w:val="24"/>
          <w:szCs w:val="24"/>
        </w:rPr>
        <w:t>ideal student. Maimonides</w:t>
      </w:r>
      <w:r w:rsidR="001958C7"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adapted his </w:t>
      </w:r>
      <w:r w:rsidR="00675F6C" w:rsidRPr="005F51C3">
        <w:rPr>
          <w:rFonts w:asciiTheme="majorBidi" w:hAnsiTheme="majorBidi" w:cstheme="majorBidi"/>
          <w:sz w:val="24"/>
          <w:szCs w:val="24"/>
        </w:rPr>
        <w:t xml:space="preserve">advice </w:t>
      </w:r>
      <w:r w:rsidRPr="005F51C3">
        <w:rPr>
          <w:rFonts w:asciiTheme="majorBidi" w:hAnsiTheme="majorBidi" w:cstheme="majorBidi"/>
          <w:sz w:val="24"/>
          <w:szCs w:val="24"/>
        </w:rPr>
        <w:t>to suit the man</w:t>
      </w:r>
      <w:r w:rsidR="0092086E" w:rsidRPr="005F51C3">
        <w:rPr>
          <w:rFonts w:asciiTheme="majorBidi" w:hAnsiTheme="majorBidi" w:cstheme="majorBidi"/>
          <w:sz w:val="24"/>
          <w:szCs w:val="24"/>
        </w:rPr>
        <w:t>’</w:t>
      </w:r>
      <w:r w:rsidRPr="005F51C3">
        <w:rPr>
          <w:rFonts w:asciiTheme="majorBidi" w:hAnsiTheme="majorBidi" w:cstheme="majorBidi"/>
          <w:sz w:val="24"/>
          <w:szCs w:val="24"/>
        </w:rPr>
        <w:t>s simple level</w:t>
      </w:r>
      <w:r w:rsidR="00D2137C" w:rsidRPr="005F51C3">
        <w:rPr>
          <w:rFonts w:asciiTheme="majorBidi" w:hAnsiTheme="majorBidi" w:cstheme="majorBidi"/>
          <w:sz w:val="24"/>
          <w:szCs w:val="24"/>
        </w:rPr>
        <w:t>,</w:t>
      </w:r>
      <w:r w:rsidRPr="005F51C3">
        <w:rPr>
          <w:rFonts w:asciiTheme="majorBidi" w:hAnsiTheme="majorBidi" w:cstheme="majorBidi"/>
          <w:sz w:val="24"/>
          <w:szCs w:val="24"/>
        </w:rPr>
        <w:t xml:space="preserve"> and suggested that he refrain from dealing with </w:t>
      </w:r>
      <w:r w:rsidR="00675F6C" w:rsidRPr="005F51C3">
        <w:rPr>
          <w:rFonts w:asciiTheme="majorBidi" w:hAnsiTheme="majorBidi" w:cstheme="majorBidi"/>
          <w:sz w:val="24"/>
          <w:szCs w:val="24"/>
        </w:rPr>
        <w:t xml:space="preserve">major </w:t>
      </w:r>
      <w:r w:rsidRPr="005F51C3">
        <w:rPr>
          <w:rFonts w:asciiTheme="majorBidi" w:hAnsiTheme="majorBidi" w:cstheme="majorBidi"/>
          <w:sz w:val="24"/>
          <w:szCs w:val="24"/>
        </w:rPr>
        <w:t>philosophical questions</w:t>
      </w:r>
      <w:r w:rsidR="00675F6C" w:rsidRPr="005F51C3">
        <w:rPr>
          <w:rFonts w:asciiTheme="majorBidi" w:hAnsiTheme="majorBidi" w:cstheme="majorBidi"/>
          <w:sz w:val="24"/>
          <w:szCs w:val="24"/>
        </w:rPr>
        <w:t>. He</w:t>
      </w:r>
      <w:r w:rsidRPr="005F51C3">
        <w:rPr>
          <w:rFonts w:asciiTheme="majorBidi" w:hAnsiTheme="majorBidi" w:cstheme="majorBidi"/>
          <w:sz w:val="24"/>
          <w:szCs w:val="24"/>
        </w:rPr>
        <w:t xml:space="preserve"> even allowed </w:t>
      </w:r>
      <w:r w:rsidR="00675F6C" w:rsidRPr="005F51C3">
        <w:rPr>
          <w:rFonts w:asciiTheme="majorBidi" w:hAnsiTheme="majorBidi" w:cstheme="majorBidi"/>
          <w:sz w:val="24"/>
          <w:szCs w:val="24"/>
        </w:rPr>
        <w:t xml:space="preserve">Ibn Gaber </w:t>
      </w:r>
      <w:r w:rsidRPr="005F51C3">
        <w:rPr>
          <w:rFonts w:asciiTheme="majorBidi" w:hAnsiTheme="majorBidi" w:cstheme="majorBidi"/>
          <w:sz w:val="24"/>
          <w:szCs w:val="24"/>
        </w:rPr>
        <w:t xml:space="preserve">to </w:t>
      </w:r>
      <w:r w:rsidR="00675F6C" w:rsidRPr="005F51C3">
        <w:rPr>
          <w:rFonts w:asciiTheme="majorBidi" w:hAnsiTheme="majorBidi" w:cstheme="majorBidi"/>
          <w:sz w:val="24"/>
          <w:szCs w:val="24"/>
        </w:rPr>
        <w:t xml:space="preserve">hold </w:t>
      </w:r>
      <w:r w:rsidRPr="005F51C3">
        <w:rPr>
          <w:rFonts w:asciiTheme="majorBidi" w:hAnsiTheme="majorBidi" w:cstheme="majorBidi"/>
          <w:sz w:val="24"/>
          <w:szCs w:val="24"/>
        </w:rPr>
        <w:t xml:space="preserve">beliefs that </w:t>
      </w:r>
      <w:r w:rsidR="00D2137C" w:rsidRPr="005F51C3">
        <w:rPr>
          <w:rFonts w:asciiTheme="majorBidi" w:hAnsiTheme="majorBidi" w:cstheme="majorBidi"/>
          <w:sz w:val="24"/>
          <w:szCs w:val="24"/>
        </w:rPr>
        <w:t xml:space="preserve">Maimonides </w:t>
      </w:r>
      <w:r w:rsidRPr="005F51C3">
        <w:rPr>
          <w:rFonts w:asciiTheme="majorBidi" w:hAnsiTheme="majorBidi" w:cstheme="majorBidi"/>
          <w:sz w:val="24"/>
          <w:szCs w:val="24"/>
        </w:rPr>
        <w:t xml:space="preserve">rejected </w:t>
      </w:r>
      <w:r w:rsidR="00675F6C" w:rsidRPr="005F51C3">
        <w:rPr>
          <w:rFonts w:asciiTheme="majorBidi" w:hAnsiTheme="majorBidi" w:cstheme="majorBidi"/>
          <w:sz w:val="24"/>
          <w:szCs w:val="24"/>
        </w:rPr>
        <w:t>as false</w:t>
      </w:r>
      <w:r w:rsidR="00A73F1A" w:rsidRPr="005F51C3">
        <w:rPr>
          <w:rFonts w:asciiTheme="majorBidi" w:hAnsiTheme="majorBidi" w:cstheme="majorBidi"/>
          <w:sz w:val="24"/>
          <w:szCs w:val="24"/>
        </w:rPr>
        <w:t xml:space="preserve"> (Kraemer, 2008, pp. 415-416)</w:t>
      </w:r>
      <w:r w:rsidR="00675F6C" w:rsidRPr="005F51C3">
        <w:rPr>
          <w:rFonts w:asciiTheme="majorBidi" w:hAnsiTheme="majorBidi" w:cstheme="majorBidi"/>
          <w:sz w:val="24"/>
          <w:szCs w:val="24"/>
        </w:rPr>
        <w:t xml:space="preserve">, </w:t>
      </w:r>
      <w:r w:rsidR="0092086E" w:rsidRPr="005F51C3">
        <w:rPr>
          <w:rFonts w:asciiTheme="majorBidi" w:hAnsiTheme="majorBidi" w:cstheme="majorBidi"/>
          <w:sz w:val="24"/>
          <w:szCs w:val="24"/>
        </w:rPr>
        <w:t>indicating</w:t>
      </w:r>
      <w:r w:rsidR="00675F6C" w:rsidRPr="005F51C3">
        <w:rPr>
          <w:rFonts w:asciiTheme="majorBidi" w:hAnsiTheme="majorBidi" w:cstheme="majorBidi"/>
          <w:sz w:val="24"/>
          <w:szCs w:val="24"/>
        </w:rPr>
        <w:t xml:space="preserve"> his</w:t>
      </w:r>
      <w:r w:rsidR="004271C8" w:rsidRPr="005F51C3">
        <w:rPr>
          <w:rFonts w:asciiTheme="majorBidi" w:hAnsiTheme="majorBidi" w:cstheme="majorBidi"/>
          <w:sz w:val="24"/>
          <w:szCs w:val="24"/>
        </w:rPr>
        <w:t xml:space="preserve"> recognition that not </w:t>
      </w:r>
      <w:r w:rsidR="00675F6C" w:rsidRPr="005F51C3">
        <w:rPr>
          <w:rFonts w:asciiTheme="majorBidi" w:hAnsiTheme="majorBidi" w:cstheme="majorBidi"/>
          <w:sz w:val="24"/>
          <w:szCs w:val="24"/>
        </w:rPr>
        <w:t>everyone</w:t>
      </w:r>
      <w:r w:rsidR="004271C8" w:rsidRPr="005F51C3">
        <w:rPr>
          <w:rFonts w:asciiTheme="majorBidi" w:hAnsiTheme="majorBidi" w:cstheme="majorBidi"/>
          <w:sz w:val="24"/>
          <w:szCs w:val="24"/>
        </w:rPr>
        <w:t xml:space="preserve"> </w:t>
      </w:r>
      <w:r w:rsidR="0092086E" w:rsidRPr="005F51C3">
        <w:rPr>
          <w:rFonts w:asciiTheme="majorBidi" w:hAnsiTheme="majorBidi" w:cstheme="majorBidi"/>
          <w:sz w:val="24"/>
          <w:szCs w:val="24"/>
        </w:rPr>
        <w:t>is able to</w:t>
      </w:r>
      <w:r w:rsidR="004271C8" w:rsidRPr="005F51C3">
        <w:rPr>
          <w:rFonts w:asciiTheme="majorBidi" w:hAnsiTheme="majorBidi" w:cstheme="majorBidi"/>
          <w:sz w:val="24"/>
          <w:szCs w:val="24"/>
        </w:rPr>
        <w:t xml:space="preserve"> </w:t>
      </w:r>
      <w:r w:rsidR="00675F6C" w:rsidRPr="005F51C3">
        <w:rPr>
          <w:rFonts w:asciiTheme="majorBidi" w:hAnsiTheme="majorBidi" w:cstheme="majorBidi"/>
          <w:sz w:val="24"/>
          <w:szCs w:val="24"/>
        </w:rPr>
        <w:t>understand</w:t>
      </w:r>
      <w:r w:rsidR="004271C8" w:rsidRPr="005F51C3">
        <w:rPr>
          <w:rFonts w:asciiTheme="majorBidi" w:hAnsiTheme="majorBidi" w:cstheme="majorBidi"/>
          <w:sz w:val="24"/>
          <w:szCs w:val="24"/>
        </w:rPr>
        <w:t xml:space="preserve"> abstract philosophical thoughts</w:t>
      </w:r>
      <w:r w:rsidR="00675F6C" w:rsidRPr="005F51C3">
        <w:rPr>
          <w:rFonts w:asciiTheme="majorBidi" w:hAnsiTheme="majorBidi" w:cstheme="majorBidi"/>
          <w:sz w:val="24"/>
          <w:szCs w:val="24"/>
        </w:rPr>
        <w:t>.</w:t>
      </w:r>
      <w:r w:rsidR="004271C8" w:rsidRPr="005F51C3">
        <w:rPr>
          <w:rFonts w:asciiTheme="majorBidi" w:hAnsiTheme="majorBidi" w:cstheme="majorBidi"/>
          <w:sz w:val="24"/>
          <w:szCs w:val="24"/>
        </w:rPr>
        <w:t xml:space="preserve"> Maimonides g</w:t>
      </w:r>
      <w:r w:rsidR="00183E20" w:rsidRPr="005F51C3">
        <w:rPr>
          <w:rFonts w:asciiTheme="majorBidi" w:hAnsiTheme="majorBidi" w:cstheme="majorBidi"/>
          <w:sz w:val="24"/>
          <w:szCs w:val="24"/>
        </w:rPr>
        <w:t>ave</w:t>
      </w:r>
      <w:r w:rsidR="004271C8" w:rsidRPr="005F51C3">
        <w:rPr>
          <w:rFonts w:asciiTheme="majorBidi" w:hAnsiTheme="majorBidi" w:cstheme="majorBidi"/>
          <w:sz w:val="24"/>
          <w:szCs w:val="24"/>
        </w:rPr>
        <w:t xml:space="preserve"> </w:t>
      </w:r>
      <w:r w:rsidR="00675F6C" w:rsidRPr="005F51C3">
        <w:rPr>
          <w:rFonts w:asciiTheme="majorBidi" w:hAnsiTheme="majorBidi" w:cstheme="majorBidi"/>
          <w:sz w:val="24"/>
          <w:szCs w:val="24"/>
        </w:rPr>
        <w:t>people</w:t>
      </w:r>
      <w:r w:rsidR="004271C8" w:rsidRPr="005F51C3">
        <w:rPr>
          <w:rFonts w:asciiTheme="majorBidi" w:hAnsiTheme="majorBidi" w:cstheme="majorBidi"/>
          <w:sz w:val="24"/>
          <w:szCs w:val="24"/>
        </w:rPr>
        <w:t xml:space="preserve"> advice on how and what to believe according to their </w:t>
      </w:r>
      <w:r w:rsidR="00675F6C" w:rsidRPr="005F51C3">
        <w:rPr>
          <w:rFonts w:asciiTheme="majorBidi" w:hAnsiTheme="majorBidi" w:cstheme="majorBidi"/>
          <w:sz w:val="24"/>
          <w:szCs w:val="24"/>
        </w:rPr>
        <w:t xml:space="preserve">intellectual </w:t>
      </w:r>
      <w:r w:rsidR="004271C8" w:rsidRPr="005F51C3">
        <w:rPr>
          <w:rFonts w:asciiTheme="majorBidi" w:hAnsiTheme="majorBidi" w:cstheme="majorBidi"/>
          <w:sz w:val="24"/>
          <w:szCs w:val="24"/>
        </w:rPr>
        <w:t>level.</w:t>
      </w:r>
    </w:p>
    <w:p w14:paraId="512DF8F2" w14:textId="77777777" w:rsidR="00733D0E" w:rsidRPr="005F51C3" w:rsidRDefault="00733D0E" w:rsidP="00822658">
      <w:pPr>
        <w:pStyle w:val="FootnoteText"/>
        <w:bidi w:val="0"/>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Maimonides understood this </w:t>
      </w:r>
      <w:r w:rsidR="00D2137C" w:rsidRPr="005F51C3">
        <w:rPr>
          <w:rFonts w:asciiTheme="majorBidi" w:hAnsiTheme="majorBidi" w:cstheme="majorBidi"/>
          <w:sz w:val="24"/>
          <w:szCs w:val="24"/>
        </w:rPr>
        <w:t>individual</w:t>
      </w:r>
      <w:r w:rsidR="0092086E" w:rsidRPr="005F51C3">
        <w:rPr>
          <w:rFonts w:asciiTheme="majorBidi" w:hAnsiTheme="majorBidi" w:cstheme="majorBidi"/>
          <w:sz w:val="24"/>
          <w:szCs w:val="24"/>
        </w:rPr>
        <w:t>’</w:t>
      </w:r>
      <w:r w:rsidR="00D2137C" w:rsidRPr="005F51C3">
        <w:rPr>
          <w:rFonts w:asciiTheme="majorBidi" w:hAnsiTheme="majorBidi" w:cstheme="majorBidi"/>
          <w:sz w:val="24"/>
          <w:szCs w:val="24"/>
        </w:rPr>
        <w:t xml:space="preserve">s </w:t>
      </w:r>
      <w:r w:rsidRPr="005F51C3">
        <w:rPr>
          <w:rFonts w:asciiTheme="majorBidi" w:hAnsiTheme="majorBidi" w:cstheme="majorBidi"/>
          <w:sz w:val="24"/>
          <w:szCs w:val="24"/>
        </w:rPr>
        <w:t>abilities and limitations</w:t>
      </w:r>
      <w:r w:rsidR="00D2137C" w:rsidRPr="005F51C3">
        <w:rPr>
          <w:rFonts w:asciiTheme="majorBidi" w:hAnsiTheme="majorBidi" w:cstheme="majorBidi"/>
          <w:sz w:val="24"/>
          <w:szCs w:val="24"/>
        </w:rPr>
        <w:t>,</w:t>
      </w:r>
      <w:r w:rsidR="005A5D03" w:rsidRPr="005F51C3">
        <w:rPr>
          <w:rFonts w:asciiTheme="majorBidi" w:hAnsiTheme="majorBidi" w:cstheme="majorBidi"/>
          <w:sz w:val="24"/>
          <w:szCs w:val="24"/>
        </w:rPr>
        <w:t xml:space="preserve"> and</w:t>
      </w:r>
      <w:r w:rsidRPr="005F51C3">
        <w:rPr>
          <w:rFonts w:asciiTheme="majorBidi" w:hAnsiTheme="majorBidi" w:cstheme="majorBidi"/>
          <w:sz w:val="24"/>
          <w:szCs w:val="24"/>
        </w:rPr>
        <w:t xml:space="preserve"> presented him with a personal</w:t>
      </w:r>
      <w:r w:rsidR="00D2137C" w:rsidRPr="005F51C3">
        <w:rPr>
          <w:rFonts w:asciiTheme="majorBidi" w:hAnsiTheme="majorBidi" w:cstheme="majorBidi"/>
          <w:sz w:val="24"/>
          <w:szCs w:val="24"/>
        </w:rPr>
        <w:t>ized</w:t>
      </w:r>
      <w:r w:rsidR="005A5D03" w:rsidRPr="005F51C3">
        <w:rPr>
          <w:rFonts w:asciiTheme="majorBidi" w:hAnsiTheme="majorBidi" w:cstheme="majorBidi"/>
          <w:sz w:val="24"/>
          <w:szCs w:val="24"/>
        </w:rPr>
        <w:t xml:space="preserve"> </w:t>
      </w:r>
      <w:r w:rsidRPr="005F51C3">
        <w:rPr>
          <w:rFonts w:asciiTheme="majorBidi" w:hAnsiTheme="majorBidi" w:cstheme="majorBidi"/>
          <w:sz w:val="24"/>
          <w:szCs w:val="24"/>
        </w:rPr>
        <w:t>educational program</w:t>
      </w:r>
      <w:r w:rsidR="005A5D03" w:rsidRPr="005F51C3">
        <w:rPr>
          <w:rFonts w:asciiTheme="majorBidi" w:hAnsiTheme="majorBidi" w:cstheme="majorBidi"/>
          <w:sz w:val="24"/>
          <w:szCs w:val="24"/>
        </w:rPr>
        <w:t xml:space="preserve">, even though Maimonides clearly objected to </w:t>
      </w:r>
      <w:r w:rsidR="00D2137C" w:rsidRPr="005F51C3">
        <w:rPr>
          <w:rFonts w:asciiTheme="majorBidi" w:hAnsiTheme="majorBidi" w:cstheme="majorBidi"/>
          <w:sz w:val="24"/>
          <w:szCs w:val="24"/>
        </w:rPr>
        <w:t xml:space="preserve">some of </w:t>
      </w:r>
      <w:r w:rsidR="005A5D03" w:rsidRPr="005F51C3">
        <w:rPr>
          <w:rFonts w:asciiTheme="majorBidi" w:hAnsiTheme="majorBidi" w:cstheme="majorBidi"/>
          <w:sz w:val="24"/>
          <w:szCs w:val="24"/>
        </w:rPr>
        <w:t>his own recommendations. This is</w:t>
      </w:r>
      <w:r w:rsidRPr="005F51C3">
        <w:rPr>
          <w:rFonts w:asciiTheme="majorBidi" w:hAnsiTheme="majorBidi" w:cstheme="majorBidi"/>
          <w:sz w:val="24"/>
          <w:szCs w:val="24"/>
        </w:rPr>
        <w:t xml:space="preserve"> consistent with </w:t>
      </w:r>
      <w:r w:rsidR="005A5D03"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5A5D03" w:rsidRPr="005F51C3">
        <w:rPr>
          <w:rFonts w:asciiTheme="majorBidi" w:hAnsiTheme="majorBidi" w:cstheme="majorBidi"/>
          <w:sz w:val="24"/>
          <w:szCs w:val="24"/>
        </w:rPr>
        <w:t xml:space="preserve"> traits of </w:t>
      </w:r>
      <w:r w:rsidRPr="005F51C3">
        <w:rPr>
          <w:rFonts w:asciiTheme="majorBidi" w:hAnsiTheme="majorBidi" w:cstheme="majorBidi"/>
          <w:sz w:val="24"/>
          <w:szCs w:val="24"/>
        </w:rPr>
        <w:t>empathy and caring</w:t>
      </w:r>
      <w:r w:rsidR="005A5D03"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FC6B69" w:rsidRPr="005F51C3">
        <w:rPr>
          <w:rFonts w:asciiTheme="majorBidi" w:hAnsiTheme="majorBidi" w:cstheme="majorBidi"/>
          <w:sz w:val="24"/>
          <w:szCs w:val="24"/>
        </w:rPr>
        <w:t>We</w:t>
      </w:r>
      <w:r w:rsidRPr="005F51C3">
        <w:rPr>
          <w:rFonts w:asciiTheme="majorBidi" w:hAnsiTheme="majorBidi" w:cstheme="majorBidi"/>
          <w:sz w:val="24"/>
          <w:szCs w:val="24"/>
          <w:lang w:val="en-GB"/>
        </w:rPr>
        <w:t xml:space="preserve"> learn how Maimonides perceived </w:t>
      </w:r>
      <w:r w:rsidR="005A5D03" w:rsidRPr="005F51C3">
        <w:rPr>
          <w:rFonts w:asciiTheme="majorBidi" w:hAnsiTheme="majorBidi" w:cstheme="majorBidi"/>
          <w:sz w:val="24"/>
          <w:szCs w:val="24"/>
          <w:lang w:val="en-GB"/>
        </w:rPr>
        <w:t xml:space="preserve">his </w:t>
      </w:r>
      <w:r w:rsidRPr="005F51C3">
        <w:rPr>
          <w:rFonts w:asciiTheme="majorBidi" w:hAnsiTheme="majorBidi" w:cstheme="majorBidi"/>
          <w:sz w:val="24"/>
          <w:szCs w:val="24"/>
          <w:lang w:val="en-GB"/>
        </w:rPr>
        <w:t xml:space="preserve">letter to Ibn </w:t>
      </w:r>
      <w:r w:rsidRPr="005F51C3">
        <w:rPr>
          <w:rFonts w:asciiTheme="majorBidi" w:hAnsiTheme="majorBidi" w:cstheme="majorBidi"/>
          <w:sz w:val="24"/>
          <w:szCs w:val="24"/>
          <w:lang w:val="en-GB"/>
        </w:rPr>
        <w:lastRenderedPageBreak/>
        <w:t xml:space="preserve">Gaber from another letter he sent to his disciple, Joseph Ben Yehuda, </w:t>
      </w:r>
      <w:r w:rsidR="005A5D03" w:rsidRPr="005F51C3">
        <w:rPr>
          <w:rFonts w:asciiTheme="majorBidi" w:hAnsiTheme="majorBidi" w:cstheme="majorBidi"/>
          <w:sz w:val="24"/>
          <w:szCs w:val="24"/>
          <w:lang w:val="en-GB"/>
        </w:rPr>
        <w:t xml:space="preserve">in which </w:t>
      </w:r>
      <w:r w:rsidRPr="005F51C3">
        <w:rPr>
          <w:rFonts w:asciiTheme="majorBidi" w:hAnsiTheme="majorBidi" w:cstheme="majorBidi"/>
          <w:sz w:val="24"/>
          <w:szCs w:val="24"/>
          <w:lang w:val="en-GB"/>
        </w:rPr>
        <w:t xml:space="preserve">he </w:t>
      </w:r>
      <w:r w:rsidR="00D2137C" w:rsidRPr="005F51C3">
        <w:rPr>
          <w:rFonts w:asciiTheme="majorBidi" w:hAnsiTheme="majorBidi" w:cstheme="majorBidi"/>
          <w:sz w:val="24"/>
          <w:szCs w:val="24"/>
          <w:lang w:val="en-GB"/>
        </w:rPr>
        <w:t xml:space="preserve">mentions </w:t>
      </w:r>
      <w:r w:rsidRPr="005F51C3">
        <w:rPr>
          <w:rFonts w:asciiTheme="majorBidi" w:hAnsiTheme="majorBidi" w:cstheme="majorBidi"/>
          <w:sz w:val="24"/>
          <w:szCs w:val="24"/>
          <w:lang w:val="en-GB"/>
        </w:rPr>
        <w:t xml:space="preserve">this matter. The </w:t>
      </w:r>
      <w:r w:rsidR="005A5D03" w:rsidRPr="005F51C3">
        <w:rPr>
          <w:rFonts w:asciiTheme="majorBidi" w:hAnsiTheme="majorBidi" w:cstheme="majorBidi"/>
          <w:sz w:val="24"/>
          <w:szCs w:val="24"/>
          <w:lang w:val="en-GB"/>
        </w:rPr>
        <w:t xml:space="preserve">second </w:t>
      </w:r>
      <w:r w:rsidRPr="005F51C3">
        <w:rPr>
          <w:rFonts w:asciiTheme="majorBidi" w:hAnsiTheme="majorBidi" w:cstheme="majorBidi"/>
          <w:sz w:val="24"/>
          <w:szCs w:val="24"/>
          <w:lang w:val="en-GB"/>
        </w:rPr>
        <w:t xml:space="preserve">letter indicates that Maimonides was aware of the </w:t>
      </w:r>
      <w:r w:rsidR="00666582" w:rsidRPr="005F51C3">
        <w:rPr>
          <w:rFonts w:asciiTheme="majorBidi" w:hAnsiTheme="majorBidi" w:cstheme="majorBidi"/>
          <w:sz w:val="24"/>
          <w:szCs w:val="24"/>
          <w:lang w:val="en-GB"/>
        </w:rPr>
        <w:t>“</w:t>
      </w:r>
      <w:r w:rsidRPr="005F51C3">
        <w:rPr>
          <w:rFonts w:asciiTheme="majorBidi" w:hAnsiTheme="majorBidi" w:cstheme="majorBidi"/>
          <w:sz w:val="24"/>
          <w:szCs w:val="24"/>
          <w:lang w:val="en-GB"/>
        </w:rPr>
        <w:t>negative visibility</w:t>
      </w:r>
      <w:r w:rsidR="00666582" w:rsidRPr="005F51C3">
        <w:rPr>
          <w:rFonts w:asciiTheme="majorBidi" w:hAnsiTheme="majorBidi" w:cstheme="majorBidi"/>
          <w:sz w:val="24"/>
          <w:szCs w:val="24"/>
          <w:lang w:val="en-GB"/>
        </w:rPr>
        <w:t>”</w:t>
      </w:r>
      <w:r w:rsidRPr="005F51C3">
        <w:rPr>
          <w:rFonts w:asciiTheme="majorBidi" w:hAnsiTheme="majorBidi" w:cstheme="majorBidi"/>
          <w:sz w:val="24"/>
          <w:szCs w:val="24"/>
          <w:lang w:val="en-GB"/>
        </w:rPr>
        <w:t xml:space="preserve"> of writing a letter to a simple person</w:t>
      </w:r>
      <w:r w:rsidR="00D2137C" w:rsidRPr="005F51C3">
        <w:rPr>
          <w:rFonts w:asciiTheme="majorBidi" w:hAnsiTheme="majorBidi" w:cstheme="majorBidi"/>
          <w:sz w:val="24"/>
          <w:szCs w:val="24"/>
          <w:lang w:val="en-GB"/>
        </w:rPr>
        <w:t xml:space="preserve">, and </w:t>
      </w:r>
      <w:r w:rsidR="005A5D03" w:rsidRPr="005F51C3">
        <w:rPr>
          <w:rFonts w:asciiTheme="majorBidi" w:hAnsiTheme="majorBidi" w:cstheme="majorBidi"/>
          <w:sz w:val="24"/>
          <w:szCs w:val="24"/>
          <w:lang w:val="en-GB"/>
        </w:rPr>
        <w:t xml:space="preserve">that </w:t>
      </w:r>
      <w:r w:rsidR="00D2137C" w:rsidRPr="005F51C3">
        <w:rPr>
          <w:rFonts w:asciiTheme="majorBidi" w:hAnsiTheme="majorBidi" w:cstheme="majorBidi"/>
          <w:sz w:val="24"/>
          <w:szCs w:val="24"/>
          <w:lang w:val="en-GB"/>
        </w:rPr>
        <w:t xml:space="preserve">it </w:t>
      </w:r>
      <w:r w:rsidRPr="005F51C3">
        <w:rPr>
          <w:rFonts w:asciiTheme="majorBidi" w:hAnsiTheme="majorBidi" w:cstheme="majorBidi"/>
          <w:sz w:val="24"/>
          <w:szCs w:val="24"/>
          <w:lang w:val="en-GB"/>
        </w:rPr>
        <w:t xml:space="preserve">could be misconstrued that he was not </w:t>
      </w:r>
      <w:r w:rsidR="0092086E" w:rsidRPr="005F51C3">
        <w:rPr>
          <w:rFonts w:asciiTheme="majorBidi" w:hAnsiTheme="majorBidi" w:cstheme="majorBidi"/>
          <w:sz w:val="24"/>
          <w:szCs w:val="24"/>
          <w:lang w:val="en-GB"/>
        </w:rPr>
        <w:t>‘</w:t>
      </w:r>
      <w:r w:rsidRPr="005F51C3">
        <w:rPr>
          <w:rFonts w:asciiTheme="majorBidi" w:hAnsiTheme="majorBidi" w:cstheme="majorBidi"/>
          <w:sz w:val="24"/>
          <w:szCs w:val="24"/>
          <w:lang w:val="en-GB"/>
        </w:rPr>
        <w:t>particularly busy.</w:t>
      </w:r>
      <w:r w:rsidR="0092086E" w:rsidRPr="005F51C3">
        <w:rPr>
          <w:rFonts w:asciiTheme="majorBidi" w:hAnsiTheme="majorBidi" w:cstheme="majorBidi"/>
          <w:sz w:val="24"/>
          <w:szCs w:val="24"/>
          <w:lang w:val="en-GB"/>
        </w:rPr>
        <w:t>’</w:t>
      </w:r>
      <w:r w:rsidRPr="005F51C3">
        <w:rPr>
          <w:rFonts w:asciiTheme="majorBidi" w:hAnsiTheme="majorBidi" w:cstheme="majorBidi"/>
          <w:sz w:val="24"/>
          <w:szCs w:val="24"/>
        </w:rPr>
        <w:t xml:space="preserve"> </w:t>
      </w:r>
      <w:r w:rsidR="00D2137C" w:rsidRPr="005F51C3">
        <w:rPr>
          <w:rFonts w:asciiTheme="majorBidi" w:hAnsiTheme="majorBidi" w:cstheme="majorBidi"/>
          <w:sz w:val="24"/>
          <w:szCs w:val="24"/>
        </w:rPr>
        <w:t xml:space="preserve">His </w:t>
      </w:r>
      <w:r w:rsidRPr="005F51C3">
        <w:rPr>
          <w:rFonts w:asciiTheme="majorBidi" w:hAnsiTheme="majorBidi" w:cstheme="majorBidi"/>
          <w:sz w:val="24"/>
          <w:szCs w:val="24"/>
        </w:rPr>
        <w:t>response to Ibn Gaber</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s appeal, </w:t>
      </w:r>
      <w:r w:rsidR="0091386F" w:rsidRPr="005F51C3">
        <w:rPr>
          <w:rFonts w:asciiTheme="majorBidi" w:hAnsiTheme="majorBidi" w:cstheme="majorBidi"/>
          <w:sz w:val="24"/>
          <w:szCs w:val="24"/>
        </w:rPr>
        <w:t xml:space="preserve">and </w:t>
      </w:r>
      <w:r w:rsidR="00D2137C" w:rsidRPr="005F51C3">
        <w:rPr>
          <w:rFonts w:asciiTheme="majorBidi" w:hAnsiTheme="majorBidi" w:cstheme="majorBidi"/>
          <w:sz w:val="24"/>
          <w:szCs w:val="24"/>
        </w:rPr>
        <w:t>the</w:t>
      </w:r>
      <w:r w:rsidRPr="005F51C3">
        <w:rPr>
          <w:rFonts w:asciiTheme="majorBidi" w:hAnsiTheme="majorBidi" w:cstheme="majorBidi"/>
          <w:sz w:val="24"/>
          <w:szCs w:val="24"/>
        </w:rPr>
        <w:t xml:space="preserve"> personal</w:t>
      </w:r>
      <w:r w:rsidR="00D2137C" w:rsidRPr="005F51C3">
        <w:rPr>
          <w:rFonts w:asciiTheme="majorBidi" w:hAnsiTheme="majorBidi" w:cstheme="majorBidi"/>
          <w:sz w:val="24"/>
          <w:szCs w:val="24"/>
        </w:rPr>
        <w:t>ized</w:t>
      </w:r>
      <w:r w:rsidRPr="005F51C3">
        <w:rPr>
          <w:rFonts w:asciiTheme="majorBidi" w:hAnsiTheme="majorBidi" w:cstheme="majorBidi"/>
          <w:sz w:val="24"/>
          <w:szCs w:val="24"/>
        </w:rPr>
        <w:t xml:space="preserve"> education program that included the possibility of adopting foreign beliefs, demonstrates his flexibility and his desire to make knowledge accessible even to the</w:t>
      </w:r>
      <w:r w:rsidR="00183E20" w:rsidRPr="005F51C3">
        <w:rPr>
          <w:rFonts w:asciiTheme="majorBidi" w:hAnsiTheme="majorBidi" w:cstheme="majorBidi"/>
          <w:sz w:val="24"/>
          <w:szCs w:val="24"/>
        </w:rPr>
        <w:t xml:space="preserve"> common</w:t>
      </w:r>
      <w:r w:rsidRPr="005F51C3">
        <w:rPr>
          <w:rFonts w:asciiTheme="majorBidi" w:hAnsiTheme="majorBidi" w:cstheme="majorBidi"/>
          <w:sz w:val="24"/>
          <w:szCs w:val="24"/>
        </w:rPr>
        <w:t xml:space="preserve"> person.</w:t>
      </w:r>
    </w:p>
    <w:p w14:paraId="479C646F" w14:textId="64D507E0" w:rsidR="009F2088" w:rsidRPr="00DC6C63" w:rsidRDefault="001958C7">
      <w:pPr>
        <w:bidi w:val="0"/>
        <w:spacing w:after="0" w:line="480" w:lineRule="auto"/>
        <w:ind w:firstLine="540"/>
        <w:contextualSpacing/>
        <w:jc w:val="both"/>
        <w:rPr>
          <w:rFonts w:asciiTheme="majorBidi" w:hAnsiTheme="majorBidi" w:cstheme="majorBidi"/>
          <w:strike/>
          <w:sz w:val="24"/>
          <w:szCs w:val="24"/>
          <w:rPrChange w:id="261" w:author="liron hoch" w:date="2020-02-23T20:11:00Z">
            <w:rPr>
              <w:rFonts w:asciiTheme="majorBidi" w:hAnsiTheme="majorBidi" w:cstheme="majorBidi"/>
              <w:sz w:val="24"/>
              <w:szCs w:val="24"/>
            </w:rPr>
          </w:rPrChange>
        </w:rPr>
      </w:pPr>
      <w:r w:rsidRPr="005F51C3">
        <w:rPr>
          <w:rFonts w:asciiTheme="majorBidi" w:hAnsiTheme="majorBidi" w:cstheme="majorBidi"/>
          <w:sz w:val="24"/>
          <w:szCs w:val="24"/>
        </w:rPr>
        <w:tab/>
      </w:r>
      <w:r w:rsidR="00733D0E" w:rsidRPr="005F51C3">
        <w:rPr>
          <w:rFonts w:asciiTheme="majorBidi" w:hAnsiTheme="majorBidi" w:cstheme="majorBidi"/>
          <w:sz w:val="24"/>
          <w:szCs w:val="24"/>
        </w:rPr>
        <w:t xml:space="preserve">Maimonides was aware that Ibn </w:t>
      </w:r>
      <w:r w:rsidR="00561C45" w:rsidRPr="005F51C3">
        <w:rPr>
          <w:rFonts w:asciiTheme="majorBidi" w:hAnsiTheme="majorBidi" w:cstheme="majorBidi"/>
          <w:sz w:val="24"/>
          <w:szCs w:val="24"/>
        </w:rPr>
        <w:t>Gaber</w:t>
      </w:r>
      <w:r w:rsidR="00733D0E" w:rsidRPr="005F51C3">
        <w:rPr>
          <w:rFonts w:asciiTheme="majorBidi" w:hAnsiTheme="majorBidi" w:cstheme="majorBidi"/>
          <w:sz w:val="24"/>
          <w:szCs w:val="24"/>
        </w:rPr>
        <w:t xml:space="preserve"> </w:t>
      </w:r>
      <w:r w:rsidR="0091386F" w:rsidRPr="005F51C3">
        <w:rPr>
          <w:rFonts w:asciiTheme="majorBidi" w:hAnsiTheme="majorBidi" w:cstheme="majorBidi"/>
          <w:sz w:val="24"/>
          <w:szCs w:val="24"/>
        </w:rPr>
        <w:t xml:space="preserve">was </w:t>
      </w:r>
      <w:r w:rsidR="00733D0E" w:rsidRPr="005F51C3">
        <w:rPr>
          <w:rFonts w:asciiTheme="majorBidi" w:hAnsiTheme="majorBidi" w:cstheme="majorBidi"/>
          <w:sz w:val="24"/>
          <w:szCs w:val="24"/>
        </w:rPr>
        <w:t xml:space="preserve">not </w:t>
      </w:r>
      <w:r w:rsidR="0091386F" w:rsidRPr="005F51C3">
        <w:rPr>
          <w:rFonts w:asciiTheme="majorBidi" w:hAnsiTheme="majorBidi" w:cstheme="majorBidi"/>
          <w:sz w:val="24"/>
          <w:szCs w:val="24"/>
        </w:rPr>
        <w:t>a</w:t>
      </w:r>
      <w:r w:rsidR="00733D0E" w:rsidRPr="005F51C3">
        <w:rPr>
          <w:rFonts w:asciiTheme="majorBidi" w:hAnsiTheme="majorBidi" w:cstheme="majorBidi"/>
          <w:sz w:val="24"/>
          <w:szCs w:val="24"/>
        </w:rPr>
        <w:t xml:space="preserve"> scholar, so it </w:t>
      </w:r>
      <w:r w:rsidR="0091386F" w:rsidRPr="005F51C3">
        <w:rPr>
          <w:rFonts w:asciiTheme="majorBidi" w:hAnsiTheme="majorBidi" w:cstheme="majorBidi"/>
          <w:sz w:val="24"/>
          <w:szCs w:val="24"/>
        </w:rPr>
        <w:t xml:space="preserve">was </w:t>
      </w:r>
      <w:r w:rsidR="00733D0E" w:rsidRPr="005F51C3">
        <w:rPr>
          <w:rFonts w:asciiTheme="majorBidi" w:hAnsiTheme="majorBidi" w:cstheme="majorBidi"/>
          <w:sz w:val="24"/>
          <w:szCs w:val="24"/>
        </w:rPr>
        <w:t xml:space="preserve">appropriate to guide him in a way that </w:t>
      </w:r>
      <w:r w:rsidR="0091386F" w:rsidRPr="005F51C3">
        <w:rPr>
          <w:rFonts w:asciiTheme="majorBidi" w:hAnsiTheme="majorBidi" w:cstheme="majorBidi"/>
          <w:sz w:val="24"/>
          <w:szCs w:val="24"/>
        </w:rPr>
        <w:t xml:space="preserve">was suitable to </w:t>
      </w:r>
      <w:r w:rsidR="00733D0E" w:rsidRPr="005F51C3">
        <w:rPr>
          <w:rFonts w:asciiTheme="majorBidi" w:hAnsiTheme="majorBidi" w:cstheme="majorBidi"/>
          <w:sz w:val="24"/>
          <w:szCs w:val="24"/>
        </w:rPr>
        <w:t xml:space="preserve">his abilities and to present him only </w:t>
      </w:r>
      <w:r w:rsidR="00D2137C" w:rsidRPr="005F51C3">
        <w:rPr>
          <w:rFonts w:asciiTheme="majorBidi" w:hAnsiTheme="majorBidi" w:cstheme="majorBidi"/>
          <w:sz w:val="24"/>
          <w:szCs w:val="24"/>
        </w:rPr>
        <w:t xml:space="preserve">with </w:t>
      </w:r>
      <w:r w:rsidR="00733D0E" w:rsidRPr="005F51C3">
        <w:rPr>
          <w:rFonts w:asciiTheme="majorBidi" w:hAnsiTheme="majorBidi" w:cstheme="majorBidi"/>
          <w:sz w:val="24"/>
          <w:szCs w:val="24"/>
        </w:rPr>
        <w:t xml:space="preserve">challenges </w:t>
      </w:r>
      <w:r w:rsidR="00D2137C" w:rsidRPr="005F51C3">
        <w:rPr>
          <w:rFonts w:asciiTheme="majorBidi" w:hAnsiTheme="majorBidi" w:cstheme="majorBidi"/>
          <w:sz w:val="24"/>
          <w:szCs w:val="24"/>
        </w:rPr>
        <w:t>that he had a chance of meeting with success</w:t>
      </w:r>
      <w:r w:rsidR="00733D0E" w:rsidRPr="005F51C3">
        <w:rPr>
          <w:rFonts w:asciiTheme="majorBidi" w:hAnsiTheme="majorBidi" w:cstheme="majorBidi"/>
          <w:sz w:val="24"/>
          <w:szCs w:val="24"/>
        </w:rPr>
        <w:t xml:space="preserve">. With deep emotional understanding and awareness of the specific situation, Maimonides built a curriculum </w:t>
      </w:r>
      <w:r w:rsidR="0091386F" w:rsidRPr="005F51C3">
        <w:rPr>
          <w:rFonts w:asciiTheme="majorBidi" w:hAnsiTheme="majorBidi" w:cstheme="majorBidi"/>
          <w:sz w:val="24"/>
          <w:szCs w:val="24"/>
        </w:rPr>
        <w:t xml:space="preserve">specific to </w:t>
      </w:r>
      <w:r w:rsidR="00733D0E" w:rsidRPr="005F51C3">
        <w:rPr>
          <w:rFonts w:asciiTheme="majorBidi" w:hAnsiTheme="majorBidi" w:cstheme="majorBidi"/>
          <w:sz w:val="24"/>
          <w:szCs w:val="24"/>
        </w:rPr>
        <w:t xml:space="preserve">Ibn </w:t>
      </w:r>
      <w:r w:rsidR="001253AA" w:rsidRPr="005F51C3">
        <w:rPr>
          <w:rFonts w:asciiTheme="majorBidi" w:hAnsiTheme="majorBidi" w:cstheme="majorBidi"/>
          <w:sz w:val="24"/>
          <w:szCs w:val="24"/>
        </w:rPr>
        <w:t>Gaber</w:t>
      </w:r>
      <w:r w:rsidR="00733D0E" w:rsidRPr="005F51C3">
        <w:rPr>
          <w:rFonts w:asciiTheme="majorBidi" w:hAnsiTheme="majorBidi" w:cstheme="majorBidi"/>
          <w:sz w:val="24"/>
          <w:szCs w:val="24"/>
        </w:rPr>
        <w:t>, which differ</w:t>
      </w:r>
      <w:r w:rsidR="0091386F" w:rsidRPr="005F51C3">
        <w:rPr>
          <w:rFonts w:asciiTheme="majorBidi" w:hAnsiTheme="majorBidi" w:cstheme="majorBidi"/>
          <w:sz w:val="24"/>
          <w:szCs w:val="24"/>
        </w:rPr>
        <w:t>ed</w:t>
      </w:r>
      <w:r w:rsidR="00733D0E" w:rsidRPr="005F51C3">
        <w:rPr>
          <w:rFonts w:asciiTheme="majorBidi" w:hAnsiTheme="majorBidi" w:cstheme="majorBidi"/>
          <w:sz w:val="24"/>
          <w:szCs w:val="24"/>
        </w:rPr>
        <w:t xml:space="preserve"> from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conventional approach, </w:t>
      </w:r>
      <w:r w:rsidR="0091386F" w:rsidRPr="005F51C3">
        <w:rPr>
          <w:rFonts w:asciiTheme="majorBidi" w:hAnsiTheme="majorBidi" w:cstheme="majorBidi"/>
          <w:sz w:val="24"/>
          <w:szCs w:val="24"/>
        </w:rPr>
        <w:t xml:space="preserve">and was </w:t>
      </w:r>
      <w:r w:rsidR="00733D0E" w:rsidRPr="005F51C3">
        <w:rPr>
          <w:rFonts w:asciiTheme="majorBidi" w:hAnsiTheme="majorBidi" w:cstheme="majorBidi"/>
          <w:sz w:val="24"/>
          <w:szCs w:val="24"/>
        </w:rPr>
        <w:t>adapted to the situation</w:t>
      </w:r>
      <w:r w:rsidR="00AF611D" w:rsidRPr="005F51C3">
        <w:rPr>
          <w:rFonts w:asciiTheme="majorBidi" w:hAnsiTheme="majorBidi" w:cstheme="majorBidi"/>
          <w:sz w:val="24"/>
          <w:szCs w:val="24"/>
        </w:rPr>
        <w:t>.</w:t>
      </w:r>
      <w:r w:rsidR="00BE2D25" w:rsidRPr="005F51C3">
        <w:rPr>
          <w:rFonts w:asciiTheme="majorBidi" w:hAnsiTheme="majorBidi" w:cstheme="majorBidi"/>
          <w:sz w:val="24"/>
          <w:szCs w:val="24"/>
        </w:rPr>
        <w:t xml:space="preserve"> </w:t>
      </w:r>
      <w:r w:rsidR="001253AA" w:rsidRPr="005F51C3">
        <w:rPr>
          <w:rFonts w:asciiTheme="majorBidi" w:hAnsiTheme="majorBidi" w:cstheme="majorBidi"/>
          <w:sz w:val="24"/>
          <w:szCs w:val="24"/>
        </w:rPr>
        <w:t xml:space="preserve">The way in which Maimonides guided Ibn Gaber </w:t>
      </w:r>
      <w:r w:rsidR="00183E20" w:rsidRPr="005F51C3">
        <w:rPr>
          <w:rFonts w:asciiTheme="majorBidi" w:hAnsiTheme="majorBidi" w:cstheme="majorBidi"/>
          <w:sz w:val="24"/>
          <w:szCs w:val="24"/>
        </w:rPr>
        <w:t xml:space="preserve">demonstrates </w:t>
      </w:r>
      <w:r w:rsidR="003F7CFE"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3F7CFE" w:rsidRPr="005F51C3">
        <w:rPr>
          <w:rFonts w:asciiTheme="majorBidi" w:hAnsiTheme="majorBidi" w:cstheme="majorBidi"/>
          <w:sz w:val="24"/>
          <w:szCs w:val="24"/>
        </w:rPr>
        <w:t xml:space="preserve"> </w:t>
      </w:r>
      <w:r w:rsidR="00D2137C" w:rsidRPr="005F51C3">
        <w:rPr>
          <w:rFonts w:asciiTheme="majorBidi" w:hAnsiTheme="majorBidi" w:cstheme="majorBidi"/>
          <w:sz w:val="24"/>
          <w:szCs w:val="24"/>
        </w:rPr>
        <w:t xml:space="preserve">deep understanding of the individual, his </w:t>
      </w:r>
      <w:r w:rsidR="003F7CFE" w:rsidRPr="005F51C3">
        <w:rPr>
          <w:rFonts w:asciiTheme="majorBidi" w:hAnsiTheme="majorBidi" w:cstheme="majorBidi"/>
          <w:sz w:val="24"/>
          <w:szCs w:val="24"/>
        </w:rPr>
        <w:t xml:space="preserve">emotional intelligence, </w:t>
      </w:r>
      <w:r w:rsidR="00D2137C" w:rsidRPr="005F51C3">
        <w:rPr>
          <w:rFonts w:asciiTheme="majorBidi" w:hAnsiTheme="majorBidi" w:cstheme="majorBidi"/>
          <w:sz w:val="24"/>
          <w:szCs w:val="24"/>
        </w:rPr>
        <w:t>and his</w:t>
      </w:r>
      <w:r w:rsidR="003F7CFE" w:rsidRPr="005F51C3">
        <w:rPr>
          <w:rFonts w:asciiTheme="majorBidi" w:hAnsiTheme="majorBidi" w:cstheme="majorBidi"/>
          <w:sz w:val="24"/>
          <w:szCs w:val="24"/>
        </w:rPr>
        <w:t xml:space="preserve"> </w:t>
      </w:r>
      <w:r w:rsidR="00666582" w:rsidRPr="005F51C3">
        <w:rPr>
          <w:rFonts w:asciiTheme="majorBidi" w:hAnsiTheme="majorBidi" w:cstheme="majorBidi"/>
          <w:sz w:val="24"/>
          <w:szCs w:val="24"/>
        </w:rPr>
        <w:t>“</w:t>
      </w:r>
      <w:r w:rsidR="003F7CFE" w:rsidRPr="005F51C3">
        <w:rPr>
          <w:rFonts w:asciiTheme="majorBidi" w:hAnsiTheme="majorBidi" w:cstheme="majorBidi"/>
          <w:sz w:val="24"/>
          <w:szCs w:val="24"/>
        </w:rPr>
        <w:t>ability to self-regulate at the emotional level</w:t>
      </w:r>
      <w:r w:rsidR="00183E20" w:rsidRPr="005F51C3">
        <w:rPr>
          <w:rFonts w:asciiTheme="majorBidi" w:hAnsiTheme="majorBidi" w:cstheme="majorBidi"/>
          <w:sz w:val="24"/>
          <w:szCs w:val="24"/>
        </w:rPr>
        <w:t>,</w:t>
      </w:r>
      <w:r w:rsidR="00666582" w:rsidRPr="005F51C3">
        <w:rPr>
          <w:rFonts w:asciiTheme="majorBidi" w:hAnsiTheme="majorBidi" w:cstheme="majorBidi"/>
          <w:sz w:val="24"/>
          <w:szCs w:val="24"/>
        </w:rPr>
        <w:t>”</w:t>
      </w:r>
      <w:r w:rsidR="003F7CFE" w:rsidRPr="005F51C3">
        <w:rPr>
          <w:rFonts w:asciiTheme="majorBidi" w:hAnsiTheme="majorBidi" w:cstheme="majorBidi"/>
          <w:sz w:val="24"/>
          <w:szCs w:val="24"/>
        </w:rPr>
        <w:t xml:space="preserve"> </w:t>
      </w:r>
      <w:r w:rsidR="009F2088" w:rsidRPr="00DC6C63">
        <w:rPr>
          <w:rFonts w:asciiTheme="majorBidi" w:hAnsiTheme="majorBidi" w:cstheme="majorBidi"/>
          <w:strike/>
          <w:sz w:val="24"/>
          <w:szCs w:val="24"/>
          <w:highlight w:val="green"/>
          <w:rPrChange w:id="262" w:author="liron hoch" w:date="2020-02-23T20:11:00Z">
            <w:rPr>
              <w:rFonts w:asciiTheme="majorBidi" w:hAnsiTheme="majorBidi" w:cstheme="majorBidi"/>
              <w:sz w:val="24"/>
              <w:szCs w:val="24"/>
              <w:highlight w:val="green"/>
            </w:rPr>
          </w:rPrChange>
        </w:rPr>
        <w:t>(</w:t>
      </w:r>
      <w:commentRangeStart w:id="263"/>
      <w:commentRangeStart w:id="264"/>
      <w:r w:rsidR="00650766" w:rsidRPr="00DC6C63">
        <w:rPr>
          <w:rFonts w:asciiTheme="majorBidi" w:hAnsiTheme="majorBidi" w:cstheme="majorBidi"/>
          <w:strike/>
          <w:sz w:val="24"/>
          <w:szCs w:val="24"/>
          <w:highlight w:val="green"/>
          <w:rPrChange w:id="265" w:author="liron hoch" w:date="2020-02-23T20:11:00Z">
            <w:rPr>
              <w:rFonts w:asciiTheme="majorBidi" w:hAnsiTheme="majorBidi" w:cstheme="majorBidi"/>
              <w:sz w:val="24"/>
              <w:szCs w:val="24"/>
              <w:highlight w:val="green"/>
            </w:rPr>
          </w:rPrChange>
        </w:rPr>
        <w:t>Baron</w:t>
      </w:r>
      <w:commentRangeEnd w:id="263"/>
      <w:r w:rsidR="00650766" w:rsidRPr="00DC6C63">
        <w:rPr>
          <w:rStyle w:val="CommentReference"/>
          <w:strike/>
          <w:rPrChange w:id="266" w:author="liron hoch" w:date="2020-02-23T20:11:00Z">
            <w:rPr>
              <w:rStyle w:val="CommentReference"/>
            </w:rPr>
          </w:rPrChange>
        </w:rPr>
        <w:commentReference w:id="263"/>
      </w:r>
      <w:commentRangeEnd w:id="264"/>
      <w:r w:rsidR="00DC6C63" w:rsidRPr="00DC6C63">
        <w:rPr>
          <w:rStyle w:val="CommentReference"/>
          <w:strike/>
          <w:rPrChange w:id="267" w:author="liron hoch" w:date="2020-02-23T20:11:00Z">
            <w:rPr>
              <w:rStyle w:val="CommentReference"/>
            </w:rPr>
          </w:rPrChange>
        </w:rPr>
        <w:commentReference w:id="264"/>
      </w:r>
      <w:r w:rsidR="00650766" w:rsidRPr="00DC6C63">
        <w:rPr>
          <w:rFonts w:asciiTheme="majorBidi" w:hAnsiTheme="majorBidi" w:cstheme="majorBidi"/>
          <w:strike/>
          <w:sz w:val="24"/>
          <w:szCs w:val="24"/>
          <w:highlight w:val="green"/>
          <w:rPrChange w:id="268" w:author="liron hoch" w:date="2020-02-23T20:11:00Z">
            <w:rPr>
              <w:rFonts w:asciiTheme="majorBidi" w:hAnsiTheme="majorBidi" w:cstheme="majorBidi"/>
              <w:sz w:val="24"/>
              <w:szCs w:val="24"/>
              <w:highlight w:val="green"/>
            </w:rPr>
          </w:rPrChange>
        </w:rPr>
        <w:t xml:space="preserve"> et al., 2018; </w:t>
      </w:r>
      <w:r w:rsidR="00650766" w:rsidRPr="00DC6C63">
        <w:rPr>
          <w:rFonts w:asciiTheme="majorBidi" w:eastAsia="Times New Roman" w:hAnsiTheme="majorBidi" w:cstheme="majorBidi"/>
          <w:strike/>
          <w:sz w:val="24"/>
          <w:szCs w:val="24"/>
          <w:highlight w:val="green"/>
          <w:rPrChange w:id="269" w:author="liron hoch" w:date="2020-02-23T20:11:00Z">
            <w:rPr>
              <w:rFonts w:asciiTheme="majorBidi" w:eastAsia="Times New Roman" w:hAnsiTheme="majorBidi" w:cstheme="majorBidi"/>
              <w:sz w:val="24"/>
              <w:szCs w:val="24"/>
              <w:highlight w:val="green"/>
            </w:rPr>
          </w:rPrChange>
        </w:rPr>
        <w:t xml:space="preserve">Hurtado &amp; Mukherji, 2015; </w:t>
      </w:r>
      <w:r w:rsidR="00650766" w:rsidRPr="00DC6C63">
        <w:rPr>
          <w:rFonts w:asciiTheme="majorBidi" w:hAnsiTheme="majorBidi" w:cstheme="majorBidi"/>
          <w:strike/>
          <w:color w:val="222222"/>
          <w:sz w:val="24"/>
          <w:szCs w:val="24"/>
          <w:highlight w:val="green"/>
          <w:shd w:val="clear" w:color="auto" w:fill="FFFFFF"/>
          <w:rPrChange w:id="270" w:author="liron hoch" w:date="2020-02-23T20:11:00Z">
            <w:rPr>
              <w:rFonts w:asciiTheme="majorBidi" w:hAnsiTheme="majorBidi" w:cstheme="majorBidi"/>
              <w:color w:val="222222"/>
              <w:sz w:val="24"/>
              <w:szCs w:val="24"/>
              <w:highlight w:val="green"/>
              <w:shd w:val="clear" w:color="auto" w:fill="FFFFFF"/>
            </w:rPr>
          </w:rPrChange>
        </w:rPr>
        <w:t xml:space="preserve">Kaiser &amp; Overfield, 2010; </w:t>
      </w:r>
      <w:r w:rsidR="00650766" w:rsidRPr="00DC6C63">
        <w:rPr>
          <w:rFonts w:asciiTheme="majorBidi" w:hAnsiTheme="majorBidi" w:cstheme="majorBidi"/>
          <w:strike/>
          <w:sz w:val="24"/>
          <w:szCs w:val="24"/>
          <w:highlight w:val="green"/>
          <w:shd w:val="clear" w:color="auto" w:fill="FFFFFF"/>
          <w:rPrChange w:id="271" w:author="liron hoch" w:date="2020-02-23T20:11:00Z">
            <w:rPr>
              <w:rFonts w:asciiTheme="majorBidi" w:hAnsiTheme="majorBidi" w:cstheme="majorBidi"/>
              <w:sz w:val="24"/>
              <w:szCs w:val="24"/>
              <w:highlight w:val="green"/>
              <w:shd w:val="clear" w:color="auto" w:fill="FFFFFF"/>
            </w:rPr>
          </w:rPrChange>
        </w:rPr>
        <w:t>Landin, 2017;</w:t>
      </w:r>
      <w:r w:rsidR="00650766" w:rsidRPr="00DC6C63">
        <w:rPr>
          <w:rFonts w:asciiTheme="majorBidi" w:hAnsiTheme="majorBidi" w:cstheme="majorBidi"/>
          <w:strike/>
          <w:sz w:val="24"/>
          <w:szCs w:val="24"/>
          <w:highlight w:val="green"/>
          <w:rPrChange w:id="272" w:author="liron hoch" w:date="2020-02-23T20:11:00Z">
            <w:rPr>
              <w:rFonts w:asciiTheme="majorBidi" w:hAnsiTheme="majorBidi" w:cstheme="majorBidi"/>
              <w:sz w:val="24"/>
              <w:szCs w:val="24"/>
              <w:highlight w:val="green"/>
            </w:rPr>
          </w:rPrChange>
        </w:rPr>
        <w:t xml:space="preserve"> Wilkes et al., 2011;</w:t>
      </w:r>
      <w:r w:rsidR="00650766" w:rsidRPr="00DC6C63">
        <w:rPr>
          <w:rFonts w:asciiTheme="majorBidi" w:hAnsiTheme="majorBidi" w:cstheme="majorBidi"/>
          <w:strike/>
          <w:sz w:val="24"/>
          <w:szCs w:val="24"/>
          <w:highlight w:val="green"/>
          <w:shd w:val="clear" w:color="auto" w:fill="FFFFFF"/>
          <w:rPrChange w:id="273" w:author="liron hoch" w:date="2020-02-23T20:11:00Z">
            <w:rPr>
              <w:rFonts w:asciiTheme="majorBidi" w:hAnsiTheme="majorBidi" w:cstheme="majorBidi"/>
              <w:sz w:val="24"/>
              <w:szCs w:val="24"/>
              <w:highlight w:val="green"/>
              <w:shd w:val="clear" w:color="auto" w:fill="FFFFFF"/>
            </w:rPr>
          </w:rPrChange>
        </w:rPr>
        <w:t xml:space="preserve"> </w:t>
      </w:r>
      <w:r w:rsidR="00650766" w:rsidRPr="00DC6C63">
        <w:rPr>
          <w:rFonts w:asciiTheme="majorBidi" w:hAnsiTheme="majorBidi" w:cstheme="majorBidi"/>
          <w:strike/>
          <w:color w:val="222222"/>
          <w:sz w:val="24"/>
          <w:szCs w:val="24"/>
          <w:highlight w:val="green"/>
          <w:shd w:val="clear" w:color="auto" w:fill="FFFFFF"/>
          <w:rPrChange w:id="274" w:author="liron hoch" w:date="2020-02-23T20:11:00Z">
            <w:rPr>
              <w:rFonts w:asciiTheme="majorBidi" w:hAnsiTheme="majorBidi" w:cstheme="majorBidi"/>
              <w:color w:val="222222"/>
              <w:sz w:val="24"/>
              <w:szCs w:val="24"/>
              <w:highlight w:val="green"/>
              <w:shd w:val="clear" w:color="auto" w:fill="FFFFFF"/>
            </w:rPr>
          </w:rPrChange>
        </w:rPr>
        <w:t>Yukl 2008; Yukl &amp; Mahsud, 2010</w:t>
      </w:r>
      <w:r w:rsidR="005C3089" w:rsidRPr="00DC6C63">
        <w:rPr>
          <w:rFonts w:asciiTheme="majorBidi" w:hAnsiTheme="majorBidi" w:cstheme="majorBidi"/>
          <w:strike/>
          <w:color w:val="222222"/>
          <w:sz w:val="24"/>
          <w:szCs w:val="24"/>
          <w:highlight w:val="green"/>
          <w:shd w:val="clear" w:color="auto" w:fill="FFFFFF"/>
          <w:rPrChange w:id="275" w:author="liron hoch" w:date="2020-02-23T20:11:00Z">
            <w:rPr>
              <w:rFonts w:asciiTheme="majorBidi" w:hAnsiTheme="majorBidi" w:cstheme="majorBidi"/>
              <w:color w:val="222222"/>
              <w:sz w:val="24"/>
              <w:szCs w:val="24"/>
              <w:highlight w:val="green"/>
              <w:shd w:val="clear" w:color="auto" w:fill="FFFFFF"/>
            </w:rPr>
          </w:rPrChange>
        </w:rPr>
        <w:t>)</w:t>
      </w:r>
      <w:r w:rsidR="009F2088" w:rsidRPr="00DC6C63">
        <w:rPr>
          <w:rFonts w:asciiTheme="majorBidi" w:hAnsiTheme="majorBidi" w:cstheme="majorBidi"/>
          <w:strike/>
          <w:color w:val="222222"/>
          <w:sz w:val="24"/>
          <w:szCs w:val="24"/>
          <w:highlight w:val="green"/>
          <w:shd w:val="clear" w:color="auto" w:fill="FFFFFF"/>
          <w:rPrChange w:id="276" w:author="liron hoch" w:date="2020-02-23T20:11:00Z">
            <w:rPr>
              <w:rFonts w:asciiTheme="majorBidi" w:hAnsiTheme="majorBidi" w:cstheme="majorBidi"/>
              <w:color w:val="222222"/>
              <w:sz w:val="24"/>
              <w:szCs w:val="24"/>
              <w:highlight w:val="green"/>
              <w:shd w:val="clear" w:color="auto" w:fill="FFFFFF"/>
            </w:rPr>
          </w:rPrChange>
        </w:rPr>
        <w:t>.</w:t>
      </w:r>
      <w:r w:rsidR="009F2088" w:rsidRPr="00DC6C63">
        <w:rPr>
          <w:rFonts w:asciiTheme="majorBidi" w:hAnsiTheme="majorBidi" w:cstheme="majorBidi"/>
          <w:strike/>
          <w:color w:val="222222"/>
          <w:sz w:val="24"/>
          <w:szCs w:val="24"/>
          <w:shd w:val="clear" w:color="auto" w:fill="FFFFFF"/>
          <w:rPrChange w:id="277" w:author="liron hoch" w:date="2020-02-23T20:11:00Z">
            <w:rPr>
              <w:rFonts w:asciiTheme="majorBidi" w:hAnsiTheme="majorBidi" w:cstheme="majorBidi"/>
              <w:color w:val="222222"/>
              <w:sz w:val="24"/>
              <w:szCs w:val="24"/>
              <w:shd w:val="clear" w:color="auto" w:fill="FFFFFF"/>
            </w:rPr>
          </w:rPrChange>
        </w:rPr>
        <w:t xml:space="preserve"> </w:t>
      </w:r>
    </w:p>
    <w:p w14:paraId="163EC142" w14:textId="306695E8" w:rsidR="00A56E60" w:rsidRPr="005F51C3" w:rsidDel="009F2088" w:rsidRDefault="00A56E60"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del w:id="278" w:author="Author"/>
          <w:rFonts w:asciiTheme="majorBidi" w:eastAsiaTheme="minorHAnsi" w:hAnsiTheme="majorBidi" w:cstheme="majorBidi"/>
          <w:sz w:val="24"/>
          <w:szCs w:val="24"/>
        </w:rPr>
      </w:pPr>
    </w:p>
    <w:p w14:paraId="7B5C8055" w14:textId="0CE4A42F" w:rsidR="00733D0E" w:rsidRPr="005F51C3" w:rsidRDefault="003F7CFE"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  </w:t>
      </w:r>
      <w:r w:rsidR="00733D0E" w:rsidRPr="005F51C3">
        <w:rPr>
          <w:rFonts w:asciiTheme="majorBidi" w:hAnsiTheme="majorBidi" w:cstheme="majorBidi"/>
          <w:b/>
          <w:bCs/>
          <w:i/>
          <w:iCs/>
          <w:sz w:val="24"/>
          <w:szCs w:val="24"/>
        </w:rPr>
        <w:t>Letter to Ovadiah the Proselyte</w:t>
      </w:r>
      <w:r w:rsidR="00650766">
        <w:rPr>
          <w:rFonts w:asciiTheme="majorBidi" w:hAnsiTheme="majorBidi" w:cstheme="majorBidi"/>
          <w:b/>
          <w:bCs/>
          <w:sz w:val="24"/>
          <w:szCs w:val="24"/>
        </w:rPr>
        <w:t>.</w:t>
      </w:r>
      <w:r w:rsidR="0091386F" w:rsidRPr="005F51C3">
        <w:rPr>
          <w:rFonts w:asciiTheme="majorBidi" w:hAnsiTheme="majorBidi" w:cstheme="majorBidi"/>
          <w:b/>
          <w:bCs/>
          <w:sz w:val="24"/>
          <w:szCs w:val="24"/>
        </w:rPr>
        <w:t xml:space="preserve"> </w:t>
      </w:r>
      <w:r w:rsidR="006727B8" w:rsidRPr="005F51C3">
        <w:rPr>
          <w:rFonts w:asciiTheme="majorBidi" w:hAnsiTheme="majorBidi" w:cstheme="majorBidi"/>
          <w:sz w:val="24"/>
          <w:szCs w:val="24"/>
        </w:rPr>
        <w:t>A</w:t>
      </w:r>
      <w:r w:rsidR="00733D0E" w:rsidRPr="005F51C3">
        <w:rPr>
          <w:rFonts w:asciiTheme="majorBidi" w:hAnsiTheme="majorBidi" w:cstheme="majorBidi"/>
          <w:sz w:val="24"/>
          <w:szCs w:val="24"/>
        </w:rPr>
        <w:t>nother famous appeal is to the convert Ovadiah Ger Zedek (Kellner</w:t>
      </w:r>
      <w:r w:rsidR="00195239"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2016)</w:t>
      </w:r>
      <w:r w:rsidR="006727B8" w:rsidRPr="005F51C3">
        <w:rPr>
          <w:rFonts w:asciiTheme="majorBidi" w:hAnsiTheme="majorBidi" w:cstheme="majorBidi"/>
          <w:sz w:val="24"/>
          <w:szCs w:val="24"/>
        </w:rPr>
        <w:t>.</w:t>
      </w:r>
      <w:r w:rsidR="00DE75C4" w:rsidRPr="005F51C3">
        <w:rPr>
          <w:rFonts w:asciiTheme="majorBidi" w:hAnsiTheme="majorBidi" w:cstheme="majorBidi"/>
          <w:sz w:val="24"/>
          <w:szCs w:val="24"/>
        </w:rPr>
        <w:t xml:space="preserve"> </w:t>
      </w:r>
      <w:r w:rsidR="00195239" w:rsidRPr="005F51C3">
        <w:rPr>
          <w:rFonts w:asciiTheme="majorBidi" w:hAnsiTheme="majorBidi" w:cstheme="majorBidi"/>
          <w:sz w:val="24"/>
          <w:szCs w:val="24"/>
        </w:rPr>
        <w:t>(</w:t>
      </w:r>
      <w:r w:rsidR="00DE75C4" w:rsidRPr="005F51C3">
        <w:rPr>
          <w:rFonts w:asciiTheme="majorBidi" w:hAnsiTheme="majorBidi" w:cstheme="majorBidi"/>
          <w:sz w:val="24"/>
          <w:szCs w:val="24"/>
        </w:rPr>
        <w:t xml:space="preserve">The </w:t>
      </w:r>
      <w:r w:rsidR="00195239" w:rsidRPr="005F51C3">
        <w:rPr>
          <w:rFonts w:asciiTheme="majorBidi" w:hAnsiTheme="majorBidi" w:cstheme="majorBidi"/>
          <w:sz w:val="24"/>
          <w:szCs w:val="24"/>
        </w:rPr>
        <w:t>term</w:t>
      </w:r>
      <w:r w:rsidR="00DE75C4" w:rsidRPr="005F51C3">
        <w:rPr>
          <w:rFonts w:asciiTheme="majorBidi" w:hAnsiTheme="majorBidi" w:cstheme="majorBidi"/>
          <w:sz w:val="24"/>
          <w:szCs w:val="24"/>
        </w:rPr>
        <w:t xml:space="preserve"> </w:t>
      </w:r>
      <w:r w:rsidR="0067300C" w:rsidRPr="005F51C3">
        <w:rPr>
          <w:rFonts w:asciiTheme="majorBidi" w:hAnsiTheme="majorBidi" w:cstheme="majorBidi"/>
          <w:i/>
          <w:iCs/>
          <w:sz w:val="24"/>
          <w:szCs w:val="24"/>
        </w:rPr>
        <w:t>g</w:t>
      </w:r>
      <w:r w:rsidR="00DE75C4" w:rsidRPr="005F51C3">
        <w:rPr>
          <w:rFonts w:asciiTheme="majorBidi" w:hAnsiTheme="majorBidi" w:cstheme="majorBidi"/>
          <w:i/>
          <w:iCs/>
          <w:sz w:val="24"/>
          <w:szCs w:val="24"/>
        </w:rPr>
        <w:t>e</w:t>
      </w:r>
      <w:r w:rsidR="00195239" w:rsidRPr="005F51C3">
        <w:rPr>
          <w:rFonts w:asciiTheme="majorBidi" w:hAnsiTheme="majorBidi" w:cstheme="majorBidi"/>
          <w:i/>
          <w:iCs/>
          <w:sz w:val="24"/>
          <w:szCs w:val="24"/>
        </w:rPr>
        <w:t>r</w:t>
      </w:r>
      <w:r w:rsidR="00DE75C4" w:rsidRPr="005F51C3">
        <w:rPr>
          <w:rFonts w:asciiTheme="majorBidi" w:hAnsiTheme="majorBidi" w:cstheme="majorBidi"/>
          <w:i/>
          <w:iCs/>
          <w:sz w:val="24"/>
          <w:szCs w:val="24"/>
        </w:rPr>
        <w:t xml:space="preserve"> </w:t>
      </w:r>
      <w:r w:rsidR="0067300C" w:rsidRPr="005F51C3">
        <w:rPr>
          <w:rFonts w:asciiTheme="majorBidi" w:hAnsiTheme="majorBidi" w:cstheme="majorBidi"/>
          <w:i/>
          <w:iCs/>
          <w:sz w:val="24"/>
          <w:szCs w:val="24"/>
        </w:rPr>
        <w:t>z</w:t>
      </w:r>
      <w:r w:rsidR="00DE75C4" w:rsidRPr="005F51C3">
        <w:rPr>
          <w:rFonts w:asciiTheme="majorBidi" w:hAnsiTheme="majorBidi" w:cstheme="majorBidi"/>
          <w:i/>
          <w:iCs/>
          <w:sz w:val="24"/>
          <w:szCs w:val="24"/>
        </w:rPr>
        <w:t>edek</w:t>
      </w:r>
      <w:r w:rsidR="00DE75C4" w:rsidRPr="005F51C3">
        <w:rPr>
          <w:rFonts w:asciiTheme="majorBidi" w:hAnsiTheme="majorBidi" w:cstheme="majorBidi"/>
          <w:sz w:val="24"/>
          <w:szCs w:val="24"/>
        </w:rPr>
        <w:t xml:space="preserve"> </w:t>
      </w:r>
      <w:r w:rsidR="00195239" w:rsidRPr="005F51C3">
        <w:rPr>
          <w:rFonts w:asciiTheme="majorBidi" w:hAnsiTheme="majorBidi" w:cstheme="majorBidi"/>
          <w:sz w:val="24"/>
          <w:szCs w:val="24"/>
        </w:rPr>
        <w:t xml:space="preserve">is Hebrew for </w:t>
      </w:r>
      <w:r w:rsidR="00666582" w:rsidRPr="005F51C3">
        <w:rPr>
          <w:rFonts w:asciiTheme="majorBidi" w:hAnsiTheme="majorBidi" w:cstheme="majorBidi"/>
          <w:sz w:val="24"/>
          <w:szCs w:val="24"/>
        </w:rPr>
        <w:t>“</w:t>
      </w:r>
      <w:r w:rsidR="00195239" w:rsidRPr="005F51C3">
        <w:rPr>
          <w:rFonts w:asciiTheme="majorBidi" w:hAnsiTheme="majorBidi" w:cstheme="majorBidi"/>
          <w:sz w:val="24"/>
          <w:szCs w:val="24"/>
        </w:rPr>
        <w:t>righteous convert</w:t>
      </w:r>
      <w:r w:rsidR="00666582" w:rsidRPr="005F51C3">
        <w:rPr>
          <w:rFonts w:asciiTheme="majorBidi" w:hAnsiTheme="majorBidi" w:cstheme="majorBidi"/>
          <w:sz w:val="24"/>
          <w:szCs w:val="24"/>
        </w:rPr>
        <w:t>”</w:t>
      </w:r>
      <w:r w:rsidR="00195239" w:rsidRPr="005F51C3">
        <w:rPr>
          <w:rFonts w:asciiTheme="majorBidi" w:hAnsiTheme="majorBidi" w:cstheme="majorBidi"/>
          <w:sz w:val="24"/>
          <w:szCs w:val="24"/>
        </w:rPr>
        <w:t xml:space="preserve"> and can be used to refer to</w:t>
      </w:r>
      <w:r w:rsidR="00DE75C4" w:rsidRPr="005F51C3">
        <w:rPr>
          <w:rFonts w:asciiTheme="majorBidi" w:hAnsiTheme="majorBidi" w:cstheme="majorBidi"/>
          <w:sz w:val="24"/>
          <w:szCs w:val="24"/>
        </w:rPr>
        <w:t xml:space="preserve"> a</w:t>
      </w:r>
      <w:r w:rsidR="00195239" w:rsidRPr="005F51C3">
        <w:rPr>
          <w:rFonts w:asciiTheme="majorBidi" w:hAnsiTheme="majorBidi" w:cstheme="majorBidi"/>
          <w:sz w:val="24"/>
          <w:szCs w:val="24"/>
        </w:rPr>
        <w:t>ny</w:t>
      </w:r>
      <w:r w:rsidR="00DE75C4" w:rsidRPr="005F51C3">
        <w:rPr>
          <w:rFonts w:asciiTheme="majorBidi" w:hAnsiTheme="majorBidi" w:cstheme="majorBidi"/>
          <w:sz w:val="24"/>
          <w:szCs w:val="24"/>
        </w:rPr>
        <w:t xml:space="preserve"> person who became a Jew for all intents and purposes</w:t>
      </w:r>
      <w:r w:rsidR="00FC4C29" w:rsidRPr="005F51C3">
        <w:rPr>
          <w:rFonts w:asciiTheme="majorBidi" w:hAnsiTheme="majorBidi" w:cstheme="majorBidi"/>
          <w:sz w:val="24"/>
          <w:szCs w:val="24"/>
        </w:rPr>
        <w:t>.</w:t>
      </w:r>
      <w:r w:rsidR="00195239" w:rsidRPr="005F51C3">
        <w:rPr>
          <w:rFonts w:asciiTheme="majorBidi" w:hAnsiTheme="majorBidi" w:cstheme="majorBidi"/>
          <w:sz w:val="24"/>
          <w:szCs w:val="24"/>
        </w:rPr>
        <w:t>)</w:t>
      </w:r>
      <w:r w:rsidR="00FD3F65"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Maimonides teaches Ovadiah </w:t>
      </w:r>
      <w:r w:rsidR="00195239" w:rsidRPr="005F51C3">
        <w:rPr>
          <w:rFonts w:asciiTheme="majorBidi" w:hAnsiTheme="majorBidi" w:cstheme="majorBidi"/>
          <w:sz w:val="24"/>
          <w:szCs w:val="24"/>
        </w:rPr>
        <w:t>Ger Zedek</w:t>
      </w:r>
      <w:r w:rsidR="00733D0E" w:rsidRPr="005F51C3">
        <w:rPr>
          <w:rFonts w:asciiTheme="majorBidi" w:hAnsiTheme="majorBidi" w:cstheme="majorBidi"/>
          <w:sz w:val="24"/>
          <w:szCs w:val="24"/>
        </w:rPr>
        <w:t xml:space="preserve"> how </w:t>
      </w:r>
      <w:r w:rsidR="00195239" w:rsidRPr="005F51C3">
        <w:rPr>
          <w:rFonts w:asciiTheme="majorBidi" w:hAnsiTheme="majorBidi" w:cstheme="majorBidi"/>
          <w:sz w:val="24"/>
          <w:szCs w:val="24"/>
        </w:rPr>
        <w:t>to</w:t>
      </w:r>
      <w:r w:rsidR="00733D0E" w:rsidRPr="005F51C3">
        <w:rPr>
          <w:rFonts w:asciiTheme="majorBidi" w:hAnsiTheme="majorBidi" w:cstheme="majorBidi"/>
          <w:sz w:val="24"/>
          <w:szCs w:val="24"/>
        </w:rPr>
        <w:t xml:space="preserve"> pray</w:t>
      </w:r>
      <w:r w:rsidR="0067300C" w:rsidRPr="005F51C3">
        <w:rPr>
          <w:rFonts w:asciiTheme="majorBidi" w:hAnsiTheme="majorBidi" w:cstheme="majorBidi"/>
          <w:sz w:val="24"/>
          <w:szCs w:val="24"/>
        </w:rPr>
        <w:t xml:space="preserve"> like the rest of the Jewish people, while</w:t>
      </w:r>
      <w:r w:rsidR="00733D0E" w:rsidRPr="005F51C3">
        <w:rPr>
          <w:rFonts w:asciiTheme="majorBidi" w:hAnsiTheme="majorBidi" w:cstheme="majorBidi"/>
          <w:sz w:val="24"/>
          <w:szCs w:val="24"/>
        </w:rPr>
        <w:t xml:space="preserve"> </w:t>
      </w:r>
      <w:r w:rsidR="0067300C" w:rsidRPr="005F51C3">
        <w:rPr>
          <w:rFonts w:asciiTheme="majorBidi" w:hAnsiTheme="majorBidi" w:cstheme="majorBidi"/>
          <w:sz w:val="24"/>
          <w:szCs w:val="24"/>
        </w:rPr>
        <w:t>acknowledging</w:t>
      </w:r>
      <w:r w:rsidR="00195239"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that his prayer may </w:t>
      </w:r>
      <w:r w:rsidR="00195239" w:rsidRPr="005F51C3">
        <w:rPr>
          <w:rFonts w:asciiTheme="majorBidi" w:hAnsiTheme="majorBidi" w:cstheme="majorBidi"/>
          <w:sz w:val="24"/>
          <w:szCs w:val="24"/>
        </w:rPr>
        <w:t>differ</w:t>
      </w:r>
      <w:r w:rsidR="00733D0E" w:rsidRPr="005F51C3">
        <w:rPr>
          <w:rFonts w:asciiTheme="majorBidi" w:hAnsiTheme="majorBidi" w:cstheme="majorBidi"/>
          <w:sz w:val="24"/>
          <w:szCs w:val="24"/>
        </w:rPr>
        <w:t xml:space="preserve"> </w:t>
      </w:r>
      <w:r w:rsidR="00195239" w:rsidRPr="005F51C3">
        <w:rPr>
          <w:rFonts w:asciiTheme="majorBidi" w:hAnsiTheme="majorBidi" w:cstheme="majorBidi"/>
          <w:sz w:val="24"/>
          <w:szCs w:val="24"/>
        </w:rPr>
        <w:t xml:space="preserve">somewhat </w:t>
      </w:r>
      <w:r w:rsidR="00733D0E" w:rsidRPr="005F51C3">
        <w:rPr>
          <w:rFonts w:asciiTheme="majorBidi" w:hAnsiTheme="majorBidi" w:cstheme="majorBidi"/>
          <w:sz w:val="24"/>
          <w:szCs w:val="24"/>
        </w:rPr>
        <w:t xml:space="preserve">from </w:t>
      </w:r>
      <w:r w:rsidR="00195239" w:rsidRPr="005F51C3">
        <w:rPr>
          <w:rFonts w:asciiTheme="majorBidi" w:hAnsiTheme="majorBidi" w:cstheme="majorBidi"/>
          <w:sz w:val="24"/>
          <w:szCs w:val="24"/>
        </w:rPr>
        <w:t>that of other Jews</w:t>
      </w:r>
      <w:r w:rsidR="00810FC1" w:rsidRPr="005F51C3">
        <w:rPr>
          <w:rFonts w:asciiTheme="majorBidi" w:hAnsiTheme="majorBidi" w:cstheme="majorBidi"/>
          <w:sz w:val="24"/>
          <w:szCs w:val="24"/>
        </w:rPr>
        <w:t xml:space="preserve"> (Birnbaum, 2005)</w:t>
      </w:r>
      <w:r w:rsidR="00733D0E" w:rsidRPr="005F51C3">
        <w:rPr>
          <w:rFonts w:asciiTheme="majorBidi" w:hAnsiTheme="majorBidi" w:cstheme="majorBidi"/>
          <w:sz w:val="24"/>
          <w:szCs w:val="24"/>
        </w:rPr>
        <w:t>. It was important for Maimonides that Ovadiah should not feel inferior, but that his thoughts and his activity would be enhanced through self-awareness.</w:t>
      </w:r>
      <w:r w:rsidR="004C5FFA" w:rsidRPr="005F51C3">
        <w:rPr>
          <w:rFonts w:asciiTheme="majorBidi" w:hAnsiTheme="majorBidi" w:cstheme="majorBidi"/>
          <w:sz w:val="24"/>
          <w:szCs w:val="24"/>
        </w:rPr>
        <w:t xml:space="preserve"> For example, Maimonides suggested that </w:t>
      </w:r>
      <w:r w:rsidR="0099355F" w:rsidRPr="005F51C3">
        <w:rPr>
          <w:rFonts w:asciiTheme="majorBidi" w:hAnsiTheme="majorBidi" w:cstheme="majorBidi"/>
          <w:sz w:val="24"/>
          <w:szCs w:val="24"/>
        </w:rPr>
        <w:t xml:space="preserve">it would be permissible for </w:t>
      </w:r>
      <w:r w:rsidR="004C5FFA" w:rsidRPr="005F51C3">
        <w:rPr>
          <w:rFonts w:asciiTheme="majorBidi" w:hAnsiTheme="majorBidi" w:cstheme="majorBidi"/>
          <w:sz w:val="24"/>
          <w:szCs w:val="24"/>
        </w:rPr>
        <w:lastRenderedPageBreak/>
        <w:t xml:space="preserve">Ovadiah </w:t>
      </w:r>
      <w:r w:rsidR="0099355F" w:rsidRPr="005F51C3">
        <w:rPr>
          <w:rFonts w:asciiTheme="majorBidi" w:hAnsiTheme="majorBidi" w:cstheme="majorBidi"/>
          <w:sz w:val="24"/>
          <w:szCs w:val="24"/>
        </w:rPr>
        <w:t>to</w:t>
      </w:r>
      <w:r w:rsidR="004C5FFA" w:rsidRPr="005F51C3">
        <w:rPr>
          <w:rFonts w:asciiTheme="majorBidi" w:hAnsiTheme="majorBidi" w:cstheme="majorBidi"/>
          <w:sz w:val="24"/>
          <w:szCs w:val="24"/>
        </w:rPr>
        <w:t xml:space="preserve"> adapt the wording of prayers that </w:t>
      </w:r>
      <w:r w:rsidR="0099355F" w:rsidRPr="005F51C3">
        <w:rPr>
          <w:rFonts w:asciiTheme="majorBidi" w:hAnsiTheme="majorBidi" w:cstheme="majorBidi"/>
          <w:sz w:val="24"/>
          <w:szCs w:val="24"/>
        </w:rPr>
        <w:t xml:space="preserve">speak from the perspective of the Jewish nation, such as those that </w:t>
      </w:r>
      <w:r w:rsidR="004C5FFA" w:rsidRPr="005F51C3">
        <w:rPr>
          <w:rFonts w:asciiTheme="majorBidi" w:hAnsiTheme="majorBidi" w:cstheme="majorBidi"/>
          <w:sz w:val="24"/>
          <w:szCs w:val="24"/>
        </w:rPr>
        <w:t xml:space="preserve">praise God for </w:t>
      </w:r>
      <w:r w:rsidR="0099355F" w:rsidRPr="005F51C3">
        <w:rPr>
          <w:rFonts w:asciiTheme="majorBidi" w:hAnsiTheme="majorBidi" w:cstheme="majorBidi"/>
          <w:sz w:val="24"/>
          <w:szCs w:val="24"/>
        </w:rPr>
        <w:t>“</w:t>
      </w:r>
      <w:r w:rsidR="004C5FFA" w:rsidRPr="005F51C3">
        <w:rPr>
          <w:rFonts w:asciiTheme="majorBidi" w:hAnsiTheme="majorBidi" w:cstheme="majorBidi"/>
          <w:sz w:val="24"/>
          <w:szCs w:val="24"/>
        </w:rPr>
        <w:t>brin</w:t>
      </w:r>
      <w:r w:rsidR="0099355F" w:rsidRPr="005F51C3">
        <w:rPr>
          <w:rFonts w:asciiTheme="majorBidi" w:hAnsiTheme="majorBidi" w:cstheme="majorBidi"/>
          <w:sz w:val="24"/>
          <w:szCs w:val="24"/>
        </w:rPr>
        <w:t>g</w:t>
      </w:r>
      <w:r w:rsidR="004C5FFA" w:rsidRPr="005F51C3">
        <w:rPr>
          <w:rFonts w:asciiTheme="majorBidi" w:hAnsiTheme="majorBidi" w:cstheme="majorBidi"/>
          <w:sz w:val="24"/>
          <w:szCs w:val="24"/>
        </w:rPr>
        <w:t xml:space="preserve">ing </w:t>
      </w:r>
      <w:r w:rsidR="004C5FFA" w:rsidRPr="005F51C3">
        <w:rPr>
          <w:rFonts w:asciiTheme="majorBidi" w:hAnsiTheme="majorBidi" w:cstheme="majorBidi"/>
          <w:i/>
          <w:iCs/>
          <w:sz w:val="24"/>
          <w:szCs w:val="24"/>
        </w:rPr>
        <w:t>us</w:t>
      </w:r>
      <w:r w:rsidR="004C5FFA" w:rsidRPr="005F51C3">
        <w:rPr>
          <w:rFonts w:asciiTheme="majorBidi" w:hAnsiTheme="majorBidi" w:cstheme="majorBidi"/>
          <w:sz w:val="24"/>
          <w:szCs w:val="24"/>
        </w:rPr>
        <w:t xml:space="preserve"> out of the land of Egypt” while </w:t>
      </w:r>
      <w:r w:rsidR="0099355F" w:rsidRPr="005F51C3">
        <w:rPr>
          <w:rFonts w:asciiTheme="majorBidi" w:hAnsiTheme="majorBidi" w:cstheme="majorBidi"/>
          <w:sz w:val="24"/>
          <w:szCs w:val="24"/>
        </w:rPr>
        <w:t>at the same time</w:t>
      </w:r>
      <w:r w:rsidR="004C5FFA" w:rsidRPr="005F51C3">
        <w:rPr>
          <w:rFonts w:asciiTheme="majorBidi" w:hAnsiTheme="majorBidi" w:cstheme="majorBidi"/>
          <w:sz w:val="24"/>
          <w:szCs w:val="24"/>
        </w:rPr>
        <w:t xml:space="preserve"> noting that Ovadiah </w:t>
      </w:r>
      <w:r w:rsidR="0099355F" w:rsidRPr="005F51C3">
        <w:rPr>
          <w:rFonts w:asciiTheme="majorBidi" w:hAnsiTheme="majorBidi" w:cstheme="majorBidi"/>
          <w:sz w:val="24"/>
          <w:szCs w:val="24"/>
        </w:rPr>
        <w:t>would be allowed</w:t>
      </w:r>
      <w:r w:rsidR="004C5FFA" w:rsidRPr="005F51C3">
        <w:rPr>
          <w:rFonts w:asciiTheme="majorBidi" w:hAnsiTheme="majorBidi" w:cstheme="majorBidi"/>
          <w:sz w:val="24"/>
          <w:szCs w:val="24"/>
        </w:rPr>
        <w:t xml:space="preserve"> </w:t>
      </w:r>
      <w:r w:rsidR="00810FC1" w:rsidRPr="005F51C3">
        <w:rPr>
          <w:rFonts w:asciiTheme="majorBidi" w:hAnsiTheme="majorBidi" w:cstheme="majorBidi"/>
          <w:sz w:val="24"/>
          <w:szCs w:val="24"/>
        </w:rPr>
        <w:t xml:space="preserve">to </w:t>
      </w:r>
      <w:r w:rsidR="004C5FFA" w:rsidRPr="005F51C3">
        <w:rPr>
          <w:rFonts w:asciiTheme="majorBidi" w:hAnsiTheme="majorBidi" w:cstheme="majorBidi"/>
          <w:sz w:val="24"/>
          <w:szCs w:val="24"/>
        </w:rPr>
        <w:t xml:space="preserve">use the original wording of the prayers, because he had “come under the wings of the Divine” and there </w:t>
      </w:r>
      <w:r w:rsidR="0099355F" w:rsidRPr="005F51C3">
        <w:rPr>
          <w:rFonts w:asciiTheme="majorBidi" w:hAnsiTheme="majorBidi" w:cstheme="majorBidi"/>
          <w:sz w:val="24"/>
          <w:szCs w:val="24"/>
        </w:rPr>
        <w:t>was</w:t>
      </w:r>
      <w:r w:rsidR="004C5FFA" w:rsidRPr="005F51C3">
        <w:rPr>
          <w:rFonts w:asciiTheme="majorBidi" w:hAnsiTheme="majorBidi" w:cstheme="majorBidi"/>
          <w:sz w:val="24"/>
          <w:szCs w:val="24"/>
        </w:rPr>
        <w:t xml:space="preserve"> no difference between him and someone born a Jew (Kobler, 1978, pp. 195-197). </w:t>
      </w:r>
    </w:p>
    <w:p w14:paraId="26B447DF" w14:textId="77777777" w:rsidR="00733D0E" w:rsidRPr="005F51C3" w:rsidRDefault="006727B8" w:rsidP="00822658">
      <w:pPr>
        <w:shd w:val="clear" w:color="auto" w:fill="FFFFFF"/>
        <w:bidi w:val="0"/>
        <w:spacing w:after="0" w:line="480" w:lineRule="auto"/>
        <w:ind w:firstLine="540"/>
        <w:contextualSpacing/>
        <w:jc w:val="both"/>
        <w:outlineLvl w:val="0"/>
        <w:rPr>
          <w:rFonts w:asciiTheme="majorBidi" w:hAnsiTheme="majorBidi" w:cstheme="majorBidi"/>
          <w:sz w:val="24"/>
          <w:szCs w:val="24"/>
        </w:rPr>
      </w:pPr>
      <w:r w:rsidRPr="005F51C3">
        <w:rPr>
          <w:rFonts w:asciiTheme="majorBidi" w:hAnsiTheme="majorBidi" w:cstheme="majorBidi"/>
          <w:sz w:val="24"/>
          <w:szCs w:val="24"/>
        </w:rPr>
        <w:tab/>
      </w:r>
      <w:r w:rsidR="00B23916" w:rsidRPr="005F51C3">
        <w:rPr>
          <w:rFonts w:asciiTheme="majorBidi" w:hAnsiTheme="majorBidi" w:cstheme="majorBidi"/>
          <w:sz w:val="24"/>
          <w:szCs w:val="24"/>
        </w:rPr>
        <w:t>This is</w:t>
      </w:r>
      <w:r w:rsidR="00733D0E" w:rsidRPr="005F51C3">
        <w:rPr>
          <w:rFonts w:asciiTheme="majorBidi" w:hAnsiTheme="majorBidi" w:cstheme="majorBidi"/>
          <w:sz w:val="24"/>
          <w:szCs w:val="24"/>
        </w:rPr>
        <w:t xml:space="preserve"> an example of how Maimonides was prepared to </w:t>
      </w:r>
      <w:r w:rsidR="00B23916" w:rsidRPr="005F51C3">
        <w:rPr>
          <w:rFonts w:asciiTheme="majorBidi" w:hAnsiTheme="majorBidi" w:cstheme="majorBidi"/>
          <w:sz w:val="24"/>
          <w:szCs w:val="24"/>
        </w:rPr>
        <w:t xml:space="preserve">adapt </w:t>
      </w:r>
      <w:r w:rsidR="00733D0E" w:rsidRPr="005F51C3">
        <w:rPr>
          <w:rFonts w:asciiTheme="majorBidi" w:hAnsiTheme="majorBidi" w:cstheme="majorBidi"/>
          <w:sz w:val="24"/>
          <w:szCs w:val="24"/>
        </w:rPr>
        <w:t xml:space="preserve">the prayer text so that </w:t>
      </w:r>
      <w:r w:rsidR="00B23916" w:rsidRPr="005F51C3">
        <w:rPr>
          <w:rFonts w:asciiTheme="majorBidi" w:hAnsiTheme="majorBidi" w:cstheme="majorBidi"/>
          <w:sz w:val="24"/>
          <w:szCs w:val="24"/>
        </w:rPr>
        <w:t>it would</w:t>
      </w:r>
      <w:r w:rsidR="00733D0E" w:rsidRPr="005F51C3">
        <w:rPr>
          <w:rFonts w:asciiTheme="majorBidi" w:hAnsiTheme="majorBidi" w:cstheme="majorBidi"/>
          <w:sz w:val="24"/>
          <w:szCs w:val="24"/>
        </w:rPr>
        <w:t xml:space="preserve"> be perceived as natural and in a language </w:t>
      </w:r>
      <w:r w:rsidR="00B23916" w:rsidRPr="005F51C3">
        <w:rPr>
          <w:rFonts w:asciiTheme="majorBidi" w:hAnsiTheme="majorBidi" w:cstheme="majorBidi"/>
          <w:sz w:val="24"/>
          <w:szCs w:val="24"/>
        </w:rPr>
        <w:t xml:space="preserve">with which </w:t>
      </w:r>
      <w:r w:rsidR="00733D0E" w:rsidRPr="005F51C3">
        <w:rPr>
          <w:rFonts w:asciiTheme="majorBidi" w:hAnsiTheme="majorBidi" w:cstheme="majorBidi"/>
          <w:sz w:val="24"/>
          <w:szCs w:val="24"/>
        </w:rPr>
        <w:t>Ovadia</w:t>
      </w:r>
      <w:r w:rsidR="0067300C" w:rsidRPr="005F51C3">
        <w:rPr>
          <w:rFonts w:asciiTheme="majorBidi" w:hAnsiTheme="majorBidi" w:cstheme="majorBidi"/>
          <w:sz w:val="24"/>
          <w:szCs w:val="24"/>
        </w:rPr>
        <w:t>h</w:t>
      </w:r>
      <w:r w:rsidR="00733D0E" w:rsidRPr="005F51C3">
        <w:rPr>
          <w:rFonts w:asciiTheme="majorBidi" w:hAnsiTheme="majorBidi" w:cstheme="majorBidi"/>
          <w:sz w:val="24"/>
          <w:szCs w:val="24"/>
        </w:rPr>
        <w:t xml:space="preserve"> </w:t>
      </w:r>
      <w:r w:rsidR="00B23916" w:rsidRPr="005F51C3">
        <w:rPr>
          <w:rFonts w:asciiTheme="majorBidi" w:hAnsiTheme="majorBidi" w:cstheme="majorBidi"/>
          <w:sz w:val="24"/>
          <w:szCs w:val="24"/>
        </w:rPr>
        <w:t xml:space="preserve">felt </w:t>
      </w:r>
      <w:r w:rsidR="00733D0E" w:rsidRPr="005F51C3">
        <w:rPr>
          <w:rFonts w:asciiTheme="majorBidi" w:hAnsiTheme="majorBidi" w:cstheme="majorBidi"/>
          <w:sz w:val="24"/>
          <w:szCs w:val="24"/>
        </w:rPr>
        <w:t>comfortable. This requires flexibility of thought, thinking outside the box. Through emotional intelligence and awareness of Ovadiah</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s special situation, Maimonides opened up a number of possibilities to him and treated him in a</w:t>
      </w:r>
      <w:r w:rsidR="0067300C" w:rsidRPr="005F51C3">
        <w:rPr>
          <w:rFonts w:asciiTheme="majorBidi" w:hAnsiTheme="majorBidi" w:cstheme="majorBidi"/>
          <w:sz w:val="24"/>
          <w:szCs w:val="24"/>
        </w:rPr>
        <w:t xml:space="preserve"> welcoming</w:t>
      </w:r>
      <w:r w:rsidR="00733D0E" w:rsidRPr="005F51C3">
        <w:rPr>
          <w:rFonts w:asciiTheme="majorBidi" w:hAnsiTheme="majorBidi" w:cstheme="majorBidi"/>
          <w:sz w:val="24"/>
          <w:szCs w:val="24"/>
        </w:rPr>
        <w:t xml:space="preserve"> and gentle manner</w:t>
      </w:r>
      <w:r w:rsidR="00B85CC3" w:rsidRPr="005F51C3">
        <w:rPr>
          <w:rFonts w:asciiTheme="majorBidi" w:hAnsiTheme="majorBidi" w:cstheme="majorBidi"/>
          <w:sz w:val="24"/>
          <w:szCs w:val="24"/>
        </w:rPr>
        <w:t>.</w:t>
      </w:r>
    </w:p>
    <w:p w14:paraId="6B5B39C9" w14:textId="2D172DA3" w:rsidR="005C3089" w:rsidRPr="001636BC" w:rsidRDefault="006B179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ab/>
      </w:r>
      <w:r w:rsidR="002B7A0E" w:rsidRPr="005F51C3">
        <w:rPr>
          <w:rFonts w:asciiTheme="majorBidi" w:hAnsiTheme="majorBidi" w:cstheme="majorBidi"/>
          <w:sz w:val="24"/>
          <w:szCs w:val="24"/>
        </w:rPr>
        <w:t>The way in which Maimonides guided Ibn Gaber and Ovadiah reflect</w:t>
      </w:r>
      <w:r w:rsidR="0067300C" w:rsidRPr="005F51C3">
        <w:rPr>
          <w:rFonts w:asciiTheme="majorBidi" w:hAnsiTheme="majorBidi" w:cstheme="majorBidi"/>
          <w:sz w:val="24"/>
          <w:szCs w:val="24"/>
        </w:rPr>
        <w:t>s</w:t>
      </w:r>
      <w:r w:rsidR="002B7A0E" w:rsidRPr="005F51C3">
        <w:rPr>
          <w:rFonts w:asciiTheme="majorBidi" w:hAnsiTheme="majorBidi" w:cstheme="majorBidi"/>
          <w:sz w:val="24"/>
          <w:szCs w:val="24"/>
        </w:rPr>
        <w:t xml:space="preserve"> </w:t>
      </w:r>
      <w:r w:rsidR="00421E9A" w:rsidRPr="005F51C3">
        <w:rPr>
          <w:rFonts w:asciiTheme="majorBidi" w:hAnsiTheme="majorBidi" w:cstheme="majorBidi"/>
          <w:sz w:val="24"/>
          <w:szCs w:val="24"/>
        </w:rPr>
        <w:t>his</w:t>
      </w:r>
      <w:r w:rsidR="002B7A0E" w:rsidRPr="005F51C3">
        <w:rPr>
          <w:rFonts w:asciiTheme="majorBidi" w:hAnsiTheme="majorBidi" w:cstheme="majorBidi"/>
          <w:sz w:val="24"/>
          <w:szCs w:val="24"/>
        </w:rPr>
        <w:t xml:space="preserve"> deep understanding of human</w:t>
      </w:r>
      <w:r w:rsidR="00B23916" w:rsidRPr="005F51C3">
        <w:rPr>
          <w:rFonts w:asciiTheme="majorBidi" w:hAnsiTheme="majorBidi" w:cstheme="majorBidi"/>
          <w:sz w:val="24"/>
          <w:szCs w:val="24"/>
        </w:rPr>
        <w:t>s</w:t>
      </w:r>
      <w:r w:rsidR="002B7A0E" w:rsidRPr="005F51C3">
        <w:rPr>
          <w:rFonts w:asciiTheme="majorBidi" w:hAnsiTheme="majorBidi" w:cstheme="majorBidi"/>
          <w:sz w:val="24"/>
          <w:szCs w:val="24"/>
        </w:rPr>
        <w:t xml:space="preserve"> and show</w:t>
      </w:r>
      <w:r w:rsidR="00B23916" w:rsidRPr="005F51C3">
        <w:rPr>
          <w:rFonts w:asciiTheme="majorBidi" w:hAnsiTheme="majorBidi" w:cstheme="majorBidi"/>
          <w:sz w:val="24"/>
          <w:szCs w:val="24"/>
        </w:rPr>
        <w:t>s</w:t>
      </w:r>
      <w:r w:rsidR="002B7A0E" w:rsidRPr="005F51C3">
        <w:rPr>
          <w:rFonts w:asciiTheme="majorBidi" w:hAnsiTheme="majorBidi" w:cstheme="majorBidi"/>
          <w:sz w:val="24"/>
          <w:szCs w:val="24"/>
        </w:rPr>
        <w:t xml:space="preserve"> </w:t>
      </w:r>
      <w:r w:rsidR="007511BE"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2B7A0E" w:rsidRPr="005F51C3">
        <w:rPr>
          <w:rFonts w:asciiTheme="majorBidi" w:hAnsiTheme="majorBidi" w:cstheme="majorBidi"/>
          <w:sz w:val="24"/>
          <w:szCs w:val="24"/>
        </w:rPr>
        <w:t xml:space="preserve"> emotional intelligence</w:t>
      </w:r>
      <w:r w:rsidR="00B23916" w:rsidRPr="005F51C3">
        <w:rPr>
          <w:rFonts w:asciiTheme="majorBidi" w:hAnsiTheme="majorBidi" w:cstheme="majorBidi"/>
          <w:sz w:val="24"/>
          <w:szCs w:val="24"/>
        </w:rPr>
        <w:t xml:space="preserve"> and</w:t>
      </w:r>
      <w:r w:rsidR="002B7A0E" w:rsidRPr="005F51C3">
        <w:rPr>
          <w:rFonts w:asciiTheme="majorBidi" w:hAnsiTheme="majorBidi" w:cstheme="majorBidi"/>
          <w:sz w:val="24"/>
          <w:szCs w:val="24"/>
        </w:rPr>
        <w:t xml:space="preserve"> self-regulat</w:t>
      </w:r>
      <w:r w:rsidR="001317A9" w:rsidRPr="005F51C3">
        <w:rPr>
          <w:rFonts w:asciiTheme="majorBidi" w:hAnsiTheme="majorBidi" w:cstheme="majorBidi"/>
          <w:sz w:val="24"/>
          <w:szCs w:val="24"/>
        </w:rPr>
        <w:t xml:space="preserve">ion, </w:t>
      </w:r>
      <w:r w:rsidR="005C3089" w:rsidRPr="00DC6C63">
        <w:rPr>
          <w:rFonts w:asciiTheme="majorBidi" w:hAnsiTheme="majorBidi" w:cstheme="majorBidi"/>
          <w:strike/>
          <w:sz w:val="24"/>
          <w:szCs w:val="24"/>
          <w:highlight w:val="green"/>
          <w:rPrChange w:id="279" w:author="liron hoch" w:date="2020-02-23T20:11:00Z">
            <w:rPr>
              <w:rFonts w:asciiTheme="majorBidi" w:hAnsiTheme="majorBidi" w:cstheme="majorBidi"/>
              <w:sz w:val="24"/>
              <w:szCs w:val="24"/>
              <w:highlight w:val="green"/>
            </w:rPr>
          </w:rPrChange>
        </w:rPr>
        <w:t>as described in texts dealing with flexible leadership (</w:t>
      </w:r>
      <w:commentRangeStart w:id="280"/>
      <w:commentRangeStart w:id="281"/>
      <w:r w:rsidR="00650766" w:rsidRPr="00DC6C63">
        <w:rPr>
          <w:rFonts w:asciiTheme="majorBidi" w:hAnsiTheme="majorBidi" w:cstheme="majorBidi"/>
          <w:strike/>
          <w:sz w:val="24"/>
          <w:szCs w:val="24"/>
          <w:highlight w:val="green"/>
          <w:rPrChange w:id="282" w:author="liron hoch" w:date="2020-02-23T20:11:00Z">
            <w:rPr>
              <w:rFonts w:asciiTheme="majorBidi" w:hAnsiTheme="majorBidi" w:cstheme="majorBidi"/>
              <w:sz w:val="24"/>
              <w:szCs w:val="24"/>
              <w:highlight w:val="green"/>
            </w:rPr>
          </w:rPrChange>
        </w:rPr>
        <w:t>Baron</w:t>
      </w:r>
      <w:commentRangeEnd w:id="280"/>
      <w:r w:rsidR="00650766" w:rsidRPr="00DC6C63">
        <w:rPr>
          <w:rStyle w:val="CommentReference"/>
          <w:strike/>
          <w:rPrChange w:id="283" w:author="liron hoch" w:date="2020-02-23T20:11:00Z">
            <w:rPr>
              <w:rStyle w:val="CommentReference"/>
            </w:rPr>
          </w:rPrChange>
        </w:rPr>
        <w:commentReference w:id="280"/>
      </w:r>
      <w:commentRangeEnd w:id="281"/>
      <w:r w:rsidR="00B63152" w:rsidRPr="00DC6C63">
        <w:rPr>
          <w:rStyle w:val="CommentReference"/>
          <w:strike/>
          <w:rPrChange w:id="284" w:author="liron hoch" w:date="2020-02-23T20:11:00Z">
            <w:rPr>
              <w:rStyle w:val="CommentReference"/>
            </w:rPr>
          </w:rPrChange>
        </w:rPr>
        <w:commentReference w:id="281"/>
      </w:r>
      <w:r w:rsidR="00650766" w:rsidRPr="00DC6C63">
        <w:rPr>
          <w:rFonts w:asciiTheme="majorBidi" w:hAnsiTheme="majorBidi" w:cstheme="majorBidi"/>
          <w:strike/>
          <w:sz w:val="24"/>
          <w:szCs w:val="24"/>
          <w:highlight w:val="green"/>
          <w:rPrChange w:id="285" w:author="liron hoch" w:date="2020-02-23T20:11:00Z">
            <w:rPr>
              <w:rFonts w:asciiTheme="majorBidi" w:hAnsiTheme="majorBidi" w:cstheme="majorBidi"/>
              <w:sz w:val="24"/>
              <w:szCs w:val="24"/>
              <w:highlight w:val="green"/>
            </w:rPr>
          </w:rPrChange>
        </w:rPr>
        <w:t xml:space="preserve"> et al., 2018; </w:t>
      </w:r>
      <w:r w:rsidR="00650766" w:rsidRPr="00DC6C63">
        <w:rPr>
          <w:rFonts w:asciiTheme="majorBidi" w:eastAsia="Times New Roman" w:hAnsiTheme="majorBidi" w:cstheme="majorBidi"/>
          <w:strike/>
          <w:sz w:val="24"/>
          <w:szCs w:val="24"/>
          <w:highlight w:val="green"/>
          <w:rPrChange w:id="286" w:author="liron hoch" w:date="2020-02-23T20:11:00Z">
            <w:rPr>
              <w:rFonts w:asciiTheme="majorBidi" w:eastAsia="Times New Roman" w:hAnsiTheme="majorBidi" w:cstheme="majorBidi"/>
              <w:sz w:val="24"/>
              <w:szCs w:val="24"/>
              <w:highlight w:val="green"/>
            </w:rPr>
          </w:rPrChange>
        </w:rPr>
        <w:t xml:space="preserve">Hurtado &amp; Mukherji, 2015; </w:t>
      </w:r>
      <w:r w:rsidR="00650766" w:rsidRPr="00DC6C63">
        <w:rPr>
          <w:rFonts w:asciiTheme="majorBidi" w:hAnsiTheme="majorBidi" w:cstheme="majorBidi"/>
          <w:strike/>
          <w:color w:val="222222"/>
          <w:sz w:val="24"/>
          <w:szCs w:val="24"/>
          <w:highlight w:val="green"/>
          <w:shd w:val="clear" w:color="auto" w:fill="FFFFFF"/>
          <w:rPrChange w:id="287" w:author="liron hoch" w:date="2020-02-23T20:11:00Z">
            <w:rPr>
              <w:rFonts w:asciiTheme="majorBidi" w:hAnsiTheme="majorBidi" w:cstheme="majorBidi"/>
              <w:color w:val="222222"/>
              <w:sz w:val="24"/>
              <w:szCs w:val="24"/>
              <w:highlight w:val="green"/>
              <w:shd w:val="clear" w:color="auto" w:fill="FFFFFF"/>
            </w:rPr>
          </w:rPrChange>
        </w:rPr>
        <w:t xml:space="preserve">Kaiser &amp; Overfield, 2010; </w:t>
      </w:r>
      <w:r w:rsidR="00650766" w:rsidRPr="00DC6C63">
        <w:rPr>
          <w:rFonts w:asciiTheme="majorBidi" w:hAnsiTheme="majorBidi" w:cstheme="majorBidi"/>
          <w:strike/>
          <w:sz w:val="24"/>
          <w:szCs w:val="24"/>
          <w:highlight w:val="green"/>
          <w:shd w:val="clear" w:color="auto" w:fill="FFFFFF"/>
          <w:rPrChange w:id="288" w:author="liron hoch" w:date="2020-02-23T20:11:00Z">
            <w:rPr>
              <w:rFonts w:asciiTheme="majorBidi" w:hAnsiTheme="majorBidi" w:cstheme="majorBidi"/>
              <w:sz w:val="24"/>
              <w:szCs w:val="24"/>
              <w:highlight w:val="green"/>
              <w:shd w:val="clear" w:color="auto" w:fill="FFFFFF"/>
            </w:rPr>
          </w:rPrChange>
        </w:rPr>
        <w:t>Landin, 2017;</w:t>
      </w:r>
      <w:r w:rsidR="00650766" w:rsidRPr="00DC6C63">
        <w:rPr>
          <w:rFonts w:asciiTheme="majorBidi" w:hAnsiTheme="majorBidi" w:cstheme="majorBidi"/>
          <w:strike/>
          <w:sz w:val="24"/>
          <w:szCs w:val="24"/>
          <w:highlight w:val="green"/>
          <w:rPrChange w:id="289" w:author="liron hoch" w:date="2020-02-23T20:11:00Z">
            <w:rPr>
              <w:rFonts w:asciiTheme="majorBidi" w:hAnsiTheme="majorBidi" w:cstheme="majorBidi"/>
              <w:sz w:val="24"/>
              <w:szCs w:val="24"/>
              <w:highlight w:val="green"/>
            </w:rPr>
          </w:rPrChange>
        </w:rPr>
        <w:t xml:space="preserve"> Wilkes et al., 2011;</w:t>
      </w:r>
      <w:r w:rsidR="00650766" w:rsidRPr="00DC6C63">
        <w:rPr>
          <w:rFonts w:asciiTheme="majorBidi" w:hAnsiTheme="majorBidi" w:cstheme="majorBidi"/>
          <w:strike/>
          <w:sz w:val="24"/>
          <w:szCs w:val="24"/>
          <w:highlight w:val="green"/>
          <w:shd w:val="clear" w:color="auto" w:fill="FFFFFF"/>
          <w:rPrChange w:id="290" w:author="liron hoch" w:date="2020-02-23T20:11:00Z">
            <w:rPr>
              <w:rFonts w:asciiTheme="majorBidi" w:hAnsiTheme="majorBidi" w:cstheme="majorBidi"/>
              <w:sz w:val="24"/>
              <w:szCs w:val="24"/>
              <w:highlight w:val="green"/>
              <w:shd w:val="clear" w:color="auto" w:fill="FFFFFF"/>
            </w:rPr>
          </w:rPrChange>
        </w:rPr>
        <w:t xml:space="preserve"> </w:t>
      </w:r>
      <w:r w:rsidR="00650766" w:rsidRPr="00DC6C63">
        <w:rPr>
          <w:rFonts w:asciiTheme="majorBidi" w:hAnsiTheme="majorBidi" w:cstheme="majorBidi"/>
          <w:strike/>
          <w:color w:val="222222"/>
          <w:sz w:val="24"/>
          <w:szCs w:val="24"/>
          <w:highlight w:val="green"/>
          <w:shd w:val="clear" w:color="auto" w:fill="FFFFFF"/>
          <w:rPrChange w:id="291" w:author="liron hoch" w:date="2020-02-23T20:11:00Z">
            <w:rPr>
              <w:rFonts w:asciiTheme="majorBidi" w:hAnsiTheme="majorBidi" w:cstheme="majorBidi"/>
              <w:color w:val="222222"/>
              <w:sz w:val="24"/>
              <w:szCs w:val="24"/>
              <w:highlight w:val="green"/>
              <w:shd w:val="clear" w:color="auto" w:fill="FFFFFF"/>
            </w:rPr>
          </w:rPrChange>
        </w:rPr>
        <w:t>Yukl 2008; Yukl &amp; Mahsud, 2010</w:t>
      </w:r>
      <w:r w:rsidR="005C3089" w:rsidRPr="00DC6C63">
        <w:rPr>
          <w:rFonts w:asciiTheme="majorBidi" w:hAnsiTheme="majorBidi" w:cstheme="majorBidi"/>
          <w:strike/>
          <w:color w:val="222222"/>
          <w:sz w:val="24"/>
          <w:szCs w:val="24"/>
          <w:highlight w:val="green"/>
          <w:shd w:val="clear" w:color="auto" w:fill="FFFFFF"/>
          <w:rPrChange w:id="292" w:author="liron hoch" w:date="2020-02-23T20:11:00Z">
            <w:rPr>
              <w:rFonts w:asciiTheme="majorBidi" w:hAnsiTheme="majorBidi" w:cstheme="majorBidi"/>
              <w:color w:val="222222"/>
              <w:sz w:val="24"/>
              <w:szCs w:val="24"/>
              <w:highlight w:val="green"/>
              <w:shd w:val="clear" w:color="auto" w:fill="FFFFFF"/>
            </w:rPr>
          </w:rPrChange>
        </w:rPr>
        <w:t>).</w:t>
      </w:r>
      <w:r w:rsidR="005C3089" w:rsidRPr="001636BC">
        <w:rPr>
          <w:rFonts w:asciiTheme="majorBidi" w:hAnsiTheme="majorBidi" w:cstheme="majorBidi"/>
          <w:color w:val="222222"/>
          <w:sz w:val="24"/>
          <w:szCs w:val="24"/>
          <w:shd w:val="clear" w:color="auto" w:fill="FFFFFF"/>
        </w:rPr>
        <w:t xml:space="preserve"> </w:t>
      </w:r>
    </w:p>
    <w:p w14:paraId="4DBA737D" w14:textId="7D171908" w:rsidR="00E87086" w:rsidRPr="005F51C3" w:rsidDel="00650766" w:rsidRDefault="00E87086"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del w:id="293" w:author="Author"/>
          <w:rFonts w:asciiTheme="majorBidi" w:eastAsiaTheme="minorHAnsi" w:hAnsiTheme="majorBidi" w:cstheme="majorBidi"/>
          <w:b/>
          <w:bCs/>
          <w:sz w:val="24"/>
          <w:szCs w:val="24"/>
        </w:rPr>
      </w:pPr>
    </w:p>
    <w:p w14:paraId="04ED5C41" w14:textId="1290E59C" w:rsidR="00B8253D" w:rsidRPr="005F51C3" w:rsidRDefault="00B8253D"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center"/>
        <w:rPr>
          <w:rFonts w:asciiTheme="majorBidi" w:eastAsiaTheme="minorHAnsi" w:hAnsiTheme="majorBidi" w:cstheme="majorBidi"/>
          <w:b/>
          <w:bCs/>
          <w:sz w:val="24"/>
          <w:szCs w:val="24"/>
        </w:rPr>
      </w:pPr>
      <w:r w:rsidRPr="005F51C3">
        <w:rPr>
          <w:rFonts w:asciiTheme="majorBidi" w:eastAsiaTheme="minorHAnsi" w:hAnsiTheme="majorBidi" w:cstheme="majorBidi"/>
          <w:b/>
          <w:bCs/>
          <w:sz w:val="24"/>
          <w:szCs w:val="24"/>
        </w:rPr>
        <w:t xml:space="preserve">Maimonides as a </w:t>
      </w:r>
      <w:r w:rsidR="00B570B2" w:rsidRPr="005F51C3">
        <w:rPr>
          <w:rFonts w:asciiTheme="majorBidi" w:eastAsiaTheme="minorHAnsi" w:hAnsiTheme="majorBidi" w:cstheme="majorBidi"/>
          <w:b/>
          <w:bCs/>
          <w:sz w:val="24"/>
          <w:szCs w:val="24"/>
        </w:rPr>
        <w:t>P</w:t>
      </w:r>
      <w:r w:rsidRPr="005F51C3">
        <w:rPr>
          <w:rFonts w:asciiTheme="majorBidi" w:eastAsiaTheme="minorHAnsi" w:hAnsiTheme="majorBidi" w:cstheme="majorBidi"/>
          <w:b/>
          <w:bCs/>
          <w:sz w:val="24"/>
          <w:szCs w:val="24"/>
        </w:rPr>
        <w:t xml:space="preserve">rototype for the </w:t>
      </w:r>
      <w:r w:rsidR="00AA11F8" w:rsidRPr="005F51C3">
        <w:rPr>
          <w:rFonts w:asciiTheme="majorBidi" w:eastAsiaTheme="minorHAnsi" w:hAnsiTheme="majorBidi" w:cstheme="majorBidi"/>
          <w:b/>
          <w:bCs/>
          <w:sz w:val="24"/>
          <w:szCs w:val="24"/>
        </w:rPr>
        <w:t xml:space="preserve">Flexible Leadership </w:t>
      </w:r>
      <w:r w:rsidR="00B570B2" w:rsidRPr="005F51C3">
        <w:rPr>
          <w:rFonts w:asciiTheme="majorBidi" w:eastAsiaTheme="minorHAnsi" w:hAnsiTheme="majorBidi" w:cstheme="majorBidi"/>
          <w:b/>
          <w:bCs/>
          <w:sz w:val="24"/>
          <w:szCs w:val="24"/>
        </w:rPr>
        <w:t>M</w:t>
      </w:r>
      <w:r w:rsidRPr="005F51C3">
        <w:rPr>
          <w:rFonts w:asciiTheme="majorBidi" w:eastAsiaTheme="minorHAnsi" w:hAnsiTheme="majorBidi" w:cstheme="majorBidi"/>
          <w:b/>
          <w:bCs/>
          <w:sz w:val="24"/>
          <w:szCs w:val="24"/>
        </w:rPr>
        <w:t>odel</w:t>
      </w:r>
    </w:p>
    <w:p w14:paraId="20F8D4ED" w14:textId="683D2648" w:rsidR="00733D0E" w:rsidRPr="005F51C3" w:rsidRDefault="004C5FFA" w:rsidP="00822658">
      <w:pPr>
        <w:pStyle w:val="CommentText"/>
        <w:bidi w:val="0"/>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Since relying on past knowledge is not </w:t>
      </w:r>
      <w:r w:rsidR="003B1ACD" w:rsidRPr="005F51C3">
        <w:rPr>
          <w:rFonts w:asciiTheme="majorBidi" w:hAnsiTheme="majorBidi" w:cstheme="majorBidi"/>
          <w:sz w:val="24"/>
          <w:szCs w:val="24"/>
        </w:rPr>
        <w:t>sufficient</w:t>
      </w:r>
      <w:r w:rsidRPr="005F51C3">
        <w:rPr>
          <w:rFonts w:asciiTheme="majorBidi" w:hAnsiTheme="majorBidi" w:cstheme="majorBidi"/>
          <w:sz w:val="24"/>
          <w:szCs w:val="24"/>
        </w:rPr>
        <w:t xml:space="preserve"> to provide solutions to new situations and dilemmas, there is a need for flexible thinking in order to deal with new problems. There is a need for openness and courage to think “outside the box” </w:t>
      </w:r>
      <w:r w:rsidR="00733D0E" w:rsidRPr="005F51C3">
        <w:rPr>
          <w:rFonts w:asciiTheme="majorBidi" w:hAnsiTheme="majorBidi" w:cstheme="majorBidi"/>
          <w:sz w:val="24"/>
          <w:szCs w:val="24"/>
        </w:rPr>
        <w:t>(Baron</w:t>
      </w:r>
      <w:ins w:id="294" w:author="Author">
        <w:r w:rsidR="001F1F88">
          <w:rPr>
            <w:rFonts w:asciiTheme="majorBidi" w:hAnsiTheme="majorBidi" w:cstheme="majorBidi"/>
            <w:sz w:val="24"/>
            <w:szCs w:val="24"/>
          </w:rPr>
          <w:t xml:space="preserve"> </w:t>
        </w:r>
      </w:ins>
      <w:r w:rsidR="001F1F88">
        <w:rPr>
          <w:rFonts w:asciiTheme="majorBidi" w:hAnsiTheme="majorBidi" w:cstheme="majorBidi"/>
          <w:sz w:val="24"/>
          <w:szCs w:val="24"/>
        </w:rPr>
        <w:t>et al.</w:t>
      </w:r>
      <w:r w:rsidR="00D53136"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2018)</w:t>
      </w:r>
      <w:r w:rsidR="00733D0E" w:rsidRPr="005F51C3">
        <w:rPr>
          <w:rFonts w:asciiTheme="majorBidi" w:hAnsiTheme="majorBidi" w:cstheme="majorBidi"/>
          <w:i/>
          <w:iCs/>
          <w:sz w:val="24"/>
          <w:szCs w:val="24"/>
        </w:rPr>
        <w:t>.</w:t>
      </w:r>
      <w:r w:rsidR="00733D0E" w:rsidRPr="005F51C3">
        <w:rPr>
          <w:rFonts w:asciiTheme="majorBidi" w:hAnsiTheme="majorBidi" w:cstheme="majorBidi"/>
          <w:sz w:val="24"/>
          <w:szCs w:val="24"/>
          <w:shd w:val="clear" w:color="auto" w:fill="FFFFFF"/>
        </w:rPr>
        <w:t xml:space="preserve"> </w:t>
      </w:r>
      <w:r w:rsidR="00733D0E" w:rsidRPr="005F51C3">
        <w:rPr>
          <w:rFonts w:asciiTheme="majorBidi" w:hAnsiTheme="majorBidi" w:cstheme="majorBidi"/>
          <w:sz w:val="24"/>
          <w:szCs w:val="24"/>
        </w:rPr>
        <w:t>In the significant decisions facing us, the past cannot help, because the situation is unprecedented.  The results of the response to that reality are not guaranteed at all.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solutions are an expression of flexibility (Wilkes</w:t>
      </w:r>
      <w:r w:rsidR="001F1F88">
        <w:rPr>
          <w:rFonts w:asciiTheme="majorBidi" w:hAnsiTheme="majorBidi" w:cstheme="majorBidi"/>
          <w:sz w:val="24"/>
          <w:szCs w:val="24"/>
        </w:rPr>
        <w:t xml:space="preserve"> et al.,</w:t>
      </w:r>
      <w:ins w:id="295" w:author="Author">
        <w:r w:rsidR="001F1F88">
          <w:rPr>
            <w:rFonts w:asciiTheme="majorBidi" w:hAnsiTheme="majorBidi" w:cstheme="majorBidi"/>
            <w:sz w:val="24"/>
            <w:szCs w:val="24"/>
          </w:rPr>
          <w:t xml:space="preserve"> </w:t>
        </w:r>
      </w:ins>
      <w:r w:rsidR="00733D0E" w:rsidRPr="005F51C3">
        <w:rPr>
          <w:rFonts w:asciiTheme="majorBidi" w:hAnsiTheme="majorBidi" w:cstheme="majorBidi"/>
          <w:sz w:val="24"/>
          <w:szCs w:val="24"/>
        </w:rPr>
        <w:t>2011)</w:t>
      </w:r>
      <w:r w:rsidR="006B1798" w:rsidRPr="005F51C3">
        <w:rPr>
          <w:rFonts w:asciiTheme="majorBidi" w:hAnsiTheme="majorBidi" w:cstheme="majorBidi"/>
          <w:sz w:val="24"/>
          <w:szCs w:val="24"/>
        </w:rPr>
        <w:t xml:space="preserve"> </w:t>
      </w:r>
      <w:r w:rsidR="00B75F20" w:rsidRPr="005F51C3">
        <w:rPr>
          <w:rFonts w:asciiTheme="majorBidi" w:hAnsiTheme="majorBidi" w:cstheme="majorBidi"/>
          <w:sz w:val="24"/>
          <w:szCs w:val="24"/>
        </w:rPr>
        <w:t>and</w:t>
      </w:r>
      <w:r w:rsidR="00733D0E" w:rsidRPr="005F51C3">
        <w:rPr>
          <w:rFonts w:asciiTheme="majorBidi" w:hAnsiTheme="majorBidi" w:cstheme="majorBidi"/>
          <w:sz w:val="24"/>
          <w:szCs w:val="24"/>
        </w:rPr>
        <w:t xml:space="preserve"> understanding that conventional solutions </w:t>
      </w:r>
      <w:r w:rsidR="00B75F20" w:rsidRPr="005F51C3">
        <w:rPr>
          <w:rFonts w:asciiTheme="majorBidi" w:hAnsiTheme="majorBidi" w:cstheme="majorBidi"/>
          <w:sz w:val="24"/>
          <w:szCs w:val="24"/>
        </w:rPr>
        <w:t xml:space="preserve">may be </w:t>
      </w:r>
      <w:r w:rsidR="00733D0E" w:rsidRPr="005F51C3">
        <w:rPr>
          <w:rFonts w:asciiTheme="majorBidi" w:hAnsiTheme="majorBidi" w:cstheme="majorBidi"/>
          <w:sz w:val="24"/>
          <w:szCs w:val="24"/>
        </w:rPr>
        <w:t xml:space="preserve">irrelevant, and </w:t>
      </w:r>
      <w:r w:rsidR="006B1798" w:rsidRPr="005F51C3">
        <w:rPr>
          <w:rFonts w:asciiTheme="majorBidi" w:hAnsiTheme="majorBidi" w:cstheme="majorBidi"/>
          <w:sz w:val="24"/>
          <w:szCs w:val="24"/>
        </w:rPr>
        <w:t xml:space="preserve">that </w:t>
      </w:r>
      <w:r w:rsidR="00733D0E" w:rsidRPr="005F51C3">
        <w:rPr>
          <w:rFonts w:asciiTheme="majorBidi" w:hAnsiTheme="majorBidi" w:cstheme="majorBidi"/>
          <w:sz w:val="24"/>
          <w:szCs w:val="24"/>
        </w:rPr>
        <w:t xml:space="preserve">the new reality cries out for </w:t>
      </w:r>
      <w:r w:rsidR="00B75F20" w:rsidRPr="005F51C3">
        <w:rPr>
          <w:rFonts w:asciiTheme="majorBidi" w:hAnsiTheme="majorBidi" w:cstheme="majorBidi"/>
          <w:sz w:val="24"/>
          <w:szCs w:val="24"/>
        </w:rPr>
        <w:t xml:space="preserve">an innovative </w:t>
      </w:r>
      <w:r w:rsidR="006B1798" w:rsidRPr="005F51C3">
        <w:rPr>
          <w:rFonts w:asciiTheme="majorBidi" w:hAnsiTheme="majorBidi" w:cstheme="majorBidi"/>
          <w:sz w:val="24"/>
          <w:szCs w:val="24"/>
        </w:rPr>
        <w:t>way of thinking</w:t>
      </w:r>
      <w:r w:rsidR="00733D0E" w:rsidRPr="005F51C3">
        <w:rPr>
          <w:rFonts w:asciiTheme="majorBidi" w:hAnsiTheme="majorBidi" w:cstheme="majorBidi"/>
          <w:sz w:val="24"/>
          <w:szCs w:val="24"/>
        </w:rPr>
        <w:t xml:space="preserve"> (Jia, </w:t>
      </w:r>
      <w:r w:rsidR="001F1F88">
        <w:rPr>
          <w:rFonts w:asciiTheme="majorBidi" w:hAnsiTheme="majorBidi" w:cstheme="majorBidi"/>
          <w:sz w:val="24"/>
          <w:szCs w:val="24"/>
        </w:rPr>
        <w:t xml:space="preserve">et al., </w:t>
      </w:r>
      <w:r w:rsidR="00733D0E" w:rsidRPr="005F51C3">
        <w:rPr>
          <w:rFonts w:asciiTheme="majorBidi" w:hAnsiTheme="majorBidi" w:cstheme="majorBidi"/>
          <w:sz w:val="24"/>
          <w:szCs w:val="24"/>
        </w:rPr>
        <w:t>2018)</w:t>
      </w:r>
      <w:r w:rsidR="00CC6526"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CC6526" w:rsidRPr="005F51C3">
        <w:rPr>
          <w:rFonts w:asciiTheme="majorBidi" w:hAnsiTheme="majorBidi" w:cstheme="majorBidi"/>
          <w:sz w:val="24"/>
          <w:szCs w:val="24"/>
        </w:rPr>
        <w:t>This</w:t>
      </w:r>
      <w:r w:rsidR="00733D0E" w:rsidRPr="005F51C3">
        <w:rPr>
          <w:rFonts w:asciiTheme="majorBidi" w:hAnsiTheme="majorBidi" w:cstheme="majorBidi"/>
          <w:sz w:val="24"/>
          <w:szCs w:val="24"/>
        </w:rPr>
        <w:t xml:space="preserve"> flexibility</w:t>
      </w:r>
      <w:r w:rsidR="00CC6526" w:rsidRPr="005F51C3">
        <w:rPr>
          <w:rFonts w:asciiTheme="majorBidi" w:hAnsiTheme="majorBidi" w:cstheme="majorBidi"/>
          <w:sz w:val="24"/>
          <w:szCs w:val="24"/>
        </w:rPr>
        <w:t xml:space="preserve"> may </w:t>
      </w:r>
      <w:r w:rsidR="00CC6526" w:rsidRPr="005F51C3">
        <w:rPr>
          <w:rFonts w:asciiTheme="majorBidi" w:hAnsiTheme="majorBidi" w:cstheme="majorBidi"/>
          <w:sz w:val="24"/>
          <w:szCs w:val="24"/>
        </w:rPr>
        <w:lastRenderedPageBreak/>
        <w:t>provoke fear,</w:t>
      </w:r>
      <w:r w:rsidR="00733D0E" w:rsidRPr="005F51C3">
        <w:rPr>
          <w:rFonts w:asciiTheme="majorBidi" w:hAnsiTheme="majorBidi" w:cstheme="majorBidi"/>
          <w:sz w:val="24"/>
          <w:szCs w:val="24"/>
        </w:rPr>
        <w:t xml:space="preserve"> since </w:t>
      </w:r>
      <w:r w:rsidR="00CC6526" w:rsidRPr="005F51C3">
        <w:rPr>
          <w:rFonts w:asciiTheme="majorBidi" w:hAnsiTheme="majorBidi" w:cstheme="majorBidi"/>
          <w:sz w:val="24"/>
          <w:szCs w:val="24"/>
        </w:rPr>
        <w:t>it is</w:t>
      </w:r>
      <w:r w:rsidR="00733D0E" w:rsidRPr="005F51C3">
        <w:rPr>
          <w:rFonts w:asciiTheme="majorBidi" w:hAnsiTheme="majorBidi" w:cstheme="majorBidi"/>
          <w:sz w:val="24"/>
          <w:szCs w:val="24"/>
        </w:rPr>
        <w:t xml:space="preserve"> a change from the traditional course</w:t>
      </w:r>
      <w:r w:rsidR="00CC6526" w:rsidRPr="005F51C3">
        <w:rPr>
          <w:rFonts w:asciiTheme="majorBidi" w:hAnsiTheme="majorBidi" w:cstheme="majorBidi"/>
          <w:sz w:val="24"/>
          <w:szCs w:val="24"/>
        </w:rPr>
        <w:t xml:space="preserve"> and </w:t>
      </w:r>
      <w:r w:rsidR="007511BE" w:rsidRPr="005F51C3">
        <w:rPr>
          <w:rFonts w:asciiTheme="majorBidi" w:hAnsiTheme="majorBidi" w:cstheme="majorBidi"/>
          <w:sz w:val="24"/>
          <w:szCs w:val="24"/>
        </w:rPr>
        <w:t>raises</w:t>
      </w:r>
      <w:r w:rsidR="00733D0E" w:rsidRPr="005F51C3">
        <w:rPr>
          <w:rFonts w:asciiTheme="majorBidi" w:hAnsiTheme="majorBidi" w:cstheme="majorBidi"/>
          <w:sz w:val="24"/>
          <w:szCs w:val="24"/>
        </w:rPr>
        <w:t xml:space="preserve"> </w:t>
      </w:r>
      <w:r w:rsidR="00E72B46" w:rsidRPr="005F51C3">
        <w:rPr>
          <w:rFonts w:asciiTheme="majorBidi" w:hAnsiTheme="majorBidi" w:cstheme="majorBidi"/>
          <w:sz w:val="24"/>
          <w:szCs w:val="24"/>
        </w:rPr>
        <w:t xml:space="preserve">suspicion that one change will lead to instability and a total break </w:t>
      </w:r>
      <w:r w:rsidR="00CC6526" w:rsidRPr="005F51C3">
        <w:rPr>
          <w:rFonts w:asciiTheme="majorBidi" w:hAnsiTheme="majorBidi" w:cstheme="majorBidi"/>
          <w:sz w:val="24"/>
          <w:szCs w:val="24"/>
        </w:rPr>
        <w:t>from</w:t>
      </w:r>
      <w:r w:rsidR="00E72B46" w:rsidRPr="005F51C3">
        <w:rPr>
          <w:rFonts w:asciiTheme="majorBidi" w:hAnsiTheme="majorBidi" w:cstheme="majorBidi"/>
          <w:sz w:val="24"/>
          <w:szCs w:val="24"/>
        </w:rPr>
        <w:t xml:space="preserve"> convention</w:t>
      </w:r>
      <w:r w:rsidR="00034ADA" w:rsidRPr="005F51C3">
        <w:rPr>
          <w:rFonts w:asciiTheme="majorBidi" w:hAnsiTheme="majorBidi" w:cstheme="majorBidi"/>
          <w:sz w:val="24"/>
          <w:szCs w:val="24"/>
        </w:rPr>
        <w:t xml:space="preserve">. </w:t>
      </w:r>
      <w:r w:rsidR="006B1798" w:rsidRPr="005F51C3">
        <w:rPr>
          <w:rFonts w:asciiTheme="majorBidi" w:hAnsiTheme="majorBidi" w:cstheme="majorBidi"/>
          <w:sz w:val="24"/>
          <w:szCs w:val="24"/>
        </w:rPr>
        <w:t>W</w:t>
      </w:r>
      <w:r w:rsidR="00733D0E" w:rsidRPr="005F51C3">
        <w:rPr>
          <w:rFonts w:asciiTheme="majorBidi" w:hAnsiTheme="majorBidi" w:cstheme="majorBidi"/>
          <w:sz w:val="24"/>
          <w:szCs w:val="24"/>
        </w:rPr>
        <w:t xml:space="preserve">hen </w:t>
      </w:r>
      <w:r w:rsidR="006B1798" w:rsidRPr="005F51C3">
        <w:rPr>
          <w:rFonts w:asciiTheme="majorBidi" w:hAnsiTheme="majorBidi" w:cstheme="majorBidi"/>
          <w:sz w:val="24"/>
          <w:szCs w:val="24"/>
        </w:rPr>
        <w:t xml:space="preserve">such approaches come from </w:t>
      </w:r>
      <w:r w:rsidR="00733D0E" w:rsidRPr="005F51C3">
        <w:rPr>
          <w:rFonts w:asciiTheme="majorBidi" w:hAnsiTheme="majorBidi" w:cstheme="majorBidi"/>
          <w:sz w:val="24"/>
          <w:szCs w:val="24"/>
        </w:rPr>
        <w:t xml:space="preserve">a religious leader, innovation can be interpreted as a reform that deviates from the traditional path, as a distortion of sacred scripture. </w:t>
      </w:r>
      <w:r w:rsidR="0042558D" w:rsidRPr="005F51C3">
        <w:rPr>
          <w:rFonts w:asciiTheme="majorBidi" w:hAnsiTheme="majorBidi" w:cstheme="majorBidi"/>
          <w:sz w:val="24"/>
          <w:szCs w:val="24"/>
        </w:rPr>
        <w:t xml:space="preserve">Creative and </w:t>
      </w:r>
      <w:r w:rsidR="003B1ACD" w:rsidRPr="005F51C3">
        <w:rPr>
          <w:rFonts w:asciiTheme="majorBidi" w:hAnsiTheme="majorBidi" w:cstheme="majorBidi"/>
          <w:sz w:val="24"/>
          <w:szCs w:val="24"/>
        </w:rPr>
        <w:t>innovative</w:t>
      </w:r>
      <w:r w:rsidR="0042558D" w:rsidRPr="005F51C3">
        <w:rPr>
          <w:rFonts w:asciiTheme="majorBidi" w:hAnsiTheme="majorBidi" w:cstheme="majorBidi"/>
          <w:sz w:val="24"/>
          <w:szCs w:val="24"/>
        </w:rPr>
        <w:t xml:space="preserve"> thought simultaneously raises the suspicion of heresy while also instilling sympathy and appreciation for </w:t>
      </w:r>
      <w:r w:rsidR="003B1ACD" w:rsidRPr="005F51C3">
        <w:rPr>
          <w:rFonts w:asciiTheme="majorBidi" w:hAnsiTheme="majorBidi" w:cstheme="majorBidi"/>
          <w:sz w:val="24"/>
          <w:szCs w:val="24"/>
        </w:rPr>
        <w:t xml:space="preserve">flexibility in </w:t>
      </w:r>
      <w:r w:rsidR="0042558D" w:rsidRPr="005F51C3">
        <w:rPr>
          <w:rFonts w:asciiTheme="majorBidi" w:hAnsiTheme="majorBidi" w:cstheme="majorBidi"/>
          <w:sz w:val="24"/>
          <w:szCs w:val="24"/>
        </w:rPr>
        <w:t xml:space="preserve">adapting to new situations. </w:t>
      </w:r>
    </w:p>
    <w:p w14:paraId="050D3B21" w14:textId="77777777" w:rsidR="00733D0E" w:rsidRPr="005F51C3" w:rsidRDefault="006B1798"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ab/>
      </w:r>
      <w:r w:rsidR="00733D0E" w:rsidRPr="005F51C3">
        <w:rPr>
          <w:rFonts w:asciiTheme="majorBidi" w:hAnsiTheme="majorBidi" w:cstheme="majorBidi"/>
          <w:sz w:val="24"/>
          <w:szCs w:val="24"/>
        </w:rPr>
        <w:t>One of the practical expressions of flexibility is the ability to make knowledge accessible and adapt it to different realit</w:t>
      </w:r>
      <w:r w:rsidR="00C56C25" w:rsidRPr="005F51C3">
        <w:rPr>
          <w:rFonts w:asciiTheme="majorBidi" w:hAnsiTheme="majorBidi" w:cstheme="majorBidi"/>
          <w:sz w:val="24"/>
          <w:szCs w:val="24"/>
        </w:rPr>
        <w:t>ies</w:t>
      </w:r>
      <w:r w:rsidR="00733D0E" w:rsidRPr="005F51C3">
        <w:rPr>
          <w:rFonts w:asciiTheme="majorBidi" w:hAnsiTheme="majorBidi" w:cstheme="majorBidi"/>
          <w:sz w:val="24"/>
          <w:szCs w:val="24"/>
        </w:rPr>
        <w:t xml:space="preserve"> and to different people (Lucas, van Wee</w:t>
      </w:r>
      <w:r w:rsidR="0067300C"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&amp; Maat</w:t>
      </w:r>
      <w:r w:rsidR="00C56C25"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2016</w:t>
      </w:r>
      <w:r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Peters &amp; Bradbard</w:t>
      </w:r>
      <w:r w:rsidR="00C56C25"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2010).</w:t>
      </w:r>
      <w:r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Maimonides was aware that conventional solutions were irrelevant to </w:t>
      </w:r>
      <w:r w:rsidR="00C56C25" w:rsidRPr="005F51C3">
        <w:rPr>
          <w:rFonts w:asciiTheme="majorBidi" w:hAnsiTheme="majorBidi" w:cstheme="majorBidi"/>
          <w:sz w:val="24"/>
          <w:szCs w:val="24"/>
        </w:rPr>
        <w:t xml:space="preserve">the </w:t>
      </w:r>
      <w:r w:rsidR="00733D0E" w:rsidRPr="005F51C3">
        <w:rPr>
          <w:rFonts w:asciiTheme="majorBidi" w:hAnsiTheme="majorBidi" w:cstheme="majorBidi"/>
          <w:sz w:val="24"/>
          <w:szCs w:val="24"/>
        </w:rPr>
        <w:t xml:space="preserve">problems </w:t>
      </w:r>
      <w:r w:rsidR="00C56C25" w:rsidRPr="005F51C3">
        <w:rPr>
          <w:rFonts w:asciiTheme="majorBidi" w:hAnsiTheme="majorBidi" w:cstheme="majorBidi"/>
          <w:sz w:val="24"/>
          <w:szCs w:val="24"/>
        </w:rPr>
        <w:t xml:space="preserve">of his generation, </w:t>
      </w:r>
      <w:r w:rsidR="00733D0E" w:rsidRPr="005F51C3">
        <w:rPr>
          <w:rFonts w:asciiTheme="majorBidi" w:hAnsiTheme="majorBidi" w:cstheme="majorBidi"/>
          <w:sz w:val="24"/>
          <w:szCs w:val="24"/>
        </w:rPr>
        <w:t xml:space="preserve">and the new reality </w:t>
      </w:r>
      <w:r w:rsidR="00D321D3" w:rsidRPr="005F51C3">
        <w:rPr>
          <w:rFonts w:asciiTheme="majorBidi" w:hAnsiTheme="majorBidi" w:cstheme="majorBidi"/>
          <w:sz w:val="24"/>
          <w:szCs w:val="24"/>
        </w:rPr>
        <w:t>required completely</w:t>
      </w:r>
      <w:r w:rsidR="00733D0E" w:rsidRPr="005F51C3">
        <w:rPr>
          <w:rFonts w:asciiTheme="majorBidi" w:hAnsiTheme="majorBidi" w:cstheme="majorBidi"/>
          <w:sz w:val="24"/>
          <w:szCs w:val="24"/>
        </w:rPr>
        <w:t xml:space="preserve"> different thought. To overcome current and future distress and provid</w:t>
      </w:r>
      <w:r w:rsidR="00C56C25" w:rsidRPr="005F51C3">
        <w:rPr>
          <w:rFonts w:asciiTheme="majorBidi" w:hAnsiTheme="majorBidi" w:cstheme="majorBidi"/>
          <w:sz w:val="24"/>
          <w:szCs w:val="24"/>
        </w:rPr>
        <w:t>e</w:t>
      </w:r>
      <w:r w:rsidR="00733D0E" w:rsidRPr="005F51C3">
        <w:rPr>
          <w:rFonts w:asciiTheme="majorBidi" w:hAnsiTheme="majorBidi" w:cstheme="majorBidi"/>
          <w:sz w:val="24"/>
          <w:szCs w:val="24"/>
        </w:rPr>
        <w:t xml:space="preserve"> solutions to people with </w:t>
      </w:r>
      <w:r w:rsidR="00C56C25" w:rsidRPr="005F51C3">
        <w:rPr>
          <w:rFonts w:asciiTheme="majorBidi" w:hAnsiTheme="majorBidi" w:cstheme="majorBidi"/>
          <w:sz w:val="24"/>
          <w:szCs w:val="24"/>
        </w:rPr>
        <w:t xml:space="preserve">specific </w:t>
      </w:r>
      <w:r w:rsidR="00733D0E" w:rsidRPr="005F51C3">
        <w:rPr>
          <w:rFonts w:asciiTheme="majorBidi" w:hAnsiTheme="majorBidi" w:cstheme="majorBidi"/>
          <w:sz w:val="24"/>
          <w:szCs w:val="24"/>
        </w:rPr>
        <w:t>difficulties, Maimonides proposed solutions that reflect</w:t>
      </w:r>
      <w:r w:rsidR="00725C78" w:rsidRPr="005F51C3">
        <w:rPr>
          <w:rFonts w:asciiTheme="majorBidi" w:hAnsiTheme="majorBidi" w:cstheme="majorBidi"/>
          <w:sz w:val="24"/>
          <w:szCs w:val="24"/>
        </w:rPr>
        <w:t>ed</w:t>
      </w:r>
      <w:r w:rsidR="00733D0E" w:rsidRPr="005F51C3">
        <w:rPr>
          <w:rFonts w:asciiTheme="majorBidi" w:hAnsiTheme="majorBidi" w:cstheme="majorBidi"/>
          <w:sz w:val="24"/>
          <w:szCs w:val="24"/>
        </w:rPr>
        <w:t xml:space="preserve"> flexibility of thought and the ability to stretch the possibilities to extremes without </w:t>
      </w:r>
      <w:r w:rsidR="0067300C" w:rsidRPr="005F51C3">
        <w:rPr>
          <w:rFonts w:asciiTheme="majorBidi" w:hAnsiTheme="majorBidi" w:cstheme="majorBidi"/>
          <w:sz w:val="24"/>
          <w:szCs w:val="24"/>
        </w:rPr>
        <w:t xml:space="preserve">destroying their </w:t>
      </w:r>
      <w:r w:rsidR="00733D0E" w:rsidRPr="005F51C3">
        <w:rPr>
          <w:rFonts w:asciiTheme="majorBidi" w:hAnsiTheme="majorBidi" w:cstheme="majorBidi"/>
          <w:sz w:val="24"/>
          <w:szCs w:val="24"/>
        </w:rPr>
        <w:t>foundations.</w:t>
      </w:r>
    </w:p>
    <w:p w14:paraId="67A208D9" w14:textId="6A661D65" w:rsidR="00FE38D1" w:rsidRPr="005F51C3" w:rsidRDefault="006B1798" w:rsidP="00E50E50">
      <w:pPr>
        <w:bidi w:val="0"/>
        <w:spacing w:after="0" w:line="480" w:lineRule="auto"/>
        <w:ind w:firstLine="540"/>
        <w:contextualSpacing/>
        <w:rPr>
          <w:rFonts w:asciiTheme="majorBidi" w:eastAsia="Times New Roman" w:hAnsiTheme="majorBidi" w:cstheme="majorBidi"/>
          <w:sz w:val="24"/>
          <w:szCs w:val="24"/>
          <w:shd w:val="clear" w:color="auto" w:fill="FFFFFF"/>
        </w:rPr>
      </w:pPr>
      <w:r w:rsidRPr="005F51C3">
        <w:rPr>
          <w:rFonts w:asciiTheme="majorBidi" w:hAnsiTheme="majorBidi" w:cstheme="majorBidi"/>
          <w:sz w:val="24"/>
          <w:szCs w:val="24"/>
        </w:rPr>
        <w:tab/>
      </w:r>
      <w:r w:rsidR="00733D0E" w:rsidRPr="005F51C3">
        <w:rPr>
          <w:rFonts w:asciiTheme="majorBidi" w:hAnsiTheme="majorBidi" w:cstheme="majorBidi"/>
          <w:sz w:val="24"/>
          <w:szCs w:val="24"/>
        </w:rPr>
        <w:t xml:space="preserve">When Maimonides </w:t>
      </w:r>
      <w:r w:rsidR="00D22CF6" w:rsidRPr="005F51C3">
        <w:rPr>
          <w:rFonts w:asciiTheme="majorBidi" w:hAnsiTheme="majorBidi" w:cstheme="majorBidi"/>
          <w:sz w:val="24"/>
          <w:szCs w:val="24"/>
        </w:rPr>
        <w:t>addressed</w:t>
      </w:r>
      <w:r w:rsidR="00733D0E" w:rsidRPr="005F51C3">
        <w:rPr>
          <w:rFonts w:asciiTheme="majorBidi" w:hAnsiTheme="majorBidi" w:cstheme="majorBidi"/>
          <w:sz w:val="24"/>
          <w:szCs w:val="24"/>
        </w:rPr>
        <w:t xml:space="preserve"> audiences and individuals, he </w:t>
      </w:r>
      <w:r w:rsidR="00725C78" w:rsidRPr="005F51C3">
        <w:rPr>
          <w:rFonts w:asciiTheme="majorBidi" w:hAnsiTheme="majorBidi" w:cstheme="majorBidi"/>
          <w:sz w:val="24"/>
          <w:szCs w:val="24"/>
        </w:rPr>
        <w:t xml:space="preserve">placed </w:t>
      </w:r>
      <w:r w:rsidR="00733D0E" w:rsidRPr="005F51C3">
        <w:rPr>
          <w:rFonts w:asciiTheme="majorBidi" w:hAnsiTheme="majorBidi" w:cstheme="majorBidi"/>
          <w:sz w:val="24"/>
          <w:szCs w:val="24"/>
        </w:rPr>
        <w:t xml:space="preserve">them in the </w:t>
      </w:r>
      <w:r w:rsidR="007511BE" w:rsidRPr="005F51C3">
        <w:rPr>
          <w:rFonts w:asciiTheme="majorBidi" w:hAnsiTheme="majorBidi" w:cstheme="majorBidi"/>
          <w:sz w:val="24"/>
          <w:szCs w:val="24"/>
        </w:rPr>
        <w:t>center</w:t>
      </w:r>
      <w:r w:rsidR="00D22CF6"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and </w:t>
      </w:r>
      <w:r w:rsidR="00725C78" w:rsidRPr="005F51C3">
        <w:rPr>
          <w:rFonts w:asciiTheme="majorBidi" w:hAnsiTheme="majorBidi" w:cstheme="majorBidi"/>
          <w:sz w:val="24"/>
          <w:szCs w:val="24"/>
        </w:rPr>
        <w:t xml:space="preserve">adapted </w:t>
      </w:r>
      <w:r w:rsidR="00733D0E" w:rsidRPr="005F51C3">
        <w:rPr>
          <w:rFonts w:asciiTheme="majorBidi" w:hAnsiTheme="majorBidi" w:cstheme="majorBidi"/>
          <w:sz w:val="24"/>
          <w:szCs w:val="24"/>
        </w:rPr>
        <w:t>his words to their level</w:t>
      </w:r>
      <w:r w:rsidR="00E308C9" w:rsidRPr="005F51C3">
        <w:rPr>
          <w:rFonts w:asciiTheme="majorBidi" w:hAnsiTheme="majorBidi" w:cstheme="majorBidi"/>
          <w:sz w:val="24"/>
          <w:szCs w:val="24"/>
        </w:rPr>
        <w:t>, needs,</w:t>
      </w:r>
      <w:r w:rsidR="00733D0E" w:rsidRPr="005F51C3">
        <w:rPr>
          <w:rFonts w:asciiTheme="majorBidi" w:hAnsiTheme="majorBidi" w:cstheme="majorBidi"/>
          <w:sz w:val="24"/>
          <w:szCs w:val="24"/>
        </w:rPr>
        <w:t xml:space="preserve"> and style, thus creating a unique relationship </w:t>
      </w:r>
      <w:r w:rsidR="00E308C9" w:rsidRPr="005F51C3">
        <w:rPr>
          <w:rFonts w:asciiTheme="majorBidi" w:hAnsiTheme="majorBidi" w:cstheme="majorBidi"/>
          <w:sz w:val="24"/>
          <w:szCs w:val="24"/>
        </w:rPr>
        <w:t xml:space="preserve">with </w:t>
      </w:r>
      <w:r w:rsidR="00733D0E" w:rsidRPr="005F51C3">
        <w:rPr>
          <w:rFonts w:asciiTheme="majorBidi" w:hAnsiTheme="majorBidi" w:cstheme="majorBidi"/>
          <w:sz w:val="24"/>
          <w:szCs w:val="24"/>
        </w:rPr>
        <w:t xml:space="preserve">each group and individual. The examples and </w:t>
      </w:r>
      <w:commentRangeStart w:id="296"/>
      <w:r w:rsidR="00CA2D68" w:rsidRPr="005F51C3">
        <w:rPr>
          <w:rFonts w:asciiTheme="majorBidi" w:hAnsiTheme="majorBidi" w:cstheme="majorBidi"/>
          <w:sz w:val="24"/>
          <w:szCs w:val="24"/>
        </w:rPr>
        <w:t>analys</w:t>
      </w:r>
      <w:r w:rsidR="00CA2D68">
        <w:rPr>
          <w:rFonts w:asciiTheme="majorBidi" w:hAnsiTheme="majorBidi" w:cstheme="majorBidi"/>
          <w:sz w:val="24"/>
          <w:szCs w:val="24"/>
        </w:rPr>
        <w:t>i</w:t>
      </w:r>
      <w:r w:rsidR="00CA2D68" w:rsidRPr="005F51C3">
        <w:rPr>
          <w:rFonts w:asciiTheme="majorBidi" w:hAnsiTheme="majorBidi" w:cstheme="majorBidi"/>
          <w:sz w:val="24"/>
          <w:szCs w:val="24"/>
        </w:rPr>
        <w:t xml:space="preserve">s </w:t>
      </w:r>
      <w:commentRangeStart w:id="297"/>
      <w:commentRangeEnd w:id="297"/>
      <w:r w:rsidR="00CA2D68">
        <w:rPr>
          <w:rStyle w:val="CommentReference"/>
        </w:rPr>
        <w:commentReference w:id="297"/>
      </w:r>
      <w:commentRangeEnd w:id="296"/>
      <w:r w:rsidR="00CA2D68">
        <w:rPr>
          <w:rStyle w:val="CommentReference"/>
        </w:rPr>
        <w:commentReference w:id="296"/>
      </w:r>
      <w:r w:rsidR="00733D0E" w:rsidRPr="005F51C3">
        <w:rPr>
          <w:rFonts w:asciiTheme="majorBidi" w:hAnsiTheme="majorBidi" w:cstheme="majorBidi"/>
          <w:sz w:val="24"/>
          <w:szCs w:val="24"/>
        </w:rPr>
        <w:t xml:space="preserve">presented </w:t>
      </w:r>
      <w:r w:rsidR="005E6FCC" w:rsidRPr="005F51C3">
        <w:rPr>
          <w:rFonts w:asciiTheme="majorBidi" w:hAnsiTheme="majorBidi" w:cstheme="majorBidi"/>
          <w:sz w:val="24"/>
          <w:szCs w:val="24"/>
        </w:rPr>
        <w:t>in the article</w:t>
      </w:r>
      <w:r w:rsidR="00733D0E" w:rsidRPr="005F51C3">
        <w:rPr>
          <w:rFonts w:asciiTheme="majorBidi" w:hAnsiTheme="majorBidi" w:cstheme="majorBidi"/>
          <w:sz w:val="24"/>
          <w:szCs w:val="24"/>
        </w:rPr>
        <w:t xml:space="preserve"> </w:t>
      </w:r>
      <w:r w:rsidR="005E6FCC" w:rsidRPr="005F51C3">
        <w:rPr>
          <w:rFonts w:asciiTheme="majorBidi" w:hAnsiTheme="majorBidi" w:cstheme="majorBidi"/>
          <w:sz w:val="24"/>
          <w:szCs w:val="24"/>
        </w:rPr>
        <w:t xml:space="preserve">demonstrate </w:t>
      </w:r>
      <w:r w:rsidR="00733D0E" w:rsidRPr="005F51C3">
        <w:rPr>
          <w:rFonts w:asciiTheme="majorBidi" w:hAnsiTheme="majorBidi" w:cstheme="majorBidi"/>
          <w:sz w:val="24"/>
          <w:szCs w:val="24"/>
        </w:rPr>
        <w:t>that many aspects of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leadership style </w:t>
      </w:r>
      <w:r w:rsidR="006E31FE" w:rsidRPr="005F51C3">
        <w:rPr>
          <w:rFonts w:asciiTheme="majorBidi" w:hAnsiTheme="majorBidi" w:cstheme="majorBidi"/>
          <w:sz w:val="24"/>
          <w:szCs w:val="24"/>
        </w:rPr>
        <w:t>correspond</w:t>
      </w:r>
      <w:r w:rsidR="00733D0E" w:rsidRPr="005F51C3">
        <w:rPr>
          <w:rFonts w:asciiTheme="majorBidi" w:hAnsiTheme="majorBidi" w:cstheme="majorBidi"/>
          <w:sz w:val="24"/>
          <w:szCs w:val="24"/>
        </w:rPr>
        <w:t xml:space="preserve"> to the </w:t>
      </w:r>
      <w:r w:rsidR="00E50E50">
        <w:rPr>
          <w:rFonts w:asciiTheme="majorBidi" w:eastAsia="Times New Roman" w:hAnsiTheme="majorBidi" w:cstheme="majorBidi"/>
          <w:sz w:val="24"/>
          <w:szCs w:val="24"/>
          <w:shd w:val="clear" w:color="auto" w:fill="FFFFFF"/>
        </w:rPr>
        <w:t>F.L</w:t>
      </w:r>
      <w:r w:rsidR="00733D0E" w:rsidRPr="005F51C3">
        <w:rPr>
          <w:rFonts w:asciiTheme="majorBidi" w:hAnsiTheme="majorBidi" w:cstheme="majorBidi"/>
          <w:sz w:val="24"/>
          <w:szCs w:val="24"/>
        </w:rPr>
        <w:t xml:space="preserve"> </w:t>
      </w:r>
      <w:r w:rsidR="00E308C9" w:rsidRPr="005F51C3">
        <w:rPr>
          <w:rFonts w:asciiTheme="majorBidi" w:hAnsiTheme="majorBidi" w:cstheme="majorBidi"/>
          <w:sz w:val="24"/>
          <w:szCs w:val="24"/>
        </w:rPr>
        <w:t>model</w:t>
      </w:r>
      <w:r w:rsidR="00733D0E" w:rsidRPr="005F51C3">
        <w:rPr>
          <w:rFonts w:asciiTheme="majorBidi" w:hAnsiTheme="majorBidi" w:cstheme="majorBidi"/>
          <w:sz w:val="24"/>
          <w:szCs w:val="24"/>
        </w:rPr>
        <w:t>.</w:t>
      </w:r>
      <w:r w:rsidR="00C320D0" w:rsidRPr="005F51C3">
        <w:rPr>
          <w:rFonts w:asciiTheme="majorBidi" w:eastAsia="Times New Roman" w:hAnsiTheme="majorBidi" w:cstheme="majorBidi"/>
          <w:sz w:val="24"/>
          <w:szCs w:val="24"/>
          <w:shd w:val="clear" w:color="auto" w:fill="FFFFFF"/>
        </w:rPr>
        <w:t xml:space="preserve"> </w:t>
      </w:r>
    </w:p>
    <w:p w14:paraId="4E3A5EF3" w14:textId="700DF996" w:rsidR="003E0FF8" w:rsidRPr="001F1F88" w:rsidDel="001F1F88" w:rsidRDefault="003E0FF8" w:rsidP="00822658">
      <w:pPr>
        <w:bidi w:val="0"/>
        <w:spacing w:after="0" w:line="480" w:lineRule="auto"/>
        <w:ind w:firstLine="540"/>
        <w:contextualSpacing/>
        <w:jc w:val="both"/>
        <w:rPr>
          <w:del w:id="298" w:author="Author"/>
          <w:rFonts w:asciiTheme="majorBidi" w:eastAsia="Times New Roman" w:hAnsiTheme="majorBidi" w:cstheme="majorBidi"/>
          <w:sz w:val="24"/>
          <w:szCs w:val="24"/>
          <w:shd w:val="clear" w:color="auto" w:fill="FFFFFF"/>
        </w:rPr>
      </w:pPr>
    </w:p>
    <w:p w14:paraId="30595C42" w14:textId="0D2504F8" w:rsidR="003E0FF8" w:rsidRPr="000141E8" w:rsidRDefault="00157807" w:rsidP="00641A40">
      <w:pPr>
        <w:shd w:val="clear" w:color="auto" w:fill="FFFFFF"/>
        <w:bidi w:val="0"/>
        <w:spacing w:after="0" w:line="480" w:lineRule="auto"/>
        <w:ind w:firstLine="540"/>
        <w:contextualSpacing/>
        <w:jc w:val="both"/>
        <w:rPr>
          <w:rFonts w:asciiTheme="majorBidi" w:eastAsia="Times New Roman" w:hAnsiTheme="majorBidi" w:cstheme="majorBidi"/>
          <w:sz w:val="24"/>
          <w:szCs w:val="24"/>
          <w:highlight w:val="green"/>
          <w:rtl/>
        </w:rPr>
      </w:pPr>
      <w:r w:rsidRPr="000141E8">
        <w:rPr>
          <w:rFonts w:asciiTheme="majorBidi" w:eastAsia="Times New Roman" w:hAnsiTheme="majorBidi" w:cstheme="majorBidi"/>
          <w:sz w:val="24"/>
          <w:szCs w:val="24"/>
          <w:highlight w:val="green"/>
        </w:rPr>
        <w:t xml:space="preserve">The article shows how the </w:t>
      </w:r>
      <w:r w:rsidR="005C3089" w:rsidRPr="000141E8">
        <w:rPr>
          <w:rFonts w:asciiTheme="majorBidi" w:eastAsia="Times New Roman" w:hAnsiTheme="majorBidi" w:cstheme="majorBidi"/>
          <w:sz w:val="24"/>
          <w:szCs w:val="24"/>
          <w:highlight w:val="green"/>
        </w:rPr>
        <w:t>F.L. model</w:t>
      </w:r>
      <w:r w:rsidRPr="000141E8">
        <w:rPr>
          <w:rFonts w:asciiTheme="majorBidi" w:eastAsia="Times New Roman" w:hAnsiTheme="majorBidi" w:cstheme="majorBidi"/>
          <w:sz w:val="24"/>
          <w:szCs w:val="24"/>
          <w:highlight w:val="green"/>
        </w:rPr>
        <w:t xml:space="preserve"> is reflected in Maimonides</w:t>
      </w:r>
      <w:r w:rsidR="005F0575">
        <w:rPr>
          <w:rFonts w:asciiTheme="majorBidi" w:eastAsia="Times New Roman" w:hAnsiTheme="majorBidi" w:cstheme="majorBidi"/>
          <w:sz w:val="24"/>
          <w:szCs w:val="24"/>
          <w:highlight w:val="green"/>
        </w:rPr>
        <w:t>’</w:t>
      </w:r>
      <w:r w:rsidRPr="000141E8">
        <w:rPr>
          <w:rFonts w:asciiTheme="majorBidi" w:eastAsia="Times New Roman" w:hAnsiTheme="majorBidi" w:cstheme="majorBidi"/>
          <w:sz w:val="24"/>
          <w:szCs w:val="24"/>
          <w:highlight w:val="green"/>
        </w:rPr>
        <w:t xml:space="preserve"> leadership style. </w:t>
      </w:r>
      <w:r w:rsidR="005C3089" w:rsidRPr="000141E8">
        <w:rPr>
          <w:rFonts w:asciiTheme="majorBidi" w:eastAsia="Times New Roman" w:hAnsiTheme="majorBidi" w:cstheme="majorBidi"/>
          <w:sz w:val="24"/>
          <w:szCs w:val="24"/>
          <w:highlight w:val="green"/>
        </w:rPr>
        <w:t xml:space="preserve">Although </w:t>
      </w:r>
      <w:r w:rsidRPr="000141E8">
        <w:rPr>
          <w:rFonts w:asciiTheme="majorBidi" w:eastAsia="Times New Roman" w:hAnsiTheme="majorBidi" w:cstheme="majorBidi"/>
          <w:sz w:val="24"/>
          <w:szCs w:val="24"/>
          <w:highlight w:val="green"/>
        </w:rPr>
        <w:t xml:space="preserve">Maimonides </w:t>
      </w:r>
      <w:r w:rsidR="005C3089" w:rsidRPr="000141E8">
        <w:rPr>
          <w:rFonts w:asciiTheme="majorBidi" w:eastAsia="Times New Roman" w:hAnsiTheme="majorBidi" w:cstheme="majorBidi"/>
          <w:sz w:val="24"/>
          <w:szCs w:val="24"/>
          <w:highlight w:val="green"/>
        </w:rPr>
        <w:t xml:space="preserve">was </w:t>
      </w:r>
      <w:r w:rsidRPr="000141E8">
        <w:rPr>
          <w:rFonts w:asciiTheme="majorBidi" w:eastAsia="Times New Roman" w:hAnsiTheme="majorBidi" w:cstheme="majorBidi"/>
          <w:sz w:val="24"/>
          <w:szCs w:val="24"/>
          <w:highlight w:val="green"/>
        </w:rPr>
        <w:t xml:space="preserve">probably not the first </w:t>
      </w:r>
      <w:r w:rsidR="005C3089" w:rsidRPr="000141E8">
        <w:rPr>
          <w:rFonts w:asciiTheme="majorBidi" w:eastAsia="Times New Roman" w:hAnsiTheme="majorBidi" w:cstheme="majorBidi"/>
          <w:sz w:val="24"/>
          <w:szCs w:val="24"/>
          <w:highlight w:val="green"/>
        </w:rPr>
        <w:t xml:space="preserve">leader </w:t>
      </w:r>
      <w:commentRangeStart w:id="299"/>
      <w:commentRangeStart w:id="300"/>
      <w:r w:rsidRPr="000141E8">
        <w:rPr>
          <w:rFonts w:asciiTheme="majorBidi" w:eastAsia="Times New Roman" w:hAnsiTheme="majorBidi" w:cstheme="majorBidi"/>
          <w:sz w:val="24"/>
          <w:szCs w:val="24"/>
          <w:highlight w:val="green"/>
        </w:rPr>
        <w:t>to</w:t>
      </w:r>
      <w:commentRangeEnd w:id="299"/>
      <w:r w:rsidR="005F0575">
        <w:rPr>
          <w:rStyle w:val="CommentReference"/>
        </w:rPr>
        <w:commentReference w:id="299"/>
      </w:r>
      <w:commentRangeEnd w:id="300"/>
      <w:r w:rsidR="00CA6BDE">
        <w:rPr>
          <w:rStyle w:val="CommentReference"/>
        </w:rPr>
        <w:commentReference w:id="300"/>
      </w:r>
      <w:r w:rsidRPr="000141E8">
        <w:rPr>
          <w:rFonts w:asciiTheme="majorBidi" w:eastAsia="Times New Roman" w:hAnsiTheme="majorBidi" w:cstheme="majorBidi"/>
          <w:sz w:val="24"/>
          <w:szCs w:val="24"/>
          <w:highlight w:val="green"/>
        </w:rPr>
        <w:t xml:space="preserve"> fit th</w:t>
      </w:r>
      <w:r w:rsidR="005C3089" w:rsidRPr="000141E8">
        <w:rPr>
          <w:rFonts w:asciiTheme="majorBidi" w:eastAsia="Times New Roman" w:hAnsiTheme="majorBidi" w:cstheme="majorBidi"/>
          <w:sz w:val="24"/>
          <w:szCs w:val="24"/>
          <w:highlight w:val="green"/>
        </w:rPr>
        <w:t>is</w:t>
      </w:r>
      <w:r w:rsidRPr="000141E8">
        <w:rPr>
          <w:rFonts w:asciiTheme="majorBidi" w:eastAsia="Times New Roman" w:hAnsiTheme="majorBidi" w:cstheme="majorBidi"/>
          <w:sz w:val="24"/>
          <w:szCs w:val="24"/>
          <w:highlight w:val="green"/>
        </w:rPr>
        <w:t xml:space="preserve"> model</w:t>
      </w:r>
      <w:r w:rsidR="005C3089" w:rsidRPr="000141E8">
        <w:rPr>
          <w:rFonts w:asciiTheme="majorBidi" w:eastAsia="Times New Roman" w:hAnsiTheme="majorBidi" w:cstheme="majorBidi"/>
          <w:sz w:val="24"/>
          <w:szCs w:val="24"/>
          <w:highlight w:val="green"/>
        </w:rPr>
        <w:t>, one</w:t>
      </w:r>
      <w:r w:rsidRPr="000141E8">
        <w:rPr>
          <w:rFonts w:asciiTheme="majorBidi" w:eastAsia="Times New Roman" w:hAnsiTheme="majorBidi" w:cstheme="majorBidi"/>
          <w:sz w:val="24"/>
          <w:szCs w:val="24"/>
          <w:highlight w:val="green"/>
        </w:rPr>
        <w:t xml:space="preserve"> </w:t>
      </w:r>
      <w:r w:rsidR="005C3089" w:rsidRPr="000141E8">
        <w:rPr>
          <w:rFonts w:asciiTheme="majorBidi" w:eastAsia="Times New Roman" w:hAnsiTheme="majorBidi" w:cstheme="majorBidi"/>
          <w:sz w:val="24"/>
          <w:szCs w:val="24"/>
          <w:highlight w:val="green"/>
        </w:rPr>
        <w:t>primary</w:t>
      </w:r>
      <w:r w:rsidRPr="000141E8">
        <w:rPr>
          <w:rFonts w:asciiTheme="majorBidi" w:eastAsia="Times New Roman" w:hAnsiTheme="majorBidi" w:cstheme="majorBidi"/>
          <w:sz w:val="24"/>
          <w:szCs w:val="24"/>
          <w:highlight w:val="green"/>
        </w:rPr>
        <w:t xml:space="preserve"> reason </w:t>
      </w:r>
      <w:del w:id="301" w:author="Author">
        <w:r w:rsidRPr="000141E8" w:rsidDel="005C3089">
          <w:rPr>
            <w:rFonts w:asciiTheme="majorBidi" w:eastAsia="Times New Roman" w:hAnsiTheme="majorBidi" w:cstheme="majorBidi"/>
            <w:sz w:val="24"/>
            <w:szCs w:val="24"/>
            <w:highlight w:val="green"/>
          </w:rPr>
          <w:delText xml:space="preserve"> </w:delText>
        </w:r>
      </w:del>
      <w:r w:rsidR="005C3089" w:rsidRPr="000141E8">
        <w:rPr>
          <w:rFonts w:asciiTheme="majorBidi" w:eastAsia="Times New Roman" w:hAnsiTheme="majorBidi" w:cstheme="majorBidi"/>
          <w:sz w:val="24"/>
          <w:szCs w:val="24"/>
          <w:highlight w:val="green"/>
        </w:rPr>
        <w:t>for focusing on</w:t>
      </w:r>
      <w:r w:rsidRPr="000141E8">
        <w:rPr>
          <w:rFonts w:asciiTheme="majorBidi" w:eastAsia="Times New Roman" w:hAnsiTheme="majorBidi" w:cstheme="majorBidi"/>
          <w:sz w:val="24"/>
          <w:szCs w:val="24"/>
          <w:highlight w:val="green"/>
        </w:rPr>
        <w:t xml:space="preserve"> </w:t>
      </w:r>
      <w:r w:rsidR="00C24255" w:rsidRPr="000141E8">
        <w:rPr>
          <w:rFonts w:asciiTheme="majorBidi" w:eastAsia="Times New Roman" w:hAnsiTheme="majorBidi" w:cstheme="majorBidi"/>
          <w:sz w:val="24"/>
          <w:szCs w:val="24"/>
          <w:highlight w:val="green"/>
        </w:rPr>
        <w:t>Maimonides</w:t>
      </w:r>
      <w:r w:rsidRPr="000141E8">
        <w:rPr>
          <w:rFonts w:asciiTheme="majorBidi" w:eastAsia="Times New Roman" w:hAnsiTheme="majorBidi" w:cstheme="majorBidi"/>
          <w:sz w:val="24"/>
          <w:szCs w:val="24"/>
          <w:highlight w:val="green"/>
        </w:rPr>
        <w:t xml:space="preserve"> is </w:t>
      </w:r>
      <w:r w:rsidR="005C3089" w:rsidRPr="000141E8">
        <w:rPr>
          <w:rFonts w:asciiTheme="majorBidi" w:eastAsia="Times New Roman" w:hAnsiTheme="majorBidi" w:cstheme="majorBidi"/>
          <w:sz w:val="24"/>
          <w:szCs w:val="24"/>
          <w:highlight w:val="green"/>
        </w:rPr>
        <w:t>his</w:t>
      </w:r>
      <w:r w:rsidRPr="000141E8">
        <w:rPr>
          <w:rFonts w:asciiTheme="majorBidi" w:eastAsia="Times New Roman" w:hAnsiTheme="majorBidi" w:cstheme="majorBidi"/>
          <w:sz w:val="24"/>
          <w:szCs w:val="24"/>
          <w:highlight w:val="green"/>
        </w:rPr>
        <w:t xml:space="preserve"> vast and varied writings</w:t>
      </w:r>
      <w:r w:rsidR="005C3089" w:rsidRPr="000141E8">
        <w:rPr>
          <w:rFonts w:asciiTheme="majorBidi" w:eastAsia="Times New Roman" w:hAnsiTheme="majorBidi" w:cstheme="majorBidi"/>
          <w:sz w:val="24"/>
          <w:szCs w:val="24"/>
          <w:highlight w:val="green"/>
        </w:rPr>
        <w:t xml:space="preserve">. </w:t>
      </w:r>
      <w:r w:rsidR="001F1F88">
        <w:rPr>
          <w:rFonts w:asciiTheme="majorBidi" w:eastAsia="Times New Roman" w:hAnsiTheme="majorBidi" w:cstheme="majorBidi"/>
          <w:sz w:val="24"/>
          <w:szCs w:val="24"/>
          <w:highlight w:val="green"/>
        </w:rPr>
        <w:t>Further</w:t>
      </w:r>
      <w:r w:rsidR="005F0575">
        <w:rPr>
          <w:rFonts w:asciiTheme="majorBidi" w:eastAsia="Times New Roman" w:hAnsiTheme="majorBidi" w:cstheme="majorBidi"/>
          <w:sz w:val="24"/>
          <w:szCs w:val="24"/>
          <w:highlight w:val="green"/>
        </w:rPr>
        <w:t>more</w:t>
      </w:r>
      <w:r w:rsidR="005C3089" w:rsidRPr="000141E8">
        <w:rPr>
          <w:rFonts w:asciiTheme="majorBidi" w:eastAsia="Times New Roman" w:hAnsiTheme="majorBidi" w:cstheme="majorBidi"/>
          <w:sz w:val="24"/>
          <w:szCs w:val="24"/>
          <w:highlight w:val="green"/>
        </w:rPr>
        <w:t>, t</w:t>
      </w:r>
      <w:r w:rsidR="003E0FF8" w:rsidRPr="000141E8">
        <w:rPr>
          <w:rFonts w:asciiTheme="majorBidi" w:eastAsia="Times New Roman" w:hAnsiTheme="majorBidi" w:cstheme="majorBidi"/>
          <w:sz w:val="24"/>
          <w:szCs w:val="24"/>
          <w:highlight w:val="green"/>
        </w:rPr>
        <w:t xml:space="preserve">he </w:t>
      </w:r>
      <w:r w:rsidR="005C3089" w:rsidRPr="000141E8">
        <w:rPr>
          <w:rFonts w:asciiTheme="majorBidi" w:eastAsia="Times New Roman" w:hAnsiTheme="majorBidi" w:cstheme="majorBidi"/>
          <w:sz w:val="24"/>
          <w:szCs w:val="24"/>
          <w:highlight w:val="green"/>
        </w:rPr>
        <w:t xml:space="preserve">F.L. </w:t>
      </w:r>
      <w:r w:rsidR="003E0FF8" w:rsidRPr="000141E8">
        <w:rPr>
          <w:rFonts w:asciiTheme="majorBidi" w:eastAsia="Times New Roman" w:hAnsiTheme="majorBidi" w:cstheme="majorBidi"/>
          <w:sz w:val="24"/>
          <w:szCs w:val="24"/>
          <w:highlight w:val="green"/>
        </w:rPr>
        <w:t xml:space="preserve">model </w:t>
      </w:r>
      <w:r w:rsidR="005C3089" w:rsidRPr="000141E8">
        <w:rPr>
          <w:rFonts w:asciiTheme="majorBidi" w:eastAsia="Times New Roman" w:hAnsiTheme="majorBidi" w:cstheme="majorBidi"/>
          <w:sz w:val="24"/>
          <w:szCs w:val="24"/>
          <w:highlight w:val="green"/>
        </w:rPr>
        <w:t>can</w:t>
      </w:r>
      <w:r w:rsidR="003E0FF8" w:rsidRPr="000141E8">
        <w:rPr>
          <w:rFonts w:asciiTheme="majorBidi" w:eastAsia="Times New Roman" w:hAnsiTheme="majorBidi" w:cstheme="majorBidi"/>
          <w:sz w:val="24"/>
          <w:szCs w:val="24"/>
          <w:highlight w:val="green"/>
        </w:rPr>
        <w:t xml:space="preserve"> be used to </w:t>
      </w:r>
      <w:r w:rsidR="001F1F88">
        <w:rPr>
          <w:rFonts w:asciiTheme="majorBidi" w:eastAsia="Times New Roman" w:hAnsiTheme="majorBidi" w:cstheme="majorBidi"/>
          <w:sz w:val="24"/>
          <w:szCs w:val="24"/>
          <w:highlight w:val="green"/>
        </w:rPr>
        <w:t>understand</w:t>
      </w:r>
      <w:r w:rsidR="001F1F88" w:rsidRPr="000141E8">
        <w:rPr>
          <w:rFonts w:asciiTheme="majorBidi" w:eastAsia="Times New Roman" w:hAnsiTheme="majorBidi" w:cstheme="majorBidi"/>
          <w:sz w:val="24"/>
          <w:szCs w:val="24"/>
          <w:highlight w:val="green"/>
        </w:rPr>
        <w:t xml:space="preserve"> </w:t>
      </w:r>
      <w:r w:rsidR="001F1F88">
        <w:rPr>
          <w:rFonts w:asciiTheme="majorBidi" w:eastAsia="Times New Roman" w:hAnsiTheme="majorBidi" w:cstheme="majorBidi"/>
          <w:sz w:val="24"/>
          <w:szCs w:val="24"/>
          <w:highlight w:val="green"/>
        </w:rPr>
        <w:t>other popular</w:t>
      </w:r>
      <w:r w:rsidR="005C3089" w:rsidRPr="000141E8">
        <w:rPr>
          <w:rFonts w:asciiTheme="majorBidi" w:eastAsia="Times New Roman" w:hAnsiTheme="majorBidi" w:cstheme="majorBidi"/>
          <w:sz w:val="24"/>
          <w:szCs w:val="24"/>
          <w:highlight w:val="green"/>
        </w:rPr>
        <w:t xml:space="preserve"> </w:t>
      </w:r>
      <w:r w:rsidR="003E0FF8" w:rsidRPr="000141E8">
        <w:rPr>
          <w:rFonts w:asciiTheme="majorBidi" w:eastAsia="Times New Roman" w:hAnsiTheme="majorBidi" w:cstheme="majorBidi"/>
          <w:sz w:val="24"/>
          <w:szCs w:val="24"/>
          <w:highlight w:val="green"/>
        </w:rPr>
        <w:t xml:space="preserve">leaders, </w:t>
      </w:r>
      <w:r w:rsidR="005C3089" w:rsidRPr="000141E8">
        <w:rPr>
          <w:rFonts w:asciiTheme="majorBidi" w:eastAsia="Times New Roman" w:hAnsiTheme="majorBidi" w:cstheme="majorBidi"/>
          <w:sz w:val="24"/>
          <w:szCs w:val="24"/>
          <w:highlight w:val="green"/>
        </w:rPr>
        <w:t xml:space="preserve">founders of </w:t>
      </w:r>
      <w:r w:rsidR="003E0FF8" w:rsidRPr="000141E8">
        <w:rPr>
          <w:rFonts w:asciiTheme="majorBidi" w:eastAsia="Times New Roman" w:hAnsiTheme="majorBidi" w:cstheme="majorBidi"/>
          <w:sz w:val="24"/>
          <w:szCs w:val="24"/>
          <w:highlight w:val="green"/>
        </w:rPr>
        <w:t>religio</w:t>
      </w:r>
      <w:r w:rsidR="005C3089" w:rsidRPr="000141E8">
        <w:rPr>
          <w:rFonts w:asciiTheme="majorBidi" w:eastAsia="Times New Roman" w:hAnsiTheme="majorBidi" w:cstheme="majorBidi"/>
          <w:sz w:val="24"/>
          <w:szCs w:val="24"/>
          <w:highlight w:val="green"/>
        </w:rPr>
        <w:t>ns</w:t>
      </w:r>
      <w:r w:rsidR="003E0FF8" w:rsidRPr="000141E8">
        <w:rPr>
          <w:rFonts w:asciiTheme="majorBidi" w:eastAsia="Times New Roman" w:hAnsiTheme="majorBidi" w:cstheme="majorBidi"/>
          <w:sz w:val="24"/>
          <w:szCs w:val="24"/>
          <w:highlight w:val="green"/>
        </w:rPr>
        <w:t xml:space="preserve">, </w:t>
      </w:r>
      <w:r w:rsidR="005C3089" w:rsidRPr="000141E8">
        <w:rPr>
          <w:rFonts w:asciiTheme="majorBidi" w:eastAsia="Times New Roman" w:hAnsiTheme="majorBidi" w:cstheme="majorBidi"/>
          <w:sz w:val="24"/>
          <w:szCs w:val="24"/>
          <w:highlight w:val="green"/>
        </w:rPr>
        <w:t xml:space="preserve">and contemporary </w:t>
      </w:r>
      <w:r w:rsidR="003E0FF8" w:rsidRPr="000141E8">
        <w:rPr>
          <w:rFonts w:asciiTheme="majorBidi" w:eastAsia="Times New Roman" w:hAnsiTheme="majorBidi" w:cstheme="majorBidi"/>
          <w:sz w:val="24"/>
          <w:szCs w:val="24"/>
          <w:highlight w:val="green"/>
        </w:rPr>
        <w:t xml:space="preserve">leaders </w:t>
      </w:r>
      <w:r w:rsidR="005F0575">
        <w:rPr>
          <w:rFonts w:asciiTheme="majorBidi" w:eastAsia="Times New Roman" w:hAnsiTheme="majorBidi" w:cstheme="majorBidi"/>
          <w:sz w:val="24"/>
          <w:szCs w:val="24"/>
          <w:highlight w:val="green"/>
        </w:rPr>
        <w:t>pressing for</w:t>
      </w:r>
      <w:r w:rsidR="005F0575" w:rsidRPr="000141E8">
        <w:rPr>
          <w:rFonts w:asciiTheme="majorBidi" w:eastAsia="Times New Roman" w:hAnsiTheme="majorBidi" w:cstheme="majorBidi"/>
          <w:sz w:val="24"/>
          <w:szCs w:val="24"/>
          <w:highlight w:val="green"/>
        </w:rPr>
        <w:t xml:space="preserve"> </w:t>
      </w:r>
      <w:r w:rsidR="003E0FF8" w:rsidRPr="000141E8">
        <w:rPr>
          <w:rFonts w:asciiTheme="majorBidi" w:eastAsia="Times New Roman" w:hAnsiTheme="majorBidi" w:cstheme="majorBidi"/>
          <w:sz w:val="24"/>
          <w:szCs w:val="24"/>
          <w:highlight w:val="green"/>
        </w:rPr>
        <w:t xml:space="preserve">social and economic change. </w:t>
      </w:r>
      <w:r w:rsidR="001F1F88">
        <w:rPr>
          <w:rFonts w:asciiTheme="majorBidi" w:eastAsia="Times New Roman" w:hAnsiTheme="majorBidi" w:cstheme="majorBidi"/>
          <w:sz w:val="24"/>
          <w:szCs w:val="24"/>
          <w:highlight w:val="green"/>
        </w:rPr>
        <w:t>Thus, the article briefly examines</w:t>
      </w:r>
      <w:r w:rsidR="003E0FF8" w:rsidRPr="000141E8">
        <w:rPr>
          <w:rFonts w:asciiTheme="majorBidi" w:eastAsia="Times New Roman" w:hAnsiTheme="majorBidi" w:cstheme="majorBidi"/>
          <w:sz w:val="24"/>
          <w:szCs w:val="24"/>
          <w:highlight w:val="green"/>
        </w:rPr>
        <w:t xml:space="preserve"> two</w:t>
      </w:r>
      <w:r w:rsidR="001F1F88">
        <w:rPr>
          <w:rFonts w:asciiTheme="majorBidi" w:eastAsia="Times New Roman" w:hAnsiTheme="majorBidi" w:cstheme="majorBidi"/>
          <w:sz w:val="24"/>
          <w:szCs w:val="24"/>
          <w:highlight w:val="green"/>
        </w:rPr>
        <w:t xml:space="preserve"> other major</w:t>
      </w:r>
      <w:r w:rsidR="003E0FF8" w:rsidRPr="000141E8">
        <w:rPr>
          <w:rFonts w:asciiTheme="majorBidi" w:eastAsia="Times New Roman" w:hAnsiTheme="majorBidi" w:cstheme="majorBidi"/>
          <w:sz w:val="24"/>
          <w:szCs w:val="24"/>
          <w:highlight w:val="green"/>
        </w:rPr>
        <w:t xml:space="preserve"> </w:t>
      </w:r>
      <w:commentRangeStart w:id="302"/>
      <w:commentRangeStart w:id="303"/>
      <w:r w:rsidR="003E0FF8" w:rsidRPr="000141E8">
        <w:rPr>
          <w:rFonts w:asciiTheme="majorBidi" w:eastAsia="Times New Roman" w:hAnsiTheme="majorBidi" w:cstheme="majorBidi"/>
          <w:sz w:val="24"/>
          <w:szCs w:val="24"/>
          <w:highlight w:val="green"/>
        </w:rPr>
        <w:t>figures</w:t>
      </w:r>
      <w:commentRangeEnd w:id="302"/>
      <w:r w:rsidR="001F1F88">
        <w:rPr>
          <w:rStyle w:val="CommentReference"/>
        </w:rPr>
        <w:commentReference w:id="302"/>
      </w:r>
      <w:commentRangeEnd w:id="303"/>
      <w:r w:rsidR="00CA6BDE">
        <w:rPr>
          <w:rStyle w:val="CommentReference"/>
        </w:rPr>
        <w:commentReference w:id="303"/>
      </w:r>
      <w:del w:id="304" w:author="Author">
        <w:r w:rsidR="003E0FF8" w:rsidRPr="000141E8" w:rsidDel="001F1F88">
          <w:rPr>
            <w:rFonts w:asciiTheme="majorBidi" w:eastAsia="Times New Roman" w:hAnsiTheme="majorBidi" w:cstheme="majorBidi"/>
            <w:sz w:val="24"/>
            <w:szCs w:val="24"/>
            <w:highlight w:val="green"/>
          </w:rPr>
          <w:delText xml:space="preserve"> </w:delText>
        </w:r>
      </w:del>
      <w:r w:rsidR="005C3089" w:rsidRPr="000141E8">
        <w:rPr>
          <w:rFonts w:asciiTheme="majorBidi" w:eastAsia="Times New Roman" w:hAnsiTheme="majorBidi" w:cstheme="majorBidi"/>
          <w:sz w:val="24"/>
          <w:szCs w:val="24"/>
          <w:highlight w:val="green"/>
        </w:rPr>
        <w:t>. The first</w:t>
      </w:r>
      <w:r w:rsidR="003E0FF8" w:rsidRPr="000141E8">
        <w:rPr>
          <w:rFonts w:asciiTheme="majorBidi" w:eastAsia="Times New Roman" w:hAnsiTheme="majorBidi" w:cstheme="majorBidi"/>
          <w:sz w:val="24"/>
          <w:szCs w:val="24"/>
          <w:highlight w:val="green"/>
        </w:rPr>
        <w:t xml:space="preserve"> is </w:t>
      </w:r>
      <w:r w:rsidR="005C3089" w:rsidRPr="000141E8">
        <w:rPr>
          <w:rFonts w:asciiTheme="majorBidi" w:eastAsia="Times New Roman" w:hAnsiTheme="majorBidi" w:cstheme="majorBidi"/>
          <w:sz w:val="24"/>
          <w:szCs w:val="24"/>
          <w:highlight w:val="green"/>
        </w:rPr>
        <w:t xml:space="preserve">the </w:t>
      </w:r>
      <w:r w:rsidR="003E0FF8" w:rsidRPr="000141E8">
        <w:rPr>
          <w:rFonts w:asciiTheme="majorBidi" w:eastAsia="Times New Roman" w:hAnsiTheme="majorBidi" w:cstheme="majorBidi"/>
          <w:sz w:val="24"/>
          <w:szCs w:val="24"/>
          <w:highlight w:val="green"/>
        </w:rPr>
        <w:t xml:space="preserve">Buddha, the central </w:t>
      </w:r>
      <w:r w:rsidR="003E0FF8" w:rsidRPr="000141E8">
        <w:rPr>
          <w:rFonts w:asciiTheme="majorBidi" w:eastAsia="Times New Roman" w:hAnsiTheme="majorBidi" w:cstheme="majorBidi"/>
          <w:sz w:val="24"/>
          <w:szCs w:val="24"/>
          <w:highlight w:val="green"/>
        </w:rPr>
        <w:lastRenderedPageBreak/>
        <w:t>figure in Buddhism, who lived more than 1500 years before Maimonides</w:t>
      </w:r>
      <w:r w:rsidR="005C3089" w:rsidRPr="000141E8">
        <w:rPr>
          <w:rFonts w:asciiTheme="majorBidi" w:eastAsia="Times New Roman" w:hAnsiTheme="majorBidi" w:cstheme="majorBidi"/>
          <w:sz w:val="24"/>
          <w:szCs w:val="24"/>
          <w:highlight w:val="green"/>
        </w:rPr>
        <w:t>. The second is the</w:t>
      </w:r>
      <w:r w:rsidR="003E0FF8" w:rsidRPr="000141E8">
        <w:rPr>
          <w:rFonts w:asciiTheme="majorBidi" w:eastAsia="Times New Roman" w:hAnsiTheme="majorBidi" w:cstheme="majorBidi"/>
          <w:sz w:val="24"/>
          <w:szCs w:val="24"/>
          <w:highlight w:val="green"/>
        </w:rPr>
        <w:t xml:space="preserve"> billionaire and renowned investor Warren Buffett</w:t>
      </w:r>
      <w:r w:rsidR="005C3089" w:rsidRPr="000141E8">
        <w:rPr>
          <w:rFonts w:asciiTheme="majorBidi" w:eastAsia="Times New Roman" w:hAnsiTheme="majorBidi" w:cstheme="majorBidi"/>
          <w:sz w:val="24"/>
          <w:szCs w:val="24"/>
          <w:highlight w:val="green"/>
        </w:rPr>
        <w:t>,</w:t>
      </w:r>
      <w:r w:rsidR="003E0FF8" w:rsidRPr="000141E8">
        <w:rPr>
          <w:rFonts w:asciiTheme="majorBidi" w:eastAsia="Times New Roman" w:hAnsiTheme="majorBidi" w:cstheme="majorBidi"/>
          <w:sz w:val="24"/>
          <w:szCs w:val="24"/>
          <w:highlight w:val="green"/>
        </w:rPr>
        <w:t xml:space="preserve"> who lived 800 years after Maimonides. Both seem to be characterized by the </w:t>
      </w:r>
      <w:ins w:id="305" w:author="liron hoch" w:date="2020-02-13T11:31:00Z">
        <w:r w:rsidR="00641A40" w:rsidRPr="00641A40">
          <w:rPr>
            <w:rFonts w:asciiTheme="majorBidi" w:eastAsia="Times New Roman" w:hAnsiTheme="majorBidi" w:cstheme="majorBidi"/>
            <w:sz w:val="24"/>
            <w:szCs w:val="24"/>
            <w:highlight w:val="yellow"/>
            <w:rPrChange w:id="306" w:author="liron hoch" w:date="2020-02-13T11:32:00Z">
              <w:rPr>
                <w:rFonts w:asciiTheme="majorBidi" w:eastAsia="Times New Roman" w:hAnsiTheme="majorBidi" w:cstheme="majorBidi"/>
                <w:sz w:val="24"/>
                <w:szCs w:val="24"/>
              </w:rPr>
            </w:rPrChange>
          </w:rPr>
          <w:t>F.L.</w:t>
        </w:r>
      </w:ins>
      <w:commentRangeStart w:id="307"/>
      <w:commentRangeEnd w:id="307"/>
      <w:del w:id="308" w:author="liron hoch" w:date="2020-02-13T11:31:00Z">
        <w:r w:rsidR="00641A40" w:rsidRPr="00641A40" w:rsidDel="00641A40">
          <w:rPr>
            <w:rStyle w:val="CommentReference"/>
            <w:highlight w:val="yellow"/>
            <w:rPrChange w:id="309" w:author="liron hoch" w:date="2020-02-13T11:32:00Z">
              <w:rPr>
                <w:rStyle w:val="CommentReference"/>
              </w:rPr>
            </w:rPrChange>
          </w:rPr>
          <w:commentReference w:id="307"/>
        </w:r>
      </w:del>
      <w:ins w:id="310" w:author="liron hoch" w:date="2020-02-13T11:31:00Z">
        <w:r w:rsidR="00641A40" w:rsidRPr="00641A40">
          <w:rPr>
            <w:rFonts w:asciiTheme="majorBidi" w:eastAsia="Times New Roman" w:hAnsiTheme="majorBidi" w:cstheme="majorBidi"/>
            <w:sz w:val="24"/>
            <w:szCs w:val="24"/>
            <w:highlight w:val="yellow"/>
            <w:rPrChange w:id="311" w:author="liron hoch" w:date="2020-02-13T11:32:00Z">
              <w:rPr>
                <w:rFonts w:asciiTheme="majorBidi" w:eastAsia="Times New Roman" w:hAnsiTheme="majorBidi" w:cstheme="majorBidi"/>
                <w:sz w:val="24"/>
                <w:szCs w:val="24"/>
                <w:highlight w:val="green"/>
              </w:rPr>
            </w:rPrChange>
          </w:rPr>
          <w:t xml:space="preserve"> </w:t>
        </w:r>
      </w:ins>
      <w:r w:rsidR="003E0FF8" w:rsidRPr="000141E8">
        <w:rPr>
          <w:rFonts w:asciiTheme="majorBidi" w:eastAsia="Times New Roman" w:hAnsiTheme="majorBidi" w:cstheme="majorBidi"/>
          <w:sz w:val="24"/>
          <w:szCs w:val="24"/>
          <w:highlight w:val="green"/>
        </w:rPr>
        <w:t>model.</w:t>
      </w:r>
    </w:p>
    <w:p w14:paraId="1F67C8AD" w14:textId="472E4901" w:rsidR="00966D9A" w:rsidRPr="000141E8" w:rsidDel="00F51942" w:rsidRDefault="003E0FF8" w:rsidP="00822658">
      <w:pPr>
        <w:shd w:val="clear" w:color="auto" w:fill="FFFFFF"/>
        <w:bidi w:val="0"/>
        <w:spacing w:after="0" w:line="480" w:lineRule="auto"/>
        <w:ind w:firstLine="540"/>
        <w:contextualSpacing/>
        <w:jc w:val="both"/>
        <w:rPr>
          <w:del w:id="312" w:author="Author"/>
          <w:rFonts w:asciiTheme="majorBidi" w:eastAsia="Times New Roman" w:hAnsiTheme="majorBidi" w:cstheme="majorBidi"/>
          <w:sz w:val="24"/>
          <w:szCs w:val="24"/>
          <w:highlight w:val="green"/>
        </w:rPr>
      </w:pPr>
      <w:r w:rsidRPr="000141E8">
        <w:rPr>
          <w:rFonts w:asciiTheme="majorBidi" w:eastAsia="Times New Roman" w:hAnsiTheme="majorBidi" w:cstheme="majorBidi"/>
          <w:sz w:val="24"/>
          <w:szCs w:val="24"/>
          <w:highlight w:val="green"/>
        </w:rPr>
        <w:t xml:space="preserve">The reference to Buddha and Buffett </w:t>
      </w:r>
      <w:del w:id="313" w:author="Author">
        <w:r w:rsidRPr="000141E8" w:rsidDel="00F51942">
          <w:rPr>
            <w:rFonts w:asciiTheme="majorBidi" w:eastAsia="Times New Roman" w:hAnsiTheme="majorBidi" w:cstheme="majorBidi"/>
            <w:sz w:val="24"/>
            <w:szCs w:val="24"/>
            <w:highlight w:val="green"/>
          </w:rPr>
          <w:delText xml:space="preserve">is only </w:delText>
        </w:r>
      </w:del>
      <w:ins w:id="314" w:author="Author">
        <w:r w:rsidR="00F51942" w:rsidRPr="000141E8">
          <w:rPr>
            <w:rFonts w:asciiTheme="majorBidi" w:eastAsia="Times New Roman" w:hAnsiTheme="majorBidi" w:cstheme="majorBidi"/>
            <w:sz w:val="24"/>
            <w:szCs w:val="24"/>
            <w:highlight w:val="green"/>
          </w:rPr>
          <w:t xml:space="preserve">provides </w:t>
        </w:r>
      </w:ins>
      <w:r w:rsidRPr="000141E8">
        <w:rPr>
          <w:rFonts w:asciiTheme="majorBidi" w:eastAsia="Times New Roman" w:hAnsiTheme="majorBidi" w:cstheme="majorBidi"/>
          <w:sz w:val="24"/>
          <w:szCs w:val="24"/>
          <w:highlight w:val="green"/>
        </w:rPr>
        <w:t>an opening for future research</w:t>
      </w:r>
      <w:ins w:id="315" w:author="Author">
        <w:r w:rsidR="00F51942" w:rsidRPr="000141E8">
          <w:rPr>
            <w:rFonts w:asciiTheme="majorBidi" w:eastAsia="Times New Roman" w:hAnsiTheme="majorBidi" w:cstheme="majorBidi"/>
            <w:sz w:val="24"/>
            <w:szCs w:val="24"/>
            <w:highlight w:val="green"/>
          </w:rPr>
          <w:t xml:space="preserve">. </w:t>
        </w:r>
      </w:ins>
    </w:p>
    <w:p w14:paraId="6B8A5FEC" w14:textId="64507875" w:rsidR="00966D9A" w:rsidRPr="000141E8" w:rsidRDefault="00966D9A" w:rsidP="00712692">
      <w:pPr>
        <w:shd w:val="clear" w:color="auto" w:fill="FFFFFF"/>
        <w:bidi w:val="0"/>
        <w:spacing w:after="0" w:line="480" w:lineRule="auto"/>
        <w:ind w:firstLine="540"/>
        <w:contextualSpacing/>
        <w:jc w:val="both"/>
        <w:rPr>
          <w:rFonts w:asciiTheme="majorBidi" w:eastAsia="Times New Roman" w:hAnsiTheme="majorBidi" w:cstheme="majorBidi"/>
          <w:sz w:val="24"/>
          <w:szCs w:val="24"/>
          <w:highlight w:val="green"/>
        </w:rPr>
      </w:pPr>
      <w:r w:rsidRPr="000141E8">
        <w:rPr>
          <w:rFonts w:asciiTheme="majorBidi" w:eastAsia="Times New Roman" w:hAnsiTheme="majorBidi" w:cstheme="majorBidi"/>
          <w:sz w:val="24"/>
          <w:szCs w:val="24"/>
          <w:highlight w:val="green"/>
        </w:rPr>
        <w:t xml:space="preserve">It is possible </w:t>
      </w:r>
      <w:commentRangeStart w:id="316"/>
      <w:commentRangeStart w:id="317"/>
      <w:r w:rsidRPr="000141E8">
        <w:rPr>
          <w:rFonts w:asciiTheme="majorBidi" w:eastAsia="Times New Roman" w:hAnsiTheme="majorBidi" w:cstheme="majorBidi"/>
          <w:sz w:val="24"/>
          <w:szCs w:val="24"/>
          <w:highlight w:val="green"/>
        </w:rPr>
        <w:t>that</w:t>
      </w:r>
      <w:r w:rsidR="00830850" w:rsidRPr="000141E8">
        <w:rPr>
          <w:rFonts w:asciiTheme="majorBidi" w:hAnsiTheme="majorBidi" w:cstheme="majorBidi"/>
          <w:sz w:val="24"/>
          <w:szCs w:val="24"/>
          <w:highlight w:val="green"/>
        </w:rPr>
        <w:t xml:space="preserve"> “rules”,</w:t>
      </w:r>
      <w:r w:rsidR="00286C6C" w:rsidRPr="000141E8">
        <w:rPr>
          <w:rFonts w:asciiTheme="majorBidi" w:hAnsiTheme="majorBidi" w:cstheme="majorBidi"/>
          <w:sz w:val="24"/>
          <w:szCs w:val="24"/>
          <w:highlight w:val="green"/>
        </w:rPr>
        <w:t xml:space="preserve"> </w:t>
      </w:r>
      <w:r w:rsidR="001F1F88">
        <w:rPr>
          <w:rFonts w:asciiTheme="majorBidi" w:eastAsia="Times New Roman" w:hAnsiTheme="majorBidi" w:cstheme="majorBidi"/>
          <w:sz w:val="24"/>
          <w:szCs w:val="24"/>
          <w:highlight w:val="green"/>
        </w:rPr>
        <w:t>from the perspective of the Buddha</w:t>
      </w:r>
      <w:r w:rsidRPr="000141E8">
        <w:rPr>
          <w:rFonts w:asciiTheme="majorBidi" w:eastAsia="Times New Roman" w:hAnsiTheme="majorBidi" w:cstheme="majorBidi"/>
          <w:sz w:val="24"/>
          <w:szCs w:val="24"/>
          <w:highlight w:val="green"/>
        </w:rPr>
        <w:t>, were very open and flexible</w:t>
      </w:r>
      <w:commentRangeEnd w:id="316"/>
      <w:r w:rsidR="00F51942" w:rsidRPr="001F1F88">
        <w:rPr>
          <w:rStyle w:val="CommentReference"/>
        </w:rPr>
        <w:commentReference w:id="316"/>
      </w:r>
      <w:commentRangeEnd w:id="317"/>
      <w:r w:rsidR="003070B4">
        <w:rPr>
          <w:rStyle w:val="CommentReference"/>
        </w:rPr>
        <w:commentReference w:id="317"/>
      </w:r>
      <w:r w:rsidRPr="000141E8">
        <w:rPr>
          <w:rFonts w:asciiTheme="majorBidi" w:eastAsia="Times New Roman" w:hAnsiTheme="majorBidi" w:cstheme="majorBidi"/>
          <w:sz w:val="24"/>
          <w:szCs w:val="24"/>
          <w:highlight w:val="green"/>
        </w:rPr>
        <w:t>. Buddha made every effort to make his ideas available to the diverse people he taught.</w:t>
      </w:r>
      <w:r w:rsidR="00041680" w:rsidRPr="000141E8">
        <w:rPr>
          <w:rFonts w:asciiTheme="majorBidi" w:eastAsia="Times New Roman" w:hAnsiTheme="majorBidi" w:cstheme="majorBidi"/>
          <w:sz w:val="24"/>
          <w:szCs w:val="24"/>
          <w:highlight w:val="green"/>
        </w:rPr>
        <w:t xml:space="preserve"> </w:t>
      </w:r>
      <w:r w:rsidR="00F51942" w:rsidRPr="000141E8">
        <w:rPr>
          <w:rFonts w:asciiTheme="majorBidi" w:eastAsia="Times New Roman" w:hAnsiTheme="majorBidi" w:cstheme="majorBidi"/>
          <w:sz w:val="24"/>
          <w:szCs w:val="24"/>
          <w:highlight w:val="green"/>
        </w:rPr>
        <w:t>T</w:t>
      </w:r>
      <w:r w:rsidR="00A05ADC" w:rsidRPr="000141E8">
        <w:rPr>
          <w:rFonts w:asciiTheme="majorBidi" w:eastAsia="Times New Roman" w:hAnsiTheme="majorBidi" w:cstheme="majorBidi"/>
          <w:sz w:val="24"/>
          <w:szCs w:val="24"/>
          <w:highlight w:val="green"/>
        </w:rPr>
        <w:t>his</w:t>
      </w:r>
      <w:r w:rsidR="00F51942" w:rsidRPr="000141E8">
        <w:rPr>
          <w:rFonts w:asciiTheme="majorBidi" w:eastAsia="Times New Roman" w:hAnsiTheme="majorBidi" w:cstheme="majorBidi"/>
          <w:sz w:val="24"/>
          <w:szCs w:val="24"/>
          <w:highlight w:val="green"/>
        </w:rPr>
        <w:t xml:space="preserve"> </w:t>
      </w:r>
      <w:r w:rsidR="00A05ADC" w:rsidRPr="000141E8">
        <w:rPr>
          <w:rFonts w:asciiTheme="majorBidi" w:eastAsia="Times New Roman" w:hAnsiTheme="majorBidi" w:cstheme="majorBidi"/>
          <w:sz w:val="24"/>
          <w:szCs w:val="24"/>
          <w:highlight w:val="green"/>
        </w:rPr>
        <w:t xml:space="preserve">manifests in what </w:t>
      </w:r>
      <w:r w:rsidR="00F51942" w:rsidRPr="000141E8">
        <w:rPr>
          <w:rFonts w:asciiTheme="majorBidi" w:eastAsia="Times New Roman" w:hAnsiTheme="majorBidi" w:cstheme="majorBidi"/>
          <w:sz w:val="24"/>
          <w:szCs w:val="24"/>
          <w:highlight w:val="green"/>
        </w:rPr>
        <w:t xml:space="preserve">can be </w:t>
      </w:r>
      <w:r w:rsidR="00A05ADC" w:rsidRPr="000141E8">
        <w:rPr>
          <w:rFonts w:asciiTheme="majorBidi" w:eastAsia="Times New Roman" w:hAnsiTheme="majorBidi" w:cstheme="majorBidi"/>
          <w:sz w:val="24"/>
          <w:szCs w:val="24"/>
          <w:highlight w:val="green"/>
        </w:rPr>
        <w:t>call</w:t>
      </w:r>
      <w:r w:rsidR="00F51942" w:rsidRPr="000141E8">
        <w:rPr>
          <w:rFonts w:asciiTheme="majorBidi" w:eastAsia="Times New Roman" w:hAnsiTheme="majorBidi" w:cstheme="majorBidi"/>
          <w:sz w:val="24"/>
          <w:szCs w:val="24"/>
          <w:highlight w:val="green"/>
        </w:rPr>
        <w:t xml:space="preserve">ed </w:t>
      </w:r>
      <w:r w:rsidR="00A05ADC" w:rsidRPr="000141E8">
        <w:rPr>
          <w:rFonts w:asciiTheme="majorBidi" w:eastAsia="Times New Roman" w:hAnsiTheme="majorBidi" w:cstheme="majorBidi"/>
          <w:sz w:val="24"/>
          <w:szCs w:val="24"/>
          <w:highlight w:val="green"/>
        </w:rPr>
        <w:t>flexible leadership</w:t>
      </w:r>
      <w:r w:rsidR="00041680" w:rsidRPr="000141E8">
        <w:rPr>
          <w:rFonts w:asciiTheme="majorBidi" w:eastAsia="Times New Roman" w:hAnsiTheme="majorBidi" w:cstheme="majorBidi"/>
          <w:sz w:val="24"/>
          <w:szCs w:val="24"/>
          <w:highlight w:val="green"/>
        </w:rPr>
        <w:t>.</w:t>
      </w:r>
      <w:r w:rsidRPr="000141E8">
        <w:rPr>
          <w:rFonts w:asciiTheme="majorBidi" w:eastAsia="Times New Roman" w:hAnsiTheme="majorBidi" w:cstheme="majorBidi"/>
          <w:sz w:val="24"/>
          <w:szCs w:val="24"/>
          <w:highlight w:val="green"/>
        </w:rPr>
        <w:t xml:space="preserve"> In addition, </w:t>
      </w:r>
      <w:r w:rsidR="00F51942" w:rsidRPr="000141E8">
        <w:rPr>
          <w:rFonts w:asciiTheme="majorBidi" w:eastAsia="Times New Roman" w:hAnsiTheme="majorBidi" w:cstheme="majorBidi"/>
          <w:sz w:val="24"/>
          <w:szCs w:val="24"/>
          <w:highlight w:val="green"/>
        </w:rPr>
        <w:t>Skye (2016)</w:t>
      </w:r>
      <w:r w:rsidR="00C853E8" w:rsidRPr="000141E8">
        <w:rPr>
          <w:rFonts w:asciiTheme="majorBidi" w:hAnsiTheme="majorBidi" w:cstheme="majorBidi"/>
          <w:i/>
          <w:iCs/>
          <w:sz w:val="24"/>
          <w:szCs w:val="24"/>
          <w:highlight w:val="green"/>
          <w:shd w:val="clear" w:color="auto" w:fill="FFFFFF"/>
        </w:rPr>
        <w:t> </w:t>
      </w:r>
      <w:r w:rsidRPr="000141E8">
        <w:rPr>
          <w:rFonts w:asciiTheme="majorBidi" w:eastAsia="Times New Roman" w:hAnsiTheme="majorBidi" w:cstheme="majorBidi"/>
          <w:sz w:val="24"/>
          <w:szCs w:val="24"/>
          <w:highlight w:val="green"/>
        </w:rPr>
        <w:t xml:space="preserve">claims that </w:t>
      </w:r>
      <w:r w:rsidR="00712692">
        <w:rPr>
          <w:rFonts w:asciiTheme="majorBidi" w:eastAsia="Times New Roman" w:hAnsiTheme="majorBidi" w:cstheme="majorBidi"/>
          <w:sz w:val="24"/>
          <w:szCs w:val="24"/>
          <w:highlight w:val="green"/>
        </w:rPr>
        <w:t xml:space="preserve">the </w:t>
      </w:r>
      <w:r w:rsidRPr="000141E8">
        <w:rPr>
          <w:rFonts w:asciiTheme="majorBidi" w:eastAsia="Times New Roman" w:hAnsiTheme="majorBidi" w:cstheme="majorBidi"/>
          <w:sz w:val="24"/>
          <w:szCs w:val="24"/>
          <w:highlight w:val="green"/>
        </w:rPr>
        <w:t>Buddha</w:t>
      </w:r>
      <w:r w:rsidR="00712692">
        <w:rPr>
          <w:rFonts w:asciiTheme="majorBidi" w:eastAsia="Times New Roman" w:hAnsiTheme="majorBidi" w:cstheme="majorBidi"/>
          <w:sz w:val="24"/>
          <w:szCs w:val="24"/>
          <w:highlight w:val="green"/>
        </w:rPr>
        <w:t>’</w:t>
      </w:r>
      <w:r w:rsidRPr="000141E8">
        <w:rPr>
          <w:rFonts w:asciiTheme="majorBidi" w:eastAsia="Times New Roman" w:hAnsiTheme="majorBidi" w:cstheme="majorBidi"/>
          <w:sz w:val="24"/>
          <w:szCs w:val="24"/>
          <w:highlight w:val="green"/>
        </w:rPr>
        <w:t xml:space="preserve">s creativity sometimes caused confusion among </w:t>
      </w:r>
      <w:r w:rsidR="001F1F88">
        <w:rPr>
          <w:rFonts w:asciiTheme="majorBidi" w:eastAsia="Times New Roman" w:hAnsiTheme="majorBidi" w:cstheme="majorBidi"/>
          <w:sz w:val="24"/>
          <w:szCs w:val="24"/>
          <w:highlight w:val="green"/>
        </w:rPr>
        <w:t>his</w:t>
      </w:r>
      <w:r w:rsidR="001F1F88" w:rsidRPr="000141E8">
        <w:rPr>
          <w:rFonts w:asciiTheme="majorBidi" w:eastAsia="Times New Roman" w:hAnsiTheme="majorBidi" w:cstheme="majorBidi"/>
          <w:sz w:val="24"/>
          <w:szCs w:val="24"/>
          <w:highlight w:val="green"/>
        </w:rPr>
        <w:t xml:space="preserve"> </w:t>
      </w:r>
      <w:r w:rsidR="00712692">
        <w:rPr>
          <w:rFonts w:asciiTheme="majorBidi" w:eastAsia="Times New Roman" w:hAnsiTheme="majorBidi" w:cstheme="majorBidi"/>
          <w:sz w:val="24"/>
          <w:szCs w:val="24"/>
          <w:highlight w:val="green"/>
        </w:rPr>
        <w:t>followers</w:t>
      </w:r>
      <w:r w:rsidRPr="000141E8">
        <w:rPr>
          <w:rFonts w:asciiTheme="majorBidi" w:eastAsia="Times New Roman" w:hAnsiTheme="majorBidi" w:cstheme="majorBidi"/>
          <w:sz w:val="24"/>
          <w:szCs w:val="24"/>
          <w:highlight w:val="green"/>
        </w:rPr>
        <w:t xml:space="preserve">, because his flexible and non-dogmatic words seemed to </w:t>
      </w:r>
      <w:r w:rsidR="00712692">
        <w:rPr>
          <w:rFonts w:asciiTheme="majorBidi" w:eastAsia="Times New Roman" w:hAnsiTheme="majorBidi" w:cstheme="majorBidi"/>
          <w:sz w:val="24"/>
          <w:szCs w:val="24"/>
          <w:highlight w:val="green"/>
        </w:rPr>
        <w:t xml:space="preserve">be </w:t>
      </w:r>
      <w:r w:rsidRPr="000141E8">
        <w:rPr>
          <w:rFonts w:asciiTheme="majorBidi" w:eastAsia="Times New Roman" w:hAnsiTheme="majorBidi" w:cstheme="majorBidi"/>
          <w:sz w:val="24"/>
          <w:szCs w:val="24"/>
          <w:highlight w:val="green"/>
        </w:rPr>
        <w:t>contradict</w:t>
      </w:r>
      <w:r w:rsidR="00712692">
        <w:rPr>
          <w:rFonts w:asciiTheme="majorBidi" w:eastAsia="Times New Roman" w:hAnsiTheme="majorBidi" w:cstheme="majorBidi"/>
          <w:sz w:val="24"/>
          <w:szCs w:val="24"/>
          <w:highlight w:val="green"/>
        </w:rPr>
        <w:t>ory</w:t>
      </w:r>
      <w:r w:rsidRPr="000141E8">
        <w:rPr>
          <w:rFonts w:asciiTheme="majorBidi" w:eastAsia="Times New Roman" w:hAnsiTheme="majorBidi" w:cstheme="majorBidi"/>
          <w:sz w:val="24"/>
          <w:szCs w:val="24"/>
          <w:highlight w:val="green"/>
        </w:rPr>
        <w:t xml:space="preserve"> </w:t>
      </w:r>
      <w:r w:rsidR="00A3576B" w:rsidRPr="000141E8">
        <w:rPr>
          <w:rFonts w:asciiTheme="majorBidi" w:eastAsia="Times New Roman" w:hAnsiTheme="majorBidi" w:cstheme="majorBidi"/>
          <w:sz w:val="24"/>
          <w:szCs w:val="24"/>
          <w:highlight w:val="green"/>
        </w:rPr>
        <w:t>(</w:t>
      </w:r>
      <w:r w:rsidR="00A3576B" w:rsidRPr="000141E8">
        <w:rPr>
          <w:rFonts w:asciiTheme="majorBidi" w:hAnsiTheme="majorBidi" w:cstheme="majorBidi"/>
          <w:sz w:val="24"/>
          <w:szCs w:val="24"/>
          <w:highlight w:val="green"/>
          <w:shd w:val="clear" w:color="auto" w:fill="FFFFFF"/>
        </w:rPr>
        <w:t>Skye, 2016). </w:t>
      </w:r>
    </w:p>
    <w:p w14:paraId="47A9336A" w14:textId="03612932" w:rsidR="00E279F0" w:rsidRPr="00305605" w:rsidRDefault="00E279F0" w:rsidP="00712692">
      <w:pPr>
        <w:bidi w:val="0"/>
        <w:spacing w:after="0" w:line="480" w:lineRule="auto"/>
        <w:ind w:firstLine="540"/>
        <w:contextualSpacing/>
        <w:jc w:val="both"/>
        <w:rPr>
          <w:rFonts w:asciiTheme="majorBidi" w:eastAsia="Times New Roman" w:hAnsiTheme="majorBidi" w:cstheme="majorBidi"/>
          <w:sz w:val="24"/>
          <w:szCs w:val="24"/>
          <w:highlight w:val="green"/>
          <w:shd w:val="clear" w:color="auto" w:fill="FFFFFF"/>
        </w:rPr>
      </w:pPr>
      <w:r w:rsidRPr="005F51C3">
        <w:rPr>
          <w:rFonts w:asciiTheme="majorBidi" w:eastAsia="Times New Roman" w:hAnsiTheme="majorBidi" w:cstheme="majorBidi"/>
          <w:sz w:val="24"/>
          <w:szCs w:val="24"/>
          <w:highlight w:val="green"/>
          <w:shd w:val="clear" w:color="auto" w:fill="FFFFFF"/>
        </w:rPr>
        <w:t xml:space="preserve">The </w:t>
      </w:r>
      <w:r w:rsidR="00D56561">
        <w:rPr>
          <w:rFonts w:asciiTheme="majorBidi" w:eastAsia="Times New Roman" w:hAnsiTheme="majorBidi" w:cstheme="majorBidi"/>
          <w:sz w:val="24"/>
          <w:szCs w:val="24"/>
          <w:highlight w:val="green"/>
          <w:shd w:val="clear" w:color="auto" w:fill="FFFFFF"/>
        </w:rPr>
        <w:t xml:space="preserve">Buddha’s flexible </w:t>
      </w:r>
      <w:r w:rsidRPr="005F51C3">
        <w:rPr>
          <w:rFonts w:asciiTheme="majorBidi" w:eastAsia="Times New Roman" w:hAnsiTheme="majorBidi" w:cstheme="majorBidi"/>
          <w:sz w:val="24"/>
          <w:szCs w:val="24"/>
          <w:highlight w:val="green"/>
          <w:shd w:val="clear" w:color="auto" w:fill="FFFFFF"/>
        </w:rPr>
        <w:t xml:space="preserve">leadership </w:t>
      </w:r>
      <w:r w:rsidR="00D56561">
        <w:rPr>
          <w:rFonts w:asciiTheme="majorBidi" w:eastAsia="Times New Roman" w:hAnsiTheme="majorBidi" w:cstheme="majorBidi"/>
          <w:sz w:val="24"/>
          <w:szCs w:val="24"/>
          <w:highlight w:val="green"/>
          <w:shd w:val="clear" w:color="auto" w:fill="FFFFFF"/>
        </w:rPr>
        <w:t>style</w:t>
      </w:r>
      <w:r w:rsidRPr="005F51C3">
        <w:rPr>
          <w:rFonts w:asciiTheme="majorBidi" w:eastAsia="Times New Roman" w:hAnsiTheme="majorBidi" w:cstheme="majorBidi"/>
          <w:sz w:val="24"/>
          <w:szCs w:val="24"/>
          <w:highlight w:val="green"/>
          <w:shd w:val="clear" w:color="auto" w:fill="FFFFFF"/>
        </w:rPr>
        <w:t xml:space="preserve"> also </w:t>
      </w:r>
      <w:r w:rsidR="00D56561" w:rsidRPr="005F51C3">
        <w:rPr>
          <w:rFonts w:asciiTheme="majorBidi" w:eastAsia="Times New Roman" w:hAnsiTheme="majorBidi" w:cstheme="majorBidi"/>
          <w:sz w:val="24"/>
          <w:szCs w:val="24"/>
          <w:highlight w:val="green"/>
          <w:shd w:val="clear" w:color="auto" w:fill="FFFFFF"/>
        </w:rPr>
        <w:t>relate</w:t>
      </w:r>
      <w:r w:rsidR="00D56561">
        <w:rPr>
          <w:rFonts w:asciiTheme="majorBidi" w:eastAsia="Times New Roman" w:hAnsiTheme="majorBidi" w:cstheme="majorBidi"/>
          <w:sz w:val="24"/>
          <w:szCs w:val="24"/>
          <w:highlight w:val="green"/>
          <w:shd w:val="clear" w:color="auto" w:fill="FFFFFF"/>
        </w:rPr>
        <w:t>s</w:t>
      </w:r>
      <w:r w:rsidR="00D56561" w:rsidRPr="005F51C3">
        <w:rPr>
          <w:rFonts w:asciiTheme="majorBidi" w:eastAsia="Times New Roman" w:hAnsiTheme="majorBidi" w:cstheme="majorBidi"/>
          <w:sz w:val="24"/>
          <w:szCs w:val="24"/>
          <w:highlight w:val="green"/>
          <w:shd w:val="clear" w:color="auto" w:fill="FFFFFF"/>
        </w:rPr>
        <w:t xml:space="preserve"> </w:t>
      </w:r>
      <w:r w:rsidRPr="005F51C3">
        <w:rPr>
          <w:rFonts w:asciiTheme="majorBidi" w:eastAsia="Times New Roman" w:hAnsiTheme="majorBidi" w:cstheme="majorBidi"/>
          <w:sz w:val="24"/>
          <w:szCs w:val="24"/>
          <w:highlight w:val="green"/>
          <w:shd w:val="clear" w:color="auto" w:fill="FFFFFF"/>
        </w:rPr>
        <w:t>to organizational aspects</w:t>
      </w:r>
      <w:r w:rsidR="00D56561">
        <w:rPr>
          <w:rFonts w:asciiTheme="majorBidi" w:eastAsia="Times New Roman" w:hAnsiTheme="majorBidi" w:cstheme="majorBidi"/>
          <w:sz w:val="24"/>
          <w:szCs w:val="24"/>
          <w:highlight w:val="green"/>
          <w:shd w:val="clear" w:color="auto" w:fill="FFFFFF"/>
        </w:rPr>
        <w:t xml:space="preserve"> of the religion</w:t>
      </w:r>
      <w:r w:rsidRPr="005F51C3">
        <w:rPr>
          <w:rFonts w:asciiTheme="majorBidi" w:eastAsia="Times New Roman" w:hAnsiTheme="majorBidi" w:cstheme="majorBidi"/>
          <w:sz w:val="24"/>
          <w:szCs w:val="24"/>
          <w:highlight w:val="green"/>
          <w:shd w:val="clear" w:color="auto" w:fill="FFFFFF"/>
        </w:rPr>
        <w:t>. The balance element</w:t>
      </w:r>
      <w:r w:rsidR="00FA43A8">
        <w:rPr>
          <w:rFonts w:asciiTheme="majorBidi" w:eastAsia="Times New Roman" w:hAnsiTheme="majorBidi" w:cstheme="majorBidi"/>
          <w:sz w:val="24"/>
          <w:szCs w:val="24"/>
          <w:highlight w:val="green"/>
          <w:shd w:val="clear" w:color="auto" w:fill="FFFFFF"/>
        </w:rPr>
        <w:t>, which</w:t>
      </w:r>
      <w:r w:rsidRPr="005F51C3">
        <w:rPr>
          <w:rFonts w:asciiTheme="majorBidi" w:eastAsia="Times New Roman" w:hAnsiTheme="majorBidi" w:cstheme="majorBidi"/>
          <w:sz w:val="24"/>
          <w:szCs w:val="24"/>
          <w:highlight w:val="green"/>
          <w:shd w:val="clear" w:color="auto" w:fill="FFFFFF"/>
        </w:rPr>
        <w:t xml:space="preserve"> can be </w:t>
      </w:r>
      <w:r w:rsidR="00712692">
        <w:rPr>
          <w:rFonts w:asciiTheme="majorBidi" w:eastAsia="Times New Roman" w:hAnsiTheme="majorBidi" w:cstheme="majorBidi"/>
          <w:sz w:val="24"/>
          <w:szCs w:val="24"/>
          <w:highlight w:val="green"/>
          <w:shd w:val="clear" w:color="auto" w:fill="FFFFFF"/>
        </w:rPr>
        <w:t>considered</w:t>
      </w:r>
      <w:r w:rsidRPr="005F51C3">
        <w:rPr>
          <w:rFonts w:asciiTheme="majorBidi" w:eastAsia="Times New Roman" w:hAnsiTheme="majorBidi" w:cstheme="majorBidi"/>
          <w:sz w:val="24"/>
          <w:szCs w:val="24"/>
          <w:highlight w:val="green"/>
          <w:shd w:val="clear" w:color="auto" w:fill="FFFFFF"/>
        </w:rPr>
        <w:t xml:space="preserve"> a leadership trait</w:t>
      </w:r>
      <w:r w:rsidR="00FA43A8">
        <w:rPr>
          <w:rFonts w:asciiTheme="majorBidi" w:eastAsia="Times New Roman" w:hAnsiTheme="majorBidi" w:cstheme="majorBidi"/>
          <w:sz w:val="24"/>
          <w:szCs w:val="24"/>
          <w:highlight w:val="green"/>
          <w:shd w:val="clear" w:color="auto" w:fill="FFFFFF"/>
        </w:rPr>
        <w:t>, is expressed in</w:t>
      </w:r>
      <w:r w:rsidRPr="005F51C3">
        <w:rPr>
          <w:rFonts w:asciiTheme="majorBidi" w:eastAsia="Times New Roman" w:hAnsiTheme="majorBidi" w:cstheme="majorBidi"/>
          <w:sz w:val="24"/>
          <w:szCs w:val="24"/>
          <w:highlight w:val="green"/>
          <w:shd w:val="clear" w:color="auto" w:fill="FFFFFF"/>
        </w:rPr>
        <w:t xml:space="preserve"> the middle path recommended by </w:t>
      </w:r>
      <w:r w:rsidR="00712692">
        <w:rPr>
          <w:rFonts w:asciiTheme="majorBidi" w:eastAsia="Times New Roman" w:hAnsiTheme="majorBidi" w:cstheme="majorBidi"/>
          <w:sz w:val="24"/>
          <w:szCs w:val="24"/>
          <w:highlight w:val="green"/>
          <w:shd w:val="clear" w:color="auto" w:fill="FFFFFF"/>
        </w:rPr>
        <w:t xml:space="preserve">the </w:t>
      </w:r>
      <w:r w:rsidRPr="005F51C3">
        <w:rPr>
          <w:rFonts w:asciiTheme="majorBidi" w:eastAsia="Times New Roman" w:hAnsiTheme="majorBidi" w:cstheme="majorBidi"/>
          <w:sz w:val="24"/>
          <w:szCs w:val="24"/>
          <w:highlight w:val="green"/>
          <w:shd w:val="clear" w:color="auto" w:fill="FFFFFF"/>
        </w:rPr>
        <w:t>Buddha</w:t>
      </w:r>
      <w:r w:rsidR="00712692">
        <w:rPr>
          <w:rFonts w:asciiTheme="majorBidi" w:eastAsia="Times New Roman" w:hAnsiTheme="majorBidi" w:cstheme="majorBidi"/>
          <w:sz w:val="24"/>
          <w:szCs w:val="24"/>
          <w:highlight w:val="green"/>
          <w:shd w:val="clear" w:color="auto" w:fill="FFFFFF"/>
        </w:rPr>
        <w:t>;</w:t>
      </w:r>
      <w:r w:rsidRPr="005F51C3">
        <w:rPr>
          <w:rFonts w:asciiTheme="majorBidi" w:eastAsia="Times New Roman" w:hAnsiTheme="majorBidi" w:cstheme="majorBidi"/>
          <w:sz w:val="24"/>
          <w:szCs w:val="24"/>
          <w:highlight w:val="green"/>
          <w:shd w:val="clear" w:color="auto" w:fill="FFFFFF"/>
        </w:rPr>
        <w:t xml:space="preserve"> </w:t>
      </w:r>
      <w:r w:rsidR="001F1F88">
        <w:rPr>
          <w:rFonts w:asciiTheme="majorBidi" w:eastAsia="Times New Roman" w:hAnsiTheme="majorBidi" w:cstheme="majorBidi"/>
          <w:sz w:val="24"/>
          <w:szCs w:val="24"/>
          <w:highlight w:val="green"/>
          <w:shd w:val="clear" w:color="auto" w:fill="FFFFFF"/>
        </w:rPr>
        <w:t>essentially</w:t>
      </w:r>
      <w:r w:rsidR="001F1F88" w:rsidRPr="005F51C3">
        <w:rPr>
          <w:rFonts w:asciiTheme="majorBidi" w:eastAsia="Times New Roman" w:hAnsiTheme="majorBidi" w:cstheme="majorBidi"/>
          <w:sz w:val="24"/>
          <w:szCs w:val="24"/>
          <w:highlight w:val="green"/>
          <w:shd w:val="clear" w:color="auto" w:fill="FFFFFF"/>
        </w:rPr>
        <w:t xml:space="preserve"> </w:t>
      </w:r>
      <w:r w:rsidRPr="005F51C3">
        <w:rPr>
          <w:rFonts w:asciiTheme="majorBidi" w:eastAsia="Times New Roman" w:hAnsiTheme="majorBidi" w:cstheme="majorBidi"/>
          <w:sz w:val="24"/>
          <w:szCs w:val="24"/>
          <w:highlight w:val="green"/>
          <w:shd w:val="clear" w:color="auto" w:fill="FFFFFF"/>
        </w:rPr>
        <w:t xml:space="preserve">a balanced approach to life. Leaders </w:t>
      </w:r>
      <w:r w:rsidR="00FA43A8">
        <w:rPr>
          <w:rFonts w:asciiTheme="majorBidi" w:eastAsia="Times New Roman" w:hAnsiTheme="majorBidi" w:cstheme="majorBidi"/>
          <w:sz w:val="24"/>
          <w:szCs w:val="24"/>
          <w:highlight w:val="green"/>
          <w:shd w:val="clear" w:color="auto" w:fill="FFFFFF"/>
        </w:rPr>
        <w:t>with a balanced approach</w:t>
      </w:r>
      <w:r w:rsidRPr="005F51C3">
        <w:rPr>
          <w:rFonts w:asciiTheme="majorBidi" w:eastAsia="Times New Roman" w:hAnsiTheme="majorBidi" w:cstheme="majorBidi"/>
          <w:sz w:val="24"/>
          <w:szCs w:val="24"/>
          <w:highlight w:val="green"/>
          <w:shd w:val="clear" w:color="auto" w:fill="FFFFFF"/>
        </w:rPr>
        <w:t xml:space="preserve"> communicate effectively with employees, enabling a flexible atmosphere suitable for change and innovation. A </w:t>
      </w:r>
      <w:r w:rsidR="00FA43A8">
        <w:rPr>
          <w:rFonts w:asciiTheme="majorBidi" w:eastAsia="Times New Roman" w:hAnsiTheme="majorBidi" w:cstheme="majorBidi"/>
          <w:sz w:val="24"/>
          <w:szCs w:val="24"/>
          <w:highlight w:val="green"/>
          <w:shd w:val="clear" w:color="auto" w:fill="FFFFFF"/>
        </w:rPr>
        <w:t>core</w:t>
      </w:r>
      <w:r w:rsidR="00FA43A8" w:rsidRPr="005F51C3">
        <w:rPr>
          <w:rFonts w:asciiTheme="majorBidi" w:eastAsia="Times New Roman" w:hAnsiTheme="majorBidi" w:cstheme="majorBidi"/>
          <w:sz w:val="24"/>
          <w:szCs w:val="24"/>
          <w:highlight w:val="green"/>
          <w:shd w:val="clear" w:color="auto" w:fill="FFFFFF"/>
        </w:rPr>
        <w:t xml:space="preserve"> </w:t>
      </w:r>
      <w:r w:rsidRPr="005F51C3">
        <w:rPr>
          <w:rFonts w:asciiTheme="majorBidi" w:eastAsia="Times New Roman" w:hAnsiTheme="majorBidi" w:cstheme="majorBidi"/>
          <w:sz w:val="24"/>
          <w:szCs w:val="24"/>
          <w:highlight w:val="green"/>
          <w:shd w:val="clear" w:color="auto" w:fill="FFFFFF"/>
        </w:rPr>
        <w:t xml:space="preserve">idea in Buddhism is the understanding of the infinite transformation of reality. Everything is changing and </w:t>
      </w:r>
      <w:r w:rsidR="00FA43A8">
        <w:rPr>
          <w:rFonts w:asciiTheme="majorBidi" w:eastAsia="Times New Roman" w:hAnsiTheme="majorBidi" w:cstheme="majorBidi"/>
          <w:sz w:val="24"/>
          <w:szCs w:val="24"/>
          <w:highlight w:val="green"/>
          <w:shd w:val="clear" w:color="auto" w:fill="FFFFFF"/>
        </w:rPr>
        <w:t>one should not</w:t>
      </w:r>
      <w:r w:rsidRPr="005F51C3">
        <w:rPr>
          <w:rFonts w:asciiTheme="majorBidi" w:eastAsia="Times New Roman" w:hAnsiTheme="majorBidi" w:cstheme="majorBidi"/>
          <w:sz w:val="24"/>
          <w:szCs w:val="24"/>
          <w:highlight w:val="green"/>
          <w:shd w:val="clear" w:color="auto" w:fill="FFFFFF"/>
        </w:rPr>
        <w:t xml:space="preserve"> fear </w:t>
      </w:r>
      <w:r w:rsidR="00FA43A8">
        <w:rPr>
          <w:rFonts w:asciiTheme="majorBidi" w:eastAsia="Times New Roman" w:hAnsiTheme="majorBidi" w:cstheme="majorBidi"/>
          <w:sz w:val="24"/>
          <w:szCs w:val="24"/>
          <w:highlight w:val="green"/>
          <w:shd w:val="clear" w:color="auto" w:fill="FFFFFF"/>
        </w:rPr>
        <w:t>this</w:t>
      </w:r>
      <w:r w:rsidRPr="005F51C3">
        <w:rPr>
          <w:rFonts w:asciiTheme="majorBidi" w:eastAsia="Times New Roman" w:hAnsiTheme="majorBidi" w:cstheme="majorBidi"/>
          <w:sz w:val="24"/>
          <w:szCs w:val="24"/>
          <w:highlight w:val="green"/>
          <w:shd w:val="clear" w:color="auto" w:fill="FFFFFF"/>
        </w:rPr>
        <w:t xml:space="preserve">, but </w:t>
      </w:r>
      <w:r w:rsidR="00FA43A8">
        <w:rPr>
          <w:rFonts w:asciiTheme="majorBidi" w:eastAsia="Times New Roman" w:hAnsiTheme="majorBidi" w:cstheme="majorBidi"/>
          <w:sz w:val="24"/>
          <w:szCs w:val="24"/>
          <w:highlight w:val="green"/>
          <w:shd w:val="clear" w:color="auto" w:fill="FFFFFF"/>
        </w:rPr>
        <w:t>rather</w:t>
      </w:r>
      <w:r w:rsidRPr="005F51C3">
        <w:rPr>
          <w:rFonts w:asciiTheme="majorBidi" w:eastAsia="Times New Roman" w:hAnsiTheme="majorBidi" w:cstheme="majorBidi"/>
          <w:sz w:val="24"/>
          <w:szCs w:val="24"/>
          <w:highlight w:val="green"/>
          <w:shd w:val="clear" w:color="auto" w:fill="FFFFFF"/>
        </w:rPr>
        <w:t xml:space="preserve"> flow with it. This approach envelops change and innovation and does not </w:t>
      </w:r>
      <w:r w:rsidR="00FA43A8">
        <w:rPr>
          <w:rFonts w:asciiTheme="majorBidi" w:eastAsia="Times New Roman" w:hAnsiTheme="majorBidi" w:cstheme="majorBidi"/>
          <w:sz w:val="24"/>
          <w:szCs w:val="24"/>
          <w:highlight w:val="green"/>
          <w:shd w:val="clear" w:color="auto" w:fill="FFFFFF"/>
        </w:rPr>
        <w:t xml:space="preserve">try to </w:t>
      </w:r>
      <w:r w:rsidRPr="005F51C3">
        <w:rPr>
          <w:rFonts w:asciiTheme="majorBidi" w:eastAsia="Times New Roman" w:hAnsiTheme="majorBidi" w:cstheme="majorBidi"/>
          <w:sz w:val="24"/>
          <w:szCs w:val="24"/>
          <w:highlight w:val="green"/>
          <w:shd w:val="clear" w:color="auto" w:fill="FFFFFF"/>
        </w:rPr>
        <w:t>escape</w:t>
      </w:r>
      <w:r w:rsidR="00FA43A8">
        <w:rPr>
          <w:rFonts w:asciiTheme="majorBidi" w:eastAsia="Times New Roman" w:hAnsiTheme="majorBidi" w:cstheme="majorBidi"/>
          <w:sz w:val="24"/>
          <w:szCs w:val="24"/>
          <w:highlight w:val="green"/>
          <w:shd w:val="clear" w:color="auto" w:fill="FFFFFF"/>
        </w:rPr>
        <w:t xml:space="preserve"> or avoid</w:t>
      </w:r>
      <w:r w:rsidRPr="005F51C3">
        <w:rPr>
          <w:rFonts w:asciiTheme="majorBidi" w:eastAsia="Times New Roman" w:hAnsiTheme="majorBidi" w:cstheme="majorBidi"/>
          <w:sz w:val="24"/>
          <w:szCs w:val="24"/>
          <w:highlight w:val="green"/>
          <w:shd w:val="clear" w:color="auto" w:fill="FFFFFF"/>
        </w:rPr>
        <w:t xml:space="preserve"> it</w:t>
      </w:r>
      <w:r w:rsidRPr="005F51C3">
        <w:rPr>
          <w:rFonts w:asciiTheme="majorBidi" w:hAnsiTheme="majorBidi" w:cstheme="majorBidi"/>
          <w:color w:val="555555"/>
          <w:sz w:val="24"/>
          <w:szCs w:val="24"/>
          <w:highlight w:val="green"/>
          <w:shd w:val="clear" w:color="auto" w:fill="FFFFFF"/>
        </w:rPr>
        <w:t xml:space="preserve"> </w:t>
      </w:r>
      <w:r w:rsidR="00FA43A8" w:rsidRPr="00822658">
        <w:rPr>
          <w:rFonts w:asciiTheme="majorBidi" w:hAnsiTheme="majorBidi" w:cstheme="majorBidi"/>
          <w:sz w:val="24"/>
          <w:szCs w:val="24"/>
          <w:highlight w:val="green"/>
          <w:shd w:val="clear" w:color="auto" w:fill="FFFFFF"/>
        </w:rPr>
        <w:t>(</w:t>
      </w:r>
      <w:r w:rsidRPr="00822658">
        <w:rPr>
          <w:rFonts w:asciiTheme="majorBidi" w:hAnsiTheme="majorBidi" w:cstheme="majorBidi"/>
          <w:sz w:val="24"/>
          <w:szCs w:val="24"/>
          <w:highlight w:val="green"/>
          <w:shd w:val="clear" w:color="auto" w:fill="FFFFFF"/>
        </w:rPr>
        <w:t xml:space="preserve">Tripathi, Guru, </w:t>
      </w:r>
      <w:r w:rsidR="00FA43A8">
        <w:rPr>
          <w:rFonts w:asciiTheme="majorBidi" w:hAnsiTheme="majorBidi" w:cstheme="majorBidi"/>
          <w:sz w:val="24"/>
          <w:szCs w:val="24"/>
          <w:highlight w:val="green"/>
          <w:shd w:val="clear" w:color="auto" w:fill="FFFFFF"/>
        </w:rPr>
        <w:t xml:space="preserve">&amp; </w:t>
      </w:r>
      <w:r w:rsidRPr="00822658">
        <w:rPr>
          <w:rFonts w:asciiTheme="majorBidi" w:hAnsiTheme="majorBidi" w:cstheme="majorBidi"/>
          <w:sz w:val="24"/>
          <w:szCs w:val="24"/>
          <w:highlight w:val="green"/>
          <w:shd w:val="clear" w:color="auto" w:fill="FFFFFF"/>
        </w:rPr>
        <w:t>Liddle, 2015).</w:t>
      </w:r>
    </w:p>
    <w:p w14:paraId="41263902" w14:textId="24B978AE" w:rsidR="00E279F0" w:rsidRPr="00822658" w:rsidDel="00FA43A8" w:rsidRDefault="00E279F0" w:rsidP="00822658">
      <w:pPr>
        <w:shd w:val="clear" w:color="auto" w:fill="FFFFFF"/>
        <w:bidi w:val="0"/>
        <w:spacing w:after="0" w:line="480" w:lineRule="auto"/>
        <w:ind w:firstLine="540"/>
        <w:contextualSpacing/>
        <w:jc w:val="both"/>
        <w:rPr>
          <w:del w:id="318" w:author="Author"/>
          <w:rFonts w:asciiTheme="majorBidi" w:eastAsia="Times New Roman" w:hAnsiTheme="majorBidi" w:cstheme="majorBidi"/>
          <w:sz w:val="24"/>
          <w:szCs w:val="24"/>
          <w:highlight w:val="green"/>
        </w:rPr>
      </w:pPr>
    </w:p>
    <w:p w14:paraId="1268559D" w14:textId="7A5766C7" w:rsidR="00E279F0" w:rsidRPr="00822658" w:rsidDel="00FA43A8" w:rsidRDefault="00E279F0" w:rsidP="00822658">
      <w:pPr>
        <w:shd w:val="clear" w:color="auto" w:fill="FFFFFF"/>
        <w:bidi w:val="0"/>
        <w:spacing w:after="0" w:line="480" w:lineRule="auto"/>
        <w:ind w:firstLine="540"/>
        <w:contextualSpacing/>
        <w:jc w:val="both"/>
        <w:rPr>
          <w:del w:id="319" w:author="Author"/>
          <w:rFonts w:asciiTheme="majorBidi" w:eastAsia="Times New Roman" w:hAnsiTheme="majorBidi" w:cstheme="majorBidi"/>
          <w:sz w:val="24"/>
          <w:szCs w:val="24"/>
          <w:highlight w:val="green"/>
        </w:rPr>
      </w:pPr>
    </w:p>
    <w:p w14:paraId="368EE116" w14:textId="3CF402CD" w:rsidR="00B738FC" w:rsidRPr="009945D4" w:rsidRDefault="00FA43A8">
      <w:pPr>
        <w:shd w:val="clear" w:color="auto" w:fill="FFFFFF"/>
        <w:bidi w:val="0"/>
        <w:spacing w:after="0" w:line="480" w:lineRule="auto"/>
        <w:ind w:firstLine="540"/>
        <w:contextualSpacing/>
        <w:jc w:val="both"/>
        <w:rPr>
          <w:rFonts w:asciiTheme="majorBidi" w:eastAsia="Times New Roman" w:hAnsiTheme="majorBidi" w:cstheme="majorBidi"/>
          <w:sz w:val="24"/>
          <w:szCs w:val="24"/>
          <w:highlight w:val="yellow"/>
          <w:rPrChange w:id="320" w:author="ALE editor" w:date="2020-03-05T15:44:00Z">
            <w:rPr>
              <w:rFonts w:asciiTheme="majorBidi" w:eastAsia="Times New Roman" w:hAnsiTheme="majorBidi" w:cstheme="majorBidi"/>
              <w:sz w:val="24"/>
              <w:szCs w:val="24"/>
              <w:highlight w:val="green"/>
              <w:lang w:val="en-GB"/>
            </w:rPr>
          </w:rPrChange>
        </w:rPr>
      </w:pPr>
      <w:r w:rsidRPr="00822658">
        <w:rPr>
          <w:rFonts w:asciiTheme="majorBidi" w:eastAsia="Times New Roman" w:hAnsiTheme="majorBidi" w:cstheme="majorBidi"/>
          <w:sz w:val="24"/>
          <w:szCs w:val="24"/>
          <w:highlight w:val="green"/>
        </w:rPr>
        <w:t>Next</w:t>
      </w:r>
      <w:r w:rsidR="00B738FC" w:rsidRPr="00822658">
        <w:rPr>
          <w:rFonts w:asciiTheme="majorBidi" w:eastAsia="Times New Roman" w:hAnsiTheme="majorBidi" w:cstheme="majorBidi"/>
          <w:sz w:val="24"/>
          <w:szCs w:val="24"/>
          <w:highlight w:val="green"/>
        </w:rPr>
        <w:t xml:space="preserve"> we </w:t>
      </w:r>
      <w:r>
        <w:rPr>
          <w:rFonts w:asciiTheme="majorBidi" w:eastAsia="Times New Roman" w:hAnsiTheme="majorBidi" w:cstheme="majorBidi"/>
          <w:sz w:val="24"/>
          <w:szCs w:val="24"/>
          <w:highlight w:val="green"/>
        </w:rPr>
        <w:t>examine</w:t>
      </w:r>
      <w:r w:rsidR="00B738FC" w:rsidRPr="00822658">
        <w:rPr>
          <w:rFonts w:asciiTheme="majorBidi" w:eastAsia="Times New Roman" w:hAnsiTheme="majorBidi" w:cstheme="majorBidi"/>
          <w:sz w:val="24"/>
          <w:szCs w:val="24"/>
          <w:highlight w:val="green"/>
        </w:rPr>
        <w:t xml:space="preserve"> Warren Buffett</w:t>
      </w:r>
      <w:r>
        <w:rPr>
          <w:rFonts w:asciiTheme="majorBidi" w:eastAsia="Times New Roman" w:hAnsiTheme="majorBidi" w:cstheme="majorBidi"/>
          <w:sz w:val="24"/>
          <w:szCs w:val="24"/>
          <w:highlight w:val="green"/>
        </w:rPr>
        <w:t>,</w:t>
      </w:r>
      <w:r w:rsidR="00B738FC" w:rsidRPr="00822658">
        <w:rPr>
          <w:rFonts w:asciiTheme="majorBidi" w:eastAsia="Times New Roman" w:hAnsiTheme="majorBidi" w:cstheme="majorBidi"/>
          <w:sz w:val="24"/>
          <w:szCs w:val="24"/>
          <w:highlight w:val="green"/>
        </w:rPr>
        <w:t xml:space="preserve"> </w:t>
      </w:r>
      <w:r>
        <w:rPr>
          <w:rFonts w:asciiTheme="majorBidi" w:eastAsia="Times New Roman" w:hAnsiTheme="majorBidi" w:cstheme="majorBidi"/>
          <w:sz w:val="24"/>
          <w:szCs w:val="24"/>
          <w:highlight w:val="green"/>
        </w:rPr>
        <w:t>o</w:t>
      </w:r>
      <w:r w:rsidR="00B738FC" w:rsidRPr="00822658">
        <w:rPr>
          <w:rFonts w:asciiTheme="majorBidi" w:eastAsia="Times New Roman" w:hAnsiTheme="majorBidi" w:cstheme="majorBidi"/>
          <w:sz w:val="24"/>
          <w:szCs w:val="24"/>
          <w:highlight w:val="green"/>
        </w:rPr>
        <w:t xml:space="preserve">ne of the central </w:t>
      </w:r>
      <w:r>
        <w:rPr>
          <w:rFonts w:asciiTheme="majorBidi" w:eastAsia="Times New Roman" w:hAnsiTheme="majorBidi" w:cstheme="majorBidi"/>
          <w:sz w:val="24"/>
          <w:szCs w:val="24"/>
          <w:highlight w:val="green"/>
        </w:rPr>
        <w:t>economic leaders</w:t>
      </w:r>
      <w:r w:rsidRPr="00822658">
        <w:rPr>
          <w:rFonts w:asciiTheme="majorBidi" w:eastAsia="Times New Roman" w:hAnsiTheme="majorBidi" w:cstheme="majorBidi"/>
          <w:sz w:val="24"/>
          <w:szCs w:val="24"/>
          <w:highlight w:val="green"/>
        </w:rPr>
        <w:t xml:space="preserve"> </w:t>
      </w:r>
      <w:r w:rsidR="00B738FC" w:rsidRPr="00822658">
        <w:rPr>
          <w:rFonts w:asciiTheme="majorBidi" w:eastAsia="Times New Roman" w:hAnsiTheme="majorBidi" w:cstheme="majorBidi"/>
          <w:sz w:val="24"/>
          <w:szCs w:val="24"/>
          <w:highlight w:val="green"/>
        </w:rPr>
        <w:t xml:space="preserve">of the </w:t>
      </w:r>
      <w:r w:rsidR="00712692">
        <w:rPr>
          <w:rFonts w:asciiTheme="majorBidi" w:eastAsia="Times New Roman" w:hAnsiTheme="majorBidi" w:cstheme="majorBidi"/>
          <w:sz w:val="24"/>
          <w:szCs w:val="24"/>
          <w:highlight w:val="green"/>
        </w:rPr>
        <w:t>late</w:t>
      </w:r>
      <w:r w:rsidR="00B738FC" w:rsidRPr="00822658">
        <w:rPr>
          <w:rFonts w:asciiTheme="majorBidi" w:eastAsia="Times New Roman" w:hAnsiTheme="majorBidi" w:cstheme="majorBidi"/>
          <w:sz w:val="24"/>
          <w:szCs w:val="24"/>
          <w:highlight w:val="green"/>
        </w:rPr>
        <w:t xml:space="preserve"> 20th century</w:t>
      </w:r>
      <w:r>
        <w:rPr>
          <w:rFonts w:asciiTheme="majorBidi" w:eastAsia="Times New Roman" w:hAnsiTheme="majorBidi" w:cstheme="majorBidi"/>
          <w:sz w:val="24"/>
          <w:szCs w:val="24"/>
          <w:highlight w:val="green"/>
        </w:rPr>
        <w:t xml:space="preserve"> and beginning of</w:t>
      </w:r>
      <w:r w:rsidR="00B738FC" w:rsidRPr="00822658">
        <w:rPr>
          <w:rFonts w:asciiTheme="majorBidi" w:eastAsia="Times New Roman" w:hAnsiTheme="majorBidi" w:cstheme="majorBidi"/>
          <w:sz w:val="24"/>
          <w:szCs w:val="24"/>
          <w:highlight w:val="green"/>
        </w:rPr>
        <w:t xml:space="preserve"> the 21st century</w:t>
      </w:r>
      <w:r w:rsidR="00B548E9" w:rsidRPr="00822658">
        <w:rPr>
          <w:rFonts w:asciiTheme="majorBidi" w:eastAsia="Times New Roman" w:hAnsiTheme="majorBidi" w:cstheme="majorBidi"/>
          <w:sz w:val="24"/>
          <w:szCs w:val="24"/>
          <w:highlight w:val="green"/>
          <w:lang w:val="en-GB"/>
        </w:rPr>
        <w:t xml:space="preserve"> </w:t>
      </w:r>
      <w:r w:rsidR="00B548E9" w:rsidRPr="00822658">
        <w:rPr>
          <w:rFonts w:asciiTheme="majorBidi" w:hAnsiTheme="majorBidi" w:cstheme="majorBidi"/>
          <w:sz w:val="24"/>
          <w:szCs w:val="24"/>
          <w:highlight w:val="green"/>
          <w:shd w:val="clear" w:color="auto" w:fill="FFFFFF"/>
        </w:rPr>
        <w:t>(</w:t>
      </w:r>
      <w:r w:rsidRPr="001636BC">
        <w:rPr>
          <w:rFonts w:asciiTheme="majorBidi" w:hAnsiTheme="majorBidi" w:cstheme="majorBidi"/>
          <w:sz w:val="24"/>
          <w:szCs w:val="24"/>
          <w:highlight w:val="green"/>
          <w:shd w:val="clear" w:color="auto" w:fill="FFFFFF"/>
        </w:rPr>
        <w:t>Awasarikar,</w:t>
      </w:r>
      <w:r>
        <w:rPr>
          <w:rFonts w:asciiTheme="majorBidi" w:hAnsiTheme="majorBidi" w:cstheme="majorBidi"/>
          <w:sz w:val="24"/>
          <w:szCs w:val="24"/>
          <w:highlight w:val="green"/>
          <w:shd w:val="clear" w:color="auto" w:fill="FFFFFF"/>
        </w:rPr>
        <w:t xml:space="preserve"> </w:t>
      </w:r>
      <w:r w:rsidRPr="001636BC">
        <w:rPr>
          <w:rFonts w:asciiTheme="majorBidi" w:hAnsiTheme="majorBidi" w:cstheme="majorBidi"/>
          <w:sz w:val="24"/>
          <w:szCs w:val="24"/>
          <w:highlight w:val="green"/>
          <w:shd w:val="clear" w:color="auto" w:fill="FFFFFF"/>
        </w:rPr>
        <w:t>2015</w:t>
      </w:r>
      <w:r>
        <w:rPr>
          <w:rFonts w:asciiTheme="majorBidi" w:hAnsiTheme="majorBidi" w:cstheme="majorBidi"/>
          <w:sz w:val="24"/>
          <w:szCs w:val="24"/>
          <w:highlight w:val="green"/>
          <w:shd w:val="clear" w:color="auto" w:fill="FFFFFF"/>
        </w:rPr>
        <w:t xml:space="preserve">; </w:t>
      </w:r>
      <w:r w:rsidRPr="001636BC">
        <w:rPr>
          <w:rFonts w:asciiTheme="majorBidi" w:hAnsiTheme="majorBidi" w:cstheme="majorBidi"/>
          <w:sz w:val="24"/>
          <w:szCs w:val="24"/>
          <w:highlight w:val="green"/>
          <w:shd w:val="clear" w:color="auto" w:fill="FFFFFF"/>
        </w:rPr>
        <w:t xml:space="preserve">Bohl, 2019; </w:t>
      </w:r>
      <w:r w:rsidR="00B548E9" w:rsidRPr="00822658">
        <w:rPr>
          <w:rFonts w:asciiTheme="majorBidi" w:hAnsiTheme="majorBidi" w:cstheme="majorBidi"/>
          <w:sz w:val="24"/>
          <w:szCs w:val="24"/>
          <w:highlight w:val="green"/>
          <w:shd w:val="clear" w:color="auto" w:fill="FFFFFF"/>
        </w:rPr>
        <w:t>Shafique</w:t>
      </w:r>
      <w:r>
        <w:rPr>
          <w:rFonts w:asciiTheme="majorBidi" w:hAnsiTheme="majorBidi" w:cstheme="majorBidi"/>
          <w:sz w:val="24"/>
          <w:szCs w:val="24"/>
          <w:highlight w:val="green"/>
          <w:shd w:val="clear" w:color="auto" w:fill="FFFFFF"/>
        </w:rPr>
        <w:t xml:space="preserve"> &amp;</w:t>
      </w:r>
      <w:r w:rsidR="00B548E9" w:rsidRPr="00822658">
        <w:rPr>
          <w:rFonts w:asciiTheme="majorBidi" w:hAnsiTheme="majorBidi" w:cstheme="majorBidi"/>
          <w:sz w:val="24"/>
          <w:szCs w:val="24"/>
          <w:highlight w:val="green"/>
          <w:shd w:val="clear" w:color="auto" w:fill="FFFFFF"/>
        </w:rPr>
        <w:t xml:space="preserve"> Loo-See 2018</w:t>
      </w:r>
      <w:r w:rsidR="00927C8F" w:rsidRPr="00822658">
        <w:rPr>
          <w:rFonts w:asciiTheme="majorBidi" w:hAnsiTheme="majorBidi" w:cstheme="majorBidi"/>
          <w:sz w:val="24"/>
          <w:szCs w:val="24"/>
          <w:highlight w:val="green"/>
          <w:shd w:val="clear" w:color="auto" w:fill="FFFFFF"/>
        </w:rPr>
        <w:t xml:space="preserve">; </w:t>
      </w:r>
      <w:r w:rsidR="00ED777F" w:rsidRPr="00822658">
        <w:rPr>
          <w:rFonts w:asciiTheme="majorBidi" w:hAnsiTheme="majorBidi" w:cstheme="majorBidi"/>
          <w:sz w:val="24"/>
          <w:szCs w:val="24"/>
          <w:highlight w:val="green"/>
          <w:shd w:val="clear" w:color="auto" w:fill="FFFFFF"/>
        </w:rPr>
        <w:t>Solomon</w:t>
      </w:r>
      <w:r>
        <w:rPr>
          <w:rFonts w:asciiTheme="majorBidi" w:hAnsiTheme="majorBidi" w:cstheme="majorBidi"/>
          <w:sz w:val="24"/>
          <w:szCs w:val="24"/>
          <w:highlight w:val="green"/>
          <w:shd w:val="clear" w:color="auto" w:fill="FFFFFF"/>
        </w:rPr>
        <w:t xml:space="preserve"> &amp;</w:t>
      </w:r>
      <w:r w:rsidR="00ED777F" w:rsidRPr="00822658">
        <w:rPr>
          <w:rFonts w:asciiTheme="majorBidi" w:hAnsiTheme="majorBidi" w:cstheme="majorBidi"/>
          <w:sz w:val="24"/>
          <w:szCs w:val="24"/>
          <w:highlight w:val="green"/>
          <w:shd w:val="clear" w:color="auto" w:fill="FFFFFF"/>
        </w:rPr>
        <w:t xml:space="preserve"> Steyn, 2017</w:t>
      </w:r>
      <w:r w:rsidR="00896900" w:rsidRPr="00822658">
        <w:rPr>
          <w:rFonts w:asciiTheme="majorBidi" w:hAnsiTheme="majorBidi" w:cstheme="majorBidi"/>
          <w:sz w:val="24"/>
          <w:szCs w:val="24"/>
          <w:highlight w:val="green"/>
          <w:shd w:val="clear" w:color="auto" w:fill="FFFFFF"/>
        </w:rPr>
        <w:t>).</w:t>
      </w:r>
      <w:ins w:id="321" w:author="liron hoch" w:date="2020-02-28T16:15:00Z">
        <w:r w:rsidR="00E4730D" w:rsidRPr="00E4730D">
          <w:t xml:space="preserve"> </w:t>
        </w:r>
        <w:r w:rsidR="00E4730D" w:rsidRPr="0075257D">
          <w:rPr>
            <w:rFonts w:asciiTheme="majorBidi" w:eastAsia="Times New Roman" w:hAnsiTheme="majorBidi" w:cstheme="majorBidi"/>
            <w:sz w:val="24"/>
            <w:szCs w:val="24"/>
            <w:highlight w:val="yellow"/>
            <w:lang w:val="en-GB"/>
            <w:rPrChange w:id="322" w:author="liron hoch" w:date="2020-02-28T16:19:00Z">
              <w:rPr>
                <w:rFonts w:asciiTheme="majorBidi" w:eastAsia="Times New Roman" w:hAnsiTheme="majorBidi" w:cstheme="majorBidi"/>
                <w:sz w:val="24"/>
                <w:szCs w:val="24"/>
                <w:lang w:val="en-GB"/>
              </w:rPr>
            </w:rPrChange>
          </w:rPr>
          <w:t>Who leads and controls the B</w:t>
        </w:r>
        <w:r w:rsidR="0075257D" w:rsidRPr="0075257D">
          <w:rPr>
            <w:rFonts w:asciiTheme="majorBidi" w:eastAsia="Times New Roman" w:hAnsiTheme="majorBidi" w:cstheme="majorBidi"/>
            <w:sz w:val="24"/>
            <w:szCs w:val="24"/>
            <w:highlight w:val="yellow"/>
            <w:lang w:val="en-GB"/>
            <w:rPrChange w:id="323" w:author="liron hoch" w:date="2020-02-28T16:19:00Z">
              <w:rPr>
                <w:rFonts w:asciiTheme="majorBidi" w:eastAsia="Times New Roman" w:hAnsiTheme="majorBidi" w:cstheme="majorBidi"/>
                <w:sz w:val="24"/>
                <w:szCs w:val="24"/>
                <w:lang w:val="en-GB"/>
              </w:rPr>
            </w:rPrChange>
          </w:rPr>
          <w:t>erkshire Hathaway</w:t>
        </w:r>
      </w:ins>
      <w:ins w:id="324" w:author="liron hoch" w:date="2020-02-28T16:18:00Z">
        <w:r w:rsidR="0075257D" w:rsidRPr="0075257D">
          <w:rPr>
            <w:rFonts w:asciiTheme="majorBidi" w:eastAsia="Times New Roman" w:hAnsiTheme="majorBidi" w:cstheme="majorBidi"/>
            <w:sz w:val="24"/>
            <w:szCs w:val="24"/>
            <w:highlight w:val="yellow"/>
            <w:lang w:val="en-GB"/>
            <w:rPrChange w:id="325" w:author="liron hoch" w:date="2020-02-28T16:19:00Z">
              <w:rPr>
                <w:rFonts w:asciiTheme="majorBidi" w:eastAsia="Times New Roman" w:hAnsiTheme="majorBidi" w:cstheme="majorBidi"/>
                <w:sz w:val="24"/>
                <w:szCs w:val="24"/>
                <w:lang w:val="en-GB"/>
              </w:rPr>
            </w:rPrChange>
          </w:rPr>
          <w:t xml:space="preserve">, </w:t>
        </w:r>
      </w:ins>
      <w:ins w:id="326" w:author="liron hoch" w:date="2020-02-28T16:19:00Z">
        <w:del w:id="327" w:author="ALE editor" w:date="2020-03-05T15:44:00Z">
          <w:r w:rsidR="0075257D" w:rsidRPr="0075257D" w:rsidDel="009945D4">
            <w:rPr>
              <w:rFonts w:asciiTheme="majorBidi" w:eastAsia="Times New Roman" w:hAnsiTheme="majorBidi" w:cstheme="majorBidi"/>
              <w:sz w:val="24"/>
              <w:szCs w:val="24"/>
              <w:highlight w:val="yellow"/>
              <w:lang w:val="en-GB"/>
              <w:rPrChange w:id="328" w:author="liron hoch" w:date="2020-02-28T16:19:00Z">
                <w:rPr>
                  <w:rFonts w:asciiTheme="majorBidi" w:eastAsia="Times New Roman" w:hAnsiTheme="majorBidi" w:cstheme="majorBidi"/>
                  <w:sz w:val="24"/>
                  <w:szCs w:val="24"/>
                  <w:lang w:val="en-GB"/>
                </w:rPr>
              </w:rPrChange>
            </w:rPr>
            <w:delText xml:space="preserve">Which is </w:delText>
          </w:r>
        </w:del>
        <w:r w:rsidR="0075257D" w:rsidRPr="0075257D">
          <w:rPr>
            <w:rFonts w:asciiTheme="majorBidi" w:eastAsia="Times New Roman" w:hAnsiTheme="majorBidi" w:cstheme="majorBidi"/>
            <w:sz w:val="24"/>
            <w:szCs w:val="24"/>
            <w:highlight w:val="yellow"/>
            <w:lang w:val="en-GB"/>
            <w:rPrChange w:id="329" w:author="liron hoch" w:date="2020-02-28T16:19:00Z">
              <w:rPr>
                <w:rFonts w:asciiTheme="majorBidi" w:eastAsia="Times New Roman" w:hAnsiTheme="majorBidi" w:cstheme="majorBidi"/>
                <w:sz w:val="24"/>
                <w:szCs w:val="24"/>
                <w:lang w:val="en-GB"/>
              </w:rPr>
            </w:rPrChange>
          </w:rPr>
          <w:t>a</w:t>
        </w:r>
      </w:ins>
      <w:ins w:id="330" w:author="ALE editor" w:date="2020-03-05T15:44:00Z">
        <w:r w:rsidR="009945D4">
          <w:rPr>
            <w:rFonts w:asciiTheme="majorBidi" w:eastAsia="Times New Roman" w:hAnsiTheme="majorBidi" w:cstheme="majorBidi"/>
            <w:sz w:val="24"/>
            <w:szCs w:val="24"/>
            <w:highlight w:val="yellow"/>
            <w:lang w:val="en-GB"/>
          </w:rPr>
          <w:t xml:space="preserve"> US-based </w:t>
        </w:r>
      </w:ins>
      <w:del w:id="331" w:author="ALE editor" w:date="2020-03-05T15:46:00Z">
        <w:r w:rsidR="0075257D" w:rsidRPr="0075257D" w:rsidDel="009945D4">
          <w:rPr>
            <w:rFonts w:asciiTheme="majorBidi" w:eastAsia="Times New Roman" w:hAnsiTheme="majorBidi" w:cstheme="majorBidi"/>
            <w:sz w:val="24"/>
            <w:szCs w:val="24"/>
            <w:highlight w:val="yellow"/>
            <w:lang w:val="en-GB"/>
            <w:rPrChange w:id="332" w:author="liron hoch" w:date="2020-02-28T16:19:00Z">
              <w:rPr>
                <w:rFonts w:asciiTheme="majorBidi" w:eastAsia="Times New Roman" w:hAnsiTheme="majorBidi" w:cstheme="majorBidi"/>
                <w:sz w:val="24"/>
                <w:szCs w:val="24"/>
                <w:lang w:val="en-GB"/>
              </w:rPr>
            </w:rPrChange>
          </w:rPr>
          <w:delText>n a</w:delText>
        </w:r>
        <w:r w:rsidR="00E4730D" w:rsidRPr="0075257D" w:rsidDel="009945D4">
          <w:rPr>
            <w:rFonts w:asciiTheme="majorBidi" w:eastAsia="Times New Roman" w:hAnsiTheme="majorBidi" w:cstheme="majorBidi"/>
            <w:sz w:val="24"/>
            <w:szCs w:val="24"/>
            <w:highlight w:val="yellow"/>
            <w:lang w:val="en-GB"/>
            <w:rPrChange w:id="333" w:author="liron hoch" w:date="2020-02-28T16:19:00Z">
              <w:rPr>
                <w:rFonts w:asciiTheme="majorBidi" w:eastAsia="Times New Roman" w:hAnsiTheme="majorBidi" w:cstheme="majorBidi"/>
                <w:sz w:val="24"/>
                <w:szCs w:val="24"/>
                <w:lang w:val="en-GB"/>
              </w:rPr>
            </w:rPrChange>
          </w:rPr>
          <w:delText xml:space="preserve">merican </w:delText>
        </w:r>
      </w:del>
      <w:r w:rsidR="00E4730D" w:rsidRPr="0075257D">
        <w:rPr>
          <w:rFonts w:asciiTheme="majorBidi" w:eastAsia="Times New Roman" w:hAnsiTheme="majorBidi" w:cstheme="majorBidi"/>
          <w:sz w:val="24"/>
          <w:szCs w:val="24"/>
          <w:highlight w:val="yellow"/>
          <w:lang w:val="en-GB"/>
          <w:rPrChange w:id="334" w:author="liron hoch" w:date="2020-02-28T16:19:00Z">
            <w:rPr>
              <w:rFonts w:asciiTheme="majorBidi" w:eastAsia="Times New Roman" w:hAnsiTheme="majorBidi" w:cstheme="majorBidi"/>
              <w:sz w:val="24"/>
              <w:szCs w:val="24"/>
              <w:lang w:val="en-GB"/>
            </w:rPr>
          </w:rPrChange>
        </w:rPr>
        <w:t>multinational conglomerate holding company</w:t>
      </w:r>
      <w:r w:rsidR="00EC34E1">
        <w:rPr>
          <w:rFonts w:asciiTheme="majorBidi" w:eastAsia="Times New Roman" w:hAnsiTheme="majorBidi" w:cstheme="majorBidi"/>
          <w:sz w:val="24"/>
          <w:szCs w:val="24"/>
          <w:highlight w:val="yellow"/>
          <w:lang w:val="en-GB"/>
        </w:rPr>
        <w:t xml:space="preserve"> </w:t>
      </w:r>
      <w:r w:rsidR="00EC34E1" w:rsidRPr="009945D4">
        <w:rPr>
          <w:rFonts w:asciiTheme="majorBidi" w:eastAsia="Times New Roman" w:hAnsiTheme="majorBidi" w:cstheme="majorBidi"/>
          <w:sz w:val="24"/>
          <w:szCs w:val="24"/>
          <w:highlight w:val="yellow"/>
          <w:lang w:val="en-GB"/>
        </w:rPr>
        <w:t>(</w:t>
      </w:r>
      <w:r w:rsidR="00EC34E1" w:rsidRPr="009945D4">
        <w:rPr>
          <w:rFonts w:asciiTheme="majorBidi" w:hAnsiTheme="majorBidi" w:cstheme="majorBidi"/>
          <w:sz w:val="24"/>
          <w:szCs w:val="24"/>
          <w:highlight w:val="yellow"/>
          <w:shd w:val="clear" w:color="auto" w:fill="FFFFFF"/>
          <w:rPrChange w:id="335" w:author="ALE editor" w:date="2020-03-05T15:44:00Z">
            <w:rPr>
              <w:rFonts w:ascii="Verdana" w:hAnsi="Verdana"/>
              <w:i/>
              <w:iCs/>
              <w:color w:val="555555"/>
              <w:sz w:val="18"/>
              <w:szCs w:val="18"/>
              <w:highlight w:val="yellow"/>
              <w:shd w:val="clear" w:color="auto" w:fill="FFFFFF"/>
            </w:rPr>
          </w:rPrChange>
        </w:rPr>
        <w:t>Benzinga</w:t>
      </w:r>
      <w:ins w:id="336" w:author="ALE editor" w:date="2020-03-05T15:44:00Z">
        <w:r w:rsidR="009945D4">
          <w:rPr>
            <w:rFonts w:asciiTheme="majorBidi" w:eastAsia="Times New Roman" w:hAnsiTheme="majorBidi" w:cstheme="majorBidi"/>
            <w:sz w:val="24"/>
            <w:szCs w:val="24"/>
            <w:highlight w:val="yellow"/>
          </w:rPr>
          <w:t>,</w:t>
        </w:r>
      </w:ins>
      <w:ins w:id="337" w:author="liron hoch" w:date="2020-02-28T16:50:00Z">
        <w:r w:rsidR="00EC34E1" w:rsidRPr="009945D4">
          <w:rPr>
            <w:rFonts w:asciiTheme="majorBidi" w:eastAsia="Times New Roman" w:hAnsiTheme="majorBidi" w:cstheme="majorBidi"/>
            <w:sz w:val="24"/>
            <w:szCs w:val="24"/>
            <w:highlight w:val="yellow"/>
          </w:rPr>
          <w:t xml:space="preserve"> </w:t>
        </w:r>
        <w:commentRangeStart w:id="338"/>
        <w:r w:rsidR="00EC34E1" w:rsidRPr="009945D4">
          <w:rPr>
            <w:rFonts w:asciiTheme="majorBidi" w:eastAsia="Times New Roman" w:hAnsiTheme="majorBidi" w:cstheme="majorBidi"/>
            <w:sz w:val="24"/>
            <w:szCs w:val="24"/>
            <w:highlight w:val="yellow"/>
          </w:rPr>
          <w:t>2018</w:t>
        </w:r>
      </w:ins>
      <w:commentRangeEnd w:id="338"/>
      <w:r w:rsidR="009945D4">
        <w:rPr>
          <w:rStyle w:val="CommentReference"/>
        </w:rPr>
        <w:commentReference w:id="338"/>
      </w:r>
      <w:ins w:id="339" w:author="liron hoch" w:date="2020-02-28T16:50:00Z">
        <w:r w:rsidR="00EC34E1" w:rsidRPr="009945D4">
          <w:rPr>
            <w:rFonts w:asciiTheme="majorBidi" w:eastAsia="Times New Roman" w:hAnsiTheme="majorBidi" w:cstheme="majorBidi"/>
            <w:sz w:val="24"/>
            <w:szCs w:val="24"/>
            <w:highlight w:val="yellow"/>
          </w:rPr>
          <w:t>)</w:t>
        </w:r>
      </w:ins>
      <w:ins w:id="340" w:author="ALE editor" w:date="2020-03-05T15:44:00Z">
        <w:r w:rsidR="009945D4">
          <w:rPr>
            <w:rFonts w:asciiTheme="majorBidi" w:eastAsia="Times New Roman" w:hAnsiTheme="majorBidi" w:cstheme="majorBidi"/>
            <w:sz w:val="24"/>
            <w:szCs w:val="24"/>
            <w:highlight w:val="yellow"/>
          </w:rPr>
          <w:t>.</w:t>
        </w:r>
      </w:ins>
    </w:p>
    <w:p w14:paraId="225DE8AE" w14:textId="64B0720B" w:rsidR="00315F43" w:rsidRPr="00003EB5" w:rsidRDefault="00315F43" w:rsidP="000F28C2">
      <w:pPr>
        <w:bidi w:val="0"/>
        <w:spacing w:line="480" w:lineRule="auto"/>
        <w:jc w:val="both"/>
        <w:rPr>
          <w:rFonts w:asciiTheme="majorBidi" w:hAnsiTheme="majorBidi" w:cstheme="majorBidi"/>
          <w:sz w:val="24"/>
          <w:szCs w:val="24"/>
          <w:highlight w:val="green"/>
          <w:rtl/>
        </w:rPr>
        <w:pPrChange w:id="341" w:author="ALE editor" w:date="2020-03-05T15:50:00Z">
          <w:pPr/>
        </w:pPrChange>
      </w:pPr>
      <w:r w:rsidRPr="005F51C3">
        <w:rPr>
          <w:rFonts w:asciiTheme="majorBidi" w:hAnsiTheme="majorBidi" w:cstheme="majorBidi"/>
          <w:sz w:val="24"/>
          <w:szCs w:val="24"/>
          <w:highlight w:val="green"/>
        </w:rPr>
        <w:lastRenderedPageBreak/>
        <w:t>Buffett</w:t>
      </w:r>
      <w:r w:rsidR="00712692">
        <w:rPr>
          <w:rFonts w:asciiTheme="majorBidi" w:hAnsiTheme="majorBidi" w:cstheme="majorBidi"/>
          <w:sz w:val="24"/>
          <w:szCs w:val="24"/>
          <w:highlight w:val="green"/>
        </w:rPr>
        <w:t>’</w:t>
      </w:r>
      <w:r w:rsidRPr="005F51C3">
        <w:rPr>
          <w:rFonts w:asciiTheme="majorBidi" w:hAnsiTheme="majorBidi" w:cstheme="majorBidi"/>
          <w:sz w:val="24"/>
          <w:szCs w:val="24"/>
          <w:highlight w:val="green"/>
        </w:rPr>
        <w:t xml:space="preserve">s flexibility is reflected in </w:t>
      </w:r>
      <w:r w:rsidR="00FA43A8">
        <w:rPr>
          <w:rFonts w:asciiTheme="majorBidi" w:hAnsiTheme="majorBidi" w:cstheme="majorBidi"/>
          <w:sz w:val="24"/>
          <w:szCs w:val="24"/>
          <w:highlight w:val="green"/>
        </w:rPr>
        <w:t>his</w:t>
      </w:r>
      <w:r w:rsidR="00FA43A8" w:rsidRPr="005F51C3">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 xml:space="preserve">recognition that each person </w:t>
      </w:r>
      <w:r w:rsidR="00FA43A8">
        <w:rPr>
          <w:rFonts w:asciiTheme="majorBidi" w:hAnsiTheme="majorBidi" w:cstheme="majorBidi"/>
          <w:sz w:val="24"/>
          <w:szCs w:val="24"/>
          <w:highlight w:val="green"/>
        </w:rPr>
        <w:t>being addressed</w:t>
      </w:r>
      <w:r w:rsidRPr="005F51C3">
        <w:rPr>
          <w:rFonts w:asciiTheme="majorBidi" w:hAnsiTheme="majorBidi" w:cstheme="majorBidi"/>
          <w:sz w:val="24"/>
          <w:szCs w:val="24"/>
          <w:highlight w:val="green"/>
        </w:rPr>
        <w:t xml:space="preserve"> has a unique personality structure and desires. In accordance with this recognition, </w:t>
      </w:r>
      <w:r w:rsidR="00FA43A8">
        <w:rPr>
          <w:rFonts w:asciiTheme="majorBidi" w:hAnsiTheme="majorBidi" w:cstheme="majorBidi"/>
          <w:sz w:val="24"/>
          <w:szCs w:val="24"/>
          <w:highlight w:val="green"/>
        </w:rPr>
        <w:t>Buffet</w:t>
      </w:r>
      <w:r w:rsidR="00FA43A8" w:rsidRPr="005F51C3">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 xml:space="preserve">encourages his students to </w:t>
      </w:r>
      <w:r w:rsidRPr="00003EB5">
        <w:rPr>
          <w:rFonts w:asciiTheme="majorBidi" w:hAnsiTheme="majorBidi" w:cstheme="majorBidi"/>
          <w:sz w:val="24"/>
          <w:szCs w:val="24"/>
          <w:highlight w:val="green"/>
        </w:rPr>
        <w:t xml:space="preserve">act courageously according to their </w:t>
      </w:r>
      <w:r w:rsidR="00FA43A8" w:rsidRPr="00003EB5">
        <w:rPr>
          <w:rFonts w:asciiTheme="majorBidi" w:hAnsiTheme="majorBidi" w:cstheme="majorBidi"/>
          <w:sz w:val="24"/>
          <w:szCs w:val="24"/>
          <w:highlight w:val="green"/>
        </w:rPr>
        <w:t xml:space="preserve">personal </w:t>
      </w:r>
      <w:r w:rsidRPr="00003EB5">
        <w:rPr>
          <w:rFonts w:asciiTheme="majorBidi" w:hAnsiTheme="majorBidi" w:cstheme="majorBidi"/>
          <w:sz w:val="24"/>
          <w:szCs w:val="24"/>
          <w:highlight w:val="green"/>
        </w:rPr>
        <w:t>desires</w:t>
      </w:r>
      <w:r w:rsidRPr="00C51B75">
        <w:rPr>
          <w:rFonts w:asciiTheme="majorBidi" w:hAnsiTheme="majorBidi" w:cstheme="majorBidi"/>
          <w:i/>
          <w:iCs/>
          <w:sz w:val="24"/>
          <w:szCs w:val="24"/>
          <w:highlight w:val="green"/>
        </w:rPr>
        <w:t xml:space="preserve"> </w:t>
      </w:r>
      <w:r w:rsidRPr="009945D4">
        <w:rPr>
          <w:rFonts w:asciiTheme="majorBidi" w:hAnsiTheme="majorBidi" w:cstheme="majorBidi"/>
          <w:strike/>
          <w:sz w:val="24"/>
          <w:szCs w:val="24"/>
          <w:highlight w:val="green"/>
          <w:rPrChange w:id="342" w:author="ALE editor" w:date="2020-03-05T15:48:00Z">
            <w:rPr>
              <w:rFonts w:asciiTheme="majorBidi" w:hAnsiTheme="majorBidi" w:cstheme="majorBidi"/>
              <w:sz w:val="24"/>
              <w:szCs w:val="24"/>
              <w:highlight w:val="green"/>
            </w:rPr>
          </w:rPrChange>
        </w:rPr>
        <w:t>(</w:t>
      </w:r>
      <w:r w:rsidR="00FA43A8" w:rsidRPr="009945D4">
        <w:rPr>
          <w:rFonts w:asciiTheme="majorBidi" w:hAnsiTheme="majorBidi" w:cstheme="majorBidi"/>
          <w:strike/>
          <w:sz w:val="24"/>
          <w:szCs w:val="24"/>
          <w:highlight w:val="green"/>
          <w:rPrChange w:id="343" w:author="ALE editor" w:date="2020-03-05T15:48:00Z">
            <w:rPr>
              <w:rFonts w:asciiTheme="majorBidi" w:hAnsiTheme="majorBidi" w:cstheme="majorBidi"/>
              <w:sz w:val="24"/>
              <w:szCs w:val="24"/>
              <w:highlight w:val="green"/>
            </w:rPr>
          </w:rPrChange>
        </w:rPr>
        <w:t xml:space="preserve">Jaffer, 2013; </w:t>
      </w:r>
      <w:r w:rsidRPr="009945D4">
        <w:rPr>
          <w:rFonts w:asciiTheme="majorBidi" w:hAnsiTheme="majorBidi" w:cstheme="majorBidi"/>
          <w:strike/>
          <w:sz w:val="24"/>
          <w:szCs w:val="24"/>
          <w:highlight w:val="green"/>
          <w:rPrChange w:id="344" w:author="ALE editor" w:date="2020-03-05T15:48:00Z">
            <w:rPr>
              <w:rFonts w:asciiTheme="majorBidi" w:hAnsiTheme="majorBidi" w:cstheme="majorBidi"/>
              <w:sz w:val="24"/>
              <w:szCs w:val="24"/>
              <w:highlight w:val="green"/>
            </w:rPr>
          </w:rPrChange>
        </w:rPr>
        <w:t>Wartiovaara, 2011)</w:t>
      </w:r>
      <w:r w:rsidRPr="00003EB5">
        <w:rPr>
          <w:rFonts w:asciiTheme="majorBidi" w:hAnsiTheme="majorBidi" w:cstheme="majorBidi"/>
          <w:sz w:val="24"/>
          <w:szCs w:val="24"/>
          <w:highlight w:val="green"/>
        </w:rPr>
        <w:t>.</w:t>
      </w:r>
      <w:ins w:id="345" w:author="liron hoch" w:date="2020-02-26T23:37:00Z">
        <w:r w:rsidR="00544DA6" w:rsidRPr="009945D4">
          <w:rPr>
            <w:rFonts w:asciiTheme="majorBidi" w:hAnsiTheme="majorBidi" w:cstheme="majorBidi"/>
            <w:color w:val="222222"/>
            <w:sz w:val="24"/>
            <w:szCs w:val="24"/>
            <w:highlight w:val="yellow"/>
            <w:shd w:val="clear" w:color="auto" w:fill="FFFFFF"/>
            <w:rPrChange w:id="346" w:author="ALE editor" w:date="2020-03-05T15:48:00Z">
              <w:rPr>
                <w:rFonts w:ascii="Arial" w:hAnsi="Arial" w:cs="Arial"/>
                <w:color w:val="222222"/>
                <w:sz w:val="20"/>
                <w:szCs w:val="20"/>
                <w:highlight w:val="yellow"/>
                <w:shd w:val="clear" w:color="auto" w:fill="FFFFFF"/>
              </w:rPr>
            </w:rPrChange>
          </w:rPr>
          <w:t xml:space="preserve"> (Schroeder</w:t>
        </w:r>
        <w:del w:id="347" w:author="ALE editor" w:date="2020-03-05T15:47:00Z">
          <w:r w:rsidR="00544DA6" w:rsidRPr="009945D4" w:rsidDel="009945D4">
            <w:rPr>
              <w:rFonts w:asciiTheme="majorBidi" w:hAnsiTheme="majorBidi" w:cstheme="majorBidi"/>
              <w:color w:val="222222"/>
              <w:sz w:val="24"/>
              <w:szCs w:val="24"/>
              <w:highlight w:val="yellow"/>
              <w:shd w:val="clear" w:color="auto" w:fill="FFFFFF"/>
              <w:rPrChange w:id="348" w:author="ALE editor" w:date="2020-03-05T15:48:00Z">
                <w:rPr>
                  <w:rFonts w:ascii="Arial" w:hAnsi="Arial" w:cs="Arial"/>
                  <w:color w:val="222222"/>
                  <w:sz w:val="20"/>
                  <w:szCs w:val="20"/>
                  <w:highlight w:val="yellow"/>
                  <w:shd w:val="clear" w:color="auto" w:fill="FFFFFF"/>
                </w:rPr>
              </w:rPrChange>
            </w:rPr>
            <w:delText>, A. (</w:delText>
          </w:r>
        </w:del>
      </w:ins>
      <w:ins w:id="349" w:author="ALE editor" w:date="2020-03-05T15:47:00Z">
        <w:r w:rsidR="009945D4" w:rsidRPr="009945D4">
          <w:rPr>
            <w:rFonts w:asciiTheme="majorBidi" w:hAnsiTheme="majorBidi" w:cstheme="majorBidi"/>
            <w:color w:val="222222"/>
            <w:sz w:val="24"/>
            <w:szCs w:val="24"/>
            <w:highlight w:val="yellow"/>
            <w:shd w:val="clear" w:color="auto" w:fill="FFFFFF"/>
            <w:rPrChange w:id="350" w:author="ALE editor" w:date="2020-03-05T15:48:00Z">
              <w:rPr>
                <w:rFonts w:ascii="Arial" w:hAnsi="Arial" w:cs="Arial"/>
                <w:color w:val="222222"/>
                <w:sz w:val="20"/>
                <w:szCs w:val="20"/>
                <w:highlight w:val="yellow"/>
                <w:shd w:val="clear" w:color="auto" w:fill="FFFFFF"/>
              </w:rPr>
            </w:rPrChange>
          </w:rPr>
          <w:t xml:space="preserve">, </w:t>
        </w:r>
      </w:ins>
      <w:ins w:id="351" w:author="liron hoch" w:date="2020-02-26T23:37:00Z">
        <w:r w:rsidR="00544DA6" w:rsidRPr="009945D4">
          <w:rPr>
            <w:rFonts w:asciiTheme="majorBidi" w:hAnsiTheme="majorBidi" w:cstheme="majorBidi"/>
            <w:color w:val="222222"/>
            <w:sz w:val="24"/>
            <w:szCs w:val="24"/>
            <w:highlight w:val="yellow"/>
            <w:shd w:val="clear" w:color="auto" w:fill="FFFFFF"/>
            <w:rPrChange w:id="352" w:author="ALE editor" w:date="2020-03-05T15:48:00Z">
              <w:rPr>
                <w:rFonts w:ascii="Arial" w:hAnsi="Arial" w:cs="Arial"/>
                <w:color w:val="222222"/>
                <w:sz w:val="20"/>
                <w:szCs w:val="20"/>
                <w:highlight w:val="yellow"/>
                <w:shd w:val="clear" w:color="auto" w:fill="FFFFFF"/>
              </w:rPr>
            </w:rPrChange>
          </w:rPr>
          <w:t>2008). </w:t>
        </w:r>
      </w:ins>
      <w:r w:rsidRPr="00003EB5">
        <w:rPr>
          <w:rFonts w:asciiTheme="majorBidi" w:hAnsiTheme="majorBidi" w:cstheme="majorBidi"/>
          <w:sz w:val="24"/>
          <w:szCs w:val="24"/>
          <w:highlight w:val="green"/>
        </w:rPr>
        <w:t xml:space="preserve">  “Warren always gave students advice to pursue their passion</w:t>
      </w:r>
      <w:ins w:id="353" w:author="Author">
        <w:r w:rsidR="00FA43A8" w:rsidRPr="00003EB5">
          <w:rPr>
            <w:rFonts w:asciiTheme="majorBidi" w:hAnsiTheme="majorBidi" w:cstheme="majorBidi"/>
            <w:sz w:val="24"/>
            <w:szCs w:val="24"/>
            <w:highlight w:val="green"/>
          </w:rPr>
          <w:t xml:space="preserve">” </w:t>
        </w:r>
      </w:ins>
      <w:commentRangeStart w:id="354"/>
      <w:commentRangeStart w:id="355"/>
      <w:del w:id="356" w:author="Author">
        <w:r w:rsidRPr="00003EB5" w:rsidDel="00FA43A8">
          <w:rPr>
            <w:rFonts w:asciiTheme="majorBidi" w:hAnsiTheme="majorBidi" w:cstheme="majorBidi"/>
            <w:sz w:val="24"/>
            <w:szCs w:val="24"/>
            <w:highlight w:val="green"/>
          </w:rPr>
          <w:delText xml:space="preserve"> “</w:delText>
        </w:r>
      </w:del>
      <w:r w:rsidRPr="00C51B75">
        <w:rPr>
          <w:rFonts w:asciiTheme="majorBidi" w:hAnsiTheme="majorBidi" w:cstheme="majorBidi"/>
          <w:sz w:val="24"/>
          <w:szCs w:val="24"/>
          <w:highlight w:val="green"/>
        </w:rPr>
        <w:t>(p.</w:t>
      </w:r>
      <w:ins w:id="357" w:author="Author">
        <w:r w:rsidR="00FA43A8" w:rsidRPr="009945D4">
          <w:rPr>
            <w:rFonts w:asciiTheme="majorBidi" w:hAnsiTheme="majorBidi" w:cstheme="majorBidi"/>
            <w:sz w:val="24"/>
            <w:szCs w:val="24"/>
            <w:highlight w:val="green"/>
            <w:rPrChange w:id="358" w:author="ALE editor" w:date="2020-03-05T15:48:00Z">
              <w:rPr>
                <w:rFonts w:asciiTheme="majorBidi" w:hAnsiTheme="majorBidi" w:cstheme="majorBidi"/>
                <w:sz w:val="24"/>
                <w:szCs w:val="24"/>
                <w:highlight w:val="green"/>
              </w:rPr>
            </w:rPrChange>
          </w:rPr>
          <w:t xml:space="preserve"> </w:t>
        </w:r>
      </w:ins>
      <w:r w:rsidRPr="009945D4">
        <w:rPr>
          <w:rFonts w:asciiTheme="majorBidi" w:hAnsiTheme="majorBidi" w:cstheme="majorBidi"/>
          <w:sz w:val="24"/>
          <w:szCs w:val="24"/>
          <w:highlight w:val="green"/>
          <w:rPrChange w:id="359" w:author="ALE editor" w:date="2020-03-05T15:48:00Z">
            <w:rPr>
              <w:rFonts w:asciiTheme="majorBidi" w:hAnsiTheme="majorBidi" w:cstheme="majorBidi"/>
              <w:sz w:val="24"/>
              <w:szCs w:val="24"/>
              <w:highlight w:val="green"/>
            </w:rPr>
          </w:rPrChange>
        </w:rPr>
        <w:t>647)</w:t>
      </w:r>
      <w:ins w:id="360" w:author="Author">
        <w:r w:rsidR="00FA43A8" w:rsidRPr="009945D4">
          <w:rPr>
            <w:rFonts w:asciiTheme="majorBidi" w:hAnsiTheme="majorBidi" w:cstheme="majorBidi"/>
            <w:sz w:val="24"/>
            <w:szCs w:val="24"/>
            <w:highlight w:val="green"/>
            <w:rPrChange w:id="361" w:author="ALE editor" w:date="2020-03-05T15:48:00Z">
              <w:rPr>
                <w:rFonts w:asciiTheme="majorBidi" w:hAnsiTheme="majorBidi" w:cstheme="majorBidi"/>
                <w:sz w:val="24"/>
                <w:szCs w:val="24"/>
                <w:highlight w:val="green"/>
              </w:rPr>
            </w:rPrChange>
          </w:rPr>
          <w:t>.</w:t>
        </w:r>
      </w:ins>
      <w:commentRangeEnd w:id="354"/>
      <w:ins w:id="362" w:author="liron hoch" w:date="2020-02-29T21:04:00Z">
        <w:r w:rsidR="002E7315" w:rsidRPr="009945D4">
          <w:rPr>
            <w:rFonts w:asciiTheme="majorBidi" w:hAnsiTheme="majorBidi" w:cstheme="majorBidi"/>
            <w:sz w:val="24"/>
            <w:szCs w:val="24"/>
            <w:rPrChange w:id="363" w:author="ALE editor" w:date="2020-03-05T15:48:00Z">
              <w:rPr/>
            </w:rPrChange>
          </w:rPr>
          <w:t xml:space="preserve"> </w:t>
        </w:r>
        <w:r w:rsidR="002E7315" w:rsidRPr="009945D4">
          <w:rPr>
            <w:rFonts w:asciiTheme="majorBidi" w:hAnsiTheme="majorBidi" w:cstheme="majorBidi"/>
            <w:sz w:val="24"/>
            <w:szCs w:val="24"/>
            <w:highlight w:val="yellow"/>
            <w:rPrChange w:id="364" w:author="ALE editor" w:date="2020-03-05T15:48:00Z">
              <w:rPr/>
            </w:rPrChange>
          </w:rPr>
          <w:t xml:space="preserve">Buffett recognizes the fact that different people have different desires. He </w:t>
        </w:r>
        <w:commentRangeStart w:id="365"/>
        <w:del w:id="366" w:author="ALE editor" w:date="2020-03-05T15:48:00Z">
          <w:r w:rsidR="002E7315" w:rsidRPr="009945D4" w:rsidDel="009945D4">
            <w:rPr>
              <w:rFonts w:asciiTheme="majorBidi" w:hAnsiTheme="majorBidi" w:cstheme="majorBidi"/>
              <w:sz w:val="24"/>
              <w:szCs w:val="24"/>
              <w:highlight w:val="yellow"/>
              <w:rPrChange w:id="367" w:author="ALE editor" w:date="2020-03-05T15:48:00Z">
                <w:rPr/>
              </w:rPrChange>
            </w:rPr>
            <w:delText xml:space="preserve">does not </w:delText>
          </w:r>
        </w:del>
        <w:r w:rsidR="002E7315" w:rsidRPr="009945D4">
          <w:rPr>
            <w:rFonts w:asciiTheme="majorBidi" w:hAnsiTheme="majorBidi" w:cstheme="majorBidi"/>
            <w:sz w:val="24"/>
            <w:szCs w:val="24"/>
            <w:highlight w:val="yellow"/>
            <w:rPrChange w:id="368" w:author="ALE editor" w:date="2020-03-05T15:48:00Z">
              <w:rPr/>
            </w:rPrChange>
          </w:rPr>
          <w:t>want</w:t>
        </w:r>
      </w:ins>
      <w:ins w:id="369" w:author="ALE editor" w:date="2020-03-05T15:48:00Z">
        <w:r w:rsidR="009945D4">
          <w:rPr>
            <w:rFonts w:asciiTheme="majorBidi" w:hAnsiTheme="majorBidi" w:cstheme="majorBidi"/>
            <w:sz w:val="24"/>
            <w:szCs w:val="24"/>
            <w:highlight w:val="yellow"/>
          </w:rPr>
          <w:t>s</w:t>
        </w:r>
      </w:ins>
      <w:commentRangeEnd w:id="365"/>
      <w:ins w:id="370" w:author="ALE editor" w:date="2020-03-05T15:50:00Z">
        <w:r w:rsidR="000F28C2">
          <w:rPr>
            <w:rStyle w:val="CommentReference"/>
          </w:rPr>
          <w:commentReference w:id="365"/>
        </w:r>
      </w:ins>
      <w:ins w:id="371" w:author="liron hoch" w:date="2020-02-29T21:04:00Z">
        <w:r w:rsidR="002E7315" w:rsidRPr="009945D4">
          <w:rPr>
            <w:rFonts w:asciiTheme="majorBidi" w:hAnsiTheme="majorBidi" w:cstheme="majorBidi"/>
            <w:sz w:val="24"/>
            <w:szCs w:val="24"/>
            <w:highlight w:val="yellow"/>
            <w:rPrChange w:id="372" w:author="ALE editor" w:date="2020-03-05T15:48:00Z">
              <w:rPr/>
            </w:rPrChange>
          </w:rPr>
          <w:t xml:space="preserve"> people to realize </w:t>
        </w:r>
        <w:del w:id="373" w:author="ALE editor" w:date="2020-03-05T15:48:00Z">
          <w:r w:rsidR="002E7315" w:rsidRPr="009945D4" w:rsidDel="009945D4">
            <w:rPr>
              <w:rFonts w:asciiTheme="majorBidi" w:hAnsiTheme="majorBidi" w:cstheme="majorBidi"/>
              <w:sz w:val="24"/>
              <w:szCs w:val="24"/>
              <w:highlight w:val="yellow"/>
              <w:rPrChange w:id="374" w:author="ALE editor" w:date="2020-03-05T15:48:00Z">
                <w:rPr/>
              </w:rPrChange>
            </w:rPr>
            <w:delText>his</w:delText>
          </w:r>
        </w:del>
      </w:ins>
      <w:ins w:id="375" w:author="ALE editor" w:date="2020-03-05T15:48:00Z">
        <w:r w:rsidR="009945D4">
          <w:rPr>
            <w:rFonts w:asciiTheme="majorBidi" w:hAnsiTheme="majorBidi" w:cstheme="majorBidi"/>
            <w:sz w:val="24"/>
            <w:szCs w:val="24"/>
            <w:highlight w:val="yellow"/>
          </w:rPr>
          <w:t>their</w:t>
        </w:r>
      </w:ins>
      <w:ins w:id="376" w:author="liron hoch" w:date="2020-02-29T21:04:00Z">
        <w:r w:rsidR="002E7315" w:rsidRPr="009945D4">
          <w:rPr>
            <w:rFonts w:asciiTheme="majorBidi" w:hAnsiTheme="majorBidi" w:cstheme="majorBidi"/>
            <w:sz w:val="24"/>
            <w:szCs w:val="24"/>
            <w:highlight w:val="yellow"/>
            <w:rPrChange w:id="377" w:author="ALE editor" w:date="2020-03-05T15:48:00Z">
              <w:rPr/>
            </w:rPrChange>
          </w:rPr>
          <w:t xml:space="preserve"> own dreams and ideals, </w:t>
        </w:r>
        <w:del w:id="378" w:author="ALE editor" w:date="2020-03-05T15:48:00Z">
          <w:r w:rsidR="002E7315" w:rsidRPr="009945D4" w:rsidDel="009945D4">
            <w:rPr>
              <w:rFonts w:asciiTheme="majorBidi" w:hAnsiTheme="majorBidi" w:cstheme="majorBidi"/>
              <w:sz w:val="24"/>
              <w:szCs w:val="24"/>
              <w:highlight w:val="yellow"/>
              <w:rPrChange w:id="379" w:author="ALE editor" w:date="2020-03-05T15:48:00Z">
                <w:rPr/>
              </w:rPrChange>
            </w:rPr>
            <w:delText>but rather that they are themselves</w:delText>
          </w:r>
        </w:del>
      </w:ins>
      <w:ins w:id="380" w:author="ALE editor" w:date="2020-03-05T15:48:00Z">
        <w:r w:rsidR="009945D4">
          <w:rPr>
            <w:rFonts w:asciiTheme="majorBidi" w:hAnsiTheme="majorBidi" w:cstheme="majorBidi"/>
            <w:sz w:val="24"/>
            <w:szCs w:val="24"/>
            <w:highlight w:val="yellow"/>
          </w:rPr>
          <w:t>not his</w:t>
        </w:r>
      </w:ins>
      <w:ins w:id="381" w:author="liron hoch" w:date="2020-02-29T21:04:00Z">
        <w:r w:rsidR="002E7315" w:rsidRPr="009945D4">
          <w:rPr>
            <w:rFonts w:asciiTheme="majorBidi" w:hAnsiTheme="majorBidi" w:cstheme="majorBidi"/>
            <w:sz w:val="24"/>
            <w:szCs w:val="24"/>
            <w:highlight w:val="yellow"/>
            <w:rPrChange w:id="382" w:author="ALE editor" w:date="2020-03-05T15:48:00Z">
              <w:rPr/>
            </w:rPrChange>
          </w:rPr>
          <w:t xml:space="preserve">. Buffett's flexibility is reflected in </w:t>
        </w:r>
        <w:del w:id="383" w:author="ALE editor" w:date="2020-03-05T15:49:00Z">
          <w:r w:rsidR="002E7315" w:rsidRPr="009945D4" w:rsidDel="009945D4">
            <w:rPr>
              <w:rFonts w:asciiTheme="majorBidi" w:hAnsiTheme="majorBidi" w:cstheme="majorBidi"/>
              <w:sz w:val="24"/>
              <w:szCs w:val="24"/>
              <w:highlight w:val="yellow"/>
              <w:rPrChange w:id="384" w:author="ALE editor" w:date="2020-03-05T15:48:00Z">
                <w:rPr/>
              </w:rPrChange>
            </w:rPr>
            <w:delText>the</w:delText>
          </w:r>
        </w:del>
      </w:ins>
      <w:ins w:id="385" w:author="ALE editor" w:date="2020-03-05T15:49:00Z">
        <w:r w:rsidR="009945D4">
          <w:rPr>
            <w:rFonts w:asciiTheme="majorBidi" w:hAnsiTheme="majorBidi" w:cstheme="majorBidi"/>
            <w:sz w:val="24"/>
            <w:szCs w:val="24"/>
            <w:highlight w:val="yellow"/>
          </w:rPr>
          <w:t>his</w:t>
        </w:r>
      </w:ins>
      <w:ins w:id="386" w:author="liron hoch" w:date="2020-02-29T21:04:00Z">
        <w:r w:rsidR="002E7315" w:rsidRPr="009945D4">
          <w:rPr>
            <w:rFonts w:asciiTheme="majorBidi" w:hAnsiTheme="majorBidi" w:cstheme="majorBidi"/>
            <w:sz w:val="24"/>
            <w:szCs w:val="24"/>
            <w:highlight w:val="yellow"/>
            <w:rPrChange w:id="387" w:author="ALE editor" w:date="2020-03-05T15:48:00Z">
              <w:rPr/>
            </w:rPrChange>
          </w:rPr>
          <w:t xml:space="preserve"> ability to </w:t>
        </w:r>
        <w:del w:id="388" w:author="ALE editor" w:date="2020-03-05T15:49:00Z">
          <w:r w:rsidR="002E7315" w:rsidRPr="009945D4" w:rsidDel="009945D4">
            <w:rPr>
              <w:rFonts w:asciiTheme="majorBidi" w:hAnsiTheme="majorBidi" w:cstheme="majorBidi"/>
              <w:sz w:val="24"/>
              <w:szCs w:val="24"/>
              <w:highlight w:val="yellow"/>
              <w:rPrChange w:id="389" w:author="ALE editor" w:date="2020-03-05T15:48:00Z">
                <w:rPr/>
              </w:rPrChange>
            </w:rPr>
            <w:delText>contain</w:delText>
          </w:r>
        </w:del>
      </w:ins>
      <w:ins w:id="390" w:author="ALE editor" w:date="2020-03-05T15:49:00Z">
        <w:r w:rsidR="009945D4">
          <w:rPr>
            <w:rFonts w:asciiTheme="majorBidi" w:hAnsiTheme="majorBidi" w:cstheme="majorBidi"/>
            <w:sz w:val="24"/>
            <w:szCs w:val="24"/>
            <w:highlight w:val="yellow"/>
          </w:rPr>
          <w:t>accept</w:t>
        </w:r>
      </w:ins>
      <w:ins w:id="391" w:author="liron hoch" w:date="2020-02-29T21:04:00Z">
        <w:r w:rsidR="002E7315" w:rsidRPr="009945D4">
          <w:rPr>
            <w:rFonts w:asciiTheme="majorBidi" w:hAnsiTheme="majorBidi" w:cstheme="majorBidi"/>
            <w:sz w:val="24"/>
            <w:szCs w:val="24"/>
            <w:highlight w:val="yellow"/>
            <w:rPrChange w:id="392" w:author="ALE editor" w:date="2020-03-05T15:48:00Z">
              <w:rPr/>
            </w:rPrChange>
          </w:rPr>
          <w:t xml:space="preserve"> different </w:t>
        </w:r>
      </w:ins>
      <w:ins w:id="393" w:author="ALE editor" w:date="2020-03-05T15:49:00Z">
        <w:r w:rsidR="003F3687">
          <w:rPr>
            <w:rFonts w:asciiTheme="majorBidi" w:hAnsiTheme="majorBidi" w:cstheme="majorBidi"/>
            <w:sz w:val="24"/>
            <w:szCs w:val="24"/>
            <w:highlight w:val="yellow"/>
          </w:rPr>
          <w:t xml:space="preserve">personality </w:t>
        </w:r>
      </w:ins>
      <w:ins w:id="394" w:author="liron hoch" w:date="2020-02-29T21:04:00Z">
        <w:r w:rsidR="002E7315" w:rsidRPr="009945D4">
          <w:rPr>
            <w:rFonts w:asciiTheme="majorBidi" w:hAnsiTheme="majorBidi" w:cstheme="majorBidi"/>
            <w:sz w:val="24"/>
            <w:szCs w:val="24"/>
            <w:highlight w:val="yellow"/>
            <w:rPrChange w:id="395" w:author="ALE editor" w:date="2020-03-05T15:48:00Z">
              <w:rPr/>
            </w:rPrChange>
          </w:rPr>
          <w:t xml:space="preserve">styles </w:t>
        </w:r>
        <w:del w:id="396" w:author="ALE editor" w:date="2020-03-05T15:49:00Z">
          <w:r w:rsidR="002E7315" w:rsidRPr="009945D4" w:rsidDel="003F3687">
            <w:rPr>
              <w:rFonts w:asciiTheme="majorBidi" w:hAnsiTheme="majorBidi" w:cstheme="majorBidi"/>
              <w:sz w:val="24"/>
              <w:szCs w:val="24"/>
              <w:highlight w:val="yellow"/>
              <w:rPrChange w:id="397" w:author="ALE editor" w:date="2020-03-05T15:48:00Z">
                <w:rPr/>
              </w:rPrChange>
            </w:rPr>
            <w:delText xml:space="preserve">of personality </w:delText>
          </w:r>
        </w:del>
        <w:r w:rsidR="002E7315" w:rsidRPr="009945D4">
          <w:rPr>
            <w:rFonts w:asciiTheme="majorBidi" w:hAnsiTheme="majorBidi" w:cstheme="majorBidi"/>
            <w:sz w:val="24"/>
            <w:szCs w:val="24"/>
            <w:highlight w:val="yellow"/>
            <w:rPrChange w:id="398" w:author="ALE editor" w:date="2020-03-05T15:48:00Z">
              <w:rPr/>
            </w:rPrChange>
          </w:rPr>
          <w:t>and desires</w:t>
        </w:r>
        <w:r w:rsidR="002E7315" w:rsidRPr="009945D4">
          <w:rPr>
            <w:rFonts w:asciiTheme="majorBidi" w:hAnsiTheme="majorBidi" w:cstheme="majorBidi"/>
            <w:sz w:val="24"/>
            <w:szCs w:val="24"/>
            <w:rPrChange w:id="399" w:author="ALE editor" w:date="2020-03-05T15:48:00Z">
              <w:rPr/>
            </w:rPrChange>
          </w:rPr>
          <w:t>.</w:t>
        </w:r>
      </w:ins>
      <w:ins w:id="400" w:author="Author">
        <w:del w:id="401" w:author="liron hoch" w:date="2020-02-28T17:18:00Z">
          <w:r w:rsidR="00FA43A8" w:rsidRPr="009945D4" w:rsidDel="007B7ED0">
            <w:rPr>
              <w:rStyle w:val="CommentReference"/>
              <w:rFonts w:asciiTheme="majorBidi" w:hAnsiTheme="majorBidi" w:cstheme="majorBidi"/>
              <w:sz w:val="24"/>
              <w:szCs w:val="24"/>
              <w:highlight w:val="lightGray"/>
              <w:rPrChange w:id="402" w:author="ALE editor" w:date="2020-03-05T15:48:00Z">
                <w:rPr>
                  <w:rStyle w:val="CommentReference"/>
                </w:rPr>
              </w:rPrChange>
            </w:rPr>
            <w:commentReference w:id="354"/>
          </w:r>
        </w:del>
      </w:ins>
      <w:commentRangeEnd w:id="355"/>
      <w:del w:id="403" w:author="liron hoch" w:date="2020-02-29T21:04:00Z">
        <w:r w:rsidR="00544DA6" w:rsidRPr="009945D4" w:rsidDel="002E7315">
          <w:rPr>
            <w:rFonts w:asciiTheme="majorBidi" w:hAnsiTheme="majorBidi" w:cstheme="majorBidi"/>
            <w:sz w:val="24"/>
            <w:szCs w:val="24"/>
            <w:highlight w:val="green"/>
            <w:rPrChange w:id="404" w:author="ALE editor" w:date="2020-03-05T15:48:00Z">
              <w:rPr>
                <w:rFonts w:asciiTheme="majorBidi" w:hAnsiTheme="majorBidi" w:cstheme="majorBidi"/>
                <w:sz w:val="24"/>
                <w:szCs w:val="24"/>
              </w:rPr>
            </w:rPrChange>
          </w:rPr>
          <w:commentReference w:id="355"/>
        </w:r>
      </w:del>
    </w:p>
    <w:p w14:paraId="49DF2AD3" w14:textId="250A5DA7" w:rsidR="00864F5E" w:rsidRPr="00003EB5" w:rsidRDefault="00CA7548" w:rsidP="007B7ED0">
      <w:pPr>
        <w:bidi w:val="0"/>
        <w:spacing w:before="100" w:beforeAutospacing="1" w:after="100" w:afterAutospacing="1" w:line="480" w:lineRule="auto"/>
        <w:ind w:firstLine="540"/>
        <w:contextualSpacing/>
        <w:jc w:val="both"/>
        <w:rPr>
          <w:ins w:id="405" w:author="liron hoch" w:date="2020-02-28T17:21:00Z"/>
          <w:rFonts w:asciiTheme="majorBidi" w:hAnsiTheme="majorBidi" w:cstheme="majorBidi"/>
          <w:sz w:val="24"/>
          <w:szCs w:val="24"/>
          <w:highlight w:val="green"/>
        </w:rPr>
      </w:pPr>
      <w:r w:rsidRPr="007B7ED0">
        <w:rPr>
          <w:rFonts w:asciiTheme="majorBidi" w:hAnsiTheme="majorBidi" w:cstheme="majorBidi"/>
          <w:sz w:val="24"/>
          <w:szCs w:val="24"/>
          <w:highlight w:val="green"/>
        </w:rPr>
        <w:t xml:space="preserve">Buffett describes a formative event that changed his entire approach </w:t>
      </w:r>
      <w:r w:rsidR="00FA43A8" w:rsidRPr="007B7ED0">
        <w:rPr>
          <w:rFonts w:asciiTheme="majorBidi" w:hAnsiTheme="majorBidi" w:cstheme="majorBidi"/>
          <w:sz w:val="24"/>
          <w:szCs w:val="24"/>
          <w:highlight w:val="green"/>
        </w:rPr>
        <w:t xml:space="preserve">to matters of </w:t>
      </w:r>
      <w:r w:rsidRPr="007B7ED0">
        <w:rPr>
          <w:rFonts w:asciiTheme="majorBidi" w:hAnsiTheme="majorBidi" w:cstheme="majorBidi"/>
          <w:sz w:val="24"/>
          <w:szCs w:val="24"/>
          <w:highlight w:val="green"/>
        </w:rPr>
        <w:t xml:space="preserve">investment </w:t>
      </w:r>
      <w:r w:rsidR="000C11DD" w:rsidRPr="007B7ED0">
        <w:rPr>
          <w:rFonts w:asciiTheme="majorBidi" w:hAnsiTheme="majorBidi" w:cstheme="majorBidi"/>
          <w:sz w:val="24"/>
          <w:szCs w:val="24"/>
        </w:rPr>
        <w:t xml:space="preserve">(Patel, 2018). </w:t>
      </w:r>
      <w:r w:rsidRPr="007B7ED0">
        <w:rPr>
          <w:rFonts w:asciiTheme="majorBidi" w:hAnsiTheme="majorBidi" w:cstheme="majorBidi"/>
          <w:sz w:val="24"/>
          <w:szCs w:val="24"/>
          <w:highlight w:val="green"/>
        </w:rPr>
        <w:t xml:space="preserve"> The idea arises in his annual letter of 2013 </w:t>
      </w:r>
      <w:commentRangeStart w:id="406"/>
      <w:commentRangeStart w:id="407"/>
      <w:r w:rsidRPr="007B7ED0">
        <w:rPr>
          <w:rFonts w:asciiTheme="majorBidi" w:hAnsiTheme="majorBidi" w:cstheme="majorBidi"/>
          <w:sz w:val="24"/>
          <w:szCs w:val="24"/>
          <w:highlight w:val="green"/>
        </w:rPr>
        <w:t xml:space="preserve">(p. 20) </w:t>
      </w:r>
      <w:commentRangeEnd w:id="406"/>
      <w:r w:rsidR="00FA43A8" w:rsidRPr="007B7ED0">
        <w:rPr>
          <w:rFonts w:asciiTheme="majorBidi" w:hAnsiTheme="majorBidi" w:cstheme="majorBidi"/>
          <w:sz w:val="24"/>
          <w:szCs w:val="24"/>
        </w:rPr>
        <w:commentReference w:id="406"/>
      </w:r>
      <w:commentRangeEnd w:id="407"/>
      <w:r w:rsidR="00544DA6" w:rsidRPr="007B7ED0">
        <w:rPr>
          <w:rFonts w:asciiTheme="majorBidi" w:hAnsiTheme="majorBidi" w:cstheme="majorBidi"/>
          <w:sz w:val="24"/>
          <w:szCs w:val="24"/>
        </w:rPr>
        <w:commentReference w:id="407"/>
      </w:r>
      <w:r w:rsidR="00FA43A8" w:rsidRPr="007B7ED0">
        <w:rPr>
          <w:rFonts w:asciiTheme="majorBidi" w:hAnsiTheme="majorBidi" w:cstheme="majorBidi"/>
          <w:sz w:val="24"/>
          <w:szCs w:val="24"/>
          <w:highlight w:val="green"/>
        </w:rPr>
        <w:t xml:space="preserve">in which </w:t>
      </w:r>
      <w:r w:rsidRPr="007B7ED0">
        <w:rPr>
          <w:rFonts w:asciiTheme="majorBidi" w:hAnsiTheme="majorBidi" w:cstheme="majorBidi"/>
          <w:sz w:val="24"/>
          <w:szCs w:val="24"/>
          <w:highlight w:val="green"/>
        </w:rPr>
        <w:t>he relates that in 1949 he bought Ben Graham</w:t>
      </w:r>
      <w:r w:rsidR="00712692" w:rsidRPr="007B7ED0">
        <w:rPr>
          <w:rFonts w:asciiTheme="majorBidi" w:hAnsiTheme="majorBidi" w:cstheme="majorBidi"/>
          <w:sz w:val="24"/>
          <w:szCs w:val="24"/>
          <w:highlight w:val="green"/>
        </w:rPr>
        <w:t>’</w:t>
      </w:r>
      <w:r w:rsidRPr="007B7ED0">
        <w:rPr>
          <w:rFonts w:asciiTheme="majorBidi" w:hAnsiTheme="majorBidi" w:cstheme="majorBidi"/>
          <w:sz w:val="24"/>
          <w:szCs w:val="24"/>
          <w:highlight w:val="green"/>
        </w:rPr>
        <w:t>s book, The Intelligent Investor. Graham</w:t>
      </w:r>
      <w:r w:rsidR="00712692" w:rsidRPr="007B7ED0">
        <w:rPr>
          <w:rFonts w:asciiTheme="majorBidi" w:hAnsiTheme="majorBidi" w:cstheme="majorBidi"/>
          <w:sz w:val="24"/>
          <w:szCs w:val="24"/>
          <w:highlight w:val="green"/>
        </w:rPr>
        <w:t>’</w:t>
      </w:r>
      <w:r w:rsidRPr="007B7ED0">
        <w:rPr>
          <w:rFonts w:asciiTheme="majorBidi" w:hAnsiTheme="majorBidi" w:cstheme="majorBidi"/>
          <w:sz w:val="24"/>
          <w:szCs w:val="24"/>
          <w:highlight w:val="green"/>
        </w:rPr>
        <w:t xml:space="preserve">s ideas were </w:t>
      </w:r>
      <w:r w:rsidR="00FA43A8" w:rsidRPr="007B7ED0">
        <w:rPr>
          <w:rFonts w:asciiTheme="majorBidi" w:hAnsiTheme="majorBidi" w:cstheme="majorBidi"/>
          <w:sz w:val="24"/>
          <w:szCs w:val="24"/>
          <w:highlight w:val="green"/>
        </w:rPr>
        <w:t>presented</w:t>
      </w:r>
      <w:r w:rsidRPr="007B7ED0">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elegantly and simply and in a logical process</w:t>
      </w:r>
      <w:r w:rsidR="00FA43A8">
        <w:rPr>
          <w:rFonts w:asciiTheme="majorBidi" w:hAnsiTheme="majorBidi" w:cstheme="majorBidi"/>
          <w:sz w:val="24"/>
          <w:szCs w:val="24"/>
          <w:highlight w:val="green"/>
        </w:rPr>
        <w:t>,</w:t>
      </w:r>
      <w:r w:rsidRPr="005F51C3">
        <w:rPr>
          <w:rFonts w:asciiTheme="majorBidi" w:hAnsiTheme="majorBidi" w:cstheme="majorBidi"/>
          <w:sz w:val="24"/>
          <w:szCs w:val="24"/>
          <w:highlight w:val="green"/>
        </w:rPr>
        <w:t xml:space="preserve"> without Greek letters or complicated formulas</w:t>
      </w:r>
      <w:r w:rsidR="00FA43A8">
        <w:rPr>
          <w:rFonts w:asciiTheme="majorBidi" w:hAnsiTheme="majorBidi" w:cstheme="majorBidi"/>
          <w:sz w:val="24"/>
          <w:szCs w:val="24"/>
          <w:highlight w:val="green"/>
        </w:rPr>
        <w:t xml:space="preserve"> </w:t>
      </w:r>
      <w:r w:rsidR="00FA43A8" w:rsidRPr="001636BC">
        <w:rPr>
          <w:rFonts w:asciiTheme="majorBidi" w:hAnsiTheme="majorBidi" w:cstheme="majorBidi"/>
          <w:sz w:val="24"/>
          <w:szCs w:val="24"/>
          <w:highlight w:val="green"/>
        </w:rPr>
        <w:t>(Gabriel</w:t>
      </w:r>
      <w:r w:rsidR="00FA43A8">
        <w:rPr>
          <w:rFonts w:asciiTheme="majorBidi" w:hAnsiTheme="majorBidi" w:cstheme="majorBidi"/>
          <w:sz w:val="24"/>
          <w:szCs w:val="24"/>
          <w:highlight w:val="green"/>
        </w:rPr>
        <w:t>,</w:t>
      </w:r>
      <w:r w:rsidR="00FA43A8" w:rsidRPr="001636BC">
        <w:rPr>
          <w:rFonts w:asciiTheme="majorBidi" w:hAnsiTheme="majorBidi" w:cstheme="majorBidi"/>
          <w:sz w:val="24"/>
          <w:szCs w:val="24"/>
          <w:highlight w:val="green"/>
        </w:rPr>
        <w:t xml:space="preserve"> 2008)</w:t>
      </w:r>
      <w:r w:rsidRPr="005F51C3">
        <w:rPr>
          <w:rFonts w:asciiTheme="majorBidi" w:hAnsiTheme="majorBidi" w:cstheme="majorBidi"/>
          <w:sz w:val="24"/>
          <w:szCs w:val="24"/>
          <w:highlight w:val="green"/>
        </w:rPr>
        <w:t xml:space="preserve">. The </w:t>
      </w:r>
      <w:r w:rsidR="00FA43A8">
        <w:rPr>
          <w:rFonts w:asciiTheme="majorBidi" w:hAnsiTheme="majorBidi" w:cstheme="majorBidi"/>
          <w:sz w:val="24"/>
          <w:szCs w:val="24"/>
          <w:highlight w:val="green"/>
        </w:rPr>
        <w:t>simple</w:t>
      </w:r>
      <w:r w:rsidRPr="005F51C3">
        <w:rPr>
          <w:rFonts w:asciiTheme="majorBidi" w:hAnsiTheme="majorBidi" w:cstheme="majorBidi"/>
          <w:sz w:val="24"/>
          <w:szCs w:val="24"/>
          <w:highlight w:val="green"/>
        </w:rPr>
        <w:t xml:space="preserve"> </w:t>
      </w:r>
      <w:r w:rsidR="00FA43A8">
        <w:rPr>
          <w:rFonts w:asciiTheme="majorBidi" w:hAnsiTheme="majorBidi" w:cstheme="majorBidi"/>
          <w:sz w:val="24"/>
          <w:szCs w:val="24"/>
          <w:highlight w:val="green"/>
        </w:rPr>
        <w:t>conveyance of this</w:t>
      </w:r>
      <w:r w:rsidRPr="005F51C3">
        <w:rPr>
          <w:rFonts w:asciiTheme="majorBidi" w:hAnsiTheme="majorBidi" w:cstheme="majorBidi"/>
          <w:sz w:val="24"/>
          <w:szCs w:val="24"/>
          <w:highlight w:val="green"/>
        </w:rPr>
        <w:t xml:space="preserve"> message seems to motivate Buffett to do the same</w:t>
      </w:r>
      <w:r w:rsidR="00FA43A8">
        <w:rPr>
          <w:rFonts w:asciiTheme="majorBidi" w:hAnsiTheme="majorBidi" w:cstheme="majorBidi"/>
          <w:sz w:val="24"/>
          <w:szCs w:val="24"/>
          <w:highlight w:val="green"/>
        </w:rPr>
        <w:t>; that is, to</w:t>
      </w:r>
      <w:r w:rsidRPr="005F51C3">
        <w:rPr>
          <w:rFonts w:asciiTheme="majorBidi" w:hAnsiTheme="majorBidi" w:cstheme="majorBidi"/>
          <w:sz w:val="24"/>
          <w:szCs w:val="24"/>
          <w:highlight w:val="green"/>
        </w:rPr>
        <w:t xml:space="preserve"> disseminate his insights in a </w:t>
      </w:r>
      <w:r w:rsidR="00FA43A8">
        <w:rPr>
          <w:rFonts w:asciiTheme="majorBidi" w:hAnsiTheme="majorBidi" w:cstheme="majorBidi"/>
          <w:sz w:val="24"/>
          <w:szCs w:val="24"/>
          <w:highlight w:val="green"/>
        </w:rPr>
        <w:t>simple</w:t>
      </w:r>
      <w:ins w:id="408" w:author="Author">
        <w:r w:rsidR="00FA43A8"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 xml:space="preserve">and clear way, and above all, in a flexible manner adapted to </w:t>
      </w:r>
      <w:r w:rsidR="00FA43A8">
        <w:rPr>
          <w:rFonts w:asciiTheme="majorBidi" w:hAnsiTheme="majorBidi" w:cstheme="majorBidi"/>
          <w:sz w:val="24"/>
          <w:szCs w:val="24"/>
          <w:highlight w:val="green"/>
        </w:rPr>
        <w:t xml:space="preserve">the </w:t>
      </w:r>
      <w:r w:rsidRPr="005F51C3">
        <w:rPr>
          <w:rFonts w:asciiTheme="majorBidi" w:hAnsiTheme="majorBidi" w:cstheme="majorBidi"/>
          <w:sz w:val="24"/>
          <w:szCs w:val="24"/>
          <w:highlight w:val="green"/>
        </w:rPr>
        <w:t xml:space="preserve">time and place. One of Buffett’s ten tips </w:t>
      </w:r>
      <w:r w:rsidR="00FA43A8" w:rsidRPr="001636BC">
        <w:rPr>
          <w:rFonts w:asciiTheme="majorBidi" w:hAnsiTheme="majorBidi" w:cstheme="majorBidi"/>
          <w:sz w:val="24"/>
          <w:szCs w:val="24"/>
          <w:highlight w:val="green"/>
        </w:rPr>
        <w:t xml:space="preserve">is </w:t>
      </w:r>
      <w:r w:rsidR="00FA43A8" w:rsidRPr="00305605">
        <w:rPr>
          <w:rFonts w:asciiTheme="majorBidi" w:hAnsiTheme="majorBidi" w:cstheme="majorBidi"/>
          <w:sz w:val="24"/>
          <w:szCs w:val="24"/>
          <w:highlight w:val="green"/>
        </w:rPr>
        <w:t>“</w:t>
      </w:r>
      <w:r w:rsidR="00FA43A8" w:rsidRPr="00822658">
        <w:rPr>
          <w:rFonts w:asciiTheme="majorBidi" w:hAnsiTheme="majorBidi" w:cstheme="majorBidi"/>
          <w:sz w:val="24"/>
          <w:szCs w:val="24"/>
          <w:highlight w:val="green"/>
        </w:rPr>
        <w:t>Keep it Simple”</w:t>
      </w:r>
      <w:r w:rsidR="00FA43A8">
        <w:rPr>
          <w:rFonts w:asciiTheme="majorBidi" w:hAnsiTheme="majorBidi" w:cstheme="majorBidi"/>
          <w:sz w:val="24"/>
          <w:szCs w:val="24"/>
          <w:highlight w:val="green"/>
        </w:rPr>
        <w:t xml:space="preserve"> (see</w:t>
      </w:r>
      <w:r w:rsidR="00305605">
        <w:rPr>
          <w:rFonts w:asciiTheme="majorBidi" w:hAnsiTheme="majorBidi" w:cstheme="majorBidi"/>
          <w:i/>
          <w:iCs/>
          <w:sz w:val="24"/>
          <w:szCs w:val="24"/>
          <w:highlight w:val="green"/>
        </w:rPr>
        <w:t xml:space="preserve"> </w:t>
      </w:r>
      <w:r w:rsidRPr="005F51C3">
        <w:rPr>
          <w:rFonts w:asciiTheme="majorBidi" w:hAnsiTheme="majorBidi" w:cstheme="majorBidi"/>
          <w:sz w:val="24"/>
          <w:szCs w:val="24"/>
          <w:highlight w:val="green"/>
        </w:rPr>
        <w:t xml:space="preserve">‘Warren Buffett's Most Inspirational </w:t>
      </w:r>
      <w:commentRangeStart w:id="409"/>
      <w:commentRangeStart w:id="410"/>
      <w:commentRangeStart w:id="411"/>
      <w:r w:rsidRPr="00003EB5">
        <w:rPr>
          <w:rFonts w:asciiTheme="majorBidi" w:hAnsiTheme="majorBidi" w:cstheme="majorBidi"/>
          <w:sz w:val="24"/>
          <w:szCs w:val="24"/>
          <w:highlight w:val="green"/>
        </w:rPr>
        <w:t>Speeches</w:t>
      </w:r>
      <w:commentRangeEnd w:id="409"/>
      <w:r w:rsidR="00305605" w:rsidRPr="000F28C2">
        <w:rPr>
          <w:rStyle w:val="CommentReference"/>
          <w:rFonts w:asciiTheme="majorBidi" w:hAnsiTheme="majorBidi" w:cstheme="majorBidi"/>
          <w:sz w:val="24"/>
          <w:szCs w:val="24"/>
          <w:rPrChange w:id="412" w:author="ALE editor" w:date="2020-03-05T15:56:00Z">
            <w:rPr>
              <w:rStyle w:val="CommentReference"/>
            </w:rPr>
          </w:rPrChange>
        </w:rPr>
        <w:commentReference w:id="409"/>
      </w:r>
      <w:commentRangeEnd w:id="410"/>
      <w:r w:rsidR="00CE5933" w:rsidRPr="000F28C2">
        <w:rPr>
          <w:rStyle w:val="CommentReference"/>
          <w:rFonts w:asciiTheme="majorBidi" w:hAnsiTheme="majorBidi" w:cstheme="majorBidi"/>
          <w:sz w:val="24"/>
          <w:szCs w:val="24"/>
          <w:rPrChange w:id="413" w:author="ALE editor" w:date="2020-03-05T15:56:00Z">
            <w:rPr>
              <w:rStyle w:val="CommentReference"/>
            </w:rPr>
          </w:rPrChange>
        </w:rPr>
        <w:commentReference w:id="410"/>
      </w:r>
      <w:commentRangeEnd w:id="411"/>
      <w:r w:rsidR="000F28C2" w:rsidRPr="000F28C2">
        <w:rPr>
          <w:rStyle w:val="CommentReference"/>
          <w:rFonts w:asciiTheme="majorBidi" w:hAnsiTheme="majorBidi" w:cstheme="majorBidi"/>
          <w:sz w:val="24"/>
          <w:szCs w:val="24"/>
          <w:rPrChange w:id="414" w:author="ALE editor" w:date="2020-03-05T15:56:00Z">
            <w:rPr>
              <w:rStyle w:val="CommentReference"/>
            </w:rPr>
          </w:rPrChange>
        </w:rPr>
        <w:commentReference w:id="411"/>
      </w:r>
      <w:r w:rsidRPr="00003EB5">
        <w:rPr>
          <w:rFonts w:asciiTheme="majorBidi" w:hAnsiTheme="majorBidi" w:cstheme="majorBidi"/>
          <w:sz w:val="24"/>
          <w:szCs w:val="24"/>
          <w:highlight w:val="green"/>
        </w:rPr>
        <w:t>’</w:t>
      </w:r>
      <w:ins w:id="415" w:author="ALE editor" w:date="2020-03-05T15:56:00Z">
        <w:r w:rsidR="000F28C2" w:rsidRPr="00003EB5">
          <w:rPr>
            <w:rFonts w:asciiTheme="majorBidi" w:hAnsiTheme="majorBidi" w:cstheme="majorBidi"/>
            <w:sz w:val="24"/>
            <w:szCs w:val="24"/>
            <w:highlight w:val="yellow"/>
          </w:rPr>
          <w:t xml:space="preserve"> in</w:t>
        </w:r>
      </w:ins>
      <w:del w:id="416" w:author="ALE editor" w:date="2020-03-05T15:51:00Z">
        <w:r w:rsidR="00305605" w:rsidRPr="000F28C2" w:rsidDel="000F28C2">
          <w:rPr>
            <w:rFonts w:asciiTheme="majorBidi" w:hAnsiTheme="majorBidi" w:cstheme="majorBidi"/>
            <w:sz w:val="24"/>
            <w:szCs w:val="24"/>
            <w:highlight w:val="yellow"/>
            <w:rPrChange w:id="417" w:author="ALE editor" w:date="2020-03-05T15:56:00Z">
              <w:rPr>
                <w:rFonts w:asciiTheme="majorBidi" w:hAnsiTheme="majorBidi" w:cstheme="majorBidi"/>
                <w:sz w:val="24"/>
                <w:szCs w:val="24"/>
                <w:highlight w:val="green"/>
              </w:rPr>
            </w:rPrChange>
          </w:rPr>
          <w:delText>)</w:delText>
        </w:r>
        <w:r w:rsidRPr="000F28C2" w:rsidDel="000F28C2">
          <w:rPr>
            <w:rFonts w:asciiTheme="majorBidi" w:hAnsiTheme="majorBidi" w:cstheme="majorBidi"/>
            <w:sz w:val="24"/>
            <w:szCs w:val="24"/>
            <w:highlight w:val="yellow"/>
            <w:rPrChange w:id="418" w:author="ALE editor" w:date="2020-03-05T15:56:00Z">
              <w:rPr>
                <w:rFonts w:asciiTheme="majorBidi" w:hAnsiTheme="majorBidi" w:cstheme="majorBidi"/>
                <w:sz w:val="24"/>
                <w:szCs w:val="24"/>
                <w:highlight w:val="green"/>
              </w:rPr>
            </w:rPrChange>
          </w:rPr>
          <w:delText>.</w:delText>
        </w:r>
      </w:del>
      <w:ins w:id="419" w:author="liron hoch" w:date="2020-02-23T13:49:00Z">
        <w:del w:id="420" w:author="ALE editor" w:date="2020-03-05T15:51:00Z">
          <w:r w:rsidR="00CE5933" w:rsidRPr="000F28C2" w:rsidDel="000F28C2">
            <w:rPr>
              <w:rFonts w:asciiTheme="majorBidi" w:hAnsiTheme="majorBidi" w:cstheme="majorBidi"/>
              <w:sz w:val="24"/>
              <w:szCs w:val="24"/>
              <w:highlight w:val="yellow"/>
              <w:rPrChange w:id="421" w:author="ALE editor" w:date="2020-03-05T15:56:00Z">
                <w:rPr>
                  <w:rFonts w:asciiTheme="majorBidi" w:hAnsiTheme="majorBidi" w:cstheme="majorBidi"/>
                  <w:sz w:val="24"/>
                  <w:szCs w:val="24"/>
                  <w:highlight w:val="green"/>
                </w:rPr>
              </w:rPrChange>
            </w:rPr>
            <w:delText>(</w:delText>
          </w:r>
        </w:del>
        <w:r w:rsidR="00CE5933" w:rsidRPr="000F28C2">
          <w:rPr>
            <w:rFonts w:asciiTheme="majorBidi" w:hAnsiTheme="majorBidi" w:cstheme="majorBidi"/>
            <w:color w:val="222222"/>
            <w:sz w:val="24"/>
            <w:szCs w:val="24"/>
            <w:highlight w:val="yellow"/>
            <w:shd w:val="clear" w:color="auto" w:fill="FFFFFF"/>
            <w:rPrChange w:id="422" w:author="ALE editor" w:date="2020-03-05T15:56:00Z">
              <w:rPr>
                <w:rFonts w:ascii="Arial" w:hAnsi="Arial" w:cs="Arial"/>
                <w:color w:val="222222"/>
                <w:sz w:val="20"/>
                <w:szCs w:val="20"/>
                <w:shd w:val="clear" w:color="auto" w:fill="FFFFFF"/>
              </w:rPr>
            </w:rPrChange>
          </w:rPr>
          <w:t xml:space="preserve"> Buffett</w:t>
        </w:r>
        <w:del w:id="423" w:author="ALE editor" w:date="2020-03-05T15:51:00Z">
          <w:r w:rsidR="00CE5933" w:rsidRPr="000F28C2" w:rsidDel="000F28C2">
            <w:rPr>
              <w:rFonts w:asciiTheme="majorBidi" w:hAnsiTheme="majorBidi" w:cstheme="majorBidi"/>
              <w:color w:val="222222"/>
              <w:sz w:val="24"/>
              <w:szCs w:val="24"/>
              <w:highlight w:val="yellow"/>
              <w:shd w:val="clear" w:color="auto" w:fill="FFFFFF"/>
              <w:rPrChange w:id="424" w:author="ALE editor" w:date="2020-03-05T15:56:00Z">
                <w:rPr>
                  <w:rFonts w:ascii="Arial" w:hAnsi="Arial" w:cs="Arial"/>
                  <w:color w:val="222222"/>
                  <w:sz w:val="20"/>
                  <w:szCs w:val="20"/>
                  <w:shd w:val="clear" w:color="auto" w:fill="FFFFFF"/>
                </w:rPr>
              </w:rPrChange>
            </w:rPr>
            <w:delText>, W</w:delText>
          </w:r>
          <w:r w:rsidR="00CE5933" w:rsidRPr="000F28C2" w:rsidDel="000F28C2">
            <w:rPr>
              <w:rFonts w:asciiTheme="majorBidi" w:hAnsiTheme="majorBidi" w:cstheme="majorBidi"/>
              <w:sz w:val="24"/>
              <w:szCs w:val="24"/>
              <w:highlight w:val="yellow"/>
              <w:rPrChange w:id="425" w:author="ALE editor" w:date="2020-03-05T15:56:00Z">
                <w:rPr>
                  <w:rFonts w:asciiTheme="majorBidi" w:hAnsiTheme="majorBidi" w:cstheme="majorBidi"/>
                  <w:sz w:val="24"/>
                  <w:szCs w:val="24"/>
                  <w:highlight w:val="green"/>
                </w:rPr>
              </w:rPrChange>
            </w:rPr>
            <w:delText>.</w:delText>
          </w:r>
        </w:del>
      </w:ins>
      <w:ins w:id="426" w:author="ALE editor" w:date="2020-03-05T15:51:00Z">
        <w:r w:rsidR="000F28C2" w:rsidRPr="00003EB5">
          <w:rPr>
            <w:rFonts w:asciiTheme="majorBidi" w:hAnsiTheme="majorBidi" w:cstheme="majorBidi"/>
            <w:sz w:val="24"/>
            <w:szCs w:val="24"/>
            <w:highlight w:val="yellow"/>
          </w:rPr>
          <w:t xml:space="preserve">, </w:t>
        </w:r>
      </w:ins>
      <w:ins w:id="427" w:author="liron hoch" w:date="2020-02-23T13:49:00Z">
        <w:del w:id="428" w:author="ALE editor" w:date="2020-03-05T15:51:00Z">
          <w:r w:rsidR="00CE5933" w:rsidRPr="000F28C2" w:rsidDel="000F28C2">
            <w:rPr>
              <w:rFonts w:asciiTheme="majorBidi" w:hAnsiTheme="majorBidi" w:cstheme="majorBidi"/>
              <w:sz w:val="24"/>
              <w:szCs w:val="24"/>
              <w:highlight w:val="yellow"/>
              <w:rPrChange w:id="429" w:author="ALE editor" w:date="2020-03-05T15:56:00Z">
                <w:rPr>
                  <w:rFonts w:asciiTheme="majorBidi" w:hAnsiTheme="majorBidi" w:cstheme="majorBidi"/>
                  <w:sz w:val="24"/>
                  <w:szCs w:val="24"/>
                  <w:highlight w:val="green"/>
                </w:rPr>
              </w:rPrChange>
            </w:rPr>
            <w:delText xml:space="preserve"> </w:delText>
          </w:r>
        </w:del>
      </w:ins>
      <w:ins w:id="430" w:author="liron hoch" w:date="2020-02-23T13:51:00Z">
        <w:del w:id="431" w:author="ALE editor" w:date="2020-03-05T15:51:00Z">
          <w:r w:rsidR="00CE5933" w:rsidRPr="000F28C2" w:rsidDel="000F28C2">
            <w:rPr>
              <w:rFonts w:asciiTheme="majorBidi" w:hAnsiTheme="majorBidi" w:cstheme="majorBidi"/>
              <w:sz w:val="24"/>
              <w:szCs w:val="24"/>
              <w:highlight w:val="yellow"/>
              <w:rPrChange w:id="432" w:author="ALE editor" w:date="2020-03-05T15:56:00Z">
                <w:rPr>
                  <w:rFonts w:asciiTheme="majorBidi" w:hAnsiTheme="majorBidi" w:cstheme="majorBidi"/>
                  <w:sz w:val="24"/>
                  <w:szCs w:val="24"/>
                </w:rPr>
              </w:rPrChange>
            </w:rPr>
            <w:delText>(</w:delText>
          </w:r>
        </w:del>
        <w:r w:rsidR="00CE5933" w:rsidRPr="000F28C2">
          <w:rPr>
            <w:rFonts w:asciiTheme="majorBidi" w:hAnsiTheme="majorBidi" w:cstheme="majorBidi"/>
            <w:sz w:val="24"/>
            <w:szCs w:val="24"/>
            <w:highlight w:val="yellow"/>
            <w:rPrChange w:id="433" w:author="ALE editor" w:date="2020-03-05T15:56:00Z">
              <w:rPr>
                <w:rFonts w:asciiTheme="majorBidi" w:hAnsiTheme="majorBidi" w:cstheme="majorBidi"/>
                <w:sz w:val="24"/>
                <w:szCs w:val="24"/>
              </w:rPr>
            </w:rPrChange>
          </w:rPr>
          <w:t>2017</w:t>
        </w:r>
        <w:del w:id="434" w:author="ALE editor" w:date="2020-03-05T15:55:00Z">
          <w:r w:rsidR="00CE5933" w:rsidRPr="000F28C2" w:rsidDel="000F28C2">
            <w:rPr>
              <w:rFonts w:asciiTheme="majorBidi" w:hAnsiTheme="majorBidi" w:cstheme="majorBidi"/>
              <w:sz w:val="24"/>
              <w:szCs w:val="24"/>
              <w:highlight w:val="yellow"/>
              <w:rPrChange w:id="435" w:author="ALE editor" w:date="2020-03-05T15:56:00Z">
                <w:rPr>
                  <w:rFonts w:asciiTheme="majorBidi" w:hAnsiTheme="majorBidi" w:cstheme="majorBidi"/>
                  <w:sz w:val="24"/>
                  <w:szCs w:val="24"/>
                </w:rPr>
              </w:rPrChange>
            </w:rPr>
            <w:delText xml:space="preserve">, </w:delText>
          </w:r>
        </w:del>
      </w:ins>
      <w:ins w:id="436" w:author="liron hoch" w:date="2020-02-23T13:50:00Z">
        <w:del w:id="437" w:author="ALE editor" w:date="2020-03-05T15:55:00Z">
          <w:r w:rsidR="00CE5933" w:rsidRPr="000F28C2" w:rsidDel="000F28C2">
            <w:rPr>
              <w:rFonts w:asciiTheme="majorBidi" w:hAnsiTheme="majorBidi" w:cstheme="majorBidi"/>
              <w:sz w:val="24"/>
              <w:szCs w:val="24"/>
              <w:highlight w:val="yellow"/>
              <w:rPrChange w:id="438" w:author="ALE editor" w:date="2020-03-05T15:56:00Z">
                <w:rPr>
                  <w:rFonts w:asciiTheme="majorBidi" w:hAnsiTheme="majorBidi" w:cstheme="majorBidi"/>
                  <w:sz w:val="24"/>
                  <w:szCs w:val="24"/>
                </w:rPr>
              </w:rPrChange>
            </w:rPr>
            <w:delText>June 4</w:delText>
          </w:r>
        </w:del>
      </w:ins>
      <w:ins w:id="439" w:author="liron hoch" w:date="2020-02-23T13:51:00Z">
        <w:del w:id="440" w:author="ALE editor" w:date="2020-03-05T15:55:00Z">
          <w:r w:rsidR="00CE5933" w:rsidRPr="000F28C2" w:rsidDel="000F28C2">
            <w:rPr>
              <w:rFonts w:asciiTheme="majorBidi" w:hAnsiTheme="majorBidi" w:cstheme="majorBidi"/>
              <w:sz w:val="24"/>
              <w:szCs w:val="24"/>
              <w:highlight w:val="yellow"/>
              <w:rPrChange w:id="441" w:author="ALE editor" w:date="2020-03-05T15:56:00Z">
                <w:rPr>
                  <w:rFonts w:asciiTheme="majorBidi" w:hAnsiTheme="majorBidi" w:cstheme="majorBidi"/>
                  <w:sz w:val="24"/>
                  <w:szCs w:val="24"/>
                </w:rPr>
              </w:rPrChange>
            </w:rPr>
            <w:delText>)</w:delText>
          </w:r>
        </w:del>
      </w:ins>
      <w:ins w:id="442" w:author="liron hoch" w:date="2020-02-23T13:52:00Z">
        <w:del w:id="443" w:author="ALE editor" w:date="2020-03-05T15:55:00Z">
          <w:r w:rsidR="00CE5933" w:rsidRPr="000F28C2" w:rsidDel="000F28C2">
            <w:rPr>
              <w:rFonts w:asciiTheme="majorBidi" w:hAnsiTheme="majorBidi" w:cstheme="majorBidi"/>
              <w:sz w:val="24"/>
              <w:szCs w:val="24"/>
              <w:highlight w:val="yellow"/>
              <w:rPrChange w:id="444" w:author="ALE editor" w:date="2020-03-05T15:56:00Z">
                <w:rPr>
                  <w:rFonts w:asciiTheme="majorBidi" w:hAnsiTheme="majorBidi" w:cstheme="majorBidi"/>
                  <w:sz w:val="24"/>
                  <w:szCs w:val="24"/>
                  <w:highlight w:val="green"/>
                </w:rPr>
              </w:rPrChange>
            </w:rPr>
            <w:delText xml:space="preserve">. </w:delText>
          </w:r>
        </w:del>
      </w:ins>
      <w:ins w:id="445" w:author="liron hoch" w:date="2020-02-23T13:53:00Z">
        <w:del w:id="446" w:author="ALE editor" w:date="2020-03-05T15:55:00Z">
          <w:r w:rsidR="00CE5933" w:rsidRPr="000F28C2" w:rsidDel="000F28C2">
            <w:rPr>
              <w:rFonts w:asciiTheme="majorBidi" w:hAnsiTheme="majorBidi" w:cstheme="majorBidi"/>
              <w:i/>
              <w:iCs/>
              <w:sz w:val="24"/>
              <w:szCs w:val="24"/>
              <w:highlight w:val="yellow"/>
              <w:rPrChange w:id="447" w:author="ALE editor" w:date="2020-03-05T15:56:00Z">
                <w:rPr>
                  <w:rFonts w:asciiTheme="majorBidi" w:hAnsiTheme="majorBidi" w:cstheme="majorBidi"/>
                  <w:sz w:val="24"/>
                  <w:szCs w:val="24"/>
                </w:rPr>
              </w:rPrChange>
            </w:rPr>
            <w:delText>Most Inspirational Speeches</w:delText>
          </w:r>
        </w:del>
      </w:ins>
      <w:ins w:id="448" w:author="liron hoch" w:date="2020-02-23T13:54:00Z">
        <w:del w:id="449" w:author="ALE editor" w:date="2020-03-05T15:55:00Z">
          <w:r w:rsidR="00CE5933" w:rsidRPr="000F28C2" w:rsidDel="000F28C2">
            <w:rPr>
              <w:rFonts w:asciiTheme="majorBidi" w:hAnsiTheme="majorBidi" w:cstheme="majorBidi"/>
              <w:sz w:val="24"/>
              <w:szCs w:val="24"/>
              <w:highlight w:val="yellow"/>
              <w:rPrChange w:id="450" w:author="ALE editor" w:date="2020-03-05T15:56:00Z">
                <w:rPr>
                  <w:rFonts w:asciiTheme="majorBidi" w:hAnsiTheme="majorBidi" w:cstheme="majorBidi"/>
                  <w:sz w:val="24"/>
                  <w:szCs w:val="24"/>
                  <w:highlight w:val="green"/>
                </w:rPr>
              </w:rPrChange>
            </w:rPr>
            <w:delText xml:space="preserve"> </w:delText>
          </w:r>
          <w:r w:rsidR="00CE5933" w:rsidRPr="000F28C2" w:rsidDel="000F28C2">
            <w:rPr>
              <w:rFonts w:asciiTheme="majorBidi" w:hAnsiTheme="majorBidi" w:cstheme="majorBidi"/>
              <w:sz w:val="24"/>
              <w:szCs w:val="24"/>
              <w:highlight w:val="yellow"/>
              <w:shd w:val="clear" w:color="auto" w:fill="FFFFFF"/>
              <w:rPrChange w:id="451" w:author="ALE editor" w:date="2020-03-05T15:56:00Z">
                <w:rPr>
                  <w:rFonts w:ascii="Times New Roman" w:hAnsi="Times New Roman" w:cs="Times New Roman"/>
                  <w:sz w:val="24"/>
                  <w:szCs w:val="24"/>
                  <w:shd w:val="clear" w:color="auto" w:fill="FFFFFF"/>
                </w:rPr>
              </w:rPrChange>
            </w:rPr>
            <w:delText>[Video file]. Retrieved from</w:delText>
          </w:r>
        </w:del>
      </w:ins>
      <w:ins w:id="452" w:author="liron hoch" w:date="2020-02-23T13:55:00Z">
        <w:del w:id="453" w:author="ALE editor" w:date="2020-03-05T15:55:00Z">
          <w:r w:rsidR="00CE5933" w:rsidRPr="000F28C2" w:rsidDel="000F28C2">
            <w:rPr>
              <w:rFonts w:asciiTheme="majorBidi" w:hAnsiTheme="majorBidi" w:cstheme="majorBidi"/>
              <w:sz w:val="24"/>
              <w:szCs w:val="24"/>
              <w:highlight w:val="yellow"/>
              <w:shd w:val="clear" w:color="auto" w:fill="FFFFFF"/>
              <w:rPrChange w:id="454" w:author="ALE editor" w:date="2020-03-05T15:56:00Z">
                <w:rPr>
                  <w:rFonts w:ascii="Times New Roman" w:hAnsi="Times New Roman" w:cs="Times New Roman"/>
                  <w:sz w:val="24"/>
                  <w:szCs w:val="24"/>
                  <w:shd w:val="clear" w:color="auto" w:fill="FFFFFF"/>
                </w:rPr>
              </w:rPrChange>
            </w:rPr>
            <w:delText xml:space="preserve"> </w:delText>
          </w:r>
          <w:r w:rsidR="00CE5933" w:rsidRPr="000F28C2" w:rsidDel="000F28C2">
            <w:rPr>
              <w:rFonts w:asciiTheme="majorBidi" w:hAnsiTheme="majorBidi" w:cstheme="majorBidi"/>
              <w:sz w:val="24"/>
              <w:szCs w:val="24"/>
              <w:highlight w:val="yellow"/>
              <w:rPrChange w:id="455" w:author="ALE editor" w:date="2020-03-05T15:56:00Z">
                <w:rPr/>
              </w:rPrChange>
            </w:rPr>
            <w:fldChar w:fldCharType="begin"/>
          </w:r>
          <w:r w:rsidR="00CE5933" w:rsidRPr="000F28C2" w:rsidDel="000F28C2">
            <w:rPr>
              <w:rFonts w:asciiTheme="majorBidi" w:hAnsiTheme="majorBidi" w:cstheme="majorBidi"/>
              <w:sz w:val="24"/>
              <w:szCs w:val="24"/>
              <w:highlight w:val="yellow"/>
              <w:rPrChange w:id="456" w:author="ALE editor" w:date="2020-03-05T15:56:00Z">
                <w:rPr/>
              </w:rPrChange>
            </w:rPr>
            <w:delInstrText xml:space="preserve"> HYPERLINK "https://www.youtube.com/watch?v=oRnwnB51zpI" </w:delInstrText>
          </w:r>
          <w:r w:rsidR="00CE5933" w:rsidRPr="000F28C2" w:rsidDel="000F28C2">
            <w:rPr>
              <w:rFonts w:asciiTheme="majorBidi" w:hAnsiTheme="majorBidi" w:cstheme="majorBidi"/>
              <w:sz w:val="24"/>
              <w:szCs w:val="24"/>
              <w:highlight w:val="yellow"/>
              <w:rPrChange w:id="457" w:author="ALE editor" w:date="2020-03-05T15:56:00Z">
                <w:rPr/>
              </w:rPrChange>
            </w:rPr>
            <w:fldChar w:fldCharType="separate"/>
          </w:r>
          <w:r w:rsidR="00CE5933" w:rsidRPr="000F28C2" w:rsidDel="000F28C2">
            <w:rPr>
              <w:rStyle w:val="Hyperlink"/>
              <w:rFonts w:asciiTheme="majorBidi" w:hAnsiTheme="majorBidi" w:cstheme="majorBidi"/>
              <w:sz w:val="24"/>
              <w:szCs w:val="24"/>
              <w:highlight w:val="yellow"/>
              <w:rPrChange w:id="458" w:author="ALE editor" w:date="2020-03-05T15:56:00Z">
                <w:rPr>
                  <w:rStyle w:val="Hyperlink"/>
                </w:rPr>
              </w:rPrChange>
            </w:rPr>
            <w:delText>https://www.youtube.com/watch?v=oRnwnB51zpI</w:delText>
          </w:r>
          <w:r w:rsidR="00CE5933" w:rsidRPr="000F28C2" w:rsidDel="000F28C2">
            <w:rPr>
              <w:rFonts w:asciiTheme="majorBidi" w:hAnsiTheme="majorBidi" w:cstheme="majorBidi"/>
              <w:sz w:val="24"/>
              <w:szCs w:val="24"/>
              <w:highlight w:val="yellow"/>
              <w:rPrChange w:id="459" w:author="ALE editor" w:date="2020-03-05T15:56:00Z">
                <w:rPr/>
              </w:rPrChange>
            </w:rPr>
            <w:fldChar w:fldCharType="end"/>
          </w:r>
        </w:del>
      </w:ins>
      <w:ins w:id="460" w:author="liron hoch" w:date="2020-02-23T13:56:00Z">
        <w:del w:id="461" w:author="ALE editor" w:date="2020-03-05T15:55:00Z">
          <w:r w:rsidR="00CE5933" w:rsidRPr="000F28C2" w:rsidDel="000F28C2">
            <w:rPr>
              <w:rFonts w:asciiTheme="majorBidi" w:hAnsiTheme="majorBidi" w:cstheme="majorBidi"/>
              <w:sz w:val="24"/>
              <w:szCs w:val="24"/>
              <w:highlight w:val="yellow"/>
              <w:rPrChange w:id="462" w:author="ALE editor" w:date="2020-03-05T15:56:00Z">
                <w:rPr/>
              </w:rPrChange>
            </w:rPr>
            <w:delText>)</w:delText>
          </w:r>
        </w:del>
      </w:ins>
      <w:ins w:id="463" w:author="ALE editor" w:date="2020-03-05T15:55:00Z">
        <w:r w:rsidR="000F28C2" w:rsidRPr="000F28C2">
          <w:rPr>
            <w:rFonts w:asciiTheme="majorBidi" w:hAnsiTheme="majorBidi" w:cstheme="majorBidi"/>
            <w:sz w:val="24"/>
            <w:szCs w:val="24"/>
            <w:highlight w:val="yellow"/>
            <w:rPrChange w:id="464" w:author="ALE editor" w:date="2020-03-05T15:56:00Z">
              <w:rPr>
                <w:highlight w:val="yellow"/>
              </w:rPr>
            </w:rPrChange>
          </w:rPr>
          <w:t>).</w:t>
        </w:r>
      </w:ins>
    </w:p>
    <w:p w14:paraId="412191E3" w14:textId="4D9CA19B" w:rsidR="007B7ED0" w:rsidRPr="00092CE0" w:rsidRDefault="00092CE0">
      <w:pPr>
        <w:bidi w:val="0"/>
        <w:spacing w:before="100" w:beforeAutospacing="1" w:after="100" w:afterAutospacing="1" w:line="480" w:lineRule="auto"/>
        <w:ind w:firstLine="540"/>
        <w:contextualSpacing/>
        <w:jc w:val="both"/>
        <w:rPr>
          <w:ins w:id="465" w:author="liron hoch" w:date="2020-02-23T17:54:00Z"/>
          <w:rFonts w:asciiTheme="majorBidi" w:hAnsiTheme="majorBidi" w:cstheme="majorBidi"/>
          <w:sz w:val="24"/>
          <w:szCs w:val="24"/>
          <w:highlight w:val="yellow"/>
          <w:lang w:val="en-GB"/>
          <w:rPrChange w:id="466" w:author="liron hoch" w:date="2020-02-29T21:13:00Z">
            <w:rPr>
              <w:ins w:id="467" w:author="liron hoch" w:date="2020-02-23T17:54:00Z"/>
              <w:rFonts w:asciiTheme="majorBidi" w:hAnsiTheme="majorBidi" w:cstheme="majorBidi"/>
              <w:sz w:val="24"/>
              <w:szCs w:val="24"/>
              <w:highlight w:val="green"/>
            </w:rPr>
          </w:rPrChange>
        </w:rPr>
      </w:pPr>
      <w:ins w:id="468" w:author="liron hoch" w:date="2020-02-29T21:13:00Z">
        <w:r w:rsidRPr="00092CE0">
          <w:rPr>
            <w:rFonts w:asciiTheme="majorBidi" w:hAnsiTheme="majorBidi" w:cstheme="majorBidi"/>
            <w:sz w:val="24"/>
            <w:szCs w:val="24"/>
            <w:highlight w:val="yellow"/>
            <w:lang w:val="en-GB"/>
            <w:rPrChange w:id="469" w:author="liron hoch" w:date="2020-02-29T21:13:00Z">
              <w:rPr>
                <w:rFonts w:asciiTheme="majorBidi" w:hAnsiTheme="majorBidi" w:cstheme="majorBidi"/>
                <w:sz w:val="24"/>
                <w:szCs w:val="24"/>
                <w:lang w:val="en-GB"/>
              </w:rPr>
            </w:rPrChange>
          </w:rPr>
          <w:t>The desire to access knowledge, to see things through one another's eyes, to modify and adapt explanations according</w:t>
        </w:r>
        <w:del w:id="470" w:author="ALE editor" w:date="2020-03-05T15:58:00Z">
          <w:r w:rsidRPr="00092CE0" w:rsidDel="00594D55">
            <w:rPr>
              <w:rFonts w:asciiTheme="majorBidi" w:hAnsiTheme="majorBidi" w:cstheme="majorBidi"/>
              <w:sz w:val="24"/>
              <w:szCs w:val="24"/>
              <w:highlight w:val="yellow"/>
              <w:lang w:val="en-GB"/>
              <w:rPrChange w:id="471" w:author="liron hoch" w:date="2020-02-29T21:13:00Z">
                <w:rPr>
                  <w:rFonts w:asciiTheme="majorBidi" w:hAnsiTheme="majorBidi" w:cstheme="majorBidi"/>
                  <w:sz w:val="24"/>
                  <w:szCs w:val="24"/>
                  <w:lang w:val="en-GB"/>
                </w:rPr>
              </w:rPrChange>
            </w:rPr>
            <w:delText>ly</w:delText>
          </w:r>
        </w:del>
        <w:r w:rsidRPr="00092CE0">
          <w:rPr>
            <w:rFonts w:asciiTheme="majorBidi" w:hAnsiTheme="majorBidi" w:cstheme="majorBidi"/>
            <w:sz w:val="24"/>
            <w:szCs w:val="24"/>
            <w:highlight w:val="yellow"/>
            <w:lang w:val="en-GB"/>
            <w:rPrChange w:id="472" w:author="liron hoch" w:date="2020-02-29T21:13:00Z">
              <w:rPr>
                <w:rFonts w:asciiTheme="majorBidi" w:hAnsiTheme="majorBidi" w:cstheme="majorBidi"/>
                <w:sz w:val="24"/>
                <w:szCs w:val="24"/>
                <w:lang w:val="en-GB"/>
              </w:rPr>
            </w:rPrChange>
          </w:rPr>
          <w:t xml:space="preserve"> to the recipient are the manifestations of Buffett's </w:t>
        </w:r>
      </w:ins>
      <w:ins w:id="473" w:author="ALE editor" w:date="2020-03-05T15:58:00Z">
        <w:r w:rsidR="00594D55">
          <w:rPr>
            <w:rFonts w:asciiTheme="majorBidi" w:hAnsiTheme="majorBidi" w:cstheme="majorBidi"/>
            <w:sz w:val="24"/>
            <w:szCs w:val="24"/>
            <w:highlight w:val="yellow"/>
            <w:lang w:val="en-GB"/>
          </w:rPr>
          <w:t xml:space="preserve">flexible </w:t>
        </w:r>
      </w:ins>
      <w:ins w:id="474" w:author="liron hoch" w:date="2020-02-29T21:13:00Z">
        <w:r w:rsidRPr="00092CE0">
          <w:rPr>
            <w:rFonts w:asciiTheme="majorBidi" w:hAnsiTheme="majorBidi" w:cstheme="majorBidi"/>
            <w:sz w:val="24"/>
            <w:szCs w:val="24"/>
            <w:highlight w:val="yellow"/>
            <w:lang w:val="en-GB"/>
            <w:rPrChange w:id="475" w:author="liron hoch" w:date="2020-02-29T21:13:00Z">
              <w:rPr>
                <w:rFonts w:asciiTheme="majorBidi" w:hAnsiTheme="majorBidi" w:cstheme="majorBidi"/>
                <w:sz w:val="24"/>
                <w:szCs w:val="24"/>
                <w:lang w:val="en-GB"/>
              </w:rPr>
            </w:rPrChange>
          </w:rPr>
          <w:t xml:space="preserve">leadership </w:t>
        </w:r>
        <w:del w:id="476" w:author="ALE editor" w:date="2020-03-05T15:58:00Z">
          <w:r w:rsidRPr="00092CE0" w:rsidDel="00594D55">
            <w:rPr>
              <w:rFonts w:asciiTheme="majorBidi" w:hAnsiTheme="majorBidi" w:cstheme="majorBidi"/>
              <w:sz w:val="24"/>
              <w:szCs w:val="24"/>
              <w:highlight w:val="yellow"/>
              <w:lang w:val="en-GB"/>
              <w:rPrChange w:id="477" w:author="liron hoch" w:date="2020-02-29T21:13:00Z">
                <w:rPr>
                  <w:rFonts w:asciiTheme="majorBidi" w:hAnsiTheme="majorBidi" w:cstheme="majorBidi"/>
                  <w:sz w:val="24"/>
                  <w:szCs w:val="24"/>
                  <w:lang w:val="en-GB"/>
                </w:rPr>
              </w:rPrChange>
            </w:rPr>
            <w:delText>flexibility</w:delText>
          </w:r>
        </w:del>
      </w:ins>
      <w:ins w:id="478" w:author="ALE editor" w:date="2020-03-05T15:58:00Z">
        <w:r w:rsidR="00594D55">
          <w:rPr>
            <w:rFonts w:asciiTheme="majorBidi" w:hAnsiTheme="majorBidi" w:cstheme="majorBidi"/>
            <w:sz w:val="24"/>
            <w:szCs w:val="24"/>
            <w:highlight w:val="yellow"/>
            <w:lang w:val="en-GB"/>
          </w:rPr>
          <w:t>style</w:t>
        </w:r>
      </w:ins>
      <w:ins w:id="479" w:author="liron hoch" w:date="2020-02-29T21:13:00Z">
        <w:r w:rsidRPr="00092CE0">
          <w:rPr>
            <w:rFonts w:asciiTheme="majorBidi" w:hAnsiTheme="majorBidi" w:cstheme="majorBidi"/>
            <w:sz w:val="24"/>
            <w:szCs w:val="24"/>
            <w:highlight w:val="yellow"/>
            <w:lang w:val="en-GB"/>
            <w:rPrChange w:id="480" w:author="liron hoch" w:date="2020-02-29T21:13:00Z">
              <w:rPr>
                <w:rFonts w:asciiTheme="majorBidi" w:hAnsiTheme="majorBidi" w:cstheme="majorBidi"/>
                <w:sz w:val="24"/>
                <w:szCs w:val="24"/>
                <w:lang w:val="en-GB"/>
              </w:rPr>
            </w:rPrChange>
          </w:rPr>
          <w:t>.</w:t>
        </w:r>
      </w:ins>
    </w:p>
    <w:tbl>
      <w:tblPr>
        <w:tblW w:w="6329" w:type="dxa"/>
        <w:shd w:val="clear" w:color="auto" w:fill="FFFFFF"/>
        <w:tblCellMar>
          <w:left w:w="0" w:type="dxa"/>
          <w:right w:w="0" w:type="dxa"/>
        </w:tblCellMar>
        <w:tblLook w:val="04A0" w:firstRow="1" w:lastRow="0" w:firstColumn="1" w:lastColumn="0" w:noHBand="0" w:noVBand="1"/>
        <w:tblPrChange w:id="481" w:author="liron hoch" w:date="2020-02-23T18:02:00Z">
          <w:tblPr>
            <w:tblW w:w="6570" w:type="dxa"/>
            <w:shd w:val="clear" w:color="auto" w:fill="FFFFFF"/>
            <w:tblCellMar>
              <w:left w:w="0" w:type="dxa"/>
              <w:right w:w="0" w:type="dxa"/>
            </w:tblCellMar>
            <w:tblLook w:val="04A0" w:firstRow="1" w:lastRow="0" w:firstColumn="1" w:lastColumn="0" w:noHBand="0" w:noVBand="1"/>
          </w:tblPr>
        </w:tblPrChange>
      </w:tblPr>
      <w:tblGrid>
        <w:gridCol w:w="6178"/>
        <w:gridCol w:w="151"/>
        <w:tblGridChange w:id="482">
          <w:tblGrid>
            <w:gridCol w:w="6414"/>
            <w:gridCol w:w="149"/>
            <w:gridCol w:w="7"/>
          </w:tblGrid>
        </w:tblGridChange>
      </w:tblGrid>
      <w:tr w:rsidR="004F26CD" w:rsidRPr="004F26CD" w14:paraId="432FC030" w14:textId="77777777" w:rsidTr="00C30BBD">
        <w:trPr>
          <w:gridAfter w:val="1"/>
          <w:trHeight w:val="140"/>
          <w:ins w:id="483" w:author="liron hoch" w:date="2020-02-23T17:54:00Z"/>
          <w:trPrChange w:id="484" w:author="liron hoch" w:date="2020-02-23T18:02:00Z">
            <w:trPr>
              <w:gridAfter w:val="1"/>
            </w:trPr>
          </w:trPrChange>
        </w:trPr>
        <w:tc>
          <w:tcPr>
            <w:tcW w:w="0" w:type="auto"/>
            <w:shd w:val="clear" w:color="auto" w:fill="FFFFFF"/>
            <w:vAlign w:val="center"/>
            <w:hideMark/>
            <w:tcPrChange w:id="485" w:author="liron hoch" w:date="2020-02-23T18:02:00Z">
              <w:tcPr>
                <w:tcW w:w="0" w:type="auto"/>
                <w:shd w:val="clear" w:color="auto" w:fill="FFFFFF"/>
                <w:vAlign w:val="center"/>
                <w:hideMark/>
              </w:tcPr>
            </w:tcPrChange>
          </w:tcPr>
          <w:p w14:paraId="711163D4" w14:textId="77777777" w:rsidR="004F26CD" w:rsidRPr="004F26CD" w:rsidRDefault="004F26CD" w:rsidP="004F26CD">
            <w:pPr>
              <w:bidi w:val="0"/>
              <w:spacing w:after="0" w:line="240" w:lineRule="auto"/>
              <w:rPr>
                <w:ins w:id="486" w:author="liron hoch" w:date="2020-02-23T17:54:00Z"/>
                <w:rFonts w:ascii="Times New Roman" w:eastAsia="Times New Roman" w:hAnsi="Times New Roman" w:cs="Times New Roman"/>
                <w:sz w:val="24"/>
                <w:szCs w:val="24"/>
              </w:rPr>
            </w:pPr>
          </w:p>
        </w:tc>
      </w:tr>
      <w:tr w:rsidR="004F26CD" w:rsidRPr="004F26CD" w14:paraId="2EA0990D" w14:textId="77777777" w:rsidTr="00C30BBD">
        <w:trPr>
          <w:gridAfter w:val="1"/>
          <w:trHeight w:val="390"/>
          <w:ins w:id="487" w:author="liron hoch" w:date="2020-02-23T17:54:00Z"/>
          <w:trPrChange w:id="488" w:author="liron hoch" w:date="2020-02-23T18:02:00Z">
            <w:trPr>
              <w:gridAfter w:val="1"/>
            </w:trPr>
          </w:trPrChange>
        </w:trPr>
        <w:tc>
          <w:tcPr>
            <w:tcW w:w="0" w:type="auto"/>
            <w:shd w:val="clear" w:color="auto" w:fill="FFFFFF"/>
            <w:tcMar>
              <w:top w:w="120" w:type="dxa"/>
              <w:left w:w="0" w:type="dxa"/>
              <w:bottom w:w="120" w:type="dxa"/>
              <w:right w:w="0" w:type="dxa"/>
            </w:tcMar>
            <w:tcPrChange w:id="489" w:author="liron hoch" w:date="2020-02-23T18:02:00Z">
              <w:tcPr>
                <w:tcW w:w="0" w:type="auto"/>
                <w:gridSpan w:val="2"/>
                <w:shd w:val="clear" w:color="auto" w:fill="FFFFFF"/>
                <w:tcMar>
                  <w:top w:w="120" w:type="dxa"/>
                  <w:left w:w="0" w:type="dxa"/>
                  <w:bottom w:w="120" w:type="dxa"/>
                  <w:right w:w="0" w:type="dxa"/>
                </w:tcMar>
              </w:tcPr>
            </w:tcPrChange>
          </w:tcPr>
          <w:p w14:paraId="19ECDB2A" w14:textId="3D68F80A" w:rsidR="004F26CD" w:rsidRPr="004F26CD" w:rsidRDefault="004F26CD">
            <w:pPr>
              <w:bidi w:val="0"/>
              <w:spacing w:after="0" w:line="240" w:lineRule="auto"/>
              <w:rPr>
                <w:ins w:id="490" w:author="liron hoch" w:date="2020-02-23T17:54:00Z"/>
                <w:rFonts w:ascii="Arial" w:eastAsia="Times New Roman" w:hAnsi="Arial" w:cs="Arial"/>
                <w:color w:val="222222"/>
                <w:sz w:val="20"/>
                <w:szCs w:val="20"/>
              </w:rPr>
              <w:pPrChange w:id="491" w:author="liron hoch" w:date="2020-02-23T18:02:00Z">
                <w:pPr>
                  <w:bidi w:val="0"/>
                  <w:spacing w:after="0" w:line="240" w:lineRule="auto"/>
                  <w:jc w:val="right"/>
                </w:pPr>
              </w:pPrChange>
            </w:pPr>
          </w:p>
        </w:tc>
      </w:tr>
      <w:tr w:rsidR="004F26CD" w:rsidRPr="004F26CD" w14:paraId="42022EE4" w14:textId="77777777" w:rsidTr="00C30BBD">
        <w:trPr>
          <w:trHeight w:val="218"/>
          <w:ins w:id="492" w:author="liron hoch" w:date="2020-02-23T17:54:00Z"/>
        </w:trPr>
        <w:tc>
          <w:tcPr>
            <w:tcW w:w="0" w:type="auto"/>
            <w:shd w:val="clear" w:color="auto" w:fill="FFFFFF"/>
            <w:noWrap/>
            <w:tcMar>
              <w:top w:w="120" w:type="dxa"/>
              <w:left w:w="240" w:type="dxa"/>
              <w:bottom w:w="120" w:type="dxa"/>
              <w:right w:w="0" w:type="dxa"/>
            </w:tcMar>
            <w:tcPrChange w:id="493" w:author="liron hoch" w:date="2020-02-23T18:02:00Z">
              <w:tcPr>
                <w:tcW w:w="0" w:type="auto"/>
                <w:gridSpan w:val="2"/>
                <w:shd w:val="clear" w:color="auto" w:fill="FFFFFF"/>
                <w:noWrap/>
                <w:tcMar>
                  <w:top w:w="120" w:type="dxa"/>
                  <w:left w:w="240" w:type="dxa"/>
                  <w:bottom w:w="120" w:type="dxa"/>
                  <w:right w:w="0" w:type="dxa"/>
                </w:tcMar>
              </w:tcPr>
            </w:tcPrChange>
          </w:tcPr>
          <w:p w14:paraId="621C4370" w14:textId="7F0071EB" w:rsidR="004F26CD" w:rsidRPr="004F26CD" w:rsidRDefault="004F26CD" w:rsidP="004F26CD">
            <w:pPr>
              <w:bidi w:val="0"/>
              <w:spacing w:after="0" w:line="240" w:lineRule="auto"/>
              <w:rPr>
                <w:ins w:id="494" w:author="liron hoch" w:date="2020-02-23T17:54:00Z"/>
                <w:rFonts w:ascii="Arial" w:eastAsia="Times New Roman" w:hAnsi="Arial" w:cs="Arial"/>
                <w:color w:val="777777"/>
                <w:sz w:val="20"/>
                <w:szCs w:val="20"/>
              </w:rPr>
            </w:pPr>
          </w:p>
        </w:tc>
        <w:tc>
          <w:tcPr>
            <w:tcW w:w="0" w:type="auto"/>
            <w:shd w:val="clear" w:color="auto" w:fill="FFFFFF"/>
            <w:tcMar>
              <w:top w:w="120" w:type="dxa"/>
              <w:left w:w="0" w:type="dxa"/>
              <w:bottom w:w="120" w:type="dxa"/>
              <w:right w:w="0" w:type="dxa"/>
            </w:tcMar>
            <w:hideMark/>
            <w:tcPrChange w:id="495" w:author="liron hoch" w:date="2020-02-23T18:02:00Z">
              <w:tcPr>
                <w:tcW w:w="0" w:type="auto"/>
                <w:shd w:val="clear" w:color="auto" w:fill="FFFFFF"/>
                <w:tcMar>
                  <w:top w:w="120" w:type="dxa"/>
                  <w:left w:w="0" w:type="dxa"/>
                  <w:bottom w:w="120" w:type="dxa"/>
                  <w:right w:w="0" w:type="dxa"/>
                </w:tcMar>
                <w:hideMark/>
              </w:tcPr>
            </w:tcPrChange>
          </w:tcPr>
          <w:p w14:paraId="715416F8" w14:textId="77777777" w:rsidR="004F26CD" w:rsidRPr="004F26CD" w:rsidRDefault="004F26CD" w:rsidP="004F26CD">
            <w:pPr>
              <w:bidi w:val="0"/>
              <w:spacing w:after="0" w:line="240" w:lineRule="auto"/>
              <w:rPr>
                <w:ins w:id="496" w:author="liron hoch" w:date="2020-02-23T17:54:00Z"/>
                <w:rFonts w:ascii="Arial" w:eastAsia="Times New Roman" w:hAnsi="Arial" w:cs="Arial"/>
                <w:color w:val="777777"/>
                <w:sz w:val="20"/>
                <w:szCs w:val="20"/>
              </w:rPr>
            </w:pPr>
          </w:p>
        </w:tc>
      </w:tr>
    </w:tbl>
    <w:p w14:paraId="6C0DCF8A" w14:textId="77777777" w:rsidR="004F26CD" w:rsidRPr="005F51C3" w:rsidRDefault="004F26CD" w:rsidP="004F26CD">
      <w:pPr>
        <w:bidi w:val="0"/>
        <w:spacing w:before="100" w:beforeAutospacing="1" w:after="100" w:afterAutospacing="1" w:line="480" w:lineRule="auto"/>
        <w:ind w:firstLine="540"/>
        <w:contextualSpacing/>
        <w:jc w:val="both"/>
        <w:rPr>
          <w:rFonts w:asciiTheme="majorBidi" w:hAnsiTheme="majorBidi" w:cstheme="majorBidi"/>
          <w:sz w:val="24"/>
          <w:szCs w:val="24"/>
          <w:highlight w:val="green"/>
        </w:rPr>
      </w:pPr>
    </w:p>
    <w:p w14:paraId="21622A96" w14:textId="3D2B2CA1" w:rsidR="00315F43" w:rsidRPr="005F51C3" w:rsidDel="00272B8B" w:rsidRDefault="00315F43" w:rsidP="00822658">
      <w:pPr>
        <w:shd w:val="clear" w:color="auto" w:fill="FFFFFF"/>
        <w:bidi w:val="0"/>
        <w:spacing w:after="0" w:line="480" w:lineRule="auto"/>
        <w:ind w:firstLine="540"/>
        <w:contextualSpacing/>
        <w:jc w:val="both"/>
        <w:rPr>
          <w:del w:id="497" w:author="Author"/>
          <w:rFonts w:asciiTheme="majorBidi" w:eastAsia="Times New Roman" w:hAnsiTheme="majorBidi" w:cstheme="majorBidi"/>
          <w:color w:val="2F5496" w:themeColor="accent1" w:themeShade="BF"/>
          <w:sz w:val="24"/>
          <w:szCs w:val="24"/>
          <w:highlight w:val="green"/>
          <w:rtl/>
        </w:rPr>
      </w:pPr>
    </w:p>
    <w:p w14:paraId="5C41919C" w14:textId="434E075A" w:rsidR="002C0F70" w:rsidRPr="00003EB5" w:rsidDel="001C7DB3" w:rsidRDefault="00C24255" w:rsidP="002C0F70">
      <w:pPr>
        <w:shd w:val="clear" w:color="auto" w:fill="FFFFFF"/>
        <w:bidi w:val="0"/>
        <w:spacing w:after="0" w:line="480" w:lineRule="auto"/>
        <w:ind w:firstLine="540"/>
        <w:contextualSpacing/>
        <w:jc w:val="both"/>
        <w:rPr>
          <w:ins w:id="498" w:author="liron hoch" w:date="2020-02-26T23:54:00Z"/>
          <w:del w:id="499" w:author="ALE editor" w:date="2020-03-05T16:00:00Z"/>
          <w:rFonts w:asciiTheme="majorBidi" w:hAnsiTheme="majorBidi" w:cstheme="majorBidi"/>
          <w:sz w:val="24"/>
          <w:szCs w:val="24"/>
        </w:rPr>
      </w:pPr>
      <w:r w:rsidRPr="005F51C3">
        <w:rPr>
          <w:rFonts w:asciiTheme="majorBidi" w:hAnsiTheme="majorBidi" w:cstheme="majorBidi"/>
          <w:sz w:val="24"/>
          <w:szCs w:val="24"/>
          <w:highlight w:val="green"/>
        </w:rPr>
        <w:t xml:space="preserve">In the </w:t>
      </w:r>
      <w:commentRangeStart w:id="500"/>
      <w:commentRangeStart w:id="501"/>
      <w:r w:rsidRPr="005F51C3">
        <w:rPr>
          <w:rFonts w:asciiTheme="majorBidi" w:hAnsiTheme="majorBidi" w:cstheme="majorBidi"/>
          <w:sz w:val="24"/>
          <w:szCs w:val="24"/>
          <w:highlight w:val="green"/>
        </w:rPr>
        <w:t>annual reports</w:t>
      </w:r>
      <w:commentRangeEnd w:id="500"/>
      <w:r w:rsidR="00D04286">
        <w:rPr>
          <w:rStyle w:val="CommentReference"/>
        </w:rPr>
        <w:commentReference w:id="500"/>
      </w:r>
      <w:commentRangeEnd w:id="501"/>
      <w:r w:rsidR="004F26CD">
        <w:rPr>
          <w:rStyle w:val="CommentReference"/>
        </w:rPr>
        <w:commentReference w:id="501"/>
      </w:r>
      <w:r w:rsidRPr="005F51C3">
        <w:rPr>
          <w:rFonts w:asciiTheme="majorBidi" w:hAnsiTheme="majorBidi" w:cstheme="majorBidi"/>
          <w:sz w:val="24"/>
          <w:szCs w:val="24"/>
          <w:highlight w:val="green"/>
        </w:rPr>
        <w:t>, (</w:t>
      </w:r>
      <w:r w:rsidRPr="004F26CD">
        <w:rPr>
          <w:rFonts w:asciiTheme="majorBidi" w:hAnsiTheme="majorBidi" w:cstheme="majorBidi"/>
          <w:strike/>
          <w:sz w:val="24"/>
          <w:szCs w:val="24"/>
          <w:highlight w:val="green"/>
          <w:rPrChange w:id="502" w:author="liron hoch" w:date="2020-02-23T17:56:00Z">
            <w:rPr>
              <w:rFonts w:asciiTheme="majorBidi" w:hAnsiTheme="majorBidi" w:cstheme="majorBidi"/>
              <w:sz w:val="24"/>
              <w:szCs w:val="24"/>
              <w:highlight w:val="green"/>
            </w:rPr>
          </w:rPrChange>
        </w:rPr>
        <w:t>Lynch, Bogle, Ellis, Fridson</w:t>
      </w:r>
      <w:r w:rsidR="00272B8B" w:rsidRPr="004F26CD">
        <w:rPr>
          <w:rFonts w:asciiTheme="majorBidi" w:hAnsiTheme="majorBidi" w:cstheme="majorBidi"/>
          <w:strike/>
          <w:sz w:val="24"/>
          <w:szCs w:val="24"/>
          <w:highlight w:val="green"/>
          <w:rPrChange w:id="503" w:author="liron hoch" w:date="2020-02-23T17:56:00Z">
            <w:rPr>
              <w:rFonts w:asciiTheme="majorBidi" w:hAnsiTheme="majorBidi" w:cstheme="majorBidi"/>
              <w:sz w:val="24"/>
              <w:szCs w:val="24"/>
              <w:highlight w:val="green"/>
            </w:rPr>
          </w:rPrChange>
        </w:rPr>
        <w:t>,</w:t>
      </w:r>
      <w:r w:rsidRPr="004F26CD">
        <w:rPr>
          <w:rFonts w:asciiTheme="majorBidi" w:hAnsiTheme="majorBidi" w:cstheme="majorBidi"/>
          <w:strike/>
          <w:sz w:val="24"/>
          <w:szCs w:val="24"/>
          <w:highlight w:val="green"/>
          <w:rPrChange w:id="504" w:author="liron hoch" w:date="2020-02-23T17:56:00Z">
            <w:rPr>
              <w:rFonts w:asciiTheme="majorBidi" w:hAnsiTheme="majorBidi" w:cstheme="majorBidi"/>
              <w:sz w:val="24"/>
              <w:szCs w:val="24"/>
              <w:highlight w:val="green"/>
            </w:rPr>
          </w:rPrChange>
        </w:rPr>
        <w:t xml:space="preserve"> &amp; Fisher 2005</w:t>
      </w:r>
      <w:r w:rsidRPr="00003EB5">
        <w:rPr>
          <w:rFonts w:asciiTheme="majorBidi" w:eastAsia="Times New Roman" w:hAnsiTheme="majorBidi" w:cstheme="majorBidi"/>
          <w:color w:val="222222"/>
          <w:sz w:val="24"/>
          <w:szCs w:val="24"/>
          <w:highlight w:val="green"/>
          <w:shd w:val="clear" w:color="auto" w:fill="FFFFFF"/>
        </w:rPr>
        <w:t>)</w:t>
      </w:r>
      <w:ins w:id="505" w:author="liron hoch" w:date="2020-02-23T17:55:00Z">
        <w:r w:rsidR="004F26CD" w:rsidRPr="001C7DB3">
          <w:rPr>
            <w:rFonts w:asciiTheme="majorBidi" w:eastAsia="Times New Roman" w:hAnsiTheme="majorBidi" w:cstheme="majorBidi"/>
            <w:color w:val="222222"/>
            <w:sz w:val="24"/>
            <w:szCs w:val="24"/>
            <w:rPrChange w:id="506" w:author="ALE editor" w:date="2020-03-05T15:58:00Z">
              <w:rPr>
                <w:rFonts w:ascii="Arial" w:eastAsia="Times New Roman" w:hAnsi="Arial" w:cs="Arial"/>
                <w:color w:val="222222"/>
                <w:sz w:val="20"/>
                <w:szCs w:val="20"/>
              </w:rPr>
            </w:rPrChange>
          </w:rPr>
          <w:t xml:space="preserve"> </w:t>
        </w:r>
        <w:r w:rsidR="004F26CD" w:rsidRPr="001C7DB3">
          <w:rPr>
            <w:rFonts w:asciiTheme="majorBidi" w:eastAsia="Times New Roman" w:hAnsiTheme="majorBidi" w:cstheme="majorBidi"/>
            <w:color w:val="222222"/>
            <w:sz w:val="24"/>
            <w:szCs w:val="24"/>
            <w:highlight w:val="yellow"/>
            <w:rPrChange w:id="507" w:author="ALE editor" w:date="2020-03-05T15:58:00Z">
              <w:rPr>
                <w:rFonts w:ascii="Arial" w:eastAsia="Times New Roman" w:hAnsi="Arial" w:cs="Arial"/>
                <w:color w:val="222222"/>
                <w:sz w:val="20"/>
                <w:szCs w:val="20"/>
              </w:rPr>
            </w:rPrChange>
          </w:rPr>
          <w:t>(Hagstrom 2013).</w:t>
        </w:r>
        <w:r w:rsidR="004F26CD" w:rsidRPr="004F26CD">
          <w:rPr>
            <w:rFonts w:ascii="Arial" w:eastAsia="Times New Roman" w:hAnsi="Arial" w:cs="Arial"/>
            <w:color w:val="222222"/>
            <w:sz w:val="20"/>
            <w:szCs w:val="20"/>
          </w:rPr>
          <w:t> </w:t>
        </w:r>
      </w:ins>
      <w:r w:rsidRPr="005F51C3">
        <w:rPr>
          <w:rFonts w:asciiTheme="majorBidi" w:hAnsiTheme="majorBidi" w:cstheme="majorBidi"/>
          <w:sz w:val="24"/>
          <w:szCs w:val="24"/>
          <w:highlight w:val="green"/>
        </w:rPr>
        <w:t xml:space="preserve"> one can discern the flexible line that Buffett describes. </w:t>
      </w:r>
      <w:r w:rsidR="00D04286">
        <w:rPr>
          <w:rFonts w:asciiTheme="majorBidi" w:hAnsiTheme="majorBidi" w:cstheme="majorBidi"/>
          <w:sz w:val="24"/>
          <w:szCs w:val="24"/>
          <w:highlight w:val="green"/>
        </w:rPr>
        <w:t>For example,</w:t>
      </w:r>
      <w:r w:rsidRPr="005F51C3">
        <w:rPr>
          <w:rFonts w:asciiTheme="majorBidi" w:hAnsiTheme="majorBidi" w:cstheme="majorBidi"/>
          <w:sz w:val="24"/>
          <w:szCs w:val="24"/>
          <w:highlight w:val="green"/>
        </w:rPr>
        <w:t xml:space="preserve"> in the early </w:t>
      </w:r>
      <w:r w:rsidRPr="005F51C3">
        <w:rPr>
          <w:rFonts w:asciiTheme="majorBidi" w:hAnsiTheme="majorBidi" w:cstheme="majorBidi"/>
          <w:sz w:val="24"/>
          <w:szCs w:val="24"/>
          <w:highlight w:val="green"/>
        </w:rPr>
        <w:lastRenderedPageBreak/>
        <w:t>1980s, Buffett says</w:t>
      </w:r>
      <w:r w:rsidRPr="00C156BF">
        <w:rPr>
          <w:rFonts w:asciiTheme="majorBidi" w:hAnsiTheme="majorBidi" w:cstheme="majorBidi"/>
          <w:sz w:val="24"/>
          <w:szCs w:val="24"/>
          <w:highlight w:val="green"/>
        </w:rPr>
        <w:t xml:space="preserve">, </w:t>
      </w:r>
      <w:r w:rsidRPr="002C0F70">
        <w:rPr>
          <w:rFonts w:asciiTheme="majorBidi" w:hAnsiTheme="majorBidi" w:cstheme="majorBidi"/>
          <w:strike/>
          <w:sz w:val="24"/>
          <w:szCs w:val="24"/>
          <w:highlight w:val="green"/>
          <w:rPrChange w:id="508" w:author="liron hoch" w:date="2020-02-26T23:55:00Z">
            <w:rPr>
              <w:rFonts w:asciiTheme="majorBidi" w:hAnsiTheme="majorBidi" w:cstheme="majorBidi"/>
              <w:sz w:val="24"/>
              <w:szCs w:val="24"/>
              <w:highlight w:val="green"/>
            </w:rPr>
          </w:rPrChange>
        </w:rPr>
        <w:t xml:space="preserve">"Our abundant capital and investment flexibility will enable us to do everything </w:t>
      </w:r>
      <w:commentRangeStart w:id="509"/>
      <w:commentRangeStart w:id="510"/>
      <w:commentRangeStart w:id="511"/>
      <w:r w:rsidRPr="002C0F70">
        <w:rPr>
          <w:rFonts w:asciiTheme="majorBidi" w:hAnsiTheme="majorBidi" w:cstheme="majorBidi"/>
          <w:strike/>
          <w:sz w:val="24"/>
          <w:szCs w:val="24"/>
          <w:highlight w:val="green"/>
          <w:rPrChange w:id="512" w:author="liron hoch" w:date="2020-02-26T23:55:00Z">
            <w:rPr>
              <w:rFonts w:asciiTheme="majorBidi" w:hAnsiTheme="majorBidi" w:cstheme="majorBidi"/>
              <w:sz w:val="24"/>
              <w:szCs w:val="24"/>
              <w:highlight w:val="green"/>
            </w:rPr>
          </w:rPrChange>
        </w:rPr>
        <w:t>we think makes perfect sense</w:t>
      </w:r>
      <w:commentRangeEnd w:id="509"/>
      <w:r w:rsidR="00642CC6" w:rsidRPr="002C0F70">
        <w:rPr>
          <w:rStyle w:val="CommentReference"/>
          <w:strike/>
          <w:rPrChange w:id="513" w:author="liron hoch" w:date="2020-02-26T23:55:00Z">
            <w:rPr>
              <w:rStyle w:val="CommentReference"/>
            </w:rPr>
          </w:rPrChange>
        </w:rPr>
        <w:commentReference w:id="509"/>
      </w:r>
      <w:commentRangeEnd w:id="510"/>
      <w:r w:rsidR="007C0A15">
        <w:rPr>
          <w:rStyle w:val="CommentReference"/>
        </w:rPr>
        <w:commentReference w:id="510"/>
      </w:r>
      <w:commentRangeEnd w:id="511"/>
      <w:r w:rsidR="001C7DB3">
        <w:rPr>
          <w:rStyle w:val="CommentReference"/>
        </w:rPr>
        <w:commentReference w:id="511"/>
      </w:r>
      <w:ins w:id="514" w:author="Author">
        <w:r w:rsidR="00642CC6" w:rsidRPr="002C0F70">
          <w:rPr>
            <w:rFonts w:asciiTheme="majorBidi" w:hAnsiTheme="majorBidi" w:cstheme="majorBidi"/>
            <w:strike/>
            <w:sz w:val="24"/>
            <w:szCs w:val="24"/>
            <w:highlight w:val="green"/>
            <w:rPrChange w:id="515" w:author="liron hoch" w:date="2020-02-26T23:55:00Z">
              <w:rPr>
                <w:rFonts w:asciiTheme="majorBidi" w:hAnsiTheme="majorBidi" w:cstheme="majorBidi"/>
                <w:sz w:val="24"/>
                <w:szCs w:val="24"/>
                <w:highlight w:val="green"/>
              </w:rPr>
            </w:rPrChange>
          </w:rPr>
          <w:t>,</w:t>
        </w:r>
      </w:ins>
      <w:r w:rsidRPr="002C0F70">
        <w:rPr>
          <w:rFonts w:asciiTheme="majorBidi" w:hAnsiTheme="majorBidi" w:cstheme="majorBidi"/>
          <w:strike/>
          <w:sz w:val="24"/>
          <w:szCs w:val="24"/>
          <w:highlight w:val="green"/>
          <w:rPrChange w:id="516" w:author="liron hoch" w:date="2020-02-26T23:55:00Z">
            <w:rPr>
              <w:rFonts w:asciiTheme="majorBidi" w:hAnsiTheme="majorBidi" w:cstheme="majorBidi"/>
              <w:sz w:val="24"/>
              <w:szCs w:val="24"/>
              <w:highlight w:val="green"/>
            </w:rPr>
          </w:rPrChange>
        </w:rPr>
        <w:t>"</w:t>
      </w:r>
      <w:ins w:id="517" w:author="liron hoch" w:date="2020-02-26T23:54:00Z">
        <w:r w:rsidR="002C0F70" w:rsidRPr="002C0F70">
          <w:t xml:space="preserve"> </w:t>
        </w:r>
      </w:ins>
      <w:ins w:id="518" w:author="liron hoch" w:date="2020-02-26T23:55:00Z">
        <w:r w:rsidR="002C0F70" w:rsidRPr="00003EB5">
          <w:rPr>
            <w:rFonts w:asciiTheme="majorBidi" w:hAnsiTheme="majorBidi" w:cstheme="majorBidi"/>
            <w:sz w:val="24"/>
            <w:szCs w:val="24"/>
            <w:highlight w:val="yellow"/>
          </w:rPr>
          <w:t>"</w:t>
        </w:r>
      </w:ins>
      <w:ins w:id="519" w:author="liron hoch" w:date="2020-02-26T23:54:00Z">
        <w:r w:rsidR="002C0F70" w:rsidRPr="001C7DB3">
          <w:rPr>
            <w:rFonts w:asciiTheme="majorBidi" w:hAnsiTheme="majorBidi" w:cstheme="majorBidi"/>
            <w:sz w:val="24"/>
            <w:szCs w:val="24"/>
            <w:highlight w:val="yellow"/>
            <w:rPrChange w:id="520" w:author="ALE editor" w:date="2020-03-05T16:00:00Z">
              <w:rPr>
                <w:rFonts w:asciiTheme="majorBidi" w:hAnsiTheme="majorBidi" w:cstheme="majorBidi"/>
                <w:sz w:val="24"/>
                <w:szCs w:val="24"/>
              </w:rPr>
            </w:rPrChange>
          </w:rPr>
          <w:t xml:space="preserve">Our abundant capital and investment </w:t>
        </w:r>
      </w:ins>
      <w:ins w:id="521" w:author="liron hoch" w:date="2020-02-26T23:55:00Z">
        <w:del w:id="522" w:author="ALE editor" w:date="2020-03-05T16:05:00Z">
          <w:r w:rsidR="002C0F70" w:rsidRPr="00003EB5" w:rsidDel="001C7DB3">
            <w:rPr>
              <w:rFonts w:asciiTheme="majorBidi" w:hAnsiTheme="majorBidi" w:cstheme="majorBidi"/>
              <w:sz w:val="24"/>
              <w:szCs w:val="24"/>
              <w:highlight w:val="yellow"/>
            </w:rPr>
            <w:delText>"</w:delText>
          </w:r>
        </w:del>
      </w:ins>
      <w:ins w:id="523" w:author="liron hoch" w:date="2020-02-26T23:54:00Z">
        <w:r w:rsidR="002C0F70" w:rsidRPr="001C7DB3">
          <w:rPr>
            <w:rFonts w:asciiTheme="majorBidi" w:hAnsiTheme="majorBidi" w:cstheme="majorBidi"/>
            <w:sz w:val="24"/>
            <w:szCs w:val="24"/>
            <w:highlight w:val="yellow"/>
            <w:rPrChange w:id="524" w:author="ALE editor" w:date="2020-03-05T16:00:00Z">
              <w:rPr>
                <w:rFonts w:asciiTheme="majorBidi" w:hAnsiTheme="majorBidi" w:cstheme="majorBidi"/>
                <w:sz w:val="24"/>
                <w:szCs w:val="24"/>
              </w:rPr>
            </w:rPrChange>
          </w:rPr>
          <w:t>flexibility will enable</w:t>
        </w:r>
        <w:r w:rsidR="002C0F70" w:rsidRPr="00003EB5">
          <w:rPr>
            <w:rFonts w:asciiTheme="majorBidi" w:hAnsiTheme="majorBidi" w:cstheme="majorBidi"/>
            <w:sz w:val="24"/>
            <w:szCs w:val="24"/>
          </w:rPr>
          <w:t xml:space="preserve"> </w:t>
        </w:r>
      </w:ins>
    </w:p>
    <w:p w14:paraId="4E088193" w14:textId="7CE02284" w:rsidR="00157807" w:rsidRPr="00C156BF" w:rsidRDefault="002C0F70" w:rsidP="00003EB5">
      <w:pPr>
        <w:shd w:val="clear" w:color="auto" w:fill="FFFFFF"/>
        <w:bidi w:val="0"/>
        <w:spacing w:after="0" w:line="480" w:lineRule="auto"/>
        <w:ind w:firstLine="540"/>
        <w:contextualSpacing/>
        <w:jc w:val="both"/>
        <w:rPr>
          <w:rFonts w:asciiTheme="majorBidi" w:eastAsia="Times New Roman" w:hAnsiTheme="majorBidi" w:cstheme="majorBidi"/>
          <w:color w:val="2F5496" w:themeColor="accent1" w:themeShade="BF"/>
          <w:sz w:val="24"/>
          <w:szCs w:val="24"/>
          <w:highlight w:val="green"/>
        </w:rPr>
      </w:pPr>
      <w:ins w:id="525" w:author="liron hoch" w:date="2020-02-26T23:54:00Z">
        <w:r w:rsidRPr="001C7DB3">
          <w:rPr>
            <w:rFonts w:asciiTheme="majorBidi" w:hAnsiTheme="majorBidi" w:cstheme="majorBidi"/>
            <w:sz w:val="24"/>
            <w:szCs w:val="24"/>
            <w:highlight w:val="yellow"/>
            <w:rPrChange w:id="526" w:author="ALE editor" w:date="2020-03-05T16:00:00Z">
              <w:rPr>
                <w:rFonts w:asciiTheme="majorBidi" w:hAnsiTheme="majorBidi" w:cstheme="majorBidi"/>
                <w:sz w:val="24"/>
                <w:szCs w:val="24"/>
              </w:rPr>
            </w:rPrChange>
          </w:rPr>
          <w:t>us</w:t>
        </w:r>
      </w:ins>
      <w:ins w:id="527" w:author="ALE editor" w:date="2020-03-05T16:05:00Z">
        <w:r w:rsidR="001C7DB3">
          <w:rPr>
            <w:rFonts w:asciiTheme="majorBidi" w:hAnsiTheme="majorBidi" w:cstheme="majorBidi"/>
            <w:sz w:val="24"/>
            <w:szCs w:val="24"/>
            <w:highlight w:val="yellow"/>
          </w:rPr>
          <w:t xml:space="preserve"> to do whatever we think makes the most sense…”</w:t>
        </w:r>
      </w:ins>
      <w:r w:rsidR="00C24255" w:rsidRPr="00003EB5">
        <w:rPr>
          <w:rFonts w:asciiTheme="majorBidi" w:hAnsiTheme="majorBidi" w:cstheme="majorBidi"/>
          <w:sz w:val="24"/>
          <w:szCs w:val="24"/>
          <w:highlight w:val="green"/>
        </w:rPr>
        <w:t xml:space="preserve"> </w:t>
      </w:r>
      <w:commentRangeStart w:id="528"/>
      <w:commentRangeStart w:id="529"/>
      <w:r w:rsidR="00C24255" w:rsidRPr="00003EB5">
        <w:rPr>
          <w:rFonts w:asciiTheme="majorBidi" w:hAnsiTheme="majorBidi" w:cstheme="majorBidi"/>
          <w:sz w:val="24"/>
          <w:szCs w:val="24"/>
          <w:highlight w:val="green"/>
        </w:rPr>
        <w:t>(1980 report)</w:t>
      </w:r>
      <w:ins w:id="530" w:author="liron hoch" w:date="2020-02-27T00:00:00Z">
        <w:r w:rsidR="007C0A15" w:rsidRPr="001C7DB3">
          <w:rPr>
            <w:rFonts w:asciiTheme="majorBidi" w:hAnsiTheme="majorBidi" w:cstheme="majorBidi"/>
            <w:color w:val="000000"/>
            <w:sz w:val="24"/>
            <w:szCs w:val="24"/>
            <w:shd w:val="clear" w:color="auto" w:fill="FFFFFF"/>
            <w:rPrChange w:id="531" w:author="ALE editor" w:date="2020-03-05T16:00:00Z">
              <w:rPr>
                <w:rFonts w:ascii="Calibri" w:hAnsi="Calibri" w:cs="Calibri"/>
                <w:color w:val="000000"/>
                <w:shd w:val="clear" w:color="auto" w:fill="FFFFFF"/>
              </w:rPr>
            </w:rPrChange>
          </w:rPr>
          <w:t xml:space="preserve"> </w:t>
        </w:r>
      </w:ins>
      <w:ins w:id="532" w:author="liron hoch" w:date="2020-02-27T00:01:00Z">
        <w:r w:rsidR="007C0A15" w:rsidRPr="001C7DB3">
          <w:rPr>
            <w:rFonts w:asciiTheme="majorBidi" w:hAnsiTheme="majorBidi" w:cstheme="majorBidi"/>
            <w:color w:val="000000"/>
            <w:sz w:val="24"/>
            <w:szCs w:val="24"/>
            <w:highlight w:val="yellow"/>
            <w:shd w:val="clear" w:color="auto" w:fill="FFFFFF"/>
            <w:rPrChange w:id="533" w:author="ALE editor" w:date="2020-03-05T16:00:00Z">
              <w:rPr>
                <w:rFonts w:ascii="Calibri" w:hAnsi="Calibri" w:cs="Calibri"/>
                <w:color w:val="000000"/>
                <w:shd w:val="clear" w:color="auto" w:fill="FFFFFF"/>
              </w:rPr>
            </w:rPrChange>
          </w:rPr>
          <w:t>(</w:t>
        </w:r>
      </w:ins>
      <w:ins w:id="534" w:author="liron hoch" w:date="2020-02-27T00:00:00Z">
        <w:del w:id="535" w:author="ALE editor" w:date="2020-03-05T16:05:00Z">
          <w:r w:rsidR="007C0A15" w:rsidRPr="001C7DB3" w:rsidDel="001C7DB3">
            <w:rPr>
              <w:rFonts w:asciiTheme="majorBidi" w:hAnsiTheme="majorBidi" w:cstheme="majorBidi"/>
              <w:color w:val="000000"/>
              <w:sz w:val="24"/>
              <w:szCs w:val="24"/>
              <w:highlight w:val="yellow"/>
              <w:shd w:val="clear" w:color="auto" w:fill="FFFFFF"/>
              <w:rPrChange w:id="536" w:author="ALE editor" w:date="2020-03-05T16:00:00Z">
                <w:rPr>
                  <w:rFonts w:ascii="Calibri" w:hAnsi="Calibri" w:cs="Calibri"/>
                  <w:color w:val="000000"/>
                  <w:shd w:val="clear" w:color="auto" w:fill="FFFFFF"/>
                </w:rPr>
              </w:rPrChange>
            </w:rPr>
            <w:delText>Berkshire Hathaway 1980</w:delText>
          </w:r>
        </w:del>
      </w:ins>
      <w:ins w:id="537" w:author="ALE editor" w:date="2020-03-05T16:05:00Z">
        <w:r w:rsidR="001C7DB3">
          <w:rPr>
            <w:rFonts w:asciiTheme="majorBidi" w:hAnsiTheme="majorBidi" w:cstheme="majorBidi"/>
            <w:color w:val="000000"/>
            <w:sz w:val="24"/>
            <w:szCs w:val="24"/>
            <w:highlight w:val="yellow"/>
            <w:shd w:val="clear" w:color="auto" w:fill="FFFFFF"/>
          </w:rPr>
          <w:t>Buffett, 1981</w:t>
        </w:r>
      </w:ins>
      <w:ins w:id="538" w:author="liron hoch" w:date="2020-02-27T00:01:00Z">
        <w:r w:rsidR="007C0A15" w:rsidRPr="00003EB5">
          <w:rPr>
            <w:rFonts w:asciiTheme="majorBidi" w:hAnsiTheme="majorBidi" w:cstheme="majorBidi"/>
            <w:sz w:val="24"/>
            <w:szCs w:val="24"/>
            <w:highlight w:val="green"/>
          </w:rPr>
          <w:t>)</w:t>
        </w:r>
      </w:ins>
      <w:r w:rsidR="00C24255" w:rsidRPr="00003EB5">
        <w:rPr>
          <w:rFonts w:asciiTheme="majorBidi" w:hAnsiTheme="majorBidi" w:cstheme="majorBidi"/>
          <w:sz w:val="24"/>
          <w:szCs w:val="24"/>
          <w:highlight w:val="green"/>
        </w:rPr>
        <w:t>.</w:t>
      </w:r>
      <w:commentRangeEnd w:id="528"/>
      <w:r w:rsidR="00D04286" w:rsidRPr="001C7DB3">
        <w:rPr>
          <w:rStyle w:val="CommentReference"/>
          <w:rFonts w:asciiTheme="majorBidi" w:hAnsiTheme="majorBidi" w:cstheme="majorBidi"/>
          <w:sz w:val="24"/>
          <w:szCs w:val="24"/>
          <w:rPrChange w:id="539" w:author="ALE editor" w:date="2020-03-05T16:00:00Z">
            <w:rPr>
              <w:rStyle w:val="CommentReference"/>
            </w:rPr>
          </w:rPrChange>
        </w:rPr>
        <w:commentReference w:id="528"/>
      </w:r>
      <w:commentRangeEnd w:id="529"/>
      <w:r w:rsidR="007C0A15" w:rsidRPr="001C7DB3">
        <w:rPr>
          <w:rStyle w:val="CommentReference"/>
          <w:rFonts w:asciiTheme="majorBidi" w:hAnsiTheme="majorBidi" w:cstheme="majorBidi"/>
          <w:sz w:val="24"/>
          <w:szCs w:val="24"/>
          <w:rPrChange w:id="540" w:author="ALE editor" w:date="2020-03-05T16:00:00Z">
            <w:rPr>
              <w:rStyle w:val="CommentReference"/>
            </w:rPr>
          </w:rPrChange>
        </w:rPr>
        <w:commentReference w:id="529"/>
      </w:r>
      <w:r w:rsidR="00C24255" w:rsidRPr="00003EB5">
        <w:rPr>
          <w:rFonts w:asciiTheme="majorBidi" w:hAnsiTheme="majorBidi" w:cstheme="majorBidi"/>
          <w:sz w:val="24"/>
          <w:szCs w:val="24"/>
          <w:highlight w:val="green"/>
        </w:rPr>
        <w:t xml:space="preserve"> Three</w:t>
      </w:r>
      <w:r w:rsidR="00C24255" w:rsidRPr="005F51C3">
        <w:rPr>
          <w:rFonts w:asciiTheme="majorBidi" w:hAnsiTheme="majorBidi" w:cstheme="majorBidi"/>
          <w:sz w:val="24"/>
          <w:szCs w:val="24"/>
          <w:highlight w:val="green"/>
        </w:rPr>
        <w:t xml:space="preserve"> points are noted for </w:t>
      </w:r>
      <w:r w:rsidR="00D04286">
        <w:rPr>
          <w:rFonts w:asciiTheme="majorBidi" w:hAnsiTheme="majorBidi" w:cstheme="majorBidi"/>
          <w:sz w:val="24"/>
          <w:szCs w:val="24"/>
          <w:highlight w:val="green"/>
        </w:rPr>
        <w:t>correct</w:t>
      </w:r>
      <w:r w:rsidR="00D04286" w:rsidRPr="005F51C3">
        <w:rPr>
          <w:rFonts w:asciiTheme="majorBidi" w:hAnsiTheme="majorBidi" w:cstheme="majorBidi"/>
          <w:sz w:val="24"/>
          <w:szCs w:val="24"/>
          <w:highlight w:val="green"/>
        </w:rPr>
        <w:t xml:space="preserve"> </w:t>
      </w:r>
      <w:r w:rsidR="00C24255" w:rsidRPr="005F51C3">
        <w:rPr>
          <w:rFonts w:asciiTheme="majorBidi" w:hAnsiTheme="majorBidi" w:cstheme="majorBidi"/>
          <w:sz w:val="24"/>
          <w:szCs w:val="24"/>
          <w:highlight w:val="green"/>
        </w:rPr>
        <w:t>investment: capital, flexibility</w:t>
      </w:r>
      <w:r w:rsidR="00D04286">
        <w:rPr>
          <w:rFonts w:asciiTheme="majorBidi" w:hAnsiTheme="majorBidi" w:cstheme="majorBidi"/>
          <w:sz w:val="24"/>
          <w:szCs w:val="24"/>
          <w:highlight w:val="green"/>
        </w:rPr>
        <w:t>,</w:t>
      </w:r>
      <w:r w:rsidR="00C24255" w:rsidRPr="005F51C3">
        <w:rPr>
          <w:rFonts w:asciiTheme="majorBidi" w:hAnsiTheme="majorBidi" w:cstheme="majorBidi"/>
          <w:sz w:val="24"/>
          <w:szCs w:val="24"/>
          <w:highlight w:val="green"/>
        </w:rPr>
        <w:t xml:space="preserve"> and common sense. Buffett </w:t>
      </w:r>
      <w:r w:rsidR="00642CC6">
        <w:rPr>
          <w:rFonts w:asciiTheme="majorBidi" w:hAnsiTheme="majorBidi" w:cstheme="majorBidi"/>
          <w:sz w:val="24"/>
          <w:szCs w:val="24"/>
          <w:highlight w:val="green"/>
        </w:rPr>
        <w:t>sees</w:t>
      </w:r>
      <w:r w:rsidR="00642CC6" w:rsidRPr="005F51C3">
        <w:rPr>
          <w:rFonts w:asciiTheme="majorBidi" w:hAnsiTheme="majorBidi" w:cstheme="majorBidi"/>
          <w:sz w:val="24"/>
          <w:szCs w:val="24"/>
          <w:highlight w:val="green"/>
        </w:rPr>
        <w:t xml:space="preserve"> </w:t>
      </w:r>
      <w:r w:rsidR="00C24255" w:rsidRPr="005F51C3">
        <w:rPr>
          <w:rFonts w:asciiTheme="majorBidi" w:hAnsiTheme="majorBidi" w:cstheme="majorBidi"/>
          <w:sz w:val="24"/>
          <w:szCs w:val="24"/>
          <w:highlight w:val="green"/>
        </w:rPr>
        <w:t>an advantage in his company</w:t>
      </w:r>
      <w:r w:rsidR="00712692">
        <w:rPr>
          <w:rFonts w:asciiTheme="majorBidi" w:hAnsiTheme="majorBidi" w:cstheme="majorBidi"/>
          <w:sz w:val="24"/>
          <w:szCs w:val="24"/>
          <w:highlight w:val="green"/>
        </w:rPr>
        <w:t>’</w:t>
      </w:r>
      <w:r w:rsidR="00C24255" w:rsidRPr="005F51C3">
        <w:rPr>
          <w:rFonts w:asciiTheme="majorBidi" w:hAnsiTheme="majorBidi" w:cstheme="majorBidi"/>
          <w:sz w:val="24"/>
          <w:szCs w:val="24"/>
          <w:highlight w:val="green"/>
        </w:rPr>
        <w:t xml:space="preserve">s financial stability, because it </w:t>
      </w:r>
      <w:r w:rsidR="00642CC6" w:rsidRPr="005F51C3">
        <w:rPr>
          <w:rFonts w:asciiTheme="majorBidi" w:hAnsiTheme="majorBidi" w:cstheme="majorBidi"/>
          <w:sz w:val="24"/>
          <w:szCs w:val="24"/>
          <w:highlight w:val="green"/>
        </w:rPr>
        <w:t>allow</w:t>
      </w:r>
      <w:r w:rsidR="00642CC6">
        <w:rPr>
          <w:rFonts w:asciiTheme="majorBidi" w:hAnsiTheme="majorBidi" w:cstheme="majorBidi"/>
          <w:sz w:val="24"/>
          <w:szCs w:val="24"/>
          <w:highlight w:val="green"/>
        </w:rPr>
        <w:t>s</w:t>
      </w:r>
      <w:r w:rsidR="00642CC6" w:rsidRPr="005F51C3">
        <w:rPr>
          <w:rFonts w:asciiTheme="majorBidi" w:hAnsiTheme="majorBidi" w:cstheme="majorBidi"/>
          <w:sz w:val="24"/>
          <w:szCs w:val="24"/>
          <w:highlight w:val="green"/>
        </w:rPr>
        <w:t xml:space="preserve"> </w:t>
      </w:r>
      <w:r w:rsidR="00C24255" w:rsidRPr="005F51C3">
        <w:rPr>
          <w:rFonts w:asciiTheme="majorBidi" w:hAnsiTheme="majorBidi" w:cstheme="majorBidi"/>
          <w:sz w:val="24"/>
          <w:szCs w:val="24"/>
          <w:highlight w:val="green"/>
        </w:rPr>
        <w:t xml:space="preserve">him </w:t>
      </w:r>
      <w:r w:rsidR="00642CC6">
        <w:rPr>
          <w:rFonts w:asciiTheme="majorBidi" w:hAnsiTheme="majorBidi" w:cstheme="majorBidi"/>
          <w:sz w:val="24"/>
          <w:szCs w:val="24"/>
          <w:highlight w:val="green"/>
        </w:rPr>
        <w:t>greater</w:t>
      </w:r>
      <w:r w:rsidR="00642CC6" w:rsidRPr="005F51C3">
        <w:rPr>
          <w:rFonts w:asciiTheme="majorBidi" w:hAnsiTheme="majorBidi" w:cstheme="majorBidi"/>
          <w:sz w:val="24"/>
          <w:szCs w:val="24"/>
          <w:highlight w:val="green"/>
        </w:rPr>
        <w:t xml:space="preserve"> </w:t>
      </w:r>
      <w:r w:rsidR="00C24255" w:rsidRPr="005F51C3">
        <w:rPr>
          <w:rFonts w:asciiTheme="majorBidi" w:hAnsiTheme="majorBidi" w:cstheme="majorBidi"/>
          <w:sz w:val="24"/>
          <w:szCs w:val="24"/>
          <w:highlight w:val="green"/>
        </w:rPr>
        <w:t>flexibility</w:t>
      </w:r>
      <w:r w:rsidR="00D04286">
        <w:rPr>
          <w:rFonts w:asciiTheme="majorBidi" w:hAnsiTheme="majorBidi" w:cstheme="majorBidi"/>
          <w:sz w:val="24"/>
          <w:szCs w:val="24"/>
          <w:highlight w:val="green"/>
        </w:rPr>
        <w:t>. Similarly, he said,</w:t>
      </w:r>
      <w:r w:rsidR="00C24255" w:rsidRPr="005F51C3">
        <w:rPr>
          <w:rFonts w:asciiTheme="majorBidi" w:hAnsiTheme="majorBidi" w:cstheme="majorBidi"/>
          <w:sz w:val="24"/>
          <w:szCs w:val="24"/>
          <w:highlight w:val="green"/>
        </w:rPr>
        <w:t xml:space="preserve"> "Our financial situation offers us maximum flexibility" </w:t>
      </w:r>
      <w:r w:rsidR="00C24255" w:rsidRPr="00C156BF">
        <w:rPr>
          <w:rFonts w:asciiTheme="majorBidi" w:hAnsiTheme="majorBidi" w:cstheme="majorBidi"/>
          <w:sz w:val="24"/>
          <w:szCs w:val="24"/>
          <w:highlight w:val="green"/>
        </w:rPr>
        <w:t>(</w:t>
      </w:r>
      <w:r w:rsidR="00C24255" w:rsidRPr="00822658">
        <w:rPr>
          <w:rFonts w:asciiTheme="majorBidi" w:hAnsiTheme="majorBidi" w:cstheme="majorBidi"/>
          <w:sz w:val="24"/>
          <w:szCs w:val="24"/>
          <w:highlight w:val="green"/>
        </w:rPr>
        <w:t>Report 1981</w:t>
      </w:r>
      <w:r w:rsidR="00C24255" w:rsidRPr="00C156BF">
        <w:rPr>
          <w:rFonts w:asciiTheme="majorBidi" w:hAnsiTheme="majorBidi" w:cstheme="majorBidi"/>
          <w:sz w:val="24"/>
          <w:szCs w:val="24"/>
          <w:highlight w:val="green"/>
        </w:rPr>
        <w:t>).</w:t>
      </w:r>
    </w:p>
    <w:p w14:paraId="375FD060" w14:textId="50B2BC46" w:rsidR="00C24255" w:rsidRPr="00C156BF" w:rsidRDefault="00C24255" w:rsidP="007A1960">
      <w:pPr>
        <w:shd w:val="clear" w:color="auto" w:fill="FFFFFF"/>
        <w:bidi w:val="0"/>
        <w:spacing w:after="0" w:line="480" w:lineRule="auto"/>
        <w:ind w:firstLine="540"/>
        <w:contextualSpacing/>
        <w:jc w:val="both"/>
        <w:rPr>
          <w:rFonts w:asciiTheme="majorBidi" w:hAnsiTheme="majorBidi" w:cstheme="majorBidi"/>
          <w:sz w:val="24"/>
          <w:szCs w:val="24"/>
          <w:highlight w:val="green"/>
        </w:rPr>
      </w:pPr>
      <w:r w:rsidRPr="005F51C3">
        <w:rPr>
          <w:rFonts w:asciiTheme="majorBidi" w:hAnsiTheme="majorBidi" w:cstheme="majorBidi"/>
          <w:sz w:val="24"/>
          <w:szCs w:val="24"/>
          <w:highlight w:val="green"/>
        </w:rPr>
        <w:t>Buffett links financial successes</w:t>
      </w:r>
      <w:r w:rsidR="000C11DD" w:rsidRPr="005F51C3">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with flexibility</w:t>
      </w:r>
      <w:r w:rsidR="00642CC6">
        <w:rPr>
          <w:rFonts w:asciiTheme="majorBidi" w:hAnsiTheme="majorBidi" w:cstheme="majorBidi"/>
          <w:sz w:val="24"/>
          <w:szCs w:val="24"/>
          <w:highlight w:val="green"/>
        </w:rPr>
        <w:t xml:space="preserve"> (</w:t>
      </w:r>
      <w:r w:rsidR="00642CC6" w:rsidRPr="001636BC">
        <w:rPr>
          <w:rFonts w:asciiTheme="majorBidi" w:hAnsiTheme="majorBidi" w:cstheme="majorBidi"/>
          <w:sz w:val="24"/>
          <w:szCs w:val="24"/>
          <w:shd w:val="clear" w:color="auto" w:fill="FFFFFF"/>
        </w:rPr>
        <w:t>Otuteye &amp; Siddiquee, 2019)</w:t>
      </w:r>
      <w:r w:rsidR="00642CC6">
        <w:rPr>
          <w:rFonts w:asciiTheme="majorBidi" w:hAnsiTheme="majorBidi" w:cstheme="majorBidi"/>
          <w:sz w:val="24"/>
          <w:szCs w:val="24"/>
          <w:shd w:val="clear" w:color="auto" w:fill="FFFFFF"/>
        </w:rPr>
        <w:t xml:space="preserve">. As </w:t>
      </w:r>
      <w:r w:rsidR="00C156BF">
        <w:rPr>
          <w:rFonts w:asciiTheme="majorBidi" w:hAnsiTheme="majorBidi" w:cstheme="majorBidi"/>
          <w:sz w:val="24"/>
          <w:szCs w:val="24"/>
          <w:shd w:val="clear" w:color="auto" w:fill="FFFFFF"/>
        </w:rPr>
        <w:t xml:space="preserve">he </w:t>
      </w:r>
      <w:r w:rsidR="00642CC6">
        <w:rPr>
          <w:rFonts w:asciiTheme="majorBidi" w:hAnsiTheme="majorBidi" w:cstheme="majorBidi"/>
          <w:sz w:val="24"/>
          <w:szCs w:val="24"/>
          <w:shd w:val="clear" w:color="auto" w:fill="FFFFFF"/>
        </w:rPr>
        <w:t xml:space="preserve">stated in </w:t>
      </w:r>
      <w:r w:rsidR="00C156BF">
        <w:rPr>
          <w:rFonts w:asciiTheme="majorBidi" w:hAnsiTheme="majorBidi" w:cstheme="majorBidi"/>
          <w:sz w:val="24"/>
          <w:szCs w:val="24"/>
          <w:shd w:val="clear" w:color="auto" w:fill="FFFFFF"/>
        </w:rPr>
        <w:t>a more recent report</w:t>
      </w:r>
      <w:del w:id="541" w:author="liron hoch" w:date="2020-02-23T13:14:00Z">
        <w:r w:rsidR="00C156BF" w:rsidDel="007A1960">
          <w:rPr>
            <w:rFonts w:asciiTheme="majorBidi" w:hAnsiTheme="majorBidi" w:cstheme="majorBidi"/>
            <w:sz w:val="24"/>
            <w:szCs w:val="24"/>
            <w:shd w:val="clear" w:color="auto" w:fill="FFFFFF"/>
          </w:rPr>
          <w:delText>:</w:delText>
        </w:r>
        <w:r w:rsidRPr="005F51C3" w:rsidDel="007A1960">
          <w:rPr>
            <w:rFonts w:asciiTheme="majorBidi" w:hAnsiTheme="majorBidi" w:cstheme="majorBidi"/>
            <w:sz w:val="24"/>
            <w:szCs w:val="24"/>
            <w:highlight w:val="green"/>
          </w:rPr>
          <w:delText xml:space="preserve"> </w:delText>
        </w:r>
        <w:r w:rsidRPr="00C156BF" w:rsidDel="007A1960">
          <w:rPr>
            <w:rFonts w:asciiTheme="majorBidi" w:hAnsiTheme="majorBidi" w:cstheme="majorBidi"/>
            <w:sz w:val="24"/>
            <w:szCs w:val="24"/>
            <w:highlight w:val="green"/>
          </w:rPr>
          <w:delText>"</w:delText>
        </w:r>
        <w:r w:rsidRPr="00822658" w:rsidDel="007A1960">
          <w:rPr>
            <w:rFonts w:asciiTheme="majorBidi" w:hAnsiTheme="majorBidi" w:cstheme="majorBidi"/>
            <w:sz w:val="24"/>
            <w:szCs w:val="24"/>
            <w:highlight w:val="green"/>
          </w:rPr>
          <w:delText xml:space="preserve">Our flexibility in capital allocation gives us a </w:delText>
        </w:r>
        <w:commentRangeStart w:id="542"/>
        <w:commentRangeStart w:id="543"/>
        <w:r w:rsidRPr="00822658" w:rsidDel="007A1960">
          <w:rPr>
            <w:rFonts w:asciiTheme="majorBidi" w:hAnsiTheme="majorBidi" w:cstheme="majorBidi"/>
            <w:sz w:val="24"/>
            <w:szCs w:val="24"/>
            <w:highlight w:val="green"/>
          </w:rPr>
          <w:delText>significant</w:delText>
        </w:r>
        <w:commentRangeEnd w:id="542"/>
        <w:r w:rsidR="00712692" w:rsidDel="007A1960">
          <w:rPr>
            <w:rStyle w:val="CommentReference"/>
          </w:rPr>
          <w:commentReference w:id="542"/>
        </w:r>
        <w:commentRangeEnd w:id="543"/>
        <w:r w:rsidR="007A1960" w:rsidDel="007A1960">
          <w:rPr>
            <w:rStyle w:val="CommentReference"/>
          </w:rPr>
          <w:commentReference w:id="543"/>
        </w:r>
        <w:r w:rsidRPr="00822658" w:rsidDel="007A1960">
          <w:rPr>
            <w:rFonts w:asciiTheme="majorBidi" w:hAnsiTheme="majorBidi" w:cstheme="majorBidi"/>
            <w:sz w:val="24"/>
            <w:szCs w:val="24"/>
            <w:highlight w:val="green"/>
          </w:rPr>
          <w:delText xml:space="preserve"> advantage over companies that limit themselves to places of purchase where they can operate</w:delText>
        </w:r>
      </w:del>
      <w:ins w:id="544" w:author="Author">
        <w:del w:id="545" w:author="liron hoch" w:date="2020-02-23T13:14:00Z">
          <w:r w:rsidR="00642CC6" w:rsidDel="007A1960">
            <w:rPr>
              <w:rFonts w:asciiTheme="majorBidi" w:hAnsiTheme="majorBidi" w:cstheme="majorBidi"/>
              <w:sz w:val="24"/>
              <w:szCs w:val="24"/>
              <w:highlight w:val="green"/>
            </w:rPr>
            <w:delText>,</w:delText>
          </w:r>
        </w:del>
      </w:ins>
      <w:del w:id="546" w:author="liron hoch" w:date="2020-02-23T13:14:00Z">
        <w:r w:rsidRPr="00822658" w:rsidDel="007A1960">
          <w:rPr>
            <w:rFonts w:asciiTheme="majorBidi" w:hAnsiTheme="majorBidi" w:cstheme="majorBidi"/>
            <w:sz w:val="24"/>
            <w:szCs w:val="24"/>
            <w:highlight w:val="green"/>
          </w:rPr>
          <w:delText>.</w:delText>
        </w:r>
        <w:r w:rsidRPr="00C156BF" w:rsidDel="007A1960">
          <w:rPr>
            <w:rFonts w:asciiTheme="majorBidi" w:hAnsiTheme="majorBidi" w:cstheme="majorBidi"/>
            <w:sz w:val="24"/>
            <w:szCs w:val="24"/>
            <w:highlight w:val="green"/>
          </w:rPr>
          <w:delText>"</w:delText>
        </w:r>
      </w:del>
      <w:ins w:id="547" w:author="Author">
        <w:del w:id="548" w:author="liron hoch" w:date="2020-02-23T13:14:00Z">
          <w:r w:rsidR="00642CC6" w:rsidDel="007A1960">
            <w:rPr>
              <w:rFonts w:asciiTheme="majorBidi" w:hAnsiTheme="majorBidi" w:cstheme="majorBidi"/>
              <w:sz w:val="24"/>
              <w:szCs w:val="24"/>
              <w:highlight w:val="green"/>
            </w:rPr>
            <w:delText xml:space="preserve"> </w:delText>
          </w:r>
          <w:r w:rsidR="00642CC6" w:rsidRPr="00C156BF" w:rsidDel="007A1960">
            <w:rPr>
              <w:rFonts w:asciiTheme="majorBidi" w:hAnsiTheme="majorBidi" w:cstheme="majorBidi"/>
              <w:sz w:val="24"/>
              <w:szCs w:val="24"/>
              <w:highlight w:val="green"/>
            </w:rPr>
            <w:delText>(</w:delText>
          </w:r>
          <w:r w:rsidR="00642CC6" w:rsidRPr="00822658" w:rsidDel="007A1960">
            <w:rPr>
              <w:rFonts w:asciiTheme="majorBidi" w:hAnsiTheme="majorBidi" w:cstheme="majorBidi"/>
              <w:sz w:val="24"/>
              <w:szCs w:val="24"/>
              <w:highlight w:val="green"/>
            </w:rPr>
            <w:delText xml:space="preserve">Report </w:delText>
          </w:r>
          <w:commentRangeStart w:id="549"/>
          <w:commentRangeStart w:id="550"/>
          <w:r w:rsidR="00642CC6" w:rsidRPr="00822658" w:rsidDel="007A1960">
            <w:rPr>
              <w:rFonts w:asciiTheme="majorBidi" w:hAnsiTheme="majorBidi" w:cstheme="majorBidi"/>
              <w:sz w:val="24"/>
              <w:szCs w:val="24"/>
              <w:highlight w:val="green"/>
            </w:rPr>
            <w:delText>2011</w:delText>
          </w:r>
          <w:commentRangeEnd w:id="549"/>
          <w:r w:rsidR="00642CC6" w:rsidDel="007A1960">
            <w:rPr>
              <w:rStyle w:val="CommentReference"/>
            </w:rPr>
            <w:commentReference w:id="549"/>
          </w:r>
        </w:del>
      </w:ins>
      <w:commentRangeEnd w:id="550"/>
      <w:r w:rsidR="000A6EDC">
        <w:rPr>
          <w:rStyle w:val="CommentReference"/>
        </w:rPr>
        <w:commentReference w:id="550"/>
      </w:r>
      <w:ins w:id="551" w:author="liron hoch" w:date="2020-02-23T13:27:00Z">
        <w:r w:rsidR="000A6EDC">
          <w:rPr>
            <w:rFonts w:asciiTheme="majorBidi" w:hAnsiTheme="majorBidi" w:cstheme="majorBidi"/>
            <w:sz w:val="24"/>
            <w:szCs w:val="24"/>
            <w:highlight w:val="green"/>
          </w:rPr>
          <w:t xml:space="preserve">, </w:t>
        </w:r>
      </w:ins>
      <w:del w:id="552" w:author="liron hoch" w:date="2020-02-23T13:14:00Z">
        <w:r w:rsidR="00642CC6" w:rsidRPr="00003EB5" w:rsidDel="007A1960">
          <w:rPr>
            <w:rFonts w:asciiTheme="majorBidi" w:hAnsiTheme="majorBidi" w:cstheme="majorBidi"/>
            <w:sz w:val="24"/>
            <w:szCs w:val="24"/>
            <w:highlight w:val="green"/>
          </w:rPr>
          <w:delText>).</w:delText>
        </w:r>
      </w:del>
      <w:ins w:id="553" w:author="liron hoch" w:date="2020-02-23T13:10:00Z">
        <w:r w:rsidR="007A1960" w:rsidRPr="001C7DB3">
          <w:rPr>
            <w:rFonts w:asciiTheme="majorBidi" w:hAnsiTheme="majorBidi" w:cstheme="majorBidi"/>
            <w:sz w:val="24"/>
            <w:szCs w:val="24"/>
            <w:highlight w:val="yellow"/>
            <w:rPrChange w:id="554" w:author="ALE editor" w:date="2020-03-05T16:06:00Z">
              <w:rPr>
                <w:highlight w:val="yellow"/>
              </w:rPr>
            </w:rPrChange>
          </w:rPr>
          <w:t>"</w:t>
        </w:r>
      </w:ins>
      <w:ins w:id="555" w:author="liron hoch" w:date="2020-02-23T13:06:00Z">
        <w:r w:rsidR="007A1960" w:rsidRPr="001C7DB3">
          <w:rPr>
            <w:rFonts w:asciiTheme="majorBidi" w:hAnsiTheme="majorBidi" w:cstheme="majorBidi"/>
            <w:sz w:val="24"/>
            <w:szCs w:val="24"/>
            <w:highlight w:val="yellow"/>
            <w:rPrChange w:id="556" w:author="ALE editor" w:date="2020-03-05T16:06:00Z">
              <w:rPr/>
            </w:rPrChange>
          </w:rPr>
          <w:t>Our flexibility in capital allocation gives us a significant advantage over companies that limit themselves only to acquisitions they can operate</w:t>
        </w:r>
        <w:r w:rsidR="007A1960" w:rsidRPr="001C7DB3">
          <w:rPr>
            <w:rFonts w:asciiTheme="majorBidi" w:hAnsiTheme="majorBidi" w:cstheme="majorBidi"/>
            <w:sz w:val="24"/>
            <w:szCs w:val="24"/>
            <w:rPrChange w:id="557" w:author="ALE editor" w:date="2020-03-05T16:06:00Z">
              <w:rPr/>
            </w:rPrChange>
          </w:rPr>
          <w:t>.</w:t>
        </w:r>
      </w:ins>
      <w:ins w:id="558" w:author="liron hoch" w:date="2020-02-23T13:10:00Z">
        <w:r w:rsidR="007A1960" w:rsidRPr="00003EB5">
          <w:rPr>
            <w:rFonts w:asciiTheme="majorBidi" w:hAnsiTheme="majorBidi" w:cstheme="majorBidi"/>
            <w:sz w:val="24"/>
            <w:szCs w:val="24"/>
            <w:highlight w:val="green"/>
          </w:rPr>
          <w:t>"</w:t>
        </w:r>
        <w:r w:rsidR="007A1960">
          <w:rPr>
            <w:rFonts w:asciiTheme="majorBidi" w:hAnsiTheme="majorBidi" w:cstheme="majorBidi"/>
            <w:sz w:val="24"/>
            <w:szCs w:val="24"/>
            <w:highlight w:val="green"/>
          </w:rPr>
          <w:t xml:space="preserve"> (</w:t>
        </w:r>
        <w:del w:id="559" w:author="ALE editor" w:date="2020-03-05T16:06:00Z">
          <w:r w:rsidR="007A1960" w:rsidDel="001C7DB3">
            <w:rPr>
              <w:rFonts w:asciiTheme="majorBidi" w:hAnsiTheme="majorBidi" w:cstheme="majorBidi"/>
              <w:sz w:val="24"/>
              <w:szCs w:val="24"/>
              <w:highlight w:val="green"/>
            </w:rPr>
            <w:delText>report</w:delText>
          </w:r>
        </w:del>
      </w:ins>
      <w:ins w:id="560" w:author="ALE editor" w:date="2020-03-05T16:06:00Z">
        <w:r w:rsidR="001C7DB3">
          <w:rPr>
            <w:rFonts w:asciiTheme="majorBidi" w:hAnsiTheme="majorBidi" w:cstheme="majorBidi"/>
            <w:sz w:val="24"/>
            <w:szCs w:val="24"/>
            <w:highlight w:val="green"/>
          </w:rPr>
          <w:t>Buffett,</w:t>
        </w:r>
      </w:ins>
      <w:ins w:id="561" w:author="liron hoch" w:date="2020-02-23T13:10:00Z">
        <w:r w:rsidR="007A1960">
          <w:rPr>
            <w:rFonts w:asciiTheme="majorBidi" w:hAnsiTheme="majorBidi" w:cstheme="majorBidi"/>
            <w:sz w:val="24"/>
            <w:szCs w:val="24"/>
            <w:highlight w:val="green"/>
          </w:rPr>
          <w:t xml:space="preserve"> </w:t>
        </w:r>
        <w:commentRangeStart w:id="562"/>
        <w:r w:rsidR="007A1960">
          <w:rPr>
            <w:rFonts w:asciiTheme="majorBidi" w:hAnsiTheme="majorBidi" w:cstheme="majorBidi"/>
            <w:sz w:val="24"/>
            <w:szCs w:val="24"/>
            <w:highlight w:val="green"/>
          </w:rPr>
          <w:t>2012</w:t>
        </w:r>
      </w:ins>
      <w:commentRangeEnd w:id="562"/>
      <w:r w:rsidR="001C7DB3">
        <w:rPr>
          <w:rStyle w:val="CommentReference"/>
        </w:rPr>
        <w:commentReference w:id="562"/>
      </w:r>
      <w:ins w:id="563" w:author="liron hoch" w:date="2020-02-23T13:28:00Z">
        <w:r w:rsidR="000A6EDC">
          <w:rPr>
            <w:rFonts w:asciiTheme="majorBidi" w:hAnsiTheme="majorBidi" w:cstheme="majorBidi"/>
            <w:sz w:val="24"/>
            <w:szCs w:val="24"/>
            <w:highlight w:val="green"/>
          </w:rPr>
          <w:t>, p.</w:t>
        </w:r>
      </w:ins>
      <w:ins w:id="564" w:author="ALE editor" w:date="2020-03-05T16:06:00Z">
        <w:r w:rsidR="001C7DB3">
          <w:rPr>
            <w:rFonts w:asciiTheme="majorBidi" w:hAnsiTheme="majorBidi" w:cstheme="majorBidi"/>
            <w:sz w:val="24"/>
            <w:szCs w:val="24"/>
            <w:highlight w:val="green"/>
          </w:rPr>
          <w:t xml:space="preserve"> </w:t>
        </w:r>
      </w:ins>
      <w:ins w:id="565" w:author="liron hoch" w:date="2020-02-23T13:28:00Z">
        <w:r w:rsidR="000A6EDC">
          <w:rPr>
            <w:rFonts w:asciiTheme="majorBidi" w:hAnsiTheme="majorBidi" w:cstheme="majorBidi"/>
            <w:sz w:val="24"/>
            <w:szCs w:val="24"/>
            <w:highlight w:val="green"/>
          </w:rPr>
          <w:t>5</w:t>
        </w:r>
      </w:ins>
      <w:ins w:id="566" w:author="liron hoch" w:date="2020-02-23T13:10:00Z">
        <w:r w:rsidR="007A1960">
          <w:rPr>
            <w:rFonts w:asciiTheme="majorBidi" w:hAnsiTheme="majorBidi" w:cstheme="majorBidi"/>
            <w:sz w:val="24"/>
            <w:szCs w:val="24"/>
            <w:highlight w:val="green"/>
          </w:rPr>
          <w:t>)</w:t>
        </w:r>
      </w:ins>
      <w:r w:rsidR="00642CC6">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 xml:space="preserve">When Buffett talks about self-limiting companies, he may be </w:t>
      </w:r>
      <w:r w:rsidR="00C156BF">
        <w:rPr>
          <w:rFonts w:asciiTheme="majorBidi" w:hAnsiTheme="majorBidi" w:cstheme="majorBidi"/>
          <w:sz w:val="24"/>
          <w:szCs w:val="24"/>
          <w:highlight w:val="green"/>
        </w:rPr>
        <w:t>referring to</w:t>
      </w:r>
      <w:r w:rsidRPr="005F51C3">
        <w:rPr>
          <w:rFonts w:asciiTheme="majorBidi" w:hAnsiTheme="majorBidi" w:cstheme="majorBidi"/>
          <w:sz w:val="24"/>
          <w:szCs w:val="24"/>
          <w:highlight w:val="green"/>
        </w:rPr>
        <w:t xml:space="preserve"> the fact that </w:t>
      </w:r>
      <w:r w:rsidR="006F7CE0">
        <w:rPr>
          <w:rFonts w:asciiTheme="majorBidi" w:hAnsiTheme="majorBidi" w:cstheme="majorBidi"/>
          <w:sz w:val="24"/>
          <w:szCs w:val="24"/>
          <w:highlight w:val="green"/>
        </w:rPr>
        <w:t>some</w:t>
      </w:r>
      <w:r w:rsidR="006F7CE0" w:rsidRPr="005F51C3">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 xml:space="preserve">companies limit themselves </w:t>
      </w:r>
      <w:commentRangeStart w:id="567"/>
      <w:commentRangeStart w:id="568"/>
      <w:r w:rsidRPr="005F51C3">
        <w:rPr>
          <w:rFonts w:asciiTheme="majorBidi" w:hAnsiTheme="majorBidi" w:cstheme="majorBidi"/>
          <w:sz w:val="24"/>
          <w:szCs w:val="24"/>
          <w:highlight w:val="green"/>
        </w:rPr>
        <w:t xml:space="preserve">to </w:t>
      </w:r>
      <w:commentRangeEnd w:id="567"/>
      <w:r w:rsidR="00712692">
        <w:rPr>
          <w:rStyle w:val="CommentReference"/>
        </w:rPr>
        <w:commentReference w:id="567"/>
      </w:r>
      <w:commentRangeEnd w:id="568"/>
      <w:r w:rsidR="00F56037">
        <w:rPr>
          <w:rStyle w:val="CommentReference"/>
        </w:rPr>
        <w:commentReference w:id="568"/>
      </w:r>
      <w:r w:rsidRPr="005F51C3">
        <w:rPr>
          <w:rFonts w:asciiTheme="majorBidi" w:hAnsiTheme="majorBidi" w:cstheme="majorBidi"/>
          <w:sz w:val="24"/>
          <w:szCs w:val="24"/>
          <w:highlight w:val="green"/>
        </w:rPr>
        <w:t xml:space="preserve">lack of economic power, </w:t>
      </w:r>
      <w:r w:rsidR="006F7CE0">
        <w:rPr>
          <w:rFonts w:asciiTheme="majorBidi" w:hAnsiTheme="majorBidi" w:cstheme="majorBidi"/>
          <w:sz w:val="24"/>
          <w:szCs w:val="24"/>
          <w:highlight w:val="green"/>
        </w:rPr>
        <w:t>or they</w:t>
      </w:r>
      <w:r w:rsidRPr="005F51C3">
        <w:rPr>
          <w:rFonts w:asciiTheme="majorBidi" w:hAnsiTheme="majorBidi" w:cstheme="majorBidi"/>
          <w:sz w:val="24"/>
          <w:szCs w:val="24"/>
          <w:highlight w:val="green"/>
        </w:rPr>
        <w:t xml:space="preserve"> may understand the rules of the game differently. He </w:t>
      </w:r>
      <w:r w:rsidR="006F7CE0">
        <w:rPr>
          <w:rFonts w:asciiTheme="majorBidi" w:hAnsiTheme="majorBidi" w:cstheme="majorBidi"/>
          <w:sz w:val="24"/>
          <w:szCs w:val="24"/>
          <w:highlight w:val="green"/>
        </w:rPr>
        <w:t>notes</w:t>
      </w:r>
      <w:r w:rsidR="006F7CE0" w:rsidRPr="005F51C3">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that they limit themselves</w:t>
      </w:r>
      <w:r w:rsidR="006F7CE0">
        <w:rPr>
          <w:rFonts w:asciiTheme="majorBidi" w:hAnsiTheme="majorBidi" w:cstheme="majorBidi"/>
          <w:sz w:val="24"/>
          <w:szCs w:val="24"/>
          <w:highlight w:val="green"/>
        </w:rPr>
        <w:t>,</w:t>
      </w:r>
      <w:r w:rsidRPr="005F51C3">
        <w:rPr>
          <w:rFonts w:asciiTheme="majorBidi" w:hAnsiTheme="majorBidi" w:cstheme="majorBidi"/>
          <w:sz w:val="24"/>
          <w:szCs w:val="24"/>
          <w:highlight w:val="green"/>
        </w:rPr>
        <w:t xml:space="preserve"> </w:t>
      </w:r>
      <w:r w:rsidR="00C156BF">
        <w:rPr>
          <w:rFonts w:asciiTheme="majorBidi" w:hAnsiTheme="majorBidi" w:cstheme="majorBidi"/>
          <w:sz w:val="24"/>
          <w:szCs w:val="24"/>
          <w:highlight w:val="green"/>
        </w:rPr>
        <w:t>while his company is</w:t>
      </w:r>
      <w:r w:rsidRPr="005F51C3">
        <w:rPr>
          <w:rFonts w:asciiTheme="majorBidi" w:hAnsiTheme="majorBidi" w:cstheme="majorBidi"/>
          <w:sz w:val="24"/>
          <w:szCs w:val="24"/>
          <w:highlight w:val="green"/>
        </w:rPr>
        <w:t xml:space="preserve"> flexible </w:t>
      </w:r>
      <w:r w:rsidRPr="00C156BF">
        <w:rPr>
          <w:rFonts w:asciiTheme="majorBidi" w:hAnsiTheme="majorBidi" w:cstheme="majorBidi"/>
          <w:sz w:val="24"/>
          <w:szCs w:val="24"/>
          <w:highlight w:val="green"/>
        </w:rPr>
        <w:t>(</w:t>
      </w:r>
      <w:r w:rsidRPr="00822658">
        <w:rPr>
          <w:rFonts w:asciiTheme="majorBidi" w:hAnsiTheme="majorBidi" w:cstheme="majorBidi"/>
          <w:sz w:val="24"/>
          <w:szCs w:val="24"/>
          <w:highlight w:val="green"/>
        </w:rPr>
        <w:t>Report 2012</w:t>
      </w:r>
      <w:r w:rsidRPr="00C156BF">
        <w:rPr>
          <w:rFonts w:asciiTheme="majorBidi" w:hAnsiTheme="majorBidi" w:cstheme="majorBidi"/>
          <w:sz w:val="24"/>
          <w:szCs w:val="24"/>
          <w:highlight w:val="green"/>
        </w:rPr>
        <w:t>).</w:t>
      </w:r>
    </w:p>
    <w:p w14:paraId="776BBCFD" w14:textId="098C4CE2" w:rsidR="00B548E9" w:rsidRPr="00465C49" w:rsidDel="00C156BF" w:rsidRDefault="00C24255">
      <w:pPr>
        <w:bidi w:val="0"/>
        <w:spacing w:before="100" w:beforeAutospacing="1" w:after="100" w:afterAutospacing="1" w:line="480" w:lineRule="auto"/>
        <w:ind w:firstLine="540"/>
        <w:contextualSpacing/>
        <w:jc w:val="both"/>
        <w:rPr>
          <w:del w:id="569" w:author="Author"/>
          <w:rFonts w:asciiTheme="majorBidi" w:hAnsiTheme="majorBidi" w:cstheme="majorBidi"/>
          <w:sz w:val="24"/>
          <w:szCs w:val="24"/>
          <w:rPrChange w:id="570" w:author="liron hoch" w:date="2020-02-28T15:57:00Z">
            <w:rPr>
              <w:del w:id="571" w:author="Author"/>
              <w:rFonts w:asciiTheme="majorBidi" w:hAnsiTheme="majorBidi" w:cstheme="majorBidi"/>
              <w:sz w:val="24"/>
              <w:szCs w:val="24"/>
              <w:highlight w:val="green"/>
            </w:rPr>
          </w:rPrChange>
        </w:rPr>
      </w:pPr>
      <w:r w:rsidRPr="005F51C3">
        <w:rPr>
          <w:rFonts w:asciiTheme="majorBidi" w:hAnsiTheme="majorBidi" w:cstheme="majorBidi"/>
          <w:sz w:val="24"/>
          <w:szCs w:val="24"/>
          <w:highlight w:val="green"/>
        </w:rPr>
        <w:t xml:space="preserve">An expression of </w:t>
      </w:r>
      <w:del w:id="572" w:author="Author">
        <w:r w:rsidRPr="005F51C3" w:rsidDel="00C156BF">
          <w:rPr>
            <w:rFonts w:asciiTheme="majorBidi" w:hAnsiTheme="majorBidi" w:cstheme="majorBidi"/>
            <w:sz w:val="24"/>
            <w:szCs w:val="24"/>
            <w:highlight w:val="green"/>
          </w:rPr>
          <w:delText>the ability to be flexible</w:delText>
        </w:r>
      </w:del>
      <w:ins w:id="573" w:author="Author">
        <w:r w:rsidR="00C156BF">
          <w:rPr>
            <w:rFonts w:asciiTheme="majorBidi" w:hAnsiTheme="majorBidi" w:cstheme="majorBidi"/>
            <w:sz w:val="24"/>
            <w:szCs w:val="24"/>
            <w:highlight w:val="green"/>
          </w:rPr>
          <w:t>flexibility</w:t>
        </w:r>
      </w:ins>
      <w:r w:rsidRPr="005F51C3">
        <w:rPr>
          <w:rFonts w:asciiTheme="majorBidi" w:hAnsiTheme="majorBidi" w:cstheme="majorBidi"/>
          <w:sz w:val="24"/>
          <w:szCs w:val="24"/>
          <w:highlight w:val="green"/>
        </w:rPr>
        <w:t xml:space="preserve"> is </w:t>
      </w:r>
      <w:del w:id="574" w:author="Author">
        <w:r w:rsidRPr="005F51C3" w:rsidDel="00C156BF">
          <w:rPr>
            <w:rFonts w:asciiTheme="majorBidi" w:hAnsiTheme="majorBidi" w:cstheme="majorBidi"/>
            <w:sz w:val="24"/>
            <w:szCs w:val="24"/>
            <w:highlight w:val="green"/>
          </w:rPr>
          <w:delText xml:space="preserve">the </w:delText>
        </w:r>
      </w:del>
      <w:ins w:id="575" w:author="Author">
        <w:r w:rsidR="00C156BF">
          <w:rPr>
            <w:rFonts w:asciiTheme="majorBidi" w:hAnsiTheme="majorBidi" w:cstheme="majorBidi"/>
            <w:sz w:val="24"/>
            <w:szCs w:val="24"/>
            <w:highlight w:val="green"/>
          </w:rPr>
          <w:t>a</w:t>
        </w:r>
        <w:r w:rsidR="00C156BF"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 xml:space="preserve">willingness </w:t>
      </w:r>
      <w:r w:rsidRPr="00003EB5">
        <w:rPr>
          <w:rFonts w:asciiTheme="majorBidi" w:hAnsiTheme="majorBidi" w:cstheme="majorBidi"/>
          <w:sz w:val="24"/>
          <w:szCs w:val="24"/>
          <w:highlight w:val="green"/>
        </w:rPr>
        <w:t xml:space="preserve">to </w:t>
      </w:r>
      <w:commentRangeStart w:id="576"/>
      <w:commentRangeStart w:id="577"/>
      <w:r w:rsidRPr="001C7DB3">
        <w:rPr>
          <w:rFonts w:asciiTheme="majorBidi" w:hAnsiTheme="majorBidi" w:cstheme="majorBidi"/>
          <w:sz w:val="24"/>
          <w:szCs w:val="24"/>
          <w:highlight w:val="yellow"/>
          <w:rPrChange w:id="578" w:author="ALE editor" w:date="2020-03-05T16:08:00Z">
            <w:rPr>
              <w:rFonts w:asciiTheme="majorBidi" w:hAnsiTheme="majorBidi" w:cstheme="majorBidi"/>
              <w:sz w:val="24"/>
              <w:szCs w:val="24"/>
              <w:highlight w:val="green"/>
            </w:rPr>
          </w:rPrChange>
        </w:rPr>
        <w:t>invest</w:t>
      </w:r>
      <w:ins w:id="579" w:author="ALE editor" w:date="2020-03-05T16:09:00Z">
        <w:r w:rsidR="00003EB5">
          <w:rPr>
            <w:rFonts w:asciiTheme="majorBidi" w:hAnsiTheme="majorBidi" w:cstheme="majorBidi"/>
            <w:sz w:val="24"/>
            <w:szCs w:val="24"/>
            <w:highlight w:val="yellow"/>
          </w:rPr>
          <w:t>.</w:t>
        </w:r>
      </w:ins>
      <w:r w:rsidRPr="001C7DB3">
        <w:rPr>
          <w:rFonts w:asciiTheme="majorBidi" w:hAnsiTheme="majorBidi" w:cstheme="majorBidi"/>
          <w:sz w:val="24"/>
          <w:szCs w:val="24"/>
          <w:highlight w:val="yellow"/>
          <w:rPrChange w:id="580" w:author="ALE editor" w:date="2020-03-05T16:08:00Z">
            <w:rPr>
              <w:rFonts w:asciiTheme="majorBidi" w:hAnsiTheme="majorBidi" w:cstheme="majorBidi"/>
              <w:sz w:val="24"/>
              <w:szCs w:val="24"/>
              <w:highlight w:val="green"/>
            </w:rPr>
          </w:rPrChange>
        </w:rPr>
        <w:t xml:space="preserve"> </w:t>
      </w:r>
      <w:ins w:id="581" w:author="ALE editor" w:date="2020-03-05T16:09:00Z">
        <w:r w:rsidR="00003EB5" w:rsidRPr="00055590">
          <w:rPr>
            <w:rFonts w:asciiTheme="majorBidi" w:hAnsiTheme="majorBidi" w:cstheme="majorBidi"/>
            <w:sz w:val="24"/>
            <w:szCs w:val="24"/>
            <w:highlight w:val="yellow"/>
          </w:rPr>
          <w:t xml:space="preserve">One of the practical applications for Berkshire's flexible style is reflected in the company's passive investment. </w:t>
        </w:r>
      </w:ins>
      <w:ins w:id="582" w:author="liron hoch" w:date="2020-02-28T15:29:00Z">
        <w:del w:id="583" w:author="ALE editor" w:date="2020-03-05T16:09:00Z">
          <w:r w:rsidR="00D53A09" w:rsidRPr="001C7DB3" w:rsidDel="00003EB5">
            <w:rPr>
              <w:rFonts w:asciiTheme="majorBidi" w:hAnsiTheme="majorBidi" w:cstheme="majorBidi"/>
              <w:sz w:val="24"/>
              <w:szCs w:val="24"/>
              <w:highlight w:val="yellow"/>
              <w:rPrChange w:id="584" w:author="ALE editor" w:date="2020-03-05T16:08:00Z">
                <w:rPr>
                  <w:rFonts w:asciiTheme="majorBidi" w:hAnsiTheme="majorBidi" w:cstheme="majorBidi"/>
                  <w:sz w:val="24"/>
                  <w:szCs w:val="24"/>
                </w:rPr>
              </w:rPrChange>
            </w:rPr>
            <w:delText>p</w:delText>
          </w:r>
        </w:del>
      </w:ins>
      <w:ins w:id="585" w:author="ALE editor" w:date="2020-03-05T16:09:00Z">
        <w:r w:rsidR="00003EB5">
          <w:rPr>
            <w:rFonts w:asciiTheme="majorBidi" w:hAnsiTheme="majorBidi" w:cstheme="majorBidi"/>
            <w:sz w:val="24"/>
            <w:szCs w:val="24"/>
            <w:highlight w:val="yellow"/>
          </w:rPr>
          <w:t>P</w:t>
        </w:r>
      </w:ins>
      <w:ins w:id="586" w:author="liron hoch" w:date="2020-02-28T15:29:00Z">
        <w:r w:rsidR="00D53A09" w:rsidRPr="001C7DB3">
          <w:rPr>
            <w:rFonts w:asciiTheme="majorBidi" w:hAnsiTheme="majorBidi" w:cstheme="majorBidi"/>
            <w:sz w:val="24"/>
            <w:szCs w:val="24"/>
            <w:highlight w:val="yellow"/>
            <w:rPrChange w:id="587" w:author="ALE editor" w:date="2020-03-05T16:08:00Z">
              <w:rPr>
                <w:rFonts w:asciiTheme="majorBidi" w:hAnsiTheme="majorBidi" w:cstheme="majorBidi"/>
                <w:sz w:val="24"/>
                <w:szCs w:val="24"/>
              </w:rPr>
            </w:rPrChange>
          </w:rPr>
          <w:t>assive investment is an investment strategy that</w:t>
        </w:r>
      </w:ins>
      <w:ins w:id="588" w:author="liron hoch" w:date="2020-02-28T15:30:00Z">
        <w:r w:rsidR="00D53A09" w:rsidRPr="001C7DB3">
          <w:rPr>
            <w:rFonts w:asciiTheme="majorBidi" w:hAnsiTheme="majorBidi" w:cstheme="majorBidi"/>
            <w:color w:val="222222"/>
            <w:sz w:val="24"/>
            <w:szCs w:val="24"/>
            <w:highlight w:val="yellow"/>
            <w:shd w:val="clear" w:color="auto" w:fill="FFFFFF"/>
            <w:rPrChange w:id="589" w:author="ALE editor" w:date="2020-03-05T16:08:00Z">
              <w:rPr>
                <w:rFonts w:ascii="Arial" w:hAnsi="Arial" w:cs="Arial"/>
                <w:color w:val="222222"/>
                <w:sz w:val="21"/>
                <w:szCs w:val="21"/>
                <w:shd w:val="clear" w:color="auto" w:fill="FFFFFF"/>
              </w:rPr>
            </w:rPrChange>
          </w:rPr>
          <w:t xml:space="preserve"> tracks a market-weighted index or portfolio</w:t>
        </w:r>
      </w:ins>
      <w:ins w:id="590" w:author="liron hoch" w:date="2020-02-28T15:35:00Z">
        <w:r w:rsidR="005A5F67" w:rsidRPr="001C7DB3">
          <w:rPr>
            <w:rFonts w:asciiTheme="majorBidi" w:hAnsiTheme="majorBidi" w:cstheme="majorBidi"/>
            <w:color w:val="222222"/>
            <w:sz w:val="24"/>
            <w:szCs w:val="24"/>
            <w:highlight w:val="yellow"/>
            <w:shd w:val="clear" w:color="auto" w:fill="FFFFFF"/>
            <w:rPrChange w:id="591" w:author="ALE editor" w:date="2020-03-05T16:08:00Z">
              <w:rPr>
                <w:rFonts w:ascii="Arial" w:hAnsi="Arial" w:cs="Arial"/>
                <w:color w:val="222222"/>
                <w:sz w:val="20"/>
                <w:szCs w:val="20"/>
                <w:highlight w:val="yellow"/>
                <w:shd w:val="clear" w:color="auto" w:fill="FFFFFF"/>
              </w:rPr>
            </w:rPrChange>
          </w:rPr>
          <w:t xml:space="preserve"> (Asness, Frazzini, Israel, </w:t>
        </w:r>
      </w:ins>
      <w:ins w:id="592" w:author="ALE editor" w:date="2020-03-05T16:09:00Z">
        <w:r w:rsidR="00003EB5">
          <w:rPr>
            <w:rFonts w:asciiTheme="majorBidi" w:hAnsiTheme="majorBidi" w:cstheme="majorBidi"/>
            <w:color w:val="222222"/>
            <w:sz w:val="24"/>
            <w:szCs w:val="24"/>
            <w:highlight w:val="yellow"/>
            <w:shd w:val="clear" w:color="auto" w:fill="FFFFFF"/>
          </w:rPr>
          <w:t xml:space="preserve">&amp; </w:t>
        </w:r>
      </w:ins>
      <w:ins w:id="593" w:author="liron hoch" w:date="2020-02-28T15:35:00Z">
        <w:r w:rsidR="005A5F67" w:rsidRPr="001C7DB3">
          <w:rPr>
            <w:rFonts w:asciiTheme="majorBidi" w:hAnsiTheme="majorBidi" w:cstheme="majorBidi"/>
            <w:color w:val="222222"/>
            <w:sz w:val="24"/>
            <w:szCs w:val="24"/>
            <w:highlight w:val="yellow"/>
            <w:shd w:val="clear" w:color="auto" w:fill="FFFFFF"/>
            <w:rPrChange w:id="594" w:author="ALE editor" w:date="2020-03-05T16:08:00Z">
              <w:rPr>
                <w:rFonts w:ascii="Arial" w:hAnsi="Arial" w:cs="Arial"/>
                <w:color w:val="222222"/>
                <w:sz w:val="20"/>
                <w:szCs w:val="20"/>
                <w:highlight w:val="yellow"/>
                <w:shd w:val="clear" w:color="auto" w:fill="FFFFFF"/>
              </w:rPr>
            </w:rPrChange>
          </w:rPr>
          <w:t>Moskowitz</w:t>
        </w:r>
      </w:ins>
      <w:ins w:id="595" w:author="ALE editor" w:date="2020-03-05T16:09:00Z">
        <w:r w:rsidR="00003EB5">
          <w:rPr>
            <w:rFonts w:asciiTheme="majorBidi" w:hAnsiTheme="majorBidi" w:cstheme="majorBidi"/>
            <w:color w:val="222222"/>
            <w:sz w:val="24"/>
            <w:szCs w:val="24"/>
            <w:highlight w:val="yellow"/>
            <w:shd w:val="clear" w:color="auto" w:fill="FFFFFF"/>
          </w:rPr>
          <w:t>,</w:t>
        </w:r>
      </w:ins>
      <w:ins w:id="596" w:author="liron hoch" w:date="2020-02-28T15:36:00Z">
        <w:r w:rsidR="005A5F67" w:rsidRPr="001C7DB3">
          <w:rPr>
            <w:rFonts w:asciiTheme="majorBidi" w:hAnsiTheme="majorBidi" w:cstheme="majorBidi"/>
            <w:color w:val="222222"/>
            <w:sz w:val="24"/>
            <w:szCs w:val="24"/>
            <w:highlight w:val="yellow"/>
            <w:shd w:val="clear" w:color="auto" w:fill="FFFFFF"/>
            <w:rPrChange w:id="597" w:author="ALE editor" w:date="2020-03-05T16:08:00Z">
              <w:rPr>
                <w:rFonts w:ascii="Arial" w:hAnsi="Arial" w:cs="Arial"/>
                <w:color w:val="222222"/>
                <w:sz w:val="20"/>
                <w:szCs w:val="20"/>
                <w:highlight w:val="yellow"/>
                <w:shd w:val="clear" w:color="auto" w:fill="FFFFFF"/>
              </w:rPr>
            </w:rPrChange>
          </w:rPr>
          <w:t xml:space="preserve"> </w:t>
        </w:r>
      </w:ins>
      <w:ins w:id="598" w:author="liron hoch" w:date="2020-02-28T15:35:00Z">
        <w:r w:rsidR="005A5F67" w:rsidRPr="001C7DB3">
          <w:rPr>
            <w:rFonts w:asciiTheme="majorBidi" w:hAnsiTheme="majorBidi" w:cstheme="majorBidi"/>
            <w:color w:val="222222"/>
            <w:sz w:val="24"/>
            <w:szCs w:val="24"/>
            <w:highlight w:val="yellow"/>
            <w:shd w:val="clear" w:color="auto" w:fill="FFFFFF"/>
            <w:rPrChange w:id="599" w:author="ALE editor" w:date="2020-03-05T16:08:00Z">
              <w:rPr>
                <w:rFonts w:ascii="Arial" w:hAnsi="Arial" w:cs="Arial"/>
                <w:color w:val="222222"/>
                <w:sz w:val="20"/>
                <w:szCs w:val="20"/>
                <w:highlight w:val="yellow"/>
                <w:shd w:val="clear" w:color="auto" w:fill="FFFFFF"/>
              </w:rPr>
            </w:rPrChange>
          </w:rPr>
          <w:t>2015)</w:t>
        </w:r>
      </w:ins>
      <w:ins w:id="600" w:author="ALE editor" w:date="2020-03-05T16:10:00Z">
        <w:r w:rsidR="00003EB5">
          <w:rPr>
            <w:rFonts w:asciiTheme="majorBidi" w:hAnsiTheme="majorBidi" w:cstheme="majorBidi"/>
            <w:color w:val="222222"/>
            <w:sz w:val="24"/>
            <w:szCs w:val="24"/>
            <w:highlight w:val="yellow"/>
            <w:shd w:val="clear" w:color="auto" w:fill="FFFFFF"/>
          </w:rPr>
          <w:t xml:space="preserve">. In </w:t>
        </w:r>
      </w:ins>
      <w:ins w:id="601" w:author="liron hoch" w:date="2020-02-28T15:57:00Z">
        <w:del w:id="602" w:author="ALE editor" w:date="2020-03-05T16:10:00Z">
          <w:r w:rsidR="00465C49" w:rsidRPr="00003EB5" w:rsidDel="00003EB5">
            <w:rPr>
              <w:rFonts w:asciiTheme="majorBidi" w:hAnsiTheme="majorBidi" w:cstheme="majorBidi"/>
              <w:sz w:val="24"/>
              <w:szCs w:val="24"/>
              <w:highlight w:val="yellow"/>
            </w:rPr>
            <w:delText xml:space="preserve"> </w:delText>
          </w:r>
        </w:del>
      </w:ins>
      <w:ins w:id="603" w:author="liron hoch" w:date="2020-02-28T16:02:00Z">
        <w:del w:id="604" w:author="ALE editor" w:date="2020-03-05T16:09:00Z">
          <w:r w:rsidR="00465C49" w:rsidRPr="001C7DB3" w:rsidDel="00003EB5">
            <w:rPr>
              <w:rFonts w:asciiTheme="majorBidi" w:hAnsiTheme="majorBidi" w:cstheme="majorBidi"/>
              <w:sz w:val="24"/>
              <w:szCs w:val="24"/>
              <w:highlight w:val="yellow"/>
              <w:rPrChange w:id="605" w:author="ALE editor" w:date="2020-03-05T16:08:00Z">
                <w:rPr>
                  <w:rFonts w:asciiTheme="majorBidi" w:hAnsiTheme="majorBidi" w:cstheme="majorBidi"/>
                  <w:sz w:val="24"/>
                  <w:szCs w:val="24"/>
                </w:rPr>
              </w:rPrChange>
            </w:rPr>
            <w:delText xml:space="preserve">One of the practical applications for Berkshire's flexible style is reflected in the company's passive investment. </w:delText>
          </w:r>
        </w:del>
        <w:del w:id="606" w:author="ALE editor" w:date="2020-03-05T16:10:00Z">
          <w:r w:rsidR="00465C49" w:rsidRPr="001C7DB3" w:rsidDel="00003EB5">
            <w:rPr>
              <w:rFonts w:asciiTheme="majorBidi" w:hAnsiTheme="majorBidi" w:cstheme="majorBidi"/>
              <w:sz w:val="24"/>
              <w:szCs w:val="24"/>
              <w:highlight w:val="yellow"/>
              <w:rPrChange w:id="607" w:author="ALE editor" w:date="2020-03-05T16:08:00Z">
                <w:rPr>
                  <w:rFonts w:asciiTheme="majorBidi" w:hAnsiTheme="majorBidi" w:cstheme="majorBidi"/>
                  <w:sz w:val="24"/>
                  <w:szCs w:val="24"/>
                </w:rPr>
              </w:rPrChange>
            </w:rPr>
            <w:delText xml:space="preserve">As </w:delText>
          </w:r>
        </w:del>
        <w:r w:rsidR="00465C49" w:rsidRPr="001C7DB3">
          <w:rPr>
            <w:rFonts w:asciiTheme="majorBidi" w:hAnsiTheme="majorBidi" w:cstheme="majorBidi"/>
            <w:sz w:val="24"/>
            <w:szCs w:val="24"/>
            <w:highlight w:val="yellow"/>
            <w:rPrChange w:id="608" w:author="ALE editor" w:date="2020-03-05T16:08:00Z">
              <w:rPr>
                <w:rFonts w:asciiTheme="majorBidi" w:hAnsiTheme="majorBidi" w:cstheme="majorBidi"/>
                <w:sz w:val="24"/>
                <w:szCs w:val="24"/>
              </w:rPr>
            </w:rPrChange>
          </w:rPr>
          <w:t>Buffett</w:t>
        </w:r>
      </w:ins>
      <w:ins w:id="609" w:author="ALE editor" w:date="2020-03-05T16:10:00Z">
        <w:r w:rsidR="00003EB5">
          <w:rPr>
            <w:rFonts w:asciiTheme="majorBidi" w:hAnsiTheme="majorBidi" w:cstheme="majorBidi"/>
            <w:sz w:val="24"/>
            <w:szCs w:val="24"/>
            <w:highlight w:val="yellow"/>
          </w:rPr>
          <w:t>’s words:</w:t>
        </w:r>
      </w:ins>
      <w:ins w:id="610" w:author="liron hoch" w:date="2020-02-28T16:02:00Z">
        <w:del w:id="611" w:author="ALE editor" w:date="2020-03-05T16:10:00Z">
          <w:r w:rsidR="00465C49" w:rsidRPr="001C7DB3" w:rsidDel="00003EB5">
            <w:rPr>
              <w:rFonts w:asciiTheme="majorBidi" w:hAnsiTheme="majorBidi" w:cstheme="majorBidi"/>
              <w:sz w:val="24"/>
              <w:szCs w:val="24"/>
              <w:highlight w:val="yellow"/>
              <w:rPrChange w:id="612" w:author="ALE editor" w:date="2020-03-05T16:08:00Z">
                <w:rPr>
                  <w:rFonts w:asciiTheme="majorBidi" w:hAnsiTheme="majorBidi" w:cstheme="majorBidi"/>
                  <w:sz w:val="24"/>
                  <w:szCs w:val="24"/>
                </w:rPr>
              </w:rPrChange>
            </w:rPr>
            <w:delText xml:space="preserve"> says</w:delText>
          </w:r>
        </w:del>
        <w:r w:rsidR="00465C49" w:rsidRPr="00003EB5">
          <w:rPr>
            <w:rFonts w:asciiTheme="majorBidi" w:hAnsiTheme="majorBidi" w:cstheme="majorBidi"/>
            <w:sz w:val="24"/>
            <w:szCs w:val="24"/>
            <w:highlight w:val="yellow"/>
          </w:rPr>
          <w:t xml:space="preserve"> </w:t>
        </w:r>
      </w:ins>
      <w:ins w:id="613" w:author="liron hoch" w:date="2020-02-28T15:43:00Z">
        <w:r w:rsidR="005A5F67" w:rsidRPr="001C7DB3">
          <w:rPr>
            <w:rFonts w:asciiTheme="majorBidi" w:hAnsiTheme="majorBidi" w:cstheme="majorBidi"/>
            <w:sz w:val="24"/>
            <w:szCs w:val="24"/>
            <w:highlight w:val="yellow"/>
            <w:rPrChange w:id="614" w:author="ALE editor" w:date="2020-03-05T16:08:00Z">
              <w:rPr>
                <w:rFonts w:asciiTheme="majorBidi" w:hAnsiTheme="majorBidi" w:cstheme="majorBidi"/>
                <w:sz w:val="24"/>
                <w:szCs w:val="24"/>
              </w:rPr>
            </w:rPrChange>
          </w:rPr>
          <w:t>"Our flexibility in capital allocation – our willingness to invest large sums passively</w:t>
        </w:r>
      </w:ins>
      <w:ins w:id="615" w:author="ALE editor" w:date="2020-03-05T16:12:00Z">
        <w:r w:rsidR="00003EB5">
          <w:rPr>
            <w:rFonts w:asciiTheme="majorBidi" w:hAnsiTheme="majorBidi" w:cstheme="majorBidi"/>
            <w:sz w:val="24"/>
            <w:szCs w:val="24"/>
            <w:highlight w:val="yellow"/>
          </w:rPr>
          <w:t xml:space="preserve"> in non-controlled businesses</w:t>
        </w:r>
      </w:ins>
      <w:ins w:id="616" w:author="liron hoch" w:date="2020-02-28T15:43:00Z">
        <w:r w:rsidR="005A5F67" w:rsidRPr="001C7DB3">
          <w:rPr>
            <w:rFonts w:asciiTheme="majorBidi" w:hAnsiTheme="majorBidi" w:cstheme="majorBidi"/>
            <w:sz w:val="24"/>
            <w:szCs w:val="24"/>
            <w:highlight w:val="yellow"/>
            <w:rPrChange w:id="617" w:author="ALE editor" w:date="2020-03-05T16:08:00Z">
              <w:rPr>
                <w:rFonts w:asciiTheme="majorBidi" w:hAnsiTheme="majorBidi" w:cstheme="majorBidi"/>
                <w:sz w:val="24"/>
                <w:szCs w:val="24"/>
              </w:rPr>
            </w:rPrChange>
          </w:rPr>
          <w:t xml:space="preserve"> ... passive investments doubles our chances</w:t>
        </w:r>
      </w:ins>
      <w:ins w:id="618" w:author="ALE editor" w:date="2020-03-05T16:12:00Z">
        <w:r w:rsidR="00003EB5">
          <w:rPr>
            <w:rFonts w:asciiTheme="majorBidi" w:hAnsiTheme="majorBidi" w:cstheme="majorBidi"/>
            <w:sz w:val="24"/>
            <w:szCs w:val="24"/>
            <w:highlight w:val="yellow"/>
          </w:rPr>
          <w:t xml:space="preserve"> for finding sensible uses for our endless gusher of cash,</w:t>
        </w:r>
      </w:ins>
      <w:ins w:id="619" w:author="liron hoch" w:date="2020-02-28T15:44:00Z">
        <w:r w:rsidR="005A5F67" w:rsidRPr="001C7DB3">
          <w:rPr>
            <w:rFonts w:asciiTheme="majorBidi" w:hAnsiTheme="majorBidi" w:cstheme="majorBidi"/>
            <w:sz w:val="24"/>
            <w:szCs w:val="24"/>
            <w:highlight w:val="yellow"/>
            <w:rPrChange w:id="620" w:author="ALE editor" w:date="2020-03-05T16:08:00Z">
              <w:rPr>
                <w:rFonts w:asciiTheme="majorBidi" w:hAnsiTheme="majorBidi" w:cstheme="majorBidi"/>
                <w:sz w:val="24"/>
                <w:szCs w:val="24"/>
              </w:rPr>
            </w:rPrChange>
          </w:rPr>
          <w:t>"</w:t>
        </w:r>
      </w:ins>
      <w:ins w:id="621" w:author="ALE editor" w:date="2020-03-05T16:09:00Z">
        <w:r w:rsidR="00003EB5">
          <w:rPr>
            <w:rFonts w:asciiTheme="majorBidi" w:hAnsiTheme="majorBidi" w:cstheme="majorBidi"/>
            <w:sz w:val="24"/>
            <w:szCs w:val="24"/>
            <w:highlight w:val="yellow"/>
          </w:rPr>
          <w:t xml:space="preserve"> </w:t>
        </w:r>
      </w:ins>
      <w:ins w:id="622" w:author="liron hoch" w:date="2020-02-28T15:44:00Z">
        <w:r w:rsidR="005A5F67" w:rsidRPr="001C7DB3">
          <w:rPr>
            <w:rFonts w:asciiTheme="majorBidi" w:hAnsiTheme="majorBidi" w:cstheme="majorBidi"/>
            <w:sz w:val="24"/>
            <w:szCs w:val="24"/>
            <w:highlight w:val="yellow"/>
            <w:rPrChange w:id="623" w:author="ALE editor" w:date="2020-03-05T16:08:00Z">
              <w:rPr>
                <w:rFonts w:asciiTheme="majorBidi" w:hAnsiTheme="majorBidi" w:cstheme="majorBidi"/>
                <w:sz w:val="24"/>
                <w:szCs w:val="24"/>
              </w:rPr>
            </w:rPrChange>
          </w:rPr>
          <w:t>(</w:t>
        </w:r>
        <w:del w:id="624" w:author="ALE editor" w:date="2020-03-05T16:09:00Z">
          <w:r w:rsidR="005A5F67" w:rsidRPr="001C7DB3" w:rsidDel="00003EB5">
            <w:rPr>
              <w:rFonts w:asciiTheme="majorBidi" w:hAnsiTheme="majorBidi" w:cstheme="majorBidi"/>
              <w:sz w:val="24"/>
              <w:szCs w:val="24"/>
              <w:highlight w:val="yellow"/>
              <w:rPrChange w:id="625" w:author="ALE editor" w:date="2020-03-05T16:08:00Z">
                <w:rPr>
                  <w:rFonts w:asciiTheme="majorBidi" w:hAnsiTheme="majorBidi" w:cstheme="majorBidi"/>
                  <w:sz w:val="24"/>
                  <w:szCs w:val="24"/>
                </w:rPr>
              </w:rPrChange>
            </w:rPr>
            <w:delText>Report</w:delText>
          </w:r>
        </w:del>
      </w:ins>
      <w:ins w:id="626" w:author="ALE editor" w:date="2020-03-05T16:09:00Z">
        <w:r w:rsidR="00003EB5">
          <w:rPr>
            <w:rFonts w:asciiTheme="majorBidi" w:hAnsiTheme="majorBidi" w:cstheme="majorBidi"/>
            <w:sz w:val="24"/>
            <w:szCs w:val="24"/>
            <w:highlight w:val="yellow"/>
          </w:rPr>
          <w:t>Buffett</w:t>
        </w:r>
      </w:ins>
      <w:ins w:id="627" w:author="ALE editor" w:date="2020-03-05T16:10:00Z">
        <w:r w:rsidR="00003EB5">
          <w:rPr>
            <w:rFonts w:asciiTheme="majorBidi" w:hAnsiTheme="majorBidi" w:cstheme="majorBidi"/>
            <w:sz w:val="24"/>
            <w:szCs w:val="24"/>
            <w:highlight w:val="yellow"/>
          </w:rPr>
          <w:t>,</w:t>
        </w:r>
      </w:ins>
      <w:ins w:id="628" w:author="liron hoch" w:date="2020-02-28T15:44:00Z">
        <w:r w:rsidR="005A5F67" w:rsidRPr="001C7DB3">
          <w:rPr>
            <w:rFonts w:asciiTheme="majorBidi" w:hAnsiTheme="majorBidi" w:cstheme="majorBidi"/>
            <w:sz w:val="24"/>
            <w:szCs w:val="24"/>
            <w:highlight w:val="yellow"/>
            <w:rPrChange w:id="629" w:author="ALE editor" w:date="2020-03-05T16:08:00Z">
              <w:rPr>
                <w:rFonts w:asciiTheme="majorBidi" w:hAnsiTheme="majorBidi" w:cstheme="majorBidi"/>
                <w:sz w:val="24"/>
                <w:szCs w:val="24"/>
              </w:rPr>
            </w:rPrChange>
          </w:rPr>
          <w:t xml:space="preserve"> </w:t>
        </w:r>
        <w:commentRangeStart w:id="630"/>
        <w:r w:rsidR="005A5F67" w:rsidRPr="001C7DB3">
          <w:rPr>
            <w:rFonts w:asciiTheme="majorBidi" w:hAnsiTheme="majorBidi" w:cstheme="majorBidi"/>
            <w:sz w:val="24"/>
            <w:szCs w:val="24"/>
            <w:highlight w:val="yellow"/>
            <w:rPrChange w:id="631" w:author="ALE editor" w:date="2020-03-05T16:08:00Z">
              <w:rPr>
                <w:rFonts w:asciiTheme="majorBidi" w:hAnsiTheme="majorBidi" w:cstheme="majorBidi"/>
                <w:sz w:val="24"/>
                <w:szCs w:val="24"/>
              </w:rPr>
            </w:rPrChange>
          </w:rPr>
          <w:t>201</w:t>
        </w:r>
      </w:ins>
      <w:ins w:id="632" w:author="liron hoch" w:date="2020-02-28T15:45:00Z">
        <w:del w:id="633" w:author="ALE editor" w:date="2020-03-05T16:12:00Z">
          <w:r w:rsidR="005A5F67" w:rsidRPr="001C7DB3" w:rsidDel="00003EB5">
            <w:rPr>
              <w:rFonts w:asciiTheme="majorBidi" w:hAnsiTheme="majorBidi" w:cstheme="majorBidi"/>
              <w:sz w:val="24"/>
              <w:szCs w:val="24"/>
              <w:highlight w:val="yellow"/>
              <w:rPrChange w:id="634" w:author="ALE editor" w:date="2020-03-05T16:08:00Z">
                <w:rPr>
                  <w:rFonts w:asciiTheme="majorBidi" w:hAnsiTheme="majorBidi" w:cstheme="majorBidi"/>
                  <w:sz w:val="24"/>
                  <w:szCs w:val="24"/>
                  <w:highlight w:val="green"/>
                </w:rPr>
              </w:rPrChange>
            </w:rPr>
            <w:delText>3</w:delText>
          </w:r>
        </w:del>
      </w:ins>
      <w:ins w:id="635" w:author="ALE editor" w:date="2020-03-05T16:12:00Z">
        <w:r w:rsidR="00003EB5">
          <w:rPr>
            <w:rFonts w:asciiTheme="majorBidi" w:hAnsiTheme="majorBidi" w:cstheme="majorBidi"/>
            <w:sz w:val="24"/>
            <w:szCs w:val="24"/>
            <w:highlight w:val="yellow"/>
          </w:rPr>
          <w:t>4</w:t>
        </w:r>
        <w:commentRangeEnd w:id="630"/>
        <w:r w:rsidR="00003EB5">
          <w:rPr>
            <w:rStyle w:val="CommentReference"/>
          </w:rPr>
          <w:commentReference w:id="630"/>
        </w:r>
      </w:ins>
      <w:ins w:id="636" w:author="liron hoch" w:date="2020-02-28T15:44:00Z">
        <w:r w:rsidR="005A5F67" w:rsidRPr="001C7DB3">
          <w:rPr>
            <w:rFonts w:asciiTheme="majorBidi" w:hAnsiTheme="majorBidi" w:cstheme="majorBidi"/>
            <w:sz w:val="24"/>
            <w:szCs w:val="24"/>
            <w:highlight w:val="yellow"/>
            <w:rPrChange w:id="637" w:author="ALE editor" w:date="2020-03-05T16:08:00Z">
              <w:rPr>
                <w:rFonts w:asciiTheme="majorBidi" w:hAnsiTheme="majorBidi" w:cstheme="majorBidi"/>
                <w:sz w:val="24"/>
                <w:szCs w:val="24"/>
                <w:highlight w:val="green"/>
              </w:rPr>
            </w:rPrChange>
          </w:rPr>
          <w:t>).</w:t>
        </w:r>
      </w:ins>
      <w:ins w:id="638" w:author="liron hoch" w:date="2020-02-28T15:43:00Z">
        <w:r w:rsidR="005A5F67" w:rsidRPr="005A5F67">
          <w:rPr>
            <w:rFonts w:asciiTheme="majorBidi" w:hAnsiTheme="majorBidi" w:cstheme="majorBidi"/>
            <w:sz w:val="24"/>
            <w:szCs w:val="24"/>
            <w:highlight w:val="yellow"/>
            <w:rPrChange w:id="639" w:author="liron hoch" w:date="2020-02-28T15:45:00Z">
              <w:rPr>
                <w:rFonts w:asciiTheme="majorBidi" w:hAnsiTheme="majorBidi" w:cstheme="majorBidi"/>
                <w:sz w:val="24"/>
                <w:szCs w:val="24"/>
              </w:rPr>
            </w:rPrChange>
          </w:rPr>
          <w:t xml:space="preserve"> </w:t>
        </w:r>
      </w:ins>
      <w:ins w:id="640" w:author="liron hoch" w:date="2020-02-28T15:44:00Z">
        <w:del w:id="641" w:author="ALE editor" w:date="2020-03-05T16:10:00Z">
          <w:r w:rsidR="005A5F67" w:rsidRPr="005A5F67" w:rsidDel="00003EB5">
            <w:rPr>
              <w:rFonts w:asciiTheme="majorBidi" w:hAnsiTheme="majorBidi" w:cstheme="majorBidi"/>
              <w:sz w:val="24"/>
              <w:szCs w:val="24"/>
              <w:highlight w:val="yellow"/>
              <w:rPrChange w:id="642" w:author="liron hoch" w:date="2020-02-28T15:45:00Z">
                <w:rPr>
                  <w:rFonts w:asciiTheme="majorBidi" w:hAnsiTheme="majorBidi" w:cstheme="majorBidi"/>
                  <w:sz w:val="24"/>
                  <w:szCs w:val="24"/>
                </w:rPr>
              </w:rPrChange>
            </w:rPr>
            <w:delText xml:space="preserve"> </w:delText>
          </w:r>
        </w:del>
      </w:ins>
      <w:ins w:id="643" w:author="liron hoch" w:date="2020-02-28T15:43:00Z">
        <w:del w:id="644" w:author="ALE editor" w:date="2020-03-05T16:15:00Z">
          <w:r w:rsidR="005A5F67" w:rsidRPr="005A5F67" w:rsidDel="00003EB5">
            <w:rPr>
              <w:rFonts w:asciiTheme="majorBidi" w:hAnsiTheme="majorBidi" w:cstheme="majorBidi"/>
              <w:sz w:val="24"/>
              <w:szCs w:val="24"/>
              <w:highlight w:val="yellow"/>
              <w:rPrChange w:id="645" w:author="liron hoch" w:date="2020-02-28T15:45:00Z">
                <w:rPr>
                  <w:rFonts w:asciiTheme="majorBidi" w:hAnsiTheme="majorBidi" w:cstheme="majorBidi"/>
                  <w:sz w:val="24"/>
                  <w:szCs w:val="24"/>
                  <w:highlight w:val="green"/>
                </w:rPr>
              </w:rPrChange>
            </w:rPr>
            <w:delText xml:space="preserve"> </w:delText>
          </w:r>
        </w:del>
      </w:ins>
      <w:r w:rsidRPr="00D53A09">
        <w:rPr>
          <w:rFonts w:asciiTheme="majorBidi" w:hAnsiTheme="majorBidi" w:cstheme="majorBidi"/>
          <w:strike/>
          <w:sz w:val="24"/>
          <w:szCs w:val="24"/>
          <w:highlight w:val="green"/>
          <w:rPrChange w:id="646" w:author="liron hoch" w:date="2020-02-28T15:29:00Z">
            <w:rPr>
              <w:rFonts w:asciiTheme="majorBidi" w:hAnsiTheme="majorBidi" w:cstheme="majorBidi"/>
              <w:sz w:val="24"/>
              <w:szCs w:val="24"/>
              <w:highlight w:val="green"/>
            </w:rPr>
          </w:rPrChange>
        </w:rPr>
        <w:t>passive investment</w:t>
      </w:r>
      <w:r w:rsidRPr="00D53A09">
        <w:rPr>
          <w:rFonts w:asciiTheme="majorBidi" w:hAnsiTheme="majorBidi" w:cstheme="majorBidi"/>
          <w:strike/>
          <w:sz w:val="24"/>
          <w:szCs w:val="24"/>
          <w:highlight w:val="green"/>
          <w:rPrChange w:id="647" w:author="liron hoch" w:date="2020-02-28T15:24:00Z">
            <w:rPr>
              <w:rFonts w:asciiTheme="majorBidi" w:hAnsiTheme="majorBidi" w:cstheme="majorBidi"/>
              <w:sz w:val="24"/>
              <w:szCs w:val="24"/>
              <w:highlight w:val="green"/>
            </w:rPr>
          </w:rPrChange>
        </w:rPr>
        <w:t xml:space="preserve"> in uncontrollable businesses</w:t>
      </w:r>
      <w:ins w:id="648" w:author="liron hoch" w:date="2020-02-28T15:26:00Z">
        <w:r w:rsidR="00D53A09">
          <w:rPr>
            <w:rFonts w:asciiTheme="majorBidi" w:hAnsiTheme="majorBidi" w:cstheme="majorBidi"/>
            <w:sz w:val="24"/>
            <w:szCs w:val="24"/>
            <w:highlight w:val="green"/>
          </w:rPr>
          <w:t xml:space="preserve"> </w:t>
        </w:r>
      </w:ins>
      <w:r w:rsidRPr="005A5F67">
        <w:rPr>
          <w:rFonts w:asciiTheme="majorBidi" w:hAnsiTheme="majorBidi" w:cstheme="majorBidi"/>
          <w:strike/>
          <w:sz w:val="24"/>
          <w:szCs w:val="24"/>
          <w:highlight w:val="green"/>
          <w:rPrChange w:id="649" w:author="liron hoch" w:date="2020-02-28T15:37:00Z">
            <w:rPr>
              <w:rFonts w:asciiTheme="majorBidi" w:hAnsiTheme="majorBidi" w:cstheme="majorBidi"/>
              <w:sz w:val="24"/>
              <w:szCs w:val="24"/>
              <w:highlight w:val="green"/>
            </w:rPr>
          </w:rPrChange>
        </w:rPr>
        <w:t>,</w:t>
      </w:r>
      <w:commentRangeEnd w:id="576"/>
      <w:r w:rsidR="00C156BF" w:rsidRPr="005A5F67">
        <w:rPr>
          <w:rStyle w:val="CommentReference"/>
          <w:strike/>
          <w:rPrChange w:id="650" w:author="liron hoch" w:date="2020-02-28T15:37:00Z">
            <w:rPr>
              <w:rStyle w:val="CommentReference"/>
            </w:rPr>
          </w:rPrChange>
        </w:rPr>
        <w:commentReference w:id="576"/>
      </w:r>
      <w:commentRangeEnd w:id="577"/>
      <w:r w:rsidR="0049705C">
        <w:rPr>
          <w:rStyle w:val="CommentReference"/>
        </w:rPr>
        <w:commentReference w:id="577"/>
      </w:r>
      <w:r w:rsidRPr="005A5F67">
        <w:rPr>
          <w:rFonts w:asciiTheme="majorBidi" w:hAnsiTheme="majorBidi" w:cstheme="majorBidi"/>
          <w:strike/>
          <w:sz w:val="24"/>
          <w:szCs w:val="24"/>
          <w:highlight w:val="green"/>
          <w:rPrChange w:id="651" w:author="liron hoch" w:date="2020-02-28T15:37:00Z">
            <w:rPr>
              <w:rFonts w:asciiTheme="majorBidi" w:hAnsiTheme="majorBidi" w:cstheme="majorBidi"/>
              <w:sz w:val="24"/>
              <w:szCs w:val="24"/>
              <w:highlight w:val="green"/>
            </w:rPr>
          </w:rPrChange>
        </w:rPr>
        <w:t xml:space="preserve"> to activate the organs of society beyond the immediate range of movement and thought</w:t>
      </w:r>
      <w:r w:rsidRPr="005F51C3">
        <w:rPr>
          <w:rFonts w:asciiTheme="majorBidi" w:hAnsiTheme="majorBidi" w:cstheme="majorBidi"/>
          <w:sz w:val="24"/>
          <w:szCs w:val="24"/>
          <w:highlight w:val="green"/>
        </w:rPr>
        <w:t>.</w:t>
      </w:r>
      <w:r w:rsidR="00A3576B" w:rsidRPr="005F51C3">
        <w:rPr>
          <w:rFonts w:asciiTheme="majorBidi" w:hAnsiTheme="majorBidi" w:cstheme="majorBidi"/>
          <w:color w:val="555555"/>
          <w:sz w:val="24"/>
          <w:szCs w:val="24"/>
          <w:highlight w:val="green"/>
          <w:shd w:val="clear" w:color="auto" w:fill="FFFFFF"/>
        </w:rPr>
        <w:t xml:space="preserve"> </w:t>
      </w:r>
      <w:r w:rsidRPr="005F51C3">
        <w:rPr>
          <w:rFonts w:asciiTheme="majorBidi" w:hAnsiTheme="majorBidi" w:cstheme="majorBidi"/>
          <w:sz w:val="24"/>
          <w:szCs w:val="24"/>
          <w:highlight w:val="green"/>
        </w:rPr>
        <w:t xml:space="preserve">This flexibility makes it possible </w:t>
      </w:r>
      <w:r w:rsidR="00D565D0">
        <w:rPr>
          <w:rFonts w:asciiTheme="majorBidi" w:hAnsiTheme="majorBidi" w:cstheme="majorBidi"/>
          <w:sz w:val="24"/>
          <w:szCs w:val="24"/>
          <w:highlight w:val="green"/>
        </w:rPr>
        <w:t>succeed in new areas, where</w:t>
      </w:r>
      <w:r w:rsidRPr="005F51C3">
        <w:rPr>
          <w:rFonts w:asciiTheme="majorBidi" w:hAnsiTheme="majorBidi" w:cstheme="majorBidi"/>
          <w:sz w:val="24"/>
          <w:szCs w:val="24"/>
          <w:highlight w:val="green"/>
        </w:rPr>
        <w:t xml:space="preserve"> </w:t>
      </w:r>
    </w:p>
    <w:p w14:paraId="71C9C2E5" w14:textId="7279A40C" w:rsidR="00830850" w:rsidRPr="00003EB5" w:rsidDel="0025799E" w:rsidRDefault="00C24255">
      <w:pPr>
        <w:bidi w:val="0"/>
        <w:spacing w:before="100" w:beforeAutospacing="1" w:after="100" w:afterAutospacing="1" w:line="480" w:lineRule="auto"/>
        <w:contextualSpacing/>
        <w:jc w:val="both"/>
        <w:rPr>
          <w:del w:id="652" w:author="ALE editor" w:date="2020-03-05T16:19:00Z"/>
          <w:rFonts w:asciiTheme="majorBidi" w:hAnsiTheme="majorBidi" w:cstheme="majorBidi"/>
          <w:sz w:val="24"/>
          <w:szCs w:val="24"/>
          <w:highlight w:val="yellow"/>
        </w:rPr>
        <w:pPrChange w:id="653" w:author="liron hoch" w:date="2020-02-28T15:57:00Z">
          <w:pPr>
            <w:bidi w:val="0"/>
            <w:spacing w:before="100" w:beforeAutospacing="1" w:after="100" w:afterAutospacing="1" w:line="480" w:lineRule="auto"/>
            <w:ind w:firstLine="540"/>
            <w:contextualSpacing/>
            <w:jc w:val="both"/>
          </w:pPr>
        </w:pPrChange>
      </w:pPr>
      <w:del w:id="654" w:author="Author">
        <w:r w:rsidRPr="005F51C3" w:rsidDel="00D565D0">
          <w:rPr>
            <w:rFonts w:asciiTheme="majorBidi" w:hAnsiTheme="majorBidi" w:cstheme="majorBidi"/>
            <w:sz w:val="24"/>
            <w:szCs w:val="24"/>
            <w:highlight w:val="green"/>
          </w:rPr>
          <w:delText xml:space="preserve">and </w:delText>
        </w:r>
      </w:del>
      <w:r w:rsidRPr="005F51C3">
        <w:rPr>
          <w:rFonts w:asciiTheme="majorBidi" w:hAnsiTheme="majorBidi" w:cstheme="majorBidi"/>
          <w:sz w:val="24"/>
          <w:szCs w:val="24"/>
          <w:highlight w:val="green"/>
        </w:rPr>
        <w:t xml:space="preserve">other </w:t>
      </w:r>
      <w:del w:id="655" w:author="Author">
        <w:r w:rsidRPr="005F51C3" w:rsidDel="00D565D0">
          <w:rPr>
            <w:rFonts w:asciiTheme="majorBidi" w:hAnsiTheme="majorBidi" w:cstheme="majorBidi"/>
            <w:sz w:val="24"/>
            <w:szCs w:val="24"/>
            <w:highlight w:val="green"/>
          </w:rPr>
          <w:delText xml:space="preserve">investors </w:delText>
        </w:r>
      </w:del>
      <w:ins w:id="656" w:author="Author">
        <w:r w:rsidR="00D565D0">
          <w:rPr>
            <w:rFonts w:asciiTheme="majorBidi" w:hAnsiTheme="majorBidi" w:cstheme="majorBidi"/>
            <w:sz w:val="24"/>
            <w:szCs w:val="24"/>
            <w:highlight w:val="green"/>
          </w:rPr>
          <w:t>businesses</w:t>
        </w:r>
        <w:r w:rsidR="00D565D0"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 xml:space="preserve">have not yet </w:t>
      </w:r>
      <w:del w:id="657" w:author="Author">
        <w:r w:rsidRPr="005F51C3" w:rsidDel="00D565D0">
          <w:rPr>
            <w:rFonts w:asciiTheme="majorBidi" w:hAnsiTheme="majorBidi" w:cstheme="majorBidi"/>
            <w:sz w:val="24"/>
            <w:szCs w:val="24"/>
            <w:highlight w:val="green"/>
          </w:rPr>
          <w:delText>reached</w:delText>
        </w:r>
      </w:del>
      <w:ins w:id="658" w:author="Author">
        <w:r w:rsidR="00D565D0">
          <w:rPr>
            <w:rFonts w:asciiTheme="majorBidi" w:hAnsiTheme="majorBidi" w:cstheme="majorBidi"/>
            <w:sz w:val="24"/>
            <w:szCs w:val="24"/>
            <w:highlight w:val="green"/>
          </w:rPr>
          <w:t>invested</w:t>
        </w:r>
      </w:ins>
      <w:r w:rsidRPr="005F51C3">
        <w:rPr>
          <w:rFonts w:asciiTheme="majorBidi" w:hAnsiTheme="majorBidi" w:cstheme="majorBidi"/>
          <w:sz w:val="24"/>
          <w:szCs w:val="24"/>
          <w:highlight w:val="green"/>
        </w:rPr>
        <w:t xml:space="preserve">. </w:t>
      </w:r>
      <w:commentRangeStart w:id="659"/>
      <w:commentRangeStart w:id="660"/>
      <w:r w:rsidRPr="005F51C3">
        <w:rPr>
          <w:rFonts w:asciiTheme="majorBidi" w:hAnsiTheme="majorBidi" w:cstheme="majorBidi"/>
          <w:sz w:val="24"/>
          <w:szCs w:val="24"/>
          <w:highlight w:val="green"/>
        </w:rPr>
        <w:t>Berkshire's</w:t>
      </w:r>
      <w:commentRangeEnd w:id="659"/>
      <w:r w:rsidR="00D565D0">
        <w:rPr>
          <w:rStyle w:val="CommentReference"/>
        </w:rPr>
        <w:commentReference w:id="659"/>
      </w:r>
      <w:commentRangeEnd w:id="660"/>
      <w:r w:rsidR="0049705C">
        <w:rPr>
          <w:rStyle w:val="CommentReference"/>
        </w:rPr>
        <w:commentReference w:id="660"/>
      </w:r>
      <w:r w:rsidRPr="005F51C3">
        <w:rPr>
          <w:rFonts w:asciiTheme="majorBidi" w:hAnsiTheme="majorBidi" w:cstheme="majorBidi"/>
          <w:sz w:val="24"/>
          <w:szCs w:val="24"/>
          <w:highlight w:val="green"/>
        </w:rPr>
        <w:t xml:space="preserve"> advantage lies in the flexibility with which power is translated into flexibility and flexibility is translated into power. </w:t>
      </w:r>
      <w:r w:rsidRPr="00715EFE">
        <w:rPr>
          <w:rFonts w:asciiTheme="majorBidi" w:hAnsiTheme="majorBidi" w:cstheme="majorBidi"/>
          <w:strike/>
          <w:sz w:val="24"/>
          <w:szCs w:val="24"/>
          <w:highlight w:val="green"/>
          <w:rPrChange w:id="661" w:author="liron hoch" w:date="2020-02-28T13:29:00Z">
            <w:rPr>
              <w:rFonts w:asciiTheme="majorBidi" w:hAnsiTheme="majorBidi" w:cstheme="majorBidi"/>
              <w:sz w:val="24"/>
              <w:szCs w:val="24"/>
              <w:highlight w:val="green"/>
            </w:rPr>
          </w:rPrChange>
        </w:rPr>
        <w:t xml:space="preserve">"Every </w:t>
      </w:r>
      <w:r w:rsidRPr="00715EFE">
        <w:rPr>
          <w:rFonts w:asciiTheme="majorBidi" w:hAnsiTheme="majorBidi" w:cstheme="majorBidi"/>
          <w:strike/>
          <w:sz w:val="24"/>
          <w:szCs w:val="24"/>
          <w:highlight w:val="green"/>
          <w:rPrChange w:id="662" w:author="liron hoch" w:date="2020-02-28T13:29:00Z">
            <w:rPr>
              <w:rFonts w:asciiTheme="majorBidi" w:hAnsiTheme="majorBidi" w:cstheme="majorBidi"/>
              <w:sz w:val="24"/>
              <w:szCs w:val="24"/>
              <w:highlight w:val="green"/>
            </w:rPr>
          </w:rPrChange>
        </w:rPr>
        <w:lastRenderedPageBreak/>
        <w:t xml:space="preserve">decade or so, dark clouds will fill the economic sky, and they will be full of gold for a short time, and when such a flood happens, it is necessary that we rush out with boats, not with spoons," </w:t>
      </w:r>
      <w:commentRangeStart w:id="663"/>
      <w:commentRangeStart w:id="664"/>
      <w:r w:rsidRPr="00715EFE">
        <w:rPr>
          <w:rFonts w:asciiTheme="majorBidi" w:hAnsiTheme="majorBidi" w:cstheme="majorBidi"/>
          <w:strike/>
          <w:sz w:val="24"/>
          <w:szCs w:val="24"/>
          <w:highlight w:val="green"/>
          <w:rPrChange w:id="665" w:author="liron hoch" w:date="2020-02-28T13:29:00Z">
            <w:rPr>
              <w:rFonts w:asciiTheme="majorBidi" w:hAnsiTheme="majorBidi" w:cstheme="majorBidi"/>
              <w:sz w:val="24"/>
              <w:szCs w:val="24"/>
              <w:highlight w:val="green"/>
            </w:rPr>
          </w:rPrChange>
        </w:rPr>
        <w:t>Buffett</w:t>
      </w:r>
      <w:commentRangeEnd w:id="663"/>
      <w:r w:rsidR="00942023" w:rsidRPr="00715EFE">
        <w:rPr>
          <w:rStyle w:val="CommentReference"/>
          <w:strike/>
          <w:rPrChange w:id="666" w:author="liron hoch" w:date="2020-02-28T13:29:00Z">
            <w:rPr>
              <w:rStyle w:val="CommentReference"/>
            </w:rPr>
          </w:rPrChange>
        </w:rPr>
        <w:commentReference w:id="663"/>
      </w:r>
      <w:commentRangeEnd w:id="664"/>
      <w:r w:rsidR="00275E44" w:rsidRPr="00715EFE">
        <w:rPr>
          <w:rStyle w:val="CommentReference"/>
          <w:strike/>
          <w:rPrChange w:id="667" w:author="liron hoch" w:date="2020-02-28T13:29:00Z">
            <w:rPr>
              <w:rStyle w:val="CommentReference"/>
            </w:rPr>
          </w:rPrChange>
        </w:rPr>
        <w:commentReference w:id="664"/>
      </w:r>
      <w:r w:rsidRPr="00715EFE">
        <w:rPr>
          <w:rFonts w:asciiTheme="majorBidi" w:hAnsiTheme="majorBidi" w:cstheme="majorBidi"/>
          <w:strike/>
          <w:sz w:val="24"/>
          <w:szCs w:val="24"/>
          <w:highlight w:val="green"/>
          <w:rPrChange w:id="668" w:author="liron hoch" w:date="2020-02-28T13:29:00Z">
            <w:rPr>
              <w:rFonts w:asciiTheme="majorBidi" w:hAnsiTheme="majorBidi" w:cstheme="majorBidi"/>
              <w:sz w:val="24"/>
              <w:szCs w:val="24"/>
              <w:highlight w:val="green"/>
            </w:rPr>
          </w:rPrChange>
        </w:rPr>
        <w:t xml:space="preserve"> writes. </w:t>
      </w:r>
      <w:commentRangeStart w:id="669"/>
      <w:commentRangeStart w:id="670"/>
      <w:r w:rsidRPr="00715EFE">
        <w:rPr>
          <w:rFonts w:asciiTheme="majorBidi" w:hAnsiTheme="majorBidi" w:cstheme="majorBidi"/>
          <w:strike/>
          <w:sz w:val="24"/>
          <w:szCs w:val="24"/>
          <w:highlight w:val="green"/>
          <w:rPrChange w:id="671" w:author="liron hoch" w:date="2020-02-28T13:29:00Z">
            <w:rPr>
              <w:rFonts w:asciiTheme="majorBidi" w:hAnsiTheme="majorBidi" w:cstheme="majorBidi"/>
              <w:sz w:val="24"/>
              <w:szCs w:val="24"/>
              <w:highlight w:val="green"/>
            </w:rPr>
          </w:rPrChange>
        </w:rPr>
        <w:t>(</w:t>
      </w:r>
      <w:del w:id="672" w:author="Author">
        <w:r w:rsidRPr="00715EFE" w:rsidDel="006F7CE0">
          <w:rPr>
            <w:rFonts w:asciiTheme="majorBidi" w:hAnsiTheme="majorBidi" w:cstheme="majorBidi"/>
            <w:strike/>
            <w:sz w:val="24"/>
            <w:szCs w:val="24"/>
            <w:highlight w:val="green"/>
            <w:rPrChange w:id="673" w:author="liron hoch" w:date="2020-02-28T13:29:00Z">
              <w:rPr>
                <w:rFonts w:asciiTheme="majorBidi" w:hAnsiTheme="majorBidi" w:cstheme="majorBidi"/>
                <w:sz w:val="24"/>
                <w:szCs w:val="24"/>
                <w:highlight w:val="green"/>
              </w:rPr>
            </w:rPrChange>
          </w:rPr>
          <w:delText>Almost the identical</w:delText>
        </w:r>
      </w:del>
      <w:ins w:id="674" w:author="Author">
        <w:r w:rsidR="006F7CE0" w:rsidRPr="00715EFE">
          <w:rPr>
            <w:rFonts w:asciiTheme="majorBidi" w:hAnsiTheme="majorBidi" w:cstheme="majorBidi"/>
            <w:strike/>
            <w:sz w:val="24"/>
            <w:szCs w:val="24"/>
            <w:highlight w:val="green"/>
            <w:rPrChange w:id="675" w:author="liron hoch" w:date="2020-02-28T13:29:00Z">
              <w:rPr>
                <w:rFonts w:asciiTheme="majorBidi" w:hAnsiTheme="majorBidi" w:cstheme="majorBidi"/>
                <w:sz w:val="24"/>
                <w:szCs w:val="24"/>
                <w:highlight w:val="green"/>
              </w:rPr>
            </w:rPrChange>
          </w:rPr>
          <w:t>The</w:t>
        </w:r>
      </w:ins>
      <w:r w:rsidRPr="00715EFE">
        <w:rPr>
          <w:rFonts w:asciiTheme="majorBidi" w:hAnsiTheme="majorBidi" w:cstheme="majorBidi"/>
          <w:strike/>
          <w:sz w:val="24"/>
          <w:szCs w:val="24"/>
          <w:highlight w:val="green"/>
          <w:rPrChange w:id="676" w:author="liron hoch" w:date="2020-02-28T13:29:00Z">
            <w:rPr>
              <w:rFonts w:asciiTheme="majorBidi" w:hAnsiTheme="majorBidi" w:cstheme="majorBidi"/>
              <w:sz w:val="24"/>
              <w:szCs w:val="24"/>
              <w:highlight w:val="green"/>
            </w:rPr>
          </w:rPrChange>
        </w:rPr>
        <w:t xml:space="preserve"> </w:t>
      </w:r>
      <w:ins w:id="677" w:author="Author">
        <w:r w:rsidR="00D565D0" w:rsidRPr="00715EFE">
          <w:rPr>
            <w:rFonts w:asciiTheme="majorBidi" w:hAnsiTheme="majorBidi" w:cstheme="majorBidi"/>
            <w:strike/>
            <w:sz w:val="24"/>
            <w:szCs w:val="24"/>
            <w:highlight w:val="green"/>
            <w:rPrChange w:id="678" w:author="liron hoch" w:date="2020-02-28T13:29:00Z">
              <w:rPr>
                <w:rFonts w:asciiTheme="majorBidi" w:hAnsiTheme="majorBidi" w:cstheme="majorBidi"/>
                <w:sz w:val="24"/>
                <w:szCs w:val="24"/>
                <w:highlight w:val="green"/>
              </w:rPr>
            </w:rPrChange>
          </w:rPr>
          <w:t xml:space="preserve">quote in the </w:t>
        </w:r>
      </w:ins>
      <w:r w:rsidRPr="00715EFE">
        <w:rPr>
          <w:rFonts w:asciiTheme="majorBidi" w:hAnsiTheme="majorBidi" w:cstheme="majorBidi"/>
          <w:strike/>
          <w:sz w:val="24"/>
          <w:szCs w:val="24"/>
          <w:highlight w:val="green"/>
          <w:rPrChange w:id="679" w:author="liron hoch" w:date="2020-02-28T13:29:00Z">
            <w:rPr>
              <w:rFonts w:asciiTheme="majorBidi" w:hAnsiTheme="majorBidi" w:cstheme="majorBidi"/>
              <w:sz w:val="24"/>
              <w:szCs w:val="24"/>
              <w:highlight w:val="green"/>
            </w:rPr>
          </w:rPrChange>
        </w:rPr>
        <w:t xml:space="preserve">2014 report </w:t>
      </w:r>
      <w:ins w:id="680" w:author="Author">
        <w:r w:rsidR="00D565D0" w:rsidRPr="00715EFE">
          <w:rPr>
            <w:rFonts w:asciiTheme="majorBidi" w:hAnsiTheme="majorBidi" w:cstheme="majorBidi"/>
            <w:strike/>
            <w:sz w:val="24"/>
            <w:szCs w:val="24"/>
            <w:highlight w:val="green"/>
            <w:rPrChange w:id="681" w:author="liron hoch" w:date="2020-02-28T13:29:00Z">
              <w:rPr>
                <w:rFonts w:asciiTheme="majorBidi" w:hAnsiTheme="majorBidi" w:cstheme="majorBidi"/>
                <w:sz w:val="24"/>
                <w:szCs w:val="24"/>
                <w:highlight w:val="green"/>
              </w:rPr>
            </w:rPrChange>
          </w:rPr>
          <w:t xml:space="preserve">also </w:t>
        </w:r>
      </w:ins>
      <w:r w:rsidRPr="00715EFE">
        <w:rPr>
          <w:rFonts w:asciiTheme="majorBidi" w:hAnsiTheme="majorBidi" w:cstheme="majorBidi"/>
          <w:strike/>
          <w:sz w:val="24"/>
          <w:szCs w:val="24"/>
          <w:highlight w:val="green"/>
          <w:rPrChange w:id="682" w:author="liron hoch" w:date="2020-02-28T13:29:00Z">
            <w:rPr>
              <w:rFonts w:asciiTheme="majorBidi" w:hAnsiTheme="majorBidi" w:cstheme="majorBidi"/>
              <w:sz w:val="24"/>
              <w:szCs w:val="24"/>
              <w:highlight w:val="green"/>
            </w:rPr>
          </w:rPrChange>
        </w:rPr>
        <w:t xml:space="preserve">appears in </w:t>
      </w:r>
      <w:ins w:id="683" w:author="Author">
        <w:r w:rsidR="006F7CE0" w:rsidRPr="00715EFE">
          <w:rPr>
            <w:rFonts w:asciiTheme="majorBidi" w:hAnsiTheme="majorBidi" w:cstheme="majorBidi"/>
            <w:strike/>
            <w:sz w:val="24"/>
            <w:szCs w:val="24"/>
            <w:highlight w:val="green"/>
            <w:rPrChange w:id="684" w:author="liron hoch" w:date="2020-02-28T13:29:00Z">
              <w:rPr>
                <w:rFonts w:asciiTheme="majorBidi" w:hAnsiTheme="majorBidi" w:cstheme="majorBidi"/>
                <w:sz w:val="24"/>
                <w:szCs w:val="24"/>
                <w:highlight w:val="green"/>
              </w:rPr>
            </w:rPrChange>
          </w:rPr>
          <w:t xml:space="preserve">virtually the same words in </w:t>
        </w:r>
      </w:ins>
      <w:r w:rsidRPr="00715EFE">
        <w:rPr>
          <w:rFonts w:asciiTheme="majorBidi" w:hAnsiTheme="majorBidi" w:cstheme="majorBidi"/>
          <w:strike/>
          <w:sz w:val="24"/>
          <w:szCs w:val="24"/>
          <w:highlight w:val="green"/>
          <w:rPrChange w:id="685" w:author="liron hoch" w:date="2020-02-28T13:29:00Z">
            <w:rPr>
              <w:rFonts w:asciiTheme="majorBidi" w:hAnsiTheme="majorBidi" w:cstheme="majorBidi"/>
              <w:sz w:val="24"/>
              <w:szCs w:val="24"/>
              <w:highlight w:val="green"/>
            </w:rPr>
          </w:rPrChange>
        </w:rPr>
        <w:t>the 2015 report).</w:t>
      </w:r>
      <w:r w:rsidRPr="005F51C3">
        <w:rPr>
          <w:rFonts w:asciiTheme="majorBidi" w:hAnsiTheme="majorBidi" w:cstheme="majorBidi"/>
          <w:sz w:val="24"/>
          <w:szCs w:val="24"/>
          <w:highlight w:val="green"/>
        </w:rPr>
        <w:t xml:space="preserve"> </w:t>
      </w:r>
      <w:commentRangeEnd w:id="669"/>
      <w:r w:rsidR="00D565D0">
        <w:rPr>
          <w:rStyle w:val="CommentReference"/>
        </w:rPr>
        <w:commentReference w:id="669"/>
      </w:r>
      <w:commentRangeEnd w:id="670"/>
      <w:r w:rsidR="00715EFE">
        <w:rPr>
          <w:rStyle w:val="CommentReference"/>
        </w:rPr>
        <w:commentReference w:id="670"/>
      </w:r>
      <w:r w:rsidR="00715EFE">
        <w:t xml:space="preserve">. </w:t>
      </w:r>
      <w:r w:rsidR="005A5F67" w:rsidRPr="00003EB5">
        <w:rPr>
          <w:rFonts w:asciiTheme="majorBidi" w:hAnsiTheme="majorBidi" w:cstheme="majorBidi"/>
          <w:sz w:val="24"/>
          <w:szCs w:val="24"/>
          <w:highlight w:val="yellow"/>
          <w:rPrChange w:id="686" w:author="ALE editor" w:date="2020-03-05T16:13:00Z">
            <w:rPr>
              <w:highlight w:val="yellow"/>
            </w:rPr>
          </w:rPrChange>
        </w:rPr>
        <w:t>"</w:t>
      </w:r>
      <w:r w:rsidR="00715EFE" w:rsidRPr="00003EB5">
        <w:rPr>
          <w:rFonts w:asciiTheme="majorBidi" w:hAnsiTheme="majorBidi" w:cstheme="majorBidi"/>
          <w:sz w:val="24"/>
          <w:szCs w:val="24"/>
          <w:highlight w:val="yellow"/>
          <w:rPrChange w:id="687" w:author="ALE editor" w:date="2020-03-05T16:13:00Z">
            <w:rPr/>
          </w:rPrChange>
        </w:rPr>
        <w:t>Every decade or so, dark clouds will fill the economic skies, and they will briefly rain gold. When downpours of that sort occur, it’s imperative that we rush outdoors carrying washtubs, not teaspoons. And that we will do</w:t>
      </w:r>
      <w:r w:rsidR="005A5F67" w:rsidRPr="00003EB5">
        <w:rPr>
          <w:rFonts w:asciiTheme="majorBidi" w:hAnsiTheme="majorBidi" w:cstheme="majorBidi"/>
          <w:sz w:val="24"/>
          <w:szCs w:val="24"/>
          <w:highlight w:val="yellow"/>
          <w:rPrChange w:id="688" w:author="ALE editor" w:date="2020-03-05T16:13:00Z">
            <w:rPr>
              <w:highlight w:val="yellow"/>
            </w:rPr>
          </w:rPrChange>
        </w:rPr>
        <w:t xml:space="preserve">" </w:t>
      </w:r>
      <w:r w:rsidR="00715EFE" w:rsidRPr="00003EB5">
        <w:rPr>
          <w:rFonts w:asciiTheme="majorBidi" w:hAnsiTheme="majorBidi" w:cstheme="majorBidi"/>
          <w:sz w:val="24"/>
          <w:szCs w:val="24"/>
          <w:highlight w:val="yellow"/>
          <w:rPrChange w:id="689" w:author="ALE editor" w:date="2020-03-05T16:13:00Z">
            <w:rPr>
              <w:rFonts w:asciiTheme="majorBidi" w:hAnsiTheme="majorBidi" w:cstheme="majorBidi"/>
              <w:sz w:val="24"/>
              <w:szCs w:val="24"/>
              <w:highlight w:val="green"/>
            </w:rPr>
          </w:rPrChange>
        </w:rPr>
        <w:t>(</w:t>
      </w:r>
      <w:commentRangeStart w:id="690"/>
      <w:r w:rsidR="00715EFE" w:rsidRPr="00003EB5">
        <w:rPr>
          <w:rFonts w:asciiTheme="majorBidi" w:hAnsiTheme="majorBidi" w:cstheme="majorBidi"/>
          <w:sz w:val="24"/>
          <w:szCs w:val="24"/>
          <w:highlight w:val="yellow"/>
          <w:rPrChange w:id="691" w:author="ALE editor" w:date="2020-03-05T16:13:00Z">
            <w:rPr>
              <w:rFonts w:asciiTheme="majorBidi" w:hAnsiTheme="majorBidi" w:cstheme="majorBidi"/>
              <w:sz w:val="24"/>
              <w:szCs w:val="24"/>
              <w:highlight w:val="green"/>
            </w:rPr>
          </w:rPrChange>
        </w:rPr>
        <w:t>Report</w:t>
      </w:r>
      <w:commentRangeEnd w:id="690"/>
      <w:r w:rsidR="00003EB5">
        <w:rPr>
          <w:rStyle w:val="CommentReference"/>
        </w:rPr>
        <w:commentReference w:id="690"/>
      </w:r>
      <w:r w:rsidR="00715EFE" w:rsidRPr="00003EB5">
        <w:rPr>
          <w:rFonts w:asciiTheme="majorBidi" w:hAnsiTheme="majorBidi" w:cstheme="majorBidi"/>
          <w:sz w:val="24"/>
          <w:szCs w:val="24"/>
          <w:highlight w:val="yellow"/>
          <w:rPrChange w:id="692" w:author="ALE editor" w:date="2020-03-05T16:13:00Z">
            <w:rPr>
              <w:rFonts w:asciiTheme="majorBidi" w:hAnsiTheme="majorBidi" w:cstheme="majorBidi"/>
              <w:sz w:val="24"/>
              <w:szCs w:val="24"/>
              <w:highlight w:val="green"/>
            </w:rPr>
          </w:rPrChange>
        </w:rPr>
        <w:t xml:space="preserve"> 2012).</w:t>
      </w:r>
      <w:r w:rsidR="00EF5178" w:rsidRPr="00003EB5">
        <w:rPr>
          <w:rFonts w:asciiTheme="majorBidi" w:hAnsiTheme="majorBidi" w:cstheme="majorBidi"/>
          <w:sz w:val="24"/>
          <w:szCs w:val="24"/>
          <w:rPrChange w:id="693" w:author="ALE editor" w:date="2020-03-05T16:13:00Z">
            <w:rPr/>
          </w:rPrChange>
        </w:rPr>
        <w:t xml:space="preserve"> </w:t>
      </w:r>
      <w:del w:id="694" w:author="ALE editor" w:date="2020-03-05T16:19:00Z">
        <w:r w:rsidR="00EF5178" w:rsidRPr="00003EB5" w:rsidDel="00C51B75">
          <w:rPr>
            <w:rFonts w:asciiTheme="majorBidi" w:hAnsiTheme="majorBidi" w:cstheme="majorBidi"/>
            <w:sz w:val="24"/>
            <w:szCs w:val="24"/>
            <w:highlight w:val="yellow"/>
            <w:rPrChange w:id="695" w:author="ALE editor" w:date="2020-03-05T16:13:00Z">
              <w:rPr>
                <w:rFonts w:asciiTheme="majorBidi" w:hAnsiTheme="majorBidi" w:cstheme="majorBidi"/>
                <w:sz w:val="24"/>
                <w:szCs w:val="24"/>
              </w:rPr>
            </w:rPrChange>
          </w:rPr>
          <w:delText>The r</w:delText>
        </w:r>
      </w:del>
      <w:ins w:id="696" w:author="ALE editor" w:date="2020-03-05T16:19:00Z">
        <w:r w:rsidR="00C51B75">
          <w:rPr>
            <w:rFonts w:asciiTheme="majorBidi" w:hAnsiTheme="majorBidi" w:cstheme="majorBidi"/>
            <w:sz w:val="24"/>
            <w:szCs w:val="24"/>
            <w:highlight w:val="yellow"/>
          </w:rPr>
          <w:t>R</w:t>
        </w:r>
      </w:ins>
      <w:r w:rsidR="00EF5178" w:rsidRPr="00003EB5">
        <w:rPr>
          <w:rFonts w:asciiTheme="majorBidi" w:hAnsiTheme="majorBidi" w:cstheme="majorBidi"/>
          <w:sz w:val="24"/>
          <w:szCs w:val="24"/>
          <w:highlight w:val="yellow"/>
          <w:rPrChange w:id="697" w:author="ALE editor" w:date="2020-03-05T16:13:00Z">
            <w:rPr>
              <w:rFonts w:asciiTheme="majorBidi" w:hAnsiTheme="majorBidi" w:cstheme="majorBidi"/>
              <w:sz w:val="24"/>
              <w:szCs w:val="24"/>
            </w:rPr>
          </w:rPrChange>
        </w:rPr>
        <w:t xml:space="preserve">igidity and dogmatic thinking are </w:t>
      </w:r>
      <w:del w:id="698" w:author="ALE editor" w:date="2020-03-05T16:19:00Z">
        <w:r w:rsidR="00EF5178" w:rsidRPr="00003EB5" w:rsidDel="0025799E">
          <w:rPr>
            <w:rFonts w:asciiTheme="majorBidi" w:hAnsiTheme="majorBidi" w:cstheme="majorBidi"/>
            <w:sz w:val="24"/>
            <w:szCs w:val="24"/>
            <w:highlight w:val="yellow"/>
            <w:rPrChange w:id="699" w:author="ALE editor" w:date="2020-03-05T16:13:00Z">
              <w:rPr>
                <w:rFonts w:asciiTheme="majorBidi" w:hAnsiTheme="majorBidi" w:cstheme="majorBidi"/>
                <w:sz w:val="24"/>
                <w:szCs w:val="24"/>
              </w:rPr>
            </w:rPrChange>
          </w:rPr>
          <w:delText xml:space="preserve">the </w:delText>
        </w:r>
      </w:del>
      <w:r w:rsidR="00EF5178" w:rsidRPr="00003EB5">
        <w:rPr>
          <w:rFonts w:asciiTheme="majorBidi" w:hAnsiTheme="majorBidi" w:cstheme="majorBidi"/>
          <w:sz w:val="24"/>
          <w:szCs w:val="24"/>
          <w:highlight w:val="yellow"/>
          <w:rPrChange w:id="700" w:author="ALE editor" w:date="2020-03-05T16:13:00Z">
            <w:rPr>
              <w:rFonts w:asciiTheme="majorBidi" w:hAnsiTheme="majorBidi" w:cstheme="majorBidi"/>
              <w:sz w:val="24"/>
              <w:szCs w:val="24"/>
            </w:rPr>
          </w:rPrChange>
        </w:rPr>
        <w:t>limitations</w:t>
      </w:r>
      <w:ins w:id="701" w:author="ALE editor" w:date="2020-03-05T16:19:00Z">
        <w:r w:rsidR="0025799E">
          <w:rPr>
            <w:rFonts w:asciiTheme="majorBidi" w:hAnsiTheme="majorBidi" w:cstheme="majorBidi"/>
            <w:sz w:val="24"/>
            <w:szCs w:val="24"/>
            <w:highlight w:val="yellow"/>
          </w:rPr>
          <w:t>,</w:t>
        </w:r>
      </w:ins>
      <w:r w:rsidR="00EF5178" w:rsidRPr="00003EB5">
        <w:rPr>
          <w:rFonts w:asciiTheme="majorBidi" w:hAnsiTheme="majorBidi" w:cstheme="majorBidi"/>
          <w:sz w:val="24"/>
          <w:szCs w:val="24"/>
          <w:highlight w:val="yellow"/>
          <w:rPrChange w:id="702" w:author="ALE editor" w:date="2020-03-05T16:13:00Z">
            <w:rPr>
              <w:rFonts w:asciiTheme="majorBidi" w:hAnsiTheme="majorBidi" w:cstheme="majorBidi"/>
              <w:sz w:val="24"/>
              <w:szCs w:val="24"/>
            </w:rPr>
          </w:rPrChange>
        </w:rPr>
        <w:t xml:space="preserve"> while </w:t>
      </w:r>
      <w:del w:id="703" w:author="ALE editor" w:date="2020-03-05T16:19:00Z">
        <w:r w:rsidR="00EF5178" w:rsidRPr="00003EB5" w:rsidDel="0025799E">
          <w:rPr>
            <w:rFonts w:asciiTheme="majorBidi" w:hAnsiTheme="majorBidi" w:cstheme="majorBidi"/>
            <w:sz w:val="24"/>
            <w:szCs w:val="24"/>
            <w:highlight w:val="yellow"/>
            <w:rPrChange w:id="704" w:author="ALE editor" w:date="2020-03-05T16:13:00Z">
              <w:rPr>
                <w:rFonts w:asciiTheme="majorBidi" w:hAnsiTheme="majorBidi" w:cstheme="majorBidi"/>
                <w:sz w:val="24"/>
                <w:szCs w:val="24"/>
              </w:rPr>
            </w:rPrChange>
          </w:rPr>
          <w:delText xml:space="preserve">the </w:delText>
        </w:r>
      </w:del>
      <w:r w:rsidR="00EF5178" w:rsidRPr="00003EB5">
        <w:rPr>
          <w:rFonts w:asciiTheme="majorBidi" w:hAnsiTheme="majorBidi" w:cstheme="majorBidi"/>
          <w:sz w:val="24"/>
          <w:szCs w:val="24"/>
          <w:highlight w:val="yellow"/>
          <w:rPrChange w:id="705" w:author="ALE editor" w:date="2020-03-05T16:13:00Z">
            <w:rPr>
              <w:rFonts w:asciiTheme="majorBidi" w:hAnsiTheme="majorBidi" w:cstheme="majorBidi"/>
              <w:sz w:val="24"/>
              <w:szCs w:val="24"/>
            </w:rPr>
          </w:rPrChange>
        </w:rPr>
        <w:t xml:space="preserve">flexibility and creativity </w:t>
      </w:r>
      <w:del w:id="706" w:author="ALE editor" w:date="2020-03-05T16:19:00Z">
        <w:r w:rsidR="00EF5178" w:rsidRPr="00003EB5" w:rsidDel="0025799E">
          <w:rPr>
            <w:rFonts w:asciiTheme="majorBidi" w:hAnsiTheme="majorBidi" w:cstheme="majorBidi"/>
            <w:sz w:val="24"/>
            <w:szCs w:val="24"/>
            <w:highlight w:val="yellow"/>
            <w:rPrChange w:id="707" w:author="ALE editor" w:date="2020-03-05T16:13:00Z">
              <w:rPr>
                <w:rFonts w:asciiTheme="majorBidi" w:hAnsiTheme="majorBidi" w:cstheme="majorBidi"/>
                <w:sz w:val="24"/>
                <w:szCs w:val="24"/>
              </w:rPr>
            </w:rPrChange>
          </w:rPr>
          <w:delText xml:space="preserve">are </w:delText>
        </w:r>
      </w:del>
      <w:ins w:id="708" w:author="ALE editor" w:date="2020-03-05T16:19:00Z">
        <w:r w:rsidR="0025799E">
          <w:rPr>
            <w:rFonts w:asciiTheme="majorBidi" w:hAnsiTheme="majorBidi" w:cstheme="majorBidi"/>
            <w:sz w:val="24"/>
            <w:szCs w:val="24"/>
            <w:highlight w:val="yellow"/>
          </w:rPr>
          <w:t xml:space="preserve">provide </w:t>
        </w:r>
      </w:ins>
      <w:r w:rsidR="00EF5178" w:rsidRPr="00003EB5">
        <w:rPr>
          <w:rFonts w:asciiTheme="majorBidi" w:hAnsiTheme="majorBidi" w:cstheme="majorBidi"/>
          <w:sz w:val="24"/>
          <w:szCs w:val="24"/>
          <w:highlight w:val="yellow"/>
          <w:rPrChange w:id="709" w:author="ALE editor" w:date="2020-03-05T16:13:00Z">
            <w:rPr>
              <w:rFonts w:asciiTheme="majorBidi" w:hAnsiTheme="majorBidi" w:cstheme="majorBidi"/>
              <w:sz w:val="24"/>
              <w:szCs w:val="24"/>
            </w:rPr>
          </w:rPrChange>
        </w:rPr>
        <w:t>the potential for success.</w:t>
      </w:r>
      <w:ins w:id="710" w:author="ALE editor" w:date="2020-03-05T16:19:00Z">
        <w:r w:rsidR="0025799E">
          <w:rPr>
            <w:rFonts w:asciiTheme="majorBidi" w:hAnsiTheme="majorBidi" w:cstheme="majorBidi"/>
            <w:sz w:val="24"/>
            <w:szCs w:val="24"/>
            <w:highlight w:val="yellow"/>
          </w:rPr>
          <w:t xml:space="preserve"> </w:t>
        </w:r>
      </w:ins>
    </w:p>
    <w:p w14:paraId="2897E986" w14:textId="14173D18" w:rsidR="00EF5178" w:rsidRPr="00EF5178" w:rsidRDefault="00EF5178" w:rsidP="0025799E">
      <w:pPr>
        <w:bidi w:val="0"/>
        <w:spacing w:before="100" w:beforeAutospacing="1" w:after="100" w:afterAutospacing="1" w:line="480" w:lineRule="auto"/>
        <w:contextualSpacing/>
        <w:jc w:val="both"/>
        <w:rPr>
          <w:rFonts w:asciiTheme="majorBidi" w:hAnsiTheme="majorBidi" w:cstheme="majorBidi"/>
          <w:sz w:val="24"/>
          <w:szCs w:val="24"/>
          <w:highlight w:val="yellow"/>
          <w:rPrChange w:id="711" w:author="liron hoch" w:date="2020-02-29T21:38:00Z">
            <w:rPr>
              <w:rFonts w:asciiTheme="majorBidi" w:hAnsiTheme="majorBidi" w:cstheme="majorBidi"/>
              <w:sz w:val="24"/>
              <w:szCs w:val="24"/>
              <w:highlight w:val="green"/>
            </w:rPr>
          </w:rPrChange>
        </w:rPr>
        <w:pPrChange w:id="712" w:author="ALE editor" w:date="2020-03-05T16:19:00Z">
          <w:pPr>
            <w:bidi w:val="0"/>
            <w:spacing w:before="100" w:beforeAutospacing="1" w:after="100" w:afterAutospacing="1" w:line="480" w:lineRule="auto"/>
            <w:ind w:firstLine="540"/>
            <w:contextualSpacing/>
            <w:jc w:val="both"/>
          </w:pPr>
        </w:pPrChange>
      </w:pPr>
      <w:r w:rsidRPr="00EF5178">
        <w:rPr>
          <w:rFonts w:asciiTheme="majorBidi" w:hAnsiTheme="majorBidi" w:cstheme="majorBidi"/>
          <w:sz w:val="24"/>
          <w:szCs w:val="24"/>
          <w:highlight w:val="yellow"/>
          <w:rPrChange w:id="713" w:author="liron hoch" w:date="2020-02-29T21:38:00Z">
            <w:rPr>
              <w:rFonts w:asciiTheme="majorBidi" w:hAnsiTheme="majorBidi" w:cstheme="majorBidi"/>
              <w:sz w:val="24"/>
              <w:szCs w:val="24"/>
            </w:rPr>
          </w:rPrChange>
        </w:rPr>
        <w:t xml:space="preserve">If </w:t>
      </w:r>
      <w:del w:id="714" w:author="ALE editor" w:date="2020-03-05T16:19:00Z">
        <w:r w:rsidRPr="00EF5178" w:rsidDel="0025799E">
          <w:rPr>
            <w:rFonts w:asciiTheme="majorBidi" w:hAnsiTheme="majorBidi" w:cstheme="majorBidi"/>
            <w:sz w:val="24"/>
            <w:szCs w:val="24"/>
            <w:highlight w:val="yellow"/>
            <w:rPrChange w:id="715" w:author="liron hoch" w:date="2020-02-29T21:38:00Z">
              <w:rPr>
                <w:rFonts w:asciiTheme="majorBidi" w:hAnsiTheme="majorBidi" w:cstheme="majorBidi"/>
                <w:sz w:val="24"/>
                <w:szCs w:val="24"/>
              </w:rPr>
            </w:rPrChange>
          </w:rPr>
          <w:delText>so</w:delText>
        </w:r>
      </w:del>
      <w:ins w:id="716" w:author="ALE editor" w:date="2020-03-05T16:19:00Z">
        <w:r w:rsidR="0025799E">
          <w:rPr>
            <w:rFonts w:asciiTheme="majorBidi" w:hAnsiTheme="majorBidi" w:cstheme="majorBidi"/>
            <w:sz w:val="24"/>
            <w:szCs w:val="24"/>
            <w:highlight w:val="yellow"/>
          </w:rPr>
          <w:t>this is the case</w:t>
        </w:r>
      </w:ins>
      <w:r w:rsidRPr="00EF5178">
        <w:rPr>
          <w:rFonts w:asciiTheme="majorBidi" w:hAnsiTheme="majorBidi" w:cstheme="majorBidi"/>
          <w:sz w:val="24"/>
          <w:szCs w:val="24"/>
          <w:highlight w:val="yellow"/>
          <w:rPrChange w:id="717" w:author="liron hoch" w:date="2020-02-29T21:38:00Z">
            <w:rPr>
              <w:rFonts w:asciiTheme="majorBidi" w:hAnsiTheme="majorBidi" w:cstheme="majorBidi"/>
              <w:sz w:val="24"/>
              <w:szCs w:val="24"/>
            </w:rPr>
          </w:rPrChange>
        </w:rPr>
        <w:t xml:space="preserve">, we have seen </w:t>
      </w:r>
      <w:ins w:id="718" w:author="ALE editor" w:date="2020-03-05T16:19:00Z">
        <w:r w:rsidR="0025799E">
          <w:rPr>
            <w:rFonts w:asciiTheme="majorBidi" w:hAnsiTheme="majorBidi" w:cstheme="majorBidi"/>
            <w:sz w:val="24"/>
            <w:szCs w:val="24"/>
            <w:highlight w:val="yellow"/>
          </w:rPr>
          <w:t xml:space="preserve">that </w:t>
        </w:r>
      </w:ins>
      <w:r w:rsidRPr="00EF5178">
        <w:rPr>
          <w:rFonts w:asciiTheme="majorBidi" w:hAnsiTheme="majorBidi" w:cstheme="majorBidi"/>
          <w:sz w:val="24"/>
          <w:szCs w:val="24"/>
          <w:highlight w:val="yellow"/>
          <w:rPrChange w:id="719" w:author="liron hoch" w:date="2020-02-29T21:38:00Z">
            <w:rPr>
              <w:rFonts w:asciiTheme="majorBidi" w:hAnsiTheme="majorBidi" w:cstheme="majorBidi"/>
              <w:sz w:val="24"/>
              <w:szCs w:val="24"/>
            </w:rPr>
          </w:rPrChange>
        </w:rPr>
        <w:t xml:space="preserve">Buffett's leadership </w:t>
      </w:r>
      <w:ins w:id="720" w:author="ALE editor" w:date="2020-03-05T16:20:00Z">
        <w:r w:rsidR="0025799E">
          <w:rPr>
            <w:rFonts w:asciiTheme="majorBidi" w:hAnsiTheme="majorBidi" w:cstheme="majorBidi"/>
            <w:sz w:val="24"/>
            <w:szCs w:val="24"/>
            <w:highlight w:val="yellow"/>
          </w:rPr>
          <w:t xml:space="preserve">is </w:t>
        </w:r>
      </w:ins>
      <w:del w:id="721" w:author="ALE editor" w:date="2020-03-05T16:20:00Z">
        <w:r w:rsidRPr="00EF5178" w:rsidDel="0025799E">
          <w:rPr>
            <w:rFonts w:asciiTheme="majorBidi" w:hAnsiTheme="majorBidi" w:cstheme="majorBidi"/>
            <w:sz w:val="24"/>
            <w:szCs w:val="24"/>
            <w:highlight w:val="yellow"/>
            <w:rPrChange w:id="722" w:author="liron hoch" w:date="2020-02-29T21:38:00Z">
              <w:rPr>
                <w:rFonts w:asciiTheme="majorBidi" w:hAnsiTheme="majorBidi" w:cstheme="majorBidi"/>
                <w:sz w:val="24"/>
                <w:szCs w:val="24"/>
              </w:rPr>
            </w:rPrChange>
          </w:rPr>
          <w:delText xml:space="preserve">reflected </w:delText>
        </w:r>
      </w:del>
      <w:ins w:id="723" w:author="ALE editor" w:date="2020-03-05T16:20:00Z">
        <w:r w:rsidR="0025799E" w:rsidRPr="00EF5178">
          <w:rPr>
            <w:rFonts w:asciiTheme="majorBidi" w:hAnsiTheme="majorBidi" w:cstheme="majorBidi"/>
            <w:sz w:val="24"/>
            <w:szCs w:val="24"/>
            <w:highlight w:val="yellow"/>
            <w:rPrChange w:id="724" w:author="liron hoch" w:date="2020-02-29T21:38:00Z">
              <w:rPr>
                <w:rFonts w:asciiTheme="majorBidi" w:hAnsiTheme="majorBidi" w:cstheme="majorBidi"/>
                <w:sz w:val="24"/>
                <w:szCs w:val="24"/>
              </w:rPr>
            </w:rPrChange>
          </w:rPr>
          <w:t>reflect</w:t>
        </w:r>
        <w:r w:rsidR="0025799E">
          <w:rPr>
            <w:rFonts w:asciiTheme="majorBidi" w:hAnsiTheme="majorBidi" w:cstheme="majorBidi"/>
            <w:sz w:val="24"/>
            <w:szCs w:val="24"/>
            <w:highlight w:val="yellow"/>
          </w:rPr>
          <w:t>ed in</w:t>
        </w:r>
        <w:r w:rsidR="0025799E" w:rsidRPr="00EF5178">
          <w:rPr>
            <w:rFonts w:asciiTheme="majorBidi" w:hAnsiTheme="majorBidi" w:cstheme="majorBidi"/>
            <w:sz w:val="24"/>
            <w:szCs w:val="24"/>
            <w:highlight w:val="yellow"/>
            <w:rPrChange w:id="725" w:author="liron hoch" w:date="2020-02-29T21:38:00Z">
              <w:rPr>
                <w:rFonts w:asciiTheme="majorBidi" w:hAnsiTheme="majorBidi" w:cstheme="majorBidi"/>
                <w:sz w:val="24"/>
                <w:szCs w:val="24"/>
              </w:rPr>
            </w:rPrChange>
          </w:rPr>
          <w:t xml:space="preserve"> </w:t>
        </w:r>
      </w:ins>
      <w:del w:id="726" w:author="ALE editor" w:date="2020-03-05T16:20:00Z">
        <w:r w:rsidRPr="00EF5178" w:rsidDel="0025799E">
          <w:rPr>
            <w:rFonts w:asciiTheme="majorBidi" w:hAnsiTheme="majorBidi" w:cstheme="majorBidi"/>
            <w:sz w:val="24"/>
            <w:szCs w:val="24"/>
            <w:highlight w:val="yellow"/>
            <w:rPrChange w:id="727" w:author="liron hoch" w:date="2020-02-29T21:38:00Z">
              <w:rPr>
                <w:rFonts w:asciiTheme="majorBidi" w:hAnsiTheme="majorBidi" w:cstheme="majorBidi"/>
                <w:sz w:val="24"/>
                <w:szCs w:val="24"/>
              </w:rPr>
            </w:rPrChange>
          </w:rPr>
          <w:delText xml:space="preserve">in </w:delText>
        </w:r>
      </w:del>
      <w:r w:rsidRPr="00EF5178">
        <w:rPr>
          <w:rFonts w:asciiTheme="majorBidi" w:hAnsiTheme="majorBidi" w:cstheme="majorBidi"/>
          <w:sz w:val="24"/>
          <w:szCs w:val="24"/>
          <w:highlight w:val="yellow"/>
          <w:rPrChange w:id="728" w:author="liron hoch" w:date="2020-02-29T21:38:00Z">
            <w:rPr>
              <w:rFonts w:asciiTheme="majorBidi" w:hAnsiTheme="majorBidi" w:cstheme="majorBidi"/>
              <w:sz w:val="24"/>
              <w:szCs w:val="24"/>
            </w:rPr>
          </w:rPrChange>
        </w:rPr>
        <w:t>the fact that</w:t>
      </w:r>
      <w:ins w:id="729" w:author="ALE editor" w:date="2020-03-05T16:20:00Z">
        <w:r w:rsidR="0025799E">
          <w:rPr>
            <w:rFonts w:asciiTheme="majorBidi" w:hAnsiTheme="majorBidi" w:cstheme="majorBidi"/>
            <w:sz w:val="24"/>
            <w:szCs w:val="24"/>
            <w:highlight w:val="yellow"/>
          </w:rPr>
          <w:t xml:space="preserve"> </w:t>
        </w:r>
      </w:ins>
      <w:del w:id="730" w:author="ALE editor" w:date="2020-03-05T16:20:00Z">
        <w:r w:rsidRPr="00EF5178" w:rsidDel="0025799E">
          <w:rPr>
            <w:rFonts w:asciiTheme="majorBidi" w:hAnsiTheme="majorBidi" w:cstheme="majorBidi"/>
            <w:sz w:val="24"/>
            <w:szCs w:val="24"/>
            <w:highlight w:val="yellow"/>
            <w:rPrChange w:id="731" w:author="liron hoch" w:date="2020-02-29T21:38:00Z">
              <w:rPr>
                <w:rFonts w:asciiTheme="majorBidi" w:hAnsiTheme="majorBidi" w:cstheme="majorBidi"/>
                <w:sz w:val="24"/>
                <w:szCs w:val="24"/>
              </w:rPr>
            </w:rPrChange>
          </w:rPr>
          <w:delText xml:space="preserve">, as a guide, </w:delText>
        </w:r>
      </w:del>
      <w:r w:rsidRPr="00EF5178">
        <w:rPr>
          <w:rFonts w:asciiTheme="majorBidi" w:hAnsiTheme="majorBidi" w:cstheme="majorBidi"/>
          <w:sz w:val="24"/>
          <w:szCs w:val="24"/>
          <w:highlight w:val="yellow"/>
          <w:rPrChange w:id="732" w:author="liron hoch" w:date="2020-02-29T21:38:00Z">
            <w:rPr>
              <w:rFonts w:asciiTheme="majorBidi" w:hAnsiTheme="majorBidi" w:cstheme="majorBidi"/>
              <w:sz w:val="24"/>
              <w:szCs w:val="24"/>
            </w:rPr>
          </w:rPrChange>
        </w:rPr>
        <w:t xml:space="preserve">he advises his students to be themselves and not to follow </w:t>
      </w:r>
      <w:del w:id="733" w:author="ALE editor" w:date="2020-03-05T16:20:00Z">
        <w:r w:rsidRPr="00EF5178" w:rsidDel="0025799E">
          <w:rPr>
            <w:rFonts w:asciiTheme="majorBidi" w:hAnsiTheme="majorBidi" w:cstheme="majorBidi"/>
            <w:sz w:val="24"/>
            <w:szCs w:val="24"/>
            <w:highlight w:val="yellow"/>
            <w:rPrChange w:id="734" w:author="liron hoch" w:date="2020-02-29T21:38:00Z">
              <w:rPr>
                <w:rFonts w:asciiTheme="majorBidi" w:hAnsiTheme="majorBidi" w:cstheme="majorBidi"/>
                <w:sz w:val="24"/>
                <w:szCs w:val="24"/>
              </w:rPr>
            </w:rPrChange>
          </w:rPr>
          <w:delText xml:space="preserve">the </w:delText>
        </w:r>
      </w:del>
      <w:ins w:id="735" w:author="ALE editor" w:date="2020-03-05T16:20:00Z">
        <w:r w:rsidR="0025799E">
          <w:rPr>
            <w:rFonts w:asciiTheme="majorBidi" w:hAnsiTheme="majorBidi" w:cstheme="majorBidi"/>
            <w:sz w:val="24"/>
            <w:szCs w:val="24"/>
            <w:highlight w:val="yellow"/>
          </w:rPr>
          <w:t>a</w:t>
        </w:r>
        <w:r w:rsidR="0025799E" w:rsidRPr="00EF5178">
          <w:rPr>
            <w:rFonts w:asciiTheme="majorBidi" w:hAnsiTheme="majorBidi" w:cstheme="majorBidi"/>
            <w:sz w:val="24"/>
            <w:szCs w:val="24"/>
            <w:highlight w:val="yellow"/>
            <w:rPrChange w:id="736" w:author="liron hoch" w:date="2020-02-29T21:38:00Z">
              <w:rPr>
                <w:rFonts w:asciiTheme="majorBidi" w:hAnsiTheme="majorBidi" w:cstheme="majorBidi"/>
                <w:sz w:val="24"/>
                <w:szCs w:val="24"/>
              </w:rPr>
            </w:rPrChange>
          </w:rPr>
          <w:t xml:space="preserve"> </w:t>
        </w:r>
      </w:ins>
      <w:r w:rsidRPr="00EF5178">
        <w:rPr>
          <w:rFonts w:asciiTheme="majorBidi" w:hAnsiTheme="majorBidi" w:cstheme="majorBidi"/>
          <w:sz w:val="24"/>
          <w:szCs w:val="24"/>
          <w:highlight w:val="yellow"/>
          <w:rPrChange w:id="737" w:author="liron hoch" w:date="2020-02-29T21:38:00Z">
            <w:rPr>
              <w:rFonts w:asciiTheme="majorBidi" w:hAnsiTheme="majorBidi" w:cstheme="majorBidi"/>
              <w:sz w:val="24"/>
              <w:szCs w:val="24"/>
            </w:rPr>
          </w:rPrChange>
        </w:rPr>
        <w:t>formula someone else has created</w:t>
      </w:r>
      <w:ins w:id="738" w:author="ALE editor" w:date="2020-03-05T16:20:00Z">
        <w:r w:rsidR="0025799E">
          <w:rPr>
            <w:rFonts w:asciiTheme="majorBidi" w:hAnsiTheme="majorBidi" w:cstheme="majorBidi"/>
            <w:sz w:val="24"/>
            <w:szCs w:val="24"/>
            <w:highlight w:val="yellow"/>
          </w:rPr>
          <w:t>; in h</w:t>
        </w:r>
      </w:ins>
      <w:del w:id="739" w:author="ALE editor" w:date="2020-03-05T16:20:00Z">
        <w:r w:rsidRPr="00EF5178" w:rsidDel="0025799E">
          <w:rPr>
            <w:rFonts w:asciiTheme="majorBidi" w:hAnsiTheme="majorBidi" w:cstheme="majorBidi"/>
            <w:sz w:val="24"/>
            <w:szCs w:val="24"/>
            <w:highlight w:val="yellow"/>
            <w:rPrChange w:id="740" w:author="liron hoch" w:date="2020-02-29T21:38:00Z">
              <w:rPr>
                <w:rFonts w:asciiTheme="majorBidi" w:hAnsiTheme="majorBidi" w:cstheme="majorBidi"/>
                <w:sz w:val="24"/>
                <w:szCs w:val="24"/>
              </w:rPr>
            </w:rPrChange>
          </w:rPr>
          <w:delText>; H</w:delText>
        </w:r>
      </w:del>
      <w:r w:rsidRPr="00EF5178">
        <w:rPr>
          <w:rFonts w:asciiTheme="majorBidi" w:hAnsiTheme="majorBidi" w:cstheme="majorBidi"/>
          <w:sz w:val="24"/>
          <w:szCs w:val="24"/>
          <w:highlight w:val="yellow"/>
          <w:rPrChange w:id="741" w:author="liron hoch" w:date="2020-02-29T21:38:00Z">
            <w:rPr>
              <w:rFonts w:asciiTheme="majorBidi" w:hAnsiTheme="majorBidi" w:cstheme="majorBidi"/>
              <w:sz w:val="24"/>
              <w:szCs w:val="24"/>
            </w:rPr>
          </w:rPrChange>
        </w:rPr>
        <w:t xml:space="preserve">is passion for accessing knowledge and making it simple and suitable </w:t>
      </w:r>
      <w:del w:id="742" w:author="ALE editor" w:date="2020-03-05T16:20:00Z">
        <w:r w:rsidRPr="00EF5178" w:rsidDel="0025799E">
          <w:rPr>
            <w:rFonts w:asciiTheme="majorBidi" w:hAnsiTheme="majorBidi" w:cstheme="majorBidi"/>
            <w:sz w:val="24"/>
            <w:szCs w:val="24"/>
            <w:highlight w:val="yellow"/>
            <w:rPrChange w:id="743" w:author="liron hoch" w:date="2020-02-29T21:38:00Z">
              <w:rPr>
                <w:rFonts w:asciiTheme="majorBidi" w:hAnsiTheme="majorBidi" w:cstheme="majorBidi"/>
                <w:sz w:val="24"/>
                <w:szCs w:val="24"/>
              </w:rPr>
            </w:rPrChange>
          </w:rPr>
          <w:delText xml:space="preserve">for </w:delText>
        </w:r>
      </w:del>
      <w:ins w:id="744" w:author="ALE editor" w:date="2020-03-05T16:20:00Z">
        <w:r w:rsidR="0025799E">
          <w:rPr>
            <w:rFonts w:asciiTheme="majorBidi" w:hAnsiTheme="majorBidi" w:cstheme="majorBidi"/>
            <w:sz w:val="24"/>
            <w:szCs w:val="24"/>
            <w:highlight w:val="yellow"/>
          </w:rPr>
          <w:t>to</w:t>
        </w:r>
        <w:r w:rsidR="0025799E" w:rsidRPr="00EF5178">
          <w:rPr>
            <w:rFonts w:asciiTheme="majorBidi" w:hAnsiTheme="majorBidi" w:cstheme="majorBidi"/>
            <w:sz w:val="24"/>
            <w:szCs w:val="24"/>
            <w:highlight w:val="yellow"/>
            <w:rPrChange w:id="745" w:author="liron hoch" w:date="2020-02-29T21:38:00Z">
              <w:rPr>
                <w:rFonts w:asciiTheme="majorBidi" w:hAnsiTheme="majorBidi" w:cstheme="majorBidi"/>
                <w:sz w:val="24"/>
                <w:szCs w:val="24"/>
              </w:rPr>
            </w:rPrChange>
          </w:rPr>
          <w:t xml:space="preserve"> </w:t>
        </w:r>
      </w:ins>
      <w:r w:rsidRPr="00EF5178">
        <w:rPr>
          <w:rFonts w:asciiTheme="majorBidi" w:hAnsiTheme="majorBidi" w:cstheme="majorBidi"/>
          <w:sz w:val="24"/>
          <w:szCs w:val="24"/>
          <w:highlight w:val="yellow"/>
          <w:rPrChange w:id="746" w:author="liron hoch" w:date="2020-02-29T21:38:00Z">
            <w:rPr>
              <w:rFonts w:asciiTheme="majorBidi" w:hAnsiTheme="majorBidi" w:cstheme="majorBidi"/>
              <w:sz w:val="24"/>
              <w:szCs w:val="24"/>
            </w:rPr>
          </w:rPrChange>
        </w:rPr>
        <w:t xml:space="preserve">a wide range of people; </w:t>
      </w:r>
      <w:del w:id="747" w:author="ALE editor" w:date="2020-03-05T16:21:00Z">
        <w:r w:rsidRPr="00EF5178" w:rsidDel="0025799E">
          <w:rPr>
            <w:rFonts w:asciiTheme="majorBidi" w:hAnsiTheme="majorBidi" w:cstheme="majorBidi"/>
            <w:sz w:val="24"/>
            <w:szCs w:val="24"/>
            <w:highlight w:val="yellow"/>
            <w:rPrChange w:id="748" w:author="liron hoch" w:date="2020-02-29T21:38:00Z">
              <w:rPr>
                <w:rFonts w:asciiTheme="majorBidi" w:hAnsiTheme="majorBidi" w:cstheme="majorBidi"/>
                <w:sz w:val="24"/>
                <w:szCs w:val="24"/>
              </w:rPr>
            </w:rPrChange>
          </w:rPr>
          <w:delText xml:space="preserve">And </w:delText>
        </w:r>
      </w:del>
      <w:ins w:id="749" w:author="ALE editor" w:date="2020-03-05T16:21:00Z">
        <w:r w:rsidR="0025799E">
          <w:rPr>
            <w:rFonts w:asciiTheme="majorBidi" w:hAnsiTheme="majorBidi" w:cstheme="majorBidi"/>
            <w:sz w:val="24"/>
            <w:szCs w:val="24"/>
            <w:highlight w:val="yellow"/>
          </w:rPr>
          <w:t>a</w:t>
        </w:r>
        <w:r w:rsidR="0025799E" w:rsidRPr="00EF5178">
          <w:rPr>
            <w:rFonts w:asciiTheme="majorBidi" w:hAnsiTheme="majorBidi" w:cstheme="majorBidi"/>
            <w:sz w:val="24"/>
            <w:szCs w:val="24"/>
            <w:highlight w:val="yellow"/>
            <w:rPrChange w:id="750" w:author="liron hoch" w:date="2020-02-29T21:38:00Z">
              <w:rPr>
                <w:rFonts w:asciiTheme="majorBidi" w:hAnsiTheme="majorBidi" w:cstheme="majorBidi"/>
                <w:sz w:val="24"/>
                <w:szCs w:val="24"/>
              </w:rPr>
            </w:rPrChange>
          </w:rPr>
          <w:t xml:space="preserve">nd </w:t>
        </w:r>
      </w:ins>
      <w:r w:rsidRPr="00EF5178">
        <w:rPr>
          <w:rFonts w:asciiTheme="majorBidi" w:hAnsiTheme="majorBidi" w:cstheme="majorBidi"/>
          <w:sz w:val="24"/>
          <w:szCs w:val="24"/>
          <w:highlight w:val="yellow"/>
          <w:rPrChange w:id="751" w:author="liron hoch" w:date="2020-02-29T21:38:00Z">
            <w:rPr>
              <w:rFonts w:asciiTheme="majorBidi" w:hAnsiTheme="majorBidi" w:cstheme="majorBidi"/>
              <w:sz w:val="24"/>
              <w:szCs w:val="24"/>
            </w:rPr>
          </w:rPrChange>
        </w:rPr>
        <w:t xml:space="preserve">the realization of flexible management </w:t>
      </w:r>
      <w:ins w:id="752" w:author="ALE editor" w:date="2020-03-05T16:21:00Z">
        <w:r w:rsidR="0025799E">
          <w:rPr>
            <w:rFonts w:asciiTheme="majorBidi" w:hAnsiTheme="majorBidi" w:cstheme="majorBidi"/>
            <w:sz w:val="24"/>
            <w:szCs w:val="24"/>
            <w:highlight w:val="yellow"/>
          </w:rPr>
          <w:t xml:space="preserve">of </w:t>
        </w:r>
      </w:ins>
      <w:del w:id="753" w:author="ALE editor" w:date="2020-03-05T16:21:00Z">
        <w:r w:rsidRPr="00EF5178" w:rsidDel="0025799E">
          <w:rPr>
            <w:rFonts w:asciiTheme="majorBidi" w:hAnsiTheme="majorBidi" w:cstheme="majorBidi"/>
            <w:sz w:val="24"/>
            <w:szCs w:val="24"/>
            <w:highlight w:val="yellow"/>
            <w:rPrChange w:id="754" w:author="liron hoch" w:date="2020-02-29T21:38:00Z">
              <w:rPr>
                <w:rFonts w:asciiTheme="majorBidi" w:hAnsiTheme="majorBidi" w:cstheme="majorBidi"/>
                <w:sz w:val="24"/>
                <w:szCs w:val="24"/>
              </w:rPr>
            </w:rPrChange>
          </w:rPr>
          <w:delText xml:space="preserve">for decades in </w:delText>
        </w:r>
      </w:del>
      <w:r w:rsidRPr="00EF5178">
        <w:rPr>
          <w:rFonts w:asciiTheme="majorBidi" w:eastAsia="Times New Roman" w:hAnsiTheme="majorBidi" w:cstheme="majorBidi"/>
          <w:sz w:val="24"/>
          <w:szCs w:val="24"/>
          <w:highlight w:val="yellow"/>
          <w:lang w:val="en-GB"/>
        </w:rPr>
        <w:t>Berkshire Hathaway</w:t>
      </w:r>
      <w:ins w:id="755" w:author="ALE editor" w:date="2020-03-05T16:21:00Z">
        <w:r w:rsidR="0025799E">
          <w:rPr>
            <w:rFonts w:asciiTheme="majorBidi" w:eastAsia="Times New Roman" w:hAnsiTheme="majorBidi" w:cstheme="majorBidi"/>
            <w:sz w:val="24"/>
            <w:szCs w:val="24"/>
            <w:highlight w:val="yellow"/>
            <w:lang w:val="en-GB"/>
          </w:rPr>
          <w:t xml:space="preserve"> over the course of several decades</w:t>
        </w:r>
      </w:ins>
      <w:r w:rsidRPr="00EF5178">
        <w:rPr>
          <w:rFonts w:asciiTheme="majorBidi" w:hAnsiTheme="majorBidi" w:cstheme="majorBidi"/>
          <w:sz w:val="24"/>
          <w:szCs w:val="24"/>
          <w:highlight w:val="yellow"/>
          <w:rPrChange w:id="756" w:author="liron hoch" w:date="2020-02-29T21:38:00Z">
            <w:rPr>
              <w:rFonts w:asciiTheme="majorBidi" w:hAnsiTheme="majorBidi" w:cstheme="majorBidi"/>
              <w:sz w:val="24"/>
              <w:szCs w:val="24"/>
            </w:rPr>
          </w:rPrChange>
        </w:rPr>
        <w:t>.</w:t>
      </w:r>
    </w:p>
    <w:p w14:paraId="6446CB18" w14:textId="4B697CE4" w:rsidR="00C45ED4" w:rsidRPr="005F51C3" w:rsidDel="006F7CE0" w:rsidRDefault="00C45ED4" w:rsidP="006F7CE0">
      <w:pPr>
        <w:bidi w:val="0"/>
        <w:spacing w:before="100" w:beforeAutospacing="1" w:after="100" w:afterAutospacing="1" w:line="480" w:lineRule="auto"/>
        <w:ind w:firstLine="540"/>
        <w:contextualSpacing/>
        <w:jc w:val="both"/>
        <w:rPr>
          <w:del w:id="757" w:author="Author"/>
          <w:rFonts w:asciiTheme="majorBidi" w:hAnsiTheme="majorBidi" w:cstheme="majorBidi"/>
          <w:sz w:val="24"/>
          <w:szCs w:val="24"/>
          <w:highlight w:val="green"/>
        </w:rPr>
      </w:pPr>
      <w:r w:rsidRPr="005F51C3">
        <w:rPr>
          <w:rFonts w:asciiTheme="majorBidi" w:hAnsiTheme="majorBidi" w:cstheme="majorBidi"/>
          <w:sz w:val="24"/>
          <w:szCs w:val="24"/>
          <w:highlight w:val="green"/>
        </w:rPr>
        <w:t>A key part of Buffett's flexible leadership is to teach the people around him to be flexible and adapt to changing situations and environments.</w:t>
      </w:r>
      <w:ins w:id="758" w:author="Author">
        <w:r w:rsidR="006F7CE0">
          <w:rPr>
            <w:rFonts w:asciiTheme="majorBidi" w:hAnsiTheme="majorBidi" w:cstheme="majorBidi"/>
            <w:sz w:val="24"/>
            <w:szCs w:val="24"/>
            <w:highlight w:val="green"/>
          </w:rPr>
          <w:t xml:space="preserve"> </w:t>
        </w:r>
      </w:ins>
    </w:p>
    <w:p w14:paraId="0AEA33F6" w14:textId="2D1897D0" w:rsidR="00830850" w:rsidRPr="005F51C3" w:rsidRDefault="006F7CE0" w:rsidP="000141E8">
      <w:pPr>
        <w:bidi w:val="0"/>
        <w:spacing w:before="100" w:beforeAutospacing="1" w:after="100" w:afterAutospacing="1" w:line="480" w:lineRule="auto"/>
        <w:ind w:firstLine="540"/>
        <w:contextualSpacing/>
        <w:jc w:val="both"/>
        <w:rPr>
          <w:rFonts w:asciiTheme="majorBidi" w:hAnsiTheme="majorBidi" w:cstheme="majorBidi"/>
          <w:sz w:val="24"/>
          <w:szCs w:val="24"/>
          <w:highlight w:val="green"/>
        </w:rPr>
      </w:pPr>
      <w:r>
        <w:rPr>
          <w:rFonts w:asciiTheme="majorBidi" w:hAnsiTheme="majorBidi" w:cstheme="majorBidi"/>
          <w:sz w:val="24"/>
          <w:szCs w:val="24"/>
          <w:highlight w:val="green"/>
        </w:rPr>
        <w:t>Thus</w:t>
      </w:r>
      <w:r w:rsidR="00830850" w:rsidRPr="005F51C3">
        <w:rPr>
          <w:rFonts w:asciiTheme="majorBidi" w:hAnsiTheme="majorBidi" w:cstheme="majorBidi"/>
          <w:sz w:val="24"/>
          <w:szCs w:val="24"/>
          <w:highlight w:val="green"/>
        </w:rPr>
        <w:t xml:space="preserve">, the </w:t>
      </w:r>
      <w:r w:rsidR="00D565D0">
        <w:rPr>
          <w:rFonts w:asciiTheme="majorBidi" w:hAnsiTheme="majorBidi" w:cstheme="majorBidi"/>
          <w:sz w:val="24"/>
          <w:szCs w:val="24"/>
          <w:highlight w:val="green"/>
        </w:rPr>
        <w:t>F.L.</w:t>
      </w:r>
      <w:r w:rsidR="00830850" w:rsidRPr="005F51C3">
        <w:rPr>
          <w:rFonts w:asciiTheme="majorBidi" w:hAnsiTheme="majorBidi" w:cstheme="majorBidi"/>
          <w:sz w:val="24"/>
          <w:szCs w:val="24"/>
          <w:highlight w:val="green"/>
        </w:rPr>
        <w:t xml:space="preserve"> model, as reflected in Maimonides</w:t>
      </w:r>
      <w:r w:rsidR="00942023">
        <w:rPr>
          <w:rFonts w:asciiTheme="majorBidi" w:hAnsiTheme="majorBidi" w:cstheme="majorBidi"/>
          <w:sz w:val="24"/>
          <w:szCs w:val="24"/>
          <w:highlight w:val="green"/>
        </w:rPr>
        <w:t>’</w:t>
      </w:r>
      <w:r w:rsidR="00830850" w:rsidRPr="005F51C3">
        <w:rPr>
          <w:rFonts w:asciiTheme="majorBidi" w:hAnsiTheme="majorBidi" w:cstheme="majorBidi"/>
          <w:sz w:val="24"/>
          <w:szCs w:val="24"/>
          <w:highlight w:val="green"/>
        </w:rPr>
        <w:t xml:space="preserve"> leadership style, could well be </w:t>
      </w:r>
      <w:r w:rsidR="00D565D0">
        <w:rPr>
          <w:rFonts w:asciiTheme="majorBidi" w:hAnsiTheme="majorBidi" w:cstheme="majorBidi"/>
          <w:sz w:val="24"/>
          <w:szCs w:val="24"/>
          <w:highlight w:val="green"/>
        </w:rPr>
        <w:t xml:space="preserve">used as </w:t>
      </w:r>
      <w:r w:rsidR="00830850" w:rsidRPr="005F51C3">
        <w:rPr>
          <w:rFonts w:asciiTheme="majorBidi" w:hAnsiTheme="majorBidi" w:cstheme="majorBidi"/>
          <w:sz w:val="24"/>
          <w:szCs w:val="24"/>
          <w:highlight w:val="green"/>
        </w:rPr>
        <w:t xml:space="preserve">a tool for researching more leaders </w:t>
      </w:r>
      <w:r w:rsidR="00D565D0">
        <w:rPr>
          <w:rFonts w:asciiTheme="majorBidi" w:hAnsiTheme="majorBidi" w:cstheme="majorBidi"/>
          <w:sz w:val="24"/>
          <w:szCs w:val="24"/>
          <w:highlight w:val="green"/>
        </w:rPr>
        <w:t xml:space="preserve">as diverse as the Buddha and </w:t>
      </w:r>
      <w:r w:rsidR="00830850" w:rsidRPr="005F51C3">
        <w:rPr>
          <w:rFonts w:asciiTheme="majorBidi" w:hAnsiTheme="majorBidi" w:cstheme="majorBidi"/>
          <w:sz w:val="24"/>
          <w:szCs w:val="24"/>
          <w:highlight w:val="green"/>
        </w:rPr>
        <w:t>Warren Buffett.</w:t>
      </w:r>
    </w:p>
    <w:p w14:paraId="470A0DD7" w14:textId="055EF164" w:rsidR="00E279F0" w:rsidRPr="005F51C3" w:rsidDel="006F7CE0" w:rsidRDefault="00E279F0" w:rsidP="00822658">
      <w:pPr>
        <w:bidi w:val="0"/>
        <w:spacing w:before="100" w:beforeAutospacing="1" w:after="100" w:afterAutospacing="1" w:line="480" w:lineRule="auto"/>
        <w:ind w:firstLine="540"/>
        <w:contextualSpacing/>
        <w:jc w:val="both"/>
        <w:rPr>
          <w:del w:id="759" w:author="Author"/>
          <w:rFonts w:asciiTheme="majorBidi" w:hAnsiTheme="majorBidi" w:cstheme="majorBidi"/>
          <w:sz w:val="24"/>
          <w:szCs w:val="24"/>
        </w:rPr>
      </w:pPr>
    </w:p>
    <w:p w14:paraId="55D8087B" w14:textId="265F3670" w:rsidR="00C24255" w:rsidRPr="005F51C3" w:rsidDel="006F7CE0" w:rsidRDefault="00C24255" w:rsidP="00822658">
      <w:pPr>
        <w:shd w:val="clear" w:color="auto" w:fill="FFFFFF"/>
        <w:bidi w:val="0"/>
        <w:spacing w:after="0" w:line="480" w:lineRule="auto"/>
        <w:ind w:firstLine="540"/>
        <w:contextualSpacing/>
        <w:jc w:val="both"/>
        <w:rPr>
          <w:del w:id="760" w:author="Author"/>
          <w:rFonts w:asciiTheme="majorBidi" w:eastAsia="Times New Roman" w:hAnsiTheme="majorBidi" w:cstheme="majorBidi"/>
          <w:color w:val="2F5496" w:themeColor="accent1" w:themeShade="BF"/>
          <w:sz w:val="24"/>
          <w:szCs w:val="24"/>
        </w:rPr>
      </w:pPr>
    </w:p>
    <w:p w14:paraId="5BCA45A7" w14:textId="2DB82780" w:rsidR="003E0FF8" w:rsidRPr="005F51C3" w:rsidDel="006F7CE0" w:rsidRDefault="003E0FF8" w:rsidP="00822658">
      <w:pPr>
        <w:shd w:val="clear" w:color="auto" w:fill="FFFFFF"/>
        <w:bidi w:val="0"/>
        <w:spacing w:after="0" w:line="480" w:lineRule="auto"/>
        <w:ind w:firstLine="540"/>
        <w:contextualSpacing/>
        <w:jc w:val="both"/>
        <w:rPr>
          <w:del w:id="761" w:author="Author"/>
          <w:rFonts w:asciiTheme="majorBidi" w:eastAsia="Times New Roman" w:hAnsiTheme="majorBidi" w:cstheme="majorBidi"/>
          <w:color w:val="2F5496" w:themeColor="accent1" w:themeShade="BF"/>
          <w:sz w:val="24"/>
          <w:szCs w:val="24"/>
        </w:rPr>
      </w:pPr>
    </w:p>
    <w:p w14:paraId="79DEF1E1" w14:textId="0CD037EA" w:rsidR="003E0FF8" w:rsidRPr="005F51C3" w:rsidDel="006F7CE0" w:rsidRDefault="003E0FF8" w:rsidP="00822658">
      <w:pPr>
        <w:shd w:val="clear" w:color="auto" w:fill="FFFFFF"/>
        <w:bidi w:val="0"/>
        <w:spacing w:after="0" w:line="480" w:lineRule="auto"/>
        <w:ind w:firstLine="540"/>
        <w:contextualSpacing/>
        <w:jc w:val="both"/>
        <w:rPr>
          <w:del w:id="762" w:author="Author"/>
          <w:rFonts w:asciiTheme="majorBidi" w:eastAsia="Times New Roman" w:hAnsiTheme="majorBidi" w:cstheme="majorBidi"/>
          <w:color w:val="2F5496" w:themeColor="accent1" w:themeShade="BF"/>
          <w:sz w:val="24"/>
          <w:szCs w:val="24"/>
        </w:rPr>
      </w:pPr>
    </w:p>
    <w:p w14:paraId="78F23940" w14:textId="2AFDBA64" w:rsidR="003E0FF8" w:rsidRPr="005F51C3" w:rsidDel="006F7CE0" w:rsidRDefault="003E0FF8" w:rsidP="00822658">
      <w:pPr>
        <w:bidi w:val="0"/>
        <w:spacing w:after="0" w:line="480" w:lineRule="auto"/>
        <w:ind w:firstLine="540"/>
        <w:contextualSpacing/>
        <w:jc w:val="both"/>
        <w:rPr>
          <w:del w:id="763" w:author="Author"/>
          <w:rFonts w:asciiTheme="majorBidi" w:eastAsia="Times New Roman" w:hAnsiTheme="majorBidi" w:cstheme="majorBidi"/>
          <w:sz w:val="24"/>
          <w:szCs w:val="24"/>
          <w:shd w:val="clear" w:color="auto" w:fill="FFFFFF"/>
        </w:rPr>
      </w:pPr>
    </w:p>
    <w:p w14:paraId="7F8B3778" w14:textId="62E45283" w:rsidR="00053F9D" w:rsidRPr="005F51C3" w:rsidDel="006F7CE0" w:rsidRDefault="00053F9D" w:rsidP="00822658">
      <w:pPr>
        <w:bidi w:val="0"/>
        <w:spacing w:after="0" w:line="480" w:lineRule="auto"/>
        <w:ind w:firstLine="540"/>
        <w:contextualSpacing/>
        <w:jc w:val="both"/>
        <w:rPr>
          <w:del w:id="764" w:author="Author"/>
          <w:rFonts w:asciiTheme="majorBidi" w:eastAsia="Times New Roman" w:hAnsiTheme="majorBidi" w:cstheme="majorBidi"/>
          <w:sz w:val="24"/>
          <w:szCs w:val="24"/>
          <w:shd w:val="clear" w:color="auto" w:fill="FFFFFF"/>
          <w:rtl/>
        </w:rPr>
      </w:pPr>
    </w:p>
    <w:p w14:paraId="1ADBF41A" w14:textId="77777777" w:rsidR="00733D0E" w:rsidRPr="005F51C3" w:rsidRDefault="00733D0E" w:rsidP="00822658">
      <w:pPr>
        <w:pStyle w:val="Heading2"/>
        <w:numPr>
          <w:ilvl w:val="0"/>
          <w:numId w:val="0"/>
        </w:numPr>
        <w:spacing w:before="0" w:line="480" w:lineRule="auto"/>
        <w:ind w:firstLine="540"/>
        <w:contextualSpacing/>
        <w:jc w:val="center"/>
        <w:rPr>
          <w:rFonts w:asciiTheme="majorBidi" w:hAnsiTheme="majorBidi"/>
          <w:b/>
          <w:bCs/>
          <w:color w:val="auto"/>
          <w:sz w:val="24"/>
          <w:szCs w:val="24"/>
        </w:rPr>
      </w:pPr>
      <w:r w:rsidRPr="005F51C3">
        <w:rPr>
          <w:rFonts w:asciiTheme="majorBidi" w:hAnsiTheme="majorBidi"/>
          <w:b/>
          <w:bCs/>
          <w:color w:val="auto"/>
          <w:sz w:val="24"/>
          <w:szCs w:val="24"/>
        </w:rPr>
        <w:t>Conclusion</w:t>
      </w:r>
    </w:p>
    <w:p w14:paraId="03304684" w14:textId="6C7D1DCA" w:rsidR="00467946" w:rsidRPr="005F51C3" w:rsidRDefault="00733D0E"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r w:rsidRPr="005F51C3">
        <w:rPr>
          <w:rFonts w:asciiTheme="majorBidi" w:hAnsiTheme="majorBidi" w:cstheme="majorBidi"/>
          <w:sz w:val="24"/>
          <w:szCs w:val="24"/>
          <w:shd w:val="clear" w:color="auto" w:fill="FFFFFF"/>
        </w:rPr>
        <w:t xml:space="preserve">The flexibility of a leader is expressed </w:t>
      </w:r>
      <w:r w:rsidR="003A7144" w:rsidRPr="005F51C3">
        <w:rPr>
          <w:rFonts w:asciiTheme="majorBidi" w:hAnsiTheme="majorBidi" w:cstheme="majorBidi"/>
          <w:sz w:val="24"/>
          <w:szCs w:val="24"/>
          <w:shd w:val="clear" w:color="auto" w:fill="FFFFFF"/>
        </w:rPr>
        <w:t xml:space="preserve">by </w:t>
      </w:r>
      <w:r w:rsidRPr="005F51C3">
        <w:rPr>
          <w:rFonts w:asciiTheme="majorBidi" w:hAnsiTheme="majorBidi" w:cstheme="majorBidi"/>
          <w:sz w:val="24"/>
          <w:szCs w:val="24"/>
          <w:shd w:val="clear" w:color="auto" w:fill="FFFFFF"/>
        </w:rPr>
        <w:t xml:space="preserve">a multi-dimensional structure that contains a variety of dynamically activated </w:t>
      </w:r>
      <w:r w:rsidR="008C1D36" w:rsidRPr="005F51C3">
        <w:rPr>
          <w:rFonts w:asciiTheme="majorBidi" w:hAnsiTheme="majorBidi" w:cstheme="majorBidi"/>
          <w:sz w:val="24"/>
          <w:szCs w:val="24"/>
          <w:shd w:val="clear" w:color="auto" w:fill="FFFFFF"/>
        </w:rPr>
        <w:t xml:space="preserve">forces </w:t>
      </w:r>
      <w:r w:rsidRPr="005F51C3">
        <w:rPr>
          <w:rFonts w:asciiTheme="majorBidi" w:hAnsiTheme="majorBidi" w:cstheme="majorBidi"/>
          <w:sz w:val="24"/>
          <w:szCs w:val="24"/>
          <w:shd w:val="clear" w:color="auto" w:fill="FFFFFF"/>
        </w:rPr>
        <w:t xml:space="preserve">and changes in a context-dependent manner. </w:t>
      </w:r>
      <w:r w:rsidR="003A7144" w:rsidRPr="005F51C3">
        <w:rPr>
          <w:rFonts w:asciiTheme="majorBidi" w:hAnsiTheme="majorBidi" w:cstheme="majorBidi"/>
          <w:sz w:val="24"/>
          <w:szCs w:val="24"/>
          <w:shd w:val="clear" w:color="auto" w:fill="FFFFFF"/>
        </w:rPr>
        <w:t xml:space="preserve">This type of </w:t>
      </w:r>
      <w:r w:rsidR="00E72F09" w:rsidRPr="005F51C3">
        <w:rPr>
          <w:rFonts w:asciiTheme="majorBidi" w:hAnsiTheme="majorBidi" w:cstheme="majorBidi"/>
          <w:sz w:val="24"/>
          <w:szCs w:val="24"/>
          <w:shd w:val="clear" w:color="auto" w:fill="FFFFFF"/>
        </w:rPr>
        <w:t>l</w:t>
      </w:r>
      <w:r w:rsidRPr="005F51C3">
        <w:rPr>
          <w:rFonts w:asciiTheme="majorBidi" w:hAnsiTheme="majorBidi" w:cstheme="majorBidi"/>
          <w:sz w:val="24"/>
          <w:szCs w:val="24"/>
          <w:shd w:val="clear" w:color="auto" w:fill="FFFFFF"/>
        </w:rPr>
        <w:t xml:space="preserve">eadership requires </w:t>
      </w:r>
      <w:r w:rsidR="00D22CF6" w:rsidRPr="005F51C3">
        <w:rPr>
          <w:rFonts w:asciiTheme="majorBidi" w:hAnsiTheme="majorBidi" w:cstheme="majorBidi"/>
          <w:sz w:val="24"/>
          <w:szCs w:val="24"/>
          <w:shd w:val="clear" w:color="auto" w:fill="FFFFFF"/>
        </w:rPr>
        <w:t xml:space="preserve">a </w:t>
      </w:r>
      <w:r w:rsidRPr="005F51C3">
        <w:rPr>
          <w:rFonts w:asciiTheme="majorBidi" w:hAnsiTheme="majorBidi" w:cstheme="majorBidi"/>
          <w:sz w:val="24"/>
          <w:szCs w:val="24"/>
          <w:shd w:val="clear" w:color="auto" w:fill="FFFFFF"/>
        </w:rPr>
        <w:t xml:space="preserve">high </w:t>
      </w:r>
      <w:r w:rsidR="00D22CF6" w:rsidRPr="005F51C3">
        <w:rPr>
          <w:rFonts w:asciiTheme="majorBidi" w:hAnsiTheme="majorBidi" w:cstheme="majorBidi"/>
          <w:sz w:val="24"/>
          <w:szCs w:val="24"/>
          <w:shd w:val="clear" w:color="auto" w:fill="FFFFFF"/>
        </w:rPr>
        <w:t xml:space="preserve">level of </w:t>
      </w:r>
      <w:r w:rsidRPr="005F51C3">
        <w:rPr>
          <w:rFonts w:asciiTheme="majorBidi" w:hAnsiTheme="majorBidi" w:cstheme="majorBidi"/>
          <w:sz w:val="24"/>
          <w:szCs w:val="24"/>
          <w:shd w:val="clear" w:color="auto" w:fill="FFFFFF"/>
        </w:rPr>
        <w:t>emotional intelligence, logic</w:t>
      </w:r>
      <w:r w:rsidR="00D22CF6"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intuition, ability </w:t>
      </w:r>
      <w:r w:rsidR="00D22CF6" w:rsidRPr="005F51C3">
        <w:rPr>
          <w:rFonts w:asciiTheme="majorBidi" w:hAnsiTheme="majorBidi" w:cstheme="majorBidi"/>
          <w:sz w:val="24"/>
          <w:szCs w:val="24"/>
          <w:shd w:val="clear" w:color="auto" w:fill="FFFFFF"/>
        </w:rPr>
        <w:t>in</w:t>
      </w:r>
      <w:r w:rsidRPr="005F51C3">
        <w:rPr>
          <w:rFonts w:asciiTheme="majorBidi" w:hAnsiTheme="majorBidi" w:cstheme="majorBidi"/>
          <w:sz w:val="24"/>
          <w:szCs w:val="24"/>
          <w:shd w:val="clear" w:color="auto" w:fill="FFFFFF"/>
        </w:rPr>
        <w:t xml:space="preserve"> interpersonal </w:t>
      </w:r>
      <w:r w:rsidR="00D22CF6" w:rsidRPr="005F51C3">
        <w:rPr>
          <w:rFonts w:asciiTheme="majorBidi" w:hAnsiTheme="majorBidi" w:cstheme="majorBidi"/>
          <w:sz w:val="24"/>
          <w:szCs w:val="24"/>
          <w:shd w:val="clear" w:color="auto" w:fill="FFFFFF"/>
        </w:rPr>
        <w:t>interaction, ability to</w:t>
      </w:r>
      <w:r w:rsidRPr="005F51C3">
        <w:rPr>
          <w:rFonts w:asciiTheme="majorBidi" w:hAnsiTheme="majorBidi" w:cstheme="majorBidi"/>
          <w:sz w:val="24"/>
          <w:szCs w:val="24"/>
          <w:shd w:val="clear" w:color="auto" w:fill="FFFFFF"/>
        </w:rPr>
        <w:t xml:space="preserve"> </w:t>
      </w:r>
      <w:r w:rsidR="00170773" w:rsidRPr="005F51C3">
        <w:rPr>
          <w:rFonts w:asciiTheme="majorBidi" w:hAnsiTheme="majorBidi" w:cstheme="majorBidi"/>
          <w:sz w:val="24"/>
          <w:szCs w:val="24"/>
          <w:shd w:val="clear" w:color="auto" w:fill="FFFFFF"/>
        </w:rPr>
        <w:t xml:space="preserve">assess a </w:t>
      </w:r>
      <w:r w:rsidRPr="005F51C3">
        <w:rPr>
          <w:rFonts w:asciiTheme="majorBidi" w:hAnsiTheme="majorBidi" w:cstheme="majorBidi"/>
          <w:sz w:val="24"/>
          <w:szCs w:val="24"/>
          <w:shd w:val="clear" w:color="auto" w:fill="FFFFFF"/>
        </w:rPr>
        <w:t>situation</w:t>
      </w:r>
      <w:r w:rsidR="00D22CF6"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adjust</w:t>
      </w:r>
      <w:r w:rsidR="00170773" w:rsidRPr="005F51C3">
        <w:rPr>
          <w:rFonts w:asciiTheme="majorBidi" w:hAnsiTheme="majorBidi" w:cstheme="majorBidi"/>
          <w:sz w:val="24"/>
          <w:szCs w:val="24"/>
          <w:shd w:val="clear" w:color="auto" w:fill="FFFFFF"/>
        </w:rPr>
        <w:t xml:space="preserve"> to it</w:t>
      </w:r>
      <w:r w:rsidR="00D22CF6" w:rsidRPr="005F51C3">
        <w:rPr>
          <w:rFonts w:asciiTheme="majorBidi" w:hAnsiTheme="majorBidi" w:cstheme="majorBidi"/>
          <w:sz w:val="24"/>
          <w:szCs w:val="24"/>
          <w:shd w:val="clear" w:color="auto" w:fill="FFFFFF"/>
        </w:rPr>
        <w:t>, and</w:t>
      </w:r>
      <w:r w:rsidRPr="005F51C3">
        <w:rPr>
          <w:rFonts w:asciiTheme="majorBidi" w:hAnsiTheme="majorBidi" w:cstheme="majorBidi"/>
          <w:sz w:val="24"/>
          <w:szCs w:val="24"/>
          <w:shd w:val="clear" w:color="auto" w:fill="FFFFFF"/>
        </w:rPr>
        <w:t xml:space="preserve"> to</w:t>
      </w:r>
      <w:r w:rsidR="00D22CF6" w:rsidRPr="005F51C3">
        <w:rPr>
          <w:rFonts w:asciiTheme="majorBidi" w:hAnsiTheme="majorBidi" w:cstheme="majorBidi"/>
          <w:sz w:val="24"/>
          <w:szCs w:val="24"/>
          <w:shd w:val="clear" w:color="auto" w:fill="FFFFFF"/>
        </w:rPr>
        <w:t xml:space="preserve"> adopt</w:t>
      </w:r>
      <w:r w:rsidRPr="005F51C3">
        <w:rPr>
          <w:rFonts w:asciiTheme="majorBidi" w:hAnsiTheme="majorBidi" w:cstheme="majorBidi"/>
          <w:sz w:val="24"/>
          <w:szCs w:val="24"/>
          <w:shd w:val="clear" w:color="auto" w:fill="FFFFFF"/>
        </w:rPr>
        <w:t xml:space="preserve"> the correct </w:t>
      </w:r>
      <w:r w:rsidR="00170773" w:rsidRPr="005F51C3">
        <w:rPr>
          <w:rFonts w:asciiTheme="majorBidi" w:hAnsiTheme="majorBidi" w:cstheme="majorBidi"/>
          <w:sz w:val="24"/>
          <w:szCs w:val="24"/>
          <w:shd w:val="clear" w:color="auto" w:fill="FFFFFF"/>
        </w:rPr>
        <w:t xml:space="preserve">course of </w:t>
      </w:r>
      <w:r w:rsidRPr="005F51C3">
        <w:rPr>
          <w:rFonts w:asciiTheme="majorBidi" w:hAnsiTheme="majorBidi" w:cstheme="majorBidi"/>
          <w:sz w:val="24"/>
          <w:szCs w:val="24"/>
          <w:shd w:val="clear" w:color="auto" w:fill="FFFFFF"/>
        </w:rPr>
        <w:t xml:space="preserve">action. A leader who possesses these abilities can </w:t>
      </w:r>
      <w:r w:rsidR="00D22CF6" w:rsidRPr="005F51C3">
        <w:rPr>
          <w:rFonts w:asciiTheme="majorBidi" w:hAnsiTheme="majorBidi" w:cstheme="majorBidi"/>
          <w:sz w:val="24"/>
          <w:szCs w:val="24"/>
          <w:shd w:val="clear" w:color="auto" w:fill="FFFFFF"/>
        </w:rPr>
        <w:t xml:space="preserve">convince </w:t>
      </w:r>
      <w:r w:rsidRPr="005F51C3">
        <w:rPr>
          <w:rFonts w:asciiTheme="majorBidi" w:hAnsiTheme="majorBidi" w:cstheme="majorBidi"/>
          <w:sz w:val="24"/>
          <w:szCs w:val="24"/>
          <w:shd w:val="clear" w:color="auto" w:fill="FFFFFF"/>
        </w:rPr>
        <w:t xml:space="preserve">a wide range of people to trust </w:t>
      </w:r>
      <w:r w:rsidR="003A7144" w:rsidRPr="005F51C3">
        <w:rPr>
          <w:rFonts w:asciiTheme="majorBidi" w:hAnsiTheme="majorBidi" w:cstheme="majorBidi"/>
          <w:sz w:val="24"/>
          <w:szCs w:val="24"/>
          <w:shd w:val="clear" w:color="auto" w:fill="FFFFFF"/>
        </w:rPr>
        <w:t xml:space="preserve">and follow </w:t>
      </w:r>
      <w:r w:rsidRPr="005F51C3">
        <w:rPr>
          <w:rFonts w:asciiTheme="majorBidi" w:hAnsiTheme="majorBidi" w:cstheme="majorBidi"/>
          <w:sz w:val="24"/>
          <w:szCs w:val="24"/>
          <w:shd w:val="clear" w:color="auto" w:fill="FFFFFF"/>
        </w:rPr>
        <w:t xml:space="preserve">him. His influence will take into account the </w:t>
      </w:r>
      <w:r w:rsidR="00D22CF6" w:rsidRPr="005F51C3">
        <w:rPr>
          <w:rFonts w:asciiTheme="majorBidi" w:hAnsiTheme="majorBidi" w:cstheme="majorBidi"/>
          <w:sz w:val="24"/>
          <w:szCs w:val="24"/>
          <w:shd w:val="clear" w:color="auto" w:fill="FFFFFF"/>
        </w:rPr>
        <w:t xml:space="preserve">nature of the </w:t>
      </w:r>
      <w:r w:rsidRPr="005F51C3">
        <w:rPr>
          <w:rFonts w:asciiTheme="majorBidi" w:hAnsiTheme="majorBidi" w:cstheme="majorBidi"/>
          <w:sz w:val="24"/>
          <w:szCs w:val="24"/>
          <w:shd w:val="clear" w:color="auto" w:fill="FFFFFF"/>
        </w:rPr>
        <w:t>audience</w:t>
      </w:r>
      <w:r w:rsidR="003A7144" w:rsidRPr="005F51C3">
        <w:rPr>
          <w:rFonts w:asciiTheme="majorBidi" w:hAnsiTheme="majorBidi" w:cstheme="majorBidi"/>
          <w:sz w:val="24"/>
          <w:szCs w:val="24"/>
          <w:shd w:val="clear" w:color="auto" w:fill="FFFFFF"/>
        </w:rPr>
        <w:t xml:space="preserve"> </w:t>
      </w:r>
      <w:r w:rsidR="00D22CF6" w:rsidRPr="005F51C3">
        <w:rPr>
          <w:rFonts w:asciiTheme="majorBidi" w:hAnsiTheme="majorBidi" w:cstheme="majorBidi"/>
          <w:sz w:val="24"/>
          <w:szCs w:val="24"/>
          <w:shd w:val="clear" w:color="auto" w:fill="FFFFFF"/>
        </w:rPr>
        <w:t>being addressed</w:t>
      </w:r>
      <w:r w:rsidRPr="005F51C3">
        <w:rPr>
          <w:rFonts w:asciiTheme="majorBidi" w:hAnsiTheme="majorBidi" w:cstheme="majorBidi"/>
          <w:sz w:val="24"/>
          <w:szCs w:val="24"/>
          <w:shd w:val="clear" w:color="auto" w:fill="FFFFFF"/>
        </w:rPr>
        <w:t xml:space="preserve">.  flexibility of a leader requires deep recognition of the person or audience to which </w:t>
      </w:r>
      <w:r w:rsidR="00D22CF6" w:rsidRPr="005F51C3">
        <w:rPr>
          <w:rFonts w:asciiTheme="majorBidi" w:hAnsiTheme="majorBidi" w:cstheme="majorBidi"/>
          <w:sz w:val="24"/>
          <w:szCs w:val="24"/>
          <w:shd w:val="clear" w:color="auto" w:fill="FFFFFF"/>
        </w:rPr>
        <w:t xml:space="preserve">messages </w:t>
      </w:r>
      <w:r w:rsidRPr="005F51C3">
        <w:rPr>
          <w:rFonts w:asciiTheme="majorBidi" w:hAnsiTheme="majorBidi" w:cstheme="majorBidi"/>
          <w:sz w:val="24"/>
          <w:szCs w:val="24"/>
          <w:shd w:val="clear" w:color="auto" w:fill="FFFFFF"/>
        </w:rPr>
        <w:t xml:space="preserve">are directed. Without knowing </w:t>
      </w:r>
      <w:r w:rsidRPr="005F51C3">
        <w:rPr>
          <w:rFonts w:asciiTheme="majorBidi" w:hAnsiTheme="majorBidi" w:cstheme="majorBidi"/>
          <w:sz w:val="24"/>
          <w:szCs w:val="24"/>
          <w:shd w:val="clear" w:color="auto" w:fill="FFFFFF"/>
        </w:rPr>
        <w:lastRenderedPageBreak/>
        <w:t xml:space="preserve">the specific needs and character of the </w:t>
      </w:r>
      <w:r w:rsidR="00D22CF6" w:rsidRPr="005F51C3">
        <w:rPr>
          <w:rFonts w:asciiTheme="majorBidi" w:hAnsiTheme="majorBidi" w:cstheme="majorBidi"/>
          <w:sz w:val="24"/>
          <w:szCs w:val="24"/>
          <w:shd w:val="clear" w:color="auto" w:fill="FFFFFF"/>
        </w:rPr>
        <w:t xml:space="preserve">audience </w:t>
      </w:r>
      <w:r w:rsidRPr="005F51C3">
        <w:rPr>
          <w:rFonts w:asciiTheme="majorBidi" w:hAnsiTheme="majorBidi" w:cstheme="majorBidi"/>
          <w:sz w:val="24"/>
          <w:szCs w:val="24"/>
          <w:shd w:val="clear" w:color="auto" w:fill="FFFFFF"/>
        </w:rPr>
        <w:t xml:space="preserve">to which </w:t>
      </w:r>
      <w:r w:rsidR="00D22CF6" w:rsidRPr="005F51C3">
        <w:rPr>
          <w:rFonts w:asciiTheme="majorBidi" w:hAnsiTheme="majorBidi" w:cstheme="majorBidi"/>
          <w:sz w:val="24"/>
          <w:szCs w:val="24"/>
          <w:shd w:val="clear" w:color="auto" w:fill="FFFFFF"/>
        </w:rPr>
        <w:t xml:space="preserve">a message </w:t>
      </w:r>
      <w:r w:rsidRPr="005F51C3">
        <w:rPr>
          <w:rFonts w:asciiTheme="majorBidi" w:hAnsiTheme="majorBidi" w:cstheme="majorBidi"/>
          <w:sz w:val="24"/>
          <w:szCs w:val="24"/>
          <w:shd w:val="clear" w:color="auto" w:fill="FFFFFF"/>
        </w:rPr>
        <w:t>is intended, it is not possible to convey an accurate message</w:t>
      </w:r>
      <w:r w:rsidR="00CD47B5"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w:t>
      </w:r>
    </w:p>
    <w:p w14:paraId="6E0DEADA" w14:textId="3CB24590" w:rsidR="00215F0A" w:rsidRDefault="00733D0E" w:rsidP="00376A5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765" w:author="liron hoch" w:date="2020-02-23T09:52:00Z"/>
          <w:rFonts w:asciiTheme="majorBidi" w:hAnsiTheme="majorBidi" w:cstheme="majorBidi"/>
          <w:sz w:val="24"/>
          <w:szCs w:val="24"/>
          <w:shd w:val="clear" w:color="auto" w:fill="FFFFFF"/>
        </w:rPr>
      </w:pPr>
      <w:r w:rsidRPr="005F51C3">
        <w:rPr>
          <w:rFonts w:asciiTheme="majorBidi" w:hAnsiTheme="majorBidi" w:cstheme="majorBidi"/>
          <w:sz w:val="24"/>
          <w:szCs w:val="24"/>
          <w:shd w:val="clear" w:color="auto" w:fill="FFFFFF"/>
        </w:rPr>
        <w:t xml:space="preserve">Maimonides is one of the most significant figures </w:t>
      </w:r>
      <w:r w:rsidR="003A7144" w:rsidRPr="005F51C3">
        <w:rPr>
          <w:rFonts w:asciiTheme="majorBidi" w:hAnsiTheme="majorBidi" w:cstheme="majorBidi"/>
          <w:sz w:val="24"/>
          <w:szCs w:val="24"/>
          <w:shd w:val="clear" w:color="auto" w:fill="FFFFFF"/>
        </w:rPr>
        <w:t xml:space="preserve">for </w:t>
      </w:r>
      <w:r w:rsidRPr="005F51C3">
        <w:rPr>
          <w:rFonts w:asciiTheme="majorBidi" w:hAnsiTheme="majorBidi" w:cstheme="majorBidi"/>
          <w:sz w:val="24"/>
          <w:szCs w:val="24"/>
          <w:shd w:val="clear" w:color="auto" w:fill="FFFFFF"/>
        </w:rPr>
        <w:t>the Jewish people.</w:t>
      </w:r>
      <w:r w:rsidR="007C4AA5" w:rsidRPr="005F51C3">
        <w:rPr>
          <w:rFonts w:asciiTheme="majorBidi" w:hAnsiTheme="majorBidi" w:cstheme="majorBidi"/>
          <w:sz w:val="24"/>
          <w:szCs w:val="24"/>
          <w:shd w:val="clear" w:color="auto" w:fill="FFFFFF"/>
        </w:rPr>
        <w:t xml:space="preserve"> </w:t>
      </w:r>
      <w:r w:rsidRPr="005F51C3">
        <w:rPr>
          <w:rFonts w:asciiTheme="majorBidi" w:hAnsiTheme="majorBidi" w:cstheme="majorBidi"/>
          <w:sz w:val="24"/>
          <w:szCs w:val="24"/>
          <w:shd w:val="clear" w:color="auto" w:fill="FFFFFF"/>
        </w:rPr>
        <w:t xml:space="preserve"> He led diverse audiences through his many writings. He wrote a monumental book containing all Jewish religious laws</w:t>
      </w:r>
      <w:r w:rsidR="00421E9A" w:rsidRPr="005F51C3">
        <w:rPr>
          <w:rFonts w:asciiTheme="majorBidi" w:hAnsiTheme="majorBidi" w:cstheme="majorBidi"/>
          <w:sz w:val="24"/>
          <w:szCs w:val="24"/>
          <w:shd w:val="clear" w:color="auto" w:fill="FFFFFF"/>
        </w:rPr>
        <w:t xml:space="preserve"> (</w:t>
      </w:r>
      <w:r w:rsidR="00421E9A" w:rsidRPr="005F51C3">
        <w:rPr>
          <w:rFonts w:asciiTheme="majorBidi" w:hAnsiTheme="majorBidi" w:cstheme="majorBidi"/>
          <w:i/>
          <w:iCs/>
          <w:sz w:val="24"/>
          <w:szCs w:val="24"/>
          <w:shd w:val="clear" w:color="auto" w:fill="FFFFFF"/>
        </w:rPr>
        <w:t>Mishneh Torah</w:t>
      </w:r>
      <w:r w:rsidR="00421E9A" w:rsidRPr="005F51C3">
        <w:rPr>
          <w:rFonts w:asciiTheme="majorBidi" w:hAnsiTheme="majorBidi" w:cstheme="majorBidi"/>
          <w:sz w:val="24"/>
          <w:szCs w:val="24"/>
          <w:shd w:val="clear" w:color="auto" w:fill="FFFFFF"/>
        </w:rPr>
        <w:t>) that was</w:t>
      </w:r>
      <w:r w:rsidRPr="005F51C3">
        <w:rPr>
          <w:rFonts w:asciiTheme="majorBidi" w:hAnsiTheme="majorBidi" w:cstheme="majorBidi"/>
          <w:sz w:val="24"/>
          <w:szCs w:val="24"/>
          <w:shd w:val="clear" w:color="auto" w:fill="FFFFFF"/>
        </w:rPr>
        <w:t xml:space="preserve"> </w:t>
      </w:r>
      <w:r w:rsidR="00421E9A" w:rsidRPr="005F51C3">
        <w:rPr>
          <w:rFonts w:asciiTheme="majorBidi" w:hAnsiTheme="majorBidi" w:cstheme="majorBidi"/>
          <w:sz w:val="24"/>
          <w:szCs w:val="24"/>
          <w:shd w:val="clear" w:color="auto" w:fill="FFFFFF"/>
        </w:rPr>
        <w:t>designed for</w:t>
      </w:r>
      <w:r w:rsidRPr="005F51C3">
        <w:rPr>
          <w:rFonts w:asciiTheme="majorBidi" w:hAnsiTheme="majorBidi" w:cstheme="majorBidi"/>
          <w:sz w:val="24"/>
          <w:szCs w:val="24"/>
          <w:shd w:val="clear" w:color="auto" w:fill="FFFFFF"/>
        </w:rPr>
        <w:t xml:space="preserve"> </w:t>
      </w:r>
      <w:r w:rsidR="00467946" w:rsidRPr="005F51C3">
        <w:rPr>
          <w:rFonts w:asciiTheme="majorBidi" w:hAnsiTheme="majorBidi" w:cstheme="majorBidi"/>
          <w:sz w:val="24"/>
          <w:szCs w:val="24"/>
          <w:shd w:val="clear" w:color="auto" w:fill="FFFFFF"/>
        </w:rPr>
        <w:t>the entire Jewish people</w:t>
      </w:r>
      <w:r w:rsidR="00421E9A" w:rsidRPr="005F51C3">
        <w:rPr>
          <w:rFonts w:asciiTheme="majorBidi" w:hAnsiTheme="majorBidi" w:cstheme="majorBidi"/>
          <w:sz w:val="24"/>
          <w:szCs w:val="24"/>
          <w:shd w:val="clear" w:color="auto" w:fill="FFFFFF"/>
        </w:rPr>
        <w:t>,</w:t>
      </w:r>
      <w:r w:rsidR="00170773" w:rsidRPr="005F51C3">
        <w:rPr>
          <w:rFonts w:asciiTheme="majorBidi" w:hAnsiTheme="majorBidi" w:cstheme="majorBidi"/>
          <w:sz w:val="24"/>
          <w:szCs w:val="24"/>
          <w:shd w:val="clear" w:color="auto" w:fill="FFFFFF"/>
        </w:rPr>
        <w:t xml:space="preserve"> and</w:t>
      </w:r>
      <w:r w:rsidR="00E72F09" w:rsidRPr="005F51C3">
        <w:rPr>
          <w:rFonts w:asciiTheme="majorBidi" w:hAnsiTheme="majorBidi" w:cstheme="majorBidi"/>
          <w:sz w:val="24"/>
          <w:szCs w:val="24"/>
          <w:shd w:val="clear" w:color="auto" w:fill="FFFFFF"/>
        </w:rPr>
        <w:t xml:space="preserve"> </w:t>
      </w:r>
      <w:r w:rsidRPr="005F51C3">
        <w:rPr>
          <w:rFonts w:asciiTheme="majorBidi" w:hAnsiTheme="majorBidi" w:cstheme="majorBidi"/>
          <w:sz w:val="24"/>
          <w:szCs w:val="24"/>
          <w:shd w:val="clear" w:color="auto" w:fill="FFFFFF"/>
        </w:rPr>
        <w:t>a philosophical book (</w:t>
      </w:r>
      <w:r w:rsidRPr="005F51C3">
        <w:rPr>
          <w:rFonts w:asciiTheme="majorBidi" w:hAnsiTheme="majorBidi" w:cstheme="majorBidi"/>
          <w:i/>
          <w:iCs/>
          <w:sz w:val="24"/>
          <w:szCs w:val="24"/>
          <w:shd w:val="clear" w:color="auto" w:fill="FFFFFF"/>
        </w:rPr>
        <w:t>Guide for the Perplexed</w:t>
      </w:r>
      <w:r w:rsidRPr="005F51C3">
        <w:rPr>
          <w:rFonts w:asciiTheme="majorBidi" w:hAnsiTheme="majorBidi" w:cstheme="majorBidi"/>
          <w:sz w:val="24"/>
          <w:szCs w:val="24"/>
          <w:shd w:val="clear" w:color="auto" w:fill="FFFFFF"/>
        </w:rPr>
        <w:t xml:space="preserve">) </w:t>
      </w:r>
      <w:r w:rsidR="003A7144" w:rsidRPr="005F51C3">
        <w:rPr>
          <w:rFonts w:asciiTheme="majorBidi" w:hAnsiTheme="majorBidi" w:cstheme="majorBidi"/>
          <w:sz w:val="24"/>
          <w:szCs w:val="24"/>
          <w:shd w:val="clear" w:color="auto" w:fill="FFFFFF"/>
        </w:rPr>
        <w:t xml:space="preserve">for </w:t>
      </w:r>
      <w:r w:rsidRPr="005F51C3">
        <w:rPr>
          <w:rFonts w:asciiTheme="majorBidi" w:hAnsiTheme="majorBidi" w:cstheme="majorBidi"/>
          <w:sz w:val="24"/>
          <w:szCs w:val="24"/>
          <w:shd w:val="clear" w:color="auto" w:fill="FFFFFF"/>
        </w:rPr>
        <w:t xml:space="preserve">scholars </w:t>
      </w:r>
      <w:r w:rsidR="00E72F09" w:rsidRPr="005F51C3">
        <w:rPr>
          <w:rFonts w:asciiTheme="majorBidi" w:hAnsiTheme="majorBidi" w:cstheme="majorBidi"/>
          <w:sz w:val="24"/>
          <w:szCs w:val="24"/>
          <w:shd w:val="clear" w:color="auto" w:fill="FFFFFF"/>
        </w:rPr>
        <w:t xml:space="preserve">for whom </w:t>
      </w:r>
      <w:r w:rsidRPr="005F51C3">
        <w:rPr>
          <w:rFonts w:asciiTheme="majorBidi" w:hAnsiTheme="majorBidi" w:cstheme="majorBidi"/>
          <w:sz w:val="24"/>
          <w:szCs w:val="24"/>
          <w:shd w:val="clear" w:color="auto" w:fill="FFFFFF"/>
        </w:rPr>
        <w:t>philosophical questions make their religious beliefs difficult</w:t>
      </w:r>
      <w:r w:rsidR="00E72F09" w:rsidRPr="005F51C3">
        <w:rPr>
          <w:rFonts w:asciiTheme="majorBidi" w:hAnsiTheme="majorBidi" w:cstheme="majorBidi"/>
          <w:sz w:val="24"/>
          <w:szCs w:val="24"/>
          <w:shd w:val="clear" w:color="auto" w:fill="FFFFFF"/>
        </w:rPr>
        <w:t xml:space="preserve">. </w:t>
      </w:r>
      <w:r w:rsidR="00467946" w:rsidRPr="005F51C3">
        <w:rPr>
          <w:rFonts w:asciiTheme="majorBidi" w:hAnsiTheme="majorBidi" w:cstheme="majorBidi"/>
          <w:sz w:val="24"/>
          <w:szCs w:val="24"/>
          <w:shd w:val="clear" w:color="auto" w:fill="FFFFFF"/>
        </w:rPr>
        <w:t xml:space="preserve">In addition, </w:t>
      </w:r>
      <w:r w:rsidR="00E72F09" w:rsidRPr="005F51C3">
        <w:rPr>
          <w:rFonts w:asciiTheme="majorBidi" w:hAnsiTheme="majorBidi" w:cstheme="majorBidi"/>
          <w:sz w:val="24"/>
          <w:szCs w:val="24"/>
          <w:shd w:val="clear" w:color="auto" w:fill="FFFFFF"/>
        </w:rPr>
        <w:t>Maimonides</w:t>
      </w:r>
      <w:r w:rsidR="00467946" w:rsidRPr="005F51C3">
        <w:rPr>
          <w:rFonts w:asciiTheme="majorBidi" w:hAnsiTheme="majorBidi" w:cstheme="majorBidi"/>
          <w:sz w:val="24"/>
          <w:szCs w:val="24"/>
          <w:shd w:val="clear" w:color="auto" w:fill="FFFFFF"/>
        </w:rPr>
        <w:t xml:space="preserve"> </w:t>
      </w:r>
      <w:r w:rsidRPr="005F51C3">
        <w:rPr>
          <w:rFonts w:asciiTheme="majorBidi" w:hAnsiTheme="majorBidi" w:cstheme="majorBidi"/>
          <w:sz w:val="24"/>
          <w:szCs w:val="24"/>
          <w:shd w:val="clear" w:color="auto" w:fill="FFFFFF"/>
        </w:rPr>
        <w:t>wrote letters to various communities suffer</w:t>
      </w:r>
      <w:r w:rsidR="00467946" w:rsidRPr="005F51C3">
        <w:rPr>
          <w:rFonts w:asciiTheme="majorBidi" w:hAnsiTheme="majorBidi" w:cstheme="majorBidi"/>
          <w:sz w:val="24"/>
          <w:szCs w:val="24"/>
          <w:shd w:val="clear" w:color="auto" w:fill="FFFFFF"/>
        </w:rPr>
        <w:t>ing</w:t>
      </w:r>
      <w:r w:rsidRPr="005F51C3">
        <w:rPr>
          <w:rFonts w:asciiTheme="majorBidi" w:hAnsiTheme="majorBidi" w:cstheme="majorBidi"/>
          <w:sz w:val="24"/>
          <w:szCs w:val="24"/>
          <w:shd w:val="clear" w:color="auto" w:fill="FFFFFF"/>
        </w:rPr>
        <w:t xml:space="preserve"> from crises and especially crises of faith</w:t>
      </w:r>
      <w:r w:rsidR="00E72F09" w:rsidRPr="005F51C3">
        <w:rPr>
          <w:rFonts w:asciiTheme="majorBidi" w:hAnsiTheme="majorBidi" w:cstheme="majorBidi"/>
          <w:sz w:val="24"/>
          <w:szCs w:val="24"/>
          <w:shd w:val="clear" w:color="auto" w:fill="FFFFFF"/>
        </w:rPr>
        <w:t>. He also w</w:t>
      </w:r>
      <w:r w:rsidRPr="005F51C3">
        <w:rPr>
          <w:rFonts w:asciiTheme="majorBidi" w:hAnsiTheme="majorBidi" w:cstheme="majorBidi"/>
          <w:sz w:val="24"/>
          <w:szCs w:val="24"/>
          <w:shd w:val="clear" w:color="auto" w:fill="FFFFFF"/>
        </w:rPr>
        <w:t xml:space="preserve">rote </w:t>
      </w:r>
      <w:r w:rsidR="00E72F09" w:rsidRPr="005F51C3">
        <w:rPr>
          <w:rFonts w:asciiTheme="majorBidi" w:hAnsiTheme="majorBidi" w:cstheme="majorBidi"/>
          <w:sz w:val="24"/>
          <w:szCs w:val="24"/>
          <w:shd w:val="clear" w:color="auto" w:fill="FFFFFF"/>
        </w:rPr>
        <w:t xml:space="preserve">letters </w:t>
      </w:r>
      <w:r w:rsidRPr="005F51C3">
        <w:rPr>
          <w:rFonts w:asciiTheme="majorBidi" w:hAnsiTheme="majorBidi" w:cstheme="majorBidi"/>
          <w:sz w:val="24"/>
          <w:szCs w:val="24"/>
          <w:shd w:val="clear" w:color="auto" w:fill="FFFFFF"/>
        </w:rPr>
        <w:t>to individuals with hardships. Beyond the quantity, quality</w:t>
      </w:r>
      <w:r w:rsidR="006B3C86"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and depth of Maimonides</w:t>
      </w:r>
      <w:r w:rsidR="0092086E"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writings, the </w:t>
      </w:r>
      <w:r w:rsidR="006B3C86" w:rsidRPr="005F51C3">
        <w:rPr>
          <w:rFonts w:asciiTheme="majorBidi" w:hAnsiTheme="majorBidi" w:cstheme="majorBidi"/>
          <w:sz w:val="24"/>
          <w:szCs w:val="24"/>
          <w:shd w:val="clear" w:color="auto" w:fill="FFFFFF"/>
        </w:rPr>
        <w:t xml:space="preserve">wide range </w:t>
      </w:r>
      <w:r w:rsidRPr="005F51C3">
        <w:rPr>
          <w:rFonts w:asciiTheme="majorBidi" w:hAnsiTheme="majorBidi" w:cstheme="majorBidi"/>
          <w:sz w:val="24"/>
          <w:szCs w:val="24"/>
          <w:shd w:val="clear" w:color="auto" w:fill="FFFFFF"/>
        </w:rPr>
        <w:t xml:space="preserve">of people to whom </w:t>
      </w:r>
      <w:r w:rsidR="006B3C86" w:rsidRPr="005F51C3">
        <w:rPr>
          <w:rFonts w:asciiTheme="majorBidi" w:hAnsiTheme="majorBidi" w:cstheme="majorBidi"/>
          <w:sz w:val="24"/>
          <w:szCs w:val="24"/>
          <w:shd w:val="clear" w:color="auto" w:fill="FFFFFF"/>
        </w:rPr>
        <w:t xml:space="preserve">he </w:t>
      </w:r>
      <w:r w:rsidRPr="005F51C3">
        <w:rPr>
          <w:rFonts w:asciiTheme="majorBidi" w:hAnsiTheme="majorBidi" w:cstheme="majorBidi"/>
          <w:sz w:val="24"/>
          <w:szCs w:val="24"/>
          <w:shd w:val="clear" w:color="auto" w:fill="FFFFFF"/>
        </w:rPr>
        <w:t xml:space="preserve">wrote </w:t>
      </w:r>
      <w:r w:rsidR="006B3C86" w:rsidRPr="005F51C3">
        <w:rPr>
          <w:rFonts w:asciiTheme="majorBidi" w:hAnsiTheme="majorBidi" w:cstheme="majorBidi"/>
          <w:sz w:val="24"/>
          <w:szCs w:val="24"/>
          <w:shd w:val="clear" w:color="auto" w:fill="FFFFFF"/>
        </w:rPr>
        <w:t>indicates that his</w:t>
      </w:r>
      <w:r w:rsidRPr="005F51C3">
        <w:rPr>
          <w:rFonts w:asciiTheme="majorBidi" w:hAnsiTheme="majorBidi" w:cstheme="majorBidi"/>
          <w:sz w:val="24"/>
          <w:szCs w:val="24"/>
          <w:shd w:val="clear" w:color="auto" w:fill="FFFFFF"/>
        </w:rPr>
        <w:t xml:space="preserve"> leadership ability can be explained by the </w:t>
      </w:r>
      <w:r w:rsidR="006B3C86" w:rsidRPr="005F51C3">
        <w:rPr>
          <w:rFonts w:asciiTheme="majorBidi" w:hAnsiTheme="majorBidi" w:cstheme="majorBidi"/>
          <w:sz w:val="24"/>
          <w:szCs w:val="24"/>
          <w:shd w:val="clear" w:color="auto" w:fill="FFFFFF"/>
        </w:rPr>
        <w:t xml:space="preserve">model </w:t>
      </w:r>
      <w:r w:rsidRPr="005F51C3">
        <w:rPr>
          <w:rFonts w:asciiTheme="majorBidi" w:hAnsiTheme="majorBidi" w:cstheme="majorBidi"/>
          <w:sz w:val="24"/>
          <w:szCs w:val="24"/>
          <w:shd w:val="clear" w:color="auto" w:fill="FFFFFF"/>
        </w:rPr>
        <w:t xml:space="preserve">of </w:t>
      </w:r>
      <w:r w:rsidR="003A7144" w:rsidRPr="005F51C3">
        <w:rPr>
          <w:rFonts w:asciiTheme="majorBidi" w:hAnsiTheme="majorBidi" w:cstheme="majorBidi"/>
          <w:sz w:val="24"/>
          <w:szCs w:val="24"/>
          <w:shd w:val="clear" w:color="auto" w:fill="FFFFFF"/>
        </w:rPr>
        <w:t>Flexible Leadership</w:t>
      </w:r>
      <w:r w:rsidR="00253785" w:rsidRPr="005F51C3">
        <w:rPr>
          <w:rFonts w:asciiTheme="majorBidi" w:hAnsiTheme="majorBidi" w:cstheme="majorBidi"/>
          <w:sz w:val="24"/>
          <w:szCs w:val="24"/>
          <w:shd w:val="clear" w:color="auto" w:fill="FFFFFF"/>
        </w:rPr>
        <w:t>.</w:t>
      </w:r>
      <w:r w:rsidR="001D1786" w:rsidRPr="005F51C3">
        <w:rPr>
          <w:rFonts w:asciiTheme="majorBidi" w:hAnsiTheme="majorBidi" w:cstheme="majorBidi"/>
          <w:sz w:val="24"/>
          <w:szCs w:val="24"/>
          <w:shd w:val="clear" w:color="auto" w:fill="FFFFFF"/>
        </w:rPr>
        <w:t xml:space="preserve"> </w:t>
      </w:r>
      <w:r w:rsidR="009706F8" w:rsidRPr="005F51C3">
        <w:rPr>
          <w:rFonts w:asciiTheme="majorBidi" w:hAnsiTheme="majorBidi" w:cstheme="majorBidi"/>
          <w:sz w:val="24"/>
          <w:szCs w:val="24"/>
          <w:shd w:val="clear" w:color="auto" w:fill="FFFFFF"/>
        </w:rPr>
        <w:t xml:space="preserve">In </w:t>
      </w:r>
      <w:r w:rsidR="001D1786" w:rsidRPr="005F51C3">
        <w:rPr>
          <w:rFonts w:asciiTheme="majorBidi" w:hAnsiTheme="majorBidi" w:cstheme="majorBidi"/>
          <w:sz w:val="24"/>
          <w:szCs w:val="24"/>
          <w:shd w:val="clear" w:color="auto" w:fill="FFFFFF"/>
        </w:rPr>
        <w:t>many ways Maimonides is the ideal type of flexible leader</w:t>
      </w:r>
      <w:r w:rsidR="00E43C2D" w:rsidRPr="005F51C3">
        <w:rPr>
          <w:rFonts w:asciiTheme="majorBidi" w:hAnsiTheme="majorBidi" w:cstheme="majorBidi"/>
          <w:sz w:val="24"/>
          <w:szCs w:val="24"/>
          <w:shd w:val="clear" w:color="auto" w:fill="FFFFFF"/>
        </w:rPr>
        <w:t>.</w:t>
      </w:r>
      <w:r w:rsidR="0056009B" w:rsidRPr="005F51C3">
        <w:rPr>
          <w:rFonts w:asciiTheme="majorBidi" w:hAnsiTheme="majorBidi" w:cstheme="majorBidi"/>
          <w:sz w:val="24"/>
          <w:szCs w:val="24"/>
          <w:shd w:val="clear" w:color="auto" w:fill="FFFFFF"/>
        </w:rPr>
        <w:t xml:space="preserve"> </w:t>
      </w:r>
      <w:r w:rsidR="0056009B" w:rsidRPr="005F51C3">
        <w:rPr>
          <w:rFonts w:asciiTheme="majorBidi" w:hAnsiTheme="majorBidi" w:cstheme="majorBidi"/>
          <w:sz w:val="24"/>
          <w:szCs w:val="24"/>
          <w:highlight w:val="green"/>
          <w:shd w:val="clear" w:color="auto" w:fill="FFFFFF"/>
        </w:rPr>
        <w:t xml:space="preserve">The fact that Maimonides </w:t>
      </w:r>
      <w:r w:rsidR="00077AEB">
        <w:rPr>
          <w:rFonts w:asciiTheme="majorBidi" w:hAnsiTheme="majorBidi" w:cstheme="majorBidi"/>
          <w:sz w:val="24"/>
          <w:szCs w:val="24"/>
          <w:highlight w:val="green"/>
          <w:shd w:val="clear" w:color="auto" w:fill="FFFFFF"/>
        </w:rPr>
        <w:t>asserted</w:t>
      </w:r>
      <w:r w:rsidR="0056009B" w:rsidRPr="005F51C3">
        <w:rPr>
          <w:rFonts w:asciiTheme="majorBidi" w:hAnsiTheme="majorBidi" w:cstheme="majorBidi"/>
          <w:sz w:val="24"/>
          <w:szCs w:val="24"/>
          <w:highlight w:val="green"/>
          <w:shd w:val="clear" w:color="auto" w:fill="FFFFFF"/>
        </w:rPr>
        <w:t xml:space="preserve"> that Judaism was based on dogmatic</w:t>
      </w:r>
      <w:r w:rsidR="004B34CB">
        <w:rPr>
          <w:rFonts w:asciiTheme="majorBidi" w:hAnsiTheme="majorBidi" w:cstheme="majorBidi"/>
          <w:sz w:val="24"/>
          <w:szCs w:val="24"/>
          <w:highlight w:val="green"/>
          <w:shd w:val="clear" w:color="auto" w:fill="FFFFFF"/>
        </w:rPr>
        <w:t xml:space="preserve"> beliefs</w:t>
      </w:r>
      <w:r w:rsidR="0056009B" w:rsidRPr="005F51C3">
        <w:rPr>
          <w:rFonts w:asciiTheme="majorBidi" w:hAnsiTheme="majorBidi" w:cstheme="majorBidi"/>
          <w:sz w:val="24"/>
          <w:szCs w:val="24"/>
          <w:highlight w:val="green"/>
          <w:shd w:val="clear" w:color="auto" w:fill="FFFFFF"/>
        </w:rPr>
        <w:t xml:space="preserve"> does not diminish </w:t>
      </w:r>
      <w:ins w:id="766" w:author="Author">
        <w:r w:rsidR="004B34CB">
          <w:rPr>
            <w:rFonts w:asciiTheme="majorBidi" w:hAnsiTheme="majorBidi" w:cstheme="majorBidi"/>
            <w:sz w:val="24"/>
            <w:szCs w:val="24"/>
            <w:highlight w:val="green"/>
            <w:shd w:val="clear" w:color="auto" w:fill="FFFFFF"/>
          </w:rPr>
          <w:t>his</w:t>
        </w:r>
        <w:r w:rsidR="004B34CB" w:rsidRPr="005F51C3">
          <w:rPr>
            <w:rFonts w:asciiTheme="majorBidi" w:hAnsiTheme="majorBidi" w:cstheme="majorBidi"/>
            <w:sz w:val="24"/>
            <w:szCs w:val="24"/>
            <w:highlight w:val="green"/>
            <w:shd w:val="clear" w:color="auto" w:fill="FFFFFF"/>
          </w:rPr>
          <w:t xml:space="preserve"> </w:t>
        </w:r>
      </w:ins>
      <w:r w:rsidR="0056009B" w:rsidRPr="005F51C3">
        <w:rPr>
          <w:rFonts w:asciiTheme="majorBidi" w:hAnsiTheme="majorBidi" w:cstheme="majorBidi"/>
          <w:sz w:val="24"/>
          <w:szCs w:val="24"/>
          <w:highlight w:val="green"/>
          <w:shd w:val="clear" w:color="auto" w:fill="FFFFFF"/>
        </w:rPr>
        <w:t>flexible leadership style.</w:t>
      </w:r>
      <w:r w:rsidR="00E43C2D" w:rsidRPr="005F51C3">
        <w:rPr>
          <w:rFonts w:asciiTheme="majorBidi" w:hAnsiTheme="majorBidi" w:cstheme="majorBidi"/>
          <w:sz w:val="24"/>
          <w:szCs w:val="24"/>
          <w:shd w:val="clear" w:color="auto" w:fill="FFFFFF"/>
        </w:rPr>
        <w:t xml:space="preserve"> A</w:t>
      </w:r>
      <w:r w:rsidR="00215F0A" w:rsidRPr="005F51C3">
        <w:rPr>
          <w:rFonts w:asciiTheme="majorBidi" w:hAnsiTheme="majorBidi" w:cstheme="majorBidi"/>
          <w:sz w:val="24"/>
          <w:szCs w:val="24"/>
          <w:shd w:val="clear" w:color="auto" w:fill="FFFFFF"/>
        </w:rPr>
        <w:t>n analysis of his leadership style provides an opening for research on othe</w:t>
      </w:r>
      <w:r w:rsidR="005F0F7E" w:rsidRPr="005F51C3">
        <w:rPr>
          <w:rFonts w:asciiTheme="majorBidi" w:hAnsiTheme="majorBidi" w:cstheme="majorBidi"/>
          <w:sz w:val="24"/>
          <w:szCs w:val="24"/>
          <w:shd w:val="clear" w:color="auto" w:fill="FFFFFF"/>
        </w:rPr>
        <w:t xml:space="preserve">r </w:t>
      </w:r>
      <w:r w:rsidR="00215F0A" w:rsidRPr="005F51C3">
        <w:rPr>
          <w:rFonts w:asciiTheme="majorBidi" w:hAnsiTheme="majorBidi" w:cstheme="majorBidi"/>
          <w:sz w:val="24"/>
          <w:szCs w:val="24"/>
          <w:shd w:val="clear" w:color="auto" w:fill="FFFFFF"/>
        </w:rPr>
        <w:t xml:space="preserve">leaders through the </w:t>
      </w:r>
      <w:ins w:id="767" w:author="liron hoch" w:date="2020-02-11T19:42:00Z">
        <w:r w:rsidR="00376A50">
          <w:rPr>
            <w:rFonts w:asciiTheme="majorBidi" w:hAnsiTheme="majorBidi" w:cstheme="majorBidi"/>
            <w:sz w:val="24"/>
            <w:szCs w:val="24"/>
            <w:highlight w:val="green"/>
            <w:shd w:val="clear" w:color="auto" w:fill="FFFFFF"/>
          </w:rPr>
          <w:t xml:space="preserve">F.L. </w:t>
        </w:r>
      </w:ins>
      <w:r w:rsidR="003A7144" w:rsidRPr="005F51C3">
        <w:rPr>
          <w:rFonts w:asciiTheme="majorBidi" w:hAnsiTheme="majorBidi" w:cstheme="majorBidi"/>
          <w:sz w:val="24"/>
          <w:szCs w:val="24"/>
          <w:shd w:val="clear" w:color="auto" w:fill="FFFFFF"/>
        </w:rPr>
        <w:t xml:space="preserve"> </w:t>
      </w:r>
      <w:r w:rsidR="00215F0A" w:rsidRPr="005F51C3">
        <w:rPr>
          <w:rFonts w:asciiTheme="majorBidi" w:hAnsiTheme="majorBidi" w:cstheme="majorBidi"/>
          <w:sz w:val="24"/>
          <w:szCs w:val="24"/>
          <w:shd w:val="clear" w:color="auto" w:fill="FFFFFF"/>
        </w:rPr>
        <w:t>model.</w:t>
      </w:r>
    </w:p>
    <w:p w14:paraId="2EB25372" w14:textId="10FCF1F7" w:rsidR="000F120B" w:rsidRDefault="000F120B" w:rsidP="00376A5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768" w:author="liron hoch" w:date="2020-02-23T10:28:00Z"/>
          <w:rFonts w:asciiTheme="majorBidi" w:hAnsiTheme="majorBidi" w:cstheme="majorBidi"/>
          <w:sz w:val="24"/>
          <w:szCs w:val="24"/>
          <w:shd w:val="clear" w:color="auto" w:fill="FFFFFF"/>
        </w:rPr>
      </w:pPr>
      <w:ins w:id="769" w:author="liron hoch" w:date="2020-02-23T09:52:00Z">
        <w:r w:rsidRPr="000F120B">
          <w:rPr>
            <w:rFonts w:asciiTheme="majorBidi" w:hAnsiTheme="majorBidi" w:cstheme="majorBidi"/>
            <w:sz w:val="24"/>
            <w:szCs w:val="24"/>
            <w:highlight w:val="yellow"/>
            <w:shd w:val="clear" w:color="auto" w:fill="FFFFFF"/>
          </w:rPr>
          <w:t>Buddha is a prime example of a flexible leader. He creatively communicate</w:t>
        </w:r>
      </w:ins>
      <w:ins w:id="770" w:author="ALE editor" w:date="2020-03-05T16:22:00Z">
        <w:r w:rsidR="004C2594">
          <w:rPr>
            <w:rFonts w:asciiTheme="majorBidi" w:hAnsiTheme="majorBidi" w:cstheme="majorBidi"/>
            <w:sz w:val="24"/>
            <w:szCs w:val="24"/>
            <w:highlight w:val="yellow"/>
            <w:shd w:val="clear" w:color="auto" w:fill="FFFFFF"/>
          </w:rPr>
          <w:t>d</w:t>
        </w:r>
      </w:ins>
      <w:ins w:id="771" w:author="liron hoch" w:date="2020-02-23T09:52:00Z">
        <w:del w:id="772" w:author="ALE editor" w:date="2020-03-05T16:22:00Z">
          <w:r w:rsidRPr="000F120B" w:rsidDel="004C2594">
            <w:rPr>
              <w:rFonts w:asciiTheme="majorBidi" w:hAnsiTheme="majorBidi" w:cstheme="majorBidi"/>
              <w:sz w:val="24"/>
              <w:szCs w:val="24"/>
              <w:highlight w:val="yellow"/>
              <w:shd w:val="clear" w:color="auto" w:fill="FFFFFF"/>
            </w:rPr>
            <w:delText>s</w:delText>
          </w:r>
        </w:del>
        <w:r w:rsidRPr="000F120B">
          <w:rPr>
            <w:rFonts w:asciiTheme="majorBidi" w:hAnsiTheme="majorBidi" w:cstheme="majorBidi"/>
            <w:sz w:val="24"/>
            <w:szCs w:val="24"/>
            <w:highlight w:val="yellow"/>
            <w:shd w:val="clear" w:color="auto" w:fill="FFFFFF"/>
          </w:rPr>
          <w:t xml:space="preserve"> his ideas in different ways to different people. His flexible style sometimes </w:t>
        </w:r>
        <w:del w:id="773" w:author="ALE editor" w:date="2020-03-05T16:22:00Z">
          <w:r w:rsidRPr="000F120B" w:rsidDel="004C2594">
            <w:rPr>
              <w:rFonts w:asciiTheme="majorBidi" w:hAnsiTheme="majorBidi" w:cstheme="majorBidi"/>
              <w:sz w:val="24"/>
              <w:szCs w:val="24"/>
              <w:highlight w:val="yellow"/>
              <w:shd w:val="clear" w:color="auto" w:fill="FFFFFF"/>
            </w:rPr>
            <w:delText>made</w:delText>
          </w:r>
        </w:del>
      </w:ins>
      <w:ins w:id="774" w:author="ALE editor" w:date="2020-03-05T16:22:00Z">
        <w:r w:rsidR="004C2594">
          <w:rPr>
            <w:rFonts w:asciiTheme="majorBidi" w:hAnsiTheme="majorBidi" w:cstheme="majorBidi"/>
            <w:sz w:val="24"/>
            <w:szCs w:val="24"/>
            <w:highlight w:val="yellow"/>
            <w:shd w:val="clear" w:color="auto" w:fill="FFFFFF"/>
          </w:rPr>
          <w:t>caused</w:t>
        </w:r>
      </w:ins>
      <w:ins w:id="775" w:author="liron hoch" w:date="2020-02-23T09:52:00Z">
        <w:r w:rsidRPr="000F120B">
          <w:rPr>
            <w:rFonts w:asciiTheme="majorBidi" w:hAnsiTheme="majorBidi" w:cstheme="majorBidi"/>
            <w:sz w:val="24"/>
            <w:szCs w:val="24"/>
            <w:highlight w:val="yellow"/>
            <w:shd w:val="clear" w:color="auto" w:fill="FFFFFF"/>
          </w:rPr>
          <w:t xml:space="preserve"> his students </w:t>
        </w:r>
      </w:ins>
      <w:ins w:id="776" w:author="ALE editor" w:date="2020-03-05T16:22:00Z">
        <w:r w:rsidR="004C2594">
          <w:rPr>
            <w:rFonts w:asciiTheme="majorBidi" w:hAnsiTheme="majorBidi" w:cstheme="majorBidi"/>
            <w:sz w:val="24"/>
            <w:szCs w:val="24"/>
            <w:highlight w:val="yellow"/>
            <w:shd w:val="clear" w:color="auto" w:fill="FFFFFF"/>
          </w:rPr>
          <w:t>t</w:t>
        </w:r>
      </w:ins>
      <w:ins w:id="777" w:author="ALE editor" w:date="2020-03-05T16:23:00Z">
        <w:r w:rsidR="004C2594">
          <w:rPr>
            <w:rFonts w:asciiTheme="majorBidi" w:hAnsiTheme="majorBidi" w:cstheme="majorBidi"/>
            <w:sz w:val="24"/>
            <w:szCs w:val="24"/>
            <w:highlight w:val="yellow"/>
            <w:shd w:val="clear" w:color="auto" w:fill="FFFFFF"/>
          </w:rPr>
          <w:t xml:space="preserve">o </w:t>
        </w:r>
      </w:ins>
      <w:ins w:id="778" w:author="liron hoch" w:date="2020-02-23T09:52:00Z">
        <w:r w:rsidRPr="000F120B">
          <w:rPr>
            <w:rFonts w:asciiTheme="majorBidi" w:hAnsiTheme="majorBidi" w:cstheme="majorBidi"/>
            <w:sz w:val="24"/>
            <w:szCs w:val="24"/>
            <w:highlight w:val="yellow"/>
            <w:shd w:val="clear" w:color="auto" w:fill="FFFFFF"/>
          </w:rPr>
          <w:t>think that his words were contradictory. The basic starting point of Buddha</w:t>
        </w:r>
      </w:ins>
      <w:ins w:id="779" w:author="ALE editor" w:date="2020-03-05T16:23:00Z">
        <w:r w:rsidR="004C2594">
          <w:rPr>
            <w:rFonts w:asciiTheme="majorBidi" w:hAnsiTheme="majorBidi" w:cstheme="majorBidi"/>
            <w:sz w:val="24"/>
            <w:szCs w:val="24"/>
            <w:highlight w:val="yellow"/>
            <w:shd w:val="clear" w:color="auto" w:fill="FFFFFF"/>
          </w:rPr>
          <w:t>’s teaching</w:t>
        </w:r>
      </w:ins>
      <w:ins w:id="780" w:author="liron hoch" w:date="2020-02-23T09:52:00Z">
        <w:r w:rsidRPr="000F120B">
          <w:rPr>
            <w:rFonts w:asciiTheme="majorBidi" w:hAnsiTheme="majorBidi" w:cstheme="majorBidi"/>
            <w:sz w:val="24"/>
            <w:szCs w:val="24"/>
            <w:highlight w:val="yellow"/>
            <w:shd w:val="clear" w:color="auto" w:fill="FFFFFF"/>
          </w:rPr>
          <w:t xml:space="preserve"> is that everything is changing all the time and so it is not appropriate to treat all situations in the same way.</w:t>
        </w:r>
      </w:ins>
    </w:p>
    <w:p w14:paraId="5E7D7CCE" w14:textId="52DB4AE0" w:rsidR="00CC23D7" w:rsidDel="004C2594" w:rsidRDefault="00CC23D7" w:rsidP="00376A5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781" w:author="liron hoch" w:date="2020-02-23T10:28:00Z"/>
          <w:del w:id="782" w:author="ALE editor" w:date="2020-03-05T16:23:00Z"/>
          <w:rFonts w:asciiTheme="majorBidi" w:hAnsiTheme="majorBidi" w:cstheme="majorBidi"/>
          <w:sz w:val="24"/>
          <w:szCs w:val="24"/>
          <w:shd w:val="clear" w:color="auto" w:fill="FFFFFF"/>
        </w:rPr>
      </w:pPr>
    </w:p>
    <w:p w14:paraId="5D701A75" w14:textId="77777777" w:rsidR="00CC23D7" w:rsidRPr="00CC23D7" w:rsidRDefault="00CC23D7" w:rsidP="00CC23D7">
      <w:pPr>
        <w:pStyle w:val="HTMLPreformatted"/>
        <w:shd w:val="clear" w:color="auto" w:fill="FFFFFF"/>
        <w:spacing w:line="480" w:lineRule="auto"/>
        <w:ind w:firstLine="540"/>
        <w:contextualSpacing/>
        <w:jc w:val="both"/>
        <w:rPr>
          <w:ins w:id="783" w:author="liron hoch" w:date="2020-02-23T10:28:00Z"/>
          <w:rFonts w:asciiTheme="majorBidi" w:hAnsiTheme="majorBidi" w:cstheme="majorBidi"/>
          <w:sz w:val="24"/>
          <w:szCs w:val="24"/>
          <w:highlight w:val="yellow"/>
          <w:shd w:val="clear" w:color="auto" w:fill="FFFFFF"/>
        </w:rPr>
      </w:pPr>
      <w:ins w:id="784" w:author="liron hoch" w:date="2020-02-23T10:28:00Z">
        <w:r w:rsidRPr="00CC23D7">
          <w:rPr>
            <w:rFonts w:asciiTheme="majorBidi" w:hAnsiTheme="majorBidi" w:cstheme="majorBidi"/>
            <w:sz w:val="24"/>
            <w:szCs w:val="24"/>
            <w:highlight w:val="yellow"/>
            <w:shd w:val="clear" w:color="auto" w:fill="FFFFFF"/>
          </w:rPr>
          <w:t xml:space="preserve">Warren Buffett's leadership flexibility is reflected in his recognition that every person he addresses has a unique personality structure and desires. In keeping with this recognition, Buffett encourages his students to act courageously and fulfill their passions. Buffett disseminates his insights in a straightforward and clear way, and </w:t>
        </w:r>
        <w:r w:rsidRPr="00CC23D7">
          <w:rPr>
            <w:rFonts w:asciiTheme="majorBidi" w:hAnsiTheme="majorBidi" w:cstheme="majorBidi"/>
            <w:sz w:val="24"/>
            <w:szCs w:val="24"/>
            <w:highlight w:val="yellow"/>
            <w:shd w:val="clear" w:color="auto" w:fill="FFFFFF"/>
          </w:rPr>
          <w:lastRenderedPageBreak/>
          <w:t>above all, in a flexible manner that is tailored to the time, place and target audience he is addressing.</w:t>
        </w:r>
      </w:ins>
    </w:p>
    <w:p w14:paraId="0F29D8AF" w14:textId="30B3DD56" w:rsidR="00CC23D7" w:rsidRDefault="00CC23D7" w:rsidP="00CC23D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785" w:author="liron hoch" w:date="2020-02-23T12:20:00Z"/>
          <w:rFonts w:asciiTheme="majorBidi" w:hAnsiTheme="majorBidi" w:cstheme="majorBidi"/>
          <w:sz w:val="24"/>
          <w:szCs w:val="24"/>
          <w:shd w:val="clear" w:color="auto" w:fill="FFFFFF"/>
        </w:rPr>
      </w:pPr>
      <w:ins w:id="786" w:author="liron hoch" w:date="2020-02-23T10:28:00Z">
        <w:r w:rsidRPr="00CC23D7">
          <w:rPr>
            <w:rFonts w:asciiTheme="majorBidi" w:hAnsiTheme="majorBidi" w:cstheme="majorBidi"/>
            <w:sz w:val="24"/>
            <w:szCs w:val="24"/>
            <w:highlight w:val="yellow"/>
            <w:shd w:val="clear" w:color="auto" w:fill="FFFFFF"/>
          </w:rPr>
          <w:t>Buffett links financial success with flexibility. In his opinion, the advantage of Berkshire (the company he runs) lies in its flexibility.</w:t>
        </w:r>
      </w:ins>
    </w:p>
    <w:p w14:paraId="116BD6CE" w14:textId="6E966836" w:rsidR="001D7E67" w:rsidRPr="005F51C3" w:rsidRDefault="001D7E67" w:rsidP="00CC23D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ins w:id="787" w:author="liron hoch" w:date="2020-02-23T12:20:00Z">
        <w:r w:rsidRPr="001D7E67">
          <w:rPr>
            <w:rFonts w:asciiTheme="majorBidi" w:hAnsiTheme="majorBidi" w:cstheme="majorBidi"/>
            <w:sz w:val="24"/>
            <w:szCs w:val="24"/>
            <w:highlight w:val="yellow"/>
            <w:shd w:val="clear" w:color="auto" w:fill="FFFFFF"/>
          </w:rPr>
          <w:t>The three leaders are characterized by a consciousness of changing reality and their leadership flexibility is the result of this consciousness.</w:t>
        </w:r>
      </w:ins>
    </w:p>
    <w:p w14:paraId="26F7902E" w14:textId="77777777" w:rsidR="002570DF" w:rsidRPr="005F51C3" w:rsidRDefault="002570DF"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p>
    <w:p w14:paraId="0262FD2C" w14:textId="11A2C740" w:rsidR="00194887" w:rsidRPr="005F51C3" w:rsidRDefault="004B34CB"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r>
        <w:rPr>
          <w:rFonts w:asciiTheme="majorBidi" w:hAnsiTheme="majorBidi" w:cstheme="majorBidi"/>
          <w:sz w:val="24"/>
          <w:szCs w:val="24"/>
          <w:highlight w:val="green"/>
          <w:shd w:val="clear" w:color="auto" w:fill="FFFFFF"/>
        </w:rPr>
        <w:t>The F.L. model</w:t>
      </w:r>
      <w:r w:rsidR="00194887" w:rsidRPr="005F51C3">
        <w:rPr>
          <w:rFonts w:asciiTheme="majorBidi" w:hAnsiTheme="majorBidi" w:cstheme="majorBidi"/>
          <w:sz w:val="24"/>
          <w:szCs w:val="24"/>
          <w:highlight w:val="green"/>
          <w:shd w:val="clear" w:color="auto" w:fill="FFFFFF"/>
        </w:rPr>
        <w:t xml:space="preserve"> can be </w:t>
      </w:r>
      <w:r>
        <w:rPr>
          <w:rFonts w:asciiTheme="majorBidi" w:hAnsiTheme="majorBidi" w:cstheme="majorBidi"/>
          <w:sz w:val="24"/>
          <w:szCs w:val="24"/>
          <w:highlight w:val="green"/>
          <w:shd w:val="clear" w:color="auto" w:fill="FFFFFF"/>
        </w:rPr>
        <w:t xml:space="preserve">used as </w:t>
      </w:r>
      <w:r w:rsidR="00194887" w:rsidRPr="005F51C3">
        <w:rPr>
          <w:rFonts w:asciiTheme="majorBidi" w:hAnsiTheme="majorBidi" w:cstheme="majorBidi"/>
          <w:sz w:val="24"/>
          <w:szCs w:val="24"/>
          <w:highlight w:val="green"/>
          <w:shd w:val="clear" w:color="auto" w:fill="FFFFFF"/>
        </w:rPr>
        <w:t xml:space="preserve">a tool for </w:t>
      </w:r>
      <w:r>
        <w:rPr>
          <w:rFonts w:asciiTheme="majorBidi" w:hAnsiTheme="majorBidi" w:cstheme="majorBidi"/>
          <w:sz w:val="24"/>
          <w:szCs w:val="24"/>
          <w:highlight w:val="green"/>
          <w:shd w:val="clear" w:color="auto" w:fill="FFFFFF"/>
        </w:rPr>
        <w:t xml:space="preserve">understanding leadership and </w:t>
      </w:r>
      <w:r w:rsidR="00194887" w:rsidRPr="005F51C3">
        <w:rPr>
          <w:rFonts w:asciiTheme="majorBidi" w:hAnsiTheme="majorBidi" w:cstheme="majorBidi"/>
          <w:sz w:val="24"/>
          <w:szCs w:val="24"/>
          <w:highlight w:val="green"/>
          <w:shd w:val="clear" w:color="auto" w:fill="FFFFFF"/>
        </w:rPr>
        <w:t>explaining</w:t>
      </w:r>
      <w:r>
        <w:rPr>
          <w:rFonts w:asciiTheme="majorBidi" w:hAnsiTheme="majorBidi" w:cstheme="majorBidi"/>
          <w:sz w:val="24"/>
          <w:szCs w:val="24"/>
          <w:highlight w:val="green"/>
          <w:shd w:val="clear" w:color="auto" w:fill="FFFFFF"/>
        </w:rPr>
        <w:t xml:space="preserve"> the success of</w:t>
      </w:r>
      <w:r w:rsidR="00194887" w:rsidRPr="005F51C3">
        <w:rPr>
          <w:rFonts w:asciiTheme="majorBidi" w:hAnsiTheme="majorBidi" w:cstheme="majorBidi"/>
          <w:sz w:val="24"/>
          <w:szCs w:val="24"/>
          <w:highlight w:val="green"/>
          <w:shd w:val="clear" w:color="auto" w:fill="FFFFFF"/>
        </w:rPr>
        <w:t xml:space="preserve"> leaders from different times and disciplines</w:t>
      </w:r>
      <w:r>
        <w:rPr>
          <w:rFonts w:asciiTheme="majorBidi" w:hAnsiTheme="majorBidi" w:cstheme="majorBidi"/>
          <w:sz w:val="24"/>
          <w:szCs w:val="24"/>
          <w:highlight w:val="green"/>
          <w:shd w:val="clear" w:color="auto" w:fill="FFFFFF"/>
        </w:rPr>
        <w:t>, as indicated through the added analysis of the leadership style and actions of the</w:t>
      </w:r>
      <w:r w:rsidR="00194887" w:rsidRPr="005F51C3">
        <w:rPr>
          <w:rFonts w:asciiTheme="majorBidi" w:hAnsiTheme="majorBidi" w:cstheme="majorBidi"/>
          <w:sz w:val="24"/>
          <w:szCs w:val="24"/>
          <w:highlight w:val="green"/>
          <w:shd w:val="clear" w:color="auto" w:fill="FFFFFF"/>
        </w:rPr>
        <w:t xml:space="preserve"> </w:t>
      </w:r>
      <w:commentRangeStart w:id="788"/>
      <w:commentRangeStart w:id="789"/>
      <w:r w:rsidR="00194887" w:rsidRPr="005F51C3">
        <w:rPr>
          <w:rFonts w:asciiTheme="majorBidi" w:hAnsiTheme="majorBidi" w:cstheme="majorBidi"/>
          <w:sz w:val="24"/>
          <w:szCs w:val="24"/>
          <w:highlight w:val="green"/>
          <w:shd w:val="clear" w:color="auto" w:fill="FFFFFF"/>
        </w:rPr>
        <w:t>Buddha</w:t>
      </w:r>
      <w:commentRangeEnd w:id="788"/>
      <w:r w:rsidR="00E96D5F">
        <w:rPr>
          <w:rStyle w:val="CommentReference"/>
          <w:rFonts w:asciiTheme="minorHAnsi" w:eastAsiaTheme="minorHAnsi" w:hAnsiTheme="minorHAnsi" w:cstheme="minorBidi"/>
        </w:rPr>
        <w:commentReference w:id="788"/>
      </w:r>
      <w:commentRangeEnd w:id="789"/>
      <w:r w:rsidR="001A767B">
        <w:rPr>
          <w:rStyle w:val="CommentReference"/>
          <w:rFonts w:asciiTheme="minorHAnsi" w:eastAsiaTheme="minorHAnsi" w:hAnsiTheme="minorHAnsi" w:cstheme="minorBidi"/>
        </w:rPr>
        <w:commentReference w:id="789"/>
      </w:r>
      <w:r w:rsidR="00194887" w:rsidRPr="005F51C3">
        <w:rPr>
          <w:rFonts w:asciiTheme="majorBidi" w:hAnsiTheme="majorBidi" w:cstheme="majorBidi"/>
          <w:sz w:val="24"/>
          <w:szCs w:val="24"/>
          <w:highlight w:val="green"/>
          <w:shd w:val="clear" w:color="auto" w:fill="FFFFFF"/>
        </w:rPr>
        <w:t xml:space="preserve"> </w:t>
      </w:r>
      <w:r>
        <w:rPr>
          <w:rFonts w:asciiTheme="majorBidi" w:hAnsiTheme="majorBidi" w:cstheme="majorBidi"/>
          <w:sz w:val="24"/>
          <w:szCs w:val="24"/>
          <w:highlight w:val="green"/>
          <w:shd w:val="clear" w:color="auto" w:fill="FFFFFF"/>
        </w:rPr>
        <w:t>and</w:t>
      </w:r>
      <w:r w:rsidR="00194887" w:rsidRPr="005F51C3">
        <w:rPr>
          <w:rFonts w:asciiTheme="majorBidi" w:hAnsiTheme="majorBidi" w:cstheme="majorBidi"/>
          <w:sz w:val="24"/>
          <w:szCs w:val="24"/>
          <w:highlight w:val="green"/>
          <w:shd w:val="clear" w:color="auto" w:fill="FFFFFF"/>
        </w:rPr>
        <w:t xml:space="preserve"> Warren Buffett</w:t>
      </w:r>
      <w:r>
        <w:rPr>
          <w:rFonts w:asciiTheme="majorBidi" w:hAnsiTheme="majorBidi" w:cstheme="majorBidi"/>
          <w:sz w:val="24"/>
          <w:szCs w:val="24"/>
          <w:highlight w:val="green"/>
          <w:shd w:val="clear" w:color="auto" w:fill="FFFFFF"/>
        </w:rPr>
        <w:t>.</w:t>
      </w:r>
    </w:p>
    <w:p w14:paraId="2A9726E6" w14:textId="7CB0E965" w:rsidR="00440936" w:rsidRPr="004C2594" w:rsidRDefault="00CB3FD9" w:rsidP="0003701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tl/>
          <w:rPrChange w:id="790" w:author="ALE editor" w:date="2020-03-05T16:23:00Z">
            <w:rPr>
              <w:rFonts w:asciiTheme="majorBidi" w:hAnsiTheme="majorBidi" w:cstheme="majorBidi"/>
              <w:sz w:val="24"/>
              <w:szCs w:val="24"/>
              <w:shd w:val="clear" w:color="auto" w:fill="FFFFFF"/>
              <w:rtl/>
            </w:rPr>
          </w:rPrChange>
        </w:rPr>
      </w:pPr>
      <w:ins w:id="791" w:author="liron hoch" w:date="2020-03-02T20:30:00Z">
        <w:r w:rsidRPr="004C2594">
          <w:rPr>
            <w:rFonts w:asciiTheme="majorBidi" w:hAnsiTheme="majorBidi" w:cstheme="majorBidi"/>
            <w:sz w:val="24"/>
            <w:szCs w:val="24"/>
            <w:highlight w:val="yellow"/>
            <w:rPrChange w:id="792" w:author="ALE editor" w:date="2020-03-05T16:23:00Z">
              <w:rPr/>
            </w:rPrChange>
          </w:rPr>
          <w:t>This study demonstrates the application of flexible leadership through the analysis of three leaders</w:t>
        </w:r>
      </w:ins>
      <w:ins w:id="793" w:author="ALE editor" w:date="2020-03-05T16:24:00Z">
        <w:r w:rsidR="004C2594">
          <w:rPr>
            <w:rFonts w:asciiTheme="majorBidi" w:hAnsiTheme="majorBidi" w:cstheme="majorBidi"/>
            <w:sz w:val="24"/>
            <w:szCs w:val="24"/>
            <w:highlight w:val="yellow"/>
          </w:rPr>
          <w:t>:</w:t>
        </w:r>
      </w:ins>
      <w:ins w:id="794" w:author="liron hoch" w:date="2020-03-02T20:30:00Z">
        <w:del w:id="795" w:author="ALE editor" w:date="2020-03-05T16:24:00Z">
          <w:r w:rsidRPr="004C2594" w:rsidDel="004C2594">
            <w:rPr>
              <w:rFonts w:asciiTheme="majorBidi" w:hAnsiTheme="majorBidi" w:cstheme="majorBidi"/>
              <w:sz w:val="24"/>
              <w:szCs w:val="24"/>
              <w:highlight w:val="yellow"/>
              <w:rPrChange w:id="796" w:author="ALE editor" w:date="2020-03-05T16:23:00Z">
                <w:rPr/>
              </w:rPrChange>
            </w:rPr>
            <w:delText>,</w:delText>
          </w:r>
        </w:del>
        <w:r w:rsidRPr="004C2594">
          <w:rPr>
            <w:rFonts w:asciiTheme="majorBidi" w:hAnsiTheme="majorBidi" w:cstheme="majorBidi"/>
            <w:sz w:val="24"/>
            <w:szCs w:val="24"/>
            <w:highlight w:val="yellow"/>
            <w:rPrChange w:id="797" w:author="ALE editor" w:date="2020-03-05T16:23:00Z">
              <w:rPr/>
            </w:rPrChange>
          </w:rPr>
          <w:t xml:space="preserve"> </w:t>
        </w:r>
      </w:ins>
      <w:ins w:id="798" w:author="liron hoch" w:date="2020-03-02T20:36:00Z">
        <w:del w:id="799" w:author="ALE editor" w:date="2020-03-05T16:24:00Z">
          <w:r w:rsidR="0003701C" w:rsidRPr="004C2594" w:rsidDel="004C2594">
            <w:rPr>
              <w:rFonts w:asciiTheme="majorBidi" w:hAnsiTheme="majorBidi" w:cstheme="majorBidi"/>
              <w:sz w:val="24"/>
              <w:szCs w:val="24"/>
              <w:highlight w:val="yellow"/>
              <w:rPrChange w:id="800" w:author="ALE editor" w:date="2020-03-05T16:23:00Z">
                <w:rPr/>
              </w:rPrChange>
            </w:rPr>
            <w:delText>T</w:delText>
          </w:r>
        </w:del>
      </w:ins>
      <w:ins w:id="801" w:author="ALE editor" w:date="2020-03-05T16:24:00Z">
        <w:r w:rsidR="004C2594">
          <w:rPr>
            <w:rFonts w:asciiTheme="majorBidi" w:hAnsiTheme="majorBidi" w:cstheme="majorBidi"/>
            <w:sz w:val="24"/>
            <w:szCs w:val="24"/>
            <w:highlight w:val="yellow"/>
          </w:rPr>
          <w:t>t</w:t>
        </w:r>
      </w:ins>
      <w:ins w:id="802" w:author="liron hoch" w:date="2020-03-02T20:36:00Z">
        <w:r w:rsidR="0003701C" w:rsidRPr="004C2594">
          <w:rPr>
            <w:rFonts w:asciiTheme="majorBidi" w:hAnsiTheme="majorBidi" w:cstheme="majorBidi"/>
            <w:sz w:val="24"/>
            <w:szCs w:val="24"/>
            <w:highlight w:val="yellow"/>
            <w:rPrChange w:id="803" w:author="ALE editor" w:date="2020-03-05T16:23:00Z">
              <w:rPr/>
            </w:rPrChange>
          </w:rPr>
          <w:t xml:space="preserve">heir actions, </w:t>
        </w:r>
        <w:del w:id="804" w:author="ALE editor" w:date="2020-03-05T16:23:00Z">
          <w:r w:rsidR="0003701C" w:rsidRPr="004C2594" w:rsidDel="004C2594">
            <w:rPr>
              <w:rFonts w:asciiTheme="majorBidi" w:hAnsiTheme="majorBidi" w:cstheme="majorBidi"/>
              <w:sz w:val="24"/>
              <w:szCs w:val="24"/>
              <w:highlight w:val="yellow"/>
              <w:rPrChange w:id="805" w:author="ALE editor" w:date="2020-03-05T16:23:00Z">
                <w:rPr/>
              </w:rPrChange>
            </w:rPr>
            <w:delText xml:space="preserve">their </w:delText>
          </w:r>
        </w:del>
        <w:r w:rsidR="0003701C" w:rsidRPr="004C2594">
          <w:rPr>
            <w:rFonts w:asciiTheme="majorBidi" w:hAnsiTheme="majorBidi" w:cstheme="majorBidi"/>
            <w:sz w:val="24"/>
            <w:szCs w:val="24"/>
            <w:highlight w:val="yellow"/>
            <w:rPrChange w:id="806" w:author="ALE editor" w:date="2020-03-05T16:23:00Z">
              <w:rPr/>
            </w:rPrChange>
          </w:rPr>
          <w:t xml:space="preserve">advice, </w:t>
        </w:r>
        <w:del w:id="807" w:author="ALE editor" w:date="2020-03-05T16:23:00Z">
          <w:r w:rsidR="0003701C" w:rsidRPr="004C2594" w:rsidDel="004C2594">
            <w:rPr>
              <w:rFonts w:asciiTheme="majorBidi" w:hAnsiTheme="majorBidi" w:cstheme="majorBidi"/>
              <w:sz w:val="24"/>
              <w:szCs w:val="24"/>
              <w:highlight w:val="yellow"/>
              <w:rPrChange w:id="808" w:author="ALE editor" w:date="2020-03-05T16:23:00Z">
                <w:rPr/>
              </w:rPrChange>
            </w:rPr>
            <w:delText xml:space="preserve">their </w:delText>
          </w:r>
        </w:del>
        <w:r w:rsidR="0003701C" w:rsidRPr="004C2594">
          <w:rPr>
            <w:rFonts w:asciiTheme="majorBidi" w:hAnsiTheme="majorBidi" w:cstheme="majorBidi"/>
            <w:sz w:val="24"/>
            <w:szCs w:val="24"/>
            <w:highlight w:val="yellow"/>
            <w:rPrChange w:id="809" w:author="ALE editor" w:date="2020-03-05T16:23:00Z">
              <w:rPr/>
            </w:rPrChange>
          </w:rPr>
          <w:t xml:space="preserve">opinions, </w:t>
        </w:r>
        <w:del w:id="810" w:author="ALE editor" w:date="2020-03-05T16:24:00Z">
          <w:r w:rsidR="0003701C" w:rsidRPr="004C2594" w:rsidDel="004C2594">
            <w:rPr>
              <w:rFonts w:asciiTheme="majorBidi" w:hAnsiTheme="majorBidi" w:cstheme="majorBidi"/>
              <w:sz w:val="24"/>
              <w:szCs w:val="24"/>
              <w:highlight w:val="yellow"/>
              <w:rPrChange w:id="811" w:author="ALE editor" w:date="2020-03-05T16:23:00Z">
                <w:rPr/>
              </w:rPrChange>
            </w:rPr>
            <w:delText>their</w:delText>
          </w:r>
        </w:del>
      </w:ins>
      <w:ins w:id="812" w:author="ALE editor" w:date="2020-03-05T16:24:00Z">
        <w:r w:rsidR="004C2594">
          <w:rPr>
            <w:rFonts w:asciiTheme="majorBidi" w:hAnsiTheme="majorBidi" w:cstheme="majorBidi"/>
            <w:sz w:val="24"/>
            <w:szCs w:val="24"/>
            <w:highlight w:val="yellow"/>
          </w:rPr>
          <w:t>and impacts</w:t>
        </w:r>
      </w:ins>
      <w:ins w:id="813" w:author="liron hoch" w:date="2020-03-02T20:36:00Z">
        <w:del w:id="814" w:author="ALE editor" w:date="2020-03-05T16:24:00Z">
          <w:r w:rsidR="0003701C" w:rsidRPr="004C2594" w:rsidDel="004C2594">
            <w:rPr>
              <w:rFonts w:asciiTheme="majorBidi" w:hAnsiTheme="majorBidi" w:cstheme="majorBidi"/>
              <w:sz w:val="24"/>
              <w:szCs w:val="24"/>
              <w:highlight w:val="yellow"/>
              <w:rPrChange w:id="815" w:author="ALE editor" w:date="2020-03-05T16:23:00Z">
                <w:rPr/>
              </w:rPrChange>
            </w:rPr>
            <w:delText xml:space="preserve"> effects</w:delText>
          </w:r>
        </w:del>
      </w:ins>
      <w:ins w:id="816" w:author="liron hoch" w:date="2020-03-02T20:30:00Z">
        <w:r w:rsidRPr="004C2594">
          <w:rPr>
            <w:rFonts w:asciiTheme="majorBidi" w:hAnsiTheme="majorBidi" w:cstheme="majorBidi"/>
            <w:sz w:val="24"/>
            <w:szCs w:val="24"/>
            <w:highlight w:val="yellow"/>
            <w:rPrChange w:id="817" w:author="ALE editor" w:date="2020-03-05T16:23:00Z">
              <w:rPr/>
            </w:rPrChange>
          </w:rPr>
          <w:t xml:space="preserve">. </w:t>
        </w:r>
        <w:del w:id="818" w:author="ALE editor" w:date="2020-03-05T16:24:00Z">
          <w:r w:rsidRPr="004C2594" w:rsidDel="004C2594">
            <w:rPr>
              <w:rFonts w:asciiTheme="majorBidi" w:hAnsiTheme="majorBidi" w:cstheme="majorBidi"/>
              <w:sz w:val="24"/>
              <w:szCs w:val="24"/>
              <w:highlight w:val="yellow"/>
              <w:rPrChange w:id="819" w:author="ALE editor" w:date="2020-03-05T16:23:00Z">
                <w:rPr/>
              </w:rPrChange>
            </w:rPr>
            <w:delText>Can t</w:delText>
          </w:r>
        </w:del>
      </w:ins>
      <w:ins w:id="820" w:author="ALE editor" w:date="2020-03-05T16:24:00Z">
        <w:r w:rsidR="004C2594">
          <w:rPr>
            <w:rFonts w:asciiTheme="majorBidi" w:hAnsiTheme="majorBidi" w:cstheme="majorBidi"/>
            <w:sz w:val="24"/>
            <w:szCs w:val="24"/>
            <w:highlight w:val="yellow"/>
          </w:rPr>
          <w:t>T</w:t>
        </w:r>
      </w:ins>
      <w:ins w:id="821" w:author="liron hoch" w:date="2020-03-02T20:30:00Z">
        <w:r w:rsidRPr="004C2594">
          <w:rPr>
            <w:rFonts w:asciiTheme="majorBidi" w:hAnsiTheme="majorBidi" w:cstheme="majorBidi"/>
            <w:sz w:val="24"/>
            <w:szCs w:val="24"/>
            <w:highlight w:val="yellow"/>
            <w:rPrChange w:id="822" w:author="ALE editor" w:date="2020-03-05T16:23:00Z">
              <w:rPr/>
            </w:rPrChange>
          </w:rPr>
          <w:t xml:space="preserve">his </w:t>
        </w:r>
      </w:ins>
      <w:ins w:id="823" w:author="ALE editor" w:date="2020-03-05T16:24:00Z">
        <w:r w:rsidR="004C2594">
          <w:rPr>
            <w:rFonts w:asciiTheme="majorBidi" w:hAnsiTheme="majorBidi" w:cstheme="majorBidi"/>
            <w:sz w:val="24"/>
            <w:szCs w:val="24"/>
            <w:highlight w:val="yellow"/>
          </w:rPr>
          <w:t xml:space="preserve">could serve as </w:t>
        </w:r>
      </w:ins>
      <w:ins w:id="824" w:author="liron hoch" w:date="2020-03-02T20:30:00Z">
        <w:del w:id="825" w:author="ALE editor" w:date="2020-03-05T16:24:00Z">
          <w:r w:rsidRPr="004C2594" w:rsidDel="004C2594">
            <w:rPr>
              <w:rFonts w:asciiTheme="majorBidi" w:hAnsiTheme="majorBidi" w:cstheme="majorBidi"/>
              <w:sz w:val="24"/>
              <w:szCs w:val="24"/>
              <w:highlight w:val="yellow"/>
              <w:rPrChange w:id="826" w:author="ALE editor" w:date="2020-03-05T16:23:00Z">
                <w:rPr/>
              </w:rPrChange>
            </w:rPr>
            <w:delText xml:space="preserve">be </w:delText>
          </w:r>
        </w:del>
        <w:r w:rsidRPr="004C2594">
          <w:rPr>
            <w:rFonts w:asciiTheme="majorBidi" w:hAnsiTheme="majorBidi" w:cstheme="majorBidi"/>
            <w:sz w:val="24"/>
            <w:szCs w:val="24"/>
            <w:highlight w:val="yellow"/>
            <w:rPrChange w:id="827" w:author="ALE editor" w:date="2020-03-05T16:23:00Z">
              <w:rPr/>
            </w:rPrChange>
          </w:rPr>
          <w:t xml:space="preserve">the basis for research on additional leaders from </w:t>
        </w:r>
      </w:ins>
      <w:ins w:id="828" w:author="liron hoch" w:date="2020-03-02T20:32:00Z">
        <w:r w:rsidRPr="004C2594">
          <w:rPr>
            <w:rFonts w:asciiTheme="majorBidi" w:hAnsiTheme="majorBidi" w:cstheme="majorBidi"/>
            <w:sz w:val="24"/>
            <w:szCs w:val="24"/>
            <w:highlight w:val="yellow"/>
            <w:rPrChange w:id="829" w:author="ALE editor" w:date="2020-03-05T16:23:00Z">
              <w:rPr/>
            </w:rPrChange>
          </w:rPr>
          <w:t>different times</w:t>
        </w:r>
        <w:r w:rsidRPr="004C2594">
          <w:rPr>
            <w:rFonts w:asciiTheme="majorBidi" w:hAnsiTheme="majorBidi" w:cstheme="majorBidi"/>
            <w:sz w:val="24"/>
            <w:szCs w:val="24"/>
            <w:highlight w:val="yellow"/>
            <w:rtl/>
            <w:rPrChange w:id="830" w:author="ALE editor" w:date="2020-03-05T16:23:00Z">
              <w:rPr>
                <w:rtl/>
              </w:rPr>
            </w:rPrChange>
          </w:rPr>
          <w:t xml:space="preserve"> </w:t>
        </w:r>
      </w:ins>
      <w:ins w:id="831" w:author="liron hoch" w:date="2020-03-02T20:30:00Z">
        <w:r w:rsidRPr="004C2594">
          <w:rPr>
            <w:rFonts w:asciiTheme="majorBidi" w:hAnsiTheme="majorBidi" w:cstheme="majorBidi"/>
            <w:sz w:val="24"/>
            <w:szCs w:val="24"/>
            <w:highlight w:val="yellow"/>
            <w:rPrChange w:id="832" w:author="ALE editor" w:date="2020-03-05T16:23:00Z">
              <w:rPr/>
            </w:rPrChange>
          </w:rPr>
          <w:t xml:space="preserve">and in </w:t>
        </w:r>
        <w:del w:id="833" w:author="ALE editor" w:date="2020-03-05T16:24:00Z">
          <w:r w:rsidRPr="004C2594" w:rsidDel="004C2594">
            <w:rPr>
              <w:rFonts w:asciiTheme="majorBidi" w:hAnsiTheme="majorBidi" w:cstheme="majorBidi"/>
              <w:sz w:val="24"/>
              <w:szCs w:val="24"/>
              <w:highlight w:val="yellow"/>
              <w:rPrChange w:id="834" w:author="ALE editor" w:date="2020-03-05T16:23:00Z">
                <w:rPr/>
              </w:rPrChange>
            </w:rPr>
            <w:delText>different</w:delText>
          </w:r>
        </w:del>
      </w:ins>
      <w:ins w:id="835" w:author="ALE editor" w:date="2020-03-05T16:24:00Z">
        <w:r w:rsidR="004C2594">
          <w:rPr>
            <w:rFonts w:asciiTheme="majorBidi" w:hAnsiTheme="majorBidi" w:cstheme="majorBidi"/>
            <w:sz w:val="24"/>
            <w:szCs w:val="24"/>
            <w:highlight w:val="yellow"/>
          </w:rPr>
          <w:t>other</w:t>
        </w:r>
      </w:ins>
      <w:ins w:id="836" w:author="liron hoch" w:date="2020-03-02T20:30:00Z">
        <w:r w:rsidRPr="004C2594">
          <w:rPr>
            <w:rFonts w:asciiTheme="majorBidi" w:hAnsiTheme="majorBidi" w:cstheme="majorBidi"/>
            <w:sz w:val="24"/>
            <w:szCs w:val="24"/>
            <w:highlight w:val="yellow"/>
            <w:rPrChange w:id="837" w:author="ALE editor" w:date="2020-03-05T16:23:00Z">
              <w:rPr/>
            </w:rPrChange>
          </w:rPr>
          <w:t xml:space="preserve"> areas that will increase understanding of </w:t>
        </w:r>
      </w:ins>
      <w:ins w:id="838" w:author="ALE editor" w:date="2020-03-05T16:24:00Z">
        <w:r w:rsidR="004C2594">
          <w:rPr>
            <w:rFonts w:asciiTheme="majorBidi" w:hAnsiTheme="majorBidi" w:cstheme="majorBidi"/>
            <w:sz w:val="24"/>
            <w:szCs w:val="24"/>
            <w:highlight w:val="yellow"/>
          </w:rPr>
          <w:t xml:space="preserve">in </w:t>
        </w:r>
      </w:ins>
      <w:ins w:id="839" w:author="liron hoch" w:date="2020-03-02T20:30:00Z">
        <w:r w:rsidRPr="004C2594">
          <w:rPr>
            <w:rFonts w:asciiTheme="majorBidi" w:hAnsiTheme="majorBidi" w:cstheme="majorBidi"/>
            <w:sz w:val="24"/>
            <w:szCs w:val="24"/>
            <w:highlight w:val="yellow"/>
            <w:rPrChange w:id="840" w:author="ALE editor" w:date="2020-03-05T16:23:00Z">
              <w:rPr/>
            </w:rPrChange>
          </w:rPr>
          <w:t>which situations</w:t>
        </w:r>
        <w:del w:id="841" w:author="ALE editor" w:date="2020-03-05T16:24:00Z">
          <w:r w:rsidRPr="004C2594" w:rsidDel="004C2594">
            <w:rPr>
              <w:rFonts w:asciiTheme="majorBidi" w:hAnsiTheme="majorBidi" w:cstheme="majorBidi"/>
              <w:sz w:val="24"/>
              <w:szCs w:val="24"/>
              <w:highlight w:val="yellow"/>
              <w:rPrChange w:id="842" w:author="ALE editor" w:date="2020-03-05T16:23:00Z">
                <w:rPr/>
              </w:rPrChange>
            </w:rPr>
            <w:delText>,</w:delText>
          </w:r>
        </w:del>
        <w:r w:rsidRPr="004C2594">
          <w:rPr>
            <w:rFonts w:asciiTheme="majorBidi" w:hAnsiTheme="majorBidi" w:cstheme="majorBidi"/>
            <w:sz w:val="24"/>
            <w:szCs w:val="24"/>
            <w:highlight w:val="yellow"/>
            <w:rPrChange w:id="843" w:author="ALE editor" w:date="2020-03-05T16:23:00Z">
              <w:rPr/>
            </w:rPrChange>
          </w:rPr>
          <w:t xml:space="preserve"> the flexible leadership style is appropriate and </w:t>
        </w:r>
        <w:del w:id="844" w:author="ALE editor" w:date="2020-03-05T16:24:00Z">
          <w:r w:rsidRPr="004C2594" w:rsidDel="004C2594">
            <w:rPr>
              <w:rFonts w:asciiTheme="majorBidi" w:hAnsiTheme="majorBidi" w:cstheme="majorBidi"/>
              <w:sz w:val="24"/>
              <w:szCs w:val="24"/>
              <w:highlight w:val="yellow"/>
              <w:rPrChange w:id="845" w:author="ALE editor" w:date="2020-03-05T16:23:00Z">
                <w:rPr/>
              </w:rPrChange>
            </w:rPr>
            <w:delText>when</w:delText>
          </w:r>
        </w:del>
      </w:ins>
      <w:ins w:id="846" w:author="ALE editor" w:date="2020-03-05T16:24:00Z">
        <w:r w:rsidR="004C2594">
          <w:rPr>
            <w:rFonts w:asciiTheme="majorBidi" w:hAnsiTheme="majorBidi" w:cstheme="majorBidi"/>
            <w:sz w:val="24"/>
            <w:szCs w:val="24"/>
            <w:highlight w:val="yellow"/>
          </w:rPr>
          <w:t>in which situations it</w:t>
        </w:r>
      </w:ins>
      <w:ins w:id="847" w:author="liron hoch" w:date="2020-03-02T20:30:00Z">
        <w:r w:rsidRPr="004C2594">
          <w:rPr>
            <w:rFonts w:asciiTheme="majorBidi" w:hAnsiTheme="majorBidi" w:cstheme="majorBidi"/>
            <w:sz w:val="24"/>
            <w:szCs w:val="24"/>
            <w:highlight w:val="yellow"/>
            <w:rPrChange w:id="848" w:author="ALE editor" w:date="2020-03-05T16:23:00Z">
              <w:rPr/>
            </w:rPrChange>
          </w:rPr>
          <w:t xml:space="preserve"> is </w:t>
        </w:r>
        <w:del w:id="849" w:author="ALE editor" w:date="2020-03-05T16:24:00Z">
          <w:r w:rsidRPr="004C2594" w:rsidDel="004C2594">
            <w:rPr>
              <w:rFonts w:asciiTheme="majorBidi" w:hAnsiTheme="majorBidi" w:cstheme="majorBidi"/>
              <w:sz w:val="24"/>
              <w:szCs w:val="24"/>
              <w:highlight w:val="yellow"/>
              <w:rPrChange w:id="850" w:author="ALE editor" w:date="2020-03-05T16:23:00Z">
                <w:rPr/>
              </w:rPrChange>
            </w:rPr>
            <w:delText xml:space="preserve">it </w:delText>
          </w:r>
        </w:del>
        <w:r w:rsidRPr="004C2594">
          <w:rPr>
            <w:rFonts w:asciiTheme="majorBidi" w:hAnsiTheme="majorBidi" w:cstheme="majorBidi"/>
            <w:sz w:val="24"/>
            <w:szCs w:val="24"/>
            <w:highlight w:val="yellow"/>
            <w:rPrChange w:id="851" w:author="ALE editor" w:date="2020-03-05T16:23:00Z">
              <w:rPr/>
            </w:rPrChange>
          </w:rPr>
          <w:t>inappropriate</w:t>
        </w:r>
      </w:ins>
      <w:ins w:id="852" w:author="ALE editor" w:date="2020-03-05T16:24:00Z">
        <w:r w:rsidR="004C2594">
          <w:rPr>
            <w:rFonts w:asciiTheme="majorBidi" w:hAnsiTheme="majorBidi" w:cstheme="majorBidi"/>
            <w:sz w:val="24"/>
            <w:szCs w:val="24"/>
            <w:highlight w:val="yellow"/>
          </w:rPr>
          <w:t>.</w:t>
        </w:r>
      </w:ins>
      <w:ins w:id="853" w:author="liron hoch" w:date="2020-03-02T20:30:00Z">
        <w:del w:id="854" w:author="ALE editor" w:date="2020-03-05T16:24:00Z">
          <w:r w:rsidRPr="004C2594" w:rsidDel="004C2594">
            <w:rPr>
              <w:rFonts w:asciiTheme="majorBidi" w:hAnsiTheme="majorBidi" w:cstheme="majorBidi"/>
              <w:sz w:val="24"/>
              <w:szCs w:val="24"/>
              <w:highlight w:val="yellow"/>
              <w:rPrChange w:id="855" w:author="ALE editor" w:date="2020-03-05T16:23:00Z">
                <w:rPr/>
              </w:rPrChange>
            </w:rPr>
            <w:delText>?</w:delText>
          </w:r>
        </w:del>
      </w:ins>
    </w:p>
    <w:p w14:paraId="03BC1BF4" w14:textId="77777777" w:rsidR="00440936" w:rsidRPr="004C2594" w:rsidRDefault="00440936"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Change w:id="856" w:author="ALE editor" w:date="2020-03-05T16:23:00Z">
            <w:rPr>
              <w:rFonts w:asciiTheme="majorBidi" w:hAnsiTheme="majorBidi" w:cstheme="majorBidi"/>
              <w:sz w:val="24"/>
              <w:szCs w:val="24"/>
              <w:shd w:val="clear" w:color="auto" w:fill="FFFFFF"/>
            </w:rPr>
          </w:rPrChange>
        </w:rPr>
      </w:pPr>
    </w:p>
    <w:p w14:paraId="62891450" w14:textId="77777777" w:rsidR="00440936" w:rsidRPr="005F51C3" w:rsidRDefault="00440936"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p>
    <w:p w14:paraId="3FDD3580" w14:textId="77777777" w:rsidR="00440936" w:rsidRPr="005F51C3" w:rsidRDefault="00440936"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p>
    <w:p w14:paraId="245A53AE" w14:textId="77777777" w:rsidR="00440936" w:rsidRPr="005F51C3" w:rsidRDefault="00440936" w:rsidP="00822658">
      <w:pPr>
        <w:pStyle w:val="HTMLPreformatted"/>
        <w:shd w:val="clear" w:color="auto" w:fill="FFFFFF"/>
        <w:spacing w:line="480" w:lineRule="auto"/>
        <w:ind w:firstLine="540"/>
        <w:contextualSpacing/>
        <w:jc w:val="both"/>
        <w:rPr>
          <w:rFonts w:asciiTheme="majorBidi" w:hAnsiTheme="majorBidi" w:cstheme="majorBidi"/>
          <w:sz w:val="24"/>
          <w:szCs w:val="24"/>
          <w:shd w:val="clear" w:color="auto" w:fill="FFFFFF"/>
        </w:rPr>
      </w:pPr>
    </w:p>
    <w:p w14:paraId="38490E6E" w14:textId="77777777" w:rsidR="00311285" w:rsidRPr="005F51C3" w:rsidRDefault="00311285" w:rsidP="00822658">
      <w:pPr>
        <w:pStyle w:val="HTMLPreformatted"/>
        <w:shd w:val="clear" w:color="auto" w:fill="FFFFFF"/>
        <w:spacing w:line="480" w:lineRule="auto"/>
        <w:ind w:firstLine="540"/>
        <w:contextualSpacing/>
        <w:jc w:val="both"/>
        <w:rPr>
          <w:rFonts w:asciiTheme="majorBidi" w:hAnsiTheme="majorBidi" w:cstheme="majorBidi"/>
          <w:sz w:val="24"/>
          <w:szCs w:val="24"/>
          <w:shd w:val="clear" w:color="auto" w:fill="FFFFFF"/>
        </w:rPr>
      </w:pPr>
    </w:p>
    <w:p w14:paraId="65BB7218" w14:textId="77777777" w:rsidR="003A7144" w:rsidRPr="005F51C3" w:rsidRDefault="003A7144" w:rsidP="00822658">
      <w:pPr>
        <w:bidi w:val="0"/>
        <w:spacing w:after="0" w:line="480" w:lineRule="auto"/>
        <w:ind w:firstLine="540"/>
        <w:contextualSpacing/>
        <w:rPr>
          <w:rFonts w:asciiTheme="majorBidi" w:eastAsia="Times New Roman" w:hAnsiTheme="majorBidi" w:cstheme="majorBidi"/>
          <w:sz w:val="24"/>
          <w:szCs w:val="24"/>
          <w:shd w:val="clear" w:color="auto" w:fill="FFFFFF"/>
        </w:rPr>
      </w:pPr>
      <w:r w:rsidRPr="005F51C3">
        <w:rPr>
          <w:rFonts w:asciiTheme="majorBidi" w:hAnsiTheme="majorBidi" w:cstheme="majorBidi"/>
          <w:sz w:val="24"/>
          <w:szCs w:val="24"/>
          <w:shd w:val="clear" w:color="auto" w:fill="FFFFFF"/>
        </w:rPr>
        <w:br w:type="page"/>
      </w:r>
    </w:p>
    <w:p w14:paraId="6314DE48" w14:textId="77777777" w:rsidR="00690ED5" w:rsidRPr="005F51C3" w:rsidRDefault="003A7144" w:rsidP="00822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540"/>
        <w:contextualSpacing/>
        <w:jc w:val="center"/>
        <w:rPr>
          <w:rFonts w:asciiTheme="majorBidi" w:eastAsia="Times New Roman" w:hAnsiTheme="majorBidi" w:cstheme="majorBidi"/>
          <w:b/>
          <w:bCs/>
          <w:sz w:val="24"/>
          <w:szCs w:val="24"/>
          <w:shd w:val="clear" w:color="auto" w:fill="FFFFFF"/>
        </w:rPr>
      </w:pPr>
      <w:r w:rsidRPr="005F51C3">
        <w:rPr>
          <w:rFonts w:asciiTheme="majorBidi" w:eastAsia="Times New Roman" w:hAnsiTheme="majorBidi" w:cstheme="majorBidi"/>
          <w:b/>
          <w:bCs/>
          <w:sz w:val="24"/>
          <w:szCs w:val="24"/>
          <w:shd w:val="clear" w:color="auto" w:fill="FFFFFF"/>
        </w:rPr>
        <w:lastRenderedPageBreak/>
        <w:t>B</w:t>
      </w:r>
      <w:r w:rsidR="00312A59" w:rsidRPr="005F51C3">
        <w:rPr>
          <w:rFonts w:asciiTheme="majorBidi" w:eastAsia="Times New Roman" w:hAnsiTheme="majorBidi" w:cstheme="majorBidi"/>
          <w:b/>
          <w:bCs/>
          <w:sz w:val="24"/>
          <w:szCs w:val="24"/>
          <w:shd w:val="clear" w:color="auto" w:fill="FFFFFF"/>
        </w:rPr>
        <w:t>ibliography</w:t>
      </w:r>
    </w:p>
    <w:p w14:paraId="6E9E9254" w14:textId="097EBFDF" w:rsidR="00F45AB4" w:rsidRPr="00F45AB4" w:rsidDel="00077AEB" w:rsidRDefault="00F45AB4" w:rsidP="00822658">
      <w:pPr>
        <w:pStyle w:val="NoSpacing"/>
        <w:bidi w:val="0"/>
        <w:spacing w:line="480" w:lineRule="auto"/>
        <w:ind w:firstLine="540"/>
        <w:contextualSpacing/>
        <w:rPr>
          <w:ins w:id="857" w:author="Author"/>
          <w:del w:id="858" w:author="Author"/>
          <w:rFonts w:asciiTheme="majorBidi" w:eastAsia="Times New Roman" w:hAnsiTheme="majorBidi" w:cstheme="majorBidi"/>
          <w:sz w:val="24"/>
          <w:szCs w:val="24"/>
          <w:highlight w:val="green"/>
        </w:rPr>
      </w:pPr>
    </w:p>
    <w:p w14:paraId="54609301" w14:textId="68656E05" w:rsidR="00F45AB4" w:rsidRPr="00F45AB4" w:rsidRDefault="00B50CFA" w:rsidP="000141E8">
      <w:pPr>
        <w:pStyle w:val="Heading2"/>
        <w:numPr>
          <w:ilvl w:val="0"/>
          <w:numId w:val="0"/>
        </w:numPr>
        <w:spacing w:before="0" w:line="480" w:lineRule="auto"/>
        <w:ind w:left="540" w:hanging="540"/>
        <w:contextualSpacing/>
        <w:jc w:val="both"/>
        <w:rPr>
          <w:ins w:id="859" w:author="Author"/>
          <w:rFonts w:asciiTheme="majorBidi" w:eastAsiaTheme="minorHAnsi" w:hAnsiTheme="majorBidi"/>
          <w:color w:val="auto"/>
          <w:sz w:val="24"/>
          <w:szCs w:val="24"/>
        </w:rPr>
      </w:pPr>
      <w:ins w:id="860" w:author="Author">
        <w:del w:id="861" w:author="Author">
          <w:r w:rsidDel="009B1C33">
            <w:rPr>
              <w:rFonts w:asciiTheme="majorBidi" w:eastAsiaTheme="minorHAnsi" w:hAnsiTheme="majorBidi"/>
              <w:color w:val="auto"/>
              <w:sz w:val="24"/>
              <w:szCs w:val="24"/>
            </w:rPr>
            <w:delText>*</w:delText>
          </w:r>
        </w:del>
      </w:ins>
      <w:commentRangeStart w:id="862"/>
      <w:r w:rsidR="00F45AB4" w:rsidRPr="00F45AB4">
        <w:rPr>
          <w:rFonts w:asciiTheme="majorBidi" w:eastAsiaTheme="minorHAnsi" w:hAnsiTheme="majorBidi"/>
          <w:color w:val="auto"/>
          <w:sz w:val="24"/>
          <w:szCs w:val="24"/>
        </w:rPr>
        <w:t>Ahn</w:t>
      </w:r>
      <w:commentRangeEnd w:id="862"/>
      <w:r w:rsidR="00822658">
        <w:rPr>
          <w:rStyle w:val="CommentReference"/>
          <w:rFonts w:asciiTheme="minorHAnsi" w:eastAsiaTheme="minorHAnsi" w:hAnsiTheme="minorHAnsi" w:cstheme="minorBidi"/>
          <w:color w:val="auto"/>
          <w:lang w:val="en-US"/>
        </w:rPr>
        <w:commentReference w:id="862"/>
      </w:r>
      <w:r w:rsidR="00F45AB4" w:rsidRPr="00F45AB4">
        <w:rPr>
          <w:rFonts w:asciiTheme="majorBidi" w:eastAsiaTheme="minorHAnsi" w:hAnsiTheme="majorBidi"/>
          <w:color w:val="auto"/>
          <w:sz w:val="24"/>
          <w:szCs w:val="24"/>
        </w:rPr>
        <w:t xml:space="preserve">, M. J., Ettner, L. W., &amp; Loupin, A. (2012). Values v. traits-based approaches to leadership: Insights from an analysis of the Aeneid. </w:t>
      </w:r>
      <w:r w:rsidR="00F45AB4" w:rsidRPr="00F45AB4">
        <w:rPr>
          <w:rFonts w:asciiTheme="majorBidi" w:eastAsiaTheme="minorHAnsi" w:hAnsiTheme="majorBidi"/>
          <w:i/>
          <w:iCs/>
          <w:color w:val="auto"/>
          <w:sz w:val="24"/>
          <w:szCs w:val="24"/>
        </w:rPr>
        <w:t>Leadership &amp; Organization Development Journal, 33</w:t>
      </w:r>
      <w:r w:rsidR="00F45AB4" w:rsidRPr="00F45AB4">
        <w:rPr>
          <w:rFonts w:asciiTheme="majorBidi" w:eastAsiaTheme="minorHAnsi" w:hAnsiTheme="majorBidi"/>
          <w:color w:val="auto"/>
          <w:sz w:val="24"/>
          <w:szCs w:val="24"/>
        </w:rPr>
        <w:t>(2), 112-130. </w:t>
      </w:r>
    </w:p>
    <w:p w14:paraId="17F47C2F" w14:textId="02703DB5" w:rsidR="00F45AB4" w:rsidRPr="00F45AB4" w:rsidRDefault="00F45AB4" w:rsidP="000141E8">
      <w:pPr>
        <w:pStyle w:val="Heading2"/>
        <w:numPr>
          <w:ilvl w:val="0"/>
          <w:numId w:val="0"/>
        </w:numPr>
        <w:spacing w:before="0" w:line="480" w:lineRule="auto"/>
        <w:ind w:left="540" w:hanging="540"/>
        <w:contextualSpacing/>
        <w:jc w:val="both"/>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Altmann, A. (1972). Maimonides’ four perfections. </w:t>
      </w:r>
      <w:r w:rsidRPr="00F45AB4">
        <w:rPr>
          <w:rFonts w:asciiTheme="majorBidi" w:eastAsiaTheme="minorHAnsi" w:hAnsiTheme="majorBidi"/>
          <w:i/>
          <w:iCs/>
          <w:color w:val="auto"/>
          <w:sz w:val="24"/>
          <w:szCs w:val="24"/>
        </w:rPr>
        <w:t>Israel Oriental Studies 2</w:t>
      </w:r>
      <w:r w:rsidRPr="00F45AB4">
        <w:rPr>
          <w:rFonts w:asciiTheme="majorBidi" w:eastAsiaTheme="minorHAnsi" w:hAnsiTheme="majorBidi"/>
          <w:color w:val="auto"/>
          <w:sz w:val="24"/>
          <w:szCs w:val="24"/>
        </w:rPr>
        <w:t>, 15-24.</w:t>
      </w:r>
    </w:p>
    <w:p w14:paraId="194CE35B" w14:textId="26FBFB42" w:rsidR="00F45AB4" w:rsidRPr="00822658" w:rsidRDefault="00F45AB4" w:rsidP="000141E8">
      <w:pPr>
        <w:shd w:val="clear" w:color="auto" w:fill="FFFFFF"/>
        <w:bidi w:val="0"/>
        <w:spacing w:after="0" w:line="480" w:lineRule="auto"/>
        <w:ind w:left="540" w:hanging="540"/>
        <w:contextualSpacing/>
        <w:jc w:val="both"/>
        <w:rPr>
          <w:rFonts w:asciiTheme="majorBidi" w:eastAsia="Times New Roman" w:hAnsiTheme="majorBidi" w:cstheme="majorBidi"/>
          <w:sz w:val="24"/>
          <w:szCs w:val="24"/>
          <w:highlight w:val="green"/>
          <w:lang w:val="en-GB"/>
        </w:rPr>
      </w:pPr>
      <w:r w:rsidRPr="00822658">
        <w:rPr>
          <w:rFonts w:asciiTheme="majorBidi" w:hAnsiTheme="majorBidi" w:cstheme="majorBidi"/>
          <w:sz w:val="24"/>
          <w:szCs w:val="24"/>
          <w:highlight w:val="green"/>
          <w:shd w:val="clear" w:color="auto" w:fill="FFFFFF"/>
        </w:rPr>
        <w:t>Awasarikar, D. (2015). A study of leadership requirements for managing global business.</w:t>
      </w:r>
      <w:r>
        <w:rPr>
          <w:rFonts w:asciiTheme="majorBidi" w:hAnsiTheme="majorBidi" w:cstheme="majorBidi"/>
          <w:i/>
          <w:iCs/>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Journal of Applied Management - Jidnyasa,</w:t>
      </w:r>
      <w:r>
        <w:rPr>
          <w:rFonts w:asciiTheme="majorBidi" w:hAnsiTheme="majorBidi" w:cstheme="majorBidi"/>
          <w:i/>
          <w:iCs/>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7</w:t>
      </w:r>
      <w:r w:rsidRPr="00822658">
        <w:rPr>
          <w:rFonts w:asciiTheme="majorBidi" w:hAnsiTheme="majorBidi" w:cstheme="majorBidi"/>
          <w:sz w:val="24"/>
          <w:szCs w:val="24"/>
          <w:highlight w:val="green"/>
          <w:shd w:val="clear" w:color="auto" w:fill="FFFFFF"/>
        </w:rPr>
        <w:t>(2), 45-51.</w:t>
      </w:r>
    </w:p>
    <w:p w14:paraId="35BACA17" w14:textId="3856DCA0"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Baron, L., Rouleau, V., Grégoire, S., &amp; Baron, C. (2018). Mindfulness and leadership flexibility. </w:t>
      </w:r>
      <w:r w:rsidRPr="00F45AB4">
        <w:rPr>
          <w:rFonts w:asciiTheme="majorBidi" w:hAnsiTheme="majorBidi" w:cstheme="majorBidi"/>
          <w:i/>
          <w:iCs/>
          <w:sz w:val="24"/>
          <w:szCs w:val="24"/>
        </w:rPr>
        <w:t>The Journal of Management Development, 37</w:t>
      </w:r>
      <w:r w:rsidRPr="00F45AB4">
        <w:rPr>
          <w:rFonts w:asciiTheme="majorBidi" w:hAnsiTheme="majorBidi" w:cstheme="majorBidi"/>
          <w:sz w:val="24"/>
          <w:szCs w:val="24"/>
        </w:rPr>
        <w:t>(2), 165-177.</w:t>
      </w:r>
    </w:p>
    <w:p w14:paraId="59E79864" w14:textId="775AA669" w:rsidR="00F45AB4" w:rsidRPr="00F45AB4" w:rsidRDefault="00F45AB4" w:rsidP="000141E8">
      <w:pPr>
        <w:bidi w:val="0"/>
        <w:spacing w:after="0" w:line="480" w:lineRule="auto"/>
        <w:ind w:left="540" w:hanging="540"/>
        <w:contextualSpacing/>
        <w:rPr>
          <w:rFonts w:asciiTheme="majorBidi" w:hAnsiTheme="majorBidi" w:cstheme="majorBidi"/>
          <w:i/>
          <w:iCs/>
          <w:sz w:val="24"/>
          <w:szCs w:val="24"/>
        </w:rPr>
      </w:pPr>
      <w:r w:rsidRPr="00822658">
        <w:rPr>
          <w:rFonts w:asciiTheme="majorBidi" w:hAnsiTheme="majorBidi" w:cstheme="majorBidi"/>
          <w:sz w:val="24"/>
          <w:szCs w:val="24"/>
        </w:rPr>
        <w:t>Birnbaum, R. (2005).</w:t>
      </w:r>
      <w:r w:rsidRPr="00F45AB4">
        <w:rPr>
          <w:rFonts w:asciiTheme="majorBidi" w:hAnsiTheme="majorBidi" w:cstheme="majorBidi"/>
          <w:i/>
          <w:iCs/>
          <w:sz w:val="24"/>
          <w:szCs w:val="24"/>
        </w:rPr>
        <w:t xml:space="preserve"> </w:t>
      </w:r>
      <w:r w:rsidRPr="00822658">
        <w:rPr>
          <w:rFonts w:asciiTheme="majorBidi" w:hAnsiTheme="majorBidi" w:cstheme="majorBidi"/>
          <w:sz w:val="24"/>
          <w:szCs w:val="24"/>
        </w:rPr>
        <w:t>Maimonides, then and now.</w:t>
      </w:r>
      <w:r>
        <w:rPr>
          <w:rFonts w:asciiTheme="majorBidi" w:hAnsiTheme="majorBidi" w:cstheme="majorBidi"/>
          <w:i/>
          <w:iCs/>
          <w:sz w:val="24"/>
          <w:szCs w:val="24"/>
        </w:rPr>
        <w:t xml:space="preserve"> </w:t>
      </w:r>
      <w:r w:rsidRPr="00F45AB4">
        <w:rPr>
          <w:rFonts w:asciiTheme="majorBidi" w:hAnsiTheme="majorBidi" w:cstheme="majorBidi"/>
          <w:i/>
          <w:iCs/>
          <w:sz w:val="24"/>
          <w:szCs w:val="24"/>
        </w:rPr>
        <w:t>Judaism,</w:t>
      </w:r>
      <w:r>
        <w:rPr>
          <w:rFonts w:asciiTheme="majorBidi" w:hAnsiTheme="majorBidi" w:cstheme="majorBidi"/>
          <w:i/>
          <w:iCs/>
          <w:sz w:val="24"/>
          <w:szCs w:val="24"/>
        </w:rPr>
        <w:t xml:space="preserve"> </w:t>
      </w:r>
      <w:r w:rsidRPr="00F45AB4">
        <w:rPr>
          <w:rFonts w:asciiTheme="majorBidi" w:hAnsiTheme="majorBidi" w:cstheme="majorBidi"/>
          <w:i/>
          <w:iCs/>
          <w:sz w:val="24"/>
          <w:szCs w:val="24"/>
        </w:rPr>
        <w:t>54(1), 66-78. </w:t>
      </w:r>
    </w:p>
    <w:p w14:paraId="24CE0B79" w14:textId="6BAF0480" w:rsidR="00F45AB4" w:rsidRPr="00822658" w:rsidRDefault="00F45AB4" w:rsidP="000141E8">
      <w:pPr>
        <w:shd w:val="clear" w:color="auto" w:fill="FFFFFF"/>
        <w:bidi w:val="0"/>
        <w:spacing w:after="0" w:line="480" w:lineRule="auto"/>
        <w:ind w:left="540" w:hanging="540"/>
        <w:contextualSpacing/>
        <w:jc w:val="both"/>
        <w:rPr>
          <w:rFonts w:asciiTheme="majorBidi" w:eastAsia="Times New Roman" w:hAnsiTheme="majorBidi" w:cstheme="majorBidi"/>
          <w:sz w:val="24"/>
          <w:szCs w:val="24"/>
          <w:highlight w:val="green"/>
          <w:lang w:val="en-GB"/>
        </w:rPr>
      </w:pPr>
      <w:r w:rsidRPr="00822658">
        <w:rPr>
          <w:rFonts w:asciiTheme="majorBidi" w:hAnsiTheme="majorBidi" w:cstheme="majorBidi"/>
          <w:sz w:val="24"/>
          <w:szCs w:val="24"/>
          <w:highlight w:val="green"/>
          <w:shd w:val="clear" w:color="auto" w:fill="FFFFFF"/>
        </w:rPr>
        <w:t>Bohl, K. W. (2019). Leadership as phenomenon: Reassessing the philosophical ground of leadership studies.</w:t>
      </w:r>
      <w:r w:rsidRPr="00822658">
        <w:rPr>
          <w:rFonts w:asciiTheme="majorBidi" w:hAnsiTheme="majorBidi" w:cstheme="majorBidi"/>
          <w:i/>
          <w:iCs/>
          <w:sz w:val="24"/>
          <w:szCs w:val="24"/>
          <w:highlight w:val="green"/>
          <w:shd w:val="clear" w:color="auto" w:fill="FFFFFF"/>
        </w:rPr>
        <w:t> Philosophy of Management,</w:t>
      </w:r>
      <w:r>
        <w:rPr>
          <w:rFonts w:asciiTheme="majorBidi" w:hAnsiTheme="majorBidi" w:cstheme="majorBidi"/>
          <w:i/>
          <w:iCs/>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18</w:t>
      </w:r>
      <w:r w:rsidRPr="00822658">
        <w:rPr>
          <w:rFonts w:asciiTheme="majorBidi" w:hAnsiTheme="majorBidi" w:cstheme="majorBidi"/>
          <w:sz w:val="24"/>
          <w:szCs w:val="24"/>
          <w:highlight w:val="green"/>
          <w:shd w:val="clear" w:color="auto" w:fill="FFFFFF"/>
        </w:rPr>
        <w:t>(3), 273-292.</w:t>
      </w:r>
    </w:p>
    <w:p w14:paraId="43418792" w14:textId="764F9E9D" w:rsidR="00F45AB4" w:rsidRPr="00F45AB4" w:rsidRDefault="00F45AB4" w:rsidP="000141E8">
      <w:pPr>
        <w:pStyle w:val="Heading2"/>
        <w:numPr>
          <w:ilvl w:val="0"/>
          <w:numId w:val="0"/>
        </w:numPr>
        <w:spacing w:before="0" w:line="480" w:lineRule="auto"/>
        <w:ind w:left="540" w:hanging="540"/>
        <w:contextualSpacing/>
        <w:jc w:val="both"/>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Dion, M. (2012). Are ethical theories relevant for ethical leadership? </w:t>
      </w:r>
      <w:r w:rsidRPr="00F45AB4">
        <w:rPr>
          <w:rFonts w:asciiTheme="majorBidi" w:eastAsiaTheme="minorHAnsi" w:hAnsiTheme="majorBidi"/>
          <w:i/>
          <w:iCs/>
          <w:color w:val="auto"/>
          <w:sz w:val="24"/>
          <w:szCs w:val="24"/>
        </w:rPr>
        <w:t>Leadership &amp; Organization Development Journal, 33</w:t>
      </w:r>
      <w:r w:rsidRPr="00F45AB4">
        <w:rPr>
          <w:rFonts w:asciiTheme="majorBidi" w:eastAsiaTheme="minorHAnsi" w:hAnsiTheme="majorBidi"/>
          <w:color w:val="auto"/>
          <w:sz w:val="24"/>
          <w:szCs w:val="24"/>
        </w:rPr>
        <w:t>(1), 4-24.</w:t>
      </w:r>
    </w:p>
    <w:p w14:paraId="43FAD324" w14:textId="6A9D3A08" w:rsidR="00F45AB4" w:rsidRPr="00F45AB4" w:rsidRDefault="00F45AB4" w:rsidP="000141E8">
      <w:pPr>
        <w:pStyle w:val="Heading2"/>
        <w:numPr>
          <w:ilvl w:val="0"/>
          <w:numId w:val="0"/>
        </w:numPr>
        <w:spacing w:before="0" w:line="480" w:lineRule="auto"/>
        <w:ind w:left="540" w:hanging="540"/>
        <w:contextualSpacing/>
        <w:jc w:val="both"/>
        <w:rPr>
          <w:rFonts w:asciiTheme="majorBidi" w:eastAsiaTheme="minorHAnsi" w:hAnsiTheme="majorBidi"/>
          <w:color w:val="auto"/>
          <w:sz w:val="24"/>
          <w:szCs w:val="24"/>
        </w:rPr>
      </w:pPr>
      <w:commentRangeStart w:id="863"/>
      <w:commentRangeStart w:id="864"/>
      <w:r w:rsidRPr="00822658">
        <w:rPr>
          <w:rFonts w:asciiTheme="majorBidi" w:hAnsiTheme="majorBidi"/>
          <w:color w:val="auto"/>
          <w:sz w:val="24"/>
          <w:szCs w:val="24"/>
          <w:shd w:val="clear" w:color="auto" w:fill="FFFFFF"/>
        </w:rPr>
        <w:t xml:space="preserve">Dobbs-Weinstein, I. (1997). The Maimonidean </w:t>
      </w:r>
      <w:r w:rsidR="00822658">
        <w:rPr>
          <w:rFonts w:asciiTheme="majorBidi" w:hAnsiTheme="majorBidi"/>
          <w:color w:val="auto"/>
          <w:sz w:val="24"/>
          <w:szCs w:val="24"/>
          <w:shd w:val="clear" w:color="auto" w:fill="FFFFFF"/>
        </w:rPr>
        <w:t>c</w:t>
      </w:r>
      <w:r w:rsidRPr="00822658">
        <w:rPr>
          <w:rFonts w:asciiTheme="majorBidi" w:hAnsiTheme="majorBidi"/>
          <w:color w:val="auto"/>
          <w:sz w:val="24"/>
          <w:szCs w:val="24"/>
          <w:shd w:val="clear" w:color="auto" w:fill="FFFFFF"/>
        </w:rPr>
        <w:t>ontroversy.</w:t>
      </w:r>
      <w:r>
        <w:rPr>
          <w:rFonts w:asciiTheme="majorBidi" w:hAnsiTheme="majorBidi"/>
          <w:color w:val="auto"/>
          <w:sz w:val="24"/>
          <w:szCs w:val="24"/>
          <w:shd w:val="clear" w:color="auto" w:fill="FFFFFF"/>
        </w:rPr>
        <w:t xml:space="preserve"> </w:t>
      </w:r>
      <w:r w:rsidR="00822658">
        <w:rPr>
          <w:rFonts w:asciiTheme="majorBidi" w:hAnsiTheme="majorBidi"/>
          <w:color w:val="auto"/>
          <w:sz w:val="24"/>
          <w:szCs w:val="24"/>
          <w:shd w:val="clear" w:color="auto" w:fill="FFFFFF"/>
        </w:rPr>
        <w:t xml:space="preserve">In D. H. Frank &amp; O Leaman (Eds.), </w:t>
      </w:r>
      <w:r w:rsidRPr="00822658">
        <w:rPr>
          <w:rFonts w:asciiTheme="majorBidi" w:hAnsiTheme="majorBidi"/>
          <w:i/>
          <w:iCs/>
          <w:color w:val="auto"/>
          <w:sz w:val="24"/>
          <w:szCs w:val="24"/>
          <w:shd w:val="clear" w:color="auto" w:fill="FFFFFF"/>
        </w:rPr>
        <w:t xml:space="preserve">History of Jewish </w:t>
      </w:r>
      <w:r w:rsidR="00822658">
        <w:rPr>
          <w:rFonts w:asciiTheme="majorBidi" w:hAnsiTheme="majorBidi"/>
          <w:i/>
          <w:iCs/>
          <w:color w:val="auto"/>
          <w:sz w:val="24"/>
          <w:szCs w:val="24"/>
          <w:shd w:val="clear" w:color="auto" w:fill="FFFFFF"/>
        </w:rPr>
        <w:t>p</w:t>
      </w:r>
      <w:r w:rsidRPr="00822658">
        <w:rPr>
          <w:rFonts w:asciiTheme="majorBidi" w:hAnsiTheme="majorBidi"/>
          <w:i/>
          <w:iCs/>
          <w:color w:val="auto"/>
          <w:sz w:val="24"/>
          <w:szCs w:val="24"/>
          <w:shd w:val="clear" w:color="auto" w:fill="FFFFFF"/>
        </w:rPr>
        <w:t>hilosophy,</w:t>
      </w:r>
      <w:r w:rsidR="00822658" w:rsidRPr="00822658">
        <w:rPr>
          <w:rFonts w:asciiTheme="majorBidi" w:hAnsiTheme="majorBidi"/>
          <w:i/>
          <w:iCs/>
          <w:color w:val="auto"/>
          <w:sz w:val="24"/>
          <w:szCs w:val="24"/>
          <w:shd w:val="clear" w:color="auto" w:fill="FFFFFF"/>
        </w:rPr>
        <w:t xml:space="preserve"> Routledge </w:t>
      </w:r>
      <w:r w:rsidR="00822658">
        <w:rPr>
          <w:rFonts w:asciiTheme="majorBidi" w:hAnsiTheme="majorBidi"/>
          <w:i/>
          <w:iCs/>
          <w:color w:val="auto"/>
          <w:sz w:val="24"/>
          <w:szCs w:val="24"/>
          <w:shd w:val="clear" w:color="auto" w:fill="FFFFFF"/>
        </w:rPr>
        <w:t>h</w:t>
      </w:r>
      <w:r w:rsidR="00822658" w:rsidRPr="00822658">
        <w:rPr>
          <w:rFonts w:asciiTheme="majorBidi" w:hAnsiTheme="majorBidi"/>
          <w:i/>
          <w:iCs/>
          <w:color w:val="auto"/>
          <w:sz w:val="24"/>
          <w:szCs w:val="24"/>
          <w:shd w:val="clear" w:color="auto" w:fill="FFFFFF"/>
        </w:rPr>
        <w:t xml:space="preserve">istory of </w:t>
      </w:r>
      <w:r w:rsidR="00822658">
        <w:rPr>
          <w:rFonts w:asciiTheme="majorBidi" w:hAnsiTheme="majorBidi"/>
          <w:i/>
          <w:iCs/>
          <w:color w:val="auto"/>
          <w:sz w:val="24"/>
          <w:szCs w:val="24"/>
          <w:shd w:val="clear" w:color="auto" w:fill="FFFFFF"/>
        </w:rPr>
        <w:t>w</w:t>
      </w:r>
      <w:r w:rsidR="00822658" w:rsidRPr="00822658">
        <w:rPr>
          <w:rFonts w:asciiTheme="majorBidi" w:hAnsiTheme="majorBidi"/>
          <w:i/>
          <w:iCs/>
          <w:color w:val="auto"/>
          <w:sz w:val="24"/>
          <w:szCs w:val="24"/>
          <w:shd w:val="clear" w:color="auto" w:fill="FFFFFF"/>
        </w:rPr>
        <w:t xml:space="preserve">orld </w:t>
      </w:r>
      <w:r w:rsidR="00822658">
        <w:rPr>
          <w:rFonts w:asciiTheme="majorBidi" w:hAnsiTheme="majorBidi"/>
          <w:i/>
          <w:iCs/>
          <w:color w:val="auto"/>
          <w:sz w:val="24"/>
          <w:szCs w:val="24"/>
          <w:shd w:val="clear" w:color="auto" w:fill="FFFFFF"/>
        </w:rPr>
        <w:t>p</w:t>
      </w:r>
      <w:r w:rsidR="00822658" w:rsidRPr="00822658">
        <w:rPr>
          <w:rFonts w:asciiTheme="majorBidi" w:hAnsiTheme="majorBidi"/>
          <w:i/>
          <w:iCs/>
          <w:color w:val="auto"/>
          <w:sz w:val="24"/>
          <w:szCs w:val="24"/>
          <w:shd w:val="clear" w:color="auto" w:fill="FFFFFF"/>
        </w:rPr>
        <w:t>hilosophies</w:t>
      </w:r>
      <w:r w:rsidR="00822658">
        <w:rPr>
          <w:rFonts w:asciiTheme="majorBidi" w:hAnsiTheme="majorBidi"/>
          <w:i/>
          <w:iCs/>
          <w:color w:val="auto"/>
          <w:sz w:val="24"/>
          <w:szCs w:val="24"/>
          <w:shd w:val="clear" w:color="auto" w:fill="FFFFFF"/>
        </w:rPr>
        <w:t xml:space="preserve"> </w:t>
      </w:r>
      <w:r w:rsidR="00822658">
        <w:rPr>
          <w:rFonts w:asciiTheme="majorBidi" w:hAnsiTheme="majorBidi"/>
          <w:color w:val="auto"/>
          <w:sz w:val="24"/>
          <w:szCs w:val="24"/>
          <w:shd w:val="clear" w:color="auto" w:fill="FFFFFF"/>
        </w:rPr>
        <w:t>(pp. 275-291)</w:t>
      </w:r>
      <w:r w:rsidRPr="00822658">
        <w:rPr>
          <w:rFonts w:asciiTheme="majorBidi" w:hAnsiTheme="majorBidi"/>
          <w:color w:val="auto"/>
          <w:sz w:val="24"/>
          <w:szCs w:val="24"/>
          <w:shd w:val="clear" w:color="auto" w:fill="FFFFFF"/>
        </w:rPr>
        <w:t>.</w:t>
      </w:r>
      <w:commentRangeEnd w:id="863"/>
      <w:r w:rsidR="00822658">
        <w:rPr>
          <w:rStyle w:val="CommentReference"/>
          <w:rFonts w:asciiTheme="minorHAnsi" w:eastAsiaTheme="minorHAnsi" w:hAnsiTheme="minorHAnsi" w:cstheme="minorBidi"/>
          <w:color w:val="auto"/>
          <w:lang w:val="en-US"/>
        </w:rPr>
        <w:commentReference w:id="863"/>
      </w:r>
      <w:commentRangeEnd w:id="864"/>
      <w:r w:rsidR="00571873">
        <w:rPr>
          <w:rStyle w:val="CommentReference"/>
          <w:rFonts w:asciiTheme="minorHAnsi" w:eastAsiaTheme="minorHAnsi" w:hAnsiTheme="minorHAnsi" w:cstheme="minorBidi"/>
          <w:color w:val="auto"/>
          <w:lang w:val="en-US"/>
        </w:rPr>
        <w:commentReference w:id="864"/>
      </w:r>
      <w:r w:rsidR="00822658">
        <w:rPr>
          <w:rFonts w:asciiTheme="majorBidi" w:hAnsiTheme="majorBidi"/>
          <w:color w:val="auto"/>
          <w:sz w:val="24"/>
          <w:szCs w:val="24"/>
          <w:shd w:val="clear" w:color="auto" w:fill="FFFFFF"/>
        </w:rPr>
        <w:t xml:space="preserve"> London and New York: Routledge.</w:t>
      </w:r>
    </w:p>
    <w:p w14:paraId="0882E386" w14:textId="6784D230" w:rsidR="00F45AB4" w:rsidRPr="00F45AB4" w:rsidRDefault="00F45AB4" w:rsidP="000141E8">
      <w:pPr>
        <w:pStyle w:val="Heading2"/>
        <w:numPr>
          <w:ilvl w:val="0"/>
          <w:numId w:val="0"/>
        </w:numPr>
        <w:spacing w:before="0" w:line="480" w:lineRule="auto"/>
        <w:ind w:left="540" w:hanging="540"/>
        <w:contextualSpacing/>
        <w:jc w:val="both"/>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Fenton, P. B. (1982). A meeting with Maimonides. </w:t>
      </w:r>
      <w:r w:rsidRPr="00F45AB4">
        <w:rPr>
          <w:rFonts w:asciiTheme="majorBidi" w:eastAsiaTheme="minorHAnsi" w:hAnsiTheme="majorBidi"/>
          <w:i/>
          <w:iCs/>
          <w:color w:val="auto"/>
          <w:sz w:val="24"/>
          <w:szCs w:val="24"/>
        </w:rPr>
        <w:t>The Bulletin of the School of Oriental and African Studies 45</w:t>
      </w:r>
      <w:r w:rsidRPr="00F45AB4">
        <w:rPr>
          <w:rFonts w:asciiTheme="majorBidi" w:eastAsiaTheme="minorHAnsi" w:hAnsiTheme="majorBidi"/>
          <w:color w:val="auto"/>
          <w:sz w:val="24"/>
          <w:szCs w:val="24"/>
        </w:rPr>
        <w:t>, 1-4.</w:t>
      </w:r>
    </w:p>
    <w:p w14:paraId="205F3E2F" w14:textId="6D805DAB" w:rsidR="00F45AB4" w:rsidRPr="00F45AB4" w:rsidRDefault="00F45AB4" w:rsidP="000141E8">
      <w:pPr>
        <w:bidi w:val="0"/>
        <w:spacing w:after="0" w:line="480" w:lineRule="auto"/>
        <w:ind w:left="540" w:right="836" w:hanging="540"/>
        <w:contextualSpacing/>
        <w:jc w:val="both"/>
        <w:rPr>
          <w:rFonts w:asciiTheme="majorBidi" w:hAnsiTheme="majorBidi" w:cstheme="majorBidi"/>
          <w:i/>
          <w:iCs/>
          <w:sz w:val="24"/>
          <w:szCs w:val="24"/>
        </w:rPr>
      </w:pPr>
      <w:r w:rsidRPr="00F45AB4">
        <w:rPr>
          <w:rFonts w:asciiTheme="majorBidi" w:hAnsiTheme="majorBidi" w:cstheme="majorBidi"/>
          <w:sz w:val="24"/>
          <w:szCs w:val="24"/>
        </w:rPr>
        <w:t>Finkel, A. Y. (1996).</w:t>
      </w:r>
      <w:r>
        <w:rPr>
          <w:rFonts w:asciiTheme="majorBidi" w:hAnsiTheme="majorBidi" w:cstheme="majorBidi"/>
          <w:sz w:val="24"/>
          <w:szCs w:val="24"/>
        </w:rPr>
        <w:t xml:space="preserve"> </w:t>
      </w:r>
      <w:r w:rsidRPr="00F45AB4">
        <w:rPr>
          <w:rFonts w:asciiTheme="majorBidi" w:hAnsiTheme="majorBidi" w:cstheme="majorBidi"/>
          <w:i/>
          <w:iCs/>
          <w:sz w:val="24"/>
          <w:szCs w:val="24"/>
        </w:rPr>
        <w:t>The essential Maimonides: Translations of the Rambam</w:t>
      </w:r>
      <w:r w:rsidRPr="00F45AB4">
        <w:rPr>
          <w:rFonts w:asciiTheme="majorBidi" w:hAnsiTheme="majorBidi" w:cstheme="majorBidi"/>
          <w:sz w:val="24"/>
          <w:szCs w:val="24"/>
        </w:rPr>
        <w:t xml:space="preserve">. </w:t>
      </w:r>
      <w:r w:rsidR="00822658">
        <w:rPr>
          <w:rFonts w:asciiTheme="majorBidi" w:hAnsiTheme="majorBidi" w:cstheme="majorBidi"/>
          <w:sz w:val="24"/>
          <w:szCs w:val="24"/>
        </w:rPr>
        <w:t xml:space="preserve">Lanham, MD: </w:t>
      </w:r>
      <w:r w:rsidRPr="00F45AB4">
        <w:rPr>
          <w:rFonts w:asciiTheme="majorBidi" w:hAnsiTheme="majorBidi" w:cstheme="majorBidi"/>
          <w:sz w:val="24"/>
          <w:szCs w:val="24"/>
        </w:rPr>
        <w:t>Jason Aronson Incorporated.</w:t>
      </w:r>
      <w:r w:rsidRPr="00F45AB4">
        <w:rPr>
          <w:rFonts w:asciiTheme="majorBidi" w:hAnsiTheme="majorBidi" w:cstheme="majorBidi"/>
          <w:sz w:val="24"/>
          <w:szCs w:val="24"/>
          <w:rtl/>
        </w:rPr>
        <w:t>‏</w:t>
      </w:r>
      <w:r w:rsidRPr="00F45AB4">
        <w:rPr>
          <w:rFonts w:asciiTheme="majorBidi" w:hAnsiTheme="majorBidi" w:cstheme="majorBidi"/>
          <w:sz w:val="24"/>
          <w:szCs w:val="24"/>
        </w:rPr>
        <w:t xml:space="preserve"> </w:t>
      </w:r>
    </w:p>
    <w:p w14:paraId="00E154E3" w14:textId="50544086"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 xml:space="preserve">Friedberg, A. D. (2002). </w:t>
      </w:r>
      <w:r w:rsidRPr="000141E8">
        <w:rPr>
          <w:rFonts w:asciiTheme="majorBidi" w:hAnsiTheme="majorBidi" w:cstheme="majorBidi"/>
          <w:sz w:val="24"/>
          <w:szCs w:val="24"/>
        </w:rPr>
        <w:t>Sarah Stroumsa. The beginnings of the Maimonidean controversy in the East: Yosef Ibn Shim‘on’s silencing epistle concerning the resurrection of the dead.</w:t>
      </w:r>
      <w:r w:rsidRPr="00521F32">
        <w:rPr>
          <w:rFonts w:asciiTheme="majorBidi" w:hAnsiTheme="majorBidi" w:cstheme="majorBidi"/>
          <w:sz w:val="24"/>
          <w:szCs w:val="24"/>
        </w:rPr>
        <w:t xml:space="preserve"> </w:t>
      </w:r>
      <w:r w:rsidRPr="00F45AB4">
        <w:rPr>
          <w:rFonts w:asciiTheme="majorBidi" w:hAnsiTheme="majorBidi" w:cstheme="majorBidi"/>
          <w:i/>
          <w:iCs/>
          <w:sz w:val="24"/>
          <w:szCs w:val="24"/>
        </w:rPr>
        <w:t>AJS Review,</w:t>
      </w:r>
      <w:r>
        <w:rPr>
          <w:rFonts w:asciiTheme="majorBidi" w:hAnsiTheme="majorBidi" w:cstheme="majorBidi"/>
          <w:i/>
          <w:iCs/>
          <w:sz w:val="24"/>
          <w:szCs w:val="24"/>
        </w:rPr>
        <w:t xml:space="preserve"> </w:t>
      </w:r>
      <w:r w:rsidRPr="00F45AB4">
        <w:rPr>
          <w:rFonts w:asciiTheme="majorBidi" w:hAnsiTheme="majorBidi" w:cstheme="majorBidi"/>
          <w:i/>
          <w:iCs/>
          <w:sz w:val="24"/>
          <w:szCs w:val="24"/>
        </w:rPr>
        <w:t>26</w:t>
      </w:r>
      <w:r w:rsidRPr="00F45AB4">
        <w:rPr>
          <w:rFonts w:asciiTheme="majorBidi" w:hAnsiTheme="majorBidi" w:cstheme="majorBidi"/>
          <w:sz w:val="24"/>
          <w:szCs w:val="24"/>
        </w:rPr>
        <w:t>(1), 141-143.</w:t>
      </w:r>
    </w:p>
    <w:p w14:paraId="5F824AB3" w14:textId="609119CC"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highlight w:val="green"/>
        </w:rPr>
      </w:pPr>
      <w:r w:rsidRPr="00F45AB4">
        <w:rPr>
          <w:rFonts w:asciiTheme="majorBidi" w:hAnsiTheme="majorBidi" w:cstheme="majorBidi"/>
          <w:sz w:val="24"/>
          <w:szCs w:val="24"/>
          <w:highlight w:val="green"/>
        </w:rPr>
        <w:lastRenderedPageBreak/>
        <w:t xml:space="preserve">Gabriel, G. (2008). All roads lead to </w:t>
      </w:r>
      <w:r w:rsidR="00822658">
        <w:rPr>
          <w:rFonts w:asciiTheme="majorBidi" w:hAnsiTheme="majorBidi" w:cstheme="majorBidi"/>
          <w:sz w:val="24"/>
          <w:szCs w:val="24"/>
          <w:highlight w:val="green"/>
        </w:rPr>
        <w:t>G</w:t>
      </w:r>
      <w:r w:rsidRPr="00F45AB4">
        <w:rPr>
          <w:rFonts w:asciiTheme="majorBidi" w:hAnsiTheme="majorBidi" w:cstheme="majorBidi"/>
          <w:sz w:val="24"/>
          <w:szCs w:val="24"/>
          <w:highlight w:val="green"/>
        </w:rPr>
        <w:t xml:space="preserve">raham and </w:t>
      </w:r>
      <w:r w:rsidR="00822658">
        <w:rPr>
          <w:rFonts w:asciiTheme="majorBidi" w:hAnsiTheme="majorBidi" w:cstheme="majorBidi"/>
          <w:sz w:val="24"/>
          <w:szCs w:val="24"/>
          <w:highlight w:val="green"/>
        </w:rPr>
        <w:t>D</w:t>
      </w:r>
      <w:r w:rsidRPr="00F45AB4">
        <w:rPr>
          <w:rFonts w:asciiTheme="majorBidi" w:hAnsiTheme="majorBidi" w:cstheme="majorBidi"/>
          <w:sz w:val="24"/>
          <w:szCs w:val="24"/>
          <w:highlight w:val="green"/>
        </w:rPr>
        <w:t>oddsville: The evolution of the modern value investor.</w:t>
      </w:r>
      <w:r>
        <w:rPr>
          <w:rFonts w:asciiTheme="majorBidi" w:hAnsiTheme="majorBidi" w:cstheme="majorBidi"/>
          <w:sz w:val="24"/>
          <w:szCs w:val="24"/>
          <w:highlight w:val="green"/>
        </w:rPr>
        <w:t xml:space="preserve"> </w:t>
      </w:r>
      <w:r w:rsidRPr="000141E8">
        <w:rPr>
          <w:rFonts w:asciiTheme="majorBidi" w:hAnsiTheme="majorBidi" w:cstheme="majorBidi"/>
          <w:i/>
          <w:iCs/>
          <w:sz w:val="24"/>
          <w:szCs w:val="24"/>
          <w:highlight w:val="green"/>
        </w:rPr>
        <w:t>Jassa</w:t>
      </w:r>
      <w:r w:rsidRPr="00F45AB4">
        <w:rPr>
          <w:rFonts w:asciiTheme="majorBidi" w:hAnsiTheme="majorBidi" w:cstheme="majorBidi"/>
          <w:sz w:val="24"/>
          <w:szCs w:val="24"/>
          <w:highlight w:val="green"/>
        </w:rPr>
        <w:t>,</w:t>
      </w:r>
      <w:r>
        <w:rPr>
          <w:rFonts w:asciiTheme="majorBidi" w:hAnsiTheme="majorBidi" w:cstheme="majorBidi"/>
          <w:sz w:val="24"/>
          <w:szCs w:val="24"/>
          <w:highlight w:val="green"/>
        </w:rPr>
        <w:t xml:space="preserve"> </w:t>
      </w:r>
      <w:r w:rsidRPr="000141E8">
        <w:rPr>
          <w:rFonts w:asciiTheme="majorBidi" w:hAnsiTheme="majorBidi" w:cstheme="majorBidi"/>
          <w:i/>
          <w:iCs/>
          <w:sz w:val="24"/>
          <w:szCs w:val="24"/>
          <w:highlight w:val="green"/>
        </w:rPr>
        <w:t>2</w:t>
      </w:r>
      <w:r w:rsidRPr="00F45AB4">
        <w:rPr>
          <w:rFonts w:asciiTheme="majorBidi" w:hAnsiTheme="majorBidi" w:cstheme="majorBidi"/>
          <w:sz w:val="24"/>
          <w:szCs w:val="24"/>
          <w:highlight w:val="green"/>
        </w:rPr>
        <w:t>, 5-8.</w:t>
      </w:r>
    </w:p>
    <w:p w14:paraId="2478A4C0" w14:textId="39979AB9"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 xml:space="preserve">Goodman, L. E. (2000). Maimonides and the philosophers of Islam: The problem of theophany. In B. H. </w:t>
      </w:r>
      <w:r w:rsidRPr="00822658">
        <w:rPr>
          <w:rFonts w:asciiTheme="majorBidi" w:hAnsiTheme="majorBidi" w:cstheme="majorBidi"/>
          <w:sz w:val="24"/>
          <w:szCs w:val="24"/>
          <w:shd w:val="clear" w:color="auto" w:fill="FFFFFF"/>
        </w:rPr>
        <w:t>Hary, J. L. Hayes, &amp; F. Astren, (Eds</w:t>
      </w:r>
      <w:r w:rsidRPr="00822658">
        <w:rPr>
          <w:rFonts w:asciiTheme="majorBidi" w:hAnsiTheme="majorBidi" w:cstheme="majorBidi"/>
          <w:i/>
          <w:iCs/>
          <w:sz w:val="24"/>
          <w:szCs w:val="24"/>
          <w:shd w:val="clear" w:color="auto" w:fill="FFFFFF"/>
        </w:rPr>
        <w:t>.</w:t>
      </w:r>
      <w:r w:rsidRPr="000141E8">
        <w:rPr>
          <w:rFonts w:asciiTheme="majorBidi" w:hAnsiTheme="majorBidi" w:cstheme="majorBidi"/>
          <w:sz w:val="24"/>
          <w:szCs w:val="24"/>
          <w:shd w:val="clear" w:color="auto" w:fill="FFFFFF"/>
        </w:rPr>
        <w:t>)</w:t>
      </w:r>
      <w:r w:rsidR="00B50CFA" w:rsidRPr="000141E8">
        <w:rPr>
          <w:rFonts w:asciiTheme="majorBidi" w:hAnsiTheme="majorBidi" w:cstheme="majorBidi"/>
          <w:sz w:val="24"/>
          <w:szCs w:val="24"/>
        </w:rPr>
        <w:t>,</w:t>
      </w:r>
      <w:r>
        <w:rPr>
          <w:rFonts w:asciiTheme="majorBidi" w:hAnsiTheme="majorBidi" w:cstheme="majorBidi"/>
          <w:i/>
          <w:iCs/>
          <w:sz w:val="24"/>
          <w:szCs w:val="24"/>
        </w:rPr>
        <w:t xml:space="preserve"> </w:t>
      </w:r>
      <w:r w:rsidRPr="00F45AB4">
        <w:rPr>
          <w:rFonts w:asciiTheme="majorBidi" w:hAnsiTheme="majorBidi" w:cstheme="majorBidi"/>
          <w:i/>
          <w:iCs/>
          <w:sz w:val="24"/>
          <w:szCs w:val="24"/>
        </w:rPr>
        <w:t>Judaism and Islam: Boundaries, communication and interaction: Essays in honor of William M. Brinner</w:t>
      </w:r>
      <w:r w:rsidRPr="00F45AB4">
        <w:rPr>
          <w:rFonts w:asciiTheme="majorBidi" w:hAnsiTheme="majorBidi" w:cstheme="majorBidi"/>
          <w:sz w:val="24"/>
          <w:szCs w:val="24"/>
        </w:rPr>
        <w:t xml:space="preserve"> (pp. 279-301). </w:t>
      </w:r>
      <w:r w:rsidR="00521F32">
        <w:rPr>
          <w:rFonts w:asciiTheme="majorBidi" w:hAnsiTheme="majorBidi" w:cstheme="majorBidi"/>
          <w:sz w:val="24"/>
          <w:szCs w:val="24"/>
        </w:rPr>
        <w:t xml:space="preserve">Netherlands: </w:t>
      </w:r>
      <w:r w:rsidRPr="00F45AB4">
        <w:rPr>
          <w:rFonts w:asciiTheme="majorBidi" w:hAnsiTheme="majorBidi" w:cstheme="majorBidi"/>
          <w:sz w:val="24"/>
          <w:szCs w:val="24"/>
        </w:rPr>
        <w:t>Brill.</w:t>
      </w:r>
      <w:r w:rsidRPr="00F45AB4">
        <w:rPr>
          <w:rFonts w:asciiTheme="majorBidi" w:hAnsiTheme="majorBidi" w:cstheme="majorBidi"/>
          <w:sz w:val="24"/>
          <w:szCs w:val="24"/>
          <w:rtl/>
        </w:rPr>
        <w:t>‏</w:t>
      </w:r>
    </w:p>
    <w:p w14:paraId="43551205" w14:textId="08178F77"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 xml:space="preserve">Halbertal, M. (2013). </w:t>
      </w:r>
      <w:r w:rsidRPr="00F45AB4">
        <w:rPr>
          <w:rFonts w:asciiTheme="majorBidi" w:hAnsiTheme="majorBidi" w:cstheme="majorBidi"/>
          <w:i/>
          <w:iCs/>
          <w:sz w:val="24"/>
          <w:szCs w:val="24"/>
        </w:rPr>
        <w:t>Maimonides: Life and thought</w:t>
      </w:r>
      <w:r w:rsidRPr="00F45AB4">
        <w:rPr>
          <w:rFonts w:asciiTheme="majorBidi" w:hAnsiTheme="majorBidi" w:cstheme="majorBidi"/>
          <w:sz w:val="24"/>
          <w:szCs w:val="24"/>
        </w:rPr>
        <w:t>. Princeton University Press.</w:t>
      </w:r>
      <w:r w:rsidRPr="00F45AB4">
        <w:rPr>
          <w:rFonts w:asciiTheme="majorBidi" w:hAnsiTheme="majorBidi" w:cstheme="majorBidi"/>
          <w:sz w:val="24"/>
          <w:szCs w:val="24"/>
          <w:rtl/>
        </w:rPr>
        <w:t>‏</w:t>
      </w:r>
    </w:p>
    <w:p w14:paraId="31A13377" w14:textId="0AE77D0F" w:rsidR="00F45AB4" w:rsidRPr="00F45AB4" w:rsidRDefault="00F45AB4" w:rsidP="000141E8">
      <w:pPr>
        <w:pStyle w:val="FootnoteText"/>
        <w:bidi w:val="0"/>
        <w:spacing w:line="480" w:lineRule="auto"/>
        <w:ind w:left="540" w:hanging="540"/>
        <w:contextualSpacing/>
        <w:jc w:val="both"/>
        <w:rPr>
          <w:rFonts w:asciiTheme="majorBidi" w:hAnsiTheme="majorBidi" w:cstheme="majorBidi"/>
          <w:sz w:val="24"/>
          <w:szCs w:val="24"/>
          <w:shd w:val="clear" w:color="auto" w:fill="FFFFFF"/>
        </w:rPr>
      </w:pPr>
      <w:r w:rsidRPr="00F45AB4">
        <w:rPr>
          <w:rFonts w:asciiTheme="majorBidi" w:hAnsiTheme="majorBidi" w:cstheme="majorBidi"/>
          <w:sz w:val="24"/>
          <w:szCs w:val="24"/>
          <w:shd w:val="clear" w:color="auto" w:fill="FFFFFF"/>
        </w:rPr>
        <w:t xml:space="preserve">Halkin, A. S., &amp; Hartman, D. (1993). </w:t>
      </w:r>
      <w:r w:rsidRPr="00F45AB4">
        <w:rPr>
          <w:rFonts w:asciiTheme="majorBidi" w:hAnsiTheme="majorBidi" w:cstheme="majorBidi"/>
          <w:i/>
          <w:iCs/>
          <w:sz w:val="24"/>
          <w:szCs w:val="24"/>
          <w:shd w:val="clear" w:color="auto" w:fill="FFFFFF"/>
        </w:rPr>
        <w:t>Epistles of Maimonides: Crisis and leadership</w:t>
      </w:r>
      <w:r w:rsidRPr="00F45AB4">
        <w:rPr>
          <w:rFonts w:asciiTheme="majorBidi" w:hAnsiTheme="majorBidi" w:cstheme="majorBidi"/>
          <w:sz w:val="24"/>
          <w:szCs w:val="24"/>
          <w:shd w:val="clear" w:color="auto" w:fill="FFFFFF"/>
        </w:rPr>
        <w:t>. Jewish Publication Society.</w:t>
      </w:r>
    </w:p>
    <w:p w14:paraId="10403A6B" w14:textId="6DB55E18" w:rsidR="00F45AB4" w:rsidRPr="00F45AB4" w:rsidRDefault="00F45AB4" w:rsidP="000141E8">
      <w:pPr>
        <w:pStyle w:val="FootnoteText"/>
        <w:bidi w:val="0"/>
        <w:spacing w:line="480" w:lineRule="auto"/>
        <w:ind w:left="540" w:hanging="540"/>
        <w:contextualSpacing/>
        <w:jc w:val="both"/>
        <w:rPr>
          <w:rFonts w:asciiTheme="majorBidi" w:hAnsiTheme="majorBidi" w:cstheme="majorBidi"/>
          <w:sz w:val="24"/>
          <w:szCs w:val="24"/>
          <w:shd w:val="clear" w:color="auto" w:fill="FFFFFF"/>
        </w:rPr>
      </w:pPr>
      <w:r w:rsidRPr="00F45AB4">
        <w:rPr>
          <w:rFonts w:asciiTheme="majorBidi" w:hAnsiTheme="majorBidi" w:cstheme="majorBidi"/>
          <w:sz w:val="24"/>
          <w:szCs w:val="24"/>
          <w:shd w:val="clear" w:color="auto" w:fill="FFFFFF"/>
        </w:rPr>
        <w:t xml:space="preserve">Heemsbergen, B. (2006). </w:t>
      </w:r>
      <w:r w:rsidRPr="00F45AB4">
        <w:rPr>
          <w:rFonts w:asciiTheme="majorBidi" w:hAnsiTheme="majorBidi" w:cstheme="majorBidi"/>
          <w:i/>
          <w:iCs/>
          <w:sz w:val="24"/>
          <w:szCs w:val="24"/>
          <w:shd w:val="clear" w:color="auto" w:fill="FFFFFF"/>
        </w:rPr>
        <w:t xml:space="preserve">The leader's brain. </w:t>
      </w:r>
      <w:r w:rsidRPr="00F45AB4">
        <w:rPr>
          <w:rFonts w:asciiTheme="majorBidi" w:hAnsiTheme="majorBidi" w:cstheme="majorBidi"/>
          <w:sz w:val="24"/>
          <w:szCs w:val="24"/>
          <w:shd w:val="clear" w:color="auto" w:fill="FFFFFF"/>
        </w:rPr>
        <w:t>Victoria, Canada: Trafford Publishing.</w:t>
      </w:r>
    </w:p>
    <w:p w14:paraId="0B0DDAB7" w14:textId="2A1C1D08" w:rsidR="00F45AB4" w:rsidRPr="00F45AB4" w:rsidRDefault="00F45AB4" w:rsidP="000141E8">
      <w:pPr>
        <w:pStyle w:val="FootnoteText"/>
        <w:bidi w:val="0"/>
        <w:spacing w:line="480" w:lineRule="auto"/>
        <w:ind w:left="540" w:hanging="540"/>
        <w:contextualSpacing/>
        <w:jc w:val="both"/>
        <w:rPr>
          <w:rFonts w:asciiTheme="majorBidi" w:hAnsiTheme="majorBidi" w:cstheme="majorBidi"/>
          <w:sz w:val="24"/>
          <w:szCs w:val="24"/>
          <w:shd w:val="clear" w:color="auto" w:fill="FFFFFF"/>
        </w:rPr>
      </w:pPr>
      <w:r w:rsidRPr="00F45AB4">
        <w:rPr>
          <w:rFonts w:asciiTheme="majorBidi" w:hAnsiTheme="majorBidi" w:cstheme="majorBidi"/>
          <w:sz w:val="24"/>
          <w:szCs w:val="24"/>
          <w:shd w:val="clear" w:color="auto" w:fill="FFFFFF"/>
        </w:rPr>
        <w:t>Hoch, L., &amp; Kellner, M. (2012). “The voice is the voice of Jacob, but the hands are the hands of Esau”: Isaac Abarvanel between Judah HaLevi and Moses Maimonides.</w:t>
      </w:r>
      <w:r>
        <w:rPr>
          <w:rFonts w:asciiTheme="majorBidi" w:hAnsiTheme="majorBidi" w:cstheme="majorBidi"/>
          <w:sz w:val="24"/>
          <w:szCs w:val="24"/>
          <w:shd w:val="clear" w:color="auto" w:fill="FFFFFF"/>
        </w:rPr>
        <w:t xml:space="preserve"> </w:t>
      </w:r>
      <w:r w:rsidRPr="000141E8">
        <w:rPr>
          <w:rFonts w:asciiTheme="majorBidi" w:hAnsiTheme="majorBidi" w:cstheme="majorBidi"/>
          <w:i/>
          <w:iCs/>
          <w:sz w:val="24"/>
          <w:szCs w:val="24"/>
          <w:shd w:val="clear" w:color="auto" w:fill="FFFFFF"/>
        </w:rPr>
        <w:t>Jewish History, 26</w:t>
      </w:r>
      <w:r w:rsidRPr="00F45AB4">
        <w:rPr>
          <w:rFonts w:asciiTheme="majorBidi" w:hAnsiTheme="majorBidi" w:cstheme="majorBidi"/>
          <w:sz w:val="24"/>
          <w:szCs w:val="24"/>
          <w:shd w:val="clear" w:color="auto" w:fill="FFFFFF"/>
        </w:rPr>
        <w:t>(1-2), 61-83. </w:t>
      </w:r>
    </w:p>
    <w:p w14:paraId="2D8C48AB" w14:textId="61E7C104"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Hoffman, B. J., &amp; Frost, B. C. (2006). Multiple intelligences of transformational leaders: An empirical examination. </w:t>
      </w:r>
      <w:r w:rsidRPr="00F45AB4">
        <w:rPr>
          <w:rFonts w:asciiTheme="majorBidi" w:hAnsiTheme="majorBidi" w:cstheme="majorBidi"/>
          <w:i/>
          <w:iCs/>
          <w:sz w:val="24"/>
          <w:szCs w:val="24"/>
        </w:rPr>
        <w:t>International Journal of Manpower, 27</w:t>
      </w:r>
      <w:r w:rsidRPr="00F45AB4">
        <w:rPr>
          <w:rFonts w:asciiTheme="majorBidi" w:hAnsiTheme="majorBidi" w:cstheme="majorBidi"/>
          <w:sz w:val="24"/>
          <w:szCs w:val="24"/>
        </w:rPr>
        <w:t>(1), 37-51.</w:t>
      </w:r>
    </w:p>
    <w:p w14:paraId="79CC85B5" w14:textId="12E4B1DD" w:rsidR="00F45AB4" w:rsidRPr="00F45AB4" w:rsidRDefault="00F45AB4" w:rsidP="000141E8">
      <w:pPr>
        <w:pStyle w:val="Heading2"/>
        <w:numPr>
          <w:ilvl w:val="0"/>
          <w:numId w:val="0"/>
        </w:numPr>
        <w:spacing w:before="0" w:line="480" w:lineRule="auto"/>
        <w:ind w:left="540" w:hanging="540"/>
        <w:contextualSpacing/>
        <w:jc w:val="both"/>
        <w:rPr>
          <w:rFonts w:asciiTheme="majorBidi" w:eastAsiaTheme="minorHAnsi" w:hAnsiTheme="majorBidi"/>
          <w:color w:val="auto"/>
          <w:sz w:val="24"/>
          <w:szCs w:val="24"/>
        </w:rPr>
      </w:pPr>
      <w:bookmarkStart w:id="865" w:name="_Hlk1594020"/>
      <w:r w:rsidRPr="00F45AB4">
        <w:rPr>
          <w:rFonts w:asciiTheme="majorBidi" w:eastAsiaTheme="minorHAnsi" w:hAnsiTheme="majorBidi"/>
          <w:color w:val="auto"/>
          <w:sz w:val="24"/>
          <w:szCs w:val="24"/>
        </w:rPr>
        <w:t xml:space="preserve">Hurtado, P. S., &amp; Mukherji, A. (2015). Developing a construct of the leader’s cognitive flexibility: </w:t>
      </w:r>
      <w:r w:rsidRPr="00F45AB4" w:rsidDel="00E315DA">
        <w:rPr>
          <w:rFonts w:asciiTheme="majorBidi" w:eastAsiaTheme="minorHAnsi" w:hAnsiTheme="majorBidi"/>
          <w:color w:val="auto"/>
          <w:sz w:val="24"/>
          <w:szCs w:val="24"/>
        </w:rPr>
        <w:t xml:space="preserve"> </w:t>
      </w:r>
      <w:r w:rsidRPr="00F45AB4">
        <w:rPr>
          <w:rFonts w:asciiTheme="majorBidi" w:eastAsiaTheme="minorHAnsi" w:hAnsiTheme="majorBidi"/>
          <w:color w:val="auto"/>
          <w:sz w:val="24"/>
          <w:szCs w:val="24"/>
        </w:rPr>
        <w:t xml:space="preserve">An interdisciplinary approach. </w:t>
      </w:r>
      <w:r w:rsidRPr="00F45AB4">
        <w:rPr>
          <w:rFonts w:asciiTheme="majorBidi" w:eastAsiaTheme="minorHAnsi" w:hAnsiTheme="majorBidi"/>
          <w:i/>
          <w:iCs/>
          <w:color w:val="auto"/>
          <w:sz w:val="24"/>
          <w:szCs w:val="24"/>
        </w:rPr>
        <w:t>Journal of Competitiveness Studies, 23</w:t>
      </w:r>
      <w:r w:rsidRPr="00F45AB4">
        <w:rPr>
          <w:rFonts w:asciiTheme="majorBidi" w:eastAsiaTheme="minorHAnsi" w:hAnsiTheme="majorBidi"/>
          <w:color w:val="auto"/>
          <w:sz w:val="24"/>
          <w:szCs w:val="24"/>
        </w:rPr>
        <w:t>(1), 3-12</w:t>
      </w:r>
      <w:bookmarkEnd w:id="865"/>
      <w:r w:rsidRPr="00F45AB4">
        <w:rPr>
          <w:rFonts w:asciiTheme="majorBidi" w:eastAsiaTheme="minorHAnsi" w:hAnsiTheme="majorBidi"/>
          <w:color w:val="auto"/>
          <w:sz w:val="24"/>
          <w:szCs w:val="24"/>
        </w:rPr>
        <w:t>.</w:t>
      </w:r>
    </w:p>
    <w:p w14:paraId="36327CCC" w14:textId="05DBB49A" w:rsidR="00F45AB4" w:rsidRPr="00F45AB4" w:rsidRDefault="00F45AB4" w:rsidP="000141E8">
      <w:pPr>
        <w:pStyle w:val="Heading2"/>
        <w:numPr>
          <w:ilvl w:val="0"/>
          <w:numId w:val="0"/>
        </w:numPr>
        <w:spacing w:before="0" w:line="480" w:lineRule="auto"/>
        <w:ind w:left="540" w:hanging="540"/>
        <w:contextualSpacing/>
        <w:jc w:val="both"/>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Jacob, W. (2011). Business leaders who changed the world. </w:t>
      </w:r>
      <w:r w:rsidRPr="00F45AB4">
        <w:rPr>
          <w:rFonts w:asciiTheme="majorBidi" w:eastAsiaTheme="minorHAnsi" w:hAnsiTheme="majorBidi"/>
          <w:i/>
          <w:iCs/>
          <w:color w:val="auto"/>
          <w:sz w:val="24"/>
          <w:szCs w:val="24"/>
        </w:rPr>
        <w:t>Vision, 15</w:t>
      </w:r>
      <w:r w:rsidRPr="00F45AB4">
        <w:rPr>
          <w:rFonts w:asciiTheme="majorBidi" w:eastAsiaTheme="minorHAnsi" w:hAnsiTheme="majorBidi"/>
          <w:color w:val="auto"/>
          <w:sz w:val="24"/>
          <w:szCs w:val="24"/>
        </w:rPr>
        <w:t xml:space="preserve">(4), 392-394. </w:t>
      </w:r>
    </w:p>
    <w:p w14:paraId="401758D5" w14:textId="747A75B1" w:rsidR="00F45AB4" w:rsidRPr="000141E8" w:rsidRDefault="00F45AB4" w:rsidP="000141E8">
      <w:pPr>
        <w:bidi w:val="0"/>
        <w:spacing w:after="0" w:line="480" w:lineRule="auto"/>
        <w:ind w:left="540" w:hanging="540"/>
        <w:contextualSpacing/>
        <w:jc w:val="both"/>
        <w:rPr>
          <w:rFonts w:asciiTheme="majorBidi" w:hAnsiTheme="majorBidi" w:cstheme="majorBidi"/>
          <w:sz w:val="24"/>
          <w:szCs w:val="24"/>
          <w:highlight w:val="green"/>
        </w:rPr>
      </w:pPr>
      <w:r w:rsidRPr="00F45AB4">
        <w:rPr>
          <w:rFonts w:asciiTheme="majorBidi" w:hAnsiTheme="majorBidi" w:cstheme="majorBidi"/>
          <w:sz w:val="24"/>
          <w:szCs w:val="24"/>
          <w:highlight w:val="green"/>
        </w:rPr>
        <w:t>Jaffer, S. (2013).</w:t>
      </w:r>
      <w:r>
        <w:rPr>
          <w:rFonts w:asciiTheme="majorBidi" w:hAnsiTheme="majorBidi" w:cstheme="majorBidi"/>
          <w:sz w:val="24"/>
          <w:szCs w:val="24"/>
          <w:highlight w:val="green"/>
        </w:rPr>
        <w:t xml:space="preserve"> </w:t>
      </w:r>
      <w:r w:rsidRPr="00F45AB4">
        <w:rPr>
          <w:rFonts w:asciiTheme="majorBidi" w:hAnsiTheme="majorBidi" w:cstheme="majorBidi"/>
          <w:sz w:val="24"/>
          <w:szCs w:val="24"/>
          <w:highlight w:val="green"/>
        </w:rPr>
        <w:t>Harnessing innovation in the 21</w:t>
      </w:r>
      <w:r w:rsidRPr="000141E8">
        <w:rPr>
          <w:rFonts w:asciiTheme="majorBidi" w:hAnsiTheme="majorBidi" w:cstheme="majorBidi"/>
          <w:sz w:val="24"/>
          <w:szCs w:val="24"/>
          <w:highlight w:val="green"/>
          <w:vertAlign w:val="superscript"/>
        </w:rPr>
        <w:t>st</w:t>
      </w:r>
      <w:r w:rsidRPr="00F45AB4">
        <w:rPr>
          <w:rFonts w:asciiTheme="majorBidi" w:hAnsiTheme="majorBidi" w:cstheme="majorBidi"/>
          <w:sz w:val="24"/>
          <w:szCs w:val="24"/>
          <w:highlight w:val="green"/>
        </w:rPr>
        <w:t xml:space="preserve"> century: The impact of leadership styles</w:t>
      </w:r>
      <w:r w:rsidRPr="000141E8">
        <w:rPr>
          <w:rFonts w:asciiTheme="majorBidi" w:hAnsiTheme="majorBidi" w:cstheme="majorBidi"/>
          <w:sz w:val="24"/>
          <w:szCs w:val="24"/>
          <w:highlight w:val="green"/>
        </w:rPr>
        <w:t>.</w:t>
      </w:r>
      <w:r w:rsidR="001F1F88" w:rsidRPr="000141E8">
        <w:rPr>
          <w:rFonts w:asciiTheme="majorBidi" w:hAnsiTheme="majorBidi" w:cstheme="majorBidi"/>
          <w:sz w:val="24"/>
          <w:szCs w:val="24"/>
          <w:highlight w:val="green"/>
        </w:rPr>
        <w:t xml:space="preserve"> </w:t>
      </w:r>
      <w:r w:rsidR="001F1F88" w:rsidRPr="000141E8">
        <w:rPr>
          <w:rFonts w:asciiTheme="majorBidi" w:hAnsiTheme="majorBidi" w:cstheme="majorBidi"/>
          <w:color w:val="222222"/>
          <w:sz w:val="24"/>
          <w:szCs w:val="24"/>
          <w:shd w:val="clear" w:color="auto" w:fill="FFFFFF"/>
        </w:rPr>
        <w:t>(Doctoral dissertation, The George Washington University).</w:t>
      </w:r>
    </w:p>
    <w:p w14:paraId="5AB7C250" w14:textId="616C2FFF"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Jia, X., Chen, J., Mei, L., &amp; Wu, Q. (2018). How leadership matters in organizational innovation: A perspective of openness.</w:t>
      </w:r>
      <w:r>
        <w:rPr>
          <w:rFonts w:asciiTheme="majorBidi" w:hAnsiTheme="majorBidi" w:cstheme="majorBidi"/>
          <w:sz w:val="24"/>
          <w:szCs w:val="24"/>
        </w:rPr>
        <w:t xml:space="preserve"> </w:t>
      </w:r>
      <w:r w:rsidRPr="00F45AB4">
        <w:rPr>
          <w:rFonts w:asciiTheme="majorBidi" w:hAnsiTheme="majorBidi" w:cstheme="majorBidi"/>
          <w:i/>
          <w:iCs/>
          <w:sz w:val="24"/>
          <w:szCs w:val="24"/>
        </w:rPr>
        <w:t>Management Decision, 56</w:t>
      </w:r>
      <w:r w:rsidRPr="00F45AB4">
        <w:rPr>
          <w:rFonts w:asciiTheme="majorBidi" w:hAnsiTheme="majorBidi" w:cstheme="majorBidi"/>
          <w:sz w:val="24"/>
          <w:szCs w:val="24"/>
        </w:rPr>
        <w:t>(1), 6-25.</w:t>
      </w:r>
    </w:p>
    <w:p w14:paraId="56A65638" w14:textId="0E7A413A" w:rsidR="00F45AB4" w:rsidRPr="00F45AB4" w:rsidRDefault="00F45AB4" w:rsidP="000141E8">
      <w:pPr>
        <w:bidi w:val="0"/>
        <w:spacing w:line="480" w:lineRule="auto"/>
        <w:ind w:left="540" w:hanging="540"/>
        <w:contextualSpacing/>
        <w:rPr>
          <w:rFonts w:asciiTheme="majorBidi" w:hAnsiTheme="majorBidi" w:cstheme="majorBidi"/>
          <w:sz w:val="24"/>
          <w:szCs w:val="24"/>
          <w:highlight w:val="green"/>
          <w:lang w:val="en-GB"/>
        </w:rPr>
      </w:pPr>
      <w:r w:rsidRPr="00822658">
        <w:rPr>
          <w:rFonts w:asciiTheme="majorBidi" w:hAnsiTheme="majorBidi" w:cstheme="majorBidi"/>
          <w:sz w:val="24"/>
          <w:szCs w:val="24"/>
          <w:highlight w:val="green"/>
          <w:shd w:val="clear" w:color="auto" w:fill="FFFFFF"/>
        </w:rPr>
        <w:lastRenderedPageBreak/>
        <w:t>Jones, S., &amp; Nieto, C. A. (2015). Developing people for strategic leadership.</w:t>
      </w:r>
      <w:r>
        <w:rPr>
          <w:rFonts w:asciiTheme="majorBidi" w:hAnsiTheme="majorBidi" w:cstheme="majorBidi"/>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Effective Executive,</w:t>
      </w:r>
      <w:r>
        <w:rPr>
          <w:rFonts w:asciiTheme="majorBidi" w:hAnsiTheme="majorBidi" w:cstheme="majorBidi"/>
          <w:i/>
          <w:iCs/>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18</w:t>
      </w:r>
      <w:r w:rsidRPr="00822658">
        <w:rPr>
          <w:rFonts w:asciiTheme="majorBidi" w:hAnsiTheme="majorBidi" w:cstheme="majorBidi"/>
          <w:sz w:val="24"/>
          <w:szCs w:val="24"/>
          <w:highlight w:val="green"/>
          <w:shd w:val="clear" w:color="auto" w:fill="FFFFFF"/>
        </w:rPr>
        <w:t>(3), 19-24.</w:t>
      </w:r>
    </w:p>
    <w:p w14:paraId="46469668" w14:textId="0324FDA7" w:rsidR="00F45AB4" w:rsidRPr="00F45AB4" w:rsidRDefault="00F45AB4" w:rsidP="000141E8">
      <w:pPr>
        <w:bidi w:val="0"/>
        <w:spacing w:after="0" w:line="480" w:lineRule="auto"/>
        <w:ind w:left="540" w:hanging="540"/>
        <w:contextualSpacing/>
        <w:jc w:val="both"/>
        <w:rPr>
          <w:rFonts w:asciiTheme="majorBidi" w:eastAsia="Times New Roman" w:hAnsiTheme="majorBidi" w:cstheme="majorBidi"/>
          <w:sz w:val="24"/>
          <w:szCs w:val="24"/>
          <w:highlight w:val="green"/>
          <w:shd w:val="clear" w:color="auto" w:fill="FFFFFF"/>
        </w:rPr>
      </w:pPr>
      <w:r w:rsidRPr="00822658">
        <w:rPr>
          <w:rFonts w:asciiTheme="majorBidi" w:hAnsiTheme="majorBidi" w:cstheme="majorBidi"/>
          <w:sz w:val="24"/>
          <w:szCs w:val="24"/>
          <w:highlight w:val="green"/>
          <w:shd w:val="clear" w:color="auto" w:fill="FFFFFF"/>
        </w:rPr>
        <w:t>Kaiser, R. B., &amp; Overfield, D. V. (2010). Assessing flexible leadership as a mastery of opposites.</w:t>
      </w:r>
      <w:r>
        <w:rPr>
          <w:rFonts w:asciiTheme="majorBidi" w:hAnsiTheme="majorBidi" w:cstheme="majorBidi"/>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Consulting Psychology Journal: Practice and Research</w:t>
      </w:r>
      <w:r w:rsidRPr="00822658">
        <w:rPr>
          <w:rFonts w:asciiTheme="majorBidi" w:hAnsiTheme="majorBidi" w:cstheme="majorBidi"/>
          <w:sz w:val="24"/>
          <w:szCs w:val="24"/>
          <w:highlight w:val="green"/>
          <w:shd w:val="clear" w:color="auto" w:fill="FFFFFF"/>
        </w:rPr>
        <w:t>, </w:t>
      </w:r>
      <w:r w:rsidRPr="00822658">
        <w:rPr>
          <w:rFonts w:asciiTheme="majorBidi" w:hAnsiTheme="majorBidi" w:cstheme="majorBidi"/>
          <w:i/>
          <w:iCs/>
          <w:sz w:val="24"/>
          <w:szCs w:val="24"/>
          <w:highlight w:val="green"/>
          <w:shd w:val="clear" w:color="auto" w:fill="FFFFFF"/>
        </w:rPr>
        <w:t>62</w:t>
      </w:r>
      <w:r w:rsidRPr="00822658">
        <w:rPr>
          <w:rFonts w:asciiTheme="majorBidi" w:hAnsiTheme="majorBidi" w:cstheme="majorBidi"/>
          <w:sz w:val="24"/>
          <w:szCs w:val="24"/>
          <w:highlight w:val="green"/>
          <w:shd w:val="clear" w:color="auto" w:fill="FFFFFF"/>
        </w:rPr>
        <w:t>(2), 105</w:t>
      </w:r>
      <w:r w:rsidR="00521F32">
        <w:rPr>
          <w:rFonts w:asciiTheme="majorBidi" w:hAnsiTheme="majorBidi" w:cstheme="majorBidi"/>
          <w:sz w:val="24"/>
          <w:szCs w:val="24"/>
          <w:highlight w:val="green"/>
          <w:shd w:val="clear" w:color="auto" w:fill="FFFFFF"/>
        </w:rPr>
        <w:t>-118</w:t>
      </w:r>
      <w:r w:rsidRPr="00822658">
        <w:rPr>
          <w:rFonts w:asciiTheme="majorBidi" w:hAnsiTheme="majorBidi" w:cstheme="majorBidi"/>
          <w:sz w:val="24"/>
          <w:szCs w:val="24"/>
          <w:highlight w:val="green"/>
          <w:shd w:val="clear" w:color="auto" w:fill="FFFFFF"/>
        </w:rPr>
        <w:t>.</w:t>
      </w:r>
    </w:p>
    <w:p w14:paraId="1D04FB7C" w14:textId="1CE89304" w:rsidR="00F45AB4" w:rsidRDefault="00B50CFA" w:rsidP="000141E8">
      <w:pPr>
        <w:pStyle w:val="Heading1"/>
        <w:numPr>
          <w:ilvl w:val="0"/>
          <w:numId w:val="0"/>
        </w:numPr>
        <w:spacing w:before="0" w:line="480" w:lineRule="auto"/>
        <w:ind w:left="540" w:hanging="540"/>
        <w:contextualSpacing/>
        <w:rPr>
          <w:ins w:id="866" w:author="liron hoch" w:date="2020-02-23T00:53:00Z"/>
          <w:rFonts w:asciiTheme="majorBidi" w:eastAsiaTheme="minorHAnsi" w:hAnsiTheme="majorBidi"/>
          <w:color w:val="auto"/>
          <w:sz w:val="24"/>
          <w:szCs w:val="24"/>
        </w:rPr>
      </w:pPr>
      <w:ins w:id="867" w:author="Author">
        <w:del w:id="868" w:author="Author">
          <w:r w:rsidDel="009B1C33">
            <w:rPr>
              <w:rFonts w:asciiTheme="majorBidi" w:eastAsiaTheme="minorHAnsi" w:hAnsiTheme="majorBidi"/>
              <w:color w:val="auto"/>
              <w:sz w:val="24"/>
              <w:szCs w:val="24"/>
            </w:rPr>
            <w:delText>*</w:delText>
          </w:r>
        </w:del>
        <w:commentRangeStart w:id="869"/>
        <w:commentRangeStart w:id="870"/>
        <w:r w:rsidR="00F45AB4" w:rsidRPr="00F45AB4">
          <w:rPr>
            <w:rFonts w:asciiTheme="majorBidi" w:eastAsiaTheme="minorHAnsi" w:hAnsiTheme="majorBidi"/>
            <w:color w:val="auto"/>
            <w:sz w:val="24"/>
            <w:szCs w:val="24"/>
          </w:rPr>
          <w:t>Kellner</w:t>
        </w:r>
      </w:ins>
      <w:commentRangeEnd w:id="869"/>
      <w:r>
        <w:rPr>
          <w:rStyle w:val="CommentReference"/>
          <w:rFonts w:asciiTheme="minorHAnsi" w:eastAsiaTheme="minorHAnsi" w:hAnsiTheme="minorHAnsi" w:cstheme="minorBidi"/>
          <w:color w:val="auto"/>
          <w:lang w:val="en-US"/>
        </w:rPr>
        <w:commentReference w:id="869"/>
      </w:r>
      <w:commentRangeEnd w:id="870"/>
      <w:r w:rsidR="001A767B">
        <w:rPr>
          <w:rStyle w:val="CommentReference"/>
          <w:rFonts w:asciiTheme="minorHAnsi" w:eastAsiaTheme="minorHAnsi" w:hAnsiTheme="minorHAnsi" w:cstheme="minorBidi"/>
          <w:color w:val="auto"/>
          <w:lang w:val="en-US"/>
        </w:rPr>
        <w:commentReference w:id="870"/>
      </w:r>
      <w:ins w:id="871" w:author="Author">
        <w:r w:rsidR="00F45AB4" w:rsidRPr="00F45AB4">
          <w:rPr>
            <w:rFonts w:asciiTheme="majorBidi" w:eastAsiaTheme="minorHAnsi" w:hAnsiTheme="majorBidi"/>
            <w:color w:val="auto"/>
            <w:sz w:val="24"/>
            <w:szCs w:val="24"/>
          </w:rPr>
          <w:t xml:space="preserve">, M. (2016). </w:t>
        </w:r>
      </w:ins>
      <w:ins w:id="872" w:author="ALE editor" w:date="2020-03-05T16:25:00Z">
        <w:r w:rsidR="004601BE" w:rsidRPr="004601BE">
          <w:rPr>
            <w:rFonts w:asciiTheme="majorBidi" w:eastAsiaTheme="minorHAnsi" w:hAnsiTheme="majorBidi"/>
            <w:i/>
            <w:iCs/>
            <w:color w:val="auto"/>
            <w:sz w:val="24"/>
            <w:szCs w:val="24"/>
            <w:highlight w:val="yellow"/>
            <w:rPrChange w:id="873" w:author="ALE editor" w:date="2020-03-05T16:26:00Z">
              <w:rPr>
                <w:rFonts w:asciiTheme="majorBidi" w:eastAsiaTheme="minorHAnsi" w:hAnsiTheme="majorBidi"/>
                <w:color w:val="auto"/>
                <w:sz w:val="24"/>
                <w:szCs w:val="24"/>
              </w:rPr>
            </w:rPrChange>
          </w:rPr>
          <w:t>Gam hem kori’im adam: Ha-nechri b’aynai ha-Rambam</w:t>
        </w:r>
        <w:r w:rsidR="004601BE" w:rsidRPr="004601BE">
          <w:rPr>
            <w:rFonts w:asciiTheme="majorBidi" w:eastAsiaTheme="minorHAnsi" w:hAnsiTheme="majorBidi"/>
            <w:i/>
            <w:iCs/>
            <w:color w:val="auto"/>
            <w:sz w:val="24"/>
            <w:szCs w:val="24"/>
            <w:rPrChange w:id="874" w:author="ALE editor" w:date="2020-03-05T16:25:00Z">
              <w:rPr>
                <w:rFonts w:asciiTheme="majorBidi" w:eastAsiaTheme="minorHAnsi" w:hAnsiTheme="majorBidi"/>
                <w:color w:val="auto"/>
                <w:sz w:val="24"/>
                <w:szCs w:val="24"/>
              </w:rPr>
            </w:rPrChange>
          </w:rPr>
          <w:t>.</w:t>
        </w:r>
        <w:r w:rsidR="004601BE">
          <w:rPr>
            <w:rFonts w:asciiTheme="majorBidi" w:eastAsiaTheme="minorHAnsi" w:hAnsiTheme="majorBidi"/>
            <w:color w:val="auto"/>
            <w:sz w:val="24"/>
            <w:szCs w:val="24"/>
          </w:rPr>
          <w:t xml:space="preserve"> [</w:t>
        </w:r>
      </w:ins>
      <w:ins w:id="875" w:author="Author">
        <w:r w:rsidR="00F45AB4" w:rsidRPr="00F45AB4">
          <w:rPr>
            <w:rFonts w:asciiTheme="majorBidi" w:eastAsiaTheme="minorHAnsi" w:hAnsiTheme="majorBidi"/>
            <w:i/>
            <w:iCs/>
            <w:color w:val="auto"/>
            <w:sz w:val="24"/>
            <w:szCs w:val="24"/>
          </w:rPr>
          <w:t>They too are called human: Gentiles in the eyes of Maimonides</w:t>
        </w:r>
        <w:r w:rsidR="00F45AB4" w:rsidRPr="00F45AB4">
          <w:rPr>
            <w:rFonts w:asciiTheme="majorBidi" w:eastAsiaTheme="minorHAnsi" w:hAnsiTheme="majorBidi"/>
            <w:color w:val="auto"/>
            <w:sz w:val="24"/>
            <w:szCs w:val="24"/>
          </w:rPr>
          <w:t>.</w:t>
        </w:r>
      </w:ins>
      <w:ins w:id="876" w:author="ALE editor" w:date="2020-03-05T16:25:00Z">
        <w:r w:rsidR="004601BE">
          <w:rPr>
            <w:rFonts w:asciiTheme="majorBidi" w:eastAsiaTheme="minorHAnsi" w:hAnsiTheme="majorBidi"/>
            <w:color w:val="auto"/>
            <w:sz w:val="24"/>
            <w:szCs w:val="24"/>
          </w:rPr>
          <w:t>]</w:t>
        </w:r>
      </w:ins>
      <w:ins w:id="877" w:author="Author">
        <w:r w:rsidR="00F45AB4" w:rsidRPr="00F45AB4">
          <w:rPr>
            <w:rFonts w:asciiTheme="majorBidi" w:eastAsiaTheme="minorHAnsi" w:hAnsiTheme="majorBidi"/>
            <w:color w:val="auto"/>
            <w:sz w:val="24"/>
            <w:szCs w:val="24"/>
          </w:rPr>
          <w:t xml:space="preserve"> Ramat Gan, Israel: Bar-Ilan University. [Hebrew]</w:t>
        </w:r>
      </w:ins>
    </w:p>
    <w:p w14:paraId="04B7AC1D" w14:textId="368A02F4" w:rsidR="0084347B" w:rsidRPr="0084347B" w:rsidDel="004601BE" w:rsidRDefault="0084347B">
      <w:pPr>
        <w:rPr>
          <w:ins w:id="878" w:author="Author"/>
          <w:del w:id="879" w:author="ALE editor" w:date="2020-03-05T16:26:00Z"/>
          <w:rPrChange w:id="880" w:author="liron hoch" w:date="2020-02-23T00:53:00Z">
            <w:rPr>
              <w:ins w:id="881" w:author="Author"/>
              <w:del w:id="882" w:author="ALE editor" w:date="2020-03-05T16:26:00Z"/>
              <w:rFonts w:asciiTheme="majorBidi" w:eastAsiaTheme="minorHAnsi" w:hAnsiTheme="majorBidi"/>
              <w:color w:val="auto"/>
              <w:sz w:val="24"/>
              <w:szCs w:val="24"/>
            </w:rPr>
          </w:rPrChange>
        </w:rPr>
        <w:pPrChange w:id="883" w:author="liron hoch" w:date="2020-02-23T00:55:00Z">
          <w:pPr>
            <w:pStyle w:val="Heading1"/>
            <w:numPr>
              <w:numId w:val="0"/>
            </w:numPr>
            <w:spacing w:before="0" w:line="480" w:lineRule="auto"/>
            <w:ind w:left="540" w:hanging="540"/>
            <w:contextualSpacing/>
          </w:pPr>
        </w:pPrChange>
      </w:pPr>
      <w:ins w:id="884" w:author="liron hoch" w:date="2020-02-23T00:53:00Z">
        <w:del w:id="885" w:author="ALE editor" w:date="2020-03-05T16:26:00Z">
          <w:r w:rsidRPr="001A767B" w:rsidDel="004601BE">
            <w:rPr>
              <w:rFonts w:ascii="Helvetica" w:hAnsi="Helvetica" w:cs="Helvetica"/>
              <w:color w:val="3A3A3A"/>
              <w:sz w:val="23"/>
              <w:szCs w:val="23"/>
              <w:highlight w:val="yellow"/>
              <w:shd w:val="clear" w:color="auto" w:fill="FFFFFF"/>
              <w:rtl/>
              <w:rPrChange w:id="886" w:author="liron hoch" w:date="2020-02-23T21:53:00Z">
                <w:rPr>
                  <w:rFonts w:ascii="Helvetica" w:hAnsi="Helvetica" w:cs="Helvetica"/>
                  <w:color w:val="3A3A3A"/>
                  <w:sz w:val="23"/>
                  <w:szCs w:val="23"/>
                  <w:shd w:val="clear" w:color="auto" w:fill="FFFFFF"/>
                  <w:rtl/>
                </w:rPr>
              </w:rPrChange>
            </w:rPr>
            <w:delText>קלנר, מנחם</w:delText>
          </w:r>
          <w:r w:rsidRPr="001A767B" w:rsidDel="004601BE">
            <w:rPr>
              <w:rFonts w:ascii="Helvetica" w:hAnsi="Helvetica" w:cs="Helvetica"/>
              <w:color w:val="3A3A3A"/>
              <w:sz w:val="23"/>
              <w:szCs w:val="23"/>
              <w:highlight w:val="yellow"/>
              <w:shd w:val="clear" w:color="auto" w:fill="FFFFFF"/>
              <w:rPrChange w:id="887" w:author="liron hoch" w:date="2020-02-23T21:53:00Z">
                <w:rPr>
                  <w:rFonts w:ascii="Helvetica" w:hAnsi="Helvetica" w:cs="Helvetica"/>
                  <w:color w:val="3A3A3A"/>
                  <w:sz w:val="23"/>
                  <w:szCs w:val="23"/>
                  <w:shd w:val="clear" w:color="auto" w:fill="FFFFFF"/>
                </w:rPr>
              </w:rPrChange>
            </w:rPr>
            <w:delText xml:space="preserve"> </w:delText>
          </w:r>
        </w:del>
      </w:ins>
      <w:ins w:id="888" w:author="liron hoch" w:date="2020-02-23T00:54:00Z">
        <w:del w:id="889" w:author="ALE editor" w:date="2020-03-05T16:26:00Z">
          <w:r w:rsidRPr="001A767B" w:rsidDel="004601BE">
            <w:rPr>
              <w:rFonts w:ascii="Helvetica" w:hAnsi="Helvetica" w:cs="Helvetica"/>
              <w:color w:val="3A3A3A"/>
              <w:sz w:val="23"/>
              <w:szCs w:val="23"/>
              <w:highlight w:val="yellow"/>
              <w:shd w:val="clear" w:color="auto" w:fill="FFFFFF"/>
              <w:rPrChange w:id="890" w:author="liron hoch" w:date="2020-02-23T21:53:00Z">
                <w:rPr>
                  <w:rFonts w:ascii="Helvetica" w:hAnsi="Helvetica" w:cs="Helvetica"/>
                  <w:color w:val="3A3A3A"/>
                  <w:sz w:val="23"/>
                  <w:szCs w:val="23"/>
                  <w:shd w:val="clear" w:color="auto" w:fill="FFFFFF"/>
                </w:rPr>
              </w:rPrChange>
            </w:rPr>
            <w:delText>(</w:delText>
          </w:r>
        </w:del>
      </w:ins>
      <w:ins w:id="891" w:author="liron hoch" w:date="2020-02-23T00:53:00Z">
        <w:del w:id="892" w:author="ALE editor" w:date="2020-03-05T16:26:00Z">
          <w:r w:rsidRPr="001A767B" w:rsidDel="004601BE">
            <w:rPr>
              <w:rFonts w:ascii="Helvetica" w:hAnsi="Helvetica" w:cs="Helvetica"/>
              <w:color w:val="3A3A3A"/>
              <w:sz w:val="23"/>
              <w:szCs w:val="23"/>
              <w:highlight w:val="yellow"/>
              <w:shd w:val="clear" w:color="auto" w:fill="FFFFFF"/>
              <w:rPrChange w:id="893" w:author="liron hoch" w:date="2020-02-23T21:53:00Z">
                <w:rPr>
                  <w:rFonts w:ascii="Helvetica" w:hAnsi="Helvetica" w:cs="Helvetica"/>
                  <w:color w:val="3A3A3A"/>
                  <w:sz w:val="23"/>
                  <w:szCs w:val="23"/>
                  <w:shd w:val="clear" w:color="auto" w:fill="FFFFFF"/>
                </w:rPr>
              </w:rPrChange>
            </w:rPr>
            <w:delText>2016</w:delText>
          </w:r>
        </w:del>
      </w:ins>
      <w:ins w:id="894" w:author="liron hoch" w:date="2020-02-23T00:54:00Z">
        <w:del w:id="895" w:author="ALE editor" w:date="2020-03-05T16:26:00Z">
          <w:r w:rsidRPr="001A767B" w:rsidDel="004601BE">
            <w:rPr>
              <w:rFonts w:ascii="Helvetica" w:hAnsi="Helvetica" w:cs="Helvetica"/>
              <w:color w:val="3A3A3A"/>
              <w:sz w:val="23"/>
              <w:szCs w:val="23"/>
              <w:highlight w:val="yellow"/>
              <w:shd w:val="clear" w:color="auto" w:fill="FFFFFF"/>
              <w:rPrChange w:id="896" w:author="liron hoch" w:date="2020-02-23T21:53:00Z">
                <w:rPr>
                  <w:rFonts w:ascii="Helvetica" w:hAnsi="Helvetica" w:cs="Helvetica"/>
                  <w:color w:val="3A3A3A"/>
                  <w:sz w:val="23"/>
                  <w:szCs w:val="23"/>
                  <w:shd w:val="clear" w:color="auto" w:fill="FFFFFF"/>
                </w:rPr>
              </w:rPrChange>
            </w:rPr>
            <w:delText>)</w:delText>
          </w:r>
        </w:del>
      </w:ins>
      <w:ins w:id="897" w:author="liron hoch" w:date="2020-02-23T00:53:00Z">
        <w:del w:id="898" w:author="ALE editor" w:date="2020-03-05T16:26:00Z">
          <w:r w:rsidRPr="001A767B" w:rsidDel="004601BE">
            <w:rPr>
              <w:rFonts w:ascii="Helvetica" w:hAnsi="Helvetica" w:cs="Helvetica"/>
              <w:color w:val="3A3A3A"/>
              <w:sz w:val="23"/>
              <w:szCs w:val="23"/>
              <w:highlight w:val="yellow"/>
              <w:shd w:val="clear" w:color="auto" w:fill="FFFFFF"/>
              <w:rPrChange w:id="899" w:author="liron hoch" w:date="2020-02-23T21:53:00Z">
                <w:rPr>
                  <w:rFonts w:ascii="Helvetica" w:hAnsi="Helvetica" w:cs="Helvetica"/>
                  <w:color w:val="3A3A3A"/>
                  <w:sz w:val="23"/>
                  <w:szCs w:val="23"/>
                  <w:shd w:val="clear" w:color="auto" w:fill="FFFFFF"/>
                </w:rPr>
              </w:rPrChange>
            </w:rPr>
            <w:delText>. </w:delText>
          </w:r>
          <w:r w:rsidRPr="001A767B" w:rsidDel="004601BE">
            <w:rPr>
              <w:rFonts w:ascii="Helvetica" w:hAnsi="Helvetica" w:cs="Helvetica"/>
              <w:i/>
              <w:iCs/>
              <w:color w:val="3A3A3A"/>
              <w:sz w:val="23"/>
              <w:szCs w:val="23"/>
              <w:highlight w:val="yellow"/>
              <w:shd w:val="clear" w:color="auto" w:fill="FFFFFF"/>
              <w:rtl/>
              <w:rPrChange w:id="900" w:author="liron hoch" w:date="2020-02-23T21:53:00Z">
                <w:rPr>
                  <w:rFonts w:ascii="Helvetica" w:hAnsi="Helvetica" w:cs="Helvetica"/>
                  <w:i/>
                  <w:iCs/>
                  <w:color w:val="3A3A3A"/>
                  <w:sz w:val="23"/>
                  <w:szCs w:val="23"/>
                  <w:shd w:val="clear" w:color="auto" w:fill="FFFFFF"/>
                  <w:rtl/>
                </w:rPr>
              </w:rPrChange>
            </w:rPr>
            <w:delText>גם הם קרויים אדם : הנכרי בעיני הרמב"ם</w:delText>
          </w:r>
        </w:del>
      </w:ins>
      <w:ins w:id="901" w:author="liron hoch" w:date="2020-02-23T21:53:00Z">
        <w:del w:id="902" w:author="ALE editor" w:date="2020-03-05T16:26:00Z">
          <w:r w:rsidR="001A767B" w:rsidRPr="001A767B" w:rsidDel="004601BE">
            <w:rPr>
              <w:rFonts w:ascii="Helvetica" w:hAnsi="Helvetica" w:cs="Helvetica"/>
              <w:i/>
              <w:iCs/>
              <w:color w:val="3A3A3A"/>
              <w:sz w:val="23"/>
              <w:szCs w:val="23"/>
              <w:highlight w:val="yellow"/>
              <w:shd w:val="clear" w:color="auto" w:fill="FFFFFF"/>
              <w:rtl/>
              <w:rPrChange w:id="903" w:author="liron hoch" w:date="2020-02-23T21:53:00Z">
                <w:rPr>
                  <w:rFonts w:ascii="Helvetica" w:hAnsi="Helvetica" w:cs="Helvetica"/>
                  <w:i/>
                  <w:iCs/>
                  <w:color w:val="3A3A3A"/>
                  <w:sz w:val="23"/>
                  <w:szCs w:val="23"/>
                  <w:shd w:val="clear" w:color="auto" w:fill="FFFFFF"/>
                  <w:rtl/>
                </w:rPr>
              </w:rPrChange>
            </w:rPr>
            <w:delText>,</w:delText>
          </w:r>
        </w:del>
      </w:ins>
      <w:ins w:id="904" w:author="liron hoch" w:date="2020-02-23T00:53:00Z">
        <w:del w:id="905" w:author="ALE editor" w:date="2020-03-05T16:26:00Z">
          <w:r w:rsidRPr="001A767B" w:rsidDel="004601BE">
            <w:rPr>
              <w:rFonts w:ascii="Helvetica" w:hAnsi="Helvetica" w:cs="Helvetica"/>
              <w:color w:val="3A3A3A"/>
              <w:sz w:val="23"/>
              <w:szCs w:val="23"/>
              <w:highlight w:val="yellow"/>
              <w:shd w:val="clear" w:color="auto" w:fill="FFFFFF"/>
              <w:rtl/>
              <w:rPrChange w:id="906" w:author="liron hoch" w:date="2020-02-23T21:53:00Z">
                <w:rPr>
                  <w:rFonts w:ascii="Helvetica" w:hAnsi="Helvetica" w:cs="Helvetica"/>
                  <w:color w:val="3A3A3A"/>
                  <w:sz w:val="23"/>
                  <w:szCs w:val="23"/>
                  <w:shd w:val="clear" w:color="auto" w:fill="FFFFFF"/>
                  <w:rtl/>
                </w:rPr>
              </w:rPrChange>
            </w:rPr>
            <w:delText> אוניברסיטת בר-אילן, רמת גן</w:delText>
          </w:r>
        </w:del>
      </w:ins>
      <w:ins w:id="907" w:author="liron hoch" w:date="2020-02-23T00:55:00Z">
        <w:del w:id="908" w:author="ALE editor" w:date="2020-03-05T16:26:00Z">
          <w:r w:rsidRPr="001A767B" w:rsidDel="004601BE">
            <w:rPr>
              <w:highlight w:val="yellow"/>
              <w:rtl/>
              <w:lang w:val="en-GB"/>
              <w:rPrChange w:id="909" w:author="liron hoch" w:date="2020-02-23T21:53:00Z">
                <w:rPr>
                  <w:rtl/>
                </w:rPr>
              </w:rPrChange>
            </w:rPr>
            <w:delText>.</w:delText>
          </w:r>
        </w:del>
      </w:ins>
    </w:p>
    <w:p w14:paraId="63308682" w14:textId="3D23B042"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 xml:space="preserve">Kiener, R. C. (2011). Maimonides in his world: Portrait of a Mediterranean thinker. </w:t>
      </w:r>
      <w:r w:rsidRPr="00F45AB4">
        <w:rPr>
          <w:rFonts w:asciiTheme="majorBidi" w:hAnsiTheme="majorBidi" w:cstheme="majorBidi"/>
          <w:i/>
          <w:iCs/>
          <w:sz w:val="24"/>
          <w:szCs w:val="24"/>
        </w:rPr>
        <w:t>Journal of the American Oriental Society,</w:t>
      </w:r>
      <w:r>
        <w:rPr>
          <w:rFonts w:asciiTheme="majorBidi" w:hAnsiTheme="majorBidi" w:cstheme="majorBidi"/>
          <w:i/>
          <w:iCs/>
          <w:sz w:val="24"/>
          <w:szCs w:val="24"/>
        </w:rPr>
        <w:t xml:space="preserve"> </w:t>
      </w:r>
      <w:r w:rsidRPr="00F45AB4">
        <w:rPr>
          <w:rFonts w:asciiTheme="majorBidi" w:hAnsiTheme="majorBidi" w:cstheme="majorBidi"/>
          <w:i/>
          <w:iCs/>
          <w:sz w:val="24"/>
          <w:szCs w:val="24"/>
        </w:rPr>
        <w:t>131</w:t>
      </w:r>
      <w:r w:rsidRPr="00F45AB4">
        <w:rPr>
          <w:rFonts w:asciiTheme="majorBidi" w:hAnsiTheme="majorBidi" w:cstheme="majorBidi"/>
          <w:sz w:val="24"/>
          <w:szCs w:val="24"/>
        </w:rPr>
        <w:t>(2), 347-349.</w:t>
      </w:r>
    </w:p>
    <w:p w14:paraId="57A5077C" w14:textId="79FF6FCA" w:rsidR="00F45AB4" w:rsidRPr="00F45AB4" w:rsidRDefault="00F45AB4" w:rsidP="000141E8">
      <w:pPr>
        <w:bidi w:val="0"/>
        <w:spacing w:after="0" w:line="480" w:lineRule="auto"/>
        <w:ind w:left="540" w:hanging="540"/>
        <w:contextualSpacing/>
        <w:jc w:val="both"/>
        <w:rPr>
          <w:rFonts w:asciiTheme="majorBidi" w:eastAsia="Times New Roman" w:hAnsiTheme="majorBidi" w:cstheme="majorBidi"/>
          <w:sz w:val="24"/>
          <w:szCs w:val="24"/>
          <w:highlight w:val="green"/>
          <w:shd w:val="clear" w:color="auto" w:fill="FFFFFF"/>
        </w:rPr>
      </w:pPr>
      <w:r w:rsidRPr="00822658">
        <w:rPr>
          <w:rFonts w:asciiTheme="majorBidi" w:hAnsiTheme="majorBidi" w:cstheme="majorBidi"/>
          <w:sz w:val="24"/>
          <w:szCs w:val="24"/>
          <w:highlight w:val="green"/>
          <w:shd w:val="clear" w:color="auto" w:fill="FFFFFF"/>
        </w:rPr>
        <w:t>Kobler, F. (Ed.). (1978).</w:t>
      </w:r>
      <w:r>
        <w:rPr>
          <w:rFonts w:asciiTheme="majorBidi" w:hAnsiTheme="majorBidi" w:cstheme="majorBidi"/>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 xml:space="preserve">Letters of Jews through the ages: </w:t>
      </w:r>
      <w:r w:rsidR="00650766">
        <w:rPr>
          <w:rFonts w:asciiTheme="majorBidi" w:hAnsiTheme="majorBidi" w:cstheme="majorBidi"/>
          <w:i/>
          <w:iCs/>
          <w:sz w:val="24"/>
          <w:szCs w:val="24"/>
          <w:highlight w:val="green"/>
          <w:shd w:val="clear" w:color="auto" w:fill="FFFFFF"/>
        </w:rPr>
        <w:t>F</w:t>
      </w:r>
      <w:r w:rsidRPr="00822658">
        <w:rPr>
          <w:rFonts w:asciiTheme="majorBidi" w:hAnsiTheme="majorBidi" w:cstheme="majorBidi"/>
          <w:i/>
          <w:iCs/>
          <w:sz w:val="24"/>
          <w:szCs w:val="24"/>
          <w:highlight w:val="green"/>
          <w:shd w:val="clear" w:color="auto" w:fill="FFFFFF"/>
        </w:rPr>
        <w:t>rom Biblical times to the middle of the eighteenth century</w:t>
      </w:r>
      <w:r>
        <w:rPr>
          <w:rFonts w:asciiTheme="majorBidi" w:hAnsiTheme="majorBidi" w:cstheme="majorBidi"/>
          <w:sz w:val="24"/>
          <w:szCs w:val="24"/>
          <w:highlight w:val="green"/>
          <w:shd w:val="clear" w:color="auto" w:fill="FFFFFF"/>
        </w:rPr>
        <w:t xml:space="preserve"> </w:t>
      </w:r>
      <w:r w:rsidRPr="00822658">
        <w:rPr>
          <w:rFonts w:asciiTheme="majorBidi" w:hAnsiTheme="majorBidi" w:cstheme="majorBidi"/>
          <w:sz w:val="24"/>
          <w:szCs w:val="24"/>
          <w:highlight w:val="green"/>
          <w:shd w:val="clear" w:color="auto" w:fill="FFFFFF"/>
        </w:rPr>
        <w:t>(Vol. 1). East and West Library.</w:t>
      </w:r>
    </w:p>
    <w:p w14:paraId="0290E9C6" w14:textId="6A83B031" w:rsidR="00F45AB4" w:rsidRPr="00FF6A0A" w:rsidRDefault="00F45AB4" w:rsidP="000141E8">
      <w:pPr>
        <w:bidi w:val="0"/>
        <w:spacing w:after="0" w:line="480" w:lineRule="auto"/>
        <w:ind w:left="540" w:hanging="540"/>
        <w:contextualSpacing/>
        <w:jc w:val="both"/>
        <w:rPr>
          <w:ins w:id="910" w:author="liron hoch" w:date="2020-02-23T21:45:00Z"/>
          <w:rFonts w:asciiTheme="majorBidi" w:hAnsiTheme="majorBidi" w:cstheme="majorBidi"/>
          <w:sz w:val="24"/>
          <w:szCs w:val="24"/>
          <w:highlight w:val="yellow"/>
          <w:rPrChange w:id="911" w:author="liron hoch" w:date="2020-02-23T21:53:00Z">
            <w:rPr>
              <w:ins w:id="912" w:author="liron hoch" w:date="2020-02-23T21:45:00Z"/>
              <w:rFonts w:asciiTheme="majorBidi" w:hAnsiTheme="majorBidi" w:cstheme="majorBidi"/>
              <w:sz w:val="24"/>
              <w:szCs w:val="24"/>
            </w:rPr>
          </w:rPrChange>
        </w:rPr>
      </w:pPr>
      <w:ins w:id="913" w:author="Author">
        <w:r w:rsidRPr="00F45AB4">
          <w:rPr>
            <w:rFonts w:asciiTheme="majorBidi" w:hAnsiTheme="majorBidi" w:cstheme="majorBidi"/>
            <w:sz w:val="24"/>
            <w:szCs w:val="24"/>
          </w:rPr>
          <w:t>Kraemer, J. L. (2008).</w:t>
        </w:r>
        <w:r>
          <w:rPr>
            <w:rFonts w:asciiTheme="majorBidi" w:hAnsiTheme="majorBidi" w:cstheme="majorBidi"/>
            <w:sz w:val="24"/>
            <w:szCs w:val="24"/>
          </w:rPr>
          <w:t xml:space="preserve"> </w:t>
        </w:r>
        <w:r w:rsidRPr="004601BE">
          <w:rPr>
            <w:rFonts w:asciiTheme="majorBidi" w:hAnsiTheme="majorBidi" w:cstheme="majorBidi"/>
            <w:i/>
            <w:iCs/>
            <w:sz w:val="24"/>
            <w:szCs w:val="24"/>
            <w:rPrChange w:id="914" w:author="ALE editor" w:date="2020-03-05T16:26:00Z">
              <w:rPr>
                <w:rFonts w:asciiTheme="majorBidi" w:hAnsiTheme="majorBidi" w:cstheme="majorBidi"/>
                <w:sz w:val="24"/>
                <w:szCs w:val="24"/>
              </w:rPr>
            </w:rPrChange>
          </w:rPr>
          <w:t>Maimonides</w:t>
        </w:r>
        <w:r w:rsidRPr="00F45AB4">
          <w:rPr>
            <w:rFonts w:asciiTheme="majorBidi" w:hAnsiTheme="majorBidi" w:cstheme="majorBidi"/>
            <w:sz w:val="24"/>
            <w:szCs w:val="24"/>
          </w:rPr>
          <w:t xml:space="preserve">: </w:t>
        </w:r>
        <w:r w:rsidRPr="000141E8">
          <w:rPr>
            <w:rFonts w:asciiTheme="majorBidi" w:hAnsiTheme="majorBidi" w:cstheme="majorBidi"/>
            <w:i/>
            <w:iCs/>
            <w:sz w:val="24"/>
            <w:szCs w:val="24"/>
          </w:rPr>
          <w:t>The life and world of one of civilization's greatest minds</w:t>
        </w:r>
        <w:r w:rsidRPr="00F45AB4">
          <w:rPr>
            <w:rFonts w:asciiTheme="majorBidi" w:hAnsiTheme="majorBidi" w:cstheme="majorBidi"/>
            <w:sz w:val="24"/>
            <w:szCs w:val="24"/>
          </w:rPr>
          <w:t xml:space="preserve">. </w:t>
        </w:r>
        <w:commentRangeStart w:id="915"/>
        <w:commentRangeStart w:id="916"/>
        <w:r w:rsidRPr="00F45AB4">
          <w:rPr>
            <w:rFonts w:asciiTheme="majorBidi" w:hAnsiTheme="majorBidi" w:cstheme="majorBidi"/>
            <w:sz w:val="24"/>
            <w:szCs w:val="24"/>
          </w:rPr>
          <w:t>Image</w:t>
        </w:r>
      </w:ins>
      <w:commentRangeEnd w:id="915"/>
      <w:r w:rsidR="00770C39">
        <w:rPr>
          <w:rStyle w:val="CommentReference"/>
        </w:rPr>
        <w:commentReference w:id="915"/>
      </w:r>
      <w:commentRangeEnd w:id="916"/>
      <w:r w:rsidR="00FF6A0A">
        <w:rPr>
          <w:rStyle w:val="CommentReference"/>
        </w:rPr>
        <w:commentReference w:id="916"/>
      </w:r>
      <w:ins w:id="917" w:author="Author">
        <w:r w:rsidRPr="00F45AB4">
          <w:rPr>
            <w:rFonts w:asciiTheme="majorBidi" w:hAnsiTheme="majorBidi" w:cstheme="majorBidi"/>
            <w:sz w:val="24"/>
            <w:szCs w:val="24"/>
          </w:rPr>
          <w:t>.</w:t>
        </w:r>
        <w:r w:rsidRPr="00F45AB4">
          <w:rPr>
            <w:rFonts w:asciiTheme="majorBidi" w:hAnsiTheme="majorBidi" w:cstheme="majorBidi"/>
            <w:sz w:val="24"/>
            <w:szCs w:val="24"/>
            <w:rtl/>
          </w:rPr>
          <w:t>‏</w:t>
        </w:r>
        <w:r w:rsidRPr="00F45AB4">
          <w:rPr>
            <w:rFonts w:asciiTheme="majorBidi" w:hAnsiTheme="majorBidi" w:cstheme="majorBidi"/>
            <w:sz w:val="24"/>
            <w:szCs w:val="24"/>
          </w:rPr>
          <w:t xml:space="preserve"> </w:t>
        </w:r>
      </w:ins>
      <w:ins w:id="918" w:author="liron hoch" w:date="2020-02-23T21:47:00Z">
        <w:r w:rsidR="00FF6A0A" w:rsidRPr="004601BE">
          <w:rPr>
            <w:rFonts w:asciiTheme="majorBidi" w:hAnsiTheme="majorBidi" w:cstheme="majorBidi"/>
            <w:sz w:val="24"/>
            <w:szCs w:val="24"/>
            <w:highlight w:val="yellow"/>
            <w:shd w:val="clear" w:color="auto" w:fill="FFFFFF"/>
            <w:rPrChange w:id="919" w:author="ALE editor" w:date="2020-03-05T16:26:00Z">
              <w:rPr>
                <w:rFonts w:ascii="Roboto" w:hAnsi="Roboto"/>
                <w:color w:val="555555"/>
                <w:sz w:val="21"/>
                <w:szCs w:val="21"/>
                <w:shd w:val="clear" w:color="auto" w:fill="FFFFFF"/>
              </w:rPr>
            </w:rPrChange>
          </w:rPr>
          <w:t>Doubleday</w:t>
        </w:r>
      </w:ins>
    </w:p>
    <w:p w14:paraId="7F3EDB62" w14:textId="3158D19F" w:rsidR="00DB664E" w:rsidRPr="004601BE" w:rsidRDefault="00FF6A0A">
      <w:pPr>
        <w:bidi w:val="0"/>
        <w:spacing w:after="0" w:line="480" w:lineRule="auto"/>
        <w:ind w:left="540" w:hanging="540"/>
        <w:contextualSpacing/>
        <w:jc w:val="both"/>
        <w:rPr>
          <w:ins w:id="920" w:author="Author"/>
          <w:rFonts w:asciiTheme="majorBidi" w:hAnsiTheme="majorBidi" w:cstheme="majorBidi"/>
          <w:sz w:val="24"/>
          <w:szCs w:val="24"/>
          <w:rPrChange w:id="921" w:author="ALE editor" w:date="2020-03-05T16:27:00Z">
            <w:rPr>
              <w:ins w:id="922" w:author="Author"/>
              <w:rFonts w:asciiTheme="majorBidi" w:hAnsiTheme="majorBidi" w:cstheme="majorBidi"/>
              <w:sz w:val="24"/>
              <w:szCs w:val="24"/>
            </w:rPr>
          </w:rPrChange>
        </w:rPr>
      </w:pPr>
      <w:ins w:id="923" w:author="liron hoch" w:date="2020-02-23T21:45:00Z">
        <w:r w:rsidRPr="004601BE">
          <w:rPr>
            <w:rFonts w:asciiTheme="majorBidi" w:hAnsiTheme="majorBidi" w:cstheme="majorBidi"/>
            <w:sz w:val="24"/>
            <w:szCs w:val="24"/>
            <w:highlight w:val="yellow"/>
            <w:rPrChange w:id="924" w:author="ALE editor" w:date="2020-03-05T16:27:00Z">
              <w:rPr>
                <w:rFonts w:asciiTheme="majorBidi" w:hAnsiTheme="majorBidi" w:cstheme="majorBidi"/>
                <w:sz w:val="24"/>
                <w:szCs w:val="24"/>
              </w:rPr>
            </w:rPrChange>
          </w:rPr>
          <w:t xml:space="preserve">Kraemer, J. L. (2008). </w:t>
        </w:r>
      </w:ins>
      <w:ins w:id="925" w:author="liron hoch" w:date="2020-02-23T21:35:00Z">
        <w:r w:rsidR="00DB664E" w:rsidRPr="004601BE">
          <w:rPr>
            <w:rFonts w:asciiTheme="majorBidi" w:hAnsiTheme="majorBidi" w:cstheme="majorBidi"/>
            <w:sz w:val="24"/>
            <w:szCs w:val="24"/>
            <w:highlight w:val="yellow"/>
            <w:shd w:val="clear" w:color="auto" w:fill="FFFFFF"/>
            <w:rPrChange w:id="926" w:author="ALE editor" w:date="2020-03-05T16:27:00Z">
              <w:rPr>
                <w:rFonts w:ascii="Verdana" w:hAnsi="Verdana"/>
                <w:color w:val="555555"/>
                <w:sz w:val="18"/>
                <w:szCs w:val="18"/>
                <w:shd w:val="clear" w:color="auto" w:fill="FFFFFF"/>
              </w:rPr>
            </w:rPrChange>
          </w:rPr>
          <w:t>Maimonides; the life and world of one of civilization's greatest minds. (2009). </w:t>
        </w:r>
        <w:r w:rsidR="00DB664E" w:rsidRPr="004601BE">
          <w:rPr>
            <w:rFonts w:asciiTheme="majorBidi" w:hAnsiTheme="majorBidi" w:cstheme="majorBidi"/>
            <w:i/>
            <w:iCs/>
            <w:sz w:val="24"/>
            <w:szCs w:val="24"/>
            <w:highlight w:val="yellow"/>
            <w:shd w:val="clear" w:color="auto" w:fill="FFFFFF"/>
            <w:rPrChange w:id="927" w:author="ALE editor" w:date="2020-03-05T16:27:00Z">
              <w:rPr>
                <w:rFonts w:ascii="Verdana" w:hAnsi="Verdana"/>
                <w:i/>
                <w:iCs/>
                <w:color w:val="555555"/>
                <w:sz w:val="18"/>
                <w:szCs w:val="18"/>
                <w:shd w:val="clear" w:color="auto" w:fill="FFFFFF"/>
              </w:rPr>
            </w:rPrChange>
          </w:rPr>
          <w:t>Reference and Research Book News, 24</w:t>
        </w:r>
        <w:r w:rsidR="00DB664E" w:rsidRPr="004601BE">
          <w:rPr>
            <w:rFonts w:asciiTheme="majorBidi" w:hAnsiTheme="majorBidi" w:cstheme="majorBidi"/>
            <w:sz w:val="24"/>
            <w:szCs w:val="24"/>
            <w:highlight w:val="yellow"/>
            <w:shd w:val="clear" w:color="auto" w:fill="FFFFFF"/>
            <w:rPrChange w:id="928" w:author="ALE editor" w:date="2020-03-05T16:27:00Z">
              <w:rPr>
                <w:rFonts w:ascii="Verdana" w:hAnsi="Verdana"/>
                <w:color w:val="555555"/>
                <w:sz w:val="18"/>
                <w:szCs w:val="18"/>
                <w:shd w:val="clear" w:color="auto" w:fill="FFFFFF"/>
              </w:rPr>
            </w:rPrChange>
          </w:rPr>
          <w:t>(1)</w:t>
        </w:r>
      </w:ins>
      <w:ins w:id="929" w:author="ALE editor" w:date="2020-03-05T16:27:00Z">
        <w:r w:rsidR="004601BE">
          <w:rPr>
            <w:rFonts w:asciiTheme="majorBidi" w:hAnsiTheme="majorBidi" w:cstheme="majorBidi"/>
            <w:sz w:val="24"/>
            <w:szCs w:val="24"/>
            <w:shd w:val="clear" w:color="auto" w:fill="FFFFFF"/>
          </w:rPr>
          <w:t>.</w:t>
        </w:r>
      </w:ins>
    </w:p>
    <w:p w14:paraId="0C650EE6" w14:textId="05A70CAC" w:rsidR="00F45AB4" w:rsidRPr="00F45AB4" w:rsidRDefault="00F45AB4" w:rsidP="000141E8">
      <w:pPr>
        <w:pStyle w:val="NoSpacing"/>
        <w:bidi w:val="0"/>
        <w:spacing w:line="480" w:lineRule="auto"/>
        <w:ind w:left="540" w:hanging="540"/>
        <w:contextualSpacing/>
        <w:rPr>
          <w:rFonts w:asciiTheme="majorBidi" w:eastAsia="Times New Roman" w:hAnsiTheme="majorBidi" w:cstheme="majorBidi"/>
          <w:sz w:val="24"/>
          <w:szCs w:val="24"/>
          <w:highlight w:val="green"/>
        </w:rPr>
      </w:pPr>
      <w:r w:rsidRPr="00822658">
        <w:rPr>
          <w:rFonts w:asciiTheme="majorBidi" w:hAnsiTheme="majorBidi" w:cstheme="majorBidi"/>
          <w:sz w:val="24"/>
          <w:szCs w:val="24"/>
          <w:highlight w:val="green"/>
          <w:shd w:val="clear" w:color="auto" w:fill="FFFFFF"/>
        </w:rPr>
        <w:t>Kreisel, H. (2012).</w:t>
      </w:r>
      <w:r>
        <w:rPr>
          <w:rFonts w:asciiTheme="majorBidi" w:hAnsiTheme="majorBidi" w:cstheme="majorBidi"/>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Maimonides' political thought: studies in ethics, law, and the human ideal</w:t>
      </w:r>
      <w:r w:rsidRPr="00822658">
        <w:rPr>
          <w:rFonts w:asciiTheme="majorBidi" w:hAnsiTheme="majorBidi" w:cstheme="majorBidi"/>
          <w:sz w:val="24"/>
          <w:szCs w:val="24"/>
          <w:highlight w:val="green"/>
          <w:shd w:val="clear" w:color="auto" w:fill="FFFFFF"/>
        </w:rPr>
        <w:t>. SUNY Press.</w:t>
      </w:r>
    </w:p>
    <w:p w14:paraId="1BF9495A" w14:textId="749DCB78" w:rsidR="00F45AB4" w:rsidRPr="00F45AB4" w:rsidRDefault="00F45AB4" w:rsidP="000141E8">
      <w:pPr>
        <w:pStyle w:val="NoSpacing"/>
        <w:bidi w:val="0"/>
        <w:spacing w:line="480" w:lineRule="auto"/>
        <w:ind w:left="540" w:hanging="540"/>
        <w:contextualSpacing/>
        <w:rPr>
          <w:rFonts w:asciiTheme="majorBidi" w:eastAsia="Times New Roman" w:hAnsiTheme="majorBidi" w:cstheme="majorBidi"/>
          <w:sz w:val="24"/>
          <w:szCs w:val="24"/>
          <w:highlight w:val="green"/>
        </w:rPr>
      </w:pPr>
      <w:r w:rsidRPr="00F45AB4">
        <w:rPr>
          <w:rFonts w:asciiTheme="majorBidi" w:hAnsiTheme="majorBidi" w:cstheme="majorBidi"/>
          <w:sz w:val="24"/>
          <w:szCs w:val="24"/>
          <w:highlight w:val="green"/>
          <w:shd w:val="clear" w:color="auto" w:fill="FFFFFF"/>
        </w:rPr>
        <w:t xml:space="preserve">Landin, J. (2017). </w:t>
      </w:r>
      <w:r w:rsidR="00770C39" w:rsidRPr="00F45AB4">
        <w:rPr>
          <w:rFonts w:asciiTheme="majorBidi" w:hAnsiTheme="majorBidi" w:cstheme="majorBidi"/>
          <w:sz w:val="24"/>
          <w:szCs w:val="24"/>
          <w:highlight w:val="green"/>
          <w:shd w:val="clear" w:color="auto" w:fill="FFFFFF"/>
        </w:rPr>
        <w:t>Keys to flexible leadership</w:t>
      </w:r>
      <w:r w:rsidRPr="00F45AB4">
        <w:rPr>
          <w:rFonts w:asciiTheme="majorBidi" w:hAnsiTheme="majorBidi" w:cstheme="majorBidi"/>
          <w:sz w:val="24"/>
          <w:szCs w:val="24"/>
          <w:highlight w:val="green"/>
          <w:shd w:val="clear" w:color="auto" w:fill="FFFFFF"/>
        </w:rPr>
        <w:t>.</w:t>
      </w:r>
      <w:r>
        <w:rPr>
          <w:rFonts w:asciiTheme="majorBidi" w:hAnsiTheme="majorBidi" w:cstheme="majorBidi"/>
          <w:i/>
          <w:iCs/>
          <w:sz w:val="24"/>
          <w:szCs w:val="24"/>
          <w:highlight w:val="green"/>
          <w:shd w:val="clear" w:color="auto" w:fill="FFFFFF"/>
        </w:rPr>
        <w:t xml:space="preserve"> </w:t>
      </w:r>
      <w:r w:rsidRPr="00F45AB4">
        <w:rPr>
          <w:rFonts w:asciiTheme="majorBidi" w:hAnsiTheme="majorBidi" w:cstheme="majorBidi"/>
          <w:i/>
          <w:iCs/>
          <w:sz w:val="24"/>
          <w:szCs w:val="24"/>
          <w:highlight w:val="green"/>
          <w:shd w:val="clear" w:color="auto" w:fill="FFFFFF"/>
        </w:rPr>
        <w:t>Strategic Finance,</w:t>
      </w:r>
      <w:r>
        <w:rPr>
          <w:rFonts w:asciiTheme="majorBidi" w:hAnsiTheme="majorBidi" w:cstheme="majorBidi"/>
          <w:i/>
          <w:iCs/>
          <w:sz w:val="24"/>
          <w:szCs w:val="24"/>
          <w:highlight w:val="green"/>
          <w:shd w:val="clear" w:color="auto" w:fill="FFFFFF"/>
        </w:rPr>
        <w:t xml:space="preserve"> </w:t>
      </w:r>
      <w:r w:rsidRPr="00F45AB4">
        <w:rPr>
          <w:rFonts w:asciiTheme="majorBidi" w:hAnsiTheme="majorBidi" w:cstheme="majorBidi"/>
          <w:i/>
          <w:iCs/>
          <w:sz w:val="24"/>
          <w:szCs w:val="24"/>
          <w:highlight w:val="green"/>
          <w:shd w:val="clear" w:color="auto" w:fill="FFFFFF"/>
        </w:rPr>
        <w:t>99</w:t>
      </w:r>
      <w:r w:rsidRPr="00F45AB4">
        <w:rPr>
          <w:rFonts w:asciiTheme="majorBidi" w:hAnsiTheme="majorBidi" w:cstheme="majorBidi"/>
          <w:sz w:val="24"/>
          <w:szCs w:val="24"/>
          <w:highlight w:val="green"/>
          <w:shd w:val="clear" w:color="auto" w:fill="FFFFFF"/>
        </w:rPr>
        <w:t>(4), 23-24</w:t>
      </w:r>
      <w:r w:rsidRPr="00F45AB4">
        <w:rPr>
          <w:rFonts w:asciiTheme="majorBidi" w:eastAsia="Times New Roman" w:hAnsiTheme="majorBidi" w:cstheme="majorBidi"/>
          <w:sz w:val="24"/>
          <w:szCs w:val="24"/>
          <w:highlight w:val="green"/>
        </w:rPr>
        <w:t>.</w:t>
      </w:r>
    </w:p>
    <w:p w14:paraId="457FCA37" w14:textId="5C9D02A7" w:rsidR="00F45AB4" w:rsidRPr="00F45AB4" w:rsidRDefault="00F45AB4" w:rsidP="000141E8">
      <w:pPr>
        <w:bidi w:val="0"/>
        <w:spacing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Langer, E. J. (1997). </w:t>
      </w:r>
      <w:r w:rsidRPr="000141E8">
        <w:rPr>
          <w:rFonts w:asciiTheme="majorBidi" w:hAnsiTheme="majorBidi" w:cstheme="majorBidi"/>
          <w:i/>
          <w:iCs/>
          <w:sz w:val="24"/>
          <w:szCs w:val="24"/>
        </w:rPr>
        <w:t xml:space="preserve">The </w:t>
      </w:r>
      <w:r w:rsidR="00770C39" w:rsidRPr="000141E8">
        <w:rPr>
          <w:rFonts w:asciiTheme="majorBidi" w:hAnsiTheme="majorBidi" w:cstheme="majorBidi"/>
          <w:i/>
          <w:iCs/>
          <w:sz w:val="24"/>
          <w:szCs w:val="24"/>
        </w:rPr>
        <w:t>p</w:t>
      </w:r>
      <w:r w:rsidRPr="000141E8">
        <w:rPr>
          <w:rFonts w:asciiTheme="majorBidi" w:hAnsiTheme="majorBidi" w:cstheme="majorBidi"/>
          <w:i/>
          <w:iCs/>
          <w:sz w:val="24"/>
          <w:szCs w:val="24"/>
        </w:rPr>
        <w:t xml:space="preserve">ower of </w:t>
      </w:r>
      <w:r w:rsidR="00770C39" w:rsidRPr="000141E8">
        <w:rPr>
          <w:rFonts w:asciiTheme="majorBidi" w:hAnsiTheme="majorBidi" w:cstheme="majorBidi"/>
          <w:i/>
          <w:iCs/>
          <w:sz w:val="24"/>
          <w:szCs w:val="24"/>
        </w:rPr>
        <w:t>m</w:t>
      </w:r>
      <w:r w:rsidRPr="000141E8">
        <w:rPr>
          <w:rFonts w:asciiTheme="majorBidi" w:hAnsiTheme="majorBidi" w:cstheme="majorBidi"/>
          <w:i/>
          <w:iCs/>
          <w:sz w:val="24"/>
          <w:szCs w:val="24"/>
        </w:rPr>
        <w:t xml:space="preserve">indful </w:t>
      </w:r>
      <w:r w:rsidR="00770C39" w:rsidRPr="000141E8">
        <w:rPr>
          <w:rFonts w:asciiTheme="majorBidi" w:hAnsiTheme="majorBidi" w:cstheme="majorBidi"/>
          <w:i/>
          <w:iCs/>
          <w:sz w:val="24"/>
          <w:szCs w:val="24"/>
        </w:rPr>
        <w:t>l</w:t>
      </w:r>
      <w:r w:rsidRPr="000141E8">
        <w:rPr>
          <w:rFonts w:asciiTheme="majorBidi" w:hAnsiTheme="majorBidi" w:cstheme="majorBidi"/>
          <w:i/>
          <w:iCs/>
          <w:sz w:val="24"/>
          <w:szCs w:val="24"/>
        </w:rPr>
        <w:t>earning</w:t>
      </w:r>
      <w:r w:rsidRPr="00F45AB4">
        <w:rPr>
          <w:rFonts w:asciiTheme="majorBidi" w:hAnsiTheme="majorBidi" w:cstheme="majorBidi"/>
          <w:sz w:val="24"/>
          <w:szCs w:val="24"/>
        </w:rPr>
        <w:t>. Reading, MA: Addison-Wesley.</w:t>
      </w:r>
    </w:p>
    <w:p w14:paraId="70AA1F8E" w14:textId="29CD0205" w:rsidR="00770C39" w:rsidRPr="00F45AB4" w:rsidRDefault="00F45AB4" w:rsidP="00770C39">
      <w:pPr>
        <w:bidi w:val="0"/>
        <w:spacing w:line="480" w:lineRule="auto"/>
        <w:ind w:left="540" w:hanging="540"/>
        <w:contextualSpacing/>
        <w:rPr>
          <w:rFonts w:asciiTheme="majorBidi" w:hAnsiTheme="majorBidi" w:cstheme="majorBidi"/>
          <w:sz w:val="24"/>
          <w:szCs w:val="24"/>
          <w:lang w:val="es-419"/>
        </w:rPr>
      </w:pPr>
      <w:r w:rsidRPr="00F45AB4">
        <w:rPr>
          <w:rFonts w:asciiTheme="majorBidi" w:hAnsiTheme="majorBidi" w:cstheme="majorBidi"/>
          <w:sz w:val="24"/>
          <w:szCs w:val="24"/>
        </w:rPr>
        <w:t xml:space="preserve">Langermann, Y. T. (2000) The Letter of R. Shmuel Ben Eli on </w:t>
      </w:r>
      <w:r w:rsidR="00770C39">
        <w:rPr>
          <w:rFonts w:asciiTheme="majorBidi" w:hAnsiTheme="majorBidi" w:cstheme="majorBidi"/>
          <w:sz w:val="24"/>
          <w:szCs w:val="24"/>
        </w:rPr>
        <w:t>r</w:t>
      </w:r>
      <w:r w:rsidRPr="00F45AB4">
        <w:rPr>
          <w:rFonts w:asciiTheme="majorBidi" w:hAnsiTheme="majorBidi" w:cstheme="majorBidi"/>
          <w:sz w:val="24"/>
          <w:szCs w:val="24"/>
        </w:rPr>
        <w:t>esurrection.</w:t>
      </w:r>
      <w:r w:rsidR="00770C39">
        <w:rPr>
          <w:rFonts w:asciiTheme="majorBidi" w:hAnsiTheme="majorBidi" w:cstheme="majorBidi"/>
          <w:sz w:val="24"/>
          <w:szCs w:val="24"/>
        </w:rPr>
        <w:t xml:space="preserve"> </w:t>
      </w:r>
      <w:r w:rsidR="00770C39" w:rsidRPr="00F45AB4">
        <w:rPr>
          <w:rFonts w:asciiTheme="majorBidi" w:hAnsiTheme="majorBidi" w:cstheme="majorBidi"/>
          <w:i/>
          <w:iCs/>
          <w:sz w:val="24"/>
          <w:szCs w:val="24"/>
          <w:lang w:val="es-419"/>
        </w:rPr>
        <w:t>Kovetz al Yad</w:t>
      </w:r>
      <w:r w:rsidR="00770C39">
        <w:rPr>
          <w:rFonts w:asciiTheme="majorBidi" w:hAnsiTheme="majorBidi" w:cstheme="majorBidi"/>
          <w:i/>
          <w:iCs/>
          <w:sz w:val="24"/>
          <w:szCs w:val="24"/>
          <w:lang w:val="es-419"/>
        </w:rPr>
        <w:t>,</w:t>
      </w:r>
      <w:r w:rsidR="00770C39" w:rsidRPr="00F45AB4">
        <w:rPr>
          <w:rFonts w:asciiTheme="majorBidi" w:hAnsiTheme="majorBidi" w:cstheme="majorBidi"/>
          <w:sz w:val="24"/>
          <w:szCs w:val="24"/>
          <w:lang w:val="es-419"/>
        </w:rPr>
        <w:t xml:space="preserve"> </w:t>
      </w:r>
      <w:r w:rsidR="00770C39" w:rsidRPr="000141E8">
        <w:rPr>
          <w:rFonts w:asciiTheme="majorBidi" w:hAnsiTheme="majorBidi" w:cstheme="majorBidi"/>
          <w:i/>
          <w:iCs/>
          <w:sz w:val="24"/>
          <w:szCs w:val="24"/>
          <w:lang w:val="es-419"/>
        </w:rPr>
        <w:t>15</w:t>
      </w:r>
      <w:r w:rsidR="00770C39">
        <w:rPr>
          <w:rFonts w:asciiTheme="majorBidi" w:hAnsiTheme="majorBidi" w:cstheme="majorBidi"/>
          <w:sz w:val="24"/>
          <w:szCs w:val="24"/>
          <w:lang w:val="es-419"/>
        </w:rPr>
        <w:t xml:space="preserve">, </w:t>
      </w:r>
      <w:r w:rsidR="00770C39" w:rsidRPr="00F45AB4">
        <w:rPr>
          <w:rFonts w:asciiTheme="majorBidi" w:hAnsiTheme="majorBidi" w:cstheme="majorBidi"/>
          <w:sz w:val="24"/>
          <w:szCs w:val="24"/>
          <w:lang w:val="es-419"/>
        </w:rPr>
        <w:t>41-92.</w:t>
      </w:r>
      <w:r w:rsidR="00770C39">
        <w:rPr>
          <w:rFonts w:asciiTheme="majorBidi" w:hAnsiTheme="majorBidi" w:cstheme="majorBidi"/>
          <w:sz w:val="24"/>
          <w:szCs w:val="24"/>
          <w:lang w:val="es-419"/>
        </w:rPr>
        <w:t xml:space="preserve"> [in Hebrew]</w:t>
      </w:r>
    </w:p>
    <w:p w14:paraId="35311268" w14:textId="1E4E64EE" w:rsidR="00F45AB4" w:rsidRPr="00F45AB4" w:rsidRDefault="00F45AB4" w:rsidP="000141E8">
      <w:pPr>
        <w:bidi w:val="0"/>
        <w:spacing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  </w:t>
      </w:r>
      <w:r w:rsidRPr="00F45AB4">
        <w:rPr>
          <w:rFonts w:asciiTheme="majorBidi" w:hAnsiTheme="majorBidi" w:cstheme="majorBidi"/>
          <w:sz w:val="24"/>
          <w:szCs w:val="24"/>
          <w:lang w:val="es-419"/>
        </w:rPr>
        <w:t xml:space="preserve">Lorberbaum, Y. (2002). </w:t>
      </w:r>
      <w:r w:rsidRPr="00F45AB4">
        <w:rPr>
          <w:rFonts w:asciiTheme="majorBidi" w:hAnsiTheme="majorBidi" w:cstheme="majorBidi"/>
          <w:sz w:val="24"/>
          <w:szCs w:val="24"/>
        </w:rPr>
        <w:t>On contradictions, rationality, dialectics, and esotericism in Maimonides’s guide of the perplexed.</w:t>
      </w:r>
      <w:r>
        <w:rPr>
          <w:rFonts w:asciiTheme="majorBidi" w:hAnsiTheme="majorBidi" w:cstheme="majorBidi"/>
          <w:sz w:val="24"/>
          <w:szCs w:val="24"/>
        </w:rPr>
        <w:t xml:space="preserve"> </w:t>
      </w:r>
      <w:r w:rsidRPr="00F45AB4">
        <w:rPr>
          <w:rFonts w:asciiTheme="majorBidi" w:hAnsiTheme="majorBidi" w:cstheme="majorBidi"/>
          <w:i/>
          <w:iCs/>
          <w:sz w:val="24"/>
          <w:szCs w:val="24"/>
        </w:rPr>
        <w:t>The Review of Metaphysics, 55</w:t>
      </w:r>
      <w:r w:rsidRPr="00F45AB4">
        <w:rPr>
          <w:rFonts w:asciiTheme="majorBidi" w:hAnsiTheme="majorBidi" w:cstheme="majorBidi"/>
          <w:sz w:val="24"/>
          <w:szCs w:val="24"/>
        </w:rPr>
        <w:t>(4), 711-750.</w:t>
      </w:r>
    </w:p>
    <w:p w14:paraId="369C01B7" w14:textId="4082BF20"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lastRenderedPageBreak/>
        <w:t xml:space="preserve">Lucas, K., van Wee, B., &amp; Maat, K. (2016). A method to evaluate equitable accessibility: Combining ethical theories and accessibility-based approaches. </w:t>
      </w:r>
      <w:r w:rsidRPr="00F45AB4">
        <w:rPr>
          <w:rFonts w:asciiTheme="majorBidi" w:hAnsiTheme="majorBidi" w:cstheme="majorBidi"/>
          <w:i/>
          <w:iCs/>
          <w:sz w:val="24"/>
          <w:szCs w:val="24"/>
        </w:rPr>
        <w:t>Transportation, 43</w:t>
      </w:r>
      <w:r w:rsidRPr="00F45AB4">
        <w:rPr>
          <w:rFonts w:asciiTheme="majorBidi" w:hAnsiTheme="majorBidi" w:cstheme="majorBidi"/>
          <w:sz w:val="24"/>
          <w:szCs w:val="24"/>
        </w:rPr>
        <w:t>(3), 473-490.</w:t>
      </w:r>
    </w:p>
    <w:p w14:paraId="19FA8C78" w14:textId="1F569C70" w:rsidR="00F45AB4" w:rsidRPr="008329C2" w:rsidRDefault="001F1F88" w:rsidP="000141E8">
      <w:pPr>
        <w:pStyle w:val="Heading2"/>
        <w:numPr>
          <w:ilvl w:val="0"/>
          <w:numId w:val="0"/>
        </w:numPr>
        <w:spacing w:before="0" w:line="480" w:lineRule="auto"/>
        <w:ind w:left="540" w:hanging="540"/>
        <w:contextualSpacing/>
        <w:jc w:val="both"/>
        <w:rPr>
          <w:ins w:id="930" w:author="liron hoch" w:date="2020-02-23T15:38:00Z"/>
          <w:rFonts w:asciiTheme="majorBidi" w:eastAsiaTheme="minorHAnsi" w:hAnsiTheme="majorBidi"/>
          <w:strike/>
          <w:color w:val="auto"/>
          <w:sz w:val="24"/>
          <w:szCs w:val="24"/>
          <w:highlight w:val="green"/>
          <w:rPrChange w:id="931" w:author="liron hoch" w:date="2020-02-23T21:31:00Z">
            <w:rPr>
              <w:ins w:id="932" w:author="liron hoch" w:date="2020-02-23T15:38:00Z"/>
              <w:rFonts w:asciiTheme="majorBidi" w:eastAsiaTheme="minorHAnsi" w:hAnsiTheme="majorBidi"/>
              <w:color w:val="auto"/>
              <w:sz w:val="24"/>
              <w:szCs w:val="24"/>
              <w:highlight w:val="green"/>
            </w:rPr>
          </w:rPrChange>
        </w:rPr>
      </w:pPr>
      <w:ins w:id="933" w:author="Author">
        <w:del w:id="934" w:author="Author">
          <w:r w:rsidRPr="008329C2" w:rsidDel="009B1C33">
            <w:rPr>
              <w:rFonts w:asciiTheme="majorBidi" w:eastAsiaTheme="minorHAnsi" w:hAnsiTheme="majorBidi"/>
              <w:strike/>
              <w:color w:val="auto"/>
              <w:sz w:val="24"/>
              <w:szCs w:val="24"/>
              <w:highlight w:val="green"/>
              <w:rPrChange w:id="935" w:author="liron hoch" w:date="2020-02-23T21:31:00Z">
                <w:rPr>
                  <w:rFonts w:asciiTheme="majorBidi" w:eastAsiaTheme="minorHAnsi" w:hAnsiTheme="majorBidi"/>
                  <w:color w:val="auto"/>
                  <w:sz w:val="24"/>
                  <w:szCs w:val="24"/>
                  <w:highlight w:val="green"/>
                </w:rPr>
              </w:rPrChange>
            </w:rPr>
            <w:delText>*</w:delText>
          </w:r>
        </w:del>
        <w:r w:rsidR="00F45AB4" w:rsidRPr="008329C2">
          <w:rPr>
            <w:rFonts w:asciiTheme="majorBidi" w:eastAsiaTheme="minorHAnsi" w:hAnsiTheme="majorBidi"/>
            <w:strike/>
            <w:color w:val="auto"/>
            <w:sz w:val="24"/>
            <w:szCs w:val="24"/>
            <w:highlight w:val="green"/>
            <w:rPrChange w:id="936" w:author="liron hoch" w:date="2020-02-23T21:31:00Z">
              <w:rPr>
                <w:rFonts w:asciiTheme="majorBidi" w:eastAsiaTheme="minorHAnsi" w:hAnsiTheme="majorBidi"/>
                <w:color w:val="auto"/>
                <w:sz w:val="24"/>
                <w:szCs w:val="24"/>
                <w:highlight w:val="green"/>
              </w:rPr>
            </w:rPrChange>
          </w:rPr>
          <w:t xml:space="preserve">Lynch, P. S., Bogle, J. C., Ellis, C. D., Fridson, M. S., &amp; Fisher, P. (2005). </w:t>
        </w:r>
        <w:r w:rsidR="00F45AB4" w:rsidRPr="008329C2">
          <w:rPr>
            <w:rFonts w:asciiTheme="majorBidi" w:eastAsiaTheme="minorHAnsi" w:hAnsiTheme="majorBidi"/>
            <w:i/>
            <w:iCs/>
            <w:strike/>
            <w:color w:val="auto"/>
            <w:sz w:val="24"/>
            <w:szCs w:val="24"/>
            <w:highlight w:val="green"/>
            <w:rPrChange w:id="937" w:author="liron hoch" w:date="2020-02-23T21:31:00Z">
              <w:rPr>
                <w:rFonts w:asciiTheme="majorBidi" w:eastAsiaTheme="minorHAnsi" w:hAnsiTheme="majorBidi"/>
                <w:i/>
                <w:iCs/>
                <w:color w:val="auto"/>
                <w:sz w:val="24"/>
                <w:szCs w:val="24"/>
                <w:highlight w:val="green"/>
              </w:rPr>
            </w:rPrChange>
          </w:rPr>
          <w:t>The Warren Buffett Way</w:t>
        </w:r>
        <w:commentRangeStart w:id="938"/>
        <w:commentRangeStart w:id="939"/>
        <w:r w:rsidR="00F45AB4" w:rsidRPr="008329C2">
          <w:rPr>
            <w:rFonts w:asciiTheme="majorBidi" w:eastAsiaTheme="minorHAnsi" w:hAnsiTheme="majorBidi"/>
            <w:strike/>
            <w:color w:val="auto"/>
            <w:sz w:val="24"/>
            <w:szCs w:val="24"/>
            <w:highlight w:val="green"/>
            <w:rPrChange w:id="940" w:author="liron hoch" w:date="2020-02-23T21:31:00Z">
              <w:rPr>
                <w:rFonts w:asciiTheme="majorBidi" w:eastAsiaTheme="minorHAnsi" w:hAnsiTheme="majorBidi"/>
                <w:color w:val="auto"/>
                <w:sz w:val="24"/>
                <w:szCs w:val="24"/>
                <w:highlight w:val="green"/>
              </w:rPr>
            </w:rPrChange>
          </w:rPr>
          <w:t>.</w:t>
        </w:r>
      </w:ins>
      <w:commentRangeEnd w:id="938"/>
      <w:r w:rsidR="00146A15" w:rsidRPr="008329C2">
        <w:rPr>
          <w:rStyle w:val="CommentReference"/>
          <w:rFonts w:asciiTheme="minorHAnsi" w:eastAsiaTheme="minorHAnsi" w:hAnsiTheme="minorHAnsi" w:cstheme="minorBidi"/>
          <w:strike/>
          <w:color w:val="auto"/>
          <w:lang w:val="en-US"/>
          <w:rPrChange w:id="941" w:author="liron hoch" w:date="2020-02-23T21:31:00Z">
            <w:rPr>
              <w:rStyle w:val="CommentReference"/>
              <w:rFonts w:asciiTheme="minorHAnsi" w:eastAsiaTheme="minorHAnsi" w:hAnsiTheme="minorHAnsi" w:cstheme="minorBidi"/>
              <w:color w:val="auto"/>
              <w:lang w:val="en-US"/>
            </w:rPr>
          </w:rPrChange>
        </w:rPr>
        <w:commentReference w:id="938"/>
      </w:r>
      <w:commentRangeEnd w:id="939"/>
      <w:r w:rsidR="008329C2">
        <w:rPr>
          <w:rStyle w:val="CommentReference"/>
          <w:rFonts w:asciiTheme="minorHAnsi" w:eastAsiaTheme="minorHAnsi" w:hAnsiTheme="minorHAnsi" w:cstheme="minorBidi"/>
          <w:color w:val="auto"/>
          <w:lang w:val="en-US"/>
        </w:rPr>
        <w:commentReference w:id="939"/>
      </w:r>
    </w:p>
    <w:p w14:paraId="7E420FD4" w14:textId="77777777" w:rsidR="00090A41" w:rsidRPr="00837E85" w:rsidRDefault="00090A41">
      <w:pPr>
        <w:rPr>
          <w:ins w:id="942" w:author="Author"/>
          <w:highlight w:val="green"/>
          <w:rPrChange w:id="943" w:author="liron hoch" w:date="2020-02-23T15:47:00Z">
            <w:rPr>
              <w:ins w:id="944" w:author="Author"/>
              <w:rFonts w:asciiTheme="majorBidi" w:eastAsiaTheme="minorHAnsi" w:hAnsiTheme="majorBidi"/>
              <w:color w:val="auto"/>
              <w:sz w:val="24"/>
              <w:szCs w:val="24"/>
              <w:highlight w:val="green"/>
            </w:rPr>
          </w:rPrChange>
        </w:rPr>
        <w:pPrChange w:id="945" w:author="liron hoch" w:date="2020-02-23T15:38:00Z">
          <w:pPr>
            <w:pStyle w:val="Heading2"/>
            <w:numPr>
              <w:ilvl w:val="0"/>
              <w:numId w:val="0"/>
            </w:numPr>
            <w:spacing w:before="0" w:line="480" w:lineRule="auto"/>
            <w:ind w:left="540" w:hanging="540"/>
            <w:contextualSpacing/>
            <w:jc w:val="both"/>
          </w:pPr>
        </w:pPrChange>
      </w:pPr>
    </w:p>
    <w:p w14:paraId="3BEB99E8" w14:textId="3C493F12" w:rsidR="00F45AB4" w:rsidRPr="00F45AB4" w:rsidRDefault="00F45AB4" w:rsidP="000141E8">
      <w:pPr>
        <w:bidi w:val="0"/>
        <w:spacing w:after="0" w:line="480" w:lineRule="auto"/>
        <w:ind w:left="540" w:hanging="540"/>
        <w:contextualSpacing/>
        <w:rPr>
          <w:rFonts w:asciiTheme="majorBidi" w:hAnsiTheme="majorBidi" w:cstheme="majorBidi"/>
          <w:sz w:val="24"/>
          <w:szCs w:val="24"/>
          <w:rtl/>
        </w:rPr>
      </w:pPr>
      <w:r w:rsidRPr="00F45AB4">
        <w:rPr>
          <w:rFonts w:asciiTheme="majorBidi" w:hAnsiTheme="majorBidi" w:cstheme="majorBidi"/>
          <w:sz w:val="24"/>
          <w:szCs w:val="24"/>
          <w:shd w:val="clear" w:color="auto" w:fill="FFFFFF"/>
        </w:rPr>
        <w:t>Maimonides, M. (1910). </w:t>
      </w:r>
      <w:r w:rsidRPr="00F45AB4">
        <w:rPr>
          <w:rFonts w:asciiTheme="majorBidi" w:hAnsiTheme="majorBidi" w:cstheme="majorBidi"/>
          <w:i/>
          <w:iCs/>
          <w:sz w:val="24"/>
          <w:szCs w:val="24"/>
          <w:shd w:val="clear" w:color="auto" w:fill="FFFFFF"/>
        </w:rPr>
        <w:t>The Guide for the Perplexed</w:t>
      </w:r>
      <w:r w:rsidRPr="00F45AB4">
        <w:rPr>
          <w:rFonts w:asciiTheme="majorBidi" w:hAnsiTheme="majorBidi" w:cstheme="majorBidi"/>
          <w:sz w:val="24"/>
          <w:szCs w:val="24"/>
          <w:shd w:val="clear" w:color="auto" w:fill="FFFFFF"/>
        </w:rPr>
        <w:t>. Routledge (Original work published in the 12</w:t>
      </w:r>
      <w:r w:rsidRPr="00F45AB4">
        <w:rPr>
          <w:rFonts w:asciiTheme="majorBidi" w:hAnsiTheme="majorBidi" w:cstheme="majorBidi"/>
          <w:sz w:val="24"/>
          <w:szCs w:val="24"/>
          <w:shd w:val="clear" w:color="auto" w:fill="FFFFFF"/>
          <w:vertAlign w:val="superscript"/>
        </w:rPr>
        <w:t>th</w:t>
      </w:r>
      <w:r w:rsidRPr="00F45AB4">
        <w:rPr>
          <w:rFonts w:asciiTheme="majorBidi" w:hAnsiTheme="majorBidi" w:cstheme="majorBidi"/>
          <w:sz w:val="24"/>
          <w:szCs w:val="24"/>
          <w:shd w:val="clear" w:color="auto" w:fill="FFFFFF"/>
        </w:rPr>
        <w:t xml:space="preserve"> century).</w:t>
      </w:r>
    </w:p>
    <w:p w14:paraId="587C299A" w14:textId="6105590C"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Mazuz, H. (2014). The identity of the apostate in the epistle to Yemen. </w:t>
      </w:r>
      <w:r w:rsidRPr="00F45AB4">
        <w:rPr>
          <w:rFonts w:asciiTheme="majorBidi" w:hAnsiTheme="majorBidi" w:cstheme="majorBidi"/>
          <w:i/>
          <w:iCs/>
          <w:sz w:val="24"/>
          <w:szCs w:val="24"/>
        </w:rPr>
        <w:t>AJS Review, 38</w:t>
      </w:r>
      <w:r w:rsidRPr="00F45AB4">
        <w:rPr>
          <w:rFonts w:asciiTheme="majorBidi" w:hAnsiTheme="majorBidi" w:cstheme="majorBidi"/>
          <w:sz w:val="24"/>
          <w:szCs w:val="24"/>
        </w:rPr>
        <w:t>(2), 363-374.</w:t>
      </w:r>
    </w:p>
    <w:p w14:paraId="2E54EE5C" w14:textId="3B136BC3"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shd w:val="clear" w:color="auto" w:fill="FFFFFF"/>
        </w:rPr>
        <w:t xml:space="preserve">Novicevic, M. M., Williams, L. A., Abraham, D. R., Gibson, M. C., Smothers, J., &amp; Crawford, A. L. (2011). Principles of </w:t>
      </w:r>
      <w:r w:rsidR="005156E2">
        <w:rPr>
          <w:rFonts w:asciiTheme="majorBidi" w:hAnsiTheme="majorBidi" w:cstheme="majorBidi"/>
          <w:sz w:val="24"/>
          <w:szCs w:val="24"/>
          <w:shd w:val="clear" w:color="auto" w:fill="FFFFFF"/>
        </w:rPr>
        <w:t>o</w:t>
      </w:r>
      <w:r w:rsidRPr="00F45AB4">
        <w:rPr>
          <w:rFonts w:asciiTheme="majorBidi" w:hAnsiTheme="majorBidi" w:cstheme="majorBidi"/>
          <w:sz w:val="24"/>
          <w:szCs w:val="24"/>
          <w:shd w:val="clear" w:color="auto" w:fill="FFFFFF"/>
        </w:rPr>
        <w:t xml:space="preserve">utstanding </w:t>
      </w:r>
      <w:r w:rsidR="005156E2">
        <w:rPr>
          <w:rFonts w:asciiTheme="majorBidi" w:hAnsiTheme="majorBidi" w:cstheme="majorBidi"/>
          <w:sz w:val="24"/>
          <w:szCs w:val="24"/>
          <w:shd w:val="clear" w:color="auto" w:fill="FFFFFF"/>
        </w:rPr>
        <w:t>l</w:t>
      </w:r>
      <w:r w:rsidRPr="00F45AB4">
        <w:rPr>
          <w:rFonts w:asciiTheme="majorBidi" w:hAnsiTheme="majorBidi" w:cstheme="majorBidi"/>
          <w:sz w:val="24"/>
          <w:szCs w:val="24"/>
          <w:shd w:val="clear" w:color="auto" w:fill="FFFFFF"/>
        </w:rPr>
        <w:t xml:space="preserve">eadership: Dale Carnegie’s </w:t>
      </w:r>
      <w:r w:rsidR="005156E2">
        <w:rPr>
          <w:rFonts w:asciiTheme="majorBidi" w:hAnsiTheme="majorBidi" w:cstheme="majorBidi"/>
          <w:sz w:val="24"/>
          <w:szCs w:val="24"/>
          <w:shd w:val="clear" w:color="auto" w:fill="FFFFFF"/>
        </w:rPr>
        <w:t>f</w:t>
      </w:r>
      <w:r w:rsidRPr="00F45AB4">
        <w:rPr>
          <w:rFonts w:asciiTheme="majorBidi" w:hAnsiTheme="majorBidi" w:cstheme="majorBidi"/>
          <w:sz w:val="24"/>
          <w:szCs w:val="24"/>
          <w:shd w:val="clear" w:color="auto" w:fill="FFFFFF"/>
        </w:rPr>
        <w:t xml:space="preserve">olk </w:t>
      </w:r>
      <w:r w:rsidR="005156E2">
        <w:rPr>
          <w:rFonts w:asciiTheme="majorBidi" w:hAnsiTheme="majorBidi" w:cstheme="majorBidi"/>
          <w:sz w:val="24"/>
          <w:szCs w:val="24"/>
          <w:shd w:val="clear" w:color="auto" w:fill="FFFFFF"/>
        </w:rPr>
        <w:t>e</w:t>
      </w:r>
      <w:r w:rsidRPr="00F45AB4">
        <w:rPr>
          <w:rFonts w:asciiTheme="majorBidi" w:hAnsiTheme="majorBidi" w:cstheme="majorBidi"/>
          <w:sz w:val="24"/>
          <w:szCs w:val="24"/>
          <w:shd w:val="clear" w:color="auto" w:fill="FFFFFF"/>
        </w:rPr>
        <w:t>pistemology.</w:t>
      </w:r>
      <w:r>
        <w:rPr>
          <w:rFonts w:asciiTheme="majorBidi" w:hAnsiTheme="majorBidi" w:cstheme="majorBidi"/>
          <w:sz w:val="24"/>
          <w:szCs w:val="24"/>
          <w:shd w:val="clear" w:color="auto" w:fill="FFFFFF"/>
        </w:rPr>
        <w:t xml:space="preserve"> </w:t>
      </w:r>
      <w:r w:rsidRPr="00F45AB4">
        <w:rPr>
          <w:rFonts w:asciiTheme="majorBidi" w:hAnsiTheme="majorBidi" w:cstheme="majorBidi"/>
          <w:i/>
          <w:iCs/>
          <w:sz w:val="24"/>
          <w:szCs w:val="24"/>
          <w:shd w:val="clear" w:color="auto" w:fill="FFFFFF"/>
        </w:rPr>
        <w:t>Journal of Applied Management and Entrepreneurship</w:t>
      </w:r>
      <w:r w:rsidRPr="00F45AB4">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Pr="00F45AB4">
        <w:rPr>
          <w:rFonts w:asciiTheme="majorBidi" w:hAnsiTheme="majorBidi" w:cstheme="majorBidi"/>
          <w:i/>
          <w:iCs/>
          <w:sz w:val="24"/>
          <w:szCs w:val="24"/>
          <w:shd w:val="clear" w:color="auto" w:fill="FFFFFF"/>
        </w:rPr>
        <w:t>16</w:t>
      </w:r>
      <w:r w:rsidRPr="00F45AB4">
        <w:rPr>
          <w:rFonts w:asciiTheme="majorBidi" w:hAnsiTheme="majorBidi" w:cstheme="majorBidi"/>
          <w:sz w:val="24"/>
          <w:szCs w:val="24"/>
          <w:shd w:val="clear" w:color="auto" w:fill="FFFFFF"/>
        </w:rPr>
        <w:t>(3), 4</w:t>
      </w:r>
      <w:r w:rsidR="005156E2">
        <w:rPr>
          <w:rFonts w:asciiTheme="majorBidi" w:hAnsiTheme="majorBidi" w:cstheme="majorBidi"/>
          <w:sz w:val="24"/>
          <w:szCs w:val="24"/>
          <w:shd w:val="clear" w:color="auto" w:fill="FFFFFF"/>
        </w:rPr>
        <w:t>-22</w:t>
      </w:r>
      <w:r w:rsidRPr="00F45AB4">
        <w:rPr>
          <w:rFonts w:asciiTheme="majorBidi" w:hAnsiTheme="majorBidi" w:cstheme="majorBidi"/>
          <w:sz w:val="24"/>
          <w:szCs w:val="24"/>
          <w:shd w:val="clear" w:color="auto" w:fill="FFFFFF"/>
        </w:rPr>
        <w:t>.</w:t>
      </w:r>
      <w:r w:rsidRPr="00F45AB4">
        <w:rPr>
          <w:rFonts w:asciiTheme="majorBidi" w:hAnsiTheme="majorBidi" w:cstheme="majorBidi"/>
          <w:sz w:val="24"/>
          <w:szCs w:val="24"/>
          <w:shd w:val="clear" w:color="auto" w:fill="FFFFFF"/>
          <w:rtl/>
        </w:rPr>
        <w:t>‏</w:t>
      </w:r>
    </w:p>
    <w:p w14:paraId="0B490B1A" w14:textId="0EBF7CA4" w:rsidR="00F45AB4" w:rsidRDefault="006F7CE0" w:rsidP="000141E8">
      <w:pPr>
        <w:bidi w:val="0"/>
        <w:spacing w:line="480" w:lineRule="auto"/>
        <w:ind w:left="540" w:hanging="540"/>
        <w:contextualSpacing/>
        <w:jc w:val="both"/>
        <w:rPr>
          <w:ins w:id="946" w:author="liron hoch" w:date="2020-02-23T14:24:00Z"/>
          <w:rFonts w:asciiTheme="majorBidi" w:hAnsiTheme="majorBidi" w:cstheme="majorBidi"/>
          <w:sz w:val="24"/>
          <w:szCs w:val="24"/>
          <w:highlight w:val="green"/>
        </w:rPr>
      </w:pPr>
      <w:del w:id="947" w:author="Author">
        <w:r w:rsidDel="009B1C33">
          <w:rPr>
            <w:rFonts w:asciiTheme="majorBidi" w:hAnsiTheme="majorBidi" w:cstheme="majorBidi"/>
            <w:sz w:val="24"/>
            <w:szCs w:val="24"/>
            <w:highlight w:val="green"/>
            <w:shd w:val="clear" w:color="auto" w:fill="FFFFFF"/>
          </w:rPr>
          <w:delText>*</w:delText>
        </w:r>
      </w:del>
      <w:r w:rsidR="00F45AB4" w:rsidRPr="000141E8">
        <w:rPr>
          <w:rFonts w:asciiTheme="majorBidi" w:hAnsiTheme="majorBidi" w:cstheme="majorBidi"/>
          <w:sz w:val="24"/>
          <w:szCs w:val="24"/>
          <w:highlight w:val="green"/>
          <w:shd w:val="clear" w:color="auto" w:fill="FFFFFF"/>
        </w:rPr>
        <w:t>Otuteye, E., &amp; Siddiquee, M. (2019). Buffett’s alpha: Further explanations from a behavioral value investing perspective</w:t>
      </w:r>
      <w:r w:rsidR="007149F3" w:rsidRPr="000141E8">
        <w:rPr>
          <w:rFonts w:asciiTheme="majorBidi" w:hAnsiTheme="majorBidi" w:cstheme="majorBidi"/>
          <w:sz w:val="24"/>
          <w:szCs w:val="24"/>
          <w:highlight w:val="green"/>
          <w:shd w:val="clear" w:color="auto" w:fill="FFFFFF"/>
        </w:rPr>
        <w:t xml:space="preserve">. </w:t>
      </w:r>
      <w:commentRangeStart w:id="948"/>
      <w:commentRangeStart w:id="949"/>
      <w:r w:rsidR="007149F3" w:rsidRPr="000141E8">
        <w:rPr>
          <w:rFonts w:asciiTheme="majorBidi" w:hAnsiTheme="majorBidi" w:cstheme="majorBidi"/>
          <w:i/>
          <w:iCs/>
          <w:sz w:val="24"/>
          <w:szCs w:val="24"/>
          <w:shd w:val="clear" w:color="auto" w:fill="FFFFFF"/>
        </w:rPr>
        <w:t>Financial Markets and Portfolio Management</w:t>
      </w:r>
      <w:r w:rsidR="007149F3" w:rsidRPr="000141E8">
        <w:rPr>
          <w:rFonts w:asciiTheme="majorBidi" w:hAnsiTheme="majorBidi" w:cstheme="majorBidi"/>
          <w:sz w:val="24"/>
          <w:szCs w:val="24"/>
          <w:shd w:val="clear" w:color="auto" w:fill="FFFFFF"/>
        </w:rPr>
        <w:t>, </w:t>
      </w:r>
      <w:r w:rsidR="007149F3" w:rsidRPr="000141E8">
        <w:rPr>
          <w:rFonts w:asciiTheme="majorBidi" w:hAnsiTheme="majorBidi" w:cstheme="majorBidi"/>
          <w:i/>
          <w:iCs/>
          <w:sz w:val="24"/>
          <w:szCs w:val="24"/>
          <w:shd w:val="clear" w:color="auto" w:fill="FFFFFF"/>
        </w:rPr>
        <w:t>33</w:t>
      </w:r>
      <w:r w:rsidR="007149F3" w:rsidRPr="000141E8">
        <w:rPr>
          <w:rFonts w:asciiTheme="majorBidi" w:hAnsiTheme="majorBidi" w:cstheme="majorBidi"/>
          <w:sz w:val="24"/>
          <w:szCs w:val="24"/>
          <w:shd w:val="clear" w:color="auto" w:fill="FFFFFF"/>
        </w:rPr>
        <w:t>(4), 471-490.</w:t>
      </w:r>
      <w:commentRangeEnd w:id="948"/>
      <w:r w:rsidR="007149F3" w:rsidRPr="000141E8">
        <w:rPr>
          <w:rStyle w:val="CommentReference"/>
        </w:rPr>
        <w:commentReference w:id="948"/>
      </w:r>
      <w:commentRangeEnd w:id="949"/>
      <w:r w:rsidR="00F178FD">
        <w:rPr>
          <w:rStyle w:val="CommentReference"/>
        </w:rPr>
        <w:commentReference w:id="949"/>
      </w:r>
    </w:p>
    <w:p w14:paraId="0A909413" w14:textId="77777777" w:rsidR="00F178FD" w:rsidRPr="000141E8" w:rsidRDefault="00F178FD" w:rsidP="004F26CD">
      <w:pPr>
        <w:bidi w:val="0"/>
        <w:spacing w:line="480" w:lineRule="auto"/>
        <w:ind w:left="540" w:hanging="540"/>
        <w:contextualSpacing/>
        <w:jc w:val="both"/>
        <w:rPr>
          <w:rFonts w:asciiTheme="majorBidi" w:hAnsiTheme="majorBidi" w:cstheme="majorBidi"/>
          <w:sz w:val="24"/>
          <w:szCs w:val="24"/>
          <w:highlight w:val="green"/>
        </w:rPr>
      </w:pPr>
    </w:p>
    <w:p w14:paraId="0C3BA975" w14:textId="7319EA8F" w:rsidR="00F45AB4" w:rsidRPr="00F45AB4" w:rsidRDefault="00F45AB4" w:rsidP="000141E8">
      <w:pPr>
        <w:bidi w:val="0"/>
        <w:spacing w:line="480" w:lineRule="auto"/>
        <w:ind w:left="540" w:hanging="540"/>
        <w:contextualSpacing/>
        <w:jc w:val="both"/>
        <w:rPr>
          <w:rFonts w:asciiTheme="majorBidi" w:hAnsiTheme="majorBidi" w:cstheme="majorBidi"/>
          <w:sz w:val="24"/>
          <w:szCs w:val="24"/>
          <w:highlight w:val="green"/>
          <w:lang w:val="en-GB"/>
        </w:rPr>
      </w:pPr>
      <w:r w:rsidRPr="00822658">
        <w:rPr>
          <w:rFonts w:asciiTheme="majorBidi" w:hAnsiTheme="majorBidi" w:cstheme="majorBidi"/>
          <w:sz w:val="24"/>
          <w:szCs w:val="24"/>
          <w:highlight w:val="green"/>
          <w:shd w:val="clear" w:color="auto" w:fill="FFFFFF"/>
        </w:rPr>
        <w:t>Patel, K. (2018). Demystifying B</w:t>
      </w:r>
      <w:r w:rsidRPr="00822658" w:rsidDel="00D04286">
        <w:rPr>
          <w:rFonts w:asciiTheme="majorBidi" w:hAnsiTheme="majorBidi" w:cstheme="majorBidi"/>
          <w:sz w:val="24"/>
          <w:szCs w:val="24"/>
          <w:highlight w:val="green"/>
          <w:shd w:val="clear" w:color="auto" w:fill="FFFFFF"/>
        </w:rPr>
        <w:t>b</w:t>
      </w:r>
      <w:r w:rsidRPr="00822658">
        <w:rPr>
          <w:rFonts w:asciiTheme="majorBidi" w:hAnsiTheme="majorBidi" w:cstheme="majorBidi"/>
          <w:sz w:val="24"/>
          <w:szCs w:val="24"/>
          <w:highlight w:val="green"/>
          <w:shd w:val="clear" w:color="auto" w:fill="FFFFFF"/>
        </w:rPr>
        <w:t>uffett's investment success.</w:t>
      </w:r>
      <w:r w:rsidRPr="00822658">
        <w:rPr>
          <w:rFonts w:asciiTheme="majorBidi" w:hAnsiTheme="majorBidi" w:cstheme="majorBidi"/>
          <w:i/>
          <w:iCs/>
          <w:sz w:val="24"/>
          <w:szCs w:val="24"/>
          <w:highlight w:val="green"/>
          <w:shd w:val="clear" w:color="auto" w:fill="FFFFFF"/>
        </w:rPr>
        <w:t> Financial Analysts Journal,</w:t>
      </w:r>
      <w:r>
        <w:rPr>
          <w:rFonts w:asciiTheme="majorBidi" w:hAnsiTheme="majorBidi" w:cstheme="majorBidi"/>
          <w:i/>
          <w:iCs/>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74</w:t>
      </w:r>
      <w:r w:rsidRPr="00822658">
        <w:rPr>
          <w:rFonts w:asciiTheme="majorBidi" w:hAnsiTheme="majorBidi" w:cstheme="majorBidi"/>
          <w:sz w:val="24"/>
          <w:szCs w:val="24"/>
          <w:highlight w:val="green"/>
          <w:shd w:val="clear" w:color="auto" w:fill="FFFFFF"/>
        </w:rPr>
        <w:t>(4), 25-27.</w:t>
      </w:r>
    </w:p>
    <w:p w14:paraId="67E0AC24" w14:textId="4448752C" w:rsidR="00F45AB4" w:rsidRPr="00F45AB4" w:rsidRDefault="00F45AB4" w:rsidP="000141E8">
      <w:pPr>
        <w:pStyle w:val="Heading2"/>
        <w:numPr>
          <w:ilvl w:val="0"/>
          <w:numId w:val="0"/>
        </w:numPr>
        <w:spacing w:before="0" w:line="480" w:lineRule="auto"/>
        <w:ind w:left="540" w:hanging="540"/>
        <w:contextualSpacing/>
        <w:jc w:val="both"/>
        <w:rPr>
          <w:rFonts w:asciiTheme="majorBidi" w:eastAsiaTheme="minorHAnsi" w:hAnsiTheme="majorBidi"/>
          <w:color w:val="auto"/>
          <w:sz w:val="24"/>
          <w:szCs w:val="24"/>
        </w:rPr>
      </w:pPr>
      <w:r w:rsidRPr="00F45AB4">
        <w:rPr>
          <w:rFonts w:asciiTheme="majorBidi" w:eastAsiaTheme="minorHAnsi" w:hAnsiTheme="majorBidi"/>
          <w:color w:val="auto"/>
          <w:sz w:val="24"/>
          <w:szCs w:val="24"/>
        </w:rPr>
        <w:lastRenderedPageBreak/>
        <w:t xml:space="preserve">Peters, C., &amp; Bradbard, D. A. (2010). Web accessibility: An introduction and ethical implications. </w:t>
      </w:r>
      <w:r w:rsidRPr="00F45AB4">
        <w:rPr>
          <w:rFonts w:asciiTheme="majorBidi" w:eastAsiaTheme="minorHAnsi" w:hAnsiTheme="majorBidi"/>
          <w:i/>
          <w:iCs/>
          <w:color w:val="auto"/>
          <w:sz w:val="24"/>
          <w:szCs w:val="24"/>
        </w:rPr>
        <w:t>Journal of Information, Communication &amp; Ethics in Society, 8</w:t>
      </w:r>
      <w:r w:rsidRPr="00F45AB4">
        <w:rPr>
          <w:rFonts w:asciiTheme="majorBidi" w:eastAsiaTheme="minorHAnsi" w:hAnsiTheme="majorBidi"/>
          <w:color w:val="auto"/>
          <w:sz w:val="24"/>
          <w:szCs w:val="24"/>
        </w:rPr>
        <w:t xml:space="preserve">(2), 206-232. </w:t>
      </w:r>
    </w:p>
    <w:p w14:paraId="3138DB96" w14:textId="51837C37" w:rsidR="00F45AB4" w:rsidRPr="00F45AB4" w:rsidRDefault="00F45AB4" w:rsidP="000141E8">
      <w:pPr>
        <w:pStyle w:val="Heading2"/>
        <w:numPr>
          <w:ilvl w:val="0"/>
          <w:numId w:val="0"/>
        </w:numPr>
        <w:spacing w:before="0" w:line="480" w:lineRule="auto"/>
        <w:ind w:left="540" w:hanging="540"/>
        <w:contextualSpacing/>
        <w:jc w:val="both"/>
        <w:rPr>
          <w:rFonts w:asciiTheme="majorBidi" w:hAnsiTheme="majorBidi"/>
          <w:color w:val="auto"/>
          <w:sz w:val="24"/>
          <w:szCs w:val="24"/>
          <w:lang w:val="en-US"/>
        </w:rPr>
      </w:pPr>
      <w:r w:rsidRPr="00F45AB4">
        <w:rPr>
          <w:rFonts w:asciiTheme="majorBidi" w:hAnsiTheme="majorBidi"/>
          <w:color w:val="auto"/>
          <w:sz w:val="24"/>
          <w:szCs w:val="24"/>
          <w:shd w:val="clear" w:color="auto" w:fill="FFFFFF"/>
        </w:rPr>
        <w:t>Pillay, S. S. (2010).</w:t>
      </w:r>
      <w:r>
        <w:rPr>
          <w:rFonts w:asciiTheme="majorBidi" w:hAnsiTheme="majorBidi"/>
          <w:color w:val="auto"/>
          <w:sz w:val="24"/>
          <w:szCs w:val="24"/>
          <w:shd w:val="clear" w:color="auto" w:fill="FFFFFF"/>
        </w:rPr>
        <w:t xml:space="preserve"> </w:t>
      </w:r>
      <w:r w:rsidRPr="00F45AB4">
        <w:rPr>
          <w:rFonts w:asciiTheme="majorBidi" w:hAnsiTheme="majorBidi"/>
          <w:i/>
          <w:iCs/>
          <w:color w:val="auto"/>
          <w:sz w:val="24"/>
          <w:szCs w:val="24"/>
          <w:shd w:val="clear" w:color="auto" w:fill="FFFFFF"/>
        </w:rPr>
        <w:t xml:space="preserve">Your </w:t>
      </w:r>
      <w:r w:rsidR="007149F3">
        <w:rPr>
          <w:rFonts w:asciiTheme="majorBidi" w:hAnsiTheme="majorBidi"/>
          <w:i/>
          <w:iCs/>
          <w:color w:val="auto"/>
          <w:sz w:val="24"/>
          <w:szCs w:val="24"/>
          <w:shd w:val="clear" w:color="auto" w:fill="FFFFFF"/>
        </w:rPr>
        <w:t>b</w:t>
      </w:r>
      <w:r w:rsidRPr="00F45AB4">
        <w:rPr>
          <w:rFonts w:asciiTheme="majorBidi" w:hAnsiTheme="majorBidi"/>
          <w:i/>
          <w:iCs/>
          <w:color w:val="auto"/>
          <w:sz w:val="24"/>
          <w:szCs w:val="24"/>
          <w:shd w:val="clear" w:color="auto" w:fill="FFFFFF"/>
        </w:rPr>
        <w:t xml:space="preserve">rain and </w:t>
      </w:r>
      <w:r w:rsidR="007149F3">
        <w:rPr>
          <w:rFonts w:asciiTheme="majorBidi" w:hAnsiTheme="majorBidi"/>
          <w:i/>
          <w:iCs/>
          <w:color w:val="auto"/>
          <w:sz w:val="24"/>
          <w:szCs w:val="24"/>
          <w:shd w:val="clear" w:color="auto" w:fill="FFFFFF"/>
        </w:rPr>
        <w:t>b</w:t>
      </w:r>
      <w:r w:rsidRPr="00F45AB4">
        <w:rPr>
          <w:rFonts w:asciiTheme="majorBidi" w:hAnsiTheme="majorBidi"/>
          <w:i/>
          <w:iCs/>
          <w:color w:val="auto"/>
          <w:sz w:val="24"/>
          <w:szCs w:val="24"/>
          <w:shd w:val="clear" w:color="auto" w:fill="FFFFFF"/>
        </w:rPr>
        <w:t xml:space="preserve">usiness: The </w:t>
      </w:r>
      <w:r w:rsidR="007149F3">
        <w:rPr>
          <w:rFonts w:asciiTheme="majorBidi" w:hAnsiTheme="majorBidi"/>
          <w:i/>
          <w:iCs/>
          <w:color w:val="auto"/>
          <w:sz w:val="24"/>
          <w:szCs w:val="24"/>
          <w:shd w:val="clear" w:color="auto" w:fill="FFFFFF"/>
        </w:rPr>
        <w:t>n</w:t>
      </w:r>
      <w:r w:rsidRPr="00F45AB4">
        <w:rPr>
          <w:rFonts w:asciiTheme="majorBidi" w:hAnsiTheme="majorBidi"/>
          <w:i/>
          <w:iCs/>
          <w:color w:val="auto"/>
          <w:sz w:val="24"/>
          <w:szCs w:val="24"/>
          <w:shd w:val="clear" w:color="auto" w:fill="FFFFFF"/>
        </w:rPr>
        <w:t xml:space="preserve">euroscience of </w:t>
      </w:r>
      <w:r w:rsidR="007149F3">
        <w:rPr>
          <w:rFonts w:asciiTheme="majorBidi" w:hAnsiTheme="majorBidi"/>
          <w:i/>
          <w:iCs/>
          <w:color w:val="auto"/>
          <w:sz w:val="24"/>
          <w:szCs w:val="24"/>
          <w:shd w:val="clear" w:color="auto" w:fill="FFFFFF"/>
        </w:rPr>
        <w:t>g</w:t>
      </w:r>
      <w:r w:rsidRPr="00F45AB4">
        <w:rPr>
          <w:rFonts w:asciiTheme="majorBidi" w:hAnsiTheme="majorBidi"/>
          <w:i/>
          <w:iCs/>
          <w:color w:val="auto"/>
          <w:sz w:val="24"/>
          <w:szCs w:val="24"/>
          <w:shd w:val="clear" w:color="auto" w:fill="FFFFFF"/>
        </w:rPr>
        <w:t xml:space="preserve">reat </w:t>
      </w:r>
      <w:r w:rsidR="007149F3">
        <w:rPr>
          <w:rFonts w:asciiTheme="majorBidi" w:hAnsiTheme="majorBidi"/>
          <w:i/>
          <w:iCs/>
          <w:color w:val="auto"/>
          <w:sz w:val="24"/>
          <w:szCs w:val="24"/>
          <w:shd w:val="clear" w:color="auto" w:fill="FFFFFF"/>
        </w:rPr>
        <w:t>l</w:t>
      </w:r>
      <w:r w:rsidRPr="00F45AB4">
        <w:rPr>
          <w:rFonts w:asciiTheme="majorBidi" w:hAnsiTheme="majorBidi"/>
          <w:i/>
          <w:iCs/>
          <w:color w:val="auto"/>
          <w:sz w:val="24"/>
          <w:szCs w:val="24"/>
          <w:shd w:val="clear" w:color="auto" w:fill="FFFFFF"/>
        </w:rPr>
        <w:t>eaders</w:t>
      </w:r>
      <w:r w:rsidRPr="00F45AB4">
        <w:rPr>
          <w:rFonts w:asciiTheme="majorBidi" w:hAnsiTheme="majorBidi"/>
          <w:color w:val="auto"/>
          <w:sz w:val="24"/>
          <w:szCs w:val="24"/>
          <w:shd w:val="clear" w:color="auto" w:fill="FFFFFF"/>
        </w:rPr>
        <w:t xml:space="preserve">. </w:t>
      </w:r>
      <w:r w:rsidR="007149F3">
        <w:rPr>
          <w:rFonts w:asciiTheme="majorBidi" w:hAnsiTheme="majorBidi"/>
          <w:color w:val="auto"/>
          <w:sz w:val="24"/>
          <w:szCs w:val="24"/>
          <w:shd w:val="clear" w:color="auto" w:fill="FFFFFF"/>
        </w:rPr>
        <w:t xml:space="preserve">Hoboken, NJ: Pearson </w:t>
      </w:r>
      <w:r w:rsidRPr="00F45AB4">
        <w:rPr>
          <w:rFonts w:asciiTheme="majorBidi" w:hAnsiTheme="majorBidi"/>
          <w:color w:val="auto"/>
          <w:sz w:val="24"/>
          <w:szCs w:val="24"/>
          <w:shd w:val="clear" w:color="auto" w:fill="FFFFFF"/>
        </w:rPr>
        <w:t>FT Press.</w:t>
      </w:r>
      <w:r w:rsidRPr="00F45AB4">
        <w:rPr>
          <w:rFonts w:asciiTheme="majorBidi" w:hAnsiTheme="majorBidi"/>
          <w:color w:val="auto"/>
          <w:sz w:val="24"/>
          <w:szCs w:val="24"/>
          <w:shd w:val="clear" w:color="auto" w:fill="FFFFFF"/>
          <w:rtl/>
        </w:rPr>
        <w:t>‏</w:t>
      </w:r>
    </w:p>
    <w:p w14:paraId="6D4CE2A8" w14:textId="3C412BC3"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Seeskin, K. (2017). Maimonides. In E. N. Zalta (Ed.), </w:t>
      </w:r>
      <w:r w:rsidRPr="00F45AB4">
        <w:rPr>
          <w:rFonts w:asciiTheme="majorBidi" w:hAnsiTheme="majorBidi" w:cstheme="majorBidi"/>
          <w:i/>
          <w:iCs/>
          <w:sz w:val="24"/>
          <w:szCs w:val="24"/>
        </w:rPr>
        <w:t xml:space="preserve">The Stanford encyclopedia of philosophy. </w:t>
      </w:r>
      <w:r w:rsidR="00537C98">
        <w:rPr>
          <w:rFonts w:asciiTheme="majorBidi" w:hAnsiTheme="majorBidi" w:cstheme="majorBidi"/>
          <w:sz w:val="24"/>
          <w:szCs w:val="24"/>
        </w:rPr>
        <w:t xml:space="preserve">Redwood City, CA: </w:t>
      </w:r>
      <w:r w:rsidRPr="00F45AB4">
        <w:rPr>
          <w:rFonts w:asciiTheme="majorBidi" w:hAnsiTheme="majorBidi" w:cstheme="majorBidi"/>
          <w:sz w:val="24"/>
          <w:szCs w:val="24"/>
        </w:rPr>
        <w:t>Stanford University Press.</w:t>
      </w:r>
    </w:p>
    <w:p w14:paraId="39A026B7" w14:textId="2B38B341" w:rsidR="00F45AB4" w:rsidRPr="00822658" w:rsidRDefault="00F45AB4" w:rsidP="000141E8">
      <w:pPr>
        <w:shd w:val="clear" w:color="auto" w:fill="FFFFFF"/>
        <w:bidi w:val="0"/>
        <w:spacing w:after="0" w:line="480" w:lineRule="auto"/>
        <w:ind w:left="540" w:hanging="540"/>
        <w:contextualSpacing/>
        <w:jc w:val="both"/>
        <w:rPr>
          <w:rFonts w:asciiTheme="majorBidi" w:eastAsia="Times New Roman" w:hAnsiTheme="majorBidi" w:cstheme="majorBidi"/>
          <w:sz w:val="24"/>
          <w:szCs w:val="24"/>
          <w:highlight w:val="green"/>
          <w:lang w:val="en-GB"/>
        </w:rPr>
      </w:pPr>
      <w:r w:rsidRPr="00822658">
        <w:rPr>
          <w:rFonts w:asciiTheme="majorBidi" w:hAnsiTheme="majorBidi" w:cstheme="majorBidi"/>
          <w:sz w:val="24"/>
          <w:szCs w:val="24"/>
          <w:highlight w:val="green"/>
          <w:shd w:val="clear" w:color="auto" w:fill="FFFFFF"/>
        </w:rPr>
        <w:t>Shafique, I., &amp; Loo-See, B. (2018). Shifting organizational leadership perspectives: An overview of leadership theories.</w:t>
      </w:r>
      <w:r w:rsidRPr="00822658">
        <w:rPr>
          <w:rFonts w:asciiTheme="majorBidi" w:hAnsiTheme="majorBidi" w:cstheme="majorBidi"/>
          <w:i/>
          <w:iCs/>
          <w:sz w:val="24"/>
          <w:szCs w:val="24"/>
          <w:highlight w:val="green"/>
          <w:shd w:val="clear" w:color="auto" w:fill="FFFFFF"/>
        </w:rPr>
        <w:t> Journal of Economic &amp; Management Perspectives, 12</w:t>
      </w:r>
      <w:r w:rsidRPr="00822658">
        <w:rPr>
          <w:rFonts w:asciiTheme="majorBidi" w:hAnsiTheme="majorBidi" w:cstheme="majorBidi"/>
          <w:sz w:val="24"/>
          <w:szCs w:val="24"/>
          <w:highlight w:val="green"/>
          <w:shd w:val="clear" w:color="auto" w:fill="FFFFFF"/>
        </w:rPr>
        <w:t>(2), 266-276.</w:t>
      </w:r>
    </w:p>
    <w:p w14:paraId="4FFA12AC" w14:textId="39418F2B"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 xml:space="preserve">Shemesh, A. O. (2018). The physician vs. the halakhic man: Theory and practice in Maimonides’s attitude towards treating gentiles. </w:t>
      </w:r>
      <w:r w:rsidRPr="00F45AB4">
        <w:rPr>
          <w:rFonts w:asciiTheme="majorBidi" w:hAnsiTheme="majorBidi" w:cstheme="majorBidi"/>
          <w:i/>
          <w:iCs/>
          <w:sz w:val="24"/>
          <w:szCs w:val="24"/>
        </w:rPr>
        <w:t>Journal for the Study of Religions and Ideologies</w:t>
      </w:r>
      <w:r w:rsidRPr="00F45AB4">
        <w:rPr>
          <w:rFonts w:asciiTheme="majorBidi" w:hAnsiTheme="majorBidi" w:cstheme="majorBidi"/>
          <w:sz w:val="24"/>
          <w:szCs w:val="24"/>
        </w:rPr>
        <w:t xml:space="preserve">, </w:t>
      </w:r>
      <w:r w:rsidRPr="00F45AB4">
        <w:rPr>
          <w:rFonts w:asciiTheme="majorBidi" w:hAnsiTheme="majorBidi" w:cstheme="majorBidi"/>
          <w:i/>
          <w:iCs/>
          <w:sz w:val="24"/>
          <w:szCs w:val="24"/>
        </w:rPr>
        <w:t>17</w:t>
      </w:r>
      <w:r w:rsidRPr="00F45AB4">
        <w:rPr>
          <w:rFonts w:asciiTheme="majorBidi" w:hAnsiTheme="majorBidi" w:cstheme="majorBidi"/>
          <w:sz w:val="24"/>
          <w:szCs w:val="24"/>
        </w:rPr>
        <w:t>(49), 18-31.</w:t>
      </w:r>
      <w:r w:rsidRPr="00F45AB4">
        <w:rPr>
          <w:rFonts w:asciiTheme="majorBidi" w:hAnsiTheme="majorBidi" w:cstheme="majorBidi"/>
          <w:sz w:val="24"/>
          <w:szCs w:val="24"/>
          <w:rtl/>
        </w:rPr>
        <w:t>‏</w:t>
      </w:r>
    </w:p>
    <w:p w14:paraId="47AB224E" w14:textId="231E3432"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Silver, D. J. (2012). </w:t>
      </w:r>
      <w:r w:rsidRPr="00F45AB4">
        <w:rPr>
          <w:rFonts w:asciiTheme="majorBidi" w:hAnsiTheme="majorBidi" w:cstheme="majorBidi"/>
          <w:i/>
          <w:iCs/>
          <w:sz w:val="24"/>
          <w:szCs w:val="24"/>
        </w:rPr>
        <w:t>Maimonidean criticism and the Maimonidean controversy, 1180-1240</w:t>
      </w:r>
      <w:r w:rsidRPr="00F45AB4">
        <w:rPr>
          <w:rFonts w:asciiTheme="majorBidi" w:hAnsiTheme="majorBidi" w:cstheme="majorBidi"/>
          <w:sz w:val="24"/>
          <w:szCs w:val="24"/>
        </w:rPr>
        <w:t xml:space="preserve">. </w:t>
      </w:r>
      <w:r w:rsidR="00537C98">
        <w:rPr>
          <w:rFonts w:asciiTheme="majorBidi" w:hAnsiTheme="majorBidi" w:cstheme="majorBidi"/>
          <w:sz w:val="24"/>
          <w:szCs w:val="24"/>
        </w:rPr>
        <w:t xml:space="preserve">Netherlands: </w:t>
      </w:r>
      <w:r w:rsidRPr="00F45AB4">
        <w:rPr>
          <w:rFonts w:asciiTheme="majorBidi" w:hAnsiTheme="majorBidi" w:cstheme="majorBidi"/>
          <w:sz w:val="24"/>
          <w:szCs w:val="24"/>
        </w:rPr>
        <w:t>Brill.</w:t>
      </w:r>
    </w:p>
    <w:p w14:paraId="0B4FF1AA" w14:textId="65FBB820" w:rsidR="00F45AB4" w:rsidRPr="00822658" w:rsidRDefault="00F45AB4" w:rsidP="000141E8">
      <w:pPr>
        <w:shd w:val="clear" w:color="auto" w:fill="FFFFFF"/>
        <w:bidi w:val="0"/>
        <w:spacing w:after="0" w:line="480" w:lineRule="auto"/>
        <w:ind w:left="540" w:hanging="540"/>
        <w:contextualSpacing/>
        <w:jc w:val="both"/>
        <w:rPr>
          <w:rFonts w:asciiTheme="majorBidi" w:eastAsia="Times New Roman" w:hAnsiTheme="majorBidi" w:cstheme="majorBidi"/>
          <w:sz w:val="24"/>
          <w:szCs w:val="24"/>
          <w:lang w:val="en-GB"/>
        </w:rPr>
      </w:pPr>
      <w:r w:rsidRPr="00822658">
        <w:rPr>
          <w:rFonts w:asciiTheme="majorBidi" w:hAnsiTheme="majorBidi" w:cstheme="majorBidi"/>
          <w:sz w:val="24"/>
          <w:szCs w:val="24"/>
          <w:shd w:val="clear" w:color="auto" w:fill="FFFFFF"/>
        </w:rPr>
        <w:t>Skye, A. Z. (2016). </w:t>
      </w:r>
      <w:r w:rsidRPr="00822658">
        <w:rPr>
          <w:rFonts w:asciiTheme="majorBidi" w:hAnsiTheme="majorBidi" w:cstheme="majorBidi"/>
          <w:i/>
          <w:iCs/>
          <w:sz w:val="24"/>
          <w:szCs w:val="24"/>
          <w:shd w:val="clear" w:color="auto" w:fill="FFFFFF"/>
        </w:rPr>
        <w:t xml:space="preserve">Don't just sit there, do something: A theological interpretation of the </w:t>
      </w:r>
      <w:r w:rsidR="00537C98">
        <w:rPr>
          <w:rFonts w:asciiTheme="majorBidi" w:hAnsiTheme="majorBidi" w:cstheme="majorBidi"/>
          <w:i/>
          <w:iCs/>
          <w:sz w:val="24"/>
          <w:szCs w:val="24"/>
          <w:shd w:val="clear" w:color="auto" w:fill="FFFFFF"/>
        </w:rPr>
        <w:t>B</w:t>
      </w:r>
      <w:r w:rsidRPr="00822658">
        <w:rPr>
          <w:rFonts w:asciiTheme="majorBidi" w:hAnsiTheme="majorBidi" w:cstheme="majorBidi"/>
          <w:i/>
          <w:iCs/>
          <w:sz w:val="24"/>
          <w:szCs w:val="24"/>
          <w:shd w:val="clear" w:color="auto" w:fill="FFFFFF"/>
        </w:rPr>
        <w:t>uddha as political activist and peacemaker</w:t>
      </w:r>
      <w:r w:rsidR="00537C98">
        <w:rPr>
          <w:rFonts w:asciiTheme="majorBidi" w:hAnsiTheme="majorBidi" w:cstheme="majorBidi"/>
          <w:i/>
          <w:iCs/>
          <w:sz w:val="24"/>
          <w:szCs w:val="24"/>
          <w:shd w:val="clear" w:color="auto" w:fill="FFFFFF"/>
        </w:rPr>
        <w:t>.</w:t>
      </w:r>
      <w:r w:rsidR="00537C98">
        <w:rPr>
          <w:rFonts w:asciiTheme="majorBidi" w:hAnsiTheme="majorBidi" w:cstheme="majorBidi"/>
          <w:sz w:val="24"/>
          <w:szCs w:val="24"/>
          <w:shd w:val="clear" w:color="auto" w:fill="FFFFFF"/>
        </w:rPr>
        <w:t xml:space="preserve"> Retrieved from </w:t>
      </w:r>
      <w:r w:rsidR="00537C98" w:rsidRPr="00822658">
        <w:rPr>
          <w:rFonts w:asciiTheme="majorBidi" w:hAnsiTheme="majorBidi" w:cstheme="majorBidi"/>
          <w:sz w:val="24"/>
          <w:szCs w:val="24"/>
          <w:shd w:val="clear" w:color="auto" w:fill="FFFFFF"/>
        </w:rPr>
        <w:t>ProQuest Central</w:t>
      </w:r>
      <w:r w:rsidRPr="00822658">
        <w:rPr>
          <w:rFonts w:asciiTheme="majorBidi" w:hAnsiTheme="majorBidi" w:cstheme="majorBidi"/>
          <w:i/>
          <w:iCs/>
          <w:sz w:val="24"/>
          <w:szCs w:val="24"/>
          <w:shd w:val="clear" w:color="auto" w:fill="FFFFFF"/>
        </w:rPr>
        <w:t> </w:t>
      </w:r>
      <w:r w:rsidRPr="00822658">
        <w:rPr>
          <w:rFonts w:asciiTheme="majorBidi" w:hAnsiTheme="majorBidi" w:cstheme="majorBidi"/>
          <w:sz w:val="24"/>
          <w:szCs w:val="24"/>
          <w:shd w:val="clear" w:color="auto" w:fill="FFFFFF"/>
        </w:rPr>
        <w:t>(Order No. 10111294).</w:t>
      </w:r>
    </w:p>
    <w:p w14:paraId="14F6CCBE" w14:textId="792AD78D" w:rsidR="00F45AB4" w:rsidRPr="00F232E3" w:rsidRDefault="001F1F88" w:rsidP="000141E8">
      <w:pPr>
        <w:shd w:val="clear" w:color="auto" w:fill="FFFFFF"/>
        <w:bidi w:val="0"/>
        <w:spacing w:after="0" w:line="480" w:lineRule="auto"/>
        <w:ind w:left="540" w:hanging="540"/>
        <w:contextualSpacing/>
        <w:jc w:val="both"/>
        <w:rPr>
          <w:ins w:id="950" w:author="Author"/>
          <w:rFonts w:asciiTheme="majorBidi" w:eastAsia="Times New Roman" w:hAnsiTheme="majorBidi" w:cstheme="majorBidi"/>
          <w:sz w:val="24"/>
          <w:szCs w:val="24"/>
          <w:highlight w:val="green"/>
          <w:lang w:val="en-GB"/>
        </w:rPr>
      </w:pPr>
      <w:del w:id="951" w:author="Author">
        <w:r w:rsidDel="009B1C33">
          <w:rPr>
            <w:rFonts w:asciiTheme="majorBidi" w:hAnsiTheme="majorBidi" w:cstheme="majorBidi"/>
            <w:sz w:val="24"/>
            <w:szCs w:val="24"/>
            <w:highlight w:val="green"/>
            <w:shd w:val="clear" w:color="auto" w:fill="FFFFFF"/>
          </w:rPr>
          <w:delText>*</w:delText>
        </w:r>
      </w:del>
      <w:r w:rsidR="00F45AB4" w:rsidRPr="00822658">
        <w:rPr>
          <w:rFonts w:asciiTheme="majorBidi" w:hAnsiTheme="majorBidi" w:cstheme="majorBidi"/>
          <w:sz w:val="24"/>
          <w:szCs w:val="24"/>
          <w:highlight w:val="green"/>
          <w:shd w:val="clear" w:color="auto" w:fill="FFFFFF"/>
        </w:rPr>
        <w:t>Solomon, A., &amp; Steyn, R. (2017). Leadership styles: The role of cultural intelligence.</w:t>
      </w:r>
      <w:r w:rsidR="00F45AB4" w:rsidRPr="00822658">
        <w:rPr>
          <w:rFonts w:asciiTheme="majorBidi" w:hAnsiTheme="majorBidi" w:cstheme="majorBidi"/>
          <w:i/>
          <w:iCs/>
          <w:sz w:val="24"/>
          <w:szCs w:val="24"/>
          <w:highlight w:val="green"/>
          <w:shd w:val="clear" w:color="auto" w:fill="FFFFFF"/>
        </w:rPr>
        <w:t> SA Journal of Industrial Psychology, 43</w:t>
      </w:r>
      <w:commentRangeStart w:id="952"/>
      <w:commentRangeStart w:id="953"/>
      <w:del w:id="954" w:author="Author">
        <w:r w:rsidR="00F45AB4" w:rsidRPr="00F232E3" w:rsidDel="00537C98">
          <w:rPr>
            <w:rFonts w:asciiTheme="majorBidi" w:hAnsiTheme="majorBidi" w:cstheme="majorBidi"/>
            <w:sz w:val="24"/>
            <w:szCs w:val="24"/>
            <w:highlight w:val="green"/>
            <w:shd w:val="clear" w:color="auto" w:fill="FFFFFF"/>
          </w:rPr>
          <w:delText> </w:delText>
        </w:r>
      </w:del>
      <w:r w:rsidR="00537C98" w:rsidRPr="000141E8">
        <w:rPr>
          <w:rFonts w:asciiTheme="majorBidi" w:hAnsiTheme="majorBidi" w:cstheme="majorBidi"/>
          <w:color w:val="222222"/>
          <w:sz w:val="24"/>
          <w:szCs w:val="24"/>
          <w:shd w:val="clear" w:color="auto" w:fill="FFFFFF"/>
        </w:rPr>
        <w:t>(1), 1-12</w:t>
      </w:r>
      <w:r w:rsidR="00F45AB4" w:rsidRPr="001F1F88">
        <w:rPr>
          <w:rFonts w:asciiTheme="majorBidi" w:eastAsia="Times New Roman" w:hAnsiTheme="majorBidi" w:cstheme="majorBidi"/>
          <w:sz w:val="24"/>
          <w:szCs w:val="24"/>
          <w:highlight w:val="green"/>
          <w:lang w:val="en-GB"/>
        </w:rPr>
        <w:t>.</w:t>
      </w:r>
      <w:commentRangeEnd w:id="952"/>
      <w:r w:rsidR="00537C98">
        <w:rPr>
          <w:rStyle w:val="CommentReference"/>
        </w:rPr>
        <w:commentReference w:id="952"/>
      </w:r>
      <w:commentRangeEnd w:id="953"/>
      <w:r w:rsidR="008329C2">
        <w:rPr>
          <w:rStyle w:val="CommentReference"/>
        </w:rPr>
        <w:commentReference w:id="953"/>
      </w:r>
    </w:p>
    <w:p w14:paraId="5B196186" w14:textId="04D3857C"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 xml:space="preserve">Soloveitchik, H. (1980). Maimonides’ iggeret ha-shemad: Law and rhetoric. In L. Landman (Ed.) </w:t>
      </w:r>
      <w:r w:rsidRPr="00F45AB4">
        <w:rPr>
          <w:rFonts w:asciiTheme="majorBidi" w:hAnsiTheme="majorBidi" w:cstheme="majorBidi"/>
          <w:i/>
          <w:iCs/>
          <w:sz w:val="24"/>
          <w:szCs w:val="24"/>
        </w:rPr>
        <w:t>Rabbi Joseph H. Lookstein memorial volume</w:t>
      </w:r>
      <w:r w:rsidRPr="00F45AB4">
        <w:rPr>
          <w:rFonts w:asciiTheme="majorBidi" w:hAnsiTheme="majorBidi" w:cstheme="majorBidi"/>
          <w:sz w:val="24"/>
          <w:szCs w:val="24"/>
        </w:rPr>
        <w:t xml:space="preserve"> (pp. 281-319).</w:t>
      </w:r>
      <w:r w:rsidRPr="00F45AB4">
        <w:rPr>
          <w:rFonts w:asciiTheme="majorBidi" w:hAnsiTheme="majorBidi" w:cstheme="majorBidi"/>
          <w:sz w:val="24"/>
          <w:szCs w:val="24"/>
          <w:rtl/>
        </w:rPr>
        <w:t>‏</w:t>
      </w:r>
      <w:r w:rsidRPr="00F45AB4">
        <w:rPr>
          <w:rFonts w:asciiTheme="majorBidi" w:hAnsiTheme="majorBidi" w:cstheme="majorBidi"/>
          <w:sz w:val="24"/>
          <w:szCs w:val="24"/>
        </w:rPr>
        <w:t xml:space="preserve"> New York: Ktav Publishing.</w:t>
      </w:r>
    </w:p>
    <w:p w14:paraId="77BF3CF9" w14:textId="7DE91A56"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lastRenderedPageBreak/>
        <w:t xml:space="preserve">Stitskin, L. D. (1975). From the pages of tradition: Maimonides’s last two recorded letters: Maimonides reveals the real purpose for writing his books. </w:t>
      </w:r>
      <w:r w:rsidRPr="00F45AB4">
        <w:rPr>
          <w:rFonts w:asciiTheme="majorBidi" w:hAnsiTheme="majorBidi" w:cstheme="majorBidi"/>
          <w:i/>
          <w:iCs/>
          <w:sz w:val="24"/>
          <w:szCs w:val="24"/>
        </w:rPr>
        <w:t>Tradition: A Journal of Orthodox Jewish Thought, 15</w:t>
      </w:r>
      <w:r w:rsidRPr="00F45AB4">
        <w:rPr>
          <w:rFonts w:asciiTheme="majorBidi" w:hAnsiTheme="majorBidi" w:cstheme="majorBidi"/>
          <w:sz w:val="24"/>
          <w:szCs w:val="24"/>
        </w:rPr>
        <w:t>(1/2), 186-192.</w:t>
      </w:r>
      <w:r w:rsidRPr="00F45AB4">
        <w:rPr>
          <w:rFonts w:asciiTheme="majorBidi" w:hAnsiTheme="majorBidi" w:cstheme="majorBidi"/>
          <w:sz w:val="24"/>
          <w:szCs w:val="24"/>
          <w:rtl/>
        </w:rPr>
        <w:t>‏</w:t>
      </w:r>
      <w:r w:rsidRPr="00F45AB4">
        <w:rPr>
          <w:rFonts w:asciiTheme="majorBidi" w:hAnsiTheme="majorBidi" w:cstheme="majorBidi"/>
          <w:sz w:val="24"/>
          <w:szCs w:val="24"/>
        </w:rPr>
        <w:t xml:space="preserve"> </w:t>
      </w:r>
    </w:p>
    <w:p w14:paraId="7E9320DA" w14:textId="41B4A211"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 xml:space="preserve">Stitskin, L. D. (1977). From the pages of tradition: Maimonides’ maamar kiddush hashem: Historical evidence and halakhic principles. </w:t>
      </w:r>
      <w:r w:rsidRPr="00F45AB4">
        <w:rPr>
          <w:rFonts w:asciiTheme="majorBidi" w:hAnsiTheme="majorBidi" w:cstheme="majorBidi"/>
          <w:i/>
          <w:iCs/>
          <w:sz w:val="24"/>
          <w:szCs w:val="24"/>
        </w:rPr>
        <w:t>Tradition: A Journal of Orthodox Jewish Thought, 16</w:t>
      </w:r>
      <w:r w:rsidRPr="00F45AB4">
        <w:rPr>
          <w:rFonts w:asciiTheme="majorBidi" w:hAnsiTheme="majorBidi" w:cstheme="majorBidi"/>
          <w:sz w:val="24"/>
          <w:szCs w:val="24"/>
        </w:rPr>
        <w:t>(4), 95-120</w:t>
      </w:r>
      <w:r w:rsidRPr="00F45AB4">
        <w:rPr>
          <w:rFonts w:asciiTheme="majorBidi" w:hAnsiTheme="majorBidi" w:cstheme="majorBidi"/>
          <w:sz w:val="24"/>
          <w:szCs w:val="24"/>
          <w:rtl/>
        </w:rPr>
        <w:t>‏</w:t>
      </w:r>
      <w:r w:rsidRPr="00F45AB4">
        <w:rPr>
          <w:rFonts w:asciiTheme="majorBidi" w:hAnsiTheme="majorBidi" w:cstheme="majorBidi"/>
          <w:sz w:val="24"/>
          <w:szCs w:val="24"/>
        </w:rPr>
        <w:t>.</w:t>
      </w:r>
    </w:p>
    <w:p w14:paraId="6D6049E6" w14:textId="49BA2C9C" w:rsidR="00F45AB4" w:rsidRPr="00F232E3"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 xml:space="preserve">Stroumsa, S. (2004). Maimonides and Mediterranean culture. The Jews of Europe in the Middle Ages (Tenth to Fifteenth Centuries). </w:t>
      </w:r>
      <w:r w:rsidRPr="00F45AB4">
        <w:rPr>
          <w:rFonts w:asciiTheme="majorBidi" w:hAnsiTheme="majorBidi" w:cstheme="majorBidi"/>
          <w:i/>
          <w:iCs/>
          <w:sz w:val="24"/>
          <w:szCs w:val="24"/>
        </w:rPr>
        <w:t xml:space="preserve">Proceedings of the International Symposium at Speyer, </w:t>
      </w:r>
      <w:r w:rsidRPr="00F45AB4">
        <w:rPr>
          <w:rFonts w:asciiTheme="majorBidi" w:hAnsiTheme="majorBidi" w:cstheme="majorBidi"/>
          <w:sz w:val="24"/>
          <w:szCs w:val="24"/>
        </w:rPr>
        <w:t>20-25 October 2002 (pp. 95-104).</w:t>
      </w:r>
      <w:r w:rsidRPr="00F45AB4">
        <w:rPr>
          <w:rFonts w:asciiTheme="majorBidi" w:hAnsiTheme="majorBidi" w:cstheme="majorBidi"/>
          <w:sz w:val="24"/>
          <w:szCs w:val="24"/>
          <w:rtl/>
        </w:rPr>
        <w:t>‏</w:t>
      </w:r>
      <w:r w:rsidR="00537C98">
        <w:rPr>
          <w:rFonts w:asciiTheme="majorBidi" w:hAnsiTheme="majorBidi" w:cstheme="majorBidi"/>
          <w:sz w:val="24"/>
          <w:szCs w:val="24"/>
        </w:rPr>
        <w:t xml:space="preserve"> Turnhout, Belgium: </w:t>
      </w:r>
      <w:r w:rsidR="00537C98" w:rsidRPr="000141E8">
        <w:rPr>
          <w:rFonts w:asciiTheme="majorBidi" w:hAnsiTheme="majorBidi" w:cstheme="majorBidi"/>
          <w:sz w:val="24"/>
          <w:szCs w:val="24"/>
        </w:rPr>
        <w:t>Brepols Publishers</w:t>
      </w:r>
      <w:r w:rsidR="00537C98">
        <w:rPr>
          <w:rFonts w:asciiTheme="majorBidi" w:hAnsiTheme="majorBidi" w:cstheme="majorBidi"/>
          <w:sz w:val="24"/>
          <w:szCs w:val="24"/>
        </w:rPr>
        <w:t>.</w:t>
      </w:r>
    </w:p>
    <w:p w14:paraId="21FFDC64" w14:textId="064E2CA0"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Stroumsa, S. (2008). The literary corpus of Maimonides and Averroes. </w:t>
      </w:r>
      <w:r w:rsidRPr="00F45AB4">
        <w:rPr>
          <w:rFonts w:asciiTheme="majorBidi" w:hAnsiTheme="majorBidi" w:cstheme="majorBidi"/>
          <w:i/>
          <w:iCs/>
          <w:sz w:val="24"/>
          <w:szCs w:val="24"/>
        </w:rPr>
        <w:t>Maimonidean Studies, 5</w:t>
      </w:r>
      <w:r w:rsidRPr="00F45AB4">
        <w:rPr>
          <w:rFonts w:asciiTheme="majorBidi" w:hAnsiTheme="majorBidi" w:cstheme="majorBidi"/>
          <w:sz w:val="24"/>
          <w:szCs w:val="24"/>
        </w:rPr>
        <w:t>, 193-210.</w:t>
      </w:r>
      <w:r w:rsidRPr="00F45AB4">
        <w:rPr>
          <w:rFonts w:asciiTheme="majorBidi" w:hAnsiTheme="majorBidi" w:cstheme="majorBidi"/>
          <w:sz w:val="24"/>
          <w:szCs w:val="24"/>
          <w:rtl/>
        </w:rPr>
        <w:t>‏</w:t>
      </w:r>
    </w:p>
    <w:p w14:paraId="6FB6A817" w14:textId="65EA7729" w:rsidR="00F45AB4" w:rsidRPr="00F45AB4" w:rsidRDefault="00F45AB4" w:rsidP="000141E8">
      <w:pPr>
        <w:bidi w:val="0"/>
        <w:spacing w:after="0" w:line="480" w:lineRule="auto"/>
        <w:ind w:left="540" w:hanging="540"/>
        <w:contextualSpacing/>
        <w:jc w:val="both"/>
        <w:rPr>
          <w:rFonts w:asciiTheme="majorBidi" w:eastAsia="Times New Roman" w:hAnsiTheme="majorBidi" w:cstheme="majorBidi"/>
          <w:sz w:val="24"/>
          <w:szCs w:val="24"/>
          <w:highlight w:val="green"/>
          <w:shd w:val="clear" w:color="auto" w:fill="FFFFFF"/>
        </w:rPr>
      </w:pPr>
      <w:r w:rsidRPr="00822658">
        <w:rPr>
          <w:rFonts w:asciiTheme="majorBidi" w:hAnsiTheme="majorBidi" w:cstheme="majorBidi"/>
          <w:sz w:val="24"/>
          <w:szCs w:val="24"/>
          <w:highlight w:val="green"/>
          <w:shd w:val="clear" w:color="auto" w:fill="FFFFFF"/>
        </w:rPr>
        <w:t xml:space="preserve">Tripathi, S., Guru, P. P., &amp; Liddle, J. (2015). Leadership insights from the top: Exploring leadership through the narratives of CEOs in </w:t>
      </w:r>
      <w:r w:rsidR="00537C98">
        <w:rPr>
          <w:rFonts w:asciiTheme="majorBidi" w:hAnsiTheme="majorBidi" w:cstheme="majorBidi"/>
          <w:sz w:val="24"/>
          <w:szCs w:val="24"/>
          <w:highlight w:val="green"/>
          <w:shd w:val="clear" w:color="auto" w:fill="FFFFFF"/>
        </w:rPr>
        <w:t>I</w:t>
      </w:r>
      <w:r w:rsidRPr="00822658">
        <w:rPr>
          <w:rFonts w:asciiTheme="majorBidi" w:hAnsiTheme="majorBidi" w:cstheme="majorBidi"/>
          <w:sz w:val="24"/>
          <w:szCs w:val="24"/>
          <w:highlight w:val="green"/>
          <w:shd w:val="clear" w:color="auto" w:fill="FFFFFF"/>
        </w:rPr>
        <w:t>ndia.</w:t>
      </w:r>
      <w:r w:rsidRPr="00822658">
        <w:rPr>
          <w:rFonts w:asciiTheme="majorBidi" w:hAnsiTheme="majorBidi" w:cstheme="majorBidi"/>
          <w:i/>
          <w:iCs/>
          <w:sz w:val="24"/>
          <w:szCs w:val="24"/>
          <w:highlight w:val="green"/>
          <w:shd w:val="clear" w:color="auto" w:fill="FFFFFF"/>
        </w:rPr>
        <w:t> International Journal of Public Leadership, 11</w:t>
      </w:r>
      <w:r w:rsidRPr="00822658">
        <w:rPr>
          <w:rFonts w:asciiTheme="majorBidi" w:hAnsiTheme="majorBidi" w:cstheme="majorBidi"/>
          <w:sz w:val="24"/>
          <w:szCs w:val="24"/>
          <w:highlight w:val="green"/>
          <w:shd w:val="clear" w:color="auto" w:fill="FFFFFF"/>
        </w:rPr>
        <w:t>(3), 126-146.</w:t>
      </w:r>
      <w:r w:rsidRPr="00F45AB4">
        <w:rPr>
          <w:rFonts w:asciiTheme="majorBidi" w:eastAsia="Times New Roman" w:hAnsiTheme="majorBidi" w:cstheme="majorBidi"/>
          <w:sz w:val="24"/>
          <w:szCs w:val="24"/>
          <w:highlight w:val="green"/>
          <w:shd w:val="clear" w:color="auto" w:fill="FFFFFF"/>
        </w:rPr>
        <w:t xml:space="preserve"> </w:t>
      </w:r>
    </w:p>
    <w:p w14:paraId="4D5B6A4C" w14:textId="6EEA4964" w:rsidR="00F45AB4" w:rsidRPr="00F45AB4" w:rsidRDefault="00F45AB4" w:rsidP="000141E8">
      <w:pPr>
        <w:bidi w:val="0"/>
        <w:spacing w:after="0" w:line="480" w:lineRule="auto"/>
        <w:ind w:left="540" w:hanging="540"/>
        <w:contextualSpacing/>
        <w:rPr>
          <w:rFonts w:asciiTheme="majorBidi" w:hAnsiTheme="majorBidi" w:cstheme="majorBidi"/>
          <w:sz w:val="24"/>
          <w:szCs w:val="24"/>
          <w:highlight w:val="green"/>
        </w:rPr>
      </w:pPr>
      <w:r w:rsidRPr="00F45AB4">
        <w:rPr>
          <w:rFonts w:asciiTheme="majorBidi" w:hAnsiTheme="majorBidi" w:cstheme="majorBidi"/>
          <w:sz w:val="24"/>
          <w:szCs w:val="24"/>
          <w:highlight w:val="green"/>
        </w:rPr>
        <w:t>Wartiovaara, M. (2011). Rationality, REMM, and individual value creation. </w:t>
      </w:r>
      <w:r w:rsidRPr="000141E8">
        <w:rPr>
          <w:rFonts w:asciiTheme="majorBidi" w:hAnsiTheme="majorBidi" w:cstheme="majorBidi"/>
          <w:i/>
          <w:iCs/>
          <w:sz w:val="24"/>
          <w:szCs w:val="24"/>
          <w:highlight w:val="green"/>
        </w:rPr>
        <w:t>Journal of Business Ethics, 98</w:t>
      </w:r>
      <w:r w:rsidRPr="00F45AB4">
        <w:rPr>
          <w:rFonts w:asciiTheme="majorBidi" w:hAnsiTheme="majorBidi" w:cstheme="majorBidi"/>
          <w:sz w:val="24"/>
          <w:szCs w:val="24"/>
          <w:highlight w:val="green"/>
        </w:rPr>
        <w:t>(4), 641-648.</w:t>
      </w:r>
    </w:p>
    <w:p w14:paraId="4709CDD6" w14:textId="2D0E8594" w:rsidR="00F45AB4" w:rsidRPr="00F45AB4" w:rsidRDefault="00F45AB4" w:rsidP="000141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540" w:hanging="540"/>
        <w:contextualSpacing/>
        <w:jc w:val="both"/>
        <w:rPr>
          <w:rFonts w:asciiTheme="majorBidi" w:eastAsia="Times New Roman" w:hAnsiTheme="majorBidi" w:cstheme="majorBidi"/>
          <w:sz w:val="24"/>
          <w:szCs w:val="24"/>
        </w:rPr>
      </w:pPr>
      <w:r w:rsidRPr="00F45AB4">
        <w:rPr>
          <w:rFonts w:asciiTheme="majorBidi" w:hAnsiTheme="majorBidi" w:cstheme="majorBidi"/>
          <w:sz w:val="24"/>
          <w:szCs w:val="24"/>
        </w:rPr>
        <w:t xml:space="preserve">Wilkes, J., Yip, G., &amp; Simmons, K. (2011). Performance leadership: Managing for flexibility. </w:t>
      </w:r>
      <w:r w:rsidRPr="00F45AB4">
        <w:rPr>
          <w:rFonts w:asciiTheme="majorBidi" w:hAnsiTheme="majorBidi" w:cstheme="majorBidi"/>
          <w:i/>
          <w:iCs/>
          <w:sz w:val="24"/>
          <w:szCs w:val="24"/>
        </w:rPr>
        <w:t>The Journal of Business Strategy, 32</w:t>
      </w:r>
      <w:r w:rsidRPr="00F45AB4">
        <w:rPr>
          <w:rFonts w:asciiTheme="majorBidi" w:hAnsiTheme="majorBidi" w:cstheme="majorBidi"/>
          <w:sz w:val="24"/>
          <w:szCs w:val="24"/>
        </w:rPr>
        <w:t xml:space="preserve">(5), 22-34. </w:t>
      </w:r>
    </w:p>
    <w:p w14:paraId="5E2A579E" w14:textId="5D8384EE" w:rsidR="00F45AB4" w:rsidRPr="001F1F88" w:rsidRDefault="00F45AB4" w:rsidP="000141E8">
      <w:pPr>
        <w:bidi w:val="0"/>
        <w:spacing w:after="0" w:line="480" w:lineRule="auto"/>
        <w:ind w:left="540" w:hanging="540"/>
        <w:contextualSpacing/>
        <w:jc w:val="both"/>
        <w:rPr>
          <w:rFonts w:asciiTheme="majorBidi" w:eastAsia="Times New Roman" w:hAnsiTheme="majorBidi" w:cstheme="majorBidi"/>
          <w:sz w:val="24"/>
          <w:szCs w:val="24"/>
          <w:highlight w:val="green"/>
          <w:shd w:val="clear" w:color="auto" w:fill="FFFFFF"/>
        </w:rPr>
      </w:pPr>
      <w:r w:rsidRPr="00822658">
        <w:rPr>
          <w:rFonts w:asciiTheme="majorBidi" w:hAnsiTheme="majorBidi" w:cstheme="majorBidi"/>
          <w:sz w:val="24"/>
          <w:szCs w:val="24"/>
          <w:highlight w:val="green"/>
          <w:shd w:val="clear" w:color="auto" w:fill="FFFFFF"/>
        </w:rPr>
        <w:t xml:space="preserve">Yukl, G. (2008). The importance of flexible leadership. </w:t>
      </w:r>
      <w:r w:rsidR="000F24A7">
        <w:rPr>
          <w:rFonts w:asciiTheme="majorBidi" w:hAnsiTheme="majorBidi" w:cstheme="majorBidi"/>
          <w:sz w:val="24"/>
          <w:szCs w:val="24"/>
          <w:highlight w:val="green"/>
          <w:shd w:val="clear" w:color="auto" w:fill="FFFFFF"/>
        </w:rPr>
        <w:t>Proceedings from the</w:t>
      </w:r>
      <w:r w:rsidRPr="00822658">
        <w:rPr>
          <w:rFonts w:asciiTheme="majorBidi" w:hAnsiTheme="majorBidi" w:cstheme="majorBidi"/>
          <w:sz w:val="24"/>
          <w:szCs w:val="24"/>
          <w:highlight w:val="green"/>
          <w:shd w:val="clear" w:color="auto" w:fill="FFFFFF"/>
        </w:rPr>
        <w:t> </w:t>
      </w:r>
      <w:r w:rsidRPr="00822658">
        <w:rPr>
          <w:rFonts w:asciiTheme="majorBidi" w:hAnsiTheme="majorBidi" w:cstheme="majorBidi"/>
          <w:i/>
          <w:iCs/>
          <w:sz w:val="24"/>
          <w:szCs w:val="24"/>
          <w:highlight w:val="green"/>
          <w:shd w:val="clear" w:color="auto" w:fill="FFFFFF"/>
        </w:rPr>
        <w:t xml:space="preserve">23rd annual conference of the Society for Industrial-Organizational Psychology. </w:t>
      </w:r>
      <w:r w:rsidRPr="000141E8">
        <w:rPr>
          <w:rFonts w:asciiTheme="majorBidi" w:hAnsiTheme="majorBidi" w:cstheme="majorBidi"/>
          <w:sz w:val="24"/>
          <w:szCs w:val="24"/>
          <w:highlight w:val="green"/>
          <w:shd w:val="clear" w:color="auto" w:fill="FFFFFF"/>
        </w:rPr>
        <w:t xml:space="preserve">San </w:t>
      </w:r>
      <w:r w:rsidR="00537C98" w:rsidRPr="000141E8">
        <w:rPr>
          <w:rFonts w:asciiTheme="majorBidi" w:hAnsiTheme="majorBidi" w:cstheme="majorBidi"/>
          <w:sz w:val="24"/>
          <w:szCs w:val="24"/>
          <w:highlight w:val="green"/>
          <w:shd w:val="clear" w:color="auto" w:fill="FFFFFF"/>
        </w:rPr>
        <w:t>Francisco</w:t>
      </w:r>
      <w:r w:rsidR="00537C98">
        <w:rPr>
          <w:rFonts w:asciiTheme="majorBidi" w:hAnsiTheme="majorBidi" w:cstheme="majorBidi"/>
          <w:sz w:val="24"/>
          <w:szCs w:val="24"/>
          <w:highlight w:val="green"/>
          <w:shd w:val="clear" w:color="auto" w:fill="FFFFFF"/>
        </w:rPr>
        <w:t>, CA</w:t>
      </w:r>
      <w:r w:rsidRPr="00F232E3">
        <w:rPr>
          <w:rFonts w:asciiTheme="majorBidi" w:hAnsiTheme="majorBidi" w:cstheme="majorBidi"/>
          <w:sz w:val="24"/>
          <w:szCs w:val="24"/>
          <w:highlight w:val="green"/>
          <w:shd w:val="clear" w:color="auto" w:fill="FFFFFF"/>
        </w:rPr>
        <w:t>.</w:t>
      </w:r>
    </w:p>
    <w:p w14:paraId="1970302D" w14:textId="65C94FC4" w:rsidR="00F45AB4" w:rsidRPr="00F45AB4" w:rsidRDefault="00F45AB4" w:rsidP="000141E8">
      <w:pPr>
        <w:bidi w:val="0"/>
        <w:spacing w:after="0" w:line="480" w:lineRule="auto"/>
        <w:ind w:left="540" w:hanging="540"/>
        <w:contextualSpacing/>
        <w:jc w:val="both"/>
        <w:rPr>
          <w:rFonts w:asciiTheme="majorBidi" w:eastAsia="Times New Roman" w:hAnsiTheme="majorBidi" w:cstheme="majorBidi"/>
          <w:sz w:val="24"/>
          <w:szCs w:val="24"/>
          <w:highlight w:val="green"/>
          <w:shd w:val="clear" w:color="auto" w:fill="FFFFFF"/>
        </w:rPr>
      </w:pPr>
      <w:r w:rsidRPr="00822658">
        <w:rPr>
          <w:rFonts w:asciiTheme="majorBidi" w:hAnsiTheme="majorBidi" w:cstheme="majorBidi"/>
          <w:sz w:val="24"/>
          <w:szCs w:val="24"/>
          <w:highlight w:val="green"/>
          <w:shd w:val="clear" w:color="auto" w:fill="FFFFFF"/>
        </w:rPr>
        <w:t>Yukl, G., &amp; Mahsud, R. (2010). Why flexible and adaptive leadership is essential. </w:t>
      </w:r>
      <w:r w:rsidRPr="00822658">
        <w:rPr>
          <w:rFonts w:asciiTheme="majorBidi" w:hAnsiTheme="majorBidi" w:cstheme="majorBidi"/>
          <w:i/>
          <w:iCs/>
          <w:sz w:val="24"/>
          <w:szCs w:val="24"/>
          <w:highlight w:val="green"/>
          <w:shd w:val="clear" w:color="auto" w:fill="FFFFFF"/>
        </w:rPr>
        <w:t xml:space="preserve">Consulting Psychology Journal: </w:t>
      </w:r>
      <w:r w:rsidR="006E2CBF">
        <w:rPr>
          <w:rFonts w:asciiTheme="majorBidi" w:hAnsiTheme="majorBidi" w:cstheme="majorBidi"/>
          <w:i/>
          <w:iCs/>
          <w:sz w:val="24"/>
          <w:szCs w:val="24"/>
          <w:highlight w:val="green"/>
          <w:shd w:val="clear" w:color="auto" w:fill="FFFFFF"/>
        </w:rPr>
        <w:t>P</w:t>
      </w:r>
      <w:r w:rsidRPr="00822658">
        <w:rPr>
          <w:rFonts w:asciiTheme="majorBidi" w:hAnsiTheme="majorBidi" w:cstheme="majorBidi"/>
          <w:i/>
          <w:iCs/>
          <w:sz w:val="24"/>
          <w:szCs w:val="24"/>
          <w:highlight w:val="green"/>
          <w:shd w:val="clear" w:color="auto" w:fill="FFFFFF"/>
        </w:rPr>
        <w:t xml:space="preserve">ractice and </w:t>
      </w:r>
      <w:r w:rsidR="006E2CBF">
        <w:rPr>
          <w:rFonts w:asciiTheme="majorBidi" w:hAnsiTheme="majorBidi" w:cstheme="majorBidi"/>
          <w:i/>
          <w:iCs/>
          <w:sz w:val="24"/>
          <w:szCs w:val="24"/>
          <w:highlight w:val="green"/>
          <w:shd w:val="clear" w:color="auto" w:fill="FFFFFF"/>
        </w:rPr>
        <w:t>R</w:t>
      </w:r>
      <w:r w:rsidRPr="00822658">
        <w:rPr>
          <w:rFonts w:asciiTheme="majorBidi" w:hAnsiTheme="majorBidi" w:cstheme="majorBidi"/>
          <w:i/>
          <w:iCs/>
          <w:sz w:val="24"/>
          <w:szCs w:val="24"/>
          <w:highlight w:val="green"/>
          <w:shd w:val="clear" w:color="auto" w:fill="FFFFFF"/>
        </w:rPr>
        <w:t>esearch</w:t>
      </w:r>
      <w:r w:rsidRPr="00822658">
        <w:rPr>
          <w:rFonts w:asciiTheme="majorBidi" w:hAnsiTheme="majorBidi" w:cstheme="majorBidi"/>
          <w:sz w:val="24"/>
          <w:szCs w:val="24"/>
          <w:highlight w:val="green"/>
          <w:shd w:val="clear" w:color="auto" w:fill="FFFFFF"/>
        </w:rPr>
        <w:t>, </w:t>
      </w:r>
      <w:r w:rsidRPr="00822658">
        <w:rPr>
          <w:rFonts w:asciiTheme="majorBidi" w:hAnsiTheme="majorBidi" w:cstheme="majorBidi"/>
          <w:i/>
          <w:iCs/>
          <w:sz w:val="24"/>
          <w:szCs w:val="24"/>
          <w:highlight w:val="green"/>
          <w:shd w:val="clear" w:color="auto" w:fill="FFFFFF"/>
        </w:rPr>
        <w:t>62</w:t>
      </w:r>
      <w:r w:rsidRPr="00822658">
        <w:rPr>
          <w:rFonts w:asciiTheme="majorBidi" w:hAnsiTheme="majorBidi" w:cstheme="majorBidi"/>
          <w:sz w:val="24"/>
          <w:szCs w:val="24"/>
          <w:highlight w:val="green"/>
          <w:shd w:val="clear" w:color="auto" w:fill="FFFFFF"/>
        </w:rPr>
        <w:t>(2), 81.</w:t>
      </w:r>
    </w:p>
    <w:p w14:paraId="68DAEA31" w14:textId="374BBE4E" w:rsidR="00A0668F" w:rsidRPr="005F51C3" w:rsidDel="00392AAF" w:rsidRDefault="00A0668F" w:rsidP="00822658">
      <w:pPr>
        <w:bidi w:val="0"/>
        <w:spacing w:after="0" w:line="480" w:lineRule="auto"/>
        <w:ind w:firstLine="540"/>
        <w:contextualSpacing/>
        <w:jc w:val="both"/>
        <w:rPr>
          <w:del w:id="955" w:author="Author"/>
          <w:rFonts w:asciiTheme="majorBidi" w:hAnsiTheme="majorBidi" w:cstheme="majorBidi"/>
          <w:sz w:val="24"/>
          <w:szCs w:val="24"/>
          <w:highlight w:val="green"/>
        </w:rPr>
      </w:pPr>
    </w:p>
    <w:p w14:paraId="651FADB6" w14:textId="77777777" w:rsidR="00A0668F" w:rsidRPr="005F51C3" w:rsidRDefault="00A0668F" w:rsidP="00822658">
      <w:pPr>
        <w:bidi w:val="0"/>
        <w:spacing w:after="0" w:line="480" w:lineRule="auto"/>
        <w:ind w:firstLine="540"/>
        <w:contextualSpacing/>
        <w:jc w:val="both"/>
        <w:rPr>
          <w:rFonts w:asciiTheme="majorBidi" w:hAnsiTheme="majorBidi" w:cstheme="majorBidi"/>
          <w:sz w:val="24"/>
          <w:szCs w:val="24"/>
          <w:highlight w:val="green"/>
        </w:rPr>
      </w:pPr>
    </w:p>
    <w:commentRangeStart w:id="956"/>
    <w:commentRangeStart w:id="957"/>
    <w:p w14:paraId="19DCE515" w14:textId="77777777" w:rsidR="00E11D58" w:rsidRPr="00641D3B" w:rsidRDefault="00197555" w:rsidP="00822658">
      <w:pPr>
        <w:bidi w:val="0"/>
        <w:spacing w:after="0" w:line="480" w:lineRule="auto"/>
        <w:ind w:firstLine="540"/>
        <w:contextualSpacing/>
        <w:jc w:val="both"/>
        <w:rPr>
          <w:ins w:id="958" w:author="liron hoch" w:date="2020-02-25T19:27:00Z"/>
          <w:rStyle w:val="Hyperlink"/>
          <w:rFonts w:asciiTheme="majorBidi" w:hAnsiTheme="majorBidi" w:cstheme="majorBidi"/>
          <w:strike/>
          <w:sz w:val="24"/>
          <w:szCs w:val="24"/>
          <w:rPrChange w:id="959" w:author="liron hoch" w:date="2020-02-29T21:52:00Z">
            <w:rPr>
              <w:ins w:id="960" w:author="liron hoch" w:date="2020-02-25T19:27:00Z"/>
              <w:rStyle w:val="Hyperlink"/>
              <w:rFonts w:asciiTheme="majorBidi" w:hAnsiTheme="majorBidi" w:cstheme="majorBidi"/>
              <w:sz w:val="24"/>
              <w:szCs w:val="24"/>
            </w:rPr>
          </w:rPrChange>
        </w:rPr>
      </w:pPr>
      <w:r w:rsidRPr="00641D3B">
        <w:rPr>
          <w:strike/>
          <w:rPrChange w:id="961" w:author="liron hoch" w:date="2020-02-29T21:52:00Z">
            <w:rPr/>
          </w:rPrChange>
        </w:rPr>
        <w:lastRenderedPageBreak/>
        <w:fldChar w:fldCharType="begin"/>
      </w:r>
      <w:r w:rsidRPr="00641D3B">
        <w:rPr>
          <w:rFonts w:asciiTheme="majorBidi" w:hAnsiTheme="majorBidi" w:cstheme="majorBidi"/>
          <w:strike/>
          <w:sz w:val="24"/>
          <w:szCs w:val="24"/>
          <w:rPrChange w:id="962" w:author="liron hoch" w:date="2020-02-29T21:52:00Z">
            <w:rPr>
              <w:rFonts w:asciiTheme="majorBidi" w:hAnsiTheme="majorBidi" w:cstheme="majorBidi"/>
              <w:sz w:val="24"/>
              <w:szCs w:val="24"/>
            </w:rPr>
          </w:rPrChange>
        </w:rPr>
        <w:instrText xml:space="preserve"> HYPERLINK "https://www.berkshirehathaway.com/letters/2013ltr.pdf" </w:instrText>
      </w:r>
      <w:r w:rsidRPr="00641D3B">
        <w:rPr>
          <w:strike/>
          <w:rPrChange w:id="963" w:author="liron hoch" w:date="2020-02-29T21:52:00Z">
            <w:rPr>
              <w:rStyle w:val="Hyperlink"/>
              <w:rFonts w:asciiTheme="majorBidi" w:hAnsiTheme="majorBidi" w:cstheme="majorBidi"/>
              <w:sz w:val="24"/>
              <w:szCs w:val="24"/>
              <w:highlight w:val="green"/>
            </w:rPr>
          </w:rPrChange>
        </w:rPr>
        <w:fldChar w:fldCharType="separate"/>
      </w:r>
      <w:r w:rsidR="00A0668F" w:rsidRPr="00641D3B">
        <w:rPr>
          <w:rStyle w:val="Hyperlink"/>
          <w:rFonts w:asciiTheme="majorBidi" w:hAnsiTheme="majorBidi" w:cstheme="majorBidi"/>
          <w:strike/>
          <w:sz w:val="24"/>
          <w:szCs w:val="24"/>
          <w:highlight w:val="green"/>
          <w:rPrChange w:id="964" w:author="liron hoch" w:date="2020-02-29T21:52:00Z">
            <w:rPr>
              <w:rStyle w:val="Hyperlink"/>
              <w:rFonts w:asciiTheme="majorBidi" w:hAnsiTheme="majorBidi" w:cstheme="majorBidi"/>
              <w:sz w:val="24"/>
              <w:szCs w:val="24"/>
              <w:highlight w:val="green"/>
            </w:rPr>
          </w:rPrChange>
        </w:rPr>
        <w:t>https://www.berkshirehathaway.com/letters/2013ltr.pdf</w:t>
      </w:r>
      <w:r w:rsidRPr="00641D3B">
        <w:rPr>
          <w:rStyle w:val="Hyperlink"/>
          <w:rFonts w:asciiTheme="majorBidi" w:hAnsiTheme="majorBidi" w:cstheme="majorBidi"/>
          <w:strike/>
          <w:sz w:val="24"/>
          <w:szCs w:val="24"/>
          <w:highlight w:val="green"/>
          <w:rPrChange w:id="965" w:author="liron hoch" w:date="2020-02-29T21:52:00Z">
            <w:rPr>
              <w:rStyle w:val="Hyperlink"/>
              <w:rFonts w:asciiTheme="majorBidi" w:hAnsiTheme="majorBidi" w:cstheme="majorBidi"/>
              <w:sz w:val="24"/>
              <w:szCs w:val="24"/>
              <w:highlight w:val="green"/>
            </w:rPr>
          </w:rPrChange>
        </w:rPr>
        <w:fldChar w:fldCharType="end"/>
      </w:r>
      <w:commentRangeEnd w:id="956"/>
      <w:r w:rsidR="00D67647" w:rsidRPr="00641D3B">
        <w:rPr>
          <w:rStyle w:val="CommentReference"/>
          <w:strike/>
          <w:rPrChange w:id="966" w:author="liron hoch" w:date="2020-02-29T21:52:00Z">
            <w:rPr>
              <w:rStyle w:val="CommentReference"/>
            </w:rPr>
          </w:rPrChange>
        </w:rPr>
        <w:commentReference w:id="956"/>
      </w:r>
      <w:commentRangeEnd w:id="957"/>
    </w:p>
    <w:p w14:paraId="0D26EA55" w14:textId="10186070" w:rsidR="00E11D58" w:rsidRPr="00003EB5" w:rsidRDefault="008329C2" w:rsidP="001C7DB3">
      <w:pPr>
        <w:bidi w:val="0"/>
        <w:spacing w:after="0" w:line="480" w:lineRule="auto"/>
        <w:ind w:left="630" w:hanging="630"/>
        <w:contextualSpacing/>
        <w:jc w:val="both"/>
        <w:rPr>
          <w:ins w:id="967" w:author="liron hoch" w:date="2020-02-25T19:27:00Z"/>
          <w:rFonts w:asciiTheme="majorBidi" w:hAnsiTheme="majorBidi" w:cstheme="majorBidi"/>
          <w:sz w:val="24"/>
          <w:szCs w:val="24"/>
          <w:highlight w:val="green"/>
        </w:rPr>
        <w:pPrChange w:id="968" w:author="ALE editor" w:date="2020-03-05T16:03:00Z">
          <w:pPr>
            <w:bidi w:val="0"/>
            <w:spacing w:after="0" w:line="480" w:lineRule="auto"/>
            <w:ind w:firstLine="540"/>
            <w:contextualSpacing/>
            <w:jc w:val="both"/>
          </w:pPr>
        </w:pPrChange>
      </w:pPr>
      <w:r w:rsidRPr="00641D3B">
        <w:rPr>
          <w:rStyle w:val="CommentReference"/>
          <w:strike/>
          <w:rPrChange w:id="969" w:author="liron hoch" w:date="2020-02-29T21:52:00Z">
            <w:rPr>
              <w:rStyle w:val="CommentReference"/>
            </w:rPr>
          </w:rPrChange>
        </w:rPr>
        <w:commentReference w:id="957"/>
      </w:r>
      <w:ins w:id="970" w:author="liron hoch" w:date="2020-02-29T21:51:00Z">
        <w:r w:rsidR="00641D3B" w:rsidRPr="00641D3B">
          <w:rPr>
            <w:rFonts w:ascii="Arial" w:hAnsi="Arial" w:cs="Arial"/>
            <w:color w:val="222222"/>
            <w:sz w:val="20"/>
            <w:szCs w:val="20"/>
            <w:shd w:val="clear" w:color="auto" w:fill="FFFFFF"/>
          </w:rPr>
          <w:t xml:space="preserve"> </w:t>
        </w:r>
        <w:r w:rsidR="00641D3B" w:rsidRPr="001C7DB3">
          <w:rPr>
            <w:rFonts w:asciiTheme="majorBidi" w:hAnsiTheme="majorBidi" w:cstheme="majorBidi"/>
            <w:color w:val="222222"/>
            <w:sz w:val="24"/>
            <w:szCs w:val="24"/>
            <w:highlight w:val="yellow"/>
            <w:shd w:val="clear" w:color="auto" w:fill="FFFFFF"/>
            <w:rPrChange w:id="971" w:author="ALE editor" w:date="2020-03-05T16:03:00Z">
              <w:rPr>
                <w:rFonts w:ascii="Arial" w:hAnsi="Arial" w:cs="Arial"/>
                <w:color w:val="222222"/>
                <w:sz w:val="20"/>
                <w:szCs w:val="20"/>
                <w:shd w:val="clear" w:color="auto" w:fill="FFFFFF"/>
              </w:rPr>
            </w:rPrChange>
          </w:rPr>
          <w:t>Buffett, W. E.</w:t>
        </w:r>
      </w:ins>
      <w:ins w:id="972" w:author="liron hoch" w:date="2020-02-29T21:52:00Z">
        <w:r w:rsidR="00641D3B" w:rsidRPr="001C7DB3">
          <w:rPr>
            <w:rFonts w:asciiTheme="majorBidi" w:hAnsiTheme="majorBidi" w:cstheme="majorBidi"/>
            <w:color w:val="000000"/>
            <w:sz w:val="24"/>
            <w:szCs w:val="24"/>
            <w:highlight w:val="yellow"/>
            <w:shd w:val="clear" w:color="auto" w:fill="FFFFFF"/>
            <w:rPrChange w:id="973" w:author="ALE editor" w:date="2020-03-05T16:03:00Z">
              <w:rPr>
                <w:rFonts w:ascii="Calibri" w:hAnsi="Calibri" w:cs="Calibri"/>
                <w:color w:val="000000"/>
                <w:shd w:val="clear" w:color="auto" w:fill="FFFFFF"/>
              </w:rPr>
            </w:rPrChange>
          </w:rPr>
          <w:t xml:space="preserve"> (</w:t>
        </w:r>
        <w:commentRangeStart w:id="974"/>
        <w:del w:id="975" w:author="ALE editor" w:date="2020-03-05T16:28:00Z">
          <w:r w:rsidR="00641D3B" w:rsidRPr="001C7DB3" w:rsidDel="004601BE">
            <w:rPr>
              <w:rFonts w:asciiTheme="majorBidi" w:hAnsiTheme="majorBidi" w:cstheme="majorBidi"/>
              <w:color w:val="000000"/>
              <w:sz w:val="24"/>
              <w:szCs w:val="24"/>
              <w:highlight w:val="yellow"/>
              <w:shd w:val="clear" w:color="auto" w:fill="FFFFFF"/>
              <w:rPrChange w:id="976" w:author="ALE editor" w:date="2020-03-05T16:03:00Z">
                <w:rPr>
                  <w:rFonts w:ascii="Calibri" w:hAnsi="Calibri" w:cs="Calibri"/>
                  <w:color w:val="000000"/>
                  <w:shd w:val="clear" w:color="auto" w:fill="FFFFFF"/>
                </w:rPr>
              </w:rPrChange>
            </w:rPr>
            <w:delText xml:space="preserve">28 February </w:delText>
          </w:r>
        </w:del>
        <w:r w:rsidR="00641D3B" w:rsidRPr="001C7DB3">
          <w:rPr>
            <w:rFonts w:asciiTheme="majorBidi" w:hAnsiTheme="majorBidi" w:cstheme="majorBidi"/>
            <w:color w:val="000000"/>
            <w:sz w:val="24"/>
            <w:szCs w:val="24"/>
            <w:highlight w:val="yellow"/>
            <w:shd w:val="clear" w:color="auto" w:fill="FFFFFF"/>
            <w:rPrChange w:id="977" w:author="ALE editor" w:date="2020-03-05T16:03:00Z">
              <w:rPr>
                <w:rFonts w:ascii="Calibri" w:hAnsi="Calibri" w:cs="Calibri"/>
                <w:color w:val="000000"/>
                <w:shd w:val="clear" w:color="auto" w:fill="FFFFFF"/>
              </w:rPr>
            </w:rPrChange>
          </w:rPr>
          <w:t>2014</w:t>
        </w:r>
      </w:ins>
      <w:commentRangeEnd w:id="974"/>
      <w:r w:rsidR="004601BE">
        <w:rPr>
          <w:rStyle w:val="CommentReference"/>
        </w:rPr>
        <w:commentReference w:id="974"/>
      </w:r>
      <w:ins w:id="978" w:author="liron hoch" w:date="2020-02-29T21:52:00Z">
        <w:r w:rsidR="00641D3B" w:rsidRPr="001C7DB3">
          <w:rPr>
            <w:rFonts w:asciiTheme="majorBidi" w:hAnsiTheme="majorBidi" w:cstheme="majorBidi"/>
            <w:color w:val="222222"/>
            <w:sz w:val="24"/>
            <w:szCs w:val="24"/>
            <w:highlight w:val="yellow"/>
            <w:shd w:val="clear" w:color="auto" w:fill="FFFFFF"/>
            <w:rPrChange w:id="979" w:author="ALE editor" w:date="2020-03-05T16:03:00Z">
              <w:rPr>
                <w:rFonts w:ascii="Arial" w:hAnsi="Arial" w:cs="Arial"/>
                <w:color w:val="222222"/>
                <w:sz w:val="20"/>
                <w:szCs w:val="20"/>
                <w:shd w:val="clear" w:color="auto" w:fill="FFFFFF"/>
              </w:rPr>
            </w:rPrChange>
          </w:rPr>
          <w:t>)</w:t>
        </w:r>
      </w:ins>
      <w:ins w:id="980" w:author="liron hoch" w:date="2020-02-29T21:53:00Z">
        <w:r w:rsidR="00641D3B" w:rsidRPr="001C7DB3">
          <w:rPr>
            <w:rFonts w:asciiTheme="majorBidi" w:hAnsiTheme="majorBidi" w:cstheme="majorBidi"/>
            <w:color w:val="222222"/>
            <w:sz w:val="24"/>
            <w:szCs w:val="24"/>
            <w:shd w:val="clear" w:color="auto" w:fill="FFFFFF"/>
            <w:rPrChange w:id="981" w:author="ALE editor" w:date="2020-03-05T16:03:00Z">
              <w:rPr>
                <w:rFonts w:ascii="Arial" w:hAnsi="Arial" w:cs="Arial"/>
                <w:color w:val="222222"/>
                <w:sz w:val="20"/>
                <w:szCs w:val="20"/>
                <w:shd w:val="clear" w:color="auto" w:fill="FFFFFF"/>
              </w:rPr>
            </w:rPrChange>
          </w:rPr>
          <w:t>.</w:t>
        </w:r>
      </w:ins>
      <w:ins w:id="982" w:author="liron hoch" w:date="2020-02-29T21:51:00Z">
        <w:r w:rsidR="00641D3B" w:rsidRPr="001C7DB3">
          <w:rPr>
            <w:rFonts w:asciiTheme="majorBidi" w:hAnsiTheme="majorBidi" w:cstheme="majorBidi"/>
            <w:color w:val="222222"/>
            <w:sz w:val="24"/>
            <w:szCs w:val="24"/>
            <w:shd w:val="clear" w:color="auto" w:fill="FFFFFF"/>
            <w:rPrChange w:id="983" w:author="ALE editor" w:date="2020-03-05T16:03:00Z">
              <w:rPr>
                <w:rFonts w:ascii="Arial" w:hAnsi="Arial" w:cs="Arial"/>
                <w:color w:val="222222"/>
                <w:sz w:val="20"/>
                <w:szCs w:val="20"/>
                <w:shd w:val="clear" w:color="auto" w:fill="FFFFFF"/>
              </w:rPr>
            </w:rPrChange>
          </w:rPr>
          <w:t xml:space="preserve"> </w:t>
        </w:r>
      </w:ins>
      <w:ins w:id="984" w:author="liron hoch" w:date="2020-02-25T19:31:00Z">
        <w:r w:rsidR="00E11D58" w:rsidRPr="004601BE">
          <w:rPr>
            <w:rFonts w:asciiTheme="majorBidi" w:hAnsiTheme="majorBidi" w:cstheme="majorBidi"/>
            <w:i/>
            <w:iCs/>
            <w:color w:val="000000"/>
            <w:sz w:val="24"/>
            <w:szCs w:val="24"/>
            <w:highlight w:val="yellow"/>
            <w:shd w:val="clear" w:color="auto" w:fill="FFFFFF"/>
            <w:rPrChange w:id="985" w:author="ALE editor" w:date="2020-03-05T16:27:00Z">
              <w:rPr>
                <w:rFonts w:ascii="Calibri" w:hAnsi="Calibri" w:cs="Calibri"/>
                <w:color w:val="000000"/>
                <w:shd w:val="clear" w:color="auto" w:fill="FFFFFF"/>
              </w:rPr>
            </w:rPrChange>
          </w:rPr>
          <w:t>Berkshire Hathaway Inc., The 2013 Annual Report</w:t>
        </w:r>
        <w:r w:rsidR="00E11D58" w:rsidRPr="001C7DB3">
          <w:rPr>
            <w:rFonts w:asciiTheme="majorBidi" w:hAnsiTheme="majorBidi" w:cstheme="majorBidi"/>
            <w:color w:val="000000"/>
            <w:sz w:val="24"/>
            <w:szCs w:val="24"/>
            <w:highlight w:val="yellow"/>
            <w:shd w:val="clear" w:color="auto" w:fill="FFFFFF"/>
            <w:rPrChange w:id="986" w:author="ALE editor" w:date="2020-03-05T16:03:00Z">
              <w:rPr>
                <w:rFonts w:ascii="Calibri" w:hAnsi="Calibri" w:cs="Calibri"/>
                <w:color w:val="000000"/>
                <w:shd w:val="clear" w:color="auto" w:fill="FFFFFF"/>
              </w:rPr>
            </w:rPrChange>
          </w:rPr>
          <w:t>, available</w:t>
        </w:r>
        <w:r w:rsidR="00E11D58" w:rsidRPr="001C7DB3">
          <w:rPr>
            <w:rFonts w:asciiTheme="majorBidi" w:hAnsiTheme="majorBidi" w:cstheme="majorBidi"/>
            <w:color w:val="000000"/>
            <w:sz w:val="24"/>
            <w:szCs w:val="24"/>
            <w:shd w:val="clear" w:color="auto" w:fill="FFFFFF"/>
            <w:rPrChange w:id="987" w:author="ALE editor" w:date="2020-03-05T16:03:00Z">
              <w:rPr>
                <w:rFonts w:ascii="Calibri" w:hAnsi="Calibri" w:cs="Calibri"/>
                <w:color w:val="000000"/>
                <w:shd w:val="clear" w:color="auto" w:fill="FFFFFF"/>
              </w:rPr>
            </w:rPrChange>
          </w:rPr>
          <w:t xml:space="preserve"> at</w:t>
        </w:r>
      </w:ins>
      <w:ins w:id="988" w:author="ALE editor" w:date="2020-03-05T16:11:00Z">
        <w:r w:rsidR="00003EB5">
          <w:rPr>
            <w:rFonts w:asciiTheme="majorBidi" w:hAnsiTheme="majorBidi" w:cstheme="majorBidi"/>
            <w:color w:val="000000"/>
            <w:sz w:val="24"/>
            <w:szCs w:val="24"/>
            <w:shd w:val="clear" w:color="auto" w:fill="FFFFFF"/>
          </w:rPr>
          <w:t xml:space="preserve"> </w:t>
        </w:r>
      </w:ins>
      <w:ins w:id="989" w:author="ALE editor" w:date="2020-03-05T16:12:00Z">
        <w:r w:rsidR="00003EB5">
          <w:rPr>
            <w:rFonts w:asciiTheme="majorBidi" w:hAnsiTheme="majorBidi" w:cstheme="majorBidi"/>
            <w:sz w:val="24"/>
            <w:szCs w:val="24"/>
            <w:highlight w:val="green"/>
          </w:rPr>
          <w:fldChar w:fldCharType="begin"/>
        </w:r>
        <w:r w:rsidR="00003EB5">
          <w:rPr>
            <w:rFonts w:asciiTheme="majorBidi" w:hAnsiTheme="majorBidi" w:cstheme="majorBidi"/>
            <w:sz w:val="24"/>
            <w:szCs w:val="24"/>
            <w:highlight w:val="green"/>
          </w:rPr>
          <w:instrText xml:space="preserve"> HYPERLINK "</w:instrText>
        </w:r>
      </w:ins>
      <w:ins w:id="990" w:author="liron hoch" w:date="2020-02-25T19:27:00Z">
        <w:r w:rsidR="00003EB5" w:rsidRPr="00003EB5">
          <w:rPr>
            <w:rFonts w:asciiTheme="majorBidi" w:hAnsiTheme="majorBidi" w:cstheme="majorBidi"/>
            <w:sz w:val="24"/>
            <w:szCs w:val="24"/>
            <w:highlight w:val="green"/>
            <w:rPrChange w:id="991" w:author="ALE editor" w:date="2020-03-05T16:12:00Z">
              <w:rPr>
                <w:rStyle w:val="Hyperlink"/>
                <w:rFonts w:asciiTheme="majorBidi" w:hAnsiTheme="majorBidi" w:cstheme="majorBidi"/>
                <w:sz w:val="24"/>
                <w:szCs w:val="24"/>
                <w:highlight w:val="green"/>
              </w:rPr>
            </w:rPrChange>
          </w:rPr>
          <w:instrText>https://www.berkshirehathaway.com/letters/2013ltr.pdf</w:instrText>
        </w:r>
      </w:ins>
      <w:ins w:id="992" w:author="ALE editor" w:date="2020-03-05T16:12:00Z">
        <w:r w:rsidR="00003EB5">
          <w:rPr>
            <w:rFonts w:asciiTheme="majorBidi" w:hAnsiTheme="majorBidi" w:cstheme="majorBidi"/>
            <w:sz w:val="24"/>
            <w:szCs w:val="24"/>
            <w:highlight w:val="green"/>
          </w:rPr>
          <w:instrText xml:space="preserve">" </w:instrText>
        </w:r>
        <w:r w:rsidR="00003EB5">
          <w:rPr>
            <w:rFonts w:asciiTheme="majorBidi" w:hAnsiTheme="majorBidi" w:cstheme="majorBidi"/>
            <w:sz w:val="24"/>
            <w:szCs w:val="24"/>
            <w:highlight w:val="green"/>
          </w:rPr>
          <w:fldChar w:fldCharType="separate"/>
        </w:r>
      </w:ins>
      <w:ins w:id="993" w:author="liron hoch" w:date="2020-02-25T19:27:00Z">
        <w:r w:rsidR="00003EB5" w:rsidRPr="00003EB5">
          <w:rPr>
            <w:rStyle w:val="Hyperlink"/>
            <w:rFonts w:asciiTheme="majorBidi" w:hAnsiTheme="majorBidi" w:cstheme="majorBidi"/>
            <w:sz w:val="24"/>
            <w:szCs w:val="24"/>
            <w:highlight w:val="green"/>
          </w:rPr>
          <w:t>https://www.berkshirehathaway.com/letters/2013ltr.pdf</w:t>
        </w:r>
      </w:ins>
      <w:ins w:id="994" w:author="ALE editor" w:date="2020-03-05T16:12:00Z">
        <w:r w:rsidR="00003EB5">
          <w:rPr>
            <w:rFonts w:asciiTheme="majorBidi" w:hAnsiTheme="majorBidi" w:cstheme="majorBidi"/>
            <w:sz w:val="24"/>
            <w:szCs w:val="24"/>
            <w:highlight w:val="green"/>
          </w:rPr>
          <w:fldChar w:fldCharType="end"/>
        </w:r>
      </w:ins>
      <w:ins w:id="995" w:author="liron hoch" w:date="2020-02-25T19:33:00Z">
        <w:r w:rsidR="00E11D58" w:rsidRPr="001C7DB3">
          <w:rPr>
            <w:rFonts w:asciiTheme="majorBidi" w:hAnsiTheme="majorBidi" w:cstheme="majorBidi"/>
            <w:color w:val="000000"/>
            <w:sz w:val="24"/>
            <w:szCs w:val="24"/>
            <w:shd w:val="clear" w:color="auto" w:fill="FFFFFF"/>
            <w:rPrChange w:id="996" w:author="ALE editor" w:date="2020-03-05T16:03:00Z">
              <w:rPr>
                <w:rFonts w:ascii="Calibri" w:hAnsi="Calibri" w:cs="Calibri"/>
                <w:color w:val="000000"/>
                <w:shd w:val="clear" w:color="auto" w:fill="FFFFFF"/>
              </w:rPr>
            </w:rPrChange>
          </w:rPr>
          <w:t xml:space="preserve">, </w:t>
        </w:r>
        <w:r w:rsidR="00E11D58" w:rsidRPr="001C7DB3">
          <w:rPr>
            <w:rFonts w:asciiTheme="majorBidi" w:hAnsiTheme="majorBidi" w:cstheme="majorBidi"/>
            <w:color w:val="000000"/>
            <w:sz w:val="24"/>
            <w:szCs w:val="24"/>
            <w:highlight w:val="yellow"/>
            <w:shd w:val="clear" w:color="auto" w:fill="FFFFFF"/>
            <w:rPrChange w:id="997" w:author="ALE editor" w:date="2020-03-05T16:03:00Z">
              <w:rPr>
                <w:rFonts w:ascii="Calibri" w:hAnsi="Calibri" w:cs="Calibri"/>
                <w:color w:val="000000"/>
                <w:shd w:val="clear" w:color="auto" w:fill="FFFFFF"/>
              </w:rPr>
            </w:rPrChange>
          </w:rPr>
          <w:t>28 February 2014</w:t>
        </w:r>
      </w:ins>
    </w:p>
    <w:p w14:paraId="0B5802C6" w14:textId="12AD98E3" w:rsidR="00A0668F" w:rsidRPr="00003EB5" w:rsidDel="00003EB5" w:rsidRDefault="00A0668F" w:rsidP="001C7DB3">
      <w:pPr>
        <w:bidi w:val="0"/>
        <w:spacing w:after="0" w:line="480" w:lineRule="auto"/>
        <w:ind w:left="630" w:hanging="630"/>
        <w:contextualSpacing/>
        <w:jc w:val="both"/>
        <w:rPr>
          <w:del w:id="998" w:author="ALE editor" w:date="2020-03-05T16:11:00Z"/>
          <w:rFonts w:asciiTheme="majorBidi" w:hAnsiTheme="majorBidi" w:cstheme="majorBidi"/>
          <w:sz w:val="24"/>
          <w:szCs w:val="24"/>
          <w:highlight w:val="green"/>
        </w:rPr>
        <w:pPrChange w:id="999" w:author="ALE editor" w:date="2020-03-05T16:03:00Z">
          <w:pPr>
            <w:bidi w:val="0"/>
            <w:spacing w:after="0" w:line="480" w:lineRule="auto"/>
            <w:ind w:firstLine="540"/>
            <w:contextualSpacing/>
            <w:jc w:val="both"/>
          </w:pPr>
        </w:pPrChange>
      </w:pPr>
    </w:p>
    <w:p w14:paraId="718EF780" w14:textId="4F559573" w:rsidR="00C100B2" w:rsidRPr="001C7DB3" w:rsidRDefault="00641D3B" w:rsidP="001C7DB3">
      <w:pPr>
        <w:pStyle w:val="HTMLPreformatted"/>
        <w:shd w:val="clear" w:color="auto" w:fill="FFFFFF"/>
        <w:spacing w:line="480" w:lineRule="auto"/>
        <w:ind w:left="630" w:hanging="630"/>
        <w:rPr>
          <w:ins w:id="1000" w:author="liron hoch" w:date="2020-02-25T19:42:00Z"/>
          <w:rFonts w:asciiTheme="majorBidi" w:hAnsiTheme="majorBidi" w:cstheme="majorBidi"/>
          <w:color w:val="000000"/>
          <w:sz w:val="24"/>
          <w:szCs w:val="24"/>
          <w:rPrChange w:id="1001" w:author="ALE editor" w:date="2020-03-05T16:03:00Z">
            <w:rPr>
              <w:ins w:id="1002" w:author="liron hoch" w:date="2020-02-25T19:42:00Z"/>
              <w:color w:val="000000"/>
            </w:rPr>
          </w:rPrChange>
        </w:rPr>
        <w:pPrChange w:id="1003" w:author="ALE editor" w:date="2020-03-05T16:03:00Z">
          <w:pPr>
            <w:bidi w:val="0"/>
            <w:spacing w:after="0" w:line="480" w:lineRule="auto"/>
            <w:ind w:firstLine="540"/>
            <w:contextualSpacing/>
            <w:jc w:val="both"/>
          </w:pPr>
        </w:pPrChange>
      </w:pPr>
      <w:ins w:id="1004" w:author="liron hoch" w:date="2020-02-29T21:53:00Z">
        <w:r w:rsidRPr="001C7DB3">
          <w:rPr>
            <w:rFonts w:asciiTheme="majorBidi" w:hAnsiTheme="majorBidi" w:cstheme="majorBidi"/>
            <w:color w:val="222222"/>
            <w:sz w:val="24"/>
            <w:szCs w:val="24"/>
            <w:highlight w:val="yellow"/>
            <w:shd w:val="clear" w:color="auto" w:fill="FFFFFF"/>
            <w:rPrChange w:id="1005" w:author="ALE editor" w:date="2020-03-05T16:03:00Z">
              <w:rPr>
                <w:rFonts w:ascii="Arial" w:hAnsi="Arial" w:cs="Arial"/>
                <w:color w:val="222222"/>
                <w:highlight w:val="yellow"/>
                <w:shd w:val="clear" w:color="auto" w:fill="FFFFFF"/>
              </w:rPr>
            </w:rPrChange>
          </w:rPr>
          <w:t>Buffett, W. E</w:t>
        </w:r>
      </w:ins>
      <w:ins w:id="1006" w:author="liron hoch" w:date="2020-02-29T21:54:00Z">
        <w:r w:rsidRPr="001C7DB3">
          <w:rPr>
            <w:rFonts w:asciiTheme="majorBidi" w:hAnsiTheme="majorBidi" w:cstheme="majorBidi"/>
            <w:color w:val="000000"/>
            <w:sz w:val="24"/>
            <w:szCs w:val="24"/>
            <w:highlight w:val="yellow"/>
            <w:bdr w:val="none" w:sz="0" w:space="0" w:color="auto" w:frame="1"/>
            <w:rPrChange w:id="1007" w:author="ALE editor" w:date="2020-03-05T16:03:00Z">
              <w:rPr>
                <w:color w:val="000000"/>
                <w:bdr w:val="none" w:sz="0" w:space="0" w:color="auto" w:frame="1"/>
              </w:rPr>
            </w:rPrChange>
          </w:rPr>
          <w:t>.</w:t>
        </w:r>
      </w:ins>
      <w:ins w:id="1008" w:author="ALE editor" w:date="2020-03-05T16:03:00Z">
        <w:r w:rsidR="001C7DB3">
          <w:rPr>
            <w:rFonts w:asciiTheme="majorBidi" w:hAnsiTheme="majorBidi" w:cstheme="majorBidi"/>
            <w:color w:val="000000"/>
            <w:sz w:val="24"/>
            <w:szCs w:val="24"/>
            <w:highlight w:val="yellow"/>
            <w:bdr w:val="none" w:sz="0" w:space="0" w:color="auto" w:frame="1"/>
          </w:rPr>
          <w:t xml:space="preserve"> </w:t>
        </w:r>
      </w:ins>
      <w:ins w:id="1009" w:author="liron hoch" w:date="2020-02-29T21:54:00Z">
        <w:r w:rsidRPr="001C7DB3">
          <w:rPr>
            <w:rFonts w:asciiTheme="majorBidi" w:hAnsiTheme="majorBidi" w:cstheme="majorBidi"/>
            <w:color w:val="000000"/>
            <w:sz w:val="24"/>
            <w:szCs w:val="24"/>
            <w:highlight w:val="yellow"/>
            <w:bdr w:val="none" w:sz="0" w:space="0" w:color="auto" w:frame="1"/>
            <w:rPrChange w:id="1010" w:author="ALE editor" w:date="2020-03-05T16:03:00Z">
              <w:rPr>
                <w:color w:val="000000"/>
                <w:bdr w:val="none" w:sz="0" w:space="0" w:color="auto" w:frame="1"/>
              </w:rPr>
            </w:rPrChange>
          </w:rPr>
          <w:t>(</w:t>
        </w:r>
        <w:del w:id="1011" w:author="ALE editor" w:date="2020-03-05T16:28:00Z">
          <w:r w:rsidRPr="001C7DB3" w:rsidDel="004601BE">
            <w:rPr>
              <w:rFonts w:asciiTheme="majorBidi" w:hAnsiTheme="majorBidi" w:cstheme="majorBidi"/>
              <w:color w:val="000000"/>
              <w:sz w:val="24"/>
              <w:szCs w:val="24"/>
              <w:highlight w:val="yellow"/>
              <w:bdr w:val="none" w:sz="0" w:space="0" w:color="auto" w:frame="1"/>
              <w:rPrChange w:id="1012" w:author="ALE editor" w:date="2020-03-05T16:03:00Z">
                <w:rPr>
                  <w:color w:val="000000"/>
                  <w:bdr w:val="none" w:sz="0" w:space="0" w:color="auto" w:frame="1"/>
                </w:rPr>
              </w:rPrChange>
            </w:rPr>
            <w:delText xml:space="preserve">February 27, </w:delText>
          </w:r>
        </w:del>
        <w:r w:rsidRPr="001C7DB3">
          <w:rPr>
            <w:rFonts w:asciiTheme="majorBidi" w:hAnsiTheme="majorBidi" w:cstheme="majorBidi"/>
            <w:color w:val="000000"/>
            <w:sz w:val="24"/>
            <w:szCs w:val="24"/>
            <w:highlight w:val="yellow"/>
            <w:bdr w:val="none" w:sz="0" w:space="0" w:color="auto" w:frame="1"/>
            <w:rPrChange w:id="1013" w:author="ALE editor" w:date="2020-03-05T16:03:00Z">
              <w:rPr>
                <w:color w:val="000000"/>
                <w:bdr w:val="none" w:sz="0" w:space="0" w:color="auto" w:frame="1"/>
              </w:rPr>
            </w:rPrChange>
          </w:rPr>
          <w:t>1981</w:t>
        </w:r>
        <w:r w:rsidRPr="001C7DB3">
          <w:rPr>
            <w:rFonts w:asciiTheme="majorBidi" w:hAnsiTheme="majorBidi" w:cstheme="majorBidi"/>
            <w:color w:val="000000"/>
            <w:sz w:val="24"/>
            <w:szCs w:val="24"/>
            <w:highlight w:val="yellow"/>
            <w:shd w:val="clear" w:color="auto" w:fill="FFFFFF"/>
            <w:rPrChange w:id="1014" w:author="ALE editor" w:date="2020-03-05T16:03:00Z">
              <w:rPr>
                <w:rFonts w:ascii="Calibri" w:hAnsi="Calibri" w:cs="Calibri"/>
                <w:color w:val="000000"/>
                <w:shd w:val="clear" w:color="auto" w:fill="FFFFFF"/>
              </w:rPr>
            </w:rPrChange>
          </w:rPr>
          <w:t>)</w:t>
        </w:r>
      </w:ins>
      <w:ins w:id="1015" w:author="ALE editor" w:date="2020-03-05T16:28:00Z">
        <w:r w:rsidR="004601BE">
          <w:rPr>
            <w:rFonts w:asciiTheme="majorBidi" w:hAnsiTheme="majorBidi" w:cstheme="majorBidi"/>
            <w:color w:val="000000"/>
            <w:sz w:val="24"/>
            <w:szCs w:val="24"/>
            <w:highlight w:val="yellow"/>
            <w:shd w:val="clear" w:color="auto" w:fill="FFFFFF"/>
          </w:rPr>
          <w:t>.</w:t>
        </w:r>
      </w:ins>
      <w:ins w:id="1016" w:author="liron hoch" w:date="2020-02-29T21:53:00Z">
        <w:r w:rsidRPr="001C7DB3">
          <w:rPr>
            <w:rFonts w:asciiTheme="majorBidi" w:hAnsiTheme="majorBidi" w:cstheme="majorBidi"/>
            <w:color w:val="000000"/>
            <w:sz w:val="24"/>
            <w:szCs w:val="24"/>
            <w:highlight w:val="yellow"/>
            <w:shd w:val="clear" w:color="auto" w:fill="FFFFFF"/>
            <w:rPrChange w:id="1017" w:author="ALE editor" w:date="2020-03-05T16:03:00Z">
              <w:rPr>
                <w:rFonts w:ascii="Calibri" w:hAnsi="Calibri" w:cs="Calibri"/>
                <w:color w:val="000000"/>
                <w:shd w:val="clear" w:color="auto" w:fill="FFFFFF"/>
              </w:rPr>
            </w:rPrChange>
          </w:rPr>
          <w:t xml:space="preserve"> </w:t>
        </w:r>
      </w:ins>
      <w:ins w:id="1018" w:author="liron hoch" w:date="2020-02-25T19:42:00Z">
        <w:r w:rsidR="00B921E6" w:rsidRPr="004601BE">
          <w:rPr>
            <w:rFonts w:asciiTheme="majorBidi" w:hAnsiTheme="majorBidi" w:cstheme="majorBidi"/>
            <w:i/>
            <w:iCs/>
            <w:color w:val="000000"/>
            <w:sz w:val="24"/>
            <w:szCs w:val="24"/>
            <w:highlight w:val="yellow"/>
            <w:shd w:val="clear" w:color="auto" w:fill="FFFFFF"/>
            <w:rPrChange w:id="1019" w:author="ALE editor" w:date="2020-03-05T16:28:00Z">
              <w:rPr>
                <w:rFonts w:ascii="Calibri" w:hAnsi="Calibri" w:cs="Calibri"/>
                <w:color w:val="000000"/>
                <w:shd w:val="clear" w:color="auto" w:fill="FFFFFF"/>
              </w:rPr>
            </w:rPrChange>
          </w:rPr>
          <w:t>Berkshire Hathaway Inc., The 1980 Annual Report</w:t>
        </w:r>
      </w:ins>
      <w:ins w:id="1020" w:author="ALE editor" w:date="2020-03-05T16:28:00Z">
        <w:r w:rsidR="004601BE">
          <w:rPr>
            <w:rFonts w:asciiTheme="majorBidi" w:hAnsiTheme="majorBidi" w:cstheme="majorBidi"/>
            <w:color w:val="000000"/>
            <w:sz w:val="24"/>
            <w:szCs w:val="24"/>
            <w:highlight w:val="yellow"/>
            <w:shd w:val="clear" w:color="auto" w:fill="FFFFFF"/>
          </w:rPr>
          <w:t>.</w:t>
        </w:r>
      </w:ins>
      <w:ins w:id="1021" w:author="liron hoch" w:date="2020-02-25T19:42:00Z">
        <w:del w:id="1022" w:author="ALE editor" w:date="2020-03-05T16:28:00Z">
          <w:r w:rsidR="00B921E6" w:rsidRPr="004601BE" w:rsidDel="004601BE">
            <w:rPr>
              <w:rFonts w:asciiTheme="majorBidi" w:hAnsiTheme="majorBidi" w:cstheme="majorBidi"/>
              <w:i/>
              <w:iCs/>
              <w:color w:val="000000"/>
              <w:sz w:val="24"/>
              <w:szCs w:val="24"/>
              <w:highlight w:val="yellow"/>
              <w:shd w:val="clear" w:color="auto" w:fill="FFFFFF"/>
              <w:rPrChange w:id="1023" w:author="ALE editor" w:date="2020-03-05T16:28:00Z">
                <w:rPr>
                  <w:rFonts w:ascii="Calibri" w:hAnsi="Calibri" w:cs="Calibri"/>
                  <w:color w:val="000000"/>
                  <w:shd w:val="clear" w:color="auto" w:fill="FFFFFF"/>
                </w:rPr>
              </w:rPrChange>
            </w:rPr>
            <w:delText>,</w:delText>
          </w:r>
        </w:del>
        <w:r w:rsidR="00B921E6" w:rsidRPr="004601BE">
          <w:rPr>
            <w:rFonts w:asciiTheme="majorBidi" w:hAnsiTheme="majorBidi" w:cstheme="majorBidi"/>
            <w:color w:val="000000"/>
            <w:sz w:val="24"/>
            <w:szCs w:val="24"/>
            <w:highlight w:val="yellow"/>
            <w:shd w:val="clear" w:color="auto" w:fill="FFFFFF"/>
            <w:rPrChange w:id="1024" w:author="ALE editor" w:date="2020-03-05T16:28:00Z">
              <w:rPr>
                <w:rFonts w:ascii="Calibri" w:hAnsi="Calibri" w:cs="Calibri"/>
                <w:color w:val="000000"/>
                <w:shd w:val="clear" w:color="auto" w:fill="FFFFFF"/>
              </w:rPr>
            </w:rPrChange>
          </w:rPr>
          <w:t xml:space="preserve"> </w:t>
        </w:r>
      </w:ins>
      <w:ins w:id="1025" w:author="ALE editor" w:date="2020-03-05T16:28:00Z">
        <w:r w:rsidR="004601BE">
          <w:rPr>
            <w:rFonts w:asciiTheme="majorBidi" w:hAnsiTheme="majorBidi" w:cstheme="majorBidi"/>
            <w:color w:val="000000"/>
            <w:sz w:val="24"/>
            <w:szCs w:val="24"/>
            <w:highlight w:val="yellow"/>
            <w:shd w:val="clear" w:color="auto" w:fill="FFFFFF"/>
          </w:rPr>
          <w:t xml:space="preserve">Retrieved from: </w:t>
        </w:r>
      </w:ins>
      <w:ins w:id="1026" w:author="liron hoch" w:date="2020-02-25T19:42:00Z">
        <w:del w:id="1027" w:author="ALE editor" w:date="2020-03-05T16:28:00Z">
          <w:r w:rsidR="00B921E6" w:rsidRPr="001C7DB3" w:rsidDel="004601BE">
            <w:rPr>
              <w:rFonts w:asciiTheme="majorBidi" w:hAnsiTheme="majorBidi" w:cstheme="majorBidi"/>
              <w:color w:val="000000"/>
              <w:sz w:val="24"/>
              <w:szCs w:val="24"/>
              <w:highlight w:val="yellow"/>
              <w:shd w:val="clear" w:color="auto" w:fill="FFFFFF"/>
              <w:rPrChange w:id="1028" w:author="ALE editor" w:date="2020-03-05T16:03:00Z">
                <w:rPr>
                  <w:rFonts w:ascii="Calibri" w:hAnsi="Calibri" w:cs="Calibri"/>
                  <w:color w:val="000000"/>
                  <w:shd w:val="clear" w:color="auto" w:fill="FFFFFF"/>
                </w:rPr>
              </w:rPrChange>
            </w:rPr>
            <w:delText>available at</w:delText>
          </w:r>
        </w:del>
        <w:r w:rsidR="00B921E6" w:rsidRPr="001C7DB3">
          <w:rPr>
            <w:rStyle w:val="Hyperlink"/>
            <w:rFonts w:asciiTheme="majorBidi" w:hAnsiTheme="majorBidi" w:cstheme="majorBidi"/>
            <w:sz w:val="24"/>
            <w:szCs w:val="24"/>
            <w:highlight w:val="yellow"/>
            <w:rPrChange w:id="1029" w:author="ALE editor" w:date="2020-03-05T16:03:00Z">
              <w:rPr>
                <w:rStyle w:val="Hyperlink"/>
                <w:rFonts w:asciiTheme="majorBidi" w:hAnsiTheme="majorBidi" w:cstheme="majorBidi"/>
                <w:sz w:val="24"/>
                <w:szCs w:val="24"/>
                <w:highlight w:val="green"/>
              </w:rPr>
            </w:rPrChange>
          </w:rPr>
          <w:t xml:space="preserve"> </w:t>
        </w:r>
      </w:ins>
      <w:r w:rsidR="00DB664E" w:rsidRPr="00003EB5">
        <w:rPr>
          <w:rStyle w:val="Hyperlink"/>
          <w:rFonts w:asciiTheme="majorBidi" w:hAnsiTheme="majorBidi" w:cstheme="majorBidi"/>
          <w:sz w:val="24"/>
          <w:szCs w:val="24"/>
          <w:highlight w:val="green"/>
        </w:rPr>
        <w:fldChar w:fldCharType="begin"/>
      </w:r>
      <w:r w:rsidR="00DB664E" w:rsidRPr="001C7DB3">
        <w:rPr>
          <w:rStyle w:val="Hyperlink"/>
          <w:rFonts w:asciiTheme="majorBidi" w:hAnsiTheme="majorBidi" w:cstheme="majorBidi"/>
          <w:sz w:val="24"/>
          <w:szCs w:val="24"/>
          <w:highlight w:val="green"/>
          <w:rPrChange w:id="1030" w:author="ALE editor" w:date="2020-03-05T16:03:00Z">
            <w:rPr>
              <w:rStyle w:val="Hyperlink"/>
              <w:rFonts w:asciiTheme="majorBidi" w:hAnsiTheme="majorBidi" w:cstheme="majorBidi"/>
              <w:sz w:val="24"/>
              <w:szCs w:val="24"/>
              <w:highlight w:val="green"/>
            </w:rPr>
          </w:rPrChange>
        </w:rPr>
        <w:instrText xml:space="preserve"> HYPERLINK "https://www.berkshirehathaway.com/letters/1980.html" </w:instrText>
      </w:r>
      <w:r w:rsidR="00DB664E" w:rsidRPr="001C7DB3">
        <w:rPr>
          <w:rStyle w:val="Hyperlink"/>
          <w:rFonts w:asciiTheme="majorBidi" w:hAnsiTheme="majorBidi" w:cstheme="majorBidi"/>
          <w:sz w:val="24"/>
          <w:szCs w:val="24"/>
          <w:highlight w:val="green"/>
          <w:rPrChange w:id="1031" w:author="ALE editor" w:date="2020-03-05T16:03:00Z">
            <w:rPr>
              <w:rStyle w:val="Hyperlink"/>
              <w:rFonts w:asciiTheme="majorBidi" w:hAnsiTheme="majorBidi" w:cstheme="majorBidi"/>
              <w:sz w:val="24"/>
              <w:szCs w:val="24"/>
              <w:highlight w:val="green"/>
            </w:rPr>
          </w:rPrChange>
        </w:rPr>
        <w:fldChar w:fldCharType="separate"/>
      </w:r>
      <w:r w:rsidR="00C100B2" w:rsidRPr="001C7DB3">
        <w:rPr>
          <w:rStyle w:val="Hyperlink"/>
          <w:rFonts w:asciiTheme="majorBidi" w:hAnsiTheme="majorBidi" w:cstheme="majorBidi"/>
          <w:sz w:val="24"/>
          <w:szCs w:val="24"/>
          <w:highlight w:val="green"/>
          <w:rPrChange w:id="1032" w:author="ALE editor" w:date="2020-03-05T16:03:00Z">
            <w:rPr>
              <w:rStyle w:val="Hyperlink"/>
              <w:rFonts w:asciiTheme="majorBidi" w:hAnsiTheme="majorBidi" w:cstheme="majorBidi"/>
              <w:sz w:val="24"/>
              <w:szCs w:val="24"/>
              <w:highlight w:val="green"/>
            </w:rPr>
          </w:rPrChange>
        </w:rPr>
        <w:t>https://www.berkshirehathaway.com/letters/1980.html</w:t>
      </w:r>
      <w:r w:rsidR="00DB664E" w:rsidRPr="001C7DB3">
        <w:rPr>
          <w:rStyle w:val="Hyperlink"/>
          <w:rFonts w:asciiTheme="majorBidi" w:hAnsiTheme="majorBidi" w:cstheme="majorBidi"/>
          <w:sz w:val="24"/>
          <w:szCs w:val="24"/>
          <w:highlight w:val="green"/>
          <w:rPrChange w:id="1033" w:author="ALE editor" w:date="2020-03-05T16:03:00Z">
            <w:rPr>
              <w:rStyle w:val="Hyperlink"/>
              <w:rFonts w:asciiTheme="majorBidi" w:hAnsiTheme="majorBidi" w:cstheme="majorBidi"/>
              <w:sz w:val="24"/>
              <w:szCs w:val="24"/>
              <w:highlight w:val="green"/>
            </w:rPr>
          </w:rPrChange>
        </w:rPr>
        <w:fldChar w:fldCharType="end"/>
      </w:r>
      <w:ins w:id="1034" w:author="liron hoch" w:date="2020-02-25T19:41:00Z">
        <w:r w:rsidR="00B921E6" w:rsidRPr="001C7DB3">
          <w:rPr>
            <w:rFonts w:asciiTheme="majorBidi" w:hAnsiTheme="majorBidi" w:cstheme="majorBidi"/>
            <w:color w:val="000000"/>
            <w:sz w:val="24"/>
            <w:szCs w:val="24"/>
            <w:rPrChange w:id="1035" w:author="ALE editor" w:date="2020-03-05T16:03:00Z">
              <w:rPr>
                <w:color w:val="000000"/>
              </w:rPr>
            </w:rPrChange>
          </w:rPr>
          <w:t xml:space="preserve"> </w:t>
        </w:r>
        <w:del w:id="1036" w:author="ALE editor" w:date="2020-03-05T16:28:00Z">
          <w:r w:rsidR="00B921E6" w:rsidRPr="001C7DB3" w:rsidDel="004601BE">
            <w:rPr>
              <w:rFonts w:asciiTheme="majorBidi" w:hAnsiTheme="majorBidi" w:cstheme="majorBidi"/>
              <w:color w:val="000000"/>
              <w:sz w:val="24"/>
              <w:szCs w:val="24"/>
              <w:highlight w:val="yellow"/>
              <w:bdr w:val="none" w:sz="0" w:space="0" w:color="auto" w:frame="1"/>
              <w:rPrChange w:id="1037" w:author="ALE editor" w:date="2020-03-05T16:03:00Z">
                <w:rPr>
                  <w:color w:val="000000"/>
                  <w:bdr w:val="none" w:sz="0" w:space="0" w:color="auto" w:frame="1"/>
                </w:rPr>
              </w:rPrChange>
            </w:rPr>
            <w:delText>February 27, 1981</w:delText>
          </w:r>
        </w:del>
      </w:ins>
    </w:p>
    <w:p w14:paraId="43AAE3E5" w14:textId="2099883A" w:rsidR="00B921E6" w:rsidRPr="001C7DB3" w:rsidDel="001C7DB3" w:rsidRDefault="00B921E6" w:rsidP="001C7DB3">
      <w:pPr>
        <w:pStyle w:val="HTMLPreformatted"/>
        <w:shd w:val="clear" w:color="auto" w:fill="FFFFFF"/>
        <w:spacing w:line="480" w:lineRule="auto"/>
        <w:ind w:left="630" w:hanging="630"/>
        <w:rPr>
          <w:del w:id="1038" w:author="ALE editor" w:date="2020-03-05T16:03:00Z"/>
          <w:rFonts w:asciiTheme="majorBidi" w:hAnsiTheme="majorBidi" w:cstheme="majorBidi"/>
          <w:color w:val="000000"/>
          <w:sz w:val="24"/>
          <w:szCs w:val="24"/>
          <w:rPrChange w:id="1039" w:author="ALE editor" w:date="2020-03-05T16:03:00Z">
            <w:rPr>
              <w:del w:id="1040" w:author="ALE editor" w:date="2020-03-05T16:03:00Z"/>
              <w:rFonts w:asciiTheme="majorBidi" w:hAnsiTheme="majorBidi" w:cstheme="majorBidi"/>
              <w:sz w:val="24"/>
              <w:szCs w:val="24"/>
              <w:highlight w:val="green"/>
            </w:rPr>
          </w:rPrChange>
        </w:rPr>
        <w:pPrChange w:id="1041" w:author="ALE editor" w:date="2020-03-05T16:03:00Z">
          <w:pPr>
            <w:bidi w:val="0"/>
            <w:spacing w:after="0" w:line="480" w:lineRule="auto"/>
            <w:ind w:firstLine="540"/>
            <w:contextualSpacing/>
            <w:jc w:val="both"/>
          </w:pPr>
        </w:pPrChange>
      </w:pPr>
    </w:p>
    <w:p w14:paraId="07391B05" w14:textId="3D0BD8FC" w:rsidR="00B921E6" w:rsidRPr="00003EB5" w:rsidDel="001C7DB3" w:rsidRDefault="00B921E6" w:rsidP="001C7DB3">
      <w:pPr>
        <w:bidi w:val="0"/>
        <w:spacing w:after="0" w:line="480" w:lineRule="auto"/>
        <w:ind w:left="630" w:hanging="630"/>
        <w:contextualSpacing/>
        <w:jc w:val="both"/>
        <w:rPr>
          <w:ins w:id="1042" w:author="liron hoch" w:date="2020-02-25T19:43:00Z"/>
          <w:del w:id="1043" w:author="ALE editor" w:date="2020-03-05T16:03:00Z"/>
          <w:rFonts w:asciiTheme="majorBidi" w:hAnsiTheme="majorBidi" w:cstheme="majorBidi"/>
          <w:sz w:val="24"/>
          <w:szCs w:val="24"/>
          <w:highlight w:val="green"/>
        </w:rPr>
        <w:pPrChange w:id="1044" w:author="ALE editor" w:date="2020-03-05T16:03:00Z">
          <w:pPr>
            <w:bidi w:val="0"/>
            <w:spacing w:after="0" w:line="480" w:lineRule="auto"/>
            <w:ind w:firstLine="540"/>
            <w:contextualSpacing/>
            <w:jc w:val="both"/>
          </w:pPr>
        </w:pPrChange>
      </w:pPr>
    </w:p>
    <w:p w14:paraId="67078ED5" w14:textId="215334AC" w:rsidR="00B921E6" w:rsidRPr="001C7DB3" w:rsidRDefault="00641D3B" w:rsidP="001C7DB3">
      <w:pPr>
        <w:pStyle w:val="HTMLPreformatted"/>
        <w:shd w:val="clear" w:color="auto" w:fill="FFFFFF"/>
        <w:spacing w:line="480" w:lineRule="auto"/>
        <w:ind w:left="630" w:hanging="630"/>
        <w:rPr>
          <w:ins w:id="1045" w:author="liron hoch" w:date="2020-02-25T19:43:00Z"/>
          <w:rFonts w:asciiTheme="majorBidi" w:hAnsiTheme="majorBidi" w:cstheme="majorBidi"/>
          <w:color w:val="000000"/>
          <w:sz w:val="24"/>
          <w:szCs w:val="24"/>
          <w:rPrChange w:id="1046" w:author="ALE editor" w:date="2020-03-05T16:03:00Z">
            <w:rPr>
              <w:ins w:id="1047" w:author="liron hoch" w:date="2020-02-25T19:43:00Z"/>
              <w:color w:val="000000"/>
            </w:rPr>
          </w:rPrChange>
        </w:rPr>
        <w:pPrChange w:id="1048" w:author="ALE editor" w:date="2020-03-05T16:03:00Z">
          <w:pPr>
            <w:pStyle w:val="HTMLPreformatted"/>
            <w:shd w:val="clear" w:color="auto" w:fill="FFFFFF"/>
          </w:pPr>
        </w:pPrChange>
      </w:pPr>
      <w:ins w:id="1049" w:author="liron hoch" w:date="2020-02-29T21:55:00Z">
        <w:r w:rsidRPr="001C7DB3">
          <w:rPr>
            <w:rFonts w:asciiTheme="majorBidi" w:hAnsiTheme="majorBidi" w:cstheme="majorBidi"/>
            <w:color w:val="222222"/>
            <w:sz w:val="24"/>
            <w:szCs w:val="24"/>
            <w:highlight w:val="yellow"/>
            <w:shd w:val="clear" w:color="auto" w:fill="FFFFFF"/>
            <w:rPrChange w:id="1050" w:author="ALE editor" w:date="2020-03-05T16:03:00Z">
              <w:rPr>
                <w:rFonts w:ascii="Arial" w:hAnsi="Arial" w:cs="Arial"/>
                <w:color w:val="222222"/>
                <w:highlight w:val="yellow"/>
                <w:shd w:val="clear" w:color="auto" w:fill="FFFFFF"/>
              </w:rPr>
            </w:rPrChange>
          </w:rPr>
          <w:t>Buffett, W. E</w:t>
        </w:r>
        <w:r w:rsidRPr="001C7DB3">
          <w:rPr>
            <w:rFonts w:asciiTheme="majorBidi" w:hAnsiTheme="majorBidi" w:cstheme="majorBidi"/>
            <w:color w:val="000000"/>
            <w:sz w:val="24"/>
            <w:szCs w:val="24"/>
            <w:highlight w:val="yellow"/>
            <w:bdr w:val="none" w:sz="0" w:space="0" w:color="auto" w:frame="1"/>
            <w:rPrChange w:id="1051" w:author="ALE editor" w:date="2020-03-05T16:03:00Z">
              <w:rPr>
                <w:color w:val="000000"/>
                <w:highlight w:val="yellow"/>
                <w:bdr w:val="none" w:sz="0" w:space="0" w:color="auto" w:frame="1"/>
              </w:rPr>
            </w:rPrChange>
          </w:rPr>
          <w:t>.</w:t>
        </w:r>
      </w:ins>
      <w:ins w:id="1052" w:author="ALE editor" w:date="2020-03-05T16:14:00Z">
        <w:r w:rsidR="00003EB5">
          <w:rPr>
            <w:rFonts w:asciiTheme="majorBidi" w:hAnsiTheme="majorBidi" w:cstheme="majorBidi"/>
            <w:color w:val="000000"/>
            <w:sz w:val="24"/>
            <w:szCs w:val="24"/>
            <w:highlight w:val="yellow"/>
            <w:bdr w:val="none" w:sz="0" w:space="0" w:color="auto" w:frame="1"/>
          </w:rPr>
          <w:t xml:space="preserve"> </w:t>
        </w:r>
      </w:ins>
      <w:ins w:id="1053" w:author="liron hoch" w:date="2020-02-29T21:55:00Z">
        <w:r w:rsidRPr="001C7DB3">
          <w:rPr>
            <w:rFonts w:asciiTheme="majorBidi" w:hAnsiTheme="majorBidi" w:cstheme="majorBidi"/>
            <w:color w:val="000000"/>
            <w:sz w:val="24"/>
            <w:szCs w:val="24"/>
            <w:highlight w:val="yellow"/>
            <w:bdr w:val="none" w:sz="0" w:space="0" w:color="auto" w:frame="1"/>
            <w:rPrChange w:id="1054" w:author="ALE editor" w:date="2020-03-05T16:03:00Z">
              <w:rPr>
                <w:color w:val="000000"/>
                <w:highlight w:val="yellow"/>
                <w:bdr w:val="none" w:sz="0" w:space="0" w:color="auto" w:frame="1"/>
              </w:rPr>
            </w:rPrChange>
          </w:rPr>
          <w:t>(</w:t>
        </w:r>
      </w:ins>
      <w:ins w:id="1055" w:author="liron hoch" w:date="2020-02-29T21:56:00Z">
        <w:del w:id="1056" w:author="ALE editor" w:date="2020-03-05T16:14:00Z">
          <w:r w:rsidRPr="001C7DB3" w:rsidDel="00003EB5">
            <w:rPr>
              <w:rFonts w:asciiTheme="majorBidi" w:hAnsiTheme="majorBidi" w:cstheme="majorBidi"/>
              <w:color w:val="000000"/>
              <w:sz w:val="24"/>
              <w:szCs w:val="24"/>
              <w:highlight w:val="yellow"/>
              <w:bdr w:val="none" w:sz="0" w:space="0" w:color="auto" w:frame="1"/>
              <w:rPrChange w:id="1057" w:author="ALE editor" w:date="2020-03-05T16:03:00Z">
                <w:rPr>
                  <w:color w:val="000000"/>
                  <w:bdr w:val="none" w:sz="0" w:space="0" w:color="auto" w:frame="1"/>
                </w:rPr>
              </w:rPrChange>
            </w:rPr>
            <w:delText xml:space="preserve"> </w:delText>
          </w:r>
        </w:del>
        <w:del w:id="1058" w:author="ALE editor" w:date="2020-03-05T16:28:00Z">
          <w:r w:rsidRPr="001C7DB3" w:rsidDel="004601BE">
            <w:rPr>
              <w:rFonts w:asciiTheme="majorBidi" w:hAnsiTheme="majorBidi" w:cstheme="majorBidi"/>
              <w:color w:val="000000"/>
              <w:sz w:val="24"/>
              <w:szCs w:val="24"/>
              <w:highlight w:val="yellow"/>
              <w:bdr w:val="none" w:sz="0" w:space="0" w:color="auto" w:frame="1"/>
              <w:rPrChange w:id="1059" w:author="ALE editor" w:date="2020-03-05T16:03:00Z">
                <w:rPr>
                  <w:color w:val="000000"/>
                  <w:bdr w:val="none" w:sz="0" w:space="0" w:color="auto" w:frame="1"/>
                </w:rPr>
              </w:rPrChange>
            </w:rPr>
            <w:delText xml:space="preserve">February 26, </w:delText>
          </w:r>
        </w:del>
        <w:r w:rsidRPr="001C7DB3">
          <w:rPr>
            <w:rFonts w:asciiTheme="majorBidi" w:hAnsiTheme="majorBidi" w:cstheme="majorBidi"/>
            <w:color w:val="000000"/>
            <w:sz w:val="24"/>
            <w:szCs w:val="24"/>
            <w:highlight w:val="yellow"/>
            <w:bdr w:val="none" w:sz="0" w:space="0" w:color="auto" w:frame="1"/>
            <w:rPrChange w:id="1060" w:author="ALE editor" w:date="2020-03-05T16:03:00Z">
              <w:rPr>
                <w:color w:val="000000"/>
                <w:bdr w:val="none" w:sz="0" w:space="0" w:color="auto" w:frame="1"/>
              </w:rPr>
            </w:rPrChange>
          </w:rPr>
          <w:t>1982</w:t>
        </w:r>
        <w:r w:rsidRPr="001C7DB3">
          <w:rPr>
            <w:rFonts w:asciiTheme="majorBidi" w:hAnsiTheme="majorBidi" w:cstheme="majorBidi"/>
            <w:color w:val="000000"/>
            <w:sz w:val="24"/>
            <w:szCs w:val="24"/>
            <w:highlight w:val="yellow"/>
            <w:shd w:val="clear" w:color="auto" w:fill="FFFFFF"/>
            <w:rPrChange w:id="1061" w:author="ALE editor" w:date="2020-03-05T16:03:00Z">
              <w:rPr>
                <w:rFonts w:ascii="Calibri" w:hAnsi="Calibri" w:cs="Calibri"/>
                <w:color w:val="000000"/>
                <w:shd w:val="clear" w:color="auto" w:fill="FFFFFF"/>
              </w:rPr>
            </w:rPrChange>
          </w:rPr>
          <w:t xml:space="preserve">). </w:t>
        </w:r>
      </w:ins>
      <w:ins w:id="1062" w:author="liron hoch" w:date="2020-02-25T19:43:00Z">
        <w:r w:rsidR="00B921E6" w:rsidRPr="004601BE">
          <w:rPr>
            <w:rFonts w:asciiTheme="majorBidi" w:hAnsiTheme="majorBidi" w:cstheme="majorBidi"/>
            <w:i/>
            <w:iCs/>
            <w:color w:val="000000"/>
            <w:sz w:val="24"/>
            <w:szCs w:val="24"/>
            <w:highlight w:val="yellow"/>
            <w:shd w:val="clear" w:color="auto" w:fill="FFFFFF"/>
            <w:rPrChange w:id="1063" w:author="ALE editor" w:date="2020-03-05T16:28:00Z">
              <w:rPr>
                <w:rFonts w:ascii="Calibri" w:hAnsi="Calibri" w:cs="Calibri"/>
                <w:color w:val="000000"/>
                <w:shd w:val="clear" w:color="auto" w:fill="FFFFFF"/>
              </w:rPr>
            </w:rPrChange>
          </w:rPr>
          <w:t>Berkshire Hathaway Inc., The 1981 Annual Report</w:t>
        </w:r>
      </w:ins>
      <w:ins w:id="1064" w:author="ALE editor" w:date="2020-03-05T16:28:00Z">
        <w:r w:rsidR="004601BE">
          <w:rPr>
            <w:rFonts w:asciiTheme="majorBidi" w:hAnsiTheme="majorBidi" w:cstheme="majorBidi"/>
            <w:i/>
            <w:iCs/>
            <w:color w:val="000000"/>
            <w:sz w:val="24"/>
            <w:szCs w:val="24"/>
            <w:highlight w:val="yellow"/>
            <w:shd w:val="clear" w:color="auto" w:fill="FFFFFF"/>
          </w:rPr>
          <w:t xml:space="preserve">. </w:t>
        </w:r>
      </w:ins>
      <w:ins w:id="1065" w:author="liron hoch" w:date="2020-02-25T19:43:00Z">
        <w:del w:id="1066" w:author="ALE editor" w:date="2020-03-05T16:28:00Z">
          <w:r w:rsidR="00B921E6" w:rsidRPr="004601BE" w:rsidDel="004601BE">
            <w:rPr>
              <w:rFonts w:asciiTheme="majorBidi" w:hAnsiTheme="majorBidi" w:cstheme="majorBidi"/>
              <w:i/>
              <w:iCs/>
              <w:color w:val="000000"/>
              <w:sz w:val="24"/>
              <w:szCs w:val="24"/>
              <w:highlight w:val="yellow"/>
              <w:shd w:val="clear" w:color="auto" w:fill="FFFFFF"/>
              <w:rPrChange w:id="1067" w:author="ALE editor" w:date="2020-03-05T16:28:00Z">
                <w:rPr>
                  <w:rFonts w:ascii="Calibri" w:hAnsi="Calibri" w:cs="Calibri"/>
                  <w:color w:val="000000"/>
                  <w:shd w:val="clear" w:color="auto" w:fill="FFFFFF"/>
                </w:rPr>
              </w:rPrChange>
            </w:rPr>
            <w:delText>,</w:delText>
          </w:r>
          <w:r w:rsidR="00B921E6" w:rsidRPr="001C7DB3" w:rsidDel="004601BE">
            <w:rPr>
              <w:rFonts w:asciiTheme="majorBidi" w:hAnsiTheme="majorBidi" w:cstheme="majorBidi"/>
              <w:color w:val="000000"/>
              <w:sz w:val="24"/>
              <w:szCs w:val="24"/>
              <w:highlight w:val="yellow"/>
              <w:shd w:val="clear" w:color="auto" w:fill="FFFFFF"/>
              <w:rPrChange w:id="1068" w:author="ALE editor" w:date="2020-03-05T16:03:00Z">
                <w:rPr>
                  <w:rFonts w:ascii="Calibri" w:hAnsi="Calibri" w:cs="Calibri"/>
                  <w:color w:val="000000"/>
                  <w:shd w:val="clear" w:color="auto" w:fill="FFFFFF"/>
                </w:rPr>
              </w:rPrChange>
            </w:rPr>
            <w:delText xml:space="preserve"> a</w:delText>
          </w:r>
        </w:del>
      </w:ins>
      <w:ins w:id="1069" w:author="ALE editor" w:date="2020-03-05T16:28:00Z">
        <w:r w:rsidR="004601BE">
          <w:rPr>
            <w:rFonts w:asciiTheme="majorBidi" w:hAnsiTheme="majorBidi" w:cstheme="majorBidi"/>
            <w:color w:val="000000"/>
            <w:sz w:val="24"/>
            <w:szCs w:val="24"/>
            <w:highlight w:val="yellow"/>
            <w:shd w:val="clear" w:color="auto" w:fill="FFFFFF"/>
          </w:rPr>
          <w:t>Retrieved from:</w:t>
        </w:r>
      </w:ins>
      <w:ins w:id="1070" w:author="liron hoch" w:date="2020-02-25T19:43:00Z">
        <w:del w:id="1071" w:author="ALE editor" w:date="2020-03-05T16:28:00Z">
          <w:r w:rsidR="00B921E6" w:rsidRPr="001C7DB3" w:rsidDel="004601BE">
            <w:rPr>
              <w:rFonts w:asciiTheme="majorBidi" w:hAnsiTheme="majorBidi" w:cstheme="majorBidi"/>
              <w:color w:val="000000"/>
              <w:sz w:val="24"/>
              <w:szCs w:val="24"/>
              <w:highlight w:val="yellow"/>
              <w:shd w:val="clear" w:color="auto" w:fill="FFFFFF"/>
              <w:rPrChange w:id="1072" w:author="ALE editor" w:date="2020-03-05T16:03:00Z">
                <w:rPr>
                  <w:rFonts w:ascii="Calibri" w:hAnsi="Calibri" w:cs="Calibri"/>
                  <w:color w:val="000000"/>
                  <w:shd w:val="clear" w:color="auto" w:fill="FFFFFF"/>
                </w:rPr>
              </w:rPrChange>
            </w:rPr>
            <w:delText>vailable at</w:delText>
          </w:r>
        </w:del>
        <w:r w:rsidR="00B921E6" w:rsidRPr="001C7DB3">
          <w:rPr>
            <w:rStyle w:val="Hyperlink"/>
            <w:rFonts w:asciiTheme="majorBidi" w:hAnsiTheme="majorBidi" w:cstheme="majorBidi"/>
            <w:sz w:val="24"/>
            <w:szCs w:val="24"/>
            <w:highlight w:val="yellow"/>
            <w:rPrChange w:id="1073" w:author="ALE editor" w:date="2020-03-05T16:03:00Z">
              <w:rPr>
                <w:rStyle w:val="Hyperlink"/>
                <w:rFonts w:asciiTheme="majorBidi" w:hAnsiTheme="majorBidi" w:cstheme="majorBidi"/>
                <w:sz w:val="24"/>
                <w:szCs w:val="24"/>
                <w:highlight w:val="green"/>
              </w:rPr>
            </w:rPrChange>
          </w:rPr>
          <w:t xml:space="preserve"> </w:t>
        </w:r>
        <w:r w:rsidR="00B921E6" w:rsidRPr="00003EB5">
          <w:rPr>
            <w:rStyle w:val="Hyperlink"/>
            <w:rFonts w:asciiTheme="majorBidi" w:hAnsiTheme="majorBidi" w:cstheme="majorBidi"/>
            <w:sz w:val="24"/>
            <w:szCs w:val="24"/>
            <w:highlight w:val="green"/>
          </w:rPr>
          <w:fldChar w:fldCharType="begin"/>
        </w:r>
        <w:r w:rsidR="00B921E6" w:rsidRPr="001C7DB3">
          <w:rPr>
            <w:rStyle w:val="Hyperlink"/>
            <w:rFonts w:asciiTheme="majorBidi" w:hAnsiTheme="majorBidi" w:cstheme="majorBidi"/>
            <w:sz w:val="24"/>
            <w:szCs w:val="24"/>
            <w:highlight w:val="green"/>
            <w:rPrChange w:id="1074" w:author="ALE editor" w:date="2020-03-05T16:03:00Z">
              <w:rPr>
                <w:rStyle w:val="Hyperlink"/>
                <w:rFonts w:asciiTheme="majorBidi" w:hAnsiTheme="majorBidi" w:cstheme="majorBidi"/>
                <w:sz w:val="24"/>
                <w:szCs w:val="24"/>
                <w:highlight w:val="green"/>
              </w:rPr>
            </w:rPrChange>
          </w:rPr>
          <w:instrText xml:space="preserve"> HYPERLINK "https://www.berkshirehathaway.com/letters/1980.html" </w:instrText>
        </w:r>
        <w:r w:rsidR="00B921E6" w:rsidRPr="001C7DB3">
          <w:rPr>
            <w:rStyle w:val="Hyperlink"/>
            <w:rFonts w:asciiTheme="majorBidi" w:hAnsiTheme="majorBidi" w:cstheme="majorBidi"/>
            <w:sz w:val="24"/>
            <w:szCs w:val="24"/>
            <w:highlight w:val="green"/>
            <w:rPrChange w:id="1075" w:author="ALE editor" w:date="2020-03-05T16:03:00Z">
              <w:rPr>
                <w:rStyle w:val="Hyperlink"/>
                <w:rFonts w:asciiTheme="majorBidi" w:hAnsiTheme="majorBidi" w:cstheme="majorBidi"/>
                <w:sz w:val="24"/>
                <w:szCs w:val="24"/>
                <w:highlight w:val="green"/>
              </w:rPr>
            </w:rPrChange>
          </w:rPr>
          <w:fldChar w:fldCharType="separate"/>
        </w:r>
        <w:r w:rsidR="00B921E6" w:rsidRPr="00003EB5">
          <w:rPr>
            <w:rStyle w:val="Hyperlink"/>
            <w:rFonts w:asciiTheme="majorBidi" w:hAnsiTheme="majorBidi" w:cstheme="majorBidi"/>
            <w:sz w:val="24"/>
            <w:szCs w:val="24"/>
            <w:highlight w:val="green"/>
          </w:rPr>
          <w:t>https://www.berkshirehathaway.com/letters/1980.html</w:t>
        </w:r>
        <w:r w:rsidR="00B921E6" w:rsidRPr="00003EB5">
          <w:rPr>
            <w:rStyle w:val="Hyperlink"/>
            <w:rFonts w:asciiTheme="majorBidi" w:hAnsiTheme="majorBidi" w:cstheme="majorBidi"/>
            <w:sz w:val="24"/>
            <w:szCs w:val="24"/>
            <w:highlight w:val="green"/>
          </w:rPr>
          <w:fldChar w:fldCharType="end"/>
        </w:r>
      </w:ins>
      <w:r w:rsidR="001C7DB3" w:rsidRPr="001C7DB3">
        <w:rPr>
          <w:rFonts w:asciiTheme="majorBidi" w:hAnsiTheme="majorBidi" w:cstheme="majorBidi"/>
          <w:sz w:val="24"/>
          <w:szCs w:val="24"/>
          <w:rPrChange w:id="1076" w:author="ALE editor" w:date="2020-03-05T16:03:00Z">
            <w:rPr/>
          </w:rPrChange>
        </w:rPr>
        <w:fldChar w:fldCharType="begin"/>
      </w:r>
      <w:r w:rsidR="001C7DB3" w:rsidRPr="001C7DB3">
        <w:rPr>
          <w:rFonts w:asciiTheme="majorBidi" w:hAnsiTheme="majorBidi" w:cstheme="majorBidi"/>
          <w:sz w:val="24"/>
          <w:szCs w:val="24"/>
          <w:rPrChange w:id="1077" w:author="ALE editor" w:date="2020-03-05T16:03:00Z">
            <w:rPr/>
          </w:rPrChange>
        </w:rPr>
        <w:instrText xml:space="preserve"> HYPERLINK "https://www.berkshirehathaway.com/letters/1981.html" </w:instrText>
      </w:r>
      <w:r w:rsidR="001C7DB3" w:rsidRPr="001C7DB3">
        <w:rPr>
          <w:rFonts w:asciiTheme="majorBidi" w:hAnsiTheme="majorBidi" w:cstheme="majorBidi"/>
          <w:sz w:val="24"/>
          <w:szCs w:val="24"/>
          <w:rPrChange w:id="1078" w:author="ALE editor" w:date="2020-03-05T16:03:00Z">
            <w:rPr/>
          </w:rPrChange>
        </w:rPr>
        <w:fldChar w:fldCharType="separate"/>
      </w:r>
      <w:r w:rsidR="00C100B2" w:rsidRPr="001C7DB3">
        <w:rPr>
          <w:rStyle w:val="Hyperlink"/>
          <w:rFonts w:asciiTheme="majorBidi" w:hAnsiTheme="majorBidi" w:cstheme="majorBidi"/>
          <w:sz w:val="24"/>
          <w:szCs w:val="24"/>
          <w:highlight w:val="green"/>
          <w:rPrChange w:id="1079" w:author="ALE editor" w:date="2020-03-05T16:03:00Z">
            <w:rPr>
              <w:rStyle w:val="Hyperlink"/>
              <w:rFonts w:asciiTheme="majorBidi" w:hAnsiTheme="majorBidi" w:cstheme="majorBidi"/>
              <w:sz w:val="24"/>
              <w:szCs w:val="24"/>
              <w:highlight w:val="green"/>
            </w:rPr>
          </w:rPrChange>
        </w:rPr>
        <w:t>https://www.berkshirehathaway.com/letters/1981.html</w:t>
      </w:r>
      <w:r w:rsidR="001C7DB3" w:rsidRPr="001C7DB3">
        <w:rPr>
          <w:rStyle w:val="Hyperlink"/>
          <w:rFonts w:asciiTheme="majorBidi" w:hAnsiTheme="majorBidi" w:cstheme="majorBidi"/>
          <w:sz w:val="24"/>
          <w:szCs w:val="24"/>
          <w:highlight w:val="green"/>
          <w:rPrChange w:id="1080" w:author="ALE editor" w:date="2020-03-05T16:03:00Z">
            <w:rPr>
              <w:rStyle w:val="Hyperlink"/>
              <w:rFonts w:asciiTheme="majorBidi" w:hAnsiTheme="majorBidi" w:cstheme="majorBidi"/>
              <w:sz w:val="24"/>
              <w:szCs w:val="24"/>
              <w:highlight w:val="green"/>
            </w:rPr>
          </w:rPrChange>
        </w:rPr>
        <w:fldChar w:fldCharType="end"/>
      </w:r>
      <w:ins w:id="1081" w:author="liron hoch" w:date="2020-02-25T19:43:00Z">
        <w:r w:rsidR="00B921E6" w:rsidRPr="00003EB5">
          <w:rPr>
            <w:rFonts w:asciiTheme="majorBidi" w:hAnsiTheme="majorBidi" w:cstheme="majorBidi"/>
            <w:sz w:val="24"/>
            <w:szCs w:val="24"/>
            <w:highlight w:val="green"/>
          </w:rPr>
          <w:t xml:space="preserve"> </w:t>
        </w:r>
        <w:del w:id="1082" w:author="ALE editor" w:date="2020-03-05T16:28:00Z">
          <w:r w:rsidR="00B921E6" w:rsidRPr="001C7DB3" w:rsidDel="004601BE">
            <w:rPr>
              <w:rFonts w:asciiTheme="majorBidi" w:hAnsiTheme="majorBidi" w:cstheme="majorBidi"/>
              <w:color w:val="000000"/>
              <w:sz w:val="24"/>
              <w:szCs w:val="24"/>
              <w:highlight w:val="yellow"/>
              <w:bdr w:val="none" w:sz="0" w:space="0" w:color="auto" w:frame="1"/>
              <w:rPrChange w:id="1083" w:author="ALE editor" w:date="2020-03-05T16:03:00Z">
                <w:rPr>
                  <w:color w:val="000000"/>
                  <w:bdr w:val="none" w:sz="0" w:space="0" w:color="auto" w:frame="1"/>
                </w:rPr>
              </w:rPrChange>
            </w:rPr>
            <w:delText>February 26, 1982</w:delText>
          </w:r>
        </w:del>
      </w:ins>
    </w:p>
    <w:p w14:paraId="4E3E3E38" w14:textId="3EF4170C" w:rsidR="00C100B2" w:rsidRPr="00003EB5" w:rsidDel="004601BE" w:rsidRDefault="00C100B2" w:rsidP="001C7DB3">
      <w:pPr>
        <w:bidi w:val="0"/>
        <w:spacing w:after="0" w:line="480" w:lineRule="auto"/>
        <w:ind w:left="630" w:hanging="630"/>
        <w:contextualSpacing/>
        <w:jc w:val="both"/>
        <w:rPr>
          <w:del w:id="1084" w:author="ALE editor" w:date="2020-03-05T16:29:00Z"/>
          <w:rFonts w:asciiTheme="majorBidi" w:hAnsiTheme="majorBidi" w:cstheme="majorBidi"/>
          <w:sz w:val="24"/>
          <w:szCs w:val="24"/>
          <w:highlight w:val="green"/>
        </w:rPr>
        <w:pPrChange w:id="1085" w:author="ALE editor" w:date="2020-03-05T16:03:00Z">
          <w:pPr>
            <w:bidi w:val="0"/>
            <w:spacing w:after="0" w:line="480" w:lineRule="auto"/>
            <w:ind w:firstLine="540"/>
            <w:contextualSpacing/>
            <w:jc w:val="both"/>
          </w:pPr>
        </w:pPrChange>
      </w:pPr>
    </w:p>
    <w:p w14:paraId="1FF8E8BC" w14:textId="16A79819" w:rsidR="00C100B2" w:rsidRPr="001C7DB3" w:rsidRDefault="00641D3B" w:rsidP="001C7DB3">
      <w:pPr>
        <w:bidi w:val="0"/>
        <w:spacing w:after="0" w:line="480" w:lineRule="auto"/>
        <w:ind w:left="630" w:hanging="630"/>
        <w:contextualSpacing/>
        <w:jc w:val="both"/>
        <w:rPr>
          <w:ins w:id="1086" w:author="liron hoch" w:date="2020-02-29T21:58:00Z"/>
          <w:rFonts w:asciiTheme="majorBidi" w:hAnsiTheme="majorBidi" w:cstheme="majorBidi"/>
          <w:color w:val="000000"/>
          <w:sz w:val="24"/>
          <w:szCs w:val="24"/>
          <w:highlight w:val="yellow"/>
          <w:shd w:val="clear" w:color="auto" w:fill="FFFFFF"/>
          <w:rPrChange w:id="1087" w:author="ALE editor" w:date="2020-03-05T16:03:00Z">
            <w:rPr>
              <w:ins w:id="1088" w:author="liron hoch" w:date="2020-02-29T21:58:00Z"/>
              <w:rFonts w:ascii="Calibri" w:hAnsi="Calibri" w:cs="Calibri"/>
              <w:color w:val="000000"/>
              <w:highlight w:val="yellow"/>
              <w:shd w:val="clear" w:color="auto" w:fill="FFFFFF"/>
            </w:rPr>
          </w:rPrChange>
        </w:rPr>
        <w:pPrChange w:id="1089" w:author="ALE editor" w:date="2020-03-05T16:03:00Z">
          <w:pPr>
            <w:bidi w:val="0"/>
            <w:spacing w:after="0" w:line="480" w:lineRule="auto"/>
            <w:ind w:firstLine="540"/>
            <w:contextualSpacing/>
            <w:jc w:val="both"/>
          </w:pPr>
        </w:pPrChange>
      </w:pPr>
      <w:ins w:id="1090" w:author="liron hoch" w:date="2020-02-29T21:57:00Z">
        <w:r w:rsidRPr="001C7DB3">
          <w:rPr>
            <w:rFonts w:asciiTheme="majorBidi" w:hAnsiTheme="majorBidi" w:cstheme="majorBidi"/>
            <w:color w:val="222222"/>
            <w:sz w:val="24"/>
            <w:szCs w:val="24"/>
            <w:highlight w:val="yellow"/>
            <w:shd w:val="clear" w:color="auto" w:fill="FFFFFF"/>
            <w:rPrChange w:id="1091" w:author="ALE editor" w:date="2020-03-05T16:03:00Z">
              <w:rPr>
                <w:rFonts w:ascii="Arial" w:hAnsi="Arial" w:cs="Arial"/>
                <w:color w:val="222222"/>
                <w:sz w:val="20"/>
                <w:szCs w:val="20"/>
                <w:highlight w:val="yellow"/>
                <w:shd w:val="clear" w:color="auto" w:fill="FFFFFF"/>
              </w:rPr>
            </w:rPrChange>
          </w:rPr>
          <w:t>Buffett, W. E</w:t>
        </w:r>
        <w:r w:rsidRPr="001C7DB3">
          <w:rPr>
            <w:rFonts w:asciiTheme="majorBidi" w:hAnsiTheme="majorBidi" w:cstheme="majorBidi"/>
            <w:color w:val="000000"/>
            <w:sz w:val="24"/>
            <w:szCs w:val="24"/>
            <w:highlight w:val="yellow"/>
            <w:bdr w:val="none" w:sz="0" w:space="0" w:color="auto" w:frame="1"/>
            <w:rPrChange w:id="1092" w:author="ALE editor" w:date="2020-03-05T16:03:00Z">
              <w:rPr>
                <w:color w:val="000000"/>
                <w:highlight w:val="yellow"/>
                <w:bdr w:val="none" w:sz="0" w:space="0" w:color="auto" w:frame="1"/>
              </w:rPr>
            </w:rPrChange>
          </w:rPr>
          <w:t>.</w:t>
        </w:r>
        <w:r w:rsidRPr="001C7DB3">
          <w:rPr>
            <w:rFonts w:asciiTheme="majorBidi" w:hAnsiTheme="majorBidi" w:cstheme="majorBidi"/>
            <w:color w:val="000000"/>
            <w:sz w:val="24"/>
            <w:szCs w:val="24"/>
            <w:bdr w:val="none" w:sz="0" w:space="0" w:color="auto" w:frame="1"/>
            <w:rPrChange w:id="1093" w:author="ALE editor" w:date="2020-03-05T16:03:00Z">
              <w:rPr>
                <w:color w:val="000000"/>
                <w:bdr w:val="none" w:sz="0" w:space="0" w:color="auto" w:frame="1"/>
              </w:rPr>
            </w:rPrChange>
          </w:rPr>
          <w:t xml:space="preserve"> </w:t>
        </w:r>
        <w:r w:rsidRPr="001C7DB3">
          <w:rPr>
            <w:rFonts w:asciiTheme="majorBidi" w:hAnsiTheme="majorBidi" w:cstheme="majorBidi"/>
            <w:color w:val="000000"/>
            <w:sz w:val="24"/>
            <w:szCs w:val="24"/>
            <w:highlight w:val="yellow"/>
            <w:shd w:val="clear" w:color="auto" w:fill="FFFFFF"/>
            <w:rPrChange w:id="1094" w:author="ALE editor" w:date="2020-03-05T16:03:00Z">
              <w:rPr>
                <w:rFonts w:ascii="Calibri" w:hAnsi="Calibri" w:cs="Calibri"/>
                <w:color w:val="000000"/>
                <w:shd w:val="clear" w:color="auto" w:fill="FFFFFF"/>
              </w:rPr>
            </w:rPrChange>
          </w:rPr>
          <w:t>(</w:t>
        </w:r>
        <w:del w:id="1095" w:author="ALE editor" w:date="2020-03-05T16:29:00Z">
          <w:r w:rsidRPr="001C7DB3" w:rsidDel="004601BE">
            <w:rPr>
              <w:rFonts w:asciiTheme="majorBidi" w:hAnsiTheme="majorBidi" w:cstheme="majorBidi"/>
              <w:color w:val="000000"/>
              <w:sz w:val="24"/>
              <w:szCs w:val="24"/>
              <w:highlight w:val="yellow"/>
              <w:shd w:val="clear" w:color="auto" w:fill="FFFFFF"/>
              <w:rPrChange w:id="1096" w:author="ALE editor" w:date="2020-03-05T16:03:00Z">
                <w:rPr>
                  <w:rFonts w:ascii="Calibri" w:hAnsi="Calibri" w:cs="Calibri"/>
                  <w:color w:val="000000"/>
                  <w:shd w:val="clear" w:color="auto" w:fill="FFFFFF"/>
                </w:rPr>
              </w:rPrChange>
            </w:rPr>
            <w:delText xml:space="preserve">February 25, </w:delText>
          </w:r>
        </w:del>
        <w:r w:rsidRPr="001C7DB3">
          <w:rPr>
            <w:rFonts w:asciiTheme="majorBidi" w:hAnsiTheme="majorBidi" w:cstheme="majorBidi"/>
            <w:color w:val="000000"/>
            <w:sz w:val="24"/>
            <w:szCs w:val="24"/>
            <w:highlight w:val="yellow"/>
            <w:shd w:val="clear" w:color="auto" w:fill="FFFFFF"/>
            <w:rPrChange w:id="1097" w:author="ALE editor" w:date="2020-03-05T16:03:00Z">
              <w:rPr>
                <w:rFonts w:ascii="Calibri" w:hAnsi="Calibri" w:cs="Calibri"/>
                <w:color w:val="000000"/>
                <w:shd w:val="clear" w:color="auto" w:fill="FFFFFF"/>
              </w:rPr>
            </w:rPrChange>
          </w:rPr>
          <w:t xml:space="preserve">2012) </w:t>
        </w:r>
      </w:ins>
      <w:ins w:id="1098" w:author="liron hoch" w:date="2020-02-25T19:36:00Z">
        <w:r w:rsidR="00E11D58" w:rsidRPr="001C7DB3">
          <w:rPr>
            <w:rFonts w:asciiTheme="majorBidi" w:hAnsiTheme="majorBidi" w:cstheme="majorBidi"/>
            <w:color w:val="000000"/>
            <w:sz w:val="24"/>
            <w:szCs w:val="24"/>
            <w:highlight w:val="yellow"/>
            <w:shd w:val="clear" w:color="auto" w:fill="FFFFFF"/>
            <w:rPrChange w:id="1099" w:author="ALE editor" w:date="2020-03-05T16:03:00Z">
              <w:rPr>
                <w:rFonts w:ascii="Calibri" w:hAnsi="Calibri" w:cs="Calibri"/>
                <w:color w:val="000000"/>
                <w:shd w:val="clear" w:color="auto" w:fill="FFFFFF"/>
              </w:rPr>
            </w:rPrChange>
          </w:rPr>
          <w:t>Berkshire Hathaway Inc., The 2011 Annual Report, available at</w:t>
        </w:r>
        <w:r w:rsidR="00E11D58" w:rsidRPr="00003EB5">
          <w:rPr>
            <w:rStyle w:val="Hyperlink"/>
            <w:rFonts w:asciiTheme="majorBidi" w:hAnsiTheme="majorBidi" w:cstheme="majorBidi"/>
            <w:sz w:val="24"/>
            <w:szCs w:val="24"/>
            <w:highlight w:val="green"/>
          </w:rPr>
          <w:t xml:space="preserve"> </w:t>
        </w:r>
      </w:ins>
      <w:r w:rsidR="001C7DB3" w:rsidRPr="001C7DB3">
        <w:rPr>
          <w:rFonts w:asciiTheme="majorBidi" w:hAnsiTheme="majorBidi" w:cstheme="majorBidi"/>
          <w:sz w:val="24"/>
          <w:szCs w:val="24"/>
          <w:rPrChange w:id="1100" w:author="ALE editor" w:date="2020-03-05T16:03:00Z">
            <w:rPr/>
          </w:rPrChange>
        </w:rPr>
        <w:fldChar w:fldCharType="begin"/>
      </w:r>
      <w:r w:rsidR="001C7DB3" w:rsidRPr="001C7DB3">
        <w:rPr>
          <w:rFonts w:asciiTheme="majorBidi" w:hAnsiTheme="majorBidi" w:cstheme="majorBidi"/>
          <w:sz w:val="24"/>
          <w:szCs w:val="24"/>
          <w:rPrChange w:id="1101" w:author="ALE editor" w:date="2020-03-05T16:03:00Z">
            <w:rPr/>
          </w:rPrChange>
        </w:rPr>
        <w:instrText xml:space="preserve"> HYPERLINK "https://www.berkshirehathaway.com/letters/2011ltr.pdf" </w:instrText>
      </w:r>
      <w:r w:rsidR="001C7DB3" w:rsidRPr="001C7DB3">
        <w:rPr>
          <w:rFonts w:asciiTheme="majorBidi" w:hAnsiTheme="majorBidi" w:cstheme="majorBidi"/>
          <w:sz w:val="24"/>
          <w:szCs w:val="24"/>
          <w:rPrChange w:id="1102" w:author="ALE editor" w:date="2020-03-05T16:03:00Z">
            <w:rPr/>
          </w:rPrChange>
        </w:rPr>
        <w:fldChar w:fldCharType="separate"/>
      </w:r>
      <w:r w:rsidR="00C100B2" w:rsidRPr="001C7DB3">
        <w:rPr>
          <w:rStyle w:val="Hyperlink"/>
          <w:rFonts w:asciiTheme="majorBidi" w:hAnsiTheme="majorBidi" w:cstheme="majorBidi"/>
          <w:sz w:val="24"/>
          <w:szCs w:val="24"/>
          <w:highlight w:val="green"/>
          <w:rPrChange w:id="1103" w:author="ALE editor" w:date="2020-03-05T16:03:00Z">
            <w:rPr>
              <w:rStyle w:val="Hyperlink"/>
              <w:rFonts w:asciiTheme="majorBidi" w:hAnsiTheme="majorBidi" w:cstheme="majorBidi"/>
              <w:sz w:val="24"/>
              <w:szCs w:val="24"/>
              <w:highlight w:val="green"/>
            </w:rPr>
          </w:rPrChange>
        </w:rPr>
        <w:t>https://www.berkshirehathaway.com/letters/2011ltr.pdf</w:t>
      </w:r>
      <w:r w:rsidR="001C7DB3" w:rsidRPr="001C7DB3">
        <w:rPr>
          <w:rStyle w:val="Hyperlink"/>
          <w:rFonts w:asciiTheme="majorBidi" w:hAnsiTheme="majorBidi" w:cstheme="majorBidi"/>
          <w:sz w:val="24"/>
          <w:szCs w:val="24"/>
          <w:highlight w:val="green"/>
          <w:rPrChange w:id="1104" w:author="ALE editor" w:date="2020-03-05T16:03:00Z">
            <w:rPr>
              <w:rStyle w:val="Hyperlink"/>
              <w:rFonts w:asciiTheme="majorBidi" w:hAnsiTheme="majorBidi" w:cstheme="majorBidi"/>
              <w:sz w:val="24"/>
              <w:szCs w:val="24"/>
              <w:highlight w:val="green"/>
            </w:rPr>
          </w:rPrChange>
        </w:rPr>
        <w:fldChar w:fldCharType="end"/>
      </w:r>
      <w:ins w:id="1105" w:author="liron hoch" w:date="2020-02-25T19:36:00Z">
        <w:del w:id="1106" w:author="ALE editor" w:date="2020-03-05T16:29:00Z">
          <w:r w:rsidR="00E11D58" w:rsidRPr="00003EB5" w:rsidDel="004601BE">
            <w:rPr>
              <w:rFonts w:asciiTheme="majorBidi" w:hAnsiTheme="majorBidi" w:cstheme="majorBidi"/>
              <w:sz w:val="24"/>
              <w:szCs w:val="24"/>
              <w:highlight w:val="green"/>
            </w:rPr>
            <w:delText xml:space="preserve"> </w:delText>
          </w:r>
          <w:r w:rsidR="00E11D58" w:rsidRPr="001C7DB3" w:rsidDel="004601BE">
            <w:rPr>
              <w:rFonts w:asciiTheme="majorBidi" w:hAnsiTheme="majorBidi" w:cstheme="majorBidi"/>
              <w:color w:val="000000"/>
              <w:sz w:val="24"/>
              <w:szCs w:val="24"/>
              <w:highlight w:val="yellow"/>
              <w:shd w:val="clear" w:color="auto" w:fill="FFFFFF"/>
              <w:rPrChange w:id="1107" w:author="ALE editor" w:date="2020-03-05T16:03:00Z">
                <w:rPr>
                  <w:rFonts w:ascii="Calibri" w:hAnsi="Calibri" w:cs="Calibri"/>
                  <w:color w:val="000000"/>
                  <w:shd w:val="clear" w:color="auto" w:fill="FFFFFF"/>
                </w:rPr>
              </w:rPrChange>
            </w:rPr>
            <w:delText>February 25, 2012</w:delText>
          </w:r>
        </w:del>
      </w:ins>
      <w:ins w:id="1108" w:author="liron hoch" w:date="2020-02-29T21:58:00Z">
        <w:r w:rsidRPr="001C7DB3">
          <w:rPr>
            <w:rFonts w:asciiTheme="majorBidi" w:hAnsiTheme="majorBidi" w:cstheme="majorBidi"/>
            <w:color w:val="000000"/>
            <w:sz w:val="24"/>
            <w:szCs w:val="24"/>
            <w:highlight w:val="yellow"/>
            <w:shd w:val="clear" w:color="auto" w:fill="FFFFFF"/>
            <w:rPrChange w:id="1109" w:author="ALE editor" w:date="2020-03-05T16:03:00Z">
              <w:rPr>
                <w:rFonts w:ascii="Calibri" w:hAnsi="Calibri" w:cs="Calibri"/>
                <w:color w:val="000000"/>
                <w:highlight w:val="yellow"/>
                <w:shd w:val="clear" w:color="auto" w:fill="FFFFFF"/>
              </w:rPr>
            </w:rPrChange>
          </w:rPr>
          <w:t>.</w:t>
        </w:r>
      </w:ins>
    </w:p>
    <w:p w14:paraId="65CF062F" w14:textId="5EF6E675" w:rsidR="00641D3B" w:rsidRPr="00003EB5" w:rsidDel="001C7DB3" w:rsidRDefault="00641D3B" w:rsidP="001C7DB3">
      <w:pPr>
        <w:bidi w:val="0"/>
        <w:spacing w:after="0" w:line="480" w:lineRule="auto"/>
        <w:ind w:left="630" w:hanging="630"/>
        <w:contextualSpacing/>
        <w:jc w:val="both"/>
        <w:rPr>
          <w:del w:id="1110" w:author="ALE editor" w:date="2020-03-05T16:08:00Z"/>
          <w:rFonts w:asciiTheme="majorBidi" w:hAnsiTheme="majorBidi" w:cstheme="majorBidi"/>
          <w:sz w:val="24"/>
          <w:szCs w:val="24"/>
          <w:highlight w:val="green"/>
        </w:rPr>
        <w:pPrChange w:id="1111" w:author="ALE editor" w:date="2020-03-05T16:03:00Z">
          <w:pPr>
            <w:bidi w:val="0"/>
            <w:spacing w:after="0" w:line="480" w:lineRule="auto"/>
            <w:ind w:firstLine="540"/>
            <w:contextualSpacing/>
            <w:jc w:val="both"/>
          </w:pPr>
        </w:pPrChange>
      </w:pPr>
    </w:p>
    <w:p w14:paraId="364DC47B" w14:textId="4106DA5E" w:rsidR="00C100B2" w:rsidRPr="00003EB5" w:rsidRDefault="00641D3B" w:rsidP="001C7DB3">
      <w:pPr>
        <w:bidi w:val="0"/>
        <w:spacing w:after="0" w:line="480" w:lineRule="auto"/>
        <w:ind w:left="630" w:hanging="630"/>
        <w:contextualSpacing/>
        <w:jc w:val="both"/>
        <w:rPr>
          <w:rFonts w:asciiTheme="majorBidi" w:hAnsiTheme="majorBidi" w:cstheme="majorBidi"/>
          <w:sz w:val="24"/>
          <w:szCs w:val="24"/>
          <w:highlight w:val="green"/>
        </w:rPr>
        <w:pPrChange w:id="1112" w:author="ALE editor" w:date="2020-03-05T16:03:00Z">
          <w:pPr>
            <w:bidi w:val="0"/>
            <w:spacing w:after="0" w:line="480" w:lineRule="auto"/>
            <w:ind w:firstLine="540"/>
            <w:contextualSpacing/>
            <w:jc w:val="both"/>
          </w:pPr>
        </w:pPrChange>
      </w:pPr>
      <w:ins w:id="1113" w:author="liron hoch" w:date="2020-02-29T21:58:00Z">
        <w:r w:rsidRPr="001C7DB3">
          <w:rPr>
            <w:rFonts w:asciiTheme="majorBidi" w:hAnsiTheme="majorBidi" w:cstheme="majorBidi"/>
            <w:color w:val="222222"/>
            <w:sz w:val="24"/>
            <w:szCs w:val="24"/>
            <w:highlight w:val="yellow"/>
            <w:shd w:val="clear" w:color="auto" w:fill="FFFFFF"/>
            <w:rPrChange w:id="1114" w:author="ALE editor" w:date="2020-03-05T16:03:00Z">
              <w:rPr>
                <w:rFonts w:ascii="Arial" w:hAnsi="Arial" w:cs="Arial"/>
                <w:color w:val="222222"/>
                <w:sz w:val="20"/>
                <w:szCs w:val="20"/>
                <w:highlight w:val="yellow"/>
                <w:shd w:val="clear" w:color="auto" w:fill="FFFFFF"/>
              </w:rPr>
            </w:rPrChange>
          </w:rPr>
          <w:t>Buffett, W. E</w:t>
        </w:r>
        <w:r w:rsidRPr="001C7DB3">
          <w:rPr>
            <w:rFonts w:asciiTheme="majorBidi" w:hAnsiTheme="majorBidi" w:cstheme="majorBidi"/>
            <w:color w:val="000000"/>
            <w:sz w:val="24"/>
            <w:szCs w:val="24"/>
            <w:highlight w:val="yellow"/>
            <w:bdr w:val="none" w:sz="0" w:space="0" w:color="auto" w:frame="1"/>
            <w:rPrChange w:id="1115" w:author="ALE editor" w:date="2020-03-05T16:03:00Z">
              <w:rPr>
                <w:color w:val="000000"/>
                <w:highlight w:val="yellow"/>
                <w:bdr w:val="none" w:sz="0" w:space="0" w:color="auto" w:frame="1"/>
              </w:rPr>
            </w:rPrChange>
          </w:rPr>
          <w:t>.</w:t>
        </w:r>
        <w:r w:rsidRPr="001C7DB3">
          <w:rPr>
            <w:rFonts w:asciiTheme="majorBidi" w:hAnsiTheme="majorBidi" w:cstheme="majorBidi"/>
            <w:color w:val="000000"/>
            <w:sz w:val="24"/>
            <w:szCs w:val="24"/>
            <w:bdr w:val="none" w:sz="0" w:space="0" w:color="auto" w:frame="1"/>
            <w:rPrChange w:id="1116" w:author="ALE editor" w:date="2020-03-05T16:03:00Z">
              <w:rPr>
                <w:color w:val="000000"/>
                <w:bdr w:val="none" w:sz="0" w:space="0" w:color="auto" w:frame="1"/>
              </w:rPr>
            </w:rPrChange>
          </w:rPr>
          <w:t xml:space="preserve"> </w:t>
        </w:r>
        <w:r w:rsidRPr="001C7DB3">
          <w:rPr>
            <w:rFonts w:asciiTheme="majorBidi" w:hAnsiTheme="majorBidi" w:cstheme="majorBidi"/>
            <w:color w:val="000000"/>
            <w:sz w:val="24"/>
            <w:szCs w:val="24"/>
            <w:highlight w:val="yellow"/>
            <w:shd w:val="clear" w:color="auto" w:fill="FFFFFF"/>
            <w:rPrChange w:id="1117" w:author="ALE editor" w:date="2020-03-05T16:03:00Z">
              <w:rPr>
                <w:rFonts w:ascii="Calibri" w:hAnsi="Calibri" w:cs="Calibri"/>
                <w:color w:val="000000"/>
                <w:highlight w:val="yellow"/>
                <w:shd w:val="clear" w:color="auto" w:fill="FFFFFF"/>
              </w:rPr>
            </w:rPrChange>
          </w:rPr>
          <w:t>(</w:t>
        </w:r>
        <w:del w:id="1118" w:author="ALE editor" w:date="2020-03-05T16:29:00Z">
          <w:r w:rsidRPr="001C7DB3" w:rsidDel="004601BE">
            <w:rPr>
              <w:rFonts w:asciiTheme="majorBidi" w:hAnsiTheme="majorBidi" w:cstheme="majorBidi"/>
              <w:color w:val="000000"/>
              <w:sz w:val="24"/>
              <w:szCs w:val="24"/>
              <w:highlight w:val="yellow"/>
              <w:shd w:val="clear" w:color="auto" w:fill="FFFFFF"/>
              <w:rPrChange w:id="1119" w:author="ALE editor" w:date="2020-03-05T16:03:00Z">
                <w:rPr>
                  <w:rFonts w:ascii="Calibri" w:hAnsi="Calibri" w:cs="Calibri"/>
                  <w:color w:val="000000"/>
                  <w:shd w:val="clear" w:color="auto" w:fill="FFFFFF"/>
                </w:rPr>
              </w:rPrChange>
            </w:rPr>
            <w:delText xml:space="preserve">March 1, </w:delText>
          </w:r>
        </w:del>
        <w:r w:rsidRPr="001C7DB3">
          <w:rPr>
            <w:rFonts w:asciiTheme="majorBidi" w:hAnsiTheme="majorBidi" w:cstheme="majorBidi"/>
            <w:color w:val="000000"/>
            <w:sz w:val="24"/>
            <w:szCs w:val="24"/>
            <w:highlight w:val="yellow"/>
            <w:shd w:val="clear" w:color="auto" w:fill="FFFFFF"/>
            <w:rPrChange w:id="1120" w:author="ALE editor" w:date="2020-03-05T16:03:00Z">
              <w:rPr>
                <w:rFonts w:ascii="Calibri" w:hAnsi="Calibri" w:cs="Calibri"/>
                <w:color w:val="000000"/>
                <w:shd w:val="clear" w:color="auto" w:fill="FFFFFF"/>
              </w:rPr>
            </w:rPrChange>
          </w:rPr>
          <w:t>2013</w:t>
        </w:r>
      </w:ins>
      <w:ins w:id="1121" w:author="liron hoch" w:date="2020-02-29T21:59:00Z">
        <w:r w:rsidRPr="001C7DB3">
          <w:rPr>
            <w:rFonts w:asciiTheme="majorBidi" w:hAnsiTheme="majorBidi" w:cstheme="majorBidi"/>
            <w:color w:val="000000"/>
            <w:sz w:val="24"/>
            <w:szCs w:val="24"/>
            <w:highlight w:val="yellow"/>
            <w:shd w:val="clear" w:color="auto" w:fill="FFFFFF"/>
            <w:rPrChange w:id="1122" w:author="ALE editor" w:date="2020-03-05T16:03:00Z">
              <w:rPr>
                <w:rFonts w:ascii="Calibri" w:hAnsi="Calibri" w:cs="Calibri"/>
                <w:color w:val="000000"/>
                <w:shd w:val="clear" w:color="auto" w:fill="FFFFFF"/>
              </w:rPr>
            </w:rPrChange>
          </w:rPr>
          <w:t xml:space="preserve">). </w:t>
        </w:r>
      </w:ins>
      <w:ins w:id="1123" w:author="liron hoch" w:date="2020-02-25T19:37:00Z">
        <w:r w:rsidR="00B921E6" w:rsidRPr="001C7DB3">
          <w:rPr>
            <w:rFonts w:asciiTheme="majorBidi" w:hAnsiTheme="majorBidi" w:cstheme="majorBidi"/>
            <w:color w:val="000000"/>
            <w:sz w:val="24"/>
            <w:szCs w:val="24"/>
            <w:highlight w:val="yellow"/>
            <w:shd w:val="clear" w:color="auto" w:fill="FFFFFF"/>
            <w:rPrChange w:id="1124" w:author="ALE editor" w:date="2020-03-05T16:03:00Z">
              <w:rPr>
                <w:rFonts w:ascii="Calibri" w:hAnsi="Calibri" w:cs="Calibri"/>
                <w:color w:val="000000"/>
                <w:shd w:val="clear" w:color="auto" w:fill="FFFFFF"/>
              </w:rPr>
            </w:rPrChange>
          </w:rPr>
          <w:t>Berkshire Hathaway Inc., The 201</w:t>
        </w:r>
      </w:ins>
      <w:ins w:id="1125" w:author="liron hoch" w:date="2020-02-25T19:38:00Z">
        <w:r w:rsidR="00B921E6" w:rsidRPr="001C7DB3">
          <w:rPr>
            <w:rFonts w:asciiTheme="majorBidi" w:hAnsiTheme="majorBidi" w:cstheme="majorBidi"/>
            <w:color w:val="000000"/>
            <w:sz w:val="24"/>
            <w:szCs w:val="24"/>
            <w:highlight w:val="yellow"/>
            <w:shd w:val="clear" w:color="auto" w:fill="FFFFFF"/>
            <w:rPrChange w:id="1126" w:author="ALE editor" w:date="2020-03-05T16:03:00Z">
              <w:rPr>
                <w:rFonts w:ascii="Calibri" w:hAnsi="Calibri" w:cs="Calibri"/>
                <w:color w:val="000000"/>
                <w:shd w:val="clear" w:color="auto" w:fill="FFFFFF"/>
              </w:rPr>
            </w:rPrChange>
          </w:rPr>
          <w:t>2</w:t>
        </w:r>
      </w:ins>
      <w:ins w:id="1127" w:author="liron hoch" w:date="2020-02-25T19:37:00Z">
        <w:r w:rsidR="00B921E6" w:rsidRPr="001C7DB3">
          <w:rPr>
            <w:rFonts w:asciiTheme="majorBidi" w:hAnsiTheme="majorBidi" w:cstheme="majorBidi"/>
            <w:color w:val="000000"/>
            <w:sz w:val="24"/>
            <w:szCs w:val="24"/>
            <w:highlight w:val="yellow"/>
            <w:shd w:val="clear" w:color="auto" w:fill="FFFFFF"/>
            <w:rPrChange w:id="1128" w:author="ALE editor" w:date="2020-03-05T16:03:00Z">
              <w:rPr>
                <w:rFonts w:ascii="Calibri" w:hAnsi="Calibri" w:cs="Calibri"/>
                <w:color w:val="000000"/>
                <w:shd w:val="clear" w:color="auto" w:fill="FFFFFF"/>
              </w:rPr>
            </w:rPrChange>
          </w:rPr>
          <w:t xml:space="preserve"> Annual Report, available at</w:t>
        </w:r>
        <w:r w:rsidR="00B921E6" w:rsidRPr="00003EB5">
          <w:rPr>
            <w:rStyle w:val="Hyperlink"/>
            <w:rFonts w:asciiTheme="majorBidi" w:hAnsiTheme="majorBidi" w:cstheme="majorBidi"/>
            <w:sz w:val="24"/>
            <w:szCs w:val="24"/>
            <w:highlight w:val="green"/>
          </w:rPr>
          <w:t xml:space="preserve"> </w:t>
        </w:r>
      </w:ins>
      <w:r w:rsidR="001C7DB3" w:rsidRPr="001C7DB3">
        <w:rPr>
          <w:rFonts w:asciiTheme="majorBidi" w:hAnsiTheme="majorBidi" w:cstheme="majorBidi"/>
          <w:sz w:val="24"/>
          <w:szCs w:val="24"/>
          <w:rPrChange w:id="1129" w:author="ALE editor" w:date="2020-03-05T16:03:00Z">
            <w:rPr/>
          </w:rPrChange>
        </w:rPr>
        <w:fldChar w:fldCharType="begin"/>
      </w:r>
      <w:r w:rsidR="001C7DB3" w:rsidRPr="001C7DB3">
        <w:rPr>
          <w:rFonts w:asciiTheme="majorBidi" w:hAnsiTheme="majorBidi" w:cstheme="majorBidi"/>
          <w:sz w:val="24"/>
          <w:szCs w:val="24"/>
          <w:rPrChange w:id="1130" w:author="ALE editor" w:date="2020-03-05T16:03:00Z">
            <w:rPr/>
          </w:rPrChange>
        </w:rPr>
        <w:instrText xml:space="preserve"> HYPERLINK "https://www.berkshirehathaway.com/letters/2012ltr.pdf" </w:instrText>
      </w:r>
      <w:r w:rsidR="001C7DB3" w:rsidRPr="001C7DB3">
        <w:rPr>
          <w:rFonts w:asciiTheme="majorBidi" w:hAnsiTheme="majorBidi" w:cstheme="majorBidi"/>
          <w:sz w:val="24"/>
          <w:szCs w:val="24"/>
          <w:rPrChange w:id="1131" w:author="ALE editor" w:date="2020-03-05T16:03:00Z">
            <w:rPr/>
          </w:rPrChange>
        </w:rPr>
        <w:fldChar w:fldCharType="separate"/>
      </w:r>
      <w:r w:rsidR="00C100B2" w:rsidRPr="001C7DB3">
        <w:rPr>
          <w:rStyle w:val="Hyperlink"/>
          <w:rFonts w:asciiTheme="majorBidi" w:hAnsiTheme="majorBidi" w:cstheme="majorBidi"/>
          <w:sz w:val="24"/>
          <w:szCs w:val="24"/>
          <w:highlight w:val="green"/>
          <w:rPrChange w:id="1132" w:author="ALE editor" w:date="2020-03-05T16:03:00Z">
            <w:rPr>
              <w:rStyle w:val="Hyperlink"/>
              <w:rFonts w:asciiTheme="majorBidi" w:hAnsiTheme="majorBidi" w:cstheme="majorBidi"/>
              <w:sz w:val="24"/>
              <w:szCs w:val="24"/>
              <w:highlight w:val="green"/>
            </w:rPr>
          </w:rPrChange>
        </w:rPr>
        <w:t>https://www.berkshirehathaway.com/letters/2012ltr.pdf</w:t>
      </w:r>
      <w:r w:rsidR="001C7DB3" w:rsidRPr="001C7DB3">
        <w:rPr>
          <w:rStyle w:val="Hyperlink"/>
          <w:rFonts w:asciiTheme="majorBidi" w:hAnsiTheme="majorBidi" w:cstheme="majorBidi"/>
          <w:sz w:val="24"/>
          <w:szCs w:val="24"/>
          <w:highlight w:val="green"/>
          <w:rPrChange w:id="1133" w:author="ALE editor" w:date="2020-03-05T16:03:00Z">
            <w:rPr>
              <w:rStyle w:val="Hyperlink"/>
              <w:rFonts w:asciiTheme="majorBidi" w:hAnsiTheme="majorBidi" w:cstheme="majorBidi"/>
              <w:sz w:val="24"/>
              <w:szCs w:val="24"/>
              <w:highlight w:val="green"/>
            </w:rPr>
          </w:rPrChange>
        </w:rPr>
        <w:fldChar w:fldCharType="end"/>
      </w:r>
      <w:ins w:id="1134" w:author="liron hoch" w:date="2020-02-25T19:37:00Z">
        <w:r w:rsidR="00E11D58" w:rsidRPr="00003EB5">
          <w:rPr>
            <w:rFonts w:asciiTheme="majorBidi" w:hAnsiTheme="majorBidi" w:cstheme="majorBidi"/>
            <w:sz w:val="24"/>
            <w:szCs w:val="24"/>
            <w:highlight w:val="green"/>
          </w:rPr>
          <w:t xml:space="preserve"> </w:t>
        </w:r>
        <w:del w:id="1135" w:author="ALE editor" w:date="2020-03-05T16:29:00Z">
          <w:r w:rsidR="00E11D58" w:rsidRPr="001C7DB3" w:rsidDel="004601BE">
            <w:rPr>
              <w:rFonts w:asciiTheme="majorBidi" w:hAnsiTheme="majorBidi" w:cstheme="majorBidi"/>
              <w:color w:val="000000"/>
              <w:sz w:val="24"/>
              <w:szCs w:val="24"/>
              <w:highlight w:val="yellow"/>
              <w:shd w:val="clear" w:color="auto" w:fill="FFFFFF"/>
              <w:rPrChange w:id="1136" w:author="ALE editor" w:date="2020-03-05T16:03:00Z">
                <w:rPr>
                  <w:rFonts w:ascii="Calibri" w:hAnsi="Calibri" w:cs="Calibri"/>
                  <w:color w:val="000000"/>
                  <w:shd w:val="clear" w:color="auto" w:fill="FFFFFF"/>
                </w:rPr>
              </w:rPrChange>
            </w:rPr>
            <w:delText>March 1, 2013</w:delText>
          </w:r>
        </w:del>
      </w:ins>
    </w:p>
    <w:p w14:paraId="1FB6017B" w14:textId="0360C3D1" w:rsidR="00C100B2" w:rsidRPr="001C7DB3" w:rsidRDefault="00B921E6" w:rsidP="001C7DB3">
      <w:pPr>
        <w:bidi w:val="0"/>
        <w:spacing w:after="0" w:line="480" w:lineRule="auto"/>
        <w:ind w:left="630" w:hanging="630"/>
        <w:contextualSpacing/>
        <w:jc w:val="both"/>
        <w:rPr>
          <w:rFonts w:asciiTheme="majorBidi" w:hAnsiTheme="majorBidi" w:cstheme="majorBidi"/>
          <w:strike/>
          <w:sz w:val="24"/>
          <w:szCs w:val="24"/>
          <w:highlight w:val="green"/>
          <w:rPrChange w:id="1137" w:author="ALE editor" w:date="2020-03-05T16:03:00Z">
            <w:rPr>
              <w:rFonts w:asciiTheme="majorBidi" w:hAnsiTheme="majorBidi" w:cstheme="majorBidi"/>
              <w:sz w:val="24"/>
              <w:szCs w:val="24"/>
              <w:highlight w:val="green"/>
            </w:rPr>
          </w:rPrChange>
        </w:rPr>
        <w:pPrChange w:id="1138" w:author="ALE editor" w:date="2020-03-05T16:03:00Z">
          <w:pPr>
            <w:bidi w:val="0"/>
            <w:spacing w:after="0" w:line="480" w:lineRule="auto"/>
            <w:ind w:firstLine="540"/>
            <w:contextualSpacing/>
            <w:jc w:val="both"/>
          </w:pPr>
        </w:pPrChange>
      </w:pPr>
      <w:ins w:id="1139" w:author="liron hoch" w:date="2020-02-25T19:40:00Z">
        <w:r w:rsidRPr="001C7DB3">
          <w:rPr>
            <w:rFonts w:asciiTheme="majorBidi" w:hAnsiTheme="majorBidi" w:cstheme="majorBidi"/>
            <w:strike/>
            <w:color w:val="000000"/>
            <w:sz w:val="24"/>
            <w:szCs w:val="24"/>
            <w:shd w:val="clear" w:color="auto" w:fill="FFFFFF"/>
            <w:rPrChange w:id="1140" w:author="ALE editor" w:date="2020-03-05T16:03:00Z">
              <w:rPr>
                <w:rFonts w:ascii="Calibri" w:hAnsi="Calibri" w:cs="Calibri"/>
                <w:color w:val="000000"/>
                <w:shd w:val="clear" w:color="auto" w:fill="FFFFFF"/>
              </w:rPr>
            </w:rPrChange>
          </w:rPr>
          <w:t>Berkshire Hathaway Inc., The 2012 Annual Report, available at</w:t>
        </w:r>
        <w:r w:rsidRPr="001C7DB3">
          <w:rPr>
            <w:rStyle w:val="Hyperlink"/>
            <w:rFonts w:asciiTheme="majorBidi" w:hAnsiTheme="majorBidi" w:cstheme="majorBidi"/>
            <w:strike/>
            <w:sz w:val="24"/>
            <w:szCs w:val="24"/>
            <w:highlight w:val="green"/>
            <w:rPrChange w:id="1141" w:author="ALE editor" w:date="2020-03-05T16:03:00Z">
              <w:rPr>
                <w:rStyle w:val="Hyperlink"/>
                <w:rFonts w:asciiTheme="majorBidi" w:hAnsiTheme="majorBidi" w:cstheme="majorBidi"/>
                <w:sz w:val="24"/>
                <w:szCs w:val="24"/>
                <w:highlight w:val="green"/>
              </w:rPr>
            </w:rPrChange>
          </w:rPr>
          <w:t xml:space="preserve"> </w:t>
        </w:r>
      </w:ins>
      <w:r w:rsidR="0044641D" w:rsidRPr="001C7DB3">
        <w:rPr>
          <w:rStyle w:val="Hyperlink"/>
          <w:rFonts w:asciiTheme="majorBidi" w:hAnsiTheme="majorBidi" w:cstheme="majorBidi"/>
          <w:strike/>
          <w:sz w:val="24"/>
          <w:szCs w:val="24"/>
          <w:highlight w:val="green"/>
          <w:rPrChange w:id="1142" w:author="ALE editor" w:date="2020-03-05T16:03:00Z">
            <w:rPr>
              <w:rStyle w:val="Hyperlink"/>
              <w:rFonts w:asciiTheme="majorBidi" w:hAnsiTheme="majorBidi" w:cstheme="majorBidi"/>
              <w:sz w:val="24"/>
              <w:szCs w:val="24"/>
              <w:highlight w:val="green"/>
            </w:rPr>
          </w:rPrChange>
        </w:rPr>
        <w:fldChar w:fldCharType="begin"/>
      </w:r>
      <w:r w:rsidR="0044641D" w:rsidRPr="001C7DB3">
        <w:rPr>
          <w:rStyle w:val="Hyperlink"/>
          <w:rFonts w:asciiTheme="majorBidi" w:hAnsiTheme="majorBidi" w:cstheme="majorBidi"/>
          <w:strike/>
          <w:sz w:val="24"/>
          <w:szCs w:val="24"/>
          <w:highlight w:val="green"/>
          <w:rPrChange w:id="1143" w:author="ALE editor" w:date="2020-03-05T16:03:00Z">
            <w:rPr>
              <w:rStyle w:val="Hyperlink"/>
              <w:rFonts w:asciiTheme="majorBidi" w:hAnsiTheme="majorBidi" w:cstheme="majorBidi"/>
              <w:sz w:val="24"/>
              <w:szCs w:val="24"/>
              <w:highlight w:val="green"/>
            </w:rPr>
          </w:rPrChange>
        </w:rPr>
        <w:instrText xml:space="preserve"> HYPERLINK "https://www.berkshirehathaway.com/letters/2014ltr.pdf" </w:instrText>
      </w:r>
      <w:r w:rsidR="0044641D" w:rsidRPr="001C7DB3">
        <w:rPr>
          <w:rStyle w:val="Hyperlink"/>
          <w:rFonts w:asciiTheme="majorBidi" w:hAnsiTheme="majorBidi" w:cstheme="majorBidi"/>
          <w:strike/>
          <w:sz w:val="24"/>
          <w:szCs w:val="24"/>
          <w:highlight w:val="green"/>
          <w:rPrChange w:id="1144" w:author="ALE editor" w:date="2020-03-05T16:03:00Z">
            <w:rPr>
              <w:rStyle w:val="Hyperlink"/>
              <w:rFonts w:asciiTheme="majorBidi" w:hAnsiTheme="majorBidi" w:cstheme="majorBidi"/>
              <w:sz w:val="24"/>
              <w:szCs w:val="24"/>
              <w:highlight w:val="green"/>
            </w:rPr>
          </w:rPrChange>
        </w:rPr>
        <w:fldChar w:fldCharType="separate"/>
      </w:r>
      <w:r w:rsidR="00C100B2" w:rsidRPr="001C7DB3">
        <w:rPr>
          <w:rStyle w:val="Hyperlink"/>
          <w:rFonts w:asciiTheme="majorBidi" w:hAnsiTheme="majorBidi" w:cstheme="majorBidi"/>
          <w:strike/>
          <w:sz w:val="24"/>
          <w:szCs w:val="24"/>
          <w:highlight w:val="green"/>
          <w:rPrChange w:id="1145" w:author="ALE editor" w:date="2020-03-05T16:03:00Z">
            <w:rPr>
              <w:rStyle w:val="Hyperlink"/>
              <w:rFonts w:asciiTheme="majorBidi" w:hAnsiTheme="majorBidi" w:cstheme="majorBidi"/>
              <w:sz w:val="24"/>
              <w:szCs w:val="24"/>
              <w:highlight w:val="green"/>
            </w:rPr>
          </w:rPrChange>
        </w:rPr>
        <w:t>https://www.berkshirehathaway.com/letters/2014ltr.pdf</w:t>
      </w:r>
      <w:r w:rsidR="0044641D" w:rsidRPr="001C7DB3">
        <w:rPr>
          <w:rStyle w:val="Hyperlink"/>
          <w:rFonts w:asciiTheme="majorBidi" w:hAnsiTheme="majorBidi" w:cstheme="majorBidi"/>
          <w:strike/>
          <w:sz w:val="24"/>
          <w:szCs w:val="24"/>
          <w:highlight w:val="green"/>
          <w:rPrChange w:id="1146" w:author="ALE editor" w:date="2020-03-05T16:03:00Z">
            <w:rPr>
              <w:rStyle w:val="Hyperlink"/>
              <w:rFonts w:asciiTheme="majorBidi" w:hAnsiTheme="majorBidi" w:cstheme="majorBidi"/>
              <w:sz w:val="24"/>
              <w:szCs w:val="24"/>
              <w:highlight w:val="green"/>
            </w:rPr>
          </w:rPrChange>
        </w:rPr>
        <w:fldChar w:fldCharType="end"/>
      </w:r>
      <w:ins w:id="1147" w:author="liron hoch" w:date="2020-02-25T19:40:00Z">
        <w:r w:rsidRPr="001C7DB3">
          <w:rPr>
            <w:rFonts w:asciiTheme="majorBidi" w:hAnsiTheme="majorBidi" w:cstheme="majorBidi"/>
            <w:strike/>
            <w:color w:val="000000"/>
            <w:sz w:val="24"/>
            <w:szCs w:val="24"/>
            <w:shd w:val="clear" w:color="auto" w:fill="FFFFFF"/>
            <w:rPrChange w:id="1148" w:author="ALE editor" w:date="2020-03-05T16:03:00Z">
              <w:rPr>
                <w:rFonts w:ascii="Calibri" w:hAnsi="Calibri" w:cs="Calibri"/>
                <w:color w:val="000000"/>
                <w:shd w:val="clear" w:color="auto" w:fill="FFFFFF"/>
              </w:rPr>
            </w:rPrChange>
          </w:rPr>
          <w:t xml:space="preserve"> 27 February 2015</w:t>
        </w:r>
      </w:ins>
    </w:p>
    <w:p w14:paraId="3A017D3D" w14:textId="4E7BC5B3" w:rsidR="00C100B2" w:rsidRPr="001C7DB3" w:rsidDel="00715EFE" w:rsidRDefault="00B921E6" w:rsidP="001C7DB3">
      <w:pPr>
        <w:bidi w:val="0"/>
        <w:spacing w:after="0" w:line="480" w:lineRule="auto"/>
        <w:ind w:left="630" w:hanging="630"/>
        <w:contextualSpacing/>
        <w:jc w:val="both"/>
        <w:rPr>
          <w:del w:id="1149" w:author="Author"/>
          <w:rStyle w:val="Hyperlink"/>
          <w:rFonts w:asciiTheme="majorBidi" w:hAnsiTheme="majorBidi" w:cstheme="majorBidi"/>
          <w:strike/>
          <w:sz w:val="24"/>
          <w:szCs w:val="24"/>
          <w:rPrChange w:id="1150" w:author="ALE editor" w:date="2020-03-05T16:03:00Z">
            <w:rPr>
              <w:del w:id="1151" w:author="Author"/>
              <w:rStyle w:val="Hyperlink"/>
              <w:rFonts w:asciiTheme="majorBidi" w:hAnsiTheme="majorBidi" w:cstheme="majorBidi"/>
              <w:sz w:val="24"/>
              <w:szCs w:val="24"/>
            </w:rPr>
          </w:rPrChange>
        </w:rPr>
        <w:pPrChange w:id="1152" w:author="ALE editor" w:date="2020-03-05T16:03:00Z">
          <w:pPr>
            <w:bidi w:val="0"/>
            <w:spacing w:after="0" w:line="480" w:lineRule="auto"/>
            <w:ind w:firstLine="540"/>
            <w:contextualSpacing/>
            <w:jc w:val="both"/>
          </w:pPr>
        </w:pPrChange>
      </w:pPr>
      <w:ins w:id="1153" w:author="liron hoch" w:date="2020-02-25T19:38:00Z">
        <w:r w:rsidRPr="001C7DB3">
          <w:rPr>
            <w:rFonts w:asciiTheme="majorBidi" w:hAnsiTheme="majorBidi" w:cstheme="majorBidi"/>
            <w:strike/>
            <w:color w:val="000000"/>
            <w:sz w:val="24"/>
            <w:szCs w:val="24"/>
            <w:shd w:val="clear" w:color="auto" w:fill="FFFFFF"/>
            <w:rPrChange w:id="1154" w:author="ALE editor" w:date="2020-03-05T16:03:00Z">
              <w:rPr>
                <w:rFonts w:ascii="Calibri" w:hAnsi="Calibri" w:cs="Calibri"/>
                <w:color w:val="000000"/>
                <w:u w:val="single"/>
                <w:shd w:val="clear" w:color="auto" w:fill="FFFFFF"/>
              </w:rPr>
            </w:rPrChange>
          </w:rPr>
          <w:t>Berkshire Hathaway Inc., The 201</w:t>
        </w:r>
      </w:ins>
      <w:ins w:id="1155" w:author="liron hoch" w:date="2020-02-25T19:39:00Z">
        <w:r w:rsidRPr="001C7DB3">
          <w:rPr>
            <w:rFonts w:asciiTheme="majorBidi" w:hAnsiTheme="majorBidi" w:cstheme="majorBidi"/>
            <w:strike/>
            <w:color w:val="000000"/>
            <w:sz w:val="24"/>
            <w:szCs w:val="24"/>
            <w:shd w:val="clear" w:color="auto" w:fill="FFFFFF"/>
            <w:rPrChange w:id="1156" w:author="ALE editor" w:date="2020-03-05T16:03:00Z">
              <w:rPr>
                <w:rFonts w:ascii="Calibri" w:hAnsi="Calibri" w:cs="Calibri"/>
                <w:color w:val="000000"/>
                <w:shd w:val="clear" w:color="auto" w:fill="FFFFFF"/>
              </w:rPr>
            </w:rPrChange>
          </w:rPr>
          <w:t>5</w:t>
        </w:r>
      </w:ins>
      <w:ins w:id="1157" w:author="liron hoch" w:date="2020-02-25T19:38:00Z">
        <w:r w:rsidRPr="001C7DB3">
          <w:rPr>
            <w:rFonts w:asciiTheme="majorBidi" w:hAnsiTheme="majorBidi" w:cstheme="majorBidi"/>
            <w:strike/>
            <w:color w:val="000000"/>
            <w:sz w:val="24"/>
            <w:szCs w:val="24"/>
            <w:shd w:val="clear" w:color="auto" w:fill="FFFFFF"/>
            <w:rPrChange w:id="1158" w:author="ALE editor" w:date="2020-03-05T16:03:00Z">
              <w:rPr>
                <w:rFonts w:ascii="Calibri" w:hAnsi="Calibri" w:cs="Calibri"/>
                <w:color w:val="000000"/>
                <w:shd w:val="clear" w:color="auto" w:fill="FFFFFF"/>
              </w:rPr>
            </w:rPrChange>
          </w:rPr>
          <w:t xml:space="preserve"> Annual Report, available at</w:t>
        </w:r>
        <w:r w:rsidRPr="001C7DB3">
          <w:rPr>
            <w:rStyle w:val="Hyperlink"/>
            <w:rFonts w:asciiTheme="majorBidi" w:hAnsiTheme="majorBidi" w:cstheme="majorBidi"/>
            <w:strike/>
            <w:sz w:val="24"/>
            <w:szCs w:val="24"/>
            <w:highlight w:val="green"/>
            <w:rPrChange w:id="1159" w:author="ALE editor" w:date="2020-03-05T16:03:00Z">
              <w:rPr>
                <w:rStyle w:val="Hyperlink"/>
                <w:rFonts w:asciiTheme="majorBidi" w:hAnsiTheme="majorBidi" w:cstheme="majorBidi"/>
                <w:sz w:val="24"/>
                <w:szCs w:val="24"/>
                <w:highlight w:val="green"/>
              </w:rPr>
            </w:rPrChange>
          </w:rPr>
          <w:t xml:space="preserve"> </w:t>
        </w:r>
      </w:ins>
      <w:r w:rsidR="0044641D" w:rsidRPr="001C7DB3">
        <w:rPr>
          <w:rStyle w:val="Hyperlink"/>
          <w:rFonts w:asciiTheme="majorBidi" w:hAnsiTheme="majorBidi" w:cstheme="majorBidi"/>
          <w:strike/>
          <w:sz w:val="24"/>
          <w:szCs w:val="24"/>
          <w:highlight w:val="green"/>
          <w:rPrChange w:id="1160" w:author="ALE editor" w:date="2020-03-05T16:03:00Z">
            <w:rPr>
              <w:rStyle w:val="Hyperlink"/>
              <w:rFonts w:asciiTheme="majorBidi" w:hAnsiTheme="majorBidi" w:cstheme="majorBidi"/>
              <w:sz w:val="24"/>
              <w:szCs w:val="24"/>
              <w:highlight w:val="green"/>
            </w:rPr>
          </w:rPrChange>
        </w:rPr>
        <w:fldChar w:fldCharType="begin"/>
      </w:r>
      <w:r w:rsidR="0044641D" w:rsidRPr="001C7DB3">
        <w:rPr>
          <w:rStyle w:val="Hyperlink"/>
          <w:rFonts w:asciiTheme="majorBidi" w:hAnsiTheme="majorBidi" w:cstheme="majorBidi"/>
          <w:strike/>
          <w:sz w:val="24"/>
          <w:szCs w:val="24"/>
          <w:highlight w:val="green"/>
          <w:rPrChange w:id="1161" w:author="ALE editor" w:date="2020-03-05T16:03:00Z">
            <w:rPr>
              <w:rStyle w:val="Hyperlink"/>
              <w:rFonts w:asciiTheme="majorBidi" w:hAnsiTheme="majorBidi" w:cstheme="majorBidi"/>
              <w:sz w:val="24"/>
              <w:szCs w:val="24"/>
              <w:highlight w:val="green"/>
            </w:rPr>
          </w:rPrChange>
        </w:rPr>
        <w:instrText xml:space="preserve"> HYPERLINK "https://www.berkshirehathaway.com/letters/2015ltr.pdf" </w:instrText>
      </w:r>
      <w:r w:rsidR="0044641D" w:rsidRPr="001C7DB3">
        <w:rPr>
          <w:rStyle w:val="Hyperlink"/>
          <w:rFonts w:asciiTheme="majorBidi" w:hAnsiTheme="majorBidi" w:cstheme="majorBidi"/>
          <w:strike/>
          <w:sz w:val="24"/>
          <w:szCs w:val="24"/>
          <w:highlight w:val="green"/>
          <w:rPrChange w:id="1162" w:author="ALE editor" w:date="2020-03-05T16:03:00Z">
            <w:rPr>
              <w:rStyle w:val="Hyperlink"/>
              <w:rFonts w:asciiTheme="majorBidi" w:hAnsiTheme="majorBidi" w:cstheme="majorBidi"/>
              <w:sz w:val="24"/>
              <w:szCs w:val="24"/>
              <w:highlight w:val="green"/>
            </w:rPr>
          </w:rPrChange>
        </w:rPr>
        <w:fldChar w:fldCharType="separate"/>
      </w:r>
      <w:r w:rsidR="00C100B2" w:rsidRPr="001C7DB3">
        <w:rPr>
          <w:rStyle w:val="Hyperlink"/>
          <w:rFonts w:asciiTheme="majorBidi" w:hAnsiTheme="majorBidi" w:cstheme="majorBidi"/>
          <w:strike/>
          <w:sz w:val="24"/>
          <w:szCs w:val="24"/>
          <w:highlight w:val="green"/>
          <w:rPrChange w:id="1163" w:author="ALE editor" w:date="2020-03-05T16:03:00Z">
            <w:rPr>
              <w:rStyle w:val="Hyperlink"/>
              <w:rFonts w:asciiTheme="majorBidi" w:hAnsiTheme="majorBidi" w:cstheme="majorBidi"/>
              <w:sz w:val="24"/>
              <w:szCs w:val="24"/>
              <w:highlight w:val="green"/>
            </w:rPr>
          </w:rPrChange>
        </w:rPr>
        <w:t>https://www.berkshirehathaway.com/letters/2015ltr.pdf</w:t>
      </w:r>
      <w:r w:rsidR="0044641D" w:rsidRPr="001C7DB3">
        <w:rPr>
          <w:rStyle w:val="Hyperlink"/>
          <w:rFonts w:asciiTheme="majorBidi" w:hAnsiTheme="majorBidi" w:cstheme="majorBidi"/>
          <w:strike/>
          <w:sz w:val="24"/>
          <w:szCs w:val="24"/>
          <w:highlight w:val="green"/>
          <w:rPrChange w:id="1164" w:author="ALE editor" w:date="2020-03-05T16:03:00Z">
            <w:rPr>
              <w:rStyle w:val="Hyperlink"/>
              <w:rFonts w:asciiTheme="majorBidi" w:hAnsiTheme="majorBidi" w:cstheme="majorBidi"/>
              <w:sz w:val="24"/>
              <w:szCs w:val="24"/>
              <w:highlight w:val="green"/>
            </w:rPr>
          </w:rPrChange>
        </w:rPr>
        <w:fldChar w:fldCharType="end"/>
      </w:r>
      <w:ins w:id="1165" w:author="liron hoch" w:date="2020-02-25T19:38:00Z">
        <w:r w:rsidRPr="001C7DB3">
          <w:rPr>
            <w:rStyle w:val="Hyperlink"/>
            <w:rFonts w:asciiTheme="majorBidi" w:hAnsiTheme="majorBidi" w:cstheme="majorBidi"/>
            <w:strike/>
            <w:sz w:val="24"/>
            <w:szCs w:val="24"/>
            <w:rPrChange w:id="1166" w:author="ALE editor" w:date="2020-03-05T16:03:00Z">
              <w:rPr>
                <w:rStyle w:val="Hyperlink"/>
                <w:rFonts w:asciiTheme="majorBidi" w:hAnsiTheme="majorBidi" w:cstheme="majorBidi"/>
                <w:sz w:val="24"/>
                <w:szCs w:val="24"/>
              </w:rPr>
            </w:rPrChange>
          </w:rPr>
          <w:t xml:space="preserve"> </w:t>
        </w:r>
        <w:r w:rsidRPr="001C7DB3">
          <w:rPr>
            <w:rFonts w:asciiTheme="majorBidi" w:hAnsiTheme="majorBidi" w:cstheme="majorBidi"/>
            <w:strike/>
            <w:color w:val="000000"/>
            <w:sz w:val="24"/>
            <w:szCs w:val="24"/>
            <w:shd w:val="clear" w:color="auto" w:fill="FFFFFF"/>
            <w:rPrChange w:id="1167" w:author="ALE editor" w:date="2020-03-05T16:03:00Z">
              <w:rPr>
                <w:rFonts w:ascii="Calibri" w:hAnsi="Calibri" w:cs="Calibri"/>
                <w:color w:val="000000"/>
                <w:shd w:val="clear" w:color="auto" w:fill="FFFFFF"/>
              </w:rPr>
            </w:rPrChange>
          </w:rPr>
          <w:t>February 27, 2016</w:t>
        </w:r>
      </w:ins>
    </w:p>
    <w:p w14:paraId="36415763" w14:textId="77777777" w:rsidR="00715EFE" w:rsidRPr="00003EB5" w:rsidRDefault="00715EFE" w:rsidP="001C7DB3">
      <w:pPr>
        <w:bidi w:val="0"/>
        <w:spacing w:after="0" w:line="480" w:lineRule="auto"/>
        <w:ind w:left="630" w:hanging="630"/>
        <w:contextualSpacing/>
        <w:jc w:val="both"/>
        <w:rPr>
          <w:ins w:id="1168" w:author="liron hoch" w:date="2020-02-28T13:33:00Z"/>
          <w:rStyle w:val="Hyperlink"/>
          <w:rFonts w:asciiTheme="majorBidi" w:hAnsiTheme="majorBidi" w:cstheme="majorBidi"/>
          <w:sz w:val="24"/>
          <w:szCs w:val="24"/>
        </w:rPr>
        <w:pPrChange w:id="1169" w:author="ALE editor" w:date="2020-03-05T16:03:00Z">
          <w:pPr>
            <w:bidi w:val="0"/>
            <w:spacing w:after="0" w:line="480" w:lineRule="auto"/>
            <w:ind w:firstLine="540"/>
            <w:contextualSpacing/>
            <w:jc w:val="both"/>
          </w:pPr>
        </w:pPrChange>
      </w:pPr>
    </w:p>
    <w:p w14:paraId="03C254C6" w14:textId="7C1C28C9" w:rsidR="00715EFE" w:rsidRPr="00003EB5" w:rsidRDefault="008E3F1B" w:rsidP="001C7DB3">
      <w:pPr>
        <w:bidi w:val="0"/>
        <w:spacing w:after="0" w:line="480" w:lineRule="auto"/>
        <w:ind w:left="630" w:hanging="630"/>
        <w:contextualSpacing/>
        <w:jc w:val="both"/>
        <w:rPr>
          <w:ins w:id="1170" w:author="liron hoch" w:date="2020-02-28T13:33:00Z"/>
          <w:rStyle w:val="Hyperlink"/>
          <w:rFonts w:asciiTheme="majorBidi" w:hAnsiTheme="majorBidi" w:cstheme="majorBidi"/>
          <w:sz w:val="24"/>
          <w:szCs w:val="24"/>
        </w:rPr>
        <w:pPrChange w:id="1171" w:author="ALE editor" w:date="2020-03-05T16:03:00Z">
          <w:pPr>
            <w:bidi w:val="0"/>
            <w:spacing w:after="0" w:line="480" w:lineRule="auto"/>
            <w:ind w:firstLine="540"/>
            <w:contextualSpacing/>
            <w:jc w:val="both"/>
          </w:pPr>
        </w:pPrChange>
      </w:pPr>
      <w:ins w:id="1172" w:author="liron hoch" w:date="2020-02-29T22:02:00Z">
        <w:r w:rsidRPr="001C7DB3">
          <w:rPr>
            <w:rFonts w:asciiTheme="majorBidi" w:hAnsiTheme="majorBidi" w:cstheme="majorBidi"/>
            <w:color w:val="222222"/>
            <w:sz w:val="24"/>
            <w:szCs w:val="24"/>
            <w:highlight w:val="yellow"/>
            <w:shd w:val="clear" w:color="auto" w:fill="FFFFFF"/>
            <w:rPrChange w:id="1173" w:author="ALE editor" w:date="2020-03-05T16:03:00Z">
              <w:rPr>
                <w:rFonts w:ascii="Arial" w:hAnsi="Arial" w:cs="Arial"/>
                <w:color w:val="222222"/>
                <w:sz w:val="20"/>
                <w:szCs w:val="20"/>
                <w:highlight w:val="yellow"/>
                <w:shd w:val="clear" w:color="auto" w:fill="FFFFFF"/>
              </w:rPr>
            </w:rPrChange>
          </w:rPr>
          <w:t>Buffett, W. E</w:t>
        </w:r>
        <w:r w:rsidRPr="001C7DB3">
          <w:rPr>
            <w:rFonts w:asciiTheme="majorBidi" w:hAnsiTheme="majorBidi" w:cstheme="majorBidi"/>
            <w:color w:val="000000"/>
            <w:sz w:val="24"/>
            <w:szCs w:val="24"/>
            <w:highlight w:val="yellow"/>
            <w:bdr w:val="none" w:sz="0" w:space="0" w:color="auto" w:frame="1"/>
            <w:rPrChange w:id="1174" w:author="ALE editor" w:date="2020-03-05T16:03:00Z">
              <w:rPr>
                <w:color w:val="000000"/>
                <w:highlight w:val="yellow"/>
                <w:bdr w:val="none" w:sz="0" w:space="0" w:color="auto" w:frame="1"/>
              </w:rPr>
            </w:rPrChange>
          </w:rPr>
          <w:t>.</w:t>
        </w:r>
        <w:r w:rsidRPr="001C7DB3">
          <w:rPr>
            <w:rFonts w:asciiTheme="majorBidi" w:hAnsiTheme="majorBidi" w:cstheme="majorBidi"/>
            <w:color w:val="000000"/>
            <w:sz w:val="24"/>
            <w:szCs w:val="24"/>
            <w:bdr w:val="none" w:sz="0" w:space="0" w:color="auto" w:frame="1"/>
            <w:rPrChange w:id="1175" w:author="ALE editor" w:date="2020-03-05T16:03:00Z">
              <w:rPr>
                <w:color w:val="000000"/>
                <w:bdr w:val="none" w:sz="0" w:space="0" w:color="auto" w:frame="1"/>
              </w:rPr>
            </w:rPrChange>
          </w:rPr>
          <w:t xml:space="preserve"> </w:t>
        </w:r>
      </w:ins>
      <w:ins w:id="1176" w:author="liron hoch" w:date="2020-02-29T22:01:00Z">
        <w:r w:rsidRPr="001C7DB3">
          <w:rPr>
            <w:rFonts w:asciiTheme="majorBidi" w:hAnsiTheme="majorBidi" w:cstheme="majorBidi"/>
            <w:sz w:val="24"/>
            <w:szCs w:val="24"/>
            <w:rPrChange w:id="1177" w:author="ALE editor" w:date="2020-03-05T16:03:00Z">
              <w:rPr/>
            </w:rPrChange>
          </w:rPr>
          <w:t>(</w:t>
        </w:r>
        <w:del w:id="1178" w:author="ALE editor" w:date="2020-03-05T16:29:00Z">
          <w:r w:rsidRPr="001C7DB3" w:rsidDel="00356896">
            <w:rPr>
              <w:rFonts w:asciiTheme="majorBidi" w:hAnsiTheme="majorBidi" w:cstheme="majorBidi"/>
              <w:sz w:val="24"/>
              <w:szCs w:val="24"/>
              <w:highlight w:val="yellow"/>
              <w:rPrChange w:id="1179" w:author="ALE editor" w:date="2020-03-05T16:03:00Z">
                <w:rPr/>
              </w:rPrChange>
            </w:rPr>
            <w:delText xml:space="preserve">February 25, </w:delText>
          </w:r>
        </w:del>
        <w:r w:rsidRPr="001C7DB3">
          <w:rPr>
            <w:rFonts w:asciiTheme="majorBidi" w:hAnsiTheme="majorBidi" w:cstheme="majorBidi"/>
            <w:sz w:val="24"/>
            <w:szCs w:val="24"/>
            <w:highlight w:val="yellow"/>
            <w:rPrChange w:id="1180" w:author="ALE editor" w:date="2020-03-05T16:03:00Z">
              <w:rPr/>
            </w:rPrChange>
          </w:rPr>
          <w:t>2017</w:t>
        </w:r>
        <w:r w:rsidRPr="001C7DB3">
          <w:rPr>
            <w:rFonts w:asciiTheme="majorBidi" w:hAnsiTheme="majorBidi" w:cstheme="majorBidi"/>
            <w:color w:val="000000"/>
            <w:sz w:val="24"/>
            <w:szCs w:val="24"/>
            <w:highlight w:val="yellow"/>
            <w:shd w:val="clear" w:color="auto" w:fill="FFFFFF"/>
            <w:rPrChange w:id="1181" w:author="ALE editor" w:date="2020-03-05T16:03:00Z">
              <w:rPr>
                <w:rFonts w:ascii="Calibri" w:hAnsi="Calibri" w:cs="Calibri"/>
                <w:color w:val="000000"/>
                <w:shd w:val="clear" w:color="auto" w:fill="FFFFFF"/>
              </w:rPr>
            </w:rPrChange>
          </w:rPr>
          <w:t xml:space="preserve">). </w:t>
        </w:r>
      </w:ins>
      <w:ins w:id="1182" w:author="liron hoch" w:date="2020-02-28T13:34:00Z">
        <w:r w:rsidR="00715EFE" w:rsidRPr="00356896">
          <w:rPr>
            <w:rFonts w:asciiTheme="majorBidi" w:hAnsiTheme="majorBidi" w:cstheme="majorBidi"/>
            <w:i/>
            <w:iCs/>
            <w:color w:val="000000"/>
            <w:sz w:val="24"/>
            <w:szCs w:val="24"/>
            <w:highlight w:val="yellow"/>
            <w:shd w:val="clear" w:color="auto" w:fill="FFFFFF"/>
            <w:rPrChange w:id="1183" w:author="ALE editor" w:date="2020-03-05T16:29:00Z">
              <w:rPr>
                <w:rFonts w:ascii="Calibri" w:hAnsi="Calibri" w:cs="Calibri"/>
                <w:color w:val="000000"/>
                <w:shd w:val="clear" w:color="auto" w:fill="FFFFFF"/>
              </w:rPr>
            </w:rPrChange>
          </w:rPr>
          <w:t>Berkshire Hathaway Inc., The 201</w:t>
        </w:r>
      </w:ins>
      <w:ins w:id="1184" w:author="liron hoch" w:date="2020-02-28T13:35:00Z">
        <w:r w:rsidR="00715EFE" w:rsidRPr="00356896">
          <w:rPr>
            <w:rFonts w:asciiTheme="majorBidi" w:hAnsiTheme="majorBidi" w:cstheme="majorBidi"/>
            <w:i/>
            <w:iCs/>
            <w:color w:val="000000"/>
            <w:sz w:val="24"/>
            <w:szCs w:val="24"/>
            <w:highlight w:val="yellow"/>
            <w:shd w:val="clear" w:color="auto" w:fill="FFFFFF"/>
            <w:rPrChange w:id="1185" w:author="ALE editor" w:date="2020-03-05T16:29:00Z">
              <w:rPr>
                <w:rFonts w:ascii="Calibri" w:hAnsi="Calibri" w:cs="Calibri"/>
                <w:color w:val="000000"/>
                <w:shd w:val="clear" w:color="auto" w:fill="FFFFFF"/>
              </w:rPr>
            </w:rPrChange>
          </w:rPr>
          <w:t>6</w:t>
        </w:r>
      </w:ins>
      <w:ins w:id="1186" w:author="liron hoch" w:date="2020-02-28T13:34:00Z">
        <w:r w:rsidR="00715EFE" w:rsidRPr="00356896">
          <w:rPr>
            <w:rFonts w:asciiTheme="majorBidi" w:hAnsiTheme="majorBidi" w:cstheme="majorBidi"/>
            <w:i/>
            <w:iCs/>
            <w:color w:val="000000"/>
            <w:sz w:val="24"/>
            <w:szCs w:val="24"/>
            <w:highlight w:val="yellow"/>
            <w:shd w:val="clear" w:color="auto" w:fill="FFFFFF"/>
            <w:rPrChange w:id="1187" w:author="ALE editor" w:date="2020-03-05T16:29:00Z">
              <w:rPr>
                <w:rFonts w:ascii="Calibri" w:hAnsi="Calibri" w:cs="Calibri"/>
                <w:color w:val="000000"/>
                <w:shd w:val="clear" w:color="auto" w:fill="FFFFFF"/>
              </w:rPr>
            </w:rPrChange>
          </w:rPr>
          <w:t xml:space="preserve"> Annual Report</w:t>
        </w:r>
      </w:ins>
      <w:ins w:id="1188" w:author="ALE editor" w:date="2020-03-05T16:29:00Z">
        <w:r w:rsidR="00356896">
          <w:rPr>
            <w:rFonts w:asciiTheme="majorBidi" w:hAnsiTheme="majorBidi" w:cstheme="majorBidi"/>
            <w:color w:val="000000"/>
            <w:sz w:val="24"/>
            <w:szCs w:val="24"/>
            <w:highlight w:val="yellow"/>
            <w:shd w:val="clear" w:color="auto" w:fill="FFFFFF"/>
          </w:rPr>
          <w:t>. Retrieved from</w:t>
        </w:r>
      </w:ins>
      <w:ins w:id="1189" w:author="liron hoch" w:date="2020-02-28T13:34:00Z">
        <w:del w:id="1190" w:author="ALE editor" w:date="2020-03-05T16:29:00Z">
          <w:r w:rsidR="00715EFE" w:rsidRPr="001C7DB3" w:rsidDel="00356896">
            <w:rPr>
              <w:rFonts w:asciiTheme="majorBidi" w:hAnsiTheme="majorBidi" w:cstheme="majorBidi"/>
              <w:color w:val="000000"/>
              <w:sz w:val="24"/>
              <w:szCs w:val="24"/>
              <w:highlight w:val="yellow"/>
              <w:shd w:val="clear" w:color="auto" w:fill="FFFFFF"/>
              <w:rPrChange w:id="1191" w:author="ALE editor" w:date="2020-03-05T16:03:00Z">
                <w:rPr>
                  <w:rFonts w:ascii="Calibri" w:hAnsi="Calibri" w:cs="Calibri"/>
                  <w:color w:val="000000"/>
                  <w:shd w:val="clear" w:color="auto" w:fill="FFFFFF"/>
                </w:rPr>
              </w:rPrChange>
            </w:rPr>
            <w:delText>, available at</w:delText>
          </w:r>
        </w:del>
        <w:r w:rsidR="00715EFE" w:rsidRPr="00003EB5">
          <w:rPr>
            <w:rStyle w:val="Hyperlink"/>
            <w:rFonts w:asciiTheme="majorBidi" w:hAnsiTheme="majorBidi" w:cstheme="majorBidi"/>
            <w:sz w:val="24"/>
            <w:szCs w:val="24"/>
            <w:highlight w:val="green"/>
          </w:rPr>
          <w:t xml:space="preserve"> </w:t>
        </w:r>
        <w:r w:rsidR="00715EFE" w:rsidRPr="001C7DB3">
          <w:rPr>
            <w:rFonts w:asciiTheme="majorBidi" w:hAnsiTheme="majorBidi" w:cstheme="majorBidi"/>
            <w:sz w:val="24"/>
            <w:szCs w:val="24"/>
            <w:rPrChange w:id="1192" w:author="ALE editor" w:date="2020-03-05T16:03:00Z">
              <w:rPr/>
            </w:rPrChange>
          </w:rPr>
          <w:fldChar w:fldCharType="begin"/>
        </w:r>
        <w:r w:rsidR="00715EFE" w:rsidRPr="001C7DB3">
          <w:rPr>
            <w:rFonts w:asciiTheme="majorBidi" w:hAnsiTheme="majorBidi" w:cstheme="majorBidi"/>
            <w:sz w:val="24"/>
            <w:szCs w:val="24"/>
            <w:rPrChange w:id="1193" w:author="ALE editor" w:date="2020-03-05T16:03:00Z">
              <w:rPr/>
            </w:rPrChange>
          </w:rPr>
          <w:instrText xml:space="preserve"> HYPERLINK "https://www.berkshirehathaway.com/letters/2016ltr.pdf" </w:instrText>
        </w:r>
        <w:r w:rsidR="00715EFE" w:rsidRPr="001C7DB3">
          <w:rPr>
            <w:rFonts w:asciiTheme="majorBidi" w:hAnsiTheme="majorBidi" w:cstheme="majorBidi"/>
            <w:sz w:val="24"/>
            <w:szCs w:val="24"/>
            <w:rPrChange w:id="1194" w:author="ALE editor" w:date="2020-03-05T16:03:00Z">
              <w:rPr/>
            </w:rPrChange>
          </w:rPr>
          <w:fldChar w:fldCharType="separate"/>
        </w:r>
        <w:r w:rsidR="00715EFE" w:rsidRPr="001C7DB3">
          <w:rPr>
            <w:rStyle w:val="Hyperlink"/>
            <w:rFonts w:asciiTheme="majorBidi" w:hAnsiTheme="majorBidi" w:cstheme="majorBidi"/>
            <w:sz w:val="24"/>
            <w:szCs w:val="24"/>
            <w:rPrChange w:id="1195" w:author="ALE editor" w:date="2020-03-05T16:03:00Z">
              <w:rPr>
                <w:rStyle w:val="Hyperlink"/>
              </w:rPr>
            </w:rPrChange>
          </w:rPr>
          <w:t>https://www.berkshirehathaway.com/letters/2016ltr.pdf</w:t>
        </w:r>
        <w:r w:rsidR="00715EFE" w:rsidRPr="001C7DB3">
          <w:rPr>
            <w:rFonts w:asciiTheme="majorBidi" w:hAnsiTheme="majorBidi" w:cstheme="majorBidi"/>
            <w:sz w:val="24"/>
            <w:szCs w:val="24"/>
            <w:rPrChange w:id="1196" w:author="ALE editor" w:date="2020-03-05T16:03:00Z">
              <w:rPr/>
            </w:rPrChange>
          </w:rPr>
          <w:fldChar w:fldCharType="end"/>
        </w:r>
        <w:r w:rsidR="00715EFE" w:rsidRPr="001C7DB3">
          <w:rPr>
            <w:rFonts w:asciiTheme="majorBidi" w:hAnsiTheme="majorBidi" w:cstheme="majorBidi"/>
            <w:sz w:val="24"/>
            <w:szCs w:val="24"/>
            <w:rPrChange w:id="1197" w:author="ALE editor" w:date="2020-03-05T16:03:00Z">
              <w:rPr/>
            </w:rPrChange>
          </w:rPr>
          <w:t xml:space="preserve"> </w:t>
        </w:r>
      </w:ins>
      <w:ins w:id="1198" w:author="liron hoch" w:date="2020-02-28T13:33:00Z">
        <w:del w:id="1199" w:author="ALE editor" w:date="2020-03-05T16:30:00Z">
          <w:r w:rsidR="00715EFE" w:rsidRPr="001C7DB3" w:rsidDel="00356896">
            <w:rPr>
              <w:rFonts w:asciiTheme="majorBidi" w:hAnsiTheme="majorBidi" w:cstheme="majorBidi"/>
              <w:sz w:val="24"/>
              <w:szCs w:val="24"/>
              <w:highlight w:val="yellow"/>
              <w:rPrChange w:id="1200" w:author="ALE editor" w:date="2020-03-05T16:03:00Z">
                <w:rPr/>
              </w:rPrChange>
            </w:rPr>
            <w:delText>February 25, 2017</w:delText>
          </w:r>
        </w:del>
      </w:ins>
    </w:p>
    <w:p w14:paraId="221D1785" w14:textId="77777777" w:rsidR="00790A51" w:rsidRPr="00003EB5" w:rsidRDefault="00790A51" w:rsidP="001C7DB3">
      <w:pPr>
        <w:bidi w:val="0"/>
        <w:spacing w:after="0" w:line="480" w:lineRule="auto"/>
        <w:ind w:left="630" w:hanging="630"/>
        <w:contextualSpacing/>
        <w:jc w:val="both"/>
        <w:rPr>
          <w:ins w:id="1201" w:author="liron hoch" w:date="2020-02-23T21:10:00Z"/>
          <w:rFonts w:asciiTheme="majorBidi" w:hAnsiTheme="majorBidi" w:cstheme="majorBidi"/>
          <w:sz w:val="24"/>
          <w:szCs w:val="24"/>
        </w:rPr>
        <w:pPrChange w:id="1202" w:author="ALE editor" w:date="2020-03-05T16:03:00Z">
          <w:pPr>
            <w:bidi w:val="0"/>
            <w:spacing w:after="0" w:line="480" w:lineRule="auto"/>
            <w:ind w:firstLine="540"/>
            <w:contextualSpacing/>
            <w:jc w:val="both"/>
          </w:pPr>
        </w:pPrChange>
      </w:pPr>
    </w:p>
    <w:p w14:paraId="658F182C" w14:textId="562A5A31" w:rsidR="004718BF" w:rsidRPr="001C7DB3" w:rsidRDefault="004718BF" w:rsidP="001C7DB3">
      <w:pPr>
        <w:bidi w:val="0"/>
        <w:spacing w:after="0" w:line="480" w:lineRule="auto"/>
        <w:ind w:left="630" w:hanging="630"/>
        <w:contextualSpacing/>
        <w:jc w:val="both"/>
        <w:rPr>
          <w:ins w:id="1203" w:author="liron hoch" w:date="2020-02-12T19:55:00Z"/>
          <w:rFonts w:asciiTheme="majorBidi" w:hAnsiTheme="majorBidi" w:cstheme="majorBidi"/>
          <w:strike/>
          <w:sz w:val="24"/>
          <w:szCs w:val="24"/>
          <w:rPrChange w:id="1204" w:author="ALE editor" w:date="2020-03-05T16:03:00Z">
            <w:rPr>
              <w:ins w:id="1205" w:author="liron hoch" w:date="2020-02-12T19:55:00Z"/>
              <w:rFonts w:asciiTheme="majorBidi" w:hAnsiTheme="majorBidi" w:cstheme="majorBidi"/>
              <w:sz w:val="24"/>
              <w:szCs w:val="24"/>
            </w:rPr>
          </w:rPrChange>
        </w:rPr>
        <w:pPrChange w:id="1206" w:author="ALE editor" w:date="2020-03-05T16:03:00Z">
          <w:pPr>
            <w:bidi w:val="0"/>
            <w:spacing w:after="0" w:line="480" w:lineRule="auto"/>
            <w:ind w:firstLine="540"/>
            <w:contextualSpacing/>
            <w:jc w:val="both"/>
          </w:pPr>
        </w:pPrChange>
      </w:pPr>
      <w:ins w:id="1207" w:author="liron hoch" w:date="2020-02-12T19:53:00Z">
        <w:r w:rsidRPr="001C7DB3">
          <w:rPr>
            <w:rFonts w:asciiTheme="majorBidi" w:hAnsiTheme="majorBidi" w:cstheme="majorBidi"/>
            <w:strike/>
            <w:color w:val="222222"/>
            <w:sz w:val="24"/>
            <w:szCs w:val="24"/>
            <w:shd w:val="clear" w:color="auto" w:fill="FFFFFF"/>
            <w:rPrChange w:id="1208" w:author="ALE editor" w:date="2020-03-05T16:03:00Z">
              <w:rPr>
                <w:rFonts w:ascii="Arial" w:hAnsi="Arial" w:cs="Arial"/>
                <w:color w:val="222222"/>
                <w:sz w:val="20"/>
                <w:szCs w:val="20"/>
                <w:shd w:val="clear" w:color="auto" w:fill="FFFFFF"/>
              </w:rPr>
            </w:rPrChange>
          </w:rPr>
          <w:t>Buffett, W. (2002). Berkshire Hathaway Annual Report. </w:t>
        </w:r>
        <w:r w:rsidRPr="001C7DB3">
          <w:rPr>
            <w:rFonts w:asciiTheme="majorBidi" w:hAnsiTheme="majorBidi" w:cstheme="majorBidi"/>
            <w:i/>
            <w:iCs/>
            <w:strike/>
            <w:color w:val="222222"/>
            <w:sz w:val="24"/>
            <w:szCs w:val="24"/>
            <w:shd w:val="clear" w:color="auto" w:fill="FFFFFF"/>
            <w:rPrChange w:id="1209" w:author="ALE editor" w:date="2020-03-05T16:03:00Z">
              <w:rPr>
                <w:rFonts w:ascii="Arial" w:hAnsi="Arial" w:cs="Arial"/>
                <w:i/>
                <w:iCs/>
                <w:color w:val="222222"/>
                <w:sz w:val="20"/>
                <w:szCs w:val="20"/>
                <w:shd w:val="clear" w:color="auto" w:fill="FFFFFF"/>
              </w:rPr>
            </w:rPrChange>
          </w:rPr>
          <w:t>Berkshire Hathaway Chairman's Letter (21 Feb. 2003)</w:t>
        </w:r>
        <w:r w:rsidRPr="001C7DB3">
          <w:rPr>
            <w:rFonts w:asciiTheme="majorBidi" w:hAnsiTheme="majorBidi" w:cstheme="majorBidi"/>
            <w:strike/>
            <w:color w:val="222222"/>
            <w:sz w:val="24"/>
            <w:szCs w:val="24"/>
            <w:shd w:val="clear" w:color="auto" w:fill="FFFFFF"/>
            <w:rPrChange w:id="1210" w:author="ALE editor" w:date="2020-03-05T16:03:00Z">
              <w:rPr>
                <w:rFonts w:ascii="Arial" w:hAnsi="Arial" w:cs="Arial"/>
                <w:color w:val="222222"/>
                <w:sz w:val="20"/>
                <w:szCs w:val="20"/>
                <w:shd w:val="clear" w:color="auto" w:fill="FFFFFF"/>
              </w:rPr>
            </w:rPrChange>
          </w:rPr>
          <w:t>.</w:t>
        </w:r>
      </w:ins>
    </w:p>
    <w:p w14:paraId="04FB5204" w14:textId="12715A86" w:rsidR="00E52E90" w:rsidRPr="001C7DB3" w:rsidRDefault="00E52E90" w:rsidP="001C7DB3">
      <w:pPr>
        <w:bidi w:val="0"/>
        <w:spacing w:after="0" w:line="480" w:lineRule="auto"/>
        <w:ind w:left="630" w:hanging="630"/>
        <w:contextualSpacing/>
        <w:jc w:val="both"/>
        <w:rPr>
          <w:ins w:id="1211" w:author="liron hoch" w:date="2020-02-12T19:53:00Z"/>
          <w:rFonts w:asciiTheme="majorBidi" w:hAnsiTheme="majorBidi" w:cstheme="majorBidi"/>
          <w:strike/>
          <w:sz w:val="24"/>
          <w:szCs w:val="24"/>
          <w:rPrChange w:id="1212" w:author="ALE editor" w:date="2020-03-05T16:03:00Z">
            <w:rPr>
              <w:ins w:id="1213" w:author="liron hoch" w:date="2020-02-12T19:53:00Z"/>
              <w:rFonts w:asciiTheme="majorBidi" w:hAnsiTheme="majorBidi" w:cstheme="majorBidi"/>
              <w:sz w:val="24"/>
              <w:szCs w:val="24"/>
            </w:rPr>
          </w:rPrChange>
        </w:rPr>
        <w:pPrChange w:id="1214" w:author="ALE editor" w:date="2020-03-05T16:03:00Z">
          <w:pPr>
            <w:bidi w:val="0"/>
            <w:spacing w:after="0" w:line="480" w:lineRule="auto"/>
            <w:ind w:firstLine="540"/>
            <w:contextualSpacing/>
            <w:jc w:val="both"/>
          </w:pPr>
        </w:pPrChange>
      </w:pPr>
      <w:ins w:id="1215" w:author="liron hoch" w:date="2020-02-12T19:55:00Z">
        <w:r w:rsidRPr="001C7DB3">
          <w:rPr>
            <w:rFonts w:asciiTheme="majorBidi" w:hAnsiTheme="majorBidi" w:cstheme="majorBidi"/>
            <w:strike/>
            <w:color w:val="222222"/>
            <w:sz w:val="24"/>
            <w:szCs w:val="24"/>
            <w:shd w:val="clear" w:color="auto" w:fill="FFFFFF"/>
            <w:rPrChange w:id="1216" w:author="ALE editor" w:date="2020-03-05T16:03:00Z">
              <w:rPr>
                <w:rFonts w:ascii="Arial" w:hAnsi="Arial" w:cs="Arial"/>
                <w:color w:val="222222"/>
                <w:sz w:val="20"/>
                <w:szCs w:val="20"/>
                <w:shd w:val="clear" w:color="auto" w:fill="FFFFFF"/>
              </w:rPr>
            </w:rPrChange>
          </w:rPr>
          <w:t>Buffett, W. E. (1981). Berkshire Hathaway Annual Report-Chairman's Letter/Warren E. </w:t>
        </w:r>
        <w:r w:rsidRPr="001C7DB3">
          <w:rPr>
            <w:rFonts w:asciiTheme="majorBidi" w:hAnsiTheme="majorBidi" w:cstheme="majorBidi"/>
            <w:i/>
            <w:iCs/>
            <w:strike/>
            <w:color w:val="222222"/>
            <w:sz w:val="24"/>
            <w:szCs w:val="24"/>
            <w:shd w:val="clear" w:color="auto" w:fill="FFFFFF"/>
            <w:rPrChange w:id="1217" w:author="ALE editor" w:date="2020-03-05T16:03:00Z">
              <w:rPr>
                <w:rFonts w:ascii="Arial" w:hAnsi="Arial" w:cs="Arial"/>
                <w:i/>
                <w:iCs/>
                <w:color w:val="222222"/>
                <w:sz w:val="20"/>
                <w:szCs w:val="20"/>
                <w:shd w:val="clear" w:color="auto" w:fill="FFFFFF"/>
              </w:rPr>
            </w:rPrChange>
          </w:rPr>
          <w:t>Buffett–NY: Berkshire Hathaway Annual Reports</w:t>
        </w:r>
        <w:r w:rsidRPr="001C7DB3">
          <w:rPr>
            <w:rFonts w:asciiTheme="majorBidi" w:hAnsiTheme="majorBidi" w:cstheme="majorBidi"/>
            <w:strike/>
            <w:color w:val="222222"/>
            <w:sz w:val="24"/>
            <w:szCs w:val="24"/>
            <w:shd w:val="clear" w:color="auto" w:fill="FFFFFF"/>
            <w:rPrChange w:id="1218" w:author="ALE editor" w:date="2020-03-05T16:03:00Z">
              <w:rPr>
                <w:rFonts w:ascii="Arial" w:hAnsi="Arial" w:cs="Arial"/>
                <w:color w:val="222222"/>
                <w:sz w:val="20"/>
                <w:szCs w:val="20"/>
                <w:shd w:val="clear" w:color="auto" w:fill="FFFFFF"/>
              </w:rPr>
            </w:rPrChange>
          </w:rPr>
          <w:t>, </w:t>
        </w:r>
        <w:r w:rsidRPr="001C7DB3">
          <w:rPr>
            <w:rFonts w:asciiTheme="majorBidi" w:hAnsiTheme="majorBidi" w:cstheme="majorBidi"/>
            <w:i/>
            <w:iCs/>
            <w:strike/>
            <w:color w:val="222222"/>
            <w:sz w:val="24"/>
            <w:szCs w:val="24"/>
            <w:shd w:val="clear" w:color="auto" w:fill="FFFFFF"/>
            <w:rPrChange w:id="1219" w:author="ALE editor" w:date="2020-03-05T16:03:00Z">
              <w:rPr>
                <w:rFonts w:ascii="Arial" w:hAnsi="Arial" w:cs="Arial"/>
                <w:i/>
                <w:iCs/>
                <w:color w:val="222222"/>
                <w:sz w:val="20"/>
                <w:szCs w:val="20"/>
                <w:shd w:val="clear" w:color="auto" w:fill="FFFFFF"/>
              </w:rPr>
            </w:rPrChange>
          </w:rPr>
          <w:t>47</w:t>
        </w:r>
        <w:r w:rsidRPr="001C7DB3">
          <w:rPr>
            <w:rFonts w:asciiTheme="majorBidi" w:hAnsiTheme="majorBidi" w:cstheme="majorBidi"/>
            <w:strike/>
            <w:color w:val="222222"/>
            <w:sz w:val="24"/>
            <w:szCs w:val="24"/>
            <w:shd w:val="clear" w:color="auto" w:fill="FFFFFF"/>
            <w:rPrChange w:id="1220" w:author="ALE editor" w:date="2020-03-05T16:03:00Z">
              <w:rPr>
                <w:rFonts w:ascii="Arial" w:hAnsi="Arial" w:cs="Arial"/>
                <w:color w:val="222222"/>
                <w:sz w:val="20"/>
                <w:szCs w:val="20"/>
                <w:shd w:val="clear" w:color="auto" w:fill="FFFFFF"/>
              </w:rPr>
            </w:rPrChange>
          </w:rPr>
          <w:t>.</w:t>
        </w:r>
      </w:ins>
    </w:p>
    <w:p w14:paraId="1C00450D" w14:textId="77777777" w:rsidR="004718BF" w:rsidRPr="00003EB5" w:rsidRDefault="004718BF" w:rsidP="001C7DB3">
      <w:pPr>
        <w:bidi w:val="0"/>
        <w:spacing w:after="0" w:line="480" w:lineRule="auto"/>
        <w:ind w:left="630" w:hanging="630"/>
        <w:contextualSpacing/>
        <w:jc w:val="both"/>
        <w:rPr>
          <w:ins w:id="1221" w:author="liron hoch" w:date="2020-02-12T19:40:00Z"/>
          <w:rFonts w:asciiTheme="majorBidi" w:hAnsiTheme="majorBidi" w:cstheme="majorBidi"/>
          <w:sz w:val="24"/>
          <w:szCs w:val="24"/>
        </w:rPr>
        <w:pPrChange w:id="1222" w:author="ALE editor" w:date="2020-03-05T16:03:00Z">
          <w:pPr>
            <w:bidi w:val="0"/>
            <w:spacing w:after="0" w:line="480" w:lineRule="auto"/>
            <w:ind w:firstLine="540"/>
            <w:contextualSpacing/>
            <w:jc w:val="both"/>
          </w:pPr>
        </w:pPrChange>
      </w:pPr>
    </w:p>
    <w:p w14:paraId="5165B4CD" w14:textId="3419D450" w:rsidR="004718BF" w:rsidRPr="001C7DB3" w:rsidRDefault="008E3F1B" w:rsidP="001C7DB3">
      <w:pPr>
        <w:bidi w:val="0"/>
        <w:spacing w:after="0" w:line="480" w:lineRule="auto"/>
        <w:ind w:left="630" w:hanging="630"/>
        <w:contextualSpacing/>
        <w:jc w:val="both"/>
        <w:rPr>
          <w:ins w:id="1223" w:author="liron hoch" w:date="2020-02-23T13:59:00Z"/>
          <w:rFonts w:asciiTheme="majorBidi" w:hAnsiTheme="majorBidi" w:cstheme="majorBidi"/>
          <w:strike/>
          <w:sz w:val="24"/>
          <w:szCs w:val="24"/>
          <w:rPrChange w:id="1224" w:author="ALE editor" w:date="2020-03-05T16:03:00Z">
            <w:rPr>
              <w:ins w:id="1225" w:author="liron hoch" w:date="2020-02-23T13:59:00Z"/>
            </w:rPr>
          </w:rPrChange>
        </w:rPr>
        <w:pPrChange w:id="1226" w:author="ALE editor" w:date="2020-03-05T16:03:00Z">
          <w:pPr>
            <w:bidi w:val="0"/>
            <w:spacing w:after="0" w:line="480" w:lineRule="auto"/>
            <w:ind w:firstLine="540"/>
            <w:contextualSpacing/>
            <w:jc w:val="both"/>
          </w:pPr>
        </w:pPrChange>
      </w:pPr>
      <w:ins w:id="1227" w:author="liron hoch" w:date="2020-02-29T22:03:00Z">
        <w:r w:rsidRPr="001C7DB3">
          <w:rPr>
            <w:rFonts w:asciiTheme="majorBidi" w:hAnsiTheme="majorBidi" w:cstheme="majorBidi"/>
            <w:strike/>
            <w:color w:val="222222"/>
            <w:sz w:val="24"/>
            <w:szCs w:val="24"/>
            <w:highlight w:val="yellow"/>
            <w:shd w:val="clear" w:color="auto" w:fill="FFFFFF"/>
            <w:rPrChange w:id="1228" w:author="ALE editor" w:date="2020-03-05T16:03:00Z">
              <w:rPr>
                <w:rFonts w:ascii="Arial" w:hAnsi="Arial" w:cs="Arial"/>
                <w:color w:val="222222"/>
                <w:sz w:val="20"/>
                <w:szCs w:val="20"/>
                <w:highlight w:val="yellow"/>
                <w:shd w:val="clear" w:color="auto" w:fill="FFFFFF"/>
              </w:rPr>
            </w:rPrChange>
          </w:rPr>
          <w:lastRenderedPageBreak/>
          <w:t>Buffett, W. E</w:t>
        </w:r>
        <w:r w:rsidRPr="001C7DB3">
          <w:rPr>
            <w:rFonts w:asciiTheme="majorBidi" w:hAnsiTheme="majorBidi" w:cstheme="majorBidi"/>
            <w:strike/>
            <w:color w:val="000000"/>
            <w:sz w:val="24"/>
            <w:szCs w:val="24"/>
            <w:highlight w:val="yellow"/>
            <w:bdr w:val="none" w:sz="0" w:space="0" w:color="auto" w:frame="1"/>
            <w:rPrChange w:id="1229" w:author="ALE editor" w:date="2020-03-05T16:03:00Z">
              <w:rPr>
                <w:color w:val="000000"/>
                <w:highlight w:val="yellow"/>
                <w:bdr w:val="none" w:sz="0" w:space="0" w:color="auto" w:frame="1"/>
              </w:rPr>
            </w:rPrChange>
          </w:rPr>
          <w:t>.</w:t>
        </w:r>
        <w:r w:rsidRPr="001C7DB3">
          <w:rPr>
            <w:rFonts w:asciiTheme="majorBidi" w:hAnsiTheme="majorBidi" w:cstheme="majorBidi"/>
            <w:strike/>
            <w:color w:val="000000"/>
            <w:sz w:val="24"/>
            <w:szCs w:val="24"/>
            <w:bdr w:val="none" w:sz="0" w:space="0" w:color="auto" w:frame="1"/>
            <w:rPrChange w:id="1230" w:author="ALE editor" w:date="2020-03-05T16:03:00Z">
              <w:rPr>
                <w:color w:val="000000"/>
                <w:bdr w:val="none" w:sz="0" w:space="0" w:color="auto" w:frame="1"/>
              </w:rPr>
            </w:rPrChange>
          </w:rPr>
          <w:t xml:space="preserve"> </w:t>
        </w:r>
      </w:ins>
      <w:ins w:id="1231" w:author="liron hoch" w:date="2020-02-12T19:40:00Z">
        <w:r w:rsidR="004718BF" w:rsidRPr="001C7DB3">
          <w:rPr>
            <w:rFonts w:asciiTheme="majorBidi" w:hAnsiTheme="majorBidi" w:cstheme="majorBidi"/>
            <w:strike/>
            <w:sz w:val="24"/>
            <w:szCs w:val="24"/>
            <w:rPrChange w:id="1232" w:author="ALE editor" w:date="2020-03-05T16:03:00Z">
              <w:rPr/>
            </w:rPrChange>
          </w:rPr>
          <w:t>Berkshire Hathaway Inc., The 2014 Annual Report, available at http://www.berkshirehathaway.com/2014ar/2014ar.pdf, 27 February</w:t>
        </w:r>
      </w:ins>
    </w:p>
    <w:p w14:paraId="387C9636" w14:textId="77777777" w:rsidR="007A5688" w:rsidRPr="001C7DB3" w:rsidRDefault="007A5688" w:rsidP="001C7DB3">
      <w:pPr>
        <w:bidi w:val="0"/>
        <w:spacing w:after="0" w:line="480" w:lineRule="auto"/>
        <w:ind w:left="630" w:hanging="630"/>
        <w:contextualSpacing/>
        <w:jc w:val="both"/>
        <w:rPr>
          <w:ins w:id="1233" w:author="liron hoch" w:date="2020-02-23T13:59:00Z"/>
          <w:rFonts w:asciiTheme="majorBidi" w:hAnsiTheme="majorBidi" w:cstheme="majorBidi"/>
          <w:sz w:val="24"/>
          <w:szCs w:val="24"/>
          <w:rPrChange w:id="1234" w:author="ALE editor" w:date="2020-03-05T16:03:00Z">
            <w:rPr>
              <w:ins w:id="1235" w:author="liron hoch" w:date="2020-02-23T13:59:00Z"/>
            </w:rPr>
          </w:rPrChange>
        </w:rPr>
        <w:pPrChange w:id="1236" w:author="ALE editor" w:date="2020-03-05T16:03:00Z">
          <w:pPr>
            <w:bidi w:val="0"/>
            <w:spacing w:after="0" w:line="480" w:lineRule="auto"/>
            <w:ind w:firstLine="540"/>
            <w:contextualSpacing/>
            <w:jc w:val="both"/>
          </w:pPr>
        </w:pPrChange>
      </w:pPr>
    </w:p>
    <w:p w14:paraId="1E9B602C" w14:textId="1E24BF69" w:rsidR="007A5688" w:rsidRPr="00003EB5" w:rsidRDefault="007A5688" w:rsidP="001C7DB3">
      <w:pPr>
        <w:bidi w:val="0"/>
        <w:spacing w:after="0" w:line="480" w:lineRule="auto"/>
        <w:ind w:left="630" w:hanging="630"/>
        <w:contextualSpacing/>
        <w:jc w:val="both"/>
        <w:rPr>
          <w:ins w:id="1237" w:author="liron hoch" w:date="2020-02-23T17:53:00Z"/>
          <w:rFonts w:asciiTheme="majorBidi" w:hAnsiTheme="majorBidi" w:cstheme="majorBidi"/>
          <w:sz w:val="24"/>
          <w:szCs w:val="24"/>
        </w:rPr>
        <w:pPrChange w:id="1238" w:author="ALE editor" w:date="2020-03-05T16:03:00Z">
          <w:pPr>
            <w:bidi w:val="0"/>
            <w:spacing w:after="0" w:line="480" w:lineRule="auto"/>
            <w:ind w:firstLine="540"/>
            <w:contextualSpacing/>
            <w:jc w:val="both"/>
          </w:pPr>
        </w:pPrChange>
      </w:pPr>
      <w:ins w:id="1239" w:author="liron hoch" w:date="2020-02-23T13:59:00Z">
        <w:r w:rsidRPr="001C7DB3">
          <w:rPr>
            <w:rFonts w:asciiTheme="majorBidi" w:hAnsiTheme="majorBidi" w:cstheme="majorBidi"/>
            <w:color w:val="222222"/>
            <w:sz w:val="24"/>
            <w:szCs w:val="24"/>
            <w:highlight w:val="yellow"/>
            <w:shd w:val="clear" w:color="auto" w:fill="FFFFFF"/>
            <w:rPrChange w:id="1240" w:author="ALE editor" w:date="2020-03-05T16:03:00Z">
              <w:rPr>
                <w:rFonts w:ascii="Arial" w:hAnsi="Arial" w:cs="Arial"/>
                <w:color w:val="222222"/>
                <w:sz w:val="20"/>
                <w:szCs w:val="20"/>
                <w:highlight w:val="yellow"/>
                <w:shd w:val="clear" w:color="auto" w:fill="FFFFFF"/>
              </w:rPr>
            </w:rPrChange>
          </w:rPr>
          <w:t>Buffett, W</w:t>
        </w:r>
        <w:r w:rsidRPr="00003EB5">
          <w:rPr>
            <w:rFonts w:asciiTheme="majorBidi" w:hAnsiTheme="majorBidi" w:cstheme="majorBidi"/>
            <w:sz w:val="24"/>
            <w:szCs w:val="24"/>
            <w:highlight w:val="yellow"/>
          </w:rPr>
          <w:t xml:space="preserve">. (2017, June 4). </w:t>
        </w:r>
        <w:r w:rsidRPr="00003EB5">
          <w:rPr>
            <w:rFonts w:asciiTheme="majorBidi" w:hAnsiTheme="majorBidi" w:cstheme="majorBidi"/>
            <w:i/>
            <w:iCs/>
            <w:sz w:val="24"/>
            <w:szCs w:val="24"/>
            <w:highlight w:val="yellow"/>
          </w:rPr>
          <w:t xml:space="preserve">Most </w:t>
        </w:r>
        <w:r w:rsidRPr="001C7DB3">
          <w:rPr>
            <w:rFonts w:asciiTheme="majorBidi" w:hAnsiTheme="majorBidi" w:cstheme="majorBidi"/>
            <w:i/>
            <w:iCs/>
            <w:sz w:val="24"/>
            <w:szCs w:val="24"/>
            <w:highlight w:val="yellow"/>
            <w:rPrChange w:id="1241" w:author="ALE editor" w:date="2020-03-05T16:03:00Z">
              <w:rPr>
                <w:rFonts w:asciiTheme="majorBidi" w:hAnsiTheme="majorBidi" w:cstheme="majorBidi"/>
                <w:i/>
                <w:iCs/>
                <w:sz w:val="24"/>
                <w:szCs w:val="24"/>
                <w:highlight w:val="yellow"/>
              </w:rPr>
            </w:rPrChange>
          </w:rPr>
          <w:t>Inspirational Speeches</w:t>
        </w:r>
        <w:r w:rsidRPr="001C7DB3">
          <w:rPr>
            <w:rFonts w:asciiTheme="majorBidi" w:hAnsiTheme="majorBidi" w:cstheme="majorBidi"/>
            <w:sz w:val="24"/>
            <w:szCs w:val="24"/>
            <w:highlight w:val="yellow"/>
            <w:rPrChange w:id="1242" w:author="ALE editor" w:date="2020-03-05T16:03:00Z">
              <w:rPr>
                <w:rFonts w:asciiTheme="majorBidi" w:hAnsiTheme="majorBidi" w:cstheme="majorBidi"/>
                <w:sz w:val="24"/>
                <w:szCs w:val="24"/>
                <w:highlight w:val="yellow"/>
              </w:rPr>
            </w:rPrChange>
          </w:rPr>
          <w:t xml:space="preserve"> </w:t>
        </w:r>
        <w:r w:rsidRPr="001C7DB3">
          <w:rPr>
            <w:rFonts w:asciiTheme="majorBidi" w:hAnsiTheme="majorBidi" w:cstheme="majorBidi"/>
            <w:sz w:val="24"/>
            <w:szCs w:val="24"/>
            <w:highlight w:val="yellow"/>
            <w:shd w:val="clear" w:color="auto" w:fill="FFFFFF"/>
            <w:rPrChange w:id="1243" w:author="ALE editor" w:date="2020-03-05T16:03:00Z">
              <w:rPr>
                <w:rFonts w:ascii="Times New Roman" w:hAnsi="Times New Roman" w:cs="Times New Roman"/>
                <w:sz w:val="24"/>
                <w:szCs w:val="24"/>
                <w:highlight w:val="yellow"/>
                <w:shd w:val="clear" w:color="auto" w:fill="FFFFFF"/>
              </w:rPr>
            </w:rPrChange>
          </w:rPr>
          <w:t xml:space="preserve">[Video file]. Retrieved from </w:t>
        </w:r>
        <w:r w:rsidRPr="001C7DB3">
          <w:rPr>
            <w:rFonts w:asciiTheme="majorBidi" w:hAnsiTheme="majorBidi" w:cstheme="majorBidi"/>
            <w:sz w:val="24"/>
            <w:szCs w:val="24"/>
            <w:highlight w:val="yellow"/>
            <w:rPrChange w:id="1244" w:author="ALE editor" w:date="2020-03-05T16:03:00Z">
              <w:rPr>
                <w:highlight w:val="yellow"/>
              </w:rPr>
            </w:rPrChange>
          </w:rPr>
          <w:fldChar w:fldCharType="begin"/>
        </w:r>
        <w:r w:rsidRPr="001C7DB3">
          <w:rPr>
            <w:rFonts w:asciiTheme="majorBidi" w:hAnsiTheme="majorBidi" w:cstheme="majorBidi"/>
            <w:sz w:val="24"/>
            <w:szCs w:val="24"/>
            <w:highlight w:val="yellow"/>
            <w:rPrChange w:id="1245" w:author="ALE editor" w:date="2020-03-05T16:03:00Z">
              <w:rPr>
                <w:highlight w:val="yellow"/>
              </w:rPr>
            </w:rPrChange>
          </w:rPr>
          <w:instrText xml:space="preserve"> HYPERLINK "https://www.youtube.com/watch?v=oRnwnB51zpI" </w:instrText>
        </w:r>
        <w:r w:rsidRPr="001C7DB3">
          <w:rPr>
            <w:rFonts w:asciiTheme="majorBidi" w:hAnsiTheme="majorBidi" w:cstheme="majorBidi"/>
            <w:sz w:val="24"/>
            <w:szCs w:val="24"/>
            <w:highlight w:val="yellow"/>
            <w:rPrChange w:id="1246" w:author="ALE editor" w:date="2020-03-05T16:03:00Z">
              <w:rPr>
                <w:highlight w:val="yellow"/>
              </w:rPr>
            </w:rPrChange>
          </w:rPr>
          <w:fldChar w:fldCharType="separate"/>
        </w:r>
        <w:r w:rsidRPr="001C7DB3">
          <w:rPr>
            <w:rStyle w:val="Hyperlink"/>
            <w:rFonts w:asciiTheme="majorBidi" w:hAnsiTheme="majorBidi" w:cstheme="majorBidi"/>
            <w:sz w:val="24"/>
            <w:szCs w:val="24"/>
            <w:highlight w:val="yellow"/>
            <w:rPrChange w:id="1247" w:author="ALE editor" w:date="2020-03-05T16:03:00Z">
              <w:rPr>
                <w:rStyle w:val="Hyperlink"/>
                <w:highlight w:val="yellow"/>
              </w:rPr>
            </w:rPrChange>
          </w:rPr>
          <w:t>https://www.youtube.com/watch?v=oRnwnB51zpI</w:t>
        </w:r>
        <w:r w:rsidRPr="001C7DB3">
          <w:rPr>
            <w:rFonts w:asciiTheme="majorBidi" w:hAnsiTheme="majorBidi" w:cstheme="majorBidi"/>
            <w:sz w:val="24"/>
            <w:szCs w:val="24"/>
            <w:highlight w:val="yellow"/>
            <w:rPrChange w:id="1248" w:author="ALE editor" w:date="2020-03-05T16:03:00Z">
              <w:rPr>
                <w:highlight w:val="yellow"/>
              </w:rPr>
            </w:rPrChange>
          </w:rPr>
          <w:fldChar w:fldCharType="end"/>
        </w:r>
      </w:ins>
    </w:p>
    <w:tbl>
      <w:tblPr>
        <w:tblW w:w="8017" w:type="dxa"/>
        <w:shd w:val="clear" w:color="auto" w:fill="FFFFFF"/>
        <w:tblLayout w:type="fixed"/>
        <w:tblCellMar>
          <w:left w:w="0" w:type="dxa"/>
          <w:right w:w="0" w:type="dxa"/>
        </w:tblCellMar>
        <w:tblLook w:val="04A0" w:firstRow="1" w:lastRow="0" w:firstColumn="1" w:lastColumn="0" w:noHBand="0" w:noVBand="1"/>
        <w:tblPrChange w:id="1249" w:author="liron hoch" w:date="2020-02-26T23:36:00Z">
          <w:tblPr>
            <w:tblW w:w="6570" w:type="dxa"/>
            <w:shd w:val="clear" w:color="auto" w:fill="FFFFFF"/>
            <w:tblCellMar>
              <w:left w:w="0" w:type="dxa"/>
              <w:right w:w="0" w:type="dxa"/>
            </w:tblCellMar>
            <w:tblLook w:val="04A0" w:firstRow="1" w:lastRow="0" w:firstColumn="1" w:lastColumn="0" w:noHBand="0" w:noVBand="1"/>
          </w:tblPr>
        </w:tblPrChange>
      </w:tblPr>
      <w:tblGrid>
        <w:gridCol w:w="7938"/>
        <w:gridCol w:w="79"/>
        <w:tblGridChange w:id="1250">
          <w:tblGrid>
            <w:gridCol w:w="8011"/>
            <w:gridCol w:w="6"/>
          </w:tblGrid>
        </w:tblGridChange>
      </w:tblGrid>
      <w:tr w:rsidR="004F26CD" w:rsidRPr="001C7DB3" w14:paraId="274EF081" w14:textId="77777777" w:rsidTr="00544DA6">
        <w:trPr>
          <w:gridAfter w:val="1"/>
          <w:wAfter w:w="79" w:type="dxa"/>
          <w:ins w:id="1251" w:author="liron hoch" w:date="2020-02-23T17:53:00Z"/>
          <w:trPrChange w:id="1252" w:author="liron hoch" w:date="2020-02-26T23:36:00Z">
            <w:trPr>
              <w:gridAfter w:val="1"/>
            </w:trPr>
          </w:trPrChange>
        </w:trPr>
        <w:tc>
          <w:tcPr>
            <w:tcW w:w="7938" w:type="dxa"/>
            <w:shd w:val="clear" w:color="auto" w:fill="FFFFFF"/>
            <w:vAlign w:val="center"/>
            <w:hideMark/>
            <w:tcPrChange w:id="1253" w:author="liron hoch" w:date="2020-02-26T23:36:00Z">
              <w:tcPr>
                <w:tcW w:w="0" w:type="auto"/>
                <w:shd w:val="clear" w:color="auto" w:fill="FFFFFF"/>
                <w:vAlign w:val="center"/>
                <w:hideMark/>
              </w:tcPr>
            </w:tcPrChange>
          </w:tcPr>
          <w:p w14:paraId="2268BE08" w14:textId="77777777" w:rsidR="004F26CD" w:rsidRPr="001C7DB3" w:rsidRDefault="004F26CD" w:rsidP="001C7DB3">
            <w:pPr>
              <w:bidi w:val="0"/>
              <w:spacing w:after="0" w:line="480" w:lineRule="auto"/>
              <w:ind w:left="630" w:hanging="630"/>
              <w:rPr>
                <w:ins w:id="1254" w:author="liron hoch" w:date="2020-02-23T17:53:00Z"/>
                <w:rFonts w:asciiTheme="majorBidi" w:eastAsia="Times New Roman" w:hAnsiTheme="majorBidi" w:cstheme="majorBidi"/>
                <w:sz w:val="24"/>
                <w:szCs w:val="24"/>
                <w:rPrChange w:id="1255" w:author="ALE editor" w:date="2020-03-05T16:03:00Z">
                  <w:rPr>
                    <w:ins w:id="1256" w:author="liron hoch" w:date="2020-02-23T17:53:00Z"/>
                    <w:rFonts w:ascii="Times New Roman" w:eastAsia="Times New Roman" w:hAnsi="Times New Roman" w:cs="Times New Roman"/>
                    <w:sz w:val="24"/>
                    <w:szCs w:val="24"/>
                  </w:rPr>
                </w:rPrChange>
              </w:rPr>
              <w:pPrChange w:id="1257" w:author="ALE editor" w:date="2020-03-05T16:03:00Z">
                <w:pPr>
                  <w:bidi w:val="0"/>
                  <w:spacing w:after="0" w:line="240" w:lineRule="auto"/>
                </w:pPr>
              </w:pPrChange>
            </w:pPr>
          </w:p>
        </w:tc>
      </w:tr>
      <w:tr w:rsidR="004F26CD" w:rsidRPr="001C7DB3" w14:paraId="6F8F3FCE" w14:textId="77777777" w:rsidTr="00544DA6">
        <w:trPr>
          <w:gridAfter w:val="1"/>
          <w:wAfter w:w="79" w:type="dxa"/>
          <w:ins w:id="1258" w:author="liron hoch" w:date="2020-02-23T17:53:00Z"/>
          <w:trPrChange w:id="1259" w:author="liron hoch" w:date="2020-02-26T23:36:00Z">
            <w:trPr>
              <w:gridAfter w:val="1"/>
            </w:trPr>
          </w:trPrChange>
        </w:trPr>
        <w:tc>
          <w:tcPr>
            <w:tcW w:w="7938" w:type="dxa"/>
            <w:shd w:val="clear" w:color="auto" w:fill="FFFFFF"/>
            <w:tcMar>
              <w:top w:w="120" w:type="dxa"/>
              <w:left w:w="0" w:type="dxa"/>
              <w:bottom w:w="120" w:type="dxa"/>
              <w:right w:w="0" w:type="dxa"/>
            </w:tcMar>
            <w:hideMark/>
            <w:tcPrChange w:id="1260" w:author="liron hoch" w:date="2020-02-26T23:36:00Z">
              <w:tcPr>
                <w:tcW w:w="0" w:type="auto"/>
                <w:shd w:val="clear" w:color="auto" w:fill="FFFFFF"/>
                <w:tcMar>
                  <w:top w:w="120" w:type="dxa"/>
                  <w:left w:w="0" w:type="dxa"/>
                  <w:bottom w:w="120" w:type="dxa"/>
                  <w:right w:w="0" w:type="dxa"/>
                </w:tcMar>
                <w:hideMark/>
              </w:tcPr>
            </w:tcPrChange>
          </w:tcPr>
          <w:p w14:paraId="54637452" w14:textId="77777777" w:rsidR="004F26CD" w:rsidRDefault="004F26CD" w:rsidP="00356896">
            <w:pPr>
              <w:bidi w:val="0"/>
              <w:spacing w:after="0" w:line="480" w:lineRule="auto"/>
              <w:ind w:left="630" w:hanging="630"/>
              <w:rPr>
                <w:ins w:id="1261" w:author="ALE editor" w:date="2020-03-05T16:30:00Z"/>
                <w:rFonts w:asciiTheme="majorBidi" w:eastAsia="Times New Roman" w:hAnsiTheme="majorBidi" w:cstheme="majorBidi"/>
                <w:color w:val="222222"/>
                <w:sz w:val="24"/>
                <w:szCs w:val="24"/>
                <w:highlight w:val="yellow"/>
              </w:rPr>
            </w:pPr>
            <w:ins w:id="1262" w:author="liron hoch" w:date="2020-02-23T17:53:00Z">
              <w:r w:rsidRPr="001C7DB3">
                <w:rPr>
                  <w:rFonts w:asciiTheme="majorBidi" w:eastAsia="Times New Roman" w:hAnsiTheme="majorBidi" w:cstheme="majorBidi"/>
                  <w:color w:val="222222"/>
                  <w:sz w:val="24"/>
                  <w:szCs w:val="24"/>
                  <w:highlight w:val="yellow"/>
                  <w:rPrChange w:id="1263" w:author="ALE editor" w:date="2020-03-05T16:03:00Z">
                    <w:rPr>
                      <w:rFonts w:ascii="Arial" w:eastAsia="Times New Roman" w:hAnsi="Arial" w:cs="Arial"/>
                      <w:color w:val="222222"/>
                      <w:sz w:val="20"/>
                      <w:szCs w:val="20"/>
                    </w:rPr>
                  </w:rPrChange>
                </w:rPr>
                <w:t>Hagstrom, R. G. (2013). </w:t>
              </w:r>
              <w:r w:rsidRPr="001C7DB3">
                <w:rPr>
                  <w:rFonts w:asciiTheme="majorBidi" w:eastAsia="Times New Roman" w:hAnsiTheme="majorBidi" w:cstheme="majorBidi"/>
                  <w:i/>
                  <w:iCs/>
                  <w:color w:val="222222"/>
                  <w:sz w:val="24"/>
                  <w:szCs w:val="24"/>
                  <w:highlight w:val="yellow"/>
                  <w:rPrChange w:id="1264" w:author="ALE editor" w:date="2020-03-05T16:03:00Z">
                    <w:rPr>
                      <w:rFonts w:ascii="Arial" w:eastAsia="Times New Roman" w:hAnsi="Arial" w:cs="Arial"/>
                      <w:i/>
                      <w:iCs/>
                      <w:color w:val="222222"/>
                      <w:sz w:val="20"/>
                      <w:szCs w:val="20"/>
                    </w:rPr>
                  </w:rPrChange>
                </w:rPr>
                <w:t>The Warren Buffett Way</w:t>
              </w:r>
              <w:r w:rsidRPr="001C7DB3">
                <w:rPr>
                  <w:rFonts w:asciiTheme="majorBidi" w:eastAsia="Times New Roman" w:hAnsiTheme="majorBidi" w:cstheme="majorBidi"/>
                  <w:color w:val="222222"/>
                  <w:sz w:val="24"/>
                  <w:szCs w:val="24"/>
                  <w:highlight w:val="yellow"/>
                  <w:rPrChange w:id="1265" w:author="ALE editor" w:date="2020-03-05T16:03:00Z">
                    <w:rPr>
                      <w:rFonts w:ascii="Arial" w:eastAsia="Times New Roman" w:hAnsi="Arial" w:cs="Arial"/>
                      <w:color w:val="222222"/>
                      <w:sz w:val="20"/>
                      <w:szCs w:val="20"/>
                    </w:rPr>
                  </w:rPrChange>
                </w:rPr>
                <w:t>. John Wiley &amp; Sons.</w:t>
              </w:r>
              <w:r w:rsidRPr="001C7DB3">
                <w:rPr>
                  <w:rFonts w:asciiTheme="majorBidi" w:eastAsia="Times New Roman" w:hAnsiTheme="majorBidi" w:cstheme="majorBidi"/>
                  <w:color w:val="222222"/>
                  <w:sz w:val="24"/>
                  <w:szCs w:val="24"/>
                  <w:highlight w:val="yellow"/>
                  <w:rtl/>
                  <w:rPrChange w:id="1266" w:author="ALE editor" w:date="2020-03-05T16:03:00Z">
                    <w:rPr>
                      <w:rFonts w:ascii="Arial" w:eastAsia="Times New Roman" w:hAnsi="Arial" w:cs="Arial"/>
                      <w:color w:val="222222"/>
                      <w:sz w:val="20"/>
                      <w:szCs w:val="20"/>
                      <w:rtl/>
                    </w:rPr>
                  </w:rPrChange>
                </w:rPr>
                <w:t>‏</w:t>
              </w:r>
            </w:ins>
          </w:p>
          <w:p w14:paraId="1A6D562A" w14:textId="067256C5" w:rsidR="00356896" w:rsidRPr="001C7DB3" w:rsidRDefault="00356896" w:rsidP="00356896">
            <w:pPr>
              <w:bidi w:val="0"/>
              <w:spacing w:after="0" w:line="480" w:lineRule="auto"/>
              <w:ind w:left="630" w:hanging="630"/>
              <w:rPr>
                <w:ins w:id="1267" w:author="liron hoch" w:date="2020-02-23T17:53:00Z"/>
                <w:rFonts w:asciiTheme="majorBidi" w:eastAsia="Times New Roman" w:hAnsiTheme="majorBidi" w:cstheme="majorBidi"/>
                <w:color w:val="222222"/>
                <w:sz w:val="24"/>
                <w:szCs w:val="24"/>
                <w:highlight w:val="yellow"/>
                <w:rPrChange w:id="1268" w:author="ALE editor" w:date="2020-03-05T16:03:00Z">
                  <w:rPr>
                    <w:ins w:id="1269" w:author="liron hoch" w:date="2020-02-23T17:53:00Z"/>
                    <w:rFonts w:ascii="Arial" w:eastAsia="Times New Roman" w:hAnsi="Arial" w:cs="Arial"/>
                    <w:color w:val="222222"/>
                    <w:sz w:val="20"/>
                    <w:szCs w:val="20"/>
                  </w:rPr>
                </w:rPrChange>
              </w:rPr>
              <w:pPrChange w:id="1270" w:author="ALE editor" w:date="2020-03-05T16:30:00Z">
                <w:pPr>
                  <w:bidi w:val="0"/>
                  <w:spacing w:after="0" w:line="240" w:lineRule="auto"/>
                  <w:jc w:val="right"/>
                </w:pPr>
              </w:pPrChange>
            </w:pPr>
            <w:ins w:id="1271" w:author="ALE editor" w:date="2020-03-05T16:30:00Z">
              <w:r w:rsidRPr="00055590">
                <w:rPr>
                  <w:rFonts w:asciiTheme="majorBidi" w:hAnsiTheme="majorBidi" w:cstheme="majorBidi"/>
                  <w:color w:val="222222"/>
                  <w:sz w:val="24"/>
                  <w:szCs w:val="24"/>
                  <w:highlight w:val="yellow"/>
                  <w:shd w:val="clear" w:color="auto" w:fill="FFFFFF"/>
                </w:rPr>
                <w:t>Schroeder, A. (2008). </w:t>
              </w:r>
              <w:r w:rsidRPr="00055590">
                <w:rPr>
                  <w:rFonts w:asciiTheme="majorBidi" w:hAnsiTheme="majorBidi" w:cstheme="majorBidi"/>
                  <w:i/>
                  <w:iCs/>
                  <w:color w:val="222222"/>
                  <w:sz w:val="24"/>
                  <w:szCs w:val="24"/>
                  <w:highlight w:val="yellow"/>
                  <w:shd w:val="clear" w:color="auto" w:fill="FFFFFF"/>
                </w:rPr>
                <w:t>The snowball: Warren Buffett and the business of life</w:t>
              </w:r>
              <w:r w:rsidRPr="00055590">
                <w:rPr>
                  <w:rFonts w:asciiTheme="majorBidi" w:hAnsiTheme="majorBidi" w:cstheme="majorBidi"/>
                  <w:color w:val="222222"/>
                  <w:sz w:val="24"/>
                  <w:szCs w:val="24"/>
                  <w:highlight w:val="yellow"/>
                  <w:shd w:val="clear" w:color="auto" w:fill="FFFFFF"/>
                </w:rPr>
                <w:t>. A&amp;C Black.</w:t>
              </w:r>
              <w:r w:rsidRPr="00055590">
                <w:rPr>
                  <w:rFonts w:asciiTheme="majorBidi" w:hAnsiTheme="majorBidi" w:cstheme="majorBidi"/>
                  <w:color w:val="222222"/>
                  <w:sz w:val="24"/>
                  <w:szCs w:val="24"/>
                  <w:highlight w:val="yellow"/>
                  <w:shd w:val="clear" w:color="auto" w:fill="FFFFFF"/>
                  <w:rtl/>
                </w:rPr>
                <w:t>‏</w:t>
              </w:r>
            </w:ins>
          </w:p>
        </w:tc>
      </w:tr>
      <w:tr w:rsidR="004F26CD" w:rsidRPr="001C7DB3" w14:paraId="519C0375" w14:textId="77777777" w:rsidTr="00356896">
        <w:trPr>
          <w:ins w:id="1272" w:author="liron hoch" w:date="2020-02-23T17:53:00Z"/>
        </w:trPr>
        <w:tc>
          <w:tcPr>
            <w:tcW w:w="7938" w:type="dxa"/>
            <w:shd w:val="clear" w:color="auto" w:fill="FFFFFF"/>
            <w:noWrap/>
            <w:tcMar>
              <w:top w:w="120" w:type="dxa"/>
              <w:left w:w="240" w:type="dxa"/>
              <w:bottom w:w="120" w:type="dxa"/>
              <w:right w:w="0" w:type="dxa"/>
            </w:tcMar>
            <w:tcPrChange w:id="1273" w:author="ALE editor" w:date="2020-03-05T16:30:00Z">
              <w:tcPr>
                <w:tcW w:w="0" w:type="auto"/>
                <w:shd w:val="clear" w:color="auto" w:fill="FFFFFF"/>
                <w:noWrap/>
                <w:tcMar>
                  <w:top w:w="120" w:type="dxa"/>
                  <w:left w:w="240" w:type="dxa"/>
                  <w:bottom w:w="120" w:type="dxa"/>
                  <w:right w:w="0" w:type="dxa"/>
                </w:tcMar>
              </w:tcPr>
            </w:tcPrChange>
          </w:tcPr>
          <w:p w14:paraId="658FA4AA" w14:textId="206D4D3D" w:rsidR="00544DA6" w:rsidRPr="001C7DB3" w:rsidRDefault="00544DA6" w:rsidP="00356896">
            <w:pPr>
              <w:bidi w:val="0"/>
              <w:spacing w:after="0" w:line="480" w:lineRule="auto"/>
              <w:rPr>
                <w:ins w:id="1274" w:author="liron hoch" w:date="2020-02-23T17:53:00Z"/>
                <w:rFonts w:asciiTheme="majorBidi" w:eastAsia="Times New Roman" w:hAnsiTheme="majorBidi" w:cstheme="majorBidi"/>
                <w:color w:val="777777"/>
                <w:sz w:val="24"/>
                <w:szCs w:val="24"/>
                <w:highlight w:val="yellow"/>
                <w:rPrChange w:id="1275" w:author="ALE editor" w:date="2020-03-05T16:03:00Z">
                  <w:rPr>
                    <w:ins w:id="1276" w:author="liron hoch" w:date="2020-02-23T17:53:00Z"/>
                    <w:rFonts w:ascii="Arial" w:eastAsia="Times New Roman" w:hAnsi="Arial" w:cs="Arial"/>
                    <w:color w:val="777777"/>
                    <w:sz w:val="20"/>
                    <w:szCs w:val="20"/>
                  </w:rPr>
                </w:rPrChange>
              </w:rPr>
              <w:pPrChange w:id="1277" w:author="ALE editor" w:date="2020-03-05T16:30:00Z">
                <w:pPr>
                  <w:bidi w:val="0"/>
                  <w:spacing w:after="0" w:line="240" w:lineRule="auto"/>
                </w:pPr>
              </w:pPrChange>
            </w:pPr>
          </w:p>
        </w:tc>
        <w:tc>
          <w:tcPr>
            <w:tcW w:w="79" w:type="dxa"/>
            <w:shd w:val="clear" w:color="auto" w:fill="FFFFFF"/>
            <w:tcMar>
              <w:top w:w="120" w:type="dxa"/>
              <w:left w:w="0" w:type="dxa"/>
              <w:bottom w:w="120" w:type="dxa"/>
              <w:right w:w="0" w:type="dxa"/>
            </w:tcMar>
            <w:hideMark/>
            <w:tcPrChange w:id="1278" w:author="ALE editor" w:date="2020-03-05T16:30:00Z">
              <w:tcPr>
                <w:tcW w:w="0" w:type="auto"/>
                <w:shd w:val="clear" w:color="auto" w:fill="FFFFFF"/>
                <w:tcMar>
                  <w:top w:w="120" w:type="dxa"/>
                  <w:left w:w="0" w:type="dxa"/>
                  <w:bottom w:w="120" w:type="dxa"/>
                  <w:right w:w="0" w:type="dxa"/>
                </w:tcMar>
                <w:hideMark/>
              </w:tcPr>
            </w:tcPrChange>
          </w:tcPr>
          <w:p w14:paraId="52ACFE13" w14:textId="77777777" w:rsidR="004F26CD" w:rsidRPr="001C7DB3" w:rsidRDefault="004F26CD" w:rsidP="001C7DB3">
            <w:pPr>
              <w:bidi w:val="0"/>
              <w:spacing w:after="0" w:line="480" w:lineRule="auto"/>
              <w:ind w:left="630" w:hanging="630"/>
              <w:rPr>
                <w:ins w:id="1279" w:author="liron hoch" w:date="2020-02-23T17:53:00Z"/>
                <w:rFonts w:asciiTheme="majorBidi" w:eastAsia="Times New Roman" w:hAnsiTheme="majorBidi" w:cstheme="majorBidi"/>
                <w:color w:val="777777"/>
                <w:sz w:val="24"/>
                <w:szCs w:val="24"/>
                <w:rPrChange w:id="1280" w:author="ALE editor" w:date="2020-03-05T16:03:00Z">
                  <w:rPr>
                    <w:ins w:id="1281" w:author="liron hoch" w:date="2020-02-23T17:53:00Z"/>
                    <w:rFonts w:ascii="Arial" w:eastAsia="Times New Roman" w:hAnsi="Arial" w:cs="Arial"/>
                    <w:color w:val="777777"/>
                    <w:sz w:val="20"/>
                    <w:szCs w:val="20"/>
                  </w:rPr>
                </w:rPrChange>
              </w:rPr>
              <w:pPrChange w:id="1282" w:author="ALE editor" w:date="2020-03-05T16:03:00Z">
                <w:pPr>
                  <w:bidi w:val="0"/>
                  <w:spacing w:after="0" w:line="240" w:lineRule="auto"/>
                </w:pPr>
              </w:pPrChange>
            </w:pPr>
          </w:p>
        </w:tc>
      </w:tr>
    </w:tbl>
    <w:p w14:paraId="24A9650E" w14:textId="4D887F11" w:rsidR="004F26CD" w:rsidRPr="00003EB5" w:rsidRDefault="00D53A09" w:rsidP="001C7DB3">
      <w:pPr>
        <w:bidi w:val="0"/>
        <w:spacing w:after="0" w:line="480" w:lineRule="auto"/>
        <w:ind w:left="630" w:hanging="630"/>
        <w:contextualSpacing/>
        <w:jc w:val="both"/>
        <w:rPr>
          <w:ins w:id="1283" w:author="liron hoch" w:date="2020-02-28T16:46:00Z"/>
          <w:rFonts w:asciiTheme="majorBidi" w:hAnsiTheme="majorBidi" w:cstheme="majorBidi"/>
          <w:sz w:val="24"/>
          <w:szCs w:val="24"/>
        </w:rPr>
        <w:pPrChange w:id="1284" w:author="ALE editor" w:date="2020-03-05T16:03:00Z">
          <w:pPr>
            <w:bidi w:val="0"/>
            <w:spacing w:after="0" w:line="480" w:lineRule="auto"/>
            <w:ind w:firstLine="540"/>
            <w:contextualSpacing/>
            <w:jc w:val="both"/>
          </w:pPr>
        </w:pPrChange>
      </w:pPr>
      <w:ins w:id="1285" w:author="liron hoch" w:date="2020-02-28T15:34:00Z">
        <w:r w:rsidRPr="001C7DB3">
          <w:rPr>
            <w:rFonts w:asciiTheme="majorBidi" w:hAnsiTheme="majorBidi" w:cstheme="majorBidi"/>
            <w:color w:val="222222"/>
            <w:sz w:val="24"/>
            <w:szCs w:val="24"/>
            <w:highlight w:val="yellow"/>
            <w:shd w:val="clear" w:color="auto" w:fill="FFFFFF"/>
            <w:rPrChange w:id="1286" w:author="ALE editor" w:date="2020-03-05T16:03:00Z">
              <w:rPr>
                <w:rFonts w:ascii="Arial" w:hAnsi="Arial" w:cs="Arial"/>
                <w:color w:val="222222"/>
                <w:sz w:val="20"/>
                <w:szCs w:val="20"/>
                <w:shd w:val="clear" w:color="auto" w:fill="FFFFFF"/>
              </w:rPr>
            </w:rPrChange>
          </w:rPr>
          <w:t>Asness, C., Frazzini, A., Israel, R., &amp; Moskowitz, T. (2015). Fact, fiction, and value investing. </w:t>
        </w:r>
        <w:r w:rsidRPr="001C7DB3">
          <w:rPr>
            <w:rFonts w:asciiTheme="majorBidi" w:hAnsiTheme="majorBidi" w:cstheme="majorBidi"/>
            <w:i/>
            <w:iCs/>
            <w:color w:val="222222"/>
            <w:sz w:val="24"/>
            <w:szCs w:val="24"/>
            <w:highlight w:val="yellow"/>
            <w:shd w:val="clear" w:color="auto" w:fill="FFFFFF"/>
            <w:rPrChange w:id="1287" w:author="ALE editor" w:date="2020-03-05T16:03:00Z">
              <w:rPr>
                <w:rFonts w:ascii="Arial" w:hAnsi="Arial" w:cs="Arial"/>
                <w:i/>
                <w:iCs/>
                <w:color w:val="222222"/>
                <w:sz w:val="20"/>
                <w:szCs w:val="20"/>
                <w:shd w:val="clear" w:color="auto" w:fill="FFFFFF"/>
              </w:rPr>
            </w:rPrChange>
          </w:rPr>
          <w:t>The Journal of Portfolio Management</w:t>
        </w:r>
        <w:r w:rsidRPr="001C7DB3">
          <w:rPr>
            <w:rFonts w:asciiTheme="majorBidi" w:hAnsiTheme="majorBidi" w:cstheme="majorBidi"/>
            <w:color w:val="222222"/>
            <w:sz w:val="24"/>
            <w:szCs w:val="24"/>
            <w:highlight w:val="yellow"/>
            <w:shd w:val="clear" w:color="auto" w:fill="FFFFFF"/>
            <w:rPrChange w:id="1288" w:author="ALE editor" w:date="2020-03-05T16:03:00Z">
              <w:rPr>
                <w:rFonts w:ascii="Arial" w:hAnsi="Arial" w:cs="Arial"/>
                <w:color w:val="222222"/>
                <w:sz w:val="20"/>
                <w:szCs w:val="20"/>
                <w:shd w:val="clear" w:color="auto" w:fill="FFFFFF"/>
              </w:rPr>
            </w:rPrChange>
          </w:rPr>
          <w:t>, </w:t>
        </w:r>
        <w:r w:rsidRPr="001C7DB3">
          <w:rPr>
            <w:rFonts w:asciiTheme="majorBidi" w:hAnsiTheme="majorBidi" w:cstheme="majorBidi"/>
            <w:i/>
            <w:iCs/>
            <w:color w:val="222222"/>
            <w:sz w:val="24"/>
            <w:szCs w:val="24"/>
            <w:highlight w:val="yellow"/>
            <w:shd w:val="clear" w:color="auto" w:fill="FFFFFF"/>
            <w:rPrChange w:id="1289" w:author="ALE editor" w:date="2020-03-05T16:03:00Z">
              <w:rPr>
                <w:rFonts w:ascii="Arial" w:hAnsi="Arial" w:cs="Arial"/>
                <w:i/>
                <w:iCs/>
                <w:color w:val="222222"/>
                <w:sz w:val="20"/>
                <w:szCs w:val="20"/>
                <w:shd w:val="clear" w:color="auto" w:fill="FFFFFF"/>
              </w:rPr>
            </w:rPrChange>
          </w:rPr>
          <w:t>42</w:t>
        </w:r>
        <w:r w:rsidRPr="001C7DB3">
          <w:rPr>
            <w:rFonts w:asciiTheme="majorBidi" w:hAnsiTheme="majorBidi" w:cstheme="majorBidi"/>
            <w:color w:val="222222"/>
            <w:sz w:val="24"/>
            <w:szCs w:val="24"/>
            <w:highlight w:val="yellow"/>
            <w:shd w:val="clear" w:color="auto" w:fill="FFFFFF"/>
            <w:rPrChange w:id="1290" w:author="ALE editor" w:date="2020-03-05T16:03:00Z">
              <w:rPr>
                <w:rFonts w:ascii="Arial" w:hAnsi="Arial" w:cs="Arial"/>
                <w:color w:val="222222"/>
                <w:sz w:val="20"/>
                <w:szCs w:val="20"/>
                <w:shd w:val="clear" w:color="auto" w:fill="FFFFFF"/>
              </w:rPr>
            </w:rPrChange>
          </w:rPr>
          <w:t>(1), 34-52.</w:t>
        </w:r>
      </w:ins>
    </w:p>
    <w:p w14:paraId="01630467" w14:textId="1F5249E9" w:rsidR="00F31DE5" w:rsidRPr="00003EB5" w:rsidRDefault="00F31DE5" w:rsidP="001C7DB3">
      <w:pPr>
        <w:bidi w:val="0"/>
        <w:spacing w:after="0" w:line="480" w:lineRule="auto"/>
        <w:ind w:left="630" w:hanging="630"/>
        <w:contextualSpacing/>
        <w:jc w:val="both"/>
        <w:rPr>
          <w:ins w:id="1291" w:author="liron hoch" w:date="2020-02-12T19:40:00Z"/>
          <w:rFonts w:asciiTheme="majorBidi" w:hAnsiTheme="majorBidi" w:cstheme="majorBidi"/>
          <w:sz w:val="24"/>
          <w:szCs w:val="24"/>
        </w:rPr>
        <w:pPrChange w:id="1292" w:author="ALE editor" w:date="2020-03-05T16:03:00Z">
          <w:pPr>
            <w:bidi w:val="0"/>
            <w:spacing w:after="0" w:line="480" w:lineRule="auto"/>
            <w:ind w:firstLine="540"/>
            <w:contextualSpacing/>
            <w:jc w:val="both"/>
          </w:pPr>
        </w:pPrChange>
      </w:pPr>
      <w:commentRangeStart w:id="1293"/>
      <w:ins w:id="1294" w:author="liron hoch" w:date="2020-02-28T16:46:00Z">
        <w:r w:rsidRPr="001C7DB3">
          <w:rPr>
            <w:rFonts w:asciiTheme="majorBidi" w:hAnsiTheme="majorBidi" w:cstheme="majorBidi"/>
            <w:i/>
            <w:iCs/>
            <w:color w:val="555555"/>
            <w:sz w:val="24"/>
            <w:szCs w:val="24"/>
            <w:highlight w:val="yellow"/>
            <w:shd w:val="clear" w:color="auto" w:fill="FFFFFF"/>
            <w:rPrChange w:id="1295" w:author="ALE editor" w:date="2020-03-05T16:03:00Z">
              <w:rPr>
                <w:rFonts w:ascii="Verdana" w:hAnsi="Verdana"/>
                <w:i/>
                <w:iCs/>
                <w:color w:val="555555"/>
                <w:sz w:val="18"/>
                <w:szCs w:val="18"/>
                <w:shd w:val="clear" w:color="auto" w:fill="FFFFFF"/>
              </w:rPr>
            </w:rPrChange>
          </w:rPr>
          <w:t xml:space="preserve">Benzinga: This day in market history: Warren </w:t>
        </w:r>
      </w:ins>
      <w:ins w:id="1296" w:author="ALE editor" w:date="2020-03-05T16:31:00Z">
        <w:r w:rsidR="00356896">
          <w:rPr>
            <w:rFonts w:asciiTheme="majorBidi" w:hAnsiTheme="majorBidi" w:cstheme="majorBidi"/>
            <w:i/>
            <w:iCs/>
            <w:color w:val="555555"/>
            <w:sz w:val="24"/>
            <w:szCs w:val="24"/>
            <w:highlight w:val="yellow"/>
            <w:shd w:val="clear" w:color="auto" w:fill="FFFFFF"/>
          </w:rPr>
          <w:t>B</w:t>
        </w:r>
      </w:ins>
      <w:ins w:id="1297" w:author="liron hoch" w:date="2020-02-28T16:46:00Z">
        <w:del w:id="1298" w:author="ALE editor" w:date="2020-03-05T16:31:00Z">
          <w:r w:rsidRPr="001C7DB3" w:rsidDel="00356896">
            <w:rPr>
              <w:rFonts w:asciiTheme="majorBidi" w:hAnsiTheme="majorBidi" w:cstheme="majorBidi"/>
              <w:i/>
              <w:iCs/>
              <w:color w:val="555555"/>
              <w:sz w:val="24"/>
              <w:szCs w:val="24"/>
              <w:highlight w:val="yellow"/>
              <w:shd w:val="clear" w:color="auto" w:fill="FFFFFF"/>
              <w:rPrChange w:id="1299" w:author="ALE editor" w:date="2020-03-05T16:03:00Z">
                <w:rPr>
                  <w:rFonts w:ascii="Verdana" w:hAnsi="Verdana"/>
                  <w:i/>
                  <w:iCs/>
                  <w:color w:val="555555"/>
                  <w:sz w:val="18"/>
                  <w:szCs w:val="18"/>
                  <w:shd w:val="clear" w:color="auto" w:fill="FFFFFF"/>
                </w:rPr>
              </w:rPrChange>
            </w:rPr>
            <w:delText>b</w:delText>
          </w:r>
        </w:del>
        <w:r w:rsidRPr="001C7DB3">
          <w:rPr>
            <w:rFonts w:asciiTheme="majorBidi" w:hAnsiTheme="majorBidi" w:cstheme="majorBidi"/>
            <w:i/>
            <w:iCs/>
            <w:color w:val="555555"/>
            <w:sz w:val="24"/>
            <w:szCs w:val="24"/>
            <w:highlight w:val="yellow"/>
            <w:shd w:val="clear" w:color="auto" w:fill="FFFFFF"/>
            <w:rPrChange w:id="1300" w:author="ALE editor" w:date="2020-03-05T16:03:00Z">
              <w:rPr>
                <w:rFonts w:ascii="Verdana" w:hAnsi="Verdana"/>
                <w:i/>
                <w:iCs/>
                <w:color w:val="555555"/>
                <w:sz w:val="18"/>
                <w:szCs w:val="18"/>
                <w:shd w:val="clear" w:color="auto" w:fill="FFFFFF"/>
              </w:rPr>
            </w:rPrChange>
          </w:rPr>
          <w:t xml:space="preserve">uffett takes control of </w:t>
        </w:r>
      </w:ins>
      <w:ins w:id="1301" w:author="ALE editor" w:date="2020-03-05T16:31:00Z">
        <w:r w:rsidR="00356896">
          <w:rPr>
            <w:rFonts w:asciiTheme="majorBidi" w:hAnsiTheme="majorBidi" w:cstheme="majorBidi"/>
            <w:i/>
            <w:iCs/>
            <w:color w:val="555555"/>
            <w:sz w:val="24"/>
            <w:szCs w:val="24"/>
            <w:highlight w:val="yellow"/>
            <w:shd w:val="clear" w:color="auto" w:fill="FFFFFF"/>
          </w:rPr>
          <w:t>B</w:t>
        </w:r>
      </w:ins>
      <w:ins w:id="1302" w:author="liron hoch" w:date="2020-02-28T16:46:00Z">
        <w:del w:id="1303" w:author="ALE editor" w:date="2020-03-05T16:31:00Z">
          <w:r w:rsidRPr="001C7DB3" w:rsidDel="00356896">
            <w:rPr>
              <w:rFonts w:asciiTheme="majorBidi" w:hAnsiTheme="majorBidi" w:cstheme="majorBidi"/>
              <w:i/>
              <w:iCs/>
              <w:color w:val="555555"/>
              <w:sz w:val="24"/>
              <w:szCs w:val="24"/>
              <w:highlight w:val="yellow"/>
              <w:shd w:val="clear" w:color="auto" w:fill="FFFFFF"/>
              <w:rPrChange w:id="1304" w:author="ALE editor" w:date="2020-03-05T16:03:00Z">
                <w:rPr>
                  <w:rFonts w:ascii="Verdana" w:hAnsi="Verdana"/>
                  <w:i/>
                  <w:iCs/>
                  <w:color w:val="555555"/>
                  <w:sz w:val="18"/>
                  <w:szCs w:val="18"/>
                  <w:shd w:val="clear" w:color="auto" w:fill="FFFFFF"/>
                </w:rPr>
              </w:rPrChange>
            </w:rPr>
            <w:delText>b</w:delText>
          </w:r>
        </w:del>
        <w:r w:rsidRPr="001C7DB3">
          <w:rPr>
            <w:rFonts w:asciiTheme="majorBidi" w:hAnsiTheme="majorBidi" w:cstheme="majorBidi"/>
            <w:i/>
            <w:iCs/>
            <w:color w:val="555555"/>
            <w:sz w:val="24"/>
            <w:szCs w:val="24"/>
            <w:highlight w:val="yellow"/>
            <w:shd w:val="clear" w:color="auto" w:fill="FFFFFF"/>
            <w:rPrChange w:id="1305" w:author="ALE editor" w:date="2020-03-05T16:03:00Z">
              <w:rPr>
                <w:rFonts w:ascii="Verdana" w:hAnsi="Verdana"/>
                <w:i/>
                <w:iCs/>
                <w:color w:val="555555"/>
                <w:sz w:val="18"/>
                <w:szCs w:val="18"/>
                <w:shd w:val="clear" w:color="auto" w:fill="FFFFFF"/>
              </w:rPr>
            </w:rPrChange>
          </w:rPr>
          <w:t xml:space="preserve">erkshire </w:t>
        </w:r>
      </w:ins>
      <w:ins w:id="1306" w:author="ALE editor" w:date="2020-03-05T16:31:00Z">
        <w:r w:rsidR="00356896">
          <w:rPr>
            <w:rFonts w:asciiTheme="majorBidi" w:hAnsiTheme="majorBidi" w:cstheme="majorBidi"/>
            <w:i/>
            <w:iCs/>
            <w:color w:val="555555"/>
            <w:sz w:val="24"/>
            <w:szCs w:val="24"/>
            <w:highlight w:val="yellow"/>
            <w:shd w:val="clear" w:color="auto" w:fill="FFFFFF"/>
          </w:rPr>
          <w:t>H</w:t>
        </w:r>
      </w:ins>
      <w:ins w:id="1307" w:author="liron hoch" w:date="2020-02-28T16:46:00Z">
        <w:del w:id="1308" w:author="ALE editor" w:date="2020-03-05T16:31:00Z">
          <w:r w:rsidRPr="001C7DB3" w:rsidDel="00356896">
            <w:rPr>
              <w:rFonts w:asciiTheme="majorBidi" w:hAnsiTheme="majorBidi" w:cstheme="majorBidi"/>
              <w:i/>
              <w:iCs/>
              <w:color w:val="555555"/>
              <w:sz w:val="24"/>
              <w:szCs w:val="24"/>
              <w:highlight w:val="yellow"/>
              <w:shd w:val="clear" w:color="auto" w:fill="FFFFFF"/>
              <w:rPrChange w:id="1309" w:author="ALE editor" w:date="2020-03-05T16:03:00Z">
                <w:rPr>
                  <w:rFonts w:ascii="Verdana" w:hAnsi="Verdana"/>
                  <w:i/>
                  <w:iCs/>
                  <w:color w:val="555555"/>
                  <w:sz w:val="18"/>
                  <w:szCs w:val="18"/>
                  <w:shd w:val="clear" w:color="auto" w:fill="FFFFFF"/>
                </w:rPr>
              </w:rPrChange>
            </w:rPr>
            <w:delText>h</w:delText>
          </w:r>
        </w:del>
        <w:r w:rsidRPr="001C7DB3">
          <w:rPr>
            <w:rFonts w:asciiTheme="majorBidi" w:hAnsiTheme="majorBidi" w:cstheme="majorBidi"/>
            <w:i/>
            <w:iCs/>
            <w:color w:val="555555"/>
            <w:sz w:val="24"/>
            <w:szCs w:val="24"/>
            <w:highlight w:val="yellow"/>
            <w:shd w:val="clear" w:color="auto" w:fill="FFFFFF"/>
            <w:rPrChange w:id="1310" w:author="ALE editor" w:date="2020-03-05T16:03:00Z">
              <w:rPr>
                <w:rFonts w:ascii="Verdana" w:hAnsi="Verdana"/>
                <w:i/>
                <w:iCs/>
                <w:color w:val="555555"/>
                <w:sz w:val="18"/>
                <w:szCs w:val="18"/>
                <w:shd w:val="clear" w:color="auto" w:fill="FFFFFF"/>
              </w:rPr>
            </w:rPrChange>
          </w:rPr>
          <w:t>athaway</w:t>
        </w:r>
        <w:r w:rsidRPr="001C7DB3">
          <w:rPr>
            <w:rFonts w:asciiTheme="majorBidi" w:hAnsiTheme="majorBidi" w:cstheme="majorBidi"/>
            <w:color w:val="555555"/>
            <w:sz w:val="24"/>
            <w:szCs w:val="24"/>
            <w:highlight w:val="yellow"/>
            <w:shd w:val="clear" w:color="auto" w:fill="FFFFFF"/>
            <w:rPrChange w:id="1311" w:author="ALE editor" w:date="2020-03-05T16:03:00Z">
              <w:rPr>
                <w:rFonts w:ascii="Verdana" w:hAnsi="Verdana"/>
                <w:color w:val="555555"/>
                <w:sz w:val="18"/>
                <w:szCs w:val="18"/>
                <w:shd w:val="clear" w:color="auto" w:fill="FFFFFF"/>
              </w:rPr>
            </w:rPrChange>
          </w:rPr>
          <w:t> (2018).</w:t>
        </w:r>
        <w:r w:rsidRPr="001C7DB3">
          <w:rPr>
            <w:rFonts w:asciiTheme="majorBidi" w:hAnsiTheme="majorBidi" w:cstheme="majorBidi"/>
            <w:color w:val="555555"/>
            <w:sz w:val="24"/>
            <w:szCs w:val="24"/>
            <w:shd w:val="clear" w:color="auto" w:fill="FFFFFF"/>
            <w:rPrChange w:id="1312" w:author="ALE editor" w:date="2020-03-05T16:03:00Z">
              <w:rPr>
                <w:rFonts w:ascii="Verdana" w:hAnsi="Verdana"/>
                <w:color w:val="555555"/>
                <w:sz w:val="18"/>
                <w:szCs w:val="18"/>
                <w:shd w:val="clear" w:color="auto" w:fill="FFFFFF"/>
              </w:rPr>
            </w:rPrChange>
          </w:rPr>
          <w:t xml:space="preserve"> </w:t>
        </w:r>
      </w:ins>
      <w:commentRangeEnd w:id="1293"/>
      <w:r w:rsidR="00356896">
        <w:rPr>
          <w:rStyle w:val="CommentReference"/>
        </w:rPr>
        <w:commentReference w:id="1293"/>
      </w:r>
    </w:p>
    <w:p w14:paraId="6B7E61D0" w14:textId="2D43B686" w:rsidR="00A0668F" w:rsidRPr="005F51C3" w:rsidDel="00392AAF" w:rsidRDefault="00A0668F" w:rsidP="00F232E3">
      <w:pPr>
        <w:bidi w:val="0"/>
        <w:spacing w:after="0" w:line="480" w:lineRule="auto"/>
        <w:ind w:firstLine="540"/>
        <w:contextualSpacing/>
        <w:jc w:val="both"/>
        <w:rPr>
          <w:del w:id="1314" w:author="Author"/>
          <w:rFonts w:asciiTheme="majorBidi" w:hAnsiTheme="majorBidi" w:cstheme="majorBidi"/>
          <w:sz w:val="24"/>
          <w:szCs w:val="24"/>
        </w:rPr>
      </w:pPr>
    </w:p>
    <w:p w14:paraId="3A0CF442" w14:textId="19BE003C" w:rsidR="00A0668F" w:rsidRPr="005F51C3" w:rsidDel="00392AAF" w:rsidRDefault="00A0668F" w:rsidP="00822658">
      <w:pPr>
        <w:bidi w:val="0"/>
        <w:spacing w:after="0" w:line="480" w:lineRule="auto"/>
        <w:ind w:firstLine="540"/>
        <w:contextualSpacing/>
        <w:rPr>
          <w:del w:id="1315" w:author="Author"/>
          <w:rFonts w:asciiTheme="majorBidi" w:hAnsiTheme="majorBidi" w:cstheme="majorBidi"/>
          <w:sz w:val="24"/>
          <w:szCs w:val="24"/>
        </w:rPr>
      </w:pPr>
    </w:p>
    <w:p w14:paraId="32A1A6D3" w14:textId="291BB133" w:rsidR="00E279F0" w:rsidRPr="005F51C3" w:rsidDel="00392AAF" w:rsidRDefault="00E279F0" w:rsidP="00822658">
      <w:pPr>
        <w:shd w:val="clear" w:color="auto" w:fill="FFFFFF"/>
        <w:bidi w:val="0"/>
        <w:spacing w:after="0" w:line="480" w:lineRule="auto"/>
        <w:ind w:firstLine="540"/>
        <w:contextualSpacing/>
        <w:jc w:val="both"/>
        <w:rPr>
          <w:del w:id="1316" w:author="Author"/>
          <w:rFonts w:asciiTheme="majorBidi" w:eastAsia="Times New Roman" w:hAnsiTheme="majorBidi" w:cstheme="majorBidi"/>
          <w:sz w:val="24"/>
          <w:szCs w:val="24"/>
          <w:shd w:val="clear" w:color="auto" w:fill="FFFFFF"/>
        </w:rPr>
      </w:pPr>
    </w:p>
    <w:p w14:paraId="69C10353" w14:textId="2669BC3C" w:rsidR="00C100B2" w:rsidRPr="005F51C3" w:rsidDel="00392AAF" w:rsidRDefault="00C100B2" w:rsidP="00822658">
      <w:pPr>
        <w:shd w:val="clear" w:color="auto" w:fill="FFFFFF"/>
        <w:bidi w:val="0"/>
        <w:spacing w:after="0" w:line="480" w:lineRule="auto"/>
        <w:ind w:firstLine="540"/>
        <w:contextualSpacing/>
        <w:jc w:val="both"/>
        <w:rPr>
          <w:del w:id="1317" w:author="Author"/>
          <w:rFonts w:asciiTheme="majorBidi" w:eastAsia="Times New Roman" w:hAnsiTheme="majorBidi" w:cstheme="majorBidi"/>
          <w:color w:val="2F5496" w:themeColor="accent1" w:themeShade="BF"/>
          <w:sz w:val="24"/>
          <w:szCs w:val="24"/>
        </w:rPr>
      </w:pPr>
    </w:p>
    <w:p w14:paraId="52D1C90C" w14:textId="416700F2" w:rsidR="00927C8F" w:rsidRPr="005F51C3" w:rsidDel="00392AAF" w:rsidRDefault="00927C8F" w:rsidP="00822658">
      <w:pPr>
        <w:shd w:val="clear" w:color="auto" w:fill="FFFFFF"/>
        <w:bidi w:val="0"/>
        <w:spacing w:after="0" w:line="480" w:lineRule="auto"/>
        <w:ind w:firstLine="540"/>
        <w:contextualSpacing/>
        <w:jc w:val="both"/>
        <w:rPr>
          <w:del w:id="1318" w:author="Author"/>
          <w:rFonts w:asciiTheme="majorBidi" w:eastAsia="Times New Roman" w:hAnsiTheme="majorBidi" w:cstheme="majorBidi"/>
          <w:color w:val="2F5496" w:themeColor="accent1" w:themeShade="BF"/>
          <w:sz w:val="24"/>
          <w:szCs w:val="24"/>
          <w:lang w:val="en-GB"/>
        </w:rPr>
      </w:pPr>
    </w:p>
    <w:p w14:paraId="68461671" w14:textId="279C11C4" w:rsidR="00A3576B" w:rsidRPr="005F51C3" w:rsidDel="00392AAF" w:rsidRDefault="00A3576B" w:rsidP="00822658">
      <w:pPr>
        <w:shd w:val="clear" w:color="auto" w:fill="FFFFFF"/>
        <w:bidi w:val="0"/>
        <w:spacing w:after="0" w:line="480" w:lineRule="auto"/>
        <w:ind w:firstLine="540"/>
        <w:contextualSpacing/>
        <w:jc w:val="both"/>
        <w:rPr>
          <w:del w:id="1319" w:author="Author"/>
          <w:rFonts w:asciiTheme="majorBidi" w:eastAsia="Times New Roman" w:hAnsiTheme="majorBidi" w:cstheme="majorBidi"/>
          <w:sz w:val="24"/>
          <w:szCs w:val="24"/>
        </w:rPr>
      </w:pPr>
    </w:p>
    <w:p w14:paraId="63D7CA09" w14:textId="77777777" w:rsidR="000F56C3" w:rsidRPr="005F51C3" w:rsidRDefault="000F56C3" w:rsidP="00822658">
      <w:pPr>
        <w:pStyle w:val="NoSpacing"/>
        <w:bidi w:val="0"/>
        <w:spacing w:line="480" w:lineRule="auto"/>
        <w:ind w:firstLine="540"/>
        <w:contextualSpacing/>
        <w:rPr>
          <w:rFonts w:asciiTheme="majorBidi" w:eastAsia="Times New Roman" w:hAnsiTheme="majorBidi" w:cstheme="majorBidi"/>
          <w:sz w:val="24"/>
          <w:szCs w:val="24"/>
        </w:rPr>
      </w:pPr>
    </w:p>
    <w:p w14:paraId="686EA511" w14:textId="77777777" w:rsidR="000F56C3" w:rsidRPr="005F51C3" w:rsidDel="00392AAF" w:rsidRDefault="000F56C3" w:rsidP="009C1C00">
      <w:pPr>
        <w:pStyle w:val="NoSpacing"/>
        <w:bidi w:val="0"/>
        <w:spacing w:line="480" w:lineRule="auto"/>
        <w:ind w:firstLine="540"/>
        <w:contextualSpacing/>
        <w:rPr>
          <w:del w:id="1320" w:author="Author"/>
          <w:rFonts w:asciiTheme="majorBidi" w:eastAsia="Times New Roman" w:hAnsiTheme="majorBidi" w:cstheme="majorBidi"/>
          <w:sz w:val="24"/>
          <w:szCs w:val="24"/>
        </w:rPr>
      </w:pPr>
    </w:p>
    <w:p w14:paraId="77BF694B" w14:textId="77777777" w:rsidR="000F56C3" w:rsidRPr="005F51C3" w:rsidRDefault="000F56C3" w:rsidP="000141E8">
      <w:pPr>
        <w:pStyle w:val="NoSpacing"/>
        <w:bidi w:val="0"/>
        <w:spacing w:line="480" w:lineRule="auto"/>
        <w:contextualSpacing/>
        <w:rPr>
          <w:rFonts w:asciiTheme="majorBidi" w:eastAsia="Times New Roman" w:hAnsiTheme="majorBidi" w:cstheme="majorBidi"/>
          <w:sz w:val="24"/>
          <w:szCs w:val="24"/>
        </w:rPr>
      </w:pPr>
    </w:p>
    <w:p w14:paraId="05376693" w14:textId="77777777" w:rsidR="00FD4B3C" w:rsidRPr="005F51C3" w:rsidRDefault="00FD4B3C" w:rsidP="00822658">
      <w:pPr>
        <w:bidi w:val="0"/>
        <w:spacing w:line="480" w:lineRule="auto"/>
        <w:ind w:firstLine="540"/>
        <w:contextualSpacing/>
        <w:rPr>
          <w:rFonts w:asciiTheme="majorBidi" w:hAnsiTheme="majorBidi" w:cstheme="majorBidi"/>
          <w:sz w:val="24"/>
          <w:szCs w:val="24"/>
          <w:lang w:val="en-GB"/>
        </w:rPr>
      </w:pPr>
    </w:p>
    <w:p w14:paraId="3966C07D" w14:textId="77777777" w:rsidR="00A71FCF" w:rsidRPr="005F51C3" w:rsidRDefault="00A71FCF" w:rsidP="00822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630" w:firstLine="540"/>
        <w:contextualSpacing/>
        <w:jc w:val="both"/>
        <w:rPr>
          <w:rFonts w:asciiTheme="majorBidi" w:eastAsia="Times New Roman" w:hAnsiTheme="majorBidi" w:cstheme="majorBidi"/>
          <w:sz w:val="24"/>
          <w:szCs w:val="24"/>
        </w:rPr>
      </w:pPr>
    </w:p>
    <w:p w14:paraId="35F33FE5" w14:textId="77777777" w:rsidR="0001456E" w:rsidRPr="005F51C3" w:rsidRDefault="0001456E" w:rsidP="00822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630" w:firstLine="540"/>
        <w:contextualSpacing/>
        <w:jc w:val="both"/>
        <w:rPr>
          <w:rFonts w:asciiTheme="majorBidi" w:eastAsia="Times New Roman" w:hAnsiTheme="majorBidi" w:cstheme="majorBidi"/>
          <w:sz w:val="24"/>
          <w:szCs w:val="24"/>
        </w:rPr>
      </w:pPr>
    </w:p>
    <w:sectPr w:rsidR="0001456E" w:rsidRPr="005F51C3" w:rsidSect="00BC1A13">
      <w:footerReference w:type="default" r:id="rId1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initials="A">
    <w:p w14:paraId="689FC48F" w14:textId="6DAB30E6" w:rsidR="001C7DB3" w:rsidRDefault="001C7DB3" w:rsidP="003939D8">
      <w:pPr>
        <w:pStyle w:val="CommentText"/>
        <w:bidi w:val="0"/>
      </w:pPr>
      <w:r>
        <w:rPr>
          <w:rStyle w:val="CommentReference"/>
        </w:rPr>
        <w:annotationRef/>
      </w:r>
      <w:r>
        <w:t>Gender-neutral language is preferred by journals.</w:t>
      </w:r>
    </w:p>
    <w:p w14:paraId="74DAB414" w14:textId="77777777" w:rsidR="001C7DB3" w:rsidRDefault="001C7DB3" w:rsidP="004771EE">
      <w:pPr>
        <w:pStyle w:val="CommentText"/>
        <w:bidi w:val="0"/>
      </w:pPr>
    </w:p>
  </w:comment>
  <w:comment w:id="4" w:author="liron hoch" w:date="2020-02-11T17:49:00Z" w:initials="lh">
    <w:p w14:paraId="053B63C6" w14:textId="1189C587" w:rsidR="001C7DB3" w:rsidRDefault="001C7DB3">
      <w:pPr>
        <w:pStyle w:val="CommentText"/>
      </w:pPr>
      <w:r>
        <w:rPr>
          <w:rStyle w:val="CommentReference"/>
        </w:rPr>
        <w:annotationRef/>
      </w:r>
      <w:r>
        <w:t>ok</w:t>
      </w:r>
    </w:p>
  </w:comment>
  <w:comment w:id="5" w:author="Author" w:initials="A">
    <w:p w14:paraId="2EDCD2CC" w14:textId="4B278425" w:rsidR="001C7DB3" w:rsidRDefault="001C7DB3" w:rsidP="003939D8">
      <w:pPr>
        <w:pStyle w:val="CommentText"/>
        <w:bidi w:val="0"/>
      </w:pPr>
      <w:r>
        <w:rPr>
          <w:rStyle w:val="CommentReference"/>
        </w:rPr>
        <w:annotationRef/>
      </w:r>
      <w:r>
        <w:t>I added this; some readers may not know this information.</w:t>
      </w:r>
    </w:p>
    <w:p w14:paraId="486F95C4" w14:textId="77777777" w:rsidR="001C7DB3" w:rsidRDefault="001C7DB3" w:rsidP="004771EE">
      <w:pPr>
        <w:pStyle w:val="CommentText"/>
        <w:bidi w:val="0"/>
      </w:pPr>
    </w:p>
  </w:comment>
  <w:comment w:id="6" w:author="liron hoch" w:date="2020-02-11T17:49:00Z" w:initials="lh">
    <w:p w14:paraId="7BD15F5C" w14:textId="176ABCD3" w:rsidR="001C7DB3" w:rsidRDefault="001C7DB3">
      <w:pPr>
        <w:pStyle w:val="CommentText"/>
      </w:pPr>
      <w:r>
        <w:rPr>
          <w:rStyle w:val="CommentReference"/>
        </w:rPr>
        <w:annotationRef/>
      </w:r>
      <w:r>
        <w:t>ok</w:t>
      </w:r>
    </w:p>
  </w:comment>
  <w:comment w:id="15" w:author="Author" w:initials="A">
    <w:p w14:paraId="204C5224" w14:textId="4CCE4EE4" w:rsidR="001C7DB3" w:rsidRDefault="001C7DB3" w:rsidP="00DC14BE">
      <w:pPr>
        <w:pStyle w:val="CommentText"/>
        <w:bidi w:val="0"/>
        <w:rPr>
          <w:rFonts w:ascii="Arial" w:hAnsi="Arial" w:cs="Arial"/>
          <w:color w:val="1C1D1E"/>
          <w:sz w:val="27"/>
          <w:szCs w:val="27"/>
          <w:shd w:val="clear" w:color="auto" w:fill="FFFFFF"/>
        </w:rPr>
      </w:pPr>
      <w:r>
        <w:rPr>
          <w:rStyle w:val="CommentReference"/>
        </w:rPr>
        <w:annotationRef/>
      </w:r>
      <w:r>
        <w:rPr>
          <w:rFonts w:ascii="Arial" w:hAnsi="Arial" w:cs="Arial"/>
          <w:color w:val="1C1D1E"/>
          <w:sz w:val="27"/>
          <w:szCs w:val="27"/>
          <w:shd w:val="clear" w:color="auto" w:fill="FFFFFF"/>
        </w:rPr>
        <w:t xml:space="preserve">From the journal’s instructions to authors: The article should include an Introduction section that includes details of the purpose, background, and approach to the study. </w:t>
      </w:r>
      <w:r w:rsidRPr="00DC14BE">
        <w:rPr>
          <w:rFonts w:ascii="Arial" w:hAnsi="Arial" w:cs="Arial"/>
          <w:color w:val="1C1D1E"/>
          <w:sz w:val="27"/>
          <w:szCs w:val="27"/>
          <w:highlight w:val="yellow"/>
          <w:shd w:val="clear" w:color="auto" w:fill="FFFFFF"/>
        </w:rPr>
        <w:t>Methods, Results, Discussion</w:t>
      </w:r>
      <w:r>
        <w:rPr>
          <w:rFonts w:ascii="Arial" w:hAnsi="Arial" w:cs="Arial"/>
          <w:color w:val="1C1D1E"/>
          <w:sz w:val="27"/>
          <w:szCs w:val="27"/>
          <w:shd w:val="clear" w:color="auto" w:fill="FFFFFF"/>
        </w:rPr>
        <w:t>, and Conclusion sections should follow.</w:t>
      </w:r>
    </w:p>
    <w:p w14:paraId="1D839C0F" w14:textId="77777777" w:rsidR="001C7DB3" w:rsidRDefault="001C7DB3" w:rsidP="00545BA0">
      <w:pPr>
        <w:pStyle w:val="CommentText"/>
        <w:bidi w:val="0"/>
        <w:rPr>
          <w:rFonts w:ascii="Arial" w:hAnsi="Arial" w:cs="Arial"/>
          <w:color w:val="1C1D1E"/>
          <w:sz w:val="27"/>
          <w:szCs w:val="27"/>
          <w:shd w:val="clear" w:color="auto" w:fill="FFFFFF"/>
        </w:rPr>
      </w:pPr>
    </w:p>
    <w:p w14:paraId="5D06BFE4" w14:textId="66FC82DD" w:rsidR="001C7DB3" w:rsidRDefault="001C7DB3" w:rsidP="00545BA0">
      <w:pPr>
        <w:pStyle w:val="CommentText"/>
        <w:bidi w:val="0"/>
      </w:pPr>
      <w:r>
        <w:rPr>
          <w:rFonts w:ascii="Arial" w:hAnsi="Arial" w:cs="Arial"/>
          <w:color w:val="1C1D1E"/>
          <w:sz w:val="27"/>
          <w:szCs w:val="27"/>
          <w:shd w:val="clear" w:color="auto" w:fill="FFFFFF"/>
        </w:rPr>
        <w:t>Please add Methods, Results, and Discussion sections.</w:t>
      </w:r>
    </w:p>
  </w:comment>
  <w:comment w:id="82" w:author="CLIBHALL-ST24" w:date="2020-03-04T10:20:00Z" w:initials="C">
    <w:p w14:paraId="54891E14" w14:textId="0766ED01" w:rsidR="001C7DB3" w:rsidRDefault="001C7DB3">
      <w:pPr>
        <w:pStyle w:val="CommentText"/>
      </w:pPr>
      <w:r>
        <w:rPr>
          <w:rStyle w:val="CommentReference"/>
        </w:rPr>
        <w:annotationRef/>
      </w:r>
      <w:r>
        <w:t>Edited to here</w:t>
      </w:r>
    </w:p>
  </w:comment>
  <w:comment w:id="110" w:author="Author" w:initials="A">
    <w:p w14:paraId="433C1345" w14:textId="710FDE5B" w:rsidR="001C7DB3" w:rsidRDefault="001C7DB3" w:rsidP="006E2CBF">
      <w:pPr>
        <w:pStyle w:val="CommentText"/>
        <w:bidi w:val="0"/>
      </w:pPr>
      <w:r>
        <w:rPr>
          <w:rStyle w:val="CommentReference"/>
        </w:rPr>
        <w:annotationRef/>
      </w:r>
      <w:r>
        <w:t>In Yukl’s article, this phrase is not capitalized.</w:t>
      </w:r>
    </w:p>
    <w:p w14:paraId="70A24F04" w14:textId="77777777" w:rsidR="001C7DB3" w:rsidRDefault="001C7DB3" w:rsidP="00B10F26">
      <w:pPr>
        <w:pStyle w:val="CommentText"/>
        <w:bidi w:val="0"/>
      </w:pPr>
    </w:p>
  </w:comment>
  <w:comment w:id="111" w:author="liron hoch" w:date="2020-02-11T18:11:00Z" w:initials="lh">
    <w:p w14:paraId="1DBE2FA9" w14:textId="73BCB117" w:rsidR="001C7DB3" w:rsidRDefault="001C7DB3">
      <w:pPr>
        <w:pStyle w:val="CommentText"/>
      </w:pPr>
      <w:r>
        <w:rPr>
          <w:rStyle w:val="CommentReference"/>
        </w:rPr>
        <w:annotationRef/>
      </w:r>
      <w:r>
        <w:t>ok</w:t>
      </w:r>
    </w:p>
  </w:comment>
  <w:comment w:id="117" w:author="Author" w:initials="A">
    <w:p w14:paraId="309D11F8" w14:textId="77777777" w:rsidR="001C7DB3" w:rsidRDefault="001C7DB3" w:rsidP="00E62D45">
      <w:pPr>
        <w:pStyle w:val="CommentText"/>
        <w:bidi w:val="0"/>
      </w:pPr>
      <w:r>
        <w:rPr>
          <w:rStyle w:val="CommentReference"/>
        </w:rPr>
        <w:annotationRef/>
      </w:r>
      <w:r>
        <w:t xml:space="preserve">In general it is better to put the reference at the end of the sentence, rather than start with “According to…” </w:t>
      </w:r>
    </w:p>
    <w:p w14:paraId="22F94AC7" w14:textId="6EF0F848" w:rsidR="001C7DB3" w:rsidRDefault="001C7DB3" w:rsidP="00E62D45">
      <w:pPr>
        <w:pStyle w:val="CommentText"/>
        <w:bidi w:val="0"/>
      </w:pPr>
      <w:r>
        <w:t>I did not make this change, it is a suggestion.</w:t>
      </w:r>
    </w:p>
    <w:p w14:paraId="507D1977" w14:textId="77777777" w:rsidR="001C7DB3" w:rsidRDefault="001C7DB3" w:rsidP="009450DF">
      <w:pPr>
        <w:pStyle w:val="CommentText"/>
        <w:bidi w:val="0"/>
      </w:pPr>
    </w:p>
  </w:comment>
  <w:comment w:id="118" w:author="liron hoch" w:date="2020-02-11T18:31:00Z" w:initials="lh">
    <w:p w14:paraId="6A46CCE9" w14:textId="2AC017E1" w:rsidR="001C7DB3" w:rsidRDefault="001C7DB3">
      <w:pPr>
        <w:pStyle w:val="CommentText"/>
        <w:rPr>
          <w:rtl/>
        </w:rPr>
      </w:pPr>
      <w:r>
        <w:rPr>
          <w:rStyle w:val="CommentReference"/>
        </w:rPr>
        <w:annotationRef/>
      </w:r>
      <w:r w:rsidRPr="009450DF">
        <w:t>I deleted. The change in yellow</w:t>
      </w:r>
    </w:p>
  </w:comment>
  <w:comment w:id="130" w:author="Author" w:initials="A">
    <w:p w14:paraId="12A91802" w14:textId="77777777" w:rsidR="001C7DB3" w:rsidRDefault="001C7DB3" w:rsidP="00B50CFA">
      <w:pPr>
        <w:pStyle w:val="CommentText"/>
        <w:bidi w:val="0"/>
      </w:pPr>
      <w:r>
        <w:rPr>
          <w:rStyle w:val="CommentReference"/>
        </w:rPr>
        <w:annotationRef/>
      </w:r>
      <w:r>
        <w:t>Should this be F.L.?</w:t>
      </w:r>
    </w:p>
    <w:p w14:paraId="15223034" w14:textId="77777777" w:rsidR="001C7DB3" w:rsidRDefault="001C7DB3" w:rsidP="00B50CFA">
      <w:pPr>
        <w:pStyle w:val="CommentText"/>
        <w:bidi w:val="0"/>
      </w:pPr>
      <w:r>
        <w:t xml:space="preserve">F.C appears in this article 7 times (not in the parts marked to be edited. It seems it should be F.L. </w:t>
      </w:r>
    </w:p>
    <w:p w14:paraId="2C35476C" w14:textId="1DDB50DF" w:rsidR="001C7DB3" w:rsidRDefault="001C7DB3" w:rsidP="00B50CFA">
      <w:pPr>
        <w:pStyle w:val="CommentText"/>
        <w:bidi w:val="0"/>
      </w:pPr>
      <w:r>
        <w:t>If F.C. is a term, it needs to be defined.</w:t>
      </w:r>
    </w:p>
    <w:p w14:paraId="73263880" w14:textId="77777777" w:rsidR="001C7DB3" w:rsidRDefault="001C7DB3" w:rsidP="00E50E50">
      <w:pPr>
        <w:pStyle w:val="CommentText"/>
        <w:bidi w:val="0"/>
      </w:pPr>
    </w:p>
  </w:comment>
  <w:comment w:id="131" w:author="liron hoch" w:date="2020-02-11T18:40:00Z" w:initials="lh">
    <w:p w14:paraId="1C527CE4" w14:textId="500CD8E1" w:rsidR="001C7DB3" w:rsidRDefault="001C7DB3">
      <w:pPr>
        <w:pStyle w:val="CommentText"/>
      </w:pPr>
      <w:r>
        <w:rPr>
          <w:rStyle w:val="CommentReference"/>
        </w:rPr>
        <w:annotationRef/>
      </w:r>
      <w:r w:rsidRPr="00E50E50">
        <w:t>you're absolutely right. Should be F.L</w:t>
      </w:r>
      <w:r w:rsidRPr="00E50E50">
        <w:rPr>
          <w:rFonts w:cs="Arial"/>
          <w:rtl/>
        </w:rPr>
        <w:t>.</w:t>
      </w:r>
    </w:p>
  </w:comment>
  <w:comment w:id="134" w:author="Author" w:initials="A">
    <w:p w14:paraId="06533D3A" w14:textId="4E024B6E" w:rsidR="001C7DB3" w:rsidRDefault="001C7DB3" w:rsidP="00197555">
      <w:pPr>
        <w:pStyle w:val="CommentText"/>
        <w:bidi w:val="0"/>
      </w:pPr>
      <w:r>
        <w:rPr>
          <w:rStyle w:val="CommentReference"/>
        </w:rPr>
        <w:annotationRef/>
      </w:r>
      <w:r>
        <w:t>I suggest deleting this heading, as it is redundant with the new one above.</w:t>
      </w:r>
    </w:p>
    <w:p w14:paraId="1107E558" w14:textId="77777777" w:rsidR="001C7DB3" w:rsidRDefault="001C7DB3" w:rsidP="00E50E50">
      <w:pPr>
        <w:pStyle w:val="CommentText"/>
        <w:bidi w:val="0"/>
      </w:pPr>
    </w:p>
  </w:comment>
  <w:comment w:id="135" w:author="liron hoch" w:date="2020-02-11T18:45:00Z" w:initials="lh">
    <w:p w14:paraId="76F6096D" w14:textId="12C1F688" w:rsidR="001C7DB3" w:rsidRDefault="001C7DB3">
      <w:pPr>
        <w:pStyle w:val="CommentText"/>
      </w:pPr>
      <w:r>
        <w:rPr>
          <w:rStyle w:val="CommentReference"/>
        </w:rPr>
        <w:annotationRef/>
      </w:r>
      <w:r>
        <w:t>ok</w:t>
      </w:r>
    </w:p>
  </w:comment>
  <w:comment w:id="138" w:author="Author" w:initials="A">
    <w:p w14:paraId="47FF7705" w14:textId="3CA50B9F" w:rsidR="001C7DB3" w:rsidRDefault="001C7DB3" w:rsidP="00E803EE">
      <w:pPr>
        <w:pStyle w:val="CommentText"/>
        <w:bidi w:val="0"/>
      </w:pPr>
      <w:r>
        <w:rPr>
          <w:rStyle w:val="CommentReference"/>
        </w:rPr>
        <w:annotationRef/>
      </w:r>
      <w:r>
        <w:t>Perhaps it would be better to say: “codified Jewish law”? As written, I’m not sure exactly what you mean.</w:t>
      </w:r>
    </w:p>
    <w:p w14:paraId="57FA8DA1" w14:textId="77777777" w:rsidR="001C7DB3" w:rsidRDefault="001C7DB3" w:rsidP="00FA27FD">
      <w:pPr>
        <w:pStyle w:val="CommentText"/>
        <w:bidi w:val="0"/>
      </w:pPr>
    </w:p>
  </w:comment>
  <w:comment w:id="139" w:author="liron hoch" w:date="2020-02-11T22:16:00Z" w:initials="lh">
    <w:p w14:paraId="42184037" w14:textId="7E41BF1D" w:rsidR="001C7DB3" w:rsidRDefault="001C7DB3">
      <w:pPr>
        <w:pStyle w:val="CommentText"/>
        <w:rPr>
          <w:rtl/>
        </w:rPr>
      </w:pPr>
      <w:r>
        <w:rPr>
          <w:rStyle w:val="CommentReference"/>
        </w:rPr>
        <w:annotationRef/>
      </w:r>
      <w:r w:rsidRPr="00FA27FD">
        <w:t>See in yellow</w:t>
      </w:r>
    </w:p>
  </w:comment>
  <w:comment w:id="140" w:author="ALE editor" w:date="2020-03-05T15:38:00Z" w:initials="ALE">
    <w:p w14:paraId="78A38A31" w14:textId="34F0F630" w:rsidR="001C7DB3" w:rsidRDefault="001C7DB3" w:rsidP="00196385">
      <w:pPr>
        <w:pStyle w:val="CommentText"/>
        <w:bidi w:val="0"/>
      </w:pPr>
      <w:r>
        <w:rPr>
          <w:rStyle w:val="CommentReference"/>
        </w:rPr>
        <w:annotationRef/>
      </w:r>
      <w:r>
        <w:t xml:space="preserve">Or even more explicit: On the other hand, Maimonides codified Jewish law, which may be viewed as an introduction of an element of dogmatism into Judaism. </w:t>
      </w:r>
    </w:p>
  </w:comment>
  <w:comment w:id="191" w:author="Author" w:initials="A">
    <w:p w14:paraId="304F1CAB" w14:textId="7A9EC9C6" w:rsidR="001C7DB3" w:rsidRDefault="001C7DB3" w:rsidP="00650B00">
      <w:pPr>
        <w:pStyle w:val="CommentText"/>
        <w:bidi w:val="0"/>
      </w:pPr>
      <w:r>
        <w:rPr>
          <w:rStyle w:val="CommentReference"/>
        </w:rPr>
        <w:annotationRef/>
      </w:r>
      <w:r>
        <w:t>I think this point needs to be expanded on because I imagine the Talmud will be unfamiliar to most readers</w:t>
      </w:r>
    </w:p>
  </w:comment>
  <w:comment w:id="206" w:author="Author" w:initials="A">
    <w:p w14:paraId="33B66070" w14:textId="55DAAA10" w:rsidR="001C7DB3" w:rsidRDefault="001C7DB3" w:rsidP="00C11BDE">
      <w:pPr>
        <w:pStyle w:val="CommentText"/>
        <w:bidi w:val="0"/>
      </w:pPr>
      <w:r>
        <w:rPr>
          <w:rStyle w:val="CommentReference"/>
        </w:rPr>
        <w:annotationRef/>
      </w:r>
      <w:r>
        <w:t>Usually a page is only given if it is a quote.</w:t>
      </w:r>
    </w:p>
    <w:p w14:paraId="69EDBDEB" w14:textId="77777777" w:rsidR="001C7DB3" w:rsidRDefault="001C7DB3" w:rsidP="00012DE8">
      <w:pPr>
        <w:pStyle w:val="CommentText"/>
        <w:bidi w:val="0"/>
      </w:pPr>
    </w:p>
  </w:comment>
  <w:comment w:id="207" w:author="liron hoch" w:date="2020-02-12T10:57:00Z" w:initials="lh">
    <w:p w14:paraId="609BD88E" w14:textId="03285CE2" w:rsidR="001C7DB3" w:rsidRDefault="001C7DB3" w:rsidP="00012DE8">
      <w:pPr>
        <w:pStyle w:val="CommentText"/>
      </w:pPr>
      <w:r>
        <w:rPr>
          <w:rStyle w:val="CommentReference"/>
        </w:rPr>
        <w:annotationRef/>
      </w:r>
      <w:r w:rsidRPr="00012DE8">
        <w:t>Ok. Remove</w:t>
      </w:r>
      <w:r w:rsidRPr="00012DE8">
        <w:rPr>
          <w:rFonts w:cs="Arial"/>
          <w:rtl/>
        </w:rPr>
        <w:t>?</w:t>
      </w:r>
    </w:p>
  </w:comment>
  <w:comment w:id="210" w:author="Author" w:initials="A">
    <w:p w14:paraId="416FC858" w14:textId="7A3759F2" w:rsidR="001C7DB3" w:rsidRDefault="001C7DB3" w:rsidP="00650B00">
      <w:pPr>
        <w:pStyle w:val="CommentText"/>
        <w:bidi w:val="0"/>
      </w:pPr>
      <w:r>
        <w:rPr>
          <w:rStyle w:val="CommentReference"/>
        </w:rPr>
        <w:annotationRef/>
      </w:r>
      <w:r>
        <w:t>Do people crave dogmatism or stability</w:t>
      </w:r>
    </w:p>
    <w:p w14:paraId="27EB566E" w14:textId="77777777" w:rsidR="001C7DB3" w:rsidRDefault="001C7DB3" w:rsidP="00A95156">
      <w:pPr>
        <w:pStyle w:val="CommentText"/>
        <w:bidi w:val="0"/>
      </w:pPr>
    </w:p>
    <w:p w14:paraId="2F5696FE" w14:textId="77777777" w:rsidR="001C7DB3" w:rsidRDefault="001C7DB3" w:rsidP="00A95156">
      <w:pPr>
        <w:pStyle w:val="CommentText"/>
        <w:bidi w:val="0"/>
      </w:pPr>
    </w:p>
  </w:comment>
  <w:comment w:id="211" w:author="liron hoch" w:date="2020-02-12T11:25:00Z" w:initials="lh">
    <w:p w14:paraId="0A5F90BB" w14:textId="1530F5EF" w:rsidR="001C7DB3" w:rsidRDefault="001C7DB3">
      <w:pPr>
        <w:pStyle w:val="CommentText"/>
        <w:rPr>
          <w:rtl/>
        </w:rPr>
      </w:pPr>
      <w:r>
        <w:rPr>
          <w:rStyle w:val="CommentReference"/>
        </w:rPr>
        <w:annotationRef/>
      </w:r>
      <w:r w:rsidRPr="00A95156">
        <w:t>See in yellow</w:t>
      </w:r>
    </w:p>
  </w:comment>
  <w:comment w:id="220" w:author="Author" w:initials="A">
    <w:p w14:paraId="749F212F" w14:textId="77777777" w:rsidR="001C7DB3" w:rsidRDefault="001C7DB3" w:rsidP="005A56B0">
      <w:pPr>
        <w:pStyle w:val="CommentText"/>
        <w:bidi w:val="0"/>
      </w:pPr>
      <w:r>
        <w:rPr>
          <w:rStyle w:val="CommentReference"/>
        </w:rPr>
        <w:annotationRef/>
      </w:r>
      <w:r>
        <w:t xml:space="preserve">I am not sure ‘design their worldview’ is the correct </w:t>
      </w:r>
    </w:p>
    <w:p w14:paraId="13867D9E" w14:textId="77777777" w:rsidR="001C7DB3" w:rsidRDefault="001C7DB3" w:rsidP="0041326F">
      <w:pPr>
        <w:pStyle w:val="CommentText"/>
        <w:bidi w:val="0"/>
      </w:pPr>
      <w:r>
        <w:t>phrase.</w:t>
      </w:r>
    </w:p>
    <w:p w14:paraId="367E35B0" w14:textId="298DC29C" w:rsidR="001C7DB3" w:rsidRDefault="001C7DB3" w:rsidP="0041326F">
      <w:pPr>
        <w:pStyle w:val="CommentText"/>
        <w:bidi w:val="0"/>
      </w:pPr>
      <w:r>
        <w:t xml:space="preserve"> </w:t>
      </w:r>
    </w:p>
  </w:comment>
  <w:comment w:id="221" w:author="liron hoch" w:date="2020-02-12T11:54:00Z" w:initials="lh">
    <w:p w14:paraId="4638A7E9" w14:textId="77777777" w:rsidR="001C7DB3" w:rsidRDefault="001C7DB3" w:rsidP="0041326F">
      <w:pPr>
        <w:pStyle w:val="CommentText"/>
      </w:pPr>
      <w:r>
        <w:rPr>
          <w:rStyle w:val="CommentReference"/>
        </w:rPr>
        <w:annotationRef/>
      </w:r>
      <w:r>
        <w:t>This is not a quote</w:t>
      </w:r>
      <w:r>
        <w:rPr>
          <w:rFonts w:cs="Arial"/>
          <w:rtl/>
        </w:rPr>
        <w:t>.</w:t>
      </w:r>
    </w:p>
    <w:p w14:paraId="068E6CF1" w14:textId="77777777" w:rsidR="001C7DB3" w:rsidRDefault="001C7DB3" w:rsidP="0041326F">
      <w:pPr>
        <w:pStyle w:val="CommentText"/>
      </w:pPr>
      <w:r>
        <w:t>Maybe</w:t>
      </w:r>
      <w:r>
        <w:rPr>
          <w:rFonts w:cs="Arial"/>
          <w:rtl/>
        </w:rPr>
        <w:t>:</w:t>
      </w:r>
    </w:p>
    <w:p w14:paraId="20F5FE1E" w14:textId="77777777" w:rsidR="001C7DB3" w:rsidRDefault="001C7DB3" w:rsidP="0041326F">
      <w:pPr>
        <w:pStyle w:val="CommentText"/>
      </w:pPr>
      <w:r>
        <w:t>Building their faith</w:t>
      </w:r>
    </w:p>
    <w:p w14:paraId="182290F4" w14:textId="77777777" w:rsidR="001C7DB3" w:rsidRDefault="001C7DB3" w:rsidP="0041326F">
      <w:pPr>
        <w:pStyle w:val="CommentText"/>
      </w:pPr>
      <w:r>
        <w:t>Building their religious worldview</w:t>
      </w:r>
      <w:r>
        <w:rPr>
          <w:rFonts w:cs="Arial"/>
          <w:rtl/>
        </w:rPr>
        <w:t>.</w:t>
      </w:r>
    </w:p>
    <w:p w14:paraId="3E6F9498" w14:textId="011FA222" w:rsidR="001C7DB3" w:rsidRDefault="001C7DB3" w:rsidP="0041326F">
      <w:pPr>
        <w:pStyle w:val="CommentText"/>
      </w:pPr>
      <w:r>
        <w:t>Advanced at their thought and religious levels</w:t>
      </w:r>
    </w:p>
  </w:comment>
  <w:comment w:id="230" w:author="Author" w:initials="A">
    <w:p w14:paraId="7B2C381E" w14:textId="76496EA0" w:rsidR="001C7DB3" w:rsidRDefault="001C7DB3" w:rsidP="008C6303">
      <w:pPr>
        <w:pStyle w:val="CommentText"/>
        <w:bidi w:val="0"/>
      </w:pPr>
      <w:r>
        <w:rPr>
          <w:rStyle w:val="CommentReference"/>
        </w:rPr>
        <w:annotationRef/>
      </w:r>
      <w:r>
        <w:t>The added green phrase here did not make sense; there were some repeated phrases (also in the not-green part).</w:t>
      </w:r>
    </w:p>
    <w:p w14:paraId="3658B8F0" w14:textId="77777777" w:rsidR="001C7DB3" w:rsidRDefault="001C7DB3" w:rsidP="00D115CD">
      <w:pPr>
        <w:pStyle w:val="CommentText"/>
        <w:bidi w:val="0"/>
      </w:pPr>
    </w:p>
  </w:comment>
  <w:comment w:id="231" w:author="liron hoch" w:date="2020-02-11T20:14:00Z" w:initials="lh">
    <w:p w14:paraId="04BB9DB7" w14:textId="4CA6F8E1" w:rsidR="001C7DB3" w:rsidRDefault="001C7DB3">
      <w:pPr>
        <w:pStyle w:val="CommentText"/>
      </w:pPr>
      <w:r>
        <w:rPr>
          <w:rStyle w:val="CommentReference"/>
        </w:rPr>
        <w:annotationRef/>
      </w:r>
      <w:r>
        <w:t>ok</w:t>
      </w:r>
    </w:p>
  </w:comment>
  <w:comment w:id="233" w:author="Author" w:initials="A">
    <w:p w14:paraId="2B2D9C59" w14:textId="29F0BFDD" w:rsidR="001C7DB3" w:rsidRDefault="001C7DB3" w:rsidP="006E77A4">
      <w:pPr>
        <w:pStyle w:val="CommentText"/>
        <w:bidi w:val="0"/>
      </w:pPr>
      <w:r>
        <w:rPr>
          <w:rStyle w:val="CommentReference"/>
        </w:rPr>
        <w:annotationRef/>
      </w:r>
      <w:r>
        <w:t>Should this say flexibility? What is F.C.?</w:t>
      </w:r>
    </w:p>
    <w:p w14:paraId="4C29A3E8" w14:textId="77777777" w:rsidR="001C7DB3" w:rsidRDefault="001C7DB3" w:rsidP="00D115CD">
      <w:pPr>
        <w:pStyle w:val="CommentText"/>
        <w:bidi w:val="0"/>
      </w:pPr>
    </w:p>
  </w:comment>
  <w:comment w:id="234" w:author="liron hoch" w:date="2020-02-11T20:07:00Z" w:initials="lh">
    <w:p w14:paraId="7481E933" w14:textId="0FB5070D" w:rsidR="001C7DB3" w:rsidRPr="00D115CD" w:rsidRDefault="001C7DB3">
      <w:pPr>
        <w:pStyle w:val="CommentText"/>
        <w:rPr>
          <w:rtl/>
        </w:rPr>
      </w:pPr>
      <w:r>
        <w:rPr>
          <w:rStyle w:val="CommentReference"/>
        </w:rPr>
        <w:annotationRef/>
      </w:r>
      <w:r>
        <w:rPr>
          <w:rFonts w:asciiTheme="majorBidi" w:eastAsia="Times New Roman" w:hAnsiTheme="majorBidi" w:cstheme="majorBidi"/>
          <w:sz w:val="24"/>
          <w:szCs w:val="24"/>
          <w:shd w:val="clear" w:color="auto" w:fill="FFFFFF"/>
        </w:rPr>
        <w:t>F.L</w:t>
      </w:r>
      <w:r w:rsidRPr="005F51C3">
        <w:rPr>
          <w:rFonts w:asciiTheme="majorBidi" w:hAnsiTheme="majorBidi" w:cstheme="majorBidi"/>
          <w:sz w:val="24"/>
          <w:szCs w:val="24"/>
        </w:rPr>
        <w:t xml:space="preserve"> </w:t>
      </w:r>
      <w:r>
        <w:rPr>
          <w:rStyle w:val="CommentReference"/>
        </w:rPr>
        <w:annotationRef/>
      </w:r>
      <w:r>
        <w:rPr>
          <w:rStyle w:val="CommentReference"/>
        </w:rPr>
        <w:annotationRef/>
      </w:r>
    </w:p>
  </w:comment>
  <w:comment w:id="247" w:author="Author" w:initials="A">
    <w:p w14:paraId="5629F8A8" w14:textId="23AD7F18" w:rsidR="001C7DB3" w:rsidRDefault="001C7DB3" w:rsidP="00D73A49">
      <w:pPr>
        <w:pStyle w:val="CommentText"/>
        <w:bidi w:val="0"/>
      </w:pPr>
      <w:r>
        <w:rPr>
          <w:rStyle w:val="CommentReference"/>
        </w:rPr>
        <w:annotationRef/>
      </w:r>
      <w:r>
        <w:t>This list (and introductory phrase) has been given already.</w:t>
      </w:r>
    </w:p>
    <w:p w14:paraId="66F598F6" w14:textId="77777777" w:rsidR="001C7DB3" w:rsidRDefault="001C7DB3" w:rsidP="000D71E6">
      <w:pPr>
        <w:pStyle w:val="CommentText"/>
        <w:bidi w:val="0"/>
      </w:pPr>
    </w:p>
  </w:comment>
  <w:comment w:id="248" w:author="liron hoch" w:date="2020-02-12T16:24:00Z" w:initials="lh">
    <w:p w14:paraId="11F229FB" w14:textId="77777777" w:rsidR="001C7DB3" w:rsidRPr="000D71E6" w:rsidRDefault="001C7DB3" w:rsidP="000D71E6">
      <w:pPr>
        <w:pStyle w:val="CommentText"/>
        <w:rPr>
          <w:rFonts w:cs="Arial"/>
        </w:rPr>
      </w:pPr>
      <w:r>
        <w:rPr>
          <w:rStyle w:val="CommentReference"/>
        </w:rPr>
        <w:annotationRef/>
      </w:r>
      <w:r w:rsidRPr="000D71E6">
        <w:rPr>
          <w:rFonts w:cs="Arial"/>
        </w:rPr>
        <w:t>If this is unnecessary, remove</w:t>
      </w:r>
      <w:r w:rsidRPr="000D71E6">
        <w:rPr>
          <w:rFonts w:cs="Arial"/>
          <w:rtl/>
        </w:rPr>
        <w:t>,</w:t>
      </w:r>
    </w:p>
    <w:p w14:paraId="76F9F08D" w14:textId="12413729" w:rsidR="001C7DB3" w:rsidRDefault="001C7DB3" w:rsidP="000D71E6">
      <w:pPr>
        <w:pStyle w:val="CommentText"/>
      </w:pPr>
      <w:r w:rsidRPr="000D71E6">
        <w:rPr>
          <w:rFonts w:cs="Arial"/>
        </w:rPr>
        <w:t>Or if you have another idea</w:t>
      </w:r>
      <w:r w:rsidRPr="000D71E6">
        <w:rPr>
          <w:rFonts w:cs="Arial"/>
          <w:rtl/>
        </w:rPr>
        <w:t xml:space="preserve"> ....</w:t>
      </w:r>
    </w:p>
    <w:p w14:paraId="4210F07B" w14:textId="77777777" w:rsidR="001C7DB3" w:rsidRPr="000D71E6" w:rsidRDefault="001C7DB3">
      <w:pPr>
        <w:pStyle w:val="CommentText"/>
      </w:pPr>
    </w:p>
    <w:p w14:paraId="1EE67348" w14:textId="77777777" w:rsidR="001C7DB3" w:rsidRDefault="001C7DB3">
      <w:pPr>
        <w:pStyle w:val="CommentText"/>
        <w:rPr>
          <w:rtl/>
        </w:rPr>
      </w:pPr>
    </w:p>
  </w:comment>
  <w:comment w:id="256" w:author="Author" w:initials="A">
    <w:p w14:paraId="70F868AF" w14:textId="3CD1CCA6" w:rsidR="001C7DB3" w:rsidRDefault="001C7DB3" w:rsidP="00D73A49">
      <w:pPr>
        <w:pStyle w:val="CommentText"/>
        <w:bidi w:val="0"/>
      </w:pPr>
      <w:r>
        <w:rPr>
          <w:rStyle w:val="CommentReference"/>
        </w:rPr>
        <w:annotationRef/>
      </w:r>
      <w:r>
        <w:t>This list and introductory phrase have been given twice already.</w:t>
      </w:r>
    </w:p>
    <w:p w14:paraId="3E9245F1" w14:textId="77777777" w:rsidR="001C7DB3" w:rsidRDefault="001C7DB3" w:rsidP="006B1180">
      <w:pPr>
        <w:pStyle w:val="CommentText"/>
        <w:bidi w:val="0"/>
      </w:pPr>
    </w:p>
  </w:comment>
  <w:comment w:id="257" w:author="liron hoch" w:date="2020-02-12T12:07:00Z" w:initials="lh">
    <w:p w14:paraId="0C9205B2" w14:textId="4F463E41" w:rsidR="001C7DB3" w:rsidRDefault="001C7DB3">
      <w:pPr>
        <w:pStyle w:val="CommentText"/>
      </w:pPr>
      <w:r>
        <w:rPr>
          <w:rStyle w:val="CommentReference"/>
        </w:rPr>
        <w:annotationRef/>
      </w:r>
      <w:r w:rsidRPr="006B1180">
        <w:t>What you think is right to remove. Remove</w:t>
      </w:r>
    </w:p>
  </w:comment>
  <w:comment w:id="263" w:author="Author" w:initials="A">
    <w:p w14:paraId="16015220" w14:textId="264382AD" w:rsidR="001C7DB3" w:rsidRDefault="001C7DB3" w:rsidP="00650766">
      <w:pPr>
        <w:pStyle w:val="CommentText"/>
        <w:bidi w:val="0"/>
      </w:pPr>
      <w:r>
        <w:rPr>
          <w:rStyle w:val="CommentReference"/>
        </w:rPr>
        <w:annotationRef/>
      </w:r>
      <w:r>
        <w:t>Again the same list is repeated. Is this intentional?</w:t>
      </w:r>
    </w:p>
    <w:p w14:paraId="6E73E242" w14:textId="77777777" w:rsidR="001C7DB3" w:rsidRDefault="001C7DB3" w:rsidP="00DC6C63">
      <w:pPr>
        <w:pStyle w:val="CommentText"/>
        <w:bidi w:val="0"/>
      </w:pPr>
    </w:p>
  </w:comment>
  <w:comment w:id="264" w:author="liron hoch" w:date="2020-02-23T20:10:00Z" w:initials="lh">
    <w:p w14:paraId="3969E69E" w14:textId="0334A2AA" w:rsidR="001C7DB3" w:rsidRDefault="001C7DB3">
      <w:pPr>
        <w:pStyle w:val="CommentText"/>
        <w:rPr>
          <w:rtl/>
        </w:rPr>
      </w:pPr>
      <w:r>
        <w:rPr>
          <w:rStyle w:val="CommentReference"/>
        </w:rPr>
        <w:annotationRef/>
      </w:r>
      <w:r w:rsidRPr="00DC6C63">
        <w:t>If so, remove it</w:t>
      </w:r>
    </w:p>
  </w:comment>
  <w:comment w:id="280" w:author="Author" w:initials="A">
    <w:p w14:paraId="5AF1AD31" w14:textId="6BF3A53D" w:rsidR="001C7DB3" w:rsidRDefault="001C7DB3" w:rsidP="00650766">
      <w:pPr>
        <w:pStyle w:val="CommentText"/>
        <w:bidi w:val="0"/>
      </w:pPr>
      <w:r>
        <w:rPr>
          <w:rStyle w:val="CommentReference"/>
        </w:rPr>
        <w:annotationRef/>
      </w:r>
      <w:r>
        <w:t>For the fifth time, the same list is repeated.</w:t>
      </w:r>
    </w:p>
    <w:p w14:paraId="1D70C0C8" w14:textId="77777777" w:rsidR="001C7DB3" w:rsidRDefault="001C7DB3" w:rsidP="00B63152">
      <w:pPr>
        <w:pStyle w:val="CommentText"/>
        <w:bidi w:val="0"/>
      </w:pPr>
    </w:p>
  </w:comment>
  <w:comment w:id="281" w:author="liron hoch" w:date="2020-02-12T16:33:00Z" w:initials="lh">
    <w:p w14:paraId="77AEE0E5" w14:textId="77777777" w:rsidR="001C7DB3" w:rsidRPr="000D71E6" w:rsidRDefault="001C7DB3" w:rsidP="00B63152">
      <w:pPr>
        <w:pStyle w:val="CommentText"/>
        <w:rPr>
          <w:rFonts w:cs="Arial"/>
        </w:rPr>
      </w:pPr>
      <w:r>
        <w:rPr>
          <w:rStyle w:val="CommentReference"/>
        </w:rPr>
        <w:annotationRef/>
      </w:r>
      <w:r>
        <w:rPr>
          <w:rStyle w:val="CommentReference"/>
        </w:rPr>
        <w:annotationRef/>
      </w:r>
      <w:r w:rsidRPr="000D71E6">
        <w:rPr>
          <w:rFonts w:cs="Arial"/>
        </w:rPr>
        <w:t>If this is unnecessary, remove</w:t>
      </w:r>
      <w:r w:rsidRPr="000D71E6">
        <w:rPr>
          <w:rFonts w:cs="Arial"/>
          <w:rtl/>
        </w:rPr>
        <w:t>,</w:t>
      </w:r>
    </w:p>
    <w:p w14:paraId="0AF69A52" w14:textId="77777777" w:rsidR="001C7DB3" w:rsidRDefault="001C7DB3" w:rsidP="00B63152">
      <w:pPr>
        <w:pStyle w:val="CommentText"/>
      </w:pPr>
      <w:r w:rsidRPr="000D71E6">
        <w:rPr>
          <w:rFonts w:cs="Arial"/>
        </w:rPr>
        <w:t>Or if you have another idea</w:t>
      </w:r>
      <w:r w:rsidRPr="000D71E6">
        <w:rPr>
          <w:rFonts w:cs="Arial"/>
          <w:rtl/>
        </w:rPr>
        <w:t xml:space="preserve"> ....</w:t>
      </w:r>
    </w:p>
    <w:p w14:paraId="318AE946" w14:textId="77777777" w:rsidR="001C7DB3" w:rsidRPr="000D71E6" w:rsidRDefault="001C7DB3" w:rsidP="00B63152">
      <w:pPr>
        <w:pStyle w:val="CommentText"/>
      </w:pPr>
    </w:p>
    <w:p w14:paraId="3923DFB9" w14:textId="77777777" w:rsidR="001C7DB3" w:rsidRDefault="001C7DB3" w:rsidP="00B63152">
      <w:pPr>
        <w:pStyle w:val="CommentText"/>
        <w:rPr>
          <w:rtl/>
        </w:rPr>
      </w:pPr>
    </w:p>
    <w:p w14:paraId="09A08889" w14:textId="6EA29502" w:rsidR="001C7DB3" w:rsidRDefault="001C7DB3">
      <w:pPr>
        <w:pStyle w:val="CommentText"/>
        <w:rPr>
          <w:rtl/>
        </w:rPr>
      </w:pPr>
    </w:p>
  </w:comment>
  <w:comment w:id="297" w:author="Author" w:initials="A">
    <w:p w14:paraId="6221CC7E" w14:textId="45AEE759" w:rsidR="001C7DB3" w:rsidRDefault="001C7DB3">
      <w:pPr>
        <w:pStyle w:val="CommentText"/>
        <w:rPr>
          <w:rtl/>
        </w:rPr>
      </w:pPr>
      <w:r>
        <w:rPr>
          <w:rStyle w:val="CommentReference"/>
        </w:rPr>
        <w:annotationRef/>
      </w:r>
    </w:p>
  </w:comment>
  <w:comment w:id="296" w:author="Author" w:initials="A">
    <w:p w14:paraId="28AB137E" w14:textId="461782D8" w:rsidR="001C7DB3" w:rsidRDefault="001C7DB3">
      <w:pPr>
        <w:pStyle w:val="CommentText"/>
        <w:rPr>
          <w:rtl/>
        </w:rPr>
      </w:pPr>
      <w:r>
        <w:rPr>
          <w:rStyle w:val="CommentReference"/>
        </w:rPr>
        <w:annotationRef/>
      </w:r>
    </w:p>
  </w:comment>
  <w:comment w:id="299" w:author="Author" w:initials="A">
    <w:p w14:paraId="476CBFB3" w14:textId="5D87EDF5" w:rsidR="001C7DB3" w:rsidRDefault="001C7DB3" w:rsidP="005F0575">
      <w:pPr>
        <w:pStyle w:val="CommentText"/>
        <w:bidi w:val="0"/>
      </w:pPr>
      <w:r>
        <w:rPr>
          <w:rStyle w:val="CommentReference"/>
        </w:rPr>
        <w:annotationRef/>
      </w:r>
      <w:r>
        <w:t>Not the first who fits this model or not the first who applies it?</w:t>
      </w:r>
    </w:p>
    <w:p w14:paraId="53279C89" w14:textId="77777777" w:rsidR="001C7DB3" w:rsidRDefault="001C7DB3" w:rsidP="00CA6BDE">
      <w:pPr>
        <w:pStyle w:val="CommentText"/>
        <w:bidi w:val="0"/>
      </w:pPr>
    </w:p>
  </w:comment>
  <w:comment w:id="300" w:author="liron hoch" w:date="2020-02-13T11:19:00Z" w:initials="lh">
    <w:p w14:paraId="6C762714" w14:textId="77777777" w:rsidR="001C7DB3" w:rsidRDefault="001C7DB3" w:rsidP="00CA6BDE">
      <w:pPr>
        <w:pStyle w:val="CommentText"/>
      </w:pPr>
      <w:r>
        <w:rPr>
          <w:rStyle w:val="CommentReference"/>
        </w:rPr>
        <w:annotationRef/>
      </w:r>
      <w:r>
        <w:t>Not the first to fit this model</w:t>
      </w:r>
      <w:r>
        <w:rPr>
          <w:rFonts w:cs="Arial"/>
          <w:rtl/>
        </w:rPr>
        <w:t>.</w:t>
      </w:r>
    </w:p>
    <w:p w14:paraId="31AD1075" w14:textId="0BC60CE0" w:rsidR="001C7DB3" w:rsidRDefault="001C7DB3" w:rsidP="00CA6BDE">
      <w:pPr>
        <w:pStyle w:val="CommentText"/>
      </w:pPr>
      <w:r>
        <w:t>Not the first that this model fits as an explanation of his leadership style</w:t>
      </w:r>
      <w:r>
        <w:rPr>
          <w:rFonts w:cs="Arial"/>
          <w:rtl/>
        </w:rPr>
        <w:t>.</w:t>
      </w:r>
    </w:p>
  </w:comment>
  <w:comment w:id="302" w:author="Author" w:initials="A">
    <w:p w14:paraId="73E9107D" w14:textId="297AF1AB" w:rsidR="001C7DB3" w:rsidRDefault="001C7DB3" w:rsidP="001F1F88">
      <w:pPr>
        <w:pStyle w:val="CommentText"/>
        <w:bidi w:val="0"/>
      </w:pPr>
      <w:r>
        <w:rPr>
          <w:rStyle w:val="CommentReference"/>
        </w:rPr>
        <w:annotationRef/>
      </w:r>
      <w:r>
        <w:t>It sounds odd to say ‘briefly examines figures…worthy of in-depth examination’.</w:t>
      </w:r>
    </w:p>
    <w:p w14:paraId="4E463038" w14:textId="77777777" w:rsidR="001C7DB3" w:rsidRDefault="001C7DB3" w:rsidP="00CA6BDE">
      <w:pPr>
        <w:pStyle w:val="CommentText"/>
        <w:bidi w:val="0"/>
      </w:pPr>
    </w:p>
  </w:comment>
  <w:comment w:id="303" w:author="liron hoch" w:date="2020-02-13T11:26:00Z" w:initials="lh">
    <w:p w14:paraId="75B4A364" w14:textId="525F1ADD" w:rsidR="001C7DB3" w:rsidRDefault="001C7DB3">
      <w:pPr>
        <w:pStyle w:val="CommentText"/>
        <w:rPr>
          <w:rtl/>
        </w:rPr>
      </w:pPr>
      <w:r>
        <w:rPr>
          <w:rStyle w:val="CommentReference"/>
        </w:rPr>
        <w:annotationRef/>
      </w:r>
      <w:r w:rsidRPr="00CA6BDE">
        <w:t>You're right</w:t>
      </w:r>
    </w:p>
  </w:comment>
  <w:comment w:id="307" w:author="liron hoch" w:date="2020-02-13T11:30:00Z" w:initials="lh">
    <w:p w14:paraId="4E865143" w14:textId="31449F8C" w:rsidR="001C7DB3" w:rsidRDefault="001C7DB3">
      <w:pPr>
        <w:pStyle w:val="CommentText"/>
      </w:pPr>
      <w:r>
        <w:rPr>
          <w:rStyle w:val="CommentReference"/>
        </w:rPr>
        <w:annotationRef/>
      </w:r>
      <w:r w:rsidRPr="00641A40">
        <w:t>I changed to</w:t>
      </w:r>
      <w:r>
        <w:t xml:space="preserve"> F.L</w:t>
      </w:r>
    </w:p>
  </w:comment>
  <w:comment w:id="316" w:author="Author" w:initials="A">
    <w:p w14:paraId="61357047" w14:textId="3C767EB3" w:rsidR="001C7DB3" w:rsidRDefault="001C7DB3" w:rsidP="00F51942">
      <w:pPr>
        <w:pStyle w:val="CommentText"/>
        <w:bidi w:val="0"/>
      </w:pPr>
      <w:r>
        <w:rPr>
          <w:rStyle w:val="CommentReference"/>
        </w:rPr>
        <w:annotationRef/>
      </w:r>
      <w:r>
        <w:t xml:space="preserve">It is not clear what is meant by </w:t>
      </w:r>
      <w:r w:rsidRPr="001636BC">
        <w:rPr>
          <w:rFonts w:asciiTheme="majorBidi" w:hAnsiTheme="majorBidi" w:cstheme="majorBidi"/>
          <w:color w:val="2F5496" w:themeColor="accent1" w:themeShade="BF"/>
          <w:sz w:val="24"/>
          <w:szCs w:val="24"/>
          <w:highlight w:val="green"/>
        </w:rPr>
        <w:t>“rules”,</w:t>
      </w:r>
      <w:r>
        <w:rPr>
          <w:rFonts w:asciiTheme="majorBidi" w:hAnsiTheme="majorBidi" w:cstheme="majorBidi"/>
          <w:color w:val="2F5496" w:themeColor="accent1" w:themeShade="BF"/>
          <w:sz w:val="24"/>
          <w:szCs w:val="24"/>
          <w:highlight w:val="green"/>
        </w:rPr>
        <w:t xml:space="preserve"> </w:t>
      </w:r>
      <w:r w:rsidRPr="001636BC">
        <w:rPr>
          <w:rFonts w:asciiTheme="majorBidi" w:eastAsia="Times New Roman" w:hAnsiTheme="majorBidi" w:cstheme="majorBidi"/>
          <w:color w:val="2F5496" w:themeColor="accent1" w:themeShade="BF"/>
          <w:sz w:val="24"/>
          <w:szCs w:val="24"/>
          <w:highlight w:val="green"/>
        </w:rPr>
        <w:t>in terms of Buddha itself, were very open and flexible</w:t>
      </w:r>
    </w:p>
    <w:p w14:paraId="1B08A113" w14:textId="77777777" w:rsidR="001C7DB3" w:rsidRDefault="001C7DB3" w:rsidP="003070B4">
      <w:pPr>
        <w:pStyle w:val="CommentText"/>
        <w:bidi w:val="0"/>
      </w:pPr>
    </w:p>
    <w:p w14:paraId="71FD3C8B" w14:textId="77777777" w:rsidR="001C7DB3" w:rsidRDefault="001C7DB3" w:rsidP="003070B4">
      <w:pPr>
        <w:pStyle w:val="CommentText"/>
        <w:bidi w:val="0"/>
      </w:pPr>
    </w:p>
  </w:comment>
  <w:comment w:id="317" w:author="liron hoch" w:date="2020-02-12T15:05:00Z" w:initials="lh">
    <w:p w14:paraId="3518240E" w14:textId="2B554715" w:rsidR="001C7DB3" w:rsidRDefault="001C7DB3" w:rsidP="000B615E">
      <w:pPr>
        <w:pStyle w:val="CommentText"/>
        <w:rPr>
          <w:rtl/>
        </w:rPr>
      </w:pPr>
      <w:r>
        <w:rPr>
          <w:rStyle w:val="CommentReference"/>
        </w:rPr>
        <w:annotationRef/>
      </w:r>
      <w:r w:rsidRPr="003070B4">
        <w:t xml:space="preserve">The laws were not </w:t>
      </w:r>
      <w:r w:rsidRPr="000B615E">
        <w:t xml:space="preserve"> rigid</w:t>
      </w:r>
      <w:r w:rsidRPr="003070B4">
        <w:rPr>
          <w:rFonts w:cs="Arial"/>
          <w:rtl/>
        </w:rPr>
        <w:t>.</w:t>
      </w:r>
    </w:p>
    <w:p w14:paraId="0194A7C8" w14:textId="0E66C950" w:rsidR="001C7DB3" w:rsidRPr="000B615E" w:rsidRDefault="001C7DB3" w:rsidP="000B615E">
      <w:pPr>
        <w:pStyle w:val="CommentText"/>
        <w:rPr>
          <w:rtl/>
        </w:rPr>
      </w:pPr>
      <w:r w:rsidRPr="000B615E">
        <w:t>There is always openness to other options</w:t>
      </w:r>
    </w:p>
  </w:comment>
  <w:comment w:id="338" w:author="ALE editor" w:date="2020-03-05T15:45:00Z" w:initials="ALE">
    <w:p w14:paraId="0FDFB652" w14:textId="72F2F6E8" w:rsidR="001C7DB3" w:rsidRDefault="001C7DB3" w:rsidP="009945D4">
      <w:pPr>
        <w:pStyle w:val="CommentText"/>
        <w:bidi w:val="0"/>
      </w:pPr>
      <w:r>
        <w:rPr>
          <w:rStyle w:val="CommentReference"/>
        </w:rPr>
        <w:annotationRef/>
      </w:r>
      <w:r>
        <w:t>Benzinga is not in the reference list.</w:t>
      </w:r>
    </w:p>
  </w:comment>
  <w:comment w:id="365" w:author="ALE editor" w:date="2020-03-05T15:50:00Z" w:initials="ALE">
    <w:p w14:paraId="1B865227" w14:textId="77777777" w:rsidR="001C7DB3" w:rsidRDefault="001C7DB3" w:rsidP="000F28C2">
      <w:pPr>
        <w:pStyle w:val="CommentText"/>
        <w:bidi w:val="0"/>
      </w:pPr>
      <w:r>
        <w:rPr>
          <w:rStyle w:val="CommentReference"/>
        </w:rPr>
        <w:annotationRef/>
      </w:r>
      <w:r>
        <w:t>It is more accurate to write:</w:t>
      </w:r>
    </w:p>
    <w:p w14:paraId="6C971A23" w14:textId="42A4760D" w:rsidR="001C7DB3" w:rsidRDefault="001C7DB3" w:rsidP="000F28C2">
      <w:pPr>
        <w:pStyle w:val="CommentText"/>
        <w:bidi w:val="0"/>
      </w:pPr>
      <w:r>
        <w:t>He says that he wants people…</w:t>
      </w:r>
    </w:p>
  </w:comment>
  <w:comment w:id="354" w:author="Author" w:initials="A">
    <w:p w14:paraId="48F248B4" w14:textId="77777777" w:rsidR="001C7DB3" w:rsidRDefault="001C7DB3" w:rsidP="00FA43A8">
      <w:pPr>
        <w:pStyle w:val="CommentText"/>
        <w:bidi w:val="0"/>
      </w:pPr>
      <w:r>
        <w:rPr>
          <w:rStyle w:val="CommentReference"/>
        </w:rPr>
        <w:annotationRef/>
      </w:r>
      <w:r>
        <w:t xml:space="preserve">What source is this quote from? </w:t>
      </w:r>
    </w:p>
    <w:p w14:paraId="31FC4B1D" w14:textId="77777777" w:rsidR="001C7DB3" w:rsidRDefault="001C7DB3" w:rsidP="00FA43A8">
      <w:pPr>
        <w:pStyle w:val="CommentText"/>
        <w:bidi w:val="0"/>
        <w:rPr>
          <w:rFonts w:asciiTheme="majorBidi" w:hAnsiTheme="majorBidi" w:cstheme="majorBidi"/>
          <w:sz w:val="24"/>
          <w:szCs w:val="24"/>
        </w:rPr>
      </w:pPr>
      <w:r w:rsidRPr="001636BC">
        <w:rPr>
          <w:rFonts w:asciiTheme="majorBidi" w:hAnsiTheme="majorBidi" w:cstheme="majorBidi"/>
          <w:sz w:val="24"/>
          <w:szCs w:val="24"/>
          <w:highlight w:val="green"/>
        </w:rPr>
        <w:t>Jaffer 2013</w:t>
      </w:r>
      <w:r>
        <w:rPr>
          <w:rFonts w:asciiTheme="majorBidi" w:hAnsiTheme="majorBidi" w:cstheme="majorBidi"/>
          <w:sz w:val="24"/>
          <w:szCs w:val="24"/>
          <w:highlight w:val="green"/>
        </w:rPr>
        <w:t xml:space="preserve"> or </w:t>
      </w:r>
      <w:r w:rsidRPr="001636BC">
        <w:rPr>
          <w:rFonts w:asciiTheme="majorBidi" w:hAnsiTheme="majorBidi" w:cstheme="majorBidi"/>
          <w:sz w:val="24"/>
          <w:szCs w:val="24"/>
          <w:highlight w:val="green"/>
        </w:rPr>
        <w:t>Wartiovaara, 2011</w:t>
      </w:r>
      <w:r>
        <w:rPr>
          <w:rFonts w:asciiTheme="majorBidi" w:hAnsiTheme="majorBidi" w:cstheme="majorBidi"/>
          <w:sz w:val="24"/>
          <w:szCs w:val="24"/>
        </w:rPr>
        <w:t>?</w:t>
      </w:r>
    </w:p>
    <w:p w14:paraId="7CB7B7C2" w14:textId="1B3C113A" w:rsidR="001C7DB3" w:rsidRDefault="001C7DB3" w:rsidP="00FA43A8">
      <w:pPr>
        <w:pStyle w:val="CommentText"/>
        <w:bidi w:val="0"/>
      </w:pPr>
      <w:r>
        <w:rPr>
          <w:rFonts w:asciiTheme="majorBidi" w:hAnsiTheme="majorBidi" w:cstheme="majorBidi"/>
          <w:sz w:val="24"/>
          <w:szCs w:val="24"/>
        </w:rPr>
        <w:t>Also, is this quote accurate? It doesn’t sound grammatically correct.</w:t>
      </w:r>
    </w:p>
    <w:p w14:paraId="293DCC08" w14:textId="77777777" w:rsidR="001C7DB3" w:rsidRDefault="001C7DB3" w:rsidP="00544DA6">
      <w:pPr>
        <w:pStyle w:val="CommentText"/>
        <w:bidi w:val="0"/>
      </w:pPr>
    </w:p>
  </w:comment>
  <w:comment w:id="355" w:author="liron hoch" w:date="2020-02-26T23:38:00Z" w:initials="lh">
    <w:p w14:paraId="014C72A6" w14:textId="77777777" w:rsidR="001C7DB3" w:rsidRDefault="001C7DB3" w:rsidP="007B7ED0">
      <w:pPr>
        <w:pStyle w:val="CommentText"/>
      </w:pPr>
      <w:r>
        <w:rPr>
          <w:rStyle w:val="CommentReference"/>
        </w:rPr>
        <w:annotationRef/>
      </w:r>
      <w:r>
        <w:t>I fixed it</w:t>
      </w:r>
      <w:r>
        <w:rPr>
          <w:rFonts w:cs="Arial"/>
          <w:rtl/>
        </w:rPr>
        <w:t>.</w:t>
      </w:r>
    </w:p>
    <w:p w14:paraId="42C911AB" w14:textId="6CD70379" w:rsidR="001C7DB3" w:rsidRDefault="001C7DB3" w:rsidP="007B7ED0">
      <w:pPr>
        <w:pStyle w:val="CommentText"/>
        <w:rPr>
          <w:rtl/>
        </w:rPr>
      </w:pPr>
      <w:r>
        <w:t>P. 647 in this book</w:t>
      </w:r>
    </w:p>
  </w:comment>
  <w:comment w:id="406" w:author="Author" w:initials="A">
    <w:p w14:paraId="48A4FC2C" w14:textId="1EDB8C8A" w:rsidR="001C7DB3" w:rsidRDefault="001C7DB3" w:rsidP="007B7ED0">
      <w:pPr>
        <w:pStyle w:val="CommentText"/>
        <w:bidi w:val="0"/>
      </w:pPr>
      <w:r>
        <w:rPr>
          <w:rStyle w:val="CommentReference"/>
        </w:rPr>
        <w:annotationRef/>
      </w:r>
      <w:r>
        <w:t>What is the source for this? Buffett (year)?</w:t>
      </w:r>
    </w:p>
    <w:p w14:paraId="0FAD2981" w14:textId="77777777" w:rsidR="001C7DB3" w:rsidRDefault="001C7DB3" w:rsidP="007B7ED0">
      <w:pPr>
        <w:pStyle w:val="CommentText"/>
        <w:bidi w:val="0"/>
      </w:pPr>
    </w:p>
  </w:comment>
  <w:comment w:id="407" w:author="liron hoch" w:date="2020-02-26T23:42:00Z" w:initials="lh">
    <w:p w14:paraId="3C94774C" w14:textId="77777777" w:rsidR="001C7DB3" w:rsidRPr="005F51C3" w:rsidRDefault="001C7DB3" w:rsidP="007B7ED0">
      <w:pPr>
        <w:bidi w:val="0"/>
        <w:spacing w:after="0" w:line="480" w:lineRule="auto"/>
        <w:ind w:firstLine="540"/>
        <w:contextualSpacing/>
        <w:jc w:val="both"/>
        <w:rPr>
          <w:rFonts w:asciiTheme="majorBidi" w:hAnsiTheme="majorBidi" w:cstheme="majorBidi"/>
          <w:sz w:val="24"/>
          <w:szCs w:val="24"/>
          <w:highlight w:val="green"/>
        </w:rPr>
      </w:pPr>
      <w:r>
        <w:rPr>
          <w:rStyle w:val="CommentReference"/>
        </w:rPr>
        <w:annotationRef/>
      </w:r>
      <w:r>
        <w:rPr>
          <w:rFonts w:ascii="Calibri" w:hAnsi="Calibri" w:cs="Calibri"/>
          <w:color w:val="000000"/>
          <w:shd w:val="clear" w:color="auto" w:fill="FFFFFF"/>
        </w:rPr>
        <w:t>Berkshire Hathaway Inc., The 2013 Annual Report, available at</w:t>
      </w:r>
      <w:hyperlink r:id="rId1" w:history="1">
        <w:r w:rsidRPr="005F51C3">
          <w:rPr>
            <w:rStyle w:val="Hyperlink"/>
            <w:rFonts w:asciiTheme="majorBidi" w:hAnsiTheme="majorBidi" w:cstheme="majorBidi"/>
            <w:sz w:val="24"/>
            <w:szCs w:val="24"/>
            <w:highlight w:val="green"/>
          </w:rPr>
          <w:t>https://www.berkshirehathaway.com/letters/2013ltr.pdf</w:t>
        </w:r>
      </w:hyperlink>
      <w:r>
        <w:rPr>
          <w:rFonts w:ascii="Calibri" w:hAnsi="Calibri" w:cs="Calibri"/>
          <w:color w:val="000000"/>
          <w:shd w:val="clear" w:color="auto" w:fill="FFFFFF"/>
        </w:rPr>
        <w:t>, 28 February 2014</w:t>
      </w:r>
    </w:p>
    <w:p w14:paraId="011DF223" w14:textId="5B8165C6" w:rsidR="001C7DB3" w:rsidRPr="00544DA6" w:rsidRDefault="001C7DB3" w:rsidP="007B7ED0">
      <w:pPr>
        <w:pStyle w:val="CommentText"/>
        <w:rPr>
          <w:rtl/>
        </w:rPr>
      </w:pPr>
      <w:r w:rsidRPr="002C0F70">
        <w:t>How to write the source of the report</w:t>
      </w:r>
      <w:r w:rsidRPr="002C0F70">
        <w:rPr>
          <w:rFonts w:cs="Arial"/>
          <w:rtl/>
        </w:rPr>
        <w:t>?</w:t>
      </w:r>
    </w:p>
  </w:comment>
  <w:comment w:id="409" w:author="Author" w:initials="A">
    <w:p w14:paraId="11DA3C32" w14:textId="39AD3F16" w:rsidR="001C7DB3" w:rsidRDefault="001C7DB3" w:rsidP="00305605">
      <w:pPr>
        <w:pStyle w:val="CommentText"/>
        <w:bidi w:val="0"/>
      </w:pPr>
      <w:r>
        <w:rPr>
          <w:rStyle w:val="CommentReference"/>
        </w:rPr>
        <w:annotationRef/>
      </w:r>
      <w:r>
        <w:t>The proper citation must be given, not instructions to look it up on YouTube.</w:t>
      </w:r>
    </w:p>
    <w:p w14:paraId="12CCC45E" w14:textId="77777777" w:rsidR="001C7DB3" w:rsidRDefault="001C7DB3" w:rsidP="00CE5933">
      <w:pPr>
        <w:pStyle w:val="CommentText"/>
        <w:bidi w:val="0"/>
      </w:pPr>
    </w:p>
  </w:comment>
  <w:comment w:id="410" w:author="liron hoch" w:date="2020-02-23T13:56:00Z" w:initials="lh">
    <w:p w14:paraId="5496075D" w14:textId="2DA4F0C6" w:rsidR="001C7DB3" w:rsidRDefault="001C7DB3">
      <w:pPr>
        <w:pStyle w:val="CommentText"/>
        <w:rPr>
          <w:rtl/>
        </w:rPr>
      </w:pPr>
      <w:r>
        <w:rPr>
          <w:rStyle w:val="CommentReference"/>
        </w:rPr>
        <w:annotationRef/>
      </w:r>
      <w:r w:rsidRPr="007A5688">
        <w:t>In this way</w:t>
      </w:r>
      <w:r w:rsidRPr="007A5688">
        <w:rPr>
          <w:rFonts w:cs="Arial"/>
          <w:rtl/>
        </w:rPr>
        <w:t>?</w:t>
      </w:r>
    </w:p>
  </w:comment>
  <w:comment w:id="411" w:author="ALE editor" w:date="2020-03-05T15:52:00Z" w:initials="ALE">
    <w:p w14:paraId="4BD8498B" w14:textId="63EBC722" w:rsidR="001C7DB3" w:rsidRDefault="001C7DB3" w:rsidP="000F28C2">
      <w:pPr>
        <w:pStyle w:val="CommentText"/>
        <w:bidi w:val="0"/>
      </w:pPr>
      <w:r>
        <w:rPr>
          <w:rStyle w:val="CommentReference"/>
        </w:rPr>
        <w:annotationRef/>
      </w:r>
      <w:r>
        <w:t>In the text it should be just the name and year as for any citation</w:t>
      </w:r>
    </w:p>
    <w:p w14:paraId="294D4B7E" w14:textId="77777777" w:rsidR="001C7DB3" w:rsidRDefault="001C7DB3" w:rsidP="000F28C2">
      <w:pPr>
        <w:pStyle w:val="CommentText"/>
        <w:bidi w:val="0"/>
      </w:pPr>
    </w:p>
    <w:p w14:paraId="08773521" w14:textId="67435551" w:rsidR="001C7DB3" w:rsidRDefault="001C7DB3" w:rsidP="000F28C2">
      <w:pPr>
        <w:pStyle w:val="CommentText"/>
        <w:bidi w:val="0"/>
      </w:pPr>
      <w:r>
        <w:t>And in the reference list:</w:t>
      </w:r>
    </w:p>
    <w:p w14:paraId="1D2CE8D5" w14:textId="68535EFB" w:rsidR="001C7DB3" w:rsidRDefault="001C7DB3" w:rsidP="000F28C2">
      <w:pPr>
        <w:pStyle w:val="CommentText"/>
        <w:bidi w:val="0"/>
      </w:pPr>
      <w:r w:rsidRPr="000F28C2">
        <w:rPr>
          <w:rFonts w:asciiTheme="majorBidi" w:hAnsiTheme="majorBidi" w:cstheme="majorBidi"/>
          <w:sz w:val="24"/>
          <w:szCs w:val="24"/>
        </w:rPr>
        <w:t xml:space="preserve">Buffet, W. (2017, June 4). </w:t>
      </w:r>
      <w:r w:rsidRPr="000F28C2">
        <w:rPr>
          <w:rFonts w:asciiTheme="majorBidi" w:hAnsiTheme="majorBidi" w:cstheme="majorBidi"/>
          <w:i/>
          <w:iCs/>
          <w:sz w:val="24"/>
          <w:szCs w:val="24"/>
        </w:rPr>
        <w:t>Most Inspirational Speeches</w:t>
      </w:r>
      <w:r w:rsidRPr="000F28C2">
        <w:rPr>
          <w:rFonts w:asciiTheme="majorBidi" w:hAnsiTheme="majorBidi" w:cstheme="majorBidi"/>
          <w:sz w:val="24"/>
          <w:szCs w:val="24"/>
        </w:rPr>
        <w:t xml:space="preserve"> </w:t>
      </w:r>
      <w:r w:rsidRPr="000F28C2">
        <w:rPr>
          <w:rFonts w:ascii="Times New Roman" w:hAnsi="Times New Roman" w:cs="Times New Roman"/>
          <w:sz w:val="24"/>
          <w:szCs w:val="24"/>
          <w:shd w:val="clear" w:color="auto" w:fill="FFFFFF"/>
        </w:rPr>
        <w:t xml:space="preserve">[Video]. YouTube. </w:t>
      </w:r>
      <w:hyperlink r:id="rId2" w:history="1">
        <w:r w:rsidRPr="000F28C2">
          <w:rPr>
            <w:rStyle w:val="Hyperlink"/>
          </w:rPr>
          <w:t>https://www.youtube.com/watch?v=oRnwnB51zpI</w:t>
        </w:r>
      </w:hyperlink>
    </w:p>
    <w:p w14:paraId="415238E1" w14:textId="0A5CF592" w:rsidR="001C7DB3" w:rsidRDefault="001C7DB3" w:rsidP="000F28C2">
      <w:pPr>
        <w:pStyle w:val="CommentText"/>
        <w:bidi w:val="0"/>
      </w:pPr>
    </w:p>
    <w:p w14:paraId="2B458FBF" w14:textId="77777777" w:rsidR="001C7DB3" w:rsidRDefault="001C7DB3" w:rsidP="000F28C2">
      <w:pPr>
        <w:pStyle w:val="CommentText"/>
        <w:bidi w:val="0"/>
      </w:pPr>
    </w:p>
    <w:p w14:paraId="18982020" w14:textId="77777777" w:rsidR="001C7DB3" w:rsidRPr="000F28C2" w:rsidRDefault="001C7DB3" w:rsidP="000F28C2">
      <w:pPr>
        <w:shd w:val="clear" w:color="auto" w:fill="FFFFFF"/>
        <w:bidi w:val="0"/>
        <w:spacing w:after="150" w:line="240" w:lineRule="auto"/>
        <w:rPr>
          <w:rFonts w:ascii="Helvetica" w:eastAsia="Times New Roman" w:hAnsi="Helvetica" w:cs="Helvetica"/>
          <w:color w:val="333333"/>
          <w:sz w:val="21"/>
          <w:szCs w:val="21"/>
        </w:rPr>
      </w:pPr>
      <w:r w:rsidRPr="000F28C2">
        <w:rPr>
          <w:rFonts w:ascii="Helvetica" w:eastAsia="Times New Roman" w:hAnsi="Helvetica" w:cs="Helvetica"/>
          <w:color w:val="333333"/>
          <w:sz w:val="21"/>
          <w:szCs w:val="21"/>
        </w:rPr>
        <w:t>According to the APA Style 7th edition the general format is as follows:</w:t>
      </w:r>
    </w:p>
    <w:p w14:paraId="1F152DA4" w14:textId="0CC7154F" w:rsidR="001C7DB3" w:rsidRDefault="001C7DB3" w:rsidP="000F28C2">
      <w:pPr>
        <w:shd w:val="clear" w:color="auto" w:fill="FFFFFF"/>
        <w:bidi w:val="0"/>
        <w:spacing w:after="150" w:line="240" w:lineRule="auto"/>
        <w:ind w:left="600"/>
        <w:rPr>
          <w:rFonts w:ascii="Helvetica" w:eastAsia="Times New Roman" w:hAnsi="Helvetica" w:cs="Helvetica"/>
          <w:color w:val="0000FF"/>
          <w:sz w:val="21"/>
          <w:szCs w:val="21"/>
        </w:rPr>
      </w:pPr>
      <w:r w:rsidRPr="000F28C2">
        <w:rPr>
          <w:rFonts w:ascii="Helvetica" w:eastAsia="Times New Roman" w:hAnsi="Helvetica" w:cs="Helvetica"/>
          <w:color w:val="0000FF"/>
          <w:sz w:val="21"/>
          <w:szCs w:val="21"/>
        </w:rPr>
        <w:t>Username. (Year, Month Day). </w:t>
      </w:r>
      <w:r w:rsidRPr="000F28C2">
        <w:rPr>
          <w:rFonts w:ascii="Helvetica" w:eastAsia="Times New Roman" w:hAnsi="Helvetica" w:cs="Helvetica"/>
          <w:i/>
          <w:iCs/>
          <w:color w:val="0000FF"/>
          <w:sz w:val="21"/>
          <w:szCs w:val="21"/>
        </w:rPr>
        <w:t>Title of video</w:t>
      </w:r>
      <w:r w:rsidRPr="000F28C2">
        <w:rPr>
          <w:rFonts w:ascii="Helvetica" w:eastAsia="Times New Roman" w:hAnsi="Helvetica" w:cs="Helvetica"/>
          <w:color w:val="0000FF"/>
          <w:sz w:val="21"/>
          <w:szCs w:val="21"/>
        </w:rPr>
        <w:t xml:space="preserve"> [Video]. YouTube. </w:t>
      </w:r>
      <w:hyperlink r:id="rId3" w:history="1">
        <w:r w:rsidRPr="000F28C2">
          <w:rPr>
            <w:rStyle w:val="Hyperlink"/>
            <w:rFonts w:ascii="Helvetica" w:eastAsia="Times New Roman" w:hAnsi="Helvetica" w:cs="Helvetica"/>
            <w:sz w:val="21"/>
            <w:szCs w:val="21"/>
          </w:rPr>
          <w:t>https://xxxxx</w:t>
        </w:r>
      </w:hyperlink>
    </w:p>
    <w:p w14:paraId="4C893F2E" w14:textId="4849AC7D" w:rsidR="001C7DB3" w:rsidRDefault="001C7DB3" w:rsidP="000F28C2">
      <w:pPr>
        <w:shd w:val="clear" w:color="auto" w:fill="FFFFFF"/>
        <w:bidi w:val="0"/>
        <w:spacing w:after="150" w:line="240" w:lineRule="auto"/>
        <w:ind w:left="600"/>
        <w:rPr>
          <w:rFonts w:ascii="Helvetica" w:eastAsia="Times New Roman" w:hAnsi="Helvetica" w:cs="Helvetica"/>
          <w:color w:val="0000FF"/>
          <w:sz w:val="21"/>
          <w:szCs w:val="21"/>
        </w:rPr>
      </w:pPr>
    </w:p>
    <w:p w14:paraId="4D6B1D03" w14:textId="6A9048F5" w:rsidR="001C7DB3" w:rsidRDefault="001C7DB3" w:rsidP="000F28C2">
      <w:pPr>
        <w:shd w:val="clear" w:color="auto" w:fill="FFFFFF"/>
        <w:bidi w:val="0"/>
        <w:spacing w:after="150" w:line="240" w:lineRule="auto"/>
        <w:rPr>
          <w:rFonts w:ascii="Helvetica" w:eastAsia="Times New Roman" w:hAnsi="Helvetica" w:cs="Helvetica"/>
          <w:color w:val="0000FF"/>
          <w:sz w:val="21"/>
          <w:szCs w:val="21"/>
        </w:rPr>
      </w:pPr>
    </w:p>
    <w:p w14:paraId="5C6BE4A7" w14:textId="616FAB1B" w:rsidR="001C7DB3" w:rsidRDefault="001C7DB3" w:rsidP="000F28C2">
      <w:pPr>
        <w:pStyle w:val="CommentText"/>
        <w:bidi w:val="0"/>
      </w:pPr>
    </w:p>
  </w:comment>
  <w:comment w:id="500" w:author="Author" w:initials="A">
    <w:p w14:paraId="602C921E" w14:textId="13F6298E" w:rsidR="001C7DB3" w:rsidRDefault="001C7DB3" w:rsidP="00D04286">
      <w:pPr>
        <w:pStyle w:val="CommentText"/>
        <w:bidi w:val="0"/>
        <w:rPr>
          <w:rtl/>
        </w:rPr>
      </w:pPr>
      <w:r>
        <w:rPr>
          <w:rStyle w:val="CommentReference"/>
        </w:rPr>
        <w:annotationRef/>
      </w:r>
      <w:r>
        <w:rPr>
          <w:rStyle w:val="CommentReference"/>
        </w:rPr>
        <w:t>Specify the name of the company whose annual reports are being cited.</w:t>
      </w:r>
    </w:p>
    <w:p w14:paraId="77029132" w14:textId="77777777" w:rsidR="001C7DB3" w:rsidRDefault="001C7DB3" w:rsidP="004F26CD">
      <w:pPr>
        <w:pStyle w:val="CommentText"/>
        <w:bidi w:val="0"/>
      </w:pPr>
    </w:p>
  </w:comment>
  <w:comment w:id="501" w:author="liron hoch" w:date="2020-02-23T17:50:00Z" w:initials="lh">
    <w:p w14:paraId="38891AE2" w14:textId="3CBAF403" w:rsidR="001C7DB3" w:rsidRDefault="001C7DB3">
      <w:pPr>
        <w:pStyle w:val="CommentText"/>
        <w:rPr>
          <w:rtl/>
        </w:rPr>
      </w:pPr>
      <w:r>
        <w:rPr>
          <w:rStyle w:val="CommentReference"/>
        </w:rPr>
        <w:annotationRef/>
      </w:r>
      <w:r w:rsidRPr="004F26CD">
        <w:t>These are the annual letters that Buffett publishes every year</w:t>
      </w:r>
      <w:r>
        <w:rPr>
          <w:rFonts w:hint="cs"/>
          <w:rtl/>
        </w:rPr>
        <w:t>.</w:t>
      </w:r>
    </w:p>
    <w:p w14:paraId="641560A0" w14:textId="48C15278" w:rsidR="001C7DB3" w:rsidRPr="004F26CD" w:rsidRDefault="001C7DB3">
      <w:pPr>
        <w:pStyle w:val="CommentText"/>
        <w:rPr>
          <w:rtl/>
        </w:rPr>
      </w:pPr>
      <w:r w:rsidRPr="004F26CD">
        <w:t>I change the source. This book is available online</w:t>
      </w:r>
    </w:p>
    <w:p w14:paraId="33DE9274" w14:textId="77777777" w:rsidR="001C7DB3" w:rsidRPr="004F26CD" w:rsidRDefault="001C7DB3">
      <w:pPr>
        <w:pStyle w:val="CommentText"/>
        <w:rPr>
          <w:rtl/>
        </w:rPr>
      </w:pPr>
    </w:p>
  </w:comment>
  <w:comment w:id="509" w:author="Author" w:initials="A">
    <w:p w14:paraId="486BD3EB" w14:textId="0BA8162D" w:rsidR="001C7DB3" w:rsidRDefault="001C7DB3" w:rsidP="00642CC6">
      <w:pPr>
        <w:pStyle w:val="CommentText"/>
        <w:bidi w:val="0"/>
      </w:pPr>
      <w:r>
        <w:rPr>
          <w:rStyle w:val="CommentReference"/>
        </w:rPr>
        <w:annotationRef/>
      </w:r>
      <w:r>
        <w:t>Is this quote accurate? It sounds odd.</w:t>
      </w:r>
    </w:p>
    <w:p w14:paraId="00C29EDB" w14:textId="77777777" w:rsidR="001C7DB3" w:rsidRDefault="001C7DB3" w:rsidP="007C0A15">
      <w:pPr>
        <w:pStyle w:val="CommentText"/>
        <w:bidi w:val="0"/>
      </w:pPr>
    </w:p>
  </w:comment>
  <w:comment w:id="510" w:author="liron hoch" w:date="2020-02-26T23:56:00Z" w:initials="lh">
    <w:p w14:paraId="4554E0C5" w14:textId="7EDAD7C3" w:rsidR="001C7DB3" w:rsidRDefault="001C7DB3">
      <w:pPr>
        <w:pStyle w:val="CommentText"/>
      </w:pPr>
      <w:r>
        <w:rPr>
          <w:rStyle w:val="CommentReference"/>
        </w:rPr>
        <w:annotationRef/>
      </w:r>
      <w:r w:rsidRPr="007C0A15">
        <w:t>Looking better</w:t>
      </w:r>
      <w:r w:rsidRPr="007C0A15">
        <w:rPr>
          <w:rFonts w:cs="Arial"/>
          <w:rtl/>
        </w:rPr>
        <w:t>?</w:t>
      </w:r>
    </w:p>
  </w:comment>
  <w:comment w:id="511" w:author="ALE editor" w:date="2020-03-05T16:00:00Z" w:initials="ALE">
    <w:p w14:paraId="28B53C2A" w14:textId="77777777" w:rsidR="001C7DB3" w:rsidRDefault="001C7DB3" w:rsidP="001C7DB3">
      <w:pPr>
        <w:pStyle w:val="CommentText"/>
        <w:bidi w:val="0"/>
      </w:pPr>
      <w:r>
        <w:rPr>
          <w:rStyle w:val="CommentReference"/>
        </w:rPr>
        <w:annotationRef/>
      </w:r>
      <w:r>
        <w:t>This is the full sentence from the report:</w:t>
      </w:r>
    </w:p>
    <w:p w14:paraId="34A6A263" w14:textId="77777777" w:rsidR="001C7DB3" w:rsidRDefault="001C7DB3" w:rsidP="001C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r w:rsidRPr="001C7DB3">
        <w:rPr>
          <w:rFonts w:ascii="Courier New" w:eastAsia="Times New Roman" w:hAnsi="Courier New" w:cs="Courier New"/>
          <w:color w:val="000000"/>
          <w:sz w:val="20"/>
          <w:szCs w:val="20"/>
        </w:rPr>
        <w:t>Our abundant capital and investment flexibility will enable us to do whatever we think makes the most sense during the prospective extended period of inadequate pricing.</w:t>
      </w:r>
    </w:p>
    <w:p w14:paraId="4B139077" w14:textId="77777777" w:rsidR="001C7DB3" w:rsidRDefault="001C7DB3" w:rsidP="001C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p>
    <w:p w14:paraId="07CBAEB9" w14:textId="1950E2E5" w:rsidR="001C7DB3" w:rsidRPr="001C7DB3" w:rsidRDefault="001C7DB3" w:rsidP="001C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r w:rsidRPr="001C7DB3">
        <w:rPr>
          <w:rFonts w:ascii="Courier New" w:eastAsia="Times New Roman" w:hAnsi="Courier New" w:cs="Courier New"/>
          <w:color w:val="000000"/>
          <w:sz w:val="20"/>
          <w:szCs w:val="20"/>
          <w:highlight w:val="yellow"/>
        </w:rPr>
        <w:t>I don’t see page numbers in the report.</w:t>
      </w:r>
      <w:r w:rsidRPr="001C7DB3">
        <w:rPr>
          <w:rFonts w:ascii="Courier New" w:eastAsia="Times New Roman" w:hAnsi="Courier New" w:cs="Courier New"/>
          <w:color w:val="000000"/>
          <w:sz w:val="20"/>
          <w:szCs w:val="20"/>
        </w:rPr>
        <w:t xml:space="preserve"> </w:t>
      </w:r>
    </w:p>
    <w:p w14:paraId="01367CA8" w14:textId="694F77D6" w:rsidR="001C7DB3" w:rsidRDefault="001C7DB3" w:rsidP="001C7DB3">
      <w:pPr>
        <w:pStyle w:val="CommentText"/>
        <w:bidi w:val="0"/>
      </w:pPr>
    </w:p>
  </w:comment>
  <w:comment w:id="528" w:author="Author" w:initials="A">
    <w:p w14:paraId="32F84053" w14:textId="61CC2142" w:rsidR="001C7DB3" w:rsidRDefault="001C7DB3" w:rsidP="001F1F88">
      <w:pPr>
        <w:pStyle w:val="CommentText"/>
        <w:bidi w:val="0"/>
      </w:pPr>
      <w:r>
        <w:rPr>
          <w:rStyle w:val="CommentReference"/>
        </w:rPr>
        <w:annotationRef/>
      </w:r>
      <w:r>
        <w:t>Add author (can be an organization).</w:t>
      </w:r>
    </w:p>
    <w:p w14:paraId="615F5E45" w14:textId="77777777" w:rsidR="001C7DB3" w:rsidRDefault="001C7DB3" w:rsidP="007C0A15">
      <w:pPr>
        <w:pStyle w:val="CommentText"/>
        <w:bidi w:val="0"/>
      </w:pPr>
    </w:p>
  </w:comment>
  <w:comment w:id="529" w:author="liron hoch" w:date="2020-02-27T00:01:00Z" w:initials="lh">
    <w:p w14:paraId="22B0679E" w14:textId="3C5E3564" w:rsidR="001C7DB3" w:rsidRDefault="001C7DB3">
      <w:pPr>
        <w:pStyle w:val="CommentText"/>
        <w:rPr>
          <w:rtl/>
        </w:rPr>
      </w:pPr>
      <w:r>
        <w:rPr>
          <w:rStyle w:val="CommentReference"/>
        </w:rPr>
        <w:annotationRef/>
      </w:r>
      <w:r w:rsidRPr="007C0A15">
        <w:t>Right</w:t>
      </w:r>
      <w:r w:rsidRPr="007C0A15">
        <w:rPr>
          <w:rFonts w:cs="Arial"/>
          <w:rtl/>
        </w:rPr>
        <w:t>?</w:t>
      </w:r>
    </w:p>
  </w:comment>
  <w:comment w:id="542" w:author="Author" w:initials="A">
    <w:p w14:paraId="195F852E" w14:textId="77777777" w:rsidR="001C7DB3" w:rsidRDefault="001C7DB3" w:rsidP="00712692">
      <w:pPr>
        <w:pStyle w:val="CommentText"/>
        <w:bidi w:val="0"/>
      </w:pPr>
      <w:r>
        <w:rPr>
          <w:rStyle w:val="CommentReference"/>
        </w:rPr>
        <w:annotationRef/>
      </w:r>
      <w:r>
        <w:t>Please double check the accuracy of this quote</w:t>
      </w:r>
    </w:p>
    <w:p w14:paraId="6AB2AF8E" w14:textId="0084E6F1" w:rsidR="001C7DB3" w:rsidRDefault="001C7DB3" w:rsidP="007A1960">
      <w:pPr>
        <w:pStyle w:val="CommentText"/>
        <w:bidi w:val="0"/>
      </w:pPr>
      <w:r>
        <w:t xml:space="preserve">. </w:t>
      </w:r>
    </w:p>
  </w:comment>
  <w:comment w:id="543" w:author="liron hoch" w:date="2020-02-23T13:13:00Z" w:initials="lh">
    <w:p w14:paraId="059C6BFE" w14:textId="3EA03CCF" w:rsidR="001C7DB3" w:rsidRDefault="001C7DB3">
      <w:pPr>
        <w:pStyle w:val="CommentText"/>
        <w:rPr>
          <w:rtl/>
        </w:rPr>
      </w:pPr>
      <w:r>
        <w:rPr>
          <w:rStyle w:val="CommentReference"/>
        </w:rPr>
        <w:annotationRef/>
      </w:r>
      <w:r w:rsidRPr="007A1960">
        <w:t>The correction and change below</w:t>
      </w:r>
    </w:p>
  </w:comment>
  <w:comment w:id="549" w:author="Author" w:initials="A">
    <w:p w14:paraId="47F0214B" w14:textId="7653813F" w:rsidR="001C7DB3" w:rsidRDefault="001C7DB3" w:rsidP="00642CC6">
      <w:pPr>
        <w:pStyle w:val="CommentText"/>
        <w:bidi w:val="0"/>
      </w:pPr>
      <w:r>
        <w:rPr>
          <w:rStyle w:val="CommentReference"/>
        </w:rPr>
        <w:annotationRef/>
      </w:r>
      <w:r>
        <w:t>Proper citation and page number needed.</w:t>
      </w:r>
    </w:p>
    <w:p w14:paraId="5228E828" w14:textId="77777777" w:rsidR="001C7DB3" w:rsidRDefault="001C7DB3" w:rsidP="000A6EDC">
      <w:pPr>
        <w:pStyle w:val="CommentText"/>
        <w:bidi w:val="0"/>
      </w:pPr>
    </w:p>
  </w:comment>
  <w:comment w:id="550" w:author="liron hoch" w:date="2020-02-23T13:29:00Z" w:initials="lh">
    <w:p w14:paraId="065F356E" w14:textId="0878F0CA" w:rsidR="001C7DB3" w:rsidRPr="000A6EDC" w:rsidRDefault="001C7DB3">
      <w:pPr>
        <w:pStyle w:val="CommentText"/>
        <w:rPr>
          <w:rtl/>
        </w:rPr>
      </w:pPr>
      <w:r>
        <w:rPr>
          <w:rStyle w:val="CommentReference"/>
        </w:rPr>
        <w:annotationRef/>
      </w:r>
      <w:r>
        <w:t>p.5</w:t>
      </w:r>
      <w:r w:rsidRPr="000A6EDC">
        <w:t xml:space="preserve"> </w:t>
      </w:r>
      <w:r>
        <w:t xml:space="preserve">. </w:t>
      </w:r>
      <w:r w:rsidRPr="007A1960">
        <w:t>The correction and change below</w:t>
      </w:r>
    </w:p>
  </w:comment>
  <w:comment w:id="562" w:author="ALE editor" w:date="2020-03-05T16:08:00Z" w:initials="ALE">
    <w:p w14:paraId="5257DE1C" w14:textId="06E01E4B" w:rsidR="001C7DB3" w:rsidRDefault="001C7DB3" w:rsidP="001C7DB3">
      <w:pPr>
        <w:pStyle w:val="CommentText"/>
        <w:bidi w:val="0"/>
      </w:pPr>
      <w:r>
        <w:rPr>
          <w:rStyle w:val="CommentReference"/>
        </w:rPr>
        <w:annotationRef/>
      </w:r>
      <w:r>
        <w:t>This should be 2013. I found the quote in that citation.</w:t>
      </w:r>
    </w:p>
  </w:comment>
  <w:comment w:id="567" w:author="Author" w:initials="A">
    <w:p w14:paraId="332642E9" w14:textId="3F9663F7" w:rsidR="001C7DB3" w:rsidRDefault="001C7DB3" w:rsidP="00712692">
      <w:pPr>
        <w:pStyle w:val="CommentText"/>
        <w:bidi w:val="0"/>
      </w:pPr>
      <w:r>
        <w:rPr>
          <w:rStyle w:val="CommentReference"/>
        </w:rPr>
        <w:annotationRef/>
      </w:r>
      <w:r>
        <w:t>Because of?</w:t>
      </w:r>
    </w:p>
    <w:p w14:paraId="392037AA" w14:textId="77777777" w:rsidR="001C7DB3" w:rsidRDefault="001C7DB3" w:rsidP="00F56037">
      <w:pPr>
        <w:pStyle w:val="CommentText"/>
        <w:bidi w:val="0"/>
      </w:pPr>
    </w:p>
  </w:comment>
  <w:comment w:id="568" w:author="liron hoch" w:date="2020-02-13T12:08:00Z" w:initials="lh">
    <w:p w14:paraId="0EC22904" w14:textId="77777777" w:rsidR="001C7DB3" w:rsidRDefault="001C7DB3" w:rsidP="00F56037">
      <w:pPr>
        <w:pStyle w:val="CommentText"/>
        <w:bidi w:val="0"/>
      </w:pPr>
      <w:r>
        <w:rPr>
          <w:rStyle w:val="CommentReference"/>
        </w:rPr>
        <w:annotationRef/>
      </w:r>
      <w:r>
        <w:t>The reason some companies restrict themselves</w:t>
      </w:r>
      <w:r>
        <w:rPr>
          <w:rFonts w:cs="Arial"/>
          <w:rtl/>
        </w:rPr>
        <w:t>,</w:t>
      </w:r>
    </w:p>
    <w:p w14:paraId="24044CA7" w14:textId="49AC4915" w:rsidR="001C7DB3" w:rsidRDefault="001C7DB3" w:rsidP="00F56037">
      <w:pPr>
        <w:pStyle w:val="CommentText"/>
        <w:bidi w:val="0"/>
      </w:pPr>
      <w:r>
        <w:rPr>
          <w:rFonts w:cs="Arial"/>
          <w:rtl/>
        </w:rPr>
        <w:t xml:space="preserve">  </w:t>
      </w:r>
      <w:r>
        <w:t>It is a lack of economic power</w:t>
      </w:r>
      <w:r>
        <w:rPr>
          <w:rFonts w:cs="Arial"/>
          <w:rtl/>
        </w:rPr>
        <w:t>.</w:t>
      </w:r>
    </w:p>
    <w:p w14:paraId="15EC9115" w14:textId="37A9838C" w:rsidR="001C7DB3" w:rsidRDefault="001C7DB3" w:rsidP="00000706">
      <w:pPr>
        <w:pStyle w:val="CommentText"/>
        <w:bidi w:val="0"/>
      </w:pPr>
      <w:r w:rsidRPr="00000706">
        <w:t>It seems appropriate to add the "because"</w:t>
      </w:r>
    </w:p>
  </w:comment>
  <w:comment w:id="630" w:author="ALE editor" w:date="2020-03-05T16:12:00Z" w:initials="ALE">
    <w:p w14:paraId="13C74ACA" w14:textId="3F74747A" w:rsidR="00003EB5" w:rsidRDefault="00003EB5" w:rsidP="00003EB5">
      <w:pPr>
        <w:pStyle w:val="CommentText"/>
        <w:bidi w:val="0"/>
      </w:pPr>
      <w:r>
        <w:rPr>
          <w:rStyle w:val="CommentReference"/>
        </w:rPr>
        <w:annotationRef/>
      </w:r>
      <w:r>
        <w:t>This is the correct citation. I filled in the end of the quote.</w:t>
      </w:r>
    </w:p>
  </w:comment>
  <w:comment w:id="576" w:author="Author" w:initials="A">
    <w:p w14:paraId="0A7B9083" w14:textId="75B38D0E" w:rsidR="001C7DB3" w:rsidRDefault="001C7DB3" w:rsidP="00C156BF">
      <w:pPr>
        <w:pStyle w:val="CommentText"/>
        <w:bidi w:val="0"/>
      </w:pPr>
      <w:r>
        <w:rPr>
          <w:rStyle w:val="CommentReference"/>
        </w:rPr>
        <w:annotationRef/>
      </w:r>
      <w:r>
        <w:t>This sentence is unclear. Can the author clarify what is meant by “invest passive investment in uncontrollable businesses” and “activate the organs of society beyond the immediate range of movement and thought”?</w:t>
      </w:r>
    </w:p>
    <w:p w14:paraId="290646D0" w14:textId="77777777" w:rsidR="001C7DB3" w:rsidRDefault="001C7DB3" w:rsidP="0049705C">
      <w:pPr>
        <w:pStyle w:val="CommentText"/>
        <w:bidi w:val="0"/>
      </w:pPr>
    </w:p>
  </w:comment>
  <w:comment w:id="577" w:author="liron hoch" w:date="2020-02-28T17:09:00Z" w:initials="lh">
    <w:p w14:paraId="70D76F5A" w14:textId="1C5709AA" w:rsidR="001C7DB3" w:rsidRDefault="001C7DB3">
      <w:pPr>
        <w:pStyle w:val="CommentText"/>
      </w:pPr>
      <w:r>
        <w:rPr>
          <w:rStyle w:val="CommentReference"/>
        </w:rPr>
        <w:annotationRef/>
      </w:r>
      <w:r w:rsidRPr="0049705C">
        <w:t>See in yellow</w:t>
      </w:r>
    </w:p>
  </w:comment>
  <w:comment w:id="659" w:author="Author" w:initials="A">
    <w:p w14:paraId="2E9DEE1B" w14:textId="5AFDD1C7" w:rsidR="001C7DB3" w:rsidRDefault="001C7DB3" w:rsidP="00D565D0">
      <w:pPr>
        <w:pStyle w:val="CommentText"/>
        <w:bidi w:val="0"/>
      </w:pPr>
      <w:r>
        <w:rPr>
          <w:rStyle w:val="CommentReference"/>
        </w:rPr>
        <w:annotationRef/>
      </w:r>
      <w:r>
        <w:t xml:space="preserve"> Berkshire is a partial name of Buffet’s company. Since this is the first time this term is used, the full company name should be given and explained.</w:t>
      </w:r>
    </w:p>
    <w:p w14:paraId="43D2072F" w14:textId="77777777" w:rsidR="001C7DB3" w:rsidRDefault="001C7DB3" w:rsidP="0049705C">
      <w:pPr>
        <w:pStyle w:val="CommentText"/>
        <w:bidi w:val="0"/>
      </w:pPr>
    </w:p>
  </w:comment>
  <w:comment w:id="660" w:author="liron hoch" w:date="2020-02-28T17:05:00Z" w:initials="lh">
    <w:p w14:paraId="6B6A6A4B" w14:textId="55359BE8" w:rsidR="001C7DB3" w:rsidRDefault="001C7DB3">
      <w:pPr>
        <w:pStyle w:val="CommentText"/>
      </w:pPr>
      <w:r>
        <w:rPr>
          <w:rStyle w:val="CommentReference"/>
        </w:rPr>
        <w:annotationRef/>
      </w:r>
      <w:r w:rsidRPr="0049705C">
        <w:t>I added. See above</w:t>
      </w:r>
    </w:p>
  </w:comment>
  <w:comment w:id="663" w:author="Author" w:initials="A">
    <w:p w14:paraId="5A0274AA" w14:textId="36BCA75C" w:rsidR="001C7DB3" w:rsidRDefault="001C7DB3" w:rsidP="00942023">
      <w:pPr>
        <w:pStyle w:val="CommentText"/>
        <w:bidi w:val="0"/>
      </w:pPr>
      <w:r>
        <w:rPr>
          <w:rStyle w:val="CommentReference"/>
        </w:rPr>
        <w:annotationRef/>
      </w:r>
      <w:r>
        <w:t>Why is this quote italicized?</w:t>
      </w:r>
    </w:p>
    <w:p w14:paraId="7AFA0960" w14:textId="77777777" w:rsidR="001C7DB3" w:rsidRDefault="001C7DB3" w:rsidP="00275E44">
      <w:pPr>
        <w:pStyle w:val="CommentText"/>
        <w:bidi w:val="0"/>
      </w:pPr>
    </w:p>
  </w:comment>
  <w:comment w:id="664" w:author="liron hoch" w:date="2020-02-23T09:25:00Z" w:initials="lh">
    <w:p w14:paraId="5F665E92" w14:textId="405DAF25" w:rsidR="001C7DB3" w:rsidRDefault="001C7DB3">
      <w:pPr>
        <w:pStyle w:val="CommentText"/>
      </w:pPr>
      <w:r>
        <w:rPr>
          <w:rStyle w:val="CommentReference"/>
        </w:rPr>
        <w:annotationRef/>
      </w:r>
      <w:r w:rsidRPr="00275E44">
        <w:t>I changed</w:t>
      </w:r>
      <w:r w:rsidRPr="00275E44">
        <w:rPr>
          <w:rFonts w:cs="Arial"/>
          <w:rtl/>
        </w:rPr>
        <w:t>.</w:t>
      </w:r>
    </w:p>
  </w:comment>
  <w:comment w:id="669" w:author="Author" w:initials="A">
    <w:p w14:paraId="4505462A" w14:textId="3A368E6B" w:rsidR="001C7DB3" w:rsidRDefault="001C7DB3" w:rsidP="00D565D0">
      <w:pPr>
        <w:pStyle w:val="CommentText"/>
        <w:bidi w:val="0"/>
      </w:pPr>
      <w:r>
        <w:rPr>
          <w:rStyle w:val="CommentReference"/>
        </w:rPr>
        <w:annotationRef/>
      </w:r>
      <w:r>
        <w:rPr>
          <w:rStyle w:val="CommentReference"/>
        </w:rPr>
        <w:t>Please reformulate this as a proper citation</w:t>
      </w:r>
    </w:p>
    <w:p w14:paraId="70FE39E8" w14:textId="77777777" w:rsidR="001C7DB3" w:rsidRDefault="001C7DB3" w:rsidP="00715EFE">
      <w:pPr>
        <w:pStyle w:val="CommentText"/>
        <w:bidi w:val="0"/>
      </w:pPr>
    </w:p>
  </w:comment>
  <w:comment w:id="670" w:author="liron hoch" w:date="2020-02-28T13:32:00Z" w:initials="lh">
    <w:p w14:paraId="6400604E" w14:textId="534FC4E5" w:rsidR="001C7DB3" w:rsidRDefault="001C7DB3">
      <w:pPr>
        <w:pStyle w:val="CommentText"/>
      </w:pPr>
      <w:r>
        <w:rPr>
          <w:rStyle w:val="CommentReference"/>
        </w:rPr>
        <w:annotationRef/>
      </w:r>
      <w:r w:rsidRPr="00715EFE">
        <w:t>See in yellow</w:t>
      </w:r>
    </w:p>
  </w:comment>
  <w:comment w:id="690" w:author="ALE editor" w:date="2020-03-05T16:18:00Z" w:initials="ALE">
    <w:p w14:paraId="0318E14D" w14:textId="3E7D97A8" w:rsidR="00003EB5" w:rsidRDefault="00003EB5" w:rsidP="00003EB5">
      <w:pPr>
        <w:pStyle w:val="CommentText"/>
        <w:bidi w:val="0"/>
      </w:pPr>
      <w:r>
        <w:rPr>
          <w:rStyle w:val="CommentReference"/>
        </w:rPr>
        <w:annotationRef/>
      </w:r>
      <w:r>
        <w:t>I didn’t find this quote in either the 2012 or 2013 report. Verify the source.</w:t>
      </w:r>
    </w:p>
  </w:comment>
  <w:comment w:id="788" w:author="Author" w:initials="A">
    <w:p w14:paraId="2D47019D" w14:textId="75DA21AE" w:rsidR="001C7DB3" w:rsidRDefault="001C7DB3" w:rsidP="00E96D5F">
      <w:pPr>
        <w:pStyle w:val="CommentText"/>
        <w:bidi w:val="0"/>
      </w:pPr>
      <w:r>
        <w:rPr>
          <w:rStyle w:val="CommentReference"/>
        </w:rPr>
        <w:annotationRef/>
      </w:r>
      <w:r>
        <w:t>The concluding line could be stronger.</w:t>
      </w:r>
    </w:p>
    <w:p w14:paraId="5638BE15" w14:textId="77777777" w:rsidR="001C7DB3" w:rsidRDefault="001C7DB3" w:rsidP="001A767B">
      <w:pPr>
        <w:pStyle w:val="CommentText"/>
        <w:bidi w:val="0"/>
      </w:pPr>
    </w:p>
  </w:comment>
  <w:comment w:id="789" w:author="liron hoch" w:date="2020-02-23T21:56:00Z" w:initials="lh">
    <w:p w14:paraId="59E113B4" w14:textId="5E27D9F7" w:rsidR="001C7DB3" w:rsidRDefault="001C7DB3" w:rsidP="001A767B">
      <w:pPr>
        <w:pStyle w:val="CommentText"/>
        <w:rPr>
          <w:rtl/>
        </w:rPr>
      </w:pPr>
      <w:r>
        <w:rPr>
          <w:rStyle w:val="CommentReference"/>
        </w:rPr>
        <w:annotationRef/>
      </w:r>
      <w:r w:rsidRPr="001A767B">
        <w:t>With the highlight in yellow, is it better? r</w:t>
      </w:r>
      <w:r w:rsidRPr="001A767B">
        <w:rPr>
          <w:rFonts w:cs="Arial"/>
          <w:rtl/>
        </w:rPr>
        <w:t>?</w:t>
      </w:r>
    </w:p>
  </w:comment>
  <w:comment w:id="862" w:author="Author" w:initials="A">
    <w:p w14:paraId="3F15C2CF" w14:textId="48F06466" w:rsidR="001C7DB3" w:rsidRDefault="001C7DB3" w:rsidP="00822658">
      <w:pPr>
        <w:pStyle w:val="CommentText"/>
        <w:bidi w:val="0"/>
      </w:pPr>
      <w:r>
        <w:rPr>
          <w:rStyle w:val="CommentReference"/>
        </w:rPr>
        <w:annotationRef/>
      </w:r>
      <w:r>
        <w:t>This is formatted as a table (it can be seen if editing marks are shown). I do not know if that is acceptable. Is there a way to make it not a table, aside from copying every item and pasting it into a non-table section?</w:t>
      </w:r>
    </w:p>
  </w:comment>
  <w:comment w:id="863" w:author="Author" w:initials="A">
    <w:p w14:paraId="28A58E67" w14:textId="4350E733" w:rsidR="001C7DB3" w:rsidRDefault="001C7DB3" w:rsidP="00822658">
      <w:pPr>
        <w:pStyle w:val="CommentText"/>
        <w:bidi w:val="0"/>
      </w:pPr>
      <w:r>
        <w:rPr>
          <w:rStyle w:val="CommentReference"/>
        </w:rPr>
        <w:annotationRef/>
      </w:r>
      <w:r>
        <w:t>This is a chapter in a book, not a journal article. I added the missing information.</w:t>
      </w:r>
    </w:p>
    <w:p w14:paraId="16A91C08" w14:textId="77777777" w:rsidR="001C7DB3" w:rsidRDefault="001C7DB3" w:rsidP="00571873">
      <w:pPr>
        <w:pStyle w:val="CommentText"/>
        <w:bidi w:val="0"/>
      </w:pPr>
    </w:p>
  </w:comment>
  <w:comment w:id="864" w:author="liron hoch" w:date="2020-02-11T19:28:00Z" w:initials="lh">
    <w:p w14:paraId="70A526FC" w14:textId="5563F234" w:rsidR="001C7DB3" w:rsidRDefault="001C7DB3">
      <w:pPr>
        <w:pStyle w:val="CommentText"/>
      </w:pPr>
      <w:r>
        <w:rPr>
          <w:rStyle w:val="CommentReference"/>
        </w:rPr>
        <w:annotationRef/>
      </w:r>
      <w:r>
        <w:rPr>
          <w:rFonts w:ascii="Roboto" w:hAnsi="Roboto"/>
          <w:color w:val="000000"/>
          <w:shd w:val="clear" w:color="auto" w:fill="F1F3F4"/>
        </w:rPr>
        <w:t>thanks</w:t>
      </w:r>
    </w:p>
  </w:comment>
  <w:comment w:id="869" w:author="Author" w:initials="A">
    <w:p w14:paraId="0F037558" w14:textId="1A0943F0" w:rsidR="001C7DB3" w:rsidRDefault="001C7DB3" w:rsidP="00B50CFA">
      <w:pPr>
        <w:pStyle w:val="CommentText"/>
        <w:bidi w:val="0"/>
      </w:pPr>
      <w:r>
        <w:rPr>
          <w:rStyle w:val="CommentReference"/>
        </w:rPr>
        <w:annotationRef/>
      </w:r>
      <w:r>
        <w:t>For APA style, provide the transliteration of the original title in Hebrew, using this format:</w:t>
      </w:r>
    </w:p>
    <w:p w14:paraId="708016A4" w14:textId="7CF18437" w:rsidR="001C7DB3" w:rsidRDefault="001C7DB3" w:rsidP="005B64FA">
      <w:pPr>
        <w:pStyle w:val="CommentText"/>
        <w:bidi w:val="0"/>
      </w:pPr>
    </w:p>
    <w:p w14:paraId="586A2EE3" w14:textId="32EAFF72" w:rsidR="001C7DB3" w:rsidRDefault="001C7DB3" w:rsidP="005B64FA">
      <w:pPr>
        <w:pStyle w:val="CommentText"/>
        <w:bidi w:val="0"/>
      </w:pPr>
      <w:r>
        <w:t xml:space="preserve">Author, I. (year). </w:t>
      </w:r>
      <w:r w:rsidRPr="005B64FA">
        <w:rPr>
          <w:i/>
          <w:iCs/>
        </w:rPr>
        <w:t>Transliteration</w:t>
      </w:r>
      <w:r>
        <w:t xml:space="preserve"> [Translation]. Place: Publisher.</w:t>
      </w:r>
    </w:p>
    <w:p w14:paraId="21E1B8B8" w14:textId="77777777" w:rsidR="001C7DB3" w:rsidRDefault="001C7DB3" w:rsidP="001A767B">
      <w:pPr>
        <w:pStyle w:val="CommentText"/>
        <w:bidi w:val="0"/>
      </w:pPr>
    </w:p>
    <w:p w14:paraId="6C4F6698" w14:textId="77777777" w:rsidR="001C7DB3" w:rsidRDefault="001C7DB3" w:rsidP="00B50CFA">
      <w:pPr>
        <w:pStyle w:val="CommentText"/>
        <w:bidi w:val="0"/>
      </w:pPr>
    </w:p>
    <w:p w14:paraId="4F869906" w14:textId="12B95DC7" w:rsidR="001C7DB3" w:rsidRDefault="001C7DB3" w:rsidP="00B50CFA">
      <w:pPr>
        <w:pStyle w:val="CommentText"/>
        <w:bidi w:val="0"/>
      </w:pPr>
    </w:p>
  </w:comment>
  <w:comment w:id="870" w:author="liron hoch" w:date="2020-02-23T21:54:00Z" w:initials="lh">
    <w:p w14:paraId="6B782FC7" w14:textId="4B855C74" w:rsidR="001C7DB3" w:rsidRDefault="001C7DB3">
      <w:pPr>
        <w:pStyle w:val="CommentText"/>
      </w:pPr>
      <w:r>
        <w:rPr>
          <w:rStyle w:val="CommentReference"/>
        </w:rPr>
        <w:annotationRef/>
      </w:r>
      <w:r w:rsidRPr="001A767B">
        <w:t>See</w:t>
      </w:r>
    </w:p>
  </w:comment>
  <w:comment w:id="915" w:author="Author" w:initials="A">
    <w:p w14:paraId="3DB010A5" w14:textId="6B5E0A6F" w:rsidR="001C7DB3" w:rsidRDefault="001C7DB3" w:rsidP="00770C39">
      <w:pPr>
        <w:pStyle w:val="CommentText"/>
        <w:bidi w:val="0"/>
      </w:pPr>
      <w:r>
        <w:rPr>
          <w:rStyle w:val="CommentReference"/>
        </w:rPr>
        <w:annotationRef/>
      </w:r>
      <w:r>
        <w:t>Add location (I cannot find this online). I see the publisher as Doubleday. Verify.</w:t>
      </w:r>
    </w:p>
    <w:p w14:paraId="538C918A" w14:textId="4AFCA70E" w:rsidR="001C7DB3" w:rsidRDefault="001C7DB3" w:rsidP="00DB664E">
      <w:pPr>
        <w:pStyle w:val="CommentText"/>
        <w:bidi w:val="0"/>
      </w:pPr>
    </w:p>
  </w:comment>
  <w:comment w:id="916" w:author="liron hoch" w:date="2020-02-23T21:50:00Z" w:initials="lh">
    <w:p w14:paraId="5BCC9E15" w14:textId="77777777" w:rsidR="001C7DB3" w:rsidRDefault="001C7DB3" w:rsidP="00FF6A0A">
      <w:pPr>
        <w:pStyle w:val="CommentText"/>
      </w:pPr>
      <w:r>
        <w:rPr>
          <w:rStyle w:val="CommentReference"/>
        </w:rPr>
        <w:annotationRef/>
      </w:r>
      <w:r>
        <w:t>That seems right</w:t>
      </w:r>
      <w:r>
        <w:rPr>
          <w:rFonts w:cs="Arial"/>
          <w:rtl/>
        </w:rPr>
        <w:t>.</w:t>
      </w:r>
    </w:p>
    <w:p w14:paraId="59A1A963" w14:textId="53D9658B" w:rsidR="001C7DB3" w:rsidRDefault="001C7DB3" w:rsidP="00FF6A0A">
      <w:pPr>
        <w:pStyle w:val="CommentText"/>
      </w:pPr>
      <w:r>
        <w:t>See also what I found</w:t>
      </w:r>
      <w:r>
        <w:rPr>
          <w:rFonts w:cs="Arial"/>
          <w:rtl/>
        </w:rPr>
        <w:t>.</w:t>
      </w:r>
    </w:p>
  </w:comment>
  <w:comment w:id="938" w:author="Author" w:initials="A">
    <w:p w14:paraId="2AF8292B" w14:textId="79BE75BA" w:rsidR="001C7DB3" w:rsidRDefault="001C7DB3" w:rsidP="00146A15">
      <w:pPr>
        <w:pStyle w:val="CommentText"/>
        <w:bidi w:val="0"/>
      </w:pPr>
      <w:r>
        <w:rPr>
          <w:rStyle w:val="CommentReference"/>
        </w:rPr>
        <w:annotationRef/>
      </w:r>
      <w:r>
        <w:t>I cannot find this book online. Please verify and add location and publisher. No page number is needed.</w:t>
      </w:r>
    </w:p>
    <w:p w14:paraId="5B6AAA2A" w14:textId="77777777" w:rsidR="001C7DB3" w:rsidRDefault="001C7DB3" w:rsidP="008329C2">
      <w:pPr>
        <w:pStyle w:val="CommentText"/>
        <w:bidi w:val="0"/>
        <w:rPr>
          <w:rtl/>
        </w:rPr>
      </w:pPr>
    </w:p>
  </w:comment>
  <w:comment w:id="939" w:author="liron hoch" w:date="2020-02-23T21:32:00Z" w:initials="lh">
    <w:p w14:paraId="26FAC247" w14:textId="12DFC4E1" w:rsidR="001C7DB3" w:rsidRDefault="001C7DB3">
      <w:pPr>
        <w:pStyle w:val="CommentText"/>
      </w:pPr>
      <w:r>
        <w:rPr>
          <w:rStyle w:val="CommentReference"/>
        </w:rPr>
        <w:annotationRef/>
      </w:r>
      <w:r w:rsidRPr="008329C2">
        <w:t>I removed in article</w:t>
      </w:r>
    </w:p>
  </w:comment>
  <w:comment w:id="948" w:author="Author" w:initials="A">
    <w:p w14:paraId="1CF4F543" w14:textId="48BD363C" w:rsidR="001C7DB3" w:rsidRDefault="001C7DB3" w:rsidP="007149F3">
      <w:pPr>
        <w:pStyle w:val="CommentText"/>
        <w:bidi w:val="0"/>
      </w:pPr>
      <w:r>
        <w:rPr>
          <w:rStyle w:val="CommentReference"/>
        </w:rPr>
        <w:annotationRef/>
      </w:r>
      <w:r>
        <w:t>This information (journal name, volume, issue, and page numbers) was missing.</w:t>
      </w:r>
    </w:p>
    <w:p w14:paraId="2A2316E7" w14:textId="77777777" w:rsidR="001C7DB3" w:rsidRDefault="001C7DB3" w:rsidP="00F178FD">
      <w:pPr>
        <w:pStyle w:val="CommentText"/>
        <w:bidi w:val="0"/>
      </w:pPr>
    </w:p>
  </w:comment>
  <w:comment w:id="949" w:author="liron hoch" w:date="2020-02-23T14:30:00Z" w:initials="lh">
    <w:p w14:paraId="6927FB55" w14:textId="55E70078" w:rsidR="001C7DB3" w:rsidRPr="00837E85" w:rsidRDefault="001C7DB3">
      <w:pPr>
        <w:pStyle w:val="CommentText"/>
        <w:rPr>
          <w:rtl/>
        </w:rPr>
      </w:pPr>
      <w:r>
        <w:rPr>
          <w:rStyle w:val="CommentReference"/>
        </w:rPr>
        <w:annotationRef/>
      </w:r>
      <w:r w:rsidRPr="00F178FD">
        <w:t>Thanks</w:t>
      </w:r>
    </w:p>
  </w:comment>
  <w:comment w:id="952" w:author="Author" w:initials="A">
    <w:p w14:paraId="51DC31E7" w14:textId="07E524AD" w:rsidR="001C7DB3" w:rsidRDefault="001C7DB3" w:rsidP="00537C98">
      <w:pPr>
        <w:pStyle w:val="CommentText"/>
        <w:bidi w:val="0"/>
      </w:pPr>
      <w:r>
        <w:rPr>
          <w:rStyle w:val="CommentReference"/>
        </w:rPr>
        <w:annotationRef/>
      </w:r>
      <w:r>
        <w:t>Issue and page numbers were missing.</w:t>
      </w:r>
    </w:p>
    <w:p w14:paraId="25F27193" w14:textId="77777777" w:rsidR="001C7DB3" w:rsidRDefault="001C7DB3" w:rsidP="008329C2">
      <w:pPr>
        <w:pStyle w:val="CommentText"/>
        <w:bidi w:val="0"/>
      </w:pPr>
    </w:p>
  </w:comment>
  <w:comment w:id="953" w:author="liron hoch" w:date="2020-02-23T21:29:00Z" w:initials="lh">
    <w:p w14:paraId="60FBE4E0" w14:textId="5823B055" w:rsidR="001C7DB3" w:rsidRDefault="001C7DB3" w:rsidP="008329C2">
      <w:pPr>
        <w:pStyle w:val="CommentText"/>
      </w:pPr>
      <w:r>
        <w:rPr>
          <w:rStyle w:val="CommentReference"/>
        </w:rPr>
        <w:annotationRef/>
      </w:r>
      <w:r w:rsidRPr="008329C2">
        <w:t>Thanks</w:t>
      </w:r>
    </w:p>
  </w:comment>
  <w:comment w:id="956" w:author="Author" w:initials="A">
    <w:p w14:paraId="630160A2" w14:textId="77777777" w:rsidR="001C7DB3" w:rsidRDefault="001C7DB3" w:rsidP="00D67647">
      <w:pPr>
        <w:pStyle w:val="CommentText"/>
        <w:bidi w:val="0"/>
      </w:pPr>
      <w:r>
        <w:rPr>
          <w:rStyle w:val="CommentReference"/>
        </w:rPr>
        <w:annotationRef/>
      </w:r>
      <w:r>
        <w:t>The author should supply the full information each of these, using this format:</w:t>
      </w:r>
    </w:p>
    <w:p w14:paraId="46E52089" w14:textId="77777777" w:rsidR="001C7DB3" w:rsidRDefault="001C7DB3" w:rsidP="00D67647">
      <w:pPr>
        <w:pStyle w:val="citation"/>
        <w:shd w:val="clear" w:color="auto" w:fill="FFFFFF"/>
        <w:spacing w:before="0" w:beforeAutospacing="0" w:after="0" w:afterAutospacing="0" w:line="480" w:lineRule="auto"/>
        <w:ind w:hanging="375"/>
        <w:rPr>
          <w:rFonts w:ascii="Courier New" w:hAnsi="Courier New" w:cs="Courier New"/>
          <w:color w:val="000000"/>
          <w:sz w:val="18"/>
          <w:szCs w:val="18"/>
        </w:rPr>
      </w:pPr>
      <w:r>
        <w:rPr>
          <w:rFonts w:ascii="Courier New" w:hAnsi="Courier New" w:cs="Courier New"/>
          <w:color w:val="000000"/>
          <w:sz w:val="18"/>
          <w:szCs w:val="18"/>
        </w:rPr>
        <w:t>Author, A. A., &amp; Author, B. B. (Date of publication). </w:t>
      </w:r>
      <w:r>
        <w:rPr>
          <w:rStyle w:val="Emphasis"/>
          <w:rFonts w:ascii="Courier New" w:eastAsiaTheme="majorEastAsia" w:hAnsi="Courier New" w:cs="Courier New"/>
          <w:color w:val="000000"/>
          <w:sz w:val="18"/>
          <w:szCs w:val="18"/>
        </w:rPr>
        <w:t>Title of document</w:t>
      </w:r>
      <w:r>
        <w:rPr>
          <w:rFonts w:ascii="Courier New" w:hAnsi="Courier New" w:cs="Courier New"/>
          <w:color w:val="000000"/>
          <w:sz w:val="18"/>
          <w:szCs w:val="18"/>
        </w:rPr>
        <w:t>. Retrieved from http://Web address</w:t>
      </w:r>
    </w:p>
    <w:p w14:paraId="1D199061" w14:textId="77777777" w:rsidR="001C7DB3" w:rsidRDefault="001C7DB3" w:rsidP="00D67647">
      <w:pPr>
        <w:pStyle w:val="CommentText"/>
        <w:bidi w:val="0"/>
      </w:pPr>
    </w:p>
    <w:p w14:paraId="273B5170" w14:textId="77777777" w:rsidR="001C7DB3" w:rsidRDefault="001C7DB3" w:rsidP="00D67647">
      <w:pPr>
        <w:pStyle w:val="CommentText"/>
        <w:bidi w:val="0"/>
      </w:pPr>
      <w:r>
        <w:t>Then the correct author name (Berkshire Hathaway Inc) should be inserted in the text instead of the word ‘report’.</w:t>
      </w:r>
    </w:p>
    <w:p w14:paraId="60DB475A" w14:textId="678E6E81" w:rsidR="001C7DB3" w:rsidRDefault="001C7DB3" w:rsidP="008329C2">
      <w:pPr>
        <w:pStyle w:val="CommentText"/>
        <w:bidi w:val="0"/>
      </w:pPr>
    </w:p>
  </w:comment>
  <w:comment w:id="957" w:author="liron hoch" w:date="2020-02-23T21:23:00Z" w:initials="lh">
    <w:p w14:paraId="29B009E9" w14:textId="567B1FF4" w:rsidR="001C7DB3" w:rsidRPr="008329C2" w:rsidRDefault="001C7DB3" w:rsidP="00641D3B">
      <w:pPr>
        <w:pStyle w:val="CommentText"/>
        <w:rPr>
          <w:rtl/>
          <w:lang w:val="en-GB"/>
        </w:rPr>
      </w:pPr>
      <w:r>
        <w:rPr>
          <w:rStyle w:val="CommentReference"/>
        </w:rPr>
        <w:annotationRef/>
      </w:r>
      <w:r w:rsidRPr="00641D3B">
        <w:rPr>
          <w:rStyle w:val="CommentReference"/>
        </w:rPr>
        <w:t>Is that true</w:t>
      </w:r>
      <w:r w:rsidRPr="00641D3B">
        <w:rPr>
          <w:rStyle w:val="CommentReference"/>
          <w:rFonts w:cs="Arial"/>
          <w:rtl/>
        </w:rPr>
        <w:t>?</w:t>
      </w:r>
    </w:p>
  </w:comment>
  <w:comment w:id="974" w:author="ALE editor" w:date="2020-03-05T16:29:00Z" w:initials="ALE">
    <w:p w14:paraId="35250B77" w14:textId="758E1804" w:rsidR="004601BE" w:rsidRDefault="004601BE" w:rsidP="00356896">
      <w:pPr>
        <w:pStyle w:val="CommentText"/>
        <w:bidi w:val="0"/>
      </w:pPr>
      <w:r>
        <w:rPr>
          <w:rStyle w:val="CommentReference"/>
        </w:rPr>
        <w:annotationRef/>
      </w:r>
      <w:r w:rsidR="00356896">
        <w:t>Only the year is needed, not the month and day.</w:t>
      </w:r>
    </w:p>
  </w:comment>
  <w:comment w:id="1293" w:author="ALE editor" w:date="2020-03-05T16:31:00Z" w:initials="ALE">
    <w:p w14:paraId="3AF318A9" w14:textId="4A3CF3CE" w:rsidR="00356896" w:rsidRDefault="00356896" w:rsidP="00356896">
      <w:pPr>
        <w:pStyle w:val="CommentText"/>
        <w:bidi w:val="0"/>
      </w:pPr>
      <w:r>
        <w:rPr>
          <w:rStyle w:val="CommentReference"/>
        </w:rPr>
        <w:annotationRef/>
      </w:r>
      <w:r>
        <w:t>This reference is not complete.</w:t>
      </w:r>
      <w:bookmarkStart w:id="1313" w:name="_GoBack"/>
      <w:bookmarkEnd w:id="131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DAB414" w15:done="0"/>
  <w15:commentEx w15:paraId="053B63C6" w15:paraIdParent="74DAB414" w15:done="0"/>
  <w15:commentEx w15:paraId="486F95C4" w15:done="0"/>
  <w15:commentEx w15:paraId="7BD15F5C" w15:paraIdParent="486F95C4" w15:done="0"/>
  <w15:commentEx w15:paraId="5D06BFE4" w15:done="0"/>
  <w15:commentEx w15:paraId="54891E14" w15:done="0"/>
  <w15:commentEx w15:paraId="70A24F04" w15:done="0"/>
  <w15:commentEx w15:paraId="1DBE2FA9" w15:paraIdParent="70A24F04" w15:done="0"/>
  <w15:commentEx w15:paraId="507D1977" w15:done="0"/>
  <w15:commentEx w15:paraId="6A46CCE9" w15:paraIdParent="507D1977" w15:done="0"/>
  <w15:commentEx w15:paraId="73263880" w15:done="0"/>
  <w15:commentEx w15:paraId="1C527CE4" w15:paraIdParent="73263880" w15:done="0"/>
  <w15:commentEx w15:paraId="1107E558" w15:done="0"/>
  <w15:commentEx w15:paraId="76F6096D" w15:paraIdParent="1107E558" w15:done="0"/>
  <w15:commentEx w15:paraId="57FA8DA1" w15:done="0"/>
  <w15:commentEx w15:paraId="42184037" w15:paraIdParent="57FA8DA1" w15:done="0"/>
  <w15:commentEx w15:paraId="78A38A31" w15:paraIdParent="57FA8DA1" w15:done="0"/>
  <w15:commentEx w15:paraId="304F1CAB" w15:done="0"/>
  <w15:commentEx w15:paraId="69EDBDEB" w15:done="0"/>
  <w15:commentEx w15:paraId="609BD88E" w15:paraIdParent="69EDBDEB" w15:done="0"/>
  <w15:commentEx w15:paraId="2F5696FE" w15:done="0"/>
  <w15:commentEx w15:paraId="0A5F90BB" w15:paraIdParent="2F5696FE" w15:done="0"/>
  <w15:commentEx w15:paraId="367E35B0" w15:done="0"/>
  <w15:commentEx w15:paraId="3E6F9498" w15:paraIdParent="367E35B0" w15:done="0"/>
  <w15:commentEx w15:paraId="3658B8F0" w15:done="0"/>
  <w15:commentEx w15:paraId="04BB9DB7" w15:paraIdParent="3658B8F0" w15:done="0"/>
  <w15:commentEx w15:paraId="4C29A3E8" w15:done="0"/>
  <w15:commentEx w15:paraId="7481E933" w15:paraIdParent="4C29A3E8" w15:done="0"/>
  <w15:commentEx w15:paraId="66F598F6" w15:done="0"/>
  <w15:commentEx w15:paraId="1EE67348" w15:paraIdParent="66F598F6" w15:done="0"/>
  <w15:commentEx w15:paraId="3E9245F1" w15:done="0"/>
  <w15:commentEx w15:paraId="0C9205B2" w15:paraIdParent="3E9245F1" w15:done="0"/>
  <w15:commentEx w15:paraId="6E73E242" w15:done="0"/>
  <w15:commentEx w15:paraId="3969E69E" w15:paraIdParent="6E73E242" w15:done="0"/>
  <w15:commentEx w15:paraId="1D70C0C8" w15:done="0"/>
  <w15:commentEx w15:paraId="09A08889" w15:paraIdParent="1D70C0C8" w15:done="0"/>
  <w15:commentEx w15:paraId="6221CC7E" w15:done="0"/>
  <w15:commentEx w15:paraId="28AB137E" w15:done="0"/>
  <w15:commentEx w15:paraId="53279C89" w15:done="0"/>
  <w15:commentEx w15:paraId="31AD1075" w15:paraIdParent="53279C89" w15:done="0"/>
  <w15:commentEx w15:paraId="4E463038" w15:done="0"/>
  <w15:commentEx w15:paraId="75B4A364" w15:paraIdParent="4E463038" w15:done="0"/>
  <w15:commentEx w15:paraId="4E865143" w15:paraIdParent="75B4A364" w15:done="0"/>
  <w15:commentEx w15:paraId="71FD3C8B" w15:done="0"/>
  <w15:commentEx w15:paraId="0194A7C8" w15:paraIdParent="71FD3C8B" w15:done="0"/>
  <w15:commentEx w15:paraId="0FDFB652" w15:done="0"/>
  <w15:commentEx w15:paraId="6C971A23" w15:done="0"/>
  <w15:commentEx w15:paraId="293DCC08" w15:done="0"/>
  <w15:commentEx w15:paraId="42C911AB" w15:paraIdParent="293DCC08" w15:done="0"/>
  <w15:commentEx w15:paraId="0FAD2981" w15:done="0"/>
  <w15:commentEx w15:paraId="011DF223" w15:paraIdParent="0FAD2981" w15:done="0"/>
  <w15:commentEx w15:paraId="12CCC45E" w15:done="0"/>
  <w15:commentEx w15:paraId="5496075D" w15:paraIdParent="12CCC45E" w15:done="0"/>
  <w15:commentEx w15:paraId="5C6BE4A7" w15:paraIdParent="12CCC45E" w15:done="0"/>
  <w15:commentEx w15:paraId="77029132" w15:done="0"/>
  <w15:commentEx w15:paraId="33DE9274" w15:paraIdParent="77029132" w15:done="0"/>
  <w15:commentEx w15:paraId="00C29EDB" w15:done="0"/>
  <w15:commentEx w15:paraId="4554E0C5" w15:paraIdParent="00C29EDB" w15:done="0"/>
  <w15:commentEx w15:paraId="01367CA8" w15:paraIdParent="00C29EDB" w15:done="0"/>
  <w15:commentEx w15:paraId="615F5E45" w15:done="0"/>
  <w15:commentEx w15:paraId="22B0679E" w15:paraIdParent="615F5E45" w15:done="0"/>
  <w15:commentEx w15:paraId="6AB2AF8E" w15:done="0"/>
  <w15:commentEx w15:paraId="059C6BFE" w15:paraIdParent="6AB2AF8E" w15:done="0"/>
  <w15:commentEx w15:paraId="5228E828" w15:done="0"/>
  <w15:commentEx w15:paraId="065F356E" w15:paraIdParent="5228E828" w15:done="0"/>
  <w15:commentEx w15:paraId="5257DE1C" w15:done="0"/>
  <w15:commentEx w15:paraId="392037AA" w15:done="0"/>
  <w15:commentEx w15:paraId="15EC9115" w15:paraIdParent="392037AA" w15:done="0"/>
  <w15:commentEx w15:paraId="13C74ACA" w15:done="0"/>
  <w15:commentEx w15:paraId="290646D0" w15:done="0"/>
  <w15:commentEx w15:paraId="70D76F5A" w15:paraIdParent="290646D0" w15:done="0"/>
  <w15:commentEx w15:paraId="43D2072F" w15:done="0"/>
  <w15:commentEx w15:paraId="6B6A6A4B" w15:paraIdParent="43D2072F" w15:done="0"/>
  <w15:commentEx w15:paraId="7AFA0960" w15:done="0"/>
  <w15:commentEx w15:paraId="5F665E92" w15:paraIdParent="7AFA0960" w15:done="0"/>
  <w15:commentEx w15:paraId="70FE39E8" w15:done="0"/>
  <w15:commentEx w15:paraId="6400604E" w15:paraIdParent="70FE39E8" w15:done="0"/>
  <w15:commentEx w15:paraId="0318E14D" w15:done="0"/>
  <w15:commentEx w15:paraId="5638BE15" w15:done="0"/>
  <w15:commentEx w15:paraId="59E113B4" w15:paraIdParent="5638BE15" w15:done="0"/>
  <w15:commentEx w15:paraId="3F15C2CF" w15:done="0"/>
  <w15:commentEx w15:paraId="16A91C08" w15:done="0"/>
  <w15:commentEx w15:paraId="70A526FC" w15:paraIdParent="16A91C08" w15:done="0"/>
  <w15:commentEx w15:paraId="4F869906" w15:done="0"/>
  <w15:commentEx w15:paraId="6B782FC7" w15:paraIdParent="4F869906" w15:done="0"/>
  <w15:commentEx w15:paraId="538C918A" w15:done="0"/>
  <w15:commentEx w15:paraId="59A1A963" w15:paraIdParent="538C918A" w15:done="0"/>
  <w15:commentEx w15:paraId="5B6AAA2A" w15:done="0"/>
  <w15:commentEx w15:paraId="26FAC247" w15:paraIdParent="5B6AAA2A" w15:done="0"/>
  <w15:commentEx w15:paraId="2A2316E7" w15:done="0"/>
  <w15:commentEx w15:paraId="6927FB55" w15:paraIdParent="2A2316E7" w15:done="0"/>
  <w15:commentEx w15:paraId="25F27193" w15:done="0"/>
  <w15:commentEx w15:paraId="60FBE4E0" w15:paraIdParent="25F27193" w15:done="0"/>
  <w15:commentEx w15:paraId="60DB475A" w15:done="0"/>
  <w15:commentEx w15:paraId="29B009E9" w15:paraIdParent="60DB475A" w15:done="0"/>
  <w15:commentEx w15:paraId="35250B77" w15:done="0"/>
  <w15:commentEx w15:paraId="3AF318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DAB414" w16cid:durableId="220B9A68"/>
  <w16cid:commentId w16cid:paraId="053B63C6" w16cid:durableId="220B9A69"/>
  <w16cid:commentId w16cid:paraId="486F95C4" w16cid:durableId="220B9A6A"/>
  <w16cid:commentId w16cid:paraId="7BD15F5C" w16cid:durableId="220B9A6B"/>
  <w16cid:commentId w16cid:paraId="5D06BFE4" w16cid:durableId="220B9A6C"/>
  <w16cid:commentId w16cid:paraId="54891E14" w16cid:durableId="220B9A6D"/>
  <w16cid:commentId w16cid:paraId="70A24F04" w16cid:durableId="220B9A6E"/>
  <w16cid:commentId w16cid:paraId="1DBE2FA9" w16cid:durableId="220B9A6F"/>
  <w16cid:commentId w16cid:paraId="507D1977" w16cid:durableId="220B9A70"/>
  <w16cid:commentId w16cid:paraId="6A46CCE9" w16cid:durableId="220B9A71"/>
  <w16cid:commentId w16cid:paraId="73263880" w16cid:durableId="220B9A72"/>
  <w16cid:commentId w16cid:paraId="1C527CE4" w16cid:durableId="220B9A73"/>
  <w16cid:commentId w16cid:paraId="1107E558" w16cid:durableId="220B9A74"/>
  <w16cid:commentId w16cid:paraId="76F6096D" w16cid:durableId="220B9A75"/>
  <w16cid:commentId w16cid:paraId="57FA8DA1" w16cid:durableId="220B9A76"/>
  <w16cid:commentId w16cid:paraId="42184037" w16cid:durableId="220B9A77"/>
  <w16cid:commentId w16cid:paraId="78A38A31" w16cid:durableId="220B9B86"/>
  <w16cid:commentId w16cid:paraId="304F1CAB" w16cid:durableId="220B9A78"/>
  <w16cid:commentId w16cid:paraId="69EDBDEB" w16cid:durableId="220B9A79"/>
  <w16cid:commentId w16cid:paraId="609BD88E" w16cid:durableId="220B9A7A"/>
  <w16cid:commentId w16cid:paraId="2F5696FE" w16cid:durableId="220B9A7B"/>
  <w16cid:commentId w16cid:paraId="0A5F90BB" w16cid:durableId="220B9A7C"/>
  <w16cid:commentId w16cid:paraId="367E35B0" w16cid:durableId="21E1682C"/>
  <w16cid:commentId w16cid:paraId="3E6F9498" w16cid:durableId="220B9A7E"/>
  <w16cid:commentId w16cid:paraId="3658B8F0" w16cid:durableId="220B9A7F"/>
  <w16cid:commentId w16cid:paraId="04BB9DB7" w16cid:durableId="220B9A80"/>
  <w16cid:commentId w16cid:paraId="4C29A3E8" w16cid:durableId="220B9A81"/>
  <w16cid:commentId w16cid:paraId="7481E933" w16cid:durableId="220B9A82"/>
  <w16cid:commentId w16cid:paraId="66F598F6" w16cid:durableId="220B9A83"/>
  <w16cid:commentId w16cid:paraId="1EE67348" w16cid:durableId="220B9A84"/>
  <w16cid:commentId w16cid:paraId="3E9245F1" w16cid:durableId="220B9A85"/>
  <w16cid:commentId w16cid:paraId="0C9205B2" w16cid:durableId="220B9A86"/>
  <w16cid:commentId w16cid:paraId="6E73E242" w16cid:durableId="220B9A87"/>
  <w16cid:commentId w16cid:paraId="3969E69E" w16cid:durableId="220B9A88"/>
  <w16cid:commentId w16cid:paraId="1D70C0C8" w16cid:durableId="220B9A89"/>
  <w16cid:commentId w16cid:paraId="09A08889" w16cid:durableId="220B9A8A"/>
  <w16cid:commentId w16cid:paraId="6221CC7E" w16cid:durableId="21E41CCB"/>
  <w16cid:commentId w16cid:paraId="28AB137E" w16cid:durableId="21E41CD7"/>
  <w16cid:commentId w16cid:paraId="53279C89" w16cid:durableId="220B9A8D"/>
  <w16cid:commentId w16cid:paraId="31AD1075" w16cid:durableId="220B9A8E"/>
  <w16cid:commentId w16cid:paraId="4E463038" w16cid:durableId="220B9A8F"/>
  <w16cid:commentId w16cid:paraId="75B4A364" w16cid:durableId="220B9A90"/>
  <w16cid:commentId w16cid:paraId="4E865143" w16cid:durableId="220B9A91"/>
  <w16cid:commentId w16cid:paraId="71FD3C8B" w16cid:durableId="220B9A92"/>
  <w16cid:commentId w16cid:paraId="0194A7C8" w16cid:durableId="220B9A93"/>
  <w16cid:commentId w16cid:paraId="0FDFB652" w16cid:durableId="220B9D0A"/>
  <w16cid:commentId w16cid:paraId="6C971A23" w16cid:durableId="220B9E5C"/>
  <w16cid:commentId w16cid:paraId="293DCC08" w16cid:durableId="220B9A94"/>
  <w16cid:commentId w16cid:paraId="42C911AB" w16cid:durableId="220B9A95"/>
  <w16cid:commentId w16cid:paraId="0FAD2981" w16cid:durableId="220B9A96"/>
  <w16cid:commentId w16cid:paraId="011DF223" w16cid:durableId="220B9A97"/>
  <w16cid:commentId w16cid:paraId="12CCC45E" w16cid:durableId="220B9A98"/>
  <w16cid:commentId w16cid:paraId="5496075D" w16cid:durableId="220B9A99"/>
  <w16cid:commentId w16cid:paraId="5C6BE4A7" w16cid:durableId="220B9EAF"/>
  <w16cid:commentId w16cid:paraId="77029132" w16cid:durableId="220B9A9A"/>
  <w16cid:commentId w16cid:paraId="33DE9274" w16cid:durableId="220B9A9B"/>
  <w16cid:commentId w16cid:paraId="00C29EDB" w16cid:durableId="220B9A9C"/>
  <w16cid:commentId w16cid:paraId="4554E0C5" w16cid:durableId="220B9A9D"/>
  <w16cid:commentId w16cid:paraId="01367CA8" w16cid:durableId="220BA0AB"/>
  <w16cid:commentId w16cid:paraId="615F5E45" w16cid:durableId="220B9A9E"/>
  <w16cid:commentId w16cid:paraId="22B0679E" w16cid:durableId="220B9A9F"/>
  <w16cid:commentId w16cid:paraId="6AB2AF8E" w16cid:durableId="220B9AA0"/>
  <w16cid:commentId w16cid:paraId="059C6BFE" w16cid:durableId="220B9AA1"/>
  <w16cid:commentId w16cid:paraId="5228E828" w16cid:durableId="220B9AA2"/>
  <w16cid:commentId w16cid:paraId="065F356E" w16cid:durableId="220B9AA3"/>
  <w16cid:commentId w16cid:paraId="5257DE1C" w16cid:durableId="220BA27A"/>
  <w16cid:commentId w16cid:paraId="392037AA" w16cid:durableId="220B9AA4"/>
  <w16cid:commentId w16cid:paraId="15EC9115" w16cid:durableId="220B9AA5"/>
  <w16cid:commentId w16cid:paraId="13C74ACA" w16cid:durableId="220BA389"/>
  <w16cid:commentId w16cid:paraId="290646D0" w16cid:durableId="220B9AA6"/>
  <w16cid:commentId w16cid:paraId="70D76F5A" w16cid:durableId="220B9AA7"/>
  <w16cid:commentId w16cid:paraId="43D2072F" w16cid:durableId="220B9AA8"/>
  <w16cid:commentId w16cid:paraId="6B6A6A4B" w16cid:durableId="220B9AA9"/>
  <w16cid:commentId w16cid:paraId="7AFA0960" w16cid:durableId="220B9AAA"/>
  <w16cid:commentId w16cid:paraId="5F665E92" w16cid:durableId="220B9AAB"/>
  <w16cid:commentId w16cid:paraId="70FE39E8" w16cid:durableId="220B9AAC"/>
  <w16cid:commentId w16cid:paraId="6400604E" w16cid:durableId="220B9AAD"/>
  <w16cid:commentId w16cid:paraId="0318E14D" w16cid:durableId="220BA4BF"/>
  <w16cid:commentId w16cid:paraId="5638BE15" w16cid:durableId="220B9AAE"/>
  <w16cid:commentId w16cid:paraId="59E113B4" w16cid:durableId="220B9AAF"/>
  <w16cid:commentId w16cid:paraId="3F15C2CF" w16cid:durableId="21E3CC9F"/>
  <w16cid:commentId w16cid:paraId="16A91C08" w16cid:durableId="220B9AB1"/>
  <w16cid:commentId w16cid:paraId="70A526FC" w16cid:durableId="220B9AB2"/>
  <w16cid:commentId w16cid:paraId="4F869906" w16cid:durableId="21E40B90"/>
  <w16cid:commentId w16cid:paraId="6B782FC7" w16cid:durableId="220B9AB4"/>
  <w16cid:commentId w16cid:paraId="538C918A" w16cid:durableId="220B9AB5"/>
  <w16cid:commentId w16cid:paraId="59A1A963" w16cid:durableId="220B9AB6"/>
  <w16cid:commentId w16cid:paraId="5B6AAA2A" w16cid:durableId="220B9AB7"/>
  <w16cid:commentId w16cid:paraId="26FAC247" w16cid:durableId="220B9AB8"/>
  <w16cid:commentId w16cid:paraId="2A2316E7" w16cid:durableId="220B9AB9"/>
  <w16cid:commentId w16cid:paraId="6927FB55" w16cid:durableId="220B9ABA"/>
  <w16cid:commentId w16cid:paraId="25F27193" w16cid:durableId="220B9ABB"/>
  <w16cid:commentId w16cid:paraId="60FBE4E0" w16cid:durableId="220B9ABC"/>
  <w16cid:commentId w16cid:paraId="60DB475A" w16cid:durableId="21E3E3C3"/>
  <w16cid:commentId w16cid:paraId="29B009E9" w16cid:durableId="220B9ABE"/>
  <w16cid:commentId w16cid:paraId="35250B77" w16cid:durableId="220BA764"/>
  <w16cid:commentId w16cid:paraId="3AF318A9" w16cid:durableId="220BA7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60323" w14:textId="77777777" w:rsidR="005E7F81" w:rsidRDefault="005E7F81" w:rsidP="00E92802">
      <w:pPr>
        <w:spacing w:after="0" w:line="240" w:lineRule="auto"/>
      </w:pPr>
      <w:r>
        <w:separator/>
      </w:r>
    </w:p>
  </w:endnote>
  <w:endnote w:type="continuationSeparator" w:id="0">
    <w:p w14:paraId="17CDF024" w14:textId="77777777" w:rsidR="005E7F81" w:rsidRDefault="005E7F81" w:rsidP="00E9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Yu Mincho">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95814754"/>
      <w:docPartObj>
        <w:docPartGallery w:val="Page Numbers (Bottom of Page)"/>
        <w:docPartUnique/>
      </w:docPartObj>
    </w:sdtPr>
    <w:sdtEndPr>
      <w:rPr>
        <w:cs/>
      </w:rPr>
    </w:sdtEndPr>
    <w:sdtContent>
      <w:p w14:paraId="09E2AD62" w14:textId="474F9D1C" w:rsidR="001C7DB3" w:rsidRDefault="001C7DB3">
        <w:pPr>
          <w:pStyle w:val="Footer"/>
          <w:jc w:val="center"/>
          <w:rPr>
            <w:rtl/>
            <w:cs/>
          </w:rPr>
        </w:pPr>
        <w:r>
          <w:fldChar w:fldCharType="begin"/>
        </w:r>
        <w:r>
          <w:rPr>
            <w:rtl/>
            <w:cs/>
          </w:rPr>
          <w:instrText>PAGE   \* MERGEFORMAT</w:instrText>
        </w:r>
        <w:r>
          <w:fldChar w:fldCharType="separate"/>
        </w:r>
        <w:r w:rsidRPr="00FB15EA">
          <w:rPr>
            <w:noProof/>
            <w:rtl/>
            <w:lang w:val="he-IL"/>
          </w:rPr>
          <w:t>24</w:t>
        </w:r>
        <w:r>
          <w:fldChar w:fldCharType="end"/>
        </w:r>
      </w:p>
    </w:sdtContent>
  </w:sdt>
  <w:p w14:paraId="5822460B" w14:textId="77777777" w:rsidR="001C7DB3" w:rsidRDefault="001C7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97A84" w14:textId="77777777" w:rsidR="005E7F81" w:rsidRDefault="005E7F81" w:rsidP="00E92802">
      <w:pPr>
        <w:spacing w:after="0" w:line="240" w:lineRule="auto"/>
      </w:pPr>
      <w:r>
        <w:separator/>
      </w:r>
    </w:p>
  </w:footnote>
  <w:footnote w:type="continuationSeparator" w:id="0">
    <w:p w14:paraId="5DC0BC66" w14:textId="77777777" w:rsidR="005E7F81" w:rsidRDefault="005E7F81" w:rsidP="00E92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5B7F"/>
    <w:multiLevelType w:val="multilevel"/>
    <w:tmpl w:val="BA7A6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B4504"/>
    <w:multiLevelType w:val="multilevel"/>
    <w:tmpl w:val="F4B4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E154E"/>
    <w:multiLevelType w:val="multilevel"/>
    <w:tmpl w:val="24CE4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7385B"/>
    <w:multiLevelType w:val="multilevel"/>
    <w:tmpl w:val="0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4E8C1656"/>
    <w:multiLevelType w:val="multilevel"/>
    <w:tmpl w:val="3384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3A3B14"/>
    <w:multiLevelType w:val="multilevel"/>
    <w:tmpl w:val="3FE0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IBHALL-ST24">
    <w15:presenceInfo w15:providerId="AD" w15:userId="S-1-5-21-3705766352-3519796025-46927625-16636"/>
  </w15:person>
  <w15:person w15:author="liron hoch">
    <w15:presenceInfo w15:providerId="Windows Live" w15:userId="b8697360d15554f7"/>
  </w15:person>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B"/>
    <w:rsid w:val="00000706"/>
    <w:rsid w:val="00000F3D"/>
    <w:rsid w:val="00002305"/>
    <w:rsid w:val="0000235D"/>
    <w:rsid w:val="00002399"/>
    <w:rsid w:val="00003EB5"/>
    <w:rsid w:val="00004179"/>
    <w:rsid w:val="00007462"/>
    <w:rsid w:val="00012CCD"/>
    <w:rsid w:val="00012DE8"/>
    <w:rsid w:val="000141E8"/>
    <w:rsid w:val="0001456E"/>
    <w:rsid w:val="00014869"/>
    <w:rsid w:val="0001636E"/>
    <w:rsid w:val="00020159"/>
    <w:rsid w:val="00030012"/>
    <w:rsid w:val="00032C5B"/>
    <w:rsid w:val="00033EE4"/>
    <w:rsid w:val="00034ADA"/>
    <w:rsid w:val="00036B52"/>
    <w:rsid w:val="0003701C"/>
    <w:rsid w:val="00037332"/>
    <w:rsid w:val="00037B2D"/>
    <w:rsid w:val="00040BA2"/>
    <w:rsid w:val="00041680"/>
    <w:rsid w:val="00043A3B"/>
    <w:rsid w:val="00043E35"/>
    <w:rsid w:val="00043FAD"/>
    <w:rsid w:val="0004492F"/>
    <w:rsid w:val="00045FF3"/>
    <w:rsid w:val="00051162"/>
    <w:rsid w:val="00052A44"/>
    <w:rsid w:val="00053F9D"/>
    <w:rsid w:val="000540F6"/>
    <w:rsid w:val="0005601D"/>
    <w:rsid w:val="000561F5"/>
    <w:rsid w:val="0006125D"/>
    <w:rsid w:val="000612A8"/>
    <w:rsid w:val="00064305"/>
    <w:rsid w:val="0007102D"/>
    <w:rsid w:val="00071387"/>
    <w:rsid w:val="00074DCB"/>
    <w:rsid w:val="00077AEB"/>
    <w:rsid w:val="00083B38"/>
    <w:rsid w:val="00086834"/>
    <w:rsid w:val="00090A41"/>
    <w:rsid w:val="00092CE0"/>
    <w:rsid w:val="00093CC5"/>
    <w:rsid w:val="00096BF9"/>
    <w:rsid w:val="000A09E3"/>
    <w:rsid w:val="000A17FC"/>
    <w:rsid w:val="000A2C1B"/>
    <w:rsid w:val="000A4929"/>
    <w:rsid w:val="000A6EDC"/>
    <w:rsid w:val="000B0B4B"/>
    <w:rsid w:val="000B2846"/>
    <w:rsid w:val="000B31C7"/>
    <w:rsid w:val="000B3346"/>
    <w:rsid w:val="000B4CBC"/>
    <w:rsid w:val="000B5BB2"/>
    <w:rsid w:val="000B615E"/>
    <w:rsid w:val="000B637A"/>
    <w:rsid w:val="000B7CE7"/>
    <w:rsid w:val="000C11DD"/>
    <w:rsid w:val="000C15AA"/>
    <w:rsid w:val="000C462D"/>
    <w:rsid w:val="000C7B0F"/>
    <w:rsid w:val="000D2B40"/>
    <w:rsid w:val="000D5385"/>
    <w:rsid w:val="000D697C"/>
    <w:rsid w:val="000D71E6"/>
    <w:rsid w:val="000E3116"/>
    <w:rsid w:val="000E315C"/>
    <w:rsid w:val="000E6135"/>
    <w:rsid w:val="000F120B"/>
    <w:rsid w:val="000F1D5B"/>
    <w:rsid w:val="000F24A7"/>
    <w:rsid w:val="000F2502"/>
    <w:rsid w:val="000F28C2"/>
    <w:rsid w:val="000F320D"/>
    <w:rsid w:val="000F340B"/>
    <w:rsid w:val="000F3A90"/>
    <w:rsid w:val="000F56C3"/>
    <w:rsid w:val="000F57E1"/>
    <w:rsid w:val="000F6A13"/>
    <w:rsid w:val="0010530D"/>
    <w:rsid w:val="001132E0"/>
    <w:rsid w:val="001151BD"/>
    <w:rsid w:val="001163F4"/>
    <w:rsid w:val="0011798B"/>
    <w:rsid w:val="00121082"/>
    <w:rsid w:val="00122357"/>
    <w:rsid w:val="00123B68"/>
    <w:rsid w:val="00123C6E"/>
    <w:rsid w:val="001253AA"/>
    <w:rsid w:val="00127C57"/>
    <w:rsid w:val="001317A9"/>
    <w:rsid w:val="001332AF"/>
    <w:rsid w:val="00133BB0"/>
    <w:rsid w:val="0013560A"/>
    <w:rsid w:val="00136C2A"/>
    <w:rsid w:val="001413F1"/>
    <w:rsid w:val="0014140B"/>
    <w:rsid w:val="001431C8"/>
    <w:rsid w:val="001446CF"/>
    <w:rsid w:val="00145583"/>
    <w:rsid w:val="00146A15"/>
    <w:rsid w:val="00151896"/>
    <w:rsid w:val="00154C74"/>
    <w:rsid w:val="00157807"/>
    <w:rsid w:val="001646CF"/>
    <w:rsid w:val="00170773"/>
    <w:rsid w:val="00170818"/>
    <w:rsid w:val="00170F4F"/>
    <w:rsid w:val="00171260"/>
    <w:rsid w:val="001714AF"/>
    <w:rsid w:val="0017590B"/>
    <w:rsid w:val="001823BF"/>
    <w:rsid w:val="00183E20"/>
    <w:rsid w:val="00186755"/>
    <w:rsid w:val="00190245"/>
    <w:rsid w:val="0019268C"/>
    <w:rsid w:val="00194887"/>
    <w:rsid w:val="00195239"/>
    <w:rsid w:val="001958C7"/>
    <w:rsid w:val="00196385"/>
    <w:rsid w:val="00197555"/>
    <w:rsid w:val="001A017C"/>
    <w:rsid w:val="001A07D2"/>
    <w:rsid w:val="001A3FE0"/>
    <w:rsid w:val="001A6822"/>
    <w:rsid w:val="001A686A"/>
    <w:rsid w:val="001A767B"/>
    <w:rsid w:val="001B54DA"/>
    <w:rsid w:val="001B60B9"/>
    <w:rsid w:val="001C5B11"/>
    <w:rsid w:val="001C6138"/>
    <w:rsid w:val="001C7DB3"/>
    <w:rsid w:val="001D045F"/>
    <w:rsid w:val="001D1786"/>
    <w:rsid w:val="001D5B4E"/>
    <w:rsid w:val="001D7320"/>
    <w:rsid w:val="001D7E67"/>
    <w:rsid w:val="001D7FA5"/>
    <w:rsid w:val="001E118A"/>
    <w:rsid w:val="001E1733"/>
    <w:rsid w:val="001E3AAF"/>
    <w:rsid w:val="001E4A62"/>
    <w:rsid w:val="001E5294"/>
    <w:rsid w:val="001E59CE"/>
    <w:rsid w:val="001E7D37"/>
    <w:rsid w:val="001F1B69"/>
    <w:rsid w:val="001F1F88"/>
    <w:rsid w:val="001F21C2"/>
    <w:rsid w:val="001F351B"/>
    <w:rsid w:val="001F5025"/>
    <w:rsid w:val="001F6120"/>
    <w:rsid w:val="001F752E"/>
    <w:rsid w:val="001F7F61"/>
    <w:rsid w:val="00215F0A"/>
    <w:rsid w:val="0021627F"/>
    <w:rsid w:val="00216B4E"/>
    <w:rsid w:val="00217DCD"/>
    <w:rsid w:val="00223FA8"/>
    <w:rsid w:val="00224880"/>
    <w:rsid w:val="0022501A"/>
    <w:rsid w:val="00225A40"/>
    <w:rsid w:val="0022774B"/>
    <w:rsid w:val="00230026"/>
    <w:rsid w:val="0023077C"/>
    <w:rsid w:val="00240DF8"/>
    <w:rsid w:val="0024115A"/>
    <w:rsid w:val="00242164"/>
    <w:rsid w:val="00245057"/>
    <w:rsid w:val="0024513A"/>
    <w:rsid w:val="00245F38"/>
    <w:rsid w:val="00250DD5"/>
    <w:rsid w:val="0025235B"/>
    <w:rsid w:val="00252745"/>
    <w:rsid w:val="00252A91"/>
    <w:rsid w:val="0025312E"/>
    <w:rsid w:val="00253785"/>
    <w:rsid w:val="00255029"/>
    <w:rsid w:val="002570DF"/>
    <w:rsid w:val="002573A3"/>
    <w:rsid w:val="0025799E"/>
    <w:rsid w:val="00257DAB"/>
    <w:rsid w:val="00262343"/>
    <w:rsid w:val="002626F2"/>
    <w:rsid w:val="00263FB5"/>
    <w:rsid w:val="0026613F"/>
    <w:rsid w:val="00267FB7"/>
    <w:rsid w:val="00272B8B"/>
    <w:rsid w:val="002738E6"/>
    <w:rsid w:val="00273B6A"/>
    <w:rsid w:val="00273D61"/>
    <w:rsid w:val="0027502F"/>
    <w:rsid w:val="0027552B"/>
    <w:rsid w:val="00275E44"/>
    <w:rsid w:val="00276596"/>
    <w:rsid w:val="00280AE8"/>
    <w:rsid w:val="0028172A"/>
    <w:rsid w:val="002827A1"/>
    <w:rsid w:val="002830B6"/>
    <w:rsid w:val="00285EF3"/>
    <w:rsid w:val="00286C6C"/>
    <w:rsid w:val="00287EC9"/>
    <w:rsid w:val="00291819"/>
    <w:rsid w:val="002923A9"/>
    <w:rsid w:val="00292581"/>
    <w:rsid w:val="002950EB"/>
    <w:rsid w:val="00297966"/>
    <w:rsid w:val="002A008F"/>
    <w:rsid w:val="002A394D"/>
    <w:rsid w:val="002A50D9"/>
    <w:rsid w:val="002A5908"/>
    <w:rsid w:val="002A75D9"/>
    <w:rsid w:val="002B0D57"/>
    <w:rsid w:val="002B0E28"/>
    <w:rsid w:val="002B161A"/>
    <w:rsid w:val="002B20EA"/>
    <w:rsid w:val="002B2502"/>
    <w:rsid w:val="002B36E1"/>
    <w:rsid w:val="002B7860"/>
    <w:rsid w:val="002B7A0E"/>
    <w:rsid w:val="002C0F70"/>
    <w:rsid w:val="002C27E6"/>
    <w:rsid w:val="002C6675"/>
    <w:rsid w:val="002C7399"/>
    <w:rsid w:val="002D1623"/>
    <w:rsid w:val="002D1F92"/>
    <w:rsid w:val="002D3A0C"/>
    <w:rsid w:val="002D52FB"/>
    <w:rsid w:val="002E2FAA"/>
    <w:rsid w:val="002E35FA"/>
    <w:rsid w:val="002E3A6F"/>
    <w:rsid w:val="002E5154"/>
    <w:rsid w:val="002E7315"/>
    <w:rsid w:val="002F353C"/>
    <w:rsid w:val="002F49BA"/>
    <w:rsid w:val="002F7163"/>
    <w:rsid w:val="00300886"/>
    <w:rsid w:val="003045B9"/>
    <w:rsid w:val="00305605"/>
    <w:rsid w:val="00306646"/>
    <w:rsid w:val="003066EA"/>
    <w:rsid w:val="00306C3D"/>
    <w:rsid w:val="003070B4"/>
    <w:rsid w:val="00311285"/>
    <w:rsid w:val="00311986"/>
    <w:rsid w:val="00312621"/>
    <w:rsid w:val="00312A59"/>
    <w:rsid w:val="00315F43"/>
    <w:rsid w:val="003172F7"/>
    <w:rsid w:val="003177E8"/>
    <w:rsid w:val="00320F0A"/>
    <w:rsid w:val="003240CC"/>
    <w:rsid w:val="0033493D"/>
    <w:rsid w:val="00336238"/>
    <w:rsid w:val="003420EB"/>
    <w:rsid w:val="00342993"/>
    <w:rsid w:val="0034315D"/>
    <w:rsid w:val="00351461"/>
    <w:rsid w:val="00352B2F"/>
    <w:rsid w:val="003535D8"/>
    <w:rsid w:val="003540E3"/>
    <w:rsid w:val="00356896"/>
    <w:rsid w:val="00356EED"/>
    <w:rsid w:val="0035770F"/>
    <w:rsid w:val="00357DB4"/>
    <w:rsid w:val="003671DC"/>
    <w:rsid w:val="00370FFB"/>
    <w:rsid w:val="0037461A"/>
    <w:rsid w:val="00376A50"/>
    <w:rsid w:val="00377F9B"/>
    <w:rsid w:val="0038022E"/>
    <w:rsid w:val="00380EEC"/>
    <w:rsid w:val="003836D8"/>
    <w:rsid w:val="003851E7"/>
    <w:rsid w:val="003851F7"/>
    <w:rsid w:val="00386C50"/>
    <w:rsid w:val="00386DA3"/>
    <w:rsid w:val="00391349"/>
    <w:rsid w:val="00392AAF"/>
    <w:rsid w:val="00393196"/>
    <w:rsid w:val="003934F4"/>
    <w:rsid w:val="003939D8"/>
    <w:rsid w:val="003A02BE"/>
    <w:rsid w:val="003A7144"/>
    <w:rsid w:val="003B16EC"/>
    <w:rsid w:val="003B1ACD"/>
    <w:rsid w:val="003B24C4"/>
    <w:rsid w:val="003B29EE"/>
    <w:rsid w:val="003B710F"/>
    <w:rsid w:val="003C0F95"/>
    <w:rsid w:val="003C120F"/>
    <w:rsid w:val="003C241F"/>
    <w:rsid w:val="003C590C"/>
    <w:rsid w:val="003D19D4"/>
    <w:rsid w:val="003D2800"/>
    <w:rsid w:val="003D5F73"/>
    <w:rsid w:val="003D64F5"/>
    <w:rsid w:val="003E09A7"/>
    <w:rsid w:val="003E0FF8"/>
    <w:rsid w:val="003E3B17"/>
    <w:rsid w:val="003E3BA2"/>
    <w:rsid w:val="003E47D9"/>
    <w:rsid w:val="003E5DB3"/>
    <w:rsid w:val="003F1814"/>
    <w:rsid w:val="003F278F"/>
    <w:rsid w:val="003F2AC0"/>
    <w:rsid w:val="003F31B5"/>
    <w:rsid w:val="003F3687"/>
    <w:rsid w:val="003F496B"/>
    <w:rsid w:val="003F6DAE"/>
    <w:rsid w:val="003F7730"/>
    <w:rsid w:val="003F7CFE"/>
    <w:rsid w:val="0040538B"/>
    <w:rsid w:val="00406674"/>
    <w:rsid w:val="00406B6F"/>
    <w:rsid w:val="00407F6A"/>
    <w:rsid w:val="004110EF"/>
    <w:rsid w:val="00411323"/>
    <w:rsid w:val="00412F2E"/>
    <w:rsid w:val="0041326F"/>
    <w:rsid w:val="00414A05"/>
    <w:rsid w:val="00414AD9"/>
    <w:rsid w:val="00416465"/>
    <w:rsid w:val="00421E9A"/>
    <w:rsid w:val="004229DB"/>
    <w:rsid w:val="00422A09"/>
    <w:rsid w:val="00422AAE"/>
    <w:rsid w:val="004242CD"/>
    <w:rsid w:val="0042558D"/>
    <w:rsid w:val="004271C8"/>
    <w:rsid w:val="0043005E"/>
    <w:rsid w:val="0043359D"/>
    <w:rsid w:val="00433D18"/>
    <w:rsid w:val="00433F7F"/>
    <w:rsid w:val="00434784"/>
    <w:rsid w:val="00436068"/>
    <w:rsid w:val="00437B8A"/>
    <w:rsid w:val="00440936"/>
    <w:rsid w:val="00445FC1"/>
    <w:rsid w:val="0044641D"/>
    <w:rsid w:val="0045290F"/>
    <w:rsid w:val="00452B07"/>
    <w:rsid w:val="00455290"/>
    <w:rsid w:val="00456C8F"/>
    <w:rsid w:val="00456CD3"/>
    <w:rsid w:val="00457719"/>
    <w:rsid w:val="004601BE"/>
    <w:rsid w:val="0046496D"/>
    <w:rsid w:val="00465C49"/>
    <w:rsid w:val="00467946"/>
    <w:rsid w:val="00467ADD"/>
    <w:rsid w:val="004718BF"/>
    <w:rsid w:val="00472BE8"/>
    <w:rsid w:val="00473470"/>
    <w:rsid w:val="0047522E"/>
    <w:rsid w:val="00476303"/>
    <w:rsid w:val="004771EE"/>
    <w:rsid w:val="004779CE"/>
    <w:rsid w:val="004823B5"/>
    <w:rsid w:val="0048553E"/>
    <w:rsid w:val="004902D1"/>
    <w:rsid w:val="00491960"/>
    <w:rsid w:val="00492428"/>
    <w:rsid w:val="004931F2"/>
    <w:rsid w:val="00493859"/>
    <w:rsid w:val="0049575A"/>
    <w:rsid w:val="0049705C"/>
    <w:rsid w:val="004A0E82"/>
    <w:rsid w:val="004A2154"/>
    <w:rsid w:val="004A3F1B"/>
    <w:rsid w:val="004A3F61"/>
    <w:rsid w:val="004A4627"/>
    <w:rsid w:val="004A4E2F"/>
    <w:rsid w:val="004A6425"/>
    <w:rsid w:val="004B1F20"/>
    <w:rsid w:val="004B2BEC"/>
    <w:rsid w:val="004B34CB"/>
    <w:rsid w:val="004B4B5F"/>
    <w:rsid w:val="004B56EC"/>
    <w:rsid w:val="004C192D"/>
    <w:rsid w:val="004C1EBE"/>
    <w:rsid w:val="004C2594"/>
    <w:rsid w:val="004C5FFA"/>
    <w:rsid w:val="004D0A85"/>
    <w:rsid w:val="004D593E"/>
    <w:rsid w:val="004D62F2"/>
    <w:rsid w:val="004D64F6"/>
    <w:rsid w:val="004E5D4D"/>
    <w:rsid w:val="004E64D7"/>
    <w:rsid w:val="004E7302"/>
    <w:rsid w:val="004E73D9"/>
    <w:rsid w:val="004F0A43"/>
    <w:rsid w:val="004F26CD"/>
    <w:rsid w:val="004F2A82"/>
    <w:rsid w:val="005016D1"/>
    <w:rsid w:val="0050198F"/>
    <w:rsid w:val="00502ACC"/>
    <w:rsid w:val="0050550C"/>
    <w:rsid w:val="005077F1"/>
    <w:rsid w:val="00510D7A"/>
    <w:rsid w:val="00510FEC"/>
    <w:rsid w:val="00512C33"/>
    <w:rsid w:val="00513B8C"/>
    <w:rsid w:val="00513F0C"/>
    <w:rsid w:val="005156E2"/>
    <w:rsid w:val="00521E59"/>
    <w:rsid w:val="00521F32"/>
    <w:rsid w:val="005229CD"/>
    <w:rsid w:val="00524086"/>
    <w:rsid w:val="005247F7"/>
    <w:rsid w:val="00525AE3"/>
    <w:rsid w:val="005264E7"/>
    <w:rsid w:val="0052688E"/>
    <w:rsid w:val="0053045D"/>
    <w:rsid w:val="005310DF"/>
    <w:rsid w:val="00535DFD"/>
    <w:rsid w:val="00535FA0"/>
    <w:rsid w:val="00536E11"/>
    <w:rsid w:val="0053761D"/>
    <w:rsid w:val="00537C98"/>
    <w:rsid w:val="005406E9"/>
    <w:rsid w:val="00540A08"/>
    <w:rsid w:val="00541F81"/>
    <w:rsid w:val="00542FF1"/>
    <w:rsid w:val="00544DA6"/>
    <w:rsid w:val="00545BA0"/>
    <w:rsid w:val="00547ACA"/>
    <w:rsid w:val="005502C9"/>
    <w:rsid w:val="005507ED"/>
    <w:rsid w:val="00552FF1"/>
    <w:rsid w:val="00555FC4"/>
    <w:rsid w:val="005573BB"/>
    <w:rsid w:val="00557AC2"/>
    <w:rsid w:val="0056009B"/>
    <w:rsid w:val="005610C0"/>
    <w:rsid w:val="00561C45"/>
    <w:rsid w:val="005643FF"/>
    <w:rsid w:val="0056459F"/>
    <w:rsid w:val="0056552C"/>
    <w:rsid w:val="00567DBC"/>
    <w:rsid w:val="00571873"/>
    <w:rsid w:val="005741D7"/>
    <w:rsid w:val="005745E7"/>
    <w:rsid w:val="00575990"/>
    <w:rsid w:val="00581989"/>
    <w:rsid w:val="00587C2B"/>
    <w:rsid w:val="00594D55"/>
    <w:rsid w:val="00596B51"/>
    <w:rsid w:val="00596DE6"/>
    <w:rsid w:val="005A3A29"/>
    <w:rsid w:val="005A56B0"/>
    <w:rsid w:val="005A5D03"/>
    <w:rsid w:val="005A5F67"/>
    <w:rsid w:val="005B0891"/>
    <w:rsid w:val="005B1700"/>
    <w:rsid w:val="005B3F05"/>
    <w:rsid w:val="005B64FA"/>
    <w:rsid w:val="005C0349"/>
    <w:rsid w:val="005C264E"/>
    <w:rsid w:val="005C2B0F"/>
    <w:rsid w:val="005C3089"/>
    <w:rsid w:val="005C34A7"/>
    <w:rsid w:val="005C44AC"/>
    <w:rsid w:val="005C6376"/>
    <w:rsid w:val="005D0025"/>
    <w:rsid w:val="005D09F1"/>
    <w:rsid w:val="005D13A8"/>
    <w:rsid w:val="005D28EB"/>
    <w:rsid w:val="005E268E"/>
    <w:rsid w:val="005E2705"/>
    <w:rsid w:val="005E2857"/>
    <w:rsid w:val="005E45F2"/>
    <w:rsid w:val="005E5239"/>
    <w:rsid w:val="005E598E"/>
    <w:rsid w:val="005E6FCC"/>
    <w:rsid w:val="005E72C5"/>
    <w:rsid w:val="005E7F81"/>
    <w:rsid w:val="005F0575"/>
    <w:rsid w:val="005F0F7E"/>
    <w:rsid w:val="005F4E57"/>
    <w:rsid w:val="005F51C3"/>
    <w:rsid w:val="005F64E7"/>
    <w:rsid w:val="005F77EC"/>
    <w:rsid w:val="00601B5C"/>
    <w:rsid w:val="00601BF6"/>
    <w:rsid w:val="0060228F"/>
    <w:rsid w:val="00602582"/>
    <w:rsid w:val="00611BA4"/>
    <w:rsid w:val="006154F0"/>
    <w:rsid w:val="00616321"/>
    <w:rsid w:val="00617940"/>
    <w:rsid w:val="00625281"/>
    <w:rsid w:val="00625ECB"/>
    <w:rsid w:val="006315F3"/>
    <w:rsid w:val="00634A81"/>
    <w:rsid w:val="00634AEA"/>
    <w:rsid w:val="006354A8"/>
    <w:rsid w:val="00635FC2"/>
    <w:rsid w:val="00636D07"/>
    <w:rsid w:val="0064054C"/>
    <w:rsid w:val="00640CA7"/>
    <w:rsid w:val="00641A40"/>
    <w:rsid w:val="00641D3B"/>
    <w:rsid w:val="00642157"/>
    <w:rsid w:val="00642CC6"/>
    <w:rsid w:val="00646BFC"/>
    <w:rsid w:val="00647EC9"/>
    <w:rsid w:val="00650766"/>
    <w:rsid w:val="00650B00"/>
    <w:rsid w:val="00653AD1"/>
    <w:rsid w:val="0065760F"/>
    <w:rsid w:val="00660B2A"/>
    <w:rsid w:val="00661511"/>
    <w:rsid w:val="0066334B"/>
    <w:rsid w:val="00664321"/>
    <w:rsid w:val="00664370"/>
    <w:rsid w:val="00665E3D"/>
    <w:rsid w:val="006660D2"/>
    <w:rsid w:val="00666582"/>
    <w:rsid w:val="00671DDE"/>
    <w:rsid w:val="006727B8"/>
    <w:rsid w:val="0067300C"/>
    <w:rsid w:val="00675F6C"/>
    <w:rsid w:val="0068414B"/>
    <w:rsid w:val="00684BE9"/>
    <w:rsid w:val="00690ED5"/>
    <w:rsid w:val="0069247B"/>
    <w:rsid w:val="006934E1"/>
    <w:rsid w:val="006967D7"/>
    <w:rsid w:val="006A003B"/>
    <w:rsid w:val="006A07BB"/>
    <w:rsid w:val="006A1EE4"/>
    <w:rsid w:val="006A3318"/>
    <w:rsid w:val="006A55A1"/>
    <w:rsid w:val="006B1180"/>
    <w:rsid w:val="006B1798"/>
    <w:rsid w:val="006B238D"/>
    <w:rsid w:val="006B2C90"/>
    <w:rsid w:val="006B337D"/>
    <w:rsid w:val="006B3C86"/>
    <w:rsid w:val="006C147E"/>
    <w:rsid w:val="006C5FB8"/>
    <w:rsid w:val="006C68B4"/>
    <w:rsid w:val="006C79B0"/>
    <w:rsid w:val="006D063F"/>
    <w:rsid w:val="006D0ABC"/>
    <w:rsid w:val="006D31F2"/>
    <w:rsid w:val="006D409F"/>
    <w:rsid w:val="006D5AE2"/>
    <w:rsid w:val="006E0706"/>
    <w:rsid w:val="006E2CBF"/>
    <w:rsid w:val="006E31FE"/>
    <w:rsid w:val="006E47BE"/>
    <w:rsid w:val="006E61A8"/>
    <w:rsid w:val="006E6D5F"/>
    <w:rsid w:val="006E7052"/>
    <w:rsid w:val="006E77A4"/>
    <w:rsid w:val="006F670B"/>
    <w:rsid w:val="006F675D"/>
    <w:rsid w:val="006F7CE0"/>
    <w:rsid w:val="006F7E75"/>
    <w:rsid w:val="006F7FDC"/>
    <w:rsid w:val="007015FB"/>
    <w:rsid w:val="00703816"/>
    <w:rsid w:val="00710510"/>
    <w:rsid w:val="00710DDA"/>
    <w:rsid w:val="00712692"/>
    <w:rsid w:val="007149F3"/>
    <w:rsid w:val="007155D7"/>
    <w:rsid w:val="007159D7"/>
    <w:rsid w:val="00715EFE"/>
    <w:rsid w:val="0071684C"/>
    <w:rsid w:val="00721010"/>
    <w:rsid w:val="007215DE"/>
    <w:rsid w:val="00721709"/>
    <w:rsid w:val="00723D3E"/>
    <w:rsid w:val="00723F7B"/>
    <w:rsid w:val="00725C78"/>
    <w:rsid w:val="00730BCD"/>
    <w:rsid w:val="00733B33"/>
    <w:rsid w:val="00733C01"/>
    <w:rsid w:val="00733D0E"/>
    <w:rsid w:val="00735246"/>
    <w:rsid w:val="00736635"/>
    <w:rsid w:val="00740FEA"/>
    <w:rsid w:val="0074476A"/>
    <w:rsid w:val="0075029D"/>
    <w:rsid w:val="007511BE"/>
    <w:rsid w:val="00751FA0"/>
    <w:rsid w:val="0075257D"/>
    <w:rsid w:val="00752E72"/>
    <w:rsid w:val="00753605"/>
    <w:rsid w:val="0076775D"/>
    <w:rsid w:val="00767F13"/>
    <w:rsid w:val="00770C39"/>
    <w:rsid w:val="00771E6B"/>
    <w:rsid w:val="0077331F"/>
    <w:rsid w:val="00774A0A"/>
    <w:rsid w:val="00774AA4"/>
    <w:rsid w:val="00774E9D"/>
    <w:rsid w:val="00777197"/>
    <w:rsid w:val="00777AC0"/>
    <w:rsid w:val="00777DFF"/>
    <w:rsid w:val="00781861"/>
    <w:rsid w:val="00782FFB"/>
    <w:rsid w:val="00790A51"/>
    <w:rsid w:val="00794326"/>
    <w:rsid w:val="00794716"/>
    <w:rsid w:val="00794AB4"/>
    <w:rsid w:val="00794DF7"/>
    <w:rsid w:val="007978E4"/>
    <w:rsid w:val="00797B8B"/>
    <w:rsid w:val="00797F7F"/>
    <w:rsid w:val="007A03A9"/>
    <w:rsid w:val="007A16EB"/>
    <w:rsid w:val="007A1960"/>
    <w:rsid w:val="007A4019"/>
    <w:rsid w:val="007A5688"/>
    <w:rsid w:val="007A57F2"/>
    <w:rsid w:val="007A5C5C"/>
    <w:rsid w:val="007B004E"/>
    <w:rsid w:val="007B42D7"/>
    <w:rsid w:val="007B72F5"/>
    <w:rsid w:val="007B7BBD"/>
    <w:rsid w:val="007B7ED0"/>
    <w:rsid w:val="007C0A15"/>
    <w:rsid w:val="007C2258"/>
    <w:rsid w:val="007C2BB5"/>
    <w:rsid w:val="007C3395"/>
    <w:rsid w:val="007C4AA5"/>
    <w:rsid w:val="007C5C93"/>
    <w:rsid w:val="007C5EE6"/>
    <w:rsid w:val="007D08D2"/>
    <w:rsid w:val="007D251F"/>
    <w:rsid w:val="007D2C47"/>
    <w:rsid w:val="007D64E5"/>
    <w:rsid w:val="007D652B"/>
    <w:rsid w:val="007D77D2"/>
    <w:rsid w:val="007E1723"/>
    <w:rsid w:val="007E1936"/>
    <w:rsid w:val="007E269D"/>
    <w:rsid w:val="007E387A"/>
    <w:rsid w:val="007E4FD2"/>
    <w:rsid w:val="007E53E1"/>
    <w:rsid w:val="007E68AA"/>
    <w:rsid w:val="007F05D0"/>
    <w:rsid w:val="007F15D1"/>
    <w:rsid w:val="007F4139"/>
    <w:rsid w:val="007F431E"/>
    <w:rsid w:val="007F4358"/>
    <w:rsid w:val="007F481F"/>
    <w:rsid w:val="007F48C3"/>
    <w:rsid w:val="007F5C7B"/>
    <w:rsid w:val="007F675B"/>
    <w:rsid w:val="008011E6"/>
    <w:rsid w:val="0080173E"/>
    <w:rsid w:val="00802C3A"/>
    <w:rsid w:val="0080452A"/>
    <w:rsid w:val="00804D45"/>
    <w:rsid w:val="00806642"/>
    <w:rsid w:val="00810468"/>
    <w:rsid w:val="00810749"/>
    <w:rsid w:val="00810FC1"/>
    <w:rsid w:val="008119FB"/>
    <w:rsid w:val="008124D9"/>
    <w:rsid w:val="00812B07"/>
    <w:rsid w:val="00812B39"/>
    <w:rsid w:val="00813BB7"/>
    <w:rsid w:val="00816C00"/>
    <w:rsid w:val="008204AB"/>
    <w:rsid w:val="00822658"/>
    <w:rsid w:val="008235BF"/>
    <w:rsid w:val="008243A0"/>
    <w:rsid w:val="008246B5"/>
    <w:rsid w:val="00824E18"/>
    <w:rsid w:val="00830850"/>
    <w:rsid w:val="00832127"/>
    <w:rsid w:val="008329C2"/>
    <w:rsid w:val="00834AFE"/>
    <w:rsid w:val="00834E27"/>
    <w:rsid w:val="00835989"/>
    <w:rsid w:val="00837E85"/>
    <w:rsid w:val="00841701"/>
    <w:rsid w:val="0084347B"/>
    <w:rsid w:val="008444F0"/>
    <w:rsid w:val="00844B15"/>
    <w:rsid w:val="0085042F"/>
    <w:rsid w:val="00850511"/>
    <w:rsid w:val="008533F5"/>
    <w:rsid w:val="00854A44"/>
    <w:rsid w:val="00863400"/>
    <w:rsid w:val="00863E92"/>
    <w:rsid w:val="00864100"/>
    <w:rsid w:val="00864F5E"/>
    <w:rsid w:val="008652DF"/>
    <w:rsid w:val="00873FF2"/>
    <w:rsid w:val="0087664E"/>
    <w:rsid w:val="0087782B"/>
    <w:rsid w:val="00877C90"/>
    <w:rsid w:val="00882563"/>
    <w:rsid w:val="00883D04"/>
    <w:rsid w:val="008918FF"/>
    <w:rsid w:val="00891E53"/>
    <w:rsid w:val="008923A7"/>
    <w:rsid w:val="0089385C"/>
    <w:rsid w:val="00896900"/>
    <w:rsid w:val="00896EE2"/>
    <w:rsid w:val="008A1994"/>
    <w:rsid w:val="008A2FFA"/>
    <w:rsid w:val="008A323D"/>
    <w:rsid w:val="008A3902"/>
    <w:rsid w:val="008A607F"/>
    <w:rsid w:val="008A668D"/>
    <w:rsid w:val="008A7552"/>
    <w:rsid w:val="008B3FAA"/>
    <w:rsid w:val="008B4304"/>
    <w:rsid w:val="008B5BE0"/>
    <w:rsid w:val="008C0308"/>
    <w:rsid w:val="008C1445"/>
    <w:rsid w:val="008C1D36"/>
    <w:rsid w:val="008C1E05"/>
    <w:rsid w:val="008C26A8"/>
    <w:rsid w:val="008C6303"/>
    <w:rsid w:val="008C7453"/>
    <w:rsid w:val="008D101C"/>
    <w:rsid w:val="008D252E"/>
    <w:rsid w:val="008D2561"/>
    <w:rsid w:val="008D43A3"/>
    <w:rsid w:val="008D474F"/>
    <w:rsid w:val="008D61C0"/>
    <w:rsid w:val="008D6EE5"/>
    <w:rsid w:val="008E3F1B"/>
    <w:rsid w:val="008E44E2"/>
    <w:rsid w:val="008E47FB"/>
    <w:rsid w:val="008E5E01"/>
    <w:rsid w:val="008E6E31"/>
    <w:rsid w:val="008E74CE"/>
    <w:rsid w:val="008E7801"/>
    <w:rsid w:val="008E7A8B"/>
    <w:rsid w:val="008F0A87"/>
    <w:rsid w:val="008F13FE"/>
    <w:rsid w:val="008F35E0"/>
    <w:rsid w:val="008F69BB"/>
    <w:rsid w:val="008F6C8D"/>
    <w:rsid w:val="00900821"/>
    <w:rsid w:val="00901139"/>
    <w:rsid w:val="0090148D"/>
    <w:rsid w:val="00901BB7"/>
    <w:rsid w:val="00901E45"/>
    <w:rsid w:val="00902958"/>
    <w:rsid w:val="00906B8C"/>
    <w:rsid w:val="00907046"/>
    <w:rsid w:val="00910F1E"/>
    <w:rsid w:val="009137CE"/>
    <w:rsid w:val="0091386F"/>
    <w:rsid w:val="0091794D"/>
    <w:rsid w:val="0092086E"/>
    <w:rsid w:val="0092376B"/>
    <w:rsid w:val="00924F22"/>
    <w:rsid w:val="009250D2"/>
    <w:rsid w:val="00926442"/>
    <w:rsid w:val="00927C8F"/>
    <w:rsid w:val="00930A7A"/>
    <w:rsid w:val="00932135"/>
    <w:rsid w:val="0093267F"/>
    <w:rsid w:val="00935AF2"/>
    <w:rsid w:val="009402FD"/>
    <w:rsid w:val="00940637"/>
    <w:rsid w:val="009406DB"/>
    <w:rsid w:val="00941475"/>
    <w:rsid w:val="00941A3B"/>
    <w:rsid w:val="00941F99"/>
    <w:rsid w:val="00942023"/>
    <w:rsid w:val="00943BC5"/>
    <w:rsid w:val="009444A2"/>
    <w:rsid w:val="009450DF"/>
    <w:rsid w:val="009452E4"/>
    <w:rsid w:val="00950E5A"/>
    <w:rsid w:val="00951009"/>
    <w:rsid w:val="009517D6"/>
    <w:rsid w:val="00960FE3"/>
    <w:rsid w:val="009618C9"/>
    <w:rsid w:val="009665E9"/>
    <w:rsid w:val="00966D9A"/>
    <w:rsid w:val="00967EA8"/>
    <w:rsid w:val="009706F8"/>
    <w:rsid w:val="0097076D"/>
    <w:rsid w:val="00971128"/>
    <w:rsid w:val="00974777"/>
    <w:rsid w:val="009755EF"/>
    <w:rsid w:val="00976685"/>
    <w:rsid w:val="009861D3"/>
    <w:rsid w:val="00987FCB"/>
    <w:rsid w:val="00991E8A"/>
    <w:rsid w:val="00991EF8"/>
    <w:rsid w:val="009929C5"/>
    <w:rsid w:val="009931B4"/>
    <w:rsid w:val="0099355F"/>
    <w:rsid w:val="009945D4"/>
    <w:rsid w:val="00994E2C"/>
    <w:rsid w:val="00996A52"/>
    <w:rsid w:val="009A56C0"/>
    <w:rsid w:val="009B0EE2"/>
    <w:rsid w:val="009B1C33"/>
    <w:rsid w:val="009B23AD"/>
    <w:rsid w:val="009B2890"/>
    <w:rsid w:val="009B4377"/>
    <w:rsid w:val="009B5088"/>
    <w:rsid w:val="009B58D5"/>
    <w:rsid w:val="009B5CB4"/>
    <w:rsid w:val="009B6D00"/>
    <w:rsid w:val="009C0D0B"/>
    <w:rsid w:val="009C1C00"/>
    <w:rsid w:val="009C59C6"/>
    <w:rsid w:val="009D464A"/>
    <w:rsid w:val="009D64CA"/>
    <w:rsid w:val="009E4F75"/>
    <w:rsid w:val="009E5294"/>
    <w:rsid w:val="009F2088"/>
    <w:rsid w:val="009F2248"/>
    <w:rsid w:val="009F47F3"/>
    <w:rsid w:val="00A0251D"/>
    <w:rsid w:val="00A049AB"/>
    <w:rsid w:val="00A0524C"/>
    <w:rsid w:val="00A05ADC"/>
    <w:rsid w:val="00A05F76"/>
    <w:rsid w:val="00A0668F"/>
    <w:rsid w:val="00A071A7"/>
    <w:rsid w:val="00A10341"/>
    <w:rsid w:val="00A10C1B"/>
    <w:rsid w:val="00A11D29"/>
    <w:rsid w:val="00A12DB0"/>
    <w:rsid w:val="00A143B4"/>
    <w:rsid w:val="00A17F34"/>
    <w:rsid w:val="00A21780"/>
    <w:rsid w:val="00A21A12"/>
    <w:rsid w:val="00A25E06"/>
    <w:rsid w:val="00A273A4"/>
    <w:rsid w:val="00A311F4"/>
    <w:rsid w:val="00A32A2B"/>
    <w:rsid w:val="00A33F13"/>
    <w:rsid w:val="00A3576B"/>
    <w:rsid w:val="00A374B2"/>
    <w:rsid w:val="00A40A1B"/>
    <w:rsid w:val="00A45512"/>
    <w:rsid w:val="00A50D04"/>
    <w:rsid w:val="00A51156"/>
    <w:rsid w:val="00A54998"/>
    <w:rsid w:val="00A5698F"/>
    <w:rsid w:val="00A56AEB"/>
    <w:rsid w:val="00A56E60"/>
    <w:rsid w:val="00A60C37"/>
    <w:rsid w:val="00A62809"/>
    <w:rsid w:val="00A63190"/>
    <w:rsid w:val="00A667A3"/>
    <w:rsid w:val="00A675FB"/>
    <w:rsid w:val="00A71FCF"/>
    <w:rsid w:val="00A72844"/>
    <w:rsid w:val="00A73A92"/>
    <w:rsid w:val="00A73F1A"/>
    <w:rsid w:val="00A745D4"/>
    <w:rsid w:val="00A74F53"/>
    <w:rsid w:val="00A80B3D"/>
    <w:rsid w:val="00A81400"/>
    <w:rsid w:val="00A8325F"/>
    <w:rsid w:val="00A83EDE"/>
    <w:rsid w:val="00A84A81"/>
    <w:rsid w:val="00A85D53"/>
    <w:rsid w:val="00A870D7"/>
    <w:rsid w:val="00A8762E"/>
    <w:rsid w:val="00A8789D"/>
    <w:rsid w:val="00A87D78"/>
    <w:rsid w:val="00A90E82"/>
    <w:rsid w:val="00A95156"/>
    <w:rsid w:val="00AA11F8"/>
    <w:rsid w:val="00AA25AA"/>
    <w:rsid w:val="00AA4B53"/>
    <w:rsid w:val="00AA6B54"/>
    <w:rsid w:val="00AA7497"/>
    <w:rsid w:val="00AA7F8D"/>
    <w:rsid w:val="00AB06BF"/>
    <w:rsid w:val="00AB1DF2"/>
    <w:rsid w:val="00AB46EA"/>
    <w:rsid w:val="00AB62CC"/>
    <w:rsid w:val="00AB6E91"/>
    <w:rsid w:val="00AB71DD"/>
    <w:rsid w:val="00AB727F"/>
    <w:rsid w:val="00AC08D7"/>
    <w:rsid w:val="00AC7920"/>
    <w:rsid w:val="00AD125E"/>
    <w:rsid w:val="00AD26F2"/>
    <w:rsid w:val="00AD2DC1"/>
    <w:rsid w:val="00AD339F"/>
    <w:rsid w:val="00AE4C2F"/>
    <w:rsid w:val="00AE745C"/>
    <w:rsid w:val="00AF09C5"/>
    <w:rsid w:val="00AF3A51"/>
    <w:rsid w:val="00AF4B77"/>
    <w:rsid w:val="00AF5461"/>
    <w:rsid w:val="00AF5A6B"/>
    <w:rsid w:val="00AF611D"/>
    <w:rsid w:val="00AF7DC4"/>
    <w:rsid w:val="00B01BEC"/>
    <w:rsid w:val="00B034E5"/>
    <w:rsid w:val="00B0412E"/>
    <w:rsid w:val="00B06269"/>
    <w:rsid w:val="00B10F26"/>
    <w:rsid w:val="00B116DF"/>
    <w:rsid w:val="00B11A9D"/>
    <w:rsid w:val="00B14316"/>
    <w:rsid w:val="00B17CD0"/>
    <w:rsid w:val="00B20BC1"/>
    <w:rsid w:val="00B21E54"/>
    <w:rsid w:val="00B23916"/>
    <w:rsid w:val="00B24B1F"/>
    <w:rsid w:val="00B25DF0"/>
    <w:rsid w:val="00B269A4"/>
    <w:rsid w:val="00B30D43"/>
    <w:rsid w:val="00B327CE"/>
    <w:rsid w:val="00B34E43"/>
    <w:rsid w:val="00B350BB"/>
    <w:rsid w:val="00B43C64"/>
    <w:rsid w:val="00B44184"/>
    <w:rsid w:val="00B44A4C"/>
    <w:rsid w:val="00B4675A"/>
    <w:rsid w:val="00B50790"/>
    <w:rsid w:val="00B50CFA"/>
    <w:rsid w:val="00B50F28"/>
    <w:rsid w:val="00B548E9"/>
    <w:rsid w:val="00B557D1"/>
    <w:rsid w:val="00B5597A"/>
    <w:rsid w:val="00B570B2"/>
    <w:rsid w:val="00B627B4"/>
    <w:rsid w:val="00B63152"/>
    <w:rsid w:val="00B6735F"/>
    <w:rsid w:val="00B738FC"/>
    <w:rsid w:val="00B73FA9"/>
    <w:rsid w:val="00B75F20"/>
    <w:rsid w:val="00B776CE"/>
    <w:rsid w:val="00B81BF7"/>
    <w:rsid w:val="00B81E61"/>
    <w:rsid w:val="00B8253D"/>
    <w:rsid w:val="00B82818"/>
    <w:rsid w:val="00B82E96"/>
    <w:rsid w:val="00B83DEC"/>
    <w:rsid w:val="00B85CC3"/>
    <w:rsid w:val="00B862A5"/>
    <w:rsid w:val="00B86358"/>
    <w:rsid w:val="00B90ED2"/>
    <w:rsid w:val="00B921E6"/>
    <w:rsid w:val="00B92779"/>
    <w:rsid w:val="00B92E3B"/>
    <w:rsid w:val="00B931F1"/>
    <w:rsid w:val="00B93629"/>
    <w:rsid w:val="00B938FE"/>
    <w:rsid w:val="00B95128"/>
    <w:rsid w:val="00B978FD"/>
    <w:rsid w:val="00BA0C46"/>
    <w:rsid w:val="00BA19BF"/>
    <w:rsid w:val="00BA3742"/>
    <w:rsid w:val="00BA60D1"/>
    <w:rsid w:val="00BA68C4"/>
    <w:rsid w:val="00BB5027"/>
    <w:rsid w:val="00BC1A13"/>
    <w:rsid w:val="00BC1D0D"/>
    <w:rsid w:val="00BC3C4C"/>
    <w:rsid w:val="00BC58FB"/>
    <w:rsid w:val="00BD0D45"/>
    <w:rsid w:val="00BD281D"/>
    <w:rsid w:val="00BD2F66"/>
    <w:rsid w:val="00BD45B6"/>
    <w:rsid w:val="00BD4A87"/>
    <w:rsid w:val="00BD4F4E"/>
    <w:rsid w:val="00BD6E2F"/>
    <w:rsid w:val="00BD71CF"/>
    <w:rsid w:val="00BD77E8"/>
    <w:rsid w:val="00BE2D25"/>
    <w:rsid w:val="00BE3877"/>
    <w:rsid w:val="00BE55CB"/>
    <w:rsid w:val="00BE6D77"/>
    <w:rsid w:val="00BE7543"/>
    <w:rsid w:val="00BF12BF"/>
    <w:rsid w:val="00BF5199"/>
    <w:rsid w:val="00BF5552"/>
    <w:rsid w:val="00BF76CD"/>
    <w:rsid w:val="00BF7ACD"/>
    <w:rsid w:val="00C004DD"/>
    <w:rsid w:val="00C005A6"/>
    <w:rsid w:val="00C00BB0"/>
    <w:rsid w:val="00C00CFA"/>
    <w:rsid w:val="00C01E71"/>
    <w:rsid w:val="00C044DA"/>
    <w:rsid w:val="00C06207"/>
    <w:rsid w:val="00C06D97"/>
    <w:rsid w:val="00C06ED2"/>
    <w:rsid w:val="00C071EF"/>
    <w:rsid w:val="00C100B2"/>
    <w:rsid w:val="00C11BDE"/>
    <w:rsid w:val="00C12850"/>
    <w:rsid w:val="00C12DAC"/>
    <w:rsid w:val="00C156BF"/>
    <w:rsid w:val="00C23035"/>
    <w:rsid w:val="00C24255"/>
    <w:rsid w:val="00C275B6"/>
    <w:rsid w:val="00C30BBD"/>
    <w:rsid w:val="00C31B70"/>
    <w:rsid w:val="00C320D0"/>
    <w:rsid w:val="00C34386"/>
    <w:rsid w:val="00C350DA"/>
    <w:rsid w:val="00C358E8"/>
    <w:rsid w:val="00C36CF1"/>
    <w:rsid w:val="00C405E0"/>
    <w:rsid w:val="00C40622"/>
    <w:rsid w:val="00C40A15"/>
    <w:rsid w:val="00C45ED4"/>
    <w:rsid w:val="00C5097D"/>
    <w:rsid w:val="00C51B75"/>
    <w:rsid w:val="00C543D0"/>
    <w:rsid w:val="00C56899"/>
    <w:rsid w:val="00C56C25"/>
    <w:rsid w:val="00C6233B"/>
    <w:rsid w:val="00C62E8F"/>
    <w:rsid w:val="00C62EF1"/>
    <w:rsid w:val="00C642C4"/>
    <w:rsid w:val="00C66EC8"/>
    <w:rsid w:val="00C71D86"/>
    <w:rsid w:val="00C741E6"/>
    <w:rsid w:val="00C752DA"/>
    <w:rsid w:val="00C75592"/>
    <w:rsid w:val="00C7750D"/>
    <w:rsid w:val="00C81E4D"/>
    <w:rsid w:val="00C8228E"/>
    <w:rsid w:val="00C829E8"/>
    <w:rsid w:val="00C83D0F"/>
    <w:rsid w:val="00C847DE"/>
    <w:rsid w:val="00C853E8"/>
    <w:rsid w:val="00C91759"/>
    <w:rsid w:val="00C94020"/>
    <w:rsid w:val="00C9701C"/>
    <w:rsid w:val="00CA2D68"/>
    <w:rsid w:val="00CA45DF"/>
    <w:rsid w:val="00CA56F5"/>
    <w:rsid w:val="00CA6B07"/>
    <w:rsid w:val="00CA6BDE"/>
    <w:rsid w:val="00CA7548"/>
    <w:rsid w:val="00CB102D"/>
    <w:rsid w:val="00CB15BD"/>
    <w:rsid w:val="00CB3FD9"/>
    <w:rsid w:val="00CC10A2"/>
    <w:rsid w:val="00CC179A"/>
    <w:rsid w:val="00CC23D7"/>
    <w:rsid w:val="00CC3026"/>
    <w:rsid w:val="00CC351B"/>
    <w:rsid w:val="00CC5022"/>
    <w:rsid w:val="00CC6526"/>
    <w:rsid w:val="00CD08BE"/>
    <w:rsid w:val="00CD158B"/>
    <w:rsid w:val="00CD1732"/>
    <w:rsid w:val="00CD20ED"/>
    <w:rsid w:val="00CD4466"/>
    <w:rsid w:val="00CD46C0"/>
    <w:rsid w:val="00CD47B5"/>
    <w:rsid w:val="00CD7DE4"/>
    <w:rsid w:val="00CE2D50"/>
    <w:rsid w:val="00CE4A78"/>
    <w:rsid w:val="00CE4EB5"/>
    <w:rsid w:val="00CE5933"/>
    <w:rsid w:val="00CE5D5F"/>
    <w:rsid w:val="00CF1D8C"/>
    <w:rsid w:val="00CF3E9F"/>
    <w:rsid w:val="00CF5B29"/>
    <w:rsid w:val="00CF7013"/>
    <w:rsid w:val="00CF71DB"/>
    <w:rsid w:val="00D04286"/>
    <w:rsid w:val="00D067AB"/>
    <w:rsid w:val="00D06B2B"/>
    <w:rsid w:val="00D0777D"/>
    <w:rsid w:val="00D115CD"/>
    <w:rsid w:val="00D11B9E"/>
    <w:rsid w:val="00D126C2"/>
    <w:rsid w:val="00D13562"/>
    <w:rsid w:val="00D14C39"/>
    <w:rsid w:val="00D15945"/>
    <w:rsid w:val="00D16DE3"/>
    <w:rsid w:val="00D2137C"/>
    <w:rsid w:val="00D22CF6"/>
    <w:rsid w:val="00D239CB"/>
    <w:rsid w:val="00D23EDB"/>
    <w:rsid w:val="00D2410F"/>
    <w:rsid w:val="00D24B94"/>
    <w:rsid w:val="00D2790F"/>
    <w:rsid w:val="00D32089"/>
    <w:rsid w:val="00D321D3"/>
    <w:rsid w:val="00D328E8"/>
    <w:rsid w:val="00D32E26"/>
    <w:rsid w:val="00D33E02"/>
    <w:rsid w:val="00D34B6B"/>
    <w:rsid w:val="00D357F0"/>
    <w:rsid w:val="00D42372"/>
    <w:rsid w:val="00D44309"/>
    <w:rsid w:val="00D447C0"/>
    <w:rsid w:val="00D4655D"/>
    <w:rsid w:val="00D503F3"/>
    <w:rsid w:val="00D53136"/>
    <w:rsid w:val="00D53389"/>
    <w:rsid w:val="00D53A09"/>
    <w:rsid w:val="00D54355"/>
    <w:rsid w:val="00D553D4"/>
    <w:rsid w:val="00D56561"/>
    <w:rsid w:val="00D565D0"/>
    <w:rsid w:val="00D6063C"/>
    <w:rsid w:val="00D662BF"/>
    <w:rsid w:val="00D67647"/>
    <w:rsid w:val="00D67B48"/>
    <w:rsid w:val="00D72039"/>
    <w:rsid w:val="00D73A49"/>
    <w:rsid w:val="00D75C50"/>
    <w:rsid w:val="00D771EC"/>
    <w:rsid w:val="00D8156A"/>
    <w:rsid w:val="00D84465"/>
    <w:rsid w:val="00D85045"/>
    <w:rsid w:val="00D85A64"/>
    <w:rsid w:val="00D90867"/>
    <w:rsid w:val="00D91FC0"/>
    <w:rsid w:val="00D933E4"/>
    <w:rsid w:val="00D935ED"/>
    <w:rsid w:val="00D94EE4"/>
    <w:rsid w:val="00DA0528"/>
    <w:rsid w:val="00DA1229"/>
    <w:rsid w:val="00DA1291"/>
    <w:rsid w:val="00DA2301"/>
    <w:rsid w:val="00DA312A"/>
    <w:rsid w:val="00DB2F7C"/>
    <w:rsid w:val="00DB4E24"/>
    <w:rsid w:val="00DB51BA"/>
    <w:rsid w:val="00DB649A"/>
    <w:rsid w:val="00DB664E"/>
    <w:rsid w:val="00DB6AAC"/>
    <w:rsid w:val="00DB73B0"/>
    <w:rsid w:val="00DB786E"/>
    <w:rsid w:val="00DC14BE"/>
    <w:rsid w:val="00DC3074"/>
    <w:rsid w:val="00DC6C63"/>
    <w:rsid w:val="00DD05AA"/>
    <w:rsid w:val="00DD11E3"/>
    <w:rsid w:val="00DD2C5D"/>
    <w:rsid w:val="00DE12C6"/>
    <w:rsid w:val="00DE2164"/>
    <w:rsid w:val="00DE3A46"/>
    <w:rsid w:val="00DE74E3"/>
    <w:rsid w:val="00DE75C4"/>
    <w:rsid w:val="00DE7B59"/>
    <w:rsid w:val="00DF09C8"/>
    <w:rsid w:val="00DF1C32"/>
    <w:rsid w:val="00DF27BB"/>
    <w:rsid w:val="00DF3FAB"/>
    <w:rsid w:val="00DF3FC2"/>
    <w:rsid w:val="00DF7154"/>
    <w:rsid w:val="00E04895"/>
    <w:rsid w:val="00E0562A"/>
    <w:rsid w:val="00E062F6"/>
    <w:rsid w:val="00E1035B"/>
    <w:rsid w:val="00E11CD8"/>
    <w:rsid w:val="00E11D58"/>
    <w:rsid w:val="00E13C19"/>
    <w:rsid w:val="00E14654"/>
    <w:rsid w:val="00E149AD"/>
    <w:rsid w:val="00E15E24"/>
    <w:rsid w:val="00E173BA"/>
    <w:rsid w:val="00E21593"/>
    <w:rsid w:val="00E22C68"/>
    <w:rsid w:val="00E23473"/>
    <w:rsid w:val="00E26DF3"/>
    <w:rsid w:val="00E279F0"/>
    <w:rsid w:val="00E3084D"/>
    <w:rsid w:val="00E308C9"/>
    <w:rsid w:val="00E315DA"/>
    <w:rsid w:val="00E35C6E"/>
    <w:rsid w:val="00E37E79"/>
    <w:rsid w:val="00E42471"/>
    <w:rsid w:val="00E43C2D"/>
    <w:rsid w:val="00E447A1"/>
    <w:rsid w:val="00E44919"/>
    <w:rsid w:val="00E455BF"/>
    <w:rsid w:val="00E4625C"/>
    <w:rsid w:val="00E4730D"/>
    <w:rsid w:val="00E50E50"/>
    <w:rsid w:val="00E516EC"/>
    <w:rsid w:val="00E52E90"/>
    <w:rsid w:val="00E54DE8"/>
    <w:rsid w:val="00E552DB"/>
    <w:rsid w:val="00E56838"/>
    <w:rsid w:val="00E57F8C"/>
    <w:rsid w:val="00E61886"/>
    <w:rsid w:val="00E62D45"/>
    <w:rsid w:val="00E66170"/>
    <w:rsid w:val="00E66430"/>
    <w:rsid w:val="00E72B46"/>
    <w:rsid w:val="00E72F09"/>
    <w:rsid w:val="00E741C6"/>
    <w:rsid w:val="00E755C1"/>
    <w:rsid w:val="00E803EE"/>
    <w:rsid w:val="00E812E2"/>
    <w:rsid w:val="00E81981"/>
    <w:rsid w:val="00E832AD"/>
    <w:rsid w:val="00E835FE"/>
    <w:rsid w:val="00E87086"/>
    <w:rsid w:val="00E8769F"/>
    <w:rsid w:val="00E876AD"/>
    <w:rsid w:val="00E9044A"/>
    <w:rsid w:val="00E90E05"/>
    <w:rsid w:val="00E92802"/>
    <w:rsid w:val="00E93823"/>
    <w:rsid w:val="00E9413D"/>
    <w:rsid w:val="00E95242"/>
    <w:rsid w:val="00E96D5F"/>
    <w:rsid w:val="00EA3650"/>
    <w:rsid w:val="00EA3BA4"/>
    <w:rsid w:val="00EA5F7D"/>
    <w:rsid w:val="00EA6542"/>
    <w:rsid w:val="00EB030E"/>
    <w:rsid w:val="00EB1C31"/>
    <w:rsid w:val="00EB3EA7"/>
    <w:rsid w:val="00EB4725"/>
    <w:rsid w:val="00EB5A24"/>
    <w:rsid w:val="00EB6273"/>
    <w:rsid w:val="00EB646C"/>
    <w:rsid w:val="00EB7A84"/>
    <w:rsid w:val="00EC058A"/>
    <w:rsid w:val="00EC34E1"/>
    <w:rsid w:val="00EC7100"/>
    <w:rsid w:val="00ED256A"/>
    <w:rsid w:val="00ED26EB"/>
    <w:rsid w:val="00ED777F"/>
    <w:rsid w:val="00EE2D39"/>
    <w:rsid w:val="00EE56B2"/>
    <w:rsid w:val="00EF02FD"/>
    <w:rsid w:val="00EF03F0"/>
    <w:rsid w:val="00EF0C5E"/>
    <w:rsid w:val="00EF0EB5"/>
    <w:rsid w:val="00EF10AD"/>
    <w:rsid w:val="00EF306A"/>
    <w:rsid w:val="00EF3CD4"/>
    <w:rsid w:val="00EF40E3"/>
    <w:rsid w:val="00EF4944"/>
    <w:rsid w:val="00EF499C"/>
    <w:rsid w:val="00EF5178"/>
    <w:rsid w:val="00EF6E0D"/>
    <w:rsid w:val="00F00EBE"/>
    <w:rsid w:val="00F0251A"/>
    <w:rsid w:val="00F04418"/>
    <w:rsid w:val="00F0779E"/>
    <w:rsid w:val="00F115E3"/>
    <w:rsid w:val="00F1464C"/>
    <w:rsid w:val="00F14B38"/>
    <w:rsid w:val="00F169E5"/>
    <w:rsid w:val="00F178FD"/>
    <w:rsid w:val="00F2010A"/>
    <w:rsid w:val="00F22893"/>
    <w:rsid w:val="00F232E3"/>
    <w:rsid w:val="00F265CD"/>
    <w:rsid w:val="00F27A17"/>
    <w:rsid w:val="00F31DE5"/>
    <w:rsid w:val="00F320D4"/>
    <w:rsid w:val="00F34BDE"/>
    <w:rsid w:val="00F35706"/>
    <w:rsid w:val="00F35913"/>
    <w:rsid w:val="00F36ED5"/>
    <w:rsid w:val="00F377B0"/>
    <w:rsid w:val="00F41ABC"/>
    <w:rsid w:val="00F41D13"/>
    <w:rsid w:val="00F41EBE"/>
    <w:rsid w:val="00F42322"/>
    <w:rsid w:val="00F435C6"/>
    <w:rsid w:val="00F44517"/>
    <w:rsid w:val="00F45AB4"/>
    <w:rsid w:val="00F45F24"/>
    <w:rsid w:val="00F46C71"/>
    <w:rsid w:val="00F470EB"/>
    <w:rsid w:val="00F50375"/>
    <w:rsid w:val="00F50441"/>
    <w:rsid w:val="00F50792"/>
    <w:rsid w:val="00F51942"/>
    <w:rsid w:val="00F51E8B"/>
    <w:rsid w:val="00F52EE1"/>
    <w:rsid w:val="00F52F66"/>
    <w:rsid w:val="00F56037"/>
    <w:rsid w:val="00F573FB"/>
    <w:rsid w:val="00F57D6D"/>
    <w:rsid w:val="00F61ABB"/>
    <w:rsid w:val="00F67392"/>
    <w:rsid w:val="00F7157B"/>
    <w:rsid w:val="00F71AD9"/>
    <w:rsid w:val="00F74EC4"/>
    <w:rsid w:val="00F81313"/>
    <w:rsid w:val="00F81354"/>
    <w:rsid w:val="00F82E8F"/>
    <w:rsid w:val="00F833AE"/>
    <w:rsid w:val="00F838BD"/>
    <w:rsid w:val="00F94A26"/>
    <w:rsid w:val="00F95DEB"/>
    <w:rsid w:val="00F96F14"/>
    <w:rsid w:val="00FA27FD"/>
    <w:rsid w:val="00FA43A8"/>
    <w:rsid w:val="00FA6F52"/>
    <w:rsid w:val="00FB0AF3"/>
    <w:rsid w:val="00FB1580"/>
    <w:rsid w:val="00FB15EA"/>
    <w:rsid w:val="00FB1D2F"/>
    <w:rsid w:val="00FB2687"/>
    <w:rsid w:val="00FB38C7"/>
    <w:rsid w:val="00FB5409"/>
    <w:rsid w:val="00FB576E"/>
    <w:rsid w:val="00FB59D1"/>
    <w:rsid w:val="00FB69BD"/>
    <w:rsid w:val="00FC2992"/>
    <w:rsid w:val="00FC3E8C"/>
    <w:rsid w:val="00FC4C29"/>
    <w:rsid w:val="00FC4EAD"/>
    <w:rsid w:val="00FC5448"/>
    <w:rsid w:val="00FC6B69"/>
    <w:rsid w:val="00FC7375"/>
    <w:rsid w:val="00FD1880"/>
    <w:rsid w:val="00FD3F65"/>
    <w:rsid w:val="00FD4B3C"/>
    <w:rsid w:val="00FD7F3F"/>
    <w:rsid w:val="00FE2D0F"/>
    <w:rsid w:val="00FE2EA7"/>
    <w:rsid w:val="00FE38D1"/>
    <w:rsid w:val="00FE596C"/>
    <w:rsid w:val="00FE7285"/>
    <w:rsid w:val="00FE7466"/>
    <w:rsid w:val="00FF2CC1"/>
    <w:rsid w:val="00FF3D2F"/>
    <w:rsid w:val="00FF4E2F"/>
    <w:rsid w:val="00FF6A0A"/>
    <w:rsid w:val="00FF7E8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3D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D0E"/>
    <w:pPr>
      <w:bidi/>
    </w:pPr>
  </w:style>
  <w:style w:type="paragraph" w:styleId="Heading1">
    <w:name w:val="heading 1"/>
    <w:basedOn w:val="Normal"/>
    <w:next w:val="Normal"/>
    <w:link w:val="Heading1Char"/>
    <w:uiPriority w:val="9"/>
    <w:qFormat/>
    <w:rsid w:val="00733D0E"/>
    <w:pPr>
      <w:keepNext/>
      <w:keepLines/>
      <w:numPr>
        <w:numId w:val="1"/>
      </w:numPr>
      <w:bidi w:val="0"/>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733D0E"/>
    <w:pPr>
      <w:keepNext/>
      <w:keepLines/>
      <w:numPr>
        <w:ilvl w:val="1"/>
        <w:numId w:val="1"/>
      </w:numPr>
      <w:bidi w:val="0"/>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733D0E"/>
    <w:pPr>
      <w:keepNext/>
      <w:keepLines/>
      <w:numPr>
        <w:ilvl w:val="2"/>
        <w:numId w:val="1"/>
      </w:numPr>
      <w:bidi w:val="0"/>
      <w:spacing w:before="40" w:after="0"/>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733D0E"/>
    <w:pPr>
      <w:keepNext/>
      <w:keepLines/>
      <w:numPr>
        <w:ilvl w:val="3"/>
        <w:numId w:val="1"/>
      </w:numPr>
      <w:bidi w:val="0"/>
      <w:spacing w:before="40" w:after="0"/>
      <w:outlineLvl w:val="3"/>
    </w:pPr>
    <w:rPr>
      <w:rFonts w:asciiTheme="majorHAnsi" w:eastAsiaTheme="majorEastAsia" w:hAnsiTheme="majorHAnsi" w:cstheme="majorBidi"/>
      <w:i/>
      <w:iCs/>
      <w:color w:val="2F5496" w:themeColor="accent1" w:themeShade="BF"/>
      <w:lang w:val="en-GB"/>
    </w:rPr>
  </w:style>
  <w:style w:type="paragraph" w:styleId="Heading5">
    <w:name w:val="heading 5"/>
    <w:basedOn w:val="Normal"/>
    <w:next w:val="Normal"/>
    <w:link w:val="Heading5Char"/>
    <w:uiPriority w:val="9"/>
    <w:semiHidden/>
    <w:unhideWhenUsed/>
    <w:qFormat/>
    <w:rsid w:val="00733D0E"/>
    <w:pPr>
      <w:keepNext/>
      <w:keepLines/>
      <w:numPr>
        <w:ilvl w:val="4"/>
        <w:numId w:val="1"/>
      </w:numPr>
      <w:bidi w:val="0"/>
      <w:spacing w:before="40" w:after="0"/>
      <w:outlineLvl w:val="4"/>
    </w:pPr>
    <w:rPr>
      <w:rFonts w:asciiTheme="majorHAnsi" w:eastAsiaTheme="majorEastAsia" w:hAnsiTheme="majorHAnsi" w:cstheme="majorBidi"/>
      <w:color w:val="2F5496" w:themeColor="accent1" w:themeShade="BF"/>
      <w:lang w:val="en-GB"/>
    </w:rPr>
  </w:style>
  <w:style w:type="paragraph" w:styleId="Heading6">
    <w:name w:val="heading 6"/>
    <w:basedOn w:val="Normal"/>
    <w:next w:val="Normal"/>
    <w:link w:val="Heading6Char"/>
    <w:uiPriority w:val="9"/>
    <w:semiHidden/>
    <w:unhideWhenUsed/>
    <w:qFormat/>
    <w:rsid w:val="00733D0E"/>
    <w:pPr>
      <w:keepNext/>
      <w:keepLines/>
      <w:numPr>
        <w:ilvl w:val="5"/>
        <w:numId w:val="1"/>
      </w:numPr>
      <w:bidi w:val="0"/>
      <w:spacing w:before="40" w:after="0"/>
      <w:outlineLvl w:val="5"/>
    </w:pPr>
    <w:rPr>
      <w:rFonts w:asciiTheme="majorHAnsi" w:eastAsiaTheme="majorEastAsia" w:hAnsiTheme="majorHAnsi" w:cstheme="majorBidi"/>
      <w:color w:val="1F3763" w:themeColor="accent1" w:themeShade="7F"/>
      <w:lang w:val="en-GB"/>
    </w:rPr>
  </w:style>
  <w:style w:type="paragraph" w:styleId="Heading7">
    <w:name w:val="heading 7"/>
    <w:basedOn w:val="Normal"/>
    <w:next w:val="Normal"/>
    <w:link w:val="Heading7Char"/>
    <w:uiPriority w:val="9"/>
    <w:semiHidden/>
    <w:unhideWhenUsed/>
    <w:qFormat/>
    <w:rsid w:val="00733D0E"/>
    <w:pPr>
      <w:keepNext/>
      <w:keepLines/>
      <w:numPr>
        <w:ilvl w:val="6"/>
        <w:numId w:val="1"/>
      </w:numPr>
      <w:bidi w:val="0"/>
      <w:spacing w:before="40" w:after="0"/>
      <w:outlineLvl w:val="6"/>
    </w:pPr>
    <w:rPr>
      <w:rFonts w:asciiTheme="majorHAnsi" w:eastAsiaTheme="majorEastAsia" w:hAnsiTheme="majorHAnsi" w:cstheme="majorBidi"/>
      <w:i/>
      <w:iCs/>
      <w:color w:val="1F3763" w:themeColor="accent1" w:themeShade="7F"/>
      <w:lang w:val="en-GB"/>
    </w:rPr>
  </w:style>
  <w:style w:type="paragraph" w:styleId="Heading8">
    <w:name w:val="heading 8"/>
    <w:basedOn w:val="Normal"/>
    <w:next w:val="Normal"/>
    <w:link w:val="Heading8Char"/>
    <w:uiPriority w:val="9"/>
    <w:semiHidden/>
    <w:unhideWhenUsed/>
    <w:qFormat/>
    <w:rsid w:val="00733D0E"/>
    <w:pPr>
      <w:keepNext/>
      <w:keepLines/>
      <w:numPr>
        <w:ilvl w:val="7"/>
        <w:numId w:val="1"/>
      </w:numPr>
      <w:bidi w:val="0"/>
      <w:spacing w:before="40" w:after="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733D0E"/>
    <w:pPr>
      <w:keepNext/>
      <w:keepLines/>
      <w:numPr>
        <w:ilvl w:val="8"/>
        <w:numId w:val="1"/>
      </w:numPr>
      <w:bidi w:val="0"/>
      <w:spacing w:before="40" w:after="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9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1712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33D0E"/>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733D0E"/>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733D0E"/>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733D0E"/>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733D0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733D0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733D0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733D0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33D0E"/>
    <w:rPr>
      <w:rFonts w:asciiTheme="majorHAnsi" w:eastAsiaTheme="majorEastAsia" w:hAnsiTheme="majorHAnsi" w:cstheme="majorBidi"/>
      <w:i/>
      <w:iCs/>
      <w:color w:val="272727" w:themeColor="text1" w:themeTint="D8"/>
      <w:sz w:val="21"/>
      <w:szCs w:val="21"/>
      <w:lang w:val="en-GB"/>
    </w:rPr>
  </w:style>
  <w:style w:type="paragraph" w:styleId="HTMLPreformatted">
    <w:name w:val="HTML Preformatted"/>
    <w:basedOn w:val="Normal"/>
    <w:link w:val="HTMLPreformattedChar"/>
    <w:uiPriority w:val="99"/>
    <w:unhideWhenUsed/>
    <w:rsid w:val="00733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3D0E"/>
    <w:rPr>
      <w:rFonts w:ascii="Courier New" w:eastAsia="Times New Roman" w:hAnsi="Courier New" w:cs="Courier New"/>
      <w:sz w:val="20"/>
      <w:szCs w:val="20"/>
    </w:rPr>
  </w:style>
  <w:style w:type="character" w:styleId="Hyperlink">
    <w:name w:val="Hyperlink"/>
    <w:basedOn w:val="DefaultParagraphFont"/>
    <w:uiPriority w:val="99"/>
    <w:unhideWhenUsed/>
    <w:rsid w:val="00733D0E"/>
    <w:rPr>
      <w:color w:val="0000FF"/>
      <w:u w:val="single"/>
    </w:rPr>
  </w:style>
  <w:style w:type="paragraph" w:styleId="FootnoteText">
    <w:name w:val="footnote text"/>
    <w:basedOn w:val="Normal"/>
    <w:link w:val="FootnoteTextChar"/>
    <w:uiPriority w:val="99"/>
    <w:unhideWhenUsed/>
    <w:rsid w:val="00733D0E"/>
    <w:pPr>
      <w:spacing w:after="0" w:line="240" w:lineRule="auto"/>
    </w:pPr>
    <w:rPr>
      <w:sz w:val="20"/>
      <w:szCs w:val="20"/>
    </w:rPr>
  </w:style>
  <w:style w:type="character" w:customStyle="1" w:styleId="FootnoteTextChar">
    <w:name w:val="Footnote Text Char"/>
    <w:basedOn w:val="DefaultParagraphFont"/>
    <w:link w:val="FootnoteText"/>
    <w:uiPriority w:val="99"/>
    <w:rsid w:val="00733D0E"/>
    <w:rPr>
      <w:sz w:val="20"/>
      <w:szCs w:val="20"/>
    </w:rPr>
  </w:style>
  <w:style w:type="character" w:customStyle="1" w:styleId="authorsname">
    <w:name w:val="authors__name"/>
    <w:basedOn w:val="DefaultParagraphFont"/>
    <w:rsid w:val="00DA312A"/>
  </w:style>
  <w:style w:type="character" w:customStyle="1" w:styleId="authorscontact">
    <w:name w:val="authors__contact"/>
    <w:basedOn w:val="DefaultParagraphFont"/>
    <w:rsid w:val="00DA312A"/>
  </w:style>
  <w:style w:type="character" w:customStyle="1" w:styleId="affiliationcount">
    <w:name w:val="affiliation__count"/>
    <w:basedOn w:val="DefaultParagraphFont"/>
    <w:rsid w:val="00DA312A"/>
  </w:style>
  <w:style w:type="character" w:customStyle="1" w:styleId="test-render-category">
    <w:name w:val="test-render-category"/>
    <w:basedOn w:val="DefaultParagraphFont"/>
    <w:rsid w:val="00DA312A"/>
  </w:style>
  <w:style w:type="character" w:customStyle="1" w:styleId="article-dateslabel">
    <w:name w:val="article-dates__label"/>
    <w:basedOn w:val="DefaultParagraphFont"/>
    <w:rsid w:val="00DA312A"/>
  </w:style>
  <w:style w:type="character" w:customStyle="1" w:styleId="article-datesfirst-online">
    <w:name w:val="article-dates__first-online"/>
    <w:basedOn w:val="DefaultParagraphFont"/>
    <w:rsid w:val="00DA312A"/>
  </w:style>
  <w:style w:type="character" w:customStyle="1" w:styleId="test-metric-count">
    <w:name w:val="test-metric-count"/>
    <w:basedOn w:val="DefaultParagraphFont"/>
    <w:rsid w:val="00DA312A"/>
  </w:style>
  <w:style w:type="character" w:customStyle="1" w:styleId="test-metric-name">
    <w:name w:val="test-metric-name"/>
    <w:basedOn w:val="DefaultParagraphFont"/>
    <w:rsid w:val="00DA312A"/>
  </w:style>
  <w:style w:type="character" w:customStyle="1" w:styleId="article-metricsviews">
    <w:name w:val="article-metrics__views"/>
    <w:basedOn w:val="DefaultParagraphFont"/>
    <w:rsid w:val="00DA312A"/>
  </w:style>
  <w:style w:type="character" w:customStyle="1" w:styleId="article-metricslabel">
    <w:name w:val="article-metrics__label"/>
    <w:basedOn w:val="DefaultParagraphFont"/>
    <w:rsid w:val="00DA312A"/>
  </w:style>
  <w:style w:type="paragraph" w:customStyle="1" w:styleId="para">
    <w:name w:val="para"/>
    <w:basedOn w:val="Normal"/>
    <w:rsid w:val="00DA312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312A"/>
    <w:rPr>
      <w:i/>
      <w:iCs/>
    </w:rPr>
  </w:style>
  <w:style w:type="paragraph" w:styleId="BalloonText">
    <w:name w:val="Balloon Text"/>
    <w:basedOn w:val="Normal"/>
    <w:link w:val="BalloonTextChar"/>
    <w:uiPriority w:val="99"/>
    <w:semiHidden/>
    <w:unhideWhenUsed/>
    <w:rsid w:val="00DE7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4E3"/>
    <w:rPr>
      <w:rFonts w:ascii="Segoe UI" w:hAnsi="Segoe UI" w:cs="Segoe UI"/>
      <w:sz w:val="18"/>
      <w:szCs w:val="18"/>
    </w:rPr>
  </w:style>
  <w:style w:type="character" w:styleId="CommentReference">
    <w:name w:val="annotation reference"/>
    <w:basedOn w:val="DefaultParagraphFont"/>
    <w:uiPriority w:val="99"/>
    <w:semiHidden/>
    <w:unhideWhenUsed/>
    <w:rsid w:val="00A54998"/>
    <w:rPr>
      <w:sz w:val="16"/>
      <w:szCs w:val="16"/>
    </w:rPr>
  </w:style>
  <w:style w:type="paragraph" w:styleId="CommentText">
    <w:name w:val="annotation text"/>
    <w:basedOn w:val="Normal"/>
    <w:link w:val="CommentTextChar"/>
    <w:uiPriority w:val="99"/>
    <w:unhideWhenUsed/>
    <w:rsid w:val="00A54998"/>
    <w:pPr>
      <w:spacing w:line="240" w:lineRule="auto"/>
    </w:pPr>
    <w:rPr>
      <w:sz w:val="20"/>
      <w:szCs w:val="20"/>
    </w:rPr>
  </w:style>
  <w:style w:type="character" w:customStyle="1" w:styleId="CommentTextChar">
    <w:name w:val="Comment Text Char"/>
    <w:basedOn w:val="DefaultParagraphFont"/>
    <w:link w:val="CommentText"/>
    <w:uiPriority w:val="99"/>
    <w:rsid w:val="00A54998"/>
    <w:rPr>
      <w:sz w:val="20"/>
      <w:szCs w:val="20"/>
    </w:rPr>
  </w:style>
  <w:style w:type="paragraph" w:styleId="CommentSubject">
    <w:name w:val="annotation subject"/>
    <w:basedOn w:val="CommentText"/>
    <w:next w:val="CommentText"/>
    <w:link w:val="CommentSubjectChar"/>
    <w:uiPriority w:val="99"/>
    <w:semiHidden/>
    <w:unhideWhenUsed/>
    <w:rsid w:val="00A54998"/>
    <w:rPr>
      <w:b/>
      <w:bCs/>
    </w:rPr>
  </w:style>
  <w:style w:type="character" w:customStyle="1" w:styleId="CommentSubjectChar">
    <w:name w:val="Comment Subject Char"/>
    <w:basedOn w:val="CommentTextChar"/>
    <w:link w:val="CommentSubject"/>
    <w:uiPriority w:val="99"/>
    <w:semiHidden/>
    <w:rsid w:val="00A54998"/>
    <w:rPr>
      <w:b/>
      <w:bCs/>
      <w:sz w:val="20"/>
      <w:szCs w:val="20"/>
    </w:rPr>
  </w:style>
  <w:style w:type="character" w:styleId="FootnoteReference">
    <w:name w:val="footnote reference"/>
    <w:basedOn w:val="DefaultParagraphFont"/>
    <w:uiPriority w:val="99"/>
    <w:semiHidden/>
    <w:unhideWhenUsed/>
    <w:rsid w:val="00E92802"/>
    <w:rPr>
      <w:vertAlign w:val="superscript"/>
    </w:rPr>
  </w:style>
  <w:style w:type="character" w:customStyle="1" w:styleId="hit">
    <w:name w:val="hit"/>
    <w:basedOn w:val="DefaultParagraphFont"/>
    <w:rsid w:val="00902958"/>
  </w:style>
  <w:style w:type="character" w:customStyle="1" w:styleId="a-size-extra-large">
    <w:name w:val="a-size-extra-large"/>
    <w:basedOn w:val="DefaultParagraphFont"/>
    <w:rsid w:val="001E7D37"/>
  </w:style>
  <w:style w:type="character" w:customStyle="1" w:styleId="author">
    <w:name w:val="author"/>
    <w:basedOn w:val="DefaultParagraphFont"/>
    <w:rsid w:val="00A311F4"/>
  </w:style>
  <w:style w:type="character" w:customStyle="1" w:styleId="a-color-secondary">
    <w:name w:val="a-color-secondary"/>
    <w:basedOn w:val="DefaultParagraphFont"/>
    <w:rsid w:val="00A311F4"/>
  </w:style>
  <w:style w:type="paragraph" w:styleId="Revision">
    <w:name w:val="Revision"/>
    <w:hidden/>
    <w:uiPriority w:val="99"/>
    <w:semiHidden/>
    <w:rsid w:val="006C5FB8"/>
    <w:pPr>
      <w:spacing w:after="0" w:line="240" w:lineRule="auto"/>
    </w:pPr>
  </w:style>
  <w:style w:type="paragraph" w:styleId="Header">
    <w:name w:val="header"/>
    <w:basedOn w:val="Normal"/>
    <w:link w:val="HeaderChar"/>
    <w:uiPriority w:val="99"/>
    <w:unhideWhenUsed/>
    <w:rsid w:val="00B46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75A"/>
  </w:style>
  <w:style w:type="paragraph" w:styleId="Footer">
    <w:name w:val="footer"/>
    <w:basedOn w:val="Normal"/>
    <w:link w:val="FooterChar"/>
    <w:uiPriority w:val="99"/>
    <w:unhideWhenUsed/>
    <w:rsid w:val="00B46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75A"/>
  </w:style>
  <w:style w:type="paragraph" w:styleId="NoSpacing">
    <w:name w:val="No Spacing"/>
    <w:uiPriority w:val="1"/>
    <w:qFormat/>
    <w:rsid w:val="00FD4B3C"/>
    <w:pPr>
      <w:bidi/>
      <w:spacing w:after="0" w:line="240" w:lineRule="auto"/>
    </w:pPr>
  </w:style>
  <w:style w:type="paragraph" w:customStyle="1" w:styleId="citation">
    <w:name w:val="citation"/>
    <w:basedOn w:val="Normal"/>
    <w:rsid w:val="00D676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F2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3097">
      <w:bodyDiv w:val="1"/>
      <w:marLeft w:val="0"/>
      <w:marRight w:val="0"/>
      <w:marTop w:val="0"/>
      <w:marBottom w:val="0"/>
      <w:divBdr>
        <w:top w:val="none" w:sz="0" w:space="0" w:color="auto"/>
        <w:left w:val="none" w:sz="0" w:space="0" w:color="auto"/>
        <w:bottom w:val="none" w:sz="0" w:space="0" w:color="auto"/>
        <w:right w:val="none" w:sz="0" w:space="0" w:color="auto"/>
      </w:divBdr>
    </w:div>
    <w:div w:id="20691199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77807825">
      <w:bodyDiv w:val="1"/>
      <w:marLeft w:val="0"/>
      <w:marRight w:val="0"/>
      <w:marTop w:val="0"/>
      <w:marBottom w:val="0"/>
      <w:divBdr>
        <w:top w:val="none" w:sz="0" w:space="0" w:color="auto"/>
        <w:left w:val="none" w:sz="0" w:space="0" w:color="auto"/>
        <w:bottom w:val="none" w:sz="0" w:space="0" w:color="auto"/>
        <w:right w:val="none" w:sz="0" w:space="0" w:color="auto"/>
      </w:divBdr>
    </w:div>
    <w:div w:id="291061033">
      <w:bodyDiv w:val="1"/>
      <w:marLeft w:val="0"/>
      <w:marRight w:val="0"/>
      <w:marTop w:val="0"/>
      <w:marBottom w:val="0"/>
      <w:divBdr>
        <w:top w:val="none" w:sz="0" w:space="0" w:color="auto"/>
        <w:left w:val="none" w:sz="0" w:space="0" w:color="auto"/>
        <w:bottom w:val="none" w:sz="0" w:space="0" w:color="auto"/>
        <w:right w:val="none" w:sz="0" w:space="0" w:color="auto"/>
      </w:divBdr>
    </w:div>
    <w:div w:id="291639830">
      <w:bodyDiv w:val="1"/>
      <w:marLeft w:val="0"/>
      <w:marRight w:val="0"/>
      <w:marTop w:val="0"/>
      <w:marBottom w:val="0"/>
      <w:divBdr>
        <w:top w:val="none" w:sz="0" w:space="0" w:color="auto"/>
        <w:left w:val="none" w:sz="0" w:space="0" w:color="auto"/>
        <w:bottom w:val="none" w:sz="0" w:space="0" w:color="auto"/>
        <w:right w:val="none" w:sz="0" w:space="0" w:color="auto"/>
      </w:divBdr>
    </w:div>
    <w:div w:id="316107419">
      <w:bodyDiv w:val="1"/>
      <w:marLeft w:val="0"/>
      <w:marRight w:val="0"/>
      <w:marTop w:val="0"/>
      <w:marBottom w:val="0"/>
      <w:divBdr>
        <w:top w:val="none" w:sz="0" w:space="0" w:color="auto"/>
        <w:left w:val="none" w:sz="0" w:space="0" w:color="auto"/>
        <w:bottom w:val="none" w:sz="0" w:space="0" w:color="auto"/>
        <w:right w:val="none" w:sz="0" w:space="0" w:color="auto"/>
      </w:divBdr>
    </w:div>
    <w:div w:id="355078403">
      <w:bodyDiv w:val="1"/>
      <w:marLeft w:val="0"/>
      <w:marRight w:val="0"/>
      <w:marTop w:val="0"/>
      <w:marBottom w:val="0"/>
      <w:divBdr>
        <w:top w:val="none" w:sz="0" w:space="0" w:color="auto"/>
        <w:left w:val="none" w:sz="0" w:space="0" w:color="auto"/>
        <w:bottom w:val="none" w:sz="0" w:space="0" w:color="auto"/>
        <w:right w:val="none" w:sz="0" w:space="0" w:color="auto"/>
      </w:divBdr>
    </w:div>
    <w:div w:id="380518740">
      <w:bodyDiv w:val="1"/>
      <w:marLeft w:val="0"/>
      <w:marRight w:val="0"/>
      <w:marTop w:val="0"/>
      <w:marBottom w:val="0"/>
      <w:divBdr>
        <w:top w:val="none" w:sz="0" w:space="0" w:color="auto"/>
        <w:left w:val="none" w:sz="0" w:space="0" w:color="auto"/>
        <w:bottom w:val="none" w:sz="0" w:space="0" w:color="auto"/>
        <w:right w:val="none" w:sz="0" w:space="0" w:color="auto"/>
      </w:divBdr>
    </w:div>
    <w:div w:id="386221074">
      <w:bodyDiv w:val="1"/>
      <w:marLeft w:val="0"/>
      <w:marRight w:val="0"/>
      <w:marTop w:val="0"/>
      <w:marBottom w:val="0"/>
      <w:divBdr>
        <w:top w:val="none" w:sz="0" w:space="0" w:color="auto"/>
        <w:left w:val="none" w:sz="0" w:space="0" w:color="auto"/>
        <w:bottom w:val="none" w:sz="0" w:space="0" w:color="auto"/>
        <w:right w:val="none" w:sz="0" w:space="0" w:color="auto"/>
      </w:divBdr>
    </w:div>
    <w:div w:id="436290703">
      <w:bodyDiv w:val="1"/>
      <w:marLeft w:val="0"/>
      <w:marRight w:val="0"/>
      <w:marTop w:val="0"/>
      <w:marBottom w:val="0"/>
      <w:divBdr>
        <w:top w:val="none" w:sz="0" w:space="0" w:color="auto"/>
        <w:left w:val="none" w:sz="0" w:space="0" w:color="auto"/>
        <w:bottom w:val="none" w:sz="0" w:space="0" w:color="auto"/>
        <w:right w:val="none" w:sz="0" w:space="0" w:color="auto"/>
      </w:divBdr>
    </w:div>
    <w:div w:id="471825596">
      <w:bodyDiv w:val="1"/>
      <w:marLeft w:val="0"/>
      <w:marRight w:val="0"/>
      <w:marTop w:val="0"/>
      <w:marBottom w:val="0"/>
      <w:divBdr>
        <w:top w:val="none" w:sz="0" w:space="0" w:color="auto"/>
        <w:left w:val="none" w:sz="0" w:space="0" w:color="auto"/>
        <w:bottom w:val="none" w:sz="0" w:space="0" w:color="auto"/>
        <w:right w:val="none" w:sz="0" w:space="0" w:color="auto"/>
      </w:divBdr>
      <w:divsChild>
        <w:div w:id="1388454712">
          <w:marLeft w:val="0"/>
          <w:marRight w:val="0"/>
          <w:marTop w:val="0"/>
          <w:marBottom w:val="0"/>
          <w:divBdr>
            <w:top w:val="none" w:sz="0" w:space="0" w:color="auto"/>
            <w:left w:val="none" w:sz="0" w:space="0" w:color="auto"/>
            <w:bottom w:val="none" w:sz="0" w:space="0" w:color="auto"/>
            <w:right w:val="none" w:sz="0" w:space="0" w:color="auto"/>
          </w:divBdr>
        </w:div>
      </w:divsChild>
    </w:div>
    <w:div w:id="494108055">
      <w:bodyDiv w:val="1"/>
      <w:marLeft w:val="0"/>
      <w:marRight w:val="0"/>
      <w:marTop w:val="0"/>
      <w:marBottom w:val="0"/>
      <w:divBdr>
        <w:top w:val="none" w:sz="0" w:space="0" w:color="auto"/>
        <w:left w:val="none" w:sz="0" w:space="0" w:color="auto"/>
        <w:bottom w:val="none" w:sz="0" w:space="0" w:color="auto"/>
        <w:right w:val="none" w:sz="0" w:space="0" w:color="auto"/>
      </w:divBdr>
    </w:div>
    <w:div w:id="594830268">
      <w:bodyDiv w:val="1"/>
      <w:marLeft w:val="0"/>
      <w:marRight w:val="0"/>
      <w:marTop w:val="0"/>
      <w:marBottom w:val="0"/>
      <w:divBdr>
        <w:top w:val="none" w:sz="0" w:space="0" w:color="auto"/>
        <w:left w:val="none" w:sz="0" w:space="0" w:color="auto"/>
        <w:bottom w:val="none" w:sz="0" w:space="0" w:color="auto"/>
        <w:right w:val="none" w:sz="0" w:space="0" w:color="auto"/>
      </w:divBdr>
    </w:div>
    <w:div w:id="634456923">
      <w:bodyDiv w:val="1"/>
      <w:marLeft w:val="0"/>
      <w:marRight w:val="0"/>
      <w:marTop w:val="0"/>
      <w:marBottom w:val="0"/>
      <w:divBdr>
        <w:top w:val="none" w:sz="0" w:space="0" w:color="auto"/>
        <w:left w:val="none" w:sz="0" w:space="0" w:color="auto"/>
        <w:bottom w:val="none" w:sz="0" w:space="0" w:color="auto"/>
        <w:right w:val="none" w:sz="0" w:space="0" w:color="auto"/>
      </w:divBdr>
    </w:div>
    <w:div w:id="645276783">
      <w:bodyDiv w:val="1"/>
      <w:marLeft w:val="0"/>
      <w:marRight w:val="0"/>
      <w:marTop w:val="0"/>
      <w:marBottom w:val="0"/>
      <w:divBdr>
        <w:top w:val="none" w:sz="0" w:space="0" w:color="auto"/>
        <w:left w:val="none" w:sz="0" w:space="0" w:color="auto"/>
        <w:bottom w:val="none" w:sz="0" w:space="0" w:color="auto"/>
        <w:right w:val="none" w:sz="0" w:space="0" w:color="auto"/>
      </w:divBdr>
    </w:div>
    <w:div w:id="646203601">
      <w:bodyDiv w:val="1"/>
      <w:marLeft w:val="0"/>
      <w:marRight w:val="0"/>
      <w:marTop w:val="0"/>
      <w:marBottom w:val="0"/>
      <w:divBdr>
        <w:top w:val="none" w:sz="0" w:space="0" w:color="auto"/>
        <w:left w:val="none" w:sz="0" w:space="0" w:color="auto"/>
        <w:bottom w:val="none" w:sz="0" w:space="0" w:color="auto"/>
        <w:right w:val="none" w:sz="0" w:space="0" w:color="auto"/>
      </w:divBdr>
    </w:div>
    <w:div w:id="650715267">
      <w:bodyDiv w:val="1"/>
      <w:marLeft w:val="0"/>
      <w:marRight w:val="0"/>
      <w:marTop w:val="0"/>
      <w:marBottom w:val="0"/>
      <w:divBdr>
        <w:top w:val="none" w:sz="0" w:space="0" w:color="auto"/>
        <w:left w:val="none" w:sz="0" w:space="0" w:color="auto"/>
        <w:bottom w:val="none" w:sz="0" w:space="0" w:color="auto"/>
        <w:right w:val="none" w:sz="0" w:space="0" w:color="auto"/>
      </w:divBdr>
    </w:div>
    <w:div w:id="704478389">
      <w:bodyDiv w:val="1"/>
      <w:marLeft w:val="0"/>
      <w:marRight w:val="0"/>
      <w:marTop w:val="0"/>
      <w:marBottom w:val="0"/>
      <w:divBdr>
        <w:top w:val="none" w:sz="0" w:space="0" w:color="auto"/>
        <w:left w:val="none" w:sz="0" w:space="0" w:color="auto"/>
        <w:bottom w:val="none" w:sz="0" w:space="0" w:color="auto"/>
        <w:right w:val="none" w:sz="0" w:space="0" w:color="auto"/>
      </w:divBdr>
    </w:div>
    <w:div w:id="711812272">
      <w:bodyDiv w:val="1"/>
      <w:marLeft w:val="0"/>
      <w:marRight w:val="0"/>
      <w:marTop w:val="0"/>
      <w:marBottom w:val="0"/>
      <w:divBdr>
        <w:top w:val="none" w:sz="0" w:space="0" w:color="auto"/>
        <w:left w:val="none" w:sz="0" w:space="0" w:color="auto"/>
        <w:bottom w:val="none" w:sz="0" w:space="0" w:color="auto"/>
        <w:right w:val="none" w:sz="0" w:space="0" w:color="auto"/>
      </w:divBdr>
    </w:div>
    <w:div w:id="770932042">
      <w:bodyDiv w:val="1"/>
      <w:marLeft w:val="0"/>
      <w:marRight w:val="0"/>
      <w:marTop w:val="0"/>
      <w:marBottom w:val="0"/>
      <w:divBdr>
        <w:top w:val="none" w:sz="0" w:space="0" w:color="auto"/>
        <w:left w:val="none" w:sz="0" w:space="0" w:color="auto"/>
        <w:bottom w:val="none" w:sz="0" w:space="0" w:color="auto"/>
        <w:right w:val="none" w:sz="0" w:space="0" w:color="auto"/>
      </w:divBdr>
    </w:div>
    <w:div w:id="771901230">
      <w:bodyDiv w:val="1"/>
      <w:marLeft w:val="0"/>
      <w:marRight w:val="0"/>
      <w:marTop w:val="0"/>
      <w:marBottom w:val="0"/>
      <w:divBdr>
        <w:top w:val="none" w:sz="0" w:space="0" w:color="auto"/>
        <w:left w:val="none" w:sz="0" w:space="0" w:color="auto"/>
        <w:bottom w:val="none" w:sz="0" w:space="0" w:color="auto"/>
        <w:right w:val="none" w:sz="0" w:space="0" w:color="auto"/>
      </w:divBdr>
    </w:div>
    <w:div w:id="789014832">
      <w:bodyDiv w:val="1"/>
      <w:marLeft w:val="0"/>
      <w:marRight w:val="0"/>
      <w:marTop w:val="0"/>
      <w:marBottom w:val="0"/>
      <w:divBdr>
        <w:top w:val="none" w:sz="0" w:space="0" w:color="auto"/>
        <w:left w:val="none" w:sz="0" w:space="0" w:color="auto"/>
        <w:bottom w:val="none" w:sz="0" w:space="0" w:color="auto"/>
        <w:right w:val="none" w:sz="0" w:space="0" w:color="auto"/>
      </w:divBdr>
    </w:div>
    <w:div w:id="789666916">
      <w:bodyDiv w:val="1"/>
      <w:marLeft w:val="0"/>
      <w:marRight w:val="0"/>
      <w:marTop w:val="0"/>
      <w:marBottom w:val="0"/>
      <w:divBdr>
        <w:top w:val="none" w:sz="0" w:space="0" w:color="auto"/>
        <w:left w:val="none" w:sz="0" w:space="0" w:color="auto"/>
        <w:bottom w:val="none" w:sz="0" w:space="0" w:color="auto"/>
        <w:right w:val="none" w:sz="0" w:space="0" w:color="auto"/>
      </w:divBdr>
    </w:div>
    <w:div w:id="801190243">
      <w:bodyDiv w:val="1"/>
      <w:marLeft w:val="0"/>
      <w:marRight w:val="0"/>
      <w:marTop w:val="0"/>
      <w:marBottom w:val="0"/>
      <w:divBdr>
        <w:top w:val="none" w:sz="0" w:space="0" w:color="auto"/>
        <w:left w:val="none" w:sz="0" w:space="0" w:color="auto"/>
        <w:bottom w:val="none" w:sz="0" w:space="0" w:color="auto"/>
        <w:right w:val="none" w:sz="0" w:space="0" w:color="auto"/>
      </w:divBdr>
    </w:div>
    <w:div w:id="816993261">
      <w:bodyDiv w:val="1"/>
      <w:marLeft w:val="0"/>
      <w:marRight w:val="0"/>
      <w:marTop w:val="0"/>
      <w:marBottom w:val="0"/>
      <w:divBdr>
        <w:top w:val="none" w:sz="0" w:space="0" w:color="auto"/>
        <w:left w:val="none" w:sz="0" w:space="0" w:color="auto"/>
        <w:bottom w:val="none" w:sz="0" w:space="0" w:color="auto"/>
        <w:right w:val="none" w:sz="0" w:space="0" w:color="auto"/>
      </w:divBdr>
    </w:div>
    <w:div w:id="833104069">
      <w:bodyDiv w:val="1"/>
      <w:marLeft w:val="0"/>
      <w:marRight w:val="0"/>
      <w:marTop w:val="0"/>
      <w:marBottom w:val="0"/>
      <w:divBdr>
        <w:top w:val="none" w:sz="0" w:space="0" w:color="auto"/>
        <w:left w:val="none" w:sz="0" w:space="0" w:color="auto"/>
        <w:bottom w:val="none" w:sz="0" w:space="0" w:color="auto"/>
        <w:right w:val="none" w:sz="0" w:space="0" w:color="auto"/>
      </w:divBdr>
      <w:divsChild>
        <w:div w:id="1300109506">
          <w:marLeft w:val="0"/>
          <w:marRight w:val="0"/>
          <w:marTop w:val="0"/>
          <w:marBottom w:val="0"/>
          <w:divBdr>
            <w:top w:val="none" w:sz="0" w:space="0" w:color="auto"/>
            <w:left w:val="none" w:sz="0" w:space="0" w:color="auto"/>
            <w:bottom w:val="none" w:sz="0" w:space="0" w:color="auto"/>
            <w:right w:val="none" w:sz="0" w:space="0" w:color="auto"/>
          </w:divBdr>
        </w:div>
      </w:divsChild>
    </w:div>
    <w:div w:id="860554298">
      <w:bodyDiv w:val="1"/>
      <w:marLeft w:val="0"/>
      <w:marRight w:val="0"/>
      <w:marTop w:val="0"/>
      <w:marBottom w:val="0"/>
      <w:divBdr>
        <w:top w:val="none" w:sz="0" w:space="0" w:color="auto"/>
        <w:left w:val="none" w:sz="0" w:space="0" w:color="auto"/>
        <w:bottom w:val="none" w:sz="0" w:space="0" w:color="auto"/>
        <w:right w:val="none" w:sz="0" w:space="0" w:color="auto"/>
      </w:divBdr>
    </w:div>
    <w:div w:id="910038619">
      <w:bodyDiv w:val="1"/>
      <w:marLeft w:val="0"/>
      <w:marRight w:val="0"/>
      <w:marTop w:val="0"/>
      <w:marBottom w:val="0"/>
      <w:divBdr>
        <w:top w:val="none" w:sz="0" w:space="0" w:color="auto"/>
        <w:left w:val="none" w:sz="0" w:space="0" w:color="auto"/>
        <w:bottom w:val="none" w:sz="0" w:space="0" w:color="auto"/>
        <w:right w:val="none" w:sz="0" w:space="0" w:color="auto"/>
      </w:divBdr>
    </w:div>
    <w:div w:id="940844260">
      <w:bodyDiv w:val="1"/>
      <w:marLeft w:val="0"/>
      <w:marRight w:val="0"/>
      <w:marTop w:val="0"/>
      <w:marBottom w:val="0"/>
      <w:divBdr>
        <w:top w:val="none" w:sz="0" w:space="0" w:color="auto"/>
        <w:left w:val="none" w:sz="0" w:space="0" w:color="auto"/>
        <w:bottom w:val="none" w:sz="0" w:space="0" w:color="auto"/>
        <w:right w:val="none" w:sz="0" w:space="0" w:color="auto"/>
      </w:divBdr>
    </w:div>
    <w:div w:id="964701653">
      <w:bodyDiv w:val="1"/>
      <w:marLeft w:val="0"/>
      <w:marRight w:val="0"/>
      <w:marTop w:val="0"/>
      <w:marBottom w:val="0"/>
      <w:divBdr>
        <w:top w:val="none" w:sz="0" w:space="0" w:color="auto"/>
        <w:left w:val="none" w:sz="0" w:space="0" w:color="auto"/>
        <w:bottom w:val="none" w:sz="0" w:space="0" w:color="auto"/>
        <w:right w:val="none" w:sz="0" w:space="0" w:color="auto"/>
      </w:divBdr>
      <w:divsChild>
        <w:div w:id="1872959468">
          <w:marLeft w:val="0"/>
          <w:marRight w:val="0"/>
          <w:marTop w:val="0"/>
          <w:marBottom w:val="0"/>
          <w:divBdr>
            <w:top w:val="none" w:sz="0" w:space="0" w:color="auto"/>
            <w:left w:val="none" w:sz="0" w:space="0" w:color="auto"/>
            <w:bottom w:val="none" w:sz="0" w:space="0" w:color="auto"/>
            <w:right w:val="none" w:sz="0" w:space="0" w:color="auto"/>
          </w:divBdr>
        </w:div>
      </w:divsChild>
    </w:div>
    <w:div w:id="976179385">
      <w:bodyDiv w:val="1"/>
      <w:marLeft w:val="0"/>
      <w:marRight w:val="0"/>
      <w:marTop w:val="0"/>
      <w:marBottom w:val="0"/>
      <w:divBdr>
        <w:top w:val="none" w:sz="0" w:space="0" w:color="auto"/>
        <w:left w:val="none" w:sz="0" w:space="0" w:color="auto"/>
        <w:bottom w:val="none" w:sz="0" w:space="0" w:color="auto"/>
        <w:right w:val="none" w:sz="0" w:space="0" w:color="auto"/>
      </w:divBdr>
    </w:div>
    <w:div w:id="985815833">
      <w:bodyDiv w:val="1"/>
      <w:marLeft w:val="0"/>
      <w:marRight w:val="0"/>
      <w:marTop w:val="0"/>
      <w:marBottom w:val="0"/>
      <w:divBdr>
        <w:top w:val="none" w:sz="0" w:space="0" w:color="auto"/>
        <w:left w:val="none" w:sz="0" w:space="0" w:color="auto"/>
        <w:bottom w:val="none" w:sz="0" w:space="0" w:color="auto"/>
        <w:right w:val="none" w:sz="0" w:space="0" w:color="auto"/>
      </w:divBdr>
    </w:div>
    <w:div w:id="1014110276">
      <w:bodyDiv w:val="1"/>
      <w:marLeft w:val="0"/>
      <w:marRight w:val="0"/>
      <w:marTop w:val="0"/>
      <w:marBottom w:val="0"/>
      <w:divBdr>
        <w:top w:val="none" w:sz="0" w:space="0" w:color="auto"/>
        <w:left w:val="none" w:sz="0" w:space="0" w:color="auto"/>
        <w:bottom w:val="none" w:sz="0" w:space="0" w:color="auto"/>
        <w:right w:val="none" w:sz="0" w:space="0" w:color="auto"/>
      </w:divBdr>
    </w:div>
    <w:div w:id="1033462967">
      <w:bodyDiv w:val="1"/>
      <w:marLeft w:val="0"/>
      <w:marRight w:val="0"/>
      <w:marTop w:val="0"/>
      <w:marBottom w:val="0"/>
      <w:divBdr>
        <w:top w:val="none" w:sz="0" w:space="0" w:color="auto"/>
        <w:left w:val="none" w:sz="0" w:space="0" w:color="auto"/>
        <w:bottom w:val="none" w:sz="0" w:space="0" w:color="auto"/>
        <w:right w:val="none" w:sz="0" w:space="0" w:color="auto"/>
      </w:divBdr>
      <w:divsChild>
        <w:div w:id="666902705">
          <w:marLeft w:val="0"/>
          <w:marRight w:val="0"/>
          <w:marTop w:val="0"/>
          <w:marBottom w:val="0"/>
          <w:divBdr>
            <w:top w:val="none" w:sz="0" w:space="0" w:color="auto"/>
            <w:left w:val="none" w:sz="0" w:space="0" w:color="auto"/>
            <w:bottom w:val="none" w:sz="0" w:space="0" w:color="auto"/>
            <w:right w:val="none" w:sz="0" w:space="0" w:color="auto"/>
          </w:divBdr>
        </w:div>
        <w:div w:id="1744717273">
          <w:marLeft w:val="0"/>
          <w:marRight w:val="0"/>
          <w:marTop w:val="0"/>
          <w:marBottom w:val="0"/>
          <w:divBdr>
            <w:top w:val="none" w:sz="0" w:space="0" w:color="auto"/>
            <w:left w:val="none" w:sz="0" w:space="0" w:color="auto"/>
            <w:bottom w:val="none" w:sz="0" w:space="0" w:color="auto"/>
            <w:right w:val="none" w:sz="0" w:space="0" w:color="auto"/>
          </w:divBdr>
          <w:divsChild>
            <w:div w:id="13462585">
              <w:marLeft w:val="0"/>
              <w:marRight w:val="0"/>
              <w:marTop w:val="0"/>
              <w:marBottom w:val="0"/>
              <w:divBdr>
                <w:top w:val="none" w:sz="0" w:space="0" w:color="auto"/>
                <w:left w:val="none" w:sz="0" w:space="0" w:color="auto"/>
                <w:bottom w:val="none" w:sz="0" w:space="0" w:color="auto"/>
                <w:right w:val="none" w:sz="0" w:space="0" w:color="auto"/>
              </w:divBdr>
            </w:div>
            <w:div w:id="16977583">
              <w:marLeft w:val="0"/>
              <w:marRight w:val="0"/>
              <w:marTop w:val="0"/>
              <w:marBottom w:val="0"/>
              <w:divBdr>
                <w:top w:val="none" w:sz="0" w:space="0" w:color="auto"/>
                <w:left w:val="none" w:sz="0" w:space="0" w:color="auto"/>
                <w:bottom w:val="none" w:sz="0" w:space="0" w:color="auto"/>
                <w:right w:val="none" w:sz="0" w:space="0" w:color="auto"/>
              </w:divBdr>
            </w:div>
            <w:div w:id="1055813259">
              <w:marLeft w:val="0"/>
              <w:marRight w:val="0"/>
              <w:marTop w:val="0"/>
              <w:marBottom w:val="0"/>
              <w:divBdr>
                <w:top w:val="none" w:sz="0" w:space="0" w:color="auto"/>
                <w:left w:val="none" w:sz="0" w:space="0" w:color="auto"/>
                <w:bottom w:val="none" w:sz="0" w:space="0" w:color="auto"/>
                <w:right w:val="none" w:sz="0" w:space="0" w:color="auto"/>
              </w:divBdr>
            </w:div>
            <w:div w:id="1139113164">
              <w:marLeft w:val="0"/>
              <w:marRight w:val="0"/>
              <w:marTop w:val="0"/>
              <w:marBottom w:val="0"/>
              <w:divBdr>
                <w:top w:val="none" w:sz="0" w:space="0" w:color="auto"/>
                <w:left w:val="none" w:sz="0" w:space="0" w:color="auto"/>
                <w:bottom w:val="none" w:sz="0" w:space="0" w:color="auto"/>
                <w:right w:val="none" w:sz="0" w:space="0" w:color="auto"/>
              </w:divBdr>
            </w:div>
            <w:div w:id="1503814609">
              <w:marLeft w:val="0"/>
              <w:marRight w:val="0"/>
              <w:marTop w:val="0"/>
              <w:marBottom w:val="0"/>
              <w:divBdr>
                <w:top w:val="none" w:sz="0" w:space="0" w:color="auto"/>
                <w:left w:val="none" w:sz="0" w:space="0" w:color="auto"/>
                <w:bottom w:val="none" w:sz="0" w:space="0" w:color="auto"/>
                <w:right w:val="none" w:sz="0" w:space="0" w:color="auto"/>
              </w:divBdr>
            </w:div>
            <w:div w:id="1859348497">
              <w:marLeft w:val="0"/>
              <w:marRight w:val="0"/>
              <w:marTop w:val="0"/>
              <w:marBottom w:val="0"/>
              <w:divBdr>
                <w:top w:val="none" w:sz="0" w:space="0" w:color="auto"/>
                <w:left w:val="none" w:sz="0" w:space="0" w:color="auto"/>
                <w:bottom w:val="none" w:sz="0" w:space="0" w:color="auto"/>
                <w:right w:val="none" w:sz="0" w:space="0" w:color="auto"/>
              </w:divBdr>
            </w:div>
            <w:div w:id="19776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9538">
      <w:bodyDiv w:val="1"/>
      <w:marLeft w:val="0"/>
      <w:marRight w:val="0"/>
      <w:marTop w:val="0"/>
      <w:marBottom w:val="0"/>
      <w:divBdr>
        <w:top w:val="none" w:sz="0" w:space="0" w:color="auto"/>
        <w:left w:val="none" w:sz="0" w:space="0" w:color="auto"/>
        <w:bottom w:val="none" w:sz="0" w:space="0" w:color="auto"/>
        <w:right w:val="none" w:sz="0" w:space="0" w:color="auto"/>
      </w:divBdr>
    </w:div>
    <w:div w:id="1094397028">
      <w:bodyDiv w:val="1"/>
      <w:marLeft w:val="0"/>
      <w:marRight w:val="0"/>
      <w:marTop w:val="0"/>
      <w:marBottom w:val="0"/>
      <w:divBdr>
        <w:top w:val="none" w:sz="0" w:space="0" w:color="auto"/>
        <w:left w:val="none" w:sz="0" w:space="0" w:color="auto"/>
        <w:bottom w:val="none" w:sz="0" w:space="0" w:color="auto"/>
        <w:right w:val="none" w:sz="0" w:space="0" w:color="auto"/>
      </w:divBdr>
    </w:div>
    <w:div w:id="1094545784">
      <w:bodyDiv w:val="1"/>
      <w:marLeft w:val="0"/>
      <w:marRight w:val="0"/>
      <w:marTop w:val="0"/>
      <w:marBottom w:val="0"/>
      <w:divBdr>
        <w:top w:val="none" w:sz="0" w:space="0" w:color="auto"/>
        <w:left w:val="none" w:sz="0" w:space="0" w:color="auto"/>
        <w:bottom w:val="none" w:sz="0" w:space="0" w:color="auto"/>
        <w:right w:val="none" w:sz="0" w:space="0" w:color="auto"/>
      </w:divBdr>
    </w:div>
    <w:div w:id="1104031400">
      <w:bodyDiv w:val="1"/>
      <w:marLeft w:val="0"/>
      <w:marRight w:val="0"/>
      <w:marTop w:val="0"/>
      <w:marBottom w:val="0"/>
      <w:divBdr>
        <w:top w:val="none" w:sz="0" w:space="0" w:color="auto"/>
        <w:left w:val="none" w:sz="0" w:space="0" w:color="auto"/>
        <w:bottom w:val="none" w:sz="0" w:space="0" w:color="auto"/>
        <w:right w:val="none" w:sz="0" w:space="0" w:color="auto"/>
      </w:divBdr>
      <w:divsChild>
        <w:div w:id="713509319">
          <w:marLeft w:val="0"/>
          <w:marRight w:val="0"/>
          <w:marTop w:val="0"/>
          <w:marBottom w:val="0"/>
          <w:divBdr>
            <w:top w:val="none" w:sz="0" w:space="0" w:color="auto"/>
            <w:left w:val="none" w:sz="0" w:space="0" w:color="auto"/>
            <w:bottom w:val="none" w:sz="0" w:space="0" w:color="auto"/>
            <w:right w:val="none" w:sz="0" w:space="0" w:color="auto"/>
          </w:divBdr>
          <w:divsChild>
            <w:div w:id="1598252961">
              <w:marLeft w:val="0"/>
              <w:marRight w:val="0"/>
              <w:marTop w:val="0"/>
              <w:marBottom w:val="0"/>
              <w:divBdr>
                <w:top w:val="none" w:sz="0" w:space="0" w:color="auto"/>
                <w:left w:val="none" w:sz="0" w:space="0" w:color="auto"/>
                <w:bottom w:val="none" w:sz="0" w:space="0" w:color="auto"/>
                <w:right w:val="none" w:sz="0" w:space="0" w:color="auto"/>
              </w:divBdr>
            </w:div>
          </w:divsChild>
        </w:div>
        <w:div w:id="1428960995">
          <w:marLeft w:val="0"/>
          <w:marRight w:val="0"/>
          <w:marTop w:val="0"/>
          <w:marBottom w:val="0"/>
          <w:divBdr>
            <w:top w:val="none" w:sz="0" w:space="0" w:color="auto"/>
            <w:left w:val="none" w:sz="0" w:space="0" w:color="auto"/>
            <w:bottom w:val="none" w:sz="0" w:space="0" w:color="auto"/>
            <w:right w:val="none" w:sz="0" w:space="0" w:color="auto"/>
          </w:divBdr>
          <w:divsChild>
            <w:div w:id="195240798">
              <w:marLeft w:val="0"/>
              <w:marRight w:val="0"/>
              <w:marTop w:val="0"/>
              <w:marBottom w:val="0"/>
              <w:divBdr>
                <w:top w:val="none" w:sz="0" w:space="0" w:color="auto"/>
                <w:left w:val="none" w:sz="0" w:space="0" w:color="auto"/>
                <w:bottom w:val="none" w:sz="0" w:space="0" w:color="auto"/>
                <w:right w:val="none" w:sz="0" w:space="0" w:color="auto"/>
              </w:divBdr>
              <w:divsChild>
                <w:div w:id="17647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35277">
          <w:marLeft w:val="0"/>
          <w:marRight w:val="0"/>
          <w:marTop w:val="0"/>
          <w:marBottom w:val="0"/>
          <w:divBdr>
            <w:top w:val="none" w:sz="0" w:space="0" w:color="auto"/>
            <w:left w:val="none" w:sz="0" w:space="0" w:color="auto"/>
            <w:bottom w:val="none" w:sz="0" w:space="0" w:color="auto"/>
            <w:right w:val="none" w:sz="0" w:space="0" w:color="auto"/>
          </w:divBdr>
          <w:divsChild>
            <w:div w:id="1650863117">
              <w:marLeft w:val="0"/>
              <w:marRight w:val="0"/>
              <w:marTop w:val="0"/>
              <w:marBottom w:val="0"/>
              <w:divBdr>
                <w:top w:val="none" w:sz="0" w:space="0" w:color="auto"/>
                <w:left w:val="none" w:sz="0" w:space="0" w:color="auto"/>
                <w:bottom w:val="none" w:sz="0" w:space="0" w:color="auto"/>
                <w:right w:val="none" w:sz="0" w:space="0" w:color="auto"/>
              </w:divBdr>
              <w:divsChild>
                <w:div w:id="11884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3169">
          <w:marLeft w:val="0"/>
          <w:marRight w:val="0"/>
          <w:marTop w:val="0"/>
          <w:marBottom w:val="0"/>
          <w:divBdr>
            <w:top w:val="none" w:sz="0" w:space="0" w:color="auto"/>
            <w:left w:val="none" w:sz="0" w:space="0" w:color="auto"/>
            <w:bottom w:val="none" w:sz="0" w:space="0" w:color="auto"/>
            <w:right w:val="none" w:sz="0" w:space="0" w:color="auto"/>
          </w:divBdr>
          <w:divsChild>
            <w:div w:id="73282107">
              <w:marLeft w:val="0"/>
              <w:marRight w:val="0"/>
              <w:marTop w:val="0"/>
              <w:marBottom w:val="0"/>
              <w:divBdr>
                <w:top w:val="none" w:sz="0" w:space="0" w:color="auto"/>
                <w:left w:val="none" w:sz="0" w:space="0" w:color="auto"/>
                <w:bottom w:val="none" w:sz="0" w:space="0" w:color="auto"/>
                <w:right w:val="none" w:sz="0" w:space="0" w:color="auto"/>
              </w:divBdr>
              <w:divsChild>
                <w:div w:id="4436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278">
          <w:marLeft w:val="0"/>
          <w:marRight w:val="0"/>
          <w:marTop w:val="0"/>
          <w:marBottom w:val="0"/>
          <w:divBdr>
            <w:top w:val="none" w:sz="0" w:space="0" w:color="auto"/>
            <w:left w:val="none" w:sz="0" w:space="0" w:color="auto"/>
            <w:bottom w:val="none" w:sz="0" w:space="0" w:color="auto"/>
            <w:right w:val="none" w:sz="0" w:space="0" w:color="auto"/>
          </w:divBdr>
          <w:divsChild>
            <w:div w:id="1091731307">
              <w:marLeft w:val="0"/>
              <w:marRight w:val="0"/>
              <w:marTop w:val="0"/>
              <w:marBottom w:val="0"/>
              <w:divBdr>
                <w:top w:val="none" w:sz="0" w:space="0" w:color="auto"/>
                <w:left w:val="none" w:sz="0" w:space="0" w:color="auto"/>
                <w:bottom w:val="none" w:sz="0" w:space="0" w:color="auto"/>
                <w:right w:val="none" w:sz="0" w:space="0" w:color="auto"/>
              </w:divBdr>
              <w:divsChild>
                <w:div w:id="6342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7475">
      <w:bodyDiv w:val="1"/>
      <w:marLeft w:val="0"/>
      <w:marRight w:val="0"/>
      <w:marTop w:val="0"/>
      <w:marBottom w:val="0"/>
      <w:divBdr>
        <w:top w:val="none" w:sz="0" w:space="0" w:color="auto"/>
        <w:left w:val="none" w:sz="0" w:space="0" w:color="auto"/>
        <w:bottom w:val="none" w:sz="0" w:space="0" w:color="auto"/>
        <w:right w:val="none" w:sz="0" w:space="0" w:color="auto"/>
      </w:divBdr>
    </w:div>
    <w:div w:id="1143812107">
      <w:bodyDiv w:val="1"/>
      <w:marLeft w:val="0"/>
      <w:marRight w:val="0"/>
      <w:marTop w:val="0"/>
      <w:marBottom w:val="0"/>
      <w:divBdr>
        <w:top w:val="none" w:sz="0" w:space="0" w:color="auto"/>
        <w:left w:val="none" w:sz="0" w:space="0" w:color="auto"/>
        <w:bottom w:val="none" w:sz="0" w:space="0" w:color="auto"/>
        <w:right w:val="none" w:sz="0" w:space="0" w:color="auto"/>
      </w:divBdr>
      <w:divsChild>
        <w:div w:id="1006438846">
          <w:marLeft w:val="0"/>
          <w:marRight w:val="0"/>
          <w:marTop w:val="0"/>
          <w:marBottom w:val="540"/>
          <w:divBdr>
            <w:top w:val="none" w:sz="0" w:space="0" w:color="auto"/>
            <w:left w:val="none" w:sz="0" w:space="0" w:color="auto"/>
            <w:bottom w:val="none" w:sz="0" w:space="0" w:color="auto"/>
            <w:right w:val="none" w:sz="0" w:space="0" w:color="auto"/>
          </w:divBdr>
          <w:divsChild>
            <w:div w:id="423428205">
              <w:marLeft w:val="0"/>
              <w:marRight w:val="0"/>
              <w:marTop w:val="0"/>
              <w:marBottom w:val="360"/>
              <w:divBdr>
                <w:top w:val="none" w:sz="0" w:space="0" w:color="auto"/>
                <w:left w:val="none" w:sz="0" w:space="0" w:color="auto"/>
                <w:bottom w:val="none" w:sz="0" w:space="0" w:color="auto"/>
                <w:right w:val="none" w:sz="0" w:space="0" w:color="auto"/>
              </w:divBdr>
            </w:div>
            <w:div w:id="998846724">
              <w:marLeft w:val="0"/>
              <w:marRight w:val="0"/>
              <w:marTop w:val="0"/>
              <w:marBottom w:val="0"/>
              <w:divBdr>
                <w:top w:val="none" w:sz="0" w:space="0" w:color="auto"/>
                <w:left w:val="none" w:sz="0" w:space="0" w:color="auto"/>
                <w:bottom w:val="none" w:sz="0" w:space="0" w:color="auto"/>
                <w:right w:val="none" w:sz="0" w:space="0" w:color="auto"/>
              </w:divBdr>
              <w:divsChild>
                <w:div w:id="1919091637">
                  <w:marLeft w:val="0"/>
                  <w:marRight w:val="0"/>
                  <w:marTop w:val="0"/>
                  <w:marBottom w:val="0"/>
                  <w:divBdr>
                    <w:top w:val="none" w:sz="0" w:space="0" w:color="auto"/>
                    <w:left w:val="none" w:sz="0" w:space="0" w:color="auto"/>
                    <w:bottom w:val="none" w:sz="0" w:space="0" w:color="auto"/>
                    <w:right w:val="none" w:sz="0" w:space="0" w:color="auto"/>
                  </w:divBdr>
                </w:div>
                <w:div w:id="1399523130">
                  <w:marLeft w:val="0"/>
                  <w:marRight w:val="0"/>
                  <w:marTop w:val="0"/>
                  <w:marBottom w:val="0"/>
                  <w:divBdr>
                    <w:top w:val="none" w:sz="0" w:space="0" w:color="auto"/>
                    <w:left w:val="none" w:sz="0" w:space="0" w:color="auto"/>
                    <w:bottom w:val="none" w:sz="0" w:space="0" w:color="auto"/>
                    <w:right w:val="none" w:sz="0" w:space="0" w:color="auto"/>
                  </w:divBdr>
                  <w:divsChild>
                    <w:div w:id="16812747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47541298">
              <w:marLeft w:val="0"/>
              <w:marRight w:val="0"/>
              <w:marTop w:val="0"/>
              <w:marBottom w:val="0"/>
              <w:divBdr>
                <w:top w:val="none" w:sz="0" w:space="0" w:color="auto"/>
                <w:left w:val="none" w:sz="0" w:space="0" w:color="auto"/>
                <w:bottom w:val="none" w:sz="0" w:space="0" w:color="auto"/>
                <w:right w:val="none" w:sz="0" w:space="0" w:color="auto"/>
              </w:divBdr>
              <w:divsChild>
                <w:div w:id="253126782">
                  <w:marLeft w:val="0"/>
                  <w:marRight w:val="240"/>
                  <w:marTop w:val="0"/>
                  <w:marBottom w:val="0"/>
                  <w:divBdr>
                    <w:top w:val="none" w:sz="0" w:space="0" w:color="auto"/>
                    <w:left w:val="none" w:sz="0" w:space="0" w:color="auto"/>
                    <w:bottom w:val="none" w:sz="0" w:space="0" w:color="auto"/>
                    <w:right w:val="single" w:sz="6" w:space="12" w:color="CCCCCC"/>
                  </w:divBdr>
                  <w:divsChild>
                    <w:div w:id="146433793">
                      <w:marLeft w:val="0"/>
                      <w:marRight w:val="0"/>
                      <w:marTop w:val="0"/>
                      <w:marBottom w:val="0"/>
                      <w:divBdr>
                        <w:top w:val="none" w:sz="0" w:space="0" w:color="auto"/>
                        <w:left w:val="none" w:sz="0" w:space="0" w:color="auto"/>
                        <w:bottom w:val="none" w:sz="0" w:space="0" w:color="auto"/>
                        <w:right w:val="none" w:sz="0" w:space="0" w:color="auto"/>
                      </w:divBdr>
                    </w:div>
                    <w:div w:id="1260139551">
                      <w:marLeft w:val="0"/>
                      <w:marRight w:val="0"/>
                      <w:marTop w:val="0"/>
                      <w:marBottom w:val="0"/>
                      <w:divBdr>
                        <w:top w:val="none" w:sz="0" w:space="0" w:color="auto"/>
                        <w:left w:val="none" w:sz="0" w:space="0" w:color="auto"/>
                        <w:bottom w:val="none" w:sz="0" w:space="0" w:color="auto"/>
                        <w:right w:val="none" w:sz="0" w:space="0" w:color="auto"/>
                      </w:divBdr>
                    </w:div>
                  </w:divsChild>
                </w:div>
                <w:div w:id="592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25569">
      <w:bodyDiv w:val="1"/>
      <w:marLeft w:val="0"/>
      <w:marRight w:val="0"/>
      <w:marTop w:val="0"/>
      <w:marBottom w:val="0"/>
      <w:divBdr>
        <w:top w:val="none" w:sz="0" w:space="0" w:color="auto"/>
        <w:left w:val="none" w:sz="0" w:space="0" w:color="auto"/>
        <w:bottom w:val="none" w:sz="0" w:space="0" w:color="auto"/>
        <w:right w:val="none" w:sz="0" w:space="0" w:color="auto"/>
      </w:divBdr>
    </w:div>
    <w:div w:id="1250193986">
      <w:bodyDiv w:val="1"/>
      <w:marLeft w:val="0"/>
      <w:marRight w:val="0"/>
      <w:marTop w:val="0"/>
      <w:marBottom w:val="0"/>
      <w:divBdr>
        <w:top w:val="none" w:sz="0" w:space="0" w:color="auto"/>
        <w:left w:val="none" w:sz="0" w:space="0" w:color="auto"/>
        <w:bottom w:val="none" w:sz="0" w:space="0" w:color="auto"/>
        <w:right w:val="none" w:sz="0" w:space="0" w:color="auto"/>
      </w:divBdr>
    </w:div>
    <w:div w:id="1254515403">
      <w:bodyDiv w:val="1"/>
      <w:marLeft w:val="0"/>
      <w:marRight w:val="0"/>
      <w:marTop w:val="0"/>
      <w:marBottom w:val="0"/>
      <w:divBdr>
        <w:top w:val="none" w:sz="0" w:space="0" w:color="auto"/>
        <w:left w:val="none" w:sz="0" w:space="0" w:color="auto"/>
        <w:bottom w:val="none" w:sz="0" w:space="0" w:color="auto"/>
        <w:right w:val="none" w:sz="0" w:space="0" w:color="auto"/>
      </w:divBdr>
    </w:div>
    <w:div w:id="1274706773">
      <w:bodyDiv w:val="1"/>
      <w:marLeft w:val="0"/>
      <w:marRight w:val="0"/>
      <w:marTop w:val="0"/>
      <w:marBottom w:val="0"/>
      <w:divBdr>
        <w:top w:val="none" w:sz="0" w:space="0" w:color="auto"/>
        <w:left w:val="none" w:sz="0" w:space="0" w:color="auto"/>
        <w:bottom w:val="none" w:sz="0" w:space="0" w:color="auto"/>
        <w:right w:val="none" w:sz="0" w:space="0" w:color="auto"/>
      </w:divBdr>
    </w:div>
    <w:div w:id="1287350550">
      <w:bodyDiv w:val="1"/>
      <w:marLeft w:val="0"/>
      <w:marRight w:val="0"/>
      <w:marTop w:val="0"/>
      <w:marBottom w:val="0"/>
      <w:divBdr>
        <w:top w:val="none" w:sz="0" w:space="0" w:color="auto"/>
        <w:left w:val="none" w:sz="0" w:space="0" w:color="auto"/>
        <w:bottom w:val="none" w:sz="0" w:space="0" w:color="auto"/>
        <w:right w:val="none" w:sz="0" w:space="0" w:color="auto"/>
      </w:divBdr>
      <w:divsChild>
        <w:div w:id="1017578775">
          <w:marLeft w:val="0"/>
          <w:marRight w:val="0"/>
          <w:marTop w:val="0"/>
          <w:marBottom w:val="0"/>
          <w:divBdr>
            <w:top w:val="none" w:sz="0" w:space="0" w:color="auto"/>
            <w:left w:val="none" w:sz="0" w:space="0" w:color="auto"/>
            <w:bottom w:val="none" w:sz="0" w:space="0" w:color="auto"/>
            <w:right w:val="none" w:sz="0" w:space="0" w:color="auto"/>
          </w:divBdr>
        </w:div>
      </w:divsChild>
    </w:div>
    <w:div w:id="1335649146">
      <w:bodyDiv w:val="1"/>
      <w:marLeft w:val="0"/>
      <w:marRight w:val="0"/>
      <w:marTop w:val="0"/>
      <w:marBottom w:val="0"/>
      <w:divBdr>
        <w:top w:val="none" w:sz="0" w:space="0" w:color="auto"/>
        <w:left w:val="none" w:sz="0" w:space="0" w:color="auto"/>
        <w:bottom w:val="none" w:sz="0" w:space="0" w:color="auto"/>
        <w:right w:val="none" w:sz="0" w:space="0" w:color="auto"/>
      </w:divBdr>
    </w:div>
    <w:div w:id="1337226737">
      <w:bodyDiv w:val="1"/>
      <w:marLeft w:val="0"/>
      <w:marRight w:val="0"/>
      <w:marTop w:val="0"/>
      <w:marBottom w:val="0"/>
      <w:divBdr>
        <w:top w:val="none" w:sz="0" w:space="0" w:color="auto"/>
        <w:left w:val="none" w:sz="0" w:space="0" w:color="auto"/>
        <w:bottom w:val="none" w:sz="0" w:space="0" w:color="auto"/>
        <w:right w:val="none" w:sz="0" w:space="0" w:color="auto"/>
      </w:divBdr>
    </w:div>
    <w:div w:id="1341006269">
      <w:bodyDiv w:val="1"/>
      <w:marLeft w:val="0"/>
      <w:marRight w:val="0"/>
      <w:marTop w:val="0"/>
      <w:marBottom w:val="0"/>
      <w:divBdr>
        <w:top w:val="none" w:sz="0" w:space="0" w:color="auto"/>
        <w:left w:val="none" w:sz="0" w:space="0" w:color="auto"/>
        <w:bottom w:val="none" w:sz="0" w:space="0" w:color="auto"/>
        <w:right w:val="none" w:sz="0" w:space="0" w:color="auto"/>
      </w:divBdr>
    </w:div>
    <w:div w:id="1418748314">
      <w:bodyDiv w:val="1"/>
      <w:marLeft w:val="0"/>
      <w:marRight w:val="0"/>
      <w:marTop w:val="0"/>
      <w:marBottom w:val="0"/>
      <w:divBdr>
        <w:top w:val="none" w:sz="0" w:space="0" w:color="auto"/>
        <w:left w:val="none" w:sz="0" w:space="0" w:color="auto"/>
        <w:bottom w:val="none" w:sz="0" w:space="0" w:color="auto"/>
        <w:right w:val="none" w:sz="0" w:space="0" w:color="auto"/>
      </w:divBdr>
    </w:div>
    <w:div w:id="1420443434">
      <w:bodyDiv w:val="1"/>
      <w:marLeft w:val="0"/>
      <w:marRight w:val="0"/>
      <w:marTop w:val="0"/>
      <w:marBottom w:val="0"/>
      <w:divBdr>
        <w:top w:val="none" w:sz="0" w:space="0" w:color="auto"/>
        <w:left w:val="none" w:sz="0" w:space="0" w:color="auto"/>
        <w:bottom w:val="none" w:sz="0" w:space="0" w:color="auto"/>
        <w:right w:val="none" w:sz="0" w:space="0" w:color="auto"/>
      </w:divBdr>
      <w:divsChild>
        <w:div w:id="1143544129">
          <w:marLeft w:val="0"/>
          <w:marRight w:val="0"/>
          <w:marTop w:val="0"/>
          <w:marBottom w:val="0"/>
          <w:divBdr>
            <w:top w:val="none" w:sz="0" w:space="0" w:color="auto"/>
            <w:left w:val="none" w:sz="0" w:space="0" w:color="auto"/>
            <w:bottom w:val="none" w:sz="0" w:space="0" w:color="auto"/>
            <w:right w:val="none" w:sz="0" w:space="0" w:color="auto"/>
          </w:divBdr>
          <w:divsChild>
            <w:div w:id="588469612">
              <w:marLeft w:val="0"/>
              <w:marRight w:val="0"/>
              <w:marTop w:val="0"/>
              <w:marBottom w:val="0"/>
              <w:divBdr>
                <w:top w:val="none" w:sz="0" w:space="0" w:color="auto"/>
                <w:left w:val="none" w:sz="0" w:space="0" w:color="auto"/>
                <w:bottom w:val="none" w:sz="0" w:space="0" w:color="auto"/>
                <w:right w:val="none" w:sz="0" w:space="0" w:color="auto"/>
              </w:divBdr>
            </w:div>
          </w:divsChild>
        </w:div>
        <w:div w:id="652291773">
          <w:marLeft w:val="0"/>
          <w:marRight w:val="0"/>
          <w:marTop w:val="0"/>
          <w:marBottom w:val="0"/>
          <w:divBdr>
            <w:top w:val="none" w:sz="0" w:space="0" w:color="auto"/>
            <w:left w:val="none" w:sz="0" w:space="0" w:color="auto"/>
            <w:bottom w:val="none" w:sz="0" w:space="0" w:color="auto"/>
            <w:right w:val="none" w:sz="0" w:space="0" w:color="auto"/>
          </w:divBdr>
          <w:divsChild>
            <w:div w:id="1789079886">
              <w:marLeft w:val="0"/>
              <w:marRight w:val="0"/>
              <w:marTop w:val="0"/>
              <w:marBottom w:val="0"/>
              <w:divBdr>
                <w:top w:val="none" w:sz="0" w:space="0" w:color="auto"/>
                <w:left w:val="none" w:sz="0" w:space="0" w:color="auto"/>
                <w:bottom w:val="none" w:sz="0" w:space="0" w:color="auto"/>
                <w:right w:val="none" w:sz="0" w:space="0" w:color="auto"/>
              </w:divBdr>
            </w:div>
          </w:divsChild>
        </w:div>
        <w:div w:id="85347758">
          <w:marLeft w:val="0"/>
          <w:marRight w:val="0"/>
          <w:marTop w:val="0"/>
          <w:marBottom w:val="0"/>
          <w:divBdr>
            <w:top w:val="none" w:sz="0" w:space="0" w:color="auto"/>
            <w:left w:val="none" w:sz="0" w:space="0" w:color="auto"/>
            <w:bottom w:val="none" w:sz="0" w:space="0" w:color="auto"/>
            <w:right w:val="none" w:sz="0" w:space="0" w:color="auto"/>
          </w:divBdr>
          <w:divsChild>
            <w:div w:id="707024642">
              <w:marLeft w:val="0"/>
              <w:marRight w:val="0"/>
              <w:marTop w:val="0"/>
              <w:marBottom w:val="0"/>
              <w:divBdr>
                <w:top w:val="none" w:sz="0" w:space="0" w:color="auto"/>
                <w:left w:val="none" w:sz="0" w:space="0" w:color="auto"/>
                <w:bottom w:val="none" w:sz="0" w:space="0" w:color="auto"/>
                <w:right w:val="none" w:sz="0" w:space="0" w:color="auto"/>
              </w:divBdr>
            </w:div>
          </w:divsChild>
        </w:div>
        <w:div w:id="733897333">
          <w:marLeft w:val="0"/>
          <w:marRight w:val="0"/>
          <w:marTop w:val="0"/>
          <w:marBottom w:val="0"/>
          <w:divBdr>
            <w:top w:val="none" w:sz="0" w:space="0" w:color="auto"/>
            <w:left w:val="none" w:sz="0" w:space="0" w:color="auto"/>
            <w:bottom w:val="none" w:sz="0" w:space="0" w:color="auto"/>
            <w:right w:val="none" w:sz="0" w:space="0" w:color="auto"/>
          </w:divBdr>
          <w:divsChild>
            <w:div w:id="4663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27063">
      <w:bodyDiv w:val="1"/>
      <w:marLeft w:val="0"/>
      <w:marRight w:val="0"/>
      <w:marTop w:val="0"/>
      <w:marBottom w:val="0"/>
      <w:divBdr>
        <w:top w:val="none" w:sz="0" w:space="0" w:color="auto"/>
        <w:left w:val="none" w:sz="0" w:space="0" w:color="auto"/>
        <w:bottom w:val="none" w:sz="0" w:space="0" w:color="auto"/>
        <w:right w:val="none" w:sz="0" w:space="0" w:color="auto"/>
      </w:divBdr>
      <w:divsChild>
        <w:div w:id="1565527564">
          <w:marLeft w:val="0"/>
          <w:marRight w:val="0"/>
          <w:marTop w:val="0"/>
          <w:marBottom w:val="0"/>
          <w:divBdr>
            <w:top w:val="none" w:sz="0" w:space="0" w:color="auto"/>
            <w:left w:val="none" w:sz="0" w:space="0" w:color="auto"/>
            <w:bottom w:val="none" w:sz="0" w:space="0" w:color="auto"/>
            <w:right w:val="none" w:sz="0" w:space="0" w:color="auto"/>
          </w:divBdr>
        </w:div>
      </w:divsChild>
    </w:div>
    <w:div w:id="1484543753">
      <w:bodyDiv w:val="1"/>
      <w:marLeft w:val="0"/>
      <w:marRight w:val="0"/>
      <w:marTop w:val="0"/>
      <w:marBottom w:val="0"/>
      <w:divBdr>
        <w:top w:val="none" w:sz="0" w:space="0" w:color="auto"/>
        <w:left w:val="none" w:sz="0" w:space="0" w:color="auto"/>
        <w:bottom w:val="none" w:sz="0" w:space="0" w:color="auto"/>
        <w:right w:val="none" w:sz="0" w:space="0" w:color="auto"/>
      </w:divBdr>
      <w:divsChild>
        <w:div w:id="177433747">
          <w:marLeft w:val="0"/>
          <w:marRight w:val="0"/>
          <w:marTop w:val="0"/>
          <w:marBottom w:val="0"/>
          <w:divBdr>
            <w:top w:val="none" w:sz="0" w:space="0" w:color="auto"/>
            <w:left w:val="none" w:sz="0" w:space="0" w:color="auto"/>
            <w:bottom w:val="none" w:sz="0" w:space="0" w:color="auto"/>
            <w:right w:val="none" w:sz="0" w:space="0" w:color="auto"/>
          </w:divBdr>
        </w:div>
      </w:divsChild>
    </w:div>
    <w:div w:id="1545486316">
      <w:bodyDiv w:val="1"/>
      <w:marLeft w:val="0"/>
      <w:marRight w:val="0"/>
      <w:marTop w:val="0"/>
      <w:marBottom w:val="0"/>
      <w:divBdr>
        <w:top w:val="none" w:sz="0" w:space="0" w:color="auto"/>
        <w:left w:val="none" w:sz="0" w:space="0" w:color="auto"/>
        <w:bottom w:val="none" w:sz="0" w:space="0" w:color="auto"/>
        <w:right w:val="none" w:sz="0" w:space="0" w:color="auto"/>
      </w:divBdr>
    </w:div>
    <w:div w:id="1545941764">
      <w:bodyDiv w:val="1"/>
      <w:marLeft w:val="0"/>
      <w:marRight w:val="0"/>
      <w:marTop w:val="0"/>
      <w:marBottom w:val="0"/>
      <w:divBdr>
        <w:top w:val="none" w:sz="0" w:space="0" w:color="auto"/>
        <w:left w:val="none" w:sz="0" w:space="0" w:color="auto"/>
        <w:bottom w:val="none" w:sz="0" w:space="0" w:color="auto"/>
        <w:right w:val="none" w:sz="0" w:space="0" w:color="auto"/>
      </w:divBdr>
    </w:div>
    <w:div w:id="1546990465">
      <w:bodyDiv w:val="1"/>
      <w:marLeft w:val="0"/>
      <w:marRight w:val="0"/>
      <w:marTop w:val="0"/>
      <w:marBottom w:val="0"/>
      <w:divBdr>
        <w:top w:val="none" w:sz="0" w:space="0" w:color="auto"/>
        <w:left w:val="none" w:sz="0" w:space="0" w:color="auto"/>
        <w:bottom w:val="none" w:sz="0" w:space="0" w:color="auto"/>
        <w:right w:val="none" w:sz="0" w:space="0" w:color="auto"/>
      </w:divBdr>
    </w:div>
    <w:div w:id="1596935706">
      <w:bodyDiv w:val="1"/>
      <w:marLeft w:val="0"/>
      <w:marRight w:val="0"/>
      <w:marTop w:val="0"/>
      <w:marBottom w:val="0"/>
      <w:divBdr>
        <w:top w:val="none" w:sz="0" w:space="0" w:color="auto"/>
        <w:left w:val="none" w:sz="0" w:space="0" w:color="auto"/>
        <w:bottom w:val="none" w:sz="0" w:space="0" w:color="auto"/>
        <w:right w:val="none" w:sz="0" w:space="0" w:color="auto"/>
      </w:divBdr>
    </w:div>
    <w:div w:id="1627658299">
      <w:bodyDiv w:val="1"/>
      <w:marLeft w:val="0"/>
      <w:marRight w:val="0"/>
      <w:marTop w:val="0"/>
      <w:marBottom w:val="0"/>
      <w:divBdr>
        <w:top w:val="none" w:sz="0" w:space="0" w:color="auto"/>
        <w:left w:val="none" w:sz="0" w:space="0" w:color="auto"/>
        <w:bottom w:val="none" w:sz="0" w:space="0" w:color="auto"/>
        <w:right w:val="none" w:sz="0" w:space="0" w:color="auto"/>
      </w:divBdr>
    </w:div>
    <w:div w:id="1675955935">
      <w:bodyDiv w:val="1"/>
      <w:marLeft w:val="0"/>
      <w:marRight w:val="0"/>
      <w:marTop w:val="0"/>
      <w:marBottom w:val="0"/>
      <w:divBdr>
        <w:top w:val="none" w:sz="0" w:space="0" w:color="auto"/>
        <w:left w:val="none" w:sz="0" w:space="0" w:color="auto"/>
        <w:bottom w:val="none" w:sz="0" w:space="0" w:color="auto"/>
        <w:right w:val="none" w:sz="0" w:space="0" w:color="auto"/>
      </w:divBdr>
    </w:div>
    <w:div w:id="1692102876">
      <w:bodyDiv w:val="1"/>
      <w:marLeft w:val="0"/>
      <w:marRight w:val="0"/>
      <w:marTop w:val="0"/>
      <w:marBottom w:val="0"/>
      <w:divBdr>
        <w:top w:val="none" w:sz="0" w:space="0" w:color="auto"/>
        <w:left w:val="none" w:sz="0" w:space="0" w:color="auto"/>
        <w:bottom w:val="none" w:sz="0" w:space="0" w:color="auto"/>
        <w:right w:val="none" w:sz="0" w:space="0" w:color="auto"/>
      </w:divBdr>
    </w:div>
    <w:div w:id="1711415884">
      <w:bodyDiv w:val="1"/>
      <w:marLeft w:val="0"/>
      <w:marRight w:val="0"/>
      <w:marTop w:val="0"/>
      <w:marBottom w:val="0"/>
      <w:divBdr>
        <w:top w:val="none" w:sz="0" w:space="0" w:color="auto"/>
        <w:left w:val="none" w:sz="0" w:space="0" w:color="auto"/>
        <w:bottom w:val="none" w:sz="0" w:space="0" w:color="auto"/>
        <w:right w:val="none" w:sz="0" w:space="0" w:color="auto"/>
      </w:divBdr>
    </w:div>
    <w:div w:id="1739982580">
      <w:bodyDiv w:val="1"/>
      <w:marLeft w:val="0"/>
      <w:marRight w:val="0"/>
      <w:marTop w:val="0"/>
      <w:marBottom w:val="0"/>
      <w:divBdr>
        <w:top w:val="none" w:sz="0" w:space="0" w:color="auto"/>
        <w:left w:val="none" w:sz="0" w:space="0" w:color="auto"/>
        <w:bottom w:val="none" w:sz="0" w:space="0" w:color="auto"/>
        <w:right w:val="none" w:sz="0" w:space="0" w:color="auto"/>
      </w:divBdr>
    </w:div>
    <w:div w:id="1759868671">
      <w:bodyDiv w:val="1"/>
      <w:marLeft w:val="0"/>
      <w:marRight w:val="0"/>
      <w:marTop w:val="0"/>
      <w:marBottom w:val="0"/>
      <w:divBdr>
        <w:top w:val="none" w:sz="0" w:space="0" w:color="auto"/>
        <w:left w:val="none" w:sz="0" w:space="0" w:color="auto"/>
        <w:bottom w:val="none" w:sz="0" w:space="0" w:color="auto"/>
        <w:right w:val="none" w:sz="0" w:space="0" w:color="auto"/>
      </w:divBdr>
    </w:div>
    <w:div w:id="1760757204">
      <w:bodyDiv w:val="1"/>
      <w:marLeft w:val="0"/>
      <w:marRight w:val="0"/>
      <w:marTop w:val="0"/>
      <w:marBottom w:val="0"/>
      <w:divBdr>
        <w:top w:val="none" w:sz="0" w:space="0" w:color="auto"/>
        <w:left w:val="none" w:sz="0" w:space="0" w:color="auto"/>
        <w:bottom w:val="none" w:sz="0" w:space="0" w:color="auto"/>
        <w:right w:val="none" w:sz="0" w:space="0" w:color="auto"/>
      </w:divBdr>
    </w:div>
    <w:div w:id="1764566824">
      <w:bodyDiv w:val="1"/>
      <w:marLeft w:val="0"/>
      <w:marRight w:val="0"/>
      <w:marTop w:val="0"/>
      <w:marBottom w:val="0"/>
      <w:divBdr>
        <w:top w:val="none" w:sz="0" w:space="0" w:color="auto"/>
        <w:left w:val="none" w:sz="0" w:space="0" w:color="auto"/>
        <w:bottom w:val="none" w:sz="0" w:space="0" w:color="auto"/>
        <w:right w:val="none" w:sz="0" w:space="0" w:color="auto"/>
      </w:divBdr>
    </w:div>
    <w:div w:id="1770809619">
      <w:bodyDiv w:val="1"/>
      <w:marLeft w:val="0"/>
      <w:marRight w:val="0"/>
      <w:marTop w:val="0"/>
      <w:marBottom w:val="0"/>
      <w:divBdr>
        <w:top w:val="none" w:sz="0" w:space="0" w:color="auto"/>
        <w:left w:val="none" w:sz="0" w:space="0" w:color="auto"/>
        <w:bottom w:val="none" w:sz="0" w:space="0" w:color="auto"/>
        <w:right w:val="none" w:sz="0" w:space="0" w:color="auto"/>
      </w:divBdr>
    </w:div>
    <w:div w:id="1873373308">
      <w:bodyDiv w:val="1"/>
      <w:marLeft w:val="0"/>
      <w:marRight w:val="0"/>
      <w:marTop w:val="0"/>
      <w:marBottom w:val="0"/>
      <w:divBdr>
        <w:top w:val="none" w:sz="0" w:space="0" w:color="auto"/>
        <w:left w:val="none" w:sz="0" w:space="0" w:color="auto"/>
        <w:bottom w:val="none" w:sz="0" w:space="0" w:color="auto"/>
        <w:right w:val="none" w:sz="0" w:space="0" w:color="auto"/>
      </w:divBdr>
    </w:div>
    <w:div w:id="1901743757">
      <w:bodyDiv w:val="1"/>
      <w:marLeft w:val="0"/>
      <w:marRight w:val="0"/>
      <w:marTop w:val="0"/>
      <w:marBottom w:val="0"/>
      <w:divBdr>
        <w:top w:val="none" w:sz="0" w:space="0" w:color="auto"/>
        <w:left w:val="none" w:sz="0" w:space="0" w:color="auto"/>
        <w:bottom w:val="none" w:sz="0" w:space="0" w:color="auto"/>
        <w:right w:val="none" w:sz="0" w:space="0" w:color="auto"/>
      </w:divBdr>
    </w:div>
    <w:div w:id="1902446624">
      <w:bodyDiv w:val="1"/>
      <w:marLeft w:val="0"/>
      <w:marRight w:val="0"/>
      <w:marTop w:val="0"/>
      <w:marBottom w:val="0"/>
      <w:divBdr>
        <w:top w:val="none" w:sz="0" w:space="0" w:color="auto"/>
        <w:left w:val="none" w:sz="0" w:space="0" w:color="auto"/>
        <w:bottom w:val="none" w:sz="0" w:space="0" w:color="auto"/>
        <w:right w:val="none" w:sz="0" w:space="0" w:color="auto"/>
      </w:divBdr>
    </w:div>
    <w:div w:id="1917788415">
      <w:bodyDiv w:val="1"/>
      <w:marLeft w:val="0"/>
      <w:marRight w:val="0"/>
      <w:marTop w:val="0"/>
      <w:marBottom w:val="0"/>
      <w:divBdr>
        <w:top w:val="none" w:sz="0" w:space="0" w:color="auto"/>
        <w:left w:val="none" w:sz="0" w:space="0" w:color="auto"/>
        <w:bottom w:val="none" w:sz="0" w:space="0" w:color="auto"/>
        <w:right w:val="none" w:sz="0" w:space="0" w:color="auto"/>
      </w:divBdr>
      <w:divsChild>
        <w:div w:id="1002898844">
          <w:marLeft w:val="0"/>
          <w:marRight w:val="0"/>
          <w:marTop w:val="0"/>
          <w:marBottom w:val="0"/>
          <w:divBdr>
            <w:top w:val="none" w:sz="0" w:space="0" w:color="auto"/>
            <w:left w:val="none" w:sz="0" w:space="0" w:color="auto"/>
            <w:bottom w:val="none" w:sz="0" w:space="0" w:color="auto"/>
            <w:right w:val="none" w:sz="0" w:space="0" w:color="auto"/>
          </w:divBdr>
          <w:divsChild>
            <w:div w:id="1606227220">
              <w:marLeft w:val="0"/>
              <w:marRight w:val="0"/>
              <w:marTop w:val="0"/>
              <w:marBottom w:val="0"/>
              <w:divBdr>
                <w:top w:val="none" w:sz="0" w:space="0" w:color="auto"/>
                <w:left w:val="none" w:sz="0" w:space="0" w:color="auto"/>
                <w:bottom w:val="none" w:sz="0" w:space="0" w:color="auto"/>
                <w:right w:val="none" w:sz="0" w:space="0" w:color="auto"/>
              </w:divBdr>
            </w:div>
          </w:divsChild>
        </w:div>
        <w:div w:id="929970397">
          <w:marLeft w:val="0"/>
          <w:marRight w:val="0"/>
          <w:marTop w:val="0"/>
          <w:marBottom w:val="0"/>
          <w:divBdr>
            <w:top w:val="none" w:sz="0" w:space="0" w:color="auto"/>
            <w:left w:val="none" w:sz="0" w:space="0" w:color="auto"/>
            <w:bottom w:val="none" w:sz="0" w:space="0" w:color="auto"/>
            <w:right w:val="none" w:sz="0" w:space="0" w:color="auto"/>
          </w:divBdr>
          <w:divsChild>
            <w:div w:id="895361768">
              <w:marLeft w:val="0"/>
              <w:marRight w:val="0"/>
              <w:marTop w:val="0"/>
              <w:marBottom w:val="0"/>
              <w:divBdr>
                <w:top w:val="none" w:sz="0" w:space="0" w:color="auto"/>
                <w:left w:val="none" w:sz="0" w:space="0" w:color="auto"/>
                <w:bottom w:val="none" w:sz="0" w:space="0" w:color="auto"/>
                <w:right w:val="none" w:sz="0" w:space="0" w:color="auto"/>
              </w:divBdr>
              <w:divsChild>
                <w:div w:id="7812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5953">
          <w:marLeft w:val="0"/>
          <w:marRight w:val="0"/>
          <w:marTop w:val="0"/>
          <w:marBottom w:val="0"/>
          <w:divBdr>
            <w:top w:val="none" w:sz="0" w:space="0" w:color="auto"/>
            <w:left w:val="none" w:sz="0" w:space="0" w:color="auto"/>
            <w:bottom w:val="none" w:sz="0" w:space="0" w:color="auto"/>
            <w:right w:val="none" w:sz="0" w:space="0" w:color="auto"/>
          </w:divBdr>
          <w:divsChild>
            <w:div w:id="1221670147">
              <w:marLeft w:val="0"/>
              <w:marRight w:val="0"/>
              <w:marTop w:val="0"/>
              <w:marBottom w:val="0"/>
              <w:divBdr>
                <w:top w:val="none" w:sz="0" w:space="0" w:color="auto"/>
                <w:left w:val="none" w:sz="0" w:space="0" w:color="auto"/>
                <w:bottom w:val="none" w:sz="0" w:space="0" w:color="auto"/>
                <w:right w:val="none" w:sz="0" w:space="0" w:color="auto"/>
              </w:divBdr>
              <w:divsChild>
                <w:div w:id="1618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6931">
          <w:marLeft w:val="0"/>
          <w:marRight w:val="0"/>
          <w:marTop w:val="0"/>
          <w:marBottom w:val="0"/>
          <w:divBdr>
            <w:top w:val="none" w:sz="0" w:space="0" w:color="auto"/>
            <w:left w:val="none" w:sz="0" w:space="0" w:color="auto"/>
            <w:bottom w:val="none" w:sz="0" w:space="0" w:color="auto"/>
            <w:right w:val="none" w:sz="0" w:space="0" w:color="auto"/>
          </w:divBdr>
          <w:divsChild>
            <w:div w:id="978192040">
              <w:marLeft w:val="0"/>
              <w:marRight w:val="0"/>
              <w:marTop w:val="0"/>
              <w:marBottom w:val="0"/>
              <w:divBdr>
                <w:top w:val="none" w:sz="0" w:space="0" w:color="auto"/>
                <w:left w:val="none" w:sz="0" w:space="0" w:color="auto"/>
                <w:bottom w:val="none" w:sz="0" w:space="0" w:color="auto"/>
                <w:right w:val="none" w:sz="0" w:space="0" w:color="auto"/>
              </w:divBdr>
              <w:divsChild>
                <w:div w:id="16208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50567">
          <w:marLeft w:val="0"/>
          <w:marRight w:val="0"/>
          <w:marTop w:val="0"/>
          <w:marBottom w:val="0"/>
          <w:divBdr>
            <w:top w:val="none" w:sz="0" w:space="0" w:color="auto"/>
            <w:left w:val="none" w:sz="0" w:space="0" w:color="auto"/>
            <w:bottom w:val="none" w:sz="0" w:space="0" w:color="auto"/>
            <w:right w:val="none" w:sz="0" w:space="0" w:color="auto"/>
          </w:divBdr>
          <w:divsChild>
            <w:div w:id="758136894">
              <w:marLeft w:val="0"/>
              <w:marRight w:val="0"/>
              <w:marTop w:val="0"/>
              <w:marBottom w:val="0"/>
              <w:divBdr>
                <w:top w:val="none" w:sz="0" w:space="0" w:color="auto"/>
                <w:left w:val="none" w:sz="0" w:space="0" w:color="auto"/>
                <w:bottom w:val="none" w:sz="0" w:space="0" w:color="auto"/>
                <w:right w:val="none" w:sz="0" w:space="0" w:color="auto"/>
              </w:divBdr>
              <w:divsChild>
                <w:div w:id="1281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4058">
          <w:marLeft w:val="0"/>
          <w:marRight w:val="0"/>
          <w:marTop w:val="0"/>
          <w:marBottom w:val="0"/>
          <w:divBdr>
            <w:top w:val="none" w:sz="0" w:space="0" w:color="auto"/>
            <w:left w:val="none" w:sz="0" w:space="0" w:color="auto"/>
            <w:bottom w:val="none" w:sz="0" w:space="0" w:color="auto"/>
            <w:right w:val="none" w:sz="0" w:space="0" w:color="auto"/>
          </w:divBdr>
          <w:divsChild>
            <w:div w:id="1216626824">
              <w:marLeft w:val="0"/>
              <w:marRight w:val="0"/>
              <w:marTop w:val="0"/>
              <w:marBottom w:val="0"/>
              <w:divBdr>
                <w:top w:val="none" w:sz="0" w:space="0" w:color="auto"/>
                <w:left w:val="none" w:sz="0" w:space="0" w:color="auto"/>
                <w:bottom w:val="none" w:sz="0" w:space="0" w:color="auto"/>
                <w:right w:val="none" w:sz="0" w:space="0" w:color="auto"/>
              </w:divBdr>
              <w:divsChild>
                <w:div w:id="13036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54282">
      <w:bodyDiv w:val="1"/>
      <w:marLeft w:val="0"/>
      <w:marRight w:val="0"/>
      <w:marTop w:val="0"/>
      <w:marBottom w:val="0"/>
      <w:divBdr>
        <w:top w:val="none" w:sz="0" w:space="0" w:color="auto"/>
        <w:left w:val="none" w:sz="0" w:space="0" w:color="auto"/>
        <w:bottom w:val="none" w:sz="0" w:space="0" w:color="auto"/>
        <w:right w:val="none" w:sz="0" w:space="0" w:color="auto"/>
      </w:divBdr>
    </w:div>
    <w:div w:id="2043938418">
      <w:bodyDiv w:val="1"/>
      <w:marLeft w:val="0"/>
      <w:marRight w:val="0"/>
      <w:marTop w:val="0"/>
      <w:marBottom w:val="0"/>
      <w:divBdr>
        <w:top w:val="none" w:sz="0" w:space="0" w:color="auto"/>
        <w:left w:val="none" w:sz="0" w:space="0" w:color="auto"/>
        <w:bottom w:val="none" w:sz="0" w:space="0" w:color="auto"/>
        <w:right w:val="none" w:sz="0" w:space="0" w:color="auto"/>
      </w:divBdr>
    </w:div>
    <w:div w:id="2094620897">
      <w:bodyDiv w:val="1"/>
      <w:marLeft w:val="0"/>
      <w:marRight w:val="0"/>
      <w:marTop w:val="0"/>
      <w:marBottom w:val="0"/>
      <w:divBdr>
        <w:top w:val="none" w:sz="0" w:space="0" w:color="auto"/>
        <w:left w:val="none" w:sz="0" w:space="0" w:color="auto"/>
        <w:bottom w:val="none" w:sz="0" w:space="0" w:color="auto"/>
        <w:right w:val="none" w:sz="0" w:space="0" w:color="auto"/>
      </w:divBdr>
    </w:div>
    <w:div w:id="2097820370">
      <w:bodyDiv w:val="1"/>
      <w:marLeft w:val="0"/>
      <w:marRight w:val="0"/>
      <w:marTop w:val="0"/>
      <w:marBottom w:val="0"/>
      <w:divBdr>
        <w:top w:val="none" w:sz="0" w:space="0" w:color="auto"/>
        <w:left w:val="none" w:sz="0" w:space="0" w:color="auto"/>
        <w:bottom w:val="none" w:sz="0" w:space="0" w:color="auto"/>
        <w:right w:val="none" w:sz="0" w:space="0" w:color="auto"/>
      </w:divBdr>
    </w:div>
    <w:div w:id="21039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xxxxx" TargetMode="External"/><Relationship Id="rId2" Type="http://schemas.openxmlformats.org/officeDocument/2006/relationships/hyperlink" Target="https://www.youtube.com/watch?v=oRnwnB51zpI" TargetMode="External"/><Relationship Id="rId1" Type="http://schemas.openxmlformats.org/officeDocument/2006/relationships/hyperlink" Target="https://www.berkshirehathaway.com/letters/2013ltr.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n.wikipedia.org/wiki/Judais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Legal_co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Rabbinic_Judaism" TargetMode="External"/><Relationship Id="rId5" Type="http://schemas.openxmlformats.org/officeDocument/2006/relationships/webSettings" Target="webSettings.xml"/><Relationship Id="rId15" Type="http://schemas.openxmlformats.org/officeDocument/2006/relationships/hyperlink" Target="javascript:doFootnote('1a901656');"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n.wikipedia.org/wiki/Religious_law"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421C3-BD27-489B-8011-E4EE0F179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34</Pages>
  <Words>9261</Words>
  <Characters>52791</Characters>
  <Application>Microsoft Office Word</Application>
  <DocSecurity>0</DocSecurity>
  <Lines>439</Lines>
  <Paragraphs>123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hoch</dc:creator>
  <cp:keywords/>
  <dc:description/>
  <cp:lastModifiedBy>ALE editor</cp:lastModifiedBy>
  <cp:revision>11</cp:revision>
  <dcterms:created xsi:type="dcterms:W3CDTF">2020-03-05T13:35:00Z</dcterms:created>
  <dcterms:modified xsi:type="dcterms:W3CDTF">2020-03-05T14:32:00Z</dcterms:modified>
</cp:coreProperties>
</file>