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07302" w14:textId="77777777" w:rsidR="006C68B4" w:rsidRPr="00730BCD" w:rsidRDefault="006C68B4" w:rsidP="00822658">
      <w:pPr>
        <w:bidi w:val="0"/>
        <w:spacing w:after="0" w:line="480" w:lineRule="auto"/>
        <w:ind w:firstLine="540"/>
        <w:contextualSpacing/>
        <w:jc w:val="both"/>
        <w:rPr>
          <w:rFonts w:asciiTheme="majorBidi" w:eastAsia="Times New Roman" w:hAnsiTheme="majorBidi" w:cstheme="majorBidi"/>
          <w:sz w:val="24"/>
          <w:szCs w:val="24"/>
          <w:shd w:val="clear" w:color="auto" w:fill="FFFFFF"/>
          <w:rtl/>
        </w:rPr>
      </w:pPr>
    </w:p>
    <w:p w14:paraId="511E980E" w14:textId="36E51EBF" w:rsidR="00E279F0" w:rsidRPr="005F51C3" w:rsidRDefault="00E279F0" w:rsidP="008226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rPr>
          <w:rFonts w:asciiTheme="majorBidi" w:hAnsiTheme="majorBidi" w:cstheme="majorBidi"/>
          <w:b/>
          <w:bCs/>
          <w:sz w:val="24"/>
          <w:szCs w:val="24"/>
        </w:rPr>
      </w:pPr>
      <w:r w:rsidRPr="005F51C3">
        <w:rPr>
          <w:rFonts w:asciiTheme="majorBidi" w:hAnsiTheme="majorBidi" w:cstheme="majorBidi"/>
          <w:b/>
          <w:bCs/>
          <w:sz w:val="24"/>
          <w:szCs w:val="24"/>
          <w:highlight w:val="green"/>
        </w:rPr>
        <w:t xml:space="preserve">Flexible Leadership: Maimonides and </w:t>
      </w:r>
      <w:del w:id="0" w:author="Author">
        <w:r w:rsidRPr="005F51C3" w:rsidDel="003939D8">
          <w:rPr>
            <w:rFonts w:asciiTheme="majorBidi" w:hAnsiTheme="majorBidi" w:cstheme="majorBidi"/>
            <w:b/>
            <w:bCs/>
            <w:sz w:val="24"/>
            <w:szCs w:val="24"/>
            <w:highlight w:val="green"/>
          </w:rPr>
          <w:delText xml:space="preserve">other </w:delText>
        </w:r>
      </w:del>
      <w:commentRangeStart w:id="1"/>
      <w:ins w:id="2" w:author="Author">
        <w:r w:rsidR="003939D8" w:rsidRPr="005F51C3">
          <w:rPr>
            <w:rFonts w:asciiTheme="majorBidi" w:hAnsiTheme="majorBidi" w:cstheme="majorBidi"/>
            <w:b/>
            <w:bCs/>
            <w:sz w:val="24"/>
            <w:szCs w:val="24"/>
            <w:highlight w:val="green"/>
          </w:rPr>
          <w:t xml:space="preserve">Other </w:t>
        </w:r>
      </w:ins>
      <w:del w:id="3" w:author="Author">
        <w:r w:rsidRPr="005F51C3" w:rsidDel="003939D8">
          <w:rPr>
            <w:rFonts w:asciiTheme="majorBidi" w:hAnsiTheme="majorBidi" w:cstheme="majorBidi"/>
            <w:b/>
            <w:bCs/>
            <w:sz w:val="24"/>
            <w:szCs w:val="24"/>
            <w:highlight w:val="green"/>
          </w:rPr>
          <w:delText xml:space="preserve">flexible </w:delText>
        </w:r>
      </w:del>
      <w:ins w:id="4" w:author="Author">
        <w:r w:rsidR="003939D8" w:rsidRPr="005F51C3">
          <w:rPr>
            <w:rFonts w:asciiTheme="majorBidi" w:hAnsiTheme="majorBidi" w:cstheme="majorBidi"/>
            <w:b/>
            <w:bCs/>
            <w:sz w:val="24"/>
            <w:szCs w:val="24"/>
            <w:highlight w:val="green"/>
          </w:rPr>
          <w:t xml:space="preserve">Flexible </w:t>
        </w:r>
      </w:ins>
      <w:del w:id="5" w:author="Author">
        <w:r w:rsidRPr="005F51C3" w:rsidDel="003939D8">
          <w:rPr>
            <w:rFonts w:asciiTheme="majorBidi" w:hAnsiTheme="majorBidi" w:cstheme="majorBidi"/>
            <w:b/>
            <w:bCs/>
            <w:sz w:val="24"/>
            <w:szCs w:val="24"/>
            <w:highlight w:val="green"/>
          </w:rPr>
          <w:delText>leaders</w:delText>
        </w:r>
      </w:del>
      <w:ins w:id="6" w:author="Author">
        <w:r w:rsidR="003939D8" w:rsidRPr="005F51C3">
          <w:rPr>
            <w:rFonts w:asciiTheme="majorBidi" w:hAnsiTheme="majorBidi" w:cstheme="majorBidi"/>
            <w:b/>
            <w:bCs/>
            <w:sz w:val="24"/>
            <w:szCs w:val="24"/>
            <w:highlight w:val="green"/>
          </w:rPr>
          <w:t>Leaders</w:t>
        </w:r>
        <w:commentRangeEnd w:id="1"/>
        <w:r w:rsidR="003939D8" w:rsidRPr="005F51C3">
          <w:rPr>
            <w:rStyle w:val="CommentReference"/>
            <w:rFonts w:asciiTheme="majorBidi" w:hAnsiTheme="majorBidi" w:cstheme="majorBidi"/>
            <w:sz w:val="24"/>
            <w:szCs w:val="24"/>
          </w:rPr>
          <w:commentReference w:id="1"/>
        </w:r>
      </w:ins>
    </w:p>
    <w:p w14:paraId="012DB252" w14:textId="77777777" w:rsidR="00E279F0" w:rsidRPr="005F51C3" w:rsidRDefault="00E279F0" w:rsidP="00822658">
      <w:pPr>
        <w:bidi w:val="0"/>
        <w:spacing w:after="0" w:line="480" w:lineRule="auto"/>
        <w:ind w:firstLine="540"/>
        <w:contextualSpacing/>
        <w:jc w:val="both"/>
        <w:rPr>
          <w:rFonts w:asciiTheme="majorBidi" w:hAnsiTheme="majorBidi" w:cstheme="majorBidi"/>
          <w:b/>
          <w:bCs/>
          <w:sz w:val="24"/>
          <w:szCs w:val="24"/>
        </w:rPr>
      </w:pPr>
    </w:p>
    <w:p w14:paraId="5C11B6E1" w14:textId="77777777" w:rsidR="0060228F" w:rsidRPr="005F51C3" w:rsidRDefault="0060228F" w:rsidP="00822658">
      <w:pPr>
        <w:bidi w:val="0"/>
        <w:spacing w:after="0" w:line="480" w:lineRule="auto"/>
        <w:ind w:firstLine="540"/>
        <w:contextualSpacing/>
        <w:jc w:val="both"/>
        <w:rPr>
          <w:rFonts w:asciiTheme="majorBidi" w:hAnsiTheme="majorBidi" w:cstheme="majorBidi"/>
          <w:b/>
          <w:bCs/>
          <w:sz w:val="24"/>
          <w:szCs w:val="24"/>
        </w:rPr>
      </w:pPr>
    </w:p>
    <w:p w14:paraId="2EA1B499" w14:textId="77777777" w:rsidR="00AB46EA" w:rsidRPr="005F51C3" w:rsidRDefault="00AB46EA" w:rsidP="000141E8">
      <w:pPr>
        <w:shd w:val="clear" w:color="auto" w:fill="FFFFFF"/>
        <w:bidi w:val="0"/>
        <w:spacing w:after="0" w:line="480" w:lineRule="auto"/>
        <w:contextualSpacing/>
        <w:jc w:val="both"/>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t>Abstract</w:t>
      </w:r>
    </w:p>
    <w:p w14:paraId="00A1C2F4" w14:textId="55226CAC" w:rsidR="008C0308" w:rsidRPr="005F51C3" w:rsidDel="00DD11E3" w:rsidRDefault="00A83EDE">
      <w:pPr>
        <w:bidi w:val="0"/>
        <w:spacing w:line="480" w:lineRule="auto"/>
        <w:ind w:firstLine="540"/>
        <w:contextualSpacing/>
        <w:jc w:val="both"/>
        <w:rPr>
          <w:del w:id="7" w:author="Author"/>
          <w:rFonts w:asciiTheme="majorBidi" w:hAnsiTheme="majorBidi" w:cstheme="majorBidi"/>
          <w:sz w:val="24"/>
          <w:szCs w:val="24"/>
          <w:highlight w:val="green"/>
        </w:rPr>
        <w:pPrChange w:id="8" w:author="Author">
          <w:pPr>
            <w:bidi w:val="0"/>
            <w:spacing w:line="480" w:lineRule="auto"/>
            <w:jc w:val="both"/>
          </w:pPr>
        </w:pPrChange>
      </w:pPr>
      <w:r w:rsidRPr="005F51C3">
        <w:rPr>
          <w:rFonts w:asciiTheme="majorBidi" w:hAnsiTheme="majorBidi" w:cstheme="majorBidi"/>
          <w:sz w:val="24"/>
          <w:szCs w:val="24"/>
          <w:highlight w:val="green"/>
        </w:rPr>
        <w:t xml:space="preserve">This paper </w:t>
      </w:r>
      <w:del w:id="9" w:author="Author">
        <w:r w:rsidRPr="005F51C3" w:rsidDel="001A017C">
          <w:rPr>
            <w:rFonts w:asciiTheme="majorBidi" w:hAnsiTheme="majorBidi" w:cstheme="majorBidi"/>
            <w:sz w:val="24"/>
            <w:szCs w:val="24"/>
            <w:highlight w:val="green"/>
          </w:rPr>
          <w:delText xml:space="preserve">deals </w:delText>
        </w:r>
      </w:del>
      <w:ins w:id="10" w:author="Author">
        <w:r w:rsidR="001A017C">
          <w:rPr>
            <w:rFonts w:asciiTheme="majorBidi" w:hAnsiTheme="majorBidi" w:cstheme="majorBidi"/>
            <w:sz w:val="24"/>
            <w:szCs w:val="24"/>
            <w:highlight w:val="green"/>
          </w:rPr>
          <w:t>investigates</w:t>
        </w:r>
        <w:r w:rsidR="001A017C" w:rsidRPr="005F51C3">
          <w:rPr>
            <w:rFonts w:asciiTheme="majorBidi" w:hAnsiTheme="majorBidi" w:cstheme="majorBidi"/>
            <w:sz w:val="24"/>
            <w:szCs w:val="24"/>
            <w:highlight w:val="green"/>
          </w:rPr>
          <w:t xml:space="preserve"> </w:t>
        </w:r>
      </w:ins>
      <w:commentRangeStart w:id="11"/>
      <w:del w:id="12" w:author="Author">
        <w:r w:rsidRPr="005F51C3" w:rsidDel="001A017C">
          <w:rPr>
            <w:rFonts w:asciiTheme="majorBidi" w:hAnsiTheme="majorBidi" w:cstheme="majorBidi"/>
            <w:sz w:val="24"/>
            <w:szCs w:val="24"/>
            <w:highlight w:val="green"/>
          </w:rPr>
          <w:delText xml:space="preserve">with </w:delText>
        </w:r>
        <w:r w:rsidRPr="005F51C3" w:rsidDel="003939D8">
          <w:rPr>
            <w:rFonts w:asciiTheme="majorBidi" w:hAnsiTheme="majorBidi" w:cstheme="majorBidi"/>
            <w:sz w:val="24"/>
            <w:szCs w:val="24"/>
            <w:highlight w:val="green"/>
          </w:rPr>
          <w:delText xml:space="preserve">a </w:delText>
        </w:r>
      </w:del>
      <w:ins w:id="13" w:author="Author">
        <w:del w:id="14" w:author="Author">
          <w:r w:rsidR="003939D8" w:rsidRPr="005F51C3" w:rsidDel="001A017C">
            <w:rPr>
              <w:rFonts w:asciiTheme="majorBidi" w:hAnsiTheme="majorBidi" w:cstheme="majorBidi"/>
              <w:sz w:val="24"/>
              <w:szCs w:val="24"/>
              <w:highlight w:val="green"/>
            </w:rPr>
            <w:delText>the</w:delText>
          </w:r>
        </w:del>
        <w:r w:rsidR="001A017C">
          <w:rPr>
            <w:rFonts w:asciiTheme="majorBidi" w:hAnsiTheme="majorBidi" w:cstheme="majorBidi"/>
            <w:sz w:val="24"/>
            <w:szCs w:val="24"/>
            <w:highlight w:val="green"/>
          </w:rPr>
          <w:t>a</w:t>
        </w:r>
        <w:r w:rsidR="003939D8" w:rsidRPr="005F51C3">
          <w:rPr>
            <w:rFonts w:asciiTheme="majorBidi" w:hAnsiTheme="majorBidi" w:cstheme="majorBidi"/>
            <w:sz w:val="24"/>
            <w:szCs w:val="24"/>
            <w:highlight w:val="green"/>
          </w:rPr>
          <w:t xml:space="preserve"> </w:t>
        </w:r>
      </w:ins>
      <w:del w:id="15" w:author="Author">
        <w:r w:rsidRPr="005F51C3" w:rsidDel="001A017C">
          <w:rPr>
            <w:rFonts w:asciiTheme="majorBidi" w:hAnsiTheme="majorBidi" w:cstheme="majorBidi"/>
            <w:sz w:val="24"/>
            <w:szCs w:val="24"/>
            <w:highlight w:val="green"/>
          </w:rPr>
          <w:delText xml:space="preserve">flexible </w:delText>
        </w:r>
      </w:del>
      <w:r w:rsidRPr="005F51C3">
        <w:rPr>
          <w:rFonts w:asciiTheme="majorBidi" w:hAnsiTheme="majorBidi" w:cstheme="majorBidi"/>
          <w:sz w:val="24"/>
          <w:szCs w:val="24"/>
          <w:highlight w:val="green"/>
        </w:rPr>
        <w:t>leadership style</w:t>
      </w:r>
      <w:commentRangeEnd w:id="11"/>
      <w:r w:rsidR="00DD11E3" w:rsidRPr="005F51C3">
        <w:rPr>
          <w:rStyle w:val="CommentReference"/>
          <w:rFonts w:asciiTheme="majorBidi" w:hAnsiTheme="majorBidi" w:cstheme="majorBidi"/>
          <w:sz w:val="24"/>
          <w:szCs w:val="24"/>
        </w:rPr>
        <w:commentReference w:id="11"/>
      </w:r>
      <w:ins w:id="16" w:author="Author">
        <w:r w:rsidR="001A017C">
          <w:rPr>
            <w:rFonts w:asciiTheme="majorBidi" w:hAnsiTheme="majorBidi" w:cstheme="majorBidi"/>
            <w:sz w:val="24"/>
            <w:szCs w:val="24"/>
            <w:highlight w:val="green"/>
          </w:rPr>
          <w:t xml:space="preserve"> described as ‘flexible’</w:t>
        </w:r>
      </w:ins>
      <w:r w:rsidR="00C91759" w:rsidRPr="005F51C3">
        <w:rPr>
          <w:rFonts w:asciiTheme="majorBidi" w:hAnsiTheme="majorBidi" w:cstheme="majorBidi"/>
          <w:sz w:val="24"/>
          <w:szCs w:val="24"/>
          <w:highlight w:val="green"/>
        </w:rPr>
        <w:t>.</w:t>
      </w:r>
      <w:r w:rsidR="003D5F73" w:rsidRPr="005F51C3">
        <w:rPr>
          <w:rFonts w:asciiTheme="majorBidi" w:hAnsiTheme="majorBidi" w:cstheme="majorBidi"/>
          <w:sz w:val="24"/>
          <w:szCs w:val="24"/>
          <w:highlight w:val="green"/>
        </w:rPr>
        <w:t xml:space="preserve"> A leader’s flexibility </w:t>
      </w:r>
      <w:del w:id="17" w:author="Author">
        <w:r w:rsidR="003D5F73" w:rsidRPr="005F51C3" w:rsidDel="00DD11E3">
          <w:rPr>
            <w:rFonts w:asciiTheme="majorBidi" w:hAnsiTheme="majorBidi" w:cstheme="majorBidi"/>
            <w:sz w:val="24"/>
            <w:szCs w:val="24"/>
            <w:highlight w:val="green"/>
          </w:rPr>
          <w:delText xml:space="preserve">is </w:delText>
        </w:r>
      </w:del>
      <w:ins w:id="18" w:author="Author">
        <w:r w:rsidR="00DD11E3" w:rsidRPr="005F51C3">
          <w:rPr>
            <w:rFonts w:asciiTheme="majorBidi" w:hAnsiTheme="majorBidi" w:cstheme="majorBidi"/>
            <w:sz w:val="24"/>
            <w:szCs w:val="24"/>
            <w:highlight w:val="green"/>
          </w:rPr>
          <w:t xml:space="preserve">can be </w:t>
        </w:r>
      </w:ins>
      <w:r w:rsidR="003D5F73" w:rsidRPr="005F51C3">
        <w:rPr>
          <w:rFonts w:asciiTheme="majorBidi" w:hAnsiTheme="majorBidi" w:cstheme="majorBidi"/>
          <w:sz w:val="24"/>
          <w:szCs w:val="24"/>
          <w:highlight w:val="green"/>
        </w:rPr>
        <w:t xml:space="preserve">expressed </w:t>
      </w:r>
      <w:del w:id="19" w:author="Author">
        <w:r w:rsidR="003D5F73" w:rsidRPr="005F51C3" w:rsidDel="00DD11E3">
          <w:rPr>
            <w:rFonts w:asciiTheme="majorBidi" w:hAnsiTheme="majorBidi" w:cstheme="majorBidi"/>
            <w:sz w:val="24"/>
            <w:szCs w:val="24"/>
            <w:highlight w:val="green"/>
          </w:rPr>
          <w:delText xml:space="preserve">in </w:delText>
        </w:r>
      </w:del>
      <w:ins w:id="20" w:author="Author">
        <w:r w:rsidR="00DD11E3" w:rsidRPr="005F51C3">
          <w:rPr>
            <w:rFonts w:asciiTheme="majorBidi" w:hAnsiTheme="majorBidi" w:cstheme="majorBidi"/>
            <w:sz w:val="24"/>
            <w:szCs w:val="24"/>
            <w:highlight w:val="green"/>
          </w:rPr>
          <w:t xml:space="preserve">via </w:t>
        </w:r>
      </w:ins>
      <w:r w:rsidR="003D5F73" w:rsidRPr="005F51C3">
        <w:rPr>
          <w:rFonts w:asciiTheme="majorBidi" w:hAnsiTheme="majorBidi" w:cstheme="majorBidi"/>
          <w:sz w:val="24"/>
          <w:szCs w:val="24"/>
          <w:highlight w:val="green"/>
        </w:rPr>
        <w:t xml:space="preserve">a multi-dimensional structure </w:t>
      </w:r>
      <w:del w:id="21" w:author="Author">
        <w:r w:rsidR="003D5F73" w:rsidRPr="005F51C3" w:rsidDel="00DD11E3">
          <w:rPr>
            <w:rFonts w:asciiTheme="majorBidi" w:hAnsiTheme="majorBidi" w:cstheme="majorBidi"/>
            <w:sz w:val="24"/>
            <w:szCs w:val="24"/>
            <w:highlight w:val="green"/>
          </w:rPr>
          <w:delText>that contains</w:delText>
        </w:r>
      </w:del>
      <w:ins w:id="22" w:author="Author">
        <w:r w:rsidR="00DD11E3" w:rsidRPr="005F51C3">
          <w:rPr>
            <w:rFonts w:asciiTheme="majorBidi" w:hAnsiTheme="majorBidi" w:cstheme="majorBidi"/>
            <w:sz w:val="24"/>
            <w:szCs w:val="24"/>
            <w:highlight w:val="green"/>
          </w:rPr>
          <w:t>containing</w:t>
        </w:r>
      </w:ins>
      <w:r w:rsidR="003D5F73" w:rsidRPr="005F51C3">
        <w:rPr>
          <w:rFonts w:asciiTheme="majorBidi" w:hAnsiTheme="majorBidi" w:cstheme="majorBidi"/>
          <w:sz w:val="24"/>
          <w:szCs w:val="24"/>
          <w:highlight w:val="green"/>
        </w:rPr>
        <w:t xml:space="preserve"> a variety of dynamics and context-dependent adaptations. </w:t>
      </w:r>
      <w:del w:id="23" w:author="Author">
        <w:r w:rsidR="003D5F73" w:rsidRPr="005F51C3" w:rsidDel="003939D8">
          <w:rPr>
            <w:rFonts w:asciiTheme="majorBidi" w:hAnsiTheme="majorBidi" w:cstheme="majorBidi"/>
            <w:sz w:val="24"/>
            <w:szCs w:val="24"/>
            <w:highlight w:val="green"/>
          </w:rPr>
          <w:delText xml:space="preserve">A </w:delText>
        </w:r>
        <w:commentRangeStart w:id="24"/>
        <w:r w:rsidR="003D5F73" w:rsidRPr="005F51C3" w:rsidDel="003939D8">
          <w:rPr>
            <w:rFonts w:asciiTheme="majorBidi" w:hAnsiTheme="majorBidi" w:cstheme="majorBidi"/>
            <w:sz w:val="24"/>
            <w:szCs w:val="24"/>
            <w:highlight w:val="green"/>
          </w:rPr>
          <w:delText>l</w:delText>
        </w:r>
      </w:del>
      <w:ins w:id="25" w:author="Author">
        <w:r w:rsidR="003939D8" w:rsidRPr="005F51C3">
          <w:rPr>
            <w:rFonts w:asciiTheme="majorBidi" w:hAnsiTheme="majorBidi" w:cstheme="majorBidi"/>
            <w:sz w:val="24"/>
            <w:szCs w:val="24"/>
            <w:highlight w:val="green"/>
          </w:rPr>
          <w:t>L</w:t>
        </w:r>
      </w:ins>
      <w:r w:rsidR="003D5F73" w:rsidRPr="005F51C3">
        <w:rPr>
          <w:rFonts w:asciiTheme="majorBidi" w:hAnsiTheme="majorBidi" w:cstheme="majorBidi"/>
          <w:sz w:val="24"/>
          <w:szCs w:val="24"/>
          <w:highlight w:val="green"/>
        </w:rPr>
        <w:t>eader</w:t>
      </w:r>
      <w:ins w:id="26" w:author="Author">
        <w:r w:rsidR="003939D8" w:rsidRPr="005F51C3">
          <w:rPr>
            <w:rFonts w:asciiTheme="majorBidi" w:hAnsiTheme="majorBidi" w:cstheme="majorBidi"/>
            <w:sz w:val="24"/>
            <w:szCs w:val="24"/>
            <w:highlight w:val="green"/>
          </w:rPr>
          <w:t>s</w:t>
        </w:r>
        <w:commentRangeEnd w:id="24"/>
        <w:r w:rsidR="003939D8" w:rsidRPr="005F51C3">
          <w:rPr>
            <w:rStyle w:val="CommentReference"/>
            <w:rFonts w:asciiTheme="majorBidi" w:hAnsiTheme="majorBidi" w:cstheme="majorBidi"/>
            <w:sz w:val="24"/>
            <w:szCs w:val="24"/>
          </w:rPr>
          <w:commentReference w:id="24"/>
        </w:r>
      </w:ins>
      <w:r w:rsidR="003D5F73" w:rsidRPr="005F51C3">
        <w:rPr>
          <w:rFonts w:asciiTheme="majorBidi" w:hAnsiTheme="majorBidi" w:cstheme="majorBidi"/>
          <w:sz w:val="24"/>
          <w:szCs w:val="24"/>
          <w:highlight w:val="green"/>
        </w:rPr>
        <w:t xml:space="preserve"> who possesses these abilities can inspire a wide range of people to trust and follow </w:t>
      </w:r>
      <w:del w:id="27" w:author="Author">
        <w:r w:rsidR="003D5F73" w:rsidRPr="005F51C3" w:rsidDel="003939D8">
          <w:rPr>
            <w:rFonts w:asciiTheme="majorBidi" w:hAnsiTheme="majorBidi" w:cstheme="majorBidi"/>
            <w:sz w:val="24"/>
            <w:szCs w:val="24"/>
            <w:highlight w:val="green"/>
          </w:rPr>
          <w:delText>him</w:delText>
        </w:r>
      </w:del>
      <w:ins w:id="28" w:author="Author">
        <w:r w:rsidR="003939D8" w:rsidRPr="005F51C3">
          <w:rPr>
            <w:rFonts w:asciiTheme="majorBidi" w:hAnsiTheme="majorBidi" w:cstheme="majorBidi"/>
            <w:sz w:val="24"/>
            <w:szCs w:val="24"/>
            <w:highlight w:val="green"/>
          </w:rPr>
          <w:t>them</w:t>
        </w:r>
      </w:ins>
      <w:r w:rsidR="003D5F73" w:rsidRPr="005F51C3">
        <w:rPr>
          <w:rFonts w:asciiTheme="majorBidi" w:hAnsiTheme="majorBidi" w:cstheme="majorBidi"/>
          <w:sz w:val="24"/>
          <w:szCs w:val="24"/>
          <w:highlight w:val="green"/>
        </w:rPr>
        <w:t xml:space="preserve">. </w:t>
      </w:r>
      <w:del w:id="29" w:author="Author">
        <w:r w:rsidR="003D5F73" w:rsidRPr="005F51C3" w:rsidDel="00DD11E3">
          <w:rPr>
            <w:rFonts w:asciiTheme="majorBidi" w:hAnsiTheme="majorBidi" w:cstheme="majorBidi"/>
            <w:sz w:val="24"/>
            <w:szCs w:val="24"/>
            <w:highlight w:val="green"/>
          </w:rPr>
          <w:delText xml:space="preserve">As </w:delText>
        </w:r>
        <w:r w:rsidR="003D5F73" w:rsidRPr="005F51C3" w:rsidDel="003939D8">
          <w:rPr>
            <w:rFonts w:asciiTheme="majorBidi" w:hAnsiTheme="majorBidi" w:cstheme="majorBidi"/>
            <w:sz w:val="24"/>
            <w:szCs w:val="24"/>
            <w:highlight w:val="green"/>
          </w:rPr>
          <w:delText>illustrations to</w:delText>
        </w:r>
        <w:r w:rsidR="003D5F73" w:rsidRPr="005F51C3" w:rsidDel="00DD11E3">
          <w:rPr>
            <w:rFonts w:asciiTheme="majorBidi" w:hAnsiTheme="majorBidi" w:cstheme="majorBidi"/>
            <w:sz w:val="24"/>
            <w:szCs w:val="24"/>
            <w:highlight w:val="green"/>
          </w:rPr>
          <w:delText xml:space="preserve"> flexible leaders, </w:delText>
        </w:r>
        <w:r w:rsidR="003D5F73" w:rsidRPr="005F51C3" w:rsidDel="003939D8">
          <w:rPr>
            <w:rFonts w:asciiTheme="majorBidi" w:hAnsiTheme="majorBidi" w:cstheme="majorBidi"/>
            <w:sz w:val="24"/>
            <w:szCs w:val="24"/>
            <w:highlight w:val="green"/>
          </w:rPr>
          <w:delText xml:space="preserve">we </w:delText>
        </w:r>
      </w:del>
      <w:ins w:id="30" w:author="Author">
        <w:r w:rsidR="00DD11E3" w:rsidRPr="005F51C3">
          <w:rPr>
            <w:rFonts w:asciiTheme="majorBidi" w:hAnsiTheme="majorBidi" w:cstheme="majorBidi"/>
            <w:sz w:val="24"/>
            <w:szCs w:val="24"/>
            <w:highlight w:val="green"/>
          </w:rPr>
          <w:t>T</w:t>
        </w:r>
        <w:r w:rsidR="003939D8" w:rsidRPr="005F51C3">
          <w:rPr>
            <w:rFonts w:asciiTheme="majorBidi" w:hAnsiTheme="majorBidi" w:cstheme="majorBidi"/>
            <w:sz w:val="24"/>
            <w:szCs w:val="24"/>
            <w:highlight w:val="green"/>
          </w:rPr>
          <w:t xml:space="preserve">his article </w:t>
        </w:r>
      </w:ins>
      <w:del w:id="31" w:author="Author">
        <w:r w:rsidR="003D5F73" w:rsidRPr="005F51C3" w:rsidDel="003939D8">
          <w:rPr>
            <w:rFonts w:asciiTheme="majorBidi" w:hAnsiTheme="majorBidi" w:cstheme="majorBidi"/>
            <w:sz w:val="24"/>
            <w:szCs w:val="24"/>
            <w:highlight w:val="green"/>
          </w:rPr>
          <w:delText>address mainly to</w:delText>
        </w:r>
      </w:del>
      <w:ins w:id="32" w:author="Author">
        <w:r w:rsidR="003939D8" w:rsidRPr="005F51C3">
          <w:rPr>
            <w:rFonts w:asciiTheme="majorBidi" w:hAnsiTheme="majorBidi" w:cstheme="majorBidi"/>
            <w:sz w:val="24"/>
            <w:szCs w:val="24"/>
            <w:highlight w:val="green"/>
          </w:rPr>
          <w:t>focuses on the leadership style of</w:t>
        </w:r>
      </w:ins>
      <w:r w:rsidR="003D5F73"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Maimonides</w:t>
      </w:r>
      <w:ins w:id="33" w:author="Author">
        <w:r w:rsidR="003939D8" w:rsidRPr="005F51C3">
          <w:rPr>
            <w:rFonts w:asciiTheme="majorBidi" w:hAnsiTheme="majorBidi" w:cstheme="majorBidi"/>
            <w:sz w:val="24"/>
            <w:szCs w:val="24"/>
            <w:highlight w:val="green"/>
          </w:rPr>
          <w:t>,</w:t>
        </w:r>
      </w:ins>
      <w:del w:id="34" w:author="Author">
        <w:r w:rsidRPr="005F51C3" w:rsidDel="003939D8">
          <w:rPr>
            <w:rFonts w:asciiTheme="majorBidi" w:hAnsiTheme="majorBidi" w:cstheme="majorBidi"/>
            <w:sz w:val="24"/>
            <w:szCs w:val="24"/>
            <w:highlight w:val="green"/>
          </w:rPr>
          <w:delText>' leadership style</w:delText>
        </w:r>
        <w:r w:rsidR="00C91759" w:rsidRPr="005F51C3" w:rsidDel="003939D8">
          <w:rPr>
            <w:rFonts w:asciiTheme="majorBidi" w:hAnsiTheme="majorBidi" w:cstheme="majorBidi"/>
            <w:sz w:val="24"/>
            <w:szCs w:val="24"/>
            <w:highlight w:val="green"/>
          </w:rPr>
          <w:delText>.</w:delText>
        </w:r>
      </w:del>
      <w:r w:rsidR="00C91759" w:rsidRPr="005F51C3">
        <w:rPr>
          <w:rFonts w:asciiTheme="majorBidi" w:hAnsiTheme="majorBidi" w:cstheme="majorBidi"/>
          <w:sz w:val="24"/>
          <w:szCs w:val="24"/>
          <w:highlight w:val="green"/>
        </w:rPr>
        <w:t xml:space="preserve"> </w:t>
      </w:r>
      <w:commentRangeStart w:id="35"/>
      <w:ins w:id="36" w:author="Author">
        <w:r w:rsidR="003939D8" w:rsidRPr="005F51C3">
          <w:rPr>
            <w:rFonts w:asciiTheme="majorBidi" w:hAnsiTheme="majorBidi" w:cstheme="majorBidi"/>
            <w:sz w:val="24"/>
            <w:szCs w:val="24"/>
            <w:highlight w:val="green"/>
          </w:rPr>
          <w:t xml:space="preserve">a medieval scholar </w:t>
        </w:r>
        <w:commentRangeEnd w:id="35"/>
        <w:r w:rsidR="003939D8" w:rsidRPr="005F51C3">
          <w:rPr>
            <w:rStyle w:val="CommentReference"/>
            <w:rFonts w:asciiTheme="majorBidi" w:hAnsiTheme="majorBidi" w:cstheme="majorBidi"/>
            <w:sz w:val="24"/>
            <w:szCs w:val="24"/>
          </w:rPr>
          <w:commentReference w:id="35"/>
        </w:r>
        <w:r w:rsidR="003939D8" w:rsidRPr="005F51C3">
          <w:rPr>
            <w:rFonts w:asciiTheme="majorBidi" w:hAnsiTheme="majorBidi" w:cstheme="majorBidi"/>
            <w:sz w:val="24"/>
            <w:szCs w:val="24"/>
            <w:highlight w:val="green"/>
          </w:rPr>
          <w:t xml:space="preserve">who became </w:t>
        </w:r>
      </w:ins>
      <w:del w:id="37" w:author="Author">
        <w:r w:rsidR="00AA6B54" w:rsidRPr="005F51C3" w:rsidDel="003939D8">
          <w:rPr>
            <w:rFonts w:asciiTheme="majorBidi" w:hAnsiTheme="majorBidi" w:cstheme="majorBidi"/>
            <w:sz w:val="24"/>
            <w:szCs w:val="24"/>
            <w:highlight w:val="green"/>
          </w:rPr>
          <w:delText xml:space="preserve">Maimonides is </w:delText>
        </w:r>
      </w:del>
      <w:r w:rsidR="00AA6B54" w:rsidRPr="005F51C3">
        <w:rPr>
          <w:rFonts w:asciiTheme="majorBidi" w:hAnsiTheme="majorBidi" w:cstheme="majorBidi"/>
          <w:sz w:val="24"/>
          <w:szCs w:val="24"/>
          <w:highlight w:val="green"/>
        </w:rPr>
        <w:t xml:space="preserve">one of the most </w:t>
      </w:r>
      <w:del w:id="38" w:author="Author">
        <w:r w:rsidR="00AA6B54" w:rsidRPr="005F51C3" w:rsidDel="003939D8">
          <w:rPr>
            <w:rFonts w:asciiTheme="majorBidi" w:hAnsiTheme="majorBidi" w:cstheme="majorBidi"/>
            <w:sz w:val="24"/>
            <w:szCs w:val="24"/>
            <w:highlight w:val="green"/>
          </w:rPr>
          <w:delText xml:space="preserve">significant </w:delText>
        </w:r>
      </w:del>
      <w:ins w:id="39" w:author="Author">
        <w:r w:rsidR="003939D8" w:rsidRPr="005F51C3">
          <w:rPr>
            <w:rFonts w:asciiTheme="majorBidi" w:hAnsiTheme="majorBidi" w:cstheme="majorBidi"/>
            <w:sz w:val="24"/>
            <w:szCs w:val="24"/>
            <w:highlight w:val="green"/>
          </w:rPr>
          <w:t xml:space="preserve">influential </w:t>
        </w:r>
      </w:ins>
      <w:r w:rsidR="00AA6B54" w:rsidRPr="005F51C3">
        <w:rPr>
          <w:rFonts w:asciiTheme="majorBidi" w:hAnsiTheme="majorBidi" w:cstheme="majorBidi"/>
          <w:sz w:val="24"/>
          <w:szCs w:val="24"/>
          <w:highlight w:val="green"/>
        </w:rPr>
        <w:t xml:space="preserve">figures for the Jewish people. Beyond the quantity, quality, and depth of Maimonides’ writings, the wide range of people with whom he corresponded teaches </w:t>
      </w:r>
      <w:del w:id="40" w:author="Author">
        <w:r w:rsidR="00AA6B54" w:rsidRPr="005F51C3" w:rsidDel="00BA3742">
          <w:rPr>
            <w:rFonts w:asciiTheme="majorBidi" w:hAnsiTheme="majorBidi" w:cstheme="majorBidi"/>
            <w:sz w:val="24"/>
            <w:szCs w:val="24"/>
            <w:highlight w:val="green"/>
          </w:rPr>
          <w:delText xml:space="preserve">us </w:delText>
        </w:r>
      </w:del>
      <w:ins w:id="41" w:author="Author">
        <w:r w:rsidR="00BA3742" w:rsidRPr="005F51C3">
          <w:rPr>
            <w:rFonts w:asciiTheme="majorBidi" w:hAnsiTheme="majorBidi" w:cstheme="majorBidi"/>
            <w:sz w:val="24"/>
            <w:szCs w:val="24"/>
            <w:highlight w:val="green"/>
          </w:rPr>
          <w:t xml:space="preserve">much </w:t>
        </w:r>
      </w:ins>
      <w:r w:rsidR="00AA6B54" w:rsidRPr="005F51C3">
        <w:rPr>
          <w:rFonts w:asciiTheme="majorBidi" w:hAnsiTheme="majorBidi" w:cstheme="majorBidi"/>
          <w:sz w:val="24"/>
          <w:szCs w:val="24"/>
          <w:highlight w:val="green"/>
        </w:rPr>
        <w:t xml:space="preserve">about his distinctive leadership ability. </w:t>
      </w:r>
      <w:del w:id="42" w:author="Author">
        <w:r w:rsidR="00C91759" w:rsidRPr="005F51C3" w:rsidDel="00BA3742">
          <w:rPr>
            <w:rFonts w:asciiTheme="majorBidi" w:hAnsiTheme="majorBidi" w:cstheme="majorBidi"/>
            <w:sz w:val="24"/>
            <w:szCs w:val="24"/>
            <w:highlight w:val="green"/>
          </w:rPr>
          <w:delText xml:space="preserve">We also </w:delText>
        </w:r>
        <w:r w:rsidR="003D5F73" w:rsidRPr="005F51C3" w:rsidDel="00BA3742">
          <w:rPr>
            <w:rFonts w:asciiTheme="majorBidi" w:hAnsiTheme="majorBidi" w:cstheme="majorBidi"/>
            <w:sz w:val="24"/>
            <w:szCs w:val="24"/>
            <w:highlight w:val="green"/>
          </w:rPr>
          <w:delText>address</w:delText>
        </w:r>
      </w:del>
      <w:ins w:id="43" w:author="Author">
        <w:r w:rsidR="00BA3742" w:rsidRPr="005F51C3">
          <w:rPr>
            <w:rFonts w:asciiTheme="majorBidi" w:hAnsiTheme="majorBidi" w:cstheme="majorBidi"/>
            <w:sz w:val="24"/>
            <w:szCs w:val="24"/>
            <w:highlight w:val="green"/>
          </w:rPr>
          <w:t>The article also</w:t>
        </w:r>
      </w:ins>
      <w:r w:rsidR="00C91759" w:rsidRPr="005F51C3">
        <w:rPr>
          <w:rFonts w:asciiTheme="majorBidi" w:hAnsiTheme="majorBidi" w:cstheme="majorBidi"/>
          <w:sz w:val="24"/>
          <w:szCs w:val="24"/>
          <w:highlight w:val="green"/>
        </w:rPr>
        <w:t xml:space="preserve"> briefly </w:t>
      </w:r>
      <w:del w:id="44" w:author="Author">
        <w:r w:rsidR="003D5F73" w:rsidRPr="005F51C3" w:rsidDel="00BA3742">
          <w:rPr>
            <w:rFonts w:asciiTheme="majorBidi" w:hAnsiTheme="majorBidi" w:cstheme="majorBidi"/>
            <w:sz w:val="24"/>
            <w:szCs w:val="24"/>
            <w:highlight w:val="green"/>
          </w:rPr>
          <w:delText xml:space="preserve">to </w:delText>
        </w:r>
      </w:del>
      <w:ins w:id="45" w:author="Author">
        <w:r w:rsidR="00BA3742" w:rsidRPr="005F51C3">
          <w:rPr>
            <w:rFonts w:asciiTheme="majorBidi" w:hAnsiTheme="majorBidi" w:cstheme="majorBidi"/>
            <w:sz w:val="24"/>
            <w:szCs w:val="24"/>
            <w:highlight w:val="green"/>
          </w:rPr>
          <w:t xml:space="preserve">addresses </w:t>
        </w:r>
      </w:ins>
      <w:r w:rsidR="00C91759" w:rsidRPr="005F51C3">
        <w:rPr>
          <w:rFonts w:asciiTheme="majorBidi" w:hAnsiTheme="majorBidi" w:cstheme="majorBidi"/>
          <w:sz w:val="24"/>
          <w:szCs w:val="24"/>
          <w:highlight w:val="green"/>
        </w:rPr>
        <w:t xml:space="preserve">two other </w:t>
      </w:r>
      <w:ins w:id="46" w:author="Author">
        <w:r w:rsidR="001A017C">
          <w:rPr>
            <w:rFonts w:asciiTheme="majorBidi" w:hAnsiTheme="majorBidi" w:cstheme="majorBidi"/>
            <w:sz w:val="24"/>
            <w:szCs w:val="24"/>
            <w:highlight w:val="green"/>
          </w:rPr>
          <w:t xml:space="preserve">major </w:t>
        </w:r>
      </w:ins>
      <w:del w:id="47" w:author="Author">
        <w:r w:rsidR="00C91759" w:rsidRPr="005F51C3" w:rsidDel="001A017C">
          <w:rPr>
            <w:rFonts w:asciiTheme="majorBidi" w:hAnsiTheme="majorBidi" w:cstheme="majorBidi"/>
            <w:sz w:val="24"/>
            <w:szCs w:val="24"/>
            <w:highlight w:val="green"/>
          </w:rPr>
          <w:delText xml:space="preserve">great </w:delText>
        </w:r>
      </w:del>
      <w:r w:rsidR="00C91759" w:rsidRPr="005F51C3">
        <w:rPr>
          <w:rFonts w:asciiTheme="majorBidi" w:hAnsiTheme="majorBidi" w:cstheme="majorBidi"/>
          <w:sz w:val="24"/>
          <w:szCs w:val="24"/>
          <w:highlight w:val="green"/>
        </w:rPr>
        <w:t>leaders</w:t>
      </w:r>
      <w:ins w:id="48" w:author="Author">
        <w:r w:rsidR="00BA3742" w:rsidRPr="005F51C3">
          <w:rPr>
            <w:rFonts w:asciiTheme="majorBidi" w:hAnsiTheme="majorBidi" w:cstheme="majorBidi"/>
            <w:sz w:val="24"/>
            <w:szCs w:val="24"/>
            <w:highlight w:val="green"/>
          </w:rPr>
          <w:t>:</w:t>
        </w:r>
      </w:ins>
      <w:del w:id="49" w:author="Author">
        <w:r w:rsidR="00C91759" w:rsidRPr="005F51C3" w:rsidDel="00BA3742">
          <w:rPr>
            <w:rFonts w:asciiTheme="majorBidi" w:hAnsiTheme="majorBidi" w:cstheme="majorBidi"/>
            <w:sz w:val="24"/>
            <w:szCs w:val="24"/>
            <w:highlight w:val="green"/>
          </w:rPr>
          <w:delText>,</w:delText>
        </w:r>
      </w:del>
      <w:r w:rsidR="00C91759" w:rsidRPr="005F51C3">
        <w:rPr>
          <w:rFonts w:asciiTheme="majorBidi" w:hAnsiTheme="majorBidi" w:cstheme="majorBidi"/>
          <w:sz w:val="24"/>
          <w:szCs w:val="24"/>
          <w:highlight w:val="green"/>
        </w:rPr>
        <w:t xml:space="preserve"> </w:t>
      </w:r>
      <w:ins w:id="50" w:author="Author">
        <w:r w:rsidR="00BA3742" w:rsidRPr="005F51C3">
          <w:rPr>
            <w:rFonts w:asciiTheme="majorBidi" w:hAnsiTheme="majorBidi" w:cstheme="majorBidi"/>
            <w:sz w:val="24"/>
            <w:szCs w:val="24"/>
            <w:highlight w:val="green"/>
          </w:rPr>
          <w:t xml:space="preserve">the </w:t>
        </w:r>
      </w:ins>
      <w:r w:rsidR="00C91759" w:rsidRPr="005F51C3">
        <w:rPr>
          <w:rFonts w:asciiTheme="majorBidi" w:hAnsiTheme="majorBidi" w:cstheme="majorBidi"/>
          <w:sz w:val="24"/>
          <w:szCs w:val="24"/>
          <w:highlight w:val="green"/>
        </w:rPr>
        <w:t>Buddha</w:t>
      </w:r>
      <w:ins w:id="51" w:author="Author">
        <w:r w:rsidR="00BA3742"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the central figure in Buddhism</w:t>
        </w:r>
      </w:ins>
      <w:commentRangeStart w:id="52"/>
      <w:del w:id="53" w:author="Author">
        <w:r w:rsidR="00C91759" w:rsidRPr="005F51C3" w:rsidDel="00BA3742">
          <w:rPr>
            <w:rFonts w:asciiTheme="majorBidi" w:hAnsiTheme="majorBidi" w:cstheme="majorBidi"/>
            <w:sz w:val="24"/>
            <w:szCs w:val="24"/>
            <w:highlight w:val="green"/>
          </w:rPr>
          <w:delText xml:space="preserve"> from </w:delText>
        </w:r>
        <w:r w:rsidR="003D5F73" w:rsidRPr="005F51C3" w:rsidDel="00BA3742">
          <w:rPr>
            <w:rFonts w:asciiTheme="majorBidi" w:hAnsiTheme="majorBidi" w:cstheme="majorBidi"/>
            <w:sz w:val="24"/>
            <w:szCs w:val="24"/>
            <w:highlight w:val="green"/>
          </w:rPr>
          <w:delText>the</w:delText>
        </w:r>
        <w:r w:rsidR="00C91759" w:rsidRPr="005F51C3" w:rsidDel="00BA3742">
          <w:rPr>
            <w:rFonts w:asciiTheme="majorBidi" w:hAnsiTheme="majorBidi" w:cstheme="majorBidi"/>
            <w:sz w:val="24"/>
            <w:szCs w:val="24"/>
            <w:highlight w:val="green"/>
          </w:rPr>
          <w:delText xml:space="preserve"> </w:delText>
        </w:r>
        <w:r w:rsidR="00C91759" w:rsidRPr="005F51C3" w:rsidDel="00DD11E3">
          <w:rPr>
            <w:rFonts w:asciiTheme="majorBidi" w:hAnsiTheme="majorBidi" w:cstheme="majorBidi"/>
            <w:sz w:val="24"/>
            <w:szCs w:val="24"/>
            <w:highlight w:val="green"/>
          </w:rPr>
          <w:delText>religion</w:delText>
        </w:r>
        <w:commentRangeEnd w:id="52"/>
        <w:r w:rsidR="00BA3742" w:rsidRPr="005F51C3" w:rsidDel="00DD11E3">
          <w:rPr>
            <w:rStyle w:val="CommentReference"/>
            <w:rFonts w:asciiTheme="majorBidi" w:hAnsiTheme="majorBidi" w:cstheme="majorBidi"/>
            <w:sz w:val="24"/>
            <w:szCs w:val="24"/>
          </w:rPr>
          <w:commentReference w:id="52"/>
        </w:r>
      </w:del>
      <w:ins w:id="54" w:author="Author">
        <w:r w:rsidR="00BA3742" w:rsidRPr="005F51C3">
          <w:rPr>
            <w:rFonts w:asciiTheme="majorBidi" w:hAnsiTheme="majorBidi" w:cstheme="majorBidi"/>
            <w:sz w:val="24"/>
            <w:szCs w:val="24"/>
            <w:highlight w:val="green"/>
          </w:rPr>
          <w:t xml:space="preserve">, </w:t>
        </w:r>
      </w:ins>
      <w:del w:id="55" w:author="Author">
        <w:r w:rsidR="00C91759" w:rsidRPr="005F51C3" w:rsidDel="00BA3742">
          <w:rPr>
            <w:rFonts w:asciiTheme="majorBidi" w:hAnsiTheme="majorBidi" w:cstheme="majorBidi"/>
            <w:sz w:val="24"/>
            <w:szCs w:val="24"/>
            <w:highlight w:val="green"/>
          </w:rPr>
          <w:delText xml:space="preserve"> area </w:delText>
        </w:r>
      </w:del>
      <w:r w:rsidR="00C91759" w:rsidRPr="005F51C3">
        <w:rPr>
          <w:rFonts w:asciiTheme="majorBidi" w:hAnsiTheme="majorBidi" w:cstheme="majorBidi"/>
          <w:sz w:val="24"/>
          <w:szCs w:val="24"/>
          <w:highlight w:val="green"/>
        </w:rPr>
        <w:t>and Warren Buffet</w:t>
      </w:r>
      <w:ins w:id="56" w:author="Author">
        <w:r w:rsidR="00BA3742"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 xml:space="preserve">a </w:t>
        </w:r>
        <w:del w:id="57" w:author="Author">
          <w:r w:rsidR="00DD11E3" w:rsidRPr="005F51C3" w:rsidDel="001A017C">
            <w:rPr>
              <w:rFonts w:asciiTheme="majorBidi" w:hAnsiTheme="majorBidi" w:cstheme="majorBidi"/>
              <w:sz w:val="24"/>
              <w:szCs w:val="24"/>
              <w:highlight w:val="green"/>
            </w:rPr>
            <w:delText>major</w:delText>
          </w:r>
        </w:del>
        <w:r w:rsidR="001A017C">
          <w:rPr>
            <w:rFonts w:asciiTheme="majorBidi" w:hAnsiTheme="majorBidi" w:cstheme="majorBidi"/>
            <w:sz w:val="24"/>
            <w:szCs w:val="24"/>
            <w:highlight w:val="green"/>
          </w:rPr>
          <w:t>significant</w:t>
        </w:r>
        <w:r w:rsidR="00DD11E3" w:rsidRPr="005F51C3">
          <w:rPr>
            <w:rFonts w:asciiTheme="majorBidi" w:hAnsiTheme="majorBidi" w:cstheme="majorBidi"/>
            <w:sz w:val="24"/>
            <w:szCs w:val="24"/>
            <w:highlight w:val="green"/>
          </w:rPr>
          <w:t xml:space="preserve"> figure in the contemporary global economy</w:t>
        </w:r>
      </w:ins>
      <w:del w:id="58" w:author="Author">
        <w:r w:rsidR="00C91759" w:rsidRPr="005F51C3" w:rsidDel="00DD11E3">
          <w:rPr>
            <w:rFonts w:asciiTheme="majorBidi" w:hAnsiTheme="majorBidi" w:cstheme="majorBidi"/>
            <w:sz w:val="24"/>
            <w:szCs w:val="24"/>
            <w:highlight w:val="green"/>
          </w:rPr>
          <w:delText xml:space="preserve"> </w:delText>
        </w:r>
        <w:r w:rsidR="00C91759" w:rsidRPr="005F51C3" w:rsidDel="00BA3742">
          <w:rPr>
            <w:rFonts w:asciiTheme="majorBidi" w:hAnsiTheme="majorBidi" w:cstheme="majorBidi"/>
            <w:sz w:val="24"/>
            <w:szCs w:val="24"/>
            <w:highlight w:val="green"/>
          </w:rPr>
          <w:delText xml:space="preserve">from the </w:delText>
        </w:r>
        <w:r w:rsidR="00C91759" w:rsidRPr="005F51C3" w:rsidDel="00DD11E3">
          <w:rPr>
            <w:rFonts w:asciiTheme="majorBidi" w:hAnsiTheme="majorBidi" w:cstheme="majorBidi"/>
            <w:sz w:val="24"/>
            <w:szCs w:val="24"/>
            <w:highlight w:val="green"/>
          </w:rPr>
          <w:delText>economi</w:delText>
        </w:r>
        <w:r w:rsidR="003D5F73" w:rsidRPr="005F51C3" w:rsidDel="00DD11E3">
          <w:rPr>
            <w:rFonts w:asciiTheme="majorBidi" w:hAnsiTheme="majorBidi" w:cstheme="majorBidi"/>
            <w:sz w:val="24"/>
            <w:szCs w:val="24"/>
            <w:highlight w:val="green"/>
          </w:rPr>
          <w:delText>c</w:delText>
        </w:r>
        <w:r w:rsidR="00C91759" w:rsidRPr="005F51C3" w:rsidDel="00BA3742">
          <w:rPr>
            <w:rFonts w:asciiTheme="majorBidi" w:hAnsiTheme="majorBidi" w:cstheme="majorBidi"/>
            <w:sz w:val="24"/>
            <w:szCs w:val="24"/>
            <w:highlight w:val="green"/>
          </w:rPr>
          <w:delText xml:space="preserve"> area</w:delText>
        </w:r>
      </w:del>
      <w:r w:rsidR="00C91759" w:rsidRPr="005F51C3">
        <w:rPr>
          <w:rFonts w:asciiTheme="majorBidi" w:hAnsiTheme="majorBidi" w:cstheme="majorBidi"/>
          <w:sz w:val="24"/>
          <w:szCs w:val="24"/>
          <w:highlight w:val="green"/>
        </w:rPr>
        <w:t xml:space="preserve">. </w:t>
      </w:r>
      <w:del w:id="59" w:author="Author">
        <w:r w:rsidR="00C91759" w:rsidRPr="005F51C3" w:rsidDel="00BA3742">
          <w:rPr>
            <w:rFonts w:asciiTheme="majorBidi" w:hAnsiTheme="majorBidi" w:cstheme="majorBidi"/>
            <w:sz w:val="24"/>
            <w:szCs w:val="24"/>
            <w:highlight w:val="green"/>
          </w:rPr>
          <w:delText xml:space="preserve">These </w:delText>
        </w:r>
        <w:r w:rsidR="003D5F73" w:rsidRPr="005F51C3" w:rsidDel="00BA3742">
          <w:rPr>
            <w:rFonts w:asciiTheme="majorBidi" w:hAnsiTheme="majorBidi" w:cstheme="majorBidi"/>
            <w:sz w:val="24"/>
            <w:szCs w:val="24"/>
            <w:highlight w:val="green"/>
          </w:rPr>
          <w:delText>l</w:delText>
        </w:r>
        <w:r w:rsidR="00C91759" w:rsidRPr="005F51C3" w:rsidDel="00BA3742">
          <w:rPr>
            <w:rFonts w:asciiTheme="majorBidi" w:hAnsiTheme="majorBidi" w:cstheme="majorBidi"/>
            <w:sz w:val="24"/>
            <w:szCs w:val="24"/>
            <w:highlight w:val="green"/>
          </w:rPr>
          <w:delText xml:space="preserve">eaders </w:delText>
        </w:r>
        <w:r w:rsidRPr="005F51C3" w:rsidDel="00BA3742">
          <w:rPr>
            <w:rFonts w:asciiTheme="majorBidi" w:hAnsiTheme="majorBidi" w:cstheme="majorBidi"/>
            <w:sz w:val="24"/>
            <w:szCs w:val="24"/>
            <w:highlight w:val="green"/>
          </w:rPr>
          <w:delText xml:space="preserve">managed to appeal to and influence varied populations. </w:delText>
        </w:r>
      </w:del>
    </w:p>
    <w:p w14:paraId="4420AF2C" w14:textId="5BC8287B" w:rsidR="00F41D13" w:rsidRPr="005F51C3" w:rsidRDefault="008124D9"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tl/>
        </w:rPr>
      </w:pPr>
      <w:r w:rsidRPr="005F51C3">
        <w:rPr>
          <w:rFonts w:asciiTheme="majorBidi" w:hAnsiTheme="majorBidi" w:cstheme="majorBidi"/>
          <w:sz w:val="24"/>
          <w:szCs w:val="24"/>
          <w:highlight w:val="green"/>
        </w:rPr>
        <w:t>Th</w:t>
      </w:r>
      <w:ins w:id="60" w:author="Author">
        <w:r w:rsidR="00DD11E3" w:rsidRPr="005F51C3">
          <w:rPr>
            <w:rFonts w:asciiTheme="majorBidi" w:hAnsiTheme="majorBidi" w:cstheme="majorBidi"/>
            <w:sz w:val="24"/>
            <w:szCs w:val="24"/>
            <w:highlight w:val="green"/>
          </w:rPr>
          <w:t xml:space="preserve">ese </w:t>
        </w:r>
        <w:del w:id="61" w:author="Author">
          <w:r w:rsidR="00DD11E3" w:rsidRPr="005F51C3" w:rsidDel="0043359D">
            <w:rPr>
              <w:rFonts w:asciiTheme="majorBidi" w:hAnsiTheme="majorBidi" w:cstheme="majorBidi"/>
              <w:sz w:val="24"/>
              <w:szCs w:val="24"/>
              <w:highlight w:val="green"/>
            </w:rPr>
            <w:delText xml:space="preserve">three </w:delText>
          </w:r>
        </w:del>
        <w:r w:rsidR="00DD11E3" w:rsidRPr="005F51C3">
          <w:rPr>
            <w:rFonts w:asciiTheme="majorBidi" w:hAnsiTheme="majorBidi" w:cstheme="majorBidi"/>
            <w:sz w:val="24"/>
            <w:szCs w:val="24"/>
            <w:highlight w:val="green"/>
          </w:rPr>
          <w:t>leaders’</w:t>
        </w:r>
      </w:ins>
      <w:del w:id="62" w:author="Author">
        <w:r w:rsidRPr="005F51C3" w:rsidDel="00DD11E3">
          <w:rPr>
            <w:rFonts w:asciiTheme="majorBidi" w:hAnsiTheme="majorBidi" w:cstheme="majorBidi"/>
            <w:sz w:val="24"/>
            <w:szCs w:val="24"/>
            <w:highlight w:val="green"/>
          </w:rPr>
          <w:delText>is</w:delText>
        </w:r>
      </w:del>
      <w:r w:rsidR="008C0308" w:rsidRPr="005F51C3">
        <w:rPr>
          <w:rFonts w:asciiTheme="majorBidi" w:hAnsiTheme="majorBidi" w:cstheme="majorBidi"/>
          <w:sz w:val="24"/>
          <w:szCs w:val="24"/>
          <w:highlight w:val="green"/>
        </w:rPr>
        <w:t xml:space="preserve"> </w:t>
      </w:r>
      <w:del w:id="63" w:author="Author">
        <w:r w:rsidR="008C0308" w:rsidRPr="005F51C3" w:rsidDel="00DD11E3">
          <w:rPr>
            <w:rFonts w:asciiTheme="majorBidi" w:hAnsiTheme="majorBidi" w:cstheme="majorBidi"/>
            <w:sz w:val="24"/>
            <w:szCs w:val="24"/>
            <w:highlight w:val="green"/>
          </w:rPr>
          <w:delText xml:space="preserve">ability </w:delText>
        </w:r>
      </w:del>
      <w:ins w:id="64" w:author="Author">
        <w:r w:rsidR="00DD11E3" w:rsidRPr="005F51C3">
          <w:rPr>
            <w:rFonts w:asciiTheme="majorBidi" w:hAnsiTheme="majorBidi" w:cstheme="majorBidi"/>
            <w:sz w:val="24"/>
            <w:szCs w:val="24"/>
            <w:highlight w:val="green"/>
          </w:rPr>
          <w:t xml:space="preserve">success in appealing to and influencing vast and varied populations </w:t>
        </w:r>
      </w:ins>
      <w:r w:rsidR="008C0308" w:rsidRPr="005F51C3">
        <w:rPr>
          <w:rFonts w:asciiTheme="majorBidi" w:hAnsiTheme="majorBidi" w:cstheme="majorBidi"/>
          <w:sz w:val="24"/>
          <w:szCs w:val="24"/>
          <w:highlight w:val="green"/>
        </w:rPr>
        <w:t xml:space="preserve">can be </w:t>
      </w:r>
      <w:r w:rsidR="003D5F73" w:rsidRPr="005F51C3">
        <w:rPr>
          <w:rFonts w:asciiTheme="majorBidi" w:hAnsiTheme="majorBidi" w:cstheme="majorBidi"/>
          <w:sz w:val="24"/>
          <w:szCs w:val="24"/>
          <w:highlight w:val="green"/>
        </w:rPr>
        <w:t>explained and</w:t>
      </w:r>
      <w:r w:rsidR="00E90E05" w:rsidRPr="005F51C3">
        <w:rPr>
          <w:rFonts w:asciiTheme="majorBidi" w:hAnsiTheme="majorBidi" w:cstheme="majorBidi"/>
          <w:sz w:val="24"/>
          <w:szCs w:val="24"/>
          <w:highlight w:val="green"/>
        </w:rPr>
        <w:t xml:space="preserve"> demonstrated</w:t>
      </w:r>
      <w:r w:rsidR="008C0308" w:rsidRPr="005F51C3">
        <w:rPr>
          <w:rFonts w:asciiTheme="majorBidi" w:hAnsiTheme="majorBidi" w:cstheme="majorBidi"/>
          <w:sz w:val="24"/>
          <w:szCs w:val="24"/>
          <w:highlight w:val="green"/>
        </w:rPr>
        <w:t xml:space="preserve"> using the structure of </w:t>
      </w:r>
      <w:ins w:id="65" w:author="Author">
        <w:r w:rsidR="0043359D" w:rsidRPr="005F51C3">
          <w:rPr>
            <w:rFonts w:asciiTheme="majorBidi" w:hAnsiTheme="majorBidi" w:cstheme="majorBidi"/>
            <w:sz w:val="24"/>
            <w:szCs w:val="24"/>
            <w:highlight w:val="green"/>
          </w:rPr>
          <w:t xml:space="preserve">the </w:t>
        </w:r>
      </w:ins>
      <w:r w:rsidR="008C0308" w:rsidRPr="005F51C3">
        <w:rPr>
          <w:rFonts w:asciiTheme="majorBidi" w:hAnsiTheme="majorBidi" w:cstheme="majorBidi"/>
          <w:sz w:val="24"/>
          <w:szCs w:val="24"/>
          <w:highlight w:val="green"/>
        </w:rPr>
        <w:t>Flexible Leadership (F.L</w:t>
      </w:r>
      <w:ins w:id="66" w:author="Author">
        <w:r w:rsidR="00C071EF" w:rsidRPr="005F51C3">
          <w:rPr>
            <w:rFonts w:asciiTheme="majorBidi" w:hAnsiTheme="majorBidi" w:cstheme="majorBidi"/>
            <w:sz w:val="24"/>
            <w:szCs w:val="24"/>
            <w:highlight w:val="green"/>
          </w:rPr>
          <w:t>.</w:t>
        </w:r>
      </w:ins>
      <w:r w:rsidR="008C0308" w:rsidRPr="005F51C3">
        <w:rPr>
          <w:rFonts w:asciiTheme="majorBidi" w:hAnsiTheme="majorBidi" w:cstheme="majorBidi"/>
          <w:sz w:val="24"/>
          <w:szCs w:val="24"/>
          <w:highlight w:val="green"/>
        </w:rPr>
        <w:t>)</w:t>
      </w:r>
      <w:ins w:id="67" w:author="Author">
        <w:r w:rsidR="0043359D" w:rsidRPr="005F51C3">
          <w:rPr>
            <w:rFonts w:asciiTheme="majorBidi" w:hAnsiTheme="majorBidi" w:cstheme="majorBidi"/>
            <w:sz w:val="24"/>
            <w:szCs w:val="24"/>
            <w:highlight w:val="green"/>
          </w:rPr>
          <w:t xml:space="preserve"> model</w:t>
        </w:r>
      </w:ins>
      <w:r w:rsidR="008C0308" w:rsidRPr="005F51C3">
        <w:rPr>
          <w:rFonts w:asciiTheme="majorBidi" w:hAnsiTheme="majorBidi" w:cstheme="majorBidi"/>
          <w:sz w:val="24"/>
          <w:szCs w:val="24"/>
          <w:highlight w:val="green"/>
        </w:rPr>
        <w:t>.</w:t>
      </w:r>
      <w:r w:rsidR="00F41D13" w:rsidRPr="005F51C3">
        <w:rPr>
          <w:rFonts w:asciiTheme="majorBidi" w:hAnsiTheme="majorBidi" w:cstheme="majorBidi"/>
          <w:sz w:val="24"/>
          <w:szCs w:val="24"/>
          <w:highlight w:val="green"/>
        </w:rPr>
        <w:t xml:space="preserve"> </w:t>
      </w:r>
      <w:ins w:id="68" w:author="Author">
        <w:del w:id="69" w:author="Author">
          <w:r w:rsidR="00DD11E3" w:rsidRPr="005F51C3" w:rsidDel="0043359D">
            <w:rPr>
              <w:rFonts w:asciiTheme="majorBidi" w:hAnsiTheme="majorBidi" w:cstheme="majorBidi"/>
              <w:sz w:val="24"/>
              <w:szCs w:val="24"/>
              <w:highlight w:val="green"/>
              <w:lang w:val="en"/>
            </w:rPr>
            <w:delText>This</w:delText>
          </w:r>
        </w:del>
        <w:r w:rsidR="0043359D" w:rsidRPr="005F51C3">
          <w:rPr>
            <w:rFonts w:asciiTheme="majorBidi" w:hAnsiTheme="majorBidi" w:cstheme="majorBidi"/>
            <w:sz w:val="24"/>
            <w:szCs w:val="24"/>
            <w:highlight w:val="green"/>
            <w:lang w:val="en"/>
          </w:rPr>
          <w:t>This</w:t>
        </w:r>
        <w:r w:rsidR="00DD11E3" w:rsidRPr="005F51C3">
          <w:rPr>
            <w:rFonts w:asciiTheme="majorBidi" w:hAnsiTheme="majorBidi" w:cstheme="majorBidi"/>
            <w:sz w:val="24"/>
            <w:szCs w:val="24"/>
            <w:highlight w:val="green"/>
            <w:lang w:val="en"/>
          </w:rPr>
          <w:t xml:space="preserve"> leadership style offers an effective and ethical way to lead others. </w:t>
        </w:r>
      </w:ins>
      <w:del w:id="70" w:author="Author">
        <w:r w:rsidR="00B83DEC" w:rsidRPr="005F51C3" w:rsidDel="00BB5027">
          <w:rPr>
            <w:rFonts w:asciiTheme="majorBidi" w:hAnsiTheme="majorBidi" w:cstheme="majorBidi"/>
            <w:sz w:val="24"/>
            <w:szCs w:val="24"/>
            <w:highlight w:val="green"/>
          </w:rPr>
          <w:delText>These</w:delText>
        </w:r>
      </w:del>
      <w:ins w:id="71" w:author="Author">
        <w:r w:rsidR="00BB5027" w:rsidRPr="005F51C3">
          <w:rPr>
            <w:rFonts w:asciiTheme="majorBidi" w:hAnsiTheme="majorBidi" w:cstheme="majorBidi"/>
            <w:sz w:val="24"/>
            <w:szCs w:val="24"/>
            <w:highlight w:val="green"/>
          </w:rPr>
          <w:t>These</w:t>
        </w:r>
      </w:ins>
      <w:r w:rsidR="00B83DEC" w:rsidRPr="005F51C3">
        <w:rPr>
          <w:rFonts w:asciiTheme="majorBidi" w:hAnsiTheme="majorBidi" w:cstheme="majorBidi"/>
          <w:sz w:val="24"/>
          <w:szCs w:val="24"/>
          <w:highlight w:val="green"/>
        </w:rPr>
        <w:t xml:space="preserve"> </w:t>
      </w:r>
      <w:ins w:id="72" w:author="Author">
        <w:r w:rsidR="0043359D" w:rsidRPr="005F51C3">
          <w:rPr>
            <w:rFonts w:asciiTheme="majorBidi" w:hAnsiTheme="majorBidi" w:cstheme="majorBidi"/>
            <w:sz w:val="24"/>
            <w:szCs w:val="24"/>
            <w:highlight w:val="green"/>
          </w:rPr>
          <w:t xml:space="preserve">three </w:t>
        </w:r>
      </w:ins>
      <w:r w:rsidR="00F41D13" w:rsidRPr="005F51C3">
        <w:rPr>
          <w:rFonts w:asciiTheme="majorBidi" w:hAnsiTheme="majorBidi" w:cstheme="majorBidi"/>
          <w:sz w:val="24"/>
          <w:szCs w:val="24"/>
          <w:highlight w:val="green"/>
        </w:rPr>
        <w:t>example</w:t>
      </w:r>
      <w:r w:rsidR="00AA6B54" w:rsidRPr="005F51C3">
        <w:rPr>
          <w:rFonts w:asciiTheme="majorBidi" w:hAnsiTheme="majorBidi" w:cstheme="majorBidi"/>
          <w:sz w:val="24"/>
          <w:szCs w:val="24"/>
          <w:highlight w:val="green"/>
        </w:rPr>
        <w:t>s</w:t>
      </w:r>
      <w:r w:rsidR="00F41D13" w:rsidRPr="005F51C3">
        <w:rPr>
          <w:rFonts w:asciiTheme="majorBidi" w:hAnsiTheme="majorBidi" w:cstheme="majorBidi"/>
          <w:sz w:val="24"/>
          <w:szCs w:val="24"/>
          <w:highlight w:val="green"/>
        </w:rPr>
        <w:t xml:space="preserve"> </w:t>
      </w:r>
      <w:ins w:id="73" w:author="Author">
        <w:r w:rsidR="0043359D" w:rsidRPr="005F51C3">
          <w:rPr>
            <w:rFonts w:asciiTheme="majorBidi" w:hAnsiTheme="majorBidi" w:cstheme="majorBidi"/>
            <w:sz w:val="24"/>
            <w:szCs w:val="24"/>
            <w:highlight w:val="green"/>
          </w:rPr>
          <w:t xml:space="preserve">and the model </w:t>
        </w:r>
      </w:ins>
      <w:del w:id="74" w:author="Author">
        <w:r w:rsidR="00F41D13" w:rsidRPr="005F51C3" w:rsidDel="00BB5027">
          <w:rPr>
            <w:rFonts w:asciiTheme="majorBidi" w:hAnsiTheme="majorBidi" w:cstheme="majorBidi"/>
            <w:sz w:val="24"/>
            <w:szCs w:val="24"/>
            <w:highlight w:val="green"/>
          </w:rPr>
          <w:delText>provide an opportunity for</w:delText>
        </w:r>
      </w:del>
      <w:ins w:id="75" w:author="Author">
        <w:r w:rsidR="00BB5027" w:rsidRPr="005F51C3">
          <w:rPr>
            <w:rFonts w:asciiTheme="majorBidi" w:hAnsiTheme="majorBidi" w:cstheme="majorBidi"/>
            <w:sz w:val="24"/>
            <w:szCs w:val="24"/>
            <w:highlight w:val="green"/>
          </w:rPr>
          <w:t>enable</w:t>
        </w:r>
      </w:ins>
      <w:r w:rsidR="00F41D13" w:rsidRPr="005F51C3">
        <w:rPr>
          <w:rFonts w:asciiTheme="majorBidi" w:hAnsiTheme="majorBidi" w:cstheme="majorBidi"/>
          <w:sz w:val="24"/>
          <w:szCs w:val="24"/>
          <w:highlight w:val="green"/>
        </w:rPr>
        <w:t xml:space="preserve"> research on </w:t>
      </w:r>
      <w:ins w:id="76" w:author="Author">
        <w:r w:rsidR="00BB5027" w:rsidRPr="005F51C3">
          <w:rPr>
            <w:rFonts w:asciiTheme="majorBidi" w:hAnsiTheme="majorBidi" w:cstheme="majorBidi"/>
            <w:sz w:val="24"/>
            <w:szCs w:val="24"/>
            <w:highlight w:val="green"/>
          </w:rPr>
          <w:t xml:space="preserve">other </w:t>
        </w:r>
      </w:ins>
      <w:del w:id="77" w:author="Author">
        <w:r w:rsidR="00F41D13" w:rsidRPr="005F51C3" w:rsidDel="00DD11E3">
          <w:rPr>
            <w:rFonts w:asciiTheme="majorBidi" w:hAnsiTheme="majorBidi" w:cstheme="majorBidi"/>
            <w:sz w:val="24"/>
            <w:szCs w:val="24"/>
            <w:highlight w:val="green"/>
          </w:rPr>
          <w:delText xml:space="preserve">other </w:delText>
        </w:r>
      </w:del>
      <w:r w:rsidR="00F41D13" w:rsidRPr="005F51C3">
        <w:rPr>
          <w:rFonts w:asciiTheme="majorBidi" w:hAnsiTheme="majorBidi" w:cstheme="majorBidi"/>
          <w:sz w:val="24"/>
          <w:szCs w:val="24"/>
          <w:highlight w:val="green"/>
        </w:rPr>
        <w:t>leaders</w:t>
      </w:r>
      <w:ins w:id="78" w:author="Author">
        <w:r w:rsidR="00DD11E3" w:rsidRPr="005F51C3">
          <w:rPr>
            <w:rFonts w:asciiTheme="majorBidi" w:hAnsiTheme="majorBidi" w:cstheme="majorBidi"/>
            <w:sz w:val="24"/>
            <w:szCs w:val="24"/>
            <w:highlight w:val="green"/>
          </w:rPr>
          <w:t xml:space="preserve"> in various fields</w:t>
        </w:r>
      </w:ins>
      <w:del w:id="79" w:author="Author">
        <w:r w:rsidR="00F41D13" w:rsidRPr="005F51C3" w:rsidDel="0043359D">
          <w:rPr>
            <w:rFonts w:asciiTheme="majorBidi" w:hAnsiTheme="majorBidi" w:cstheme="majorBidi"/>
            <w:sz w:val="24"/>
            <w:szCs w:val="24"/>
            <w:highlight w:val="green"/>
          </w:rPr>
          <w:delText xml:space="preserve"> </w:delText>
        </w:r>
        <w:r w:rsidRPr="005F51C3" w:rsidDel="00BA3742">
          <w:rPr>
            <w:rFonts w:asciiTheme="majorBidi" w:hAnsiTheme="majorBidi" w:cstheme="majorBidi"/>
            <w:sz w:val="24"/>
            <w:szCs w:val="24"/>
            <w:highlight w:val="green"/>
          </w:rPr>
          <w:delText>by</w:delText>
        </w:r>
        <w:r w:rsidR="00F41D13" w:rsidRPr="005F51C3" w:rsidDel="0043359D">
          <w:rPr>
            <w:rFonts w:asciiTheme="majorBidi" w:hAnsiTheme="majorBidi" w:cstheme="majorBidi"/>
            <w:sz w:val="24"/>
            <w:szCs w:val="24"/>
            <w:highlight w:val="green"/>
          </w:rPr>
          <w:delText xml:space="preserve"> using this model</w:delText>
        </w:r>
      </w:del>
      <w:r w:rsidR="00F41D13" w:rsidRPr="005F51C3">
        <w:rPr>
          <w:rFonts w:asciiTheme="majorBidi" w:hAnsiTheme="majorBidi" w:cstheme="majorBidi"/>
          <w:sz w:val="24"/>
          <w:szCs w:val="24"/>
          <w:highlight w:val="green"/>
        </w:rPr>
        <w:t>.</w:t>
      </w:r>
      <w:ins w:id="80" w:author="Author">
        <w:del w:id="81" w:author="Author">
          <w:r w:rsidR="0043359D" w:rsidRPr="005F51C3" w:rsidDel="001A017C">
            <w:rPr>
              <w:rStyle w:val="FootnoteReference"/>
              <w:rFonts w:asciiTheme="majorBidi" w:hAnsiTheme="majorBidi" w:cstheme="majorBidi"/>
              <w:sz w:val="24"/>
              <w:szCs w:val="24"/>
            </w:rPr>
            <w:delText xml:space="preserve"> </w:delText>
          </w:r>
        </w:del>
      </w:ins>
      <w:moveToRangeStart w:id="82" w:author="Author" w:name="move31542253"/>
      <w:moveTo w:id="83" w:author="Author">
        <w:del w:id="84" w:author="Author">
          <w:r w:rsidR="0043359D" w:rsidRPr="005F51C3" w:rsidDel="001A017C">
            <w:rPr>
              <w:rStyle w:val="FootnoteReference"/>
              <w:rFonts w:asciiTheme="majorBidi" w:hAnsiTheme="majorBidi" w:cstheme="majorBidi"/>
              <w:sz w:val="24"/>
              <w:szCs w:val="24"/>
            </w:rPr>
            <w:footnoteReference w:id="1"/>
          </w:r>
        </w:del>
      </w:moveTo>
      <w:moveToRangeEnd w:id="82"/>
      <w:r w:rsidR="00F41D13" w:rsidRPr="005F51C3">
        <w:rPr>
          <w:rFonts w:asciiTheme="majorBidi" w:hAnsiTheme="majorBidi" w:cstheme="majorBidi"/>
          <w:sz w:val="24"/>
          <w:szCs w:val="24"/>
        </w:rPr>
        <w:t xml:space="preserve">  </w:t>
      </w:r>
    </w:p>
    <w:p w14:paraId="27AFDAF8" w14:textId="77777777" w:rsidR="00E9413D" w:rsidRPr="005F51C3" w:rsidDel="001A017C" w:rsidRDefault="00E9413D" w:rsidP="001A017C">
      <w:pPr>
        <w:bidi w:val="0"/>
        <w:spacing w:line="480" w:lineRule="auto"/>
        <w:contextualSpacing/>
        <w:jc w:val="both"/>
        <w:rPr>
          <w:del w:id="89" w:author="Author"/>
          <w:rFonts w:asciiTheme="majorBidi" w:hAnsiTheme="majorBidi" w:cstheme="majorBidi"/>
          <w:b/>
          <w:bCs/>
          <w:sz w:val="24"/>
          <w:szCs w:val="24"/>
        </w:rPr>
        <w:pPrChange w:id="90" w:author="Author">
          <w:pPr>
            <w:bidi w:val="0"/>
            <w:spacing w:line="480" w:lineRule="auto"/>
            <w:ind w:firstLine="540"/>
            <w:contextualSpacing/>
            <w:jc w:val="both"/>
          </w:pPr>
        </w:pPrChange>
      </w:pPr>
      <w:r w:rsidRPr="005F51C3">
        <w:rPr>
          <w:rFonts w:asciiTheme="majorBidi" w:hAnsiTheme="majorBidi" w:cstheme="majorBidi"/>
          <w:b/>
          <w:bCs/>
          <w:sz w:val="24"/>
          <w:szCs w:val="24"/>
        </w:rPr>
        <w:t xml:space="preserve">Key Words: </w:t>
      </w:r>
    </w:p>
    <w:p w14:paraId="4CABBF00" w14:textId="4BEDDFA2" w:rsidR="001A017C" w:rsidRDefault="00E9413D" w:rsidP="000141E8">
      <w:pPr>
        <w:bidi w:val="0"/>
        <w:spacing w:line="480" w:lineRule="auto"/>
        <w:contextualSpacing/>
        <w:jc w:val="both"/>
        <w:rPr>
          <w:ins w:id="91" w:author="Author"/>
          <w:rFonts w:asciiTheme="majorBidi" w:hAnsiTheme="majorBidi" w:cstheme="majorBidi"/>
          <w:sz w:val="24"/>
          <w:szCs w:val="24"/>
          <w:highlight w:val="green"/>
        </w:rPr>
      </w:pPr>
      <w:r w:rsidRPr="005F51C3">
        <w:rPr>
          <w:rFonts w:asciiTheme="majorBidi" w:hAnsiTheme="majorBidi" w:cstheme="majorBidi"/>
          <w:sz w:val="24"/>
          <w:szCs w:val="24"/>
        </w:rPr>
        <w:t xml:space="preserve">Maimonides, </w:t>
      </w:r>
      <w:r w:rsidRPr="005F51C3">
        <w:rPr>
          <w:rFonts w:asciiTheme="majorBidi" w:eastAsia="Times New Roman" w:hAnsiTheme="majorBidi" w:cstheme="majorBidi"/>
          <w:sz w:val="24"/>
          <w:szCs w:val="24"/>
          <w:shd w:val="clear" w:color="auto" w:fill="FFFFFF"/>
        </w:rPr>
        <w:t>Flexible Leadership</w:t>
      </w:r>
      <w:r w:rsidRPr="005F51C3">
        <w:rPr>
          <w:rFonts w:asciiTheme="majorBidi" w:hAnsiTheme="majorBidi" w:cstheme="majorBidi"/>
          <w:sz w:val="24"/>
          <w:szCs w:val="24"/>
        </w:rPr>
        <w:t xml:space="preserve">, </w:t>
      </w:r>
      <w:r w:rsidRPr="005F51C3">
        <w:rPr>
          <w:rFonts w:asciiTheme="majorBidi" w:hAnsiTheme="majorBidi" w:cstheme="majorBidi"/>
          <w:i/>
          <w:iCs/>
          <w:sz w:val="24"/>
          <w:szCs w:val="24"/>
        </w:rPr>
        <w:t>Guide for the Perplexed, Mishneh Torah</w:t>
      </w:r>
      <w:r w:rsidRPr="005F51C3">
        <w:rPr>
          <w:rFonts w:asciiTheme="majorBidi" w:hAnsiTheme="majorBidi" w:cstheme="majorBidi"/>
          <w:sz w:val="24"/>
          <w:szCs w:val="24"/>
        </w:rPr>
        <w:t>, Epistle</w:t>
      </w:r>
      <w:r w:rsidRPr="005F51C3">
        <w:rPr>
          <w:rFonts w:asciiTheme="majorBidi" w:hAnsiTheme="majorBidi" w:cstheme="majorBidi"/>
          <w:sz w:val="24"/>
          <w:szCs w:val="24"/>
          <w:highlight w:val="cyan"/>
        </w:rPr>
        <w:t xml:space="preserve">, </w:t>
      </w:r>
      <w:r w:rsidRPr="005F51C3">
        <w:rPr>
          <w:rFonts w:asciiTheme="majorBidi" w:hAnsiTheme="majorBidi" w:cstheme="majorBidi"/>
          <w:sz w:val="24"/>
          <w:szCs w:val="24"/>
          <w:highlight w:val="green"/>
        </w:rPr>
        <w:t xml:space="preserve">Buddha, </w:t>
      </w:r>
      <w:ins w:id="92" w:author="Author">
        <w:r w:rsidR="001A017C">
          <w:rPr>
            <w:rFonts w:asciiTheme="majorBidi" w:hAnsiTheme="majorBidi" w:cstheme="majorBidi"/>
            <w:sz w:val="24"/>
            <w:szCs w:val="24"/>
            <w:highlight w:val="green"/>
          </w:rPr>
          <w:t xml:space="preserve">Warren </w:t>
        </w:r>
      </w:ins>
      <w:r w:rsidRPr="005F51C3">
        <w:rPr>
          <w:rFonts w:asciiTheme="majorBidi" w:hAnsiTheme="majorBidi" w:cstheme="majorBidi"/>
          <w:sz w:val="24"/>
          <w:szCs w:val="24"/>
          <w:highlight w:val="green"/>
        </w:rPr>
        <w:t>Buffett</w:t>
      </w:r>
    </w:p>
    <w:p w14:paraId="26194FDC" w14:textId="77777777" w:rsidR="001A017C" w:rsidRPr="000141E8" w:rsidRDefault="001A017C" w:rsidP="001A017C">
      <w:pPr>
        <w:bidi w:val="0"/>
        <w:spacing w:after="0" w:line="480" w:lineRule="auto"/>
        <w:contextualSpacing/>
        <w:jc w:val="both"/>
        <w:rPr>
          <w:ins w:id="93" w:author="Author"/>
          <w:rFonts w:asciiTheme="majorBidi" w:hAnsiTheme="majorBidi" w:cstheme="majorBidi"/>
          <w:b/>
          <w:bCs/>
          <w:sz w:val="24"/>
          <w:szCs w:val="24"/>
        </w:rPr>
      </w:pPr>
      <w:ins w:id="94" w:author="Author">
        <w:r w:rsidRPr="000141E8">
          <w:rPr>
            <w:rFonts w:asciiTheme="majorBidi" w:hAnsiTheme="majorBidi" w:cstheme="majorBidi"/>
            <w:b/>
            <w:bCs/>
            <w:sz w:val="24"/>
            <w:szCs w:val="24"/>
          </w:rPr>
          <w:t>Acknowledgements</w:t>
        </w:r>
      </w:ins>
    </w:p>
    <w:p w14:paraId="20701EA2" w14:textId="7FA9178C" w:rsidR="00E9413D" w:rsidRDefault="001A017C" w:rsidP="001A017C">
      <w:pPr>
        <w:bidi w:val="0"/>
        <w:spacing w:after="0" w:line="480" w:lineRule="auto"/>
        <w:contextualSpacing/>
        <w:jc w:val="both"/>
        <w:rPr>
          <w:ins w:id="95" w:author="Author"/>
          <w:rFonts w:asciiTheme="majorBidi" w:hAnsiTheme="majorBidi" w:cstheme="majorBidi"/>
          <w:sz w:val="24"/>
          <w:szCs w:val="24"/>
        </w:rPr>
      </w:pPr>
      <w:ins w:id="96" w:author="Author">
        <w:r w:rsidRPr="000141E8">
          <w:rPr>
            <w:rFonts w:asciiTheme="majorBidi" w:hAnsiTheme="majorBidi" w:cstheme="majorBidi"/>
            <w:sz w:val="24"/>
            <w:szCs w:val="24"/>
          </w:rPr>
          <w:t>The authors express their deep gratitude to Prof. Ronit Yoeli Tlalim from Goldsmiths, University of London, for her important remarks and contributions to this article.</w:t>
        </w:r>
      </w:ins>
      <w:del w:id="97" w:author="Author">
        <w:r w:rsidR="00E9413D" w:rsidRPr="000141E8" w:rsidDel="001A017C">
          <w:rPr>
            <w:rFonts w:asciiTheme="majorBidi" w:hAnsiTheme="majorBidi" w:cstheme="majorBidi"/>
            <w:sz w:val="24"/>
            <w:szCs w:val="24"/>
          </w:rPr>
          <w:delText>,</w:delText>
        </w:r>
      </w:del>
      <w:r w:rsidR="00E9413D" w:rsidRPr="000141E8">
        <w:rPr>
          <w:rFonts w:asciiTheme="majorBidi" w:hAnsiTheme="majorBidi" w:cstheme="majorBidi"/>
          <w:sz w:val="24"/>
          <w:szCs w:val="24"/>
        </w:rPr>
        <w:t xml:space="preserve"> </w:t>
      </w:r>
    </w:p>
    <w:p w14:paraId="14F963ED" w14:textId="77777777" w:rsidR="001A017C" w:rsidRPr="000141E8" w:rsidRDefault="001A017C" w:rsidP="000141E8">
      <w:pPr>
        <w:bidi w:val="0"/>
        <w:spacing w:after="0" w:line="480" w:lineRule="auto"/>
        <w:contextualSpacing/>
        <w:jc w:val="both"/>
        <w:rPr>
          <w:rFonts w:asciiTheme="majorBidi" w:hAnsiTheme="majorBidi" w:cstheme="majorBidi"/>
          <w:sz w:val="24"/>
          <w:szCs w:val="24"/>
        </w:rPr>
      </w:pPr>
    </w:p>
    <w:p w14:paraId="0853EBB8" w14:textId="77777777" w:rsidR="00E9413D" w:rsidRPr="005F51C3" w:rsidRDefault="00E9413D" w:rsidP="00822658">
      <w:pPr>
        <w:bidi w:val="0"/>
        <w:spacing w:after="0" w:line="480" w:lineRule="auto"/>
        <w:ind w:firstLine="540"/>
        <w:contextualSpacing/>
        <w:jc w:val="both"/>
        <w:rPr>
          <w:rFonts w:asciiTheme="majorBidi" w:hAnsiTheme="majorBidi" w:cstheme="majorBidi"/>
          <w:b/>
          <w:bCs/>
          <w:sz w:val="24"/>
          <w:szCs w:val="24"/>
          <w:highlight w:val="green"/>
          <w:rtl/>
          <w:lang w:val="es-419"/>
        </w:rPr>
      </w:pPr>
      <w:r w:rsidRPr="005F51C3">
        <w:rPr>
          <w:rFonts w:asciiTheme="majorBidi" w:hAnsiTheme="majorBidi" w:cstheme="majorBidi"/>
          <w:b/>
          <w:bCs/>
          <w:sz w:val="24"/>
          <w:szCs w:val="24"/>
          <w:highlight w:val="green"/>
          <w:rtl/>
          <w:lang w:val="es-419"/>
        </w:rPr>
        <w:lastRenderedPageBreak/>
        <w:t xml:space="preserve">לעורכים- האם להשאיר הפסקה הבאה כפסקה נוספת </w:t>
      </w:r>
      <w:commentRangeStart w:id="98"/>
      <w:r w:rsidRPr="005F51C3">
        <w:rPr>
          <w:rFonts w:asciiTheme="majorBidi" w:hAnsiTheme="majorBidi" w:cstheme="majorBidi"/>
          <w:b/>
          <w:bCs/>
          <w:sz w:val="24"/>
          <w:szCs w:val="24"/>
          <w:highlight w:val="green"/>
          <w:rtl/>
          <w:lang w:val="es-419"/>
        </w:rPr>
        <w:t>או</w:t>
      </w:r>
      <w:commentRangeEnd w:id="98"/>
      <w:r w:rsidRPr="005F51C3">
        <w:rPr>
          <w:rStyle w:val="CommentReference"/>
          <w:rFonts w:asciiTheme="majorBidi" w:hAnsiTheme="majorBidi" w:cstheme="majorBidi"/>
          <w:sz w:val="24"/>
          <w:szCs w:val="24"/>
        </w:rPr>
        <w:commentReference w:id="98"/>
      </w:r>
      <w:r w:rsidRPr="005F51C3">
        <w:rPr>
          <w:rFonts w:asciiTheme="majorBidi" w:hAnsiTheme="majorBidi" w:cstheme="majorBidi"/>
          <w:b/>
          <w:bCs/>
          <w:sz w:val="24"/>
          <w:szCs w:val="24"/>
          <w:highlight w:val="green"/>
          <w:rtl/>
          <w:lang w:val="es-419"/>
        </w:rPr>
        <w:t xml:space="preserve"> לחבר עם האבסטרקט?</w:t>
      </w:r>
    </w:p>
    <w:p w14:paraId="34ED15AF" w14:textId="519DDC0F" w:rsidR="00F41D13" w:rsidRPr="005F51C3" w:rsidDel="00E9413D" w:rsidRDefault="00F41D13">
      <w:pPr>
        <w:bidi w:val="0"/>
        <w:spacing w:line="480" w:lineRule="auto"/>
        <w:ind w:firstLine="540"/>
        <w:contextualSpacing/>
        <w:jc w:val="both"/>
        <w:rPr>
          <w:del w:id="99" w:author="Author"/>
          <w:rFonts w:asciiTheme="majorBidi" w:hAnsiTheme="majorBidi" w:cstheme="majorBidi"/>
          <w:sz w:val="24"/>
          <w:szCs w:val="24"/>
          <w:rtl/>
        </w:rPr>
        <w:pPrChange w:id="100" w:author="Author">
          <w:pPr>
            <w:bidi w:val="0"/>
            <w:spacing w:line="480" w:lineRule="auto"/>
            <w:jc w:val="both"/>
          </w:pPr>
        </w:pPrChange>
      </w:pPr>
    </w:p>
    <w:p w14:paraId="296DE578" w14:textId="30101F5D" w:rsidR="00E90E05" w:rsidRPr="005F51C3" w:rsidDel="00E9413D" w:rsidRDefault="00E90E05">
      <w:pPr>
        <w:bidi w:val="0"/>
        <w:spacing w:line="480" w:lineRule="auto"/>
        <w:ind w:firstLine="540"/>
        <w:contextualSpacing/>
        <w:jc w:val="both"/>
        <w:rPr>
          <w:del w:id="101" w:author="Author"/>
          <w:rFonts w:asciiTheme="majorBidi" w:hAnsiTheme="majorBidi" w:cstheme="majorBidi"/>
          <w:sz w:val="24"/>
          <w:szCs w:val="24"/>
        </w:rPr>
        <w:pPrChange w:id="102" w:author="Author">
          <w:pPr>
            <w:bidi w:val="0"/>
            <w:spacing w:line="480" w:lineRule="auto"/>
            <w:jc w:val="both"/>
          </w:pPr>
        </w:pPrChange>
      </w:pPr>
    </w:p>
    <w:p w14:paraId="0195A2F3" w14:textId="75900C8C" w:rsidR="008E5E01" w:rsidRPr="005F51C3" w:rsidDel="00E9413D" w:rsidRDefault="008E5E01">
      <w:pPr>
        <w:bidi w:val="0"/>
        <w:spacing w:line="480" w:lineRule="auto"/>
        <w:ind w:firstLine="540"/>
        <w:contextualSpacing/>
        <w:jc w:val="both"/>
        <w:rPr>
          <w:del w:id="103" w:author="Author"/>
          <w:rFonts w:asciiTheme="majorBidi" w:hAnsiTheme="majorBidi" w:cstheme="majorBidi"/>
          <w:sz w:val="24"/>
          <w:szCs w:val="24"/>
        </w:rPr>
        <w:pPrChange w:id="104" w:author="Author">
          <w:pPr>
            <w:bidi w:val="0"/>
            <w:spacing w:line="480" w:lineRule="auto"/>
            <w:jc w:val="both"/>
          </w:pPr>
        </w:pPrChange>
      </w:pPr>
    </w:p>
    <w:p w14:paraId="114162C1" w14:textId="0D719515" w:rsidR="00AB46EA" w:rsidRPr="005F51C3" w:rsidDel="00E9413D" w:rsidRDefault="00AB46EA">
      <w:pPr>
        <w:bidi w:val="0"/>
        <w:spacing w:line="480" w:lineRule="auto"/>
        <w:ind w:firstLine="540"/>
        <w:contextualSpacing/>
        <w:jc w:val="both"/>
        <w:rPr>
          <w:del w:id="105" w:author="Author"/>
          <w:rFonts w:asciiTheme="majorBidi" w:hAnsiTheme="majorBidi" w:cstheme="majorBidi"/>
          <w:sz w:val="24"/>
          <w:szCs w:val="24"/>
        </w:rPr>
        <w:pPrChange w:id="106" w:author="Author">
          <w:pPr>
            <w:bidi w:val="0"/>
            <w:spacing w:line="480" w:lineRule="auto"/>
            <w:jc w:val="both"/>
          </w:pPr>
        </w:pPrChange>
      </w:pPr>
      <w:del w:id="107" w:author="Author">
        <w:r w:rsidRPr="005F51C3" w:rsidDel="00E9413D">
          <w:rPr>
            <w:rFonts w:asciiTheme="majorBidi" w:hAnsiTheme="majorBidi" w:cstheme="majorBidi"/>
            <w:sz w:val="24"/>
            <w:szCs w:val="24"/>
          </w:rPr>
          <w:delText>.</w:delText>
        </w:r>
      </w:del>
      <w:moveFromRangeStart w:id="108" w:author="Author" w:name="move31542253"/>
      <w:moveFrom w:id="109" w:author="Author">
        <w:r w:rsidR="00D94EE4" w:rsidRPr="005F51C3" w:rsidDel="0043359D">
          <w:rPr>
            <w:rStyle w:val="FootnoteReference"/>
            <w:rFonts w:asciiTheme="majorBidi" w:hAnsiTheme="majorBidi" w:cstheme="majorBidi"/>
            <w:sz w:val="24"/>
            <w:szCs w:val="24"/>
          </w:rPr>
          <w:footnoteReference w:id="2"/>
        </w:r>
      </w:moveFrom>
      <w:moveFromRangeEnd w:id="108"/>
    </w:p>
    <w:p w14:paraId="14764714" w14:textId="323E47ED" w:rsidR="006C68B4" w:rsidRPr="005F51C3" w:rsidDel="00E9413D" w:rsidRDefault="006C68B4">
      <w:pPr>
        <w:bidi w:val="0"/>
        <w:spacing w:line="480" w:lineRule="auto"/>
        <w:ind w:firstLine="540"/>
        <w:contextualSpacing/>
        <w:jc w:val="both"/>
        <w:rPr>
          <w:del w:id="112" w:author="Author"/>
          <w:rFonts w:asciiTheme="majorBidi" w:hAnsiTheme="majorBidi" w:cstheme="majorBidi"/>
          <w:b/>
          <w:bCs/>
          <w:sz w:val="24"/>
          <w:szCs w:val="24"/>
        </w:rPr>
        <w:pPrChange w:id="113" w:author="Author">
          <w:pPr>
            <w:bidi w:val="0"/>
            <w:spacing w:after="0" w:line="480" w:lineRule="auto"/>
            <w:jc w:val="both"/>
          </w:pPr>
        </w:pPrChange>
      </w:pPr>
      <w:del w:id="114" w:author="Author">
        <w:r w:rsidRPr="005F51C3" w:rsidDel="00E9413D">
          <w:rPr>
            <w:rFonts w:asciiTheme="majorBidi" w:hAnsiTheme="majorBidi" w:cstheme="majorBidi"/>
            <w:b/>
            <w:bCs/>
            <w:sz w:val="24"/>
            <w:szCs w:val="24"/>
          </w:rPr>
          <w:delText xml:space="preserve">Key Words: </w:delText>
        </w:r>
      </w:del>
    </w:p>
    <w:p w14:paraId="18919040" w14:textId="1526F977" w:rsidR="006C68B4" w:rsidRPr="005F51C3" w:rsidDel="00E9413D" w:rsidRDefault="006C68B4">
      <w:pPr>
        <w:bidi w:val="0"/>
        <w:spacing w:after="0" w:line="480" w:lineRule="auto"/>
        <w:ind w:firstLine="540"/>
        <w:contextualSpacing/>
        <w:jc w:val="both"/>
        <w:rPr>
          <w:del w:id="115" w:author="Author"/>
          <w:rFonts w:asciiTheme="majorBidi" w:hAnsiTheme="majorBidi" w:cstheme="majorBidi"/>
          <w:sz w:val="24"/>
          <w:szCs w:val="24"/>
          <w:highlight w:val="green"/>
        </w:rPr>
        <w:pPrChange w:id="116" w:author="Author">
          <w:pPr>
            <w:bidi w:val="0"/>
            <w:spacing w:after="0" w:line="480" w:lineRule="auto"/>
            <w:jc w:val="both"/>
          </w:pPr>
        </w:pPrChange>
      </w:pPr>
      <w:del w:id="117" w:author="Author">
        <w:r w:rsidRPr="005F51C3" w:rsidDel="00E9413D">
          <w:rPr>
            <w:rFonts w:asciiTheme="majorBidi" w:hAnsiTheme="majorBidi" w:cstheme="majorBidi"/>
            <w:sz w:val="24"/>
            <w:szCs w:val="24"/>
          </w:rPr>
          <w:delText xml:space="preserve">Maimonides, </w:delText>
        </w:r>
        <w:r w:rsidRPr="005F51C3" w:rsidDel="00E9413D">
          <w:rPr>
            <w:rFonts w:asciiTheme="majorBidi" w:eastAsia="Times New Roman" w:hAnsiTheme="majorBidi" w:cstheme="majorBidi"/>
            <w:sz w:val="24"/>
            <w:szCs w:val="24"/>
            <w:shd w:val="clear" w:color="auto" w:fill="FFFFFF"/>
          </w:rPr>
          <w:delText>Flexible  Leadership</w:delText>
        </w:r>
        <w:r w:rsidRPr="005F51C3" w:rsidDel="00E9413D">
          <w:rPr>
            <w:rFonts w:asciiTheme="majorBidi" w:hAnsiTheme="majorBidi" w:cstheme="majorBidi"/>
            <w:sz w:val="24"/>
            <w:szCs w:val="24"/>
          </w:rPr>
          <w:delText xml:space="preserve">, </w:delText>
        </w:r>
        <w:r w:rsidRPr="005F51C3" w:rsidDel="00E9413D">
          <w:rPr>
            <w:rFonts w:asciiTheme="majorBidi" w:hAnsiTheme="majorBidi" w:cstheme="majorBidi"/>
            <w:i/>
            <w:iCs/>
            <w:sz w:val="24"/>
            <w:szCs w:val="24"/>
          </w:rPr>
          <w:delText xml:space="preserve">Guide for the Perplexed, </w:delText>
        </w:r>
        <w:r w:rsidR="00E23473" w:rsidRPr="005F51C3" w:rsidDel="00E9413D">
          <w:rPr>
            <w:rFonts w:asciiTheme="majorBidi" w:hAnsiTheme="majorBidi" w:cstheme="majorBidi"/>
            <w:i/>
            <w:iCs/>
            <w:sz w:val="24"/>
            <w:szCs w:val="24"/>
          </w:rPr>
          <w:delText xml:space="preserve">Mishneh </w:delText>
        </w:r>
        <w:r w:rsidRPr="005F51C3" w:rsidDel="00E9413D">
          <w:rPr>
            <w:rFonts w:asciiTheme="majorBidi" w:hAnsiTheme="majorBidi" w:cstheme="majorBidi"/>
            <w:i/>
            <w:iCs/>
            <w:sz w:val="24"/>
            <w:szCs w:val="24"/>
          </w:rPr>
          <w:delText>Torah</w:delText>
        </w:r>
        <w:r w:rsidRPr="005F51C3" w:rsidDel="00E9413D">
          <w:rPr>
            <w:rFonts w:asciiTheme="majorBidi" w:hAnsiTheme="majorBidi" w:cstheme="majorBidi"/>
            <w:sz w:val="24"/>
            <w:szCs w:val="24"/>
          </w:rPr>
          <w:delText>, Epistle</w:delText>
        </w:r>
        <w:r w:rsidR="00DA0528" w:rsidRPr="005F51C3" w:rsidDel="00E9413D">
          <w:rPr>
            <w:rFonts w:asciiTheme="majorBidi" w:hAnsiTheme="majorBidi" w:cstheme="majorBidi"/>
            <w:sz w:val="24"/>
            <w:szCs w:val="24"/>
            <w:highlight w:val="cyan"/>
          </w:rPr>
          <w:delText xml:space="preserve">, </w:delText>
        </w:r>
        <w:r w:rsidR="00DA0528" w:rsidRPr="005F51C3" w:rsidDel="00E9413D">
          <w:rPr>
            <w:rFonts w:asciiTheme="majorBidi" w:hAnsiTheme="majorBidi" w:cstheme="majorBidi"/>
            <w:sz w:val="24"/>
            <w:szCs w:val="24"/>
            <w:highlight w:val="green"/>
          </w:rPr>
          <w:delText xml:space="preserve">Buddha, Buffett, </w:delText>
        </w:r>
      </w:del>
    </w:p>
    <w:p w14:paraId="2357B3C1" w14:textId="45F90D41" w:rsidR="0052688E" w:rsidRPr="005F51C3" w:rsidDel="00E9413D" w:rsidRDefault="006C147E">
      <w:pPr>
        <w:bidi w:val="0"/>
        <w:spacing w:after="0" w:line="480" w:lineRule="auto"/>
        <w:ind w:firstLine="540"/>
        <w:contextualSpacing/>
        <w:jc w:val="both"/>
        <w:rPr>
          <w:del w:id="118" w:author="Author"/>
          <w:rFonts w:asciiTheme="majorBidi" w:hAnsiTheme="majorBidi" w:cstheme="majorBidi"/>
          <w:b/>
          <w:bCs/>
          <w:sz w:val="24"/>
          <w:szCs w:val="24"/>
          <w:highlight w:val="green"/>
          <w:rtl/>
          <w:lang w:val="es-419"/>
        </w:rPr>
        <w:pPrChange w:id="119" w:author="Author">
          <w:pPr>
            <w:bidi w:val="0"/>
            <w:spacing w:after="0" w:line="480" w:lineRule="auto"/>
            <w:jc w:val="both"/>
          </w:pPr>
        </w:pPrChange>
      </w:pPr>
      <w:del w:id="120" w:author="Author">
        <w:r w:rsidRPr="005F51C3" w:rsidDel="00E9413D">
          <w:rPr>
            <w:rFonts w:asciiTheme="majorBidi" w:hAnsiTheme="majorBidi" w:cstheme="majorBidi"/>
            <w:b/>
            <w:bCs/>
            <w:sz w:val="24"/>
            <w:szCs w:val="24"/>
            <w:highlight w:val="green"/>
            <w:rtl/>
            <w:lang w:val="es-419"/>
          </w:rPr>
          <w:delText xml:space="preserve">לעורכים- האם להשאיר הפסקה הבאה כפסקה נוספת </w:delText>
        </w:r>
        <w:commentRangeStart w:id="121"/>
        <w:r w:rsidRPr="005F51C3" w:rsidDel="00E9413D">
          <w:rPr>
            <w:rFonts w:asciiTheme="majorBidi" w:hAnsiTheme="majorBidi" w:cstheme="majorBidi"/>
            <w:b/>
            <w:bCs/>
            <w:sz w:val="24"/>
            <w:szCs w:val="24"/>
            <w:highlight w:val="green"/>
            <w:rtl/>
            <w:lang w:val="es-419"/>
          </w:rPr>
          <w:delText>או</w:delText>
        </w:r>
        <w:commentRangeEnd w:id="121"/>
        <w:r w:rsidR="00DD11E3" w:rsidRPr="005F51C3" w:rsidDel="00E9413D">
          <w:rPr>
            <w:rStyle w:val="CommentReference"/>
            <w:rFonts w:asciiTheme="majorBidi" w:hAnsiTheme="majorBidi" w:cstheme="majorBidi"/>
            <w:sz w:val="24"/>
            <w:szCs w:val="24"/>
          </w:rPr>
          <w:commentReference w:id="121"/>
        </w:r>
        <w:r w:rsidRPr="005F51C3" w:rsidDel="00E9413D">
          <w:rPr>
            <w:rFonts w:asciiTheme="majorBidi" w:hAnsiTheme="majorBidi" w:cstheme="majorBidi"/>
            <w:b/>
            <w:bCs/>
            <w:sz w:val="24"/>
            <w:szCs w:val="24"/>
            <w:highlight w:val="green"/>
            <w:rtl/>
            <w:lang w:val="es-419"/>
          </w:rPr>
          <w:delText xml:space="preserve"> לחבר עם האבסטרקט?</w:delText>
        </w:r>
      </w:del>
    </w:p>
    <w:p w14:paraId="02A684A2" w14:textId="0511C980" w:rsidR="00C00CFA" w:rsidRPr="005F51C3" w:rsidDel="00E9413D" w:rsidRDefault="00EC058A"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122" w:author="Author"/>
          <w:rFonts w:asciiTheme="majorBidi" w:eastAsiaTheme="minorHAnsi" w:hAnsiTheme="majorBidi" w:cstheme="majorBidi"/>
          <w:sz w:val="24"/>
          <w:szCs w:val="24"/>
        </w:rPr>
      </w:pPr>
      <w:del w:id="123" w:author="Author">
        <w:r w:rsidRPr="005F51C3" w:rsidDel="00E9413D">
          <w:rPr>
            <w:rFonts w:asciiTheme="majorBidi" w:hAnsiTheme="majorBidi" w:cstheme="majorBidi"/>
            <w:sz w:val="24"/>
            <w:szCs w:val="24"/>
            <w:highlight w:val="green"/>
          </w:rPr>
          <w:delText>This article deals with a flexible leadership style. As an illustration of flexible leaders, we deal at length with Maimonides' leadership, one of the most significant figures for the Jewish people, and briefly with two other leaders Buddha who is the central figure in Buddhism and Warren Buffett who is a major figure in the global economy. These leaders have been able to evacuate and influence diverse populations. The leadership of the three through Flexible Leadership (FL).</w:delText>
        </w:r>
        <w:r w:rsidR="00C044DA" w:rsidRPr="005F51C3" w:rsidDel="00E9413D">
          <w:rPr>
            <w:rFonts w:asciiTheme="majorBidi" w:hAnsiTheme="majorBidi" w:cstheme="majorBidi"/>
            <w:sz w:val="24"/>
            <w:szCs w:val="24"/>
            <w:highlight w:val="green"/>
          </w:rPr>
          <w:delText xml:space="preserve"> </w:delText>
        </w:r>
        <w:r w:rsidRPr="005F51C3" w:rsidDel="00E9413D">
          <w:rPr>
            <w:rFonts w:asciiTheme="majorBidi" w:hAnsiTheme="majorBidi" w:cstheme="majorBidi"/>
            <w:sz w:val="24"/>
            <w:szCs w:val="24"/>
            <w:highlight w:val="green"/>
          </w:rPr>
          <w:delText>These examples provide an opportunity for research on other leaders through this model</w:delText>
        </w:r>
        <w:r w:rsidR="00C00CFA" w:rsidRPr="005F51C3" w:rsidDel="00E9413D">
          <w:rPr>
            <w:rFonts w:asciiTheme="majorBidi" w:hAnsiTheme="majorBidi" w:cstheme="majorBidi"/>
            <w:sz w:val="24"/>
            <w:szCs w:val="24"/>
          </w:rPr>
          <w:delText>.</w:delText>
        </w:r>
        <w:r w:rsidR="00C00CFA" w:rsidRPr="005F51C3" w:rsidDel="00E9413D">
          <w:rPr>
            <w:rFonts w:asciiTheme="majorBidi" w:hAnsiTheme="majorBidi" w:cstheme="majorBidi"/>
            <w:sz w:val="24"/>
            <w:szCs w:val="24"/>
            <w:highlight w:val="green"/>
            <w:lang w:val="en"/>
          </w:rPr>
          <w:delText>The F.C. model can be used to understand leaders in various fields. This leadership style offers an effective and ethical way to lead others.</w:delText>
        </w:r>
      </w:del>
    </w:p>
    <w:p w14:paraId="2BC8198E" w14:textId="166BD54C" w:rsidR="00EC058A" w:rsidRPr="005F51C3" w:rsidDel="00E9413D" w:rsidRDefault="00EC058A"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124" w:author="Author"/>
          <w:rFonts w:asciiTheme="majorBidi" w:eastAsiaTheme="minorHAnsi" w:hAnsiTheme="majorBidi" w:cstheme="majorBidi"/>
          <w:sz w:val="24"/>
          <w:szCs w:val="24"/>
        </w:rPr>
      </w:pPr>
    </w:p>
    <w:p w14:paraId="64F3B859" w14:textId="77777777" w:rsidR="00CA6B07" w:rsidRPr="005F51C3" w:rsidRDefault="00CA6B07" w:rsidP="00822658">
      <w:pPr>
        <w:shd w:val="clear" w:color="auto" w:fill="FFFFFF"/>
        <w:bidi w:val="0"/>
        <w:spacing w:after="0" w:line="480" w:lineRule="auto"/>
        <w:ind w:firstLine="540"/>
        <w:contextualSpacing/>
        <w:jc w:val="both"/>
        <w:rPr>
          <w:rFonts w:asciiTheme="majorBidi" w:hAnsiTheme="majorBidi" w:cstheme="majorBidi"/>
          <w:sz w:val="24"/>
          <w:szCs w:val="24"/>
        </w:rPr>
      </w:pPr>
    </w:p>
    <w:p w14:paraId="74F416C8" w14:textId="3206B971" w:rsidR="00733B33" w:rsidRPr="005F51C3" w:rsidRDefault="00D42372" w:rsidP="00822658">
      <w:pPr>
        <w:shd w:val="clear" w:color="auto" w:fill="FFFFFF"/>
        <w:tabs>
          <w:tab w:val="left" w:pos="2245"/>
          <w:tab w:val="center" w:pos="4153"/>
        </w:tabs>
        <w:bidi w:val="0"/>
        <w:spacing w:after="0" w:line="480" w:lineRule="auto"/>
        <w:ind w:firstLine="540"/>
        <w:contextualSpacing/>
        <w:rPr>
          <w:rFonts w:asciiTheme="majorBidi" w:hAnsiTheme="majorBidi" w:cstheme="majorBidi"/>
          <w:b/>
          <w:bCs/>
          <w:sz w:val="24"/>
          <w:szCs w:val="24"/>
        </w:rPr>
      </w:pPr>
      <w:r w:rsidRPr="005F51C3">
        <w:rPr>
          <w:rFonts w:asciiTheme="majorBidi" w:hAnsiTheme="majorBidi" w:cstheme="majorBidi"/>
          <w:b/>
          <w:bCs/>
          <w:sz w:val="24"/>
          <w:szCs w:val="24"/>
        </w:rPr>
        <w:tab/>
      </w:r>
      <w:r w:rsidRPr="005F51C3">
        <w:rPr>
          <w:rFonts w:asciiTheme="majorBidi" w:hAnsiTheme="majorBidi" w:cstheme="majorBidi"/>
          <w:b/>
          <w:bCs/>
          <w:sz w:val="24"/>
          <w:szCs w:val="24"/>
        </w:rPr>
        <w:tab/>
      </w:r>
      <w:commentRangeStart w:id="125"/>
      <w:ins w:id="126" w:author="Author">
        <w:r w:rsidR="00DC14BE">
          <w:rPr>
            <w:rFonts w:asciiTheme="majorBidi" w:hAnsiTheme="majorBidi" w:cstheme="majorBidi"/>
            <w:b/>
            <w:bCs/>
            <w:sz w:val="24"/>
            <w:szCs w:val="24"/>
          </w:rPr>
          <w:t>Introduction</w:t>
        </w:r>
        <w:commentRangeEnd w:id="125"/>
        <w:r w:rsidR="00DC14BE">
          <w:rPr>
            <w:rStyle w:val="CommentReference"/>
          </w:rPr>
          <w:commentReference w:id="125"/>
        </w:r>
        <w:r w:rsidR="00DC14BE">
          <w:rPr>
            <w:rFonts w:asciiTheme="majorBidi" w:hAnsiTheme="majorBidi" w:cstheme="majorBidi"/>
            <w:b/>
            <w:bCs/>
            <w:sz w:val="24"/>
            <w:szCs w:val="24"/>
          </w:rPr>
          <w:t xml:space="preserve">: </w:t>
        </w:r>
      </w:ins>
      <w:r w:rsidR="00733B33" w:rsidRPr="005F51C3">
        <w:rPr>
          <w:rFonts w:asciiTheme="majorBidi" w:hAnsiTheme="majorBidi" w:cstheme="majorBidi"/>
          <w:b/>
          <w:bCs/>
          <w:sz w:val="24"/>
          <w:szCs w:val="24"/>
        </w:rPr>
        <w:t xml:space="preserve">Flexible </w:t>
      </w:r>
      <w:del w:id="128" w:author="Author">
        <w:r w:rsidR="00733B33" w:rsidRPr="005F51C3" w:rsidDel="00DD11E3">
          <w:rPr>
            <w:rFonts w:asciiTheme="majorBidi" w:hAnsiTheme="majorBidi" w:cstheme="majorBidi"/>
            <w:b/>
            <w:bCs/>
            <w:sz w:val="24"/>
            <w:szCs w:val="24"/>
          </w:rPr>
          <w:delText xml:space="preserve"> </w:delText>
        </w:r>
      </w:del>
      <w:r w:rsidR="00733B33" w:rsidRPr="005F51C3">
        <w:rPr>
          <w:rFonts w:asciiTheme="majorBidi" w:hAnsiTheme="majorBidi" w:cstheme="majorBidi"/>
          <w:b/>
          <w:bCs/>
          <w:sz w:val="24"/>
          <w:szCs w:val="24"/>
        </w:rPr>
        <w:t xml:space="preserve">Leadership </w:t>
      </w:r>
    </w:p>
    <w:p w14:paraId="4FE7A3E4" w14:textId="40025B92" w:rsidR="005C44AC" w:rsidRPr="005F51C3" w:rsidRDefault="006E6D5F" w:rsidP="00822658">
      <w:pPr>
        <w:shd w:val="clear" w:color="auto" w:fill="FFFFFF"/>
        <w:bidi w:val="0"/>
        <w:spacing w:after="0"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t xml:space="preserve">Flexible </w:t>
      </w:r>
      <w:del w:id="129" w:author="Author">
        <w:r w:rsidRPr="005F51C3" w:rsidDel="00E9413D">
          <w:rPr>
            <w:rFonts w:asciiTheme="majorBidi" w:hAnsiTheme="majorBidi" w:cstheme="majorBidi"/>
            <w:sz w:val="24"/>
            <w:szCs w:val="24"/>
            <w:highlight w:val="green"/>
          </w:rPr>
          <w:delText xml:space="preserve">Leadership </w:delText>
        </w:r>
      </w:del>
      <w:ins w:id="130" w:author="Author">
        <w:r w:rsidR="00E9413D" w:rsidRPr="005F51C3">
          <w:rPr>
            <w:rFonts w:asciiTheme="majorBidi" w:hAnsiTheme="majorBidi" w:cstheme="majorBidi"/>
            <w:sz w:val="24"/>
            <w:szCs w:val="24"/>
            <w:highlight w:val="green"/>
          </w:rPr>
          <w:t xml:space="preserve">leadership </w:t>
        </w:r>
      </w:ins>
      <w:del w:id="131" w:author="Author">
        <w:r w:rsidRPr="005F51C3" w:rsidDel="00E9413D">
          <w:rPr>
            <w:rFonts w:asciiTheme="majorBidi" w:hAnsiTheme="majorBidi" w:cstheme="majorBidi"/>
            <w:sz w:val="24"/>
            <w:szCs w:val="24"/>
            <w:highlight w:val="green"/>
          </w:rPr>
          <w:delText>According to (</w:delText>
        </w:r>
        <w:r w:rsidRPr="005F51C3" w:rsidDel="00E9413D">
          <w:rPr>
            <w:rFonts w:asciiTheme="majorBidi" w:hAnsiTheme="majorBidi" w:cstheme="majorBidi"/>
            <w:color w:val="222222"/>
            <w:sz w:val="24"/>
            <w:szCs w:val="24"/>
            <w:highlight w:val="green"/>
            <w:shd w:val="clear" w:color="auto" w:fill="FFFFFF"/>
          </w:rPr>
          <w:delText xml:space="preserve">Kaiser, Overfield, 2010). </w:delText>
        </w:r>
        <w:r w:rsidRPr="005F51C3" w:rsidDel="00DD11E3">
          <w:rPr>
            <w:rFonts w:asciiTheme="majorBidi" w:hAnsiTheme="majorBidi" w:cstheme="majorBidi"/>
            <w:sz w:val="24"/>
            <w:szCs w:val="24"/>
            <w:highlight w:val="green"/>
          </w:rPr>
          <w:delText xml:space="preserve"> </w:delText>
        </w:r>
        <w:r w:rsidR="006C147E" w:rsidRPr="005F51C3" w:rsidDel="00E9413D">
          <w:rPr>
            <w:rFonts w:asciiTheme="majorBidi" w:hAnsiTheme="majorBidi" w:cstheme="majorBidi"/>
            <w:sz w:val="24"/>
            <w:szCs w:val="24"/>
            <w:highlight w:val="green"/>
          </w:rPr>
          <w:delText>means</w:delText>
        </w:r>
      </w:del>
      <w:ins w:id="132" w:author="Author">
        <w:r w:rsidR="00E9413D" w:rsidRPr="005F51C3">
          <w:rPr>
            <w:rFonts w:asciiTheme="majorBidi" w:hAnsiTheme="majorBidi" w:cstheme="majorBidi"/>
            <w:sz w:val="24"/>
            <w:szCs w:val="24"/>
            <w:highlight w:val="green"/>
          </w:rPr>
          <w:t>refers to</w:t>
        </w:r>
      </w:ins>
      <w:r w:rsidRPr="005F51C3">
        <w:rPr>
          <w:rFonts w:asciiTheme="majorBidi" w:hAnsiTheme="majorBidi" w:cstheme="majorBidi"/>
          <w:sz w:val="24"/>
          <w:szCs w:val="24"/>
          <w:highlight w:val="green"/>
        </w:rPr>
        <w:t xml:space="preserve"> adapting </w:t>
      </w:r>
      <w:del w:id="133" w:author="Author">
        <w:r w:rsidRPr="005F51C3" w:rsidDel="00E9413D">
          <w:rPr>
            <w:rFonts w:asciiTheme="majorBidi" w:hAnsiTheme="majorBidi" w:cstheme="majorBidi"/>
            <w:sz w:val="24"/>
            <w:szCs w:val="24"/>
            <w:highlight w:val="green"/>
          </w:rPr>
          <w:delText xml:space="preserve">the </w:delText>
        </w:r>
      </w:del>
      <w:ins w:id="134" w:author="Author">
        <w:r w:rsidR="00E9413D" w:rsidRPr="005F51C3">
          <w:rPr>
            <w:rFonts w:asciiTheme="majorBidi" w:hAnsiTheme="majorBidi" w:cstheme="majorBidi"/>
            <w:sz w:val="24"/>
            <w:szCs w:val="24"/>
            <w:highlight w:val="green"/>
          </w:rPr>
          <w:t xml:space="preserve">one’s </w:t>
        </w:r>
      </w:ins>
      <w:r w:rsidRPr="005F51C3">
        <w:rPr>
          <w:rFonts w:asciiTheme="majorBidi" w:hAnsiTheme="majorBidi" w:cstheme="majorBidi"/>
          <w:sz w:val="24"/>
          <w:szCs w:val="24"/>
          <w:highlight w:val="green"/>
        </w:rPr>
        <w:t>leadership style, method</w:t>
      </w:r>
      <w:ins w:id="135" w:author="Author">
        <w:r w:rsidR="00E9413D" w:rsidRPr="005F51C3">
          <w:rPr>
            <w:rFonts w:asciiTheme="majorBidi" w:hAnsiTheme="majorBidi" w:cstheme="majorBidi"/>
            <w:sz w:val="24"/>
            <w:szCs w:val="24"/>
            <w:highlight w:val="green"/>
          </w:rPr>
          <w:t>,</w:t>
        </w:r>
      </w:ins>
      <w:r w:rsidRPr="005F51C3">
        <w:rPr>
          <w:rFonts w:asciiTheme="majorBidi" w:hAnsiTheme="majorBidi" w:cstheme="majorBidi"/>
          <w:sz w:val="24"/>
          <w:szCs w:val="24"/>
          <w:highlight w:val="green"/>
        </w:rPr>
        <w:t xml:space="preserve"> or approach to diverse and changing contexts</w:t>
      </w:r>
      <w:ins w:id="136" w:author="Author">
        <w:r w:rsidR="00E9413D" w:rsidRPr="005F51C3">
          <w:rPr>
            <w:rFonts w:asciiTheme="majorBidi" w:hAnsiTheme="majorBidi" w:cstheme="majorBidi"/>
            <w:sz w:val="24"/>
            <w:szCs w:val="24"/>
            <w:highlight w:val="green"/>
          </w:rPr>
          <w:t xml:space="preserve"> (</w:t>
        </w:r>
        <w:r w:rsidR="00E9413D" w:rsidRPr="005F51C3">
          <w:rPr>
            <w:rFonts w:asciiTheme="majorBidi" w:hAnsiTheme="majorBidi" w:cstheme="majorBidi"/>
            <w:color w:val="222222"/>
            <w:sz w:val="24"/>
            <w:szCs w:val="24"/>
            <w:highlight w:val="green"/>
            <w:shd w:val="clear" w:color="auto" w:fill="FFFFFF"/>
          </w:rPr>
          <w:t>Kaiser &amp; Overfield, 2010)</w:t>
        </w:r>
      </w:ins>
      <w:r w:rsidRPr="005F51C3">
        <w:rPr>
          <w:rFonts w:asciiTheme="majorBidi" w:hAnsiTheme="majorBidi" w:cstheme="majorBidi"/>
          <w:sz w:val="24"/>
          <w:szCs w:val="24"/>
          <w:highlight w:val="green"/>
        </w:rPr>
        <w:t>. Flexible leadership requires a broad repertoire of behavior</w:t>
      </w:r>
      <w:ins w:id="137" w:author="Author">
        <w:r w:rsidR="00C071EF" w:rsidRPr="005F51C3">
          <w:rPr>
            <w:rFonts w:asciiTheme="majorBidi" w:hAnsiTheme="majorBidi" w:cstheme="majorBidi"/>
            <w:sz w:val="24"/>
            <w:szCs w:val="24"/>
            <w:highlight w:val="green"/>
          </w:rPr>
          <w:t>s</w:t>
        </w:r>
      </w:ins>
      <w:r w:rsidRPr="005F51C3">
        <w:rPr>
          <w:rFonts w:asciiTheme="majorBidi" w:hAnsiTheme="majorBidi" w:cstheme="majorBidi"/>
          <w:sz w:val="24"/>
          <w:szCs w:val="24"/>
          <w:highlight w:val="green"/>
        </w:rPr>
        <w:t xml:space="preserve"> that </w:t>
      </w:r>
      <w:del w:id="138" w:author="Author">
        <w:r w:rsidRPr="005F51C3" w:rsidDel="00C071EF">
          <w:rPr>
            <w:rFonts w:asciiTheme="majorBidi" w:hAnsiTheme="majorBidi" w:cstheme="majorBidi"/>
            <w:sz w:val="24"/>
            <w:szCs w:val="24"/>
            <w:highlight w:val="green"/>
          </w:rPr>
          <w:delText xml:space="preserve">is </w:delText>
        </w:r>
      </w:del>
      <w:ins w:id="139" w:author="Author">
        <w:del w:id="140" w:author="Author">
          <w:r w:rsidR="00C071EF" w:rsidRPr="005F51C3" w:rsidDel="003851E7">
            <w:rPr>
              <w:rFonts w:asciiTheme="majorBidi" w:hAnsiTheme="majorBidi" w:cstheme="majorBidi"/>
              <w:sz w:val="24"/>
              <w:szCs w:val="24"/>
              <w:highlight w:val="green"/>
            </w:rPr>
            <w:delText xml:space="preserve">are </w:delText>
          </w:r>
        </w:del>
      </w:ins>
      <w:del w:id="141" w:author="Author">
        <w:r w:rsidRPr="005F51C3" w:rsidDel="003851E7">
          <w:rPr>
            <w:rFonts w:asciiTheme="majorBidi" w:hAnsiTheme="majorBidi" w:cstheme="majorBidi"/>
            <w:sz w:val="24"/>
            <w:szCs w:val="24"/>
            <w:highlight w:val="green"/>
          </w:rPr>
          <w:delText>compatible with</w:delText>
        </w:r>
      </w:del>
      <w:ins w:id="142" w:author="Author">
        <w:r w:rsidR="003851E7">
          <w:rPr>
            <w:rFonts w:asciiTheme="majorBidi" w:hAnsiTheme="majorBidi" w:cstheme="majorBidi"/>
            <w:sz w:val="24"/>
            <w:szCs w:val="24"/>
            <w:highlight w:val="green"/>
          </w:rPr>
          <w:t>may be adapted to</w:t>
        </w:r>
      </w:ins>
      <w:r w:rsidRPr="005F51C3">
        <w:rPr>
          <w:rFonts w:asciiTheme="majorBidi" w:hAnsiTheme="majorBidi" w:cstheme="majorBidi"/>
          <w:sz w:val="24"/>
          <w:szCs w:val="24"/>
          <w:highlight w:val="green"/>
        </w:rPr>
        <w:t xml:space="preserve"> many types of situations</w:t>
      </w:r>
      <w:ins w:id="143" w:author="Author">
        <w:r w:rsidR="003851E7">
          <w:rPr>
            <w:rFonts w:asciiTheme="majorBidi" w:hAnsiTheme="majorBidi" w:cstheme="majorBidi"/>
            <w:sz w:val="24"/>
            <w:szCs w:val="24"/>
            <w:highlight w:val="green"/>
          </w:rPr>
          <w:t>. It also requires</w:t>
        </w:r>
        <w:del w:id="144" w:author="Author">
          <w:r w:rsidR="00B14316" w:rsidRPr="005F51C3" w:rsidDel="003851E7">
            <w:rPr>
              <w:rFonts w:asciiTheme="majorBidi" w:hAnsiTheme="majorBidi" w:cstheme="majorBidi"/>
              <w:sz w:val="24"/>
              <w:szCs w:val="24"/>
              <w:highlight w:val="green"/>
            </w:rPr>
            <w:delText>,</w:delText>
          </w:r>
        </w:del>
      </w:ins>
      <w:r w:rsidRPr="005F51C3">
        <w:rPr>
          <w:rFonts w:asciiTheme="majorBidi" w:hAnsiTheme="majorBidi" w:cstheme="majorBidi"/>
          <w:sz w:val="24"/>
          <w:szCs w:val="24"/>
          <w:highlight w:val="green"/>
        </w:rPr>
        <w:t xml:space="preserve"> </w:t>
      </w:r>
      <w:del w:id="145" w:author="Author">
        <w:r w:rsidRPr="005F51C3" w:rsidDel="00B14316">
          <w:rPr>
            <w:rFonts w:asciiTheme="majorBidi" w:hAnsiTheme="majorBidi" w:cstheme="majorBidi"/>
            <w:sz w:val="24"/>
            <w:szCs w:val="24"/>
            <w:highlight w:val="green"/>
          </w:rPr>
          <w:delText xml:space="preserve">and </w:delText>
        </w:r>
      </w:del>
      <w:r w:rsidRPr="005F51C3">
        <w:rPr>
          <w:rFonts w:asciiTheme="majorBidi" w:hAnsiTheme="majorBidi" w:cstheme="majorBidi"/>
          <w:sz w:val="24"/>
          <w:szCs w:val="24"/>
          <w:highlight w:val="green"/>
        </w:rPr>
        <w:t xml:space="preserve">the ability to know when to </w:t>
      </w:r>
      <w:del w:id="146" w:author="Author">
        <w:r w:rsidRPr="005F51C3" w:rsidDel="00C071EF">
          <w:rPr>
            <w:rFonts w:asciiTheme="majorBidi" w:hAnsiTheme="majorBidi" w:cstheme="majorBidi"/>
            <w:sz w:val="24"/>
            <w:szCs w:val="24"/>
            <w:highlight w:val="green"/>
          </w:rPr>
          <w:delText>do what</w:delText>
        </w:r>
      </w:del>
      <w:ins w:id="147" w:author="Author">
        <w:r w:rsidR="00C071EF" w:rsidRPr="005F51C3">
          <w:rPr>
            <w:rFonts w:asciiTheme="majorBidi" w:hAnsiTheme="majorBidi" w:cstheme="majorBidi"/>
            <w:sz w:val="24"/>
            <w:szCs w:val="24"/>
            <w:highlight w:val="green"/>
          </w:rPr>
          <w:t>express each behavior</w:t>
        </w:r>
      </w:ins>
      <w:r w:rsidRPr="005F51C3">
        <w:rPr>
          <w:rFonts w:asciiTheme="majorBidi" w:hAnsiTheme="majorBidi" w:cstheme="majorBidi"/>
          <w:sz w:val="24"/>
          <w:szCs w:val="24"/>
          <w:highlight w:val="green"/>
        </w:rPr>
        <w:t xml:space="preserve">, </w:t>
      </w:r>
      <w:del w:id="148" w:author="Author">
        <w:r w:rsidRPr="005F51C3" w:rsidDel="003851E7">
          <w:rPr>
            <w:rFonts w:asciiTheme="majorBidi" w:hAnsiTheme="majorBidi" w:cstheme="majorBidi"/>
            <w:sz w:val="24"/>
            <w:szCs w:val="24"/>
            <w:highlight w:val="green"/>
          </w:rPr>
          <w:delText xml:space="preserve">and </w:delText>
        </w:r>
      </w:del>
      <w:ins w:id="149" w:author="Author">
        <w:r w:rsidR="003851E7">
          <w:rPr>
            <w:rFonts w:asciiTheme="majorBidi" w:hAnsiTheme="majorBidi" w:cstheme="majorBidi"/>
            <w:sz w:val="24"/>
            <w:szCs w:val="24"/>
            <w:highlight w:val="green"/>
          </w:rPr>
          <w:t>with</w:t>
        </w:r>
        <w:r w:rsidR="003851E7" w:rsidRPr="005F51C3">
          <w:rPr>
            <w:rFonts w:asciiTheme="majorBidi" w:hAnsiTheme="majorBidi" w:cstheme="majorBidi"/>
            <w:sz w:val="24"/>
            <w:szCs w:val="24"/>
            <w:highlight w:val="green"/>
          </w:rPr>
          <w:t xml:space="preserve"> </w:t>
        </w:r>
      </w:ins>
      <w:del w:id="150" w:author="Author">
        <w:r w:rsidRPr="005F51C3" w:rsidDel="00B14316">
          <w:rPr>
            <w:rFonts w:asciiTheme="majorBidi" w:hAnsiTheme="majorBidi" w:cstheme="majorBidi"/>
            <w:sz w:val="24"/>
            <w:szCs w:val="24"/>
            <w:highlight w:val="green"/>
          </w:rPr>
          <w:delText xml:space="preserve">skillfully </w:delText>
        </w:r>
      </w:del>
      <w:ins w:id="151" w:author="Author">
        <w:r w:rsidR="00B14316" w:rsidRPr="005F51C3">
          <w:rPr>
            <w:rFonts w:asciiTheme="majorBidi" w:hAnsiTheme="majorBidi" w:cstheme="majorBidi"/>
            <w:sz w:val="24"/>
            <w:szCs w:val="24"/>
            <w:highlight w:val="green"/>
          </w:rPr>
          <w:t xml:space="preserve">the skill </w:t>
        </w:r>
      </w:ins>
      <w:r w:rsidRPr="005F51C3">
        <w:rPr>
          <w:rFonts w:asciiTheme="majorBidi" w:hAnsiTheme="majorBidi" w:cstheme="majorBidi"/>
          <w:sz w:val="24"/>
          <w:szCs w:val="24"/>
          <w:highlight w:val="green"/>
        </w:rPr>
        <w:t xml:space="preserve">to </w:t>
      </w:r>
      <w:del w:id="152" w:author="Author">
        <w:r w:rsidRPr="005F51C3" w:rsidDel="003851E7">
          <w:rPr>
            <w:rFonts w:asciiTheme="majorBidi" w:hAnsiTheme="majorBidi" w:cstheme="majorBidi"/>
            <w:sz w:val="24"/>
            <w:szCs w:val="24"/>
            <w:highlight w:val="green"/>
          </w:rPr>
          <w:delText xml:space="preserve">do </w:delText>
        </w:r>
      </w:del>
      <w:ins w:id="153" w:author="Author">
        <w:r w:rsidR="003851E7">
          <w:rPr>
            <w:rFonts w:asciiTheme="majorBidi" w:hAnsiTheme="majorBidi" w:cstheme="majorBidi"/>
            <w:sz w:val="24"/>
            <w:szCs w:val="24"/>
            <w:highlight w:val="green"/>
          </w:rPr>
          <w:t>accomplish</w:t>
        </w:r>
        <w:r w:rsidR="003851E7"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what </w:t>
      </w:r>
      <w:del w:id="154" w:author="Author">
        <w:r w:rsidRPr="005F51C3" w:rsidDel="00B14316">
          <w:rPr>
            <w:rFonts w:asciiTheme="majorBidi" w:hAnsiTheme="majorBidi" w:cstheme="majorBidi"/>
            <w:sz w:val="24"/>
            <w:szCs w:val="24"/>
            <w:highlight w:val="green"/>
          </w:rPr>
          <w:delText>needs to be done</w:delText>
        </w:r>
      </w:del>
      <w:ins w:id="155" w:author="Author">
        <w:r w:rsidR="00B14316" w:rsidRPr="005F51C3">
          <w:rPr>
            <w:rFonts w:asciiTheme="majorBidi" w:hAnsiTheme="majorBidi" w:cstheme="majorBidi"/>
            <w:sz w:val="24"/>
            <w:szCs w:val="24"/>
            <w:highlight w:val="green"/>
          </w:rPr>
          <w:t>is necessary</w:t>
        </w:r>
      </w:ins>
      <w:r w:rsidRPr="005F51C3">
        <w:rPr>
          <w:rFonts w:asciiTheme="majorBidi" w:hAnsiTheme="majorBidi" w:cstheme="majorBidi"/>
          <w:sz w:val="24"/>
          <w:szCs w:val="24"/>
          <w:highlight w:val="green"/>
        </w:rPr>
        <w:t>.</w:t>
      </w:r>
    </w:p>
    <w:p w14:paraId="550BA91A" w14:textId="64CD2ED8" w:rsidR="0040538B" w:rsidRPr="005F51C3" w:rsidDel="00AB1DF2" w:rsidRDefault="0040538B" w:rsidP="00822658">
      <w:pPr>
        <w:shd w:val="clear" w:color="auto" w:fill="FFFFFF"/>
        <w:bidi w:val="0"/>
        <w:spacing w:after="0" w:line="480" w:lineRule="auto"/>
        <w:ind w:firstLine="540"/>
        <w:contextualSpacing/>
        <w:jc w:val="both"/>
        <w:rPr>
          <w:del w:id="156" w:author="Author"/>
          <w:rFonts w:asciiTheme="majorBidi" w:hAnsiTheme="majorBidi" w:cstheme="majorBidi"/>
          <w:sz w:val="24"/>
          <w:szCs w:val="24"/>
          <w:highlight w:val="green"/>
        </w:rPr>
      </w:pPr>
      <w:commentRangeStart w:id="157"/>
      <w:del w:id="158" w:author="Author">
        <w:r w:rsidRPr="00822658" w:rsidDel="00AD26F2">
          <w:rPr>
            <w:rFonts w:asciiTheme="majorBidi" w:hAnsiTheme="majorBidi" w:cstheme="majorBidi"/>
            <w:sz w:val="24"/>
            <w:szCs w:val="24"/>
            <w:highlight w:val="green"/>
          </w:rPr>
          <w:delText>According to</w:delText>
        </w:r>
        <w:r w:rsidRPr="005F51C3" w:rsidDel="00AD26F2">
          <w:rPr>
            <w:rFonts w:asciiTheme="majorBidi" w:hAnsiTheme="majorBidi" w:cstheme="majorBidi"/>
            <w:b/>
            <w:bCs/>
            <w:sz w:val="24"/>
            <w:szCs w:val="24"/>
            <w:highlight w:val="green"/>
          </w:rPr>
          <w:delText xml:space="preserve"> </w:delText>
        </w:r>
        <w:r w:rsidRPr="005F51C3" w:rsidDel="00AD26F2">
          <w:rPr>
            <w:rFonts w:asciiTheme="majorBidi" w:hAnsiTheme="majorBidi" w:cstheme="majorBidi"/>
            <w:color w:val="222222"/>
            <w:sz w:val="24"/>
            <w:szCs w:val="24"/>
            <w:highlight w:val="green"/>
            <w:shd w:val="clear" w:color="auto" w:fill="FFFFFF"/>
          </w:rPr>
          <w:delText>Yukl (2008</w:delText>
        </w:r>
        <w:r w:rsidRPr="005F51C3" w:rsidDel="00B14316">
          <w:rPr>
            <w:rFonts w:asciiTheme="majorBidi" w:hAnsiTheme="majorBidi" w:cstheme="majorBidi"/>
            <w:color w:val="222222"/>
            <w:sz w:val="24"/>
            <w:szCs w:val="24"/>
            <w:highlight w:val="green"/>
            <w:shd w:val="clear" w:color="auto" w:fill="FFFFFF"/>
          </w:rPr>
          <w:delText>, April</w:delText>
        </w:r>
        <w:r w:rsidRPr="005F51C3" w:rsidDel="00AD26F2">
          <w:rPr>
            <w:rFonts w:asciiTheme="majorBidi" w:hAnsiTheme="majorBidi" w:cstheme="majorBidi"/>
            <w:color w:val="222222"/>
            <w:sz w:val="24"/>
            <w:szCs w:val="24"/>
            <w:highlight w:val="green"/>
            <w:shd w:val="clear" w:color="auto" w:fill="FFFFFF"/>
          </w:rPr>
          <w:delText xml:space="preserve">) </w:delText>
        </w:r>
      </w:del>
      <w:r w:rsidRPr="005F51C3">
        <w:rPr>
          <w:rFonts w:asciiTheme="majorBidi" w:hAnsiTheme="majorBidi" w:cstheme="majorBidi"/>
          <w:color w:val="222222"/>
          <w:sz w:val="24"/>
          <w:szCs w:val="24"/>
          <w:highlight w:val="green"/>
          <w:shd w:val="clear" w:color="auto" w:fill="FFFFFF"/>
        </w:rPr>
        <w:t xml:space="preserve">Flexible </w:t>
      </w:r>
      <w:del w:id="159" w:author="Author">
        <w:r w:rsidRPr="005F51C3" w:rsidDel="004931F2">
          <w:rPr>
            <w:rFonts w:asciiTheme="majorBidi" w:hAnsiTheme="majorBidi" w:cstheme="majorBidi"/>
            <w:color w:val="222222"/>
            <w:sz w:val="24"/>
            <w:szCs w:val="24"/>
            <w:highlight w:val="green"/>
            <w:shd w:val="clear" w:color="auto" w:fill="FFFFFF"/>
          </w:rPr>
          <w:delText xml:space="preserve">Leadership </w:delText>
        </w:r>
      </w:del>
      <w:ins w:id="160" w:author="Author">
        <w:r w:rsidR="004931F2">
          <w:rPr>
            <w:rFonts w:asciiTheme="majorBidi" w:hAnsiTheme="majorBidi" w:cstheme="majorBidi"/>
            <w:color w:val="222222"/>
            <w:sz w:val="24"/>
            <w:szCs w:val="24"/>
            <w:highlight w:val="green"/>
            <w:shd w:val="clear" w:color="auto" w:fill="FFFFFF"/>
          </w:rPr>
          <w:t>l</w:t>
        </w:r>
        <w:r w:rsidR="004931F2" w:rsidRPr="005F51C3">
          <w:rPr>
            <w:rFonts w:asciiTheme="majorBidi" w:hAnsiTheme="majorBidi" w:cstheme="majorBidi"/>
            <w:color w:val="222222"/>
            <w:sz w:val="24"/>
            <w:szCs w:val="24"/>
            <w:highlight w:val="green"/>
            <w:shd w:val="clear" w:color="auto" w:fill="FFFFFF"/>
          </w:rPr>
          <w:t xml:space="preserve">eadership </w:t>
        </w:r>
      </w:ins>
      <w:del w:id="161" w:author="Author">
        <w:r w:rsidRPr="005F51C3" w:rsidDel="004931F2">
          <w:rPr>
            <w:rFonts w:asciiTheme="majorBidi" w:hAnsiTheme="majorBidi" w:cstheme="majorBidi"/>
            <w:color w:val="222222"/>
            <w:sz w:val="24"/>
            <w:szCs w:val="24"/>
            <w:highlight w:val="green"/>
            <w:shd w:val="clear" w:color="auto" w:fill="FFFFFF"/>
          </w:rPr>
          <w:delText xml:space="preserve">Theory </w:delText>
        </w:r>
      </w:del>
      <w:ins w:id="162" w:author="Author">
        <w:r w:rsidR="004931F2">
          <w:rPr>
            <w:rFonts w:asciiTheme="majorBidi" w:hAnsiTheme="majorBidi" w:cstheme="majorBidi"/>
            <w:color w:val="222222"/>
            <w:sz w:val="24"/>
            <w:szCs w:val="24"/>
            <w:highlight w:val="green"/>
            <w:shd w:val="clear" w:color="auto" w:fill="FFFFFF"/>
          </w:rPr>
          <w:t>t</w:t>
        </w:r>
        <w:r w:rsidR="004931F2" w:rsidRPr="005F51C3">
          <w:rPr>
            <w:rFonts w:asciiTheme="majorBidi" w:hAnsiTheme="majorBidi" w:cstheme="majorBidi"/>
            <w:color w:val="222222"/>
            <w:sz w:val="24"/>
            <w:szCs w:val="24"/>
            <w:highlight w:val="green"/>
            <w:shd w:val="clear" w:color="auto" w:fill="FFFFFF"/>
          </w:rPr>
          <w:t xml:space="preserve">heory </w:t>
        </w:r>
      </w:ins>
      <w:commentRangeEnd w:id="157"/>
      <w:r w:rsidR="006E2CBF">
        <w:rPr>
          <w:rStyle w:val="CommentReference"/>
        </w:rPr>
        <w:commentReference w:id="157"/>
      </w:r>
      <w:del w:id="163" w:author="Author">
        <w:r w:rsidRPr="005F51C3" w:rsidDel="00AD26F2">
          <w:rPr>
            <w:rFonts w:asciiTheme="majorBidi" w:hAnsiTheme="majorBidi" w:cstheme="majorBidi"/>
            <w:color w:val="222222"/>
            <w:sz w:val="24"/>
            <w:szCs w:val="24"/>
            <w:highlight w:val="green"/>
            <w:shd w:val="clear" w:color="auto" w:fill="FFFFFF"/>
          </w:rPr>
          <w:delText xml:space="preserve">uses </w:delText>
        </w:r>
      </w:del>
      <w:ins w:id="164" w:author="Author">
        <w:r w:rsidR="00AD26F2" w:rsidRPr="005F51C3">
          <w:rPr>
            <w:rFonts w:asciiTheme="majorBidi" w:hAnsiTheme="majorBidi" w:cstheme="majorBidi"/>
            <w:color w:val="222222"/>
            <w:sz w:val="24"/>
            <w:szCs w:val="24"/>
            <w:highlight w:val="green"/>
            <w:shd w:val="clear" w:color="auto" w:fill="FFFFFF"/>
          </w:rPr>
          <w:t xml:space="preserve">draws on </w:t>
        </w:r>
      </w:ins>
      <w:r w:rsidRPr="005F51C3">
        <w:rPr>
          <w:rFonts w:asciiTheme="majorBidi" w:hAnsiTheme="majorBidi" w:cstheme="majorBidi"/>
          <w:color w:val="222222"/>
          <w:sz w:val="24"/>
          <w:szCs w:val="24"/>
          <w:highlight w:val="green"/>
          <w:shd w:val="clear" w:color="auto" w:fill="FFFFFF"/>
        </w:rPr>
        <w:t>ideas from several areas: leadership, human resources management, strategic management, organizational theory, and organizational change</w:t>
      </w:r>
      <w:ins w:id="165" w:author="Author">
        <w:r w:rsidR="00AD26F2" w:rsidRPr="005F51C3">
          <w:rPr>
            <w:rFonts w:asciiTheme="majorBidi" w:hAnsiTheme="majorBidi" w:cstheme="majorBidi"/>
            <w:color w:val="222222"/>
            <w:sz w:val="24"/>
            <w:szCs w:val="24"/>
            <w:highlight w:val="green"/>
            <w:shd w:val="clear" w:color="auto" w:fill="FFFFFF"/>
          </w:rPr>
          <w:t xml:space="preserve"> </w:t>
        </w:r>
        <w:r w:rsidR="00AD26F2" w:rsidRPr="005F51C3">
          <w:rPr>
            <w:rFonts w:asciiTheme="majorBidi" w:hAnsiTheme="majorBidi" w:cstheme="majorBidi"/>
            <w:sz w:val="24"/>
            <w:szCs w:val="24"/>
            <w:highlight w:val="green"/>
          </w:rPr>
          <w:t>(</w:t>
        </w:r>
        <w:r w:rsidR="00AD26F2" w:rsidRPr="005F51C3">
          <w:rPr>
            <w:rFonts w:asciiTheme="majorBidi" w:hAnsiTheme="majorBidi" w:cstheme="majorBidi"/>
            <w:color w:val="222222"/>
            <w:sz w:val="24"/>
            <w:szCs w:val="24"/>
            <w:highlight w:val="green"/>
            <w:shd w:val="clear" w:color="auto" w:fill="FFFFFF"/>
          </w:rPr>
          <w:t>Yukl, 2008)</w:t>
        </w:r>
      </w:ins>
      <w:r w:rsidRPr="005F51C3">
        <w:rPr>
          <w:rFonts w:asciiTheme="majorBidi" w:hAnsiTheme="majorBidi" w:cstheme="majorBidi"/>
          <w:color w:val="222222"/>
          <w:sz w:val="24"/>
          <w:szCs w:val="24"/>
          <w:highlight w:val="green"/>
          <w:shd w:val="clear" w:color="auto" w:fill="FFFFFF"/>
        </w:rPr>
        <w:t>.</w:t>
      </w:r>
      <w:ins w:id="166" w:author="Author">
        <w:r w:rsidR="00AB1DF2" w:rsidRPr="005F51C3">
          <w:rPr>
            <w:rFonts w:asciiTheme="majorBidi" w:hAnsiTheme="majorBidi" w:cstheme="majorBidi"/>
            <w:color w:val="222222"/>
            <w:sz w:val="24"/>
            <w:szCs w:val="24"/>
            <w:highlight w:val="green"/>
            <w:shd w:val="clear" w:color="auto" w:fill="FFFFFF"/>
          </w:rPr>
          <w:t xml:space="preserve"> </w:t>
        </w:r>
      </w:ins>
    </w:p>
    <w:p w14:paraId="1163C9BD" w14:textId="5D51B9E1" w:rsidR="005E2857" w:rsidRPr="005F51C3" w:rsidRDefault="005E2857" w:rsidP="00822658">
      <w:pPr>
        <w:shd w:val="clear" w:color="auto" w:fill="FFFFFF"/>
        <w:bidi w:val="0"/>
        <w:spacing w:after="0" w:line="480" w:lineRule="auto"/>
        <w:ind w:firstLine="540"/>
        <w:contextualSpacing/>
        <w:jc w:val="both"/>
        <w:rPr>
          <w:rFonts w:asciiTheme="majorBidi" w:hAnsiTheme="majorBidi" w:cstheme="majorBidi"/>
          <w:sz w:val="24"/>
          <w:szCs w:val="24"/>
        </w:rPr>
      </w:pPr>
      <w:del w:id="167" w:author="Author">
        <w:r w:rsidRPr="005F51C3" w:rsidDel="00AB1DF2">
          <w:rPr>
            <w:rFonts w:asciiTheme="majorBidi" w:hAnsiTheme="majorBidi" w:cstheme="majorBidi"/>
            <w:b/>
            <w:bCs/>
            <w:sz w:val="24"/>
            <w:szCs w:val="24"/>
            <w:highlight w:val="green"/>
          </w:rPr>
          <w:delText xml:space="preserve">According to </w:delText>
        </w:r>
        <w:r w:rsidRPr="005F51C3" w:rsidDel="00AB1DF2">
          <w:rPr>
            <w:rFonts w:asciiTheme="majorBidi" w:hAnsiTheme="majorBidi" w:cstheme="majorBidi"/>
            <w:color w:val="222222"/>
            <w:sz w:val="24"/>
            <w:szCs w:val="24"/>
            <w:highlight w:val="green"/>
            <w:shd w:val="clear" w:color="auto" w:fill="FFFFFF"/>
          </w:rPr>
          <w:delText>(Yukl, Mahsud, 2010)</w:delText>
        </w:r>
        <w:r w:rsidRPr="005F51C3" w:rsidDel="00AB1DF2">
          <w:rPr>
            <w:rFonts w:asciiTheme="majorBidi" w:hAnsiTheme="majorBidi" w:cstheme="majorBidi"/>
            <w:sz w:val="24"/>
            <w:szCs w:val="24"/>
            <w:highlight w:val="green"/>
          </w:rPr>
          <w:delText xml:space="preserve"> </w:delText>
        </w:r>
      </w:del>
      <w:r w:rsidRPr="005F51C3">
        <w:rPr>
          <w:rFonts w:asciiTheme="majorBidi" w:hAnsiTheme="majorBidi" w:cstheme="majorBidi"/>
          <w:sz w:val="24"/>
          <w:szCs w:val="24"/>
          <w:highlight w:val="green"/>
        </w:rPr>
        <w:t xml:space="preserve">Flexible leadership can </w:t>
      </w:r>
      <w:del w:id="168" w:author="Author">
        <w:r w:rsidRPr="005F51C3" w:rsidDel="00AB1DF2">
          <w:rPr>
            <w:rFonts w:asciiTheme="majorBidi" w:hAnsiTheme="majorBidi" w:cstheme="majorBidi"/>
            <w:sz w:val="24"/>
            <w:szCs w:val="24"/>
            <w:highlight w:val="green"/>
          </w:rPr>
          <w:delText xml:space="preserve">occur </w:delText>
        </w:r>
      </w:del>
      <w:ins w:id="169" w:author="Author">
        <w:r w:rsidR="00AB1DF2" w:rsidRPr="005F51C3">
          <w:rPr>
            <w:rFonts w:asciiTheme="majorBidi" w:hAnsiTheme="majorBidi" w:cstheme="majorBidi"/>
            <w:sz w:val="24"/>
            <w:szCs w:val="24"/>
            <w:highlight w:val="green"/>
          </w:rPr>
          <w:t xml:space="preserve">be manifest </w:t>
        </w:r>
      </w:ins>
      <w:r w:rsidRPr="005F51C3">
        <w:rPr>
          <w:rFonts w:asciiTheme="majorBidi" w:hAnsiTheme="majorBidi" w:cstheme="majorBidi"/>
          <w:sz w:val="24"/>
          <w:szCs w:val="24"/>
          <w:highlight w:val="green"/>
        </w:rPr>
        <w:t xml:space="preserve">in </w:t>
      </w:r>
      <w:del w:id="170" w:author="Author">
        <w:r w:rsidRPr="005F51C3" w:rsidDel="00AB1DF2">
          <w:rPr>
            <w:rFonts w:asciiTheme="majorBidi" w:hAnsiTheme="majorBidi" w:cstheme="majorBidi"/>
            <w:sz w:val="24"/>
            <w:szCs w:val="24"/>
            <w:highlight w:val="green"/>
          </w:rPr>
          <w:delText>several different</w:delText>
        </w:r>
      </w:del>
      <w:ins w:id="171" w:author="Author">
        <w:r w:rsidR="00AB1DF2" w:rsidRPr="005F51C3">
          <w:rPr>
            <w:rFonts w:asciiTheme="majorBidi" w:hAnsiTheme="majorBidi" w:cstheme="majorBidi"/>
            <w:sz w:val="24"/>
            <w:szCs w:val="24"/>
            <w:highlight w:val="green"/>
          </w:rPr>
          <w:t>various</w:t>
        </w:r>
      </w:ins>
      <w:r w:rsidRPr="005F51C3">
        <w:rPr>
          <w:rFonts w:asciiTheme="majorBidi" w:hAnsiTheme="majorBidi" w:cstheme="majorBidi"/>
          <w:sz w:val="24"/>
          <w:szCs w:val="24"/>
          <w:highlight w:val="green"/>
        </w:rPr>
        <w:t xml:space="preserve"> contexts</w:t>
      </w:r>
      <w:ins w:id="172" w:author="Author">
        <w:r w:rsidR="00AB1DF2" w:rsidRPr="005F51C3">
          <w:rPr>
            <w:rFonts w:asciiTheme="majorBidi" w:hAnsiTheme="majorBidi" w:cstheme="majorBidi"/>
            <w:sz w:val="24"/>
            <w:szCs w:val="24"/>
            <w:highlight w:val="green"/>
          </w:rPr>
          <w:t xml:space="preserve"> </w:t>
        </w:r>
        <w:r w:rsidR="00AB1DF2" w:rsidRPr="005F51C3">
          <w:rPr>
            <w:rFonts w:asciiTheme="majorBidi" w:hAnsiTheme="majorBidi" w:cstheme="majorBidi"/>
            <w:color w:val="222222"/>
            <w:sz w:val="24"/>
            <w:szCs w:val="24"/>
            <w:highlight w:val="green"/>
            <w:shd w:val="clear" w:color="auto" w:fill="FFFFFF"/>
          </w:rPr>
          <w:t>(Yukl &amp; Mahsud, 2010)</w:t>
        </w:r>
      </w:ins>
      <w:r w:rsidRPr="005F51C3">
        <w:rPr>
          <w:rFonts w:asciiTheme="majorBidi" w:hAnsiTheme="majorBidi" w:cstheme="majorBidi"/>
          <w:sz w:val="24"/>
          <w:szCs w:val="24"/>
          <w:highlight w:val="green"/>
        </w:rPr>
        <w:t xml:space="preserve">. </w:t>
      </w:r>
      <w:del w:id="173" w:author="Author">
        <w:r w:rsidRPr="005F51C3" w:rsidDel="00730BCD">
          <w:rPr>
            <w:rFonts w:asciiTheme="majorBidi" w:hAnsiTheme="majorBidi" w:cstheme="majorBidi"/>
            <w:sz w:val="24"/>
            <w:szCs w:val="24"/>
            <w:highlight w:val="green"/>
          </w:rPr>
          <w:delText xml:space="preserve">The </w:delText>
        </w:r>
      </w:del>
      <w:ins w:id="174" w:author="Author">
        <w:r w:rsidR="00730BCD" w:rsidRPr="005F51C3">
          <w:rPr>
            <w:rFonts w:asciiTheme="majorBidi" w:hAnsiTheme="majorBidi" w:cstheme="majorBidi"/>
            <w:sz w:val="24"/>
            <w:szCs w:val="24"/>
            <w:highlight w:val="green"/>
          </w:rPr>
          <w:t xml:space="preserve">A </w:t>
        </w:r>
      </w:ins>
      <w:r w:rsidRPr="005F51C3">
        <w:rPr>
          <w:rFonts w:asciiTheme="majorBidi" w:hAnsiTheme="majorBidi" w:cstheme="majorBidi"/>
          <w:sz w:val="24"/>
          <w:szCs w:val="24"/>
          <w:highlight w:val="green"/>
        </w:rPr>
        <w:t xml:space="preserve">resilient leader has the ability to balance competing values and </w:t>
      </w:r>
      <w:del w:id="175" w:author="Author">
        <w:r w:rsidRPr="005F51C3" w:rsidDel="00AB1DF2">
          <w:rPr>
            <w:rFonts w:asciiTheme="majorBidi" w:hAnsiTheme="majorBidi" w:cstheme="majorBidi"/>
            <w:sz w:val="24"/>
            <w:szCs w:val="24"/>
            <w:highlight w:val="green"/>
          </w:rPr>
          <w:delText xml:space="preserve">opposite </w:delText>
        </w:r>
      </w:del>
      <w:ins w:id="176" w:author="Author">
        <w:r w:rsidR="00AB1DF2" w:rsidRPr="005F51C3">
          <w:rPr>
            <w:rFonts w:asciiTheme="majorBidi" w:hAnsiTheme="majorBidi" w:cstheme="majorBidi"/>
            <w:sz w:val="24"/>
            <w:szCs w:val="24"/>
            <w:highlight w:val="green"/>
          </w:rPr>
          <w:t xml:space="preserve">contrasting </w:t>
        </w:r>
      </w:ins>
      <w:r w:rsidRPr="005F51C3">
        <w:rPr>
          <w:rFonts w:asciiTheme="majorBidi" w:hAnsiTheme="majorBidi" w:cstheme="majorBidi"/>
          <w:sz w:val="24"/>
          <w:szCs w:val="24"/>
          <w:highlight w:val="green"/>
        </w:rPr>
        <w:t xml:space="preserve">behaviors in a way that </w:t>
      </w:r>
      <w:del w:id="177" w:author="Author">
        <w:r w:rsidRPr="005F51C3" w:rsidDel="00AB1DF2">
          <w:rPr>
            <w:rFonts w:asciiTheme="majorBidi" w:hAnsiTheme="majorBidi" w:cstheme="majorBidi"/>
            <w:sz w:val="24"/>
            <w:szCs w:val="24"/>
            <w:highlight w:val="green"/>
          </w:rPr>
          <w:delText xml:space="preserve">fits </w:delText>
        </w:r>
      </w:del>
      <w:ins w:id="178" w:author="Author">
        <w:r w:rsidR="00AB1DF2" w:rsidRPr="005F51C3">
          <w:rPr>
            <w:rFonts w:asciiTheme="majorBidi" w:hAnsiTheme="majorBidi" w:cstheme="majorBidi"/>
            <w:sz w:val="24"/>
            <w:szCs w:val="24"/>
            <w:highlight w:val="green"/>
          </w:rPr>
          <w:t xml:space="preserve">is suitable to </w:t>
        </w:r>
      </w:ins>
      <w:r w:rsidRPr="005F51C3">
        <w:rPr>
          <w:rFonts w:asciiTheme="majorBidi" w:hAnsiTheme="majorBidi" w:cstheme="majorBidi"/>
          <w:sz w:val="24"/>
          <w:szCs w:val="24"/>
          <w:highlight w:val="green"/>
        </w:rPr>
        <w:t>a complex situation.</w:t>
      </w:r>
    </w:p>
    <w:p w14:paraId="531AE613" w14:textId="7E378754" w:rsidR="00733B33" w:rsidRPr="005F51C3" w:rsidRDefault="00733B33"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eastAsia="Times New Roman" w:hAnsiTheme="majorBidi" w:cstheme="majorBidi"/>
          <w:sz w:val="24"/>
          <w:szCs w:val="24"/>
        </w:rPr>
        <w:t>Novicevic</w:t>
      </w:r>
      <w:ins w:id="179" w:author="Author">
        <w:r w:rsidR="006E2CBF">
          <w:rPr>
            <w:rFonts w:asciiTheme="majorBidi" w:eastAsia="Times New Roman" w:hAnsiTheme="majorBidi" w:cstheme="majorBidi"/>
            <w:sz w:val="24"/>
            <w:szCs w:val="24"/>
          </w:rPr>
          <w:t xml:space="preserve"> et al.</w:t>
        </w:r>
      </w:ins>
      <w:del w:id="180" w:author="Author">
        <w:r w:rsidRPr="005F51C3" w:rsidDel="006E2CBF">
          <w:rPr>
            <w:rFonts w:asciiTheme="majorBidi" w:eastAsia="Times New Roman" w:hAnsiTheme="majorBidi" w:cstheme="majorBidi"/>
            <w:sz w:val="24"/>
            <w:szCs w:val="24"/>
          </w:rPr>
          <w:delText>,</w:delText>
        </w:r>
      </w:del>
      <w:r w:rsidRPr="005F51C3">
        <w:rPr>
          <w:rFonts w:asciiTheme="majorBidi" w:eastAsia="Times New Roman" w:hAnsiTheme="majorBidi" w:cstheme="majorBidi"/>
          <w:sz w:val="24"/>
          <w:szCs w:val="24"/>
        </w:rPr>
        <w:t xml:space="preserve"> </w:t>
      </w:r>
      <w:del w:id="181" w:author="Author">
        <w:r w:rsidRPr="005F51C3" w:rsidDel="006E2CBF">
          <w:rPr>
            <w:rFonts w:asciiTheme="majorBidi" w:eastAsia="Times New Roman" w:hAnsiTheme="majorBidi" w:cstheme="majorBidi"/>
            <w:sz w:val="24"/>
            <w:szCs w:val="24"/>
          </w:rPr>
          <w:delText xml:space="preserve">Williams, Abraham, Gibson, Smothers, and Crawford </w:delText>
        </w:r>
      </w:del>
      <w:r w:rsidRPr="005F51C3">
        <w:rPr>
          <w:rFonts w:asciiTheme="majorBidi" w:eastAsia="Times New Roman" w:hAnsiTheme="majorBidi" w:cstheme="majorBidi"/>
          <w:sz w:val="24"/>
          <w:szCs w:val="24"/>
        </w:rPr>
        <w:t>(2011) identify three types of leadership</w:t>
      </w:r>
      <w:ins w:id="182" w:author="Author">
        <w:r w:rsidR="00BD4A87">
          <w:rPr>
            <w:rFonts w:asciiTheme="majorBidi" w:eastAsia="Times New Roman" w:hAnsiTheme="majorBidi" w:cstheme="majorBidi"/>
            <w:sz w:val="24"/>
            <w:szCs w:val="24"/>
          </w:rPr>
          <w:t>:</w:t>
        </w:r>
      </w:ins>
      <w:del w:id="183" w:author="Author">
        <w:r w:rsidRPr="005F51C3" w:rsidDel="00BD4A87">
          <w:rPr>
            <w:rFonts w:asciiTheme="majorBidi" w:eastAsia="Times New Roman" w:hAnsiTheme="majorBidi" w:cstheme="majorBidi"/>
            <w:sz w:val="24"/>
            <w:szCs w:val="24"/>
          </w:rPr>
          <w:delText>:</w:delText>
        </w:r>
      </w:del>
      <w:r w:rsidRPr="005F51C3">
        <w:rPr>
          <w:rFonts w:asciiTheme="majorBidi" w:eastAsia="Times New Roman" w:hAnsiTheme="majorBidi" w:cstheme="majorBidi"/>
          <w:sz w:val="24"/>
          <w:szCs w:val="24"/>
        </w:rPr>
        <w:t xml:space="preserve"> </w:t>
      </w:r>
      <w:del w:id="184" w:author="Author">
        <w:r w:rsidRPr="005F51C3" w:rsidDel="00BD4A87">
          <w:rPr>
            <w:rFonts w:asciiTheme="majorBidi" w:eastAsia="Times New Roman" w:hAnsiTheme="majorBidi" w:cstheme="majorBidi"/>
            <w:sz w:val="24"/>
            <w:szCs w:val="24"/>
          </w:rPr>
          <w:delText xml:space="preserve">The first is </w:delText>
        </w:r>
      </w:del>
      <w:r w:rsidRPr="005F51C3">
        <w:rPr>
          <w:rFonts w:asciiTheme="majorBidi" w:eastAsia="Times New Roman" w:hAnsiTheme="majorBidi" w:cstheme="majorBidi"/>
          <w:sz w:val="24"/>
          <w:szCs w:val="24"/>
        </w:rPr>
        <w:t>charismatic leadership</w:t>
      </w:r>
      <w:ins w:id="185" w:author="Author">
        <w:r w:rsidR="00BD4A87">
          <w:rPr>
            <w:rFonts w:asciiTheme="majorBidi" w:eastAsia="Times New Roman" w:hAnsiTheme="majorBidi" w:cstheme="majorBidi"/>
            <w:sz w:val="24"/>
            <w:szCs w:val="24"/>
          </w:rPr>
          <w:t>,</w:t>
        </w:r>
      </w:ins>
      <w:del w:id="186" w:author="Author">
        <w:r w:rsidRPr="005F51C3" w:rsidDel="00BD4A87">
          <w:rPr>
            <w:rFonts w:asciiTheme="majorBidi" w:eastAsia="Times New Roman" w:hAnsiTheme="majorBidi" w:cstheme="majorBidi"/>
            <w:sz w:val="24"/>
            <w:szCs w:val="24"/>
          </w:rPr>
          <w:delText>.</w:delText>
        </w:r>
      </w:del>
      <w:r w:rsidRPr="005F51C3">
        <w:rPr>
          <w:rFonts w:asciiTheme="majorBidi" w:eastAsia="Times New Roman" w:hAnsiTheme="majorBidi" w:cstheme="majorBidi"/>
          <w:sz w:val="24"/>
          <w:szCs w:val="24"/>
        </w:rPr>
        <w:t xml:space="preserve"> </w:t>
      </w:r>
      <w:del w:id="187" w:author="Author">
        <w:r w:rsidRPr="005F51C3" w:rsidDel="00BD4A87">
          <w:rPr>
            <w:rFonts w:asciiTheme="majorBidi" w:eastAsia="Times New Roman" w:hAnsiTheme="majorBidi" w:cstheme="majorBidi"/>
            <w:sz w:val="24"/>
            <w:szCs w:val="24"/>
          </w:rPr>
          <w:delText xml:space="preserve">The second is </w:delText>
        </w:r>
      </w:del>
      <w:r w:rsidRPr="005F51C3">
        <w:rPr>
          <w:rFonts w:asciiTheme="majorBidi" w:eastAsia="Times New Roman" w:hAnsiTheme="majorBidi" w:cstheme="majorBidi"/>
          <w:sz w:val="24"/>
          <w:szCs w:val="24"/>
        </w:rPr>
        <w:t>ideological leadership</w:t>
      </w:r>
      <w:ins w:id="188" w:author="Author">
        <w:r w:rsidR="00BD4A87">
          <w:rPr>
            <w:rFonts w:asciiTheme="majorBidi" w:eastAsia="Times New Roman" w:hAnsiTheme="majorBidi" w:cstheme="majorBidi"/>
            <w:sz w:val="24"/>
            <w:szCs w:val="24"/>
          </w:rPr>
          <w:t xml:space="preserve">, and </w:t>
        </w:r>
      </w:ins>
      <w:del w:id="189" w:author="Author">
        <w:r w:rsidRPr="005F51C3" w:rsidDel="00BD4A87">
          <w:rPr>
            <w:rFonts w:asciiTheme="majorBidi" w:eastAsia="Times New Roman" w:hAnsiTheme="majorBidi" w:cstheme="majorBidi"/>
            <w:sz w:val="24"/>
            <w:szCs w:val="24"/>
          </w:rPr>
          <w:delText xml:space="preserve">. The third is </w:delText>
        </w:r>
      </w:del>
      <w:r w:rsidRPr="005F51C3">
        <w:rPr>
          <w:rFonts w:asciiTheme="majorBidi" w:eastAsia="Times New Roman" w:hAnsiTheme="majorBidi" w:cstheme="majorBidi"/>
          <w:sz w:val="24"/>
          <w:szCs w:val="24"/>
        </w:rPr>
        <w:t>pragmatic leadership</w:t>
      </w:r>
      <w:ins w:id="190" w:author="Author">
        <w:r w:rsidR="00BD4A87">
          <w:rPr>
            <w:rFonts w:asciiTheme="majorBidi" w:eastAsia="Times New Roman" w:hAnsiTheme="majorBidi" w:cstheme="majorBidi"/>
            <w:sz w:val="24"/>
            <w:szCs w:val="24"/>
          </w:rPr>
          <w:t>. Pragmatic leadership</w:t>
        </w:r>
      </w:ins>
      <w:del w:id="191" w:author="Author">
        <w:r w:rsidRPr="005F51C3" w:rsidDel="00BD4A87">
          <w:rPr>
            <w:rFonts w:asciiTheme="majorBidi" w:eastAsia="Times New Roman" w:hAnsiTheme="majorBidi" w:cstheme="majorBidi"/>
            <w:sz w:val="24"/>
            <w:szCs w:val="24"/>
          </w:rPr>
          <w:delText>,</w:delText>
        </w:r>
      </w:del>
      <w:r w:rsidRPr="005F51C3">
        <w:rPr>
          <w:rFonts w:asciiTheme="majorBidi" w:eastAsia="Times New Roman" w:hAnsiTheme="majorBidi" w:cstheme="majorBidi"/>
          <w:sz w:val="24"/>
          <w:szCs w:val="24"/>
        </w:rPr>
        <w:t xml:space="preserve"> </w:t>
      </w:r>
      <w:del w:id="192" w:author="Author">
        <w:r w:rsidRPr="005F51C3" w:rsidDel="00BD4A87">
          <w:rPr>
            <w:rFonts w:asciiTheme="majorBidi" w:eastAsia="Times New Roman" w:hAnsiTheme="majorBidi" w:cstheme="majorBidi"/>
            <w:sz w:val="24"/>
            <w:szCs w:val="24"/>
          </w:rPr>
          <w:delText xml:space="preserve">which </w:delText>
        </w:r>
      </w:del>
      <w:r w:rsidRPr="005F51C3">
        <w:rPr>
          <w:rFonts w:asciiTheme="majorBidi" w:eastAsia="Times New Roman" w:hAnsiTheme="majorBidi" w:cstheme="majorBidi"/>
          <w:sz w:val="24"/>
          <w:szCs w:val="24"/>
        </w:rPr>
        <w:t>refers to the ability to initiate change with</w:t>
      </w:r>
      <w:r w:rsidR="00552FF1" w:rsidRPr="005F51C3">
        <w:rPr>
          <w:rFonts w:asciiTheme="majorBidi" w:eastAsia="Times New Roman" w:hAnsiTheme="majorBidi" w:cstheme="majorBidi"/>
          <w:sz w:val="24"/>
          <w:szCs w:val="24"/>
        </w:rPr>
        <w:t xml:space="preserve"> a profound understanding of social interaction.</w:t>
      </w:r>
      <w:r w:rsidRPr="005F51C3">
        <w:rPr>
          <w:rFonts w:asciiTheme="majorBidi" w:eastAsia="Times New Roman" w:hAnsiTheme="majorBidi" w:cstheme="majorBidi"/>
          <w:sz w:val="24"/>
          <w:szCs w:val="24"/>
        </w:rPr>
        <w:t xml:space="preserve"> According to Wilkes, Yip, and Simmons (2011)</w:t>
      </w:r>
      <w:r w:rsidR="00552FF1"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782FFB" w:rsidRPr="005F51C3">
        <w:rPr>
          <w:rFonts w:asciiTheme="majorBidi" w:eastAsia="Times New Roman" w:hAnsiTheme="majorBidi" w:cstheme="majorBidi"/>
          <w:sz w:val="24"/>
          <w:szCs w:val="24"/>
        </w:rPr>
        <w:t xml:space="preserve">performance leadership and performance management are fundamentally different; </w:t>
      </w:r>
      <w:r w:rsidRPr="005F51C3">
        <w:rPr>
          <w:rFonts w:asciiTheme="majorBidi" w:eastAsia="Times New Roman" w:hAnsiTheme="majorBidi" w:cstheme="majorBidi"/>
          <w:sz w:val="24"/>
          <w:szCs w:val="24"/>
        </w:rPr>
        <w:t>managing performance</w:t>
      </w:r>
      <w:r w:rsidR="00782FFB" w:rsidRPr="005F51C3">
        <w:rPr>
          <w:rFonts w:asciiTheme="majorBidi" w:eastAsia="Times New Roman" w:hAnsiTheme="majorBidi" w:cstheme="majorBidi"/>
          <w:sz w:val="24"/>
          <w:szCs w:val="24"/>
        </w:rPr>
        <w:t xml:space="preserve"> takes place in the context of</w:t>
      </w:r>
      <w:r w:rsidRPr="005F51C3">
        <w:rPr>
          <w:rFonts w:asciiTheme="majorBidi" w:eastAsia="Times New Roman" w:hAnsiTheme="majorBidi" w:cstheme="majorBidi"/>
          <w:sz w:val="24"/>
          <w:szCs w:val="24"/>
        </w:rPr>
        <w:t xml:space="preserve"> known situations</w:t>
      </w:r>
      <w:r w:rsidR="00782FFB" w:rsidRPr="005F51C3">
        <w:rPr>
          <w:rFonts w:asciiTheme="majorBidi" w:eastAsia="Times New Roman" w:hAnsiTheme="majorBidi" w:cstheme="majorBidi"/>
          <w:sz w:val="24"/>
          <w:szCs w:val="24"/>
        </w:rPr>
        <w:t>, whereas</w:t>
      </w:r>
      <w:r w:rsidRPr="005F51C3">
        <w:rPr>
          <w:rFonts w:asciiTheme="majorBidi" w:eastAsia="Times New Roman" w:hAnsiTheme="majorBidi" w:cstheme="majorBidi"/>
          <w:sz w:val="24"/>
          <w:szCs w:val="24"/>
        </w:rPr>
        <w:t xml:space="preserve"> leading performance </w:t>
      </w:r>
      <w:r w:rsidR="00782FFB" w:rsidRPr="005F51C3">
        <w:rPr>
          <w:rFonts w:asciiTheme="majorBidi" w:eastAsia="Times New Roman" w:hAnsiTheme="majorBidi" w:cstheme="majorBidi"/>
          <w:sz w:val="24"/>
          <w:szCs w:val="24"/>
        </w:rPr>
        <w:t xml:space="preserve">occurs </w:t>
      </w:r>
      <w:r w:rsidRPr="005F51C3">
        <w:rPr>
          <w:rFonts w:asciiTheme="majorBidi" w:eastAsia="Times New Roman" w:hAnsiTheme="majorBidi" w:cstheme="majorBidi"/>
          <w:sz w:val="24"/>
          <w:szCs w:val="24"/>
        </w:rPr>
        <w:t xml:space="preserve">in unknown or </w:t>
      </w:r>
      <w:r w:rsidR="00810468" w:rsidRPr="005F51C3">
        <w:rPr>
          <w:rFonts w:asciiTheme="majorBidi" w:eastAsia="Times New Roman" w:hAnsiTheme="majorBidi" w:cstheme="majorBidi"/>
          <w:sz w:val="24"/>
          <w:szCs w:val="24"/>
        </w:rPr>
        <w:t>changing</w:t>
      </w:r>
      <w:r w:rsidRPr="005F51C3">
        <w:rPr>
          <w:rFonts w:asciiTheme="majorBidi" w:eastAsia="Times New Roman" w:hAnsiTheme="majorBidi" w:cstheme="majorBidi"/>
          <w:sz w:val="24"/>
          <w:szCs w:val="24"/>
        </w:rPr>
        <w:t xml:space="preserve"> environments</w:t>
      </w:r>
      <w:r w:rsidR="002C27E6" w:rsidRPr="005F51C3">
        <w:rPr>
          <w:rFonts w:asciiTheme="majorBidi" w:eastAsia="Times New Roman" w:hAnsiTheme="majorBidi" w:cstheme="majorBidi"/>
          <w:sz w:val="24"/>
          <w:szCs w:val="24"/>
        </w:rPr>
        <w:t xml:space="preserve">. </w:t>
      </w:r>
      <w:r w:rsidRPr="005F51C3">
        <w:rPr>
          <w:rFonts w:asciiTheme="majorBidi" w:eastAsia="Times New Roman" w:hAnsiTheme="majorBidi" w:cstheme="majorBidi"/>
          <w:sz w:val="24"/>
          <w:szCs w:val="24"/>
        </w:rPr>
        <w:t xml:space="preserve"> </w:t>
      </w:r>
    </w:p>
    <w:p w14:paraId="49F944A3" w14:textId="1ED1F021" w:rsidR="00733B33" w:rsidRPr="005F51C3" w:rsidRDefault="00733B33"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Jia, Chen, Mei, and Wu (2018) find that transformational leadership</w:t>
      </w:r>
      <w:ins w:id="193" w:author="Author">
        <w:r w:rsidR="00730BCD">
          <w:rPr>
            <w:rFonts w:asciiTheme="majorBidi" w:hAnsiTheme="majorBidi" w:cstheme="majorBidi"/>
            <w:sz w:val="24"/>
            <w:szCs w:val="24"/>
          </w:rPr>
          <w:t xml:space="preserve"> </w:t>
        </w:r>
      </w:ins>
      <w:del w:id="194" w:author="Author">
        <w:r w:rsidRPr="005F51C3" w:rsidDel="00730BCD">
          <w:rPr>
            <w:rFonts w:asciiTheme="majorBidi" w:hAnsiTheme="majorBidi" w:cstheme="majorBidi"/>
            <w:sz w:val="24"/>
            <w:szCs w:val="24"/>
          </w:rPr>
          <w:delText xml:space="preserve"> </w:delText>
        </w:r>
      </w:del>
      <w:r w:rsidRPr="005F51C3">
        <w:rPr>
          <w:rFonts w:asciiTheme="majorBidi" w:hAnsiTheme="majorBidi" w:cstheme="majorBidi"/>
          <w:sz w:val="24"/>
          <w:szCs w:val="24"/>
        </w:rPr>
        <w:t xml:space="preserve">enhances  </w:t>
      </w:r>
    </w:p>
    <w:p w14:paraId="7ACB03F8" w14:textId="7CEF758F" w:rsidR="00E9044A" w:rsidRPr="005F51C3" w:rsidRDefault="00733B3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performance of organizational innovation, while transactional leadership reduces it. </w:t>
      </w:r>
    </w:p>
    <w:p w14:paraId="72BA39ED" w14:textId="6375382F" w:rsidR="00733B33" w:rsidRPr="005F51C3" w:rsidDel="006660D2" w:rsidRDefault="00E9044A" w:rsidP="006660D2">
      <w:pPr>
        <w:bidi w:val="0"/>
        <w:spacing w:line="480" w:lineRule="auto"/>
        <w:ind w:firstLine="540"/>
        <w:contextualSpacing/>
        <w:rPr>
          <w:del w:id="195" w:author="Author"/>
          <w:rFonts w:asciiTheme="majorBidi" w:hAnsiTheme="majorBidi" w:cstheme="majorBidi"/>
          <w:sz w:val="24"/>
          <w:szCs w:val="24"/>
          <w:highlight w:val="green"/>
        </w:rPr>
      </w:pPr>
      <w:r w:rsidRPr="005F51C3">
        <w:rPr>
          <w:rFonts w:asciiTheme="majorBidi" w:hAnsiTheme="majorBidi" w:cstheme="majorBidi"/>
          <w:sz w:val="24"/>
          <w:szCs w:val="24"/>
          <w:highlight w:val="green"/>
          <w:shd w:val="clear" w:color="auto" w:fill="FFFFFF"/>
        </w:rPr>
        <w:t>According to Jones</w:t>
      </w:r>
      <w:r w:rsidR="00A71FCF" w:rsidRPr="005F51C3">
        <w:rPr>
          <w:rFonts w:asciiTheme="majorBidi" w:hAnsiTheme="majorBidi" w:cstheme="majorBidi"/>
          <w:sz w:val="24"/>
          <w:szCs w:val="24"/>
          <w:highlight w:val="green"/>
          <w:shd w:val="clear" w:color="auto" w:fill="FFFFFF"/>
        </w:rPr>
        <w:t xml:space="preserve"> and </w:t>
      </w:r>
      <w:r w:rsidRPr="005F51C3">
        <w:rPr>
          <w:rFonts w:asciiTheme="majorBidi" w:hAnsiTheme="majorBidi" w:cstheme="majorBidi"/>
          <w:sz w:val="24"/>
          <w:szCs w:val="24"/>
          <w:highlight w:val="green"/>
          <w:shd w:val="clear" w:color="auto" w:fill="FFFFFF"/>
        </w:rPr>
        <w:t>Nieto (2015)</w:t>
      </w:r>
      <w:ins w:id="196" w:author="Author">
        <w:r w:rsidR="00730BCD">
          <w:rPr>
            <w:rFonts w:asciiTheme="majorBidi" w:hAnsiTheme="majorBidi" w:cstheme="majorBidi"/>
            <w:sz w:val="24"/>
            <w:szCs w:val="24"/>
            <w:highlight w:val="green"/>
            <w:shd w:val="clear" w:color="auto" w:fill="FFFFFF"/>
          </w:rPr>
          <w:t>,</w:t>
        </w:r>
      </w:ins>
      <w:r w:rsidR="00FD4B3C" w:rsidRPr="005F51C3">
        <w:rPr>
          <w:rFonts w:asciiTheme="majorBidi" w:hAnsiTheme="majorBidi" w:cstheme="majorBidi"/>
          <w:sz w:val="24"/>
          <w:szCs w:val="24"/>
          <w:highlight w:val="green"/>
          <w:shd w:val="clear" w:color="auto" w:fill="FFFFFF"/>
        </w:rPr>
        <w:t xml:space="preserve"> </w:t>
      </w:r>
      <w:del w:id="197" w:author="Author">
        <w:r w:rsidR="00FD4B3C" w:rsidRPr="005F51C3" w:rsidDel="00730BCD">
          <w:rPr>
            <w:rFonts w:asciiTheme="majorBidi" w:hAnsiTheme="majorBidi" w:cstheme="majorBidi"/>
            <w:sz w:val="24"/>
            <w:szCs w:val="24"/>
            <w:highlight w:val="green"/>
            <w:shd w:val="clear" w:color="auto" w:fill="FFFFFF"/>
          </w:rPr>
          <w:delText xml:space="preserve">More </w:delText>
        </w:r>
      </w:del>
      <w:ins w:id="198" w:author="Author">
        <w:del w:id="199" w:author="Author">
          <w:r w:rsidR="00730BCD" w:rsidDel="00E62D45">
            <w:rPr>
              <w:rFonts w:asciiTheme="majorBidi" w:hAnsiTheme="majorBidi" w:cstheme="majorBidi"/>
              <w:sz w:val="24"/>
              <w:szCs w:val="24"/>
              <w:highlight w:val="green"/>
              <w:shd w:val="clear" w:color="auto" w:fill="FFFFFF"/>
            </w:rPr>
            <w:delText>m</w:delText>
          </w:r>
          <w:r w:rsidR="00730BCD" w:rsidRPr="005F51C3" w:rsidDel="00E62D45">
            <w:rPr>
              <w:rFonts w:asciiTheme="majorBidi" w:hAnsiTheme="majorBidi" w:cstheme="majorBidi"/>
              <w:sz w:val="24"/>
              <w:szCs w:val="24"/>
              <w:highlight w:val="green"/>
              <w:shd w:val="clear" w:color="auto" w:fill="FFFFFF"/>
            </w:rPr>
            <w:delText xml:space="preserve">ore </w:delText>
          </w:r>
        </w:del>
      </w:ins>
      <w:del w:id="200" w:author="Author">
        <w:r w:rsidR="00FD4B3C" w:rsidRPr="005F51C3" w:rsidDel="00E62D45">
          <w:rPr>
            <w:rFonts w:asciiTheme="majorBidi" w:hAnsiTheme="majorBidi" w:cstheme="majorBidi"/>
            <w:sz w:val="24"/>
            <w:szCs w:val="24"/>
            <w:highlight w:val="green"/>
            <w:shd w:val="clear" w:color="auto" w:fill="FFFFFF"/>
          </w:rPr>
          <w:delText>than any other</w:delText>
        </w:r>
      </w:del>
      <w:ins w:id="201" w:author="Author">
        <w:r w:rsidR="00E62D45">
          <w:rPr>
            <w:rFonts w:asciiTheme="majorBidi" w:hAnsiTheme="majorBidi" w:cstheme="majorBidi"/>
            <w:sz w:val="24"/>
            <w:szCs w:val="24"/>
            <w:highlight w:val="green"/>
            <w:shd w:val="clear" w:color="auto" w:fill="FFFFFF"/>
          </w:rPr>
          <w:t>the most important</w:t>
        </w:r>
      </w:ins>
      <w:r w:rsidR="00FD4B3C" w:rsidRPr="005F51C3">
        <w:rPr>
          <w:rFonts w:asciiTheme="majorBidi" w:hAnsiTheme="majorBidi" w:cstheme="majorBidi"/>
          <w:sz w:val="24"/>
          <w:szCs w:val="24"/>
          <w:highlight w:val="green"/>
          <w:shd w:val="clear" w:color="auto" w:fill="FFFFFF"/>
        </w:rPr>
        <w:t xml:space="preserve"> organizing initiative</w:t>
      </w:r>
      <w:ins w:id="202" w:author="Author">
        <w:r w:rsidR="00E62D45">
          <w:rPr>
            <w:rFonts w:asciiTheme="majorBidi" w:hAnsiTheme="majorBidi" w:cstheme="majorBidi"/>
            <w:sz w:val="24"/>
            <w:szCs w:val="24"/>
            <w:highlight w:val="green"/>
            <w:shd w:val="clear" w:color="auto" w:fill="FFFFFF"/>
          </w:rPr>
          <w:t xml:space="preserve"> is</w:t>
        </w:r>
      </w:ins>
      <w:del w:id="203" w:author="Author">
        <w:r w:rsidR="00FD4B3C" w:rsidRPr="005F51C3" w:rsidDel="00E62D45">
          <w:rPr>
            <w:rFonts w:asciiTheme="majorBidi" w:hAnsiTheme="majorBidi" w:cstheme="majorBidi"/>
            <w:sz w:val="24"/>
            <w:szCs w:val="24"/>
            <w:highlight w:val="green"/>
            <w:shd w:val="clear" w:color="auto" w:fill="FFFFFF"/>
          </w:rPr>
          <w:delText>,</w:delText>
        </w:r>
      </w:del>
      <w:r w:rsidR="00FD4B3C" w:rsidRPr="005F51C3">
        <w:rPr>
          <w:rFonts w:asciiTheme="majorBidi" w:hAnsiTheme="majorBidi" w:cstheme="majorBidi"/>
          <w:sz w:val="24"/>
          <w:szCs w:val="24"/>
          <w:highlight w:val="green"/>
          <w:shd w:val="clear" w:color="auto" w:fill="FFFFFF"/>
        </w:rPr>
        <w:t xml:space="preserve"> </w:t>
      </w:r>
      <w:del w:id="204" w:author="Author">
        <w:r w:rsidR="00FD4B3C" w:rsidRPr="005F51C3" w:rsidDel="005F51C3">
          <w:rPr>
            <w:rFonts w:asciiTheme="majorBidi" w:hAnsiTheme="majorBidi" w:cstheme="majorBidi"/>
            <w:sz w:val="24"/>
            <w:szCs w:val="24"/>
            <w:highlight w:val="green"/>
            <w:shd w:val="clear" w:color="auto" w:fill="FFFFFF"/>
          </w:rPr>
          <w:delText xml:space="preserve">people </w:delText>
        </w:r>
      </w:del>
      <w:ins w:id="205" w:author="Author">
        <w:r w:rsidR="005F51C3" w:rsidRPr="005F51C3">
          <w:rPr>
            <w:rFonts w:asciiTheme="majorBidi" w:hAnsiTheme="majorBidi" w:cstheme="majorBidi"/>
            <w:sz w:val="24"/>
            <w:szCs w:val="24"/>
            <w:highlight w:val="green"/>
            <w:shd w:val="clear" w:color="auto" w:fill="FFFFFF"/>
          </w:rPr>
          <w:t xml:space="preserve"> </w:t>
        </w:r>
      </w:ins>
      <w:r w:rsidR="00FD4B3C" w:rsidRPr="005F51C3">
        <w:rPr>
          <w:rFonts w:asciiTheme="majorBidi" w:hAnsiTheme="majorBidi" w:cstheme="majorBidi"/>
          <w:sz w:val="24"/>
          <w:szCs w:val="24"/>
          <w:highlight w:val="green"/>
          <w:shd w:val="clear" w:color="auto" w:fill="FFFFFF"/>
        </w:rPr>
        <w:t xml:space="preserve">development </w:t>
      </w:r>
      <w:ins w:id="206" w:author="Author">
        <w:r w:rsidR="005F51C3">
          <w:rPr>
            <w:rFonts w:asciiTheme="majorBidi" w:hAnsiTheme="majorBidi" w:cstheme="majorBidi"/>
            <w:sz w:val="24"/>
            <w:szCs w:val="24"/>
            <w:highlight w:val="green"/>
            <w:shd w:val="clear" w:color="auto" w:fill="FFFFFF"/>
          </w:rPr>
          <w:t>of human resources</w:t>
        </w:r>
        <w:r w:rsidR="00E62D45">
          <w:rPr>
            <w:rFonts w:asciiTheme="majorBidi" w:hAnsiTheme="majorBidi" w:cstheme="majorBidi"/>
            <w:sz w:val="24"/>
            <w:szCs w:val="24"/>
            <w:highlight w:val="green"/>
            <w:shd w:val="clear" w:color="auto" w:fill="FFFFFF"/>
          </w:rPr>
          <w:t>,</w:t>
        </w:r>
        <w:r w:rsidR="005F51C3">
          <w:rPr>
            <w:rFonts w:asciiTheme="majorBidi" w:hAnsiTheme="majorBidi" w:cstheme="majorBidi"/>
            <w:sz w:val="24"/>
            <w:szCs w:val="24"/>
            <w:highlight w:val="green"/>
            <w:shd w:val="clear" w:color="auto" w:fill="FFFFFF"/>
          </w:rPr>
          <w:t xml:space="preserve"> </w:t>
        </w:r>
        <w:r w:rsidR="00E62D45">
          <w:rPr>
            <w:rFonts w:asciiTheme="majorBidi" w:hAnsiTheme="majorBidi" w:cstheme="majorBidi"/>
            <w:sz w:val="24"/>
            <w:szCs w:val="24"/>
            <w:highlight w:val="green"/>
            <w:shd w:val="clear" w:color="auto" w:fill="FFFFFF"/>
          </w:rPr>
          <w:t xml:space="preserve">which is </w:t>
        </w:r>
      </w:ins>
      <w:del w:id="207" w:author="Author">
        <w:r w:rsidR="00FD4B3C" w:rsidRPr="005F51C3" w:rsidDel="00E62D45">
          <w:rPr>
            <w:rFonts w:asciiTheme="majorBidi" w:hAnsiTheme="majorBidi" w:cstheme="majorBidi"/>
            <w:sz w:val="24"/>
            <w:szCs w:val="24"/>
            <w:highlight w:val="green"/>
            <w:shd w:val="clear" w:color="auto" w:fill="FFFFFF"/>
          </w:rPr>
          <w:delText xml:space="preserve">is </w:delText>
        </w:r>
      </w:del>
      <w:r w:rsidR="00FD4B3C" w:rsidRPr="005F51C3">
        <w:rPr>
          <w:rFonts w:asciiTheme="majorBidi" w:hAnsiTheme="majorBidi" w:cstheme="majorBidi"/>
          <w:sz w:val="24"/>
          <w:szCs w:val="24"/>
          <w:highlight w:val="green"/>
          <w:shd w:val="clear" w:color="auto" w:fill="FFFFFF"/>
        </w:rPr>
        <w:t xml:space="preserve">the most powerful tool </w:t>
      </w:r>
      <w:del w:id="208" w:author="Author">
        <w:r w:rsidR="00FD4B3C" w:rsidRPr="005F51C3" w:rsidDel="00730BCD">
          <w:rPr>
            <w:rFonts w:asciiTheme="majorBidi" w:hAnsiTheme="majorBidi" w:cstheme="majorBidi"/>
            <w:sz w:val="24"/>
            <w:szCs w:val="24"/>
            <w:highlight w:val="green"/>
            <w:shd w:val="clear" w:color="auto" w:fill="FFFFFF"/>
          </w:rPr>
          <w:delText xml:space="preserve">To </w:delText>
        </w:r>
      </w:del>
      <w:ins w:id="209" w:author="Author">
        <w:r w:rsidR="005F51C3">
          <w:rPr>
            <w:rFonts w:asciiTheme="majorBidi" w:hAnsiTheme="majorBidi" w:cstheme="majorBidi"/>
            <w:sz w:val="24"/>
            <w:szCs w:val="24"/>
            <w:highlight w:val="green"/>
            <w:shd w:val="clear" w:color="auto" w:fill="FFFFFF"/>
          </w:rPr>
          <w:t>for</w:t>
        </w:r>
        <w:r w:rsidR="00730BCD" w:rsidRPr="005F51C3">
          <w:rPr>
            <w:rFonts w:asciiTheme="majorBidi" w:hAnsiTheme="majorBidi" w:cstheme="majorBidi"/>
            <w:sz w:val="24"/>
            <w:szCs w:val="24"/>
            <w:highlight w:val="green"/>
            <w:shd w:val="clear" w:color="auto" w:fill="FFFFFF"/>
          </w:rPr>
          <w:t xml:space="preserve"> </w:t>
        </w:r>
      </w:ins>
      <w:del w:id="210" w:author="Author">
        <w:r w:rsidR="00FD4B3C" w:rsidRPr="005F51C3" w:rsidDel="005F51C3">
          <w:rPr>
            <w:rFonts w:asciiTheme="majorBidi" w:hAnsiTheme="majorBidi" w:cstheme="majorBidi"/>
            <w:sz w:val="24"/>
            <w:szCs w:val="24"/>
            <w:highlight w:val="green"/>
            <w:shd w:val="clear" w:color="auto" w:fill="FFFFFF"/>
          </w:rPr>
          <w:delText xml:space="preserve">handle </w:delText>
        </w:r>
      </w:del>
      <w:r w:rsidR="00FD4B3C" w:rsidRPr="005F51C3">
        <w:rPr>
          <w:rFonts w:asciiTheme="majorBidi" w:hAnsiTheme="majorBidi" w:cstheme="majorBidi"/>
          <w:sz w:val="24"/>
          <w:szCs w:val="24"/>
          <w:highlight w:val="green"/>
          <w:shd w:val="clear" w:color="auto" w:fill="FFFFFF"/>
        </w:rPr>
        <w:t>change management, knowledge management</w:t>
      </w:r>
      <w:ins w:id="211" w:author="Author">
        <w:r w:rsidR="005F51C3">
          <w:rPr>
            <w:rFonts w:asciiTheme="majorBidi" w:hAnsiTheme="majorBidi" w:cstheme="majorBidi"/>
            <w:sz w:val="24"/>
            <w:szCs w:val="24"/>
            <w:highlight w:val="green"/>
            <w:shd w:val="clear" w:color="auto" w:fill="FFFFFF"/>
          </w:rPr>
          <w:t>,</w:t>
        </w:r>
      </w:ins>
      <w:r w:rsidR="00FD4B3C" w:rsidRPr="005F51C3">
        <w:rPr>
          <w:rFonts w:asciiTheme="majorBidi" w:hAnsiTheme="majorBidi" w:cstheme="majorBidi"/>
          <w:sz w:val="24"/>
          <w:szCs w:val="24"/>
          <w:highlight w:val="green"/>
          <w:shd w:val="clear" w:color="auto" w:fill="FFFFFF"/>
        </w:rPr>
        <w:t xml:space="preserve"> and flexibility.</w:t>
      </w:r>
      <w:r w:rsidR="00DE3A46" w:rsidRPr="005F51C3" w:rsidDel="00DE3A46">
        <w:rPr>
          <w:rFonts w:asciiTheme="majorBidi" w:hAnsiTheme="majorBidi" w:cstheme="majorBidi"/>
          <w:sz w:val="24"/>
          <w:szCs w:val="24"/>
          <w:highlight w:val="green"/>
        </w:rPr>
        <w:t xml:space="preserve"> </w:t>
      </w:r>
    </w:p>
    <w:p w14:paraId="7DA3B2DC" w14:textId="169C3B36" w:rsidR="00C40A15" w:rsidRDefault="00F96F14" w:rsidP="00CA2D68">
      <w:pPr>
        <w:bidi w:val="0"/>
        <w:spacing w:line="480" w:lineRule="auto"/>
        <w:ind w:firstLine="540"/>
        <w:contextualSpacing/>
        <w:rPr>
          <w:ins w:id="212" w:author="Author"/>
          <w:rFonts w:asciiTheme="majorBidi" w:hAnsiTheme="majorBidi" w:cstheme="majorBidi"/>
          <w:sz w:val="24"/>
          <w:szCs w:val="24"/>
          <w:highlight w:val="green"/>
          <w:lang w:val="en-GB"/>
        </w:rPr>
      </w:pPr>
      <w:commentRangeStart w:id="213"/>
      <w:r w:rsidRPr="005F51C3">
        <w:rPr>
          <w:rFonts w:asciiTheme="majorBidi" w:hAnsiTheme="majorBidi" w:cstheme="majorBidi"/>
          <w:sz w:val="24"/>
          <w:szCs w:val="24"/>
          <w:highlight w:val="green"/>
          <w:shd w:val="clear" w:color="auto" w:fill="FFFFFF"/>
        </w:rPr>
        <w:t>According</w:t>
      </w:r>
      <w:commentRangeEnd w:id="213"/>
      <w:r w:rsidR="00E62D45">
        <w:rPr>
          <w:rStyle w:val="CommentReference"/>
        </w:rPr>
        <w:commentReference w:id="213"/>
      </w:r>
      <w:r w:rsidRPr="005F51C3">
        <w:rPr>
          <w:rFonts w:asciiTheme="majorBidi" w:hAnsiTheme="majorBidi" w:cstheme="majorBidi"/>
          <w:sz w:val="24"/>
          <w:szCs w:val="24"/>
          <w:highlight w:val="green"/>
          <w:shd w:val="clear" w:color="auto" w:fill="FFFFFF"/>
        </w:rPr>
        <w:t xml:space="preserve"> to Landin (2017)</w:t>
      </w:r>
      <w:ins w:id="214" w:author="Author">
        <w:r w:rsidR="007B004E">
          <w:rPr>
            <w:rFonts w:asciiTheme="majorBidi" w:hAnsiTheme="majorBidi" w:cstheme="majorBidi"/>
            <w:sz w:val="24"/>
            <w:szCs w:val="24"/>
            <w:highlight w:val="green"/>
            <w:shd w:val="clear" w:color="auto" w:fill="FFFFFF"/>
          </w:rPr>
          <w:t>,</w:t>
        </w:r>
      </w:ins>
      <w:del w:id="215" w:author="Author">
        <w:r w:rsidRPr="005F51C3" w:rsidDel="007B004E">
          <w:rPr>
            <w:rFonts w:asciiTheme="majorBidi" w:hAnsiTheme="majorBidi" w:cstheme="majorBidi"/>
            <w:sz w:val="24"/>
            <w:szCs w:val="24"/>
            <w:highlight w:val="green"/>
            <w:shd w:val="clear" w:color="auto" w:fill="FFFFFF"/>
          </w:rPr>
          <w:delText>.</w:delText>
        </w:r>
      </w:del>
      <w:r w:rsidRPr="005F51C3">
        <w:rPr>
          <w:rFonts w:asciiTheme="majorBidi" w:hAnsiTheme="majorBidi" w:cstheme="majorBidi"/>
          <w:sz w:val="24"/>
          <w:szCs w:val="24"/>
          <w:highlight w:val="green"/>
          <w:shd w:val="clear" w:color="auto" w:fill="FFFFFF"/>
        </w:rPr>
        <w:t xml:space="preserve"> </w:t>
      </w:r>
      <w:del w:id="216" w:author="Author">
        <w:r w:rsidRPr="005F51C3" w:rsidDel="007B004E">
          <w:rPr>
            <w:rFonts w:asciiTheme="majorBidi" w:hAnsiTheme="majorBidi" w:cstheme="majorBidi"/>
            <w:sz w:val="24"/>
            <w:szCs w:val="24"/>
            <w:highlight w:val="green"/>
            <w:lang w:val="en-GB"/>
          </w:rPr>
          <w:lastRenderedPageBreak/>
          <w:delText xml:space="preserve">The </w:delText>
        </w:r>
      </w:del>
      <w:ins w:id="217" w:author="Author">
        <w:r w:rsidR="007B004E">
          <w:rPr>
            <w:rFonts w:asciiTheme="majorBidi" w:hAnsiTheme="majorBidi" w:cstheme="majorBidi"/>
            <w:sz w:val="24"/>
            <w:szCs w:val="24"/>
            <w:highlight w:val="green"/>
            <w:lang w:val="en-GB"/>
          </w:rPr>
          <w:t>t</w:t>
        </w:r>
        <w:r w:rsidR="007B004E" w:rsidRPr="005F51C3">
          <w:rPr>
            <w:rFonts w:asciiTheme="majorBidi" w:hAnsiTheme="majorBidi" w:cstheme="majorBidi"/>
            <w:sz w:val="24"/>
            <w:szCs w:val="24"/>
            <w:highlight w:val="green"/>
            <w:lang w:val="en-GB"/>
          </w:rPr>
          <w:t xml:space="preserve">he </w:t>
        </w:r>
      </w:ins>
      <w:r w:rsidRPr="005F51C3">
        <w:rPr>
          <w:rFonts w:asciiTheme="majorBidi" w:hAnsiTheme="majorBidi" w:cstheme="majorBidi"/>
          <w:sz w:val="24"/>
          <w:szCs w:val="24"/>
          <w:highlight w:val="green"/>
          <w:lang w:val="en-GB"/>
        </w:rPr>
        <w:t>foundation for empowered leadership is the ability to adapt thought, action</w:t>
      </w:r>
      <w:ins w:id="218" w:author="Author">
        <w:r w:rsidR="007B004E">
          <w:rPr>
            <w:rFonts w:asciiTheme="majorBidi" w:hAnsiTheme="majorBidi" w:cstheme="majorBidi"/>
            <w:sz w:val="24"/>
            <w:szCs w:val="24"/>
            <w:highlight w:val="green"/>
            <w:lang w:val="en-GB"/>
          </w:rPr>
          <w:t>,</w:t>
        </w:r>
      </w:ins>
      <w:r w:rsidRPr="005F51C3">
        <w:rPr>
          <w:rFonts w:asciiTheme="majorBidi" w:hAnsiTheme="majorBidi" w:cstheme="majorBidi"/>
          <w:sz w:val="24"/>
          <w:szCs w:val="24"/>
          <w:highlight w:val="green"/>
          <w:lang w:val="en-GB"/>
        </w:rPr>
        <w:t xml:space="preserve"> and response to complex reality. Leadership </w:t>
      </w:r>
      <w:del w:id="219" w:author="Author">
        <w:r w:rsidRPr="005F51C3" w:rsidDel="007B004E">
          <w:rPr>
            <w:rFonts w:asciiTheme="majorBidi" w:hAnsiTheme="majorBidi" w:cstheme="majorBidi"/>
            <w:sz w:val="24"/>
            <w:szCs w:val="24"/>
            <w:highlight w:val="green"/>
            <w:lang w:val="en-GB"/>
          </w:rPr>
          <w:delText xml:space="preserve">is </w:delText>
        </w:r>
      </w:del>
      <w:ins w:id="220" w:author="Author">
        <w:r w:rsidR="007B004E">
          <w:rPr>
            <w:rFonts w:asciiTheme="majorBidi" w:hAnsiTheme="majorBidi" w:cstheme="majorBidi"/>
            <w:sz w:val="24"/>
            <w:szCs w:val="24"/>
            <w:highlight w:val="green"/>
            <w:lang w:val="en-GB"/>
          </w:rPr>
          <w:t>presents</w:t>
        </w:r>
        <w:r w:rsidR="007B004E" w:rsidRPr="005F51C3">
          <w:rPr>
            <w:rFonts w:asciiTheme="majorBidi" w:hAnsiTheme="majorBidi" w:cstheme="majorBidi"/>
            <w:sz w:val="24"/>
            <w:szCs w:val="24"/>
            <w:highlight w:val="green"/>
            <w:lang w:val="en-GB"/>
          </w:rPr>
          <w:t xml:space="preserve"> </w:t>
        </w:r>
      </w:ins>
      <w:del w:id="221" w:author="Author">
        <w:r w:rsidRPr="005F51C3" w:rsidDel="007B004E">
          <w:rPr>
            <w:rFonts w:asciiTheme="majorBidi" w:hAnsiTheme="majorBidi" w:cstheme="majorBidi"/>
            <w:sz w:val="24"/>
            <w:szCs w:val="24"/>
            <w:highlight w:val="green"/>
            <w:lang w:val="en-GB"/>
          </w:rPr>
          <w:delText xml:space="preserve">a </w:delText>
        </w:r>
      </w:del>
      <w:r w:rsidRPr="005F51C3">
        <w:rPr>
          <w:rFonts w:asciiTheme="majorBidi" w:hAnsiTheme="majorBidi" w:cstheme="majorBidi"/>
          <w:sz w:val="24"/>
          <w:szCs w:val="24"/>
          <w:highlight w:val="green"/>
          <w:lang w:val="en-GB"/>
        </w:rPr>
        <w:t>constant challenge</w:t>
      </w:r>
      <w:ins w:id="222" w:author="Author">
        <w:r w:rsidR="007B004E">
          <w:rPr>
            <w:rFonts w:asciiTheme="majorBidi" w:hAnsiTheme="majorBidi" w:cstheme="majorBidi"/>
            <w:sz w:val="24"/>
            <w:szCs w:val="24"/>
            <w:highlight w:val="green"/>
            <w:lang w:val="en-GB"/>
          </w:rPr>
          <w:t>s</w:t>
        </w:r>
        <w:r w:rsidR="00E62D45">
          <w:rPr>
            <w:rFonts w:asciiTheme="majorBidi" w:hAnsiTheme="majorBidi" w:cstheme="majorBidi"/>
            <w:sz w:val="24"/>
            <w:szCs w:val="24"/>
            <w:highlight w:val="green"/>
            <w:lang w:val="en-GB"/>
          </w:rPr>
          <w:t xml:space="preserve">, requiring </w:t>
        </w:r>
        <w:del w:id="223" w:author="Author">
          <w:r w:rsidR="00C40A15" w:rsidDel="00E62D45">
            <w:rPr>
              <w:rFonts w:asciiTheme="majorBidi" w:hAnsiTheme="majorBidi" w:cstheme="majorBidi"/>
              <w:sz w:val="24"/>
              <w:szCs w:val="24"/>
              <w:highlight w:val="green"/>
              <w:lang w:val="en-GB"/>
            </w:rPr>
            <w:delText>. It also</w:delText>
          </w:r>
        </w:del>
      </w:ins>
      <w:del w:id="224" w:author="Author">
        <w:r w:rsidRPr="005F51C3" w:rsidDel="00E62D45">
          <w:rPr>
            <w:rFonts w:asciiTheme="majorBidi" w:hAnsiTheme="majorBidi" w:cstheme="majorBidi"/>
            <w:sz w:val="24"/>
            <w:szCs w:val="24"/>
            <w:highlight w:val="green"/>
            <w:lang w:val="en-GB"/>
          </w:rPr>
          <w:delText xml:space="preserve"> </w:delText>
        </w:r>
        <w:r w:rsidRPr="005F51C3" w:rsidDel="00C40A15">
          <w:rPr>
            <w:rFonts w:asciiTheme="majorBidi" w:hAnsiTheme="majorBidi" w:cstheme="majorBidi"/>
            <w:sz w:val="24"/>
            <w:szCs w:val="24"/>
            <w:highlight w:val="green"/>
            <w:lang w:val="en-GB"/>
          </w:rPr>
          <w:delText xml:space="preserve">and </w:delText>
        </w:r>
      </w:del>
      <w:ins w:id="225" w:author="Author">
        <w:del w:id="226" w:author="Author">
          <w:r w:rsidR="00C40A15" w:rsidDel="00E62D45">
            <w:rPr>
              <w:rFonts w:asciiTheme="majorBidi" w:hAnsiTheme="majorBidi" w:cstheme="majorBidi"/>
              <w:sz w:val="24"/>
              <w:szCs w:val="24"/>
              <w:highlight w:val="green"/>
              <w:lang w:val="en-GB"/>
            </w:rPr>
            <w:delText xml:space="preserve">encompasses </w:delText>
          </w:r>
        </w:del>
      </w:ins>
      <w:del w:id="227" w:author="Author">
        <w:r w:rsidRPr="005F51C3" w:rsidDel="00C40A15">
          <w:rPr>
            <w:rFonts w:asciiTheme="majorBidi" w:hAnsiTheme="majorBidi" w:cstheme="majorBidi"/>
            <w:sz w:val="24"/>
            <w:szCs w:val="24"/>
            <w:highlight w:val="green"/>
            <w:lang w:val="en-GB"/>
          </w:rPr>
          <w:delText xml:space="preserve">contains </w:delText>
        </w:r>
      </w:del>
      <w:r w:rsidRPr="005F51C3">
        <w:rPr>
          <w:rFonts w:asciiTheme="majorBidi" w:hAnsiTheme="majorBidi" w:cstheme="majorBidi"/>
          <w:sz w:val="24"/>
          <w:szCs w:val="24"/>
          <w:highlight w:val="green"/>
          <w:lang w:val="en-GB"/>
        </w:rPr>
        <w:t>the abilit</w:t>
      </w:r>
      <w:ins w:id="228" w:author="Author">
        <w:r w:rsidR="00C40A15">
          <w:rPr>
            <w:rFonts w:asciiTheme="majorBidi" w:hAnsiTheme="majorBidi" w:cstheme="majorBidi"/>
            <w:sz w:val="24"/>
            <w:szCs w:val="24"/>
            <w:highlight w:val="green"/>
            <w:lang w:val="en-GB"/>
          </w:rPr>
          <w:t>y</w:t>
        </w:r>
      </w:ins>
      <w:del w:id="229" w:author="Author">
        <w:r w:rsidRPr="005F51C3" w:rsidDel="00C40A15">
          <w:rPr>
            <w:rFonts w:asciiTheme="majorBidi" w:hAnsiTheme="majorBidi" w:cstheme="majorBidi"/>
            <w:sz w:val="24"/>
            <w:szCs w:val="24"/>
            <w:highlight w:val="green"/>
            <w:lang w:val="en-GB"/>
          </w:rPr>
          <w:delText>y</w:delText>
        </w:r>
      </w:del>
      <w:r w:rsidRPr="005F51C3">
        <w:rPr>
          <w:rFonts w:asciiTheme="majorBidi" w:hAnsiTheme="majorBidi" w:cstheme="majorBidi"/>
          <w:sz w:val="24"/>
          <w:szCs w:val="24"/>
          <w:highlight w:val="green"/>
          <w:lang w:val="en-GB"/>
        </w:rPr>
        <w:t xml:space="preserve"> to </w:t>
      </w:r>
      <w:ins w:id="230" w:author="Author">
        <w:r w:rsidR="00C40A15">
          <w:rPr>
            <w:rFonts w:asciiTheme="majorBidi" w:hAnsiTheme="majorBidi" w:cstheme="majorBidi"/>
            <w:sz w:val="24"/>
            <w:szCs w:val="24"/>
            <w:highlight w:val="green"/>
            <w:lang w:val="en-GB"/>
          </w:rPr>
          <w:t xml:space="preserve">give </w:t>
        </w:r>
        <w:r w:rsidR="00C40A15" w:rsidRPr="001636BC">
          <w:rPr>
            <w:rFonts w:asciiTheme="majorBidi" w:hAnsiTheme="majorBidi" w:cstheme="majorBidi"/>
            <w:sz w:val="24"/>
            <w:szCs w:val="24"/>
            <w:highlight w:val="green"/>
            <w:lang w:val="en-GB"/>
          </w:rPr>
          <w:t>sincere praise for success</w:t>
        </w:r>
        <w:r w:rsidR="00C40A15">
          <w:rPr>
            <w:rFonts w:asciiTheme="majorBidi" w:hAnsiTheme="majorBidi" w:cstheme="majorBidi"/>
            <w:sz w:val="24"/>
            <w:szCs w:val="24"/>
            <w:highlight w:val="green"/>
            <w:lang w:val="en-GB"/>
          </w:rPr>
          <w:t xml:space="preserve">, </w:t>
        </w:r>
        <w:del w:id="231" w:author="Author">
          <w:r w:rsidR="00C40A15" w:rsidDel="00E62D45">
            <w:rPr>
              <w:rFonts w:asciiTheme="majorBidi" w:hAnsiTheme="majorBidi" w:cstheme="majorBidi"/>
              <w:sz w:val="24"/>
              <w:szCs w:val="24"/>
              <w:highlight w:val="green"/>
              <w:lang w:val="en-GB"/>
            </w:rPr>
            <w:delText xml:space="preserve">to </w:delText>
          </w:r>
        </w:del>
      </w:ins>
      <w:r w:rsidRPr="005F51C3">
        <w:rPr>
          <w:rFonts w:asciiTheme="majorBidi" w:hAnsiTheme="majorBidi" w:cstheme="majorBidi"/>
          <w:sz w:val="24"/>
          <w:szCs w:val="24"/>
          <w:highlight w:val="green"/>
          <w:lang w:val="en-GB"/>
        </w:rPr>
        <w:t xml:space="preserve">respond compassionately to failure, </w:t>
      </w:r>
      <w:ins w:id="232" w:author="Author">
        <w:r w:rsidR="00C40A15">
          <w:rPr>
            <w:rFonts w:asciiTheme="majorBidi" w:hAnsiTheme="majorBidi" w:cstheme="majorBidi"/>
            <w:sz w:val="24"/>
            <w:szCs w:val="24"/>
            <w:highlight w:val="green"/>
            <w:lang w:val="en-GB"/>
          </w:rPr>
          <w:t xml:space="preserve">and </w:t>
        </w:r>
        <w:del w:id="233" w:author="Author">
          <w:r w:rsidR="00C40A15" w:rsidDel="00E62D45">
            <w:rPr>
              <w:rFonts w:asciiTheme="majorBidi" w:hAnsiTheme="majorBidi" w:cstheme="majorBidi"/>
              <w:sz w:val="24"/>
              <w:szCs w:val="24"/>
              <w:highlight w:val="green"/>
              <w:lang w:val="en-GB"/>
            </w:rPr>
            <w:delText xml:space="preserve">to </w:delText>
          </w:r>
        </w:del>
        <w:r w:rsidR="00C40A15">
          <w:rPr>
            <w:rFonts w:asciiTheme="majorBidi" w:hAnsiTheme="majorBidi" w:cstheme="majorBidi"/>
            <w:sz w:val="24"/>
            <w:szCs w:val="24"/>
            <w:highlight w:val="green"/>
            <w:lang w:val="en-GB"/>
          </w:rPr>
          <w:t xml:space="preserve">offer </w:t>
        </w:r>
      </w:ins>
      <w:r w:rsidRPr="005F51C3">
        <w:rPr>
          <w:rFonts w:asciiTheme="majorBidi" w:hAnsiTheme="majorBidi" w:cstheme="majorBidi"/>
          <w:sz w:val="24"/>
          <w:szCs w:val="24"/>
          <w:highlight w:val="green"/>
          <w:lang w:val="en-GB"/>
        </w:rPr>
        <w:t xml:space="preserve">courageous </w:t>
      </w:r>
      <w:del w:id="234" w:author="Author">
        <w:r w:rsidRPr="005F51C3" w:rsidDel="00C40A15">
          <w:rPr>
            <w:rFonts w:asciiTheme="majorBidi" w:hAnsiTheme="majorBidi" w:cstheme="majorBidi"/>
            <w:sz w:val="24"/>
            <w:szCs w:val="24"/>
            <w:highlight w:val="green"/>
            <w:lang w:val="en-GB"/>
          </w:rPr>
          <w:delText>training in</w:delText>
        </w:r>
      </w:del>
      <w:ins w:id="235" w:author="Author">
        <w:r w:rsidR="00C40A15">
          <w:rPr>
            <w:rFonts w:asciiTheme="majorBidi" w:hAnsiTheme="majorBidi" w:cstheme="majorBidi"/>
            <w:sz w:val="24"/>
            <w:szCs w:val="24"/>
            <w:highlight w:val="green"/>
            <w:lang w:val="en-GB"/>
          </w:rPr>
          <w:t>guidance through</w:t>
        </w:r>
      </w:ins>
      <w:r w:rsidRPr="005F51C3">
        <w:rPr>
          <w:rFonts w:asciiTheme="majorBidi" w:hAnsiTheme="majorBidi" w:cstheme="majorBidi"/>
          <w:sz w:val="24"/>
          <w:szCs w:val="24"/>
          <w:highlight w:val="green"/>
          <w:lang w:val="en-GB"/>
        </w:rPr>
        <w:t xml:space="preserve"> times of crisis</w:t>
      </w:r>
      <w:del w:id="236" w:author="Author">
        <w:r w:rsidRPr="005F51C3" w:rsidDel="00C40A15">
          <w:rPr>
            <w:rFonts w:asciiTheme="majorBidi" w:hAnsiTheme="majorBidi" w:cstheme="majorBidi"/>
            <w:sz w:val="24"/>
            <w:szCs w:val="24"/>
            <w:highlight w:val="green"/>
            <w:lang w:val="en-GB"/>
          </w:rPr>
          <w:delText xml:space="preserve"> and sincere praise for success</w:delText>
        </w:r>
      </w:del>
      <w:ins w:id="237" w:author="Author">
        <w:r w:rsidR="00C40A15">
          <w:rPr>
            <w:rFonts w:asciiTheme="majorBidi" w:hAnsiTheme="majorBidi" w:cstheme="majorBidi"/>
            <w:sz w:val="24"/>
            <w:szCs w:val="24"/>
            <w:highlight w:val="green"/>
            <w:lang w:val="en-GB"/>
          </w:rPr>
          <w:t>.</w:t>
        </w:r>
      </w:ins>
      <w:r w:rsidRPr="005F51C3">
        <w:rPr>
          <w:rFonts w:asciiTheme="majorBidi" w:hAnsiTheme="majorBidi" w:cstheme="majorBidi"/>
          <w:sz w:val="24"/>
          <w:szCs w:val="24"/>
          <w:highlight w:val="green"/>
          <w:lang w:val="en-GB"/>
        </w:rPr>
        <w:t xml:space="preserve"> </w:t>
      </w:r>
      <w:del w:id="238" w:author="Author">
        <w:r w:rsidRPr="005F51C3" w:rsidDel="00C40A15">
          <w:rPr>
            <w:rFonts w:asciiTheme="majorBidi" w:hAnsiTheme="majorBidi" w:cstheme="majorBidi"/>
            <w:sz w:val="24"/>
            <w:szCs w:val="24"/>
            <w:highlight w:val="green"/>
            <w:lang w:val="en-GB"/>
          </w:rPr>
          <w:delText>and t</w:delText>
        </w:r>
      </w:del>
      <w:ins w:id="239" w:author="Author">
        <w:r w:rsidR="00C40A15">
          <w:rPr>
            <w:rFonts w:asciiTheme="majorBidi" w:hAnsiTheme="majorBidi" w:cstheme="majorBidi"/>
            <w:sz w:val="24"/>
            <w:szCs w:val="24"/>
            <w:highlight w:val="green"/>
            <w:lang w:val="en-GB"/>
          </w:rPr>
          <w:t>T</w:t>
        </w:r>
      </w:ins>
      <w:r w:rsidRPr="005F51C3">
        <w:rPr>
          <w:rFonts w:asciiTheme="majorBidi" w:hAnsiTheme="majorBidi" w:cstheme="majorBidi"/>
          <w:sz w:val="24"/>
          <w:szCs w:val="24"/>
          <w:highlight w:val="green"/>
          <w:lang w:val="en-GB"/>
        </w:rPr>
        <w:t>herefore</w:t>
      </w:r>
      <w:ins w:id="240" w:author="Author">
        <w:r w:rsidR="00C40A15">
          <w:rPr>
            <w:rFonts w:asciiTheme="majorBidi" w:hAnsiTheme="majorBidi" w:cstheme="majorBidi"/>
            <w:sz w:val="24"/>
            <w:szCs w:val="24"/>
            <w:highlight w:val="green"/>
            <w:lang w:val="en-GB"/>
          </w:rPr>
          <w:t>,</w:t>
        </w:r>
      </w:ins>
      <w:r w:rsidRPr="005F51C3">
        <w:rPr>
          <w:rFonts w:asciiTheme="majorBidi" w:hAnsiTheme="majorBidi" w:cstheme="majorBidi"/>
          <w:sz w:val="24"/>
          <w:szCs w:val="24"/>
          <w:highlight w:val="green"/>
          <w:lang w:val="en-GB"/>
        </w:rPr>
        <w:t xml:space="preserve"> the basis of effective leadership is flexibility</w:t>
      </w:r>
      <w:del w:id="241" w:author="Author">
        <w:r w:rsidRPr="005F51C3" w:rsidDel="00C40A15">
          <w:rPr>
            <w:rFonts w:asciiTheme="majorBidi" w:hAnsiTheme="majorBidi" w:cstheme="majorBidi"/>
            <w:sz w:val="24"/>
            <w:szCs w:val="24"/>
            <w:highlight w:val="green"/>
            <w:lang w:val="en-GB"/>
          </w:rPr>
          <w:delText>:</w:delText>
        </w:r>
      </w:del>
      <w:r w:rsidRPr="005F51C3">
        <w:rPr>
          <w:rFonts w:asciiTheme="majorBidi" w:hAnsiTheme="majorBidi" w:cstheme="majorBidi"/>
          <w:sz w:val="24"/>
          <w:szCs w:val="24"/>
          <w:highlight w:val="green"/>
          <w:lang w:val="en-GB"/>
        </w:rPr>
        <w:t xml:space="preserve"> in thought, response</w:t>
      </w:r>
      <w:ins w:id="242" w:author="Author">
        <w:r w:rsidR="00C40A15">
          <w:rPr>
            <w:rFonts w:asciiTheme="majorBidi" w:hAnsiTheme="majorBidi" w:cstheme="majorBidi"/>
            <w:sz w:val="24"/>
            <w:szCs w:val="24"/>
            <w:highlight w:val="green"/>
            <w:lang w:val="en-GB"/>
          </w:rPr>
          <w:t>,</w:t>
        </w:r>
      </w:ins>
      <w:r w:rsidRPr="005F51C3">
        <w:rPr>
          <w:rFonts w:asciiTheme="majorBidi" w:hAnsiTheme="majorBidi" w:cstheme="majorBidi"/>
          <w:sz w:val="24"/>
          <w:szCs w:val="24"/>
          <w:highlight w:val="green"/>
          <w:lang w:val="en-GB"/>
        </w:rPr>
        <w:t xml:space="preserve"> and action</w:t>
      </w:r>
      <w:r w:rsidRPr="005F51C3">
        <w:rPr>
          <w:rFonts w:asciiTheme="majorBidi" w:hAnsiTheme="majorBidi" w:cstheme="majorBidi"/>
          <w:sz w:val="24"/>
          <w:szCs w:val="24"/>
          <w:highlight w:val="green"/>
          <w:rtl/>
          <w:lang w:val="en-GB"/>
        </w:rPr>
        <w:t>.</w:t>
      </w:r>
      <w:r w:rsidR="001A07D2" w:rsidRPr="005F51C3">
        <w:rPr>
          <w:rFonts w:asciiTheme="majorBidi" w:hAnsiTheme="majorBidi" w:cstheme="majorBidi"/>
          <w:sz w:val="24"/>
          <w:szCs w:val="24"/>
          <w:highlight w:val="green"/>
          <w:lang w:val="en-GB"/>
        </w:rPr>
        <w:t xml:space="preserve"> </w:t>
      </w:r>
    </w:p>
    <w:p w14:paraId="6D4D3ADF" w14:textId="7AAE15A9" w:rsidR="00F96F14" w:rsidRPr="005F51C3" w:rsidRDefault="001A07D2" w:rsidP="00822658">
      <w:pPr>
        <w:bidi w:val="0"/>
        <w:spacing w:line="480" w:lineRule="auto"/>
        <w:ind w:firstLine="540"/>
        <w:contextualSpacing/>
        <w:rPr>
          <w:rFonts w:asciiTheme="majorBidi" w:hAnsiTheme="majorBidi" w:cstheme="majorBidi"/>
          <w:sz w:val="24"/>
          <w:szCs w:val="24"/>
          <w:lang w:val="en-GB"/>
        </w:rPr>
      </w:pPr>
      <w:r w:rsidRPr="005F51C3">
        <w:rPr>
          <w:rFonts w:asciiTheme="majorBidi" w:hAnsiTheme="majorBidi" w:cstheme="majorBidi"/>
          <w:sz w:val="24"/>
          <w:szCs w:val="24"/>
          <w:highlight w:val="green"/>
          <w:lang w:val="en-GB"/>
        </w:rPr>
        <w:t>Th</w:t>
      </w:r>
      <w:ins w:id="243" w:author="Author">
        <w:r w:rsidR="00C40A15">
          <w:rPr>
            <w:rFonts w:asciiTheme="majorBidi" w:hAnsiTheme="majorBidi" w:cstheme="majorBidi"/>
            <w:sz w:val="24"/>
            <w:szCs w:val="24"/>
            <w:highlight w:val="green"/>
            <w:lang w:val="en-GB"/>
          </w:rPr>
          <w:t xml:space="preserve">is </w:t>
        </w:r>
      </w:ins>
      <w:del w:id="244" w:author="Author">
        <w:r w:rsidRPr="005F51C3" w:rsidDel="00C40A15">
          <w:rPr>
            <w:rFonts w:asciiTheme="majorBidi" w:hAnsiTheme="majorBidi" w:cstheme="majorBidi"/>
            <w:sz w:val="24"/>
            <w:szCs w:val="24"/>
            <w:highlight w:val="green"/>
            <w:lang w:val="en-GB"/>
          </w:rPr>
          <w:delText xml:space="preserve">e </w:delText>
        </w:r>
      </w:del>
      <w:r w:rsidRPr="005F51C3">
        <w:rPr>
          <w:rFonts w:asciiTheme="majorBidi" w:hAnsiTheme="majorBidi" w:cstheme="majorBidi"/>
          <w:sz w:val="24"/>
          <w:szCs w:val="24"/>
          <w:highlight w:val="green"/>
          <w:lang w:val="en-GB"/>
        </w:rPr>
        <w:t xml:space="preserve">article emphasizes that </w:t>
      </w:r>
      <w:ins w:id="245" w:author="Author">
        <w:r w:rsidR="00C40A15">
          <w:rPr>
            <w:rFonts w:asciiTheme="majorBidi" w:hAnsiTheme="majorBidi" w:cstheme="majorBidi"/>
            <w:sz w:val="24"/>
            <w:szCs w:val="24"/>
            <w:highlight w:val="green"/>
            <w:lang w:val="en-GB"/>
          </w:rPr>
          <w:t xml:space="preserve">because </w:t>
        </w:r>
      </w:ins>
      <w:del w:id="246" w:author="Author">
        <w:r w:rsidRPr="005F51C3" w:rsidDel="00C40A15">
          <w:rPr>
            <w:rFonts w:asciiTheme="majorBidi" w:hAnsiTheme="majorBidi" w:cstheme="majorBidi"/>
            <w:sz w:val="24"/>
            <w:szCs w:val="24"/>
            <w:highlight w:val="green"/>
            <w:lang w:val="en-GB"/>
          </w:rPr>
          <w:delText>we are</w:delText>
        </w:r>
      </w:del>
      <w:ins w:id="247" w:author="Author">
        <w:r w:rsidR="00C40A15">
          <w:rPr>
            <w:rFonts w:asciiTheme="majorBidi" w:hAnsiTheme="majorBidi" w:cstheme="majorBidi"/>
            <w:sz w:val="24"/>
            <w:szCs w:val="24"/>
            <w:highlight w:val="green"/>
            <w:lang w:val="en-GB"/>
          </w:rPr>
          <w:t>the current</w:t>
        </w:r>
      </w:ins>
      <w:del w:id="248" w:author="Author">
        <w:r w:rsidRPr="005F51C3" w:rsidDel="00C40A15">
          <w:rPr>
            <w:rFonts w:asciiTheme="majorBidi" w:hAnsiTheme="majorBidi" w:cstheme="majorBidi"/>
            <w:sz w:val="24"/>
            <w:szCs w:val="24"/>
            <w:highlight w:val="green"/>
            <w:lang w:val="en-GB"/>
          </w:rPr>
          <w:delText xml:space="preserve"> in a</w:delText>
        </w:r>
      </w:del>
      <w:r w:rsidRPr="005F51C3">
        <w:rPr>
          <w:rFonts w:asciiTheme="majorBidi" w:hAnsiTheme="majorBidi" w:cstheme="majorBidi"/>
          <w:sz w:val="24"/>
          <w:szCs w:val="24"/>
          <w:highlight w:val="green"/>
          <w:lang w:val="en-GB"/>
        </w:rPr>
        <w:t xml:space="preserve"> period </w:t>
      </w:r>
      <w:ins w:id="249" w:author="Author">
        <w:r w:rsidR="00C40A15">
          <w:rPr>
            <w:rFonts w:asciiTheme="majorBidi" w:hAnsiTheme="majorBidi" w:cstheme="majorBidi"/>
            <w:sz w:val="24"/>
            <w:szCs w:val="24"/>
            <w:highlight w:val="green"/>
            <w:lang w:val="en-GB"/>
          </w:rPr>
          <w:t xml:space="preserve">is one </w:t>
        </w:r>
      </w:ins>
      <w:r w:rsidRPr="005F51C3">
        <w:rPr>
          <w:rFonts w:asciiTheme="majorBidi" w:hAnsiTheme="majorBidi" w:cstheme="majorBidi"/>
          <w:sz w:val="24"/>
          <w:szCs w:val="24"/>
          <w:highlight w:val="green"/>
          <w:lang w:val="en-GB"/>
        </w:rPr>
        <w:t xml:space="preserve">of rapid and significant change in </w:t>
      </w:r>
      <w:del w:id="250" w:author="Author">
        <w:r w:rsidRPr="005F51C3" w:rsidDel="00C40A15">
          <w:rPr>
            <w:rFonts w:asciiTheme="majorBidi" w:hAnsiTheme="majorBidi" w:cstheme="majorBidi"/>
            <w:sz w:val="24"/>
            <w:szCs w:val="24"/>
            <w:highlight w:val="green"/>
            <w:lang w:val="en-GB"/>
          </w:rPr>
          <w:delText xml:space="preserve">many </w:delText>
        </w:r>
      </w:del>
      <w:ins w:id="251" w:author="Author">
        <w:r w:rsidR="00C40A15">
          <w:rPr>
            <w:rFonts w:asciiTheme="majorBidi" w:hAnsiTheme="majorBidi" w:cstheme="majorBidi"/>
            <w:sz w:val="24"/>
            <w:szCs w:val="24"/>
            <w:highlight w:val="green"/>
            <w:lang w:val="en-GB"/>
          </w:rPr>
          <w:t>multiple</w:t>
        </w:r>
        <w:r w:rsidR="00C40A15" w:rsidRPr="005F51C3">
          <w:rPr>
            <w:rFonts w:asciiTheme="majorBidi" w:hAnsiTheme="majorBidi" w:cstheme="majorBidi"/>
            <w:sz w:val="24"/>
            <w:szCs w:val="24"/>
            <w:highlight w:val="green"/>
            <w:lang w:val="en-GB"/>
          </w:rPr>
          <w:t xml:space="preserve"> </w:t>
        </w:r>
      </w:ins>
      <w:r w:rsidRPr="005F51C3">
        <w:rPr>
          <w:rFonts w:asciiTheme="majorBidi" w:hAnsiTheme="majorBidi" w:cstheme="majorBidi"/>
          <w:sz w:val="24"/>
          <w:szCs w:val="24"/>
          <w:highlight w:val="green"/>
          <w:lang w:val="en-GB"/>
        </w:rPr>
        <w:t xml:space="preserve">areas </w:t>
      </w:r>
      <w:del w:id="252" w:author="Author">
        <w:r w:rsidRPr="005F51C3" w:rsidDel="00C40A15">
          <w:rPr>
            <w:rFonts w:asciiTheme="majorBidi" w:hAnsiTheme="majorBidi" w:cstheme="majorBidi"/>
            <w:sz w:val="24"/>
            <w:szCs w:val="24"/>
            <w:highlight w:val="green"/>
            <w:lang w:val="en-GB"/>
          </w:rPr>
          <w:delText xml:space="preserve">of reality </w:delText>
        </w:r>
      </w:del>
      <w:r w:rsidRPr="005F51C3">
        <w:rPr>
          <w:rFonts w:asciiTheme="majorBidi" w:hAnsiTheme="majorBidi" w:cstheme="majorBidi"/>
          <w:sz w:val="24"/>
          <w:szCs w:val="24"/>
          <w:highlight w:val="green"/>
          <w:lang w:val="en-GB"/>
        </w:rPr>
        <w:t>(political, cultural</w:t>
      </w:r>
      <w:ins w:id="253" w:author="Author">
        <w:r w:rsidR="00C40A15">
          <w:rPr>
            <w:rFonts w:asciiTheme="majorBidi" w:hAnsiTheme="majorBidi" w:cstheme="majorBidi"/>
            <w:sz w:val="24"/>
            <w:szCs w:val="24"/>
            <w:highlight w:val="green"/>
            <w:lang w:val="en-GB"/>
          </w:rPr>
          <w:t>,</w:t>
        </w:r>
      </w:ins>
      <w:r w:rsidRPr="005F51C3">
        <w:rPr>
          <w:rFonts w:asciiTheme="majorBidi" w:hAnsiTheme="majorBidi" w:cstheme="majorBidi"/>
          <w:sz w:val="24"/>
          <w:szCs w:val="24"/>
          <w:highlight w:val="green"/>
          <w:lang w:val="en-GB"/>
        </w:rPr>
        <w:t xml:space="preserve"> and industrial), </w:t>
      </w:r>
      <w:del w:id="254" w:author="Author">
        <w:r w:rsidRPr="005F51C3" w:rsidDel="00C40A15">
          <w:rPr>
            <w:rFonts w:asciiTheme="majorBidi" w:hAnsiTheme="majorBidi" w:cstheme="majorBidi"/>
            <w:sz w:val="24"/>
            <w:szCs w:val="24"/>
            <w:highlight w:val="green"/>
            <w:lang w:val="en-GB"/>
          </w:rPr>
          <w:delText xml:space="preserve">so </w:delText>
        </w:r>
      </w:del>
      <w:r w:rsidRPr="005F51C3">
        <w:rPr>
          <w:rFonts w:asciiTheme="majorBidi" w:hAnsiTheme="majorBidi" w:cstheme="majorBidi"/>
          <w:sz w:val="24"/>
          <w:szCs w:val="24"/>
          <w:highlight w:val="green"/>
          <w:lang w:val="en-GB"/>
        </w:rPr>
        <w:t>leaders must be able to adapt to th</w:t>
      </w:r>
      <w:ins w:id="255" w:author="Author">
        <w:r w:rsidR="00C40A15">
          <w:rPr>
            <w:rFonts w:asciiTheme="majorBidi" w:hAnsiTheme="majorBidi" w:cstheme="majorBidi"/>
            <w:sz w:val="24"/>
            <w:szCs w:val="24"/>
            <w:highlight w:val="green"/>
            <w:lang w:val="en-GB"/>
          </w:rPr>
          <w:t>e</w:t>
        </w:r>
      </w:ins>
      <w:del w:id="256" w:author="Author">
        <w:r w:rsidRPr="005F51C3" w:rsidDel="00C40A15">
          <w:rPr>
            <w:rFonts w:asciiTheme="majorBidi" w:hAnsiTheme="majorBidi" w:cstheme="majorBidi"/>
            <w:sz w:val="24"/>
            <w:szCs w:val="24"/>
            <w:highlight w:val="green"/>
            <w:lang w:val="en-GB"/>
          </w:rPr>
          <w:delText>is</w:delText>
        </w:r>
      </w:del>
      <w:r w:rsidRPr="005F51C3">
        <w:rPr>
          <w:rFonts w:asciiTheme="majorBidi" w:hAnsiTheme="majorBidi" w:cstheme="majorBidi"/>
          <w:sz w:val="24"/>
          <w:szCs w:val="24"/>
          <w:highlight w:val="green"/>
          <w:lang w:val="en-GB"/>
        </w:rPr>
        <w:t xml:space="preserve"> demand</w:t>
      </w:r>
      <w:ins w:id="257" w:author="Author">
        <w:r w:rsidR="00C40A15">
          <w:rPr>
            <w:rFonts w:asciiTheme="majorBidi" w:hAnsiTheme="majorBidi" w:cstheme="majorBidi"/>
            <w:sz w:val="24"/>
            <w:szCs w:val="24"/>
            <w:highlight w:val="green"/>
            <w:lang w:val="en-GB"/>
          </w:rPr>
          <w:t>s of this</w:t>
        </w:r>
      </w:ins>
      <w:del w:id="258" w:author="Author">
        <w:r w:rsidRPr="005F51C3" w:rsidDel="00C40A15">
          <w:rPr>
            <w:rFonts w:asciiTheme="majorBidi" w:hAnsiTheme="majorBidi" w:cstheme="majorBidi"/>
            <w:sz w:val="24"/>
            <w:szCs w:val="24"/>
            <w:highlight w:val="green"/>
            <w:lang w:val="en-GB"/>
          </w:rPr>
          <w:delText>ing</w:delText>
        </w:r>
      </w:del>
      <w:r w:rsidRPr="005F51C3">
        <w:rPr>
          <w:rFonts w:asciiTheme="majorBidi" w:hAnsiTheme="majorBidi" w:cstheme="majorBidi"/>
          <w:sz w:val="24"/>
          <w:szCs w:val="24"/>
          <w:highlight w:val="green"/>
          <w:lang w:val="en-GB"/>
        </w:rPr>
        <w:t xml:space="preserve"> reality.</w:t>
      </w:r>
      <w:r w:rsidRPr="005F51C3">
        <w:rPr>
          <w:rFonts w:asciiTheme="majorBidi" w:hAnsiTheme="majorBidi" w:cstheme="majorBidi"/>
          <w:sz w:val="24"/>
          <w:szCs w:val="24"/>
          <w:highlight w:val="green"/>
          <w:rtl/>
          <w:lang w:val="en-GB"/>
        </w:rPr>
        <w:t xml:space="preserve"> </w:t>
      </w:r>
      <w:commentRangeStart w:id="259"/>
      <w:r w:rsidRPr="005F51C3">
        <w:rPr>
          <w:rFonts w:asciiTheme="majorBidi" w:hAnsiTheme="majorBidi" w:cstheme="majorBidi"/>
          <w:sz w:val="24"/>
          <w:szCs w:val="24"/>
          <w:highlight w:val="green"/>
          <w:lang w:val="en-GB"/>
        </w:rPr>
        <w:t>Flexible leaders must act appropriately</w:t>
      </w:r>
      <w:commentRangeEnd w:id="259"/>
      <w:r w:rsidR="009B58D5">
        <w:rPr>
          <w:rStyle w:val="CommentReference"/>
        </w:rPr>
        <w:commentReference w:id="259"/>
      </w:r>
      <w:r w:rsidRPr="005F51C3">
        <w:rPr>
          <w:rFonts w:asciiTheme="majorBidi" w:hAnsiTheme="majorBidi" w:cstheme="majorBidi"/>
          <w:sz w:val="24"/>
          <w:szCs w:val="24"/>
          <w:highlight w:val="green"/>
          <w:lang w:val="en-GB"/>
        </w:rPr>
        <w:t xml:space="preserve">. </w:t>
      </w:r>
      <w:del w:id="260" w:author="Author">
        <w:r w:rsidRPr="005F51C3" w:rsidDel="009B58D5">
          <w:rPr>
            <w:rFonts w:asciiTheme="majorBidi" w:hAnsiTheme="majorBidi" w:cstheme="majorBidi"/>
            <w:sz w:val="24"/>
            <w:szCs w:val="24"/>
            <w:highlight w:val="green"/>
            <w:lang w:val="en-GB"/>
          </w:rPr>
          <w:delText>To trust the leader, f</w:delText>
        </w:r>
      </w:del>
      <w:ins w:id="261" w:author="Author">
        <w:r w:rsidR="009B58D5">
          <w:rPr>
            <w:rFonts w:asciiTheme="majorBidi" w:hAnsiTheme="majorBidi" w:cstheme="majorBidi"/>
            <w:sz w:val="24"/>
            <w:szCs w:val="24"/>
            <w:highlight w:val="green"/>
            <w:lang w:val="en-GB"/>
          </w:rPr>
          <w:t>F</w:t>
        </w:r>
      </w:ins>
      <w:r w:rsidRPr="005F51C3">
        <w:rPr>
          <w:rFonts w:asciiTheme="majorBidi" w:hAnsiTheme="majorBidi" w:cstheme="majorBidi"/>
          <w:sz w:val="24"/>
          <w:szCs w:val="24"/>
          <w:highlight w:val="green"/>
          <w:lang w:val="en-GB"/>
        </w:rPr>
        <w:t xml:space="preserve">ollowers need to trust </w:t>
      </w:r>
      <w:ins w:id="262" w:author="Author">
        <w:r w:rsidR="009B58D5">
          <w:rPr>
            <w:rFonts w:asciiTheme="majorBidi" w:hAnsiTheme="majorBidi" w:cstheme="majorBidi"/>
            <w:sz w:val="24"/>
            <w:szCs w:val="24"/>
            <w:highlight w:val="green"/>
            <w:lang w:val="en-GB"/>
          </w:rPr>
          <w:t xml:space="preserve">a leader, </w:t>
        </w:r>
      </w:ins>
      <w:del w:id="263" w:author="Author">
        <w:r w:rsidRPr="005F51C3" w:rsidDel="009B58D5">
          <w:rPr>
            <w:rFonts w:asciiTheme="majorBidi" w:hAnsiTheme="majorBidi" w:cstheme="majorBidi"/>
            <w:sz w:val="24"/>
            <w:szCs w:val="24"/>
            <w:highlight w:val="green"/>
            <w:lang w:val="en-GB"/>
          </w:rPr>
          <w:delText>and know that they</w:delText>
        </w:r>
      </w:del>
      <w:ins w:id="264" w:author="Author">
        <w:r w:rsidR="009B58D5">
          <w:rPr>
            <w:rFonts w:asciiTheme="majorBidi" w:hAnsiTheme="majorBidi" w:cstheme="majorBidi"/>
            <w:sz w:val="24"/>
            <w:szCs w:val="24"/>
            <w:highlight w:val="green"/>
            <w:lang w:val="en-GB"/>
          </w:rPr>
          <w:t>believe the leader is</w:t>
        </w:r>
      </w:ins>
      <w:del w:id="265" w:author="Author">
        <w:r w:rsidRPr="005F51C3" w:rsidDel="009B58D5">
          <w:rPr>
            <w:rFonts w:asciiTheme="majorBidi" w:hAnsiTheme="majorBidi" w:cstheme="majorBidi"/>
            <w:sz w:val="24"/>
            <w:szCs w:val="24"/>
            <w:highlight w:val="green"/>
            <w:lang w:val="en-GB"/>
          </w:rPr>
          <w:delText xml:space="preserve"> are</w:delText>
        </w:r>
      </w:del>
      <w:r w:rsidRPr="005F51C3">
        <w:rPr>
          <w:rFonts w:asciiTheme="majorBidi" w:hAnsiTheme="majorBidi" w:cstheme="majorBidi"/>
          <w:sz w:val="24"/>
          <w:szCs w:val="24"/>
          <w:highlight w:val="green"/>
          <w:lang w:val="en-GB"/>
        </w:rPr>
        <w:t xml:space="preserve"> working </w:t>
      </w:r>
      <w:del w:id="266" w:author="Author">
        <w:r w:rsidRPr="005F51C3" w:rsidDel="009B58D5">
          <w:rPr>
            <w:rFonts w:asciiTheme="majorBidi" w:hAnsiTheme="majorBidi" w:cstheme="majorBidi"/>
            <w:sz w:val="24"/>
            <w:szCs w:val="24"/>
            <w:highlight w:val="green"/>
            <w:lang w:val="en-GB"/>
          </w:rPr>
          <w:delText>for them</w:delText>
        </w:r>
      </w:del>
      <w:ins w:id="267" w:author="Author">
        <w:r w:rsidR="009B58D5">
          <w:rPr>
            <w:rFonts w:asciiTheme="majorBidi" w:hAnsiTheme="majorBidi" w:cstheme="majorBidi"/>
            <w:sz w:val="24"/>
            <w:szCs w:val="24"/>
            <w:highlight w:val="green"/>
            <w:lang w:val="en-GB"/>
          </w:rPr>
          <w:t>on their behalf,</w:t>
        </w:r>
      </w:ins>
      <w:r w:rsidRPr="005F51C3">
        <w:rPr>
          <w:rFonts w:asciiTheme="majorBidi" w:hAnsiTheme="majorBidi" w:cstheme="majorBidi"/>
          <w:sz w:val="24"/>
          <w:szCs w:val="24"/>
          <w:highlight w:val="green"/>
          <w:lang w:val="en-GB"/>
        </w:rPr>
        <w:t xml:space="preserve"> and </w:t>
      </w:r>
      <w:ins w:id="268" w:author="Author">
        <w:r w:rsidR="009B58D5">
          <w:rPr>
            <w:rFonts w:asciiTheme="majorBidi" w:hAnsiTheme="majorBidi" w:cstheme="majorBidi"/>
            <w:sz w:val="24"/>
            <w:szCs w:val="24"/>
            <w:highlight w:val="green"/>
            <w:lang w:val="en-GB"/>
          </w:rPr>
          <w:t xml:space="preserve">perceive the leader is operating </w:t>
        </w:r>
      </w:ins>
      <w:r w:rsidRPr="005F51C3">
        <w:rPr>
          <w:rFonts w:asciiTheme="majorBidi" w:hAnsiTheme="majorBidi" w:cstheme="majorBidi"/>
          <w:sz w:val="24"/>
          <w:szCs w:val="24"/>
          <w:highlight w:val="green"/>
          <w:lang w:val="en-GB"/>
        </w:rPr>
        <w:t xml:space="preserve">in a way that fits </w:t>
      </w:r>
      <w:del w:id="269" w:author="Author">
        <w:r w:rsidRPr="005F51C3" w:rsidDel="009B58D5">
          <w:rPr>
            <w:rFonts w:asciiTheme="majorBidi" w:hAnsiTheme="majorBidi" w:cstheme="majorBidi"/>
            <w:sz w:val="24"/>
            <w:szCs w:val="24"/>
            <w:highlight w:val="green"/>
            <w:lang w:val="en-GB"/>
          </w:rPr>
          <w:delText xml:space="preserve">the </w:delText>
        </w:r>
      </w:del>
      <w:ins w:id="270" w:author="Author">
        <w:r w:rsidR="009B58D5">
          <w:rPr>
            <w:rFonts w:asciiTheme="majorBidi" w:hAnsiTheme="majorBidi" w:cstheme="majorBidi"/>
            <w:sz w:val="24"/>
            <w:szCs w:val="24"/>
            <w:highlight w:val="green"/>
            <w:lang w:val="en-GB"/>
          </w:rPr>
          <w:t>each</w:t>
        </w:r>
        <w:r w:rsidR="009B58D5" w:rsidRPr="005F51C3">
          <w:rPr>
            <w:rFonts w:asciiTheme="majorBidi" w:hAnsiTheme="majorBidi" w:cstheme="majorBidi"/>
            <w:sz w:val="24"/>
            <w:szCs w:val="24"/>
            <w:highlight w:val="green"/>
            <w:lang w:val="en-GB"/>
          </w:rPr>
          <w:t xml:space="preserve"> </w:t>
        </w:r>
      </w:ins>
      <w:r w:rsidRPr="005F51C3">
        <w:rPr>
          <w:rFonts w:asciiTheme="majorBidi" w:hAnsiTheme="majorBidi" w:cstheme="majorBidi"/>
          <w:sz w:val="24"/>
          <w:szCs w:val="24"/>
          <w:highlight w:val="green"/>
          <w:lang w:val="en-GB"/>
        </w:rPr>
        <w:t>particular situation</w:t>
      </w:r>
      <w:r w:rsidR="00F96F14" w:rsidRPr="005F51C3">
        <w:rPr>
          <w:rFonts w:asciiTheme="majorBidi" w:hAnsiTheme="majorBidi" w:cstheme="majorBidi"/>
          <w:sz w:val="24"/>
          <w:szCs w:val="24"/>
          <w:highlight w:val="green"/>
          <w:lang w:val="en-GB"/>
        </w:rPr>
        <w:t>.</w:t>
      </w:r>
    </w:p>
    <w:p w14:paraId="692FF63B" w14:textId="1C263272" w:rsidR="00733B33" w:rsidRPr="005F51C3" w:rsidRDefault="00F41EBE"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In </w:t>
      </w:r>
      <w:r w:rsidR="00CD158B" w:rsidRPr="005F51C3">
        <w:rPr>
          <w:rFonts w:asciiTheme="majorBidi" w:hAnsiTheme="majorBidi" w:cstheme="majorBidi"/>
          <w:sz w:val="24"/>
          <w:szCs w:val="24"/>
        </w:rPr>
        <w:t>exploring</w:t>
      </w:r>
      <w:r w:rsidRPr="005F51C3">
        <w:rPr>
          <w:rFonts w:asciiTheme="majorBidi" w:hAnsiTheme="majorBidi" w:cstheme="majorBidi"/>
          <w:sz w:val="24"/>
          <w:szCs w:val="24"/>
        </w:rPr>
        <w:t xml:space="preserve"> the beneficial effects of flexible leadership</w:t>
      </w:r>
      <w:r w:rsidR="00CD158B" w:rsidRPr="005F51C3">
        <w:rPr>
          <w:rFonts w:asciiTheme="majorBidi" w:hAnsiTheme="majorBidi" w:cstheme="majorBidi"/>
          <w:sz w:val="24"/>
          <w:szCs w:val="24"/>
        </w:rPr>
        <w:t xml:space="preserve"> and how they may be developed</w:t>
      </w:r>
      <w:r w:rsidRPr="005F51C3">
        <w:rPr>
          <w:rFonts w:asciiTheme="majorBidi" w:hAnsiTheme="majorBidi" w:cstheme="majorBidi"/>
          <w:sz w:val="24"/>
          <w:szCs w:val="24"/>
        </w:rPr>
        <w:t>, Baron, Rouleau, Grégoire, and Baron (2018) find that several dimensions of mindfulness</w:t>
      </w:r>
      <w:r w:rsidR="00CD158B" w:rsidRPr="005F51C3">
        <w:rPr>
          <w:rFonts w:asciiTheme="majorBidi" w:hAnsiTheme="majorBidi" w:cstheme="majorBidi"/>
          <w:sz w:val="24"/>
          <w:szCs w:val="24"/>
        </w:rPr>
        <w:t>—the psychological process of bringing non-judgmental attention to the present moment—</w:t>
      </w:r>
      <w:r w:rsidRPr="005F51C3">
        <w:rPr>
          <w:rFonts w:asciiTheme="majorBidi" w:hAnsiTheme="majorBidi" w:cstheme="majorBidi"/>
          <w:sz w:val="24"/>
          <w:szCs w:val="24"/>
        </w:rPr>
        <w:t>are positively correlated with flexible leadership</w:t>
      </w:r>
      <w:r w:rsidR="00CD158B" w:rsidRPr="005F51C3">
        <w:rPr>
          <w:rFonts w:asciiTheme="majorBidi" w:hAnsiTheme="majorBidi" w:cstheme="majorBidi"/>
          <w:sz w:val="24"/>
          <w:szCs w:val="24"/>
        </w:rPr>
        <w:t>. In the past, flexible leadership</w:t>
      </w:r>
      <w:r w:rsidRPr="005F51C3">
        <w:rPr>
          <w:rFonts w:asciiTheme="majorBidi" w:hAnsiTheme="majorBidi" w:cstheme="majorBidi"/>
          <w:sz w:val="24"/>
          <w:szCs w:val="24"/>
        </w:rPr>
        <w:t xml:space="preserve"> has also been attributed to cognitive skills and/</w:t>
      </w:r>
      <w:r w:rsidR="00A80B3D" w:rsidRPr="005F51C3">
        <w:rPr>
          <w:rFonts w:asciiTheme="majorBidi" w:hAnsiTheme="majorBidi" w:cstheme="majorBidi"/>
          <w:sz w:val="24"/>
          <w:szCs w:val="24"/>
        </w:rPr>
        <w:t xml:space="preserve">or </w:t>
      </w:r>
      <w:r w:rsidRPr="005F51C3">
        <w:rPr>
          <w:rFonts w:asciiTheme="majorBidi" w:hAnsiTheme="majorBidi" w:cstheme="majorBidi"/>
          <w:sz w:val="24"/>
          <w:szCs w:val="24"/>
        </w:rPr>
        <w:t>emotional intelligence</w:t>
      </w:r>
      <w:r w:rsidR="00CD158B" w:rsidRPr="005F51C3">
        <w:rPr>
          <w:rFonts w:asciiTheme="majorBidi" w:hAnsiTheme="majorBidi" w:cstheme="majorBidi"/>
          <w:sz w:val="24"/>
          <w:szCs w:val="24"/>
        </w:rPr>
        <w:t>.</w:t>
      </w:r>
      <w:r w:rsidR="0014140B" w:rsidRPr="005F51C3">
        <w:rPr>
          <w:rFonts w:asciiTheme="majorBidi" w:hAnsiTheme="majorBidi" w:cstheme="majorBidi"/>
          <w:sz w:val="24"/>
          <w:szCs w:val="24"/>
        </w:rPr>
        <w:t xml:space="preserve"> </w:t>
      </w:r>
      <w:r w:rsidR="00CD158B" w:rsidRPr="005F51C3">
        <w:rPr>
          <w:rFonts w:asciiTheme="majorBidi" w:hAnsiTheme="majorBidi" w:cstheme="majorBidi"/>
          <w:sz w:val="24"/>
          <w:szCs w:val="24"/>
        </w:rPr>
        <w:t>The authors</w:t>
      </w:r>
      <w:r w:rsidR="00051162" w:rsidRPr="005F51C3">
        <w:rPr>
          <w:rFonts w:asciiTheme="majorBidi" w:hAnsiTheme="majorBidi" w:cstheme="majorBidi"/>
          <w:sz w:val="24"/>
          <w:szCs w:val="24"/>
        </w:rPr>
        <w:t xml:space="preserve"> </w:t>
      </w:r>
      <w:r w:rsidR="00950E5A" w:rsidRPr="005F51C3">
        <w:rPr>
          <w:rFonts w:asciiTheme="majorBidi" w:hAnsiTheme="majorBidi" w:cstheme="majorBidi"/>
          <w:sz w:val="24"/>
          <w:szCs w:val="24"/>
        </w:rPr>
        <w:t xml:space="preserve">suggest </w:t>
      </w:r>
      <w:r w:rsidR="00051162" w:rsidRPr="005F51C3">
        <w:rPr>
          <w:rFonts w:asciiTheme="majorBidi" w:hAnsiTheme="majorBidi" w:cstheme="majorBidi"/>
          <w:sz w:val="24"/>
          <w:szCs w:val="24"/>
        </w:rPr>
        <w:t xml:space="preserve">that </w:t>
      </w:r>
      <w:r w:rsidR="00733B33" w:rsidRPr="005F51C3">
        <w:rPr>
          <w:rFonts w:asciiTheme="majorBidi" w:hAnsiTheme="majorBidi" w:cstheme="majorBidi"/>
          <w:sz w:val="24"/>
          <w:szCs w:val="24"/>
        </w:rPr>
        <w:t xml:space="preserve">mindfulness </w:t>
      </w:r>
      <w:r w:rsidR="00EA3BA4" w:rsidRPr="005F51C3">
        <w:rPr>
          <w:rFonts w:asciiTheme="majorBidi" w:hAnsiTheme="majorBidi" w:cstheme="majorBidi"/>
          <w:sz w:val="24"/>
          <w:szCs w:val="24"/>
        </w:rPr>
        <w:t>techniques</w:t>
      </w:r>
      <w:r w:rsidR="000E6135" w:rsidRPr="005F51C3">
        <w:rPr>
          <w:rFonts w:asciiTheme="majorBidi" w:hAnsiTheme="majorBidi" w:cstheme="majorBidi"/>
          <w:sz w:val="24"/>
          <w:szCs w:val="24"/>
        </w:rPr>
        <w:t xml:space="preserve"> may</w:t>
      </w:r>
      <w:r w:rsidR="00733B33" w:rsidRPr="005F51C3">
        <w:rPr>
          <w:rFonts w:asciiTheme="majorBidi" w:hAnsiTheme="majorBidi" w:cstheme="majorBidi"/>
          <w:sz w:val="24"/>
          <w:szCs w:val="24"/>
        </w:rPr>
        <w:t xml:space="preserve"> help</w:t>
      </w:r>
      <w:r w:rsidR="000E6135" w:rsidRPr="005F51C3">
        <w:rPr>
          <w:rFonts w:asciiTheme="majorBidi" w:hAnsiTheme="majorBidi" w:cstheme="majorBidi"/>
          <w:sz w:val="24"/>
          <w:szCs w:val="24"/>
        </w:rPr>
        <w:t xml:space="preserve"> leaders</w:t>
      </w:r>
      <w:r w:rsidR="00733B33" w:rsidRPr="005F51C3">
        <w:rPr>
          <w:rFonts w:asciiTheme="majorBidi" w:hAnsiTheme="majorBidi" w:cstheme="majorBidi"/>
          <w:sz w:val="24"/>
          <w:szCs w:val="24"/>
        </w:rPr>
        <w:t xml:space="preserve"> develop the </w:t>
      </w:r>
      <w:r w:rsidR="000E6135" w:rsidRPr="005F51C3">
        <w:rPr>
          <w:rFonts w:asciiTheme="majorBidi" w:hAnsiTheme="majorBidi" w:cstheme="majorBidi"/>
          <w:sz w:val="24"/>
          <w:szCs w:val="24"/>
        </w:rPr>
        <w:t>flexibility necessary</w:t>
      </w:r>
      <w:r w:rsidR="00733B33" w:rsidRPr="005F51C3">
        <w:rPr>
          <w:rFonts w:asciiTheme="majorBidi" w:hAnsiTheme="majorBidi" w:cstheme="majorBidi"/>
          <w:sz w:val="24"/>
          <w:szCs w:val="24"/>
        </w:rPr>
        <w:t xml:space="preserve"> to </w:t>
      </w:r>
      <w:r w:rsidR="000E6135" w:rsidRPr="005F51C3">
        <w:rPr>
          <w:rFonts w:asciiTheme="majorBidi" w:hAnsiTheme="majorBidi" w:cstheme="majorBidi"/>
          <w:sz w:val="24"/>
          <w:szCs w:val="24"/>
        </w:rPr>
        <w:t xml:space="preserve">successfully </w:t>
      </w:r>
      <w:r w:rsidR="00733B33" w:rsidRPr="005F51C3">
        <w:rPr>
          <w:rFonts w:asciiTheme="majorBidi" w:hAnsiTheme="majorBidi" w:cstheme="majorBidi"/>
          <w:sz w:val="24"/>
          <w:szCs w:val="24"/>
        </w:rPr>
        <w:t>cope with changing situations.</w:t>
      </w:r>
      <w:r w:rsidR="00950E5A" w:rsidRPr="005F51C3">
        <w:rPr>
          <w:rFonts w:asciiTheme="majorBidi" w:hAnsiTheme="majorBidi" w:cstheme="majorBidi"/>
          <w:sz w:val="24"/>
          <w:szCs w:val="24"/>
        </w:rPr>
        <w:t xml:space="preserve"> </w:t>
      </w:r>
      <w:r w:rsidR="00CF7013" w:rsidRPr="005F51C3">
        <w:rPr>
          <w:rFonts w:asciiTheme="majorBidi" w:hAnsiTheme="majorBidi" w:cstheme="majorBidi"/>
          <w:sz w:val="24"/>
          <w:szCs w:val="24"/>
        </w:rPr>
        <w:t xml:space="preserve">While the present article does not deal with this or other techniques for enhancing </w:t>
      </w:r>
      <w:commentRangeStart w:id="271"/>
      <w:r w:rsidR="00CF7013" w:rsidRPr="005F51C3">
        <w:rPr>
          <w:rFonts w:asciiTheme="majorBidi" w:hAnsiTheme="majorBidi" w:cstheme="majorBidi"/>
          <w:sz w:val="24"/>
          <w:szCs w:val="24"/>
        </w:rPr>
        <w:t>F</w:t>
      </w:r>
      <w:r w:rsidR="00DE7B59" w:rsidRPr="005F51C3">
        <w:rPr>
          <w:rFonts w:asciiTheme="majorBidi" w:hAnsiTheme="majorBidi" w:cstheme="majorBidi"/>
          <w:sz w:val="24"/>
          <w:szCs w:val="24"/>
        </w:rPr>
        <w:t>.</w:t>
      </w:r>
      <w:r w:rsidR="00CF7013" w:rsidRPr="005F51C3">
        <w:rPr>
          <w:rFonts w:asciiTheme="majorBidi" w:hAnsiTheme="majorBidi" w:cstheme="majorBidi"/>
          <w:sz w:val="24"/>
          <w:szCs w:val="24"/>
        </w:rPr>
        <w:t>C, it does address the characteristics of F</w:t>
      </w:r>
      <w:r w:rsidR="00DE7B59" w:rsidRPr="005F51C3">
        <w:rPr>
          <w:rFonts w:asciiTheme="majorBidi" w:hAnsiTheme="majorBidi" w:cstheme="majorBidi"/>
          <w:sz w:val="24"/>
          <w:szCs w:val="24"/>
        </w:rPr>
        <w:t>.</w:t>
      </w:r>
      <w:r w:rsidR="00CF7013" w:rsidRPr="005F51C3">
        <w:rPr>
          <w:rFonts w:asciiTheme="majorBidi" w:hAnsiTheme="majorBidi" w:cstheme="majorBidi"/>
          <w:sz w:val="24"/>
          <w:szCs w:val="24"/>
        </w:rPr>
        <w:t>C.</w:t>
      </w:r>
      <w:commentRangeEnd w:id="271"/>
      <w:r w:rsidR="00B50CFA">
        <w:rPr>
          <w:rStyle w:val="CommentReference"/>
          <w:rFonts w:asciiTheme="minorHAnsi" w:eastAsiaTheme="minorHAnsi" w:hAnsiTheme="minorHAnsi" w:cstheme="minorBidi"/>
        </w:rPr>
        <w:commentReference w:id="271"/>
      </w:r>
      <w:r w:rsidR="00CF7013" w:rsidRPr="005F51C3">
        <w:rPr>
          <w:rFonts w:asciiTheme="majorBidi" w:hAnsiTheme="majorBidi" w:cstheme="majorBidi"/>
          <w:sz w:val="24"/>
          <w:szCs w:val="24"/>
        </w:rPr>
        <w:t xml:space="preserve"> These include the ability to navigate ever-changing situations, which require concentration and focus, and which cannot always be understood using knowledge from the past. Furthermore, new situations cannot be judged on the basis of past precedents.</w:t>
      </w:r>
    </w:p>
    <w:p w14:paraId="70062659" w14:textId="77777777" w:rsidR="00733B33" w:rsidRPr="005F51C3" w:rsidRDefault="00733B33"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tl/>
          <w:lang w:val="en-GB"/>
        </w:rPr>
      </w:pPr>
      <w:bookmarkStart w:id="272" w:name="_Hlk530911230"/>
      <w:r w:rsidRPr="005F51C3">
        <w:rPr>
          <w:rFonts w:asciiTheme="majorBidi" w:eastAsia="Times New Roman" w:hAnsiTheme="majorBidi" w:cstheme="majorBidi"/>
          <w:sz w:val="24"/>
          <w:szCs w:val="24"/>
        </w:rPr>
        <w:t xml:space="preserve">Hurtado and Mukherji </w:t>
      </w:r>
      <w:bookmarkEnd w:id="272"/>
      <w:r w:rsidRPr="005F51C3">
        <w:rPr>
          <w:rFonts w:asciiTheme="majorBidi" w:eastAsia="Times New Roman" w:hAnsiTheme="majorBidi" w:cstheme="majorBidi"/>
          <w:sz w:val="24"/>
          <w:szCs w:val="24"/>
        </w:rPr>
        <w:t xml:space="preserve">(2015) present a </w:t>
      </w:r>
      <w:r w:rsidR="00FB1580" w:rsidRPr="005F51C3">
        <w:rPr>
          <w:rFonts w:asciiTheme="majorBidi" w:eastAsia="Times New Roman" w:hAnsiTheme="majorBidi" w:cstheme="majorBidi"/>
          <w:sz w:val="24"/>
          <w:szCs w:val="24"/>
        </w:rPr>
        <w:t>construct</w:t>
      </w:r>
      <w:r w:rsidRPr="005F51C3">
        <w:rPr>
          <w:rFonts w:asciiTheme="majorBidi" w:eastAsia="Times New Roman" w:hAnsiTheme="majorBidi" w:cstheme="majorBidi"/>
          <w:sz w:val="24"/>
          <w:szCs w:val="24"/>
        </w:rPr>
        <w:t xml:space="preserve"> of a leader’s cognitive flexibility</w:t>
      </w:r>
      <w:r w:rsidR="00A80B3D"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 xml:space="preserve">referencing </w:t>
      </w:r>
      <w:r w:rsidRPr="005F51C3">
        <w:rPr>
          <w:rFonts w:asciiTheme="majorBidi" w:eastAsia="Times New Roman" w:hAnsiTheme="majorBidi" w:cstheme="majorBidi"/>
          <w:i/>
          <w:iCs/>
          <w:sz w:val="24"/>
          <w:szCs w:val="24"/>
        </w:rPr>
        <w:t>The Leader’s Brain</w:t>
      </w:r>
      <w:r w:rsidRPr="005F51C3">
        <w:rPr>
          <w:rFonts w:asciiTheme="majorBidi" w:eastAsia="Times New Roman" w:hAnsiTheme="majorBidi" w:cstheme="majorBidi"/>
          <w:sz w:val="24"/>
          <w:szCs w:val="24"/>
        </w:rPr>
        <w:t xml:space="preserve"> (Heemsbergen, 2006). </w:t>
      </w:r>
      <w:r w:rsidR="00FB1580" w:rsidRPr="005F51C3">
        <w:rPr>
          <w:rFonts w:asciiTheme="majorBidi" w:eastAsia="Times New Roman" w:hAnsiTheme="majorBidi" w:cstheme="majorBidi"/>
          <w:sz w:val="24"/>
          <w:szCs w:val="24"/>
        </w:rPr>
        <w:t>In t</w:t>
      </w:r>
      <w:r w:rsidRPr="005F51C3">
        <w:rPr>
          <w:rFonts w:asciiTheme="majorBidi" w:eastAsia="Times New Roman" w:hAnsiTheme="majorBidi" w:cstheme="majorBidi"/>
          <w:sz w:val="24"/>
          <w:szCs w:val="24"/>
        </w:rPr>
        <w:t>h</w:t>
      </w:r>
      <w:r w:rsidR="00A80B3D" w:rsidRPr="005F51C3">
        <w:rPr>
          <w:rFonts w:asciiTheme="majorBidi" w:eastAsia="Times New Roman" w:hAnsiTheme="majorBidi" w:cstheme="majorBidi"/>
          <w:sz w:val="24"/>
          <w:szCs w:val="24"/>
        </w:rPr>
        <w:t>at</w:t>
      </w:r>
      <w:r w:rsidRPr="005F51C3">
        <w:rPr>
          <w:rFonts w:asciiTheme="majorBidi" w:eastAsia="Times New Roman" w:hAnsiTheme="majorBidi" w:cstheme="majorBidi"/>
          <w:sz w:val="24"/>
          <w:szCs w:val="24"/>
        </w:rPr>
        <w:t xml:space="preserve"> book, Heemsbergen emphasizes </w:t>
      </w:r>
      <w:r w:rsidR="00A80B3D" w:rsidRPr="005F51C3">
        <w:rPr>
          <w:rFonts w:asciiTheme="majorBidi" w:eastAsia="Times New Roman" w:hAnsiTheme="majorBidi" w:cstheme="majorBidi"/>
          <w:sz w:val="24"/>
          <w:szCs w:val="24"/>
        </w:rPr>
        <w:t>how</w:t>
      </w:r>
      <w:r w:rsidRPr="005F51C3">
        <w:rPr>
          <w:rFonts w:asciiTheme="majorBidi" w:eastAsia="Times New Roman" w:hAnsiTheme="majorBidi" w:cstheme="majorBidi"/>
          <w:sz w:val="24"/>
          <w:szCs w:val="24"/>
        </w:rPr>
        <w:t xml:space="preserve"> nonconscious processes </w:t>
      </w:r>
      <w:r w:rsidR="00A80B3D" w:rsidRPr="005F51C3">
        <w:rPr>
          <w:rFonts w:asciiTheme="majorBidi" w:eastAsia="Times New Roman" w:hAnsiTheme="majorBidi" w:cstheme="majorBidi"/>
          <w:sz w:val="24"/>
          <w:szCs w:val="24"/>
        </w:rPr>
        <w:t xml:space="preserve">play a strong role </w:t>
      </w:r>
      <w:r w:rsidR="00273B6A" w:rsidRPr="005F51C3">
        <w:rPr>
          <w:rFonts w:asciiTheme="majorBidi" w:eastAsia="Times New Roman" w:hAnsiTheme="majorBidi" w:cstheme="majorBidi"/>
          <w:sz w:val="24"/>
          <w:szCs w:val="24"/>
        </w:rPr>
        <w:t>in</w:t>
      </w:r>
      <w:r w:rsidR="00A80B3D" w:rsidRPr="005F51C3">
        <w:rPr>
          <w:rFonts w:asciiTheme="majorBidi" w:eastAsia="Times New Roman" w:hAnsiTheme="majorBidi" w:cstheme="majorBidi"/>
          <w:sz w:val="24"/>
          <w:szCs w:val="24"/>
        </w:rPr>
        <w:t xml:space="preserve"> the </w:t>
      </w:r>
      <w:r w:rsidR="00A80B3D" w:rsidRPr="005F51C3">
        <w:rPr>
          <w:rFonts w:asciiTheme="majorBidi" w:eastAsia="Times New Roman" w:hAnsiTheme="majorBidi" w:cstheme="majorBidi"/>
          <w:sz w:val="24"/>
          <w:szCs w:val="24"/>
        </w:rPr>
        <w:lastRenderedPageBreak/>
        <w:t>ability</w:t>
      </w:r>
      <w:r w:rsidR="00273B6A" w:rsidRPr="005F51C3">
        <w:rPr>
          <w:rFonts w:asciiTheme="majorBidi" w:eastAsia="Times New Roman" w:hAnsiTheme="majorBidi" w:cstheme="majorBidi"/>
          <w:sz w:val="24"/>
          <w:szCs w:val="24"/>
        </w:rPr>
        <w:t xml:space="preserve"> to view</w:t>
      </w:r>
      <w:r w:rsidR="00710510" w:rsidRPr="005F51C3">
        <w:rPr>
          <w:rFonts w:asciiTheme="majorBidi" w:eastAsia="Times New Roman" w:hAnsiTheme="majorBidi" w:cstheme="majorBidi"/>
          <w:sz w:val="24"/>
          <w:szCs w:val="24"/>
        </w:rPr>
        <w:t xml:space="preserve"> </w:t>
      </w:r>
      <w:r w:rsidR="00FB1580" w:rsidRPr="005F51C3">
        <w:rPr>
          <w:rFonts w:asciiTheme="majorBidi" w:eastAsia="Times New Roman" w:hAnsiTheme="majorBidi" w:cstheme="majorBidi"/>
          <w:sz w:val="24"/>
          <w:szCs w:val="24"/>
        </w:rPr>
        <w:t>the world</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from various perspectives</w:t>
      </w:r>
      <w:r w:rsidRPr="005F51C3">
        <w:rPr>
          <w:rFonts w:asciiTheme="majorBidi" w:eastAsia="Times New Roman" w:hAnsiTheme="majorBidi" w:cstheme="majorBidi"/>
          <w:sz w:val="24"/>
          <w:szCs w:val="24"/>
        </w:rPr>
        <w:t>. Hurtado and Mukherji</w:t>
      </w:r>
      <w:r w:rsidR="00273B6A" w:rsidRPr="005F51C3">
        <w:rPr>
          <w:rFonts w:asciiTheme="majorBidi" w:eastAsia="Times New Roman" w:hAnsiTheme="majorBidi" w:cstheme="majorBidi"/>
          <w:sz w:val="24"/>
          <w:szCs w:val="24"/>
        </w:rPr>
        <w:t xml:space="preserve"> (2015)</w:t>
      </w:r>
      <w:r w:rsidRPr="005F51C3">
        <w:rPr>
          <w:rFonts w:asciiTheme="majorBidi" w:eastAsia="Times New Roman" w:hAnsiTheme="majorBidi" w:cstheme="majorBidi"/>
          <w:sz w:val="24"/>
          <w:szCs w:val="24"/>
        </w:rPr>
        <w:t xml:space="preserve"> also refer to Langer</w:t>
      </w:r>
      <w:r w:rsidR="00710510" w:rsidRPr="005F51C3">
        <w:rPr>
          <w:rFonts w:asciiTheme="majorBidi" w:eastAsia="Times New Roman" w:hAnsiTheme="majorBidi" w:cstheme="majorBidi"/>
          <w:sz w:val="24"/>
          <w:szCs w:val="24"/>
        </w:rPr>
        <w:t>’</w:t>
      </w:r>
      <w:r w:rsidR="00273B6A" w:rsidRPr="005F51C3">
        <w:rPr>
          <w:rFonts w:asciiTheme="majorBidi" w:eastAsia="Times New Roman" w:hAnsiTheme="majorBidi" w:cstheme="majorBidi"/>
          <w:sz w:val="24"/>
          <w:szCs w:val="24"/>
        </w:rPr>
        <w:t>s</w:t>
      </w:r>
      <w:r w:rsidR="00710510" w:rsidRPr="005F51C3">
        <w:rPr>
          <w:rFonts w:asciiTheme="majorBidi" w:eastAsia="Times New Roman" w:hAnsiTheme="majorBidi" w:cstheme="majorBidi"/>
          <w:sz w:val="24"/>
          <w:szCs w:val="24"/>
        </w:rPr>
        <w:t xml:space="preserve"> </w:t>
      </w:r>
      <w:r w:rsidR="00CF3E9F" w:rsidRPr="005F51C3">
        <w:rPr>
          <w:rFonts w:asciiTheme="majorBidi" w:eastAsia="Times New Roman" w:hAnsiTheme="majorBidi" w:cstheme="majorBidi"/>
          <w:sz w:val="24"/>
          <w:szCs w:val="24"/>
        </w:rPr>
        <w:t xml:space="preserve">comprehensive </w:t>
      </w:r>
      <w:r w:rsidR="00710510" w:rsidRPr="005F51C3">
        <w:rPr>
          <w:rFonts w:asciiTheme="majorBidi" w:eastAsia="Times New Roman" w:hAnsiTheme="majorBidi" w:cstheme="majorBidi"/>
          <w:sz w:val="24"/>
          <w:szCs w:val="24"/>
        </w:rPr>
        <w:t>study</w:t>
      </w:r>
      <w:r w:rsidRPr="005F51C3">
        <w:rPr>
          <w:rFonts w:asciiTheme="majorBidi" w:eastAsia="Times New Roman" w:hAnsiTheme="majorBidi" w:cstheme="majorBidi"/>
          <w:sz w:val="24"/>
          <w:szCs w:val="24"/>
        </w:rPr>
        <w:t xml:space="preserve"> (1997) on </w:t>
      </w:r>
      <w:r w:rsidR="00273B6A" w:rsidRPr="005F51C3">
        <w:rPr>
          <w:rFonts w:asciiTheme="majorBidi" w:eastAsia="Times New Roman" w:hAnsiTheme="majorBidi" w:cstheme="majorBidi"/>
          <w:sz w:val="24"/>
          <w:szCs w:val="24"/>
        </w:rPr>
        <w:t>way</w:t>
      </w:r>
      <w:r w:rsidR="00A80B3D" w:rsidRPr="005F51C3">
        <w:rPr>
          <w:rFonts w:asciiTheme="majorBidi" w:eastAsia="Times New Roman" w:hAnsiTheme="majorBidi" w:cstheme="majorBidi"/>
          <w:sz w:val="24"/>
          <w:szCs w:val="24"/>
        </w:rPr>
        <w:t>s</w:t>
      </w:r>
      <w:r w:rsidRPr="005F51C3">
        <w:rPr>
          <w:rFonts w:asciiTheme="majorBidi" w:eastAsia="Times New Roman" w:hAnsiTheme="majorBidi" w:cstheme="majorBidi"/>
          <w:sz w:val="24"/>
          <w:szCs w:val="24"/>
        </w:rPr>
        <w:t> </w:t>
      </w:r>
      <w:r w:rsidR="00273B6A" w:rsidRPr="005F51C3">
        <w:rPr>
          <w:rFonts w:asciiTheme="majorBidi" w:eastAsia="Times New Roman" w:hAnsiTheme="majorBidi" w:cstheme="majorBidi"/>
          <w:sz w:val="24"/>
          <w:szCs w:val="24"/>
        </w:rPr>
        <w:t>that</w:t>
      </w:r>
      <w:r w:rsidRPr="005F51C3">
        <w:rPr>
          <w:rFonts w:asciiTheme="majorBidi" w:eastAsia="Times New Roman" w:hAnsiTheme="majorBidi" w:cstheme="majorBidi"/>
          <w:sz w:val="24"/>
          <w:szCs w:val="24"/>
        </w:rPr>
        <w:t xml:space="preserve"> categories of perception </w:t>
      </w:r>
      <w:r w:rsidR="00186755" w:rsidRPr="005F51C3">
        <w:rPr>
          <w:rFonts w:asciiTheme="majorBidi" w:eastAsia="Times New Roman" w:hAnsiTheme="majorBidi" w:cstheme="majorBidi"/>
          <w:sz w:val="24"/>
          <w:szCs w:val="24"/>
        </w:rPr>
        <w:t xml:space="preserve">influence </w:t>
      </w:r>
      <w:r w:rsidRPr="005F51C3">
        <w:rPr>
          <w:rFonts w:asciiTheme="majorBidi" w:eastAsia="Times New Roman" w:hAnsiTheme="majorBidi" w:cstheme="majorBidi"/>
          <w:sz w:val="24"/>
          <w:szCs w:val="24"/>
        </w:rPr>
        <w:t>mindful learning and increase the </w:t>
      </w:r>
      <w:r w:rsidR="00186755" w:rsidRPr="005F51C3">
        <w:rPr>
          <w:rFonts w:asciiTheme="majorBidi" w:eastAsia="Times New Roman" w:hAnsiTheme="majorBidi" w:cstheme="majorBidi"/>
          <w:sz w:val="24"/>
          <w:szCs w:val="24"/>
        </w:rPr>
        <w:t>potential for</w:t>
      </w:r>
      <w:r w:rsidRPr="005F51C3">
        <w:rPr>
          <w:rFonts w:asciiTheme="majorBidi" w:eastAsia="Times New Roman" w:hAnsiTheme="majorBidi" w:cstheme="majorBidi"/>
          <w:sz w:val="24"/>
          <w:szCs w:val="24"/>
        </w:rPr>
        <w:t> adaptive change through </w:t>
      </w:r>
      <w:r w:rsidR="00273B6A" w:rsidRPr="005F51C3">
        <w:rPr>
          <w:rFonts w:asciiTheme="majorBidi" w:eastAsia="Times New Roman" w:hAnsiTheme="majorBidi" w:cstheme="majorBidi"/>
          <w:sz w:val="24"/>
          <w:szCs w:val="24"/>
        </w:rPr>
        <w:t>using</w:t>
      </w:r>
      <w:r w:rsidRPr="005F51C3">
        <w:rPr>
          <w:rFonts w:asciiTheme="majorBidi" w:eastAsia="Times New Roman" w:hAnsiTheme="majorBidi" w:cstheme="majorBidi"/>
          <w:sz w:val="24"/>
          <w:szCs w:val="24"/>
        </w:rPr>
        <w:t> multiple perspectives to assess a situation</w:t>
      </w:r>
      <w:r w:rsidR="00186755" w:rsidRPr="005F51C3">
        <w:rPr>
          <w:rFonts w:asciiTheme="majorBidi" w:eastAsia="Times New Roman" w:hAnsiTheme="majorBidi" w:cstheme="majorBidi"/>
          <w:sz w:val="24"/>
          <w:szCs w:val="24"/>
        </w:rPr>
        <w:t>.</w:t>
      </w:r>
    </w:p>
    <w:p w14:paraId="214D419B" w14:textId="196A3915" w:rsidR="00D42372" w:rsidRPr="005F51C3" w:rsidRDefault="00273B6A"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eastAsia="Times New Roman" w:hAnsiTheme="majorBidi" w:cstheme="majorBidi"/>
          <w:sz w:val="24"/>
          <w:szCs w:val="24"/>
        </w:rPr>
        <w:t>T</w:t>
      </w:r>
      <w:r w:rsidR="00733B33" w:rsidRPr="005F51C3">
        <w:rPr>
          <w:rFonts w:asciiTheme="majorBidi" w:eastAsia="Times New Roman" w:hAnsiTheme="majorBidi" w:cstheme="majorBidi"/>
          <w:sz w:val="24"/>
          <w:szCs w:val="24"/>
        </w:rPr>
        <w:t xml:space="preserve">heir article </w:t>
      </w:r>
      <w:r w:rsidRPr="005F51C3">
        <w:rPr>
          <w:rFonts w:asciiTheme="majorBidi" w:eastAsia="Times New Roman" w:hAnsiTheme="majorBidi" w:cstheme="majorBidi"/>
          <w:sz w:val="24"/>
          <w:szCs w:val="24"/>
        </w:rPr>
        <w:t xml:space="preserve">also </w:t>
      </w:r>
      <w:r w:rsidR="00733B33" w:rsidRPr="005F51C3">
        <w:rPr>
          <w:rFonts w:asciiTheme="majorBidi" w:eastAsia="Times New Roman" w:hAnsiTheme="majorBidi" w:cstheme="majorBidi"/>
          <w:sz w:val="24"/>
          <w:szCs w:val="24"/>
        </w:rPr>
        <w:t xml:space="preserve">refers to </w:t>
      </w:r>
      <w:r w:rsidR="00733B33" w:rsidRPr="005F51C3">
        <w:rPr>
          <w:rFonts w:asciiTheme="majorBidi" w:eastAsia="Times New Roman" w:hAnsiTheme="majorBidi" w:cstheme="majorBidi"/>
          <w:i/>
          <w:iCs/>
          <w:sz w:val="24"/>
          <w:szCs w:val="24"/>
        </w:rPr>
        <w:t xml:space="preserve">Your Brain and </w:t>
      </w:r>
      <w:r w:rsidR="002F7163" w:rsidRPr="005F51C3">
        <w:rPr>
          <w:rFonts w:asciiTheme="majorBidi" w:eastAsia="Times New Roman" w:hAnsiTheme="majorBidi" w:cstheme="majorBidi"/>
          <w:i/>
          <w:iCs/>
          <w:sz w:val="24"/>
          <w:szCs w:val="24"/>
        </w:rPr>
        <w:t>Business: The Neuroscience of Great Leaders</w:t>
      </w:r>
      <w:r w:rsidR="00733B33" w:rsidRPr="005F51C3">
        <w:rPr>
          <w:rFonts w:asciiTheme="majorBidi" w:eastAsia="Times New Roman" w:hAnsiTheme="majorBidi" w:cstheme="majorBidi"/>
          <w:i/>
          <w:iCs/>
          <w:sz w:val="24"/>
          <w:szCs w:val="24"/>
        </w:rPr>
        <w:t xml:space="preserve"> </w:t>
      </w:r>
      <w:r w:rsidR="00733B33" w:rsidRPr="005F51C3">
        <w:rPr>
          <w:rFonts w:asciiTheme="majorBidi" w:eastAsia="Times New Roman" w:hAnsiTheme="majorBidi" w:cstheme="majorBidi"/>
          <w:sz w:val="24"/>
          <w:szCs w:val="24"/>
        </w:rPr>
        <w:t xml:space="preserve">(Pillay, 2011) </w:t>
      </w:r>
      <w:r w:rsidR="002F7163" w:rsidRPr="005F51C3">
        <w:rPr>
          <w:rFonts w:asciiTheme="majorBidi" w:eastAsia="Times New Roman" w:hAnsiTheme="majorBidi" w:cstheme="majorBidi"/>
          <w:sz w:val="24"/>
          <w:szCs w:val="24"/>
        </w:rPr>
        <w:t>in which</w:t>
      </w:r>
      <w:r w:rsidR="00733B33" w:rsidRPr="005F51C3">
        <w:rPr>
          <w:rFonts w:asciiTheme="majorBidi" w:eastAsia="Times New Roman" w:hAnsiTheme="majorBidi" w:cstheme="majorBidi"/>
          <w:sz w:val="24"/>
          <w:szCs w:val="24"/>
        </w:rPr>
        <w:t xml:space="preserve"> brain science</w:t>
      </w:r>
      <w:r w:rsidR="002F7163" w:rsidRPr="005F51C3">
        <w:rPr>
          <w:rFonts w:asciiTheme="majorBidi" w:eastAsia="Times New Roman" w:hAnsiTheme="majorBidi" w:cstheme="majorBidi"/>
          <w:sz w:val="24"/>
          <w:szCs w:val="24"/>
        </w:rPr>
        <w:t xml:space="preserve"> is used</w:t>
      </w:r>
      <w:r w:rsidR="00733B33" w:rsidRPr="005F51C3">
        <w:rPr>
          <w:rFonts w:asciiTheme="majorBidi" w:eastAsia="Times New Roman" w:hAnsiTheme="majorBidi" w:cstheme="majorBidi"/>
          <w:sz w:val="24"/>
          <w:szCs w:val="24"/>
        </w:rPr>
        <w:t xml:space="preserve"> to </w:t>
      </w:r>
      <w:r w:rsidR="002F7163" w:rsidRPr="005F51C3">
        <w:rPr>
          <w:rFonts w:asciiTheme="majorBidi" w:eastAsia="Times New Roman" w:hAnsiTheme="majorBidi" w:cstheme="majorBidi"/>
          <w:sz w:val="24"/>
          <w:szCs w:val="24"/>
        </w:rPr>
        <w:t>illuminate</w:t>
      </w:r>
      <w:r w:rsidR="00733B33" w:rsidRPr="005F51C3">
        <w:rPr>
          <w:rFonts w:asciiTheme="majorBidi" w:eastAsia="Times New Roman" w:hAnsiTheme="majorBidi" w:cstheme="majorBidi"/>
          <w:sz w:val="24"/>
          <w:szCs w:val="24"/>
        </w:rPr>
        <w:t xml:space="preserve"> issues related to cognitive flexibility</w:t>
      </w:r>
      <w:r w:rsidR="002F7163" w:rsidRPr="005F51C3">
        <w:rPr>
          <w:rFonts w:asciiTheme="majorBidi" w:eastAsia="Times New Roman" w:hAnsiTheme="majorBidi" w:cstheme="majorBidi"/>
          <w:sz w:val="24"/>
          <w:szCs w:val="24"/>
        </w:rPr>
        <w:t>.</w:t>
      </w:r>
      <w:r w:rsidR="00733B33" w:rsidRPr="005F51C3">
        <w:rPr>
          <w:rFonts w:asciiTheme="majorBidi" w:eastAsia="Times New Roman" w:hAnsiTheme="majorBidi" w:cstheme="majorBidi"/>
          <w:sz w:val="24"/>
          <w:szCs w:val="24"/>
        </w:rPr>
        <w:t xml:space="preserve"> As Hurtado and Mukherji (2015, p. 9) explain, cognitive flexibility includes abilities such as</w:t>
      </w:r>
      <w:r w:rsidR="00A80B3D" w:rsidRPr="005F51C3">
        <w:rPr>
          <w:rFonts w:asciiTheme="majorBidi" w:eastAsia="Times New Roman" w:hAnsiTheme="majorBidi" w:cstheme="majorBidi"/>
          <w:sz w:val="24"/>
          <w:szCs w:val="24"/>
        </w:rPr>
        <w:t xml:space="preserve"> </w:t>
      </w:r>
      <w:r w:rsidR="00733B33" w:rsidRPr="005F51C3">
        <w:rPr>
          <w:rFonts w:asciiTheme="majorBidi" w:eastAsia="Times New Roman" w:hAnsiTheme="majorBidi" w:cstheme="majorBidi"/>
          <w:sz w:val="24"/>
          <w:szCs w:val="24"/>
        </w:rPr>
        <w:t xml:space="preserve">sense-making and framing, </w:t>
      </w:r>
      <w:r w:rsidR="00F22893" w:rsidRPr="005F51C3">
        <w:rPr>
          <w:rFonts w:asciiTheme="majorBidi" w:eastAsia="Times New Roman" w:hAnsiTheme="majorBidi" w:cstheme="majorBidi"/>
          <w:sz w:val="24"/>
          <w:szCs w:val="24"/>
        </w:rPr>
        <w:t xml:space="preserve">the </w:t>
      </w:r>
      <w:r w:rsidR="00733B33" w:rsidRPr="005F51C3">
        <w:rPr>
          <w:rFonts w:asciiTheme="majorBidi" w:eastAsia="Times New Roman" w:hAnsiTheme="majorBidi" w:cstheme="majorBidi"/>
          <w:sz w:val="24"/>
          <w:szCs w:val="24"/>
        </w:rPr>
        <w:t xml:space="preserve">ability to lead </w:t>
      </w:r>
      <w:r w:rsidR="00F22893" w:rsidRPr="005F51C3">
        <w:rPr>
          <w:rFonts w:asciiTheme="majorBidi" w:eastAsia="Times New Roman" w:hAnsiTheme="majorBidi" w:cstheme="majorBidi"/>
          <w:sz w:val="24"/>
          <w:szCs w:val="24"/>
        </w:rPr>
        <w:t xml:space="preserve">processes of </w:t>
      </w:r>
      <w:r w:rsidR="00733B33" w:rsidRPr="005F51C3">
        <w:rPr>
          <w:rFonts w:asciiTheme="majorBidi" w:eastAsia="Times New Roman" w:hAnsiTheme="majorBidi" w:cstheme="majorBidi"/>
          <w:sz w:val="24"/>
          <w:szCs w:val="24"/>
        </w:rPr>
        <w:t xml:space="preserve">change, </w:t>
      </w:r>
      <w:r w:rsidR="00F22893" w:rsidRPr="005F51C3">
        <w:rPr>
          <w:rFonts w:asciiTheme="majorBidi" w:eastAsia="Times New Roman" w:hAnsiTheme="majorBidi" w:cstheme="majorBidi"/>
          <w:sz w:val="24"/>
          <w:szCs w:val="24"/>
        </w:rPr>
        <w:t>persuasive communication</w:t>
      </w:r>
      <w:r w:rsidR="00733B33" w:rsidRPr="005F51C3">
        <w:rPr>
          <w:rFonts w:asciiTheme="majorBidi" w:eastAsia="Times New Roman" w:hAnsiTheme="majorBidi" w:cstheme="majorBidi"/>
          <w:sz w:val="24"/>
          <w:szCs w:val="24"/>
        </w:rPr>
        <w:t xml:space="preserve"> and the ability to motivate</w:t>
      </w:r>
      <w:r w:rsidR="00F22893" w:rsidRPr="005F51C3">
        <w:rPr>
          <w:rFonts w:asciiTheme="majorBidi" w:eastAsia="Times New Roman" w:hAnsiTheme="majorBidi" w:cstheme="majorBidi"/>
          <w:sz w:val="24"/>
          <w:szCs w:val="24"/>
        </w:rPr>
        <w:t xml:space="preserve"> others. They suggest that cognitive flexibility and its corresponding abilities </w:t>
      </w:r>
      <w:r w:rsidR="00A80B3D" w:rsidRPr="005F51C3">
        <w:rPr>
          <w:rFonts w:asciiTheme="majorBidi" w:eastAsia="Times New Roman" w:hAnsiTheme="majorBidi" w:cstheme="majorBidi"/>
          <w:sz w:val="24"/>
          <w:szCs w:val="24"/>
        </w:rPr>
        <w:t>require</w:t>
      </w:r>
      <w:r w:rsidR="00733B33" w:rsidRPr="005F51C3">
        <w:rPr>
          <w:rFonts w:asciiTheme="majorBidi" w:eastAsia="Times New Roman" w:hAnsiTheme="majorBidi" w:cstheme="majorBidi"/>
          <w:sz w:val="24"/>
          <w:szCs w:val="24"/>
        </w:rPr>
        <w:t xml:space="preserve"> self-awareness, other-awareness, task-awareness and situational awareness</w:t>
      </w:r>
    </w:p>
    <w:p w14:paraId="1AA18556" w14:textId="3A2BD8E1" w:rsidR="00D42372" w:rsidRPr="00822658" w:rsidRDefault="00D42372"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center"/>
        <w:rPr>
          <w:rFonts w:asciiTheme="majorBidi" w:eastAsiaTheme="minorHAnsi" w:hAnsiTheme="majorBidi" w:cstheme="majorBidi"/>
          <w:b/>
          <w:bCs/>
          <w:sz w:val="24"/>
          <w:szCs w:val="24"/>
          <w:highlight w:val="green"/>
        </w:rPr>
      </w:pPr>
      <w:del w:id="273" w:author="Author">
        <w:r w:rsidRPr="00822658" w:rsidDel="004C1EBE">
          <w:rPr>
            <w:rFonts w:asciiTheme="majorBidi" w:eastAsiaTheme="minorHAnsi" w:hAnsiTheme="majorBidi" w:cstheme="majorBidi"/>
            <w:b/>
            <w:bCs/>
            <w:sz w:val="24"/>
            <w:szCs w:val="24"/>
            <w:highlight w:val="green"/>
          </w:rPr>
          <w:delText xml:space="preserve">Background to </w:delText>
        </w:r>
      </w:del>
      <w:r w:rsidRPr="00822658">
        <w:rPr>
          <w:rFonts w:asciiTheme="majorBidi" w:eastAsiaTheme="minorHAnsi" w:hAnsiTheme="majorBidi" w:cstheme="majorBidi"/>
          <w:b/>
          <w:bCs/>
          <w:sz w:val="24"/>
          <w:szCs w:val="24"/>
          <w:highlight w:val="green"/>
        </w:rPr>
        <w:t xml:space="preserve">Maimonides and </w:t>
      </w:r>
      <w:ins w:id="274" w:author="Author">
        <w:r w:rsidR="004C1EBE" w:rsidRPr="00822658">
          <w:rPr>
            <w:rFonts w:asciiTheme="majorBidi" w:eastAsiaTheme="minorHAnsi" w:hAnsiTheme="majorBidi" w:cstheme="majorBidi"/>
            <w:b/>
            <w:bCs/>
            <w:sz w:val="24"/>
            <w:szCs w:val="24"/>
            <w:highlight w:val="green"/>
          </w:rPr>
          <w:t>H</w:t>
        </w:r>
      </w:ins>
      <w:del w:id="275" w:author="Author">
        <w:r w:rsidRPr="00822658" w:rsidDel="004C1EBE">
          <w:rPr>
            <w:rFonts w:asciiTheme="majorBidi" w:eastAsiaTheme="minorHAnsi" w:hAnsiTheme="majorBidi" w:cstheme="majorBidi"/>
            <w:b/>
            <w:bCs/>
            <w:sz w:val="24"/>
            <w:szCs w:val="24"/>
            <w:highlight w:val="green"/>
          </w:rPr>
          <w:delText>h</w:delText>
        </w:r>
      </w:del>
      <w:r w:rsidRPr="00822658">
        <w:rPr>
          <w:rFonts w:asciiTheme="majorBidi" w:eastAsiaTheme="minorHAnsi" w:hAnsiTheme="majorBidi" w:cstheme="majorBidi"/>
          <w:b/>
          <w:bCs/>
          <w:sz w:val="24"/>
          <w:szCs w:val="24"/>
          <w:highlight w:val="green"/>
        </w:rPr>
        <w:t xml:space="preserve">is </w:t>
      </w:r>
      <w:ins w:id="276" w:author="Author">
        <w:r w:rsidR="004C1EBE" w:rsidRPr="00822658">
          <w:rPr>
            <w:rFonts w:asciiTheme="majorBidi" w:eastAsiaTheme="minorHAnsi" w:hAnsiTheme="majorBidi" w:cstheme="majorBidi"/>
            <w:b/>
            <w:bCs/>
            <w:sz w:val="24"/>
            <w:szCs w:val="24"/>
            <w:highlight w:val="green"/>
          </w:rPr>
          <w:t>L</w:t>
        </w:r>
      </w:ins>
      <w:del w:id="277" w:author="Author">
        <w:r w:rsidRPr="00822658" w:rsidDel="004C1EBE">
          <w:rPr>
            <w:rFonts w:asciiTheme="majorBidi" w:eastAsiaTheme="minorHAnsi" w:hAnsiTheme="majorBidi" w:cstheme="majorBidi"/>
            <w:b/>
            <w:bCs/>
            <w:sz w:val="24"/>
            <w:szCs w:val="24"/>
            <w:highlight w:val="green"/>
          </w:rPr>
          <w:delText>l</w:delText>
        </w:r>
      </w:del>
      <w:r w:rsidRPr="00822658">
        <w:rPr>
          <w:rFonts w:asciiTheme="majorBidi" w:eastAsiaTheme="minorHAnsi" w:hAnsiTheme="majorBidi" w:cstheme="majorBidi"/>
          <w:b/>
          <w:bCs/>
          <w:sz w:val="24"/>
          <w:szCs w:val="24"/>
          <w:highlight w:val="green"/>
        </w:rPr>
        <w:t>eadership</w:t>
      </w:r>
      <w:ins w:id="278" w:author="Author">
        <w:r w:rsidR="004C1EBE" w:rsidRPr="00822658">
          <w:rPr>
            <w:rFonts w:asciiTheme="majorBidi" w:eastAsiaTheme="minorHAnsi" w:hAnsiTheme="majorBidi" w:cstheme="majorBidi"/>
            <w:b/>
            <w:bCs/>
            <w:sz w:val="24"/>
            <w:szCs w:val="24"/>
            <w:highlight w:val="green"/>
          </w:rPr>
          <w:t xml:space="preserve"> Style</w:t>
        </w:r>
      </w:ins>
    </w:p>
    <w:p w14:paraId="418506AA" w14:textId="77777777" w:rsidR="00D42372" w:rsidRPr="005F51C3" w:rsidRDefault="00D42372"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hAnsiTheme="majorBidi" w:cstheme="majorBidi"/>
          <w:sz w:val="24"/>
          <w:szCs w:val="24"/>
        </w:rPr>
        <w:t xml:space="preserve">Maimonides (1138-1204) </w:t>
      </w:r>
      <w:r w:rsidRPr="005F51C3">
        <w:rPr>
          <w:rFonts w:asciiTheme="majorBidi" w:hAnsiTheme="majorBidi" w:cstheme="majorBidi"/>
          <w:color w:val="212121"/>
          <w:sz w:val="24"/>
          <w:szCs w:val="24"/>
          <w:lang w:val="en"/>
        </w:rPr>
        <w:t xml:space="preserve">was one of the central Jewish philosophers, an important </w:t>
      </w:r>
      <w:r w:rsidRPr="005F51C3">
        <w:rPr>
          <w:rFonts w:asciiTheme="majorBidi" w:hAnsiTheme="majorBidi" w:cstheme="majorBidi"/>
          <w:i/>
          <w:iCs/>
          <w:color w:val="212121"/>
          <w:sz w:val="24"/>
          <w:szCs w:val="24"/>
          <w:lang w:val="en"/>
        </w:rPr>
        <w:t>posek</w:t>
      </w:r>
      <w:r w:rsidRPr="005F51C3">
        <w:rPr>
          <w:rFonts w:asciiTheme="majorBidi" w:hAnsiTheme="majorBidi" w:cstheme="majorBidi"/>
          <w:color w:val="212121"/>
          <w:sz w:val="24"/>
          <w:szCs w:val="24"/>
          <w:lang w:val="en"/>
        </w:rPr>
        <w:t xml:space="preserve"> (person determining religious laws), an astronomer, and a </w:t>
      </w:r>
      <w:r w:rsidRPr="005F51C3">
        <w:rPr>
          <w:rFonts w:asciiTheme="majorBidi" w:hAnsiTheme="majorBidi" w:cstheme="majorBidi"/>
          <w:color w:val="000000"/>
          <w:sz w:val="24"/>
          <w:szCs w:val="24"/>
          <w:shd w:val="clear" w:color="auto" w:fill="FFFFFF"/>
        </w:rPr>
        <w:t>polymath</w:t>
      </w:r>
      <w:r w:rsidRPr="005F51C3">
        <w:rPr>
          <w:rFonts w:asciiTheme="majorBidi" w:hAnsiTheme="majorBidi" w:cstheme="majorBidi"/>
          <w:color w:val="212121"/>
          <w:sz w:val="24"/>
          <w:szCs w:val="24"/>
          <w:lang w:val="en"/>
        </w:rPr>
        <w:t>. He was born in Cordoba, Spain and fled </w:t>
      </w:r>
      <w:del w:id="279" w:author="Author">
        <w:r w:rsidRPr="005F51C3" w:rsidDel="004C1EBE">
          <w:rPr>
            <w:rFonts w:asciiTheme="majorBidi" w:hAnsiTheme="majorBidi" w:cstheme="majorBidi"/>
            <w:color w:val="212121"/>
            <w:sz w:val="24"/>
            <w:szCs w:val="24"/>
            <w:lang w:val="en"/>
          </w:rPr>
          <w:delText xml:space="preserve"> </w:delText>
        </w:r>
      </w:del>
      <w:r w:rsidRPr="005F51C3">
        <w:rPr>
          <w:rFonts w:asciiTheme="majorBidi" w:hAnsiTheme="majorBidi" w:cstheme="majorBidi"/>
          <w:color w:val="212121"/>
          <w:sz w:val="24"/>
          <w:szCs w:val="24"/>
          <w:lang w:val="en"/>
        </w:rPr>
        <w:t xml:space="preserve">with his family, to Fez, Morocco, then to the Land of Israel, and from there to Egypt. He lived in a predominantly Muslim culture </w:t>
      </w:r>
      <w:r w:rsidRPr="005F51C3">
        <w:rPr>
          <w:rFonts w:asciiTheme="majorBidi" w:hAnsiTheme="majorBidi" w:cstheme="majorBidi"/>
          <w:sz w:val="24"/>
          <w:szCs w:val="24"/>
        </w:rPr>
        <w:t>(Goodman, 2000; Halbertal, 2013; Kiener, 2011, Seeskin, 2017; Stroumsa, 2004, 2008)</w:t>
      </w:r>
      <w:r w:rsidRPr="005F51C3">
        <w:rPr>
          <w:rFonts w:asciiTheme="majorBidi" w:hAnsiTheme="majorBidi" w:cstheme="majorBidi"/>
          <w:color w:val="212121"/>
          <w:sz w:val="24"/>
          <w:szCs w:val="24"/>
          <w:lang w:val="en"/>
        </w:rPr>
        <w:t>.</w:t>
      </w:r>
      <w:r w:rsidRPr="005F51C3">
        <w:rPr>
          <w:rFonts w:asciiTheme="majorBidi" w:hAnsiTheme="majorBidi" w:cstheme="majorBidi"/>
          <w:color w:val="212121"/>
          <w:sz w:val="24"/>
          <w:szCs w:val="24"/>
        </w:rPr>
        <w:t xml:space="preserve"> </w:t>
      </w:r>
    </w:p>
    <w:p w14:paraId="275D7A1B" w14:textId="77777777" w:rsidR="00D42372" w:rsidRPr="005F51C3" w:rsidRDefault="00D42372" w:rsidP="00822658">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One of the most influential figures in the Jewish world, he was a skilled physician (Shemesh, 2018), influencing and inspiring a wide, diverse range of people (Jacob, 2011). This article analyzes his influence through his ideologies, management style, morality, leadership principles, personal qualities, and ethics (Ahn, Ettner, &amp; Loupin, 2012; Dion, 2012). </w:t>
      </w:r>
    </w:p>
    <w:p w14:paraId="1391F20A" w14:textId="08A0376B" w:rsidR="00A10C1B" w:rsidRPr="005F51C3" w:rsidRDefault="00D42372"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del w:id="280" w:author="Author">
        <w:r w:rsidRPr="005F51C3" w:rsidDel="004C1EBE">
          <w:rPr>
            <w:rFonts w:asciiTheme="majorBidi" w:hAnsiTheme="majorBidi" w:cstheme="majorBidi"/>
            <w:sz w:val="24"/>
            <w:szCs w:val="24"/>
          </w:rPr>
          <w:delText>In t</w:delText>
        </w:r>
      </w:del>
      <w:ins w:id="281" w:author="Author">
        <w:r w:rsidR="004C1EBE">
          <w:rPr>
            <w:rFonts w:asciiTheme="majorBidi" w:hAnsiTheme="majorBidi" w:cstheme="majorBidi"/>
            <w:sz w:val="24"/>
            <w:szCs w:val="24"/>
          </w:rPr>
          <w:t>T</w:t>
        </w:r>
      </w:ins>
      <w:r w:rsidRPr="005F51C3">
        <w:rPr>
          <w:rFonts w:asciiTheme="majorBidi" w:hAnsiTheme="majorBidi" w:cstheme="majorBidi"/>
          <w:sz w:val="24"/>
          <w:szCs w:val="24"/>
        </w:rPr>
        <w:t>his article</w:t>
      </w:r>
      <w:del w:id="282" w:author="Author">
        <w:r w:rsidRPr="005F51C3" w:rsidDel="004C1EBE">
          <w:rPr>
            <w:rFonts w:asciiTheme="majorBidi" w:hAnsiTheme="majorBidi" w:cstheme="majorBidi"/>
            <w:sz w:val="24"/>
            <w:szCs w:val="24"/>
          </w:rPr>
          <w:delText>,</w:delText>
        </w:r>
      </w:del>
      <w:r w:rsidRPr="005F51C3">
        <w:rPr>
          <w:rFonts w:asciiTheme="majorBidi" w:hAnsiTheme="majorBidi" w:cstheme="majorBidi"/>
          <w:sz w:val="24"/>
          <w:szCs w:val="24"/>
        </w:rPr>
        <w:t xml:space="preserve"> </w:t>
      </w:r>
      <w:del w:id="283" w:author="Author">
        <w:r w:rsidRPr="005F51C3" w:rsidDel="004C1EBE">
          <w:rPr>
            <w:rFonts w:asciiTheme="majorBidi" w:hAnsiTheme="majorBidi" w:cstheme="majorBidi"/>
            <w:sz w:val="24"/>
            <w:szCs w:val="24"/>
          </w:rPr>
          <w:delText xml:space="preserve">we </w:delText>
        </w:r>
      </w:del>
      <w:r w:rsidRPr="005F51C3">
        <w:rPr>
          <w:rFonts w:asciiTheme="majorBidi" w:hAnsiTheme="majorBidi" w:cstheme="majorBidi"/>
          <w:sz w:val="24"/>
          <w:szCs w:val="24"/>
        </w:rPr>
        <w:t>demonstrate</w:t>
      </w:r>
      <w:ins w:id="284" w:author="Author">
        <w:r w:rsidR="004C1EBE">
          <w:rPr>
            <w:rFonts w:asciiTheme="majorBidi" w:hAnsiTheme="majorBidi" w:cstheme="majorBidi"/>
            <w:sz w:val="24"/>
            <w:szCs w:val="24"/>
          </w:rPr>
          <w:t>s</w:t>
        </w:r>
      </w:ins>
      <w:r w:rsidRPr="005F51C3">
        <w:rPr>
          <w:rFonts w:asciiTheme="majorBidi" w:hAnsiTheme="majorBidi" w:cstheme="majorBidi"/>
          <w:sz w:val="24"/>
          <w:szCs w:val="24"/>
        </w:rPr>
        <w:t xml:space="preserve"> that Maimonides</w:t>
      </w:r>
      <w:ins w:id="285" w:author="Author">
        <w:r w:rsidR="004C1EBE">
          <w:rPr>
            <w:rFonts w:asciiTheme="majorBidi" w:hAnsiTheme="majorBidi" w:cstheme="majorBidi"/>
            <w:sz w:val="24"/>
            <w:szCs w:val="24"/>
          </w:rPr>
          <w:t>’ leadership style</w:t>
        </w:r>
      </w:ins>
      <w:r w:rsidRPr="005F51C3">
        <w:rPr>
          <w:rFonts w:asciiTheme="majorBidi" w:hAnsiTheme="majorBidi" w:cstheme="majorBidi"/>
          <w:sz w:val="24"/>
          <w:szCs w:val="24"/>
        </w:rPr>
        <w:t xml:space="preserve"> can be characterized </w:t>
      </w:r>
      <w:del w:id="286" w:author="Author">
        <w:r w:rsidRPr="005F51C3" w:rsidDel="004C1EBE">
          <w:rPr>
            <w:rFonts w:asciiTheme="majorBidi" w:hAnsiTheme="majorBidi" w:cstheme="majorBidi"/>
            <w:sz w:val="24"/>
            <w:szCs w:val="24"/>
          </w:rPr>
          <w:delText>by a leadership style called</w:delText>
        </w:r>
      </w:del>
      <w:ins w:id="287" w:author="Author">
        <w:r w:rsidR="004C1EBE">
          <w:rPr>
            <w:rFonts w:asciiTheme="majorBidi" w:hAnsiTheme="majorBidi" w:cstheme="majorBidi"/>
            <w:sz w:val="24"/>
            <w:szCs w:val="24"/>
          </w:rPr>
          <w:t>as</w:t>
        </w:r>
      </w:ins>
      <w:r w:rsidRPr="005F51C3">
        <w:rPr>
          <w:rFonts w:asciiTheme="majorBidi" w:hAnsiTheme="majorBidi" w:cstheme="majorBidi"/>
          <w:sz w:val="24"/>
          <w:szCs w:val="24"/>
        </w:rPr>
        <w:t xml:space="preserve"> </w:t>
      </w:r>
      <w:del w:id="288" w:author="Author">
        <w:r w:rsidRPr="005F51C3" w:rsidDel="00CA2D68">
          <w:rPr>
            <w:rFonts w:asciiTheme="majorBidi" w:hAnsiTheme="majorBidi" w:cstheme="majorBidi"/>
            <w:sz w:val="24"/>
            <w:szCs w:val="24"/>
            <w:highlight w:val="green"/>
          </w:rPr>
          <w:delText xml:space="preserve">Flexible </w:delText>
        </w:r>
      </w:del>
      <w:ins w:id="289" w:author="Author">
        <w:r w:rsidR="00CA2D68">
          <w:rPr>
            <w:rFonts w:asciiTheme="majorBidi" w:hAnsiTheme="majorBidi" w:cstheme="majorBidi"/>
            <w:sz w:val="24"/>
            <w:szCs w:val="24"/>
            <w:highlight w:val="green"/>
          </w:rPr>
          <w:t>f</w:t>
        </w:r>
        <w:r w:rsidR="00CA2D68" w:rsidRPr="005F51C3">
          <w:rPr>
            <w:rFonts w:asciiTheme="majorBidi" w:hAnsiTheme="majorBidi" w:cstheme="majorBidi"/>
            <w:sz w:val="24"/>
            <w:szCs w:val="24"/>
            <w:highlight w:val="green"/>
          </w:rPr>
          <w:t xml:space="preserve">lexible </w:t>
        </w:r>
        <w:del w:id="290" w:author="Author">
          <w:r w:rsidR="004C1EBE" w:rsidDel="00CA2D68">
            <w:rPr>
              <w:rFonts w:asciiTheme="majorBidi" w:hAnsiTheme="majorBidi" w:cstheme="majorBidi"/>
              <w:sz w:val="24"/>
              <w:szCs w:val="24"/>
              <w:highlight w:val="green"/>
            </w:rPr>
            <w:delText>L</w:delText>
          </w:r>
        </w:del>
        <w:r w:rsidR="00CA2D68">
          <w:rPr>
            <w:rFonts w:asciiTheme="majorBidi" w:hAnsiTheme="majorBidi" w:cstheme="majorBidi"/>
            <w:sz w:val="24"/>
            <w:szCs w:val="24"/>
            <w:highlight w:val="green"/>
          </w:rPr>
          <w:t>l</w:t>
        </w:r>
      </w:ins>
      <w:del w:id="291" w:author="Author">
        <w:r w:rsidRPr="005F51C3" w:rsidDel="004C1EBE">
          <w:rPr>
            <w:rFonts w:asciiTheme="majorBidi" w:hAnsiTheme="majorBidi" w:cstheme="majorBidi"/>
            <w:sz w:val="24"/>
            <w:szCs w:val="24"/>
            <w:highlight w:val="green"/>
          </w:rPr>
          <w:delText>l</w:delText>
        </w:r>
      </w:del>
      <w:r w:rsidRPr="005F51C3">
        <w:rPr>
          <w:rFonts w:asciiTheme="majorBidi" w:hAnsiTheme="majorBidi" w:cstheme="majorBidi"/>
          <w:sz w:val="24"/>
          <w:szCs w:val="24"/>
          <w:highlight w:val="green"/>
        </w:rPr>
        <w:t>eadership</w:t>
      </w:r>
      <w:ins w:id="292" w:author="Author">
        <w:del w:id="293" w:author="Author">
          <w:r w:rsidR="004C1EBE" w:rsidDel="00CA2D68">
            <w:rPr>
              <w:rFonts w:asciiTheme="majorBidi" w:hAnsiTheme="majorBidi" w:cstheme="majorBidi"/>
              <w:sz w:val="24"/>
              <w:szCs w:val="24"/>
            </w:rPr>
            <w:delText xml:space="preserve"> (F.L.)</w:delText>
          </w:r>
        </w:del>
      </w:ins>
      <w:r w:rsidRPr="005F51C3">
        <w:rPr>
          <w:rFonts w:asciiTheme="majorBidi" w:hAnsiTheme="majorBidi" w:cstheme="majorBidi"/>
          <w:sz w:val="24"/>
          <w:szCs w:val="24"/>
        </w:rPr>
        <w:t xml:space="preserve">, which enabled him to affect people in a dynamic and clear </w:t>
      </w:r>
      <w:r w:rsidRPr="005F51C3">
        <w:rPr>
          <w:rFonts w:asciiTheme="majorBidi" w:hAnsiTheme="majorBidi" w:cstheme="majorBidi"/>
          <w:sz w:val="24"/>
          <w:szCs w:val="24"/>
        </w:rPr>
        <w:lastRenderedPageBreak/>
        <w:t>manner, adapted to the particular audience. The way he communicated his ideas depended upon the situation, context, and target audience. He had a creative ability to convey one message in different ways and to relate to the same issue in different ways. He could exchange an old perspective with a new one, identify a situation, adapt his proposed solution to it, and offer a new perspective on the changing reality.</w:t>
      </w:r>
      <w:r w:rsidR="00A10C1B" w:rsidRPr="005F51C3">
        <w:rPr>
          <w:rFonts w:asciiTheme="majorBidi" w:hAnsiTheme="majorBidi" w:cstheme="majorBidi"/>
          <w:sz w:val="24"/>
          <w:szCs w:val="24"/>
        </w:rPr>
        <w:t xml:space="preserve"> </w:t>
      </w:r>
      <w:r w:rsidR="00A10C1B" w:rsidRPr="005F51C3">
        <w:rPr>
          <w:rFonts w:asciiTheme="majorBidi" w:eastAsia="Times New Roman" w:hAnsiTheme="majorBidi" w:cstheme="majorBidi"/>
          <w:sz w:val="24"/>
          <w:szCs w:val="24"/>
        </w:rPr>
        <w:t xml:space="preserve">He saw his responsibility as not only bringing his target audiences closer to him, but also bringing himself closer to them, and adapting his message accordingly. </w:t>
      </w:r>
    </w:p>
    <w:p w14:paraId="38972CE1" w14:textId="1CA7B503" w:rsidR="00D42372" w:rsidRPr="005F51C3" w:rsidDel="00940637" w:rsidRDefault="00D42372" w:rsidP="00822658">
      <w:pPr>
        <w:shd w:val="clear" w:color="auto" w:fill="FFFFFF"/>
        <w:bidi w:val="0"/>
        <w:spacing w:after="0" w:line="480" w:lineRule="auto"/>
        <w:ind w:firstLine="540"/>
        <w:contextualSpacing/>
        <w:jc w:val="both"/>
        <w:rPr>
          <w:del w:id="294" w:author="Author"/>
          <w:rFonts w:asciiTheme="majorBidi" w:eastAsia="Times New Roman" w:hAnsiTheme="majorBidi" w:cstheme="majorBidi"/>
          <w:sz w:val="24"/>
          <w:szCs w:val="24"/>
        </w:rPr>
      </w:pPr>
      <w:commentRangeStart w:id="295"/>
    </w:p>
    <w:p w14:paraId="626A4464" w14:textId="68D8022A" w:rsidR="00733B33" w:rsidRPr="005F51C3" w:rsidDel="00940637" w:rsidRDefault="00733B33">
      <w:pPr>
        <w:spacing w:line="480" w:lineRule="auto"/>
        <w:ind w:firstLine="540"/>
        <w:contextualSpacing/>
        <w:rPr>
          <w:del w:id="296" w:author="Author"/>
          <w:rFonts w:asciiTheme="majorBidi" w:hAnsiTheme="majorBidi" w:cstheme="majorBidi"/>
          <w:sz w:val="24"/>
          <w:szCs w:val="24"/>
        </w:rPr>
        <w:pPrChange w:id="297" w:author="Author">
          <w:pPr/>
        </w:pPrChange>
      </w:pPr>
    </w:p>
    <w:p w14:paraId="21CE9A47" w14:textId="77777777" w:rsidR="008B5BE0" w:rsidRPr="005F51C3" w:rsidRDefault="008B5BE0" w:rsidP="00822658">
      <w:pPr>
        <w:shd w:val="clear" w:color="auto" w:fill="FFFFFF"/>
        <w:bidi w:val="0"/>
        <w:spacing w:after="0" w:line="480" w:lineRule="auto"/>
        <w:ind w:firstLine="540"/>
        <w:contextualSpacing/>
        <w:jc w:val="center"/>
        <w:rPr>
          <w:rFonts w:asciiTheme="majorBidi" w:hAnsiTheme="majorBidi" w:cstheme="majorBidi"/>
          <w:b/>
          <w:bCs/>
          <w:sz w:val="24"/>
          <w:szCs w:val="24"/>
        </w:rPr>
      </w:pPr>
      <w:r w:rsidRPr="005F51C3">
        <w:rPr>
          <w:rFonts w:asciiTheme="majorBidi" w:hAnsiTheme="majorBidi" w:cstheme="majorBidi"/>
          <w:b/>
          <w:bCs/>
          <w:sz w:val="24"/>
          <w:szCs w:val="24"/>
        </w:rPr>
        <w:t>Maimonides</w:t>
      </w:r>
      <w:commentRangeEnd w:id="295"/>
      <w:r w:rsidR="00197555">
        <w:rPr>
          <w:rStyle w:val="CommentReference"/>
        </w:rPr>
        <w:commentReference w:id="295"/>
      </w:r>
      <w:r w:rsidR="009E4F75" w:rsidRPr="005F51C3">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9E4F75" w:rsidRPr="005F51C3">
        <w:rPr>
          <w:rFonts w:asciiTheme="majorBidi" w:hAnsiTheme="majorBidi" w:cstheme="majorBidi"/>
          <w:b/>
          <w:bCs/>
          <w:sz w:val="24"/>
          <w:szCs w:val="24"/>
        </w:rPr>
        <w:t>S</w:t>
      </w:r>
      <w:r w:rsidRPr="005F51C3">
        <w:rPr>
          <w:rFonts w:asciiTheme="majorBidi" w:hAnsiTheme="majorBidi" w:cstheme="majorBidi"/>
          <w:b/>
          <w:bCs/>
          <w:sz w:val="24"/>
          <w:szCs w:val="24"/>
        </w:rPr>
        <w:t xml:space="preserve">piritual </w:t>
      </w:r>
      <w:r w:rsidR="009E4F75" w:rsidRPr="005F51C3">
        <w:rPr>
          <w:rFonts w:asciiTheme="majorBidi" w:hAnsiTheme="majorBidi" w:cstheme="majorBidi"/>
          <w:b/>
          <w:bCs/>
          <w:sz w:val="24"/>
          <w:szCs w:val="24"/>
        </w:rPr>
        <w:t>L</w:t>
      </w:r>
      <w:r w:rsidRPr="005F51C3">
        <w:rPr>
          <w:rFonts w:asciiTheme="majorBidi" w:hAnsiTheme="majorBidi" w:cstheme="majorBidi"/>
          <w:b/>
          <w:bCs/>
          <w:sz w:val="24"/>
          <w:szCs w:val="24"/>
        </w:rPr>
        <w:t xml:space="preserve">eadership and </w:t>
      </w:r>
      <w:r w:rsidR="009E4F75" w:rsidRPr="005F51C3">
        <w:rPr>
          <w:rFonts w:asciiTheme="majorBidi" w:hAnsiTheme="majorBidi" w:cstheme="majorBidi"/>
          <w:b/>
          <w:bCs/>
          <w:sz w:val="24"/>
          <w:szCs w:val="24"/>
        </w:rPr>
        <w:t>Flexible L</w:t>
      </w:r>
      <w:r w:rsidRPr="005F51C3">
        <w:rPr>
          <w:rFonts w:asciiTheme="majorBidi" w:hAnsiTheme="majorBidi" w:cstheme="majorBidi"/>
          <w:b/>
          <w:bCs/>
          <w:sz w:val="24"/>
          <w:szCs w:val="24"/>
        </w:rPr>
        <w:t xml:space="preserve">eadership </w:t>
      </w:r>
    </w:p>
    <w:p w14:paraId="0E01697E" w14:textId="4AA4416A" w:rsidR="00311986" w:rsidRPr="005F51C3" w:rsidRDefault="0031198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eastAsiaTheme="minorHAnsi" w:hAnsiTheme="majorBidi" w:cstheme="majorBidi"/>
          <w:sz w:val="24"/>
          <w:szCs w:val="24"/>
        </w:rPr>
        <w:t>An examination of Maimonides</w:t>
      </w:r>
      <w:r w:rsidR="0092086E"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leadership teaches us that </w:t>
      </w:r>
      <w:r w:rsidR="005C34A7"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flexible leadership style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embodied </w:t>
      </w:r>
      <w:r w:rsidR="00774AA4" w:rsidRPr="005F51C3">
        <w:rPr>
          <w:rFonts w:asciiTheme="majorBidi" w:eastAsiaTheme="minorHAnsi" w:hAnsiTheme="majorBidi" w:cstheme="majorBidi"/>
          <w:sz w:val="24"/>
          <w:szCs w:val="24"/>
        </w:rPr>
        <w:t xml:space="preserve">by </w:t>
      </w:r>
      <w:r w:rsidRPr="005F51C3">
        <w:rPr>
          <w:rFonts w:asciiTheme="majorBidi" w:eastAsiaTheme="minorHAnsi" w:hAnsiTheme="majorBidi" w:cstheme="majorBidi"/>
          <w:sz w:val="24"/>
          <w:szCs w:val="24"/>
        </w:rPr>
        <w:t>leaders in the past</w:t>
      </w:r>
      <w:r w:rsidR="00E92802" w:rsidRPr="005F51C3">
        <w:rPr>
          <w:rFonts w:asciiTheme="majorBidi" w:eastAsiaTheme="minorHAnsi" w:hAnsiTheme="majorBidi" w:cstheme="majorBidi"/>
          <w:sz w:val="24"/>
          <w:szCs w:val="24"/>
        </w:rPr>
        <w:t xml:space="preserve">, </w:t>
      </w:r>
      <w:r w:rsidRPr="005F51C3">
        <w:rPr>
          <w:rFonts w:asciiTheme="majorBidi" w:eastAsiaTheme="minorHAnsi" w:hAnsiTheme="majorBidi" w:cstheme="majorBidi"/>
          <w:sz w:val="24"/>
          <w:szCs w:val="24"/>
        </w:rPr>
        <w:t xml:space="preserve">long before </w:t>
      </w:r>
      <w:r w:rsidR="00774AA4" w:rsidRPr="005F51C3">
        <w:rPr>
          <w:rFonts w:asciiTheme="majorBidi" w:eastAsiaTheme="minorHAnsi" w:hAnsiTheme="majorBidi" w:cstheme="majorBidi"/>
          <w:sz w:val="24"/>
          <w:szCs w:val="24"/>
        </w:rPr>
        <w:t xml:space="preserve">the </w:t>
      </w:r>
      <w:r w:rsidR="00D24B94" w:rsidRPr="005F51C3">
        <w:rPr>
          <w:rFonts w:asciiTheme="majorBidi" w:eastAsiaTheme="minorHAnsi" w:hAnsiTheme="majorBidi" w:cstheme="majorBidi"/>
          <w:sz w:val="24"/>
          <w:szCs w:val="24"/>
        </w:rPr>
        <w:t>current</w:t>
      </w:r>
      <w:r w:rsidRPr="005F51C3">
        <w:rPr>
          <w:rFonts w:asciiTheme="majorBidi" w:eastAsiaTheme="minorHAnsi" w:hAnsiTheme="majorBidi" w:cstheme="majorBidi"/>
          <w:sz w:val="24"/>
          <w:szCs w:val="24"/>
        </w:rPr>
        <w:t xml:space="preserve"> terminology</w:t>
      </w:r>
      <w:r w:rsidR="00774AA4" w:rsidRPr="005F51C3">
        <w:rPr>
          <w:rFonts w:asciiTheme="majorBidi" w:eastAsiaTheme="minorHAnsi" w:hAnsiTheme="majorBidi" w:cstheme="majorBidi"/>
          <w:sz w:val="24"/>
          <w:szCs w:val="24"/>
        </w:rPr>
        <w:t xml:space="preserve"> came into use</w:t>
      </w:r>
      <w:r w:rsidRPr="005F51C3">
        <w:rPr>
          <w:rFonts w:asciiTheme="majorBidi" w:eastAsiaTheme="minorHAnsi" w:hAnsiTheme="majorBidi" w:cstheme="majorBidi"/>
          <w:sz w:val="24"/>
          <w:szCs w:val="24"/>
        </w:rPr>
        <w:t xml:space="preserve">. Maimonides was a philosopher and </w:t>
      </w:r>
      <w:r w:rsidR="00774AA4" w:rsidRPr="005F51C3">
        <w:rPr>
          <w:rFonts w:asciiTheme="majorBidi" w:eastAsiaTheme="minorHAnsi" w:hAnsiTheme="majorBidi" w:cstheme="majorBidi"/>
          <w:sz w:val="24"/>
          <w:szCs w:val="24"/>
        </w:rPr>
        <w:t xml:space="preserve">well-respected </w:t>
      </w:r>
      <w:r w:rsidRPr="005F51C3">
        <w:rPr>
          <w:rFonts w:asciiTheme="majorBidi" w:eastAsiaTheme="minorHAnsi" w:hAnsiTheme="majorBidi" w:cstheme="majorBidi"/>
          <w:sz w:val="24"/>
          <w:szCs w:val="24"/>
        </w:rPr>
        <w:t xml:space="preserve">religious authority. People turned to him for spiritual guidance </w:t>
      </w:r>
      <w:r w:rsidR="00774AA4" w:rsidRPr="005F51C3">
        <w:rPr>
          <w:rFonts w:asciiTheme="majorBidi" w:eastAsiaTheme="minorHAnsi" w:hAnsiTheme="majorBidi" w:cstheme="majorBidi"/>
          <w:sz w:val="24"/>
          <w:szCs w:val="24"/>
        </w:rPr>
        <w:t>to help them</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act in a righteous manner</w:t>
      </w:r>
      <w:r w:rsidRPr="005F51C3">
        <w:rPr>
          <w:rFonts w:asciiTheme="majorBidi" w:eastAsiaTheme="minorHAnsi" w:hAnsiTheme="majorBidi" w:cstheme="majorBidi"/>
          <w:sz w:val="24"/>
          <w:szCs w:val="24"/>
        </w:rPr>
        <w:t xml:space="preserve"> and </w:t>
      </w:r>
      <w:r w:rsidR="00774AA4" w:rsidRPr="005F51C3">
        <w:rPr>
          <w:rFonts w:asciiTheme="majorBidi" w:eastAsiaTheme="minorHAnsi" w:hAnsiTheme="majorBidi" w:cstheme="majorBidi"/>
          <w:sz w:val="24"/>
          <w:szCs w:val="24"/>
        </w:rPr>
        <w:t xml:space="preserve">to </w:t>
      </w:r>
      <w:r w:rsidRPr="005F51C3">
        <w:rPr>
          <w:rFonts w:asciiTheme="majorBidi" w:eastAsiaTheme="minorHAnsi" w:hAnsiTheme="majorBidi" w:cstheme="majorBidi"/>
          <w:sz w:val="24"/>
          <w:szCs w:val="24"/>
        </w:rPr>
        <w:t xml:space="preserve">follow </w:t>
      </w:r>
      <w:r w:rsidR="00774AA4"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path of truth. In fact, Maimonides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 xml:space="preserve">viewed </w:t>
      </w:r>
      <w:r w:rsidRPr="005F51C3">
        <w:rPr>
          <w:rFonts w:asciiTheme="majorBidi" w:eastAsiaTheme="minorHAnsi" w:hAnsiTheme="majorBidi" w:cstheme="majorBidi"/>
          <w:sz w:val="24"/>
          <w:szCs w:val="24"/>
        </w:rPr>
        <w:t xml:space="preserve">as a </w:t>
      </w:r>
      <w:r w:rsidR="00774AA4" w:rsidRPr="005F51C3">
        <w:rPr>
          <w:rFonts w:asciiTheme="majorBidi" w:eastAsiaTheme="minorHAnsi" w:hAnsiTheme="majorBidi" w:cstheme="majorBidi"/>
          <w:sz w:val="24"/>
          <w:szCs w:val="24"/>
        </w:rPr>
        <w:t xml:space="preserve">type of </w:t>
      </w:r>
      <w:r w:rsidRPr="005F51C3">
        <w:rPr>
          <w:rFonts w:asciiTheme="majorBidi" w:eastAsiaTheme="minorHAnsi" w:hAnsiTheme="majorBidi" w:cstheme="majorBidi"/>
          <w:sz w:val="24"/>
          <w:szCs w:val="24"/>
        </w:rPr>
        <w:t>mediator</w:t>
      </w:r>
      <w:r w:rsidR="001C6138" w:rsidRPr="005F51C3">
        <w:rPr>
          <w:rFonts w:asciiTheme="majorBidi" w:eastAsiaTheme="minorHAnsi" w:hAnsiTheme="majorBidi" w:cstheme="majorBidi"/>
          <w:sz w:val="24"/>
          <w:szCs w:val="24"/>
        </w:rPr>
        <w:t>; he</w:t>
      </w:r>
      <w:r w:rsidR="0074476A" w:rsidRPr="005F51C3">
        <w:rPr>
          <w:rFonts w:asciiTheme="majorBidi" w:eastAsiaTheme="minorHAnsi" w:hAnsiTheme="majorBidi" w:cstheme="majorBidi"/>
          <w:sz w:val="24"/>
          <w:szCs w:val="24"/>
        </w:rPr>
        <w:t xml:space="preserve"> was </w:t>
      </w:r>
      <w:r w:rsidR="00774AA4" w:rsidRPr="005F51C3">
        <w:rPr>
          <w:rFonts w:asciiTheme="majorBidi" w:eastAsiaTheme="minorHAnsi" w:hAnsiTheme="majorBidi" w:cstheme="majorBidi"/>
          <w:sz w:val="24"/>
          <w:szCs w:val="24"/>
        </w:rPr>
        <w:t xml:space="preserve">perceived </w:t>
      </w:r>
      <w:r w:rsidRPr="005F51C3">
        <w:rPr>
          <w:rFonts w:asciiTheme="majorBidi" w:eastAsiaTheme="minorHAnsi" w:hAnsiTheme="majorBidi" w:cstheme="majorBidi"/>
          <w:sz w:val="24"/>
          <w:szCs w:val="24"/>
        </w:rPr>
        <w:t>as an intermediary between the metaphysical and physical world, between God and man</w:t>
      </w:r>
      <w:r w:rsidR="00774AA4"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T</w:t>
      </w:r>
      <w:r w:rsidRPr="005F51C3">
        <w:rPr>
          <w:rFonts w:asciiTheme="majorBidi" w:eastAsiaTheme="minorHAnsi" w:hAnsiTheme="majorBidi" w:cstheme="majorBidi"/>
          <w:sz w:val="24"/>
          <w:szCs w:val="24"/>
        </w:rPr>
        <w:t xml:space="preserve">he crises he </w:t>
      </w:r>
      <w:r w:rsidR="00774AA4" w:rsidRPr="005F51C3">
        <w:rPr>
          <w:rFonts w:asciiTheme="majorBidi" w:eastAsiaTheme="minorHAnsi" w:hAnsiTheme="majorBidi" w:cstheme="majorBidi"/>
          <w:sz w:val="24"/>
          <w:szCs w:val="24"/>
        </w:rPr>
        <w:t xml:space="preserve">addressed </w:t>
      </w:r>
      <w:r w:rsidRPr="005F51C3">
        <w:rPr>
          <w:rFonts w:asciiTheme="majorBidi" w:eastAsiaTheme="minorHAnsi" w:hAnsiTheme="majorBidi" w:cstheme="majorBidi"/>
          <w:sz w:val="24"/>
          <w:szCs w:val="24"/>
        </w:rPr>
        <w:t>were related to his spiritual mission (</w:t>
      </w:r>
      <w:r w:rsidRPr="005F51C3">
        <w:rPr>
          <w:rFonts w:asciiTheme="majorBidi" w:eastAsiaTheme="minorHAnsi" w:hAnsiTheme="majorBidi" w:cstheme="majorBidi"/>
          <w:sz w:val="24"/>
          <w:szCs w:val="24"/>
          <w:highlight w:val="green"/>
        </w:rPr>
        <w:t>Halkin &amp; Hartman</w:t>
      </w:r>
      <w:r w:rsidR="00E92802" w:rsidRPr="005F51C3">
        <w:rPr>
          <w:rFonts w:asciiTheme="majorBidi" w:eastAsiaTheme="minorHAnsi" w:hAnsiTheme="majorBidi" w:cstheme="majorBidi"/>
          <w:sz w:val="24"/>
          <w:szCs w:val="24"/>
          <w:highlight w:val="green"/>
        </w:rPr>
        <w:t>,</w:t>
      </w:r>
      <w:r w:rsidR="007F675B" w:rsidRPr="005F51C3">
        <w:rPr>
          <w:rFonts w:asciiTheme="majorBidi" w:eastAsiaTheme="minorHAnsi" w:hAnsiTheme="majorBidi" w:cstheme="majorBidi"/>
          <w:sz w:val="24"/>
          <w:szCs w:val="24"/>
          <w:highlight w:val="green"/>
        </w:rPr>
        <w:t xml:space="preserve"> 1993</w:t>
      </w:r>
      <w:del w:id="298" w:author="Author">
        <w:r w:rsidR="007F675B" w:rsidRPr="005F51C3" w:rsidDel="00940637">
          <w:rPr>
            <w:rFonts w:asciiTheme="majorBidi" w:eastAsiaTheme="minorHAnsi" w:hAnsiTheme="majorBidi" w:cstheme="majorBidi"/>
            <w:sz w:val="24"/>
            <w:szCs w:val="24"/>
            <w:highlight w:val="green"/>
          </w:rPr>
          <w:delText xml:space="preserve"> p. 58, 60</w:delText>
        </w:r>
        <w:r w:rsidR="00FB1D2F" w:rsidRPr="005F51C3" w:rsidDel="00940637">
          <w:rPr>
            <w:rFonts w:asciiTheme="majorBidi" w:eastAsiaTheme="minorHAnsi" w:hAnsiTheme="majorBidi" w:cstheme="majorBidi"/>
            <w:sz w:val="24"/>
            <w:szCs w:val="24"/>
            <w:highlight w:val="green"/>
          </w:rPr>
          <w:delText>,</w:delText>
        </w:r>
        <w:r w:rsidR="007F675B" w:rsidRPr="005F51C3" w:rsidDel="00940637">
          <w:rPr>
            <w:rFonts w:asciiTheme="majorBidi" w:eastAsiaTheme="minorHAnsi" w:hAnsiTheme="majorBidi" w:cstheme="majorBidi"/>
            <w:sz w:val="24"/>
            <w:szCs w:val="24"/>
            <w:highlight w:val="green"/>
          </w:rPr>
          <w:delText>131, 151</w:delText>
        </w:r>
      </w:del>
      <w:r w:rsidRPr="005F51C3">
        <w:rPr>
          <w:rFonts w:asciiTheme="majorBidi" w:eastAsiaTheme="minorHAnsi" w:hAnsiTheme="majorBidi" w:cstheme="majorBidi"/>
          <w:sz w:val="24"/>
          <w:szCs w:val="24"/>
          <w:highlight w:val="green"/>
        </w:rPr>
        <w:t>).</w:t>
      </w:r>
    </w:p>
    <w:p w14:paraId="6738B620" w14:textId="4254E8B4" w:rsidR="00824E18" w:rsidRPr="000141E8" w:rsidRDefault="00824E18" w:rsidP="00822658">
      <w:pPr>
        <w:shd w:val="clear" w:color="auto" w:fill="FFFFFF"/>
        <w:bidi w:val="0"/>
        <w:spacing w:after="0" w:line="480" w:lineRule="auto"/>
        <w:contextualSpacing/>
        <w:jc w:val="both"/>
        <w:rPr>
          <w:rFonts w:asciiTheme="majorBidi" w:eastAsia="Times New Roman" w:hAnsiTheme="majorBidi" w:cstheme="majorBidi"/>
          <w:b/>
          <w:bCs/>
          <w:sz w:val="24"/>
          <w:szCs w:val="24"/>
          <w:highlight w:val="green"/>
          <w:lang w:val="en-GB"/>
        </w:rPr>
      </w:pPr>
      <w:r w:rsidRPr="000141E8">
        <w:rPr>
          <w:rFonts w:asciiTheme="majorBidi" w:eastAsia="Times New Roman" w:hAnsiTheme="majorBidi" w:cstheme="majorBidi"/>
          <w:b/>
          <w:bCs/>
          <w:sz w:val="24"/>
          <w:szCs w:val="24"/>
          <w:highlight w:val="green"/>
          <w:lang w:val="en-GB"/>
        </w:rPr>
        <w:t>Maimonides</w:t>
      </w:r>
      <w:ins w:id="299" w:author="Author">
        <w:r w:rsidR="00B50CFA">
          <w:rPr>
            <w:rFonts w:asciiTheme="majorBidi" w:eastAsia="Times New Roman" w:hAnsiTheme="majorBidi" w:cstheme="majorBidi"/>
            <w:b/>
            <w:bCs/>
            <w:sz w:val="24"/>
            <w:szCs w:val="24"/>
            <w:highlight w:val="green"/>
            <w:lang w:val="en-GB"/>
          </w:rPr>
          <w:t xml:space="preserve">: </w:t>
        </w:r>
      </w:ins>
      <w:del w:id="300" w:author="Author">
        <w:r w:rsidRPr="000141E8" w:rsidDel="00B50CFA">
          <w:rPr>
            <w:rFonts w:asciiTheme="majorBidi" w:eastAsia="Times New Roman" w:hAnsiTheme="majorBidi" w:cstheme="majorBidi"/>
            <w:b/>
            <w:bCs/>
            <w:sz w:val="24"/>
            <w:szCs w:val="24"/>
            <w:highlight w:val="green"/>
            <w:lang w:val="en-GB"/>
          </w:rPr>
          <w:delText xml:space="preserve"> - </w:delText>
        </w:r>
      </w:del>
      <w:r w:rsidRPr="000141E8">
        <w:rPr>
          <w:rFonts w:asciiTheme="majorBidi" w:eastAsia="Times New Roman" w:hAnsiTheme="majorBidi" w:cstheme="majorBidi"/>
          <w:b/>
          <w:bCs/>
          <w:sz w:val="24"/>
          <w:szCs w:val="24"/>
          <w:highlight w:val="green"/>
          <w:lang w:val="en-GB"/>
        </w:rPr>
        <w:t>Between Dogmati</w:t>
      </w:r>
      <w:ins w:id="301" w:author="Author">
        <w:r w:rsidR="00197555" w:rsidRPr="000141E8">
          <w:rPr>
            <w:rFonts w:asciiTheme="majorBidi" w:eastAsia="Times New Roman" w:hAnsiTheme="majorBidi" w:cstheme="majorBidi"/>
            <w:b/>
            <w:bCs/>
            <w:sz w:val="24"/>
            <w:szCs w:val="24"/>
            <w:highlight w:val="green"/>
            <w:lang w:val="en-GB"/>
          </w:rPr>
          <w:t>sm</w:t>
        </w:r>
      </w:ins>
      <w:del w:id="302" w:author="Author">
        <w:r w:rsidRPr="000141E8" w:rsidDel="00197555">
          <w:rPr>
            <w:rFonts w:asciiTheme="majorBidi" w:eastAsia="Times New Roman" w:hAnsiTheme="majorBidi" w:cstheme="majorBidi"/>
            <w:b/>
            <w:bCs/>
            <w:sz w:val="24"/>
            <w:szCs w:val="24"/>
            <w:highlight w:val="green"/>
            <w:lang w:val="en-GB"/>
          </w:rPr>
          <w:delText>cs</w:delText>
        </w:r>
      </w:del>
      <w:r w:rsidRPr="000141E8">
        <w:rPr>
          <w:rFonts w:asciiTheme="majorBidi" w:eastAsia="Times New Roman" w:hAnsiTheme="majorBidi" w:cstheme="majorBidi"/>
          <w:b/>
          <w:bCs/>
          <w:sz w:val="24"/>
          <w:szCs w:val="24"/>
          <w:highlight w:val="green"/>
          <w:lang w:val="en-GB"/>
        </w:rPr>
        <w:t xml:space="preserve"> and Pragmatism</w:t>
      </w:r>
      <w:del w:id="303" w:author="Author">
        <w:r w:rsidRPr="000141E8" w:rsidDel="00197555">
          <w:rPr>
            <w:rFonts w:asciiTheme="majorBidi" w:eastAsia="Times New Roman" w:hAnsiTheme="majorBidi" w:cstheme="majorBidi"/>
            <w:b/>
            <w:bCs/>
            <w:sz w:val="24"/>
            <w:szCs w:val="24"/>
            <w:highlight w:val="green"/>
            <w:lang w:val="en-GB"/>
          </w:rPr>
          <w:delText>.</w:delText>
        </w:r>
      </w:del>
    </w:p>
    <w:p w14:paraId="05AFE20A" w14:textId="34FAD593" w:rsidR="00824E18" w:rsidRPr="005F51C3" w:rsidRDefault="00197555" w:rsidP="00822658">
      <w:pPr>
        <w:shd w:val="clear" w:color="auto" w:fill="FFFFFF"/>
        <w:bidi w:val="0"/>
        <w:spacing w:after="0" w:line="480" w:lineRule="auto"/>
        <w:ind w:firstLine="540"/>
        <w:contextualSpacing/>
        <w:jc w:val="both"/>
        <w:rPr>
          <w:rFonts w:asciiTheme="majorBidi" w:hAnsiTheme="majorBidi" w:cstheme="majorBidi"/>
          <w:sz w:val="24"/>
          <w:szCs w:val="24"/>
          <w:highlight w:val="green"/>
          <w:lang w:val="en-GB"/>
        </w:rPr>
      </w:pPr>
      <w:ins w:id="304" w:author="Author">
        <w:r>
          <w:rPr>
            <w:rFonts w:asciiTheme="majorBidi" w:eastAsia="Times New Roman" w:hAnsiTheme="majorBidi" w:cstheme="majorBidi"/>
            <w:sz w:val="24"/>
            <w:szCs w:val="24"/>
            <w:highlight w:val="green"/>
            <w:lang w:val="en-GB"/>
          </w:rPr>
          <w:t xml:space="preserve">In examining </w:t>
        </w:r>
      </w:ins>
      <w:r w:rsidR="00824E18" w:rsidRPr="005F51C3">
        <w:rPr>
          <w:rFonts w:asciiTheme="majorBidi" w:eastAsia="Times New Roman" w:hAnsiTheme="majorBidi" w:cstheme="majorBidi"/>
          <w:sz w:val="24"/>
          <w:szCs w:val="24"/>
          <w:highlight w:val="green"/>
          <w:lang w:val="en-GB"/>
        </w:rPr>
        <w:t xml:space="preserve">Maimonides' </w:t>
      </w:r>
      <w:ins w:id="305" w:author="Author">
        <w:r>
          <w:rPr>
            <w:rFonts w:asciiTheme="majorBidi" w:eastAsia="Times New Roman" w:hAnsiTheme="majorBidi" w:cstheme="majorBidi"/>
            <w:sz w:val="24"/>
            <w:szCs w:val="24"/>
            <w:highlight w:val="green"/>
            <w:lang w:val="en-GB"/>
          </w:rPr>
          <w:t xml:space="preserve">broad variety of </w:t>
        </w:r>
      </w:ins>
      <w:r w:rsidR="00824E18" w:rsidRPr="005F51C3">
        <w:rPr>
          <w:rFonts w:asciiTheme="majorBidi" w:eastAsia="Times New Roman" w:hAnsiTheme="majorBidi" w:cstheme="majorBidi"/>
          <w:sz w:val="24"/>
          <w:szCs w:val="24"/>
          <w:highlight w:val="green"/>
          <w:lang w:val="en-GB"/>
        </w:rPr>
        <w:t>activities</w:t>
      </w:r>
      <w:ins w:id="306" w:author="Author">
        <w:r>
          <w:rPr>
            <w:rFonts w:asciiTheme="majorBidi" w:eastAsia="Times New Roman" w:hAnsiTheme="majorBidi" w:cstheme="majorBidi"/>
            <w:sz w:val="24"/>
            <w:szCs w:val="24"/>
            <w:highlight w:val="green"/>
            <w:lang w:val="en-GB"/>
          </w:rPr>
          <w:t xml:space="preserve">, it is possible to </w:t>
        </w:r>
      </w:ins>
      <w:del w:id="307" w:author="Author">
        <w:r w:rsidR="00824E18" w:rsidRPr="005F51C3" w:rsidDel="00197555">
          <w:rPr>
            <w:rFonts w:asciiTheme="majorBidi" w:eastAsia="Times New Roman" w:hAnsiTheme="majorBidi" w:cstheme="majorBidi"/>
            <w:sz w:val="24"/>
            <w:szCs w:val="24"/>
            <w:highlight w:val="green"/>
            <w:lang w:val="en-GB"/>
          </w:rPr>
          <w:delText xml:space="preserve"> were broad and if we refer to a variety of his activities, we can find</w:delText>
        </w:r>
      </w:del>
      <w:ins w:id="308" w:author="Author">
        <w:r>
          <w:rPr>
            <w:rFonts w:asciiTheme="majorBidi" w:eastAsia="Times New Roman" w:hAnsiTheme="majorBidi" w:cstheme="majorBidi"/>
            <w:sz w:val="24"/>
            <w:szCs w:val="24"/>
            <w:highlight w:val="green"/>
            <w:lang w:val="en-GB"/>
          </w:rPr>
          <w:t>note</w:t>
        </w:r>
      </w:ins>
      <w:r w:rsidR="00824E18" w:rsidRPr="005F51C3">
        <w:rPr>
          <w:rFonts w:asciiTheme="majorBidi" w:eastAsia="Times New Roman" w:hAnsiTheme="majorBidi" w:cstheme="majorBidi"/>
          <w:sz w:val="24"/>
          <w:szCs w:val="24"/>
          <w:highlight w:val="green"/>
          <w:lang w:val="en-GB"/>
        </w:rPr>
        <w:t xml:space="preserve"> contradictions in the nature of </w:t>
      </w:r>
      <w:del w:id="309" w:author="Author">
        <w:r w:rsidR="00824E18" w:rsidRPr="005F51C3" w:rsidDel="00197555">
          <w:rPr>
            <w:rFonts w:asciiTheme="majorBidi" w:eastAsia="Times New Roman" w:hAnsiTheme="majorBidi" w:cstheme="majorBidi"/>
            <w:sz w:val="24"/>
            <w:szCs w:val="24"/>
            <w:highlight w:val="green"/>
            <w:lang w:val="en-GB"/>
          </w:rPr>
          <w:delText xml:space="preserve">his </w:delText>
        </w:r>
      </w:del>
      <w:ins w:id="310" w:author="Author">
        <w:r>
          <w:rPr>
            <w:rFonts w:asciiTheme="majorBidi" w:eastAsia="Times New Roman" w:hAnsiTheme="majorBidi" w:cstheme="majorBidi"/>
            <w:sz w:val="24"/>
            <w:szCs w:val="24"/>
            <w:highlight w:val="green"/>
            <w:lang w:val="en-GB"/>
          </w:rPr>
          <w:t>these</w:t>
        </w:r>
        <w:r w:rsidRPr="005F51C3">
          <w:rPr>
            <w:rFonts w:asciiTheme="majorBidi" w:eastAsia="Times New Roman" w:hAnsiTheme="majorBidi" w:cstheme="majorBidi"/>
            <w:sz w:val="24"/>
            <w:szCs w:val="24"/>
            <w:highlight w:val="green"/>
            <w:lang w:val="en-GB"/>
          </w:rPr>
          <w:t xml:space="preserve"> </w:t>
        </w:r>
      </w:ins>
      <w:r w:rsidR="00824E18" w:rsidRPr="005F51C3">
        <w:rPr>
          <w:rFonts w:asciiTheme="majorBidi" w:eastAsia="Times New Roman" w:hAnsiTheme="majorBidi" w:cstheme="majorBidi"/>
          <w:sz w:val="24"/>
          <w:szCs w:val="24"/>
          <w:highlight w:val="green"/>
          <w:lang w:val="en-GB"/>
        </w:rPr>
        <w:t>activities. On the one hand</w:t>
      </w:r>
      <w:ins w:id="311" w:author="Author">
        <w:r>
          <w:rPr>
            <w:rFonts w:asciiTheme="majorBidi" w:eastAsia="Times New Roman" w:hAnsiTheme="majorBidi" w:cstheme="majorBidi"/>
            <w:sz w:val="24"/>
            <w:szCs w:val="24"/>
            <w:highlight w:val="green"/>
            <w:lang w:val="en-GB"/>
          </w:rPr>
          <w:t>,</w:t>
        </w:r>
      </w:ins>
      <w:r w:rsidR="00824E18" w:rsidRPr="005F51C3">
        <w:rPr>
          <w:rFonts w:asciiTheme="majorBidi" w:eastAsia="Times New Roman" w:hAnsiTheme="majorBidi" w:cstheme="majorBidi"/>
          <w:sz w:val="24"/>
          <w:szCs w:val="24"/>
          <w:highlight w:val="green"/>
          <w:lang w:val="en-GB"/>
        </w:rPr>
        <w:t xml:space="preserve"> he </w:t>
      </w:r>
      <w:del w:id="312" w:author="Author">
        <w:r w:rsidR="00824E18" w:rsidRPr="005F51C3" w:rsidDel="00197555">
          <w:rPr>
            <w:rFonts w:asciiTheme="majorBidi" w:eastAsia="Times New Roman" w:hAnsiTheme="majorBidi" w:cstheme="majorBidi"/>
            <w:sz w:val="24"/>
            <w:szCs w:val="24"/>
            <w:highlight w:val="green"/>
            <w:lang w:val="en-GB"/>
          </w:rPr>
          <w:delText xml:space="preserve">has </w:delText>
        </w:r>
      </w:del>
      <w:ins w:id="313" w:author="Author">
        <w:r>
          <w:rPr>
            <w:rFonts w:asciiTheme="majorBidi" w:eastAsia="Times New Roman" w:hAnsiTheme="majorBidi" w:cstheme="majorBidi"/>
            <w:sz w:val="24"/>
            <w:szCs w:val="24"/>
            <w:highlight w:val="green"/>
            <w:lang w:val="en-GB"/>
          </w:rPr>
          <w:t>exhibited</w:t>
        </w:r>
        <w:r w:rsidRPr="005F51C3">
          <w:rPr>
            <w:rFonts w:asciiTheme="majorBidi" w:eastAsia="Times New Roman" w:hAnsiTheme="majorBidi" w:cstheme="majorBidi"/>
            <w:sz w:val="24"/>
            <w:szCs w:val="24"/>
            <w:highlight w:val="green"/>
            <w:lang w:val="en-GB"/>
          </w:rPr>
          <w:t xml:space="preserve"> </w:t>
        </w:r>
      </w:ins>
      <w:r w:rsidR="00824E18" w:rsidRPr="005F51C3">
        <w:rPr>
          <w:rFonts w:asciiTheme="majorBidi" w:eastAsia="Times New Roman" w:hAnsiTheme="majorBidi" w:cstheme="majorBidi"/>
          <w:sz w:val="24"/>
          <w:szCs w:val="24"/>
          <w:highlight w:val="green"/>
          <w:lang w:val="en-GB"/>
        </w:rPr>
        <w:t>flexibility and ability to adapt to a given situation and specific case</w:t>
      </w:r>
      <w:ins w:id="314" w:author="Author">
        <w:r>
          <w:rPr>
            <w:rFonts w:asciiTheme="majorBidi" w:eastAsia="Times New Roman" w:hAnsiTheme="majorBidi" w:cstheme="majorBidi"/>
            <w:sz w:val="24"/>
            <w:szCs w:val="24"/>
            <w:highlight w:val="green"/>
            <w:lang w:val="en-GB"/>
          </w:rPr>
          <w:t>s</w:t>
        </w:r>
      </w:ins>
      <w:r w:rsidR="00824E18" w:rsidRPr="005F51C3">
        <w:rPr>
          <w:rFonts w:asciiTheme="majorBidi" w:eastAsia="Times New Roman" w:hAnsiTheme="majorBidi" w:cstheme="majorBidi"/>
          <w:sz w:val="24"/>
          <w:szCs w:val="24"/>
          <w:highlight w:val="green"/>
          <w:lang w:val="en-GB"/>
        </w:rPr>
        <w:t xml:space="preserve">. </w:t>
      </w:r>
      <w:r w:rsidR="00824E18" w:rsidRPr="005F51C3">
        <w:rPr>
          <w:rFonts w:asciiTheme="majorBidi" w:hAnsiTheme="majorBidi" w:cstheme="majorBidi"/>
          <w:sz w:val="24"/>
          <w:szCs w:val="24"/>
          <w:highlight w:val="green"/>
          <w:lang w:val="en-GB"/>
        </w:rPr>
        <w:t>On the other hand, Maimonides established dogmati</w:t>
      </w:r>
      <w:ins w:id="315" w:author="Author">
        <w:r w:rsidR="00C11BDE">
          <w:rPr>
            <w:rFonts w:asciiTheme="majorBidi" w:hAnsiTheme="majorBidi" w:cstheme="majorBidi"/>
            <w:sz w:val="24"/>
            <w:szCs w:val="24"/>
            <w:highlight w:val="green"/>
            <w:lang w:val="en-GB"/>
          </w:rPr>
          <w:t>c elements</w:t>
        </w:r>
      </w:ins>
      <w:del w:id="316" w:author="Author">
        <w:r w:rsidR="00824E18" w:rsidRPr="005F51C3" w:rsidDel="00C11BDE">
          <w:rPr>
            <w:rFonts w:asciiTheme="majorBidi" w:hAnsiTheme="majorBidi" w:cstheme="majorBidi"/>
            <w:sz w:val="24"/>
            <w:szCs w:val="24"/>
            <w:highlight w:val="green"/>
            <w:lang w:val="en-GB"/>
          </w:rPr>
          <w:delText>cs</w:delText>
        </w:r>
      </w:del>
      <w:r w:rsidR="00824E18" w:rsidRPr="005F51C3">
        <w:rPr>
          <w:rFonts w:asciiTheme="majorBidi" w:hAnsiTheme="majorBidi" w:cstheme="majorBidi"/>
          <w:sz w:val="24"/>
          <w:szCs w:val="24"/>
          <w:highlight w:val="green"/>
          <w:lang w:val="en-GB"/>
        </w:rPr>
        <w:t xml:space="preserve"> of the Jewish faith. </w:t>
      </w:r>
      <w:del w:id="317" w:author="Author">
        <w:r w:rsidR="00824E18" w:rsidRPr="005F51C3" w:rsidDel="00C11BDE">
          <w:rPr>
            <w:rFonts w:asciiTheme="majorBidi" w:hAnsiTheme="majorBidi" w:cstheme="majorBidi"/>
            <w:sz w:val="24"/>
            <w:szCs w:val="24"/>
            <w:highlight w:val="green"/>
            <w:lang w:val="en-GB"/>
          </w:rPr>
          <w:delText xml:space="preserve">Until </w:delText>
        </w:r>
      </w:del>
      <w:ins w:id="318" w:author="Author">
        <w:r w:rsidR="00C11BDE">
          <w:rPr>
            <w:rFonts w:asciiTheme="majorBidi" w:hAnsiTheme="majorBidi" w:cstheme="majorBidi"/>
            <w:sz w:val="24"/>
            <w:szCs w:val="24"/>
            <w:highlight w:val="green"/>
            <w:lang w:val="en-GB"/>
          </w:rPr>
          <w:t>Before</w:t>
        </w:r>
        <w:r w:rsidR="00C11BDE" w:rsidRPr="005F51C3">
          <w:rPr>
            <w:rFonts w:asciiTheme="majorBidi" w:hAnsiTheme="majorBidi" w:cstheme="majorBidi"/>
            <w:sz w:val="24"/>
            <w:szCs w:val="24"/>
            <w:highlight w:val="green"/>
            <w:lang w:val="en-GB"/>
          </w:rPr>
          <w:t xml:space="preserve"> </w:t>
        </w:r>
      </w:ins>
      <w:r w:rsidR="00824E18" w:rsidRPr="005F51C3">
        <w:rPr>
          <w:rFonts w:asciiTheme="majorBidi" w:hAnsiTheme="majorBidi" w:cstheme="majorBidi"/>
          <w:sz w:val="24"/>
          <w:szCs w:val="24"/>
          <w:highlight w:val="green"/>
          <w:lang w:val="en-GB"/>
        </w:rPr>
        <w:t>Maimonides</w:t>
      </w:r>
      <w:ins w:id="319" w:author="Author">
        <w:r w:rsidR="00C11BDE">
          <w:rPr>
            <w:rFonts w:asciiTheme="majorBidi" w:hAnsiTheme="majorBidi" w:cstheme="majorBidi"/>
            <w:sz w:val="24"/>
            <w:szCs w:val="24"/>
            <w:highlight w:val="green"/>
            <w:lang w:val="en-GB"/>
          </w:rPr>
          <w:t>,</w:t>
        </w:r>
      </w:ins>
      <w:r w:rsidR="00824E18" w:rsidRPr="005F51C3">
        <w:rPr>
          <w:rFonts w:asciiTheme="majorBidi" w:hAnsiTheme="majorBidi" w:cstheme="majorBidi"/>
          <w:sz w:val="24"/>
          <w:szCs w:val="24"/>
          <w:highlight w:val="green"/>
          <w:lang w:val="en-GB"/>
        </w:rPr>
        <w:t xml:space="preserve"> there was no set of compulsory beliefs</w:t>
      </w:r>
      <w:ins w:id="320" w:author="Author">
        <w:r w:rsidR="00C11BDE">
          <w:rPr>
            <w:rFonts w:asciiTheme="majorBidi" w:hAnsiTheme="majorBidi" w:cstheme="majorBidi"/>
            <w:sz w:val="24"/>
            <w:szCs w:val="24"/>
            <w:highlight w:val="green"/>
            <w:lang w:val="en-GB"/>
          </w:rPr>
          <w:t>,</w:t>
        </w:r>
      </w:ins>
      <w:r w:rsidR="00824E18" w:rsidRPr="005F51C3">
        <w:rPr>
          <w:rFonts w:asciiTheme="majorBidi" w:hAnsiTheme="majorBidi" w:cstheme="majorBidi"/>
          <w:sz w:val="24"/>
          <w:szCs w:val="24"/>
          <w:highlight w:val="green"/>
          <w:lang w:val="en-GB"/>
        </w:rPr>
        <w:t xml:space="preserve"> and certainly not </w:t>
      </w:r>
      <w:ins w:id="321" w:author="Author">
        <w:r w:rsidR="00C11BDE">
          <w:rPr>
            <w:rFonts w:asciiTheme="majorBidi" w:hAnsiTheme="majorBidi" w:cstheme="majorBidi"/>
            <w:sz w:val="24"/>
            <w:szCs w:val="24"/>
            <w:highlight w:val="green"/>
            <w:lang w:val="en-GB"/>
          </w:rPr>
          <w:t xml:space="preserve">one </w:t>
        </w:r>
      </w:ins>
      <w:r w:rsidR="00824E18" w:rsidRPr="005F51C3">
        <w:rPr>
          <w:rFonts w:asciiTheme="majorBidi" w:hAnsiTheme="majorBidi" w:cstheme="majorBidi"/>
          <w:sz w:val="24"/>
          <w:szCs w:val="24"/>
          <w:highlight w:val="green"/>
          <w:lang w:val="en-GB"/>
        </w:rPr>
        <w:t xml:space="preserve">so clearly </w:t>
      </w:r>
      <w:del w:id="322" w:author="Author">
        <w:r w:rsidR="00824E18" w:rsidRPr="005F51C3" w:rsidDel="00C11BDE">
          <w:rPr>
            <w:rFonts w:asciiTheme="majorBidi" w:hAnsiTheme="majorBidi" w:cstheme="majorBidi"/>
            <w:sz w:val="24"/>
            <w:szCs w:val="24"/>
            <w:highlight w:val="green"/>
            <w:lang w:val="en-GB"/>
          </w:rPr>
          <w:delText xml:space="preserve">and </w:delText>
        </w:r>
      </w:del>
      <w:ins w:id="323" w:author="Author">
        <w:r w:rsidR="00C11BDE">
          <w:rPr>
            <w:rFonts w:asciiTheme="majorBidi" w:hAnsiTheme="majorBidi" w:cstheme="majorBidi"/>
            <w:sz w:val="24"/>
            <w:szCs w:val="24"/>
            <w:highlight w:val="green"/>
            <w:lang w:val="en-GB"/>
          </w:rPr>
          <w:t>stated as</w:t>
        </w:r>
        <w:r w:rsidR="00C11BDE" w:rsidRPr="005F51C3">
          <w:rPr>
            <w:rFonts w:asciiTheme="majorBidi" w:hAnsiTheme="majorBidi" w:cstheme="majorBidi"/>
            <w:sz w:val="24"/>
            <w:szCs w:val="24"/>
            <w:highlight w:val="green"/>
            <w:lang w:val="en-GB"/>
          </w:rPr>
          <w:t xml:space="preserve"> </w:t>
        </w:r>
        <w:r w:rsidR="00B50CFA">
          <w:rPr>
            <w:rFonts w:asciiTheme="majorBidi" w:hAnsiTheme="majorBidi" w:cstheme="majorBidi"/>
            <w:sz w:val="24"/>
            <w:szCs w:val="24"/>
            <w:highlight w:val="green"/>
            <w:lang w:val="en-GB"/>
          </w:rPr>
          <w:t xml:space="preserve">being </w:t>
        </w:r>
      </w:ins>
      <w:del w:id="324" w:author="Author">
        <w:r w:rsidR="00824E18" w:rsidRPr="005F51C3" w:rsidDel="00C11BDE">
          <w:rPr>
            <w:rFonts w:asciiTheme="majorBidi" w:hAnsiTheme="majorBidi" w:cstheme="majorBidi"/>
            <w:sz w:val="24"/>
            <w:szCs w:val="24"/>
            <w:highlight w:val="green"/>
            <w:lang w:val="en-GB"/>
          </w:rPr>
          <w:delText>obligingly</w:delText>
        </w:r>
      </w:del>
      <w:ins w:id="325" w:author="Author">
        <w:r w:rsidR="00C11BDE">
          <w:rPr>
            <w:rFonts w:asciiTheme="majorBidi" w:hAnsiTheme="majorBidi" w:cstheme="majorBidi"/>
            <w:sz w:val="24"/>
            <w:szCs w:val="24"/>
            <w:highlight w:val="green"/>
            <w:lang w:val="en-GB"/>
          </w:rPr>
          <w:t>obligatory</w:t>
        </w:r>
      </w:ins>
      <w:r w:rsidR="00824E18" w:rsidRPr="005F51C3">
        <w:rPr>
          <w:rFonts w:asciiTheme="majorBidi" w:hAnsiTheme="majorBidi" w:cstheme="majorBidi"/>
          <w:sz w:val="24"/>
          <w:szCs w:val="24"/>
          <w:highlight w:val="green"/>
          <w:lang w:val="en-GB"/>
        </w:rPr>
        <w:t>.</w:t>
      </w:r>
      <w:ins w:id="326" w:author="Author">
        <w:r w:rsidR="00C11BDE">
          <w:rPr>
            <w:rFonts w:asciiTheme="majorBidi" w:hAnsiTheme="majorBidi" w:cstheme="majorBidi"/>
            <w:sz w:val="24"/>
            <w:szCs w:val="24"/>
            <w:highlight w:val="green"/>
            <w:lang w:val="en-GB"/>
          </w:rPr>
          <w:t xml:space="preserve"> </w:t>
        </w:r>
      </w:ins>
      <w:del w:id="327" w:author="Author">
        <w:r w:rsidR="00824E18" w:rsidRPr="005F51C3" w:rsidDel="00C11BDE">
          <w:rPr>
            <w:rFonts w:asciiTheme="majorBidi" w:eastAsia="Times New Roman" w:hAnsiTheme="majorBidi" w:cstheme="majorBidi"/>
            <w:sz w:val="24"/>
            <w:szCs w:val="24"/>
            <w:highlight w:val="green"/>
            <w:lang w:val="en-GB"/>
          </w:rPr>
          <w:delText xml:space="preserve">The </w:delText>
        </w:r>
      </w:del>
      <w:ins w:id="328" w:author="Author">
        <w:r w:rsidR="00C11BDE">
          <w:rPr>
            <w:rFonts w:asciiTheme="majorBidi" w:eastAsia="Times New Roman" w:hAnsiTheme="majorBidi" w:cstheme="majorBidi"/>
            <w:sz w:val="24"/>
            <w:szCs w:val="24"/>
            <w:highlight w:val="green"/>
            <w:lang w:val="en-GB"/>
          </w:rPr>
          <w:t>His</w:t>
        </w:r>
        <w:r w:rsidR="00C11BDE" w:rsidRPr="005F51C3">
          <w:rPr>
            <w:rFonts w:asciiTheme="majorBidi" w:eastAsia="Times New Roman" w:hAnsiTheme="majorBidi" w:cstheme="majorBidi"/>
            <w:sz w:val="24"/>
            <w:szCs w:val="24"/>
            <w:highlight w:val="green"/>
            <w:lang w:val="en-GB"/>
          </w:rPr>
          <w:t xml:space="preserve"> </w:t>
        </w:r>
      </w:ins>
      <w:r w:rsidR="00824E18" w:rsidRPr="005F51C3">
        <w:rPr>
          <w:rFonts w:asciiTheme="majorBidi" w:eastAsia="Times New Roman" w:hAnsiTheme="majorBidi" w:cstheme="majorBidi"/>
          <w:sz w:val="24"/>
          <w:szCs w:val="24"/>
          <w:highlight w:val="green"/>
          <w:lang w:val="en-GB"/>
        </w:rPr>
        <w:t xml:space="preserve">monumental project </w:t>
      </w:r>
      <w:ins w:id="329" w:author="Author">
        <w:r w:rsidR="00C11BDE">
          <w:rPr>
            <w:rFonts w:asciiTheme="majorBidi" w:eastAsia="Times New Roman" w:hAnsiTheme="majorBidi" w:cstheme="majorBidi"/>
            <w:sz w:val="24"/>
            <w:szCs w:val="24"/>
            <w:highlight w:val="green"/>
            <w:lang w:val="en-GB"/>
          </w:rPr>
          <w:t xml:space="preserve">the </w:t>
        </w:r>
      </w:ins>
      <w:r w:rsidR="00824E18" w:rsidRPr="005F51C3">
        <w:rPr>
          <w:rFonts w:asciiTheme="majorBidi" w:eastAsia="Times New Roman" w:hAnsiTheme="majorBidi" w:cstheme="majorBidi"/>
          <w:sz w:val="24"/>
          <w:szCs w:val="24"/>
          <w:highlight w:val="green"/>
          <w:lang w:val="en-GB"/>
        </w:rPr>
        <w:t>"</w:t>
      </w:r>
      <w:del w:id="330" w:author="Author">
        <w:r w:rsidR="00824E18" w:rsidRPr="005F51C3" w:rsidDel="00B50CFA">
          <w:rPr>
            <w:rFonts w:asciiTheme="majorBidi" w:eastAsia="Times New Roman" w:hAnsiTheme="majorBidi" w:cstheme="majorBidi"/>
            <w:sz w:val="24"/>
            <w:szCs w:val="24"/>
            <w:highlight w:val="green"/>
            <w:lang w:val="en-GB"/>
          </w:rPr>
          <w:delText xml:space="preserve">Mishnah </w:delText>
        </w:r>
      </w:del>
      <w:ins w:id="331" w:author="Author">
        <w:r w:rsidR="00B50CFA" w:rsidRPr="005F51C3">
          <w:rPr>
            <w:rFonts w:asciiTheme="majorBidi" w:eastAsia="Times New Roman" w:hAnsiTheme="majorBidi" w:cstheme="majorBidi"/>
            <w:sz w:val="24"/>
            <w:szCs w:val="24"/>
            <w:highlight w:val="green"/>
            <w:lang w:val="en-GB"/>
          </w:rPr>
          <w:t>Mishn</w:t>
        </w:r>
        <w:r w:rsidR="00B50CFA">
          <w:rPr>
            <w:rFonts w:asciiTheme="majorBidi" w:eastAsia="Times New Roman" w:hAnsiTheme="majorBidi" w:cstheme="majorBidi"/>
            <w:sz w:val="24"/>
            <w:szCs w:val="24"/>
            <w:highlight w:val="green"/>
            <w:lang w:val="en-GB"/>
          </w:rPr>
          <w:t>e</w:t>
        </w:r>
        <w:r w:rsidR="00B50CFA" w:rsidRPr="005F51C3">
          <w:rPr>
            <w:rFonts w:asciiTheme="majorBidi" w:eastAsia="Times New Roman" w:hAnsiTheme="majorBidi" w:cstheme="majorBidi"/>
            <w:sz w:val="24"/>
            <w:szCs w:val="24"/>
            <w:highlight w:val="green"/>
            <w:lang w:val="en-GB"/>
          </w:rPr>
          <w:t xml:space="preserve">h </w:t>
        </w:r>
      </w:ins>
      <w:r w:rsidR="00824E18" w:rsidRPr="005F51C3">
        <w:rPr>
          <w:rFonts w:asciiTheme="majorBidi" w:eastAsia="Times New Roman" w:hAnsiTheme="majorBidi" w:cstheme="majorBidi"/>
          <w:sz w:val="24"/>
          <w:szCs w:val="24"/>
          <w:highlight w:val="green"/>
          <w:lang w:val="en-GB"/>
        </w:rPr>
        <w:t>Torah"</w:t>
      </w:r>
      <w:del w:id="332" w:author="Author">
        <w:r w:rsidR="00824E18" w:rsidRPr="005F51C3" w:rsidDel="00C11BDE">
          <w:rPr>
            <w:rFonts w:asciiTheme="majorBidi" w:eastAsia="Times New Roman" w:hAnsiTheme="majorBidi" w:cstheme="majorBidi"/>
            <w:sz w:val="24"/>
            <w:szCs w:val="24"/>
            <w:highlight w:val="green"/>
            <w:lang w:val="en-GB"/>
          </w:rPr>
          <w:delText>,</w:delText>
        </w:r>
      </w:del>
      <w:r w:rsidR="00824E18" w:rsidRPr="005F51C3">
        <w:rPr>
          <w:rFonts w:asciiTheme="majorBidi" w:eastAsia="Times New Roman" w:hAnsiTheme="majorBidi" w:cstheme="majorBidi"/>
          <w:sz w:val="24"/>
          <w:szCs w:val="24"/>
          <w:highlight w:val="green"/>
          <w:lang w:val="en-GB"/>
        </w:rPr>
        <w:t xml:space="preserve"> </w:t>
      </w:r>
      <w:del w:id="333" w:author="Author">
        <w:r w:rsidR="00824E18" w:rsidRPr="005F51C3" w:rsidDel="00C11BDE">
          <w:rPr>
            <w:rFonts w:asciiTheme="majorBidi" w:eastAsia="Times New Roman" w:hAnsiTheme="majorBidi" w:cstheme="majorBidi"/>
            <w:sz w:val="24"/>
            <w:szCs w:val="24"/>
            <w:highlight w:val="green"/>
            <w:lang w:val="en-GB"/>
          </w:rPr>
          <w:delText xml:space="preserve">which </w:delText>
        </w:r>
      </w:del>
      <w:r w:rsidR="00824E18" w:rsidRPr="005F51C3">
        <w:rPr>
          <w:rFonts w:asciiTheme="majorBidi" w:eastAsia="Times New Roman" w:hAnsiTheme="majorBidi" w:cstheme="majorBidi"/>
          <w:sz w:val="24"/>
          <w:szCs w:val="24"/>
          <w:highlight w:val="green"/>
          <w:lang w:val="en-GB"/>
        </w:rPr>
        <w:t xml:space="preserve">is the </w:t>
      </w:r>
      <w:del w:id="334" w:author="Author">
        <w:r w:rsidR="00824E18" w:rsidRPr="00B44A4C" w:rsidDel="00C11BDE">
          <w:rPr>
            <w:rFonts w:asciiTheme="majorBidi" w:eastAsia="Times New Roman" w:hAnsiTheme="majorBidi" w:cstheme="majorBidi"/>
            <w:sz w:val="24"/>
            <w:szCs w:val="24"/>
            <w:highlight w:val="green"/>
            <w:lang w:val="en-GB"/>
          </w:rPr>
          <w:delText xml:space="preserve">enactment </w:delText>
        </w:r>
      </w:del>
      <w:ins w:id="335" w:author="Author">
        <w:r w:rsidR="00C11BDE" w:rsidRPr="00822658">
          <w:rPr>
            <w:rFonts w:asciiTheme="majorBidi" w:eastAsia="Times New Roman" w:hAnsiTheme="majorBidi" w:cstheme="majorBidi"/>
            <w:sz w:val="24"/>
            <w:szCs w:val="24"/>
            <w:highlight w:val="green"/>
            <w:lang w:val="en-GB"/>
          </w:rPr>
          <w:t>compilation</w:t>
        </w:r>
        <w:r w:rsidR="00C11BDE" w:rsidRPr="00B44A4C">
          <w:rPr>
            <w:rFonts w:asciiTheme="majorBidi" w:eastAsia="Times New Roman" w:hAnsiTheme="majorBidi" w:cstheme="majorBidi"/>
            <w:sz w:val="24"/>
            <w:szCs w:val="24"/>
            <w:highlight w:val="green"/>
            <w:lang w:val="en-GB"/>
          </w:rPr>
          <w:t xml:space="preserve"> </w:t>
        </w:r>
      </w:ins>
      <w:r w:rsidR="00824E18" w:rsidRPr="005F51C3">
        <w:rPr>
          <w:rFonts w:asciiTheme="majorBidi" w:eastAsia="Times New Roman" w:hAnsiTheme="majorBidi" w:cstheme="majorBidi"/>
          <w:sz w:val="24"/>
          <w:szCs w:val="24"/>
          <w:highlight w:val="green"/>
          <w:lang w:val="en-GB"/>
        </w:rPr>
        <w:t xml:space="preserve">of all the laws of the Jewish religion, </w:t>
      </w:r>
      <w:ins w:id="336" w:author="Author">
        <w:r w:rsidR="00C11BDE">
          <w:rPr>
            <w:rFonts w:asciiTheme="majorBidi" w:eastAsia="Times New Roman" w:hAnsiTheme="majorBidi" w:cstheme="majorBidi"/>
            <w:sz w:val="24"/>
            <w:szCs w:val="24"/>
            <w:highlight w:val="green"/>
            <w:lang w:val="en-GB"/>
          </w:rPr>
          <w:t xml:space="preserve">which </w:t>
        </w:r>
      </w:ins>
      <w:r w:rsidR="00824E18" w:rsidRPr="005F51C3">
        <w:rPr>
          <w:rFonts w:asciiTheme="majorBidi" w:eastAsia="Times New Roman" w:hAnsiTheme="majorBidi" w:cstheme="majorBidi"/>
          <w:sz w:val="24"/>
          <w:szCs w:val="24"/>
          <w:highlight w:val="green"/>
          <w:lang w:val="en-GB"/>
        </w:rPr>
        <w:t xml:space="preserve">essentially eliminates the Talmudic debate and the basic </w:t>
      </w:r>
      <w:del w:id="337" w:author="Author">
        <w:r w:rsidR="00824E18" w:rsidRPr="005F51C3" w:rsidDel="00C11BDE">
          <w:rPr>
            <w:rFonts w:asciiTheme="majorBidi" w:eastAsia="Times New Roman" w:hAnsiTheme="majorBidi" w:cstheme="majorBidi"/>
            <w:sz w:val="24"/>
            <w:szCs w:val="24"/>
            <w:highlight w:val="green"/>
            <w:lang w:val="en-GB"/>
          </w:rPr>
          <w:delText xml:space="preserve">ideal of the </w:delText>
        </w:r>
      </w:del>
      <w:r w:rsidR="00824E18" w:rsidRPr="005F51C3">
        <w:rPr>
          <w:rFonts w:asciiTheme="majorBidi" w:eastAsia="Times New Roman" w:hAnsiTheme="majorBidi" w:cstheme="majorBidi"/>
          <w:sz w:val="24"/>
          <w:szCs w:val="24"/>
          <w:highlight w:val="green"/>
          <w:lang w:val="en-GB"/>
        </w:rPr>
        <w:t xml:space="preserve">Talmudic </w:t>
      </w:r>
      <w:ins w:id="338" w:author="Author">
        <w:r w:rsidR="00C11BDE">
          <w:rPr>
            <w:rFonts w:asciiTheme="majorBidi" w:eastAsia="Times New Roman" w:hAnsiTheme="majorBidi" w:cstheme="majorBidi"/>
            <w:sz w:val="24"/>
            <w:szCs w:val="24"/>
            <w:highlight w:val="green"/>
            <w:lang w:val="en-GB"/>
          </w:rPr>
          <w:t xml:space="preserve">ideal and </w:t>
        </w:r>
      </w:ins>
      <w:r w:rsidR="00824E18" w:rsidRPr="005F51C3">
        <w:rPr>
          <w:rFonts w:asciiTheme="majorBidi" w:eastAsia="Times New Roman" w:hAnsiTheme="majorBidi" w:cstheme="majorBidi"/>
          <w:sz w:val="24"/>
          <w:szCs w:val="24"/>
          <w:highlight w:val="green"/>
          <w:lang w:val="en-GB"/>
        </w:rPr>
        <w:t>culture of controversy.</w:t>
      </w:r>
      <w:r w:rsidR="00824E18" w:rsidRPr="005F51C3">
        <w:rPr>
          <w:rFonts w:asciiTheme="majorBidi"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According to Kellner</w:t>
      </w:r>
      <w:del w:id="339" w:author="Author">
        <w:r w:rsidR="00824E18" w:rsidRPr="005F51C3" w:rsidDel="00C11BDE">
          <w:rPr>
            <w:rFonts w:asciiTheme="majorBidi" w:eastAsia="Times New Roman" w:hAnsiTheme="majorBidi" w:cstheme="majorBidi"/>
            <w:sz w:val="24"/>
            <w:szCs w:val="24"/>
            <w:highlight w:val="green"/>
          </w:rPr>
          <w:delText>,</w:delText>
        </w:r>
      </w:del>
      <w:r w:rsidR="00824E18" w:rsidRPr="005F51C3">
        <w:rPr>
          <w:rFonts w:asciiTheme="majorBidi" w:hAnsiTheme="majorBidi" w:cstheme="majorBidi"/>
          <w:sz w:val="24"/>
          <w:szCs w:val="24"/>
          <w:highlight w:val="green"/>
        </w:rPr>
        <w:t xml:space="preserve"> (</w:t>
      </w:r>
      <w:del w:id="340" w:author="Author">
        <w:r w:rsidR="00824E18" w:rsidRPr="005F51C3" w:rsidDel="00C11BDE">
          <w:rPr>
            <w:rFonts w:asciiTheme="majorBidi" w:hAnsiTheme="majorBidi" w:cstheme="majorBidi"/>
            <w:sz w:val="24"/>
            <w:szCs w:val="24"/>
            <w:highlight w:val="green"/>
          </w:rPr>
          <w:delText xml:space="preserve">Kellner, </w:delText>
        </w:r>
      </w:del>
      <w:r w:rsidR="00824E18" w:rsidRPr="005F51C3">
        <w:rPr>
          <w:rFonts w:asciiTheme="majorBidi" w:hAnsiTheme="majorBidi" w:cstheme="majorBidi"/>
          <w:sz w:val="24"/>
          <w:szCs w:val="24"/>
          <w:highlight w:val="green"/>
        </w:rPr>
        <w:t>2016, p.</w:t>
      </w:r>
      <w:ins w:id="341" w:author="Author">
        <w:r w:rsidR="00C11BDE">
          <w:rPr>
            <w:rFonts w:asciiTheme="majorBidi" w:hAnsiTheme="majorBidi" w:cstheme="majorBidi"/>
            <w:sz w:val="24"/>
            <w:szCs w:val="24"/>
            <w:highlight w:val="green"/>
          </w:rPr>
          <w:t xml:space="preserve"> </w:t>
        </w:r>
      </w:ins>
      <w:commentRangeStart w:id="342"/>
      <w:r w:rsidR="00824E18" w:rsidRPr="005F51C3">
        <w:rPr>
          <w:rFonts w:asciiTheme="majorBidi" w:hAnsiTheme="majorBidi" w:cstheme="majorBidi"/>
          <w:sz w:val="24"/>
          <w:szCs w:val="24"/>
          <w:highlight w:val="green"/>
        </w:rPr>
        <w:t>60</w:t>
      </w:r>
      <w:commentRangeEnd w:id="342"/>
      <w:r w:rsidR="00C11BDE">
        <w:rPr>
          <w:rStyle w:val="CommentReference"/>
        </w:rPr>
        <w:commentReference w:id="342"/>
      </w:r>
      <w:r w:rsidR="00824E18" w:rsidRPr="005F51C3">
        <w:rPr>
          <w:rFonts w:asciiTheme="majorBidi" w:hAnsiTheme="majorBidi" w:cstheme="majorBidi"/>
          <w:sz w:val="24"/>
          <w:szCs w:val="24"/>
          <w:highlight w:val="green"/>
        </w:rPr>
        <w:t>)</w:t>
      </w:r>
      <w:r w:rsidR="00824E18"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lastRenderedPageBreak/>
        <w:t xml:space="preserve">Maimonides </w:t>
      </w:r>
      <w:ins w:id="343" w:author="Author">
        <w:r w:rsidR="00C11BDE">
          <w:rPr>
            <w:rFonts w:asciiTheme="majorBidi" w:eastAsia="Times New Roman" w:hAnsiTheme="majorBidi" w:cstheme="majorBidi"/>
            <w:sz w:val="24"/>
            <w:szCs w:val="24"/>
            <w:highlight w:val="green"/>
          </w:rPr>
          <w:t xml:space="preserve">was the </w:t>
        </w:r>
      </w:ins>
      <w:del w:id="344" w:author="Author">
        <w:r w:rsidR="00824E18" w:rsidRPr="005F51C3" w:rsidDel="00C11BDE">
          <w:rPr>
            <w:rFonts w:asciiTheme="majorBidi" w:eastAsia="Times New Roman" w:hAnsiTheme="majorBidi" w:cstheme="majorBidi"/>
            <w:sz w:val="24"/>
            <w:szCs w:val="24"/>
            <w:highlight w:val="green"/>
          </w:rPr>
          <w:delText>was the first (known to us) Jew who</w:delText>
        </w:r>
      </w:del>
      <w:ins w:id="345" w:author="Author">
        <w:r w:rsidR="00C11BDE">
          <w:rPr>
            <w:rFonts w:asciiTheme="majorBidi" w:eastAsia="Times New Roman" w:hAnsiTheme="majorBidi" w:cstheme="majorBidi"/>
            <w:sz w:val="24"/>
            <w:szCs w:val="24"/>
            <w:highlight w:val="green"/>
          </w:rPr>
          <w:t>first</w:t>
        </w:r>
      </w:ins>
      <w:r w:rsidR="00824E18" w:rsidRPr="005F51C3">
        <w:rPr>
          <w:rFonts w:asciiTheme="majorBidi" w:eastAsia="Times New Roman" w:hAnsiTheme="majorBidi" w:cstheme="majorBidi"/>
          <w:sz w:val="24"/>
          <w:szCs w:val="24"/>
          <w:highlight w:val="green"/>
        </w:rPr>
        <w:t xml:space="preserve"> </w:t>
      </w:r>
      <w:ins w:id="346" w:author="Author">
        <w:r w:rsidR="00C11BDE">
          <w:rPr>
            <w:rFonts w:asciiTheme="majorBidi" w:eastAsia="Times New Roman" w:hAnsiTheme="majorBidi" w:cstheme="majorBidi"/>
            <w:sz w:val="24"/>
            <w:szCs w:val="24"/>
            <w:highlight w:val="green"/>
          </w:rPr>
          <w:t xml:space="preserve">known Jewish leader to emphatically </w:t>
        </w:r>
      </w:ins>
      <w:del w:id="347" w:author="Author">
        <w:r w:rsidR="00824E18" w:rsidRPr="005F51C3" w:rsidDel="00C11BDE">
          <w:rPr>
            <w:rFonts w:asciiTheme="majorBidi" w:eastAsia="Times New Roman" w:hAnsiTheme="majorBidi" w:cstheme="majorBidi"/>
            <w:sz w:val="24"/>
            <w:szCs w:val="24"/>
            <w:highlight w:val="green"/>
          </w:rPr>
          <w:delText>determined,</w:delText>
        </w:r>
      </w:del>
      <w:ins w:id="348" w:author="Author">
        <w:r w:rsidR="00C11BDE">
          <w:rPr>
            <w:rFonts w:asciiTheme="majorBidi" w:eastAsia="Times New Roman" w:hAnsiTheme="majorBidi" w:cstheme="majorBidi"/>
            <w:sz w:val="24"/>
            <w:szCs w:val="24"/>
            <w:highlight w:val="green"/>
          </w:rPr>
          <w:t>assert</w:t>
        </w:r>
      </w:ins>
      <w:r w:rsidR="00824E18" w:rsidRPr="005F51C3">
        <w:rPr>
          <w:rFonts w:asciiTheme="majorBidi" w:eastAsia="Times New Roman" w:hAnsiTheme="majorBidi" w:cstheme="majorBidi"/>
          <w:sz w:val="24"/>
          <w:szCs w:val="24"/>
          <w:highlight w:val="green"/>
        </w:rPr>
        <w:t xml:space="preserve"> </w:t>
      </w:r>
      <w:del w:id="349" w:author="Author">
        <w:r w:rsidR="00824E18" w:rsidRPr="005F51C3" w:rsidDel="00C11BDE">
          <w:rPr>
            <w:rFonts w:asciiTheme="majorBidi" w:eastAsia="Times New Roman" w:hAnsiTheme="majorBidi" w:cstheme="majorBidi"/>
            <w:sz w:val="24"/>
            <w:szCs w:val="24"/>
            <w:highlight w:val="green"/>
          </w:rPr>
          <w:delText xml:space="preserve">emphatically, </w:delText>
        </w:r>
      </w:del>
      <w:r w:rsidR="00824E18" w:rsidRPr="005F51C3">
        <w:rPr>
          <w:rFonts w:asciiTheme="majorBidi" w:eastAsia="Times New Roman" w:hAnsiTheme="majorBidi" w:cstheme="majorBidi"/>
          <w:sz w:val="24"/>
          <w:szCs w:val="24"/>
          <w:highlight w:val="green"/>
        </w:rPr>
        <w:t xml:space="preserve">that Judaism </w:t>
      </w:r>
      <w:del w:id="350" w:author="Author">
        <w:r w:rsidR="00824E18" w:rsidRPr="005F51C3" w:rsidDel="00C11BDE">
          <w:rPr>
            <w:rFonts w:asciiTheme="majorBidi" w:eastAsia="Times New Roman" w:hAnsiTheme="majorBidi" w:cstheme="majorBidi"/>
            <w:sz w:val="24"/>
            <w:szCs w:val="24"/>
            <w:highlight w:val="green"/>
          </w:rPr>
          <w:delText xml:space="preserve">was </w:delText>
        </w:r>
      </w:del>
      <w:ins w:id="351" w:author="Author">
        <w:r w:rsidR="00C11BDE">
          <w:rPr>
            <w:rFonts w:asciiTheme="majorBidi" w:eastAsia="Times New Roman" w:hAnsiTheme="majorBidi" w:cstheme="majorBidi"/>
            <w:sz w:val="24"/>
            <w:szCs w:val="24"/>
            <w:highlight w:val="green"/>
          </w:rPr>
          <w:t>is</w:t>
        </w:r>
        <w:r w:rsidR="00C11BDE" w:rsidRPr="005F51C3">
          <w:rPr>
            <w:rFonts w:asciiTheme="majorBidi" w:eastAsia="Times New Roman" w:hAnsiTheme="majorBidi" w:cstheme="majorBidi"/>
            <w:sz w:val="24"/>
            <w:szCs w:val="24"/>
            <w:highlight w:val="green"/>
          </w:rPr>
          <w:t xml:space="preserve"> </w:t>
        </w:r>
      </w:ins>
      <w:r w:rsidR="00824E18" w:rsidRPr="005F51C3">
        <w:rPr>
          <w:rFonts w:asciiTheme="majorBidi" w:eastAsia="Times New Roman" w:hAnsiTheme="majorBidi" w:cstheme="majorBidi"/>
          <w:sz w:val="24"/>
          <w:szCs w:val="24"/>
          <w:highlight w:val="green"/>
        </w:rPr>
        <w:t xml:space="preserve">based on </w:t>
      </w:r>
      <w:ins w:id="352" w:author="Author">
        <w:r w:rsidR="00C11BDE">
          <w:rPr>
            <w:rFonts w:asciiTheme="majorBidi" w:eastAsia="Times New Roman" w:hAnsiTheme="majorBidi" w:cstheme="majorBidi"/>
            <w:sz w:val="24"/>
            <w:szCs w:val="24"/>
            <w:highlight w:val="green"/>
          </w:rPr>
          <w:t xml:space="preserve">dogmatic </w:t>
        </w:r>
      </w:ins>
      <w:r w:rsidR="00824E18" w:rsidRPr="005F51C3">
        <w:rPr>
          <w:rFonts w:asciiTheme="majorBidi" w:eastAsia="Times New Roman" w:hAnsiTheme="majorBidi" w:cstheme="majorBidi"/>
          <w:sz w:val="24"/>
          <w:szCs w:val="24"/>
          <w:highlight w:val="green"/>
        </w:rPr>
        <w:t>beliefs</w:t>
      </w:r>
      <w:del w:id="353" w:author="Author">
        <w:r w:rsidR="00824E18" w:rsidRPr="005F51C3" w:rsidDel="00C11BDE">
          <w:rPr>
            <w:rFonts w:asciiTheme="majorBidi" w:eastAsia="Times New Roman" w:hAnsiTheme="majorBidi" w:cstheme="majorBidi"/>
            <w:sz w:val="24"/>
            <w:szCs w:val="24"/>
            <w:highlight w:val="green"/>
          </w:rPr>
          <w:delText>, that is, dogmatics</w:delText>
        </w:r>
      </w:del>
      <w:r w:rsidR="00824E18" w:rsidRPr="005F51C3">
        <w:rPr>
          <w:rFonts w:asciiTheme="majorBidi" w:eastAsia="Times New Roman" w:hAnsiTheme="majorBidi" w:cstheme="majorBidi"/>
          <w:sz w:val="24"/>
          <w:szCs w:val="24"/>
          <w:highlight w:val="green"/>
        </w:rPr>
        <w:t xml:space="preserve">. Maimonides was one of the first to see </w:t>
      </w:r>
      <w:del w:id="354" w:author="Author">
        <w:r w:rsidR="00824E18" w:rsidRPr="005F51C3" w:rsidDel="00C11BDE">
          <w:rPr>
            <w:rFonts w:asciiTheme="majorBidi" w:eastAsia="Times New Roman" w:hAnsiTheme="majorBidi" w:cstheme="majorBidi"/>
            <w:sz w:val="24"/>
            <w:szCs w:val="24"/>
            <w:highlight w:val="green"/>
          </w:rPr>
          <w:delText xml:space="preserve">In </w:delText>
        </w:r>
      </w:del>
      <w:r w:rsidR="00824E18" w:rsidRPr="005F51C3">
        <w:rPr>
          <w:rFonts w:asciiTheme="majorBidi" w:eastAsia="Times New Roman" w:hAnsiTheme="majorBidi" w:cstheme="majorBidi"/>
          <w:sz w:val="24"/>
          <w:szCs w:val="24"/>
          <w:highlight w:val="green"/>
        </w:rPr>
        <w:t>Judaism</w:t>
      </w:r>
      <w:ins w:id="355" w:author="Author">
        <w:r w:rsidR="00C11BDE">
          <w:rPr>
            <w:rFonts w:asciiTheme="majorBidi" w:eastAsia="Times New Roman" w:hAnsiTheme="majorBidi" w:cstheme="majorBidi"/>
            <w:sz w:val="24"/>
            <w:szCs w:val="24"/>
            <w:highlight w:val="green"/>
          </w:rPr>
          <w:t xml:space="preserve"> as a</w:t>
        </w:r>
      </w:ins>
      <w:r w:rsidR="00824E18" w:rsidRPr="005F51C3">
        <w:rPr>
          <w:rFonts w:asciiTheme="majorBidi" w:eastAsia="Times New Roman" w:hAnsiTheme="majorBidi" w:cstheme="majorBidi"/>
          <w:sz w:val="24"/>
          <w:szCs w:val="24"/>
          <w:highlight w:val="green"/>
        </w:rPr>
        <w:t xml:space="preserve"> "religion" </w:t>
      </w:r>
      <w:ins w:id="356" w:author="Author">
        <w:r w:rsidR="00C11BDE">
          <w:rPr>
            <w:rFonts w:asciiTheme="majorBidi" w:eastAsia="Times New Roman" w:hAnsiTheme="majorBidi" w:cstheme="majorBidi"/>
            <w:sz w:val="24"/>
            <w:szCs w:val="24"/>
            <w:highlight w:val="green"/>
          </w:rPr>
          <w:t xml:space="preserve">in a way that is </w:t>
        </w:r>
      </w:ins>
      <w:r w:rsidR="00824E18" w:rsidRPr="005F51C3">
        <w:rPr>
          <w:rFonts w:asciiTheme="majorBidi" w:eastAsia="Times New Roman" w:hAnsiTheme="majorBidi" w:cstheme="majorBidi"/>
          <w:sz w:val="24"/>
          <w:szCs w:val="24"/>
          <w:highlight w:val="green"/>
        </w:rPr>
        <w:t xml:space="preserve">similar to the modern meaning of the word. Kellner </w:t>
      </w:r>
      <w:del w:id="357" w:author="Author">
        <w:r w:rsidR="00824E18" w:rsidRPr="005F51C3" w:rsidDel="00C11BDE">
          <w:rPr>
            <w:rFonts w:asciiTheme="majorBidi" w:eastAsia="Times New Roman" w:hAnsiTheme="majorBidi" w:cstheme="majorBidi"/>
            <w:sz w:val="24"/>
            <w:szCs w:val="24"/>
            <w:highlight w:val="green"/>
          </w:rPr>
          <w:delText xml:space="preserve">also </w:delText>
        </w:r>
      </w:del>
      <w:r w:rsidR="00824E18" w:rsidRPr="005F51C3">
        <w:rPr>
          <w:rFonts w:asciiTheme="majorBidi" w:eastAsia="Times New Roman" w:hAnsiTheme="majorBidi" w:cstheme="majorBidi"/>
          <w:sz w:val="24"/>
          <w:szCs w:val="24"/>
          <w:highlight w:val="green"/>
        </w:rPr>
        <w:t xml:space="preserve">adds that Maimonides was the first Orthodox Jew, in the technical sense of </w:t>
      </w:r>
      <w:del w:id="358" w:author="Author">
        <w:r w:rsidR="00824E18" w:rsidRPr="005F51C3" w:rsidDel="00C11BDE">
          <w:rPr>
            <w:rFonts w:asciiTheme="majorBidi" w:eastAsia="Times New Roman" w:hAnsiTheme="majorBidi" w:cstheme="majorBidi"/>
            <w:sz w:val="24"/>
            <w:szCs w:val="24"/>
            <w:highlight w:val="green"/>
          </w:rPr>
          <w:delText xml:space="preserve">The </w:delText>
        </w:r>
      </w:del>
      <w:ins w:id="359" w:author="Author">
        <w:r w:rsidR="00C11BDE">
          <w:rPr>
            <w:rFonts w:asciiTheme="majorBidi" w:eastAsia="Times New Roman" w:hAnsiTheme="majorBidi" w:cstheme="majorBidi"/>
            <w:sz w:val="24"/>
            <w:szCs w:val="24"/>
            <w:highlight w:val="green"/>
          </w:rPr>
          <w:t>that</w:t>
        </w:r>
        <w:r w:rsidR="00C11BDE" w:rsidRPr="005F51C3">
          <w:rPr>
            <w:rFonts w:asciiTheme="majorBidi" w:eastAsia="Times New Roman" w:hAnsiTheme="majorBidi" w:cstheme="majorBidi"/>
            <w:sz w:val="24"/>
            <w:szCs w:val="24"/>
            <w:highlight w:val="green"/>
          </w:rPr>
          <w:t xml:space="preserve"> </w:t>
        </w:r>
      </w:ins>
      <w:del w:id="360" w:author="Author">
        <w:r w:rsidR="00824E18" w:rsidRPr="005F51C3" w:rsidDel="00C11BDE">
          <w:rPr>
            <w:rFonts w:asciiTheme="majorBidi" w:eastAsia="Times New Roman" w:hAnsiTheme="majorBidi" w:cstheme="majorBidi"/>
            <w:sz w:val="24"/>
            <w:szCs w:val="24"/>
            <w:highlight w:val="green"/>
          </w:rPr>
          <w:delText>word</w:delText>
        </w:r>
      </w:del>
      <w:ins w:id="361" w:author="Author">
        <w:r w:rsidR="00C11BDE">
          <w:rPr>
            <w:rFonts w:asciiTheme="majorBidi" w:eastAsia="Times New Roman" w:hAnsiTheme="majorBidi" w:cstheme="majorBidi"/>
            <w:sz w:val="24"/>
            <w:szCs w:val="24"/>
            <w:highlight w:val="green"/>
          </w:rPr>
          <w:t>term</w:t>
        </w:r>
      </w:ins>
      <w:del w:id="362" w:author="Author">
        <w:r w:rsidR="00824E18" w:rsidRPr="005F51C3" w:rsidDel="00C11BDE">
          <w:rPr>
            <w:rFonts w:asciiTheme="majorBidi" w:eastAsia="Times New Roman" w:hAnsiTheme="majorBidi" w:cstheme="majorBidi"/>
            <w:sz w:val="24"/>
            <w:szCs w:val="24"/>
            <w:highlight w:val="green"/>
          </w:rPr>
          <w:delText>.</w:delText>
        </w:r>
      </w:del>
      <w:r w:rsidR="00824E18" w:rsidRPr="005F51C3">
        <w:rPr>
          <w:rFonts w:asciiTheme="majorBidi" w:hAnsiTheme="majorBidi" w:cstheme="majorBidi"/>
          <w:sz w:val="24"/>
          <w:szCs w:val="24"/>
          <w:highlight w:val="green"/>
        </w:rPr>
        <w:t xml:space="preserve"> (Kellner, 2016, p.</w:t>
      </w:r>
      <w:ins w:id="363" w:author="Author">
        <w:r w:rsidR="00C11BDE">
          <w:rPr>
            <w:rFonts w:asciiTheme="majorBidi" w:hAnsiTheme="majorBidi" w:cstheme="majorBidi"/>
            <w:sz w:val="24"/>
            <w:szCs w:val="24"/>
            <w:highlight w:val="green"/>
          </w:rPr>
          <w:t xml:space="preserve"> </w:t>
        </w:r>
      </w:ins>
      <w:r w:rsidR="00824E18" w:rsidRPr="005F51C3">
        <w:rPr>
          <w:rFonts w:asciiTheme="majorBidi" w:hAnsiTheme="majorBidi" w:cstheme="majorBidi"/>
          <w:sz w:val="24"/>
          <w:szCs w:val="24"/>
          <w:highlight w:val="green"/>
        </w:rPr>
        <w:t>60)</w:t>
      </w:r>
      <w:r w:rsidR="00824E18" w:rsidRPr="005F51C3">
        <w:rPr>
          <w:rFonts w:asciiTheme="majorBidi" w:eastAsia="Times New Roman" w:hAnsiTheme="majorBidi" w:cstheme="majorBidi"/>
          <w:sz w:val="24"/>
          <w:szCs w:val="24"/>
          <w:highlight w:val="green"/>
        </w:rPr>
        <w:t>.</w:t>
      </w:r>
    </w:p>
    <w:p w14:paraId="0B1D0CA9" w14:textId="1BD28209" w:rsidR="00C62EF1" w:rsidRDefault="00824E18">
      <w:pPr>
        <w:shd w:val="clear" w:color="auto" w:fill="FFFFFF"/>
        <w:bidi w:val="0"/>
        <w:spacing w:after="0" w:line="480" w:lineRule="auto"/>
        <w:ind w:firstLine="540"/>
        <w:contextualSpacing/>
        <w:jc w:val="both"/>
        <w:rPr>
          <w:ins w:id="364" w:author="Author"/>
          <w:rFonts w:asciiTheme="majorBidi" w:eastAsia="Times New Roman" w:hAnsiTheme="majorBidi" w:cstheme="majorBidi"/>
          <w:sz w:val="24"/>
          <w:szCs w:val="24"/>
          <w:highlight w:val="green"/>
        </w:rPr>
      </w:pPr>
      <w:r w:rsidRPr="005F51C3">
        <w:rPr>
          <w:rFonts w:asciiTheme="majorBidi" w:eastAsia="Times New Roman" w:hAnsiTheme="majorBidi" w:cstheme="majorBidi"/>
          <w:sz w:val="24"/>
          <w:szCs w:val="24"/>
          <w:highlight w:val="green"/>
        </w:rPr>
        <w:t xml:space="preserve">Seemingly, there is a contradiction between </w:t>
      </w:r>
      <w:del w:id="365" w:author="Author">
        <w:r w:rsidRPr="005F51C3" w:rsidDel="005B64FA">
          <w:rPr>
            <w:rFonts w:asciiTheme="majorBidi" w:eastAsia="Times New Roman" w:hAnsiTheme="majorBidi" w:cstheme="majorBidi"/>
            <w:sz w:val="24"/>
            <w:szCs w:val="24"/>
            <w:highlight w:val="green"/>
          </w:rPr>
          <w:delText xml:space="preserve">the </w:delText>
        </w:r>
      </w:del>
      <w:ins w:id="366" w:author="Author">
        <w:r w:rsidR="005B64FA">
          <w:rPr>
            <w:rFonts w:asciiTheme="majorBidi" w:eastAsia="Times New Roman" w:hAnsiTheme="majorBidi" w:cstheme="majorBidi"/>
            <w:sz w:val="24"/>
            <w:szCs w:val="24"/>
            <w:highlight w:val="green"/>
          </w:rPr>
          <w:t>Kelner’s</w:t>
        </w:r>
        <w:r w:rsidR="005B64FA" w:rsidRPr="005F51C3">
          <w:rPr>
            <w:rFonts w:asciiTheme="majorBidi" w:eastAsia="Times New Roman" w:hAnsiTheme="majorBidi" w:cstheme="majorBidi"/>
            <w:sz w:val="24"/>
            <w:szCs w:val="24"/>
            <w:highlight w:val="green"/>
          </w:rPr>
          <w:t xml:space="preserve"> </w:t>
        </w:r>
      </w:ins>
      <w:del w:id="367" w:author="Author">
        <w:r w:rsidRPr="005F51C3" w:rsidDel="005B64FA">
          <w:rPr>
            <w:rFonts w:asciiTheme="majorBidi" w:eastAsia="Times New Roman" w:hAnsiTheme="majorBidi" w:cstheme="majorBidi"/>
            <w:sz w:val="24"/>
            <w:szCs w:val="24"/>
            <w:highlight w:val="green"/>
          </w:rPr>
          <w:delText xml:space="preserve">idea </w:delText>
        </w:r>
      </w:del>
      <w:ins w:id="368" w:author="Author">
        <w:r w:rsidR="005B64FA">
          <w:rPr>
            <w:rFonts w:asciiTheme="majorBidi" w:eastAsia="Times New Roman" w:hAnsiTheme="majorBidi" w:cstheme="majorBidi"/>
            <w:sz w:val="24"/>
            <w:szCs w:val="24"/>
            <w:highlight w:val="green"/>
          </w:rPr>
          <w:t>assertion</w:t>
        </w:r>
        <w:r w:rsidR="005B64FA" w:rsidRPr="005F51C3">
          <w:rPr>
            <w:rFonts w:asciiTheme="majorBidi" w:eastAsia="Times New Roman" w:hAnsiTheme="majorBidi" w:cstheme="majorBidi"/>
            <w:sz w:val="24"/>
            <w:szCs w:val="24"/>
            <w:highlight w:val="green"/>
          </w:rPr>
          <w:t xml:space="preserve"> </w:t>
        </w:r>
      </w:ins>
      <w:r w:rsidRPr="005F51C3">
        <w:rPr>
          <w:rFonts w:asciiTheme="majorBidi" w:eastAsia="Times New Roman" w:hAnsiTheme="majorBidi" w:cstheme="majorBidi"/>
          <w:sz w:val="24"/>
          <w:szCs w:val="24"/>
          <w:highlight w:val="green"/>
        </w:rPr>
        <w:t xml:space="preserve">that Maimonides is the </w:t>
      </w:r>
      <w:del w:id="369" w:author="Author">
        <w:r w:rsidRPr="005F51C3" w:rsidDel="00C11BDE">
          <w:rPr>
            <w:rFonts w:asciiTheme="majorBidi" w:eastAsia="Times New Roman" w:hAnsiTheme="majorBidi" w:cstheme="majorBidi"/>
            <w:sz w:val="24"/>
            <w:szCs w:val="24"/>
            <w:highlight w:val="green"/>
          </w:rPr>
          <w:delText xml:space="preserve">significant </w:delText>
        </w:r>
      </w:del>
      <w:ins w:id="370" w:author="Author">
        <w:r w:rsidR="00C11BDE">
          <w:rPr>
            <w:rFonts w:asciiTheme="majorBidi" w:eastAsia="Times New Roman" w:hAnsiTheme="majorBidi" w:cstheme="majorBidi"/>
            <w:sz w:val="24"/>
            <w:szCs w:val="24"/>
            <w:highlight w:val="green"/>
          </w:rPr>
          <w:t>primary</w:t>
        </w:r>
        <w:r w:rsidR="00C11BDE" w:rsidRPr="005F51C3">
          <w:rPr>
            <w:rFonts w:asciiTheme="majorBidi" w:eastAsia="Times New Roman" w:hAnsiTheme="majorBidi" w:cstheme="majorBidi"/>
            <w:sz w:val="24"/>
            <w:szCs w:val="24"/>
            <w:highlight w:val="green"/>
          </w:rPr>
          <w:t xml:space="preserve"> </w:t>
        </w:r>
      </w:ins>
      <w:r w:rsidRPr="005F51C3">
        <w:rPr>
          <w:rFonts w:asciiTheme="majorBidi" w:eastAsia="Times New Roman" w:hAnsiTheme="majorBidi" w:cstheme="majorBidi"/>
          <w:sz w:val="24"/>
          <w:szCs w:val="24"/>
          <w:highlight w:val="green"/>
        </w:rPr>
        <w:t>founder of Jewish dogmatism</w:t>
      </w:r>
      <w:del w:id="371" w:author="Author">
        <w:r w:rsidRPr="005F51C3" w:rsidDel="005B64FA">
          <w:rPr>
            <w:rFonts w:asciiTheme="majorBidi" w:eastAsia="Times New Roman" w:hAnsiTheme="majorBidi" w:cstheme="majorBidi"/>
            <w:sz w:val="24"/>
            <w:szCs w:val="24"/>
            <w:highlight w:val="green"/>
          </w:rPr>
          <w:delText xml:space="preserve"> (Kellner),</w:delText>
        </w:r>
      </w:del>
      <w:r w:rsidRPr="005F51C3">
        <w:rPr>
          <w:rFonts w:asciiTheme="majorBidi" w:eastAsia="Times New Roman" w:hAnsiTheme="majorBidi" w:cstheme="majorBidi"/>
          <w:sz w:val="24"/>
          <w:szCs w:val="24"/>
          <w:highlight w:val="green"/>
        </w:rPr>
        <w:t xml:space="preserve"> and Maimonides' flexible </w:t>
      </w:r>
      <w:ins w:id="372" w:author="Author">
        <w:r w:rsidR="00C11BDE">
          <w:rPr>
            <w:rFonts w:asciiTheme="majorBidi" w:eastAsia="Times New Roman" w:hAnsiTheme="majorBidi" w:cstheme="majorBidi"/>
            <w:sz w:val="24"/>
            <w:szCs w:val="24"/>
            <w:highlight w:val="green"/>
          </w:rPr>
          <w:t xml:space="preserve">style of </w:t>
        </w:r>
      </w:ins>
      <w:r w:rsidRPr="005F51C3">
        <w:rPr>
          <w:rFonts w:asciiTheme="majorBidi" w:eastAsia="Times New Roman" w:hAnsiTheme="majorBidi" w:cstheme="majorBidi"/>
          <w:sz w:val="24"/>
          <w:szCs w:val="24"/>
          <w:highlight w:val="green"/>
        </w:rPr>
        <w:t xml:space="preserve">leadership. </w:t>
      </w:r>
      <w:ins w:id="373" w:author="Author">
        <w:r w:rsidR="00C11BDE">
          <w:rPr>
            <w:rFonts w:asciiTheme="majorBidi" w:eastAsia="Times New Roman" w:hAnsiTheme="majorBidi" w:cstheme="majorBidi"/>
            <w:sz w:val="24"/>
            <w:szCs w:val="24"/>
            <w:highlight w:val="green"/>
          </w:rPr>
          <w:t xml:space="preserve">However, </w:t>
        </w:r>
        <w:r w:rsidR="00C62EF1">
          <w:rPr>
            <w:rFonts w:asciiTheme="majorBidi" w:eastAsia="Times New Roman" w:hAnsiTheme="majorBidi" w:cstheme="majorBidi"/>
            <w:sz w:val="24"/>
            <w:szCs w:val="24"/>
            <w:highlight w:val="green"/>
          </w:rPr>
          <w:t xml:space="preserve">it should be emphasized that </w:t>
        </w:r>
        <w:r w:rsidR="00C11BDE">
          <w:rPr>
            <w:rFonts w:asciiTheme="majorBidi" w:eastAsia="Times New Roman" w:hAnsiTheme="majorBidi" w:cstheme="majorBidi"/>
            <w:sz w:val="24"/>
            <w:szCs w:val="24"/>
            <w:highlight w:val="green"/>
          </w:rPr>
          <w:t>t</w:t>
        </w:r>
      </w:ins>
      <w:del w:id="374" w:author="Author">
        <w:r w:rsidR="007978E4" w:rsidRPr="005F51C3" w:rsidDel="00C11BDE">
          <w:rPr>
            <w:rFonts w:asciiTheme="majorBidi" w:eastAsia="Times New Roman" w:hAnsiTheme="majorBidi" w:cstheme="majorBidi"/>
            <w:sz w:val="24"/>
            <w:szCs w:val="24"/>
            <w:highlight w:val="green"/>
          </w:rPr>
          <w:delText>T</w:delText>
        </w:r>
      </w:del>
      <w:r w:rsidR="007978E4" w:rsidRPr="005F51C3">
        <w:rPr>
          <w:rFonts w:asciiTheme="majorBidi" w:eastAsia="Times New Roman" w:hAnsiTheme="majorBidi" w:cstheme="majorBidi"/>
          <w:sz w:val="24"/>
          <w:szCs w:val="24"/>
          <w:highlight w:val="green"/>
        </w:rPr>
        <w:t xml:space="preserve">he </w:t>
      </w:r>
      <w:del w:id="375" w:author="Author">
        <w:r w:rsidR="007978E4" w:rsidRPr="005F51C3" w:rsidDel="00C62EF1">
          <w:rPr>
            <w:rFonts w:asciiTheme="majorBidi" w:eastAsia="Times New Roman" w:hAnsiTheme="majorBidi" w:cstheme="majorBidi"/>
            <w:sz w:val="24"/>
            <w:szCs w:val="24"/>
            <w:highlight w:val="green"/>
          </w:rPr>
          <w:delText xml:space="preserve">claim </w:delText>
        </w:r>
      </w:del>
      <w:ins w:id="376" w:author="Author">
        <w:r w:rsidR="00C62EF1">
          <w:rPr>
            <w:rFonts w:asciiTheme="majorBidi" w:eastAsia="Times New Roman" w:hAnsiTheme="majorBidi" w:cstheme="majorBidi"/>
            <w:sz w:val="24"/>
            <w:szCs w:val="24"/>
            <w:highlight w:val="green"/>
          </w:rPr>
          <w:t>assertion</w:t>
        </w:r>
        <w:r w:rsidR="00C62EF1" w:rsidRPr="005F51C3">
          <w:rPr>
            <w:rFonts w:asciiTheme="majorBidi" w:eastAsia="Times New Roman" w:hAnsiTheme="majorBidi" w:cstheme="majorBidi"/>
            <w:sz w:val="24"/>
            <w:szCs w:val="24"/>
            <w:highlight w:val="green"/>
          </w:rPr>
          <w:t xml:space="preserve"> </w:t>
        </w:r>
        <w:r w:rsidR="00C62EF1">
          <w:rPr>
            <w:rFonts w:asciiTheme="majorBidi" w:eastAsia="Times New Roman" w:hAnsiTheme="majorBidi" w:cstheme="majorBidi"/>
            <w:sz w:val="24"/>
            <w:szCs w:val="24"/>
            <w:highlight w:val="green"/>
          </w:rPr>
          <w:t xml:space="preserve">made in this article </w:t>
        </w:r>
      </w:ins>
      <w:del w:id="377" w:author="Author">
        <w:r w:rsidR="007978E4" w:rsidRPr="005F51C3" w:rsidDel="00C11BDE">
          <w:rPr>
            <w:rFonts w:asciiTheme="majorBidi" w:eastAsia="Times New Roman" w:hAnsiTheme="majorBidi" w:cstheme="majorBidi"/>
            <w:sz w:val="24"/>
            <w:szCs w:val="24"/>
            <w:highlight w:val="green"/>
          </w:rPr>
          <w:delText xml:space="preserve"> </w:delText>
        </w:r>
      </w:del>
      <w:r w:rsidRPr="005F51C3">
        <w:rPr>
          <w:rFonts w:asciiTheme="majorBidi" w:eastAsia="Times New Roman" w:hAnsiTheme="majorBidi" w:cstheme="majorBidi"/>
          <w:sz w:val="24"/>
          <w:szCs w:val="24"/>
          <w:highlight w:val="green"/>
        </w:rPr>
        <w:t xml:space="preserve">that Maimonides </w:t>
      </w:r>
      <w:del w:id="378" w:author="Author">
        <w:r w:rsidRPr="005F51C3" w:rsidDel="00C11BDE">
          <w:rPr>
            <w:rFonts w:asciiTheme="majorBidi" w:eastAsia="Times New Roman" w:hAnsiTheme="majorBidi" w:cstheme="majorBidi"/>
            <w:sz w:val="24"/>
            <w:szCs w:val="24"/>
            <w:highlight w:val="green"/>
          </w:rPr>
          <w:delText xml:space="preserve">is </w:delText>
        </w:r>
      </w:del>
      <w:ins w:id="379" w:author="Author">
        <w:r w:rsidR="00C11BDE">
          <w:rPr>
            <w:rFonts w:asciiTheme="majorBidi" w:eastAsia="Times New Roman" w:hAnsiTheme="majorBidi" w:cstheme="majorBidi"/>
            <w:sz w:val="24"/>
            <w:szCs w:val="24"/>
            <w:highlight w:val="green"/>
          </w:rPr>
          <w:t>had a</w:t>
        </w:r>
        <w:r w:rsidR="00C11BDE" w:rsidRPr="005F51C3">
          <w:rPr>
            <w:rFonts w:asciiTheme="majorBidi" w:eastAsia="Times New Roman" w:hAnsiTheme="majorBidi" w:cstheme="majorBidi"/>
            <w:sz w:val="24"/>
            <w:szCs w:val="24"/>
            <w:highlight w:val="green"/>
          </w:rPr>
          <w:t xml:space="preserve"> </w:t>
        </w:r>
      </w:ins>
      <w:r w:rsidRPr="005F51C3">
        <w:rPr>
          <w:rFonts w:asciiTheme="majorBidi" w:eastAsia="Times New Roman" w:hAnsiTheme="majorBidi" w:cstheme="majorBidi"/>
          <w:sz w:val="24"/>
          <w:szCs w:val="24"/>
          <w:highlight w:val="green"/>
        </w:rPr>
        <w:t xml:space="preserve">flexible </w:t>
      </w:r>
      <w:ins w:id="380" w:author="Author">
        <w:r w:rsidR="00C11BDE">
          <w:rPr>
            <w:rFonts w:asciiTheme="majorBidi" w:eastAsia="Times New Roman" w:hAnsiTheme="majorBidi" w:cstheme="majorBidi"/>
            <w:sz w:val="24"/>
            <w:szCs w:val="24"/>
            <w:highlight w:val="green"/>
          </w:rPr>
          <w:t xml:space="preserve">leadership style </w:t>
        </w:r>
      </w:ins>
      <w:r w:rsidRPr="005F51C3">
        <w:rPr>
          <w:rFonts w:asciiTheme="majorBidi" w:eastAsia="Times New Roman" w:hAnsiTheme="majorBidi" w:cstheme="majorBidi"/>
          <w:sz w:val="24"/>
          <w:szCs w:val="24"/>
          <w:highlight w:val="green"/>
        </w:rPr>
        <w:t xml:space="preserve">does not </w:t>
      </w:r>
      <w:del w:id="381" w:author="Author">
        <w:r w:rsidRPr="005F51C3" w:rsidDel="00C62EF1">
          <w:rPr>
            <w:rFonts w:asciiTheme="majorBidi" w:eastAsia="Times New Roman" w:hAnsiTheme="majorBidi" w:cstheme="majorBidi"/>
            <w:sz w:val="24"/>
            <w:szCs w:val="24"/>
            <w:highlight w:val="green"/>
          </w:rPr>
          <w:delText xml:space="preserve">mean </w:delText>
        </w:r>
      </w:del>
      <w:ins w:id="382" w:author="Author">
        <w:r w:rsidR="00C62EF1">
          <w:rPr>
            <w:rFonts w:asciiTheme="majorBidi" w:eastAsia="Times New Roman" w:hAnsiTheme="majorBidi" w:cstheme="majorBidi"/>
            <w:sz w:val="24"/>
            <w:szCs w:val="24"/>
            <w:highlight w:val="green"/>
          </w:rPr>
          <w:t>imply</w:t>
        </w:r>
        <w:r w:rsidR="00C62EF1" w:rsidRPr="005F51C3">
          <w:rPr>
            <w:rFonts w:asciiTheme="majorBidi" w:eastAsia="Times New Roman" w:hAnsiTheme="majorBidi" w:cstheme="majorBidi"/>
            <w:sz w:val="24"/>
            <w:szCs w:val="24"/>
            <w:highlight w:val="green"/>
          </w:rPr>
          <w:t xml:space="preserve"> </w:t>
        </w:r>
      </w:ins>
      <w:r w:rsidRPr="005F51C3">
        <w:rPr>
          <w:rFonts w:asciiTheme="majorBidi" w:eastAsia="Times New Roman" w:hAnsiTheme="majorBidi" w:cstheme="majorBidi"/>
          <w:sz w:val="24"/>
          <w:szCs w:val="24"/>
          <w:highlight w:val="green"/>
        </w:rPr>
        <w:t xml:space="preserve">that </w:t>
      </w:r>
      <w:del w:id="383" w:author="Author">
        <w:r w:rsidRPr="005F51C3" w:rsidDel="00C11BDE">
          <w:rPr>
            <w:rFonts w:asciiTheme="majorBidi" w:eastAsia="Times New Roman" w:hAnsiTheme="majorBidi" w:cstheme="majorBidi"/>
            <w:sz w:val="24"/>
            <w:szCs w:val="24"/>
            <w:highlight w:val="green"/>
          </w:rPr>
          <w:delText xml:space="preserve">Maimonides </w:delText>
        </w:r>
      </w:del>
      <w:ins w:id="384" w:author="Author">
        <w:r w:rsidR="00C11BDE">
          <w:rPr>
            <w:rFonts w:asciiTheme="majorBidi" w:eastAsia="Times New Roman" w:hAnsiTheme="majorBidi" w:cstheme="majorBidi"/>
            <w:sz w:val="24"/>
            <w:szCs w:val="24"/>
            <w:highlight w:val="green"/>
          </w:rPr>
          <w:t>he</w:t>
        </w:r>
        <w:r w:rsidR="00C11BDE" w:rsidRPr="005F51C3">
          <w:rPr>
            <w:rFonts w:asciiTheme="majorBidi" w:eastAsia="Times New Roman" w:hAnsiTheme="majorBidi" w:cstheme="majorBidi"/>
            <w:sz w:val="24"/>
            <w:szCs w:val="24"/>
            <w:highlight w:val="green"/>
          </w:rPr>
          <w:t xml:space="preserve"> </w:t>
        </w:r>
      </w:ins>
      <w:del w:id="385" w:author="Author">
        <w:r w:rsidRPr="005F51C3" w:rsidDel="00C11BDE">
          <w:rPr>
            <w:rFonts w:asciiTheme="majorBidi" w:eastAsia="Times New Roman" w:hAnsiTheme="majorBidi" w:cstheme="majorBidi"/>
            <w:sz w:val="24"/>
            <w:szCs w:val="24"/>
            <w:highlight w:val="green"/>
          </w:rPr>
          <w:delText xml:space="preserve">want to </w:delText>
        </w:r>
      </w:del>
      <w:r w:rsidRPr="005F51C3">
        <w:rPr>
          <w:rFonts w:asciiTheme="majorBidi" w:eastAsia="Times New Roman" w:hAnsiTheme="majorBidi" w:cstheme="majorBidi"/>
          <w:sz w:val="24"/>
          <w:szCs w:val="24"/>
          <w:highlight w:val="green"/>
        </w:rPr>
        <w:t>encourage</w:t>
      </w:r>
      <w:ins w:id="386" w:author="Author">
        <w:r w:rsidR="00C11BDE">
          <w:rPr>
            <w:rFonts w:asciiTheme="majorBidi" w:eastAsia="Times New Roman" w:hAnsiTheme="majorBidi" w:cstheme="majorBidi"/>
            <w:sz w:val="24"/>
            <w:szCs w:val="24"/>
            <w:highlight w:val="green"/>
          </w:rPr>
          <w:t>d</w:t>
        </w:r>
      </w:ins>
      <w:r w:rsidRPr="005F51C3">
        <w:rPr>
          <w:rFonts w:asciiTheme="majorBidi" w:eastAsia="Times New Roman" w:hAnsiTheme="majorBidi" w:cstheme="majorBidi"/>
          <w:sz w:val="24"/>
          <w:szCs w:val="24"/>
          <w:highlight w:val="green"/>
        </w:rPr>
        <w:t xml:space="preserve"> people to be flexible</w:t>
      </w:r>
      <w:ins w:id="387" w:author="Author">
        <w:r w:rsidR="00C11BDE">
          <w:rPr>
            <w:rFonts w:asciiTheme="majorBidi" w:eastAsia="Times New Roman" w:hAnsiTheme="majorBidi" w:cstheme="majorBidi"/>
            <w:sz w:val="24"/>
            <w:szCs w:val="24"/>
            <w:highlight w:val="green"/>
          </w:rPr>
          <w:t xml:space="preserve"> in their religious practice</w:t>
        </w:r>
      </w:ins>
      <w:r w:rsidRPr="005F51C3">
        <w:rPr>
          <w:rFonts w:asciiTheme="majorBidi" w:eastAsia="Times New Roman" w:hAnsiTheme="majorBidi" w:cstheme="majorBidi"/>
          <w:sz w:val="24"/>
          <w:szCs w:val="24"/>
          <w:highlight w:val="green"/>
        </w:rPr>
        <w:t xml:space="preserve">. It can be argued that it is precisely </w:t>
      </w:r>
      <w:ins w:id="388" w:author="Author">
        <w:r w:rsidR="00C11BDE">
          <w:rPr>
            <w:rFonts w:asciiTheme="majorBidi" w:eastAsia="Times New Roman" w:hAnsiTheme="majorBidi" w:cstheme="majorBidi"/>
            <w:sz w:val="24"/>
            <w:szCs w:val="24"/>
            <w:highlight w:val="green"/>
          </w:rPr>
          <w:t xml:space="preserve">his cognitive </w:t>
        </w:r>
      </w:ins>
      <w:del w:id="389" w:author="Author">
        <w:r w:rsidRPr="005F51C3" w:rsidDel="00C11BDE">
          <w:rPr>
            <w:rFonts w:asciiTheme="majorBidi" w:eastAsia="Times New Roman" w:hAnsiTheme="majorBidi" w:cstheme="majorBidi"/>
            <w:sz w:val="24"/>
            <w:szCs w:val="24"/>
            <w:highlight w:val="green"/>
          </w:rPr>
          <w:delText xml:space="preserve">mental </w:delText>
        </w:r>
      </w:del>
      <w:r w:rsidRPr="005F51C3">
        <w:rPr>
          <w:rFonts w:asciiTheme="majorBidi" w:eastAsia="Times New Roman" w:hAnsiTheme="majorBidi" w:cstheme="majorBidi"/>
          <w:sz w:val="24"/>
          <w:szCs w:val="24"/>
          <w:highlight w:val="green"/>
        </w:rPr>
        <w:t xml:space="preserve">flexibility that </w:t>
      </w:r>
      <w:del w:id="390" w:author="Author">
        <w:r w:rsidRPr="005F51C3" w:rsidDel="00C11BDE">
          <w:rPr>
            <w:rFonts w:asciiTheme="majorBidi" w:eastAsia="Times New Roman" w:hAnsiTheme="majorBidi" w:cstheme="majorBidi"/>
            <w:sz w:val="24"/>
            <w:szCs w:val="24"/>
            <w:highlight w:val="green"/>
          </w:rPr>
          <w:delText>has caused</w:delText>
        </w:r>
      </w:del>
      <w:ins w:id="391" w:author="Author">
        <w:r w:rsidR="00C11BDE">
          <w:rPr>
            <w:rFonts w:asciiTheme="majorBidi" w:eastAsia="Times New Roman" w:hAnsiTheme="majorBidi" w:cstheme="majorBidi"/>
            <w:sz w:val="24"/>
            <w:szCs w:val="24"/>
            <w:highlight w:val="green"/>
          </w:rPr>
          <w:t>enabled</w:t>
        </w:r>
      </w:ins>
      <w:r w:rsidRPr="005F51C3">
        <w:rPr>
          <w:rFonts w:asciiTheme="majorBidi" w:eastAsia="Times New Roman" w:hAnsiTheme="majorBidi" w:cstheme="majorBidi"/>
          <w:sz w:val="24"/>
          <w:szCs w:val="24"/>
          <w:highlight w:val="green"/>
        </w:rPr>
        <w:t xml:space="preserve"> Maimonides</w:t>
      </w:r>
      <w:del w:id="392" w:author="Author">
        <w:r w:rsidRPr="005F51C3" w:rsidDel="00C11BDE">
          <w:rPr>
            <w:rFonts w:asciiTheme="majorBidi" w:eastAsia="Times New Roman" w:hAnsiTheme="majorBidi" w:cstheme="majorBidi"/>
            <w:sz w:val="24"/>
            <w:szCs w:val="24"/>
            <w:highlight w:val="green"/>
          </w:rPr>
          <w:delText>'</w:delText>
        </w:r>
      </w:del>
      <w:r w:rsidRPr="005F51C3">
        <w:rPr>
          <w:rFonts w:asciiTheme="majorBidi" w:eastAsia="Times New Roman" w:hAnsiTheme="majorBidi" w:cstheme="majorBidi"/>
          <w:sz w:val="24"/>
          <w:szCs w:val="24"/>
          <w:highlight w:val="green"/>
        </w:rPr>
        <w:t xml:space="preserve"> to have a deep </w:t>
      </w:r>
      <w:del w:id="393" w:author="Author">
        <w:r w:rsidRPr="005F51C3" w:rsidDel="00C11BDE">
          <w:rPr>
            <w:rFonts w:asciiTheme="majorBidi" w:eastAsia="Times New Roman" w:hAnsiTheme="majorBidi" w:cstheme="majorBidi"/>
            <w:sz w:val="24"/>
            <w:szCs w:val="24"/>
            <w:highlight w:val="green"/>
          </w:rPr>
          <w:delText xml:space="preserve">cognitive </w:delText>
        </w:r>
      </w:del>
      <w:r w:rsidRPr="005F51C3">
        <w:rPr>
          <w:rFonts w:asciiTheme="majorBidi" w:eastAsia="Times New Roman" w:hAnsiTheme="majorBidi" w:cstheme="majorBidi"/>
          <w:sz w:val="24"/>
          <w:szCs w:val="24"/>
          <w:highlight w:val="green"/>
        </w:rPr>
        <w:t xml:space="preserve">understanding that most </w:t>
      </w:r>
      <w:del w:id="394" w:author="Author">
        <w:r w:rsidRPr="005F51C3" w:rsidDel="00C62EF1">
          <w:rPr>
            <w:rFonts w:asciiTheme="majorBidi" w:eastAsia="Times New Roman" w:hAnsiTheme="majorBidi" w:cstheme="majorBidi"/>
            <w:sz w:val="24"/>
            <w:szCs w:val="24"/>
            <w:highlight w:val="green"/>
          </w:rPr>
          <w:delText xml:space="preserve">humans </w:delText>
        </w:r>
      </w:del>
      <w:ins w:id="395" w:author="Author">
        <w:r w:rsidR="00C62EF1">
          <w:rPr>
            <w:rFonts w:asciiTheme="majorBidi" w:eastAsia="Times New Roman" w:hAnsiTheme="majorBidi" w:cstheme="majorBidi"/>
            <w:sz w:val="24"/>
            <w:szCs w:val="24"/>
            <w:highlight w:val="green"/>
          </w:rPr>
          <w:t>people</w:t>
        </w:r>
        <w:r w:rsidR="00C62EF1" w:rsidRPr="005F51C3">
          <w:rPr>
            <w:rFonts w:asciiTheme="majorBidi" w:eastAsia="Times New Roman" w:hAnsiTheme="majorBidi" w:cstheme="majorBidi"/>
            <w:sz w:val="24"/>
            <w:szCs w:val="24"/>
            <w:highlight w:val="green"/>
          </w:rPr>
          <w:t xml:space="preserve"> </w:t>
        </w:r>
      </w:ins>
      <w:del w:id="396" w:author="Author">
        <w:r w:rsidRPr="005F51C3" w:rsidDel="00B44A4C">
          <w:rPr>
            <w:rFonts w:asciiTheme="majorBidi" w:eastAsia="Times New Roman" w:hAnsiTheme="majorBidi" w:cstheme="majorBidi"/>
            <w:sz w:val="24"/>
            <w:szCs w:val="24"/>
            <w:highlight w:val="green"/>
          </w:rPr>
          <w:delText xml:space="preserve">need </w:delText>
        </w:r>
      </w:del>
      <w:ins w:id="397" w:author="Author">
        <w:r w:rsidR="00B44A4C">
          <w:rPr>
            <w:rFonts w:asciiTheme="majorBidi" w:eastAsia="Times New Roman" w:hAnsiTheme="majorBidi" w:cstheme="majorBidi"/>
            <w:sz w:val="24"/>
            <w:szCs w:val="24"/>
            <w:highlight w:val="green"/>
          </w:rPr>
          <w:t>crave</w:t>
        </w:r>
        <w:r w:rsidR="00B44A4C" w:rsidRPr="005F51C3">
          <w:rPr>
            <w:rFonts w:asciiTheme="majorBidi" w:eastAsia="Times New Roman" w:hAnsiTheme="majorBidi" w:cstheme="majorBidi"/>
            <w:sz w:val="24"/>
            <w:szCs w:val="24"/>
            <w:highlight w:val="green"/>
          </w:rPr>
          <w:t xml:space="preserve"> </w:t>
        </w:r>
      </w:ins>
      <w:r w:rsidRPr="005F51C3">
        <w:rPr>
          <w:rFonts w:asciiTheme="majorBidi" w:eastAsia="Times New Roman" w:hAnsiTheme="majorBidi" w:cstheme="majorBidi"/>
          <w:sz w:val="24"/>
          <w:szCs w:val="24"/>
          <w:highlight w:val="green"/>
        </w:rPr>
        <w:t>dogmati</w:t>
      </w:r>
      <w:ins w:id="398" w:author="Author">
        <w:r w:rsidR="00B44A4C">
          <w:rPr>
            <w:rFonts w:asciiTheme="majorBidi" w:eastAsia="Times New Roman" w:hAnsiTheme="majorBidi" w:cstheme="majorBidi"/>
            <w:sz w:val="24"/>
            <w:szCs w:val="24"/>
            <w:highlight w:val="green"/>
          </w:rPr>
          <w:t>sm</w:t>
        </w:r>
      </w:ins>
      <w:del w:id="399" w:author="Author">
        <w:r w:rsidRPr="005F51C3" w:rsidDel="00B44A4C">
          <w:rPr>
            <w:rFonts w:asciiTheme="majorBidi" w:eastAsia="Times New Roman" w:hAnsiTheme="majorBidi" w:cstheme="majorBidi"/>
            <w:sz w:val="24"/>
            <w:szCs w:val="24"/>
            <w:highlight w:val="green"/>
          </w:rPr>
          <w:delText>cs</w:delText>
        </w:r>
      </w:del>
      <w:r w:rsidRPr="005F51C3">
        <w:rPr>
          <w:rFonts w:asciiTheme="majorBidi" w:eastAsia="Times New Roman" w:hAnsiTheme="majorBidi" w:cstheme="majorBidi"/>
          <w:sz w:val="24"/>
          <w:szCs w:val="24"/>
          <w:highlight w:val="green"/>
        </w:rPr>
        <w:t xml:space="preserve">. </w:t>
      </w:r>
    </w:p>
    <w:p w14:paraId="477F4923" w14:textId="47AB65E0" w:rsidR="00824E18" w:rsidRPr="00822658" w:rsidRDefault="00824E18"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Pr>
      </w:pPr>
      <w:del w:id="400" w:author="Author">
        <w:r w:rsidRPr="005F51C3" w:rsidDel="00C62EF1">
          <w:rPr>
            <w:rFonts w:asciiTheme="majorBidi" w:hAnsiTheme="majorBidi" w:cstheme="majorBidi"/>
            <w:sz w:val="24"/>
            <w:szCs w:val="24"/>
            <w:highlight w:val="green"/>
          </w:rPr>
          <w:delText xml:space="preserve"> It should be noted that in this article</w:delText>
        </w:r>
        <w:r w:rsidRPr="005F51C3" w:rsidDel="00C62EF1">
          <w:rPr>
            <w:rFonts w:asciiTheme="majorBidi" w:eastAsia="Times New Roman" w:hAnsiTheme="majorBidi" w:cstheme="majorBidi"/>
            <w:sz w:val="24"/>
            <w:szCs w:val="24"/>
            <w:highlight w:val="green"/>
          </w:rPr>
          <w:delText xml:space="preserve"> we mainly emphasize Maimonides' leadership style and not the question of encouraging people to be flexible.  However</w:delText>
        </w:r>
      </w:del>
      <w:ins w:id="401" w:author="Author">
        <w:r w:rsidR="00C62EF1">
          <w:rPr>
            <w:rFonts w:asciiTheme="majorBidi" w:hAnsiTheme="majorBidi" w:cstheme="majorBidi"/>
            <w:sz w:val="24"/>
            <w:szCs w:val="24"/>
            <w:highlight w:val="green"/>
          </w:rPr>
          <w:t>Nevertheless</w:t>
        </w:r>
      </w:ins>
      <w:r w:rsidRPr="005F51C3">
        <w:rPr>
          <w:rFonts w:asciiTheme="majorBidi" w:eastAsia="Times New Roman" w:hAnsiTheme="majorBidi" w:cstheme="majorBidi"/>
          <w:sz w:val="24"/>
          <w:szCs w:val="24"/>
          <w:highlight w:val="green"/>
        </w:rPr>
        <w:t xml:space="preserve">, </w:t>
      </w:r>
      <w:del w:id="402" w:author="Author">
        <w:r w:rsidRPr="005F51C3" w:rsidDel="00C62EF1">
          <w:rPr>
            <w:rFonts w:asciiTheme="majorBidi" w:eastAsia="Times New Roman" w:hAnsiTheme="majorBidi" w:cstheme="majorBidi"/>
            <w:sz w:val="24"/>
            <w:szCs w:val="24"/>
            <w:highlight w:val="green"/>
          </w:rPr>
          <w:delText xml:space="preserve">the </w:delText>
        </w:r>
      </w:del>
      <w:r w:rsidRPr="005F51C3">
        <w:rPr>
          <w:rFonts w:asciiTheme="majorBidi" w:eastAsia="Times New Roman" w:hAnsiTheme="majorBidi" w:cstheme="majorBidi"/>
          <w:sz w:val="24"/>
          <w:szCs w:val="24"/>
          <w:highlight w:val="green"/>
        </w:rPr>
        <w:t>encourag</w:t>
      </w:r>
      <w:del w:id="403" w:author="Author">
        <w:r w:rsidRPr="005F51C3" w:rsidDel="00C62EF1">
          <w:rPr>
            <w:rFonts w:asciiTheme="majorBidi" w:eastAsia="Times New Roman" w:hAnsiTheme="majorBidi" w:cstheme="majorBidi"/>
            <w:sz w:val="24"/>
            <w:szCs w:val="24"/>
            <w:highlight w:val="green"/>
          </w:rPr>
          <w:delText>e</w:delText>
        </w:r>
      </w:del>
      <w:ins w:id="404" w:author="Author">
        <w:r w:rsidR="00C62EF1">
          <w:rPr>
            <w:rFonts w:asciiTheme="majorBidi" w:eastAsia="Times New Roman" w:hAnsiTheme="majorBidi" w:cstheme="majorBidi"/>
            <w:sz w:val="24"/>
            <w:szCs w:val="24"/>
            <w:highlight w:val="green"/>
          </w:rPr>
          <w:t>ing</w:t>
        </w:r>
      </w:ins>
      <w:del w:id="405" w:author="Author">
        <w:r w:rsidRPr="005F51C3" w:rsidDel="00C62EF1">
          <w:rPr>
            <w:rFonts w:asciiTheme="majorBidi" w:eastAsia="Times New Roman" w:hAnsiTheme="majorBidi" w:cstheme="majorBidi"/>
            <w:sz w:val="24"/>
            <w:szCs w:val="24"/>
            <w:highlight w:val="green"/>
          </w:rPr>
          <w:delText>ment</w:delText>
        </w:r>
      </w:del>
      <w:r w:rsidRPr="005F51C3">
        <w:rPr>
          <w:rFonts w:asciiTheme="majorBidi" w:eastAsia="Times New Roman" w:hAnsiTheme="majorBidi" w:cstheme="majorBidi"/>
          <w:sz w:val="24"/>
          <w:szCs w:val="24"/>
          <w:highlight w:val="green"/>
        </w:rPr>
        <w:t xml:space="preserve"> </w:t>
      </w:r>
      <w:del w:id="406" w:author="Author">
        <w:r w:rsidRPr="005F51C3" w:rsidDel="00C62EF1">
          <w:rPr>
            <w:rFonts w:asciiTheme="majorBidi" w:eastAsia="Times New Roman" w:hAnsiTheme="majorBidi" w:cstheme="majorBidi"/>
            <w:sz w:val="24"/>
            <w:szCs w:val="24"/>
            <w:highlight w:val="green"/>
          </w:rPr>
          <w:delText xml:space="preserve">of thought </w:delText>
        </w:r>
      </w:del>
      <w:r w:rsidRPr="005F51C3">
        <w:rPr>
          <w:rFonts w:asciiTheme="majorBidi" w:eastAsia="Times New Roman" w:hAnsiTheme="majorBidi" w:cstheme="majorBidi"/>
          <w:sz w:val="24"/>
          <w:szCs w:val="24"/>
          <w:highlight w:val="green"/>
        </w:rPr>
        <w:t xml:space="preserve">flexibility </w:t>
      </w:r>
      <w:ins w:id="407" w:author="Author">
        <w:r w:rsidR="00C62EF1">
          <w:rPr>
            <w:rFonts w:asciiTheme="majorBidi" w:eastAsia="Times New Roman" w:hAnsiTheme="majorBidi" w:cstheme="majorBidi"/>
            <w:sz w:val="24"/>
            <w:szCs w:val="24"/>
            <w:highlight w:val="green"/>
          </w:rPr>
          <w:t xml:space="preserve">of thought </w:t>
        </w:r>
      </w:ins>
      <w:r w:rsidRPr="005F51C3">
        <w:rPr>
          <w:rFonts w:asciiTheme="majorBidi" w:eastAsia="Times New Roman" w:hAnsiTheme="majorBidi" w:cstheme="majorBidi"/>
          <w:sz w:val="24"/>
          <w:szCs w:val="24"/>
          <w:highlight w:val="green"/>
        </w:rPr>
        <w:t>can certainly be seen in Maimonides</w:t>
      </w:r>
      <w:ins w:id="408" w:author="Author">
        <w:r w:rsidR="00C62EF1">
          <w:rPr>
            <w:rFonts w:asciiTheme="majorBidi" w:eastAsia="Times New Roman" w:hAnsiTheme="majorBidi" w:cstheme="majorBidi"/>
            <w:sz w:val="24"/>
            <w:szCs w:val="24"/>
            <w:highlight w:val="green"/>
          </w:rPr>
          <w:t>’</w:t>
        </w:r>
      </w:ins>
      <w:del w:id="409" w:author="Author">
        <w:r w:rsidRPr="005F51C3" w:rsidDel="00C62EF1">
          <w:rPr>
            <w:rFonts w:asciiTheme="majorBidi" w:eastAsia="Times New Roman" w:hAnsiTheme="majorBidi" w:cstheme="majorBidi"/>
            <w:sz w:val="24"/>
            <w:szCs w:val="24"/>
            <w:highlight w:val="green"/>
          </w:rPr>
          <w:delText>.</w:delText>
        </w:r>
      </w:del>
      <w:r w:rsidRPr="005F51C3">
        <w:rPr>
          <w:rFonts w:asciiTheme="majorBidi" w:eastAsia="Times New Roman" w:hAnsiTheme="majorBidi" w:cstheme="majorBidi"/>
          <w:sz w:val="24"/>
          <w:szCs w:val="24"/>
          <w:highlight w:val="green"/>
        </w:rPr>
        <w:t xml:space="preserve"> </w:t>
      </w:r>
      <w:del w:id="410" w:author="Author">
        <w:r w:rsidRPr="005F51C3" w:rsidDel="00C62EF1">
          <w:rPr>
            <w:rFonts w:asciiTheme="majorBidi" w:eastAsia="Times New Roman" w:hAnsiTheme="majorBidi" w:cstheme="majorBidi"/>
            <w:sz w:val="24"/>
            <w:szCs w:val="24"/>
            <w:highlight w:val="green"/>
          </w:rPr>
          <w:delText xml:space="preserve">in his </w:delText>
        </w:r>
      </w:del>
      <w:r w:rsidRPr="005F51C3">
        <w:rPr>
          <w:rFonts w:asciiTheme="majorBidi" w:eastAsia="Times New Roman" w:hAnsiTheme="majorBidi" w:cstheme="majorBidi"/>
          <w:sz w:val="24"/>
          <w:szCs w:val="24"/>
          <w:highlight w:val="green"/>
        </w:rPr>
        <w:t xml:space="preserve">philosophical book </w:t>
      </w:r>
      <w:del w:id="411" w:author="Author">
        <w:r w:rsidRPr="005F51C3" w:rsidDel="00C62EF1">
          <w:rPr>
            <w:rFonts w:asciiTheme="majorBidi" w:eastAsia="Times New Roman" w:hAnsiTheme="majorBidi" w:cstheme="majorBidi"/>
            <w:sz w:val="24"/>
            <w:szCs w:val="24"/>
            <w:highlight w:val="green"/>
          </w:rPr>
          <w:delText>"</w:delText>
        </w:r>
        <w:r w:rsidRPr="005F51C3" w:rsidDel="00C62EF1">
          <w:rPr>
            <w:rFonts w:asciiTheme="majorBidi" w:hAnsiTheme="majorBidi" w:cstheme="majorBidi"/>
            <w:i/>
            <w:iCs/>
            <w:sz w:val="24"/>
            <w:szCs w:val="24"/>
            <w:highlight w:val="green"/>
          </w:rPr>
          <w:delText xml:space="preserve"> </w:delText>
        </w:r>
      </w:del>
      <w:r w:rsidRPr="005F51C3">
        <w:rPr>
          <w:rFonts w:asciiTheme="majorBidi" w:hAnsiTheme="majorBidi" w:cstheme="majorBidi"/>
          <w:i/>
          <w:iCs/>
          <w:sz w:val="24"/>
          <w:szCs w:val="24"/>
          <w:highlight w:val="green"/>
        </w:rPr>
        <w:t>Guide for the Perplexed</w:t>
      </w:r>
      <w:ins w:id="412" w:author="Author">
        <w:r w:rsidR="005A56B0">
          <w:rPr>
            <w:rFonts w:asciiTheme="majorBidi" w:eastAsia="Times New Roman" w:hAnsiTheme="majorBidi" w:cstheme="majorBidi"/>
            <w:sz w:val="24"/>
            <w:szCs w:val="24"/>
            <w:highlight w:val="green"/>
          </w:rPr>
          <w:t>. This book</w:t>
        </w:r>
        <w:del w:id="413" w:author="Author">
          <w:r w:rsidR="00C62EF1" w:rsidDel="005A56B0">
            <w:rPr>
              <w:rFonts w:asciiTheme="majorBidi" w:eastAsia="Times New Roman" w:hAnsiTheme="majorBidi" w:cstheme="majorBidi"/>
              <w:sz w:val="24"/>
              <w:szCs w:val="24"/>
              <w:highlight w:val="green"/>
            </w:rPr>
            <w:delText>,</w:delText>
          </w:r>
        </w:del>
      </w:ins>
      <w:del w:id="414" w:author="Author">
        <w:r w:rsidRPr="005F51C3" w:rsidDel="00C62EF1">
          <w:rPr>
            <w:rFonts w:asciiTheme="majorBidi" w:eastAsia="Times New Roman" w:hAnsiTheme="majorBidi" w:cstheme="majorBidi"/>
            <w:sz w:val="24"/>
            <w:szCs w:val="24"/>
            <w:highlight w:val="green"/>
          </w:rPr>
          <w:delText xml:space="preserve"> "</w:delText>
        </w:r>
        <w:r w:rsidRPr="005F51C3" w:rsidDel="005A56B0">
          <w:rPr>
            <w:rFonts w:asciiTheme="majorBidi" w:hAnsiTheme="majorBidi" w:cstheme="majorBidi"/>
            <w:sz w:val="24"/>
            <w:szCs w:val="24"/>
            <w:highlight w:val="green"/>
          </w:rPr>
          <w:delText xml:space="preserve"> </w:delText>
        </w:r>
        <w:r w:rsidRPr="005F51C3" w:rsidDel="00C62EF1">
          <w:rPr>
            <w:rFonts w:asciiTheme="majorBidi" w:eastAsia="Times New Roman" w:hAnsiTheme="majorBidi" w:cstheme="majorBidi"/>
            <w:sz w:val="24"/>
            <w:szCs w:val="24"/>
            <w:highlight w:val="green"/>
          </w:rPr>
          <w:delText>which is</w:delText>
        </w:r>
      </w:del>
      <w:ins w:id="415" w:author="Author">
        <w:del w:id="416" w:author="Author">
          <w:r w:rsidR="00C62EF1" w:rsidDel="005A56B0">
            <w:rPr>
              <w:rFonts w:asciiTheme="majorBidi" w:eastAsia="Times New Roman" w:hAnsiTheme="majorBidi" w:cstheme="majorBidi"/>
              <w:sz w:val="24"/>
              <w:szCs w:val="24"/>
              <w:highlight w:val="green"/>
            </w:rPr>
            <w:delText>which</w:delText>
          </w:r>
        </w:del>
        <w:r w:rsidR="00C62EF1">
          <w:rPr>
            <w:rFonts w:asciiTheme="majorBidi" w:eastAsia="Times New Roman" w:hAnsiTheme="majorBidi" w:cstheme="majorBidi"/>
            <w:sz w:val="24"/>
            <w:szCs w:val="24"/>
            <w:highlight w:val="green"/>
          </w:rPr>
          <w:t xml:space="preserve"> is </w:t>
        </w:r>
        <w:del w:id="417" w:author="Author">
          <w:r w:rsidR="00C62EF1" w:rsidDel="005A56B0">
            <w:rPr>
              <w:rFonts w:asciiTheme="majorBidi" w:eastAsia="Times New Roman" w:hAnsiTheme="majorBidi" w:cstheme="majorBidi"/>
              <w:sz w:val="24"/>
              <w:szCs w:val="24"/>
              <w:highlight w:val="green"/>
            </w:rPr>
            <w:delText>targeted</w:delText>
          </w:r>
        </w:del>
        <w:r w:rsidR="005A56B0">
          <w:rPr>
            <w:rFonts w:asciiTheme="majorBidi" w:eastAsia="Times New Roman" w:hAnsiTheme="majorBidi" w:cstheme="majorBidi"/>
            <w:sz w:val="24"/>
            <w:szCs w:val="24"/>
            <w:highlight w:val="green"/>
          </w:rPr>
          <w:t>aimed</w:t>
        </w:r>
        <w:r w:rsidR="00C62EF1">
          <w:rPr>
            <w:rFonts w:asciiTheme="majorBidi" w:eastAsia="Times New Roman" w:hAnsiTheme="majorBidi" w:cstheme="majorBidi"/>
            <w:sz w:val="24"/>
            <w:szCs w:val="24"/>
            <w:highlight w:val="green"/>
          </w:rPr>
          <w:t xml:space="preserve"> towards</w:t>
        </w:r>
      </w:ins>
      <w:r w:rsidRPr="005F51C3">
        <w:rPr>
          <w:rFonts w:asciiTheme="majorBidi" w:eastAsia="Times New Roman" w:hAnsiTheme="majorBidi" w:cstheme="majorBidi"/>
          <w:sz w:val="24"/>
          <w:szCs w:val="24"/>
          <w:highlight w:val="green"/>
        </w:rPr>
        <w:t xml:space="preserve"> </w:t>
      </w:r>
      <w:del w:id="418" w:author="Author">
        <w:r w:rsidRPr="005F51C3" w:rsidDel="00C62EF1">
          <w:rPr>
            <w:rFonts w:asciiTheme="majorBidi" w:eastAsia="Times New Roman" w:hAnsiTheme="majorBidi" w:cstheme="majorBidi"/>
            <w:sz w:val="24"/>
            <w:szCs w:val="24"/>
            <w:highlight w:val="green"/>
          </w:rPr>
          <w:delText>dedicated to</w:delText>
        </w:r>
      </w:del>
      <w:r w:rsidRPr="005F51C3">
        <w:rPr>
          <w:rFonts w:asciiTheme="majorBidi" w:eastAsia="Times New Roman" w:hAnsiTheme="majorBidi" w:cstheme="majorBidi"/>
          <w:sz w:val="24"/>
          <w:szCs w:val="24"/>
          <w:highlight w:val="green"/>
        </w:rPr>
        <w:t xml:space="preserve"> </w:t>
      </w:r>
      <w:del w:id="419" w:author="Author">
        <w:r w:rsidRPr="005F51C3" w:rsidDel="005A56B0">
          <w:rPr>
            <w:rFonts w:asciiTheme="majorBidi" w:eastAsia="Times New Roman" w:hAnsiTheme="majorBidi" w:cstheme="majorBidi"/>
            <w:sz w:val="24"/>
            <w:szCs w:val="24"/>
            <w:highlight w:val="green"/>
          </w:rPr>
          <w:delText xml:space="preserve">great </w:delText>
        </w:r>
      </w:del>
      <w:ins w:id="420" w:author="Author">
        <w:r w:rsidR="005A56B0">
          <w:rPr>
            <w:rFonts w:asciiTheme="majorBidi" w:eastAsia="Times New Roman" w:hAnsiTheme="majorBidi" w:cstheme="majorBidi"/>
            <w:sz w:val="24"/>
            <w:szCs w:val="24"/>
            <w:highlight w:val="green"/>
          </w:rPr>
          <w:t>advanced</w:t>
        </w:r>
        <w:r w:rsidR="005A56B0" w:rsidRPr="005F51C3">
          <w:rPr>
            <w:rFonts w:asciiTheme="majorBidi" w:eastAsia="Times New Roman" w:hAnsiTheme="majorBidi" w:cstheme="majorBidi"/>
            <w:sz w:val="24"/>
            <w:szCs w:val="24"/>
            <w:highlight w:val="green"/>
          </w:rPr>
          <w:t xml:space="preserve"> </w:t>
        </w:r>
      </w:ins>
      <w:del w:id="421" w:author="Author">
        <w:r w:rsidRPr="005F51C3" w:rsidDel="00C62EF1">
          <w:rPr>
            <w:rFonts w:asciiTheme="majorBidi" w:eastAsia="Times New Roman" w:hAnsiTheme="majorBidi" w:cstheme="majorBidi"/>
            <w:sz w:val="24"/>
            <w:szCs w:val="24"/>
            <w:highlight w:val="green"/>
          </w:rPr>
          <w:delText xml:space="preserve">students  </w:delText>
        </w:r>
      </w:del>
      <w:ins w:id="422" w:author="Author">
        <w:r w:rsidR="00C62EF1">
          <w:rPr>
            <w:rFonts w:asciiTheme="majorBidi" w:eastAsia="Times New Roman" w:hAnsiTheme="majorBidi" w:cstheme="majorBidi"/>
            <w:sz w:val="24"/>
            <w:szCs w:val="24"/>
            <w:highlight w:val="green"/>
          </w:rPr>
          <w:t>scholars</w:t>
        </w:r>
        <w:r w:rsidR="005A56B0">
          <w:rPr>
            <w:rFonts w:asciiTheme="majorBidi" w:eastAsia="Times New Roman" w:hAnsiTheme="majorBidi" w:cstheme="majorBidi"/>
            <w:sz w:val="24"/>
            <w:szCs w:val="24"/>
            <w:highlight w:val="green"/>
          </w:rPr>
          <w:t>, and</w:t>
        </w:r>
        <w:del w:id="423" w:author="Author">
          <w:r w:rsidR="00C62EF1" w:rsidDel="005A56B0">
            <w:rPr>
              <w:rFonts w:asciiTheme="majorBidi" w:eastAsia="Times New Roman" w:hAnsiTheme="majorBidi" w:cstheme="majorBidi"/>
              <w:sz w:val="24"/>
              <w:szCs w:val="24"/>
              <w:highlight w:val="green"/>
            </w:rPr>
            <w:delText>.</w:delText>
          </w:r>
        </w:del>
        <w:r w:rsidR="00C62EF1">
          <w:rPr>
            <w:rFonts w:asciiTheme="majorBidi" w:eastAsia="Times New Roman" w:hAnsiTheme="majorBidi" w:cstheme="majorBidi"/>
            <w:sz w:val="24"/>
            <w:szCs w:val="24"/>
            <w:highlight w:val="green"/>
          </w:rPr>
          <w:t xml:space="preserve"> </w:t>
        </w:r>
      </w:ins>
      <w:del w:id="424" w:author="Author">
        <w:r w:rsidRPr="005F51C3" w:rsidDel="00C62EF1">
          <w:rPr>
            <w:rFonts w:asciiTheme="majorBidi" w:eastAsia="Times New Roman" w:hAnsiTheme="majorBidi" w:cstheme="majorBidi"/>
            <w:sz w:val="24"/>
            <w:szCs w:val="24"/>
            <w:highlight w:val="green"/>
          </w:rPr>
          <w:delText>i</w:delText>
        </w:r>
      </w:del>
      <w:ins w:id="425" w:author="Author">
        <w:del w:id="426" w:author="Author">
          <w:r w:rsidR="00C62EF1" w:rsidDel="005A56B0">
            <w:rPr>
              <w:rFonts w:asciiTheme="majorBidi" w:eastAsia="Times New Roman" w:hAnsiTheme="majorBidi" w:cstheme="majorBidi"/>
              <w:sz w:val="24"/>
              <w:szCs w:val="24"/>
              <w:highlight w:val="green"/>
            </w:rPr>
            <w:delText>I</w:delText>
          </w:r>
        </w:del>
        <w:r w:rsidR="005A56B0">
          <w:rPr>
            <w:rFonts w:asciiTheme="majorBidi" w:eastAsia="Times New Roman" w:hAnsiTheme="majorBidi" w:cstheme="majorBidi"/>
            <w:sz w:val="24"/>
            <w:szCs w:val="24"/>
            <w:highlight w:val="green"/>
          </w:rPr>
          <w:t>i</w:t>
        </w:r>
      </w:ins>
      <w:r w:rsidRPr="005F51C3">
        <w:rPr>
          <w:rFonts w:asciiTheme="majorBidi" w:eastAsia="Times New Roman" w:hAnsiTheme="majorBidi" w:cstheme="majorBidi"/>
          <w:sz w:val="24"/>
          <w:szCs w:val="24"/>
          <w:highlight w:val="green"/>
        </w:rPr>
        <w:t xml:space="preserve">t is clear that Maimonides offers </w:t>
      </w:r>
      <w:ins w:id="427" w:author="Author">
        <w:r w:rsidR="005A56B0">
          <w:rPr>
            <w:rFonts w:asciiTheme="majorBidi" w:eastAsia="Times New Roman" w:hAnsiTheme="majorBidi" w:cstheme="majorBidi"/>
            <w:sz w:val="24"/>
            <w:szCs w:val="24"/>
            <w:highlight w:val="green"/>
          </w:rPr>
          <w:t xml:space="preserve">them </w:t>
        </w:r>
      </w:ins>
      <w:r w:rsidRPr="005F51C3">
        <w:rPr>
          <w:rFonts w:asciiTheme="majorBidi" w:eastAsia="Times New Roman" w:hAnsiTheme="majorBidi" w:cstheme="majorBidi"/>
          <w:sz w:val="24"/>
          <w:szCs w:val="24"/>
          <w:highlight w:val="green"/>
        </w:rPr>
        <w:t>a wide range of ideas</w:t>
      </w:r>
      <w:del w:id="428" w:author="Author">
        <w:r w:rsidRPr="005F51C3" w:rsidDel="005A56B0">
          <w:rPr>
            <w:rFonts w:asciiTheme="majorBidi" w:eastAsia="Times New Roman" w:hAnsiTheme="majorBidi" w:cstheme="majorBidi"/>
            <w:sz w:val="24"/>
            <w:szCs w:val="24"/>
            <w:highlight w:val="green"/>
          </w:rPr>
          <w:delText xml:space="preserve"> to excellent students</w:delText>
        </w:r>
      </w:del>
      <w:ins w:id="429" w:author="Author">
        <w:r w:rsidR="005A56B0">
          <w:rPr>
            <w:rFonts w:asciiTheme="majorBidi" w:eastAsia="Times New Roman" w:hAnsiTheme="majorBidi" w:cstheme="majorBidi"/>
            <w:sz w:val="24"/>
            <w:szCs w:val="24"/>
            <w:highlight w:val="green"/>
          </w:rPr>
          <w:t>.</w:t>
        </w:r>
      </w:ins>
      <w:del w:id="430" w:author="Author">
        <w:r w:rsidRPr="005F51C3" w:rsidDel="005A56B0">
          <w:rPr>
            <w:rFonts w:asciiTheme="majorBidi" w:eastAsia="Times New Roman" w:hAnsiTheme="majorBidi" w:cstheme="majorBidi"/>
            <w:sz w:val="24"/>
            <w:szCs w:val="24"/>
            <w:highlight w:val="green"/>
          </w:rPr>
          <w:delText>,</w:delText>
        </w:r>
      </w:del>
      <w:r w:rsidRPr="005F51C3">
        <w:rPr>
          <w:rFonts w:asciiTheme="majorBidi" w:eastAsia="Times New Roman" w:hAnsiTheme="majorBidi" w:cstheme="majorBidi"/>
          <w:sz w:val="24"/>
          <w:szCs w:val="24"/>
          <w:highlight w:val="green"/>
        </w:rPr>
        <w:t xml:space="preserve"> </w:t>
      </w:r>
      <w:del w:id="431" w:author="Author">
        <w:r w:rsidRPr="005F51C3" w:rsidDel="005A56B0">
          <w:rPr>
            <w:rFonts w:asciiTheme="majorBidi" w:eastAsia="Times New Roman" w:hAnsiTheme="majorBidi" w:cstheme="majorBidi"/>
            <w:sz w:val="24"/>
            <w:szCs w:val="24"/>
            <w:highlight w:val="green"/>
          </w:rPr>
          <w:delText>and t</w:delText>
        </w:r>
      </w:del>
      <w:ins w:id="432" w:author="Author">
        <w:r w:rsidR="005A56B0">
          <w:rPr>
            <w:rFonts w:asciiTheme="majorBidi" w:eastAsia="Times New Roman" w:hAnsiTheme="majorBidi" w:cstheme="majorBidi"/>
            <w:sz w:val="24"/>
            <w:szCs w:val="24"/>
            <w:highlight w:val="green"/>
          </w:rPr>
          <w:t>T</w:t>
        </w:r>
      </w:ins>
      <w:r w:rsidRPr="005F51C3">
        <w:rPr>
          <w:rFonts w:asciiTheme="majorBidi" w:eastAsia="Times New Roman" w:hAnsiTheme="majorBidi" w:cstheme="majorBidi"/>
          <w:sz w:val="24"/>
          <w:szCs w:val="24"/>
          <w:highlight w:val="green"/>
        </w:rPr>
        <w:t>his is the exact opposite of dogmati</w:t>
      </w:r>
      <w:ins w:id="433" w:author="Author">
        <w:r w:rsidR="005A56B0">
          <w:rPr>
            <w:rFonts w:asciiTheme="majorBidi" w:eastAsia="Times New Roman" w:hAnsiTheme="majorBidi" w:cstheme="majorBidi"/>
            <w:sz w:val="24"/>
            <w:szCs w:val="24"/>
            <w:highlight w:val="green"/>
          </w:rPr>
          <w:t>sm</w:t>
        </w:r>
      </w:ins>
      <w:del w:id="434" w:author="Author">
        <w:r w:rsidRPr="005F51C3" w:rsidDel="005A56B0">
          <w:rPr>
            <w:rFonts w:asciiTheme="majorBidi" w:eastAsia="Times New Roman" w:hAnsiTheme="majorBidi" w:cstheme="majorBidi"/>
            <w:sz w:val="24"/>
            <w:szCs w:val="24"/>
            <w:highlight w:val="green"/>
          </w:rPr>
          <w:delText>cs</w:delText>
        </w:r>
      </w:del>
      <w:r w:rsidRPr="005F51C3">
        <w:rPr>
          <w:rFonts w:asciiTheme="majorBidi" w:eastAsia="Times New Roman" w:hAnsiTheme="majorBidi" w:cstheme="majorBidi"/>
          <w:sz w:val="24"/>
          <w:szCs w:val="24"/>
          <w:highlight w:val="green"/>
        </w:rPr>
        <w:t xml:space="preserve">. </w:t>
      </w:r>
      <w:del w:id="435" w:author="Author">
        <w:r w:rsidRPr="005F51C3" w:rsidDel="005A56B0">
          <w:rPr>
            <w:rFonts w:asciiTheme="majorBidi" w:eastAsia="Times New Roman" w:hAnsiTheme="majorBidi" w:cstheme="majorBidi"/>
            <w:sz w:val="24"/>
            <w:szCs w:val="24"/>
            <w:highlight w:val="green"/>
          </w:rPr>
          <w:delText>Definitely easy to see from</w:delText>
        </w:r>
      </w:del>
      <w:ins w:id="436" w:author="Author">
        <w:r w:rsidR="005A56B0">
          <w:rPr>
            <w:rFonts w:asciiTheme="majorBidi" w:eastAsia="Times New Roman" w:hAnsiTheme="majorBidi" w:cstheme="majorBidi"/>
            <w:sz w:val="24"/>
            <w:szCs w:val="24"/>
            <w:highlight w:val="green"/>
          </w:rPr>
          <w:t>S</w:t>
        </w:r>
      </w:ins>
      <w:del w:id="437" w:author="Author">
        <w:r w:rsidRPr="005F51C3" w:rsidDel="005A56B0">
          <w:rPr>
            <w:rFonts w:asciiTheme="majorBidi" w:eastAsia="Times New Roman" w:hAnsiTheme="majorBidi" w:cstheme="majorBidi"/>
            <w:sz w:val="24"/>
            <w:szCs w:val="24"/>
            <w:highlight w:val="green"/>
          </w:rPr>
          <w:delText xml:space="preserve"> the book that the excellent s</w:delText>
        </w:r>
      </w:del>
      <w:r w:rsidRPr="005F51C3">
        <w:rPr>
          <w:rFonts w:asciiTheme="majorBidi" w:eastAsia="Times New Roman" w:hAnsiTheme="majorBidi" w:cstheme="majorBidi"/>
          <w:sz w:val="24"/>
          <w:szCs w:val="24"/>
          <w:highlight w:val="green"/>
        </w:rPr>
        <w:t xml:space="preserve">tudents </w:t>
      </w:r>
      <w:del w:id="438" w:author="Author">
        <w:r w:rsidRPr="005F51C3" w:rsidDel="005A56B0">
          <w:rPr>
            <w:rFonts w:asciiTheme="majorBidi" w:eastAsia="Times New Roman" w:hAnsiTheme="majorBidi" w:cstheme="majorBidi"/>
            <w:sz w:val="24"/>
            <w:szCs w:val="24"/>
            <w:highlight w:val="green"/>
          </w:rPr>
          <w:delText>have to</w:delText>
        </w:r>
      </w:del>
      <w:ins w:id="439" w:author="Author">
        <w:r w:rsidR="005A56B0">
          <w:rPr>
            <w:rFonts w:asciiTheme="majorBidi" w:eastAsia="Times New Roman" w:hAnsiTheme="majorBidi" w:cstheme="majorBidi"/>
            <w:sz w:val="24"/>
            <w:szCs w:val="24"/>
            <w:highlight w:val="green"/>
          </w:rPr>
          <w:t>must</w:t>
        </w:r>
      </w:ins>
      <w:r w:rsidRPr="005F51C3">
        <w:rPr>
          <w:rFonts w:asciiTheme="majorBidi" w:eastAsia="Times New Roman" w:hAnsiTheme="majorBidi" w:cstheme="majorBidi"/>
          <w:sz w:val="24"/>
          <w:szCs w:val="24"/>
          <w:highlight w:val="green"/>
        </w:rPr>
        <w:t xml:space="preserve"> maneuver between the </w:t>
      </w:r>
      <w:del w:id="440" w:author="Author">
        <w:r w:rsidRPr="005F51C3" w:rsidDel="005A56B0">
          <w:rPr>
            <w:rFonts w:asciiTheme="majorBidi" w:eastAsia="Times New Roman" w:hAnsiTheme="majorBidi" w:cstheme="majorBidi"/>
            <w:sz w:val="24"/>
            <w:szCs w:val="24"/>
            <w:highlight w:val="green"/>
          </w:rPr>
          <w:delText xml:space="preserve">many chapters and the </w:delText>
        </w:r>
      </w:del>
      <w:r w:rsidRPr="005F51C3">
        <w:rPr>
          <w:rFonts w:asciiTheme="majorBidi" w:eastAsia="Times New Roman" w:hAnsiTheme="majorBidi" w:cstheme="majorBidi"/>
          <w:sz w:val="24"/>
          <w:szCs w:val="24"/>
          <w:highlight w:val="green"/>
        </w:rPr>
        <w:t xml:space="preserve">variety of ideas </w:t>
      </w:r>
      <w:ins w:id="441" w:author="Author">
        <w:r w:rsidR="005A56B0">
          <w:rPr>
            <w:rFonts w:asciiTheme="majorBidi" w:eastAsia="Times New Roman" w:hAnsiTheme="majorBidi" w:cstheme="majorBidi"/>
            <w:sz w:val="24"/>
            <w:szCs w:val="24"/>
            <w:highlight w:val="green"/>
          </w:rPr>
          <w:t xml:space="preserve">presented in the chapters of this book, </w:t>
        </w:r>
      </w:ins>
      <w:r w:rsidRPr="005F51C3">
        <w:rPr>
          <w:rFonts w:asciiTheme="majorBidi" w:eastAsia="Times New Roman" w:hAnsiTheme="majorBidi" w:cstheme="majorBidi"/>
          <w:sz w:val="24"/>
          <w:szCs w:val="24"/>
          <w:highlight w:val="green"/>
        </w:rPr>
        <w:t xml:space="preserve">and by doing so, they </w:t>
      </w:r>
      <w:commentRangeStart w:id="442"/>
      <w:r w:rsidRPr="005F51C3">
        <w:rPr>
          <w:rFonts w:asciiTheme="majorBidi" w:eastAsia="Times New Roman" w:hAnsiTheme="majorBidi" w:cstheme="majorBidi"/>
          <w:sz w:val="24"/>
          <w:szCs w:val="24"/>
          <w:highlight w:val="green"/>
        </w:rPr>
        <w:t>design their worldview</w:t>
      </w:r>
      <w:ins w:id="443" w:author="Author">
        <w:r w:rsidR="00C62EF1">
          <w:rPr>
            <w:rFonts w:asciiTheme="majorBidi" w:eastAsia="Times New Roman" w:hAnsiTheme="majorBidi" w:cstheme="majorBidi"/>
            <w:sz w:val="24"/>
            <w:szCs w:val="24"/>
            <w:highlight w:val="green"/>
          </w:rPr>
          <w:t xml:space="preserve"> </w:t>
        </w:r>
      </w:ins>
      <w:commentRangeEnd w:id="442"/>
      <w:r w:rsidR="005A56B0">
        <w:rPr>
          <w:rStyle w:val="CommentReference"/>
        </w:rPr>
        <w:commentReference w:id="442"/>
      </w:r>
      <w:del w:id="444" w:author="Author">
        <w:r w:rsidRPr="005F51C3" w:rsidDel="00C62EF1">
          <w:rPr>
            <w:rFonts w:asciiTheme="majorBidi" w:eastAsia="Times New Roman" w:hAnsiTheme="majorBidi" w:cstheme="majorBidi"/>
            <w:sz w:val="24"/>
            <w:szCs w:val="24"/>
            <w:highlight w:val="green"/>
          </w:rPr>
          <w:delText>.</w:delText>
        </w:r>
      </w:del>
      <w:r w:rsidRPr="005F51C3">
        <w:rPr>
          <w:rFonts w:asciiTheme="majorBidi" w:hAnsiTheme="majorBidi" w:cstheme="majorBidi"/>
          <w:color w:val="222222"/>
          <w:sz w:val="24"/>
          <w:szCs w:val="24"/>
          <w:highlight w:val="green"/>
          <w:shd w:val="clear" w:color="auto" w:fill="FFFFFF"/>
        </w:rPr>
        <w:t>(</w:t>
      </w:r>
      <w:del w:id="445" w:author="Author">
        <w:r w:rsidRPr="005F51C3" w:rsidDel="00C62EF1">
          <w:rPr>
            <w:rFonts w:asciiTheme="majorBidi" w:hAnsiTheme="majorBidi" w:cstheme="majorBidi"/>
            <w:color w:val="222222"/>
            <w:sz w:val="24"/>
            <w:szCs w:val="24"/>
            <w:highlight w:val="green"/>
            <w:shd w:val="clear" w:color="auto" w:fill="FFFFFF"/>
          </w:rPr>
          <w:delText xml:space="preserve"> </w:delText>
        </w:r>
      </w:del>
      <w:r w:rsidRPr="005F51C3">
        <w:rPr>
          <w:rFonts w:asciiTheme="majorBidi" w:hAnsiTheme="majorBidi" w:cstheme="majorBidi"/>
          <w:color w:val="222222"/>
          <w:sz w:val="24"/>
          <w:szCs w:val="24"/>
          <w:highlight w:val="green"/>
          <w:shd w:val="clear" w:color="auto" w:fill="FFFFFF"/>
        </w:rPr>
        <w:t>Kreisel, 2012, p.</w:t>
      </w:r>
      <w:ins w:id="446" w:author="Author">
        <w:r w:rsidR="005A56B0">
          <w:rPr>
            <w:rFonts w:asciiTheme="majorBidi" w:hAnsiTheme="majorBidi" w:cstheme="majorBidi"/>
            <w:color w:val="222222"/>
            <w:sz w:val="24"/>
            <w:szCs w:val="24"/>
            <w:highlight w:val="green"/>
            <w:shd w:val="clear" w:color="auto" w:fill="FFFFFF"/>
          </w:rPr>
          <w:t xml:space="preserve"> </w:t>
        </w:r>
      </w:ins>
      <w:r w:rsidRPr="005F51C3">
        <w:rPr>
          <w:rFonts w:asciiTheme="majorBidi" w:hAnsiTheme="majorBidi" w:cstheme="majorBidi"/>
          <w:color w:val="222222"/>
          <w:sz w:val="24"/>
          <w:szCs w:val="24"/>
          <w:highlight w:val="green"/>
          <w:shd w:val="clear" w:color="auto" w:fill="FFFFFF"/>
        </w:rPr>
        <w:t>264). </w:t>
      </w:r>
      <w:del w:id="447" w:author="Author">
        <w:r w:rsidRPr="005F51C3" w:rsidDel="005A56B0">
          <w:rPr>
            <w:rFonts w:asciiTheme="majorBidi" w:eastAsia="Times New Roman" w:hAnsiTheme="majorBidi" w:cstheme="majorBidi"/>
            <w:sz w:val="24"/>
            <w:szCs w:val="24"/>
            <w:highlight w:val="green"/>
          </w:rPr>
          <w:delText xml:space="preserve"> </w:delText>
        </w:r>
      </w:del>
      <w:r w:rsidRPr="005F51C3">
        <w:rPr>
          <w:rFonts w:asciiTheme="majorBidi" w:eastAsia="Times New Roman" w:hAnsiTheme="majorBidi" w:cstheme="majorBidi"/>
          <w:sz w:val="24"/>
          <w:szCs w:val="24"/>
          <w:highlight w:val="green"/>
        </w:rPr>
        <w:t xml:space="preserve">It should be noted that Maimonides </w:t>
      </w:r>
      <w:del w:id="448" w:author="Author">
        <w:r w:rsidRPr="005F51C3" w:rsidDel="00A11D29">
          <w:rPr>
            <w:rFonts w:asciiTheme="majorBidi" w:eastAsia="Times New Roman" w:hAnsiTheme="majorBidi" w:cstheme="majorBidi"/>
            <w:sz w:val="24"/>
            <w:szCs w:val="24"/>
            <w:highlight w:val="green"/>
          </w:rPr>
          <w:delText xml:space="preserve">believes </w:delText>
        </w:r>
      </w:del>
      <w:ins w:id="449" w:author="Author">
        <w:r w:rsidR="00A11D29">
          <w:rPr>
            <w:rFonts w:asciiTheme="majorBidi" w:eastAsia="Times New Roman" w:hAnsiTheme="majorBidi" w:cstheme="majorBidi"/>
            <w:sz w:val="24"/>
            <w:szCs w:val="24"/>
            <w:highlight w:val="green"/>
          </w:rPr>
          <w:t>asserts</w:t>
        </w:r>
        <w:r w:rsidR="00A11D29" w:rsidRPr="005F51C3">
          <w:rPr>
            <w:rFonts w:asciiTheme="majorBidi" w:eastAsia="Times New Roman" w:hAnsiTheme="majorBidi" w:cstheme="majorBidi"/>
            <w:sz w:val="24"/>
            <w:szCs w:val="24"/>
            <w:highlight w:val="green"/>
          </w:rPr>
          <w:t xml:space="preserve"> </w:t>
        </w:r>
      </w:ins>
      <w:r w:rsidRPr="005F51C3">
        <w:rPr>
          <w:rFonts w:asciiTheme="majorBidi" w:eastAsia="Times New Roman" w:hAnsiTheme="majorBidi" w:cstheme="majorBidi"/>
          <w:sz w:val="24"/>
          <w:szCs w:val="24"/>
          <w:highlight w:val="green"/>
        </w:rPr>
        <w:t xml:space="preserve">that only flexible-minded people can swim in the sea of diverse knowledge </w:t>
      </w:r>
      <w:del w:id="450" w:author="Author">
        <w:r w:rsidRPr="005F51C3" w:rsidDel="00A11D29">
          <w:rPr>
            <w:rFonts w:asciiTheme="majorBidi" w:eastAsia="Times New Roman" w:hAnsiTheme="majorBidi" w:cstheme="majorBidi"/>
            <w:sz w:val="24"/>
            <w:szCs w:val="24"/>
            <w:highlight w:val="green"/>
          </w:rPr>
          <w:delText>that Maimonides brings up</w:delText>
        </w:r>
      </w:del>
      <w:ins w:id="451" w:author="Author">
        <w:r w:rsidR="00A11D29">
          <w:rPr>
            <w:rFonts w:asciiTheme="majorBidi" w:eastAsia="Times New Roman" w:hAnsiTheme="majorBidi" w:cstheme="majorBidi"/>
            <w:sz w:val="24"/>
            <w:szCs w:val="24"/>
            <w:highlight w:val="green"/>
          </w:rPr>
          <w:t>addressed</w:t>
        </w:r>
      </w:ins>
      <w:r w:rsidRPr="005F51C3">
        <w:rPr>
          <w:rFonts w:asciiTheme="majorBidi" w:eastAsia="Times New Roman" w:hAnsiTheme="majorBidi" w:cstheme="majorBidi"/>
          <w:sz w:val="24"/>
          <w:szCs w:val="24"/>
          <w:highlight w:val="green"/>
        </w:rPr>
        <w:t xml:space="preserve"> in his book. Moreover, he guides them to flexible thought </w:t>
      </w:r>
      <w:ins w:id="452" w:author="Author">
        <w:r w:rsidR="00A11D29">
          <w:rPr>
            <w:rFonts w:asciiTheme="majorBidi" w:eastAsia="Times New Roman" w:hAnsiTheme="majorBidi" w:cstheme="majorBidi"/>
            <w:sz w:val="24"/>
            <w:szCs w:val="24"/>
            <w:highlight w:val="green"/>
          </w:rPr>
          <w:t xml:space="preserve">patterns </w:t>
        </w:r>
      </w:ins>
      <w:r w:rsidRPr="005F51C3">
        <w:rPr>
          <w:rFonts w:asciiTheme="majorBidi" w:eastAsia="Times New Roman" w:hAnsiTheme="majorBidi" w:cstheme="majorBidi"/>
          <w:sz w:val="24"/>
          <w:szCs w:val="24"/>
          <w:highlight w:val="green"/>
        </w:rPr>
        <w:t>as a condition for understanding the depth</w:t>
      </w:r>
      <w:ins w:id="453" w:author="Author">
        <w:r w:rsidR="00A11D29">
          <w:rPr>
            <w:rFonts w:asciiTheme="majorBidi" w:eastAsia="Times New Roman" w:hAnsiTheme="majorBidi" w:cstheme="majorBidi"/>
            <w:sz w:val="24"/>
            <w:szCs w:val="24"/>
            <w:highlight w:val="green"/>
          </w:rPr>
          <w:t>s and secrets</w:t>
        </w:r>
      </w:ins>
      <w:r w:rsidRPr="005F51C3">
        <w:rPr>
          <w:rFonts w:asciiTheme="majorBidi" w:eastAsia="Times New Roman" w:hAnsiTheme="majorBidi" w:cstheme="majorBidi"/>
          <w:sz w:val="24"/>
          <w:szCs w:val="24"/>
          <w:highlight w:val="green"/>
        </w:rPr>
        <w:t xml:space="preserve"> of the book</w:t>
      </w:r>
      <w:ins w:id="454" w:author="Author">
        <w:r w:rsidR="00A11D29">
          <w:rPr>
            <w:rFonts w:asciiTheme="majorBidi" w:eastAsia="Times New Roman" w:hAnsiTheme="majorBidi" w:cstheme="majorBidi"/>
            <w:sz w:val="24"/>
            <w:szCs w:val="24"/>
            <w:highlight w:val="green"/>
          </w:rPr>
          <w:t xml:space="preserve">. </w:t>
        </w:r>
      </w:ins>
      <w:del w:id="455" w:author="Author">
        <w:r w:rsidRPr="005F51C3" w:rsidDel="00A11D29">
          <w:rPr>
            <w:rFonts w:asciiTheme="majorBidi" w:eastAsia="Times New Roman" w:hAnsiTheme="majorBidi" w:cstheme="majorBidi"/>
            <w:sz w:val="24"/>
            <w:szCs w:val="24"/>
            <w:highlight w:val="green"/>
          </w:rPr>
          <w:delText xml:space="preserve"> and its secret The excellent</w:delText>
        </w:r>
      </w:del>
      <w:ins w:id="456" w:author="Author">
        <w:r w:rsidR="00A11D29">
          <w:rPr>
            <w:rFonts w:asciiTheme="majorBidi" w:eastAsia="Times New Roman" w:hAnsiTheme="majorBidi" w:cstheme="majorBidi"/>
            <w:sz w:val="24"/>
            <w:szCs w:val="24"/>
            <w:highlight w:val="green"/>
          </w:rPr>
          <w:t>Advanced scholars</w:t>
        </w:r>
      </w:ins>
      <w:r w:rsidRPr="005F51C3">
        <w:rPr>
          <w:rFonts w:asciiTheme="majorBidi" w:eastAsia="Times New Roman" w:hAnsiTheme="majorBidi" w:cstheme="majorBidi"/>
          <w:sz w:val="24"/>
          <w:szCs w:val="24"/>
          <w:highlight w:val="green"/>
        </w:rPr>
        <w:t xml:space="preserve"> </w:t>
      </w:r>
      <w:del w:id="457" w:author="Author">
        <w:r w:rsidRPr="005F51C3" w:rsidDel="00A11D29">
          <w:rPr>
            <w:rFonts w:asciiTheme="majorBidi" w:eastAsia="Times New Roman" w:hAnsiTheme="majorBidi" w:cstheme="majorBidi"/>
            <w:sz w:val="24"/>
            <w:szCs w:val="24"/>
            <w:highlight w:val="green"/>
          </w:rPr>
          <w:delText xml:space="preserve">students </w:delText>
        </w:r>
      </w:del>
      <w:r w:rsidRPr="005F51C3">
        <w:rPr>
          <w:rFonts w:asciiTheme="majorBidi" w:eastAsia="Times New Roman" w:hAnsiTheme="majorBidi" w:cstheme="majorBidi"/>
          <w:sz w:val="24"/>
          <w:szCs w:val="24"/>
          <w:highlight w:val="green"/>
        </w:rPr>
        <w:t>are not obligated to accept dogmati</w:t>
      </w:r>
      <w:ins w:id="458" w:author="Author">
        <w:r w:rsidR="00A11D29">
          <w:rPr>
            <w:rFonts w:asciiTheme="majorBidi" w:eastAsia="Times New Roman" w:hAnsiTheme="majorBidi" w:cstheme="majorBidi"/>
            <w:sz w:val="24"/>
            <w:szCs w:val="24"/>
            <w:highlight w:val="green"/>
          </w:rPr>
          <w:t>sm</w:t>
        </w:r>
      </w:ins>
      <w:del w:id="459" w:author="Author">
        <w:r w:rsidRPr="005F51C3" w:rsidDel="00A11D29">
          <w:rPr>
            <w:rFonts w:asciiTheme="majorBidi" w:eastAsia="Times New Roman" w:hAnsiTheme="majorBidi" w:cstheme="majorBidi"/>
            <w:sz w:val="24"/>
            <w:szCs w:val="24"/>
            <w:highlight w:val="green"/>
          </w:rPr>
          <w:delText>cs</w:delText>
        </w:r>
      </w:del>
      <w:r w:rsidRPr="005F51C3">
        <w:rPr>
          <w:rFonts w:asciiTheme="majorBidi" w:eastAsia="Times New Roman" w:hAnsiTheme="majorBidi" w:cstheme="majorBidi"/>
          <w:sz w:val="24"/>
          <w:szCs w:val="24"/>
          <w:highlight w:val="green"/>
        </w:rPr>
        <w:t>, but must be open-minded, active</w:t>
      </w:r>
      <w:ins w:id="460" w:author="Author">
        <w:r w:rsidR="00A11D29">
          <w:rPr>
            <w:rFonts w:asciiTheme="majorBidi" w:eastAsia="Times New Roman" w:hAnsiTheme="majorBidi" w:cstheme="majorBidi"/>
            <w:sz w:val="24"/>
            <w:szCs w:val="24"/>
            <w:highlight w:val="green"/>
          </w:rPr>
          <w:t>,</w:t>
        </w:r>
      </w:ins>
      <w:r w:rsidRPr="005F51C3">
        <w:rPr>
          <w:rFonts w:asciiTheme="majorBidi" w:eastAsia="Times New Roman" w:hAnsiTheme="majorBidi" w:cstheme="majorBidi"/>
          <w:sz w:val="24"/>
          <w:szCs w:val="24"/>
          <w:highlight w:val="green"/>
        </w:rPr>
        <w:t xml:space="preserve"> and flexible in seeking the truth.</w:t>
      </w:r>
    </w:p>
    <w:p w14:paraId="7925A3B2" w14:textId="24E41449" w:rsidR="00824E18" w:rsidRPr="005F51C3" w:rsidDel="00F1464C" w:rsidRDefault="00824E18"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461" w:author="Author"/>
          <w:rFonts w:asciiTheme="majorBidi" w:eastAsiaTheme="minorHAnsi" w:hAnsiTheme="majorBidi" w:cstheme="majorBidi"/>
          <w:sz w:val="24"/>
          <w:szCs w:val="24"/>
        </w:rPr>
      </w:pPr>
    </w:p>
    <w:p w14:paraId="3405D7A7" w14:textId="324A0670" w:rsidR="00824E18" w:rsidRPr="005F51C3" w:rsidDel="008C6303" w:rsidRDefault="00824E1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462" w:author="Author"/>
          <w:rFonts w:asciiTheme="majorBidi" w:eastAsiaTheme="minorHAnsi" w:hAnsiTheme="majorBidi" w:cstheme="majorBidi"/>
          <w:sz w:val="24"/>
          <w:szCs w:val="24"/>
        </w:rPr>
        <w:pPrChange w:id="463" w:author="Author">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jc w:val="both"/>
          </w:pPr>
        </w:pPrChange>
      </w:pPr>
    </w:p>
    <w:p w14:paraId="5F2F0266" w14:textId="5CE5C403" w:rsidR="00311986" w:rsidRPr="005F51C3" w:rsidDel="008C6303" w:rsidRDefault="00311986">
      <w:pPr>
        <w:shd w:val="clear" w:color="auto" w:fill="FFFFFF"/>
        <w:bidi w:val="0"/>
        <w:spacing w:after="0" w:line="480" w:lineRule="auto"/>
        <w:ind w:firstLine="540"/>
        <w:contextualSpacing/>
        <w:jc w:val="both"/>
        <w:rPr>
          <w:del w:id="464" w:author="Author"/>
          <w:rFonts w:asciiTheme="majorBidi" w:eastAsia="Times New Roman" w:hAnsiTheme="majorBidi" w:cstheme="majorBidi"/>
          <w:sz w:val="24"/>
          <w:szCs w:val="24"/>
        </w:rPr>
        <w:pPrChange w:id="465" w:author="Author">
          <w:pPr>
            <w:shd w:val="clear" w:color="auto" w:fill="FFFFFF"/>
            <w:bidi w:val="0"/>
            <w:spacing w:after="0" w:line="480" w:lineRule="auto"/>
            <w:jc w:val="both"/>
          </w:pPr>
        </w:pPrChange>
      </w:pPr>
    </w:p>
    <w:p w14:paraId="297BF001" w14:textId="40809C6E" w:rsidR="008E47FB" w:rsidRPr="005F51C3" w:rsidRDefault="008E47FB" w:rsidP="00822658">
      <w:pPr>
        <w:shd w:val="clear" w:color="auto" w:fill="FFFFFF"/>
        <w:bidi w:val="0"/>
        <w:spacing w:after="0" w:line="480" w:lineRule="auto"/>
        <w:contextualSpacing/>
        <w:jc w:val="center"/>
        <w:rPr>
          <w:rFonts w:asciiTheme="majorBidi" w:eastAsia="Times New Roman" w:hAnsiTheme="majorBidi" w:cstheme="majorBidi"/>
          <w:b/>
          <w:bCs/>
          <w:sz w:val="24"/>
          <w:szCs w:val="24"/>
        </w:rPr>
      </w:pPr>
      <w:r w:rsidRPr="005F51C3">
        <w:rPr>
          <w:rFonts w:asciiTheme="majorBidi" w:eastAsia="Times New Roman" w:hAnsiTheme="majorBidi" w:cstheme="majorBidi"/>
          <w:b/>
          <w:bCs/>
          <w:sz w:val="24"/>
          <w:szCs w:val="24"/>
        </w:rPr>
        <w:t xml:space="preserve">Flexible </w:t>
      </w:r>
      <w:r w:rsidR="009406DB" w:rsidRPr="005F51C3">
        <w:rPr>
          <w:rFonts w:asciiTheme="majorBidi" w:eastAsia="Times New Roman" w:hAnsiTheme="majorBidi" w:cstheme="majorBidi"/>
          <w:b/>
          <w:bCs/>
          <w:sz w:val="24"/>
          <w:szCs w:val="24"/>
        </w:rPr>
        <w:t xml:space="preserve">Leadership </w:t>
      </w:r>
      <w:r w:rsidRPr="005F51C3">
        <w:rPr>
          <w:rFonts w:asciiTheme="majorBidi" w:eastAsia="Times New Roman" w:hAnsiTheme="majorBidi" w:cstheme="majorBidi"/>
          <w:b/>
          <w:bCs/>
          <w:sz w:val="24"/>
          <w:szCs w:val="24"/>
        </w:rPr>
        <w:t xml:space="preserve">as a </w:t>
      </w:r>
      <w:r w:rsidR="009A56C0" w:rsidRPr="005F51C3">
        <w:rPr>
          <w:rFonts w:asciiTheme="majorBidi" w:eastAsia="Times New Roman" w:hAnsiTheme="majorBidi" w:cstheme="majorBidi"/>
          <w:b/>
          <w:bCs/>
          <w:sz w:val="24"/>
          <w:szCs w:val="24"/>
        </w:rPr>
        <w:t xml:space="preserve">Model </w:t>
      </w:r>
      <w:r w:rsidRPr="005F51C3">
        <w:rPr>
          <w:rFonts w:asciiTheme="majorBidi" w:eastAsia="Times New Roman" w:hAnsiTheme="majorBidi" w:cstheme="majorBidi"/>
          <w:b/>
          <w:bCs/>
          <w:sz w:val="24"/>
          <w:szCs w:val="24"/>
        </w:rPr>
        <w:t xml:space="preserve">for </w:t>
      </w:r>
      <w:r w:rsidR="009A56C0" w:rsidRPr="005F51C3">
        <w:rPr>
          <w:rFonts w:asciiTheme="majorBidi" w:eastAsia="Times New Roman" w:hAnsiTheme="majorBidi" w:cstheme="majorBidi"/>
          <w:b/>
          <w:bCs/>
          <w:sz w:val="24"/>
          <w:szCs w:val="24"/>
        </w:rPr>
        <w:t>A</w:t>
      </w:r>
      <w:r w:rsidRPr="005F51C3">
        <w:rPr>
          <w:rFonts w:asciiTheme="majorBidi" w:eastAsia="Times New Roman" w:hAnsiTheme="majorBidi" w:cstheme="majorBidi"/>
          <w:b/>
          <w:bCs/>
          <w:sz w:val="24"/>
          <w:szCs w:val="24"/>
        </w:rPr>
        <w:t xml:space="preserve">nalyzing </w:t>
      </w:r>
      <w:r w:rsidR="009A56C0" w:rsidRPr="005F51C3">
        <w:rPr>
          <w:rFonts w:asciiTheme="majorBidi" w:eastAsia="Times New Roman" w:hAnsiTheme="majorBidi" w:cstheme="majorBidi"/>
          <w:b/>
          <w:bCs/>
          <w:sz w:val="24"/>
          <w:szCs w:val="24"/>
        </w:rPr>
        <w:t>L</w:t>
      </w:r>
      <w:r w:rsidRPr="005F51C3">
        <w:rPr>
          <w:rFonts w:asciiTheme="majorBidi" w:eastAsia="Times New Roman" w:hAnsiTheme="majorBidi" w:cstheme="majorBidi"/>
          <w:b/>
          <w:bCs/>
          <w:sz w:val="24"/>
          <w:szCs w:val="24"/>
        </w:rPr>
        <w:t>eaders</w:t>
      </w:r>
    </w:p>
    <w:p w14:paraId="12B30DE3" w14:textId="5ECA1645" w:rsidR="00733D0E" w:rsidRPr="005F51C3" w:rsidRDefault="00AA7497"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lang w:val="en"/>
        </w:rPr>
      </w:pPr>
      <w:r w:rsidRPr="005F51C3">
        <w:rPr>
          <w:rFonts w:asciiTheme="majorBidi" w:hAnsiTheme="majorBidi" w:cstheme="majorBidi"/>
          <w:sz w:val="24"/>
          <w:szCs w:val="24"/>
          <w:lang w:val="en"/>
        </w:rPr>
        <w:t xml:space="preserve">The analysis of </w:t>
      </w:r>
      <w:ins w:id="466" w:author="Author">
        <w:r w:rsidR="008C6303">
          <w:rPr>
            <w:rFonts w:asciiTheme="majorBidi" w:hAnsiTheme="majorBidi" w:cstheme="majorBidi"/>
            <w:sz w:val="24"/>
            <w:szCs w:val="24"/>
            <w:lang w:val="en"/>
          </w:rPr>
          <w:t xml:space="preserve">the leadership styles of </w:t>
        </w:r>
      </w:ins>
      <w:r w:rsidRPr="005F51C3">
        <w:rPr>
          <w:rFonts w:asciiTheme="majorBidi" w:hAnsiTheme="majorBidi" w:cstheme="majorBidi"/>
          <w:sz w:val="24"/>
          <w:szCs w:val="24"/>
          <w:lang w:val="en"/>
        </w:rPr>
        <w:t>Maimonides</w:t>
      </w:r>
      <w:del w:id="467" w:author="Author">
        <w:r w:rsidRPr="005F51C3" w:rsidDel="008C6303">
          <w:rPr>
            <w:rFonts w:asciiTheme="majorBidi" w:hAnsiTheme="majorBidi" w:cstheme="majorBidi"/>
            <w:sz w:val="24"/>
            <w:szCs w:val="24"/>
            <w:lang w:val="en"/>
          </w:rPr>
          <w:delText>' leadership style</w:delText>
        </w:r>
      </w:del>
      <w:r w:rsidRPr="005F51C3">
        <w:rPr>
          <w:rFonts w:asciiTheme="majorBidi" w:hAnsiTheme="majorBidi" w:cstheme="majorBidi"/>
          <w:sz w:val="24"/>
          <w:szCs w:val="24"/>
          <w:lang w:val="en"/>
        </w:rPr>
        <w:t xml:space="preserve">, </w:t>
      </w:r>
      <w:ins w:id="468" w:author="Author">
        <w:r w:rsidR="008C6303">
          <w:rPr>
            <w:rFonts w:asciiTheme="majorBidi" w:hAnsiTheme="majorBidi" w:cstheme="majorBidi"/>
            <w:sz w:val="24"/>
            <w:szCs w:val="24"/>
            <w:lang w:val="en"/>
          </w:rPr>
          <w:t xml:space="preserve">the </w:t>
        </w:r>
      </w:ins>
      <w:r w:rsidRPr="005F51C3">
        <w:rPr>
          <w:rFonts w:asciiTheme="majorBidi" w:hAnsiTheme="majorBidi" w:cstheme="majorBidi"/>
          <w:sz w:val="24"/>
          <w:szCs w:val="24"/>
          <w:lang w:val="en"/>
        </w:rPr>
        <w:t>Buddha</w:t>
      </w:r>
      <w:ins w:id="469" w:author="Author">
        <w:r w:rsidR="008C6303">
          <w:rPr>
            <w:rFonts w:asciiTheme="majorBidi" w:hAnsiTheme="majorBidi" w:cstheme="majorBidi"/>
            <w:sz w:val="24"/>
            <w:szCs w:val="24"/>
            <w:lang w:val="en"/>
          </w:rPr>
          <w:t>,</w:t>
        </w:r>
      </w:ins>
      <w:r w:rsidRPr="005F51C3">
        <w:rPr>
          <w:rFonts w:asciiTheme="majorBidi" w:hAnsiTheme="majorBidi" w:cstheme="majorBidi"/>
          <w:sz w:val="24"/>
          <w:szCs w:val="24"/>
          <w:lang w:val="en"/>
        </w:rPr>
        <w:t xml:space="preserve"> and </w:t>
      </w:r>
      <w:ins w:id="470" w:author="Author">
        <w:r w:rsidR="008C6303">
          <w:rPr>
            <w:rFonts w:asciiTheme="majorBidi" w:hAnsiTheme="majorBidi" w:cstheme="majorBidi"/>
            <w:sz w:val="24"/>
            <w:szCs w:val="24"/>
            <w:lang w:val="en"/>
          </w:rPr>
          <w:t xml:space="preserve">Warren </w:t>
        </w:r>
      </w:ins>
      <w:r w:rsidRPr="005F51C3">
        <w:rPr>
          <w:rFonts w:asciiTheme="majorBidi" w:hAnsiTheme="majorBidi" w:cstheme="majorBidi"/>
          <w:sz w:val="24"/>
          <w:szCs w:val="24"/>
          <w:lang w:val="en"/>
        </w:rPr>
        <w:t>Buffett</w:t>
      </w:r>
      <w:del w:id="471" w:author="Author">
        <w:r w:rsidRPr="005F51C3" w:rsidDel="008C6303">
          <w:rPr>
            <w:rFonts w:asciiTheme="majorBidi" w:hAnsiTheme="majorBidi" w:cstheme="majorBidi"/>
            <w:sz w:val="24"/>
            <w:szCs w:val="24"/>
            <w:lang w:val="en"/>
          </w:rPr>
          <w:delText>,</w:delText>
        </w:r>
      </w:del>
      <w:r w:rsidRPr="005F51C3">
        <w:rPr>
          <w:rFonts w:asciiTheme="majorBidi" w:hAnsiTheme="majorBidi" w:cstheme="majorBidi"/>
          <w:sz w:val="24"/>
          <w:szCs w:val="24"/>
          <w:lang w:val="en"/>
        </w:rPr>
        <w:t xml:space="preserve"> demonstrates that </w:t>
      </w:r>
      <w:del w:id="472" w:author="Author">
        <w:r w:rsidRPr="005F51C3" w:rsidDel="008C6303">
          <w:rPr>
            <w:rFonts w:asciiTheme="majorBidi" w:hAnsiTheme="majorBidi" w:cstheme="majorBidi"/>
            <w:sz w:val="24"/>
            <w:szCs w:val="24"/>
            <w:lang w:val="en"/>
          </w:rPr>
          <w:delText xml:space="preserve">this </w:delText>
        </w:r>
      </w:del>
      <w:ins w:id="473" w:author="Author">
        <w:r w:rsidR="008C6303">
          <w:rPr>
            <w:rFonts w:asciiTheme="majorBidi" w:hAnsiTheme="majorBidi" w:cstheme="majorBidi"/>
            <w:sz w:val="24"/>
            <w:szCs w:val="24"/>
            <w:lang w:val="en"/>
          </w:rPr>
          <w:t>the F.L.</w:t>
        </w:r>
        <w:r w:rsidR="008C6303" w:rsidRPr="005F51C3">
          <w:rPr>
            <w:rFonts w:asciiTheme="majorBidi" w:hAnsiTheme="majorBidi" w:cstheme="majorBidi"/>
            <w:sz w:val="24"/>
            <w:szCs w:val="24"/>
            <w:lang w:val="en"/>
          </w:rPr>
          <w:t xml:space="preserve"> </w:t>
        </w:r>
      </w:ins>
      <w:r w:rsidRPr="005F51C3">
        <w:rPr>
          <w:rFonts w:asciiTheme="majorBidi" w:hAnsiTheme="majorBidi" w:cstheme="majorBidi"/>
          <w:sz w:val="24"/>
          <w:szCs w:val="24"/>
          <w:lang w:val="en"/>
        </w:rPr>
        <w:t xml:space="preserve">model can </w:t>
      </w:r>
      <w:del w:id="474" w:author="Author">
        <w:r w:rsidRPr="005F51C3" w:rsidDel="008C6303">
          <w:rPr>
            <w:rFonts w:asciiTheme="majorBidi" w:hAnsiTheme="majorBidi" w:cstheme="majorBidi"/>
            <w:sz w:val="24"/>
            <w:szCs w:val="24"/>
            <w:lang w:val="en"/>
          </w:rPr>
          <w:delText xml:space="preserve">also </w:delText>
        </w:r>
      </w:del>
      <w:r w:rsidRPr="005F51C3">
        <w:rPr>
          <w:rFonts w:asciiTheme="majorBidi" w:hAnsiTheme="majorBidi" w:cstheme="majorBidi"/>
          <w:sz w:val="24"/>
          <w:szCs w:val="24"/>
          <w:lang w:val="en"/>
        </w:rPr>
        <w:t xml:space="preserve">be used to examine </w:t>
      </w:r>
      <w:del w:id="475" w:author="Author">
        <w:r w:rsidRPr="005F51C3" w:rsidDel="008C6303">
          <w:rPr>
            <w:rFonts w:asciiTheme="majorBidi" w:hAnsiTheme="majorBidi" w:cstheme="majorBidi"/>
            <w:sz w:val="24"/>
            <w:szCs w:val="24"/>
            <w:lang w:val="en"/>
          </w:rPr>
          <w:delText xml:space="preserve">other </w:delText>
        </w:r>
      </w:del>
      <w:r w:rsidRPr="005F51C3">
        <w:rPr>
          <w:rFonts w:asciiTheme="majorBidi" w:hAnsiTheme="majorBidi" w:cstheme="majorBidi"/>
          <w:sz w:val="24"/>
          <w:szCs w:val="24"/>
          <w:lang w:val="en"/>
        </w:rPr>
        <w:t xml:space="preserve">leaders from different </w:t>
      </w:r>
      <w:r w:rsidRPr="005F51C3">
        <w:rPr>
          <w:rFonts w:asciiTheme="majorBidi" w:hAnsiTheme="majorBidi" w:cstheme="majorBidi"/>
          <w:sz w:val="24"/>
          <w:szCs w:val="24"/>
          <w:lang w:val="en"/>
        </w:rPr>
        <w:lastRenderedPageBreak/>
        <w:t>fields and to understand the relationship between their use of this structure</w:t>
      </w:r>
      <w:ins w:id="476" w:author="Author">
        <w:r w:rsidR="008C6303">
          <w:rPr>
            <w:rFonts w:asciiTheme="majorBidi" w:hAnsiTheme="majorBidi" w:cstheme="majorBidi"/>
            <w:sz w:val="24"/>
            <w:szCs w:val="24"/>
            <w:lang w:val="en"/>
          </w:rPr>
          <w:t xml:space="preserve"> and</w:t>
        </w:r>
      </w:ins>
      <w:r w:rsidRPr="005F51C3">
        <w:rPr>
          <w:rFonts w:asciiTheme="majorBidi" w:hAnsiTheme="majorBidi" w:cstheme="majorBidi"/>
          <w:sz w:val="24"/>
          <w:szCs w:val="24"/>
          <w:lang w:val="en"/>
        </w:rPr>
        <w:t xml:space="preserve"> </w:t>
      </w:r>
      <w:del w:id="477" w:author="Author">
        <w:r w:rsidRPr="005F51C3" w:rsidDel="008C6303">
          <w:rPr>
            <w:rFonts w:asciiTheme="majorBidi" w:hAnsiTheme="majorBidi" w:cstheme="majorBidi"/>
            <w:sz w:val="24"/>
            <w:szCs w:val="24"/>
            <w:lang w:val="en"/>
          </w:rPr>
          <w:delText xml:space="preserve">and </w:delText>
        </w:r>
      </w:del>
      <w:r w:rsidRPr="005F51C3">
        <w:rPr>
          <w:rFonts w:asciiTheme="majorBidi" w:hAnsiTheme="majorBidi" w:cstheme="majorBidi"/>
          <w:sz w:val="24"/>
          <w:szCs w:val="24"/>
          <w:lang w:val="en"/>
        </w:rPr>
        <w:t xml:space="preserve">their success and ability to influence </w:t>
      </w:r>
      <w:commentRangeStart w:id="478"/>
      <w:r w:rsidRPr="005F51C3">
        <w:rPr>
          <w:rFonts w:asciiTheme="majorBidi" w:hAnsiTheme="majorBidi" w:cstheme="majorBidi"/>
          <w:sz w:val="24"/>
          <w:szCs w:val="24"/>
          <w:lang w:val="en"/>
        </w:rPr>
        <w:t>others</w:t>
      </w:r>
      <w:commentRangeEnd w:id="478"/>
      <w:r w:rsidR="008C6303">
        <w:rPr>
          <w:rStyle w:val="CommentReference"/>
          <w:rFonts w:asciiTheme="minorHAnsi" w:eastAsiaTheme="minorHAnsi" w:hAnsiTheme="minorHAnsi" w:cstheme="minorBidi"/>
        </w:rPr>
        <w:commentReference w:id="478"/>
      </w:r>
      <w:del w:id="479" w:author="Author">
        <w:r w:rsidRPr="005F51C3" w:rsidDel="008C6303">
          <w:rPr>
            <w:rFonts w:asciiTheme="majorBidi" w:hAnsiTheme="majorBidi" w:cstheme="majorBidi"/>
            <w:sz w:val="24"/>
            <w:szCs w:val="24"/>
            <w:lang w:val="en"/>
          </w:rPr>
          <w:delText xml:space="preserve"> </w:delText>
        </w:r>
        <w:r w:rsidR="00536E11" w:rsidRPr="005F51C3" w:rsidDel="008C6303">
          <w:rPr>
            <w:rFonts w:asciiTheme="majorBidi" w:hAnsiTheme="majorBidi" w:cstheme="majorBidi"/>
            <w:sz w:val="24"/>
            <w:szCs w:val="24"/>
            <w:highlight w:val="green"/>
            <w:lang w:val="en"/>
          </w:rPr>
          <w:delText>Leaders from various disciplines</w:delText>
        </w:r>
        <w:r w:rsidR="006A003B" w:rsidRPr="005F51C3" w:rsidDel="008C6303">
          <w:rPr>
            <w:rFonts w:asciiTheme="majorBidi" w:hAnsiTheme="majorBidi" w:cstheme="majorBidi"/>
            <w:sz w:val="24"/>
            <w:szCs w:val="24"/>
            <w:lang w:val="en"/>
          </w:rPr>
          <w:delText xml:space="preserve"> and </w:delText>
        </w:r>
        <w:r w:rsidR="00733D0E" w:rsidRPr="005F51C3" w:rsidDel="008C6303">
          <w:rPr>
            <w:rFonts w:asciiTheme="majorBidi" w:hAnsiTheme="majorBidi" w:cstheme="majorBidi"/>
            <w:sz w:val="24"/>
            <w:szCs w:val="24"/>
            <w:lang w:val="en"/>
          </w:rPr>
          <w:delText xml:space="preserve">to </w:delText>
        </w:r>
        <w:r w:rsidR="00004179" w:rsidRPr="005F51C3" w:rsidDel="008C6303">
          <w:rPr>
            <w:rFonts w:asciiTheme="majorBidi" w:hAnsiTheme="majorBidi" w:cstheme="majorBidi"/>
            <w:sz w:val="24"/>
            <w:szCs w:val="24"/>
            <w:lang w:val="en"/>
          </w:rPr>
          <w:delText>understand</w:delText>
        </w:r>
        <w:r w:rsidR="00733D0E" w:rsidRPr="005F51C3" w:rsidDel="008C6303">
          <w:rPr>
            <w:rFonts w:asciiTheme="majorBidi" w:hAnsiTheme="majorBidi" w:cstheme="majorBidi"/>
            <w:sz w:val="24"/>
            <w:szCs w:val="24"/>
            <w:lang w:val="en"/>
          </w:rPr>
          <w:delText xml:space="preserve"> the relationship between the</w:delText>
        </w:r>
        <w:r w:rsidR="00004179" w:rsidRPr="005F51C3" w:rsidDel="008C6303">
          <w:rPr>
            <w:rFonts w:asciiTheme="majorBidi" w:hAnsiTheme="majorBidi" w:cstheme="majorBidi"/>
            <w:sz w:val="24"/>
            <w:szCs w:val="24"/>
            <w:lang w:val="en"/>
          </w:rPr>
          <w:delText>ir</w:delText>
        </w:r>
        <w:r w:rsidR="00733D0E" w:rsidRPr="005F51C3" w:rsidDel="008C6303">
          <w:rPr>
            <w:rFonts w:asciiTheme="majorBidi" w:hAnsiTheme="majorBidi" w:cstheme="majorBidi"/>
            <w:sz w:val="24"/>
            <w:szCs w:val="24"/>
            <w:lang w:val="en"/>
          </w:rPr>
          <w:delText xml:space="preserve"> use of this structure</w:delText>
        </w:r>
        <w:r w:rsidR="00074DCB" w:rsidRPr="005F51C3" w:rsidDel="008C6303">
          <w:rPr>
            <w:rFonts w:asciiTheme="majorBidi" w:hAnsiTheme="majorBidi" w:cstheme="majorBidi"/>
            <w:sz w:val="24"/>
            <w:szCs w:val="24"/>
            <w:lang w:val="en"/>
          </w:rPr>
          <w:delText xml:space="preserve"> </w:delText>
        </w:r>
        <w:r w:rsidR="00733D0E" w:rsidRPr="005F51C3" w:rsidDel="008C6303">
          <w:rPr>
            <w:rFonts w:asciiTheme="majorBidi" w:hAnsiTheme="majorBidi" w:cstheme="majorBidi"/>
            <w:sz w:val="24"/>
            <w:szCs w:val="24"/>
            <w:lang w:val="en"/>
          </w:rPr>
          <w:delText>and their success and ability to influence</w:delText>
        </w:r>
        <w:r w:rsidR="00004179" w:rsidRPr="005F51C3" w:rsidDel="008C6303">
          <w:rPr>
            <w:rFonts w:asciiTheme="majorBidi" w:hAnsiTheme="majorBidi" w:cstheme="majorBidi"/>
            <w:sz w:val="24"/>
            <w:szCs w:val="24"/>
            <w:lang w:val="en"/>
          </w:rPr>
          <w:delText xml:space="preserve"> others</w:delText>
        </w:r>
      </w:del>
      <w:r w:rsidR="00733D0E" w:rsidRPr="005F51C3">
        <w:rPr>
          <w:rFonts w:asciiTheme="majorBidi" w:hAnsiTheme="majorBidi" w:cstheme="majorBidi"/>
          <w:sz w:val="24"/>
          <w:szCs w:val="24"/>
          <w:lang w:val="en"/>
        </w:rPr>
        <w:t>. In other words, th</w:t>
      </w:r>
      <w:r w:rsidR="00004179" w:rsidRPr="005F51C3">
        <w:rPr>
          <w:rFonts w:asciiTheme="majorBidi" w:hAnsiTheme="majorBidi" w:cstheme="majorBidi"/>
          <w:sz w:val="24"/>
          <w:szCs w:val="24"/>
          <w:lang w:val="en"/>
        </w:rPr>
        <w:t>is</w:t>
      </w:r>
      <w:r w:rsidR="00733D0E" w:rsidRPr="005F51C3">
        <w:rPr>
          <w:rFonts w:asciiTheme="majorBidi" w:hAnsiTheme="majorBidi" w:cstheme="majorBidi"/>
          <w:sz w:val="24"/>
          <w:szCs w:val="24"/>
          <w:lang w:val="en"/>
        </w:rPr>
        <w:t xml:space="preserve"> </w:t>
      </w:r>
      <w:r w:rsidR="00004179" w:rsidRPr="005F51C3">
        <w:rPr>
          <w:rFonts w:asciiTheme="majorBidi" w:hAnsiTheme="majorBidi" w:cstheme="majorBidi"/>
          <w:sz w:val="24"/>
          <w:szCs w:val="24"/>
          <w:lang w:val="en"/>
        </w:rPr>
        <w:t xml:space="preserve">model </w:t>
      </w:r>
      <w:r w:rsidR="00733D0E" w:rsidRPr="005F51C3">
        <w:rPr>
          <w:rFonts w:asciiTheme="majorBidi" w:hAnsiTheme="majorBidi" w:cstheme="majorBidi"/>
          <w:sz w:val="24"/>
          <w:szCs w:val="24"/>
          <w:lang w:val="en"/>
        </w:rPr>
        <w:t xml:space="preserve">is not limited to </w:t>
      </w:r>
      <w:r w:rsidR="00004179" w:rsidRPr="005F51C3">
        <w:rPr>
          <w:rFonts w:asciiTheme="majorBidi" w:hAnsiTheme="majorBidi" w:cstheme="majorBidi"/>
          <w:sz w:val="24"/>
          <w:szCs w:val="24"/>
          <w:lang w:val="en"/>
        </w:rPr>
        <w:t xml:space="preserve">current leadership </w:t>
      </w:r>
      <w:r w:rsidR="00B50790" w:rsidRPr="005F51C3">
        <w:rPr>
          <w:rFonts w:asciiTheme="majorBidi" w:hAnsiTheme="majorBidi" w:cstheme="majorBidi"/>
          <w:sz w:val="24"/>
          <w:szCs w:val="24"/>
          <w:lang w:val="en"/>
        </w:rPr>
        <w:t>but</w:t>
      </w:r>
      <w:r w:rsidR="00733D0E" w:rsidRPr="005F51C3">
        <w:rPr>
          <w:rFonts w:asciiTheme="majorBidi" w:hAnsiTheme="majorBidi" w:cstheme="majorBidi"/>
          <w:sz w:val="24"/>
          <w:szCs w:val="24"/>
          <w:lang w:val="en"/>
        </w:rPr>
        <w:t xml:space="preserve"> </w:t>
      </w:r>
      <w:r w:rsidR="00004179" w:rsidRPr="005F51C3">
        <w:rPr>
          <w:rFonts w:asciiTheme="majorBidi" w:hAnsiTheme="majorBidi" w:cstheme="majorBidi"/>
          <w:sz w:val="24"/>
          <w:szCs w:val="24"/>
          <w:lang w:val="en"/>
        </w:rPr>
        <w:t>is equally relevant to</w:t>
      </w:r>
      <w:r w:rsidR="00733D0E" w:rsidRPr="005F51C3">
        <w:rPr>
          <w:rFonts w:asciiTheme="majorBidi" w:hAnsiTheme="majorBidi" w:cstheme="majorBidi"/>
          <w:sz w:val="24"/>
          <w:szCs w:val="24"/>
          <w:lang w:val="en"/>
        </w:rPr>
        <w:t xml:space="preserve"> past</w:t>
      </w:r>
      <w:r w:rsidR="00004179" w:rsidRPr="005F51C3">
        <w:rPr>
          <w:rFonts w:asciiTheme="majorBidi" w:hAnsiTheme="majorBidi" w:cstheme="majorBidi"/>
          <w:sz w:val="24"/>
          <w:szCs w:val="24"/>
          <w:lang w:val="en"/>
        </w:rPr>
        <w:t xml:space="preserve"> and</w:t>
      </w:r>
      <w:r w:rsidR="00733D0E" w:rsidRPr="005F51C3">
        <w:rPr>
          <w:rFonts w:asciiTheme="majorBidi" w:hAnsiTheme="majorBidi" w:cstheme="majorBidi"/>
          <w:sz w:val="24"/>
          <w:szCs w:val="24"/>
          <w:lang w:val="en"/>
        </w:rPr>
        <w:t xml:space="preserve"> future</w:t>
      </w:r>
      <w:r w:rsidR="006A003B" w:rsidRPr="005F51C3">
        <w:rPr>
          <w:rFonts w:asciiTheme="majorBidi" w:hAnsiTheme="majorBidi" w:cstheme="majorBidi"/>
          <w:sz w:val="24"/>
          <w:szCs w:val="24"/>
          <w:lang w:val="en"/>
        </w:rPr>
        <w:t xml:space="preserve"> leaders</w:t>
      </w:r>
      <w:r w:rsidR="00733D0E" w:rsidRPr="005F51C3">
        <w:rPr>
          <w:rFonts w:asciiTheme="majorBidi" w:hAnsiTheme="majorBidi" w:cstheme="majorBidi"/>
          <w:sz w:val="24"/>
          <w:szCs w:val="24"/>
          <w:lang w:val="en"/>
        </w:rPr>
        <w:t xml:space="preserve">. This </w:t>
      </w:r>
      <w:r w:rsidR="005016D1" w:rsidRPr="005F51C3">
        <w:rPr>
          <w:rFonts w:asciiTheme="majorBidi" w:hAnsiTheme="majorBidi" w:cstheme="majorBidi"/>
          <w:sz w:val="24"/>
          <w:szCs w:val="24"/>
          <w:lang w:val="en"/>
        </w:rPr>
        <w:t>broad perspective enables us to</w:t>
      </w:r>
      <w:r w:rsidR="00733D0E" w:rsidRPr="005F51C3">
        <w:rPr>
          <w:rFonts w:asciiTheme="majorBidi" w:hAnsiTheme="majorBidi" w:cstheme="majorBidi"/>
          <w:sz w:val="24"/>
          <w:szCs w:val="24"/>
          <w:lang w:val="en"/>
        </w:rPr>
        <w:t xml:space="preserve"> </w:t>
      </w:r>
      <w:r w:rsidR="00B5597A" w:rsidRPr="005F51C3">
        <w:rPr>
          <w:rFonts w:asciiTheme="majorBidi" w:hAnsiTheme="majorBidi" w:cstheme="majorBidi"/>
          <w:sz w:val="24"/>
          <w:szCs w:val="24"/>
          <w:lang w:val="en"/>
        </w:rPr>
        <w:t>e</w:t>
      </w:r>
      <w:r w:rsidR="00733D0E" w:rsidRPr="005F51C3">
        <w:rPr>
          <w:rFonts w:asciiTheme="majorBidi" w:hAnsiTheme="majorBidi" w:cstheme="majorBidi"/>
          <w:sz w:val="24"/>
          <w:szCs w:val="24"/>
          <w:lang w:val="en"/>
        </w:rPr>
        <w:t xml:space="preserve">xplore and sharpen </w:t>
      </w:r>
      <w:r w:rsidR="005016D1" w:rsidRPr="005F51C3">
        <w:rPr>
          <w:rFonts w:asciiTheme="majorBidi" w:hAnsiTheme="majorBidi" w:cstheme="majorBidi"/>
          <w:sz w:val="24"/>
          <w:szCs w:val="24"/>
          <w:lang w:val="en"/>
        </w:rPr>
        <w:t xml:space="preserve">definition of </w:t>
      </w:r>
      <w:r w:rsidR="00733D0E" w:rsidRPr="005F51C3">
        <w:rPr>
          <w:rFonts w:asciiTheme="majorBidi" w:hAnsiTheme="majorBidi" w:cstheme="majorBidi"/>
          <w:sz w:val="24"/>
          <w:szCs w:val="24"/>
          <w:lang w:val="en"/>
        </w:rPr>
        <w:t xml:space="preserve">additional principles </w:t>
      </w:r>
      <w:r w:rsidR="005016D1" w:rsidRPr="005F51C3">
        <w:rPr>
          <w:rFonts w:asciiTheme="majorBidi" w:hAnsiTheme="majorBidi" w:cstheme="majorBidi"/>
          <w:sz w:val="24"/>
          <w:szCs w:val="24"/>
          <w:lang w:val="en"/>
        </w:rPr>
        <w:t xml:space="preserve">of </w:t>
      </w:r>
      <w:r w:rsidR="00733D0E" w:rsidRPr="005F51C3">
        <w:rPr>
          <w:rFonts w:asciiTheme="majorBidi" w:hAnsiTheme="majorBidi" w:cstheme="majorBidi"/>
          <w:sz w:val="24"/>
          <w:szCs w:val="24"/>
          <w:lang w:val="en"/>
        </w:rPr>
        <w:t xml:space="preserve">leadership. It can assist in </w:t>
      </w:r>
      <w:r w:rsidR="00EE2D39" w:rsidRPr="005F51C3">
        <w:rPr>
          <w:rFonts w:asciiTheme="majorBidi" w:hAnsiTheme="majorBidi" w:cstheme="majorBidi"/>
          <w:sz w:val="24"/>
          <w:szCs w:val="24"/>
          <w:lang w:val="en"/>
        </w:rPr>
        <w:t>the study</w:t>
      </w:r>
      <w:r w:rsidR="00733D0E" w:rsidRPr="005F51C3">
        <w:rPr>
          <w:rFonts w:asciiTheme="majorBidi" w:hAnsiTheme="majorBidi" w:cstheme="majorBidi"/>
          <w:sz w:val="24"/>
          <w:szCs w:val="24"/>
          <w:lang w:val="en"/>
        </w:rPr>
        <w:t xml:space="preserve"> of leadership</w:t>
      </w:r>
      <w:r w:rsidR="005016D1" w:rsidRPr="005F51C3">
        <w:rPr>
          <w:rFonts w:asciiTheme="majorBidi" w:hAnsiTheme="majorBidi" w:cstheme="majorBidi"/>
          <w:sz w:val="24"/>
          <w:szCs w:val="24"/>
          <w:lang w:val="en"/>
        </w:rPr>
        <w:t>,</w:t>
      </w:r>
      <w:r w:rsidR="00733D0E" w:rsidRPr="005F51C3">
        <w:rPr>
          <w:rFonts w:asciiTheme="majorBidi" w:hAnsiTheme="majorBidi" w:cstheme="majorBidi"/>
          <w:sz w:val="24"/>
          <w:szCs w:val="24"/>
          <w:lang w:val="en"/>
        </w:rPr>
        <w:t xml:space="preserve"> as well as in the study of leadership in general and in the study of </w:t>
      </w:r>
      <w:r w:rsidR="008E7801" w:rsidRPr="005F51C3">
        <w:rPr>
          <w:rFonts w:asciiTheme="majorBidi" w:hAnsiTheme="majorBidi" w:cstheme="majorBidi"/>
          <w:sz w:val="24"/>
          <w:szCs w:val="24"/>
          <w:lang w:val="en"/>
        </w:rPr>
        <w:t>F</w:t>
      </w:r>
      <w:r w:rsidR="00536E11" w:rsidRPr="005F51C3">
        <w:rPr>
          <w:rFonts w:asciiTheme="majorBidi" w:hAnsiTheme="majorBidi" w:cstheme="majorBidi"/>
          <w:sz w:val="24"/>
          <w:szCs w:val="24"/>
          <w:lang w:val="en"/>
        </w:rPr>
        <w:t>.</w:t>
      </w:r>
      <w:r w:rsidR="008E7801" w:rsidRPr="005F51C3">
        <w:rPr>
          <w:rFonts w:asciiTheme="majorBidi" w:hAnsiTheme="majorBidi" w:cstheme="majorBidi"/>
          <w:sz w:val="24"/>
          <w:szCs w:val="24"/>
          <w:lang w:val="en"/>
        </w:rPr>
        <w:t>C</w:t>
      </w:r>
      <w:r w:rsidR="006A003B" w:rsidRPr="005F51C3">
        <w:rPr>
          <w:rFonts w:asciiTheme="majorBidi" w:hAnsiTheme="majorBidi" w:cstheme="majorBidi"/>
          <w:sz w:val="24"/>
          <w:szCs w:val="24"/>
          <w:lang w:val="en"/>
        </w:rPr>
        <w:t xml:space="preserve"> </w:t>
      </w:r>
      <w:r w:rsidR="00733D0E" w:rsidRPr="005F51C3">
        <w:rPr>
          <w:rFonts w:asciiTheme="majorBidi" w:hAnsiTheme="majorBidi" w:cstheme="majorBidi"/>
          <w:sz w:val="24"/>
          <w:szCs w:val="24"/>
          <w:lang w:val="en"/>
        </w:rPr>
        <w:t>in particular.</w:t>
      </w:r>
    </w:p>
    <w:p w14:paraId="7A2887CA" w14:textId="77777777" w:rsidR="00733D0E" w:rsidRPr="005F51C3" w:rsidRDefault="00B5597A"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lang w:val="en-GB"/>
        </w:rPr>
      </w:pPr>
      <w:r w:rsidRPr="005F51C3">
        <w:rPr>
          <w:rFonts w:asciiTheme="majorBidi" w:hAnsiTheme="majorBidi" w:cstheme="majorBidi"/>
          <w:sz w:val="24"/>
          <w:szCs w:val="24"/>
          <w:lang w:val="en"/>
        </w:rPr>
        <w:t>Abilities</w:t>
      </w:r>
      <w:r w:rsidR="00733D0E" w:rsidRPr="005F51C3">
        <w:rPr>
          <w:rFonts w:asciiTheme="majorBidi" w:hAnsiTheme="majorBidi" w:cstheme="majorBidi"/>
          <w:sz w:val="24"/>
          <w:szCs w:val="24"/>
          <w:lang w:val="en"/>
        </w:rPr>
        <w:t xml:space="preserve"> </w:t>
      </w:r>
      <w:r w:rsidR="009406DB" w:rsidRPr="005F51C3">
        <w:rPr>
          <w:rFonts w:asciiTheme="majorBidi" w:hAnsiTheme="majorBidi" w:cstheme="majorBidi"/>
          <w:sz w:val="24"/>
          <w:szCs w:val="24"/>
          <w:lang w:val="en"/>
        </w:rPr>
        <w:t xml:space="preserve">such </w:t>
      </w:r>
      <w:r w:rsidR="00733D0E" w:rsidRPr="005F51C3">
        <w:rPr>
          <w:rFonts w:asciiTheme="majorBidi" w:hAnsiTheme="majorBidi" w:cstheme="majorBidi"/>
          <w:sz w:val="24"/>
          <w:szCs w:val="24"/>
          <w:lang w:val="en"/>
        </w:rPr>
        <w:t>as sense-making and framing, lead</w:t>
      </w:r>
      <w:r w:rsidRPr="005F51C3">
        <w:rPr>
          <w:rFonts w:asciiTheme="majorBidi" w:hAnsiTheme="majorBidi" w:cstheme="majorBidi"/>
          <w:sz w:val="24"/>
          <w:szCs w:val="24"/>
          <w:lang w:val="en"/>
        </w:rPr>
        <w:t>ing</w:t>
      </w:r>
      <w:r w:rsidR="00733D0E" w:rsidRPr="005F51C3">
        <w:rPr>
          <w:rFonts w:asciiTheme="majorBidi" w:hAnsiTheme="majorBidi" w:cstheme="majorBidi"/>
          <w:sz w:val="24"/>
          <w:szCs w:val="24"/>
          <w:lang w:val="en"/>
        </w:rPr>
        <w:t xml:space="preserve"> change processes, </w:t>
      </w:r>
      <w:r w:rsidR="009406DB" w:rsidRPr="005F51C3">
        <w:rPr>
          <w:rFonts w:asciiTheme="majorBidi" w:hAnsiTheme="majorBidi" w:cstheme="majorBidi"/>
          <w:sz w:val="24"/>
          <w:szCs w:val="24"/>
          <w:lang w:val="en"/>
        </w:rPr>
        <w:t xml:space="preserve">communicating </w:t>
      </w:r>
      <w:r w:rsidR="00733D0E" w:rsidRPr="005F51C3">
        <w:rPr>
          <w:rFonts w:asciiTheme="majorBidi" w:hAnsiTheme="majorBidi" w:cstheme="majorBidi"/>
          <w:sz w:val="24"/>
          <w:szCs w:val="24"/>
          <w:lang w:val="en"/>
        </w:rPr>
        <w:t>persuasively</w:t>
      </w:r>
      <w:r w:rsidR="002A5908" w:rsidRPr="005F51C3">
        <w:rPr>
          <w:rFonts w:asciiTheme="majorBidi" w:hAnsiTheme="majorBidi" w:cstheme="majorBidi"/>
          <w:sz w:val="24"/>
          <w:szCs w:val="24"/>
          <w:lang w:val="en"/>
        </w:rPr>
        <w:t>,</w:t>
      </w:r>
      <w:r w:rsidR="00733D0E" w:rsidRPr="005F51C3">
        <w:rPr>
          <w:rFonts w:asciiTheme="majorBidi" w:hAnsiTheme="majorBidi" w:cstheme="majorBidi"/>
          <w:sz w:val="24"/>
          <w:szCs w:val="24"/>
          <w:lang w:val="en"/>
        </w:rPr>
        <w:t xml:space="preserve"> and motivat</w:t>
      </w:r>
      <w:r w:rsidRPr="005F51C3">
        <w:rPr>
          <w:rFonts w:asciiTheme="majorBidi" w:hAnsiTheme="majorBidi" w:cstheme="majorBidi"/>
          <w:sz w:val="24"/>
          <w:szCs w:val="24"/>
          <w:lang w:val="en"/>
        </w:rPr>
        <w:t>ing</w:t>
      </w:r>
      <w:r w:rsidR="00733D0E" w:rsidRPr="005F51C3">
        <w:rPr>
          <w:rFonts w:asciiTheme="majorBidi" w:eastAsia="Times New Roman" w:hAnsiTheme="majorBidi" w:cstheme="majorBidi"/>
          <w:sz w:val="24"/>
          <w:szCs w:val="24"/>
        </w:rPr>
        <w:t xml:space="preserve"> </w:t>
      </w:r>
      <w:r w:rsidR="004A2154" w:rsidRPr="005F51C3">
        <w:rPr>
          <w:rFonts w:asciiTheme="majorBidi" w:eastAsia="Times New Roman" w:hAnsiTheme="majorBidi" w:cstheme="majorBidi"/>
          <w:sz w:val="24"/>
          <w:szCs w:val="24"/>
        </w:rPr>
        <w:t xml:space="preserve">others </w:t>
      </w:r>
      <w:r w:rsidR="00733D0E" w:rsidRPr="005F51C3">
        <w:rPr>
          <w:rFonts w:asciiTheme="majorBidi" w:eastAsia="Times New Roman" w:hAnsiTheme="majorBidi" w:cstheme="majorBidi"/>
          <w:sz w:val="24"/>
          <w:szCs w:val="24"/>
        </w:rPr>
        <w:t>are grounded in the practice of mindfulness</w:t>
      </w:r>
      <w:r w:rsidR="004A2154" w:rsidRPr="005F51C3">
        <w:rPr>
          <w:rFonts w:asciiTheme="majorBidi" w:eastAsia="Times New Roman" w:hAnsiTheme="majorBidi" w:cstheme="majorBidi"/>
          <w:sz w:val="24"/>
          <w:szCs w:val="24"/>
        </w:rPr>
        <w:t>.</w:t>
      </w:r>
      <w:r w:rsidR="00733D0E" w:rsidRPr="005F51C3">
        <w:rPr>
          <w:rFonts w:asciiTheme="majorBidi" w:eastAsia="Times New Roman" w:hAnsiTheme="majorBidi" w:cstheme="majorBidi"/>
          <w:sz w:val="24"/>
          <w:szCs w:val="24"/>
        </w:rPr>
        <w:t xml:space="preserve"> </w:t>
      </w:r>
      <w:r w:rsidR="004A2154" w:rsidRPr="005F51C3">
        <w:rPr>
          <w:rFonts w:asciiTheme="majorBidi" w:eastAsia="Times New Roman" w:hAnsiTheme="majorBidi" w:cstheme="majorBidi"/>
          <w:sz w:val="24"/>
          <w:szCs w:val="24"/>
        </w:rPr>
        <w:t xml:space="preserve">Mindfulness is the ability to self-regulate at the emotional level, and it </w:t>
      </w:r>
      <w:r w:rsidR="00733D0E" w:rsidRPr="005F51C3">
        <w:rPr>
          <w:rFonts w:asciiTheme="majorBidi" w:eastAsia="Times New Roman" w:hAnsiTheme="majorBidi" w:cstheme="majorBidi"/>
          <w:sz w:val="24"/>
          <w:szCs w:val="24"/>
        </w:rPr>
        <w:t xml:space="preserve">requires </w:t>
      </w:r>
      <w:r w:rsidR="004A2154" w:rsidRPr="005F51C3">
        <w:rPr>
          <w:rFonts w:asciiTheme="majorBidi" w:eastAsia="Times New Roman" w:hAnsiTheme="majorBidi" w:cstheme="majorBidi"/>
          <w:sz w:val="24"/>
          <w:szCs w:val="24"/>
        </w:rPr>
        <w:t xml:space="preserve">clarity of </w:t>
      </w:r>
      <w:r w:rsidR="00733D0E" w:rsidRPr="005F51C3">
        <w:rPr>
          <w:rFonts w:asciiTheme="majorBidi" w:eastAsia="Times New Roman" w:hAnsiTheme="majorBidi" w:cstheme="majorBidi"/>
          <w:sz w:val="24"/>
          <w:szCs w:val="24"/>
        </w:rPr>
        <w:t>perception and thinking,</w:t>
      </w:r>
      <w:r w:rsidR="004A2154" w:rsidRPr="005F51C3">
        <w:rPr>
          <w:rFonts w:asciiTheme="majorBidi" w:eastAsia="Times New Roman" w:hAnsiTheme="majorBidi" w:cstheme="majorBidi"/>
          <w:sz w:val="24"/>
          <w:szCs w:val="24"/>
        </w:rPr>
        <w:t xml:space="preserve"> and</w:t>
      </w:r>
      <w:r w:rsidR="00733D0E" w:rsidRPr="005F51C3">
        <w:rPr>
          <w:rFonts w:asciiTheme="majorBidi" w:eastAsia="Times New Roman" w:hAnsiTheme="majorBidi" w:cstheme="majorBidi"/>
          <w:sz w:val="24"/>
          <w:szCs w:val="24"/>
        </w:rPr>
        <w:t xml:space="preserve"> emotional intelligence. Mindfulness and emotional intelligence are exercised in several dimensions, which include self-awareness, other-awareness, task-awareness</w:t>
      </w:r>
      <w:r w:rsidR="004A2154" w:rsidRPr="005F51C3">
        <w:rPr>
          <w:rFonts w:asciiTheme="majorBidi" w:eastAsia="Times New Roman" w:hAnsiTheme="majorBidi" w:cstheme="majorBidi"/>
          <w:sz w:val="24"/>
          <w:szCs w:val="24"/>
        </w:rPr>
        <w:t>,</w:t>
      </w:r>
      <w:r w:rsidR="00733D0E" w:rsidRPr="005F51C3">
        <w:rPr>
          <w:rFonts w:asciiTheme="majorBidi" w:eastAsia="Times New Roman" w:hAnsiTheme="majorBidi" w:cstheme="majorBidi"/>
          <w:sz w:val="24"/>
          <w:szCs w:val="24"/>
        </w:rPr>
        <w:t xml:space="preserve"> and situational</w:t>
      </w:r>
      <w:r w:rsidR="00F94A26" w:rsidRPr="005F51C3">
        <w:rPr>
          <w:rFonts w:asciiTheme="majorBidi" w:eastAsia="Times New Roman" w:hAnsiTheme="majorBidi" w:cstheme="majorBidi"/>
          <w:sz w:val="24"/>
          <w:szCs w:val="24"/>
        </w:rPr>
        <w:t xml:space="preserve"> awareness</w:t>
      </w:r>
      <w:r w:rsidR="00D503F3" w:rsidRPr="005F51C3">
        <w:rPr>
          <w:rFonts w:asciiTheme="majorBidi" w:eastAsia="Times New Roman" w:hAnsiTheme="majorBidi" w:cstheme="majorBidi"/>
          <w:sz w:val="24"/>
          <w:szCs w:val="24"/>
          <w:lang w:val="en-GB"/>
        </w:rPr>
        <w:t>.</w:t>
      </w:r>
    </w:p>
    <w:p w14:paraId="7FEE57C6" w14:textId="5CEB060A" w:rsidR="001446CF" w:rsidRPr="005F51C3" w:rsidDel="00F1464C" w:rsidRDefault="001446CF" w:rsidP="00F1464C">
      <w:pPr>
        <w:pStyle w:val="Heading2"/>
        <w:numPr>
          <w:ilvl w:val="0"/>
          <w:numId w:val="0"/>
        </w:numPr>
        <w:spacing w:before="0" w:line="480" w:lineRule="auto"/>
        <w:ind w:firstLine="540"/>
        <w:contextualSpacing/>
        <w:jc w:val="center"/>
        <w:rPr>
          <w:del w:id="480" w:author="Author"/>
          <w:rFonts w:asciiTheme="majorBidi" w:hAnsiTheme="majorBidi"/>
          <w:b/>
          <w:bCs/>
          <w:color w:val="auto"/>
          <w:sz w:val="24"/>
          <w:szCs w:val="24"/>
        </w:rPr>
      </w:pPr>
    </w:p>
    <w:p w14:paraId="75AA4FD2" w14:textId="7F91C47D" w:rsidR="00733D0E" w:rsidRPr="005F51C3" w:rsidRDefault="008E7801" w:rsidP="00F1464C">
      <w:pPr>
        <w:pStyle w:val="Heading2"/>
        <w:numPr>
          <w:ilvl w:val="0"/>
          <w:numId w:val="0"/>
        </w:numPr>
        <w:spacing w:before="0" w:line="480" w:lineRule="auto"/>
        <w:contextualSpacing/>
        <w:jc w:val="center"/>
        <w:rPr>
          <w:rFonts w:asciiTheme="majorBidi" w:hAnsiTheme="majorBidi"/>
          <w:b/>
          <w:bCs/>
          <w:color w:val="auto"/>
          <w:sz w:val="24"/>
          <w:szCs w:val="24"/>
        </w:rPr>
        <w:pPrChange w:id="481" w:author="Author">
          <w:pPr>
            <w:pStyle w:val="Heading2"/>
            <w:numPr>
              <w:ilvl w:val="0"/>
              <w:numId w:val="0"/>
            </w:numPr>
            <w:spacing w:before="0" w:line="480" w:lineRule="auto"/>
            <w:ind w:left="0" w:firstLine="540"/>
            <w:contextualSpacing/>
            <w:jc w:val="center"/>
          </w:pPr>
        </w:pPrChange>
      </w:pPr>
      <w:r w:rsidRPr="005F51C3">
        <w:rPr>
          <w:rFonts w:asciiTheme="majorBidi" w:hAnsiTheme="majorBidi"/>
          <w:b/>
          <w:bCs/>
          <w:color w:val="auto"/>
          <w:sz w:val="24"/>
          <w:szCs w:val="24"/>
        </w:rPr>
        <w:t>Expressions of F</w:t>
      </w:r>
      <w:r w:rsidR="00536E11" w:rsidRPr="005F51C3">
        <w:rPr>
          <w:rFonts w:asciiTheme="majorBidi" w:hAnsiTheme="majorBidi"/>
          <w:b/>
          <w:bCs/>
          <w:color w:val="auto"/>
          <w:sz w:val="24"/>
          <w:szCs w:val="24"/>
        </w:rPr>
        <w:t>.</w:t>
      </w:r>
      <w:r w:rsidRPr="005F51C3">
        <w:rPr>
          <w:rFonts w:asciiTheme="majorBidi" w:hAnsiTheme="majorBidi"/>
          <w:b/>
          <w:bCs/>
          <w:color w:val="auto"/>
          <w:sz w:val="24"/>
          <w:szCs w:val="24"/>
        </w:rPr>
        <w:t>C</w:t>
      </w:r>
      <w:r w:rsidR="001646CF" w:rsidRPr="005F51C3">
        <w:rPr>
          <w:rFonts w:asciiTheme="majorBidi" w:hAnsiTheme="majorBidi"/>
          <w:b/>
          <w:bCs/>
          <w:color w:val="auto"/>
          <w:sz w:val="24"/>
          <w:szCs w:val="24"/>
        </w:rPr>
        <w:t xml:space="preserve"> in Maimonides’ Writings</w:t>
      </w:r>
    </w:p>
    <w:p w14:paraId="21C52619" w14:textId="77777777" w:rsidR="00733D0E" w:rsidRPr="005F51C3" w:rsidRDefault="00666582"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w:t>
      </w:r>
      <w:r w:rsidR="00733D0E" w:rsidRPr="005F51C3">
        <w:rPr>
          <w:rFonts w:asciiTheme="majorBidi" w:hAnsiTheme="majorBidi" w:cstheme="majorBidi"/>
          <w:i/>
          <w:iCs/>
          <w:sz w:val="24"/>
          <w:szCs w:val="24"/>
        </w:rPr>
        <w:t xml:space="preserve">A man shall always be as soft as a </w:t>
      </w:r>
      <w:r w:rsidR="006A003B" w:rsidRPr="005F51C3">
        <w:rPr>
          <w:rFonts w:asciiTheme="majorBidi" w:hAnsiTheme="majorBidi" w:cstheme="majorBidi"/>
          <w:i/>
          <w:iCs/>
          <w:sz w:val="24"/>
          <w:szCs w:val="24"/>
        </w:rPr>
        <w:t xml:space="preserve">reed </w:t>
      </w:r>
      <w:r w:rsidR="00733D0E" w:rsidRPr="005F51C3">
        <w:rPr>
          <w:rFonts w:asciiTheme="majorBidi" w:hAnsiTheme="majorBidi" w:cstheme="majorBidi"/>
          <w:i/>
          <w:iCs/>
          <w:sz w:val="24"/>
          <w:szCs w:val="24"/>
        </w:rPr>
        <w:t xml:space="preserve">and shall not be as </w:t>
      </w:r>
      <w:r w:rsidR="006A003B" w:rsidRPr="005F51C3">
        <w:rPr>
          <w:rFonts w:asciiTheme="majorBidi" w:hAnsiTheme="majorBidi" w:cstheme="majorBidi"/>
          <w:i/>
          <w:iCs/>
          <w:sz w:val="24"/>
          <w:szCs w:val="24"/>
        </w:rPr>
        <w:t xml:space="preserve">stiff </w:t>
      </w:r>
      <w:r w:rsidR="00733D0E" w:rsidRPr="005F51C3">
        <w:rPr>
          <w:rFonts w:asciiTheme="majorBidi" w:hAnsiTheme="majorBidi" w:cstheme="majorBidi"/>
          <w:i/>
          <w:iCs/>
          <w:sz w:val="24"/>
          <w:szCs w:val="24"/>
        </w:rPr>
        <w:t>as a cedar.</w:t>
      </w:r>
      <w:r w:rsidRPr="005F51C3">
        <w:rPr>
          <w:rFonts w:asciiTheme="majorBidi" w:hAnsiTheme="majorBidi" w:cstheme="majorBidi"/>
          <w:i/>
          <w:iCs/>
          <w:sz w:val="24"/>
          <w:szCs w:val="24"/>
        </w:rPr>
        <w:t>”</w:t>
      </w:r>
      <w:r w:rsidR="00733D0E" w:rsidRPr="005F51C3">
        <w:rPr>
          <w:rFonts w:asciiTheme="majorBidi" w:hAnsiTheme="majorBidi" w:cstheme="majorBidi"/>
          <w:i/>
          <w:iCs/>
          <w:sz w:val="24"/>
          <w:szCs w:val="24"/>
        </w:rPr>
        <w:t xml:space="preserve"> (Ethics of the Fathers</w:t>
      </w:r>
      <w:r w:rsidR="00733D0E" w:rsidRPr="005F51C3">
        <w:rPr>
          <w:rFonts w:asciiTheme="majorBidi" w:hAnsiTheme="majorBidi" w:cstheme="majorBidi"/>
          <w:sz w:val="24"/>
          <w:szCs w:val="24"/>
        </w:rPr>
        <w:t>)</w:t>
      </w:r>
    </w:p>
    <w:p w14:paraId="23535BD5" w14:textId="2BF38A0C" w:rsidR="00733D0E" w:rsidRPr="005F51C3" w:rsidRDefault="004A2154"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everal </w:t>
      </w:r>
      <w:r w:rsidRPr="005F51C3">
        <w:rPr>
          <w:rFonts w:asciiTheme="majorBidi" w:hAnsiTheme="majorBidi" w:cstheme="majorBidi"/>
          <w:sz w:val="24"/>
          <w:szCs w:val="24"/>
        </w:rPr>
        <w:t>of 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prominent personal qualities and methods of influence </w:t>
      </w:r>
      <w:r w:rsidR="001C6138" w:rsidRPr="005F51C3">
        <w:rPr>
          <w:rFonts w:asciiTheme="majorBidi" w:hAnsiTheme="majorBidi" w:cstheme="majorBidi"/>
          <w:sz w:val="24"/>
          <w:szCs w:val="24"/>
        </w:rPr>
        <w:t>are instructive</w:t>
      </w:r>
      <w:r w:rsidR="00733D0E" w:rsidRPr="005F51C3">
        <w:rPr>
          <w:rFonts w:asciiTheme="majorBidi" w:hAnsiTheme="majorBidi" w:cstheme="majorBidi"/>
          <w:sz w:val="24"/>
          <w:szCs w:val="24"/>
        </w:rPr>
        <w:t xml:space="preserve"> about </w:t>
      </w:r>
      <w:r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tremendous impact.  </w:t>
      </w:r>
      <w:commentRangeStart w:id="482"/>
      <w:r w:rsidR="001646CF" w:rsidRPr="005F51C3">
        <w:rPr>
          <w:rFonts w:asciiTheme="majorBidi" w:eastAsia="Times New Roman" w:hAnsiTheme="majorBidi" w:cstheme="majorBidi"/>
          <w:sz w:val="24"/>
          <w:szCs w:val="24"/>
          <w:shd w:val="clear" w:color="auto" w:fill="FFFFFF"/>
        </w:rPr>
        <w:t>F</w:t>
      </w:r>
      <w:r w:rsidR="00FB2687" w:rsidRPr="005F51C3">
        <w:rPr>
          <w:rFonts w:asciiTheme="majorBidi" w:eastAsia="Times New Roman" w:hAnsiTheme="majorBidi" w:cstheme="majorBidi"/>
          <w:sz w:val="24"/>
          <w:szCs w:val="24"/>
          <w:shd w:val="clear" w:color="auto" w:fill="FFFFFF"/>
        </w:rPr>
        <w:t>.</w:t>
      </w:r>
      <w:r w:rsidR="001646CF" w:rsidRPr="005F51C3">
        <w:rPr>
          <w:rFonts w:asciiTheme="majorBidi" w:eastAsia="Times New Roman" w:hAnsiTheme="majorBidi" w:cstheme="majorBidi"/>
          <w:sz w:val="24"/>
          <w:szCs w:val="24"/>
          <w:shd w:val="clear" w:color="auto" w:fill="FFFFFF"/>
        </w:rPr>
        <w:t>C</w:t>
      </w:r>
      <w:r w:rsidR="00733D0E" w:rsidRPr="005F51C3">
        <w:rPr>
          <w:rFonts w:asciiTheme="majorBidi" w:hAnsiTheme="majorBidi" w:cstheme="majorBidi"/>
          <w:sz w:val="24"/>
          <w:szCs w:val="24"/>
        </w:rPr>
        <w:t xml:space="preserve"> </w:t>
      </w:r>
      <w:commentRangeEnd w:id="482"/>
      <w:r w:rsidR="006E77A4">
        <w:rPr>
          <w:rStyle w:val="CommentReference"/>
        </w:rPr>
        <w:commentReference w:id="482"/>
      </w:r>
      <w:r w:rsidR="00733D0E" w:rsidRPr="005F51C3">
        <w:rPr>
          <w:rFonts w:asciiTheme="majorBidi" w:hAnsiTheme="majorBidi" w:cstheme="majorBidi"/>
          <w:sz w:val="24"/>
          <w:szCs w:val="24"/>
        </w:rPr>
        <w:t xml:space="preserve">is </w:t>
      </w:r>
      <w:r w:rsidR="0022501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dominant quality.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writings </w:t>
      </w:r>
      <w:r w:rsidR="00491960" w:rsidRPr="005F51C3">
        <w:rPr>
          <w:rFonts w:asciiTheme="majorBidi" w:hAnsiTheme="majorBidi" w:cstheme="majorBidi"/>
          <w:sz w:val="24"/>
          <w:szCs w:val="24"/>
        </w:rPr>
        <w:t xml:space="preserve">indicate </w:t>
      </w:r>
      <w:r w:rsidR="00733D0E" w:rsidRPr="005F51C3">
        <w:rPr>
          <w:rFonts w:asciiTheme="majorBidi" w:hAnsiTheme="majorBidi" w:cstheme="majorBidi"/>
          <w:sz w:val="24"/>
          <w:szCs w:val="24"/>
        </w:rPr>
        <w:t>a</w:t>
      </w:r>
      <w:r w:rsidR="00941A3B" w:rsidRPr="005F51C3">
        <w:rPr>
          <w:rFonts w:asciiTheme="majorBidi" w:hAnsiTheme="majorBidi" w:cstheme="majorBidi"/>
          <w:sz w:val="24"/>
          <w:szCs w:val="24"/>
        </w:rPr>
        <w:t>n</w:t>
      </w:r>
      <w:r w:rsidR="00733D0E" w:rsidRPr="005F51C3">
        <w:rPr>
          <w:rFonts w:asciiTheme="majorBidi" w:hAnsiTheme="majorBidi" w:cstheme="majorBidi"/>
          <w:sz w:val="24"/>
          <w:szCs w:val="24"/>
        </w:rPr>
        <w:t xml:space="preserve"> understanding of the </w:t>
      </w:r>
      <w:r w:rsidR="00491960" w:rsidRPr="005F51C3">
        <w:rPr>
          <w:rFonts w:asciiTheme="majorBidi" w:hAnsiTheme="majorBidi" w:cstheme="majorBidi"/>
          <w:sz w:val="24"/>
          <w:szCs w:val="24"/>
        </w:rPr>
        <w:t xml:space="preserve">psychological </w:t>
      </w:r>
      <w:r w:rsidR="00733D0E" w:rsidRPr="005F51C3">
        <w:rPr>
          <w:rFonts w:asciiTheme="majorBidi" w:hAnsiTheme="majorBidi" w:cstheme="majorBidi"/>
          <w:sz w:val="24"/>
          <w:szCs w:val="24"/>
        </w:rPr>
        <w:t xml:space="preserve">complexity that occurs when people </w:t>
      </w:r>
      <w:r w:rsidR="00491960" w:rsidRPr="005F51C3">
        <w:rPr>
          <w:rFonts w:asciiTheme="majorBidi" w:hAnsiTheme="majorBidi" w:cstheme="majorBidi"/>
          <w:sz w:val="24"/>
          <w:szCs w:val="24"/>
        </w:rPr>
        <w:t xml:space="preserve">encounter an </w:t>
      </w:r>
      <w:r w:rsidR="00733D0E" w:rsidRPr="005F51C3">
        <w:rPr>
          <w:rFonts w:asciiTheme="majorBidi" w:hAnsiTheme="majorBidi" w:cstheme="majorBidi"/>
          <w:sz w:val="24"/>
          <w:szCs w:val="24"/>
        </w:rPr>
        <w:t>approach</w:t>
      </w:r>
      <w:r w:rsidR="00491960" w:rsidRPr="005F51C3">
        <w:rPr>
          <w:rFonts w:asciiTheme="majorBidi" w:hAnsiTheme="majorBidi" w:cstheme="majorBidi"/>
          <w:sz w:val="24"/>
          <w:szCs w:val="24"/>
        </w:rPr>
        <w:t xml:space="preserve"> that differs from </w:t>
      </w:r>
      <w:r w:rsidR="00941A3B" w:rsidRPr="005F51C3">
        <w:rPr>
          <w:rFonts w:asciiTheme="majorBidi" w:hAnsiTheme="majorBidi" w:cstheme="majorBidi"/>
          <w:sz w:val="24"/>
          <w:szCs w:val="24"/>
        </w:rPr>
        <w:t>their own</w:t>
      </w:r>
      <w:r w:rsidR="00491960" w:rsidRPr="005F51C3">
        <w:rPr>
          <w:rFonts w:asciiTheme="majorBidi" w:hAnsiTheme="majorBidi" w:cstheme="majorBidi"/>
          <w:sz w:val="24"/>
          <w:szCs w:val="24"/>
        </w:rPr>
        <w:t>. Reflecting</w:t>
      </w:r>
      <w:r w:rsidR="00733D0E" w:rsidRPr="005F51C3">
        <w:rPr>
          <w:rFonts w:asciiTheme="majorBidi" w:hAnsiTheme="majorBidi" w:cstheme="majorBidi"/>
          <w:sz w:val="24"/>
          <w:szCs w:val="24"/>
        </w:rPr>
        <w:t xml:space="preserve"> this </w:t>
      </w:r>
      <w:r w:rsidR="00DB649A" w:rsidRPr="005F51C3">
        <w:rPr>
          <w:rFonts w:asciiTheme="majorBidi" w:hAnsiTheme="majorBidi" w:cstheme="majorBidi"/>
          <w:sz w:val="24"/>
          <w:szCs w:val="24"/>
        </w:rPr>
        <w:t>understanding,</w:t>
      </w:r>
      <w:r w:rsidR="00733D0E" w:rsidRPr="005F51C3">
        <w:rPr>
          <w:rFonts w:asciiTheme="majorBidi" w:hAnsiTheme="majorBidi" w:cstheme="majorBidi"/>
          <w:sz w:val="24"/>
          <w:szCs w:val="24"/>
        </w:rPr>
        <w:t xml:space="preserve"> </w:t>
      </w:r>
      <w:r w:rsidR="00491960" w:rsidRPr="005F51C3">
        <w:rPr>
          <w:rFonts w:asciiTheme="majorBidi" w:hAnsiTheme="majorBidi" w:cstheme="majorBidi"/>
          <w:sz w:val="24"/>
          <w:szCs w:val="24"/>
        </w:rPr>
        <w:t xml:space="preserve">Maimonides </w:t>
      </w:r>
      <w:r w:rsidR="00733D0E" w:rsidRPr="005F51C3">
        <w:rPr>
          <w:rFonts w:asciiTheme="majorBidi" w:hAnsiTheme="majorBidi" w:cstheme="majorBidi"/>
          <w:sz w:val="24"/>
          <w:szCs w:val="24"/>
        </w:rPr>
        <w:t xml:space="preserve">wrote </w:t>
      </w:r>
      <w:r w:rsidR="00DB649A" w:rsidRPr="005F51C3">
        <w:rPr>
          <w:rFonts w:asciiTheme="majorBidi" w:hAnsiTheme="majorBidi" w:cstheme="majorBidi"/>
          <w:sz w:val="24"/>
          <w:szCs w:val="24"/>
        </w:rPr>
        <w:t xml:space="preserve">in </w:t>
      </w:r>
      <w:r w:rsidR="00491960" w:rsidRPr="005F51C3">
        <w:rPr>
          <w:rFonts w:asciiTheme="majorBidi" w:hAnsiTheme="majorBidi" w:cstheme="majorBidi"/>
          <w:sz w:val="24"/>
          <w:szCs w:val="24"/>
        </w:rPr>
        <w:t xml:space="preserve">such </w:t>
      </w:r>
      <w:r w:rsidR="00DB649A" w:rsidRPr="005F51C3">
        <w:rPr>
          <w:rFonts w:asciiTheme="majorBidi" w:hAnsiTheme="majorBidi" w:cstheme="majorBidi"/>
          <w:sz w:val="24"/>
          <w:szCs w:val="24"/>
        </w:rPr>
        <w:t>a way</w:t>
      </w:r>
      <w:r w:rsidR="00733D0E" w:rsidRPr="005F51C3">
        <w:rPr>
          <w:rFonts w:asciiTheme="majorBidi" w:hAnsiTheme="majorBidi" w:cstheme="majorBidi"/>
          <w:sz w:val="24"/>
          <w:szCs w:val="24"/>
        </w:rPr>
        <w:t xml:space="preserve"> that </w:t>
      </w:r>
      <w:r w:rsidR="00941A3B" w:rsidRPr="005F51C3">
        <w:rPr>
          <w:rFonts w:asciiTheme="majorBidi" w:hAnsiTheme="majorBidi" w:cstheme="majorBidi"/>
          <w:sz w:val="24"/>
          <w:szCs w:val="24"/>
        </w:rPr>
        <w:t xml:space="preserve">made the </w:t>
      </w:r>
      <w:r w:rsidR="00733D0E" w:rsidRPr="005F51C3">
        <w:rPr>
          <w:rFonts w:asciiTheme="majorBidi" w:hAnsiTheme="majorBidi" w:cstheme="majorBidi"/>
          <w:sz w:val="24"/>
          <w:szCs w:val="24"/>
        </w:rPr>
        <w:t xml:space="preserve">reader feel comfortable. His flexibility is demonstrated in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ability to adapt </w:t>
      </w:r>
      <w:r w:rsidR="00491960" w:rsidRPr="005F51C3">
        <w:rPr>
          <w:rFonts w:asciiTheme="majorBidi" w:hAnsiTheme="majorBidi" w:cstheme="majorBidi"/>
          <w:sz w:val="24"/>
          <w:szCs w:val="24"/>
        </w:rPr>
        <w:t>his communication to his</w:t>
      </w:r>
      <w:r w:rsidR="00733D0E" w:rsidRPr="005F51C3">
        <w:rPr>
          <w:rFonts w:asciiTheme="majorBidi" w:hAnsiTheme="majorBidi" w:cstheme="majorBidi"/>
          <w:sz w:val="24"/>
          <w:szCs w:val="24"/>
        </w:rPr>
        <w:t xml:space="preserve"> audience. This skill works in two ways</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 was able to adapt himself to his target audience, while </w:t>
      </w:r>
      <w:r w:rsidR="00491960" w:rsidRPr="005F51C3">
        <w:rPr>
          <w:rFonts w:asciiTheme="majorBidi" w:hAnsiTheme="majorBidi" w:cstheme="majorBidi"/>
          <w:sz w:val="24"/>
          <w:szCs w:val="24"/>
        </w:rPr>
        <w:t>at the same time</w:t>
      </w:r>
      <w:r w:rsidR="00733D0E" w:rsidRPr="005F51C3">
        <w:rPr>
          <w:rFonts w:asciiTheme="majorBidi" w:hAnsiTheme="majorBidi" w:cstheme="majorBidi"/>
          <w:sz w:val="24"/>
          <w:szCs w:val="24"/>
        </w:rPr>
        <w:t xml:space="preserve"> successfully </w:t>
      </w:r>
      <w:r w:rsidR="00491960" w:rsidRPr="005F51C3">
        <w:rPr>
          <w:rFonts w:asciiTheme="majorBidi" w:hAnsiTheme="majorBidi" w:cstheme="majorBidi"/>
          <w:sz w:val="24"/>
          <w:szCs w:val="24"/>
        </w:rPr>
        <w:t xml:space="preserve">bringing </w:t>
      </w:r>
      <w:r w:rsidR="00733D0E" w:rsidRPr="005F51C3">
        <w:rPr>
          <w:rFonts w:asciiTheme="majorBidi" w:hAnsiTheme="majorBidi" w:cstheme="majorBidi"/>
          <w:sz w:val="24"/>
          <w:szCs w:val="24"/>
        </w:rPr>
        <w:t>his target audience closer to hi</w:t>
      </w:r>
      <w:r w:rsidR="00491960" w:rsidRPr="005F51C3">
        <w:rPr>
          <w:rFonts w:asciiTheme="majorBidi" w:hAnsiTheme="majorBidi" w:cstheme="majorBidi"/>
          <w:sz w:val="24"/>
          <w:szCs w:val="24"/>
        </w:rPr>
        <w:t>s viewpoint</w:t>
      </w:r>
      <w:r w:rsidR="00733D0E" w:rsidRPr="005F51C3">
        <w:rPr>
          <w:rFonts w:asciiTheme="majorBidi" w:hAnsiTheme="majorBidi" w:cstheme="majorBidi"/>
          <w:sz w:val="24"/>
          <w:szCs w:val="24"/>
        </w:rPr>
        <w:t xml:space="preserve"> (Hoffman</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&amp; Frost</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2006</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Kiener</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2011)</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p>
    <w:p w14:paraId="4FF6D08C" w14:textId="77777777" w:rsidR="0010530D" w:rsidRPr="005F51C3" w:rsidRDefault="009C59C6" w:rsidP="000141E8">
      <w:pPr>
        <w:shd w:val="clear" w:color="auto" w:fill="FFFFFF"/>
        <w:bidi w:val="0"/>
        <w:spacing w:after="0" w:line="480" w:lineRule="auto"/>
        <w:contextualSpacing/>
        <w:rPr>
          <w:rFonts w:asciiTheme="majorBidi" w:hAnsiTheme="majorBidi" w:cstheme="majorBidi"/>
          <w:b/>
          <w:bCs/>
          <w:sz w:val="24"/>
          <w:szCs w:val="24"/>
        </w:rPr>
      </w:pPr>
      <w:r w:rsidRPr="005F51C3">
        <w:rPr>
          <w:rFonts w:asciiTheme="majorBidi" w:hAnsiTheme="majorBidi" w:cstheme="majorBidi"/>
          <w:b/>
          <w:bCs/>
          <w:sz w:val="24"/>
          <w:szCs w:val="24"/>
        </w:rPr>
        <w:t xml:space="preserve">Polemics </w:t>
      </w:r>
      <w:r w:rsidR="0010530D" w:rsidRPr="005F51C3">
        <w:rPr>
          <w:rFonts w:asciiTheme="majorBidi" w:hAnsiTheme="majorBidi" w:cstheme="majorBidi"/>
          <w:b/>
          <w:bCs/>
          <w:sz w:val="24"/>
          <w:szCs w:val="24"/>
        </w:rPr>
        <w:t>S</w:t>
      </w:r>
      <w:r w:rsidRPr="005F51C3">
        <w:rPr>
          <w:rFonts w:asciiTheme="majorBidi" w:hAnsiTheme="majorBidi" w:cstheme="majorBidi"/>
          <w:b/>
          <w:bCs/>
          <w:sz w:val="24"/>
          <w:szCs w:val="24"/>
        </w:rPr>
        <w:t xml:space="preserve">urrounding </w:t>
      </w:r>
      <w:r w:rsidR="00850511"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00B01BEC"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R</w:t>
      </w:r>
      <w:r w:rsidR="00B01BEC" w:rsidRPr="005F51C3">
        <w:rPr>
          <w:rFonts w:asciiTheme="majorBidi" w:hAnsiTheme="majorBidi" w:cstheme="majorBidi"/>
          <w:b/>
          <w:bCs/>
          <w:sz w:val="24"/>
          <w:szCs w:val="24"/>
        </w:rPr>
        <w:t>eligious</w:t>
      </w:r>
      <w:r w:rsidRPr="005F51C3">
        <w:rPr>
          <w:rFonts w:asciiTheme="majorBidi" w:hAnsiTheme="majorBidi" w:cstheme="majorBidi"/>
          <w:b/>
          <w:bCs/>
          <w:sz w:val="24"/>
          <w:szCs w:val="24"/>
        </w:rPr>
        <w:t xml:space="preserve"> and </w:t>
      </w:r>
      <w:r w:rsidR="0010530D" w:rsidRPr="005F51C3">
        <w:rPr>
          <w:rFonts w:asciiTheme="majorBidi" w:hAnsiTheme="majorBidi" w:cstheme="majorBidi"/>
          <w:b/>
          <w:bCs/>
          <w:sz w:val="24"/>
          <w:szCs w:val="24"/>
        </w:rPr>
        <w:t>P</w:t>
      </w:r>
      <w:r w:rsidRPr="005F51C3">
        <w:rPr>
          <w:rFonts w:asciiTheme="majorBidi" w:hAnsiTheme="majorBidi" w:cstheme="majorBidi"/>
          <w:b/>
          <w:bCs/>
          <w:sz w:val="24"/>
          <w:szCs w:val="24"/>
        </w:rPr>
        <w:t xml:space="preserve">hilosophical </w:t>
      </w:r>
      <w:r w:rsidR="0010530D" w:rsidRPr="005F51C3">
        <w:rPr>
          <w:rFonts w:asciiTheme="majorBidi" w:hAnsiTheme="majorBidi" w:cstheme="majorBidi"/>
          <w:b/>
          <w:bCs/>
          <w:sz w:val="24"/>
          <w:szCs w:val="24"/>
        </w:rPr>
        <w:t>W</w:t>
      </w:r>
      <w:r w:rsidRPr="005F51C3">
        <w:rPr>
          <w:rFonts w:asciiTheme="majorBidi" w:hAnsiTheme="majorBidi" w:cstheme="majorBidi"/>
          <w:b/>
          <w:bCs/>
          <w:sz w:val="24"/>
          <w:szCs w:val="24"/>
        </w:rPr>
        <w:t>ork</w:t>
      </w:r>
    </w:p>
    <w:p w14:paraId="4AAB605A" w14:textId="246AAAF7" w:rsidR="00EE56B2" w:rsidRPr="005F51C3" w:rsidRDefault="0010530D" w:rsidP="00822658">
      <w:pPr>
        <w:pStyle w:val="HTMLPreformatted"/>
        <w:shd w:val="clear" w:color="auto" w:fill="FFFFFF"/>
        <w:spacing w:line="480" w:lineRule="auto"/>
        <w:ind w:firstLine="540"/>
        <w:contextualSpacing/>
        <w:jc w:val="both"/>
        <w:rPr>
          <w:rFonts w:asciiTheme="majorBidi" w:hAnsiTheme="majorBidi" w:cstheme="majorBidi"/>
          <w:sz w:val="24"/>
          <w:szCs w:val="24"/>
        </w:rPr>
      </w:pPr>
      <w:del w:id="483" w:author="Author">
        <w:r w:rsidRPr="005F51C3" w:rsidDel="005B64FA">
          <w:rPr>
            <w:rFonts w:asciiTheme="majorBidi" w:hAnsiTheme="majorBidi" w:cstheme="majorBidi"/>
            <w:b/>
            <w:bCs/>
            <w:sz w:val="24"/>
            <w:szCs w:val="24"/>
          </w:rPr>
          <w:lastRenderedPageBreak/>
          <w:tab/>
        </w:r>
      </w:del>
      <w:r w:rsidR="001C6138" w:rsidRPr="005F51C3">
        <w:rPr>
          <w:rFonts w:asciiTheme="majorBidi" w:hAnsiTheme="majorBidi" w:cstheme="majorBidi"/>
          <w:sz w:val="24"/>
          <w:szCs w:val="24"/>
        </w:rPr>
        <w:t xml:space="preserve">While </w:t>
      </w:r>
      <w:r w:rsidR="00733D0E" w:rsidRPr="005F51C3">
        <w:rPr>
          <w:rFonts w:asciiTheme="majorBidi" w:hAnsiTheme="majorBidi" w:cstheme="majorBidi"/>
          <w:sz w:val="24"/>
          <w:szCs w:val="24"/>
        </w:rPr>
        <w:t xml:space="preserve">Maimonides is one of the most significant figures </w:t>
      </w:r>
      <w:r w:rsidR="00D14C39" w:rsidRPr="005F51C3">
        <w:rPr>
          <w:rFonts w:asciiTheme="majorBidi" w:hAnsiTheme="majorBidi" w:cstheme="majorBidi"/>
          <w:sz w:val="24"/>
          <w:szCs w:val="24"/>
        </w:rPr>
        <w:t xml:space="preserve">for </w:t>
      </w:r>
      <w:r w:rsidR="00733D0E" w:rsidRPr="005F51C3">
        <w:rPr>
          <w:rFonts w:asciiTheme="majorBidi" w:hAnsiTheme="majorBidi" w:cstheme="majorBidi"/>
          <w:sz w:val="24"/>
          <w:szCs w:val="24"/>
        </w:rPr>
        <w:t xml:space="preserve">the Jewish </w:t>
      </w:r>
      <w:r w:rsidR="001C6138" w:rsidRPr="005F51C3">
        <w:rPr>
          <w:rFonts w:asciiTheme="majorBidi" w:hAnsiTheme="majorBidi" w:cstheme="majorBidi"/>
          <w:sz w:val="24"/>
          <w:szCs w:val="24"/>
        </w:rPr>
        <w:t>people,</w:t>
      </w:r>
      <w:r w:rsidR="004B4B5F" w:rsidRPr="005F51C3">
        <w:rPr>
          <w:rFonts w:asciiTheme="majorBidi" w:hAnsiTheme="majorBidi" w:cstheme="majorBidi"/>
          <w:sz w:val="24"/>
          <w:szCs w:val="24"/>
        </w:rPr>
        <w:t xml:space="preserve"> like other historical figures who were </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ahead of their time</w:t>
      </w:r>
      <w:r w:rsidR="001C6138"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 xml:space="preserve"> his writings </w:t>
      </w:r>
      <w:r w:rsidR="00733D0E" w:rsidRPr="005F51C3">
        <w:rPr>
          <w:rFonts w:asciiTheme="majorBidi" w:hAnsiTheme="majorBidi" w:cstheme="majorBidi"/>
          <w:sz w:val="24"/>
          <w:szCs w:val="24"/>
        </w:rPr>
        <w:t xml:space="preserve">aroused great </w:t>
      </w:r>
      <w:r w:rsidR="004B4B5F" w:rsidRPr="005F51C3">
        <w:rPr>
          <w:rFonts w:asciiTheme="majorBidi" w:hAnsiTheme="majorBidi" w:cstheme="majorBidi"/>
          <w:sz w:val="24"/>
          <w:szCs w:val="24"/>
        </w:rPr>
        <w:t xml:space="preserve">debate and controversy </w:t>
      </w:r>
      <w:r w:rsidR="00733D0E" w:rsidRPr="005F51C3">
        <w:rPr>
          <w:rFonts w:asciiTheme="majorBidi" w:hAnsiTheme="majorBidi" w:cstheme="majorBidi"/>
          <w:sz w:val="24"/>
          <w:szCs w:val="24"/>
        </w:rPr>
        <w:t>(Friedberg</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2002</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Silver</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2012)</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ome of the great </w:t>
      </w:r>
      <w:r w:rsidR="001C6138" w:rsidRPr="005F51C3">
        <w:rPr>
          <w:rFonts w:asciiTheme="majorBidi" w:hAnsiTheme="majorBidi" w:cstheme="majorBidi"/>
          <w:sz w:val="24"/>
          <w:szCs w:val="24"/>
        </w:rPr>
        <w:t xml:space="preserve">Jewish </w:t>
      </w:r>
      <w:r w:rsidR="00733D0E" w:rsidRPr="005F51C3">
        <w:rPr>
          <w:rFonts w:asciiTheme="majorBidi" w:hAnsiTheme="majorBidi" w:cstheme="majorBidi"/>
          <w:sz w:val="24"/>
          <w:szCs w:val="24"/>
        </w:rPr>
        <w:t>sages disagreed with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rulings</w:t>
      </w:r>
      <w:r w:rsidR="00242164" w:rsidRPr="005F51C3">
        <w:rPr>
          <w:rFonts w:asciiTheme="majorBidi" w:hAnsiTheme="majorBidi" w:cstheme="majorBidi"/>
          <w:sz w:val="24"/>
          <w:szCs w:val="24"/>
        </w:rPr>
        <w:t xml:space="preserve"> on matters of Jewish law (</w:t>
      </w:r>
      <w:r w:rsidR="00242164" w:rsidRPr="005F51C3">
        <w:rPr>
          <w:rFonts w:asciiTheme="majorBidi" w:hAnsiTheme="majorBidi" w:cstheme="majorBidi"/>
          <w:i/>
          <w:iCs/>
          <w:sz w:val="24"/>
          <w:szCs w:val="24"/>
        </w:rPr>
        <w:t>halacha</w:t>
      </w:r>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which he sometimes determined </w:t>
      </w:r>
      <w:r w:rsidR="00941A3B" w:rsidRPr="005F51C3">
        <w:rPr>
          <w:rFonts w:asciiTheme="majorBidi" w:hAnsiTheme="majorBidi" w:cstheme="majorBidi"/>
          <w:sz w:val="24"/>
          <w:szCs w:val="24"/>
        </w:rPr>
        <w:t>independently</w:t>
      </w:r>
      <w:r w:rsidR="00733D0E" w:rsidRPr="005F51C3">
        <w:rPr>
          <w:rFonts w:asciiTheme="majorBidi" w:hAnsiTheme="majorBidi" w:cstheme="majorBidi"/>
          <w:sz w:val="24"/>
          <w:szCs w:val="24"/>
        </w:rPr>
        <w:t xml:space="preserve">, without bringing the </w:t>
      </w:r>
      <w:r w:rsidR="00242164" w:rsidRPr="005F51C3">
        <w:rPr>
          <w:rFonts w:asciiTheme="majorBidi" w:hAnsiTheme="majorBidi" w:cstheme="majorBidi"/>
          <w:sz w:val="24"/>
          <w:szCs w:val="24"/>
        </w:rPr>
        <w:t xml:space="preserve">traditional </w:t>
      </w:r>
      <w:r w:rsidR="00733D0E" w:rsidRPr="005F51C3">
        <w:rPr>
          <w:rFonts w:asciiTheme="majorBidi" w:hAnsiTheme="majorBidi" w:cstheme="majorBidi"/>
          <w:sz w:val="24"/>
          <w:szCs w:val="24"/>
        </w:rPr>
        <w:t xml:space="preserve">sources to </w:t>
      </w:r>
      <w:r w:rsidR="00242164"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his </w:t>
      </w:r>
      <w:r w:rsidR="00C06ED2" w:rsidRPr="005F51C3">
        <w:rPr>
          <w:rFonts w:asciiTheme="majorBidi" w:hAnsiTheme="majorBidi" w:cstheme="majorBidi"/>
          <w:sz w:val="24"/>
          <w:szCs w:val="24"/>
        </w:rPr>
        <w:t>verdicts</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He arranged laws in a</w:t>
      </w:r>
      <w:r w:rsidR="00242164" w:rsidRPr="005F51C3">
        <w:rPr>
          <w:rFonts w:asciiTheme="majorBidi" w:hAnsiTheme="majorBidi" w:cstheme="majorBidi"/>
          <w:sz w:val="24"/>
          <w:szCs w:val="24"/>
        </w:rPr>
        <w:t>n order that differs from</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the one</w:t>
      </w:r>
      <w:r w:rsidR="00733D0E" w:rsidRPr="005F51C3">
        <w:rPr>
          <w:rFonts w:asciiTheme="majorBidi" w:hAnsiTheme="majorBidi" w:cstheme="majorBidi"/>
          <w:sz w:val="24"/>
          <w:szCs w:val="24"/>
        </w:rPr>
        <w:t xml:space="preserve"> </w:t>
      </w:r>
      <w:r w:rsidR="00941A3B"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appears in the Talmud (the central text of </w:t>
      </w:r>
      <w:hyperlink r:id="rId11" w:tooltip="Rabbinic Judaism" w:history="1">
        <w:r w:rsidR="00733D0E" w:rsidRPr="005F51C3">
          <w:rPr>
            <w:rFonts w:asciiTheme="majorBidi" w:hAnsiTheme="majorBidi" w:cstheme="majorBidi"/>
            <w:sz w:val="24"/>
            <w:szCs w:val="24"/>
          </w:rPr>
          <w:t>Rabbinic Judaism</w:t>
        </w:r>
      </w:hyperlink>
      <w:r w:rsidR="00733D0E" w:rsidRPr="005F51C3">
        <w:rPr>
          <w:rFonts w:asciiTheme="majorBidi" w:hAnsiTheme="majorBidi" w:cstheme="majorBidi"/>
          <w:sz w:val="24"/>
          <w:szCs w:val="24"/>
        </w:rPr>
        <w:t>)</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affinity for</w:t>
      </w:r>
      <w:r w:rsidR="00733D0E" w:rsidRPr="005F51C3">
        <w:rPr>
          <w:rFonts w:asciiTheme="majorBidi" w:hAnsiTheme="majorBidi" w:cstheme="majorBidi"/>
          <w:sz w:val="24"/>
          <w:szCs w:val="24"/>
        </w:rPr>
        <w:t xml:space="preserve"> philosophy aroused the anger of many sages</w:t>
      </w:r>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who viewed him as a </w:t>
      </w:r>
      <w:r w:rsidR="00242164" w:rsidRPr="005F51C3">
        <w:rPr>
          <w:rFonts w:asciiTheme="majorBidi" w:hAnsiTheme="majorBidi" w:cstheme="majorBidi"/>
          <w:sz w:val="24"/>
          <w:szCs w:val="24"/>
        </w:rPr>
        <w:t xml:space="preserve">grave </w:t>
      </w:r>
      <w:r w:rsidR="00733D0E" w:rsidRPr="005F51C3">
        <w:rPr>
          <w:rFonts w:asciiTheme="majorBidi" w:hAnsiTheme="majorBidi" w:cstheme="majorBidi"/>
          <w:sz w:val="24"/>
          <w:szCs w:val="24"/>
        </w:rPr>
        <w:t xml:space="preserve">danger to </w:t>
      </w:r>
      <w:r w:rsidR="001A686A"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tradition</w:t>
      </w:r>
      <w:r w:rsidR="00C06ED2" w:rsidRPr="005F51C3">
        <w:rPr>
          <w:rFonts w:asciiTheme="majorBidi" w:hAnsiTheme="majorBidi" w:cstheme="majorBidi"/>
          <w:sz w:val="24"/>
          <w:szCs w:val="24"/>
        </w:rPr>
        <w:t>.</w:t>
      </w:r>
      <w:r w:rsidR="00733D0E" w:rsidRPr="005F51C3">
        <w:rPr>
          <w:rFonts w:asciiTheme="majorBidi" w:hAnsiTheme="majorBidi" w:cstheme="majorBidi"/>
          <w:sz w:val="24"/>
          <w:szCs w:val="24"/>
          <w:rtl/>
        </w:rPr>
        <w:t xml:space="preserve"> </w:t>
      </w:r>
      <w:r w:rsidR="00733D0E" w:rsidRPr="005F51C3">
        <w:rPr>
          <w:rFonts w:asciiTheme="majorBidi" w:hAnsiTheme="majorBidi" w:cstheme="majorBidi"/>
          <w:sz w:val="24"/>
          <w:szCs w:val="24"/>
        </w:rPr>
        <w:t xml:space="preserve">They </w:t>
      </w:r>
      <w:r w:rsidR="00753605" w:rsidRPr="005F51C3">
        <w:rPr>
          <w:rFonts w:asciiTheme="majorBidi" w:hAnsiTheme="majorBidi" w:cstheme="majorBidi"/>
          <w:sz w:val="24"/>
          <w:szCs w:val="24"/>
        </w:rPr>
        <w:t xml:space="preserve">banned </w:t>
      </w:r>
      <w:r w:rsidR="00733D0E" w:rsidRPr="005F51C3">
        <w:rPr>
          <w:rFonts w:asciiTheme="majorBidi" w:hAnsiTheme="majorBidi" w:cstheme="majorBidi"/>
          <w:sz w:val="24"/>
          <w:szCs w:val="24"/>
        </w:rPr>
        <w:t xml:space="preserve">his writings and even </w:t>
      </w:r>
      <w:r w:rsidR="008444F0" w:rsidRPr="005F51C3">
        <w:rPr>
          <w:rFonts w:asciiTheme="majorBidi" w:hAnsiTheme="majorBidi" w:cstheme="majorBidi"/>
          <w:sz w:val="24"/>
          <w:szCs w:val="24"/>
        </w:rPr>
        <w:t>denounced him</w:t>
      </w:r>
      <w:r w:rsidR="0065760F"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to the </w:t>
      </w:r>
      <w:r w:rsidR="0065760F" w:rsidRPr="005F51C3">
        <w:rPr>
          <w:rFonts w:asciiTheme="majorBidi" w:hAnsiTheme="majorBidi" w:cstheme="majorBidi"/>
          <w:sz w:val="24"/>
          <w:szCs w:val="24"/>
        </w:rPr>
        <w:t>authorities</w:t>
      </w:r>
      <w:r w:rsidR="00037332" w:rsidRPr="005F51C3">
        <w:rPr>
          <w:rFonts w:asciiTheme="majorBidi" w:hAnsiTheme="majorBidi" w:cstheme="majorBidi"/>
          <w:sz w:val="24"/>
          <w:szCs w:val="24"/>
        </w:rPr>
        <w:t>.</w:t>
      </w:r>
      <w:r w:rsidR="006B238D" w:rsidRPr="005F51C3">
        <w:rPr>
          <w:rFonts w:asciiTheme="majorBidi" w:hAnsiTheme="majorBidi" w:cstheme="majorBidi"/>
          <w:sz w:val="24"/>
          <w:szCs w:val="24"/>
        </w:rPr>
        <w:t xml:space="preserve"> </w:t>
      </w:r>
      <w:r w:rsidR="00753605" w:rsidRPr="005F51C3">
        <w:rPr>
          <w:rFonts w:asciiTheme="majorBidi" w:hAnsiTheme="majorBidi" w:cstheme="majorBidi"/>
          <w:color w:val="212121"/>
          <w:sz w:val="24"/>
          <w:szCs w:val="24"/>
          <w:lang w:val="en"/>
        </w:rPr>
        <w:t>The controversy over Maimonides' writings began during his lifetime</w:t>
      </w:r>
      <w:r w:rsidR="00E4625C" w:rsidRPr="005F51C3">
        <w:rPr>
          <w:rFonts w:asciiTheme="majorBidi" w:hAnsiTheme="majorBidi" w:cstheme="majorBidi"/>
          <w:color w:val="212121"/>
          <w:sz w:val="24"/>
          <w:szCs w:val="24"/>
          <w:lang w:val="en"/>
        </w:rPr>
        <w:t>. It</w:t>
      </w:r>
      <w:r w:rsidR="00753605" w:rsidRPr="005F51C3">
        <w:rPr>
          <w:rFonts w:asciiTheme="majorBidi" w:hAnsiTheme="majorBidi" w:cstheme="majorBidi"/>
          <w:color w:val="212121"/>
          <w:sz w:val="24"/>
          <w:szCs w:val="24"/>
          <w:lang w:val="en"/>
        </w:rPr>
        <w:t xml:space="preserve"> related to the intensive introduction of Greek philosophy into Jewish thought</w:t>
      </w:r>
      <w:r w:rsidR="00E4625C" w:rsidRPr="005F51C3">
        <w:rPr>
          <w:rFonts w:asciiTheme="majorBidi" w:hAnsiTheme="majorBidi" w:cstheme="majorBidi"/>
          <w:color w:val="212121"/>
          <w:sz w:val="24"/>
          <w:szCs w:val="24"/>
          <w:lang w:val="en"/>
        </w:rPr>
        <w:t>, as</w:t>
      </w:r>
      <w:r w:rsidR="00753605" w:rsidRPr="005F51C3">
        <w:rPr>
          <w:rFonts w:asciiTheme="majorBidi" w:hAnsiTheme="majorBidi" w:cstheme="majorBidi"/>
          <w:color w:val="212121"/>
          <w:sz w:val="24"/>
          <w:szCs w:val="24"/>
          <w:lang w:val="en"/>
        </w:rPr>
        <w:t xml:space="preserve"> reflected in </w:t>
      </w:r>
      <w:r w:rsidR="00753605" w:rsidRPr="005F51C3">
        <w:rPr>
          <w:rFonts w:asciiTheme="majorBidi" w:hAnsiTheme="majorBidi" w:cstheme="majorBidi"/>
          <w:i/>
          <w:iCs/>
          <w:color w:val="212121"/>
          <w:sz w:val="24"/>
          <w:szCs w:val="24"/>
          <w:lang w:val="en"/>
        </w:rPr>
        <w:t>The Guide for the Perplexed</w:t>
      </w:r>
      <w:r w:rsidR="00753605" w:rsidRPr="005F51C3">
        <w:rPr>
          <w:rFonts w:asciiTheme="majorBidi" w:hAnsiTheme="majorBidi" w:cstheme="majorBidi"/>
          <w:color w:val="212121"/>
          <w:sz w:val="24"/>
          <w:szCs w:val="24"/>
          <w:lang w:val="en"/>
        </w:rPr>
        <w:t xml:space="preserve"> and </w:t>
      </w:r>
      <w:r w:rsidR="00753605" w:rsidRPr="005F51C3">
        <w:rPr>
          <w:rFonts w:asciiTheme="majorBidi" w:hAnsiTheme="majorBidi" w:cstheme="majorBidi"/>
          <w:i/>
          <w:iCs/>
          <w:color w:val="222222"/>
          <w:sz w:val="24"/>
          <w:szCs w:val="24"/>
          <w:shd w:val="clear" w:color="auto" w:fill="FFFFFF"/>
        </w:rPr>
        <w:t>HaMadda</w:t>
      </w:r>
      <w:r w:rsidR="00753605" w:rsidRPr="005F51C3">
        <w:rPr>
          <w:rFonts w:asciiTheme="majorBidi" w:hAnsiTheme="majorBidi" w:cstheme="majorBidi"/>
          <w:color w:val="222222"/>
          <w:sz w:val="24"/>
          <w:szCs w:val="24"/>
          <w:shd w:val="clear" w:color="auto" w:fill="FFFFFF"/>
        </w:rPr>
        <w:t> (Knowledge),</w:t>
      </w:r>
      <w:r w:rsidR="00753605" w:rsidRPr="005F51C3">
        <w:rPr>
          <w:rFonts w:asciiTheme="majorBidi" w:hAnsiTheme="majorBidi" w:cstheme="majorBidi"/>
          <w:color w:val="212121"/>
          <w:sz w:val="24"/>
          <w:szCs w:val="24"/>
          <w:lang w:val="en"/>
        </w:rPr>
        <w:t xml:space="preserve"> which is part of the </w:t>
      </w:r>
      <w:r w:rsidR="00753605" w:rsidRPr="005F51C3">
        <w:rPr>
          <w:rFonts w:asciiTheme="majorBidi" w:hAnsiTheme="majorBidi" w:cstheme="majorBidi"/>
          <w:i/>
          <w:iCs/>
          <w:color w:val="212121"/>
          <w:sz w:val="24"/>
          <w:szCs w:val="24"/>
          <w:lang w:val="en"/>
        </w:rPr>
        <w:t>Mishneh Torah</w:t>
      </w:r>
      <w:r w:rsidR="00753605" w:rsidRPr="005F51C3">
        <w:rPr>
          <w:rFonts w:asciiTheme="majorBidi" w:hAnsiTheme="majorBidi" w:cstheme="majorBidi"/>
          <w:color w:val="212121"/>
          <w:sz w:val="24"/>
          <w:szCs w:val="24"/>
          <w:lang w:val="en"/>
        </w:rPr>
        <w:t>. Maimonides’ innovative approach aroused the wrath of many sages, who regarded him as a danger to tradition. The debate over Maimonides’ work began</w:t>
      </w:r>
      <w:r w:rsidR="00B82818" w:rsidRPr="005F51C3">
        <w:rPr>
          <w:rFonts w:asciiTheme="majorBidi" w:hAnsiTheme="majorBidi" w:cstheme="majorBidi"/>
          <w:color w:val="212121"/>
          <w:sz w:val="24"/>
          <w:szCs w:val="24"/>
          <w:lang w:val="en"/>
        </w:rPr>
        <w:t xml:space="preserve"> in his lifetime</w:t>
      </w:r>
      <w:r w:rsidR="002E3A6F" w:rsidRPr="005F51C3">
        <w:rPr>
          <w:rFonts w:asciiTheme="majorBidi" w:hAnsiTheme="majorBidi" w:cstheme="majorBidi"/>
          <w:sz w:val="24"/>
          <w:szCs w:val="24"/>
        </w:rPr>
        <w:t xml:space="preserve"> </w:t>
      </w:r>
      <w:r w:rsidR="00555FC4" w:rsidRPr="005F51C3">
        <w:rPr>
          <w:rFonts w:asciiTheme="majorBidi" w:hAnsiTheme="majorBidi" w:cstheme="majorBidi"/>
          <w:sz w:val="24"/>
          <w:szCs w:val="24"/>
        </w:rPr>
        <w:t>(</w:t>
      </w:r>
      <w:ins w:id="484" w:author="Author">
        <w:r w:rsidR="006E77A4" w:rsidRPr="005F51C3">
          <w:rPr>
            <w:rFonts w:asciiTheme="majorBidi" w:hAnsiTheme="majorBidi" w:cstheme="majorBidi"/>
            <w:sz w:val="24"/>
            <w:szCs w:val="24"/>
          </w:rPr>
          <w:t>Friedberg, 2002</w:t>
        </w:r>
        <w:r w:rsidR="006E77A4">
          <w:rPr>
            <w:rFonts w:asciiTheme="majorBidi" w:hAnsiTheme="majorBidi" w:cstheme="majorBidi"/>
            <w:sz w:val="24"/>
            <w:szCs w:val="24"/>
          </w:rPr>
          <w:t xml:space="preserve">; </w:t>
        </w:r>
      </w:ins>
      <w:r w:rsidR="00555FC4" w:rsidRPr="005F51C3">
        <w:rPr>
          <w:rFonts w:asciiTheme="majorBidi" w:hAnsiTheme="majorBidi" w:cstheme="majorBidi"/>
          <w:sz w:val="24"/>
          <w:szCs w:val="24"/>
        </w:rPr>
        <w:t>Langermann, 2000</w:t>
      </w:r>
      <w:del w:id="485" w:author="Author">
        <w:r w:rsidR="00D2790F" w:rsidRPr="005F51C3" w:rsidDel="006E77A4">
          <w:rPr>
            <w:rFonts w:asciiTheme="majorBidi" w:hAnsiTheme="majorBidi" w:cstheme="majorBidi"/>
            <w:sz w:val="24"/>
            <w:szCs w:val="24"/>
          </w:rPr>
          <w:delText>; Friedberg, 2002</w:delText>
        </w:r>
      </w:del>
      <w:r w:rsidR="00555FC4" w:rsidRPr="005F51C3">
        <w:rPr>
          <w:rFonts w:asciiTheme="majorBidi" w:hAnsiTheme="majorBidi" w:cstheme="majorBidi"/>
          <w:sz w:val="24"/>
          <w:szCs w:val="24"/>
        </w:rPr>
        <w:t>)</w:t>
      </w:r>
      <w:r w:rsidR="00B82818" w:rsidRPr="005F51C3">
        <w:rPr>
          <w:rFonts w:asciiTheme="majorBidi" w:hAnsiTheme="majorBidi" w:cstheme="majorBidi"/>
          <w:color w:val="212121"/>
          <w:sz w:val="24"/>
          <w:szCs w:val="24"/>
          <w:lang w:val="en"/>
        </w:rPr>
        <w:t>.</w:t>
      </w:r>
      <w:r w:rsidR="00753605" w:rsidRPr="005F51C3">
        <w:rPr>
          <w:rFonts w:asciiTheme="majorBidi" w:hAnsiTheme="majorBidi" w:cstheme="majorBidi"/>
          <w:color w:val="212121"/>
          <w:sz w:val="24"/>
          <w:szCs w:val="24"/>
          <w:lang w:val="en"/>
        </w:rPr>
        <w:t xml:space="preserve"> </w:t>
      </w:r>
      <w:r w:rsidR="002E3A6F" w:rsidRPr="005F51C3">
        <w:rPr>
          <w:rFonts w:asciiTheme="majorBidi" w:hAnsiTheme="majorBidi" w:cstheme="majorBidi"/>
          <w:color w:val="212121"/>
          <w:sz w:val="24"/>
          <w:szCs w:val="24"/>
          <w:lang w:val="en"/>
        </w:rPr>
        <w:t xml:space="preserve">In Montpellier, France 1232, some forty years after the publication of the </w:t>
      </w:r>
      <w:r w:rsidR="002E3A6F" w:rsidRPr="000141E8">
        <w:rPr>
          <w:rFonts w:asciiTheme="majorBidi" w:hAnsiTheme="majorBidi" w:cstheme="majorBidi"/>
          <w:i/>
          <w:iCs/>
          <w:color w:val="212121"/>
          <w:sz w:val="24"/>
          <w:szCs w:val="24"/>
          <w:lang w:val="en"/>
        </w:rPr>
        <w:t>Guide for the Perplexed</w:t>
      </w:r>
      <w:r w:rsidR="002E3A6F" w:rsidRPr="005F51C3">
        <w:rPr>
          <w:rFonts w:asciiTheme="majorBidi" w:hAnsiTheme="majorBidi" w:cstheme="majorBidi"/>
          <w:color w:val="212121"/>
          <w:sz w:val="24"/>
          <w:szCs w:val="24"/>
          <w:lang w:val="en"/>
        </w:rPr>
        <w:t>, a boycott of Maimonides books was imposed in the Jewish communities of France and Spain</w:t>
      </w:r>
      <w:r w:rsidR="00DE12C6" w:rsidRPr="005F51C3">
        <w:rPr>
          <w:rFonts w:asciiTheme="majorBidi" w:hAnsiTheme="majorBidi" w:cstheme="majorBidi"/>
          <w:color w:val="212121"/>
          <w:sz w:val="24"/>
          <w:szCs w:val="24"/>
          <w:lang w:val="en"/>
        </w:rPr>
        <w:t>.</w:t>
      </w:r>
      <w:r w:rsidR="002E3A6F" w:rsidRPr="005F51C3">
        <w:rPr>
          <w:rFonts w:asciiTheme="majorBidi" w:hAnsiTheme="majorBidi" w:cstheme="majorBidi"/>
          <w:color w:val="212121"/>
          <w:sz w:val="24"/>
          <w:szCs w:val="24"/>
          <w:lang w:val="en"/>
        </w:rPr>
        <w:t xml:space="preserve"> </w:t>
      </w:r>
      <w:r w:rsidR="00753605" w:rsidRPr="005F51C3">
        <w:rPr>
          <w:rFonts w:asciiTheme="majorBidi" w:hAnsiTheme="majorBidi" w:cstheme="majorBidi"/>
          <w:color w:val="212121"/>
          <w:sz w:val="24"/>
          <w:szCs w:val="24"/>
          <w:lang w:val="en"/>
        </w:rPr>
        <w:t>This led (according to the testimonies of Avraham ben Maimonides and David Kimchi) to the confiscation and burning of his books</w:t>
      </w:r>
      <w:r w:rsidR="00753605" w:rsidRPr="005F51C3" w:rsidDel="00753605">
        <w:rPr>
          <w:rFonts w:asciiTheme="majorBidi" w:hAnsiTheme="majorBidi" w:cstheme="majorBidi"/>
          <w:sz w:val="24"/>
          <w:szCs w:val="24"/>
        </w:rPr>
        <w:t xml:space="preserve"> </w:t>
      </w:r>
      <w:r w:rsidR="00D53389" w:rsidRPr="005F51C3">
        <w:rPr>
          <w:rFonts w:asciiTheme="majorBidi" w:hAnsiTheme="majorBidi" w:cstheme="majorBidi"/>
          <w:sz w:val="24"/>
          <w:szCs w:val="24"/>
        </w:rPr>
        <w:t>(</w:t>
      </w:r>
      <w:r w:rsidR="001332AF" w:rsidRPr="005F51C3">
        <w:rPr>
          <w:rFonts w:asciiTheme="majorBidi" w:hAnsiTheme="majorBidi" w:cstheme="majorBidi"/>
          <w:sz w:val="24"/>
          <w:szCs w:val="24"/>
        </w:rPr>
        <w:t>Dobbs-Weinstein, 1997</w:t>
      </w:r>
      <w:r w:rsidR="00FD1880" w:rsidRPr="005F51C3">
        <w:rPr>
          <w:rFonts w:asciiTheme="majorBidi" w:hAnsiTheme="majorBidi" w:cstheme="majorBidi"/>
          <w:sz w:val="24"/>
          <w:szCs w:val="24"/>
        </w:rPr>
        <w:t>, p. 275</w:t>
      </w:r>
      <w:r w:rsidR="001332AF"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In the next section,</w:t>
      </w:r>
      <w:r w:rsidR="00733D0E" w:rsidRPr="005F51C3">
        <w:rPr>
          <w:rFonts w:asciiTheme="majorBidi" w:hAnsiTheme="majorBidi" w:cstheme="majorBidi"/>
          <w:sz w:val="24"/>
          <w:szCs w:val="24"/>
        </w:rPr>
        <w:t xml:space="preserve"> we refer to some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works</w:t>
      </w:r>
      <w:r w:rsidR="0066334B" w:rsidRPr="005F51C3">
        <w:rPr>
          <w:rFonts w:asciiTheme="majorBidi" w:hAnsiTheme="majorBidi" w:cstheme="majorBidi"/>
          <w:sz w:val="24"/>
          <w:szCs w:val="24"/>
        </w:rPr>
        <w:t>, namely</w:t>
      </w:r>
      <w:r w:rsidR="00733D0E" w:rsidRPr="005F51C3">
        <w:rPr>
          <w:rFonts w:asciiTheme="majorBidi" w:hAnsiTheme="majorBidi" w:cstheme="majorBidi"/>
          <w:sz w:val="24"/>
          <w:szCs w:val="24"/>
        </w:rPr>
        <w:t xml:space="preserve"> the </w:t>
      </w:r>
      <w:r w:rsidR="00733D0E" w:rsidRPr="005F51C3">
        <w:rPr>
          <w:rFonts w:asciiTheme="majorBidi" w:hAnsiTheme="majorBidi" w:cstheme="majorBidi"/>
          <w:i/>
          <w:iCs/>
          <w:sz w:val="24"/>
          <w:szCs w:val="24"/>
        </w:rPr>
        <w:t>Mishneh Torah</w:t>
      </w:r>
      <w:r w:rsidR="001A686A" w:rsidRPr="005F51C3">
        <w:rPr>
          <w:rFonts w:asciiTheme="majorBidi" w:hAnsiTheme="majorBidi" w:cstheme="majorBidi"/>
          <w:i/>
          <w:iCs/>
          <w:sz w:val="24"/>
          <w:szCs w:val="24"/>
        </w:rPr>
        <w:t xml:space="preserve"> (Book of the Laws of Religion)</w:t>
      </w:r>
      <w:r w:rsidR="00941A3B" w:rsidRPr="005F51C3">
        <w:rPr>
          <w:rFonts w:asciiTheme="majorBidi" w:hAnsiTheme="majorBidi" w:cstheme="majorBidi"/>
          <w:sz w:val="24"/>
          <w:szCs w:val="24"/>
        </w:rPr>
        <w:t xml:space="preserve"> and</w:t>
      </w:r>
      <w:r w:rsidR="00733D0E" w:rsidRPr="005F51C3">
        <w:rPr>
          <w:rFonts w:asciiTheme="majorBidi" w:hAnsiTheme="majorBidi" w:cstheme="majorBidi"/>
          <w:sz w:val="24"/>
          <w:szCs w:val="24"/>
        </w:rPr>
        <w:t xml:space="preserve"> his philosophical book</w:t>
      </w:r>
      <w:r w:rsidR="00733D0E" w:rsidRPr="005F51C3">
        <w:rPr>
          <w:rFonts w:asciiTheme="majorBidi" w:hAnsiTheme="majorBidi" w:cstheme="majorBidi"/>
          <w:i/>
          <w:iCs/>
          <w:sz w:val="24"/>
          <w:szCs w:val="24"/>
        </w:rPr>
        <w:t xml:space="preserve"> Guide for the Perplexed</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These</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are Maimonides</w:t>
      </w:r>
      <w:r w:rsidR="00FC6B69" w:rsidRPr="005F51C3">
        <w:rPr>
          <w:rFonts w:asciiTheme="majorBidi" w:hAnsiTheme="majorBidi" w:cstheme="majorBidi"/>
          <w:sz w:val="24"/>
          <w:szCs w:val="24"/>
        </w:rPr>
        <w:t>’</w:t>
      </w:r>
      <w:r w:rsidR="00F00EBE" w:rsidRPr="005F51C3">
        <w:rPr>
          <w:rFonts w:asciiTheme="majorBidi" w:hAnsiTheme="majorBidi" w:cstheme="majorBidi"/>
          <w:sz w:val="24"/>
          <w:szCs w:val="24"/>
        </w:rPr>
        <w:t xml:space="preserve"> two greatest writings that solidified his name both in the Jewish world and with worldwide philosophers. We also refer to</w:t>
      </w:r>
      <w:r w:rsidR="00733D0E" w:rsidRPr="005F51C3">
        <w:rPr>
          <w:rFonts w:asciiTheme="majorBidi" w:hAnsiTheme="majorBidi" w:cstheme="majorBidi"/>
          <w:sz w:val="24"/>
          <w:szCs w:val="24"/>
        </w:rPr>
        <w:t xml:space="preserve"> several </w:t>
      </w:r>
      <w:r w:rsidR="00F00EBE" w:rsidRPr="005F51C3">
        <w:rPr>
          <w:rFonts w:asciiTheme="majorBidi" w:hAnsiTheme="majorBidi" w:cstheme="majorBidi"/>
          <w:sz w:val="24"/>
          <w:szCs w:val="24"/>
        </w:rPr>
        <w:t xml:space="preserve">of his </w:t>
      </w:r>
      <w:r w:rsidR="00733D0E" w:rsidRPr="005F51C3">
        <w:rPr>
          <w:rFonts w:asciiTheme="majorBidi" w:hAnsiTheme="majorBidi" w:cstheme="majorBidi"/>
          <w:sz w:val="24"/>
          <w:szCs w:val="24"/>
        </w:rPr>
        <w:t>letters.</w:t>
      </w:r>
    </w:p>
    <w:p w14:paraId="2B9C4034" w14:textId="77777777" w:rsidR="001F5025" w:rsidRPr="005F51C3" w:rsidRDefault="001A686A" w:rsidP="00822658">
      <w:pPr>
        <w:shd w:val="clear" w:color="auto" w:fill="FFFFFF"/>
        <w:bidi w:val="0"/>
        <w:spacing w:after="0" w:line="480" w:lineRule="auto"/>
        <w:ind w:firstLine="540"/>
        <w:contextualSpacing/>
        <w:jc w:val="both"/>
        <w:rPr>
          <w:rFonts w:asciiTheme="majorBidi" w:hAnsiTheme="majorBidi" w:cstheme="majorBidi"/>
          <w:sz w:val="24"/>
          <w:szCs w:val="24"/>
          <w:lang w:val="en-GB"/>
        </w:rPr>
      </w:pPr>
      <w:r w:rsidRPr="005F51C3">
        <w:rPr>
          <w:rFonts w:asciiTheme="majorBidi" w:hAnsiTheme="majorBidi" w:cstheme="majorBidi"/>
          <w:sz w:val="24"/>
          <w:szCs w:val="24"/>
          <w:lang w:val="en-GB"/>
        </w:rPr>
        <w:t>The juxtaposition of</w:t>
      </w:r>
      <w:r w:rsidR="00EE56B2" w:rsidRPr="005F51C3">
        <w:rPr>
          <w:rFonts w:asciiTheme="majorBidi" w:hAnsiTheme="majorBidi" w:cstheme="majorBidi"/>
          <w:sz w:val="24"/>
          <w:szCs w:val="24"/>
          <w:lang w:val="en-GB"/>
        </w:rPr>
        <w:t xml:space="preserve"> </w:t>
      </w:r>
      <w:r w:rsidR="00EE56B2" w:rsidRPr="005F51C3">
        <w:rPr>
          <w:rFonts w:asciiTheme="majorBidi" w:hAnsiTheme="majorBidi" w:cstheme="majorBidi"/>
          <w:sz w:val="24"/>
          <w:szCs w:val="24"/>
        </w:rPr>
        <w:t>his</w:t>
      </w:r>
      <w:r w:rsidR="00EE56B2" w:rsidRPr="005F51C3">
        <w:rPr>
          <w:rFonts w:asciiTheme="majorBidi" w:hAnsiTheme="majorBidi" w:cstheme="majorBidi"/>
          <w:sz w:val="24"/>
          <w:szCs w:val="24"/>
          <w:lang w:val="en-GB"/>
        </w:rPr>
        <w:t xml:space="preserve"> two </w:t>
      </w:r>
      <w:r w:rsidR="00FC6B69" w:rsidRPr="005F51C3">
        <w:rPr>
          <w:rFonts w:asciiTheme="majorBidi" w:hAnsiTheme="majorBidi" w:cstheme="majorBidi"/>
          <w:sz w:val="24"/>
          <w:szCs w:val="24"/>
          <w:lang w:val="en-GB"/>
        </w:rPr>
        <w:t xml:space="preserve">greatest </w:t>
      </w:r>
      <w:r w:rsidR="00EE56B2" w:rsidRPr="005F51C3">
        <w:rPr>
          <w:rFonts w:asciiTheme="majorBidi" w:hAnsiTheme="majorBidi" w:cstheme="majorBidi"/>
          <w:sz w:val="24"/>
          <w:szCs w:val="24"/>
          <w:lang w:val="en-GB"/>
        </w:rPr>
        <w:t>projects</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r w:rsidR="00EE56B2" w:rsidRPr="005F51C3">
        <w:rPr>
          <w:rFonts w:asciiTheme="majorBidi" w:hAnsiTheme="majorBidi" w:cstheme="majorBidi"/>
          <w:i/>
          <w:iCs/>
          <w:sz w:val="24"/>
          <w:szCs w:val="24"/>
        </w:rPr>
        <w:t>Mishneh Torah</w:t>
      </w:r>
      <w:r w:rsidR="00EE56B2" w:rsidRPr="005F51C3">
        <w:rPr>
          <w:rFonts w:asciiTheme="majorBidi" w:hAnsiTheme="majorBidi" w:cstheme="majorBidi"/>
          <w:sz w:val="24"/>
          <w:szCs w:val="24"/>
        </w:rPr>
        <w:t xml:space="preserve"> and </w:t>
      </w:r>
      <w:r w:rsidR="00EE56B2" w:rsidRPr="005F51C3">
        <w:rPr>
          <w:rFonts w:asciiTheme="majorBidi" w:hAnsiTheme="majorBidi" w:cstheme="majorBidi"/>
          <w:i/>
          <w:iCs/>
          <w:sz w:val="24"/>
          <w:szCs w:val="24"/>
        </w:rPr>
        <w:t>Guide for the Perplexed</w:t>
      </w:r>
      <w:r w:rsidR="00941A3B" w:rsidRPr="005F51C3">
        <w:rPr>
          <w:rFonts w:asciiTheme="majorBidi" w:hAnsiTheme="majorBidi" w:cstheme="majorBidi"/>
          <w:i/>
          <w:iCs/>
          <w:sz w:val="24"/>
          <w:szCs w:val="24"/>
        </w:rPr>
        <w:t>,</w:t>
      </w:r>
      <w:r w:rsidR="00EE56B2" w:rsidRPr="005F51C3">
        <w:rPr>
          <w:rFonts w:asciiTheme="majorBidi" w:hAnsiTheme="majorBidi" w:cstheme="majorBidi"/>
          <w:sz w:val="24"/>
          <w:szCs w:val="24"/>
        </w:rPr>
        <w:t xml:space="preserve"> </w:t>
      </w:r>
      <w:r w:rsidR="00EE56B2" w:rsidRPr="005F51C3">
        <w:rPr>
          <w:rFonts w:asciiTheme="majorBidi" w:hAnsiTheme="majorBidi" w:cstheme="majorBidi"/>
          <w:sz w:val="24"/>
          <w:szCs w:val="24"/>
          <w:lang w:val="en-GB"/>
        </w:rPr>
        <w:t>demonstrate</w:t>
      </w:r>
      <w:r w:rsidR="00EE56B2" w:rsidRPr="005F51C3">
        <w:rPr>
          <w:rFonts w:asciiTheme="majorBidi" w:hAnsiTheme="majorBidi" w:cstheme="majorBidi"/>
          <w:sz w:val="24"/>
          <w:szCs w:val="24"/>
        </w:rPr>
        <w:t>s</w:t>
      </w:r>
      <w:r w:rsidR="00EE56B2" w:rsidRPr="005F51C3">
        <w:rPr>
          <w:rFonts w:asciiTheme="majorBidi" w:hAnsiTheme="majorBidi" w:cstheme="majorBidi"/>
          <w:sz w:val="24"/>
          <w:szCs w:val="24"/>
          <w:lang w:val="en-GB"/>
        </w:rPr>
        <w:t xml:space="preserve"> that Maimonides was flexible enough to </w:t>
      </w:r>
      <w:r w:rsidR="00941A3B" w:rsidRPr="005F51C3">
        <w:rPr>
          <w:rFonts w:asciiTheme="majorBidi" w:hAnsiTheme="majorBidi" w:cstheme="majorBidi"/>
          <w:sz w:val="24"/>
          <w:szCs w:val="24"/>
          <w:lang w:val="en-GB"/>
        </w:rPr>
        <w:t xml:space="preserve">simultaneously </w:t>
      </w:r>
      <w:r w:rsidR="00EE56B2" w:rsidRPr="005F51C3">
        <w:rPr>
          <w:rFonts w:asciiTheme="majorBidi" w:hAnsiTheme="majorBidi" w:cstheme="majorBidi"/>
          <w:sz w:val="24"/>
          <w:szCs w:val="24"/>
          <w:lang w:val="en-GB"/>
        </w:rPr>
        <w:t xml:space="preserve">be </w:t>
      </w:r>
      <w:r w:rsidR="00EE56B2" w:rsidRPr="005F51C3">
        <w:rPr>
          <w:rFonts w:asciiTheme="majorBidi" w:hAnsiTheme="majorBidi" w:cstheme="majorBidi"/>
          <w:sz w:val="24"/>
          <w:szCs w:val="24"/>
          <w:lang w:val="en-GB"/>
        </w:rPr>
        <w:lastRenderedPageBreak/>
        <w:t>one of the greatest arbiters (</w:t>
      </w:r>
      <w:r w:rsidR="00EE56B2" w:rsidRPr="005F51C3">
        <w:rPr>
          <w:rFonts w:asciiTheme="majorBidi" w:hAnsiTheme="majorBidi" w:cstheme="majorBidi"/>
          <w:i/>
          <w:iCs/>
          <w:sz w:val="24"/>
          <w:szCs w:val="24"/>
          <w:lang w:val="en-GB"/>
        </w:rPr>
        <w:t>poskim</w:t>
      </w:r>
      <w:r w:rsidR="00EE56B2" w:rsidRPr="005F51C3">
        <w:rPr>
          <w:rFonts w:asciiTheme="majorBidi" w:hAnsiTheme="majorBidi" w:cstheme="majorBidi"/>
          <w:sz w:val="24"/>
          <w:szCs w:val="24"/>
          <w:lang w:val="en-GB"/>
        </w:rPr>
        <w:t>)</w:t>
      </w:r>
      <w:r w:rsidR="00941A3B" w:rsidRPr="005F51C3">
        <w:rPr>
          <w:rFonts w:asciiTheme="majorBidi" w:hAnsiTheme="majorBidi" w:cstheme="majorBidi"/>
          <w:sz w:val="24"/>
          <w:szCs w:val="24"/>
          <w:lang w:val="en-GB"/>
        </w:rPr>
        <w:t>,</w:t>
      </w:r>
      <w:r w:rsidR="00EE56B2" w:rsidRPr="005F51C3">
        <w:rPr>
          <w:rFonts w:asciiTheme="majorBidi" w:hAnsiTheme="majorBidi" w:cstheme="majorBidi"/>
          <w:sz w:val="24"/>
          <w:szCs w:val="24"/>
          <w:lang w:val="en-GB"/>
        </w:rPr>
        <w:t xml:space="preserve"> whose rulings </w:t>
      </w:r>
      <w:r w:rsidRPr="005F51C3">
        <w:rPr>
          <w:rFonts w:asciiTheme="majorBidi" w:hAnsiTheme="majorBidi" w:cstheme="majorBidi"/>
          <w:sz w:val="24"/>
          <w:szCs w:val="24"/>
          <w:lang w:val="en-GB"/>
        </w:rPr>
        <w:t>we</w:t>
      </w:r>
      <w:r w:rsidR="00EE56B2" w:rsidRPr="005F51C3">
        <w:rPr>
          <w:rFonts w:asciiTheme="majorBidi" w:hAnsiTheme="majorBidi" w:cstheme="majorBidi"/>
          <w:sz w:val="24"/>
          <w:szCs w:val="24"/>
          <w:lang w:val="en-GB"/>
        </w:rPr>
        <w:t>re clear and almost unequivocal</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r w:rsidR="00941A3B" w:rsidRPr="005F51C3">
        <w:rPr>
          <w:rFonts w:asciiTheme="majorBidi" w:hAnsiTheme="majorBidi" w:cstheme="majorBidi"/>
          <w:sz w:val="24"/>
          <w:szCs w:val="24"/>
          <w:lang w:val="en-GB"/>
        </w:rPr>
        <w:t>and also a</w:t>
      </w:r>
      <w:r w:rsidR="00EE56B2" w:rsidRPr="005F51C3">
        <w:rPr>
          <w:rFonts w:asciiTheme="majorBidi" w:hAnsiTheme="majorBidi" w:cstheme="majorBidi"/>
          <w:sz w:val="24"/>
          <w:szCs w:val="24"/>
        </w:rPr>
        <w:t xml:space="preserve"> teacher willing to embark on a journey together with his </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perplexed</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 xml:space="preserve"> </w:t>
      </w:r>
      <w:r w:rsidR="00EE56B2" w:rsidRPr="005F51C3">
        <w:rPr>
          <w:rFonts w:asciiTheme="majorBidi" w:hAnsiTheme="majorBidi" w:cstheme="majorBidi"/>
          <w:sz w:val="24"/>
          <w:szCs w:val="24"/>
        </w:rPr>
        <w:t xml:space="preserve">students and intellectual equals in a search for Truth </w:t>
      </w:r>
      <w:r w:rsidR="00EE56B2" w:rsidRPr="005F51C3">
        <w:rPr>
          <w:rFonts w:asciiTheme="majorBidi" w:hAnsiTheme="majorBidi" w:cstheme="majorBidi"/>
          <w:sz w:val="24"/>
          <w:szCs w:val="24"/>
          <w:lang w:val="en-GB"/>
        </w:rPr>
        <w:t>(Lorberbaum</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2002).</w:t>
      </w:r>
    </w:p>
    <w:p w14:paraId="2457C6C3" w14:textId="7A25F02D" w:rsidR="003172F7" w:rsidRPr="005F51C3" w:rsidDel="00BA60D1" w:rsidRDefault="003172F7" w:rsidP="00822658">
      <w:pPr>
        <w:shd w:val="clear" w:color="auto" w:fill="FFFFFF"/>
        <w:bidi w:val="0"/>
        <w:spacing w:after="0" w:line="480" w:lineRule="auto"/>
        <w:ind w:firstLine="540"/>
        <w:contextualSpacing/>
        <w:jc w:val="both"/>
        <w:rPr>
          <w:del w:id="486" w:author="Author"/>
          <w:rFonts w:asciiTheme="majorBidi" w:hAnsiTheme="majorBidi" w:cstheme="majorBidi"/>
          <w:sz w:val="24"/>
          <w:szCs w:val="24"/>
          <w:lang w:val="en-GB"/>
        </w:rPr>
      </w:pPr>
    </w:p>
    <w:p w14:paraId="5670DF56" w14:textId="6780B459" w:rsidR="00733D0E" w:rsidRPr="005F51C3" w:rsidRDefault="00733D0E" w:rsidP="00822658">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Mishneh Torah</w:t>
      </w:r>
      <w:ins w:id="487" w:author="Author">
        <w:r w:rsidR="00F1464C">
          <w:rPr>
            <w:rFonts w:asciiTheme="majorBidi" w:hAnsiTheme="majorBidi" w:cstheme="majorBidi"/>
            <w:b/>
            <w:bCs/>
            <w:i/>
            <w:iCs/>
            <w:sz w:val="24"/>
            <w:szCs w:val="24"/>
          </w:rPr>
          <w:t>.</w:t>
        </w:r>
      </w:ins>
      <w:del w:id="488" w:author="Author">
        <w:r w:rsidR="001A686A" w:rsidRPr="005F51C3" w:rsidDel="00F1464C">
          <w:rPr>
            <w:rFonts w:asciiTheme="majorBidi" w:hAnsiTheme="majorBidi" w:cstheme="majorBidi"/>
            <w:b/>
            <w:bCs/>
            <w:i/>
            <w:iCs/>
            <w:sz w:val="24"/>
            <w:szCs w:val="24"/>
          </w:rPr>
          <w:delText>:</w:delText>
        </w:r>
      </w:del>
      <w:r w:rsidR="0066334B" w:rsidRPr="005F51C3">
        <w:rPr>
          <w:rFonts w:asciiTheme="majorBidi" w:hAnsiTheme="majorBidi" w:cstheme="majorBidi"/>
          <w:b/>
          <w:bCs/>
          <w:i/>
          <w:iCs/>
          <w:sz w:val="24"/>
          <w:szCs w:val="24"/>
        </w:rPr>
        <w:t xml:space="preserve"> </w:t>
      </w:r>
      <w:r w:rsidR="0066334B" w:rsidRPr="005F51C3">
        <w:rPr>
          <w:rFonts w:asciiTheme="majorBidi" w:hAnsiTheme="majorBidi" w:cstheme="majorBidi"/>
          <w:sz w:val="24"/>
          <w:szCs w:val="24"/>
        </w:rPr>
        <w:t>T</w:t>
      </w:r>
      <w:r w:rsidRPr="005F51C3">
        <w:rPr>
          <w:rFonts w:asciiTheme="majorBidi" w:hAnsiTheme="majorBidi" w:cstheme="majorBidi"/>
          <w:sz w:val="24"/>
          <w:szCs w:val="24"/>
        </w:rPr>
        <w:t xml:space="preserve">his monumental work </w:t>
      </w:r>
      <w:r w:rsidR="0066334B" w:rsidRPr="005F51C3">
        <w:rPr>
          <w:rFonts w:asciiTheme="majorBidi" w:hAnsiTheme="majorBidi" w:cstheme="majorBidi"/>
          <w:sz w:val="24"/>
          <w:szCs w:val="24"/>
        </w:rPr>
        <w:t xml:space="preserve">is </w:t>
      </w:r>
      <w:r w:rsidR="00877C90" w:rsidRPr="005F51C3">
        <w:rPr>
          <w:rFonts w:asciiTheme="majorBidi" w:hAnsiTheme="majorBidi" w:cstheme="majorBidi"/>
          <w:sz w:val="24"/>
          <w:szCs w:val="24"/>
        </w:rPr>
        <w:t xml:space="preserve">a </w:t>
      </w:r>
      <w:r w:rsidR="00F00EBE" w:rsidRPr="005F51C3">
        <w:rPr>
          <w:rFonts w:asciiTheme="majorBidi" w:hAnsiTheme="majorBidi" w:cstheme="majorBidi"/>
          <w:sz w:val="24"/>
          <w:szCs w:val="24"/>
        </w:rPr>
        <w:t xml:space="preserve">comprehensive </w:t>
      </w:r>
      <w:hyperlink r:id="rId12" w:tooltip="Legal code" w:history="1">
        <w:r w:rsidR="00877C90" w:rsidRPr="005F51C3">
          <w:rPr>
            <w:rFonts w:asciiTheme="majorBidi" w:hAnsiTheme="majorBidi" w:cstheme="majorBidi"/>
            <w:sz w:val="24"/>
            <w:szCs w:val="24"/>
          </w:rPr>
          <w:t>code</w:t>
        </w:r>
      </w:hyperlink>
      <w:r w:rsidR="00877C90" w:rsidRPr="005F51C3">
        <w:rPr>
          <w:rFonts w:asciiTheme="majorBidi" w:hAnsiTheme="majorBidi" w:cstheme="majorBidi"/>
          <w:sz w:val="24"/>
          <w:szCs w:val="24"/>
        </w:rPr>
        <w:t xml:space="preserve"> of </w:t>
      </w:r>
      <w:hyperlink r:id="rId13" w:tooltip="Judaism" w:history="1">
        <w:r w:rsidR="00877C90" w:rsidRPr="005F51C3">
          <w:rPr>
            <w:rFonts w:asciiTheme="majorBidi" w:hAnsiTheme="majorBidi" w:cstheme="majorBidi"/>
            <w:sz w:val="24"/>
            <w:szCs w:val="24"/>
          </w:rPr>
          <w:t>Jewish</w:t>
        </w:r>
      </w:hyperlink>
      <w:r w:rsidR="00877C90" w:rsidRPr="005F51C3">
        <w:rPr>
          <w:rFonts w:asciiTheme="majorBidi" w:hAnsiTheme="majorBidi" w:cstheme="majorBidi"/>
          <w:sz w:val="24"/>
          <w:szCs w:val="24"/>
        </w:rPr>
        <w:t xml:space="preserve"> </w:t>
      </w:r>
      <w:hyperlink r:id="rId14" w:tooltip="Religious law" w:history="1">
        <w:r w:rsidRPr="005F51C3">
          <w:rPr>
            <w:rFonts w:asciiTheme="majorBidi" w:hAnsiTheme="majorBidi" w:cstheme="majorBidi"/>
            <w:sz w:val="24"/>
            <w:szCs w:val="24"/>
          </w:rPr>
          <w:t>religious</w:t>
        </w:r>
        <w:r w:rsidR="001413F1" w:rsidRPr="005F51C3">
          <w:rPr>
            <w:rFonts w:asciiTheme="majorBidi" w:hAnsiTheme="majorBidi" w:cstheme="majorBidi"/>
            <w:sz w:val="24"/>
            <w:szCs w:val="24"/>
          </w:rPr>
          <w:t xml:space="preserve"> </w:t>
        </w:r>
        <w:r w:rsidRPr="005F51C3">
          <w:rPr>
            <w:rFonts w:asciiTheme="majorBidi" w:hAnsiTheme="majorBidi" w:cstheme="majorBidi"/>
            <w:sz w:val="24"/>
            <w:szCs w:val="24"/>
          </w:rPr>
          <w:t>law</w:t>
        </w:r>
      </w:hyperlink>
      <w:r w:rsidRPr="005F51C3">
        <w:rPr>
          <w:rFonts w:asciiTheme="majorBidi" w:hAnsiTheme="majorBidi" w:cstheme="majorBidi"/>
          <w:sz w:val="24"/>
          <w:szCs w:val="24"/>
        </w:rPr>
        <w:t xml:space="preserve"> </w:t>
      </w:r>
      <w:r w:rsidR="00877C90" w:rsidRPr="005F51C3">
        <w:rPr>
          <w:rFonts w:asciiTheme="majorBidi" w:hAnsiTheme="majorBidi" w:cstheme="majorBidi"/>
          <w:sz w:val="24"/>
          <w:szCs w:val="24"/>
          <w:lang w:val="en-GB"/>
        </w:rPr>
        <w:t xml:space="preserve">presented </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in clear and concise terms, so that the entire Oral Law could be organized in each person</w:t>
      </w:r>
      <w:r w:rsidR="0092086E"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s mouth without questions or objections</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 xml:space="preserve"> (</w:t>
      </w:r>
      <w:r w:rsidR="00877C90" w:rsidRPr="005F51C3">
        <w:rPr>
          <w:rFonts w:asciiTheme="majorBidi" w:hAnsiTheme="majorBidi" w:cstheme="majorBidi"/>
          <w:i/>
          <w:iCs/>
          <w:sz w:val="24"/>
          <w:szCs w:val="24"/>
          <w:lang w:val="en-GB"/>
        </w:rPr>
        <w:t>Mishneh</w:t>
      </w:r>
      <w:r w:rsidR="00877C90" w:rsidRPr="005F51C3">
        <w:rPr>
          <w:rFonts w:asciiTheme="majorBidi" w:hAnsiTheme="majorBidi" w:cstheme="majorBidi"/>
          <w:i/>
          <w:iCs/>
          <w:sz w:val="24"/>
          <w:szCs w:val="24"/>
        </w:rPr>
        <w:t xml:space="preserve"> </w:t>
      </w:r>
      <w:r w:rsidR="00877C90" w:rsidRPr="005F51C3">
        <w:rPr>
          <w:rFonts w:asciiTheme="majorBidi" w:hAnsiTheme="majorBidi" w:cstheme="majorBidi"/>
          <w:i/>
          <w:iCs/>
          <w:sz w:val="24"/>
          <w:szCs w:val="24"/>
          <w:lang w:val="en-GB"/>
        </w:rPr>
        <w:t>Torah</w:t>
      </w:r>
      <w:r w:rsidR="00877C90" w:rsidRPr="005F51C3">
        <w:rPr>
          <w:rFonts w:asciiTheme="majorBidi" w:hAnsiTheme="majorBidi" w:cstheme="majorBidi"/>
          <w:sz w:val="24"/>
          <w:szCs w:val="24"/>
          <w:lang w:val="en-GB"/>
        </w:rPr>
        <w:t xml:space="preserve">, Introduction </w:t>
      </w:r>
      <w:hyperlink r:id="rId15" w:history="1">
        <w:r w:rsidR="00877C90" w:rsidRPr="005F51C3">
          <w:rPr>
            <w:rFonts w:asciiTheme="majorBidi" w:hAnsiTheme="majorBidi" w:cstheme="majorBidi"/>
            <w:sz w:val="24"/>
            <w:szCs w:val="24"/>
            <w:lang w:val="en-GB"/>
          </w:rPr>
          <w:t>1</w:t>
        </w:r>
      </w:hyperlink>
      <w:r w:rsidR="00877C90" w:rsidRPr="005F51C3">
        <w:rPr>
          <w:rFonts w:asciiTheme="majorBidi" w:hAnsiTheme="majorBidi" w:cstheme="majorBidi"/>
          <w:sz w:val="24"/>
          <w:szCs w:val="24"/>
          <w:lang w:val="en-GB"/>
        </w:rPr>
        <w:t xml:space="preserve">). </w:t>
      </w:r>
      <w:r w:rsidR="007511BE" w:rsidRPr="005F51C3">
        <w:rPr>
          <w:rFonts w:asciiTheme="majorBidi" w:hAnsiTheme="majorBidi" w:cstheme="majorBidi"/>
          <w:sz w:val="24"/>
          <w:szCs w:val="24"/>
        </w:rPr>
        <w:t>Maimonides</w:t>
      </w:r>
      <w:r w:rsidR="00877C90" w:rsidRPr="005F51C3">
        <w:rPr>
          <w:rFonts w:asciiTheme="majorBidi" w:hAnsiTheme="majorBidi" w:cstheme="majorBidi"/>
          <w:sz w:val="24"/>
          <w:szCs w:val="24"/>
        </w:rPr>
        <w:t xml:space="preserve"> wrote this </w:t>
      </w:r>
      <w:r w:rsidR="008E6E31" w:rsidRPr="005F51C3">
        <w:rPr>
          <w:rFonts w:asciiTheme="majorBidi" w:hAnsiTheme="majorBidi" w:cstheme="majorBidi"/>
          <w:sz w:val="24"/>
          <w:szCs w:val="24"/>
        </w:rPr>
        <w:t xml:space="preserve">book </w:t>
      </w:r>
      <w:r w:rsidR="00A85D53" w:rsidRPr="005F51C3">
        <w:rPr>
          <w:rFonts w:asciiTheme="majorBidi" w:hAnsiTheme="majorBidi" w:cstheme="majorBidi"/>
          <w:sz w:val="24"/>
          <w:szCs w:val="24"/>
        </w:rPr>
        <w:t xml:space="preserve">both </w:t>
      </w:r>
      <w:r w:rsidR="00877C90" w:rsidRPr="005F51C3">
        <w:rPr>
          <w:rFonts w:asciiTheme="majorBidi" w:hAnsiTheme="majorBidi" w:cstheme="majorBidi"/>
          <w:sz w:val="24"/>
          <w:szCs w:val="24"/>
        </w:rPr>
        <w:t xml:space="preserve">for people with basic knowledge of </w:t>
      </w:r>
      <w:r w:rsidR="008E6E31" w:rsidRPr="005F51C3">
        <w:rPr>
          <w:rFonts w:asciiTheme="majorBidi" w:hAnsiTheme="majorBidi" w:cstheme="majorBidi"/>
          <w:sz w:val="24"/>
          <w:szCs w:val="24"/>
        </w:rPr>
        <w:t>Jewish religious law</w:t>
      </w:r>
      <w:r w:rsidR="00877C90" w:rsidRPr="005F51C3">
        <w:rPr>
          <w:rFonts w:asciiTheme="majorBidi" w:hAnsiTheme="majorBidi" w:cstheme="majorBidi"/>
          <w:sz w:val="24"/>
          <w:szCs w:val="24"/>
        </w:rPr>
        <w:t xml:space="preserve"> as well as for those with a broad and deep understanding of it; in other words, for the Jewish people as a whole. </w:t>
      </w:r>
      <w:r w:rsidR="00F00EBE" w:rsidRPr="005F51C3">
        <w:rPr>
          <w:rFonts w:asciiTheme="majorBidi" w:hAnsiTheme="majorBidi" w:cstheme="majorBidi"/>
          <w:sz w:val="24"/>
          <w:szCs w:val="24"/>
        </w:rPr>
        <w:t>T</w:t>
      </w:r>
      <w:r w:rsidR="0066334B" w:rsidRPr="005F51C3">
        <w:rPr>
          <w:rFonts w:asciiTheme="majorBidi" w:hAnsiTheme="majorBidi" w:cstheme="majorBidi"/>
          <w:sz w:val="24"/>
          <w:szCs w:val="24"/>
        </w:rPr>
        <w:t xml:space="preserve">hrough </w:t>
      </w:r>
      <w:r w:rsidR="00F00EBE" w:rsidRPr="005F51C3">
        <w:rPr>
          <w:rFonts w:asciiTheme="majorBidi" w:hAnsiTheme="majorBidi" w:cstheme="majorBidi"/>
          <w:sz w:val="24"/>
          <w:szCs w:val="24"/>
        </w:rPr>
        <w:t>this book,</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made the Torah (</w:t>
      </w:r>
      <w:r w:rsidR="00671DDE" w:rsidRPr="005F51C3">
        <w:rPr>
          <w:rFonts w:asciiTheme="majorBidi" w:hAnsiTheme="majorBidi" w:cstheme="majorBidi"/>
          <w:sz w:val="24"/>
          <w:szCs w:val="24"/>
        </w:rPr>
        <w:t>t</w:t>
      </w:r>
      <w:r w:rsidRPr="005F51C3">
        <w:rPr>
          <w:rFonts w:asciiTheme="majorBidi" w:hAnsiTheme="majorBidi" w:cstheme="majorBidi"/>
          <w:sz w:val="24"/>
          <w:szCs w:val="24"/>
        </w:rPr>
        <w:t xml:space="preserve">he </w:t>
      </w:r>
      <w:r w:rsidR="0066334B" w:rsidRPr="005F51C3">
        <w:rPr>
          <w:rFonts w:asciiTheme="majorBidi" w:hAnsiTheme="majorBidi" w:cstheme="majorBidi"/>
          <w:sz w:val="24"/>
          <w:szCs w:val="24"/>
        </w:rPr>
        <w:t xml:space="preserve">central </w:t>
      </w:r>
      <w:r w:rsidR="00671DDE" w:rsidRPr="005F51C3">
        <w:rPr>
          <w:rFonts w:asciiTheme="majorBidi" w:hAnsiTheme="majorBidi" w:cstheme="majorBidi"/>
          <w:sz w:val="24"/>
          <w:szCs w:val="24"/>
        </w:rPr>
        <w:t>h</w:t>
      </w:r>
      <w:r w:rsidRPr="005F51C3">
        <w:rPr>
          <w:rFonts w:asciiTheme="majorBidi" w:hAnsiTheme="majorBidi" w:cstheme="majorBidi"/>
          <w:sz w:val="24"/>
          <w:szCs w:val="24"/>
        </w:rPr>
        <w:t xml:space="preserve">oly </w:t>
      </w:r>
      <w:r w:rsidR="00671DDE" w:rsidRPr="005F51C3">
        <w:rPr>
          <w:rFonts w:asciiTheme="majorBidi" w:hAnsiTheme="majorBidi" w:cstheme="majorBidi"/>
          <w:sz w:val="24"/>
          <w:szCs w:val="24"/>
        </w:rPr>
        <w:t>book</w:t>
      </w:r>
      <w:r w:rsidRPr="005F51C3">
        <w:rPr>
          <w:rFonts w:asciiTheme="majorBidi" w:hAnsiTheme="majorBidi" w:cstheme="majorBidi"/>
          <w:sz w:val="24"/>
          <w:szCs w:val="24"/>
        </w:rPr>
        <w:t xml:space="preserve"> of the Jewish </w:t>
      </w:r>
      <w:r w:rsidR="00671DDE" w:rsidRPr="005F51C3">
        <w:rPr>
          <w:rFonts w:asciiTheme="majorBidi" w:hAnsiTheme="majorBidi" w:cstheme="majorBidi"/>
          <w:sz w:val="24"/>
          <w:szCs w:val="24"/>
        </w:rPr>
        <w:t>p</w:t>
      </w:r>
      <w:r w:rsidRPr="005F51C3">
        <w:rPr>
          <w:rFonts w:asciiTheme="majorBidi" w:hAnsiTheme="majorBidi" w:cstheme="majorBidi"/>
          <w:sz w:val="24"/>
          <w:szCs w:val="24"/>
        </w:rPr>
        <w:t>eople</w:t>
      </w:r>
      <w:r w:rsidR="0066334B" w:rsidRPr="005F51C3">
        <w:rPr>
          <w:rFonts w:asciiTheme="majorBidi" w:hAnsiTheme="majorBidi" w:cstheme="majorBidi"/>
          <w:sz w:val="24"/>
          <w:szCs w:val="24"/>
        </w:rPr>
        <w:t>, which includes the religious commandments</w:t>
      </w:r>
      <w:r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more widely accessible</w:t>
      </w:r>
      <w:r w:rsidRPr="005F51C3">
        <w:rPr>
          <w:rFonts w:asciiTheme="majorBidi" w:hAnsiTheme="majorBidi" w:cstheme="majorBidi"/>
          <w:sz w:val="24"/>
          <w:szCs w:val="24"/>
        </w:rPr>
        <w:t xml:space="preserve">, enabling more people to learn Torah, to understand </w:t>
      </w:r>
      <w:r w:rsidR="0066334B" w:rsidRPr="005F51C3">
        <w:rPr>
          <w:rFonts w:asciiTheme="majorBidi" w:hAnsiTheme="majorBidi" w:cstheme="majorBidi"/>
          <w:i/>
          <w:iCs/>
          <w:sz w:val="24"/>
          <w:szCs w:val="24"/>
        </w:rPr>
        <w:t>halacha</w:t>
      </w:r>
      <w:r w:rsidR="00877C90" w:rsidRPr="005F51C3">
        <w:rPr>
          <w:rFonts w:asciiTheme="majorBidi" w:hAnsiTheme="majorBidi" w:cstheme="majorBidi"/>
          <w:i/>
          <w:iCs/>
          <w:sz w:val="24"/>
          <w:szCs w:val="24"/>
        </w:rPr>
        <w:t>,</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to live a religious life more independently. </w:t>
      </w:r>
      <w:r w:rsidR="00A85D53" w:rsidRPr="005F51C3">
        <w:rPr>
          <w:rFonts w:asciiTheme="majorBidi" w:hAnsiTheme="majorBidi" w:cstheme="majorBidi"/>
          <w:sz w:val="24"/>
          <w:szCs w:val="24"/>
        </w:rPr>
        <w:t>Consequently</w:t>
      </w:r>
      <w:r w:rsidRPr="005F51C3">
        <w:rPr>
          <w:rFonts w:asciiTheme="majorBidi" w:hAnsiTheme="majorBidi" w:cstheme="majorBidi"/>
          <w:sz w:val="24"/>
          <w:szCs w:val="24"/>
        </w:rPr>
        <w:t xml:space="preserve">, the sage and the layman </w:t>
      </w:r>
      <w:r w:rsidR="0066334B" w:rsidRPr="005F51C3">
        <w:rPr>
          <w:rFonts w:asciiTheme="majorBidi" w:hAnsiTheme="majorBidi" w:cstheme="majorBidi"/>
          <w:sz w:val="24"/>
          <w:szCs w:val="24"/>
        </w:rPr>
        <w:t>had access</w:t>
      </w:r>
      <w:r w:rsidRPr="005F51C3">
        <w:rPr>
          <w:rFonts w:asciiTheme="majorBidi" w:hAnsiTheme="majorBidi" w:cstheme="majorBidi"/>
          <w:sz w:val="24"/>
          <w:szCs w:val="24"/>
        </w:rPr>
        <w:t xml:space="preserve"> to the same knowledge</w:t>
      </w:r>
      <w:r w:rsidR="008E6E31"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8E6E31" w:rsidRPr="005F51C3">
        <w:rPr>
          <w:rFonts w:asciiTheme="majorBidi" w:hAnsiTheme="majorBidi" w:cstheme="majorBidi"/>
          <w:sz w:val="24"/>
          <w:szCs w:val="24"/>
        </w:rPr>
        <w:t>E</w:t>
      </w:r>
      <w:r w:rsidRPr="005F51C3">
        <w:rPr>
          <w:rFonts w:asciiTheme="majorBidi" w:hAnsiTheme="majorBidi" w:cstheme="majorBidi"/>
          <w:sz w:val="24"/>
          <w:szCs w:val="24"/>
        </w:rPr>
        <w:t xml:space="preserve">ven if the sage was </w:t>
      </w:r>
      <w:r w:rsidR="00854A44" w:rsidRPr="005F51C3">
        <w:rPr>
          <w:rFonts w:asciiTheme="majorBidi" w:hAnsiTheme="majorBidi" w:cstheme="majorBidi"/>
          <w:sz w:val="24"/>
          <w:szCs w:val="24"/>
        </w:rPr>
        <w:t xml:space="preserve">better </w:t>
      </w:r>
      <w:r w:rsidRPr="005F51C3">
        <w:rPr>
          <w:rFonts w:asciiTheme="majorBidi" w:hAnsiTheme="majorBidi" w:cstheme="majorBidi"/>
          <w:sz w:val="24"/>
          <w:szCs w:val="24"/>
        </w:rPr>
        <w:t xml:space="preserve">informed, the </w:t>
      </w:r>
      <w:r w:rsidR="00854A44" w:rsidRPr="005F51C3">
        <w:rPr>
          <w:rFonts w:asciiTheme="majorBidi" w:hAnsiTheme="majorBidi" w:cstheme="majorBidi"/>
          <w:sz w:val="24"/>
          <w:szCs w:val="24"/>
        </w:rPr>
        <w:t xml:space="preserve">gap </w:t>
      </w:r>
      <w:r w:rsidRPr="005F51C3">
        <w:rPr>
          <w:rFonts w:asciiTheme="majorBidi" w:hAnsiTheme="majorBidi" w:cstheme="majorBidi"/>
          <w:sz w:val="24"/>
          <w:szCs w:val="24"/>
        </w:rPr>
        <w:t xml:space="preserve">between them was reduced, and </w:t>
      </w:r>
      <w:r w:rsidR="00854A44" w:rsidRPr="005F51C3">
        <w:rPr>
          <w:rFonts w:asciiTheme="majorBidi" w:hAnsiTheme="majorBidi" w:cstheme="majorBidi"/>
          <w:sz w:val="24"/>
          <w:szCs w:val="24"/>
        </w:rPr>
        <w:t>the difference became</w:t>
      </w:r>
      <w:r w:rsidRPr="005F51C3">
        <w:rPr>
          <w:rFonts w:asciiTheme="majorBidi" w:hAnsiTheme="majorBidi" w:cstheme="majorBidi"/>
          <w:sz w:val="24"/>
          <w:szCs w:val="24"/>
        </w:rPr>
        <w:t xml:space="preserve"> quantitative rather than </w:t>
      </w:r>
      <w:r w:rsidR="00854A44" w:rsidRPr="005F51C3">
        <w:rPr>
          <w:rFonts w:asciiTheme="majorBidi" w:hAnsiTheme="majorBidi" w:cstheme="majorBidi"/>
          <w:sz w:val="24"/>
          <w:szCs w:val="24"/>
        </w:rPr>
        <w:t>qualitative</w:t>
      </w:r>
      <w:r w:rsidRPr="005F51C3">
        <w:rPr>
          <w:rFonts w:asciiTheme="majorBidi" w:hAnsiTheme="majorBidi" w:cstheme="majorBidi"/>
          <w:sz w:val="24"/>
          <w:szCs w:val="24"/>
        </w:rPr>
        <w:t>. The sages now were no longer a</w:t>
      </w:r>
      <w:r w:rsidR="00AD125E" w:rsidRPr="005F51C3">
        <w:rPr>
          <w:rFonts w:asciiTheme="majorBidi" w:hAnsiTheme="majorBidi" w:cstheme="majorBidi"/>
          <w:sz w:val="24"/>
          <w:szCs w:val="24"/>
        </w:rPr>
        <w:t>n exclusive</w:t>
      </w:r>
      <w:r w:rsidRPr="005F51C3">
        <w:rPr>
          <w:rFonts w:asciiTheme="majorBidi" w:hAnsiTheme="majorBidi" w:cstheme="majorBidi"/>
          <w:sz w:val="24"/>
          <w:szCs w:val="24"/>
        </w:rPr>
        <w:t xml:space="preserve"> and superior guild. This was a dramatic shift within Judaism</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B</w:t>
      </w:r>
      <w:r w:rsidRPr="005F51C3">
        <w:rPr>
          <w:rFonts w:asciiTheme="majorBidi" w:hAnsiTheme="majorBidi" w:cstheme="majorBidi"/>
          <w:sz w:val="24"/>
          <w:szCs w:val="24"/>
        </w:rPr>
        <w:t>ecause it was so dramatic, it was explosive</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I</w:t>
      </w:r>
      <w:r w:rsidRPr="005F51C3">
        <w:rPr>
          <w:rFonts w:asciiTheme="majorBidi" w:hAnsiTheme="majorBidi" w:cstheme="majorBidi"/>
          <w:sz w:val="24"/>
          <w:szCs w:val="24"/>
        </w:rPr>
        <w:t>n part</w:t>
      </w:r>
      <w:r w:rsidR="00F42322" w:rsidRPr="005F51C3">
        <w:rPr>
          <w:rFonts w:asciiTheme="majorBidi" w:hAnsiTheme="majorBidi" w:cstheme="majorBidi"/>
          <w:sz w:val="24"/>
          <w:szCs w:val="24"/>
        </w:rPr>
        <w:t>, this was</w:t>
      </w:r>
      <w:r w:rsidRPr="005F51C3">
        <w:rPr>
          <w:rFonts w:asciiTheme="majorBidi" w:hAnsiTheme="majorBidi" w:cstheme="majorBidi"/>
          <w:sz w:val="24"/>
          <w:szCs w:val="24"/>
        </w:rPr>
        <w:t xml:space="preserve"> because </w:t>
      </w:r>
      <w:r w:rsidR="00F42322" w:rsidRPr="005F51C3">
        <w:rPr>
          <w:rFonts w:asciiTheme="majorBidi" w:hAnsiTheme="majorBidi" w:cstheme="majorBidi"/>
          <w:sz w:val="24"/>
          <w:szCs w:val="24"/>
        </w:rPr>
        <w:t>it raised the</w:t>
      </w:r>
      <w:r w:rsidRPr="005F51C3">
        <w:rPr>
          <w:rFonts w:asciiTheme="majorBidi" w:hAnsiTheme="majorBidi" w:cstheme="majorBidi"/>
          <w:sz w:val="24"/>
          <w:szCs w:val="24"/>
        </w:rPr>
        <w:t xml:space="preserve"> possibility that the spiritual aristocracy of the Jewish people would be considerably </w:t>
      </w:r>
      <w:r w:rsidR="00AD125E" w:rsidRPr="005F51C3">
        <w:rPr>
          <w:rFonts w:asciiTheme="majorBidi" w:hAnsiTheme="majorBidi" w:cstheme="majorBidi"/>
          <w:sz w:val="24"/>
          <w:szCs w:val="24"/>
        </w:rPr>
        <w:t>diminished by</w:t>
      </w:r>
      <w:r w:rsidR="00671DDE" w:rsidRPr="005F51C3">
        <w:rPr>
          <w:rFonts w:asciiTheme="majorBidi" w:hAnsiTheme="majorBidi" w:cstheme="majorBidi"/>
          <w:sz w:val="24"/>
          <w:szCs w:val="24"/>
        </w:rPr>
        <w:t xml:space="preserve"> the empowerment of o</w:t>
      </w:r>
      <w:r w:rsidRPr="005F51C3">
        <w:rPr>
          <w:rFonts w:asciiTheme="majorBidi" w:hAnsiTheme="majorBidi" w:cstheme="majorBidi"/>
          <w:sz w:val="24"/>
          <w:szCs w:val="24"/>
        </w:rPr>
        <w:t>rdinary pe</w:t>
      </w:r>
      <w:r w:rsidR="00467ADD" w:rsidRPr="005F51C3">
        <w:rPr>
          <w:rFonts w:asciiTheme="majorBidi" w:hAnsiTheme="majorBidi" w:cstheme="majorBidi"/>
          <w:sz w:val="24"/>
          <w:szCs w:val="24"/>
        </w:rPr>
        <w:t>ople</w:t>
      </w:r>
      <w:r w:rsidR="00671DDE" w:rsidRPr="005F51C3">
        <w:rPr>
          <w:rFonts w:asciiTheme="majorBidi" w:hAnsiTheme="majorBidi" w:cstheme="majorBidi"/>
          <w:sz w:val="24"/>
          <w:szCs w:val="24"/>
        </w:rPr>
        <w:t xml:space="preserve"> </w:t>
      </w:r>
      <w:r w:rsidRPr="005F51C3">
        <w:rPr>
          <w:rFonts w:asciiTheme="majorBidi" w:hAnsiTheme="majorBidi" w:cstheme="majorBidi"/>
          <w:sz w:val="24"/>
          <w:szCs w:val="24"/>
        </w:rPr>
        <w:t>(Fenton</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1982)</w:t>
      </w:r>
      <w:r w:rsidR="00467ADD" w:rsidRPr="005F51C3">
        <w:rPr>
          <w:rFonts w:asciiTheme="majorBidi" w:hAnsiTheme="majorBidi" w:cstheme="majorBidi"/>
          <w:sz w:val="24"/>
          <w:szCs w:val="24"/>
        </w:rPr>
        <w:t>.</w:t>
      </w:r>
      <w:r w:rsidRPr="005F51C3">
        <w:rPr>
          <w:rFonts w:asciiTheme="majorBidi" w:hAnsiTheme="majorBidi" w:cstheme="majorBidi"/>
          <w:sz w:val="24"/>
          <w:szCs w:val="24"/>
        </w:rPr>
        <w:t xml:space="preserve"> </w:t>
      </w:r>
    </w:p>
    <w:p w14:paraId="4334BE6F" w14:textId="77777777" w:rsidR="00733D0E"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It appears that in matters of Jewish </w:t>
      </w:r>
      <w:r w:rsidR="0089385C" w:rsidRPr="005F51C3">
        <w:rPr>
          <w:rFonts w:asciiTheme="majorBidi" w:hAnsiTheme="majorBidi" w:cstheme="majorBidi"/>
          <w:sz w:val="24"/>
          <w:szCs w:val="24"/>
        </w:rPr>
        <w:t>l</w:t>
      </w:r>
      <w:r w:rsidRPr="005F51C3">
        <w:rPr>
          <w:rFonts w:asciiTheme="majorBidi" w:hAnsiTheme="majorBidi" w:cstheme="majorBidi"/>
          <w:sz w:val="24"/>
          <w:szCs w:val="24"/>
        </w:rPr>
        <w:t>aw</w:t>
      </w:r>
      <w:r w:rsidR="0089385C" w:rsidRPr="005F51C3">
        <w:rPr>
          <w:rFonts w:asciiTheme="majorBidi" w:hAnsiTheme="majorBidi" w:cstheme="majorBidi"/>
          <w:sz w:val="24"/>
          <w:szCs w:val="24"/>
        </w:rPr>
        <w:t xml:space="preserve"> (</w:t>
      </w:r>
      <w:r w:rsidR="0089385C" w:rsidRPr="005F51C3">
        <w:rPr>
          <w:rFonts w:asciiTheme="majorBidi" w:hAnsiTheme="majorBidi" w:cstheme="majorBidi"/>
          <w:i/>
          <w:iCs/>
          <w:sz w:val="24"/>
          <w:szCs w:val="24"/>
        </w:rPr>
        <w:t>halacha</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w:t>
      </w:r>
      <w:r w:rsidR="0089385C" w:rsidRPr="005F51C3">
        <w:rPr>
          <w:rFonts w:asciiTheme="majorBidi" w:hAnsiTheme="majorBidi" w:cstheme="majorBidi"/>
          <w:sz w:val="24"/>
          <w:szCs w:val="24"/>
        </w:rPr>
        <w:t xml:space="preserve">is </w:t>
      </w:r>
      <w:r w:rsidRPr="005F51C3">
        <w:rPr>
          <w:rFonts w:asciiTheme="majorBidi" w:hAnsiTheme="majorBidi" w:cstheme="majorBidi"/>
          <w:sz w:val="24"/>
          <w:szCs w:val="24"/>
        </w:rPr>
        <w:t>expresse</w:t>
      </w:r>
      <w:r w:rsidR="0089385C" w:rsidRPr="005F51C3">
        <w:rPr>
          <w:rFonts w:asciiTheme="majorBidi" w:hAnsiTheme="majorBidi" w:cstheme="majorBidi"/>
          <w:sz w:val="24"/>
          <w:szCs w:val="24"/>
        </w:rPr>
        <w:t>d in daily</w:t>
      </w:r>
      <w:r w:rsidRPr="005F51C3">
        <w:rPr>
          <w:rFonts w:asciiTheme="majorBidi" w:hAnsiTheme="majorBidi" w:cstheme="majorBidi"/>
          <w:sz w:val="24"/>
          <w:szCs w:val="24"/>
        </w:rPr>
        <w:t xml:space="preserve"> life, Maimonides believed in the </w:t>
      </w:r>
      <w:r w:rsidR="0089385C" w:rsidRPr="005F51C3">
        <w:rPr>
          <w:rFonts w:asciiTheme="majorBidi" w:hAnsiTheme="majorBidi" w:cstheme="majorBidi"/>
          <w:sz w:val="24"/>
          <w:szCs w:val="24"/>
        </w:rPr>
        <w:t xml:space="preserve">ability of the </w:t>
      </w:r>
      <w:r w:rsidRPr="005F51C3">
        <w:rPr>
          <w:rFonts w:asciiTheme="majorBidi" w:hAnsiTheme="majorBidi" w:cstheme="majorBidi"/>
          <w:sz w:val="24"/>
          <w:szCs w:val="24"/>
        </w:rPr>
        <w:t xml:space="preserve">common </w:t>
      </w:r>
      <w:r w:rsidR="0089385C" w:rsidRPr="005F51C3">
        <w:rPr>
          <w:rFonts w:asciiTheme="majorBidi" w:hAnsiTheme="majorBidi" w:cstheme="majorBidi"/>
          <w:sz w:val="24"/>
          <w:szCs w:val="24"/>
        </w:rPr>
        <w:t>person</w:t>
      </w:r>
      <w:r w:rsidRPr="005F51C3">
        <w:rPr>
          <w:rFonts w:asciiTheme="majorBidi" w:hAnsiTheme="majorBidi" w:cstheme="majorBidi"/>
          <w:sz w:val="24"/>
          <w:szCs w:val="24"/>
        </w:rPr>
        <w:t xml:space="preserve"> to observe the Torah with almost no mediation.</w:t>
      </w:r>
      <w:r w:rsidR="0021627F" w:rsidRPr="005F51C3">
        <w:rPr>
          <w:rFonts w:asciiTheme="majorBidi" w:hAnsiTheme="majorBidi" w:cstheme="majorBidi"/>
          <w:sz w:val="24"/>
          <w:szCs w:val="24"/>
        </w:rPr>
        <w:t xml:space="preserve"> </w:t>
      </w:r>
      <w:r w:rsidR="00AA4B53" w:rsidRPr="005F51C3">
        <w:rPr>
          <w:rFonts w:asciiTheme="majorBidi" w:hAnsiTheme="majorBidi" w:cstheme="majorBidi"/>
          <w:i/>
          <w:iCs/>
          <w:sz w:val="24"/>
          <w:szCs w:val="24"/>
        </w:rPr>
        <w:t>Mishneh Torah</w:t>
      </w:r>
      <w:r w:rsidR="00AA4B53" w:rsidRPr="005F51C3">
        <w:rPr>
          <w:rFonts w:asciiTheme="majorBidi" w:hAnsiTheme="majorBidi" w:cstheme="majorBidi"/>
          <w:sz w:val="24"/>
          <w:szCs w:val="24"/>
        </w:rPr>
        <w:t xml:space="preserve"> is the ultimate expression of the ability to lead processes of change on the basis of flexible thinking</w:t>
      </w:r>
      <w:r w:rsidR="00AD125E" w:rsidRPr="005F51C3">
        <w:rPr>
          <w:rFonts w:asciiTheme="majorBidi" w:hAnsiTheme="majorBidi" w:cstheme="majorBidi"/>
          <w:sz w:val="24"/>
          <w:szCs w:val="24"/>
        </w:rPr>
        <w:t xml:space="preserve">, </w:t>
      </w:r>
      <w:r w:rsidR="00AA4B53" w:rsidRPr="005F51C3">
        <w:rPr>
          <w:rFonts w:asciiTheme="majorBidi" w:hAnsiTheme="majorBidi" w:cstheme="majorBidi"/>
          <w:sz w:val="24"/>
          <w:szCs w:val="24"/>
        </w:rPr>
        <w:t xml:space="preserve">a </w:t>
      </w:r>
      <w:r w:rsidR="00AD125E" w:rsidRPr="005F51C3">
        <w:rPr>
          <w:rFonts w:asciiTheme="majorBidi" w:hAnsiTheme="majorBidi" w:cstheme="majorBidi"/>
          <w:sz w:val="24"/>
          <w:szCs w:val="24"/>
        </w:rPr>
        <w:t xml:space="preserve">clear and </w:t>
      </w:r>
      <w:r w:rsidR="00AA4B53" w:rsidRPr="005F51C3">
        <w:rPr>
          <w:rFonts w:asciiTheme="majorBidi" w:hAnsiTheme="majorBidi" w:cstheme="majorBidi"/>
          <w:sz w:val="24"/>
          <w:szCs w:val="24"/>
        </w:rPr>
        <w:t>deep perception of reality</w:t>
      </w:r>
      <w:r w:rsidR="0089385C" w:rsidRPr="005F51C3">
        <w:rPr>
          <w:rFonts w:asciiTheme="majorBidi" w:hAnsiTheme="majorBidi" w:cstheme="majorBidi"/>
          <w:sz w:val="24"/>
          <w:szCs w:val="24"/>
        </w:rPr>
        <w:t>,</w:t>
      </w:r>
      <w:r w:rsidR="00AA4B53" w:rsidRPr="005F51C3">
        <w:rPr>
          <w:rFonts w:asciiTheme="majorBidi" w:hAnsiTheme="majorBidi" w:cstheme="majorBidi"/>
          <w:sz w:val="24"/>
          <w:szCs w:val="24"/>
        </w:rPr>
        <w:t xml:space="preserve"> and a vision for the future</w:t>
      </w:r>
      <w:r w:rsidR="00E832AD" w:rsidRPr="005F51C3">
        <w:rPr>
          <w:rFonts w:asciiTheme="majorBidi" w:hAnsiTheme="majorBidi" w:cstheme="majorBidi"/>
          <w:sz w:val="24"/>
          <w:szCs w:val="24"/>
        </w:rPr>
        <w:t>.</w:t>
      </w:r>
      <w:r w:rsidR="0021627F"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The change that Maimonides led </w:t>
      </w:r>
      <w:r w:rsidR="0089385C" w:rsidRPr="005F51C3">
        <w:rPr>
          <w:rFonts w:asciiTheme="majorBidi" w:hAnsiTheme="majorBidi" w:cstheme="majorBidi"/>
          <w:sz w:val="24"/>
          <w:szCs w:val="24"/>
        </w:rPr>
        <w:t xml:space="preserve">was </w:t>
      </w:r>
      <w:r w:rsidRPr="005F51C3">
        <w:rPr>
          <w:rFonts w:asciiTheme="majorBidi" w:hAnsiTheme="majorBidi" w:cstheme="majorBidi"/>
          <w:sz w:val="24"/>
          <w:szCs w:val="24"/>
        </w:rPr>
        <w:t xml:space="preserve">paradigmatic, </w:t>
      </w:r>
      <w:r w:rsidR="00AD125E" w:rsidRPr="005F51C3">
        <w:rPr>
          <w:rFonts w:asciiTheme="majorBidi" w:hAnsiTheme="majorBidi" w:cstheme="majorBidi"/>
          <w:sz w:val="24"/>
          <w:szCs w:val="24"/>
        </w:rPr>
        <w:t>making</w:t>
      </w:r>
      <w:r w:rsidRPr="005F51C3">
        <w:rPr>
          <w:rFonts w:asciiTheme="majorBidi" w:hAnsiTheme="majorBidi" w:cstheme="majorBidi"/>
          <w:sz w:val="24"/>
          <w:szCs w:val="24"/>
        </w:rPr>
        <w:t xml:space="preserve"> knowledge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until then </w:t>
      </w:r>
      <w:r w:rsidR="00AD125E" w:rsidRPr="005F51C3">
        <w:rPr>
          <w:rFonts w:asciiTheme="majorBidi" w:hAnsiTheme="majorBidi" w:cstheme="majorBidi"/>
          <w:sz w:val="24"/>
          <w:szCs w:val="24"/>
        </w:rPr>
        <w:t xml:space="preserve">had been </w:t>
      </w:r>
      <w:r w:rsidR="0089385C" w:rsidRPr="005F51C3">
        <w:rPr>
          <w:rFonts w:asciiTheme="majorBidi" w:hAnsiTheme="majorBidi" w:cstheme="majorBidi"/>
          <w:sz w:val="24"/>
          <w:szCs w:val="24"/>
        </w:rPr>
        <w:t xml:space="preserve">available </w:t>
      </w:r>
      <w:r w:rsidR="00AD125E" w:rsidRPr="005F51C3">
        <w:rPr>
          <w:rFonts w:asciiTheme="majorBidi" w:hAnsiTheme="majorBidi" w:cstheme="majorBidi"/>
          <w:sz w:val="24"/>
          <w:szCs w:val="24"/>
        </w:rPr>
        <w:t xml:space="preserve">only </w:t>
      </w:r>
      <w:r w:rsidR="0089385C" w:rsidRPr="005F51C3">
        <w:rPr>
          <w:rFonts w:asciiTheme="majorBidi" w:hAnsiTheme="majorBidi" w:cstheme="majorBidi"/>
          <w:sz w:val="24"/>
          <w:szCs w:val="24"/>
        </w:rPr>
        <w:t xml:space="preserve">to </w:t>
      </w:r>
      <w:r w:rsidRPr="005F51C3">
        <w:rPr>
          <w:rFonts w:asciiTheme="majorBidi" w:hAnsiTheme="majorBidi" w:cstheme="majorBidi"/>
          <w:sz w:val="24"/>
          <w:szCs w:val="24"/>
        </w:rPr>
        <w:t>the intellectual elite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D125E" w:rsidRPr="005F51C3">
        <w:rPr>
          <w:rFonts w:asciiTheme="majorBidi" w:hAnsiTheme="majorBidi" w:cstheme="majorBidi"/>
          <w:sz w:val="24"/>
          <w:szCs w:val="24"/>
        </w:rPr>
        <w:lastRenderedPageBreak/>
        <w:t xml:space="preserve">accessible </w:t>
      </w:r>
      <w:r w:rsidRPr="005F51C3">
        <w:rPr>
          <w:rFonts w:asciiTheme="majorBidi" w:hAnsiTheme="majorBidi" w:cstheme="majorBidi"/>
          <w:sz w:val="24"/>
          <w:szCs w:val="24"/>
        </w:rPr>
        <w:t xml:space="preserve">to the entire Jewish public. </w:t>
      </w:r>
      <w:r w:rsidR="00877C90" w:rsidRPr="005F51C3">
        <w:rPr>
          <w:rFonts w:asciiTheme="majorBidi" w:hAnsiTheme="majorBidi" w:cstheme="majorBidi"/>
          <w:sz w:val="24"/>
          <w:szCs w:val="24"/>
        </w:rPr>
        <w:t xml:space="preserve">In this book, </w:t>
      </w:r>
      <w:r w:rsidRPr="005F51C3">
        <w:rPr>
          <w:rFonts w:asciiTheme="majorBidi" w:hAnsiTheme="majorBidi" w:cstheme="majorBidi"/>
          <w:sz w:val="24"/>
          <w:szCs w:val="24"/>
        </w:rPr>
        <w:t xml:space="preserve">Maimonides </w:t>
      </w:r>
      <w:r w:rsidR="00E315DA" w:rsidRPr="005F51C3">
        <w:rPr>
          <w:rFonts w:asciiTheme="majorBidi" w:hAnsiTheme="majorBidi" w:cstheme="majorBidi"/>
          <w:sz w:val="24"/>
          <w:szCs w:val="24"/>
        </w:rPr>
        <w:t>was able to</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 xml:space="preserve">lead </w:t>
      </w:r>
      <w:r w:rsidR="00A85D53" w:rsidRPr="005F51C3">
        <w:rPr>
          <w:rFonts w:asciiTheme="majorBidi" w:eastAsia="Times New Roman" w:hAnsiTheme="majorBidi" w:cstheme="majorBidi"/>
          <w:sz w:val="24"/>
          <w:szCs w:val="24"/>
        </w:rPr>
        <w:t xml:space="preserve">processes of </w:t>
      </w:r>
      <w:r w:rsidR="00411323" w:rsidRPr="005F51C3">
        <w:rPr>
          <w:rFonts w:asciiTheme="majorBidi" w:eastAsia="Times New Roman" w:hAnsiTheme="majorBidi" w:cstheme="majorBidi"/>
          <w:sz w:val="24"/>
          <w:szCs w:val="24"/>
        </w:rPr>
        <w:t>change</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communicate persuasively</w:t>
      </w:r>
      <w:r w:rsidR="0011798B" w:rsidRPr="005F51C3">
        <w:rPr>
          <w:rFonts w:asciiTheme="majorBidi" w:hAnsiTheme="majorBidi" w:cstheme="majorBidi"/>
          <w:sz w:val="24"/>
          <w:szCs w:val="24"/>
          <w:shd w:val="clear" w:color="auto" w:fill="FFFFFF"/>
        </w:rPr>
        <w:t xml:space="preserve"> </w:t>
      </w:r>
      <w:r w:rsidR="00535DFD" w:rsidRPr="005F51C3">
        <w:rPr>
          <w:rFonts w:asciiTheme="majorBidi" w:hAnsiTheme="majorBidi" w:cstheme="majorBidi"/>
          <w:sz w:val="24"/>
          <w:szCs w:val="24"/>
        </w:rPr>
        <w:t>in</w:t>
      </w:r>
      <w:r w:rsidR="00411323" w:rsidRPr="005F51C3">
        <w:rPr>
          <w:rFonts w:asciiTheme="majorBidi" w:hAnsiTheme="majorBidi" w:cstheme="majorBidi"/>
          <w:sz w:val="24"/>
          <w:szCs w:val="24"/>
        </w:rPr>
        <w:t xml:space="preserve"> order to </w:t>
      </w:r>
      <w:r w:rsidRPr="005F51C3">
        <w:rPr>
          <w:rFonts w:asciiTheme="majorBidi" w:hAnsiTheme="majorBidi" w:cstheme="majorBidi"/>
          <w:sz w:val="24"/>
          <w:szCs w:val="24"/>
        </w:rPr>
        <w:t>motivate</w:t>
      </w:r>
      <w:r w:rsidR="00E315DA" w:rsidRPr="005F51C3">
        <w:rPr>
          <w:rFonts w:asciiTheme="majorBidi" w:hAnsiTheme="majorBidi" w:cstheme="majorBidi"/>
          <w:sz w:val="24"/>
          <w:szCs w:val="24"/>
        </w:rPr>
        <w:t xml:space="preserve"> people to adopt</w:t>
      </w:r>
      <w:r w:rsidRPr="005F51C3">
        <w:rPr>
          <w:rFonts w:asciiTheme="majorBidi" w:hAnsiTheme="majorBidi" w:cstheme="majorBidi"/>
          <w:sz w:val="24"/>
          <w:szCs w:val="24"/>
        </w:rPr>
        <w:t xml:space="preserve"> a new idea</w:t>
      </w:r>
      <w:r w:rsidR="00E315DA" w:rsidRPr="005F51C3">
        <w:rPr>
          <w:rFonts w:asciiTheme="majorBidi" w:hAnsiTheme="majorBidi" w:cstheme="majorBidi"/>
          <w:sz w:val="24"/>
          <w:szCs w:val="24"/>
        </w:rPr>
        <w:t>,</w:t>
      </w:r>
      <w:r w:rsidRPr="005F51C3">
        <w:rPr>
          <w:rFonts w:asciiTheme="majorBidi" w:hAnsiTheme="majorBidi" w:cstheme="majorBidi"/>
          <w:sz w:val="24"/>
          <w:szCs w:val="24"/>
        </w:rPr>
        <w:t xml:space="preserve"> and to </w:t>
      </w:r>
      <w:r w:rsidR="00877C90" w:rsidRPr="005F51C3">
        <w:rPr>
          <w:rFonts w:asciiTheme="majorBidi" w:hAnsiTheme="majorBidi" w:cstheme="majorBidi"/>
          <w:sz w:val="24"/>
          <w:szCs w:val="24"/>
        </w:rPr>
        <w:t xml:space="preserve">consolidate </w:t>
      </w:r>
      <w:r w:rsidRPr="005F51C3">
        <w:rPr>
          <w:rFonts w:asciiTheme="majorBidi" w:hAnsiTheme="majorBidi" w:cstheme="majorBidi"/>
          <w:sz w:val="24"/>
          <w:szCs w:val="24"/>
        </w:rPr>
        <w:t xml:space="preserve">all the </w:t>
      </w:r>
      <w:r w:rsidR="00E315DA" w:rsidRPr="005F51C3">
        <w:rPr>
          <w:rFonts w:asciiTheme="majorBidi" w:hAnsiTheme="majorBidi" w:cstheme="majorBidi"/>
          <w:sz w:val="24"/>
          <w:szCs w:val="24"/>
        </w:rPr>
        <w:t xml:space="preserve">Jewish </w:t>
      </w:r>
      <w:r w:rsidRPr="005F51C3">
        <w:rPr>
          <w:rFonts w:asciiTheme="majorBidi" w:hAnsiTheme="majorBidi" w:cstheme="majorBidi"/>
          <w:sz w:val="24"/>
          <w:szCs w:val="24"/>
        </w:rPr>
        <w:t xml:space="preserve">laws and commandments in </w:t>
      </w:r>
      <w:r w:rsidR="00877C90" w:rsidRPr="005F51C3">
        <w:rPr>
          <w:rFonts w:asciiTheme="majorBidi" w:hAnsiTheme="majorBidi" w:cstheme="majorBidi"/>
          <w:sz w:val="24"/>
          <w:szCs w:val="24"/>
        </w:rPr>
        <w:t xml:space="preserve">one </w:t>
      </w:r>
      <w:r w:rsidRPr="005F51C3">
        <w:rPr>
          <w:rFonts w:asciiTheme="majorBidi" w:hAnsiTheme="majorBidi" w:cstheme="majorBidi"/>
          <w:sz w:val="24"/>
          <w:szCs w:val="24"/>
        </w:rPr>
        <w:t>comprehensive monumental work.</w:t>
      </w:r>
      <w:r w:rsidR="00411323" w:rsidRPr="005F51C3">
        <w:rPr>
          <w:rFonts w:asciiTheme="majorBidi" w:hAnsiTheme="majorBidi" w:cstheme="majorBidi"/>
          <w:sz w:val="24"/>
          <w:szCs w:val="24"/>
        </w:rPr>
        <w:t xml:space="preserve"> </w:t>
      </w:r>
    </w:p>
    <w:p w14:paraId="597A7A25" w14:textId="5B1737B7" w:rsidR="00EE56B2" w:rsidRPr="005F51C3" w:rsidRDefault="00733D0E" w:rsidP="00822658">
      <w:pPr>
        <w:pStyle w:val="Heading2"/>
        <w:numPr>
          <w:ilvl w:val="0"/>
          <w:numId w:val="0"/>
        </w:numPr>
        <w:spacing w:before="0" w:line="480" w:lineRule="auto"/>
        <w:ind w:firstLine="540"/>
        <w:contextualSpacing/>
        <w:jc w:val="both"/>
        <w:rPr>
          <w:rFonts w:asciiTheme="majorBidi" w:hAnsiTheme="majorBidi"/>
          <w:color w:val="auto"/>
          <w:sz w:val="24"/>
          <w:szCs w:val="24"/>
        </w:rPr>
      </w:pPr>
      <w:bookmarkStart w:id="489" w:name="_Hlk515200370"/>
      <w:r w:rsidRPr="005F51C3">
        <w:rPr>
          <w:rFonts w:asciiTheme="majorBidi" w:hAnsiTheme="majorBidi"/>
          <w:b/>
          <w:bCs/>
          <w:i/>
          <w:iCs/>
          <w:color w:val="auto"/>
          <w:sz w:val="24"/>
          <w:szCs w:val="24"/>
        </w:rPr>
        <w:t>Guide for the Perplexed</w:t>
      </w:r>
      <w:ins w:id="490" w:author="Author">
        <w:r w:rsidR="005B64FA">
          <w:rPr>
            <w:rFonts w:asciiTheme="majorBidi" w:hAnsiTheme="majorBidi"/>
            <w:b/>
            <w:bCs/>
            <w:color w:val="auto"/>
            <w:sz w:val="24"/>
            <w:szCs w:val="24"/>
          </w:rPr>
          <w:t>.</w:t>
        </w:r>
      </w:ins>
      <w:del w:id="491" w:author="Author">
        <w:r w:rsidR="00A85D53" w:rsidRPr="005F51C3" w:rsidDel="005B64FA">
          <w:rPr>
            <w:rFonts w:asciiTheme="majorBidi" w:hAnsiTheme="majorBidi"/>
            <w:b/>
            <w:bCs/>
            <w:color w:val="auto"/>
            <w:sz w:val="24"/>
            <w:szCs w:val="24"/>
          </w:rPr>
          <w:delText>:</w:delText>
        </w:r>
      </w:del>
      <w:r w:rsidR="00F00EBE" w:rsidRPr="005F51C3">
        <w:rPr>
          <w:rFonts w:asciiTheme="majorBidi" w:hAnsiTheme="majorBidi"/>
          <w:b/>
          <w:bCs/>
          <w:color w:val="auto"/>
          <w:sz w:val="24"/>
          <w:szCs w:val="24"/>
        </w:rPr>
        <w:t xml:space="preserve"> </w:t>
      </w:r>
      <w:bookmarkEnd w:id="489"/>
      <w:r w:rsidRPr="005F51C3">
        <w:rPr>
          <w:rFonts w:asciiTheme="majorBidi" w:hAnsiTheme="majorBidi"/>
          <w:color w:val="auto"/>
          <w:sz w:val="24"/>
          <w:szCs w:val="24"/>
        </w:rPr>
        <w:t>The</w:t>
      </w:r>
      <w:r w:rsidRPr="005F51C3">
        <w:rPr>
          <w:rFonts w:asciiTheme="majorBidi" w:hAnsiTheme="majorBidi"/>
          <w:i/>
          <w:iCs/>
          <w:color w:val="auto"/>
          <w:sz w:val="24"/>
          <w:szCs w:val="24"/>
        </w:rPr>
        <w:t xml:space="preserve"> Guide for the Perplexed </w:t>
      </w:r>
      <w:r w:rsidRPr="005F51C3">
        <w:rPr>
          <w:rFonts w:asciiTheme="majorBidi" w:hAnsiTheme="majorBidi"/>
          <w:color w:val="auto"/>
          <w:sz w:val="24"/>
          <w:szCs w:val="24"/>
        </w:rPr>
        <w:t xml:space="preserve">was written for </w:t>
      </w:r>
      <w:r w:rsidR="00877C90" w:rsidRPr="005F51C3">
        <w:rPr>
          <w:rFonts w:asciiTheme="majorBidi" w:hAnsiTheme="majorBidi"/>
          <w:color w:val="auto"/>
          <w:sz w:val="24"/>
          <w:szCs w:val="24"/>
        </w:rPr>
        <w:t>a</w:t>
      </w:r>
      <w:r w:rsidRPr="005F51C3">
        <w:rPr>
          <w:rFonts w:asciiTheme="majorBidi" w:hAnsiTheme="majorBidi"/>
          <w:color w:val="auto"/>
          <w:sz w:val="24"/>
          <w:szCs w:val="24"/>
        </w:rPr>
        <w:t xml:space="preserve"> religious person </w:t>
      </w:r>
      <w:r w:rsidR="00877C90" w:rsidRPr="005F51C3">
        <w:rPr>
          <w:rFonts w:asciiTheme="majorBidi" w:hAnsiTheme="majorBidi"/>
          <w:color w:val="auto"/>
          <w:sz w:val="24"/>
          <w:szCs w:val="24"/>
        </w:rPr>
        <w:t>with persistent and fundamental</w:t>
      </w:r>
      <w:r w:rsidRPr="005F51C3">
        <w:rPr>
          <w:rFonts w:asciiTheme="majorBidi" w:hAnsiTheme="majorBidi"/>
          <w:color w:val="auto"/>
          <w:sz w:val="24"/>
          <w:szCs w:val="24"/>
        </w:rPr>
        <w:t xml:space="preserve"> questions and difficulties</w:t>
      </w:r>
      <w:r w:rsidR="00877C90" w:rsidRPr="005F51C3">
        <w:rPr>
          <w:rFonts w:asciiTheme="majorBidi" w:hAnsiTheme="majorBidi"/>
          <w:color w:val="auto"/>
          <w:sz w:val="24"/>
          <w:szCs w:val="24"/>
        </w:rPr>
        <w:t>. It was aimed at</w:t>
      </w:r>
      <w:r w:rsidRPr="005F51C3">
        <w:rPr>
          <w:rFonts w:asciiTheme="majorBidi" w:hAnsiTheme="majorBidi"/>
          <w:color w:val="auto"/>
          <w:sz w:val="24"/>
          <w:szCs w:val="24"/>
        </w:rPr>
        <w:t xml:space="preserve"> people whose psychological character was in tension with religion and religious obedience, </w:t>
      </w:r>
      <w:r w:rsidR="00877C90" w:rsidRPr="005F51C3">
        <w:rPr>
          <w:rFonts w:asciiTheme="majorBidi" w:hAnsiTheme="majorBidi"/>
          <w:color w:val="auto"/>
          <w:sz w:val="24"/>
          <w:szCs w:val="24"/>
        </w:rPr>
        <w:t xml:space="preserve">and </w:t>
      </w:r>
      <w:r w:rsidRPr="005F51C3">
        <w:rPr>
          <w:rFonts w:asciiTheme="majorBidi" w:hAnsiTheme="majorBidi"/>
          <w:color w:val="auto"/>
          <w:sz w:val="24"/>
          <w:szCs w:val="24"/>
        </w:rPr>
        <w:t xml:space="preserve">those who did not find answers within traditional explanations. </w:t>
      </w:r>
      <w:r w:rsidR="00877C90" w:rsidRPr="005F51C3">
        <w:rPr>
          <w:rFonts w:asciiTheme="majorBidi" w:hAnsiTheme="majorBidi"/>
          <w:color w:val="auto"/>
          <w:sz w:val="24"/>
          <w:szCs w:val="24"/>
        </w:rPr>
        <w:t xml:space="preserve">Until Maimonides, </w:t>
      </w:r>
      <w:r w:rsidR="00AD125E" w:rsidRPr="005F51C3">
        <w:rPr>
          <w:rFonts w:asciiTheme="majorBidi" w:hAnsiTheme="majorBidi"/>
          <w:color w:val="auto"/>
          <w:sz w:val="24"/>
          <w:szCs w:val="24"/>
        </w:rPr>
        <w:t>such</w:t>
      </w:r>
      <w:r w:rsidR="00877C90" w:rsidRPr="005F51C3">
        <w:rPr>
          <w:rFonts w:asciiTheme="majorBidi" w:hAnsiTheme="majorBidi"/>
          <w:color w:val="auto"/>
          <w:sz w:val="24"/>
          <w:szCs w:val="24"/>
        </w:rPr>
        <w:t xml:space="preserve"> people had no source of explanation within Jewish thought (Altmann, 1972). </w:t>
      </w:r>
    </w:p>
    <w:p w14:paraId="4AACC4C4" w14:textId="6E1A28F7" w:rsidR="00797B8B" w:rsidRPr="005F51C3" w:rsidRDefault="00733D0E" w:rsidP="00822658">
      <w:pPr>
        <w:pStyle w:val="Comment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In </w:t>
      </w:r>
      <w:r w:rsidRPr="005F51C3">
        <w:rPr>
          <w:rFonts w:asciiTheme="majorBidi" w:hAnsiTheme="majorBidi" w:cstheme="majorBidi"/>
          <w:i/>
          <w:iCs/>
          <w:sz w:val="24"/>
          <w:szCs w:val="24"/>
        </w:rPr>
        <w:t>Guide for the Perplexed</w:t>
      </w:r>
      <w:r w:rsidR="00D84465"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Maimonides </w:t>
      </w:r>
      <w:r w:rsidR="005B1700" w:rsidRPr="005F51C3">
        <w:rPr>
          <w:rFonts w:asciiTheme="majorBidi" w:hAnsiTheme="majorBidi" w:cstheme="majorBidi"/>
          <w:sz w:val="24"/>
          <w:szCs w:val="24"/>
        </w:rPr>
        <w:t>accompanies and guides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his</w:t>
      </w:r>
      <w:r w:rsidR="005B1700" w:rsidRPr="005F51C3">
        <w:rPr>
          <w:rFonts w:asciiTheme="majorBidi" w:hAnsiTheme="majorBidi" w:cstheme="majorBidi"/>
          <w:sz w:val="24"/>
          <w:szCs w:val="24"/>
        </w:rPr>
        <w:t xml:space="preserve"> students</w:t>
      </w:r>
      <w:r w:rsidR="00A85D53" w:rsidRPr="005F51C3">
        <w:rPr>
          <w:rFonts w:asciiTheme="majorBidi" w:hAnsiTheme="majorBidi" w:cstheme="majorBidi"/>
          <w:sz w:val="24"/>
          <w:szCs w:val="24"/>
        </w:rPr>
        <w:t xml:space="preserve"> and</w:t>
      </w:r>
      <w:r w:rsidR="007C5EE6" w:rsidRPr="005F51C3">
        <w:rPr>
          <w:rFonts w:asciiTheme="majorBidi" w:hAnsiTheme="majorBidi" w:cstheme="majorBidi"/>
          <w:sz w:val="24"/>
          <w:szCs w:val="24"/>
        </w:rPr>
        <w:t xml:space="preserve"> </w:t>
      </w:r>
      <w:r w:rsidRPr="005F51C3">
        <w:rPr>
          <w:rFonts w:asciiTheme="majorBidi" w:hAnsiTheme="majorBidi" w:cstheme="majorBidi"/>
          <w:sz w:val="24"/>
          <w:szCs w:val="24"/>
        </w:rPr>
        <w:t>then let</w:t>
      </w:r>
      <w:r w:rsidR="005B1700" w:rsidRPr="005F51C3">
        <w:rPr>
          <w:rFonts w:asciiTheme="majorBidi" w:hAnsiTheme="majorBidi" w:cstheme="majorBidi"/>
          <w:sz w:val="24"/>
          <w:szCs w:val="24"/>
        </w:rPr>
        <w:t>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them </w:t>
      </w:r>
      <w:r w:rsidRPr="005F51C3">
        <w:rPr>
          <w:rFonts w:asciiTheme="majorBidi" w:hAnsiTheme="majorBidi" w:cstheme="majorBidi"/>
          <w:sz w:val="24"/>
          <w:szCs w:val="24"/>
        </w:rPr>
        <w:t>continue</w:t>
      </w:r>
      <w:r w:rsidR="00A85D53" w:rsidRPr="005F51C3">
        <w:rPr>
          <w:rFonts w:asciiTheme="majorBidi" w:hAnsiTheme="majorBidi" w:cstheme="majorBidi"/>
          <w:sz w:val="24"/>
          <w:szCs w:val="24"/>
        </w:rPr>
        <w:t xml:space="preserve"> on</w:t>
      </w:r>
      <w:r w:rsidRPr="005F51C3">
        <w:rPr>
          <w:rFonts w:asciiTheme="majorBidi" w:hAnsiTheme="majorBidi" w:cstheme="majorBidi"/>
          <w:sz w:val="24"/>
          <w:szCs w:val="24"/>
        </w:rPr>
        <w:t xml:space="preserve"> alone</w:t>
      </w:r>
      <w:r w:rsidR="00E832AD"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5B1700" w:rsidRPr="005F51C3">
        <w:rPr>
          <w:rFonts w:asciiTheme="majorBidi" w:hAnsiTheme="majorBidi" w:cstheme="majorBidi"/>
          <w:sz w:val="24"/>
          <w:szCs w:val="24"/>
        </w:rPr>
        <w:t>p</w:t>
      </w:r>
      <w:r w:rsidR="00A85D53" w:rsidRPr="005F51C3">
        <w:rPr>
          <w:rFonts w:asciiTheme="majorBidi" w:hAnsiTheme="majorBidi" w:cstheme="majorBidi"/>
          <w:sz w:val="24"/>
          <w:szCs w:val="24"/>
        </w:rPr>
        <w:t>lacing</w:t>
      </w:r>
      <w:r w:rsidR="005B1700" w:rsidRPr="005F51C3">
        <w:rPr>
          <w:rFonts w:asciiTheme="majorBidi" w:hAnsiTheme="majorBidi" w:cstheme="majorBidi"/>
          <w:sz w:val="24"/>
          <w:szCs w:val="24"/>
        </w:rPr>
        <w:t xml:space="preserve"> his </w:t>
      </w:r>
      <w:r w:rsidRPr="005F51C3">
        <w:rPr>
          <w:rFonts w:asciiTheme="majorBidi" w:hAnsiTheme="majorBidi" w:cstheme="majorBidi"/>
          <w:sz w:val="24"/>
          <w:szCs w:val="24"/>
        </w:rPr>
        <w:t xml:space="preserve">hope and trust in </w:t>
      </w:r>
      <w:r w:rsidR="00D84465" w:rsidRPr="005F51C3">
        <w:rPr>
          <w:rFonts w:asciiTheme="majorBidi" w:hAnsiTheme="majorBidi" w:cstheme="majorBidi"/>
          <w:sz w:val="24"/>
          <w:szCs w:val="24"/>
        </w:rPr>
        <w:t>them</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As he wrote, </w:t>
      </w:r>
      <w:r w:rsidR="00797B8B" w:rsidRPr="005F51C3">
        <w:rPr>
          <w:rFonts w:asciiTheme="majorBidi" w:hAnsiTheme="majorBidi" w:cstheme="majorBidi"/>
          <w:sz w:val="24"/>
          <w:szCs w:val="24"/>
        </w:rPr>
        <w:t xml:space="preserve">“This is all that I thought proper to discuss in this treatise, and which I considered useful for men like you. I hope that, by the help of God, you will, after due reflection, comprehend all the things which I have treated here” </w:t>
      </w:r>
      <w:r w:rsidRPr="005F51C3">
        <w:rPr>
          <w:rFonts w:asciiTheme="majorBidi" w:hAnsiTheme="majorBidi" w:cstheme="majorBidi"/>
          <w:sz w:val="24"/>
          <w:szCs w:val="24"/>
        </w:rPr>
        <w:t>(</w:t>
      </w:r>
      <w:r w:rsidR="00797B8B" w:rsidRPr="005F51C3">
        <w:rPr>
          <w:rFonts w:asciiTheme="majorBidi" w:hAnsiTheme="majorBidi" w:cstheme="majorBidi"/>
          <w:sz w:val="24"/>
          <w:szCs w:val="24"/>
        </w:rPr>
        <w:t>Maimonides, 1910, p. 576</w:t>
      </w:r>
      <w:r w:rsidRPr="005F51C3">
        <w:rPr>
          <w:rFonts w:asciiTheme="majorBidi" w:hAnsiTheme="majorBidi" w:cstheme="majorBidi"/>
          <w:sz w:val="24"/>
          <w:szCs w:val="24"/>
        </w:rPr>
        <w:t>)</w:t>
      </w:r>
      <w:r w:rsidR="005B1700"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85D53" w:rsidRPr="005F51C3">
        <w:rPr>
          <w:rFonts w:asciiTheme="majorBidi" w:hAnsiTheme="majorBidi" w:cstheme="majorBidi"/>
          <w:sz w:val="24"/>
          <w:szCs w:val="24"/>
        </w:rPr>
        <w:t>Whereas t</w:t>
      </w:r>
      <w:r w:rsidR="005B1700" w:rsidRPr="005F51C3">
        <w:rPr>
          <w:rFonts w:asciiTheme="majorBidi" w:hAnsiTheme="majorBidi" w:cstheme="majorBidi"/>
          <w:sz w:val="24"/>
          <w:szCs w:val="24"/>
        </w:rPr>
        <w:t xml:space="preserve">he </w:t>
      </w:r>
      <w:r w:rsidR="005B1700" w:rsidRPr="005F51C3">
        <w:rPr>
          <w:rFonts w:asciiTheme="majorBidi" w:hAnsiTheme="majorBidi" w:cstheme="majorBidi"/>
          <w:i/>
          <w:iCs/>
          <w:sz w:val="24"/>
          <w:szCs w:val="24"/>
        </w:rPr>
        <w:t>Mishneh Torah</w:t>
      </w:r>
      <w:r w:rsidR="005B1700" w:rsidRPr="005F51C3">
        <w:rPr>
          <w:rFonts w:asciiTheme="majorBidi" w:hAnsiTheme="majorBidi" w:cstheme="majorBidi"/>
          <w:sz w:val="24"/>
          <w:szCs w:val="24"/>
        </w:rPr>
        <w:t xml:space="preserve"> was written for</w:t>
      </w:r>
      <w:r w:rsidRPr="005F51C3">
        <w:rPr>
          <w:rFonts w:asciiTheme="majorBidi" w:hAnsiTheme="majorBidi" w:cstheme="majorBidi"/>
          <w:sz w:val="24"/>
          <w:szCs w:val="24"/>
        </w:rPr>
        <w:t xml:space="preserve"> the entire Jewish people, the </w:t>
      </w:r>
      <w:r w:rsidRPr="005F51C3">
        <w:rPr>
          <w:rFonts w:asciiTheme="majorBidi" w:hAnsiTheme="majorBidi" w:cstheme="majorBidi"/>
          <w:i/>
          <w:iCs/>
          <w:sz w:val="24"/>
          <w:szCs w:val="24"/>
        </w:rPr>
        <w:t>Guide for the Perplexed</w:t>
      </w:r>
      <w:r w:rsidRPr="005F51C3">
        <w:rPr>
          <w:rFonts w:asciiTheme="majorBidi" w:hAnsiTheme="majorBidi" w:cstheme="majorBidi"/>
          <w:sz w:val="24"/>
          <w:szCs w:val="24"/>
        </w:rPr>
        <w:t xml:space="preserve"> is like God</w:t>
      </w:r>
      <w:r w:rsidR="0092086E" w:rsidRPr="005F51C3">
        <w:rPr>
          <w:rFonts w:asciiTheme="majorBidi" w:hAnsiTheme="majorBidi" w:cstheme="majorBidi"/>
          <w:sz w:val="24"/>
          <w:szCs w:val="24"/>
        </w:rPr>
        <w:t>’</w:t>
      </w:r>
      <w:r w:rsidRPr="005F51C3">
        <w:rPr>
          <w:rFonts w:asciiTheme="majorBidi" w:hAnsiTheme="majorBidi" w:cstheme="majorBidi"/>
          <w:sz w:val="24"/>
          <w:szCs w:val="24"/>
        </w:rPr>
        <w:t>s approach to Abraham</w:t>
      </w:r>
      <w:r w:rsidR="00797B8B" w:rsidRPr="005F51C3">
        <w:rPr>
          <w:rFonts w:asciiTheme="majorBidi" w:hAnsiTheme="majorBidi" w:cstheme="majorBidi"/>
          <w:sz w:val="24"/>
          <w:szCs w:val="24"/>
        </w:rPr>
        <w:t xml:space="preserve"> in Genesis, in the sense that Abraham had a special personality and </w:t>
      </w:r>
      <w:r w:rsidR="0099355F" w:rsidRPr="005F51C3">
        <w:rPr>
          <w:rFonts w:asciiTheme="majorBidi" w:hAnsiTheme="majorBidi" w:cstheme="majorBidi"/>
          <w:sz w:val="24"/>
          <w:szCs w:val="24"/>
        </w:rPr>
        <w:t>a holistic</w:t>
      </w:r>
      <w:r w:rsidR="00797B8B" w:rsidRPr="005F51C3">
        <w:rPr>
          <w:rFonts w:asciiTheme="majorBidi" w:hAnsiTheme="majorBidi" w:cstheme="majorBidi"/>
          <w:sz w:val="24"/>
          <w:szCs w:val="24"/>
        </w:rPr>
        <w:t xml:space="preserve"> intellect, and therefore communication with him was on a different level and in a different style than with others</w:t>
      </w:r>
      <w:r w:rsidR="001446CF" w:rsidRPr="005F51C3">
        <w:rPr>
          <w:rFonts w:asciiTheme="majorBidi" w:hAnsiTheme="majorBidi" w:cstheme="majorBidi"/>
          <w:sz w:val="24"/>
          <w:szCs w:val="24"/>
        </w:rPr>
        <w:t xml:space="preserve"> (Hoch &amp; Kell</w:t>
      </w:r>
      <w:ins w:id="492" w:author="Author">
        <w:r w:rsidR="00D933E4">
          <w:rPr>
            <w:rFonts w:asciiTheme="majorBidi" w:hAnsiTheme="majorBidi" w:cstheme="majorBidi"/>
            <w:sz w:val="24"/>
            <w:szCs w:val="24"/>
          </w:rPr>
          <w:t>n</w:t>
        </w:r>
      </w:ins>
      <w:r w:rsidR="001446CF" w:rsidRPr="005F51C3">
        <w:rPr>
          <w:rFonts w:asciiTheme="majorBidi" w:hAnsiTheme="majorBidi" w:cstheme="majorBidi"/>
          <w:sz w:val="24"/>
          <w:szCs w:val="24"/>
        </w:rPr>
        <w:t>er, 2012)</w:t>
      </w:r>
      <w:r w:rsidR="00797B8B" w:rsidRPr="005F51C3">
        <w:rPr>
          <w:rFonts w:asciiTheme="majorBidi" w:hAnsiTheme="majorBidi" w:cstheme="majorBidi"/>
          <w:sz w:val="24"/>
          <w:szCs w:val="24"/>
        </w:rPr>
        <w:t>.</w:t>
      </w:r>
    </w:p>
    <w:p w14:paraId="61057F8C" w14:textId="12C3E09F" w:rsidR="00932135" w:rsidRPr="005F51C3" w:rsidRDefault="007C5EE6" w:rsidP="00822658">
      <w:pPr>
        <w:pStyle w:val="HTMLPreformatted"/>
        <w:shd w:val="clear" w:color="auto" w:fill="FFFFFF"/>
        <w:spacing w:line="480" w:lineRule="auto"/>
        <w:ind w:firstLine="540"/>
        <w:contextualSpacing/>
        <w:jc w:val="both"/>
        <w:rPr>
          <w:rFonts w:asciiTheme="majorBidi" w:hAnsiTheme="majorBidi" w:cstheme="majorBidi"/>
          <w:color w:val="212121"/>
          <w:sz w:val="24"/>
          <w:szCs w:val="24"/>
          <w:lang w:val="en"/>
        </w:rPr>
      </w:pPr>
      <w:del w:id="493" w:author="Author">
        <w:r w:rsidRPr="005F51C3" w:rsidDel="00D933E4">
          <w:rPr>
            <w:rFonts w:asciiTheme="majorBidi" w:hAnsiTheme="majorBidi" w:cstheme="majorBidi"/>
            <w:sz w:val="24"/>
            <w:szCs w:val="24"/>
          </w:rPr>
          <w:tab/>
        </w:r>
      </w:del>
      <w:r w:rsidR="00733D0E" w:rsidRPr="005F51C3">
        <w:rPr>
          <w:rFonts w:asciiTheme="majorBidi" w:hAnsiTheme="majorBidi" w:cstheme="majorBidi"/>
          <w:sz w:val="24"/>
          <w:szCs w:val="24"/>
        </w:rPr>
        <w:t xml:space="preserve">The writing </w:t>
      </w:r>
      <w:r w:rsidR="00935AF2" w:rsidRPr="005F51C3">
        <w:rPr>
          <w:rFonts w:asciiTheme="majorBidi" w:hAnsiTheme="majorBidi" w:cstheme="majorBidi"/>
          <w:sz w:val="24"/>
          <w:szCs w:val="24"/>
        </w:rPr>
        <w:t xml:space="preserve">in </w:t>
      </w:r>
      <w:r w:rsidRPr="005F51C3">
        <w:rPr>
          <w:rFonts w:asciiTheme="majorBidi" w:hAnsiTheme="majorBidi" w:cstheme="majorBidi"/>
          <w:sz w:val="24"/>
          <w:szCs w:val="24"/>
        </w:rPr>
        <w:t>the</w:t>
      </w:r>
      <w:r w:rsidR="00733D0E" w:rsidRPr="005F51C3">
        <w:rPr>
          <w:rFonts w:asciiTheme="majorBidi" w:hAnsiTheme="majorBidi" w:cstheme="majorBidi"/>
          <w:i/>
          <w:iCs/>
          <w:sz w:val="24"/>
          <w:szCs w:val="24"/>
        </w:rPr>
        <w:t xml:space="preserve"> Guide for the Perplexed</w:t>
      </w:r>
      <w:r w:rsidR="00733D0E" w:rsidRPr="005F51C3">
        <w:rPr>
          <w:rFonts w:asciiTheme="majorBidi" w:hAnsiTheme="majorBidi" w:cstheme="majorBidi"/>
          <w:sz w:val="24"/>
          <w:szCs w:val="24"/>
        </w:rPr>
        <w:t xml:space="preserve"> is an expression of Maimonides</w:t>
      </w:r>
      <w:r w:rsidR="0092086E" w:rsidRPr="005F51C3">
        <w:rPr>
          <w:rFonts w:asciiTheme="majorBidi" w:hAnsiTheme="majorBidi" w:cstheme="majorBidi"/>
          <w:sz w:val="24"/>
          <w:szCs w:val="24"/>
        </w:rPr>
        <w:t>’</w:t>
      </w:r>
      <w:r w:rsidR="00E832AD"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vast knowledge of philosophy </w:t>
      </w:r>
      <w:r w:rsidR="00935AF2" w:rsidRPr="005F51C3">
        <w:rPr>
          <w:rFonts w:asciiTheme="majorBidi" w:hAnsiTheme="majorBidi" w:cstheme="majorBidi"/>
          <w:sz w:val="24"/>
          <w:szCs w:val="24"/>
        </w:rPr>
        <w:t xml:space="preserve">as well as </w:t>
      </w:r>
      <w:r w:rsidR="00733D0E" w:rsidRPr="005F51C3">
        <w:rPr>
          <w:rFonts w:asciiTheme="majorBidi" w:hAnsiTheme="majorBidi" w:cstheme="majorBidi"/>
          <w:sz w:val="24"/>
          <w:szCs w:val="24"/>
        </w:rPr>
        <w:t xml:space="preserve">an expression of </w:t>
      </w:r>
      <w:r w:rsidR="00935AF2"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high </w:t>
      </w:r>
      <w:r w:rsidR="00EF499C" w:rsidRPr="005F51C3">
        <w:rPr>
          <w:rFonts w:asciiTheme="majorBidi" w:hAnsiTheme="majorBidi" w:cstheme="majorBidi"/>
          <w:sz w:val="24"/>
          <w:szCs w:val="24"/>
        </w:rPr>
        <w:t xml:space="preserve">level of </w:t>
      </w:r>
      <w:r w:rsidR="00733D0E" w:rsidRPr="005F51C3">
        <w:rPr>
          <w:rFonts w:asciiTheme="majorBidi" w:hAnsiTheme="majorBidi" w:cstheme="majorBidi"/>
          <w:sz w:val="24"/>
          <w:szCs w:val="24"/>
        </w:rPr>
        <w:t xml:space="preserve">emotional intelligence </w:t>
      </w:r>
      <w:r w:rsidR="00935AF2" w:rsidRPr="005F51C3">
        <w:rPr>
          <w:rFonts w:asciiTheme="majorBidi" w:hAnsiTheme="majorBidi" w:cstheme="majorBidi"/>
          <w:sz w:val="24"/>
          <w:szCs w:val="24"/>
        </w:rPr>
        <w:t xml:space="preserve">when addressing </w:t>
      </w:r>
      <w:r w:rsidR="009B2890" w:rsidRPr="005F51C3">
        <w:rPr>
          <w:rFonts w:asciiTheme="majorBidi" w:hAnsiTheme="majorBidi" w:cstheme="majorBidi"/>
          <w:sz w:val="24"/>
          <w:szCs w:val="24"/>
        </w:rPr>
        <w:t>individuals facing</w:t>
      </w:r>
      <w:r w:rsidR="00733D0E" w:rsidRPr="005F51C3">
        <w:rPr>
          <w:rFonts w:asciiTheme="majorBidi" w:hAnsiTheme="majorBidi" w:cstheme="majorBidi"/>
          <w:sz w:val="24"/>
          <w:szCs w:val="24"/>
        </w:rPr>
        <w:t xml:space="preserve"> with a crisis of faith.</w:t>
      </w:r>
      <w:r w:rsidR="00E832AD"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Maimonides wrote</w:t>
      </w:r>
      <w:r w:rsidRPr="005F51C3">
        <w:rPr>
          <w:rFonts w:asciiTheme="majorBidi" w:hAnsiTheme="majorBidi" w:cstheme="majorBidi"/>
          <w:sz w:val="24"/>
          <w:szCs w:val="24"/>
        </w:rPr>
        <w:t xml:space="preserve"> the</w:t>
      </w:r>
      <w:r w:rsidRPr="005F51C3">
        <w:rPr>
          <w:rFonts w:asciiTheme="majorBidi" w:hAnsiTheme="majorBidi" w:cstheme="majorBidi"/>
          <w:i/>
          <w:iCs/>
          <w:sz w:val="24"/>
          <w:szCs w:val="24"/>
        </w:rPr>
        <w:t xml:space="preserve"> Guide for the Perplexed</w:t>
      </w:r>
      <w:r w:rsidR="00733D0E" w:rsidRPr="005F51C3">
        <w:rPr>
          <w:rFonts w:asciiTheme="majorBidi" w:hAnsiTheme="majorBidi" w:cstheme="majorBidi"/>
          <w:sz w:val="24"/>
          <w:szCs w:val="24"/>
        </w:rPr>
        <w:t xml:space="preserve"> with other-awareness</w:t>
      </w:r>
      <w:r w:rsidR="00935AF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self-awareness</w:t>
      </w:r>
      <w:r w:rsidR="00935AF2"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and </w:t>
      </w:r>
      <w:r w:rsidR="00935AF2" w:rsidRPr="005F51C3">
        <w:rPr>
          <w:rFonts w:asciiTheme="majorBidi" w:hAnsiTheme="majorBidi" w:cstheme="majorBidi"/>
          <w:sz w:val="24"/>
          <w:szCs w:val="24"/>
        </w:rPr>
        <w:t xml:space="preserve">an </w:t>
      </w:r>
      <w:r w:rsidR="00733D0E" w:rsidRPr="005F51C3">
        <w:rPr>
          <w:rFonts w:asciiTheme="majorBidi" w:hAnsiTheme="majorBidi" w:cstheme="majorBidi"/>
          <w:sz w:val="24"/>
          <w:szCs w:val="24"/>
        </w:rPr>
        <w:t>understanding that he ha</w:t>
      </w:r>
      <w:r w:rsidR="00935AF2" w:rsidRPr="005F51C3">
        <w:rPr>
          <w:rFonts w:asciiTheme="majorBidi" w:hAnsiTheme="majorBidi" w:cstheme="majorBidi"/>
          <w:sz w:val="24"/>
          <w:szCs w:val="24"/>
        </w:rPr>
        <w:t>d</w:t>
      </w:r>
      <w:r w:rsidR="00733D0E" w:rsidRPr="005F51C3">
        <w:rPr>
          <w:rFonts w:asciiTheme="majorBidi" w:hAnsiTheme="majorBidi" w:cstheme="majorBidi"/>
          <w:sz w:val="24"/>
          <w:szCs w:val="24"/>
        </w:rPr>
        <w:t xml:space="preserve"> a unique ability to help the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perplexed</w:t>
      </w:r>
      <w:r w:rsidR="00F94A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religious person.</w:t>
      </w:r>
      <w:r w:rsidR="0010530D" w:rsidRPr="005F51C3">
        <w:rPr>
          <w:rFonts w:asciiTheme="majorBidi" w:hAnsiTheme="majorBidi" w:cstheme="majorBidi"/>
          <w:sz w:val="24"/>
          <w:szCs w:val="24"/>
        </w:rPr>
        <w:tab/>
      </w:r>
      <w:r w:rsidR="00733D0E"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00733D0E"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L</w:t>
      </w:r>
      <w:r w:rsidR="00733D0E" w:rsidRPr="005F51C3">
        <w:rPr>
          <w:rFonts w:asciiTheme="majorBidi" w:hAnsiTheme="majorBidi" w:cstheme="majorBidi"/>
          <w:b/>
          <w:bCs/>
          <w:sz w:val="24"/>
          <w:szCs w:val="24"/>
        </w:rPr>
        <w:t>etters</w:t>
      </w:r>
      <w:ins w:id="494" w:author="Author">
        <w:r w:rsidR="00D933E4">
          <w:rPr>
            <w:rFonts w:asciiTheme="majorBidi" w:hAnsiTheme="majorBidi" w:cstheme="majorBidi"/>
            <w:b/>
            <w:bCs/>
            <w:sz w:val="24"/>
            <w:szCs w:val="24"/>
          </w:rPr>
          <w:t>.</w:t>
        </w:r>
      </w:ins>
      <w:del w:id="495" w:author="Author">
        <w:r w:rsidR="00666582" w:rsidRPr="005F51C3" w:rsidDel="00D933E4">
          <w:rPr>
            <w:rFonts w:asciiTheme="majorBidi" w:hAnsiTheme="majorBidi" w:cstheme="majorBidi"/>
            <w:b/>
            <w:bCs/>
            <w:sz w:val="24"/>
            <w:szCs w:val="24"/>
          </w:rPr>
          <w:delText>:</w:delText>
        </w:r>
      </w:del>
      <w:r w:rsidR="0010530D" w:rsidRPr="005F51C3">
        <w:rPr>
          <w:rFonts w:asciiTheme="majorBidi" w:hAnsiTheme="majorBidi" w:cstheme="majorBidi"/>
          <w:b/>
          <w:bCs/>
          <w:sz w:val="24"/>
          <w:szCs w:val="24"/>
        </w:rPr>
        <w:t xml:space="preserve"> </w:t>
      </w:r>
      <w:r w:rsidR="00733D0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various </w:t>
      </w:r>
      <w:r w:rsidR="0010530D" w:rsidRPr="005F51C3">
        <w:rPr>
          <w:rFonts w:asciiTheme="majorBidi" w:hAnsiTheme="majorBidi" w:cstheme="majorBidi"/>
          <w:sz w:val="24"/>
          <w:szCs w:val="24"/>
        </w:rPr>
        <w:t>writings illustrate</w:t>
      </w:r>
      <w:r w:rsidR="00BF5552" w:rsidRPr="005F51C3">
        <w:rPr>
          <w:rFonts w:asciiTheme="majorBidi" w:hAnsiTheme="majorBidi" w:cstheme="majorBidi"/>
          <w:sz w:val="24"/>
          <w:szCs w:val="24"/>
        </w:rPr>
        <w:t xml:space="preserve"> </w:t>
      </w:r>
      <w:r w:rsidR="0010530D" w:rsidRPr="005F51C3">
        <w:rPr>
          <w:rFonts w:asciiTheme="majorBidi" w:hAnsiTheme="majorBidi" w:cstheme="majorBidi"/>
          <w:sz w:val="24"/>
          <w:szCs w:val="24"/>
        </w:rPr>
        <w:t>the substantial</w:t>
      </w:r>
      <w:r w:rsidR="00733D0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lastRenderedPageBreak/>
        <w:t xml:space="preserve">efforts </w:t>
      </w:r>
      <w:r w:rsidR="00BF5552" w:rsidRPr="005F51C3">
        <w:rPr>
          <w:rFonts w:asciiTheme="majorBidi" w:hAnsiTheme="majorBidi" w:cstheme="majorBidi"/>
          <w:sz w:val="24"/>
          <w:szCs w:val="24"/>
        </w:rPr>
        <w:t xml:space="preserve">he made </w:t>
      </w:r>
      <w:r w:rsidR="00733D0E" w:rsidRPr="005F51C3">
        <w:rPr>
          <w:rFonts w:asciiTheme="majorBidi" w:hAnsiTheme="majorBidi" w:cstheme="majorBidi"/>
          <w:sz w:val="24"/>
          <w:szCs w:val="24"/>
        </w:rPr>
        <w:t>to offer knowledge to a wide range of people</w:t>
      </w:r>
      <w:r w:rsidR="00BF5552" w:rsidRPr="005F51C3">
        <w:rPr>
          <w:rFonts w:asciiTheme="majorBidi" w:hAnsiTheme="majorBidi" w:cstheme="majorBidi"/>
          <w:sz w:val="24"/>
          <w:szCs w:val="24"/>
        </w:rPr>
        <w:t xml:space="preserve">, including </w:t>
      </w:r>
      <w:r w:rsidR="00733D0E" w:rsidRPr="005F51C3">
        <w:rPr>
          <w:rFonts w:asciiTheme="majorBidi" w:hAnsiTheme="majorBidi" w:cstheme="majorBidi"/>
          <w:sz w:val="24"/>
          <w:szCs w:val="24"/>
        </w:rPr>
        <w:t xml:space="preserve">Jewish community leaders </w:t>
      </w:r>
      <w:r w:rsidR="00BF5552" w:rsidRPr="005F51C3">
        <w:rPr>
          <w:rFonts w:asciiTheme="majorBidi" w:hAnsiTheme="majorBidi" w:cstheme="majorBidi"/>
          <w:sz w:val="24"/>
          <w:szCs w:val="24"/>
        </w:rPr>
        <w:t>who</w:t>
      </w:r>
      <w:r w:rsidR="00733D0E" w:rsidRPr="005F51C3">
        <w:rPr>
          <w:rFonts w:asciiTheme="majorBidi" w:hAnsiTheme="majorBidi" w:cstheme="majorBidi"/>
          <w:sz w:val="24"/>
          <w:szCs w:val="24"/>
        </w:rPr>
        <w:t xml:space="preserve"> </w:t>
      </w:r>
      <w:r w:rsidR="009B2890" w:rsidRPr="005F51C3">
        <w:rPr>
          <w:rFonts w:asciiTheme="majorBidi" w:hAnsiTheme="majorBidi" w:cstheme="majorBidi"/>
          <w:sz w:val="24"/>
          <w:szCs w:val="24"/>
        </w:rPr>
        <w:t>held</w:t>
      </w:r>
      <w:r w:rsidR="00733D0E" w:rsidRPr="005F51C3">
        <w:rPr>
          <w:rFonts w:asciiTheme="majorBidi" w:hAnsiTheme="majorBidi" w:cstheme="majorBidi"/>
          <w:sz w:val="24"/>
          <w:szCs w:val="24"/>
        </w:rPr>
        <w:t xml:space="preserve"> authority, political power</w:t>
      </w:r>
      <w:r w:rsidR="0010530D"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and influence. </w:t>
      </w:r>
      <w:r w:rsidR="00BF5552" w:rsidRPr="005F51C3">
        <w:rPr>
          <w:rFonts w:asciiTheme="majorBidi" w:hAnsiTheme="majorBidi" w:cstheme="majorBidi"/>
          <w:sz w:val="24"/>
          <w:szCs w:val="24"/>
        </w:rPr>
        <w:t xml:space="preserve">In his efforts to </w:t>
      </w:r>
      <w:r w:rsidR="00733D0E" w:rsidRPr="005F51C3">
        <w:rPr>
          <w:rFonts w:asciiTheme="majorBidi" w:hAnsiTheme="majorBidi" w:cstheme="majorBidi"/>
          <w:sz w:val="24"/>
          <w:szCs w:val="24"/>
        </w:rPr>
        <w:t xml:space="preserve">make the Torah </w:t>
      </w:r>
      <w:r w:rsidR="00BF5552" w:rsidRPr="005F51C3">
        <w:rPr>
          <w:rFonts w:asciiTheme="majorBidi" w:hAnsiTheme="majorBidi" w:cstheme="majorBidi"/>
          <w:sz w:val="24"/>
          <w:szCs w:val="24"/>
        </w:rPr>
        <w:t xml:space="preserve">widely </w:t>
      </w:r>
      <w:r w:rsidR="00733D0E" w:rsidRPr="005F51C3">
        <w:rPr>
          <w:rFonts w:asciiTheme="majorBidi" w:hAnsiTheme="majorBidi" w:cstheme="majorBidi"/>
          <w:sz w:val="24"/>
          <w:szCs w:val="24"/>
        </w:rPr>
        <w:t>accessible</w:t>
      </w:r>
      <w:r w:rsidR="009B2890" w:rsidRPr="005F51C3">
        <w:rPr>
          <w:rFonts w:asciiTheme="majorBidi" w:hAnsiTheme="majorBidi" w:cstheme="majorBidi"/>
          <w:sz w:val="24"/>
          <w:szCs w:val="24"/>
        </w:rPr>
        <w:t xml:space="preserve"> and</w:t>
      </w:r>
      <w:r w:rsidR="00733D0E" w:rsidRPr="005F51C3">
        <w:rPr>
          <w:rFonts w:asciiTheme="majorBidi" w:hAnsiTheme="majorBidi" w:cstheme="majorBidi"/>
          <w:sz w:val="24"/>
          <w:szCs w:val="24"/>
        </w:rPr>
        <w:t xml:space="preserve"> to encourage and </w:t>
      </w:r>
      <w:r w:rsidR="00EF10AD" w:rsidRPr="005F51C3">
        <w:rPr>
          <w:rFonts w:asciiTheme="majorBidi" w:hAnsiTheme="majorBidi" w:cstheme="majorBidi"/>
          <w:sz w:val="24"/>
          <w:szCs w:val="24"/>
        </w:rPr>
        <w:t>instill</w:t>
      </w:r>
      <w:r w:rsidR="00733D0E" w:rsidRPr="005F51C3">
        <w:rPr>
          <w:rFonts w:asciiTheme="majorBidi" w:hAnsiTheme="majorBidi" w:cstheme="majorBidi"/>
          <w:sz w:val="24"/>
          <w:szCs w:val="24"/>
        </w:rPr>
        <w:t xml:space="preserve"> hope </w:t>
      </w:r>
      <w:r w:rsidR="00BF5552" w:rsidRPr="005F51C3">
        <w:rPr>
          <w:rFonts w:asciiTheme="majorBidi" w:hAnsiTheme="majorBidi" w:cstheme="majorBidi"/>
          <w:sz w:val="24"/>
          <w:szCs w:val="24"/>
        </w:rPr>
        <w:t xml:space="preserve">among </w:t>
      </w:r>
      <w:r w:rsidR="00733D0E" w:rsidRPr="005F51C3">
        <w:rPr>
          <w:rFonts w:asciiTheme="majorBidi" w:hAnsiTheme="majorBidi" w:cstheme="majorBidi"/>
          <w:sz w:val="24"/>
          <w:szCs w:val="24"/>
        </w:rPr>
        <w:t>those struggling to understand or accept it</w:t>
      </w:r>
      <w:r w:rsidR="00BF5552" w:rsidRPr="005F51C3">
        <w:rPr>
          <w:rFonts w:asciiTheme="majorBidi" w:hAnsiTheme="majorBidi" w:cstheme="majorBidi"/>
          <w:sz w:val="24"/>
          <w:szCs w:val="24"/>
        </w:rPr>
        <w:t xml:space="preserve">, Maimonides </w:t>
      </w:r>
      <w:r w:rsidR="00733D0E" w:rsidRPr="005F51C3">
        <w:rPr>
          <w:rFonts w:asciiTheme="majorBidi" w:hAnsiTheme="majorBidi" w:cstheme="majorBidi"/>
          <w:sz w:val="24"/>
          <w:szCs w:val="24"/>
        </w:rPr>
        <w:t xml:space="preserve">corresponded with congregation </w:t>
      </w:r>
      <w:r w:rsidR="00BF5552" w:rsidRPr="005F51C3">
        <w:rPr>
          <w:rFonts w:asciiTheme="majorBidi" w:hAnsiTheme="majorBidi" w:cstheme="majorBidi"/>
          <w:sz w:val="24"/>
          <w:szCs w:val="24"/>
        </w:rPr>
        <w:t xml:space="preserve">leaders </w:t>
      </w:r>
      <w:r w:rsidR="00733D0E" w:rsidRPr="005F51C3">
        <w:rPr>
          <w:rFonts w:asciiTheme="majorBidi" w:hAnsiTheme="majorBidi" w:cstheme="majorBidi"/>
          <w:sz w:val="24"/>
          <w:szCs w:val="24"/>
        </w:rPr>
        <w:t xml:space="preserve">and answered </w:t>
      </w:r>
      <w:r w:rsidR="00BF5552" w:rsidRPr="005F51C3">
        <w:rPr>
          <w:rFonts w:asciiTheme="majorBidi" w:hAnsiTheme="majorBidi" w:cstheme="majorBidi"/>
          <w:sz w:val="24"/>
          <w:szCs w:val="24"/>
        </w:rPr>
        <w:t xml:space="preserve">their </w:t>
      </w:r>
      <w:r w:rsidR="00733D0E" w:rsidRPr="005F51C3">
        <w:rPr>
          <w:rFonts w:asciiTheme="majorBidi" w:hAnsiTheme="majorBidi" w:cstheme="majorBidi"/>
          <w:sz w:val="24"/>
          <w:szCs w:val="24"/>
        </w:rPr>
        <w:t xml:space="preserve">personal letters. </w:t>
      </w:r>
      <w:r w:rsidR="00BF5552" w:rsidRPr="005F51C3">
        <w:rPr>
          <w:rFonts w:asciiTheme="majorBidi" w:hAnsiTheme="majorBidi" w:cstheme="majorBidi"/>
          <w:sz w:val="24"/>
          <w:szCs w:val="24"/>
        </w:rPr>
        <w:t xml:space="preserve">He </w:t>
      </w:r>
      <w:r w:rsidR="00733D0E" w:rsidRPr="005F51C3">
        <w:rPr>
          <w:rFonts w:asciiTheme="majorBidi" w:hAnsiTheme="majorBidi" w:cstheme="majorBidi"/>
          <w:sz w:val="24"/>
          <w:szCs w:val="24"/>
        </w:rPr>
        <w:t xml:space="preserve">also corresponded with private individuals, </w:t>
      </w:r>
      <w:r w:rsidR="009B2890" w:rsidRPr="005F51C3">
        <w:rPr>
          <w:rFonts w:asciiTheme="majorBidi" w:hAnsiTheme="majorBidi" w:cstheme="majorBidi"/>
          <w:sz w:val="24"/>
          <w:szCs w:val="24"/>
        </w:rPr>
        <w:t xml:space="preserve">heartening </w:t>
      </w:r>
      <w:r w:rsidR="00733D0E" w:rsidRPr="005F51C3">
        <w:rPr>
          <w:rFonts w:asciiTheme="majorBidi" w:hAnsiTheme="majorBidi" w:cstheme="majorBidi"/>
          <w:sz w:val="24"/>
          <w:szCs w:val="24"/>
        </w:rPr>
        <w:t>them</w:t>
      </w:r>
      <w:r w:rsidR="00BF555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contribut</w:t>
      </w:r>
      <w:r w:rsidR="00BF5552" w:rsidRPr="005F51C3">
        <w:rPr>
          <w:rFonts w:asciiTheme="majorBidi" w:hAnsiTheme="majorBidi" w:cstheme="majorBidi"/>
          <w:sz w:val="24"/>
          <w:szCs w:val="24"/>
        </w:rPr>
        <w:t>ing</w:t>
      </w:r>
      <w:r w:rsidR="009B289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to their personal </w:t>
      </w:r>
      <w:r w:rsidR="009B2890" w:rsidRPr="005F51C3">
        <w:rPr>
          <w:rFonts w:asciiTheme="majorBidi" w:hAnsiTheme="majorBidi" w:cstheme="majorBidi"/>
          <w:sz w:val="24"/>
          <w:szCs w:val="24"/>
        </w:rPr>
        <w:t>development</w:t>
      </w:r>
      <w:r w:rsidR="00BF555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and </w:t>
      </w:r>
      <w:r w:rsidR="0010530D" w:rsidRPr="005F51C3">
        <w:rPr>
          <w:rFonts w:asciiTheme="majorBidi" w:hAnsiTheme="majorBidi" w:cstheme="majorBidi"/>
          <w:sz w:val="24"/>
          <w:szCs w:val="24"/>
        </w:rPr>
        <w:t xml:space="preserve">trying to </w:t>
      </w:r>
      <w:r w:rsidR="00733D0E" w:rsidRPr="005F51C3">
        <w:rPr>
          <w:rFonts w:asciiTheme="majorBidi" w:hAnsiTheme="majorBidi" w:cstheme="majorBidi"/>
          <w:sz w:val="24"/>
          <w:szCs w:val="24"/>
        </w:rPr>
        <w:t>alleviat</w:t>
      </w:r>
      <w:r w:rsidR="0010530D" w:rsidRPr="005F51C3">
        <w:rPr>
          <w:rFonts w:asciiTheme="majorBidi" w:hAnsiTheme="majorBidi" w:cstheme="majorBidi"/>
          <w:sz w:val="24"/>
          <w:szCs w:val="24"/>
        </w:rPr>
        <w:t>e</w:t>
      </w:r>
      <w:r w:rsidR="00733D0E" w:rsidRPr="005F51C3">
        <w:rPr>
          <w:rFonts w:asciiTheme="majorBidi" w:hAnsiTheme="majorBidi" w:cstheme="majorBidi"/>
          <w:sz w:val="24"/>
          <w:szCs w:val="24"/>
        </w:rPr>
        <w:t xml:space="preserve"> their difficulties.</w:t>
      </w:r>
      <w:r w:rsidR="00E8769F" w:rsidRPr="005F51C3">
        <w:rPr>
          <w:rFonts w:asciiTheme="majorBidi" w:hAnsiTheme="majorBidi" w:cstheme="majorBidi"/>
          <w:sz w:val="24"/>
          <w:szCs w:val="24"/>
        </w:rPr>
        <w:t xml:space="preserve"> </w:t>
      </w:r>
      <w:r w:rsidR="00BF5552" w:rsidRPr="005F51C3">
        <w:rPr>
          <w:rFonts w:asciiTheme="majorBidi" w:hAnsiTheme="majorBidi" w:cstheme="majorBidi"/>
          <w:sz w:val="24"/>
          <w:szCs w:val="24"/>
        </w:rPr>
        <w:t>In this section,</w:t>
      </w:r>
      <w:r w:rsidR="00733D0E" w:rsidRPr="005F51C3">
        <w:rPr>
          <w:rFonts w:asciiTheme="majorBidi" w:hAnsiTheme="majorBidi" w:cstheme="majorBidi"/>
          <w:sz w:val="24"/>
          <w:szCs w:val="24"/>
        </w:rPr>
        <w:t xml:space="preserve"> we </w:t>
      </w:r>
      <w:r w:rsidR="00932135" w:rsidRPr="005F51C3">
        <w:rPr>
          <w:rFonts w:asciiTheme="majorBidi" w:hAnsiTheme="majorBidi" w:cstheme="majorBidi"/>
          <w:sz w:val="24"/>
          <w:szCs w:val="24"/>
        </w:rPr>
        <w:t>demonstrate, by analyzing his words, that his advice and recommendations and the way he relates to those he writes to are close to the FLC model presented above.</w:t>
      </w:r>
    </w:p>
    <w:p w14:paraId="2AFB10BA" w14:textId="7F8CDDC1" w:rsidR="000D5385" w:rsidRPr="005F51C3" w:rsidRDefault="000A17FC"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on </w:t>
      </w:r>
      <w:r w:rsidR="00C9701C" w:rsidRPr="005F51C3">
        <w:rPr>
          <w:rFonts w:asciiTheme="majorBidi" w:hAnsiTheme="majorBidi" w:cstheme="majorBidi"/>
          <w:b/>
          <w:bCs/>
          <w:i/>
          <w:iCs/>
          <w:sz w:val="24"/>
          <w:szCs w:val="24"/>
        </w:rPr>
        <w:t>Apostasy</w:t>
      </w:r>
      <w:ins w:id="496" w:author="Author">
        <w:r w:rsidR="00D933E4">
          <w:rPr>
            <w:rFonts w:asciiTheme="majorBidi" w:hAnsiTheme="majorBidi" w:cstheme="majorBidi"/>
            <w:b/>
            <w:bCs/>
            <w:sz w:val="24"/>
            <w:szCs w:val="24"/>
          </w:rPr>
          <w:t>.</w:t>
        </w:r>
      </w:ins>
      <w:del w:id="497" w:author="Author">
        <w:r w:rsidR="00666582" w:rsidRPr="005F51C3" w:rsidDel="00D933E4">
          <w:rPr>
            <w:rFonts w:asciiTheme="majorBidi" w:hAnsiTheme="majorBidi" w:cstheme="majorBidi"/>
            <w:b/>
            <w:bCs/>
            <w:sz w:val="24"/>
            <w:szCs w:val="24"/>
          </w:rPr>
          <w:delText>:</w:delText>
        </w:r>
      </w:del>
      <w:r w:rsidR="00D15945" w:rsidRPr="005F51C3">
        <w:rPr>
          <w:rFonts w:asciiTheme="majorBidi" w:hAnsiTheme="majorBidi" w:cstheme="majorBidi"/>
          <w:b/>
          <w:bCs/>
          <w:sz w:val="24"/>
          <w:szCs w:val="24"/>
        </w:rPr>
        <w:t xml:space="preserve"> </w:t>
      </w:r>
      <w:r w:rsidR="00A10341"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approach allowed </w:t>
      </w:r>
      <w:r w:rsidR="0010530D" w:rsidRPr="005F51C3">
        <w:rPr>
          <w:rFonts w:asciiTheme="majorBidi" w:hAnsiTheme="majorBidi" w:cstheme="majorBidi"/>
          <w:sz w:val="24"/>
          <w:szCs w:val="24"/>
        </w:rPr>
        <w:t>a Jew</w:t>
      </w:r>
      <w:r w:rsidR="00A10341" w:rsidRPr="005F51C3">
        <w:rPr>
          <w:rFonts w:asciiTheme="majorBidi" w:hAnsiTheme="majorBidi" w:cstheme="majorBidi"/>
          <w:sz w:val="24"/>
          <w:szCs w:val="24"/>
        </w:rPr>
        <w:t xml:space="preserve"> to acknowledge </w:t>
      </w:r>
      <w:r w:rsidR="00733D0E" w:rsidRPr="005F51C3">
        <w:rPr>
          <w:rFonts w:asciiTheme="majorBidi" w:hAnsiTheme="majorBidi" w:cstheme="majorBidi"/>
          <w:sz w:val="24"/>
          <w:szCs w:val="24"/>
        </w:rPr>
        <w:t>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w:t>
      </w:r>
      <w:r w:rsidR="00A10341" w:rsidRPr="005F51C3">
        <w:rPr>
          <w:rFonts w:asciiTheme="majorBidi" w:hAnsiTheme="majorBidi" w:cstheme="majorBidi"/>
          <w:sz w:val="24"/>
          <w:szCs w:val="24"/>
        </w:rPr>
        <w:t xml:space="preserve">yet </w:t>
      </w:r>
      <w:r w:rsidR="00733D0E" w:rsidRPr="005F51C3">
        <w:rPr>
          <w:rFonts w:asciiTheme="majorBidi" w:hAnsiTheme="majorBidi" w:cstheme="majorBidi"/>
          <w:sz w:val="24"/>
          <w:szCs w:val="24"/>
        </w:rPr>
        <w:t xml:space="preserve">remain </w:t>
      </w:r>
      <w:r w:rsidR="0010530D" w:rsidRPr="005F51C3">
        <w:rPr>
          <w:rFonts w:asciiTheme="majorBidi" w:hAnsiTheme="majorBidi" w:cstheme="majorBidi"/>
          <w:sz w:val="24"/>
          <w:szCs w:val="24"/>
        </w:rPr>
        <w:t>part of the Jewish people</w:t>
      </w:r>
      <w:r w:rsidR="009B6D00" w:rsidRPr="005F51C3">
        <w:rPr>
          <w:rFonts w:asciiTheme="majorBidi" w:hAnsiTheme="majorBidi" w:cstheme="majorBidi"/>
          <w:sz w:val="24"/>
          <w:szCs w:val="24"/>
        </w:rPr>
        <w:t xml:space="preserve"> (Soloveitchik, 1980)</w:t>
      </w:r>
      <w:r w:rsidR="00A10341" w:rsidRPr="005F51C3">
        <w:rPr>
          <w:rFonts w:asciiTheme="majorBidi" w:hAnsiTheme="majorBidi" w:cstheme="majorBidi"/>
          <w:sz w:val="24"/>
          <w:szCs w:val="24"/>
        </w:rPr>
        <w:t>. This</w:t>
      </w:r>
      <w:r w:rsidR="00733D0E" w:rsidRPr="005F51C3">
        <w:rPr>
          <w:rFonts w:asciiTheme="majorBidi" w:hAnsiTheme="majorBidi" w:cstheme="majorBidi"/>
          <w:sz w:val="24"/>
          <w:szCs w:val="24"/>
        </w:rPr>
        <w:t xml:space="preserve"> was unprecedented. </w:t>
      </w:r>
      <w:r w:rsidR="00666582" w:rsidRPr="005F51C3">
        <w:rPr>
          <w:rFonts w:asciiTheme="majorBidi" w:hAnsiTheme="majorBidi" w:cstheme="majorBidi"/>
          <w:sz w:val="24"/>
          <w:szCs w:val="24"/>
        </w:rPr>
        <w:t>The following</w:t>
      </w:r>
      <w:r w:rsidR="00A10341" w:rsidRPr="005F51C3">
        <w:rPr>
          <w:rFonts w:asciiTheme="majorBidi" w:hAnsiTheme="majorBidi" w:cstheme="majorBidi"/>
          <w:sz w:val="24"/>
          <w:szCs w:val="24"/>
        </w:rPr>
        <w:t xml:space="preserve"> is</w:t>
      </w:r>
      <w:r w:rsidR="00733D0E" w:rsidRPr="005F51C3">
        <w:rPr>
          <w:rFonts w:asciiTheme="majorBidi" w:hAnsiTheme="majorBidi" w:cstheme="majorBidi"/>
          <w:sz w:val="24"/>
          <w:szCs w:val="24"/>
        </w:rPr>
        <w:t xml:space="preserve"> the background: </w:t>
      </w:r>
      <w:r w:rsidR="00666582" w:rsidRPr="005F51C3">
        <w:rPr>
          <w:rFonts w:asciiTheme="majorBidi" w:hAnsiTheme="majorBidi" w:cstheme="majorBidi"/>
          <w:sz w:val="24"/>
          <w:szCs w:val="24"/>
        </w:rPr>
        <w:t>A</w:t>
      </w:r>
      <w:r w:rsidR="00A10341" w:rsidRPr="005F51C3">
        <w:rPr>
          <w:rFonts w:asciiTheme="majorBidi" w:hAnsiTheme="majorBidi" w:cstheme="majorBidi"/>
          <w:sz w:val="24"/>
          <w:szCs w:val="24"/>
        </w:rPr>
        <w:t xml:space="preserve">t the time, </w:t>
      </w:r>
      <w:r w:rsidR="00733D0E" w:rsidRPr="005F51C3">
        <w:rPr>
          <w:rFonts w:asciiTheme="majorBidi" w:hAnsiTheme="majorBidi" w:cstheme="majorBidi"/>
          <w:sz w:val="24"/>
          <w:szCs w:val="24"/>
        </w:rPr>
        <w:t xml:space="preserve">Moroccan Jews were required </w:t>
      </w:r>
      <w:r w:rsidR="00A10341" w:rsidRPr="005F51C3">
        <w:rPr>
          <w:rFonts w:asciiTheme="majorBidi" w:hAnsiTheme="majorBidi" w:cstheme="majorBidi"/>
          <w:sz w:val="24"/>
          <w:szCs w:val="24"/>
        </w:rPr>
        <w:t xml:space="preserve">by local law </w:t>
      </w:r>
      <w:r w:rsidR="00733D0E" w:rsidRPr="005F51C3">
        <w:rPr>
          <w:rFonts w:asciiTheme="majorBidi" w:hAnsiTheme="majorBidi" w:cstheme="majorBidi"/>
          <w:sz w:val="24"/>
          <w:szCs w:val="24"/>
        </w:rPr>
        <w:t>to acknowledge 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and </w:t>
      </w:r>
      <w:r w:rsidR="000D5385" w:rsidRPr="005F51C3">
        <w:rPr>
          <w:rFonts w:asciiTheme="majorBidi" w:hAnsiTheme="majorBidi" w:cstheme="majorBidi"/>
          <w:sz w:val="24"/>
          <w:szCs w:val="24"/>
        </w:rPr>
        <w:t>declare</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There is no God but </w:t>
      </w:r>
      <w:r w:rsidR="001C5B11" w:rsidRPr="005F51C3">
        <w:rPr>
          <w:rFonts w:asciiTheme="majorBidi" w:hAnsiTheme="majorBidi" w:cstheme="majorBidi"/>
          <w:sz w:val="24"/>
          <w:szCs w:val="24"/>
        </w:rPr>
        <w:t>Allah</w:t>
      </w:r>
      <w:ins w:id="498" w:author="Author">
        <w:r w:rsidR="00071387">
          <w:rPr>
            <w:rFonts w:asciiTheme="majorBidi" w:hAnsiTheme="majorBidi" w:cstheme="majorBidi"/>
            <w:sz w:val="24"/>
            <w:szCs w:val="24"/>
          </w:rPr>
          <w:t>,</w:t>
        </w:r>
      </w:ins>
      <w:r w:rsidR="001C5B11" w:rsidRPr="005F51C3" w:rsidDel="001C5B11">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and Muhammad </w:t>
      </w:r>
      <w:r w:rsidR="006967D7" w:rsidRPr="005F51C3">
        <w:rPr>
          <w:rFonts w:asciiTheme="majorBidi" w:hAnsiTheme="majorBidi" w:cstheme="majorBidi"/>
          <w:sz w:val="24"/>
          <w:szCs w:val="24"/>
        </w:rPr>
        <w:t xml:space="preserve">is </w:t>
      </w:r>
      <w:r w:rsidR="00733D0E" w:rsidRPr="005F51C3">
        <w:rPr>
          <w:rFonts w:asciiTheme="majorBidi" w:hAnsiTheme="majorBidi" w:cstheme="majorBidi"/>
          <w:sz w:val="24"/>
          <w:szCs w:val="24"/>
        </w:rPr>
        <w:t>his prophet</w:t>
      </w:r>
      <w:r w:rsidR="00A10341"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According to Jewish tradition, a</w:t>
      </w:r>
      <w:r w:rsidR="00733D0E" w:rsidRPr="005F51C3">
        <w:rPr>
          <w:rFonts w:asciiTheme="majorBidi" w:hAnsiTheme="majorBidi" w:cstheme="majorBidi"/>
          <w:sz w:val="24"/>
          <w:szCs w:val="24"/>
        </w:rPr>
        <w:t xml:space="preserve"> person who </w:t>
      </w:r>
      <w:r w:rsidR="000D5385" w:rsidRPr="005F51C3">
        <w:rPr>
          <w:rFonts w:asciiTheme="majorBidi" w:hAnsiTheme="majorBidi" w:cstheme="majorBidi"/>
          <w:sz w:val="24"/>
          <w:szCs w:val="24"/>
        </w:rPr>
        <w:t>makes</w:t>
      </w:r>
      <w:r w:rsidR="00CC3026" w:rsidRPr="005F51C3">
        <w:rPr>
          <w:rFonts w:asciiTheme="majorBidi" w:hAnsiTheme="majorBidi" w:cstheme="majorBidi"/>
          <w:sz w:val="24"/>
          <w:szCs w:val="24"/>
        </w:rPr>
        <w:t xml:space="preserve"> this statement</w:t>
      </w:r>
      <w:r w:rsidR="00733D0E" w:rsidRPr="005F51C3">
        <w:rPr>
          <w:rFonts w:asciiTheme="majorBidi" w:hAnsiTheme="majorBidi" w:cstheme="majorBidi"/>
          <w:sz w:val="24"/>
          <w:szCs w:val="24"/>
        </w:rPr>
        <w:t xml:space="preserve"> </w:t>
      </w:r>
      <w:r w:rsidR="00E8769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no longer </w:t>
      </w:r>
      <w:r w:rsidR="00E8769F" w:rsidRPr="005F51C3">
        <w:rPr>
          <w:rFonts w:asciiTheme="majorBidi" w:hAnsiTheme="majorBidi" w:cstheme="majorBidi"/>
          <w:sz w:val="24"/>
          <w:szCs w:val="24"/>
        </w:rPr>
        <w:t xml:space="preserve">considered </w:t>
      </w:r>
      <w:r w:rsidR="00733D0E" w:rsidRPr="005F51C3">
        <w:rPr>
          <w:rFonts w:asciiTheme="majorBidi" w:hAnsiTheme="majorBidi" w:cstheme="majorBidi"/>
          <w:sz w:val="24"/>
          <w:szCs w:val="24"/>
        </w:rPr>
        <w:t>part of the Jewish people</w:t>
      </w:r>
      <w:r w:rsidR="000D5385" w:rsidRPr="005F51C3">
        <w:rPr>
          <w:rFonts w:asciiTheme="majorBidi" w:hAnsiTheme="majorBidi" w:cstheme="majorBidi"/>
          <w:sz w:val="24"/>
          <w:szCs w:val="24"/>
        </w:rPr>
        <w:t xml:space="preserve">, </w:t>
      </w:r>
      <w:r w:rsidR="009B6D00" w:rsidRPr="005F51C3">
        <w:rPr>
          <w:rFonts w:asciiTheme="majorBidi" w:hAnsiTheme="majorBidi" w:cstheme="majorBidi"/>
          <w:sz w:val="24"/>
          <w:szCs w:val="24"/>
        </w:rPr>
        <w:t xml:space="preserve">based on the biblical statement, </w:t>
      </w:r>
      <w:r w:rsidR="005C0349" w:rsidRPr="005F51C3">
        <w:rPr>
          <w:rFonts w:asciiTheme="majorBidi" w:hAnsiTheme="majorBidi" w:cstheme="majorBidi"/>
          <w:sz w:val="24"/>
          <w:szCs w:val="24"/>
        </w:rPr>
        <w:t>“</w:t>
      </w:r>
      <w:r w:rsidR="009B6D00" w:rsidRPr="005F51C3">
        <w:rPr>
          <w:rFonts w:asciiTheme="majorBidi" w:hAnsiTheme="majorBidi" w:cstheme="majorBidi"/>
          <w:i/>
          <w:iCs/>
          <w:sz w:val="24"/>
          <w:szCs w:val="24"/>
        </w:rPr>
        <w:t>And the person who does it with an uplifted hand, this person shall be cut off</w:t>
      </w:r>
      <w:r w:rsidR="00666582" w:rsidRPr="005F51C3">
        <w:rPr>
          <w:rFonts w:asciiTheme="majorBidi" w:hAnsiTheme="majorBidi" w:cstheme="majorBidi"/>
          <w:sz w:val="24"/>
          <w:szCs w:val="24"/>
        </w:rPr>
        <w:t>”</w:t>
      </w:r>
      <w:r w:rsidR="009B6D00" w:rsidRPr="005F51C3">
        <w:rPr>
          <w:rFonts w:asciiTheme="majorBidi" w:hAnsiTheme="majorBidi" w:cstheme="majorBidi"/>
          <w:i/>
          <w:iCs/>
          <w:sz w:val="24"/>
          <w:szCs w:val="24"/>
        </w:rPr>
        <w:t xml:space="preserve"> </w:t>
      </w:r>
      <w:r w:rsidR="009B6D00" w:rsidRPr="005F51C3">
        <w:rPr>
          <w:rFonts w:asciiTheme="majorBidi" w:hAnsiTheme="majorBidi" w:cstheme="majorBidi"/>
          <w:sz w:val="24"/>
          <w:szCs w:val="24"/>
        </w:rPr>
        <w:t>(Numbers 15:30)</w:t>
      </w:r>
      <w:r w:rsidR="00E8769F" w:rsidRPr="005F51C3">
        <w:rPr>
          <w:rFonts w:asciiTheme="majorBidi" w:hAnsiTheme="majorBidi" w:cstheme="majorBidi"/>
          <w:sz w:val="24"/>
          <w:szCs w:val="24"/>
        </w:rPr>
        <w:t>.</w:t>
      </w:r>
      <w:r w:rsidR="000D5385" w:rsidRPr="005F51C3">
        <w:rPr>
          <w:rFonts w:asciiTheme="majorBidi" w:hAnsiTheme="majorBidi" w:cstheme="majorBidi"/>
          <w:sz w:val="24"/>
          <w:szCs w:val="24"/>
        </w:rPr>
        <w:t xml:space="preserve"> </w:t>
      </w:r>
    </w:p>
    <w:p w14:paraId="7CBD7480" w14:textId="77777777" w:rsidR="00F7157B" w:rsidRPr="005F51C3" w:rsidRDefault="00F7157B" w:rsidP="00822658">
      <w:pPr>
        <w:pStyle w:val="CommentText"/>
        <w:bidi w:val="0"/>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Maimonides opposed the </w:t>
      </w:r>
      <w:r w:rsidR="0099355F" w:rsidRPr="005F51C3">
        <w:rPr>
          <w:rFonts w:asciiTheme="majorBidi" w:hAnsiTheme="majorBidi" w:cstheme="majorBidi"/>
          <w:sz w:val="24"/>
          <w:szCs w:val="24"/>
        </w:rPr>
        <w:t xml:space="preserve">traditional religious </w:t>
      </w:r>
      <w:r w:rsidRPr="005F51C3">
        <w:rPr>
          <w:rFonts w:asciiTheme="majorBidi" w:hAnsiTheme="majorBidi" w:cstheme="majorBidi"/>
          <w:sz w:val="24"/>
          <w:szCs w:val="24"/>
        </w:rPr>
        <w:t>concept that a person who leaves the Jewish religion cannot ever return to it</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Based on verses from the Torah and Talmud, Maimonides differentiates between those who leave the religion voluntarily and those are coerced to do so</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Maimonides was not interested in being a revolutionary in this matter, but rather to </w:t>
      </w:r>
      <w:r w:rsidR="0099355F" w:rsidRPr="005F51C3">
        <w:rPr>
          <w:rFonts w:asciiTheme="majorBidi" w:hAnsiTheme="majorBidi" w:cstheme="majorBidi"/>
          <w:sz w:val="24"/>
          <w:szCs w:val="24"/>
        </w:rPr>
        <w:t>reinforce</w:t>
      </w:r>
      <w:r w:rsidRPr="005F51C3">
        <w:rPr>
          <w:rFonts w:asciiTheme="majorBidi" w:hAnsiTheme="majorBidi" w:cstheme="majorBidi"/>
          <w:sz w:val="24"/>
          <w:szCs w:val="24"/>
        </w:rPr>
        <w:t xml:space="preserve"> what he saw as an accepted path. In our opinion, he </w:t>
      </w:r>
      <w:r w:rsidR="0099355F" w:rsidRPr="005F51C3">
        <w:rPr>
          <w:rFonts w:asciiTheme="majorBidi" w:hAnsiTheme="majorBidi" w:cstheme="majorBidi"/>
          <w:sz w:val="24"/>
          <w:szCs w:val="24"/>
        </w:rPr>
        <w:t>was</w:t>
      </w:r>
      <w:r w:rsidRPr="005F51C3">
        <w:rPr>
          <w:rFonts w:asciiTheme="majorBidi" w:hAnsiTheme="majorBidi" w:cstheme="majorBidi"/>
          <w:sz w:val="24"/>
          <w:szCs w:val="24"/>
        </w:rPr>
        <w:t xml:space="preserve"> an innovator who tried to present his </w:t>
      </w:r>
      <w:r w:rsidR="0099355F" w:rsidRPr="005F51C3">
        <w:rPr>
          <w:rFonts w:asciiTheme="majorBidi" w:hAnsiTheme="majorBidi" w:cstheme="majorBidi"/>
          <w:sz w:val="24"/>
          <w:szCs w:val="24"/>
        </w:rPr>
        <w:t>decisions</w:t>
      </w:r>
      <w:r w:rsidRPr="005F51C3">
        <w:rPr>
          <w:rFonts w:asciiTheme="majorBidi" w:hAnsiTheme="majorBidi" w:cstheme="majorBidi"/>
          <w:sz w:val="24"/>
          <w:szCs w:val="24"/>
        </w:rPr>
        <w:t xml:space="preserve"> as if they were based on old and accepted ideas</w:t>
      </w:r>
      <w:r w:rsidR="00733B33" w:rsidRPr="005F51C3">
        <w:rPr>
          <w:rFonts w:asciiTheme="majorBidi" w:hAnsiTheme="majorBidi" w:cstheme="majorBidi"/>
          <w:sz w:val="24"/>
          <w:szCs w:val="24"/>
        </w:rPr>
        <w:t>:</w:t>
      </w:r>
    </w:p>
    <w:p w14:paraId="0B2B56E7" w14:textId="77777777" w:rsidR="00733B33" w:rsidRPr="005F51C3" w:rsidRDefault="009B6D00" w:rsidP="000141E8">
      <w:pPr>
        <w:pStyle w:val="CommentText"/>
        <w:bidi w:val="0"/>
        <w:spacing w:line="480" w:lineRule="auto"/>
        <w:ind w:firstLine="720"/>
        <w:contextualSpacing/>
        <w:jc w:val="both"/>
        <w:rPr>
          <w:rFonts w:asciiTheme="majorBidi" w:hAnsiTheme="majorBidi" w:cstheme="majorBidi"/>
          <w:sz w:val="24"/>
          <w:szCs w:val="24"/>
        </w:rPr>
      </w:pPr>
      <w:r w:rsidRPr="005F51C3">
        <w:rPr>
          <w:rFonts w:asciiTheme="majorBidi" w:hAnsiTheme="majorBidi" w:cstheme="majorBidi"/>
          <w:sz w:val="24"/>
          <w:szCs w:val="24"/>
        </w:rPr>
        <w:lastRenderedPageBreak/>
        <w:t>T</w:t>
      </w:r>
      <w:r w:rsidR="00733D0E" w:rsidRPr="005F51C3">
        <w:rPr>
          <w:rFonts w:asciiTheme="majorBidi" w:hAnsiTheme="majorBidi" w:cstheme="majorBidi"/>
          <w:sz w:val="24"/>
          <w:szCs w:val="24"/>
        </w:rPr>
        <w:t>hroughout the Talmud</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we find </w:t>
      </w:r>
      <w:r w:rsidR="00733D0E" w:rsidRPr="005F51C3">
        <w:rPr>
          <w:rFonts w:asciiTheme="majorBidi" w:hAnsiTheme="majorBidi" w:cstheme="majorBidi"/>
          <w:sz w:val="24"/>
          <w:szCs w:val="24"/>
        </w:rPr>
        <w:t xml:space="preserve">that </w:t>
      </w:r>
      <w:r w:rsidR="00CC3026" w:rsidRPr="005F51C3">
        <w:rPr>
          <w:rFonts w:asciiTheme="majorBidi" w:hAnsiTheme="majorBidi" w:cstheme="majorBidi"/>
          <w:sz w:val="24"/>
          <w:szCs w:val="24"/>
        </w:rPr>
        <w:t xml:space="preserve">a person </w:t>
      </w:r>
      <w:r w:rsidRPr="005F51C3">
        <w:rPr>
          <w:rFonts w:asciiTheme="majorBidi" w:hAnsiTheme="majorBidi" w:cstheme="majorBidi"/>
          <w:sz w:val="24"/>
          <w:szCs w:val="24"/>
        </w:rPr>
        <w:t xml:space="preserve">who was </w:t>
      </w:r>
      <w:r w:rsidR="00733D0E" w:rsidRPr="005F51C3">
        <w:rPr>
          <w:rFonts w:asciiTheme="majorBidi" w:hAnsiTheme="majorBidi" w:cstheme="majorBidi"/>
          <w:sz w:val="24"/>
          <w:szCs w:val="24"/>
        </w:rPr>
        <w:t>compelled</w:t>
      </w:r>
      <w:r w:rsidR="00ED256A" w:rsidRPr="005F51C3">
        <w:rPr>
          <w:rFonts w:asciiTheme="majorBidi" w:hAnsiTheme="majorBidi" w:cstheme="majorBidi"/>
          <w:sz w:val="24"/>
          <w:szCs w:val="24"/>
        </w:rPr>
        <w:t xml:space="preserve"> to commit a transgression </w:t>
      </w:r>
      <w:r w:rsidR="00733D0E" w:rsidRPr="005F51C3">
        <w:rPr>
          <w:rFonts w:asciiTheme="majorBidi" w:hAnsiTheme="majorBidi" w:cstheme="majorBidi"/>
          <w:sz w:val="24"/>
          <w:szCs w:val="24"/>
        </w:rPr>
        <w:t xml:space="preserve">is exempt </w:t>
      </w:r>
      <w:r w:rsidR="00CC3026" w:rsidRPr="005F51C3">
        <w:rPr>
          <w:rFonts w:asciiTheme="majorBidi" w:hAnsiTheme="majorBidi" w:cstheme="majorBidi"/>
          <w:sz w:val="24"/>
          <w:szCs w:val="24"/>
        </w:rPr>
        <w:t xml:space="preserve">from punishment </w:t>
      </w:r>
      <w:r w:rsidR="00733D0E" w:rsidRPr="005F51C3">
        <w:rPr>
          <w:rFonts w:asciiTheme="majorBidi" w:hAnsiTheme="majorBidi" w:cstheme="majorBidi"/>
          <w:sz w:val="24"/>
          <w:szCs w:val="24"/>
        </w:rPr>
        <w:t>in accordance with the laws of the Torah</w:t>
      </w:r>
      <w:r w:rsidR="00D328E8"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D328E8" w:rsidRPr="005F51C3">
        <w:rPr>
          <w:rFonts w:asciiTheme="majorBidi" w:hAnsiTheme="majorBidi" w:cstheme="majorBidi"/>
          <w:sz w:val="24"/>
          <w:szCs w:val="24"/>
        </w:rPr>
        <w:t>for example</w:t>
      </w:r>
      <w:r w:rsidR="000B5BB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God exempts the transgressor under compulsion</w:t>
      </w:r>
      <w:r w:rsidR="00CC3026" w:rsidRPr="005F51C3">
        <w:rPr>
          <w:rFonts w:asciiTheme="majorBidi" w:hAnsiTheme="majorBidi" w:cstheme="majorBidi"/>
          <w:sz w:val="24"/>
          <w:szCs w:val="24"/>
        </w:rPr>
        <w:t>,</w:t>
      </w:r>
      <w:r w:rsidR="00F94A26"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r w:rsidR="005C0349" w:rsidRPr="005F51C3">
        <w:rPr>
          <w:rFonts w:asciiTheme="majorBidi" w:hAnsiTheme="majorBidi" w:cstheme="majorBidi"/>
          <w:sz w:val="24"/>
          <w:szCs w:val="24"/>
        </w:rPr>
        <w:t>(</w:t>
      </w:r>
      <w:r w:rsidR="00960FE3" w:rsidRPr="005F51C3">
        <w:rPr>
          <w:rFonts w:asciiTheme="majorBidi" w:hAnsiTheme="majorBidi" w:cstheme="majorBidi"/>
          <w:sz w:val="24"/>
          <w:szCs w:val="24"/>
        </w:rPr>
        <w:t>Babylonian Talmud</w:t>
      </w:r>
      <w:r w:rsidR="009137CE"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r w:rsidR="00525AE3" w:rsidRPr="005F51C3">
        <w:rPr>
          <w:rFonts w:asciiTheme="majorBidi" w:hAnsiTheme="majorBidi" w:cstheme="majorBidi"/>
          <w:sz w:val="24"/>
          <w:szCs w:val="24"/>
        </w:rPr>
        <w:t>N</w:t>
      </w:r>
      <w:r w:rsidR="00960FE3" w:rsidRPr="005F51C3">
        <w:rPr>
          <w:rFonts w:asciiTheme="majorBidi" w:hAnsiTheme="majorBidi" w:cstheme="majorBidi"/>
          <w:sz w:val="24"/>
          <w:szCs w:val="24"/>
        </w:rPr>
        <w:t>edarim 27,</w:t>
      </w:r>
      <w:r w:rsidR="00C9701C" w:rsidRPr="005F51C3">
        <w:rPr>
          <w:rFonts w:asciiTheme="majorBidi" w:hAnsiTheme="majorBidi" w:cstheme="majorBidi"/>
          <w:sz w:val="24"/>
          <w:szCs w:val="24"/>
        </w:rPr>
        <w:t xml:space="preserve"> </w:t>
      </w:r>
      <w:r w:rsidR="00960FE3" w:rsidRPr="005F51C3">
        <w:rPr>
          <w:rFonts w:asciiTheme="majorBidi" w:hAnsiTheme="majorBidi" w:cstheme="majorBidi"/>
          <w:sz w:val="24"/>
          <w:szCs w:val="24"/>
        </w:rPr>
        <w:t>1</w:t>
      </w:r>
      <w:r w:rsidR="005C0349" w:rsidRPr="005F51C3">
        <w:rPr>
          <w:rFonts w:asciiTheme="majorBidi" w:hAnsiTheme="majorBidi" w:cstheme="majorBidi"/>
          <w:sz w:val="24"/>
          <w:szCs w:val="24"/>
        </w:rPr>
        <w:t>)</w:t>
      </w:r>
      <w:r w:rsidR="00CC30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This is based on the verse: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For as a man attacks his friend and murders him, so is this thing</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(Deuteronomy 22: 26)</w:t>
      </w:r>
      <w:del w:id="499" w:author="Author">
        <w:r w:rsidR="005D0025" w:rsidRPr="005F51C3" w:rsidDel="00D933E4">
          <w:rPr>
            <w:rFonts w:asciiTheme="majorBidi" w:hAnsiTheme="majorBidi" w:cstheme="majorBidi"/>
            <w:sz w:val="24"/>
            <w:szCs w:val="24"/>
          </w:rPr>
          <w:delText>.</w:delText>
        </w:r>
      </w:del>
      <w:r w:rsidR="00733D0E" w:rsidRPr="005F51C3">
        <w:rPr>
          <w:rFonts w:asciiTheme="majorBidi" w:hAnsiTheme="majorBidi" w:cstheme="majorBidi"/>
          <w:sz w:val="24"/>
          <w:szCs w:val="24"/>
        </w:rPr>
        <w:t xml:space="preserve"> </w:t>
      </w:r>
      <w:r w:rsidR="00F2010A" w:rsidRPr="005F51C3">
        <w:rPr>
          <w:rFonts w:asciiTheme="majorBidi" w:hAnsiTheme="majorBidi" w:cstheme="majorBidi"/>
          <w:sz w:val="24"/>
          <w:szCs w:val="24"/>
        </w:rPr>
        <w:t xml:space="preserve">(Stitskin, </w:t>
      </w:r>
      <w:r w:rsidR="00A273A4" w:rsidRPr="005F51C3">
        <w:rPr>
          <w:rFonts w:asciiTheme="majorBidi" w:hAnsiTheme="majorBidi" w:cstheme="majorBidi"/>
          <w:sz w:val="24"/>
          <w:szCs w:val="24"/>
        </w:rPr>
        <w:t>1977, p. 115)</w:t>
      </w:r>
      <w:r w:rsidR="005D0025" w:rsidRPr="005F51C3" w:rsidDel="005D0025">
        <w:rPr>
          <w:rFonts w:asciiTheme="majorBidi" w:hAnsiTheme="majorBidi" w:cstheme="majorBidi"/>
          <w:sz w:val="24"/>
          <w:szCs w:val="24"/>
        </w:rPr>
        <w:t xml:space="preserve"> </w:t>
      </w:r>
    </w:p>
    <w:p w14:paraId="18B18DE6" w14:textId="7F820C52" w:rsidR="006967D7" w:rsidRPr="005F51C3" w:rsidRDefault="00932135" w:rsidP="00822658">
      <w:pPr>
        <w:pStyle w:val="CommentText"/>
        <w:bidi w:val="0"/>
        <w:spacing w:after="0" w:line="480" w:lineRule="auto"/>
        <w:ind w:firstLine="540"/>
        <w:contextualSpacing/>
        <w:jc w:val="both"/>
        <w:rPr>
          <w:rFonts w:asciiTheme="majorBidi" w:hAnsiTheme="majorBidi" w:cstheme="majorBidi"/>
          <w:i/>
          <w:iCs/>
          <w:sz w:val="24"/>
          <w:szCs w:val="24"/>
        </w:rPr>
      </w:pPr>
      <w:r w:rsidRPr="005F51C3">
        <w:rPr>
          <w:rFonts w:asciiTheme="majorBidi" w:hAnsiTheme="majorBidi" w:cstheme="majorBidi"/>
          <w:sz w:val="24"/>
          <w:szCs w:val="24"/>
        </w:rPr>
        <w:t>Here Maimonides</w:t>
      </w:r>
      <w:r w:rsidR="005C0349" w:rsidRPr="005F51C3">
        <w:rPr>
          <w:rFonts w:asciiTheme="majorBidi" w:hAnsiTheme="majorBidi" w:cstheme="majorBidi"/>
          <w:sz w:val="24"/>
          <w:szCs w:val="24"/>
        </w:rPr>
        <w:t>’</w:t>
      </w:r>
      <w:r w:rsidRPr="005F51C3">
        <w:rPr>
          <w:rFonts w:asciiTheme="majorBidi" w:hAnsiTheme="majorBidi" w:cstheme="majorBidi"/>
          <w:sz w:val="24"/>
          <w:szCs w:val="24"/>
        </w:rPr>
        <w:t xml:space="preserve"> leadership qualities are appropriate to the F</w:t>
      </w:r>
      <w:r w:rsidR="00FB2687" w:rsidRPr="005F51C3">
        <w:rPr>
          <w:rFonts w:asciiTheme="majorBidi" w:hAnsiTheme="majorBidi" w:cstheme="majorBidi"/>
          <w:sz w:val="24"/>
          <w:szCs w:val="24"/>
        </w:rPr>
        <w:t>.</w:t>
      </w:r>
      <w:r w:rsidRPr="005F51C3">
        <w:rPr>
          <w:rFonts w:asciiTheme="majorBidi" w:hAnsiTheme="majorBidi" w:cstheme="majorBidi"/>
          <w:sz w:val="24"/>
          <w:szCs w:val="24"/>
        </w:rPr>
        <w:t>C model, which takes into account the special and unprecedented (at the time) circumstances</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Maimonides teaches </w:t>
      </w:r>
      <w:r w:rsidR="00502ACC" w:rsidRPr="005F51C3">
        <w:rPr>
          <w:rFonts w:asciiTheme="majorBidi" w:hAnsiTheme="majorBidi" w:cstheme="majorBidi"/>
          <w:sz w:val="24"/>
          <w:szCs w:val="24"/>
        </w:rPr>
        <w:t>ethical</w:t>
      </w:r>
      <w:r w:rsidR="00393196" w:rsidRPr="005F51C3">
        <w:rPr>
          <w:rFonts w:asciiTheme="majorBidi" w:hAnsiTheme="majorBidi" w:cstheme="majorBidi"/>
          <w:sz w:val="24"/>
          <w:szCs w:val="24"/>
        </w:rPr>
        <w:t xml:space="preserve"> action in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reality.</w:t>
      </w:r>
      <w:r w:rsidR="00EB646C"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Of course, </w:t>
      </w:r>
      <w:r w:rsidR="00ED256A" w:rsidRPr="005F51C3">
        <w:rPr>
          <w:rFonts w:asciiTheme="majorBidi" w:hAnsiTheme="majorBidi" w:cstheme="majorBidi"/>
          <w:sz w:val="24"/>
          <w:szCs w:val="24"/>
        </w:rPr>
        <w:t>this</w:t>
      </w:r>
      <w:r w:rsidR="00393196" w:rsidRPr="005F51C3">
        <w:rPr>
          <w:rFonts w:asciiTheme="majorBidi" w:hAnsiTheme="majorBidi" w:cstheme="majorBidi"/>
          <w:sz w:val="24"/>
          <w:szCs w:val="24"/>
        </w:rPr>
        <w:t xml:space="preserve"> advice would not have </w:t>
      </w:r>
      <w:r w:rsidR="00502ACC" w:rsidRPr="005F51C3">
        <w:rPr>
          <w:rFonts w:asciiTheme="majorBidi" w:hAnsiTheme="majorBidi" w:cstheme="majorBidi"/>
          <w:sz w:val="24"/>
          <w:szCs w:val="24"/>
        </w:rPr>
        <w:t>to be</w:t>
      </w:r>
      <w:r w:rsidR="00393196" w:rsidRPr="005F51C3">
        <w:rPr>
          <w:rFonts w:asciiTheme="majorBidi" w:hAnsiTheme="majorBidi" w:cstheme="majorBidi"/>
          <w:sz w:val="24"/>
          <w:szCs w:val="24"/>
        </w:rPr>
        <w:t xml:space="preserve"> given in an ideal world</w:t>
      </w:r>
      <w:r w:rsidR="00502ACC"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in which it is easy to know right </w:t>
      </w:r>
      <w:r w:rsidR="00502ACC" w:rsidRPr="005F51C3">
        <w:rPr>
          <w:rFonts w:asciiTheme="majorBidi" w:hAnsiTheme="majorBidi" w:cstheme="majorBidi"/>
          <w:sz w:val="24"/>
          <w:szCs w:val="24"/>
        </w:rPr>
        <w:t>from wrong. However, in practice</w:t>
      </w:r>
      <w:r w:rsidR="00393196" w:rsidRPr="005F51C3">
        <w:rPr>
          <w:rFonts w:asciiTheme="majorBidi" w:hAnsiTheme="majorBidi" w:cstheme="majorBidi"/>
          <w:sz w:val="24"/>
          <w:szCs w:val="24"/>
        </w:rPr>
        <w:t xml:space="preserve">, there is </w:t>
      </w:r>
      <w:r w:rsidR="00502ACC" w:rsidRPr="005F51C3">
        <w:rPr>
          <w:rFonts w:asciiTheme="majorBidi" w:hAnsiTheme="majorBidi" w:cstheme="majorBidi"/>
          <w:sz w:val="24"/>
          <w:szCs w:val="24"/>
        </w:rPr>
        <w:t>often</w:t>
      </w:r>
      <w:r w:rsidR="00393196" w:rsidRPr="005F51C3">
        <w:rPr>
          <w:rFonts w:asciiTheme="majorBidi" w:hAnsiTheme="majorBidi" w:cstheme="majorBidi"/>
          <w:sz w:val="24"/>
          <w:szCs w:val="24"/>
        </w:rPr>
        <w:t xml:space="preserve"> tension between religious commitment and </w:t>
      </w:r>
      <w:r w:rsidR="00A273A4" w:rsidRPr="005F51C3">
        <w:rPr>
          <w:rFonts w:asciiTheme="majorBidi" w:hAnsiTheme="majorBidi" w:cstheme="majorBidi"/>
          <w:sz w:val="24"/>
          <w:szCs w:val="24"/>
        </w:rPr>
        <w:t xml:space="preserve">real </w:t>
      </w:r>
      <w:r w:rsidR="00393196" w:rsidRPr="005F51C3">
        <w:rPr>
          <w:rFonts w:asciiTheme="majorBidi" w:hAnsiTheme="majorBidi" w:cstheme="majorBidi"/>
          <w:sz w:val="24"/>
          <w:szCs w:val="24"/>
        </w:rPr>
        <w:t xml:space="preserve">life. </w:t>
      </w:r>
      <w:r w:rsidR="00A273A4" w:rsidRPr="005F51C3">
        <w:rPr>
          <w:rFonts w:asciiTheme="majorBidi" w:hAnsiTheme="majorBidi" w:cstheme="majorBidi"/>
          <w:sz w:val="24"/>
          <w:szCs w:val="24"/>
        </w:rPr>
        <w:t>D</w:t>
      </w:r>
      <w:r w:rsidR="00393196" w:rsidRPr="005F51C3">
        <w:rPr>
          <w:rFonts w:asciiTheme="majorBidi" w:hAnsiTheme="majorBidi" w:cstheme="majorBidi"/>
          <w:sz w:val="24"/>
          <w:szCs w:val="24"/>
        </w:rPr>
        <w:t xml:space="preserve">ealing with this complex dilemma </w:t>
      </w:r>
      <w:r w:rsidR="00A273A4" w:rsidRPr="005F51C3">
        <w:rPr>
          <w:rFonts w:asciiTheme="majorBidi" w:hAnsiTheme="majorBidi" w:cstheme="majorBidi"/>
          <w:sz w:val="24"/>
          <w:szCs w:val="24"/>
        </w:rPr>
        <w:t>requires</w:t>
      </w:r>
      <w:r w:rsidR="00393196" w:rsidRPr="005F51C3">
        <w:rPr>
          <w:rFonts w:asciiTheme="majorBidi" w:hAnsiTheme="majorBidi" w:cstheme="majorBidi"/>
          <w:sz w:val="24"/>
          <w:szCs w:val="24"/>
        </w:rPr>
        <w:t xml:space="preserve"> </w:t>
      </w:r>
      <w:r w:rsidR="00502ACC" w:rsidRPr="005F51C3">
        <w:rPr>
          <w:rFonts w:asciiTheme="majorBidi" w:hAnsiTheme="majorBidi" w:cstheme="majorBidi"/>
          <w:sz w:val="24"/>
          <w:szCs w:val="24"/>
        </w:rPr>
        <w:t xml:space="preserve">a </w:t>
      </w:r>
      <w:r w:rsidR="00393196" w:rsidRPr="005F51C3">
        <w:rPr>
          <w:rFonts w:asciiTheme="majorBidi" w:hAnsiTheme="majorBidi" w:cstheme="majorBidi"/>
          <w:sz w:val="24"/>
          <w:szCs w:val="24"/>
        </w:rPr>
        <w:t>high</w:t>
      </w:r>
      <w:r w:rsidR="00502ACC" w:rsidRPr="005F51C3">
        <w:rPr>
          <w:rFonts w:asciiTheme="majorBidi" w:hAnsiTheme="majorBidi" w:cstheme="majorBidi"/>
          <w:sz w:val="24"/>
          <w:szCs w:val="24"/>
        </w:rPr>
        <w:t xml:space="preserve"> level of</w:t>
      </w:r>
      <w:r w:rsidR="00393196" w:rsidRPr="005F51C3">
        <w:rPr>
          <w:rFonts w:asciiTheme="majorBidi" w:hAnsiTheme="majorBidi" w:cstheme="majorBidi"/>
          <w:sz w:val="24"/>
          <w:szCs w:val="24"/>
        </w:rPr>
        <w:t xml:space="preserve"> self-awareness</w:t>
      </w:r>
      <w:r w:rsidR="002C7399"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willingness</w:t>
      </w:r>
      <w:r w:rsidR="00393196" w:rsidRPr="005F51C3">
        <w:rPr>
          <w:rFonts w:asciiTheme="majorBidi" w:hAnsiTheme="majorBidi" w:cstheme="majorBidi"/>
          <w:sz w:val="24"/>
          <w:szCs w:val="24"/>
        </w:rPr>
        <w:t xml:space="preserve"> to </w:t>
      </w:r>
      <w:r w:rsidR="00A273A4" w:rsidRPr="005F51C3">
        <w:rPr>
          <w:rFonts w:asciiTheme="majorBidi" w:hAnsiTheme="majorBidi" w:cstheme="majorBidi"/>
          <w:sz w:val="24"/>
          <w:szCs w:val="24"/>
        </w:rPr>
        <w:t>offer</w:t>
      </w:r>
      <w:r w:rsidR="00393196" w:rsidRPr="005F51C3">
        <w:rPr>
          <w:rFonts w:asciiTheme="majorBidi" w:hAnsiTheme="majorBidi" w:cstheme="majorBidi"/>
          <w:sz w:val="24"/>
          <w:szCs w:val="24"/>
        </w:rPr>
        <w:t xml:space="preserve"> an unconventional response to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w:t>
      </w:r>
      <w:r w:rsidR="007155D7" w:rsidRPr="005F51C3">
        <w:rPr>
          <w:rFonts w:asciiTheme="majorBidi" w:hAnsiTheme="majorBidi" w:cstheme="majorBidi"/>
          <w:sz w:val="24"/>
          <w:szCs w:val="24"/>
        </w:rPr>
        <w:t>situation, and</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 xml:space="preserve">the ability </w:t>
      </w:r>
      <w:r w:rsidR="00502ACC" w:rsidRPr="005F51C3">
        <w:rPr>
          <w:rFonts w:asciiTheme="majorBidi" w:hAnsiTheme="majorBidi" w:cstheme="majorBidi"/>
          <w:sz w:val="24"/>
          <w:szCs w:val="24"/>
        </w:rPr>
        <w:t xml:space="preserve">to </w:t>
      </w:r>
      <w:r w:rsidR="00393196" w:rsidRPr="005F51C3">
        <w:rPr>
          <w:rFonts w:asciiTheme="majorBidi" w:hAnsiTheme="majorBidi" w:cstheme="majorBidi"/>
          <w:sz w:val="24"/>
          <w:szCs w:val="24"/>
        </w:rPr>
        <w:t>convince others</w:t>
      </w:r>
      <w:r w:rsidR="00802C3A" w:rsidRPr="005F51C3">
        <w:rPr>
          <w:rFonts w:asciiTheme="majorBidi" w:hAnsiTheme="majorBidi" w:cstheme="majorBidi"/>
          <w:sz w:val="24"/>
          <w:szCs w:val="24"/>
        </w:rPr>
        <w:t xml:space="preserve"> to accept this response</w:t>
      </w:r>
      <w:r w:rsidR="00FF4E2F" w:rsidRPr="005F51C3">
        <w:rPr>
          <w:rFonts w:asciiTheme="majorBidi" w:hAnsiTheme="majorBidi" w:cstheme="majorBidi"/>
          <w:sz w:val="24"/>
          <w:szCs w:val="24"/>
          <w:highlight w:val="green"/>
          <w:shd w:val="clear" w:color="auto" w:fill="FFFFFF"/>
        </w:rPr>
        <w:t xml:space="preserve"> </w:t>
      </w:r>
      <w:r w:rsidR="007155D7" w:rsidRPr="005F51C3">
        <w:rPr>
          <w:rFonts w:asciiTheme="majorBidi" w:hAnsiTheme="majorBidi" w:cstheme="majorBidi"/>
          <w:sz w:val="24"/>
          <w:szCs w:val="24"/>
          <w:highlight w:val="green"/>
          <w:shd w:val="clear" w:color="auto" w:fill="FFFFFF"/>
        </w:rPr>
        <w:t>(Landin, 2017)</w:t>
      </w:r>
      <w:r w:rsidR="00FF4E2F" w:rsidRPr="005F51C3">
        <w:rPr>
          <w:rFonts w:asciiTheme="majorBidi" w:hAnsiTheme="majorBidi" w:cstheme="majorBidi"/>
          <w:sz w:val="24"/>
          <w:szCs w:val="24"/>
          <w:shd w:val="clear" w:color="auto" w:fill="FFFFFF"/>
        </w:rPr>
        <w:t>.</w:t>
      </w:r>
      <w:r w:rsidR="007155D7" w:rsidRPr="005F51C3">
        <w:rPr>
          <w:rFonts w:asciiTheme="majorBidi" w:hAnsiTheme="majorBidi" w:cstheme="majorBidi"/>
          <w:sz w:val="24"/>
          <w:szCs w:val="24"/>
        </w:rPr>
        <w:t xml:space="preserve"> </w:t>
      </w:r>
      <w:r w:rsidR="00EB646C" w:rsidRPr="005F51C3">
        <w:rPr>
          <w:rFonts w:asciiTheme="majorBidi" w:hAnsiTheme="majorBidi" w:cstheme="majorBidi"/>
          <w:sz w:val="24"/>
          <w:szCs w:val="24"/>
        </w:rPr>
        <w:t xml:space="preserve"> </w:t>
      </w:r>
      <w:r w:rsidR="000C1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advice is not to follow the extreme and erroneous thinking of </w:t>
      </w:r>
      <w:r w:rsidR="00666582" w:rsidRPr="005F51C3">
        <w:rPr>
          <w:rFonts w:asciiTheme="majorBidi" w:hAnsiTheme="majorBidi" w:cstheme="majorBidi"/>
          <w:sz w:val="24"/>
          <w:szCs w:val="24"/>
        </w:rPr>
        <w:t>“</w:t>
      </w:r>
      <w:r w:rsidR="000C15AA" w:rsidRPr="005F51C3">
        <w:rPr>
          <w:rFonts w:asciiTheme="majorBidi" w:hAnsiTheme="majorBidi" w:cstheme="majorBidi"/>
          <w:sz w:val="24"/>
          <w:szCs w:val="24"/>
        </w:rPr>
        <w:t>all or nothing,</w:t>
      </w:r>
      <w:r w:rsidR="00F94A26"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but rather to try to do </w:t>
      </w:r>
      <w:r w:rsidR="002C7399" w:rsidRPr="005F51C3">
        <w:rPr>
          <w:rFonts w:asciiTheme="majorBidi" w:hAnsiTheme="majorBidi" w:cstheme="majorBidi"/>
          <w:sz w:val="24"/>
          <w:szCs w:val="24"/>
        </w:rPr>
        <w:t>one</w:t>
      </w:r>
      <w:r w:rsidR="0092086E" w:rsidRPr="005F51C3">
        <w:rPr>
          <w:rFonts w:asciiTheme="majorBidi" w:hAnsiTheme="majorBidi" w:cstheme="majorBidi"/>
          <w:sz w:val="24"/>
          <w:szCs w:val="24"/>
        </w:rPr>
        <w:t>’</w:t>
      </w:r>
      <w:r w:rsidR="002C7399" w:rsidRPr="005F51C3">
        <w:rPr>
          <w:rFonts w:asciiTheme="majorBidi" w:hAnsiTheme="majorBidi" w:cstheme="majorBidi"/>
          <w:sz w:val="24"/>
          <w:szCs w:val="24"/>
        </w:rPr>
        <w:t>s</w:t>
      </w:r>
      <w:r w:rsidR="000C15AA" w:rsidRPr="005F51C3">
        <w:rPr>
          <w:rFonts w:asciiTheme="majorBidi" w:hAnsiTheme="majorBidi" w:cstheme="majorBidi"/>
          <w:sz w:val="24"/>
          <w:szCs w:val="24"/>
        </w:rPr>
        <w:t xml:space="preserve"> best within the existing limitations</w:t>
      </w:r>
      <w:r w:rsidR="002C7399" w:rsidRPr="005F51C3">
        <w:rPr>
          <w:rFonts w:asciiTheme="majorBidi" w:hAnsiTheme="majorBidi" w:cstheme="majorBidi"/>
          <w:sz w:val="24"/>
          <w:szCs w:val="24"/>
        </w:rPr>
        <w:t xml:space="preserve">. </w:t>
      </w:r>
    </w:p>
    <w:p w14:paraId="6E9D69F2" w14:textId="77777777" w:rsidR="00C12DAC"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Another </w:t>
      </w:r>
      <w:r w:rsidR="00A273A4" w:rsidRPr="005F51C3">
        <w:rPr>
          <w:rFonts w:asciiTheme="majorBidi" w:hAnsiTheme="majorBidi" w:cstheme="majorBidi"/>
          <w:sz w:val="24"/>
          <w:szCs w:val="24"/>
        </w:rPr>
        <w:t xml:space="preserve">example </w:t>
      </w:r>
      <w:r w:rsidR="00E741C6" w:rsidRPr="005F51C3">
        <w:rPr>
          <w:rFonts w:asciiTheme="majorBidi" w:hAnsiTheme="majorBidi" w:cstheme="majorBidi"/>
          <w:sz w:val="24"/>
          <w:szCs w:val="24"/>
        </w:rPr>
        <w:t xml:space="preserve">of </w:t>
      </w:r>
      <w:r w:rsidRPr="005F51C3">
        <w:rPr>
          <w:rFonts w:asciiTheme="majorBidi" w:hAnsiTheme="majorBidi" w:cstheme="majorBidi"/>
          <w:sz w:val="24"/>
          <w:szCs w:val="24"/>
        </w:rPr>
        <w:t xml:space="preserve">Maimonides </w:t>
      </w:r>
      <w:r w:rsidR="00A273A4" w:rsidRPr="005F51C3">
        <w:rPr>
          <w:rFonts w:asciiTheme="majorBidi" w:hAnsiTheme="majorBidi" w:cstheme="majorBidi"/>
          <w:sz w:val="24"/>
          <w:szCs w:val="24"/>
        </w:rPr>
        <w:t xml:space="preserve">clarifying </w:t>
      </w:r>
      <w:r w:rsidRPr="005F51C3">
        <w:rPr>
          <w:rFonts w:asciiTheme="majorBidi" w:hAnsiTheme="majorBidi" w:cstheme="majorBidi"/>
          <w:sz w:val="24"/>
          <w:szCs w:val="24"/>
        </w:rPr>
        <w:t>his opposition to extremism</w:t>
      </w:r>
      <w:r w:rsidR="00E8769F"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a</w:t>
      </w:r>
      <w:r w:rsidR="00C12DAC" w:rsidRPr="005F51C3">
        <w:rPr>
          <w:rFonts w:asciiTheme="majorBidi" w:hAnsiTheme="majorBidi" w:cstheme="majorBidi"/>
          <w:sz w:val="24"/>
          <w:szCs w:val="24"/>
        </w:rPr>
        <w:t>nd offer</w:t>
      </w:r>
      <w:r w:rsidR="00A273A4" w:rsidRPr="005F51C3">
        <w:rPr>
          <w:rFonts w:asciiTheme="majorBidi" w:hAnsiTheme="majorBidi" w:cstheme="majorBidi"/>
          <w:sz w:val="24"/>
          <w:szCs w:val="24"/>
        </w:rPr>
        <w:t>ing</w:t>
      </w:r>
      <w:r w:rsidR="00C12DAC" w:rsidRPr="005F51C3">
        <w:rPr>
          <w:rFonts w:asciiTheme="majorBidi" w:hAnsiTheme="majorBidi" w:cstheme="majorBidi"/>
          <w:sz w:val="24"/>
          <w:szCs w:val="24"/>
        </w:rPr>
        <w:t xml:space="preserve"> a realistic course of action</w:t>
      </w:r>
      <w:r w:rsidR="00BD71CF" w:rsidRPr="005F51C3">
        <w:rPr>
          <w:rFonts w:asciiTheme="majorBidi" w:hAnsiTheme="majorBidi" w:cstheme="majorBidi"/>
          <w:sz w:val="24"/>
          <w:szCs w:val="24"/>
        </w:rPr>
        <w:t xml:space="preserve"> is found in the following quote:</w:t>
      </w:r>
    </w:p>
    <w:p w14:paraId="27F66E5D" w14:textId="77777777" w:rsidR="00733D0E" w:rsidRPr="005F51C3" w:rsidRDefault="00C12DAC" w:rsidP="00822658">
      <w:pPr>
        <w:bidi w:val="0"/>
        <w:spacing w:after="0" w:line="480" w:lineRule="auto"/>
        <w:ind w:left="720" w:right="836" w:firstLine="540"/>
        <w:contextualSpacing/>
        <w:jc w:val="both"/>
        <w:rPr>
          <w:rFonts w:asciiTheme="majorBidi" w:hAnsiTheme="majorBidi" w:cstheme="majorBidi"/>
          <w:i/>
          <w:iCs/>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 person who is caught in this persecution should conduct himself according to the following lines:  let him set his sights on observing as many of the mitzvo</w:t>
      </w:r>
      <w:r w:rsidR="001431C8" w:rsidRPr="005F51C3">
        <w:rPr>
          <w:rFonts w:asciiTheme="majorBidi" w:hAnsiTheme="majorBidi" w:cstheme="majorBidi"/>
          <w:sz w:val="24"/>
          <w:szCs w:val="24"/>
        </w:rPr>
        <w:t>t</w:t>
      </w:r>
      <w:r w:rsidR="00733D0E"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 xml:space="preserve">(religious commandments) </w:t>
      </w:r>
      <w:r w:rsidR="00733D0E" w:rsidRPr="005F51C3">
        <w:rPr>
          <w:rFonts w:asciiTheme="majorBidi" w:hAnsiTheme="majorBidi" w:cstheme="majorBidi"/>
          <w:sz w:val="24"/>
          <w:szCs w:val="24"/>
        </w:rPr>
        <w:t xml:space="preserve">has he can. If he transgressed often or desecrated the </w:t>
      </w:r>
      <w:r w:rsidR="00F7157B" w:rsidRPr="005F51C3">
        <w:rPr>
          <w:rFonts w:asciiTheme="majorBidi" w:hAnsiTheme="majorBidi" w:cstheme="majorBidi"/>
          <w:sz w:val="24"/>
          <w:szCs w:val="24"/>
        </w:rPr>
        <w:t>Sabbath</w:t>
      </w:r>
      <w:r w:rsidR="00733D0E" w:rsidRPr="005F51C3">
        <w:rPr>
          <w:rFonts w:asciiTheme="majorBidi" w:hAnsiTheme="majorBidi" w:cstheme="majorBidi"/>
          <w:sz w:val="24"/>
          <w:szCs w:val="24"/>
        </w:rPr>
        <w:t>, he should still not carry what he is not allowed to carry...Let him be as careful about observing the mitzvo</w:t>
      </w:r>
      <w:r w:rsidR="00BD71CF" w:rsidRPr="005F51C3">
        <w:rPr>
          <w:rFonts w:asciiTheme="majorBidi" w:hAnsiTheme="majorBidi" w:cstheme="majorBidi"/>
          <w:sz w:val="24"/>
          <w:szCs w:val="24"/>
        </w:rPr>
        <w:t>t</w:t>
      </w:r>
      <w:r w:rsidR="00733D0E" w:rsidRPr="005F51C3">
        <w:rPr>
          <w:rFonts w:asciiTheme="majorBidi" w:hAnsiTheme="majorBidi" w:cstheme="majorBidi"/>
          <w:sz w:val="24"/>
          <w:szCs w:val="24"/>
        </w:rPr>
        <w:t xml:space="preserve"> as he can.</w:t>
      </w:r>
      <w:r w:rsidR="00EF6E0D" w:rsidRPr="005F51C3">
        <w:rPr>
          <w:rFonts w:asciiTheme="majorBidi" w:hAnsiTheme="majorBidi" w:cstheme="majorBidi"/>
          <w:sz w:val="24"/>
          <w:szCs w:val="24"/>
        </w:rPr>
        <w:t xml:space="preserve"> (Maimonides quoted in Finkel, 1996, p. 74)</w:t>
      </w:r>
      <w:r w:rsidR="00733D0E" w:rsidRPr="005F51C3">
        <w:rPr>
          <w:rFonts w:asciiTheme="majorBidi" w:hAnsiTheme="majorBidi" w:cstheme="majorBidi"/>
          <w:i/>
          <w:iCs/>
          <w:sz w:val="24"/>
          <w:szCs w:val="24"/>
        </w:rPr>
        <w:t xml:space="preserve"> </w:t>
      </w:r>
    </w:p>
    <w:p w14:paraId="067771FF" w14:textId="1BDC13C1" w:rsidR="007D77D2" w:rsidRPr="005F51C3" w:rsidDel="00BA60D1" w:rsidRDefault="00EF6E0D">
      <w:pPr>
        <w:bidi w:val="0"/>
        <w:spacing w:line="480" w:lineRule="auto"/>
        <w:ind w:firstLine="540"/>
        <w:contextualSpacing/>
        <w:rPr>
          <w:del w:id="500" w:author="Author"/>
          <w:rFonts w:asciiTheme="majorBidi" w:hAnsiTheme="majorBidi" w:cstheme="majorBidi"/>
          <w:sz w:val="24"/>
          <w:szCs w:val="24"/>
        </w:rPr>
        <w:pPrChange w:id="501" w:author="Author">
          <w:pPr>
            <w:bidi w:val="0"/>
          </w:pPr>
        </w:pPrChange>
      </w:pPr>
      <w:r w:rsidRPr="005F51C3">
        <w:rPr>
          <w:rFonts w:asciiTheme="majorBidi" w:hAnsiTheme="majorBidi" w:cstheme="majorBidi"/>
          <w:sz w:val="24"/>
          <w:szCs w:val="24"/>
        </w:rPr>
        <w:lastRenderedPageBreak/>
        <w:t xml:space="preserve">Thus, </w:t>
      </w:r>
      <w:r w:rsidR="00733D0E"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describes a </w:t>
      </w:r>
      <w:r w:rsidR="00257DAB" w:rsidRPr="005F51C3">
        <w:rPr>
          <w:rFonts w:asciiTheme="majorBidi" w:hAnsiTheme="majorBidi" w:cstheme="majorBidi"/>
          <w:sz w:val="24"/>
          <w:szCs w:val="24"/>
        </w:rPr>
        <w:t xml:space="preserve">type of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conversion</w:t>
      </w:r>
      <w:r w:rsidR="00666582" w:rsidRPr="005F51C3">
        <w:rPr>
          <w:rFonts w:asciiTheme="majorBidi" w:hAnsiTheme="majorBidi" w:cstheme="majorBidi"/>
          <w:sz w:val="24"/>
          <w:szCs w:val="24"/>
        </w:rPr>
        <w:t>”</w:t>
      </w:r>
      <w:r w:rsidR="00257DAB" w:rsidRPr="005F51C3">
        <w:rPr>
          <w:rFonts w:asciiTheme="majorBidi" w:hAnsiTheme="majorBidi" w:cstheme="majorBidi"/>
          <w:sz w:val="24"/>
          <w:szCs w:val="24"/>
        </w:rPr>
        <w:t xml:space="preserve"> to Islam</w:t>
      </w:r>
      <w:r w:rsidR="00733D0E" w:rsidRPr="005F51C3">
        <w:rPr>
          <w:rFonts w:asciiTheme="majorBidi" w:hAnsiTheme="majorBidi" w:cstheme="majorBidi"/>
          <w:sz w:val="24"/>
          <w:szCs w:val="24"/>
        </w:rPr>
        <w:t xml:space="preserve"> in which Jews </w:t>
      </w:r>
      <w:r w:rsidR="004D593E" w:rsidRPr="005F51C3">
        <w:rPr>
          <w:rFonts w:asciiTheme="majorBidi" w:hAnsiTheme="majorBidi" w:cstheme="majorBidi"/>
          <w:sz w:val="24"/>
          <w:szCs w:val="24"/>
        </w:rPr>
        <w:t>only ma</w:t>
      </w:r>
      <w:r w:rsidRPr="005F51C3">
        <w:rPr>
          <w:rFonts w:asciiTheme="majorBidi" w:hAnsiTheme="majorBidi" w:cstheme="majorBidi"/>
          <w:sz w:val="24"/>
          <w:szCs w:val="24"/>
        </w:rPr>
        <w:t>k</w:t>
      </w:r>
      <w:r w:rsidR="004D593E" w:rsidRPr="005F51C3">
        <w:rPr>
          <w:rFonts w:asciiTheme="majorBidi" w:hAnsiTheme="majorBidi" w:cstheme="majorBidi"/>
          <w:sz w:val="24"/>
          <w:szCs w:val="24"/>
        </w:rPr>
        <w:t xml:space="preserve">e </w:t>
      </w:r>
      <w:r w:rsidRPr="005F51C3">
        <w:rPr>
          <w:rFonts w:asciiTheme="majorBidi" w:hAnsiTheme="majorBidi" w:cstheme="majorBidi"/>
          <w:sz w:val="24"/>
          <w:szCs w:val="24"/>
        </w:rPr>
        <w:t>a</w:t>
      </w:r>
      <w:r w:rsidR="004D593E" w:rsidRPr="005F51C3">
        <w:rPr>
          <w:rFonts w:asciiTheme="majorBidi" w:hAnsiTheme="majorBidi" w:cstheme="majorBidi"/>
          <w:sz w:val="24"/>
          <w:szCs w:val="24"/>
        </w:rPr>
        <w:t xml:space="preserve"> statement</w:t>
      </w:r>
      <w:r w:rsidRPr="005F51C3">
        <w:rPr>
          <w:rFonts w:asciiTheme="majorBidi" w:hAnsiTheme="majorBidi" w:cstheme="majorBidi"/>
          <w:sz w:val="24"/>
          <w:szCs w:val="24"/>
        </w:rPr>
        <w:t xml:space="preserve"> acknowledging Muhammad</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s divine mission </w:t>
      </w:r>
      <w:r w:rsidR="00733D0E" w:rsidRPr="005F51C3">
        <w:rPr>
          <w:rFonts w:asciiTheme="majorBidi" w:hAnsiTheme="majorBidi" w:cstheme="majorBidi"/>
          <w:sz w:val="24"/>
          <w:szCs w:val="24"/>
        </w:rPr>
        <w:t xml:space="preserve">but </w:t>
      </w:r>
      <w:r w:rsidRPr="005F51C3">
        <w:rPr>
          <w:rFonts w:asciiTheme="majorBidi" w:hAnsiTheme="majorBidi" w:cstheme="majorBidi"/>
          <w:sz w:val="24"/>
          <w:szCs w:val="24"/>
        </w:rPr>
        <w:t>do</w:t>
      </w:r>
      <w:r w:rsidR="004D593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not </w:t>
      </w:r>
      <w:r w:rsidRPr="005F51C3">
        <w:rPr>
          <w:rFonts w:asciiTheme="majorBidi" w:hAnsiTheme="majorBidi" w:cstheme="majorBidi"/>
          <w:sz w:val="24"/>
          <w:szCs w:val="24"/>
        </w:rPr>
        <w:t>commit</w:t>
      </w:r>
      <w:r w:rsidR="00733D0E" w:rsidRPr="005F51C3">
        <w:rPr>
          <w:rFonts w:asciiTheme="majorBidi" w:hAnsiTheme="majorBidi" w:cstheme="majorBidi"/>
          <w:sz w:val="24"/>
          <w:szCs w:val="24"/>
        </w:rPr>
        <w:t xml:space="preserve"> any acts of idolatry</w:t>
      </w:r>
      <w:r w:rsidR="00E8769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flexibility allowed one </w:t>
      </w:r>
      <w:r w:rsidR="00E8769F" w:rsidRPr="005F51C3">
        <w:rPr>
          <w:rFonts w:asciiTheme="majorBidi" w:hAnsiTheme="majorBidi" w:cstheme="majorBidi"/>
          <w:sz w:val="24"/>
          <w:szCs w:val="24"/>
        </w:rPr>
        <w:t xml:space="preserve">to </w:t>
      </w:r>
      <w:r w:rsidR="004D593E" w:rsidRPr="005F51C3">
        <w:rPr>
          <w:rFonts w:asciiTheme="majorBidi" w:hAnsiTheme="majorBidi" w:cstheme="majorBidi"/>
          <w:sz w:val="24"/>
          <w:szCs w:val="24"/>
        </w:rPr>
        <w:t xml:space="preserve">escape </w:t>
      </w:r>
      <w:r w:rsidRPr="005F51C3">
        <w:rPr>
          <w:rFonts w:asciiTheme="majorBidi" w:hAnsiTheme="majorBidi" w:cstheme="majorBidi"/>
          <w:sz w:val="24"/>
          <w:szCs w:val="24"/>
        </w:rPr>
        <w:t xml:space="preserve">the </w:t>
      </w:r>
      <w:r w:rsidR="004D593E" w:rsidRPr="005F51C3">
        <w:rPr>
          <w:rFonts w:asciiTheme="majorBidi" w:hAnsiTheme="majorBidi" w:cstheme="majorBidi"/>
          <w:sz w:val="24"/>
          <w:szCs w:val="24"/>
        </w:rPr>
        <w:t>death</w:t>
      </w:r>
      <w:r w:rsidRPr="005F51C3">
        <w:rPr>
          <w:rFonts w:asciiTheme="majorBidi" w:hAnsiTheme="majorBidi" w:cstheme="majorBidi"/>
          <w:sz w:val="24"/>
          <w:szCs w:val="24"/>
        </w:rPr>
        <w:t xml:space="preserve"> penalty</w:t>
      </w:r>
      <w:r w:rsidR="00733D0E" w:rsidRPr="005F51C3">
        <w:rPr>
          <w:rFonts w:asciiTheme="majorBidi" w:hAnsiTheme="majorBidi" w:cstheme="majorBidi"/>
          <w:sz w:val="24"/>
          <w:szCs w:val="24"/>
        </w:rPr>
        <w:t xml:space="preserve"> and </w:t>
      </w:r>
      <w:r w:rsidRPr="005F51C3">
        <w:rPr>
          <w:rFonts w:asciiTheme="majorBidi" w:hAnsiTheme="majorBidi" w:cstheme="majorBidi"/>
          <w:sz w:val="24"/>
          <w:szCs w:val="24"/>
        </w:rPr>
        <w:t xml:space="preserve">still </w:t>
      </w:r>
      <w:r w:rsidR="00733D0E" w:rsidRPr="005F51C3">
        <w:rPr>
          <w:rFonts w:asciiTheme="majorBidi" w:hAnsiTheme="majorBidi" w:cstheme="majorBidi"/>
          <w:sz w:val="24"/>
          <w:szCs w:val="24"/>
        </w:rPr>
        <w:t xml:space="preserve">continue to be part of the Jewish people. It seems that </w:t>
      </w:r>
      <w:r w:rsidR="004D593E" w:rsidRPr="005F51C3">
        <w:rPr>
          <w:rFonts w:asciiTheme="majorBidi" w:hAnsiTheme="majorBidi" w:cstheme="majorBidi"/>
          <w:sz w:val="24"/>
          <w:szCs w:val="24"/>
        </w:rPr>
        <w:t xml:space="preserve">such </w:t>
      </w:r>
      <w:r w:rsidR="00733D0E" w:rsidRPr="005F51C3">
        <w:rPr>
          <w:rFonts w:asciiTheme="majorBidi" w:hAnsiTheme="majorBidi" w:cstheme="majorBidi"/>
          <w:sz w:val="24"/>
          <w:szCs w:val="24"/>
        </w:rPr>
        <w:t xml:space="preserve">flexibility in </w:t>
      </w:r>
      <w:r w:rsidR="004D593E" w:rsidRPr="005F51C3">
        <w:rPr>
          <w:rFonts w:asciiTheme="majorBidi" w:hAnsiTheme="majorBidi" w:cstheme="majorBidi"/>
          <w:sz w:val="24"/>
          <w:szCs w:val="24"/>
        </w:rPr>
        <w:t xml:space="preserve">the face of </w:t>
      </w:r>
      <w:r w:rsidR="00733D0E" w:rsidRPr="005F51C3">
        <w:rPr>
          <w:rFonts w:asciiTheme="majorBidi" w:hAnsiTheme="majorBidi" w:cstheme="majorBidi"/>
          <w:sz w:val="24"/>
          <w:szCs w:val="24"/>
        </w:rPr>
        <w:t>a complex reality receives sympathy and appreciation today</w:t>
      </w:r>
      <w:r w:rsidR="004D593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the </w:t>
      </w:r>
      <w:r w:rsidR="004D593E" w:rsidRPr="005F51C3">
        <w:rPr>
          <w:rFonts w:asciiTheme="majorBidi" w:hAnsiTheme="majorBidi" w:cstheme="majorBidi"/>
          <w:sz w:val="24"/>
          <w:szCs w:val="24"/>
        </w:rPr>
        <w:t>benefit of hindsight</w:t>
      </w:r>
      <w:r w:rsidR="00DD05AA"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during </w:t>
      </w:r>
      <w:r w:rsidR="00DD0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lifetime</w:t>
      </w:r>
      <w:r w:rsidR="00DD05AA" w:rsidRPr="005F51C3">
        <w:rPr>
          <w:rFonts w:asciiTheme="majorBidi" w:hAnsiTheme="majorBidi" w:cstheme="majorBidi"/>
          <w:sz w:val="24"/>
          <w:szCs w:val="24"/>
        </w:rPr>
        <w:t>, however,</w:t>
      </w:r>
      <w:r w:rsidR="00733D0E" w:rsidRPr="005F51C3">
        <w:rPr>
          <w:rFonts w:asciiTheme="majorBidi" w:hAnsiTheme="majorBidi" w:cstheme="majorBidi"/>
          <w:sz w:val="24"/>
          <w:szCs w:val="24"/>
        </w:rPr>
        <w:t xml:space="preserve"> it </w:t>
      </w:r>
      <w:r w:rsidR="004D593E" w:rsidRPr="005F51C3">
        <w:rPr>
          <w:rFonts w:asciiTheme="majorBidi" w:hAnsiTheme="majorBidi" w:cstheme="majorBidi"/>
          <w:sz w:val="24"/>
          <w:szCs w:val="24"/>
        </w:rPr>
        <w:t>was</w:t>
      </w:r>
      <w:r w:rsidR="00733D0E" w:rsidRPr="005F51C3">
        <w:rPr>
          <w:rFonts w:asciiTheme="majorBidi" w:hAnsiTheme="majorBidi" w:cstheme="majorBidi"/>
          <w:sz w:val="24"/>
          <w:szCs w:val="24"/>
        </w:rPr>
        <w:t xml:space="preserve"> perceived </w:t>
      </w:r>
      <w:r w:rsidR="00930A7A" w:rsidRPr="005F51C3">
        <w:rPr>
          <w:rFonts w:asciiTheme="majorBidi" w:hAnsiTheme="majorBidi" w:cstheme="majorBidi"/>
          <w:sz w:val="24"/>
          <w:szCs w:val="24"/>
        </w:rPr>
        <w:t xml:space="preserve">with suspicion and as </w:t>
      </w:r>
      <w:r w:rsidR="00733D0E" w:rsidRPr="005F51C3">
        <w:rPr>
          <w:rFonts w:asciiTheme="majorBidi" w:hAnsiTheme="majorBidi" w:cstheme="majorBidi"/>
          <w:sz w:val="24"/>
          <w:szCs w:val="24"/>
        </w:rPr>
        <w:t xml:space="preserve">heresy. </w:t>
      </w:r>
      <w:r w:rsidR="00930A7A"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letter indicates a high </w:t>
      </w:r>
      <w:r w:rsidR="00930A7A" w:rsidRPr="005F51C3">
        <w:rPr>
          <w:rFonts w:asciiTheme="majorBidi" w:hAnsiTheme="majorBidi" w:cstheme="majorBidi"/>
          <w:sz w:val="24"/>
          <w:szCs w:val="24"/>
        </w:rPr>
        <w:t>level</w:t>
      </w:r>
      <w:r w:rsidR="00640CA7" w:rsidRPr="005F51C3">
        <w:rPr>
          <w:rFonts w:asciiTheme="majorBidi" w:hAnsiTheme="majorBidi" w:cstheme="majorBidi"/>
          <w:sz w:val="24"/>
          <w:szCs w:val="24"/>
        </w:rPr>
        <w:t xml:space="preserve"> of </w:t>
      </w:r>
      <w:r w:rsidR="00733D0E" w:rsidRPr="005F51C3">
        <w:rPr>
          <w:rFonts w:asciiTheme="majorBidi" w:hAnsiTheme="majorBidi" w:cstheme="majorBidi"/>
          <w:sz w:val="24"/>
          <w:szCs w:val="24"/>
        </w:rPr>
        <w:t xml:space="preserve">self-awareness, situational awareness, and the understanding that he </w:t>
      </w:r>
      <w:r w:rsidR="00930A7A" w:rsidRPr="005F51C3">
        <w:rPr>
          <w:rFonts w:asciiTheme="majorBidi" w:hAnsiTheme="majorBidi" w:cstheme="majorBidi"/>
          <w:sz w:val="24"/>
          <w:szCs w:val="24"/>
        </w:rPr>
        <w:t>was an individual</w:t>
      </w:r>
      <w:r w:rsidR="00733D0E" w:rsidRPr="005F51C3">
        <w:rPr>
          <w:rFonts w:asciiTheme="majorBidi" w:hAnsiTheme="majorBidi" w:cstheme="majorBidi"/>
          <w:sz w:val="24"/>
          <w:szCs w:val="24"/>
        </w:rPr>
        <w:t xml:space="preserve"> who </w:t>
      </w:r>
      <w:r w:rsidR="00930A7A" w:rsidRPr="005F51C3">
        <w:rPr>
          <w:rFonts w:asciiTheme="majorBidi" w:hAnsiTheme="majorBidi" w:cstheme="majorBidi"/>
          <w:sz w:val="24"/>
          <w:szCs w:val="24"/>
        </w:rPr>
        <w:t xml:space="preserve">could </w:t>
      </w:r>
      <w:r w:rsidR="00733D0E" w:rsidRPr="005F51C3">
        <w:rPr>
          <w:rFonts w:asciiTheme="majorBidi" w:hAnsiTheme="majorBidi" w:cstheme="majorBidi"/>
          <w:sz w:val="24"/>
          <w:szCs w:val="24"/>
        </w:rPr>
        <w:t xml:space="preserve">convince </w:t>
      </w:r>
      <w:r w:rsidR="00930A7A" w:rsidRPr="005F51C3">
        <w:rPr>
          <w:rFonts w:asciiTheme="majorBidi" w:hAnsiTheme="majorBidi" w:cstheme="majorBidi"/>
          <w:sz w:val="24"/>
          <w:szCs w:val="24"/>
        </w:rPr>
        <w:t>others</w:t>
      </w:r>
      <w:r w:rsidR="00930A7A" w:rsidRPr="005F51C3">
        <w:rPr>
          <w:rFonts w:asciiTheme="majorBidi" w:hAnsiTheme="majorBidi" w:cstheme="majorBidi"/>
          <w:sz w:val="24"/>
          <w:szCs w:val="24"/>
          <w:highlight w:val="green"/>
        </w:rPr>
        <w:t>,</w:t>
      </w:r>
      <w:r w:rsidR="00640CA7" w:rsidRPr="005F51C3">
        <w:rPr>
          <w:rFonts w:asciiTheme="majorBidi" w:hAnsiTheme="majorBidi" w:cstheme="majorBidi"/>
          <w:sz w:val="24"/>
          <w:szCs w:val="24"/>
          <w:highlight w:val="green"/>
        </w:rPr>
        <w:t xml:space="preserve"> </w:t>
      </w:r>
      <w:r w:rsidR="0050198F" w:rsidRPr="005F51C3">
        <w:rPr>
          <w:rFonts w:asciiTheme="majorBidi" w:hAnsiTheme="majorBidi" w:cstheme="majorBidi"/>
          <w:sz w:val="24"/>
          <w:szCs w:val="24"/>
          <w:highlight w:val="green"/>
        </w:rPr>
        <w:t>as described in papers dealing with flexible leadership</w:t>
      </w:r>
      <w:r w:rsidR="007D77D2" w:rsidRPr="005F51C3">
        <w:rPr>
          <w:rFonts w:asciiTheme="majorBidi" w:hAnsiTheme="majorBidi" w:cstheme="majorBidi"/>
          <w:sz w:val="24"/>
          <w:szCs w:val="24"/>
          <w:highlight w:val="green"/>
        </w:rPr>
        <w:t xml:space="preserve"> </w:t>
      </w:r>
      <w:r w:rsidR="003540E3" w:rsidRPr="005F51C3">
        <w:rPr>
          <w:rFonts w:asciiTheme="majorBidi" w:hAnsiTheme="majorBidi" w:cstheme="majorBidi"/>
          <w:sz w:val="24"/>
          <w:szCs w:val="24"/>
          <w:highlight w:val="green"/>
        </w:rPr>
        <w:t>(</w:t>
      </w:r>
      <w:ins w:id="502" w:author="Author">
        <w:r w:rsidR="00BA60D1" w:rsidRPr="001636BC">
          <w:rPr>
            <w:rFonts w:asciiTheme="majorBidi" w:hAnsiTheme="majorBidi" w:cstheme="majorBidi"/>
            <w:sz w:val="24"/>
            <w:szCs w:val="24"/>
            <w:highlight w:val="green"/>
          </w:rPr>
          <w:t>Baron</w:t>
        </w:r>
        <w:r w:rsidR="00D933E4">
          <w:rPr>
            <w:rFonts w:asciiTheme="majorBidi" w:hAnsiTheme="majorBidi" w:cstheme="majorBidi"/>
            <w:sz w:val="24"/>
            <w:szCs w:val="24"/>
            <w:highlight w:val="green"/>
          </w:rPr>
          <w:t xml:space="preserve"> et al.,</w:t>
        </w:r>
        <w:del w:id="503" w:author="Author">
          <w:r w:rsidR="00BA60D1" w:rsidRPr="001636BC" w:rsidDel="00D933E4">
            <w:rPr>
              <w:rFonts w:asciiTheme="majorBidi" w:hAnsiTheme="majorBidi" w:cstheme="majorBidi"/>
              <w:sz w:val="24"/>
              <w:szCs w:val="24"/>
              <w:highlight w:val="green"/>
            </w:rPr>
            <w:delText>,</w:delText>
          </w:r>
        </w:del>
        <w:r w:rsidR="00BA60D1" w:rsidRPr="001636BC">
          <w:rPr>
            <w:rFonts w:asciiTheme="majorBidi" w:hAnsiTheme="majorBidi" w:cstheme="majorBidi"/>
            <w:sz w:val="24"/>
            <w:szCs w:val="24"/>
            <w:highlight w:val="green"/>
          </w:rPr>
          <w:t xml:space="preserve"> </w:t>
        </w:r>
        <w:del w:id="504" w:author="Author">
          <w:r w:rsidR="00BA60D1" w:rsidRPr="001636BC" w:rsidDel="00D933E4">
            <w:rPr>
              <w:rFonts w:asciiTheme="majorBidi" w:hAnsiTheme="majorBidi" w:cstheme="majorBidi"/>
              <w:sz w:val="24"/>
              <w:szCs w:val="24"/>
              <w:highlight w:val="green"/>
            </w:rPr>
            <w:delText xml:space="preserve">Rouleau, Grégoire, </w:delText>
          </w:r>
          <w:r w:rsidR="00BA60D1" w:rsidDel="00D933E4">
            <w:rPr>
              <w:rFonts w:asciiTheme="majorBidi" w:hAnsiTheme="majorBidi" w:cstheme="majorBidi"/>
              <w:sz w:val="24"/>
              <w:szCs w:val="24"/>
              <w:highlight w:val="green"/>
            </w:rPr>
            <w:delText>&amp;</w:delText>
          </w:r>
          <w:r w:rsidR="00BA60D1" w:rsidRPr="001636BC" w:rsidDel="00D933E4">
            <w:rPr>
              <w:rFonts w:asciiTheme="majorBidi" w:hAnsiTheme="majorBidi" w:cstheme="majorBidi"/>
              <w:sz w:val="24"/>
              <w:szCs w:val="24"/>
              <w:highlight w:val="green"/>
            </w:rPr>
            <w:delText xml:space="preserve"> Baron</w:delText>
          </w:r>
          <w:r w:rsidR="00BA60D1" w:rsidDel="00D933E4">
            <w:rPr>
              <w:rFonts w:asciiTheme="majorBidi" w:hAnsiTheme="majorBidi" w:cstheme="majorBidi"/>
              <w:sz w:val="24"/>
              <w:szCs w:val="24"/>
              <w:highlight w:val="green"/>
            </w:rPr>
            <w:delText xml:space="preserve">, </w:delText>
          </w:r>
        </w:del>
        <w:r w:rsidR="00BA60D1" w:rsidRPr="001636BC">
          <w:rPr>
            <w:rFonts w:asciiTheme="majorBidi" w:hAnsiTheme="majorBidi" w:cstheme="majorBidi"/>
            <w:sz w:val="24"/>
            <w:szCs w:val="24"/>
            <w:highlight w:val="green"/>
          </w:rPr>
          <w:t xml:space="preserve">2018; </w:t>
        </w:r>
        <w:r w:rsidR="00BA60D1" w:rsidRPr="001636BC">
          <w:rPr>
            <w:rFonts w:asciiTheme="majorBidi" w:eastAsia="Times New Roman" w:hAnsiTheme="majorBidi" w:cstheme="majorBidi"/>
            <w:sz w:val="24"/>
            <w:szCs w:val="24"/>
            <w:highlight w:val="green"/>
          </w:rPr>
          <w:t xml:space="preserve">Hurtado </w:t>
        </w:r>
        <w:r w:rsidR="00BA60D1">
          <w:rPr>
            <w:rFonts w:asciiTheme="majorBidi" w:eastAsia="Times New Roman" w:hAnsiTheme="majorBidi" w:cstheme="majorBidi"/>
            <w:sz w:val="24"/>
            <w:szCs w:val="24"/>
            <w:highlight w:val="green"/>
          </w:rPr>
          <w:t>&amp;</w:t>
        </w:r>
        <w:r w:rsidR="00BA60D1" w:rsidRPr="001636BC">
          <w:rPr>
            <w:rFonts w:asciiTheme="majorBidi" w:eastAsia="Times New Roman" w:hAnsiTheme="majorBidi" w:cstheme="majorBidi"/>
            <w:sz w:val="24"/>
            <w:szCs w:val="24"/>
            <w:highlight w:val="green"/>
          </w:rPr>
          <w:t xml:space="preserve"> Mukherji</w:t>
        </w:r>
        <w:r w:rsidR="00BA60D1">
          <w:rPr>
            <w:rFonts w:asciiTheme="majorBidi" w:eastAsia="Times New Roman" w:hAnsiTheme="majorBidi" w:cstheme="majorBidi"/>
            <w:sz w:val="24"/>
            <w:szCs w:val="24"/>
            <w:highlight w:val="green"/>
          </w:rPr>
          <w:t xml:space="preserve">, </w:t>
        </w:r>
        <w:r w:rsidR="00BA60D1" w:rsidRPr="001636BC">
          <w:rPr>
            <w:rFonts w:asciiTheme="majorBidi" w:eastAsia="Times New Roman" w:hAnsiTheme="majorBidi" w:cstheme="majorBidi"/>
            <w:sz w:val="24"/>
            <w:szCs w:val="24"/>
            <w:highlight w:val="green"/>
          </w:rPr>
          <w:t>2015</w:t>
        </w:r>
        <w:r w:rsidR="00BA60D1">
          <w:rPr>
            <w:rFonts w:asciiTheme="majorBidi" w:eastAsia="Times New Roman" w:hAnsiTheme="majorBidi" w:cstheme="majorBidi"/>
            <w:sz w:val="24"/>
            <w:szCs w:val="24"/>
            <w:highlight w:val="green"/>
          </w:rPr>
          <w:t xml:space="preserve">; </w:t>
        </w:r>
      </w:ins>
      <w:r w:rsidR="003540E3" w:rsidRPr="005F51C3">
        <w:rPr>
          <w:rFonts w:asciiTheme="majorBidi" w:hAnsiTheme="majorBidi" w:cstheme="majorBidi"/>
          <w:color w:val="222222"/>
          <w:sz w:val="24"/>
          <w:szCs w:val="24"/>
          <w:highlight w:val="green"/>
          <w:shd w:val="clear" w:color="auto" w:fill="FFFFFF"/>
        </w:rPr>
        <w:t>Kaiser</w:t>
      </w:r>
      <w:ins w:id="505" w:author="Author">
        <w:r w:rsidR="00BA60D1">
          <w:rPr>
            <w:rFonts w:asciiTheme="majorBidi" w:hAnsiTheme="majorBidi" w:cstheme="majorBidi"/>
            <w:color w:val="222222"/>
            <w:sz w:val="24"/>
            <w:szCs w:val="24"/>
            <w:highlight w:val="green"/>
            <w:shd w:val="clear" w:color="auto" w:fill="FFFFFF"/>
          </w:rPr>
          <w:t xml:space="preserve"> &amp;</w:t>
        </w:r>
      </w:ins>
      <w:del w:id="506" w:author="Author">
        <w:r w:rsidR="003540E3" w:rsidRPr="005F51C3" w:rsidDel="00BA60D1">
          <w:rPr>
            <w:rFonts w:asciiTheme="majorBidi" w:hAnsiTheme="majorBidi" w:cstheme="majorBidi"/>
            <w:color w:val="222222"/>
            <w:sz w:val="24"/>
            <w:szCs w:val="24"/>
            <w:highlight w:val="green"/>
            <w:shd w:val="clear" w:color="auto" w:fill="FFFFFF"/>
          </w:rPr>
          <w:delText>,</w:delText>
        </w:r>
      </w:del>
      <w:r w:rsidR="003540E3" w:rsidRPr="005F51C3">
        <w:rPr>
          <w:rFonts w:asciiTheme="majorBidi" w:hAnsiTheme="majorBidi" w:cstheme="majorBidi"/>
          <w:color w:val="222222"/>
          <w:sz w:val="24"/>
          <w:szCs w:val="24"/>
          <w:highlight w:val="green"/>
          <w:shd w:val="clear" w:color="auto" w:fill="FFFFFF"/>
        </w:rPr>
        <w:t xml:space="preserve"> Overfield, 2010</w:t>
      </w:r>
      <w:ins w:id="507" w:author="Author">
        <w:r w:rsidR="00BA60D1">
          <w:rPr>
            <w:rFonts w:asciiTheme="majorBidi" w:hAnsiTheme="majorBidi" w:cstheme="majorBidi"/>
            <w:color w:val="222222"/>
            <w:sz w:val="24"/>
            <w:szCs w:val="24"/>
            <w:highlight w:val="green"/>
            <w:shd w:val="clear" w:color="auto" w:fill="FFFFFF"/>
          </w:rPr>
          <w:t>;</w:t>
        </w:r>
      </w:ins>
      <w:del w:id="508" w:author="Author">
        <w:r w:rsidR="003540E3" w:rsidRPr="005F51C3" w:rsidDel="00BA60D1">
          <w:rPr>
            <w:rFonts w:asciiTheme="majorBidi" w:hAnsiTheme="majorBidi" w:cstheme="majorBidi"/>
            <w:color w:val="222222"/>
            <w:sz w:val="24"/>
            <w:szCs w:val="24"/>
            <w:highlight w:val="green"/>
            <w:shd w:val="clear" w:color="auto" w:fill="FFFFFF"/>
          </w:rPr>
          <w:delText>,</w:delText>
        </w:r>
      </w:del>
      <w:r w:rsidR="003540E3" w:rsidRPr="005F51C3">
        <w:rPr>
          <w:rFonts w:asciiTheme="majorBidi" w:hAnsiTheme="majorBidi" w:cstheme="majorBidi"/>
          <w:color w:val="222222"/>
          <w:sz w:val="24"/>
          <w:szCs w:val="24"/>
          <w:highlight w:val="green"/>
          <w:shd w:val="clear" w:color="auto" w:fill="FFFFFF"/>
        </w:rPr>
        <w:t xml:space="preserve"> </w:t>
      </w:r>
      <w:ins w:id="509" w:author="Author">
        <w:r w:rsidR="00BA60D1" w:rsidRPr="001636BC">
          <w:rPr>
            <w:rFonts w:asciiTheme="majorBidi" w:hAnsiTheme="majorBidi" w:cstheme="majorBidi"/>
            <w:sz w:val="24"/>
            <w:szCs w:val="24"/>
            <w:highlight w:val="green"/>
            <w:shd w:val="clear" w:color="auto" w:fill="FFFFFF"/>
          </w:rPr>
          <w:t>Landin, 2017;</w:t>
        </w:r>
        <w:r w:rsidR="00BA60D1" w:rsidRPr="001636BC">
          <w:rPr>
            <w:rFonts w:asciiTheme="majorBidi" w:hAnsiTheme="majorBidi" w:cstheme="majorBidi"/>
            <w:sz w:val="24"/>
            <w:szCs w:val="24"/>
            <w:highlight w:val="green"/>
          </w:rPr>
          <w:t xml:space="preserve"> Wilkes</w:t>
        </w:r>
        <w:r w:rsidR="00D933E4">
          <w:rPr>
            <w:rFonts w:asciiTheme="majorBidi" w:hAnsiTheme="majorBidi" w:cstheme="majorBidi"/>
            <w:sz w:val="24"/>
            <w:szCs w:val="24"/>
            <w:highlight w:val="green"/>
          </w:rPr>
          <w:t xml:space="preserve"> et al.,</w:t>
        </w:r>
        <w:del w:id="510" w:author="Author">
          <w:r w:rsidR="00BA60D1" w:rsidRPr="001636BC" w:rsidDel="00D933E4">
            <w:rPr>
              <w:rFonts w:asciiTheme="majorBidi" w:hAnsiTheme="majorBidi" w:cstheme="majorBidi"/>
              <w:sz w:val="24"/>
              <w:szCs w:val="24"/>
              <w:highlight w:val="green"/>
            </w:rPr>
            <w:delText>, Yip</w:delText>
          </w:r>
          <w:r w:rsidR="00BA60D1" w:rsidDel="00D933E4">
            <w:rPr>
              <w:rFonts w:asciiTheme="majorBidi" w:hAnsiTheme="majorBidi" w:cstheme="majorBidi"/>
              <w:sz w:val="24"/>
              <w:szCs w:val="24"/>
              <w:highlight w:val="green"/>
            </w:rPr>
            <w:delText xml:space="preserve"> &amp; </w:delText>
          </w:r>
          <w:r w:rsidR="00BA60D1" w:rsidRPr="001636BC" w:rsidDel="00D933E4">
            <w:rPr>
              <w:rFonts w:asciiTheme="majorBidi" w:hAnsiTheme="majorBidi" w:cstheme="majorBidi"/>
              <w:sz w:val="24"/>
              <w:szCs w:val="24"/>
              <w:highlight w:val="green"/>
            </w:rPr>
            <w:delText>Simmons,</w:delText>
          </w:r>
        </w:del>
        <w:r w:rsidR="00BA60D1" w:rsidRPr="001636BC">
          <w:rPr>
            <w:rFonts w:asciiTheme="majorBidi" w:hAnsiTheme="majorBidi" w:cstheme="majorBidi"/>
            <w:sz w:val="24"/>
            <w:szCs w:val="24"/>
            <w:highlight w:val="green"/>
          </w:rPr>
          <w:t xml:space="preserve"> 2011;</w:t>
        </w:r>
        <w:r w:rsidR="00BA60D1" w:rsidRPr="001636BC">
          <w:rPr>
            <w:rFonts w:asciiTheme="majorBidi" w:hAnsiTheme="majorBidi" w:cstheme="majorBidi"/>
            <w:sz w:val="24"/>
            <w:szCs w:val="24"/>
            <w:highlight w:val="green"/>
            <w:shd w:val="clear" w:color="auto" w:fill="FFFFFF"/>
          </w:rPr>
          <w:t xml:space="preserve"> </w:t>
        </w:r>
      </w:ins>
      <w:del w:id="511" w:author="Author">
        <w:r w:rsidR="003540E3" w:rsidRPr="005F51C3" w:rsidDel="00BA60D1">
          <w:rPr>
            <w:rFonts w:asciiTheme="majorBidi" w:hAnsiTheme="majorBidi" w:cstheme="majorBidi"/>
            <w:color w:val="222222"/>
            <w:sz w:val="24"/>
            <w:szCs w:val="24"/>
            <w:highlight w:val="green"/>
            <w:shd w:val="clear" w:color="auto" w:fill="FFFFFF"/>
          </w:rPr>
          <w:delText xml:space="preserve"> </w:delText>
        </w:r>
      </w:del>
      <w:r w:rsidR="003540E3" w:rsidRPr="005F51C3">
        <w:rPr>
          <w:rFonts w:asciiTheme="majorBidi" w:hAnsiTheme="majorBidi" w:cstheme="majorBidi"/>
          <w:color w:val="222222"/>
          <w:sz w:val="24"/>
          <w:szCs w:val="24"/>
          <w:highlight w:val="green"/>
          <w:shd w:val="clear" w:color="auto" w:fill="FFFFFF"/>
        </w:rPr>
        <w:t>Yukl 2008</w:t>
      </w:r>
      <w:ins w:id="512" w:author="Author">
        <w:r w:rsidR="00BA60D1">
          <w:rPr>
            <w:rFonts w:asciiTheme="majorBidi" w:hAnsiTheme="majorBidi" w:cstheme="majorBidi"/>
            <w:color w:val="222222"/>
            <w:sz w:val="24"/>
            <w:szCs w:val="24"/>
            <w:highlight w:val="green"/>
            <w:shd w:val="clear" w:color="auto" w:fill="FFFFFF"/>
          </w:rPr>
          <w:t>;</w:t>
        </w:r>
      </w:ins>
      <w:del w:id="513" w:author="Author">
        <w:r w:rsidR="003540E3" w:rsidRPr="005F51C3" w:rsidDel="00BA60D1">
          <w:rPr>
            <w:rFonts w:asciiTheme="majorBidi" w:hAnsiTheme="majorBidi" w:cstheme="majorBidi"/>
            <w:color w:val="222222"/>
            <w:sz w:val="24"/>
            <w:szCs w:val="24"/>
            <w:highlight w:val="green"/>
            <w:shd w:val="clear" w:color="auto" w:fill="FFFFFF"/>
          </w:rPr>
          <w:delText>, April,</w:delText>
        </w:r>
      </w:del>
      <w:r w:rsidR="003540E3" w:rsidRPr="005F51C3">
        <w:rPr>
          <w:rFonts w:asciiTheme="majorBidi" w:hAnsiTheme="majorBidi" w:cstheme="majorBidi"/>
          <w:color w:val="222222"/>
          <w:sz w:val="24"/>
          <w:szCs w:val="24"/>
          <w:highlight w:val="green"/>
          <w:shd w:val="clear" w:color="auto" w:fill="FFFFFF"/>
        </w:rPr>
        <w:t xml:space="preserve"> </w:t>
      </w:r>
      <w:del w:id="514" w:author="Author">
        <w:r w:rsidR="003540E3" w:rsidRPr="005F51C3" w:rsidDel="00BA60D1">
          <w:rPr>
            <w:rFonts w:asciiTheme="majorBidi" w:hAnsiTheme="majorBidi" w:cstheme="majorBidi"/>
            <w:color w:val="222222"/>
            <w:sz w:val="24"/>
            <w:szCs w:val="24"/>
            <w:highlight w:val="green"/>
            <w:shd w:val="clear" w:color="auto" w:fill="FFFFFF"/>
          </w:rPr>
          <w:delText>(</w:delText>
        </w:r>
      </w:del>
      <w:r w:rsidR="003540E3" w:rsidRPr="005F51C3">
        <w:rPr>
          <w:rFonts w:asciiTheme="majorBidi" w:hAnsiTheme="majorBidi" w:cstheme="majorBidi"/>
          <w:color w:val="222222"/>
          <w:sz w:val="24"/>
          <w:szCs w:val="24"/>
          <w:highlight w:val="green"/>
          <w:shd w:val="clear" w:color="auto" w:fill="FFFFFF"/>
        </w:rPr>
        <w:t>Yukl</w:t>
      </w:r>
      <w:ins w:id="515" w:author="Author">
        <w:r w:rsidR="00BA60D1">
          <w:rPr>
            <w:rFonts w:asciiTheme="majorBidi" w:hAnsiTheme="majorBidi" w:cstheme="majorBidi"/>
            <w:color w:val="222222"/>
            <w:sz w:val="24"/>
            <w:szCs w:val="24"/>
            <w:highlight w:val="green"/>
            <w:shd w:val="clear" w:color="auto" w:fill="FFFFFF"/>
          </w:rPr>
          <w:t xml:space="preserve"> &amp;</w:t>
        </w:r>
      </w:ins>
      <w:del w:id="516" w:author="Author">
        <w:r w:rsidR="003540E3" w:rsidRPr="005F51C3" w:rsidDel="00BA60D1">
          <w:rPr>
            <w:rFonts w:asciiTheme="majorBidi" w:hAnsiTheme="majorBidi" w:cstheme="majorBidi"/>
            <w:color w:val="222222"/>
            <w:sz w:val="24"/>
            <w:szCs w:val="24"/>
            <w:highlight w:val="green"/>
            <w:shd w:val="clear" w:color="auto" w:fill="FFFFFF"/>
          </w:rPr>
          <w:delText>,</w:delText>
        </w:r>
      </w:del>
      <w:r w:rsidR="003540E3" w:rsidRPr="005F51C3">
        <w:rPr>
          <w:rFonts w:asciiTheme="majorBidi" w:hAnsiTheme="majorBidi" w:cstheme="majorBidi"/>
          <w:color w:val="222222"/>
          <w:sz w:val="24"/>
          <w:szCs w:val="24"/>
          <w:highlight w:val="green"/>
          <w:shd w:val="clear" w:color="auto" w:fill="FFFFFF"/>
        </w:rPr>
        <w:t xml:space="preserve"> Mahsud, 2010</w:t>
      </w:r>
      <w:ins w:id="517" w:author="Author">
        <w:r w:rsidR="00BA60D1">
          <w:rPr>
            <w:rFonts w:asciiTheme="majorBidi" w:hAnsiTheme="majorBidi" w:cstheme="majorBidi"/>
            <w:color w:val="222222"/>
            <w:sz w:val="24"/>
            <w:szCs w:val="24"/>
            <w:highlight w:val="green"/>
            <w:shd w:val="clear" w:color="auto" w:fill="FFFFFF"/>
          </w:rPr>
          <w:t>).</w:t>
        </w:r>
      </w:ins>
      <w:del w:id="518" w:author="Author">
        <w:r w:rsidR="003540E3" w:rsidRPr="005F51C3" w:rsidDel="00BA60D1">
          <w:rPr>
            <w:rFonts w:asciiTheme="majorBidi" w:hAnsiTheme="majorBidi" w:cstheme="majorBidi"/>
            <w:color w:val="222222"/>
            <w:sz w:val="24"/>
            <w:szCs w:val="24"/>
            <w:highlight w:val="green"/>
            <w:shd w:val="clear" w:color="auto" w:fill="FFFFFF"/>
          </w:rPr>
          <w:delText xml:space="preserve">)  </w:delText>
        </w:r>
        <w:r w:rsidR="003540E3" w:rsidRPr="005F51C3" w:rsidDel="00BA60D1">
          <w:rPr>
            <w:rFonts w:asciiTheme="majorBidi" w:hAnsiTheme="majorBidi" w:cstheme="majorBidi"/>
            <w:sz w:val="24"/>
            <w:szCs w:val="24"/>
            <w:highlight w:val="green"/>
          </w:rPr>
          <w:delText>Baron, Rouleau, Grégoire,  Baron  (2018); Wilkes, Yip, Simmons, (2011);</w:delText>
        </w:r>
        <w:r w:rsidR="003540E3" w:rsidRPr="005F51C3" w:rsidDel="00BA60D1">
          <w:rPr>
            <w:rFonts w:asciiTheme="majorBidi" w:hAnsiTheme="majorBidi" w:cstheme="majorBidi"/>
            <w:sz w:val="24"/>
            <w:szCs w:val="24"/>
            <w:highlight w:val="green"/>
            <w:shd w:val="clear" w:color="auto" w:fill="FFFFFF"/>
          </w:rPr>
          <w:delText xml:space="preserve"> Landin, (2017);</w:delText>
        </w:r>
        <w:r w:rsidR="003540E3" w:rsidRPr="005F51C3" w:rsidDel="00BA60D1">
          <w:rPr>
            <w:rFonts w:asciiTheme="majorBidi" w:hAnsiTheme="majorBidi" w:cstheme="majorBidi"/>
            <w:sz w:val="24"/>
            <w:szCs w:val="24"/>
            <w:highlight w:val="green"/>
          </w:rPr>
          <w:delText xml:space="preserve"> </w:delText>
        </w:r>
        <w:r w:rsidR="003540E3" w:rsidRPr="005F51C3" w:rsidDel="00BA60D1">
          <w:rPr>
            <w:rFonts w:asciiTheme="majorBidi" w:eastAsia="Times New Roman" w:hAnsiTheme="majorBidi" w:cstheme="majorBidi"/>
            <w:sz w:val="24"/>
            <w:szCs w:val="24"/>
            <w:highlight w:val="green"/>
          </w:rPr>
          <w:delText>Hurtado and Mukherji (2015)</w:delText>
        </w:r>
      </w:del>
    </w:p>
    <w:p w14:paraId="33F4AC98" w14:textId="535D5D6C" w:rsidR="00640CA7" w:rsidRPr="005F51C3" w:rsidRDefault="00640CA7" w:rsidP="00822658">
      <w:pPr>
        <w:bidi w:val="0"/>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  </w:t>
      </w:r>
    </w:p>
    <w:p w14:paraId="4C8E0FA5" w14:textId="3FE5B5EE" w:rsidR="00733D0E" w:rsidRPr="005F51C3" w:rsidRDefault="00525AE3" w:rsidP="00822658">
      <w:pPr>
        <w:pStyle w:val="Heading2"/>
        <w:numPr>
          <w:ilvl w:val="0"/>
          <w:numId w:val="0"/>
        </w:numPr>
        <w:spacing w:before="0" w:line="480" w:lineRule="auto"/>
        <w:ind w:firstLine="540"/>
        <w:contextualSpacing/>
        <w:jc w:val="both"/>
        <w:rPr>
          <w:rFonts w:asciiTheme="majorBidi" w:hAnsiTheme="majorBidi"/>
          <w:sz w:val="24"/>
          <w:szCs w:val="24"/>
        </w:rPr>
      </w:pPr>
      <w:r w:rsidRPr="005F51C3">
        <w:rPr>
          <w:rFonts w:asciiTheme="majorBidi" w:hAnsiTheme="majorBidi"/>
          <w:b/>
          <w:bCs/>
          <w:sz w:val="24"/>
          <w:szCs w:val="24"/>
        </w:rPr>
        <w:tab/>
      </w:r>
      <w:r w:rsidR="00733D0E" w:rsidRPr="005F51C3">
        <w:rPr>
          <w:rFonts w:asciiTheme="majorBidi" w:hAnsiTheme="majorBidi"/>
          <w:b/>
          <w:bCs/>
          <w:i/>
          <w:iCs/>
          <w:color w:val="auto"/>
          <w:sz w:val="24"/>
          <w:szCs w:val="24"/>
        </w:rPr>
        <w:t>Letter to the Sages of Lunel</w:t>
      </w:r>
      <w:ins w:id="519" w:author="Author">
        <w:r w:rsidR="00D73A49">
          <w:rPr>
            <w:rFonts w:asciiTheme="majorBidi" w:hAnsiTheme="majorBidi"/>
            <w:b/>
            <w:bCs/>
            <w:i/>
            <w:iCs/>
            <w:color w:val="auto"/>
            <w:sz w:val="24"/>
            <w:szCs w:val="24"/>
          </w:rPr>
          <w:t>.</w:t>
        </w:r>
      </w:ins>
      <w:del w:id="520" w:author="Author">
        <w:r w:rsidR="00DD05AA" w:rsidRPr="005F51C3" w:rsidDel="00D73A49">
          <w:rPr>
            <w:rFonts w:asciiTheme="majorBidi" w:hAnsiTheme="majorBidi"/>
            <w:b/>
            <w:bCs/>
            <w:i/>
            <w:iCs/>
            <w:color w:val="auto"/>
            <w:sz w:val="24"/>
            <w:szCs w:val="24"/>
          </w:rPr>
          <w:delText>:</w:delText>
        </w:r>
      </w:del>
      <w:r w:rsidRPr="005F51C3">
        <w:rPr>
          <w:rFonts w:asciiTheme="majorBidi" w:hAnsiTheme="majorBidi"/>
          <w:b/>
          <w:bCs/>
          <w:i/>
          <w:iCs/>
          <w:color w:val="auto"/>
          <w:sz w:val="24"/>
          <w:szCs w:val="24"/>
        </w:rPr>
        <w:t xml:space="preserve"> </w:t>
      </w:r>
      <w:r w:rsidR="004E7302" w:rsidRPr="005F51C3">
        <w:rPr>
          <w:rFonts w:asciiTheme="majorBidi" w:hAnsiTheme="majorBidi"/>
          <w:color w:val="auto"/>
          <w:sz w:val="24"/>
          <w:szCs w:val="24"/>
        </w:rPr>
        <w:t>In t</w:t>
      </w:r>
      <w:r w:rsidR="00640CA7" w:rsidRPr="005F51C3">
        <w:rPr>
          <w:rFonts w:asciiTheme="majorBidi" w:hAnsiTheme="majorBidi"/>
          <w:color w:val="auto"/>
          <w:sz w:val="24"/>
          <w:szCs w:val="24"/>
        </w:rPr>
        <w:t xml:space="preserve">his letter to the community of </w:t>
      </w:r>
      <w:r w:rsidR="00535DFD" w:rsidRPr="005F51C3">
        <w:rPr>
          <w:rFonts w:asciiTheme="majorBidi" w:hAnsiTheme="majorBidi"/>
          <w:color w:val="auto"/>
          <w:sz w:val="24"/>
          <w:szCs w:val="24"/>
        </w:rPr>
        <w:t>Lunel</w:t>
      </w:r>
      <w:r w:rsidRPr="005F51C3">
        <w:rPr>
          <w:rFonts w:asciiTheme="majorBidi" w:hAnsiTheme="majorBidi"/>
          <w:color w:val="auto"/>
          <w:sz w:val="24"/>
          <w:szCs w:val="24"/>
        </w:rPr>
        <w:t>,</w:t>
      </w:r>
      <w:r w:rsidR="00535DFD"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France</w:t>
      </w:r>
      <w:r w:rsidR="004E7302" w:rsidRPr="005F51C3">
        <w:rPr>
          <w:rFonts w:asciiTheme="majorBidi" w:hAnsiTheme="majorBidi"/>
          <w:color w:val="auto"/>
          <w:sz w:val="24"/>
          <w:szCs w:val="24"/>
        </w:rPr>
        <w:t>,</w:t>
      </w:r>
      <w:r w:rsidR="00640CA7" w:rsidRPr="005F51C3">
        <w:rPr>
          <w:rFonts w:asciiTheme="majorBidi" w:hAnsiTheme="majorBidi"/>
          <w:color w:val="auto"/>
          <w:sz w:val="24"/>
          <w:szCs w:val="24"/>
        </w:rPr>
        <w:t xml:space="preserve"> Maimonides</w:t>
      </w:r>
      <w:r w:rsidRPr="005F51C3">
        <w:rPr>
          <w:rFonts w:asciiTheme="majorBidi" w:hAnsiTheme="majorBidi"/>
          <w:color w:val="auto"/>
          <w:sz w:val="24"/>
          <w:szCs w:val="24"/>
        </w:rPr>
        <w:t xml:space="preserve"> expresses his</w:t>
      </w:r>
      <w:r w:rsidR="00D321D3" w:rsidRPr="005F51C3">
        <w:rPr>
          <w:rFonts w:asciiTheme="majorBidi" w:hAnsiTheme="majorBidi"/>
          <w:color w:val="auto"/>
          <w:sz w:val="24"/>
          <w:szCs w:val="24"/>
        </w:rPr>
        <w:t xml:space="preserve"> </w:t>
      </w:r>
      <w:r w:rsidR="00F7157B" w:rsidRPr="005F51C3">
        <w:rPr>
          <w:rFonts w:asciiTheme="majorBidi" w:hAnsiTheme="majorBidi"/>
          <w:color w:val="auto"/>
          <w:sz w:val="24"/>
          <w:szCs w:val="24"/>
        </w:rPr>
        <w:t>desire</w:t>
      </w:r>
      <w:r w:rsidR="00D321D3"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 xml:space="preserve">to raise the generation of </w:t>
      </w:r>
      <w:r w:rsidR="00C56899" w:rsidRPr="005F51C3">
        <w:rPr>
          <w:rFonts w:asciiTheme="majorBidi" w:hAnsiTheme="majorBidi"/>
          <w:color w:val="auto"/>
          <w:sz w:val="24"/>
          <w:szCs w:val="24"/>
        </w:rPr>
        <w:t xml:space="preserve">potential </w:t>
      </w:r>
      <w:r w:rsidR="00640CA7" w:rsidRPr="005F51C3">
        <w:rPr>
          <w:rFonts w:asciiTheme="majorBidi" w:hAnsiTheme="majorBidi"/>
          <w:color w:val="auto"/>
          <w:sz w:val="24"/>
          <w:szCs w:val="24"/>
        </w:rPr>
        <w:t xml:space="preserve">leadership that will follow </w:t>
      </w:r>
      <w:r w:rsidR="00C56899" w:rsidRPr="005F51C3">
        <w:rPr>
          <w:rFonts w:asciiTheme="majorBidi" w:hAnsiTheme="majorBidi"/>
          <w:color w:val="auto"/>
          <w:sz w:val="24"/>
          <w:szCs w:val="24"/>
        </w:rPr>
        <w:t>his death</w:t>
      </w:r>
      <w:r w:rsidR="00640CA7" w:rsidRPr="005F51C3">
        <w:rPr>
          <w:rFonts w:asciiTheme="majorBidi" w:hAnsiTheme="majorBidi"/>
          <w:color w:val="auto"/>
          <w:sz w:val="24"/>
          <w:szCs w:val="24"/>
        </w:rPr>
        <w:t>.</w:t>
      </w:r>
      <w:r w:rsidR="00E8769F" w:rsidRPr="005F51C3">
        <w:rPr>
          <w:rFonts w:asciiTheme="majorBidi" w:hAnsiTheme="majorBidi"/>
          <w:color w:val="auto"/>
          <w:sz w:val="24"/>
          <w:szCs w:val="24"/>
        </w:rPr>
        <w:t xml:space="preserve"> </w:t>
      </w:r>
      <w:r w:rsidR="00733D0E" w:rsidRPr="005F51C3">
        <w:rPr>
          <w:rFonts w:asciiTheme="majorBidi" w:hAnsiTheme="majorBidi"/>
          <w:color w:val="auto"/>
          <w:sz w:val="24"/>
          <w:szCs w:val="24"/>
        </w:rPr>
        <w:t xml:space="preserve">Maimonides </w:t>
      </w:r>
      <w:r w:rsidR="004E7302" w:rsidRPr="005F51C3">
        <w:rPr>
          <w:rFonts w:asciiTheme="majorBidi" w:hAnsiTheme="majorBidi"/>
          <w:color w:val="auto"/>
          <w:sz w:val="24"/>
          <w:szCs w:val="24"/>
        </w:rPr>
        <w:t xml:space="preserve">wrote </w:t>
      </w:r>
      <w:r w:rsidR="00640CA7" w:rsidRPr="005F51C3">
        <w:rPr>
          <w:rFonts w:asciiTheme="majorBidi" w:hAnsiTheme="majorBidi"/>
          <w:color w:val="auto"/>
          <w:sz w:val="24"/>
          <w:szCs w:val="24"/>
        </w:rPr>
        <w:t xml:space="preserve">this </w:t>
      </w:r>
      <w:r w:rsidR="00733D0E" w:rsidRPr="005F51C3">
        <w:rPr>
          <w:rFonts w:asciiTheme="majorBidi" w:hAnsiTheme="majorBidi"/>
          <w:color w:val="auto"/>
          <w:sz w:val="24"/>
          <w:szCs w:val="24"/>
        </w:rPr>
        <w:t xml:space="preserve">letter in response to twenty-two questions posed by Rabbi Jonathan Hakohen on a variety of subjects arising from the </w:t>
      </w:r>
      <w:r w:rsidR="00733D0E" w:rsidRPr="005F51C3">
        <w:rPr>
          <w:rFonts w:asciiTheme="majorBidi" w:hAnsiTheme="majorBidi"/>
          <w:i/>
          <w:iCs/>
          <w:color w:val="auto"/>
          <w:sz w:val="24"/>
          <w:szCs w:val="24"/>
        </w:rPr>
        <w:t>Mishneh Torah</w:t>
      </w:r>
      <w:r w:rsidR="00733D0E" w:rsidRPr="005F51C3">
        <w:rPr>
          <w:rFonts w:asciiTheme="majorBidi" w:hAnsiTheme="majorBidi"/>
          <w:color w:val="auto"/>
          <w:sz w:val="24"/>
          <w:szCs w:val="24"/>
        </w:rPr>
        <w:t xml:space="preserve">, as well as to a request by the scholars of Lunel for a Hebrew translation of </w:t>
      </w:r>
      <w:r w:rsidR="00733D0E" w:rsidRPr="005F51C3">
        <w:rPr>
          <w:rFonts w:asciiTheme="majorBidi" w:hAnsiTheme="majorBidi"/>
          <w:i/>
          <w:iCs/>
          <w:color w:val="auto"/>
          <w:sz w:val="24"/>
          <w:szCs w:val="24"/>
        </w:rPr>
        <w:t>The Guide</w:t>
      </w:r>
      <w:r w:rsidR="004E7302" w:rsidRPr="005F51C3">
        <w:rPr>
          <w:rFonts w:asciiTheme="majorBidi" w:hAnsiTheme="majorBidi"/>
          <w:color w:val="auto"/>
          <w:sz w:val="24"/>
          <w:szCs w:val="24"/>
        </w:rPr>
        <w:t xml:space="preserve"> </w:t>
      </w:r>
      <w:r w:rsidR="004E7302" w:rsidRPr="005F51C3">
        <w:rPr>
          <w:rFonts w:asciiTheme="majorBidi" w:hAnsiTheme="majorBidi"/>
          <w:i/>
          <w:iCs/>
          <w:color w:val="auto"/>
          <w:sz w:val="24"/>
          <w:szCs w:val="24"/>
        </w:rPr>
        <w:t>to the Perplexed</w:t>
      </w:r>
      <w:r w:rsidR="00733D0E" w:rsidRPr="005F51C3">
        <w:rPr>
          <w:rFonts w:asciiTheme="majorBidi" w:hAnsiTheme="majorBidi"/>
          <w:color w:val="auto"/>
          <w:sz w:val="24"/>
          <w:szCs w:val="24"/>
        </w:rPr>
        <w:t xml:space="preserve"> </w:t>
      </w:r>
      <w:r w:rsidR="004E7302" w:rsidRPr="005F51C3">
        <w:rPr>
          <w:rFonts w:asciiTheme="majorBidi" w:hAnsiTheme="majorBidi"/>
          <w:color w:val="auto"/>
          <w:sz w:val="24"/>
          <w:szCs w:val="24"/>
        </w:rPr>
        <w:t xml:space="preserve">(Stitskin, 1975). </w:t>
      </w:r>
    </w:p>
    <w:p w14:paraId="00FB1146" w14:textId="77777777" w:rsidR="00601BF6" w:rsidRPr="005F51C3" w:rsidRDefault="00601BF6"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t>
      </w:r>
      <w:bookmarkStart w:id="521" w:name="_Hlk5089745"/>
      <w:r w:rsidR="005C0349" w:rsidRPr="005F51C3">
        <w:rPr>
          <w:rFonts w:asciiTheme="majorBidi" w:hAnsiTheme="majorBidi" w:cstheme="majorBidi"/>
          <w:sz w:val="24"/>
          <w:szCs w:val="24"/>
        </w:rPr>
        <w:t xml:space="preserve">communicated the urgency of the Jewish people’s catastrophic spiritual </w:t>
      </w:r>
      <w:bookmarkStart w:id="522" w:name="_Hlk5564426"/>
      <w:r w:rsidR="005C0349" w:rsidRPr="005F51C3">
        <w:rPr>
          <w:rFonts w:asciiTheme="majorBidi" w:hAnsiTheme="majorBidi" w:cstheme="majorBidi"/>
          <w:sz w:val="24"/>
          <w:szCs w:val="24"/>
        </w:rPr>
        <w:t>state</w:t>
      </w:r>
      <w:bookmarkEnd w:id="522"/>
      <w:r w:rsidR="005C0349" w:rsidRPr="005F51C3">
        <w:rPr>
          <w:rFonts w:asciiTheme="majorBidi" w:hAnsiTheme="majorBidi" w:cstheme="majorBidi"/>
          <w:sz w:val="24"/>
          <w:szCs w:val="24"/>
        </w:rPr>
        <w:t xml:space="preserve"> to</w:t>
      </w:r>
      <w:bookmarkEnd w:id="521"/>
      <w:r w:rsidR="00123C6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the sages of Lunel. He then empowered them with the role of spiritual leadership. He remarked that during this difficult time, people did not </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stand upright</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Moses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teachings, in the words of Rav Ash</w:t>
      </w:r>
      <w:r w:rsidR="008F69BB" w:rsidRPr="005F51C3">
        <w:rPr>
          <w:rFonts w:asciiTheme="majorBidi" w:hAnsiTheme="majorBidi" w:cstheme="majorBidi"/>
          <w:sz w:val="24"/>
          <w:szCs w:val="24"/>
        </w:rPr>
        <w:t>i</w:t>
      </w:r>
      <w:r w:rsidR="00F7157B" w:rsidRPr="005F51C3">
        <w:rPr>
          <w:rFonts w:asciiTheme="majorBidi" w:hAnsiTheme="majorBidi" w:cstheme="majorBidi"/>
          <w:sz w:val="24"/>
          <w:szCs w:val="24"/>
        </w:rPr>
        <w:t xml:space="preserve"> in the Babylonian Talmud</w:t>
      </w:r>
      <w:r w:rsidRPr="005F51C3">
        <w:rPr>
          <w:rFonts w:asciiTheme="majorBidi" w:hAnsiTheme="majorBidi" w:cstheme="majorBidi"/>
          <w:sz w:val="24"/>
          <w:szCs w:val="24"/>
        </w:rPr>
        <w:t>:</w:t>
      </w:r>
    </w:p>
    <w:p w14:paraId="3AD26639" w14:textId="77777777" w:rsidR="00901139" w:rsidRPr="005F51C3" w:rsidDel="00D73A49" w:rsidRDefault="00733D0E" w:rsidP="00F1464C">
      <w:pPr>
        <w:bidi w:val="0"/>
        <w:spacing w:after="0" w:line="480" w:lineRule="auto"/>
        <w:ind w:left="720"/>
        <w:contextualSpacing/>
        <w:jc w:val="both"/>
        <w:rPr>
          <w:del w:id="523" w:author="Author"/>
          <w:rFonts w:asciiTheme="majorBidi" w:hAnsiTheme="majorBidi" w:cstheme="majorBidi"/>
          <w:sz w:val="24"/>
          <w:szCs w:val="24"/>
        </w:rPr>
        <w:pPrChange w:id="524" w:author="Author">
          <w:pPr>
            <w:bidi w:val="0"/>
            <w:spacing w:after="0" w:line="480" w:lineRule="auto"/>
            <w:ind w:left="720" w:firstLine="540"/>
            <w:contextualSpacing/>
            <w:jc w:val="both"/>
          </w:pPr>
        </w:pPrChange>
      </w:pPr>
      <w:del w:id="525" w:author="Author">
        <w:r w:rsidRPr="005F51C3" w:rsidDel="00F1464C">
          <w:rPr>
            <w:rFonts w:asciiTheme="majorBidi" w:hAnsiTheme="majorBidi" w:cstheme="majorBidi"/>
            <w:sz w:val="24"/>
            <w:szCs w:val="24"/>
          </w:rPr>
          <w:delText xml:space="preserve"> </w:delText>
        </w:r>
      </w:del>
      <w:r w:rsidRPr="005F51C3">
        <w:rPr>
          <w:rFonts w:asciiTheme="majorBidi" w:hAnsiTheme="majorBidi" w:cstheme="majorBidi"/>
          <w:sz w:val="24"/>
          <w:szCs w:val="24"/>
        </w:rPr>
        <w:t xml:space="preserve">Be therefore strong and fortify yourself for the sake of our people and our God. </w:t>
      </w:r>
      <w:r w:rsidR="00901139" w:rsidRPr="005F51C3">
        <w:rPr>
          <w:rFonts w:asciiTheme="majorBidi" w:hAnsiTheme="majorBidi" w:cstheme="majorBidi"/>
          <w:sz w:val="24"/>
          <w:szCs w:val="24"/>
        </w:rPr>
        <w:t xml:space="preserve">Strive </w:t>
      </w:r>
      <w:r w:rsidRPr="005F51C3">
        <w:rPr>
          <w:rFonts w:asciiTheme="majorBidi" w:hAnsiTheme="majorBidi" w:cstheme="majorBidi"/>
          <w:sz w:val="24"/>
          <w:szCs w:val="24"/>
        </w:rPr>
        <w:t>to be courageous men, for everything depends on you. Upon you devolves the command of fulfilling the levirate precept. Do not rely upon me to carry on the battle as I can no longer navigate. I am an old man and gr</w:t>
      </w:r>
      <w:r w:rsidR="00F94A26" w:rsidRPr="005F51C3">
        <w:rPr>
          <w:rFonts w:asciiTheme="majorBidi" w:hAnsiTheme="majorBidi" w:cstheme="majorBidi"/>
          <w:sz w:val="24"/>
          <w:szCs w:val="24"/>
        </w:rPr>
        <w:t>ey</w:t>
      </w:r>
      <w:r w:rsidRPr="005F51C3">
        <w:rPr>
          <w:rFonts w:asciiTheme="majorBidi" w:hAnsiTheme="majorBidi" w:cstheme="majorBidi"/>
          <w:sz w:val="24"/>
          <w:szCs w:val="24"/>
        </w:rPr>
        <w:t xml:space="preserve">, not </w:t>
      </w:r>
      <w:r w:rsidRPr="005F51C3">
        <w:rPr>
          <w:rFonts w:asciiTheme="majorBidi" w:hAnsiTheme="majorBidi" w:cstheme="majorBidi"/>
          <w:sz w:val="24"/>
          <w:szCs w:val="24"/>
        </w:rPr>
        <w:lastRenderedPageBreak/>
        <w:t xml:space="preserve">from aging but from a weak, worn out body. May the Creator support your efforts and render you a famous name and praise you in the midst of the earth. </w:t>
      </w:r>
    </w:p>
    <w:p w14:paraId="34A8709A" w14:textId="77777777" w:rsidR="00733D0E" w:rsidRPr="005F51C3" w:rsidRDefault="00901139" w:rsidP="00F1464C">
      <w:pPr>
        <w:bidi w:val="0"/>
        <w:spacing w:after="0" w:line="480" w:lineRule="auto"/>
        <w:ind w:left="720"/>
        <w:contextualSpacing/>
        <w:jc w:val="both"/>
        <w:rPr>
          <w:rFonts w:asciiTheme="majorBidi" w:hAnsiTheme="majorBidi" w:cstheme="majorBidi"/>
          <w:sz w:val="24"/>
          <w:szCs w:val="24"/>
        </w:rPr>
        <w:pPrChange w:id="526" w:author="Author">
          <w:pPr>
            <w:bidi w:val="0"/>
            <w:spacing w:after="0" w:line="480" w:lineRule="auto"/>
            <w:ind w:left="720" w:firstLine="540"/>
            <w:contextualSpacing/>
            <w:jc w:val="both"/>
          </w:pPr>
        </w:pPrChange>
      </w:pPr>
      <w:r w:rsidRPr="005F51C3">
        <w:rPr>
          <w:rFonts w:asciiTheme="majorBidi" w:hAnsiTheme="majorBidi" w:cstheme="majorBidi"/>
          <w:sz w:val="24"/>
          <w:szCs w:val="24"/>
        </w:rPr>
        <w:t>(Stitskin, 1975, p. 191)</w:t>
      </w:r>
    </w:p>
    <w:p w14:paraId="6F26256F" w14:textId="77777777" w:rsidR="00F1464C" w:rsidRDefault="00F1464C" w:rsidP="00822658">
      <w:pPr>
        <w:bidi w:val="0"/>
        <w:spacing w:after="0" w:line="480" w:lineRule="auto"/>
        <w:ind w:firstLine="540"/>
        <w:contextualSpacing/>
        <w:jc w:val="both"/>
        <w:rPr>
          <w:ins w:id="527" w:author="Author"/>
          <w:rFonts w:asciiTheme="majorBidi" w:hAnsiTheme="majorBidi" w:cstheme="majorBidi"/>
          <w:sz w:val="24"/>
          <w:szCs w:val="24"/>
        </w:rPr>
      </w:pPr>
    </w:p>
    <w:p w14:paraId="3CF4855C" w14:textId="4F93AB79" w:rsidR="00733D0E" w:rsidRPr="005F51C3" w:rsidRDefault="00733D0E" w:rsidP="00CA2D6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Maimonides gave the </w:t>
      </w:r>
      <w:r w:rsidR="00B25DF0" w:rsidRPr="005F51C3">
        <w:rPr>
          <w:rFonts w:asciiTheme="majorBidi" w:hAnsiTheme="majorBidi" w:cstheme="majorBidi"/>
          <w:sz w:val="24"/>
          <w:szCs w:val="24"/>
        </w:rPr>
        <w:t xml:space="preserve">sages of </w:t>
      </w:r>
      <w:r w:rsidRPr="005F51C3">
        <w:rPr>
          <w:rFonts w:asciiTheme="majorBidi" w:hAnsiTheme="majorBidi" w:cstheme="majorBidi"/>
          <w:sz w:val="24"/>
          <w:szCs w:val="24"/>
        </w:rPr>
        <w:t xml:space="preserve">Lunel the feeling that the fate </w:t>
      </w:r>
      <w:r w:rsidR="00B25DF0" w:rsidRPr="005F51C3">
        <w:rPr>
          <w:rFonts w:asciiTheme="majorBidi" w:hAnsiTheme="majorBidi" w:cstheme="majorBidi"/>
          <w:sz w:val="24"/>
          <w:szCs w:val="24"/>
        </w:rPr>
        <w:t xml:space="preserve">and future </w:t>
      </w:r>
      <w:r w:rsidRPr="005F51C3">
        <w:rPr>
          <w:rFonts w:asciiTheme="majorBidi" w:hAnsiTheme="majorBidi" w:cstheme="majorBidi"/>
          <w:sz w:val="24"/>
          <w:szCs w:val="24"/>
        </w:rPr>
        <w:t xml:space="preserve">of </w:t>
      </w:r>
      <w:r w:rsidR="00B25DF0" w:rsidRPr="005F51C3">
        <w:rPr>
          <w:rFonts w:asciiTheme="majorBidi" w:hAnsiTheme="majorBidi" w:cstheme="majorBidi"/>
          <w:sz w:val="24"/>
          <w:szCs w:val="24"/>
        </w:rPr>
        <w:t xml:space="preserve">the Jewish People </w:t>
      </w:r>
      <w:r w:rsidRPr="005F51C3">
        <w:rPr>
          <w:rFonts w:asciiTheme="majorBidi" w:hAnsiTheme="majorBidi" w:cstheme="majorBidi"/>
          <w:sz w:val="24"/>
          <w:szCs w:val="24"/>
        </w:rPr>
        <w:t>depended on them, that there were no others who could carry out this holy work</w:t>
      </w:r>
      <w:r w:rsidR="00B25DF0" w:rsidRPr="005F51C3">
        <w:rPr>
          <w:rFonts w:asciiTheme="majorBidi" w:hAnsiTheme="majorBidi" w:cstheme="majorBidi"/>
          <w:sz w:val="24"/>
          <w:szCs w:val="24"/>
        </w:rPr>
        <w:t>, and</w:t>
      </w:r>
      <w:r w:rsidR="00601BF6" w:rsidRPr="005F51C3">
        <w:rPr>
          <w:rFonts w:asciiTheme="majorBidi" w:hAnsiTheme="majorBidi" w:cstheme="majorBidi"/>
          <w:sz w:val="24"/>
          <w:szCs w:val="24"/>
        </w:rPr>
        <w:t xml:space="preserve"> that </w:t>
      </w:r>
      <w:r w:rsidRPr="005F51C3">
        <w:rPr>
          <w:rFonts w:asciiTheme="majorBidi" w:hAnsiTheme="majorBidi" w:cstheme="majorBidi"/>
          <w:sz w:val="24"/>
          <w:szCs w:val="24"/>
        </w:rPr>
        <w:t xml:space="preserve">they were carrying the holy </w:t>
      </w:r>
      <w:r w:rsidR="00AF5A6B" w:rsidRPr="005F51C3">
        <w:rPr>
          <w:rFonts w:asciiTheme="majorBidi" w:hAnsiTheme="majorBidi" w:cstheme="majorBidi"/>
          <w:sz w:val="24"/>
          <w:szCs w:val="24"/>
        </w:rPr>
        <w:t>scepter</w:t>
      </w:r>
      <w:r w:rsidR="00B25DF0" w:rsidRPr="005F51C3">
        <w:rPr>
          <w:rFonts w:asciiTheme="majorBidi" w:hAnsiTheme="majorBidi" w:cstheme="majorBidi"/>
          <w:sz w:val="24"/>
          <w:szCs w:val="24"/>
        </w:rPr>
        <w:t xml:space="preserve"> of the Torah</w:t>
      </w:r>
      <w:r w:rsidRPr="005F51C3">
        <w:rPr>
          <w:rFonts w:asciiTheme="majorBidi" w:hAnsiTheme="majorBidi" w:cstheme="majorBidi"/>
          <w:sz w:val="24"/>
          <w:szCs w:val="24"/>
        </w:rPr>
        <w:t xml:space="preserve">.  </w:t>
      </w:r>
      <w:r w:rsidR="00F45F24" w:rsidRPr="005F51C3">
        <w:rPr>
          <w:rFonts w:asciiTheme="majorBidi" w:hAnsiTheme="majorBidi" w:cstheme="majorBidi"/>
          <w:sz w:val="24"/>
          <w:szCs w:val="24"/>
        </w:rPr>
        <w:t>H</w:t>
      </w:r>
      <w:r w:rsidRPr="005F51C3">
        <w:rPr>
          <w:rFonts w:asciiTheme="majorBidi" w:hAnsiTheme="majorBidi" w:cstheme="majorBidi"/>
          <w:sz w:val="24"/>
          <w:szCs w:val="24"/>
        </w:rPr>
        <w:t xml:space="preserve">e encouraged them </w:t>
      </w:r>
      <w:r w:rsidR="00F7157B" w:rsidRPr="005F51C3">
        <w:rPr>
          <w:rFonts w:asciiTheme="majorBidi" w:hAnsiTheme="majorBidi" w:cstheme="majorBidi"/>
          <w:sz w:val="24"/>
          <w:szCs w:val="24"/>
        </w:rPr>
        <w:t xml:space="preserve">and expressed his belief that they would </w:t>
      </w:r>
      <w:r w:rsidRPr="005F51C3">
        <w:rPr>
          <w:rFonts w:asciiTheme="majorBidi" w:hAnsiTheme="majorBidi" w:cstheme="majorBidi"/>
          <w:sz w:val="24"/>
          <w:szCs w:val="24"/>
        </w:rPr>
        <w:t xml:space="preserve">find </w:t>
      </w:r>
      <w:r w:rsidR="00B25DF0" w:rsidRPr="005F51C3">
        <w:rPr>
          <w:rFonts w:asciiTheme="majorBidi" w:hAnsiTheme="majorBidi" w:cstheme="majorBidi"/>
          <w:sz w:val="24"/>
          <w:szCs w:val="24"/>
        </w:rPr>
        <w:t xml:space="preserve">their own </w:t>
      </w:r>
      <w:r w:rsidR="00E741C6" w:rsidRPr="005F51C3">
        <w:rPr>
          <w:rFonts w:asciiTheme="majorBidi" w:hAnsiTheme="majorBidi" w:cstheme="majorBidi"/>
          <w:sz w:val="24"/>
          <w:szCs w:val="24"/>
        </w:rPr>
        <w:t>ways</w:t>
      </w:r>
      <w:r w:rsidR="00B25DF0" w:rsidRPr="005F51C3">
        <w:rPr>
          <w:rFonts w:asciiTheme="majorBidi" w:hAnsiTheme="majorBidi" w:cstheme="majorBidi"/>
          <w:sz w:val="24"/>
          <w:szCs w:val="24"/>
        </w:rPr>
        <w:t xml:space="preserve"> to lead and</w:t>
      </w:r>
      <w:r w:rsidR="008F69BB" w:rsidRPr="005F51C3">
        <w:rPr>
          <w:rFonts w:asciiTheme="majorBidi" w:hAnsiTheme="majorBidi" w:cstheme="majorBidi"/>
          <w:sz w:val="24"/>
          <w:szCs w:val="24"/>
        </w:rPr>
        <w:t xml:space="preserve"> to</w:t>
      </w:r>
      <w:r w:rsidR="00B25DF0" w:rsidRPr="005F51C3">
        <w:rPr>
          <w:rFonts w:asciiTheme="majorBidi" w:hAnsiTheme="majorBidi" w:cstheme="majorBidi"/>
          <w:sz w:val="24"/>
          <w:szCs w:val="24"/>
        </w:rPr>
        <w:t xml:space="preserve"> teach</w:t>
      </w:r>
      <w:r w:rsidRPr="005F51C3">
        <w:rPr>
          <w:rFonts w:asciiTheme="majorBidi" w:hAnsiTheme="majorBidi" w:cstheme="majorBidi"/>
          <w:sz w:val="24"/>
          <w:szCs w:val="24"/>
        </w:rPr>
        <w:t xml:space="preserve"> the Torah.</w:t>
      </w:r>
    </w:p>
    <w:p w14:paraId="0BACE3DB" w14:textId="4D2FB184" w:rsidR="00F44517" w:rsidRPr="005F51C3" w:rsidRDefault="00601BF6"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1D5B4E" w:rsidRPr="005F51C3">
        <w:rPr>
          <w:rFonts w:asciiTheme="majorBidi" w:hAnsiTheme="majorBidi" w:cstheme="majorBidi"/>
          <w:sz w:val="24"/>
          <w:szCs w:val="24"/>
        </w:rPr>
        <w:t>Flexible leadership</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in this case</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is expressed in the ability to delegate authority and to encourage </w:t>
      </w:r>
      <w:r w:rsidR="005F64E7" w:rsidRPr="005F51C3">
        <w:rPr>
          <w:rFonts w:asciiTheme="majorBidi" w:hAnsiTheme="majorBidi" w:cstheme="majorBidi"/>
          <w:sz w:val="24"/>
          <w:szCs w:val="24"/>
        </w:rPr>
        <w:t xml:space="preserve">other </w:t>
      </w:r>
      <w:r w:rsidR="001D5B4E" w:rsidRPr="005F51C3">
        <w:rPr>
          <w:rFonts w:asciiTheme="majorBidi" w:hAnsiTheme="majorBidi" w:cstheme="majorBidi"/>
          <w:sz w:val="24"/>
          <w:szCs w:val="24"/>
        </w:rPr>
        <w:t xml:space="preserve">people to </w:t>
      </w:r>
      <w:r w:rsidR="005F64E7" w:rsidRPr="005F51C3">
        <w:rPr>
          <w:rFonts w:asciiTheme="majorBidi" w:hAnsiTheme="majorBidi" w:cstheme="majorBidi"/>
          <w:sz w:val="24"/>
          <w:szCs w:val="24"/>
        </w:rPr>
        <w:t xml:space="preserve">take </w:t>
      </w:r>
      <w:r w:rsidR="001D5B4E" w:rsidRPr="005F51C3">
        <w:rPr>
          <w:rFonts w:asciiTheme="majorBidi" w:hAnsiTheme="majorBidi" w:cstheme="majorBidi"/>
          <w:sz w:val="24"/>
          <w:szCs w:val="24"/>
        </w:rPr>
        <w:t>leadership</w:t>
      </w:r>
      <w:r w:rsidR="005F64E7" w:rsidRPr="005F51C3">
        <w:rPr>
          <w:rFonts w:asciiTheme="majorBidi" w:hAnsiTheme="majorBidi" w:cstheme="majorBidi"/>
          <w:sz w:val="24"/>
          <w:szCs w:val="24"/>
          <w:highlight w:val="green"/>
        </w:rPr>
        <w:t>,</w:t>
      </w:r>
      <w:r w:rsidR="008918FF" w:rsidRPr="005F51C3">
        <w:rPr>
          <w:rFonts w:asciiTheme="majorBidi" w:hAnsiTheme="majorBidi" w:cstheme="majorBidi"/>
          <w:sz w:val="24"/>
          <w:szCs w:val="24"/>
          <w:highlight w:val="green"/>
          <w:shd w:val="clear" w:color="auto" w:fill="FFFFFF"/>
        </w:rPr>
        <w:t xml:space="preserve"> (Jones </w:t>
      </w:r>
      <w:del w:id="528" w:author="Author">
        <w:r w:rsidR="008918FF" w:rsidRPr="005F51C3" w:rsidDel="008D43A3">
          <w:rPr>
            <w:rFonts w:asciiTheme="majorBidi" w:hAnsiTheme="majorBidi" w:cstheme="majorBidi"/>
            <w:sz w:val="24"/>
            <w:szCs w:val="24"/>
            <w:highlight w:val="green"/>
            <w:shd w:val="clear" w:color="auto" w:fill="FFFFFF"/>
          </w:rPr>
          <w:delText xml:space="preserve">and </w:delText>
        </w:r>
      </w:del>
      <w:ins w:id="529" w:author="Author">
        <w:r w:rsidR="008D43A3">
          <w:rPr>
            <w:rFonts w:asciiTheme="majorBidi" w:hAnsiTheme="majorBidi" w:cstheme="majorBidi"/>
            <w:sz w:val="24"/>
            <w:szCs w:val="24"/>
            <w:highlight w:val="green"/>
            <w:shd w:val="clear" w:color="auto" w:fill="FFFFFF"/>
          </w:rPr>
          <w:t>&amp;</w:t>
        </w:r>
        <w:r w:rsidR="008D43A3" w:rsidRPr="005F51C3">
          <w:rPr>
            <w:rFonts w:asciiTheme="majorBidi" w:hAnsiTheme="majorBidi" w:cstheme="majorBidi"/>
            <w:sz w:val="24"/>
            <w:szCs w:val="24"/>
            <w:highlight w:val="green"/>
            <w:shd w:val="clear" w:color="auto" w:fill="FFFFFF"/>
          </w:rPr>
          <w:t xml:space="preserve"> </w:t>
        </w:r>
      </w:ins>
      <w:r w:rsidR="008918FF" w:rsidRPr="005F51C3">
        <w:rPr>
          <w:rFonts w:asciiTheme="majorBidi" w:hAnsiTheme="majorBidi" w:cstheme="majorBidi"/>
          <w:sz w:val="24"/>
          <w:szCs w:val="24"/>
          <w:highlight w:val="green"/>
          <w:shd w:val="clear" w:color="auto" w:fill="FFFFFF"/>
        </w:rPr>
        <w:t xml:space="preserve">Nieto, 2015) </w:t>
      </w:r>
      <w:r w:rsidR="001D5B4E" w:rsidRPr="005F51C3">
        <w:rPr>
          <w:rFonts w:asciiTheme="majorBidi" w:hAnsiTheme="majorBidi" w:cstheme="majorBidi"/>
          <w:sz w:val="24"/>
          <w:szCs w:val="24"/>
        </w:rPr>
        <w:t>even if the</w:t>
      </w:r>
      <w:r w:rsidR="00E741C6" w:rsidRPr="005F51C3">
        <w:rPr>
          <w:rFonts w:asciiTheme="majorBidi" w:hAnsiTheme="majorBidi" w:cstheme="majorBidi"/>
          <w:sz w:val="24"/>
          <w:szCs w:val="24"/>
        </w:rPr>
        <w:t>y take a different direction</w:t>
      </w:r>
      <w:r w:rsidR="00DF1C32" w:rsidRPr="005F51C3">
        <w:rPr>
          <w:rFonts w:asciiTheme="majorBidi" w:hAnsiTheme="majorBidi" w:cstheme="majorBidi"/>
          <w:sz w:val="24"/>
          <w:szCs w:val="24"/>
        </w:rPr>
        <w:t>.</w:t>
      </w:r>
      <w:r w:rsidR="00356EED"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This letter is an expression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self-awareness and clear understanding of the complex reality </w:t>
      </w:r>
      <w:r w:rsidR="005F64E7" w:rsidRPr="005F51C3">
        <w:rPr>
          <w:rFonts w:asciiTheme="majorBidi" w:hAnsiTheme="majorBidi" w:cstheme="majorBidi"/>
          <w:sz w:val="24"/>
          <w:szCs w:val="24"/>
        </w:rPr>
        <w:t xml:space="preserve">being </w:t>
      </w:r>
      <w:r w:rsidR="00E741C6" w:rsidRPr="005F51C3">
        <w:rPr>
          <w:rFonts w:asciiTheme="majorBidi" w:hAnsiTheme="majorBidi" w:cstheme="majorBidi"/>
          <w:sz w:val="24"/>
          <w:szCs w:val="24"/>
        </w:rPr>
        <w:t>faced by</w:t>
      </w:r>
      <w:r w:rsidR="00733D0E" w:rsidRPr="005F51C3">
        <w:rPr>
          <w:rFonts w:asciiTheme="majorBidi" w:hAnsiTheme="majorBidi" w:cstheme="majorBidi"/>
          <w:sz w:val="24"/>
          <w:szCs w:val="24"/>
        </w:rPr>
        <w:t xml:space="preserve"> future generations. Maimonides led </w:t>
      </w:r>
      <w:r w:rsidR="005D09F1" w:rsidRPr="005F51C3">
        <w:rPr>
          <w:rFonts w:asciiTheme="majorBidi" w:hAnsiTheme="majorBidi" w:cstheme="majorBidi"/>
          <w:sz w:val="24"/>
          <w:szCs w:val="24"/>
        </w:rPr>
        <w:t xml:space="preserve">a </w:t>
      </w:r>
      <w:r w:rsidR="00733D0E" w:rsidRPr="005F51C3">
        <w:rPr>
          <w:rFonts w:asciiTheme="majorBidi" w:hAnsiTheme="majorBidi" w:cstheme="majorBidi"/>
          <w:sz w:val="24"/>
          <w:szCs w:val="24"/>
        </w:rPr>
        <w:t xml:space="preserve">process of change manifested in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effort to </w:t>
      </w:r>
      <w:r w:rsidR="005D09F1"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and empower new leaders of the Jewish people from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unique source of authority.</w:t>
      </w:r>
      <w:r w:rsidRPr="005F51C3">
        <w:rPr>
          <w:rFonts w:asciiTheme="majorBidi" w:hAnsiTheme="majorBidi" w:cstheme="majorBidi"/>
          <w:sz w:val="24"/>
          <w:szCs w:val="24"/>
        </w:rPr>
        <w:t xml:space="preserve"> </w:t>
      </w:r>
      <w:r w:rsidR="00AF5A6B" w:rsidRPr="005F51C3">
        <w:rPr>
          <w:rFonts w:asciiTheme="majorBidi" w:hAnsiTheme="majorBidi" w:cstheme="majorBidi"/>
          <w:sz w:val="24"/>
          <w:szCs w:val="24"/>
        </w:rPr>
        <w:t xml:space="preserve">This </w:t>
      </w:r>
      <w:r w:rsidR="00F44517" w:rsidRPr="005F51C3">
        <w:rPr>
          <w:rFonts w:asciiTheme="majorBidi" w:hAnsiTheme="majorBidi" w:cstheme="majorBidi"/>
          <w:sz w:val="24"/>
          <w:szCs w:val="24"/>
        </w:rPr>
        <w:t>letter</w:t>
      </w:r>
      <w:r w:rsidR="00AF5A6B" w:rsidRPr="005F51C3">
        <w:rPr>
          <w:rFonts w:asciiTheme="majorBidi" w:hAnsiTheme="majorBidi" w:cstheme="majorBidi"/>
          <w:sz w:val="24"/>
          <w:szCs w:val="24"/>
        </w:rPr>
        <w:t xml:space="preserve"> demonstrates</w:t>
      </w:r>
      <w:r w:rsidR="00F44517" w:rsidRPr="005F51C3">
        <w:rPr>
          <w:rFonts w:asciiTheme="majorBidi" w:hAnsiTheme="majorBidi" w:cstheme="majorBidi"/>
          <w:sz w:val="24"/>
          <w:szCs w:val="24"/>
        </w:rPr>
        <w:t xml:space="preserve"> the characteristics of </w:t>
      </w:r>
      <w:r w:rsidR="00666582" w:rsidRPr="005F51C3">
        <w:rPr>
          <w:rFonts w:asciiTheme="majorBidi" w:hAnsiTheme="majorBidi" w:cstheme="majorBidi"/>
          <w:sz w:val="24"/>
          <w:szCs w:val="24"/>
        </w:rPr>
        <w:t>“</w:t>
      </w:r>
      <w:r w:rsidR="00F44517" w:rsidRPr="005F51C3">
        <w:rPr>
          <w:rFonts w:asciiTheme="majorBidi" w:eastAsia="Times New Roman" w:hAnsiTheme="majorBidi" w:cstheme="majorBidi"/>
          <w:sz w:val="24"/>
          <w:szCs w:val="24"/>
        </w:rPr>
        <w:t>ability to lead change processes, ability to communicate persuasively and the ability to motivate</w:t>
      </w:r>
      <w:r w:rsidR="00666582" w:rsidRPr="005F51C3">
        <w:rPr>
          <w:rFonts w:asciiTheme="majorBidi" w:eastAsia="Times New Roman" w:hAnsiTheme="majorBidi" w:cstheme="majorBidi"/>
          <w:sz w:val="24"/>
          <w:szCs w:val="24"/>
        </w:rPr>
        <w:t>”</w:t>
      </w:r>
      <w:r w:rsidR="00F44517" w:rsidRPr="005F51C3">
        <w:rPr>
          <w:rFonts w:asciiTheme="majorBidi" w:hAnsiTheme="majorBidi" w:cstheme="majorBidi"/>
          <w:sz w:val="24"/>
          <w:szCs w:val="24"/>
        </w:rPr>
        <w:t xml:space="preserve"> </w:t>
      </w:r>
      <w:r w:rsidR="008A607F" w:rsidRPr="005F51C3">
        <w:rPr>
          <w:rFonts w:asciiTheme="majorBidi" w:hAnsiTheme="majorBidi" w:cstheme="majorBidi"/>
          <w:sz w:val="24"/>
          <w:szCs w:val="24"/>
          <w:highlight w:val="green"/>
        </w:rPr>
        <w:t xml:space="preserve">as described in </w:t>
      </w:r>
      <w:del w:id="530" w:author="Author">
        <w:r w:rsidR="008A607F" w:rsidRPr="005F51C3" w:rsidDel="008D43A3">
          <w:rPr>
            <w:rFonts w:asciiTheme="majorBidi" w:hAnsiTheme="majorBidi" w:cstheme="majorBidi"/>
            <w:sz w:val="24"/>
            <w:szCs w:val="24"/>
            <w:highlight w:val="green"/>
          </w:rPr>
          <w:delText xml:space="preserve">papers </w:delText>
        </w:r>
      </w:del>
      <w:ins w:id="531" w:author="Author">
        <w:r w:rsidR="008D43A3">
          <w:rPr>
            <w:rFonts w:asciiTheme="majorBidi" w:hAnsiTheme="majorBidi" w:cstheme="majorBidi"/>
            <w:sz w:val="24"/>
            <w:szCs w:val="24"/>
            <w:highlight w:val="green"/>
          </w:rPr>
          <w:t>texts</w:t>
        </w:r>
        <w:r w:rsidR="008D43A3" w:rsidRPr="005F51C3">
          <w:rPr>
            <w:rFonts w:asciiTheme="majorBidi" w:hAnsiTheme="majorBidi" w:cstheme="majorBidi"/>
            <w:sz w:val="24"/>
            <w:szCs w:val="24"/>
            <w:highlight w:val="green"/>
          </w:rPr>
          <w:t xml:space="preserve"> </w:t>
        </w:r>
      </w:ins>
      <w:r w:rsidR="008A607F" w:rsidRPr="005F51C3">
        <w:rPr>
          <w:rFonts w:asciiTheme="majorBidi" w:hAnsiTheme="majorBidi" w:cstheme="majorBidi"/>
          <w:sz w:val="24"/>
          <w:szCs w:val="24"/>
          <w:highlight w:val="green"/>
        </w:rPr>
        <w:t>dealing with flexible leadership (</w:t>
      </w:r>
      <w:ins w:id="532" w:author="Author">
        <w:r w:rsidR="00D73A49" w:rsidRPr="001636BC">
          <w:rPr>
            <w:rFonts w:asciiTheme="majorBidi" w:hAnsiTheme="majorBidi" w:cstheme="majorBidi"/>
            <w:sz w:val="24"/>
            <w:szCs w:val="24"/>
            <w:highlight w:val="green"/>
          </w:rPr>
          <w:t>Baron</w:t>
        </w:r>
        <w:r w:rsidR="00D73A49">
          <w:rPr>
            <w:rFonts w:asciiTheme="majorBidi" w:hAnsiTheme="majorBidi" w:cstheme="majorBidi"/>
            <w:sz w:val="24"/>
            <w:szCs w:val="24"/>
            <w:highlight w:val="green"/>
          </w:rPr>
          <w:t xml:space="preserve"> </w:t>
        </w:r>
        <w:commentRangeStart w:id="533"/>
        <w:r w:rsidR="00D73A49">
          <w:rPr>
            <w:rFonts w:asciiTheme="majorBidi" w:hAnsiTheme="majorBidi" w:cstheme="majorBidi"/>
            <w:sz w:val="24"/>
            <w:szCs w:val="24"/>
            <w:highlight w:val="green"/>
          </w:rPr>
          <w:t>et</w:t>
        </w:r>
        <w:commentRangeEnd w:id="533"/>
        <w:r w:rsidR="00D73A49">
          <w:rPr>
            <w:rStyle w:val="CommentReference"/>
          </w:rPr>
          <w:commentReference w:id="533"/>
        </w:r>
        <w:r w:rsidR="00D73A49">
          <w:rPr>
            <w:rFonts w:asciiTheme="majorBidi" w:hAnsiTheme="majorBidi" w:cstheme="majorBidi"/>
            <w:sz w:val="24"/>
            <w:szCs w:val="24"/>
            <w:highlight w:val="green"/>
          </w:rPr>
          <w:t xml:space="preserve"> al.,</w:t>
        </w:r>
        <w:r w:rsidR="00D73A49" w:rsidRPr="001636BC">
          <w:rPr>
            <w:rFonts w:asciiTheme="majorBidi" w:hAnsiTheme="majorBidi" w:cstheme="majorBidi"/>
            <w:sz w:val="24"/>
            <w:szCs w:val="24"/>
            <w:highlight w:val="green"/>
          </w:rPr>
          <w:t xml:space="preserve"> 2018; </w:t>
        </w:r>
        <w:r w:rsidR="00D73A49" w:rsidRPr="001636BC">
          <w:rPr>
            <w:rFonts w:asciiTheme="majorBidi" w:eastAsia="Times New Roman" w:hAnsiTheme="majorBidi" w:cstheme="majorBidi"/>
            <w:sz w:val="24"/>
            <w:szCs w:val="24"/>
            <w:highlight w:val="green"/>
          </w:rPr>
          <w:t xml:space="preserve">Hurtado </w:t>
        </w:r>
        <w:r w:rsidR="00D73A49">
          <w:rPr>
            <w:rFonts w:asciiTheme="majorBidi" w:eastAsia="Times New Roman" w:hAnsiTheme="majorBidi" w:cstheme="majorBidi"/>
            <w:sz w:val="24"/>
            <w:szCs w:val="24"/>
            <w:highlight w:val="green"/>
          </w:rPr>
          <w:t>&amp;</w:t>
        </w:r>
        <w:r w:rsidR="00D73A49" w:rsidRPr="001636BC">
          <w:rPr>
            <w:rFonts w:asciiTheme="majorBidi" w:eastAsia="Times New Roman" w:hAnsiTheme="majorBidi" w:cstheme="majorBidi"/>
            <w:sz w:val="24"/>
            <w:szCs w:val="24"/>
            <w:highlight w:val="green"/>
          </w:rPr>
          <w:t xml:space="preserve"> Mukherji</w:t>
        </w:r>
        <w:r w:rsidR="00D73A49">
          <w:rPr>
            <w:rFonts w:asciiTheme="majorBidi" w:eastAsia="Times New Roman" w:hAnsiTheme="majorBidi" w:cstheme="majorBidi"/>
            <w:sz w:val="24"/>
            <w:szCs w:val="24"/>
            <w:highlight w:val="green"/>
          </w:rPr>
          <w:t xml:space="preserve">, </w:t>
        </w:r>
        <w:r w:rsidR="00D73A49" w:rsidRPr="001636BC">
          <w:rPr>
            <w:rFonts w:asciiTheme="majorBidi" w:eastAsia="Times New Roman" w:hAnsiTheme="majorBidi" w:cstheme="majorBidi"/>
            <w:sz w:val="24"/>
            <w:szCs w:val="24"/>
            <w:highlight w:val="green"/>
          </w:rPr>
          <w:t>2015</w:t>
        </w:r>
        <w:r w:rsidR="00D73A49">
          <w:rPr>
            <w:rFonts w:asciiTheme="majorBidi" w:eastAsia="Times New Roman" w:hAnsiTheme="majorBidi" w:cstheme="majorBidi"/>
            <w:sz w:val="24"/>
            <w:szCs w:val="24"/>
            <w:highlight w:val="green"/>
          </w:rPr>
          <w:t xml:space="preserve">; </w:t>
        </w:r>
        <w:r w:rsidR="00D73A49" w:rsidRPr="005F51C3">
          <w:rPr>
            <w:rFonts w:asciiTheme="majorBidi" w:hAnsiTheme="majorBidi" w:cstheme="majorBidi"/>
            <w:color w:val="222222"/>
            <w:sz w:val="24"/>
            <w:szCs w:val="24"/>
            <w:highlight w:val="green"/>
            <w:shd w:val="clear" w:color="auto" w:fill="FFFFFF"/>
          </w:rPr>
          <w:t>Kaiser</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Overfield, 2010</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w:t>
        </w:r>
        <w:r w:rsidR="00D73A49" w:rsidRPr="001636BC">
          <w:rPr>
            <w:rFonts w:asciiTheme="majorBidi" w:hAnsiTheme="majorBidi" w:cstheme="majorBidi"/>
            <w:sz w:val="24"/>
            <w:szCs w:val="24"/>
            <w:highlight w:val="green"/>
            <w:shd w:val="clear" w:color="auto" w:fill="FFFFFF"/>
          </w:rPr>
          <w:t>Landin, 2017;</w:t>
        </w:r>
        <w:r w:rsidR="00D73A49" w:rsidRPr="001636BC">
          <w:rPr>
            <w:rFonts w:asciiTheme="majorBidi" w:hAnsiTheme="majorBidi" w:cstheme="majorBidi"/>
            <w:sz w:val="24"/>
            <w:szCs w:val="24"/>
            <w:highlight w:val="green"/>
          </w:rPr>
          <w:t xml:space="preserve"> Wilkes</w:t>
        </w:r>
        <w:r w:rsidR="00D73A49">
          <w:rPr>
            <w:rFonts w:asciiTheme="majorBidi" w:hAnsiTheme="majorBidi" w:cstheme="majorBidi"/>
            <w:sz w:val="24"/>
            <w:szCs w:val="24"/>
            <w:highlight w:val="green"/>
          </w:rPr>
          <w:t xml:space="preserve"> et al.,</w:t>
        </w:r>
        <w:r w:rsidR="00D73A49" w:rsidRPr="001636BC">
          <w:rPr>
            <w:rFonts w:asciiTheme="majorBidi" w:hAnsiTheme="majorBidi" w:cstheme="majorBidi"/>
            <w:sz w:val="24"/>
            <w:szCs w:val="24"/>
            <w:highlight w:val="green"/>
          </w:rPr>
          <w:t xml:space="preserve"> 2011;</w:t>
        </w:r>
        <w:r w:rsidR="00D73A49" w:rsidRPr="001636BC">
          <w:rPr>
            <w:rFonts w:asciiTheme="majorBidi" w:hAnsiTheme="majorBidi" w:cstheme="majorBidi"/>
            <w:sz w:val="24"/>
            <w:szCs w:val="24"/>
            <w:highlight w:val="green"/>
            <w:shd w:val="clear" w:color="auto" w:fill="FFFFFF"/>
          </w:rPr>
          <w:t xml:space="preserve"> </w:t>
        </w:r>
        <w:r w:rsidR="00D73A49" w:rsidRPr="005F51C3">
          <w:rPr>
            <w:rFonts w:asciiTheme="majorBidi" w:hAnsiTheme="majorBidi" w:cstheme="majorBidi"/>
            <w:color w:val="222222"/>
            <w:sz w:val="24"/>
            <w:szCs w:val="24"/>
            <w:highlight w:val="green"/>
            <w:shd w:val="clear" w:color="auto" w:fill="FFFFFF"/>
          </w:rPr>
          <w:t>Yukl 2008</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Yukl</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Mahsud, 2010</w:t>
        </w:r>
        <w:commentRangeStart w:id="534"/>
        <w:del w:id="535" w:author="Author">
          <w:r w:rsidR="008D43A3" w:rsidRPr="001636BC" w:rsidDel="00D73A49">
            <w:rPr>
              <w:rFonts w:asciiTheme="majorBidi" w:hAnsiTheme="majorBidi" w:cstheme="majorBidi"/>
              <w:sz w:val="24"/>
              <w:szCs w:val="24"/>
              <w:highlight w:val="green"/>
            </w:rPr>
            <w:delText>Baron</w:delText>
          </w:r>
          <w:commentRangeEnd w:id="534"/>
          <w:r w:rsidR="008D43A3" w:rsidDel="00D73A49">
            <w:rPr>
              <w:rStyle w:val="CommentReference"/>
            </w:rPr>
            <w:commentReference w:id="534"/>
          </w:r>
          <w:r w:rsidR="008D43A3" w:rsidRPr="001636BC" w:rsidDel="00D73A49">
            <w:rPr>
              <w:rFonts w:asciiTheme="majorBidi" w:hAnsiTheme="majorBidi" w:cstheme="majorBidi"/>
              <w:sz w:val="24"/>
              <w:szCs w:val="24"/>
              <w:highlight w:val="green"/>
            </w:rPr>
            <w:delText>, Rouleau, Grégoire</w:delText>
          </w:r>
          <w:r w:rsidR="009F2088" w:rsidDel="00D73A49">
            <w:rPr>
              <w:rFonts w:asciiTheme="majorBidi" w:hAnsiTheme="majorBidi" w:cstheme="majorBidi"/>
              <w:sz w:val="24"/>
              <w:szCs w:val="24"/>
              <w:highlight w:val="green"/>
            </w:rPr>
            <w:delText>, &amp;</w:delText>
          </w:r>
          <w:r w:rsidR="008D43A3" w:rsidRPr="001636BC" w:rsidDel="00D73A49">
            <w:rPr>
              <w:rFonts w:asciiTheme="majorBidi" w:hAnsiTheme="majorBidi" w:cstheme="majorBidi"/>
              <w:sz w:val="24"/>
              <w:szCs w:val="24"/>
              <w:highlight w:val="green"/>
            </w:rPr>
            <w:delText xml:space="preserve">,  Baron  2018; </w:delText>
          </w:r>
          <w:r w:rsidR="008D43A3" w:rsidRPr="001636BC" w:rsidDel="00D73A49">
            <w:rPr>
              <w:rFonts w:asciiTheme="majorBidi" w:eastAsia="Times New Roman" w:hAnsiTheme="majorBidi" w:cstheme="majorBidi"/>
              <w:sz w:val="24"/>
              <w:szCs w:val="24"/>
              <w:highlight w:val="green"/>
            </w:rPr>
            <w:delText xml:space="preserve">Hurtado </w:delText>
          </w:r>
          <w:r w:rsidR="008D43A3" w:rsidDel="00D73A49">
            <w:rPr>
              <w:rFonts w:asciiTheme="majorBidi" w:eastAsia="Times New Roman" w:hAnsiTheme="majorBidi" w:cstheme="majorBidi"/>
              <w:sz w:val="24"/>
              <w:szCs w:val="24"/>
              <w:highlight w:val="green"/>
            </w:rPr>
            <w:delText>&amp;</w:delText>
          </w:r>
          <w:r w:rsidR="008D43A3" w:rsidRPr="001636BC" w:rsidDel="00D73A49">
            <w:rPr>
              <w:rFonts w:asciiTheme="majorBidi" w:eastAsia="Times New Roman" w:hAnsiTheme="majorBidi" w:cstheme="majorBidi"/>
              <w:sz w:val="24"/>
              <w:szCs w:val="24"/>
              <w:highlight w:val="green"/>
            </w:rPr>
            <w:delText xml:space="preserve"> Mukherji</w:delText>
          </w:r>
          <w:r w:rsidR="008D43A3" w:rsidDel="00D73A49">
            <w:rPr>
              <w:rFonts w:asciiTheme="majorBidi" w:eastAsia="Times New Roman" w:hAnsiTheme="majorBidi" w:cstheme="majorBidi"/>
              <w:sz w:val="24"/>
              <w:szCs w:val="24"/>
              <w:highlight w:val="green"/>
            </w:rPr>
            <w:delText xml:space="preserve">, </w:delText>
          </w:r>
          <w:r w:rsidR="008D43A3" w:rsidRPr="001636BC" w:rsidDel="00D73A49">
            <w:rPr>
              <w:rFonts w:asciiTheme="majorBidi" w:eastAsia="Times New Roman" w:hAnsiTheme="majorBidi" w:cstheme="majorBidi"/>
              <w:sz w:val="24"/>
              <w:szCs w:val="24"/>
              <w:highlight w:val="green"/>
            </w:rPr>
            <w:delText>2015</w:delText>
          </w:r>
          <w:r w:rsidR="008D43A3" w:rsidDel="00D73A49">
            <w:rPr>
              <w:rFonts w:asciiTheme="majorBidi" w:eastAsia="Times New Roman" w:hAnsiTheme="majorBidi" w:cstheme="majorBidi"/>
              <w:sz w:val="24"/>
              <w:szCs w:val="24"/>
              <w:highlight w:val="green"/>
            </w:rPr>
            <w:delText xml:space="preserve">; </w:delText>
          </w:r>
        </w:del>
      </w:ins>
      <w:del w:id="536" w:author="Author">
        <w:r w:rsidR="00A56E60" w:rsidRPr="005F51C3" w:rsidDel="00D73A49">
          <w:rPr>
            <w:rFonts w:asciiTheme="majorBidi" w:hAnsiTheme="majorBidi" w:cstheme="majorBidi"/>
            <w:color w:val="222222"/>
            <w:sz w:val="24"/>
            <w:szCs w:val="24"/>
            <w:highlight w:val="green"/>
            <w:shd w:val="clear" w:color="auto" w:fill="FFFFFF"/>
          </w:rPr>
          <w:delText>Kaiser</w:delText>
        </w:r>
      </w:del>
      <w:ins w:id="537" w:author="Author">
        <w:del w:id="538" w:author="Author">
          <w:r w:rsidR="008D43A3" w:rsidDel="00D73A49">
            <w:rPr>
              <w:rFonts w:asciiTheme="majorBidi" w:hAnsiTheme="majorBidi" w:cstheme="majorBidi"/>
              <w:color w:val="222222"/>
              <w:sz w:val="24"/>
              <w:szCs w:val="24"/>
              <w:highlight w:val="green"/>
              <w:shd w:val="clear" w:color="auto" w:fill="FFFFFF"/>
            </w:rPr>
            <w:delText xml:space="preserve"> &amp;</w:delText>
          </w:r>
        </w:del>
      </w:ins>
      <w:del w:id="539" w:author="Author">
        <w:r w:rsidR="00A56E60" w:rsidRPr="005F51C3" w:rsidDel="00D73A49">
          <w:rPr>
            <w:rFonts w:asciiTheme="majorBidi" w:hAnsiTheme="majorBidi" w:cstheme="majorBidi"/>
            <w:color w:val="222222"/>
            <w:sz w:val="24"/>
            <w:szCs w:val="24"/>
            <w:highlight w:val="green"/>
            <w:shd w:val="clear" w:color="auto" w:fill="FFFFFF"/>
          </w:rPr>
          <w:delText>, Overfield, 2010</w:delText>
        </w:r>
      </w:del>
      <w:ins w:id="540" w:author="Author">
        <w:del w:id="541" w:author="Author">
          <w:r w:rsidR="008D43A3" w:rsidDel="00D73A49">
            <w:rPr>
              <w:rFonts w:asciiTheme="majorBidi" w:hAnsiTheme="majorBidi" w:cstheme="majorBidi"/>
              <w:color w:val="222222"/>
              <w:sz w:val="24"/>
              <w:szCs w:val="24"/>
              <w:highlight w:val="green"/>
              <w:shd w:val="clear" w:color="auto" w:fill="FFFFFF"/>
            </w:rPr>
            <w:delText xml:space="preserve">; </w:delText>
          </w:r>
          <w:r w:rsidR="008D43A3" w:rsidRPr="001636BC" w:rsidDel="00D73A49">
            <w:rPr>
              <w:rFonts w:asciiTheme="majorBidi" w:hAnsiTheme="majorBidi" w:cstheme="majorBidi"/>
              <w:sz w:val="24"/>
              <w:szCs w:val="24"/>
              <w:highlight w:val="green"/>
              <w:shd w:val="clear" w:color="auto" w:fill="FFFFFF"/>
            </w:rPr>
            <w:delText>Landin, 2017;</w:delText>
          </w:r>
        </w:del>
      </w:ins>
      <w:del w:id="542" w:author="Author">
        <w:r w:rsidR="00A56E60" w:rsidRPr="005F51C3" w:rsidDel="00D73A49">
          <w:rPr>
            <w:rFonts w:asciiTheme="majorBidi" w:hAnsiTheme="majorBidi" w:cstheme="majorBidi"/>
            <w:color w:val="222222"/>
            <w:sz w:val="24"/>
            <w:szCs w:val="24"/>
            <w:highlight w:val="green"/>
            <w:shd w:val="clear" w:color="auto" w:fill="FFFFFF"/>
          </w:rPr>
          <w:delText xml:space="preserve">, </w:delText>
        </w:r>
      </w:del>
      <w:ins w:id="543" w:author="Author">
        <w:del w:id="544" w:author="Author">
          <w:r w:rsidR="008D43A3" w:rsidRPr="001636BC" w:rsidDel="00D73A49">
            <w:rPr>
              <w:rFonts w:asciiTheme="majorBidi" w:hAnsiTheme="majorBidi" w:cstheme="majorBidi"/>
              <w:sz w:val="24"/>
              <w:szCs w:val="24"/>
              <w:highlight w:val="green"/>
            </w:rPr>
            <w:delText>Wilkes, Yip, Simmons, 2011;</w:delText>
          </w:r>
          <w:r w:rsidR="008D43A3" w:rsidRPr="001636BC" w:rsidDel="00D73A49">
            <w:rPr>
              <w:rFonts w:asciiTheme="majorBidi" w:hAnsiTheme="majorBidi" w:cstheme="majorBidi"/>
              <w:sz w:val="24"/>
              <w:szCs w:val="24"/>
              <w:highlight w:val="green"/>
              <w:shd w:val="clear" w:color="auto" w:fill="FFFFFF"/>
            </w:rPr>
            <w:delText xml:space="preserve"> </w:delText>
          </w:r>
        </w:del>
      </w:ins>
      <w:del w:id="545" w:author="Author">
        <w:r w:rsidR="00A56E60" w:rsidRPr="005F51C3" w:rsidDel="00D73A49">
          <w:rPr>
            <w:rFonts w:asciiTheme="majorBidi" w:hAnsiTheme="majorBidi" w:cstheme="majorBidi"/>
            <w:color w:val="222222"/>
            <w:sz w:val="24"/>
            <w:szCs w:val="24"/>
            <w:highlight w:val="green"/>
            <w:shd w:val="clear" w:color="auto" w:fill="FFFFFF"/>
          </w:rPr>
          <w:delText xml:space="preserve"> Yukl</w:delText>
        </w:r>
      </w:del>
      <w:ins w:id="546" w:author="Author">
        <w:del w:id="547" w:author="Author">
          <w:r w:rsidR="008D43A3" w:rsidDel="00D73A49">
            <w:rPr>
              <w:rFonts w:asciiTheme="majorBidi" w:hAnsiTheme="majorBidi" w:cstheme="majorBidi"/>
              <w:color w:val="222222"/>
              <w:sz w:val="24"/>
              <w:szCs w:val="24"/>
              <w:highlight w:val="green"/>
              <w:shd w:val="clear" w:color="auto" w:fill="FFFFFF"/>
            </w:rPr>
            <w:delText>,</w:delText>
          </w:r>
        </w:del>
      </w:ins>
      <w:del w:id="548" w:author="Author">
        <w:r w:rsidR="00A56E60" w:rsidRPr="005F51C3" w:rsidDel="00D73A49">
          <w:rPr>
            <w:rFonts w:asciiTheme="majorBidi" w:hAnsiTheme="majorBidi" w:cstheme="majorBidi"/>
            <w:color w:val="222222"/>
            <w:sz w:val="24"/>
            <w:szCs w:val="24"/>
            <w:highlight w:val="green"/>
            <w:shd w:val="clear" w:color="auto" w:fill="FFFFFF"/>
          </w:rPr>
          <w:delText xml:space="preserve"> 2008</w:delText>
        </w:r>
      </w:del>
      <w:ins w:id="549" w:author="Author">
        <w:del w:id="550" w:author="Author">
          <w:r w:rsidR="008D43A3" w:rsidDel="00D73A49">
            <w:rPr>
              <w:rFonts w:asciiTheme="majorBidi" w:hAnsiTheme="majorBidi" w:cstheme="majorBidi"/>
              <w:color w:val="222222"/>
              <w:sz w:val="24"/>
              <w:szCs w:val="24"/>
              <w:highlight w:val="green"/>
              <w:shd w:val="clear" w:color="auto" w:fill="FFFFFF"/>
            </w:rPr>
            <w:delText xml:space="preserve">; </w:delText>
          </w:r>
        </w:del>
      </w:ins>
      <w:del w:id="551" w:author="Author">
        <w:r w:rsidR="00A56E60" w:rsidRPr="005F51C3" w:rsidDel="00D73A49">
          <w:rPr>
            <w:rFonts w:asciiTheme="majorBidi" w:hAnsiTheme="majorBidi" w:cstheme="majorBidi"/>
            <w:color w:val="222222"/>
            <w:sz w:val="24"/>
            <w:szCs w:val="24"/>
            <w:highlight w:val="green"/>
            <w:shd w:val="clear" w:color="auto" w:fill="FFFFFF"/>
          </w:rPr>
          <w:delText>, April, (Yukl</w:delText>
        </w:r>
      </w:del>
      <w:ins w:id="552" w:author="Author">
        <w:del w:id="553" w:author="Author">
          <w:r w:rsidR="008D43A3" w:rsidDel="00D73A49">
            <w:rPr>
              <w:rFonts w:asciiTheme="majorBidi" w:hAnsiTheme="majorBidi" w:cstheme="majorBidi"/>
              <w:color w:val="222222"/>
              <w:sz w:val="24"/>
              <w:szCs w:val="24"/>
              <w:highlight w:val="green"/>
              <w:shd w:val="clear" w:color="auto" w:fill="FFFFFF"/>
            </w:rPr>
            <w:delText xml:space="preserve"> &amp;</w:delText>
          </w:r>
        </w:del>
      </w:ins>
      <w:del w:id="554" w:author="Author">
        <w:r w:rsidR="00A56E60" w:rsidRPr="005F51C3" w:rsidDel="00D73A49">
          <w:rPr>
            <w:rFonts w:asciiTheme="majorBidi" w:hAnsiTheme="majorBidi" w:cstheme="majorBidi"/>
            <w:color w:val="222222"/>
            <w:sz w:val="24"/>
            <w:szCs w:val="24"/>
            <w:highlight w:val="green"/>
            <w:shd w:val="clear" w:color="auto" w:fill="FFFFFF"/>
          </w:rPr>
          <w:delText>, Mahsud, 2010</w:delText>
        </w:r>
      </w:del>
      <w:ins w:id="555" w:author="Author">
        <w:r w:rsidR="005C3089">
          <w:rPr>
            <w:rFonts w:asciiTheme="majorBidi" w:hAnsiTheme="majorBidi" w:cstheme="majorBidi"/>
            <w:color w:val="222222"/>
            <w:sz w:val="24"/>
            <w:szCs w:val="24"/>
            <w:highlight w:val="green"/>
            <w:shd w:val="clear" w:color="auto" w:fill="FFFFFF"/>
          </w:rPr>
          <w:t>)</w:t>
        </w:r>
        <w:r w:rsidR="008D43A3">
          <w:rPr>
            <w:rFonts w:asciiTheme="majorBidi" w:hAnsiTheme="majorBidi" w:cstheme="majorBidi"/>
            <w:color w:val="222222"/>
            <w:sz w:val="24"/>
            <w:szCs w:val="24"/>
            <w:highlight w:val="green"/>
            <w:shd w:val="clear" w:color="auto" w:fill="FFFFFF"/>
          </w:rPr>
          <w:t>.</w:t>
        </w:r>
      </w:ins>
      <w:del w:id="556" w:author="Author">
        <w:r w:rsidR="00A56E60" w:rsidRPr="005F51C3" w:rsidDel="008D43A3">
          <w:rPr>
            <w:rFonts w:asciiTheme="majorBidi" w:hAnsiTheme="majorBidi" w:cstheme="majorBidi"/>
            <w:color w:val="222222"/>
            <w:sz w:val="24"/>
            <w:szCs w:val="24"/>
            <w:highlight w:val="green"/>
            <w:shd w:val="clear" w:color="auto" w:fill="FFFFFF"/>
          </w:rPr>
          <w:delText>)</w:delText>
        </w:r>
        <w:r w:rsidR="00A56E60" w:rsidRPr="005F51C3" w:rsidDel="008D43A3">
          <w:rPr>
            <w:rFonts w:asciiTheme="majorBidi" w:hAnsiTheme="majorBidi" w:cstheme="majorBidi"/>
            <w:color w:val="222222"/>
            <w:sz w:val="24"/>
            <w:szCs w:val="24"/>
            <w:shd w:val="clear" w:color="auto" w:fill="FFFFFF"/>
          </w:rPr>
          <w:delText xml:space="preserve"> </w:delText>
        </w:r>
      </w:del>
      <w:r w:rsidR="00A56E60" w:rsidRPr="005F51C3">
        <w:rPr>
          <w:rFonts w:asciiTheme="majorBidi" w:hAnsiTheme="majorBidi" w:cstheme="majorBidi"/>
          <w:color w:val="222222"/>
          <w:sz w:val="24"/>
          <w:szCs w:val="24"/>
          <w:shd w:val="clear" w:color="auto" w:fill="FFFFFF"/>
        </w:rPr>
        <w:t xml:space="preserve"> </w:t>
      </w:r>
      <w:del w:id="557" w:author="Author">
        <w:r w:rsidR="008A607F" w:rsidRPr="005F51C3" w:rsidDel="008D43A3">
          <w:rPr>
            <w:rFonts w:asciiTheme="majorBidi" w:hAnsiTheme="majorBidi" w:cstheme="majorBidi"/>
            <w:sz w:val="24"/>
            <w:szCs w:val="24"/>
            <w:highlight w:val="green"/>
          </w:rPr>
          <w:delText>Baron, Rouleau, Grégoire,  Baron  (2018); Wilkes, Yip, Simmons, (2011);</w:delText>
        </w:r>
        <w:r w:rsidR="008A607F" w:rsidRPr="005F51C3" w:rsidDel="008D43A3">
          <w:rPr>
            <w:rFonts w:asciiTheme="majorBidi" w:hAnsiTheme="majorBidi" w:cstheme="majorBidi"/>
            <w:sz w:val="24"/>
            <w:szCs w:val="24"/>
            <w:highlight w:val="green"/>
            <w:shd w:val="clear" w:color="auto" w:fill="FFFFFF"/>
          </w:rPr>
          <w:delText xml:space="preserve"> Landin, (2017);</w:delText>
        </w:r>
        <w:r w:rsidR="008A607F" w:rsidRPr="005F51C3" w:rsidDel="008D43A3">
          <w:rPr>
            <w:rFonts w:asciiTheme="majorBidi" w:hAnsiTheme="majorBidi" w:cstheme="majorBidi"/>
            <w:sz w:val="24"/>
            <w:szCs w:val="24"/>
            <w:highlight w:val="green"/>
          </w:rPr>
          <w:delText xml:space="preserve"> </w:delText>
        </w:r>
        <w:r w:rsidR="008A607F" w:rsidRPr="005F51C3" w:rsidDel="008D43A3">
          <w:rPr>
            <w:rFonts w:asciiTheme="majorBidi" w:eastAsia="Times New Roman" w:hAnsiTheme="majorBidi" w:cstheme="majorBidi"/>
            <w:sz w:val="24"/>
            <w:szCs w:val="24"/>
            <w:highlight w:val="green"/>
          </w:rPr>
          <w:delText>Hurtado and Mukherji (2015)</w:delText>
        </w:r>
      </w:del>
    </w:p>
    <w:p w14:paraId="02ADFC57" w14:textId="39B9F6CF" w:rsidR="00601BF6" w:rsidRPr="005F51C3" w:rsidRDefault="005D09F1"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sz w:val="24"/>
          <w:szCs w:val="24"/>
        </w:rPr>
        <w:tab/>
      </w:r>
      <w:r w:rsidR="00733D0E" w:rsidRPr="005F51C3">
        <w:rPr>
          <w:rFonts w:asciiTheme="majorBidi" w:hAnsiTheme="majorBidi" w:cstheme="majorBidi"/>
          <w:b/>
          <w:bCs/>
          <w:i/>
          <w:iCs/>
          <w:sz w:val="24"/>
          <w:szCs w:val="24"/>
        </w:rPr>
        <w:t>Letter to Yemen</w:t>
      </w:r>
      <w:ins w:id="558" w:author="Author">
        <w:r w:rsidR="00D73A49">
          <w:rPr>
            <w:rFonts w:asciiTheme="majorBidi" w:hAnsiTheme="majorBidi" w:cstheme="majorBidi"/>
            <w:b/>
            <w:bCs/>
            <w:sz w:val="24"/>
            <w:szCs w:val="24"/>
          </w:rPr>
          <w:t>.</w:t>
        </w:r>
      </w:ins>
      <w:del w:id="559" w:author="Author">
        <w:r w:rsidR="008F69BB" w:rsidRPr="005F51C3" w:rsidDel="00D73A49">
          <w:rPr>
            <w:rFonts w:asciiTheme="majorBidi" w:hAnsiTheme="majorBidi" w:cstheme="majorBidi"/>
            <w:b/>
            <w:bCs/>
            <w:sz w:val="24"/>
            <w:szCs w:val="24"/>
          </w:rPr>
          <w:delText>:</w:delText>
        </w:r>
      </w:del>
      <w:r w:rsidRPr="005F51C3">
        <w:rPr>
          <w:rFonts w:asciiTheme="majorBidi" w:hAnsiTheme="majorBidi" w:cstheme="majorBidi"/>
          <w:b/>
          <w:bCs/>
          <w:sz w:val="24"/>
          <w:szCs w:val="24"/>
        </w:rPr>
        <w:t xml:space="preserve"> </w:t>
      </w:r>
      <w:r w:rsidR="00733D0E"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also </w:t>
      </w:r>
      <w:r w:rsidR="00733D0E" w:rsidRPr="005F51C3">
        <w:rPr>
          <w:rFonts w:asciiTheme="majorBidi" w:hAnsiTheme="majorBidi" w:cstheme="majorBidi"/>
          <w:sz w:val="24"/>
          <w:szCs w:val="24"/>
        </w:rPr>
        <w:t>wrote a letter of encouragement to the Yemenite Jews</w:t>
      </w:r>
      <w:r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who were at that time in a great spiritual crisis </w:t>
      </w:r>
      <w:r w:rsidR="00601BF6" w:rsidRPr="005F51C3">
        <w:rPr>
          <w:rFonts w:asciiTheme="majorBidi" w:hAnsiTheme="majorBidi" w:cstheme="majorBidi"/>
          <w:sz w:val="24"/>
          <w:szCs w:val="24"/>
        </w:rPr>
        <w:t xml:space="preserve">resulting from </w:t>
      </w:r>
      <w:r w:rsidR="00733D0E" w:rsidRPr="005F51C3">
        <w:rPr>
          <w:rFonts w:asciiTheme="majorBidi" w:hAnsiTheme="majorBidi" w:cstheme="majorBidi"/>
          <w:sz w:val="24"/>
          <w:szCs w:val="24"/>
        </w:rPr>
        <w:t xml:space="preserve">decrees against Jews and the appearance of a </w:t>
      </w:r>
      <w:bookmarkStart w:id="560" w:name="_Hlk507924559"/>
      <w:r w:rsidR="00733D0E" w:rsidRPr="005F51C3">
        <w:rPr>
          <w:rFonts w:asciiTheme="majorBidi" w:hAnsiTheme="majorBidi" w:cstheme="majorBidi"/>
          <w:sz w:val="24"/>
          <w:szCs w:val="24"/>
        </w:rPr>
        <w:t>false messiah (Mazuz</w:t>
      </w:r>
      <w:r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2014).</w:t>
      </w:r>
      <w:bookmarkEnd w:id="560"/>
      <w:r w:rsidR="00733D0E" w:rsidRPr="005F51C3">
        <w:rPr>
          <w:rFonts w:asciiTheme="majorBidi" w:hAnsiTheme="majorBidi" w:cstheme="majorBidi"/>
          <w:sz w:val="24"/>
          <w:szCs w:val="24"/>
        </w:rPr>
        <w:t xml:space="preserve"> Through their leaders, Maimonides encouraged them</w:t>
      </w:r>
      <w:r w:rsidR="00601BF6" w:rsidRPr="005F51C3">
        <w:rPr>
          <w:rFonts w:asciiTheme="majorBidi" w:hAnsiTheme="majorBidi" w:cstheme="majorBidi"/>
          <w:sz w:val="24"/>
          <w:szCs w:val="24"/>
        </w:rPr>
        <w:t xml:space="preserve"> with the following words:</w:t>
      </w:r>
    </w:p>
    <w:p w14:paraId="67B6366C" w14:textId="77777777" w:rsidR="006C5FB8" w:rsidRPr="005F51C3" w:rsidRDefault="00733D0E" w:rsidP="000141E8">
      <w:pPr>
        <w:pStyle w:val="FootnoteText"/>
        <w:bidi w:val="0"/>
        <w:spacing w:line="480" w:lineRule="auto"/>
        <w:ind w:left="720"/>
        <w:contextualSpacing/>
        <w:jc w:val="both"/>
        <w:rPr>
          <w:rFonts w:asciiTheme="majorBidi" w:hAnsiTheme="majorBidi" w:cstheme="majorBidi"/>
          <w:sz w:val="24"/>
          <w:szCs w:val="24"/>
          <w:rtl/>
          <w:lang w:val="en-GB"/>
        </w:rPr>
      </w:pPr>
      <w:del w:id="561" w:author="Author">
        <w:r w:rsidRPr="005F51C3" w:rsidDel="00D73A49">
          <w:rPr>
            <w:rFonts w:asciiTheme="majorBidi" w:hAnsiTheme="majorBidi" w:cstheme="majorBidi"/>
            <w:sz w:val="24"/>
            <w:szCs w:val="24"/>
          </w:rPr>
          <w:delText xml:space="preserve"> </w:delText>
        </w:r>
      </w:del>
      <w:r w:rsidRPr="005F51C3">
        <w:rPr>
          <w:rFonts w:asciiTheme="majorBidi" w:hAnsiTheme="majorBidi" w:cstheme="majorBidi"/>
          <w:sz w:val="24"/>
          <w:szCs w:val="24"/>
          <w:shd w:val="clear" w:color="auto" w:fill="FFFFFF"/>
        </w:rPr>
        <w:t xml:space="preserve">To the honored, great, </w:t>
      </w:r>
      <w:r w:rsidRPr="005F51C3">
        <w:rPr>
          <w:rFonts w:asciiTheme="majorBidi" w:hAnsiTheme="majorBidi" w:cstheme="majorBidi"/>
          <w:sz w:val="24"/>
          <w:szCs w:val="24"/>
        </w:rPr>
        <w:t>and</w:t>
      </w:r>
      <w:r w:rsidRPr="005F51C3">
        <w:rPr>
          <w:rFonts w:asciiTheme="majorBidi" w:hAnsiTheme="majorBidi" w:cstheme="majorBidi"/>
          <w:sz w:val="24"/>
          <w:szCs w:val="24"/>
          <w:shd w:val="clear" w:color="auto" w:fill="FFFFFF"/>
        </w:rPr>
        <w:t xml:space="preserve"> holy Master and Teacher, Jacob, wise and genial, dear and revered sage, son of the honored, great, and holy Master and Teacher, </w:t>
      </w:r>
      <w:r w:rsidRPr="005F51C3">
        <w:rPr>
          <w:rFonts w:asciiTheme="majorBidi" w:hAnsiTheme="majorBidi" w:cstheme="majorBidi"/>
          <w:sz w:val="24"/>
          <w:szCs w:val="24"/>
          <w:shd w:val="clear" w:color="auto" w:fill="FFFFFF"/>
        </w:rPr>
        <w:lastRenderedPageBreak/>
        <w:t>Nathaniel Fayyumi, distinguished Prince of Yemen, president of its congregations, leader of its communities, may the spirit of God rest upon him, and upon all his associates and upon all the scholars of the communities of Yemen</w:t>
      </w:r>
      <w:r w:rsidR="00E741C6" w:rsidRPr="005F51C3">
        <w:rPr>
          <w:rFonts w:asciiTheme="majorBidi" w:hAnsiTheme="majorBidi" w:cstheme="majorBidi"/>
          <w:sz w:val="24"/>
          <w:szCs w:val="24"/>
          <w:shd w:val="clear" w:color="auto" w:fill="FFFFFF"/>
        </w:rPr>
        <w:t>.</w:t>
      </w:r>
      <w:r w:rsidR="007F4358" w:rsidRPr="005F51C3">
        <w:rPr>
          <w:rFonts w:asciiTheme="majorBidi" w:hAnsiTheme="majorBidi" w:cstheme="majorBidi"/>
          <w:sz w:val="24"/>
          <w:szCs w:val="24"/>
          <w:shd w:val="clear" w:color="auto" w:fill="FFFFFF"/>
        </w:rPr>
        <w:t xml:space="preserve"> (Halkin &amp; Hartman, 1993, p. 93)</w:t>
      </w:r>
      <w:r w:rsidRPr="005F51C3" w:rsidDel="001D4481">
        <w:rPr>
          <w:rFonts w:asciiTheme="majorBidi" w:hAnsiTheme="majorBidi" w:cstheme="majorBidi"/>
          <w:i/>
          <w:iCs/>
          <w:sz w:val="24"/>
          <w:szCs w:val="24"/>
        </w:rPr>
        <w:t xml:space="preserve"> </w:t>
      </w:r>
    </w:p>
    <w:p w14:paraId="61CAEF85" w14:textId="77777777" w:rsidR="00F1464C" w:rsidRDefault="00F1464C" w:rsidP="00822658">
      <w:pPr>
        <w:bidi w:val="0"/>
        <w:spacing w:after="0" w:line="480" w:lineRule="auto"/>
        <w:ind w:firstLine="540"/>
        <w:contextualSpacing/>
        <w:jc w:val="both"/>
        <w:rPr>
          <w:ins w:id="562" w:author="Author"/>
          <w:rFonts w:asciiTheme="majorBidi" w:hAnsiTheme="majorBidi" w:cstheme="majorBidi"/>
          <w:sz w:val="24"/>
          <w:szCs w:val="24"/>
        </w:rPr>
      </w:pPr>
    </w:p>
    <w:p w14:paraId="5452BC81" w14:textId="2577036B" w:rsidR="00733D0E" w:rsidRPr="005F51C3" w:rsidRDefault="00733D0E" w:rsidP="00CA2D68">
      <w:pPr>
        <w:bidi w:val="0"/>
        <w:spacing w:after="0" w:line="480" w:lineRule="auto"/>
        <w:ind w:firstLine="540"/>
        <w:contextualSpacing/>
        <w:jc w:val="both"/>
        <w:rPr>
          <w:rFonts w:asciiTheme="majorBidi" w:hAnsiTheme="majorBidi" w:cstheme="majorBidi"/>
          <w:b/>
          <w:bCs/>
          <w:sz w:val="24"/>
          <w:szCs w:val="24"/>
        </w:rPr>
      </w:pPr>
      <w:r w:rsidRPr="005F51C3">
        <w:rPr>
          <w:rFonts w:asciiTheme="majorBidi" w:hAnsiTheme="majorBidi" w:cstheme="majorBidi"/>
          <w:sz w:val="24"/>
          <w:szCs w:val="24"/>
        </w:rPr>
        <w:t xml:space="preserve">Maimonides wished to convey his words </w:t>
      </w:r>
      <w:r w:rsidR="00E741C6" w:rsidRPr="005F51C3">
        <w:rPr>
          <w:rFonts w:asciiTheme="majorBidi" w:hAnsiTheme="majorBidi" w:cstheme="majorBidi"/>
          <w:sz w:val="24"/>
          <w:szCs w:val="24"/>
        </w:rPr>
        <w:t>through the mediation of the leader</w:t>
      </w:r>
      <w:r w:rsidR="00032C5B" w:rsidRPr="005F51C3">
        <w:rPr>
          <w:rFonts w:asciiTheme="majorBidi" w:hAnsiTheme="majorBidi" w:cstheme="majorBidi"/>
          <w:sz w:val="24"/>
          <w:szCs w:val="24"/>
        </w:rPr>
        <w:t xml:space="preserve"> of</w:t>
      </w:r>
      <w:r w:rsidR="00E741C6" w:rsidRPr="005F51C3">
        <w:rPr>
          <w:rFonts w:asciiTheme="majorBidi" w:hAnsiTheme="majorBidi" w:cstheme="majorBidi"/>
          <w:sz w:val="24"/>
          <w:szCs w:val="24"/>
        </w:rPr>
        <w:t xml:space="preserve"> </w:t>
      </w:r>
      <w:r w:rsidRPr="005F51C3">
        <w:rPr>
          <w:rFonts w:asciiTheme="majorBidi" w:hAnsiTheme="majorBidi" w:cstheme="majorBidi"/>
          <w:sz w:val="24"/>
          <w:szCs w:val="24"/>
        </w:rPr>
        <w:t>Yemenite Jew</w:t>
      </w:r>
      <w:r w:rsidR="00032C5B" w:rsidRPr="005F51C3">
        <w:rPr>
          <w:rFonts w:asciiTheme="majorBidi" w:hAnsiTheme="majorBidi" w:cstheme="majorBidi"/>
          <w:sz w:val="24"/>
          <w:szCs w:val="24"/>
        </w:rPr>
        <w:t>ry</w:t>
      </w:r>
      <w:r w:rsidRPr="005F51C3">
        <w:rPr>
          <w:rFonts w:asciiTheme="majorBidi" w:hAnsiTheme="majorBidi" w:cstheme="majorBidi"/>
          <w:sz w:val="24"/>
          <w:szCs w:val="24"/>
        </w:rPr>
        <w:t xml:space="preserve"> </w:t>
      </w:r>
      <w:r w:rsidR="00E741C6" w:rsidRPr="005F51C3">
        <w:rPr>
          <w:rFonts w:asciiTheme="majorBidi" w:hAnsiTheme="majorBidi" w:cstheme="majorBidi"/>
          <w:sz w:val="24"/>
          <w:szCs w:val="24"/>
        </w:rPr>
        <w:t xml:space="preserve">in order </w:t>
      </w:r>
      <w:r w:rsidRPr="005F51C3">
        <w:rPr>
          <w:rFonts w:asciiTheme="majorBidi" w:hAnsiTheme="majorBidi" w:cstheme="majorBidi"/>
          <w:sz w:val="24"/>
          <w:szCs w:val="24"/>
        </w:rPr>
        <w:t xml:space="preserve">to encourage and strengthen their broken spirit. His involvement in Yemen </w:t>
      </w:r>
      <w:r w:rsidR="003D64F5" w:rsidRPr="005F51C3">
        <w:rPr>
          <w:rFonts w:asciiTheme="majorBidi" w:hAnsiTheme="majorBidi" w:cstheme="majorBidi"/>
          <w:sz w:val="24"/>
          <w:szCs w:val="24"/>
        </w:rPr>
        <w:t>was not limited to</w:t>
      </w:r>
      <w:r w:rsidRPr="005F51C3">
        <w:rPr>
          <w:rFonts w:asciiTheme="majorBidi" w:hAnsiTheme="majorBidi" w:cstheme="majorBidi"/>
          <w:sz w:val="24"/>
          <w:szCs w:val="24"/>
        </w:rPr>
        <w:t xml:space="preserve"> giving advice from afar</w:t>
      </w:r>
      <w:r w:rsidR="003D64F5"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His advice involved</w:t>
      </w:r>
      <w:r w:rsidRPr="005F51C3">
        <w:rPr>
          <w:rFonts w:asciiTheme="majorBidi" w:hAnsiTheme="majorBidi" w:cstheme="majorBidi"/>
          <w:sz w:val="24"/>
          <w:szCs w:val="24"/>
        </w:rPr>
        <w:t xml:space="preserve"> speaking against </w:t>
      </w:r>
      <w:r w:rsidR="00F7157B" w:rsidRPr="005F51C3">
        <w:rPr>
          <w:rFonts w:asciiTheme="majorBidi" w:hAnsiTheme="majorBidi" w:cstheme="majorBidi"/>
          <w:sz w:val="24"/>
          <w:szCs w:val="24"/>
        </w:rPr>
        <w:t>Muhammed</w:t>
      </w:r>
      <w:r w:rsidRPr="005F51C3">
        <w:rPr>
          <w:rFonts w:asciiTheme="majorBidi" w:hAnsiTheme="majorBidi" w:cstheme="majorBidi"/>
          <w:sz w:val="24"/>
          <w:szCs w:val="24"/>
        </w:rPr>
        <w:t xml:space="preserve"> to strengthen the Jews there</w:t>
      </w:r>
      <w:r w:rsidR="0092086E" w:rsidRPr="005F51C3">
        <w:rPr>
          <w:rFonts w:asciiTheme="majorBidi" w:hAnsiTheme="majorBidi" w:cstheme="majorBidi"/>
          <w:sz w:val="24"/>
          <w:szCs w:val="24"/>
        </w:rPr>
        <w:t>, which posed a risk to his own safety</w:t>
      </w:r>
      <w:r w:rsidR="001958C7" w:rsidRPr="005F51C3">
        <w:rPr>
          <w:rFonts w:asciiTheme="majorBidi" w:hAnsiTheme="majorBidi" w:cstheme="majorBidi"/>
          <w:sz w:val="24"/>
          <w:szCs w:val="24"/>
        </w:rPr>
        <w:t xml:space="preserve">: </w:t>
      </w:r>
    </w:p>
    <w:p w14:paraId="05168798" w14:textId="04AEB18D" w:rsidR="00BC58FB" w:rsidRPr="005F51C3" w:rsidDel="00D73A49" w:rsidRDefault="00BC58FB" w:rsidP="00822658">
      <w:pPr>
        <w:bidi w:val="0"/>
        <w:spacing w:after="0" w:line="480" w:lineRule="auto"/>
        <w:ind w:firstLine="540"/>
        <w:contextualSpacing/>
        <w:jc w:val="both"/>
        <w:rPr>
          <w:del w:id="563" w:author="Author"/>
          <w:rFonts w:asciiTheme="majorBidi" w:hAnsiTheme="majorBidi" w:cstheme="majorBidi"/>
          <w:b/>
          <w:bCs/>
          <w:sz w:val="24"/>
          <w:szCs w:val="24"/>
        </w:rPr>
      </w:pPr>
    </w:p>
    <w:p w14:paraId="4C5C86D1" w14:textId="77777777" w:rsidR="00BA68C4" w:rsidRPr="005F51C3" w:rsidRDefault="00733D0E" w:rsidP="00822658">
      <w:pPr>
        <w:bidi w:val="0"/>
        <w:spacing w:after="0" w:line="480" w:lineRule="auto"/>
        <w:ind w:left="720"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I beg you to send a copy of this missive to every community in the cities and hamlets, in order to strengthen the people in their faith and to put them on their feet. Read it at public gatherings and in private, and you will thus become a public benefactor. Take adequate precautions lest its contents be divulged to the Gentiles by an evil person and mishap overtake us (God spare us therefrom).</w:t>
      </w:r>
    </w:p>
    <w:p w14:paraId="14ACED66" w14:textId="3CDE1928" w:rsidR="001958C7" w:rsidRPr="005F51C3" w:rsidRDefault="00733D0E" w:rsidP="00822658">
      <w:pPr>
        <w:bidi w:val="0"/>
        <w:spacing w:after="0" w:line="480" w:lineRule="auto"/>
        <w:ind w:left="720" w:firstLine="540"/>
        <w:contextualSpacing/>
        <w:jc w:val="both"/>
        <w:rPr>
          <w:rFonts w:asciiTheme="majorBidi" w:hAnsiTheme="majorBidi" w:cstheme="majorBidi"/>
          <w:sz w:val="24"/>
          <w:szCs w:val="24"/>
        </w:rPr>
      </w:pPr>
      <w:r w:rsidRPr="005F51C3">
        <w:rPr>
          <w:rFonts w:asciiTheme="majorBidi" w:hAnsiTheme="majorBidi" w:cstheme="majorBidi"/>
          <w:sz w:val="24"/>
          <w:szCs w:val="24"/>
          <w:shd w:val="clear" w:color="auto" w:fill="FFFFFF"/>
        </w:rPr>
        <w:t xml:space="preserve">When I began writing this </w:t>
      </w:r>
      <w:r w:rsidR="00AF5A6B" w:rsidRPr="005F51C3">
        <w:rPr>
          <w:rFonts w:asciiTheme="majorBidi" w:hAnsiTheme="majorBidi" w:cstheme="majorBidi"/>
          <w:sz w:val="24"/>
          <w:szCs w:val="24"/>
          <w:shd w:val="clear" w:color="auto" w:fill="FFFFFF"/>
        </w:rPr>
        <w:t>letter,</w:t>
      </w:r>
      <w:r w:rsidRPr="005F51C3">
        <w:rPr>
          <w:rFonts w:asciiTheme="majorBidi" w:hAnsiTheme="majorBidi" w:cstheme="majorBidi"/>
          <w:sz w:val="24"/>
          <w:szCs w:val="24"/>
          <w:shd w:val="clear" w:color="auto" w:fill="FFFFFF"/>
        </w:rPr>
        <w:t xml:space="preserve"> I had some misgivings about it, but they were overruled by my conviction that the public welfare takes precedence over one</w:t>
      </w:r>
      <w:r w:rsidR="0092086E"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s personal safety. Moreover, I am sending it to a personage such as you, </w:t>
      </w:r>
      <w:r w:rsidR="00666582"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and the secret of the Lord may be entrusted to those who fear Him.</w:t>
      </w:r>
      <w:r w:rsidR="00666582"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Our sages, the successors of the prophets, assured us that persons engaged in a religious mission will meet with no disaster (Pesahim 8b). What more important religious mission is there than this. Peace be </w:t>
      </w:r>
      <w:r w:rsidRPr="005F51C3">
        <w:rPr>
          <w:rFonts w:asciiTheme="majorBidi" w:hAnsiTheme="majorBidi" w:cstheme="majorBidi"/>
          <w:sz w:val="24"/>
          <w:szCs w:val="24"/>
        </w:rPr>
        <w:t xml:space="preserve">unto all Israel. Amen. </w:t>
      </w:r>
      <w:r w:rsidR="004E73D9" w:rsidRPr="005F51C3">
        <w:rPr>
          <w:rFonts w:asciiTheme="majorBidi" w:hAnsiTheme="majorBidi" w:cstheme="majorBidi"/>
          <w:sz w:val="24"/>
          <w:szCs w:val="24"/>
        </w:rPr>
        <w:t>(Halkin &amp; Hartman 1993, p. 131)</w:t>
      </w:r>
      <w:ins w:id="564" w:author="Author">
        <w:r w:rsidR="00D73A49">
          <w:rPr>
            <w:rFonts w:asciiTheme="majorBidi" w:hAnsiTheme="majorBidi" w:cstheme="majorBidi"/>
            <w:sz w:val="24"/>
            <w:szCs w:val="24"/>
          </w:rPr>
          <w:t>.</w:t>
        </w:r>
      </w:ins>
    </w:p>
    <w:p w14:paraId="491C23FE" w14:textId="77777777" w:rsidR="00C56899" w:rsidRPr="005F51C3" w:rsidRDefault="00C56899" w:rsidP="00822658">
      <w:pPr>
        <w:bidi w:val="0"/>
        <w:spacing w:after="0" w:line="480" w:lineRule="auto"/>
        <w:ind w:firstLine="540"/>
        <w:contextualSpacing/>
        <w:jc w:val="both"/>
        <w:rPr>
          <w:rFonts w:asciiTheme="majorBidi" w:hAnsiTheme="majorBidi" w:cstheme="majorBidi"/>
          <w:i/>
          <w:iCs/>
          <w:sz w:val="24"/>
          <w:szCs w:val="24"/>
        </w:rPr>
      </w:pPr>
    </w:p>
    <w:p w14:paraId="29969239" w14:textId="0BEF28AF" w:rsidR="008D43A3" w:rsidRPr="001636BC" w:rsidRDefault="003836D8">
      <w:pPr>
        <w:bidi w:val="0"/>
        <w:spacing w:after="0" w:line="480" w:lineRule="auto"/>
        <w:ind w:firstLine="540"/>
        <w:contextualSpacing/>
        <w:jc w:val="both"/>
        <w:rPr>
          <w:ins w:id="565" w:author="Author"/>
          <w:rFonts w:asciiTheme="majorBidi" w:hAnsiTheme="majorBidi" w:cstheme="majorBidi"/>
          <w:sz w:val="24"/>
          <w:szCs w:val="24"/>
        </w:rPr>
      </w:pPr>
      <w:r w:rsidRPr="005F51C3">
        <w:rPr>
          <w:rFonts w:asciiTheme="majorBidi" w:hAnsiTheme="majorBidi" w:cstheme="majorBidi"/>
          <w:sz w:val="24"/>
          <w:szCs w:val="24"/>
        </w:rPr>
        <w:lastRenderedPageBreak/>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awareness of the </w:t>
      </w:r>
      <w:r w:rsidR="00F573FB" w:rsidRPr="005F51C3">
        <w:rPr>
          <w:rFonts w:asciiTheme="majorBidi" w:hAnsiTheme="majorBidi" w:cstheme="majorBidi"/>
          <w:sz w:val="24"/>
          <w:szCs w:val="24"/>
        </w:rPr>
        <w:t xml:space="preserve">crucial </w:t>
      </w:r>
      <w:r w:rsidRPr="005F51C3">
        <w:rPr>
          <w:rFonts w:asciiTheme="majorBidi" w:hAnsiTheme="majorBidi" w:cstheme="majorBidi"/>
          <w:sz w:val="24"/>
          <w:szCs w:val="24"/>
        </w:rPr>
        <w:t>task of encouraging and inspiring the community of Yemen</w:t>
      </w:r>
      <w:r w:rsidR="00F573FB" w:rsidRPr="005F51C3">
        <w:rPr>
          <w:rFonts w:asciiTheme="majorBidi" w:hAnsiTheme="majorBidi" w:cstheme="majorBidi"/>
          <w:sz w:val="24"/>
          <w:szCs w:val="24"/>
        </w:rPr>
        <w:t xml:space="preserve">, which </w:t>
      </w:r>
      <w:r w:rsidR="0071684C" w:rsidRPr="005F51C3">
        <w:rPr>
          <w:rFonts w:asciiTheme="majorBidi" w:hAnsiTheme="majorBidi" w:cstheme="majorBidi"/>
          <w:sz w:val="24"/>
          <w:szCs w:val="24"/>
        </w:rPr>
        <w:t>was in a dire religious and social situation</w:t>
      </w:r>
      <w:r w:rsidR="00154C74" w:rsidRPr="005F51C3">
        <w:rPr>
          <w:rFonts w:asciiTheme="majorBidi" w:hAnsiTheme="majorBidi" w:cstheme="majorBidi"/>
          <w:sz w:val="24"/>
          <w:szCs w:val="24"/>
        </w:rPr>
        <w:t>,</w:t>
      </w:r>
      <w:r w:rsidR="0071684C" w:rsidRPr="005F51C3">
        <w:rPr>
          <w:rFonts w:asciiTheme="majorBidi" w:hAnsiTheme="majorBidi" w:cstheme="majorBidi"/>
          <w:sz w:val="24"/>
          <w:szCs w:val="24"/>
        </w:rPr>
        <w:t xml:space="preserve"> </w:t>
      </w:r>
      <w:r w:rsidRPr="005F51C3">
        <w:rPr>
          <w:rFonts w:asciiTheme="majorBidi" w:hAnsiTheme="majorBidi" w:cstheme="majorBidi"/>
          <w:sz w:val="24"/>
          <w:szCs w:val="24"/>
        </w:rPr>
        <w:t>as shown in this letter, characterize</w:t>
      </w:r>
      <w:r w:rsidR="0087782B" w:rsidRPr="005F51C3">
        <w:rPr>
          <w:rFonts w:asciiTheme="majorBidi" w:hAnsiTheme="majorBidi" w:cstheme="majorBidi"/>
          <w:sz w:val="24"/>
          <w:szCs w:val="24"/>
        </w:rPr>
        <w:t>s</w:t>
      </w:r>
      <w:r w:rsidRPr="005F51C3">
        <w:rPr>
          <w:rFonts w:asciiTheme="majorBidi" w:hAnsiTheme="majorBidi" w:cstheme="majorBidi"/>
          <w:sz w:val="24"/>
          <w:szCs w:val="24"/>
        </w:rPr>
        <w:t xml:space="preserve"> his ability to motivate</w:t>
      </w:r>
      <w:r w:rsidR="00154C74"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his </w:t>
      </w:r>
      <w:r w:rsidR="0092086E" w:rsidRPr="005F51C3">
        <w:rPr>
          <w:rFonts w:asciiTheme="majorBidi" w:hAnsiTheme="majorBidi" w:cstheme="majorBidi"/>
          <w:sz w:val="24"/>
          <w:szCs w:val="24"/>
        </w:rPr>
        <w:t xml:space="preserve">sensitivity </w:t>
      </w:r>
      <w:r w:rsidR="00666582" w:rsidRPr="005F51C3">
        <w:rPr>
          <w:rFonts w:asciiTheme="majorBidi" w:hAnsiTheme="majorBidi" w:cstheme="majorBidi"/>
          <w:sz w:val="24"/>
          <w:szCs w:val="24"/>
        </w:rPr>
        <w:t>“</w:t>
      </w:r>
      <w:r w:rsidRPr="005F51C3">
        <w:rPr>
          <w:rFonts w:asciiTheme="majorBidi" w:hAnsiTheme="majorBidi" w:cstheme="majorBidi"/>
          <w:sz w:val="24"/>
          <w:szCs w:val="24"/>
        </w:rPr>
        <w:t>to task-awareness and situational awareness</w:t>
      </w:r>
      <w:r w:rsidR="00F94A26" w:rsidRPr="005F51C3">
        <w:rPr>
          <w:rFonts w:asciiTheme="majorBidi" w:hAnsiTheme="majorBidi" w:cstheme="majorBidi"/>
          <w:sz w:val="24"/>
          <w:szCs w:val="24"/>
        </w:rPr>
        <w:t>”</w:t>
      </w:r>
      <w:r w:rsidRPr="005F51C3">
        <w:rPr>
          <w:rFonts w:asciiTheme="majorBidi" w:hAnsiTheme="majorBidi" w:cstheme="majorBidi"/>
          <w:sz w:val="24"/>
          <w:szCs w:val="24"/>
        </w:rPr>
        <w:t xml:space="preserve"> </w:t>
      </w:r>
      <w:ins w:id="566" w:author="Author">
        <w:r w:rsidR="008D43A3" w:rsidRPr="001636BC">
          <w:rPr>
            <w:rFonts w:asciiTheme="majorBidi" w:hAnsiTheme="majorBidi" w:cstheme="majorBidi"/>
            <w:sz w:val="24"/>
            <w:szCs w:val="24"/>
            <w:highlight w:val="green"/>
          </w:rPr>
          <w:t xml:space="preserve">as described in </w:t>
        </w:r>
        <w:r w:rsidR="008D43A3">
          <w:rPr>
            <w:rFonts w:asciiTheme="majorBidi" w:hAnsiTheme="majorBidi" w:cstheme="majorBidi"/>
            <w:sz w:val="24"/>
            <w:szCs w:val="24"/>
            <w:highlight w:val="green"/>
          </w:rPr>
          <w:t>texts</w:t>
        </w:r>
        <w:r w:rsidR="008D43A3" w:rsidRPr="001636BC">
          <w:rPr>
            <w:rFonts w:asciiTheme="majorBidi" w:hAnsiTheme="majorBidi" w:cstheme="majorBidi"/>
            <w:sz w:val="24"/>
            <w:szCs w:val="24"/>
            <w:highlight w:val="green"/>
          </w:rPr>
          <w:t xml:space="preserve"> dealing with flexible leadership (</w:t>
        </w:r>
        <w:commentRangeStart w:id="567"/>
        <w:r w:rsidR="00D73A49" w:rsidRPr="001636BC">
          <w:rPr>
            <w:rFonts w:asciiTheme="majorBidi" w:hAnsiTheme="majorBidi" w:cstheme="majorBidi"/>
            <w:sz w:val="24"/>
            <w:szCs w:val="24"/>
            <w:highlight w:val="green"/>
          </w:rPr>
          <w:t>Baron</w:t>
        </w:r>
        <w:commentRangeEnd w:id="567"/>
        <w:r w:rsidR="00D73A49">
          <w:rPr>
            <w:rStyle w:val="CommentReference"/>
          </w:rPr>
          <w:commentReference w:id="567"/>
        </w:r>
        <w:r w:rsidR="00D73A49">
          <w:rPr>
            <w:rFonts w:asciiTheme="majorBidi" w:hAnsiTheme="majorBidi" w:cstheme="majorBidi"/>
            <w:sz w:val="24"/>
            <w:szCs w:val="24"/>
            <w:highlight w:val="green"/>
          </w:rPr>
          <w:t xml:space="preserve"> et al.,</w:t>
        </w:r>
        <w:r w:rsidR="00D73A49" w:rsidRPr="001636BC">
          <w:rPr>
            <w:rFonts w:asciiTheme="majorBidi" w:hAnsiTheme="majorBidi" w:cstheme="majorBidi"/>
            <w:sz w:val="24"/>
            <w:szCs w:val="24"/>
            <w:highlight w:val="green"/>
          </w:rPr>
          <w:t xml:space="preserve"> 2018; </w:t>
        </w:r>
        <w:r w:rsidR="00D73A49" w:rsidRPr="001636BC">
          <w:rPr>
            <w:rFonts w:asciiTheme="majorBidi" w:eastAsia="Times New Roman" w:hAnsiTheme="majorBidi" w:cstheme="majorBidi"/>
            <w:sz w:val="24"/>
            <w:szCs w:val="24"/>
            <w:highlight w:val="green"/>
          </w:rPr>
          <w:t xml:space="preserve">Hurtado </w:t>
        </w:r>
        <w:r w:rsidR="00D73A49">
          <w:rPr>
            <w:rFonts w:asciiTheme="majorBidi" w:eastAsia="Times New Roman" w:hAnsiTheme="majorBidi" w:cstheme="majorBidi"/>
            <w:sz w:val="24"/>
            <w:szCs w:val="24"/>
            <w:highlight w:val="green"/>
          </w:rPr>
          <w:t>&amp;</w:t>
        </w:r>
        <w:r w:rsidR="00D73A49" w:rsidRPr="001636BC">
          <w:rPr>
            <w:rFonts w:asciiTheme="majorBidi" w:eastAsia="Times New Roman" w:hAnsiTheme="majorBidi" w:cstheme="majorBidi"/>
            <w:sz w:val="24"/>
            <w:szCs w:val="24"/>
            <w:highlight w:val="green"/>
          </w:rPr>
          <w:t xml:space="preserve"> Mukherji</w:t>
        </w:r>
        <w:r w:rsidR="00D73A49">
          <w:rPr>
            <w:rFonts w:asciiTheme="majorBidi" w:eastAsia="Times New Roman" w:hAnsiTheme="majorBidi" w:cstheme="majorBidi"/>
            <w:sz w:val="24"/>
            <w:szCs w:val="24"/>
            <w:highlight w:val="green"/>
          </w:rPr>
          <w:t xml:space="preserve">, </w:t>
        </w:r>
        <w:r w:rsidR="00D73A49" w:rsidRPr="001636BC">
          <w:rPr>
            <w:rFonts w:asciiTheme="majorBidi" w:eastAsia="Times New Roman" w:hAnsiTheme="majorBidi" w:cstheme="majorBidi"/>
            <w:sz w:val="24"/>
            <w:szCs w:val="24"/>
            <w:highlight w:val="green"/>
          </w:rPr>
          <w:t>2015</w:t>
        </w:r>
        <w:r w:rsidR="00D73A49">
          <w:rPr>
            <w:rFonts w:asciiTheme="majorBidi" w:eastAsia="Times New Roman" w:hAnsiTheme="majorBidi" w:cstheme="majorBidi"/>
            <w:sz w:val="24"/>
            <w:szCs w:val="24"/>
            <w:highlight w:val="green"/>
          </w:rPr>
          <w:t xml:space="preserve">; </w:t>
        </w:r>
        <w:r w:rsidR="00D73A49" w:rsidRPr="005F51C3">
          <w:rPr>
            <w:rFonts w:asciiTheme="majorBidi" w:hAnsiTheme="majorBidi" w:cstheme="majorBidi"/>
            <w:color w:val="222222"/>
            <w:sz w:val="24"/>
            <w:szCs w:val="24"/>
            <w:highlight w:val="green"/>
            <w:shd w:val="clear" w:color="auto" w:fill="FFFFFF"/>
          </w:rPr>
          <w:t>Kaiser</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Overfield, 2010</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w:t>
        </w:r>
        <w:r w:rsidR="00D73A49" w:rsidRPr="001636BC">
          <w:rPr>
            <w:rFonts w:asciiTheme="majorBidi" w:hAnsiTheme="majorBidi" w:cstheme="majorBidi"/>
            <w:sz w:val="24"/>
            <w:szCs w:val="24"/>
            <w:highlight w:val="green"/>
            <w:shd w:val="clear" w:color="auto" w:fill="FFFFFF"/>
          </w:rPr>
          <w:t>Landin, 2017;</w:t>
        </w:r>
        <w:r w:rsidR="00D73A49" w:rsidRPr="001636BC">
          <w:rPr>
            <w:rFonts w:asciiTheme="majorBidi" w:hAnsiTheme="majorBidi" w:cstheme="majorBidi"/>
            <w:sz w:val="24"/>
            <w:szCs w:val="24"/>
            <w:highlight w:val="green"/>
          </w:rPr>
          <w:t xml:space="preserve"> Wilkes</w:t>
        </w:r>
        <w:r w:rsidR="00D73A49">
          <w:rPr>
            <w:rFonts w:asciiTheme="majorBidi" w:hAnsiTheme="majorBidi" w:cstheme="majorBidi"/>
            <w:sz w:val="24"/>
            <w:szCs w:val="24"/>
            <w:highlight w:val="green"/>
          </w:rPr>
          <w:t xml:space="preserve"> et al.,</w:t>
        </w:r>
        <w:r w:rsidR="00D73A49" w:rsidRPr="001636BC">
          <w:rPr>
            <w:rFonts w:asciiTheme="majorBidi" w:hAnsiTheme="majorBidi" w:cstheme="majorBidi"/>
            <w:sz w:val="24"/>
            <w:szCs w:val="24"/>
            <w:highlight w:val="green"/>
          </w:rPr>
          <w:t xml:space="preserve"> 2011;</w:t>
        </w:r>
        <w:r w:rsidR="00D73A49" w:rsidRPr="001636BC">
          <w:rPr>
            <w:rFonts w:asciiTheme="majorBidi" w:hAnsiTheme="majorBidi" w:cstheme="majorBidi"/>
            <w:sz w:val="24"/>
            <w:szCs w:val="24"/>
            <w:highlight w:val="green"/>
            <w:shd w:val="clear" w:color="auto" w:fill="FFFFFF"/>
          </w:rPr>
          <w:t xml:space="preserve"> </w:t>
        </w:r>
        <w:r w:rsidR="00D73A49" w:rsidRPr="005F51C3">
          <w:rPr>
            <w:rFonts w:asciiTheme="majorBidi" w:hAnsiTheme="majorBidi" w:cstheme="majorBidi"/>
            <w:color w:val="222222"/>
            <w:sz w:val="24"/>
            <w:szCs w:val="24"/>
            <w:highlight w:val="green"/>
            <w:shd w:val="clear" w:color="auto" w:fill="FFFFFF"/>
          </w:rPr>
          <w:t>Yukl 2008</w:t>
        </w:r>
        <w:r w:rsidR="00D73A49">
          <w:rPr>
            <w:rFonts w:asciiTheme="majorBidi" w:hAnsiTheme="majorBidi" w:cstheme="majorBidi"/>
            <w:color w:val="222222"/>
            <w:sz w:val="24"/>
            <w:szCs w:val="24"/>
            <w:highlight w:val="green"/>
            <w:shd w:val="clear" w:color="auto" w:fill="FFFFFF"/>
          </w:rPr>
          <w:t>;</w:t>
        </w:r>
        <w:r w:rsidR="00D73A49" w:rsidRPr="005F51C3">
          <w:rPr>
            <w:rFonts w:asciiTheme="majorBidi" w:hAnsiTheme="majorBidi" w:cstheme="majorBidi"/>
            <w:color w:val="222222"/>
            <w:sz w:val="24"/>
            <w:szCs w:val="24"/>
            <w:highlight w:val="green"/>
            <w:shd w:val="clear" w:color="auto" w:fill="FFFFFF"/>
          </w:rPr>
          <w:t xml:space="preserve"> Yukl</w:t>
        </w:r>
        <w:r w:rsidR="00D73A49">
          <w:rPr>
            <w:rFonts w:asciiTheme="majorBidi" w:hAnsiTheme="majorBidi" w:cstheme="majorBidi"/>
            <w:color w:val="222222"/>
            <w:sz w:val="24"/>
            <w:szCs w:val="24"/>
            <w:highlight w:val="green"/>
            <w:shd w:val="clear" w:color="auto" w:fill="FFFFFF"/>
          </w:rPr>
          <w:t xml:space="preserve"> &amp;</w:t>
        </w:r>
        <w:r w:rsidR="00D73A49" w:rsidRPr="005F51C3">
          <w:rPr>
            <w:rFonts w:asciiTheme="majorBidi" w:hAnsiTheme="majorBidi" w:cstheme="majorBidi"/>
            <w:color w:val="222222"/>
            <w:sz w:val="24"/>
            <w:szCs w:val="24"/>
            <w:highlight w:val="green"/>
            <w:shd w:val="clear" w:color="auto" w:fill="FFFFFF"/>
          </w:rPr>
          <w:t xml:space="preserve"> Mahsud, 2010</w:t>
        </w:r>
        <w:commentRangeStart w:id="568"/>
        <w:del w:id="569" w:author="Author">
          <w:r w:rsidR="008D43A3" w:rsidRPr="001636BC" w:rsidDel="00D73A49">
            <w:rPr>
              <w:rFonts w:asciiTheme="majorBidi" w:hAnsiTheme="majorBidi" w:cstheme="majorBidi"/>
              <w:sz w:val="24"/>
              <w:szCs w:val="24"/>
              <w:highlight w:val="green"/>
            </w:rPr>
            <w:delText>Baron</w:delText>
          </w:r>
          <w:commentRangeEnd w:id="568"/>
          <w:r w:rsidR="008D43A3" w:rsidDel="00D73A49">
            <w:rPr>
              <w:rStyle w:val="CommentReference"/>
            </w:rPr>
            <w:commentReference w:id="568"/>
          </w:r>
          <w:r w:rsidR="008D43A3" w:rsidRPr="001636BC" w:rsidDel="00D73A49">
            <w:rPr>
              <w:rFonts w:asciiTheme="majorBidi" w:hAnsiTheme="majorBidi" w:cstheme="majorBidi"/>
              <w:sz w:val="24"/>
              <w:szCs w:val="24"/>
              <w:highlight w:val="green"/>
            </w:rPr>
            <w:delText xml:space="preserve">, Rouleau, Grégoire,  </w:delText>
          </w:r>
          <w:r w:rsidR="009F2088" w:rsidDel="00D73A49">
            <w:rPr>
              <w:rFonts w:asciiTheme="majorBidi" w:hAnsiTheme="majorBidi" w:cstheme="majorBidi"/>
              <w:sz w:val="24"/>
              <w:szCs w:val="24"/>
              <w:highlight w:val="green"/>
            </w:rPr>
            <w:delText xml:space="preserve">&amp; </w:delText>
          </w:r>
          <w:r w:rsidR="008D43A3" w:rsidRPr="001636BC" w:rsidDel="00D73A49">
            <w:rPr>
              <w:rFonts w:asciiTheme="majorBidi" w:hAnsiTheme="majorBidi" w:cstheme="majorBidi"/>
              <w:sz w:val="24"/>
              <w:szCs w:val="24"/>
              <w:highlight w:val="green"/>
            </w:rPr>
            <w:delText xml:space="preserve">Baron  2018; </w:delText>
          </w:r>
          <w:r w:rsidR="008D43A3" w:rsidRPr="001636BC" w:rsidDel="00D73A49">
            <w:rPr>
              <w:rFonts w:asciiTheme="majorBidi" w:eastAsia="Times New Roman" w:hAnsiTheme="majorBidi" w:cstheme="majorBidi"/>
              <w:sz w:val="24"/>
              <w:szCs w:val="24"/>
              <w:highlight w:val="green"/>
            </w:rPr>
            <w:delText xml:space="preserve">Hurtado </w:delText>
          </w:r>
          <w:r w:rsidR="008D43A3" w:rsidDel="00D73A49">
            <w:rPr>
              <w:rFonts w:asciiTheme="majorBidi" w:eastAsia="Times New Roman" w:hAnsiTheme="majorBidi" w:cstheme="majorBidi"/>
              <w:sz w:val="24"/>
              <w:szCs w:val="24"/>
              <w:highlight w:val="green"/>
            </w:rPr>
            <w:delText>&amp;</w:delText>
          </w:r>
          <w:r w:rsidR="008D43A3" w:rsidRPr="001636BC" w:rsidDel="00D73A49">
            <w:rPr>
              <w:rFonts w:asciiTheme="majorBidi" w:eastAsia="Times New Roman" w:hAnsiTheme="majorBidi" w:cstheme="majorBidi"/>
              <w:sz w:val="24"/>
              <w:szCs w:val="24"/>
              <w:highlight w:val="green"/>
            </w:rPr>
            <w:delText xml:space="preserve"> Mukherji</w:delText>
          </w:r>
          <w:r w:rsidR="008D43A3" w:rsidDel="00D73A49">
            <w:rPr>
              <w:rFonts w:asciiTheme="majorBidi" w:eastAsia="Times New Roman" w:hAnsiTheme="majorBidi" w:cstheme="majorBidi"/>
              <w:sz w:val="24"/>
              <w:szCs w:val="24"/>
              <w:highlight w:val="green"/>
            </w:rPr>
            <w:delText xml:space="preserve">, </w:delText>
          </w:r>
          <w:r w:rsidR="008D43A3" w:rsidRPr="001636BC" w:rsidDel="00D73A49">
            <w:rPr>
              <w:rFonts w:asciiTheme="majorBidi" w:eastAsia="Times New Roman" w:hAnsiTheme="majorBidi" w:cstheme="majorBidi"/>
              <w:sz w:val="24"/>
              <w:szCs w:val="24"/>
              <w:highlight w:val="green"/>
            </w:rPr>
            <w:delText>2015</w:delText>
          </w:r>
          <w:r w:rsidR="008D43A3" w:rsidDel="00D73A49">
            <w:rPr>
              <w:rFonts w:asciiTheme="majorBidi" w:eastAsia="Times New Roman" w:hAnsiTheme="majorBidi" w:cstheme="majorBidi"/>
              <w:sz w:val="24"/>
              <w:szCs w:val="24"/>
              <w:highlight w:val="green"/>
            </w:rPr>
            <w:delText xml:space="preserve">; </w:delText>
          </w:r>
          <w:r w:rsidR="008D43A3" w:rsidRPr="001636BC" w:rsidDel="00D73A49">
            <w:rPr>
              <w:rFonts w:asciiTheme="majorBidi" w:hAnsiTheme="majorBidi" w:cstheme="majorBidi"/>
              <w:color w:val="222222"/>
              <w:sz w:val="24"/>
              <w:szCs w:val="24"/>
              <w:highlight w:val="green"/>
              <w:shd w:val="clear" w:color="auto" w:fill="FFFFFF"/>
            </w:rPr>
            <w:delText>Kaiser</w:delText>
          </w:r>
          <w:r w:rsidR="008D43A3" w:rsidDel="00D73A49">
            <w:rPr>
              <w:rFonts w:asciiTheme="majorBidi" w:hAnsiTheme="majorBidi" w:cstheme="majorBidi"/>
              <w:color w:val="222222"/>
              <w:sz w:val="24"/>
              <w:szCs w:val="24"/>
              <w:highlight w:val="green"/>
              <w:shd w:val="clear" w:color="auto" w:fill="FFFFFF"/>
            </w:rPr>
            <w:delText xml:space="preserve"> &amp;</w:delText>
          </w:r>
          <w:r w:rsidR="008D43A3" w:rsidRPr="001636BC" w:rsidDel="00D73A49">
            <w:rPr>
              <w:rFonts w:asciiTheme="majorBidi" w:hAnsiTheme="majorBidi" w:cstheme="majorBidi"/>
              <w:color w:val="222222"/>
              <w:sz w:val="24"/>
              <w:szCs w:val="24"/>
              <w:highlight w:val="green"/>
              <w:shd w:val="clear" w:color="auto" w:fill="FFFFFF"/>
            </w:rPr>
            <w:delText xml:space="preserve"> Overfield, 2010</w:delText>
          </w:r>
          <w:r w:rsidR="008D43A3" w:rsidDel="00D73A49">
            <w:rPr>
              <w:rFonts w:asciiTheme="majorBidi" w:hAnsiTheme="majorBidi" w:cstheme="majorBidi"/>
              <w:color w:val="222222"/>
              <w:sz w:val="24"/>
              <w:szCs w:val="24"/>
              <w:highlight w:val="green"/>
              <w:shd w:val="clear" w:color="auto" w:fill="FFFFFF"/>
            </w:rPr>
            <w:delText xml:space="preserve">; </w:delText>
          </w:r>
          <w:r w:rsidR="008D43A3" w:rsidRPr="001636BC" w:rsidDel="00D73A49">
            <w:rPr>
              <w:rFonts w:asciiTheme="majorBidi" w:hAnsiTheme="majorBidi" w:cstheme="majorBidi"/>
              <w:sz w:val="24"/>
              <w:szCs w:val="24"/>
              <w:highlight w:val="green"/>
              <w:shd w:val="clear" w:color="auto" w:fill="FFFFFF"/>
            </w:rPr>
            <w:delText>Landin, 2017;</w:delText>
          </w:r>
          <w:r w:rsidR="008D43A3" w:rsidRPr="001636BC" w:rsidDel="00D73A49">
            <w:rPr>
              <w:rFonts w:asciiTheme="majorBidi" w:hAnsiTheme="majorBidi" w:cstheme="majorBidi"/>
              <w:color w:val="222222"/>
              <w:sz w:val="24"/>
              <w:szCs w:val="24"/>
              <w:highlight w:val="green"/>
              <w:shd w:val="clear" w:color="auto" w:fill="FFFFFF"/>
            </w:rPr>
            <w:delText xml:space="preserve"> </w:delText>
          </w:r>
          <w:r w:rsidR="008D43A3" w:rsidRPr="001636BC" w:rsidDel="00D73A49">
            <w:rPr>
              <w:rFonts w:asciiTheme="majorBidi" w:hAnsiTheme="majorBidi" w:cstheme="majorBidi"/>
              <w:sz w:val="24"/>
              <w:szCs w:val="24"/>
              <w:highlight w:val="green"/>
            </w:rPr>
            <w:delText>Wilkes, Yip, Simmons, 2011;</w:delText>
          </w:r>
          <w:r w:rsidR="008D43A3" w:rsidRPr="001636BC" w:rsidDel="00D73A49">
            <w:rPr>
              <w:rFonts w:asciiTheme="majorBidi" w:hAnsiTheme="majorBidi" w:cstheme="majorBidi"/>
              <w:sz w:val="24"/>
              <w:szCs w:val="24"/>
              <w:highlight w:val="green"/>
              <w:shd w:val="clear" w:color="auto" w:fill="FFFFFF"/>
            </w:rPr>
            <w:delText xml:space="preserve"> </w:delText>
          </w:r>
          <w:r w:rsidR="008D43A3" w:rsidRPr="001636BC" w:rsidDel="00D73A49">
            <w:rPr>
              <w:rFonts w:asciiTheme="majorBidi" w:hAnsiTheme="majorBidi" w:cstheme="majorBidi"/>
              <w:color w:val="222222"/>
              <w:sz w:val="24"/>
              <w:szCs w:val="24"/>
              <w:highlight w:val="green"/>
              <w:shd w:val="clear" w:color="auto" w:fill="FFFFFF"/>
            </w:rPr>
            <w:delText>Yukl</w:delText>
          </w:r>
          <w:r w:rsidR="008D43A3" w:rsidDel="00D73A49">
            <w:rPr>
              <w:rFonts w:asciiTheme="majorBidi" w:hAnsiTheme="majorBidi" w:cstheme="majorBidi"/>
              <w:color w:val="222222"/>
              <w:sz w:val="24"/>
              <w:szCs w:val="24"/>
              <w:highlight w:val="green"/>
              <w:shd w:val="clear" w:color="auto" w:fill="FFFFFF"/>
            </w:rPr>
            <w:delText>,</w:delText>
          </w:r>
          <w:r w:rsidR="008D43A3" w:rsidRPr="001636BC" w:rsidDel="00D73A49">
            <w:rPr>
              <w:rFonts w:asciiTheme="majorBidi" w:hAnsiTheme="majorBidi" w:cstheme="majorBidi"/>
              <w:color w:val="222222"/>
              <w:sz w:val="24"/>
              <w:szCs w:val="24"/>
              <w:highlight w:val="green"/>
              <w:shd w:val="clear" w:color="auto" w:fill="FFFFFF"/>
            </w:rPr>
            <w:delText xml:space="preserve"> 2008</w:delText>
          </w:r>
          <w:r w:rsidR="008D43A3" w:rsidDel="00D73A49">
            <w:rPr>
              <w:rFonts w:asciiTheme="majorBidi" w:hAnsiTheme="majorBidi" w:cstheme="majorBidi"/>
              <w:color w:val="222222"/>
              <w:sz w:val="24"/>
              <w:szCs w:val="24"/>
              <w:highlight w:val="green"/>
              <w:shd w:val="clear" w:color="auto" w:fill="FFFFFF"/>
            </w:rPr>
            <w:delText xml:space="preserve">; </w:delText>
          </w:r>
          <w:r w:rsidR="008D43A3" w:rsidRPr="001636BC" w:rsidDel="00D73A49">
            <w:rPr>
              <w:rFonts w:asciiTheme="majorBidi" w:hAnsiTheme="majorBidi" w:cstheme="majorBidi"/>
              <w:color w:val="222222"/>
              <w:sz w:val="24"/>
              <w:szCs w:val="24"/>
              <w:highlight w:val="green"/>
              <w:shd w:val="clear" w:color="auto" w:fill="FFFFFF"/>
            </w:rPr>
            <w:delText>Yukl</w:delText>
          </w:r>
          <w:r w:rsidR="008D43A3" w:rsidDel="00D73A49">
            <w:rPr>
              <w:rFonts w:asciiTheme="majorBidi" w:hAnsiTheme="majorBidi" w:cstheme="majorBidi"/>
              <w:color w:val="222222"/>
              <w:sz w:val="24"/>
              <w:szCs w:val="24"/>
              <w:highlight w:val="green"/>
              <w:shd w:val="clear" w:color="auto" w:fill="FFFFFF"/>
            </w:rPr>
            <w:delText xml:space="preserve"> &amp;</w:delText>
          </w:r>
          <w:r w:rsidR="008D43A3" w:rsidRPr="001636BC" w:rsidDel="00D73A49">
            <w:rPr>
              <w:rFonts w:asciiTheme="majorBidi" w:hAnsiTheme="majorBidi" w:cstheme="majorBidi"/>
              <w:color w:val="222222"/>
              <w:sz w:val="24"/>
              <w:szCs w:val="24"/>
              <w:highlight w:val="green"/>
              <w:shd w:val="clear" w:color="auto" w:fill="FFFFFF"/>
            </w:rPr>
            <w:delText xml:space="preserve"> Mahsud, 2010</w:delText>
          </w:r>
        </w:del>
        <w:r w:rsidR="005C3089">
          <w:rPr>
            <w:rFonts w:asciiTheme="majorBidi" w:hAnsiTheme="majorBidi" w:cstheme="majorBidi"/>
            <w:color w:val="222222"/>
            <w:sz w:val="24"/>
            <w:szCs w:val="24"/>
            <w:highlight w:val="green"/>
            <w:shd w:val="clear" w:color="auto" w:fill="FFFFFF"/>
          </w:rPr>
          <w:t>)</w:t>
        </w:r>
        <w:r w:rsidR="008D43A3">
          <w:rPr>
            <w:rFonts w:asciiTheme="majorBidi" w:hAnsiTheme="majorBidi" w:cstheme="majorBidi"/>
            <w:color w:val="222222"/>
            <w:sz w:val="24"/>
            <w:szCs w:val="24"/>
            <w:highlight w:val="green"/>
            <w:shd w:val="clear" w:color="auto" w:fill="FFFFFF"/>
          </w:rPr>
          <w:t>.</w:t>
        </w:r>
        <w:r w:rsidR="008D43A3" w:rsidRPr="001636BC">
          <w:rPr>
            <w:rFonts w:asciiTheme="majorBidi" w:hAnsiTheme="majorBidi" w:cstheme="majorBidi"/>
            <w:color w:val="222222"/>
            <w:sz w:val="24"/>
            <w:szCs w:val="24"/>
            <w:shd w:val="clear" w:color="auto" w:fill="FFFFFF"/>
          </w:rPr>
          <w:t xml:space="preserve"> </w:t>
        </w:r>
      </w:ins>
    </w:p>
    <w:p w14:paraId="579D9B1E" w14:textId="10744C28" w:rsidR="003836D8" w:rsidRPr="005F51C3" w:rsidDel="008D43A3" w:rsidRDefault="00A56E6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del w:id="570" w:author="Author"/>
          <w:rFonts w:asciiTheme="majorBidi" w:hAnsiTheme="majorBidi" w:cstheme="majorBidi"/>
          <w:sz w:val="24"/>
          <w:szCs w:val="24"/>
        </w:rPr>
        <w:pPrChange w:id="571" w:author="Author">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pPr>
        </w:pPrChange>
      </w:pPr>
      <w:del w:id="572" w:author="Author">
        <w:r w:rsidRPr="005F51C3" w:rsidDel="008D43A3">
          <w:rPr>
            <w:rFonts w:asciiTheme="majorBidi" w:hAnsiTheme="majorBidi" w:cstheme="majorBidi"/>
            <w:sz w:val="24"/>
            <w:szCs w:val="24"/>
            <w:highlight w:val="green"/>
          </w:rPr>
          <w:delText>as described in papers dealing with flexible leadership (</w:delText>
        </w:r>
        <w:r w:rsidRPr="005F51C3" w:rsidDel="008D43A3">
          <w:rPr>
            <w:rFonts w:asciiTheme="majorBidi" w:hAnsiTheme="majorBidi" w:cstheme="majorBidi"/>
            <w:color w:val="222222"/>
            <w:sz w:val="24"/>
            <w:szCs w:val="24"/>
            <w:highlight w:val="green"/>
            <w:shd w:val="clear" w:color="auto" w:fill="FFFFFF"/>
          </w:rPr>
          <w:delText>Kaiser, Overfield, 2010,  Yukl 2008, April, (Yukl, Mahsud, 2010)</w:delText>
        </w:r>
        <w:r w:rsidRPr="005F51C3" w:rsidDel="008D43A3">
          <w:rPr>
            <w:rFonts w:asciiTheme="majorBidi" w:hAnsiTheme="majorBidi" w:cstheme="majorBidi"/>
            <w:color w:val="222222"/>
            <w:sz w:val="24"/>
            <w:szCs w:val="24"/>
            <w:shd w:val="clear" w:color="auto" w:fill="FFFFFF"/>
          </w:rPr>
          <w:delText xml:space="preserve">  </w:delText>
        </w:r>
        <w:r w:rsidRPr="005F51C3" w:rsidDel="008D43A3">
          <w:rPr>
            <w:rFonts w:asciiTheme="majorBidi" w:hAnsiTheme="majorBidi" w:cstheme="majorBidi"/>
            <w:sz w:val="24"/>
            <w:szCs w:val="24"/>
            <w:highlight w:val="green"/>
          </w:rPr>
          <w:delText>Baron, Rouleau, Grégoire,  Baron  (2018); Wilkes, Yip, Simmons, (2011);</w:delText>
        </w:r>
        <w:r w:rsidRPr="005F51C3" w:rsidDel="008D43A3">
          <w:rPr>
            <w:rFonts w:asciiTheme="majorBidi" w:hAnsiTheme="majorBidi" w:cstheme="majorBidi"/>
            <w:sz w:val="24"/>
            <w:szCs w:val="24"/>
            <w:highlight w:val="green"/>
            <w:shd w:val="clear" w:color="auto" w:fill="FFFFFF"/>
          </w:rPr>
          <w:delText xml:space="preserve"> Landin, (2017);</w:delText>
        </w:r>
        <w:r w:rsidRPr="005F51C3" w:rsidDel="008D43A3">
          <w:rPr>
            <w:rFonts w:asciiTheme="majorBidi" w:hAnsiTheme="majorBidi" w:cstheme="majorBidi"/>
            <w:sz w:val="24"/>
            <w:szCs w:val="24"/>
            <w:highlight w:val="green"/>
          </w:rPr>
          <w:delText xml:space="preserve"> Hurtado and Mukherji (2015)</w:delText>
        </w:r>
      </w:del>
    </w:p>
    <w:p w14:paraId="5454B18D" w14:textId="77777777" w:rsidR="00037B2D" w:rsidRPr="00822658" w:rsidRDefault="001958C7"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rPr>
      </w:pPr>
      <w:r w:rsidRPr="00822658">
        <w:rPr>
          <w:rFonts w:asciiTheme="majorBidi" w:hAnsiTheme="majorBidi" w:cstheme="majorBidi"/>
          <w:sz w:val="24"/>
          <w:szCs w:val="24"/>
        </w:rPr>
        <w:tab/>
      </w:r>
      <w:r w:rsidR="00037B2D" w:rsidRPr="00822658">
        <w:rPr>
          <w:rFonts w:asciiTheme="majorBidi" w:hAnsiTheme="majorBidi" w:cstheme="majorBidi"/>
          <w:sz w:val="24"/>
          <w:szCs w:val="24"/>
        </w:rPr>
        <w:t>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did not </w:t>
      </w:r>
      <w:r w:rsidR="00AF5A6B" w:rsidRPr="00822658">
        <w:rPr>
          <w:rFonts w:asciiTheme="majorBidi" w:hAnsiTheme="majorBidi" w:cstheme="majorBidi"/>
          <w:sz w:val="24"/>
          <w:szCs w:val="24"/>
        </w:rPr>
        <w:t xml:space="preserve">write </w:t>
      </w:r>
      <w:r w:rsidR="00037B2D" w:rsidRPr="00822658">
        <w:rPr>
          <w:rFonts w:asciiTheme="majorBidi" w:hAnsiTheme="majorBidi" w:cstheme="majorBidi"/>
          <w:sz w:val="24"/>
          <w:szCs w:val="24"/>
        </w:rPr>
        <w:t xml:space="preserve">only to heads of congregations and communities. He also answered letters to private individuals of various types, from </w:t>
      </w:r>
      <w:r w:rsidR="0092086E" w:rsidRPr="00822658">
        <w:rPr>
          <w:rFonts w:asciiTheme="majorBidi" w:hAnsiTheme="majorBidi" w:cstheme="majorBidi"/>
          <w:sz w:val="24"/>
          <w:szCs w:val="24"/>
        </w:rPr>
        <w:t>laymen</w:t>
      </w:r>
      <w:r w:rsidR="00037B2D" w:rsidRPr="00822658">
        <w:rPr>
          <w:rFonts w:asciiTheme="majorBidi" w:hAnsiTheme="majorBidi" w:cstheme="majorBidi"/>
          <w:sz w:val="24"/>
          <w:szCs w:val="24"/>
        </w:rPr>
        <w:t xml:space="preserve"> to sages. These letters</w:t>
      </w:r>
      <w:r w:rsidR="00D662BF" w:rsidRPr="00822658">
        <w:rPr>
          <w:rFonts w:asciiTheme="majorBidi" w:hAnsiTheme="majorBidi" w:cstheme="majorBidi"/>
          <w:sz w:val="24"/>
          <w:szCs w:val="24"/>
        </w:rPr>
        <w:t>, several of which are described below,</w:t>
      </w:r>
      <w:r w:rsidR="00037B2D" w:rsidRPr="00822658">
        <w:rPr>
          <w:rFonts w:asciiTheme="majorBidi" w:hAnsiTheme="majorBidi" w:cstheme="majorBidi"/>
          <w:sz w:val="24"/>
          <w:szCs w:val="24"/>
        </w:rPr>
        <w:t xml:space="preserve"> show 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adaptability to the audience. </w:t>
      </w:r>
    </w:p>
    <w:p w14:paraId="502C5E64" w14:textId="57A4CBBA" w:rsidR="004271C8"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to Joseph Ibn </w:t>
      </w:r>
      <w:bookmarkStart w:id="573" w:name="_Hlk532456598"/>
      <w:r w:rsidRPr="005F51C3">
        <w:rPr>
          <w:rFonts w:asciiTheme="majorBidi" w:hAnsiTheme="majorBidi" w:cstheme="majorBidi"/>
          <w:b/>
          <w:bCs/>
          <w:i/>
          <w:iCs/>
          <w:sz w:val="24"/>
          <w:szCs w:val="24"/>
        </w:rPr>
        <w:t>Gaber</w:t>
      </w:r>
      <w:bookmarkEnd w:id="573"/>
      <w:ins w:id="574" w:author="Author">
        <w:r w:rsidR="00650766">
          <w:rPr>
            <w:rFonts w:asciiTheme="majorBidi" w:hAnsiTheme="majorBidi" w:cstheme="majorBidi"/>
            <w:b/>
            <w:bCs/>
            <w:i/>
            <w:iCs/>
            <w:sz w:val="24"/>
            <w:szCs w:val="24"/>
          </w:rPr>
          <w:t>.</w:t>
        </w:r>
      </w:ins>
      <w:del w:id="575" w:author="Author">
        <w:r w:rsidR="0092086E" w:rsidRPr="005F51C3" w:rsidDel="00650766">
          <w:rPr>
            <w:rFonts w:asciiTheme="majorBidi" w:hAnsiTheme="majorBidi" w:cstheme="majorBidi"/>
            <w:b/>
            <w:bCs/>
            <w:i/>
            <w:iCs/>
            <w:sz w:val="24"/>
            <w:szCs w:val="24"/>
          </w:rPr>
          <w:delText>:</w:delText>
        </w:r>
      </w:del>
      <w:r w:rsidR="0087782B" w:rsidRPr="005F51C3">
        <w:rPr>
          <w:rFonts w:asciiTheme="majorBidi" w:hAnsiTheme="majorBidi" w:cstheme="majorBidi"/>
          <w:b/>
          <w:bCs/>
          <w:sz w:val="24"/>
          <w:szCs w:val="24"/>
        </w:rPr>
        <w:t xml:space="preserve"> </w:t>
      </w: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ability to make the Torah accessible and flexible</w:t>
      </w:r>
      <w:r w:rsidR="00037B2D"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can be seen</w:t>
      </w:r>
      <w:r w:rsidR="00037B2D" w:rsidRPr="005F51C3">
        <w:rPr>
          <w:rFonts w:asciiTheme="majorBidi" w:hAnsiTheme="majorBidi" w:cstheme="majorBidi"/>
          <w:sz w:val="24"/>
          <w:szCs w:val="24"/>
        </w:rPr>
        <w:t xml:space="preserve"> in</w:t>
      </w:r>
      <w:r w:rsidRPr="005F51C3">
        <w:rPr>
          <w:rFonts w:asciiTheme="majorBidi" w:hAnsiTheme="majorBidi" w:cstheme="majorBidi"/>
          <w:sz w:val="24"/>
          <w:szCs w:val="24"/>
        </w:rPr>
        <w:t xml:space="preserve"> his letter to Joseph Ibn Gaber</w:t>
      </w:r>
      <w:r w:rsidR="0087782B" w:rsidRPr="005F51C3">
        <w:rPr>
          <w:rFonts w:asciiTheme="majorBidi" w:hAnsiTheme="majorBidi" w:cstheme="majorBidi"/>
          <w:sz w:val="24"/>
          <w:szCs w:val="24"/>
        </w:rPr>
        <w:t>,</w:t>
      </w:r>
      <w:r w:rsidRPr="005F51C3">
        <w:rPr>
          <w:rFonts w:asciiTheme="majorBidi" w:hAnsiTheme="majorBidi" w:cstheme="majorBidi"/>
          <w:sz w:val="24"/>
          <w:szCs w:val="24"/>
        </w:rPr>
        <w:t xml:space="preserve"> an ordinary Jew from Baghdad who did not know Hebrew well. </w:t>
      </w:r>
      <w:r w:rsidR="001958C7"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sent Ibn Gaber a relatively long letter, encourag</w:t>
      </w:r>
      <w:r w:rsidR="0087782B" w:rsidRPr="005F51C3">
        <w:rPr>
          <w:rFonts w:asciiTheme="majorBidi" w:hAnsiTheme="majorBidi" w:cstheme="majorBidi"/>
          <w:sz w:val="24"/>
          <w:szCs w:val="24"/>
        </w:rPr>
        <w:t>ing</w:t>
      </w:r>
      <w:r w:rsidRPr="005F51C3">
        <w:rPr>
          <w:rFonts w:asciiTheme="majorBidi" w:hAnsiTheme="majorBidi" w:cstheme="majorBidi"/>
          <w:sz w:val="24"/>
          <w:szCs w:val="24"/>
        </w:rPr>
        <w:t xml:space="preserve"> him and </w:t>
      </w:r>
      <w:r w:rsidR="00675F6C" w:rsidRPr="005F51C3">
        <w:rPr>
          <w:rFonts w:asciiTheme="majorBidi" w:hAnsiTheme="majorBidi" w:cstheme="majorBidi"/>
          <w:sz w:val="24"/>
          <w:szCs w:val="24"/>
        </w:rPr>
        <w:t>giving</w:t>
      </w:r>
      <w:r w:rsidRPr="005F51C3">
        <w:rPr>
          <w:rFonts w:asciiTheme="majorBidi" w:hAnsiTheme="majorBidi" w:cstheme="majorBidi"/>
          <w:sz w:val="24"/>
          <w:szCs w:val="24"/>
        </w:rPr>
        <w:t xml:space="preserve"> him </w:t>
      </w:r>
      <w:r w:rsidR="00675F6C" w:rsidRPr="005F51C3">
        <w:rPr>
          <w:rFonts w:asciiTheme="majorBidi" w:hAnsiTheme="majorBidi" w:cstheme="majorBidi"/>
          <w:sz w:val="24"/>
          <w:szCs w:val="24"/>
        </w:rPr>
        <w:t xml:space="preserve">advice regarding </w:t>
      </w:r>
      <w:r w:rsidRPr="005F51C3">
        <w:rPr>
          <w:rFonts w:asciiTheme="majorBidi" w:hAnsiTheme="majorBidi" w:cstheme="majorBidi"/>
          <w:sz w:val="24"/>
          <w:szCs w:val="24"/>
        </w:rPr>
        <w:t xml:space="preserve">the appropriate way to </w:t>
      </w:r>
      <w:r w:rsidR="00675F6C" w:rsidRPr="005F51C3">
        <w:rPr>
          <w:rFonts w:asciiTheme="majorBidi" w:hAnsiTheme="majorBidi" w:cstheme="majorBidi"/>
          <w:sz w:val="24"/>
          <w:szCs w:val="24"/>
        </w:rPr>
        <w:t>continue</w:t>
      </w:r>
      <w:r w:rsidRPr="005F51C3">
        <w:rPr>
          <w:rFonts w:asciiTheme="majorBidi" w:hAnsiTheme="majorBidi" w:cstheme="majorBidi"/>
          <w:sz w:val="24"/>
          <w:szCs w:val="24"/>
        </w:rPr>
        <w:t xml:space="preserve"> his studies, as it was clear that Ibn Gaber was </w:t>
      </w:r>
      <w:r w:rsidR="00D2137C" w:rsidRPr="005F51C3">
        <w:rPr>
          <w:rFonts w:asciiTheme="majorBidi" w:hAnsiTheme="majorBidi" w:cstheme="majorBidi"/>
          <w:sz w:val="24"/>
          <w:szCs w:val="24"/>
        </w:rPr>
        <w:t>not</w:t>
      </w:r>
      <w:r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 xml:space="preserve">an </w:t>
      </w:r>
      <w:r w:rsidRPr="005F51C3">
        <w:rPr>
          <w:rFonts w:asciiTheme="majorBidi" w:hAnsiTheme="majorBidi" w:cstheme="majorBidi"/>
          <w:sz w:val="24"/>
          <w:szCs w:val="24"/>
        </w:rPr>
        <w:t>ideal student. Maimonides</w:t>
      </w:r>
      <w:r w:rsidR="001958C7"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adapted his </w:t>
      </w:r>
      <w:r w:rsidR="00675F6C" w:rsidRPr="005F51C3">
        <w:rPr>
          <w:rFonts w:asciiTheme="majorBidi" w:hAnsiTheme="majorBidi" w:cstheme="majorBidi"/>
          <w:sz w:val="24"/>
          <w:szCs w:val="24"/>
        </w:rPr>
        <w:t xml:space="preserve">advice </w:t>
      </w:r>
      <w:r w:rsidRPr="005F51C3">
        <w:rPr>
          <w:rFonts w:asciiTheme="majorBidi" w:hAnsiTheme="majorBidi" w:cstheme="majorBidi"/>
          <w:sz w:val="24"/>
          <w:szCs w:val="24"/>
        </w:rPr>
        <w:t>to suit the man</w:t>
      </w:r>
      <w:r w:rsidR="0092086E" w:rsidRPr="005F51C3">
        <w:rPr>
          <w:rFonts w:asciiTheme="majorBidi" w:hAnsiTheme="majorBidi" w:cstheme="majorBidi"/>
          <w:sz w:val="24"/>
          <w:szCs w:val="24"/>
        </w:rPr>
        <w:t>’</w:t>
      </w:r>
      <w:r w:rsidRPr="005F51C3">
        <w:rPr>
          <w:rFonts w:asciiTheme="majorBidi" w:hAnsiTheme="majorBidi" w:cstheme="majorBidi"/>
          <w:sz w:val="24"/>
          <w:szCs w:val="24"/>
        </w:rPr>
        <w:t>s simple level</w:t>
      </w:r>
      <w:r w:rsidR="00D2137C" w:rsidRPr="005F51C3">
        <w:rPr>
          <w:rFonts w:asciiTheme="majorBidi" w:hAnsiTheme="majorBidi" w:cstheme="majorBidi"/>
          <w:sz w:val="24"/>
          <w:szCs w:val="24"/>
        </w:rPr>
        <w:t>,</w:t>
      </w:r>
      <w:r w:rsidRPr="005F51C3">
        <w:rPr>
          <w:rFonts w:asciiTheme="majorBidi" w:hAnsiTheme="majorBidi" w:cstheme="majorBidi"/>
          <w:sz w:val="24"/>
          <w:szCs w:val="24"/>
        </w:rPr>
        <w:t xml:space="preserve"> and suggested that he refrain from dealing with </w:t>
      </w:r>
      <w:r w:rsidR="00675F6C" w:rsidRPr="005F51C3">
        <w:rPr>
          <w:rFonts w:asciiTheme="majorBidi" w:hAnsiTheme="majorBidi" w:cstheme="majorBidi"/>
          <w:sz w:val="24"/>
          <w:szCs w:val="24"/>
        </w:rPr>
        <w:t xml:space="preserve">major </w:t>
      </w:r>
      <w:r w:rsidRPr="005F51C3">
        <w:rPr>
          <w:rFonts w:asciiTheme="majorBidi" w:hAnsiTheme="majorBidi" w:cstheme="majorBidi"/>
          <w:sz w:val="24"/>
          <w:szCs w:val="24"/>
        </w:rPr>
        <w:t>philosophical questions</w:t>
      </w:r>
      <w:r w:rsidR="00675F6C" w:rsidRPr="005F51C3">
        <w:rPr>
          <w:rFonts w:asciiTheme="majorBidi" w:hAnsiTheme="majorBidi" w:cstheme="majorBidi"/>
          <w:sz w:val="24"/>
          <w:szCs w:val="24"/>
        </w:rPr>
        <w:t>. He</w:t>
      </w:r>
      <w:r w:rsidRPr="005F51C3">
        <w:rPr>
          <w:rFonts w:asciiTheme="majorBidi" w:hAnsiTheme="majorBidi" w:cstheme="majorBidi"/>
          <w:sz w:val="24"/>
          <w:szCs w:val="24"/>
        </w:rPr>
        <w:t xml:space="preserve"> even allowed </w:t>
      </w:r>
      <w:r w:rsidR="00675F6C" w:rsidRPr="005F51C3">
        <w:rPr>
          <w:rFonts w:asciiTheme="majorBidi" w:hAnsiTheme="majorBidi" w:cstheme="majorBidi"/>
          <w:sz w:val="24"/>
          <w:szCs w:val="24"/>
        </w:rPr>
        <w:t xml:space="preserve">Ibn Gaber </w:t>
      </w:r>
      <w:r w:rsidRPr="005F51C3">
        <w:rPr>
          <w:rFonts w:asciiTheme="majorBidi" w:hAnsiTheme="majorBidi" w:cstheme="majorBidi"/>
          <w:sz w:val="24"/>
          <w:szCs w:val="24"/>
        </w:rPr>
        <w:t xml:space="preserve">to </w:t>
      </w:r>
      <w:r w:rsidR="00675F6C" w:rsidRPr="005F51C3">
        <w:rPr>
          <w:rFonts w:asciiTheme="majorBidi" w:hAnsiTheme="majorBidi" w:cstheme="majorBidi"/>
          <w:sz w:val="24"/>
          <w:szCs w:val="24"/>
        </w:rPr>
        <w:t xml:space="preserve">hold </w:t>
      </w:r>
      <w:r w:rsidRPr="005F51C3">
        <w:rPr>
          <w:rFonts w:asciiTheme="majorBidi" w:hAnsiTheme="majorBidi" w:cstheme="majorBidi"/>
          <w:sz w:val="24"/>
          <w:szCs w:val="24"/>
        </w:rPr>
        <w:t xml:space="preserve">beliefs that </w:t>
      </w:r>
      <w:r w:rsidR="00D2137C"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rejected </w:t>
      </w:r>
      <w:r w:rsidR="00675F6C" w:rsidRPr="005F51C3">
        <w:rPr>
          <w:rFonts w:asciiTheme="majorBidi" w:hAnsiTheme="majorBidi" w:cstheme="majorBidi"/>
          <w:sz w:val="24"/>
          <w:szCs w:val="24"/>
        </w:rPr>
        <w:t>as false</w:t>
      </w:r>
      <w:r w:rsidR="00A73F1A" w:rsidRPr="005F51C3">
        <w:rPr>
          <w:rFonts w:asciiTheme="majorBidi" w:hAnsiTheme="majorBidi" w:cstheme="majorBidi"/>
          <w:sz w:val="24"/>
          <w:szCs w:val="24"/>
        </w:rPr>
        <w:t xml:space="preserve"> (Kraemer, 2008, pp. 415-416)</w:t>
      </w:r>
      <w:r w:rsidR="00675F6C"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indicating</w:t>
      </w:r>
      <w:r w:rsidR="00675F6C" w:rsidRPr="005F51C3">
        <w:rPr>
          <w:rFonts w:asciiTheme="majorBidi" w:hAnsiTheme="majorBidi" w:cstheme="majorBidi"/>
          <w:sz w:val="24"/>
          <w:szCs w:val="24"/>
        </w:rPr>
        <w:t xml:space="preserve"> his</w:t>
      </w:r>
      <w:r w:rsidR="004271C8" w:rsidRPr="005F51C3">
        <w:rPr>
          <w:rFonts w:asciiTheme="majorBidi" w:hAnsiTheme="majorBidi" w:cstheme="majorBidi"/>
          <w:sz w:val="24"/>
          <w:szCs w:val="24"/>
        </w:rPr>
        <w:t xml:space="preserve"> recognition that not </w:t>
      </w:r>
      <w:r w:rsidR="00675F6C" w:rsidRPr="005F51C3">
        <w:rPr>
          <w:rFonts w:asciiTheme="majorBidi" w:hAnsiTheme="majorBidi" w:cstheme="majorBidi"/>
          <w:sz w:val="24"/>
          <w:szCs w:val="24"/>
        </w:rPr>
        <w:t>everyone</w:t>
      </w:r>
      <w:r w:rsidR="004271C8"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is able to</w:t>
      </w:r>
      <w:r w:rsidR="004271C8"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understand</w:t>
      </w:r>
      <w:r w:rsidR="004271C8" w:rsidRPr="005F51C3">
        <w:rPr>
          <w:rFonts w:asciiTheme="majorBidi" w:hAnsiTheme="majorBidi" w:cstheme="majorBidi"/>
          <w:sz w:val="24"/>
          <w:szCs w:val="24"/>
        </w:rPr>
        <w:t xml:space="preserve"> abstract philosophical thoughts</w:t>
      </w:r>
      <w:r w:rsidR="00675F6C" w:rsidRPr="005F51C3">
        <w:rPr>
          <w:rFonts w:asciiTheme="majorBidi" w:hAnsiTheme="majorBidi" w:cstheme="majorBidi"/>
          <w:sz w:val="24"/>
          <w:szCs w:val="24"/>
        </w:rPr>
        <w:t>.</w:t>
      </w:r>
      <w:r w:rsidR="004271C8" w:rsidRPr="005F51C3">
        <w:rPr>
          <w:rFonts w:asciiTheme="majorBidi" w:hAnsiTheme="majorBidi" w:cstheme="majorBidi"/>
          <w:sz w:val="24"/>
          <w:szCs w:val="24"/>
        </w:rPr>
        <w:t xml:space="preserve"> Maimonides g</w:t>
      </w:r>
      <w:r w:rsidR="00183E20" w:rsidRPr="005F51C3">
        <w:rPr>
          <w:rFonts w:asciiTheme="majorBidi" w:hAnsiTheme="majorBidi" w:cstheme="majorBidi"/>
          <w:sz w:val="24"/>
          <w:szCs w:val="24"/>
        </w:rPr>
        <w:t>ave</w:t>
      </w:r>
      <w:r w:rsidR="004271C8"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people</w:t>
      </w:r>
      <w:r w:rsidR="004271C8" w:rsidRPr="005F51C3">
        <w:rPr>
          <w:rFonts w:asciiTheme="majorBidi" w:hAnsiTheme="majorBidi" w:cstheme="majorBidi"/>
          <w:sz w:val="24"/>
          <w:szCs w:val="24"/>
        </w:rPr>
        <w:t xml:space="preserve"> advice on how and what to believe according to their </w:t>
      </w:r>
      <w:r w:rsidR="00675F6C" w:rsidRPr="005F51C3">
        <w:rPr>
          <w:rFonts w:asciiTheme="majorBidi" w:hAnsiTheme="majorBidi" w:cstheme="majorBidi"/>
          <w:sz w:val="24"/>
          <w:szCs w:val="24"/>
        </w:rPr>
        <w:t xml:space="preserve">intellectual </w:t>
      </w:r>
      <w:r w:rsidR="004271C8" w:rsidRPr="005F51C3">
        <w:rPr>
          <w:rFonts w:asciiTheme="majorBidi" w:hAnsiTheme="majorBidi" w:cstheme="majorBidi"/>
          <w:sz w:val="24"/>
          <w:szCs w:val="24"/>
        </w:rPr>
        <w:t>level.</w:t>
      </w:r>
    </w:p>
    <w:p w14:paraId="512DF8F2" w14:textId="77777777" w:rsidR="00733D0E" w:rsidRPr="005F51C3" w:rsidRDefault="00733D0E" w:rsidP="00822658">
      <w:pPr>
        <w:pStyle w:val="Footnote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Maimonides understood this </w:t>
      </w:r>
      <w:r w:rsidR="00D2137C" w:rsidRPr="005F51C3">
        <w:rPr>
          <w:rFonts w:asciiTheme="majorBidi" w:hAnsiTheme="majorBidi" w:cstheme="majorBidi"/>
          <w:sz w:val="24"/>
          <w:szCs w:val="24"/>
        </w:rPr>
        <w:t>individual</w:t>
      </w:r>
      <w:r w:rsidR="0092086E" w:rsidRPr="005F51C3">
        <w:rPr>
          <w:rFonts w:asciiTheme="majorBidi" w:hAnsiTheme="majorBidi" w:cstheme="majorBidi"/>
          <w:sz w:val="24"/>
          <w:szCs w:val="24"/>
        </w:rPr>
        <w:t>’</w:t>
      </w:r>
      <w:r w:rsidR="00D2137C" w:rsidRPr="005F51C3">
        <w:rPr>
          <w:rFonts w:asciiTheme="majorBidi" w:hAnsiTheme="majorBidi" w:cstheme="majorBidi"/>
          <w:sz w:val="24"/>
          <w:szCs w:val="24"/>
        </w:rPr>
        <w:t xml:space="preserve">s </w:t>
      </w:r>
      <w:r w:rsidRPr="005F51C3">
        <w:rPr>
          <w:rFonts w:asciiTheme="majorBidi" w:hAnsiTheme="majorBidi" w:cstheme="majorBidi"/>
          <w:sz w:val="24"/>
          <w:szCs w:val="24"/>
        </w:rPr>
        <w:t>abilities and limitations</w:t>
      </w:r>
      <w:r w:rsidR="00D2137C" w:rsidRPr="005F51C3">
        <w:rPr>
          <w:rFonts w:asciiTheme="majorBidi" w:hAnsiTheme="majorBidi" w:cstheme="majorBidi"/>
          <w:sz w:val="24"/>
          <w:szCs w:val="24"/>
        </w:rPr>
        <w:t>,</w:t>
      </w:r>
      <w:r w:rsidR="005A5D03"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presented him with a personal</w:t>
      </w:r>
      <w:r w:rsidR="00D2137C" w:rsidRPr="005F51C3">
        <w:rPr>
          <w:rFonts w:asciiTheme="majorBidi" w:hAnsiTheme="majorBidi" w:cstheme="majorBidi"/>
          <w:sz w:val="24"/>
          <w:szCs w:val="24"/>
        </w:rPr>
        <w:t>ized</w:t>
      </w:r>
      <w:r w:rsidR="005A5D03" w:rsidRPr="005F51C3">
        <w:rPr>
          <w:rFonts w:asciiTheme="majorBidi" w:hAnsiTheme="majorBidi" w:cstheme="majorBidi"/>
          <w:sz w:val="24"/>
          <w:szCs w:val="24"/>
        </w:rPr>
        <w:t xml:space="preserve"> </w:t>
      </w:r>
      <w:r w:rsidRPr="005F51C3">
        <w:rPr>
          <w:rFonts w:asciiTheme="majorBidi" w:hAnsiTheme="majorBidi" w:cstheme="majorBidi"/>
          <w:sz w:val="24"/>
          <w:szCs w:val="24"/>
        </w:rPr>
        <w:t>educational program</w:t>
      </w:r>
      <w:r w:rsidR="005A5D03" w:rsidRPr="005F51C3">
        <w:rPr>
          <w:rFonts w:asciiTheme="majorBidi" w:hAnsiTheme="majorBidi" w:cstheme="majorBidi"/>
          <w:sz w:val="24"/>
          <w:szCs w:val="24"/>
        </w:rPr>
        <w:t xml:space="preserve">, even though Maimonides clearly objected to </w:t>
      </w:r>
      <w:r w:rsidR="00D2137C" w:rsidRPr="005F51C3">
        <w:rPr>
          <w:rFonts w:asciiTheme="majorBidi" w:hAnsiTheme="majorBidi" w:cstheme="majorBidi"/>
          <w:sz w:val="24"/>
          <w:szCs w:val="24"/>
        </w:rPr>
        <w:t xml:space="preserve">some of </w:t>
      </w:r>
      <w:r w:rsidR="005A5D03" w:rsidRPr="005F51C3">
        <w:rPr>
          <w:rFonts w:asciiTheme="majorBidi" w:hAnsiTheme="majorBidi" w:cstheme="majorBidi"/>
          <w:sz w:val="24"/>
          <w:szCs w:val="24"/>
        </w:rPr>
        <w:t>his own recommendations. This is</w:t>
      </w:r>
      <w:r w:rsidRPr="005F51C3">
        <w:rPr>
          <w:rFonts w:asciiTheme="majorBidi" w:hAnsiTheme="majorBidi" w:cstheme="majorBidi"/>
          <w:sz w:val="24"/>
          <w:szCs w:val="24"/>
        </w:rPr>
        <w:t xml:space="preserve"> consistent with </w:t>
      </w:r>
      <w:r w:rsidR="005A5D03"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5A5D03" w:rsidRPr="005F51C3">
        <w:rPr>
          <w:rFonts w:asciiTheme="majorBidi" w:hAnsiTheme="majorBidi" w:cstheme="majorBidi"/>
          <w:sz w:val="24"/>
          <w:szCs w:val="24"/>
        </w:rPr>
        <w:t xml:space="preserve"> traits of </w:t>
      </w:r>
      <w:r w:rsidRPr="005F51C3">
        <w:rPr>
          <w:rFonts w:asciiTheme="majorBidi" w:hAnsiTheme="majorBidi" w:cstheme="majorBidi"/>
          <w:sz w:val="24"/>
          <w:szCs w:val="24"/>
        </w:rPr>
        <w:t>empathy and caring</w:t>
      </w:r>
      <w:r w:rsidR="005A5D03"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C6B69" w:rsidRPr="005F51C3">
        <w:rPr>
          <w:rFonts w:asciiTheme="majorBidi" w:hAnsiTheme="majorBidi" w:cstheme="majorBidi"/>
          <w:sz w:val="24"/>
          <w:szCs w:val="24"/>
        </w:rPr>
        <w:t>We</w:t>
      </w:r>
      <w:r w:rsidRPr="005F51C3">
        <w:rPr>
          <w:rFonts w:asciiTheme="majorBidi" w:hAnsiTheme="majorBidi" w:cstheme="majorBidi"/>
          <w:sz w:val="24"/>
          <w:szCs w:val="24"/>
          <w:lang w:val="en-GB"/>
        </w:rPr>
        <w:t xml:space="preserve"> learn how Maimonides perceived </w:t>
      </w:r>
      <w:r w:rsidR="005A5D03" w:rsidRPr="005F51C3">
        <w:rPr>
          <w:rFonts w:asciiTheme="majorBidi" w:hAnsiTheme="majorBidi" w:cstheme="majorBidi"/>
          <w:sz w:val="24"/>
          <w:szCs w:val="24"/>
          <w:lang w:val="en-GB"/>
        </w:rPr>
        <w:t xml:space="preserve">his </w:t>
      </w:r>
      <w:r w:rsidRPr="005F51C3">
        <w:rPr>
          <w:rFonts w:asciiTheme="majorBidi" w:hAnsiTheme="majorBidi" w:cstheme="majorBidi"/>
          <w:sz w:val="24"/>
          <w:szCs w:val="24"/>
          <w:lang w:val="en-GB"/>
        </w:rPr>
        <w:t xml:space="preserve">letter to Ibn Gaber from another letter he sent to his disciple, Joseph Ben Yehuda, </w:t>
      </w:r>
      <w:r w:rsidR="005A5D03" w:rsidRPr="005F51C3">
        <w:rPr>
          <w:rFonts w:asciiTheme="majorBidi" w:hAnsiTheme="majorBidi" w:cstheme="majorBidi"/>
          <w:sz w:val="24"/>
          <w:szCs w:val="24"/>
          <w:lang w:val="en-GB"/>
        </w:rPr>
        <w:t xml:space="preserve">in which </w:t>
      </w:r>
      <w:r w:rsidRPr="005F51C3">
        <w:rPr>
          <w:rFonts w:asciiTheme="majorBidi" w:hAnsiTheme="majorBidi" w:cstheme="majorBidi"/>
          <w:sz w:val="24"/>
          <w:szCs w:val="24"/>
          <w:lang w:val="en-GB"/>
        </w:rPr>
        <w:t xml:space="preserve">he </w:t>
      </w:r>
      <w:r w:rsidR="00D2137C" w:rsidRPr="005F51C3">
        <w:rPr>
          <w:rFonts w:asciiTheme="majorBidi" w:hAnsiTheme="majorBidi" w:cstheme="majorBidi"/>
          <w:sz w:val="24"/>
          <w:szCs w:val="24"/>
          <w:lang w:val="en-GB"/>
        </w:rPr>
        <w:lastRenderedPageBreak/>
        <w:t xml:space="preserve">mentions </w:t>
      </w:r>
      <w:r w:rsidRPr="005F51C3">
        <w:rPr>
          <w:rFonts w:asciiTheme="majorBidi" w:hAnsiTheme="majorBidi" w:cstheme="majorBidi"/>
          <w:sz w:val="24"/>
          <w:szCs w:val="24"/>
          <w:lang w:val="en-GB"/>
        </w:rPr>
        <w:t xml:space="preserve">this matter. The </w:t>
      </w:r>
      <w:r w:rsidR="005A5D03" w:rsidRPr="005F51C3">
        <w:rPr>
          <w:rFonts w:asciiTheme="majorBidi" w:hAnsiTheme="majorBidi" w:cstheme="majorBidi"/>
          <w:sz w:val="24"/>
          <w:szCs w:val="24"/>
          <w:lang w:val="en-GB"/>
        </w:rPr>
        <w:t xml:space="preserve">second </w:t>
      </w:r>
      <w:r w:rsidRPr="005F51C3">
        <w:rPr>
          <w:rFonts w:asciiTheme="majorBidi" w:hAnsiTheme="majorBidi" w:cstheme="majorBidi"/>
          <w:sz w:val="24"/>
          <w:szCs w:val="24"/>
          <w:lang w:val="en-GB"/>
        </w:rPr>
        <w:t xml:space="preserve">letter indicates that Maimonides was aware of the </w:t>
      </w:r>
      <w:r w:rsidR="00666582"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negative visibility</w:t>
      </w:r>
      <w:r w:rsidR="00666582"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 xml:space="preserve"> of writing a letter to a simple person</w:t>
      </w:r>
      <w:r w:rsidR="00D2137C" w:rsidRPr="005F51C3">
        <w:rPr>
          <w:rFonts w:asciiTheme="majorBidi" w:hAnsiTheme="majorBidi" w:cstheme="majorBidi"/>
          <w:sz w:val="24"/>
          <w:szCs w:val="24"/>
          <w:lang w:val="en-GB"/>
        </w:rPr>
        <w:t xml:space="preserve">, and </w:t>
      </w:r>
      <w:r w:rsidR="005A5D03" w:rsidRPr="005F51C3">
        <w:rPr>
          <w:rFonts w:asciiTheme="majorBidi" w:hAnsiTheme="majorBidi" w:cstheme="majorBidi"/>
          <w:sz w:val="24"/>
          <w:szCs w:val="24"/>
          <w:lang w:val="en-GB"/>
        </w:rPr>
        <w:t xml:space="preserve">that </w:t>
      </w:r>
      <w:r w:rsidR="00D2137C" w:rsidRPr="005F51C3">
        <w:rPr>
          <w:rFonts w:asciiTheme="majorBidi" w:hAnsiTheme="majorBidi" w:cstheme="majorBidi"/>
          <w:sz w:val="24"/>
          <w:szCs w:val="24"/>
          <w:lang w:val="en-GB"/>
        </w:rPr>
        <w:t xml:space="preserve">it </w:t>
      </w:r>
      <w:r w:rsidRPr="005F51C3">
        <w:rPr>
          <w:rFonts w:asciiTheme="majorBidi" w:hAnsiTheme="majorBidi" w:cstheme="majorBidi"/>
          <w:sz w:val="24"/>
          <w:szCs w:val="24"/>
          <w:lang w:val="en-GB"/>
        </w:rPr>
        <w:t xml:space="preserve">could be misconstrued that he was not </w:t>
      </w:r>
      <w:r w:rsidR="0092086E"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particularly busy.</w:t>
      </w:r>
      <w:r w:rsidR="0092086E" w:rsidRPr="005F51C3">
        <w:rPr>
          <w:rFonts w:asciiTheme="majorBidi" w:hAnsiTheme="majorBidi" w:cstheme="majorBidi"/>
          <w:sz w:val="24"/>
          <w:szCs w:val="24"/>
          <w:lang w:val="en-GB"/>
        </w:rPr>
        <w:t>’</w:t>
      </w:r>
      <w:r w:rsidRPr="005F51C3">
        <w:rPr>
          <w:rFonts w:asciiTheme="majorBidi" w:hAnsiTheme="majorBidi" w:cstheme="majorBidi"/>
          <w:sz w:val="24"/>
          <w:szCs w:val="24"/>
        </w:rPr>
        <w:t xml:space="preserve"> </w:t>
      </w:r>
      <w:r w:rsidR="00D2137C" w:rsidRPr="005F51C3">
        <w:rPr>
          <w:rFonts w:asciiTheme="majorBidi" w:hAnsiTheme="majorBidi" w:cstheme="majorBidi"/>
          <w:sz w:val="24"/>
          <w:szCs w:val="24"/>
        </w:rPr>
        <w:t xml:space="preserve">His </w:t>
      </w:r>
      <w:r w:rsidRPr="005F51C3">
        <w:rPr>
          <w:rFonts w:asciiTheme="majorBidi" w:hAnsiTheme="majorBidi" w:cstheme="majorBidi"/>
          <w:sz w:val="24"/>
          <w:szCs w:val="24"/>
        </w:rPr>
        <w:t>response to Ibn Gaber</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s appeal, </w:t>
      </w:r>
      <w:r w:rsidR="0091386F" w:rsidRPr="005F51C3">
        <w:rPr>
          <w:rFonts w:asciiTheme="majorBidi" w:hAnsiTheme="majorBidi" w:cstheme="majorBidi"/>
          <w:sz w:val="24"/>
          <w:szCs w:val="24"/>
        </w:rPr>
        <w:t xml:space="preserve">and </w:t>
      </w:r>
      <w:r w:rsidR="00D2137C" w:rsidRPr="005F51C3">
        <w:rPr>
          <w:rFonts w:asciiTheme="majorBidi" w:hAnsiTheme="majorBidi" w:cstheme="majorBidi"/>
          <w:sz w:val="24"/>
          <w:szCs w:val="24"/>
        </w:rPr>
        <w:t>the</w:t>
      </w:r>
      <w:r w:rsidRPr="005F51C3">
        <w:rPr>
          <w:rFonts w:asciiTheme="majorBidi" w:hAnsiTheme="majorBidi" w:cstheme="majorBidi"/>
          <w:sz w:val="24"/>
          <w:szCs w:val="24"/>
        </w:rPr>
        <w:t xml:space="preserve"> personal</w:t>
      </w:r>
      <w:r w:rsidR="00D2137C" w:rsidRPr="005F51C3">
        <w:rPr>
          <w:rFonts w:asciiTheme="majorBidi" w:hAnsiTheme="majorBidi" w:cstheme="majorBidi"/>
          <w:sz w:val="24"/>
          <w:szCs w:val="24"/>
        </w:rPr>
        <w:t>ized</w:t>
      </w:r>
      <w:r w:rsidRPr="005F51C3">
        <w:rPr>
          <w:rFonts w:asciiTheme="majorBidi" w:hAnsiTheme="majorBidi" w:cstheme="majorBidi"/>
          <w:sz w:val="24"/>
          <w:szCs w:val="24"/>
        </w:rPr>
        <w:t xml:space="preserve"> education program that included the possibility of adopting foreign beliefs, demonstrates his flexibility and his desire to make knowledge accessible even to the</w:t>
      </w:r>
      <w:r w:rsidR="00183E20" w:rsidRPr="005F51C3">
        <w:rPr>
          <w:rFonts w:asciiTheme="majorBidi" w:hAnsiTheme="majorBidi" w:cstheme="majorBidi"/>
          <w:sz w:val="24"/>
          <w:szCs w:val="24"/>
        </w:rPr>
        <w:t xml:space="preserve"> common</w:t>
      </w:r>
      <w:r w:rsidRPr="005F51C3">
        <w:rPr>
          <w:rFonts w:asciiTheme="majorBidi" w:hAnsiTheme="majorBidi" w:cstheme="majorBidi"/>
          <w:sz w:val="24"/>
          <w:szCs w:val="24"/>
        </w:rPr>
        <w:t xml:space="preserve"> person.</w:t>
      </w:r>
    </w:p>
    <w:p w14:paraId="479C646F" w14:textId="15A27F7B" w:rsidR="009F2088" w:rsidRPr="001636BC" w:rsidRDefault="001958C7">
      <w:pPr>
        <w:bidi w:val="0"/>
        <w:spacing w:after="0" w:line="480" w:lineRule="auto"/>
        <w:ind w:firstLine="540"/>
        <w:contextualSpacing/>
        <w:jc w:val="both"/>
        <w:rPr>
          <w:ins w:id="576" w:author="Autho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was aware that Ibn </w:t>
      </w:r>
      <w:r w:rsidR="00561C45" w:rsidRPr="005F51C3">
        <w:rPr>
          <w:rFonts w:asciiTheme="majorBidi" w:hAnsiTheme="majorBidi" w:cstheme="majorBidi"/>
          <w:sz w:val="24"/>
          <w:szCs w:val="24"/>
        </w:rPr>
        <w:t>Gaber</w:t>
      </w:r>
      <w:r w:rsidR="00733D0E" w:rsidRPr="005F51C3">
        <w:rPr>
          <w:rFonts w:asciiTheme="majorBidi" w:hAnsiTheme="majorBidi" w:cstheme="majorBidi"/>
          <w:sz w:val="24"/>
          <w:szCs w:val="24"/>
        </w:rPr>
        <w:t xml:space="preserve"> </w:t>
      </w:r>
      <w:r w:rsidR="0091386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not </w:t>
      </w:r>
      <w:r w:rsidR="0091386F" w:rsidRPr="005F51C3">
        <w:rPr>
          <w:rFonts w:asciiTheme="majorBidi" w:hAnsiTheme="majorBidi" w:cstheme="majorBidi"/>
          <w:sz w:val="24"/>
          <w:szCs w:val="24"/>
        </w:rPr>
        <w:t>a</w:t>
      </w:r>
      <w:r w:rsidR="00733D0E" w:rsidRPr="005F51C3">
        <w:rPr>
          <w:rFonts w:asciiTheme="majorBidi" w:hAnsiTheme="majorBidi" w:cstheme="majorBidi"/>
          <w:sz w:val="24"/>
          <w:szCs w:val="24"/>
        </w:rPr>
        <w:t xml:space="preserve"> scholar, so it </w:t>
      </w:r>
      <w:r w:rsidR="0091386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appropriate to guide him in a way that </w:t>
      </w:r>
      <w:r w:rsidR="0091386F" w:rsidRPr="005F51C3">
        <w:rPr>
          <w:rFonts w:asciiTheme="majorBidi" w:hAnsiTheme="majorBidi" w:cstheme="majorBidi"/>
          <w:sz w:val="24"/>
          <w:szCs w:val="24"/>
        </w:rPr>
        <w:t xml:space="preserve">was suitable to </w:t>
      </w:r>
      <w:r w:rsidR="00733D0E" w:rsidRPr="005F51C3">
        <w:rPr>
          <w:rFonts w:asciiTheme="majorBidi" w:hAnsiTheme="majorBidi" w:cstheme="majorBidi"/>
          <w:sz w:val="24"/>
          <w:szCs w:val="24"/>
        </w:rPr>
        <w:t xml:space="preserve">his abilities and to present him only </w:t>
      </w:r>
      <w:r w:rsidR="00D2137C" w:rsidRPr="005F51C3">
        <w:rPr>
          <w:rFonts w:asciiTheme="majorBidi" w:hAnsiTheme="majorBidi" w:cstheme="majorBidi"/>
          <w:sz w:val="24"/>
          <w:szCs w:val="24"/>
        </w:rPr>
        <w:t xml:space="preserve">with </w:t>
      </w:r>
      <w:r w:rsidR="00733D0E" w:rsidRPr="005F51C3">
        <w:rPr>
          <w:rFonts w:asciiTheme="majorBidi" w:hAnsiTheme="majorBidi" w:cstheme="majorBidi"/>
          <w:sz w:val="24"/>
          <w:szCs w:val="24"/>
        </w:rPr>
        <w:t xml:space="preserve">challenges </w:t>
      </w:r>
      <w:r w:rsidR="00D2137C" w:rsidRPr="005F51C3">
        <w:rPr>
          <w:rFonts w:asciiTheme="majorBidi" w:hAnsiTheme="majorBidi" w:cstheme="majorBidi"/>
          <w:sz w:val="24"/>
          <w:szCs w:val="24"/>
        </w:rPr>
        <w:t>that he had a chance of meeting with success</w:t>
      </w:r>
      <w:r w:rsidR="00733D0E" w:rsidRPr="005F51C3">
        <w:rPr>
          <w:rFonts w:asciiTheme="majorBidi" w:hAnsiTheme="majorBidi" w:cstheme="majorBidi"/>
          <w:sz w:val="24"/>
          <w:szCs w:val="24"/>
        </w:rPr>
        <w:t xml:space="preserve">. With deep emotional understanding and awareness of the specific situation, Maimonides built a curriculum </w:t>
      </w:r>
      <w:r w:rsidR="0091386F" w:rsidRPr="005F51C3">
        <w:rPr>
          <w:rFonts w:asciiTheme="majorBidi" w:hAnsiTheme="majorBidi" w:cstheme="majorBidi"/>
          <w:sz w:val="24"/>
          <w:szCs w:val="24"/>
        </w:rPr>
        <w:t xml:space="preserve">specific to </w:t>
      </w:r>
      <w:r w:rsidR="00733D0E" w:rsidRPr="005F51C3">
        <w:rPr>
          <w:rFonts w:asciiTheme="majorBidi" w:hAnsiTheme="majorBidi" w:cstheme="majorBidi"/>
          <w:sz w:val="24"/>
          <w:szCs w:val="24"/>
        </w:rPr>
        <w:t xml:space="preserve">Ibn </w:t>
      </w:r>
      <w:r w:rsidR="001253AA" w:rsidRPr="005F51C3">
        <w:rPr>
          <w:rFonts w:asciiTheme="majorBidi" w:hAnsiTheme="majorBidi" w:cstheme="majorBidi"/>
          <w:sz w:val="24"/>
          <w:szCs w:val="24"/>
        </w:rPr>
        <w:t>Gaber</w:t>
      </w:r>
      <w:r w:rsidR="00733D0E" w:rsidRPr="005F51C3">
        <w:rPr>
          <w:rFonts w:asciiTheme="majorBidi" w:hAnsiTheme="majorBidi" w:cstheme="majorBidi"/>
          <w:sz w:val="24"/>
          <w:szCs w:val="24"/>
        </w:rPr>
        <w:t>, which differ</w:t>
      </w:r>
      <w:r w:rsidR="0091386F" w:rsidRPr="005F51C3">
        <w:rPr>
          <w:rFonts w:asciiTheme="majorBidi" w:hAnsiTheme="majorBidi" w:cstheme="majorBidi"/>
          <w:sz w:val="24"/>
          <w:szCs w:val="24"/>
        </w:rPr>
        <w:t>ed</w:t>
      </w:r>
      <w:r w:rsidR="00733D0E" w:rsidRPr="005F51C3">
        <w:rPr>
          <w:rFonts w:asciiTheme="majorBidi" w:hAnsiTheme="majorBidi" w:cstheme="majorBidi"/>
          <w:sz w:val="24"/>
          <w:szCs w:val="24"/>
        </w:rPr>
        <w:t xml:space="preserve"> from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conventional approach, </w:t>
      </w:r>
      <w:r w:rsidR="0091386F" w:rsidRPr="005F51C3">
        <w:rPr>
          <w:rFonts w:asciiTheme="majorBidi" w:hAnsiTheme="majorBidi" w:cstheme="majorBidi"/>
          <w:sz w:val="24"/>
          <w:szCs w:val="24"/>
        </w:rPr>
        <w:t xml:space="preserve">and was </w:t>
      </w:r>
      <w:r w:rsidR="00733D0E" w:rsidRPr="005F51C3">
        <w:rPr>
          <w:rFonts w:asciiTheme="majorBidi" w:hAnsiTheme="majorBidi" w:cstheme="majorBidi"/>
          <w:sz w:val="24"/>
          <w:szCs w:val="24"/>
        </w:rPr>
        <w:t>adapted to the situation</w:t>
      </w:r>
      <w:r w:rsidR="00AF611D" w:rsidRPr="005F51C3">
        <w:rPr>
          <w:rFonts w:asciiTheme="majorBidi" w:hAnsiTheme="majorBidi" w:cstheme="majorBidi"/>
          <w:sz w:val="24"/>
          <w:szCs w:val="24"/>
        </w:rPr>
        <w:t>.</w:t>
      </w:r>
      <w:r w:rsidR="00BE2D25" w:rsidRPr="005F51C3">
        <w:rPr>
          <w:rFonts w:asciiTheme="majorBidi" w:hAnsiTheme="majorBidi" w:cstheme="majorBidi"/>
          <w:sz w:val="24"/>
          <w:szCs w:val="24"/>
        </w:rPr>
        <w:t xml:space="preserve"> </w:t>
      </w:r>
      <w:r w:rsidR="001253AA" w:rsidRPr="005F51C3">
        <w:rPr>
          <w:rFonts w:asciiTheme="majorBidi" w:hAnsiTheme="majorBidi" w:cstheme="majorBidi"/>
          <w:sz w:val="24"/>
          <w:szCs w:val="24"/>
        </w:rPr>
        <w:t xml:space="preserve">The way in which Maimonides guided Ibn Gaber </w:t>
      </w:r>
      <w:r w:rsidR="00183E20" w:rsidRPr="005F51C3">
        <w:rPr>
          <w:rFonts w:asciiTheme="majorBidi" w:hAnsiTheme="majorBidi" w:cstheme="majorBidi"/>
          <w:sz w:val="24"/>
          <w:szCs w:val="24"/>
        </w:rPr>
        <w:t xml:space="preserve">demonstrates </w:t>
      </w:r>
      <w:r w:rsidR="003F7CF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3F7CFE" w:rsidRPr="005F51C3">
        <w:rPr>
          <w:rFonts w:asciiTheme="majorBidi" w:hAnsiTheme="majorBidi" w:cstheme="majorBidi"/>
          <w:sz w:val="24"/>
          <w:szCs w:val="24"/>
        </w:rPr>
        <w:t xml:space="preserve"> </w:t>
      </w:r>
      <w:r w:rsidR="00D2137C" w:rsidRPr="005F51C3">
        <w:rPr>
          <w:rFonts w:asciiTheme="majorBidi" w:hAnsiTheme="majorBidi" w:cstheme="majorBidi"/>
          <w:sz w:val="24"/>
          <w:szCs w:val="24"/>
        </w:rPr>
        <w:t xml:space="preserve">deep understanding of the individual, his </w:t>
      </w:r>
      <w:r w:rsidR="003F7CFE" w:rsidRPr="005F51C3">
        <w:rPr>
          <w:rFonts w:asciiTheme="majorBidi" w:hAnsiTheme="majorBidi" w:cstheme="majorBidi"/>
          <w:sz w:val="24"/>
          <w:szCs w:val="24"/>
        </w:rPr>
        <w:t xml:space="preserve">emotional intelligence, </w:t>
      </w:r>
      <w:r w:rsidR="00D2137C" w:rsidRPr="005F51C3">
        <w:rPr>
          <w:rFonts w:asciiTheme="majorBidi" w:hAnsiTheme="majorBidi" w:cstheme="majorBidi"/>
          <w:sz w:val="24"/>
          <w:szCs w:val="24"/>
        </w:rPr>
        <w:t>and his</w:t>
      </w:r>
      <w:r w:rsidR="003F7CF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3F7CFE" w:rsidRPr="005F51C3">
        <w:rPr>
          <w:rFonts w:asciiTheme="majorBidi" w:hAnsiTheme="majorBidi" w:cstheme="majorBidi"/>
          <w:sz w:val="24"/>
          <w:szCs w:val="24"/>
        </w:rPr>
        <w:t>ability to self-regulate at the emotional level</w:t>
      </w:r>
      <w:r w:rsidR="00183E20"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3F7CFE" w:rsidRPr="005F51C3">
        <w:rPr>
          <w:rFonts w:asciiTheme="majorBidi" w:hAnsiTheme="majorBidi" w:cstheme="majorBidi"/>
          <w:sz w:val="24"/>
          <w:szCs w:val="24"/>
        </w:rPr>
        <w:t xml:space="preserve"> </w:t>
      </w:r>
      <w:del w:id="577" w:author="Author">
        <w:r w:rsidR="003F7CFE" w:rsidRPr="005F51C3" w:rsidDel="005C3089">
          <w:rPr>
            <w:rFonts w:asciiTheme="majorBidi" w:hAnsiTheme="majorBidi" w:cstheme="majorBidi"/>
            <w:sz w:val="24"/>
            <w:szCs w:val="24"/>
          </w:rPr>
          <w:delText>which are</w:delText>
        </w:r>
        <w:r w:rsidR="00A56E60" w:rsidRPr="005F51C3" w:rsidDel="005C3089">
          <w:rPr>
            <w:rFonts w:asciiTheme="majorBidi" w:hAnsiTheme="majorBidi" w:cstheme="majorBidi"/>
            <w:sz w:val="24"/>
            <w:szCs w:val="24"/>
          </w:rPr>
          <w:delText xml:space="preserve"> </w:delText>
        </w:r>
      </w:del>
      <w:ins w:id="578" w:author="Author">
        <w:r w:rsidR="009F2088" w:rsidRPr="001636BC">
          <w:rPr>
            <w:rFonts w:asciiTheme="majorBidi" w:hAnsiTheme="majorBidi" w:cstheme="majorBidi"/>
            <w:sz w:val="24"/>
            <w:szCs w:val="24"/>
            <w:highlight w:val="green"/>
          </w:rPr>
          <w:t>(</w:t>
        </w:r>
        <w:commentRangeStart w:id="579"/>
        <w:r w:rsidR="00650766" w:rsidRPr="001636BC">
          <w:rPr>
            <w:rFonts w:asciiTheme="majorBidi" w:hAnsiTheme="majorBidi" w:cstheme="majorBidi"/>
            <w:sz w:val="24"/>
            <w:szCs w:val="24"/>
            <w:highlight w:val="green"/>
          </w:rPr>
          <w:t>Baron</w:t>
        </w:r>
        <w:commentRangeEnd w:id="579"/>
        <w:r w:rsidR="00650766">
          <w:rPr>
            <w:rStyle w:val="CommentReference"/>
          </w:rPr>
          <w:commentReference w:id="579"/>
        </w:r>
        <w:r w:rsidR="00650766">
          <w:rPr>
            <w:rFonts w:asciiTheme="majorBidi" w:hAnsiTheme="majorBidi" w:cstheme="majorBidi"/>
            <w:sz w:val="24"/>
            <w:szCs w:val="24"/>
            <w:highlight w:val="green"/>
          </w:rPr>
          <w:t xml:space="preserve"> et al.,</w:t>
        </w:r>
        <w:r w:rsidR="00650766" w:rsidRPr="001636BC">
          <w:rPr>
            <w:rFonts w:asciiTheme="majorBidi" w:hAnsiTheme="majorBidi" w:cstheme="majorBidi"/>
            <w:sz w:val="24"/>
            <w:szCs w:val="24"/>
            <w:highlight w:val="green"/>
          </w:rPr>
          <w:t xml:space="preserve"> 2018; </w:t>
        </w:r>
        <w:r w:rsidR="00650766" w:rsidRPr="001636BC">
          <w:rPr>
            <w:rFonts w:asciiTheme="majorBidi" w:eastAsia="Times New Roman" w:hAnsiTheme="majorBidi" w:cstheme="majorBidi"/>
            <w:sz w:val="24"/>
            <w:szCs w:val="24"/>
            <w:highlight w:val="green"/>
          </w:rPr>
          <w:t xml:space="preserve">Hurtado </w:t>
        </w:r>
        <w:r w:rsidR="00650766">
          <w:rPr>
            <w:rFonts w:asciiTheme="majorBidi" w:eastAsia="Times New Roman" w:hAnsiTheme="majorBidi" w:cstheme="majorBidi"/>
            <w:sz w:val="24"/>
            <w:szCs w:val="24"/>
            <w:highlight w:val="green"/>
          </w:rPr>
          <w:t>&amp;</w:t>
        </w:r>
        <w:r w:rsidR="00650766" w:rsidRPr="001636BC">
          <w:rPr>
            <w:rFonts w:asciiTheme="majorBidi" w:eastAsia="Times New Roman" w:hAnsiTheme="majorBidi" w:cstheme="majorBidi"/>
            <w:sz w:val="24"/>
            <w:szCs w:val="24"/>
            <w:highlight w:val="green"/>
          </w:rPr>
          <w:t xml:space="preserve"> Mukherji</w:t>
        </w:r>
        <w:r w:rsidR="00650766">
          <w:rPr>
            <w:rFonts w:asciiTheme="majorBidi" w:eastAsia="Times New Roman" w:hAnsiTheme="majorBidi" w:cstheme="majorBidi"/>
            <w:sz w:val="24"/>
            <w:szCs w:val="24"/>
            <w:highlight w:val="green"/>
          </w:rPr>
          <w:t xml:space="preserve">, </w:t>
        </w:r>
        <w:r w:rsidR="00650766" w:rsidRPr="001636BC">
          <w:rPr>
            <w:rFonts w:asciiTheme="majorBidi" w:eastAsia="Times New Roman" w:hAnsiTheme="majorBidi" w:cstheme="majorBidi"/>
            <w:sz w:val="24"/>
            <w:szCs w:val="24"/>
            <w:highlight w:val="green"/>
          </w:rPr>
          <w:t>2015</w:t>
        </w:r>
        <w:r w:rsidR="00650766">
          <w:rPr>
            <w:rFonts w:asciiTheme="majorBidi" w:eastAsia="Times New Roman" w:hAnsiTheme="majorBidi" w:cstheme="majorBidi"/>
            <w:sz w:val="24"/>
            <w:szCs w:val="24"/>
            <w:highlight w:val="green"/>
          </w:rPr>
          <w:t xml:space="preserve">; </w:t>
        </w:r>
        <w:r w:rsidR="00650766" w:rsidRPr="005F51C3">
          <w:rPr>
            <w:rFonts w:asciiTheme="majorBidi" w:hAnsiTheme="majorBidi" w:cstheme="majorBidi"/>
            <w:color w:val="222222"/>
            <w:sz w:val="24"/>
            <w:szCs w:val="24"/>
            <w:highlight w:val="green"/>
            <w:shd w:val="clear" w:color="auto" w:fill="FFFFFF"/>
          </w:rPr>
          <w:t>Kaiser</w:t>
        </w:r>
        <w:r w:rsidR="00650766">
          <w:rPr>
            <w:rFonts w:asciiTheme="majorBidi" w:hAnsiTheme="majorBidi" w:cstheme="majorBidi"/>
            <w:color w:val="222222"/>
            <w:sz w:val="24"/>
            <w:szCs w:val="24"/>
            <w:highlight w:val="green"/>
            <w:shd w:val="clear" w:color="auto" w:fill="FFFFFF"/>
          </w:rPr>
          <w:t xml:space="preserve"> &amp;</w:t>
        </w:r>
        <w:r w:rsidR="00650766" w:rsidRPr="005F51C3">
          <w:rPr>
            <w:rFonts w:asciiTheme="majorBidi" w:hAnsiTheme="majorBidi" w:cstheme="majorBidi"/>
            <w:color w:val="222222"/>
            <w:sz w:val="24"/>
            <w:szCs w:val="24"/>
            <w:highlight w:val="green"/>
            <w:shd w:val="clear" w:color="auto" w:fill="FFFFFF"/>
          </w:rPr>
          <w:t xml:space="preserve"> Overfield, 2010</w:t>
        </w:r>
        <w:r w:rsidR="00650766">
          <w:rPr>
            <w:rFonts w:asciiTheme="majorBidi" w:hAnsiTheme="majorBidi" w:cstheme="majorBidi"/>
            <w:color w:val="222222"/>
            <w:sz w:val="24"/>
            <w:szCs w:val="24"/>
            <w:highlight w:val="green"/>
            <w:shd w:val="clear" w:color="auto" w:fill="FFFFFF"/>
          </w:rPr>
          <w:t>;</w:t>
        </w:r>
        <w:r w:rsidR="00650766" w:rsidRPr="005F51C3">
          <w:rPr>
            <w:rFonts w:asciiTheme="majorBidi" w:hAnsiTheme="majorBidi" w:cstheme="majorBidi"/>
            <w:color w:val="222222"/>
            <w:sz w:val="24"/>
            <w:szCs w:val="24"/>
            <w:highlight w:val="green"/>
            <w:shd w:val="clear" w:color="auto" w:fill="FFFFFF"/>
          </w:rPr>
          <w:t xml:space="preserve"> </w:t>
        </w:r>
        <w:r w:rsidR="00650766" w:rsidRPr="001636BC">
          <w:rPr>
            <w:rFonts w:asciiTheme="majorBidi" w:hAnsiTheme="majorBidi" w:cstheme="majorBidi"/>
            <w:sz w:val="24"/>
            <w:szCs w:val="24"/>
            <w:highlight w:val="green"/>
            <w:shd w:val="clear" w:color="auto" w:fill="FFFFFF"/>
          </w:rPr>
          <w:t>Landin, 2017;</w:t>
        </w:r>
        <w:r w:rsidR="00650766" w:rsidRPr="001636BC">
          <w:rPr>
            <w:rFonts w:asciiTheme="majorBidi" w:hAnsiTheme="majorBidi" w:cstheme="majorBidi"/>
            <w:sz w:val="24"/>
            <w:szCs w:val="24"/>
            <w:highlight w:val="green"/>
          </w:rPr>
          <w:t xml:space="preserve"> Wilkes</w:t>
        </w:r>
        <w:r w:rsidR="00650766">
          <w:rPr>
            <w:rFonts w:asciiTheme="majorBidi" w:hAnsiTheme="majorBidi" w:cstheme="majorBidi"/>
            <w:sz w:val="24"/>
            <w:szCs w:val="24"/>
            <w:highlight w:val="green"/>
          </w:rPr>
          <w:t xml:space="preserve"> et al.,</w:t>
        </w:r>
        <w:r w:rsidR="00650766" w:rsidRPr="001636BC">
          <w:rPr>
            <w:rFonts w:asciiTheme="majorBidi" w:hAnsiTheme="majorBidi" w:cstheme="majorBidi"/>
            <w:sz w:val="24"/>
            <w:szCs w:val="24"/>
            <w:highlight w:val="green"/>
          </w:rPr>
          <w:t xml:space="preserve"> 2011;</w:t>
        </w:r>
        <w:r w:rsidR="00650766" w:rsidRPr="001636BC">
          <w:rPr>
            <w:rFonts w:asciiTheme="majorBidi" w:hAnsiTheme="majorBidi" w:cstheme="majorBidi"/>
            <w:sz w:val="24"/>
            <w:szCs w:val="24"/>
            <w:highlight w:val="green"/>
            <w:shd w:val="clear" w:color="auto" w:fill="FFFFFF"/>
          </w:rPr>
          <w:t xml:space="preserve"> </w:t>
        </w:r>
        <w:r w:rsidR="00650766" w:rsidRPr="005F51C3">
          <w:rPr>
            <w:rFonts w:asciiTheme="majorBidi" w:hAnsiTheme="majorBidi" w:cstheme="majorBidi"/>
            <w:color w:val="222222"/>
            <w:sz w:val="24"/>
            <w:szCs w:val="24"/>
            <w:highlight w:val="green"/>
            <w:shd w:val="clear" w:color="auto" w:fill="FFFFFF"/>
          </w:rPr>
          <w:t>Yukl 2008</w:t>
        </w:r>
        <w:r w:rsidR="00650766">
          <w:rPr>
            <w:rFonts w:asciiTheme="majorBidi" w:hAnsiTheme="majorBidi" w:cstheme="majorBidi"/>
            <w:color w:val="222222"/>
            <w:sz w:val="24"/>
            <w:szCs w:val="24"/>
            <w:highlight w:val="green"/>
            <w:shd w:val="clear" w:color="auto" w:fill="FFFFFF"/>
          </w:rPr>
          <w:t>;</w:t>
        </w:r>
        <w:r w:rsidR="00650766" w:rsidRPr="005F51C3">
          <w:rPr>
            <w:rFonts w:asciiTheme="majorBidi" w:hAnsiTheme="majorBidi" w:cstheme="majorBidi"/>
            <w:color w:val="222222"/>
            <w:sz w:val="24"/>
            <w:szCs w:val="24"/>
            <w:highlight w:val="green"/>
            <w:shd w:val="clear" w:color="auto" w:fill="FFFFFF"/>
          </w:rPr>
          <w:t xml:space="preserve"> Yukl</w:t>
        </w:r>
        <w:r w:rsidR="00650766">
          <w:rPr>
            <w:rFonts w:asciiTheme="majorBidi" w:hAnsiTheme="majorBidi" w:cstheme="majorBidi"/>
            <w:color w:val="222222"/>
            <w:sz w:val="24"/>
            <w:szCs w:val="24"/>
            <w:highlight w:val="green"/>
            <w:shd w:val="clear" w:color="auto" w:fill="FFFFFF"/>
          </w:rPr>
          <w:t xml:space="preserve"> &amp;</w:t>
        </w:r>
        <w:r w:rsidR="00650766" w:rsidRPr="005F51C3">
          <w:rPr>
            <w:rFonts w:asciiTheme="majorBidi" w:hAnsiTheme="majorBidi" w:cstheme="majorBidi"/>
            <w:color w:val="222222"/>
            <w:sz w:val="24"/>
            <w:szCs w:val="24"/>
            <w:highlight w:val="green"/>
            <w:shd w:val="clear" w:color="auto" w:fill="FFFFFF"/>
          </w:rPr>
          <w:t xml:space="preserve"> Mahsud, 2010</w:t>
        </w:r>
        <w:commentRangeStart w:id="580"/>
        <w:del w:id="581" w:author="Author">
          <w:r w:rsidR="009F2088" w:rsidRPr="001636BC" w:rsidDel="00650766">
            <w:rPr>
              <w:rFonts w:asciiTheme="majorBidi" w:hAnsiTheme="majorBidi" w:cstheme="majorBidi"/>
              <w:sz w:val="24"/>
              <w:szCs w:val="24"/>
              <w:highlight w:val="green"/>
            </w:rPr>
            <w:delText>Baron</w:delText>
          </w:r>
          <w:commentRangeEnd w:id="580"/>
          <w:r w:rsidR="009F2088" w:rsidDel="00650766">
            <w:rPr>
              <w:rStyle w:val="CommentReference"/>
            </w:rPr>
            <w:commentReference w:id="580"/>
          </w:r>
          <w:r w:rsidR="009F2088" w:rsidRPr="001636BC" w:rsidDel="00650766">
            <w:rPr>
              <w:rFonts w:asciiTheme="majorBidi" w:hAnsiTheme="majorBidi" w:cstheme="majorBidi"/>
              <w:sz w:val="24"/>
              <w:szCs w:val="24"/>
              <w:highlight w:val="green"/>
            </w:rPr>
            <w:delText>, Rouleau, Grégoire</w:delText>
          </w:r>
          <w:r w:rsidR="009F2088" w:rsidDel="00650766">
            <w:rPr>
              <w:rFonts w:asciiTheme="majorBidi" w:hAnsiTheme="majorBidi" w:cstheme="majorBidi"/>
              <w:sz w:val="24"/>
              <w:szCs w:val="24"/>
              <w:highlight w:val="green"/>
            </w:rPr>
            <w:delText xml:space="preserve">, &amp; </w:delText>
          </w:r>
          <w:r w:rsidR="009F2088" w:rsidRPr="001636BC" w:rsidDel="00650766">
            <w:rPr>
              <w:rFonts w:asciiTheme="majorBidi" w:hAnsiTheme="majorBidi" w:cstheme="majorBidi"/>
              <w:sz w:val="24"/>
              <w:szCs w:val="24"/>
              <w:highlight w:val="green"/>
            </w:rPr>
            <w:delText xml:space="preserve">Baron  2018; </w:delText>
          </w:r>
          <w:r w:rsidR="009F2088" w:rsidRPr="001636BC" w:rsidDel="00650766">
            <w:rPr>
              <w:rFonts w:asciiTheme="majorBidi" w:eastAsia="Times New Roman" w:hAnsiTheme="majorBidi" w:cstheme="majorBidi"/>
              <w:sz w:val="24"/>
              <w:szCs w:val="24"/>
              <w:highlight w:val="green"/>
            </w:rPr>
            <w:delText xml:space="preserve">Hurtado </w:delText>
          </w:r>
          <w:r w:rsidR="009F2088" w:rsidDel="00650766">
            <w:rPr>
              <w:rFonts w:asciiTheme="majorBidi" w:eastAsia="Times New Roman" w:hAnsiTheme="majorBidi" w:cstheme="majorBidi"/>
              <w:sz w:val="24"/>
              <w:szCs w:val="24"/>
              <w:highlight w:val="green"/>
            </w:rPr>
            <w:delText>&amp;</w:delText>
          </w:r>
          <w:r w:rsidR="009F2088" w:rsidRPr="001636BC" w:rsidDel="00650766">
            <w:rPr>
              <w:rFonts w:asciiTheme="majorBidi" w:eastAsia="Times New Roman" w:hAnsiTheme="majorBidi" w:cstheme="majorBidi"/>
              <w:sz w:val="24"/>
              <w:szCs w:val="24"/>
              <w:highlight w:val="green"/>
            </w:rPr>
            <w:delText xml:space="preserve"> Mukherji</w:delText>
          </w:r>
          <w:r w:rsidR="009F2088" w:rsidDel="00650766">
            <w:rPr>
              <w:rFonts w:asciiTheme="majorBidi" w:eastAsia="Times New Roman" w:hAnsiTheme="majorBidi" w:cstheme="majorBidi"/>
              <w:sz w:val="24"/>
              <w:szCs w:val="24"/>
              <w:highlight w:val="green"/>
            </w:rPr>
            <w:delText xml:space="preserve">, </w:delText>
          </w:r>
          <w:r w:rsidR="009F2088" w:rsidRPr="001636BC" w:rsidDel="00650766">
            <w:rPr>
              <w:rFonts w:asciiTheme="majorBidi" w:eastAsia="Times New Roman" w:hAnsiTheme="majorBidi" w:cstheme="majorBidi"/>
              <w:sz w:val="24"/>
              <w:szCs w:val="24"/>
              <w:highlight w:val="green"/>
            </w:rPr>
            <w:delText>2015</w:delText>
          </w:r>
          <w:r w:rsidR="009F2088" w:rsidDel="00650766">
            <w:rPr>
              <w:rFonts w:asciiTheme="majorBidi" w:eastAsia="Times New Roman" w:hAnsiTheme="majorBidi" w:cstheme="majorBidi"/>
              <w:sz w:val="24"/>
              <w:szCs w:val="24"/>
              <w:highlight w:val="green"/>
            </w:rPr>
            <w:delText xml:space="preserve">; </w:delText>
          </w:r>
          <w:r w:rsidR="009F2088" w:rsidRPr="001636BC" w:rsidDel="00650766">
            <w:rPr>
              <w:rFonts w:asciiTheme="majorBidi" w:hAnsiTheme="majorBidi" w:cstheme="majorBidi"/>
              <w:color w:val="222222"/>
              <w:sz w:val="24"/>
              <w:szCs w:val="24"/>
              <w:highlight w:val="green"/>
              <w:shd w:val="clear" w:color="auto" w:fill="FFFFFF"/>
            </w:rPr>
            <w:delText>Kaiser</w:delText>
          </w:r>
          <w:r w:rsidR="009F2088" w:rsidDel="00650766">
            <w:rPr>
              <w:rFonts w:asciiTheme="majorBidi" w:hAnsiTheme="majorBidi" w:cstheme="majorBidi"/>
              <w:color w:val="222222"/>
              <w:sz w:val="24"/>
              <w:szCs w:val="24"/>
              <w:highlight w:val="green"/>
              <w:shd w:val="clear" w:color="auto" w:fill="FFFFFF"/>
            </w:rPr>
            <w:delText xml:space="preserve"> &amp;</w:delText>
          </w:r>
          <w:r w:rsidR="009F2088" w:rsidRPr="001636BC" w:rsidDel="00650766">
            <w:rPr>
              <w:rFonts w:asciiTheme="majorBidi" w:hAnsiTheme="majorBidi" w:cstheme="majorBidi"/>
              <w:color w:val="222222"/>
              <w:sz w:val="24"/>
              <w:szCs w:val="24"/>
              <w:highlight w:val="green"/>
              <w:shd w:val="clear" w:color="auto" w:fill="FFFFFF"/>
            </w:rPr>
            <w:delText xml:space="preserve"> Overfield, 2010</w:delText>
          </w:r>
          <w:r w:rsidR="009F2088" w:rsidDel="00650766">
            <w:rPr>
              <w:rFonts w:asciiTheme="majorBidi" w:hAnsiTheme="majorBidi" w:cstheme="majorBidi"/>
              <w:color w:val="222222"/>
              <w:sz w:val="24"/>
              <w:szCs w:val="24"/>
              <w:highlight w:val="green"/>
              <w:shd w:val="clear" w:color="auto" w:fill="FFFFFF"/>
            </w:rPr>
            <w:delText xml:space="preserve">; </w:delText>
          </w:r>
          <w:r w:rsidR="009F2088" w:rsidRPr="001636BC" w:rsidDel="00650766">
            <w:rPr>
              <w:rFonts w:asciiTheme="majorBidi" w:hAnsiTheme="majorBidi" w:cstheme="majorBidi"/>
              <w:sz w:val="24"/>
              <w:szCs w:val="24"/>
              <w:highlight w:val="green"/>
              <w:shd w:val="clear" w:color="auto" w:fill="FFFFFF"/>
            </w:rPr>
            <w:delText>Landin, 2017;</w:delText>
          </w:r>
          <w:r w:rsidR="009F2088" w:rsidRPr="001636BC" w:rsidDel="00650766">
            <w:rPr>
              <w:rFonts w:asciiTheme="majorBidi" w:hAnsiTheme="majorBidi" w:cstheme="majorBidi"/>
              <w:color w:val="222222"/>
              <w:sz w:val="24"/>
              <w:szCs w:val="24"/>
              <w:highlight w:val="green"/>
              <w:shd w:val="clear" w:color="auto" w:fill="FFFFFF"/>
            </w:rPr>
            <w:delText xml:space="preserve"> </w:delText>
          </w:r>
          <w:r w:rsidR="009F2088" w:rsidRPr="001636BC" w:rsidDel="00650766">
            <w:rPr>
              <w:rFonts w:asciiTheme="majorBidi" w:hAnsiTheme="majorBidi" w:cstheme="majorBidi"/>
              <w:sz w:val="24"/>
              <w:szCs w:val="24"/>
              <w:highlight w:val="green"/>
            </w:rPr>
            <w:delText>Wilkes, Yip, Simmons, 2011;</w:delText>
          </w:r>
          <w:r w:rsidR="009F2088" w:rsidRPr="001636BC" w:rsidDel="00650766">
            <w:rPr>
              <w:rFonts w:asciiTheme="majorBidi" w:hAnsiTheme="majorBidi" w:cstheme="majorBidi"/>
              <w:sz w:val="24"/>
              <w:szCs w:val="24"/>
              <w:highlight w:val="green"/>
              <w:shd w:val="clear" w:color="auto" w:fill="FFFFFF"/>
            </w:rPr>
            <w:delText xml:space="preserve"> </w:delText>
          </w:r>
          <w:r w:rsidR="009F2088" w:rsidRPr="001636BC" w:rsidDel="00650766">
            <w:rPr>
              <w:rFonts w:asciiTheme="majorBidi" w:hAnsiTheme="majorBidi" w:cstheme="majorBidi"/>
              <w:color w:val="222222"/>
              <w:sz w:val="24"/>
              <w:szCs w:val="24"/>
              <w:highlight w:val="green"/>
              <w:shd w:val="clear" w:color="auto" w:fill="FFFFFF"/>
            </w:rPr>
            <w:delText>Yukl</w:delText>
          </w:r>
          <w:r w:rsidR="009F2088" w:rsidDel="00650766">
            <w:rPr>
              <w:rFonts w:asciiTheme="majorBidi" w:hAnsiTheme="majorBidi" w:cstheme="majorBidi"/>
              <w:color w:val="222222"/>
              <w:sz w:val="24"/>
              <w:szCs w:val="24"/>
              <w:highlight w:val="green"/>
              <w:shd w:val="clear" w:color="auto" w:fill="FFFFFF"/>
            </w:rPr>
            <w:delText>,</w:delText>
          </w:r>
          <w:r w:rsidR="009F2088" w:rsidRPr="001636BC" w:rsidDel="00650766">
            <w:rPr>
              <w:rFonts w:asciiTheme="majorBidi" w:hAnsiTheme="majorBidi" w:cstheme="majorBidi"/>
              <w:color w:val="222222"/>
              <w:sz w:val="24"/>
              <w:szCs w:val="24"/>
              <w:highlight w:val="green"/>
              <w:shd w:val="clear" w:color="auto" w:fill="FFFFFF"/>
            </w:rPr>
            <w:delText xml:space="preserve"> 2008</w:delText>
          </w:r>
          <w:r w:rsidR="009F2088" w:rsidDel="00650766">
            <w:rPr>
              <w:rFonts w:asciiTheme="majorBidi" w:hAnsiTheme="majorBidi" w:cstheme="majorBidi"/>
              <w:color w:val="222222"/>
              <w:sz w:val="24"/>
              <w:szCs w:val="24"/>
              <w:highlight w:val="green"/>
              <w:shd w:val="clear" w:color="auto" w:fill="FFFFFF"/>
            </w:rPr>
            <w:delText xml:space="preserve">; </w:delText>
          </w:r>
          <w:r w:rsidR="009F2088" w:rsidRPr="001636BC" w:rsidDel="00650766">
            <w:rPr>
              <w:rFonts w:asciiTheme="majorBidi" w:hAnsiTheme="majorBidi" w:cstheme="majorBidi"/>
              <w:color w:val="222222"/>
              <w:sz w:val="24"/>
              <w:szCs w:val="24"/>
              <w:highlight w:val="green"/>
              <w:shd w:val="clear" w:color="auto" w:fill="FFFFFF"/>
            </w:rPr>
            <w:delText>Yukl</w:delText>
          </w:r>
          <w:r w:rsidR="009F2088" w:rsidDel="00650766">
            <w:rPr>
              <w:rFonts w:asciiTheme="majorBidi" w:hAnsiTheme="majorBidi" w:cstheme="majorBidi"/>
              <w:color w:val="222222"/>
              <w:sz w:val="24"/>
              <w:szCs w:val="24"/>
              <w:highlight w:val="green"/>
              <w:shd w:val="clear" w:color="auto" w:fill="FFFFFF"/>
            </w:rPr>
            <w:delText xml:space="preserve"> &amp;</w:delText>
          </w:r>
          <w:r w:rsidR="009F2088" w:rsidRPr="001636BC" w:rsidDel="00650766">
            <w:rPr>
              <w:rFonts w:asciiTheme="majorBidi" w:hAnsiTheme="majorBidi" w:cstheme="majorBidi"/>
              <w:color w:val="222222"/>
              <w:sz w:val="24"/>
              <w:szCs w:val="24"/>
              <w:highlight w:val="green"/>
              <w:shd w:val="clear" w:color="auto" w:fill="FFFFFF"/>
            </w:rPr>
            <w:delText xml:space="preserve"> Mahsud, 2010</w:delText>
          </w:r>
        </w:del>
        <w:r w:rsidR="005C3089">
          <w:rPr>
            <w:rFonts w:asciiTheme="majorBidi" w:hAnsiTheme="majorBidi" w:cstheme="majorBidi"/>
            <w:color w:val="222222"/>
            <w:sz w:val="24"/>
            <w:szCs w:val="24"/>
            <w:highlight w:val="green"/>
            <w:shd w:val="clear" w:color="auto" w:fill="FFFFFF"/>
          </w:rPr>
          <w:t>)</w:t>
        </w:r>
        <w:r w:rsidR="009F2088">
          <w:rPr>
            <w:rFonts w:asciiTheme="majorBidi" w:hAnsiTheme="majorBidi" w:cstheme="majorBidi"/>
            <w:color w:val="222222"/>
            <w:sz w:val="24"/>
            <w:szCs w:val="24"/>
            <w:highlight w:val="green"/>
            <w:shd w:val="clear" w:color="auto" w:fill="FFFFFF"/>
          </w:rPr>
          <w:t>.</w:t>
        </w:r>
        <w:r w:rsidR="009F2088" w:rsidRPr="001636BC">
          <w:rPr>
            <w:rFonts w:asciiTheme="majorBidi" w:hAnsiTheme="majorBidi" w:cstheme="majorBidi"/>
            <w:color w:val="222222"/>
            <w:sz w:val="24"/>
            <w:szCs w:val="24"/>
            <w:shd w:val="clear" w:color="auto" w:fill="FFFFFF"/>
          </w:rPr>
          <w:t xml:space="preserve"> </w:t>
        </w:r>
      </w:ins>
    </w:p>
    <w:p w14:paraId="5AA74AAB" w14:textId="55C5E092" w:rsidR="00A56E60" w:rsidRPr="005F51C3" w:rsidDel="009F2088" w:rsidRDefault="008A607F"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582" w:author="Author"/>
          <w:rFonts w:asciiTheme="majorBidi" w:hAnsiTheme="majorBidi" w:cstheme="majorBidi"/>
          <w:sz w:val="24"/>
          <w:szCs w:val="24"/>
          <w:highlight w:val="green"/>
        </w:rPr>
      </w:pPr>
      <w:del w:id="583" w:author="Author">
        <w:r w:rsidRPr="005F51C3" w:rsidDel="009F2088">
          <w:rPr>
            <w:rFonts w:asciiTheme="majorBidi" w:hAnsiTheme="majorBidi" w:cstheme="majorBidi"/>
            <w:sz w:val="24"/>
            <w:szCs w:val="24"/>
            <w:highlight w:val="green"/>
          </w:rPr>
          <w:delText>as described in papers dealing with flexible leadership (Baron, Rouleau, Grégoire,  Baron  (2018); Wilkes, Yip, Simmons, (2011);</w:delText>
        </w:r>
        <w:r w:rsidRPr="005F51C3" w:rsidDel="009F2088">
          <w:rPr>
            <w:rFonts w:asciiTheme="majorBidi" w:hAnsiTheme="majorBidi" w:cstheme="majorBidi"/>
            <w:sz w:val="24"/>
            <w:szCs w:val="24"/>
            <w:highlight w:val="green"/>
            <w:shd w:val="clear" w:color="auto" w:fill="FFFFFF"/>
          </w:rPr>
          <w:delText xml:space="preserve"> Landin, (2017);</w:delText>
        </w:r>
        <w:r w:rsidRPr="005F51C3" w:rsidDel="009F2088">
          <w:rPr>
            <w:rFonts w:asciiTheme="majorBidi" w:hAnsiTheme="majorBidi" w:cstheme="majorBidi"/>
            <w:sz w:val="24"/>
            <w:szCs w:val="24"/>
            <w:highlight w:val="green"/>
          </w:rPr>
          <w:delText xml:space="preserve"> Hurtado and Mukherji </w:delText>
        </w:r>
      </w:del>
    </w:p>
    <w:p w14:paraId="6BB434DA" w14:textId="35598DA9" w:rsidR="003F7CFE" w:rsidRPr="005F51C3" w:rsidDel="009F2088" w:rsidRDefault="008A607F"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584" w:author="Author"/>
          <w:rFonts w:asciiTheme="majorBidi" w:eastAsiaTheme="minorHAnsi" w:hAnsiTheme="majorBidi" w:cstheme="majorBidi"/>
          <w:sz w:val="24"/>
          <w:szCs w:val="24"/>
        </w:rPr>
      </w:pPr>
      <w:del w:id="585" w:author="Author">
        <w:r w:rsidRPr="005F51C3" w:rsidDel="009F2088">
          <w:rPr>
            <w:rFonts w:asciiTheme="majorBidi" w:hAnsiTheme="majorBidi" w:cstheme="majorBidi"/>
            <w:sz w:val="24"/>
            <w:szCs w:val="24"/>
            <w:highlight w:val="green"/>
          </w:rPr>
          <w:delText>(2015)</w:delText>
        </w:r>
        <w:r w:rsidR="0091386F" w:rsidRPr="005F51C3" w:rsidDel="009F2088">
          <w:rPr>
            <w:rFonts w:asciiTheme="majorBidi" w:hAnsiTheme="majorBidi" w:cstheme="majorBidi"/>
            <w:sz w:val="24"/>
            <w:szCs w:val="24"/>
            <w:highlight w:val="green"/>
          </w:rPr>
          <w:delText xml:space="preserve"> </w:delText>
        </w:r>
        <w:r w:rsidR="003F7CFE" w:rsidRPr="005F51C3" w:rsidDel="009F2088">
          <w:rPr>
            <w:rFonts w:asciiTheme="majorBidi" w:hAnsiTheme="majorBidi" w:cstheme="majorBidi"/>
            <w:sz w:val="24"/>
            <w:szCs w:val="24"/>
            <w:highlight w:val="green"/>
          </w:rPr>
          <w:delText xml:space="preserve">as characteristics of </w:delText>
        </w:r>
        <w:r w:rsidR="00F94A26" w:rsidRPr="005F51C3" w:rsidDel="009F2088">
          <w:rPr>
            <w:rFonts w:asciiTheme="majorBidi" w:hAnsiTheme="majorBidi" w:cstheme="majorBidi"/>
            <w:sz w:val="24"/>
            <w:szCs w:val="24"/>
            <w:highlight w:val="green"/>
          </w:rPr>
          <w:delText>Flexible Leadership</w:delText>
        </w:r>
        <w:r w:rsidR="0091386F" w:rsidRPr="005F51C3" w:rsidDel="009F2088">
          <w:rPr>
            <w:rFonts w:asciiTheme="majorBidi" w:hAnsiTheme="majorBidi" w:cstheme="majorBidi"/>
            <w:sz w:val="24"/>
            <w:szCs w:val="24"/>
            <w:highlight w:val="green"/>
          </w:rPr>
          <w:delText>.</w:delText>
        </w:r>
      </w:del>
    </w:p>
    <w:p w14:paraId="163EC142" w14:textId="306695E8" w:rsidR="00A56E60" w:rsidRPr="005F51C3" w:rsidDel="009F2088" w:rsidRDefault="00A56E60"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586" w:author="Author"/>
          <w:rFonts w:asciiTheme="majorBidi" w:eastAsiaTheme="minorHAnsi" w:hAnsiTheme="majorBidi" w:cstheme="majorBidi"/>
          <w:sz w:val="24"/>
          <w:szCs w:val="24"/>
        </w:rPr>
      </w:pPr>
    </w:p>
    <w:p w14:paraId="7B5C8055" w14:textId="06F8ED95" w:rsidR="00733D0E" w:rsidRPr="005F51C3" w:rsidRDefault="003F7CF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b/>
          <w:bCs/>
          <w:i/>
          <w:iCs/>
          <w:sz w:val="24"/>
          <w:szCs w:val="24"/>
        </w:rPr>
        <w:t>Letter to Ovadiah the Proselyte</w:t>
      </w:r>
      <w:ins w:id="587" w:author="Author">
        <w:r w:rsidR="00650766">
          <w:rPr>
            <w:rFonts w:asciiTheme="majorBidi" w:hAnsiTheme="majorBidi" w:cstheme="majorBidi"/>
            <w:b/>
            <w:bCs/>
            <w:sz w:val="24"/>
            <w:szCs w:val="24"/>
          </w:rPr>
          <w:t>.</w:t>
        </w:r>
      </w:ins>
      <w:del w:id="588" w:author="Author">
        <w:r w:rsidR="00183E20" w:rsidRPr="005F51C3" w:rsidDel="00650766">
          <w:rPr>
            <w:rFonts w:asciiTheme="majorBidi" w:hAnsiTheme="majorBidi" w:cstheme="majorBidi"/>
            <w:b/>
            <w:bCs/>
            <w:sz w:val="24"/>
            <w:szCs w:val="24"/>
          </w:rPr>
          <w:delText>:</w:delText>
        </w:r>
      </w:del>
      <w:r w:rsidR="0091386F" w:rsidRPr="005F51C3">
        <w:rPr>
          <w:rFonts w:asciiTheme="majorBidi" w:hAnsiTheme="majorBidi" w:cstheme="majorBidi"/>
          <w:b/>
          <w:bCs/>
          <w:sz w:val="24"/>
          <w:szCs w:val="24"/>
        </w:rPr>
        <w:t xml:space="preserve"> </w:t>
      </w:r>
      <w:r w:rsidR="006727B8" w:rsidRPr="005F51C3">
        <w:rPr>
          <w:rFonts w:asciiTheme="majorBidi" w:hAnsiTheme="majorBidi" w:cstheme="majorBidi"/>
          <w:sz w:val="24"/>
          <w:szCs w:val="24"/>
        </w:rPr>
        <w:t>A</w:t>
      </w:r>
      <w:r w:rsidR="00733D0E" w:rsidRPr="005F51C3">
        <w:rPr>
          <w:rFonts w:asciiTheme="majorBidi" w:hAnsiTheme="majorBidi" w:cstheme="majorBidi"/>
          <w:sz w:val="24"/>
          <w:szCs w:val="24"/>
        </w:rPr>
        <w:t>nother famous appeal is to the convert Ovadiah Ger Zedek (Kellner</w:t>
      </w:r>
      <w:r w:rsidR="00195239"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006727B8"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The </w:t>
      </w:r>
      <w:r w:rsidR="00195239" w:rsidRPr="005F51C3">
        <w:rPr>
          <w:rFonts w:asciiTheme="majorBidi" w:hAnsiTheme="majorBidi" w:cstheme="majorBidi"/>
          <w:sz w:val="24"/>
          <w:szCs w:val="24"/>
        </w:rPr>
        <w:t>term</w:t>
      </w:r>
      <w:r w:rsidR="00DE75C4" w:rsidRPr="005F51C3">
        <w:rPr>
          <w:rFonts w:asciiTheme="majorBidi" w:hAnsiTheme="majorBidi" w:cstheme="majorBidi"/>
          <w:sz w:val="24"/>
          <w:szCs w:val="24"/>
        </w:rPr>
        <w:t xml:space="preserve"> </w:t>
      </w:r>
      <w:r w:rsidR="0067300C" w:rsidRPr="005F51C3">
        <w:rPr>
          <w:rFonts w:asciiTheme="majorBidi" w:hAnsiTheme="majorBidi" w:cstheme="majorBidi"/>
          <w:i/>
          <w:iCs/>
          <w:sz w:val="24"/>
          <w:szCs w:val="24"/>
        </w:rPr>
        <w:t>g</w:t>
      </w:r>
      <w:r w:rsidR="00DE75C4" w:rsidRPr="005F51C3">
        <w:rPr>
          <w:rFonts w:asciiTheme="majorBidi" w:hAnsiTheme="majorBidi" w:cstheme="majorBidi"/>
          <w:i/>
          <w:iCs/>
          <w:sz w:val="24"/>
          <w:szCs w:val="24"/>
        </w:rPr>
        <w:t>e</w:t>
      </w:r>
      <w:r w:rsidR="00195239" w:rsidRPr="005F51C3">
        <w:rPr>
          <w:rFonts w:asciiTheme="majorBidi" w:hAnsiTheme="majorBidi" w:cstheme="majorBidi"/>
          <w:i/>
          <w:iCs/>
          <w:sz w:val="24"/>
          <w:szCs w:val="24"/>
        </w:rPr>
        <w:t>r</w:t>
      </w:r>
      <w:r w:rsidR="00DE75C4" w:rsidRPr="005F51C3">
        <w:rPr>
          <w:rFonts w:asciiTheme="majorBidi" w:hAnsiTheme="majorBidi" w:cstheme="majorBidi"/>
          <w:i/>
          <w:iCs/>
          <w:sz w:val="24"/>
          <w:szCs w:val="24"/>
        </w:rPr>
        <w:t xml:space="preserve"> </w:t>
      </w:r>
      <w:r w:rsidR="0067300C" w:rsidRPr="005F51C3">
        <w:rPr>
          <w:rFonts w:asciiTheme="majorBidi" w:hAnsiTheme="majorBidi" w:cstheme="majorBidi"/>
          <w:i/>
          <w:iCs/>
          <w:sz w:val="24"/>
          <w:szCs w:val="24"/>
        </w:rPr>
        <w:t>z</w:t>
      </w:r>
      <w:r w:rsidR="00DE75C4" w:rsidRPr="005F51C3">
        <w:rPr>
          <w:rFonts w:asciiTheme="majorBidi" w:hAnsiTheme="majorBidi" w:cstheme="majorBidi"/>
          <w:i/>
          <w:iCs/>
          <w:sz w:val="24"/>
          <w:szCs w:val="24"/>
        </w:rPr>
        <w:t>edek</w:t>
      </w:r>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is Hebrew for </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righteous convert</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 xml:space="preserve"> and can be used to refer to</w:t>
      </w:r>
      <w:r w:rsidR="00DE75C4" w:rsidRPr="005F51C3">
        <w:rPr>
          <w:rFonts w:asciiTheme="majorBidi" w:hAnsiTheme="majorBidi" w:cstheme="majorBidi"/>
          <w:sz w:val="24"/>
          <w:szCs w:val="24"/>
        </w:rPr>
        <w:t xml:space="preserve"> a</w:t>
      </w:r>
      <w:r w:rsidR="00195239" w:rsidRPr="005F51C3">
        <w:rPr>
          <w:rFonts w:asciiTheme="majorBidi" w:hAnsiTheme="majorBidi" w:cstheme="majorBidi"/>
          <w:sz w:val="24"/>
          <w:szCs w:val="24"/>
        </w:rPr>
        <w:t>ny</w:t>
      </w:r>
      <w:r w:rsidR="00DE75C4" w:rsidRPr="005F51C3">
        <w:rPr>
          <w:rFonts w:asciiTheme="majorBidi" w:hAnsiTheme="majorBidi" w:cstheme="majorBidi"/>
          <w:sz w:val="24"/>
          <w:szCs w:val="24"/>
        </w:rPr>
        <w:t xml:space="preserve"> person who became a Jew for all intents and purposes</w:t>
      </w:r>
      <w:r w:rsidR="00FC4C29" w:rsidRPr="005F51C3">
        <w:rPr>
          <w:rFonts w:asciiTheme="majorBidi" w:hAnsiTheme="majorBidi" w:cstheme="majorBidi"/>
          <w:sz w:val="24"/>
          <w:szCs w:val="24"/>
        </w:rPr>
        <w:t>.</w:t>
      </w:r>
      <w:r w:rsidR="00195239" w:rsidRPr="005F51C3">
        <w:rPr>
          <w:rFonts w:asciiTheme="majorBidi" w:hAnsiTheme="majorBidi" w:cstheme="majorBidi"/>
          <w:sz w:val="24"/>
          <w:szCs w:val="24"/>
        </w:rPr>
        <w:t>)</w:t>
      </w:r>
      <w:r w:rsidR="00FD3F65"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teaches Ovadiah </w:t>
      </w:r>
      <w:r w:rsidR="00195239" w:rsidRPr="005F51C3">
        <w:rPr>
          <w:rFonts w:asciiTheme="majorBidi" w:hAnsiTheme="majorBidi" w:cstheme="majorBidi"/>
          <w:sz w:val="24"/>
          <w:szCs w:val="24"/>
        </w:rPr>
        <w:t>Ger Zedek</w:t>
      </w:r>
      <w:r w:rsidR="00733D0E" w:rsidRPr="005F51C3">
        <w:rPr>
          <w:rFonts w:asciiTheme="majorBidi" w:hAnsiTheme="majorBidi" w:cstheme="majorBidi"/>
          <w:sz w:val="24"/>
          <w:szCs w:val="24"/>
        </w:rPr>
        <w:t xml:space="preserve"> how </w:t>
      </w:r>
      <w:r w:rsidR="00195239" w:rsidRPr="005F51C3">
        <w:rPr>
          <w:rFonts w:asciiTheme="majorBidi" w:hAnsiTheme="majorBidi" w:cstheme="majorBidi"/>
          <w:sz w:val="24"/>
          <w:szCs w:val="24"/>
        </w:rPr>
        <w:t>to</w:t>
      </w:r>
      <w:r w:rsidR="00733D0E" w:rsidRPr="005F51C3">
        <w:rPr>
          <w:rFonts w:asciiTheme="majorBidi" w:hAnsiTheme="majorBidi" w:cstheme="majorBidi"/>
          <w:sz w:val="24"/>
          <w:szCs w:val="24"/>
        </w:rPr>
        <w:t xml:space="preserve"> pray</w:t>
      </w:r>
      <w:r w:rsidR="0067300C" w:rsidRPr="005F51C3">
        <w:rPr>
          <w:rFonts w:asciiTheme="majorBidi" w:hAnsiTheme="majorBidi" w:cstheme="majorBidi"/>
          <w:sz w:val="24"/>
          <w:szCs w:val="24"/>
        </w:rPr>
        <w:t xml:space="preserve"> like the rest of the Jewish people, while</w:t>
      </w:r>
      <w:r w:rsidR="00733D0E" w:rsidRPr="005F51C3">
        <w:rPr>
          <w:rFonts w:asciiTheme="majorBidi" w:hAnsiTheme="majorBidi" w:cstheme="majorBidi"/>
          <w:sz w:val="24"/>
          <w:szCs w:val="24"/>
        </w:rPr>
        <w:t xml:space="preserve"> </w:t>
      </w:r>
      <w:r w:rsidR="0067300C" w:rsidRPr="005F51C3">
        <w:rPr>
          <w:rFonts w:asciiTheme="majorBidi" w:hAnsiTheme="majorBidi" w:cstheme="majorBidi"/>
          <w:sz w:val="24"/>
          <w:szCs w:val="24"/>
        </w:rPr>
        <w:t>acknowledging</w:t>
      </w:r>
      <w:r w:rsidR="00195239"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that his prayer may </w:t>
      </w:r>
      <w:r w:rsidR="00195239" w:rsidRPr="005F51C3">
        <w:rPr>
          <w:rFonts w:asciiTheme="majorBidi" w:hAnsiTheme="majorBidi" w:cstheme="majorBidi"/>
          <w:sz w:val="24"/>
          <w:szCs w:val="24"/>
        </w:rPr>
        <w:t>differ</w:t>
      </w:r>
      <w:r w:rsidR="00733D0E"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somewhat </w:t>
      </w:r>
      <w:r w:rsidR="00733D0E" w:rsidRPr="005F51C3">
        <w:rPr>
          <w:rFonts w:asciiTheme="majorBidi" w:hAnsiTheme="majorBidi" w:cstheme="majorBidi"/>
          <w:sz w:val="24"/>
          <w:szCs w:val="24"/>
        </w:rPr>
        <w:t xml:space="preserve">from </w:t>
      </w:r>
      <w:r w:rsidR="00195239" w:rsidRPr="005F51C3">
        <w:rPr>
          <w:rFonts w:asciiTheme="majorBidi" w:hAnsiTheme="majorBidi" w:cstheme="majorBidi"/>
          <w:sz w:val="24"/>
          <w:szCs w:val="24"/>
        </w:rPr>
        <w:t>that of other Jews</w:t>
      </w:r>
      <w:r w:rsidR="00810FC1" w:rsidRPr="005F51C3">
        <w:rPr>
          <w:rFonts w:asciiTheme="majorBidi" w:hAnsiTheme="majorBidi" w:cstheme="majorBidi"/>
          <w:sz w:val="24"/>
          <w:szCs w:val="24"/>
        </w:rPr>
        <w:t xml:space="preserve"> (Birnbaum, 2005)</w:t>
      </w:r>
      <w:r w:rsidR="00733D0E" w:rsidRPr="005F51C3">
        <w:rPr>
          <w:rFonts w:asciiTheme="majorBidi" w:hAnsiTheme="majorBidi" w:cstheme="majorBidi"/>
          <w:sz w:val="24"/>
          <w:szCs w:val="24"/>
        </w:rPr>
        <w:t>. It was important for Maimonides that Ovadiah should not feel inferior, but that his thoughts and his activity would be enhanced through self-awareness.</w:t>
      </w:r>
      <w:r w:rsidR="004C5FFA" w:rsidRPr="005F51C3">
        <w:rPr>
          <w:rFonts w:asciiTheme="majorBidi" w:hAnsiTheme="majorBidi" w:cstheme="majorBidi"/>
          <w:sz w:val="24"/>
          <w:szCs w:val="24"/>
        </w:rPr>
        <w:t xml:space="preserve"> For example, Maimonides suggested that </w:t>
      </w:r>
      <w:r w:rsidR="0099355F" w:rsidRPr="005F51C3">
        <w:rPr>
          <w:rFonts w:asciiTheme="majorBidi" w:hAnsiTheme="majorBidi" w:cstheme="majorBidi"/>
          <w:sz w:val="24"/>
          <w:szCs w:val="24"/>
        </w:rPr>
        <w:t xml:space="preserve">it would be permissible for </w:t>
      </w:r>
      <w:r w:rsidR="004C5FFA" w:rsidRPr="005F51C3">
        <w:rPr>
          <w:rFonts w:asciiTheme="majorBidi" w:hAnsiTheme="majorBidi" w:cstheme="majorBidi"/>
          <w:sz w:val="24"/>
          <w:szCs w:val="24"/>
        </w:rPr>
        <w:t xml:space="preserve">Ovadiah </w:t>
      </w:r>
      <w:r w:rsidR="0099355F" w:rsidRPr="005F51C3">
        <w:rPr>
          <w:rFonts w:asciiTheme="majorBidi" w:hAnsiTheme="majorBidi" w:cstheme="majorBidi"/>
          <w:sz w:val="24"/>
          <w:szCs w:val="24"/>
        </w:rPr>
        <w:t>to</w:t>
      </w:r>
      <w:r w:rsidR="004C5FFA" w:rsidRPr="005F51C3">
        <w:rPr>
          <w:rFonts w:asciiTheme="majorBidi" w:hAnsiTheme="majorBidi" w:cstheme="majorBidi"/>
          <w:sz w:val="24"/>
          <w:szCs w:val="24"/>
        </w:rPr>
        <w:t xml:space="preserve"> adapt the wording of prayers that </w:t>
      </w:r>
      <w:r w:rsidR="0099355F" w:rsidRPr="005F51C3">
        <w:rPr>
          <w:rFonts w:asciiTheme="majorBidi" w:hAnsiTheme="majorBidi" w:cstheme="majorBidi"/>
          <w:sz w:val="24"/>
          <w:szCs w:val="24"/>
        </w:rPr>
        <w:t xml:space="preserve">speak from the perspective of the Jewish </w:t>
      </w:r>
      <w:r w:rsidR="0099355F" w:rsidRPr="005F51C3">
        <w:rPr>
          <w:rFonts w:asciiTheme="majorBidi" w:hAnsiTheme="majorBidi" w:cstheme="majorBidi"/>
          <w:sz w:val="24"/>
          <w:szCs w:val="24"/>
        </w:rPr>
        <w:lastRenderedPageBreak/>
        <w:t xml:space="preserve">nation, such as those that </w:t>
      </w:r>
      <w:r w:rsidR="004C5FFA" w:rsidRPr="005F51C3">
        <w:rPr>
          <w:rFonts w:asciiTheme="majorBidi" w:hAnsiTheme="majorBidi" w:cstheme="majorBidi"/>
          <w:sz w:val="24"/>
          <w:szCs w:val="24"/>
        </w:rPr>
        <w:t xml:space="preserve">praise God for </w:t>
      </w:r>
      <w:r w:rsidR="0099355F" w:rsidRPr="005F51C3">
        <w:rPr>
          <w:rFonts w:asciiTheme="majorBidi" w:hAnsiTheme="majorBidi" w:cstheme="majorBidi"/>
          <w:sz w:val="24"/>
          <w:szCs w:val="24"/>
        </w:rPr>
        <w:t>“</w:t>
      </w:r>
      <w:r w:rsidR="004C5FFA" w:rsidRPr="005F51C3">
        <w:rPr>
          <w:rFonts w:asciiTheme="majorBidi" w:hAnsiTheme="majorBidi" w:cstheme="majorBidi"/>
          <w:sz w:val="24"/>
          <w:szCs w:val="24"/>
        </w:rPr>
        <w:t>brin</w:t>
      </w:r>
      <w:r w:rsidR="0099355F" w:rsidRPr="005F51C3">
        <w:rPr>
          <w:rFonts w:asciiTheme="majorBidi" w:hAnsiTheme="majorBidi" w:cstheme="majorBidi"/>
          <w:sz w:val="24"/>
          <w:szCs w:val="24"/>
        </w:rPr>
        <w:t>g</w:t>
      </w:r>
      <w:r w:rsidR="004C5FFA" w:rsidRPr="005F51C3">
        <w:rPr>
          <w:rFonts w:asciiTheme="majorBidi" w:hAnsiTheme="majorBidi" w:cstheme="majorBidi"/>
          <w:sz w:val="24"/>
          <w:szCs w:val="24"/>
        </w:rPr>
        <w:t xml:space="preserve">ing </w:t>
      </w:r>
      <w:r w:rsidR="004C5FFA" w:rsidRPr="005F51C3">
        <w:rPr>
          <w:rFonts w:asciiTheme="majorBidi" w:hAnsiTheme="majorBidi" w:cstheme="majorBidi"/>
          <w:i/>
          <w:iCs/>
          <w:sz w:val="24"/>
          <w:szCs w:val="24"/>
        </w:rPr>
        <w:t>us</w:t>
      </w:r>
      <w:r w:rsidR="004C5FFA" w:rsidRPr="005F51C3">
        <w:rPr>
          <w:rFonts w:asciiTheme="majorBidi" w:hAnsiTheme="majorBidi" w:cstheme="majorBidi"/>
          <w:sz w:val="24"/>
          <w:szCs w:val="24"/>
        </w:rPr>
        <w:t xml:space="preserve"> out of the land of Egypt” while </w:t>
      </w:r>
      <w:r w:rsidR="0099355F" w:rsidRPr="005F51C3">
        <w:rPr>
          <w:rFonts w:asciiTheme="majorBidi" w:hAnsiTheme="majorBidi" w:cstheme="majorBidi"/>
          <w:sz w:val="24"/>
          <w:szCs w:val="24"/>
        </w:rPr>
        <w:t>at the same time</w:t>
      </w:r>
      <w:r w:rsidR="004C5FFA" w:rsidRPr="005F51C3">
        <w:rPr>
          <w:rFonts w:asciiTheme="majorBidi" w:hAnsiTheme="majorBidi" w:cstheme="majorBidi"/>
          <w:sz w:val="24"/>
          <w:szCs w:val="24"/>
        </w:rPr>
        <w:t xml:space="preserve"> noting that Ovadiah </w:t>
      </w:r>
      <w:r w:rsidR="0099355F" w:rsidRPr="005F51C3">
        <w:rPr>
          <w:rFonts w:asciiTheme="majorBidi" w:hAnsiTheme="majorBidi" w:cstheme="majorBidi"/>
          <w:sz w:val="24"/>
          <w:szCs w:val="24"/>
        </w:rPr>
        <w:t>would be allowed</w:t>
      </w:r>
      <w:r w:rsidR="004C5FFA" w:rsidRPr="005F51C3">
        <w:rPr>
          <w:rFonts w:asciiTheme="majorBidi" w:hAnsiTheme="majorBidi" w:cstheme="majorBidi"/>
          <w:sz w:val="24"/>
          <w:szCs w:val="24"/>
        </w:rPr>
        <w:t xml:space="preserve"> </w:t>
      </w:r>
      <w:r w:rsidR="00810FC1" w:rsidRPr="005F51C3">
        <w:rPr>
          <w:rFonts w:asciiTheme="majorBidi" w:hAnsiTheme="majorBidi" w:cstheme="majorBidi"/>
          <w:sz w:val="24"/>
          <w:szCs w:val="24"/>
        </w:rPr>
        <w:t xml:space="preserve">to </w:t>
      </w:r>
      <w:r w:rsidR="004C5FFA" w:rsidRPr="005F51C3">
        <w:rPr>
          <w:rFonts w:asciiTheme="majorBidi" w:hAnsiTheme="majorBidi" w:cstheme="majorBidi"/>
          <w:sz w:val="24"/>
          <w:szCs w:val="24"/>
        </w:rPr>
        <w:t xml:space="preserve">use the original wording of the prayers, because he had “come under the wings of the Divine” and there </w:t>
      </w:r>
      <w:r w:rsidR="0099355F" w:rsidRPr="005F51C3">
        <w:rPr>
          <w:rFonts w:asciiTheme="majorBidi" w:hAnsiTheme="majorBidi" w:cstheme="majorBidi"/>
          <w:sz w:val="24"/>
          <w:szCs w:val="24"/>
        </w:rPr>
        <w:t>was</w:t>
      </w:r>
      <w:r w:rsidR="004C5FFA" w:rsidRPr="005F51C3">
        <w:rPr>
          <w:rFonts w:asciiTheme="majorBidi" w:hAnsiTheme="majorBidi" w:cstheme="majorBidi"/>
          <w:sz w:val="24"/>
          <w:szCs w:val="24"/>
        </w:rPr>
        <w:t xml:space="preserve"> no difference between him and someone born a Jew (Kobler, 1978, pp. 195-197). </w:t>
      </w:r>
    </w:p>
    <w:p w14:paraId="26B447DF" w14:textId="77777777" w:rsidR="00733D0E" w:rsidRPr="005F51C3" w:rsidRDefault="006727B8" w:rsidP="00822658">
      <w:pPr>
        <w:shd w:val="clear" w:color="auto" w:fill="FFFFFF"/>
        <w:bidi w:val="0"/>
        <w:spacing w:after="0" w:line="480" w:lineRule="auto"/>
        <w:ind w:firstLine="540"/>
        <w:contextualSpacing/>
        <w:jc w:val="both"/>
        <w:outlineLvl w:val="0"/>
        <w:rPr>
          <w:rFonts w:asciiTheme="majorBidi" w:hAnsiTheme="majorBidi" w:cstheme="majorBidi"/>
          <w:sz w:val="24"/>
          <w:szCs w:val="24"/>
        </w:rPr>
      </w:pPr>
      <w:r w:rsidRPr="005F51C3">
        <w:rPr>
          <w:rFonts w:asciiTheme="majorBidi" w:hAnsiTheme="majorBidi" w:cstheme="majorBidi"/>
          <w:sz w:val="24"/>
          <w:szCs w:val="24"/>
        </w:rPr>
        <w:tab/>
      </w:r>
      <w:r w:rsidR="00B23916" w:rsidRPr="005F51C3">
        <w:rPr>
          <w:rFonts w:asciiTheme="majorBidi" w:hAnsiTheme="majorBidi" w:cstheme="majorBidi"/>
          <w:sz w:val="24"/>
          <w:szCs w:val="24"/>
        </w:rPr>
        <w:t>This is</w:t>
      </w:r>
      <w:r w:rsidR="00733D0E" w:rsidRPr="005F51C3">
        <w:rPr>
          <w:rFonts w:asciiTheme="majorBidi" w:hAnsiTheme="majorBidi" w:cstheme="majorBidi"/>
          <w:sz w:val="24"/>
          <w:szCs w:val="24"/>
        </w:rPr>
        <w:t xml:space="preserve"> an example of how Maimonides was prepared to </w:t>
      </w:r>
      <w:r w:rsidR="00B23916" w:rsidRPr="005F51C3">
        <w:rPr>
          <w:rFonts w:asciiTheme="majorBidi" w:hAnsiTheme="majorBidi" w:cstheme="majorBidi"/>
          <w:sz w:val="24"/>
          <w:szCs w:val="24"/>
        </w:rPr>
        <w:t xml:space="preserve">adapt </w:t>
      </w:r>
      <w:r w:rsidR="00733D0E" w:rsidRPr="005F51C3">
        <w:rPr>
          <w:rFonts w:asciiTheme="majorBidi" w:hAnsiTheme="majorBidi" w:cstheme="majorBidi"/>
          <w:sz w:val="24"/>
          <w:szCs w:val="24"/>
        </w:rPr>
        <w:t xml:space="preserve">the prayer text so that </w:t>
      </w:r>
      <w:r w:rsidR="00B23916" w:rsidRPr="005F51C3">
        <w:rPr>
          <w:rFonts w:asciiTheme="majorBidi" w:hAnsiTheme="majorBidi" w:cstheme="majorBidi"/>
          <w:sz w:val="24"/>
          <w:szCs w:val="24"/>
        </w:rPr>
        <w:t>it would</w:t>
      </w:r>
      <w:r w:rsidR="00733D0E" w:rsidRPr="005F51C3">
        <w:rPr>
          <w:rFonts w:asciiTheme="majorBidi" w:hAnsiTheme="majorBidi" w:cstheme="majorBidi"/>
          <w:sz w:val="24"/>
          <w:szCs w:val="24"/>
        </w:rPr>
        <w:t xml:space="preserve"> be perceived as natural and in a language </w:t>
      </w:r>
      <w:r w:rsidR="00B23916" w:rsidRPr="005F51C3">
        <w:rPr>
          <w:rFonts w:asciiTheme="majorBidi" w:hAnsiTheme="majorBidi" w:cstheme="majorBidi"/>
          <w:sz w:val="24"/>
          <w:szCs w:val="24"/>
        </w:rPr>
        <w:t xml:space="preserve">with which </w:t>
      </w:r>
      <w:r w:rsidR="00733D0E" w:rsidRPr="005F51C3">
        <w:rPr>
          <w:rFonts w:asciiTheme="majorBidi" w:hAnsiTheme="majorBidi" w:cstheme="majorBidi"/>
          <w:sz w:val="24"/>
          <w:szCs w:val="24"/>
        </w:rPr>
        <w:t>Ovadia</w:t>
      </w:r>
      <w:r w:rsidR="0067300C" w:rsidRPr="005F51C3">
        <w:rPr>
          <w:rFonts w:asciiTheme="majorBidi" w:hAnsiTheme="majorBidi" w:cstheme="majorBidi"/>
          <w:sz w:val="24"/>
          <w:szCs w:val="24"/>
        </w:rPr>
        <w:t>h</w:t>
      </w:r>
      <w:r w:rsidR="00733D0E" w:rsidRPr="005F51C3">
        <w:rPr>
          <w:rFonts w:asciiTheme="majorBidi" w:hAnsiTheme="majorBidi" w:cstheme="majorBidi"/>
          <w:sz w:val="24"/>
          <w:szCs w:val="24"/>
        </w:rPr>
        <w:t xml:space="preserve"> </w:t>
      </w:r>
      <w:r w:rsidR="00B23916" w:rsidRPr="005F51C3">
        <w:rPr>
          <w:rFonts w:asciiTheme="majorBidi" w:hAnsiTheme="majorBidi" w:cstheme="majorBidi"/>
          <w:sz w:val="24"/>
          <w:szCs w:val="24"/>
        </w:rPr>
        <w:t xml:space="preserve">felt </w:t>
      </w:r>
      <w:r w:rsidR="00733D0E" w:rsidRPr="005F51C3">
        <w:rPr>
          <w:rFonts w:asciiTheme="majorBidi" w:hAnsiTheme="majorBidi" w:cstheme="majorBidi"/>
          <w:sz w:val="24"/>
          <w:szCs w:val="24"/>
        </w:rPr>
        <w:t>comfortable. This requires flexibility of thought, thinking outside the box. Through emotional intelligence and awareness of Ovadiah</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 special situation, Maimonides opened up a number of possibilities to him and treated him in a</w:t>
      </w:r>
      <w:r w:rsidR="0067300C" w:rsidRPr="005F51C3">
        <w:rPr>
          <w:rFonts w:asciiTheme="majorBidi" w:hAnsiTheme="majorBidi" w:cstheme="majorBidi"/>
          <w:sz w:val="24"/>
          <w:szCs w:val="24"/>
        </w:rPr>
        <w:t xml:space="preserve"> welcoming</w:t>
      </w:r>
      <w:r w:rsidR="00733D0E" w:rsidRPr="005F51C3">
        <w:rPr>
          <w:rFonts w:asciiTheme="majorBidi" w:hAnsiTheme="majorBidi" w:cstheme="majorBidi"/>
          <w:sz w:val="24"/>
          <w:szCs w:val="24"/>
        </w:rPr>
        <w:t xml:space="preserve"> and gentle manner</w:t>
      </w:r>
      <w:r w:rsidR="00B85CC3" w:rsidRPr="005F51C3">
        <w:rPr>
          <w:rFonts w:asciiTheme="majorBidi" w:hAnsiTheme="majorBidi" w:cstheme="majorBidi"/>
          <w:sz w:val="24"/>
          <w:szCs w:val="24"/>
        </w:rPr>
        <w:t>.</w:t>
      </w:r>
    </w:p>
    <w:p w14:paraId="6B5B39C9" w14:textId="6F48E7CE" w:rsidR="005C3089" w:rsidRPr="001636BC" w:rsidRDefault="006B1798">
      <w:pPr>
        <w:bidi w:val="0"/>
        <w:spacing w:after="0" w:line="480" w:lineRule="auto"/>
        <w:ind w:firstLine="540"/>
        <w:contextualSpacing/>
        <w:jc w:val="both"/>
        <w:rPr>
          <w:ins w:id="589" w:author="Author"/>
          <w:rFonts w:asciiTheme="majorBidi" w:hAnsiTheme="majorBidi" w:cstheme="majorBidi"/>
          <w:sz w:val="24"/>
          <w:szCs w:val="24"/>
        </w:rPr>
      </w:pPr>
      <w:r w:rsidRPr="005F51C3">
        <w:rPr>
          <w:rFonts w:asciiTheme="majorBidi" w:hAnsiTheme="majorBidi" w:cstheme="majorBidi"/>
          <w:sz w:val="24"/>
          <w:szCs w:val="24"/>
        </w:rPr>
        <w:tab/>
      </w:r>
      <w:r w:rsidR="002B7A0E" w:rsidRPr="005F51C3">
        <w:rPr>
          <w:rFonts w:asciiTheme="majorBidi" w:hAnsiTheme="majorBidi" w:cstheme="majorBidi"/>
          <w:sz w:val="24"/>
          <w:szCs w:val="24"/>
        </w:rPr>
        <w:t>The way in which Maimonides guided Ibn Gaber and Ovadiah reflect</w:t>
      </w:r>
      <w:r w:rsidR="0067300C"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421E9A" w:rsidRPr="005F51C3">
        <w:rPr>
          <w:rFonts w:asciiTheme="majorBidi" w:hAnsiTheme="majorBidi" w:cstheme="majorBidi"/>
          <w:sz w:val="24"/>
          <w:szCs w:val="24"/>
        </w:rPr>
        <w:t>his</w:t>
      </w:r>
      <w:r w:rsidR="002B7A0E" w:rsidRPr="005F51C3">
        <w:rPr>
          <w:rFonts w:asciiTheme="majorBidi" w:hAnsiTheme="majorBidi" w:cstheme="majorBidi"/>
          <w:sz w:val="24"/>
          <w:szCs w:val="24"/>
        </w:rPr>
        <w:t xml:space="preserve"> deep understanding of human</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and show</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7511B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2B7A0E" w:rsidRPr="005F51C3">
        <w:rPr>
          <w:rFonts w:asciiTheme="majorBidi" w:hAnsiTheme="majorBidi" w:cstheme="majorBidi"/>
          <w:sz w:val="24"/>
          <w:szCs w:val="24"/>
        </w:rPr>
        <w:t xml:space="preserve"> emotional intelligence</w:t>
      </w:r>
      <w:r w:rsidR="00B23916" w:rsidRPr="005F51C3">
        <w:rPr>
          <w:rFonts w:asciiTheme="majorBidi" w:hAnsiTheme="majorBidi" w:cstheme="majorBidi"/>
          <w:sz w:val="24"/>
          <w:szCs w:val="24"/>
        </w:rPr>
        <w:t xml:space="preserve"> and</w:t>
      </w:r>
      <w:r w:rsidR="002B7A0E" w:rsidRPr="005F51C3">
        <w:rPr>
          <w:rFonts w:asciiTheme="majorBidi" w:hAnsiTheme="majorBidi" w:cstheme="majorBidi"/>
          <w:sz w:val="24"/>
          <w:szCs w:val="24"/>
        </w:rPr>
        <w:t xml:space="preserve"> self-regulat</w:t>
      </w:r>
      <w:r w:rsidR="001317A9" w:rsidRPr="005F51C3">
        <w:rPr>
          <w:rFonts w:asciiTheme="majorBidi" w:hAnsiTheme="majorBidi" w:cstheme="majorBidi"/>
          <w:sz w:val="24"/>
          <w:szCs w:val="24"/>
        </w:rPr>
        <w:t xml:space="preserve">ion, </w:t>
      </w:r>
      <w:ins w:id="590" w:author="Author">
        <w:r w:rsidR="005C3089" w:rsidRPr="001636BC">
          <w:rPr>
            <w:rFonts w:asciiTheme="majorBidi" w:hAnsiTheme="majorBidi" w:cstheme="majorBidi"/>
            <w:sz w:val="24"/>
            <w:szCs w:val="24"/>
            <w:highlight w:val="green"/>
          </w:rPr>
          <w:t xml:space="preserve">as described in </w:t>
        </w:r>
        <w:r w:rsidR="005C3089">
          <w:rPr>
            <w:rFonts w:asciiTheme="majorBidi" w:hAnsiTheme="majorBidi" w:cstheme="majorBidi"/>
            <w:sz w:val="24"/>
            <w:szCs w:val="24"/>
            <w:highlight w:val="green"/>
          </w:rPr>
          <w:t>texts</w:t>
        </w:r>
        <w:r w:rsidR="005C3089" w:rsidRPr="001636BC">
          <w:rPr>
            <w:rFonts w:asciiTheme="majorBidi" w:hAnsiTheme="majorBidi" w:cstheme="majorBidi"/>
            <w:sz w:val="24"/>
            <w:szCs w:val="24"/>
            <w:highlight w:val="green"/>
          </w:rPr>
          <w:t xml:space="preserve"> dealing with flexible leadership (</w:t>
        </w:r>
        <w:commentRangeStart w:id="591"/>
        <w:r w:rsidR="00650766" w:rsidRPr="001636BC">
          <w:rPr>
            <w:rFonts w:asciiTheme="majorBidi" w:hAnsiTheme="majorBidi" w:cstheme="majorBidi"/>
            <w:sz w:val="24"/>
            <w:szCs w:val="24"/>
            <w:highlight w:val="green"/>
          </w:rPr>
          <w:t>Baron</w:t>
        </w:r>
        <w:commentRangeEnd w:id="591"/>
        <w:r w:rsidR="00650766">
          <w:rPr>
            <w:rStyle w:val="CommentReference"/>
          </w:rPr>
          <w:commentReference w:id="591"/>
        </w:r>
        <w:r w:rsidR="00650766">
          <w:rPr>
            <w:rFonts w:asciiTheme="majorBidi" w:hAnsiTheme="majorBidi" w:cstheme="majorBidi"/>
            <w:sz w:val="24"/>
            <w:szCs w:val="24"/>
            <w:highlight w:val="green"/>
          </w:rPr>
          <w:t xml:space="preserve"> et al.,</w:t>
        </w:r>
        <w:r w:rsidR="00650766" w:rsidRPr="001636BC">
          <w:rPr>
            <w:rFonts w:asciiTheme="majorBidi" w:hAnsiTheme="majorBidi" w:cstheme="majorBidi"/>
            <w:sz w:val="24"/>
            <w:szCs w:val="24"/>
            <w:highlight w:val="green"/>
          </w:rPr>
          <w:t xml:space="preserve"> 2018; </w:t>
        </w:r>
        <w:r w:rsidR="00650766" w:rsidRPr="001636BC">
          <w:rPr>
            <w:rFonts w:asciiTheme="majorBidi" w:eastAsia="Times New Roman" w:hAnsiTheme="majorBidi" w:cstheme="majorBidi"/>
            <w:sz w:val="24"/>
            <w:szCs w:val="24"/>
            <w:highlight w:val="green"/>
          </w:rPr>
          <w:t xml:space="preserve">Hurtado </w:t>
        </w:r>
        <w:r w:rsidR="00650766">
          <w:rPr>
            <w:rFonts w:asciiTheme="majorBidi" w:eastAsia="Times New Roman" w:hAnsiTheme="majorBidi" w:cstheme="majorBidi"/>
            <w:sz w:val="24"/>
            <w:szCs w:val="24"/>
            <w:highlight w:val="green"/>
          </w:rPr>
          <w:t>&amp;</w:t>
        </w:r>
        <w:r w:rsidR="00650766" w:rsidRPr="001636BC">
          <w:rPr>
            <w:rFonts w:asciiTheme="majorBidi" w:eastAsia="Times New Roman" w:hAnsiTheme="majorBidi" w:cstheme="majorBidi"/>
            <w:sz w:val="24"/>
            <w:szCs w:val="24"/>
            <w:highlight w:val="green"/>
          </w:rPr>
          <w:t xml:space="preserve"> Mukherji</w:t>
        </w:r>
        <w:r w:rsidR="00650766">
          <w:rPr>
            <w:rFonts w:asciiTheme="majorBidi" w:eastAsia="Times New Roman" w:hAnsiTheme="majorBidi" w:cstheme="majorBidi"/>
            <w:sz w:val="24"/>
            <w:szCs w:val="24"/>
            <w:highlight w:val="green"/>
          </w:rPr>
          <w:t xml:space="preserve">, </w:t>
        </w:r>
        <w:r w:rsidR="00650766" w:rsidRPr="001636BC">
          <w:rPr>
            <w:rFonts w:asciiTheme="majorBidi" w:eastAsia="Times New Roman" w:hAnsiTheme="majorBidi" w:cstheme="majorBidi"/>
            <w:sz w:val="24"/>
            <w:szCs w:val="24"/>
            <w:highlight w:val="green"/>
          </w:rPr>
          <w:t>2015</w:t>
        </w:r>
        <w:r w:rsidR="00650766">
          <w:rPr>
            <w:rFonts w:asciiTheme="majorBidi" w:eastAsia="Times New Roman" w:hAnsiTheme="majorBidi" w:cstheme="majorBidi"/>
            <w:sz w:val="24"/>
            <w:szCs w:val="24"/>
            <w:highlight w:val="green"/>
          </w:rPr>
          <w:t xml:space="preserve">; </w:t>
        </w:r>
        <w:r w:rsidR="00650766" w:rsidRPr="005F51C3">
          <w:rPr>
            <w:rFonts w:asciiTheme="majorBidi" w:hAnsiTheme="majorBidi" w:cstheme="majorBidi"/>
            <w:color w:val="222222"/>
            <w:sz w:val="24"/>
            <w:szCs w:val="24"/>
            <w:highlight w:val="green"/>
            <w:shd w:val="clear" w:color="auto" w:fill="FFFFFF"/>
          </w:rPr>
          <w:t>Kaiser</w:t>
        </w:r>
        <w:r w:rsidR="00650766">
          <w:rPr>
            <w:rFonts w:asciiTheme="majorBidi" w:hAnsiTheme="majorBidi" w:cstheme="majorBidi"/>
            <w:color w:val="222222"/>
            <w:sz w:val="24"/>
            <w:szCs w:val="24"/>
            <w:highlight w:val="green"/>
            <w:shd w:val="clear" w:color="auto" w:fill="FFFFFF"/>
          </w:rPr>
          <w:t xml:space="preserve"> &amp;</w:t>
        </w:r>
        <w:r w:rsidR="00650766" w:rsidRPr="005F51C3">
          <w:rPr>
            <w:rFonts w:asciiTheme="majorBidi" w:hAnsiTheme="majorBidi" w:cstheme="majorBidi"/>
            <w:color w:val="222222"/>
            <w:sz w:val="24"/>
            <w:szCs w:val="24"/>
            <w:highlight w:val="green"/>
            <w:shd w:val="clear" w:color="auto" w:fill="FFFFFF"/>
          </w:rPr>
          <w:t xml:space="preserve"> Overfield, 2010</w:t>
        </w:r>
        <w:r w:rsidR="00650766">
          <w:rPr>
            <w:rFonts w:asciiTheme="majorBidi" w:hAnsiTheme="majorBidi" w:cstheme="majorBidi"/>
            <w:color w:val="222222"/>
            <w:sz w:val="24"/>
            <w:szCs w:val="24"/>
            <w:highlight w:val="green"/>
            <w:shd w:val="clear" w:color="auto" w:fill="FFFFFF"/>
          </w:rPr>
          <w:t>;</w:t>
        </w:r>
        <w:r w:rsidR="00650766" w:rsidRPr="005F51C3">
          <w:rPr>
            <w:rFonts w:asciiTheme="majorBidi" w:hAnsiTheme="majorBidi" w:cstheme="majorBidi"/>
            <w:color w:val="222222"/>
            <w:sz w:val="24"/>
            <w:szCs w:val="24"/>
            <w:highlight w:val="green"/>
            <w:shd w:val="clear" w:color="auto" w:fill="FFFFFF"/>
          </w:rPr>
          <w:t xml:space="preserve"> </w:t>
        </w:r>
        <w:r w:rsidR="00650766" w:rsidRPr="001636BC">
          <w:rPr>
            <w:rFonts w:asciiTheme="majorBidi" w:hAnsiTheme="majorBidi" w:cstheme="majorBidi"/>
            <w:sz w:val="24"/>
            <w:szCs w:val="24"/>
            <w:highlight w:val="green"/>
            <w:shd w:val="clear" w:color="auto" w:fill="FFFFFF"/>
          </w:rPr>
          <w:t>Landin, 2017;</w:t>
        </w:r>
        <w:r w:rsidR="00650766" w:rsidRPr="001636BC">
          <w:rPr>
            <w:rFonts w:asciiTheme="majorBidi" w:hAnsiTheme="majorBidi" w:cstheme="majorBidi"/>
            <w:sz w:val="24"/>
            <w:szCs w:val="24"/>
            <w:highlight w:val="green"/>
          </w:rPr>
          <w:t xml:space="preserve"> Wilkes</w:t>
        </w:r>
        <w:r w:rsidR="00650766">
          <w:rPr>
            <w:rFonts w:asciiTheme="majorBidi" w:hAnsiTheme="majorBidi" w:cstheme="majorBidi"/>
            <w:sz w:val="24"/>
            <w:szCs w:val="24"/>
            <w:highlight w:val="green"/>
          </w:rPr>
          <w:t xml:space="preserve"> et al.,</w:t>
        </w:r>
        <w:r w:rsidR="00650766" w:rsidRPr="001636BC">
          <w:rPr>
            <w:rFonts w:asciiTheme="majorBidi" w:hAnsiTheme="majorBidi" w:cstheme="majorBidi"/>
            <w:sz w:val="24"/>
            <w:szCs w:val="24"/>
            <w:highlight w:val="green"/>
          </w:rPr>
          <w:t xml:space="preserve"> 2011;</w:t>
        </w:r>
        <w:r w:rsidR="00650766" w:rsidRPr="001636BC">
          <w:rPr>
            <w:rFonts w:asciiTheme="majorBidi" w:hAnsiTheme="majorBidi" w:cstheme="majorBidi"/>
            <w:sz w:val="24"/>
            <w:szCs w:val="24"/>
            <w:highlight w:val="green"/>
            <w:shd w:val="clear" w:color="auto" w:fill="FFFFFF"/>
          </w:rPr>
          <w:t xml:space="preserve"> </w:t>
        </w:r>
        <w:r w:rsidR="00650766" w:rsidRPr="005F51C3">
          <w:rPr>
            <w:rFonts w:asciiTheme="majorBidi" w:hAnsiTheme="majorBidi" w:cstheme="majorBidi"/>
            <w:color w:val="222222"/>
            <w:sz w:val="24"/>
            <w:szCs w:val="24"/>
            <w:highlight w:val="green"/>
            <w:shd w:val="clear" w:color="auto" w:fill="FFFFFF"/>
          </w:rPr>
          <w:t>Yukl 2008</w:t>
        </w:r>
        <w:r w:rsidR="00650766">
          <w:rPr>
            <w:rFonts w:asciiTheme="majorBidi" w:hAnsiTheme="majorBidi" w:cstheme="majorBidi"/>
            <w:color w:val="222222"/>
            <w:sz w:val="24"/>
            <w:szCs w:val="24"/>
            <w:highlight w:val="green"/>
            <w:shd w:val="clear" w:color="auto" w:fill="FFFFFF"/>
          </w:rPr>
          <w:t>;</w:t>
        </w:r>
        <w:r w:rsidR="00650766" w:rsidRPr="005F51C3">
          <w:rPr>
            <w:rFonts w:asciiTheme="majorBidi" w:hAnsiTheme="majorBidi" w:cstheme="majorBidi"/>
            <w:color w:val="222222"/>
            <w:sz w:val="24"/>
            <w:szCs w:val="24"/>
            <w:highlight w:val="green"/>
            <w:shd w:val="clear" w:color="auto" w:fill="FFFFFF"/>
          </w:rPr>
          <w:t xml:space="preserve"> Yukl</w:t>
        </w:r>
        <w:r w:rsidR="00650766">
          <w:rPr>
            <w:rFonts w:asciiTheme="majorBidi" w:hAnsiTheme="majorBidi" w:cstheme="majorBidi"/>
            <w:color w:val="222222"/>
            <w:sz w:val="24"/>
            <w:szCs w:val="24"/>
            <w:highlight w:val="green"/>
            <w:shd w:val="clear" w:color="auto" w:fill="FFFFFF"/>
          </w:rPr>
          <w:t xml:space="preserve"> &amp;</w:t>
        </w:r>
        <w:r w:rsidR="00650766" w:rsidRPr="005F51C3">
          <w:rPr>
            <w:rFonts w:asciiTheme="majorBidi" w:hAnsiTheme="majorBidi" w:cstheme="majorBidi"/>
            <w:color w:val="222222"/>
            <w:sz w:val="24"/>
            <w:szCs w:val="24"/>
            <w:highlight w:val="green"/>
            <w:shd w:val="clear" w:color="auto" w:fill="FFFFFF"/>
          </w:rPr>
          <w:t xml:space="preserve"> Mahsud, 2010</w:t>
        </w:r>
        <w:commentRangeStart w:id="592"/>
        <w:del w:id="593" w:author="Author">
          <w:r w:rsidR="005C3089" w:rsidRPr="001636BC" w:rsidDel="00650766">
            <w:rPr>
              <w:rFonts w:asciiTheme="majorBidi" w:hAnsiTheme="majorBidi" w:cstheme="majorBidi"/>
              <w:sz w:val="24"/>
              <w:szCs w:val="24"/>
              <w:highlight w:val="green"/>
            </w:rPr>
            <w:delText>Baron</w:delText>
          </w:r>
          <w:commentRangeEnd w:id="592"/>
          <w:r w:rsidR="005C3089" w:rsidDel="00650766">
            <w:rPr>
              <w:rStyle w:val="CommentReference"/>
            </w:rPr>
            <w:commentReference w:id="592"/>
          </w:r>
          <w:r w:rsidR="005C3089" w:rsidRPr="001636BC" w:rsidDel="00650766">
            <w:rPr>
              <w:rFonts w:asciiTheme="majorBidi" w:hAnsiTheme="majorBidi" w:cstheme="majorBidi"/>
              <w:sz w:val="24"/>
              <w:szCs w:val="24"/>
              <w:highlight w:val="green"/>
            </w:rPr>
            <w:delText xml:space="preserve">, Rouleau, Grégoire, </w:delText>
          </w:r>
          <w:r w:rsidR="005C3089" w:rsidDel="00650766">
            <w:rPr>
              <w:rFonts w:asciiTheme="majorBidi" w:hAnsiTheme="majorBidi" w:cstheme="majorBidi"/>
              <w:sz w:val="24"/>
              <w:szCs w:val="24"/>
              <w:highlight w:val="green"/>
            </w:rPr>
            <w:delText>&amp;</w:delText>
          </w:r>
          <w:r w:rsidR="005C3089" w:rsidRPr="001636BC" w:rsidDel="00650766">
            <w:rPr>
              <w:rFonts w:asciiTheme="majorBidi" w:hAnsiTheme="majorBidi" w:cstheme="majorBidi"/>
              <w:sz w:val="24"/>
              <w:szCs w:val="24"/>
              <w:highlight w:val="green"/>
            </w:rPr>
            <w:delText xml:space="preserve"> Baron  2018; </w:delText>
          </w:r>
          <w:r w:rsidR="005C3089" w:rsidRPr="001636BC" w:rsidDel="00650766">
            <w:rPr>
              <w:rFonts w:asciiTheme="majorBidi" w:eastAsia="Times New Roman" w:hAnsiTheme="majorBidi" w:cstheme="majorBidi"/>
              <w:sz w:val="24"/>
              <w:szCs w:val="24"/>
              <w:highlight w:val="green"/>
            </w:rPr>
            <w:delText xml:space="preserve">Hurtado </w:delText>
          </w:r>
          <w:r w:rsidR="005C3089" w:rsidDel="00650766">
            <w:rPr>
              <w:rFonts w:asciiTheme="majorBidi" w:eastAsia="Times New Roman" w:hAnsiTheme="majorBidi" w:cstheme="majorBidi"/>
              <w:sz w:val="24"/>
              <w:szCs w:val="24"/>
              <w:highlight w:val="green"/>
            </w:rPr>
            <w:delText>&amp;</w:delText>
          </w:r>
          <w:r w:rsidR="005C3089" w:rsidRPr="001636BC" w:rsidDel="00650766">
            <w:rPr>
              <w:rFonts w:asciiTheme="majorBidi" w:eastAsia="Times New Roman" w:hAnsiTheme="majorBidi" w:cstheme="majorBidi"/>
              <w:sz w:val="24"/>
              <w:szCs w:val="24"/>
              <w:highlight w:val="green"/>
            </w:rPr>
            <w:delText xml:space="preserve"> Mukherji</w:delText>
          </w:r>
          <w:r w:rsidR="005C3089" w:rsidDel="00650766">
            <w:rPr>
              <w:rFonts w:asciiTheme="majorBidi" w:eastAsia="Times New Roman" w:hAnsiTheme="majorBidi" w:cstheme="majorBidi"/>
              <w:sz w:val="24"/>
              <w:szCs w:val="24"/>
              <w:highlight w:val="green"/>
            </w:rPr>
            <w:delText xml:space="preserve">, </w:delText>
          </w:r>
          <w:r w:rsidR="005C3089" w:rsidRPr="001636BC" w:rsidDel="00650766">
            <w:rPr>
              <w:rFonts w:asciiTheme="majorBidi" w:eastAsia="Times New Roman" w:hAnsiTheme="majorBidi" w:cstheme="majorBidi"/>
              <w:sz w:val="24"/>
              <w:szCs w:val="24"/>
              <w:highlight w:val="green"/>
            </w:rPr>
            <w:delText>2015</w:delText>
          </w:r>
          <w:r w:rsidR="005C3089" w:rsidDel="00650766">
            <w:rPr>
              <w:rFonts w:asciiTheme="majorBidi" w:eastAsia="Times New Roman" w:hAnsiTheme="majorBidi" w:cstheme="majorBidi"/>
              <w:sz w:val="24"/>
              <w:szCs w:val="24"/>
              <w:highlight w:val="green"/>
            </w:rPr>
            <w:delText xml:space="preserve">; </w:delText>
          </w:r>
          <w:r w:rsidR="005C3089" w:rsidRPr="001636BC" w:rsidDel="00650766">
            <w:rPr>
              <w:rFonts w:asciiTheme="majorBidi" w:hAnsiTheme="majorBidi" w:cstheme="majorBidi"/>
              <w:color w:val="222222"/>
              <w:sz w:val="24"/>
              <w:szCs w:val="24"/>
              <w:highlight w:val="green"/>
              <w:shd w:val="clear" w:color="auto" w:fill="FFFFFF"/>
            </w:rPr>
            <w:delText>Kaiser</w:delText>
          </w:r>
          <w:r w:rsidR="005C3089" w:rsidDel="00650766">
            <w:rPr>
              <w:rFonts w:asciiTheme="majorBidi" w:hAnsiTheme="majorBidi" w:cstheme="majorBidi"/>
              <w:color w:val="222222"/>
              <w:sz w:val="24"/>
              <w:szCs w:val="24"/>
              <w:highlight w:val="green"/>
              <w:shd w:val="clear" w:color="auto" w:fill="FFFFFF"/>
            </w:rPr>
            <w:delText xml:space="preserve"> &amp;</w:delText>
          </w:r>
          <w:r w:rsidR="005C3089" w:rsidRPr="001636BC" w:rsidDel="00650766">
            <w:rPr>
              <w:rFonts w:asciiTheme="majorBidi" w:hAnsiTheme="majorBidi" w:cstheme="majorBidi"/>
              <w:color w:val="222222"/>
              <w:sz w:val="24"/>
              <w:szCs w:val="24"/>
              <w:highlight w:val="green"/>
              <w:shd w:val="clear" w:color="auto" w:fill="FFFFFF"/>
            </w:rPr>
            <w:delText xml:space="preserve"> Overfield, 2010</w:delText>
          </w:r>
          <w:r w:rsidR="005C3089" w:rsidDel="00650766">
            <w:rPr>
              <w:rFonts w:asciiTheme="majorBidi" w:hAnsiTheme="majorBidi" w:cstheme="majorBidi"/>
              <w:color w:val="222222"/>
              <w:sz w:val="24"/>
              <w:szCs w:val="24"/>
              <w:highlight w:val="green"/>
              <w:shd w:val="clear" w:color="auto" w:fill="FFFFFF"/>
            </w:rPr>
            <w:delText xml:space="preserve">; </w:delText>
          </w:r>
          <w:r w:rsidR="005C3089" w:rsidRPr="001636BC" w:rsidDel="00650766">
            <w:rPr>
              <w:rFonts w:asciiTheme="majorBidi" w:hAnsiTheme="majorBidi" w:cstheme="majorBidi"/>
              <w:sz w:val="24"/>
              <w:szCs w:val="24"/>
              <w:highlight w:val="green"/>
              <w:shd w:val="clear" w:color="auto" w:fill="FFFFFF"/>
            </w:rPr>
            <w:delText>Landin, 2017;</w:delText>
          </w:r>
          <w:r w:rsidR="005C3089" w:rsidRPr="001636BC" w:rsidDel="00650766">
            <w:rPr>
              <w:rFonts w:asciiTheme="majorBidi" w:hAnsiTheme="majorBidi" w:cstheme="majorBidi"/>
              <w:color w:val="222222"/>
              <w:sz w:val="24"/>
              <w:szCs w:val="24"/>
              <w:highlight w:val="green"/>
              <w:shd w:val="clear" w:color="auto" w:fill="FFFFFF"/>
            </w:rPr>
            <w:delText xml:space="preserve"> </w:delText>
          </w:r>
          <w:r w:rsidR="005C3089" w:rsidRPr="001636BC" w:rsidDel="00650766">
            <w:rPr>
              <w:rFonts w:asciiTheme="majorBidi" w:hAnsiTheme="majorBidi" w:cstheme="majorBidi"/>
              <w:sz w:val="24"/>
              <w:szCs w:val="24"/>
              <w:highlight w:val="green"/>
            </w:rPr>
            <w:delText>Wilkes, Yip, Simmons, 2011;</w:delText>
          </w:r>
          <w:r w:rsidR="005C3089" w:rsidRPr="001636BC" w:rsidDel="00650766">
            <w:rPr>
              <w:rFonts w:asciiTheme="majorBidi" w:hAnsiTheme="majorBidi" w:cstheme="majorBidi"/>
              <w:sz w:val="24"/>
              <w:szCs w:val="24"/>
              <w:highlight w:val="green"/>
              <w:shd w:val="clear" w:color="auto" w:fill="FFFFFF"/>
            </w:rPr>
            <w:delText xml:space="preserve"> </w:delText>
          </w:r>
          <w:r w:rsidR="005C3089" w:rsidRPr="001636BC" w:rsidDel="00650766">
            <w:rPr>
              <w:rFonts w:asciiTheme="majorBidi" w:hAnsiTheme="majorBidi" w:cstheme="majorBidi"/>
              <w:color w:val="222222"/>
              <w:sz w:val="24"/>
              <w:szCs w:val="24"/>
              <w:highlight w:val="green"/>
              <w:shd w:val="clear" w:color="auto" w:fill="FFFFFF"/>
            </w:rPr>
            <w:delText>Yukl</w:delText>
          </w:r>
          <w:r w:rsidR="005C3089" w:rsidDel="00650766">
            <w:rPr>
              <w:rFonts w:asciiTheme="majorBidi" w:hAnsiTheme="majorBidi" w:cstheme="majorBidi"/>
              <w:color w:val="222222"/>
              <w:sz w:val="24"/>
              <w:szCs w:val="24"/>
              <w:highlight w:val="green"/>
              <w:shd w:val="clear" w:color="auto" w:fill="FFFFFF"/>
            </w:rPr>
            <w:delText>,</w:delText>
          </w:r>
          <w:r w:rsidR="005C3089" w:rsidRPr="001636BC" w:rsidDel="00650766">
            <w:rPr>
              <w:rFonts w:asciiTheme="majorBidi" w:hAnsiTheme="majorBidi" w:cstheme="majorBidi"/>
              <w:color w:val="222222"/>
              <w:sz w:val="24"/>
              <w:szCs w:val="24"/>
              <w:highlight w:val="green"/>
              <w:shd w:val="clear" w:color="auto" w:fill="FFFFFF"/>
            </w:rPr>
            <w:delText xml:space="preserve"> 2008</w:delText>
          </w:r>
          <w:r w:rsidR="005C3089" w:rsidDel="00650766">
            <w:rPr>
              <w:rFonts w:asciiTheme="majorBidi" w:hAnsiTheme="majorBidi" w:cstheme="majorBidi"/>
              <w:color w:val="222222"/>
              <w:sz w:val="24"/>
              <w:szCs w:val="24"/>
              <w:highlight w:val="green"/>
              <w:shd w:val="clear" w:color="auto" w:fill="FFFFFF"/>
            </w:rPr>
            <w:delText xml:space="preserve">; </w:delText>
          </w:r>
          <w:r w:rsidR="005C3089" w:rsidRPr="001636BC" w:rsidDel="00650766">
            <w:rPr>
              <w:rFonts w:asciiTheme="majorBidi" w:hAnsiTheme="majorBidi" w:cstheme="majorBidi"/>
              <w:color w:val="222222"/>
              <w:sz w:val="24"/>
              <w:szCs w:val="24"/>
              <w:highlight w:val="green"/>
              <w:shd w:val="clear" w:color="auto" w:fill="FFFFFF"/>
            </w:rPr>
            <w:delText>Yukl</w:delText>
          </w:r>
          <w:r w:rsidR="005C3089" w:rsidDel="00650766">
            <w:rPr>
              <w:rFonts w:asciiTheme="majorBidi" w:hAnsiTheme="majorBidi" w:cstheme="majorBidi"/>
              <w:color w:val="222222"/>
              <w:sz w:val="24"/>
              <w:szCs w:val="24"/>
              <w:highlight w:val="green"/>
              <w:shd w:val="clear" w:color="auto" w:fill="FFFFFF"/>
            </w:rPr>
            <w:delText xml:space="preserve"> &amp;</w:delText>
          </w:r>
          <w:r w:rsidR="005C3089" w:rsidRPr="001636BC" w:rsidDel="00650766">
            <w:rPr>
              <w:rFonts w:asciiTheme="majorBidi" w:hAnsiTheme="majorBidi" w:cstheme="majorBidi"/>
              <w:color w:val="222222"/>
              <w:sz w:val="24"/>
              <w:szCs w:val="24"/>
              <w:highlight w:val="green"/>
              <w:shd w:val="clear" w:color="auto" w:fill="FFFFFF"/>
            </w:rPr>
            <w:delText xml:space="preserve"> Mahsud, 2010</w:delText>
          </w:r>
        </w:del>
        <w:r w:rsidR="005C3089">
          <w:rPr>
            <w:rFonts w:asciiTheme="majorBidi" w:hAnsiTheme="majorBidi" w:cstheme="majorBidi"/>
            <w:color w:val="222222"/>
            <w:sz w:val="24"/>
            <w:szCs w:val="24"/>
            <w:highlight w:val="green"/>
            <w:shd w:val="clear" w:color="auto" w:fill="FFFFFF"/>
          </w:rPr>
          <w:t>).</w:t>
        </w:r>
        <w:r w:rsidR="005C3089" w:rsidRPr="001636BC">
          <w:rPr>
            <w:rFonts w:asciiTheme="majorBidi" w:hAnsiTheme="majorBidi" w:cstheme="majorBidi"/>
            <w:color w:val="222222"/>
            <w:sz w:val="24"/>
            <w:szCs w:val="24"/>
            <w:shd w:val="clear" w:color="auto" w:fill="FFFFFF"/>
          </w:rPr>
          <w:t xml:space="preserve"> </w:t>
        </w:r>
      </w:ins>
    </w:p>
    <w:p w14:paraId="6D360DC0" w14:textId="25C4C83C" w:rsidR="002B7A0E" w:rsidRPr="005F51C3" w:rsidDel="005C3089" w:rsidRDefault="00A56E6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594" w:author="Author"/>
          <w:rFonts w:asciiTheme="majorBidi" w:hAnsiTheme="majorBidi" w:cstheme="majorBidi"/>
          <w:sz w:val="24"/>
          <w:szCs w:val="24"/>
        </w:rPr>
        <w:pPrChange w:id="595" w:author="Author">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pPr>
        </w:pPrChange>
      </w:pPr>
      <w:del w:id="596" w:author="Author">
        <w:r w:rsidRPr="005F51C3" w:rsidDel="005C3089">
          <w:rPr>
            <w:rFonts w:asciiTheme="majorBidi" w:hAnsiTheme="majorBidi" w:cstheme="majorBidi"/>
            <w:sz w:val="24"/>
            <w:szCs w:val="24"/>
            <w:highlight w:val="green"/>
          </w:rPr>
          <w:delText>which are  as described in papers dealing with flexible leadership</w:delText>
        </w:r>
        <w:r w:rsidR="003540E3" w:rsidRPr="005F51C3" w:rsidDel="005C3089">
          <w:rPr>
            <w:rFonts w:asciiTheme="majorBidi" w:hAnsiTheme="majorBidi" w:cstheme="majorBidi"/>
            <w:sz w:val="24"/>
            <w:szCs w:val="24"/>
            <w:highlight w:val="green"/>
          </w:rPr>
          <w:delText>(</w:delText>
        </w:r>
        <w:r w:rsidR="003540E3" w:rsidRPr="005F51C3" w:rsidDel="005C3089">
          <w:rPr>
            <w:rFonts w:asciiTheme="majorBidi" w:hAnsiTheme="majorBidi" w:cstheme="majorBidi"/>
            <w:color w:val="222222"/>
            <w:sz w:val="24"/>
            <w:szCs w:val="24"/>
            <w:highlight w:val="green"/>
            <w:shd w:val="clear" w:color="auto" w:fill="FFFFFF"/>
          </w:rPr>
          <w:delText xml:space="preserve">Kaiser, Overfield, 2010,  Yukl 2008, April, (Yukl, Mahsud, 2010)  </w:delText>
        </w:r>
        <w:r w:rsidR="003540E3" w:rsidRPr="005F51C3" w:rsidDel="005C3089">
          <w:rPr>
            <w:rFonts w:asciiTheme="majorBidi" w:hAnsiTheme="majorBidi" w:cstheme="majorBidi"/>
            <w:sz w:val="24"/>
            <w:szCs w:val="24"/>
            <w:highlight w:val="green"/>
          </w:rPr>
          <w:delText>Baron, Rouleau, Grégoire,  Baron  (2018); Wilkes, Yip, Simmons, (2011);</w:delText>
        </w:r>
        <w:r w:rsidR="003540E3" w:rsidRPr="005F51C3" w:rsidDel="005C3089">
          <w:rPr>
            <w:rFonts w:asciiTheme="majorBidi" w:hAnsiTheme="majorBidi" w:cstheme="majorBidi"/>
            <w:sz w:val="24"/>
            <w:szCs w:val="24"/>
            <w:highlight w:val="green"/>
            <w:shd w:val="clear" w:color="auto" w:fill="FFFFFF"/>
          </w:rPr>
          <w:delText xml:space="preserve"> Landin, (2017);</w:delText>
        </w:r>
        <w:r w:rsidR="003540E3" w:rsidRPr="005F51C3" w:rsidDel="005C3089">
          <w:rPr>
            <w:rFonts w:asciiTheme="majorBidi" w:hAnsiTheme="majorBidi" w:cstheme="majorBidi"/>
            <w:sz w:val="24"/>
            <w:szCs w:val="24"/>
            <w:highlight w:val="green"/>
          </w:rPr>
          <w:delText xml:space="preserve"> Hurtado and Mukherji (2015</w:delText>
        </w:r>
        <w:r w:rsidR="002B7A0E" w:rsidRPr="005F51C3" w:rsidDel="005C3089">
          <w:rPr>
            <w:rFonts w:asciiTheme="majorBidi" w:hAnsiTheme="majorBidi" w:cstheme="majorBidi"/>
            <w:sz w:val="24"/>
            <w:szCs w:val="24"/>
            <w:highlight w:val="green"/>
          </w:rPr>
          <w:delText xml:space="preserve">as characteristics of </w:delText>
        </w:r>
        <w:r w:rsidR="00F94A26" w:rsidRPr="005F51C3" w:rsidDel="005C3089">
          <w:rPr>
            <w:rFonts w:asciiTheme="majorBidi" w:hAnsiTheme="majorBidi" w:cstheme="majorBidi"/>
            <w:sz w:val="24"/>
            <w:szCs w:val="24"/>
            <w:highlight w:val="green"/>
          </w:rPr>
          <w:delText>F</w:delText>
        </w:r>
        <w:r w:rsidR="002B7A0E" w:rsidRPr="005F51C3" w:rsidDel="005C3089">
          <w:rPr>
            <w:rFonts w:asciiTheme="majorBidi" w:hAnsiTheme="majorBidi" w:cstheme="majorBidi"/>
            <w:sz w:val="24"/>
            <w:szCs w:val="24"/>
            <w:highlight w:val="green"/>
          </w:rPr>
          <w:delText xml:space="preserve">lexible </w:delText>
        </w:r>
        <w:r w:rsidR="00F94A26" w:rsidRPr="005F51C3" w:rsidDel="005C3089">
          <w:rPr>
            <w:rFonts w:asciiTheme="majorBidi" w:hAnsiTheme="majorBidi" w:cstheme="majorBidi"/>
            <w:sz w:val="24"/>
            <w:szCs w:val="24"/>
            <w:highlight w:val="green"/>
          </w:rPr>
          <w:delText>L</w:delText>
        </w:r>
        <w:r w:rsidR="002B7A0E" w:rsidRPr="005F51C3" w:rsidDel="005C3089">
          <w:rPr>
            <w:rFonts w:asciiTheme="majorBidi" w:hAnsiTheme="majorBidi" w:cstheme="majorBidi"/>
            <w:sz w:val="24"/>
            <w:szCs w:val="24"/>
            <w:highlight w:val="green"/>
          </w:rPr>
          <w:delText>eadership.</w:delText>
        </w:r>
      </w:del>
    </w:p>
    <w:p w14:paraId="4DBA737D" w14:textId="7D171908" w:rsidR="00E87086" w:rsidRPr="005F51C3" w:rsidDel="00650766" w:rsidRDefault="00E8708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597" w:author="Author"/>
          <w:rFonts w:asciiTheme="majorBidi" w:eastAsiaTheme="minorHAnsi" w:hAnsiTheme="majorBidi" w:cstheme="majorBidi"/>
          <w:b/>
          <w:bCs/>
          <w:sz w:val="24"/>
          <w:szCs w:val="24"/>
        </w:rPr>
      </w:pPr>
    </w:p>
    <w:p w14:paraId="04ED5C41" w14:textId="1290E59C" w:rsidR="00B8253D" w:rsidRPr="005F51C3" w:rsidRDefault="00B8253D"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center"/>
        <w:rPr>
          <w:rFonts w:asciiTheme="majorBidi" w:eastAsiaTheme="minorHAnsi" w:hAnsiTheme="majorBidi" w:cstheme="majorBidi"/>
          <w:b/>
          <w:bCs/>
          <w:sz w:val="24"/>
          <w:szCs w:val="24"/>
        </w:rPr>
      </w:pPr>
      <w:r w:rsidRPr="005F51C3">
        <w:rPr>
          <w:rFonts w:asciiTheme="majorBidi" w:eastAsiaTheme="minorHAnsi" w:hAnsiTheme="majorBidi" w:cstheme="majorBidi"/>
          <w:b/>
          <w:bCs/>
          <w:sz w:val="24"/>
          <w:szCs w:val="24"/>
        </w:rPr>
        <w:t xml:space="preserve">Maimonides as a </w:t>
      </w:r>
      <w:r w:rsidR="00B570B2" w:rsidRPr="005F51C3">
        <w:rPr>
          <w:rFonts w:asciiTheme="majorBidi" w:eastAsiaTheme="minorHAnsi" w:hAnsiTheme="majorBidi" w:cstheme="majorBidi"/>
          <w:b/>
          <w:bCs/>
          <w:sz w:val="24"/>
          <w:szCs w:val="24"/>
        </w:rPr>
        <w:t>P</w:t>
      </w:r>
      <w:r w:rsidRPr="005F51C3">
        <w:rPr>
          <w:rFonts w:asciiTheme="majorBidi" w:eastAsiaTheme="minorHAnsi" w:hAnsiTheme="majorBidi" w:cstheme="majorBidi"/>
          <w:b/>
          <w:bCs/>
          <w:sz w:val="24"/>
          <w:szCs w:val="24"/>
        </w:rPr>
        <w:t xml:space="preserve">rototype for the </w:t>
      </w:r>
      <w:r w:rsidR="00AA11F8" w:rsidRPr="005F51C3">
        <w:rPr>
          <w:rFonts w:asciiTheme="majorBidi" w:eastAsiaTheme="minorHAnsi" w:hAnsiTheme="majorBidi" w:cstheme="majorBidi"/>
          <w:b/>
          <w:bCs/>
          <w:sz w:val="24"/>
          <w:szCs w:val="24"/>
        </w:rPr>
        <w:t xml:space="preserve">Flexible Leadership </w:t>
      </w:r>
      <w:r w:rsidR="00B570B2" w:rsidRPr="005F51C3">
        <w:rPr>
          <w:rFonts w:asciiTheme="majorBidi" w:eastAsiaTheme="minorHAnsi" w:hAnsiTheme="majorBidi" w:cstheme="majorBidi"/>
          <w:b/>
          <w:bCs/>
          <w:sz w:val="24"/>
          <w:szCs w:val="24"/>
        </w:rPr>
        <w:t>M</w:t>
      </w:r>
      <w:r w:rsidRPr="005F51C3">
        <w:rPr>
          <w:rFonts w:asciiTheme="majorBidi" w:eastAsiaTheme="minorHAnsi" w:hAnsiTheme="majorBidi" w:cstheme="majorBidi"/>
          <w:b/>
          <w:bCs/>
          <w:sz w:val="24"/>
          <w:szCs w:val="24"/>
        </w:rPr>
        <w:t>odel</w:t>
      </w:r>
    </w:p>
    <w:p w14:paraId="20F8D4ED" w14:textId="6F03C5D1" w:rsidR="00733D0E" w:rsidRPr="005F51C3" w:rsidRDefault="004C5FFA" w:rsidP="00822658">
      <w:pPr>
        <w:pStyle w:val="Comment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Since relying on past knowledge is not </w:t>
      </w:r>
      <w:r w:rsidR="003B1ACD" w:rsidRPr="005F51C3">
        <w:rPr>
          <w:rFonts w:asciiTheme="majorBidi" w:hAnsiTheme="majorBidi" w:cstheme="majorBidi"/>
          <w:sz w:val="24"/>
          <w:szCs w:val="24"/>
        </w:rPr>
        <w:t>sufficient</w:t>
      </w:r>
      <w:r w:rsidRPr="005F51C3">
        <w:rPr>
          <w:rFonts w:asciiTheme="majorBidi" w:hAnsiTheme="majorBidi" w:cstheme="majorBidi"/>
          <w:sz w:val="24"/>
          <w:szCs w:val="24"/>
        </w:rPr>
        <w:t xml:space="preserve"> to provide solutions to new situations and dilemmas, there is a need for flexible thinking in order to deal with new problems. There is a need for openness and courage to think “outside the box” </w:t>
      </w:r>
      <w:r w:rsidR="00733D0E" w:rsidRPr="005F51C3">
        <w:rPr>
          <w:rFonts w:asciiTheme="majorBidi" w:hAnsiTheme="majorBidi" w:cstheme="majorBidi"/>
          <w:sz w:val="24"/>
          <w:szCs w:val="24"/>
        </w:rPr>
        <w:t>(Baron</w:t>
      </w:r>
      <w:ins w:id="598" w:author="Author">
        <w:r w:rsidR="001F1F88">
          <w:rPr>
            <w:rFonts w:asciiTheme="majorBidi" w:hAnsiTheme="majorBidi" w:cstheme="majorBidi"/>
            <w:sz w:val="24"/>
            <w:szCs w:val="24"/>
          </w:rPr>
          <w:t xml:space="preserve"> et al.</w:t>
        </w:r>
      </w:ins>
      <w:del w:id="599" w:author="Author">
        <w:r w:rsidR="00733D0E" w:rsidRPr="005F51C3" w:rsidDel="001F1F88">
          <w:rPr>
            <w:rFonts w:asciiTheme="majorBidi" w:hAnsiTheme="majorBidi" w:cstheme="majorBidi"/>
            <w:sz w:val="24"/>
            <w:szCs w:val="24"/>
          </w:rPr>
          <w:delText>,</w:delText>
        </w:r>
        <w:r w:rsidR="00D53136" w:rsidRPr="005F51C3" w:rsidDel="001F1F88">
          <w:rPr>
            <w:rFonts w:asciiTheme="majorBidi" w:hAnsiTheme="majorBidi" w:cstheme="majorBidi"/>
            <w:sz w:val="24"/>
            <w:szCs w:val="24"/>
          </w:rPr>
          <w:delText xml:space="preserve"> </w:delText>
        </w:r>
        <w:r w:rsidR="00733D0E" w:rsidRPr="005F51C3" w:rsidDel="001F1F88">
          <w:rPr>
            <w:rFonts w:asciiTheme="majorBidi" w:hAnsiTheme="majorBidi" w:cstheme="majorBidi"/>
            <w:sz w:val="24"/>
            <w:szCs w:val="24"/>
          </w:rPr>
          <w:delText>Rouleau, Grégoire</w:delText>
        </w:r>
        <w:r w:rsidR="00D53136" w:rsidRPr="005F51C3" w:rsidDel="001F1F88">
          <w:rPr>
            <w:rFonts w:asciiTheme="majorBidi" w:hAnsiTheme="majorBidi" w:cstheme="majorBidi"/>
            <w:sz w:val="24"/>
            <w:szCs w:val="24"/>
          </w:rPr>
          <w:delText>,</w:delText>
        </w:r>
        <w:r w:rsidR="00733D0E" w:rsidRPr="005F51C3" w:rsidDel="001F1F88">
          <w:rPr>
            <w:rFonts w:asciiTheme="majorBidi" w:hAnsiTheme="majorBidi" w:cstheme="majorBidi"/>
            <w:sz w:val="24"/>
            <w:szCs w:val="24"/>
          </w:rPr>
          <w:delText xml:space="preserve"> &amp; Baron</w:delText>
        </w:r>
      </w:del>
      <w:r w:rsidR="00D5313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2018)</w:t>
      </w:r>
      <w:r w:rsidR="00733D0E" w:rsidRPr="005F51C3">
        <w:rPr>
          <w:rFonts w:asciiTheme="majorBidi" w:hAnsiTheme="majorBidi" w:cstheme="majorBidi"/>
          <w:i/>
          <w:iCs/>
          <w:sz w:val="24"/>
          <w:szCs w:val="24"/>
        </w:rPr>
        <w:t>.</w:t>
      </w:r>
      <w:r w:rsidR="00733D0E" w:rsidRPr="005F51C3">
        <w:rPr>
          <w:rFonts w:asciiTheme="majorBidi" w:hAnsiTheme="majorBidi" w:cstheme="majorBidi"/>
          <w:sz w:val="24"/>
          <w:szCs w:val="24"/>
          <w:shd w:val="clear" w:color="auto" w:fill="FFFFFF"/>
        </w:rPr>
        <w:t xml:space="preserve"> </w:t>
      </w:r>
      <w:r w:rsidR="00733D0E" w:rsidRPr="005F51C3">
        <w:rPr>
          <w:rFonts w:asciiTheme="majorBidi" w:hAnsiTheme="majorBidi" w:cstheme="majorBidi"/>
          <w:sz w:val="24"/>
          <w:szCs w:val="24"/>
        </w:rPr>
        <w:t>In the significant decisions facing us, the past cannot help, because the situation is unprecedented.  The results of the response to that reality are not guaranteed at all.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solutions are an expression of flexibility (Wilkes</w:t>
      </w:r>
      <w:del w:id="600" w:author="Author">
        <w:r w:rsidR="00733D0E" w:rsidRPr="005F51C3" w:rsidDel="001F1F88">
          <w:rPr>
            <w:rFonts w:asciiTheme="majorBidi" w:hAnsiTheme="majorBidi" w:cstheme="majorBidi"/>
            <w:sz w:val="24"/>
            <w:szCs w:val="24"/>
          </w:rPr>
          <w:delText>, Yip</w:delText>
        </w:r>
        <w:r w:rsidR="002A75D9" w:rsidRPr="005F51C3" w:rsidDel="001F1F88">
          <w:rPr>
            <w:rFonts w:asciiTheme="majorBidi" w:hAnsiTheme="majorBidi" w:cstheme="majorBidi"/>
            <w:sz w:val="24"/>
            <w:szCs w:val="24"/>
          </w:rPr>
          <w:delText>,</w:delText>
        </w:r>
        <w:r w:rsidR="00733D0E" w:rsidRPr="005F51C3" w:rsidDel="001F1F88">
          <w:rPr>
            <w:rFonts w:asciiTheme="majorBidi" w:hAnsiTheme="majorBidi" w:cstheme="majorBidi"/>
            <w:sz w:val="24"/>
            <w:szCs w:val="24"/>
          </w:rPr>
          <w:delText xml:space="preserve"> &amp; Simmons</w:delText>
        </w:r>
        <w:r w:rsidR="00287EC9" w:rsidRPr="005F51C3" w:rsidDel="001F1F88">
          <w:rPr>
            <w:rFonts w:asciiTheme="majorBidi" w:hAnsiTheme="majorBidi" w:cstheme="majorBidi"/>
            <w:sz w:val="24"/>
            <w:szCs w:val="24"/>
          </w:rPr>
          <w:delText>,</w:delText>
        </w:r>
        <w:r w:rsidR="00733D0E" w:rsidRPr="005F51C3" w:rsidDel="001F1F88">
          <w:rPr>
            <w:rFonts w:asciiTheme="majorBidi" w:hAnsiTheme="majorBidi" w:cstheme="majorBidi"/>
            <w:sz w:val="24"/>
            <w:szCs w:val="24"/>
          </w:rPr>
          <w:delText xml:space="preserve"> </w:delText>
        </w:r>
      </w:del>
      <w:ins w:id="601" w:author="Author">
        <w:r w:rsidR="001F1F88">
          <w:rPr>
            <w:rFonts w:asciiTheme="majorBidi" w:hAnsiTheme="majorBidi" w:cstheme="majorBidi"/>
            <w:sz w:val="24"/>
            <w:szCs w:val="24"/>
          </w:rPr>
          <w:t xml:space="preserve"> et al., </w:t>
        </w:r>
      </w:ins>
      <w:r w:rsidR="00733D0E" w:rsidRPr="005F51C3">
        <w:rPr>
          <w:rFonts w:asciiTheme="majorBidi" w:hAnsiTheme="majorBidi" w:cstheme="majorBidi"/>
          <w:sz w:val="24"/>
          <w:szCs w:val="24"/>
        </w:rPr>
        <w:t>2011)</w:t>
      </w:r>
      <w:r w:rsidR="006B1798" w:rsidRPr="005F51C3">
        <w:rPr>
          <w:rFonts w:asciiTheme="majorBidi" w:hAnsiTheme="majorBidi" w:cstheme="majorBidi"/>
          <w:sz w:val="24"/>
          <w:szCs w:val="24"/>
        </w:rPr>
        <w:t xml:space="preserve"> </w:t>
      </w:r>
      <w:r w:rsidR="00B75F20" w:rsidRPr="005F51C3">
        <w:rPr>
          <w:rFonts w:asciiTheme="majorBidi" w:hAnsiTheme="majorBidi" w:cstheme="majorBidi"/>
          <w:sz w:val="24"/>
          <w:szCs w:val="24"/>
        </w:rPr>
        <w:t>and</w:t>
      </w:r>
      <w:r w:rsidR="00733D0E" w:rsidRPr="005F51C3">
        <w:rPr>
          <w:rFonts w:asciiTheme="majorBidi" w:hAnsiTheme="majorBidi" w:cstheme="majorBidi"/>
          <w:sz w:val="24"/>
          <w:szCs w:val="24"/>
        </w:rPr>
        <w:t xml:space="preserve"> understanding that conventional solutions </w:t>
      </w:r>
      <w:r w:rsidR="00B75F20" w:rsidRPr="005F51C3">
        <w:rPr>
          <w:rFonts w:asciiTheme="majorBidi" w:hAnsiTheme="majorBidi" w:cstheme="majorBidi"/>
          <w:sz w:val="24"/>
          <w:szCs w:val="24"/>
        </w:rPr>
        <w:t xml:space="preserve">may be </w:t>
      </w:r>
      <w:r w:rsidR="00733D0E" w:rsidRPr="005F51C3">
        <w:rPr>
          <w:rFonts w:asciiTheme="majorBidi" w:hAnsiTheme="majorBidi" w:cstheme="majorBidi"/>
          <w:sz w:val="24"/>
          <w:szCs w:val="24"/>
        </w:rPr>
        <w:t xml:space="preserve">irrelevant, and </w:t>
      </w:r>
      <w:r w:rsidR="006B1798"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 xml:space="preserve">the new reality cries out for </w:t>
      </w:r>
      <w:r w:rsidR="00B75F20" w:rsidRPr="005F51C3">
        <w:rPr>
          <w:rFonts w:asciiTheme="majorBidi" w:hAnsiTheme="majorBidi" w:cstheme="majorBidi"/>
          <w:sz w:val="24"/>
          <w:szCs w:val="24"/>
        </w:rPr>
        <w:t xml:space="preserve">an innovative </w:t>
      </w:r>
      <w:r w:rsidR="006B1798" w:rsidRPr="005F51C3">
        <w:rPr>
          <w:rFonts w:asciiTheme="majorBidi" w:hAnsiTheme="majorBidi" w:cstheme="majorBidi"/>
          <w:sz w:val="24"/>
          <w:szCs w:val="24"/>
        </w:rPr>
        <w:t>way of thinking</w:t>
      </w:r>
      <w:r w:rsidR="00733D0E" w:rsidRPr="005F51C3">
        <w:rPr>
          <w:rFonts w:asciiTheme="majorBidi" w:hAnsiTheme="majorBidi" w:cstheme="majorBidi"/>
          <w:sz w:val="24"/>
          <w:szCs w:val="24"/>
        </w:rPr>
        <w:t xml:space="preserve"> (Jia, </w:t>
      </w:r>
      <w:ins w:id="602" w:author="Author">
        <w:r w:rsidR="001F1F88">
          <w:rPr>
            <w:rFonts w:asciiTheme="majorBidi" w:hAnsiTheme="majorBidi" w:cstheme="majorBidi"/>
            <w:sz w:val="24"/>
            <w:szCs w:val="24"/>
          </w:rPr>
          <w:t xml:space="preserve">et al., </w:t>
        </w:r>
      </w:ins>
      <w:del w:id="603" w:author="Author">
        <w:r w:rsidR="00733D0E" w:rsidRPr="005F51C3" w:rsidDel="001F1F88">
          <w:rPr>
            <w:rFonts w:asciiTheme="majorBidi" w:hAnsiTheme="majorBidi" w:cstheme="majorBidi"/>
            <w:sz w:val="24"/>
            <w:szCs w:val="24"/>
          </w:rPr>
          <w:delText>Chen, Mei, &amp; Wu</w:delText>
        </w:r>
        <w:r w:rsidR="002A75D9" w:rsidRPr="005F51C3" w:rsidDel="001F1F88">
          <w:rPr>
            <w:rFonts w:asciiTheme="majorBidi" w:hAnsiTheme="majorBidi" w:cstheme="majorBidi"/>
            <w:sz w:val="24"/>
            <w:szCs w:val="24"/>
          </w:rPr>
          <w:delText>,</w:delText>
        </w:r>
        <w:r w:rsidR="00733D0E" w:rsidRPr="005F51C3" w:rsidDel="001F1F88">
          <w:rPr>
            <w:rFonts w:asciiTheme="majorBidi" w:hAnsiTheme="majorBidi" w:cstheme="majorBidi"/>
            <w:sz w:val="24"/>
            <w:szCs w:val="24"/>
          </w:rPr>
          <w:delText xml:space="preserve"> </w:delText>
        </w:r>
      </w:del>
      <w:r w:rsidR="00733D0E" w:rsidRPr="005F51C3">
        <w:rPr>
          <w:rFonts w:asciiTheme="majorBidi" w:hAnsiTheme="majorBidi" w:cstheme="majorBidi"/>
          <w:sz w:val="24"/>
          <w:szCs w:val="24"/>
        </w:rPr>
        <w:t>2018)</w:t>
      </w:r>
      <w:r w:rsidR="00CC65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CC6526" w:rsidRPr="005F51C3">
        <w:rPr>
          <w:rFonts w:asciiTheme="majorBidi" w:hAnsiTheme="majorBidi" w:cstheme="majorBidi"/>
          <w:sz w:val="24"/>
          <w:szCs w:val="24"/>
        </w:rPr>
        <w:t>This</w:t>
      </w:r>
      <w:r w:rsidR="00733D0E" w:rsidRPr="005F51C3">
        <w:rPr>
          <w:rFonts w:asciiTheme="majorBidi" w:hAnsiTheme="majorBidi" w:cstheme="majorBidi"/>
          <w:sz w:val="24"/>
          <w:szCs w:val="24"/>
        </w:rPr>
        <w:t xml:space="preserve"> flexibility</w:t>
      </w:r>
      <w:r w:rsidR="00CC6526" w:rsidRPr="005F51C3">
        <w:rPr>
          <w:rFonts w:asciiTheme="majorBidi" w:hAnsiTheme="majorBidi" w:cstheme="majorBidi"/>
          <w:sz w:val="24"/>
          <w:szCs w:val="24"/>
        </w:rPr>
        <w:t xml:space="preserve"> may provoke fear,</w:t>
      </w:r>
      <w:r w:rsidR="00733D0E" w:rsidRPr="005F51C3">
        <w:rPr>
          <w:rFonts w:asciiTheme="majorBidi" w:hAnsiTheme="majorBidi" w:cstheme="majorBidi"/>
          <w:sz w:val="24"/>
          <w:szCs w:val="24"/>
        </w:rPr>
        <w:t xml:space="preserve"> since </w:t>
      </w:r>
      <w:r w:rsidR="00CC6526" w:rsidRPr="005F51C3">
        <w:rPr>
          <w:rFonts w:asciiTheme="majorBidi" w:hAnsiTheme="majorBidi" w:cstheme="majorBidi"/>
          <w:sz w:val="24"/>
          <w:szCs w:val="24"/>
        </w:rPr>
        <w:t>it is</w:t>
      </w:r>
      <w:r w:rsidR="00733D0E" w:rsidRPr="005F51C3">
        <w:rPr>
          <w:rFonts w:asciiTheme="majorBidi" w:hAnsiTheme="majorBidi" w:cstheme="majorBidi"/>
          <w:sz w:val="24"/>
          <w:szCs w:val="24"/>
        </w:rPr>
        <w:t xml:space="preserve"> a change from the traditional course</w:t>
      </w:r>
      <w:r w:rsidR="00CC6526" w:rsidRPr="005F51C3">
        <w:rPr>
          <w:rFonts w:asciiTheme="majorBidi" w:hAnsiTheme="majorBidi" w:cstheme="majorBidi"/>
          <w:sz w:val="24"/>
          <w:szCs w:val="24"/>
        </w:rPr>
        <w:t xml:space="preserve"> and </w:t>
      </w:r>
      <w:r w:rsidR="007511BE" w:rsidRPr="005F51C3">
        <w:rPr>
          <w:rFonts w:asciiTheme="majorBidi" w:hAnsiTheme="majorBidi" w:cstheme="majorBidi"/>
          <w:sz w:val="24"/>
          <w:szCs w:val="24"/>
        </w:rPr>
        <w:t>raises</w:t>
      </w:r>
      <w:r w:rsidR="00733D0E" w:rsidRPr="005F51C3">
        <w:rPr>
          <w:rFonts w:asciiTheme="majorBidi" w:hAnsiTheme="majorBidi" w:cstheme="majorBidi"/>
          <w:sz w:val="24"/>
          <w:szCs w:val="24"/>
        </w:rPr>
        <w:t xml:space="preserve"> </w:t>
      </w:r>
      <w:r w:rsidR="00E72B46" w:rsidRPr="005F51C3">
        <w:rPr>
          <w:rFonts w:asciiTheme="majorBidi" w:hAnsiTheme="majorBidi" w:cstheme="majorBidi"/>
          <w:sz w:val="24"/>
          <w:szCs w:val="24"/>
        </w:rPr>
        <w:t xml:space="preserve">suspicion that </w:t>
      </w:r>
      <w:r w:rsidR="00E72B46" w:rsidRPr="005F51C3">
        <w:rPr>
          <w:rFonts w:asciiTheme="majorBidi" w:hAnsiTheme="majorBidi" w:cstheme="majorBidi"/>
          <w:sz w:val="24"/>
          <w:szCs w:val="24"/>
        </w:rPr>
        <w:lastRenderedPageBreak/>
        <w:t xml:space="preserve">one change will lead to instability and a total break </w:t>
      </w:r>
      <w:r w:rsidR="00CC6526" w:rsidRPr="005F51C3">
        <w:rPr>
          <w:rFonts w:asciiTheme="majorBidi" w:hAnsiTheme="majorBidi" w:cstheme="majorBidi"/>
          <w:sz w:val="24"/>
          <w:szCs w:val="24"/>
        </w:rPr>
        <w:t>from</w:t>
      </w:r>
      <w:r w:rsidR="00E72B46" w:rsidRPr="005F51C3">
        <w:rPr>
          <w:rFonts w:asciiTheme="majorBidi" w:hAnsiTheme="majorBidi" w:cstheme="majorBidi"/>
          <w:sz w:val="24"/>
          <w:szCs w:val="24"/>
        </w:rPr>
        <w:t xml:space="preserve"> convention</w:t>
      </w:r>
      <w:r w:rsidR="00034ADA" w:rsidRPr="005F51C3">
        <w:rPr>
          <w:rFonts w:asciiTheme="majorBidi" w:hAnsiTheme="majorBidi" w:cstheme="majorBidi"/>
          <w:sz w:val="24"/>
          <w:szCs w:val="24"/>
        </w:rPr>
        <w:t xml:space="preserve">. </w:t>
      </w:r>
      <w:r w:rsidR="006B1798" w:rsidRPr="005F51C3">
        <w:rPr>
          <w:rFonts w:asciiTheme="majorBidi" w:hAnsiTheme="majorBidi" w:cstheme="majorBidi"/>
          <w:sz w:val="24"/>
          <w:szCs w:val="24"/>
        </w:rPr>
        <w:t>W</w:t>
      </w:r>
      <w:r w:rsidR="00733D0E" w:rsidRPr="005F51C3">
        <w:rPr>
          <w:rFonts w:asciiTheme="majorBidi" w:hAnsiTheme="majorBidi" w:cstheme="majorBidi"/>
          <w:sz w:val="24"/>
          <w:szCs w:val="24"/>
        </w:rPr>
        <w:t xml:space="preserve">hen </w:t>
      </w:r>
      <w:r w:rsidR="006B1798" w:rsidRPr="005F51C3">
        <w:rPr>
          <w:rFonts w:asciiTheme="majorBidi" w:hAnsiTheme="majorBidi" w:cstheme="majorBidi"/>
          <w:sz w:val="24"/>
          <w:szCs w:val="24"/>
        </w:rPr>
        <w:t xml:space="preserve">such approaches come from </w:t>
      </w:r>
      <w:r w:rsidR="00733D0E" w:rsidRPr="005F51C3">
        <w:rPr>
          <w:rFonts w:asciiTheme="majorBidi" w:hAnsiTheme="majorBidi" w:cstheme="majorBidi"/>
          <w:sz w:val="24"/>
          <w:szCs w:val="24"/>
        </w:rPr>
        <w:t xml:space="preserve">a religious leader, innovation can be interpreted as a reform that deviates from the traditional path, as a distortion of sacred scripture. </w:t>
      </w:r>
      <w:r w:rsidR="0042558D" w:rsidRPr="005F51C3">
        <w:rPr>
          <w:rFonts w:asciiTheme="majorBidi" w:hAnsiTheme="majorBidi" w:cstheme="majorBidi"/>
          <w:sz w:val="24"/>
          <w:szCs w:val="24"/>
        </w:rPr>
        <w:t xml:space="preserve">Creative and </w:t>
      </w:r>
      <w:r w:rsidR="003B1ACD" w:rsidRPr="005F51C3">
        <w:rPr>
          <w:rFonts w:asciiTheme="majorBidi" w:hAnsiTheme="majorBidi" w:cstheme="majorBidi"/>
          <w:sz w:val="24"/>
          <w:szCs w:val="24"/>
        </w:rPr>
        <w:t>innovative</w:t>
      </w:r>
      <w:r w:rsidR="0042558D" w:rsidRPr="005F51C3">
        <w:rPr>
          <w:rFonts w:asciiTheme="majorBidi" w:hAnsiTheme="majorBidi" w:cstheme="majorBidi"/>
          <w:sz w:val="24"/>
          <w:szCs w:val="24"/>
        </w:rPr>
        <w:t xml:space="preserve"> thought simultaneously raises the suspicion of heresy while also instilling sympathy and appreciation for </w:t>
      </w:r>
      <w:r w:rsidR="003B1ACD" w:rsidRPr="005F51C3">
        <w:rPr>
          <w:rFonts w:asciiTheme="majorBidi" w:hAnsiTheme="majorBidi" w:cstheme="majorBidi"/>
          <w:sz w:val="24"/>
          <w:szCs w:val="24"/>
        </w:rPr>
        <w:t xml:space="preserve">flexibility in </w:t>
      </w:r>
      <w:r w:rsidR="0042558D" w:rsidRPr="005F51C3">
        <w:rPr>
          <w:rFonts w:asciiTheme="majorBidi" w:hAnsiTheme="majorBidi" w:cstheme="majorBidi"/>
          <w:sz w:val="24"/>
          <w:szCs w:val="24"/>
        </w:rPr>
        <w:t xml:space="preserve">adapting to new situations. </w:t>
      </w:r>
    </w:p>
    <w:p w14:paraId="050D3B21" w14:textId="77777777" w:rsidR="00733D0E" w:rsidRPr="005F51C3" w:rsidRDefault="006B1798"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One of the practical expressions of flexibility is the ability to make knowledge accessible and adapt it to different realit</w:t>
      </w:r>
      <w:r w:rsidR="00C56C25" w:rsidRPr="005F51C3">
        <w:rPr>
          <w:rFonts w:asciiTheme="majorBidi" w:hAnsiTheme="majorBidi" w:cstheme="majorBidi"/>
          <w:sz w:val="24"/>
          <w:szCs w:val="24"/>
        </w:rPr>
        <w:t>ies</w:t>
      </w:r>
      <w:r w:rsidR="00733D0E" w:rsidRPr="005F51C3">
        <w:rPr>
          <w:rFonts w:asciiTheme="majorBidi" w:hAnsiTheme="majorBidi" w:cstheme="majorBidi"/>
          <w:sz w:val="24"/>
          <w:szCs w:val="24"/>
        </w:rPr>
        <w:t xml:space="preserve"> and to different people (Lucas, van Wee</w:t>
      </w:r>
      <w:r w:rsidR="0067300C"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&amp; Maat</w:t>
      </w:r>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Peters &amp; Bradbard</w:t>
      </w:r>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2010).</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was aware that conventional solutions were irrelevant to </w:t>
      </w:r>
      <w:r w:rsidR="00C56C25"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 xml:space="preserve">problems </w:t>
      </w:r>
      <w:r w:rsidR="00C56C25" w:rsidRPr="005F51C3">
        <w:rPr>
          <w:rFonts w:asciiTheme="majorBidi" w:hAnsiTheme="majorBidi" w:cstheme="majorBidi"/>
          <w:sz w:val="24"/>
          <w:szCs w:val="24"/>
        </w:rPr>
        <w:t xml:space="preserve">of his generation, </w:t>
      </w:r>
      <w:r w:rsidR="00733D0E" w:rsidRPr="005F51C3">
        <w:rPr>
          <w:rFonts w:asciiTheme="majorBidi" w:hAnsiTheme="majorBidi" w:cstheme="majorBidi"/>
          <w:sz w:val="24"/>
          <w:szCs w:val="24"/>
        </w:rPr>
        <w:t xml:space="preserve">and the new reality </w:t>
      </w:r>
      <w:r w:rsidR="00D321D3" w:rsidRPr="005F51C3">
        <w:rPr>
          <w:rFonts w:asciiTheme="majorBidi" w:hAnsiTheme="majorBidi" w:cstheme="majorBidi"/>
          <w:sz w:val="24"/>
          <w:szCs w:val="24"/>
        </w:rPr>
        <w:t>required completely</w:t>
      </w:r>
      <w:r w:rsidR="00733D0E" w:rsidRPr="005F51C3">
        <w:rPr>
          <w:rFonts w:asciiTheme="majorBidi" w:hAnsiTheme="majorBidi" w:cstheme="majorBidi"/>
          <w:sz w:val="24"/>
          <w:szCs w:val="24"/>
        </w:rPr>
        <w:t xml:space="preserve"> different thought. To overcome current and future distress and provid</w:t>
      </w:r>
      <w:r w:rsidR="00C56C25" w:rsidRPr="005F51C3">
        <w:rPr>
          <w:rFonts w:asciiTheme="majorBidi" w:hAnsiTheme="majorBidi" w:cstheme="majorBidi"/>
          <w:sz w:val="24"/>
          <w:szCs w:val="24"/>
        </w:rPr>
        <w:t>e</w:t>
      </w:r>
      <w:r w:rsidR="00733D0E" w:rsidRPr="005F51C3">
        <w:rPr>
          <w:rFonts w:asciiTheme="majorBidi" w:hAnsiTheme="majorBidi" w:cstheme="majorBidi"/>
          <w:sz w:val="24"/>
          <w:szCs w:val="24"/>
        </w:rPr>
        <w:t xml:space="preserve"> solutions to people with </w:t>
      </w:r>
      <w:r w:rsidR="00C56C25"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difficulties, Maimonides proposed solutions that reflect</w:t>
      </w:r>
      <w:r w:rsidR="00725C78" w:rsidRPr="005F51C3">
        <w:rPr>
          <w:rFonts w:asciiTheme="majorBidi" w:hAnsiTheme="majorBidi" w:cstheme="majorBidi"/>
          <w:sz w:val="24"/>
          <w:szCs w:val="24"/>
        </w:rPr>
        <w:t>ed</w:t>
      </w:r>
      <w:r w:rsidR="00733D0E" w:rsidRPr="005F51C3">
        <w:rPr>
          <w:rFonts w:asciiTheme="majorBidi" w:hAnsiTheme="majorBidi" w:cstheme="majorBidi"/>
          <w:sz w:val="24"/>
          <w:szCs w:val="24"/>
        </w:rPr>
        <w:t xml:space="preserve"> flexibility of thought and the ability to stretch the possibilities to extremes without </w:t>
      </w:r>
      <w:r w:rsidR="0067300C" w:rsidRPr="005F51C3">
        <w:rPr>
          <w:rFonts w:asciiTheme="majorBidi" w:hAnsiTheme="majorBidi" w:cstheme="majorBidi"/>
          <w:sz w:val="24"/>
          <w:szCs w:val="24"/>
        </w:rPr>
        <w:t xml:space="preserve">destroying their </w:t>
      </w:r>
      <w:r w:rsidR="00733D0E" w:rsidRPr="005F51C3">
        <w:rPr>
          <w:rFonts w:asciiTheme="majorBidi" w:hAnsiTheme="majorBidi" w:cstheme="majorBidi"/>
          <w:sz w:val="24"/>
          <w:szCs w:val="24"/>
        </w:rPr>
        <w:t>foundations.</w:t>
      </w:r>
    </w:p>
    <w:p w14:paraId="67A208D9" w14:textId="786E532B" w:rsidR="00FE38D1" w:rsidRPr="005F51C3" w:rsidRDefault="006B1798" w:rsidP="00822658">
      <w:pPr>
        <w:bidi w:val="0"/>
        <w:spacing w:after="0" w:line="480" w:lineRule="auto"/>
        <w:ind w:firstLine="540"/>
        <w:contextualSpacing/>
        <w:jc w:val="both"/>
        <w:rPr>
          <w:rFonts w:asciiTheme="majorBidi" w:eastAsia="Times New Roman" w:hAnsiTheme="majorBidi" w:cstheme="majorBidi"/>
          <w:sz w:val="24"/>
          <w:szCs w:val="24"/>
          <w:shd w:val="clear" w:color="auto" w:fill="FFFFFF"/>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When Maimonides </w:t>
      </w:r>
      <w:r w:rsidR="00D22CF6" w:rsidRPr="005F51C3">
        <w:rPr>
          <w:rFonts w:asciiTheme="majorBidi" w:hAnsiTheme="majorBidi" w:cstheme="majorBidi"/>
          <w:sz w:val="24"/>
          <w:szCs w:val="24"/>
        </w:rPr>
        <w:t>addressed</w:t>
      </w:r>
      <w:r w:rsidR="00733D0E" w:rsidRPr="005F51C3">
        <w:rPr>
          <w:rFonts w:asciiTheme="majorBidi" w:hAnsiTheme="majorBidi" w:cstheme="majorBidi"/>
          <w:sz w:val="24"/>
          <w:szCs w:val="24"/>
        </w:rPr>
        <w:t xml:space="preserve"> audiences and individuals, he </w:t>
      </w:r>
      <w:r w:rsidR="00725C78" w:rsidRPr="005F51C3">
        <w:rPr>
          <w:rFonts w:asciiTheme="majorBidi" w:hAnsiTheme="majorBidi" w:cstheme="majorBidi"/>
          <w:sz w:val="24"/>
          <w:szCs w:val="24"/>
        </w:rPr>
        <w:t xml:space="preserve">placed </w:t>
      </w:r>
      <w:r w:rsidR="00733D0E" w:rsidRPr="005F51C3">
        <w:rPr>
          <w:rFonts w:asciiTheme="majorBidi" w:hAnsiTheme="majorBidi" w:cstheme="majorBidi"/>
          <w:sz w:val="24"/>
          <w:szCs w:val="24"/>
        </w:rPr>
        <w:t xml:space="preserve">them in the </w:t>
      </w:r>
      <w:r w:rsidR="007511BE" w:rsidRPr="005F51C3">
        <w:rPr>
          <w:rFonts w:asciiTheme="majorBidi" w:hAnsiTheme="majorBidi" w:cstheme="majorBidi"/>
          <w:sz w:val="24"/>
          <w:szCs w:val="24"/>
        </w:rPr>
        <w:t>center</w:t>
      </w:r>
      <w:r w:rsidR="00D22CF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and </w:t>
      </w:r>
      <w:r w:rsidR="00725C78" w:rsidRPr="005F51C3">
        <w:rPr>
          <w:rFonts w:asciiTheme="majorBidi" w:hAnsiTheme="majorBidi" w:cstheme="majorBidi"/>
          <w:sz w:val="24"/>
          <w:szCs w:val="24"/>
        </w:rPr>
        <w:t xml:space="preserve">adapted </w:t>
      </w:r>
      <w:r w:rsidR="00733D0E" w:rsidRPr="005F51C3">
        <w:rPr>
          <w:rFonts w:asciiTheme="majorBidi" w:hAnsiTheme="majorBidi" w:cstheme="majorBidi"/>
          <w:sz w:val="24"/>
          <w:szCs w:val="24"/>
        </w:rPr>
        <w:t>his words to their level</w:t>
      </w:r>
      <w:r w:rsidR="00E308C9" w:rsidRPr="005F51C3">
        <w:rPr>
          <w:rFonts w:asciiTheme="majorBidi" w:hAnsiTheme="majorBidi" w:cstheme="majorBidi"/>
          <w:sz w:val="24"/>
          <w:szCs w:val="24"/>
        </w:rPr>
        <w:t>, needs,</w:t>
      </w:r>
      <w:r w:rsidR="00733D0E" w:rsidRPr="005F51C3">
        <w:rPr>
          <w:rFonts w:asciiTheme="majorBidi" w:hAnsiTheme="majorBidi" w:cstheme="majorBidi"/>
          <w:sz w:val="24"/>
          <w:szCs w:val="24"/>
        </w:rPr>
        <w:t xml:space="preserve"> and style, thus creating a unique relationship </w:t>
      </w:r>
      <w:r w:rsidR="00E308C9" w:rsidRPr="005F51C3">
        <w:rPr>
          <w:rFonts w:asciiTheme="majorBidi" w:hAnsiTheme="majorBidi" w:cstheme="majorBidi"/>
          <w:sz w:val="24"/>
          <w:szCs w:val="24"/>
        </w:rPr>
        <w:t xml:space="preserve">with </w:t>
      </w:r>
      <w:r w:rsidR="00733D0E" w:rsidRPr="005F51C3">
        <w:rPr>
          <w:rFonts w:asciiTheme="majorBidi" w:hAnsiTheme="majorBidi" w:cstheme="majorBidi"/>
          <w:sz w:val="24"/>
          <w:szCs w:val="24"/>
        </w:rPr>
        <w:t xml:space="preserve">each group and individual. The examples and </w:t>
      </w:r>
      <w:commentRangeStart w:id="604"/>
      <w:commentRangeStart w:id="605"/>
      <w:del w:id="606" w:author="Author">
        <w:r w:rsidR="00733D0E" w:rsidRPr="005F51C3" w:rsidDel="00CA2D68">
          <w:rPr>
            <w:rFonts w:asciiTheme="majorBidi" w:hAnsiTheme="majorBidi" w:cstheme="majorBidi"/>
            <w:sz w:val="24"/>
            <w:szCs w:val="24"/>
          </w:rPr>
          <w:delText xml:space="preserve">analyses </w:delText>
        </w:r>
      </w:del>
      <w:commentRangeEnd w:id="604"/>
      <w:ins w:id="607" w:author="Author">
        <w:r w:rsidR="00CA2D68" w:rsidRPr="005F51C3">
          <w:rPr>
            <w:rFonts w:asciiTheme="majorBidi" w:hAnsiTheme="majorBidi" w:cstheme="majorBidi"/>
            <w:sz w:val="24"/>
            <w:szCs w:val="24"/>
          </w:rPr>
          <w:t>analys</w:t>
        </w:r>
        <w:r w:rsidR="00CA2D68">
          <w:rPr>
            <w:rFonts w:asciiTheme="majorBidi" w:hAnsiTheme="majorBidi" w:cstheme="majorBidi"/>
            <w:sz w:val="24"/>
            <w:szCs w:val="24"/>
          </w:rPr>
          <w:t>i</w:t>
        </w:r>
        <w:r w:rsidR="00CA2D68" w:rsidRPr="005F51C3">
          <w:rPr>
            <w:rFonts w:asciiTheme="majorBidi" w:hAnsiTheme="majorBidi" w:cstheme="majorBidi"/>
            <w:sz w:val="24"/>
            <w:szCs w:val="24"/>
          </w:rPr>
          <w:t xml:space="preserve">s </w:t>
        </w:r>
      </w:ins>
      <w:r w:rsidR="00CA2D68">
        <w:rPr>
          <w:rStyle w:val="CommentReference"/>
        </w:rPr>
        <w:commentReference w:id="604"/>
      </w:r>
      <w:commentRangeEnd w:id="605"/>
      <w:r w:rsidR="00CA2D68">
        <w:rPr>
          <w:rStyle w:val="CommentReference"/>
        </w:rPr>
        <w:commentReference w:id="605"/>
      </w:r>
      <w:r w:rsidR="00733D0E" w:rsidRPr="005F51C3">
        <w:rPr>
          <w:rFonts w:asciiTheme="majorBidi" w:hAnsiTheme="majorBidi" w:cstheme="majorBidi"/>
          <w:sz w:val="24"/>
          <w:szCs w:val="24"/>
        </w:rPr>
        <w:t xml:space="preserve">presented </w:t>
      </w:r>
      <w:r w:rsidR="005E6FCC" w:rsidRPr="005F51C3">
        <w:rPr>
          <w:rFonts w:asciiTheme="majorBidi" w:hAnsiTheme="majorBidi" w:cstheme="majorBidi"/>
          <w:sz w:val="24"/>
          <w:szCs w:val="24"/>
        </w:rPr>
        <w:t>in the article</w:t>
      </w:r>
      <w:r w:rsidR="00733D0E" w:rsidRPr="005F51C3">
        <w:rPr>
          <w:rFonts w:asciiTheme="majorBidi" w:hAnsiTheme="majorBidi" w:cstheme="majorBidi"/>
          <w:sz w:val="24"/>
          <w:szCs w:val="24"/>
        </w:rPr>
        <w:t xml:space="preserve"> </w:t>
      </w:r>
      <w:r w:rsidR="005E6FCC" w:rsidRPr="005F51C3">
        <w:rPr>
          <w:rFonts w:asciiTheme="majorBidi" w:hAnsiTheme="majorBidi" w:cstheme="majorBidi"/>
          <w:sz w:val="24"/>
          <w:szCs w:val="24"/>
        </w:rPr>
        <w:t xml:space="preserve">demonstrate </w:t>
      </w:r>
      <w:r w:rsidR="00733D0E" w:rsidRPr="005F51C3">
        <w:rPr>
          <w:rFonts w:asciiTheme="majorBidi" w:hAnsiTheme="majorBidi" w:cstheme="majorBidi"/>
          <w:sz w:val="24"/>
          <w:szCs w:val="24"/>
        </w:rPr>
        <w:t>that many aspects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leadership style </w:t>
      </w:r>
      <w:r w:rsidR="006E31FE" w:rsidRPr="005F51C3">
        <w:rPr>
          <w:rFonts w:asciiTheme="majorBidi" w:hAnsiTheme="majorBidi" w:cstheme="majorBidi"/>
          <w:sz w:val="24"/>
          <w:szCs w:val="24"/>
        </w:rPr>
        <w:t>correspond</w:t>
      </w:r>
      <w:r w:rsidR="00733D0E" w:rsidRPr="005F51C3">
        <w:rPr>
          <w:rFonts w:asciiTheme="majorBidi" w:hAnsiTheme="majorBidi" w:cstheme="majorBidi"/>
          <w:sz w:val="24"/>
          <w:szCs w:val="24"/>
        </w:rPr>
        <w:t xml:space="preserve"> to the </w:t>
      </w:r>
      <w:r w:rsidR="0042558D" w:rsidRPr="005F51C3">
        <w:rPr>
          <w:rFonts w:asciiTheme="majorBidi" w:eastAsia="Times New Roman" w:hAnsiTheme="majorBidi" w:cstheme="majorBidi"/>
          <w:sz w:val="24"/>
          <w:szCs w:val="24"/>
          <w:shd w:val="clear" w:color="auto" w:fill="FFFFFF"/>
        </w:rPr>
        <w:t>F</w:t>
      </w:r>
      <w:r w:rsidR="009706F8" w:rsidRPr="005F51C3">
        <w:rPr>
          <w:rFonts w:asciiTheme="majorBidi" w:eastAsia="Times New Roman" w:hAnsiTheme="majorBidi" w:cstheme="majorBidi"/>
          <w:sz w:val="24"/>
          <w:szCs w:val="24"/>
          <w:shd w:val="clear" w:color="auto" w:fill="FFFFFF"/>
        </w:rPr>
        <w:t>.</w:t>
      </w:r>
      <w:r w:rsidR="0042558D" w:rsidRPr="005F51C3">
        <w:rPr>
          <w:rFonts w:asciiTheme="majorBidi" w:eastAsia="Times New Roman" w:hAnsiTheme="majorBidi" w:cstheme="majorBidi"/>
          <w:sz w:val="24"/>
          <w:szCs w:val="24"/>
          <w:shd w:val="clear" w:color="auto" w:fill="FFFFFF"/>
        </w:rPr>
        <w:t>C</w:t>
      </w:r>
      <w:r w:rsidR="00733D0E" w:rsidRPr="005F51C3">
        <w:rPr>
          <w:rFonts w:asciiTheme="majorBidi" w:hAnsiTheme="majorBidi" w:cstheme="majorBidi"/>
          <w:sz w:val="24"/>
          <w:szCs w:val="24"/>
        </w:rPr>
        <w:t xml:space="preserve"> </w:t>
      </w:r>
      <w:r w:rsidR="00E308C9" w:rsidRPr="005F51C3">
        <w:rPr>
          <w:rFonts w:asciiTheme="majorBidi" w:hAnsiTheme="majorBidi" w:cstheme="majorBidi"/>
          <w:sz w:val="24"/>
          <w:szCs w:val="24"/>
        </w:rPr>
        <w:t>model</w:t>
      </w:r>
      <w:r w:rsidR="00733D0E" w:rsidRPr="005F51C3">
        <w:rPr>
          <w:rFonts w:asciiTheme="majorBidi" w:hAnsiTheme="majorBidi" w:cstheme="majorBidi"/>
          <w:sz w:val="24"/>
          <w:szCs w:val="24"/>
        </w:rPr>
        <w:t>.</w:t>
      </w:r>
      <w:r w:rsidR="00C320D0" w:rsidRPr="005F51C3">
        <w:rPr>
          <w:rFonts w:asciiTheme="majorBidi" w:eastAsia="Times New Roman" w:hAnsiTheme="majorBidi" w:cstheme="majorBidi"/>
          <w:sz w:val="24"/>
          <w:szCs w:val="24"/>
          <w:shd w:val="clear" w:color="auto" w:fill="FFFFFF"/>
        </w:rPr>
        <w:t xml:space="preserve"> </w:t>
      </w:r>
    </w:p>
    <w:p w14:paraId="4E3A5EF3" w14:textId="700DF996" w:rsidR="003E0FF8" w:rsidRPr="001F1F88" w:rsidDel="001F1F88" w:rsidRDefault="003E0FF8" w:rsidP="00822658">
      <w:pPr>
        <w:bidi w:val="0"/>
        <w:spacing w:after="0" w:line="480" w:lineRule="auto"/>
        <w:ind w:firstLine="540"/>
        <w:contextualSpacing/>
        <w:jc w:val="both"/>
        <w:rPr>
          <w:del w:id="608" w:author="Author"/>
          <w:rFonts w:asciiTheme="majorBidi" w:eastAsia="Times New Roman" w:hAnsiTheme="majorBidi" w:cstheme="majorBidi"/>
          <w:sz w:val="24"/>
          <w:szCs w:val="24"/>
          <w:shd w:val="clear" w:color="auto" w:fill="FFFFFF"/>
        </w:rPr>
      </w:pPr>
    </w:p>
    <w:p w14:paraId="30595C42" w14:textId="65F7F118" w:rsidR="003E0FF8" w:rsidRPr="000141E8" w:rsidRDefault="00157807"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tl/>
        </w:rPr>
      </w:pPr>
      <w:r w:rsidRPr="000141E8">
        <w:rPr>
          <w:rFonts w:asciiTheme="majorBidi" w:eastAsia="Times New Roman" w:hAnsiTheme="majorBidi" w:cstheme="majorBidi"/>
          <w:sz w:val="24"/>
          <w:szCs w:val="24"/>
          <w:highlight w:val="green"/>
        </w:rPr>
        <w:t xml:space="preserve">The article shows how the </w:t>
      </w:r>
      <w:del w:id="609" w:author="Author">
        <w:r w:rsidRPr="000141E8" w:rsidDel="005C3089">
          <w:rPr>
            <w:rFonts w:asciiTheme="majorBidi" w:eastAsia="Times New Roman" w:hAnsiTheme="majorBidi" w:cstheme="majorBidi"/>
            <w:sz w:val="24"/>
            <w:szCs w:val="24"/>
            <w:highlight w:val="green"/>
          </w:rPr>
          <w:delText>model of flexible leadership</w:delText>
        </w:r>
      </w:del>
      <w:ins w:id="610" w:author="Author">
        <w:r w:rsidR="005C3089" w:rsidRPr="000141E8">
          <w:rPr>
            <w:rFonts w:asciiTheme="majorBidi" w:eastAsia="Times New Roman" w:hAnsiTheme="majorBidi" w:cstheme="majorBidi"/>
            <w:sz w:val="24"/>
            <w:szCs w:val="24"/>
            <w:highlight w:val="green"/>
          </w:rPr>
          <w:t>F.L. model</w:t>
        </w:r>
      </w:ins>
      <w:r w:rsidRPr="000141E8">
        <w:rPr>
          <w:rFonts w:asciiTheme="majorBidi" w:eastAsia="Times New Roman" w:hAnsiTheme="majorBidi" w:cstheme="majorBidi"/>
          <w:sz w:val="24"/>
          <w:szCs w:val="24"/>
          <w:highlight w:val="green"/>
        </w:rPr>
        <w:t xml:space="preserve"> is reflected in Maimonides' leadership style. </w:t>
      </w:r>
      <w:ins w:id="611" w:author="Author">
        <w:r w:rsidR="005C3089" w:rsidRPr="000141E8">
          <w:rPr>
            <w:rFonts w:asciiTheme="majorBidi" w:eastAsia="Times New Roman" w:hAnsiTheme="majorBidi" w:cstheme="majorBidi"/>
            <w:sz w:val="24"/>
            <w:szCs w:val="24"/>
            <w:highlight w:val="green"/>
          </w:rPr>
          <w:t xml:space="preserve">Although </w:t>
        </w:r>
      </w:ins>
      <w:r w:rsidRPr="000141E8">
        <w:rPr>
          <w:rFonts w:asciiTheme="majorBidi" w:eastAsia="Times New Roman" w:hAnsiTheme="majorBidi" w:cstheme="majorBidi"/>
          <w:sz w:val="24"/>
          <w:szCs w:val="24"/>
          <w:highlight w:val="green"/>
        </w:rPr>
        <w:t xml:space="preserve">Maimonides </w:t>
      </w:r>
      <w:del w:id="612" w:author="Author">
        <w:r w:rsidRPr="000141E8" w:rsidDel="005C3089">
          <w:rPr>
            <w:rFonts w:asciiTheme="majorBidi" w:eastAsia="Times New Roman" w:hAnsiTheme="majorBidi" w:cstheme="majorBidi"/>
            <w:sz w:val="24"/>
            <w:szCs w:val="24"/>
            <w:highlight w:val="green"/>
          </w:rPr>
          <w:delText xml:space="preserve">is </w:delText>
        </w:r>
      </w:del>
      <w:ins w:id="613" w:author="Author">
        <w:r w:rsidR="005C3089" w:rsidRPr="000141E8">
          <w:rPr>
            <w:rFonts w:asciiTheme="majorBidi" w:eastAsia="Times New Roman" w:hAnsiTheme="majorBidi" w:cstheme="majorBidi"/>
            <w:sz w:val="24"/>
            <w:szCs w:val="24"/>
            <w:highlight w:val="green"/>
          </w:rPr>
          <w:t xml:space="preserve">was </w:t>
        </w:r>
      </w:ins>
      <w:r w:rsidRPr="000141E8">
        <w:rPr>
          <w:rFonts w:asciiTheme="majorBidi" w:eastAsia="Times New Roman" w:hAnsiTheme="majorBidi" w:cstheme="majorBidi"/>
          <w:sz w:val="24"/>
          <w:szCs w:val="24"/>
          <w:highlight w:val="green"/>
        </w:rPr>
        <w:t xml:space="preserve">probably not the first </w:t>
      </w:r>
      <w:ins w:id="614" w:author="Author">
        <w:r w:rsidR="005C3089" w:rsidRPr="000141E8">
          <w:rPr>
            <w:rFonts w:asciiTheme="majorBidi" w:eastAsia="Times New Roman" w:hAnsiTheme="majorBidi" w:cstheme="majorBidi"/>
            <w:sz w:val="24"/>
            <w:szCs w:val="24"/>
            <w:highlight w:val="green"/>
          </w:rPr>
          <w:t xml:space="preserve">leader </w:t>
        </w:r>
      </w:ins>
      <w:r w:rsidRPr="000141E8">
        <w:rPr>
          <w:rFonts w:asciiTheme="majorBidi" w:eastAsia="Times New Roman" w:hAnsiTheme="majorBidi" w:cstheme="majorBidi"/>
          <w:sz w:val="24"/>
          <w:szCs w:val="24"/>
          <w:highlight w:val="green"/>
        </w:rPr>
        <w:t>to fit th</w:t>
      </w:r>
      <w:ins w:id="615" w:author="Author">
        <w:r w:rsidR="005C3089" w:rsidRPr="000141E8">
          <w:rPr>
            <w:rFonts w:asciiTheme="majorBidi" w:eastAsia="Times New Roman" w:hAnsiTheme="majorBidi" w:cstheme="majorBidi"/>
            <w:sz w:val="24"/>
            <w:szCs w:val="24"/>
            <w:highlight w:val="green"/>
          </w:rPr>
          <w:t>is</w:t>
        </w:r>
      </w:ins>
      <w:del w:id="616" w:author="Author">
        <w:r w:rsidRPr="000141E8" w:rsidDel="005C3089">
          <w:rPr>
            <w:rFonts w:asciiTheme="majorBidi" w:eastAsia="Times New Roman" w:hAnsiTheme="majorBidi" w:cstheme="majorBidi"/>
            <w:sz w:val="24"/>
            <w:szCs w:val="24"/>
            <w:highlight w:val="green"/>
          </w:rPr>
          <w:delText>e</w:delText>
        </w:r>
      </w:del>
      <w:r w:rsidRPr="000141E8">
        <w:rPr>
          <w:rFonts w:asciiTheme="majorBidi" w:eastAsia="Times New Roman" w:hAnsiTheme="majorBidi" w:cstheme="majorBidi"/>
          <w:sz w:val="24"/>
          <w:szCs w:val="24"/>
          <w:highlight w:val="green"/>
        </w:rPr>
        <w:t xml:space="preserve"> model</w:t>
      </w:r>
      <w:ins w:id="617" w:author="Author">
        <w:r w:rsidR="005C3089" w:rsidRPr="000141E8">
          <w:rPr>
            <w:rFonts w:asciiTheme="majorBidi" w:eastAsia="Times New Roman" w:hAnsiTheme="majorBidi" w:cstheme="majorBidi"/>
            <w:sz w:val="24"/>
            <w:szCs w:val="24"/>
            <w:highlight w:val="green"/>
          </w:rPr>
          <w:t>, one</w:t>
        </w:r>
      </w:ins>
      <w:del w:id="618" w:author="Author">
        <w:r w:rsidRPr="000141E8" w:rsidDel="005C3089">
          <w:rPr>
            <w:rFonts w:asciiTheme="majorBidi" w:eastAsia="Times New Roman" w:hAnsiTheme="majorBidi" w:cstheme="majorBidi"/>
            <w:sz w:val="24"/>
            <w:szCs w:val="24"/>
            <w:highlight w:val="green"/>
          </w:rPr>
          <w:delText>.</w:delText>
        </w:r>
      </w:del>
      <w:r w:rsidRPr="000141E8">
        <w:rPr>
          <w:rFonts w:asciiTheme="majorBidi" w:eastAsia="Times New Roman" w:hAnsiTheme="majorBidi" w:cstheme="majorBidi"/>
          <w:sz w:val="24"/>
          <w:szCs w:val="24"/>
          <w:highlight w:val="green"/>
        </w:rPr>
        <w:t xml:space="preserve"> </w:t>
      </w:r>
      <w:del w:id="619" w:author="Author">
        <w:r w:rsidRPr="000141E8" w:rsidDel="005C3089">
          <w:rPr>
            <w:rFonts w:asciiTheme="majorBidi" w:eastAsia="Times New Roman" w:hAnsiTheme="majorBidi" w:cstheme="majorBidi"/>
            <w:sz w:val="24"/>
            <w:szCs w:val="24"/>
            <w:highlight w:val="green"/>
          </w:rPr>
          <w:delText>A significant</w:delText>
        </w:r>
      </w:del>
      <w:ins w:id="620" w:author="Author">
        <w:r w:rsidR="005C3089" w:rsidRPr="000141E8">
          <w:rPr>
            <w:rFonts w:asciiTheme="majorBidi" w:eastAsia="Times New Roman" w:hAnsiTheme="majorBidi" w:cstheme="majorBidi"/>
            <w:sz w:val="24"/>
            <w:szCs w:val="24"/>
            <w:highlight w:val="green"/>
          </w:rPr>
          <w:t>primary</w:t>
        </w:r>
      </w:ins>
      <w:r w:rsidRPr="000141E8">
        <w:rPr>
          <w:rFonts w:asciiTheme="majorBidi" w:eastAsia="Times New Roman" w:hAnsiTheme="majorBidi" w:cstheme="majorBidi"/>
          <w:sz w:val="24"/>
          <w:szCs w:val="24"/>
          <w:highlight w:val="green"/>
        </w:rPr>
        <w:t xml:space="preserve"> reason </w:t>
      </w:r>
      <w:del w:id="621" w:author="Author">
        <w:r w:rsidRPr="000141E8" w:rsidDel="005C3089">
          <w:rPr>
            <w:rFonts w:asciiTheme="majorBidi" w:eastAsia="Times New Roman" w:hAnsiTheme="majorBidi" w:cstheme="majorBidi"/>
            <w:sz w:val="24"/>
            <w:szCs w:val="24"/>
            <w:highlight w:val="green"/>
          </w:rPr>
          <w:delText>why we chose to engage in</w:delText>
        </w:r>
      </w:del>
      <w:ins w:id="622" w:author="Author">
        <w:r w:rsidR="005C3089" w:rsidRPr="000141E8">
          <w:rPr>
            <w:rFonts w:asciiTheme="majorBidi" w:eastAsia="Times New Roman" w:hAnsiTheme="majorBidi" w:cstheme="majorBidi"/>
            <w:sz w:val="24"/>
            <w:szCs w:val="24"/>
            <w:highlight w:val="green"/>
          </w:rPr>
          <w:t>for focusing on</w:t>
        </w:r>
      </w:ins>
      <w:r w:rsidRPr="000141E8">
        <w:rPr>
          <w:rFonts w:asciiTheme="majorBidi" w:eastAsia="Times New Roman" w:hAnsiTheme="majorBidi" w:cstheme="majorBidi"/>
          <w:sz w:val="24"/>
          <w:szCs w:val="24"/>
          <w:highlight w:val="green"/>
        </w:rPr>
        <w:t xml:space="preserve"> </w:t>
      </w:r>
      <w:r w:rsidR="00C24255" w:rsidRPr="000141E8">
        <w:rPr>
          <w:rFonts w:asciiTheme="majorBidi" w:eastAsia="Times New Roman" w:hAnsiTheme="majorBidi" w:cstheme="majorBidi"/>
          <w:sz w:val="24"/>
          <w:szCs w:val="24"/>
          <w:highlight w:val="green"/>
        </w:rPr>
        <w:t>Maimonides</w:t>
      </w:r>
      <w:r w:rsidRPr="000141E8">
        <w:rPr>
          <w:rFonts w:asciiTheme="majorBidi" w:eastAsia="Times New Roman" w:hAnsiTheme="majorBidi" w:cstheme="majorBidi"/>
          <w:sz w:val="24"/>
          <w:szCs w:val="24"/>
          <w:highlight w:val="green"/>
        </w:rPr>
        <w:t xml:space="preserve"> is </w:t>
      </w:r>
      <w:del w:id="623" w:author="Author">
        <w:r w:rsidRPr="000141E8" w:rsidDel="005C3089">
          <w:rPr>
            <w:rFonts w:asciiTheme="majorBidi" w:eastAsia="Times New Roman" w:hAnsiTheme="majorBidi" w:cstheme="majorBidi"/>
            <w:sz w:val="24"/>
            <w:szCs w:val="24"/>
            <w:highlight w:val="green"/>
          </w:rPr>
          <w:delText>because of the</w:delText>
        </w:r>
      </w:del>
      <w:ins w:id="624" w:author="Author">
        <w:r w:rsidR="005C3089" w:rsidRPr="000141E8">
          <w:rPr>
            <w:rFonts w:asciiTheme="majorBidi" w:eastAsia="Times New Roman" w:hAnsiTheme="majorBidi" w:cstheme="majorBidi"/>
            <w:sz w:val="24"/>
            <w:szCs w:val="24"/>
            <w:highlight w:val="green"/>
          </w:rPr>
          <w:t>his</w:t>
        </w:r>
      </w:ins>
      <w:r w:rsidRPr="000141E8">
        <w:rPr>
          <w:rFonts w:asciiTheme="majorBidi" w:eastAsia="Times New Roman" w:hAnsiTheme="majorBidi" w:cstheme="majorBidi"/>
          <w:sz w:val="24"/>
          <w:szCs w:val="24"/>
          <w:highlight w:val="green"/>
        </w:rPr>
        <w:t xml:space="preserve"> vast and varied </w:t>
      </w:r>
      <w:del w:id="625" w:author="Author">
        <w:r w:rsidRPr="000141E8" w:rsidDel="005C3089">
          <w:rPr>
            <w:rFonts w:asciiTheme="majorBidi" w:eastAsia="Times New Roman" w:hAnsiTheme="majorBidi" w:cstheme="majorBidi"/>
            <w:sz w:val="24"/>
            <w:szCs w:val="24"/>
            <w:highlight w:val="green"/>
          </w:rPr>
          <w:delText xml:space="preserve">amount of his </w:delText>
        </w:r>
      </w:del>
      <w:r w:rsidRPr="000141E8">
        <w:rPr>
          <w:rFonts w:asciiTheme="majorBidi" w:eastAsia="Times New Roman" w:hAnsiTheme="majorBidi" w:cstheme="majorBidi"/>
          <w:sz w:val="24"/>
          <w:szCs w:val="24"/>
          <w:highlight w:val="green"/>
        </w:rPr>
        <w:t>writings</w:t>
      </w:r>
      <w:ins w:id="626" w:author="Author">
        <w:r w:rsidR="005C3089" w:rsidRPr="000141E8">
          <w:rPr>
            <w:rFonts w:asciiTheme="majorBidi" w:eastAsia="Times New Roman" w:hAnsiTheme="majorBidi" w:cstheme="majorBidi"/>
            <w:sz w:val="24"/>
            <w:szCs w:val="24"/>
            <w:highlight w:val="green"/>
          </w:rPr>
          <w:t xml:space="preserve">. </w:t>
        </w:r>
        <w:del w:id="627" w:author="Author">
          <w:r w:rsidR="005C3089" w:rsidRPr="000141E8" w:rsidDel="001F1F88">
            <w:rPr>
              <w:rFonts w:asciiTheme="majorBidi" w:eastAsia="Times New Roman" w:hAnsiTheme="majorBidi" w:cstheme="majorBidi"/>
              <w:sz w:val="24"/>
              <w:szCs w:val="24"/>
              <w:highlight w:val="green"/>
            </w:rPr>
            <w:delText>However</w:delText>
          </w:r>
        </w:del>
        <w:r w:rsidR="001F1F88">
          <w:rPr>
            <w:rFonts w:asciiTheme="majorBidi" w:eastAsia="Times New Roman" w:hAnsiTheme="majorBidi" w:cstheme="majorBidi"/>
            <w:sz w:val="24"/>
            <w:szCs w:val="24"/>
            <w:highlight w:val="green"/>
          </w:rPr>
          <w:t>Further</w:t>
        </w:r>
        <w:r w:rsidR="005C3089" w:rsidRPr="000141E8">
          <w:rPr>
            <w:rFonts w:asciiTheme="majorBidi" w:eastAsia="Times New Roman" w:hAnsiTheme="majorBidi" w:cstheme="majorBidi"/>
            <w:sz w:val="24"/>
            <w:szCs w:val="24"/>
            <w:highlight w:val="green"/>
          </w:rPr>
          <w:t xml:space="preserve">, </w:t>
        </w:r>
      </w:ins>
      <w:del w:id="628" w:author="Author">
        <w:r w:rsidRPr="000141E8" w:rsidDel="005C3089">
          <w:rPr>
            <w:rFonts w:asciiTheme="majorBidi" w:eastAsia="Times New Roman" w:hAnsiTheme="majorBidi" w:cstheme="majorBidi"/>
            <w:sz w:val="24"/>
            <w:szCs w:val="24"/>
            <w:highlight w:val="green"/>
          </w:rPr>
          <w:delText xml:space="preserve">, but, </w:delText>
        </w:r>
        <w:r w:rsidR="003E0FF8" w:rsidRPr="000141E8" w:rsidDel="005C3089">
          <w:rPr>
            <w:rFonts w:asciiTheme="majorBidi" w:eastAsia="Times New Roman" w:hAnsiTheme="majorBidi" w:cstheme="majorBidi"/>
            <w:sz w:val="24"/>
            <w:szCs w:val="24"/>
            <w:highlight w:val="green"/>
          </w:rPr>
          <w:delText>T</w:delText>
        </w:r>
      </w:del>
      <w:ins w:id="629" w:author="Author">
        <w:r w:rsidR="005C3089" w:rsidRPr="000141E8">
          <w:rPr>
            <w:rFonts w:asciiTheme="majorBidi" w:eastAsia="Times New Roman" w:hAnsiTheme="majorBidi" w:cstheme="majorBidi"/>
            <w:sz w:val="24"/>
            <w:szCs w:val="24"/>
            <w:highlight w:val="green"/>
          </w:rPr>
          <w:t>t</w:t>
        </w:r>
      </w:ins>
      <w:r w:rsidR="003E0FF8" w:rsidRPr="000141E8">
        <w:rPr>
          <w:rFonts w:asciiTheme="majorBidi" w:eastAsia="Times New Roman" w:hAnsiTheme="majorBidi" w:cstheme="majorBidi"/>
          <w:sz w:val="24"/>
          <w:szCs w:val="24"/>
          <w:highlight w:val="green"/>
        </w:rPr>
        <w:t xml:space="preserve">he </w:t>
      </w:r>
      <w:ins w:id="630" w:author="Author">
        <w:r w:rsidR="005C3089" w:rsidRPr="000141E8">
          <w:rPr>
            <w:rFonts w:asciiTheme="majorBidi" w:eastAsia="Times New Roman" w:hAnsiTheme="majorBidi" w:cstheme="majorBidi"/>
            <w:sz w:val="24"/>
            <w:szCs w:val="24"/>
            <w:highlight w:val="green"/>
          </w:rPr>
          <w:t xml:space="preserve">F.L. </w:t>
        </w:r>
      </w:ins>
      <w:r w:rsidR="003E0FF8" w:rsidRPr="000141E8">
        <w:rPr>
          <w:rFonts w:asciiTheme="majorBidi" w:eastAsia="Times New Roman" w:hAnsiTheme="majorBidi" w:cstheme="majorBidi"/>
          <w:sz w:val="24"/>
          <w:szCs w:val="24"/>
          <w:highlight w:val="green"/>
        </w:rPr>
        <w:t xml:space="preserve">model </w:t>
      </w:r>
      <w:del w:id="631" w:author="Author">
        <w:r w:rsidR="003E0FF8" w:rsidRPr="000141E8" w:rsidDel="005C3089">
          <w:rPr>
            <w:rFonts w:asciiTheme="majorBidi" w:eastAsia="Times New Roman" w:hAnsiTheme="majorBidi" w:cstheme="majorBidi"/>
            <w:sz w:val="24"/>
            <w:szCs w:val="24"/>
            <w:highlight w:val="green"/>
          </w:rPr>
          <w:delText>of flexible  leadership could</w:delText>
        </w:r>
      </w:del>
      <w:ins w:id="632" w:author="Author">
        <w:r w:rsidR="005C3089" w:rsidRPr="000141E8">
          <w:rPr>
            <w:rFonts w:asciiTheme="majorBidi" w:eastAsia="Times New Roman" w:hAnsiTheme="majorBidi" w:cstheme="majorBidi"/>
            <w:sz w:val="24"/>
            <w:szCs w:val="24"/>
            <w:highlight w:val="green"/>
          </w:rPr>
          <w:t>can</w:t>
        </w:r>
      </w:ins>
      <w:r w:rsidR="003E0FF8" w:rsidRPr="000141E8">
        <w:rPr>
          <w:rFonts w:asciiTheme="majorBidi" w:eastAsia="Times New Roman" w:hAnsiTheme="majorBidi" w:cstheme="majorBidi"/>
          <w:sz w:val="24"/>
          <w:szCs w:val="24"/>
          <w:highlight w:val="green"/>
        </w:rPr>
        <w:t xml:space="preserve"> be used to </w:t>
      </w:r>
      <w:del w:id="633" w:author="Author">
        <w:r w:rsidR="003E0FF8" w:rsidRPr="000141E8" w:rsidDel="001F1F88">
          <w:rPr>
            <w:rFonts w:asciiTheme="majorBidi" w:eastAsia="Times New Roman" w:hAnsiTheme="majorBidi" w:cstheme="majorBidi"/>
            <w:sz w:val="24"/>
            <w:szCs w:val="24"/>
            <w:highlight w:val="green"/>
          </w:rPr>
          <w:delText xml:space="preserve">research </w:delText>
        </w:r>
      </w:del>
      <w:ins w:id="634" w:author="Author">
        <w:r w:rsidR="001F1F88">
          <w:rPr>
            <w:rFonts w:asciiTheme="majorBidi" w:eastAsia="Times New Roman" w:hAnsiTheme="majorBidi" w:cstheme="majorBidi"/>
            <w:sz w:val="24"/>
            <w:szCs w:val="24"/>
            <w:highlight w:val="green"/>
          </w:rPr>
          <w:t>understand</w:t>
        </w:r>
        <w:r w:rsidR="001F1F88" w:rsidRPr="000141E8">
          <w:rPr>
            <w:rFonts w:asciiTheme="majorBidi" w:eastAsia="Times New Roman" w:hAnsiTheme="majorBidi" w:cstheme="majorBidi"/>
            <w:sz w:val="24"/>
            <w:szCs w:val="24"/>
            <w:highlight w:val="green"/>
          </w:rPr>
          <w:t xml:space="preserve"> </w:t>
        </w:r>
      </w:ins>
      <w:del w:id="635" w:author="Author">
        <w:r w:rsidR="003E0FF8" w:rsidRPr="000141E8" w:rsidDel="005C3089">
          <w:rPr>
            <w:rFonts w:asciiTheme="majorBidi" w:eastAsia="Times New Roman" w:hAnsiTheme="majorBidi" w:cstheme="majorBidi"/>
            <w:sz w:val="24"/>
            <w:szCs w:val="24"/>
            <w:highlight w:val="green"/>
          </w:rPr>
          <w:delText xml:space="preserve">various </w:delText>
        </w:r>
      </w:del>
      <w:ins w:id="636" w:author="Author">
        <w:del w:id="637" w:author="Author">
          <w:r w:rsidR="005C3089" w:rsidRPr="000141E8" w:rsidDel="001F1F88">
            <w:rPr>
              <w:rFonts w:asciiTheme="majorBidi" w:eastAsia="Times New Roman" w:hAnsiTheme="majorBidi" w:cstheme="majorBidi"/>
              <w:sz w:val="24"/>
              <w:szCs w:val="24"/>
              <w:highlight w:val="green"/>
            </w:rPr>
            <w:delText xml:space="preserve">multiple </w:delText>
          </w:r>
        </w:del>
      </w:ins>
      <w:del w:id="638" w:author="Author">
        <w:r w:rsidR="003E0FF8" w:rsidRPr="000141E8" w:rsidDel="001F1F88">
          <w:rPr>
            <w:rFonts w:asciiTheme="majorBidi" w:eastAsia="Times New Roman" w:hAnsiTheme="majorBidi" w:cstheme="majorBidi"/>
            <w:sz w:val="24"/>
            <w:szCs w:val="24"/>
            <w:highlight w:val="green"/>
          </w:rPr>
          <w:delText>figures</w:delText>
        </w:r>
      </w:del>
      <w:ins w:id="639" w:author="Author">
        <w:del w:id="640" w:author="Author">
          <w:r w:rsidR="005C3089" w:rsidRPr="000141E8" w:rsidDel="001F1F88">
            <w:rPr>
              <w:rFonts w:asciiTheme="majorBidi" w:eastAsia="Times New Roman" w:hAnsiTheme="majorBidi" w:cstheme="majorBidi"/>
              <w:sz w:val="24"/>
              <w:szCs w:val="24"/>
              <w:highlight w:val="green"/>
            </w:rPr>
            <w:delText>, including</w:delText>
          </w:r>
        </w:del>
      </w:ins>
      <w:del w:id="641" w:author="Author">
        <w:r w:rsidR="003E0FF8" w:rsidRPr="000141E8" w:rsidDel="001F1F88">
          <w:rPr>
            <w:rFonts w:asciiTheme="majorBidi" w:eastAsia="Times New Roman" w:hAnsiTheme="majorBidi" w:cstheme="majorBidi"/>
            <w:sz w:val="24"/>
            <w:szCs w:val="24"/>
            <w:highlight w:val="green"/>
          </w:rPr>
          <w:delText xml:space="preserve"> - from peoples </w:delText>
        </w:r>
      </w:del>
      <w:ins w:id="642" w:author="Author">
        <w:del w:id="643" w:author="Author">
          <w:r w:rsidR="005C3089" w:rsidRPr="000141E8" w:rsidDel="001F1F88">
            <w:rPr>
              <w:rFonts w:asciiTheme="majorBidi" w:eastAsia="Times New Roman" w:hAnsiTheme="majorBidi" w:cstheme="majorBidi"/>
              <w:sz w:val="24"/>
              <w:szCs w:val="24"/>
              <w:highlight w:val="green"/>
            </w:rPr>
            <w:delText>popular</w:delText>
          </w:r>
        </w:del>
        <w:r w:rsidR="001F1F88">
          <w:rPr>
            <w:rFonts w:asciiTheme="majorBidi" w:eastAsia="Times New Roman" w:hAnsiTheme="majorBidi" w:cstheme="majorBidi"/>
            <w:sz w:val="24"/>
            <w:szCs w:val="24"/>
            <w:highlight w:val="green"/>
          </w:rPr>
          <w:t>other popular</w:t>
        </w:r>
        <w:r w:rsidR="005C3089" w:rsidRPr="000141E8">
          <w:rPr>
            <w:rFonts w:asciiTheme="majorBidi" w:eastAsia="Times New Roman" w:hAnsiTheme="majorBidi" w:cstheme="majorBidi"/>
            <w:sz w:val="24"/>
            <w:szCs w:val="24"/>
            <w:highlight w:val="green"/>
          </w:rPr>
          <w:t xml:space="preserve"> </w:t>
        </w:r>
      </w:ins>
      <w:r w:rsidR="003E0FF8" w:rsidRPr="000141E8">
        <w:rPr>
          <w:rFonts w:asciiTheme="majorBidi" w:eastAsia="Times New Roman" w:hAnsiTheme="majorBidi" w:cstheme="majorBidi"/>
          <w:sz w:val="24"/>
          <w:szCs w:val="24"/>
          <w:highlight w:val="green"/>
        </w:rPr>
        <w:t xml:space="preserve">leaders, </w:t>
      </w:r>
      <w:ins w:id="644" w:author="Author">
        <w:r w:rsidR="005C3089" w:rsidRPr="000141E8">
          <w:rPr>
            <w:rFonts w:asciiTheme="majorBidi" w:eastAsia="Times New Roman" w:hAnsiTheme="majorBidi" w:cstheme="majorBidi"/>
            <w:sz w:val="24"/>
            <w:szCs w:val="24"/>
            <w:highlight w:val="green"/>
          </w:rPr>
          <w:t xml:space="preserve">founders of </w:t>
        </w:r>
      </w:ins>
      <w:del w:id="645" w:author="Author">
        <w:r w:rsidR="003E0FF8" w:rsidRPr="000141E8" w:rsidDel="005C3089">
          <w:rPr>
            <w:rFonts w:asciiTheme="majorBidi" w:eastAsia="Times New Roman" w:hAnsiTheme="majorBidi" w:cstheme="majorBidi"/>
            <w:sz w:val="24"/>
            <w:szCs w:val="24"/>
            <w:highlight w:val="green"/>
          </w:rPr>
          <w:delText xml:space="preserve">through </w:delText>
        </w:r>
      </w:del>
      <w:r w:rsidR="003E0FF8" w:rsidRPr="000141E8">
        <w:rPr>
          <w:rFonts w:asciiTheme="majorBidi" w:eastAsia="Times New Roman" w:hAnsiTheme="majorBidi" w:cstheme="majorBidi"/>
          <w:sz w:val="24"/>
          <w:szCs w:val="24"/>
          <w:highlight w:val="green"/>
        </w:rPr>
        <w:t>religio</w:t>
      </w:r>
      <w:ins w:id="646" w:author="Author">
        <w:r w:rsidR="005C3089" w:rsidRPr="000141E8">
          <w:rPr>
            <w:rFonts w:asciiTheme="majorBidi" w:eastAsia="Times New Roman" w:hAnsiTheme="majorBidi" w:cstheme="majorBidi"/>
            <w:sz w:val="24"/>
            <w:szCs w:val="24"/>
            <w:highlight w:val="green"/>
          </w:rPr>
          <w:t>ns</w:t>
        </w:r>
      </w:ins>
      <w:del w:id="647" w:author="Author">
        <w:r w:rsidR="003E0FF8" w:rsidRPr="000141E8" w:rsidDel="005C3089">
          <w:rPr>
            <w:rFonts w:asciiTheme="majorBidi" w:eastAsia="Times New Roman" w:hAnsiTheme="majorBidi" w:cstheme="majorBidi"/>
            <w:sz w:val="24"/>
            <w:szCs w:val="24"/>
            <w:highlight w:val="green"/>
          </w:rPr>
          <w:delText>us founders</w:delText>
        </w:r>
      </w:del>
      <w:r w:rsidR="003E0FF8" w:rsidRPr="000141E8">
        <w:rPr>
          <w:rFonts w:asciiTheme="majorBidi" w:eastAsia="Times New Roman" w:hAnsiTheme="majorBidi" w:cstheme="majorBidi"/>
          <w:sz w:val="24"/>
          <w:szCs w:val="24"/>
          <w:highlight w:val="green"/>
        </w:rPr>
        <w:t xml:space="preserve">, </w:t>
      </w:r>
      <w:del w:id="648" w:author="Author">
        <w:r w:rsidR="003E0FF8" w:rsidRPr="000141E8" w:rsidDel="005C3089">
          <w:rPr>
            <w:rFonts w:asciiTheme="majorBidi" w:eastAsia="Times New Roman" w:hAnsiTheme="majorBidi" w:cstheme="majorBidi"/>
            <w:sz w:val="24"/>
            <w:szCs w:val="24"/>
            <w:highlight w:val="green"/>
          </w:rPr>
          <w:delText xml:space="preserve">to </w:delText>
        </w:r>
      </w:del>
      <w:ins w:id="649" w:author="Author">
        <w:r w:rsidR="005C3089" w:rsidRPr="000141E8">
          <w:rPr>
            <w:rFonts w:asciiTheme="majorBidi" w:eastAsia="Times New Roman" w:hAnsiTheme="majorBidi" w:cstheme="majorBidi"/>
            <w:sz w:val="24"/>
            <w:szCs w:val="24"/>
            <w:highlight w:val="green"/>
          </w:rPr>
          <w:t xml:space="preserve">and </w:t>
        </w:r>
      </w:ins>
      <w:del w:id="650" w:author="Author">
        <w:r w:rsidR="003E0FF8" w:rsidRPr="000141E8" w:rsidDel="005C3089">
          <w:rPr>
            <w:rFonts w:asciiTheme="majorBidi" w:eastAsia="Times New Roman" w:hAnsiTheme="majorBidi" w:cstheme="majorBidi"/>
            <w:sz w:val="24"/>
            <w:szCs w:val="24"/>
            <w:highlight w:val="green"/>
          </w:rPr>
          <w:delText xml:space="preserve">today's </w:delText>
        </w:r>
      </w:del>
      <w:ins w:id="651" w:author="Author">
        <w:r w:rsidR="005C3089" w:rsidRPr="000141E8">
          <w:rPr>
            <w:rFonts w:asciiTheme="majorBidi" w:eastAsia="Times New Roman" w:hAnsiTheme="majorBidi" w:cstheme="majorBidi"/>
            <w:sz w:val="24"/>
            <w:szCs w:val="24"/>
            <w:highlight w:val="green"/>
          </w:rPr>
          <w:t xml:space="preserve">contemporary </w:t>
        </w:r>
      </w:ins>
      <w:r w:rsidR="003E0FF8" w:rsidRPr="000141E8">
        <w:rPr>
          <w:rFonts w:asciiTheme="majorBidi" w:eastAsia="Times New Roman" w:hAnsiTheme="majorBidi" w:cstheme="majorBidi"/>
          <w:sz w:val="24"/>
          <w:szCs w:val="24"/>
          <w:highlight w:val="green"/>
        </w:rPr>
        <w:t xml:space="preserve">leaders of social and economic change. </w:t>
      </w:r>
      <w:del w:id="652" w:author="Author">
        <w:r w:rsidR="003E0FF8" w:rsidRPr="000141E8" w:rsidDel="001F1F88">
          <w:rPr>
            <w:rFonts w:asciiTheme="majorBidi" w:eastAsia="Times New Roman" w:hAnsiTheme="majorBidi" w:cstheme="majorBidi"/>
            <w:sz w:val="24"/>
            <w:szCs w:val="24"/>
            <w:highlight w:val="green"/>
          </w:rPr>
          <w:delText>We will briefly</w:delText>
        </w:r>
      </w:del>
      <w:ins w:id="653" w:author="Author">
        <w:r w:rsidR="001F1F88">
          <w:rPr>
            <w:rFonts w:asciiTheme="majorBidi" w:eastAsia="Times New Roman" w:hAnsiTheme="majorBidi" w:cstheme="majorBidi"/>
            <w:sz w:val="24"/>
            <w:szCs w:val="24"/>
            <w:highlight w:val="green"/>
          </w:rPr>
          <w:t>Thus, the article briefly examines</w:t>
        </w:r>
      </w:ins>
      <w:r w:rsidR="003E0FF8" w:rsidRPr="000141E8">
        <w:rPr>
          <w:rFonts w:asciiTheme="majorBidi" w:eastAsia="Times New Roman" w:hAnsiTheme="majorBidi" w:cstheme="majorBidi"/>
          <w:sz w:val="24"/>
          <w:szCs w:val="24"/>
          <w:highlight w:val="green"/>
        </w:rPr>
        <w:t xml:space="preserve"> </w:t>
      </w:r>
      <w:del w:id="654" w:author="Author">
        <w:r w:rsidR="003E0FF8" w:rsidRPr="000141E8" w:rsidDel="001F1F88">
          <w:rPr>
            <w:rFonts w:asciiTheme="majorBidi" w:eastAsia="Times New Roman" w:hAnsiTheme="majorBidi" w:cstheme="majorBidi"/>
            <w:sz w:val="24"/>
            <w:szCs w:val="24"/>
            <w:highlight w:val="green"/>
          </w:rPr>
          <w:delText xml:space="preserve">refer to </w:delText>
        </w:r>
      </w:del>
      <w:r w:rsidR="003E0FF8" w:rsidRPr="000141E8">
        <w:rPr>
          <w:rFonts w:asciiTheme="majorBidi" w:eastAsia="Times New Roman" w:hAnsiTheme="majorBidi" w:cstheme="majorBidi"/>
          <w:sz w:val="24"/>
          <w:szCs w:val="24"/>
          <w:highlight w:val="green"/>
        </w:rPr>
        <w:t>two</w:t>
      </w:r>
      <w:ins w:id="655" w:author="Author">
        <w:r w:rsidR="001F1F88">
          <w:rPr>
            <w:rFonts w:asciiTheme="majorBidi" w:eastAsia="Times New Roman" w:hAnsiTheme="majorBidi" w:cstheme="majorBidi"/>
            <w:sz w:val="24"/>
            <w:szCs w:val="24"/>
            <w:highlight w:val="green"/>
          </w:rPr>
          <w:t xml:space="preserve"> other major</w:t>
        </w:r>
      </w:ins>
      <w:r w:rsidR="003E0FF8" w:rsidRPr="000141E8">
        <w:rPr>
          <w:rFonts w:asciiTheme="majorBidi" w:eastAsia="Times New Roman" w:hAnsiTheme="majorBidi" w:cstheme="majorBidi"/>
          <w:sz w:val="24"/>
          <w:szCs w:val="24"/>
          <w:highlight w:val="green"/>
        </w:rPr>
        <w:t xml:space="preserve"> </w:t>
      </w:r>
      <w:commentRangeStart w:id="656"/>
      <w:r w:rsidR="003E0FF8" w:rsidRPr="000141E8">
        <w:rPr>
          <w:rFonts w:asciiTheme="majorBidi" w:eastAsia="Times New Roman" w:hAnsiTheme="majorBidi" w:cstheme="majorBidi"/>
          <w:sz w:val="24"/>
          <w:szCs w:val="24"/>
          <w:highlight w:val="green"/>
        </w:rPr>
        <w:t>figures</w:t>
      </w:r>
      <w:commentRangeEnd w:id="656"/>
      <w:r w:rsidR="001F1F88">
        <w:rPr>
          <w:rStyle w:val="CommentReference"/>
        </w:rPr>
        <w:commentReference w:id="656"/>
      </w:r>
      <w:del w:id="657" w:author="Author">
        <w:r w:rsidR="003E0FF8" w:rsidRPr="000141E8" w:rsidDel="001F1F88">
          <w:rPr>
            <w:rFonts w:asciiTheme="majorBidi" w:eastAsia="Times New Roman" w:hAnsiTheme="majorBidi" w:cstheme="majorBidi"/>
            <w:sz w:val="24"/>
            <w:szCs w:val="24"/>
            <w:highlight w:val="green"/>
          </w:rPr>
          <w:delText xml:space="preserve"> worthy of in-depth examination</w:delText>
        </w:r>
      </w:del>
      <w:ins w:id="658" w:author="Author">
        <w:r w:rsidR="005C3089" w:rsidRPr="000141E8">
          <w:rPr>
            <w:rFonts w:asciiTheme="majorBidi" w:eastAsia="Times New Roman" w:hAnsiTheme="majorBidi" w:cstheme="majorBidi"/>
            <w:sz w:val="24"/>
            <w:szCs w:val="24"/>
            <w:highlight w:val="green"/>
          </w:rPr>
          <w:t>. The first</w:t>
        </w:r>
      </w:ins>
      <w:r w:rsidR="003E0FF8" w:rsidRPr="000141E8">
        <w:rPr>
          <w:rFonts w:asciiTheme="majorBidi" w:eastAsia="Times New Roman" w:hAnsiTheme="majorBidi" w:cstheme="majorBidi"/>
          <w:sz w:val="24"/>
          <w:szCs w:val="24"/>
          <w:highlight w:val="green"/>
        </w:rPr>
        <w:t xml:space="preserve"> is </w:t>
      </w:r>
      <w:ins w:id="659" w:author="Author">
        <w:r w:rsidR="005C3089" w:rsidRPr="000141E8">
          <w:rPr>
            <w:rFonts w:asciiTheme="majorBidi" w:eastAsia="Times New Roman" w:hAnsiTheme="majorBidi" w:cstheme="majorBidi"/>
            <w:sz w:val="24"/>
            <w:szCs w:val="24"/>
            <w:highlight w:val="green"/>
          </w:rPr>
          <w:t xml:space="preserve">the </w:t>
        </w:r>
      </w:ins>
      <w:r w:rsidR="003E0FF8" w:rsidRPr="000141E8">
        <w:rPr>
          <w:rFonts w:asciiTheme="majorBidi" w:eastAsia="Times New Roman" w:hAnsiTheme="majorBidi" w:cstheme="majorBidi"/>
          <w:sz w:val="24"/>
          <w:szCs w:val="24"/>
          <w:highlight w:val="green"/>
        </w:rPr>
        <w:t>Buddha, the central figure in Buddhism, who lived more than 1500 years before Maimonides</w:t>
      </w:r>
      <w:ins w:id="660" w:author="Author">
        <w:r w:rsidR="005C3089" w:rsidRPr="000141E8">
          <w:rPr>
            <w:rFonts w:asciiTheme="majorBidi" w:eastAsia="Times New Roman" w:hAnsiTheme="majorBidi" w:cstheme="majorBidi"/>
            <w:sz w:val="24"/>
            <w:szCs w:val="24"/>
            <w:highlight w:val="green"/>
          </w:rPr>
          <w:t>. The second is the</w:t>
        </w:r>
      </w:ins>
      <w:del w:id="661" w:author="Author">
        <w:r w:rsidR="003E0FF8" w:rsidRPr="000141E8" w:rsidDel="005C3089">
          <w:rPr>
            <w:rFonts w:asciiTheme="majorBidi" w:eastAsia="Times New Roman" w:hAnsiTheme="majorBidi" w:cstheme="majorBidi"/>
            <w:sz w:val="24"/>
            <w:szCs w:val="24"/>
            <w:highlight w:val="green"/>
          </w:rPr>
          <w:delText xml:space="preserve"> and</w:delText>
        </w:r>
      </w:del>
      <w:r w:rsidR="003E0FF8" w:rsidRPr="000141E8">
        <w:rPr>
          <w:rFonts w:asciiTheme="majorBidi" w:eastAsia="Times New Roman" w:hAnsiTheme="majorBidi" w:cstheme="majorBidi"/>
          <w:sz w:val="24"/>
          <w:szCs w:val="24"/>
          <w:highlight w:val="green"/>
        </w:rPr>
        <w:t xml:space="preserve"> billionaire and </w:t>
      </w:r>
      <w:r w:rsidR="003E0FF8" w:rsidRPr="000141E8">
        <w:rPr>
          <w:rFonts w:asciiTheme="majorBidi" w:eastAsia="Times New Roman" w:hAnsiTheme="majorBidi" w:cstheme="majorBidi"/>
          <w:sz w:val="24"/>
          <w:szCs w:val="24"/>
          <w:highlight w:val="green"/>
        </w:rPr>
        <w:lastRenderedPageBreak/>
        <w:t>renowned investor Warren Buffett</w:t>
      </w:r>
      <w:ins w:id="662" w:author="Author">
        <w:r w:rsidR="005C3089" w:rsidRPr="000141E8">
          <w:rPr>
            <w:rFonts w:asciiTheme="majorBidi" w:eastAsia="Times New Roman" w:hAnsiTheme="majorBidi" w:cstheme="majorBidi"/>
            <w:sz w:val="24"/>
            <w:szCs w:val="24"/>
            <w:highlight w:val="green"/>
          </w:rPr>
          <w:t>,</w:t>
        </w:r>
      </w:ins>
      <w:r w:rsidR="003E0FF8" w:rsidRPr="000141E8">
        <w:rPr>
          <w:rFonts w:asciiTheme="majorBidi" w:eastAsia="Times New Roman" w:hAnsiTheme="majorBidi" w:cstheme="majorBidi"/>
          <w:sz w:val="24"/>
          <w:szCs w:val="24"/>
          <w:highlight w:val="green"/>
        </w:rPr>
        <w:t xml:space="preserve"> who lived 800 years after Maimonides. Both seem to be characterized by the </w:t>
      </w:r>
      <w:commentRangeStart w:id="663"/>
      <w:r w:rsidR="003E0FF8" w:rsidRPr="000141E8">
        <w:rPr>
          <w:rFonts w:asciiTheme="majorBidi" w:eastAsia="Times New Roman" w:hAnsiTheme="majorBidi" w:cstheme="majorBidi"/>
          <w:sz w:val="24"/>
          <w:szCs w:val="24"/>
          <w:highlight w:val="green"/>
        </w:rPr>
        <w:t xml:space="preserve">flexible cognitive leadership </w:t>
      </w:r>
      <w:commentRangeEnd w:id="663"/>
      <w:r w:rsidR="005C3089" w:rsidRPr="001F1F88">
        <w:rPr>
          <w:rStyle w:val="CommentReference"/>
        </w:rPr>
        <w:commentReference w:id="663"/>
      </w:r>
      <w:r w:rsidR="003E0FF8" w:rsidRPr="000141E8">
        <w:rPr>
          <w:rFonts w:asciiTheme="majorBidi" w:eastAsia="Times New Roman" w:hAnsiTheme="majorBidi" w:cstheme="majorBidi"/>
          <w:sz w:val="24"/>
          <w:szCs w:val="24"/>
          <w:highlight w:val="green"/>
        </w:rPr>
        <w:t>model.</w:t>
      </w:r>
    </w:p>
    <w:p w14:paraId="1F67C8AD" w14:textId="472E4901" w:rsidR="00966D9A" w:rsidRPr="000141E8" w:rsidDel="00F51942" w:rsidRDefault="003E0FF8" w:rsidP="00822658">
      <w:pPr>
        <w:shd w:val="clear" w:color="auto" w:fill="FFFFFF"/>
        <w:bidi w:val="0"/>
        <w:spacing w:after="0" w:line="480" w:lineRule="auto"/>
        <w:ind w:firstLine="540"/>
        <w:contextualSpacing/>
        <w:jc w:val="both"/>
        <w:rPr>
          <w:del w:id="664" w:author="Author"/>
          <w:rFonts w:asciiTheme="majorBidi" w:eastAsia="Times New Roman" w:hAnsiTheme="majorBidi" w:cstheme="majorBidi"/>
          <w:sz w:val="24"/>
          <w:szCs w:val="24"/>
          <w:highlight w:val="green"/>
        </w:rPr>
      </w:pPr>
      <w:r w:rsidRPr="000141E8">
        <w:rPr>
          <w:rFonts w:asciiTheme="majorBidi" w:eastAsia="Times New Roman" w:hAnsiTheme="majorBidi" w:cstheme="majorBidi"/>
          <w:sz w:val="24"/>
          <w:szCs w:val="24"/>
          <w:highlight w:val="green"/>
        </w:rPr>
        <w:t xml:space="preserve">The reference to Buddha and Buffett </w:t>
      </w:r>
      <w:del w:id="665" w:author="Author">
        <w:r w:rsidRPr="000141E8" w:rsidDel="00F51942">
          <w:rPr>
            <w:rFonts w:asciiTheme="majorBidi" w:eastAsia="Times New Roman" w:hAnsiTheme="majorBidi" w:cstheme="majorBidi"/>
            <w:sz w:val="24"/>
            <w:szCs w:val="24"/>
            <w:highlight w:val="green"/>
          </w:rPr>
          <w:delText xml:space="preserve">is only </w:delText>
        </w:r>
      </w:del>
      <w:ins w:id="666" w:author="Author">
        <w:r w:rsidR="00F51942" w:rsidRPr="000141E8">
          <w:rPr>
            <w:rFonts w:asciiTheme="majorBidi" w:eastAsia="Times New Roman" w:hAnsiTheme="majorBidi" w:cstheme="majorBidi"/>
            <w:sz w:val="24"/>
            <w:szCs w:val="24"/>
            <w:highlight w:val="green"/>
          </w:rPr>
          <w:t xml:space="preserve">provides </w:t>
        </w:r>
      </w:ins>
      <w:r w:rsidRPr="000141E8">
        <w:rPr>
          <w:rFonts w:asciiTheme="majorBidi" w:eastAsia="Times New Roman" w:hAnsiTheme="majorBidi" w:cstheme="majorBidi"/>
          <w:sz w:val="24"/>
          <w:szCs w:val="24"/>
          <w:highlight w:val="green"/>
        </w:rPr>
        <w:t>an opening for future research</w:t>
      </w:r>
      <w:ins w:id="667" w:author="Author">
        <w:r w:rsidR="00F51942" w:rsidRPr="000141E8">
          <w:rPr>
            <w:rFonts w:asciiTheme="majorBidi" w:eastAsia="Times New Roman" w:hAnsiTheme="majorBidi" w:cstheme="majorBidi"/>
            <w:sz w:val="24"/>
            <w:szCs w:val="24"/>
            <w:highlight w:val="green"/>
          </w:rPr>
          <w:t xml:space="preserve">. </w:t>
        </w:r>
      </w:ins>
    </w:p>
    <w:p w14:paraId="6B8A5FEC" w14:textId="54E500A4" w:rsidR="00966D9A" w:rsidRPr="000141E8" w:rsidRDefault="00966D9A"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Pr>
      </w:pPr>
      <w:r w:rsidRPr="000141E8">
        <w:rPr>
          <w:rFonts w:asciiTheme="majorBidi" w:eastAsia="Times New Roman" w:hAnsiTheme="majorBidi" w:cstheme="majorBidi"/>
          <w:sz w:val="24"/>
          <w:szCs w:val="24"/>
          <w:highlight w:val="green"/>
        </w:rPr>
        <w:t xml:space="preserve">It is possible </w:t>
      </w:r>
      <w:commentRangeStart w:id="668"/>
      <w:r w:rsidRPr="000141E8">
        <w:rPr>
          <w:rFonts w:asciiTheme="majorBidi" w:eastAsia="Times New Roman" w:hAnsiTheme="majorBidi" w:cstheme="majorBidi"/>
          <w:sz w:val="24"/>
          <w:szCs w:val="24"/>
          <w:highlight w:val="green"/>
        </w:rPr>
        <w:t>that</w:t>
      </w:r>
      <w:r w:rsidR="00830850" w:rsidRPr="000141E8">
        <w:rPr>
          <w:rFonts w:asciiTheme="majorBidi" w:hAnsiTheme="majorBidi" w:cstheme="majorBidi"/>
          <w:sz w:val="24"/>
          <w:szCs w:val="24"/>
          <w:highlight w:val="green"/>
        </w:rPr>
        <w:t xml:space="preserve"> “rules”,</w:t>
      </w:r>
      <w:ins w:id="669" w:author="Author">
        <w:r w:rsidR="00286C6C" w:rsidRPr="000141E8">
          <w:rPr>
            <w:rFonts w:asciiTheme="majorBidi" w:hAnsiTheme="majorBidi" w:cstheme="majorBidi"/>
            <w:sz w:val="24"/>
            <w:szCs w:val="24"/>
            <w:highlight w:val="green"/>
          </w:rPr>
          <w:t xml:space="preserve"> </w:t>
        </w:r>
      </w:ins>
      <w:del w:id="670" w:author="Author">
        <w:r w:rsidRPr="000141E8" w:rsidDel="001F1F88">
          <w:rPr>
            <w:rFonts w:asciiTheme="majorBidi" w:eastAsia="Times New Roman" w:hAnsiTheme="majorBidi" w:cstheme="majorBidi"/>
            <w:sz w:val="24"/>
            <w:szCs w:val="24"/>
            <w:highlight w:val="green"/>
          </w:rPr>
          <w:delText>in terms of Buddha itself</w:delText>
        </w:r>
      </w:del>
      <w:ins w:id="671" w:author="Author">
        <w:r w:rsidR="001F1F88">
          <w:rPr>
            <w:rFonts w:asciiTheme="majorBidi" w:eastAsia="Times New Roman" w:hAnsiTheme="majorBidi" w:cstheme="majorBidi"/>
            <w:sz w:val="24"/>
            <w:szCs w:val="24"/>
            <w:highlight w:val="green"/>
          </w:rPr>
          <w:t>from the perspective of the Buddha</w:t>
        </w:r>
      </w:ins>
      <w:r w:rsidRPr="000141E8">
        <w:rPr>
          <w:rFonts w:asciiTheme="majorBidi" w:eastAsia="Times New Roman" w:hAnsiTheme="majorBidi" w:cstheme="majorBidi"/>
          <w:sz w:val="24"/>
          <w:szCs w:val="24"/>
          <w:highlight w:val="green"/>
        </w:rPr>
        <w:t>, were very open and flexible</w:t>
      </w:r>
      <w:commentRangeEnd w:id="668"/>
      <w:r w:rsidR="00F51942" w:rsidRPr="001F1F88">
        <w:rPr>
          <w:rStyle w:val="CommentReference"/>
        </w:rPr>
        <w:commentReference w:id="668"/>
      </w:r>
      <w:r w:rsidRPr="000141E8">
        <w:rPr>
          <w:rFonts w:asciiTheme="majorBidi" w:eastAsia="Times New Roman" w:hAnsiTheme="majorBidi" w:cstheme="majorBidi"/>
          <w:sz w:val="24"/>
          <w:szCs w:val="24"/>
          <w:highlight w:val="green"/>
        </w:rPr>
        <w:t>. Buddha made every effort to make his ideas available to the diverse people he taught.</w:t>
      </w:r>
      <w:r w:rsidR="00041680" w:rsidRPr="000141E8">
        <w:rPr>
          <w:rFonts w:asciiTheme="majorBidi" w:eastAsia="Times New Roman" w:hAnsiTheme="majorBidi" w:cstheme="majorBidi"/>
          <w:sz w:val="24"/>
          <w:szCs w:val="24"/>
          <w:highlight w:val="green"/>
        </w:rPr>
        <w:t xml:space="preserve"> </w:t>
      </w:r>
      <w:del w:id="672" w:author="Author">
        <w:r w:rsidR="00A05ADC" w:rsidRPr="000141E8" w:rsidDel="00F51942">
          <w:rPr>
            <w:rFonts w:asciiTheme="majorBidi" w:eastAsia="Times New Roman" w:hAnsiTheme="majorBidi" w:cstheme="majorBidi"/>
            <w:sz w:val="24"/>
            <w:szCs w:val="24"/>
            <w:highlight w:val="green"/>
          </w:rPr>
          <w:delText>and t</w:delText>
        </w:r>
      </w:del>
      <w:ins w:id="673" w:author="Author">
        <w:r w:rsidR="00F51942" w:rsidRPr="000141E8">
          <w:rPr>
            <w:rFonts w:asciiTheme="majorBidi" w:eastAsia="Times New Roman" w:hAnsiTheme="majorBidi" w:cstheme="majorBidi"/>
            <w:sz w:val="24"/>
            <w:szCs w:val="24"/>
            <w:highlight w:val="green"/>
          </w:rPr>
          <w:t>T</w:t>
        </w:r>
      </w:ins>
      <w:r w:rsidR="00A05ADC" w:rsidRPr="000141E8">
        <w:rPr>
          <w:rFonts w:asciiTheme="majorBidi" w:eastAsia="Times New Roman" w:hAnsiTheme="majorBidi" w:cstheme="majorBidi"/>
          <w:sz w:val="24"/>
          <w:szCs w:val="24"/>
          <w:highlight w:val="green"/>
        </w:rPr>
        <w:t>his</w:t>
      </w:r>
      <w:ins w:id="674" w:author="Author">
        <w:r w:rsidR="00F51942" w:rsidRPr="000141E8">
          <w:rPr>
            <w:rFonts w:asciiTheme="majorBidi" w:eastAsia="Times New Roman" w:hAnsiTheme="majorBidi" w:cstheme="majorBidi"/>
            <w:sz w:val="24"/>
            <w:szCs w:val="24"/>
            <w:highlight w:val="green"/>
          </w:rPr>
          <w:t xml:space="preserve"> </w:t>
        </w:r>
      </w:ins>
      <w:del w:id="675" w:author="Author">
        <w:r w:rsidR="00A05ADC" w:rsidRPr="000141E8" w:rsidDel="00F51942">
          <w:rPr>
            <w:rFonts w:asciiTheme="majorBidi" w:eastAsia="Times New Roman" w:hAnsiTheme="majorBidi" w:cstheme="majorBidi"/>
            <w:sz w:val="24"/>
            <w:szCs w:val="24"/>
            <w:highlight w:val="green"/>
          </w:rPr>
          <w:delText xml:space="preserve"> </w:delText>
        </w:r>
      </w:del>
      <w:r w:rsidR="00A05ADC" w:rsidRPr="000141E8">
        <w:rPr>
          <w:rFonts w:asciiTheme="majorBidi" w:eastAsia="Times New Roman" w:hAnsiTheme="majorBidi" w:cstheme="majorBidi"/>
          <w:sz w:val="24"/>
          <w:szCs w:val="24"/>
          <w:highlight w:val="green"/>
        </w:rPr>
        <w:t>manifests</w:t>
      </w:r>
      <w:del w:id="676" w:author="Author">
        <w:r w:rsidR="00A05ADC" w:rsidRPr="000141E8" w:rsidDel="00F51942">
          <w:rPr>
            <w:rFonts w:asciiTheme="majorBidi" w:eastAsia="Times New Roman" w:hAnsiTheme="majorBidi" w:cstheme="majorBidi"/>
            <w:sz w:val="24"/>
            <w:szCs w:val="24"/>
            <w:highlight w:val="green"/>
          </w:rPr>
          <w:delText>,</w:delText>
        </w:r>
      </w:del>
      <w:r w:rsidR="00A05ADC" w:rsidRPr="000141E8">
        <w:rPr>
          <w:rFonts w:asciiTheme="majorBidi" w:eastAsia="Times New Roman" w:hAnsiTheme="majorBidi" w:cstheme="majorBidi"/>
          <w:sz w:val="24"/>
          <w:szCs w:val="24"/>
          <w:highlight w:val="green"/>
        </w:rPr>
        <w:t xml:space="preserve"> in what </w:t>
      </w:r>
      <w:del w:id="677" w:author="Author">
        <w:r w:rsidR="00A05ADC" w:rsidRPr="000141E8" w:rsidDel="00F51942">
          <w:rPr>
            <w:rFonts w:asciiTheme="majorBidi" w:eastAsia="Times New Roman" w:hAnsiTheme="majorBidi" w:cstheme="majorBidi"/>
            <w:sz w:val="24"/>
            <w:szCs w:val="24"/>
            <w:highlight w:val="green"/>
          </w:rPr>
          <w:delText xml:space="preserve">we </w:delText>
        </w:r>
      </w:del>
      <w:ins w:id="678" w:author="Author">
        <w:r w:rsidR="00F51942" w:rsidRPr="000141E8">
          <w:rPr>
            <w:rFonts w:asciiTheme="majorBidi" w:eastAsia="Times New Roman" w:hAnsiTheme="majorBidi" w:cstheme="majorBidi"/>
            <w:sz w:val="24"/>
            <w:szCs w:val="24"/>
            <w:highlight w:val="green"/>
          </w:rPr>
          <w:t xml:space="preserve">can be </w:t>
        </w:r>
      </w:ins>
      <w:r w:rsidR="00A05ADC" w:rsidRPr="000141E8">
        <w:rPr>
          <w:rFonts w:asciiTheme="majorBidi" w:eastAsia="Times New Roman" w:hAnsiTheme="majorBidi" w:cstheme="majorBidi"/>
          <w:sz w:val="24"/>
          <w:szCs w:val="24"/>
          <w:highlight w:val="green"/>
        </w:rPr>
        <w:t>call</w:t>
      </w:r>
      <w:ins w:id="679" w:author="Author">
        <w:r w:rsidR="00F51942" w:rsidRPr="000141E8">
          <w:rPr>
            <w:rFonts w:asciiTheme="majorBidi" w:eastAsia="Times New Roman" w:hAnsiTheme="majorBidi" w:cstheme="majorBidi"/>
            <w:sz w:val="24"/>
            <w:szCs w:val="24"/>
            <w:highlight w:val="green"/>
          </w:rPr>
          <w:t xml:space="preserve">ed </w:t>
        </w:r>
      </w:ins>
      <w:del w:id="680" w:author="Author">
        <w:r w:rsidR="00A05ADC" w:rsidRPr="000141E8" w:rsidDel="00F51942">
          <w:rPr>
            <w:rFonts w:asciiTheme="majorBidi" w:eastAsia="Times New Roman" w:hAnsiTheme="majorBidi" w:cstheme="majorBidi"/>
            <w:sz w:val="24"/>
            <w:szCs w:val="24"/>
            <w:highlight w:val="green"/>
          </w:rPr>
          <w:delText xml:space="preserve">, </w:delText>
        </w:r>
      </w:del>
      <w:r w:rsidR="00A05ADC" w:rsidRPr="000141E8">
        <w:rPr>
          <w:rFonts w:asciiTheme="majorBidi" w:eastAsia="Times New Roman" w:hAnsiTheme="majorBidi" w:cstheme="majorBidi"/>
          <w:sz w:val="24"/>
          <w:szCs w:val="24"/>
          <w:highlight w:val="green"/>
        </w:rPr>
        <w:t xml:space="preserve">flexible </w:t>
      </w:r>
      <w:del w:id="681" w:author="Author">
        <w:r w:rsidR="00A05ADC" w:rsidRPr="000141E8" w:rsidDel="00F51942">
          <w:rPr>
            <w:rFonts w:asciiTheme="majorBidi" w:eastAsia="Times New Roman" w:hAnsiTheme="majorBidi" w:cstheme="majorBidi"/>
            <w:sz w:val="24"/>
            <w:szCs w:val="24"/>
            <w:highlight w:val="green"/>
          </w:rPr>
          <w:delText xml:space="preserve"> </w:delText>
        </w:r>
      </w:del>
      <w:r w:rsidR="00A05ADC" w:rsidRPr="000141E8">
        <w:rPr>
          <w:rFonts w:asciiTheme="majorBidi" w:eastAsia="Times New Roman" w:hAnsiTheme="majorBidi" w:cstheme="majorBidi"/>
          <w:sz w:val="24"/>
          <w:szCs w:val="24"/>
          <w:highlight w:val="green"/>
        </w:rPr>
        <w:t>leadership</w:t>
      </w:r>
      <w:r w:rsidR="00041680" w:rsidRPr="000141E8">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 In addition, </w:t>
      </w:r>
      <w:del w:id="682" w:author="Author">
        <w:r w:rsidRPr="000141E8" w:rsidDel="00F51942">
          <w:rPr>
            <w:rFonts w:asciiTheme="majorBidi" w:eastAsia="Times New Roman" w:hAnsiTheme="majorBidi" w:cstheme="majorBidi"/>
            <w:sz w:val="24"/>
            <w:szCs w:val="24"/>
            <w:highlight w:val="green"/>
          </w:rPr>
          <w:delText>the article</w:delText>
        </w:r>
        <w:r w:rsidR="00C853E8" w:rsidRPr="000141E8" w:rsidDel="00F51942">
          <w:rPr>
            <w:rFonts w:asciiTheme="majorBidi" w:eastAsia="Times New Roman" w:hAnsiTheme="majorBidi" w:cstheme="majorBidi"/>
            <w:sz w:val="24"/>
            <w:szCs w:val="24"/>
            <w:highlight w:val="green"/>
          </w:rPr>
          <w:delText xml:space="preserve"> </w:delText>
        </w:r>
        <w:r w:rsidR="00C853E8" w:rsidRPr="000141E8" w:rsidDel="00F51942">
          <w:rPr>
            <w:rFonts w:asciiTheme="majorBidi" w:hAnsiTheme="majorBidi" w:cstheme="majorBidi"/>
            <w:i/>
            <w:iCs/>
            <w:sz w:val="24"/>
            <w:szCs w:val="24"/>
            <w:highlight w:val="green"/>
            <w:shd w:val="clear" w:color="auto" w:fill="FFFFFF"/>
          </w:rPr>
          <w:delText>Don't just sit there, do something: A theological interpretation of the buddha as political activist and peacemaker</w:delText>
        </w:r>
      </w:del>
      <w:ins w:id="683" w:author="Author">
        <w:r w:rsidR="00F51942" w:rsidRPr="000141E8">
          <w:rPr>
            <w:rFonts w:asciiTheme="majorBidi" w:eastAsia="Times New Roman" w:hAnsiTheme="majorBidi" w:cstheme="majorBidi"/>
            <w:sz w:val="24"/>
            <w:szCs w:val="24"/>
            <w:highlight w:val="green"/>
          </w:rPr>
          <w:t>Skye (2016)</w:t>
        </w:r>
      </w:ins>
      <w:r w:rsidR="00C853E8" w:rsidRPr="000141E8">
        <w:rPr>
          <w:rFonts w:asciiTheme="majorBidi" w:hAnsiTheme="majorBidi" w:cstheme="majorBidi"/>
          <w:i/>
          <w:iCs/>
          <w:sz w:val="24"/>
          <w:szCs w:val="24"/>
          <w:highlight w:val="green"/>
          <w:shd w:val="clear" w:color="auto" w:fill="FFFFFF"/>
        </w:rPr>
        <w:t> </w:t>
      </w:r>
      <w:del w:id="684" w:author="Author">
        <w:r w:rsidRPr="000141E8" w:rsidDel="00F51942">
          <w:rPr>
            <w:rFonts w:asciiTheme="majorBidi" w:eastAsia="Times New Roman" w:hAnsiTheme="majorBidi" w:cstheme="majorBidi"/>
            <w:sz w:val="24"/>
            <w:szCs w:val="24"/>
            <w:highlight w:val="green"/>
          </w:rPr>
          <w:delText xml:space="preserve"> </w:delText>
        </w:r>
      </w:del>
      <w:r w:rsidRPr="000141E8">
        <w:rPr>
          <w:rFonts w:asciiTheme="majorBidi" w:eastAsia="Times New Roman" w:hAnsiTheme="majorBidi" w:cstheme="majorBidi"/>
          <w:sz w:val="24"/>
          <w:szCs w:val="24"/>
          <w:highlight w:val="green"/>
        </w:rPr>
        <w:t xml:space="preserve">claims that Buddha's creativity sometimes caused confusion among </w:t>
      </w:r>
      <w:del w:id="685" w:author="Author">
        <w:r w:rsidRPr="000141E8" w:rsidDel="001F1F88">
          <w:rPr>
            <w:rFonts w:asciiTheme="majorBidi" w:eastAsia="Times New Roman" w:hAnsiTheme="majorBidi" w:cstheme="majorBidi"/>
            <w:sz w:val="24"/>
            <w:szCs w:val="24"/>
            <w:highlight w:val="green"/>
          </w:rPr>
          <w:delText xml:space="preserve">the </w:delText>
        </w:r>
      </w:del>
      <w:ins w:id="686" w:author="Author">
        <w:r w:rsidR="001F1F88">
          <w:rPr>
            <w:rFonts w:asciiTheme="majorBidi" w:eastAsia="Times New Roman" w:hAnsiTheme="majorBidi" w:cstheme="majorBidi"/>
            <w:sz w:val="24"/>
            <w:szCs w:val="24"/>
            <w:highlight w:val="green"/>
          </w:rPr>
          <w:t>his</w:t>
        </w:r>
        <w:r w:rsidR="001F1F88" w:rsidRPr="000141E8">
          <w:rPr>
            <w:rFonts w:asciiTheme="majorBidi" w:eastAsia="Times New Roman" w:hAnsiTheme="majorBidi" w:cstheme="majorBidi"/>
            <w:sz w:val="24"/>
            <w:szCs w:val="24"/>
            <w:highlight w:val="green"/>
          </w:rPr>
          <w:t xml:space="preserve"> </w:t>
        </w:r>
      </w:ins>
      <w:r w:rsidRPr="000141E8">
        <w:rPr>
          <w:rFonts w:asciiTheme="majorBidi" w:eastAsia="Times New Roman" w:hAnsiTheme="majorBidi" w:cstheme="majorBidi"/>
          <w:sz w:val="24"/>
          <w:szCs w:val="24"/>
          <w:highlight w:val="green"/>
        </w:rPr>
        <w:t>monks, because his flexible and non-dogmatic words seemed to contradict themselves</w:t>
      </w:r>
      <w:del w:id="687" w:author="Author">
        <w:r w:rsidR="00A3576B" w:rsidRPr="000141E8" w:rsidDel="00F51942">
          <w:rPr>
            <w:rFonts w:asciiTheme="majorBidi" w:eastAsia="Times New Roman" w:hAnsiTheme="majorBidi" w:cstheme="majorBidi"/>
            <w:sz w:val="24"/>
            <w:szCs w:val="24"/>
            <w:highlight w:val="green"/>
          </w:rPr>
          <w:delText>.</w:delText>
        </w:r>
      </w:del>
      <w:r w:rsidR="00A3576B" w:rsidRPr="000141E8">
        <w:rPr>
          <w:rFonts w:asciiTheme="majorBidi" w:eastAsia="Times New Roman" w:hAnsiTheme="majorBidi" w:cstheme="majorBidi"/>
          <w:sz w:val="24"/>
          <w:szCs w:val="24"/>
          <w:highlight w:val="green"/>
        </w:rPr>
        <w:t xml:space="preserve"> (</w:t>
      </w:r>
      <w:r w:rsidR="00A3576B" w:rsidRPr="000141E8">
        <w:rPr>
          <w:rFonts w:asciiTheme="majorBidi" w:hAnsiTheme="majorBidi" w:cstheme="majorBidi"/>
          <w:sz w:val="24"/>
          <w:szCs w:val="24"/>
          <w:highlight w:val="green"/>
          <w:shd w:val="clear" w:color="auto" w:fill="FFFFFF"/>
        </w:rPr>
        <w:t>Skye, 2016). </w:t>
      </w:r>
    </w:p>
    <w:p w14:paraId="47A9336A" w14:textId="071B8B15" w:rsidR="00E279F0" w:rsidRPr="00305605" w:rsidRDefault="00E279F0" w:rsidP="00822658">
      <w:pPr>
        <w:bidi w:val="0"/>
        <w:spacing w:after="0" w:line="480" w:lineRule="auto"/>
        <w:ind w:firstLine="540"/>
        <w:contextualSpacing/>
        <w:jc w:val="both"/>
        <w:rPr>
          <w:rFonts w:asciiTheme="majorBidi" w:eastAsia="Times New Roman" w:hAnsiTheme="majorBidi" w:cstheme="majorBidi"/>
          <w:sz w:val="24"/>
          <w:szCs w:val="24"/>
          <w:highlight w:val="green"/>
          <w:shd w:val="clear" w:color="auto" w:fill="FFFFFF"/>
        </w:rPr>
      </w:pPr>
      <w:r w:rsidRPr="005F51C3">
        <w:rPr>
          <w:rFonts w:asciiTheme="majorBidi" w:eastAsia="Times New Roman" w:hAnsiTheme="majorBidi" w:cstheme="majorBidi"/>
          <w:sz w:val="24"/>
          <w:szCs w:val="24"/>
          <w:highlight w:val="green"/>
          <w:shd w:val="clear" w:color="auto" w:fill="FFFFFF"/>
        </w:rPr>
        <w:t xml:space="preserve">The </w:t>
      </w:r>
      <w:ins w:id="688" w:author="Author">
        <w:r w:rsidR="00D56561">
          <w:rPr>
            <w:rFonts w:asciiTheme="majorBidi" w:eastAsia="Times New Roman" w:hAnsiTheme="majorBidi" w:cstheme="majorBidi"/>
            <w:sz w:val="24"/>
            <w:szCs w:val="24"/>
            <w:highlight w:val="green"/>
            <w:shd w:val="clear" w:color="auto" w:fill="FFFFFF"/>
          </w:rPr>
          <w:t xml:space="preserve">Buddha’s flexible </w:t>
        </w:r>
      </w:ins>
      <w:r w:rsidRPr="005F51C3">
        <w:rPr>
          <w:rFonts w:asciiTheme="majorBidi" w:eastAsia="Times New Roman" w:hAnsiTheme="majorBidi" w:cstheme="majorBidi"/>
          <w:sz w:val="24"/>
          <w:szCs w:val="24"/>
          <w:highlight w:val="green"/>
          <w:shd w:val="clear" w:color="auto" w:fill="FFFFFF"/>
        </w:rPr>
        <w:t xml:space="preserve">leadership </w:t>
      </w:r>
      <w:del w:id="689" w:author="Author">
        <w:r w:rsidRPr="005F51C3" w:rsidDel="00D56561">
          <w:rPr>
            <w:rFonts w:asciiTheme="majorBidi" w:eastAsia="Times New Roman" w:hAnsiTheme="majorBidi" w:cstheme="majorBidi"/>
            <w:sz w:val="24"/>
            <w:szCs w:val="24"/>
            <w:highlight w:val="green"/>
            <w:shd w:val="clear" w:color="auto" w:fill="FFFFFF"/>
          </w:rPr>
          <w:delText>flexibility learned from Buddha</w:delText>
        </w:r>
      </w:del>
      <w:ins w:id="690" w:author="Author">
        <w:r w:rsidR="00D56561">
          <w:rPr>
            <w:rFonts w:asciiTheme="majorBidi" w:eastAsia="Times New Roman" w:hAnsiTheme="majorBidi" w:cstheme="majorBidi"/>
            <w:sz w:val="24"/>
            <w:szCs w:val="24"/>
            <w:highlight w:val="green"/>
            <w:shd w:val="clear" w:color="auto" w:fill="FFFFFF"/>
          </w:rPr>
          <w:t>style</w:t>
        </w:r>
      </w:ins>
      <w:r w:rsidRPr="005F51C3">
        <w:rPr>
          <w:rFonts w:asciiTheme="majorBidi" w:eastAsia="Times New Roman" w:hAnsiTheme="majorBidi" w:cstheme="majorBidi"/>
          <w:sz w:val="24"/>
          <w:szCs w:val="24"/>
          <w:highlight w:val="green"/>
          <w:shd w:val="clear" w:color="auto" w:fill="FFFFFF"/>
        </w:rPr>
        <w:t xml:space="preserve"> </w:t>
      </w:r>
      <w:del w:id="691" w:author="Author">
        <w:r w:rsidRPr="005F51C3" w:rsidDel="00D56561">
          <w:rPr>
            <w:rFonts w:asciiTheme="majorBidi" w:eastAsia="Times New Roman" w:hAnsiTheme="majorBidi" w:cstheme="majorBidi"/>
            <w:sz w:val="24"/>
            <w:szCs w:val="24"/>
            <w:highlight w:val="green"/>
            <w:shd w:val="clear" w:color="auto" w:fill="FFFFFF"/>
          </w:rPr>
          <w:delText xml:space="preserve">is </w:delText>
        </w:r>
      </w:del>
      <w:r w:rsidRPr="005F51C3">
        <w:rPr>
          <w:rFonts w:asciiTheme="majorBidi" w:eastAsia="Times New Roman" w:hAnsiTheme="majorBidi" w:cstheme="majorBidi"/>
          <w:sz w:val="24"/>
          <w:szCs w:val="24"/>
          <w:highlight w:val="green"/>
          <w:shd w:val="clear" w:color="auto" w:fill="FFFFFF"/>
        </w:rPr>
        <w:t xml:space="preserve">also </w:t>
      </w:r>
      <w:del w:id="692" w:author="Author">
        <w:r w:rsidRPr="005F51C3" w:rsidDel="00D56561">
          <w:rPr>
            <w:rFonts w:asciiTheme="majorBidi" w:eastAsia="Times New Roman" w:hAnsiTheme="majorBidi" w:cstheme="majorBidi"/>
            <w:sz w:val="24"/>
            <w:szCs w:val="24"/>
            <w:highlight w:val="green"/>
            <w:shd w:val="clear" w:color="auto" w:fill="FFFFFF"/>
          </w:rPr>
          <w:delText xml:space="preserve">related </w:delText>
        </w:r>
      </w:del>
      <w:ins w:id="693" w:author="Author">
        <w:r w:rsidR="00D56561" w:rsidRPr="005F51C3">
          <w:rPr>
            <w:rFonts w:asciiTheme="majorBidi" w:eastAsia="Times New Roman" w:hAnsiTheme="majorBidi" w:cstheme="majorBidi"/>
            <w:sz w:val="24"/>
            <w:szCs w:val="24"/>
            <w:highlight w:val="green"/>
            <w:shd w:val="clear" w:color="auto" w:fill="FFFFFF"/>
          </w:rPr>
          <w:t>relate</w:t>
        </w:r>
        <w:r w:rsidR="00D56561">
          <w:rPr>
            <w:rFonts w:asciiTheme="majorBidi" w:eastAsia="Times New Roman" w:hAnsiTheme="majorBidi" w:cstheme="majorBidi"/>
            <w:sz w:val="24"/>
            <w:szCs w:val="24"/>
            <w:highlight w:val="green"/>
            <w:shd w:val="clear" w:color="auto" w:fill="FFFFFF"/>
          </w:rPr>
          <w:t>s</w:t>
        </w:r>
        <w:r w:rsidR="00D56561" w:rsidRPr="005F51C3">
          <w:rPr>
            <w:rFonts w:asciiTheme="majorBidi" w:eastAsia="Times New Roman" w:hAnsiTheme="majorBidi" w:cstheme="majorBidi"/>
            <w:sz w:val="24"/>
            <w:szCs w:val="24"/>
            <w:highlight w:val="green"/>
            <w:shd w:val="clear" w:color="auto" w:fill="FFFFFF"/>
          </w:rPr>
          <w:t xml:space="preserve"> </w:t>
        </w:r>
      </w:ins>
      <w:r w:rsidRPr="005F51C3">
        <w:rPr>
          <w:rFonts w:asciiTheme="majorBidi" w:eastAsia="Times New Roman" w:hAnsiTheme="majorBidi" w:cstheme="majorBidi"/>
          <w:sz w:val="24"/>
          <w:szCs w:val="24"/>
          <w:highlight w:val="green"/>
          <w:shd w:val="clear" w:color="auto" w:fill="FFFFFF"/>
        </w:rPr>
        <w:t>to organizational aspects</w:t>
      </w:r>
      <w:ins w:id="694" w:author="Author">
        <w:r w:rsidR="00D56561">
          <w:rPr>
            <w:rFonts w:asciiTheme="majorBidi" w:eastAsia="Times New Roman" w:hAnsiTheme="majorBidi" w:cstheme="majorBidi"/>
            <w:sz w:val="24"/>
            <w:szCs w:val="24"/>
            <w:highlight w:val="green"/>
            <w:shd w:val="clear" w:color="auto" w:fill="FFFFFF"/>
          </w:rPr>
          <w:t xml:space="preserve"> of the religion</w:t>
        </w:r>
      </w:ins>
      <w:r w:rsidRPr="005F51C3">
        <w:rPr>
          <w:rFonts w:asciiTheme="majorBidi" w:eastAsia="Times New Roman" w:hAnsiTheme="majorBidi" w:cstheme="majorBidi"/>
          <w:sz w:val="24"/>
          <w:szCs w:val="24"/>
          <w:highlight w:val="green"/>
          <w:shd w:val="clear" w:color="auto" w:fill="FFFFFF"/>
        </w:rPr>
        <w:t>. The balance element</w:t>
      </w:r>
      <w:ins w:id="695" w:author="Author">
        <w:r w:rsidR="00FA43A8">
          <w:rPr>
            <w:rFonts w:asciiTheme="majorBidi" w:eastAsia="Times New Roman" w:hAnsiTheme="majorBidi" w:cstheme="majorBidi"/>
            <w:sz w:val="24"/>
            <w:szCs w:val="24"/>
            <w:highlight w:val="green"/>
            <w:shd w:val="clear" w:color="auto" w:fill="FFFFFF"/>
          </w:rPr>
          <w:t>, which</w:t>
        </w:r>
      </w:ins>
      <w:r w:rsidRPr="005F51C3">
        <w:rPr>
          <w:rFonts w:asciiTheme="majorBidi" w:eastAsia="Times New Roman" w:hAnsiTheme="majorBidi" w:cstheme="majorBidi"/>
          <w:sz w:val="24"/>
          <w:szCs w:val="24"/>
          <w:highlight w:val="green"/>
          <w:shd w:val="clear" w:color="auto" w:fill="FFFFFF"/>
        </w:rPr>
        <w:t xml:space="preserve"> can be attributed as a leadership trait</w:t>
      </w:r>
      <w:ins w:id="696" w:author="Author">
        <w:r w:rsidR="00FA43A8">
          <w:rPr>
            <w:rFonts w:asciiTheme="majorBidi" w:eastAsia="Times New Roman" w:hAnsiTheme="majorBidi" w:cstheme="majorBidi"/>
            <w:sz w:val="24"/>
            <w:szCs w:val="24"/>
            <w:highlight w:val="green"/>
            <w:shd w:val="clear" w:color="auto" w:fill="FFFFFF"/>
          </w:rPr>
          <w:t>, is expressed in</w:t>
        </w:r>
      </w:ins>
      <w:del w:id="697" w:author="Author">
        <w:r w:rsidRPr="005F51C3" w:rsidDel="00FA43A8">
          <w:rPr>
            <w:rFonts w:asciiTheme="majorBidi" w:eastAsia="Times New Roman" w:hAnsiTheme="majorBidi" w:cstheme="majorBidi"/>
            <w:sz w:val="24"/>
            <w:szCs w:val="24"/>
            <w:highlight w:val="green"/>
            <w:shd w:val="clear" w:color="auto" w:fill="FFFFFF"/>
          </w:rPr>
          <w:delText xml:space="preserve"> to</w:delText>
        </w:r>
      </w:del>
      <w:r w:rsidRPr="005F51C3">
        <w:rPr>
          <w:rFonts w:asciiTheme="majorBidi" w:eastAsia="Times New Roman" w:hAnsiTheme="majorBidi" w:cstheme="majorBidi"/>
          <w:sz w:val="24"/>
          <w:szCs w:val="24"/>
          <w:highlight w:val="green"/>
          <w:shd w:val="clear" w:color="auto" w:fill="FFFFFF"/>
        </w:rPr>
        <w:t xml:space="preserve"> the middle path recommended by Buddha</w:t>
      </w:r>
      <w:ins w:id="698" w:author="Author">
        <w:r w:rsidR="00FA43A8">
          <w:rPr>
            <w:rFonts w:asciiTheme="majorBidi" w:eastAsia="Times New Roman" w:hAnsiTheme="majorBidi" w:cstheme="majorBidi"/>
            <w:sz w:val="24"/>
            <w:szCs w:val="24"/>
            <w:highlight w:val="green"/>
            <w:shd w:val="clear" w:color="auto" w:fill="FFFFFF"/>
          </w:rPr>
          <w:t>, which is</w:t>
        </w:r>
      </w:ins>
      <w:del w:id="699" w:author="Author">
        <w:r w:rsidRPr="005F51C3" w:rsidDel="00FA43A8">
          <w:rPr>
            <w:rFonts w:asciiTheme="majorBidi" w:eastAsia="Times New Roman" w:hAnsiTheme="majorBidi" w:cstheme="majorBidi"/>
            <w:sz w:val="24"/>
            <w:szCs w:val="24"/>
            <w:highlight w:val="green"/>
            <w:shd w:val="clear" w:color="auto" w:fill="FFFFFF"/>
          </w:rPr>
          <w:delText>. It's</w:delText>
        </w:r>
      </w:del>
      <w:r w:rsidRPr="005F51C3">
        <w:rPr>
          <w:rFonts w:asciiTheme="majorBidi" w:eastAsia="Times New Roman" w:hAnsiTheme="majorBidi" w:cstheme="majorBidi"/>
          <w:sz w:val="24"/>
          <w:szCs w:val="24"/>
          <w:highlight w:val="green"/>
          <w:shd w:val="clear" w:color="auto" w:fill="FFFFFF"/>
        </w:rPr>
        <w:t xml:space="preserve"> </w:t>
      </w:r>
      <w:del w:id="700" w:author="Author">
        <w:r w:rsidRPr="005F51C3" w:rsidDel="001F1F88">
          <w:rPr>
            <w:rFonts w:asciiTheme="majorBidi" w:eastAsia="Times New Roman" w:hAnsiTheme="majorBidi" w:cstheme="majorBidi"/>
            <w:sz w:val="24"/>
            <w:szCs w:val="24"/>
            <w:highlight w:val="green"/>
            <w:shd w:val="clear" w:color="auto" w:fill="FFFFFF"/>
          </w:rPr>
          <w:delText xml:space="preserve">simply </w:delText>
        </w:r>
      </w:del>
      <w:ins w:id="701" w:author="Author">
        <w:r w:rsidR="001F1F88">
          <w:rPr>
            <w:rFonts w:asciiTheme="majorBidi" w:eastAsia="Times New Roman" w:hAnsiTheme="majorBidi" w:cstheme="majorBidi"/>
            <w:sz w:val="24"/>
            <w:szCs w:val="24"/>
            <w:highlight w:val="green"/>
            <w:shd w:val="clear" w:color="auto" w:fill="FFFFFF"/>
          </w:rPr>
          <w:t>essentially</w:t>
        </w:r>
        <w:r w:rsidR="001F1F88" w:rsidRPr="005F51C3">
          <w:rPr>
            <w:rFonts w:asciiTheme="majorBidi" w:eastAsia="Times New Roman" w:hAnsiTheme="majorBidi" w:cstheme="majorBidi"/>
            <w:sz w:val="24"/>
            <w:szCs w:val="24"/>
            <w:highlight w:val="green"/>
            <w:shd w:val="clear" w:color="auto" w:fill="FFFFFF"/>
          </w:rPr>
          <w:t xml:space="preserve"> </w:t>
        </w:r>
      </w:ins>
      <w:r w:rsidRPr="005F51C3">
        <w:rPr>
          <w:rFonts w:asciiTheme="majorBidi" w:eastAsia="Times New Roman" w:hAnsiTheme="majorBidi" w:cstheme="majorBidi"/>
          <w:sz w:val="24"/>
          <w:szCs w:val="24"/>
          <w:highlight w:val="green"/>
          <w:shd w:val="clear" w:color="auto" w:fill="FFFFFF"/>
        </w:rPr>
        <w:t xml:space="preserve">a balanced approach to life. Leaders </w:t>
      </w:r>
      <w:del w:id="702" w:author="Author">
        <w:r w:rsidRPr="005F51C3" w:rsidDel="00FA43A8">
          <w:rPr>
            <w:rFonts w:asciiTheme="majorBidi" w:eastAsia="Times New Roman" w:hAnsiTheme="majorBidi" w:cstheme="majorBidi"/>
            <w:sz w:val="24"/>
            <w:szCs w:val="24"/>
            <w:highlight w:val="green"/>
            <w:shd w:val="clear" w:color="auto" w:fill="FFFFFF"/>
          </w:rPr>
          <w:delText>in this way</w:delText>
        </w:r>
      </w:del>
      <w:ins w:id="703" w:author="Author">
        <w:r w:rsidR="00FA43A8">
          <w:rPr>
            <w:rFonts w:asciiTheme="majorBidi" w:eastAsia="Times New Roman" w:hAnsiTheme="majorBidi" w:cstheme="majorBidi"/>
            <w:sz w:val="24"/>
            <w:szCs w:val="24"/>
            <w:highlight w:val="green"/>
            <w:shd w:val="clear" w:color="auto" w:fill="FFFFFF"/>
          </w:rPr>
          <w:t>with a balanced approach</w:t>
        </w:r>
      </w:ins>
      <w:r w:rsidRPr="005F51C3">
        <w:rPr>
          <w:rFonts w:asciiTheme="majorBidi" w:eastAsia="Times New Roman" w:hAnsiTheme="majorBidi" w:cstheme="majorBidi"/>
          <w:sz w:val="24"/>
          <w:szCs w:val="24"/>
          <w:highlight w:val="green"/>
          <w:shd w:val="clear" w:color="auto" w:fill="FFFFFF"/>
        </w:rPr>
        <w:t xml:space="preserve"> will communicate effectively with employees, enabling a flexible atmosphere suitable for change and innovation. A </w:t>
      </w:r>
      <w:del w:id="704" w:author="Author">
        <w:r w:rsidRPr="005F51C3" w:rsidDel="00FA43A8">
          <w:rPr>
            <w:rFonts w:asciiTheme="majorBidi" w:eastAsia="Times New Roman" w:hAnsiTheme="majorBidi" w:cstheme="majorBidi"/>
            <w:sz w:val="24"/>
            <w:szCs w:val="24"/>
            <w:highlight w:val="green"/>
            <w:shd w:val="clear" w:color="auto" w:fill="FFFFFF"/>
          </w:rPr>
          <w:delText xml:space="preserve">major </w:delText>
        </w:r>
      </w:del>
      <w:ins w:id="705" w:author="Author">
        <w:r w:rsidR="00FA43A8">
          <w:rPr>
            <w:rFonts w:asciiTheme="majorBidi" w:eastAsia="Times New Roman" w:hAnsiTheme="majorBidi" w:cstheme="majorBidi"/>
            <w:sz w:val="24"/>
            <w:szCs w:val="24"/>
            <w:highlight w:val="green"/>
            <w:shd w:val="clear" w:color="auto" w:fill="FFFFFF"/>
          </w:rPr>
          <w:t>core</w:t>
        </w:r>
        <w:r w:rsidR="00FA43A8" w:rsidRPr="005F51C3">
          <w:rPr>
            <w:rFonts w:asciiTheme="majorBidi" w:eastAsia="Times New Roman" w:hAnsiTheme="majorBidi" w:cstheme="majorBidi"/>
            <w:sz w:val="24"/>
            <w:szCs w:val="24"/>
            <w:highlight w:val="green"/>
            <w:shd w:val="clear" w:color="auto" w:fill="FFFFFF"/>
          </w:rPr>
          <w:t xml:space="preserve"> </w:t>
        </w:r>
      </w:ins>
      <w:r w:rsidRPr="005F51C3">
        <w:rPr>
          <w:rFonts w:asciiTheme="majorBidi" w:eastAsia="Times New Roman" w:hAnsiTheme="majorBidi" w:cstheme="majorBidi"/>
          <w:sz w:val="24"/>
          <w:szCs w:val="24"/>
          <w:highlight w:val="green"/>
          <w:shd w:val="clear" w:color="auto" w:fill="FFFFFF"/>
        </w:rPr>
        <w:t xml:space="preserve">idea in Buddhism is the understanding of the infinite transformation of reality. Everything is changing and </w:t>
      </w:r>
      <w:del w:id="706" w:author="Author">
        <w:r w:rsidRPr="005F51C3" w:rsidDel="00FA43A8">
          <w:rPr>
            <w:rFonts w:asciiTheme="majorBidi" w:eastAsia="Times New Roman" w:hAnsiTheme="majorBidi" w:cstheme="majorBidi"/>
            <w:sz w:val="24"/>
            <w:szCs w:val="24"/>
            <w:highlight w:val="green"/>
            <w:shd w:val="clear" w:color="auto" w:fill="FFFFFF"/>
          </w:rPr>
          <w:delText>there is no</w:delText>
        </w:r>
      </w:del>
      <w:ins w:id="707" w:author="Author">
        <w:r w:rsidR="00FA43A8">
          <w:rPr>
            <w:rFonts w:asciiTheme="majorBidi" w:eastAsia="Times New Roman" w:hAnsiTheme="majorBidi" w:cstheme="majorBidi"/>
            <w:sz w:val="24"/>
            <w:szCs w:val="24"/>
            <w:highlight w:val="green"/>
            <w:shd w:val="clear" w:color="auto" w:fill="FFFFFF"/>
          </w:rPr>
          <w:t>one should not</w:t>
        </w:r>
      </w:ins>
      <w:r w:rsidRPr="005F51C3">
        <w:rPr>
          <w:rFonts w:asciiTheme="majorBidi" w:eastAsia="Times New Roman" w:hAnsiTheme="majorBidi" w:cstheme="majorBidi"/>
          <w:sz w:val="24"/>
          <w:szCs w:val="24"/>
          <w:highlight w:val="green"/>
          <w:shd w:val="clear" w:color="auto" w:fill="FFFFFF"/>
        </w:rPr>
        <w:t xml:space="preserve"> fear </w:t>
      </w:r>
      <w:del w:id="708" w:author="Author">
        <w:r w:rsidRPr="005F51C3" w:rsidDel="00FA43A8">
          <w:rPr>
            <w:rFonts w:asciiTheme="majorBidi" w:eastAsia="Times New Roman" w:hAnsiTheme="majorBidi" w:cstheme="majorBidi"/>
            <w:sz w:val="24"/>
            <w:szCs w:val="24"/>
            <w:highlight w:val="green"/>
            <w:shd w:val="clear" w:color="auto" w:fill="FFFFFF"/>
          </w:rPr>
          <w:delText>of it at all</w:delText>
        </w:r>
      </w:del>
      <w:ins w:id="709" w:author="Author">
        <w:r w:rsidR="00FA43A8">
          <w:rPr>
            <w:rFonts w:asciiTheme="majorBidi" w:eastAsia="Times New Roman" w:hAnsiTheme="majorBidi" w:cstheme="majorBidi"/>
            <w:sz w:val="24"/>
            <w:szCs w:val="24"/>
            <w:highlight w:val="green"/>
            <w:shd w:val="clear" w:color="auto" w:fill="FFFFFF"/>
          </w:rPr>
          <w:t>this</w:t>
        </w:r>
      </w:ins>
      <w:r w:rsidRPr="005F51C3">
        <w:rPr>
          <w:rFonts w:asciiTheme="majorBidi" w:eastAsia="Times New Roman" w:hAnsiTheme="majorBidi" w:cstheme="majorBidi"/>
          <w:sz w:val="24"/>
          <w:szCs w:val="24"/>
          <w:highlight w:val="green"/>
          <w:shd w:val="clear" w:color="auto" w:fill="FFFFFF"/>
        </w:rPr>
        <w:t xml:space="preserve">, but </w:t>
      </w:r>
      <w:del w:id="710" w:author="Author">
        <w:r w:rsidRPr="005F51C3" w:rsidDel="00FA43A8">
          <w:rPr>
            <w:rFonts w:asciiTheme="majorBidi" w:eastAsia="Times New Roman" w:hAnsiTheme="majorBidi" w:cstheme="majorBidi"/>
            <w:sz w:val="24"/>
            <w:szCs w:val="24"/>
            <w:highlight w:val="green"/>
            <w:shd w:val="clear" w:color="auto" w:fill="FFFFFF"/>
          </w:rPr>
          <w:delText xml:space="preserve">it </w:delText>
        </w:r>
      </w:del>
      <w:ins w:id="711" w:author="Author">
        <w:r w:rsidR="00FA43A8">
          <w:rPr>
            <w:rFonts w:asciiTheme="majorBidi" w:eastAsia="Times New Roman" w:hAnsiTheme="majorBidi" w:cstheme="majorBidi"/>
            <w:sz w:val="24"/>
            <w:szCs w:val="24"/>
            <w:highlight w:val="green"/>
            <w:shd w:val="clear" w:color="auto" w:fill="FFFFFF"/>
          </w:rPr>
          <w:t>rather</w:t>
        </w:r>
      </w:ins>
      <w:del w:id="712" w:author="Author">
        <w:r w:rsidRPr="005F51C3" w:rsidDel="00FA43A8">
          <w:rPr>
            <w:rFonts w:asciiTheme="majorBidi" w:eastAsia="Times New Roman" w:hAnsiTheme="majorBidi" w:cstheme="majorBidi"/>
            <w:sz w:val="24"/>
            <w:szCs w:val="24"/>
            <w:highlight w:val="green"/>
            <w:shd w:val="clear" w:color="auto" w:fill="FFFFFF"/>
          </w:rPr>
          <w:delText>has to</w:delText>
        </w:r>
      </w:del>
      <w:r w:rsidRPr="005F51C3">
        <w:rPr>
          <w:rFonts w:asciiTheme="majorBidi" w:eastAsia="Times New Roman" w:hAnsiTheme="majorBidi" w:cstheme="majorBidi"/>
          <w:sz w:val="24"/>
          <w:szCs w:val="24"/>
          <w:highlight w:val="green"/>
          <w:shd w:val="clear" w:color="auto" w:fill="FFFFFF"/>
        </w:rPr>
        <w:t xml:space="preserve"> flow with it. This approach envelops change and innovation and does not </w:t>
      </w:r>
      <w:ins w:id="713" w:author="Author">
        <w:r w:rsidR="00FA43A8">
          <w:rPr>
            <w:rFonts w:asciiTheme="majorBidi" w:eastAsia="Times New Roman" w:hAnsiTheme="majorBidi" w:cstheme="majorBidi"/>
            <w:sz w:val="24"/>
            <w:szCs w:val="24"/>
            <w:highlight w:val="green"/>
            <w:shd w:val="clear" w:color="auto" w:fill="FFFFFF"/>
          </w:rPr>
          <w:t xml:space="preserve">try to </w:t>
        </w:r>
      </w:ins>
      <w:r w:rsidRPr="005F51C3">
        <w:rPr>
          <w:rFonts w:asciiTheme="majorBidi" w:eastAsia="Times New Roman" w:hAnsiTheme="majorBidi" w:cstheme="majorBidi"/>
          <w:sz w:val="24"/>
          <w:szCs w:val="24"/>
          <w:highlight w:val="green"/>
          <w:shd w:val="clear" w:color="auto" w:fill="FFFFFF"/>
        </w:rPr>
        <w:t>escape</w:t>
      </w:r>
      <w:ins w:id="714" w:author="Author">
        <w:r w:rsidR="00FA43A8">
          <w:rPr>
            <w:rFonts w:asciiTheme="majorBidi" w:eastAsia="Times New Roman" w:hAnsiTheme="majorBidi" w:cstheme="majorBidi"/>
            <w:sz w:val="24"/>
            <w:szCs w:val="24"/>
            <w:highlight w:val="green"/>
            <w:shd w:val="clear" w:color="auto" w:fill="FFFFFF"/>
          </w:rPr>
          <w:t xml:space="preserve"> or avoid</w:t>
        </w:r>
      </w:ins>
      <w:r w:rsidRPr="005F51C3">
        <w:rPr>
          <w:rFonts w:asciiTheme="majorBidi" w:eastAsia="Times New Roman" w:hAnsiTheme="majorBidi" w:cstheme="majorBidi"/>
          <w:sz w:val="24"/>
          <w:szCs w:val="24"/>
          <w:highlight w:val="green"/>
          <w:shd w:val="clear" w:color="auto" w:fill="FFFFFF"/>
        </w:rPr>
        <w:t xml:space="preserve"> it</w:t>
      </w:r>
      <w:del w:id="715" w:author="Author">
        <w:r w:rsidRPr="005F51C3" w:rsidDel="00FA43A8">
          <w:rPr>
            <w:rFonts w:asciiTheme="majorBidi" w:eastAsia="Times New Roman" w:hAnsiTheme="majorBidi" w:cstheme="majorBidi"/>
            <w:sz w:val="24"/>
            <w:szCs w:val="24"/>
            <w:highlight w:val="green"/>
            <w:shd w:val="clear" w:color="auto" w:fill="FFFFFF"/>
          </w:rPr>
          <w:delText>.</w:delText>
        </w:r>
      </w:del>
      <w:r w:rsidRPr="005F51C3">
        <w:rPr>
          <w:rFonts w:asciiTheme="majorBidi" w:hAnsiTheme="majorBidi" w:cstheme="majorBidi"/>
          <w:color w:val="555555"/>
          <w:sz w:val="24"/>
          <w:szCs w:val="24"/>
          <w:highlight w:val="green"/>
          <w:shd w:val="clear" w:color="auto" w:fill="FFFFFF"/>
        </w:rPr>
        <w:t xml:space="preserve"> </w:t>
      </w:r>
      <w:ins w:id="716" w:author="Author">
        <w:r w:rsidR="00FA43A8" w:rsidRPr="00822658">
          <w:rPr>
            <w:rFonts w:asciiTheme="majorBidi" w:hAnsiTheme="majorBidi" w:cstheme="majorBidi"/>
            <w:sz w:val="24"/>
            <w:szCs w:val="24"/>
            <w:highlight w:val="green"/>
            <w:shd w:val="clear" w:color="auto" w:fill="FFFFFF"/>
          </w:rPr>
          <w:t>(</w:t>
        </w:r>
      </w:ins>
      <w:del w:id="717" w:author="Author">
        <w:r w:rsidRPr="00822658" w:rsidDel="00FA43A8">
          <w:rPr>
            <w:rFonts w:asciiTheme="majorBidi" w:hAnsiTheme="majorBidi" w:cstheme="majorBidi"/>
            <w:sz w:val="24"/>
            <w:szCs w:val="24"/>
            <w:highlight w:val="green"/>
            <w:shd w:val="clear" w:color="auto" w:fill="FFFFFF"/>
          </w:rPr>
          <w:delText>(</w:delText>
        </w:r>
      </w:del>
      <w:r w:rsidRPr="00822658">
        <w:rPr>
          <w:rFonts w:asciiTheme="majorBidi" w:hAnsiTheme="majorBidi" w:cstheme="majorBidi"/>
          <w:sz w:val="24"/>
          <w:szCs w:val="24"/>
          <w:highlight w:val="green"/>
          <w:shd w:val="clear" w:color="auto" w:fill="FFFFFF"/>
        </w:rPr>
        <w:t xml:space="preserve">Tripathi, Guru, </w:t>
      </w:r>
      <w:ins w:id="718" w:author="Author">
        <w:r w:rsidR="00FA43A8">
          <w:rPr>
            <w:rFonts w:asciiTheme="majorBidi" w:hAnsiTheme="majorBidi" w:cstheme="majorBidi"/>
            <w:sz w:val="24"/>
            <w:szCs w:val="24"/>
            <w:highlight w:val="green"/>
            <w:shd w:val="clear" w:color="auto" w:fill="FFFFFF"/>
          </w:rPr>
          <w:t xml:space="preserve">&amp; </w:t>
        </w:r>
      </w:ins>
      <w:r w:rsidRPr="00822658">
        <w:rPr>
          <w:rFonts w:asciiTheme="majorBidi" w:hAnsiTheme="majorBidi" w:cstheme="majorBidi"/>
          <w:sz w:val="24"/>
          <w:szCs w:val="24"/>
          <w:highlight w:val="green"/>
          <w:shd w:val="clear" w:color="auto" w:fill="FFFFFF"/>
        </w:rPr>
        <w:t>Liddle, 2015).</w:t>
      </w:r>
    </w:p>
    <w:p w14:paraId="41263902" w14:textId="24B978AE" w:rsidR="00E279F0" w:rsidRPr="00822658" w:rsidDel="00FA43A8" w:rsidRDefault="00E279F0" w:rsidP="00822658">
      <w:pPr>
        <w:shd w:val="clear" w:color="auto" w:fill="FFFFFF"/>
        <w:bidi w:val="0"/>
        <w:spacing w:after="0" w:line="480" w:lineRule="auto"/>
        <w:ind w:firstLine="540"/>
        <w:contextualSpacing/>
        <w:jc w:val="both"/>
        <w:rPr>
          <w:del w:id="719" w:author="Author"/>
          <w:rFonts w:asciiTheme="majorBidi" w:eastAsia="Times New Roman" w:hAnsiTheme="majorBidi" w:cstheme="majorBidi"/>
          <w:sz w:val="24"/>
          <w:szCs w:val="24"/>
          <w:highlight w:val="green"/>
        </w:rPr>
      </w:pPr>
    </w:p>
    <w:p w14:paraId="1268559D" w14:textId="7A5766C7" w:rsidR="00E279F0" w:rsidRPr="00822658" w:rsidDel="00FA43A8" w:rsidRDefault="00E279F0" w:rsidP="00822658">
      <w:pPr>
        <w:shd w:val="clear" w:color="auto" w:fill="FFFFFF"/>
        <w:bidi w:val="0"/>
        <w:spacing w:after="0" w:line="480" w:lineRule="auto"/>
        <w:ind w:firstLine="540"/>
        <w:contextualSpacing/>
        <w:jc w:val="both"/>
        <w:rPr>
          <w:del w:id="720" w:author="Author"/>
          <w:rFonts w:asciiTheme="majorBidi" w:eastAsia="Times New Roman" w:hAnsiTheme="majorBidi" w:cstheme="majorBidi"/>
          <w:sz w:val="24"/>
          <w:szCs w:val="24"/>
          <w:highlight w:val="green"/>
        </w:rPr>
      </w:pPr>
    </w:p>
    <w:p w14:paraId="368EE116" w14:textId="6B52FDF1" w:rsidR="00B738FC" w:rsidRPr="00822658" w:rsidRDefault="00B738FC"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lang w:val="en-GB"/>
        </w:rPr>
      </w:pPr>
      <w:del w:id="721" w:author="Author">
        <w:r w:rsidRPr="00822658" w:rsidDel="00FA43A8">
          <w:rPr>
            <w:rFonts w:asciiTheme="majorBidi" w:eastAsia="Times New Roman" w:hAnsiTheme="majorBidi" w:cstheme="majorBidi"/>
            <w:sz w:val="24"/>
            <w:szCs w:val="24"/>
            <w:highlight w:val="green"/>
          </w:rPr>
          <w:delText>From the central figure in Buddhism</w:delText>
        </w:r>
      </w:del>
      <w:ins w:id="722" w:author="Author">
        <w:r w:rsidR="00FA43A8" w:rsidRPr="00822658">
          <w:rPr>
            <w:rFonts w:asciiTheme="majorBidi" w:eastAsia="Times New Roman" w:hAnsiTheme="majorBidi" w:cstheme="majorBidi"/>
            <w:sz w:val="24"/>
            <w:szCs w:val="24"/>
            <w:highlight w:val="green"/>
          </w:rPr>
          <w:t>Next</w:t>
        </w:r>
      </w:ins>
      <w:r w:rsidRPr="00822658">
        <w:rPr>
          <w:rFonts w:asciiTheme="majorBidi" w:eastAsia="Times New Roman" w:hAnsiTheme="majorBidi" w:cstheme="majorBidi"/>
          <w:sz w:val="24"/>
          <w:szCs w:val="24"/>
          <w:highlight w:val="green"/>
        </w:rPr>
        <w:t xml:space="preserve"> we </w:t>
      </w:r>
      <w:del w:id="723" w:author="Author">
        <w:r w:rsidRPr="00822658" w:rsidDel="001F1F88">
          <w:rPr>
            <w:rFonts w:asciiTheme="majorBidi" w:eastAsia="Times New Roman" w:hAnsiTheme="majorBidi" w:cstheme="majorBidi"/>
            <w:sz w:val="24"/>
            <w:szCs w:val="24"/>
            <w:highlight w:val="green"/>
          </w:rPr>
          <w:delText xml:space="preserve">will </w:delText>
        </w:r>
        <w:r w:rsidRPr="00822658" w:rsidDel="00FA43A8">
          <w:rPr>
            <w:rFonts w:asciiTheme="majorBidi" w:eastAsia="Times New Roman" w:hAnsiTheme="majorBidi" w:cstheme="majorBidi"/>
            <w:sz w:val="24"/>
            <w:szCs w:val="24"/>
            <w:highlight w:val="green"/>
          </w:rPr>
          <w:delText>move to</w:delText>
        </w:r>
      </w:del>
      <w:ins w:id="724" w:author="Author">
        <w:r w:rsidR="00FA43A8">
          <w:rPr>
            <w:rFonts w:asciiTheme="majorBidi" w:eastAsia="Times New Roman" w:hAnsiTheme="majorBidi" w:cstheme="majorBidi"/>
            <w:sz w:val="24"/>
            <w:szCs w:val="24"/>
            <w:highlight w:val="green"/>
          </w:rPr>
          <w:t>examine</w:t>
        </w:r>
      </w:ins>
      <w:r w:rsidRPr="00822658">
        <w:rPr>
          <w:rFonts w:asciiTheme="majorBidi" w:eastAsia="Times New Roman" w:hAnsiTheme="majorBidi" w:cstheme="majorBidi"/>
          <w:sz w:val="24"/>
          <w:szCs w:val="24"/>
          <w:highlight w:val="green"/>
        </w:rPr>
        <w:t xml:space="preserve"> Warren Buffett</w:t>
      </w:r>
      <w:ins w:id="725" w:author="Author">
        <w:r w:rsidR="00FA43A8">
          <w:rPr>
            <w:rFonts w:asciiTheme="majorBidi" w:eastAsia="Times New Roman" w:hAnsiTheme="majorBidi" w:cstheme="majorBidi"/>
            <w:sz w:val="24"/>
            <w:szCs w:val="24"/>
            <w:highlight w:val="green"/>
          </w:rPr>
          <w:t>,</w:t>
        </w:r>
      </w:ins>
      <w:del w:id="726" w:author="Author">
        <w:r w:rsidRPr="00822658" w:rsidDel="00FA43A8">
          <w:rPr>
            <w:rFonts w:asciiTheme="majorBidi" w:eastAsia="Times New Roman" w:hAnsiTheme="majorBidi" w:cstheme="majorBidi"/>
            <w:sz w:val="24"/>
            <w:szCs w:val="24"/>
            <w:highlight w:val="green"/>
          </w:rPr>
          <w:delText>.</w:delText>
        </w:r>
      </w:del>
      <w:r w:rsidRPr="00822658">
        <w:rPr>
          <w:rFonts w:asciiTheme="majorBidi" w:eastAsia="Times New Roman" w:hAnsiTheme="majorBidi" w:cstheme="majorBidi"/>
          <w:sz w:val="24"/>
          <w:szCs w:val="24"/>
          <w:highlight w:val="green"/>
        </w:rPr>
        <w:t xml:space="preserve"> </w:t>
      </w:r>
      <w:del w:id="727" w:author="Author">
        <w:r w:rsidRPr="00822658" w:rsidDel="00FA43A8">
          <w:rPr>
            <w:rFonts w:asciiTheme="majorBidi" w:eastAsia="Times New Roman" w:hAnsiTheme="majorBidi" w:cstheme="majorBidi"/>
            <w:sz w:val="24"/>
            <w:szCs w:val="24"/>
            <w:highlight w:val="green"/>
          </w:rPr>
          <w:delText>O</w:delText>
        </w:r>
      </w:del>
      <w:ins w:id="728" w:author="Author">
        <w:r w:rsidR="00FA43A8">
          <w:rPr>
            <w:rFonts w:asciiTheme="majorBidi" w:eastAsia="Times New Roman" w:hAnsiTheme="majorBidi" w:cstheme="majorBidi"/>
            <w:sz w:val="24"/>
            <w:szCs w:val="24"/>
            <w:highlight w:val="green"/>
          </w:rPr>
          <w:t>o</w:t>
        </w:r>
      </w:ins>
      <w:r w:rsidRPr="00822658">
        <w:rPr>
          <w:rFonts w:asciiTheme="majorBidi" w:eastAsia="Times New Roman" w:hAnsiTheme="majorBidi" w:cstheme="majorBidi"/>
          <w:sz w:val="24"/>
          <w:szCs w:val="24"/>
          <w:highlight w:val="green"/>
        </w:rPr>
        <w:t xml:space="preserve">ne of the central </w:t>
      </w:r>
      <w:del w:id="729" w:author="Author">
        <w:r w:rsidRPr="00822658" w:rsidDel="00FA43A8">
          <w:rPr>
            <w:rFonts w:asciiTheme="majorBidi" w:eastAsia="Times New Roman" w:hAnsiTheme="majorBidi" w:cstheme="majorBidi"/>
            <w:sz w:val="24"/>
            <w:szCs w:val="24"/>
            <w:highlight w:val="green"/>
          </w:rPr>
          <w:delText xml:space="preserve">economies </w:delText>
        </w:r>
      </w:del>
      <w:ins w:id="730" w:author="Author">
        <w:r w:rsidR="00FA43A8">
          <w:rPr>
            <w:rFonts w:asciiTheme="majorBidi" w:eastAsia="Times New Roman" w:hAnsiTheme="majorBidi" w:cstheme="majorBidi"/>
            <w:sz w:val="24"/>
            <w:szCs w:val="24"/>
            <w:highlight w:val="green"/>
          </w:rPr>
          <w:t>economic leaders</w:t>
        </w:r>
        <w:r w:rsidR="00FA43A8" w:rsidRPr="00822658">
          <w:rPr>
            <w:rFonts w:asciiTheme="majorBidi" w:eastAsia="Times New Roman" w:hAnsiTheme="majorBidi" w:cstheme="majorBidi"/>
            <w:sz w:val="24"/>
            <w:szCs w:val="24"/>
            <w:highlight w:val="green"/>
          </w:rPr>
          <w:t xml:space="preserve"> </w:t>
        </w:r>
      </w:ins>
      <w:r w:rsidRPr="00822658">
        <w:rPr>
          <w:rFonts w:asciiTheme="majorBidi" w:eastAsia="Times New Roman" w:hAnsiTheme="majorBidi" w:cstheme="majorBidi"/>
          <w:sz w:val="24"/>
          <w:szCs w:val="24"/>
          <w:highlight w:val="green"/>
        </w:rPr>
        <w:t xml:space="preserve">of the </w:t>
      </w:r>
      <w:del w:id="731" w:author="Author">
        <w:r w:rsidRPr="00822658" w:rsidDel="00FA43A8">
          <w:rPr>
            <w:rFonts w:asciiTheme="majorBidi" w:eastAsia="Times New Roman" w:hAnsiTheme="majorBidi" w:cstheme="majorBidi"/>
            <w:sz w:val="24"/>
            <w:szCs w:val="24"/>
            <w:highlight w:val="green"/>
          </w:rPr>
          <w:delText>second half</w:delText>
        </w:r>
      </w:del>
      <w:ins w:id="732" w:author="Author">
        <w:r w:rsidR="00FA43A8">
          <w:rPr>
            <w:rFonts w:asciiTheme="majorBidi" w:eastAsia="Times New Roman" w:hAnsiTheme="majorBidi" w:cstheme="majorBidi"/>
            <w:sz w:val="24"/>
            <w:szCs w:val="24"/>
            <w:highlight w:val="green"/>
          </w:rPr>
          <w:t>end</w:t>
        </w:r>
      </w:ins>
      <w:r w:rsidRPr="00822658">
        <w:rPr>
          <w:rFonts w:asciiTheme="majorBidi" w:eastAsia="Times New Roman" w:hAnsiTheme="majorBidi" w:cstheme="majorBidi"/>
          <w:sz w:val="24"/>
          <w:szCs w:val="24"/>
          <w:highlight w:val="green"/>
        </w:rPr>
        <w:t xml:space="preserve"> of the 20th century</w:t>
      </w:r>
      <w:ins w:id="733" w:author="Author">
        <w:r w:rsidR="00FA43A8">
          <w:rPr>
            <w:rFonts w:asciiTheme="majorBidi" w:eastAsia="Times New Roman" w:hAnsiTheme="majorBidi" w:cstheme="majorBidi"/>
            <w:sz w:val="24"/>
            <w:szCs w:val="24"/>
            <w:highlight w:val="green"/>
          </w:rPr>
          <w:t xml:space="preserve"> and beginning of</w:t>
        </w:r>
      </w:ins>
      <w:del w:id="734" w:author="Author">
        <w:r w:rsidRPr="00822658" w:rsidDel="00FA43A8">
          <w:rPr>
            <w:rFonts w:asciiTheme="majorBidi" w:eastAsia="Times New Roman" w:hAnsiTheme="majorBidi" w:cstheme="majorBidi"/>
            <w:sz w:val="24"/>
            <w:szCs w:val="24"/>
            <w:highlight w:val="green"/>
          </w:rPr>
          <w:delText xml:space="preserve"> -</w:delText>
        </w:r>
      </w:del>
      <w:r w:rsidRPr="00822658">
        <w:rPr>
          <w:rFonts w:asciiTheme="majorBidi" w:eastAsia="Times New Roman" w:hAnsiTheme="majorBidi" w:cstheme="majorBidi"/>
          <w:sz w:val="24"/>
          <w:szCs w:val="24"/>
          <w:highlight w:val="green"/>
        </w:rPr>
        <w:t xml:space="preserve"> the 21st century</w:t>
      </w:r>
      <w:del w:id="735" w:author="Author">
        <w:r w:rsidRPr="00822658" w:rsidDel="00FA43A8">
          <w:rPr>
            <w:rFonts w:asciiTheme="majorBidi" w:eastAsia="Times New Roman" w:hAnsiTheme="majorBidi" w:cstheme="majorBidi"/>
            <w:sz w:val="24"/>
            <w:szCs w:val="24"/>
            <w:highlight w:val="green"/>
          </w:rPr>
          <w:delText>.</w:delText>
        </w:r>
      </w:del>
      <w:r w:rsidR="00B548E9" w:rsidRPr="00822658">
        <w:rPr>
          <w:rFonts w:asciiTheme="majorBidi" w:eastAsia="Times New Roman" w:hAnsiTheme="majorBidi" w:cstheme="majorBidi"/>
          <w:sz w:val="24"/>
          <w:szCs w:val="24"/>
          <w:highlight w:val="green"/>
          <w:lang w:val="en-GB"/>
        </w:rPr>
        <w:t xml:space="preserve"> </w:t>
      </w:r>
      <w:r w:rsidR="00B548E9" w:rsidRPr="00822658">
        <w:rPr>
          <w:rFonts w:asciiTheme="majorBidi" w:hAnsiTheme="majorBidi" w:cstheme="majorBidi"/>
          <w:sz w:val="24"/>
          <w:szCs w:val="24"/>
          <w:highlight w:val="green"/>
          <w:shd w:val="clear" w:color="auto" w:fill="FFFFFF"/>
        </w:rPr>
        <w:t>(</w:t>
      </w:r>
      <w:ins w:id="736" w:author="Author">
        <w:r w:rsidR="00FA43A8" w:rsidRPr="001636BC">
          <w:rPr>
            <w:rFonts w:asciiTheme="majorBidi" w:hAnsiTheme="majorBidi" w:cstheme="majorBidi"/>
            <w:sz w:val="24"/>
            <w:szCs w:val="24"/>
            <w:highlight w:val="green"/>
            <w:shd w:val="clear" w:color="auto" w:fill="FFFFFF"/>
          </w:rPr>
          <w:t>Awasarikar,</w:t>
        </w:r>
        <w:r w:rsidR="00FA43A8">
          <w:rPr>
            <w:rFonts w:asciiTheme="majorBidi" w:hAnsiTheme="majorBidi" w:cstheme="majorBidi"/>
            <w:sz w:val="24"/>
            <w:szCs w:val="24"/>
            <w:highlight w:val="green"/>
            <w:shd w:val="clear" w:color="auto" w:fill="FFFFFF"/>
          </w:rPr>
          <w:t xml:space="preserve"> </w:t>
        </w:r>
        <w:r w:rsidR="00FA43A8" w:rsidRPr="001636BC">
          <w:rPr>
            <w:rFonts w:asciiTheme="majorBidi" w:hAnsiTheme="majorBidi" w:cstheme="majorBidi"/>
            <w:sz w:val="24"/>
            <w:szCs w:val="24"/>
            <w:highlight w:val="green"/>
            <w:shd w:val="clear" w:color="auto" w:fill="FFFFFF"/>
          </w:rPr>
          <w:t>2015</w:t>
        </w:r>
        <w:r w:rsidR="00FA43A8">
          <w:rPr>
            <w:rFonts w:asciiTheme="majorBidi" w:hAnsiTheme="majorBidi" w:cstheme="majorBidi"/>
            <w:sz w:val="24"/>
            <w:szCs w:val="24"/>
            <w:highlight w:val="green"/>
            <w:shd w:val="clear" w:color="auto" w:fill="FFFFFF"/>
          </w:rPr>
          <w:t xml:space="preserve">; </w:t>
        </w:r>
        <w:r w:rsidR="00FA43A8" w:rsidRPr="001636BC">
          <w:rPr>
            <w:rFonts w:asciiTheme="majorBidi" w:hAnsiTheme="majorBidi" w:cstheme="majorBidi"/>
            <w:sz w:val="24"/>
            <w:szCs w:val="24"/>
            <w:highlight w:val="green"/>
            <w:shd w:val="clear" w:color="auto" w:fill="FFFFFF"/>
          </w:rPr>
          <w:t xml:space="preserve">Bohl, 2019; </w:t>
        </w:r>
      </w:ins>
      <w:r w:rsidR="00B548E9" w:rsidRPr="00822658">
        <w:rPr>
          <w:rFonts w:asciiTheme="majorBidi" w:hAnsiTheme="majorBidi" w:cstheme="majorBidi"/>
          <w:sz w:val="24"/>
          <w:szCs w:val="24"/>
          <w:highlight w:val="green"/>
          <w:shd w:val="clear" w:color="auto" w:fill="FFFFFF"/>
        </w:rPr>
        <w:t>Shafique</w:t>
      </w:r>
      <w:ins w:id="737" w:author="Author">
        <w:r w:rsidR="00FA43A8">
          <w:rPr>
            <w:rFonts w:asciiTheme="majorBidi" w:hAnsiTheme="majorBidi" w:cstheme="majorBidi"/>
            <w:sz w:val="24"/>
            <w:szCs w:val="24"/>
            <w:highlight w:val="green"/>
            <w:shd w:val="clear" w:color="auto" w:fill="FFFFFF"/>
          </w:rPr>
          <w:t xml:space="preserve"> &amp;</w:t>
        </w:r>
      </w:ins>
      <w:del w:id="738" w:author="Author">
        <w:r w:rsidR="00B548E9" w:rsidRPr="00822658" w:rsidDel="00FA43A8">
          <w:rPr>
            <w:rFonts w:asciiTheme="majorBidi" w:hAnsiTheme="majorBidi" w:cstheme="majorBidi"/>
            <w:sz w:val="24"/>
            <w:szCs w:val="24"/>
            <w:highlight w:val="green"/>
            <w:shd w:val="clear" w:color="auto" w:fill="FFFFFF"/>
          </w:rPr>
          <w:delText>,</w:delText>
        </w:r>
      </w:del>
      <w:r w:rsidR="00B548E9" w:rsidRPr="00822658">
        <w:rPr>
          <w:rFonts w:asciiTheme="majorBidi" w:hAnsiTheme="majorBidi" w:cstheme="majorBidi"/>
          <w:sz w:val="24"/>
          <w:szCs w:val="24"/>
          <w:highlight w:val="green"/>
          <w:shd w:val="clear" w:color="auto" w:fill="FFFFFF"/>
        </w:rPr>
        <w:t xml:space="preserve"> Loo-See 2018</w:t>
      </w:r>
      <w:r w:rsidR="00927C8F" w:rsidRPr="00822658">
        <w:rPr>
          <w:rFonts w:asciiTheme="majorBidi" w:hAnsiTheme="majorBidi" w:cstheme="majorBidi"/>
          <w:sz w:val="24"/>
          <w:szCs w:val="24"/>
          <w:highlight w:val="green"/>
          <w:shd w:val="clear" w:color="auto" w:fill="FFFFFF"/>
        </w:rPr>
        <w:t xml:space="preserve">; </w:t>
      </w:r>
      <w:del w:id="739" w:author="Author">
        <w:r w:rsidR="00927C8F" w:rsidRPr="00822658" w:rsidDel="00FA43A8">
          <w:rPr>
            <w:rFonts w:asciiTheme="majorBidi" w:hAnsiTheme="majorBidi" w:cstheme="majorBidi"/>
            <w:sz w:val="24"/>
            <w:szCs w:val="24"/>
            <w:highlight w:val="green"/>
            <w:shd w:val="clear" w:color="auto" w:fill="FFFFFF"/>
          </w:rPr>
          <w:delText>Bohl, 2019</w:delText>
        </w:r>
        <w:r w:rsidR="00ED777F" w:rsidRPr="00822658" w:rsidDel="00FA43A8">
          <w:rPr>
            <w:rFonts w:asciiTheme="majorBidi" w:hAnsiTheme="majorBidi" w:cstheme="majorBidi"/>
            <w:sz w:val="24"/>
            <w:szCs w:val="24"/>
            <w:highlight w:val="green"/>
            <w:shd w:val="clear" w:color="auto" w:fill="FFFFFF"/>
          </w:rPr>
          <w:delText xml:space="preserve">; </w:delText>
        </w:r>
      </w:del>
      <w:r w:rsidR="00ED777F" w:rsidRPr="00822658">
        <w:rPr>
          <w:rFonts w:asciiTheme="majorBidi" w:hAnsiTheme="majorBidi" w:cstheme="majorBidi"/>
          <w:sz w:val="24"/>
          <w:szCs w:val="24"/>
          <w:highlight w:val="green"/>
          <w:shd w:val="clear" w:color="auto" w:fill="FFFFFF"/>
        </w:rPr>
        <w:t>Solomon</w:t>
      </w:r>
      <w:ins w:id="740" w:author="Author">
        <w:r w:rsidR="00FA43A8">
          <w:rPr>
            <w:rFonts w:asciiTheme="majorBidi" w:hAnsiTheme="majorBidi" w:cstheme="majorBidi"/>
            <w:sz w:val="24"/>
            <w:szCs w:val="24"/>
            <w:highlight w:val="green"/>
            <w:shd w:val="clear" w:color="auto" w:fill="FFFFFF"/>
          </w:rPr>
          <w:t xml:space="preserve"> &amp;</w:t>
        </w:r>
      </w:ins>
      <w:del w:id="741" w:author="Author">
        <w:r w:rsidR="00ED777F" w:rsidRPr="00822658" w:rsidDel="00FA43A8">
          <w:rPr>
            <w:rFonts w:asciiTheme="majorBidi" w:hAnsiTheme="majorBidi" w:cstheme="majorBidi"/>
            <w:sz w:val="24"/>
            <w:szCs w:val="24"/>
            <w:highlight w:val="green"/>
            <w:shd w:val="clear" w:color="auto" w:fill="FFFFFF"/>
          </w:rPr>
          <w:delText xml:space="preserve">, </w:delText>
        </w:r>
      </w:del>
      <w:r w:rsidR="00ED777F" w:rsidRPr="00822658">
        <w:rPr>
          <w:rFonts w:asciiTheme="majorBidi" w:hAnsiTheme="majorBidi" w:cstheme="majorBidi"/>
          <w:sz w:val="24"/>
          <w:szCs w:val="24"/>
          <w:highlight w:val="green"/>
          <w:shd w:val="clear" w:color="auto" w:fill="FFFFFF"/>
        </w:rPr>
        <w:t xml:space="preserve"> Steyn, 2017</w:t>
      </w:r>
      <w:del w:id="742" w:author="Author">
        <w:r w:rsidR="00896900" w:rsidRPr="00822658" w:rsidDel="00FA43A8">
          <w:rPr>
            <w:rFonts w:asciiTheme="majorBidi" w:hAnsiTheme="majorBidi" w:cstheme="majorBidi"/>
            <w:sz w:val="24"/>
            <w:szCs w:val="24"/>
            <w:highlight w:val="green"/>
            <w:shd w:val="clear" w:color="auto" w:fill="FFFFFF"/>
          </w:rPr>
          <w:delText>; Awasarikar,2015</w:delText>
        </w:r>
      </w:del>
      <w:r w:rsidR="00896900" w:rsidRPr="00822658">
        <w:rPr>
          <w:rFonts w:asciiTheme="majorBidi" w:hAnsiTheme="majorBidi" w:cstheme="majorBidi"/>
          <w:sz w:val="24"/>
          <w:szCs w:val="24"/>
          <w:highlight w:val="green"/>
          <w:shd w:val="clear" w:color="auto" w:fill="FFFFFF"/>
        </w:rPr>
        <w:t>).</w:t>
      </w:r>
    </w:p>
    <w:p w14:paraId="225DE8AE" w14:textId="0883C944" w:rsidR="00315F43" w:rsidRPr="00305605" w:rsidRDefault="00315F43" w:rsidP="00822658">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t xml:space="preserve">Buffett's </w:t>
      </w:r>
      <w:del w:id="743" w:author="Author">
        <w:r w:rsidRPr="005F51C3" w:rsidDel="00FA43A8">
          <w:rPr>
            <w:rFonts w:asciiTheme="majorBidi" w:hAnsiTheme="majorBidi" w:cstheme="majorBidi"/>
            <w:sz w:val="24"/>
            <w:szCs w:val="24"/>
            <w:highlight w:val="green"/>
          </w:rPr>
          <w:delText xml:space="preserve"> </w:delText>
        </w:r>
      </w:del>
      <w:r w:rsidRPr="005F51C3">
        <w:rPr>
          <w:rFonts w:asciiTheme="majorBidi" w:hAnsiTheme="majorBidi" w:cstheme="majorBidi"/>
          <w:sz w:val="24"/>
          <w:szCs w:val="24"/>
          <w:highlight w:val="green"/>
        </w:rPr>
        <w:t xml:space="preserve">flexibility is reflected in </w:t>
      </w:r>
      <w:del w:id="744" w:author="Author">
        <w:r w:rsidRPr="005F51C3" w:rsidDel="00FA43A8">
          <w:rPr>
            <w:rFonts w:asciiTheme="majorBidi" w:hAnsiTheme="majorBidi" w:cstheme="majorBidi"/>
            <w:sz w:val="24"/>
            <w:szCs w:val="24"/>
            <w:highlight w:val="green"/>
          </w:rPr>
          <w:delText xml:space="preserve">the </w:delText>
        </w:r>
      </w:del>
      <w:ins w:id="745" w:author="Author">
        <w:r w:rsidR="00FA43A8">
          <w:rPr>
            <w:rFonts w:asciiTheme="majorBidi" w:hAnsiTheme="majorBidi" w:cstheme="majorBidi"/>
            <w:sz w:val="24"/>
            <w:szCs w:val="24"/>
            <w:highlight w:val="green"/>
          </w:rPr>
          <w:t>his</w:t>
        </w:r>
        <w:r w:rsidR="00FA43A8"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recognition that each person </w:t>
      </w:r>
      <w:del w:id="746" w:author="Author">
        <w:r w:rsidRPr="005F51C3" w:rsidDel="00FA43A8">
          <w:rPr>
            <w:rFonts w:asciiTheme="majorBidi" w:hAnsiTheme="majorBidi" w:cstheme="majorBidi"/>
            <w:sz w:val="24"/>
            <w:szCs w:val="24"/>
            <w:highlight w:val="green"/>
          </w:rPr>
          <w:delText>he is addressing</w:delText>
        </w:r>
      </w:del>
      <w:ins w:id="747" w:author="Author">
        <w:r w:rsidR="00FA43A8">
          <w:rPr>
            <w:rFonts w:asciiTheme="majorBidi" w:hAnsiTheme="majorBidi" w:cstheme="majorBidi"/>
            <w:sz w:val="24"/>
            <w:szCs w:val="24"/>
            <w:highlight w:val="green"/>
          </w:rPr>
          <w:t>being addressed</w:t>
        </w:r>
      </w:ins>
      <w:r w:rsidRPr="005F51C3">
        <w:rPr>
          <w:rFonts w:asciiTheme="majorBidi" w:hAnsiTheme="majorBidi" w:cstheme="majorBidi"/>
          <w:sz w:val="24"/>
          <w:szCs w:val="24"/>
          <w:highlight w:val="green"/>
        </w:rPr>
        <w:t xml:space="preserve"> has a unique personality structure and </w:t>
      </w:r>
      <w:del w:id="748" w:author="Author">
        <w:r w:rsidRPr="005F51C3" w:rsidDel="00FA43A8">
          <w:rPr>
            <w:rFonts w:asciiTheme="majorBidi" w:hAnsiTheme="majorBidi" w:cstheme="majorBidi"/>
            <w:sz w:val="24"/>
            <w:szCs w:val="24"/>
            <w:highlight w:val="green"/>
          </w:rPr>
          <w:delText xml:space="preserve">other </w:delText>
        </w:r>
      </w:del>
      <w:r w:rsidRPr="005F51C3">
        <w:rPr>
          <w:rFonts w:asciiTheme="majorBidi" w:hAnsiTheme="majorBidi" w:cstheme="majorBidi"/>
          <w:sz w:val="24"/>
          <w:szCs w:val="24"/>
          <w:highlight w:val="green"/>
        </w:rPr>
        <w:t xml:space="preserve">desires. In accordance with this recognition, </w:t>
      </w:r>
      <w:del w:id="749" w:author="Author">
        <w:r w:rsidRPr="005F51C3" w:rsidDel="00FA43A8">
          <w:rPr>
            <w:rFonts w:asciiTheme="majorBidi" w:hAnsiTheme="majorBidi" w:cstheme="majorBidi"/>
            <w:sz w:val="24"/>
            <w:szCs w:val="24"/>
            <w:highlight w:val="green"/>
          </w:rPr>
          <w:delText xml:space="preserve">he </w:delText>
        </w:r>
      </w:del>
      <w:ins w:id="750" w:author="Author">
        <w:r w:rsidR="00FA43A8">
          <w:rPr>
            <w:rFonts w:asciiTheme="majorBidi" w:hAnsiTheme="majorBidi" w:cstheme="majorBidi"/>
            <w:sz w:val="24"/>
            <w:szCs w:val="24"/>
            <w:highlight w:val="green"/>
          </w:rPr>
          <w:t>Buffet</w:t>
        </w:r>
        <w:r w:rsidR="00FA43A8"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encourages his students to act courageously according to their </w:t>
      </w:r>
      <w:del w:id="751" w:author="Author">
        <w:r w:rsidRPr="005F51C3" w:rsidDel="00FA43A8">
          <w:rPr>
            <w:rFonts w:asciiTheme="majorBidi" w:hAnsiTheme="majorBidi" w:cstheme="majorBidi"/>
            <w:sz w:val="24"/>
            <w:szCs w:val="24"/>
            <w:highlight w:val="green"/>
          </w:rPr>
          <w:delText xml:space="preserve">unique </w:delText>
        </w:r>
      </w:del>
      <w:ins w:id="752" w:author="Author">
        <w:r w:rsidR="00FA43A8">
          <w:rPr>
            <w:rFonts w:asciiTheme="majorBidi" w:hAnsiTheme="majorBidi" w:cstheme="majorBidi"/>
            <w:sz w:val="24"/>
            <w:szCs w:val="24"/>
            <w:highlight w:val="green"/>
          </w:rPr>
          <w:t>personal</w:t>
        </w:r>
        <w:r w:rsidR="00FA43A8"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desires</w:t>
      </w:r>
      <w:del w:id="753" w:author="Author">
        <w:r w:rsidRPr="005F51C3" w:rsidDel="00FA43A8">
          <w:rPr>
            <w:rFonts w:asciiTheme="majorBidi" w:hAnsiTheme="majorBidi" w:cstheme="majorBidi"/>
            <w:sz w:val="24"/>
            <w:szCs w:val="24"/>
            <w:highlight w:val="green"/>
          </w:rPr>
          <w:delText>.</w:delText>
        </w:r>
      </w:del>
      <w:r w:rsidRPr="005F51C3">
        <w:rPr>
          <w:rFonts w:asciiTheme="majorBidi" w:hAnsiTheme="majorBidi" w:cstheme="majorBidi"/>
          <w:i/>
          <w:iCs/>
          <w:sz w:val="24"/>
          <w:szCs w:val="24"/>
          <w:highlight w:val="green"/>
        </w:rPr>
        <w:t xml:space="preserve"> </w:t>
      </w:r>
      <w:r w:rsidRPr="00822658">
        <w:rPr>
          <w:rFonts w:asciiTheme="majorBidi" w:hAnsiTheme="majorBidi" w:cstheme="majorBidi"/>
          <w:sz w:val="24"/>
          <w:szCs w:val="24"/>
          <w:highlight w:val="green"/>
        </w:rPr>
        <w:lastRenderedPageBreak/>
        <w:t>(</w:t>
      </w:r>
      <w:ins w:id="754" w:author="Author">
        <w:r w:rsidR="00FA43A8" w:rsidRPr="001636BC">
          <w:rPr>
            <w:rFonts w:asciiTheme="majorBidi" w:hAnsiTheme="majorBidi" w:cstheme="majorBidi"/>
            <w:sz w:val="24"/>
            <w:szCs w:val="24"/>
            <w:highlight w:val="green"/>
          </w:rPr>
          <w:t>Jaffer</w:t>
        </w:r>
        <w:r w:rsidR="00FA43A8">
          <w:rPr>
            <w:rFonts w:asciiTheme="majorBidi" w:hAnsiTheme="majorBidi" w:cstheme="majorBidi"/>
            <w:sz w:val="24"/>
            <w:szCs w:val="24"/>
            <w:highlight w:val="green"/>
          </w:rPr>
          <w:t>,</w:t>
        </w:r>
        <w:r w:rsidR="00FA43A8" w:rsidRPr="001636BC">
          <w:rPr>
            <w:rFonts w:asciiTheme="majorBidi" w:hAnsiTheme="majorBidi" w:cstheme="majorBidi"/>
            <w:sz w:val="24"/>
            <w:szCs w:val="24"/>
            <w:highlight w:val="green"/>
          </w:rPr>
          <w:t xml:space="preserve"> 2013</w:t>
        </w:r>
        <w:r w:rsidR="00FA43A8">
          <w:rPr>
            <w:rFonts w:asciiTheme="majorBidi" w:hAnsiTheme="majorBidi" w:cstheme="majorBidi"/>
            <w:sz w:val="24"/>
            <w:szCs w:val="24"/>
            <w:highlight w:val="green"/>
          </w:rPr>
          <w:t xml:space="preserve">; </w:t>
        </w:r>
      </w:ins>
      <w:r w:rsidRPr="00822658">
        <w:rPr>
          <w:rFonts w:asciiTheme="majorBidi" w:hAnsiTheme="majorBidi" w:cstheme="majorBidi"/>
          <w:sz w:val="24"/>
          <w:szCs w:val="24"/>
          <w:highlight w:val="green"/>
        </w:rPr>
        <w:t>Wartiovaara, 2011</w:t>
      </w:r>
      <w:del w:id="755" w:author="Author">
        <w:r w:rsidRPr="00822658" w:rsidDel="00FA43A8">
          <w:rPr>
            <w:rFonts w:asciiTheme="majorBidi" w:hAnsiTheme="majorBidi" w:cstheme="majorBidi"/>
            <w:sz w:val="24"/>
            <w:szCs w:val="24"/>
            <w:highlight w:val="green"/>
          </w:rPr>
          <w:delText>, Jaffer 2013</w:delText>
        </w:r>
      </w:del>
      <w:r w:rsidRPr="00305605">
        <w:rPr>
          <w:rFonts w:asciiTheme="majorBidi" w:hAnsiTheme="majorBidi" w:cstheme="majorBidi"/>
          <w:sz w:val="24"/>
          <w:szCs w:val="24"/>
          <w:highlight w:val="green"/>
        </w:rPr>
        <w:t>).  “</w:t>
      </w:r>
      <w:r w:rsidRPr="00822658">
        <w:rPr>
          <w:rFonts w:asciiTheme="majorBidi" w:hAnsiTheme="majorBidi" w:cstheme="majorBidi"/>
          <w:sz w:val="24"/>
          <w:szCs w:val="24"/>
          <w:highlight w:val="green"/>
        </w:rPr>
        <w:t>Warren always gave students advice to pursue their passion</w:t>
      </w:r>
      <w:ins w:id="756" w:author="Author">
        <w:r w:rsidR="00FA43A8">
          <w:rPr>
            <w:rFonts w:asciiTheme="majorBidi" w:hAnsiTheme="majorBidi" w:cstheme="majorBidi"/>
            <w:sz w:val="24"/>
            <w:szCs w:val="24"/>
            <w:highlight w:val="green"/>
          </w:rPr>
          <w:t xml:space="preserve">” </w:t>
        </w:r>
      </w:ins>
      <w:commentRangeStart w:id="757"/>
      <w:del w:id="758" w:author="Author">
        <w:r w:rsidRPr="00305605" w:rsidDel="00FA43A8">
          <w:rPr>
            <w:rFonts w:asciiTheme="majorBidi" w:hAnsiTheme="majorBidi" w:cstheme="majorBidi"/>
            <w:sz w:val="24"/>
            <w:szCs w:val="24"/>
            <w:highlight w:val="green"/>
          </w:rPr>
          <w:delText xml:space="preserve"> “</w:delText>
        </w:r>
      </w:del>
      <w:r w:rsidRPr="00822658">
        <w:rPr>
          <w:rFonts w:asciiTheme="majorBidi" w:hAnsiTheme="majorBidi" w:cstheme="majorBidi"/>
          <w:sz w:val="24"/>
          <w:szCs w:val="24"/>
          <w:highlight w:val="green"/>
        </w:rPr>
        <w:t>(p.</w:t>
      </w:r>
      <w:ins w:id="759" w:author="Author">
        <w:r w:rsidR="00FA43A8" w:rsidRPr="00822658">
          <w:rPr>
            <w:rFonts w:asciiTheme="majorBidi" w:hAnsiTheme="majorBidi" w:cstheme="majorBidi"/>
            <w:sz w:val="24"/>
            <w:szCs w:val="24"/>
            <w:highlight w:val="green"/>
          </w:rPr>
          <w:t xml:space="preserve"> </w:t>
        </w:r>
      </w:ins>
      <w:r w:rsidRPr="00822658">
        <w:rPr>
          <w:rFonts w:asciiTheme="majorBidi" w:hAnsiTheme="majorBidi" w:cstheme="majorBidi"/>
          <w:sz w:val="24"/>
          <w:szCs w:val="24"/>
          <w:highlight w:val="green"/>
        </w:rPr>
        <w:t>647</w:t>
      </w:r>
      <w:r w:rsidRPr="00305605">
        <w:rPr>
          <w:rFonts w:asciiTheme="majorBidi" w:hAnsiTheme="majorBidi" w:cstheme="majorBidi"/>
          <w:sz w:val="24"/>
          <w:szCs w:val="24"/>
          <w:highlight w:val="green"/>
        </w:rPr>
        <w:t>)</w:t>
      </w:r>
      <w:ins w:id="760" w:author="Author">
        <w:r w:rsidR="00FA43A8">
          <w:rPr>
            <w:rFonts w:asciiTheme="majorBidi" w:hAnsiTheme="majorBidi" w:cstheme="majorBidi"/>
            <w:sz w:val="24"/>
            <w:szCs w:val="24"/>
            <w:highlight w:val="green"/>
          </w:rPr>
          <w:t>.</w:t>
        </w:r>
        <w:commentRangeEnd w:id="757"/>
        <w:r w:rsidR="00FA43A8">
          <w:rPr>
            <w:rStyle w:val="CommentReference"/>
          </w:rPr>
          <w:commentReference w:id="757"/>
        </w:r>
      </w:ins>
    </w:p>
    <w:p w14:paraId="07B40CF8" w14:textId="0A69A48C" w:rsidR="00CA7548" w:rsidRPr="005F51C3" w:rsidRDefault="00CA7548" w:rsidP="00822658">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t xml:space="preserve">Buffett describes a formative event that changed his entire approach </w:t>
      </w:r>
      <w:del w:id="761" w:author="Author">
        <w:r w:rsidRPr="005F51C3" w:rsidDel="00FA43A8">
          <w:rPr>
            <w:rFonts w:asciiTheme="majorBidi" w:hAnsiTheme="majorBidi" w:cstheme="majorBidi"/>
            <w:sz w:val="24"/>
            <w:szCs w:val="24"/>
            <w:highlight w:val="green"/>
          </w:rPr>
          <w:delText xml:space="preserve">in </w:delText>
        </w:r>
      </w:del>
      <w:ins w:id="762" w:author="Author">
        <w:r w:rsidR="00FA43A8">
          <w:rPr>
            <w:rFonts w:asciiTheme="majorBidi" w:hAnsiTheme="majorBidi" w:cstheme="majorBidi"/>
            <w:sz w:val="24"/>
            <w:szCs w:val="24"/>
            <w:highlight w:val="green"/>
          </w:rPr>
          <w:t>to matters of</w:t>
        </w:r>
        <w:r w:rsidR="00FA43A8"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investment </w:t>
      </w:r>
      <w:del w:id="763" w:author="Author">
        <w:r w:rsidRPr="005F51C3" w:rsidDel="00FA43A8">
          <w:rPr>
            <w:rFonts w:asciiTheme="majorBidi" w:hAnsiTheme="majorBidi" w:cstheme="majorBidi"/>
            <w:sz w:val="24"/>
            <w:szCs w:val="24"/>
            <w:highlight w:val="green"/>
          </w:rPr>
          <w:delText>matters.</w:delText>
        </w:r>
        <w:r w:rsidR="000C11DD" w:rsidRPr="005F51C3" w:rsidDel="00FA43A8">
          <w:rPr>
            <w:rFonts w:asciiTheme="majorBidi" w:hAnsiTheme="majorBidi" w:cstheme="majorBidi"/>
            <w:color w:val="555555"/>
            <w:sz w:val="24"/>
            <w:szCs w:val="24"/>
            <w:shd w:val="clear" w:color="auto" w:fill="FFFFFF"/>
          </w:rPr>
          <w:delText xml:space="preserve"> </w:delText>
        </w:r>
      </w:del>
      <w:r w:rsidR="000C11DD" w:rsidRPr="00822658">
        <w:rPr>
          <w:rFonts w:asciiTheme="majorBidi" w:hAnsiTheme="majorBidi" w:cstheme="majorBidi"/>
          <w:sz w:val="24"/>
          <w:szCs w:val="24"/>
          <w:shd w:val="clear" w:color="auto" w:fill="FFFFFF"/>
        </w:rPr>
        <w:t xml:space="preserve">(Patel, 2018). </w:t>
      </w:r>
      <w:r w:rsidRPr="00305605">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The idea arises in his annual letter of 2013 </w:t>
      </w:r>
      <w:commentRangeStart w:id="764"/>
      <w:r w:rsidRPr="00305605">
        <w:rPr>
          <w:rFonts w:asciiTheme="majorBidi" w:hAnsiTheme="majorBidi" w:cstheme="majorBidi"/>
          <w:sz w:val="24"/>
          <w:szCs w:val="24"/>
          <w:highlight w:val="green"/>
        </w:rPr>
        <w:t>(</w:t>
      </w:r>
      <w:r w:rsidRPr="00822658">
        <w:rPr>
          <w:rFonts w:asciiTheme="majorBidi" w:hAnsiTheme="majorBidi" w:cstheme="majorBidi"/>
          <w:sz w:val="24"/>
          <w:szCs w:val="24"/>
          <w:highlight w:val="green"/>
        </w:rPr>
        <w:t>p. 20</w:t>
      </w:r>
      <w:r w:rsidRPr="00305605">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 </w:t>
      </w:r>
      <w:commentRangeEnd w:id="764"/>
      <w:r w:rsidR="00FA43A8">
        <w:rPr>
          <w:rStyle w:val="CommentReference"/>
        </w:rPr>
        <w:commentReference w:id="764"/>
      </w:r>
      <w:del w:id="765" w:author="Author">
        <w:r w:rsidRPr="005F51C3" w:rsidDel="00FA43A8">
          <w:rPr>
            <w:rFonts w:asciiTheme="majorBidi" w:hAnsiTheme="majorBidi" w:cstheme="majorBidi"/>
            <w:sz w:val="24"/>
            <w:szCs w:val="24"/>
            <w:highlight w:val="green"/>
          </w:rPr>
          <w:delText xml:space="preserve">where </w:delText>
        </w:r>
      </w:del>
      <w:ins w:id="766" w:author="Author">
        <w:r w:rsidR="00FA43A8">
          <w:rPr>
            <w:rFonts w:asciiTheme="majorBidi" w:hAnsiTheme="majorBidi" w:cstheme="majorBidi"/>
            <w:sz w:val="24"/>
            <w:szCs w:val="24"/>
            <w:highlight w:val="green"/>
          </w:rPr>
          <w:t>in which</w:t>
        </w:r>
        <w:r w:rsidR="00FA43A8"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he relates that in 1949 he bought Ben Graham's book, </w:t>
      </w:r>
      <w:r w:rsidRPr="00822658">
        <w:rPr>
          <w:rFonts w:asciiTheme="majorBidi" w:hAnsiTheme="majorBidi" w:cstheme="majorBidi"/>
          <w:i/>
          <w:iCs/>
          <w:sz w:val="24"/>
          <w:szCs w:val="24"/>
          <w:highlight w:val="green"/>
        </w:rPr>
        <w:t>The Intelligent Investor</w:t>
      </w:r>
      <w:r w:rsidRPr="00305605">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 Graham's ideas </w:t>
      </w:r>
      <w:del w:id="767" w:author="Author">
        <w:r w:rsidRPr="005F51C3" w:rsidDel="00FA43A8">
          <w:rPr>
            <w:rFonts w:asciiTheme="majorBidi" w:hAnsiTheme="majorBidi" w:cstheme="majorBidi"/>
            <w:sz w:val="24"/>
            <w:szCs w:val="24"/>
            <w:highlight w:val="green"/>
          </w:rPr>
          <w:delText xml:space="preserve">(Gabriel 2008) </w:delText>
        </w:r>
      </w:del>
      <w:r w:rsidRPr="005F51C3">
        <w:rPr>
          <w:rFonts w:asciiTheme="majorBidi" w:hAnsiTheme="majorBidi" w:cstheme="majorBidi"/>
          <w:sz w:val="24"/>
          <w:szCs w:val="24"/>
          <w:highlight w:val="green"/>
        </w:rPr>
        <w:t xml:space="preserve">were </w:t>
      </w:r>
      <w:del w:id="768" w:author="Author">
        <w:r w:rsidRPr="005F51C3" w:rsidDel="00FA43A8">
          <w:rPr>
            <w:rFonts w:asciiTheme="majorBidi" w:hAnsiTheme="majorBidi" w:cstheme="majorBidi"/>
            <w:sz w:val="24"/>
            <w:szCs w:val="24"/>
            <w:highlight w:val="green"/>
          </w:rPr>
          <w:delText>brought forth</w:delText>
        </w:r>
      </w:del>
      <w:ins w:id="769" w:author="Author">
        <w:r w:rsidR="00FA43A8">
          <w:rPr>
            <w:rFonts w:asciiTheme="majorBidi" w:hAnsiTheme="majorBidi" w:cstheme="majorBidi"/>
            <w:sz w:val="24"/>
            <w:szCs w:val="24"/>
            <w:highlight w:val="green"/>
          </w:rPr>
          <w:t>presented</w:t>
        </w:r>
      </w:ins>
      <w:r w:rsidRPr="005F51C3">
        <w:rPr>
          <w:rFonts w:asciiTheme="majorBidi" w:hAnsiTheme="majorBidi" w:cstheme="majorBidi"/>
          <w:sz w:val="24"/>
          <w:szCs w:val="24"/>
          <w:highlight w:val="green"/>
        </w:rPr>
        <w:t xml:space="preserve"> elegantly and simply and in a logical process</w:t>
      </w:r>
      <w:ins w:id="770" w:author="Author">
        <w:r w:rsidR="00FA43A8">
          <w:rPr>
            <w:rFonts w:asciiTheme="majorBidi" w:hAnsiTheme="majorBidi" w:cstheme="majorBidi"/>
            <w:sz w:val="24"/>
            <w:szCs w:val="24"/>
            <w:highlight w:val="green"/>
          </w:rPr>
          <w:t>,</w:t>
        </w:r>
      </w:ins>
      <w:r w:rsidRPr="005F51C3">
        <w:rPr>
          <w:rFonts w:asciiTheme="majorBidi" w:hAnsiTheme="majorBidi" w:cstheme="majorBidi"/>
          <w:sz w:val="24"/>
          <w:szCs w:val="24"/>
          <w:highlight w:val="green"/>
        </w:rPr>
        <w:t xml:space="preserve"> without Greek letters or complicated formulas</w:t>
      </w:r>
      <w:ins w:id="771" w:author="Author">
        <w:r w:rsidR="00FA43A8">
          <w:rPr>
            <w:rFonts w:asciiTheme="majorBidi" w:hAnsiTheme="majorBidi" w:cstheme="majorBidi"/>
            <w:sz w:val="24"/>
            <w:szCs w:val="24"/>
            <w:highlight w:val="green"/>
          </w:rPr>
          <w:t xml:space="preserve"> </w:t>
        </w:r>
        <w:r w:rsidR="00FA43A8" w:rsidRPr="001636BC">
          <w:rPr>
            <w:rFonts w:asciiTheme="majorBidi" w:hAnsiTheme="majorBidi" w:cstheme="majorBidi"/>
            <w:sz w:val="24"/>
            <w:szCs w:val="24"/>
            <w:highlight w:val="green"/>
          </w:rPr>
          <w:t>(Gabriel</w:t>
        </w:r>
        <w:r w:rsidR="00FA43A8">
          <w:rPr>
            <w:rFonts w:asciiTheme="majorBidi" w:hAnsiTheme="majorBidi" w:cstheme="majorBidi"/>
            <w:sz w:val="24"/>
            <w:szCs w:val="24"/>
            <w:highlight w:val="green"/>
          </w:rPr>
          <w:t>,</w:t>
        </w:r>
        <w:r w:rsidR="00FA43A8" w:rsidRPr="001636BC">
          <w:rPr>
            <w:rFonts w:asciiTheme="majorBidi" w:hAnsiTheme="majorBidi" w:cstheme="majorBidi"/>
            <w:sz w:val="24"/>
            <w:szCs w:val="24"/>
            <w:highlight w:val="green"/>
          </w:rPr>
          <w:t xml:space="preserve"> 2008)</w:t>
        </w:r>
      </w:ins>
      <w:r w:rsidRPr="005F51C3">
        <w:rPr>
          <w:rFonts w:asciiTheme="majorBidi" w:hAnsiTheme="majorBidi" w:cstheme="majorBidi"/>
          <w:sz w:val="24"/>
          <w:szCs w:val="24"/>
          <w:highlight w:val="green"/>
        </w:rPr>
        <w:t xml:space="preserve">. The </w:t>
      </w:r>
      <w:del w:id="772" w:author="Author">
        <w:r w:rsidRPr="005F51C3" w:rsidDel="00FA43A8">
          <w:rPr>
            <w:rFonts w:asciiTheme="majorBidi" w:hAnsiTheme="majorBidi" w:cstheme="majorBidi"/>
            <w:sz w:val="24"/>
            <w:szCs w:val="24"/>
            <w:highlight w:val="green"/>
          </w:rPr>
          <w:delText>impression of simply</w:delText>
        </w:r>
      </w:del>
      <w:ins w:id="773" w:author="Author">
        <w:r w:rsidR="00FA43A8">
          <w:rPr>
            <w:rFonts w:asciiTheme="majorBidi" w:hAnsiTheme="majorBidi" w:cstheme="majorBidi"/>
            <w:sz w:val="24"/>
            <w:szCs w:val="24"/>
            <w:highlight w:val="green"/>
          </w:rPr>
          <w:t>simple</w:t>
        </w:r>
      </w:ins>
      <w:r w:rsidRPr="005F51C3">
        <w:rPr>
          <w:rFonts w:asciiTheme="majorBidi" w:hAnsiTheme="majorBidi" w:cstheme="majorBidi"/>
          <w:sz w:val="24"/>
          <w:szCs w:val="24"/>
          <w:highlight w:val="green"/>
        </w:rPr>
        <w:t xml:space="preserve"> </w:t>
      </w:r>
      <w:del w:id="774" w:author="Author">
        <w:r w:rsidRPr="005F51C3" w:rsidDel="00FA43A8">
          <w:rPr>
            <w:rFonts w:asciiTheme="majorBidi" w:hAnsiTheme="majorBidi" w:cstheme="majorBidi"/>
            <w:sz w:val="24"/>
            <w:szCs w:val="24"/>
            <w:highlight w:val="green"/>
          </w:rPr>
          <w:delText xml:space="preserve">conveying </w:delText>
        </w:r>
      </w:del>
      <w:ins w:id="775" w:author="Author">
        <w:r w:rsidR="00FA43A8">
          <w:rPr>
            <w:rFonts w:asciiTheme="majorBidi" w:hAnsiTheme="majorBidi" w:cstheme="majorBidi"/>
            <w:sz w:val="24"/>
            <w:szCs w:val="24"/>
            <w:highlight w:val="green"/>
          </w:rPr>
          <w:t>conveyance of this</w:t>
        </w:r>
      </w:ins>
      <w:del w:id="776" w:author="Author">
        <w:r w:rsidRPr="005F51C3" w:rsidDel="00FA43A8">
          <w:rPr>
            <w:rFonts w:asciiTheme="majorBidi" w:hAnsiTheme="majorBidi" w:cstheme="majorBidi"/>
            <w:sz w:val="24"/>
            <w:szCs w:val="24"/>
            <w:highlight w:val="green"/>
          </w:rPr>
          <w:delText>the</w:delText>
        </w:r>
      </w:del>
      <w:r w:rsidRPr="005F51C3">
        <w:rPr>
          <w:rFonts w:asciiTheme="majorBidi" w:hAnsiTheme="majorBidi" w:cstheme="majorBidi"/>
          <w:sz w:val="24"/>
          <w:szCs w:val="24"/>
          <w:highlight w:val="green"/>
        </w:rPr>
        <w:t xml:space="preserve"> message </w:t>
      </w:r>
      <w:del w:id="777" w:author="Author">
        <w:r w:rsidRPr="005F51C3" w:rsidDel="00FA43A8">
          <w:rPr>
            <w:rFonts w:asciiTheme="majorBidi" w:hAnsiTheme="majorBidi" w:cstheme="majorBidi"/>
            <w:sz w:val="24"/>
            <w:szCs w:val="24"/>
            <w:highlight w:val="green"/>
          </w:rPr>
          <w:delText xml:space="preserve">seems to </w:delText>
        </w:r>
      </w:del>
      <w:r w:rsidRPr="005F51C3">
        <w:rPr>
          <w:rFonts w:asciiTheme="majorBidi" w:hAnsiTheme="majorBidi" w:cstheme="majorBidi"/>
          <w:sz w:val="24"/>
          <w:szCs w:val="24"/>
          <w:highlight w:val="green"/>
        </w:rPr>
        <w:t>motivate</w:t>
      </w:r>
      <w:ins w:id="778" w:author="Author">
        <w:r w:rsidR="00FA43A8">
          <w:rPr>
            <w:rFonts w:asciiTheme="majorBidi" w:hAnsiTheme="majorBidi" w:cstheme="majorBidi"/>
            <w:sz w:val="24"/>
            <w:szCs w:val="24"/>
            <w:highlight w:val="green"/>
          </w:rPr>
          <w:t>d</w:t>
        </w:r>
      </w:ins>
      <w:r w:rsidRPr="005F51C3">
        <w:rPr>
          <w:rFonts w:asciiTheme="majorBidi" w:hAnsiTheme="majorBidi" w:cstheme="majorBidi"/>
          <w:sz w:val="24"/>
          <w:szCs w:val="24"/>
          <w:highlight w:val="green"/>
        </w:rPr>
        <w:t xml:space="preserve"> Buffett to do the same</w:t>
      </w:r>
      <w:ins w:id="779" w:author="Author">
        <w:r w:rsidR="00FA43A8">
          <w:rPr>
            <w:rFonts w:asciiTheme="majorBidi" w:hAnsiTheme="majorBidi" w:cstheme="majorBidi"/>
            <w:sz w:val="24"/>
            <w:szCs w:val="24"/>
            <w:highlight w:val="green"/>
          </w:rPr>
          <w:t>; that is, to</w:t>
        </w:r>
      </w:ins>
      <w:del w:id="780" w:author="Author">
        <w:r w:rsidRPr="005F51C3" w:rsidDel="00FA43A8">
          <w:rPr>
            <w:rFonts w:asciiTheme="majorBidi" w:hAnsiTheme="majorBidi" w:cstheme="majorBidi"/>
            <w:sz w:val="24"/>
            <w:szCs w:val="24"/>
            <w:highlight w:val="green"/>
          </w:rPr>
          <w:delText xml:space="preserve"> and</w:delText>
        </w:r>
      </w:del>
      <w:r w:rsidRPr="005F51C3">
        <w:rPr>
          <w:rFonts w:asciiTheme="majorBidi" w:hAnsiTheme="majorBidi" w:cstheme="majorBidi"/>
          <w:sz w:val="24"/>
          <w:szCs w:val="24"/>
          <w:highlight w:val="green"/>
        </w:rPr>
        <w:t xml:space="preserve"> disseminate his insights in an </w:t>
      </w:r>
      <w:del w:id="781" w:author="Author">
        <w:r w:rsidRPr="005F51C3" w:rsidDel="00FA43A8">
          <w:rPr>
            <w:rFonts w:asciiTheme="majorBidi" w:hAnsiTheme="majorBidi" w:cstheme="majorBidi"/>
            <w:sz w:val="24"/>
            <w:szCs w:val="24"/>
            <w:highlight w:val="green"/>
          </w:rPr>
          <w:delText xml:space="preserve">easy </w:delText>
        </w:r>
      </w:del>
      <w:ins w:id="782" w:author="Author">
        <w:r w:rsidR="00FA43A8">
          <w:rPr>
            <w:rFonts w:asciiTheme="majorBidi" w:hAnsiTheme="majorBidi" w:cstheme="majorBidi"/>
            <w:sz w:val="24"/>
            <w:szCs w:val="24"/>
            <w:highlight w:val="green"/>
          </w:rPr>
          <w:t>simple</w:t>
        </w:r>
        <w:r w:rsidR="00FA43A8"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and clear way, and above all, in a flexible manner adapted to </w:t>
      </w:r>
      <w:ins w:id="783" w:author="Author">
        <w:r w:rsidR="00FA43A8">
          <w:rPr>
            <w:rFonts w:asciiTheme="majorBidi" w:hAnsiTheme="majorBidi" w:cstheme="majorBidi"/>
            <w:sz w:val="24"/>
            <w:szCs w:val="24"/>
            <w:highlight w:val="green"/>
          </w:rPr>
          <w:t xml:space="preserve">the </w:t>
        </w:r>
      </w:ins>
      <w:r w:rsidRPr="005F51C3">
        <w:rPr>
          <w:rFonts w:asciiTheme="majorBidi" w:hAnsiTheme="majorBidi" w:cstheme="majorBidi"/>
          <w:sz w:val="24"/>
          <w:szCs w:val="24"/>
          <w:highlight w:val="green"/>
        </w:rPr>
        <w:t xml:space="preserve">time and place. One of Buffett’s ten tips </w:t>
      </w:r>
      <w:ins w:id="784" w:author="Author">
        <w:r w:rsidR="00FA43A8" w:rsidRPr="001636BC">
          <w:rPr>
            <w:rFonts w:asciiTheme="majorBidi" w:hAnsiTheme="majorBidi" w:cstheme="majorBidi"/>
            <w:sz w:val="24"/>
            <w:szCs w:val="24"/>
            <w:highlight w:val="green"/>
          </w:rPr>
          <w:t xml:space="preserve">is </w:t>
        </w:r>
        <w:r w:rsidR="00FA43A8" w:rsidRPr="00305605">
          <w:rPr>
            <w:rFonts w:asciiTheme="majorBidi" w:hAnsiTheme="majorBidi" w:cstheme="majorBidi"/>
            <w:sz w:val="24"/>
            <w:szCs w:val="24"/>
            <w:highlight w:val="green"/>
          </w:rPr>
          <w:t>“</w:t>
        </w:r>
        <w:r w:rsidR="00FA43A8" w:rsidRPr="00822658">
          <w:rPr>
            <w:rFonts w:asciiTheme="majorBidi" w:hAnsiTheme="majorBidi" w:cstheme="majorBidi"/>
            <w:sz w:val="24"/>
            <w:szCs w:val="24"/>
            <w:highlight w:val="green"/>
          </w:rPr>
          <w:t>Keep it Simple”</w:t>
        </w:r>
        <w:r w:rsidR="00FA43A8">
          <w:rPr>
            <w:rFonts w:asciiTheme="majorBidi" w:hAnsiTheme="majorBidi" w:cstheme="majorBidi"/>
            <w:sz w:val="24"/>
            <w:szCs w:val="24"/>
            <w:highlight w:val="green"/>
          </w:rPr>
          <w:t xml:space="preserve"> (see</w:t>
        </w:r>
        <w:r w:rsidR="00305605">
          <w:rPr>
            <w:rFonts w:asciiTheme="majorBidi" w:hAnsiTheme="majorBidi" w:cstheme="majorBidi"/>
            <w:i/>
            <w:iCs/>
            <w:sz w:val="24"/>
            <w:szCs w:val="24"/>
            <w:highlight w:val="green"/>
          </w:rPr>
          <w:t xml:space="preserve"> </w:t>
        </w:r>
      </w:ins>
      <w:del w:id="785" w:author="Author">
        <w:r w:rsidRPr="005F51C3" w:rsidDel="00305605">
          <w:rPr>
            <w:rFonts w:asciiTheme="majorBidi" w:hAnsiTheme="majorBidi" w:cstheme="majorBidi"/>
            <w:sz w:val="24"/>
            <w:szCs w:val="24"/>
            <w:highlight w:val="green"/>
          </w:rPr>
          <w:delText xml:space="preserve">appears on YouTube under the name, </w:delText>
        </w:r>
      </w:del>
      <w:r w:rsidRPr="005F51C3">
        <w:rPr>
          <w:rFonts w:asciiTheme="majorBidi" w:hAnsiTheme="majorBidi" w:cstheme="majorBidi"/>
          <w:sz w:val="24"/>
          <w:szCs w:val="24"/>
          <w:highlight w:val="green"/>
        </w:rPr>
        <w:t xml:space="preserve">‘Warren Buffett's Most Inspirational </w:t>
      </w:r>
      <w:commentRangeStart w:id="786"/>
      <w:r w:rsidRPr="005F51C3">
        <w:rPr>
          <w:rFonts w:asciiTheme="majorBidi" w:hAnsiTheme="majorBidi" w:cstheme="majorBidi"/>
          <w:sz w:val="24"/>
          <w:szCs w:val="24"/>
          <w:highlight w:val="green"/>
        </w:rPr>
        <w:t>Speeches</w:t>
      </w:r>
      <w:commentRangeEnd w:id="786"/>
      <w:r w:rsidR="00305605">
        <w:rPr>
          <w:rStyle w:val="CommentReference"/>
        </w:rPr>
        <w:commentReference w:id="786"/>
      </w:r>
      <w:r w:rsidRPr="005F51C3">
        <w:rPr>
          <w:rFonts w:asciiTheme="majorBidi" w:hAnsiTheme="majorBidi" w:cstheme="majorBidi"/>
          <w:sz w:val="24"/>
          <w:szCs w:val="24"/>
          <w:highlight w:val="green"/>
        </w:rPr>
        <w:t>’</w:t>
      </w:r>
      <w:ins w:id="787" w:author="Author">
        <w:r w:rsidR="00305605">
          <w:rPr>
            <w:rFonts w:asciiTheme="majorBidi" w:hAnsiTheme="majorBidi" w:cstheme="majorBidi"/>
            <w:sz w:val="24"/>
            <w:szCs w:val="24"/>
            <w:highlight w:val="green"/>
          </w:rPr>
          <w:t>)</w:t>
        </w:r>
      </w:ins>
      <w:del w:id="788" w:author="Author">
        <w:r w:rsidRPr="005F51C3" w:rsidDel="00305605">
          <w:rPr>
            <w:rFonts w:asciiTheme="majorBidi" w:hAnsiTheme="majorBidi" w:cstheme="majorBidi"/>
            <w:sz w:val="24"/>
            <w:szCs w:val="24"/>
            <w:highlight w:val="green"/>
          </w:rPr>
          <w:delText>, and it</w:delText>
        </w:r>
        <w:r w:rsidRPr="005F51C3" w:rsidDel="00FA43A8">
          <w:rPr>
            <w:rFonts w:asciiTheme="majorBidi" w:hAnsiTheme="majorBidi" w:cstheme="majorBidi"/>
            <w:sz w:val="24"/>
            <w:szCs w:val="24"/>
            <w:highlight w:val="green"/>
          </w:rPr>
          <w:delText xml:space="preserve"> is, “</w:delText>
        </w:r>
        <w:r w:rsidRPr="005F51C3" w:rsidDel="00FA43A8">
          <w:rPr>
            <w:rFonts w:asciiTheme="majorBidi" w:hAnsiTheme="majorBidi" w:cstheme="majorBidi"/>
            <w:i/>
            <w:iCs/>
            <w:sz w:val="24"/>
            <w:szCs w:val="24"/>
            <w:highlight w:val="green"/>
          </w:rPr>
          <w:delText>Keep it Simple”</w:delText>
        </w:r>
      </w:del>
      <w:r w:rsidRPr="005F51C3">
        <w:rPr>
          <w:rFonts w:asciiTheme="majorBidi" w:hAnsiTheme="majorBidi" w:cstheme="majorBidi"/>
          <w:sz w:val="24"/>
          <w:szCs w:val="24"/>
          <w:highlight w:val="green"/>
        </w:rPr>
        <w:t>.</w:t>
      </w:r>
    </w:p>
    <w:p w14:paraId="21622A96" w14:textId="3D2B2CA1" w:rsidR="00315F43" w:rsidRPr="005F51C3" w:rsidDel="00272B8B" w:rsidRDefault="00315F43" w:rsidP="00822658">
      <w:pPr>
        <w:shd w:val="clear" w:color="auto" w:fill="FFFFFF"/>
        <w:bidi w:val="0"/>
        <w:spacing w:after="0" w:line="480" w:lineRule="auto"/>
        <w:ind w:firstLine="540"/>
        <w:contextualSpacing/>
        <w:jc w:val="both"/>
        <w:rPr>
          <w:del w:id="789" w:author="Author"/>
          <w:rFonts w:asciiTheme="majorBidi" w:eastAsia="Times New Roman" w:hAnsiTheme="majorBidi" w:cstheme="majorBidi"/>
          <w:color w:val="2F5496" w:themeColor="accent1" w:themeShade="BF"/>
          <w:sz w:val="24"/>
          <w:szCs w:val="24"/>
          <w:highlight w:val="green"/>
        </w:rPr>
      </w:pPr>
    </w:p>
    <w:p w14:paraId="4E088193" w14:textId="511E0840" w:rsidR="00157807" w:rsidRPr="00C156BF" w:rsidRDefault="00C24255" w:rsidP="00822658">
      <w:pPr>
        <w:shd w:val="clear" w:color="auto" w:fill="FFFFFF"/>
        <w:bidi w:val="0"/>
        <w:spacing w:after="0" w:line="480" w:lineRule="auto"/>
        <w:ind w:firstLine="540"/>
        <w:contextualSpacing/>
        <w:jc w:val="both"/>
        <w:rPr>
          <w:rFonts w:asciiTheme="majorBidi" w:eastAsia="Times New Roman" w:hAnsiTheme="majorBidi" w:cstheme="majorBidi"/>
          <w:color w:val="2F5496" w:themeColor="accent1" w:themeShade="BF"/>
          <w:sz w:val="24"/>
          <w:szCs w:val="24"/>
          <w:highlight w:val="green"/>
        </w:rPr>
      </w:pPr>
      <w:r w:rsidRPr="005F51C3">
        <w:rPr>
          <w:rFonts w:asciiTheme="majorBidi" w:hAnsiTheme="majorBidi" w:cstheme="majorBidi"/>
          <w:sz w:val="24"/>
          <w:szCs w:val="24"/>
          <w:highlight w:val="green"/>
        </w:rPr>
        <w:t xml:space="preserve">In the </w:t>
      </w:r>
      <w:commentRangeStart w:id="790"/>
      <w:r w:rsidRPr="005F51C3">
        <w:rPr>
          <w:rFonts w:asciiTheme="majorBidi" w:hAnsiTheme="majorBidi" w:cstheme="majorBidi"/>
          <w:sz w:val="24"/>
          <w:szCs w:val="24"/>
          <w:highlight w:val="green"/>
        </w:rPr>
        <w:t>annual reports</w:t>
      </w:r>
      <w:commentRangeEnd w:id="790"/>
      <w:r w:rsidR="00D04286">
        <w:rPr>
          <w:rStyle w:val="CommentReference"/>
        </w:rPr>
        <w:commentReference w:id="790"/>
      </w:r>
      <w:r w:rsidRPr="005F51C3">
        <w:rPr>
          <w:rFonts w:asciiTheme="majorBidi" w:hAnsiTheme="majorBidi" w:cstheme="majorBidi"/>
          <w:sz w:val="24"/>
          <w:szCs w:val="24"/>
          <w:highlight w:val="green"/>
        </w:rPr>
        <w:t>, (Lynch</w:t>
      </w:r>
      <w:del w:id="791" w:author="Author">
        <w:r w:rsidRPr="005F51C3" w:rsidDel="00272B8B">
          <w:rPr>
            <w:rFonts w:asciiTheme="majorBidi" w:hAnsiTheme="majorBidi" w:cstheme="majorBidi"/>
            <w:sz w:val="24"/>
            <w:szCs w:val="24"/>
            <w:highlight w:val="green"/>
          </w:rPr>
          <w:delText>.</w:delText>
        </w:r>
      </w:del>
      <w:r w:rsidRPr="005F51C3">
        <w:rPr>
          <w:rFonts w:asciiTheme="majorBidi" w:hAnsiTheme="majorBidi" w:cstheme="majorBidi"/>
          <w:sz w:val="24"/>
          <w:szCs w:val="24"/>
          <w:highlight w:val="green"/>
        </w:rPr>
        <w:t>, Bogle</w:t>
      </w:r>
      <w:del w:id="792" w:author="Author">
        <w:r w:rsidRPr="005F51C3" w:rsidDel="00272B8B">
          <w:rPr>
            <w:rFonts w:asciiTheme="majorBidi" w:hAnsiTheme="majorBidi" w:cstheme="majorBidi"/>
            <w:sz w:val="24"/>
            <w:szCs w:val="24"/>
            <w:highlight w:val="green"/>
          </w:rPr>
          <w:delText>.</w:delText>
        </w:r>
      </w:del>
      <w:r w:rsidRPr="005F51C3">
        <w:rPr>
          <w:rFonts w:asciiTheme="majorBidi" w:hAnsiTheme="majorBidi" w:cstheme="majorBidi"/>
          <w:sz w:val="24"/>
          <w:szCs w:val="24"/>
          <w:highlight w:val="green"/>
        </w:rPr>
        <w:t>, Ellis</w:t>
      </w:r>
      <w:del w:id="793" w:author="Author">
        <w:r w:rsidRPr="005F51C3" w:rsidDel="00272B8B">
          <w:rPr>
            <w:rFonts w:asciiTheme="majorBidi" w:hAnsiTheme="majorBidi" w:cstheme="majorBidi"/>
            <w:sz w:val="24"/>
            <w:szCs w:val="24"/>
            <w:highlight w:val="green"/>
          </w:rPr>
          <w:delText>.</w:delText>
        </w:r>
      </w:del>
      <w:r w:rsidRPr="005F51C3">
        <w:rPr>
          <w:rFonts w:asciiTheme="majorBidi" w:hAnsiTheme="majorBidi" w:cstheme="majorBidi"/>
          <w:sz w:val="24"/>
          <w:szCs w:val="24"/>
          <w:highlight w:val="green"/>
        </w:rPr>
        <w:t>, Fridson</w:t>
      </w:r>
      <w:ins w:id="794" w:author="Author">
        <w:r w:rsidR="00272B8B">
          <w:rPr>
            <w:rFonts w:asciiTheme="majorBidi" w:hAnsiTheme="majorBidi" w:cstheme="majorBidi"/>
            <w:sz w:val="24"/>
            <w:szCs w:val="24"/>
            <w:highlight w:val="green"/>
          </w:rPr>
          <w:t>,</w:t>
        </w:r>
      </w:ins>
      <w:r w:rsidRPr="005F51C3">
        <w:rPr>
          <w:rFonts w:asciiTheme="majorBidi" w:hAnsiTheme="majorBidi" w:cstheme="majorBidi"/>
          <w:sz w:val="24"/>
          <w:szCs w:val="24"/>
          <w:highlight w:val="green"/>
        </w:rPr>
        <w:t xml:space="preserve"> &amp; Fisher 2005</w:t>
      </w:r>
      <w:r w:rsidRPr="005F51C3">
        <w:rPr>
          <w:rFonts w:asciiTheme="majorBidi" w:eastAsia="Times New Roman" w:hAnsiTheme="majorBidi" w:cstheme="majorBidi"/>
          <w:color w:val="222222"/>
          <w:sz w:val="24"/>
          <w:szCs w:val="24"/>
          <w:highlight w:val="green"/>
          <w:shd w:val="clear" w:color="auto" w:fill="FFFFFF"/>
        </w:rPr>
        <w:t>)</w:t>
      </w:r>
      <w:del w:id="795" w:author="Author">
        <w:r w:rsidRPr="005F51C3" w:rsidDel="00272B8B">
          <w:rPr>
            <w:rFonts w:asciiTheme="majorBidi" w:eastAsia="Times New Roman" w:hAnsiTheme="majorBidi" w:cstheme="majorBidi"/>
            <w:color w:val="222222"/>
            <w:sz w:val="24"/>
            <w:szCs w:val="24"/>
            <w:highlight w:val="green"/>
            <w:shd w:val="clear" w:color="auto" w:fill="FFFFFF"/>
          </w:rPr>
          <w:delText xml:space="preserve">. </w:delText>
        </w:r>
      </w:del>
      <w:r w:rsidRPr="005F51C3">
        <w:rPr>
          <w:rFonts w:asciiTheme="majorBidi" w:hAnsiTheme="majorBidi" w:cstheme="majorBidi"/>
          <w:sz w:val="24"/>
          <w:szCs w:val="24"/>
          <w:highlight w:val="green"/>
        </w:rPr>
        <w:t xml:space="preserve"> one can discern the flexible line that Buffett describes. </w:t>
      </w:r>
      <w:del w:id="796" w:author="Author">
        <w:r w:rsidRPr="005F51C3" w:rsidDel="00D04286">
          <w:rPr>
            <w:rFonts w:asciiTheme="majorBidi" w:hAnsiTheme="majorBidi" w:cstheme="majorBidi"/>
            <w:sz w:val="24"/>
            <w:szCs w:val="24"/>
            <w:highlight w:val="green"/>
          </w:rPr>
          <w:delText>Here are some examples: Already</w:delText>
        </w:r>
      </w:del>
      <w:ins w:id="797" w:author="Author">
        <w:r w:rsidR="00D04286">
          <w:rPr>
            <w:rFonts w:asciiTheme="majorBidi" w:hAnsiTheme="majorBidi" w:cstheme="majorBidi"/>
            <w:sz w:val="24"/>
            <w:szCs w:val="24"/>
            <w:highlight w:val="green"/>
          </w:rPr>
          <w:t>For example,</w:t>
        </w:r>
      </w:ins>
      <w:r w:rsidRPr="005F51C3">
        <w:rPr>
          <w:rFonts w:asciiTheme="majorBidi" w:hAnsiTheme="majorBidi" w:cstheme="majorBidi"/>
          <w:sz w:val="24"/>
          <w:szCs w:val="24"/>
          <w:highlight w:val="green"/>
        </w:rPr>
        <w:t xml:space="preserve"> in the early 1980s, Buffett says</w:t>
      </w:r>
      <w:r w:rsidRPr="00C156BF">
        <w:rPr>
          <w:rFonts w:asciiTheme="majorBidi" w:hAnsiTheme="majorBidi" w:cstheme="majorBidi"/>
          <w:sz w:val="24"/>
          <w:szCs w:val="24"/>
          <w:highlight w:val="green"/>
        </w:rPr>
        <w:t>, "</w:t>
      </w:r>
      <w:r w:rsidRPr="00822658">
        <w:rPr>
          <w:rFonts w:asciiTheme="majorBidi" w:hAnsiTheme="majorBidi" w:cstheme="majorBidi"/>
          <w:sz w:val="24"/>
          <w:szCs w:val="24"/>
          <w:highlight w:val="green"/>
        </w:rPr>
        <w:t xml:space="preserve">Our abundant capital and investment flexibility will enable us to do everything </w:t>
      </w:r>
      <w:commentRangeStart w:id="798"/>
      <w:r w:rsidRPr="00822658">
        <w:rPr>
          <w:rFonts w:asciiTheme="majorBidi" w:hAnsiTheme="majorBidi" w:cstheme="majorBidi"/>
          <w:sz w:val="24"/>
          <w:szCs w:val="24"/>
          <w:highlight w:val="green"/>
        </w:rPr>
        <w:t>we think makes perfect sense</w:t>
      </w:r>
      <w:commentRangeEnd w:id="798"/>
      <w:r w:rsidR="00642CC6">
        <w:rPr>
          <w:rStyle w:val="CommentReference"/>
        </w:rPr>
        <w:commentReference w:id="798"/>
      </w:r>
      <w:ins w:id="799" w:author="Author">
        <w:r w:rsidR="00642CC6">
          <w:rPr>
            <w:rFonts w:asciiTheme="majorBidi" w:hAnsiTheme="majorBidi" w:cstheme="majorBidi"/>
            <w:sz w:val="24"/>
            <w:szCs w:val="24"/>
            <w:highlight w:val="green"/>
          </w:rPr>
          <w:t>,</w:t>
        </w:r>
      </w:ins>
      <w:r w:rsidRPr="00C156BF">
        <w:rPr>
          <w:rFonts w:asciiTheme="majorBidi" w:hAnsiTheme="majorBidi" w:cstheme="majorBidi"/>
          <w:sz w:val="24"/>
          <w:szCs w:val="24"/>
          <w:highlight w:val="green"/>
        </w:rPr>
        <w:t xml:space="preserve">" </w:t>
      </w:r>
      <w:commentRangeStart w:id="800"/>
      <w:r w:rsidRPr="00C156BF">
        <w:rPr>
          <w:rFonts w:asciiTheme="majorBidi" w:hAnsiTheme="majorBidi" w:cstheme="majorBidi"/>
          <w:sz w:val="24"/>
          <w:szCs w:val="24"/>
          <w:highlight w:val="green"/>
        </w:rPr>
        <w:t>(</w:t>
      </w:r>
      <w:r w:rsidRPr="00822658">
        <w:rPr>
          <w:rFonts w:asciiTheme="majorBidi" w:hAnsiTheme="majorBidi" w:cstheme="majorBidi"/>
          <w:sz w:val="24"/>
          <w:szCs w:val="24"/>
          <w:highlight w:val="green"/>
        </w:rPr>
        <w:t>1980 report</w:t>
      </w:r>
      <w:r w:rsidRPr="00C156BF">
        <w:rPr>
          <w:rFonts w:asciiTheme="majorBidi" w:hAnsiTheme="majorBidi" w:cstheme="majorBidi"/>
          <w:sz w:val="24"/>
          <w:szCs w:val="24"/>
          <w:highlight w:val="green"/>
        </w:rPr>
        <w:t>).</w:t>
      </w:r>
      <w:commentRangeEnd w:id="800"/>
      <w:r w:rsidR="00D04286">
        <w:rPr>
          <w:rStyle w:val="CommentReference"/>
        </w:rPr>
        <w:commentReference w:id="800"/>
      </w:r>
      <w:r w:rsidRPr="005F51C3">
        <w:rPr>
          <w:rFonts w:asciiTheme="majorBidi" w:hAnsiTheme="majorBidi" w:cstheme="majorBidi"/>
          <w:sz w:val="24"/>
          <w:szCs w:val="24"/>
          <w:highlight w:val="green"/>
        </w:rPr>
        <w:t xml:space="preserve"> Three points are noted for </w:t>
      </w:r>
      <w:del w:id="801" w:author="Author">
        <w:r w:rsidRPr="005F51C3" w:rsidDel="00D04286">
          <w:rPr>
            <w:rFonts w:asciiTheme="majorBidi" w:hAnsiTheme="majorBidi" w:cstheme="majorBidi"/>
            <w:sz w:val="24"/>
            <w:szCs w:val="24"/>
            <w:highlight w:val="green"/>
          </w:rPr>
          <w:delText xml:space="preserve">right </w:delText>
        </w:r>
      </w:del>
      <w:ins w:id="802" w:author="Author">
        <w:r w:rsidR="00D04286">
          <w:rPr>
            <w:rFonts w:asciiTheme="majorBidi" w:hAnsiTheme="majorBidi" w:cstheme="majorBidi"/>
            <w:sz w:val="24"/>
            <w:szCs w:val="24"/>
            <w:highlight w:val="green"/>
          </w:rPr>
          <w:t>correct</w:t>
        </w:r>
        <w:r w:rsidR="00D04286"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investment: capital, flexibility</w:t>
      </w:r>
      <w:ins w:id="803" w:author="Author">
        <w:r w:rsidR="00D04286">
          <w:rPr>
            <w:rFonts w:asciiTheme="majorBidi" w:hAnsiTheme="majorBidi" w:cstheme="majorBidi"/>
            <w:sz w:val="24"/>
            <w:szCs w:val="24"/>
            <w:highlight w:val="green"/>
          </w:rPr>
          <w:t>,</w:t>
        </w:r>
      </w:ins>
      <w:r w:rsidRPr="005F51C3">
        <w:rPr>
          <w:rFonts w:asciiTheme="majorBidi" w:hAnsiTheme="majorBidi" w:cstheme="majorBidi"/>
          <w:sz w:val="24"/>
          <w:szCs w:val="24"/>
          <w:highlight w:val="green"/>
        </w:rPr>
        <w:t xml:space="preserve"> and common sense. Buffett </w:t>
      </w:r>
      <w:del w:id="804" w:author="Author">
        <w:r w:rsidRPr="005F51C3" w:rsidDel="00642CC6">
          <w:rPr>
            <w:rFonts w:asciiTheme="majorBidi" w:hAnsiTheme="majorBidi" w:cstheme="majorBidi"/>
            <w:sz w:val="24"/>
            <w:szCs w:val="24"/>
            <w:highlight w:val="green"/>
          </w:rPr>
          <w:delText xml:space="preserve">saw </w:delText>
        </w:r>
      </w:del>
      <w:ins w:id="805" w:author="Author">
        <w:r w:rsidR="00642CC6">
          <w:rPr>
            <w:rFonts w:asciiTheme="majorBidi" w:hAnsiTheme="majorBidi" w:cstheme="majorBidi"/>
            <w:sz w:val="24"/>
            <w:szCs w:val="24"/>
            <w:highlight w:val="green"/>
          </w:rPr>
          <w:t>sees</w:t>
        </w:r>
        <w:r w:rsidR="00642CC6"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an advantage in his company's financial stability, because it </w:t>
      </w:r>
      <w:del w:id="806" w:author="Author">
        <w:r w:rsidRPr="005F51C3" w:rsidDel="00642CC6">
          <w:rPr>
            <w:rFonts w:asciiTheme="majorBidi" w:hAnsiTheme="majorBidi" w:cstheme="majorBidi"/>
            <w:sz w:val="24"/>
            <w:szCs w:val="24"/>
            <w:highlight w:val="green"/>
          </w:rPr>
          <w:delText xml:space="preserve">allowed </w:delText>
        </w:r>
      </w:del>
      <w:ins w:id="807" w:author="Author">
        <w:r w:rsidR="00642CC6" w:rsidRPr="005F51C3">
          <w:rPr>
            <w:rFonts w:asciiTheme="majorBidi" w:hAnsiTheme="majorBidi" w:cstheme="majorBidi"/>
            <w:sz w:val="24"/>
            <w:szCs w:val="24"/>
            <w:highlight w:val="green"/>
          </w:rPr>
          <w:t>allow</w:t>
        </w:r>
        <w:r w:rsidR="00642CC6">
          <w:rPr>
            <w:rFonts w:asciiTheme="majorBidi" w:hAnsiTheme="majorBidi" w:cstheme="majorBidi"/>
            <w:sz w:val="24"/>
            <w:szCs w:val="24"/>
            <w:highlight w:val="green"/>
          </w:rPr>
          <w:t>s</w:t>
        </w:r>
        <w:r w:rsidR="00642CC6"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him </w:t>
      </w:r>
      <w:del w:id="808" w:author="Author">
        <w:r w:rsidRPr="005F51C3" w:rsidDel="00642CC6">
          <w:rPr>
            <w:rFonts w:asciiTheme="majorBidi" w:hAnsiTheme="majorBidi" w:cstheme="majorBidi"/>
            <w:sz w:val="24"/>
            <w:szCs w:val="24"/>
            <w:highlight w:val="green"/>
          </w:rPr>
          <w:delText xml:space="preserve">more </w:delText>
        </w:r>
      </w:del>
      <w:ins w:id="809" w:author="Author">
        <w:r w:rsidR="00642CC6">
          <w:rPr>
            <w:rFonts w:asciiTheme="majorBidi" w:hAnsiTheme="majorBidi" w:cstheme="majorBidi"/>
            <w:sz w:val="24"/>
            <w:szCs w:val="24"/>
            <w:highlight w:val="green"/>
          </w:rPr>
          <w:t>greater</w:t>
        </w:r>
        <w:r w:rsidR="00642CC6"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flexibility</w:t>
      </w:r>
      <w:ins w:id="810" w:author="Author">
        <w:r w:rsidR="00D04286">
          <w:rPr>
            <w:rFonts w:asciiTheme="majorBidi" w:hAnsiTheme="majorBidi" w:cstheme="majorBidi"/>
            <w:sz w:val="24"/>
            <w:szCs w:val="24"/>
            <w:highlight w:val="green"/>
          </w:rPr>
          <w:t>. Similarly, he said,</w:t>
        </w:r>
      </w:ins>
      <w:r w:rsidRPr="005F51C3">
        <w:rPr>
          <w:rFonts w:asciiTheme="majorBidi" w:hAnsiTheme="majorBidi" w:cstheme="majorBidi"/>
          <w:sz w:val="24"/>
          <w:szCs w:val="24"/>
          <w:highlight w:val="green"/>
        </w:rPr>
        <w:t xml:space="preserve"> "Our financial situation offers us maximum flexibility" </w:t>
      </w:r>
      <w:r w:rsidRPr="00C156BF">
        <w:rPr>
          <w:rFonts w:asciiTheme="majorBidi" w:hAnsiTheme="majorBidi" w:cstheme="majorBidi"/>
          <w:sz w:val="24"/>
          <w:szCs w:val="24"/>
          <w:highlight w:val="green"/>
        </w:rPr>
        <w:t>(</w:t>
      </w:r>
      <w:r w:rsidRPr="00822658">
        <w:rPr>
          <w:rFonts w:asciiTheme="majorBidi" w:hAnsiTheme="majorBidi" w:cstheme="majorBidi"/>
          <w:sz w:val="24"/>
          <w:szCs w:val="24"/>
          <w:highlight w:val="green"/>
        </w:rPr>
        <w:t>Report 1981</w:t>
      </w:r>
      <w:r w:rsidRPr="00C156BF">
        <w:rPr>
          <w:rFonts w:asciiTheme="majorBidi" w:hAnsiTheme="majorBidi" w:cstheme="majorBidi"/>
          <w:sz w:val="24"/>
          <w:szCs w:val="24"/>
          <w:highlight w:val="green"/>
        </w:rPr>
        <w:t>).</w:t>
      </w:r>
    </w:p>
    <w:p w14:paraId="375FD060" w14:textId="5ACE4EC7" w:rsidR="00C24255" w:rsidRPr="00C156BF" w:rsidRDefault="00C24255" w:rsidP="00822658">
      <w:pPr>
        <w:shd w:val="clear" w:color="auto" w:fill="FFFFFF"/>
        <w:bidi w:val="0"/>
        <w:spacing w:after="0"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t>Buffett links financial successes</w:t>
      </w:r>
      <w:r w:rsidR="000C11DD" w:rsidRPr="005F51C3">
        <w:rPr>
          <w:rFonts w:asciiTheme="majorBidi" w:hAnsiTheme="majorBidi" w:cstheme="majorBidi"/>
          <w:sz w:val="24"/>
          <w:szCs w:val="24"/>
          <w:highlight w:val="green"/>
        </w:rPr>
        <w:t xml:space="preserve"> </w:t>
      </w:r>
      <w:del w:id="811" w:author="Author">
        <w:r w:rsidR="000C11DD" w:rsidRPr="00822658" w:rsidDel="00642CC6">
          <w:rPr>
            <w:rFonts w:asciiTheme="majorBidi" w:hAnsiTheme="majorBidi" w:cstheme="majorBidi"/>
            <w:sz w:val="24"/>
            <w:szCs w:val="24"/>
            <w:shd w:val="clear" w:color="auto" w:fill="FFFFFF"/>
          </w:rPr>
          <w:delText xml:space="preserve">(Otuteye,Siddiquee, 2019). </w:delText>
        </w:r>
        <w:r w:rsidRPr="00C156BF" w:rsidDel="00642CC6">
          <w:rPr>
            <w:rFonts w:asciiTheme="majorBidi" w:hAnsiTheme="majorBidi" w:cstheme="majorBidi"/>
            <w:sz w:val="24"/>
            <w:szCs w:val="24"/>
            <w:highlight w:val="green"/>
          </w:rPr>
          <w:delText xml:space="preserve"> </w:delText>
        </w:r>
      </w:del>
      <w:r w:rsidRPr="005F51C3">
        <w:rPr>
          <w:rFonts w:asciiTheme="majorBidi" w:hAnsiTheme="majorBidi" w:cstheme="majorBidi"/>
          <w:sz w:val="24"/>
          <w:szCs w:val="24"/>
          <w:highlight w:val="green"/>
        </w:rPr>
        <w:t>with flexibility</w:t>
      </w:r>
      <w:ins w:id="812" w:author="Author">
        <w:r w:rsidR="00642CC6">
          <w:rPr>
            <w:rFonts w:asciiTheme="majorBidi" w:hAnsiTheme="majorBidi" w:cstheme="majorBidi"/>
            <w:sz w:val="24"/>
            <w:szCs w:val="24"/>
            <w:highlight w:val="green"/>
          </w:rPr>
          <w:t xml:space="preserve"> (</w:t>
        </w:r>
        <w:del w:id="813" w:author="Author">
          <w:r w:rsidR="00642CC6" w:rsidRPr="001636BC" w:rsidDel="00D565D0">
            <w:rPr>
              <w:rFonts w:asciiTheme="majorBidi" w:hAnsiTheme="majorBidi" w:cstheme="majorBidi"/>
              <w:sz w:val="24"/>
              <w:szCs w:val="24"/>
              <w:shd w:val="clear" w:color="auto" w:fill="FFFFFF"/>
            </w:rPr>
            <w:delText>(</w:delText>
          </w:r>
        </w:del>
        <w:r w:rsidR="00642CC6" w:rsidRPr="001636BC">
          <w:rPr>
            <w:rFonts w:asciiTheme="majorBidi" w:hAnsiTheme="majorBidi" w:cstheme="majorBidi"/>
            <w:sz w:val="24"/>
            <w:szCs w:val="24"/>
            <w:shd w:val="clear" w:color="auto" w:fill="FFFFFF"/>
          </w:rPr>
          <w:t>Otuteye &amp; Siddiquee, 2019)</w:t>
        </w:r>
        <w:r w:rsidR="00642CC6">
          <w:rPr>
            <w:rFonts w:asciiTheme="majorBidi" w:hAnsiTheme="majorBidi" w:cstheme="majorBidi"/>
            <w:sz w:val="24"/>
            <w:szCs w:val="24"/>
            <w:shd w:val="clear" w:color="auto" w:fill="FFFFFF"/>
          </w:rPr>
          <w:t xml:space="preserve">. As </w:t>
        </w:r>
        <w:r w:rsidR="00C156BF">
          <w:rPr>
            <w:rFonts w:asciiTheme="majorBidi" w:hAnsiTheme="majorBidi" w:cstheme="majorBidi"/>
            <w:sz w:val="24"/>
            <w:szCs w:val="24"/>
            <w:shd w:val="clear" w:color="auto" w:fill="FFFFFF"/>
          </w:rPr>
          <w:t xml:space="preserve">he </w:t>
        </w:r>
        <w:r w:rsidR="00642CC6">
          <w:rPr>
            <w:rFonts w:asciiTheme="majorBidi" w:hAnsiTheme="majorBidi" w:cstheme="majorBidi"/>
            <w:sz w:val="24"/>
            <w:szCs w:val="24"/>
            <w:shd w:val="clear" w:color="auto" w:fill="FFFFFF"/>
          </w:rPr>
          <w:t xml:space="preserve">stated in </w:t>
        </w:r>
        <w:r w:rsidR="00C156BF">
          <w:rPr>
            <w:rFonts w:asciiTheme="majorBidi" w:hAnsiTheme="majorBidi" w:cstheme="majorBidi"/>
            <w:sz w:val="24"/>
            <w:szCs w:val="24"/>
            <w:shd w:val="clear" w:color="auto" w:fill="FFFFFF"/>
          </w:rPr>
          <w:t>a more recent report:</w:t>
        </w:r>
      </w:ins>
      <w:r w:rsidRPr="005F51C3">
        <w:rPr>
          <w:rFonts w:asciiTheme="majorBidi" w:hAnsiTheme="majorBidi" w:cstheme="majorBidi"/>
          <w:sz w:val="24"/>
          <w:szCs w:val="24"/>
          <w:highlight w:val="green"/>
        </w:rPr>
        <w:t xml:space="preserve"> </w:t>
      </w:r>
      <w:del w:id="814" w:author="Author">
        <w:r w:rsidRPr="005F51C3" w:rsidDel="00642CC6">
          <w:rPr>
            <w:rFonts w:asciiTheme="majorBidi" w:hAnsiTheme="majorBidi" w:cstheme="majorBidi"/>
            <w:sz w:val="24"/>
            <w:szCs w:val="24"/>
            <w:highlight w:val="green"/>
          </w:rPr>
          <w:delText>(</w:delText>
        </w:r>
        <w:r w:rsidRPr="005F51C3" w:rsidDel="00642CC6">
          <w:rPr>
            <w:rFonts w:asciiTheme="majorBidi" w:hAnsiTheme="majorBidi" w:cstheme="majorBidi"/>
            <w:i/>
            <w:iCs/>
            <w:sz w:val="24"/>
            <w:szCs w:val="24"/>
            <w:highlight w:val="green"/>
          </w:rPr>
          <w:delText>Report 2011</w:delText>
        </w:r>
        <w:r w:rsidRPr="005F51C3" w:rsidDel="00642CC6">
          <w:rPr>
            <w:rFonts w:asciiTheme="majorBidi" w:hAnsiTheme="majorBidi" w:cstheme="majorBidi"/>
            <w:sz w:val="24"/>
            <w:szCs w:val="24"/>
            <w:highlight w:val="green"/>
          </w:rPr>
          <w:delText xml:space="preserve">), </w:delText>
        </w:r>
      </w:del>
      <w:r w:rsidRPr="00C156BF">
        <w:rPr>
          <w:rFonts w:asciiTheme="majorBidi" w:hAnsiTheme="majorBidi" w:cstheme="majorBidi"/>
          <w:sz w:val="24"/>
          <w:szCs w:val="24"/>
          <w:highlight w:val="green"/>
        </w:rPr>
        <w:t>"</w:t>
      </w:r>
      <w:r w:rsidRPr="00822658">
        <w:rPr>
          <w:rFonts w:asciiTheme="majorBidi" w:hAnsiTheme="majorBidi" w:cstheme="majorBidi"/>
          <w:sz w:val="24"/>
          <w:szCs w:val="24"/>
          <w:highlight w:val="green"/>
        </w:rPr>
        <w:t>Our flexibility in capital allocation gives us a significant advantage over companies that limit themselves to places of purchase where they can operate</w:t>
      </w:r>
      <w:ins w:id="815" w:author="Author">
        <w:r w:rsidR="00642CC6">
          <w:rPr>
            <w:rFonts w:asciiTheme="majorBidi" w:hAnsiTheme="majorBidi" w:cstheme="majorBidi"/>
            <w:sz w:val="24"/>
            <w:szCs w:val="24"/>
            <w:highlight w:val="green"/>
          </w:rPr>
          <w:t>,</w:t>
        </w:r>
      </w:ins>
      <w:del w:id="816" w:author="Author">
        <w:r w:rsidRPr="00822658" w:rsidDel="00642CC6">
          <w:rPr>
            <w:rFonts w:asciiTheme="majorBidi" w:hAnsiTheme="majorBidi" w:cstheme="majorBidi"/>
            <w:sz w:val="24"/>
            <w:szCs w:val="24"/>
            <w:highlight w:val="green"/>
          </w:rPr>
          <w:delText>.</w:delText>
        </w:r>
      </w:del>
      <w:r w:rsidRPr="00C156BF">
        <w:rPr>
          <w:rFonts w:asciiTheme="majorBidi" w:hAnsiTheme="majorBidi" w:cstheme="majorBidi"/>
          <w:sz w:val="24"/>
          <w:szCs w:val="24"/>
          <w:highlight w:val="green"/>
        </w:rPr>
        <w:t>"</w:t>
      </w:r>
      <w:ins w:id="817" w:author="Author">
        <w:r w:rsidR="00642CC6">
          <w:rPr>
            <w:rFonts w:asciiTheme="majorBidi" w:hAnsiTheme="majorBidi" w:cstheme="majorBidi"/>
            <w:sz w:val="24"/>
            <w:szCs w:val="24"/>
            <w:highlight w:val="green"/>
          </w:rPr>
          <w:t xml:space="preserve"> </w:t>
        </w:r>
        <w:r w:rsidR="00642CC6" w:rsidRPr="00C156BF">
          <w:rPr>
            <w:rFonts w:asciiTheme="majorBidi" w:hAnsiTheme="majorBidi" w:cstheme="majorBidi"/>
            <w:sz w:val="24"/>
            <w:szCs w:val="24"/>
            <w:highlight w:val="green"/>
          </w:rPr>
          <w:t>(</w:t>
        </w:r>
        <w:r w:rsidR="00642CC6" w:rsidRPr="00822658">
          <w:rPr>
            <w:rFonts w:asciiTheme="majorBidi" w:hAnsiTheme="majorBidi" w:cstheme="majorBidi"/>
            <w:sz w:val="24"/>
            <w:szCs w:val="24"/>
            <w:highlight w:val="green"/>
          </w:rPr>
          <w:t xml:space="preserve">Report </w:t>
        </w:r>
        <w:commentRangeStart w:id="818"/>
        <w:r w:rsidR="00642CC6" w:rsidRPr="00822658">
          <w:rPr>
            <w:rFonts w:asciiTheme="majorBidi" w:hAnsiTheme="majorBidi" w:cstheme="majorBidi"/>
            <w:sz w:val="24"/>
            <w:szCs w:val="24"/>
            <w:highlight w:val="green"/>
          </w:rPr>
          <w:t>2011</w:t>
        </w:r>
        <w:commentRangeEnd w:id="818"/>
        <w:r w:rsidR="00642CC6">
          <w:rPr>
            <w:rStyle w:val="CommentReference"/>
          </w:rPr>
          <w:commentReference w:id="818"/>
        </w:r>
        <w:r w:rsidR="00642CC6" w:rsidRPr="00C156BF">
          <w:rPr>
            <w:rFonts w:asciiTheme="majorBidi" w:hAnsiTheme="majorBidi" w:cstheme="majorBidi"/>
            <w:sz w:val="24"/>
            <w:szCs w:val="24"/>
            <w:highlight w:val="green"/>
          </w:rPr>
          <w:t>).</w:t>
        </w:r>
        <w:r w:rsidR="00642CC6">
          <w:rPr>
            <w:rFonts w:asciiTheme="majorBidi" w:hAnsiTheme="majorBidi" w:cstheme="majorBidi"/>
            <w:sz w:val="24"/>
            <w:szCs w:val="24"/>
            <w:highlight w:val="green"/>
          </w:rPr>
          <w:t xml:space="preserve"> </w:t>
        </w:r>
      </w:ins>
      <w:del w:id="819" w:author="Author">
        <w:r w:rsidRPr="00C156BF" w:rsidDel="00C156BF">
          <w:rPr>
            <w:rFonts w:asciiTheme="majorBidi" w:hAnsiTheme="majorBidi" w:cstheme="majorBidi"/>
            <w:sz w:val="24"/>
            <w:szCs w:val="24"/>
            <w:highlight w:val="green"/>
          </w:rPr>
          <w:delText xml:space="preserve"> </w:delText>
        </w:r>
      </w:del>
      <w:r w:rsidRPr="005F51C3">
        <w:rPr>
          <w:rFonts w:asciiTheme="majorBidi" w:hAnsiTheme="majorBidi" w:cstheme="majorBidi"/>
          <w:sz w:val="24"/>
          <w:szCs w:val="24"/>
          <w:highlight w:val="green"/>
        </w:rPr>
        <w:t xml:space="preserve">When Buffett talks about self-limiting companies, he may be </w:t>
      </w:r>
      <w:del w:id="820" w:author="Author">
        <w:r w:rsidRPr="005F51C3" w:rsidDel="00C156BF">
          <w:rPr>
            <w:rFonts w:asciiTheme="majorBidi" w:hAnsiTheme="majorBidi" w:cstheme="majorBidi"/>
            <w:sz w:val="24"/>
            <w:szCs w:val="24"/>
            <w:highlight w:val="green"/>
          </w:rPr>
          <w:delText>talking about</w:delText>
        </w:r>
      </w:del>
      <w:ins w:id="821" w:author="Author">
        <w:r w:rsidR="00C156BF">
          <w:rPr>
            <w:rFonts w:asciiTheme="majorBidi" w:hAnsiTheme="majorBidi" w:cstheme="majorBidi"/>
            <w:sz w:val="24"/>
            <w:szCs w:val="24"/>
            <w:highlight w:val="green"/>
          </w:rPr>
          <w:t>referring to</w:t>
        </w:r>
      </w:ins>
      <w:r w:rsidRPr="005F51C3">
        <w:rPr>
          <w:rFonts w:asciiTheme="majorBidi" w:hAnsiTheme="majorBidi" w:cstheme="majorBidi"/>
          <w:sz w:val="24"/>
          <w:szCs w:val="24"/>
          <w:highlight w:val="green"/>
        </w:rPr>
        <w:t xml:space="preserve"> the fact that </w:t>
      </w:r>
      <w:del w:id="822" w:author="Author">
        <w:r w:rsidRPr="005F51C3" w:rsidDel="006F7CE0">
          <w:rPr>
            <w:rFonts w:asciiTheme="majorBidi" w:hAnsiTheme="majorBidi" w:cstheme="majorBidi"/>
            <w:sz w:val="24"/>
            <w:szCs w:val="24"/>
            <w:highlight w:val="green"/>
          </w:rPr>
          <w:delText xml:space="preserve">these </w:delText>
        </w:r>
      </w:del>
      <w:ins w:id="823" w:author="Author">
        <w:r w:rsidR="006F7CE0">
          <w:rPr>
            <w:rFonts w:asciiTheme="majorBidi" w:hAnsiTheme="majorBidi" w:cstheme="majorBidi"/>
            <w:sz w:val="24"/>
            <w:szCs w:val="24"/>
            <w:highlight w:val="green"/>
          </w:rPr>
          <w:t>some</w:t>
        </w:r>
        <w:r w:rsidR="006F7CE0"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companies limit themselves to lack of economic power, </w:t>
      </w:r>
      <w:del w:id="824" w:author="Author">
        <w:r w:rsidRPr="005F51C3" w:rsidDel="00C156BF">
          <w:rPr>
            <w:rFonts w:asciiTheme="majorBidi" w:hAnsiTheme="majorBidi" w:cstheme="majorBidi"/>
            <w:sz w:val="24"/>
            <w:szCs w:val="24"/>
            <w:highlight w:val="green"/>
          </w:rPr>
          <w:delText xml:space="preserve">but </w:delText>
        </w:r>
      </w:del>
      <w:ins w:id="825" w:author="Author">
        <w:del w:id="826" w:author="Author">
          <w:r w:rsidR="00C156BF" w:rsidDel="006F7CE0">
            <w:rPr>
              <w:rFonts w:asciiTheme="majorBidi" w:hAnsiTheme="majorBidi" w:cstheme="majorBidi"/>
              <w:sz w:val="24"/>
              <w:szCs w:val="24"/>
              <w:highlight w:val="green"/>
            </w:rPr>
            <w:delText>or</w:delText>
          </w:r>
          <w:r w:rsidR="00C156BF" w:rsidRPr="005F51C3" w:rsidDel="006F7CE0">
            <w:rPr>
              <w:rFonts w:asciiTheme="majorBidi" w:hAnsiTheme="majorBidi" w:cstheme="majorBidi"/>
              <w:sz w:val="24"/>
              <w:szCs w:val="24"/>
              <w:highlight w:val="green"/>
            </w:rPr>
            <w:delText xml:space="preserve"> </w:delText>
          </w:r>
        </w:del>
      </w:ins>
      <w:del w:id="827" w:author="Author">
        <w:r w:rsidRPr="005F51C3" w:rsidDel="006F7CE0">
          <w:rPr>
            <w:rFonts w:asciiTheme="majorBidi" w:hAnsiTheme="majorBidi" w:cstheme="majorBidi"/>
            <w:sz w:val="24"/>
            <w:szCs w:val="24"/>
            <w:highlight w:val="green"/>
          </w:rPr>
          <w:delText>they</w:delText>
        </w:r>
      </w:del>
      <w:ins w:id="828" w:author="Author">
        <w:r w:rsidR="006F7CE0">
          <w:rPr>
            <w:rFonts w:asciiTheme="majorBidi" w:hAnsiTheme="majorBidi" w:cstheme="majorBidi"/>
            <w:sz w:val="24"/>
            <w:szCs w:val="24"/>
            <w:highlight w:val="green"/>
          </w:rPr>
          <w:t>or they</w:t>
        </w:r>
      </w:ins>
      <w:r w:rsidRPr="005F51C3">
        <w:rPr>
          <w:rFonts w:asciiTheme="majorBidi" w:hAnsiTheme="majorBidi" w:cstheme="majorBidi"/>
          <w:sz w:val="24"/>
          <w:szCs w:val="24"/>
          <w:highlight w:val="green"/>
        </w:rPr>
        <w:t xml:space="preserve"> may </w:t>
      </w:r>
      <w:del w:id="829" w:author="Author">
        <w:r w:rsidRPr="005F51C3" w:rsidDel="006F7CE0">
          <w:rPr>
            <w:rFonts w:asciiTheme="majorBidi" w:hAnsiTheme="majorBidi" w:cstheme="majorBidi"/>
            <w:sz w:val="24"/>
            <w:szCs w:val="24"/>
            <w:highlight w:val="green"/>
          </w:rPr>
          <w:delText xml:space="preserve">simply </w:delText>
        </w:r>
      </w:del>
      <w:r w:rsidRPr="005F51C3">
        <w:rPr>
          <w:rFonts w:asciiTheme="majorBidi" w:hAnsiTheme="majorBidi" w:cstheme="majorBidi"/>
          <w:sz w:val="24"/>
          <w:szCs w:val="24"/>
          <w:highlight w:val="green"/>
        </w:rPr>
        <w:t xml:space="preserve">understand the rules of the game differently. He </w:t>
      </w:r>
      <w:del w:id="830" w:author="Author">
        <w:r w:rsidRPr="005F51C3" w:rsidDel="006F7CE0">
          <w:rPr>
            <w:rFonts w:asciiTheme="majorBidi" w:hAnsiTheme="majorBidi" w:cstheme="majorBidi"/>
            <w:sz w:val="24"/>
            <w:szCs w:val="24"/>
            <w:highlight w:val="green"/>
          </w:rPr>
          <w:delText xml:space="preserve">adds </w:delText>
        </w:r>
      </w:del>
      <w:ins w:id="831" w:author="Author">
        <w:r w:rsidR="006F7CE0">
          <w:rPr>
            <w:rFonts w:asciiTheme="majorBidi" w:hAnsiTheme="majorBidi" w:cstheme="majorBidi"/>
            <w:sz w:val="24"/>
            <w:szCs w:val="24"/>
            <w:highlight w:val="green"/>
          </w:rPr>
          <w:t>notes</w:t>
        </w:r>
        <w:r w:rsidR="006F7CE0"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that they limit themselves</w:t>
      </w:r>
      <w:ins w:id="832" w:author="Author">
        <w:r w:rsidR="006F7CE0">
          <w:rPr>
            <w:rFonts w:asciiTheme="majorBidi" w:hAnsiTheme="majorBidi" w:cstheme="majorBidi"/>
            <w:sz w:val="24"/>
            <w:szCs w:val="24"/>
            <w:highlight w:val="green"/>
          </w:rPr>
          <w:t>,</w:t>
        </w:r>
      </w:ins>
      <w:r w:rsidRPr="005F51C3">
        <w:rPr>
          <w:rFonts w:asciiTheme="majorBidi" w:hAnsiTheme="majorBidi" w:cstheme="majorBidi"/>
          <w:sz w:val="24"/>
          <w:szCs w:val="24"/>
          <w:highlight w:val="green"/>
        </w:rPr>
        <w:t xml:space="preserve"> </w:t>
      </w:r>
      <w:del w:id="833" w:author="Author">
        <w:r w:rsidRPr="005F51C3" w:rsidDel="006F7CE0">
          <w:rPr>
            <w:rFonts w:asciiTheme="majorBidi" w:hAnsiTheme="majorBidi" w:cstheme="majorBidi"/>
            <w:sz w:val="24"/>
            <w:szCs w:val="24"/>
            <w:highlight w:val="green"/>
          </w:rPr>
          <w:delText xml:space="preserve">and </w:delText>
        </w:r>
        <w:r w:rsidRPr="005F51C3" w:rsidDel="00C156BF">
          <w:rPr>
            <w:rFonts w:asciiTheme="majorBidi" w:hAnsiTheme="majorBidi" w:cstheme="majorBidi"/>
            <w:sz w:val="24"/>
            <w:szCs w:val="24"/>
            <w:highlight w:val="green"/>
          </w:rPr>
          <w:delText xml:space="preserve">we </w:delText>
        </w:r>
      </w:del>
      <w:ins w:id="834" w:author="Author">
        <w:r w:rsidR="00C156BF">
          <w:rPr>
            <w:rFonts w:asciiTheme="majorBidi" w:hAnsiTheme="majorBidi" w:cstheme="majorBidi"/>
            <w:sz w:val="24"/>
            <w:szCs w:val="24"/>
            <w:highlight w:val="green"/>
          </w:rPr>
          <w:t>while his company is</w:t>
        </w:r>
      </w:ins>
      <w:del w:id="835" w:author="Author">
        <w:r w:rsidRPr="005F51C3" w:rsidDel="00C156BF">
          <w:rPr>
            <w:rFonts w:asciiTheme="majorBidi" w:hAnsiTheme="majorBidi" w:cstheme="majorBidi"/>
            <w:sz w:val="24"/>
            <w:szCs w:val="24"/>
            <w:highlight w:val="green"/>
          </w:rPr>
          <w:delText>are</w:delText>
        </w:r>
      </w:del>
      <w:r w:rsidRPr="005F51C3">
        <w:rPr>
          <w:rFonts w:asciiTheme="majorBidi" w:hAnsiTheme="majorBidi" w:cstheme="majorBidi"/>
          <w:sz w:val="24"/>
          <w:szCs w:val="24"/>
          <w:highlight w:val="green"/>
        </w:rPr>
        <w:t xml:space="preserve"> flexible </w:t>
      </w:r>
      <w:r w:rsidRPr="00C156BF">
        <w:rPr>
          <w:rFonts w:asciiTheme="majorBidi" w:hAnsiTheme="majorBidi" w:cstheme="majorBidi"/>
          <w:sz w:val="24"/>
          <w:szCs w:val="24"/>
          <w:highlight w:val="green"/>
        </w:rPr>
        <w:t>(</w:t>
      </w:r>
      <w:r w:rsidRPr="00822658">
        <w:rPr>
          <w:rFonts w:asciiTheme="majorBidi" w:hAnsiTheme="majorBidi" w:cstheme="majorBidi"/>
          <w:sz w:val="24"/>
          <w:szCs w:val="24"/>
          <w:highlight w:val="green"/>
        </w:rPr>
        <w:t>Report 2012</w:t>
      </w:r>
      <w:r w:rsidRPr="00C156BF">
        <w:rPr>
          <w:rFonts w:asciiTheme="majorBidi" w:hAnsiTheme="majorBidi" w:cstheme="majorBidi"/>
          <w:sz w:val="24"/>
          <w:szCs w:val="24"/>
          <w:highlight w:val="green"/>
        </w:rPr>
        <w:t>).</w:t>
      </w:r>
    </w:p>
    <w:p w14:paraId="776BBCFD" w14:textId="569C9730" w:rsidR="00B548E9" w:rsidRPr="005F51C3" w:rsidDel="00C156BF" w:rsidRDefault="00C24255" w:rsidP="00822658">
      <w:pPr>
        <w:bidi w:val="0"/>
        <w:spacing w:before="100" w:beforeAutospacing="1" w:after="100" w:afterAutospacing="1" w:line="480" w:lineRule="auto"/>
        <w:ind w:firstLine="540"/>
        <w:contextualSpacing/>
        <w:jc w:val="both"/>
        <w:rPr>
          <w:del w:id="836" w:author="Author"/>
          <w:rFonts w:asciiTheme="majorBidi" w:hAnsiTheme="majorBidi" w:cstheme="majorBidi"/>
          <w:sz w:val="24"/>
          <w:szCs w:val="24"/>
          <w:highlight w:val="green"/>
        </w:rPr>
      </w:pPr>
      <w:r w:rsidRPr="005F51C3">
        <w:rPr>
          <w:rFonts w:asciiTheme="majorBidi" w:hAnsiTheme="majorBidi" w:cstheme="majorBidi"/>
          <w:sz w:val="24"/>
          <w:szCs w:val="24"/>
          <w:highlight w:val="green"/>
        </w:rPr>
        <w:lastRenderedPageBreak/>
        <w:t xml:space="preserve">An expression of </w:t>
      </w:r>
      <w:del w:id="837" w:author="Author">
        <w:r w:rsidRPr="005F51C3" w:rsidDel="00C156BF">
          <w:rPr>
            <w:rFonts w:asciiTheme="majorBidi" w:hAnsiTheme="majorBidi" w:cstheme="majorBidi"/>
            <w:sz w:val="24"/>
            <w:szCs w:val="24"/>
            <w:highlight w:val="green"/>
          </w:rPr>
          <w:delText>the ability to be flexible</w:delText>
        </w:r>
      </w:del>
      <w:ins w:id="838" w:author="Author">
        <w:r w:rsidR="00C156BF">
          <w:rPr>
            <w:rFonts w:asciiTheme="majorBidi" w:hAnsiTheme="majorBidi" w:cstheme="majorBidi"/>
            <w:sz w:val="24"/>
            <w:szCs w:val="24"/>
            <w:highlight w:val="green"/>
          </w:rPr>
          <w:t>flexibility</w:t>
        </w:r>
      </w:ins>
      <w:r w:rsidRPr="005F51C3">
        <w:rPr>
          <w:rFonts w:asciiTheme="majorBidi" w:hAnsiTheme="majorBidi" w:cstheme="majorBidi"/>
          <w:sz w:val="24"/>
          <w:szCs w:val="24"/>
          <w:highlight w:val="green"/>
        </w:rPr>
        <w:t xml:space="preserve"> is </w:t>
      </w:r>
      <w:del w:id="839" w:author="Author">
        <w:r w:rsidRPr="005F51C3" w:rsidDel="00C156BF">
          <w:rPr>
            <w:rFonts w:asciiTheme="majorBidi" w:hAnsiTheme="majorBidi" w:cstheme="majorBidi"/>
            <w:sz w:val="24"/>
            <w:szCs w:val="24"/>
            <w:highlight w:val="green"/>
          </w:rPr>
          <w:delText xml:space="preserve">the </w:delText>
        </w:r>
      </w:del>
      <w:ins w:id="840" w:author="Author">
        <w:r w:rsidR="00C156BF">
          <w:rPr>
            <w:rFonts w:asciiTheme="majorBidi" w:hAnsiTheme="majorBidi" w:cstheme="majorBidi"/>
            <w:sz w:val="24"/>
            <w:szCs w:val="24"/>
            <w:highlight w:val="green"/>
          </w:rPr>
          <w:t>a</w:t>
        </w:r>
        <w:r w:rsidR="00C156BF"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willingness to </w:t>
      </w:r>
      <w:commentRangeStart w:id="841"/>
      <w:r w:rsidRPr="005F51C3">
        <w:rPr>
          <w:rFonts w:asciiTheme="majorBidi" w:hAnsiTheme="majorBidi" w:cstheme="majorBidi"/>
          <w:sz w:val="24"/>
          <w:szCs w:val="24"/>
          <w:highlight w:val="green"/>
        </w:rPr>
        <w:t>invest passive investment in uncontrollable businesses,</w:t>
      </w:r>
      <w:commentRangeEnd w:id="841"/>
      <w:r w:rsidR="00C156BF">
        <w:rPr>
          <w:rStyle w:val="CommentReference"/>
        </w:rPr>
        <w:commentReference w:id="841"/>
      </w:r>
      <w:r w:rsidRPr="005F51C3">
        <w:rPr>
          <w:rFonts w:asciiTheme="majorBidi" w:hAnsiTheme="majorBidi" w:cstheme="majorBidi"/>
          <w:sz w:val="24"/>
          <w:szCs w:val="24"/>
          <w:highlight w:val="green"/>
        </w:rPr>
        <w:t xml:space="preserve"> to activate the organs of society beyond the immediate range of movement and thought.</w:t>
      </w:r>
      <w:r w:rsidR="00A3576B" w:rsidRPr="005F51C3">
        <w:rPr>
          <w:rFonts w:asciiTheme="majorBidi" w:hAnsiTheme="majorBidi" w:cstheme="majorBidi"/>
          <w:color w:val="555555"/>
          <w:sz w:val="24"/>
          <w:szCs w:val="24"/>
          <w:highlight w:val="green"/>
          <w:shd w:val="clear" w:color="auto" w:fill="FFFFFF"/>
        </w:rPr>
        <w:t xml:space="preserve"> </w:t>
      </w:r>
      <w:r w:rsidRPr="005F51C3">
        <w:rPr>
          <w:rFonts w:asciiTheme="majorBidi" w:hAnsiTheme="majorBidi" w:cstheme="majorBidi"/>
          <w:sz w:val="24"/>
          <w:szCs w:val="24"/>
          <w:highlight w:val="green"/>
        </w:rPr>
        <w:t xml:space="preserve">This flexibility makes it possible </w:t>
      </w:r>
      <w:del w:id="842" w:author="Author">
        <w:r w:rsidRPr="005F51C3" w:rsidDel="00D565D0">
          <w:rPr>
            <w:rFonts w:asciiTheme="majorBidi" w:hAnsiTheme="majorBidi" w:cstheme="majorBidi"/>
            <w:sz w:val="24"/>
            <w:szCs w:val="24"/>
            <w:highlight w:val="green"/>
          </w:rPr>
          <w:delText>to seek success in a place that has not yet proven itself</w:delText>
        </w:r>
      </w:del>
      <w:ins w:id="843" w:author="Author">
        <w:r w:rsidR="00D565D0">
          <w:rPr>
            <w:rFonts w:asciiTheme="majorBidi" w:hAnsiTheme="majorBidi" w:cstheme="majorBidi"/>
            <w:sz w:val="24"/>
            <w:szCs w:val="24"/>
            <w:highlight w:val="green"/>
          </w:rPr>
          <w:t>succeed in new areas, where</w:t>
        </w:r>
      </w:ins>
      <w:r w:rsidRPr="005F51C3">
        <w:rPr>
          <w:rFonts w:asciiTheme="majorBidi" w:hAnsiTheme="majorBidi" w:cstheme="majorBidi"/>
          <w:sz w:val="24"/>
          <w:szCs w:val="24"/>
          <w:highlight w:val="green"/>
        </w:rPr>
        <w:t xml:space="preserve">, </w:t>
      </w:r>
    </w:p>
    <w:p w14:paraId="71C9C2E5" w14:textId="04946168" w:rsidR="00830850" w:rsidRPr="005F51C3" w:rsidRDefault="00C24255" w:rsidP="00822658">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del w:id="844" w:author="Author">
        <w:r w:rsidRPr="005F51C3" w:rsidDel="00D565D0">
          <w:rPr>
            <w:rFonts w:asciiTheme="majorBidi" w:hAnsiTheme="majorBidi" w:cstheme="majorBidi"/>
            <w:sz w:val="24"/>
            <w:szCs w:val="24"/>
            <w:highlight w:val="green"/>
          </w:rPr>
          <w:delText xml:space="preserve">and </w:delText>
        </w:r>
      </w:del>
      <w:r w:rsidRPr="005F51C3">
        <w:rPr>
          <w:rFonts w:asciiTheme="majorBidi" w:hAnsiTheme="majorBidi" w:cstheme="majorBidi"/>
          <w:sz w:val="24"/>
          <w:szCs w:val="24"/>
          <w:highlight w:val="green"/>
        </w:rPr>
        <w:t xml:space="preserve">other </w:t>
      </w:r>
      <w:del w:id="845" w:author="Author">
        <w:r w:rsidRPr="005F51C3" w:rsidDel="00D565D0">
          <w:rPr>
            <w:rFonts w:asciiTheme="majorBidi" w:hAnsiTheme="majorBidi" w:cstheme="majorBidi"/>
            <w:sz w:val="24"/>
            <w:szCs w:val="24"/>
            <w:highlight w:val="green"/>
          </w:rPr>
          <w:delText xml:space="preserve">investors </w:delText>
        </w:r>
      </w:del>
      <w:ins w:id="846" w:author="Author">
        <w:r w:rsidR="00D565D0">
          <w:rPr>
            <w:rFonts w:asciiTheme="majorBidi" w:hAnsiTheme="majorBidi" w:cstheme="majorBidi"/>
            <w:sz w:val="24"/>
            <w:szCs w:val="24"/>
            <w:highlight w:val="green"/>
          </w:rPr>
          <w:t>businesses</w:t>
        </w:r>
        <w:r w:rsidR="00D565D0"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have not yet </w:t>
      </w:r>
      <w:del w:id="847" w:author="Author">
        <w:r w:rsidRPr="005F51C3" w:rsidDel="00D565D0">
          <w:rPr>
            <w:rFonts w:asciiTheme="majorBidi" w:hAnsiTheme="majorBidi" w:cstheme="majorBidi"/>
            <w:sz w:val="24"/>
            <w:szCs w:val="24"/>
            <w:highlight w:val="green"/>
          </w:rPr>
          <w:delText>reached</w:delText>
        </w:r>
      </w:del>
      <w:ins w:id="848" w:author="Author">
        <w:r w:rsidR="00D565D0">
          <w:rPr>
            <w:rFonts w:asciiTheme="majorBidi" w:hAnsiTheme="majorBidi" w:cstheme="majorBidi"/>
            <w:sz w:val="24"/>
            <w:szCs w:val="24"/>
            <w:highlight w:val="green"/>
          </w:rPr>
          <w:t>invested</w:t>
        </w:r>
      </w:ins>
      <w:r w:rsidRPr="005F51C3">
        <w:rPr>
          <w:rFonts w:asciiTheme="majorBidi" w:hAnsiTheme="majorBidi" w:cstheme="majorBidi"/>
          <w:sz w:val="24"/>
          <w:szCs w:val="24"/>
          <w:highlight w:val="green"/>
        </w:rPr>
        <w:t xml:space="preserve">. </w:t>
      </w:r>
      <w:commentRangeStart w:id="849"/>
      <w:r w:rsidRPr="005F51C3">
        <w:rPr>
          <w:rFonts w:asciiTheme="majorBidi" w:hAnsiTheme="majorBidi" w:cstheme="majorBidi"/>
          <w:sz w:val="24"/>
          <w:szCs w:val="24"/>
          <w:highlight w:val="green"/>
        </w:rPr>
        <w:t>Berkshire's</w:t>
      </w:r>
      <w:commentRangeEnd w:id="849"/>
      <w:r w:rsidR="00D565D0">
        <w:rPr>
          <w:rStyle w:val="CommentReference"/>
        </w:rPr>
        <w:commentReference w:id="849"/>
      </w:r>
      <w:r w:rsidRPr="005F51C3">
        <w:rPr>
          <w:rFonts w:asciiTheme="majorBidi" w:hAnsiTheme="majorBidi" w:cstheme="majorBidi"/>
          <w:sz w:val="24"/>
          <w:szCs w:val="24"/>
          <w:highlight w:val="green"/>
        </w:rPr>
        <w:t xml:space="preserve"> advantage lies in the flexibility with which power is translated into flexibility and flexibility is translated into power. "</w:t>
      </w:r>
      <w:r w:rsidRPr="005F51C3">
        <w:rPr>
          <w:rFonts w:asciiTheme="majorBidi" w:hAnsiTheme="majorBidi" w:cstheme="majorBidi"/>
          <w:i/>
          <w:iCs/>
          <w:sz w:val="24"/>
          <w:szCs w:val="24"/>
          <w:highlight w:val="green"/>
        </w:rPr>
        <w:t>Every decade or so, dark clouds will fill the economic sky, and they will be full of gold for a short time, and when such a flood happens, it is necessary that we rush out with boats, not with spoons</w:t>
      </w:r>
      <w:r w:rsidRPr="005F51C3">
        <w:rPr>
          <w:rFonts w:asciiTheme="majorBidi" w:hAnsiTheme="majorBidi" w:cstheme="majorBidi"/>
          <w:sz w:val="24"/>
          <w:szCs w:val="24"/>
          <w:highlight w:val="green"/>
        </w:rPr>
        <w:t xml:space="preserve">," Buffett writes. </w:t>
      </w:r>
      <w:commentRangeStart w:id="850"/>
      <w:r w:rsidRPr="005F51C3">
        <w:rPr>
          <w:rFonts w:asciiTheme="majorBidi" w:hAnsiTheme="majorBidi" w:cstheme="majorBidi"/>
          <w:sz w:val="24"/>
          <w:szCs w:val="24"/>
          <w:highlight w:val="green"/>
        </w:rPr>
        <w:t>(</w:t>
      </w:r>
      <w:del w:id="851" w:author="Author">
        <w:r w:rsidRPr="005F51C3" w:rsidDel="006F7CE0">
          <w:rPr>
            <w:rFonts w:asciiTheme="majorBidi" w:hAnsiTheme="majorBidi" w:cstheme="majorBidi"/>
            <w:sz w:val="24"/>
            <w:szCs w:val="24"/>
            <w:highlight w:val="green"/>
          </w:rPr>
          <w:delText>Almost the identical</w:delText>
        </w:r>
      </w:del>
      <w:ins w:id="852" w:author="Author">
        <w:r w:rsidR="006F7CE0">
          <w:rPr>
            <w:rFonts w:asciiTheme="majorBidi" w:hAnsiTheme="majorBidi" w:cstheme="majorBidi"/>
            <w:sz w:val="24"/>
            <w:szCs w:val="24"/>
            <w:highlight w:val="green"/>
          </w:rPr>
          <w:t>The</w:t>
        </w:r>
      </w:ins>
      <w:r w:rsidRPr="005F51C3">
        <w:rPr>
          <w:rFonts w:asciiTheme="majorBidi" w:hAnsiTheme="majorBidi" w:cstheme="majorBidi"/>
          <w:sz w:val="24"/>
          <w:szCs w:val="24"/>
          <w:highlight w:val="green"/>
        </w:rPr>
        <w:t xml:space="preserve"> </w:t>
      </w:r>
      <w:ins w:id="853" w:author="Author">
        <w:r w:rsidR="00D565D0">
          <w:rPr>
            <w:rFonts w:asciiTheme="majorBidi" w:hAnsiTheme="majorBidi" w:cstheme="majorBidi"/>
            <w:sz w:val="24"/>
            <w:szCs w:val="24"/>
            <w:highlight w:val="green"/>
          </w:rPr>
          <w:t xml:space="preserve">quote in the </w:t>
        </w:r>
      </w:ins>
      <w:r w:rsidRPr="005F51C3">
        <w:rPr>
          <w:rFonts w:asciiTheme="majorBidi" w:hAnsiTheme="majorBidi" w:cstheme="majorBidi"/>
          <w:sz w:val="24"/>
          <w:szCs w:val="24"/>
          <w:highlight w:val="green"/>
        </w:rPr>
        <w:t xml:space="preserve">2014 report </w:t>
      </w:r>
      <w:ins w:id="854" w:author="Author">
        <w:r w:rsidR="00D565D0">
          <w:rPr>
            <w:rFonts w:asciiTheme="majorBidi" w:hAnsiTheme="majorBidi" w:cstheme="majorBidi"/>
            <w:sz w:val="24"/>
            <w:szCs w:val="24"/>
            <w:highlight w:val="green"/>
          </w:rPr>
          <w:t xml:space="preserve">also </w:t>
        </w:r>
      </w:ins>
      <w:r w:rsidRPr="005F51C3">
        <w:rPr>
          <w:rFonts w:asciiTheme="majorBidi" w:hAnsiTheme="majorBidi" w:cstheme="majorBidi"/>
          <w:sz w:val="24"/>
          <w:szCs w:val="24"/>
          <w:highlight w:val="green"/>
        </w:rPr>
        <w:t xml:space="preserve">appears in </w:t>
      </w:r>
      <w:ins w:id="855" w:author="Author">
        <w:r w:rsidR="006F7CE0">
          <w:rPr>
            <w:rFonts w:asciiTheme="majorBidi" w:hAnsiTheme="majorBidi" w:cstheme="majorBidi"/>
            <w:sz w:val="24"/>
            <w:szCs w:val="24"/>
            <w:highlight w:val="green"/>
          </w:rPr>
          <w:t xml:space="preserve">virtually the same words in </w:t>
        </w:r>
      </w:ins>
      <w:r w:rsidRPr="005F51C3">
        <w:rPr>
          <w:rFonts w:asciiTheme="majorBidi" w:hAnsiTheme="majorBidi" w:cstheme="majorBidi"/>
          <w:sz w:val="24"/>
          <w:szCs w:val="24"/>
          <w:highlight w:val="green"/>
        </w:rPr>
        <w:t xml:space="preserve">the 2015 report). </w:t>
      </w:r>
      <w:commentRangeEnd w:id="850"/>
      <w:r w:rsidR="00D565D0">
        <w:rPr>
          <w:rStyle w:val="CommentReference"/>
        </w:rPr>
        <w:commentReference w:id="850"/>
      </w:r>
    </w:p>
    <w:p w14:paraId="6446CB18" w14:textId="4B697CE4" w:rsidR="00C45ED4" w:rsidRPr="005F51C3" w:rsidDel="006F7CE0" w:rsidRDefault="00C45ED4" w:rsidP="006F7CE0">
      <w:pPr>
        <w:bidi w:val="0"/>
        <w:spacing w:before="100" w:beforeAutospacing="1" w:after="100" w:afterAutospacing="1" w:line="480" w:lineRule="auto"/>
        <w:ind w:firstLine="540"/>
        <w:contextualSpacing/>
        <w:jc w:val="both"/>
        <w:rPr>
          <w:del w:id="856" w:author="Author"/>
          <w:rFonts w:asciiTheme="majorBidi" w:hAnsiTheme="majorBidi" w:cstheme="majorBidi"/>
          <w:sz w:val="24"/>
          <w:szCs w:val="24"/>
          <w:highlight w:val="green"/>
        </w:rPr>
      </w:pPr>
      <w:r w:rsidRPr="005F51C3">
        <w:rPr>
          <w:rFonts w:asciiTheme="majorBidi" w:hAnsiTheme="majorBidi" w:cstheme="majorBidi"/>
          <w:sz w:val="24"/>
          <w:szCs w:val="24"/>
          <w:highlight w:val="green"/>
        </w:rPr>
        <w:t>A key part of Buffett's flexible leadership is to teach the people around him to be flexible and adapt to changing situations and environments.</w:t>
      </w:r>
      <w:ins w:id="857" w:author="Author">
        <w:r w:rsidR="006F7CE0">
          <w:rPr>
            <w:rFonts w:asciiTheme="majorBidi" w:hAnsiTheme="majorBidi" w:cstheme="majorBidi"/>
            <w:sz w:val="24"/>
            <w:szCs w:val="24"/>
            <w:highlight w:val="green"/>
          </w:rPr>
          <w:t xml:space="preserve"> </w:t>
        </w:r>
      </w:ins>
    </w:p>
    <w:p w14:paraId="0AEA33F6" w14:textId="55930CCD" w:rsidR="00830850" w:rsidRPr="005F51C3" w:rsidRDefault="00830850" w:rsidP="000141E8">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del w:id="858" w:author="Author">
        <w:r w:rsidRPr="005F51C3" w:rsidDel="006F7CE0">
          <w:rPr>
            <w:rFonts w:asciiTheme="majorBidi" w:hAnsiTheme="majorBidi" w:cstheme="majorBidi"/>
            <w:sz w:val="24"/>
            <w:szCs w:val="24"/>
            <w:highlight w:val="green"/>
          </w:rPr>
          <w:delText>If so</w:delText>
        </w:r>
      </w:del>
      <w:ins w:id="859" w:author="Author">
        <w:r w:rsidR="006F7CE0">
          <w:rPr>
            <w:rFonts w:asciiTheme="majorBidi" w:hAnsiTheme="majorBidi" w:cstheme="majorBidi"/>
            <w:sz w:val="24"/>
            <w:szCs w:val="24"/>
            <w:highlight w:val="green"/>
          </w:rPr>
          <w:t>Thus</w:t>
        </w:r>
      </w:ins>
      <w:r w:rsidRPr="005F51C3">
        <w:rPr>
          <w:rFonts w:asciiTheme="majorBidi" w:hAnsiTheme="majorBidi" w:cstheme="majorBidi"/>
          <w:sz w:val="24"/>
          <w:szCs w:val="24"/>
          <w:highlight w:val="green"/>
        </w:rPr>
        <w:t xml:space="preserve">, the </w:t>
      </w:r>
      <w:del w:id="860" w:author="Author">
        <w:r w:rsidRPr="005F51C3" w:rsidDel="00D565D0">
          <w:rPr>
            <w:rFonts w:asciiTheme="majorBidi" w:hAnsiTheme="majorBidi" w:cstheme="majorBidi"/>
            <w:sz w:val="24"/>
            <w:szCs w:val="24"/>
            <w:highlight w:val="green"/>
          </w:rPr>
          <w:delText>flexible  leadership</w:delText>
        </w:r>
      </w:del>
      <w:ins w:id="861" w:author="Author">
        <w:r w:rsidR="00D565D0">
          <w:rPr>
            <w:rFonts w:asciiTheme="majorBidi" w:hAnsiTheme="majorBidi" w:cstheme="majorBidi"/>
            <w:sz w:val="24"/>
            <w:szCs w:val="24"/>
            <w:highlight w:val="green"/>
          </w:rPr>
          <w:t>F.L.</w:t>
        </w:r>
      </w:ins>
      <w:r w:rsidRPr="005F51C3">
        <w:rPr>
          <w:rFonts w:asciiTheme="majorBidi" w:hAnsiTheme="majorBidi" w:cstheme="majorBidi"/>
          <w:sz w:val="24"/>
          <w:szCs w:val="24"/>
          <w:highlight w:val="green"/>
        </w:rPr>
        <w:t xml:space="preserve"> model, as reflected in Maimonides' leadership style, could well be </w:t>
      </w:r>
      <w:ins w:id="862" w:author="Author">
        <w:r w:rsidR="00D565D0">
          <w:rPr>
            <w:rFonts w:asciiTheme="majorBidi" w:hAnsiTheme="majorBidi" w:cstheme="majorBidi"/>
            <w:sz w:val="24"/>
            <w:szCs w:val="24"/>
            <w:highlight w:val="green"/>
          </w:rPr>
          <w:t xml:space="preserve">used as </w:t>
        </w:r>
      </w:ins>
      <w:r w:rsidRPr="005F51C3">
        <w:rPr>
          <w:rFonts w:asciiTheme="majorBidi" w:hAnsiTheme="majorBidi" w:cstheme="majorBidi"/>
          <w:sz w:val="24"/>
          <w:szCs w:val="24"/>
          <w:highlight w:val="green"/>
        </w:rPr>
        <w:t xml:space="preserve">a tool for researching more leaders </w:t>
      </w:r>
      <w:del w:id="863" w:author="Author">
        <w:r w:rsidRPr="005F51C3" w:rsidDel="00D565D0">
          <w:rPr>
            <w:rFonts w:asciiTheme="majorBidi" w:hAnsiTheme="majorBidi" w:cstheme="majorBidi"/>
            <w:sz w:val="24"/>
            <w:szCs w:val="24"/>
            <w:highlight w:val="green"/>
          </w:rPr>
          <w:delText>"from Buddha</w:delText>
        </w:r>
      </w:del>
      <w:ins w:id="864" w:author="Author">
        <w:r w:rsidR="00D565D0">
          <w:rPr>
            <w:rFonts w:asciiTheme="majorBidi" w:hAnsiTheme="majorBidi" w:cstheme="majorBidi"/>
            <w:sz w:val="24"/>
            <w:szCs w:val="24"/>
            <w:highlight w:val="green"/>
          </w:rPr>
          <w:t>as diverse as the Buddha and</w:t>
        </w:r>
      </w:ins>
      <w:del w:id="865" w:author="Author">
        <w:r w:rsidRPr="005F51C3" w:rsidDel="00D565D0">
          <w:rPr>
            <w:rFonts w:asciiTheme="majorBidi" w:hAnsiTheme="majorBidi" w:cstheme="majorBidi"/>
            <w:sz w:val="24"/>
            <w:szCs w:val="24"/>
            <w:highlight w:val="green"/>
          </w:rPr>
          <w:delText xml:space="preserve"> to </w:delText>
        </w:r>
      </w:del>
      <w:ins w:id="866" w:author="Author">
        <w:r w:rsidR="00D565D0">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Warren Buffett.</w:t>
      </w:r>
      <w:del w:id="867" w:author="Author">
        <w:r w:rsidRPr="005F51C3" w:rsidDel="00D565D0">
          <w:rPr>
            <w:rFonts w:asciiTheme="majorBidi" w:hAnsiTheme="majorBidi" w:cstheme="majorBidi"/>
            <w:sz w:val="24"/>
            <w:szCs w:val="24"/>
            <w:highlight w:val="green"/>
          </w:rPr>
          <w:delText>"</w:delText>
        </w:r>
      </w:del>
    </w:p>
    <w:p w14:paraId="470A0DD7" w14:textId="055EF164" w:rsidR="00E279F0" w:rsidRPr="005F51C3" w:rsidDel="006F7CE0" w:rsidRDefault="00E279F0" w:rsidP="00822658">
      <w:pPr>
        <w:bidi w:val="0"/>
        <w:spacing w:before="100" w:beforeAutospacing="1" w:after="100" w:afterAutospacing="1" w:line="480" w:lineRule="auto"/>
        <w:ind w:firstLine="540"/>
        <w:contextualSpacing/>
        <w:jc w:val="both"/>
        <w:rPr>
          <w:del w:id="868" w:author="Author"/>
          <w:rFonts w:asciiTheme="majorBidi" w:hAnsiTheme="majorBidi" w:cstheme="majorBidi"/>
          <w:sz w:val="24"/>
          <w:szCs w:val="24"/>
        </w:rPr>
      </w:pPr>
    </w:p>
    <w:p w14:paraId="55D8087B" w14:textId="265F3670" w:rsidR="00C24255" w:rsidRPr="005F51C3" w:rsidDel="006F7CE0" w:rsidRDefault="00C24255" w:rsidP="00822658">
      <w:pPr>
        <w:shd w:val="clear" w:color="auto" w:fill="FFFFFF"/>
        <w:bidi w:val="0"/>
        <w:spacing w:after="0" w:line="480" w:lineRule="auto"/>
        <w:ind w:firstLine="540"/>
        <w:contextualSpacing/>
        <w:jc w:val="both"/>
        <w:rPr>
          <w:del w:id="869" w:author="Author"/>
          <w:rFonts w:asciiTheme="majorBidi" w:eastAsia="Times New Roman" w:hAnsiTheme="majorBidi" w:cstheme="majorBidi"/>
          <w:color w:val="2F5496" w:themeColor="accent1" w:themeShade="BF"/>
          <w:sz w:val="24"/>
          <w:szCs w:val="24"/>
        </w:rPr>
      </w:pPr>
    </w:p>
    <w:p w14:paraId="5BCA45A7" w14:textId="2DB82780" w:rsidR="003E0FF8" w:rsidRPr="005F51C3" w:rsidDel="006F7CE0" w:rsidRDefault="003E0FF8" w:rsidP="00822658">
      <w:pPr>
        <w:shd w:val="clear" w:color="auto" w:fill="FFFFFF"/>
        <w:bidi w:val="0"/>
        <w:spacing w:after="0" w:line="480" w:lineRule="auto"/>
        <w:ind w:firstLine="540"/>
        <w:contextualSpacing/>
        <w:jc w:val="both"/>
        <w:rPr>
          <w:del w:id="870" w:author="Author"/>
          <w:rFonts w:asciiTheme="majorBidi" w:eastAsia="Times New Roman" w:hAnsiTheme="majorBidi" w:cstheme="majorBidi"/>
          <w:color w:val="2F5496" w:themeColor="accent1" w:themeShade="BF"/>
          <w:sz w:val="24"/>
          <w:szCs w:val="24"/>
        </w:rPr>
      </w:pPr>
    </w:p>
    <w:p w14:paraId="79DEF1E1" w14:textId="0CD037EA" w:rsidR="003E0FF8" w:rsidRPr="005F51C3" w:rsidDel="006F7CE0" w:rsidRDefault="003E0FF8" w:rsidP="00822658">
      <w:pPr>
        <w:shd w:val="clear" w:color="auto" w:fill="FFFFFF"/>
        <w:bidi w:val="0"/>
        <w:spacing w:after="0" w:line="480" w:lineRule="auto"/>
        <w:ind w:firstLine="540"/>
        <w:contextualSpacing/>
        <w:jc w:val="both"/>
        <w:rPr>
          <w:del w:id="871" w:author="Author"/>
          <w:rFonts w:asciiTheme="majorBidi" w:eastAsia="Times New Roman" w:hAnsiTheme="majorBidi" w:cstheme="majorBidi"/>
          <w:color w:val="2F5496" w:themeColor="accent1" w:themeShade="BF"/>
          <w:sz w:val="24"/>
          <w:szCs w:val="24"/>
        </w:rPr>
      </w:pPr>
    </w:p>
    <w:p w14:paraId="78F23940" w14:textId="2AFDBA64" w:rsidR="003E0FF8" w:rsidRPr="005F51C3" w:rsidDel="006F7CE0" w:rsidRDefault="003E0FF8" w:rsidP="00822658">
      <w:pPr>
        <w:bidi w:val="0"/>
        <w:spacing w:after="0" w:line="480" w:lineRule="auto"/>
        <w:ind w:firstLine="540"/>
        <w:contextualSpacing/>
        <w:jc w:val="both"/>
        <w:rPr>
          <w:del w:id="872" w:author="Author"/>
          <w:rFonts w:asciiTheme="majorBidi" w:eastAsia="Times New Roman" w:hAnsiTheme="majorBidi" w:cstheme="majorBidi"/>
          <w:sz w:val="24"/>
          <w:szCs w:val="24"/>
          <w:shd w:val="clear" w:color="auto" w:fill="FFFFFF"/>
        </w:rPr>
      </w:pPr>
    </w:p>
    <w:p w14:paraId="7F8B3778" w14:textId="62E45283" w:rsidR="00053F9D" w:rsidRPr="005F51C3" w:rsidDel="006F7CE0" w:rsidRDefault="00053F9D" w:rsidP="00822658">
      <w:pPr>
        <w:bidi w:val="0"/>
        <w:spacing w:after="0" w:line="480" w:lineRule="auto"/>
        <w:ind w:firstLine="540"/>
        <w:contextualSpacing/>
        <w:jc w:val="both"/>
        <w:rPr>
          <w:del w:id="873" w:author="Author"/>
          <w:rFonts w:asciiTheme="majorBidi" w:eastAsia="Times New Roman" w:hAnsiTheme="majorBidi" w:cstheme="majorBidi"/>
          <w:sz w:val="24"/>
          <w:szCs w:val="24"/>
          <w:shd w:val="clear" w:color="auto" w:fill="FFFFFF"/>
          <w:rtl/>
        </w:rPr>
      </w:pPr>
    </w:p>
    <w:p w14:paraId="1ADBF41A" w14:textId="77777777" w:rsidR="00733D0E" w:rsidRPr="005F51C3" w:rsidRDefault="00733D0E" w:rsidP="00822658">
      <w:pPr>
        <w:pStyle w:val="Heading2"/>
        <w:numPr>
          <w:ilvl w:val="0"/>
          <w:numId w:val="0"/>
        </w:numPr>
        <w:spacing w:before="0" w:line="480" w:lineRule="auto"/>
        <w:ind w:firstLine="540"/>
        <w:contextualSpacing/>
        <w:jc w:val="center"/>
        <w:rPr>
          <w:rFonts w:asciiTheme="majorBidi" w:hAnsiTheme="majorBidi"/>
          <w:b/>
          <w:bCs/>
          <w:color w:val="auto"/>
          <w:sz w:val="24"/>
          <w:szCs w:val="24"/>
        </w:rPr>
      </w:pPr>
      <w:r w:rsidRPr="005F51C3">
        <w:rPr>
          <w:rFonts w:asciiTheme="majorBidi" w:hAnsiTheme="majorBidi"/>
          <w:b/>
          <w:bCs/>
          <w:color w:val="auto"/>
          <w:sz w:val="24"/>
          <w:szCs w:val="24"/>
        </w:rPr>
        <w:t>Conclusion</w:t>
      </w:r>
    </w:p>
    <w:p w14:paraId="03304684" w14:textId="6C7D1DCA" w:rsidR="00467946" w:rsidRPr="005F51C3" w:rsidRDefault="00733D0E"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 xml:space="preserve">The flexibility of a leader is expressed </w:t>
      </w:r>
      <w:r w:rsidR="003A7144" w:rsidRPr="005F51C3">
        <w:rPr>
          <w:rFonts w:asciiTheme="majorBidi" w:hAnsiTheme="majorBidi" w:cstheme="majorBidi"/>
          <w:sz w:val="24"/>
          <w:szCs w:val="24"/>
          <w:shd w:val="clear" w:color="auto" w:fill="FFFFFF"/>
        </w:rPr>
        <w:t xml:space="preserve">by </w:t>
      </w:r>
      <w:r w:rsidRPr="005F51C3">
        <w:rPr>
          <w:rFonts w:asciiTheme="majorBidi" w:hAnsiTheme="majorBidi" w:cstheme="majorBidi"/>
          <w:sz w:val="24"/>
          <w:szCs w:val="24"/>
          <w:shd w:val="clear" w:color="auto" w:fill="FFFFFF"/>
        </w:rPr>
        <w:t xml:space="preserve">a multi-dimensional structure that contains a variety of dynamically activated </w:t>
      </w:r>
      <w:r w:rsidR="008C1D36" w:rsidRPr="005F51C3">
        <w:rPr>
          <w:rFonts w:asciiTheme="majorBidi" w:hAnsiTheme="majorBidi" w:cstheme="majorBidi"/>
          <w:sz w:val="24"/>
          <w:szCs w:val="24"/>
          <w:shd w:val="clear" w:color="auto" w:fill="FFFFFF"/>
        </w:rPr>
        <w:t xml:space="preserve">forces </w:t>
      </w:r>
      <w:r w:rsidRPr="005F51C3">
        <w:rPr>
          <w:rFonts w:asciiTheme="majorBidi" w:hAnsiTheme="majorBidi" w:cstheme="majorBidi"/>
          <w:sz w:val="24"/>
          <w:szCs w:val="24"/>
          <w:shd w:val="clear" w:color="auto" w:fill="FFFFFF"/>
        </w:rPr>
        <w:t xml:space="preserve">and changes in a context-dependent manner. </w:t>
      </w:r>
      <w:r w:rsidR="003A7144" w:rsidRPr="005F51C3">
        <w:rPr>
          <w:rFonts w:asciiTheme="majorBidi" w:hAnsiTheme="majorBidi" w:cstheme="majorBidi"/>
          <w:sz w:val="24"/>
          <w:szCs w:val="24"/>
          <w:shd w:val="clear" w:color="auto" w:fill="FFFFFF"/>
        </w:rPr>
        <w:t xml:space="preserve">This type of </w:t>
      </w:r>
      <w:r w:rsidR="00E72F09" w:rsidRPr="005F51C3">
        <w:rPr>
          <w:rFonts w:asciiTheme="majorBidi" w:hAnsiTheme="majorBidi" w:cstheme="majorBidi"/>
          <w:sz w:val="24"/>
          <w:szCs w:val="24"/>
          <w:shd w:val="clear" w:color="auto" w:fill="FFFFFF"/>
        </w:rPr>
        <w:t>l</w:t>
      </w:r>
      <w:r w:rsidRPr="005F51C3">
        <w:rPr>
          <w:rFonts w:asciiTheme="majorBidi" w:hAnsiTheme="majorBidi" w:cstheme="majorBidi"/>
          <w:sz w:val="24"/>
          <w:szCs w:val="24"/>
          <w:shd w:val="clear" w:color="auto" w:fill="FFFFFF"/>
        </w:rPr>
        <w:t xml:space="preserve">eadership requires </w:t>
      </w:r>
      <w:r w:rsidR="00D22CF6" w:rsidRPr="005F51C3">
        <w:rPr>
          <w:rFonts w:asciiTheme="majorBidi" w:hAnsiTheme="majorBidi" w:cstheme="majorBidi"/>
          <w:sz w:val="24"/>
          <w:szCs w:val="24"/>
          <w:shd w:val="clear" w:color="auto" w:fill="FFFFFF"/>
        </w:rPr>
        <w:t xml:space="preserve">a </w:t>
      </w:r>
      <w:r w:rsidRPr="005F51C3">
        <w:rPr>
          <w:rFonts w:asciiTheme="majorBidi" w:hAnsiTheme="majorBidi" w:cstheme="majorBidi"/>
          <w:sz w:val="24"/>
          <w:szCs w:val="24"/>
          <w:shd w:val="clear" w:color="auto" w:fill="FFFFFF"/>
        </w:rPr>
        <w:t xml:space="preserve">high </w:t>
      </w:r>
      <w:r w:rsidR="00D22CF6" w:rsidRPr="005F51C3">
        <w:rPr>
          <w:rFonts w:asciiTheme="majorBidi" w:hAnsiTheme="majorBidi" w:cstheme="majorBidi"/>
          <w:sz w:val="24"/>
          <w:szCs w:val="24"/>
          <w:shd w:val="clear" w:color="auto" w:fill="FFFFFF"/>
        </w:rPr>
        <w:t xml:space="preserve">level of </w:t>
      </w:r>
      <w:r w:rsidRPr="005F51C3">
        <w:rPr>
          <w:rFonts w:asciiTheme="majorBidi" w:hAnsiTheme="majorBidi" w:cstheme="majorBidi"/>
          <w:sz w:val="24"/>
          <w:szCs w:val="24"/>
          <w:shd w:val="clear" w:color="auto" w:fill="FFFFFF"/>
        </w:rPr>
        <w:t>emotional intelligence, logic</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intuition, ability </w:t>
      </w:r>
      <w:r w:rsidR="00D22CF6" w:rsidRPr="005F51C3">
        <w:rPr>
          <w:rFonts w:asciiTheme="majorBidi" w:hAnsiTheme="majorBidi" w:cstheme="majorBidi"/>
          <w:sz w:val="24"/>
          <w:szCs w:val="24"/>
          <w:shd w:val="clear" w:color="auto" w:fill="FFFFFF"/>
        </w:rPr>
        <w:t>in</w:t>
      </w:r>
      <w:r w:rsidRPr="005F51C3">
        <w:rPr>
          <w:rFonts w:asciiTheme="majorBidi" w:hAnsiTheme="majorBidi" w:cstheme="majorBidi"/>
          <w:sz w:val="24"/>
          <w:szCs w:val="24"/>
          <w:shd w:val="clear" w:color="auto" w:fill="FFFFFF"/>
        </w:rPr>
        <w:t xml:space="preserve"> interpersonal </w:t>
      </w:r>
      <w:r w:rsidR="00D22CF6" w:rsidRPr="005F51C3">
        <w:rPr>
          <w:rFonts w:asciiTheme="majorBidi" w:hAnsiTheme="majorBidi" w:cstheme="majorBidi"/>
          <w:sz w:val="24"/>
          <w:szCs w:val="24"/>
          <w:shd w:val="clear" w:color="auto" w:fill="FFFFFF"/>
        </w:rPr>
        <w:t>interaction, ability to</w:t>
      </w:r>
      <w:r w:rsidRPr="005F51C3">
        <w:rPr>
          <w:rFonts w:asciiTheme="majorBidi" w:hAnsiTheme="majorBidi" w:cstheme="majorBidi"/>
          <w:sz w:val="24"/>
          <w:szCs w:val="24"/>
          <w:shd w:val="clear" w:color="auto" w:fill="FFFFFF"/>
        </w:rPr>
        <w:t xml:space="preserve"> </w:t>
      </w:r>
      <w:r w:rsidR="00170773" w:rsidRPr="005F51C3">
        <w:rPr>
          <w:rFonts w:asciiTheme="majorBidi" w:hAnsiTheme="majorBidi" w:cstheme="majorBidi"/>
          <w:sz w:val="24"/>
          <w:szCs w:val="24"/>
          <w:shd w:val="clear" w:color="auto" w:fill="FFFFFF"/>
        </w:rPr>
        <w:t xml:space="preserve">assess a </w:t>
      </w:r>
      <w:r w:rsidRPr="005F51C3">
        <w:rPr>
          <w:rFonts w:asciiTheme="majorBidi" w:hAnsiTheme="majorBidi" w:cstheme="majorBidi"/>
          <w:sz w:val="24"/>
          <w:szCs w:val="24"/>
          <w:shd w:val="clear" w:color="auto" w:fill="FFFFFF"/>
        </w:rPr>
        <w:t>situation</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adjust</w:t>
      </w:r>
      <w:r w:rsidR="00170773" w:rsidRPr="005F51C3">
        <w:rPr>
          <w:rFonts w:asciiTheme="majorBidi" w:hAnsiTheme="majorBidi" w:cstheme="majorBidi"/>
          <w:sz w:val="24"/>
          <w:szCs w:val="24"/>
          <w:shd w:val="clear" w:color="auto" w:fill="FFFFFF"/>
        </w:rPr>
        <w:t xml:space="preserve"> to it</w:t>
      </w:r>
      <w:r w:rsidR="00D22CF6" w:rsidRPr="005F51C3">
        <w:rPr>
          <w:rFonts w:asciiTheme="majorBidi" w:hAnsiTheme="majorBidi" w:cstheme="majorBidi"/>
          <w:sz w:val="24"/>
          <w:szCs w:val="24"/>
          <w:shd w:val="clear" w:color="auto" w:fill="FFFFFF"/>
        </w:rPr>
        <w:t>, and</w:t>
      </w:r>
      <w:r w:rsidRPr="005F51C3">
        <w:rPr>
          <w:rFonts w:asciiTheme="majorBidi" w:hAnsiTheme="majorBidi" w:cstheme="majorBidi"/>
          <w:sz w:val="24"/>
          <w:szCs w:val="24"/>
          <w:shd w:val="clear" w:color="auto" w:fill="FFFFFF"/>
        </w:rPr>
        <w:t xml:space="preserve"> to</w:t>
      </w:r>
      <w:r w:rsidR="00D22CF6" w:rsidRPr="005F51C3">
        <w:rPr>
          <w:rFonts w:asciiTheme="majorBidi" w:hAnsiTheme="majorBidi" w:cstheme="majorBidi"/>
          <w:sz w:val="24"/>
          <w:szCs w:val="24"/>
          <w:shd w:val="clear" w:color="auto" w:fill="FFFFFF"/>
        </w:rPr>
        <w:t xml:space="preserve"> adopt</w:t>
      </w:r>
      <w:r w:rsidRPr="005F51C3">
        <w:rPr>
          <w:rFonts w:asciiTheme="majorBidi" w:hAnsiTheme="majorBidi" w:cstheme="majorBidi"/>
          <w:sz w:val="24"/>
          <w:szCs w:val="24"/>
          <w:shd w:val="clear" w:color="auto" w:fill="FFFFFF"/>
        </w:rPr>
        <w:t xml:space="preserve"> the correct </w:t>
      </w:r>
      <w:r w:rsidR="00170773" w:rsidRPr="005F51C3">
        <w:rPr>
          <w:rFonts w:asciiTheme="majorBidi" w:hAnsiTheme="majorBidi" w:cstheme="majorBidi"/>
          <w:sz w:val="24"/>
          <w:szCs w:val="24"/>
          <w:shd w:val="clear" w:color="auto" w:fill="FFFFFF"/>
        </w:rPr>
        <w:t xml:space="preserve">course of </w:t>
      </w:r>
      <w:r w:rsidRPr="005F51C3">
        <w:rPr>
          <w:rFonts w:asciiTheme="majorBidi" w:hAnsiTheme="majorBidi" w:cstheme="majorBidi"/>
          <w:sz w:val="24"/>
          <w:szCs w:val="24"/>
          <w:shd w:val="clear" w:color="auto" w:fill="FFFFFF"/>
        </w:rPr>
        <w:t xml:space="preserve">action. A leader who possesses these abilities can </w:t>
      </w:r>
      <w:r w:rsidR="00D22CF6" w:rsidRPr="005F51C3">
        <w:rPr>
          <w:rFonts w:asciiTheme="majorBidi" w:hAnsiTheme="majorBidi" w:cstheme="majorBidi"/>
          <w:sz w:val="24"/>
          <w:szCs w:val="24"/>
          <w:shd w:val="clear" w:color="auto" w:fill="FFFFFF"/>
        </w:rPr>
        <w:t xml:space="preserve">convince </w:t>
      </w:r>
      <w:r w:rsidRPr="005F51C3">
        <w:rPr>
          <w:rFonts w:asciiTheme="majorBidi" w:hAnsiTheme="majorBidi" w:cstheme="majorBidi"/>
          <w:sz w:val="24"/>
          <w:szCs w:val="24"/>
          <w:shd w:val="clear" w:color="auto" w:fill="FFFFFF"/>
        </w:rPr>
        <w:t xml:space="preserve">a wide range of people to trust </w:t>
      </w:r>
      <w:r w:rsidR="003A7144" w:rsidRPr="005F51C3">
        <w:rPr>
          <w:rFonts w:asciiTheme="majorBidi" w:hAnsiTheme="majorBidi" w:cstheme="majorBidi"/>
          <w:sz w:val="24"/>
          <w:szCs w:val="24"/>
          <w:shd w:val="clear" w:color="auto" w:fill="FFFFFF"/>
        </w:rPr>
        <w:t xml:space="preserve">and follow </w:t>
      </w:r>
      <w:r w:rsidRPr="005F51C3">
        <w:rPr>
          <w:rFonts w:asciiTheme="majorBidi" w:hAnsiTheme="majorBidi" w:cstheme="majorBidi"/>
          <w:sz w:val="24"/>
          <w:szCs w:val="24"/>
          <w:shd w:val="clear" w:color="auto" w:fill="FFFFFF"/>
        </w:rPr>
        <w:t xml:space="preserve">him. His influence will take into account the </w:t>
      </w:r>
      <w:r w:rsidR="00D22CF6" w:rsidRPr="005F51C3">
        <w:rPr>
          <w:rFonts w:asciiTheme="majorBidi" w:hAnsiTheme="majorBidi" w:cstheme="majorBidi"/>
          <w:sz w:val="24"/>
          <w:szCs w:val="24"/>
          <w:shd w:val="clear" w:color="auto" w:fill="FFFFFF"/>
        </w:rPr>
        <w:t xml:space="preserve">nature of the </w:t>
      </w:r>
      <w:r w:rsidRPr="005F51C3">
        <w:rPr>
          <w:rFonts w:asciiTheme="majorBidi" w:hAnsiTheme="majorBidi" w:cstheme="majorBidi"/>
          <w:sz w:val="24"/>
          <w:szCs w:val="24"/>
          <w:shd w:val="clear" w:color="auto" w:fill="FFFFFF"/>
        </w:rPr>
        <w:t>audience</w:t>
      </w:r>
      <w:r w:rsidR="003A7144" w:rsidRPr="005F51C3">
        <w:rPr>
          <w:rFonts w:asciiTheme="majorBidi" w:hAnsiTheme="majorBidi" w:cstheme="majorBidi"/>
          <w:sz w:val="24"/>
          <w:szCs w:val="24"/>
          <w:shd w:val="clear" w:color="auto" w:fill="FFFFFF"/>
        </w:rPr>
        <w:t xml:space="preserve"> </w:t>
      </w:r>
      <w:r w:rsidR="00D22CF6" w:rsidRPr="005F51C3">
        <w:rPr>
          <w:rFonts w:asciiTheme="majorBidi" w:hAnsiTheme="majorBidi" w:cstheme="majorBidi"/>
          <w:sz w:val="24"/>
          <w:szCs w:val="24"/>
          <w:shd w:val="clear" w:color="auto" w:fill="FFFFFF"/>
        </w:rPr>
        <w:t>being addressed</w:t>
      </w:r>
      <w:r w:rsidRPr="005F51C3">
        <w:rPr>
          <w:rFonts w:asciiTheme="majorBidi" w:hAnsiTheme="majorBidi" w:cstheme="majorBidi"/>
          <w:sz w:val="24"/>
          <w:szCs w:val="24"/>
          <w:shd w:val="clear" w:color="auto" w:fill="FFFFFF"/>
        </w:rPr>
        <w:t xml:space="preserve">.  flexibility of a leader requires deep recognition of the person or audience to which </w:t>
      </w:r>
      <w:r w:rsidR="00D22CF6" w:rsidRPr="005F51C3">
        <w:rPr>
          <w:rFonts w:asciiTheme="majorBidi" w:hAnsiTheme="majorBidi" w:cstheme="majorBidi"/>
          <w:sz w:val="24"/>
          <w:szCs w:val="24"/>
          <w:shd w:val="clear" w:color="auto" w:fill="FFFFFF"/>
        </w:rPr>
        <w:t xml:space="preserve">messages </w:t>
      </w:r>
      <w:r w:rsidRPr="005F51C3">
        <w:rPr>
          <w:rFonts w:asciiTheme="majorBidi" w:hAnsiTheme="majorBidi" w:cstheme="majorBidi"/>
          <w:sz w:val="24"/>
          <w:szCs w:val="24"/>
          <w:shd w:val="clear" w:color="auto" w:fill="FFFFFF"/>
        </w:rPr>
        <w:t xml:space="preserve">are directed. Without knowing the specific needs and character of the </w:t>
      </w:r>
      <w:r w:rsidR="00D22CF6" w:rsidRPr="005F51C3">
        <w:rPr>
          <w:rFonts w:asciiTheme="majorBidi" w:hAnsiTheme="majorBidi" w:cstheme="majorBidi"/>
          <w:sz w:val="24"/>
          <w:szCs w:val="24"/>
          <w:shd w:val="clear" w:color="auto" w:fill="FFFFFF"/>
        </w:rPr>
        <w:t xml:space="preserve">audience </w:t>
      </w:r>
      <w:r w:rsidRPr="005F51C3">
        <w:rPr>
          <w:rFonts w:asciiTheme="majorBidi" w:hAnsiTheme="majorBidi" w:cstheme="majorBidi"/>
          <w:sz w:val="24"/>
          <w:szCs w:val="24"/>
          <w:shd w:val="clear" w:color="auto" w:fill="FFFFFF"/>
        </w:rPr>
        <w:t xml:space="preserve">to which </w:t>
      </w:r>
      <w:r w:rsidR="00D22CF6" w:rsidRPr="005F51C3">
        <w:rPr>
          <w:rFonts w:asciiTheme="majorBidi" w:hAnsiTheme="majorBidi" w:cstheme="majorBidi"/>
          <w:sz w:val="24"/>
          <w:szCs w:val="24"/>
          <w:shd w:val="clear" w:color="auto" w:fill="FFFFFF"/>
        </w:rPr>
        <w:t xml:space="preserve">a message </w:t>
      </w:r>
      <w:r w:rsidRPr="005F51C3">
        <w:rPr>
          <w:rFonts w:asciiTheme="majorBidi" w:hAnsiTheme="majorBidi" w:cstheme="majorBidi"/>
          <w:sz w:val="24"/>
          <w:szCs w:val="24"/>
          <w:shd w:val="clear" w:color="auto" w:fill="FFFFFF"/>
        </w:rPr>
        <w:t>is intended, it is not possible to convey an accurate message</w:t>
      </w:r>
      <w:r w:rsidR="00CD47B5"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t>
      </w:r>
    </w:p>
    <w:p w14:paraId="6E0DEADA" w14:textId="3CB30F41" w:rsidR="00215F0A" w:rsidRPr="005F51C3" w:rsidRDefault="00733D0E"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lastRenderedPageBreak/>
        <w:t xml:space="preserve">Maimonides is one of the most significant figures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the Jewish people.</w:t>
      </w:r>
      <w:r w:rsidR="007C4AA5"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 xml:space="preserve"> He led diverse audiences through his many writings. He wrote a monumental book containing all Jewish religious laws</w:t>
      </w:r>
      <w:r w:rsidR="00421E9A" w:rsidRPr="005F51C3">
        <w:rPr>
          <w:rFonts w:asciiTheme="majorBidi" w:hAnsiTheme="majorBidi" w:cstheme="majorBidi"/>
          <w:sz w:val="24"/>
          <w:szCs w:val="24"/>
          <w:shd w:val="clear" w:color="auto" w:fill="FFFFFF"/>
        </w:rPr>
        <w:t xml:space="preserve"> (</w:t>
      </w:r>
      <w:r w:rsidR="00421E9A" w:rsidRPr="005F51C3">
        <w:rPr>
          <w:rFonts w:asciiTheme="majorBidi" w:hAnsiTheme="majorBidi" w:cstheme="majorBidi"/>
          <w:i/>
          <w:iCs/>
          <w:sz w:val="24"/>
          <w:szCs w:val="24"/>
          <w:shd w:val="clear" w:color="auto" w:fill="FFFFFF"/>
        </w:rPr>
        <w:t>Mishneh Torah</w:t>
      </w:r>
      <w:r w:rsidR="00421E9A" w:rsidRPr="005F51C3">
        <w:rPr>
          <w:rFonts w:asciiTheme="majorBidi" w:hAnsiTheme="majorBidi" w:cstheme="majorBidi"/>
          <w:sz w:val="24"/>
          <w:szCs w:val="24"/>
          <w:shd w:val="clear" w:color="auto" w:fill="FFFFFF"/>
        </w:rPr>
        <w:t>) that was</w:t>
      </w:r>
      <w:r w:rsidRPr="005F51C3">
        <w:rPr>
          <w:rFonts w:asciiTheme="majorBidi" w:hAnsiTheme="majorBidi" w:cstheme="majorBidi"/>
          <w:sz w:val="24"/>
          <w:szCs w:val="24"/>
          <w:shd w:val="clear" w:color="auto" w:fill="FFFFFF"/>
        </w:rPr>
        <w:t xml:space="preserve"> </w:t>
      </w:r>
      <w:r w:rsidR="00421E9A" w:rsidRPr="005F51C3">
        <w:rPr>
          <w:rFonts w:asciiTheme="majorBidi" w:hAnsiTheme="majorBidi" w:cstheme="majorBidi"/>
          <w:sz w:val="24"/>
          <w:szCs w:val="24"/>
          <w:shd w:val="clear" w:color="auto" w:fill="FFFFFF"/>
        </w:rPr>
        <w:t>designed for</w:t>
      </w:r>
      <w:r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the entire Jewish people</w:t>
      </w:r>
      <w:r w:rsidR="00421E9A" w:rsidRPr="005F51C3">
        <w:rPr>
          <w:rFonts w:asciiTheme="majorBidi" w:hAnsiTheme="majorBidi" w:cstheme="majorBidi"/>
          <w:sz w:val="24"/>
          <w:szCs w:val="24"/>
          <w:shd w:val="clear" w:color="auto" w:fill="FFFFFF"/>
        </w:rPr>
        <w:t>,</w:t>
      </w:r>
      <w:r w:rsidR="00170773" w:rsidRPr="005F51C3">
        <w:rPr>
          <w:rFonts w:asciiTheme="majorBidi" w:hAnsiTheme="majorBidi" w:cstheme="majorBidi"/>
          <w:sz w:val="24"/>
          <w:szCs w:val="24"/>
          <w:shd w:val="clear" w:color="auto" w:fill="FFFFFF"/>
        </w:rPr>
        <w:t xml:space="preserve"> and</w:t>
      </w:r>
      <w:r w:rsidR="00E72F09"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a philosophical book (</w:t>
      </w:r>
      <w:r w:rsidRPr="005F51C3">
        <w:rPr>
          <w:rFonts w:asciiTheme="majorBidi" w:hAnsiTheme="majorBidi" w:cstheme="majorBidi"/>
          <w:i/>
          <w:iCs/>
          <w:sz w:val="24"/>
          <w:szCs w:val="24"/>
          <w:shd w:val="clear" w:color="auto" w:fill="FFFFFF"/>
        </w:rPr>
        <w:t>Guide for the Perplexed</w:t>
      </w:r>
      <w:r w:rsidRPr="005F51C3">
        <w:rPr>
          <w:rFonts w:asciiTheme="majorBidi" w:hAnsiTheme="majorBidi" w:cstheme="majorBidi"/>
          <w:sz w:val="24"/>
          <w:szCs w:val="24"/>
          <w:shd w:val="clear" w:color="auto" w:fill="FFFFFF"/>
        </w:rPr>
        <w:t xml:space="preserve">)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 xml:space="preserve">scholars </w:t>
      </w:r>
      <w:r w:rsidR="00E72F09" w:rsidRPr="005F51C3">
        <w:rPr>
          <w:rFonts w:asciiTheme="majorBidi" w:hAnsiTheme="majorBidi" w:cstheme="majorBidi"/>
          <w:sz w:val="24"/>
          <w:szCs w:val="24"/>
          <w:shd w:val="clear" w:color="auto" w:fill="FFFFFF"/>
        </w:rPr>
        <w:t xml:space="preserve">for whom </w:t>
      </w:r>
      <w:r w:rsidRPr="005F51C3">
        <w:rPr>
          <w:rFonts w:asciiTheme="majorBidi" w:hAnsiTheme="majorBidi" w:cstheme="majorBidi"/>
          <w:sz w:val="24"/>
          <w:szCs w:val="24"/>
          <w:shd w:val="clear" w:color="auto" w:fill="FFFFFF"/>
        </w:rPr>
        <w:t>philosophical questions make their religious beliefs difficult</w:t>
      </w:r>
      <w:r w:rsidR="00E72F09"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 xml:space="preserve">In addition, </w:t>
      </w:r>
      <w:r w:rsidR="00E72F09" w:rsidRPr="005F51C3">
        <w:rPr>
          <w:rFonts w:asciiTheme="majorBidi" w:hAnsiTheme="majorBidi" w:cstheme="majorBidi"/>
          <w:sz w:val="24"/>
          <w:szCs w:val="24"/>
          <w:shd w:val="clear" w:color="auto" w:fill="FFFFFF"/>
        </w:rPr>
        <w:t>Maimonides</w:t>
      </w:r>
      <w:r w:rsidR="00467946"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wrote letters to various communities suffer</w:t>
      </w:r>
      <w:r w:rsidR="00467946" w:rsidRPr="005F51C3">
        <w:rPr>
          <w:rFonts w:asciiTheme="majorBidi" w:hAnsiTheme="majorBidi" w:cstheme="majorBidi"/>
          <w:sz w:val="24"/>
          <w:szCs w:val="24"/>
          <w:shd w:val="clear" w:color="auto" w:fill="FFFFFF"/>
        </w:rPr>
        <w:t>ing</w:t>
      </w:r>
      <w:r w:rsidRPr="005F51C3">
        <w:rPr>
          <w:rFonts w:asciiTheme="majorBidi" w:hAnsiTheme="majorBidi" w:cstheme="majorBidi"/>
          <w:sz w:val="24"/>
          <w:szCs w:val="24"/>
          <w:shd w:val="clear" w:color="auto" w:fill="FFFFFF"/>
        </w:rPr>
        <w:t xml:space="preserve"> from crises and especially crises of faith</w:t>
      </w:r>
      <w:r w:rsidR="00E72F09" w:rsidRPr="005F51C3">
        <w:rPr>
          <w:rFonts w:asciiTheme="majorBidi" w:hAnsiTheme="majorBidi" w:cstheme="majorBidi"/>
          <w:sz w:val="24"/>
          <w:szCs w:val="24"/>
          <w:shd w:val="clear" w:color="auto" w:fill="FFFFFF"/>
        </w:rPr>
        <w:t>. He also w</w:t>
      </w:r>
      <w:r w:rsidRPr="005F51C3">
        <w:rPr>
          <w:rFonts w:asciiTheme="majorBidi" w:hAnsiTheme="majorBidi" w:cstheme="majorBidi"/>
          <w:sz w:val="24"/>
          <w:szCs w:val="24"/>
          <w:shd w:val="clear" w:color="auto" w:fill="FFFFFF"/>
        </w:rPr>
        <w:t xml:space="preserve">rote </w:t>
      </w:r>
      <w:r w:rsidR="00E72F09" w:rsidRPr="005F51C3">
        <w:rPr>
          <w:rFonts w:asciiTheme="majorBidi" w:hAnsiTheme="majorBidi" w:cstheme="majorBidi"/>
          <w:sz w:val="24"/>
          <w:szCs w:val="24"/>
          <w:shd w:val="clear" w:color="auto" w:fill="FFFFFF"/>
        </w:rPr>
        <w:t xml:space="preserve">letters </w:t>
      </w:r>
      <w:r w:rsidRPr="005F51C3">
        <w:rPr>
          <w:rFonts w:asciiTheme="majorBidi" w:hAnsiTheme="majorBidi" w:cstheme="majorBidi"/>
          <w:sz w:val="24"/>
          <w:szCs w:val="24"/>
          <w:shd w:val="clear" w:color="auto" w:fill="FFFFFF"/>
        </w:rPr>
        <w:t>to individuals with hardships. Beyond the quantity, quality</w:t>
      </w:r>
      <w:r w:rsidR="006B3C8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and depth of Maimonides</w:t>
      </w:r>
      <w:r w:rsidR="0092086E"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writings, the </w:t>
      </w:r>
      <w:r w:rsidR="006B3C86" w:rsidRPr="005F51C3">
        <w:rPr>
          <w:rFonts w:asciiTheme="majorBidi" w:hAnsiTheme="majorBidi" w:cstheme="majorBidi"/>
          <w:sz w:val="24"/>
          <w:szCs w:val="24"/>
          <w:shd w:val="clear" w:color="auto" w:fill="FFFFFF"/>
        </w:rPr>
        <w:t xml:space="preserve">wide range </w:t>
      </w:r>
      <w:r w:rsidRPr="005F51C3">
        <w:rPr>
          <w:rFonts w:asciiTheme="majorBidi" w:hAnsiTheme="majorBidi" w:cstheme="majorBidi"/>
          <w:sz w:val="24"/>
          <w:szCs w:val="24"/>
          <w:shd w:val="clear" w:color="auto" w:fill="FFFFFF"/>
        </w:rPr>
        <w:t xml:space="preserve">of people to whom </w:t>
      </w:r>
      <w:r w:rsidR="006B3C86" w:rsidRPr="005F51C3">
        <w:rPr>
          <w:rFonts w:asciiTheme="majorBidi" w:hAnsiTheme="majorBidi" w:cstheme="majorBidi"/>
          <w:sz w:val="24"/>
          <w:szCs w:val="24"/>
          <w:shd w:val="clear" w:color="auto" w:fill="FFFFFF"/>
        </w:rPr>
        <w:t xml:space="preserve">he </w:t>
      </w:r>
      <w:r w:rsidRPr="005F51C3">
        <w:rPr>
          <w:rFonts w:asciiTheme="majorBidi" w:hAnsiTheme="majorBidi" w:cstheme="majorBidi"/>
          <w:sz w:val="24"/>
          <w:szCs w:val="24"/>
          <w:shd w:val="clear" w:color="auto" w:fill="FFFFFF"/>
        </w:rPr>
        <w:t xml:space="preserve">wrote </w:t>
      </w:r>
      <w:r w:rsidR="006B3C86" w:rsidRPr="005F51C3">
        <w:rPr>
          <w:rFonts w:asciiTheme="majorBidi" w:hAnsiTheme="majorBidi" w:cstheme="majorBidi"/>
          <w:sz w:val="24"/>
          <w:szCs w:val="24"/>
          <w:shd w:val="clear" w:color="auto" w:fill="FFFFFF"/>
        </w:rPr>
        <w:t>indicates that his</w:t>
      </w:r>
      <w:r w:rsidRPr="005F51C3">
        <w:rPr>
          <w:rFonts w:asciiTheme="majorBidi" w:hAnsiTheme="majorBidi" w:cstheme="majorBidi"/>
          <w:sz w:val="24"/>
          <w:szCs w:val="24"/>
          <w:shd w:val="clear" w:color="auto" w:fill="FFFFFF"/>
        </w:rPr>
        <w:t xml:space="preserve"> leadership ability can be explained by the </w:t>
      </w:r>
      <w:r w:rsidR="006B3C86" w:rsidRPr="005F51C3">
        <w:rPr>
          <w:rFonts w:asciiTheme="majorBidi" w:hAnsiTheme="majorBidi" w:cstheme="majorBidi"/>
          <w:sz w:val="24"/>
          <w:szCs w:val="24"/>
          <w:shd w:val="clear" w:color="auto" w:fill="FFFFFF"/>
        </w:rPr>
        <w:t xml:space="preserve">model </w:t>
      </w:r>
      <w:r w:rsidRPr="005F51C3">
        <w:rPr>
          <w:rFonts w:asciiTheme="majorBidi" w:hAnsiTheme="majorBidi" w:cstheme="majorBidi"/>
          <w:sz w:val="24"/>
          <w:szCs w:val="24"/>
          <w:shd w:val="clear" w:color="auto" w:fill="FFFFFF"/>
        </w:rPr>
        <w:t xml:space="preserve">of </w:t>
      </w:r>
      <w:r w:rsidR="003A7144" w:rsidRPr="005F51C3">
        <w:rPr>
          <w:rFonts w:asciiTheme="majorBidi" w:hAnsiTheme="majorBidi" w:cstheme="majorBidi"/>
          <w:sz w:val="24"/>
          <w:szCs w:val="24"/>
          <w:shd w:val="clear" w:color="auto" w:fill="FFFFFF"/>
        </w:rPr>
        <w:t>Flexible Leadership</w:t>
      </w:r>
      <w:r w:rsidR="00253785" w:rsidRPr="005F51C3">
        <w:rPr>
          <w:rFonts w:asciiTheme="majorBidi" w:hAnsiTheme="majorBidi" w:cstheme="majorBidi"/>
          <w:sz w:val="24"/>
          <w:szCs w:val="24"/>
          <w:shd w:val="clear" w:color="auto" w:fill="FFFFFF"/>
        </w:rPr>
        <w:t>.</w:t>
      </w:r>
      <w:r w:rsidR="001D1786" w:rsidRPr="005F51C3">
        <w:rPr>
          <w:rFonts w:asciiTheme="majorBidi" w:hAnsiTheme="majorBidi" w:cstheme="majorBidi"/>
          <w:sz w:val="24"/>
          <w:szCs w:val="24"/>
          <w:shd w:val="clear" w:color="auto" w:fill="FFFFFF"/>
        </w:rPr>
        <w:t xml:space="preserve"> </w:t>
      </w:r>
      <w:r w:rsidR="009706F8" w:rsidRPr="005F51C3">
        <w:rPr>
          <w:rFonts w:asciiTheme="majorBidi" w:hAnsiTheme="majorBidi" w:cstheme="majorBidi"/>
          <w:sz w:val="24"/>
          <w:szCs w:val="24"/>
          <w:shd w:val="clear" w:color="auto" w:fill="FFFFFF"/>
        </w:rPr>
        <w:t xml:space="preserve">In </w:t>
      </w:r>
      <w:r w:rsidR="001D1786" w:rsidRPr="005F51C3">
        <w:rPr>
          <w:rFonts w:asciiTheme="majorBidi" w:hAnsiTheme="majorBidi" w:cstheme="majorBidi"/>
          <w:sz w:val="24"/>
          <w:szCs w:val="24"/>
          <w:shd w:val="clear" w:color="auto" w:fill="FFFFFF"/>
        </w:rPr>
        <w:t>many ways Maimonides is the ideal type of flexible leader</w:t>
      </w:r>
      <w:r w:rsidR="00E43C2D" w:rsidRPr="005F51C3">
        <w:rPr>
          <w:rFonts w:asciiTheme="majorBidi" w:hAnsiTheme="majorBidi" w:cstheme="majorBidi"/>
          <w:sz w:val="24"/>
          <w:szCs w:val="24"/>
          <w:shd w:val="clear" w:color="auto" w:fill="FFFFFF"/>
        </w:rPr>
        <w:t>.</w:t>
      </w:r>
      <w:r w:rsidR="0056009B" w:rsidRPr="005F51C3">
        <w:rPr>
          <w:rFonts w:asciiTheme="majorBidi" w:hAnsiTheme="majorBidi" w:cstheme="majorBidi"/>
          <w:sz w:val="24"/>
          <w:szCs w:val="24"/>
          <w:shd w:val="clear" w:color="auto" w:fill="FFFFFF"/>
        </w:rPr>
        <w:t xml:space="preserve"> </w:t>
      </w:r>
      <w:r w:rsidR="0056009B" w:rsidRPr="005F51C3">
        <w:rPr>
          <w:rFonts w:asciiTheme="majorBidi" w:hAnsiTheme="majorBidi" w:cstheme="majorBidi"/>
          <w:sz w:val="24"/>
          <w:szCs w:val="24"/>
          <w:highlight w:val="green"/>
          <w:shd w:val="clear" w:color="auto" w:fill="FFFFFF"/>
        </w:rPr>
        <w:t xml:space="preserve">The fact that Maimonides </w:t>
      </w:r>
      <w:del w:id="874" w:author="Author">
        <w:r w:rsidR="0056009B" w:rsidRPr="005F51C3" w:rsidDel="00077AEB">
          <w:rPr>
            <w:rFonts w:asciiTheme="majorBidi" w:hAnsiTheme="majorBidi" w:cstheme="majorBidi"/>
            <w:sz w:val="24"/>
            <w:szCs w:val="24"/>
            <w:highlight w:val="green"/>
            <w:shd w:val="clear" w:color="auto" w:fill="FFFFFF"/>
          </w:rPr>
          <w:delText>was the Jew</w:delText>
        </w:r>
      </w:del>
      <w:ins w:id="875" w:author="Author">
        <w:del w:id="876" w:author="Author">
          <w:r w:rsidR="004B34CB" w:rsidDel="00077AEB">
            <w:rPr>
              <w:rFonts w:asciiTheme="majorBidi" w:hAnsiTheme="majorBidi" w:cstheme="majorBidi"/>
              <w:sz w:val="24"/>
              <w:szCs w:val="24"/>
              <w:highlight w:val="green"/>
              <w:shd w:val="clear" w:color="auto" w:fill="FFFFFF"/>
            </w:rPr>
            <w:delText>ish leader</w:delText>
          </w:r>
        </w:del>
      </w:ins>
      <w:del w:id="877" w:author="Author">
        <w:r w:rsidR="0056009B" w:rsidRPr="005F51C3" w:rsidDel="00077AEB">
          <w:rPr>
            <w:rFonts w:asciiTheme="majorBidi" w:hAnsiTheme="majorBidi" w:cstheme="majorBidi"/>
            <w:sz w:val="24"/>
            <w:szCs w:val="24"/>
            <w:highlight w:val="green"/>
            <w:shd w:val="clear" w:color="auto" w:fill="FFFFFF"/>
          </w:rPr>
          <w:delText xml:space="preserve"> who determined, firmly,</w:delText>
        </w:r>
      </w:del>
      <w:ins w:id="878" w:author="Author">
        <w:r w:rsidR="00077AEB">
          <w:rPr>
            <w:rFonts w:asciiTheme="majorBidi" w:hAnsiTheme="majorBidi" w:cstheme="majorBidi"/>
            <w:sz w:val="24"/>
            <w:szCs w:val="24"/>
            <w:highlight w:val="green"/>
            <w:shd w:val="clear" w:color="auto" w:fill="FFFFFF"/>
          </w:rPr>
          <w:t>asserted</w:t>
        </w:r>
      </w:ins>
      <w:r w:rsidR="0056009B" w:rsidRPr="005F51C3">
        <w:rPr>
          <w:rFonts w:asciiTheme="majorBidi" w:hAnsiTheme="majorBidi" w:cstheme="majorBidi"/>
          <w:sz w:val="24"/>
          <w:szCs w:val="24"/>
          <w:highlight w:val="green"/>
          <w:shd w:val="clear" w:color="auto" w:fill="FFFFFF"/>
        </w:rPr>
        <w:t xml:space="preserve"> that Judaism was based on dogmatic</w:t>
      </w:r>
      <w:ins w:id="879" w:author="Author">
        <w:r w:rsidR="004B34CB">
          <w:rPr>
            <w:rFonts w:asciiTheme="majorBidi" w:hAnsiTheme="majorBidi" w:cstheme="majorBidi"/>
            <w:sz w:val="24"/>
            <w:szCs w:val="24"/>
            <w:highlight w:val="green"/>
            <w:shd w:val="clear" w:color="auto" w:fill="FFFFFF"/>
          </w:rPr>
          <w:t xml:space="preserve"> beliefs</w:t>
        </w:r>
      </w:ins>
      <w:del w:id="880" w:author="Author">
        <w:r w:rsidR="0056009B" w:rsidRPr="005F51C3" w:rsidDel="004B34CB">
          <w:rPr>
            <w:rFonts w:asciiTheme="majorBidi" w:hAnsiTheme="majorBidi" w:cstheme="majorBidi"/>
            <w:sz w:val="24"/>
            <w:szCs w:val="24"/>
            <w:highlight w:val="green"/>
            <w:shd w:val="clear" w:color="auto" w:fill="FFFFFF"/>
          </w:rPr>
          <w:delText>s</w:delText>
        </w:r>
      </w:del>
      <w:r w:rsidR="0056009B" w:rsidRPr="005F51C3">
        <w:rPr>
          <w:rFonts w:asciiTheme="majorBidi" w:hAnsiTheme="majorBidi" w:cstheme="majorBidi"/>
          <w:sz w:val="24"/>
          <w:szCs w:val="24"/>
          <w:highlight w:val="green"/>
          <w:shd w:val="clear" w:color="auto" w:fill="FFFFFF"/>
        </w:rPr>
        <w:t xml:space="preserve"> does not diminish </w:t>
      </w:r>
      <w:del w:id="881" w:author="Author">
        <w:r w:rsidR="0056009B" w:rsidRPr="005F51C3" w:rsidDel="004B34CB">
          <w:rPr>
            <w:rFonts w:asciiTheme="majorBidi" w:hAnsiTheme="majorBidi" w:cstheme="majorBidi"/>
            <w:sz w:val="24"/>
            <w:szCs w:val="24"/>
            <w:highlight w:val="green"/>
            <w:shd w:val="clear" w:color="auto" w:fill="FFFFFF"/>
          </w:rPr>
          <w:delText xml:space="preserve">Maimonides' </w:delText>
        </w:r>
      </w:del>
      <w:ins w:id="882" w:author="Author">
        <w:r w:rsidR="004B34CB">
          <w:rPr>
            <w:rFonts w:asciiTheme="majorBidi" w:hAnsiTheme="majorBidi" w:cstheme="majorBidi"/>
            <w:sz w:val="24"/>
            <w:szCs w:val="24"/>
            <w:highlight w:val="green"/>
            <w:shd w:val="clear" w:color="auto" w:fill="FFFFFF"/>
          </w:rPr>
          <w:t>his</w:t>
        </w:r>
        <w:r w:rsidR="004B34CB" w:rsidRPr="005F51C3">
          <w:rPr>
            <w:rFonts w:asciiTheme="majorBidi" w:hAnsiTheme="majorBidi" w:cstheme="majorBidi"/>
            <w:sz w:val="24"/>
            <w:szCs w:val="24"/>
            <w:highlight w:val="green"/>
            <w:shd w:val="clear" w:color="auto" w:fill="FFFFFF"/>
          </w:rPr>
          <w:t xml:space="preserve"> </w:t>
        </w:r>
      </w:ins>
      <w:r w:rsidR="0056009B" w:rsidRPr="005F51C3">
        <w:rPr>
          <w:rFonts w:asciiTheme="majorBidi" w:hAnsiTheme="majorBidi" w:cstheme="majorBidi"/>
          <w:sz w:val="24"/>
          <w:szCs w:val="24"/>
          <w:highlight w:val="green"/>
          <w:shd w:val="clear" w:color="auto" w:fill="FFFFFF"/>
        </w:rPr>
        <w:t>flexible leadership style.</w:t>
      </w:r>
      <w:r w:rsidR="00E43C2D" w:rsidRPr="005F51C3">
        <w:rPr>
          <w:rFonts w:asciiTheme="majorBidi" w:hAnsiTheme="majorBidi" w:cstheme="majorBidi"/>
          <w:sz w:val="24"/>
          <w:szCs w:val="24"/>
          <w:shd w:val="clear" w:color="auto" w:fill="FFFFFF"/>
        </w:rPr>
        <w:t xml:space="preserve"> A</w:t>
      </w:r>
      <w:r w:rsidR="00215F0A" w:rsidRPr="005F51C3">
        <w:rPr>
          <w:rFonts w:asciiTheme="majorBidi" w:hAnsiTheme="majorBidi" w:cstheme="majorBidi"/>
          <w:sz w:val="24"/>
          <w:szCs w:val="24"/>
          <w:shd w:val="clear" w:color="auto" w:fill="FFFFFF"/>
        </w:rPr>
        <w:t>n analysis of his leadership style provides an opening for research on othe</w:t>
      </w:r>
      <w:r w:rsidR="005F0F7E" w:rsidRPr="005F51C3">
        <w:rPr>
          <w:rFonts w:asciiTheme="majorBidi" w:hAnsiTheme="majorBidi" w:cstheme="majorBidi"/>
          <w:sz w:val="24"/>
          <w:szCs w:val="24"/>
          <w:shd w:val="clear" w:color="auto" w:fill="FFFFFF"/>
        </w:rPr>
        <w:t xml:space="preserve">r </w:t>
      </w:r>
      <w:r w:rsidR="00215F0A" w:rsidRPr="005F51C3">
        <w:rPr>
          <w:rFonts w:asciiTheme="majorBidi" w:hAnsiTheme="majorBidi" w:cstheme="majorBidi"/>
          <w:sz w:val="24"/>
          <w:szCs w:val="24"/>
          <w:shd w:val="clear" w:color="auto" w:fill="FFFFFF"/>
        </w:rPr>
        <w:t xml:space="preserve">leaders through the </w:t>
      </w:r>
      <w:commentRangeStart w:id="883"/>
      <w:r w:rsidR="0042558D" w:rsidRPr="005F51C3">
        <w:rPr>
          <w:rFonts w:asciiTheme="majorBidi" w:hAnsiTheme="majorBidi" w:cstheme="majorBidi"/>
          <w:sz w:val="24"/>
          <w:szCs w:val="24"/>
          <w:shd w:val="clear" w:color="auto" w:fill="FFFFFF"/>
        </w:rPr>
        <w:t>FLC</w:t>
      </w:r>
      <w:commentRangeEnd w:id="883"/>
      <w:r w:rsidR="00077AEB">
        <w:rPr>
          <w:rStyle w:val="CommentReference"/>
          <w:rFonts w:asciiTheme="minorHAnsi" w:eastAsiaTheme="minorHAnsi" w:hAnsiTheme="minorHAnsi" w:cstheme="minorBidi"/>
        </w:rPr>
        <w:commentReference w:id="883"/>
      </w:r>
      <w:r w:rsidR="003A7144" w:rsidRPr="005F51C3">
        <w:rPr>
          <w:rFonts w:asciiTheme="majorBidi" w:hAnsiTheme="majorBidi" w:cstheme="majorBidi"/>
          <w:sz w:val="24"/>
          <w:szCs w:val="24"/>
          <w:shd w:val="clear" w:color="auto" w:fill="FFFFFF"/>
        </w:rPr>
        <w:t xml:space="preserve"> </w:t>
      </w:r>
      <w:r w:rsidR="00215F0A" w:rsidRPr="005F51C3">
        <w:rPr>
          <w:rFonts w:asciiTheme="majorBidi" w:hAnsiTheme="majorBidi" w:cstheme="majorBidi"/>
          <w:sz w:val="24"/>
          <w:szCs w:val="24"/>
          <w:shd w:val="clear" w:color="auto" w:fill="FFFFFF"/>
        </w:rPr>
        <w:t>model.</w:t>
      </w:r>
    </w:p>
    <w:p w14:paraId="26F7902E" w14:textId="77777777" w:rsidR="002570DF" w:rsidRPr="005F51C3" w:rsidRDefault="002570DF"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0262FD2C" w14:textId="212D275D" w:rsidR="00194887" w:rsidRPr="005F51C3" w:rsidRDefault="00194887"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del w:id="884" w:author="Author">
        <w:r w:rsidRPr="005F51C3" w:rsidDel="004B34CB">
          <w:rPr>
            <w:rFonts w:asciiTheme="majorBidi" w:hAnsiTheme="majorBidi" w:cstheme="majorBidi"/>
            <w:sz w:val="24"/>
            <w:szCs w:val="24"/>
            <w:highlight w:val="green"/>
            <w:shd w:val="clear" w:color="auto" w:fill="FFFFFF"/>
          </w:rPr>
          <w:delText>Leadership Model</w:delText>
        </w:r>
      </w:del>
      <w:ins w:id="885" w:author="Author">
        <w:r w:rsidR="004B34CB">
          <w:rPr>
            <w:rFonts w:asciiTheme="majorBidi" w:hAnsiTheme="majorBidi" w:cstheme="majorBidi"/>
            <w:sz w:val="24"/>
            <w:szCs w:val="24"/>
            <w:highlight w:val="green"/>
            <w:shd w:val="clear" w:color="auto" w:fill="FFFFFF"/>
          </w:rPr>
          <w:t>The F.L. model</w:t>
        </w:r>
      </w:ins>
      <w:r w:rsidRPr="005F51C3">
        <w:rPr>
          <w:rFonts w:asciiTheme="majorBidi" w:hAnsiTheme="majorBidi" w:cstheme="majorBidi"/>
          <w:sz w:val="24"/>
          <w:szCs w:val="24"/>
          <w:highlight w:val="green"/>
          <w:shd w:val="clear" w:color="auto" w:fill="FFFFFF"/>
        </w:rPr>
        <w:t xml:space="preserve"> can be </w:t>
      </w:r>
      <w:ins w:id="886" w:author="Author">
        <w:r w:rsidR="004B34CB">
          <w:rPr>
            <w:rFonts w:asciiTheme="majorBidi" w:hAnsiTheme="majorBidi" w:cstheme="majorBidi"/>
            <w:sz w:val="24"/>
            <w:szCs w:val="24"/>
            <w:highlight w:val="green"/>
            <w:shd w:val="clear" w:color="auto" w:fill="FFFFFF"/>
          </w:rPr>
          <w:t xml:space="preserve">used as </w:t>
        </w:r>
      </w:ins>
      <w:r w:rsidRPr="005F51C3">
        <w:rPr>
          <w:rFonts w:asciiTheme="majorBidi" w:hAnsiTheme="majorBidi" w:cstheme="majorBidi"/>
          <w:sz w:val="24"/>
          <w:szCs w:val="24"/>
          <w:highlight w:val="green"/>
          <w:shd w:val="clear" w:color="auto" w:fill="FFFFFF"/>
        </w:rPr>
        <w:t xml:space="preserve">a tool for </w:t>
      </w:r>
      <w:ins w:id="887" w:author="Author">
        <w:r w:rsidR="004B34CB">
          <w:rPr>
            <w:rFonts w:asciiTheme="majorBidi" w:hAnsiTheme="majorBidi" w:cstheme="majorBidi"/>
            <w:sz w:val="24"/>
            <w:szCs w:val="24"/>
            <w:highlight w:val="green"/>
            <w:shd w:val="clear" w:color="auto" w:fill="FFFFFF"/>
          </w:rPr>
          <w:t xml:space="preserve">understanding leadership and </w:t>
        </w:r>
      </w:ins>
      <w:r w:rsidRPr="005F51C3">
        <w:rPr>
          <w:rFonts w:asciiTheme="majorBidi" w:hAnsiTheme="majorBidi" w:cstheme="majorBidi"/>
          <w:sz w:val="24"/>
          <w:szCs w:val="24"/>
          <w:highlight w:val="green"/>
          <w:shd w:val="clear" w:color="auto" w:fill="FFFFFF"/>
        </w:rPr>
        <w:t>explaining</w:t>
      </w:r>
      <w:ins w:id="888" w:author="Author">
        <w:r w:rsidR="004B34CB">
          <w:rPr>
            <w:rFonts w:asciiTheme="majorBidi" w:hAnsiTheme="majorBidi" w:cstheme="majorBidi"/>
            <w:sz w:val="24"/>
            <w:szCs w:val="24"/>
            <w:highlight w:val="green"/>
            <w:shd w:val="clear" w:color="auto" w:fill="FFFFFF"/>
          </w:rPr>
          <w:t xml:space="preserve"> the success of</w:t>
        </w:r>
      </w:ins>
      <w:r w:rsidRPr="005F51C3">
        <w:rPr>
          <w:rFonts w:asciiTheme="majorBidi" w:hAnsiTheme="majorBidi" w:cstheme="majorBidi"/>
          <w:sz w:val="24"/>
          <w:szCs w:val="24"/>
          <w:highlight w:val="green"/>
          <w:shd w:val="clear" w:color="auto" w:fill="FFFFFF"/>
        </w:rPr>
        <w:t xml:space="preserve"> </w:t>
      </w:r>
      <w:del w:id="889" w:author="Author">
        <w:r w:rsidRPr="005F51C3" w:rsidDel="004B34CB">
          <w:rPr>
            <w:rFonts w:asciiTheme="majorBidi" w:hAnsiTheme="majorBidi" w:cstheme="majorBidi"/>
            <w:sz w:val="24"/>
            <w:szCs w:val="24"/>
            <w:highlight w:val="green"/>
            <w:shd w:val="clear" w:color="auto" w:fill="FFFFFF"/>
          </w:rPr>
          <w:delText xml:space="preserve">leadership and </w:delText>
        </w:r>
      </w:del>
      <w:r w:rsidRPr="005F51C3">
        <w:rPr>
          <w:rFonts w:asciiTheme="majorBidi" w:hAnsiTheme="majorBidi" w:cstheme="majorBidi"/>
          <w:sz w:val="24"/>
          <w:szCs w:val="24"/>
          <w:highlight w:val="green"/>
          <w:shd w:val="clear" w:color="auto" w:fill="FFFFFF"/>
        </w:rPr>
        <w:t>leaders from different times and disciplines</w:t>
      </w:r>
      <w:ins w:id="890" w:author="Author">
        <w:r w:rsidR="004B34CB">
          <w:rPr>
            <w:rFonts w:asciiTheme="majorBidi" w:hAnsiTheme="majorBidi" w:cstheme="majorBidi"/>
            <w:sz w:val="24"/>
            <w:szCs w:val="24"/>
            <w:highlight w:val="green"/>
            <w:shd w:val="clear" w:color="auto" w:fill="FFFFFF"/>
          </w:rPr>
          <w:t>, as indicated through the added analysis of the leadership style and actions of the</w:t>
        </w:r>
      </w:ins>
      <w:r w:rsidRPr="005F51C3">
        <w:rPr>
          <w:rFonts w:asciiTheme="majorBidi" w:hAnsiTheme="majorBidi" w:cstheme="majorBidi"/>
          <w:sz w:val="24"/>
          <w:szCs w:val="24"/>
          <w:highlight w:val="green"/>
          <w:shd w:val="clear" w:color="auto" w:fill="FFFFFF"/>
        </w:rPr>
        <w:t xml:space="preserve"> </w:t>
      </w:r>
      <w:commentRangeStart w:id="891"/>
      <w:del w:id="892" w:author="Author">
        <w:r w:rsidRPr="005F51C3" w:rsidDel="004B34CB">
          <w:rPr>
            <w:rFonts w:asciiTheme="majorBidi" w:hAnsiTheme="majorBidi" w:cstheme="majorBidi"/>
            <w:sz w:val="24"/>
            <w:szCs w:val="24"/>
            <w:highlight w:val="green"/>
            <w:shd w:val="clear" w:color="auto" w:fill="FFFFFF"/>
          </w:rPr>
          <w:delText xml:space="preserve">and for that we added a reference to </w:delText>
        </w:r>
      </w:del>
      <w:r w:rsidRPr="005F51C3">
        <w:rPr>
          <w:rFonts w:asciiTheme="majorBidi" w:hAnsiTheme="majorBidi" w:cstheme="majorBidi"/>
          <w:sz w:val="24"/>
          <w:szCs w:val="24"/>
          <w:highlight w:val="green"/>
          <w:shd w:val="clear" w:color="auto" w:fill="FFFFFF"/>
        </w:rPr>
        <w:t>Buddha</w:t>
      </w:r>
      <w:commentRangeEnd w:id="891"/>
      <w:r w:rsidR="00E96D5F">
        <w:rPr>
          <w:rStyle w:val="CommentReference"/>
          <w:rFonts w:asciiTheme="minorHAnsi" w:eastAsiaTheme="minorHAnsi" w:hAnsiTheme="minorHAnsi" w:cstheme="minorBidi"/>
        </w:rPr>
        <w:commentReference w:id="891"/>
      </w:r>
      <w:r w:rsidRPr="005F51C3">
        <w:rPr>
          <w:rFonts w:asciiTheme="majorBidi" w:hAnsiTheme="majorBidi" w:cstheme="majorBidi"/>
          <w:sz w:val="24"/>
          <w:szCs w:val="24"/>
          <w:highlight w:val="green"/>
          <w:shd w:val="clear" w:color="auto" w:fill="FFFFFF"/>
        </w:rPr>
        <w:t xml:space="preserve"> </w:t>
      </w:r>
      <w:del w:id="893" w:author="Author">
        <w:r w:rsidRPr="005F51C3" w:rsidDel="004B34CB">
          <w:rPr>
            <w:rFonts w:asciiTheme="majorBidi" w:hAnsiTheme="majorBidi" w:cstheme="majorBidi"/>
            <w:sz w:val="24"/>
            <w:szCs w:val="24"/>
            <w:highlight w:val="green"/>
            <w:shd w:val="clear" w:color="auto" w:fill="FFFFFF"/>
          </w:rPr>
          <w:delText>as well as a reference to</w:delText>
        </w:r>
      </w:del>
      <w:ins w:id="894" w:author="Author">
        <w:r w:rsidR="004B34CB">
          <w:rPr>
            <w:rFonts w:asciiTheme="majorBidi" w:hAnsiTheme="majorBidi" w:cstheme="majorBidi"/>
            <w:sz w:val="24"/>
            <w:szCs w:val="24"/>
            <w:highlight w:val="green"/>
            <w:shd w:val="clear" w:color="auto" w:fill="FFFFFF"/>
          </w:rPr>
          <w:t>and</w:t>
        </w:r>
      </w:ins>
      <w:r w:rsidRPr="005F51C3">
        <w:rPr>
          <w:rFonts w:asciiTheme="majorBidi" w:hAnsiTheme="majorBidi" w:cstheme="majorBidi"/>
          <w:sz w:val="24"/>
          <w:szCs w:val="24"/>
          <w:highlight w:val="green"/>
          <w:shd w:val="clear" w:color="auto" w:fill="FFFFFF"/>
        </w:rPr>
        <w:t xml:space="preserve"> Warren Buffett</w:t>
      </w:r>
      <w:ins w:id="895" w:author="Author">
        <w:r w:rsidR="004B34CB">
          <w:rPr>
            <w:rFonts w:asciiTheme="majorBidi" w:hAnsiTheme="majorBidi" w:cstheme="majorBidi"/>
            <w:sz w:val="24"/>
            <w:szCs w:val="24"/>
            <w:highlight w:val="green"/>
            <w:shd w:val="clear" w:color="auto" w:fill="FFFFFF"/>
          </w:rPr>
          <w:t>.</w:t>
        </w:r>
      </w:ins>
      <w:del w:id="896" w:author="Author">
        <w:r w:rsidRPr="005F51C3" w:rsidDel="004B34CB">
          <w:rPr>
            <w:rFonts w:asciiTheme="majorBidi" w:hAnsiTheme="majorBidi" w:cstheme="majorBidi"/>
            <w:sz w:val="24"/>
            <w:szCs w:val="24"/>
            <w:highlight w:val="green"/>
            <w:shd w:val="clear" w:color="auto" w:fill="FFFFFF"/>
          </w:rPr>
          <w:delText>'s ways and actions</w:delText>
        </w:r>
      </w:del>
    </w:p>
    <w:p w14:paraId="2A9726E6" w14:textId="77777777" w:rsidR="00440936" w:rsidRPr="005F51C3"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03BC1BF4" w14:textId="77777777" w:rsidR="00440936" w:rsidRPr="005F51C3"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62891450" w14:textId="77777777" w:rsidR="00440936" w:rsidRPr="005F51C3"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3FDD3580" w14:textId="77777777" w:rsidR="00440936" w:rsidRPr="005F51C3"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245A53AE" w14:textId="77777777" w:rsidR="00440936" w:rsidRPr="005F51C3" w:rsidRDefault="00440936" w:rsidP="00822658">
      <w:pPr>
        <w:pStyle w:val="HTMLPreformatted"/>
        <w:shd w:val="clear" w:color="auto" w:fill="FFFFFF"/>
        <w:spacing w:line="480" w:lineRule="auto"/>
        <w:ind w:firstLine="540"/>
        <w:contextualSpacing/>
        <w:jc w:val="both"/>
        <w:rPr>
          <w:rFonts w:asciiTheme="majorBidi" w:hAnsiTheme="majorBidi" w:cstheme="majorBidi"/>
          <w:sz w:val="24"/>
          <w:szCs w:val="24"/>
          <w:shd w:val="clear" w:color="auto" w:fill="FFFFFF"/>
        </w:rPr>
      </w:pPr>
    </w:p>
    <w:p w14:paraId="38490E6E" w14:textId="77777777" w:rsidR="00311285" w:rsidRPr="005F51C3" w:rsidRDefault="00311285" w:rsidP="00822658">
      <w:pPr>
        <w:pStyle w:val="HTMLPreformatted"/>
        <w:shd w:val="clear" w:color="auto" w:fill="FFFFFF"/>
        <w:spacing w:line="480" w:lineRule="auto"/>
        <w:ind w:firstLine="540"/>
        <w:contextualSpacing/>
        <w:jc w:val="both"/>
        <w:rPr>
          <w:rFonts w:asciiTheme="majorBidi" w:hAnsiTheme="majorBidi" w:cstheme="majorBidi"/>
          <w:sz w:val="24"/>
          <w:szCs w:val="24"/>
          <w:shd w:val="clear" w:color="auto" w:fill="FFFFFF"/>
        </w:rPr>
      </w:pPr>
    </w:p>
    <w:p w14:paraId="65BB7218" w14:textId="77777777" w:rsidR="003A7144" w:rsidRPr="005F51C3" w:rsidRDefault="003A7144" w:rsidP="00822658">
      <w:pPr>
        <w:bidi w:val="0"/>
        <w:spacing w:after="0" w:line="480" w:lineRule="auto"/>
        <w:ind w:firstLine="540"/>
        <w:contextualSpacing/>
        <w:rPr>
          <w:rFonts w:asciiTheme="majorBidi" w:eastAsia="Times New Roman" w:hAnsiTheme="majorBidi" w:cstheme="majorBidi"/>
          <w:sz w:val="24"/>
          <w:szCs w:val="24"/>
          <w:shd w:val="clear" w:color="auto" w:fill="FFFFFF"/>
        </w:rPr>
      </w:pPr>
      <w:r w:rsidRPr="005F51C3">
        <w:rPr>
          <w:rFonts w:asciiTheme="majorBidi" w:hAnsiTheme="majorBidi" w:cstheme="majorBidi"/>
          <w:sz w:val="24"/>
          <w:szCs w:val="24"/>
          <w:shd w:val="clear" w:color="auto" w:fill="FFFFFF"/>
        </w:rPr>
        <w:br w:type="page"/>
      </w:r>
    </w:p>
    <w:p w14:paraId="6314DE48" w14:textId="77777777" w:rsidR="00690ED5" w:rsidRPr="005F51C3" w:rsidRDefault="003A7144"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jc w:val="center"/>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lastRenderedPageBreak/>
        <w:t>B</w:t>
      </w:r>
      <w:r w:rsidR="00312A59" w:rsidRPr="005F51C3">
        <w:rPr>
          <w:rFonts w:asciiTheme="majorBidi" w:eastAsia="Times New Roman" w:hAnsiTheme="majorBidi" w:cstheme="majorBidi"/>
          <w:b/>
          <w:bCs/>
          <w:sz w:val="24"/>
          <w:szCs w:val="24"/>
          <w:shd w:val="clear" w:color="auto" w:fill="FFFFFF"/>
        </w:rPr>
        <w:t>ibliography</w:t>
      </w:r>
    </w:p>
    <w:p w14:paraId="6E9E9254" w14:textId="097EBFDF" w:rsidR="00F45AB4" w:rsidRPr="00F45AB4" w:rsidDel="00077AEB" w:rsidRDefault="00F45AB4" w:rsidP="00822658">
      <w:pPr>
        <w:pStyle w:val="NoSpacing"/>
        <w:bidi w:val="0"/>
        <w:spacing w:line="480" w:lineRule="auto"/>
        <w:ind w:firstLine="540"/>
        <w:contextualSpacing/>
        <w:rPr>
          <w:ins w:id="897" w:author="Author"/>
          <w:del w:id="898" w:author="Author"/>
          <w:rFonts w:asciiTheme="majorBidi" w:eastAsia="Times New Roman" w:hAnsiTheme="majorBidi" w:cstheme="majorBidi"/>
          <w:sz w:val="24"/>
          <w:szCs w:val="24"/>
          <w:highlight w:val="green"/>
        </w:rPr>
      </w:pPr>
    </w:p>
    <w:p w14:paraId="54609301" w14:textId="68656E05" w:rsidR="00F45AB4" w:rsidRPr="00F45AB4" w:rsidRDefault="00B50CFA" w:rsidP="000141E8">
      <w:pPr>
        <w:pStyle w:val="Heading2"/>
        <w:numPr>
          <w:ilvl w:val="0"/>
          <w:numId w:val="0"/>
        </w:numPr>
        <w:spacing w:before="0" w:line="480" w:lineRule="auto"/>
        <w:ind w:left="540" w:hanging="540"/>
        <w:contextualSpacing/>
        <w:jc w:val="both"/>
        <w:rPr>
          <w:ins w:id="899" w:author="Author"/>
          <w:rFonts w:asciiTheme="majorBidi" w:eastAsiaTheme="minorHAnsi" w:hAnsiTheme="majorBidi"/>
          <w:color w:val="auto"/>
          <w:sz w:val="24"/>
          <w:szCs w:val="24"/>
        </w:rPr>
      </w:pPr>
      <w:ins w:id="900" w:author="Author">
        <w:del w:id="901" w:author="Author">
          <w:r w:rsidDel="009B1C33">
            <w:rPr>
              <w:rFonts w:asciiTheme="majorBidi" w:eastAsiaTheme="minorHAnsi" w:hAnsiTheme="majorBidi"/>
              <w:color w:val="auto"/>
              <w:sz w:val="24"/>
              <w:szCs w:val="24"/>
            </w:rPr>
            <w:delText>*</w:delText>
          </w:r>
        </w:del>
        <w:commentRangeStart w:id="902"/>
        <w:r w:rsidR="00F45AB4" w:rsidRPr="00F45AB4">
          <w:rPr>
            <w:rFonts w:asciiTheme="majorBidi" w:eastAsiaTheme="minorHAnsi" w:hAnsiTheme="majorBidi"/>
            <w:color w:val="auto"/>
            <w:sz w:val="24"/>
            <w:szCs w:val="24"/>
          </w:rPr>
          <w:t>Ahn</w:t>
        </w:r>
      </w:ins>
      <w:commentRangeEnd w:id="902"/>
      <w:r w:rsidR="00822658">
        <w:rPr>
          <w:rStyle w:val="CommentReference"/>
          <w:rFonts w:asciiTheme="minorHAnsi" w:eastAsiaTheme="minorHAnsi" w:hAnsiTheme="minorHAnsi" w:cstheme="minorBidi"/>
          <w:color w:val="auto"/>
          <w:lang w:val="en-US"/>
        </w:rPr>
        <w:commentReference w:id="902"/>
      </w:r>
      <w:ins w:id="903" w:author="Author">
        <w:r w:rsidR="00F45AB4" w:rsidRPr="00F45AB4">
          <w:rPr>
            <w:rFonts w:asciiTheme="majorBidi" w:eastAsiaTheme="minorHAnsi" w:hAnsiTheme="majorBidi"/>
            <w:color w:val="auto"/>
            <w:sz w:val="24"/>
            <w:szCs w:val="24"/>
          </w:rPr>
          <w:t xml:space="preserve">, M. J., Ettner, L. W., &amp; Loupin, A. (2012). Values v. traits-based approaches to leadership: Insights from an analysis of the Aeneid. </w:t>
        </w:r>
        <w:r w:rsidR="00F45AB4" w:rsidRPr="00F45AB4">
          <w:rPr>
            <w:rFonts w:asciiTheme="majorBidi" w:eastAsiaTheme="minorHAnsi" w:hAnsiTheme="majorBidi"/>
            <w:i/>
            <w:iCs/>
            <w:color w:val="auto"/>
            <w:sz w:val="24"/>
            <w:szCs w:val="24"/>
          </w:rPr>
          <w:t>Leadership &amp; Organization Development Journal, 33</w:t>
        </w:r>
        <w:r w:rsidR="00F45AB4" w:rsidRPr="00F45AB4">
          <w:rPr>
            <w:rFonts w:asciiTheme="majorBidi" w:eastAsiaTheme="minorHAnsi" w:hAnsiTheme="majorBidi"/>
            <w:color w:val="auto"/>
            <w:sz w:val="24"/>
            <w:szCs w:val="24"/>
          </w:rPr>
          <w:t>(2), 112-130. </w:t>
        </w:r>
      </w:ins>
    </w:p>
    <w:p w14:paraId="17F47C2F" w14:textId="24C14C7C" w:rsidR="00F45AB4" w:rsidRPr="00F45AB4" w:rsidRDefault="005B64FA" w:rsidP="000141E8">
      <w:pPr>
        <w:pStyle w:val="Heading2"/>
        <w:numPr>
          <w:ilvl w:val="0"/>
          <w:numId w:val="0"/>
        </w:numPr>
        <w:spacing w:before="0" w:line="480" w:lineRule="auto"/>
        <w:ind w:left="540" w:hanging="540"/>
        <w:contextualSpacing/>
        <w:jc w:val="both"/>
        <w:rPr>
          <w:ins w:id="904" w:author="Author"/>
          <w:rFonts w:asciiTheme="majorBidi" w:eastAsiaTheme="minorHAnsi" w:hAnsiTheme="majorBidi"/>
          <w:color w:val="auto"/>
          <w:sz w:val="24"/>
          <w:szCs w:val="24"/>
        </w:rPr>
      </w:pPr>
      <w:ins w:id="905" w:author="Author">
        <w:del w:id="906" w:author="Author">
          <w:r w:rsidDel="009B1C33">
            <w:rPr>
              <w:rFonts w:asciiTheme="majorBidi" w:eastAsiaTheme="minorHAnsi" w:hAnsiTheme="majorBidi"/>
              <w:color w:val="auto"/>
              <w:sz w:val="24"/>
              <w:szCs w:val="24"/>
            </w:rPr>
            <w:delText>*</w:delText>
          </w:r>
        </w:del>
        <w:r w:rsidR="00F45AB4" w:rsidRPr="00F45AB4">
          <w:rPr>
            <w:rFonts w:asciiTheme="majorBidi" w:eastAsiaTheme="minorHAnsi" w:hAnsiTheme="majorBidi"/>
            <w:color w:val="auto"/>
            <w:sz w:val="24"/>
            <w:szCs w:val="24"/>
          </w:rPr>
          <w:t xml:space="preserve">Altmann, A. (1972). Maimonides’ four perfections. </w:t>
        </w:r>
        <w:r w:rsidR="00F45AB4" w:rsidRPr="00F45AB4">
          <w:rPr>
            <w:rFonts w:asciiTheme="majorBidi" w:eastAsiaTheme="minorHAnsi" w:hAnsiTheme="majorBidi"/>
            <w:i/>
            <w:iCs/>
            <w:color w:val="auto"/>
            <w:sz w:val="24"/>
            <w:szCs w:val="24"/>
          </w:rPr>
          <w:t>Israel Oriental Studies 2</w:t>
        </w:r>
        <w:r w:rsidR="00F45AB4" w:rsidRPr="00F45AB4">
          <w:rPr>
            <w:rFonts w:asciiTheme="majorBidi" w:eastAsiaTheme="minorHAnsi" w:hAnsiTheme="majorBidi"/>
            <w:color w:val="auto"/>
            <w:sz w:val="24"/>
            <w:szCs w:val="24"/>
          </w:rPr>
          <w:t>, 15-24.</w:t>
        </w:r>
      </w:ins>
    </w:p>
    <w:p w14:paraId="194CE35B" w14:textId="2A6C54DE" w:rsidR="00F45AB4" w:rsidRPr="00822658" w:rsidRDefault="001F1F88" w:rsidP="000141E8">
      <w:pPr>
        <w:shd w:val="clear" w:color="auto" w:fill="FFFFFF"/>
        <w:bidi w:val="0"/>
        <w:spacing w:after="0" w:line="480" w:lineRule="auto"/>
        <w:ind w:left="540" w:hanging="540"/>
        <w:contextualSpacing/>
        <w:jc w:val="both"/>
        <w:rPr>
          <w:ins w:id="907" w:author="Author"/>
          <w:rFonts w:asciiTheme="majorBidi" w:eastAsia="Times New Roman" w:hAnsiTheme="majorBidi" w:cstheme="majorBidi"/>
          <w:sz w:val="24"/>
          <w:szCs w:val="24"/>
          <w:highlight w:val="green"/>
          <w:lang w:val="en-GB"/>
        </w:rPr>
      </w:pPr>
      <w:ins w:id="908" w:author="Author">
        <w:del w:id="909"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Awasarikar, D. (2015). A study of leadership requirements for managing global business.</w:t>
        </w:r>
        <w:r w:rsidR="00F45AB4">
          <w:rPr>
            <w:rFonts w:asciiTheme="majorBidi" w:hAnsiTheme="majorBidi" w:cstheme="majorBidi"/>
            <w:i/>
            <w:iCs/>
            <w:sz w:val="24"/>
            <w:szCs w:val="24"/>
            <w:highlight w:val="green"/>
            <w:shd w:val="clear" w:color="auto" w:fill="FFFFFF"/>
          </w:rPr>
          <w:t xml:space="preserve"> </w:t>
        </w:r>
        <w:r w:rsidR="00F45AB4" w:rsidRPr="00822658">
          <w:rPr>
            <w:rFonts w:asciiTheme="majorBidi" w:hAnsiTheme="majorBidi" w:cstheme="majorBidi"/>
            <w:i/>
            <w:iCs/>
            <w:sz w:val="24"/>
            <w:szCs w:val="24"/>
            <w:highlight w:val="green"/>
            <w:shd w:val="clear" w:color="auto" w:fill="FFFFFF"/>
          </w:rPr>
          <w:t>Journal of Applied Management - Jidnyasa,</w:t>
        </w:r>
        <w:r w:rsidR="00F45AB4">
          <w:rPr>
            <w:rFonts w:asciiTheme="majorBidi" w:hAnsiTheme="majorBidi" w:cstheme="majorBidi"/>
            <w:i/>
            <w:iCs/>
            <w:sz w:val="24"/>
            <w:szCs w:val="24"/>
            <w:highlight w:val="green"/>
            <w:shd w:val="clear" w:color="auto" w:fill="FFFFFF"/>
          </w:rPr>
          <w:t xml:space="preserve"> </w:t>
        </w:r>
        <w:r w:rsidR="00F45AB4" w:rsidRPr="00822658">
          <w:rPr>
            <w:rFonts w:asciiTheme="majorBidi" w:hAnsiTheme="majorBidi" w:cstheme="majorBidi"/>
            <w:i/>
            <w:iCs/>
            <w:sz w:val="24"/>
            <w:szCs w:val="24"/>
            <w:highlight w:val="green"/>
            <w:shd w:val="clear" w:color="auto" w:fill="FFFFFF"/>
          </w:rPr>
          <w:t>7</w:t>
        </w:r>
        <w:r w:rsidR="00F45AB4" w:rsidRPr="00822658">
          <w:rPr>
            <w:rFonts w:asciiTheme="majorBidi" w:hAnsiTheme="majorBidi" w:cstheme="majorBidi"/>
            <w:sz w:val="24"/>
            <w:szCs w:val="24"/>
            <w:highlight w:val="green"/>
            <w:shd w:val="clear" w:color="auto" w:fill="FFFFFF"/>
          </w:rPr>
          <w:t>(2), 45-51.</w:t>
        </w:r>
      </w:ins>
    </w:p>
    <w:p w14:paraId="35BACA17" w14:textId="7043C46B" w:rsidR="00F45AB4" w:rsidRPr="00F45AB4" w:rsidRDefault="00B50CFA" w:rsidP="000141E8">
      <w:pPr>
        <w:bidi w:val="0"/>
        <w:spacing w:after="0" w:line="480" w:lineRule="auto"/>
        <w:ind w:left="540" w:hanging="540"/>
        <w:contextualSpacing/>
        <w:rPr>
          <w:ins w:id="910" w:author="Author"/>
          <w:rFonts w:asciiTheme="majorBidi" w:hAnsiTheme="majorBidi" w:cstheme="majorBidi"/>
          <w:sz w:val="24"/>
          <w:szCs w:val="24"/>
        </w:rPr>
      </w:pPr>
      <w:ins w:id="911" w:author="Author">
        <w:del w:id="912" w:author="Author">
          <w:r w:rsidDel="009B1C33">
            <w:rPr>
              <w:rFonts w:asciiTheme="majorBidi" w:hAnsiTheme="majorBidi" w:cstheme="majorBidi"/>
              <w:sz w:val="24"/>
              <w:szCs w:val="24"/>
            </w:rPr>
            <w:delText>*</w:delText>
          </w:r>
          <w:r w:rsidR="00D933E4"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Baron, L., Rouleau, V., Grégoire, S., &amp; Baron, C. (2018). Mindfulness and leadership flexibility. </w:t>
        </w:r>
        <w:r w:rsidR="00F45AB4" w:rsidRPr="00F45AB4">
          <w:rPr>
            <w:rFonts w:asciiTheme="majorBidi" w:hAnsiTheme="majorBidi" w:cstheme="majorBidi"/>
            <w:i/>
            <w:iCs/>
            <w:sz w:val="24"/>
            <w:szCs w:val="24"/>
          </w:rPr>
          <w:t>The Journal of Management Development, 37</w:t>
        </w:r>
        <w:r w:rsidR="00F45AB4" w:rsidRPr="00F45AB4">
          <w:rPr>
            <w:rFonts w:asciiTheme="majorBidi" w:hAnsiTheme="majorBidi" w:cstheme="majorBidi"/>
            <w:sz w:val="24"/>
            <w:szCs w:val="24"/>
          </w:rPr>
          <w:t>(2), 165-177.</w:t>
        </w:r>
      </w:ins>
    </w:p>
    <w:p w14:paraId="59E79864" w14:textId="16BF3297" w:rsidR="00F45AB4" w:rsidRPr="00F45AB4" w:rsidRDefault="00650766" w:rsidP="000141E8">
      <w:pPr>
        <w:bidi w:val="0"/>
        <w:spacing w:after="0" w:line="480" w:lineRule="auto"/>
        <w:ind w:left="540" w:hanging="540"/>
        <w:contextualSpacing/>
        <w:rPr>
          <w:ins w:id="913" w:author="Author"/>
          <w:rFonts w:asciiTheme="majorBidi" w:hAnsiTheme="majorBidi" w:cstheme="majorBidi"/>
          <w:i/>
          <w:iCs/>
          <w:sz w:val="24"/>
          <w:szCs w:val="24"/>
        </w:rPr>
      </w:pPr>
      <w:ins w:id="914" w:author="Author">
        <w:del w:id="915" w:author="Author">
          <w:r w:rsidDel="009B1C33">
            <w:rPr>
              <w:rFonts w:asciiTheme="majorBidi" w:hAnsiTheme="majorBidi" w:cstheme="majorBidi"/>
              <w:sz w:val="24"/>
              <w:szCs w:val="24"/>
            </w:rPr>
            <w:delText>*</w:delText>
          </w:r>
        </w:del>
        <w:r w:rsidR="00F45AB4" w:rsidRPr="00822658">
          <w:rPr>
            <w:rFonts w:asciiTheme="majorBidi" w:hAnsiTheme="majorBidi" w:cstheme="majorBidi"/>
            <w:sz w:val="24"/>
            <w:szCs w:val="24"/>
          </w:rPr>
          <w:t>Birnbaum, R. (2005).</w:t>
        </w:r>
        <w:r w:rsidR="00F45AB4" w:rsidRPr="00F45AB4">
          <w:rPr>
            <w:rFonts w:asciiTheme="majorBidi" w:hAnsiTheme="majorBidi" w:cstheme="majorBidi"/>
            <w:i/>
            <w:iCs/>
            <w:sz w:val="24"/>
            <w:szCs w:val="24"/>
          </w:rPr>
          <w:t xml:space="preserve"> </w:t>
        </w:r>
        <w:r w:rsidR="00F45AB4" w:rsidRPr="00822658">
          <w:rPr>
            <w:rFonts w:asciiTheme="majorBidi" w:hAnsiTheme="majorBidi" w:cstheme="majorBidi"/>
            <w:sz w:val="24"/>
            <w:szCs w:val="24"/>
          </w:rPr>
          <w:t>Maimonides, then and now.</w:t>
        </w:r>
        <w:r w:rsidR="00F45AB4">
          <w:rPr>
            <w:rFonts w:asciiTheme="majorBidi" w:hAnsiTheme="majorBidi" w:cstheme="majorBidi"/>
            <w:i/>
            <w:iCs/>
            <w:sz w:val="24"/>
            <w:szCs w:val="24"/>
          </w:rPr>
          <w:t xml:space="preserve"> </w:t>
        </w:r>
        <w:r w:rsidR="00F45AB4" w:rsidRPr="00F45AB4">
          <w:rPr>
            <w:rFonts w:asciiTheme="majorBidi" w:hAnsiTheme="majorBidi" w:cstheme="majorBidi"/>
            <w:i/>
            <w:iCs/>
            <w:sz w:val="24"/>
            <w:szCs w:val="24"/>
          </w:rPr>
          <w:t>Judaism,</w:t>
        </w:r>
        <w:r w:rsidR="00F45AB4">
          <w:rPr>
            <w:rFonts w:asciiTheme="majorBidi" w:hAnsiTheme="majorBidi" w:cstheme="majorBidi"/>
            <w:i/>
            <w:iCs/>
            <w:sz w:val="24"/>
            <w:szCs w:val="24"/>
          </w:rPr>
          <w:t xml:space="preserve"> </w:t>
        </w:r>
        <w:r w:rsidR="00F45AB4" w:rsidRPr="00F45AB4">
          <w:rPr>
            <w:rFonts w:asciiTheme="majorBidi" w:hAnsiTheme="majorBidi" w:cstheme="majorBidi"/>
            <w:i/>
            <w:iCs/>
            <w:sz w:val="24"/>
            <w:szCs w:val="24"/>
          </w:rPr>
          <w:t>54(1), 66-78. </w:t>
        </w:r>
      </w:ins>
    </w:p>
    <w:p w14:paraId="24CE0B79" w14:textId="506E16C5" w:rsidR="00F45AB4" w:rsidRPr="00822658" w:rsidRDefault="001F1F88" w:rsidP="000141E8">
      <w:pPr>
        <w:shd w:val="clear" w:color="auto" w:fill="FFFFFF"/>
        <w:bidi w:val="0"/>
        <w:spacing w:after="0" w:line="480" w:lineRule="auto"/>
        <w:ind w:left="540" w:hanging="540"/>
        <w:contextualSpacing/>
        <w:jc w:val="both"/>
        <w:rPr>
          <w:ins w:id="916" w:author="Author"/>
          <w:rFonts w:asciiTheme="majorBidi" w:eastAsia="Times New Roman" w:hAnsiTheme="majorBidi" w:cstheme="majorBidi"/>
          <w:sz w:val="24"/>
          <w:szCs w:val="24"/>
          <w:highlight w:val="green"/>
          <w:lang w:val="en-GB"/>
        </w:rPr>
      </w:pPr>
      <w:ins w:id="917" w:author="Author">
        <w:del w:id="918"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Bohl, K. W. (2019). Leadership as phenomenon: Reassessing the philosophical ground of leadership studies.</w:t>
        </w:r>
        <w:r w:rsidR="00F45AB4" w:rsidRPr="00822658">
          <w:rPr>
            <w:rFonts w:asciiTheme="majorBidi" w:hAnsiTheme="majorBidi" w:cstheme="majorBidi"/>
            <w:i/>
            <w:iCs/>
            <w:sz w:val="24"/>
            <w:szCs w:val="24"/>
            <w:highlight w:val="green"/>
            <w:shd w:val="clear" w:color="auto" w:fill="FFFFFF"/>
          </w:rPr>
          <w:t> Philosophy of Management,</w:t>
        </w:r>
        <w:r w:rsidR="00F45AB4">
          <w:rPr>
            <w:rFonts w:asciiTheme="majorBidi" w:hAnsiTheme="majorBidi" w:cstheme="majorBidi"/>
            <w:i/>
            <w:iCs/>
            <w:sz w:val="24"/>
            <w:szCs w:val="24"/>
            <w:highlight w:val="green"/>
            <w:shd w:val="clear" w:color="auto" w:fill="FFFFFF"/>
          </w:rPr>
          <w:t xml:space="preserve"> </w:t>
        </w:r>
        <w:r w:rsidR="00F45AB4" w:rsidRPr="00822658">
          <w:rPr>
            <w:rFonts w:asciiTheme="majorBidi" w:hAnsiTheme="majorBidi" w:cstheme="majorBidi"/>
            <w:i/>
            <w:iCs/>
            <w:sz w:val="24"/>
            <w:szCs w:val="24"/>
            <w:highlight w:val="green"/>
            <w:shd w:val="clear" w:color="auto" w:fill="FFFFFF"/>
          </w:rPr>
          <w:t>18</w:t>
        </w:r>
        <w:r w:rsidR="00F45AB4" w:rsidRPr="00822658">
          <w:rPr>
            <w:rFonts w:asciiTheme="majorBidi" w:hAnsiTheme="majorBidi" w:cstheme="majorBidi"/>
            <w:sz w:val="24"/>
            <w:szCs w:val="24"/>
            <w:highlight w:val="green"/>
            <w:shd w:val="clear" w:color="auto" w:fill="FFFFFF"/>
          </w:rPr>
          <w:t>(3), 273-292.</w:t>
        </w:r>
      </w:ins>
    </w:p>
    <w:p w14:paraId="0F9ADDF4" w14:textId="093329BF" w:rsidR="00F45AB4" w:rsidRPr="00F45AB4" w:rsidRDefault="00F45AB4" w:rsidP="000141E8">
      <w:pPr>
        <w:shd w:val="clear" w:color="auto" w:fill="FFFFFF"/>
        <w:bidi w:val="0"/>
        <w:spacing w:after="0" w:line="480" w:lineRule="auto"/>
        <w:ind w:left="540" w:hanging="540"/>
        <w:contextualSpacing/>
        <w:jc w:val="both"/>
        <w:rPr>
          <w:ins w:id="919" w:author="Author"/>
          <w:rFonts w:asciiTheme="majorBidi" w:eastAsia="Times New Roman" w:hAnsiTheme="majorBidi" w:cstheme="majorBidi"/>
          <w:sz w:val="24"/>
          <w:szCs w:val="24"/>
        </w:rPr>
      </w:pPr>
      <w:commentRangeStart w:id="920"/>
      <w:ins w:id="921" w:author="Author">
        <w:r w:rsidRPr="000141E8">
          <w:rPr>
            <w:rFonts w:asciiTheme="majorBidi" w:hAnsiTheme="majorBidi" w:cstheme="majorBidi"/>
            <w:sz w:val="24"/>
            <w:szCs w:val="24"/>
            <w:highlight w:val="red"/>
            <w:shd w:val="clear" w:color="auto" w:fill="FFFFFF"/>
          </w:rPr>
          <w:t>Bonsu</w:t>
        </w:r>
      </w:ins>
      <w:commentRangeEnd w:id="920"/>
      <w:r w:rsidR="009B1C33">
        <w:rPr>
          <w:rStyle w:val="CommentReference"/>
        </w:rPr>
        <w:commentReference w:id="920"/>
      </w:r>
      <w:ins w:id="922" w:author="Author">
        <w:r w:rsidRPr="000141E8">
          <w:rPr>
            <w:rFonts w:asciiTheme="majorBidi" w:hAnsiTheme="majorBidi" w:cstheme="majorBidi"/>
            <w:sz w:val="24"/>
            <w:szCs w:val="24"/>
            <w:highlight w:val="red"/>
            <w:shd w:val="clear" w:color="auto" w:fill="FFFFFF"/>
          </w:rPr>
          <w:t>, S., &amp; Twum-Danso, E. (2018). Leadership style in the global economy: A focus on cross-cultural and transformational leadership.</w:t>
        </w:r>
        <w:r w:rsidRPr="000141E8">
          <w:rPr>
            <w:rFonts w:asciiTheme="majorBidi" w:hAnsiTheme="majorBidi" w:cstheme="majorBidi"/>
            <w:i/>
            <w:iCs/>
            <w:sz w:val="24"/>
            <w:szCs w:val="24"/>
            <w:highlight w:val="red"/>
            <w:shd w:val="clear" w:color="auto" w:fill="FFFFFF"/>
          </w:rPr>
          <w:t xml:space="preserve"> Journal of Marketing and Management, 9</w:t>
        </w:r>
        <w:r w:rsidRPr="000141E8">
          <w:rPr>
            <w:rFonts w:asciiTheme="majorBidi" w:hAnsiTheme="majorBidi" w:cstheme="majorBidi"/>
            <w:sz w:val="24"/>
            <w:szCs w:val="24"/>
            <w:highlight w:val="red"/>
            <w:shd w:val="clear" w:color="auto" w:fill="FFFFFF"/>
          </w:rPr>
          <w:t>(2), 37-52.</w:t>
        </w:r>
      </w:ins>
    </w:p>
    <w:p w14:paraId="43418792" w14:textId="163A9B0C" w:rsidR="00F45AB4" w:rsidRPr="00F45AB4" w:rsidRDefault="00B50CFA" w:rsidP="000141E8">
      <w:pPr>
        <w:pStyle w:val="Heading2"/>
        <w:numPr>
          <w:ilvl w:val="0"/>
          <w:numId w:val="0"/>
        </w:numPr>
        <w:spacing w:before="0" w:line="480" w:lineRule="auto"/>
        <w:ind w:left="540" w:hanging="540"/>
        <w:contextualSpacing/>
        <w:jc w:val="both"/>
        <w:rPr>
          <w:ins w:id="923" w:author="Author"/>
          <w:rFonts w:asciiTheme="majorBidi" w:eastAsiaTheme="minorHAnsi" w:hAnsiTheme="majorBidi"/>
          <w:color w:val="auto"/>
          <w:sz w:val="24"/>
          <w:szCs w:val="24"/>
        </w:rPr>
      </w:pPr>
      <w:ins w:id="924" w:author="Author">
        <w:del w:id="925" w:author="Author">
          <w:r w:rsidDel="009B1C33">
            <w:rPr>
              <w:rFonts w:asciiTheme="majorBidi" w:eastAsiaTheme="minorHAnsi" w:hAnsiTheme="majorBidi"/>
              <w:color w:val="auto"/>
              <w:sz w:val="24"/>
              <w:szCs w:val="24"/>
            </w:rPr>
            <w:delText>*</w:delText>
          </w:r>
        </w:del>
        <w:r w:rsidR="00F45AB4" w:rsidRPr="00F45AB4">
          <w:rPr>
            <w:rFonts w:asciiTheme="majorBidi" w:eastAsiaTheme="minorHAnsi" w:hAnsiTheme="majorBidi"/>
            <w:color w:val="auto"/>
            <w:sz w:val="24"/>
            <w:szCs w:val="24"/>
          </w:rPr>
          <w:t xml:space="preserve">Dion, M. (2012). Are ethical theories relevant for ethical leadership? </w:t>
        </w:r>
        <w:r w:rsidR="00F45AB4" w:rsidRPr="00F45AB4">
          <w:rPr>
            <w:rFonts w:asciiTheme="majorBidi" w:eastAsiaTheme="minorHAnsi" w:hAnsiTheme="majorBidi"/>
            <w:i/>
            <w:iCs/>
            <w:color w:val="auto"/>
            <w:sz w:val="24"/>
            <w:szCs w:val="24"/>
          </w:rPr>
          <w:t>Leadership &amp; Organization Development Journal, 33</w:t>
        </w:r>
        <w:r w:rsidR="00F45AB4" w:rsidRPr="00F45AB4">
          <w:rPr>
            <w:rFonts w:asciiTheme="majorBidi" w:eastAsiaTheme="minorHAnsi" w:hAnsiTheme="majorBidi"/>
            <w:color w:val="auto"/>
            <w:sz w:val="24"/>
            <w:szCs w:val="24"/>
          </w:rPr>
          <w:t>(1), 4-24.</w:t>
        </w:r>
      </w:ins>
    </w:p>
    <w:p w14:paraId="43FAD324" w14:textId="4A3B6142" w:rsidR="00F45AB4" w:rsidRPr="00F45AB4" w:rsidRDefault="005B64FA" w:rsidP="000141E8">
      <w:pPr>
        <w:pStyle w:val="Heading2"/>
        <w:numPr>
          <w:ilvl w:val="0"/>
          <w:numId w:val="0"/>
        </w:numPr>
        <w:spacing w:before="0" w:line="480" w:lineRule="auto"/>
        <w:ind w:left="540" w:hanging="540"/>
        <w:contextualSpacing/>
        <w:jc w:val="both"/>
        <w:rPr>
          <w:ins w:id="926" w:author="Author"/>
          <w:rFonts w:asciiTheme="majorBidi" w:eastAsiaTheme="minorHAnsi" w:hAnsiTheme="majorBidi"/>
          <w:color w:val="auto"/>
          <w:sz w:val="24"/>
          <w:szCs w:val="24"/>
        </w:rPr>
      </w:pPr>
      <w:ins w:id="927" w:author="Author">
        <w:del w:id="928" w:author="Author">
          <w:r w:rsidDel="009B1C33">
            <w:rPr>
              <w:rFonts w:asciiTheme="majorBidi" w:hAnsiTheme="majorBidi"/>
              <w:color w:val="auto"/>
              <w:sz w:val="24"/>
              <w:szCs w:val="24"/>
              <w:shd w:val="clear" w:color="auto" w:fill="FFFFFF"/>
            </w:rPr>
            <w:delText>*</w:delText>
          </w:r>
        </w:del>
        <w:commentRangeStart w:id="929"/>
        <w:r w:rsidR="00F45AB4" w:rsidRPr="00822658">
          <w:rPr>
            <w:rFonts w:asciiTheme="majorBidi" w:hAnsiTheme="majorBidi"/>
            <w:color w:val="auto"/>
            <w:sz w:val="24"/>
            <w:szCs w:val="24"/>
            <w:shd w:val="clear" w:color="auto" w:fill="FFFFFF"/>
          </w:rPr>
          <w:t xml:space="preserve">Dobbs-Weinstein, I. (1997). The Maimonidean </w:t>
        </w:r>
        <w:del w:id="930" w:author="Author">
          <w:r w:rsidR="00F45AB4" w:rsidRPr="00822658" w:rsidDel="00822658">
            <w:rPr>
              <w:rFonts w:asciiTheme="majorBidi" w:hAnsiTheme="majorBidi"/>
              <w:color w:val="auto"/>
              <w:sz w:val="24"/>
              <w:szCs w:val="24"/>
              <w:shd w:val="clear" w:color="auto" w:fill="FFFFFF"/>
            </w:rPr>
            <w:delText>C</w:delText>
          </w:r>
        </w:del>
        <w:r w:rsidR="00822658">
          <w:rPr>
            <w:rFonts w:asciiTheme="majorBidi" w:hAnsiTheme="majorBidi"/>
            <w:color w:val="auto"/>
            <w:sz w:val="24"/>
            <w:szCs w:val="24"/>
            <w:shd w:val="clear" w:color="auto" w:fill="FFFFFF"/>
          </w:rPr>
          <w:t>c</w:t>
        </w:r>
        <w:r w:rsidR="00F45AB4" w:rsidRPr="00822658">
          <w:rPr>
            <w:rFonts w:asciiTheme="majorBidi" w:hAnsiTheme="majorBidi"/>
            <w:color w:val="auto"/>
            <w:sz w:val="24"/>
            <w:szCs w:val="24"/>
            <w:shd w:val="clear" w:color="auto" w:fill="FFFFFF"/>
          </w:rPr>
          <w:t>ontroversy.</w:t>
        </w:r>
        <w:r w:rsidR="00F45AB4">
          <w:rPr>
            <w:rFonts w:asciiTheme="majorBidi" w:hAnsiTheme="majorBidi"/>
            <w:color w:val="auto"/>
            <w:sz w:val="24"/>
            <w:szCs w:val="24"/>
            <w:shd w:val="clear" w:color="auto" w:fill="FFFFFF"/>
          </w:rPr>
          <w:t xml:space="preserve"> </w:t>
        </w:r>
        <w:r w:rsidR="00822658">
          <w:rPr>
            <w:rFonts w:asciiTheme="majorBidi" w:hAnsiTheme="majorBidi"/>
            <w:color w:val="auto"/>
            <w:sz w:val="24"/>
            <w:szCs w:val="24"/>
            <w:shd w:val="clear" w:color="auto" w:fill="FFFFFF"/>
          </w:rPr>
          <w:t xml:space="preserve">In D. H. Frank &amp; O Leaman (Eds.), </w:t>
        </w:r>
        <w:r w:rsidR="00F45AB4" w:rsidRPr="00822658">
          <w:rPr>
            <w:rFonts w:asciiTheme="majorBidi" w:hAnsiTheme="majorBidi"/>
            <w:i/>
            <w:iCs/>
            <w:color w:val="auto"/>
            <w:sz w:val="24"/>
            <w:szCs w:val="24"/>
            <w:shd w:val="clear" w:color="auto" w:fill="FFFFFF"/>
          </w:rPr>
          <w:t xml:space="preserve">History of Jewish </w:t>
        </w:r>
        <w:del w:id="931" w:author="Author">
          <w:r w:rsidR="00F45AB4" w:rsidRPr="00822658" w:rsidDel="00822658">
            <w:rPr>
              <w:rFonts w:asciiTheme="majorBidi" w:hAnsiTheme="majorBidi"/>
              <w:i/>
              <w:iCs/>
              <w:color w:val="auto"/>
              <w:sz w:val="24"/>
              <w:szCs w:val="24"/>
              <w:shd w:val="clear" w:color="auto" w:fill="FFFFFF"/>
            </w:rPr>
            <w:delText>P</w:delText>
          </w:r>
        </w:del>
        <w:r w:rsidR="00822658">
          <w:rPr>
            <w:rFonts w:asciiTheme="majorBidi" w:hAnsiTheme="majorBidi"/>
            <w:i/>
            <w:iCs/>
            <w:color w:val="auto"/>
            <w:sz w:val="24"/>
            <w:szCs w:val="24"/>
            <w:shd w:val="clear" w:color="auto" w:fill="FFFFFF"/>
          </w:rPr>
          <w:t>p</w:t>
        </w:r>
        <w:r w:rsidR="00F45AB4" w:rsidRPr="00822658">
          <w:rPr>
            <w:rFonts w:asciiTheme="majorBidi" w:hAnsiTheme="majorBidi"/>
            <w:i/>
            <w:iCs/>
            <w:color w:val="auto"/>
            <w:sz w:val="24"/>
            <w:szCs w:val="24"/>
            <w:shd w:val="clear" w:color="auto" w:fill="FFFFFF"/>
          </w:rPr>
          <w:t>hilosophy,</w:t>
        </w:r>
        <w:r w:rsidR="00822658" w:rsidRPr="00822658">
          <w:rPr>
            <w:rFonts w:asciiTheme="majorBidi" w:hAnsiTheme="majorBidi"/>
            <w:i/>
            <w:iCs/>
            <w:color w:val="auto"/>
            <w:sz w:val="24"/>
            <w:szCs w:val="24"/>
            <w:shd w:val="clear" w:color="auto" w:fill="FFFFFF"/>
          </w:rPr>
          <w:t xml:space="preserve"> Routledge </w:t>
        </w:r>
        <w:r w:rsidR="00822658">
          <w:rPr>
            <w:rFonts w:asciiTheme="majorBidi" w:hAnsiTheme="majorBidi"/>
            <w:i/>
            <w:iCs/>
            <w:color w:val="auto"/>
            <w:sz w:val="24"/>
            <w:szCs w:val="24"/>
            <w:shd w:val="clear" w:color="auto" w:fill="FFFFFF"/>
          </w:rPr>
          <w:t>h</w:t>
        </w:r>
        <w:r w:rsidR="00822658" w:rsidRPr="00822658">
          <w:rPr>
            <w:rFonts w:asciiTheme="majorBidi" w:hAnsiTheme="majorBidi"/>
            <w:i/>
            <w:iCs/>
            <w:color w:val="auto"/>
            <w:sz w:val="24"/>
            <w:szCs w:val="24"/>
            <w:shd w:val="clear" w:color="auto" w:fill="FFFFFF"/>
          </w:rPr>
          <w:t xml:space="preserve">istory of </w:t>
        </w:r>
        <w:r w:rsidR="00822658">
          <w:rPr>
            <w:rFonts w:asciiTheme="majorBidi" w:hAnsiTheme="majorBidi"/>
            <w:i/>
            <w:iCs/>
            <w:color w:val="auto"/>
            <w:sz w:val="24"/>
            <w:szCs w:val="24"/>
            <w:shd w:val="clear" w:color="auto" w:fill="FFFFFF"/>
          </w:rPr>
          <w:t>w</w:t>
        </w:r>
        <w:r w:rsidR="00822658" w:rsidRPr="00822658">
          <w:rPr>
            <w:rFonts w:asciiTheme="majorBidi" w:hAnsiTheme="majorBidi"/>
            <w:i/>
            <w:iCs/>
            <w:color w:val="auto"/>
            <w:sz w:val="24"/>
            <w:szCs w:val="24"/>
            <w:shd w:val="clear" w:color="auto" w:fill="FFFFFF"/>
          </w:rPr>
          <w:t xml:space="preserve">orld </w:t>
        </w:r>
        <w:r w:rsidR="00822658">
          <w:rPr>
            <w:rFonts w:asciiTheme="majorBidi" w:hAnsiTheme="majorBidi"/>
            <w:i/>
            <w:iCs/>
            <w:color w:val="auto"/>
            <w:sz w:val="24"/>
            <w:szCs w:val="24"/>
            <w:shd w:val="clear" w:color="auto" w:fill="FFFFFF"/>
          </w:rPr>
          <w:t>p</w:t>
        </w:r>
        <w:r w:rsidR="00822658" w:rsidRPr="00822658">
          <w:rPr>
            <w:rFonts w:asciiTheme="majorBidi" w:hAnsiTheme="majorBidi"/>
            <w:i/>
            <w:iCs/>
            <w:color w:val="auto"/>
            <w:sz w:val="24"/>
            <w:szCs w:val="24"/>
            <w:shd w:val="clear" w:color="auto" w:fill="FFFFFF"/>
          </w:rPr>
          <w:t>hilosophies</w:t>
        </w:r>
        <w:r w:rsidR="00822658">
          <w:rPr>
            <w:rFonts w:asciiTheme="majorBidi" w:hAnsiTheme="majorBidi"/>
            <w:i/>
            <w:iCs/>
            <w:color w:val="auto"/>
            <w:sz w:val="24"/>
            <w:szCs w:val="24"/>
            <w:shd w:val="clear" w:color="auto" w:fill="FFFFFF"/>
          </w:rPr>
          <w:t xml:space="preserve"> </w:t>
        </w:r>
        <w:r w:rsidR="00822658">
          <w:rPr>
            <w:rFonts w:asciiTheme="majorBidi" w:hAnsiTheme="majorBidi"/>
            <w:color w:val="auto"/>
            <w:sz w:val="24"/>
            <w:szCs w:val="24"/>
            <w:shd w:val="clear" w:color="auto" w:fill="FFFFFF"/>
          </w:rPr>
          <w:t>(pp. 275-291)</w:t>
        </w:r>
        <w:del w:id="932" w:author="Author">
          <w:r w:rsidR="00F45AB4" w:rsidRPr="00822658" w:rsidDel="00822658">
            <w:rPr>
              <w:rFonts w:asciiTheme="majorBidi" w:hAnsiTheme="majorBidi"/>
              <w:i/>
              <w:iCs/>
              <w:color w:val="auto"/>
              <w:sz w:val="24"/>
              <w:szCs w:val="24"/>
              <w:shd w:val="clear" w:color="auto" w:fill="FFFFFF"/>
            </w:rPr>
            <w:delText xml:space="preserve"> (2</w:delText>
          </w:r>
          <w:r w:rsidR="00F45AB4" w:rsidRPr="00822658" w:rsidDel="00822658">
            <w:rPr>
              <w:rFonts w:asciiTheme="majorBidi" w:hAnsiTheme="majorBidi"/>
              <w:color w:val="auto"/>
              <w:sz w:val="24"/>
              <w:szCs w:val="24"/>
              <w:shd w:val="clear" w:color="auto" w:fill="FFFFFF"/>
            </w:rPr>
            <w:delText>), 275</w:delText>
          </w:r>
        </w:del>
        <w:r w:rsidR="00F45AB4" w:rsidRPr="00822658">
          <w:rPr>
            <w:rFonts w:asciiTheme="majorBidi" w:hAnsiTheme="majorBidi"/>
            <w:color w:val="auto"/>
            <w:sz w:val="24"/>
            <w:szCs w:val="24"/>
            <w:shd w:val="clear" w:color="auto" w:fill="FFFFFF"/>
          </w:rPr>
          <w:t>.</w:t>
        </w:r>
      </w:ins>
      <w:commentRangeEnd w:id="929"/>
      <w:r w:rsidR="00822658">
        <w:rPr>
          <w:rStyle w:val="CommentReference"/>
          <w:rFonts w:asciiTheme="minorHAnsi" w:eastAsiaTheme="minorHAnsi" w:hAnsiTheme="minorHAnsi" w:cstheme="minorBidi"/>
          <w:color w:val="auto"/>
          <w:lang w:val="en-US"/>
        </w:rPr>
        <w:commentReference w:id="929"/>
      </w:r>
      <w:ins w:id="933" w:author="Author">
        <w:r w:rsidR="00822658">
          <w:rPr>
            <w:rFonts w:asciiTheme="majorBidi" w:hAnsiTheme="majorBidi"/>
            <w:color w:val="auto"/>
            <w:sz w:val="24"/>
            <w:szCs w:val="24"/>
            <w:shd w:val="clear" w:color="auto" w:fill="FFFFFF"/>
          </w:rPr>
          <w:t xml:space="preserve"> London and New York: Routledge.</w:t>
        </w:r>
      </w:ins>
    </w:p>
    <w:p w14:paraId="0882E386" w14:textId="4F1B0838" w:rsidR="00F45AB4" w:rsidRPr="00F45AB4" w:rsidRDefault="005B64FA" w:rsidP="000141E8">
      <w:pPr>
        <w:pStyle w:val="Heading2"/>
        <w:numPr>
          <w:ilvl w:val="0"/>
          <w:numId w:val="0"/>
        </w:numPr>
        <w:spacing w:before="0" w:line="480" w:lineRule="auto"/>
        <w:ind w:left="540" w:hanging="540"/>
        <w:contextualSpacing/>
        <w:jc w:val="both"/>
        <w:rPr>
          <w:ins w:id="934" w:author="Author"/>
          <w:rFonts w:asciiTheme="majorBidi" w:eastAsiaTheme="minorHAnsi" w:hAnsiTheme="majorBidi"/>
          <w:color w:val="auto"/>
          <w:sz w:val="24"/>
          <w:szCs w:val="24"/>
        </w:rPr>
      </w:pPr>
      <w:ins w:id="935" w:author="Author">
        <w:del w:id="936" w:author="Author">
          <w:r w:rsidDel="009B1C33">
            <w:rPr>
              <w:rFonts w:asciiTheme="majorBidi" w:eastAsiaTheme="minorHAnsi" w:hAnsiTheme="majorBidi"/>
              <w:color w:val="auto"/>
              <w:sz w:val="24"/>
              <w:szCs w:val="24"/>
            </w:rPr>
            <w:delText>*</w:delText>
          </w:r>
        </w:del>
        <w:r w:rsidR="00F45AB4" w:rsidRPr="00F45AB4">
          <w:rPr>
            <w:rFonts w:asciiTheme="majorBidi" w:eastAsiaTheme="minorHAnsi" w:hAnsiTheme="majorBidi"/>
            <w:color w:val="auto"/>
            <w:sz w:val="24"/>
            <w:szCs w:val="24"/>
          </w:rPr>
          <w:t xml:space="preserve">Fenton, P. B. (1982). A meeting with Maimonides. </w:t>
        </w:r>
        <w:r w:rsidR="00F45AB4" w:rsidRPr="00F45AB4">
          <w:rPr>
            <w:rFonts w:asciiTheme="majorBidi" w:eastAsiaTheme="minorHAnsi" w:hAnsiTheme="majorBidi"/>
            <w:i/>
            <w:iCs/>
            <w:color w:val="auto"/>
            <w:sz w:val="24"/>
            <w:szCs w:val="24"/>
          </w:rPr>
          <w:t>The Bulletin of the School of Oriental and African Studies 45</w:t>
        </w:r>
        <w:r w:rsidR="00F45AB4" w:rsidRPr="00F45AB4">
          <w:rPr>
            <w:rFonts w:asciiTheme="majorBidi" w:eastAsiaTheme="minorHAnsi" w:hAnsiTheme="majorBidi"/>
            <w:color w:val="auto"/>
            <w:sz w:val="24"/>
            <w:szCs w:val="24"/>
          </w:rPr>
          <w:t>, 1-4.</w:t>
        </w:r>
      </w:ins>
    </w:p>
    <w:p w14:paraId="205F3E2F" w14:textId="76880B40" w:rsidR="00F45AB4" w:rsidRPr="00F45AB4" w:rsidRDefault="00D933E4" w:rsidP="000141E8">
      <w:pPr>
        <w:bidi w:val="0"/>
        <w:spacing w:after="0" w:line="480" w:lineRule="auto"/>
        <w:ind w:left="540" w:right="836" w:hanging="540"/>
        <w:contextualSpacing/>
        <w:jc w:val="both"/>
        <w:rPr>
          <w:ins w:id="937" w:author="Author"/>
          <w:rFonts w:asciiTheme="majorBidi" w:hAnsiTheme="majorBidi" w:cstheme="majorBidi"/>
          <w:i/>
          <w:iCs/>
          <w:sz w:val="24"/>
          <w:szCs w:val="24"/>
        </w:rPr>
      </w:pPr>
      <w:ins w:id="938" w:author="Author">
        <w:del w:id="939"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Finkel, A. Y. (1996).</w:t>
        </w:r>
        <w:r w:rsidR="00F45AB4">
          <w:rPr>
            <w:rFonts w:asciiTheme="majorBidi" w:hAnsiTheme="majorBidi" w:cstheme="majorBidi"/>
            <w:sz w:val="24"/>
            <w:szCs w:val="24"/>
          </w:rPr>
          <w:t xml:space="preserve"> </w:t>
        </w:r>
        <w:r w:rsidR="00F45AB4" w:rsidRPr="00F45AB4">
          <w:rPr>
            <w:rFonts w:asciiTheme="majorBidi" w:hAnsiTheme="majorBidi" w:cstheme="majorBidi"/>
            <w:i/>
            <w:iCs/>
            <w:sz w:val="24"/>
            <w:szCs w:val="24"/>
          </w:rPr>
          <w:t>The essential Maimonides: Translations of the Rambam</w:t>
        </w:r>
        <w:r w:rsidR="00F45AB4" w:rsidRPr="00F45AB4">
          <w:rPr>
            <w:rFonts w:asciiTheme="majorBidi" w:hAnsiTheme="majorBidi" w:cstheme="majorBidi"/>
            <w:sz w:val="24"/>
            <w:szCs w:val="24"/>
          </w:rPr>
          <w:t xml:space="preserve">. </w:t>
        </w:r>
        <w:r w:rsidR="00822658">
          <w:rPr>
            <w:rFonts w:asciiTheme="majorBidi" w:hAnsiTheme="majorBidi" w:cstheme="majorBidi"/>
            <w:sz w:val="24"/>
            <w:szCs w:val="24"/>
          </w:rPr>
          <w:t xml:space="preserve">Lanham, MD: </w:t>
        </w:r>
        <w:r w:rsidR="00F45AB4" w:rsidRPr="00F45AB4">
          <w:rPr>
            <w:rFonts w:asciiTheme="majorBidi" w:hAnsiTheme="majorBidi" w:cstheme="majorBidi"/>
            <w:sz w:val="24"/>
            <w:szCs w:val="24"/>
          </w:rPr>
          <w:t>Jason Aronson Incorporated.</w:t>
        </w:r>
        <w:r w:rsidR="00F45AB4" w:rsidRPr="00F45AB4">
          <w:rPr>
            <w:rFonts w:asciiTheme="majorBidi" w:hAnsiTheme="majorBidi" w:cstheme="majorBidi"/>
            <w:sz w:val="24"/>
            <w:szCs w:val="24"/>
            <w:rtl/>
          </w:rPr>
          <w:t>‏</w:t>
        </w:r>
        <w:r w:rsidR="00F45AB4" w:rsidRPr="00F45AB4">
          <w:rPr>
            <w:rFonts w:asciiTheme="majorBidi" w:hAnsiTheme="majorBidi" w:cstheme="majorBidi"/>
            <w:sz w:val="24"/>
            <w:szCs w:val="24"/>
          </w:rPr>
          <w:t xml:space="preserve"> </w:t>
        </w:r>
      </w:ins>
    </w:p>
    <w:p w14:paraId="00E154E3" w14:textId="58BE6E71" w:rsidR="00F45AB4" w:rsidRPr="00F45AB4" w:rsidRDefault="005B64FA" w:rsidP="000141E8">
      <w:pPr>
        <w:bidi w:val="0"/>
        <w:spacing w:after="0" w:line="480" w:lineRule="auto"/>
        <w:ind w:left="540" w:hanging="540"/>
        <w:contextualSpacing/>
        <w:jc w:val="both"/>
        <w:rPr>
          <w:ins w:id="940" w:author="Author"/>
          <w:rFonts w:asciiTheme="majorBidi" w:hAnsiTheme="majorBidi" w:cstheme="majorBidi"/>
          <w:sz w:val="24"/>
          <w:szCs w:val="24"/>
        </w:rPr>
      </w:pPr>
      <w:ins w:id="941" w:author="Author">
        <w:del w:id="942" w:author="Author">
          <w:r w:rsidDel="009B1C33">
            <w:rPr>
              <w:rFonts w:asciiTheme="majorBidi" w:hAnsiTheme="majorBidi" w:cstheme="majorBidi"/>
              <w:sz w:val="24"/>
              <w:szCs w:val="24"/>
            </w:rPr>
            <w:lastRenderedPageBreak/>
            <w:delText>*</w:delText>
          </w:r>
        </w:del>
        <w:r w:rsidR="00F45AB4" w:rsidRPr="00F45AB4">
          <w:rPr>
            <w:rFonts w:asciiTheme="majorBidi" w:hAnsiTheme="majorBidi" w:cstheme="majorBidi"/>
            <w:sz w:val="24"/>
            <w:szCs w:val="24"/>
          </w:rPr>
          <w:t xml:space="preserve">Friedberg, A. D. (2002). </w:t>
        </w:r>
        <w:r w:rsidR="00F45AB4" w:rsidRPr="000141E8">
          <w:rPr>
            <w:rFonts w:asciiTheme="majorBidi" w:hAnsiTheme="majorBidi" w:cstheme="majorBidi"/>
            <w:sz w:val="24"/>
            <w:szCs w:val="24"/>
          </w:rPr>
          <w:t>Sarah Stroumsa. The beginnings of the Maimonidean controversy in the East: Yosef Ibn Shim ‘on’s silencing epistle concerning the resurrection of the dead.</w:t>
        </w:r>
        <w:r w:rsidR="00F45AB4" w:rsidRPr="00521F32">
          <w:rPr>
            <w:rFonts w:asciiTheme="majorBidi" w:hAnsiTheme="majorBidi" w:cstheme="majorBidi"/>
            <w:sz w:val="24"/>
            <w:szCs w:val="24"/>
          </w:rPr>
          <w:t xml:space="preserve"> </w:t>
        </w:r>
        <w:r w:rsidR="00F45AB4" w:rsidRPr="00F45AB4">
          <w:rPr>
            <w:rFonts w:asciiTheme="majorBidi" w:hAnsiTheme="majorBidi" w:cstheme="majorBidi"/>
            <w:i/>
            <w:iCs/>
            <w:sz w:val="24"/>
            <w:szCs w:val="24"/>
          </w:rPr>
          <w:t>AJS Review,</w:t>
        </w:r>
        <w:r w:rsidR="00F45AB4">
          <w:rPr>
            <w:rFonts w:asciiTheme="majorBidi" w:hAnsiTheme="majorBidi" w:cstheme="majorBidi"/>
            <w:i/>
            <w:iCs/>
            <w:sz w:val="24"/>
            <w:szCs w:val="24"/>
          </w:rPr>
          <w:t xml:space="preserve"> </w:t>
        </w:r>
        <w:r w:rsidR="00F45AB4" w:rsidRPr="00F45AB4">
          <w:rPr>
            <w:rFonts w:asciiTheme="majorBidi" w:hAnsiTheme="majorBidi" w:cstheme="majorBidi"/>
            <w:i/>
            <w:iCs/>
            <w:sz w:val="24"/>
            <w:szCs w:val="24"/>
          </w:rPr>
          <w:t>26</w:t>
        </w:r>
        <w:r w:rsidR="00F45AB4" w:rsidRPr="00F45AB4">
          <w:rPr>
            <w:rFonts w:asciiTheme="majorBidi" w:hAnsiTheme="majorBidi" w:cstheme="majorBidi"/>
            <w:sz w:val="24"/>
            <w:szCs w:val="24"/>
          </w:rPr>
          <w:t>(1), 141-143.</w:t>
        </w:r>
      </w:ins>
    </w:p>
    <w:p w14:paraId="5F824AB3" w14:textId="5E5222F1" w:rsidR="00F45AB4" w:rsidRPr="00F45AB4" w:rsidRDefault="001F1F88" w:rsidP="000141E8">
      <w:pPr>
        <w:bidi w:val="0"/>
        <w:spacing w:after="0" w:line="480" w:lineRule="auto"/>
        <w:ind w:left="540" w:hanging="540"/>
        <w:contextualSpacing/>
        <w:jc w:val="both"/>
        <w:rPr>
          <w:ins w:id="943" w:author="Author"/>
          <w:rFonts w:asciiTheme="majorBidi" w:hAnsiTheme="majorBidi" w:cstheme="majorBidi"/>
          <w:sz w:val="24"/>
          <w:szCs w:val="24"/>
          <w:highlight w:val="green"/>
        </w:rPr>
      </w:pPr>
      <w:ins w:id="944" w:author="Author">
        <w:del w:id="945" w:author="Author">
          <w:r w:rsidDel="009B1C33">
            <w:rPr>
              <w:rFonts w:asciiTheme="majorBidi" w:hAnsiTheme="majorBidi" w:cstheme="majorBidi"/>
              <w:sz w:val="24"/>
              <w:szCs w:val="24"/>
              <w:highlight w:val="green"/>
            </w:rPr>
            <w:delText>*</w:delText>
          </w:r>
        </w:del>
        <w:r w:rsidR="00F45AB4" w:rsidRPr="00F45AB4">
          <w:rPr>
            <w:rFonts w:asciiTheme="majorBidi" w:hAnsiTheme="majorBidi" w:cstheme="majorBidi"/>
            <w:sz w:val="24"/>
            <w:szCs w:val="24"/>
            <w:highlight w:val="green"/>
          </w:rPr>
          <w:t xml:space="preserve">Gabriel, G. (2008). All roads lead to </w:t>
        </w:r>
        <w:r w:rsidR="00822658">
          <w:rPr>
            <w:rFonts w:asciiTheme="majorBidi" w:hAnsiTheme="majorBidi" w:cstheme="majorBidi"/>
            <w:sz w:val="24"/>
            <w:szCs w:val="24"/>
            <w:highlight w:val="green"/>
          </w:rPr>
          <w:t>G</w:t>
        </w:r>
        <w:del w:id="946" w:author="Author">
          <w:r w:rsidR="00F45AB4" w:rsidRPr="00F45AB4" w:rsidDel="00822658">
            <w:rPr>
              <w:rFonts w:asciiTheme="majorBidi" w:hAnsiTheme="majorBidi" w:cstheme="majorBidi"/>
              <w:sz w:val="24"/>
              <w:szCs w:val="24"/>
              <w:highlight w:val="green"/>
            </w:rPr>
            <w:delText>g</w:delText>
          </w:r>
        </w:del>
        <w:r w:rsidR="00F45AB4" w:rsidRPr="00F45AB4">
          <w:rPr>
            <w:rFonts w:asciiTheme="majorBidi" w:hAnsiTheme="majorBidi" w:cstheme="majorBidi"/>
            <w:sz w:val="24"/>
            <w:szCs w:val="24"/>
            <w:highlight w:val="green"/>
          </w:rPr>
          <w:t xml:space="preserve">raham and </w:t>
        </w:r>
        <w:r w:rsidR="00822658">
          <w:rPr>
            <w:rFonts w:asciiTheme="majorBidi" w:hAnsiTheme="majorBidi" w:cstheme="majorBidi"/>
            <w:sz w:val="24"/>
            <w:szCs w:val="24"/>
            <w:highlight w:val="green"/>
          </w:rPr>
          <w:t>D</w:t>
        </w:r>
        <w:del w:id="947" w:author="Author">
          <w:r w:rsidR="00F45AB4" w:rsidRPr="00F45AB4" w:rsidDel="00822658">
            <w:rPr>
              <w:rFonts w:asciiTheme="majorBidi" w:hAnsiTheme="majorBidi" w:cstheme="majorBidi"/>
              <w:sz w:val="24"/>
              <w:szCs w:val="24"/>
              <w:highlight w:val="green"/>
            </w:rPr>
            <w:delText>d</w:delText>
          </w:r>
        </w:del>
        <w:r w:rsidR="00F45AB4" w:rsidRPr="00F45AB4">
          <w:rPr>
            <w:rFonts w:asciiTheme="majorBidi" w:hAnsiTheme="majorBidi" w:cstheme="majorBidi"/>
            <w:sz w:val="24"/>
            <w:szCs w:val="24"/>
            <w:highlight w:val="green"/>
          </w:rPr>
          <w:t>oddsville: The evolution of the modern value investor.</w:t>
        </w:r>
        <w:r w:rsidR="00F45AB4">
          <w:rPr>
            <w:rFonts w:asciiTheme="majorBidi" w:hAnsiTheme="majorBidi" w:cstheme="majorBidi"/>
            <w:sz w:val="24"/>
            <w:szCs w:val="24"/>
            <w:highlight w:val="green"/>
          </w:rPr>
          <w:t xml:space="preserve"> </w:t>
        </w:r>
        <w:r w:rsidR="00F45AB4" w:rsidRPr="000141E8">
          <w:rPr>
            <w:rFonts w:asciiTheme="majorBidi" w:hAnsiTheme="majorBidi" w:cstheme="majorBidi"/>
            <w:i/>
            <w:iCs/>
            <w:sz w:val="24"/>
            <w:szCs w:val="24"/>
            <w:highlight w:val="green"/>
          </w:rPr>
          <w:t>Jassa</w:t>
        </w:r>
        <w:r w:rsidR="00F45AB4" w:rsidRPr="00F45AB4">
          <w:rPr>
            <w:rFonts w:asciiTheme="majorBidi" w:hAnsiTheme="majorBidi" w:cstheme="majorBidi"/>
            <w:sz w:val="24"/>
            <w:szCs w:val="24"/>
            <w:highlight w:val="green"/>
          </w:rPr>
          <w:t>,</w:t>
        </w:r>
        <w:r w:rsidR="00F45AB4">
          <w:rPr>
            <w:rFonts w:asciiTheme="majorBidi" w:hAnsiTheme="majorBidi" w:cstheme="majorBidi"/>
            <w:sz w:val="24"/>
            <w:szCs w:val="24"/>
            <w:highlight w:val="green"/>
          </w:rPr>
          <w:t xml:space="preserve"> </w:t>
        </w:r>
        <w:del w:id="948" w:author="Author">
          <w:r w:rsidR="00F45AB4" w:rsidRPr="000141E8" w:rsidDel="00822658">
            <w:rPr>
              <w:rFonts w:asciiTheme="majorBidi" w:hAnsiTheme="majorBidi" w:cstheme="majorBidi"/>
              <w:i/>
              <w:iCs/>
              <w:sz w:val="24"/>
              <w:szCs w:val="24"/>
              <w:highlight w:val="green"/>
            </w:rPr>
            <w:delText>(</w:delText>
          </w:r>
        </w:del>
        <w:r w:rsidR="00F45AB4" w:rsidRPr="000141E8">
          <w:rPr>
            <w:rFonts w:asciiTheme="majorBidi" w:hAnsiTheme="majorBidi" w:cstheme="majorBidi"/>
            <w:i/>
            <w:iCs/>
            <w:sz w:val="24"/>
            <w:szCs w:val="24"/>
            <w:highlight w:val="green"/>
          </w:rPr>
          <w:t>2</w:t>
        </w:r>
        <w:del w:id="949" w:author="Author">
          <w:r w:rsidR="00F45AB4" w:rsidRPr="00F45AB4" w:rsidDel="00822658">
            <w:rPr>
              <w:rFonts w:asciiTheme="majorBidi" w:hAnsiTheme="majorBidi" w:cstheme="majorBidi"/>
              <w:sz w:val="24"/>
              <w:szCs w:val="24"/>
              <w:highlight w:val="green"/>
            </w:rPr>
            <w:delText>)</w:delText>
          </w:r>
        </w:del>
        <w:r w:rsidR="00F45AB4" w:rsidRPr="00F45AB4">
          <w:rPr>
            <w:rFonts w:asciiTheme="majorBidi" w:hAnsiTheme="majorBidi" w:cstheme="majorBidi"/>
            <w:sz w:val="24"/>
            <w:szCs w:val="24"/>
            <w:highlight w:val="green"/>
          </w:rPr>
          <w:t>, 5-8.</w:t>
        </w:r>
      </w:ins>
    </w:p>
    <w:p w14:paraId="2478A4C0" w14:textId="2ACDAC7F" w:rsidR="00F45AB4" w:rsidRPr="00F45AB4" w:rsidRDefault="00B50CFA" w:rsidP="000141E8">
      <w:pPr>
        <w:bidi w:val="0"/>
        <w:spacing w:after="0" w:line="480" w:lineRule="auto"/>
        <w:ind w:left="540" w:hanging="540"/>
        <w:contextualSpacing/>
        <w:jc w:val="both"/>
        <w:rPr>
          <w:ins w:id="950" w:author="Author"/>
          <w:rFonts w:asciiTheme="majorBidi" w:hAnsiTheme="majorBidi" w:cstheme="majorBidi"/>
          <w:sz w:val="24"/>
          <w:szCs w:val="24"/>
        </w:rPr>
      </w:pPr>
      <w:ins w:id="951" w:author="Author">
        <w:del w:id="952"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Goodman, L. E. (2000). Maimonides and the philosophers of Islam: The problem of theophany. In B. H. </w:t>
        </w:r>
        <w:r w:rsidR="00F45AB4" w:rsidRPr="00822658">
          <w:rPr>
            <w:rFonts w:asciiTheme="majorBidi" w:hAnsiTheme="majorBidi" w:cstheme="majorBidi"/>
            <w:sz w:val="24"/>
            <w:szCs w:val="24"/>
            <w:shd w:val="clear" w:color="auto" w:fill="FFFFFF"/>
          </w:rPr>
          <w:t>Hary, J. L. Hayes, &amp; F. Astren, (Eds</w:t>
        </w:r>
        <w:r w:rsidR="00F45AB4" w:rsidRPr="00822658">
          <w:rPr>
            <w:rFonts w:asciiTheme="majorBidi" w:hAnsiTheme="majorBidi" w:cstheme="majorBidi"/>
            <w:i/>
            <w:iCs/>
            <w:sz w:val="24"/>
            <w:szCs w:val="24"/>
            <w:shd w:val="clear" w:color="auto" w:fill="FFFFFF"/>
          </w:rPr>
          <w:t>.</w:t>
        </w:r>
        <w:r w:rsidR="00F45AB4" w:rsidRPr="000141E8">
          <w:rPr>
            <w:rFonts w:asciiTheme="majorBidi" w:hAnsiTheme="majorBidi" w:cstheme="majorBidi"/>
            <w:sz w:val="24"/>
            <w:szCs w:val="24"/>
            <w:shd w:val="clear" w:color="auto" w:fill="FFFFFF"/>
          </w:rPr>
          <w:t>)</w:t>
        </w:r>
        <w:r w:rsidRPr="000141E8">
          <w:rPr>
            <w:rFonts w:asciiTheme="majorBidi" w:hAnsiTheme="majorBidi" w:cstheme="majorBidi"/>
            <w:sz w:val="24"/>
            <w:szCs w:val="24"/>
          </w:rPr>
          <w:t>,</w:t>
        </w:r>
        <w:r w:rsidR="00F45AB4">
          <w:rPr>
            <w:rFonts w:asciiTheme="majorBidi" w:hAnsiTheme="majorBidi" w:cstheme="majorBidi"/>
            <w:i/>
            <w:iCs/>
            <w:sz w:val="24"/>
            <w:szCs w:val="24"/>
          </w:rPr>
          <w:t xml:space="preserve"> </w:t>
        </w:r>
        <w:r w:rsidR="00F45AB4" w:rsidRPr="00F45AB4">
          <w:rPr>
            <w:rFonts w:asciiTheme="majorBidi" w:hAnsiTheme="majorBidi" w:cstheme="majorBidi"/>
            <w:i/>
            <w:iCs/>
            <w:sz w:val="24"/>
            <w:szCs w:val="24"/>
          </w:rPr>
          <w:t>Judaism and Islam: Boundaries, communication and interaction: Essays in honor of William M. Brinner</w:t>
        </w:r>
        <w:r w:rsidR="00F45AB4" w:rsidRPr="00F45AB4">
          <w:rPr>
            <w:rFonts w:asciiTheme="majorBidi" w:hAnsiTheme="majorBidi" w:cstheme="majorBidi"/>
            <w:sz w:val="24"/>
            <w:szCs w:val="24"/>
          </w:rPr>
          <w:t xml:space="preserve"> (pp. 279-301). </w:t>
        </w:r>
        <w:r w:rsidR="00521F32">
          <w:rPr>
            <w:rFonts w:asciiTheme="majorBidi" w:hAnsiTheme="majorBidi" w:cstheme="majorBidi"/>
            <w:sz w:val="24"/>
            <w:szCs w:val="24"/>
          </w:rPr>
          <w:t xml:space="preserve">Netherlands: </w:t>
        </w:r>
        <w:r w:rsidR="00F45AB4" w:rsidRPr="00F45AB4">
          <w:rPr>
            <w:rFonts w:asciiTheme="majorBidi" w:hAnsiTheme="majorBidi" w:cstheme="majorBidi"/>
            <w:sz w:val="24"/>
            <w:szCs w:val="24"/>
          </w:rPr>
          <w:t>Brill.</w:t>
        </w:r>
        <w:r w:rsidR="00F45AB4" w:rsidRPr="00F45AB4">
          <w:rPr>
            <w:rFonts w:asciiTheme="majorBidi" w:hAnsiTheme="majorBidi" w:cstheme="majorBidi"/>
            <w:sz w:val="24"/>
            <w:szCs w:val="24"/>
            <w:rtl/>
          </w:rPr>
          <w:t>‏</w:t>
        </w:r>
      </w:ins>
    </w:p>
    <w:p w14:paraId="43551205" w14:textId="2F5F4F4B" w:rsidR="00F45AB4" w:rsidRPr="00F45AB4" w:rsidRDefault="00B50CFA" w:rsidP="000141E8">
      <w:pPr>
        <w:bidi w:val="0"/>
        <w:spacing w:after="0" w:line="480" w:lineRule="auto"/>
        <w:ind w:left="540" w:hanging="540"/>
        <w:contextualSpacing/>
        <w:jc w:val="both"/>
        <w:rPr>
          <w:ins w:id="953" w:author="Author"/>
          <w:rFonts w:asciiTheme="majorBidi" w:hAnsiTheme="majorBidi" w:cstheme="majorBidi"/>
          <w:sz w:val="24"/>
          <w:szCs w:val="24"/>
        </w:rPr>
      </w:pPr>
      <w:ins w:id="954" w:author="Author">
        <w:del w:id="955"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Halbertal, M. (2013). </w:t>
        </w:r>
        <w:r w:rsidR="00F45AB4" w:rsidRPr="00F45AB4">
          <w:rPr>
            <w:rFonts w:asciiTheme="majorBidi" w:hAnsiTheme="majorBidi" w:cstheme="majorBidi"/>
            <w:i/>
            <w:iCs/>
            <w:sz w:val="24"/>
            <w:szCs w:val="24"/>
          </w:rPr>
          <w:t>Maimonides: Life and thought</w:t>
        </w:r>
        <w:r w:rsidR="00F45AB4" w:rsidRPr="00F45AB4">
          <w:rPr>
            <w:rFonts w:asciiTheme="majorBidi" w:hAnsiTheme="majorBidi" w:cstheme="majorBidi"/>
            <w:sz w:val="24"/>
            <w:szCs w:val="24"/>
          </w:rPr>
          <w:t>. Princeton University Press.</w:t>
        </w:r>
        <w:r w:rsidR="00F45AB4" w:rsidRPr="00F45AB4">
          <w:rPr>
            <w:rFonts w:asciiTheme="majorBidi" w:hAnsiTheme="majorBidi" w:cstheme="majorBidi"/>
            <w:sz w:val="24"/>
            <w:szCs w:val="24"/>
            <w:rtl/>
          </w:rPr>
          <w:t>‏</w:t>
        </w:r>
      </w:ins>
    </w:p>
    <w:p w14:paraId="31A13377" w14:textId="615ADE0B" w:rsidR="00F45AB4" w:rsidRPr="00F45AB4" w:rsidRDefault="00B50CFA" w:rsidP="000141E8">
      <w:pPr>
        <w:pStyle w:val="FootnoteText"/>
        <w:bidi w:val="0"/>
        <w:spacing w:line="480" w:lineRule="auto"/>
        <w:ind w:left="540" w:hanging="540"/>
        <w:contextualSpacing/>
        <w:jc w:val="both"/>
        <w:rPr>
          <w:ins w:id="956" w:author="Author"/>
          <w:rFonts w:asciiTheme="majorBidi" w:hAnsiTheme="majorBidi" w:cstheme="majorBidi"/>
          <w:sz w:val="24"/>
          <w:szCs w:val="24"/>
          <w:shd w:val="clear" w:color="auto" w:fill="FFFFFF"/>
        </w:rPr>
      </w:pPr>
      <w:ins w:id="957" w:author="Author">
        <w:del w:id="958" w:author="Author">
          <w:r w:rsidDel="009B1C33">
            <w:rPr>
              <w:rFonts w:asciiTheme="majorBidi" w:hAnsiTheme="majorBidi" w:cstheme="majorBidi"/>
              <w:sz w:val="24"/>
              <w:szCs w:val="24"/>
              <w:shd w:val="clear" w:color="auto" w:fill="FFFFFF"/>
            </w:rPr>
            <w:delText>*</w:delText>
          </w:r>
        </w:del>
        <w:r w:rsidR="00F45AB4" w:rsidRPr="00F45AB4">
          <w:rPr>
            <w:rFonts w:asciiTheme="majorBidi" w:hAnsiTheme="majorBidi" w:cstheme="majorBidi"/>
            <w:sz w:val="24"/>
            <w:szCs w:val="24"/>
            <w:shd w:val="clear" w:color="auto" w:fill="FFFFFF"/>
          </w:rPr>
          <w:t xml:space="preserve">Halkin, A. S., &amp; Hartman, D. (1993). </w:t>
        </w:r>
        <w:r w:rsidR="00F45AB4" w:rsidRPr="00F45AB4">
          <w:rPr>
            <w:rFonts w:asciiTheme="majorBidi" w:hAnsiTheme="majorBidi" w:cstheme="majorBidi"/>
            <w:i/>
            <w:iCs/>
            <w:sz w:val="24"/>
            <w:szCs w:val="24"/>
            <w:shd w:val="clear" w:color="auto" w:fill="FFFFFF"/>
          </w:rPr>
          <w:t>Epistles of Maimonides: Crisis and leadership</w:t>
        </w:r>
        <w:r w:rsidR="00F45AB4" w:rsidRPr="00F45AB4">
          <w:rPr>
            <w:rFonts w:asciiTheme="majorBidi" w:hAnsiTheme="majorBidi" w:cstheme="majorBidi"/>
            <w:sz w:val="24"/>
            <w:szCs w:val="24"/>
            <w:shd w:val="clear" w:color="auto" w:fill="FFFFFF"/>
          </w:rPr>
          <w:t>. Jewish Publication Society.</w:t>
        </w:r>
      </w:ins>
    </w:p>
    <w:p w14:paraId="10403A6B" w14:textId="601771C0" w:rsidR="00F45AB4" w:rsidRPr="00F45AB4" w:rsidRDefault="00B50CFA" w:rsidP="000141E8">
      <w:pPr>
        <w:pStyle w:val="FootnoteText"/>
        <w:bidi w:val="0"/>
        <w:spacing w:line="480" w:lineRule="auto"/>
        <w:ind w:left="540" w:hanging="540"/>
        <w:contextualSpacing/>
        <w:jc w:val="both"/>
        <w:rPr>
          <w:ins w:id="959" w:author="Author"/>
          <w:rFonts w:asciiTheme="majorBidi" w:hAnsiTheme="majorBidi" w:cstheme="majorBidi"/>
          <w:sz w:val="24"/>
          <w:szCs w:val="24"/>
          <w:shd w:val="clear" w:color="auto" w:fill="FFFFFF"/>
        </w:rPr>
      </w:pPr>
      <w:ins w:id="960" w:author="Author">
        <w:del w:id="961" w:author="Author">
          <w:r w:rsidDel="009B1C33">
            <w:rPr>
              <w:rFonts w:asciiTheme="majorBidi" w:hAnsiTheme="majorBidi" w:cstheme="majorBidi"/>
              <w:sz w:val="24"/>
              <w:szCs w:val="24"/>
              <w:shd w:val="clear" w:color="auto" w:fill="FFFFFF"/>
            </w:rPr>
            <w:delText>*</w:delText>
          </w:r>
        </w:del>
        <w:r w:rsidR="00F45AB4" w:rsidRPr="00F45AB4">
          <w:rPr>
            <w:rFonts w:asciiTheme="majorBidi" w:hAnsiTheme="majorBidi" w:cstheme="majorBidi"/>
            <w:sz w:val="24"/>
            <w:szCs w:val="24"/>
            <w:shd w:val="clear" w:color="auto" w:fill="FFFFFF"/>
          </w:rPr>
          <w:t xml:space="preserve">Heemsbergen, B. (2006). </w:t>
        </w:r>
        <w:r w:rsidR="00F45AB4" w:rsidRPr="00F45AB4">
          <w:rPr>
            <w:rFonts w:asciiTheme="majorBidi" w:hAnsiTheme="majorBidi" w:cstheme="majorBidi"/>
            <w:i/>
            <w:iCs/>
            <w:sz w:val="24"/>
            <w:szCs w:val="24"/>
            <w:shd w:val="clear" w:color="auto" w:fill="FFFFFF"/>
          </w:rPr>
          <w:t xml:space="preserve">The leader's brain. </w:t>
        </w:r>
        <w:r w:rsidR="00F45AB4" w:rsidRPr="00F45AB4">
          <w:rPr>
            <w:rFonts w:asciiTheme="majorBidi" w:hAnsiTheme="majorBidi" w:cstheme="majorBidi"/>
            <w:sz w:val="24"/>
            <w:szCs w:val="24"/>
            <w:shd w:val="clear" w:color="auto" w:fill="FFFFFF"/>
          </w:rPr>
          <w:t>Victoria, Canada: Trafford Publishing.</w:t>
        </w:r>
      </w:ins>
    </w:p>
    <w:p w14:paraId="0B0DDAB7" w14:textId="2A1C1D08" w:rsidR="00F45AB4" w:rsidRPr="00F45AB4" w:rsidRDefault="00F45AB4" w:rsidP="000141E8">
      <w:pPr>
        <w:pStyle w:val="FootnoteText"/>
        <w:bidi w:val="0"/>
        <w:spacing w:line="480" w:lineRule="auto"/>
        <w:ind w:left="540" w:hanging="540"/>
        <w:contextualSpacing/>
        <w:jc w:val="both"/>
        <w:rPr>
          <w:ins w:id="962" w:author="Author"/>
          <w:rFonts w:asciiTheme="majorBidi" w:hAnsiTheme="majorBidi" w:cstheme="majorBidi"/>
          <w:sz w:val="24"/>
          <w:szCs w:val="24"/>
          <w:shd w:val="clear" w:color="auto" w:fill="FFFFFF"/>
        </w:rPr>
      </w:pPr>
      <w:ins w:id="963" w:author="Author">
        <w:r w:rsidRPr="00F45AB4">
          <w:rPr>
            <w:rFonts w:asciiTheme="majorBidi" w:hAnsiTheme="majorBidi" w:cstheme="majorBidi"/>
            <w:sz w:val="24"/>
            <w:szCs w:val="24"/>
            <w:shd w:val="clear" w:color="auto" w:fill="FFFFFF"/>
          </w:rPr>
          <w:t>Hoch, L., &amp; Kellner, M. (2012). “The voice is the voice of Jacob, but the hands are the hands of Esau”: Isaac Abarvanel between Judah HaLevi and Moses Maimonides.</w:t>
        </w:r>
        <w:r>
          <w:rPr>
            <w:rFonts w:asciiTheme="majorBidi" w:hAnsiTheme="majorBidi" w:cstheme="majorBidi"/>
            <w:sz w:val="24"/>
            <w:szCs w:val="24"/>
            <w:shd w:val="clear" w:color="auto" w:fill="FFFFFF"/>
          </w:rPr>
          <w:t xml:space="preserve"> </w:t>
        </w:r>
        <w:r w:rsidRPr="000141E8">
          <w:rPr>
            <w:rFonts w:asciiTheme="majorBidi" w:hAnsiTheme="majorBidi" w:cstheme="majorBidi"/>
            <w:i/>
            <w:iCs/>
            <w:sz w:val="24"/>
            <w:szCs w:val="24"/>
            <w:shd w:val="clear" w:color="auto" w:fill="FFFFFF"/>
          </w:rPr>
          <w:t>Jewish History, 26</w:t>
        </w:r>
        <w:r w:rsidRPr="00F45AB4">
          <w:rPr>
            <w:rFonts w:asciiTheme="majorBidi" w:hAnsiTheme="majorBidi" w:cstheme="majorBidi"/>
            <w:sz w:val="24"/>
            <w:szCs w:val="24"/>
            <w:shd w:val="clear" w:color="auto" w:fill="FFFFFF"/>
          </w:rPr>
          <w:t>(1-2), 61-83. </w:t>
        </w:r>
      </w:ins>
    </w:p>
    <w:p w14:paraId="2D8C48AB" w14:textId="495B905F" w:rsidR="00F45AB4" w:rsidRPr="00F45AB4" w:rsidRDefault="005B64FA" w:rsidP="000141E8">
      <w:pPr>
        <w:bidi w:val="0"/>
        <w:spacing w:after="0" w:line="480" w:lineRule="auto"/>
        <w:ind w:left="540" w:hanging="540"/>
        <w:contextualSpacing/>
        <w:rPr>
          <w:ins w:id="964" w:author="Author"/>
          <w:rFonts w:asciiTheme="majorBidi" w:hAnsiTheme="majorBidi" w:cstheme="majorBidi"/>
          <w:sz w:val="24"/>
          <w:szCs w:val="24"/>
        </w:rPr>
      </w:pPr>
      <w:ins w:id="965" w:author="Author">
        <w:del w:id="966"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Hoffman, B. J., &amp; Frost, B. C. (2006). Multiple intelligences of transformational leaders: An empirical examination. </w:t>
        </w:r>
        <w:r w:rsidR="00F45AB4" w:rsidRPr="00F45AB4">
          <w:rPr>
            <w:rFonts w:asciiTheme="majorBidi" w:hAnsiTheme="majorBidi" w:cstheme="majorBidi"/>
            <w:i/>
            <w:iCs/>
            <w:sz w:val="24"/>
            <w:szCs w:val="24"/>
          </w:rPr>
          <w:t>International Journal of Manpower, 27</w:t>
        </w:r>
        <w:r w:rsidR="00F45AB4" w:rsidRPr="00F45AB4">
          <w:rPr>
            <w:rFonts w:asciiTheme="majorBidi" w:hAnsiTheme="majorBidi" w:cstheme="majorBidi"/>
            <w:sz w:val="24"/>
            <w:szCs w:val="24"/>
          </w:rPr>
          <w:t>(1), 37-51.</w:t>
        </w:r>
      </w:ins>
    </w:p>
    <w:p w14:paraId="79CC85B5" w14:textId="01BA3888" w:rsidR="00F45AB4" w:rsidRPr="00F45AB4" w:rsidRDefault="00B50CFA" w:rsidP="000141E8">
      <w:pPr>
        <w:pStyle w:val="Heading2"/>
        <w:numPr>
          <w:ilvl w:val="0"/>
          <w:numId w:val="0"/>
        </w:numPr>
        <w:spacing w:before="0" w:line="480" w:lineRule="auto"/>
        <w:ind w:left="540" w:hanging="540"/>
        <w:contextualSpacing/>
        <w:jc w:val="both"/>
        <w:rPr>
          <w:ins w:id="967" w:author="Author"/>
          <w:rFonts w:asciiTheme="majorBidi" w:eastAsiaTheme="minorHAnsi" w:hAnsiTheme="majorBidi"/>
          <w:color w:val="auto"/>
          <w:sz w:val="24"/>
          <w:szCs w:val="24"/>
        </w:rPr>
      </w:pPr>
      <w:bookmarkStart w:id="968" w:name="_Hlk1594020"/>
      <w:ins w:id="969" w:author="Author">
        <w:del w:id="970" w:author="Author">
          <w:r w:rsidDel="009B1C33">
            <w:rPr>
              <w:rFonts w:asciiTheme="majorBidi" w:eastAsiaTheme="minorHAnsi" w:hAnsiTheme="majorBidi"/>
              <w:color w:val="auto"/>
              <w:sz w:val="24"/>
              <w:szCs w:val="24"/>
            </w:rPr>
            <w:delText>*</w:delText>
          </w:r>
        </w:del>
        <w:r w:rsidR="00F45AB4" w:rsidRPr="00F45AB4">
          <w:rPr>
            <w:rFonts w:asciiTheme="majorBidi" w:eastAsiaTheme="minorHAnsi" w:hAnsiTheme="majorBidi"/>
            <w:color w:val="auto"/>
            <w:sz w:val="24"/>
            <w:szCs w:val="24"/>
          </w:rPr>
          <w:t xml:space="preserve">Hurtado, P. S., &amp; Mukherji, A. (2015). Developing a construct of the leader’s cognitive flexibility: </w:t>
        </w:r>
        <w:r w:rsidR="00F45AB4" w:rsidRPr="00F45AB4" w:rsidDel="00E315DA">
          <w:rPr>
            <w:rFonts w:asciiTheme="majorBidi" w:eastAsiaTheme="minorHAnsi" w:hAnsiTheme="majorBidi"/>
            <w:color w:val="auto"/>
            <w:sz w:val="24"/>
            <w:szCs w:val="24"/>
          </w:rPr>
          <w:t xml:space="preserve"> </w:t>
        </w:r>
        <w:r w:rsidR="00F45AB4" w:rsidRPr="00F45AB4">
          <w:rPr>
            <w:rFonts w:asciiTheme="majorBidi" w:eastAsiaTheme="minorHAnsi" w:hAnsiTheme="majorBidi"/>
            <w:color w:val="auto"/>
            <w:sz w:val="24"/>
            <w:szCs w:val="24"/>
          </w:rPr>
          <w:t xml:space="preserve">An interdisciplinary approach. </w:t>
        </w:r>
        <w:r w:rsidR="00F45AB4" w:rsidRPr="00F45AB4">
          <w:rPr>
            <w:rFonts w:asciiTheme="majorBidi" w:eastAsiaTheme="minorHAnsi" w:hAnsiTheme="majorBidi"/>
            <w:i/>
            <w:iCs/>
            <w:color w:val="auto"/>
            <w:sz w:val="24"/>
            <w:szCs w:val="24"/>
          </w:rPr>
          <w:t>Journal of Competitiveness Studies, 23</w:t>
        </w:r>
        <w:r w:rsidR="00F45AB4" w:rsidRPr="00F45AB4">
          <w:rPr>
            <w:rFonts w:asciiTheme="majorBidi" w:eastAsiaTheme="minorHAnsi" w:hAnsiTheme="majorBidi"/>
            <w:color w:val="auto"/>
            <w:sz w:val="24"/>
            <w:szCs w:val="24"/>
          </w:rPr>
          <w:t>(1), 3-12</w:t>
        </w:r>
        <w:bookmarkEnd w:id="968"/>
        <w:r w:rsidR="00F45AB4" w:rsidRPr="00F45AB4">
          <w:rPr>
            <w:rFonts w:asciiTheme="majorBidi" w:eastAsiaTheme="minorHAnsi" w:hAnsiTheme="majorBidi"/>
            <w:color w:val="auto"/>
            <w:sz w:val="24"/>
            <w:szCs w:val="24"/>
          </w:rPr>
          <w:t>.</w:t>
        </w:r>
      </w:ins>
    </w:p>
    <w:p w14:paraId="36327CCC" w14:textId="7DE229AB" w:rsidR="00F45AB4" w:rsidRPr="00F45AB4" w:rsidRDefault="00B50CFA" w:rsidP="000141E8">
      <w:pPr>
        <w:pStyle w:val="Heading2"/>
        <w:numPr>
          <w:ilvl w:val="0"/>
          <w:numId w:val="0"/>
        </w:numPr>
        <w:spacing w:before="0" w:line="480" w:lineRule="auto"/>
        <w:ind w:left="540" w:hanging="540"/>
        <w:contextualSpacing/>
        <w:jc w:val="both"/>
        <w:rPr>
          <w:ins w:id="971" w:author="Author"/>
          <w:rFonts w:asciiTheme="majorBidi" w:eastAsiaTheme="minorHAnsi" w:hAnsiTheme="majorBidi"/>
          <w:color w:val="auto"/>
          <w:sz w:val="24"/>
          <w:szCs w:val="24"/>
        </w:rPr>
      </w:pPr>
      <w:ins w:id="972" w:author="Author">
        <w:del w:id="973" w:author="Author">
          <w:r w:rsidDel="009B1C33">
            <w:rPr>
              <w:rFonts w:asciiTheme="majorBidi" w:eastAsiaTheme="minorHAnsi" w:hAnsiTheme="majorBidi"/>
              <w:color w:val="auto"/>
              <w:sz w:val="24"/>
              <w:szCs w:val="24"/>
            </w:rPr>
            <w:delText>*</w:delText>
          </w:r>
        </w:del>
        <w:r w:rsidR="00F45AB4" w:rsidRPr="00F45AB4">
          <w:rPr>
            <w:rFonts w:asciiTheme="majorBidi" w:eastAsiaTheme="minorHAnsi" w:hAnsiTheme="majorBidi"/>
            <w:color w:val="auto"/>
            <w:sz w:val="24"/>
            <w:szCs w:val="24"/>
          </w:rPr>
          <w:t xml:space="preserve">Jacob, W. (2011). Business leaders who changed the world. </w:t>
        </w:r>
        <w:r w:rsidR="00F45AB4" w:rsidRPr="00F45AB4">
          <w:rPr>
            <w:rFonts w:asciiTheme="majorBidi" w:eastAsiaTheme="minorHAnsi" w:hAnsiTheme="majorBidi"/>
            <w:i/>
            <w:iCs/>
            <w:color w:val="auto"/>
            <w:sz w:val="24"/>
            <w:szCs w:val="24"/>
          </w:rPr>
          <w:t>Vision, 15</w:t>
        </w:r>
        <w:r w:rsidR="00F45AB4" w:rsidRPr="00F45AB4">
          <w:rPr>
            <w:rFonts w:asciiTheme="majorBidi" w:eastAsiaTheme="minorHAnsi" w:hAnsiTheme="majorBidi"/>
            <w:color w:val="auto"/>
            <w:sz w:val="24"/>
            <w:szCs w:val="24"/>
          </w:rPr>
          <w:t xml:space="preserve">(4), 392-394. </w:t>
        </w:r>
      </w:ins>
    </w:p>
    <w:p w14:paraId="49EA6451" w14:textId="19007F33" w:rsidR="00F45AB4" w:rsidRPr="00F45AB4" w:rsidDel="00521F32" w:rsidRDefault="001F1F88" w:rsidP="000141E8">
      <w:pPr>
        <w:pStyle w:val="Heading2"/>
        <w:numPr>
          <w:ilvl w:val="0"/>
          <w:numId w:val="0"/>
        </w:numPr>
        <w:spacing w:before="0" w:line="480" w:lineRule="auto"/>
        <w:ind w:left="540" w:hanging="540"/>
        <w:contextualSpacing/>
        <w:rPr>
          <w:ins w:id="974" w:author="Author"/>
          <w:del w:id="975" w:author="Author"/>
          <w:rFonts w:asciiTheme="majorBidi" w:eastAsiaTheme="minorHAnsi" w:hAnsiTheme="majorBidi"/>
          <w:color w:val="auto"/>
          <w:sz w:val="24"/>
          <w:szCs w:val="24"/>
          <w:highlight w:val="green"/>
        </w:rPr>
      </w:pPr>
      <w:ins w:id="976" w:author="Author">
        <w:del w:id="977" w:author="Author">
          <w:r w:rsidDel="009B1C33">
            <w:rPr>
              <w:rFonts w:asciiTheme="majorBidi" w:hAnsiTheme="majorBidi"/>
              <w:sz w:val="24"/>
              <w:szCs w:val="24"/>
              <w:highlight w:val="green"/>
            </w:rPr>
            <w:delText>*</w:delText>
          </w:r>
          <w:r w:rsidR="00F45AB4" w:rsidRPr="00F45AB4" w:rsidDel="00521F32">
            <w:rPr>
              <w:rFonts w:asciiTheme="majorBidi" w:eastAsiaTheme="minorHAnsi" w:hAnsiTheme="majorBidi"/>
              <w:color w:val="auto"/>
              <w:sz w:val="24"/>
              <w:szCs w:val="24"/>
              <w:highlight w:val="green"/>
            </w:rPr>
            <w:delText xml:space="preserve">Jacob, W. (2011). Business leaders who changed the world. Vision, 15(4), 392-394. </w:delText>
          </w:r>
        </w:del>
      </w:ins>
    </w:p>
    <w:p w14:paraId="401758D5" w14:textId="747A75B1" w:rsidR="00F45AB4" w:rsidRPr="000141E8" w:rsidRDefault="00F45AB4" w:rsidP="000141E8">
      <w:pPr>
        <w:bidi w:val="0"/>
        <w:spacing w:after="0" w:line="480" w:lineRule="auto"/>
        <w:ind w:left="540" w:hanging="540"/>
        <w:contextualSpacing/>
        <w:jc w:val="both"/>
        <w:rPr>
          <w:ins w:id="978" w:author="Author"/>
          <w:rFonts w:asciiTheme="majorBidi" w:hAnsiTheme="majorBidi" w:cstheme="majorBidi"/>
          <w:sz w:val="24"/>
          <w:szCs w:val="24"/>
          <w:highlight w:val="green"/>
        </w:rPr>
      </w:pPr>
      <w:ins w:id="979" w:author="Author">
        <w:r w:rsidRPr="00F45AB4">
          <w:rPr>
            <w:rFonts w:asciiTheme="majorBidi" w:hAnsiTheme="majorBidi" w:cstheme="majorBidi"/>
            <w:sz w:val="24"/>
            <w:szCs w:val="24"/>
            <w:highlight w:val="green"/>
          </w:rPr>
          <w:t>Jaffer, S. (2013).</w:t>
        </w:r>
        <w:r>
          <w:rPr>
            <w:rFonts w:asciiTheme="majorBidi" w:hAnsiTheme="majorBidi" w:cstheme="majorBidi"/>
            <w:sz w:val="24"/>
            <w:szCs w:val="24"/>
            <w:highlight w:val="green"/>
          </w:rPr>
          <w:t xml:space="preserve"> </w:t>
        </w:r>
        <w:r w:rsidRPr="00F45AB4">
          <w:rPr>
            <w:rFonts w:asciiTheme="majorBidi" w:hAnsiTheme="majorBidi" w:cstheme="majorBidi"/>
            <w:sz w:val="24"/>
            <w:szCs w:val="24"/>
            <w:highlight w:val="green"/>
          </w:rPr>
          <w:t>Harnessing innovation in the 21</w:t>
        </w:r>
        <w:r w:rsidRPr="000141E8">
          <w:rPr>
            <w:rFonts w:asciiTheme="majorBidi" w:hAnsiTheme="majorBidi" w:cstheme="majorBidi"/>
            <w:sz w:val="24"/>
            <w:szCs w:val="24"/>
            <w:highlight w:val="green"/>
            <w:vertAlign w:val="superscript"/>
          </w:rPr>
          <w:t>st</w:t>
        </w:r>
        <w:r w:rsidRPr="00F45AB4">
          <w:rPr>
            <w:rFonts w:asciiTheme="majorBidi" w:hAnsiTheme="majorBidi" w:cstheme="majorBidi"/>
            <w:sz w:val="24"/>
            <w:szCs w:val="24"/>
            <w:highlight w:val="green"/>
          </w:rPr>
          <w:t xml:space="preserve"> century: The impact of leadership styles</w:t>
        </w:r>
        <w:r w:rsidRPr="000141E8">
          <w:rPr>
            <w:rFonts w:asciiTheme="majorBidi" w:hAnsiTheme="majorBidi" w:cstheme="majorBidi"/>
            <w:sz w:val="24"/>
            <w:szCs w:val="24"/>
            <w:highlight w:val="green"/>
          </w:rPr>
          <w:t>.</w:t>
        </w:r>
        <w:r w:rsidR="001F1F88" w:rsidRPr="000141E8">
          <w:rPr>
            <w:rFonts w:asciiTheme="majorBidi" w:hAnsiTheme="majorBidi" w:cstheme="majorBidi"/>
            <w:sz w:val="24"/>
            <w:szCs w:val="24"/>
            <w:highlight w:val="green"/>
          </w:rPr>
          <w:t xml:space="preserve"> </w:t>
        </w:r>
        <w:r w:rsidR="001F1F88" w:rsidRPr="000141E8">
          <w:rPr>
            <w:rFonts w:asciiTheme="majorBidi" w:hAnsiTheme="majorBidi" w:cstheme="majorBidi"/>
            <w:color w:val="222222"/>
            <w:sz w:val="24"/>
            <w:szCs w:val="24"/>
            <w:shd w:val="clear" w:color="auto" w:fill="FFFFFF"/>
          </w:rPr>
          <w:t>(Doctoral dissertation, The George Washington University).</w:t>
        </w:r>
      </w:ins>
    </w:p>
    <w:p w14:paraId="5AB7C250" w14:textId="2AF47916" w:rsidR="00F45AB4" w:rsidRPr="00F45AB4" w:rsidRDefault="00C005A6" w:rsidP="000141E8">
      <w:pPr>
        <w:bidi w:val="0"/>
        <w:spacing w:after="0" w:line="480" w:lineRule="auto"/>
        <w:ind w:left="540" w:hanging="540"/>
        <w:contextualSpacing/>
        <w:rPr>
          <w:ins w:id="980" w:author="Author"/>
          <w:rFonts w:asciiTheme="majorBidi" w:hAnsiTheme="majorBidi" w:cstheme="majorBidi"/>
          <w:sz w:val="24"/>
          <w:szCs w:val="24"/>
        </w:rPr>
      </w:pPr>
      <w:ins w:id="981" w:author="Author">
        <w:del w:id="982" w:author="Author">
          <w:r w:rsidDel="009B1C33">
            <w:rPr>
              <w:rFonts w:asciiTheme="majorBidi" w:hAnsiTheme="majorBidi" w:cstheme="majorBidi"/>
              <w:sz w:val="24"/>
              <w:szCs w:val="24"/>
            </w:rPr>
            <w:lastRenderedPageBreak/>
            <w:delText>*</w:delText>
          </w:r>
        </w:del>
        <w:r w:rsidR="00F45AB4" w:rsidRPr="00F45AB4">
          <w:rPr>
            <w:rFonts w:asciiTheme="majorBidi" w:hAnsiTheme="majorBidi" w:cstheme="majorBidi"/>
            <w:sz w:val="24"/>
            <w:szCs w:val="24"/>
          </w:rPr>
          <w:t>Jia, X., Chen, J., Mei, L., &amp; Wu, Q. (2018). How leadership matters in organizational innovation: A perspective of openness.</w:t>
        </w:r>
        <w:r w:rsidR="00F45AB4">
          <w:rPr>
            <w:rFonts w:asciiTheme="majorBidi" w:hAnsiTheme="majorBidi" w:cstheme="majorBidi"/>
            <w:sz w:val="24"/>
            <w:szCs w:val="24"/>
          </w:rPr>
          <w:t xml:space="preserve"> </w:t>
        </w:r>
        <w:r w:rsidR="00F45AB4" w:rsidRPr="00F45AB4">
          <w:rPr>
            <w:rFonts w:asciiTheme="majorBidi" w:hAnsiTheme="majorBidi" w:cstheme="majorBidi"/>
            <w:i/>
            <w:iCs/>
            <w:sz w:val="24"/>
            <w:szCs w:val="24"/>
          </w:rPr>
          <w:t>Management Decision, 56</w:t>
        </w:r>
        <w:r w:rsidR="00F45AB4" w:rsidRPr="00F45AB4">
          <w:rPr>
            <w:rFonts w:asciiTheme="majorBidi" w:hAnsiTheme="majorBidi" w:cstheme="majorBidi"/>
            <w:sz w:val="24"/>
            <w:szCs w:val="24"/>
          </w:rPr>
          <w:t>(1), 6-25.</w:t>
        </w:r>
      </w:ins>
    </w:p>
    <w:p w14:paraId="56A65638" w14:textId="7FD5FAFC" w:rsidR="00F45AB4" w:rsidRPr="00F45AB4" w:rsidRDefault="00C005A6" w:rsidP="000141E8">
      <w:pPr>
        <w:bidi w:val="0"/>
        <w:spacing w:line="480" w:lineRule="auto"/>
        <w:ind w:left="540" w:hanging="540"/>
        <w:contextualSpacing/>
        <w:rPr>
          <w:ins w:id="983" w:author="Author"/>
          <w:rFonts w:asciiTheme="majorBidi" w:hAnsiTheme="majorBidi" w:cstheme="majorBidi"/>
          <w:sz w:val="24"/>
          <w:szCs w:val="24"/>
          <w:highlight w:val="green"/>
          <w:lang w:val="en-GB"/>
        </w:rPr>
      </w:pPr>
      <w:ins w:id="984" w:author="Author">
        <w:del w:id="985"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Jones, S., &amp; Nieto, C. A. (2015). Developing people for strategic leadership.</w:t>
        </w:r>
        <w:r w:rsidR="00F45AB4">
          <w:rPr>
            <w:rFonts w:asciiTheme="majorBidi" w:hAnsiTheme="majorBidi" w:cstheme="majorBidi"/>
            <w:sz w:val="24"/>
            <w:szCs w:val="24"/>
            <w:highlight w:val="green"/>
            <w:shd w:val="clear" w:color="auto" w:fill="FFFFFF"/>
          </w:rPr>
          <w:t xml:space="preserve"> </w:t>
        </w:r>
        <w:r w:rsidR="00F45AB4" w:rsidRPr="00822658">
          <w:rPr>
            <w:rFonts w:asciiTheme="majorBidi" w:hAnsiTheme="majorBidi" w:cstheme="majorBidi"/>
            <w:i/>
            <w:iCs/>
            <w:sz w:val="24"/>
            <w:szCs w:val="24"/>
            <w:highlight w:val="green"/>
            <w:shd w:val="clear" w:color="auto" w:fill="FFFFFF"/>
          </w:rPr>
          <w:t>Effective Executive,</w:t>
        </w:r>
        <w:r w:rsidR="00F45AB4">
          <w:rPr>
            <w:rFonts w:asciiTheme="majorBidi" w:hAnsiTheme="majorBidi" w:cstheme="majorBidi"/>
            <w:i/>
            <w:iCs/>
            <w:sz w:val="24"/>
            <w:szCs w:val="24"/>
            <w:highlight w:val="green"/>
            <w:shd w:val="clear" w:color="auto" w:fill="FFFFFF"/>
          </w:rPr>
          <w:t xml:space="preserve"> </w:t>
        </w:r>
        <w:r w:rsidR="00F45AB4" w:rsidRPr="00822658">
          <w:rPr>
            <w:rFonts w:asciiTheme="majorBidi" w:hAnsiTheme="majorBidi" w:cstheme="majorBidi"/>
            <w:i/>
            <w:iCs/>
            <w:sz w:val="24"/>
            <w:szCs w:val="24"/>
            <w:highlight w:val="green"/>
            <w:shd w:val="clear" w:color="auto" w:fill="FFFFFF"/>
          </w:rPr>
          <w:t>18</w:t>
        </w:r>
        <w:r w:rsidR="00F45AB4" w:rsidRPr="00822658">
          <w:rPr>
            <w:rFonts w:asciiTheme="majorBidi" w:hAnsiTheme="majorBidi" w:cstheme="majorBidi"/>
            <w:sz w:val="24"/>
            <w:szCs w:val="24"/>
            <w:highlight w:val="green"/>
            <w:shd w:val="clear" w:color="auto" w:fill="FFFFFF"/>
          </w:rPr>
          <w:t>(3), 19-24.</w:t>
        </w:r>
      </w:ins>
    </w:p>
    <w:p w14:paraId="46469668" w14:textId="5222805E" w:rsidR="00F45AB4" w:rsidRPr="00F45AB4" w:rsidRDefault="003851E7" w:rsidP="000141E8">
      <w:pPr>
        <w:bidi w:val="0"/>
        <w:spacing w:after="0" w:line="480" w:lineRule="auto"/>
        <w:ind w:left="540" w:hanging="540"/>
        <w:contextualSpacing/>
        <w:jc w:val="both"/>
        <w:rPr>
          <w:ins w:id="986" w:author="Author"/>
          <w:rFonts w:asciiTheme="majorBidi" w:eastAsia="Times New Roman" w:hAnsiTheme="majorBidi" w:cstheme="majorBidi"/>
          <w:sz w:val="24"/>
          <w:szCs w:val="24"/>
          <w:highlight w:val="green"/>
          <w:shd w:val="clear" w:color="auto" w:fill="FFFFFF"/>
        </w:rPr>
      </w:pPr>
      <w:ins w:id="987" w:author="Author">
        <w:del w:id="988"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Kaiser, R. B., &amp; Overfield, D. V. (2010). Assessing flexible leadership as a mastery of opposites.</w:t>
        </w:r>
        <w:r w:rsidR="00F45AB4">
          <w:rPr>
            <w:rFonts w:asciiTheme="majorBidi" w:hAnsiTheme="majorBidi" w:cstheme="majorBidi"/>
            <w:sz w:val="24"/>
            <w:szCs w:val="24"/>
            <w:highlight w:val="green"/>
            <w:shd w:val="clear" w:color="auto" w:fill="FFFFFF"/>
          </w:rPr>
          <w:t xml:space="preserve"> </w:t>
        </w:r>
        <w:r w:rsidR="00F45AB4" w:rsidRPr="00822658">
          <w:rPr>
            <w:rFonts w:asciiTheme="majorBidi" w:hAnsiTheme="majorBidi" w:cstheme="majorBidi"/>
            <w:i/>
            <w:iCs/>
            <w:sz w:val="24"/>
            <w:szCs w:val="24"/>
            <w:highlight w:val="green"/>
            <w:shd w:val="clear" w:color="auto" w:fill="FFFFFF"/>
          </w:rPr>
          <w:t>Consulting Psychology Journal: Practice and Research</w:t>
        </w:r>
        <w:r w:rsidR="00F45AB4" w:rsidRPr="00822658">
          <w:rPr>
            <w:rFonts w:asciiTheme="majorBidi" w:hAnsiTheme="majorBidi" w:cstheme="majorBidi"/>
            <w:sz w:val="24"/>
            <w:szCs w:val="24"/>
            <w:highlight w:val="green"/>
            <w:shd w:val="clear" w:color="auto" w:fill="FFFFFF"/>
          </w:rPr>
          <w:t>, </w:t>
        </w:r>
        <w:r w:rsidR="00F45AB4" w:rsidRPr="00822658">
          <w:rPr>
            <w:rFonts w:asciiTheme="majorBidi" w:hAnsiTheme="majorBidi" w:cstheme="majorBidi"/>
            <w:i/>
            <w:iCs/>
            <w:sz w:val="24"/>
            <w:szCs w:val="24"/>
            <w:highlight w:val="green"/>
            <w:shd w:val="clear" w:color="auto" w:fill="FFFFFF"/>
          </w:rPr>
          <w:t>62</w:t>
        </w:r>
        <w:r w:rsidR="00F45AB4" w:rsidRPr="00822658">
          <w:rPr>
            <w:rFonts w:asciiTheme="majorBidi" w:hAnsiTheme="majorBidi" w:cstheme="majorBidi"/>
            <w:sz w:val="24"/>
            <w:szCs w:val="24"/>
            <w:highlight w:val="green"/>
            <w:shd w:val="clear" w:color="auto" w:fill="FFFFFF"/>
          </w:rPr>
          <w:t>(2), 105</w:t>
        </w:r>
        <w:r w:rsidR="00521F32">
          <w:rPr>
            <w:rFonts w:asciiTheme="majorBidi" w:hAnsiTheme="majorBidi" w:cstheme="majorBidi"/>
            <w:sz w:val="24"/>
            <w:szCs w:val="24"/>
            <w:highlight w:val="green"/>
            <w:shd w:val="clear" w:color="auto" w:fill="FFFFFF"/>
          </w:rPr>
          <w:t>-118</w:t>
        </w:r>
        <w:r w:rsidR="00F45AB4" w:rsidRPr="00822658">
          <w:rPr>
            <w:rFonts w:asciiTheme="majorBidi" w:hAnsiTheme="majorBidi" w:cstheme="majorBidi"/>
            <w:sz w:val="24"/>
            <w:szCs w:val="24"/>
            <w:highlight w:val="green"/>
            <w:shd w:val="clear" w:color="auto" w:fill="FFFFFF"/>
          </w:rPr>
          <w:t>.</w:t>
        </w:r>
      </w:ins>
    </w:p>
    <w:p w14:paraId="1D04FB7C" w14:textId="15E04817" w:rsidR="00F45AB4" w:rsidRPr="00F45AB4" w:rsidRDefault="00B50CFA" w:rsidP="000141E8">
      <w:pPr>
        <w:pStyle w:val="Heading1"/>
        <w:numPr>
          <w:ilvl w:val="0"/>
          <w:numId w:val="0"/>
        </w:numPr>
        <w:spacing w:before="0" w:line="480" w:lineRule="auto"/>
        <w:ind w:left="540" w:hanging="540"/>
        <w:contextualSpacing/>
        <w:rPr>
          <w:ins w:id="989" w:author="Author"/>
          <w:rFonts w:asciiTheme="majorBidi" w:eastAsiaTheme="minorHAnsi" w:hAnsiTheme="majorBidi"/>
          <w:color w:val="auto"/>
          <w:sz w:val="24"/>
          <w:szCs w:val="24"/>
        </w:rPr>
      </w:pPr>
      <w:ins w:id="990" w:author="Author">
        <w:del w:id="991" w:author="Author">
          <w:r w:rsidDel="009B1C33">
            <w:rPr>
              <w:rFonts w:asciiTheme="majorBidi" w:eastAsiaTheme="minorHAnsi" w:hAnsiTheme="majorBidi"/>
              <w:color w:val="auto"/>
              <w:sz w:val="24"/>
              <w:szCs w:val="24"/>
            </w:rPr>
            <w:delText>*</w:delText>
          </w:r>
        </w:del>
        <w:commentRangeStart w:id="992"/>
        <w:r w:rsidR="00F45AB4" w:rsidRPr="00F45AB4">
          <w:rPr>
            <w:rFonts w:asciiTheme="majorBidi" w:eastAsiaTheme="minorHAnsi" w:hAnsiTheme="majorBidi"/>
            <w:color w:val="auto"/>
            <w:sz w:val="24"/>
            <w:szCs w:val="24"/>
          </w:rPr>
          <w:t>Kellner</w:t>
        </w:r>
      </w:ins>
      <w:commentRangeEnd w:id="992"/>
      <w:r>
        <w:rPr>
          <w:rStyle w:val="CommentReference"/>
          <w:rFonts w:asciiTheme="minorHAnsi" w:eastAsiaTheme="minorHAnsi" w:hAnsiTheme="minorHAnsi" w:cstheme="minorBidi"/>
          <w:color w:val="auto"/>
          <w:lang w:val="en-US"/>
        </w:rPr>
        <w:commentReference w:id="992"/>
      </w:r>
      <w:ins w:id="993" w:author="Author">
        <w:r w:rsidR="00F45AB4" w:rsidRPr="00F45AB4">
          <w:rPr>
            <w:rFonts w:asciiTheme="majorBidi" w:eastAsiaTheme="minorHAnsi" w:hAnsiTheme="majorBidi"/>
            <w:color w:val="auto"/>
            <w:sz w:val="24"/>
            <w:szCs w:val="24"/>
          </w:rPr>
          <w:t xml:space="preserve">, M. (2016). </w:t>
        </w:r>
        <w:r w:rsidR="00F45AB4" w:rsidRPr="00F45AB4">
          <w:rPr>
            <w:rFonts w:asciiTheme="majorBidi" w:eastAsiaTheme="minorHAnsi" w:hAnsiTheme="majorBidi"/>
            <w:i/>
            <w:iCs/>
            <w:color w:val="auto"/>
            <w:sz w:val="24"/>
            <w:szCs w:val="24"/>
          </w:rPr>
          <w:t>They too are called human: Gentiles in the eyes of Maimonides</w:t>
        </w:r>
        <w:r w:rsidR="00F45AB4" w:rsidRPr="00F45AB4">
          <w:rPr>
            <w:rFonts w:asciiTheme="majorBidi" w:eastAsiaTheme="minorHAnsi" w:hAnsiTheme="majorBidi"/>
            <w:color w:val="auto"/>
            <w:sz w:val="24"/>
            <w:szCs w:val="24"/>
          </w:rPr>
          <w:t>. Ramat Gan, Israel: Bar-Ilan University. [Hebrew]</w:t>
        </w:r>
      </w:ins>
    </w:p>
    <w:p w14:paraId="63308682" w14:textId="7671AAD6" w:rsidR="00F45AB4" w:rsidRPr="00F45AB4" w:rsidRDefault="00B50CFA" w:rsidP="000141E8">
      <w:pPr>
        <w:bidi w:val="0"/>
        <w:spacing w:after="0" w:line="480" w:lineRule="auto"/>
        <w:ind w:left="540" w:hanging="540"/>
        <w:contextualSpacing/>
        <w:jc w:val="both"/>
        <w:rPr>
          <w:ins w:id="994" w:author="Author"/>
          <w:rFonts w:asciiTheme="majorBidi" w:hAnsiTheme="majorBidi" w:cstheme="majorBidi"/>
          <w:sz w:val="24"/>
          <w:szCs w:val="24"/>
        </w:rPr>
      </w:pPr>
      <w:ins w:id="995" w:author="Author">
        <w:del w:id="996"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Kiener, R. C. (2011). Maimonides in his world: Portrait of a Mediterranean thinker. </w:t>
        </w:r>
        <w:r w:rsidR="00F45AB4" w:rsidRPr="00F45AB4">
          <w:rPr>
            <w:rFonts w:asciiTheme="majorBidi" w:hAnsiTheme="majorBidi" w:cstheme="majorBidi"/>
            <w:i/>
            <w:iCs/>
            <w:sz w:val="24"/>
            <w:szCs w:val="24"/>
          </w:rPr>
          <w:t>Journal of the American Oriental Society,</w:t>
        </w:r>
        <w:r w:rsidR="00F45AB4">
          <w:rPr>
            <w:rFonts w:asciiTheme="majorBidi" w:hAnsiTheme="majorBidi" w:cstheme="majorBidi"/>
            <w:i/>
            <w:iCs/>
            <w:sz w:val="24"/>
            <w:szCs w:val="24"/>
          </w:rPr>
          <w:t xml:space="preserve"> </w:t>
        </w:r>
        <w:r w:rsidR="00F45AB4" w:rsidRPr="00F45AB4">
          <w:rPr>
            <w:rFonts w:asciiTheme="majorBidi" w:hAnsiTheme="majorBidi" w:cstheme="majorBidi"/>
            <w:i/>
            <w:iCs/>
            <w:sz w:val="24"/>
            <w:szCs w:val="24"/>
          </w:rPr>
          <w:t>131</w:t>
        </w:r>
        <w:r w:rsidR="00F45AB4" w:rsidRPr="00F45AB4">
          <w:rPr>
            <w:rFonts w:asciiTheme="majorBidi" w:hAnsiTheme="majorBidi" w:cstheme="majorBidi"/>
            <w:sz w:val="24"/>
            <w:szCs w:val="24"/>
          </w:rPr>
          <w:t>(2), 347-349.</w:t>
        </w:r>
      </w:ins>
    </w:p>
    <w:p w14:paraId="57A5077C" w14:textId="54AE274A" w:rsidR="00F45AB4" w:rsidRPr="00F45AB4" w:rsidRDefault="00650766" w:rsidP="000141E8">
      <w:pPr>
        <w:bidi w:val="0"/>
        <w:spacing w:after="0" w:line="480" w:lineRule="auto"/>
        <w:ind w:left="540" w:hanging="540"/>
        <w:contextualSpacing/>
        <w:jc w:val="both"/>
        <w:rPr>
          <w:ins w:id="997" w:author="Author"/>
          <w:rFonts w:asciiTheme="majorBidi" w:eastAsia="Times New Roman" w:hAnsiTheme="majorBidi" w:cstheme="majorBidi"/>
          <w:sz w:val="24"/>
          <w:szCs w:val="24"/>
          <w:highlight w:val="green"/>
          <w:shd w:val="clear" w:color="auto" w:fill="FFFFFF"/>
        </w:rPr>
      </w:pPr>
      <w:ins w:id="998" w:author="Author">
        <w:del w:id="999"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Kobler, F. (Ed.). (1978).</w:t>
        </w:r>
        <w:r w:rsidR="00F45AB4">
          <w:rPr>
            <w:rFonts w:asciiTheme="majorBidi" w:hAnsiTheme="majorBidi" w:cstheme="majorBidi"/>
            <w:sz w:val="24"/>
            <w:szCs w:val="24"/>
            <w:highlight w:val="green"/>
            <w:shd w:val="clear" w:color="auto" w:fill="FFFFFF"/>
          </w:rPr>
          <w:t xml:space="preserve"> </w:t>
        </w:r>
        <w:r w:rsidR="00F45AB4" w:rsidRPr="00822658">
          <w:rPr>
            <w:rFonts w:asciiTheme="majorBidi" w:hAnsiTheme="majorBidi" w:cstheme="majorBidi"/>
            <w:i/>
            <w:iCs/>
            <w:sz w:val="24"/>
            <w:szCs w:val="24"/>
            <w:highlight w:val="green"/>
            <w:shd w:val="clear" w:color="auto" w:fill="FFFFFF"/>
          </w:rPr>
          <w:t xml:space="preserve">Letters of Jews through the ages: </w:t>
        </w:r>
        <w:del w:id="1000" w:author="Author">
          <w:r w:rsidR="00F45AB4" w:rsidRPr="00822658" w:rsidDel="00650766">
            <w:rPr>
              <w:rFonts w:asciiTheme="majorBidi" w:hAnsiTheme="majorBidi" w:cstheme="majorBidi"/>
              <w:i/>
              <w:iCs/>
              <w:sz w:val="24"/>
              <w:szCs w:val="24"/>
              <w:highlight w:val="green"/>
              <w:shd w:val="clear" w:color="auto" w:fill="FFFFFF"/>
            </w:rPr>
            <w:delText>f</w:delText>
          </w:r>
        </w:del>
        <w:r>
          <w:rPr>
            <w:rFonts w:asciiTheme="majorBidi" w:hAnsiTheme="majorBidi" w:cstheme="majorBidi"/>
            <w:i/>
            <w:iCs/>
            <w:sz w:val="24"/>
            <w:szCs w:val="24"/>
            <w:highlight w:val="green"/>
            <w:shd w:val="clear" w:color="auto" w:fill="FFFFFF"/>
          </w:rPr>
          <w:t>F</w:t>
        </w:r>
        <w:r w:rsidR="00F45AB4" w:rsidRPr="00822658">
          <w:rPr>
            <w:rFonts w:asciiTheme="majorBidi" w:hAnsiTheme="majorBidi" w:cstheme="majorBidi"/>
            <w:i/>
            <w:iCs/>
            <w:sz w:val="24"/>
            <w:szCs w:val="24"/>
            <w:highlight w:val="green"/>
            <w:shd w:val="clear" w:color="auto" w:fill="FFFFFF"/>
          </w:rPr>
          <w:t>rom Biblical times to the middle of the eighteenth century</w:t>
        </w:r>
        <w:r w:rsidR="00F45AB4">
          <w:rPr>
            <w:rFonts w:asciiTheme="majorBidi" w:hAnsiTheme="majorBidi" w:cstheme="majorBidi"/>
            <w:sz w:val="24"/>
            <w:szCs w:val="24"/>
            <w:highlight w:val="green"/>
            <w:shd w:val="clear" w:color="auto" w:fill="FFFFFF"/>
          </w:rPr>
          <w:t xml:space="preserve"> </w:t>
        </w:r>
        <w:r w:rsidR="00F45AB4" w:rsidRPr="00822658">
          <w:rPr>
            <w:rFonts w:asciiTheme="majorBidi" w:hAnsiTheme="majorBidi" w:cstheme="majorBidi"/>
            <w:sz w:val="24"/>
            <w:szCs w:val="24"/>
            <w:highlight w:val="green"/>
            <w:shd w:val="clear" w:color="auto" w:fill="FFFFFF"/>
          </w:rPr>
          <w:t>(Vol. 1). East and West Library.</w:t>
        </w:r>
      </w:ins>
    </w:p>
    <w:p w14:paraId="711D0D37" w14:textId="68288D16" w:rsidR="00F45AB4" w:rsidRPr="00F45AB4" w:rsidDel="00521F32" w:rsidRDefault="00650766" w:rsidP="000141E8">
      <w:pPr>
        <w:bidi w:val="0"/>
        <w:spacing w:line="480" w:lineRule="auto"/>
        <w:ind w:left="540" w:hanging="540"/>
        <w:contextualSpacing/>
        <w:rPr>
          <w:ins w:id="1001" w:author="Author"/>
          <w:moveFrom w:id="1002" w:author="Author"/>
          <w:rFonts w:asciiTheme="majorBidi" w:hAnsiTheme="majorBidi" w:cstheme="majorBidi"/>
          <w:sz w:val="24"/>
          <w:szCs w:val="24"/>
          <w:lang w:val="es-419"/>
        </w:rPr>
      </w:pPr>
      <w:ins w:id="1003" w:author="Author">
        <w:del w:id="1004" w:author="Author">
          <w:r w:rsidDel="009B1C33">
            <w:rPr>
              <w:rFonts w:asciiTheme="majorBidi" w:hAnsiTheme="majorBidi" w:cstheme="majorBidi"/>
              <w:i/>
              <w:iCs/>
              <w:sz w:val="24"/>
              <w:szCs w:val="24"/>
              <w:lang w:val="es-419"/>
            </w:rPr>
            <w:delText>*</w:delText>
          </w:r>
        </w:del>
      </w:ins>
      <w:moveFromRangeStart w:id="1005" w:author="Author" w:name="move31707541"/>
      <w:moveFrom w:id="1006" w:author="Author">
        <w:ins w:id="1007" w:author="Author">
          <w:r w:rsidR="00F45AB4" w:rsidRPr="00F45AB4" w:rsidDel="00521F32">
            <w:rPr>
              <w:rFonts w:asciiTheme="majorBidi" w:hAnsiTheme="majorBidi" w:cstheme="majorBidi"/>
              <w:i/>
              <w:iCs/>
              <w:sz w:val="24"/>
              <w:szCs w:val="24"/>
              <w:lang w:val="es-419"/>
            </w:rPr>
            <w:t>Kovetz al Yad</w:t>
          </w:r>
          <w:r w:rsidR="00F45AB4" w:rsidRPr="00F45AB4" w:rsidDel="00521F32">
            <w:rPr>
              <w:rFonts w:asciiTheme="majorBidi" w:hAnsiTheme="majorBidi" w:cstheme="majorBidi"/>
              <w:sz w:val="24"/>
              <w:szCs w:val="24"/>
              <w:lang w:val="es-419"/>
            </w:rPr>
            <w:t xml:space="preserve"> 15: 41-92.</w:t>
          </w:r>
        </w:ins>
      </w:moveFrom>
    </w:p>
    <w:moveFromRangeEnd w:id="1005"/>
    <w:p w14:paraId="0290E9C6" w14:textId="3BAC7EBB" w:rsidR="00F45AB4" w:rsidRPr="00F45AB4" w:rsidRDefault="00F45AB4" w:rsidP="000141E8">
      <w:pPr>
        <w:bidi w:val="0"/>
        <w:spacing w:after="0" w:line="480" w:lineRule="auto"/>
        <w:ind w:left="540" w:hanging="540"/>
        <w:contextualSpacing/>
        <w:jc w:val="both"/>
        <w:rPr>
          <w:ins w:id="1008" w:author="Author"/>
          <w:rFonts w:asciiTheme="majorBidi" w:hAnsiTheme="majorBidi" w:cstheme="majorBidi"/>
          <w:sz w:val="24"/>
          <w:szCs w:val="24"/>
        </w:rPr>
      </w:pPr>
      <w:ins w:id="1009" w:author="Author">
        <w:r w:rsidRPr="00F45AB4">
          <w:rPr>
            <w:rFonts w:asciiTheme="majorBidi" w:hAnsiTheme="majorBidi" w:cstheme="majorBidi"/>
            <w:sz w:val="24"/>
            <w:szCs w:val="24"/>
          </w:rPr>
          <w:t>Kraemer, J. L. (2008).</w:t>
        </w:r>
        <w:r>
          <w:rPr>
            <w:rFonts w:asciiTheme="majorBidi" w:hAnsiTheme="majorBidi" w:cstheme="majorBidi"/>
            <w:sz w:val="24"/>
            <w:szCs w:val="24"/>
          </w:rPr>
          <w:t xml:space="preserve"> </w:t>
        </w:r>
        <w:r w:rsidRPr="00F45AB4">
          <w:rPr>
            <w:rFonts w:asciiTheme="majorBidi" w:hAnsiTheme="majorBidi" w:cstheme="majorBidi"/>
            <w:sz w:val="24"/>
            <w:szCs w:val="24"/>
          </w:rPr>
          <w:t xml:space="preserve">Maimonides: </w:t>
        </w:r>
        <w:r w:rsidRPr="000141E8">
          <w:rPr>
            <w:rFonts w:asciiTheme="majorBidi" w:hAnsiTheme="majorBidi" w:cstheme="majorBidi"/>
            <w:i/>
            <w:iCs/>
            <w:sz w:val="24"/>
            <w:szCs w:val="24"/>
          </w:rPr>
          <w:t>The life and world of one of civilization's greatest minds</w:t>
        </w:r>
        <w:r w:rsidRPr="00F45AB4">
          <w:rPr>
            <w:rFonts w:asciiTheme="majorBidi" w:hAnsiTheme="majorBidi" w:cstheme="majorBidi"/>
            <w:sz w:val="24"/>
            <w:szCs w:val="24"/>
          </w:rPr>
          <w:t xml:space="preserve">. </w:t>
        </w:r>
        <w:commentRangeStart w:id="1010"/>
        <w:r w:rsidRPr="00F45AB4">
          <w:rPr>
            <w:rFonts w:asciiTheme="majorBidi" w:hAnsiTheme="majorBidi" w:cstheme="majorBidi"/>
            <w:sz w:val="24"/>
            <w:szCs w:val="24"/>
          </w:rPr>
          <w:t>Image</w:t>
        </w:r>
      </w:ins>
      <w:commentRangeEnd w:id="1010"/>
      <w:r w:rsidR="00770C39">
        <w:rPr>
          <w:rStyle w:val="CommentReference"/>
        </w:rPr>
        <w:commentReference w:id="1010"/>
      </w:r>
      <w:ins w:id="1011" w:author="Author">
        <w:r w:rsidRPr="00F45AB4">
          <w:rPr>
            <w:rFonts w:asciiTheme="majorBidi" w:hAnsiTheme="majorBidi" w:cstheme="majorBidi"/>
            <w:sz w:val="24"/>
            <w:szCs w:val="24"/>
          </w:rPr>
          <w:t>.</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ins>
    </w:p>
    <w:p w14:paraId="0C650EE6" w14:textId="75D361CB" w:rsidR="00F45AB4" w:rsidRPr="00F45AB4" w:rsidRDefault="005B64FA" w:rsidP="000141E8">
      <w:pPr>
        <w:pStyle w:val="NoSpacing"/>
        <w:bidi w:val="0"/>
        <w:spacing w:line="480" w:lineRule="auto"/>
        <w:ind w:left="540" w:hanging="540"/>
        <w:contextualSpacing/>
        <w:rPr>
          <w:ins w:id="1012" w:author="Author"/>
          <w:rFonts w:asciiTheme="majorBidi" w:eastAsia="Times New Roman" w:hAnsiTheme="majorBidi" w:cstheme="majorBidi"/>
          <w:sz w:val="24"/>
          <w:szCs w:val="24"/>
          <w:highlight w:val="green"/>
        </w:rPr>
      </w:pPr>
      <w:ins w:id="1013" w:author="Author">
        <w:del w:id="1014"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Kreisel, H. (2012).</w:t>
        </w:r>
        <w:r w:rsidR="00F45AB4">
          <w:rPr>
            <w:rFonts w:asciiTheme="majorBidi" w:hAnsiTheme="majorBidi" w:cstheme="majorBidi"/>
            <w:sz w:val="24"/>
            <w:szCs w:val="24"/>
            <w:highlight w:val="green"/>
            <w:shd w:val="clear" w:color="auto" w:fill="FFFFFF"/>
          </w:rPr>
          <w:t xml:space="preserve"> </w:t>
        </w:r>
        <w:r w:rsidR="00F45AB4" w:rsidRPr="00822658">
          <w:rPr>
            <w:rFonts w:asciiTheme="majorBidi" w:hAnsiTheme="majorBidi" w:cstheme="majorBidi"/>
            <w:i/>
            <w:iCs/>
            <w:sz w:val="24"/>
            <w:szCs w:val="24"/>
            <w:highlight w:val="green"/>
            <w:shd w:val="clear" w:color="auto" w:fill="FFFFFF"/>
          </w:rPr>
          <w:t>Maimonides' political thought: studies in ethics, law, and the human ideal</w:t>
        </w:r>
        <w:r w:rsidR="00F45AB4" w:rsidRPr="00822658">
          <w:rPr>
            <w:rFonts w:asciiTheme="majorBidi" w:hAnsiTheme="majorBidi" w:cstheme="majorBidi"/>
            <w:sz w:val="24"/>
            <w:szCs w:val="24"/>
            <w:highlight w:val="green"/>
            <w:shd w:val="clear" w:color="auto" w:fill="FFFFFF"/>
          </w:rPr>
          <w:t>. SUNY Press.</w:t>
        </w:r>
      </w:ins>
    </w:p>
    <w:p w14:paraId="1BF9495A" w14:textId="2D71D399" w:rsidR="00F45AB4" w:rsidRPr="00F45AB4" w:rsidRDefault="00E62D45" w:rsidP="000141E8">
      <w:pPr>
        <w:pStyle w:val="NoSpacing"/>
        <w:bidi w:val="0"/>
        <w:spacing w:line="480" w:lineRule="auto"/>
        <w:ind w:left="540" w:hanging="540"/>
        <w:contextualSpacing/>
        <w:rPr>
          <w:ins w:id="1015" w:author="Author"/>
          <w:rFonts w:asciiTheme="majorBidi" w:eastAsia="Times New Roman" w:hAnsiTheme="majorBidi" w:cstheme="majorBidi"/>
          <w:sz w:val="24"/>
          <w:szCs w:val="24"/>
          <w:highlight w:val="green"/>
        </w:rPr>
      </w:pPr>
      <w:ins w:id="1016" w:author="Author">
        <w:del w:id="1017" w:author="Author">
          <w:r w:rsidDel="009B1C33">
            <w:rPr>
              <w:rFonts w:asciiTheme="majorBidi" w:hAnsiTheme="majorBidi" w:cstheme="majorBidi"/>
              <w:sz w:val="24"/>
              <w:szCs w:val="24"/>
              <w:highlight w:val="green"/>
              <w:shd w:val="clear" w:color="auto" w:fill="FFFFFF"/>
            </w:rPr>
            <w:delText>*</w:delText>
          </w:r>
        </w:del>
        <w:r w:rsidR="00F45AB4" w:rsidRPr="00F45AB4">
          <w:rPr>
            <w:rFonts w:asciiTheme="majorBidi" w:hAnsiTheme="majorBidi" w:cstheme="majorBidi"/>
            <w:sz w:val="24"/>
            <w:szCs w:val="24"/>
            <w:highlight w:val="green"/>
            <w:shd w:val="clear" w:color="auto" w:fill="FFFFFF"/>
          </w:rPr>
          <w:t xml:space="preserve">Landin, J. (2017). </w:t>
        </w:r>
        <w:r w:rsidR="00770C39" w:rsidRPr="00F45AB4">
          <w:rPr>
            <w:rFonts w:asciiTheme="majorBidi" w:hAnsiTheme="majorBidi" w:cstheme="majorBidi"/>
            <w:sz w:val="24"/>
            <w:szCs w:val="24"/>
            <w:highlight w:val="green"/>
            <w:shd w:val="clear" w:color="auto" w:fill="FFFFFF"/>
          </w:rPr>
          <w:t>Keys to flexible leadership</w:t>
        </w:r>
        <w:r w:rsidR="00F45AB4" w:rsidRPr="00F45AB4">
          <w:rPr>
            <w:rFonts w:asciiTheme="majorBidi" w:hAnsiTheme="majorBidi" w:cstheme="majorBidi"/>
            <w:sz w:val="24"/>
            <w:szCs w:val="24"/>
            <w:highlight w:val="green"/>
            <w:shd w:val="clear" w:color="auto" w:fill="FFFFFF"/>
          </w:rPr>
          <w:t>.</w:t>
        </w:r>
        <w:r w:rsidR="00F45AB4">
          <w:rPr>
            <w:rFonts w:asciiTheme="majorBidi" w:hAnsiTheme="majorBidi" w:cstheme="majorBidi"/>
            <w:i/>
            <w:iCs/>
            <w:sz w:val="24"/>
            <w:szCs w:val="24"/>
            <w:highlight w:val="green"/>
            <w:shd w:val="clear" w:color="auto" w:fill="FFFFFF"/>
          </w:rPr>
          <w:t xml:space="preserve"> </w:t>
        </w:r>
        <w:r w:rsidR="00F45AB4" w:rsidRPr="00F45AB4">
          <w:rPr>
            <w:rFonts w:asciiTheme="majorBidi" w:hAnsiTheme="majorBidi" w:cstheme="majorBidi"/>
            <w:i/>
            <w:iCs/>
            <w:sz w:val="24"/>
            <w:szCs w:val="24"/>
            <w:highlight w:val="green"/>
            <w:shd w:val="clear" w:color="auto" w:fill="FFFFFF"/>
          </w:rPr>
          <w:t>Strategic Finance,</w:t>
        </w:r>
        <w:r w:rsidR="00F45AB4">
          <w:rPr>
            <w:rFonts w:asciiTheme="majorBidi" w:hAnsiTheme="majorBidi" w:cstheme="majorBidi"/>
            <w:i/>
            <w:iCs/>
            <w:sz w:val="24"/>
            <w:szCs w:val="24"/>
            <w:highlight w:val="green"/>
            <w:shd w:val="clear" w:color="auto" w:fill="FFFFFF"/>
          </w:rPr>
          <w:t xml:space="preserve"> </w:t>
        </w:r>
        <w:r w:rsidR="00F45AB4" w:rsidRPr="00F45AB4">
          <w:rPr>
            <w:rFonts w:asciiTheme="majorBidi" w:hAnsiTheme="majorBidi" w:cstheme="majorBidi"/>
            <w:i/>
            <w:iCs/>
            <w:sz w:val="24"/>
            <w:szCs w:val="24"/>
            <w:highlight w:val="green"/>
            <w:shd w:val="clear" w:color="auto" w:fill="FFFFFF"/>
          </w:rPr>
          <w:t>99</w:t>
        </w:r>
        <w:r w:rsidR="00F45AB4" w:rsidRPr="00F45AB4">
          <w:rPr>
            <w:rFonts w:asciiTheme="majorBidi" w:hAnsiTheme="majorBidi" w:cstheme="majorBidi"/>
            <w:sz w:val="24"/>
            <w:szCs w:val="24"/>
            <w:highlight w:val="green"/>
            <w:shd w:val="clear" w:color="auto" w:fill="FFFFFF"/>
          </w:rPr>
          <w:t>(4), 23-24</w:t>
        </w:r>
        <w:r w:rsidR="00F45AB4" w:rsidRPr="00F45AB4">
          <w:rPr>
            <w:rFonts w:asciiTheme="majorBidi" w:eastAsia="Times New Roman" w:hAnsiTheme="majorBidi" w:cstheme="majorBidi"/>
            <w:sz w:val="24"/>
            <w:szCs w:val="24"/>
            <w:highlight w:val="green"/>
          </w:rPr>
          <w:t>.</w:t>
        </w:r>
      </w:ins>
    </w:p>
    <w:p w14:paraId="457FCA37" w14:textId="7E73C35E" w:rsidR="00F45AB4" w:rsidRPr="00F45AB4" w:rsidRDefault="00B50CFA" w:rsidP="000141E8">
      <w:pPr>
        <w:bidi w:val="0"/>
        <w:spacing w:line="480" w:lineRule="auto"/>
        <w:ind w:left="540" w:hanging="540"/>
        <w:contextualSpacing/>
        <w:rPr>
          <w:ins w:id="1018" w:author="Author"/>
          <w:rFonts w:asciiTheme="majorBidi" w:hAnsiTheme="majorBidi" w:cstheme="majorBidi"/>
          <w:sz w:val="24"/>
          <w:szCs w:val="24"/>
        </w:rPr>
      </w:pPr>
      <w:ins w:id="1019" w:author="Author">
        <w:del w:id="1020"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Langer, E. J. (1997). </w:t>
        </w:r>
        <w:r w:rsidR="00F45AB4" w:rsidRPr="000141E8">
          <w:rPr>
            <w:rFonts w:asciiTheme="majorBidi" w:hAnsiTheme="majorBidi" w:cstheme="majorBidi"/>
            <w:i/>
            <w:iCs/>
            <w:sz w:val="24"/>
            <w:szCs w:val="24"/>
          </w:rPr>
          <w:t xml:space="preserve">The </w:t>
        </w:r>
        <w:del w:id="1021" w:author="Author">
          <w:r w:rsidR="00F45AB4" w:rsidRPr="000141E8" w:rsidDel="00770C39">
            <w:rPr>
              <w:rFonts w:asciiTheme="majorBidi" w:hAnsiTheme="majorBidi" w:cstheme="majorBidi"/>
              <w:i/>
              <w:iCs/>
              <w:sz w:val="24"/>
              <w:szCs w:val="24"/>
            </w:rPr>
            <w:delText>P</w:delText>
          </w:r>
        </w:del>
        <w:r w:rsidR="00770C39" w:rsidRPr="000141E8">
          <w:rPr>
            <w:rFonts w:asciiTheme="majorBidi" w:hAnsiTheme="majorBidi" w:cstheme="majorBidi"/>
            <w:i/>
            <w:iCs/>
            <w:sz w:val="24"/>
            <w:szCs w:val="24"/>
          </w:rPr>
          <w:t>p</w:t>
        </w:r>
        <w:r w:rsidR="00F45AB4" w:rsidRPr="000141E8">
          <w:rPr>
            <w:rFonts w:asciiTheme="majorBidi" w:hAnsiTheme="majorBidi" w:cstheme="majorBidi"/>
            <w:i/>
            <w:iCs/>
            <w:sz w:val="24"/>
            <w:szCs w:val="24"/>
          </w:rPr>
          <w:t xml:space="preserve">ower of </w:t>
        </w:r>
        <w:del w:id="1022" w:author="Author">
          <w:r w:rsidR="00F45AB4" w:rsidRPr="000141E8" w:rsidDel="00770C39">
            <w:rPr>
              <w:rFonts w:asciiTheme="majorBidi" w:hAnsiTheme="majorBidi" w:cstheme="majorBidi"/>
              <w:i/>
              <w:iCs/>
              <w:sz w:val="24"/>
              <w:szCs w:val="24"/>
            </w:rPr>
            <w:delText>M</w:delText>
          </w:r>
        </w:del>
        <w:r w:rsidR="00770C39" w:rsidRPr="000141E8">
          <w:rPr>
            <w:rFonts w:asciiTheme="majorBidi" w:hAnsiTheme="majorBidi" w:cstheme="majorBidi"/>
            <w:i/>
            <w:iCs/>
            <w:sz w:val="24"/>
            <w:szCs w:val="24"/>
          </w:rPr>
          <w:t>m</w:t>
        </w:r>
        <w:r w:rsidR="00F45AB4" w:rsidRPr="000141E8">
          <w:rPr>
            <w:rFonts w:asciiTheme="majorBidi" w:hAnsiTheme="majorBidi" w:cstheme="majorBidi"/>
            <w:i/>
            <w:iCs/>
            <w:sz w:val="24"/>
            <w:szCs w:val="24"/>
          </w:rPr>
          <w:t xml:space="preserve">indful </w:t>
        </w:r>
        <w:del w:id="1023" w:author="Author">
          <w:r w:rsidR="00F45AB4" w:rsidRPr="000141E8" w:rsidDel="00770C39">
            <w:rPr>
              <w:rFonts w:asciiTheme="majorBidi" w:hAnsiTheme="majorBidi" w:cstheme="majorBidi"/>
              <w:i/>
              <w:iCs/>
              <w:sz w:val="24"/>
              <w:szCs w:val="24"/>
            </w:rPr>
            <w:delText>L</w:delText>
          </w:r>
        </w:del>
        <w:r w:rsidR="00770C39" w:rsidRPr="000141E8">
          <w:rPr>
            <w:rFonts w:asciiTheme="majorBidi" w:hAnsiTheme="majorBidi" w:cstheme="majorBidi"/>
            <w:i/>
            <w:iCs/>
            <w:sz w:val="24"/>
            <w:szCs w:val="24"/>
          </w:rPr>
          <w:t>l</w:t>
        </w:r>
        <w:r w:rsidR="00F45AB4" w:rsidRPr="000141E8">
          <w:rPr>
            <w:rFonts w:asciiTheme="majorBidi" w:hAnsiTheme="majorBidi" w:cstheme="majorBidi"/>
            <w:i/>
            <w:iCs/>
            <w:sz w:val="24"/>
            <w:szCs w:val="24"/>
          </w:rPr>
          <w:t>earning</w:t>
        </w:r>
        <w:r w:rsidR="00F45AB4" w:rsidRPr="00F45AB4">
          <w:rPr>
            <w:rFonts w:asciiTheme="majorBidi" w:hAnsiTheme="majorBidi" w:cstheme="majorBidi"/>
            <w:sz w:val="24"/>
            <w:szCs w:val="24"/>
          </w:rPr>
          <w:t>. Reading, MA: Addison-Wesley.</w:t>
        </w:r>
      </w:ins>
    </w:p>
    <w:p w14:paraId="70AA1F8E" w14:textId="39BE07BB" w:rsidR="00770C39" w:rsidRPr="00F45AB4" w:rsidRDefault="005B64FA" w:rsidP="00770C39">
      <w:pPr>
        <w:bidi w:val="0"/>
        <w:spacing w:line="480" w:lineRule="auto"/>
        <w:ind w:left="540" w:hanging="540"/>
        <w:contextualSpacing/>
        <w:rPr>
          <w:moveTo w:id="1024" w:author="Author"/>
          <w:rFonts w:asciiTheme="majorBidi" w:hAnsiTheme="majorBidi" w:cstheme="majorBidi"/>
          <w:sz w:val="24"/>
          <w:szCs w:val="24"/>
          <w:lang w:val="es-419"/>
        </w:rPr>
      </w:pPr>
      <w:ins w:id="1025" w:author="Author">
        <w:del w:id="1026"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Langermann, Y. T</w:t>
        </w:r>
        <w:del w:id="1027" w:author="Author">
          <w:r w:rsidR="00F45AB4" w:rsidRPr="00F45AB4" w:rsidDel="00770C39">
            <w:rPr>
              <w:rFonts w:asciiTheme="majorBidi" w:hAnsiTheme="majorBidi" w:cstheme="majorBidi"/>
              <w:sz w:val="24"/>
              <w:szCs w:val="24"/>
            </w:rPr>
            <w:delText>zvi</w:delText>
          </w:r>
        </w:del>
        <w:r w:rsidR="00F45AB4" w:rsidRPr="00F45AB4">
          <w:rPr>
            <w:rFonts w:asciiTheme="majorBidi" w:hAnsiTheme="majorBidi" w:cstheme="majorBidi"/>
            <w:sz w:val="24"/>
            <w:szCs w:val="24"/>
          </w:rPr>
          <w:t xml:space="preserve">. (2000) The Letter of R. Shmuel Ben Eli on </w:t>
        </w:r>
        <w:del w:id="1028" w:author="Author">
          <w:r w:rsidR="00F45AB4" w:rsidRPr="00F45AB4" w:rsidDel="00770C39">
            <w:rPr>
              <w:rFonts w:asciiTheme="majorBidi" w:hAnsiTheme="majorBidi" w:cstheme="majorBidi"/>
              <w:sz w:val="24"/>
              <w:szCs w:val="24"/>
            </w:rPr>
            <w:delText>R</w:delText>
          </w:r>
        </w:del>
        <w:r w:rsidR="00770C39">
          <w:rPr>
            <w:rFonts w:asciiTheme="majorBidi" w:hAnsiTheme="majorBidi" w:cstheme="majorBidi"/>
            <w:sz w:val="24"/>
            <w:szCs w:val="24"/>
          </w:rPr>
          <w:t>r</w:t>
        </w:r>
        <w:r w:rsidR="00F45AB4" w:rsidRPr="00F45AB4">
          <w:rPr>
            <w:rFonts w:asciiTheme="majorBidi" w:hAnsiTheme="majorBidi" w:cstheme="majorBidi"/>
            <w:sz w:val="24"/>
            <w:szCs w:val="24"/>
          </w:rPr>
          <w:t>esurrection.</w:t>
        </w:r>
        <w:r w:rsidR="00770C39">
          <w:rPr>
            <w:rFonts w:asciiTheme="majorBidi" w:hAnsiTheme="majorBidi" w:cstheme="majorBidi"/>
            <w:sz w:val="24"/>
            <w:szCs w:val="24"/>
          </w:rPr>
          <w:t xml:space="preserve"> </w:t>
        </w:r>
      </w:ins>
      <w:moveToRangeStart w:id="1029" w:author="Author" w:name="move31707541"/>
      <w:moveTo w:id="1030" w:author="Author">
        <w:r w:rsidR="00770C39" w:rsidRPr="00F45AB4">
          <w:rPr>
            <w:rFonts w:asciiTheme="majorBidi" w:hAnsiTheme="majorBidi" w:cstheme="majorBidi"/>
            <w:i/>
            <w:iCs/>
            <w:sz w:val="24"/>
            <w:szCs w:val="24"/>
            <w:lang w:val="es-419"/>
          </w:rPr>
          <w:t>Kovetz al Yad</w:t>
        </w:r>
      </w:moveTo>
      <w:ins w:id="1031" w:author="Author">
        <w:r w:rsidR="00770C39">
          <w:rPr>
            <w:rFonts w:asciiTheme="majorBidi" w:hAnsiTheme="majorBidi" w:cstheme="majorBidi"/>
            <w:i/>
            <w:iCs/>
            <w:sz w:val="24"/>
            <w:szCs w:val="24"/>
            <w:lang w:val="es-419"/>
          </w:rPr>
          <w:t>,</w:t>
        </w:r>
      </w:ins>
      <w:moveTo w:id="1032" w:author="Author">
        <w:r w:rsidR="00770C39" w:rsidRPr="00F45AB4">
          <w:rPr>
            <w:rFonts w:asciiTheme="majorBidi" w:hAnsiTheme="majorBidi" w:cstheme="majorBidi"/>
            <w:sz w:val="24"/>
            <w:szCs w:val="24"/>
            <w:lang w:val="es-419"/>
          </w:rPr>
          <w:t xml:space="preserve"> </w:t>
        </w:r>
        <w:r w:rsidR="00770C39" w:rsidRPr="000141E8">
          <w:rPr>
            <w:rFonts w:asciiTheme="majorBidi" w:hAnsiTheme="majorBidi" w:cstheme="majorBidi"/>
            <w:i/>
            <w:iCs/>
            <w:sz w:val="24"/>
            <w:szCs w:val="24"/>
            <w:lang w:val="es-419"/>
          </w:rPr>
          <w:t>15</w:t>
        </w:r>
      </w:moveTo>
      <w:ins w:id="1033" w:author="Author">
        <w:r w:rsidR="00770C39">
          <w:rPr>
            <w:rFonts w:asciiTheme="majorBidi" w:hAnsiTheme="majorBidi" w:cstheme="majorBidi"/>
            <w:sz w:val="24"/>
            <w:szCs w:val="24"/>
            <w:lang w:val="es-419"/>
          </w:rPr>
          <w:t xml:space="preserve">, </w:t>
        </w:r>
      </w:ins>
      <w:moveTo w:id="1034" w:author="Author">
        <w:del w:id="1035" w:author="Author">
          <w:r w:rsidR="00770C39" w:rsidRPr="00F45AB4" w:rsidDel="00770C39">
            <w:rPr>
              <w:rFonts w:asciiTheme="majorBidi" w:hAnsiTheme="majorBidi" w:cstheme="majorBidi"/>
              <w:sz w:val="24"/>
              <w:szCs w:val="24"/>
              <w:lang w:val="es-419"/>
            </w:rPr>
            <w:delText xml:space="preserve">: </w:delText>
          </w:r>
        </w:del>
        <w:r w:rsidR="00770C39" w:rsidRPr="00F45AB4">
          <w:rPr>
            <w:rFonts w:asciiTheme="majorBidi" w:hAnsiTheme="majorBidi" w:cstheme="majorBidi"/>
            <w:sz w:val="24"/>
            <w:szCs w:val="24"/>
            <w:lang w:val="es-419"/>
          </w:rPr>
          <w:t>41-92.</w:t>
        </w:r>
      </w:moveTo>
      <w:ins w:id="1036" w:author="Author">
        <w:r w:rsidR="00770C39">
          <w:rPr>
            <w:rFonts w:asciiTheme="majorBidi" w:hAnsiTheme="majorBidi" w:cstheme="majorBidi"/>
            <w:sz w:val="24"/>
            <w:szCs w:val="24"/>
            <w:lang w:val="es-419"/>
          </w:rPr>
          <w:t xml:space="preserve"> [in Hebrew]</w:t>
        </w:r>
      </w:ins>
    </w:p>
    <w:moveToRangeEnd w:id="1029"/>
    <w:p w14:paraId="527D8A57" w14:textId="630EF006" w:rsidR="00F45AB4" w:rsidRPr="00F45AB4" w:rsidDel="00770C39" w:rsidRDefault="00F45AB4" w:rsidP="00770C39">
      <w:pPr>
        <w:bidi w:val="0"/>
        <w:spacing w:line="480" w:lineRule="auto"/>
        <w:ind w:left="540" w:hanging="540"/>
        <w:contextualSpacing/>
        <w:rPr>
          <w:ins w:id="1037" w:author="Author"/>
          <w:del w:id="1038" w:author="Author"/>
          <w:rFonts w:asciiTheme="majorBidi" w:hAnsiTheme="majorBidi" w:cstheme="majorBidi"/>
          <w:sz w:val="24"/>
          <w:szCs w:val="24"/>
        </w:rPr>
        <w:pPrChange w:id="1039" w:author="Author">
          <w:pPr>
            <w:bidi w:val="0"/>
            <w:spacing w:line="480" w:lineRule="auto"/>
            <w:ind w:firstLine="540"/>
            <w:contextualSpacing/>
          </w:pPr>
        </w:pPrChange>
      </w:pPr>
      <w:ins w:id="1040" w:author="Author">
        <w:r w:rsidRPr="00F45AB4">
          <w:rPr>
            <w:rFonts w:asciiTheme="majorBidi" w:hAnsiTheme="majorBidi" w:cstheme="majorBidi"/>
            <w:sz w:val="24"/>
            <w:szCs w:val="24"/>
          </w:rPr>
          <w:t xml:space="preserve"> </w:t>
        </w:r>
        <w:del w:id="1041" w:author="Author">
          <w:r w:rsidR="005B64FA" w:rsidDel="009B1C33">
            <w:rPr>
              <w:rFonts w:asciiTheme="majorBidi" w:hAnsiTheme="majorBidi" w:cstheme="majorBidi"/>
              <w:sz w:val="24"/>
              <w:szCs w:val="24"/>
            </w:rPr>
            <w:delText>*</w:delText>
          </w:r>
        </w:del>
        <w:r w:rsidRPr="00F45AB4">
          <w:rPr>
            <w:rFonts w:asciiTheme="majorBidi" w:hAnsiTheme="majorBidi" w:cstheme="majorBidi"/>
            <w:sz w:val="24"/>
            <w:szCs w:val="24"/>
          </w:rPr>
          <w:t xml:space="preserve"> </w:t>
        </w:r>
      </w:ins>
    </w:p>
    <w:p w14:paraId="35311268" w14:textId="20409689" w:rsidR="00F45AB4" w:rsidRPr="00F45AB4" w:rsidRDefault="00F45AB4" w:rsidP="000141E8">
      <w:pPr>
        <w:bidi w:val="0"/>
        <w:spacing w:line="480" w:lineRule="auto"/>
        <w:ind w:left="540" w:hanging="540"/>
        <w:contextualSpacing/>
        <w:rPr>
          <w:ins w:id="1042" w:author="Author"/>
          <w:rFonts w:asciiTheme="majorBidi" w:hAnsiTheme="majorBidi" w:cstheme="majorBidi"/>
          <w:sz w:val="24"/>
          <w:szCs w:val="24"/>
        </w:rPr>
      </w:pPr>
      <w:ins w:id="1043" w:author="Author">
        <w:r w:rsidRPr="00F45AB4">
          <w:rPr>
            <w:rFonts w:asciiTheme="majorBidi" w:hAnsiTheme="majorBidi" w:cstheme="majorBidi"/>
            <w:sz w:val="24"/>
            <w:szCs w:val="24"/>
            <w:lang w:val="es-419"/>
          </w:rPr>
          <w:t xml:space="preserve">Lorberbaum, Y. (2002). </w:t>
        </w:r>
        <w:r w:rsidRPr="00F45AB4">
          <w:rPr>
            <w:rFonts w:asciiTheme="majorBidi" w:hAnsiTheme="majorBidi" w:cstheme="majorBidi"/>
            <w:sz w:val="24"/>
            <w:szCs w:val="24"/>
          </w:rPr>
          <w:t>On contradictions, rationality, dialectics, and esotericism in Maimonides’s guide of the perplexed.</w:t>
        </w:r>
        <w:r>
          <w:rPr>
            <w:rFonts w:asciiTheme="majorBidi" w:hAnsiTheme="majorBidi" w:cstheme="majorBidi"/>
            <w:sz w:val="24"/>
            <w:szCs w:val="24"/>
          </w:rPr>
          <w:t xml:space="preserve"> </w:t>
        </w:r>
        <w:r w:rsidRPr="00F45AB4">
          <w:rPr>
            <w:rFonts w:asciiTheme="majorBidi" w:hAnsiTheme="majorBidi" w:cstheme="majorBidi"/>
            <w:i/>
            <w:iCs/>
            <w:sz w:val="24"/>
            <w:szCs w:val="24"/>
          </w:rPr>
          <w:t>The Review of Metaphysics, 55</w:t>
        </w:r>
        <w:r w:rsidRPr="00F45AB4">
          <w:rPr>
            <w:rFonts w:asciiTheme="majorBidi" w:hAnsiTheme="majorBidi" w:cstheme="majorBidi"/>
            <w:sz w:val="24"/>
            <w:szCs w:val="24"/>
          </w:rPr>
          <w:t>(4), 711-750.</w:t>
        </w:r>
      </w:ins>
    </w:p>
    <w:p w14:paraId="369C01B7" w14:textId="7EC8C5C1" w:rsidR="00F45AB4" w:rsidRPr="00F45AB4" w:rsidRDefault="001F1F88" w:rsidP="000141E8">
      <w:pPr>
        <w:bidi w:val="0"/>
        <w:spacing w:after="0" w:line="480" w:lineRule="auto"/>
        <w:ind w:left="540" w:hanging="540"/>
        <w:contextualSpacing/>
        <w:rPr>
          <w:ins w:id="1044" w:author="Author"/>
          <w:rFonts w:asciiTheme="majorBidi" w:hAnsiTheme="majorBidi" w:cstheme="majorBidi"/>
          <w:sz w:val="24"/>
          <w:szCs w:val="24"/>
        </w:rPr>
      </w:pPr>
      <w:ins w:id="1045" w:author="Author">
        <w:del w:id="1046" w:author="Author">
          <w:r w:rsidDel="009B1C33">
            <w:rPr>
              <w:rFonts w:asciiTheme="majorBidi" w:hAnsiTheme="majorBidi" w:cstheme="majorBidi"/>
              <w:sz w:val="24"/>
              <w:szCs w:val="24"/>
            </w:rPr>
            <w:lastRenderedPageBreak/>
            <w:delText>*</w:delText>
          </w:r>
        </w:del>
        <w:r w:rsidR="00F45AB4" w:rsidRPr="00F45AB4">
          <w:rPr>
            <w:rFonts w:asciiTheme="majorBidi" w:hAnsiTheme="majorBidi" w:cstheme="majorBidi"/>
            <w:sz w:val="24"/>
            <w:szCs w:val="24"/>
          </w:rPr>
          <w:t xml:space="preserve">Lucas, K., van Wee, B., &amp; Maat, K. (2016). A method to evaluate equitable accessibility: Combining ethical theories and accessibility-based approaches. </w:t>
        </w:r>
        <w:r w:rsidR="00F45AB4" w:rsidRPr="00F45AB4">
          <w:rPr>
            <w:rFonts w:asciiTheme="majorBidi" w:hAnsiTheme="majorBidi" w:cstheme="majorBidi"/>
            <w:i/>
            <w:iCs/>
            <w:sz w:val="24"/>
            <w:szCs w:val="24"/>
          </w:rPr>
          <w:t>Transportation, 43</w:t>
        </w:r>
        <w:r w:rsidR="00F45AB4" w:rsidRPr="00F45AB4">
          <w:rPr>
            <w:rFonts w:asciiTheme="majorBidi" w:hAnsiTheme="majorBidi" w:cstheme="majorBidi"/>
            <w:sz w:val="24"/>
            <w:szCs w:val="24"/>
          </w:rPr>
          <w:t>(3), 473-490.</w:t>
        </w:r>
      </w:ins>
    </w:p>
    <w:p w14:paraId="19FA8C78" w14:textId="65A4ED66" w:rsidR="00F45AB4" w:rsidRPr="00F45AB4" w:rsidRDefault="001F1F88" w:rsidP="000141E8">
      <w:pPr>
        <w:pStyle w:val="Heading2"/>
        <w:numPr>
          <w:ilvl w:val="0"/>
          <w:numId w:val="0"/>
        </w:numPr>
        <w:spacing w:before="0" w:line="480" w:lineRule="auto"/>
        <w:ind w:left="540" w:hanging="540"/>
        <w:contextualSpacing/>
        <w:jc w:val="both"/>
        <w:rPr>
          <w:ins w:id="1047" w:author="Author"/>
          <w:rFonts w:asciiTheme="majorBidi" w:eastAsiaTheme="minorHAnsi" w:hAnsiTheme="majorBidi"/>
          <w:color w:val="auto"/>
          <w:sz w:val="24"/>
          <w:szCs w:val="24"/>
          <w:highlight w:val="green"/>
        </w:rPr>
      </w:pPr>
      <w:ins w:id="1048" w:author="Author">
        <w:del w:id="1049" w:author="Author">
          <w:r w:rsidDel="009B1C33">
            <w:rPr>
              <w:rFonts w:asciiTheme="majorBidi" w:eastAsiaTheme="minorHAnsi" w:hAnsiTheme="majorBidi"/>
              <w:color w:val="auto"/>
              <w:sz w:val="24"/>
              <w:szCs w:val="24"/>
              <w:highlight w:val="green"/>
            </w:rPr>
            <w:delText>*</w:delText>
          </w:r>
        </w:del>
        <w:r w:rsidR="00F45AB4" w:rsidRPr="00F45AB4">
          <w:rPr>
            <w:rFonts w:asciiTheme="majorBidi" w:eastAsiaTheme="minorHAnsi" w:hAnsiTheme="majorBidi"/>
            <w:color w:val="auto"/>
            <w:sz w:val="24"/>
            <w:szCs w:val="24"/>
            <w:highlight w:val="green"/>
          </w:rPr>
          <w:t xml:space="preserve">Lynch, P. S., Bogle, J. C., Ellis, C. D., Fridson, M. S., &amp; Fisher, P. (2005). </w:t>
        </w:r>
        <w:r w:rsidR="00F45AB4" w:rsidRPr="000141E8">
          <w:rPr>
            <w:rFonts w:asciiTheme="majorBidi" w:eastAsiaTheme="minorHAnsi" w:hAnsiTheme="majorBidi"/>
            <w:i/>
            <w:iCs/>
            <w:color w:val="auto"/>
            <w:sz w:val="24"/>
            <w:szCs w:val="24"/>
            <w:highlight w:val="green"/>
          </w:rPr>
          <w:t>The Warren Buffett Way</w:t>
        </w:r>
        <w:del w:id="1050" w:author="Author">
          <w:r w:rsidR="00F45AB4" w:rsidRPr="00F45AB4" w:rsidDel="00146A15">
            <w:rPr>
              <w:rFonts w:asciiTheme="majorBidi" w:eastAsiaTheme="minorHAnsi" w:hAnsiTheme="majorBidi"/>
              <w:color w:val="auto"/>
              <w:sz w:val="24"/>
              <w:szCs w:val="24"/>
              <w:highlight w:val="green"/>
            </w:rPr>
            <w:delText>.</w:delText>
          </w:r>
          <w:r w:rsidR="00F45AB4" w:rsidRPr="00F45AB4" w:rsidDel="00146A15">
            <w:rPr>
              <w:rFonts w:asciiTheme="majorBidi" w:eastAsiaTheme="minorHAnsi" w:hAnsiTheme="majorBidi"/>
              <w:color w:val="auto"/>
              <w:sz w:val="24"/>
              <w:szCs w:val="24"/>
              <w:highlight w:val="green"/>
              <w:rtl/>
            </w:rPr>
            <w:delText>‏</w:delText>
          </w:r>
          <w:r w:rsidR="00F45AB4" w:rsidRPr="00F45AB4" w:rsidDel="00146A15">
            <w:rPr>
              <w:rFonts w:asciiTheme="majorBidi" w:eastAsiaTheme="minorHAnsi" w:hAnsiTheme="majorBidi"/>
              <w:color w:val="auto"/>
              <w:sz w:val="24"/>
              <w:szCs w:val="24"/>
              <w:highlight w:val="green"/>
            </w:rPr>
            <w:delText xml:space="preserve"> </w:delText>
          </w:r>
          <w:commentRangeStart w:id="1051"/>
          <w:r w:rsidR="00F45AB4" w:rsidRPr="00F45AB4" w:rsidDel="00146A15">
            <w:rPr>
              <w:rFonts w:asciiTheme="majorBidi" w:eastAsiaTheme="minorHAnsi" w:hAnsiTheme="majorBidi"/>
              <w:color w:val="auto"/>
              <w:sz w:val="24"/>
              <w:szCs w:val="24"/>
              <w:highlight w:val="green"/>
            </w:rPr>
            <w:delText>p XII</w:delText>
          </w:r>
        </w:del>
        <w:r w:rsidR="00F45AB4" w:rsidRPr="00F45AB4">
          <w:rPr>
            <w:rFonts w:asciiTheme="majorBidi" w:eastAsiaTheme="minorHAnsi" w:hAnsiTheme="majorBidi"/>
            <w:color w:val="auto"/>
            <w:sz w:val="24"/>
            <w:szCs w:val="24"/>
            <w:highlight w:val="green"/>
          </w:rPr>
          <w:t>.</w:t>
        </w:r>
      </w:ins>
      <w:commentRangeEnd w:id="1051"/>
      <w:r w:rsidR="00146A15">
        <w:rPr>
          <w:rStyle w:val="CommentReference"/>
          <w:rFonts w:asciiTheme="minorHAnsi" w:eastAsiaTheme="minorHAnsi" w:hAnsiTheme="minorHAnsi" w:cstheme="minorBidi"/>
          <w:color w:val="auto"/>
          <w:lang w:val="en-US"/>
        </w:rPr>
        <w:commentReference w:id="1051"/>
      </w:r>
    </w:p>
    <w:p w14:paraId="3BEB99E8" w14:textId="26A00531" w:rsidR="00F45AB4" w:rsidRPr="00F45AB4" w:rsidRDefault="005B64FA" w:rsidP="000141E8">
      <w:pPr>
        <w:bidi w:val="0"/>
        <w:spacing w:after="0" w:line="480" w:lineRule="auto"/>
        <w:ind w:left="540" w:hanging="540"/>
        <w:contextualSpacing/>
        <w:rPr>
          <w:ins w:id="1052" w:author="Author"/>
          <w:rFonts w:asciiTheme="majorBidi" w:hAnsiTheme="majorBidi" w:cstheme="majorBidi"/>
          <w:sz w:val="24"/>
          <w:szCs w:val="24"/>
          <w:rtl/>
        </w:rPr>
      </w:pPr>
      <w:ins w:id="1053" w:author="Author">
        <w:del w:id="1054" w:author="Author">
          <w:r w:rsidDel="009B1C33">
            <w:rPr>
              <w:rFonts w:asciiTheme="majorBidi" w:hAnsiTheme="majorBidi" w:cstheme="majorBidi"/>
              <w:sz w:val="24"/>
              <w:szCs w:val="24"/>
              <w:shd w:val="clear" w:color="auto" w:fill="FFFFFF"/>
            </w:rPr>
            <w:delText>*</w:delText>
          </w:r>
        </w:del>
        <w:r w:rsidR="00F45AB4" w:rsidRPr="00F45AB4">
          <w:rPr>
            <w:rFonts w:asciiTheme="majorBidi" w:hAnsiTheme="majorBidi" w:cstheme="majorBidi"/>
            <w:sz w:val="24"/>
            <w:szCs w:val="24"/>
            <w:shd w:val="clear" w:color="auto" w:fill="FFFFFF"/>
          </w:rPr>
          <w:t>Maimonides, M. (1910). </w:t>
        </w:r>
        <w:r w:rsidR="00F45AB4" w:rsidRPr="00F45AB4">
          <w:rPr>
            <w:rFonts w:asciiTheme="majorBidi" w:hAnsiTheme="majorBidi" w:cstheme="majorBidi"/>
            <w:i/>
            <w:iCs/>
            <w:sz w:val="24"/>
            <w:szCs w:val="24"/>
            <w:shd w:val="clear" w:color="auto" w:fill="FFFFFF"/>
          </w:rPr>
          <w:t>The Guide for the Perplexed</w:t>
        </w:r>
        <w:r w:rsidR="00F45AB4" w:rsidRPr="00F45AB4">
          <w:rPr>
            <w:rFonts w:asciiTheme="majorBidi" w:hAnsiTheme="majorBidi" w:cstheme="majorBidi"/>
            <w:sz w:val="24"/>
            <w:szCs w:val="24"/>
            <w:shd w:val="clear" w:color="auto" w:fill="FFFFFF"/>
          </w:rPr>
          <w:t>. Routledge (Original</w:t>
        </w:r>
        <w:del w:id="1055" w:author="Author">
          <w:r w:rsidR="00F45AB4" w:rsidRPr="00F45AB4" w:rsidDel="005156E2">
            <w:rPr>
              <w:rFonts w:asciiTheme="majorBidi" w:hAnsiTheme="majorBidi" w:cstheme="majorBidi"/>
              <w:sz w:val="24"/>
              <w:szCs w:val="24"/>
              <w:shd w:val="clear" w:color="auto" w:fill="FFFFFF"/>
            </w:rPr>
            <w:delText>ly</w:delText>
          </w:r>
        </w:del>
        <w:r w:rsidR="00F45AB4" w:rsidRPr="00F45AB4">
          <w:rPr>
            <w:rFonts w:asciiTheme="majorBidi" w:hAnsiTheme="majorBidi" w:cstheme="majorBidi"/>
            <w:sz w:val="24"/>
            <w:szCs w:val="24"/>
            <w:shd w:val="clear" w:color="auto" w:fill="FFFFFF"/>
          </w:rPr>
          <w:t xml:space="preserve"> work published in the 12</w:t>
        </w:r>
        <w:r w:rsidR="00F45AB4" w:rsidRPr="00F45AB4">
          <w:rPr>
            <w:rFonts w:asciiTheme="majorBidi" w:hAnsiTheme="majorBidi" w:cstheme="majorBidi"/>
            <w:sz w:val="24"/>
            <w:szCs w:val="24"/>
            <w:shd w:val="clear" w:color="auto" w:fill="FFFFFF"/>
            <w:vertAlign w:val="superscript"/>
          </w:rPr>
          <w:t>th</w:t>
        </w:r>
        <w:r w:rsidR="00F45AB4" w:rsidRPr="00F45AB4">
          <w:rPr>
            <w:rFonts w:asciiTheme="majorBidi" w:hAnsiTheme="majorBidi" w:cstheme="majorBidi"/>
            <w:sz w:val="24"/>
            <w:szCs w:val="24"/>
            <w:shd w:val="clear" w:color="auto" w:fill="FFFFFF"/>
          </w:rPr>
          <w:t xml:space="preserve"> century).</w:t>
        </w:r>
      </w:ins>
    </w:p>
    <w:p w14:paraId="587C299A" w14:textId="2E3E4595" w:rsidR="00F45AB4" w:rsidRPr="00F45AB4" w:rsidRDefault="00D73A49" w:rsidP="000141E8">
      <w:pPr>
        <w:bidi w:val="0"/>
        <w:spacing w:after="0" w:line="480" w:lineRule="auto"/>
        <w:ind w:left="540" w:hanging="540"/>
        <w:contextualSpacing/>
        <w:rPr>
          <w:ins w:id="1056" w:author="Author"/>
          <w:rFonts w:asciiTheme="majorBidi" w:hAnsiTheme="majorBidi" w:cstheme="majorBidi"/>
          <w:sz w:val="24"/>
          <w:szCs w:val="24"/>
        </w:rPr>
      </w:pPr>
      <w:ins w:id="1057" w:author="Author">
        <w:del w:id="1058"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Mazuz, H. (2014). The identity of the apostate in the epistle to Yemen. </w:t>
        </w:r>
        <w:r w:rsidR="00F45AB4" w:rsidRPr="00F45AB4">
          <w:rPr>
            <w:rFonts w:asciiTheme="majorBidi" w:hAnsiTheme="majorBidi" w:cstheme="majorBidi"/>
            <w:i/>
            <w:iCs/>
            <w:sz w:val="24"/>
            <w:szCs w:val="24"/>
          </w:rPr>
          <w:t>AJS Review, 38</w:t>
        </w:r>
        <w:r w:rsidR="00F45AB4" w:rsidRPr="00F45AB4">
          <w:rPr>
            <w:rFonts w:asciiTheme="majorBidi" w:hAnsiTheme="majorBidi" w:cstheme="majorBidi"/>
            <w:sz w:val="24"/>
            <w:szCs w:val="24"/>
          </w:rPr>
          <w:t>(2), 363-374.</w:t>
        </w:r>
      </w:ins>
    </w:p>
    <w:p w14:paraId="2E54EE5C" w14:textId="68553AD1" w:rsidR="00F45AB4" w:rsidRPr="00F45AB4" w:rsidRDefault="00C005A6" w:rsidP="000141E8">
      <w:pPr>
        <w:bidi w:val="0"/>
        <w:spacing w:after="0" w:line="480" w:lineRule="auto"/>
        <w:ind w:left="540" w:hanging="540"/>
        <w:contextualSpacing/>
        <w:rPr>
          <w:ins w:id="1059" w:author="Author"/>
          <w:rFonts w:asciiTheme="majorBidi" w:hAnsiTheme="majorBidi" w:cstheme="majorBidi"/>
          <w:sz w:val="24"/>
          <w:szCs w:val="24"/>
        </w:rPr>
      </w:pPr>
      <w:ins w:id="1060" w:author="Author">
        <w:del w:id="1061" w:author="Author">
          <w:r w:rsidDel="009B1C33">
            <w:rPr>
              <w:rFonts w:asciiTheme="majorBidi" w:hAnsiTheme="majorBidi" w:cstheme="majorBidi"/>
              <w:sz w:val="24"/>
              <w:szCs w:val="24"/>
              <w:shd w:val="clear" w:color="auto" w:fill="FFFFFF"/>
            </w:rPr>
            <w:delText>*</w:delText>
          </w:r>
        </w:del>
        <w:r w:rsidR="00F45AB4" w:rsidRPr="00F45AB4">
          <w:rPr>
            <w:rFonts w:asciiTheme="majorBidi" w:hAnsiTheme="majorBidi" w:cstheme="majorBidi"/>
            <w:sz w:val="24"/>
            <w:szCs w:val="24"/>
            <w:shd w:val="clear" w:color="auto" w:fill="FFFFFF"/>
          </w:rPr>
          <w:t xml:space="preserve">Novicevic, M. M., Williams, L. A., Abraham, D. R., Gibson, M. C., Smothers, J., &amp; Crawford, A. L. (2011). Principles of </w:t>
        </w:r>
        <w:del w:id="1062" w:author="Author">
          <w:r w:rsidR="00F45AB4" w:rsidRPr="00F45AB4" w:rsidDel="005156E2">
            <w:rPr>
              <w:rFonts w:asciiTheme="majorBidi" w:hAnsiTheme="majorBidi" w:cstheme="majorBidi"/>
              <w:sz w:val="24"/>
              <w:szCs w:val="24"/>
              <w:shd w:val="clear" w:color="auto" w:fill="FFFFFF"/>
            </w:rPr>
            <w:delText>O</w:delText>
          </w:r>
        </w:del>
        <w:r w:rsidR="005156E2">
          <w:rPr>
            <w:rFonts w:asciiTheme="majorBidi" w:hAnsiTheme="majorBidi" w:cstheme="majorBidi"/>
            <w:sz w:val="24"/>
            <w:szCs w:val="24"/>
            <w:shd w:val="clear" w:color="auto" w:fill="FFFFFF"/>
          </w:rPr>
          <w:t>o</w:t>
        </w:r>
        <w:r w:rsidR="00F45AB4" w:rsidRPr="00F45AB4">
          <w:rPr>
            <w:rFonts w:asciiTheme="majorBidi" w:hAnsiTheme="majorBidi" w:cstheme="majorBidi"/>
            <w:sz w:val="24"/>
            <w:szCs w:val="24"/>
            <w:shd w:val="clear" w:color="auto" w:fill="FFFFFF"/>
          </w:rPr>
          <w:t xml:space="preserve">utstanding </w:t>
        </w:r>
        <w:del w:id="1063" w:author="Author">
          <w:r w:rsidR="00F45AB4" w:rsidRPr="00F45AB4" w:rsidDel="005156E2">
            <w:rPr>
              <w:rFonts w:asciiTheme="majorBidi" w:hAnsiTheme="majorBidi" w:cstheme="majorBidi"/>
              <w:sz w:val="24"/>
              <w:szCs w:val="24"/>
              <w:shd w:val="clear" w:color="auto" w:fill="FFFFFF"/>
            </w:rPr>
            <w:delText>L</w:delText>
          </w:r>
        </w:del>
        <w:r w:rsidR="005156E2">
          <w:rPr>
            <w:rFonts w:asciiTheme="majorBidi" w:hAnsiTheme="majorBidi" w:cstheme="majorBidi"/>
            <w:sz w:val="24"/>
            <w:szCs w:val="24"/>
            <w:shd w:val="clear" w:color="auto" w:fill="FFFFFF"/>
          </w:rPr>
          <w:t>l</w:t>
        </w:r>
        <w:r w:rsidR="00F45AB4" w:rsidRPr="00F45AB4">
          <w:rPr>
            <w:rFonts w:asciiTheme="majorBidi" w:hAnsiTheme="majorBidi" w:cstheme="majorBidi"/>
            <w:sz w:val="24"/>
            <w:szCs w:val="24"/>
            <w:shd w:val="clear" w:color="auto" w:fill="FFFFFF"/>
          </w:rPr>
          <w:t xml:space="preserve">eadership: Dale Carnegie’s </w:t>
        </w:r>
        <w:del w:id="1064" w:author="Author">
          <w:r w:rsidR="00F45AB4" w:rsidRPr="00F45AB4" w:rsidDel="005156E2">
            <w:rPr>
              <w:rFonts w:asciiTheme="majorBidi" w:hAnsiTheme="majorBidi" w:cstheme="majorBidi"/>
              <w:sz w:val="24"/>
              <w:szCs w:val="24"/>
              <w:shd w:val="clear" w:color="auto" w:fill="FFFFFF"/>
            </w:rPr>
            <w:delText>F</w:delText>
          </w:r>
        </w:del>
        <w:r w:rsidR="005156E2">
          <w:rPr>
            <w:rFonts w:asciiTheme="majorBidi" w:hAnsiTheme="majorBidi" w:cstheme="majorBidi"/>
            <w:sz w:val="24"/>
            <w:szCs w:val="24"/>
            <w:shd w:val="clear" w:color="auto" w:fill="FFFFFF"/>
          </w:rPr>
          <w:t>f</w:t>
        </w:r>
        <w:r w:rsidR="00F45AB4" w:rsidRPr="00F45AB4">
          <w:rPr>
            <w:rFonts w:asciiTheme="majorBidi" w:hAnsiTheme="majorBidi" w:cstheme="majorBidi"/>
            <w:sz w:val="24"/>
            <w:szCs w:val="24"/>
            <w:shd w:val="clear" w:color="auto" w:fill="FFFFFF"/>
          </w:rPr>
          <w:t xml:space="preserve">olk </w:t>
        </w:r>
        <w:del w:id="1065" w:author="Author">
          <w:r w:rsidR="00F45AB4" w:rsidRPr="00F45AB4" w:rsidDel="005156E2">
            <w:rPr>
              <w:rFonts w:asciiTheme="majorBidi" w:hAnsiTheme="majorBidi" w:cstheme="majorBidi"/>
              <w:sz w:val="24"/>
              <w:szCs w:val="24"/>
              <w:shd w:val="clear" w:color="auto" w:fill="FFFFFF"/>
            </w:rPr>
            <w:delText>E</w:delText>
          </w:r>
        </w:del>
        <w:r w:rsidR="005156E2">
          <w:rPr>
            <w:rFonts w:asciiTheme="majorBidi" w:hAnsiTheme="majorBidi" w:cstheme="majorBidi"/>
            <w:sz w:val="24"/>
            <w:szCs w:val="24"/>
            <w:shd w:val="clear" w:color="auto" w:fill="FFFFFF"/>
          </w:rPr>
          <w:t>e</w:t>
        </w:r>
        <w:r w:rsidR="00F45AB4" w:rsidRPr="00F45AB4">
          <w:rPr>
            <w:rFonts w:asciiTheme="majorBidi" w:hAnsiTheme="majorBidi" w:cstheme="majorBidi"/>
            <w:sz w:val="24"/>
            <w:szCs w:val="24"/>
            <w:shd w:val="clear" w:color="auto" w:fill="FFFFFF"/>
          </w:rPr>
          <w:t>pistemology.</w:t>
        </w:r>
        <w:r w:rsidR="00F45AB4">
          <w:rPr>
            <w:rFonts w:asciiTheme="majorBidi" w:hAnsiTheme="majorBidi" w:cstheme="majorBidi"/>
            <w:sz w:val="24"/>
            <w:szCs w:val="24"/>
            <w:shd w:val="clear" w:color="auto" w:fill="FFFFFF"/>
          </w:rPr>
          <w:t xml:space="preserve"> </w:t>
        </w:r>
        <w:r w:rsidR="00F45AB4" w:rsidRPr="00F45AB4">
          <w:rPr>
            <w:rFonts w:asciiTheme="majorBidi" w:hAnsiTheme="majorBidi" w:cstheme="majorBidi"/>
            <w:i/>
            <w:iCs/>
            <w:sz w:val="24"/>
            <w:szCs w:val="24"/>
            <w:shd w:val="clear" w:color="auto" w:fill="FFFFFF"/>
          </w:rPr>
          <w:t>Journal of Applied Management and Entrepreneurship</w:t>
        </w:r>
        <w:r w:rsidR="00F45AB4" w:rsidRPr="00F45AB4">
          <w:rPr>
            <w:rFonts w:asciiTheme="majorBidi" w:hAnsiTheme="majorBidi" w:cstheme="majorBidi"/>
            <w:sz w:val="24"/>
            <w:szCs w:val="24"/>
            <w:shd w:val="clear" w:color="auto" w:fill="FFFFFF"/>
          </w:rPr>
          <w:t>,</w:t>
        </w:r>
        <w:r w:rsidR="00F45AB4">
          <w:rPr>
            <w:rFonts w:asciiTheme="majorBidi" w:hAnsiTheme="majorBidi" w:cstheme="majorBidi"/>
            <w:sz w:val="24"/>
            <w:szCs w:val="24"/>
            <w:shd w:val="clear" w:color="auto" w:fill="FFFFFF"/>
          </w:rPr>
          <w:t xml:space="preserve"> </w:t>
        </w:r>
        <w:r w:rsidR="00F45AB4" w:rsidRPr="00F45AB4">
          <w:rPr>
            <w:rFonts w:asciiTheme="majorBidi" w:hAnsiTheme="majorBidi" w:cstheme="majorBidi"/>
            <w:i/>
            <w:iCs/>
            <w:sz w:val="24"/>
            <w:szCs w:val="24"/>
            <w:shd w:val="clear" w:color="auto" w:fill="FFFFFF"/>
          </w:rPr>
          <w:t>16</w:t>
        </w:r>
        <w:r w:rsidR="00F45AB4" w:rsidRPr="00F45AB4">
          <w:rPr>
            <w:rFonts w:asciiTheme="majorBidi" w:hAnsiTheme="majorBidi" w:cstheme="majorBidi"/>
            <w:sz w:val="24"/>
            <w:szCs w:val="24"/>
            <w:shd w:val="clear" w:color="auto" w:fill="FFFFFF"/>
          </w:rPr>
          <w:t>(3), 4</w:t>
        </w:r>
        <w:r w:rsidR="005156E2">
          <w:rPr>
            <w:rFonts w:asciiTheme="majorBidi" w:hAnsiTheme="majorBidi" w:cstheme="majorBidi"/>
            <w:sz w:val="24"/>
            <w:szCs w:val="24"/>
            <w:shd w:val="clear" w:color="auto" w:fill="FFFFFF"/>
          </w:rPr>
          <w:t>-22</w:t>
        </w:r>
        <w:r w:rsidR="00F45AB4" w:rsidRPr="00F45AB4">
          <w:rPr>
            <w:rFonts w:asciiTheme="majorBidi" w:hAnsiTheme="majorBidi" w:cstheme="majorBidi"/>
            <w:sz w:val="24"/>
            <w:szCs w:val="24"/>
            <w:shd w:val="clear" w:color="auto" w:fill="FFFFFF"/>
          </w:rPr>
          <w:t>.</w:t>
        </w:r>
        <w:r w:rsidR="00F45AB4" w:rsidRPr="00F45AB4">
          <w:rPr>
            <w:rFonts w:asciiTheme="majorBidi" w:hAnsiTheme="majorBidi" w:cstheme="majorBidi"/>
            <w:sz w:val="24"/>
            <w:szCs w:val="24"/>
            <w:shd w:val="clear" w:color="auto" w:fill="FFFFFF"/>
            <w:rtl/>
          </w:rPr>
          <w:t>‏</w:t>
        </w:r>
      </w:ins>
    </w:p>
    <w:p w14:paraId="0B490B1A" w14:textId="0EBF7CA4" w:rsidR="00F45AB4" w:rsidRPr="000141E8" w:rsidRDefault="006F7CE0" w:rsidP="000141E8">
      <w:pPr>
        <w:bidi w:val="0"/>
        <w:spacing w:line="480" w:lineRule="auto"/>
        <w:ind w:left="540" w:hanging="540"/>
        <w:contextualSpacing/>
        <w:jc w:val="both"/>
        <w:rPr>
          <w:ins w:id="1066" w:author="Author"/>
          <w:rFonts w:asciiTheme="majorBidi" w:hAnsiTheme="majorBidi" w:cstheme="majorBidi"/>
          <w:sz w:val="24"/>
          <w:szCs w:val="24"/>
          <w:highlight w:val="green"/>
        </w:rPr>
      </w:pPr>
      <w:ins w:id="1067" w:author="Author">
        <w:del w:id="1068" w:author="Author">
          <w:r w:rsidDel="009B1C33">
            <w:rPr>
              <w:rFonts w:asciiTheme="majorBidi" w:hAnsiTheme="majorBidi" w:cstheme="majorBidi"/>
              <w:sz w:val="24"/>
              <w:szCs w:val="24"/>
              <w:highlight w:val="green"/>
              <w:shd w:val="clear" w:color="auto" w:fill="FFFFFF"/>
            </w:rPr>
            <w:delText>*</w:delText>
          </w:r>
        </w:del>
        <w:r w:rsidR="00F45AB4" w:rsidRPr="000141E8">
          <w:rPr>
            <w:rFonts w:asciiTheme="majorBidi" w:hAnsiTheme="majorBidi" w:cstheme="majorBidi"/>
            <w:sz w:val="24"/>
            <w:szCs w:val="24"/>
            <w:highlight w:val="green"/>
            <w:shd w:val="clear" w:color="auto" w:fill="FFFFFF"/>
          </w:rPr>
          <w:t>Otuteye, E., &amp; Siddiquee, M. (2019). Buffett’s alpha: Further explanations from a behavioral value investing perspective</w:t>
        </w:r>
        <w:r w:rsidR="007149F3" w:rsidRPr="000141E8">
          <w:rPr>
            <w:rFonts w:asciiTheme="majorBidi" w:hAnsiTheme="majorBidi" w:cstheme="majorBidi"/>
            <w:sz w:val="24"/>
            <w:szCs w:val="24"/>
            <w:highlight w:val="green"/>
            <w:shd w:val="clear" w:color="auto" w:fill="FFFFFF"/>
          </w:rPr>
          <w:t xml:space="preserve">. </w:t>
        </w:r>
        <w:commentRangeStart w:id="1069"/>
        <w:r w:rsidR="007149F3" w:rsidRPr="000141E8">
          <w:rPr>
            <w:rFonts w:asciiTheme="majorBidi" w:hAnsiTheme="majorBidi" w:cstheme="majorBidi"/>
            <w:i/>
            <w:iCs/>
            <w:sz w:val="24"/>
            <w:szCs w:val="24"/>
            <w:shd w:val="clear" w:color="auto" w:fill="FFFFFF"/>
          </w:rPr>
          <w:t>Financial Markets and Portfolio Management</w:t>
        </w:r>
        <w:r w:rsidR="007149F3" w:rsidRPr="000141E8">
          <w:rPr>
            <w:rFonts w:asciiTheme="majorBidi" w:hAnsiTheme="majorBidi" w:cstheme="majorBidi"/>
            <w:sz w:val="24"/>
            <w:szCs w:val="24"/>
            <w:shd w:val="clear" w:color="auto" w:fill="FFFFFF"/>
          </w:rPr>
          <w:t>, </w:t>
        </w:r>
        <w:r w:rsidR="007149F3" w:rsidRPr="000141E8">
          <w:rPr>
            <w:rFonts w:asciiTheme="majorBidi" w:hAnsiTheme="majorBidi" w:cstheme="majorBidi"/>
            <w:i/>
            <w:iCs/>
            <w:sz w:val="24"/>
            <w:szCs w:val="24"/>
            <w:shd w:val="clear" w:color="auto" w:fill="FFFFFF"/>
          </w:rPr>
          <w:t>33</w:t>
        </w:r>
        <w:r w:rsidR="007149F3" w:rsidRPr="000141E8">
          <w:rPr>
            <w:rFonts w:asciiTheme="majorBidi" w:hAnsiTheme="majorBidi" w:cstheme="majorBidi"/>
            <w:sz w:val="24"/>
            <w:szCs w:val="24"/>
            <w:shd w:val="clear" w:color="auto" w:fill="FFFFFF"/>
          </w:rPr>
          <w:t>(4), 471-490.</w:t>
        </w:r>
        <w:commentRangeEnd w:id="1069"/>
        <w:r w:rsidR="007149F3" w:rsidRPr="000141E8">
          <w:rPr>
            <w:rStyle w:val="CommentReference"/>
          </w:rPr>
          <w:commentReference w:id="1069"/>
        </w:r>
      </w:ins>
    </w:p>
    <w:p w14:paraId="0C3BA975" w14:textId="4CBBDE76" w:rsidR="00F45AB4" w:rsidRPr="00F45AB4" w:rsidRDefault="001F1F88" w:rsidP="000141E8">
      <w:pPr>
        <w:bidi w:val="0"/>
        <w:spacing w:line="480" w:lineRule="auto"/>
        <w:ind w:left="540" w:hanging="540"/>
        <w:contextualSpacing/>
        <w:jc w:val="both"/>
        <w:rPr>
          <w:ins w:id="1070" w:author="Author"/>
          <w:rFonts w:asciiTheme="majorBidi" w:hAnsiTheme="majorBidi" w:cstheme="majorBidi"/>
          <w:sz w:val="24"/>
          <w:szCs w:val="24"/>
          <w:highlight w:val="green"/>
          <w:lang w:val="en-GB"/>
        </w:rPr>
      </w:pPr>
      <w:ins w:id="1071" w:author="Author">
        <w:del w:id="1072"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Patel, K. (2018). Demystifying B</w:t>
        </w:r>
        <w:r w:rsidR="00F45AB4" w:rsidRPr="00822658" w:rsidDel="00D04286">
          <w:rPr>
            <w:rFonts w:asciiTheme="majorBidi" w:hAnsiTheme="majorBidi" w:cstheme="majorBidi"/>
            <w:sz w:val="24"/>
            <w:szCs w:val="24"/>
            <w:highlight w:val="green"/>
            <w:shd w:val="clear" w:color="auto" w:fill="FFFFFF"/>
          </w:rPr>
          <w:t>b</w:t>
        </w:r>
        <w:r w:rsidR="00F45AB4" w:rsidRPr="00822658">
          <w:rPr>
            <w:rFonts w:asciiTheme="majorBidi" w:hAnsiTheme="majorBidi" w:cstheme="majorBidi"/>
            <w:sz w:val="24"/>
            <w:szCs w:val="24"/>
            <w:highlight w:val="green"/>
            <w:shd w:val="clear" w:color="auto" w:fill="FFFFFF"/>
          </w:rPr>
          <w:t>uffett's investment success.</w:t>
        </w:r>
        <w:r w:rsidR="00F45AB4" w:rsidRPr="00822658">
          <w:rPr>
            <w:rFonts w:asciiTheme="majorBidi" w:hAnsiTheme="majorBidi" w:cstheme="majorBidi"/>
            <w:i/>
            <w:iCs/>
            <w:sz w:val="24"/>
            <w:szCs w:val="24"/>
            <w:highlight w:val="green"/>
            <w:shd w:val="clear" w:color="auto" w:fill="FFFFFF"/>
          </w:rPr>
          <w:t> Financial Analysts Journal,</w:t>
        </w:r>
        <w:r w:rsidR="00F45AB4">
          <w:rPr>
            <w:rFonts w:asciiTheme="majorBidi" w:hAnsiTheme="majorBidi" w:cstheme="majorBidi"/>
            <w:i/>
            <w:iCs/>
            <w:sz w:val="24"/>
            <w:szCs w:val="24"/>
            <w:highlight w:val="green"/>
            <w:shd w:val="clear" w:color="auto" w:fill="FFFFFF"/>
          </w:rPr>
          <w:t xml:space="preserve"> </w:t>
        </w:r>
        <w:r w:rsidR="00F45AB4" w:rsidRPr="00822658">
          <w:rPr>
            <w:rFonts w:asciiTheme="majorBidi" w:hAnsiTheme="majorBidi" w:cstheme="majorBidi"/>
            <w:i/>
            <w:iCs/>
            <w:sz w:val="24"/>
            <w:szCs w:val="24"/>
            <w:highlight w:val="green"/>
            <w:shd w:val="clear" w:color="auto" w:fill="FFFFFF"/>
          </w:rPr>
          <w:t>74</w:t>
        </w:r>
        <w:r w:rsidR="00F45AB4" w:rsidRPr="00822658">
          <w:rPr>
            <w:rFonts w:asciiTheme="majorBidi" w:hAnsiTheme="majorBidi" w:cstheme="majorBidi"/>
            <w:sz w:val="24"/>
            <w:szCs w:val="24"/>
            <w:highlight w:val="green"/>
            <w:shd w:val="clear" w:color="auto" w:fill="FFFFFF"/>
          </w:rPr>
          <w:t>(4), 25-27.</w:t>
        </w:r>
      </w:ins>
    </w:p>
    <w:p w14:paraId="67E0AC24" w14:textId="77576D6E" w:rsidR="00F45AB4" w:rsidRPr="00F45AB4" w:rsidRDefault="001F1F88" w:rsidP="000141E8">
      <w:pPr>
        <w:pStyle w:val="Heading2"/>
        <w:numPr>
          <w:ilvl w:val="0"/>
          <w:numId w:val="0"/>
        </w:numPr>
        <w:spacing w:before="0" w:line="480" w:lineRule="auto"/>
        <w:ind w:left="540" w:hanging="540"/>
        <w:contextualSpacing/>
        <w:jc w:val="both"/>
        <w:rPr>
          <w:ins w:id="1073" w:author="Author"/>
          <w:rFonts w:asciiTheme="majorBidi" w:eastAsiaTheme="minorHAnsi" w:hAnsiTheme="majorBidi"/>
          <w:color w:val="auto"/>
          <w:sz w:val="24"/>
          <w:szCs w:val="24"/>
        </w:rPr>
      </w:pPr>
      <w:ins w:id="1074" w:author="Author">
        <w:del w:id="1075" w:author="Author">
          <w:r w:rsidDel="009B1C33">
            <w:rPr>
              <w:rFonts w:asciiTheme="majorBidi" w:eastAsiaTheme="minorHAnsi" w:hAnsiTheme="majorBidi"/>
              <w:color w:val="auto"/>
              <w:sz w:val="24"/>
              <w:szCs w:val="24"/>
            </w:rPr>
            <w:delText>*</w:delText>
          </w:r>
        </w:del>
        <w:r w:rsidR="00F45AB4" w:rsidRPr="00F45AB4">
          <w:rPr>
            <w:rFonts w:asciiTheme="majorBidi" w:eastAsiaTheme="minorHAnsi" w:hAnsiTheme="majorBidi"/>
            <w:color w:val="auto"/>
            <w:sz w:val="24"/>
            <w:szCs w:val="24"/>
          </w:rPr>
          <w:t xml:space="preserve">Peters, C., &amp; Bradbard, D. A. (2010). Web accessibility: An introduction and ethical implications. </w:t>
        </w:r>
        <w:r w:rsidR="00F45AB4" w:rsidRPr="00F45AB4">
          <w:rPr>
            <w:rFonts w:asciiTheme="majorBidi" w:eastAsiaTheme="minorHAnsi" w:hAnsiTheme="majorBidi"/>
            <w:i/>
            <w:iCs/>
            <w:color w:val="auto"/>
            <w:sz w:val="24"/>
            <w:szCs w:val="24"/>
          </w:rPr>
          <w:t>Journal of Information, Communication &amp; Ethics in Society, 8</w:t>
        </w:r>
        <w:r w:rsidR="00F45AB4" w:rsidRPr="00F45AB4">
          <w:rPr>
            <w:rFonts w:asciiTheme="majorBidi" w:eastAsiaTheme="minorHAnsi" w:hAnsiTheme="majorBidi"/>
            <w:color w:val="auto"/>
            <w:sz w:val="24"/>
            <w:szCs w:val="24"/>
          </w:rPr>
          <w:t xml:space="preserve">(2), 206-232. </w:t>
        </w:r>
      </w:ins>
    </w:p>
    <w:p w14:paraId="3138DB96" w14:textId="3A1ADE37" w:rsidR="00F45AB4" w:rsidRPr="00F45AB4" w:rsidRDefault="00B50CFA" w:rsidP="000141E8">
      <w:pPr>
        <w:pStyle w:val="Heading2"/>
        <w:numPr>
          <w:ilvl w:val="0"/>
          <w:numId w:val="0"/>
        </w:numPr>
        <w:spacing w:before="0" w:line="480" w:lineRule="auto"/>
        <w:ind w:left="540" w:hanging="540"/>
        <w:contextualSpacing/>
        <w:jc w:val="both"/>
        <w:rPr>
          <w:ins w:id="1076" w:author="Author"/>
          <w:rFonts w:asciiTheme="majorBidi" w:hAnsiTheme="majorBidi"/>
          <w:color w:val="auto"/>
          <w:sz w:val="24"/>
          <w:szCs w:val="24"/>
          <w:lang w:val="en-US"/>
        </w:rPr>
      </w:pPr>
      <w:ins w:id="1077" w:author="Author">
        <w:del w:id="1078" w:author="Author">
          <w:r w:rsidDel="009B1C33">
            <w:rPr>
              <w:rFonts w:asciiTheme="majorBidi" w:hAnsiTheme="majorBidi"/>
              <w:color w:val="auto"/>
              <w:sz w:val="24"/>
              <w:szCs w:val="24"/>
              <w:shd w:val="clear" w:color="auto" w:fill="FFFFFF"/>
            </w:rPr>
            <w:delText>*</w:delText>
          </w:r>
        </w:del>
        <w:r w:rsidR="00F45AB4" w:rsidRPr="00F45AB4">
          <w:rPr>
            <w:rFonts w:asciiTheme="majorBidi" w:hAnsiTheme="majorBidi"/>
            <w:color w:val="auto"/>
            <w:sz w:val="24"/>
            <w:szCs w:val="24"/>
            <w:shd w:val="clear" w:color="auto" w:fill="FFFFFF"/>
          </w:rPr>
          <w:t>Pillay, S. S. (2010).</w:t>
        </w:r>
        <w:r w:rsidR="00F45AB4">
          <w:rPr>
            <w:rFonts w:asciiTheme="majorBidi" w:hAnsiTheme="majorBidi"/>
            <w:color w:val="auto"/>
            <w:sz w:val="24"/>
            <w:szCs w:val="24"/>
            <w:shd w:val="clear" w:color="auto" w:fill="FFFFFF"/>
          </w:rPr>
          <w:t xml:space="preserve"> </w:t>
        </w:r>
        <w:r w:rsidR="00F45AB4" w:rsidRPr="00F45AB4">
          <w:rPr>
            <w:rFonts w:asciiTheme="majorBidi" w:hAnsiTheme="majorBidi"/>
            <w:i/>
            <w:iCs/>
            <w:color w:val="auto"/>
            <w:sz w:val="24"/>
            <w:szCs w:val="24"/>
            <w:shd w:val="clear" w:color="auto" w:fill="FFFFFF"/>
          </w:rPr>
          <w:t xml:space="preserve">Your </w:t>
        </w:r>
        <w:del w:id="1079" w:author="Author">
          <w:r w:rsidR="00F45AB4" w:rsidRPr="00F45AB4" w:rsidDel="007149F3">
            <w:rPr>
              <w:rFonts w:asciiTheme="majorBidi" w:hAnsiTheme="majorBidi"/>
              <w:i/>
              <w:iCs/>
              <w:color w:val="auto"/>
              <w:sz w:val="24"/>
              <w:szCs w:val="24"/>
              <w:shd w:val="clear" w:color="auto" w:fill="FFFFFF"/>
            </w:rPr>
            <w:delText>B</w:delText>
          </w:r>
        </w:del>
        <w:r w:rsidR="007149F3">
          <w:rPr>
            <w:rFonts w:asciiTheme="majorBidi" w:hAnsiTheme="majorBidi"/>
            <w:i/>
            <w:iCs/>
            <w:color w:val="auto"/>
            <w:sz w:val="24"/>
            <w:szCs w:val="24"/>
            <w:shd w:val="clear" w:color="auto" w:fill="FFFFFF"/>
          </w:rPr>
          <w:t>b</w:t>
        </w:r>
        <w:r w:rsidR="00F45AB4" w:rsidRPr="00F45AB4">
          <w:rPr>
            <w:rFonts w:asciiTheme="majorBidi" w:hAnsiTheme="majorBidi"/>
            <w:i/>
            <w:iCs/>
            <w:color w:val="auto"/>
            <w:sz w:val="24"/>
            <w:szCs w:val="24"/>
            <w:shd w:val="clear" w:color="auto" w:fill="FFFFFF"/>
          </w:rPr>
          <w:t xml:space="preserve">rain and </w:t>
        </w:r>
        <w:del w:id="1080" w:author="Author">
          <w:r w:rsidR="00F45AB4" w:rsidRPr="00F45AB4" w:rsidDel="007149F3">
            <w:rPr>
              <w:rFonts w:asciiTheme="majorBidi" w:hAnsiTheme="majorBidi"/>
              <w:i/>
              <w:iCs/>
              <w:color w:val="auto"/>
              <w:sz w:val="24"/>
              <w:szCs w:val="24"/>
              <w:shd w:val="clear" w:color="auto" w:fill="FFFFFF"/>
            </w:rPr>
            <w:delText>B</w:delText>
          </w:r>
        </w:del>
        <w:r w:rsidR="007149F3">
          <w:rPr>
            <w:rFonts w:asciiTheme="majorBidi" w:hAnsiTheme="majorBidi"/>
            <w:i/>
            <w:iCs/>
            <w:color w:val="auto"/>
            <w:sz w:val="24"/>
            <w:szCs w:val="24"/>
            <w:shd w:val="clear" w:color="auto" w:fill="FFFFFF"/>
          </w:rPr>
          <w:t>b</w:t>
        </w:r>
        <w:r w:rsidR="00F45AB4" w:rsidRPr="00F45AB4">
          <w:rPr>
            <w:rFonts w:asciiTheme="majorBidi" w:hAnsiTheme="majorBidi"/>
            <w:i/>
            <w:iCs/>
            <w:color w:val="auto"/>
            <w:sz w:val="24"/>
            <w:szCs w:val="24"/>
            <w:shd w:val="clear" w:color="auto" w:fill="FFFFFF"/>
          </w:rPr>
          <w:t xml:space="preserve">usiness: The </w:t>
        </w:r>
        <w:del w:id="1081" w:author="Author">
          <w:r w:rsidR="00F45AB4" w:rsidRPr="00F45AB4" w:rsidDel="007149F3">
            <w:rPr>
              <w:rFonts w:asciiTheme="majorBidi" w:hAnsiTheme="majorBidi"/>
              <w:i/>
              <w:iCs/>
              <w:color w:val="auto"/>
              <w:sz w:val="24"/>
              <w:szCs w:val="24"/>
              <w:shd w:val="clear" w:color="auto" w:fill="FFFFFF"/>
            </w:rPr>
            <w:delText>N</w:delText>
          </w:r>
        </w:del>
        <w:r w:rsidR="007149F3">
          <w:rPr>
            <w:rFonts w:asciiTheme="majorBidi" w:hAnsiTheme="majorBidi"/>
            <w:i/>
            <w:iCs/>
            <w:color w:val="auto"/>
            <w:sz w:val="24"/>
            <w:szCs w:val="24"/>
            <w:shd w:val="clear" w:color="auto" w:fill="FFFFFF"/>
          </w:rPr>
          <w:t>n</w:t>
        </w:r>
        <w:r w:rsidR="00F45AB4" w:rsidRPr="00F45AB4">
          <w:rPr>
            <w:rFonts w:asciiTheme="majorBidi" w:hAnsiTheme="majorBidi"/>
            <w:i/>
            <w:iCs/>
            <w:color w:val="auto"/>
            <w:sz w:val="24"/>
            <w:szCs w:val="24"/>
            <w:shd w:val="clear" w:color="auto" w:fill="FFFFFF"/>
          </w:rPr>
          <w:t xml:space="preserve">euroscience of </w:t>
        </w:r>
        <w:r w:rsidR="007149F3">
          <w:rPr>
            <w:rFonts w:asciiTheme="majorBidi" w:hAnsiTheme="majorBidi"/>
            <w:i/>
            <w:iCs/>
            <w:color w:val="auto"/>
            <w:sz w:val="24"/>
            <w:szCs w:val="24"/>
            <w:shd w:val="clear" w:color="auto" w:fill="FFFFFF"/>
          </w:rPr>
          <w:t>g</w:t>
        </w:r>
        <w:del w:id="1082" w:author="Author">
          <w:r w:rsidR="00F45AB4" w:rsidRPr="00F45AB4" w:rsidDel="007149F3">
            <w:rPr>
              <w:rFonts w:asciiTheme="majorBidi" w:hAnsiTheme="majorBidi"/>
              <w:i/>
              <w:iCs/>
              <w:color w:val="auto"/>
              <w:sz w:val="24"/>
              <w:szCs w:val="24"/>
              <w:shd w:val="clear" w:color="auto" w:fill="FFFFFF"/>
            </w:rPr>
            <w:delText>G</w:delText>
          </w:r>
        </w:del>
        <w:r w:rsidR="00F45AB4" w:rsidRPr="00F45AB4">
          <w:rPr>
            <w:rFonts w:asciiTheme="majorBidi" w:hAnsiTheme="majorBidi"/>
            <w:i/>
            <w:iCs/>
            <w:color w:val="auto"/>
            <w:sz w:val="24"/>
            <w:szCs w:val="24"/>
            <w:shd w:val="clear" w:color="auto" w:fill="FFFFFF"/>
          </w:rPr>
          <w:t xml:space="preserve">reat </w:t>
        </w:r>
        <w:del w:id="1083" w:author="Author">
          <w:r w:rsidR="00F45AB4" w:rsidRPr="00F45AB4" w:rsidDel="007149F3">
            <w:rPr>
              <w:rFonts w:asciiTheme="majorBidi" w:hAnsiTheme="majorBidi"/>
              <w:i/>
              <w:iCs/>
              <w:color w:val="auto"/>
              <w:sz w:val="24"/>
              <w:szCs w:val="24"/>
              <w:shd w:val="clear" w:color="auto" w:fill="FFFFFF"/>
            </w:rPr>
            <w:delText>L</w:delText>
          </w:r>
        </w:del>
        <w:r w:rsidR="007149F3">
          <w:rPr>
            <w:rFonts w:asciiTheme="majorBidi" w:hAnsiTheme="majorBidi"/>
            <w:i/>
            <w:iCs/>
            <w:color w:val="auto"/>
            <w:sz w:val="24"/>
            <w:szCs w:val="24"/>
            <w:shd w:val="clear" w:color="auto" w:fill="FFFFFF"/>
          </w:rPr>
          <w:t>l</w:t>
        </w:r>
        <w:r w:rsidR="00F45AB4" w:rsidRPr="00F45AB4">
          <w:rPr>
            <w:rFonts w:asciiTheme="majorBidi" w:hAnsiTheme="majorBidi"/>
            <w:i/>
            <w:iCs/>
            <w:color w:val="auto"/>
            <w:sz w:val="24"/>
            <w:szCs w:val="24"/>
            <w:shd w:val="clear" w:color="auto" w:fill="FFFFFF"/>
          </w:rPr>
          <w:t>eaders</w:t>
        </w:r>
        <w:r w:rsidR="00F45AB4" w:rsidRPr="00F45AB4">
          <w:rPr>
            <w:rFonts w:asciiTheme="majorBidi" w:hAnsiTheme="majorBidi"/>
            <w:color w:val="auto"/>
            <w:sz w:val="24"/>
            <w:szCs w:val="24"/>
            <w:shd w:val="clear" w:color="auto" w:fill="FFFFFF"/>
          </w:rPr>
          <w:t xml:space="preserve">. </w:t>
        </w:r>
        <w:r w:rsidR="007149F3">
          <w:rPr>
            <w:rFonts w:asciiTheme="majorBidi" w:hAnsiTheme="majorBidi"/>
            <w:color w:val="auto"/>
            <w:sz w:val="24"/>
            <w:szCs w:val="24"/>
            <w:shd w:val="clear" w:color="auto" w:fill="FFFFFF"/>
          </w:rPr>
          <w:t xml:space="preserve">Hoboken, NJ: Pearson </w:t>
        </w:r>
        <w:r w:rsidR="00F45AB4" w:rsidRPr="00F45AB4">
          <w:rPr>
            <w:rFonts w:asciiTheme="majorBidi" w:hAnsiTheme="majorBidi"/>
            <w:color w:val="auto"/>
            <w:sz w:val="24"/>
            <w:szCs w:val="24"/>
            <w:shd w:val="clear" w:color="auto" w:fill="FFFFFF"/>
          </w:rPr>
          <w:t>FT Press.</w:t>
        </w:r>
        <w:r w:rsidR="00F45AB4" w:rsidRPr="00F45AB4">
          <w:rPr>
            <w:rFonts w:asciiTheme="majorBidi" w:hAnsiTheme="majorBidi"/>
            <w:color w:val="auto"/>
            <w:sz w:val="24"/>
            <w:szCs w:val="24"/>
            <w:shd w:val="clear" w:color="auto" w:fill="FFFFFF"/>
            <w:rtl/>
          </w:rPr>
          <w:t>‏</w:t>
        </w:r>
      </w:ins>
    </w:p>
    <w:p w14:paraId="6D4CE2A8" w14:textId="01B3D599" w:rsidR="00F45AB4" w:rsidRPr="00F45AB4" w:rsidRDefault="00B50CFA" w:rsidP="000141E8">
      <w:pPr>
        <w:bidi w:val="0"/>
        <w:spacing w:after="0" w:line="480" w:lineRule="auto"/>
        <w:ind w:left="540" w:hanging="540"/>
        <w:contextualSpacing/>
        <w:rPr>
          <w:ins w:id="1084" w:author="Author"/>
          <w:rFonts w:asciiTheme="majorBidi" w:hAnsiTheme="majorBidi" w:cstheme="majorBidi"/>
          <w:sz w:val="24"/>
          <w:szCs w:val="24"/>
        </w:rPr>
      </w:pPr>
      <w:ins w:id="1085" w:author="Author">
        <w:del w:id="1086"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Seeskin, K. (2017). Maimonides. In E. N. Zalta (Ed.), </w:t>
        </w:r>
        <w:r w:rsidR="00F45AB4" w:rsidRPr="00F45AB4">
          <w:rPr>
            <w:rFonts w:asciiTheme="majorBidi" w:hAnsiTheme="majorBidi" w:cstheme="majorBidi"/>
            <w:i/>
            <w:iCs/>
            <w:sz w:val="24"/>
            <w:szCs w:val="24"/>
          </w:rPr>
          <w:t xml:space="preserve">The Stanford encyclopedia of philosophy. </w:t>
        </w:r>
        <w:r w:rsidR="00537C98">
          <w:rPr>
            <w:rFonts w:asciiTheme="majorBidi" w:hAnsiTheme="majorBidi" w:cstheme="majorBidi"/>
            <w:sz w:val="24"/>
            <w:szCs w:val="24"/>
          </w:rPr>
          <w:t xml:space="preserve">Redwood City, CA: </w:t>
        </w:r>
        <w:r w:rsidR="00F45AB4" w:rsidRPr="00F45AB4">
          <w:rPr>
            <w:rFonts w:asciiTheme="majorBidi" w:hAnsiTheme="majorBidi" w:cstheme="majorBidi"/>
            <w:sz w:val="24"/>
            <w:szCs w:val="24"/>
          </w:rPr>
          <w:t>Stanford University Press.</w:t>
        </w:r>
      </w:ins>
    </w:p>
    <w:p w14:paraId="39A026B7" w14:textId="0F05111C" w:rsidR="00F45AB4" w:rsidRPr="00822658" w:rsidRDefault="001F1F88" w:rsidP="000141E8">
      <w:pPr>
        <w:shd w:val="clear" w:color="auto" w:fill="FFFFFF"/>
        <w:bidi w:val="0"/>
        <w:spacing w:after="0" w:line="480" w:lineRule="auto"/>
        <w:ind w:left="540" w:hanging="540"/>
        <w:contextualSpacing/>
        <w:jc w:val="both"/>
        <w:rPr>
          <w:ins w:id="1087" w:author="Author"/>
          <w:rFonts w:asciiTheme="majorBidi" w:eastAsia="Times New Roman" w:hAnsiTheme="majorBidi" w:cstheme="majorBidi"/>
          <w:sz w:val="24"/>
          <w:szCs w:val="24"/>
          <w:highlight w:val="green"/>
          <w:lang w:val="en-GB"/>
        </w:rPr>
      </w:pPr>
      <w:ins w:id="1088" w:author="Author">
        <w:del w:id="1089" w:author="Author">
          <w:r w:rsidDel="009B1C33">
            <w:rPr>
              <w:rFonts w:asciiTheme="majorBidi" w:hAnsiTheme="majorBidi" w:cstheme="majorBidi"/>
              <w:sz w:val="24"/>
              <w:szCs w:val="24"/>
              <w:highlight w:val="green"/>
              <w:shd w:val="clear" w:color="auto" w:fill="FFFFFF"/>
            </w:rPr>
            <w:lastRenderedPageBreak/>
            <w:delText>*</w:delText>
          </w:r>
        </w:del>
        <w:r w:rsidR="00F45AB4" w:rsidRPr="00822658">
          <w:rPr>
            <w:rFonts w:asciiTheme="majorBidi" w:hAnsiTheme="majorBidi" w:cstheme="majorBidi"/>
            <w:sz w:val="24"/>
            <w:szCs w:val="24"/>
            <w:highlight w:val="green"/>
            <w:shd w:val="clear" w:color="auto" w:fill="FFFFFF"/>
          </w:rPr>
          <w:t>Shafique, I., &amp; Loo-See, B. (2018). Shifting organizational leadership perspectives: An overview of leadership theories.</w:t>
        </w:r>
        <w:r w:rsidR="00F45AB4" w:rsidRPr="00822658">
          <w:rPr>
            <w:rFonts w:asciiTheme="majorBidi" w:hAnsiTheme="majorBidi" w:cstheme="majorBidi"/>
            <w:i/>
            <w:iCs/>
            <w:sz w:val="24"/>
            <w:szCs w:val="24"/>
            <w:highlight w:val="green"/>
            <w:shd w:val="clear" w:color="auto" w:fill="FFFFFF"/>
          </w:rPr>
          <w:t> Journal of Economic &amp; Management Perspectives, 12</w:t>
        </w:r>
        <w:r w:rsidR="00F45AB4" w:rsidRPr="00822658">
          <w:rPr>
            <w:rFonts w:asciiTheme="majorBidi" w:hAnsiTheme="majorBidi" w:cstheme="majorBidi"/>
            <w:sz w:val="24"/>
            <w:szCs w:val="24"/>
            <w:highlight w:val="green"/>
            <w:shd w:val="clear" w:color="auto" w:fill="FFFFFF"/>
          </w:rPr>
          <w:t>(2), 266-276.</w:t>
        </w:r>
      </w:ins>
    </w:p>
    <w:p w14:paraId="4FFA12AC" w14:textId="1B90D4C2" w:rsidR="00F45AB4" w:rsidRPr="00F45AB4" w:rsidRDefault="00B50CFA" w:rsidP="000141E8">
      <w:pPr>
        <w:bidi w:val="0"/>
        <w:spacing w:after="0" w:line="480" w:lineRule="auto"/>
        <w:ind w:left="540" w:hanging="540"/>
        <w:contextualSpacing/>
        <w:jc w:val="both"/>
        <w:rPr>
          <w:ins w:id="1090" w:author="Author"/>
          <w:rFonts w:asciiTheme="majorBidi" w:hAnsiTheme="majorBidi" w:cstheme="majorBidi"/>
          <w:sz w:val="24"/>
          <w:szCs w:val="24"/>
        </w:rPr>
      </w:pPr>
      <w:ins w:id="1091" w:author="Author">
        <w:del w:id="1092"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Shemesh, A. O. (2018). The physician vs. the halakhic man: Theory and practice in Maimonides’s attitude towards treating gentiles. </w:t>
        </w:r>
        <w:r w:rsidR="00F45AB4" w:rsidRPr="00F45AB4">
          <w:rPr>
            <w:rFonts w:asciiTheme="majorBidi" w:hAnsiTheme="majorBidi" w:cstheme="majorBidi"/>
            <w:i/>
            <w:iCs/>
            <w:sz w:val="24"/>
            <w:szCs w:val="24"/>
          </w:rPr>
          <w:t>Journal for the Study of Religions and Ideologies</w:t>
        </w:r>
        <w:r w:rsidR="00F45AB4" w:rsidRPr="00F45AB4">
          <w:rPr>
            <w:rFonts w:asciiTheme="majorBidi" w:hAnsiTheme="majorBidi" w:cstheme="majorBidi"/>
            <w:sz w:val="24"/>
            <w:szCs w:val="24"/>
          </w:rPr>
          <w:t xml:space="preserve">, </w:t>
        </w:r>
        <w:r w:rsidR="00F45AB4" w:rsidRPr="00F45AB4">
          <w:rPr>
            <w:rFonts w:asciiTheme="majorBidi" w:hAnsiTheme="majorBidi" w:cstheme="majorBidi"/>
            <w:i/>
            <w:iCs/>
            <w:sz w:val="24"/>
            <w:szCs w:val="24"/>
          </w:rPr>
          <w:t>17</w:t>
        </w:r>
        <w:r w:rsidR="00F45AB4" w:rsidRPr="00F45AB4">
          <w:rPr>
            <w:rFonts w:asciiTheme="majorBidi" w:hAnsiTheme="majorBidi" w:cstheme="majorBidi"/>
            <w:sz w:val="24"/>
            <w:szCs w:val="24"/>
          </w:rPr>
          <w:t>(49), 18-31.</w:t>
        </w:r>
        <w:r w:rsidR="00F45AB4" w:rsidRPr="00F45AB4">
          <w:rPr>
            <w:rFonts w:asciiTheme="majorBidi" w:hAnsiTheme="majorBidi" w:cstheme="majorBidi"/>
            <w:sz w:val="24"/>
            <w:szCs w:val="24"/>
            <w:rtl/>
          </w:rPr>
          <w:t>‏</w:t>
        </w:r>
      </w:ins>
    </w:p>
    <w:p w14:paraId="47AB224E" w14:textId="1C9FCE67" w:rsidR="00F45AB4" w:rsidRPr="00F45AB4" w:rsidRDefault="005B64FA" w:rsidP="000141E8">
      <w:pPr>
        <w:bidi w:val="0"/>
        <w:spacing w:after="0" w:line="480" w:lineRule="auto"/>
        <w:ind w:left="540" w:hanging="540"/>
        <w:contextualSpacing/>
        <w:rPr>
          <w:ins w:id="1093" w:author="Author"/>
          <w:rFonts w:asciiTheme="majorBidi" w:hAnsiTheme="majorBidi" w:cstheme="majorBidi"/>
          <w:sz w:val="24"/>
          <w:szCs w:val="24"/>
        </w:rPr>
      </w:pPr>
      <w:ins w:id="1094" w:author="Author">
        <w:del w:id="1095"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Silver, D. J. (2012). </w:t>
        </w:r>
        <w:r w:rsidR="00F45AB4" w:rsidRPr="00F45AB4">
          <w:rPr>
            <w:rFonts w:asciiTheme="majorBidi" w:hAnsiTheme="majorBidi" w:cstheme="majorBidi"/>
            <w:i/>
            <w:iCs/>
            <w:sz w:val="24"/>
            <w:szCs w:val="24"/>
          </w:rPr>
          <w:t>Maimonidean criticism and the Maimonidean controversy, 1180-1240</w:t>
        </w:r>
        <w:r w:rsidR="00F45AB4" w:rsidRPr="00F45AB4">
          <w:rPr>
            <w:rFonts w:asciiTheme="majorBidi" w:hAnsiTheme="majorBidi" w:cstheme="majorBidi"/>
            <w:sz w:val="24"/>
            <w:szCs w:val="24"/>
          </w:rPr>
          <w:t xml:space="preserve">. </w:t>
        </w:r>
        <w:r w:rsidR="00537C98">
          <w:rPr>
            <w:rFonts w:asciiTheme="majorBidi" w:hAnsiTheme="majorBidi" w:cstheme="majorBidi"/>
            <w:sz w:val="24"/>
            <w:szCs w:val="24"/>
          </w:rPr>
          <w:t xml:space="preserve">Netherlands: </w:t>
        </w:r>
        <w:r w:rsidR="00F45AB4" w:rsidRPr="00F45AB4">
          <w:rPr>
            <w:rFonts w:asciiTheme="majorBidi" w:hAnsiTheme="majorBidi" w:cstheme="majorBidi"/>
            <w:sz w:val="24"/>
            <w:szCs w:val="24"/>
          </w:rPr>
          <w:t>Brill.</w:t>
        </w:r>
      </w:ins>
    </w:p>
    <w:p w14:paraId="0B4FF1AA" w14:textId="6D468BA4" w:rsidR="00F45AB4" w:rsidRPr="00822658" w:rsidRDefault="001F1F88" w:rsidP="000141E8">
      <w:pPr>
        <w:shd w:val="clear" w:color="auto" w:fill="FFFFFF"/>
        <w:bidi w:val="0"/>
        <w:spacing w:after="0" w:line="480" w:lineRule="auto"/>
        <w:ind w:left="540" w:hanging="540"/>
        <w:contextualSpacing/>
        <w:jc w:val="both"/>
        <w:rPr>
          <w:ins w:id="1096" w:author="Author"/>
          <w:rFonts w:asciiTheme="majorBidi" w:eastAsia="Times New Roman" w:hAnsiTheme="majorBidi" w:cstheme="majorBidi"/>
          <w:sz w:val="24"/>
          <w:szCs w:val="24"/>
          <w:lang w:val="en-GB"/>
        </w:rPr>
      </w:pPr>
      <w:ins w:id="1097" w:author="Author">
        <w:del w:id="1098" w:author="Author">
          <w:r w:rsidDel="009B1C33">
            <w:rPr>
              <w:rFonts w:asciiTheme="majorBidi" w:hAnsiTheme="majorBidi" w:cstheme="majorBidi"/>
              <w:sz w:val="24"/>
              <w:szCs w:val="24"/>
              <w:shd w:val="clear" w:color="auto" w:fill="FFFFFF"/>
            </w:rPr>
            <w:delText>*</w:delText>
          </w:r>
        </w:del>
        <w:r w:rsidR="00F45AB4" w:rsidRPr="00822658">
          <w:rPr>
            <w:rFonts w:asciiTheme="majorBidi" w:hAnsiTheme="majorBidi" w:cstheme="majorBidi"/>
            <w:sz w:val="24"/>
            <w:szCs w:val="24"/>
            <w:shd w:val="clear" w:color="auto" w:fill="FFFFFF"/>
          </w:rPr>
          <w:t>Skye, A. Z. (2016). </w:t>
        </w:r>
        <w:r w:rsidR="00F45AB4" w:rsidRPr="00822658">
          <w:rPr>
            <w:rFonts w:asciiTheme="majorBidi" w:hAnsiTheme="majorBidi" w:cstheme="majorBidi"/>
            <w:i/>
            <w:iCs/>
            <w:sz w:val="24"/>
            <w:szCs w:val="24"/>
            <w:shd w:val="clear" w:color="auto" w:fill="FFFFFF"/>
          </w:rPr>
          <w:t xml:space="preserve">Don't just sit there, do something: A theological interpretation of the </w:t>
        </w:r>
        <w:r w:rsidR="00537C98">
          <w:rPr>
            <w:rFonts w:asciiTheme="majorBidi" w:hAnsiTheme="majorBidi" w:cstheme="majorBidi"/>
            <w:i/>
            <w:iCs/>
            <w:sz w:val="24"/>
            <w:szCs w:val="24"/>
            <w:shd w:val="clear" w:color="auto" w:fill="FFFFFF"/>
          </w:rPr>
          <w:t>B</w:t>
        </w:r>
        <w:del w:id="1099" w:author="Author">
          <w:r w:rsidR="00F45AB4" w:rsidRPr="00822658" w:rsidDel="00537C98">
            <w:rPr>
              <w:rFonts w:asciiTheme="majorBidi" w:hAnsiTheme="majorBidi" w:cstheme="majorBidi"/>
              <w:i/>
              <w:iCs/>
              <w:sz w:val="24"/>
              <w:szCs w:val="24"/>
              <w:shd w:val="clear" w:color="auto" w:fill="FFFFFF"/>
            </w:rPr>
            <w:delText>b</w:delText>
          </w:r>
        </w:del>
        <w:r w:rsidR="00F45AB4" w:rsidRPr="00822658">
          <w:rPr>
            <w:rFonts w:asciiTheme="majorBidi" w:hAnsiTheme="majorBidi" w:cstheme="majorBidi"/>
            <w:i/>
            <w:iCs/>
            <w:sz w:val="24"/>
            <w:szCs w:val="24"/>
            <w:shd w:val="clear" w:color="auto" w:fill="FFFFFF"/>
          </w:rPr>
          <w:t>uddha as political activist and peacemaker</w:t>
        </w:r>
        <w:r w:rsidR="00537C98">
          <w:rPr>
            <w:rFonts w:asciiTheme="majorBidi" w:hAnsiTheme="majorBidi" w:cstheme="majorBidi"/>
            <w:i/>
            <w:iCs/>
            <w:sz w:val="24"/>
            <w:szCs w:val="24"/>
            <w:shd w:val="clear" w:color="auto" w:fill="FFFFFF"/>
          </w:rPr>
          <w:t>.</w:t>
        </w:r>
        <w:r w:rsidR="00537C98">
          <w:rPr>
            <w:rFonts w:asciiTheme="majorBidi" w:hAnsiTheme="majorBidi" w:cstheme="majorBidi"/>
            <w:sz w:val="24"/>
            <w:szCs w:val="24"/>
            <w:shd w:val="clear" w:color="auto" w:fill="FFFFFF"/>
          </w:rPr>
          <w:t xml:space="preserve"> Retrieved from </w:t>
        </w:r>
        <w:r w:rsidR="00537C98" w:rsidRPr="00822658">
          <w:rPr>
            <w:rFonts w:asciiTheme="majorBidi" w:hAnsiTheme="majorBidi" w:cstheme="majorBidi"/>
            <w:sz w:val="24"/>
            <w:szCs w:val="24"/>
            <w:shd w:val="clear" w:color="auto" w:fill="FFFFFF"/>
          </w:rPr>
          <w:t>ProQuest Central</w:t>
        </w:r>
        <w:r w:rsidR="00F45AB4" w:rsidRPr="00822658">
          <w:rPr>
            <w:rFonts w:asciiTheme="majorBidi" w:hAnsiTheme="majorBidi" w:cstheme="majorBidi"/>
            <w:i/>
            <w:iCs/>
            <w:sz w:val="24"/>
            <w:szCs w:val="24"/>
            <w:shd w:val="clear" w:color="auto" w:fill="FFFFFF"/>
          </w:rPr>
          <w:t> </w:t>
        </w:r>
        <w:r w:rsidR="00F45AB4" w:rsidRPr="00822658">
          <w:rPr>
            <w:rFonts w:asciiTheme="majorBidi" w:hAnsiTheme="majorBidi" w:cstheme="majorBidi"/>
            <w:sz w:val="24"/>
            <w:szCs w:val="24"/>
            <w:shd w:val="clear" w:color="auto" w:fill="FFFFFF"/>
          </w:rPr>
          <w:t>(Order No. 10111294)</w:t>
        </w:r>
        <w:del w:id="1100" w:author="Author">
          <w:r w:rsidR="00F45AB4" w:rsidRPr="00822658" w:rsidDel="00537C98">
            <w:rPr>
              <w:rFonts w:asciiTheme="majorBidi" w:hAnsiTheme="majorBidi" w:cstheme="majorBidi"/>
              <w:sz w:val="24"/>
              <w:szCs w:val="24"/>
              <w:shd w:val="clear" w:color="auto" w:fill="FFFFFF"/>
            </w:rPr>
            <w:delText>. Available from ProQuest Central</w:delText>
          </w:r>
        </w:del>
        <w:r w:rsidR="00F45AB4" w:rsidRPr="00822658">
          <w:rPr>
            <w:rFonts w:asciiTheme="majorBidi" w:hAnsiTheme="majorBidi" w:cstheme="majorBidi"/>
            <w:sz w:val="24"/>
            <w:szCs w:val="24"/>
            <w:shd w:val="clear" w:color="auto" w:fill="FFFFFF"/>
          </w:rPr>
          <w:t>.</w:t>
        </w:r>
      </w:ins>
    </w:p>
    <w:p w14:paraId="14F6CCBE" w14:textId="69E4F12C" w:rsidR="00F45AB4" w:rsidRPr="00F232E3" w:rsidRDefault="001F1F88" w:rsidP="000141E8">
      <w:pPr>
        <w:shd w:val="clear" w:color="auto" w:fill="FFFFFF"/>
        <w:bidi w:val="0"/>
        <w:spacing w:after="0" w:line="480" w:lineRule="auto"/>
        <w:ind w:left="540" w:hanging="540"/>
        <w:contextualSpacing/>
        <w:jc w:val="both"/>
        <w:rPr>
          <w:ins w:id="1101" w:author="Author"/>
          <w:rFonts w:asciiTheme="majorBidi" w:eastAsia="Times New Roman" w:hAnsiTheme="majorBidi" w:cstheme="majorBidi"/>
          <w:sz w:val="24"/>
          <w:szCs w:val="24"/>
          <w:highlight w:val="green"/>
          <w:lang w:val="en-GB"/>
        </w:rPr>
      </w:pPr>
      <w:ins w:id="1102" w:author="Author">
        <w:del w:id="1103"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Solomon, A., &amp; Steyn, R. (2017). Leadership styles: The role of cultural intelligence.</w:t>
        </w:r>
        <w:r w:rsidR="00F45AB4" w:rsidRPr="00822658">
          <w:rPr>
            <w:rFonts w:asciiTheme="majorBidi" w:hAnsiTheme="majorBidi" w:cstheme="majorBidi"/>
            <w:i/>
            <w:iCs/>
            <w:sz w:val="24"/>
            <w:szCs w:val="24"/>
            <w:highlight w:val="green"/>
            <w:shd w:val="clear" w:color="auto" w:fill="FFFFFF"/>
          </w:rPr>
          <w:t> SA Journal of Industrial Psychology, 43</w:t>
        </w:r>
        <w:commentRangeStart w:id="1104"/>
        <w:del w:id="1105" w:author="Author">
          <w:r w:rsidR="00F45AB4" w:rsidRPr="00F232E3" w:rsidDel="00537C98">
            <w:rPr>
              <w:rFonts w:asciiTheme="majorBidi" w:hAnsiTheme="majorBidi" w:cstheme="majorBidi"/>
              <w:sz w:val="24"/>
              <w:szCs w:val="24"/>
              <w:highlight w:val="green"/>
              <w:shd w:val="clear" w:color="auto" w:fill="FFFFFF"/>
            </w:rPr>
            <w:delText> </w:delText>
          </w:r>
        </w:del>
        <w:r w:rsidR="00537C98" w:rsidRPr="000141E8">
          <w:rPr>
            <w:rFonts w:asciiTheme="majorBidi" w:hAnsiTheme="majorBidi" w:cstheme="majorBidi"/>
            <w:color w:val="222222"/>
            <w:sz w:val="24"/>
            <w:szCs w:val="24"/>
            <w:shd w:val="clear" w:color="auto" w:fill="FFFFFF"/>
          </w:rPr>
          <w:t>(1), 1-12</w:t>
        </w:r>
        <w:del w:id="1106" w:author="Author">
          <w:r w:rsidR="00F45AB4" w:rsidRPr="00F232E3" w:rsidDel="00537C98">
            <w:rPr>
              <w:rFonts w:asciiTheme="majorBidi" w:hAnsiTheme="majorBidi" w:cstheme="majorBidi"/>
              <w:sz w:val="24"/>
              <w:szCs w:val="24"/>
              <w:highlight w:val="green"/>
              <w:shd w:val="clear" w:color="auto" w:fill="FFFFFF"/>
            </w:rPr>
            <w:delText>Retrieved</w:delText>
          </w:r>
        </w:del>
        <w:r w:rsidR="00F45AB4" w:rsidRPr="001F1F88">
          <w:rPr>
            <w:rFonts w:asciiTheme="majorBidi" w:eastAsia="Times New Roman" w:hAnsiTheme="majorBidi" w:cstheme="majorBidi"/>
            <w:sz w:val="24"/>
            <w:szCs w:val="24"/>
            <w:highlight w:val="green"/>
            <w:lang w:val="en-GB"/>
          </w:rPr>
          <w:t>.</w:t>
        </w:r>
      </w:ins>
      <w:commentRangeEnd w:id="1104"/>
      <w:r w:rsidR="00537C98">
        <w:rPr>
          <w:rStyle w:val="CommentReference"/>
        </w:rPr>
        <w:commentReference w:id="1104"/>
      </w:r>
    </w:p>
    <w:p w14:paraId="5B196186" w14:textId="5A244131" w:rsidR="00F45AB4" w:rsidRPr="00F45AB4" w:rsidRDefault="00D933E4" w:rsidP="000141E8">
      <w:pPr>
        <w:bidi w:val="0"/>
        <w:spacing w:after="0" w:line="480" w:lineRule="auto"/>
        <w:ind w:left="540" w:hanging="540"/>
        <w:contextualSpacing/>
        <w:jc w:val="both"/>
        <w:rPr>
          <w:ins w:id="1107" w:author="Author"/>
          <w:rFonts w:asciiTheme="majorBidi" w:hAnsiTheme="majorBidi" w:cstheme="majorBidi"/>
          <w:sz w:val="24"/>
          <w:szCs w:val="24"/>
        </w:rPr>
      </w:pPr>
      <w:ins w:id="1108" w:author="Author">
        <w:del w:id="1109"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Soloveitchik, H. (1980). Maimonides’ iggeret ha-shemad: Law and rhetoric. In L. Landman (Ed.) </w:t>
        </w:r>
        <w:r w:rsidR="00F45AB4" w:rsidRPr="00F45AB4">
          <w:rPr>
            <w:rFonts w:asciiTheme="majorBidi" w:hAnsiTheme="majorBidi" w:cstheme="majorBidi"/>
            <w:i/>
            <w:iCs/>
            <w:sz w:val="24"/>
            <w:szCs w:val="24"/>
          </w:rPr>
          <w:t>Rabbi Joseph H. Lookstein memorial volume</w:t>
        </w:r>
        <w:r w:rsidR="00F45AB4" w:rsidRPr="00F45AB4">
          <w:rPr>
            <w:rFonts w:asciiTheme="majorBidi" w:hAnsiTheme="majorBidi" w:cstheme="majorBidi"/>
            <w:sz w:val="24"/>
            <w:szCs w:val="24"/>
          </w:rPr>
          <w:t xml:space="preserve"> (pp. 281-319).</w:t>
        </w:r>
        <w:r w:rsidR="00F45AB4" w:rsidRPr="00F45AB4">
          <w:rPr>
            <w:rFonts w:asciiTheme="majorBidi" w:hAnsiTheme="majorBidi" w:cstheme="majorBidi"/>
            <w:sz w:val="24"/>
            <w:szCs w:val="24"/>
            <w:rtl/>
          </w:rPr>
          <w:t>‏</w:t>
        </w:r>
        <w:r w:rsidR="00F45AB4" w:rsidRPr="00F45AB4">
          <w:rPr>
            <w:rFonts w:asciiTheme="majorBidi" w:hAnsiTheme="majorBidi" w:cstheme="majorBidi"/>
            <w:sz w:val="24"/>
            <w:szCs w:val="24"/>
          </w:rPr>
          <w:t xml:space="preserve"> New York: Ktav Publishing.</w:t>
        </w:r>
      </w:ins>
    </w:p>
    <w:p w14:paraId="77BF3CF9" w14:textId="7DE91A56" w:rsidR="00F45AB4" w:rsidRPr="00F45AB4" w:rsidRDefault="00F45AB4" w:rsidP="000141E8">
      <w:pPr>
        <w:bidi w:val="0"/>
        <w:spacing w:after="0" w:line="480" w:lineRule="auto"/>
        <w:ind w:left="540" w:hanging="540"/>
        <w:contextualSpacing/>
        <w:jc w:val="both"/>
        <w:rPr>
          <w:ins w:id="1110" w:author="Author"/>
          <w:rFonts w:asciiTheme="majorBidi" w:hAnsiTheme="majorBidi" w:cstheme="majorBidi"/>
          <w:sz w:val="24"/>
          <w:szCs w:val="24"/>
        </w:rPr>
      </w:pPr>
      <w:ins w:id="1111" w:author="Author">
        <w:r w:rsidRPr="00F45AB4">
          <w:rPr>
            <w:rFonts w:asciiTheme="majorBidi" w:hAnsiTheme="majorBidi" w:cstheme="majorBidi"/>
            <w:sz w:val="24"/>
            <w:szCs w:val="24"/>
          </w:rPr>
          <w:t xml:space="preserve">Stitskin, L. D. (1975). From the pages of tradition: Maimonides’s last two recorded letters: Maimonides reveals the real purpose for writing his books. </w:t>
        </w:r>
        <w:r w:rsidRPr="00F45AB4">
          <w:rPr>
            <w:rFonts w:asciiTheme="majorBidi" w:hAnsiTheme="majorBidi" w:cstheme="majorBidi"/>
            <w:i/>
            <w:iCs/>
            <w:sz w:val="24"/>
            <w:szCs w:val="24"/>
          </w:rPr>
          <w:t>Tradition: A Journal of Orthodox Jewish Thought, 15</w:t>
        </w:r>
        <w:r w:rsidRPr="00F45AB4">
          <w:rPr>
            <w:rFonts w:asciiTheme="majorBidi" w:hAnsiTheme="majorBidi" w:cstheme="majorBidi"/>
            <w:sz w:val="24"/>
            <w:szCs w:val="24"/>
          </w:rPr>
          <w:t>(1/2), 186-192.</w:t>
        </w:r>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ins>
    </w:p>
    <w:p w14:paraId="7E9320DA" w14:textId="55E2BD61" w:rsidR="00F45AB4" w:rsidRPr="00F45AB4" w:rsidRDefault="00D933E4" w:rsidP="000141E8">
      <w:pPr>
        <w:bidi w:val="0"/>
        <w:spacing w:after="0" w:line="480" w:lineRule="auto"/>
        <w:ind w:left="540" w:hanging="540"/>
        <w:contextualSpacing/>
        <w:jc w:val="both"/>
        <w:rPr>
          <w:ins w:id="1112" w:author="Author"/>
          <w:rFonts w:asciiTheme="majorBidi" w:hAnsiTheme="majorBidi" w:cstheme="majorBidi"/>
          <w:sz w:val="24"/>
          <w:szCs w:val="24"/>
        </w:rPr>
      </w:pPr>
      <w:ins w:id="1113" w:author="Author">
        <w:del w:id="1114"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Stitskin, L. D. (1977). From the pages of tradition: Maimonides’ maamar kiddush hashem: Historical evidence and halakhic principles. </w:t>
        </w:r>
        <w:r w:rsidR="00F45AB4" w:rsidRPr="00F45AB4">
          <w:rPr>
            <w:rFonts w:asciiTheme="majorBidi" w:hAnsiTheme="majorBidi" w:cstheme="majorBidi"/>
            <w:i/>
            <w:iCs/>
            <w:sz w:val="24"/>
            <w:szCs w:val="24"/>
          </w:rPr>
          <w:t>Tradition: A Journal of Orthodox Jewish Thought, 16</w:t>
        </w:r>
        <w:r w:rsidR="00F45AB4" w:rsidRPr="00F45AB4">
          <w:rPr>
            <w:rFonts w:asciiTheme="majorBidi" w:hAnsiTheme="majorBidi" w:cstheme="majorBidi"/>
            <w:sz w:val="24"/>
            <w:szCs w:val="24"/>
          </w:rPr>
          <w:t>(4), 95-120</w:t>
        </w:r>
        <w:r w:rsidR="00F45AB4" w:rsidRPr="00F45AB4">
          <w:rPr>
            <w:rFonts w:asciiTheme="majorBidi" w:hAnsiTheme="majorBidi" w:cstheme="majorBidi"/>
            <w:sz w:val="24"/>
            <w:szCs w:val="24"/>
            <w:rtl/>
          </w:rPr>
          <w:t>‏</w:t>
        </w:r>
        <w:r w:rsidR="00F45AB4" w:rsidRPr="00F45AB4">
          <w:rPr>
            <w:rFonts w:asciiTheme="majorBidi" w:hAnsiTheme="majorBidi" w:cstheme="majorBidi"/>
            <w:sz w:val="24"/>
            <w:szCs w:val="24"/>
          </w:rPr>
          <w:t>.</w:t>
        </w:r>
      </w:ins>
    </w:p>
    <w:p w14:paraId="6D6049E6" w14:textId="6B15F9D0" w:rsidR="00F45AB4" w:rsidRPr="00F232E3" w:rsidRDefault="00B50CFA" w:rsidP="000141E8">
      <w:pPr>
        <w:bidi w:val="0"/>
        <w:spacing w:after="0" w:line="480" w:lineRule="auto"/>
        <w:ind w:left="540" w:hanging="540"/>
        <w:contextualSpacing/>
        <w:jc w:val="both"/>
        <w:rPr>
          <w:ins w:id="1115" w:author="Author"/>
          <w:rFonts w:asciiTheme="majorBidi" w:hAnsiTheme="majorBidi" w:cstheme="majorBidi"/>
          <w:sz w:val="24"/>
          <w:szCs w:val="24"/>
        </w:rPr>
      </w:pPr>
      <w:ins w:id="1116" w:author="Author">
        <w:del w:id="1117"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Stroumsa, S. (2004). Maimonides and Mediterranean culture. The Jews of Europe in the Middle Ages (Tenth to Fifteenth Centuries). </w:t>
        </w:r>
        <w:r w:rsidR="00F45AB4" w:rsidRPr="00F45AB4">
          <w:rPr>
            <w:rFonts w:asciiTheme="majorBidi" w:hAnsiTheme="majorBidi" w:cstheme="majorBidi"/>
            <w:i/>
            <w:iCs/>
            <w:sz w:val="24"/>
            <w:szCs w:val="24"/>
          </w:rPr>
          <w:t xml:space="preserve">Proceedings of the International </w:t>
        </w:r>
        <w:r w:rsidR="00F45AB4" w:rsidRPr="00F45AB4">
          <w:rPr>
            <w:rFonts w:asciiTheme="majorBidi" w:hAnsiTheme="majorBidi" w:cstheme="majorBidi"/>
            <w:i/>
            <w:iCs/>
            <w:sz w:val="24"/>
            <w:szCs w:val="24"/>
          </w:rPr>
          <w:lastRenderedPageBreak/>
          <w:t xml:space="preserve">Symposium at Speyer, </w:t>
        </w:r>
        <w:r w:rsidR="00F45AB4" w:rsidRPr="00F45AB4">
          <w:rPr>
            <w:rFonts w:asciiTheme="majorBidi" w:hAnsiTheme="majorBidi" w:cstheme="majorBidi"/>
            <w:sz w:val="24"/>
            <w:szCs w:val="24"/>
          </w:rPr>
          <w:t>20-25 October 2002 (pp. 95-104).</w:t>
        </w:r>
        <w:r w:rsidR="00F45AB4" w:rsidRPr="00F45AB4">
          <w:rPr>
            <w:rFonts w:asciiTheme="majorBidi" w:hAnsiTheme="majorBidi" w:cstheme="majorBidi"/>
            <w:sz w:val="24"/>
            <w:szCs w:val="24"/>
            <w:rtl/>
          </w:rPr>
          <w:t>‏</w:t>
        </w:r>
        <w:r w:rsidR="00537C98">
          <w:rPr>
            <w:rFonts w:asciiTheme="majorBidi" w:hAnsiTheme="majorBidi" w:cstheme="majorBidi"/>
            <w:sz w:val="24"/>
            <w:szCs w:val="24"/>
          </w:rPr>
          <w:t xml:space="preserve"> Turnhout, Belgium: </w:t>
        </w:r>
        <w:r w:rsidR="00537C98" w:rsidRPr="000141E8">
          <w:rPr>
            <w:rFonts w:asciiTheme="majorBidi" w:hAnsiTheme="majorBidi" w:cstheme="majorBidi"/>
            <w:sz w:val="24"/>
            <w:szCs w:val="24"/>
          </w:rPr>
          <w:t>Brepols Publishers</w:t>
        </w:r>
        <w:r w:rsidR="00537C98">
          <w:rPr>
            <w:rFonts w:asciiTheme="majorBidi" w:hAnsiTheme="majorBidi" w:cstheme="majorBidi"/>
            <w:sz w:val="24"/>
            <w:szCs w:val="24"/>
          </w:rPr>
          <w:t>.</w:t>
        </w:r>
      </w:ins>
    </w:p>
    <w:p w14:paraId="21FFDC64" w14:textId="451D9959" w:rsidR="00F45AB4" w:rsidRPr="00F45AB4" w:rsidRDefault="00B50CFA" w:rsidP="000141E8">
      <w:pPr>
        <w:bidi w:val="0"/>
        <w:spacing w:after="0" w:line="480" w:lineRule="auto"/>
        <w:ind w:left="540" w:hanging="540"/>
        <w:contextualSpacing/>
        <w:jc w:val="both"/>
        <w:rPr>
          <w:ins w:id="1118" w:author="Author"/>
          <w:rFonts w:asciiTheme="majorBidi" w:hAnsiTheme="majorBidi" w:cstheme="majorBidi"/>
          <w:sz w:val="24"/>
          <w:szCs w:val="24"/>
        </w:rPr>
      </w:pPr>
      <w:ins w:id="1119" w:author="Author">
        <w:del w:id="1120"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Stroumsa, S. (2008). The literary corpus of Maimonides and Averroes. </w:t>
        </w:r>
        <w:r w:rsidR="00F45AB4" w:rsidRPr="00F45AB4">
          <w:rPr>
            <w:rFonts w:asciiTheme="majorBidi" w:hAnsiTheme="majorBidi" w:cstheme="majorBidi"/>
            <w:i/>
            <w:iCs/>
            <w:sz w:val="24"/>
            <w:szCs w:val="24"/>
          </w:rPr>
          <w:t>Maimonidean Studies, 5</w:t>
        </w:r>
        <w:r w:rsidR="00F45AB4" w:rsidRPr="00F45AB4">
          <w:rPr>
            <w:rFonts w:asciiTheme="majorBidi" w:hAnsiTheme="majorBidi" w:cstheme="majorBidi"/>
            <w:sz w:val="24"/>
            <w:szCs w:val="24"/>
          </w:rPr>
          <w:t>, 193-210.</w:t>
        </w:r>
        <w:r w:rsidR="00F45AB4" w:rsidRPr="00F45AB4">
          <w:rPr>
            <w:rFonts w:asciiTheme="majorBidi" w:hAnsiTheme="majorBidi" w:cstheme="majorBidi"/>
            <w:sz w:val="24"/>
            <w:szCs w:val="24"/>
            <w:rtl/>
          </w:rPr>
          <w:t>‏</w:t>
        </w:r>
      </w:ins>
    </w:p>
    <w:p w14:paraId="6FB6A817" w14:textId="46B365BE" w:rsidR="00F45AB4" w:rsidRPr="00F45AB4" w:rsidRDefault="001F1F88" w:rsidP="000141E8">
      <w:pPr>
        <w:bidi w:val="0"/>
        <w:spacing w:after="0" w:line="480" w:lineRule="auto"/>
        <w:ind w:left="540" w:hanging="540"/>
        <w:contextualSpacing/>
        <w:jc w:val="both"/>
        <w:rPr>
          <w:ins w:id="1121" w:author="Author"/>
          <w:rFonts w:asciiTheme="majorBidi" w:eastAsia="Times New Roman" w:hAnsiTheme="majorBidi" w:cstheme="majorBidi"/>
          <w:sz w:val="24"/>
          <w:szCs w:val="24"/>
          <w:highlight w:val="green"/>
          <w:shd w:val="clear" w:color="auto" w:fill="FFFFFF"/>
        </w:rPr>
      </w:pPr>
      <w:ins w:id="1122" w:author="Author">
        <w:del w:id="1123"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 xml:space="preserve">Tripathi, S., Guru, P. P., &amp; Liddle, J. (2015). Leadership insights from the top: Exploring leadership through the narratives of CEOs in </w:t>
        </w:r>
        <w:r w:rsidR="00537C98">
          <w:rPr>
            <w:rFonts w:asciiTheme="majorBidi" w:hAnsiTheme="majorBidi" w:cstheme="majorBidi"/>
            <w:sz w:val="24"/>
            <w:szCs w:val="24"/>
            <w:highlight w:val="green"/>
            <w:shd w:val="clear" w:color="auto" w:fill="FFFFFF"/>
          </w:rPr>
          <w:t>I</w:t>
        </w:r>
        <w:del w:id="1124" w:author="Author">
          <w:r w:rsidR="00F45AB4" w:rsidRPr="00822658" w:rsidDel="00537C98">
            <w:rPr>
              <w:rFonts w:asciiTheme="majorBidi" w:hAnsiTheme="majorBidi" w:cstheme="majorBidi"/>
              <w:sz w:val="24"/>
              <w:szCs w:val="24"/>
              <w:highlight w:val="green"/>
              <w:shd w:val="clear" w:color="auto" w:fill="FFFFFF"/>
            </w:rPr>
            <w:delText>i</w:delText>
          </w:r>
        </w:del>
        <w:r w:rsidR="00F45AB4" w:rsidRPr="00822658">
          <w:rPr>
            <w:rFonts w:asciiTheme="majorBidi" w:hAnsiTheme="majorBidi" w:cstheme="majorBidi"/>
            <w:sz w:val="24"/>
            <w:szCs w:val="24"/>
            <w:highlight w:val="green"/>
            <w:shd w:val="clear" w:color="auto" w:fill="FFFFFF"/>
          </w:rPr>
          <w:t>ndia.</w:t>
        </w:r>
        <w:r w:rsidR="00F45AB4" w:rsidRPr="00822658">
          <w:rPr>
            <w:rFonts w:asciiTheme="majorBidi" w:hAnsiTheme="majorBidi" w:cstheme="majorBidi"/>
            <w:i/>
            <w:iCs/>
            <w:sz w:val="24"/>
            <w:szCs w:val="24"/>
            <w:highlight w:val="green"/>
            <w:shd w:val="clear" w:color="auto" w:fill="FFFFFF"/>
          </w:rPr>
          <w:t> International Journal of Public Leadership, 11</w:t>
        </w:r>
        <w:r w:rsidR="00F45AB4" w:rsidRPr="00822658">
          <w:rPr>
            <w:rFonts w:asciiTheme="majorBidi" w:hAnsiTheme="majorBidi" w:cstheme="majorBidi"/>
            <w:sz w:val="24"/>
            <w:szCs w:val="24"/>
            <w:highlight w:val="green"/>
            <w:shd w:val="clear" w:color="auto" w:fill="FFFFFF"/>
          </w:rPr>
          <w:t>(3), 126-146.</w:t>
        </w:r>
        <w:r w:rsidR="00F45AB4" w:rsidRPr="00F45AB4">
          <w:rPr>
            <w:rFonts w:asciiTheme="majorBidi" w:eastAsia="Times New Roman" w:hAnsiTheme="majorBidi" w:cstheme="majorBidi"/>
            <w:sz w:val="24"/>
            <w:szCs w:val="24"/>
            <w:highlight w:val="green"/>
            <w:shd w:val="clear" w:color="auto" w:fill="FFFFFF"/>
          </w:rPr>
          <w:t xml:space="preserve"> </w:t>
        </w:r>
      </w:ins>
    </w:p>
    <w:p w14:paraId="4D5B6A4C" w14:textId="285E825C" w:rsidR="00F45AB4" w:rsidRPr="00F45AB4" w:rsidRDefault="001F1F88" w:rsidP="000141E8">
      <w:pPr>
        <w:bidi w:val="0"/>
        <w:spacing w:after="0" w:line="480" w:lineRule="auto"/>
        <w:ind w:left="540" w:hanging="540"/>
        <w:contextualSpacing/>
        <w:rPr>
          <w:ins w:id="1125" w:author="Author"/>
          <w:rFonts w:asciiTheme="majorBidi" w:hAnsiTheme="majorBidi" w:cstheme="majorBidi"/>
          <w:sz w:val="24"/>
          <w:szCs w:val="24"/>
          <w:highlight w:val="green"/>
        </w:rPr>
      </w:pPr>
      <w:ins w:id="1126" w:author="Author">
        <w:del w:id="1127" w:author="Author">
          <w:r w:rsidDel="009B1C33">
            <w:rPr>
              <w:rFonts w:asciiTheme="majorBidi" w:hAnsiTheme="majorBidi" w:cstheme="majorBidi"/>
              <w:sz w:val="24"/>
              <w:szCs w:val="24"/>
              <w:highlight w:val="green"/>
            </w:rPr>
            <w:delText>*</w:delText>
          </w:r>
        </w:del>
        <w:r w:rsidR="00F45AB4" w:rsidRPr="00F45AB4">
          <w:rPr>
            <w:rFonts w:asciiTheme="majorBidi" w:hAnsiTheme="majorBidi" w:cstheme="majorBidi"/>
            <w:sz w:val="24"/>
            <w:szCs w:val="24"/>
            <w:highlight w:val="green"/>
          </w:rPr>
          <w:t>Wartiovaara, M. (2011). Rationality, REMM, and individual value creation. </w:t>
        </w:r>
        <w:r w:rsidR="00F45AB4" w:rsidRPr="000141E8">
          <w:rPr>
            <w:rFonts w:asciiTheme="majorBidi" w:hAnsiTheme="majorBidi" w:cstheme="majorBidi"/>
            <w:i/>
            <w:iCs/>
            <w:sz w:val="24"/>
            <w:szCs w:val="24"/>
            <w:highlight w:val="green"/>
          </w:rPr>
          <w:t>Journal of Business Ethics, 98</w:t>
        </w:r>
        <w:r w:rsidR="00F45AB4" w:rsidRPr="00F45AB4">
          <w:rPr>
            <w:rFonts w:asciiTheme="majorBidi" w:hAnsiTheme="majorBidi" w:cstheme="majorBidi"/>
            <w:sz w:val="24"/>
            <w:szCs w:val="24"/>
            <w:highlight w:val="green"/>
          </w:rPr>
          <w:t>(4), 641-648.</w:t>
        </w:r>
      </w:ins>
    </w:p>
    <w:p w14:paraId="4709CDD6" w14:textId="28BE634E" w:rsidR="00F45AB4" w:rsidRPr="00F45AB4" w:rsidRDefault="00C005A6" w:rsidP="000141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540" w:hanging="540"/>
        <w:contextualSpacing/>
        <w:jc w:val="both"/>
        <w:rPr>
          <w:ins w:id="1128" w:author="Author"/>
          <w:rFonts w:asciiTheme="majorBidi" w:eastAsia="Times New Roman" w:hAnsiTheme="majorBidi" w:cstheme="majorBidi"/>
          <w:sz w:val="24"/>
          <w:szCs w:val="24"/>
        </w:rPr>
      </w:pPr>
      <w:ins w:id="1129" w:author="Author">
        <w:del w:id="1130" w:author="Author">
          <w:r w:rsidDel="009B1C33">
            <w:rPr>
              <w:rFonts w:asciiTheme="majorBidi" w:hAnsiTheme="majorBidi" w:cstheme="majorBidi"/>
              <w:sz w:val="24"/>
              <w:szCs w:val="24"/>
            </w:rPr>
            <w:delText>*</w:delText>
          </w:r>
        </w:del>
        <w:r w:rsidR="00F45AB4" w:rsidRPr="00F45AB4">
          <w:rPr>
            <w:rFonts w:asciiTheme="majorBidi" w:hAnsiTheme="majorBidi" w:cstheme="majorBidi"/>
            <w:sz w:val="24"/>
            <w:szCs w:val="24"/>
          </w:rPr>
          <w:t xml:space="preserve">Wilkes, J., Yip, G., &amp; Simmons, K. (2011). Performance leadership: Managing for flexibility. </w:t>
        </w:r>
        <w:r w:rsidR="00F45AB4" w:rsidRPr="00F45AB4">
          <w:rPr>
            <w:rFonts w:asciiTheme="majorBidi" w:hAnsiTheme="majorBidi" w:cstheme="majorBidi"/>
            <w:i/>
            <w:iCs/>
            <w:sz w:val="24"/>
            <w:szCs w:val="24"/>
          </w:rPr>
          <w:t>The Journal of Business Strategy, 32</w:t>
        </w:r>
        <w:r w:rsidR="00F45AB4" w:rsidRPr="00F45AB4">
          <w:rPr>
            <w:rFonts w:asciiTheme="majorBidi" w:hAnsiTheme="majorBidi" w:cstheme="majorBidi"/>
            <w:sz w:val="24"/>
            <w:szCs w:val="24"/>
          </w:rPr>
          <w:t xml:space="preserve">(5), 22-34. </w:t>
        </w:r>
      </w:ins>
    </w:p>
    <w:p w14:paraId="5E2A579E" w14:textId="481E0895" w:rsidR="00F45AB4" w:rsidRPr="001F1F88" w:rsidRDefault="006E2CBF" w:rsidP="000141E8">
      <w:pPr>
        <w:bidi w:val="0"/>
        <w:spacing w:after="0" w:line="480" w:lineRule="auto"/>
        <w:ind w:left="540" w:hanging="540"/>
        <w:contextualSpacing/>
        <w:jc w:val="both"/>
        <w:rPr>
          <w:ins w:id="1131" w:author="Author"/>
          <w:rFonts w:asciiTheme="majorBidi" w:eastAsia="Times New Roman" w:hAnsiTheme="majorBidi" w:cstheme="majorBidi"/>
          <w:sz w:val="24"/>
          <w:szCs w:val="24"/>
          <w:highlight w:val="green"/>
          <w:shd w:val="clear" w:color="auto" w:fill="FFFFFF"/>
        </w:rPr>
      </w:pPr>
      <w:ins w:id="1132" w:author="Author">
        <w:del w:id="1133"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Yukl, G. (2008</w:t>
        </w:r>
        <w:del w:id="1134" w:author="Author">
          <w:r w:rsidR="00F45AB4" w:rsidRPr="00822658" w:rsidDel="00537C98">
            <w:rPr>
              <w:rFonts w:asciiTheme="majorBidi" w:hAnsiTheme="majorBidi" w:cstheme="majorBidi"/>
              <w:sz w:val="24"/>
              <w:szCs w:val="24"/>
              <w:highlight w:val="green"/>
              <w:shd w:val="clear" w:color="auto" w:fill="FFFFFF"/>
            </w:rPr>
            <w:delText>, April</w:delText>
          </w:r>
        </w:del>
        <w:r w:rsidR="00F45AB4" w:rsidRPr="00822658">
          <w:rPr>
            <w:rFonts w:asciiTheme="majorBidi" w:hAnsiTheme="majorBidi" w:cstheme="majorBidi"/>
            <w:sz w:val="24"/>
            <w:szCs w:val="24"/>
            <w:highlight w:val="green"/>
            <w:shd w:val="clear" w:color="auto" w:fill="FFFFFF"/>
          </w:rPr>
          <w:t xml:space="preserve">). The importance of flexible leadership. </w:t>
        </w:r>
        <w:del w:id="1135" w:author="Author">
          <w:r w:rsidR="00F45AB4" w:rsidRPr="00822658" w:rsidDel="000F24A7">
            <w:rPr>
              <w:rFonts w:asciiTheme="majorBidi" w:hAnsiTheme="majorBidi" w:cstheme="majorBidi"/>
              <w:sz w:val="24"/>
              <w:szCs w:val="24"/>
              <w:highlight w:val="green"/>
              <w:shd w:val="clear" w:color="auto" w:fill="FFFFFF"/>
            </w:rPr>
            <w:delText>In</w:delText>
          </w:r>
        </w:del>
        <w:r w:rsidR="000F24A7">
          <w:rPr>
            <w:rFonts w:asciiTheme="majorBidi" w:hAnsiTheme="majorBidi" w:cstheme="majorBidi"/>
            <w:sz w:val="24"/>
            <w:szCs w:val="24"/>
            <w:highlight w:val="green"/>
            <w:shd w:val="clear" w:color="auto" w:fill="FFFFFF"/>
          </w:rPr>
          <w:t>Proceedings from the</w:t>
        </w:r>
        <w:r w:rsidR="00F45AB4" w:rsidRPr="00822658">
          <w:rPr>
            <w:rFonts w:asciiTheme="majorBidi" w:hAnsiTheme="majorBidi" w:cstheme="majorBidi"/>
            <w:sz w:val="24"/>
            <w:szCs w:val="24"/>
            <w:highlight w:val="green"/>
            <w:shd w:val="clear" w:color="auto" w:fill="FFFFFF"/>
          </w:rPr>
          <w:t> </w:t>
        </w:r>
        <w:r w:rsidR="00F45AB4" w:rsidRPr="00822658">
          <w:rPr>
            <w:rFonts w:asciiTheme="majorBidi" w:hAnsiTheme="majorBidi" w:cstheme="majorBidi"/>
            <w:i/>
            <w:iCs/>
            <w:sz w:val="24"/>
            <w:szCs w:val="24"/>
            <w:highlight w:val="green"/>
            <w:shd w:val="clear" w:color="auto" w:fill="FFFFFF"/>
          </w:rPr>
          <w:t xml:space="preserve">23rd annual conference of the Society for Industrial-Organizational Psychology. </w:t>
        </w:r>
        <w:r w:rsidR="00F45AB4" w:rsidRPr="000141E8">
          <w:rPr>
            <w:rFonts w:asciiTheme="majorBidi" w:hAnsiTheme="majorBidi" w:cstheme="majorBidi"/>
            <w:sz w:val="24"/>
            <w:szCs w:val="24"/>
            <w:highlight w:val="green"/>
            <w:shd w:val="clear" w:color="auto" w:fill="FFFFFF"/>
          </w:rPr>
          <w:t xml:space="preserve">San </w:t>
        </w:r>
        <w:del w:id="1136" w:author="Author">
          <w:r w:rsidR="00F45AB4" w:rsidRPr="000141E8" w:rsidDel="00537C98">
            <w:rPr>
              <w:rFonts w:asciiTheme="majorBidi" w:hAnsiTheme="majorBidi" w:cstheme="majorBidi"/>
              <w:sz w:val="24"/>
              <w:szCs w:val="24"/>
              <w:highlight w:val="green"/>
              <w:shd w:val="clear" w:color="auto" w:fill="FFFFFF"/>
            </w:rPr>
            <w:delText>Fransisco</w:delText>
          </w:r>
        </w:del>
        <w:r w:rsidR="00537C98" w:rsidRPr="000141E8">
          <w:rPr>
            <w:rFonts w:asciiTheme="majorBidi" w:hAnsiTheme="majorBidi" w:cstheme="majorBidi"/>
            <w:sz w:val="24"/>
            <w:szCs w:val="24"/>
            <w:highlight w:val="green"/>
            <w:shd w:val="clear" w:color="auto" w:fill="FFFFFF"/>
          </w:rPr>
          <w:t>Francisco</w:t>
        </w:r>
        <w:r w:rsidR="00537C98">
          <w:rPr>
            <w:rFonts w:asciiTheme="majorBidi" w:hAnsiTheme="majorBidi" w:cstheme="majorBidi"/>
            <w:sz w:val="24"/>
            <w:szCs w:val="24"/>
            <w:highlight w:val="green"/>
            <w:shd w:val="clear" w:color="auto" w:fill="FFFFFF"/>
          </w:rPr>
          <w:t>, CA</w:t>
        </w:r>
        <w:r w:rsidR="00F45AB4" w:rsidRPr="00F232E3">
          <w:rPr>
            <w:rFonts w:asciiTheme="majorBidi" w:hAnsiTheme="majorBidi" w:cstheme="majorBidi"/>
            <w:sz w:val="24"/>
            <w:szCs w:val="24"/>
            <w:highlight w:val="green"/>
            <w:shd w:val="clear" w:color="auto" w:fill="FFFFFF"/>
          </w:rPr>
          <w:t>.</w:t>
        </w:r>
      </w:ins>
    </w:p>
    <w:p w14:paraId="1970302D" w14:textId="078AA792" w:rsidR="00F45AB4" w:rsidRPr="00F45AB4" w:rsidRDefault="006E2CBF" w:rsidP="000141E8">
      <w:pPr>
        <w:bidi w:val="0"/>
        <w:spacing w:after="0" w:line="480" w:lineRule="auto"/>
        <w:ind w:left="540" w:hanging="540"/>
        <w:contextualSpacing/>
        <w:jc w:val="both"/>
        <w:rPr>
          <w:ins w:id="1137" w:author="Author"/>
          <w:rFonts w:asciiTheme="majorBidi" w:eastAsia="Times New Roman" w:hAnsiTheme="majorBidi" w:cstheme="majorBidi"/>
          <w:sz w:val="24"/>
          <w:szCs w:val="24"/>
          <w:highlight w:val="green"/>
          <w:shd w:val="clear" w:color="auto" w:fill="FFFFFF"/>
        </w:rPr>
      </w:pPr>
      <w:ins w:id="1138" w:author="Author">
        <w:del w:id="1139"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Yukl, G., &amp; Mahsud, R. (2010). Why flexible and adaptive leadership is essential. </w:t>
        </w:r>
        <w:r w:rsidR="00F45AB4" w:rsidRPr="00822658">
          <w:rPr>
            <w:rFonts w:asciiTheme="majorBidi" w:hAnsiTheme="majorBidi" w:cstheme="majorBidi"/>
            <w:i/>
            <w:iCs/>
            <w:sz w:val="24"/>
            <w:szCs w:val="24"/>
            <w:highlight w:val="green"/>
            <w:shd w:val="clear" w:color="auto" w:fill="FFFFFF"/>
          </w:rPr>
          <w:t xml:space="preserve">Consulting Psychology Journal: </w:t>
        </w:r>
        <w:r>
          <w:rPr>
            <w:rFonts w:asciiTheme="majorBidi" w:hAnsiTheme="majorBidi" w:cstheme="majorBidi"/>
            <w:i/>
            <w:iCs/>
            <w:sz w:val="24"/>
            <w:szCs w:val="24"/>
            <w:highlight w:val="green"/>
            <w:shd w:val="clear" w:color="auto" w:fill="FFFFFF"/>
          </w:rPr>
          <w:t>P</w:t>
        </w:r>
        <w:del w:id="1140" w:author="Author">
          <w:r w:rsidR="00F45AB4" w:rsidRPr="00822658" w:rsidDel="006E2CBF">
            <w:rPr>
              <w:rFonts w:asciiTheme="majorBidi" w:hAnsiTheme="majorBidi" w:cstheme="majorBidi"/>
              <w:i/>
              <w:iCs/>
              <w:sz w:val="24"/>
              <w:szCs w:val="24"/>
              <w:highlight w:val="green"/>
              <w:shd w:val="clear" w:color="auto" w:fill="FFFFFF"/>
            </w:rPr>
            <w:delText>p</w:delText>
          </w:r>
        </w:del>
        <w:r w:rsidR="00F45AB4" w:rsidRPr="00822658">
          <w:rPr>
            <w:rFonts w:asciiTheme="majorBidi" w:hAnsiTheme="majorBidi" w:cstheme="majorBidi"/>
            <w:i/>
            <w:iCs/>
            <w:sz w:val="24"/>
            <w:szCs w:val="24"/>
            <w:highlight w:val="green"/>
            <w:shd w:val="clear" w:color="auto" w:fill="FFFFFF"/>
          </w:rPr>
          <w:t xml:space="preserve">ractice and </w:t>
        </w:r>
        <w:r>
          <w:rPr>
            <w:rFonts w:asciiTheme="majorBidi" w:hAnsiTheme="majorBidi" w:cstheme="majorBidi"/>
            <w:i/>
            <w:iCs/>
            <w:sz w:val="24"/>
            <w:szCs w:val="24"/>
            <w:highlight w:val="green"/>
            <w:shd w:val="clear" w:color="auto" w:fill="FFFFFF"/>
          </w:rPr>
          <w:t>R</w:t>
        </w:r>
        <w:del w:id="1141" w:author="Author">
          <w:r w:rsidR="00F45AB4" w:rsidRPr="00822658" w:rsidDel="006E2CBF">
            <w:rPr>
              <w:rFonts w:asciiTheme="majorBidi" w:hAnsiTheme="majorBidi" w:cstheme="majorBidi"/>
              <w:i/>
              <w:iCs/>
              <w:sz w:val="24"/>
              <w:szCs w:val="24"/>
              <w:highlight w:val="green"/>
              <w:shd w:val="clear" w:color="auto" w:fill="FFFFFF"/>
            </w:rPr>
            <w:delText>r</w:delText>
          </w:r>
        </w:del>
        <w:r w:rsidR="00F45AB4" w:rsidRPr="00822658">
          <w:rPr>
            <w:rFonts w:asciiTheme="majorBidi" w:hAnsiTheme="majorBidi" w:cstheme="majorBidi"/>
            <w:i/>
            <w:iCs/>
            <w:sz w:val="24"/>
            <w:szCs w:val="24"/>
            <w:highlight w:val="green"/>
            <w:shd w:val="clear" w:color="auto" w:fill="FFFFFF"/>
          </w:rPr>
          <w:t>esearch</w:t>
        </w:r>
        <w:r w:rsidR="00F45AB4" w:rsidRPr="00822658">
          <w:rPr>
            <w:rFonts w:asciiTheme="majorBidi" w:hAnsiTheme="majorBidi" w:cstheme="majorBidi"/>
            <w:sz w:val="24"/>
            <w:szCs w:val="24"/>
            <w:highlight w:val="green"/>
            <w:shd w:val="clear" w:color="auto" w:fill="FFFFFF"/>
          </w:rPr>
          <w:t>, </w:t>
        </w:r>
        <w:r w:rsidR="00F45AB4" w:rsidRPr="00822658">
          <w:rPr>
            <w:rFonts w:asciiTheme="majorBidi" w:hAnsiTheme="majorBidi" w:cstheme="majorBidi"/>
            <w:i/>
            <w:iCs/>
            <w:sz w:val="24"/>
            <w:szCs w:val="24"/>
            <w:highlight w:val="green"/>
            <w:shd w:val="clear" w:color="auto" w:fill="FFFFFF"/>
          </w:rPr>
          <w:t>62</w:t>
        </w:r>
        <w:r w:rsidR="00F45AB4" w:rsidRPr="00822658">
          <w:rPr>
            <w:rFonts w:asciiTheme="majorBidi" w:hAnsiTheme="majorBidi" w:cstheme="majorBidi"/>
            <w:sz w:val="24"/>
            <w:szCs w:val="24"/>
            <w:highlight w:val="green"/>
            <w:shd w:val="clear" w:color="auto" w:fill="FFFFFF"/>
          </w:rPr>
          <w:t>(2), 81.</w:t>
        </w:r>
      </w:ins>
    </w:p>
    <w:p w14:paraId="32A048A6" w14:textId="77777777" w:rsidR="004F2A82" w:rsidRPr="00F45AB4" w:rsidDel="00F45AB4" w:rsidRDefault="004F2A82">
      <w:pPr>
        <w:pStyle w:val="Heading2"/>
        <w:numPr>
          <w:ilvl w:val="0"/>
          <w:numId w:val="0"/>
        </w:numPr>
        <w:spacing w:before="0" w:line="480" w:lineRule="auto"/>
        <w:ind w:firstLine="540"/>
        <w:contextualSpacing/>
        <w:jc w:val="both"/>
        <w:rPr>
          <w:del w:id="1142" w:author="Author"/>
          <w:rFonts w:asciiTheme="majorBidi" w:eastAsiaTheme="minorHAnsi" w:hAnsiTheme="majorBidi"/>
          <w:color w:val="auto"/>
          <w:sz w:val="24"/>
          <w:szCs w:val="24"/>
        </w:rPr>
        <w:pPrChange w:id="1143" w:author="Author">
          <w:pPr>
            <w:pStyle w:val="Heading2"/>
            <w:numPr>
              <w:ilvl w:val="0"/>
              <w:numId w:val="0"/>
            </w:numPr>
            <w:spacing w:before="0" w:line="480" w:lineRule="auto"/>
            <w:ind w:left="630" w:hanging="630"/>
            <w:contextualSpacing/>
            <w:jc w:val="both"/>
          </w:pPr>
        </w:pPrChange>
      </w:pPr>
      <w:del w:id="1144" w:author="Author">
        <w:r w:rsidRPr="00F45AB4" w:rsidDel="00F45AB4">
          <w:rPr>
            <w:rFonts w:asciiTheme="majorBidi" w:hAnsiTheme="majorBidi"/>
            <w:sz w:val="24"/>
            <w:szCs w:val="24"/>
          </w:rPr>
          <w:delText xml:space="preserve">Ahn, M. J., Ettner, L. W., &amp; Loupin, A. (2012). Values v. traits-based approaches to leadership: Insights from an analysis of the Aeneid. </w:delText>
        </w:r>
        <w:r w:rsidRPr="00F45AB4" w:rsidDel="00F45AB4">
          <w:rPr>
            <w:rFonts w:asciiTheme="majorBidi" w:hAnsiTheme="majorBidi"/>
            <w:i/>
            <w:iCs/>
            <w:sz w:val="24"/>
            <w:szCs w:val="24"/>
          </w:rPr>
          <w:delText>Leadership &amp; Organization Development Journal, 33</w:delText>
        </w:r>
        <w:r w:rsidRPr="00F45AB4" w:rsidDel="00F45AB4">
          <w:rPr>
            <w:rFonts w:asciiTheme="majorBidi" w:hAnsiTheme="majorBidi"/>
            <w:sz w:val="24"/>
            <w:szCs w:val="24"/>
          </w:rPr>
          <w:delText>(2), 112-130. </w:delText>
        </w:r>
      </w:del>
    </w:p>
    <w:p w14:paraId="4A0FCFA3" w14:textId="77777777" w:rsidR="004F2A82" w:rsidRPr="00F45AB4" w:rsidDel="00F45AB4" w:rsidRDefault="004F2A82">
      <w:pPr>
        <w:pStyle w:val="Heading2"/>
        <w:numPr>
          <w:ilvl w:val="0"/>
          <w:numId w:val="0"/>
        </w:numPr>
        <w:spacing w:before="0" w:line="480" w:lineRule="auto"/>
        <w:ind w:firstLine="540"/>
        <w:contextualSpacing/>
        <w:jc w:val="both"/>
        <w:rPr>
          <w:del w:id="1145" w:author="Author"/>
          <w:rFonts w:asciiTheme="majorBidi" w:eastAsiaTheme="minorHAnsi" w:hAnsiTheme="majorBidi"/>
          <w:color w:val="auto"/>
          <w:sz w:val="24"/>
          <w:szCs w:val="24"/>
        </w:rPr>
        <w:pPrChange w:id="1146" w:author="Author">
          <w:pPr>
            <w:pStyle w:val="Heading2"/>
            <w:numPr>
              <w:ilvl w:val="0"/>
              <w:numId w:val="0"/>
            </w:numPr>
            <w:spacing w:before="0" w:line="480" w:lineRule="auto"/>
            <w:ind w:left="630" w:hanging="630"/>
            <w:contextualSpacing/>
            <w:jc w:val="both"/>
          </w:pPr>
        </w:pPrChange>
      </w:pPr>
      <w:del w:id="1147" w:author="Author">
        <w:r w:rsidRPr="00F45AB4" w:rsidDel="00F45AB4">
          <w:rPr>
            <w:rFonts w:asciiTheme="majorBidi" w:hAnsiTheme="majorBidi"/>
            <w:sz w:val="24"/>
            <w:szCs w:val="24"/>
          </w:rPr>
          <w:delText>Altmann, A. (1972). Maimonides</w:delText>
        </w:r>
        <w:r w:rsidR="0092086E" w:rsidRPr="00F45AB4" w:rsidDel="00F45AB4">
          <w:rPr>
            <w:rFonts w:asciiTheme="majorBidi" w:hAnsiTheme="majorBidi"/>
            <w:sz w:val="24"/>
            <w:szCs w:val="24"/>
          </w:rPr>
          <w:delText>’</w:delText>
        </w:r>
        <w:r w:rsidRPr="00F45AB4" w:rsidDel="00F45AB4">
          <w:rPr>
            <w:rFonts w:asciiTheme="majorBidi" w:hAnsiTheme="majorBidi"/>
            <w:sz w:val="24"/>
            <w:szCs w:val="24"/>
          </w:rPr>
          <w:delText xml:space="preserve"> four perfections. </w:delText>
        </w:r>
        <w:r w:rsidRPr="00F45AB4" w:rsidDel="00F45AB4">
          <w:rPr>
            <w:rFonts w:asciiTheme="majorBidi" w:hAnsiTheme="majorBidi"/>
            <w:i/>
            <w:iCs/>
            <w:sz w:val="24"/>
            <w:szCs w:val="24"/>
          </w:rPr>
          <w:delText>Israel Oriental Studies 2</w:delText>
        </w:r>
        <w:r w:rsidRPr="00F45AB4" w:rsidDel="00F45AB4">
          <w:rPr>
            <w:rFonts w:asciiTheme="majorBidi" w:hAnsiTheme="majorBidi"/>
            <w:sz w:val="24"/>
            <w:szCs w:val="24"/>
          </w:rPr>
          <w:delText>, 15-24.</w:delText>
        </w:r>
      </w:del>
    </w:p>
    <w:p w14:paraId="5B9D770E" w14:textId="77777777" w:rsidR="004F2A82" w:rsidRPr="00F45AB4" w:rsidDel="00F45AB4" w:rsidRDefault="004F2A82">
      <w:pPr>
        <w:bidi w:val="0"/>
        <w:spacing w:after="0" w:line="480" w:lineRule="auto"/>
        <w:ind w:firstLine="540"/>
        <w:contextualSpacing/>
        <w:rPr>
          <w:del w:id="1148" w:author="Author"/>
          <w:rFonts w:asciiTheme="majorBidi" w:hAnsiTheme="majorBidi" w:cstheme="majorBidi"/>
          <w:sz w:val="24"/>
          <w:szCs w:val="24"/>
        </w:rPr>
        <w:pPrChange w:id="1149" w:author="Author">
          <w:pPr>
            <w:bidi w:val="0"/>
            <w:spacing w:after="0" w:line="480" w:lineRule="auto"/>
            <w:ind w:left="630" w:hanging="630"/>
            <w:contextualSpacing/>
          </w:pPr>
        </w:pPrChange>
      </w:pPr>
      <w:del w:id="1150" w:author="Author">
        <w:r w:rsidRPr="00F45AB4" w:rsidDel="00F45AB4">
          <w:rPr>
            <w:rFonts w:asciiTheme="majorBidi" w:hAnsiTheme="majorBidi" w:cstheme="majorBidi"/>
            <w:sz w:val="24"/>
            <w:szCs w:val="24"/>
          </w:rPr>
          <w:delText xml:space="preserve">Baron, L., Rouleau, V., Grégoire, S., &amp; Baron, C. (2018). Mindfulness and leadership flexibility. </w:delText>
        </w:r>
        <w:r w:rsidRPr="00F45AB4" w:rsidDel="00F45AB4">
          <w:rPr>
            <w:rFonts w:asciiTheme="majorBidi" w:hAnsiTheme="majorBidi" w:cstheme="majorBidi"/>
            <w:i/>
            <w:iCs/>
            <w:sz w:val="24"/>
            <w:szCs w:val="24"/>
          </w:rPr>
          <w:delText>The Journal of Management Development, 37</w:delText>
        </w:r>
        <w:r w:rsidRPr="00F45AB4" w:rsidDel="00F45AB4">
          <w:rPr>
            <w:rFonts w:asciiTheme="majorBidi" w:hAnsiTheme="majorBidi" w:cstheme="majorBidi"/>
            <w:sz w:val="24"/>
            <w:szCs w:val="24"/>
          </w:rPr>
          <w:delText>(2), 165-177.</w:delText>
        </w:r>
      </w:del>
    </w:p>
    <w:p w14:paraId="42ED41EE" w14:textId="77777777" w:rsidR="00810FC1" w:rsidRPr="00F45AB4" w:rsidDel="00F45AB4" w:rsidRDefault="00810FC1">
      <w:pPr>
        <w:bidi w:val="0"/>
        <w:spacing w:after="0" w:line="480" w:lineRule="auto"/>
        <w:ind w:firstLine="540"/>
        <w:contextualSpacing/>
        <w:rPr>
          <w:del w:id="1151" w:author="Author"/>
          <w:rFonts w:asciiTheme="majorBidi" w:hAnsiTheme="majorBidi" w:cstheme="majorBidi"/>
          <w:i/>
          <w:iCs/>
          <w:sz w:val="24"/>
          <w:szCs w:val="24"/>
        </w:rPr>
        <w:pPrChange w:id="1152" w:author="Author">
          <w:pPr>
            <w:bidi w:val="0"/>
            <w:spacing w:after="0" w:line="480" w:lineRule="auto"/>
            <w:ind w:left="630" w:hanging="630"/>
            <w:contextualSpacing/>
          </w:pPr>
        </w:pPrChange>
      </w:pPr>
      <w:del w:id="1153" w:author="Author">
        <w:r w:rsidRPr="00F45AB4" w:rsidDel="00F45AB4">
          <w:rPr>
            <w:rFonts w:asciiTheme="majorBidi" w:hAnsiTheme="majorBidi" w:cstheme="majorBidi"/>
            <w:i/>
            <w:iCs/>
            <w:sz w:val="24"/>
            <w:szCs w:val="24"/>
          </w:rPr>
          <w:delText>Birnbaum, R. (2005). Maimonides, then and now. Judaism, 54(1), 66-78. </w:delText>
        </w:r>
      </w:del>
    </w:p>
    <w:p w14:paraId="23072C3E" w14:textId="77777777" w:rsidR="0042558D" w:rsidRPr="00F45AB4" w:rsidDel="00F45AB4" w:rsidRDefault="004F2A82">
      <w:pPr>
        <w:pStyle w:val="Heading2"/>
        <w:numPr>
          <w:ilvl w:val="0"/>
          <w:numId w:val="0"/>
        </w:numPr>
        <w:spacing w:before="0" w:line="480" w:lineRule="auto"/>
        <w:ind w:firstLine="540"/>
        <w:contextualSpacing/>
        <w:jc w:val="both"/>
        <w:rPr>
          <w:del w:id="1154" w:author="Author"/>
          <w:rFonts w:asciiTheme="majorBidi" w:eastAsiaTheme="minorHAnsi" w:hAnsiTheme="majorBidi"/>
          <w:color w:val="auto"/>
          <w:sz w:val="24"/>
          <w:szCs w:val="24"/>
        </w:rPr>
        <w:pPrChange w:id="1155" w:author="Author">
          <w:pPr>
            <w:pStyle w:val="Heading2"/>
            <w:numPr>
              <w:ilvl w:val="0"/>
              <w:numId w:val="0"/>
            </w:numPr>
            <w:spacing w:before="0" w:line="480" w:lineRule="auto"/>
            <w:ind w:left="630" w:hanging="630"/>
            <w:contextualSpacing/>
            <w:jc w:val="both"/>
          </w:pPr>
        </w:pPrChange>
      </w:pPr>
      <w:del w:id="1156" w:author="Author">
        <w:r w:rsidRPr="00F45AB4" w:rsidDel="00F45AB4">
          <w:rPr>
            <w:rFonts w:asciiTheme="majorBidi" w:hAnsiTheme="majorBidi"/>
            <w:sz w:val="24"/>
            <w:szCs w:val="24"/>
          </w:rPr>
          <w:delText xml:space="preserve">Dion, M. (2012). Are ethical theories relevant for ethical leadership? </w:delText>
        </w:r>
        <w:r w:rsidRPr="00F45AB4" w:rsidDel="00F45AB4">
          <w:rPr>
            <w:rFonts w:asciiTheme="majorBidi" w:hAnsiTheme="majorBidi"/>
            <w:i/>
            <w:iCs/>
            <w:sz w:val="24"/>
            <w:szCs w:val="24"/>
          </w:rPr>
          <w:delText>Leadership &amp; Organization Development Journal, 33</w:delText>
        </w:r>
        <w:r w:rsidRPr="00F45AB4" w:rsidDel="00F45AB4">
          <w:rPr>
            <w:rFonts w:asciiTheme="majorBidi" w:hAnsiTheme="majorBidi"/>
            <w:sz w:val="24"/>
            <w:szCs w:val="24"/>
          </w:rPr>
          <w:delText>(1), 4-24.</w:delText>
        </w:r>
      </w:del>
    </w:p>
    <w:p w14:paraId="653905C3" w14:textId="77777777" w:rsidR="00797B8B" w:rsidRPr="00F45AB4" w:rsidDel="00F45AB4" w:rsidRDefault="00797B8B">
      <w:pPr>
        <w:pStyle w:val="Heading2"/>
        <w:numPr>
          <w:ilvl w:val="0"/>
          <w:numId w:val="0"/>
        </w:numPr>
        <w:spacing w:before="0" w:line="480" w:lineRule="auto"/>
        <w:ind w:firstLine="540"/>
        <w:contextualSpacing/>
        <w:jc w:val="both"/>
        <w:rPr>
          <w:del w:id="1157" w:author="Author"/>
          <w:rFonts w:asciiTheme="majorBidi" w:eastAsiaTheme="minorHAnsi" w:hAnsiTheme="majorBidi"/>
          <w:color w:val="auto"/>
          <w:sz w:val="24"/>
          <w:szCs w:val="24"/>
        </w:rPr>
        <w:pPrChange w:id="1158" w:author="Author">
          <w:pPr>
            <w:pStyle w:val="Heading2"/>
            <w:numPr>
              <w:ilvl w:val="0"/>
              <w:numId w:val="0"/>
            </w:numPr>
            <w:spacing w:before="0" w:line="480" w:lineRule="auto"/>
            <w:ind w:left="630" w:hanging="630"/>
            <w:contextualSpacing/>
            <w:jc w:val="both"/>
          </w:pPr>
        </w:pPrChange>
      </w:pPr>
      <w:del w:id="1159" w:author="Author">
        <w:r w:rsidRPr="00822658" w:rsidDel="00F45AB4">
          <w:rPr>
            <w:rFonts w:asciiTheme="majorBidi" w:hAnsiTheme="majorBidi"/>
            <w:color w:val="auto"/>
            <w:sz w:val="24"/>
            <w:szCs w:val="24"/>
            <w:shd w:val="clear" w:color="auto" w:fill="FFFFFF"/>
          </w:rPr>
          <w:delText>Dobbs-Weinstein, I. (1997). The Maimonidean Controversy. </w:delText>
        </w:r>
        <w:r w:rsidRPr="00822658" w:rsidDel="00F45AB4">
          <w:rPr>
            <w:rFonts w:asciiTheme="majorBidi" w:hAnsiTheme="majorBidi"/>
            <w:i/>
            <w:iCs/>
            <w:color w:val="auto"/>
            <w:sz w:val="24"/>
            <w:szCs w:val="24"/>
            <w:shd w:val="clear" w:color="auto" w:fill="FFFFFF"/>
          </w:rPr>
          <w:delText>History of Jewish Philosophy</w:delText>
        </w:r>
        <w:r w:rsidRPr="00822658" w:rsidDel="00F45AB4">
          <w:rPr>
            <w:rFonts w:asciiTheme="majorBidi" w:hAnsiTheme="majorBidi"/>
            <w:color w:val="auto"/>
            <w:sz w:val="24"/>
            <w:szCs w:val="24"/>
            <w:shd w:val="clear" w:color="auto" w:fill="FFFFFF"/>
          </w:rPr>
          <w:delText>, (2), 275.</w:delText>
        </w:r>
      </w:del>
    </w:p>
    <w:p w14:paraId="579EEF5E" w14:textId="77777777" w:rsidR="004F2A82" w:rsidRPr="00F45AB4" w:rsidDel="00F45AB4" w:rsidRDefault="004F2A82">
      <w:pPr>
        <w:pStyle w:val="Heading2"/>
        <w:numPr>
          <w:ilvl w:val="0"/>
          <w:numId w:val="0"/>
        </w:numPr>
        <w:spacing w:before="0" w:line="480" w:lineRule="auto"/>
        <w:ind w:firstLine="540"/>
        <w:contextualSpacing/>
        <w:jc w:val="both"/>
        <w:rPr>
          <w:del w:id="1160" w:author="Author"/>
          <w:rFonts w:asciiTheme="majorBidi" w:eastAsiaTheme="minorHAnsi" w:hAnsiTheme="majorBidi"/>
          <w:color w:val="auto"/>
          <w:sz w:val="24"/>
          <w:szCs w:val="24"/>
        </w:rPr>
        <w:pPrChange w:id="1161" w:author="Author">
          <w:pPr>
            <w:pStyle w:val="Heading2"/>
            <w:numPr>
              <w:ilvl w:val="0"/>
              <w:numId w:val="0"/>
            </w:numPr>
            <w:spacing w:before="0" w:line="480" w:lineRule="auto"/>
            <w:ind w:left="630" w:hanging="630"/>
            <w:contextualSpacing/>
            <w:jc w:val="both"/>
          </w:pPr>
        </w:pPrChange>
      </w:pPr>
      <w:del w:id="1162" w:author="Author">
        <w:r w:rsidRPr="00F45AB4" w:rsidDel="00F45AB4">
          <w:rPr>
            <w:rFonts w:asciiTheme="majorBidi" w:hAnsiTheme="majorBidi"/>
            <w:sz w:val="24"/>
            <w:szCs w:val="24"/>
          </w:rPr>
          <w:delText>Fenton, P.</w:delText>
        </w:r>
        <w:r w:rsidR="00AD125E" w:rsidRPr="00F45AB4" w:rsidDel="00F45AB4">
          <w:rPr>
            <w:rFonts w:asciiTheme="majorBidi" w:hAnsiTheme="majorBidi"/>
            <w:sz w:val="24"/>
            <w:szCs w:val="24"/>
          </w:rPr>
          <w:delText xml:space="preserve"> </w:delText>
        </w:r>
        <w:r w:rsidRPr="00F45AB4" w:rsidDel="00F45AB4">
          <w:rPr>
            <w:rFonts w:asciiTheme="majorBidi" w:hAnsiTheme="majorBidi"/>
            <w:sz w:val="24"/>
            <w:szCs w:val="24"/>
          </w:rPr>
          <w:delText xml:space="preserve">B. (1982). A meeting with Maimonides. </w:delText>
        </w:r>
        <w:r w:rsidRPr="00F45AB4" w:rsidDel="00F45AB4">
          <w:rPr>
            <w:rFonts w:asciiTheme="majorBidi" w:hAnsiTheme="majorBidi"/>
            <w:i/>
            <w:iCs/>
            <w:sz w:val="24"/>
            <w:szCs w:val="24"/>
          </w:rPr>
          <w:delText>The Bulletin of the School of Oriental and African Studies 45</w:delText>
        </w:r>
        <w:r w:rsidRPr="00F45AB4" w:rsidDel="00F45AB4">
          <w:rPr>
            <w:rFonts w:asciiTheme="majorBidi" w:hAnsiTheme="majorBidi"/>
            <w:sz w:val="24"/>
            <w:szCs w:val="24"/>
          </w:rPr>
          <w:delText>, 1-4.</w:delText>
        </w:r>
      </w:del>
    </w:p>
    <w:p w14:paraId="0751C7B6" w14:textId="77777777" w:rsidR="004F2A82" w:rsidRPr="00F45AB4" w:rsidDel="00F45AB4" w:rsidRDefault="004F2A82">
      <w:pPr>
        <w:bidi w:val="0"/>
        <w:spacing w:after="0" w:line="480" w:lineRule="auto"/>
        <w:ind w:right="836" w:firstLine="540"/>
        <w:contextualSpacing/>
        <w:jc w:val="both"/>
        <w:rPr>
          <w:del w:id="1163" w:author="Author"/>
          <w:rFonts w:asciiTheme="majorBidi" w:hAnsiTheme="majorBidi" w:cstheme="majorBidi"/>
          <w:i/>
          <w:iCs/>
          <w:sz w:val="24"/>
          <w:szCs w:val="24"/>
        </w:rPr>
        <w:pPrChange w:id="1164" w:author="Author">
          <w:pPr>
            <w:bidi w:val="0"/>
            <w:spacing w:after="0" w:line="480" w:lineRule="auto"/>
            <w:ind w:left="630" w:right="836" w:hanging="630"/>
            <w:contextualSpacing/>
            <w:jc w:val="both"/>
          </w:pPr>
        </w:pPrChange>
      </w:pPr>
      <w:del w:id="1165" w:author="Author">
        <w:r w:rsidRPr="00F45AB4" w:rsidDel="00F45AB4">
          <w:rPr>
            <w:rFonts w:asciiTheme="majorBidi" w:hAnsiTheme="majorBidi" w:cstheme="majorBidi"/>
            <w:sz w:val="24"/>
            <w:szCs w:val="24"/>
          </w:rPr>
          <w:delText>Finkel, A. Y. (1996). </w:delText>
        </w:r>
        <w:r w:rsidRPr="00F45AB4" w:rsidDel="00F45AB4">
          <w:rPr>
            <w:rFonts w:asciiTheme="majorBidi" w:hAnsiTheme="majorBidi" w:cstheme="majorBidi"/>
            <w:i/>
            <w:iCs/>
            <w:sz w:val="24"/>
            <w:szCs w:val="24"/>
          </w:rPr>
          <w:delText>The essential Maimonides: Translations of the Rambam</w:delText>
        </w:r>
        <w:r w:rsidRPr="00F45AB4" w:rsidDel="00F45AB4">
          <w:rPr>
            <w:rFonts w:asciiTheme="majorBidi" w:hAnsiTheme="majorBidi" w:cstheme="majorBidi"/>
            <w:sz w:val="24"/>
            <w:szCs w:val="24"/>
          </w:rPr>
          <w:delText>. Jason Aronson Incorporated.</w:delText>
        </w:r>
        <w:r w:rsidRPr="00F45AB4" w:rsidDel="00F45AB4">
          <w:rPr>
            <w:rFonts w:asciiTheme="majorBidi" w:hAnsiTheme="majorBidi" w:cstheme="majorBidi"/>
            <w:sz w:val="24"/>
            <w:szCs w:val="24"/>
            <w:rtl/>
          </w:rPr>
          <w:delText>‏</w:delText>
        </w:r>
        <w:r w:rsidRPr="00F45AB4" w:rsidDel="00F45AB4">
          <w:rPr>
            <w:rFonts w:asciiTheme="majorBidi" w:hAnsiTheme="majorBidi" w:cstheme="majorBidi"/>
            <w:sz w:val="24"/>
            <w:szCs w:val="24"/>
          </w:rPr>
          <w:delText xml:space="preserve"> </w:delText>
        </w:r>
      </w:del>
    </w:p>
    <w:p w14:paraId="67674D6F" w14:textId="77777777" w:rsidR="004F2A82" w:rsidRPr="00F45AB4" w:rsidDel="00F45AB4" w:rsidRDefault="004F2A82">
      <w:pPr>
        <w:bidi w:val="0"/>
        <w:spacing w:after="0" w:line="480" w:lineRule="auto"/>
        <w:ind w:firstLine="540"/>
        <w:contextualSpacing/>
        <w:jc w:val="both"/>
        <w:rPr>
          <w:del w:id="1166" w:author="Author"/>
          <w:rFonts w:asciiTheme="majorBidi" w:hAnsiTheme="majorBidi" w:cstheme="majorBidi"/>
          <w:sz w:val="24"/>
          <w:szCs w:val="24"/>
        </w:rPr>
        <w:pPrChange w:id="1167" w:author="Author">
          <w:pPr>
            <w:bidi w:val="0"/>
            <w:spacing w:after="0" w:line="480" w:lineRule="auto"/>
            <w:ind w:left="630" w:hanging="630"/>
            <w:contextualSpacing/>
            <w:jc w:val="both"/>
          </w:pPr>
        </w:pPrChange>
      </w:pPr>
      <w:del w:id="1168" w:author="Author">
        <w:r w:rsidRPr="00F45AB4" w:rsidDel="00F45AB4">
          <w:rPr>
            <w:rFonts w:asciiTheme="majorBidi" w:hAnsiTheme="majorBidi" w:cstheme="majorBidi"/>
            <w:sz w:val="24"/>
            <w:szCs w:val="24"/>
          </w:rPr>
          <w:delText xml:space="preserve">Friedberg, A. D. (2002). </w:delText>
        </w:r>
        <w:r w:rsidRPr="00F45AB4" w:rsidDel="00F45AB4">
          <w:rPr>
            <w:rFonts w:asciiTheme="majorBidi" w:hAnsiTheme="majorBidi" w:cstheme="majorBidi"/>
            <w:i/>
            <w:iCs/>
            <w:sz w:val="24"/>
            <w:szCs w:val="24"/>
          </w:rPr>
          <w:delText xml:space="preserve">Sarah Stroumsa. The </w:delText>
        </w:r>
        <w:r w:rsidR="00DB2F7C" w:rsidRPr="00F45AB4" w:rsidDel="00F45AB4">
          <w:rPr>
            <w:rFonts w:asciiTheme="majorBidi" w:hAnsiTheme="majorBidi" w:cstheme="majorBidi"/>
            <w:i/>
            <w:iCs/>
            <w:sz w:val="24"/>
            <w:szCs w:val="24"/>
          </w:rPr>
          <w:delText>b</w:delText>
        </w:r>
        <w:r w:rsidRPr="00F45AB4" w:rsidDel="00F45AB4">
          <w:rPr>
            <w:rFonts w:asciiTheme="majorBidi" w:hAnsiTheme="majorBidi" w:cstheme="majorBidi"/>
            <w:i/>
            <w:iCs/>
            <w:sz w:val="24"/>
            <w:szCs w:val="24"/>
          </w:rPr>
          <w:delText xml:space="preserve">eginnings of the Maimonidean </w:delText>
        </w:r>
        <w:r w:rsidR="00DB2F7C" w:rsidRPr="00F45AB4" w:rsidDel="00F45AB4">
          <w:rPr>
            <w:rFonts w:asciiTheme="majorBidi" w:hAnsiTheme="majorBidi" w:cstheme="majorBidi"/>
            <w:i/>
            <w:iCs/>
            <w:sz w:val="24"/>
            <w:szCs w:val="24"/>
          </w:rPr>
          <w:delText>c</w:delText>
        </w:r>
        <w:r w:rsidRPr="00F45AB4" w:rsidDel="00F45AB4">
          <w:rPr>
            <w:rFonts w:asciiTheme="majorBidi" w:hAnsiTheme="majorBidi" w:cstheme="majorBidi"/>
            <w:i/>
            <w:iCs/>
            <w:sz w:val="24"/>
            <w:szCs w:val="24"/>
          </w:rPr>
          <w:delText xml:space="preserve">ontroversy in the East: Yosef Ibn Shim </w:delText>
        </w:r>
        <w:r w:rsidR="0092086E" w:rsidRPr="00F45AB4" w:rsidDel="00F45AB4">
          <w:rPr>
            <w:rFonts w:asciiTheme="majorBidi" w:hAnsiTheme="majorBidi" w:cstheme="majorBidi"/>
            <w:i/>
            <w:iCs/>
            <w:sz w:val="24"/>
            <w:szCs w:val="24"/>
          </w:rPr>
          <w:delText>‘</w:delText>
        </w:r>
        <w:r w:rsidRPr="00F45AB4" w:rsidDel="00F45AB4">
          <w:rPr>
            <w:rFonts w:asciiTheme="majorBidi" w:hAnsiTheme="majorBidi" w:cstheme="majorBidi"/>
            <w:i/>
            <w:iCs/>
            <w:sz w:val="24"/>
            <w:szCs w:val="24"/>
          </w:rPr>
          <w:delText>on</w:delText>
        </w:r>
        <w:r w:rsidR="0092086E" w:rsidRPr="00F45AB4" w:rsidDel="00F45AB4">
          <w:rPr>
            <w:rFonts w:asciiTheme="majorBidi" w:hAnsiTheme="majorBidi" w:cstheme="majorBidi"/>
            <w:i/>
            <w:iCs/>
            <w:sz w:val="24"/>
            <w:szCs w:val="24"/>
          </w:rPr>
          <w:delText>’</w:delText>
        </w:r>
        <w:r w:rsidRPr="00F45AB4" w:rsidDel="00F45AB4">
          <w:rPr>
            <w:rFonts w:asciiTheme="majorBidi" w:hAnsiTheme="majorBidi" w:cstheme="majorBidi"/>
            <w:i/>
            <w:iCs/>
            <w:sz w:val="24"/>
            <w:szCs w:val="24"/>
          </w:rPr>
          <w:delText xml:space="preserve">s </w:delText>
        </w:r>
        <w:r w:rsidR="00DB2F7C" w:rsidRPr="00F45AB4" w:rsidDel="00F45AB4">
          <w:rPr>
            <w:rFonts w:asciiTheme="majorBidi" w:hAnsiTheme="majorBidi" w:cstheme="majorBidi"/>
            <w:i/>
            <w:iCs/>
            <w:sz w:val="24"/>
            <w:szCs w:val="24"/>
          </w:rPr>
          <w:delText>s</w:delText>
        </w:r>
        <w:r w:rsidRPr="00F45AB4" w:rsidDel="00F45AB4">
          <w:rPr>
            <w:rFonts w:asciiTheme="majorBidi" w:hAnsiTheme="majorBidi" w:cstheme="majorBidi"/>
            <w:i/>
            <w:iCs/>
            <w:sz w:val="24"/>
            <w:szCs w:val="24"/>
          </w:rPr>
          <w:delText xml:space="preserve">ilencing </w:delText>
        </w:r>
        <w:r w:rsidR="00DB2F7C" w:rsidRPr="00F45AB4" w:rsidDel="00F45AB4">
          <w:rPr>
            <w:rFonts w:asciiTheme="majorBidi" w:hAnsiTheme="majorBidi" w:cstheme="majorBidi"/>
            <w:i/>
            <w:iCs/>
            <w:sz w:val="24"/>
            <w:szCs w:val="24"/>
          </w:rPr>
          <w:delText>e</w:delText>
        </w:r>
        <w:r w:rsidRPr="00F45AB4" w:rsidDel="00F45AB4">
          <w:rPr>
            <w:rFonts w:asciiTheme="majorBidi" w:hAnsiTheme="majorBidi" w:cstheme="majorBidi"/>
            <w:i/>
            <w:iCs/>
            <w:sz w:val="24"/>
            <w:szCs w:val="24"/>
          </w:rPr>
          <w:delText xml:space="preserve">pistle </w:delText>
        </w:r>
        <w:r w:rsidR="00DB2F7C" w:rsidRPr="00F45AB4" w:rsidDel="00F45AB4">
          <w:rPr>
            <w:rFonts w:asciiTheme="majorBidi" w:hAnsiTheme="majorBidi" w:cstheme="majorBidi"/>
            <w:i/>
            <w:iCs/>
            <w:sz w:val="24"/>
            <w:szCs w:val="24"/>
          </w:rPr>
          <w:delText>c</w:delText>
        </w:r>
        <w:r w:rsidRPr="00F45AB4" w:rsidDel="00F45AB4">
          <w:rPr>
            <w:rFonts w:asciiTheme="majorBidi" w:hAnsiTheme="majorBidi" w:cstheme="majorBidi"/>
            <w:i/>
            <w:iCs/>
            <w:sz w:val="24"/>
            <w:szCs w:val="24"/>
          </w:rPr>
          <w:delText xml:space="preserve">oncerning the </w:delText>
        </w:r>
        <w:r w:rsidR="00DB2F7C" w:rsidRPr="00F45AB4" w:rsidDel="00F45AB4">
          <w:rPr>
            <w:rFonts w:asciiTheme="majorBidi" w:hAnsiTheme="majorBidi" w:cstheme="majorBidi"/>
            <w:i/>
            <w:iCs/>
            <w:sz w:val="24"/>
            <w:szCs w:val="24"/>
          </w:rPr>
          <w:delText>r</w:delText>
        </w:r>
        <w:r w:rsidRPr="00F45AB4" w:rsidDel="00F45AB4">
          <w:rPr>
            <w:rFonts w:asciiTheme="majorBidi" w:hAnsiTheme="majorBidi" w:cstheme="majorBidi"/>
            <w:i/>
            <w:iCs/>
            <w:sz w:val="24"/>
            <w:szCs w:val="24"/>
          </w:rPr>
          <w:delText xml:space="preserve">esurrection of the </w:delText>
        </w:r>
        <w:r w:rsidR="00DB2F7C" w:rsidRPr="00F45AB4" w:rsidDel="00F45AB4">
          <w:rPr>
            <w:rFonts w:asciiTheme="majorBidi" w:hAnsiTheme="majorBidi" w:cstheme="majorBidi"/>
            <w:i/>
            <w:iCs/>
            <w:sz w:val="24"/>
            <w:szCs w:val="24"/>
          </w:rPr>
          <w:delText>d</w:delText>
        </w:r>
        <w:r w:rsidRPr="00F45AB4" w:rsidDel="00F45AB4">
          <w:rPr>
            <w:rFonts w:asciiTheme="majorBidi" w:hAnsiTheme="majorBidi" w:cstheme="majorBidi"/>
            <w:i/>
            <w:iCs/>
            <w:sz w:val="24"/>
            <w:szCs w:val="24"/>
          </w:rPr>
          <w:delText>ead.</w:delText>
        </w:r>
        <w:r w:rsidRPr="00F45AB4" w:rsidDel="00F45AB4">
          <w:rPr>
            <w:rFonts w:asciiTheme="majorBidi" w:hAnsiTheme="majorBidi" w:cstheme="majorBidi"/>
            <w:sz w:val="24"/>
            <w:szCs w:val="24"/>
          </w:rPr>
          <w:delText xml:space="preserve"> </w:delText>
        </w:r>
        <w:r w:rsidRPr="00F45AB4" w:rsidDel="00F45AB4">
          <w:rPr>
            <w:rFonts w:asciiTheme="majorBidi" w:hAnsiTheme="majorBidi" w:cstheme="majorBidi"/>
            <w:i/>
            <w:iCs/>
            <w:sz w:val="24"/>
            <w:szCs w:val="24"/>
          </w:rPr>
          <w:delText>AJS Review, 26</w:delText>
        </w:r>
        <w:r w:rsidRPr="00F45AB4" w:rsidDel="00F45AB4">
          <w:rPr>
            <w:rFonts w:asciiTheme="majorBidi" w:hAnsiTheme="majorBidi" w:cstheme="majorBidi"/>
            <w:sz w:val="24"/>
            <w:szCs w:val="24"/>
          </w:rPr>
          <w:delText>(1), 141-143.</w:delText>
        </w:r>
      </w:del>
    </w:p>
    <w:p w14:paraId="01127DA2" w14:textId="77777777" w:rsidR="004F2A82" w:rsidRPr="00F45AB4" w:rsidDel="00F45AB4" w:rsidRDefault="004F2A82">
      <w:pPr>
        <w:bidi w:val="0"/>
        <w:spacing w:after="0" w:line="480" w:lineRule="auto"/>
        <w:ind w:firstLine="540"/>
        <w:contextualSpacing/>
        <w:jc w:val="both"/>
        <w:rPr>
          <w:del w:id="1169" w:author="Author"/>
          <w:rFonts w:asciiTheme="majorBidi" w:hAnsiTheme="majorBidi" w:cstheme="majorBidi"/>
          <w:sz w:val="24"/>
          <w:szCs w:val="24"/>
        </w:rPr>
        <w:pPrChange w:id="1170" w:author="Author">
          <w:pPr>
            <w:bidi w:val="0"/>
            <w:spacing w:after="0" w:line="480" w:lineRule="auto"/>
            <w:ind w:left="630" w:hanging="630"/>
            <w:contextualSpacing/>
            <w:jc w:val="both"/>
          </w:pPr>
        </w:pPrChange>
      </w:pPr>
      <w:del w:id="1171" w:author="Author">
        <w:r w:rsidRPr="00F45AB4" w:rsidDel="00F45AB4">
          <w:rPr>
            <w:rFonts w:asciiTheme="majorBidi" w:hAnsiTheme="majorBidi" w:cstheme="majorBidi"/>
            <w:sz w:val="24"/>
            <w:szCs w:val="24"/>
          </w:rPr>
          <w:delText xml:space="preserve">Goodman, L. E. (2000). Maimonides and the </w:delText>
        </w:r>
        <w:r w:rsidR="00DB2F7C" w:rsidRPr="00F45AB4" w:rsidDel="00F45AB4">
          <w:rPr>
            <w:rFonts w:asciiTheme="majorBidi" w:hAnsiTheme="majorBidi" w:cstheme="majorBidi"/>
            <w:sz w:val="24"/>
            <w:szCs w:val="24"/>
          </w:rPr>
          <w:delText>p</w:delText>
        </w:r>
        <w:r w:rsidRPr="00F45AB4" w:rsidDel="00F45AB4">
          <w:rPr>
            <w:rFonts w:asciiTheme="majorBidi" w:hAnsiTheme="majorBidi" w:cstheme="majorBidi"/>
            <w:sz w:val="24"/>
            <w:szCs w:val="24"/>
          </w:rPr>
          <w:delText xml:space="preserve">hilosophers of Islam: </w:delText>
        </w:r>
        <w:r w:rsidR="00DB2F7C" w:rsidRPr="00F45AB4" w:rsidDel="00F45AB4">
          <w:rPr>
            <w:rFonts w:asciiTheme="majorBidi" w:hAnsiTheme="majorBidi" w:cstheme="majorBidi"/>
            <w:sz w:val="24"/>
            <w:szCs w:val="24"/>
          </w:rPr>
          <w:delText>T</w:delText>
        </w:r>
        <w:r w:rsidRPr="00F45AB4" w:rsidDel="00F45AB4">
          <w:rPr>
            <w:rFonts w:asciiTheme="majorBidi" w:hAnsiTheme="majorBidi" w:cstheme="majorBidi"/>
            <w:sz w:val="24"/>
            <w:szCs w:val="24"/>
          </w:rPr>
          <w:delText xml:space="preserve">he </w:delText>
        </w:r>
        <w:r w:rsidR="00DB2F7C" w:rsidRPr="00F45AB4" w:rsidDel="00F45AB4">
          <w:rPr>
            <w:rFonts w:asciiTheme="majorBidi" w:hAnsiTheme="majorBidi" w:cstheme="majorBidi"/>
            <w:sz w:val="24"/>
            <w:szCs w:val="24"/>
          </w:rPr>
          <w:delText>p</w:delText>
        </w:r>
        <w:r w:rsidRPr="00F45AB4" w:rsidDel="00F45AB4">
          <w:rPr>
            <w:rFonts w:asciiTheme="majorBidi" w:hAnsiTheme="majorBidi" w:cstheme="majorBidi"/>
            <w:sz w:val="24"/>
            <w:szCs w:val="24"/>
          </w:rPr>
          <w:delText xml:space="preserve">roblem of </w:delText>
        </w:r>
        <w:r w:rsidR="00DB2F7C" w:rsidRPr="00F45AB4" w:rsidDel="00F45AB4">
          <w:rPr>
            <w:rFonts w:asciiTheme="majorBidi" w:hAnsiTheme="majorBidi" w:cstheme="majorBidi"/>
            <w:sz w:val="24"/>
            <w:szCs w:val="24"/>
          </w:rPr>
          <w:delText>t</w:delText>
        </w:r>
        <w:r w:rsidRPr="00F45AB4" w:rsidDel="00F45AB4">
          <w:rPr>
            <w:rFonts w:asciiTheme="majorBidi" w:hAnsiTheme="majorBidi" w:cstheme="majorBidi"/>
            <w:sz w:val="24"/>
            <w:szCs w:val="24"/>
          </w:rPr>
          <w:delText>heophany.</w:delText>
        </w:r>
        <w:r w:rsidR="00DB2F7C" w:rsidRPr="00F45AB4" w:rsidDel="00F45AB4">
          <w:rPr>
            <w:rFonts w:asciiTheme="majorBidi" w:hAnsiTheme="majorBidi" w:cstheme="majorBidi"/>
            <w:sz w:val="24"/>
            <w:szCs w:val="24"/>
          </w:rPr>
          <w:delText xml:space="preserve"> In B. H. </w:delText>
        </w:r>
        <w:r w:rsidR="00DB2F7C" w:rsidRPr="00822658" w:rsidDel="00F45AB4">
          <w:rPr>
            <w:rFonts w:asciiTheme="majorBidi" w:hAnsiTheme="majorBidi" w:cstheme="majorBidi"/>
            <w:sz w:val="24"/>
            <w:szCs w:val="24"/>
            <w:shd w:val="clear" w:color="auto" w:fill="FFFFFF"/>
          </w:rPr>
          <w:delText>Hary, J. L. Hayes, &amp; F. Astren, (Eds</w:delText>
        </w:r>
        <w:r w:rsidR="00DB2F7C" w:rsidRPr="00822658" w:rsidDel="00F45AB4">
          <w:rPr>
            <w:rFonts w:asciiTheme="majorBidi" w:hAnsiTheme="majorBidi" w:cstheme="majorBidi"/>
            <w:i/>
            <w:iCs/>
            <w:sz w:val="24"/>
            <w:szCs w:val="24"/>
            <w:shd w:val="clear" w:color="auto" w:fill="FFFFFF"/>
          </w:rPr>
          <w:delText>.)</w:delText>
        </w:r>
        <w:r w:rsidRPr="00F45AB4" w:rsidDel="00F45AB4">
          <w:rPr>
            <w:rFonts w:asciiTheme="majorBidi" w:hAnsiTheme="majorBidi" w:cstheme="majorBidi"/>
            <w:i/>
            <w:iCs/>
            <w:sz w:val="24"/>
            <w:szCs w:val="24"/>
          </w:rPr>
          <w:delText xml:space="preserve"> Judaism and Islam: Boundaries, </w:delText>
        </w:r>
        <w:r w:rsidR="001E118A" w:rsidRPr="00F45AB4" w:rsidDel="00F45AB4">
          <w:rPr>
            <w:rFonts w:asciiTheme="majorBidi" w:hAnsiTheme="majorBidi" w:cstheme="majorBidi"/>
            <w:i/>
            <w:iCs/>
            <w:sz w:val="24"/>
            <w:szCs w:val="24"/>
          </w:rPr>
          <w:delText>c</w:delText>
        </w:r>
        <w:r w:rsidRPr="00F45AB4" w:rsidDel="00F45AB4">
          <w:rPr>
            <w:rFonts w:asciiTheme="majorBidi" w:hAnsiTheme="majorBidi" w:cstheme="majorBidi"/>
            <w:i/>
            <w:iCs/>
            <w:sz w:val="24"/>
            <w:szCs w:val="24"/>
          </w:rPr>
          <w:delText xml:space="preserve">ommunication and </w:delText>
        </w:r>
        <w:r w:rsidR="001E118A" w:rsidRPr="00F45AB4" w:rsidDel="00F45AB4">
          <w:rPr>
            <w:rFonts w:asciiTheme="majorBidi" w:hAnsiTheme="majorBidi" w:cstheme="majorBidi"/>
            <w:i/>
            <w:iCs/>
            <w:sz w:val="24"/>
            <w:szCs w:val="24"/>
          </w:rPr>
          <w:delText>i</w:delText>
        </w:r>
        <w:r w:rsidRPr="00F45AB4" w:rsidDel="00F45AB4">
          <w:rPr>
            <w:rFonts w:asciiTheme="majorBidi" w:hAnsiTheme="majorBidi" w:cstheme="majorBidi"/>
            <w:i/>
            <w:iCs/>
            <w:sz w:val="24"/>
            <w:szCs w:val="24"/>
          </w:rPr>
          <w:delText xml:space="preserve">nteraction: Essays in </w:delText>
        </w:r>
        <w:r w:rsidR="001E118A" w:rsidRPr="00F45AB4" w:rsidDel="00F45AB4">
          <w:rPr>
            <w:rFonts w:asciiTheme="majorBidi" w:hAnsiTheme="majorBidi" w:cstheme="majorBidi"/>
            <w:i/>
            <w:iCs/>
            <w:sz w:val="24"/>
            <w:szCs w:val="24"/>
          </w:rPr>
          <w:delText>h</w:delText>
        </w:r>
        <w:r w:rsidRPr="00F45AB4" w:rsidDel="00F45AB4">
          <w:rPr>
            <w:rFonts w:asciiTheme="majorBidi" w:hAnsiTheme="majorBidi" w:cstheme="majorBidi"/>
            <w:i/>
            <w:iCs/>
            <w:sz w:val="24"/>
            <w:szCs w:val="24"/>
          </w:rPr>
          <w:delText>onor of William M. Brinner</w:delText>
        </w:r>
        <w:r w:rsidRPr="00F45AB4" w:rsidDel="00F45AB4">
          <w:rPr>
            <w:rFonts w:asciiTheme="majorBidi" w:hAnsiTheme="majorBidi" w:cstheme="majorBidi"/>
            <w:sz w:val="24"/>
            <w:szCs w:val="24"/>
          </w:rPr>
          <w:delText xml:space="preserve"> </w:delText>
        </w:r>
        <w:r w:rsidR="00DB2F7C" w:rsidRPr="00F45AB4" w:rsidDel="00F45AB4">
          <w:rPr>
            <w:rFonts w:asciiTheme="majorBidi" w:hAnsiTheme="majorBidi" w:cstheme="majorBidi"/>
            <w:sz w:val="24"/>
            <w:szCs w:val="24"/>
          </w:rPr>
          <w:delText xml:space="preserve">(pp. </w:delText>
        </w:r>
        <w:r w:rsidRPr="00F45AB4" w:rsidDel="00F45AB4">
          <w:rPr>
            <w:rFonts w:asciiTheme="majorBidi" w:hAnsiTheme="majorBidi" w:cstheme="majorBidi"/>
            <w:sz w:val="24"/>
            <w:szCs w:val="24"/>
          </w:rPr>
          <w:delText>279-301</w:delText>
        </w:r>
        <w:r w:rsidR="00DB2F7C"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Pr>
          <w:delText>.</w:delText>
        </w:r>
        <w:r w:rsidR="00DB2F7C" w:rsidRPr="00F45AB4" w:rsidDel="00F45AB4">
          <w:rPr>
            <w:rFonts w:asciiTheme="majorBidi" w:hAnsiTheme="majorBidi" w:cstheme="majorBidi"/>
            <w:sz w:val="24"/>
            <w:szCs w:val="24"/>
          </w:rPr>
          <w:delText xml:space="preserve"> Brill.</w:delText>
        </w:r>
        <w:r w:rsidRPr="00F45AB4" w:rsidDel="00F45AB4">
          <w:rPr>
            <w:rFonts w:asciiTheme="majorBidi" w:hAnsiTheme="majorBidi" w:cstheme="majorBidi"/>
            <w:sz w:val="24"/>
            <w:szCs w:val="24"/>
            <w:rtl/>
          </w:rPr>
          <w:delText>‏</w:delText>
        </w:r>
      </w:del>
    </w:p>
    <w:p w14:paraId="3D6A6F51" w14:textId="77777777" w:rsidR="004F2A82" w:rsidRPr="00F45AB4" w:rsidDel="00F45AB4" w:rsidRDefault="004F2A82">
      <w:pPr>
        <w:bidi w:val="0"/>
        <w:spacing w:after="0" w:line="480" w:lineRule="auto"/>
        <w:ind w:firstLine="540"/>
        <w:contextualSpacing/>
        <w:jc w:val="both"/>
        <w:rPr>
          <w:del w:id="1172" w:author="Author"/>
          <w:rFonts w:asciiTheme="majorBidi" w:hAnsiTheme="majorBidi" w:cstheme="majorBidi"/>
          <w:sz w:val="24"/>
          <w:szCs w:val="24"/>
        </w:rPr>
        <w:pPrChange w:id="1173" w:author="Author">
          <w:pPr>
            <w:bidi w:val="0"/>
            <w:spacing w:after="0" w:line="480" w:lineRule="auto"/>
            <w:ind w:left="630" w:hanging="630"/>
            <w:contextualSpacing/>
            <w:jc w:val="both"/>
          </w:pPr>
        </w:pPrChange>
      </w:pPr>
      <w:del w:id="1174" w:author="Author">
        <w:r w:rsidRPr="00F45AB4" w:rsidDel="00F45AB4">
          <w:rPr>
            <w:rFonts w:asciiTheme="majorBidi" w:hAnsiTheme="majorBidi" w:cstheme="majorBidi"/>
            <w:sz w:val="24"/>
            <w:szCs w:val="24"/>
          </w:rPr>
          <w:delText xml:space="preserve">Halbertal, M. (2013). </w:delText>
        </w:r>
        <w:r w:rsidRPr="00F45AB4" w:rsidDel="00F45AB4">
          <w:rPr>
            <w:rFonts w:asciiTheme="majorBidi" w:hAnsiTheme="majorBidi" w:cstheme="majorBidi"/>
            <w:i/>
            <w:iCs/>
            <w:sz w:val="24"/>
            <w:szCs w:val="24"/>
          </w:rPr>
          <w:delText>Maimonides: Life and thought</w:delText>
        </w:r>
        <w:r w:rsidRPr="00F45AB4" w:rsidDel="00F45AB4">
          <w:rPr>
            <w:rFonts w:asciiTheme="majorBidi" w:hAnsiTheme="majorBidi" w:cstheme="majorBidi"/>
            <w:sz w:val="24"/>
            <w:szCs w:val="24"/>
          </w:rPr>
          <w:delText>. Princeton University Press.</w:delText>
        </w:r>
        <w:r w:rsidRPr="00F45AB4" w:rsidDel="00F45AB4">
          <w:rPr>
            <w:rFonts w:asciiTheme="majorBidi" w:hAnsiTheme="majorBidi" w:cstheme="majorBidi"/>
            <w:sz w:val="24"/>
            <w:szCs w:val="24"/>
            <w:rtl/>
          </w:rPr>
          <w:delText>‏</w:delText>
        </w:r>
      </w:del>
    </w:p>
    <w:p w14:paraId="455FC7CC" w14:textId="77777777" w:rsidR="004F2A82" w:rsidRPr="00F45AB4" w:rsidDel="00F45AB4" w:rsidRDefault="004F2A82">
      <w:pPr>
        <w:pStyle w:val="FootnoteText"/>
        <w:bidi w:val="0"/>
        <w:spacing w:line="480" w:lineRule="auto"/>
        <w:ind w:firstLine="540"/>
        <w:contextualSpacing/>
        <w:jc w:val="both"/>
        <w:rPr>
          <w:del w:id="1175" w:author="Author"/>
          <w:rFonts w:asciiTheme="majorBidi" w:hAnsiTheme="majorBidi" w:cstheme="majorBidi"/>
          <w:sz w:val="24"/>
          <w:szCs w:val="24"/>
          <w:shd w:val="clear" w:color="auto" w:fill="FFFFFF"/>
        </w:rPr>
        <w:pPrChange w:id="1176" w:author="Author">
          <w:pPr>
            <w:pStyle w:val="FootnoteText"/>
            <w:bidi w:val="0"/>
            <w:spacing w:line="480" w:lineRule="auto"/>
            <w:ind w:left="630" w:hanging="630"/>
            <w:contextualSpacing/>
            <w:jc w:val="both"/>
          </w:pPr>
        </w:pPrChange>
      </w:pPr>
      <w:del w:id="1177" w:author="Author">
        <w:r w:rsidRPr="00F45AB4" w:rsidDel="00F45AB4">
          <w:rPr>
            <w:rFonts w:asciiTheme="majorBidi" w:hAnsiTheme="majorBidi" w:cstheme="majorBidi"/>
            <w:sz w:val="24"/>
            <w:szCs w:val="24"/>
            <w:shd w:val="clear" w:color="auto" w:fill="FFFFFF"/>
          </w:rPr>
          <w:delText xml:space="preserve">Halkin, A. S., &amp; Hartman, D. (1993). </w:delText>
        </w:r>
        <w:r w:rsidRPr="00F45AB4" w:rsidDel="00F45AB4">
          <w:rPr>
            <w:rFonts w:asciiTheme="majorBidi" w:hAnsiTheme="majorBidi" w:cstheme="majorBidi"/>
            <w:i/>
            <w:iCs/>
            <w:sz w:val="24"/>
            <w:szCs w:val="24"/>
            <w:shd w:val="clear" w:color="auto" w:fill="FFFFFF"/>
          </w:rPr>
          <w:delText>Epistles of Maimonides: Crisis and leadership</w:delText>
        </w:r>
        <w:r w:rsidRPr="00F45AB4" w:rsidDel="00F45AB4">
          <w:rPr>
            <w:rFonts w:asciiTheme="majorBidi" w:hAnsiTheme="majorBidi" w:cstheme="majorBidi"/>
            <w:sz w:val="24"/>
            <w:szCs w:val="24"/>
            <w:shd w:val="clear" w:color="auto" w:fill="FFFFFF"/>
          </w:rPr>
          <w:delText>. Jewish Publication Society</w:delText>
        </w:r>
        <w:r w:rsidR="00DB2F7C" w:rsidRPr="00F45AB4" w:rsidDel="00F45AB4">
          <w:rPr>
            <w:rFonts w:asciiTheme="majorBidi" w:hAnsiTheme="majorBidi" w:cstheme="majorBidi"/>
            <w:sz w:val="24"/>
            <w:szCs w:val="24"/>
            <w:shd w:val="clear" w:color="auto" w:fill="FFFFFF"/>
          </w:rPr>
          <w:delText>.</w:delText>
        </w:r>
      </w:del>
    </w:p>
    <w:p w14:paraId="0680B8E6" w14:textId="77777777" w:rsidR="004A0E82" w:rsidRPr="00F45AB4" w:rsidDel="00F45AB4" w:rsidRDefault="008E7801">
      <w:pPr>
        <w:pStyle w:val="FootnoteText"/>
        <w:bidi w:val="0"/>
        <w:spacing w:line="480" w:lineRule="auto"/>
        <w:ind w:firstLine="540"/>
        <w:contextualSpacing/>
        <w:jc w:val="both"/>
        <w:rPr>
          <w:del w:id="1178" w:author="Author"/>
          <w:rFonts w:asciiTheme="majorBidi" w:hAnsiTheme="majorBidi" w:cstheme="majorBidi"/>
          <w:sz w:val="24"/>
          <w:szCs w:val="24"/>
          <w:shd w:val="clear" w:color="auto" w:fill="FFFFFF"/>
        </w:rPr>
        <w:pPrChange w:id="1179" w:author="Author">
          <w:pPr>
            <w:pStyle w:val="FootnoteText"/>
            <w:bidi w:val="0"/>
            <w:spacing w:line="480" w:lineRule="auto"/>
            <w:ind w:left="630" w:hanging="630"/>
            <w:contextualSpacing/>
            <w:jc w:val="both"/>
          </w:pPr>
        </w:pPrChange>
      </w:pPr>
      <w:del w:id="1180" w:author="Author">
        <w:r w:rsidRPr="00F45AB4" w:rsidDel="00F45AB4">
          <w:rPr>
            <w:rFonts w:asciiTheme="majorBidi" w:hAnsiTheme="majorBidi" w:cstheme="majorBidi"/>
            <w:sz w:val="24"/>
            <w:szCs w:val="24"/>
            <w:shd w:val="clear" w:color="auto" w:fill="FFFFFF"/>
          </w:rPr>
          <w:delText xml:space="preserve">Heemsbergen, B. (2006). </w:delText>
        </w:r>
        <w:r w:rsidRPr="00F45AB4" w:rsidDel="00F45AB4">
          <w:rPr>
            <w:rFonts w:asciiTheme="majorBidi" w:hAnsiTheme="majorBidi" w:cstheme="majorBidi"/>
            <w:i/>
            <w:iCs/>
            <w:sz w:val="24"/>
            <w:szCs w:val="24"/>
            <w:shd w:val="clear" w:color="auto" w:fill="FFFFFF"/>
          </w:rPr>
          <w:delText xml:space="preserve">The leader's brain. </w:delText>
        </w:r>
        <w:r w:rsidRPr="00F45AB4" w:rsidDel="00F45AB4">
          <w:rPr>
            <w:rFonts w:asciiTheme="majorBidi" w:hAnsiTheme="majorBidi" w:cstheme="majorBidi"/>
            <w:sz w:val="24"/>
            <w:szCs w:val="24"/>
            <w:shd w:val="clear" w:color="auto" w:fill="FFFFFF"/>
          </w:rPr>
          <w:delText>Victoria, Canada: Trafford Publishing.</w:delText>
        </w:r>
      </w:del>
    </w:p>
    <w:p w14:paraId="13421697" w14:textId="77777777" w:rsidR="004A0E82" w:rsidRPr="00F45AB4" w:rsidDel="00F45AB4" w:rsidRDefault="004A0E82">
      <w:pPr>
        <w:pStyle w:val="FootnoteText"/>
        <w:bidi w:val="0"/>
        <w:spacing w:line="480" w:lineRule="auto"/>
        <w:ind w:firstLine="540"/>
        <w:contextualSpacing/>
        <w:jc w:val="both"/>
        <w:rPr>
          <w:del w:id="1181" w:author="Author"/>
          <w:rFonts w:asciiTheme="majorBidi" w:hAnsiTheme="majorBidi" w:cstheme="majorBidi"/>
          <w:sz w:val="24"/>
          <w:szCs w:val="24"/>
          <w:shd w:val="clear" w:color="auto" w:fill="FFFFFF"/>
        </w:rPr>
        <w:pPrChange w:id="1182" w:author="Author">
          <w:pPr>
            <w:pStyle w:val="FootnoteText"/>
            <w:bidi w:val="0"/>
            <w:spacing w:line="480" w:lineRule="auto"/>
            <w:ind w:left="630" w:hanging="630"/>
            <w:contextualSpacing/>
            <w:jc w:val="both"/>
          </w:pPr>
        </w:pPrChange>
      </w:pPr>
      <w:del w:id="1183" w:author="Author">
        <w:r w:rsidRPr="00F45AB4" w:rsidDel="00F45AB4">
          <w:rPr>
            <w:rFonts w:asciiTheme="majorBidi" w:hAnsiTheme="majorBidi" w:cstheme="majorBidi"/>
            <w:sz w:val="24"/>
            <w:szCs w:val="24"/>
            <w:shd w:val="clear" w:color="auto" w:fill="FFFFFF"/>
          </w:rPr>
          <w:delText>Hoch, L., &amp; Kellner, M. (2012). “The voice is the voice of Jacob, but the hands are the hands of Esau”: Isaac Abarvanel between Judah HaLevi and Moses Maimonides. Jewish History, 26(1-2), 61-83. </w:delText>
        </w:r>
      </w:del>
    </w:p>
    <w:p w14:paraId="696959D2" w14:textId="77777777" w:rsidR="004F2A82" w:rsidRPr="00F45AB4" w:rsidDel="00F45AB4" w:rsidRDefault="004F2A82">
      <w:pPr>
        <w:bidi w:val="0"/>
        <w:spacing w:after="0" w:line="480" w:lineRule="auto"/>
        <w:ind w:firstLine="540"/>
        <w:contextualSpacing/>
        <w:rPr>
          <w:del w:id="1184" w:author="Author"/>
          <w:rFonts w:asciiTheme="majorBidi" w:hAnsiTheme="majorBidi" w:cstheme="majorBidi"/>
          <w:sz w:val="24"/>
          <w:szCs w:val="24"/>
        </w:rPr>
        <w:pPrChange w:id="1185" w:author="Author">
          <w:pPr>
            <w:bidi w:val="0"/>
            <w:spacing w:after="0" w:line="480" w:lineRule="auto"/>
            <w:ind w:left="630" w:hanging="630"/>
            <w:contextualSpacing/>
          </w:pPr>
        </w:pPrChange>
      </w:pPr>
      <w:del w:id="1186" w:author="Author">
        <w:r w:rsidRPr="00F45AB4" w:rsidDel="00F45AB4">
          <w:rPr>
            <w:rFonts w:asciiTheme="majorBidi" w:hAnsiTheme="majorBidi" w:cstheme="majorBidi"/>
            <w:sz w:val="24"/>
            <w:szCs w:val="24"/>
          </w:rPr>
          <w:delText>Hoffman, B. J., &amp; Frost, B. C. (2006). Multiple intelligences of transformational leaders: An empirical examination. </w:delText>
        </w:r>
        <w:r w:rsidRPr="00F45AB4" w:rsidDel="00F45AB4">
          <w:rPr>
            <w:rFonts w:asciiTheme="majorBidi" w:hAnsiTheme="majorBidi" w:cstheme="majorBidi"/>
            <w:i/>
            <w:iCs/>
            <w:sz w:val="24"/>
            <w:szCs w:val="24"/>
          </w:rPr>
          <w:delText>International Journal of Manpower, 27</w:delText>
        </w:r>
        <w:r w:rsidRPr="00F45AB4" w:rsidDel="00F45AB4">
          <w:rPr>
            <w:rFonts w:asciiTheme="majorBidi" w:hAnsiTheme="majorBidi" w:cstheme="majorBidi"/>
            <w:sz w:val="24"/>
            <w:szCs w:val="24"/>
          </w:rPr>
          <w:delText>(1), 37-51</w:delText>
        </w:r>
        <w:r w:rsidR="0013560A" w:rsidRPr="00F45AB4" w:rsidDel="00F45AB4">
          <w:rPr>
            <w:rFonts w:asciiTheme="majorBidi" w:hAnsiTheme="majorBidi" w:cstheme="majorBidi"/>
            <w:sz w:val="24"/>
            <w:szCs w:val="24"/>
          </w:rPr>
          <w:delText>.</w:delText>
        </w:r>
      </w:del>
    </w:p>
    <w:p w14:paraId="09A7CB9F" w14:textId="77777777" w:rsidR="004F2A82" w:rsidRPr="00F45AB4" w:rsidDel="00F45AB4" w:rsidRDefault="004F2A82">
      <w:pPr>
        <w:pStyle w:val="Heading2"/>
        <w:numPr>
          <w:ilvl w:val="0"/>
          <w:numId w:val="0"/>
        </w:numPr>
        <w:spacing w:before="0" w:line="480" w:lineRule="auto"/>
        <w:ind w:firstLine="540"/>
        <w:contextualSpacing/>
        <w:jc w:val="both"/>
        <w:rPr>
          <w:del w:id="1187" w:author="Author"/>
          <w:rFonts w:asciiTheme="majorBidi" w:eastAsiaTheme="minorHAnsi" w:hAnsiTheme="majorBidi"/>
          <w:color w:val="auto"/>
          <w:sz w:val="24"/>
          <w:szCs w:val="24"/>
        </w:rPr>
        <w:pPrChange w:id="1188" w:author="Author">
          <w:pPr>
            <w:pStyle w:val="Heading2"/>
            <w:numPr>
              <w:ilvl w:val="0"/>
              <w:numId w:val="0"/>
            </w:numPr>
            <w:spacing w:before="0" w:line="480" w:lineRule="auto"/>
            <w:ind w:left="630" w:hanging="630"/>
            <w:contextualSpacing/>
            <w:jc w:val="both"/>
          </w:pPr>
        </w:pPrChange>
      </w:pPr>
      <w:del w:id="1189" w:author="Author">
        <w:r w:rsidRPr="00F45AB4" w:rsidDel="00F45AB4">
          <w:rPr>
            <w:rFonts w:asciiTheme="majorBidi" w:hAnsiTheme="majorBidi"/>
            <w:sz w:val="24"/>
            <w:szCs w:val="24"/>
          </w:rPr>
          <w:delText>Hurtado, P. S., &amp; Mukherji, A. (2015). Developing a construct of the leader</w:delText>
        </w:r>
        <w:r w:rsidR="0092086E" w:rsidRPr="00F45AB4" w:rsidDel="00F45AB4">
          <w:rPr>
            <w:rFonts w:asciiTheme="majorBidi" w:hAnsiTheme="majorBidi"/>
            <w:sz w:val="24"/>
            <w:szCs w:val="24"/>
          </w:rPr>
          <w:delText>’</w:delText>
        </w:r>
        <w:r w:rsidRPr="00F45AB4" w:rsidDel="00F45AB4">
          <w:rPr>
            <w:rFonts w:asciiTheme="majorBidi" w:hAnsiTheme="majorBidi"/>
            <w:sz w:val="24"/>
            <w:szCs w:val="24"/>
          </w:rPr>
          <w:delText xml:space="preserve">s cognitive flexibility:  An interdisciplinary approach. </w:delText>
        </w:r>
        <w:r w:rsidRPr="00F45AB4" w:rsidDel="00F45AB4">
          <w:rPr>
            <w:rFonts w:asciiTheme="majorBidi" w:hAnsiTheme="majorBidi"/>
            <w:i/>
            <w:iCs/>
            <w:sz w:val="24"/>
            <w:szCs w:val="24"/>
          </w:rPr>
          <w:delText>Journal of Competitiveness Studies, 23</w:delText>
        </w:r>
        <w:r w:rsidRPr="00F45AB4" w:rsidDel="00F45AB4">
          <w:rPr>
            <w:rFonts w:asciiTheme="majorBidi" w:hAnsiTheme="majorBidi"/>
            <w:sz w:val="24"/>
            <w:szCs w:val="24"/>
          </w:rPr>
          <w:delText>(1), 3-12.</w:delText>
        </w:r>
      </w:del>
    </w:p>
    <w:p w14:paraId="053B4FAF" w14:textId="77777777" w:rsidR="004F2A82" w:rsidRPr="00F45AB4" w:rsidDel="00F45AB4" w:rsidRDefault="004F2A82">
      <w:pPr>
        <w:pStyle w:val="Heading2"/>
        <w:numPr>
          <w:ilvl w:val="0"/>
          <w:numId w:val="0"/>
        </w:numPr>
        <w:spacing w:before="0" w:line="480" w:lineRule="auto"/>
        <w:ind w:firstLine="540"/>
        <w:contextualSpacing/>
        <w:jc w:val="both"/>
        <w:rPr>
          <w:del w:id="1190" w:author="Author"/>
          <w:rFonts w:asciiTheme="majorBidi" w:eastAsiaTheme="minorHAnsi" w:hAnsiTheme="majorBidi"/>
          <w:color w:val="auto"/>
          <w:sz w:val="24"/>
          <w:szCs w:val="24"/>
        </w:rPr>
        <w:pPrChange w:id="1191" w:author="Author">
          <w:pPr>
            <w:pStyle w:val="Heading2"/>
            <w:numPr>
              <w:ilvl w:val="0"/>
              <w:numId w:val="0"/>
            </w:numPr>
            <w:spacing w:before="0" w:line="480" w:lineRule="auto"/>
            <w:ind w:left="630" w:hanging="630"/>
            <w:contextualSpacing/>
            <w:jc w:val="both"/>
          </w:pPr>
        </w:pPrChange>
      </w:pPr>
      <w:del w:id="1192" w:author="Author">
        <w:r w:rsidRPr="00F45AB4" w:rsidDel="00F45AB4">
          <w:rPr>
            <w:rFonts w:asciiTheme="majorBidi" w:hAnsiTheme="majorBidi"/>
            <w:sz w:val="24"/>
            <w:szCs w:val="24"/>
          </w:rPr>
          <w:delText xml:space="preserve">Jacob, W. (2011). Business leaders who changed the world. </w:delText>
        </w:r>
        <w:r w:rsidRPr="00F45AB4" w:rsidDel="00F45AB4">
          <w:rPr>
            <w:rFonts w:asciiTheme="majorBidi" w:hAnsiTheme="majorBidi"/>
            <w:i/>
            <w:iCs/>
            <w:sz w:val="24"/>
            <w:szCs w:val="24"/>
          </w:rPr>
          <w:delText>Vision, 15</w:delText>
        </w:r>
        <w:r w:rsidRPr="00F45AB4" w:rsidDel="00F45AB4">
          <w:rPr>
            <w:rFonts w:asciiTheme="majorBidi" w:hAnsiTheme="majorBidi"/>
            <w:sz w:val="24"/>
            <w:szCs w:val="24"/>
          </w:rPr>
          <w:delText xml:space="preserve">(4), 392-394. </w:delText>
        </w:r>
      </w:del>
    </w:p>
    <w:p w14:paraId="4F6C9389" w14:textId="77777777" w:rsidR="004F2A82" w:rsidRPr="00F45AB4" w:rsidDel="00F45AB4" w:rsidRDefault="004F2A82">
      <w:pPr>
        <w:bidi w:val="0"/>
        <w:spacing w:after="0" w:line="480" w:lineRule="auto"/>
        <w:ind w:firstLine="540"/>
        <w:contextualSpacing/>
        <w:rPr>
          <w:del w:id="1193" w:author="Author"/>
          <w:rFonts w:asciiTheme="majorBidi" w:hAnsiTheme="majorBidi" w:cstheme="majorBidi"/>
          <w:sz w:val="24"/>
          <w:szCs w:val="24"/>
        </w:rPr>
        <w:pPrChange w:id="1194" w:author="Author">
          <w:pPr>
            <w:bidi w:val="0"/>
            <w:spacing w:after="0" w:line="480" w:lineRule="auto"/>
            <w:ind w:left="630" w:hanging="630"/>
            <w:contextualSpacing/>
          </w:pPr>
        </w:pPrChange>
      </w:pPr>
      <w:del w:id="1195" w:author="Author">
        <w:r w:rsidRPr="00F45AB4" w:rsidDel="00F45AB4">
          <w:rPr>
            <w:rFonts w:asciiTheme="majorBidi" w:hAnsiTheme="majorBidi" w:cstheme="majorBidi"/>
            <w:sz w:val="24"/>
            <w:szCs w:val="24"/>
          </w:rPr>
          <w:delText>Jia, X., Chen, J., Mei, L., &amp; Wu, Q. (2018). How leadership matters in organizational innovation: A perspective of openness. </w:delText>
        </w:r>
        <w:r w:rsidRPr="00F45AB4" w:rsidDel="00F45AB4">
          <w:rPr>
            <w:rFonts w:asciiTheme="majorBidi" w:hAnsiTheme="majorBidi" w:cstheme="majorBidi"/>
            <w:i/>
            <w:iCs/>
            <w:sz w:val="24"/>
            <w:szCs w:val="24"/>
          </w:rPr>
          <w:delText>Management Decision, 56</w:delText>
        </w:r>
        <w:r w:rsidRPr="00F45AB4" w:rsidDel="00F45AB4">
          <w:rPr>
            <w:rFonts w:asciiTheme="majorBidi" w:hAnsiTheme="majorBidi" w:cstheme="majorBidi"/>
            <w:sz w:val="24"/>
            <w:szCs w:val="24"/>
          </w:rPr>
          <w:delText>(1), 6-25.</w:delText>
        </w:r>
      </w:del>
    </w:p>
    <w:p w14:paraId="1364D9FF" w14:textId="77777777" w:rsidR="004F2A82" w:rsidRPr="00F45AB4" w:rsidDel="00F45AB4" w:rsidRDefault="004F2A82">
      <w:pPr>
        <w:pStyle w:val="Heading1"/>
        <w:numPr>
          <w:ilvl w:val="0"/>
          <w:numId w:val="0"/>
        </w:numPr>
        <w:spacing w:before="0" w:line="480" w:lineRule="auto"/>
        <w:ind w:firstLine="540"/>
        <w:contextualSpacing/>
        <w:rPr>
          <w:del w:id="1196" w:author="Author"/>
          <w:rFonts w:asciiTheme="majorBidi" w:eastAsiaTheme="minorHAnsi" w:hAnsiTheme="majorBidi"/>
          <w:color w:val="auto"/>
          <w:sz w:val="24"/>
          <w:szCs w:val="24"/>
        </w:rPr>
        <w:pPrChange w:id="1197" w:author="Author">
          <w:pPr>
            <w:pStyle w:val="Heading1"/>
            <w:numPr>
              <w:numId w:val="0"/>
            </w:numPr>
            <w:spacing w:before="0" w:line="480" w:lineRule="auto"/>
            <w:ind w:left="630" w:hanging="630"/>
            <w:contextualSpacing/>
          </w:pPr>
        </w:pPrChange>
      </w:pPr>
      <w:del w:id="1198" w:author="Author">
        <w:r w:rsidRPr="00F45AB4" w:rsidDel="00F45AB4">
          <w:rPr>
            <w:rFonts w:asciiTheme="majorBidi" w:hAnsiTheme="majorBidi"/>
            <w:sz w:val="24"/>
            <w:szCs w:val="24"/>
          </w:rPr>
          <w:delText>Kellner, M</w:delText>
        </w:r>
        <w:r w:rsidR="00F81354" w:rsidRPr="00F45AB4" w:rsidDel="00F45AB4">
          <w:rPr>
            <w:rFonts w:asciiTheme="majorBidi" w:hAnsiTheme="majorBidi"/>
            <w:sz w:val="24"/>
            <w:szCs w:val="24"/>
          </w:rPr>
          <w:delText>. (2016).</w:delText>
        </w:r>
        <w:r w:rsidRPr="00F45AB4" w:rsidDel="00F45AB4">
          <w:rPr>
            <w:rFonts w:asciiTheme="majorBidi" w:hAnsiTheme="majorBidi"/>
            <w:sz w:val="24"/>
            <w:szCs w:val="24"/>
          </w:rPr>
          <w:delText xml:space="preserve"> </w:delText>
        </w:r>
        <w:r w:rsidRPr="00F45AB4" w:rsidDel="00F45AB4">
          <w:rPr>
            <w:rFonts w:asciiTheme="majorBidi" w:hAnsiTheme="majorBidi"/>
            <w:i/>
            <w:iCs/>
            <w:sz w:val="24"/>
            <w:szCs w:val="24"/>
          </w:rPr>
          <w:delText xml:space="preserve">They </w:delText>
        </w:r>
        <w:r w:rsidR="00F81354" w:rsidRPr="00F45AB4" w:rsidDel="00F45AB4">
          <w:rPr>
            <w:rFonts w:asciiTheme="majorBidi" w:hAnsiTheme="majorBidi"/>
            <w:i/>
            <w:iCs/>
            <w:sz w:val="24"/>
            <w:szCs w:val="24"/>
          </w:rPr>
          <w:delText>t</w:delText>
        </w:r>
        <w:r w:rsidRPr="00F45AB4" w:rsidDel="00F45AB4">
          <w:rPr>
            <w:rFonts w:asciiTheme="majorBidi" w:hAnsiTheme="majorBidi"/>
            <w:i/>
            <w:iCs/>
            <w:sz w:val="24"/>
            <w:szCs w:val="24"/>
          </w:rPr>
          <w:delText xml:space="preserve">oo are </w:delText>
        </w:r>
        <w:r w:rsidR="00F81354" w:rsidRPr="00F45AB4" w:rsidDel="00F45AB4">
          <w:rPr>
            <w:rFonts w:asciiTheme="majorBidi" w:hAnsiTheme="majorBidi"/>
            <w:i/>
            <w:iCs/>
            <w:sz w:val="24"/>
            <w:szCs w:val="24"/>
          </w:rPr>
          <w:delText>c</w:delText>
        </w:r>
        <w:r w:rsidRPr="00F45AB4" w:rsidDel="00F45AB4">
          <w:rPr>
            <w:rFonts w:asciiTheme="majorBidi" w:hAnsiTheme="majorBidi"/>
            <w:i/>
            <w:iCs/>
            <w:sz w:val="24"/>
            <w:szCs w:val="24"/>
          </w:rPr>
          <w:delText xml:space="preserve">alled </w:delText>
        </w:r>
        <w:r w:rsidR="00F81354" w:rsidRPr="00F45AB4" w:rsidDel="00F45AB4">
          <w:rPr>
            <w:rFonts w:asciiTheme="majorBidi" w:hAnsiTheme="majorBidi"/>
            <w:i/>
            <w:iCs/>
            <w:sz w:val="24"/>
            <w:szCs w:val="24"/>
          </w:rPr>
          <w:delText>h</w:delText>
        </w:r>
        <w:r w:rsidRPr="00F45AB4" w:rsidDel="00F45AB4">
          <w:rPr>
            <w:rFonts w:asciiTheme="majorBidi" w:hAnsiTheme="majorBidi"/>
            <w:i/>
            <w:iCs/>
            <w:sz w:val="24"/>
            <w:szCs w:val="24"/>
          </w:rPr>
          <w:delText xml:space="preserve">uman: Gentiles in the </w:delText>
        </w:r>
        <w:r w:rsidR="00F81354" w:rsidRPr="00F45AB4" w:rsidDel="00F45AB4">
          <w:rPr>
            <w:rFonts w:asciiTheme="majorBidi" w:hAnsiTheme="majorBidi"/>
            <w:i/>
            <w:iCs/>
            <w:sz w:val="24"/>
            <w:szCs w:val="24"/>
          </w:rPr>
          <w:delText>e</w:delText>
        </w:r>
        <w:r w:rsidRPr="00F45AB4" w:rsidDel="00F45AB4">
          <w:rPr>
            <w:rFonts w:asciiTheme="majorBidi" w:hAnsiTheme="majorBidi"/>
            <w:i/>
            <w:iCs/>
            <w:sz w:val="24"/>
            <w:szCs w:val="24"/>
          </w:rPr>
          <w:delText>yes of Maimonides</w:delText>
        </w:r>
        <w:r w:rsidR="00F81354" w:rsidRPr="00F45AB4" w:rsidDel="00F45AB4">
          <w:rPr>
            <w:rFonts w:asciiTheme="majorBidi" w:hAnsiTheme="majorBidi"/>
            <w:sz w:val="24"/>
            <w:szCs w:val="24"/>
          </w:rPr>
          <w:delText>.</w:delText>
        </w:r>
        <w:r w:rsidRPr="00F45AB4" w:rsidDel="00F45AB4">
          <w:rPr>
            <w:rFonts w:asciiTheme="majorBidi" w:hAnsiTheme="majorBidi"/>
            <w:sz w:val="24"/>
            <w:szCs w:val="24"/>
          </w:rPr>
          <w:delText xml:space="preserve"> </w:delText>
        </w:r>
        <w:r w:rsidR="00F81354" w:rsidRPr="00F45AB4" w:rsidDel="00F45AB4">
          <w:rPr>
            <w:rFonts w:asciiTheme="majorBidi" w:hAnsiTheme="majorBidi"/>
            <w:sz w:val="24"/>
            <w:szCs w:val="24"/>
          </w:rPr>
          <w:delText xml:space="preserve">Ramat Gan, Israel: </w:delText>
        </w:r>
        <w:r w:rsidRPr="00F45AB4" w:rsidDel="00F45AB4">
          <w:rPr>
            <w:rFonts w:asciiTheme="majorBidi" w:hAnsiTheme="majorBidi"/>
            <w:sz w:val="24"/>
            <w:szCs w:val="24"/>
          </w:rPr>
          <w:delText>Bar-Ilan University</w:delText>
        </w:r>
        <w:r w:rsidR="00F81354" w:rsidRPr="00F45AB4" w:rsidDel="00F45AB4">
          <w:rPr>
            <w:rFonts w:asciiTheme="majorBidi" w:hAnsiTheme="majorBidi"/>
            <w:sz w:val="24"/>
            <w:szCs w:val="24"/>
          </w:rPr>
          <w:delText xml:space="preserve">. </w:delText>
        </w:r>
        <w:r w:rsidRPr="00F45AB4" w:rsidDel="00F45AB4">
          <w:rPr>
            <w:rFonts w:asciiTheme="majorBidi" w:hAnsiTheme="majorBidi"/>
            <w:sz w:val="24"/>
            <w:szCs w:val="24"/>
          </w:rPr>
          <w:delText>[Hebrew]</w:delText>
        </w:r>
      </w:del>
    </w:p>
    <w:p w14:paraId="1F0BBC58" w14:textId="77777777" w:rsidR="0042558D" w:rsidRPr="00F45AB4" w:rsidDel="00F45AB4" w:rsidRDefault="004F2A82">
      <w:pPr>
        <w:bidi w:val="0"/>
        <w:spacing w:after="0" w:line="480" w:lineRule="auto"/>
        <w:ind w:firstLine="540"/>
        <w:contextualSpacing/>
        <w:jc w:val="both"/>
        <w:rPr>
          <w:del w:id="1199" w:author="Author"/>
          <w:rFonts w:asciiTheme="majorBidi" w:hAnsiTheme="majorBidi" w:cstheme="majorBidi"/>
          <w:sz w:val="24"/>
          <w:szCs w:val="24"/>
        </w:rPr>
        <w:pPrChange w:id="1200" w:author="Author">
          <w:pPr>
            <w:bidi w:val="0"/>
            <w:spacing w:after="0" w:line="480" w:lineRule="auto"/>
            <w:ind w:left="630" w:hanging="630"/>
            <w:contextualSpacing/>
            <w:jc w:val="both"/>
          </w:pPr>
        </w:pPrChange>
      </w:pPr>
      <w:del w:id="1201" w:author="Author">
        <w:r w:rsidRPr="00F45AB4" w:rsidDel="00F45AB4">
          <w:rPr>
            <w:rFonts w:asciiTheme="majorBidi" w:hAnsiTheme="majorBidi" w:cstheme="majorBidi"/>
            <w:sz w:val="24"/>
            <w:szCs w:val="24"/>
          </w:rPr>
          <w:delText xml:space="preserve">Kiener, R. C. (2011). Maimonides in his world: Portrait of a Mediterranean </w:delText>
        </w:r>
        <w:r w:rsidR="00F81354" w:rsidRPr="00F45AB4" w:rsidDel="00F45AB4">
          <w:rPr>
            <w:rFonts w:asciiTheme="majorBidi" w:hAnsiTheme="majorBidi" w:cstheme="majorBidi"/>
            <w:sz w:val="24"/>
            <w:szCs w:val="24"/>
          </w:rPr>
          <w:delText>t</w:delText>
        </w:r>
        <w:r w:rsidRPr="00F45AB4" w:rsidDel="00F45AB4">
          <w:rPr>
            <w:rFonts w:asciiTheme="majorBidi" w:hAnsiTheme="majorBidi" w:cstheme="majorBidi"/>
            <w:sz w:val="24"/>
            <w:szCs w:val="24"/>
          </w:rPr>
          <w:delText xml:space="preserve">hinker. </w:delText>
        </w:r>
        <w:r w:rsidRPr="00F45AB4" w:rsidDel="00F45AB4">
          <w:rPr>
            <w:rFonts w:asciiTheme="majorBidi" w:hAnsiTheme="majorBidi" w:cstheme="majorBidi"/>
            <w:i/>
            <w:iCs/>
            <w:sz w:val="24"/>
            <w:szCs w:val="24"/>
          </w:rPr>
          <w:delText>Journal of the American Oriental Society, 131</w:delText>
        </w:r>
        <w:r w:rsidRPr="00F45AB4" w:rsidDel="00F45AB4">
          <w:rPr>
            <w:rFonts w:asciiTheme="majorBidi" w:hAnsiTheme="majorBidi" w:cstheme="majorBidi"/>
            <w:sz w:val="24"/>
            <w:szCs w:val="24"/>
          </w:rPr>
          <w:delText>(2), 347-349.</w:delText>
        </w:r>
      </w:del>
    </w:p>
    <w:p w14:paraId="204531FF" w14:textId="77777777" w:rsidR="00A73F1A" w:rsidRPr="00F45AB4" w:rsidDel="00F45AB4" w:rsidRDefault="00A73F1A">
      <w:pPr>
        <w:bidi w:val="0"/>
        <w:spacing w:after="0" w:line="480" w:lineRule="auto"/>
        <w:ind w:firstLine="540"/>
        <w:contextualSpacing/>
        <w:jc w:val="both"/>
        <w:rPr>
          <w:del w:id="1202" w:author="Author"/>
          <w:rFonts w:asciiTheme="majorBidi" w:hAnsiTheme="majorBidi" w:cstheme="majorBidi"/>
          <w:sz w:val="24"/>
          <w:szCs w:val="24"/>
        </w:rPr>
        <w:pPrChange w:id="1203" w:author="Author">
          <w:pPr>
            <w:bidi w:val="0"/>
            <w:spacing w:after="0" w:line="480" w:lineRule="auto"/>
            <w:ind w:left="630" w:hanging="630"/>
            <w:contextualSpacing/>
            <w:jc w:val="both"/>
          </w:pPr>
        </w:pPrChange>
      </w:pPr>
      <w:del w:id="1204" w:author="Author">
        <w:r w:rsidRPr="00F45AB4" w:rsidDel="00F45AB4">
          <w:rPr>
            <w:rFonts w:asciiTheme="majorBidi" w:hAnsiTheme="majorBidi" w:cstheme="majorBidi"/>
            <w:sz w:val="24"/>
            <w:szCs w:val="24"/>
          </w:rPr>
          <w:delText xml:space="preserve">Kraemer, J. L. (2008). Maimonides: </w:delText>
        </w:r>
        <w:r w:rsidR="00810FC1" w:rsidRPr="00F45AB4" w:rsidDel="00F45AB4">
          <w:rPr>
            <w:rFonts w:asciiTheme="majorBidi" w:hAnsiTheme="majorBidi" w:cstheme="majorBidi"/>
            <w:sz w:val="24"/>
            <w:szCs w:val="24"/>
          </w:rPr>
          <w:delText>T</w:delText>
        </w:r>
        <w:r w:rsidRPr="00F45AB4" w:rsidDel="00F45AB4">
          <w:rPr>
            <w:rFonts w:asciiTheme="majorBidi" w:hAnsiTheme="majorBidi" w:cstheme="majorBidi"/>
            <w:sz w:val="24"/>
            <w:szCs w:val="24"/>
          </w:rPr>
          <w:delText>he life and world of one of civilization's greatest minds. Image.</w:delText>
        </w:r>
        <w:r w:rsidRPr="00F45AB4" w:rsidDel="00F45AB4">
          <w:rPr>
            <w:rFonts w:asciiTheme="majorBidi" w:hAnsiTheme="majorBidi" w:cstheme="majorBidi"/>
            <w:sz w:val="24"/>
            <w:szCs w:val="24"/>
            <w:rtl/>
          </w:rPr>
          <w:delText>‏</w:delText>
        </w:r>
        <w:r w:rsidR="0042558D" w:rsidRPr="00F45AB4" w:rsidDel="00F45AB4">
          <w:rPr>
            <w:rFonts w:asciiTheme="majorBidi" w:hAnsiTheme="majorBidi" w:cstheme="majorBidi"/>
            <w:sz w:val="24"/>
            <w:szCs w:val="24"/>
          </w:rPr>
          <w:delText xml:space="preserve"> </w:delText>
        </w:r>
      </w:del>
    </w:p>
    <w:p w14:paraId="199BB5B1" w14:textId="77777777" w:rsidR="008E7801" w:rsidRPr="00F45AB4" w:rsidDel="00F45AB4" w:rsidRDefault="008E7801" w:rsidP="00822658">
      <w:pPr>
        <w:bidi w:val="0"/>
        <w:spacing w:line="480" w:lineRule="auto"/>
        <w:ind w:firstLine="540"/>
        <w:contextualSpacing/>
        <w:rPr>
          <w:del w:id="1205" w:author="Author"/>
          <w:rFonts w:asciiTheme="majorBidi" w:hAnsiTheme="majorBidi" w:cstheme="majorBidi"/>
          <w:sz w:val="24"/>
          <w:szCs w:val="24"/>
        </w:rPr>
      </w:pPr>
      <w:del w:id="1206" w:author="Author">
        <w:r w:rsidRPr="00F45AB4" w:rsidDel="00F45AB4">
          <w:rPr>
            <w:rFonts w:asciiTheme="majorBidi" w:hAnsiTheme="majorBidi" w:cstheme="majorBidi"/>
            <w:sz w:val="24"/>
            <w:szCs w:val="24"/>
          </w:rPr>
          <w:delText>Langer, E. J. (1997). The </w:delText>
        </w:r>
        <w:r w:rsidR="00810FC1" w:rsidRPr="00F45AB4" w:rsidDel="00F45AB4">
          <w:rPr>
            <w:rFonts w:asciiTheme="majorBidi" w:hAnsiTheme="majorBidi" w:cstheme="majorBidi"/>
            <w:sz w:val="24"/>
            <w:szCs w:val="24"/>
          </w:rPr>
          <w:delText>P</w:delText>
        </w:r>
        <w:r w:rsidRPr="00F45AB4" w:rsidDel="00F45AB4">
          <w:rPr>
            <w:rFonts w:asciiTheme="majorBidi" w:hAnsiTheme="majorBidi" w:cstheme="majorBidi"/>
            <w:sz w:val="24"/>
            <w:szCs w:val="24"/>
          </w:rPr>
          <w:delText>ower of </w:delText>
        </w:r>
        <w:r w:rsidR="00810FC1" w:rsidRPr="00F45AB4" w:rsidDel="00F45AB4">
          <w:rPr>
            <w:rFonts w:asciiTheme="majorBidi" w:hAnsiTheme="majorBidi" w:cstheme="majorBidi"/>
            <w:sz w:val="24"/>
            <w:szCs w:val="24"/>
          </w:rPr>
          <w:delText>M</w:delText>
        </w:r>
        <w:r w:rsidRPr="00F45AB4" w:rsidDel="00F45AB4">
          <w:rPr>
            <w:rFonts w:asciiTheme="majorBidi" w:hAnsiTheme="majorBidi" w:cstheme="majorBidi"/>
            <w:sz w:val="24"/>
            <w:szCs w:val="24"/>
          </w:rPr>
          <w:delText xml:space="preserve">indful </w:delText>
        </w:r>
        <w:r w:rsidR="00810FC1" w:rsidRPr="00F45AB4" w:rsidDel="00F45AB4">
          <w:rPr>
            <w:rFonts w:asciiTheme="majorBidi" w:hAnsiTheme="majorBidi" w:cstheme="majorBidi"/>
            <w:sz w:val="24"/>
            <w:szCs w:val="24"/>
          </w:rPr>
          <w:delText>L</w:delText>
        </w:r>
        <w:r w:rsidRPr="00F45AB4" w:rsidDel="00F45AB4">
          <w:rPr>
            <w:rFonts w:asciiTheme="majorBidi" w:hAnsiTheme="majorBidi" w:cstheme="majorBidi"/>
            <w:sz w:val="24"/>
            <w:szCs w:val="24"/>
          </w:rPr>
          <w:delText>earning. Reading, MA: Addison-Wesley.</w:delText>
        </w:r>
      </w:del>
    </w:p>
    <w:p w14:paraId="059607AB" w14:textId="77777777" w:rsidR="00A21780" w:rsidRPr="00F45AB4" w:rsidDel="00F45AB4" w:rsidRDefault="00A21780" w:rsidP="00822658">
      <w:pPr>
        <w:bidi w:val="0"/>
        <w:spacing w:line="480" w:lineRule="auto"/>
        <w:ind w:firstLine="540"/>
        <w:contextualSpacing/>
        <w:rPr>
          <w:del w:id="1207" w:author="Author"/>
          <w:rFonts w:asciiTheme="majorBidi" w:hAnsiTheme="majorBidi" w:cstheme="majorBidi"/>
          <w:sz w:val="24"/>
          <w:szCs w:val="24"/>
        </w:rPr>
      </w:pPr>
      <w:del w:id="1208" w:author="Author">
        <w:r w:rsidRPr="00F45AB4" w:rsidDel="00F45AB4">
          <w:rPr>
            <w:rFonts w:asciiTheme="majorBidi" w:hAnsiTheme="majorBidi" w:cstheme="majorBidi"/>
            <w:sz w:val="24"/>
            <w:szCs w:val="24"/>
          </w:rPr>
          <w:delText xml:space="preserve">Langermann, Y. Tzvi. (2000) The Letter of R. Shmuel Ben Eli on Resurrection.  </w:delText>
        </w:r>
      </w:del>
    </w:p>
    <w:p w14:paraId="67B0DFB8" w14:textId="77777777" w:rsidR="00A21780" w:rsidRPr="00F45AB4" w:rsidDel="00F45AB4" w:rsidRDefault="00A21780">
      <w:pPr>
        <w:bidi w:val="0"/>
        <w:spacing w:line="480" w:lineRule="auto"/>
        <w:ind w:firstLine="540"/>
        <w:contextualSpacing/>
        <w:rPr>
          <w:del w:id="1209" w:author="Author"/>
          <w:rFonts w:asciiTheme="majorBidi" w:hAnsiTheme="majorBidi" w:cstheme="majorBidi"/>
          <w:sz w:val="24"/>
          <w:szCs w:val="24"/>
          <w:lang w:val="es-419"/>
        </w:rPr>
        <w:pPrChange w:id="1210" w:author="Author">
          <w:pPr>
            <w:bidi w:val="0"/>
            <w:ind w:left="630"/>
          </w:pPr>
        </w:pPrChange>
      </w:pPr>
      <w:del w:id="1211" w:author="Author">
        <w:r w:rsidRPr="00F45AB4" w:rsidDel="00F45AB4">
          <w:rPr>
            <w:rFonts w:asciiTheme="majorBidi" w:hAnsiTheme="majorBidi" w:cstheme="majorBidi"/>
            <w:i/>
            <w:iCs/>
            <w:sz w:val="24"/>
            <w:szCs w:val="24"/>
            <w:lang w:val="es-419"/>
          </w:rPr>
          <w:delText>Kovetz al Yad</w:delText>
        </w:r>
        <w:r w:rsidRPr="00F45AB4" w:rsidDel="00F45AB4">
          <w:rPr>
            <w:rFonts w:asciiTheme="majorBidi" w:hAnsiTheme="majorBidi" w:cstheme="majorBidi"/>
            <w:sz w:val="24"/>
            <w:szCs w:val="24"/>
            <w:lang w:val="es-419"/>
          </w:rPr>
          <w:delText xml:space="preserve"> 15: 41-92.</w:delText>
        </w:r>
      </w:del>
    </w:p>
    <w:p w14:paraId="07838351" w14:textId="77777777" w:rsidR="004F2A82" w:rsidRPr="00F45AB4" w:rsidDel="00F45AB4" w:rsidRDefault="004F2A82">
      <w:pPr>
        <w:bidi w:val="0"/>
        <w:spacing w:after="0" w:line="480" w:lineRule="auto"/>
        <w:ind w:firstLine="540"/>
        <w:contextualSpacing/>
        <w:rPr>
          <w:del w:id="1212" w:author="Author"/>
          <w:rFonts w:asciiTheme="majorBidi" w:hAnsiTheme="majorBidi" w:cstheme="majorBidi"/>
          <w:sz w:val="24"/>
          <w:szCs w:val="24"/>
        </w:rPr>
        <w:pPrChange w:id="1213" w:author="Author">
          <w:pPr>
            <w:bidi w:val="0"/>
            <w:spacing w:after="0" w:line="480" w:lineRule="auto"/>
            <w:ind w:left="630" w:hanging="630"/>
            <w:contextualSpacing/>
          </w:pPr>
        </w:pPrChange>
      </w:pPr>
      <w:del w:id="1214" w:author="Author">
        <w:r w:rsidRPr="00F45AB4" w:rsidDel="00F45AB4">
          <w:rPr>
            <w:rFonts w:asciiTheme="majorBidi" w:hAnsiTheme="majorBidi" w:cstheme="majorBidi"/>
            <w:sz w:val="24"/>
            <w:szCs w:val="24"/>
            <w:lang w:val="es-419"/>
          </w:rPr>
          <w:delText xml:space="preserve">Lorberbaum, Y. (2002). </w:delText>
        </w:r>
        <w:r w:rsidRPr="00F45AB4" w:rsidDel="00F45AB4">
          <w:rPr>
            <w:rFonts w:asciiTheme="majorBidi" w:hAnsiTheme="majorBidi" w:cstheme="majorBidi"/>
            <w:sz w:val="24"/>
            <w:szCs w:val="24"/>
          </w:rPr>
          <w:delText>On contradictions, rationality, dialectics, and esotericism in Maimonides</w:delText>
        </w:r>
        <w:r w:rsidR="0092086E"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Pr>
          <w:delText>s guide of the perplexed. </w:delText>
        </w:r>
        <w:r w:rsidRPr="00F45AB4" w:rsidDel="00F45AB4">
          <w:rPr>
            <w:rFonts w:asciiTheme="majorBidi" w:hAnsiTheme="majorBidi" w:cstheme="majorBidi"/>
            <w:i/>
            <w:iCs/>
            <w:sz w:val="24"/>
            <w:szCs w:val="24"/>
          </w:rPr>
          <w:delText>The Review of Metaphysics, 55</w:delText>
        </w:r>
        <w:r w:rsidRPr="00F45AB4" w:rsidDel="00F45AB4">
          <w:rPr>
            <w:rFonts w:asciiTheme="majorBidi" w:hAnsiTheme="majorBidi" w:cstheme="majorBidi"/>
            <w:sz w:val="24"/>
            <w:szCs w:val="24"/>
          </w:rPr>
          <w:delText>(4), 711-750.</w:delText>
        </w:r>
      </w:del>
    </w:p>
    <w:p w14:paraId="5B517C5D" w14:textId="77777777" w:rsidR="005406E9" w:rsidRPr="00F45AB4" w:rsidDel="00F45AB4" w:rsidRDefault="004F2A82">
      <w:pPr>
        <w:bidi w:val="0"/>
        <w:spacing w:after="0" w:line="480" w:lineRule="auto"/>
        <w:ind w:firstLine="540"/>
        <w:contextualSpacing/>
        <w:rPr>
          <w:del w:id="1215" w:author="Author"/>
          <w:rFonts w:asciiTheme="majorBidi" w:hAnsiTheme="majorBidi" w:cstheme="majorBidi"/>
          <w:sz w:val="24"/>
          <w:szCs w:val="24"/>
        </w:rPr>
        <w:pPrChange w:id="1216" w:author="Author">
          <w:pPr>
            <w:bidi w:val="0"/>
            <w:spacing w:after="0" w:line="480" w:lineRule="auto"/>
            <w:ind w:left="630" w:hanging="630"/>
            <w:contextualSpacing/>
          </w:pPr>
        </w:pPrChange>
      </w:pPr>
      <w:del w:id="1217" w:author="Author">
        <w:r w:rsidRPr="00F45AB4" w:rsidDel="00F45AB4">
          <w:rPr>
            <w:rFonts w:asciiTheme="majorBidi" w:hAnsiTheme="majorBidi" w:cstheme="majorBidi"/>
            <w:sz w:val="24"/>
            <w:szCs w:val="24"/>
          </w:rPr>
          <w:delText xml:space="preserve">Lucas, K., van Wee, B., &amp; Maat, K. (2016). A method to evaluate equitable accessibility: Combining ethical theories and accessibility-based approaches. </w:delText>
        </w:r>
        <w:r w:rsidRPr="00F45AB4" w:rsidDel="00F45AB4">
          <w:rPr>
            <w:rFonts w:asciiTheme="majorBidi" w:hAnsiTheme="majorBidi" w:cstheme="majorBidi"/>
            <w:i/>
            <w:iCs/>
            <w:sz w:val="24"/>
            <w:szCs w:val="24"/>
          </w:rPr>
          <w:delText>Transportation, 43</w:delText>
        </w:r>
        <w:r w:rsidRPr="00F45AB4" w:rsidDel="00F45AB4">
          <w:rPr>
            <w:rFonts w:asciiTheme="majorBidi" w:hAnsiTheme="majorBidi" w:cstheme="majorBidi"/>
            <w:sz w:val="24"/>
            <w:szCs w:val="24"/>
          </w:rPr>
          <w:delText>(3), 473-490.</w:delText>
        </w:r>
      </w:del>
    </w:p>
    <w:p w14:paraId="601CCFA1" w14:textId="77777777" w:rsidR="006B238D" w:rsidRPr="00F45AB4" w:rsidDel="00F45AB4" w:rsidRDefault="006B238D">
      <w:pPr>
        <w:bidi w:val="0"/>
        <w:spacing w:after="0" w:line="480" w:lineRule="auto"/>
        <w:ind w:firstLine="540"/>
        <w:contextualSpacing/>
        <w:rPr>
          <w:del w:id="1218" w:author="Author"/>
          <w:rFonts w:asciiTheme="majorBidi" w:hAnsiTheme="majorBidi" w:cstheme="majorBidi"/>
          <w:sz w:val="24"/>
          <w:szCs w:val="24"/>
          <w:rtl/>
        </w:rPr>
        <w:pPrChange w:id="1219" w:author="Author">
          <w:pPr>
            <w:bidi w:val="0"/>
            <w:spacing w:after="0" w:line="480" w:lineRule="auto"/>
            <w:ind w:left="630" w:hanging="630"/>
            <w:contextualSpacing/>
          </w:pPr>
        </w:pPrChange>
      </w:pPr>
      <w:del w:id="1220" w:author="Author">
        <w:r w:rsidRPr="00F45AB4" w:rsidDel="00F45AB4">
          <w:rPr>
            <w:rFonts w:asciiTheme="majorBidi" w:hAnsiTheme="majorBidi" w:cstheme="majorBidi"/>
            <w:sz w:val="24"/>
            <w:szCs w:val="24"/>
            <w:shd w:val="clear" w:color="auto" w:fill="FFFFFF"/>
          </w:rPr>
          <w:delText>Maimonides, M. (1910). </w:delText>
        </w:r>
        <w:r w:rsidRPr="00F45AB4" w:rsidDel="00F45AB4">
          <w:rPr>
            <w:rFonts w:asciiTheme="majorBidi" w:hAnsiTheme="majorBidi" w:cstheme="majorBidi"/>
            <w:i/>
            <w:iCs/>
            <w:sz w:val="24"/>
            <w:szCs w:val="24"/>
            <w:shd w:val="clear" w:color="auto" w:fill="FFFFFF"/>
          </w:rPr>
          <w:delText xml:space="preserve">The </w:delText>
        </w:r>
        <w:r w:rsidR="005406E9" w:rsidRPr="00F45AB4" w:rsidDel="00F45AB4">
          <w:rPr>
            <w:rFonts w:asciiTheme="majorBidi" w:hAnsiTheme="majorBidi" w:cstheme="majorBidi"/>
            <w:i/>
            <w:iCs/>
            <w:sz w:val="24"/>
            <w:szCs w:val="24"/>
            <w:shd w:val="clear" w:color="auto" w:fill="FFFFFF"/>
          </w:rPr>
          <w:delText>G</w:delText>
        </w:r>
        <w:r w:rsidRPr="00F45AB4" w:rsidDel="00F45AB4">
          <w:rPr>
            <w:rFonts w:asciiTheme="majorBidi" w:hAnsiTheme="majorBidi" w:cstheme="majorBidi"/>
            <w:i/>
            <w:iCs/>
            <w:sz w:val="24"/>
            <w:szCs w:val="24"/>
            <w:shd w:val="clear" w:color="auto" w:fill="FFFFFF"/>
          </w:rPr>
          <w:delText xml:space="preserve">uide for the </w:delText>
        </w:r>
        <w:r w:rsidR="005406E9" w:rsidRPr="00F45AB4" w:rsidDel="00F45AB4">
          <w:rPr>
            <w:rFonts w:asciiTheme="majorBidi" w:hAnsiTheme="majorBidi" w:cstheme="majorBidi"/>
            <w:i/>
            <w:iCs/>
            <w:sz w:val="24"/>
            <w:szCs w:val="24"/>
            <w:shd w:val="clear" w:color="auto" w:fill="FFFFFF"/>
          </w:rPr>
          <w:delText>P</w:delText>
        </w:r>
        <w:r w:rsidRPr="00F45AB4" w:rsidDel="00F45AB4">
          <w:rPr>
            <w:rFonts w:asciiTheme="majorBidi" w:hAnsiTheme="majorBidi" w:cstheme="majorBidi"/>
            <w:i/>
            <w:iCs/>
            <w:sz w:val="24"/>
            <w:szCs w:val="24"/>
            <w:shd w:val="clear" w:color="auto" w:fill="FFFFFF"/>
          </w:rPr>
          <w:delText>erplexed</w:delText>
        </w:r>
        <w:r w:rsidRPr="00F45AB4" w:rsidDel="00F45AB4">
          <w:rPr>
            <w:rFonts w:asciiTheme="majorBidi" w:hAnsiTheme="majorBidi" w:cstheme="majorBidi"/>
            <w:sz w:val="24"/>
            <w:szCs w:val="24"/>
            <w:shd w:val="clear" w:color="auto" w:fill="FFFFFF"/>
          </w:rPr>
          <w:delText>. Routledge</w:delText>
        </w:r>
        <w:r w:rsidR="005406E9" w:rsidRPr="00F45AB4" w:rsidDel="00F45AB4">
          <w:rPr>
            <w:rFonts w:asciiTheme="majorBidi" w:hAnsiTheme="majorBidi" w:cstheme="majorBidi"/>
            <w:sz w:val="24"/>
            <w:szCs w:val="24"/>
            <w:shd w:val="clear" w:color="auto" w:fill="FFFFFF"/>
          </w:rPr>
          <w:delText xml:space="preserve"> (Originally work published in the 12</w:delText>
        </w:r>
        <w:r w:rsidR="005406E9" w:rsidRPr="00F45AB4" w:rsidDel="00F45AB4">
          <w:rPr>
            <w:rFonts w:asciiTheme="majorBidi" w:hAnsiTheme="majorBidi" w:cstheme="majorBidi"/>
            <w:sz w:val="24"/>
            <w:szCs w:val="24"/>
            <w:shd w:val="clear" w:color="auto" w:fill="FFFFFF"/>
            <w:vertAlign w:val="superscript"/>
          </w:rPr>
          <w:delText>th</w:delText>
        </w:r>
        <w:r w:rsidR="005406E9" w:rsidRPr="00F45AB4" w:rsidDel="00F45AB4">
          <w:rPr>
            <w:rFonts w:asciiTheme="majorBidi" w:hAnsiTheme="majorBidi" w:cstheme="majorBidi"/>
            <w:sz w:val="24"/>
            <w:szCs w:val="24"/>
            <w:shd w:val="clear" w:color="auto" w:fill="FFFFFF"/>
          </w:rPr>
          <w:delText xml:space="preserve"> century).</w:delText>
        </w:r>
      </w:del>
    </w:p>
    <w:p w14:paraId="4C563724" w14:textId="77777777" w:rsidR="004F2A82" w:rsidRPr="00F45AB4" w:rsidDel="00F45AB4" w:rsidRDefault="004F2A82">
      <w:pPr>
        <w:bidi w:val="0"/>
        <w:spacing w:after="0" w:line="480" w:lineRule="auto"/>
        <w:ind w:firstLine="540"/>
        <w:contextualSpacing/>
        <w:rPr>
          <w:del w:id="1221" w:author="Author"/>
          <w:rFonts w:asciiTheme="majorBidi" w:hAnsiTheme="majorBidi" w:cstheme="majorBidi"/>
          <w:sz w:val="24"/>
          <w:szCs w:val="24"/>
        </w:rPr>
        <w:pPrChange w:id="1222" w:author="Author">
          <w:pPr>
            <w:bidi w:val="0"/>
            <w:spacing w:after="0" w:line="480" w:lineRule="auto"/>
            <w:ind w:left="630" w:hanging="630"/>
            <w:contextualSpacing/>
          </w:pPr>
        </w:pPrChange>
      </w:pPr>
      <w:del w:id="1223" w:author="Author">
        <w:r w:rsidRPr="00F45AB4" w:rsidDel="00F45AB4">
          <w:rPr>
            <w:rFonts w:asciiTheme="majorBidi" w:hAnsiTheme="majorBidi" w:cstheme="majorBidi"/>
            <w:sz w:val="24"/>
            <w:szCs w:val="24"/>
          </w:rPr>
          <w:delText xml:space="preserve">Mazuz, H. (2014). The identity of the apostate in the epistle to Yemen. </w:delText>
        </w:r>
        <w:r w:rsidRPr="00F45AB4" w:rsidDel="00F45AB4">
          <w:rPr>
            <w:rFonts w:asciiTheme="majorBidi" w:hAnsiTheme="majorBidi" w:cstheme="majorBidi"/>
            <w:i/>
            <w:iCs/>
            <w:sz w:val="24"/>
            <w:szCs w:val="24"/>
          </w:rPr>
          <w:delText>AJS Review, 38</w:delText>
        </w:r>
        <w:r w:rsidRPr="00F45AB4" w:rsidDel="00F45AB4">
          <w:rPr>
            <w:rFonts w:asciiTheme="majorBidi" w:hAnsiTheme="majorBidi" w:cstheme="majorBidi"/>
            <w:sz w:val="24"/>
            <w:szCs w:val="24"/>
          </w:rPr>
          <w:delText>(2), 363-374.</w:delText>
        </w:r>
      </w:del>
    </w:p>
    <w:p w14:paraId="228E503F" w14:textId="77777777" w:rsidR="008E7801" w:rsidRPr="00F45AB4" w:rsidDel="00F45AB4" w:rsidRDefault="008E7801">
      <w:pPr>
        <w:bidi w:val="0"/>
        <w:spacing w:after="0" w:line="480" w:lineRule="auto"/>
        <w:ind w:firstLine="540"/>
        <w:contextualSpacing/>
        <w:rPr>
          <w:del w:id="1224" w:author="Author"/>
          <w:rFonts w:asciiTheme="majorBidi" w:hAnsiTheme="majorBidi" w:cstheme="majorBidi"/>
          <w:sz w:val="24"/>
          <w:szCs w:val="24"/>
        </w:rPr>
        <w:pPrChange w:id="1225" w:author="Author">
          <w:pPr>
            <w:bidi w:val="0"/>
            <w:spacing w:after="0" w:line="480" w:lineRule="auto"/>
            <w:ind w:left="630" w:hanging="630"/>
            <w:contextualSpacing/>
          </w:pPr>
        </w:pPrChange>
      </w:pPr>
      <w:del w:id="1226" w:author="Author">
        <w:r w:rsidRPr="00F45AB4" w:rsidDel="00F45AB4">
          <w:rPr>
            <w:rFonts w:asciiTheme="majorBidi" w:hAnsiTheme="majorBidi" w:cstheme="majorBidi"/>
            <w:sz w:val="24"/>
            <w:szCs w:val="24"/>
            <w:shd w:val="clear" w:color="auto" w:fill="FFFFFF"/>
          </w:rPr>
          <w:delText>Novicevic, M. M., Williams, L. A., Abraham, D. R., Gibson, M. C., Smothers, J., &amp; Crawford, A. L. (2011). Principles of Outstanding Leadership: Dale Carnegie’s Folk Epistemology. </w:delText>
        </w:r>
        <w:r w:rsidRPr="00F45AB4" w:rsidDel="00F45AB4">
          <w:rPr>
            <w:rFonts w:asciiTheme="majorBidi" w:hAnsiTheme="majorBidi" w:cstheme="majorBidi"/>
            <w:i/>
            <w:iCs/>
            <w:sz w:val="24"/>
            <w:szCs w:val="24"/>
            <w:shd w:val="clear" w:color="auto" w:fill="FFFFFF"/>
          </w:rPr>
          <w:delText>Journal of Applied Management and Entrepreneurship</w:delText>
        </w:r>
        <w:r w:rsidRPr="00F45AB4" w:rsidDel="00F45AB4">
          <w:rPr>
            <w:rFonts w:asciiTheme="majorBidi" w:hAnsiTheme="majorBidi" w:cstheme="majorBidi"/>
            <w:sz w:val="24"/>
            <w:szCs w:val="24"/>
            <w:shd w:val="clear" w:color="auto" w:fill="FFFFFF"/>
          </w:rPr>
          <w:delText>, </w:delText>
        </w:r>
        <w:r w:rsidRPr="00F45AB4" w:rsidDel="00F45AB4">
          <w:rPr>
            <w:rFonts w:asciiTheme="majorBidi" w:hAnsiTheme="majorBidi" w:cstheme="majorBidi"/>
            <w:i/>
            <w:iCs/>
            <w:sz w:val="24"/>
            <w:szCs w:val="24"/>
            <w:shd w:val="clear" w:color="auto" w:fill="FFFFFF"/>
          </w:rPr>
          <w:delText>16</w:delText>
        </w:r>
        <w:r w:rsidRPr="00F45AB4" w:rsidDel="00F45AB4">
          <w:rPr>
            <w:rFonts w:asciiTheme="majorBidi" w:hAnsiTheme="majorBidi" w:cstheme="majorBidi"/>
            <w:sz w:val="24"/>
            <w:szCs w:val="24"/>
            <w:shd w:val="clear" w:color="auto" w:fill="FFFFFF"/>
          </w:rPr>
          <w:delText>(3), 4.</w:delText>
        </w:r>
        <w:r w:rsidRPr="00F45AB4" w:rsidDel="00F45AB4">
          <w:rPr>
            <w:rFonts w:asciiTheme="majorBidi" w:hAnsiTheme="majorBidi" w:cstheme="majorBidi"/>
            <w:sz w:val="24"/>
            <w:szCs w:val="24"/>
            <w:shd w:val="clear" w:color="auto" w:fill="FFFFFF"/>
            <w:rtl/>
          </w:rPr>
          <w:delText>‏</w:delText>
        </w:r>
      </w:del>
    </w:p>
    <w:p w14:paraId="48A95781" w14:textId="77777777" w:rsidR="0042558D" w:rsidRPr="00F45AB4" w:rsidDel="00F45AB4" w:rsidRDefault="004F2A82">
      <w:pPr>
        <w:pStyle w:val="Heading2"/>
        <w:numPr>
          <w:ilvl w:val="0"/>
          <w:numId w:val="0"/>
        </w:numPr>
        <w:spacing w:before="0" w:line="480" w:lineRule="auto"/>
        <w:ind w:firstLine="540"/>
        <w:contextualSpacing/>
        <w:jc w:val="both"/>
        <w:rPr>
          <w:del w:id="1227" w:author="Author"/>
          <w:rFonts w:asciiTheme="majorBidi" w:eastAsiaTheme="minorHAnsi" w:hAnsiTheme="majorBidi"/>
          <w:color w:val="auto"/>
          <w:sz w:val="24"/>
          <w:szCs w:val="24"/>
        </w:rPr>
        <w:pPrChange w:id="1228" w:author="Author">
          <w:pPr>
            <w:pStyle w:val="Heading2"/>
            <w:numPr>
              <w:ilvl w:val="0"/>
              <w:numId w:val="0"/>
            </w:numPr>
            <w:spacing w:before="0" w:line="480" w:lineRule="auto"/>
            <w:ind w:left="630" w:hanging="630"/>
            <w:contextualSpacing/>
            <w:jc w:val="both"/>
          </w:pPr>
        </w:pPrChange>
      </w:pPr>
      <w:del w:id="1229" w:author="Author">
        <w:r w:rsidRPr="00F45AB4" w:rsidDel="00F45AB4">
          <w:rPr>
            <w:rFonts w:asciiTheme="majorBidi" w:hAnsiTheme="majorBidi"/>
            <w:sz w:val="24"/>
            <w:szCs w:val="24"/>
          </w:rPr>
          <w:delText xml:space="preserve">Peters, C., &amp; Bradbard, D. A. (2010). Web accessibility: An introduction and ethical implications. </w:delText>
        </w:r>
        <w:r w:rsidRPr="00F45AB4" w:rsidDel="00F45AB4">
          <w:rPr>
            <w:rFonts w:asciiTheme="majorBidi" w:hAnsiTheme="majorBidi"/>
            <w:i/>
            <w:iCs/>
            <w:sz w:val="24"/>
            <w:szCs w:val="24"/>
          </w:rPr>
          <w:delText>Journal of Information, Communication &amp; Ethics in Society, 8</w:delText>
        </w:r>
        <w:r w:rsidRPr="00F45AB4" w:rsidDel="00F45AB4">
          <w:rPr>
            <w:rFonts w:asciiTheme="majorBidi" w:hAnsiTheme="majorBidi"/>
            <w:sz w:val="24"/>
            <w:szCs w:val="24"/>
          </w:rPr>
          <w:delText xml:space="preserve">(2), 206-232. </w:delText>
        </w:r>
      </w:del>
    </w:p>
    <w:p w14:paraId="238EC8CE" w14:textId="77777777" w:rsidR="008E7801" w:rsidRPr="00F45AB4" w:rsidDel="00F45AB4" w:rsidRDefault="008E7801">
      <w:pPr>
        <w:pStyle w:val="Heading2"/>
        <w:numPr>
          <w:ilvl w:val="0"/>
          <w:numId w:val="0"/>
        </w:numPr>
        <w:spacing w:before="0" w:line="480" w:lineRule="auto"/>
        <w:ind w:firstLine="540"/>
        <w:contextualSpacing/>
        <w:jc w:val="both"/>
        <w:rPr>
          <w:del w:id="1230" w:author="Author"/>
          <w:rFonts w:asciiTheme="majorBidi" w:hAnsiTheme="majorBidi"/>
          <w:color w:val="auto"/>
          <w:sz w:val="24"/>
          <w:szCs w:val="24"/>
          <w:lang w:val="en-US"/>
        </w:rPr>
        <w:pPrChange w:id="1231" w:author="Author">
          <w:pPr>
            <w:pStyle w:val="Heading2"/>
            <w:numPr>
              <w:ilvl w:val="0"/>
              <w:numId w:val="0"/>
            </w:numPr>
            <w:spacing w:before="0" w:line="480" w:lineRule="auto"/>
            <w:ind w:left="630" w:hanging="630"/>
            <w:contextualSpacing/>
            <w:jc w:val="both"/>
          </w:pPr>
        </w:pPrChange>
      </w:pPr>
      <w:del w:id="1232" w:author="Author">
        <w:r w:rsidRPr="00F45AB4" w:rsidDel="00F45AB4">
          <w:rPr>
            <w:rFonts w:asciiTheme="majorBidi" w:hAnsiTheme="majorBidi"/>
            <w:sz w:val="24"/>
            <w:szCs w:val="24"/>
            <w:shd w:val="clear" w:color="auto" w:fill="FFFFFF"/>
          </w:rPr>
          <w:delText>Pillay, S. S. (2010). </w:delText>
        </w:r>
        <w:r w:rsidRPr="00F45AB4" w:rsidDel="00F45AB4">
          <w:rPr>
            <w:rFonts w:asciiTheme="majorBidi" w:hAnsiTheme="majorBidi"/>
            <w:i/>
            <w:iCs/>
            <w:sz w:val="24"/>
            <w:szCs w:val="24"/>
            <w:shd w:val="clear" w:color="auto" w:fill="FFFFFF"/>
          </w:rPr>
          <w:delText>Your Brain and Business: The Neuroscience of Great Leaders</w:delText>
        </w:r>
        <w:r w:rsidRPr="00F45AB4" w:rsidDel="00F45AB4">
          <w:rPr>
            <w:rFonts w:asciiTheme="majorBidi" w:hAnsiTheme="majorBidi"/>
            <w:sz w:val="24"/>
            <w:szCs w:val="24"/>
            <w:shd w:val="clear" w:color="auto" w:fill="FFFFFF"/>
          </w:rPr>
          <w:delText>. FT Press.</w:delText>
        </w:r>
        <w:r w:rsidRPr="00F45AB4" w:rsidDel="00F45AB4">
          <w:rPr>
            <w:rFonts w:asciiTheme="majorBidi" w:hAnsiTheme="majorBidi"/>
            <w:sz w:val="24"/>
            <w:szCs w:val="24"/>
            <w:shd w:val="clear" w:color="auto" w:fill="FFFFFF"/>
            <w:rtl/>
          </w:rPr>
          <w:delText>‏</w:delText>
        </w:r>
      </w:del>
    </w:p>
    <w:p w14:paraId="01D9D885" w14:textId="77777777" w:rsidR="004F2A82" w:rsidRPr="00F45AB4" w:rsidDel="00F45AB4" w:rsidRDefault="004F2A82">
      <w:pPr>
        <w:bidi w:val="0"/>
        <w:spacing w:after="0" w:line="480" w:lineRule="auto"/>
        <w:ind w:firstLine="540"/>
        <w:contextualSpacing/>
        <w:rPr>
          <w:del w:id="1233" w:author="Author"/>
          <w:rFonts w:asciiTheme="majorBidi" w:hAnsiTheme="majorBidi" w:cstheme="majorBidi"/>
          <w:sz w:val="24"/>
          <w:szCs w:val="24"/>
        </w:rPr>
        <w:pPrChange w:id="1234" w:author="Author">
          <w:pPr>
            <w:bidi w:val="0"/>
            <w:spacing w:after="0" w:line="480" w:lineRule="auto"/>
            <w:ind w:left="630" w:hanging="630"/>
            <w:contextualSpacing/>
          </w:pPr>
        </w:pPrChange>
      </w:pPr>
      <w:del w:id="1235" w:author="Author">
        <w:r w:rsidRPr="00F45AB4" w:rsidDel="00F45AB4">
          <w:rPr>
            <w:rFonts w:asciiTheme="majorBidi" w:hAnsiTheme="majorBidi" w:cstheme="majorBidi"/>
            <w:sz w:val="24"/>
            <w:szCs w:val="24"/>
          </w:rPr>
          <w:delText>Seeskin, K</w:delText>
        </w:r>
        <w:r w:rsidR="00263FB5" w:rsidRPr="00F45AB4" w:rsidDel="00F45AB4">
          <w:rPr>
            <w:rFonts w:asciiTheme="majorBidi" w:hAnsiTheme="majorBidi" w:cstheme="majorBidi"/>
            <w:sz w:val="24"/>
            <w:szCs w:val="24"/>
          </w:rPr>
          <w:delText>. (2017).</w:delText>
        </w:r>
        <w:r w:rsidRPr="00F45AB4" w:rsidDel="00F45AB4">
          <w:rPr>
            <w:rFonts w:asciiTheme="majorBidi" w:hAnsiTheme="majorBidi" w:cstheme="majorBidi"/>
            <w:sz w:val="24"/>
            <w:szCs w:val="24"/>
          </w:rPr>
          <w:delText xml:space="preserve"> Maimonides</w:delText>
        </w:r>
        <w:r w:rsidR="00263FB5" w:rsidRPr="00F45AB4" w:rsidDel="00F45AB4">
          <w:rPr>
            <w:rFonts w:asciiTheme="majorBidi" w:hAnsiTheme="majorBidi" w:cstheme="majorBidi"/>
            <w:sz w:val="24"/>
            <w:szCs w:val="24"/>
          </w:rPr>
          <w:delText>. In E. N. Zalta (Ed.),</w:delText>
        </w:r>
        <w:r w:rsidRPr="00F45AB4" w:rsidDel="00F45AB4">
          <w:rPr>
            <w:rFonts w:asciiTheme="majorBidi" w:hAnsiTheme="majorBidi" w:cstheme="majorBidi"/>
            <w:sz w:val="24"/>
            <w:szCs w:val="24"/>
          </w:rPr>
          <w:delText xml:space="preserve"> </w:delText>
        </w:r>
        <w:r w:rsidRPr="00F45AB4" w:rsidDel="00F45AB4">
          <w:rPr>
            <w:rFonts w:asciiTheme="majorBidi" w:hAnsiTheme="majorBidi" w:cstheme="majorBidi"/>
            <w:i/>
            <w:iCs/>
            <w:sz w:val="24"/>
            <w:szCs w:val="24"/>
          </w:rPr>
          <w:delText xml:space="preserve">The Stanford </w:delText>
        </w:r>
        <w:r w:rsidR="00263FB5" w:rsidRPr="00F45AB4" w:rsidDel="00F45AB4">
          <w:rPr>
            <w:rFonts w:asciiTheme="majorBidi" w:hAnsiTheme="majorBidi" w:cstheme="majorBidi"/>
            <w:i/>
            <w:iCs/>
            <w:sz w:val="24"/>
            <w:szCs w:val="24"/>
          </w:rPr>
          <w:delText>e</w:delText>
        </w:r>
        <w:r w:rsidRPr="00F45AB4" w:rsidDel="00F45AB4">
          <w:rPr>
            <w:rFonts w:asciiTheme="majorBidi" w:hAnsiTheme="majorBidi" w:cstheme="majorBidi"/>
            <w:i/>
            <w:iCs/>
            <w:sz w:val="24"/>
            <w:szCs w:val="24"/>
          </w:rPr>
          <w:delText xml:space="preserve">ncyclopedia of </w:delText>
        </w:r>
        <w:r w:rsidR="00263FB5" w:rsidRPr="00F45AB4" w:rsidDel="00F45AB4">
          <w:rPr>
            <w:rFonts w:asciiTheme="majorBidi" w:hAnsiTheme="majorBidi" w:cstheme="majorBidi"/>
            <w:i/>
            <w:iCs/>
            <w:sz w:val="24"/>
            <w:szCs w:val="24"/>
          </w:rPr>
          <w:delText>p</w:delText>
        </w:r>
        <w:r w:rsidRPr="00F45AB4" w:rsidDel="00F45AB4">
          <w:rPr>
            <w:rFonts w:asciiTheme="majorBidi" w:hAnsiTheme="majorBidi" w:cstheme="majorBidi"/>
            <w:i/>
            <w:iCs/>
            <w:sz w:val="24"/>
            <w:szCs w:val="24"/>
          </w:rPr>
          <w:delText>hilosophy</w:delText>
        </w:r>
        <w:r w:rsidR="00263FB5" w:rsidRPr="00F45AB4" w:rsidDel="00F45AB4">
          <w:rPr>
            <w:rFonts w:asciiTheme="majorBidi" w:hAnsiTheme="majorBidi" w:cstheme="majorBidi"/>
            <w:i/>
            <w:iCs/>
            <w:sz w:val="24"/>
            <w:szCs w:val="24"/>
          </w:rPr>
          <w:delText xml:space="preserve">. </w:delText>
        </w:r>
        <w:r w:rsidR="00263FB5" w:rsidRPr="00F45AB4" w:rsidDel="00F45AB4">
          <w:rPr>
            <w:rFonts w:asciiTheme="majorBidi" w:hAnsiTheme="majorBidi" w:cstheme="majorBidi"/>
            <w:sz w:val="24"/>
            <w:szCs w:val="24"/>
          </w:rPr>
          <w:delText>Stanford University Press</w:delText>
        </w:r>
        <w:r w:rsidRPr="00F45AB4" w:rsidDel="00F45AB4">
          <w:rPr>
            <w:rFonts w:asciiTheme="majorBidi" w:hAnsiTheme="majorBidi" w:cstheme="majorBidi"/>
            <w:sz w:val="24"/>
            <w:szCs w:val="24"/>
          </w:rPr>
          <w:delText>.</w:delText>
        </w:r>
      </w:del>
    </w:p>
    <w:p w14:paraId="1D5409AF" w14:textId="77777777" w:rsidR="004F2A82" w:rsidRPr="00F45AB4" w:rsidDel="00F45AB4" w:rsidRDefault="004F2A82">
      <w:pPr>
        <w:bidi w:val="0"/>
        <w:spacing w:after="0" w:line="480" w:lineRule="auto"/>
        <w:ind w:firstLine="540"/>
        <w:contextualSpacing/>
        <w:jc w:val="both"/>
        <w:rPr>
          <w:del w:id="1236" w:author="Author"/>
          <w:rFonts w:asciiTheme="majorBidi" w:hAnsiTheme="majorBidi" w:cstheme="majorBidi"/>
          <w:sz w:val="24"/>
          <w:szCs w:val="24"/>
        </w:rPr>
        <w:pPrChange w:id="1237" w:author="Author">
          <w:pPr>
            <w:bidi w:val="0"/>
            <w:spacing w:after="0" w:line="480" w:lineRule="auto"/>
            <w:ind w:left="630" w:hanging="630"/>
            <w:contextualSpacing/>
            <w:jc w:val="both"/>
          </w:pPr>
        </w:pPrChange>
      </w:pPr>
      <w:del w:id="1238" w:author="Author">
        <w:r w:rsidRPr="00F45AB4" w:rsidDel="00F45AB4">
          <w:rPr>
            <w:rFonts w:asciiTheme="majorBidi" w:hAnsiTheme="majorBidi" w:cstheme="majorBidi"/>
            <w:sz w:val="24"/>
            <w:szCs w:val="24"/>
          </w:rPr>
          <w:delText>Shemesh, A</w:delText>
        </w:r>
        <w:r w:rsidR="00263FB5"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Pr>
          <w:delText xml:space="preserve"> O. </w:delText>
        </w:r>
        <w:r w:rsidR="00263FB5" w:rsidRPr="00F45AB4" w:rsidDel="00F45AB4">
          <w:rPr>
            <w:rFonts w:asciiTheme="majorBidi" w:hAnsiTheme="majorBidi" w:cstheme="majorBidi"/>
            <w:sz w:val="24"/>
            <w:szCs w:val="24"/>
          </w:rPr>
          <w:delText xml:space="preserve">(2018). </w:delText>
        </w:r>
        <w:r w:rsidRPr="00F45AB4" w:rsidDel="00F45AB4">
          <w:rPr>
            <w:rFonts w:asciiTheme="majorBidi" w:hAnsiTheme="majorBidi" w:cstheme="majorBidi"/>
            <w:sz w:val="24"/>
            <w:szCs w:val="24"/>
          </w:rPr>
          <w:delText xml:space="preserve">The </w:delText>
        </w:r>
        <w:r w:rsidR="00E3084D" w:rsidRPr="00F45AB4" w:rsidDel="00F45AB4">
          <w:rPr>
            <w:rFonts w:asciiTheme="majorBidi" w:hAnsiTheme="majorBidi" w:cstheme="majorBidi"/>
            <w:sz w:val="24"/>
            <w:szCs w:val="24"/>
          </w:rPr>
          <w:delText>p</w:delText>
        </w:r>
        <w:r w:rsidRPr="00F45AB4" w:rsidDel="00F45AB4">
          <w:rPr>
            <w:rFonts w:asciiTheme="majorBidi" w:hAnsiTheme="majorBidi" w:cstheme="majorBidi"/>
            <w:sz w:val="24"/>
            <w:szCs w:val="24"/>
          </w:rPr>
          <w:delText xml:space="preserve">hysician vs. the </w:delText>
        </w:r>
        <w:r w:rsidR="00263FB5" w:rsidRPr="00F45AB4" w:rsidDel="00F45AB4">
          <w:rPr>
            <w:rFonts w:asciiTheme="majorBidi" w:hAnsiTheme="majorBidi" w:cstheme="majorBidi"/>
            <w:sz w:val="24"/>
            <w:szCs w:val="24"/>
          </w:rPr>
          <w:delText>h</w:delText>
        </w:r>
        <w:r w:rsidRPr="00F45AB4" w:rsidDel="00F45AB4">
          <w:rPr>
            <w:rFonts w:asciiTheme="majorBidi" w:hAnsiTheme="majorBidi" w:cstheme="majorBidi"/>
            <w:sz w:val="24"/>
            <w:szCs w:val="24"/>
          </w:rPr>
          <w:delText xml:space="preserve">alakhic </w:delText>
        </w:r>
        <w:r w:rsidR="00263FB5" w:rsidRPr="00F45AB4" w:rsidDel="00F45AB4">
          <w:rPr>
            <w:rFonts w:asciiTheme="majorBidi" w:hAnsiTheme="majorBidi" w:cstheme="majorBidi"/>
            <w:sz w:val="24"/>
            <w:szCs w:val="24"/>
          </w:rPr>
          <w:delText>m</w:delText>
        </w:r>
        <w:r w:rsidRPr="00F45AB4" w:rsidDel="00F45AB4">
          <w:rPr>
            <w:rFonts w:asciiTheme="majorBidi" w:hAnsiTheme="majorBidi" w:cstheme="majorBidi"/>
            <w:sz w:val="24"/>
            <w:szCs w:val="24"/>
          </w:rPr>
          <w:delText xml:space="preserve">an: Theory and </w:delText>
        </w:r>
        <w:r w:rsidR="00263FB5" w:rsidRPr="00F45AB4" w:rsidDel="00F45AB4">
          <w:rPr>
            <w:rFonts w:asciiTheme="majorBidi" w:hAnsiTheme="majorBidi" w:cstheme="majorBidi"/>
            <w:sz w:val="24"/>
            <w:szCs w:val="24"/>
          </w:rPr>
          <w:delText>p</w:delText>
        </w:r>
        <w:r w:rsidRPr="00F45AB4" w:rsidDel="00F45AB4">
          <w:rPr>
            <w:rFonts w:asciiTheme="majorBidi" w:hAnsiTheme="majorBidi" w:cstheme="majorBidi"/>
            <w:sz w:val="24"/>
            <w:szCs w:val="24"/>
          </w:rPr>
          <w:delText>ractice in Maimonides</w:delText>
        </w:r>
        <w:r w:rsidR="0092086E"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Pr>
          <w:delText xml:space="preserve">s </w:delText>
        </w:r>
        <w:r w:rsidR="00263FB5" w:rsidRPr="00F45AB4" w:rsidDel="00F45AB4">
          <w:rPr>
            <w:rFonts w:asciiTheme="majorBidi" w:hAnsiTheme="majorBidi" w:cstheme="majorBidi"/>
            <w:sz w:val="24"/>
            <w:szCs w:val="24"/>
          </w:rPr>
          <w:delText>a</w:delText>
        </w:r>
        <w:r w:rsidRPr="00F45AB4" w:rsidDel="00F45AB4">
          <w:rPr>
            <w:rFonts w:asciiTheme="majorBidi" w:hAnsiTheme="majorBidi" w:cstheme="majorBidi"/>
            <w:sz w:val="24"/>
            <w:szCs w:val="24"/>
          </w:rPr>
          <w:delText xml:space="preserve">ttitude towards </w:delText>
        </w:r>
        <w:r w:rsidR="00263FB5" w:rsidRPr="00F45AB4" w:rsidDel="00F45AB4">
          <w:rPr>
            <w:rFonts w:asciiTheme="majorBidi" w:hAnsiTheme="majorBidi" w:cstheme="majorBidi"/>
            <w:sz w:val="24"/>
            <w:szCs w:val="24"/>
          </w:rPr>
          <w:delText>t</w:delText>
        </w:r>
        <w:r w:rsidRPr="00F45AB4" w:rsidDel="00F45AB4">
          <w:rPr>
            <w:rFonts w:asciiTheme="majorBidi" w:hAnsiTheme="majorBidi" w:cstheme="majorBidi"/>
            <w:sz w:val="24"/>
            <w:szCs w:val="24"/>
          </w:rPr>
          <w:delText xml:space="preserve">reating </w:delText>
        </w:r>
        <w:r w:rsidR="00263FB5" w:rsidRPr="00F45AB4" w:rsidDel="00F45AB4">
          <w:rPr>
            <w:rFonts w:asciiTheme="majorBidi" w:hAnsiTheme="majorBidi" w:cstheme="majorBidi"/>
            <w:sz w:val="24"/>
            <w:szCs w:val="24"/>
          </w:rPr>
          <w:delText>g</w:delText>
        </w:r>
        <w:r w:rsidRPr="00F45AB4" w:rsidDel="00F45AB4">
          <w:rPr>
            <w:rFonts w:asciiTheme="majorBidi" w:hAnsiTheme="majorBidi" w:cstheme="majorBidi"/>
            <w:sz w:val="24"/>
            <w:szCs w:val="24"/>
          </w:rPr>
          <w:delText xml:space="preserve">entiles. </w:delText>
        </w:r>
        <w:r w:rsidRPr="00F45AB4" w:rsidDel="00F45AB4">
          <w:rPr>
            <w:rFonts w:asciiTheme="majorBidi" w:hAnsiTheme="majorBidi" w:cstheme="majorBidi"/>
            <w:i/>
            <w:iCs/>
            <w:sz w:val="24"/>
            <w:szCs w:val="24"/>
          </w:rPr>
          <w:delText>Journal for the Study of Religions and Ideologies</w:delText>
        </w:r>
        <w:r w:rsidRPr="00F45AB4" w:rsidDel="00F45AB4">
          <w:rPr>
            <w:rFonts w:asciiTheme="majorBidi" w:hAnsiTheme="majorBidi" w:cstheme="majorBidi"/>
            <w:sz w:val="24"/>
            <w:szCs w:val="24"/>
          </w:rPr>
          <w:delText xml:space="preserve">, </w:delText>
        </w:r>
        <w:r w:rsidRPr="00F45AB4" w:rsidDel="00F45AB4">
          <w:rPr>
            <w:rFonts w:asciiTheme="majorBidi" w:hAnsiTheme="majorBidi" w:cstheme="majorBidi"/>
            <w:i/>
            <w:iCs/>
            <w:sz w:val="24"/>
            <w:szCs w:val="24"/>
          </w:rPr>
          <w:delText>17</w:delText>
        </w:r>
        <w:r w:rsidR="00263FB5"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Pr>
          <w:delText>49</w:delText>
        </w:r>
        <w:r w:rsidR="00263FB5"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Pr>
          <w:delText xml:space="preserve"> 18-31.</w:delText>
        </w:r>
        <w:r w:rsidRPr="00F45AB4" w:rsidDel="00F45AB4">
          <w:rPr>
            <w:rFonts w:asciiTheme="majorBidi" w:hAnsiTheme="majorBidi" w:cstheme="majorBidi"/>
            <w:sz w:val="24"/>
            <w:szCs w:val="24"/>
            <w:rtl/>
          </w:rPr>
          <w:delText>‏</w:delText>
        </w:r>
      </w:del>
    </w:p>
    <w:p w14:paraId="3C044E3A" w14:textId="77777777" w:rsidR="004F2A82" w:rsidRPr="00F45AB4" w:rsidDel="00F45AB4" w:rsidRDefault="004F2A82">
      <w:pPr>
        <w:bidi w:val="0"/>
        <w:spacing w:after="0" w:line="480" w:lineRule="auto"/>
        <w:ind w:firstLine="540"/>
        <w:contextualSpacing/>
        <w:rPr>
          <w:del w:id="1239" w:author="Author"/>
          <w:rFonts w:asciiTheme="majorBidi" w:hAnsiTheme="majorBidi" w:cstheme="majorBidi"/>
          <w:sz w:val="24"/>
          <w:szCs w:val="24"/>
        </w:rPr>
        <w:pPrChange w:id="1240" w:author="Author">
          <w:pPr>
            <w:bidi w:val="0"/>
            <w:spacing w:after="0" w:line="480" w:lineRule="auto"/>
            <w:ind w:left="630" w:hanging="630"/>
            <w:contextualSpacing/>
          </w:pPr>
        </w:pPrChange>
      </w:pPr>
      <w:del w:id="1241" w:author="Author">
        <w:r w:rsidRPr="00F45AB4" w:rsidDel="00F45AB4">
          <w:rPr>
            <w:rFonts w:asciiTheme="majorBidi" w:hAnsiTheme="majorBidi" w:cstheme="majorBidi"/>
            <w:sz w:val="24"/>
            <w:szCs w:val="24"/>
          </w:rPr>
          <w:delText xml:space="preserve">Silver, D. J. (2012). </w:delText>
        </w:r>
        <w:r w:rsidRPr="00F45AB4" w:rsidDel="00F45AB4">
          <w:rPr>
            <w:rFonts w:asciiTheme="majorBidi" w:hAnsiTheme="majorBidi" w:cstheme="majorBidi"/>
            <w:i/>
            <w:iCs/>
            <w:sz w:val="24"/>
            <w:szCs w:val="24"/>
          </w:rPr>
          <w:delText>Maimonidean criticism and the Maimonidean controversy, 1180-1240</w:delText>
        </w:r>
        <w:r w:rsidRPr="00F45AB4" w:rsidDel="00F45AB4">
          <w:rPr>
            <w:rFonts w:asciiTheme="majorBidi" w:hAnsiTheme="majorBidi" w:cstheme="majorBidi"/>
            <w:sz w:val="24"/>
            <w:szCs w:val="24"/>
          </w:rPr>
          <w:delText>. Brill</w:delText>
        </w:r>
        <w:r w:rsidR="00263FB5" w:rsidRPr="00F45AB4" w:rsidDel="00F45AB4">
          <w:rPr>
            <w:rFonts w:asciiTheme="majorBidi" w:hAnsiTheme="majorBidi" w:cstheme="majorBidi"/>
            <w:sz w:val="24"/>
            <w:szCs w:val="24"/>
          </w:rPr>
          <w:delText>.</w:delText>
        </w:r>
      </w:del>
    </w:p>
    <w:p w14:paraId="0C39D4C6" w14:textId="77777777" w:rsidR="004F2A82" w:rsidRPr="00F45AB4" w:rsidDel="00F45AB4" w:rsidRDefault="004F2A82">
      <w:pPr>
        <w:bidi w:val="0"/>
        <w:spacing w:after="0" w:line="480" w:lineRule="auto"/>
        <w:ind w:firstLine="540"/>
        <w:contextualSpacing/>
        <w:jc w:val="both"/>
        <w:rPr>
          <w:del w:id="1242" w:author="Author"/>
          <w:rFonts w:asciiTheme="majorBidi" w:hAnsiTheme="majorBidi" w:cstheme="majorBidi"/>
          <w:sz w:val="24"/>
          <w:szCs w:val="24"/>
        </w:rPr>
        <w:pPrChange w:id="1243" w:author="Author">
          <w:pPr>
            <w:bidi w:val="0"/>
            <w:spacing w:after="0" w:line="480" w:lineRule="auto"/>
            <w:ind w:left="630" w:hanging="630"/>
            <w:contextualSpacing/>
            <w:jc w:val="both"/>
          </w:pPr>
        </w:pPrChange>
      </w:pPr>
      <w:del w:id="1244" w:author="Author">
        <w:r w:rsidRPr="00F45AB4" w:rsidDel="00F45AB4">
          <w:rPr>
            <w:rFonts w:asciiTheme="majorBidi" w:hAnsiTheme="majorBidi" w:cstheme="majorBidi"/>
            <w:sz w:val="24"/>
            <w:szCs w:val="24"/>
          </w:rPr>
          <w:delText>Soloveitchik, H. (1980). Maimonides</w:delText>
        </w:r>
        <w:r w:rsidR="0092086E"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Pr>
          <w:delText xml:space="preserve"> </w:delText>
        </w:r>
        <w:r w:rsidR="00263FB5" w:rsidRPr="00F45AB4" w:rsidDel="00F45AB4">
          <w:rPr>
            <w:rFonts w:asciiTheme="majorBidi" w:hAnsiTheme="majorBidi" w:cstheme="majorBidi"/>
            <w:sz w:val="24"/>
            <w:szCs w:val="24"/>
          </w:rPr>
          <w:delText>i</w:delText>
        </w:r>
        <w:r w:rsidRPr="00F45AB4" w:rsidDel="00F45AB4">
          <w:rPr>
            <w:rFonts w:asciiTheme="majorBidi" w:hAnsiTheme="majorBidi" w:cstheme="majorBidi"/>
            <w:sz w:val="24"/>
            <w:szCs w:val="24"/>
          </w:rPr>
          <w:delText>ggeret ha-</w:delText>
        </w:r>
        <w:r w:rsidR="00263FB5" w:rsidRPr="00F45AB4" w:rsidDel="00F45AB4">
          <w:rPr>
            <w:rFonts w:asciiTheme="majorBidi" w:hAnsiTheme="majorBidi" w:cstheme="majorBidi"/>
            <w:sz w:val="24"/>
            <w:szCs w:val="24"/>
          </w:rPr>
          <w:delText>s</w:delText>
        </w:r>
        <w:r w:rsidRPr="00F45AB4" w:rsidDel="00F45AB4">
          <w:rPr>
            <w:rFonts w:asciiTheme="majorBidi" w:hAnsiTheme="majorBidi" w:cstheme="majorBidi"/>
            <w:sz w:val="24"/>
            <w:szCs w:val="24"/>
          </w:rPr>
          <w:delText xml:space="preserve">hemad: Law and </w:delText>
        </w:r>
        <w:r w:rsidR="00263FB5" w:rsidRPr="00F45AB4" w:rsidDel="00F45AB4">
          <w:rPr>
            <w:rFonts w:asciiTheme="majorBidi" w:hAnsiTheme="majorBidi" w:cstheme="majorBidi"/>
            <w:sz w:val="24"/>
            <w:szCs w:val="24"/>
          </w:rPr>
          <w:delText>r</w:delText>
        </w:r>
        <w:r w:rsidRPr="00F45AB4" w:rsidDel="00F45AB4">
          <w:rPr>
            <w:rFonts w:asciiTheme="majorBidi" w:hAnsiTheme="majorBidi" w:cstheme="majorBidi"/>
            <w:sz w:val="24"/>
            <w:szCs w:val="24"/>
          </w:rPr>
          <w:delText>hetoric.</w:delText>
        </w:r>
        <w:r w:rsidR="00625281" w:rsidRPr="00F45AB4" w:rsidDel="00F45AB4">
          <w:rPr>
            <w:rFonts w:asciiTheme="majorBidi" w:hAnsiTheme="majorBidi" w:cstheme="majorBidi"/>
            <w:sz w:val="24"/>
            <w:szCs w:val="24"/>
          </w:rPr>
          <w:delText xml:space="preserve"> In L. Landman (Ed.)</w:delText>
        </w:r>
        <w:r w:rsidRPr="00F45AB4" w:rsidDel="00F45AB4">
          <w:rPr>
            <w:rFonts w:asciiTheme="majorBidi" w:hAnsiTheme="majorBidi" w:cstheme="majorBidi"/>
            <w:sz w:val="24"/>
            <w:szCs w:val="24"/>
          </w:rPr>
          <w:delText xml:space="preserve"> </w:delText>
        </w:r>
        <w:r w:rsidRPr="00F45AB4" w:rsidDel="00F45AB4">
          <w:rPr>
            <w:rFonts w:asciiTheme="majorBidi" w:hAnsiTheme="majorBidi" w:cstheme="majorBidi"/>
            <w:i/>
            <w:iCs/>
            <w:sz w:val="24"/>
            <w:szCs w:val="24"/>
          </w:rPr>
          <w:delText xml:space="preserve">Rabbi Joseph H. Lookstein </w:delText>
        </w:r>
        <w:r w:rsidR="00625281" w:rsidRPr="00F45AB4" w:rsidDel="00F45AB4">
          <w:rPr>
            <w:rFonts w:asciiTheme="majorBidi" w:hAnsiTheme="majorBidi" w:cstheme="majorBidi"/>
            <w:i/>
            <w:iCs/>
            <w:sz w:val="24"/>
            <w:szCs w:val="24"/>
          </w:rPr>
          <w:delText>m</w:delText>
        </w:r>
        <w:r w:rsidRPr="00F45AB4" w:rsidDel="00F45AB4">
          <w:rPr>
            <w:rFonts w:asciiTheme="majorBidi" w:hAnsiTheme="majorBidi" w:cstheme="majorBidi"/>
            <w:i/>
            <w:iCs/>
            <w:sz w:val="24"/>
            <w:szCs w:val="24"/>
          </w:rPr>
          <w:delText xml:space="preserve">emorial </w:delText>
        </w:r>
        <w:r w:rsidR="00625281" w:rsidRPr="00F45AB4" w:rsidDel="00F45AB4">
          <w:rPr>
            <w:rFonts w:asciiTheme="majorBidi" w:hAnsiTheme="majorBidi" w:cstheme="majorBidi"/>
            <w:i/>
            <w:iCs/>
            <w:sz w:val="24"/>
            <w:szCs w:val="24"/>
          </w:rPr>
          <w:delText>v</w:delText>
        </w:r>
        <w:r w:rsidRPr="00F45AB4" w:rsidDel="00F45AB4">
          <w:rPr>
            <w:rFonts w:asciiTheme="majorBidi" w:hAnsiTheme="majorBidi" w:cstheme="majorBidi"/>
            <w:i/>
            <w:iCs/>
            <w:sz w:val="24"/>
            <w:szCs w:val="24"/>
          </w:rPr>
          <w:delText>olume</w:delText>
        </w:r>
        <w:r w:rsidR="00625281" w:rsidRPr="00F45AB4" w:rsidDel="00F45AB4">
          <w:rPr>
            <w:rFonts w:asciiTheme="majorBidi" w:hAnsiTheme="majorBidi" w:cstheme="majorBidi"/>
            <w:sz w:val="24"/>
            <w:szCs w:val="24"/>
          </w:rPr>
          <w:delText xml:space="preserve"> (pp.</w:delText>
        </w:r>
        <w:r w:rsidRPr="00F45AB4" w:rsidDel="00F45AB4">
          <w:rPr>
            <w:rFonts w:asciiTheme="majorBidi" w:hAnsiTheme="majorBidi" w:cstheme="majorBidi"/>
            <w:sz w:val="24"/>
            <w:szCs w:val="24"/>
          </w:rPr>
          <w:delText xml:space="preserve"> 281-319</w:delText>
        </w:r>
        <w:r w:rsidR="00625281"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tl/>
          </w:rPr>
          <w:delText>‏</w:delText>
        </w:r>
        <w:r w:rsidR="00625281" w:rsidRPr="00F45AB4" w:rsidDel="00F45AB4">
          <w:rPr>
            <w:rFonts w:asciiTheme="majorBidi" w:hAnsiTheme="majorBidi" w:cstheme="majorBidi"/>
            <w:sz w:val="24"/>
            <w:szCs w:val="24"/>
          </w:rPr>
          <w:delText xml:space="preserve"> New York: Ktav Publishing.</w:delText>
        </w:r>
      </w:del>
    </w:p>
    <w:p w14:paraId="21A47145" w14:textId="77777777" w:rsidR="004F2A82" w:rsidRPr="00F45AB4" w:rsidDel="00F45AB4" w:rsidRDefault="004F2A82">
      <w:pPr>
        <w:bidi w:val="0"/>
        <w:spacing w:after="0" w:line="480" w:lineRule="auto"/>
        <w:ind w:firstLine="540"/>
        <w:contextualSpacing/>
        <w:jc w:val="both"/>
        <w:rPr>
          <w:del w:id="1245" w:author="Author"/>
          <w:rFonts w:asciiTheme="majorBidi" w:hAnsiTheme="majorBidi" w:cstheme="majorBidi"/>
          <w:sz w:val="24"/>
          <w:szCs w:val="24"/>
        </w:rPr>
        <w:pPrChange w:id="1246" w:author="Author">
          <w:pPr>
            <w:bidi w:val="0"/>
            <w:spacing w:after="0" w:line="480" w:lineRule="auto"/>
            <w:ind w:left="630" w:hanging="630"/>
            <w:contextualSpacing/>
            <w:jc w:val="both"/>
          </w:pPr>
        </w:pPrChange>
      </w:pPr>
      <w:del w:id="1247" w:author="Author">
        <w:r w:rsidRPr="00F45AB4" w:rsidDel="00F45AB4">
          <w:rPr>
            <w:rFonts w:asciiTheme="majorBidi" w:hAnsiTheme="majorBidi" w:cstheme="majorBidi"/>
            <w:sz w:val="24"/>
            <w:szCs w:val="24"/>
          </w:rPr>
          <w:delText>Stitskin, L. D. (1975). From the pages of tradition: Maimonides</w:delText>
        </w:r>
        <w:r w:rsidR="0092086E"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Pr>
          <w:delText xml:space="preserve">s last two recorded letters: Maimonides reveals the real purpose for writing his books. </w:delText>
        </w:r>
        <w:r w:rsidRPr="00F45AB4" w:rsidDel="00F45AB4">
          <w:rPr>
            <w:rFonts w:asciiTheme="majorBidi" w:hAnsiTheme="majorBidi" w:cstheme="majorBidi"/>
            <w:i/>
            <w:iCs/>
            <w:sz w:val="24"/>
            <w:szCs w:val="24"/>
          </w:rPr>
          <w:delText>Tradition: A Journal of Orthodox Jewish Thought, 15</w:delText>
        </w:r>
        <w:r w:rsidRPr="00F45AB4" w:rsidDel="00F45AB4">
          <w:rPr>
            <w:rFonts w:asciiTheme="majorBidi" w:hAnsiTheme="majorBidi" w:cstheme="majorBidi"/>
            <w:sz w:val="24"/>
            <w:szCs w:val="24"/>
          </w:rPr>
          <w:delText>(1/2), 186-192.</w:delText>
        </w:r>
        <w:r w:rsidRPr="00F45AB4" w:rsidDel="00F45AB4">
          <w:rPr>
            <w:rFonts w:asciiTheme="majorBidi" w:hAnsiTheme="majorBidi" w:cstheme="majorBidi"/>
            <w:sz w:val="24"/>
            <w:szCs w:val="24"/>
            <w:rtl/>
          </w:rPr>
          <w:delText>‏</w:delText>
        </w:r>
        <w:r w:rsidRPr="00F45AB4" w:rsidDel="00F45AB4">
          <w:rPr>
            <w:rFonts w:asciiTheme="majorBidi" w:hAnsiTheme="majorBidi" w:cstheme="majorBidi"/>
            <w:sz w:val="24"/>
            <w:szCs w:val="24"/>
          </w:rPr>
          <w:delText xml:space="preserve"> </w:delText>
        </w:r>
      </w:del>
    </w:p>
    <w:p w14:paraId="3C9A2687" w14:textId="77777777" w:rsidR="004F2A82" w:rsidRPr="00F45AB4" w:rsidDel="00F45AB4" w:rsidRDefault="004F2A82">
      <w:pPr>
        <w:bidi w:val="0"/>
        <w:spacing w:after="0" w:line="480" w:lineRule="auto"/>
        <w:ind w:firstLine="540"/>
        <w:contextualSpacing/>
        <w:jc w:val="both"/>
        <w:rPr>
          <w:del w:id="1248" w:author="Author"/>
          <w:rFonts w:asciiTheme="majorBidi" w:hAnsiTheme="majorBidi" w:cstheme="majorBidi"/>
          <w:sz w:val="24"/>
          <w:szCs w:val="24"/>
        </w:rPr>
        <w:pPrChange w:id="1249" w:author="Author">
          <w:pPr>
            <w:bidi w:val="0"/>
            <w:spacing w:after="0" w:line="480" w:lineRule="auto"/>
            <w:ind w:left="630" w:hanging="630"/>
            <w:contextualSpacing/>
            <w:jc w:val="both"/>
          </w:pPr>
        </w:pPrChange>
      </w:pPr>
      <w:del w:id="1250" w:author="Author">
        <w:r w:rsidRPr="00F45AB4" w:rsidDel="00F45AB4">
          <w:rPr>
            <w:rFonts w:asciiTheme="majorBidi" w:hAnsiTheme="majorBidi" w:cstheme="majorBidi"/>
            <w:sz w:val="24"/>
            <w:szCs w:val="24"/>
          </w:rPr>
          <w:delText>Stitskin, L. D. (1977). From the pages of tradition: Maimonides</w:delText>
        </w:r>
        <w:r w:rsidR="0092086E"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Pr>
          <w:delText xml:space="preserve"> maamar kiddush hashem: Historical evidence and halakhic principles. </w:delText>
        </w:r>
        <w:r w:rsidRPr="00F45AB4" w:rsidDel="00F45AB4">
          <w:rPr>
            <w:rFonts w:asciiTheme="majorBidi" w:hAnsiTheme="majorBidi" w:cstheme="majorBidi"/>
            <w:i/>
            <w:iCs/>
            <w:sz w:val="24"/>
            <w:szCs w:val="24"/>
          </w:rPr>
          <w:delText>Tradition: A Journal of Orthodox Jewish Thought, 16</w:delText>
        </w:r>
        <w:r w:rsidRPr="00F45AB4" w:rsidDel="00F45AB4">
          <w:rPr>
            <w:rFonts w:asciiTheme="majorBidi" w:hAnsiTheme="majorBidi" w:cstheme="majorBidi"/>
            <w:sz w:val="24"/>
            <w:szCs w:val="24"/>
          </w:rPr>
          <w:delText>(4), 95-120</w:delText>
        </w:r>
        <w:r w:rsidRPr="00F45AB4" w:rsidDel="00F45AB4">
          <w:rPr>
            <w:rFonts w:asciiTheme="majorBidi" w:hAnsiTheme="majorBidi" w:cstheme="majorBidi"/>
            <w:sz w:val="24"/>
            <w:szCs w:val="24"/>
            <w:rtl/>
          </w:rPr>
          <w:delText>‏</w:delText>
        </w:r>
        <w:r w:rsidRPr="00F45AB4" w:rsidDel="00F45AB4">
          <w:rPr>
            <w:rFonts w:asciiTheme="majorBidi" w:hAnsiTheme="majorBidi" w:cstheme="majorBidi"/>
            <w:sz w:val="24"/>
            <w:szCs w:val="24"/>
          </w:rPr>
          <w:delText>.</w:delText>
        </w:r>
      </w:del>
    </w:p>
    <w:p w14:paraId="00C4E74F" w14:textId="77777777" w:rsidR="004F2A82" w:rsidRPr="00F45AB4" w:rsidDel="00F45AB4" w:rsidRDefault="004F2A82">
      <w:pPr>
        <w:bidi w:val="0"/>
        <w:spacing w:after="0" w:line="480" w:lineRule="auto"/>
        <w:ind w:firstLine="540"/>
        <w:contextualSpacing/>
        <w:jc w:val="both"/>
        <w:rPr>
          <w:del w:id="1251" w:author="Author"/>
          <w:rFonts w:asciiTheme="majorBidi" w:hAnsiTheme="majorBidi" w:cstheme="majorBidi"/>
          <w:sz w:val="24"/>
          <w:szCs w:val="24"/>
        </w:rPr>
        <w:pPrChange w:id="1252" w:author="Author">
          <w:pPr>
            <w:bidi w:val="0"/>
            <w:spacing w:after="0" w:line="480" w:lineRule="auto"/>
            <w:ind w:left="630" w:hanging="630"/>
            <w:contextualSpacing/>
            <w:jc w:val="both"/>
          </w:pPr>
        </w:pPrChange>
      </w:pPr>
      <w:del w:id="1253" w:author="Author">
        <w:r w:rsidRPr="00F45AB4" w:rsidDel="00F45AB4">
          <w:rPr>
            <w:rFonts w:asciiTheme="majorBidi" w:hAnsiTheme="majorBidi" w:cstheme="majorBidi"/>
            <w:sz w:val="24"/>
            <w:szCs w:val="24"/>
          </w:rPr>
          <w:delText xml:space="preserve">Stroumsa, S. (2004). Maimonides and Mediterranean </w:delText>
        </w:r>
        <w:r w:rsidR="00812B39" w:rsidRPr="00F45AB4" w:rsidDel="00F45AB4">
          <w:rPr>
            <w:rFonts w:asciiTheme="majorBidi" w:hAnsiTheme="majorBidi" w:cstheme="majorBidi"/>
            <w:sz w:val="24"/>
            <w:szCs w:val="24"/>
          </w:rPr>
          <w:delText>c</w:delText>
        </w:r>
        <w:r w:rsidRPr="00F45AB4" w:rsidDel="00F45AB4">
          <w:rPr>
            <w:rFonts w:asciiTheme="majorBidi" w:hAnsiTheme="majorBidi" w:cstheme="majorBidi"/>
            <w:sz w:val="24"/>
            <w:szCs w:val="24"/>
          </w:rPr>
          <w:delText>ulture. The Jews of Europe in the Middle Ages (Tenth to Fifteenth Centuries)</w:delText>
        </w:r>
        <w:r w:rsidR="00812B39" w:rsidRPr="00F45AB4" w:rsidDel="00F45AB4">
          <w:rPr>
            <w:rFonts w:asciiTheme="majorBidi" w:hAnsiTheme="majorBidi" w:cstheme="majorBidi"/>
            <w:sz w:val="24"/>
            <w:szCs w:val="24"/>
          </w:rPr>
          <w:delText>.</w:delText>
        </w:r>
        <w:r w:rsidRPr="00F45AB4" w:rsidDel="00F45AB4">
          <w:rPr>
            <w:rFonts w:asciiTheme="majorBidi" w:hAnsiTheme="majorBidi" w:cstheme="majorBidi"/>
            <w:sz w:val="24"/>
            <w:szCs w:val="24"/>
          </w:rPr>
          <w:delText xml:space="preserve"> </w:delText>
        </w:r>
        <w:r w:rsidRPr="00F45AB4" w:rsidDel="00F45AB4">
          <w:rPr>
            <w:rFonts w:asciiTheme="majorBidi" w:hAnsiTheme="majorBidi" w:cstheme="majorBidi"/>
            <w:i/>
            <w:iCs/>
            <w:sz w:val="24"/>
            <w:szCs w:val="24"/>
          </w:rPr>
          <w:delText xml:space="preserve">Proceedings of the International Symposium at Speyer, </w:delText>
        </w:r>
        <w:r w:rsidRPr="00F45AB4" w:rsidDel="00F45AB4">
          <w:rPr>
            <w:rFonts w:asciiTheme="majorBidi" w:hAnsiTheme="majorBidi" w:cstheme="majorBidi"/>
            <w:sz w:val="24"/>
            <w:szCs w:val="24"/>
          </w:rPr>
          <w:delText>20-25 October 2002 (pp. 95-104).</w:delText>
        </w:r>
        <w:r w:rsidRPr="00F45AB4" w:rsidDel="00F45AB4">
          <w:rPr>
            <w:rFonts w:asciiTheme="majorBidi" w:hAnsiTheme="majorBidi" w:cstheme="majorBidi"/>
            <w:sz w:val="24"/>
            <w:szCs w:val="24"/>
            <w:rtl/>
          </w:rPr>
          <w:delText>‏</w:delText>
        </w:r>
      </w:del>
    </w:p>
    <w:p w14:paraId="1CEA6225" w14:textId="77777777" w:rsidR="004F2A82" w:rsidRPr="00F45AB4" w:rsidDel="00F45AB4" w:rsidRDefault="004F2A82">
      <w:pPr>
        <w:bidi w:val="0"/>
        <w:spacing w:after="0" w:line="480" w:lineRule="auto"/>
        <w:ind w:firstLine="540"/>
        <w:contextualSpacing/>
        <w:jc w:val="both"/>
        <w:rPr>
          <w:del w:id="1254" w:author="Author"/>
          <w:rFonts w:asciiTheme="majorBidi" w:hAnsiTheme="majorBidi" w:cstheme="majorBidi"/>
          <w:sz w:val="24"/>
          <w:szCs w:val="24"/>
        </w:rPr>
        <w:pPrChange w:id="1255" w:author="Author">
          <w:pPr>
            <w:bidi w:val="0"/>
            <w:spacing w:after="0" w:line="480" w:lineRule="auto"/>
            <w:ind w:left="630" w:hanging="630"/>
            <w:contextualSpacing/>
            <w:jc w:val="both"/>
          </w:pPr>
        </w:pPrChange>
      </w:pPr>
      <w:del w:id="1256" w:author="Author">
        <w:r w:rsidRPr="00F45AB4" w:rsidDel="00F45AB4">
          <w:rPr>
            <w:rFonts w:asciiTheme="majorBidi" w:hAnsiTheme="majorBidi" w:cstheme="majorBidi"/>
            <w:sz w:val="24"/>
            <w:szCs w:val="24"/>
          </w:rPr>
          <w:delText xml:space="preserve">Stroumsa, S. (2008). The </w:delText>
        </w:r>
        <w:r w:rsidR="00812B39" w:rsidRPr="00F45AB4" w:rsidDel="00F45AB4">
          <w:rPr>
            <w:rFonts w:asciiTheme="majorBidi" w:hAnsiTheme="majorBidi" w:cstheme="majorBidi"/>
            <w:sz w:val="24"/>
            <w:szCs w:val="24"/>
          </w:rPr>
          <w:delText>l</w:delText>
        </w:r>
        <w:r w:rsidRPr="00F45AB4" w:rsidDel="00F45AB4">
          <w:rPr>
            <w:rFonts w:asciiTheme="majorBidi" w:hAnsiTheme="majorBidi" w:cstheme="majorBidi"/>
            <w:sz w:val="24"/>
            <w:szCs w:val="24"/>
          </w:rPr>
          <w:delText xml:space="preserve">iterary </w:delText>
        </w:r>
        <w:r w:rsidR="00812B39" w:rsidRPr="00F45AB4" w:rsidDel="00F45AB4">
          <w:rPr>
            <w:rFonts w:asciiTheme="majorBidi" w:hAnsiTheme="majorBidi" w:cstheme="majorBidi"/>
            <w:sz w:val="24"/>
            <w:szCs w:val="24"/>
          </w:rPr>
          <w:delText>c</w:delText>
        </w:r>
        <w:r w:rsidRPr="00F45AB4" w:rsidDel="00F45AB4">
          <w:rPr>
            <w:rFonts w:asciiTheme="majorBidi" w:hAnsiTheme="majorBidi" w:cstheme="majorBidi"/>
            <w:sz w:val="24"/>
            <w:szCs w:val="24"/>
          </w:rPr>
          <w:delText>orpus of Maimonides and Averroes. </w:delText>
        </w:r>
        <w:r w:rsidRPr="00F45AB4" w:rsidDel="00F45AB4">
          <w:rPr>
            <w:rFonts w:asciiTheme="majorBidi" w:hAnsiTheme="majorBidi" w:cstheme="majorBidi"/>
            <w:i/>
            <w:iCs/>
            <w:sz w:val="24"/>
            <w:szCs w:val="24"/>
          </w:rPr>
          <w:delText>Maimonidean Studies, 5</w:delText>
        </w:r>
        <w:r w:rsidRPr="00F45AB4" w:rsidDel="00F45AB4">
          <w:rPr>
            <w:rFonts w:asciiTheme="majorBidi" w:hAnsiTheme="majorBidi" w:cstheme="majorBidi"/>
            <w:sz w:val="24"/>
            <w:szCs w:val="24"/>
          </w:rPr>
          <w:delText>, 193-210.</w:delText>
        </w:r>
        <w:r w:rsidRPr="00F45AB4" w:rsidDel="00F45AB4">
          <w:rPr>
            <w:rFonts w:asciiTheme="majorBidi" w:hAnsiTheme="majorBidi" w:cstheme="majorBidi"/>
            <w:sz w:val="24"/>
            <w:szCs w:val="24"/>
            <w:rtl/>
          </w:rPr>
          <w:delText>‏</w:delText>
        </w:r>
      </w:del>
    </w:p>
    <w:p w14:paraId="66C3F1DE" w14:textId="77777777" w:rsidR="004F2A82" w:rsidRPr="00F45AB4" w:rsidDel="00F45AB4" w:rsidRDefault="004F2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jc w:val="both"/>
        <w:rPr>
          <w:del w:id="1257" w:author="Author"/>
          <w:rFonts w:asciiTheme="majorBidi" w:eastAsia="Times New Roman" w:hAnsiTheme="majorBidi" w:cstheme="majorBidi"/>
          <w:sz w:val="24"/>
          <w:szCs w:val="24"/>
        </w:rPr>
        <w:pPrChange w:id="1258" w:author="Author">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hanging="630"/>
            <w:contextualSpacing/>
            <w:jc w:val="both"/>
          </w:pPr>
        </w:pPrChange>
      </w:pPr>
      <w:del w:id="1259" w:author="Author">
        <w:r w:rsidRPr="00F45AB4" w:rsidDel="00F45AB4">
          <w:rPr>
            <w:rFonts w:asciiTheme="majorBidi" w:hAnsiTheme="majorBidi" w:cstheme="majorBidi"/>
            <w:sz w:val="24"/>
            <w:szCs w:val="24"/>
          </w:rPr>
          <w:delText xml:space="preserve">Wilkes, J., Yip, G., &amp; Simmons, K. (2011). Performance leadership: Managing for flexibility. </w:delText>
        </w:r>
        <w:r w:rsidRPr="00F45AB4" w:rsidDel="00F45AB4">
          <w:rPr>
            <w:rFonts w:asciiTheme="majorBidi" w:hAnsiTheme="majorBidi" w:cstheme="majorBidi"/>
            <w:i/>
            <w:iCs/>
            <w:sz w:val="24"/>
            <w:szCs w:val="24"/>
          </w:rPr>
          <w:delText>The Journal of Business Strategy, 32</w:delText>
        </w:r>
        <w:r w:rsidRPr="00F45AB4" w:rsidDel="00F45AB4">
          <w:rPr>
            <w:rFonts w:asciiTheme="majorBidi" w:hAnsiTheme="majorBidi" w:cstheme="majorBidi"/>
            <w:sz w:val="24"/>
            <w:szCs w:val="24"/>
          </w:rPr>
          <w:delText xml:space="preserve">(5), 22-34. </w:delText>
        </w:r>
      </w:del>
    </w:p>
    <w:p w14:paraId="0622C17C" w14:textId="77777777" w:rsidR="00FD4B3C" w:rsidRPr="00F45AB4" w:rsidDel="00F45AB4" w:rsidRDefault="00A71FCF" w:rsidP="00822658">
      <w:pPr>
        <w:bidi w:val="0"/>
        <w:spacing w:line="480" w:lineRule="auto"/>
        <w:ind w:firstLine="540"/>
        <w:contextualSpacing/>
        <w:rPr>
          <w:del w:id="1260" w:author="Author"/>
          <w:rFonts w:asciiTheme="majorBidi" w:hAnsiTheme="majorBidi" w:cstheme="majorBidi"/>
          <w:sz w:val="24"/>
          <w:szCs w:val="24"/>
          <w:highlight w:val="green"/>
          <w:lang w:val="en-GB"/>
        </w:rPr>
      </w:pPr>
      <w:del w:id="1261" w:author="Author">
        <w:r w:rsidRPr="00822658" w:rsidDel="00F45AB4">
          <w:rPr>
            <w:rFonts w:asciiTheme="majorBidi" w:hAnsiTheme="majorBidi" w:cstheme="majorBidi"/>
            <w:sz w:val="24"/>
            <w:szCs w:val="24"/>
            <w:highlight w:val="green"/>
            <w:shd w:val="clear" w:color="auto" w:fill="FFFFFF"/>
          </w:rPr>
          <w:delText>Jones, S., &amp; Nieto, C. A. (2015). Developing people for strategic leadership.</w:delText>
        </w:r>
        <w:r w:rsidRPr="00822658" w:rsidDel="00F45AB4">
          <w:rPr>
            <w:rFonts w:asciiTheme="majorBidi" w:hAnsiTheme="majorBidi" w:cstheme="majorBidi"/>
            <w:i/>
            <w:iCs/>
            <w:sz w:val="24"/>
            <w:szCs w:val="24"/>
            <w:highlight w:val="green"/>
            <w:shd w:val="clear" w:color="auto" w:fill="FFFFFF"/>
          </w:rPr>
          <w:delText> Effective Executive, 18</w:delText>
        </w:r>
        <w:r w:rsidRPr="00822658" w:rsidDel="00F45AB4">
          <w:rPr>
            <w:rFonts w:asciiTheme="majorBidi" w:hAnsiTheme="majorBidi" w:cstheme="majorBidi"/>
            <w:sz w:val="24"/>
            <w:szCs w:val="24"/>
            <w:highlight w:val="green"/>
            <w:shd w:val="clear" w:color="auto" w:fill="FFFFFF"/>
          </w:rPr>
          <w:delText>(3), 19-24.</w:delText>
        </w:r>
      </w:del>
    </w:p>
    <w:p w14:paraId="7E655629" w14:textId="77777777" w:rsidR="00FD4B3C" w:rsidRPr="00F45AB4" w:rsidDel="00F45AB4" w:rsidRDefault="00FD4B3C" w:rsidP="00822658">
      <w:pPr>
        <w:pStyle w:val="NoSpacing"/>
        <w:bidi w:val="0"/>
        <w:spacing w:line="480" w:lineRule="auto"/>
        <w:ind w:firstLine="540"/>
        <w:contextualSpacing/>
        <w:rPr>
          <w:del w:id="1262" w:author="Author"/>
          <w:rFonts w:asciiTheme="majorBidi" w:eastAsia="Times New Roman" w:hAnsiTheme="majorBidi" w:cstheme="majorBidi"/>
          <w:sz w:val="24"/>
          <w:szCs w:val="24"/>
          <w:highlight w:val="green"/>
        </w:rPr>
      </w:pPr>
      <w:del w:id="1263" w:author="Author">
        <w:r w:rsidRPr="00F45AB4" w:rsidDel="00F45AB4">
          <w:rPr>
            <w:rFonts w:asciiTheme="majorBidi" w:hAnsiTheme="majorBidi" w:cstheme="majorBidi"/>
            <w:sz w:val="24"/>
            <w:szCs w:val="24"/>
            <w:highlight w:val="green"/>
            <w:shd w:val="clear" w:color="auto" w:fill="FFFFFF"/>
          </w:rPr>
          <w:delText>Landin, J. (2017). KEYS TO FLEXIBLE LEADERSHIP.</w:delText>
        </w:r>
        <w:r w:rsidRPr="00F45AB4" w:rsidDel="00F45AB4">
          <w:rPr>
            <w:rFonts w:asciiTheme="majorBidi" w:hAnsiTheme="majorBidi" w:cstheme="majorBidi"/>
            <w:i/>
            <w:iCs/>
            <w:sz w:val="24"/>
            <w:szCs w:val="24"/>
            <w:highlight w:val="green"/>
            <w:shd w:val="clear" w:color="auto" w:fill="FFFFFF"/>
          </w:rPr>
          <w:delText> Strategic Finance, 99</w:delText>
        </w:r>
        <w:r w:rsidRPr="00F45AB4" w:rsidDel="00F45AB4">
          <w:rPr>
            <w:rFonts w:asciiTheme="majorBidi" w:hAnsiTheme="majorBidi" w:cstheme="majorBidi"/>
            <w:sz w:val="24"/>
            <w:szCs w:val="24"/>
            <w:highlight w:val="green"/>
            <w:shd w:val="clear" w:color="auto" w:fill="FFFFFF"/>
          </w:rPr>
          <w:delText>(4), 23-24</w:delText>
        </w:r>
        <w:r w:rsidRPr="00F45AB4" w:rsidDel="00F45AB4">
          <w:rPr>
            <w:rFonts w:asciiTheme="majorBidi" w:eastAsia="Times New Roman" w:hAnsiTheme="majorBidi" w:cstheme="majorBidi"/>
            <w:sz w:val="24"/>
            <w:szCs w:val="24"/>
            <w:highlight w:val="green"/>
          </w:rPr>
          <w:delText>.</w:delText>
        </w:r>
      </w:del>
    </w:p>
    <w:p w14:paraId="10A751DE" w14:textId="77777777" w:rsidR="006F7FDC" w:rsidRPr="00F45AB4" w:rsidDel="00F45AB4" w:rsidRDefault="006F7FDC" w:rsidP="00822658">
      <w:pPr>
        <w:pStyle w:val="NoSpacing"/>
        <w:bidi w:val="0"/>
        <w:spacing w:line="480" w:lineRule="auto"/>
        <w:ind w:firstLine="540"/>
        <w:contextualSpacing/>
        <w:rPr>
          <w:del w:id="1264" w:author="Author"/>
          <w:rFonts w:asciiTheme="majorBidi" w:eastAsia="Times New Roman" w:hAnsiTheme="majorBidi" w:cstheme="majorBidi"/>
          <w:sz w:val="24"/>
          <w:szCs w:val="24"/>
          <w:highlight w:val="green"/>
        </w:rPr>
      </w:pPr>
    </w:p>
    <w:p w14:paraId="7DFC6592" w14:textId="77777777" w:rsidR="006F7FDC" w:rsidRPr="00F45AB4" w:rsidDel="00F45AB4" w:rsidRDefault="006F7FDC" w:rsidP="00822658">
      <w:pPr>
        <w:pStyle w:val="NoSpacing"/>
        <w:bidi w:val="0"/>
        <w:spacing w:line="480" w:lineRule="auto"/>
        <w:ind w:firstLine="540"/>
        <w:contextualSpacing/>
        <w:rPr>
          <w:del w:id="1265" w:author="Author"/>
          <w:rFonts w:asciiTheme="majorBidi" w:eastAsia="Times New Roman" w:hAnsiTheme="majorBidi" w:cstheme="majorBidi"/>
          <w:sz w:val="24"/>
          <w:szCs w:val="24"/>
          <w:highlight w:val="green"/>
        </w:rPr>
      </w:pPr>
      <w:del w:id="1266" w:author="Author">
        <w:r w:rsidRPr="00822658" w:rsidDel="00F45AB4">
          <w:rPr>
            <w:rFonts w:asciiTheme="majorBidi" w:hAnsiTheme="majorBidi" w:cstheme="majorBidi"/>
            <w:sz w:val="24"/>
            <w:szCs w:val="24"/>
            <w:highlight w:val="green"/>
            <w:shd w:val="clear" w:color="auto" w:fill="FFFFFF"/>
          </w:rPr>
          <w:delText>Kreisel, H. (2012). </w:delText>
        </w:r>
        <w:r w:rsidRPr="00822658" w:rsidDel="00F45AB4">
          <w:rPr>
            <w:rFonts w:asciiTheme="majorBidi" w:hAnsiTheme="majorBidi" w:cstheme="majorBidi"/>
            <w:i/>
            <w:iCs/>
            <w:sz w:val="24"/>
            <w:szCs w:val="24"/>
            <w:highlight w:val="green"/>
            <w:shd w:val="clear" w:color="auto" w:fill="FFFFFF"/>
          </w:rPr>
          <w:delText>Maimonides' political thought: studies in ethics, law, and the human ideal</w:delText>
        </w:r>
        <w:r w:rsidRPr="00822658" w:rsidDel="00F45AB4">
          <w:rPr>
            <w:rFonts w:asciiTheme="majorBidi" w:hAnsiTheme="majorBidi" w:cstheme="majorBidi"/>
            <w:sz w:val="24"/>
            <w:szCs w:val="24"/>
            <w:highlight w:val="green"/>
            <w:shd w:val="clear" w:color="auto" w:fill="FFFFFF"/>
          </w:rPr>
          <w:delText>. SUNY Press.</w:delText>
        </w:r>
      </w:del>
    </w:p>
    <w:p w14:paraId="56D18D85" w14:textId="77777777" w:rsidR="000F56C3" w:rsidRPr="00F45AB4" w:rsidDel="00F45AB4" w:rsidRDefault="000F56C3">
      <w:pPr>
        <w:shd w:val="clear" w:color="auto" w:fill="FFFFFF"/>
        <w:bidi w:val="0"/>
        <w:spacing w:after="0" w:line="480" w:lineRule="auto"/>
        <w:ind w:firstLine="540"/>
        <w:contextualSpacing/>
        <w:jc w:val="both"/>
        <w:rPr>
          <w:del w:id="1267" w:author="Author"/>
          <w:rFonts w:asciiTheme="majorBidi" w:eastAsia="Times New Roman" w:hAnsiTheme="majorBidi" w:cstheme="majorBidi"/>
          <w:sz w:val="24"/>
          <w:szCs w:val="24"/>
        </w:rPr>
        <w:pPrChange w:id="1268" w:author="Author">
          <w:pPr>
            <w:shd w:val="clear" w:color="auto" w:fill="FFFFFF"/>
            <w:bidi w:val="0"/>
            <w:spacing w:after="0" w:line="480" w:lineRule="auto"/>
            <w:jc w:val="both"/>
          </w:pPr>
        </w:pPrChange>
      </w:pPr>
      <w:del w:id="1269" w:author="Author">
        <w:r w:rsidRPr="00822658" w:rsidDel="00F45AB4">
          <w:rPr>
            <w:rFonts w:asciiTheme="majorBidi" w:hAnsiTheme="majorBidi" w:cstheme="majorBidi"/>
            <w:sz w:val="24"/>
            <w:szCs w:val="24"/>
            <w:highlight w:val="green"/>
            <w:shd w:val="clear" w:color="auto" w:fill="FFFFFF"/>
          </w:rPr>
          <w:delText>Bonsu, S., &amp; Twum-Danso, E. (2018). Leadership style in the global economy: A focus on cross-cultural and transformational leadership.</w:delText>
        </w:r>
        <w:r w:rsidRPr="00822658" w:rsidDel="00F45AB4">
          <w:rPr>
            <w:rFonts w:asciiTheme="majorBidi" w:hAnsiTheme="majorBidi" w:cstheme="majorBidi"/>
            <w:i/>
            <w:iCs/>
            <w:sz w:val="24"/>
            <w:szCs w:val="24"/>
            <w:highlight w:val="green"/>
            <w:shd w:val="clear" w:color="auto" w:fill="FFFFFF"/>
          </w:rPr>
          <w:delText> Journal of Marketing and Management, 9</w:delText>
        </w:r>
        <w:r w:rsidRPr="00822658" w:rsidDel="00F45AB4">
          <w:rPr>
            <w:rFonts w:asciiTheme="majorBidi" w:hAnsiTheme="majorBidi" w:cstheme="majorBidi"/>
            <w:sz w:val="24"/>
            <w:szCs w:val="24"/>
            <w:highlight w:val="green"/>
            <w:shd w:val="clear" w:color="auto" w:fill="FFFFFF"/>
          </w:rPr>
          <w:delText>(2), 37-52.</w:delText>
        </w:r>
      </w:del>
    </w:p>
    <w:p w14:paraId="402F0E58" w14:textId="77777777" w:rsidR="00A3576B" w:rsidRPr="00822658" w:rsidDel="00F45AB4" w:rsidRDefault="00A3576B">
      <w:pPr>
        <w:shd w:val="clear" w:color="auto" w:fill="FFFFFF"/>
        <w:bidi w:val="0"/>
        <w:spacing w:after="0" w:line="480" w:lineRule="auto"/>
        <w:ind w:firstLine="540"/>
        <w:contextualSpacing/>
        <w:jc w:val="both"/>
        <w:rPr>
          <w:del w:id="1270" w:author="Author"/>
          <w:rFonts w:asciiTheme="majorBidi" w:eastAsia="Times New Roman" w:hAnsiTheme="majorBidi" w:cstheme="majorBidi"/>
          <w:sz w:val="24"/>
          <w:szCs w:val="24"/>
          <w:lang w:val="en-GB"/>
        </w:rPr>
        <w:pPrChange w:id="1271" w:author="Author">
          <w:pPr>
            <w:shd w:val="clear" w:color="auto" w:fill="FFFFFF"/>
            <w:bidi w:val="0"/>
            <w:spacing w:after="0" w:line="480" w:lineRule="auto"/>
            <w:contextualSpacing/>
            <w:jc w:val="both"/>
          </w:pPr>
        </w:pPrChange>
      </w:pPr>
      <w:del w:id="1272" w:author="Author">
        <w:r w:rsidRPr="00822658" w:rsidDel="00F45AB4">
          <w:rPr>
            <w:rFonts w:asciiTheme="majorBidi" w:hAnsiTheme="majorBidi" w:cstheme="majorBidi"/>
            <w:sz w:val="24"/>
            <w:szCs w:val="24"/>
            <w:shd w:val="clear" w:color="auto" w:fill="FFFFFF"/>
          </w:rPr>
          <w:delText>Skye, A. Z. (2016). </w:delText>
        </w:r>
        <w:r w:rsidRPr="00822658" w:rsidDel="00F45AB4">
          <w:rPr>
            <w:rFonts w:asciiTheme="majorBidi" w:hAnsiTheme="majorBidi" w:cstheme="majorBidi"/>
            <w:i/>
            <w:iCs/>
            <w:sz w:val="24"/>
            <w:szCs w:val="24"/>
            <w:shd w:val="clear" w:color="auto" w:fill="FFFFFF"/>
          </w:rPr>
          <w:delText>Don't just sit there, do something: A theological interpretation of the buddha as political activist and peacemaker </w:delText>
        </w:r>
        <w:r w:rsidRPr="00822658" w:rsidDel="00F45AB4">
          <w:rPr>
            <w:rFonts w:asciiTheme="majorBidi" w:hAnsiTheme="majorBidi" w:cstheme="majorBidi"/>
            <w:sz w:val="24"/>
            <w:szCs w:val="24"/>
            <w:shd w:val="clear" w:color="auto" w:fill="FFFFFF"/>
          </w:rPr>
          <w:delText>(Order No. 10111294). Available from ProQuest Central.</w:delText>
        </w:r>
      </w:del>
    </w:p>
    <w:p w14:paraId="6C3E88CC" w14:textId="28CC8B85" w:rsidR="00B548E9" w:rsidRPr="00822658" w:rsidDel="00F45AB4" w:rsidRDefault="00B548E9">
      <w:pPr>
        <w:shd w:val="clear" w:color="auto" w:fill="FFFFFF"/>
        <w:bidi w:val="0"/>
        <w:spacing w:after="0" w:line="480" w:lineRule="auto"/>
        <w:ind w:firstLine="540"/>
        <w:contextualSpacing/>
        <w:jc w:val="both"/>
        <w:rPr>
          <w:del w:id="1273" w:author="Author"/>
          <w:rFonts w:asciiTheme="majorBidi" w:eastAsia="Times New Roman" w:hAnsiTheme="majorBidi" w:cstheme="majorBidi"/>
          <w:sz w:val="24"/>
          <w:szCs w:val="24"/>
          <w:highlight w:val="green"/>
          <w:lang w:val="en-GB"/>
        </w:rPr>
        <w:pPrChange w:id="1274" w:author="Author">
          <w:pPr>
            <w:shd w:val="clear" w:color="auto" w:fill="FFFFFF"/>
            <w:bidi w:val="0"/>
            <w:spacing w:after="0" w:line="480" w:lineRule="auto"/>
            <w:contextualSpacing/>
            <w:jc w:val="both"/>
          </w:pPr>
        </w:pPrChange>
      </w:pPr>
      <w:del w:id="1275" w:author="Author">
        <w:r w:rsidRPr="00822658" w:rsidDel="00F45AB4">
          <w:rPr>
            <w:rFonts w:asciiTheme="majorBidi" w:hAnsiTheme="majorBidi" w:cstheme="majorBidi"/>
            <w:sz w:val="24"/>
            <w:szCs w:val="24"/>
            <w:highlight w:val="green"/>
            <w:shd w:val="clear" w:color="auto" w:fill="FFFFFF"/>
          </w:rPr>
          <w:delText>Shafique, I., &amp; Loo-See, B. (2018). Shifting organizational leadership perspectives: An overview of leadership theories.</w:delText>
        </w:r>
        <w:r w:rsidRPr="00822658" w:rsidDel="00F45AB4">
          <w:rPr>
            <w:rFonts w:asciiTheme="majorBidi" w:hAnsiTheme="majorBidi" w:cstheme="majorBidi"/>
            <w:i/>
            <w:iCs/>
            <w:sz w:val="24"/>
            <w:szCs w:val="24"/>
            <w:highlight w:val="green"/>
            <w:shd w:val="clear" w:color="auto" w:fill="FFFFFF"/>
          </w:rPr>
          <w:delText> Journal of Economic &amp; Management Perspectives, 12</w:delText>
        </w:r>
        <w:r w:rsidRPr="00822658" w:rsidDel="00F45AB4">
          <w:rPr>
            <w:rFonts w:asciiTheme="majorBidi" w:hAnsiTheme="majorBidi" w:cstheme="majorBidi"/>
            <w:sz w:val="24"/>
            <w:szCs w:val="24"/>
            <w:highlight w:val="green"/>
            <w:shd w:val="clear" w:color="auto" w:fill="FFFFFF"/>
          </w:rPr>
          <w:delText>(2), 266-276.</w:delText>
        </w:r>
      </w:del>
    </w:p>
    <w:p w14:paraId="019D54EA" w14:textId="488552CE" w:rsidR="00927C8F" w:rsidRPr="00822658" w:rsidDel="00F45AB4" w:rsidRDefault="00927C8F">
      <w:pPr>
        <w:shd w:val="clear" w:color="auto" w:fill="FFFFFF"/>
        <w:bidi w:val="0"/>
        <w:spacing w:after="0" w:line="480" w:lineRule="auto"/>
        <w:ind w:firstLine="540"/>
        <w:contextualSpacing/>
        <w:jc w:val="both"/>
        <w:rPr>
          <w:del w:id="1276" w:author="Author"/>
          <w:rFonts w:asciiTheme="majorBidi" w:eastAsia="Times New Roman" w:hAnsiTheme="majorBidi" w:cstheme="majorBidi"/>
          <w:sz w:val="24"/>
          <w:szCs w:val="24"/>
          <w:highlight w:val="green"/>
          <w:lang w:val="en-GB"/>
        </w:rPr>
        <w:pPrChange w:id="1277" w:author="Author">
          <w:pPr>
            <w:shd w:val="clear" w:color="auto" w:fill="FFFFFF"/>
            <w:bidi w:val="0"/>
            <w:spacing w:after="0" w:line="480" w:lineRule="auto"/>
            <w:contextualSpacing/>
            <w:jc w:val="both"/>
          </w:pPr>
        </w:pPrChange>
      </w:pPr>
      <w:del w:id="1278" w:author="Author">
        <w:r w:rsidRPr="00822658" w:rsidDel="00F45AB4">
          <w:rPr>
            <w:rFonts w:asciiTheme="majorBidi" w:hAnsiTheme="majorBidi" w:cstheme="majorBidi"/>
            <w:sz w:val="24"/>
            <w:szCs w:val="24"/>
            <w:highlight w:val="green"/>
            <w:shd w:val="clear" w:color="auto" w:fill="FFFFFF"/>
          </w:rPr>
          <w:delText>Bohl, K. W. (2019). Leadership as phenomenon: Reassessing the philosophical ground of leadership studies.</w:delText>
        </w:r>
        <w:r w:rsidRPr="00822658" w:rsidDel="00F45AB4">
          <w:rPr>
            <w:rFonts w:asciiTheme="majorBidi" w:hAnsiTheme="majorBidi" w:cstheme="majorBidi"/>
            <w:i/>
            <w:iCs/>
            <w:sz w:val="24"/>
            <w:szCs w:val="24"/>
            <w:highlight w:val="green"/>
            <w:shd w:val="clear" w:color="auto" w:fill="FFFFFF"/>
          </w:rPr>
          <w:delText> Philosophy of Management, 18</w:delText>
        </w:r>
        <w:r w:rsidRPr="00822658" w:rsidDel="00F45AB4">
          <w:rPr>
            <w:rFonts w:asciiTheme="majorBidi" w:hAnsiTheme="majorBidi" w:cstheme="majorBidi"/>
            <w:sz w:val="24"/>
            <w:szCs w:val="24"/>
            <w:highlight w:val="green"/>
            <w:shd w:val="clear" w:color="auto" w:fill="FFFFFF"/>
          </w:rPr>
          <w:delText>(3), 273-292.</w:delText>
        </w:r>
      </w:del>
    </w:p>
    <w:p w14:paraId="24A878AC" w14:textId="07921946" w:rsidR="00ED777F" w:rsidRPr="00822658" w:rsidDel="00F45AB4" w:rsidRDefault="00ED777F">
      <w:pPr>
        <w:shd w:val="clear" w:color="auto" w:fill="FFFFFF"/>
        <w:bidi w:val="0"/>
        <w:spacing w:after="0" w:line="480" w:lineRule="auto"/>
        <w:ind w:firstLine="540"/>
        <w:contextualSpacing/>
        <w:jc w:val="both"/>
        <w:rPr>
          <w:del w:id="1279" w:author="Author"/>
          <w:rFonts w:asciiTheme="majorBidi" w:eastAsia="Times New Roman" w:hAnsiTheme="majorBidi" w:cstheme="majorBidi"/>
          <w:sz w:val="24"/>
          <w:szCs w:val="24"/>
          <w:highlight w:val="green"/>
          <w:lang w:val="en-GB"/>
        </w:rPr>
        <w:pPrChange w:id="1280" w:author="Author">
          <w:pPr>
            <w:shd w:val="clear" w:color="auto" w:fill="FFFFFF"/>
            <w:bidi w:val="0"/>
            <w:spacing w:after="0" w:line="480" w:lineRule="auto"/>
            <w:contextualSpacing/>
            <w:jc w:val="both"/>
          </w:pPr>
        </w:pPrChange>
      </w:pPr>
      <w:del w:id="1281" w:author="Author">
        <w:r w:rsidRPr="00822658" w:rsidDel="00F45AB4">
          <w:rPr>
            <w:rFonts w:asciiTheme="majorBidi" w:hAnsiTheme="majorBidi" w:cstheme="majorBidi"/>
            <w:sz w:val="24"/>
            <w:szCs w:val="24"/>
            <w:highlight w:val="green"/>
            <w:shd w:val="clear" w:color="auto" w:fill="FFFFFF"/>
          </w:rPr>
          <w:delText>Solomon, A., &amp; Steyn, R. (2017). Leadership styles: The role of cultural intelligence.</w:delText>
        </w:r>
        <w:r w:rsidRPr="00822658" w:rsidDel="00F45AB4">
          <w:rPr>
            <w:rFonts w:asciiTheme="majorBidi" w:hAnsiTheme="majorBidi" w:cstheme="majorBidi"/>
            <w:i/>
            <w:iCs/>
            <w:sz w:val="24"/>
            <w:szCs w:val="24"/>
            <w:highlight w:val="green"/>
            <w:shd w:val="clear" w:color="auto" w:fill="FFFFFF"/>
          </w:rPr>
          <w:delText> SA Journal of Industrial Psychology, 43</w:delText>
        </w:r>
        <w:r w:rsidRPr="00822658" w:rsidDel="00F45AB4">
          <w:rPr>
            <w:rFonts w:asciiTheme="majorBidi" w:hAnsiTheme="majorBidi" w:cstheme="majorBidi"/>
            <w:sz w:val="24"/>
            <w:szCs w:val="24"/>
            <w:highlight w:val="green"/>
            <w:shd w:val="clear" w:color="auto" w:fill="FFFFFF"/>
          </w:rPr>
          <w:delText> Retrieved</w:delText>
        </w:r>
        <w:r w:rsidR="00896900" w:rsidRPr="00822658" w:rsidDel="00F45AB4">
          <w:rPr>
            <w:rFonts w:asciiTheme="majorBidi" w:eastAsia="Times New Roman" w:hAnsiTheme="majorBidi" w:cstheme="majorBidi"/>
            <w:sz w:val="24"/>
            <w:szCs w:val="24"/>
            <w:highlight w:val="green"/>
            <w:lang w:val="en-GB"/>
          </w:rPr>
          <w:delText>.</w:delText>
        </w:r>
      </w:del>
    </w:p>
    <w:p w14:paraId="3D232012" w14:textId="6DE1C654" w:rsidR="00896900" w:rsidRPr="00822658" w:rsidDel="00F45AB4" w:rsidRDefault="00896900">
      <w:pPr>
        <w:shd w:val="clear" w:color="auto" w:fill="FFFFFF"/>
        <w:bidi w:val="0"/>
        <w:spacing w:after="0" w:line="480" w:lineRule="auto"/>
        <w:ind w:firstLine="540"/>
        <w:contextualSpacing/>
        <w:jc w:val="both"/>
        <w:rPr>
          <w:del w:id="1282" w:author="Author"/>
          <w:rFonts w:asciiTheme="majorBidi" w:eastAsia="Times New Roman" w:hAnsiTheme="majorBidi" w:cstheme="majorBidi"/>
          <w:sz w:val="24"/>
          <w:szCs w:val="24"/>
          <w:highlight w:val="green"/>
          <w:lang w:val="en-GB"/>
        </w:rPr>
        <w:pPrChange w:id="1283" w:author="Author">
          <w:pPr>
            <w:shd w:val="clear" w:color="auto" w:fill="FFFFFF"/>
            <w:bidi w:val="0"/>
            <w:spacing w:after="0" w:line="480" w:lineRule="auto"/>
            <w:contextualSpacing/>
            <w:jc w:val="both"/>
          </w:pPr>
        </w:pPrChange>
      </w:pPr>
      <w:del w:id="1284" w:author="Author">
        <w:r w:rsidRPr="00822658" w:rsidDel="00F45AB4">
          <w:rPr>
            <w:rFonts w:asciiTheme="majorBidi" w:hAnsiTheme="majorBidi" w:cstheme="majorBidi"/>
            <w:sz w:val="24"/>
            <w:szCs w:val="24"/>
            <w:highlight w:val="green"/>
            <w:shd w:val="clear" w:color="auto" w:fill="FFFFFF"/>
          </w:rPr>
          <w:delText>Awasarikar, D. (2015). A study of leadership requirements for managing global business.</w:delText>
        </w:r>
        <w:r w:rsidRPr="00822658" w:rsidDel="00F45AB4">
          <w:rPr>
            <w:rFonts w:asciiTheme="majorBidi" w:hAnsiTheme="majorBidi" w:cstheme="majorBidi"/>
            <w:i/>
            <w:iCs/>
            <w:sz w:val="24"/>
            <w:szCs w:val="24"/>
            <w:highlight w:val="green"/>
            <w:shd w:val="clear" w:color="auto" w:fill="FFFFFF"/>
          </w:rPr>
          <w:delText> Journal of Applied Management - Jidnyasa, 7</w:delText>
        </w:r>
        <w:r w:rsidRPr="00822658" w:rsidDel="00F45AB4">
          <w:rPr>
            <w:rFonts w:asciiTheme="majorBidi" w:hAnsiTheme="majorBidi" w:cstheme="majorBidi"/>
            <w:sz w:val="24"/>
            <w:szCs w:val="24"/>
            <w:highlight w:val="green"/>
            <w:shd w:val="clear" w:color="auto" w:fill="FFFFFF"/>
          </w:rPr>
          <w:delText>(2), 45-51.</w:delText>
        </w:r>
      </w:del>
    </w:p>
    <w:p w14:paraId="7E89CAAF" w14:textId="77777777" w:rsidR="00E279F0" w:rsidRPr="00F45AB4" w:rsidDel="00F45AB4" w:rsidRDefault="00E279F0">
      <w:pPr>
        <w:bidi w:val="0"/>
        <w:spacing w:after="0" w:line="480" w:lineRule="auto"/>
        <w:ind w:firstLine="540"/>
        <w:contextualSpacing/>
        <w:jc w:val="both"/>
        <w:rPr>
          <w:del w:id="1285" w:author="Author"/>
          <w:rFonts w:asciiTheme="majorBidi" w:eastAsia="Times New Roman" w:hAnsiTheme="majorBidi" w:cstheme="majorBidi"/>
          <w:sz w:val="24"/>
          <w:szCs w:val="24"/>
          <w:highlight w:val="green"/>
          <w:shd w:val="clear" w:color="auto" w:fill="FFFFFF"/>
        </w:rPr>
        <w:pPrChange w:id="1286" w:author="Author">
          <w:pPr>
            <w:bidi w:val="0"/>
            <w:spacing w:after="0" w:line="480" w:lineRule="auto"/>
            <w:jc w:val="both"/>
          </w:pPr>
        </w:pPrChange>
      </w:pPr>
      <w:del w:id="1287" w:author="Author">
        <w:r w:rsidRPr="00822658" w:rsidDel="00F45AB4">
          <w:rPr>
            <w:rFonts w:asciiTheme="majorBidi" w:hAnsiTheme="majorBidi" w:cstheme="majorBidi"/>
            <w:sz w:val="24"/>
            <w:szCs w:val="24"/>
            <w:highlight w:val="green"/>
            <w:shd w:val="clear" w:color="auto" w:fill="FFFFFF"/>
          </w:rPr>
          <w:delText>Tripathi, S., Guru, P. P., &amp; Liddle, J. (2015). Leadership insights from the top: Exploring leadership through the narratives of CEOs in india.</w:delText>
        </w:r>
        <w:r w:rsidRPr="00822658" w:rsidDel="00F45AB4">
          <w:rPr>
            <w:rFonts w:asciiTheme="majorBidi" w:hAnsiTheme="majorBidi" w:cstheme="majorBidi"/>
            <w:i/>
            <w:iCs/>
            <w:sz w:val="24"/>
            <w:szCs w:val="24"/>
            <w:highlight w:val="green"/>
            <w:shd w:val="clear" w:color="auto" w:fill="FFFFFF"/>
          </w:rPr>
          <w:delText> International Journal of Public Leadership, 11</w:delText>
        </w:r>
        <w:r w:rsidRPr="00822658" w:rsidDel="00F45AB4">
          <w:rPr>
            <w:rFonts w:asciiTheme="majorBidi" w:hAnsiTheme="majorBidi" w:cstheme="majorBidi"/>
            <w:sz w:val="24"/>
            <w:szCs w:val="24"/>
            <w:highlight w:val="green"/>
            <w:shd w:val="clear" w:color="auto" w:fill="FFFFFF"/>
          </w:rPr>
          <w:delText>(3), 126-146.</w:delText>
        </w:r>
        <w:r w:rsidRPr="00F45AB4" w:rsidDel="00F45AB4">
          <w:rPr>
            <w:rFonts w:asciiTheme="majorBidi" w:eastAsia="Times New Roman" w:hAnsiTheme="majorBidi" w:cstheme="majorBidi"/>
            <w:sz w:val="24"/>
            <w:szCs w:val="24"/>
            <w:highlight w:val="green"/>
            <w:shd w:val="clear" w:color="auto" w:fill="FFFFFF"/>
          </w:rPr>
          <w:delText xml:space="preserve"> </w:delText>
        </w:r>
      </w:del>
    </w:p>
    <w:p w14:paraId="4D66F278" w14:textId="49248AA9" w:rsidR="006E6D5F" w:rsidRPr="00F45AB4" w:rsidDel="00F45AB4" w:rsidRDefault="006E6D5F">
      <w:pPr>
        <w:bidi w:val="0"/>
        <w:spacing w:after="0" w:line="480" w:lineRule="auto"/>
        <w:ind w:firstLine="540"/>
        <w:contextualSpacing/>
        <w:jc w:val="both"/>
        <w:rPr>
          <w:del w:id="1288" w:author="Author"/>
          <w:rFonts w:asciiTheme="majorBidi" w:eastAsia="Times New Roman" w:hAnsiTheme="majorBidi" w:cstheme="majorBidi"/>
          <w:sz w:val="24"/>
          <w:szCs w:val="24"/>
          <w:highlight w:val="green"/>
          <w:shd w:val="clear" w:color="auto" w:fill="FFFFFF"/>
        </w:rPr>
        <w:pPrChange w:id="1289" w:author="Author">
          <w:pPr>
            <w:bidi w:val="0"/>
            <w:spacing w:after="0" w:line="480" w:lineRule="auto"/>
            <w:jc w:val="both"/>
          </w:pPr>
        </w:pPrChange>
      </w:pPr>
      <w:del w:id="1290" w:author="Author">
        <w:r w:rsidRPr="00822658" w:rsidDel="00F45AB4">
          <w:rPr>
            <w:rFonts w:asciiTheme="majorBidi" w:hAnsiTheme="majorBidi" w:cstheme="majorBidi"/>
            <w:sz w:val="24"/>
            <w:szCs w:val="24"/>
            <w:highlight w:val="green"/>
            <w:shd w:val="clear" w:color="auto" w:fill="FFFFFF"/>
          </w:rPr>
          <w:delText>Kaiser, R. B., &amp; Overfield, D. V. (2010). Assessing flexible leadership as a mastery of opposites. </w:delText>
        </w:r>
        <w:r w:rsidRPr="00822658" w:rsidDel="00F45AB4">
          <w:rPr>
            <w:rFonts w:asciiTheme="majorBidi" w:hAnsiTheme="majorBidi" w:cstheme="majorBidi"/>
            <w:i/>
            <w:iCs/>
            <w:sz w:val="24"/>
            <w:szCs w:val="24"/>
            <w:highlight w:val="green"/>
            <w:shd w:val="clear" w:color="auto" w:fill="FFFFFF"/>
          </w:rPr>
          <w:delText>Consulting Psychology Journal: Practice and Research</w:delText>
        </w:r>
        <w:r w:rsidRPr="00822658" w:rsidDel="00F45AB4">
          <w:rPr>
            <w:rFonts w:asciiTheme="majorBidi" w:hAnsiTheme="majorBidi" w:cstheme="majorBidi"/>
            <w:sz w:val="24"/>
            <w:szCs w:val="24"/>
            <w:highlight w:val="green"/>
            <w:shd w:val="clear" w:color="auto" w:fill="FFFFFF"/>
          </w:rPr>
          <w:delText>, </w:delText>
        </w:r>
        <w:r w:rsidRPr="00822658" w:rsidDel="00F45AB4">
          <w:rPr>
            <w:rFonts w:asciiTheme="majorBidi" w:hAnsiTheme="majorBidi" w:cstheme="majorBidi"/>
            <w:i/>
            <w:iCs/>
            <w:sz w:val="24"/>
            <w:szCs w:val="24"/>
            <w:highlight w:val="green"/>
            <w:shd w:val="clear" w:color="auto" w:fill="FFFFFF"/>
          </w:rPr>
          <w:delText>62</w:delText>
        </w:r>
        <w:r w:rsidRPr="00822658" w:rsidDel="00F45AB4">
          <w:rPr>
            <w:rFonts w:asciiTheme="majorBidi" w:hAnsiTheme="majorBidi" w:cstheme="majorBidi"/>
            <w:sz w:val="24"/>
            <w:szCs w:val="24"/>
            <w:highlight w:val="green"/>
            <w:shd w:val="clear" w:color="auto" w:fill="FFFFFF"/>
          </w:rPr>
          <w:delText>(2), 105.</w:delText>
        </w:r>
      </w:del>
    </w:p>
    <w:p w14:paraId="6793CE32" w14:textId="06B21394" w:rsidR="0053761D" w:rsidRPr="00F45AB4" w:rsidDel="00F45AB4" w:rsidRDefault="0053761D">
      <w:pPr>
        <w:bidi w:val="0"/>
        <w:spacing w:after="0" w:line="480" w:lineRule="auto"/>
        <w:ind w:firstLine="540"/>
        <w:contextualSpacing/>
        <w:jc w:val="both"/>
        <w:rPr>
          <w:del w:id="1291" w:author="Author"/>
          <w:rFonts w:asciiTheme="majorBidi" w:eastAsia="Times New Roman" w:hAnsiTheme="majorBidi" w:cstheme="majorBidi"/>
          <w:sz w:val="24"/>
          <w:szCs w:val="24"/>
          <w:highlight w:val="green"/>
          <w:shd w:val="clear" w:color="auto" w:fill="FFFFFF"/>
        </w:rPr>
        <w:pPrChange w:id="1292" w:author="Author">
          <w:pPr>
            <w:bidi w:val="0"/>
            <w:spacing w:after="0" w:line="480" w:lineRule="auto"/>
            <w:jc w:val="both"/>
          </w:pPr>
        </w:pPrChange>
      </w:pPr>
      <w:del w:id="1293" w:author="Author">
        <w:r w:rsidRPr="00822658" w:rsidDel="00F45AB4">
          <w:rPr>
            <w:rFonts w:asciiTheme="majorBidi" w:hAnsiTheme="majorBidi" w:cstheme="majorBidi"/>
            <w:sz w:val="24"/>
            <w:szCs w:val="24"/>
            <w:highlight w:val="green"/>
            <w:shd w:val="clear" w:color="auto" w:fill="FFFFFF"/>
          </w:rPr>
          <w:delText>Yukl, G., &amp; Mahsud, R. (2010). Why flexible and adaptive leadership is essential. </w:delText>
        </w:r>
        <w:r w:rsidRPr="00822658" w:rsidDel="00F45AB4">
          <w:rPr>
            <w:rFonts w:asciiTheme="majorBidi" w:hAnsiTheme="majorBidi" w:cstheme="majorBidi"/>
            <w:i/>
            <w:iCs/>
            <w:sz w:val="24"/>
            <w:szCs w:val="24"/>
            <w:highlight w:val="green"/>
            <w:shd w:val="clear" w:color="auto" w:fill="FFFFFF"/>
          </w:rPr>
          <w:delText>Consulting Psychology Journal: practice and research</w:delText>
        </w:r>
        <w:r w:rsidRPr="00822658" w:rsidDel="00F45AB4">
          <w:rPr>
            <w:rFonts w:asciiTheme="majorBidi" w:hAnsiTheme="majorBidi" w:cstheme="majorBidi"/>
            <w:sz w:val="24"/>
            <w:szCs w:val="24"/>
            <w:highlight w:val="green"/>
            <w:shd w:val="clear" w:color="auto" w:fill="FFFFFF"/>
          </w:rPr>
          <w:delText>, </w:delText>
        </w:r>
        <w:r w:rsidRPr="00822658" w:rsidDel="00F45AB4">
          <w:rPr>
            <w:rFonts w:asciiTheme="majorBidi" w:hAnsiTheme="majorBidi" w:cstheme="majorBidi"/>
            <w:i/>
            <w:iCs/>
            <w:sz w:val="24"/>
            <w:szCs w:val="24"/>
            <w:highlight w:val="green"/>
            <w:shd w:val="clear" w:color="auto" w:fill="FFFFFF"/>
          </w:rPr>
          <w:delText>62</w:delText>
        </w:r>
        <w:r w:rsidRPr="00822658" w:rsidDel="00F45AB4">
          <w:rPr>
            <w:rFonts w:asciiTheme="majorBidi" w:hAnsiTheme="majorBidi" w:cstheme="majorBidi"/>
            <w:sz w:val="24"/>
            <w:szCs w:val="24"/>
            <w:highlight w:val="green"/>
            <w:shd w:val="clear" w:color="auto" w:fill="FFFFFF"/>
          </w:rPr>
          <w:delText>(2), 81.</w:delText>
        </w:r>
      </w:del>
    </w:p>
    <w:p w14:paraId="013A8CBE" w14:textId="0CDD1FC5" w:rsidR="005E2857" w:rsidRPr="00F45AB4" w:rsidDel="00F45AB4" w:rsidRDefault="005E2857">
      <w:pPr>
        <w:bidi w:val="0"/>
        <w:spacing w:after="0" w:line="480" w:lineRule="auto"/>
        <w:ind w:firstLine="540"/>
        <w:contextualSpacing/>
        <w:jc w:val="both"/>
        <w:rPr>
          <w:del w:id="1294" w:author="Author"/>
          <w:rFonts w:asciiTheme="majorBidi" w:eastAsia="Times New Roman" w:hAnsiTheme="majorBidi" w:cstheme="majorBidi"/>
          <w:sz w:val="24"/>
          <w:szCs w:val="24"/>
          <w:highlight w:val="green"/>
          <w:shd w:val="clear" w:color="auto" w:fill="FFFFFF"/>
        </w:rPr>
        <w:pPrChange w:id="1295" w:author="Author">
          <w:pPr>
            <w:bidi w:val="0"/>
            <w:spacing w:after="0" w:line="480" w:lineRule="auto"/>
            <w:jc w:val="both"/>
          </w:pPr>
        </w:pPrChange>
      </w:pPr>
      <w:del w:id="1296" w:author="Author">
        <w:r w:rsidRPr="00822658" w:rsidDel="00F45AB4">
          <w:rPr>
            <w:rFonts w:asciiTheme="majorBidi" w:hAnsiTheme="majorBidi" w:cstheme="majorBidi"/>
            <w:sz w:val="24"/>
            <w:szCs w:val="24"/>
            <w:highlight w:val="green"/>
            <w:shd w:val="clear" w:color="auto" w:fill="FFFFFF"/>
          </w:rPr>
          <w:delText>Yukl, G. (2008, April). The importance of flexible leadership. In </w:delText>
        </w:r>
        <w:r w:rsidRPr="00822658" w:rsidDel="00F45AB4">
          <w:rPr>
            <w:rFonts w:asciiTheme="majorBidi" w:hAnsiTheme="majorBidi" w:cstheme="majorBidi"/>
            <w:i/>
            <w:iCs/>
            <w:sz w:val="24"/>
            <w:szCs w:val="24"/>
            <w:highlight w:val="green"/>
            <w:shd w:val="clear" w:color="auto" w:fill="FFFFFF"/>
          </w:rPr>
          <w:delText>23rd annual conference of the Society for Industrial-Organizational Psychology. San Fransisco</w:delText>
        </w:r>
        <w:r w:rsidRPr="00822658" w:rsidDel="00F45AB4">
          <w:rPr>
            <w:rFonts w:asciiTheme="majorBidi" w:hAnsiTheme="majorBidi" w:cstheme="majorBidi"/>
            <w:sz w:val="24"/>
            <w:szCs w:val="24"/>
            <w:highlight w:val="green"/>
            <w:shd w:val="clear" w:color="auto" w:fill="FFFFFF"/>
          </w:rPr>
          <w:delText>.</w:delText>
        </w:r>
      </w:del>
    </w:p>
    <w:p w14:paraId="549195EC" w14:textId="11017BBE" w:rsidR="0048553E" w:rsidRPr="00F45AB4" w:rsidDel="00F45AB4" w:rsidRDefault="0048553E">
      <w:pPr>
        <w:bidi w:val="0"/>
        <w:spacing w:after="0" w:line="480" w:lineRule="auto"/>
        <w:ind w:firstLine="540"/>
        <w:contextualSpacing/>
        <w:jc w:val="both"/>
        <w:rPr>
          <w:del w:id="1297" w:author="Author"/>
          <w:rFonts w:asciiTheme="majorBidi" w:eastAsia="Times New Roman" w:hAnsiTheme="majorBidi" w:cstheme="majorBidi"/>
          <w:sz w:val="24"/>
          <w:szCs w:val="24"/>
          <w:highlight w:val="green"/>
          <w:shd w:val="clear" w:color="auto" w:fill="FFFFFF"/>
        </w:rPr>
        <w:pPrChange w:id="1298" w:author="Author">
          <w:pPr>
            <w:bidi w:val="0"/>
            <w:spacing w:after="0" w:line="480" w:lineRule="auto"/>
            <w:jc w:val="both"/>
          </w:pPr>
        </w:pPrChange>
      </w:pPr>
      <w:del w:id="1299" w:author="Author">
        <w:r w:rsidRPr="00822658" w:rsidDel="00F45AB4">
          <w:rPr>
            <w:rFonts w:asciiTheme="majorBidi" w:hAnsiTheme="majorBidi" w:cstheme="majorBidi"/>
            <w:sz w:val="24"/>
            <w:szCs w:val="24"/>
            <w:highlight w:val="green"/>
            <w:shd w:val="clear" w:color="auto" w:fill="FFFFFF"/>
          </w:rPr>
          <w:delText>Kobler, F. (Ed.). (1978). </w:delText>
        </w:r>
        <w:r w:rsidRPr="00822658" w:rsidDel="00F45AB4">
          <w:rPr>
            <w:rFonts w:asciiTheme="majorBidi" w:hAnsiTheme="majorBidi" w:cstheme="majorBidi"/>
            <w:i/>
            <w:iCs/>
            <w:sz w:val="24"/>
            <w:szCs w:val="24"/>
            <w:highlight w:val="green"/>
            <w:shd w:val="clear" w:color="auto" w:fill="FFFFFF"/>
          </w:rPr>
          <w:delText>Letters of Jews through the ages: from Biblical times to the middle of the eighteenth century</w:delText>
        </w:r>
        <w:r w:rsidRPr="00822658" w:rsidDel="00F45AB4">
          <w:rPr>
            <w:rFonts w:asciiTheme="majorBidi" w:hAnsiTheme="majorBidi" w:cstheme="majorBidi"/>
            <w:sz w:val="24"/>
            <w:szCs w:val="24"/>
            <w:highlight w:val="green"/>
            <w:shd w:val="clear" w:color="auto" w:fill="FFFFFF"/>
          </w:rPr>
          <w:delText> (Vol. 1). East and West Library.</w:delText>
        </w:r>
      </w:del>
    </w:p>
    <w:p w14:paraId="6D06D457" w14:textId="77777777" w:rsidR="00A0668F" w:rsidRPr="00F45AB4" w:rsidDel="00F45AB4" w:rsidRDefault="00A0668F" w:rsidP="00822658">
      <w:pPr>
        <w:bidi w:val="0"/>
        <w:spacing w:after="0" w:line="480" w:lineRule="auto"/>
        <w:ind w:firstLine="540"/>
        <w:contextualSpacing/>
        <w:rPr>
          <w:del w:id="1300" w:author="Author"/>
          <w:rFonts w:asciiTheme="majorBidi" w:hAnsiTheme="majorBidi" w:cstheme="majorBidi"/>
          <w:sz w:val="24"/>
          <w:szCs w:val="24"/>
          <w:highlight w:val="green"/>
        </w:rPr>
      </w:pPr>
      <w:del w:id="1301" w:author="Author">
        <w:r w:rsidRPr="00F45AB4" w:rsidDel="00F45AB4">
          <w:rPr>
            <w:rFonts w:asciiTheme="majorBidi" w:hAnsiTheme="majorBidi" w:cstheme="majorBidi"/>
            <w:sz w:val="24"/>
            <w:szCs w:val="24"/>
            <w:highlight w:val="green"/>
          </w:rPr>
          <w:delText>Wartiovaara, M. (2011). Rationality, REMM, and individual value creation. Journal of Business Ethics, 98(4), 641-648.</w:delText>
        </w:r>
      </w:del>
    </w:p>
    <w:p w14:paraId="6A7B56DB" w14:textId="77777777" w:rsidR="00A0668F" w:rsidRPr="00F45AB4" w:rsidDel="00F45AB4" w:rsidRDefault="00A0668F" w:rsidP="00822658">
      <w:pPr>
        <w:pStyle w:val="Heading2"/>
        <w:numPr>
          <w:ilvl w:val="0"/>
          <w:numId w:val="0"/>
        </w:numPr>
        <w:spacing w:before="0" w:line="480" w:lineRule="auto"/>
        <w:ind w:firstLine="540"/>
        <w:contextualSpacing/>
        <w:rPr>
          <w:del w:id="1302" w:author="Author"/>
          <w:rFonts w:asciiTheme="majorBidi" w:eastAsiaTheme="minorHAnsi" w:hAnsiTheme="majorBidi"/>
          <w:color w:val="auto"/>
          <w:sz w:val="24"/>
          <w:szCs w:val="24"/>
          <w:highlight w:val="green"/>
        </w:rPr>
      </w:pPr>
      <w:del w:id="1303" w:author="Author">
        <w:r w:rsidRPr="00F45AB4" w:rsidDel="00F45AB4">
          <w:rPr>
            <w:rFonts w:asciiTheme="majorBidi" w:hAnsiTheme="majorBidi"/>
            <w:sz w:val="24"/>
            <w:szCs w:val="24"/>
            <w:highlight w:val="green"/>
          </w:rPr>
          <w:delText xml:space="preserve">Jacob, W. (2011). Business leaders who changed the world. Vision, 15(4), 392-394. </w:delText>
        </w:r>
      </w:del>
    </w:p>
    <w:p w14:paraId="18BFF7C9" w14:textId="77777777" w:rsidR="00A0668F" w:rsidRPr="00F45AB4" w:rsidDel="00F45AB4" w:rsidRDefault="00A0668F" w:rsidP="00822658">
      <w:pPr>
        <w:bidi w:val="0"/>
        <w:spacing w:after="0" w:line="480" w:lineRule="auto"/>
        <w:ind w:firstLine="540"/>
        <w:contextualSpacing/>
        <w:jc w:val="both"/>
        <w:rPr>
          <w:del w:id="1304" w:author="Author"/>
          <w:rFonts w:asciiTheme="majorBidi" w:hAnsiTheme="majorBidi" w:cstheme="majorBidi"/>
          <w:sz w:val="24"/>
          <w:szCs w:val="24"/>
          <w:highlight w:val="green"/>
        </w:rPr>
      </w:pPr>
      <w:del w:id="1305" w:author="Author">
        <w:r w:rsidRPr="00F45AB4" w:rsidDel="00F45AB4">
          <w:rPr>
            <w:rFonts w:asciiTheme="majorBidi" w:hAnsiTheme="majorBidi" w:cstheme="majorBidi"/>
            <w:sz w:val="24"/>
            <w:szCs w:val="24"/>
            <w:highlight w:val="green"/>
          </w:rPr>
          <w:delText>Jaffer, S. (2013). Harnessing innovation in the 21st century: The impact of leadership styles.</w:delText>
        </w:r>
      </w:del>
    </w:p>
    <w:p w14:paraId="315749D2" w14:textId="77777777" w:rsidR="00A0668F" w:rsidRPr="00F45AB4" w:rsidDel="00F45AB4" w:rsidRDefault="00A0668F" w:rsidP="00822658">
      <w:pPr>
        <w:bidi w:val="0"/>
        <w:spacing w:after="0" w:line="480" w:lineRule="auto"/>
        <w:ind w:firstLine="540"/>
        <w:contextualSpacing/>
        <w:jc w:val="both"/>
        <w:rPr>
          <w:del w:id="1306" w:author="Author"/>
          <w:rFonts w:asciiTheme="majorBidi" w:hAnsiTheme="majorBidi" w:cstheme="majorBidi"/>
          <w:sz w:val="24"/>
          <w:szCs w:val="24"/>
          <w:highlight w:val="green"/>
        </w:rPr>
      </w:pPr>
      <w:del w:id="1307" w:author="Author">
        <w:r w:rsidRPr="00F45AB4" w:rsidDel="00F45AB4">
          <w:rPr>
            <w:rFonts w:asciiTheme="majorBidi" w:hAnsiTheme="majorBidi" w:cstheme="majorBidi"/>
            <w:sz w:val="24"/>
            <w:szCs w:val="24"/>
            <w:highlight w:val="green"/>
          </w:rPr>
          <w:delText>Gabriel, G. (2008). All roads lead to graham and doddsville: The evolution of the modern value investor. Jassa, (2), 5-8.</w:delText>
        </w:r>
      </w:del>
    </w:p>
    <w:p w14:paraId="41FBBD03" w14:textId="77777777" w:rsidR="00C100B2" w:rsidRPr="00F45AB4" w:rsidDel="00F45AB4" w:rsidRDefault="00C100B2" w:rsidP="00822658">
      <w:pPr>
        <w:pStyle w:val="Heading2"/>
        <w:numPr>
          <w:ilvl w:val="0"/>
          <w:numId w:val="0"/>
        </w:numPr>
        <w:spacing w:before="0" w:line="480" w:lineRule="auto"/>
        <w:ind w:firstLine="540"/>
        <w:contextualSpacing/>
        <w:jc w:val="both"/>
        <w:rPr>
          <w:del w:id="1308" w:author="Author"/>
          <w:rFonts w:asciiTheme="majorBidi" w:eastAsiaTheme="minorHAnsi" w:hAnsiTheme="majorBidi"/>
          <w:color w:val="auto"/>
          <w:sz w:val="24"/>
          <w:szCs w:val="24"/>
          <w:highlight w:val="green"/>
        </w:rPr>
      </w:pPr>
      <w:del w:id="1309" w:author="Author">
        <w:r w:rsidRPr="00F45AB4" w:rsidDel="00F45AB4">
          <w:rPr>
            <w:rFonts w:asciiTheme="majorBidi" w:hAnsiTheme="majorBidi"/>
            <w:sz w:val="24"/>
            <w:szCs w:val="24"/>
            <w:highlight w:val="green"/>
          </w:rPr>
          <w:delText>Lynch, P. S., Bogle, J. C., Ellis, C. D., Fridson, M. S., &amp; Fisher, P. (2005). The Warren Buffett Way.</w:delText>
        </w:r>
        <w:r w:rsidRPr="00F45AB4" w:rsidDel="00F45AB4">
          <w:rPr>
            <w:rFonts w:asciiTheme="majorBidi" w:hAnsiTheme="majorBidi"/>
            <w:sz w:val="24"/>
            <w:szCs w:val="24"/>
            <w:highlight w:val="green"/>
            <w:rtl/>
          </w:rPr>
          <w:delText>‏</w:delText>
        </w:r>
        <w:r w:rsidRPr="00F45AB4" w:rsidDel="00F45AB4">
          <w:rPr>
            <w:rFonts w:asciiTheme="majorBidi" w:hAnsiTheme="majorBidi"/>
            <w:sz w:val="24"/>
            <w:szCs w:val="24"/>
            <w:highlight w:val="green"/>
          </w:rPr>
          <w:delText xml:space="preserve"> p XII.</w:delText>
        </w:r>
      </w:del>
    </w:p>
    <w:p w14:paraId="0A16DF17" w14:textId="64AE0D9D" w:rsidR="000C11DD" w:rsidRPr="00F45AB4" w:rsidDel="00F45AB4" w:rsidRDefault="000C11DD" w:rsidP="00822658">
      <w:pPr>
        <w:bidi w:val="0"/>
        <w:spacing w:line="480" w:lineRule="auto"/>
        <w:ind w:firstLine="540"/>
        <w:contextualSpacing/>
        <w:jc w:val="both"/>
        <w:rPr>
          <w:del w:id="1310" w:author="Author"/>
          <w:rFonts w:asciiTheme="majorBidi" w:hAnsiTheme="majorBidi" w:cstheme="majorBidi"/>
          <w:sz w:val="24"/>
          <w:szCs w:val="24"/>
          <w:highlight w:val="green"/>
          <w:lang w:val="en-GB"/>
        </w:rPr>
      </w:pPr>
      <w:del w:id="1311" w:author="Author">
        <w:r w:rsidRPr="00822658" w:rsidDel="00F45AB4">
          <w:rPr>
            <w:rFonts w:asciiTheme="majorBidi" w:hAnsiTheme="majorBidi" w:cstheme="majorBidi"/>
            <w:sz w:val="24"/>
            <w:szCs w:val="24"/>
            <w:highlight w:val="green"/>
            <w:shd w:val="clear" w:color="auto" w:fill="FFFFFF"/>
          </w:rPr>
          <w:delText xml:space="preserve">Patel, K. (2018). Demystifying </w:delText>
        </w:r>
      </w:del>
      <w:ins w:id="1312" w:author="Author">
        <w:del w:id="1313" w:author="Author">
          <w:r w:rsidR="00D04286" w:rsidRPr="00822658" w:rsidDel="00F45AB4">
            <w:rPr>
              <w:rFonts w:asciiTheme="majorBidi" w:hAnsiTheme="majorBidi" w:cstheme="majorBidi"/>
              <w:sz w:val="24"/>
              <w:szCs w:val="24"/>
              <w:highlight w:val="green"/>
              <w:shd w:val="clear" w:color="auto" w:fill="FFFFFF"/>
            </w:rPr>
            <w:delText>B</w:delText>
          </w:r>
        </w:del>
      </w:ins>
      <w:del w:id="1314" w:author="Author">
        <w:r w:rsidRPr="00822658" w:rsidDel="00F45AB4">
          <w:rPr>
            <w:rFonts w:asciiTheme="majorBidi" w:hAnsiTheme="majorBidi" w:cstheme="majorBidi"/>
            <w:sz w:val="24"/>
            <w:szCs w:val="24"/>
            <w:highlight w:val="green"/>
            <w:shd w:val="clear" w:color="auto" w:fill="FFFFFF"/>
          </w:rPr>
          <w:delText>buffett's investment success.</w:delText>
        </w:r>
        <w:r w:rsidRPr="00822658" w:rsidDel="00F45AB4">
          <w:rPr>
            <w:rFonts w:asciiTheme="majorBidi" w:hAnsiTheme="majorBidi" w:cstheme="majorBidi"/>
            <w:i/>
            <w:iCs/>
            <w:sz w:val="24"/>
            <w:szCs w:val="24"/>
            <w:highlight w:val="green"/>
            <w:shd w:val="clear" w:color="auto" w:fill="FFFFFF"/>
          </w:rPr>
          <w:delText> Financial Analysts Journal, 74</w:delText>
        </w:r>
        <w:r w:rsidRPr="00822658" w:rsidDel="00F45AB4">
          <w:rPr>
            <w:rFonts w:asciiTheme="majorBidi" w:hAnsiTheme="majorBidi" w:cstheme="majorBidi"/>
            <w:sz w:val="24"/>
            <w:szCs w:val="24"/>
            <w:highlight w:val="green"/>
            <w:shd w:val="clear" w:color="auto" w:fill="FFFFFF"/>
          </w:rPr>
          <w:delText>(4), 25-27.</w:delText>
        </w:r>
      </w:del>
    </w:p>
    <w:p w14:paraId="59422ED2" w14:textId="676E6852" w:rsidR="000C11DD" w:rsidRPr="00F45AB4" w:rsidDel="00F45AB4" w:rsidRDefault="000C11DD" w:rsidP="00822658">
      <w:pPr>
        <w:bidi w:val="0"/>
        <w:spacing w:line="480" w:lineRule="auto"/>
        <w:ind w:firstLine="540"/>
        <w:contextualSpacing/>
        <w:jc w:val="both"/>
        <w:rPr>
          <w:del w:id="1315" w:author="Author"/>
          <w:rFonts w:asciiTheme="majorBidi" w:hAnsiTheme="majorBidi" w:cstheme="majorBidi"/>
          <w:sz w:val="24"/>
          <w:szCs w:val="24"/>
          <w:highlight w:val="green"/>
        </w:rPr>
      </w:pPr>
      <w:del w:id="1316" w:author="Author">
        <w:r w:rsidRPr="00822658" w:rsidDel="00F45AB4">
          <w:rPr>
            <w:rFonts w:asciiTheme="majorBidi" w:hAnsiTheme="majorBidi" w:cstheme="majorBidi"/>
            <w:sz w:val="24"/>
            <w:szCs w:val="24"/>
            <w:highlight w:val="green"/>
            <w:shd w:val="clear" w:color="auto" w:fill="FFFFFF"/>
          </w:rPr>
          <w:delText>Otuteye, E., &amp; Siddiquee, M. (2019). Buffett’s alpha: Further explanations from a behavioral value investing perspective</w:delText>
        </w:r>
      </w:del>
    </w:p>
    <w:p w14:paraId="45B4BE77" w14:textId="475C3435" w:rsidR="00C100B2" w:rsidRPr="005F51C3" w:rsidDel="00392AAF" w:rsidRDefault="00C100B2" w:rsidP="00822658">
      <w:pPr>
        <w:bidi w:val="0"/>
        <w:spacing w:after="0" w:line="480" w:lineRule="auto"/>
        <w:ind w:firstLine="540"/>
        <w:contextualSpacing/>
        <w:jc w:val="both"/>
        <w:rPr>
          <w:del w:id="1317" w:author="Author"/>
          <w:rFonts w:asciiTheme="majorBidi" w:hAnsiTheme="majorBidi" w:cstheme="majorBidi"/>
          <w:sz w:val="24"/>
          <w:szCs w:val="24"/>
          <w:highlight w:val="green"/>
        </w:rPr>
      </w:pPr>
    </w:p>
    <w:p w14:paraId="68DAEA31" w14:textId="374BBE4E" w:rsidR="00A0668F" w:rsidRPr="005F51C3" w:rsidDel="00392AAF" w:rsidRDefault="00A0668F" w:rsidP="00822658">
      <w:pPr>
        <w:bidi w:val="0"/>
        <w:spacing w:after="0" w:line="480" w:lineRule="auto"/>
        <w:ind w:firstLine="540"/>
        <w:contextualSpacing/>
        <w:jc w:val="both"/>
        <w:rPr>
          <w:del w:id="1318" w:author="Author"/>
          <w:rFonts w:asciiTheme="majorBidi" w:hAnsiTheme="majorBidi" w:cstheme="majorBidi"/>
          <w:sz w:val="24"/>
          <w:szCs w:val="24"/>
          <w:highlight w:val="green"/>
        </w:rPr>
      </w:pPr>
    </w:p>
    <w:p w14:paraId="651FADB6" w14:textId="77777777" w:rsidR="00A0668F" w:rsidRPr="005F51C3" w:rsidRDefault="00A0668F" w:rsidP="00822658">
      <w:pPr>
        <w:bidi w:val="0"/>
        <w:spacing w:after="0" w:line="480" w:lineRule="auto"/>
        <w:ind w:firstLine="540"/>
        <w:contextualSpacing/>
        <w:jc w:val="both"/>
        <w:rPr>
          <w:rFonts w:asciiTheme="majorBidi" w:hAnsiTheme="majorBidi" w:cstheme="majorBidi"/>
          <w:sz w:val="24"/>
          <w:szCs w:val="24"/>
          <w:highlight w:val="green"/>
        </w:rPr>
      </w:pPr>
    </w:p>
    <w:commentRangeStart w:id="1319"/>
    <w:p w14:paraId="0B5802C6" w14:textId="5098BC68" w:rsidR="00A0668F" w:rsidRPr="005F51C3" w:rsidRDefault="00197555" w:rsidP="00822658">
      <w:pPr>
        <w:bidi w:val="0"/>
        <w:spacing w:after="0" w:line="480" w:lineRule="auto"/>
        <w:ind w:firstLine="540"/>
        <w:contextualSpacing/>
        <w:jc w:val="both"/>
        <w:rPr>
          <w:rFonts w:asciiTheme="majorBidi" w:hAnsiTheme="majorBidi" w:cstheme="majorBidi"/>
          <w:sz w:val="24"/>
          <w:szCs w:val="24"/>
          <w:highlight w:val="green"/>
        </w:rPr>
      </w:pPr>
      <w:r w:rsidRPr="00822658">
        <w:rPr>
          <w:rFonts w:asciiTheme="majorBidi" w:hAnsiTheme="majorBidi" w:cstheme="majorBidi"/>
          <w:sz w:val="24"/>
          <w:szCs w:val="24"/>
        </w:rPr>
        <w:fldChar w:fldCharType="begin"/>
      </w:r>
      <w:r w:rsidRPr="005F51C3">
        <w:rPr>
          <w:rFonts w:asciiTheme="majorBidi" w:hAnsiTheme="majorBidi" w:cstheme="majorBidi"/>
          <w:sz w:val="24"/>
          <w:szCs w:val="24"/>
        </w:rPr>
        <w:instrText xml:space="preserve"> HYPERLINK "https://www.berkshirehathaway.com/letters/2013ltr.pdf" </w:instrText>
      </w:r>
      <w:r w:rsidRPr="00822658">
        <w:rPr>
          <w:rFonts w:asciiTheme="majorBidi" w:hAnsiTheme="majorBidi" w:cstheme="majorBidi"/>
          <w:sz w:val="24"/>
          <w:szCs w:val="24"/>
        </w:rPr>
        <w:fldChar w:fldCharType="separate"/>
      </w:r>
      <w:r w:rsidR="00A0668F" w:rsidRPr="005F51C3">
        <w:rPr>
          <w:rStyle w:val="Hyperlink"/>
          <w:rFonts w:asciiTheme="majorBidi" w:hAnsiTheme="majorBidi" w:cstheme="majorBidi"/>
          <w:sz w:val="24"/>
          <w:szCs w:val="24"/>
          <w:highlight w:val="green"/>
        </w:rPr>
        <w:t>https://www.berkshirehathaway.com/letters/2013ltr.pdf</w:t>
      </w:r>
      <w:r w:rsidRPr="00822658">
        <w:rPr>
          <w:rStyle w:val="Hyperlink"/>
          <w:rFonts w:asciiTheme="majorBidi" w:hAnsiTheme="majorBidi" w:cstheme="majorBidi"/>
          <w:sz w:val="24"/>
          <w:szCs w:val="24"/>
          <w:highlight w:val="green"/>
        </w:rPr>
        <w:fldChar w:fldCharType="end"/>
      </w:r>
      <w:commentRangeEnd w:id="1319"/>
      <w:r w:rsidR="00D67647">
        <w:rPr>
          <w:rStyle w:val="CommentReference"/>
        </w:rPr>
        <w:commentReference w:id="1319"/>
      </w:r>
    </w:p>
    <w:p w14:paraId="718EF780" w14:textId="76950719" w:rsidR="00C100B2" w:rsidRPr="005F51C3" w:rsidRDefault="00197555" w:rsidP="00822658">
      <w:pPr>
        <w:bidi w:val="0"/>
        <w:spacing w:after="0" w:line="480" w:lineRule="auto"/>
        <w:ind w:firstLine="540"/>
        <w:contextualSpacing/>
        <w:jc w:val="both"/>
        <w:rPr>
          <w:rFonts w:asciiTheme="majorBidi" w:hAnsiTheme="majorBidi" w:cstheme="majorBidi"/>
          <w:sz w:val="24"/>
          <w:szCs w:val="24"/>
          <w:highlight w:val="green"/>
        </w:rPr>
      </w:pPr>
      <w:hyperlink r:id="rId16" w:history="1">
        <w:r w:rsidR="00C100B2" w:rsidRPr="005F51C3">
          <w:rPr>
            <w:rStyle w:val="Hyperlink"/>
            <w:rFonts w:asciiTheme="majorBidi" w:hAnsiTheme="majorBidi" w:cstheme="majorBidi"/>
            <w:sz w:val="24"/>
            <w:szCs w:val="24"/>
            <w:highlight w:val="green"/>
          </w:rPr>
          <w:t>https://www.berkshirehathaway.com/letters/1980.html</w:t>
        </w:r>
      </w:hyperlink>
    </w:p>
    <w:p w14:paraId="4E3E3E38" w14:textId="14C68C16" w:rsidR="00C100B2" w:rsidRPr="005F51C3" w:rsidRDefault="00197555" w:rsidP="00822658">
      <w:pPr>
        <w:bidi w:val="0"/>
        <w:spacing w:after="0" w:line="480" w:lineRule="auto"/>
        <w:ind w:firstLine="540"/>
        <w:contextualSpacing/>
        <w:jc w:val="both"/>
        <w:rPr>
          <w:rFonts w:asciiTheme="majorBidi" w:hAnsiTheme="majorBidi" w:cstheme="majorBidi"/>
          <w:sz w:val="24"/>
          <w:szCs w:val="24"/>
          <w:highlight w:val="green"/>
        </w:rPr>
      </w:pPr>
      <w:hyperlink r:id="rId17" w:history="1">
        <w:r w:rsidR="00C100B2" w:rsidRPr="005F51C3">
          <w:rPr>
            <w:rStyle w:val="Hyperlink"/>
            <w:rFonts w:asciiTheme="majorBidi" w:hAnsiTheme="majorBidi" w:cstheme="majorBidi"/>
            <w:sz w:val="24"/>
            <w:szCs w:val="24"/>
            <w:highlight w:val="green"/>
          </w:rPr>
          <w:t>https://www.berkshirehathaway.com/letters/1981.html</w:t>
        </w:r>
      </w:hyperlink>
    </w:p>
    <w:p w14:paraId="1FF8E8BC" w14:textId="223715D8" w:rsidR="00C100B2" w:rsidRPr="005F51C3" w:rsidRDefault="00197555" w:rsidP="00822658">
      <w:pPr>
        <w:bidi w:val="0"/>
        <w:spacing w:after="0" w:line="480" w:lineRule="auto"/>
        <w:ind w:firstLine="540"/>
        <w:contextualSpacing/>
        <w:jc w:val="both"/>
        <w:rPr>
          <w:rFonts w:asciiTheme="majorBidi" w:hAnsiTheme="majorBidi" w:cstheme="majorBidi"/>
          <w:sz w:val="24"/>
          <w:szCs w:val="24"/>
          <w:highlight w:val="green"/>
        </w:rPr>
      </w:pPr>
      <w:hyperlink r:id="rId18" w:history="1">
        <w:r w:rsidR="00C100B2" w:rsidRPr="005F51C3">
          <w:rPr>
            <w:rStyle w:val="Hyperlink"/>
            <w:rFonts w:asciiTheme="majorBidi" w:hAnsiTheme="majorBidi" w:cstheme="majorBidi"/>
            <w:sz w:val="24"/>
            <w:szCs w:val="24"/>
            <w:highlight w:val="green"/>
          </w:rPr>
          <w:t>https://www.berkshirehathaway.com/letters/2011ltr.pdf</w:t>
        </w:r>
      </w:hyperlink>
    </w:p>
    <w:p w14:paraId="364DC47B" w14:textId="0E230328" w:rsidR="00C100B2" w:rsidRPr="005F51C3" w:rsidRDefault="00197555" w:rsidP="00822658">
      <w:pPr>
        <w:bidi w:val="0"/>
        <w:spacing w:after="0" w:line="480" w:lineRule="auto"/>
        <w:ind w:firstLine="540"/>
        <w:contextualSpacing/>
        <w:jc w:val="both"/>
        <w:rPr>
          <w:rFonts w:asciiTheme="majorBidi" w:hAnsiTheme="majorBidi" w:cstheme="majorBidi"/>
          <w:sz w:val="24"/>
          <w:szCs w:val="24"/>
          <w:highlight w:val="green"/>
        </w:rPr>
      </w:pPr>
      <w:hyperlink r:id="rId19" w:history="1">
        <w:r w:rsidR="00C100B2" w:rsidRPr="005F51C3">
          <w:rPr>
            <w:rStyle w:val="Hyperlink"/>
            <w:rFonts w:asciiTheme="majorBidi" w:hAnsiTheme="majorBidi" w:cstheme="majorBidi"/>
            <w:sz w:val="24"/>
            <w:szCs w:val="24"/>
            <w:highlight w:val="green"/>
          </w:rPr>
          <w:t>https://www.berkshirehathaway.com/letters/2012ltr.pdf</w:t>
        </w:r>
      </w:hyperlink>
    </w:p>
    <w:p w14:paraId="1FB6017B" w14:textId="2B962476" w:rsidR="00C100B2" w:rsidRPr="005F51C3" w:rsidRDefault="00197555" w:rsidP="00822658">
      <w:pPr>
        <w:bidi w:val="0"/>
        <w:spacing w:after="0" w:line="480" w:lineRule="auto"/>
        <w:ind w:firstLine="540"/>
        <w:contextualSpacing/>
        <w:jc w:val="both"/>
        <w:rPr>
          <w:rFonts w:asciiTheme="majorBidi" w:hAnsiTheme="majorBidi" w:cstheme="majorBidi"/>
          <w:sz w:val="24"/>
          <w:szCs w:val="24"/>
          <w:highlight w:val="green"/>
        </w:rPr>
      </w:pPr>
      <w:hyperlink r:id="rId20" w:history="1">
        <w:r w:rsidR="00C100B2" w:rsidRPr="005F51C3">
          <w:rPr>
            <w:rStyle w:val="Hyperlink"/>
            <w:rFonts w:asciiTheme="majorBidi" w:hAnsiTheme="majorBidi" w:cstheme="majorBidi"/>
            <w:sz w:val="24"/>
            <w:szCs w:val="24"/>
            <w:highlight w:val="green"/>
          </w:rPr>
          <w:t>https://www.berkshirehathaway.com/letters/2014ltr.pdf</w:t>
        </w:r>
      </w:hyperlink>
    </w:p>
    <w:p w14:paraId="3A017D3D" w14:textId="6FD08323" w:rsidR="00C100B2" w:rsidRPr="005F51C3" w:rsidDel="00392AAF" w:rsidRDefault="00197555" w:rsidP="00822658">
      <w:pPr>
        <w:bidi w:val="0"/>
        <w:spacing w:after="0" w:line="480" w:lineRule="auto"/>
        <w:ind w:firstLine="540"/>
        <w:contextualSpacing/>
        <w:jc w:val="both"/>
        <w:rPr>
          <w:del w:id="1320" w:author="Author"/>
          <w:rFonts w:asciiTheme="majorBidi" w:hAnsiTheme="majorBidi" w:cstheme="majorBidi"/>
          <w:sz w:val="24"/>
          <w:szCs w:val="24"/>
        </w:rPr>
      </w:pPr>
      <w:hyperlink r:id="rId21" w:history="1">
        <w:r w:rsidR="00C100B2" w:rsidRPr="005F51C3">
          <w:rPr>
            <w:rStyle w:val="Hyperlink"/>
            <w:rFonts w:asciiTheme="majorBidi" w:hAnsiTheme="majorBidi" w:cstheme="majorBidi"/>
            <w:sz w:val="24"/>
            <w:szCs w:val="24"/>
            <w:highlight w:val="green"/>
          </w:rPr>
          <w:t>https://www.berkshirehathaway.com/letters/2015ltr.pdf</w:t>
        </w:r>
      </w:hyperlink>
    </w:p>
    <w:p w14:paraId="6B7E61D0" w14:textId="2D43B686" w:rsidR="00A0668F" w:rsidRPr="005F51C3" w:rsidDel="00392AAF" w:rsidRDefault="00A0668F" w:rsidP="00F232E3">
      <w:pPr>
        <w:bidi w:val="0"/>
        <w:spacing w:after="0" w:line="480" w:lineRule="auto"/>
        <w:ind w:firstLine="540"/>
        <w:contextualSpacing/>
        <w:jc w:val="both"/>
        <w:rPr>
          <w:del w:id="1321" w:author="Author"/>
          <w:rFonts w:asciiTheme="majorBidi" w:hAnsiTheme="majorBidi" w:cstheme="majorBidi"/>
          <w:sz w:val="24"/>
          <w:szCs w:val="24"/>
        </w:rPr>
      </w:pPr>
    </w:p>
    <w:p w14:paraId="3A0CF442" w14:textId="19BE003C" w:rsidR="00A0668F" w:rsidRPr="005F51C3" w:rsidDel="00392AAF" w:rsidRDefault="00A0668F" w:rsidP="00822658">
      <w:pPr>
        <w:bidi w:val="0"/>
        <w:spacing w:after="0" w:line="480" w:lineRule="auto"/>
        <w:ind w:firstLine="540"/>
        <w:contextualSpacing/>
        <w:rPr>
          <w:del w:id="1322" w:author="Author"/>
          <w:rFonts w:asciiTheme="majorBidi" w:hAnsiTheme="majorBidi" w:cstheme="majorBidi"/>
          <w:sz w:val="24"/>
          <w:szCs w:val="24"/>
        </w:rPr>
      </w:pPr>
    </w:p>
    <w:p w14:paraId="32A1A6D3" w14:textId="291BB133" w:rsidR="00E279F0" w:rsidRPr="005F51C3" w:rsidDel="00392AAF" w:rsidRDefault="00E279F0" w:rsidP="00822658">
      <w:pPr>
        <w:shd w:val="clear" w:color="auto" w:fill="FFFFFF"/>
        <w:bidi w:val="0"/>
        <w:spacing w:after="0" w:line="480" w:lineRule="auto"/>
        <w:ind w:firstLine="540"/>
        <w:contextualSpacing/>
        <w:jc w:val="both"/>
        <w:rPr>
          <w:del w:id="1323" w:author="Author"/>
          <w:rFonts w:asciiTheme="majorBidi" w:eastAsia="Times New Roman" w:hAnsiTheme="majorBidi" w:cstheme="majorBidi"/>
          <w:sz w:val="24"/>
          <w:szCs w:val="24"/>
          <w:shd w:val="clear" w:color="auto" w:fill="FFFFFF"/>
        </w:rPr>
      </w:pPr>
    </w:p>
    <w:p w14:paraId="69C10353" w14:textId="2669BC3C" w:rsidR="00C100B2" w:rsidRPr="005F51C3" w:rsidDel="00392AAF" w:rsidRDefault="00C100B2" w:rsidP="00822658">
      <w:pPr>
        <w:shd w:val="clear" w:color="auto" w:fill="FFFFFF"/>
        <w:bidi w:val="0"/>
        <w:spacing w:after="0" w:line="480" w:lineRule="auto"/>
        <w:ind w:firstLine="540"/>
        <w:contextualSpacing/>
        <w:jc w:val="both"/>
        <w:rPr>
          <w:del w:id="1324" w:author="Author"/>
          <w:rFonts w:asciiTheme="majorBidi" w:eastAsia="Times New Roman" w:hAnsiTheme="majorBidi" w:cstheme="majorBidi"/>
          <w:color w:val="2F5496" w:themeColor="accent1" w:themeShade="BF"/>
          <w:sz w:val="24"/>
          <w:szCs w:val="24"/>
        </w:rPr>
      </w:pPr>
    </w:p>
    <w:p w14:paraId="52D1C90C" w14:textId="416700F2" w:rsidR="00927C8F" w:rsidRPr="005F51C3" w:rsidDel="00392AAF" w:rsidRDefault="00927C8F" w:rsidP="00822658">
      <w:pPr>
        <w:shd w:val="clear" w:color="auto" w:fill="FFFFFF"/>
        <w:bidi w:val="0"/>
        <w:spacing w:after="0" w:line="480" w:lineRule="auto"/>
        <w:ind w:firstLine="540"/>
        <w:contextualSpacing/>
        <w:jc w:val="both"/>
        <w:rPr>
          <w:del w:id="1325" w:author="Author"/>
          <w:rFonts w:asciiTheme="majorBidi" w:eastAsia="Times New Roman" w:hAnsiTheme="majorBidi" w:cstheme="majorBidi"/>
          <w:color w:val="2F5496" w:themeColor="accent1" w:themeShade="BF"/>
          <w:sz w:val="24"/>
          <w:szCs w:val="24"/>
          <w:lang w:val="en-GB"/>
        </w:rPr>
      </w:pPr>
    </w:p>
    <w:p w14:paraId="68461671" w14:textId="279C11C4" w:rsidR="00A3576B" w:rsidRPr="005F51C3" w:rsidDel="00392AAF" w:rsidRDefault="00A3576B" w:rsidP="00822658">
      <w:pPr>
        <w:shd w:val="clear" w:color="auto" w:fill="FFFFFF"/>
        <w:bidi w:val="0"/>
        <w:spacing w:after="0" w:line="480" w:lineRule="auto"/>
        <w:ind w:firstLine="540"/>
        <w:contextualSpacing/>
        <w:jc w:val="both"/>
        <w:rPr>
          <w:del w:id="1326" w:author="Author"/>
          <w:rFonts w:asciiTheme="majorBidi" w:eastAsia="Times New Roman" w:hAnsiTheme="majorBidi" w:cstheme="majorBidi"/>
          <w:sz w:val="24"/>
          <w:szCs w:val="24"/>
        </w:rPr>
      </w:pPr>
    </w:p>
    <w:p w14:paraId="63D7CA09" w14:textId="77777777" w:rsidR="000F56C3" w:rsidRPr="005F51C3" w:rsidRDefault="000F56C3" w:rsidP="00822658">
      <w:pPr>
        <w:pStyle w:val="NoSpacing"/>
        <w:bidi w:val="0"/>
        <w:spacing w:line="480" w:lineRule="auto"/>
        <w:ind w:firstLine="540"/>
        <w:contextualSpacing/>
        <w:rPr>
          <w:rFonts w:asciiTheme="majorBidi" w:eastAsia="Times New Roman" w:hAnsiTheme="majorBidi" w:cstheme="majorBidi"/>
          <w:sz w:val="24"/>
          <w:szCs w:val="24"/>
        </w:rPr>
      </w:pPr>
    </w:p>
    <w:p w14:paraId="686EA511" w14:textId="77777777" w:rsidR="000F56C3" w:rsidRPr="005F51C3" w:rsidDel="00392AAF" w:rsidRDefault="000F56C3" w:rsidP="009C1C00">
      <w:pPr>
        <w:pStyle w:val="NoSpacing"/>
        <w:bidi w:val="0"/>
        <w:spacing w:line="480" w:lineRule="auto"/>
        <w:ind w:firstLine="540"/>
        <w:contextualSpacing/>
        <w:rPr>
          <w:del w:id="1327" w:author="Author"/>
          <w:rFonts w:asciiTheme="majorBidi" w:eastAsia="Times New Roman" w:hAnsiTheme="majorBidi" w:cstheme="majorBidi"/>
          <w:sz w:val="24"/>
          <w:szCs w:val="24"/>
        </w:rPr>
      </w:pPr>
    </w:p>
    <w:p w14:paraId="77BF694B" w14:textId="77777777" w:rsidR="000F56C3" w:rsidRPr="005F51C3" w:rsidRDefault="000F56C3" w:rsidP="000141E8">
      <w:pPr>
        <w:pStyle w:val="NoSpacing"/>
        <w:bidi w:val="0"/>
        <w:spacing w:line="480" w:lineRule="auto"/>
        <w:contextualSpacing/>
        <w:rPr>
          <w:rFonts w:asciiTheme="majorBidi" w:eastAsia="Times New Roman" w:hAnsiTheme="majorBidi" w:cstheme="majorBidi"/>
          <w:sz w:val="24"/>
          <w:szCs w:val="24"/>
        </w:rPr>
      </w:pPr>
    </w:p>
    <w:p w14:paraId="05376693" w14:textId="77777777" w:rsidR="00FD4B3C" w:rsidRPr="005F51C3" w:rsidRDefault="00FD4B3C" w:rsidP="00822658">
      <w:pPr>
        <w:bidi w:val="0"/>
        <w:spacing w:line="480" w:lineRule="auto"/>
        <w:ind w:firstLine="540"/>
        <w:contextualSpacing/>
        <w:rPr>
          <w:rFonts w:asciiTheme="majorBidi" w:hAnsiTheme="majorBidi" w:cstheme="majorBidi"/>
          <w:sz w:val="24"/>
          <w:szCs w:val="24"/>
          <w:lang w:val="en-GB"/>
        </w:rPr>
      </w:pPr>
    </w:p>
    <w:p w14:paraId="3966C07D" w14:textId="77777777" w:rsidR="00A71FCF" w:rsidRPr="005F51C3" w:rsidRDefault="00A71FCF"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p w14:paraId="35F33FE5" w14:textId="77777777" w:rsidR="0001456E" w:rsidRPr="005F51C3" w:rsidRDefault="0001456E"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sectPr w:rsidR="0001456E" w:rsidRPr="005F51C3" w:rsidSect="00BC1A13">
      <w:footerReference w:type="default" r:id="rId2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41300FF" w14:textId="77777777" w:rsidR="00822658" w:rsidRDefault="00822658" w:rsidP="003939D8">
      <w:pPr>
        <w:pStyle w:val="CommentText"/>
        <w:bidi w:val="0"/>
      </w:pPr>
      <w:r>
        <w:rPr>
          <w:rStyle w:val="CommentReference"/>
        </w:rPr>
        <w:annotationRef/>
      </w:r>
      <w:r>
        <w:t>Since there are only three, and they are well-known, why not list them all?</w:t>
      </w:r>
    </w:p>
    <w:p w14:paraId="0E2DE068" w14:textId="77777777" w:rsidR="00822658" w:rsidRDefault="00822658" w:rsidP="003939D8">
      <w:pPr>
        <w:pStyle w:val="CommentText"/>
        <w:bidi w:val="0"/>
      </w:pPr>
      <w:r>
        <w:t>Flexible Leadership: Maimonides, the Buddha and Warren Buffet</w:t>
      </w:r>
    </w:p>
    <w:p w14:paraId="43DC491B" w14:textId="6A90AD9E" w:rsidR="001A017C" w:rsidRDefault="001A017C" w:rsidP="001A017C">
      <w:pPr>
        <w:pStyle w:val="CommentText"/>
        <w:bidi w:val="0"/>
      </w:pPr>
    </w:p>
  </w:comment>
  <w:comment w:id="11" w:author="Author" w:initials="A">
    <w:p w14:paraId="02E56395" w14:textId="3ACCA2B7" w:rsidR="00822658" w:rsidRDefault="00822658" w:rsidP="00DD11E3">
      <w:pPr>
        <w:pStyle w:val="CommentText"/>
        <w:bidi w:val="0"/>
      </w:pPr>
      <w:r>
        <w:rPr>
          <w:rStyle w:val="CommentReference"/>
        </w:rPr>
        <w:annotationRef/>
      </w:r>
      <w:r>
        <w:t>Or: This paper deals with flexibility in leadership style.</w:t>
      </w:r>
    </w:p>
  </w:comment>
  <w:comment w:id="24" w:author="Author" w:initials="A">
    <w:p w14:paraId="689FC48F" w14:textId="6DAB30E6" w:rsidR="00822658" w:rsidRDefault="00822658" w:rsidP="003939D8">
      <w:pPr>
        <w:pStyle w:val="CommentText"/>
        <w:bidi w:val="0"/>
      </w:pPr>
      <w:r>
        <w:rPr>
          <w:rStyle w:val="CommentReference"/>
        </w:rPr>
        <w:annotationRef/>
      </w:r>
      <w:r>
        <w:t>Gender-neutral language is preferred by journals.</w:t>
      </w:r>
    </w:p>
  </w:comment>
  <w:comment w:id="35" w:author="Author" w:initials="A">
    <w:p w14:paraId="2EDCD2CC" w14:textId="4B278425" w:rsidR="00822658" w:rsidRDefault="00822658" w:rsidP="003939D8">
      <w:pPr>
        <w:pStyle w:val="CommentText"/>
        <w:bidi w:val="0"/>
      </w:pPr>
      <w:r>
        <w:rPr>
          <w:rStyle w:val="CommentReference"/>
        </w:rPr>
        <w:annotationRef/>
      </w:r>
      <w:r>
        <w:t>I added this; some readers may not know this information.</w:t>
      </w:r>
    </w:p>
  </w:comment>
  <w:comment w:id="52" w:author="Author" w:initials="A">
    <w:p w14:paraId="31AB606E" w14:textId="2007F811" w:rsidR="00822658" w:rsidRDefault="00822658" w:rsidP="00BA3742">
      <w:pPr>
        <w:pStyle w:val="CommentText"/>
        <w:bidi w:val="0"/>
      </w:pPr>
      <w:r>
        <w:rPr>
          <w:rStyle w:val="CommentReference"/>
        </w:rPr>
        <w:annotationRef/>
      </w:r>
      <w:r>
        <w:t xml:space="preserve">The phrase “from the religion area” sounds odd in describing the Buddha. Also, Maimonides was a religious figure too. </w:t>
      </w:r>
    </w:p>
  </w:comment>
  <w:comment w:id="98" w:author="Author" w:initials="A">
    <w:p w14:paraId="48C89235" w14:textId="77777777" w:rsidR="00822658" w:rsidRDefault="00822658" w:rsidP="00E9413D">
      <w:pPr>
        <w:pStyle w:val="CommentText"/>
        <w:bidi w:val="0"/>
      </w:pPr>
      <w:r>
        <w:rPr>
          <w:rStyle w:val="CommentReference"/>
        </w:rPr>
        <w:annotationRef/>
      </w:r>
      <w:r>
        <w:rPr>
          <w:rStyle w:val="CommentReference"/>
        </w:rPr>
        <w:t>I integrated the new information into the abstract; much was repeated.</w:t>
      </w:r>
    </w:p>
  </w:comment>
  <w:comment w:id="121" w:author="Author" w:initials="A">
    <w:p w14:paraId="57034068" w14:textId="616264B2" w:rsidR="00822658" w:rsidRDefault="00822658" w:rsidP="00DD11E3">
      <w:pPr>
        <w:pStyle w:val="CommentText"/>
        <w:bidi w:val="0"/>
      </w:pPr>
      <w:r>
        <w:rPr>
          <w:rStyle w:val="CommentReference"/>
        </w:rPr>
        <w:annotationRef/>
      </w:r>
      <w:r>
        <w:rPr>
          <w:rStyle w:val="CommentReference"/>
        </w:rPr>
        <w:t>I integrated the new information into the abstract; much was repeated.</w:t>
      </w:r>
    </w:p>
  </w:comment>
  <w:comment w:id="125" w:author="Author" w:initials="A">
    <w:p w14:paraId="204C5224" w14:textId="4CCE4EE4" w:rsidR="00DC14BE" w:rsidRDefault="00DC14BE" w:rsidP="00DC14BE">
      <w:pPr>
        <w:pStyle w:val="CommentText"/>
        <w:bidi w:val="0"/>
      </w:pPr>
      <w:r>
        <w:rPr>
          <w:rStyle w:val="CommentReference"/>
        </w:rPr>
        <w:annotationRef/>
      </w:r>
      <w:r>
        <w:rPr>
          <w:rFonts w:ascii="Arial" w:hAnsi="Arial" w:cs="Arial"/>
          <w:color w:val="1C1D1E"/>
          <w:sz w:val="27"/>
          <w:szCs w:val="27"/>
          <w:shd w:val="clear" w:color="auto" w:fill="FFFFFF"/>
        </w:rPr>
        <w:t xml:space="preserve">From the journal’s instructions to authors: The article should include </w:t>
      </w:r>
      <w:bookmarkStart w:id="127" w:name="_GoBack"/>
      <w:bookmarkEnd w:id="127"/>
      <w:r>
        <w:rPr>
          <w:rFonts w:ascii="Arial" w:hAnsi="Arial" w:cs="Arial"/>
          <w:color w:val="1C1D1E"/>
          <w:sz w:val="27"/>
          <w:szCs w:val="27"/>
          <w:shd w:val="clear" w:color="auto" w:fill="FFFFFF"/>
        </w:rPr>
        <w:t xml:space="preserve">an Introduction section that includes details of the purpose, background, and approach to the study. </w:t>
      </w:r>
      <w:r w:rsidRPr="00DC14BE">
        <w:rPr>
          <w:rFonts w:ascii="Arial" w:hAnsi="Arial" w:cs="Arial"/>
          <w:color w:val="1C1D1E"/>
          <w:sz w:val="27"/>
          <w:szCs w:val="27"/>
          <w:highlight w:val="yellow"/>
          <w:shd w:val="clear" w:color="auto" w:fill="FFFFFF"/>
        </w:rPr>
        <w:t>Methods, Results, Discussion</w:t>
      </w:r>
      <w:r>
        <w:rPr>
          <w:rFonts w:ascii="Arial" w:hAnsi="Arial" w:cs="Arial"/>
          <w:color w:val="1C1D1E"/>
          <w:sz w:val="27"/>
          <w:szCs w:val="27"/>
          <w:shd w:val="clear" w:color="auto" w:fill="FFFFFF"/>
        </w:rPr>
        <w:t>, and Conclusion sections should follow.</w:t>
      </w:r>
    </w:p>
  </w:comment>
  <w:comment w:id="157" w:author="Author" w:initials="A">
    <w:p w14:paraId="433C1345" w14:textId="710FDE5B" w:rsidR="006E2CBF" w:rsidRDefault="006E2CBF" w:rsidP="006E2CBF">
      <w:pPr>
        <w:pStyle w:val="CommentText"/>
        <w:bidi w:val="0"/>
      </w:pPr>
      <w:r>
        <w:rPr>
          <w:rStyle w:val="CommentReference"/>
        </w:rPr>
        <w:annotationRef/>
      </w:r>
      <w:r>
        <w:t>In Yukl’s article, this phrase is not capitalized.</w:t>
      </w:r>
    </w:p>
  </w:comment>
  <w:comment w:id="213" w:author="Author" w:initials="A">
    <w:p w14:paraId="309D11F8" w14:textId="77777777" w:rsidR="00E62D45" w:rsidRDefault="00E62D45" w:rsidP="00E62D45">
      <w:pPr>
        <w:pStyle w:val="CommentText"/>
        <w:bidi w:val="0"/>
      </w:pPr>
      <w:r>
        <w:rPr>
          <w:rStyle w:val="CommentReference"/>
        </w:rPr>
        <w:annotationRef/>
      </w:r>
      <w:r>
        <w:t xml:space="preserve">In general it is better to put the reference at the end of the sentence, rather than start with “According to…” </w:t>
      </w:r>
    </w:p>
    <w:p w14:paraId="22F94AC7" w14:textId="6EF0F848" w:rsidR="00E62D45" w:rsidRDefault="00E62D45" w:rsidP="00E62D45">
      <w:pPr>
        <w:pStyle w:val="CommentText"/>
        <w:bidi w:val="0"/>
      </w:pPr>
      <w:r>
        <w:t>I did not make this change, it is a suggestion.</w:t>
      </w:r>
    </w:p>
  </w:comment>
  <w:comment w:id="259" w:author="Author" w:initials="A">
    <w:p w14:paraId="37DEBEB6" w14:textId="50047E71" w:rsidR="00822658" w:rsidRDefault="00822658" w:rsidP="009B58D5">
      <w:pPr>
        <w:pStyle w:val="CommentText"/>
        <w:bidi w:val="0"/>
      </w:pPr>
      <w:r>
        <w:rPr>
          <w:rStyle w:val="CommentReference"/>
        </w:rPr>
        <w:annotationRef/>
      </w:r>
      <w:r>
        <w:t>This sentence seems redundant.</w:t>
      </w:r>
    </w:p>
  </w:comment>
  <w:comment w:id="271" w:author="Author" w:initials="A">
    <w:p w14:paraId="12A91802" w14:textId="77777777" w:rsidR="00B50CFA" w:rsidRDefault="00B50CFA" w:rsidP="00B50CFA">
      <w:pPr>
        <w:pStyle w:val="CommentText"/>
        <w:bidi w:val="0"/>
      </w:pPr>
      <w:r>
        <w:rPr>
          <w:rStyle w:val="CommentReference"/>
        </w:rPr>
        <w:annotationRef/>
      </w:r>
      <w:r>
        <w:t>Should this be F.L.?</w:t>
      </w:r>
    </w:p>
    <w:p w14:paraId="15223034" w14:textId="77777777" w:rsidR="00B50CFA" w:rsidRDefault="00B50CFA" w:rsidP="00B50CFA">
      <w:pPr>
        <w:pStyle w:val="CommentText"/>
        <w:bidi w:val="0"/>
      </w:pPr>
      <w:r>
        <w:t xml:space="preserve">F.C appears in this article 7 times (not in the parts marked to be edited. It seems it should be F.L. </w:t>
      </w:r>
    </w:p>
    <w:p w14:paraId="2C35476C" w14:textId="1DDB50DF" w:rsidR="00B50CFA" w:rsidRDefault="00B50CFA" w:rsidP="00B50CFA">
      <w:pPr>
        <w:pStyle w:val="CommentText"/>
        <w:bidi w:val="0"/>
      </w:pPr>
      <w:r>
        <w:t>If F.C. is a term, it needs to be defined.</w:t>
      </w:r>
    </w:p>
  </w:comment>
  <w:comment w:id="295" w:author="Author" w:initials="A">
    <w:p w14:paraId="06533D3A" w14:textId="4E024B6E" w:rsidR="00822658" w:rsidRDefault="00822658" w:rsidP="00197555">
      <w:pPr>
        <w:pStyle w:val="CommentText"/>
        <w:bidi w:val="0"/>
      </w:pPr>
      <w:r>
        <w:rPr>
          <w:rStyle w:val="CommentReference"/>
        </w:rPr>
        <w:annotationRef/>
      </w:r>
      <w:r>
        <w:t>I suggest deleting this heading, as it is redundant with the new one above.</w:t>
      </w:r>
    </w:p>
  </w:comment>
  <w:comment w:id="342" w:author="Author" w:initials="A">
    <w:p w14:paraId="33B66070" w14:textId="55DAAA10" w:rsidR="00822658" w:rsidRDefault="00822658" w:rsidP="00C11BDE">
      <w:pPr>
        <w:pStyle w:val="CommentText"/>
        <w:bidi w:val="0"/>
      </w:pPr>
      <w:r>
        <w:rPr>
          <w:rStyle w:val="CommentReference"/>
        </w:rPr>
        <w:annotationRef/>
      </w:r>
      <w:r>
        <w:t>Usually a page is only given if it is a quote.</w:t>
      </w:r>
    </w:p>
  </w:comment>
  <w:comment w:id="442" w:author="Author" w:initials="A">
    <w:p w14:paraId="367E35B0" w14:textId="2844C985" w:rsidR="00822658" w:rsidRDefault="00822658" w:rsidP="005A56B0">
      <w:pPr>
        <w:pStyle w:val="CommentText"/>
        <w:bidi w:val="0"/>
      </w:pPr>
      <w:r>
        <w:rPr>
          <w:rStyle w:val="CommentReference"/>
        </w:rPr>
        <w:annotationRef/>
      </w:r>
      <w:r>
        <w:t xml:space="preserve">I am not sure ‘design their worldview’ is the correct phrase. </w:t>
      </w:r>
    </w:p>
  </w:comment>
  <w:comment w:id="478" w:author="Author" w:initials="A">
    <w:p w14:paraId="7B2C381E" w14:textId="76496EA0" w:rsidR="00822658" w:rsidRDefault="00822658" w:rsidP="008C6303">
      <w:pPr>
        <w:pStyle w:val="CommentText"/>
        <w:bidi w:val="0"/>
      </w:pPr>
      <w:r>
        <w:rPr>
          <w:rStyle w:val="CommentReference"/>
        </w:rPr>
        <w:annotationRef/>
      </w:r>
      <w:r>
        <w:t>The added green phrase here did not make sense; there were some repeated phrases (also in the not-green part).</w:t>
      </w:r>
    </w:p>
  </w:comment>
  <w:comment w:id="482" w:author="Author" w:initials="A">
    <w:p w14:paraId="2B2D9C59" w14:textId="29F0BFDD" w:rsidR="00822658" w:rsidRDefault="00822658" w:rsidP="006E77A4">
      <w:pPr>
        <w:pStyle w:val="CommentText"/>
        <w:bidi w:val="0"/>
      </w:pPr>
      <w:r>
        <w:rPr>
          <w:rStyle w:val="CommentReference"/>
        </w:rPr>
        <w:annotationRef/>
      </w:r>
      <w:r>
        <w:t>Should this say flexibility? What is F.C.?</w:t>
      </w:r>
    </w:p>
  </w:comment>
  <w:comment w:id="533" w:author="Author" w:initials="A">
    <w:p w14:paraId="5629F8A8" w14:textId="23AD7F18" w:rsidR="00D73A49" w:rsidRDefault="00D73A49" w:rsidP="00D73A49">
      <w:pPr>
        <w:pStyle w:val="CommentText"/>
        <w:bidi w:val="0"/>
      </w:pPr>
      <w:r>
        <w:rPr>
          <w:rStyle w:val="CommentReference"/>
        </w:rPr>
        <w:annotationRef/>
      </w:r>
      <w:r>
        <w:t>This list</w:t>
      </w:r>
      <w:r w:rsidR="00650766">
        <w:t xml:space="preserve"> (and introductory phrase)</w:t>
      </w:r>
      <w:r>
        <w:t xml:space="preserve"> has been given already.</w:t>
      </w:r>
    </w:p>
  </w:comment>
  <w:comment w:id="534" w:author="Author" w:initials="A">
    <w:p w14:paraId="66735BB2" w14:textId="2AF8A0FF" w:rsidR="00822658" w:rsidRDefault="00822658" w:rsidP="008D43A3">
      <w:pPr>
        <w:pStyle w:val="CommentText"/>
        <w:bidi w:val="0"/>
      </w:pPr>
      <w:r>
        <w:rPr>
          <w:rStyle w:val="CommentReference"/>
        </w:rPr>
        <w:annotationRef/>
      </w:r>
      <w:r>
        <w:t>This is the same list of references as on the previous page; is that intentional?</w:t>
      </w:r>
    </w:p>
  </w:comment>
  <w:comment w:id="567" w:author="Author" w:initials="A">
    <w:p w14:paraId="70F868AF" w14:textId="3CD1CCA6" w:rsidR="00D73A49" w:rsidRDefault="00D73A49" w:rsidP="00D73A49">
      <w:pPr>
        <w:pStyle w:val="CommentText"/>
        <w:bidi w:val="0"/>
      </w:pPr>
      <w:r>
        <w:rPr>
          <w:rStyle w:val="CommentReference"/>
        </w:rPr>
        <w:annotationRef/>
      </w:r>
      <w:r>
        <w:t xml:space="preserve">This list </w:t>
      </w:r>
      <w:r w:rsidR="00650766">
        <w:t>and introductory phrase have</w:t>
      </w:r>
      <w:r>
        <w:t xml:space="preserve"> been given twice already.</w:t>
      </w:r>
    </w:p>
  </w:comment>
  <w:comment w:id="568" w:author="Author" w:initials="A">
    <w:p w14:paraId="589A5DE4" w14:textId="4606B00B" w:rsidR="00822658" w:rsidRDefault="00822658" w:rsidP="008D43A3">
      <w:pPr>
        <w:pStyle w:val="CommentText"/>
        <w:bidi w:val="0"/>
      </w:pPr>
      <w:r>
        <w:rPr>
          <w:rStyle w:val="CommentReference"/>
        </w:rPr>
        <w:annotationRef/>
      </w:r>
      <w:r>
        <w:t>This is the same list of references as on the previous page and the page before that; is this repetition intentional?</w:t>
      </w:r>
    </w:p>
  </w:comment>
  <w:comment w:id="579" w:author="Author" w:initials="A">
    <w:p w14:paraId="16015220" w14:textId="264382AD" w:rsidR="00650766" w:rsidRDefault="00650766" w:rsidP="00650766">
      <w:pPr>
        <w:pStyle w:val="CommentText"/>
        <w:bidi w:val="0"/>
      </w:pPr>
      <w:r>
        <w:rPr>
          <w:rStyle w:val="CommentReference"/>
        </w:rPr>
        <w:annotationRef/>
      </w:r>
      <w:r>
        <w:t>Again the same list is repeated. Is this intentional?</w:t>
      </w:r>
    </w:p>
  </w:comment>
  <w:comment w:id="580" w:author="Author" w:initials="A">
    <w:p w14:paraId="2345309C" w14:textId="4F0247BF" w:rsidR="00822658" w:rsidRDefault="00822658" w:rsidP="009F2088">
      <w:pPr>
        <w:pStyle w:val="CommentText"/>
        <w:bidi w:val="0"/>
      </w:pPr>
      <w:r>
        <w:rPr>
          <w:rStyle w:val="CommentReference"/>
        </w:rPr>
        <w:annotationRef/>
      </w:r>
      <w:r>
        <w:t>This is now the fourth time this same list of references has been given. Is this intentional?</w:t>
      </w:r>
    </w:p>
  </w:comment>
  <w:comment w:id="591" w:author="Author" w:initials="A">
    <w:p w14:paraId="5AF1AD31" w14:textId="6BF3A53D" w:rsidR="00650766" w:rsidRDefault="00650766" w:rsidP="00650766">
      <w:pPr>
        <w:pStyle w:val="CommentText"/>
        <w:bidi w:val="0"/>
      </w:pPr>
      <w:r>
        <w:rPr>
          <w:rStyle w:val="CommentReference"/>
        </w:rPr>
        <w:annotationRef/>
      </w:r>
      <w:r>
        <w:t>For the fifth time, the same list is repeated.</w:t>
      </w:r>
    </w:p>
  </w:comment>
  <w:comment w:id="592" w:author="Author" w:initials="A">
    <w:p w14:paraId="06ED6102" w14:textId="19C4CA3F" w:rsidR="00822658" w:rsidRDefault="00822658" w:rsidP="005C3089">
      <w:pPr>
        <w:pStyle w:val="CommentText"/>
        <w:bidi w:val="0"/>
      </w:pPr>
      <w:r>
        <w:rPr>
          <w:rStyle w:val="CommentReference"/>
        </w:rPr>
        <w:annotationRef/>
      </w:r>
      <w:r>
        <w:rPr>
          <w:rStyle w:val="CommentReference"/>
        </w:rPr>
        <w:annotationRef/>
      </w:r>
      <w:r>
        <w:t>This is now the fifth time this same list of references has been given. Something seems wrong. Can the author please verify?</w:t>
      </w:r>
    </w:p>
    <w:p w14:paraId="09427526" w14:textId="5BAF42F8" w:rsidR="00822658" w:rsidRDefault="00822658" w:rsidP="005C3089">
      <w:pPr>
        <w:pStyle w:val="CommentText"/>
        <w:bidi w:val="0"/>
      </w:pPr>
    </w:p>
  </w:comment>
  <w:comment w:id="604" w:author="Author" w:initials="A">
    <w:p w14:paraId="6221CC7E" w14:textId="45AEE759" w:rsidR="00CA2D68" w:rsidRDefault="00CA2D68">
      <w:pPr>
        <w:pStyle w:val="CommentText"/>
      </w:pPr>
      <w:r>
        <w:rPr>
          <w:rStyle w:val="CommentReference"/>
        </w:rPr>
        <w:annotationRef/>
      </w:r>
    </w:p>
  </w:comment>
  <w:comment w:id="605" w:author="Author" w:initials="A">
    <w:p w14:paraId="28AB137E" w14:textId="461782D8" w:rsidR="00CA2D68" w:rsidRDefault="00CA2D68">
      <w:pPr>
        <w:pStyle w:val="CommentText"/>
      </w:pPr>
      <w:r>
        <w:rPr>
          <w:rStyle w:val="CommentReference"/>
        </w:rPr>
        <w:annotationRef/>
      </w:r>
    </w:p>
  </w:comment>
  <w:comment w:id="656" w:author="Author" w:initials="A">
    <w:p w14:paraId="73E9107D" w14:textId="297AF1AB" w:rsidR="001F1F88" w:rsidRDefault="001F1F88" w:rsidP="001F1F88">
      <w:pPr>
        <w:pStyle w:val="CommentText"/>
        <w:bidi w:val="0"/>
      </w:pPr>
      <w:r>
        <w:rPr>
          <w:rStyle w:val="CommentReference"/>
        </w:rPr>
        <w:annotationRef/>
      </w:r>
      <w:r>
        <w:t>It sounds odd to say ‘briefly examines figures…worthy of in-depth examination’.</w:t>
      </w:r>
    </w:p>
  </w:comment>
  <w:comment w:id="663" w:author="Author" w:initials="A">
    <w:p w14:paraId="7E42315A" w14:textId="77777777" w:rsidR="00822658" w:rsidRDefault="00822658" w:rsidP="005C3089">
      <w:pPr>
        <w:pStyle w:val="CommentText"/>
        <w:bidi w:val="0"/>
      </w:pPr>
      <w:r>
        <w:rPr>
          <w:rStyle w:val="CommentReference"/>
        </w:rPr>
        <w:annotationRef/>
      </w:r>
      <w:r>
        <w:t xml:space="preserve">This is a different term: flexible cognitive leadership instead of flexible leadership (F.L.) </w:t>
      </w:r>
    </w:p>
    <w:p w14:paraId="37771C7B" w14:textId="54A32AEB" w:rsidR="00822658" w:rsidRDefault="00822658" w:rsidP="005C3089">
      <w:pPr>
        <w:pStyle w:val="CommentText"/>
        <w:bidi w:val="0"/>
      </w:pPr>
      <w:r>
        <w:t>The term should be consistent throughout.</w:t>
      </w:r>
    </w:p>
  </w:comment>
  <w:comment w:id="668" w:author="Author" w:initials="A">
    <w:p w14:paraId="61357047" w14:textId="3C767EB3" w:rsidR="00822658" w:rsidRDefault="00822658" w:rsidP="00F51942">
      <w:pPr>
        <w:pStyle w:val="CommentText"/>
        <w:bidi w:val="0"/>
      </w:pPr>
      <w:r>
        <w:rPr>
          <w:rStyle w:val="CommentReference"/>
        </w:rPr>
        <w:annotationRef/>
      </w:r>
      <w:r>
        <w:t xml:space="preserve">It is not clear what is meant by </w:t>
      </w:r>
      <w:r w:rsidRPr="001636BC">
        <w:rPr>
          <w:rFonts w:asciiTheme="majorBidi" w:hAnsiTheme="majorBidi" w:cstheme="majorBidi"/>
          <w:color w:val="2F5496" w:themeColor="accent1" w:themeShade="BF"/>
          <w:sz w:val="24"/>
          <w:szCs w:val="24"/>
          <w:highlight w:val="green"/>
        </w:rPr>
        <w:t>“rules”,</w:t>
      </w:r>
      <w:r>
        <w:rPr>
          <w:rFonts w:asciiTheme="majorBidi" w:hAnsiTheme="majorBidi" w:cstheme="majorBidi"/>
          <w:color w:val="2F5496" w:themeColor="accent1" w:themeShade="BF"/>
          <w:sz w:val="24"/>
          <w:szCs w:val="24"/>
          <w:highlight w:val="green"/>
        </w:rPr>
        <w:t xml:space="preserve"> </w:t>
      </w:r>
      <w:r w:rsidRPr="001636BC">
        <w:rPr>
          <w:rFonts w:asciiTheme="majorBidi" w:eastAsia="Times New Roman" w:hAnsiTheme="majorBidi" w:cstheme="majorBidi"/>
          <w:color w:val="2F5496" w:themeColor="accent1" w:themeShade="BF"/>
          <w:sz w:val="24"/>
          <w:szCs w:val="24"/>
          <w:highlight w:val="green"/>
        </w:rPr>
        <w:t>in terms of Buddha itself, were very open and flexible</w:t>
      </w:r>
    </w:p>
  </w:comment>
  <w:comment w:id="757" w:author="Author" w:initials="A">
    <w:p w14:paraId="48F248B4" w14:textId="77777777" w:rsidR="00822658" w:rsidRDefault="00822658" w:rsidP="00FA43A8">
      <w:pPr>
        <w:pStyle w:val="CommentText"/>
        <w:bidi w:val="0"/>
      </w:pPr>
      <w:r>
        <w:rPr>
          <w:rStyle w:val="CommentReference"/>
        </w:rPr>
        <w:annotationRef/>
      </w:r>
      <w:r>
        <w:t xml:space="preserve">What source is this quote from? </w:t>
      </w:r>
    </w:p>
    <w:p w14:paraId="31FC4B1D" w14:textId="77777777" w:rsidR="00822658" w:rsidRDefault="00822658" w:rsidP="00FA43A8">
      <w:pPr>
        <w:pStyle w:val="CommentText"/>
        <w:bidi w:val="0"/>
        <w:rPr>
          <w:rFonts w:asciiTheme="majorBidi" w:hAnsiTheme="majorBidi" w:cstheme="majorBidi"/>
          <w:sz w:val="24"/>
          <w:szCs w:val="24"/>
        </w:rPr>
      </w:pPr>
      <w:r w:rsidRPr="001636BC">
        <w:rPr>
          <w:rFonts w:asciiTheme="majorBidi" w:hAnsiTheme="majorBidi" w:cstheme="majorBidi"/>
          <w:sz w:val="24"/>
          <w:szCs w:val="24"/>
          <w:highlight w:val="green"/>
        </w:rPr>
        <w:t>Jaffer 2013</w:t>
      </w:r>
      <w:r>
        <w:rPr>
          <w:rFonts w:asciiTheme="majorBidi" w:hAnsiTheme="majorBidi" w:cstheme="majorBidi"/>
          <w:sz w:val="24"/>
          <w:szCs w:val="24"/>
          <w:highlight w:val="green"/>
        </w:rPr>
        <w:t xml:space="preserve"> or </w:t>
      </w:r>
      <w:r w:rsidRPr="001636BC">
        <w:rPr>
          <w:rFonts w:asciiTheme="majorBidi" w:hAnsiTheme="majorBidi" w:cstheme="majorBidi"/>
          <w:sz w:val="24"/>
          <w:szCs w:val="24"/>
          <w:highlight w:val="green"/>
        </w:rPr>
        <w:t>Wartiovaara, 2011</w:t>
      </w:r>
      <w:r>
        <w:rPr>
          <w:rFonts w:asciiTheme="majorBidi" w:hAnsiTheme="majorBidi" w:cstheme="majorBidi"/>
          <w:sz w:val="24"/>
          <w:szCs w:val="24"/>
        </w:rPr>
        <w:t>?</w:t>
      </w:r>
    </w:p>
    <w:p w14:paraId="7CB7B7C2" w14:textId="1B3C113A" w:rsidR="00822658" w:rsidRDefault="00822658" w:rsidP="00FA43A8">
      <w:pPr>
        <w:pStyle w:val="CommentText"/>
        <w:bidi w:val="0"/>
      </w:pPr>
      <w:r>
        <w:rPr>
          <w:rFonts w:asciiTheme="majorBidi" w:hAnsiTheme="majorBidi" w:cstheme="majorBidi"/>
          <w:sz w:val="24"/>
          <w:szCs w:val="24"/>
        </w:rPr>
        <w:t>Also, is this quote accurate? It doesn’t sound grammatically correct.</w:t>
      </w:r>
    </w:p>
  </w:comment>
  <w:comment w:id="764" w:author="Author" w:initials="A">
    <w:p w14:paraId="48A4FC2C" w14:textId="1EDB8C8A" w:rsidR="00822658" w:rsidRDefault="00822658" w:rsidP="00FA43A8">
      <w:pPr>
        <w:pStyle w:val="CommentText"/>
        <w:bidi w:val="0"/>
      </w:pPr>
      <w:r>
        <w:rPr>
          <w:rStyle w:val="CommentReference"/>
        </w:rPr>
        <w:annotationRef/>
      </w:r>
      <w:r>
        <w:t>What is the source for this? Buffett (year)?</w:t>
      </w:r>
    </w:p>
  </w:comment>
  <w:comment w:id="786" w:author="Author" w:initials="A">
    <w:p w14:paraId="11DA3C32" w14:textId="39AD3F16" w:rsidR="00822658" w:rsidRDefault="00822658" w:rsidP="00305605">
      <w:pPr>
        <w:pStyle w:val="CommentText"/>
        <w:bidi w:val="0"/>
      </w:pPr>
      <w:r>
        <w:rPr>
          <w:rStyle w:val="CommentReference"/>
        </w:rPr>
        <w:annotationRef/>
      </w:r>
      <w:r>
        <w:t>The proper citation must be given, not instructions to look it up on YouTube.</w:t>
      </w:r>
    </w:p>
  </w:comment>
  <w:comment w:id="790" w:author="Author" w:initials="A">
    <w:p w14:paraId="602C921E" w14:textId="13F6298E" w:rsidR="00822658" w:rsidRDefault="00822658" w:rsidP="00D04286">
      <w:pPr>
        <w:pStyle w:val="CommentText"/>
        <w:bidi w:val="0"/>
      </w:pPr>
      <w:r>
        <w:rPr>
          <w:rStyle w:val="CommentReference"/>
        </w:rPr>
        <w:annotationRef/>
      </w:r>
      <w:r w:rsidR="001F1F88">
        <w:rPr>
          <w:rStyle w:val="CommentReference"/>
        </w:rPr>
        <w:t>Specify the name of the company whose annual reports are being cited.</w:t>
      </w:r>
    </w:p>
  </w:comment>
  <w:comment w:id="798" w:author="Author" w:initials="A">
    <w:p w14:paraId="486BD3EB" w14:textId="0BA8162D" w:rsidR="00822658" w:rsidRDefault="00822658" w:rsidP="00642CC6">
      <w:pPr>
        <w:pStyle w:val="CommentText"/>
        <w:bidi w:val="0"/>
      </w:pPr>
      <w:r>
        <w:rPr>
          <w:rStyle w:val="CommentReference"/>
        </w:rPr>
        <w:annotationRef/>
      </w:r>
      <w:r>
        <w:t>Is this quote accurate? It sounds odd.</w:t>
      </w:r>
    </w:p>
  </w:comment>
  <w:comment w:id="800" w:author="Author" w:initials="A">
    <w:p w14:paraId="32F84053" w14:textId="61CC2142" w:rsidR="00822658" w:rsidRDefault="00822658" w:rsidP="001F1F88">
      <w:pPr>
        <w:pStyle w:val="CommentText"/>
        <w:bidi w:val="0"/>
      </w:pPr>
      <w:r>
        <w:rPr>
          <w:rStyle w:val="CommentReference"/>
        </w:rPr>
        <w:annotationRef/>
      </w:r>
      <w:r w:rsidR="001F1F88">
        <w:t>Add author (can be an organization).</w:t>
      </w:r>
    </w:p>
  </w:comment>
  <w:comment w:id="818" w:author="Author" w:initials="A">
    <w:p w14:paraId="47F0214B" w14:textId="7653813F" w:rsidR="00822658" w:rsidRDefault="00822658" w:rsidP="00642CC6">
      <w:pPr>
        <w:pStyle w:val="CommentText"/>
        <w:bidi w:val="0"/>
      </w:pPr>
      <w:r>
        <w:rPr>
          <w:rStyle w:val="CommentReference"/>
        </w:rPr>
        <w:annotationRef/>
      </w:r>
      <w:r>
        <w:t>Proper citation and page number needed.</w:t>
      </w:r>
    </w:p>
  </w:comment>
  <w:comment w:id="841" w:author="Author" w:initials="A">
    <w:p w14:paraId="0A7B9083" w14:textId="75B38D0E" w:rsidR="00822658" w:rsidRDefault="00822658" w:rsidP="00C156BF">
      <w:pPr>
        <w:pStyle w:val="CommentText"/>
        <w:bidi w:val="0"/>
      </w:pPr>
      <w:r>
        <w:rPr>
          <w:rStyle w:val="CommentReference"/>
        </w:rPr>
        <w:annotationRef/>
      </w:r>
      <w:r>
        <w:t>This sentence is unclear. Can the author clarify what is meant by “invest passive investment in uncontrollable businesses” and “activate the organs of society beyond the immediate range of movement and thought”?</w:t>
      </w:r>
    </w:p>
  </w:comment>
  <w:comment w:id="849" w:author="Author" w:initials="A">
    <w:p w14:paraId="2E9DEE1B" w14:textId="5AFDD1C7" w:rsidR="00822658" w:rsidRDefault="00822658" w:rsidP="00D565D0">
      <w:pPr>
        <w:pStyle w:val="CommentText"/>
        <w:bidi w:val="0"/>
      </w:pPr>
      <w:r>
        <w:rPr>
          <w:rStyle w:val="CommentReference"/>
        </w:rPr>
        <w:annotationRef/>
      </w:r>
      <w:r>
        <w:t xml:space="preserve"> Berkshire</w:t>
      </w:r>
      <w:r w:rsidR="006F7CE0">
        <w:t xml:space="preserve"> is a partial name of</w:t>
      </w:r>
      <w:r>
        <w:t xml:space="preserve"> Buffet’s company</w:t>
      </w:r>
      <w:r w:rsidR="006F7CE0">
        <w:t>. Since t</w:t>
      </w:r>
      <w:r>
        <w:t>his is the first time this term is used</w:t>
      </w:r>
      <w:r w:rsidR="006F7CE0">
        <w:t>, the full company name should be given and explained.</w:t>
      </w:r>
    </w:p>
  </w:comment>
  <w:comment w:id="850" w:author="Author" w:initials="A">
    <w:p w14:paraId="4505462A" w14:textId="1752B3A9" w:rsidR="00822658" w:rsidRDefault="00822658" w:rsidP="00D565D0">
      <w:pPr>
        <w:pStyle w:val="CommentText"/>
        <w:bidi w:val="0"/>
      </w:pPr>
      <w:r>
        <w:rPr>
          <w:rStyle w:val="CommentReference"/>
        </w:rPr>
        <w:annotationRef/>
      </w:r>
      <w:r>
        <w:t xml:space="preserve">This </w:t>
      </w:r>
    </w:p>
  </w:comment>
  <w:comment w:id="883" w:author="Author" w:initials="A">
    <w:p w14:paraId="4DDF1461" w14:textId="77777777" w:rsidR="00077AEB" w:rsidRDefault="00077AEB" w:rsidP="00077AEB">
      <w:pPr>
        <w:pStyle w:val="CommentText"/>
        <w:bidi w:val="0"/>
      </w:pPr>
      <w:r>
        <w:rPr>
          <w:rStyle w:val="CommentReference"/>
        </w:rPr>
        <w:annotationRef/>
      </w:r>
      <w:r>
        <w:t>This acronym has never been used before.</w:t>
      </w:r>
    </w:p>
    <w:p w14:paraId="4C44A563" w14:textId="77777777" w:rsidR="00077AEB" w:rsidRDefault="00077AEB" w:rsidP="00077AEB">
      <w:pPr>
        <w:pStyle w:val="CommentText"/>
        <w:bidi w:val="0"/>
      </w:pPr>
      <w:r>
        <w:t>Is the correct term FL</w:t>
      </w:r>
    </w:p>
    <w:p w14:paraId="32CBF095" w14:textId="77777777" w:rsidR="00077AEB" w:rsidRDefault="00077AEB" w:rsidP="00077AEB">
      <w:pPr>
        <w:pStyle w:val="CommentText"/>
        <w:bidi w:val="0"/>
      </w:pPr>
      <w:r>
        <w:t xml:space="preserve">FC </w:t>
      </w:r>
    </w:p>
    <w:p w14:paraId="2AF556A7" w14:textId="77777777" w:rsidR="00077AEB" w:rsidRDefault="00077AEB" w:rsidP="00077AEB">
      <w:pPr>
        <w:pStyle w:val="CommentText"/>
        <w:bidi w:val="0"/>
      </w:pPr>
      <w:r>
        <w:t>FLC?</w:t>
      </w:r>
    </w:p>
    <w:p w14:paraId="3C5D176A" w14:textId="5E269714" w:rsidR="00077AEB" w:rsidRDefault="00077AEB" w:rsidP="00077AEB">
      <w:pPr>
        <w:pStyle w:val="CommentText"/>
        <w:bidi w:val="0"/>
      </w:pPr>
      <w:r>
        <w:t>It needs to be consistent. If more than one is used, this needs to be clarified.</w:t>
      </w:r>
    </w:p>
  </w:comment>
  <w:comment w:id="891" w:author="Author" w:initials="A">
    <w:p w14:paraId="2D47019D" w14:textId="75DA21AE" w:rsidR="00822658" w:rsidRDefault="00822658" w:rsidP="00E96D5F">
      <w:pPr>
        <w:pStyle w:val="CommentText"/>
        <w:bidi w:val="0"/>
      </w:pPr>
      <w:r>
        <w:rPr>
          <w:rStyle w:val="CommentReference"/>
        </w:rPr>
        <w:annotationRef/>
      </w:r>
      <w:r>
        <w:t>The concluding line could be stronger.</w:t>
      </w:r>
    </w:p>
  </w:comment>
  <w:comment w:id="902" w:author="Author" w:initials="A">
    <w:p w14:paraId="3F15C2CF" w14:textId="48F06466" w:rsidR="00822658" w:rsidRDefault="00822658" w:rsidP="00822658">
      <w:pPr>
        <w:pStyle w:val="CommentText"/>
        <w:bidi w:val="0"/>
      </w:pPr>
      <w:r>
        <w:rPr>
          <w:rStyle w:val="CommentReference"/>
        </w:rPr>
        <w:annotationRef/>
      </w:r>
      <w:r>
        <w:t>This is formatted as a table (it can be seen if editing marks are shown). I do not know if that is acceptable. Is there a way to make it not a table, aside from copying every item and pasting it into a non-table section?</w:t>
      </w:r>
    </w:p>
  </w:comment>
  <w:comment w:id="920" w:author="Author" w:initials="A">
    <w:p w14:paraId="04C0673B" w14:textId="2D6217DF" w:rsidR="009B1C33" w:rsidRDefault="009B1C33" w:rsidP="009B1C33">
      <w:pPr>
        <w:pStyle w:val="CommentText"/>
        <w:bidi w:val="0"/>
      </w:pPr>
      <w:r>
        <w:rPr>
          <w:rStyle w:val="CommentReference"/>
        </w:rPr>
        <w:annotationRef/>
      </w:r>
      <w:r>
        <w:t>Not cited in text.</w:t>
      </w:r>
    </w:p>
  </w:comment>
  <w:comment w:id="929" w:author="Author" w:initials="A">
    <w:p w14:paraId="28A58E67" w14:textId="4350E733" w:rsidR="00822658" w:rsidRDefault="00822658" w:rsidP="00822658">
      <w:pPr>
        <w:pStyle w:val="CommentText"/>
        <w:bidi w:val="0"/>
      </w:pPr>
      <w:r>
        <w:rPr>
          <w:rStyle w:val="CommentReference"/>
        </w:rPr>
        <w:annotationRef/>
      </w:r>
      <w:r>
        <w:t>This is a chapter in a book, not a journal article. I added the missing information.</w:t>
      </w:r>
    </w:p>
  </w:comment>
  <w:comment w:id="992" w:author="Author" w:initials="A">
    <w:p w14:paraId="0F037558" w14:textId="1A0943F0" w:rsidR="00B50CFA" w:rsidRDefault="00B50CFA" w:rsidP="00B50CFA">
      <w:pPr>
        <w:pStyle w:val="CommentText"/>
        <w:bidi w:val="0"/>
      </w:pPr>
      <w:r>
        <w:rPr>
          <w:rStyle w:val="CommentReference"/>
        </w:rPr>
        <w:annotationRef/>
      </w:r>
      <w:r>
        <w:t>For APA style, provide the transliteration of the original title in Hebrew, using this format:</w:t>
      </w:r>
    </w:p>
    <w:p w14:paraId="708016A4" w14:textId="7CF18437" w:rsidR="005B64FA" w:rsidRDefault="005B64FA" w:rsidP="005B64FA">
      <w:pPr>
        <w:pStyle w:val="CommentText"/>
        <w:bidi w:val="0"/>
      </w:pPr>
    </w:p>
    <w:p w14:paraId="586A2EE3" w14:textId="32EAFF72" w:rsidR="005B64FA" w:rsidRDefault="005B64FA" w:rsidP="005B64FA">
      <w:pPr>
        <w:pStyle w:val="CommentText"/>
        <w:bidi w:val="0"/>
      </w:pPr>
      <w:r>
        <w:t xml:space="preserve">Author, I. (year). </w:t>
      </w:r>
      <w:r w:rsidRPr="005B64FA">
        <w:rPr>
          <w:i/>
          <w:iCs/>
        </w:rPr>
        <w:t>Transliteration</w:t>
      </w:r>
      <w:r>
        <w:t xml:space="preserve"> [Translation]. Place: Publisher.</w:t>
      </w:r>
    </w:p>
    <w:p w14:paraId="6C4F6698" w14:textId="77777777" w:rsidR="00B50CFA" w:rsidRDefault="00B50CFA" w:rsidP="00B50CFA">
      <w:pPr>
        <w:pStyle w:val="CommentText"/>
        <w:bidi w:val="0"/>
      </w:pPr>
    </w:p>
    <w:p w14:paraId="4F869906" w14:textId="12B95DC7" w:rsidR="00B50CFA" w:rsidRDefault="00B50CFA" w:rsidP="00B50CFA">
      <w:pPr>
        <w:pStyle w:val="CommentText"/>
        <w:bidi w:val="0"/>
      </w:pPr>
    </w:p>
  </w:comment>
  <w:comment w:id="1010" w:author="Author" w:initials="A">
    <w:p w14:paraId="3DB010A5" w14:textId="6B5E0A6F" w:rsidR="00770C39" w:rsidRDefault="00770C39" w:rsidP="00770C39">
      <w:pPr>
        <w:pStyle w:val="CommentText"/>
        <w:bidi w:val="0"/>
      </w:pPr>
      <w:r>
        <w:rPr>
          <w:rStyle w:val="CommentReference"/>
        </w:rPr>
        <w:annotationRef/>
      </w:r>
      <w:r>
        <w:t>Add location (I cannot find this online). I see the publisher as Doubleday. Verify.</w:t>
      </w:r>
    </w:p>
  </w:comment>
  <w:comment w:id="1051" w:author="Author" w:initials="A">
    <w:p w14:paraId="2AF8292B" w14:textId="79BE75BA" w:rsidR="00146A15" w:rsidRDefault="00146A15" w:rsidP="00146A15">
      <w:pPr>
        <w:pStyle w:val="CommentText"/>
        <w:bidi w:val="0"/>
      </w:pPr>
      <w:r>
        <w:rPr>
          <w:rStyle w:val="CommentReference"/>
        </w:rPr>
        <w:annotationRef/>
      </w:r>
      <w:r>
        <w:t>I cannot find this book online. Please verify and add location and publisher. No page number is needed.</w:t>
      </w:r>
    </w:p>
  </w:comment>
  <w:comment w:id="1069" w:author="Author" w:initials="A">
    <w:p w14:paraId="1CF4F543" w14:textId="48BD363C" w:rsidR="007149F3" w:rsidRDefault="007149F3" w:rsidP="007149F3">
      <w:pPr>
        <w:pStyle w:val="CommentText"/>
        <w:bidi w:val="0"/>
      </w:pPr>
      <w:r>
        <w:rPr>
          <w:rStyle w:val="CommentReference"/>
        </w:rPr>
        <w:annotationRef/>
      </w:r>
      <w:r>
        <w:t>This information (journal name, volume, issue, and page numbers) was missing.</w:t>
      </w:r>
    </w:p>
  </w:comment>
  <w:comment w:id="1104" w:author="Author" w:initials="A">
    <w:p w14:paraId="51DC31E7" w14:textId="07E524AD" w:rsidR="00537C98" w:rsidRDefault="00537C98" w:rsidP="00537C98">
      <w:pPr>
        <w:pStyle w:val="CommentText"/>
        <w:bidi w:val="0"/>
      </w:pPr>
      <w:r>
        <w:rPr>
          <w:rStyle w:val="CommentReference"/>
        </w:rPr>
        <w:annotationRef/>
      </w:r>
      <w:r>
        <w:t>Issue and page numbers were missing.</w:t>
      </w:r>
    </w:p>
  </w:comment>
  <w:comment w:id="1319" w:author="Author" w:initials="A">
    <w:p w14:paraId="630160A2" w14:textId="77777777" w:rsidR="00D67647" w:rsidRDefault="00D67647" w:rsidP="00D67647">
      <w:pPr>
        <w:pStyle w:val="CommentText"/>
        <w:bidi w:val="0"/>
      </w:pPr>
      <w:r>
        <w:rPr>
          <w:rStyle w:val="CommentReference"/>
        </w:rPr>
        <w:annotationRef/>
      </w:r>
      <w:r>
        <w:t>The author should supply the full information each of these, using this format:</w:t>
      </w:r>
    </w:p>
    <w:p w14:paraId="46E52089" w14:textId="77777777" w:rsidR="00D67647" w:rsidRDefault="00D67647" w:rsidP="00D67647">
      <w:pPr>
        <w:pStyle w:val="citation"/>
        <w:shd w:val="clear" w:color="auto" w:fill="FFFFFF"/>
        <w:spacing w:before="0" w:beforeAutospacing="0" w:after="0" w:afterAutospacing="0" w:line="480" w:lineRule="auto"/>
        <w:ind w:hanging="375"/>
        <w:rPr>
          <w:rFonts w:ascii="Courier New" w:hAnsi="Courier New" w:cs="Courier New"/>
          <w:color w:val="000000"/>
          <w:sz w:val="18"/>
          <w:szCs w:val="18"/>
        </w:rPr>
      </w:pPr>
      <w:r>
        <w:rPr>
          <w:rFonts w:ascii="Courier New" w:hAnsi="Courier New" w:cs="Courier New"/>
          <w:color w:val="000000"/>
          <w:sz w:val="18"/>
          <w:szCs w:val="18"/>
        </w:rPr>
        <w:t>Author, A. A., &amp; Author, B. B. (Date of publication). </w:t>
      </w:r>
      <w:r>
        <w:rPr>
          <w:rStyle w:val="Emphasis"/>
          <w:rFonts w:ascii="Courier New" w:eastAsiaTheme="majorEastAsia" w:hAnsi="Courier New" w:cs="Courier New"/>
          <w:color w:val="000000"/>
          <w:sz w:val="18"/>
          <w:szCs w:val="18"/>
        </w:rPr>
        <w:t>Title of document</w:t>
      </w:r>
      <w:r>
        <w:rPr>
          <w:rFonts w:ascii="Courier New" w:hAnsi="Courier New" w:cs="Courier New"/>
          <w:color w:val="000000"/>
          <w:sz w:val="18"/>
          <w:szCs w:val="18"/>
        </w:rPr>
        <w:t>. Retrieved from http://Web address</w:t>
      </w:r>
    </w:p>
    <w:p w14:paraId="1D199061" w14:textId="77777777" w:rsidR="00D67647" w:rsidRDefault="00D67647" w:rsidP="00D67647">
      <w:pPr>
        <w:pStyle w:val="CommentText"/>
        <w:bidi w:val="0"/>
      </w:pPr>
    </w:p>
    <w:p w14:paraId="60DB475A" w14:textId="678E6E81" w:rsidR="00D67647" w:rsidRDefault="00D67647" w:rsidP="00D67647">
      <w:pPr>
        <w:pStyle w:val="CommentText"/>
        <w:bidi w:val="0"/>
      </w:pPr>
      <w:r>
        <w:t>Then the correct author name (Berkshire Hathaway Inc) should be inserted in the text instead of the word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C491B" w15:done="0"/>
  <w15:commentEx w15:paraId="02E56395" w15:done="0"/>
  <w15:commentEx w15:paraId="689FC48F" w15:done="0"/>
  <w15:commentEx w15:paraId="2EDCD2CC" w15:done="0"/>
  <w15:commentEx w15:paraId="31AB606E" w15:done="0"/>
  <w15:commentEx w15:paraId="48C89235" w15:done="0"/>
  <w15:commentEx w15:paraId="57034068" w15:done="0"/>
  <w15:commentEx w15:paraId="204C5224" w15:done="0"/>
  <w15:commentEx w15:paraId="433C1345" w15:done="0"/>
  <w15:commentEx w15:paraId="22F94AC7" w15:done="0"/>
  <w15:commentEx w15:paraId="37DEBEB6" w15:done="0"/>
  <w15:commentEx w15:paraId="2C35476C" w15:done="0"/>
  <w15:commentEx w15:paraId="06533D3A" w15:done="0"/>
  <w15:commentEx w15:paraId="33B66070" w15:done="0"/>
  <w15:commentEx w15:paraId="367E35B0" w15:done="0"/>
  <w15:commentEx w15:paraId="7B2C381E" w15:done="0"/>
  <w15:commentEx w15:paraId="2B2D9C59" w15:done="0"/>
  <w15:commentEx w15:paraId="5629F8A8" w15:done="0"/>
  <w15:commentEx w15:paraId="66735BB2" w15:done="0"/>
  <w15:commentEx w15:paraId="70F868AF" w15:done="0"/>
  <w15:commentEx w15:paraId="589A5DE4" w15:done="0"/>
  <w15:commentEx w15:paraId="16015220" w15:done="0"/>
  <w15:commentEx w15:paraId="2345309C" w15:done="0"/>
  <w15:commentEx w15:paraId="5AF1AD31" w15:done="0"/>
  <w15:commentEx w15:paraId="09427526" w15:done="0"/>
  <w15:commentEx w15:paraId="6221CC7E" w15:done="0"/>
  <w15:commentEx w15:paraId="28AB137E" w15:done="0"/>
  <w15:commentEx w15:paraId="73E9107D" w15:done="0"/>
  <w15:commentEx w15:paraId="37771C7B" w15:done="0"/>
  <w15:commentEx w15:paraId="61357047" w15:done="0"/>
  <w15:commentEx w15:paraId="7CB7B7C2" w15:done="0"/>
  <w15:commentEx w15:paraId="48A4FC2C" w15:done="0"/>
  <w15:commentEx w15:paraId="11DA3C32" w15:done="0"/>
  <w15:commentEx w15:paraId="602C921E" w15:done="0"/>
  <w15:commentEx w15:paraId="486BD3EB" w15:done="0"/>
  <w15:commentEx w15:paraId="32F84053" w15:done="0"/>
  <w15:commentEx w15:paraId="47F0214B" w15:done="0"/>
  <w15:commentEx w15:paraId="0A7B9083" w15:done="0"/>
  <w15:commentEx w15:paraId="2E9DEE1B" w15:done="0"/>
  <w15:commentEx w15:paraId="4505462A" w15:done="0"/>
  <w15:commentEx w15:paraId="3C5D176A" w15:done="0"/>
  <w15:commentEx w15:paraId="2D47019D" w15:done="0"/>
  <w15:commentEx w15:paraId="3F15C2CF" w15:done="0"/>
  <w15:commentEx w15:paraId="04C0673B" w15:done="0"/>
  <w15:commentEx w15:paraId="28A58E67" w15:done="0"/>
  <w15:commentEx w15:paraId="4F869906" w15:done="0"/>
  <w15:commentEx w15:paraId="3DB010A5" w15:done="0"/>
  <w15:commentEx w15:paraId="2AF8292B" w15:done="0"/>
  <w15:commentEx w15:paraId="1CF4F543" w15:done="0"/>
  <w15:commentEx w15:paraId="51DC31E7" w15:done="0"/>
  <w15:commentEx w15:paraId="60DB47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C491B" w16cid:durableId="21E141CF"/>
  <w16cid:commentId w16cid:paraId="02E56395" w16cid:durableId="21E14A31"/>
  <w16cid:commentId w16cid:paraId="689FC48F" w16cid:durableId="21E1422E"/>
  <w16cid:commentId w16cid:paraId="2EDCD2CC" w16cid:durableId="21E14388"/>
  <w16cid:commentId w16cid:paraId="31AB606E" w16cid:durableId="21E144C6"/>
  <w16cid:commentId w16cid:paraId="48C89235" w16cid:durableId="21E14D02"/>
  <w16cid:commentId w16cid:paraId="57034068" w16cid:durableId="21E149FC"/>
  <w16cid:commentId w16cid:paraId="204C5224" w16cid:durableId="21E4217F"/>
  <w16cid:commentId w16cid:paraId="433C1345" w16cid:durableId="21E405FF"/>
  <w16cid:commentId w16cid:paraId="22F94AC7" w16cid:durableId="21E40763"/>
  <w16cid:commentId w16cid:paraId="37DEBEB6" w16cid:durableId="21E15F97"/>
  <w16cid:commentId w16cid:paraId="2C35476C" w16cid:durableId="21E409C6"/>
  <w16cid:commentId w16cid:paraId="06533D3A" w16cid:durableId="21E16234"/>
  <w16cid:commentId w16cid:paraId="33B66070" w16cid:durableId="21E16602"/>
  <w16cid:commentId w16cid:paraId="367E35B0" w16cid:durableId="21E1682C"/>
  <w16cid:commentId w16cid:paraId="7B2C381E" w16cid:durableId="21E169CB"/>
  <w16cid:commentId w16cid:paraId="2B2D9C59" w16cid:durableId="21E3CAF6"/>
  <w16cid:commentId w16cid:paraId="5629F8A8" w16cid:durableId="21E410F8"/>
  <w16cid:commentId w16cid:paraId="66735BB2" w16cid:durableId="21E16B09"/>
  <w16cid:commentId w16cid:paraId="70F868AF" w16cid:durableId="21E410E2"/>
  <w16cid:commentId w16cid:paraId="589A5DE4" w16cid:durableId="21E16B3B"/>
  <w16cid:commentId w16cid:paraId="16015220" w16cid:durableId="21E4114C"/>
  <w16cid:commentId w16cid:paraId="2345309C" w16cid:durableId="21E16B70"/>
  <w16cid:commentId w16cid:paraId="5AF1AD31" w16cid:durableId="21E414E8"/>
  <w16cid:commentId w16cid:paraId="09427526" w16cid:durableId="21E16BA4"/>
  <w16cid:commentId w16cid:paraId="6221CC7E" w16cid:durableId="21E41CCB"/>
  <w16cid:commentId w16cid:paraId="28AB137E" w16cid:durableId="21E41CD7"/>
  <w16cid:commentId w16cid:paraId="73E9107D" w16cid:durableId="21E415CC"/>
  <w16cid:commentId w16cid:paraId="37771C7B" w16cid:durableId="21E16DB3"/>
  <w16cid:commentId w16cid:paraId="61357047" w16cid:durableId="21E16E26"/>
  <w16cid:commentId w16cid:paraId="7CB7B7C2" w16cid:durableId="21E171E6"/>
  <w16cid:commentId w16cid:paraId="48A4FC2C" w16cid:durableId="21E17254"/>
  <w16cid:commentId w16cid:paraId="11DA3C32" w16cid:durableId="21E17321"/>
  <w16cid:commentId w16cid:paraId="602C921E" w16cid:durableId="21E1756E"/>
  <w16cid:commentId w16cid:paraId="486BD3EB" w16cid:durableId="21E17594"/>
  <w16cid:commentId w16cid:paraId="32F84053" w16cid:durableId="21E173F8"/>
  <w16cid:commentId w16cid:paraId="47F0214B" w16cid:durableId="21E175F6"/>
  <w16cid:commentId w16cid:paraId="0A7B9083" w16cid:durableId="21E17860"/>
  <w16cid:commentId w16cid:paraId="2E9DEE1B" w16cid:durableId="21E3C892"/>
  <w16cid:commentId w16cid:paraId="4505462A" w16cid:durableId="21E3C901"/>
  <w16cid:commentId w16cid:paraId="3C5D176A" w16cid:durableId="21E41988"/>
  <w16cid:commentId w16cid:paraId="2D47019D" w16cid:durableId="21E3C9C0"/>
  <w16cid:commentId w16cid:paraId="3F15C2CF" w16cid:durableId="21E3CC9F"/>
  <w16cid:commentId w16cid:paraId="04C0673B" w16cid:durableId="21E419F7"/>
  <w16cid:commentId w16cid:paraId="28A58E67" w16cid:durableId="21E3CE42"/>
  <w16cid:commentId w16cid:paraId="4F869906" w16cid:durableId="21E40B90"/>
  <w16cid:commentId w16cid:paraId="3DB010A5" w16cid:durableId="21E3D1C9"/>
  <w16cid:commentId w16cid:paraId="2AF8292B" w16cid:durableId="21E3D35A"/>
  <w16cid:commentId w16cid:paraId="1CF4F543" w16cid:durableId="21E3D6B6"/>
  <w16cid:commentId w16cid:paraId="51DC31E7" w16cid:durableId="21E3D9F2"/>
  <w16cid:commentId w16cid:paraId="60DB475A" w16cid:durableId="21E3E3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50921" w14:textId="77777777" w:rsidR="00F81313" w:rsidRDefault="00F81313" w:rsidP="00E92802">
      <w:pPr>
        <w:spacing w:after="0" w:line="240" w:lineRule="auto"/>
      </w:pPr>
      <w:r>
        <w:separator/>
      </w:r>
    </w:p>
  </w:endnote>
  <w:endnote w:type="continuationSeparator" w:id="0">
    <w:p w14:paraId="4AA6AF47" w14:textId="77777777" w:rsidR="00F81313" w:rsidRDefault="00F81313" w:rsidP="00E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95814754"/>
      <w:docPartObj>
        <w:docPartGallery w:val="Page Numbers (Bottom of Page)"/>
        <w:docPartUnique/>
      </w:docPartObj>
    </w:sdtPr>
    <w:sdtEndPr>
      <w:rPr>
        <w:cs/>
      </w:rPr>
    </w:sdtEndPr>
    <w:sdtContent>
      <w:p w14:paraId="09E2AD62" w14:textId="474F9D1C" w:rsidR="00822658" w:rsidRDefault="00822658">
        <w:pPr>
          <w:pStyle w:val="Footer"/>
          <w:jc w:val="center"/>
          <w:rPr>
            <w:rtl/>
            <w:cs/>
          </w:rPr>
        </w:pPr>
        <w:r>
          <w:fldChar w:fldCharType="begin"/>
        </w:r>
        <w:r>
          <w:rPr>
            <w:rtl/>
            <w:cs/>
          </w:rPr>
          <w:instrText>PAGE   \* MERGEFORMAT</w:instrText>
        </w:r>
        <w:r>
          <w:fldChar w:fldCharType="separate"/>
        </w:r>
        <w:r w:rsidRPr="005F0F7E">
          <w:rPr>
            <w:noProof/>
            <w:rtl/>
            <w:lang w:val="he-IL"/>
          </w:rPr>
          <w:t>13</w:t>
        </w:r>
        <w:r>
          <w:fldChar w:fldCharType="end"/>
        </w:r>
      </w:p>
    </w:sdtContent>
  </w:sdt>
  <w:p w14:paraId="5822460B" w14:textId="77777777" w:rsidR="00822658" w:rsidRDefault="00822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3DC17" w14:textId="77777777" w:rsidR="00F81313" w:rsidRDefault="00F81313" w:rsidP="00E92802">
      <w:pPr>
        <w:spacing w:after="0" w:line="240" w:lineRule="auto"/>
      </w:pPr>
      <w:r>
        <w:separator/>
      </w:r>
    </w:p>
  </w:footnote>
  <w:footnote w:type="continuationSeparator" w:id="0">
    <w:p w14:paraId="08FA51E9" w14:textId="77777777" w:rsidR="00F81313" w:rsidRDefault="00F81313" w:rsidP="00E92802">
      <w:pPr>
        <w:spacing w:after="0" w:line="240" w:lineRule="auto"/>
      </w:pPr>
      <w:r>
        <w:continuationSeparator/>
      </w:r>
    </w:p>
  </w:footnote>
  <w:footnote w:id="1">
    <w:p w14:paraId="01E417AE" w14:textId="77777777" w:rsidR="00822658" w:rsidDel="001A017C" w:rsidRDefault="00822658" w:rsidP="0043359D">
      <w:pPr>
        <w:pStyle w:val="FootnoteText"/>
        <w:bidi w:val="0"/>
        <w:rPr>
          <w:ins w:id="85" w:author="Author"/>
          <w:del w:id="86" w:author="Author"/>
        </w:rPr>
      </w:pPr>
      <w:ins w:id="87" w:author="Author">
        <w:del w:id="88" w:author="Author">
          <w:r w:rsidDel="001A017C">
            <w:rPr>
              <w:rStyle w:val="FootnoteReference"/>
            </w:rPr>
            <w:footnoteRef/>
          </w:r>
          <w:r w:rsidDel="001A017C">
            <w:rPr>
              <w:rtl/>
            </w:rPr>
            <w:delText xml:space="preserve"> </w:delText>
          </w:r>
          <w:r w:rsidDel="001A017C">
            <w:delText>The authors express their deep gratitude to Prof. Ronit Yoeli Tlalim from Goldsmiths, University of London, for her important remarks and contributions to this article.</w:delText>
          </w:r>
        </w:del>
      </w:ins>
    </w:p>
  </w:footnote>
  <w:footnote w:id="2">
    <w:p w14:paraId="78E9B2F5" w14:textId="77777777" w:rsidR="00822658" w:rsidDel="0043359D" w:rsidRDefault="00822658" w:rsidP="00B92779">
      <w:pPr>
        <w:pStyle w:val="FootnoteText"/>
        <w:bidi w:val="0"/>
        <w:rPr>
          <w:del w:id="110" w:author="Author"/>
        </w:rPr>
      </w:pPr>
      <w:del w:id="111" w:author="Author">
        <w:r w:rsidDel="0043359D">
          <w:rPr>
            <w:rStyle w:val="FootnoteReference"/>
          </w:rPr>
          <w:footnoteRef/>
        </w:r>
        <w:r w:rsidDel="0043359D">
          <w:rPr>
            <w:rtl/>
          </w:rPr>
          <w:delText xml:space="preserve"> </w:delText>
        </w:r>
        <w:r w:rsidDel="0043359D">
          <w:delText>The authors express their deep gratitude to Prof. Ronit Yoeli Tlalim from Goldsmiths, University of London, for her important remarks and contributions to this article.</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B7F"/>
    <w:multiLevelType w:val="multilevel"/>
    <w:tmpl w:val="BA7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B4504"/>
    <w:multiLevelType w:val="multilevel"/>
    <w:tmpl w:val="F4B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E154E"/>
    <w:multiLevelType w:val="multilevel"/>
    <w:tmpl w:val="24CE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7385B"/>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E8C1656"/>
    <w:multiLevelType w:val="multilevel"/>
    <w:tmpl w:val="338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3A3B14"/>
    <w:multiLevelType w:val="multilevel"/>
    <w:tmpl w:val="3FE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B"/>
    <w:rsid w:val="00000F3D"/>
    <w:rsid w:val="00002305"/>
    <w:rsid w:val="0000235D"/>
    <w:rsid w:val="00002399"/>
    <w:rsid w:val="00004179"/>
    <w:rsid w:val="00007462"/>
    <w:rsid w:val="000141E8"/>
    <w:rsid w:val="0001456E"/>
    <w:rsid w:val="00014869"/>
    <w:rsid w:val="0001636E"/>
    <w:rsid w:val="00020159"/>
    <w:rsid w:val="00030012"/>
    <w:rsid w:val="00032C5B"/>
    <w:rsid w:val="00033EE4"/>
    <w:rsid w:val="00034ADA"/>
    <w:rsid w:val="00036B52"/>
    <w:rsid w:val="00037332"/>
    <w:rsid w:val="00037B2D"/>
    <w:rsid w:val="00041680"/>
    <w:rsid w:val="00043A3B"/>
    <w:rsid w:val="00043E35"/>
    <w:rsid w:val="00043FAD"/>
    <w:rsid w:val="0004492F"/>
    <w:rsid w:val="00045FF3"/>
    <w:rsid w:val="00051162"/>
    <w:rsid w:val="00052A44"/>
    <w:rsid w:val="00053F9D"/>
    <w:rsid w:val="000540F6"/>
    <w:rsid w:val="0005601D"/>
    <w:rsid w:val="000561F5"/>
    <w:rsid w:val="0006125D"/>
    <w:rsid w:val="00064305"/>
    <w:rsid w:val="0007102D"/>
    <w:rsid w:val="00071387"/>
    <w:rsid w:val="00074DCB"/>
    <w:rsid w:val="00077AEB"/>
    <w:rsid w:val="00083B38"/>
    <w:rsid w:val="00086834"/>
    <w:rsid w:val="00093CC5"/>
    <w:rsid w:val="00096BF9"/>
    <w:rsid w:val="000A09E3"/>
    <w:rsid w:val="000A17FC"/>
    <w:rsid w:val="000A2C1B"/>
    <w:rsid w:val="000A4929"/>
    <w:rsid w:val="000B0B4B"/>
    <w:rsid w:val="000B2846"/>
    <w:rsid w:val="000B31C7"/>
    <w:rsid w:val="000B3346"/>
    <w:rsid w:val="000B5BB2"/>
    <w:rsid w:val="000B7CE7"/>
    <w:rsid w:val="000C11DD"/>
    <w:rsid w:val="000C15AA"/>
    <w:rsid w:val="000C462D"/>
    <w:rsid w:val="000C7B0F"/>
    <w:rsid w:val="000D2B40"/>
    <w:rsid w:val="000D5385"/>
    <w:rsid w:val="000D697C"/>
    <w:rsid w:val="000E3116"/>
    <w:rsid w:val="000E315C"/>
    <w:rsid w:val="000E6135"/>
    <w:rsid w:val="000F1D5B"/>
    <w:rsid w:val="000F24A7"/>
    <w:rsid w:val="000F2502"/>
    <w:rsid w:val="000F320D"/>
    <w:rsid w:val="000F340B"/>
    <w:rsid w:val="000F3A90"/>
    <w:rsid w:val="000F56C3"/>
    <w:rsid w:val="000F6A13"/>
    <w:rsid w:val="0010530D"/>
    <w:rsid w:val="001132E0"/>
    <w:rsid w:val="001151BD"/>
    <w:rsid w:val="001163F4"/>
    <w:rsid w:val="0011798B"/>
    <w:rsid w:val="00121082"/>
    <w:rsid w:val="00122357"/>
    <w:rsid w:val="00123B68"/>
    <w:rsid w:val="00123C6E"/>
    <w:rsid w:val="001253AA"/>
    <w:rsid w:val="00127C57"/>
    <w:rsid w:val="001317A9"/>
    <w:rsid w:val="001332AF"/>
    <w:rsid w:val="00133BB0"/>
    <w:rsid w:val="0013560A"/>
    <w:rsid w:val="00136C2A"/>
    <w:rsid w:val="001413F1"/>
    <w:rsid w:val="0014140B"/>
    <w:rsid w:val="001431C8"/>
    <w:rsid w:val="001446CF"/>
    <w:rsid w:val="00145583"/>
    <w:rsid w:val="00146A15"/>
    <w:rsid w:val="00151896"/>
    <w:rsid w:val="00154C74"/>
    <w:rsid w:val="00157807"/>
    <w:rsid w:val="001646CF"/>
    <w:rsid w:val="00170773"/>
    <w:rsid w:val="00170818"/>
    <w:rsid w:val="00171260"/>
    <w:rsid w:val="001714AF"/>
    <w:rsid w:val="0017590B"/>
    <w:rsid w:val="001823BF"/>
    <w:rsid w:val="00183E20"/>
    <w:rsid w:val="00186755"/>
    <w:rsid w:val="00190245"/>
    <w:rsid w:val="0019268C"/>
    <w:rsid w:val="00194887"/>
    <w:rsid w:val="00195239"/>
    <w:rsid w:val="001958C7"/>
    <w:rsid w:val="00197555"/>
    <w:rsid w:val="001A017C"/>
    <w:rsid w:val="001A07D2"/>
    <w:rsid w:val="001A3FE0"/>
    <w:rsid w:val="001A6822"/>
    <w:rsid w:val="001A686A"/>
    <w:rsid w:val="001B54DA"/>
    <w:rsid w:val="001B60B9"/>
    <w:rsid w:val="001C5B11"/>
    <w:rsid w:val="001C6138"/>
    <w:rsid w:val="001D045F"/>
    <w:rsid w:val="001D1786"/>
    <w:rsid w:val="001D5B4E"/>
    <w:rsid w:val="001D7320"/>
    <w:rsid w:val="001D7FA5"/>
    <w:rsid w:val="001E118A"/>
    <w:rsid w:val="001E1733"/>
    <w:rsid w:val="001E4A62"/>
    <w:rsid w:val="001E5294"/>
    <w:rsid w:val="001E59CE"/>
    <w:rsid w:val="001E7D37"/>
    <w:rsid w:val="001F1B69"/>
    <w:rsid w:val="001F1F88"/>
    <w:rsid w:val="001F351B"/>
    <w:rsid w:val="001F5025"/>
    <w:rsid w:val="001F6120"/>
    <w:rsid w:val="001F752E"/>
    <w:rsid w:val="001F7F61"/>
    <w:rsid w:val="00215F0A"/>
    <w:rsid w:val="0021627F"/>
    <w:rsid w:val="00216B4E"/>
    <w:rsid w:val="00217DCD"/>
    <w:rsid w:val="00223FA8"/>
    <w:rsid w:val="00224880"/>
    <w:rsid w:val="0022501A"/>
    <w:rsid w:val="00225A40"/>
    <w:rsid w:val="0022774B"/>
    <w:rsid w:val="00230026"/>
    <w:rsid w:val="0023077C"/>
    <w:rsid w:val="0024115A"/>
    <w:rsid w:val="00242164"/>
    <w:rsid w:val="00245057"/>
    <w:rsid w:val="0024513A"/>
    <w:rsid w:val="00245F38"/>
    <w:rsid w:val="00250DD5"/>
    <w:rsid w:val="0025235B"/>
    <w:rsid w:val="00252745"/>
    <w:rsid w:val="00252A91"/>
    <w:rsid w:val="0025312E"/>
    <w:rsid w:val="00253785"/>
    <w:rsid w:val="00255029"/>
    <w:rsid w:val="002570DF"/>
    <w:rsid w:val="00257DAB"/>
    <w:rsid w:val="00262343"/>
    <w:rsid w:val="002626F2"/>
    <w:rsid w:val="00263FB5"/>
    <w:rsid w:val="0026613F"/>
    <w:rsid w:val="00267FB7"/>
    <w:rsid w:val="00272B8B"/>
    <w:rsid w:val="002738E6"/>
    <w:rsid w:val="00273B6A"/>
    <w:rsid w:val="0027552B"/>
    <w:rsid w:val="00276596"/>
    <w:rsid w:val="0028172A"/>
    <w:rsid w:val="002827A1"/>
    <w:rsid w:val="002830B6"/>
    <w:rsid w:val="00285EF3"/>
    <w:rsid w:val="00286C6C"/>
    <w:rsid w:val="00287EC9"/>
    <w:rsid w:val="00291819"/>
    <w:rsid w:val="002923A9"/>
    <w:rsid w:val="00292581"/>
    <w:rsid w:val="002950EB"/>
    <w:rsid w:val="00297966"/>
    <w:rsid w:val="002A008F"/>
    <w:rsid w:val="002A394D"/>
    <w:rsid w:val="002A50D9"/>
    <w:rsid w:val="002A5908"/>
    <w:rsid w:val="002A75D9"/>
    <w:rsid w:val="002B0D57"/>
    <w:rsid w:val="002B0E28"/>
    <w:rsid w:val="002B161A"/>
    <w:rsid w:val="002B2502"/>
    <w:rsid w:val="002B36E1"/>
    <w:rsid w:val="002B7860"/>
    <w:rsid w:val="002B7A0E"/>
    <w:rsid w:val="002C27E6"/>
    <w:rsid w:val="002C6675"/>
    <w:rsid w:val="002C7399"/>
    <w:rsid w:val="002D1623"/>
    <w:rsid w:val="002D1F92"/>
    <w:rsid w:val="002D3A0C"/>
    <w:rsid w:val="002D52FB"/>
    <w:rsid w:val="002E2FAA"/>
    <w:rsid w:val="002E35FA"/>
    <w:rsid w:val="002E3A6F"/>
    <w:rsid w:val="002E5154"/>
    <w:rsid w:val="002F353C"/>
    <w:rsid w:val="002F49BA"/>
    <w:rsid w:val="002F7163"/>
    <w:rsid w:val="00300886"/>
    <w:rsid w:val="003045B9"/>
    <w:rsid w:val="00305605"/>
    <w:rsid w:val="00306646"/>
    <w:rsid w:val="003066EA"/>
    <w:rsid w:val="00306C3D"/>
    <w:rsid w:val="00311285"/>
    <w:rsid w:val="00311986"/>
    <w:rsid w:val="00312621"/>
    <w:rsid w:val="00312A59"/>
    <w:rsid w:val="00315F43"/>
    <w:rsid w:val="003172F7"/>
    <w:rsid w:val="003177E8"/>
    <w:rsid w:val="003240CC"/>
    <w:rsid w:val="0033493D"/>
    <w:rsid w:val="003420EB"/>
    <w:rsid w:val="00342993"/>
    <w:rsid w:val="00351461"/>
    <w:rsid w:val="00352B2F"/>
    <w:rsid w:val="003535D8"/>
    <w:rsid w:val="003540E3"/>
    <w:rsid w:val="00356EED"/>
    <w:rsid w:val="0035770F"/>
    <w:rsid w:val="00357DB4"/>
    <w:rsid w:val="003671DC"/>
    <w:rsid w:val="00370FFB"/>
    <w:rsid w:val="0037461A"/>
    <w:rsid w:val="00377F9B"/>
    <w:rsid w:val="0038022E"/>
    <w:rsid w:val="00380EEC"/>
    <w:rsid w:val="003836D8"/>
    <w:rsid w:val="003851E7"/>
    <w:rsid w:val="003851F7"/>
    <w:rsid w:val="00386C50"/>
    <w:rsid w:val="00386DA3"/>
    <w:rsid w:val="00391349"/>
    <w:rsid w:val="00392AAF"/>
    <w:rsid w:val="00393196"/>
    <w:rsid w:val="003934F4"/>
    <w:rsid w:val="003939D8"/>
    <w:rsid w:val="003A02BE"/>
    <w:rsid w:val="003A7144"/>
    <w:rsid w:val="003B16EC"/>
    <w:rsid w:val="003B1ACD"/>
    <w:rsid w:val="003B24C4"/>
    <w:rsid w:val="003B29EE"/>
    <w:rsid w:val="003B710F"/>
    <w:rsid w:val="003C0F95"/>
    <w:rsid w:val="003C120F"/>
    <w:rsid w:val="003C241F"/>
    <w:rsid w:val="003C590C"/>
    <w:rsid w:val="003D19D4"/>
    <w:rsid w:val="003D5F73"/>
    <w:rsid w:val="003D64F5"/>
    <w:rsid w:val="003E09A7"/>
    <w:rsid w:val="003E0FF8"/>
    <w:rsid w:val="003E3B17"/>
    <w:rsid w:val="003E3BA2"/>
    <w:rsid w:val="003E47D9"/>
    <w:rsid w:val="003E5DB3"/>
    <w:rsid w:val="003F1814"/>
    <w:rsid w:val="003F278F"/>
    <w:rsid w:val="003F2AC0"/>
    <w:rsid w:val="003F31B5"/>
    <w:rsid w:val="003F496B"/>
    <w:rsid w:val="003F6DAE"/>
    <w:rsid w:val="003F7730"/>
    <w:rsid w:val="003F7CFE"/>
    <w:rsid w:val="0040538B"/>
    <w:rsid w:val="00406674"/>
    <w:rsid w:val="00406B6F"/>
    <w:rsid w:val="00411323"/>
    <w:rsid w:val="00412F2E"/>
    <w:rsid w:val="00414A05"/>
    <w:rsid w:val="00414AD9"/>
    <w:rsid w:val="00416465"/>
    <w:rsid w:val="00421E9A"/>
    <w:rsid w:val="004229DB"/>
    <w:rsid w:val="00422A09"/>
    <w:rsid w:val="00422AAE"/>
    <w:rsid w:val="004242CD"/>
    <w:rsid w:val="0042558D"/>
    <w:rsid w:val="004271C8"/>
    <w:rsid w:val="0043005E"/>
    <w:rsid w:val="0043359D"/>
    <w:rsid w:val="00433F7F"/>
    <w:rsid w:val="00434784"/>
    <w:rsid w:val="00436068"/>
    <w:rsid w:val="00437B8A"/>
    <w:rsid w:val="00440936"/>
    <w:rsid w:val="00445FC1"/>
    <w:rsid w:val="0045290F"/>
    <w:rsid w:val="00452B07"/>
    <w:rsid w:val="00455290"/>
    <w:rsid w:val="00456C8F"/>
    <w:rsid w:val="00456CD3"/>
    <w:rsid w:val="00457719"/>
    <w:rsid w:val="0046496D"/>
    <w:rsid w:val="00467946"/>
    <w:rsid w:val="00467ADD"/>
    <w:rsid w:val="00473470"/>
    <w:rsid w:val="0047522E"/>
    <w:rsid w:val="00476303"/>
    <w:rsid w:val="004779CE"/>
    <w:rsid w:val="004823B5"/>
    <w:rsid w:val="0048553E"/>
    <w:rsid w:val="004902D1"/>
    <w:rsid w:val="00491960"/>
    <w:rsid w:val="00492428"/>
    <w:rsid w:val="004931F2"/>
    <w:rsid w:val="00493859"/>
    <w:rsid w:val="0049575A"/>
    <w:rsid w:val="004A0E82"/>
    <w:rsid w:val="004A2154"/>
    <w:rsid w:val="004A3F61"/>
    <w:rsid w:val="004A4627"/>
    <w:rsid w:val="004A4E2F"/>
    <w:rsid w:val="004A6425"/>
    <w:rsid w:val="004B1F20"/>
    <w:rsid w:val="004B2BEC"/>
    <w:rsid w:val="004B34CB"/>
    <w:rsid w:val="004B4B5F"/>
    <w:rsid w:val="004B56EC"/>
    <w:rsid w:val="004C192D"/>
    <w:rsid w:val="004C1EBE"/>
    <w:rsid w:val="004C5FFA"/>
    <w:rsid w:val="004D0A85"/>
    <w:rsid w:val="004D593E"/>
    <w:rsid w:val="004D62F2"/>
    <w:rsid w:val="004D64F6"/>
    <w:rsid w:val="004E5D4D"/>
    <w:rsid w:val="004E64D7"/>
    <w:rsid w:val="004E7302"/>
    <w:rsid w:val="004E73D9"/>
    <w:rsid w:val="004F0A43"/>
    <w:rsid w:val="004F2A82"/>
    <w:rsid w:val="005016D1"/>
    <w:rsid w:val="0050198F"/>
    <w:rsid w:val="00502ACC"/>
    <w:rsid w:val="0050550C"/>
    <w:rsid w:val="005077F1"/>
    <w:rsid w:val="00510D7A"/>
    <w:rsid w:val="00510FEC"/>
    <w:rsid w:val="00512C33"/>
    <w:rsid w:val="00513B8C"/>
    <w:rsid w:val="00513F0C"/>
    <w:rsid w:val="005156E2"/>
    <w:rsid w:val="00521E59"/>
    <w:rsid w:val="00521F32"/>
    <w:rsid w:val="005229CD"/>
    <w:rsid w:val="00524086"/>
    <w:rsid w:val="005247F7"/>
    <w:rsid w:val="00525AE3"/>
    <w:rsid w:val="005264E7"/>
    <w:rsid w:val="0052688E"/>
    <w:rsid w:val="0053045D"/>
    <w:rsid w:val="005310DF"/>
    <w:rsid w:val="00535DFD"/>
    <w:rsid w:val="00535FA0"/>
    <w:rsid w:val="00536E11"/>
    <w:rsid w:val="0053761D"/>
    <w:rsid w:val="00537C98"/>
    <w:rsid w:val="005406E9"/>
    <w:rsid w:val="00540A08"/>
    <w:rsid w:val="00541F81"/>
    <w:rsid w:val="005502C9"/>
    <w:rsid w:val="005507ED"/>
    <w:rsid w:val="00552FF1"/>
    <w:rsid w:val="00555FC4"/>
    <w:rsid w:val="005573BB"/>
    <w:rsid w:val="00557AC2"/>
    <w:rsid w:val="0056009B"/>
    <w:rsid w:val="005610C0"/>
    <w:rsid w:val="00561C45"/>
    <w:rsid w:val="005643FF"/>
    <w:rsid w:val="0056459F"/>
    <w:rsid w:val="0056552C"/>
    <w:rsid w:val="00567DBC"/>
    <w:rsid w:val="005741D7"/>
    <w:rsid w:val="005745E7"/>
    <w:rsid w:val="00575990"/>
    <w:rsid w:val="00581989"/>
    <w:rsid w:val="00587C2B"/>
    <w:rsid w:val="00596B51"/>
    <w:rsid w:val="00596DE6"/>
    <w:rsid w:val="005A3A29"/>
    <w:rsid w:val="005A56B0"/>
    <w:rsid w:val="005A5D03"/>
    <w:rsid w:val="005B0891"/>
    <w:rsid w:val="005B1700"/>
    <w:rsid w:val="005B3F05"/>
    <w:rsid w:val="005B64FA"/>
    <w:rsid w:val="005C0349"/>
    <w:rsid w:val="005C264E"/>
    <w:rsid w:val="005C2B0F"/>
    <w:rsid w:val="005C3089"/>
    <w:rsid w:val="005C34A7"/>
    <w:rsid w:val="005C44AC"/>
    <w:rsid w:val="005C6376"/>
    <w:rsid w:val="005D0025"/>
    <w:rsid w:val="005D09F1"/>
    <w:rsid w:val="005D13A8"/>
    <w:rsid w:val="005D28EB"/>
    <w:rsid w:val="005E2705"/>
    <w:rsid w:val="005E2857"/>
    <w:rsid w:val="005E45F2"/>
    <w:rsid w:val="005E5239"/>
    <w:rsid w:val="005E598E"/>
    <w:rsid w:val="005E6FCC"/>
    <w:rsid w:val="005E72C5"/>
    <w:rsid w:val="005F0F7E"/>
    <w:rsid w:val="005F4E57"/>
    <w:rsid w:val="005F51C3"/>
    <w:rsid w:val="005F64E7"/>
    <w:rsid w:val="00601B5C"/>
    <w:rsid w:val="00601BF6"/>
    <w:rsid w:val="0060228F"/>
    <w:rsid w:val="00602582"/>
    <w:rsid w:val="00611BA4"/>
    <w:rsid w:val="006154F0"/>
    <w:rsid w:val="00616321"/>
    <w:rsid w:val="00617940"/>
    <w:rsid w:val="00625281"/>
    <w:rsid w:val="00625ECB"/>
    <w:rsid w:val="006315F3"/>
    <w:rsid w:val="00634A81"/>
    <w:rsid w:val="00634AEA"/>
    <w:rsid w:val="006354A8"/>
    <w:rsid w:val="00635FC2"/>
    <w:rsid w:val="00636D07"/>
    <w:rsid w:val="0064054C"/>
    <w:rsid w:val="00640CA7"/>
    <w:rsid w:val="00642157"/>
    <w:rsid w:val="00642CC6"/>
    <w:rsid w:val="00646BFC"/>
    <w:rsid w:val="00647EC9"/>
    <w:rsid w:val="00650766"/>
    <w:rsid w:val="00653AD1"/>
    <w:rsid w:val="0065760F"/>
    <w:rsid w:val="00660B2A"/>
    <w:rsid w:val="0066334B"/>
    <w:rsid w:val="00664321"/>
    <w:rsid w:val="00664370"/>
    <w:rsid w:val="00665E3D"/>
    <w:rsid w:val="006660D2"/>
    <w:rsid w:val="00666582"/>
    <w:rsid w:val="00671DDE"/>
    <w:rsid w:val="006727B8"/>
    <w:rsid w:val="0067300C"/>
    <w:rsid w:val="00675F6C"/>
    <w:rsid w:val="0068414B"/>
    <w:rsid w:val="00684BE9"/>
    <w:rsid w:val="00690ED5"/>
    <w:rsid w:val="0069247B"/>
    <w:rsid w:val="006934E1"/>
    <w:rsid w:val="006967D7"/>
    <w:rsid w:val="006A003B"/>
    <w:rsid w:val="006A07BB"/>
    <w:rsid w:val="006A1EE4"/>
    <w:rsid w:val="006A3318"/>
    <w:rsid w:val="006A55A1"/>
    <w:rsid w:val="006B1798"/>
    <w:rsid w:val="006B238D"/>
    <w:rsid w:val="006B2C90"/>
    <w:rsid w:val="006B337D"/>
    <w:rsid w:val="006B3C86"/>
    <w:rsid w:val="006C147E"/>
    <w:rsid w:val="006C5FB8"/>
    <w:rsid w:val="006C68B4"/>
    <w:rsid w:val="006C79B0"/>
    <w:rsid w:val="006D063F"/>
    <w:rsid w:val="006D0ABC"/>
    <w:rsid w:val="006D31F2"/>
    <w:rsid w:val="006D409F"/>
    <w:rsid w:val="006D5AE2"/>
    <w:rsid w:val="006E0706"/>
    <w:rsid w:val="006E2CBF"/>
    <w:rsid w:val="006E31FE"/>
    <w:rsid w:val="006E47BE"/>
    <w:rsid w:val="006E61A8"/>
    <w:rsid w:val="006E6D5F"/>
    <w:rsid w:val="006E7052"/>
    <w:rsid w:val="006E77A4"/>
    <w:rsid w:val="006F670B"/>
    <w:rsid w:val="006F675D"/>
    <w:rsid w:val="006F7CE0"/>
    <w:rsid w:val="006F7E75"/>
    <w:rsid w:val="006F7FDC"/>
    <w:rsid w:val="007015FB"/>
    <w:rsid w:val="00703816"/>
    <w:rsid w:val="00710510"/>
    <w:rsid w:val="00710DDA"/>
    <w:rsid w:val="007149F3"/>
    <w:rsid w:val="007155D7"/>
    <w:rsid w:val="007159D7"/>
    <w:rsid w:val="0071684C"/>
    <w:rsid w:val="00721010"/>
    <w:rsid w:val="007215DE"/>
    <w:rsid w:val="00721709"/>
    <w:rsid w:val="00723F7B"/>
    <w:rsid w:val="00725C78"/>
    <w:rsid w:val="00730BCD"/>
    <w:rsid w:val="00733B33"/>
    <w:rsid w:val="00733C01"/>
    <w:rsid w:val="00733D0E"/>
    <w:rsid w:val="00735246"/>
    <w:rsid w:val="00736635"/>
    <w:rsid w:val="00740FEA"/>
    <w:rsid w:val="0074476A"/>
    <w:rsid w:val="0075029D"/>
    <w:rsid w:val="007511BE"/>
    <w:rsid w:val="00751FA0"/>
    <w:rsid w:val="00752E72"/>
    <w:rsid w:val="00753605"/>
    <w:rsid w:val="0076775D"/>
    <w:rsid w:val="00767F13"/>
    <w:rsid w:val="00770C39"/>
    <w:rsid w:val="00771E6B"/>
    <w:rsid w:val="0077331F"/>
    <w:rsid w:val="00774A0A"/>
    <w:rsid w:val="00774AA4"/>
    <w:rsid w:val="00774E9D"/>
    <w:rsid w:val="00777AC0"/>
    <w:rsid w:val="00777DFF"/>
    <w:rsid w:val="00781861"/>
    <w:rsid w:val="00782FFB"/>
    <w:rsid w:val="00794326"/>
    <w:rsid w:val="00794716"/>
    <w:rsid w:val="00794AB4"/>
    <w:rsid w:val="00794DF7"/>
    <w:rsid w:val="007978E4"/>
    <w:rsid w:val="00797B8B"/>
    <w:rsid w:val="00797F7F"/>
    <w:rsid w:val="007A03A9"/>
    <w:rsid w:val="007A16EB"/>
    <w:rsid w:val="007A4019"/>
    <w:rsid w:val="007A57F2"/>
    <w:rsid w:val="007A5C5C"/>
    <w:rsid w:val="007B004E"/>
    <w:rsid w:val="007B42D7"/>
    <w:rsid w:val="007B7BBD"/>
    <w:rsid w:val="007C2258"/>
    <w:rsid w:val="007C2BB5"/>
    <w:rsid w:val="007C3395"/>
    <w:rsid w:val="007C4AA5"/>
    <w:rsid w:val="007C5C93"/>
    <w:rsid w:val="007C5EE6"/>
    <w:rsid w:val="007D08D2"/>
    <w:rsid w:val="007D251F"/>
    <w:rsid w:val="007D2C47"/>
    <w:rsid w:val="007D64E5"/>
    <w:rsid w:val="007D652B"/>
    <w:rsid w:val="007D77D2"/>
    <w:rsid w:val="007E1723"/>
    <w:rsid w:val="007E1936"/>
    <w:rsid w:val="007E269D"/>
    <w:rsid w:val="007E387A"/>
    <w:rsid w:val="007E4FD2"/>
    <w:rsid w:val="007E53E1"/>
    <w:rsid w:val="007E68AA"/>
    <w:rsid w:val="007F05D0"/>
    <w:rsid w:val="007F15D1"/>
    <w:rsid w:val="007F4139"/>
    <w:rsid w:val="007F431E"/>
    <w:rsid w:val="007F4358"/>
    <w:rsid w:val="007F481F"/>
    <w:rsid w:val="007F48C3"/>
    <w:rsid w:val="007F5C7B"/>
    <w:rsid w:val="007F675B"/>
    <w:rsid w:val="008011E6"/>
    <w:rsid w:val="0080173E"/>
    <w:rsid w:val="00802C3A"/>
    <w:rsid w:val="0080452A"/>
    <w:rsid w:val="00804D45"/>
    <w:rsid w:val="00806642"/>
    <w:rsid w:val="00810468"/>
    <w:rsid w:val="00810FC1"/>
    <w:rsid w:val="008119FB"/>
    <w:rsid w:val="008124D9"/>
    <w:rsid w:val="00812B07"/>
    <w:rsid w:val="00812B39"/>
    <w:rsid w:val="00813BB7"/>
    <w:rsid w:val="00816C00"/>
    <w:rsid w:val="008204AB"/>
    <w:rsid w:val="00822658"/>
    <w:rsid w:val="008235BF"/>
    <w:rsid w:val="008243A0"/>
    <w:rsid w:val="008246B5"/>
    <w:rsid w:val="00824E18"/>
    <w:rsid w:val="00830850"/>
    <w:rsid w:val="00834AFE"/>
    <w:rsid w:val="00834E27"/>
    <w:rsid w:val="00835989"/>
    <w:rsid w:val="00841701"/>
    <w:rsid w:val="008444F0"/>
    <w:rsid w:val="00844B15"/>
    <w:rsid w:val="0085042F"/>
    <w:rsid w:val="00850511"/>
    <w:rsid w:val="008533F5"/>
    <w:rsid w:val="00854A44"/>
    <w:rsid w:val="00863400"/>
    <w:rsid w:val="00863E92"/>
    <w:rsid w:val="00864100"/>
    <w:rsid w:val="008652DF"/>
    <w:rsid w:val="00873FF2"/>
    <w:rsid w:val="0087664E"/>
    <w:rsid w:val="0087782B"/>
    <w:rsid w:val="00877C90"/>
    <w:rsid w:val="00882563"/>
    <w:rsid w:val="00883D04"/>
    <w:rsid w:val="008918FF"/>
    <w:rsid w:val="00891E53"/>
    <w:rsid w:val="008923A7"/>
    <w:rsid w:val="0089385C"/>
    <w:rsid w:val="00896900"/>
    <w:rsid w:val="008A1994"/>
    <w:rsid w:val="008A2FFA"/>
    <w:rsid w:val="008A323D"/>
    <w:rsid w:val="008A3902"/>
    <w:rsid w:val="008A607F"/>
    <w:rsid w:val="008A7552"/>
    <w:rsid w:val="008B3FAA"/>
    <w:rsid w:val="008B4304"/>
    <w:rsid w:val="008B5BE0"/>
    <w:rsid w:val="008C0308"/>
    <w:rsid w:val="008C1445"/>
    <w:rsid w:val="008C1D36"/>
    <w:rsid w:val="008C1E05"/>
    <w:rsid w:val="008C26A8"/>
    <w:rsid w:val="008C6303"/>
    <w:rsid w:val="008C7453"/>
    <w:rsid w:val="008D101C"/>
    <w:rsid w:val="008D252E"/>
    <w:rsid w:val="008D2561"/>
    <w:rsid w:val="008D43A3"/>
    <w:rsid w:val="008D474F"/>
    <w:rsid w:val="008D61C0"/>
    <w:rsid w:val="008D6EE5"/>
    <w:rsid w:val="008E44E2"/>
    <w:rsid w:val="008E47FB"/>
    <w:rsid w:val="008E5E01"/>
    <w:rsid w:val="008E6E31"/>
    <w:rsid w:val="008E74CE"/>
    <w:rsid w:val="008E7801"/>
    <w:rsid w:val="008E7A8B"/>
    <w:rsid w:val="008F0A87"/>
    <w:rsid w:val="008F13FE"/>
    <w:rsid w:val="008F35E0"/>
    <w:rsid w:val="008F69BB"/>
    <w:rsid w:val="00900821"/>
    <w:rsid w:val="00901139"/>
    <w:rsid w:val="0090148D"/>
    <w:rsid w:val="00901BB7"/>
    <w:rsid w:val="00901E45"/>
    <w:rsid w:val="00902958"/>
    <w:rsid w:val="00906B8C"/>
    <w:rsid w:val="00907046"/>
    <w:rsid w:val="00910F1E"/>
    <w:rsid w:val="009137CE"/>
    <w:rsid w:val="0091386F"/>
    <w:rsid w:val="0091794D"/>
    <w:rsid w:val="0092086E"/>
    <w:rsid w:val="0092376B"/>
    <w:rsid w:val="00924F22"/>
    <w:rsid w:val="009250D2"/>
    <w:rsid w:val="00926442"/>
    <w:rsid w:val="00927C8F"/>
    <w:rsid w:val="00930A7A"/>
    <w:rsid w:val="00932135"/>
    <w:rsid w:val="0093267F"/>
    <w:rsid w:val="00935AF2"/>
    <w:rsid w:val="009402FD"/>
    <w:rsid w:val="00940637"/>
    <w:rsid w:val="009406DB"/>
    <w:rsid w:val="00941475"/>
    <w:rsid w:val="00941A3B"/>
    <w:rsid w:val="00941F99"/>
    <w:rsid w:val="00943BC5"/>
    <w:rsid w:val="009444A2"/>
    <w:rsid w:val="009452E4"/>
    <w:rsid w:val="00950E5A"/>
    <w:rsid w:val="00951009"/>
    <w:rsid w:val="009517D6"/>
    <w:rsid w:val="00960FE3"/>
    <w:rsid w:val="009618C9"/>
    <w:rsid w:val="009665E9"/>
    <w:rsid w:val="00966D9A"/>
    <w:rsid w:val="00967EA8"/>
    <w:rsid w:val="009706F8"/>
    <w:rsid w:val="0097076D"/>
    <w:rsid w:val="00971128"/>
    <w:rsid w:val="00974777"/>
    <w:rsid w:val="009755EF"/>
    <w:rsid w:val="00976685"/>
    <w:rsid w:val="009861D3"/>
    <w:rsid w:val="00987FCB"/>
    <w:rsid w:val="00991E8A"/>
    <w:rsid w:val="00991EF8"/>
    <w:rsid w:val="009929C5"/>
    <w:rsid w:val="009931B4"/>
    <w:rsid w:val="0099355F"/>
    <w:rsid w:val="00994E2C"/>
    <w:rsid w:val="00996A52"/>
    <w:rsid w:val="009A56C0"/>
    <w:rsid w:val="009B0EE2"/>
    <w:rsid w:val="009B1C33"/>
    <w:rsid w:val="009B23AD"/>
    <w:rsid w:val="009B2890"/>
    <w:rsid w:val="009B5088"/>
    <w:rsid w:val="009B58D5"/>
    <w:rsid w:val="009B5CB4"/>
    <w:rsid w:val="009B6D00"/>
    <w:rsid w:val="009C0D0B"/>
    <w:rsid w:val="009C1C00"/>
    <w:rsid w:val="009C59C6"/>
    <w:rsid w:val="009D464A"/>
    <w:rsid w:val="009E4F75"/>
    <w:rsid w:val="009E5294"/>
    <w:rsid w:val="009F2088"/>
    <w:rsid w:val="009F2248"/>
    <w:rsid w:val="009F47F3"/>
    <w:rsid w:val="00A049AB"/>
    <w:rsid w:val="00A0524C"/>
    <w:rsid w:val="00A05ADC"/>
    <w:rsid w:val="00A05F76"/>
    <w:rsid w:val="00A0668F"/>
    <w:rsid w:val="00A071A7"/>
    <w:rsid w:val="00A10341"/>
    <w:rsid w:val="00A10C1B"/>
    <w:rsid w:val="00A11D29"/>
    <w:rsid w:val="00A12DB0"/>
    <w:rsid w:val="00A143B4"/>
    <w:rsid w:val="00A17F34"/>
    <w:rsid w:val="00A21780"/>
    <w:rsid w:val="00A25E06"/>
    <w:rsid w:val="00A273A4"/>
    <w:rsid w:val="00A311F4"/>
    <w:rsid w:val="00A32A2B"/>
    <w:rsid w:val="00A33F13"/>
    <w:rsid w:val="00A3576B"/>
    <w:rsid w:val="00A374B2"/>
    <w:rsid w:val="00A40A1B"/>
    <w:rsid w:val="00A45512"/>
    <w:rsid w:val="00A50D04"/>
    <w:rsid w:val="00A51156"/>
    <w:rsid w:val="00A54998"/>
    <w:rsid w:val="00A5698F"/>
    <w:rsid w:val="00A56AEB"/>
    <w:rsid w:val="00A56E60"/>
    <w:rsid w:val="00A60C37"/>
    <w:rsid w:val="00A62809"/>
    <w:rsid w:val="00A63190"/>
    <w:rsid w:val="00A667A3"/>
    <w:rsid w:val="00A675FB"/>
    <w:rsid w:val="00A71FCF"/>
    <w:rsid w:val="00A72844"/>
    <w:rsid w:val="00A73A92"/>
    <w:rsid w:val="00A73F1A"/>
    <w:rsid w:val="00A745D4"/>
    <w:rsid w:val="00A74F53"/>
    <w:rsid w:val="00A80B3D"/>
    <w:rsid w:val="00A81400"/>
    <w:rsid w:val="00A83EDE"/>
    <w:rsid w:val="00A84A81"/>
    <w:rsid w:val="00A85D53"/>
    <w:rsid w:val="00A870D7"/>
    <w:rsid w:val="00A8762E"/>
    <w:rsid w:val="00A8789D"/>
    <w:rsid w:val="00A87D78"/>
    <w:rsid w:val="00A90E82"/>
    <w:rsid w:val="00AA11F8"/>
    <w:rsid w:val="00AA25AA"/>
    <w:rsid w:val="00AA4B53"/>
    <w:rsid w:val="00AA6B54"/>
    <w:rsid w:val="00AA7497"/>
    <w:rsid w:val="00AA7F8D"/>
    <w:rsid w:val="00AB06BF"/>
    <w:rsid w:val="00AB1DF2"/>
    <w:rsid w:val="00AB46EA"/>
    <w:rsid w:val="00AB62CC"/>
    <w:rsid w:val="00AB6E91"/>
    <w:rsid w:val="00AB71DD"/>
    <w:rsid w:val="00AB727F"/>
    <w:rsid w:val="00AC08D7"/>
    <w:rsid w:val="00AC7920"/>
    <w:rsid w:val="00AD125E"/>
    <w:rsid w:val="00AD26F2"/>
    <w:rsid w:val="00AD2DC1"/>
    <w:rsid w:val="00AD339F"/>
    <w:rsid w:val="00AE4C2F"/>
    <w:rsid w:val="00AE745C"/>
    <w:rsid w:val="00AF09C5"/>
    <w:rsid w:val="00AF3A51"/>
    <w:rsid w:val="00AF4B77"/>
    <w:rsid w:val="00AF5A6B"/>
    <w:rsid w:val="00AF611D"/>
    <w:rsid w:val="00AF7DC4"/>
    <w:rsid w:val="00B01BEC"/>
    <w:rsid w:val="00B034E5"/>
    <w:rsid w:val="00B0412E"/>
    <w:rsid w:val="00B06269"/>
    <w:rsid w:val="00B116DF"/>
    <w:rsid w:val="00B11A9D"/>
    <w:rsid w:val="00B14316"/>
    <w:rsid w:val="00B17CD0"/>
    <w:rsid w:val="00B21E54"/>
    <w:rsid w:val="00B23916"/>
    <w:rsid w:val="00B24B1F"/>
    <w:rsid w:val="00B25DF0"/>
    <w:rsid w:val="00B269A4"/>
    <w:rsid w:val="00B30D43"/>
    <w:rsid w:val="00B327CE"/>
    <w:rsid w:val="00B34E43"/>
    <w:rsid w:val="00B350BB"/>
    <w:rsid w:val="00B44184"/>
    <w:rsid w:val="00B44A4C"/>
    <w:rsid w:val="00B4675A"/>
    <w:rsid w:val="00B50790"/>
    <w:rsid w:val="00B50CFA"/>
    <w:rsid w:val="00B50F28"/>
    <w:rsid w:val="00B548E9"/>
    <w:rsid w:val="00B557D1"/>
    <w:rsid w:val="00B5597A"/>
    <w:rsid w:val="00B570B2"/>
    <w:rsid w:val="00B627B4"/>
    <w:rsid w:val="00B6735F"/>
    <w:rsid w:val="00B738FC"/>
    <w:rsid w:val="00B73FA9"/>
    <w:rsid w:val="00B75F20"/>
    <w:rsid w:val="00B776CE"/>
    <w:rsid w:val="00B81BF7"/>
    <w:rsid w:val="00B81E61"/>
    <w:rsid w:val="00B8253D"/>
    <w:rsid w:val="00B82818"/>
    <w:rsid w:val="00B82E96"/>
    <w:rsid w:val="00B83DEC"/>
    <w:rsid w:val="00B85CC3"/>
    <w:rsid w:val="00B86358"/>
    <w:rsid w:val="00B90ED2"/>
    <w:rsid w:val="00B92779"/>
    <w:rsid w:val="00B92E3B"/>
    <w:rsid w:val="00B931F1"/>
    <w:rsid w:val="00B93629"/>
    <w:rsid w:val="00B938FE"/>
    <w:rsid w:val="00B95128"/>
    <w:rsid w:val="00B978FD"/>
    <w:rsid w:val="00BA0C46"/>
    <w:rsid w:val="00BA19BF"/>
    <w:rsid w:val="00BA3742"/>
    <w:rsid w:val="00BA60D1"/>
    <w:rsid w:val="00BA68C4"/>
    <w:rsid w:val="00BB5027"/>
    <w:rsid w:val="00BC1A13"/>
    <w:rsid w:val="00BC1D0D"/>
    <w:rsid w:val="00BC3C4C"/>
    <w:rsid w:val="00BC58FB"/>
    <w:rsid w:val="00BD0D45"/>
    <w:rsid w:val="00BD281D"/>
    <w:rsid w:val="00BD2F66"/>
    <w:rsid w:val="00BD45B6"/>
    <w:rsid w:val="00BD4A87"/>
    <w:rsid w:val="00BD4F4E"/>
    <w:rsid w:val="00BD6E2F"/>
    <w:rsid w:val="00BD71CF"/>
    <w:rsid w:val="00BD77E8"/>
    <w:rsid w:val="00BE2D25"/>
    <w:rsid w:val="00BE3877"/>
    <w:rsid w:val="00BE55CB"/>
    <w:rsid w:val="00BE6D77"/>
    <w:rsid w:val="00BE7543"/>
    <w:rsid w:val="00BF12BF"/>
    <w:rsid w:val="00BF5199"/>
    <w:rsid w:val="00BF5552"/>
    <w:rsid w:val="00BF76CD"/>
    <w:rsid w:val="00BF7ACD"/>
    <w:rsid w:val="00C005A6"/>
    <w:rsid w:val="00C00BB0"/>
    <w:rsid w:val="00C00CFA"/>
    <w:rsid w:val="00C01E71"/>
    <w:rsid w:val="00C044DA"/>
    <w:rsid w:val="00C06207"/>
    <w:rsid w:val="00C06D97"/>
    <w:rsid w:val="00C06ED2"/>
    <w:rsid w:val="00C071EF"/>
    <w:rsid w:val="00C100B2"/>
    <w:rsid w:val="00C11BDE"/>
    <w:rsid w:val="00C12850"/>
    <w:rsid w:val="00C12DAC"/>
    <w:rsid w:val="00C156BF"/>
    <w:rsid w:val="00C24255"/>
    <w:rsid w:val="00C275B6"/>
    <w:rsid w:val="00C31B70"/>
    <w:rsid w:val="00C320D0"/>
    <w:rsid w:val="00C34386"/>
    <w:rsid w:val="00C350DA"/>
    <w:rsid w:val="00C358E8"/>
    <w:rsid w:val="00C36CF1"/>
    <w:rsid w:val="00C405E0"/>
    <w:rsid w:val="00C40622"/>
    <w:rsid w:val="00C40A15"/>
    <w:rsid w:val="00C45ED4"/>
    <w:rsid w:val="00C5097D"/>
    <w:rsid w:val="00C543D0"/>
    <w:rsid w:val="00C56899"/>
    <w:rsid w:val="00C56C25"/>
    <w:rsid w:val="00C6233B"/>
    <w:rsid w:val="00C62E8F"/>
    <w:rsid w:val="00C62EF1"/>
    <w:rsid w:val="00C642C4"/>
    <w:rsid w:val="00C66EC8"/>
    <w:rsid w:val="00C71D86"/>
    <w:rsid w:val="00C752DA"/>
    <w:rsid w:val="00C75592"/>
    <w:rsid w:val="00C7750D"/>
    <w:rsid w:val="00C81E4D"/>
    <w:rsid w:val="00C8228E"/>
    <w:rsid w:val="00C829E8"/>
    <w:rsid w:val="00C83D0F"/>
    <w:rsid w:val="00C847DE"/>
    <w:rsid w:val="00C853E8"/>
    <w:rsid w:val="00C91759"/>
    <w:rsid w:val="00C94020"/>
    <w:rsid w:val="00C9701C"/>
    <w:rsid w:val="00CA2D68"/>
    <w:rsid w:val="00CA45DF"/>
    <w:rsid w:val="00CA56F5"/>
    <w:rsid w:val="00CA6B07"/>
    <w:rsid w:val="00CA7548"/>
    <w:rsid w:val="00CB102D"/>
    <w:rsid w:val="00CB15BD"/>
    <w:rsid w:val="00CC10A2"/>
    <w:rsid w:val="00CC179A"/>
    <w:rsid w:val="00CC3026"/>
    <w:rsid w:val="00CC351B"/>
    <w:rsid w:val="00CC5022"/>
    <w:rsid w:val="00CC6526"/>
    <w:rsid w:val="00CD08BE"/>
    <w:rsid w:val="00CD158B"/>
    <w:rsid w:val="00CD1732"/>
    <w:rsid w:val="00CD20ED"/>
    <w:rsid w:val="00CD4466"/>
    <w:rsid w:val="00CD46C0"/>
    <w:rsid w:val="00CD47B5"/>
    <w:rsid w:val="00CD7DE4"/>
    <w:rsid w:val="00CE2D50"/>
    <w:rsid w:val="00CE4A78"/>
    <w:rsid w:val="00CE4EB5"/>
    <w:rsid w:val="00CE5D5F"/>
    <w:rsid w:val="00CF1D8C"/>
    <w:rsid w:val="00CF3E9F"/>
    <w:rsid w:val="00CF5B29"/>
    <w:rsid w:val="00CF7013"/>
    <w:rsid w:val="00CF71DB"/>
    <w:rsid w:val="00D04286"/>
    <w:rsid w:val="00D067AB"/>
    <w:rsid w:val="00D06B2B"/>
    <w:rsid w:val="00D0777D"/>
    <w:rsid w:val="00D11B9E"/>
    <w:rsid w:val="00D126C2"/>
    <w:rsid w:val="00D14C39"/>
    <w:rsid w:val="00D15945"/>
    <w:rsid w:val="00D16DE3"/>
    <w:rsid w:val="00D2137C"/>
    <w:rsid w:val="00D22CF6"/>
    <w:rsid w:val="00D239CB"/>
    <w:rsid w:val="00D23EDB"/>
    <w:rsid w:val="00D2410F"/>
    <w:rsid w:val="00D24B94"/>
    <w:rsid w:val="00D2790F"/>
    <w:rsid w:val="00D32089"/>
    <w:rsid w:val="00D321D3"/>
    <w:rsid w:val="00D328E8"/>
    <w:rsid w:val="00D32E26"/>
    <w:rsid w:val="00D34B6B"/>
    <w:rsid w:val="00D357F0"/>
    <w:rsid w:val="00D42372"/>
    <w:rsid w:val="00D44309"/>
    <w:rsid w:val="00D4655D"/>
    <w:rsid w:val="00D503F3"/>
    <w:rsid w:val="00D53136"/>
    <w:rsid w:val="00D53389"/>
    <w:rsid w:val="00D54355"/>
    <w:rsid w:val="00D553D4"/>
    <w:rsid w:val="00D56561"/>
    <w:rsid w:val="00D565D0"/>
    <w:rsid w:val="00D6063C"/>
    <w:rsid w:val="00D662BF"/>
    <w:rsid w:val="00D67647"/>
    <w:rsid w:val="00D67B48"/>
    <w:rsid w:val="00D72039"/>
    <w:rsid w:val="00D73A49"/>
    <w:rsid w:val="00D75C50"/>
    <w:rsid w:val="00D771EC"/>
    <w:rsid w:val="00D84465"/>
    <w:rsid w:val="00D85045"/>
    <w:rsid w:val="00D85A64"/>
    <w:rsid w:val="00D90867"/>
    <w:rsid w:val="00D91FC0"/>
    <w:rsid w:val="00D933E4"/>
    <w:rsid w:val="00D935ED"/>
    <w:rsid w:val="00D94EE4"/>
    <w:rsid w:val="00DA0528"/>
    <w:rsid w:val="00DA1229"/>
    <w:rsid w:val="00DA1291"/>
    <w:rsid w:val="00DA2301"/>
    <w:rsid w:val="00DA312A"/>
    <w:rsid w:val="00DB2F7C"/>
    <w:rsid w:val="00DB4E24"/>
    <w:rsid w:val="00DB51BA"/>
    <w:rsid w:val="00DB649A"/>
    <w:rsid w:val="00DB6AAC"/>
    <w:rsid w:val="00DB73B0"/>
    <w:rsid w:val="00DB786E"/>
    <w:rsid w:val="00DC14BE"/>
    <w:rsid w:val="00DC3074"/>
    <w:rsid w:val="00DD05AA"/>
    <w:rsid w:val="00DD11E3"/>
    <w:rsid w:val="00DD2C5D"/>
    <w:rsid w:val="00DE12C6"/>
    <w:rsid w:val="00DE2164"/>
    <w:rsid w:val="00DE3A46"/>
    <w:rsid w:val="00DE74E3"/>
    <w:rsid w:val="00DE75C4"/>
    <w:rsid w:val="00DE7B59"/>
    <w:rsid w:val="00DF09C8"/>
    <w:rsid w:val="00DF1C32"/>
    <w:rsid w:val="00DF27BB"/>
    <w:rsid w:val="00DF3FAB"/>
    <w:rsid w:val="00DF3FC2"/>
    <w:rsid w:val="00DF7154"/>
    <w:rsid w:val="00E04895"/>
    <w:rsid w:val="00E0562A"/>
    <w:rsid w:val="00E062F6"/>
    <w:rsid w:val="00E1035B"/>
    <w:rsid w:val="00E11CD8"/>
    <w:rsid w:val="00E13C19"/>
    <w:rsid w:val="00E14654"/>
    <w:rsid w:val="00E149AD"/>
    <w:rsid w:val="00E15E24"/>
    <w:rsid w:val="00E173BA"/>
    <w:rsid w:val="00E21593"/>
    <w:rsid w:val="00E22C68"/>
    <w:rsid w:val="00E23473"/>
    <w:rsid w:val="00E26DF3"/>
    <w:rsid w:val="00E279F0"/>
    <w:rsid w:val="00E3084D"/>
    <w:rsid w:val="00E308C9"/>
    <w:rsid w:val="00E315DA"/>
    <w:rsid w:val="00E35C6E"/>
    <w:rsid w:val="00E37E79"/>
    <w:rsid w:val="00E42471"/>
    <w:rsid w:val="00E43C2D"/>
    <w:rsid w:val="00E447A1"/>
    <w:rsid w:val="00E44919"/>
    <w:rsid w:val="00E455BF"/>
    <w:rsid w:val="00E4625C"/>
    <w:rsid w:val="00E516EC"/>
    <w:rsid w:val="00E54DE8"/>
    <w:rsid w:val="00E552DB"/>
    <w:rsid w:val="00E56838"/>
    <w:rsid w:val="00E61886"/>
    <w:rsid w:val="00E62D45"/>
    <w:rsid w:val="00E66170"/>
    <w:rsid w:val="00E66430"/>
    <w:rsid w:val="00E72B46"/>
    <w:rsid w:val="00E72F09"/>
    <w:rsid w:val="00E741C6"/>
    <w:rsid w:val="00E755C1"/>
    <w:rsid w:val="00E812E2"/>
    <w:rsid w:val="00E81981"/>
    <w:rsid w:val="00E832AD"/>
    <w:rsid w:val="00E835FE"/>
    <w:rsid w:val="00E87086"/>
    <w:rsid w:val="00E8769F"/>
    <w:rsid w:val="00E876AD"/>
    <w:rsid w:val="00E9044A"/>
    <w:rsid w:val="00E90E05"/>
    <w:rsid w:val="00E92802"/>
    <w:rsid w:val="00E93823"/>
    <w:rsid w:val="00E9413D"/>
    <w:rsid w:val="00E95242"/>
    <w:rsid w:val="00E96D5F"/>
    <w:rsid w:val="00EA3650"/>
    <w:rsid w:val="00EA3BA4"/>
    <w:rsid w:val="00EA5F7D"/>
    <w:rsid w:val="00EB030E"/>
    <w:rsid w:val="00EB1C31"/>
    <w:rsid w:val="00EB3EA7"/>
    <w:rsid w:val="00EB4725"/>
    <w:rsid w:val="00EB5A24"/>
    <w:rsid w:val="00EB6273"/>
    <w:rsid w:val="00EB646C"/>
    <w:rsid w:val="00EB7A84"/>
    <w:rsid w:val="00EC058A"/>
    <w:rsid w:val="00EC7100"/>
    <w:rsid w:val="00ED256A"/>
    <w:rsid w:val="00ED26EB"/>
    <w:rsid w:val="00ED777F"/>
    <w:rsid w:val="00EE2D39"/>
    <w:rsid w:val="00EE56B2"/>
    <w:rsid w:val="00EF02FD"/>
    <w:rsid w:val="00EF03F0"/>
    <w:rsid w:val="00EF0C5E"/>
    <w:rsid w:val="00EF0EB5"/>
    <w:rsid w:val="00EF10AD"/>
    <w:rsid w:val="00EF3CD4"/>
    <w:rsid w:val="00EF40E3"/>
    <w:rsid w:val="00EF4944"/>
    <w:rsid w:val="00EF499C"/>
    <w:rsid w:val="00EF6E0D"/>
    <w:rsid w:val="00F00EBE"/>
    <w:rsid w:val="00F0251A"/>
    <w:rsid w:val="00F0779E"/>
    <w:rsid w:val="00F115E3"/>
    <w:rsid w:val="00F1464C"/>
    <w:rsid w:val="00F14B38"/>
    <w:rsid w:val="00F169E5"/>
    <w:rsid w:val="00F2010A"/>
    <w:rsid w:val="00F22893"/>
    <w:rsid w:val="00F232E3"/>
    <w:rsid w:val="00F265CD"/>
    <w:rsid w:val="00F27A17"/>
    <w:rsid w:val="00F320D4"/>
    <w:rsid w:val="00F35706"/>
    <w:rsid w:val="00F35913"/>
    <w:rsid w:val="00F36ED5"/>
    <w:rsid w:val="00F377B0"/>
    <w:rsid w:val="00F41ABC"/>
    <w:rsid w:val="00F41D13"/>
    <w:rsid w:val="00F41EBE"/>
    <w:rsid w:val="00F42322"/>
    <w:rsid w:val="00F435C6"/>
    <w:rsid w:val="00F44517"/>
    <w:rsid w:val="00F45AB4"/>
    <w:rsid w:val="00F45F24"/>
    <w:rsid w:val="00F46C71"/>
    <w:rsid w:val="00F470EB"/>
    <w:rsid w:val="00F50375"/>
    <w:rsid w:val="00F50441"/>
    <w:rsid w:val="00F50792"/>
    <w:rsid w:val="00F51942"/>
    <w:rsid w:val="00F51E8B"/>
    <w:rsid w:val="00F52EE1"/>
    <w:rsid w:val="00F52F66"/>
    <w:rsid w:val="00F573FB"/>
    <w:rsid w:val="00F57D6D"/>
    <w:rsid w:val="00F61ABB"/>
    <w:rsid w:val="00F67392"/>
    <w:rsid w:val="00F7157B"/>
    <w:rsid w:val="00F71AD9"/>
    <w:rsid w:val="00F74EC4"/>
    <w:rsid w:val="00F81313"/>
    <w:rsid w:val="00F81354"/>
    <w:rsid w:val="00F82E8F"/>
    <w:rsid w:val="00F94A26"/>
    <w:rsid w:val="00F95DEB"/>
    <w:rsid w:val="00F96F14"/>
    <w:rsid w:val="00FA43A8"/>
    <w:rsid w:val="00FA6F52"/>
    <w:rsid w:val="00FB0AF3"/>
    <w:rsid w:val="00FB1580"/>
    <w:rsid w:val="00FB1D2F"/>
    <w:rsid w:val="00FB2687"/>
    <w:rsid w:val="00FB38C7"/>
    <w:rsid w:val="00FB5409"/>
    <w:rsid w:val="00FB576E"/>
    <w:rsid w:val="00FB59D1"/>
    <w:rsid w:val="00FB69BD"/>
    <w:rsid w:val="00FC2992"/>
    <w:rsid w:val="00FC3E8C"/>
    <w:rsid w:val="00FC4C29"/>
    <w:rsid w:val="00FC4EAD"/>
    <w:rsid w:val="00FC5448"/>
    <w:rsid w:val="00FC6B69"/>
    <w:rsid w:val="00FC7375"/>
    <w:rsid w:val="00FD1880"/>
    <w:rsid w:val="00FD3F65"/>
    <w:rsid w:val="00FD4B3C"/>
    <w:rsid w:val="00FE2D0F"/>
    <w:rsid w:val="00FE2EA7"/>
    <w:rsid w:val="00FE38D1"/>
    <w:rsid w:val="00FE7285"/>
    <w:rsid w:val="00FE7466"/>
    <w:rsid w:val="00FF2CC1"/>
    <w:rsid w:val="00FF3D2F"/>
    <w:rsid w:val="00FF4E2F"/>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3D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0E"/>
    <w:pPr>
      <w:bidi/>
    </w:pPr>
  </w:style>
  <w:style w:type="paragraph" w:styleId="Heading1">
    <w:name w:val="heading 1"/>
    <w:basedOn w:val="Normal"/>
    <w:next w:val="Normal"/>
    <w:link w:val="Heading1Char"/>
    <w:uiPriority w:val="9"/>
    <w:qFormat/>
    <w:rsid w:val="00733D0E"/>
    <w:pPr>
      <w:keepNext/>
      <w:keepLines/>
      <w:numPr>
        <w:numId w:val="1"/>
      </w:numPr>
      <w:bidi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733D0E"/>
    <w:pPr>
      <w:keepNext/>
      <w:keepLines/>
      <w:numPr>
        <w:ilvl w:val="1"/>
        <w:numId w:val="1"/>
      </w:numPr>
      <w:bidi w:val="0"/>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733D0E"/>
    <w:pPr>
      <w:keepNext/>
      <w:keepLines/>
      <w:numPr>
        <w:ilvl w:val="2"/>
        <w:numId w:val="1"/>
      </w:numPr>
      <w:bidi w:val="0"/>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733D0E"/>
    <w:pPr>
      <w:keepNext/>
      <w:keepLines/>
      <w:numPr>
        <w:ilvl w:val="3"/>
        <w:numId w:val="1"/>
      </w:numPr>
      <w:bidi w:val="0"/>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733D0E"/>
    <w:pPr>
      <w:keepNext/>
      <w:keepLines/>
      <w:numPr>
        <w:ilvl w:val="4"/>
        <w:numId w:val="1"/>
      </w:numPr>
      <w:bidi w:val="0"/>
      <w:spacing w:before="40" w:after="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733D0E"/>
    <w:pPr>
      <w:keepNext/>
      <w:keepLines/>
      <w:numPr>
        <w:ilvl w:val="5"/>
        <w:numId w:val="1"/>
      </w:numPr>
      <w:bidi w:val="0"/>
      <w:spacing w:before="40" w:after="0"/>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733D0E"/>
    <w:pPr>
      <w:keepNext/>
      <w:keepLines/>
      <w:numPr>
        <w:ilvl w:val="6"/>
        <w:numId w:val="1"/>
      </w:numPr>
      <w:bidi w:val="0"/>
      <w:spacing w:before="40" w:after="0"/>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733D0E"/>
    <w:pPr>
      <w:keepNext/>
      <w:keepLines/>
      <w:numPr>
        <w:ilvl w:val="7"/>
        <w:numId w:val="1"/>
      </w:numPr>
      <w:bidi w:val="0"/>
      <w:spacing w:before="40" w:after="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733D0E"/>
    <w:pPr>
      <w:keepNext/>
      <w:keepLines/>
      <w:numPr>
        <w:ilvl w:val="8"/>
        <w:numId w:val="1"/>
      </w:numPr>
      <w:bidi w:val="0"/>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712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3D0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33D0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733D0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733D0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33D0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33D0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33D0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33D0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33D0E"/>
    <w:rPr>
      <w:rFonts w:asciiTheme="majorHAnsi" w:eastAsiaTheme="majorEastAsia" w:hAnsiTheme="majorHAnsi" w:cstheme="majorBidi"/>
      <w:i/>
      <w:iCs/>
      <w:color w:val="272727" w:themeColor="text1" w:themeTint="D8"/>
      <w:sz w:val="21"/>
      <w:szCs w:val="21"/>
      <w:lang w:val="en-GB"/>
    </w:rPr>
  </w:style>
  <w:style w:type="paragraph" w:styleId="HTMLPreformatted">
    <w:name w:val="HTML Preformatted"/>
    <w:basedOn w:val="Normal"/>
    <w:link w:val="HTMLPreformattedChar"/>
    <w:uiPriority w:val="99"/>
    <w:unhideWhenUsed/>
    <w:rsid w:val="0073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3D0E"/>
    <w:rPr>
      <w:rFonts w:ascii="Courier New" w:eastAsia="Times New Roman" w:hAnsi="Courier New" w:cs="Courier New"/>
      <w:sz w:val="20"/>
      <w:szCs w:val="20"/>
    </w:rPr>
  </w:style>
  <w:style w:type="character" w:styleId="Hyperlink">
    <w:name w:val="Hyperlink"/>
    <w:basedOn w:val="DefaultParagraphFont"/>
    <w:uiPriority w:val="99"/>
    <w:unhideWhenUsed/>
    <w:rsid w:val="00733D0E"/>
    <w:rPr>
      <w:color w:val="0000FF"/>
      <w:u w:val="single"/>
    </w:rPr>
  </w:style>
  <w:style w:type="paragraph" w:styleId="FootnoteText">
    <w:name w:val="footnote text"/>
    <w:basedOn w:val="Normal"/>
    <w:link w:val="FootnoteTextChar"/>
    <w:uiPriority w:val="99"/>
    <w:unhideWhenUsed/>
    <w:rsid w:val="00733D0E"/>
    <w:pPr>
      <w:spacing w:after="0" w:line="240" w:lineRule="auto"/>
    </w:pPr>
    <w:rPr>
      <w:sz w:val="20"/>
      <w:szCs w:val="20"/>
    </w:rPr>
  </w:style>
  <w:style w:type="character" w:customStyle="1" w:styleId="FootnoteTextChar">
    <w:name w:val="Footnote Text Char"/>
    <w:basedOn w:val="DefaultParagraphFont"/>
    <w:link w:val="FootnoteText"/>
    <w:uiPriority w:val="99"/>
    <w:rsid w:val="00733D0E"/>
    <w:rPr>
      <w:sz w:val="20"/>
      <w:szCs w:val="20"/>
    </w:rPr>
  </w:style>
  <w:style w:type="character" w:customStyle="1" w:styleId="authorsname">
    <w:name w:val="authors__name"/>
    <w:basedOn w:val="DefaultParagraphFont"/>
    <w:rsid w:val="00DA312A"/>
  </w:style>
  <w:style w:type="character" w:customStyle="1" w:styleId="authorscontact">
    <w:name w:val="authors__contact"/>
    <w:basedOn w:val="DefaultParagraphFont"/>
    <w:rsid w:val="00DA312A"/>
  </w:style>
  <w:style w:type="character" w:customStyle="1" w:styleId="affiliationcount">
    <w:name w:val="affiliation__count"/>
    <w:basedOn w:val="DefaultParagraphFont"/>
    <w:rsid w:val="00DA312A"/>
  </w:style>
  <w:style w:type="character" w:customStyle="1" w:styleId="test-render-category">
    <w:name w:val="test-render-category"/>
    <w:basedOn w:val="DefaultParagraphFont"/>
    <w:rsid w:val="00DA312A"/>
  </w:style>
  <w:style w:type="character" w:customStyle="1" w:styleId="article-dateslabel">
    <w:name w:val="article-dates__label"/>
    <w:basedOn w:val="DefaultParagraphFont"/>
    <w:rsid w:val="00DA312A"/>
  </w:style>
  <w:style w:type="character" w:customStyle="1" w:styleId="article-datesfirst-online">
    <w:name w:val="article-dates__first-online"/>
    <w:basedOn w:val="DefaultParagraphFont"/>
    <w:rsid w:val="00DA312A"/>
  </w:style>
  <w:style w:type="character" w:customStyle="1" w:styleId="test-metric-count">
    <w:name w:val="test-metric-count"/>
    <w:basedOn w:val="DefaultParagraphFont"/>
    <w:rsid w:val="00DA312A"/>
  </w:style>
  <w:style w:type="character" w:customStyle="1" w:styleId="test-metric-name">
    <w:name w:val="test-metric-name"/>
    <w:basedOn w:val="DefaultParagraphFont"/>
    <w:rsid w:val="00DA312A"/>
  </w:style>
  <w:style w:type="character" w:customStyle="1" w:styleId="article-metricsviews">
    <w:name w:val="article-metrics__views"/>
    <w:basedOn w:val="DefaultParagraphFont"/>
    <w:rsid w:val="00DA312A"/>
  </w:style>
  <w:style w:type="character" w:customStyle="1" w:styleId="article-metricslabel">
    <w:name w:val="article-metrics__label"/>
    <w:basedOn w:val="DefaultParagraphFont"/>
    <w:rsid w:val="00DA312A"/>
  </w:style>
  <w:style w:type="paragraph" w:customStyle="1" w:styleId="para">
    <w:name w:val="para"/>
    <w:basedOn w:val="Normal"/>
    <w:rsid w:val="00DA31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12A"/>
    <w:rPr>
      <w:i/>
      <w:iCs/>
    </w:rPr>
  </w:style>
  <w:style w:type="paragraph" w:styleId="BalloonText">
    <w:name w:val="Balloon Text"/>
    <w:basedOn w:val="Normal"/>
    <w:link w:val="BalloonTextChar"/>
    <w:uiPriority w:val="99"/>
    <w:semiHidden/>
    <w:unhideWhenUsed/>
    <w:rsid w:val="00DE7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E3"/>
    <w:rPr>
      <w:rFonts w:ascii="Segoe UI" w:hAnsi="Segoe UI" w:cs="Segoe UI"/>
      <w:sz w:val="18"/>
      <w:szCs w:val="18"/>
    </w:rPr>
  </w:style>
  <w:style w:type="character" w:styleId="CommentReference">
    <w:name w:val="annotation reference"/>
    <w:basedOn w:val="DefaultParagraphFont"/>
    <w:uiPriority w:val="99"/>
    <w:semiHidden/>
    <w:unhideWhenUsed/>
    <w:rsid w:val="00A54998"/>
    <w:rPr>
      <w:sz w:val="16"/>
      <w:szCs w:val="16"/>
    </w:rPr>
  </w:style>
  <w:style w:type="paragraph" w:styleId="CommentText">
    <w:name w:val="annotation text"/>
    <w:basedOn w:val="Normal"/>
    <w:link w:val="CommentTextChar"/>
    <w:uiPriority w:val="99"/>
    <w:unhideWhenUsed/>
    <w:rsid w:val="00A54998"/>
    <w:pPr>
      <w:spacing w:line="240" w:lineRule="auto"/>
    </w:pPr>
    <w:rPr>
      <w:sz w:val="20"/>
      <w:szCs w:val="20"/>
    </w:rPr>
  </w:style>
  <w:style w:type="character" w:customStyle="1" w:styleId="CommentTextChar">
    <w:name w:val="Comment Text Char"/>
    <w:basedOn w:val="DefaultParagraphFont"/>
    <w:link w:val="CommentText"/>
    <w:uiPriority w:val="99"/>
    <w:rsid w:val="00A54998"/>
    <w:rPr>
      <w:sz w:val="20"/>
      <w:szCs w:val="20"/>
    </w:rPr>
  </w:style>
  <w:style w:type="paragraph" w:styleId="CommentSubject">
    <w:name w:val="annotation subject"/>
    <w:basedOn w:val="CommentText"/>
    <w:next w:val="CommentText"/>
    <w:link w:val="CommentSubjectChar"/>
    <w:uiPriority w:val="99"/>
    <w:semiHidden/>
    <w:unhideWhenUsed/>
    <w:rsid w:val="00A54998"/>
    <w:rPr>
      <w:b/>
      <w:bCs/>
    </w:rPr>
  </w:style>
  <w:style w:type="character" w:customStyle="1" w:styleId="CommentSubjectChar">
    <w:name w:val="Comment Subject Char"/>
    <w:basedOn w:val="CommentTextChar"/>
    <w:link w:val="CommentSubject"/>
    <w:uiPriority w:val="99"/>
    <w:semiHidden/>
    <w:rsid w:val="00A54998"/>
    <w:rPr>
      <w:b/>
      <w:bCs/>
      <w:sz w:val="20"/>
      <w:szCs w:val="20"/>
    </w:rPr>
  </w:style>
  <w:style w:type="character" w:styleId="FootnoteReference">
    <w:name w:val="footnote reference"/>
    <w:basedOn w:val="DefaultParagraphFont"/>
    <w:uiPriority w:val="99"/>
    <w:semiHidden/>
    <w:unhideWhenUsed/>
    <w:rsid w:val="00E92802"/>
    <w:rPr>
      <w:vertAlign w:val="superscript"/>
    </w:rPr>
  </w:style>
  <w:style w:type="character" w:customStyle="1" w:styleId="hit">
    <w:name w:val="hit"/>
    <w:basedOn w:val="DefaultParagraphFont"/>
    <w:rsid w:val="00902958"/>
  </w:style>
  <w:style w:type="character" w:customStyle="1" w:styleId="a-size-extra-large">
    <w:name w:val="a-size-extra-large"/>
    <w:basedOn w:val="DefaultParagraphFont"/>
    <w:rsid w:val="001E7D37"/>
  </w:style>
  <w:style w:type="character" w:customStyle="1" w:styleId="author">
    <w:name w:val="author"/>
    <w:basedOn w:val="DefaultParagraphFont"/>
    <w:rsid w:val="00A311F4"/>
  </w:style>
  <w:style w:type="character" w:customStyle="1" w:styleId="a-color-secondary">
    <w:name w:val="a-color-secondary"/>
    <w:basedOn w:val="DefaultParagraphFont"/>
    <w:rsid w:val="00A311F4"/>
  </w:style>
  <w:style w:type="paragraph" w:styleId="Revision">
    <w:name w:val="Revision"/>
    <w:hidden/>
    <w:uiPriority w:val="99"/>
    <w:semiHidden/>
    <w:rsid w:val="006C5FB8"/>
    <w:pPr>
      <w:spacing w:after="0" w:line="240" w:lineRule="auto"/>
    </w:pPr>
  </w:style>
  <w:style w:type="paragraph" w:styleId="Header">
    <w:name w:val="header"/>
    <w:basedOn w:val="Normal"/>
    <w:link w:val="HeaderChar"/>
    <w:uiPriority w:val="99"/>
    <w:unhideWhenUsed/>
    <w:rsid w:val="00B4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75A"/>
  </w:style>
  <w:style w:type="paragraph" w:styleId="Footer">
    <w:name w:val="footer"/>
    <w:basedOn w:val="Normal"/>
    <w:link w:val="FooterChar"/>
    <w:uiPriority w:val="99"/>
    <w:unhideWhenUsed/>
    <w:rsid w:val="00B4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75A"/>
  </w:style>
  <w:style w:type="paragraph" w:styleId="NoSpacing">
    <w:name w:val="No Spacing"/>
    <w:uiPriority w:val="1"/>
    <w:qFormat/>
    <w:rsid w:val="00FD4B3C"/>
    <w:pPr>
      <w:bidi/>
      <w:spacing w:after="0" w:line="240" w:lineRule="auto"/>
    </w:pPr>
  </w:style>
  <w:style w:type="paragraph" w:customStyle="1" w:styleId="citation">
    <w:name w:val="citation"/>
    <w:basedOn w:val="Normal"/>
    <w:rsid w:val="00D676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3097">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77807825">
      <w:bodyDiv w:val="1"/>
      <w:marLeft w:val="0"/>
      <w:marRight w:val="0"/>
      <w:marTop w:val="0"/>
      <w:marBottom w:val="0"/>
      <w:divBdr>
        <w:top w:val="none" w:sz="0" w:space="0" w:color="auto"/>
        <w:left w:val="none" w:sz="0" w:space="0" w:color="auto"/>
        <w:bottom w:val="none" w:sz="0" w:space="0" w:color="auto"/>
        <w:right w:val="none" w:sz="0" w:space="0" w:color="auto"/>
      </w:divBdr>
    </w:div>
    <w:div w:id="291061033">
      <w:bodyDiv w:val="1"/>
      <w:marLeft w:val="0"/>
      <w:marRight w:val="0"/>
      <w:marTop w:val="0"/>
      <w:marBottom w:val="0"/>
      <w:divBdr>
        <w:top w:val="none" w:sz="0" w:space="0" w:color="auto"/>
        <w:left w:val="none" w:sz="0" w:space="0" w:color="auto"/>
        <w:bottom w:val="none" w:sz="0" w:space="0" w:color="auto"/>
        <w:right w:val="none" w:sz="0" w:space="0" w:color="auto"/>
      </w:divBdr>
    </w:div>
    <w:div w:id="291639830">
      <w:bodyDiv w:val="1"/>
      <w:marLeft w:val="0"/>
      <w:marRight w:val="0"/>
      <w:marTop w:val="0"/>
      <w:marBottom w:val="0"/>
      <w:divBdr>
        <w:top w:val="none" w:sz="0" w:space="0" w:color="auto"/>
        <w:left w:val="none" w:sz="0" w:space="0" w:color="auto"/>
        <w:bottom w:val="none" w:sz="0" w:space="0" w:color="auto"/>
        <w:right w:val="none" w:sz="0" w:space="0" w:color="auto"/>
      </w:divBdr>
    </w:div>
    <w:div w:id="316107419">
      <w:bodyDiv w:val="1"/>
      <w:marLeft w:val="0"/>
      <w:marRight w:val="0"/>
      <w:marTop w:val="0"/>
      <w:marBottom w:val="0"/>
      <w:divBdr>
        <w:top w:val="none" w:sz="0" w:space="0" w:color="auto"/>
        <w:left w:val="none" w:sz="0" w:space="0" w:color="auto"/>
        <w:bottom w:val="none" w:sz="0" w:space="0" w:color="auto"/>
        <w:right w:val="none" w:sz="0" w:space="0" w:color="auto"/>
      </w:divBdr>
    </w:div>
    <w:div w:id="355078403">
      <w:bodyDiv w:val="1"/>
      <w:marLeft w:val="0"/>
      <w:marRight w:val="0"/>
      <w:marTop w:val="0"/>
      <w:marBottom w:val="0"/>
      <w:divBdr>
        <w:top w:val="none" w:sz="0" w:space="0" w:color="auto"/>
        <w:left w:val="none" w:sz="0" w:space="0" w:color="auto"/>
        <w:bottom w:val="none" w:sz="0" w:space="0" w:color="auto"/>
        <w:right w:val="none" w:sz="0" w:space="0" w:color="auto"/>
      </w:divBdr>
    </w:div>
    <w:div w:id="380518740">
      <w:bodyDiv w:val="1"/>
      <w:marLeft w:val="0"/>
      <w:marRight w:val="0"/>
      <w:marTop w:val="0"/>
      <w:marBottom w:val="0"/>
      <w:divBdr>
        <w:top w:val="none" w:sz="0" w:space="0" w:color="auto"/>
        <w:left w:val="none" w:sz="0" w:space="0" w:color="auto"/>
        <w:bottom w:val="none" w:sz="0" w:space="0" w:color="auto"/>
        <w:right w:val="none" w:sz="0" w:space="0" w:color="auto"/>
      </w:divBdr>
    </w:div>
    <w:div w:id="386221074">
      <w:bodyDiv w:val="1"/>
      <w:marLeft w:val="0"/>
      <w:marRight w:val="0"/>
      <w:marTop w:val="0"/>
      <w:marBottom w:val="0"/>
      <w:divBdr>
        <w:top w:val="none" w:sz="0" w:space="0" w:color="auto"/>
        <w:left w:val="none" w:sz="0" w:space="0" w:color="auto"/>
        <w:bottom w:val="none" w:sz="0" w:space="0" w:color="auto"/>
        <w:right w:val="none" w:sz="0" w:space="0" w:color="auto"/>
      </w:divBdr>
    </w:div>
    <w:div w:id="436290703">
      <w:bodyDiv w:val="1"/>
      <w:marLeft w:val="0"/>
      <w:marRight w:val="0"/>
      <w:marTop w:val="0"/>
      <w:marBottom w:val="0"/>
      <w:divBdr>
        <w:top w:val="none" w:sz="0" w:space="0" w:color="auto"/>
        <w:left w:val="none" w:sz="0" w:space="0" w:color="auto"/>
        <w:bottom w:val="none" w:sz="0" w:space="0" w:color="auto"/>
        <w:right w:val="none" w:sz="0" w:space="0" w:color="auto"/>
      </w:divBdr>
    </w:div>
    <w:div w:id="494108055">
      <w:bodyDiv w:val="1"/>
      <w:marLeft w:val="0"/>
      <w:marRight w:val="0"/>
      <w:marTop w:val="0"/>
      <w:marBottom w:val="0"/>
      <w:divBdr>
        <w:top w:val="none" w:sz="0" w:space="0" w:color="auto"/>
        <w:left w:val="none" w:sz="0" w:space="0" w:color="auto"/>
        <w:bottom w:val="none" w:sz="0" w:space="0" w:color="auto"/>
        <w:right w:val="none" w:sz="0" w:space="0" w:color="auto"/>
      </w:divBdr>
    </w:div>
    <w:div w:id="594830268">
      <w:bodyDiv w:val="1"/>
      <w:marLeft w:val="0"/>
      <w:marRight w:val="0"/>
      <w:marTop w:val="0"/>
      <w:marBottom w:val="0"/>
      <w:divBdr>
        <w:top w:val="none" w:sz="0" w:space="0" w:color="auto"/>
        <w:left w:val="none" w:sz="0" w:space="0" w:color="auto"/>
        <w:bottom w:val="none" w:sz="0" w:space="0" w:color="auto"/>
        <w:right w:val="none" w:sz="0" w:space="0" w:color="auto"/>
      </w:divBdr>
    </w:div>
    <w:div w:id="634456923">
      <w:bodyDiv w:val="1"/>
      <w:marLeft w:val="0"/>
      <w:marRight w:val="0"/>
      <w:marTop w:val="0"/>
      <w:marBottom w:val="0"/>
      <w:divBdr>
        <w:top w:val="none" w:sz="0" w:space="0" w:color="auto"/>
        <w:left w:val="none" w:sz="0" w:space="0" w:color="auto"/>
        <w:bottom w:val="none" w:sz="0" w:space="0" w:color="auto"/>
        <w:right w:val="none" w:sz="0" w:space="0" w:color="auto"/>
      </w:divBdr>
    </w:div>
    <w:div w:id="645276783">
      <w:bodyDiv w:val="1"/>
      <w:marLeft w:val="0"/>
      <w:marRight w:val="0"/>
      <w:marTop w:val="0"/>
      <w:marBottom w:val="0"/>
      <w:divBdr>
        <w:top w:val="none" w:sz="0" w:space="0" w:color="auto"/>
        <w:left w:val="none" w:sz="0" w:space="0" w:color="auto"/>
        <w:bottom w:val="none" w:sz="0" w:space="0" w:color="auto"/>
        <w:right w:val="none" w:sz="0" w:space="0" w:color="auto"/>
      </w:divBdr>
    </w:div>
    <w:div w:id="704478389">
      <w:bodyDiv w:val="1"/>
      <w:marLeft w:val="0"/>
      <w:marRight w:val="0"/>
      <w:marTop w:val="0"/>
      <w:marBottom w:val="0"/>
      <w:divBdr>
        <w:top w:val="none" w:sz="0" w:space="0" w:color="auto"/>
        <w:left w:val="none" w:sz="0" w:space="0" w:color="auto"/>
        <w:bottom w:val="none" w:sz="0" w:space="0" w:color="auto"/>
        <w:right w:val="none" w:sz="0" w:space="0" w:color="auto"/>
      </w:divBdr>
    </w:div>
    <w:div w:id="711812272">
      <w:bodyDiv w:val="1"/>
      <w:marLeft w:val="0"/>
      <w:marRight w:val="0"/>
      <w:marTop w:val="0"/>
      <w:marBottom w:val="0"/>
      <w:divBdr>
        <w:top w:val="none" w:sz="0" w:space="0" w:color="auto"/>
        <w:left w:val="none" w:sz="0" w:space="0" w:color="auto"/>
        <w:bottom w:val="none" w:sz="0" w:space="0" w:color="auto"/>
        <w:right w:val="none" w:sz="0" w:space="0" w:color="auto"/>
      </w:divBdr>
    </w:div>
    <w:div w:id="770932042">
      <w:bodyDiv w:val="1"/>
      <w:marLeft w:val="0"/>
      <w:marRight w:val="0"/>
      <w:marTop w:val="0"/>
      <w:marBottom w:val="0"/>
      <w:divBdr>
        <w:top w:val="none" w:sz="0" w:space="0" w:color="auto"/>
        <w:left w:val="none" w:sz="0" w:space="0" w:color="auto"/>
        <w:bottom w:val="none" w:sz="0" w:space="0" w:color="auto"/>
        <w:right w:val="none" w:sz="0" w:space="0" w:color="auto"/>
      </w:divBdr>
    </w:div>
    <w:div w:id="771901230">
      <w:bodyDiv w:val="1"/>
      <w:marLeft w:val="0"/>
      <w:marRight w:val="0"/>
      <w:marTop w:val="0"/>
      <w:marBottom w:val="0"/>
      <w:divBdr>
        <w:top w:val="none" w:sz="0" w:space="0" w:color="auto"/>
        <w:left w:val="none" w:sz="0" w:space="0" w:color="auto"/>
        <w:bottom w:val="none" w:sz="0" w:space="0" w:color="auto"/>
        <w:right w:val="none" w:sz="0" w:space="0" w:color="auto"/>
      </w:divBdr>
    </w:div>
    <w:div w:id="789014832">
      <w:bodyDiv w:val="1"/>
      <w:marLeft w:val="0"/>
      <w:marRight w:val="0"/>
      <w:marTop w:val="0"/>
      <w:marBottom w:val="0"/>
      <w:divBdr>
        <w:top w:val="none" w:sz="0" w:space="0" w:color="auto"/>
        <w:left w:val="none" w:sz="0" w:space="0" w:color="auto"/>
        <w:bottom w:val="none" w:sz="0" w:space="0" w:color="auto"/>
        <w:right w:val="none" w:sz="0" w:space="0" w:color="auto"/>
      </w:divBdr>
    </w:div>
    <w:div w:id="789666916">
      <w:bodyDiv w:val="1"/>
      <w:marLeft w:val="0"/>
      <w:marRight w:val="0"/>
      <w:marTop w:val="0"/>
      <w:marBottom w:val="0"/>
      <w:divBdr>
        <w:top w:val="none" w:sz="0" w:space="0" w:color="auto"/>
        <w:left w:val="none" w:sz="0" w:space="0" w:color="auto"/>
        <w:bottom w:val="none" w:sz="0" w:space="0" w:color="auto"/>
        <w:right w:val="none" w:sz="0" w:space="0" w:color="auto"/>
      </w:divBdr>
    </w:div>
    <w:div w:id="801190243">
      <w:bodyDiv w:val="1"/>
      <w:marLeft w:val="0"/>
      <w:marRight w:val="0"/>
      <w:marTop w:val="0"/>
      <w:marBottom w:val="0"/>
      <w:divBdr>
        <w:top w:val="none" w:sz="0" w:space="0" w:color="auto"/>
        <w:left w:val="none" w:sz="0" w:space="0" w:color="auto"/>
        <w:bottom w:val="none" w:sz="0" w:space="0" w:color="auto"/>
        <w:right w:val="none" w:sz="0" w:space="0" w:color="auto"/>
      </w:divBdr>
    </w:div>
    <w:div w:id="816993261">
      <w:bodyDiv w:val="1"/>
      <w:marLeft w:val="0"/>
      <w:marRight w:val="0"/>
      <w:marTop w:val="0"/>
      <w:marBottom w:val="0"/>
      <w:divBdr>
        <w:top w:val="none" w:sz="0" w:space="0" w:color="auto"/>
        <w:left w:val="none" w:sz="0" w:space="0" w:color="auto"/>
        <w:bottom w:val="none" w:sz="0" w:space="0" w:color="auto"/>
        <w:right w:val="none" w:sz="0" w:space="0" w:color="auto"/>
      </w:divBdr>
    </w:div>
    <w:div w:id="910038619">
      <w:bodyDiv w:val="1"/>
      <w:marLeft w:val="0"/>
      <w:marRight w:val="0"/>
      <w:marTop w:val="0"/>
      <w:marBottom w:val="0"/>
      <w:divBdr>
        <w:top w:val="none" w:sz="0" w:space="0" w:color="auto"/>
        <w:left w:val="none" w:sz="0" w:space="0" w:color="auto"/>
        <w:bottom w:val="none" w:sz="0" w:space="0" w:color="auto"/>
        <w:right w:val="none" w:sz="0" w:space="0" w:color="auto"/>
      </w:divBdr>
    </w:div>
    <w:div w:id="940844260">
      <w:bodyDiv w:val="1"/>
      <w:marLeft w:val="0"/>
      <w:marRight w:val="0"/>
      <w:marTop w:val="0"/>
      <w:marBottom w:val="0"/>
      <w:divBdr>
        <w:top w:val="none" w:sz="0" w:space="0" w:color="auto"/>
        <w:left w:val="none" w:sz="0" w:space="0" w:color="auto"/>
        <w:bottom w:val="none" w:sz="0" w:space="0" w:color="auto"/>
        <w:right w:val="none" w:sz="0" w:space="0" w:color="auto"/>
      </w:divBdr>
    </w:div>
    <w:div w:id="976179385">
      <w:bodyDiv w:val="1"/>
      <w:marLeft w:val="0"/>
      <w:marRight w:val="0"/>
      <w:marTop w:val="0"/>
      <w:marBottom w:val="0"/>
      <w:divBdr>
        <w:top w:val="none" w:sz="0" w:space="0" w:color="auto"/>
        <w:left w:val="none" w:sz="0" w:space="0" w:color="auto"/>
        <w:bottom w:val="none" w:sz="0" w:space="0" w:color="auto"/>
        <w:right w:val="none" w:sz="0" w:space="0" w:color="auto"/>
      </w:divBdr>
    </w:div>
    <w:div w:id="985815833">
      <w:bodyDiv w:val="1"/>
      <w:marLeft w:val="0"/>
      <w:marRight w:val="0"/>
      <w:marTop w:val="0"/>
      <w:marBottom w:val="0"/>
      <w:divBdr>
        <w:top w:val="none" w:sz="0" w:space="0" w:color="auto"/>
        <w:left w:val="none" w:sz="0" w:space="0" w:color="auto"/>
        <w:bottom w:val="none" w:sz="0" w:space="0" w:color="auto"/>
        <w:right w:val="none" w:sz="0" w:space="0" w:color="auto"/>
      </w:divBdr>
    </w:div>
    <w:div w:id="1014110276">
      <w:bodyDiv w:val="1"/>
      <w:marLeft w:val="0"/>
      <w:marRight w:val="0"/>
      <w:marTop w:val="0"/>
      <w:marBottom w:val="0"/>
      <w:divBdr>
        <w:top w:val="none" w:sz="0" w:space="0" w:color="auto"/>
        <w:left w:val="none" w:sz="0" w:space="0" w:color="auto"/>
        <w:bottom w:val="none" w:sz="0" w:space="0" w:color="auto"/>
        <w:right w:val="none" w:sz="0" w:space="0" w:color="auto"/>
      </w:divBdr>
    </w:div>
    <w:div w:id="1033462967">
      <w:bodyDiv w:val="1"/>
      <w:marLeft w:val="0"/>
      <w:marRight w:val="0"/>
      <w:marTop w:val="0"/>
      <w:marBottom w:val="0"/>
      <w:divBdr>
        <w:top w:val="none" w:sz="0" w:space="0" w:color="auto"/>
        <w:left w:val="none" w:sz="0" w:space="0" w:color="auto"/>
        <w:bottom w:val="none" w:sz="0" w:space="0" w:color="auto"/>
        <w:right w:val="none" w:sz="0" w:space="0" w:color="auto"/>
      </w:divBdr>
      <w:divsChild>
        <w:div w:id="666902705">
          <w:marLeft w:val="0"/>
          <w:marRight w:val="0"/>
          <w:marTop w:val="0"/>
          <w:marBottom w:val="0"/>
          <w:divBdr>
            <w:top w:val="none" w:sz="0" w:space="0" w:color="auto"/>
            <w:left w:val="none" w:sz="0" w:space="0" w:color="auto"/>
            <w:bottom w:val="none" w:sz="0" w:space="0" w:color="auto"/>
            <w:right w:val="none" w:sz="0" w:space="0" w:color="auto"/>
          </w:divBdr>
        </w:div>
        <w:div w:id="1744717273">
          <w:marLeft w:val="0"/>
          <w:marRight w:val="0"/>
          <w:marTop w:val="0"/>
          <w:marBottom w:val="0"/>
          <w:divBdr>
            <w:top w:val="none" w:sz="0" w:space="0" w:color="auto"/>
            <w:left w:val="none" w:sz="0" w:space="0" w:color="auto"/>
            <w:bottom w:val="none" w:sz="0" w:space="0" w:color="auto"/>
            <w:right w:val="none" w:sz="0" w:space="0" w:color="auto"/>
          </w:divBdr>
          <w:divsChild>
            <w:div w:id="13462585">
              <w:marLeft w:val="0"/>
              <w:marRight w:val="0"/>
              <w:marTop w:val="0"/>
              <w:marBottom w:val="0"/>
              <w:divBdr>
                <w:top w:val="none" w:sz="0" w:space="0" w:color="auto"/>
                <w:left w:val="none" w:sz="0" w:space="0" w:color="auto"/>
                <w:bottom w:val="none" w:sz="0" w:space="0" w:color="auto"/>
                <w:right w:val="none" w:sz="0" w:space="0" w:color="auto"/>
              </w:divBdr>
            </w:div>
            <w:div w:id="16977583">
              <w:marLeft w:val="0"/>
              <w:marRight w:val="0"/>
              <w:marTop w:val="0"/>
              <w:marBottom w:val="0"/>
              <w:divBdr>
                <w:top w:val="none" w:sz="0" w:space="0" w:color="auto"/>
                <w:left w:val="none" w:sz="0" w:space="0" w:color="auto"/>
                <w:bottom w:val="none" w:sz="0" w:space="0" w:color="auto"/>
                <w:right w:val="none" w:sz="0" w:space="0" w:color="auto"/>
              </w:divBdr>
            </w:div>
            <w:div w:id="1055813259">
              <w:marLeft w:val="0"/>
              <w:marRight w:val="0"/>
              <w:marTop w:val="0"/>
              <w:marBottom w:val="0"/>
              <w:divBdr>
                <w:top w:val="none" w:sz="0" w:space="0" w:color="auto"/>
                <w:left w:val="none" w:sz="0" w:space="0" w:color="auto"/>
                <w:bottom w:val="none" w:sz="0" w:space="0" w:color="auto"/>
                <w:right w:val="none" w:sz="0" w:space="0" w:color="auto"/>
              </w:divBdr>
            </w:div>
            <w:div w:id="1139113164">
              <w:marLeft w:val="0"/>
              <w:marRight w:val="0"/>
              <w:marTop w:val="0"/>
              <w:marBottom w:val="0"/>
              <w:divBdr>
                <w:top w:val="none" w:sz="0" w:space="0" w:color="auto"/>
                <w:left w:val="none" w:sz="0" w:space="0" w:color="auto"/>
                <w:bottom w:val="none" w:sz="0" w:space="0" w:color="auto"/>
                <w:right w:val="none" w:sz="0" w:space="0" w:color="auto"/>
              </w:divBdr>
            </w:div>
            <w:div w:id="1503814609">
              <w:marLeft w:val="0"/>
              <w:marRight w:val="0"/>
              <w:marTop w:val="0"/>
              <w:marBottom w:val="0"/>
              <w:divBdr>
                <w:top w:val="none" w:sz="0" w:space="0" w:color="auto"/>
                <w:left w:val="none" w:sz="0" w:space="0" w:color="auto"/>
                <w:bottom w:val="none" w:sz="0" w:space="0" w:color="auto"/>
                <w:right w:val="none" w:sz="0" w:space="0" w:color="auto"/>
              </w:divBdr>
            </w:div>
            <w:div w:id="1859348497">
              <w:marLeft w:val="0"/>
              <w:marRight w:val="0"/>
              <w:marTop w:val="0"/>
              <w:marBottom w:val="0"/>
              <w:divBdr>
                <w:top w:val="none" w:sz="0" w:space="0" w:color="auto"/>
                <w:left w:val="none" w:sz="0" w:space="0" w:color="auto"/>
                <w:bottom w:val="none" w:sz="0" w:space="0" w:color="auto"/>
                <w:right w:val="none" w:sz="0" w:space="0" w:color="auto"/>
              </w:divBdr>
            </w:div>
            <w:div w:id="1977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538">
      <w:bodyDiv w:val="1"/>
      <w:marLeft w:val="0"/>
      <w:marRight w:val="0"/>
      <w:marTop w:val="0"/>
      <w:marBottom w:val="0"/>
      <w:divBdr>
        <w:top w:val="none" w:sz="0" w:space="0" w:color="auto"/>
        <w:left w:val="none" w:sz="0" w:space="0" w:color="auto"/>
        <w:bottom w:val="none" w:sz="0" w:space="0" w:color="auto"/>
        <w:right w:val="none" w:sz="0" w:space="0" w:color="auto"/>
      </w:divBdr>
    </w:div>
    <w:div w:id="1094397028">
      <w:bodyDiv w:val="1"/>
      <w:marLeft w:val="0"/>
      <w:marRight w:val="0"/>
      <w:marTop w:val="0"/>
      <w:marBottom w:val="0"/>
      <w:divBdr>
        <w:top w:val="none" w:sz="0" w:space="0" w:color="auto"/>
        <w:left w:val="none" w:sz="0" w:space="0" w:color="auto"/>
        <w:bottom w:val="none" w:sz="0" w:space="0" w:color="auto"/>
        <w:right w:val="none" w:sz="0" w:space="0" w:color="auto"/>
      </w:divBdr>
    </w:div>
    <w:div w:id="1094545784">
      <w:bodyDiv w:val="1"/>
      <w:marLeft w:val="0"/>
      <w:marRight w:val="0"/>
      <w:marTop w:val="0"/>
      <w:marBottom w:val="0"/>
      <w:divBdr>
        <w:top w:val="none" w:sz="0" w:space="0" w:color="auto"/>
        <w:left w:val="none" w:sz="0" w:space="0" w:color="auto"/>
        <w:bottom w:val="none" w:sz="0" w:space="0" w:color="auto"/>
        <w:right w:val="none" w:sz="0" w:space="0" w:color="auto"/>
      </w:divBdr>
    </w:div>
    <w:div w:id="1104031400">
      <w:bodyDiv w:val="1"/>
      <w:marLeft w:val="0"/>
      <w:marRight w:val="0"/>
      <w:marTop w:val="0"/>
      <w:marBottom w:val="0"/>
      <w:divBdr>
        <w:top w:val="none" w:sz="0" w:space="0" w:color="auto"/>
        <w:left w:val="none" w:sz="0" w:space="0" w:color="auto"/>
        <w:bottom w:val="none" w:sz="0" w:space="0" w:color="auto"/>
        <w:right w:val="none" w:sz="0" w:space="0" w:color="auto"/>
      </w:divBdr>
      <w:divsChild>
        <w:div w:id="713509319">
          <w:marLeft w:val="0"/>
          <w:marRight w:val="0"/>
          <w:marTop w:val="0"/>
          <w:marBottom w:val="0"/>
          <w:divBdr>
            <w:top w:val="none" w:sz="0" w:space="0" w:color="auto"/>
            <w:left w:val="none" w:sz="0" w:space="0" w:color="auto"/>
            <w:bottom w:val="none" w:sz="0" w:space="0" w:color="auto"/>
            <w:right w:val="none" w:sz="0" w:space="0" w:color="auto"/>
          </w:divBdr>
          <w:divsChild>
            <w:div w:id="1598252961">
              <w:marLeft w:val="0"/>
              <w:marRight w:val="0"/>
              <w:marTop w:val="0"/>
              <w:marBottom w:val="0"/>
              <w:divBdr>
                <w:top w:val="none" w:sz="0" w:space="0" w:color="auto"/>
                <w:left w:val="none" w:sz="0" w:space="0" w:color="auto"/>
                <w:bottom w:val="none" w:sz="0" w:space="0" w:color="auto"/>
                <w:right w:val="none" w:sz="0" w:space="0" w:color="auto"/>
              </w:divBdr>
            </w:div>
          </w:divsChild>
        </w:div>
        <w:div w:id="1428960995">
          <w:marLeft w:val="0"/>
          <w:marRight w:val="0"/>
          <w:marTop w:val="0"/>
          <w:marBottom w:val="0"/>
          <w:divBdr>
            <w:top w:val="none" w:sz="0" w:space="0" w:color="auto"/>
            <w:left w:val="none" w:sz="0" w:space="0" w:color="auto"/>
            <w:bottom w:val="none" w:sz="0" w:space="0" w:color="auto"/>
            <w:right w:val="none" w:sz="0" w:space="0" w:color="auto"/>
          </w:divBdr>
          <w:divsChild>
            <w:div w:id="195240798">
              <w:marLeft w:val="0"/>
              <w:marRight w:val="0"/>
              <w:marTop w:val="0"/>
              <w:marBottom w:val="0"/>
              <w:divBdr>
                <w:top w:val="none" w:sz="0" w:space="0" w:color="auto"/>
                <w:left w:val="none" w:sz="0" w:space="0" w:color="auto"/>
                <w:bottom w:val="none" w:sz="0" w:space="0" w:color="auto"/>
                <w:right w:val="none" w:sz="0" w:space="0" w:color="auto"/>
              </w:divBdr>
              <w:divsChild>
                <w:div w:id="1764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277">
          <w:marLeft w:val="0"/>
          <w:marRight w:val="0"/>
          <w:marTop w:val="0"/>
          <w:marBottom w:val="0"/>
          <w:divBdr>
            <w:top w:val="none" w:sz="0" w:space="0" w:color="auto"/>
            <w:left w:val="none" w:sz="0" w:space="0" w:color="auto"/>
            <w:bottom w:val="none" w:sz="0" w:space="0" w:color="auto"/>
            <w:right w:val="none" w:sz="0" w:space="0" w:color="auto"/>
          </w:divBdr>
          <w:divsChild>
            <w:div w:id="1650863117">
              <w:marLeft w:val="0"/>
              <w:marRight w:val="0"/>
              <w:marTop w:val="0"/>
              <w:marBottom w:val="0"/>
              <w:divBdr>
                <w:top w:val="none" w:sz="0" w:space="0" w:color="auto"/>
                <w:left w:val="none" w:sz="0" w:space="0" w:color="auto"/>
                <w:bottom w:val="none" w:sz="0" w:space="0" w:color="auto"/>
                <w:right w:val="none" w:sz="0" w:space="0" w:color="auto"/>
              </w:divBdr>
              <w:divsChild>
                <w:div w:id="1188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169">
          <w:marLeft w:val="0"/>
          <w:marRight w:val="0"/>
          <w:marTop w:val="0"/>
          <w:marBottom w:val="0"/>
          <w:divBdr>
            <w:top w:val="none" w:sz="0" w:space="0" w:color="auto"/>
            <w:left w:val="none" w:sz="0" w:space="0" w:color="auto"/>
            <w:bottom w:val="none" w:sz="0" w:space="0" w:color="auto"/>
            <w:right w:val="none" w:sz="0" w:space="0" w:color="auto"/>
          </w:divBdr>
          <w:divsChild>
            <w:div w:id="73282107">
              <w:marLeft w:val="0"/>
              <w:marRight w:val="0"/>
              <w:marTop w:val="0"/>
              <w:marBottom w:val="0"/>
              <w:divBdr>
                <w:top w:val="none" w:sz="0" w:space="0" w:color="auto"/>
                <w:left w:val="none" w:sz="0" w:space="0" w:color="auto"/>
                <w:bottom w:val="none" w:sz="0" w:space="0" w:color="auto"/>
                <w:right w:val="none" w:sz="0" w:space="0" w:color="auto"/>
              </w:divBdr>
              <w:divsChild>
                <w:div w:id="4436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78">
          <w:marLeft w:val="0"/>
          <w:marRight w:val="0"/>
          <w:marTop w:val="0"/>
          <w:marBottom w:val="0"/>
          <w:divBdr>
            <w:top w:val="none" w:sz="0" w:space="0" w:color="auto"/>
            <w:left w:val="none" w:sz="0" w:space="0" w:color="auto"/>
            <w:bottom w:val="none" w:sz="0" w:space="0" w:color="auto"/>
            <w:right w:val="none" w:sz="0" w:space="0" w:color="auto"/>
          </w:divBdr>
          <w:divsChild>
            <w:div w:id="1091731307">
              <w:marLeft w:val="0"/>
              <w:marRight w:val="0"/>
              <w:marTop w:val="0"/>
              <w:marBottom w:val="0"/>
              <w:divBdr>
                <w:top w:val="none" w:sz="0" w:space="0" w:color="auto"/>
                <w:left w:val="none" w:sz="0" w:space="0" w:color="auto"/>
                <w:bottom w:val="none" w:sz="0" w:space="0" w:color="auto"/>
                <w:right w:val="none" w:sz="0" w:space="0" w:color="auto"/>
              </w:divBdr>
              <w:divsChild>
                <w:div w:id="6342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475">
      <w:bodyDiv w:val="1"/>
      <w:marLeft w:val="0"/>
      <w:marRight w:val="0"/>
      <w:marTop w:val="0"/>
      <w:marBottom w:val="0"/>
      <w:divBdr>
        <w:top w:val="none" w:sz="0" w:space="0" w:color="auto"/>
        <w:left w:val="none" w:sz="0" w:space="0" w:color="auto"/>
        <w:bottom w:val="none" w:sz="0" w:space="0" w:color="auto"/>
        <w:right w:val="none" w:sz="0" w:space="0" w:color="auto"/>
      </w:divBdr>
    </w:div>
    <w:div w:id="1143812107">
      <w:bodyDiv w:val="1"/>
      <w:marLeft w:val="0"/>
      <w:marRight w:val="0"/>
      <w:marTop w:val="0"/>
      <w:marBottom w:val="0"/>
      <w:divBdr>
        <w:top w:val="none" w:sz="0" w:space="0" w:color="auto"/>
        <w:left w:val="none" w:sz="0" w:space="0" w:color="auto"/>
        <w:bottom w:val="none" w:sz="0" w:space="0" w:color="auto"/>
        <w:right w:val="none" w:sz="0" w:space="0" w:color="auto"/>
      </w:divBdr>
      <w:divsChild>
        <w:div w:id="1006438846">
          <w:marLeft w:val="0"/>
          <w:marRight w:val="0"/>
          <w:marTop w:val="0"/>
          <w:marBottom w:val="540"/>
          <w:divBdr>
            <w:top w:val="none" w:sz="0" w:space="0" w:color="auto"/>
            <w:left w:val="none" w:sz="0" w:space="0" w:color="auto"/>
            <w:bottom w:val="none" w:sz="0" w:space="0" w:color="auto"/>
            <w:right w:val="none" w:sz="0" w:space="0" w:color="auto"/>
          </w:divBdr>
          <w:divsChild>
            <w:div w:id="423428205">
              <w:marLeft w:val="0"/>
              <w:marRight w:val="0"/>
              <w:marTop w:val="0"/>
              <w:marBottom w:val="360"/>
              <w:divBdr>
                <w:top w:val="none" w:sz="0" w:space="0" w:color="auto"/>
                <w:left w:val="none" w:sz="0" w:space="0" w:color="auto"/>
                <w:bottom w:val="none" w:sz="0" w:space="0" w:color="auto"/>
                <w:right w:val="none" w:sz="0" w:space="0" w:color="auto"/>
              </w:divBdr>
            </w:div>
            <w:div w:id="998846724">
              <w:marLeft w:val="0"/>
              <w:marRight w:val="0"/>
              <w:marTop w:val="0"/>
              <w:marBottom w:val="0"/>
              <w:divBdr>
                <w:top w:val="none" w:sz="0" w:space="0" w:color="auto"/>
                <w:left w:val="none" w:sz="0" w:space="0" w:color="auto"/>
                <w:bottom w:val="none" w:sz="0" w:space="0" w:color="auto"/>
                <w:right w:val="none" w:sz="0" w:space="0" w:color="auto"/>
              </w:divBdr>
              <w:divsChild>
                <w:div w:id="1919091637">
                  <w:marLeft w:val="0"/>
                  <w:marRight w:val="0"/>
                  <w:marTop w:val="0"/>
                  <w:marBottom w:val="0"/>
                  <w:divBdr>
                    <w:top w:val="none" w:sz="0" w:space="0" w:color="auto"/>
                    <w:left w:val="none" w:sz="0" w:space="0" w:color="auto"/>
                    <w:bottom w:val="none" w:sz="0" w:space="0" w:color="auto"/>
                    <w:right w:val="none" w:sz="0" w:space="0" w:color="auto"/>
                  </w:divBdr>
                </w:div>
                <w:div w:id="1399523130">
                  <w:marLeft w:val="0"/>
                  <w:marRight w:val="0"/>
                  <w:marTop w:val="0"/>
                  <w:marBottom w:val="0"/>
                  <w:divBdr>
                    <w:top w:val="none" w:sz="0" w:space="0" w:color="auto"/>
                    <w:left w:val="none" w:sz="0" w:space="0" w:color="auto"/>
                    <w:bottom w:val="none" w:sz="0" w:space="0" w:color="auto"/>
                    <w:right w:val="none" w:sz="0" w:space="0" w:color="auto"/>
                  </w:divBdr>
                  <w:divsChild>
                    <w:div w:id="1681274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47541298">
              <w:marLeft w:val="0"/>
              <w:marRight w:val="0"/>
              <w:marTop w:val="0"/>
              <w:marBottom w:val="0"/>
              <w:divBdr>
                <w:top w:val="none" w:sz="0" w:space="0" w:color="auto"/>
                <w:left w:val="none" w:sz="0" w:space="0" w:color="auto"/>
                <w:bottom w:val="none" w:sz="0" w:space="0" w:color="auto"/>
                <w:right w:val="none" w:sz="0" w:space="0" w:color="auto"/>
              </w:divBdr>
              <w:divsChild>
                <w:div w:id="253126782">
                  <w:marLeft w:val="0"/>
                  <w:marRight w:val="240"/>
                  <w:marTop w:val="0"/>
                  <w:marBottom w:val="0"/>
                  <w:divBdr>
                    <w:top w:val="none" w:sz="0" w:space="0" w:color="auto"/>
                    <w:left w:val="none" w:sz="0" w:space="0" w:color="auto"/>
                    <w:bottom w:val="none" w:sz="0" w:space="0" w:color="auto"/>
                    <w:right w:val="single" w:sz="6" w:space="12" w:color="CCCCCC"/>
                  </w:divBdr>
                  <w:divsChild>
                    <w:div w:id="146433793">
                      <w:marLeft w:val="0"/>
                      <w:marRight w:val="0"/>
                      <w:marTop w:val="0"/>
                      <w:marBottom w:val="0"/>
                      <w:divBdr>
                        <w:top w:val="none" w:sz="0" w:space="0" w:color="auto"/>
                        <w:left w:val="none" w:sz="0" w:space="0" w:color="auto"/>
                        <w:bottom w:val="none" w:sz="0" w:space="0" w:color="auto"/>
                        <w:right w:val="none" w:sz="0" w:space="0" w:color="auto"/>
                      </w:divBdr>
                    </w:div>
                    <w:div w:id="1260139551">
                      <w:marLeft w:val="0"/>
                      <w:marRight w:val="0"/>
                      <w:marTop w:val="0"/>
                      <w:marBottom w:val="0"/>
                      <w:divBdr>
                        <w:top w:val="none" w:sz="0" w:space="0" w:color="auto"/>
                        <w:left w:val="none" w:sz="0" w:space="0" w:color="auto"/>
                        <w:bottom w:val="none" w:sz="0" w:space="0" w:color="auto"/>
                        <w:right w:val="none" w:sz="0" w:space="0" w:color="auto"/>
                      </w:divBdr>
                    </w:div>
                  </w:divsChild>
                </w:div>
                <w:div w:id="592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5569">
      <w:bodyDiv w:val="1"/>
      <w:marLeft w:val="0"/>
      <w:marRight w:val="0"/>
      <w:marTop w:val="0"/>
      <w:marBottom w:val="0"/>
      <w:divBdr>
        <w:top w:val="none" w:sz="0" w:space="0" w:color="auto"/>
        <w:left w:val="none" w:sz="0" w:space="0" w:color="auto"/>
        <w:bottom w:val="none" w:sz="0" w:space="0" w:color="auto"/>
        <w:right w:val="none" w:sz="0" w:space="0" w:color="auto"/>
      </w:divBdr>
    </w:div>
    <w:div w:id="1250193986">
      <w:bodyDiv w:val="1"/>
      <w:marLeft w:val="0"/>
      <w:marRight w:val="0"/>
      <w:marTop w:val="0"/>
      <w:marBottom w:val="0"/>
      <w:divBdr>
        <w:top w:val="none" w:sz="0" w:space="0" w:color="auto"/>
        <w:left w:val="none" w:sz="0" w:space="0" w:color="auto"/>
        <w:bottom w:val="none" w:sz="0" w:space="0" w:color="auto"/>
        <w:right w:val="none" w:sz="0" w:space="0" w:color="auto"/>
      </w:divBdr>
    </w:div>
    <w:div w:id="1254515403">
      <w:bodyDiv w:val="1"/>
      <w:marLeft w:val="0"/>
      <w:marRight w:val="0"/>
      <w:marTop w:val="0"/>
      <w:marBottom w:val="0"/>
      <w:divBdr>
        <w:top w:val="none" w:sz="0" w:space="0" w:color="auto"/>
        <w:left w:val="none" w:sz="0" w:space="0" w:color="auto"/>
        <w:bottom w:val="none" w:sz="0" w:space="0" w:color="auto"/>
        <w:right w:val="none" w:sz="0" w:space="0" w:color="auto"/>
      </w:divBdr>
    </w:div>
    <w:div w:id="1335649146">
      <w:bodyDiv w:val="1"/>
      <w:marLeft w:val="0"/>
      <w:marRight w:val="0"/>
      <w:marTop w:val="0"/>
      <w:marBottom w:val="0"/>
      <w:divBdr>
        <w:top w:val="none" w:sz="0" w:space="0" w:color="auto"/>
        <w:left w:val="none" w:sz="0" w:space="0" w:color="auto"/>
        <w:bottom w:val="none" w:sz="0" w:space="0" w:color="auto"/>
        <w:right w:val="none" w:sz="0" w:space="0" w:color="auto"/>
      </w:divBdr>
    </w:div>
    <w:div w:id="1337226737">
      <w:bodyDiv w:val="1"/>
      <w:marLeft w:val="0"/>
      <w:marRight w:val="0"/>
      <w:marTop w:val="0"/>
      <w:marBottom w:val="0"/>
      <w:divBdr>
        <w:top w:val="none" w:sz="0" w:space="0" w:color="auto"/>
        <w:left w:val="none" w:sz="0" w:space="0" w:color="auto"/>
        <w:bottom w:val="none" w:sz="0" w:space="0" w:color="auto"/>
        <w:right w:val="none" w:sz="0" w:space="0" w:color="auto"/>
      </w:divBdr>
    </w:div>
    <w:div w:id="1341006269">
      <w:bodyDiv w:val="1"/>
      <w:marLeft w:val="0"/>
      <w:marRight w:val="0"/>
      <w:marTop w:val="0"/>
      <w:marBottom w:val="0"/>
      <w:divBdr>
        <w:top w:val="none" w:sz="0" w:space="0" w:color="auto"/>
        <w:left w:val="none" w:sz="0" w:space="0" w:color="auto"/>
        <w:bottom w:val="none" w:sz="0" w:space="0" w:color="auto"/>
        <w:right w:val="none" w:sz="0" w:space="0" w:color="auto"/>
      </w:divBdr>
    </w:div>
    <w:div w:id="1418748314">
      <w:bodyDiv w:val="1"/>
      <w:marLeft w:val="0"/>
      <w:marRight w:val="0"/>
      <w:marTop w:val="0"/>
      <w:marBottom w:val="0"/>
      <w:divBdr>
        <w:top w:val="none" w:sz="0" w:space="0" w:color="auto"/>
        <w:left w:val="none" w:sz="0" w:space="0" w:color="auto"/>
        <w:bottom w:val="none" w:sz="0" w:space="0" w:color="auto"/>
        <w:right w:val="none" w:sz="0" w:space="0" w:color="auto"/>
      </w:divBdr>
    </w:div>
    <w:div w:id="1420443434">
      <w:bodyDiv w:val="1"/>
      <w:marLeft w:val="0"/>
      <w:marRight w:val="0"/>
      <w:marTop w:val="0"/>
      <w:marBottom w:val="0"/>
      <w:divBdr>
        <w:top w:val="none" w:sz="0" w:space="0" w:color="auto"/>
        <w:left w:val="none" w:sz="0" w:space="0" w:color="auto"/>
        <w:bottom w:val="none" w:sz="0" w:space="0" w:color="auto"/>
        <w:right w:val="none" w:sz="0" w:space="0" w:color="auto"/>
      </w:divBdr>
      <w:divsChild>
        <w:div w:id="1143544129">
          <w:marLeft w:val="0"/>
          <w:marRight w:val="0"/>
          <w:marTop w:val="0"/>
          <w:marBottom w:val="0"/>
          <w:divBdr>
            <w:top w:val="none" w:sz="0" w:space="0" w:color="auto"/>
            <w:left w:val="none" w:sz="0" w:space="0" w:color="auto"/>
            <w:bottom w:val="none" w:sz="0" w:space="0" w:color="auto"/>
            <w:right w:val="none" w:sz="0" w:space="0" w:color="auto"/>
          </w:divBdr>
          <w:divsChild>
            <w:div w:id="588469612">
              <w:marLeft w:val="0"/>
              <w:marRight w:val="0"/>
              <w:marTop w:val="0"/>
              <w:marBottom w:val="0"/>
              <w:divBdr>
                <w:top w:val="none" w:sz="0" w:space="0" w:color="auto"/>
                <w:left w:val="none" w:sz="0" w:space="0" w:color="auto"/>
                <w:bottom w:val="none" w:sz="0" w:space="0" w:color="auto"/>
                <w:right w:val="none" w:sz="0" w:space="0" w:color="auto"/>
              </w:divBdr>
            </w:div>
          </w:divsChild>
        </w:div>
        <w:div w:id="652291773">
          <w:marLeft w:val="0"/>
          <w:marRight w:val="0"/>
          <w:marTop w:val="0"/>
          <w:marBottom w:val="0"/>
          <w:divBdr>
            <w:top w:val="none" w:sz="0" w:space="0" w:color="auto"/>
            <w:left w:val="none" w:sz="0" w:space="0" w:color="auto"/>
            <w:bottom w:val="none" w:sz="0" w:space="0" w:color="auto"/>
            <w:right w:val="none" w:sz="0" w:space="0" w:color="auto"/>
          </w:divBdr>
          <w:divsChild>
            <w:div w:id="1789079886">
              <w:marLeft w:val="0"/>
              <w:marRight w:val="0"/>
              <w:marTop w:val="0"/>
              <w:marBottom w:val="0"/>
              <w:divBdr>
                <w:top w:val="none" w:sz="0" w:space="0" w:color="auto"/>
                <w:left w:val="none" w:sz="0" w:space="0" w:color="auto"/>
                <w:bottom w:val="none" w:sz="0" w:space="0" w:color="auto"/>
                <w:right w:val="none" w:sz="0" w:space="0" w:color="auto"/>
              </w:divBdr>
            </w:div>
          </w:divsChild>
        </w:div>
        <w:div w:id="85347758">
          <w:marLeft w:val="0"/>
          <w:marRight w:val="0"/>
          <w:marTop w:val="0"/>
          <w:marBottom w:val="0"/>
          <w:divBdr>
            <w:top w:val="none" w:sz="0" w:space="0" w:color="auto"/>
            <w:left w:val="none" w:sz="0" w:space="0" w:color="auto"/>
            <w:bottom w:val="none" w:sz="0" w:space="0" w:color="auto"/>
            <w:right w:val="none" w:sz="0" w:space="0" w:color="auto"/>
          </w:divBdr>
          <w:divsChild>
            <w:div w:id="707024642">
              <w:marLeft w:val="0"/>
              <w:marRight w:val="0"/>
              <w:marTop w:val="0"/>
              <w:marBottom w:val="0"/>
              <w:divBdr>
                <w:top w:val="none" w:sz="0" w:space="0" w:color="auto"/>
                <w:left w:val="none" w:sz="0" w:space="0" w:color="auto"/>
                <w:bottom w:val="none" w:sz="0" w:space="0" w:color="auto"/>
                <w:right w:val="none" w:sz="0" w:space="0" w:color="auto"/>
              </w:divBdr>
            </w:div>
          </w:divsChild>
        </w:div>
        <w:div w:id="733897333">
          <w:marLeft w:val="0"/>
          <w:marRight w:val="0"/>
          <w:marTop w:val="0"/>
          <w:marBottom w:val="0"/>
          <w:divBdr>
            <w:top w:val="none" w:sz="0" w:space="0" w:color="auto"/>
            <w:left w:val="none" w:sz="0" w:space="0" w:color="auto"/>
            <w:bottom w:val="none" w:sz="0" w:space="0" w:color="auto"/>
            <w:right w:val="none" w:sz="0" w:space="0" w:color="auto"/>
          </w:divBdr>
          <w:divsChild>
            <w:div w:id="4663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6316">
      <w:bodyDiv w:val="1"/>
      <w:marLeft w:val="0"/>
      <w:marRight w:val="0"/>
      <w:marTop w:val="0"/>
      <w:marBottom w:val="0"/>
      <w:divBdr>
        <w:top w:val="none" w:sz="0" w:space="0" w:color="auto"/>
        <w:left w:val="none" w:sz="0" w:space="0" w:color="auto"/>
        <w:bottom w:val="none" w:sz="0" w:space="0" w:color="auto"/>
        <w:right w:val="none" w:sz="0" w:space="0" w:color="auto"/>
      </w:divBdr>
    </w:div>
    <w:div w:id="1545941764">
      <w:bodyDiv w:val="1"/>
      <w:marLeft w:val="0"/>
      <w:marRight w:val="0"/>
      <w:marTop w:val="0"/>
      <w:marBottom w:val="0"/>
      <w:divBdr>
        <w:top w:val="none" w:sz="0" w:space="0" w:color="auto"/>
        <w:left w:val="none" w:sz="0" w:space="0" w:color="auto"/>
        <w:bottom w:val="none" w:sz="0" w:space="0" w:color="auto"/>
        <w:right w:val="none" w:sz="0" w:space="0" w:color="auto"/>
      </w:divBdr>
    </w:div>
    <w:div w:id="1546990465">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 w:id="1627658299">
      <w:bodyDiv w:val="1"/>
      <w:marLeft w:val="0"/>
      <w:marRight w:val="0"/>
      <w:marTop w:val="0"/>
      <w:marBottom w:val="0"/>
      <w:divBdr>
        <w:top w:val="none" w:sz="0" w:space="0" w:color="auto"/>
        <w:left w:val="none" w:sz="0" w:space="0" w:color="auto"/>
        <w:bottom w:val="none" w:sz="0" w:space="0" w:color="auto"/>
        <w:right w:val="none" w:sz="0" w:space="0" w:color="auto"/>
      </w:divBdr>
    </w:div>
    <w:div w:id="1675955935">
      <w:bodyDiv w:val="1"/>
      <w:marLeft w:val="0"/>
      <w:marRight w:val="0"/>
      <w:marTop w:val="0"/>
      <w:marBottom w:val="0"/>
      <w:divBdr>
        <w:top w:val="none" w:sz="0" w:space="0" w:color="auto"/>
        <w:left w:val="none" w:sz="0" w:space="0" w:color="auto"/>
        <w:bottom w:val="none" w:sz="0" w:space="0" w:color="auto"/>
        <w:right w:val="none" w:sz="0" w:space="0" w:color="auto"/>
      </w:divBdr>
    </w:div>
    <w:div w:id="1692102876">
      <w:bodyDiv w:val="1"/>
      <w:marLeft w:val="0"/>
      <w:marRight w:val="0"/>
      <w:marTop w:val="0"/>
      <w:marBottom w:val="0"/>
      <w:divBdr>
        <w:top w:val="none" w:sz="0" w:space="0" w:color="auto"/>
        <w:left w:val="none" w:sz="0" w:space="0" w:color="auto"/>
        <w:bottom w:val="none" w:sz="0" w:space="0" w:color="auto"/>
        <w:right w:val="none" w:sz="0" w:space="0" w:color="auto"/>
      </w:divBdr>
    </w:div>
    <w:div w:id="1711415884">
      <w:bodyDiv w:val="1"/>
      <w:marLeft w:val="0"/>
      <w:marRight w:val="0"/>
      <w:marTop w:val="0"/>
      <w:marBottom w:val="0"/>
      <w:divBdr>
        <w:top w:val="none" w:sz="0" w:space="0" w:color="auto"/>
        <w:left w:val="none" w:sz="0" w:space="0" w:color="auto"/>
        <w:bottom w:val="none" w:sz="0" w:space="0" w:color="auto"/>
        <w:right w:val="none" w:sz="0" w:space="0" w:color="auto"/>
      </w:divBdr>
    </w:div>
    <w:div w:id="1739982580">
      <w:bodyDiv w:val="1"/>
      <w:marLeft w:val="0"/>
      <w:marRight w:val="0"/>
      <w:marTop w:val="0"/>
      <w:marBottom w:val="0"/>
      <w:divBdr>
        <w:top w:val="none" w:sz="0" w:space="0" w:color="auto"/>
        <w:left w:val="none" w:sz="0" w:space="0" w:color="auto"/>
        <w:bottom w:val="none" w:sz="0" w:space="0" w:color="auto"/>
        <w:right w:val="none" w:sz="0" w:space="0" w:color="auto"/>
      </w:divBdr>
    </w:div>
    <w:div w:id="1759868671">
      <w:bodyDiv w:val="1"/>
      <w:marLeft w:val="0"/>
      <w:marRight w:val="0"/>
      <w:marTop w:val="0"/>
      <w:marBottom w:val="0"/>
      <w:divBdr>
        <w:top w:val="none" w:sz="0" w:space="0" w:color="auto"/>
        <w:left w:val="none" w:sz="0" w:space="0" w:color="auto"/>
        <w:bottom w:val="none" w:sz="0" w:space="0" w:color="auto"/>
        <w:right w:val="none" w:sz="0" w:space="0" w:color="auto"/>
      </w:divBdr>
    </w:div>
    <w:div w:id="1760757204">
      <w:bodyDiv w:val="1"/>
      <w:marLeft w:val="0"/>
      <w:marRight w:val="0"/>
      <w:marTop w:val="0"/>
      <w:marBottom w:val="0"/>
      <w:divBdr>
        <w:top w:val="none" w:sz="0" w:space="0" w:color="auto"/>
        <w:left w:val="none" w:sz="0" w:space="0" w:color="auto"/>
        <w:bottom w:val="none" w:sz="0" w:space="0" w:color="auto"/>
        <w:right w:val="none" w:sz="0" w:space="0" w:color="auto"/>
      </w:divBdr>
    </w:div>
    <w:div w:id="1764566824">
      <w:bodyDiv w:val="1"/>
      <w:marLeft w:val="0"/>
      <w:marRight w:val="0"/>
      <w:marTop w:val="0"/>
      <w:marBottom w:val="0"/>
      <w:divBdr>
        <w:top w:val="none" w:sz="0" w:space="0" w:color="auto"/>
        <w:left w:val="none" w:sz="0" w:space="0" w:color="auto"/>
        <w:bottom w:val="none" w:sz="0" w:space="0" w:color="auto"/>
        <w:right w:val="none" w:sz="0" w:space="0" w:color="auto"/>
      </w:divBdr>
    </w:div>
    <w:div w:id="1770809619">
      <w:bodyDiv w:val="1"/>
      <w:marLeft w:val="0"/>
      <w:marRight w:val="0"/>
      <w:marTop w:val="0"/>
      <w:marBottom w:val="0"/>
      <w:divBdr>
        <w:top w:val="none" w:sz="0" w:space="0" w:color="auto"/>
        <w:left w:val="none" w:sz="0" w:space="0" w:color="auto"/>
        <w:bottom w:val="none" w:sz="0" w:space="0" w:color="auto"/>
        <w:right w:val="none" w:sz="0" w:space="0" w:color="auto"/>
      </w:divBdr>
    </w:div>
    <w:div w:id="1873373308">
      <w:bodyDiv w:val="1"/>
      <w:marLeft w:val="0"/>
      <w:marRight w:val="0"/>
      <w:marTop w:val="0"/>
      <w:marBottom w:val="0"/>
      <w:divBdr>
        <w:top w:val="none" w:sz="0" w:space="0" w:color="auto"/>
        <w:left w:val="none" w:sz="0" w:space="0" w:color="auto"/>
        <w:bottom w:val="none" w:sz="0" w:space="0" w:color="auto"/>
        <w:right w:val="none" w:sz="0" w:space="0" w:color="auto"/>
      </w:divBdr>
    </w:div>
    <w:div w:id="1901743757">
      <w:bodyDiv w:val="1"/>
      <w:marLeft w:val="0"/>
      <w:marRight w:val="0"/>
      <w:marTop w:val="0"/>
      <w:marBottom w:val="0"/>
      <w:divBdr>
        <w:top w:val="none" w:sz="0" w:space="0" w:color="auto"/>
        <w:left w:val="none" w:sz="0" w:space="0" w:color="auto"/>
        <w:bottom w:val="none" w:sz="0" w:space="0" w:color="auto"/>
        <w:right w:val="none" w:sz="0" w:space="0" w:color="auto"/>
      </w:divBdr>
    </w:div>
    <w:div w:id="1902446624">
      <w:bodyDiv w:val="1"/>
      <w:marLeft w:val="0"/>
      <w:marRight w:val="0"/>
      <w:marTop w:val="0"/>
      <w:marBottom w:val="0"/>
      <w:divBdr>
        <w:top w:val="none" w:sz="0" w:space="0" w:color="auto"/>
        <w:left w:val="none" w:sz="0" w:space="0" w:color="auto"/>
        <w:bottom w:val="none" w:sz="0" w:space="0" w:color="auto"/>
        <w:right w:val="none" w:sz="0" w:space="0" w:color="auto"/>
      </w:divBdr>
    </w:div>
    <w:div w:id="1917788415">
      <w:bodyDiv w:val="1"/>
      <w:marLeft w:val="0"/>
      <w:marRight w:val="0"/>
      <w:marTop w:val="0"/>
      <w:marBottom w:val="0"/>
      <w:divBdr>
        <w:top w:val="none" w:sz="0" w:space="0" w:color="auto"/>
        <w:left w:val="none" w:sz="0" w:space="0" w:color="auto"/>
        <w:bottom w:val="none" w:sz="0" w:space="0" w:color="auto"/>
        <w:right w:val="none" w:sz="0" w:space="0" w:color="auto"/>
      </w:divBdr>
      <w:divsChild>
        <w:div w:id="1002898844">
          <w:marLeft w:val="0"/>
          <w:marRight w:val="0"/>
          <w:marTop w:val="0"/>
          <w:marBottom w:val="0"/>
          <w:divBdr>
            <w:top w:val="none" w:sz="0" w:space="0" w:color="auto"/>
            <w:left w:val="none" w:sz="0" w:space="0" w:color="auto"/>
            <w:bottom w:val="none" w:sz="0" w:space="0" w:color="auto"/>
            <w:right w:val="none" w:sz="0" w:space="0" w:color="auto"/>
          </w:divBdr>
          <w:divsChild>
            <w:div w:id="1606227220">
              <w:marLeft w:val="0"/>
              <w:marRight w:val="0"/>
              <w:marTop w:val="0"/>
              <w:marBottom w:val="0"/>
              <w:divBdr>
                <w:top w:val="none" w:sz="0" w:space="0" w:color="auto"/>
                <w:left w:val="none" w:sz="0" w:space="0" w:color="auto"/>
                <w:bottom w:val="none" w:sz="0" w:space="0" w:color="auto"/>
                <w:right w:val="none" w:sz="0" w:space="0" w:color="auto"/>
              </w:divBdr>
            </w:div>
          </w:divsChild>
        </w:div>
        <w:div w:id="929970397">
          <w:marLeft w:val="0"/>
          <w:marRight w:val="0"/>
          <w:marTop w:val="0"/>
          <w:marBottom w:val="0"/>
          <w:divBdr>
            <w:top w:val="none" w:sz="0" w:space="0" w:color="auto"/>
            <w:left w:val="none" w:sz="0" w:space="0" w:color="auto"/>
            <w:bottom w:val="none" w:sz="0" w:space="0" w:color="auto"/>
            <w:right w:val="none" w:sz="0" w:space="0" w:color="auto"/>
          </w:divBdr>
          <w:divsChild>
            <w:div w:id="895361768">
              <w:marLeft w:val="0"/>
              <w:marRight w:val="0"/>
              <w:marTop w:val="0"/>
              <w:marBottom w:val="0"/>
              <w:divBdr>
                <w:top w:val="none" w:sz="0" w:space="0" w:color="auto"/>
                <w:left w:val="none" w:sz="0" w:space="0" w:color="auto"/>
                <w:bottom w:val="none" w:sz="0" w:space="0" w:color="auto"/>
                <w:right w:val="none" w:sz="0" w:space="0" w:color="auto"/>
              </w:divBdr>
              <w:divsChild>
                <w:div w:id="78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5953">
          <w:marLeft w:val="0"/>
          <w:marRight w:val="0"/>
          <w:marTop w:val="0"/>
          <w:marBottom w:val="0"/>
          <w:divBdr>
            <w:top w:val="none" w:sz="0" w:space="0" w:color="auto"/>
            <w:left w:val="none" w:sz="0" w:space="0" w:color="auto"/>
            <w:bottom w:val="none" w:sz="0" w:space="0" w:color="auto"/>
            <w:right w:val="none" w:sz="0" w:space="0" w:color="auto"/>
          </w:divBdr>
          <w:divsChild>
            <w:div w:id="1221670147">
              <w:marLeft w:val="0"/>
              <w:marRight w:val="0"/>
              <w:marTop w:val="0"/>
              <w:marBottom w:val="0"/>
              <w:divBdr>
                <w:top w:val="none" w:sz="0" w:space="0" w:color="auto"/>
                <w:left w:val="none" w:sz="0" w:space="0" w:color="auto"/>
                <w:bottom w:val="none" w:sz="0" w:space="0" w:color="auto"/>
                <w:right w:val="none" w:sz="0" w:space="0" w:color="auto"/>
              </w:divBdr>
              <w:divsChild>
                <w:div w:id="1618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931">
          <w:marLeft w:val="0"/>
          <w:marRight w:val="0"/>
          <w:marTop w:val="0"/>
          <w:marBottom w:val="0"/>
          <w:divBdr>
            <w:top w:val="none" w:sz="0" w:space="0" w:color="auto"/>
            <w:left w:val="none" w:sz="0" w:space="0" w:color="auto"/>
            <w:bottom w:val="none" w:sz="0" w:space="0" w:color="auto"/>
            <w:right w:val="none" w:sz="0" w:space="0" w:color="auto"/>
          </w:divBdr>
          <w:divsChild>
            <w:div w:id="978192040">
              <w:marLeft w:val="0"/>
              <w:marRight w:val="0"/>
              <w:marTop w:val="0"/>
              <w:marBottom w:val="0"/>
              <w:divBdr>
                <w:top w:val="none" w:sz="0" w:space="0" w:color="auto"/>
                <w:left w:val="none" w:sz="0" w:space="0" w:color="auto"/>
                <w:bottom w:val="none" w:sz="0" w:space="0" w:color="auto"/>
                <w:right w:val="none" w:sz="0" w:space="0" w:color="auto"/>
              </w:divBdr>
              <w:divsChild>
                <w:div w:id="1620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567">
          <w:marLeft w:val="0"/>
          <w:marRight w:val="0"/>
          <w:marTop w:val="0"/>
          <w:marBottom w:val="0"/>
          <w:divBdr>
            <w:top w:val="none" w:sz="0" w:space="0" w:color="auto"/>
            <w:left w:val="none" w:sz="0" w:space="0" w:color="auto"/>
            <w:bottom w:val="none" w:sz="0" w:space="0" w:color="auto"/>
            <w:right w:val="none" w:sz="0" w:space="0" w:color="auto"/>
          </w:divBdr>
          <w:divsChild>
            <w:div w:id="758136894">
              <w:marLeft w:val="0"/>
              <w:marRight w:val="0"/>
              <w:marTop w:val="0"/>
              <w:marBottom w:val="0"/>
              <w:divBdr>
                <w:top w:val="none" w:sz="0" w:space="0" w:color="auto"/>
                <w:left w:val="none" w:sz="0" w:space="0" w:color="auto"/>
                <w:bottom w:val="none" w:sz="0" w:space="0" w:color="auto"/>
                <w:right w:val="none" w:sz="0" w:space="0" w:color="auto"/>
              </w:divBdr>
              <w:divsChild>
                <w:div w:id="1281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058">
          <w:marLeft w:val="0"/>
          <w:marRight w:val="0"/>
          <w:marTop w:val="0"/>
          <w:marBottom w:val="0"/>
          <w:divBdr>
            <w:top w:val="none" w:sz="0" w:space="0" w:color="auto"/>
            <w:left w:val="none" w:sz="0" w:space="0" w:color="auto"/>
            <w:bottom w:val="none" w:sz="0" w:space="0" w:color="auto"/>
            <w:right w:val="none" w:sz="0" w:space="0" w:color="auto"/>
          </w:divBdr>
          <w:divsChild>
            <w:div w:id="1216626824">
              <w:marLeft w:val="0"/>
              <w:marRight w:val="0"/>
              <w:marTop w:val="0"/>
              <w:marBottom w:val="0"/>
              <w:divBdr>
                <w:top w:val="none" w:sz="0" w:space="0" w:color="auto"/>
                <w:left w:val="none" w:sz="0" w:space="0" w:color="auto"/>
                <w:bottom w:val="none" w:sz="0" w:space="0" w:color="auto"/>
                <w:right w:val="none" w:sz="0" w:space="0" w:color="auto"/>
              </w:divBdr>
              <w:divsChild>
                <w:div w:id="13036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282">
      <w:bodyDiv w:val="1"/>
      <w:marLeft w:val="0"/>
      <w:marRight w:val="0"/>
      <w:marTop w:val="0"/>
      <w:marBottom w:val="0"/>
      <w:divBdr>
        <w:top w:val="none" w:sz="0" w:space="0" w:color="auto"/>
        <w:left w:val="none" w:sz="0" w:space="0" w:color="auto"/>
        <w:bottom w:val="none" w:sz="0" w:space="0" w:color="auto"/>
        <w:right w:val="none" w:sz="0" w:space="0" w:color="auto"/>
      </w:divBdr>
    </w:div>
    <w:div w:id="2043938418">
      <w:bodyDiv w:val="1"/>
      <w:marLeft w:val="0"/>
      <w:marRight w:val="0"/>
      <w:marTop w:val="0"/>
      <w:marBottom w:val="0"/>
      <w:divBdr>
        <w:top w:val="none" w:sz="0" w:space="0" w:color="auto"/>
        <w:left w:val="none" w:sz="0" w:space="0" w:color="auto"/>
        <w:bottom w:val="none" w:sz="0" w:space="0" w:color="auto"/>
        <w:right w:val="none" w:sz="0" w:space="0" w:color="auto"/>
      </w:divBdr>
    </w:div>
    <w:div w:id="2094620897">
      <w:bodyDiv w:val="1"/>
      <w:marLeft w:val="0"/>
      <w:marRight w:val="0"/>
      <w:marTop w:val="0"/>
      <w:marBottom w:val="0"/>
      <w:divBdr>
        <w:top w:val="none" w:sz="0" w:space="0" w:color="auto"/>
        <w:left w:val="none" w:sz="0" w:space="0" w:color="auto"/>
        <w:bottom w:val="none" w:sz="0" w:space="0" w:color="auto"/>
        <w:right w:val="none" w:sz="0" w:space="0" w:color="auto"/>
      </w:divBdr>
    </w:div>
    <w:div w:id="2097820370">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Judaism" TargetMode="External"/><Relationship Id="rId18" Type="http://schemas.openxmlformats.org/officeDocument/2006/relationships/hyperlink" Target="https://www.berkshirehathaway.com/letters/2011ltr.pdf" TargetMode="External"/><Relationship Id="rId3" Type="http://schemas.openxmlformats.org/officeDocument/2006/relationships/styles" Target="styles.xml"/><Relationship Id="rId21" Type="http://schemas.openxmlformats.org/officeDocument/2006/relationships/hyperlink" Target="https://www.berkshirehathaway.com/letters/2015ltr.pdf" TargetMode="External"/><Relationship Id="rId7" Type="http://schemas.openxmlformats.org/officeDocument/2006/relationships/endnotes" Target="endnotes.xml"/><Relationship Id="rId12" Type="http://schemas.openxmlformats.org/officeDocument/2006/relationships/hyperlink" Target="https://en.wikipedia.org/wiki/Legal_code" TargetMode="External"/><Relationship Id="rId17" Type="http://schemas.openxmlformats.org/officeDocument/2006/relationships/hyperlink" Target="https://www.berkshirehathaway.com/letters/1981.html" TargetMode="External"/><Relationship Id="rId2" Type="http://schemas.openxmlformats.org/officeDocument/2006/relationships/numbering" Target="numbering.xml"/><Relationship Id="rId16" Type="http://schemas.openxmlformats.org/officeDocument/2006/relationships/hyperlink" Target="https://www.berkshirehathaway.com/letters/1980.html" TargetMode="External"/><Relationship Id="rId20" Type="http://schemas.openxmlformats.org/officeDocument/2006/relationships/hyperlink" Target="https://www.berkshirehathaway.com/letters/2014lt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abbinic_Judais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doFootnote('1a901656');"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berkshirehathaway.com/letters/2012ltr.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Religious_law" TargetMode="External"/><Relationship Id="rId22"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4DE7D-FD36-4A6B-9BAC-AB991260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10128</Words>
  <Characters>57735</Characters>
  <Application>Microsoft Office Word</Application>
  <DocSecurity>0</DocSecurity>
  <Lines>481</Lines>
  <Paragraphs>135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2020-02-02T10:33:00Z</dcterms:created>
  <dcterms:modified xsi:type="dcterms:W3CDTF">2020-02-04T15:01:00Z</dcterms:modified>
</cp:coreProperties>
</file>