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8C2" w:rsidRPr="00FE78C2" w:rsidRDefault="00FE78C2" w:rsidP="001B2CD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  <w:rtl/>
        </w:rPr>
      </w:pPr>
      <w:r w:rsidRPr="00FE78C2">
        <w:rPr>
          <w:rFonts w:ascii="Calibri" w:hAnsi="Calibri" w:cs="Arial" w:hint="cs"/>
          <w:sz w:val="24"/>
          <w:szCs w:val="24"/>
          <w:rtl/>
        </w:rPr>
        <w:t xml:space="preserve">בקשת </w:t>
      </w:r>
      <w:del w:id="0" w:author="Author">
        <w:r w:rsidRPr="00FE78C2" w:rsidDel="001B2CD9">
          <w:rPr>
            <w:rFonts w:ascii="Calibri" w:hAnsi="Calibri" w:cs="Arial" w:hint="cs"/>
            <w:sz w:val="24"/>
            <w:szCs w:val="24"/>
            <w:rtl/>
          </w:rPr>
          <w:delText xml:space="preserve">תכנון </w:delText>
        </w:r>
      </w:del>
      <w:ins w:id="1" w:author="Author">
        <w:r w:rsidR="001B2CD9">
          <w:rPr>
            <w:rFonts w:ascii="Calibri" w:hAnsi="Calibri" w:cs="Arial" w:hint="cs"/>
            <w:sz w:val="24"/>
            <w:szCs w:val="24"/>
            <w:rtl/>
          </w:rPr>
          <w:t>מדגם</w:t>
        </w:r>
        <w:r w:rsidR="001B2CD9" w:rsidRPr="00FE78C2">
          <w:rPr>
            <w:rFonts w:ascii="Calibri" w:hAnsi="Calibri" w:cs="Arial" w:hint="cs"/>
            <w:sz w:val="24"/>
            <w:szCs w:val="24"/>
            <w:rtl/>
          </w:rPr>
          <w:t xml:space="preserve"> </w:t>
        </w:r>
      </w:ins>
      <w:r w:rsidRPr="00FE78C2">
        <w:rPr>
          <w:rFonts w:ascii="Calibri" w:hAnsi="Calibri" w:cs="Arial" w:hint="cs"/>
          <w:sz w:val="24"/>
          <w:szCs w:val="24"/>
          <w:rtl/>
        </w:rPr>
        <w:t>מס' 61448</w:t>
      </w:r>
    </w:p>
    <w:p w:rsidR="00FE78C2" w:rsidRDefault="00FE78C2" w:rsidP="00557C7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  <w:rtl/>
        </w:rPr>
      </w:pPr>
    </w:p>
    <w:p w:rsidR="00FE78C2" w:rsidRDefault="00FE78C2" w:rsidP="00557C7D">
      <w:pPr>
        <w:pStyle w:val="Heading1"/>
        <w:bidi/>
        <w:jc w:val="both"/>
        <w:rPr>
          <w:rtl/>
        </w:rPr>
      </w:pPr>
      <w:r>
        <w:rPr>
          <w:rFonts w:hint="cs"/>
          <w:rtl/>
        </w:rPr>
        <w:t>תשובה למכתב מתאריך ה 18 ביוני  2018</w:t>
      </w:r>
    </w:p>
    <w:p w:rsidR="00FE78C2" w:rsidRDefault="00FE78C2" w:rsidP="00557C7D">
      <w:pPr>
        <w:bidi/>
        <w:jc w:val="both"/>
        <w:rPr>
          <w:rtl/>
        </w:rPr>
      </w:pPr>
    </w:p>
    <w:p w:rsidR="00FE78C2" w:rsidRDefault="00FE78C2" w:rsidP="00557C7D">
      <w:pPr>
        <w:pStyle w:val="Heading2"/>
        <w:numPr>
          <w:ilvl w:val="0"/>
          <w:numId w:val="1"/>
        </w:numPr>
        <w:bidi/>
        <w:jc w:val="both"/>
        <w:rPr>
          <w:rtl/>
        </w:rPr>
      </w:pPr>
      <w:r>
        <w:rPr>
          <w:rFonts w:hint="cs"/>
          <w:rtl/>
        </w:rPr>
        <w:t xml:space="preserve"> חדשנות</w:t>
      </w:r>
    </w:p>
    <w:p w:rsidR="00FE78C2" w:rsidRDefault="00CA4D51">
      <w:pPr>
        <w:bidi/>
        <w:jc w:val="both"/>
        <w:rPr>
          <w:rtl/>
        </w:rPr>
        <w:pPrChange w:id="2" w:author="Author">
          <w:pPr>
            <w:bidi/>
            <w:jc w:val="both"/>
          </w:pPr>
        </w:pPrChange>
      </w:pPr>
      <w:r>
        <w:rPr>
          <w:rFonts w:hint="cs"/>
          <w:rtl/>
        </w:rPr>
        <w:t>העיצובים</w:t>
      </w:r>
      <w:r w:rsidR="00FE78C2">
        <w:rPr>
          <w:rFonts w:hint="cs"/>
          <w:rtl/>
        </w:rPr>
        <w:t xml:space="preserve"> </w:t>
      </w:r>
      <w:del w:id="3" w:author="Author">
        <w:r w:rsidDel="001B2CD9">
          <w:rPr>
            <w:rFonts w:hint="cs"/>
            <w:rtl/>
          </w:rPr>
          <w:delText>ה</w:delText>
        </w:r>
        <w:r w:rsidR="00FE78C2" w:rsidDel="001B2CD9">
          <w:rPr>
            <w:rFonts w:hint="cs"/>
            <w:rtl/>
          </w:rPr>
          <w:delText>מצוטטים</w:delText>
        </w:r>
      </w:del>
      <w:ins w:id="4" w:author="Author">
        <w:r w:rsidR="001B2CD9">
          <w:rPr>
            <w:rFonts w:hint="cs"/>
            <w:rtl/>
          </w:rPr>
          <w:t>שצוטטו נגד הבקשה</w:t>
        </w:r>
      </w:ins>
      <w:r>
        <w:rPr>
          <w:rFonts w:hint="cs"/>
          <w:rtl/>
        </w:rPr>
        <w:t>,</w:t>
      </w:r>
      <w:r w:rsidR="00FE78C2">
        <w:rPr>
          <w:rFonts w:hint="cs"/>
          <w:rtl/>
        </w:rPr>
        <w:t xml:space="preserve"> למעט </w:t>
      </w:r>
      <w:r>
        <w:rPr>
          <w:rFonts w:hint="cs"/>
          <w:rtl/>
        </w:rPr>
        <w:t>העיצובים</w:t>
      </w:r>
      <w:r w:rsidR="00FE78C2">
        <w:rPr>
          <w:rFonts w:hint="cs"/>
          <w:rtl/>
        </w:rPr>
        <w:t xml:space="preserve"> המוקפים בעיגולים צהובים בשרטוטים המצורפים לשם השוואה, שונים </w:t>
      </w:r>
      <w:r>
        <w:rPr>
          <w:rFonts w:hint="cs"/>
          <w:rtl/>
        </w:rPr>
        <w:t>מהעיצוב</w:t>
      </w:r>
      <w:r w:rsidR="00FE78C2">
        <w:rPr>
          <w:rFonts w:hint="cs"/>
          <w:rtl/>
        </w:rPr>
        <w:t xml:space="preserve"> </w:t>
      </w:r>
      <w:del w:id="5" w:author="Author">
        <w:r w:rsidR="00FE78C2" w:rsidDel="001B2CD9">
          <w:rPr>
            <w:rFonts w:hint="cs"/>
            <w:rtl/>
          </w:rPr>
          <w:delText xml:space="preserve">המוצע בבקשה </w:delText>
        </w:r>
      </w:del>
      <w:ins w:id="6" w:author="Author">
        <w:r w:rsidR="001B2CD9">
          <w:rPr>
            <w:rFonts w:hint="cs"/>
            <w:rtl/>
          </w:rPr>
          <w:t xml:space="preserve">של הבקשה </w:t>
        </w:r>
      </w:ins>
      <w:r w:rsidR="00E4506E">
        <w:rPr>
          <w:rFonts w:hint="cs"/>
          <w:rtl/>
        </w:rPr>
        <w:t xml:space="preserve">מבחינת </w:t>
      </w:r>
      <w:del w:id="7" w:author="Author">
        <w:r w:rsidR="00E4506E" w:rsidDel="001B2CD9">
          <w:rPr>
            <w:rFonts w:hint="cs"/>
            <w:rtl/>
          </w:rPr>
          <w:delText>ה</w:delText>
        </w:r>
        <w:r w:rsidR="00FE78C2" w:rsidDel="001B2CD9">
          <w:rPr>
            <w:rFonts w:hint="cs"/>
            <w:rtl/>
          </w:rPr>
          <w:delText xml:space="preserve">צורה </w:delText>
        </w:r>
      </w:del>
      <w:ins w:id="8" w:author="Author">
        <w:r w:rsidR="001B2CD9">
          <w:rPr>
            <w:rFonts w:hint="cs"/>
            <w:rtl/>
          </w:rPr>
          <w:t xml:space="preserve">צורתם </w:t>
        </w:r>
      </w:ins>
      <w:r w:rsidR="00FE78C2">
        <w:rPr>
          <w:rFonts w:hint="cs"/>
          <w:rtl/>
        </w:rPr>
        <w:t xml:space="preserve">הכוללת, ולכן אינם </w:t>
      </w:r>
      <w:del w:id="9" w:author="Author">
        <w:r w:rsidR="00FE78C2" w:rsidDel="001B2CD9">
          <w:rPr>
            <w:rFonts w:hint="cs"/>
            <w:rtl/>
          </w:rPr>
          <w:delText xml:space="preserve">זהים </w:delText>
        </w:r>
      </w:del>
      <w:ins w:id="10" w:author="Author">
        <w:r w:rsidR="001B2CD9">
          <w:rPr>
            <w:rFonts w:hint="cs"/>
            <w:rtl/>
          </w:rPr>
          <w:t xml:space="preserve">דומים </w:t>
        </w:r>
      </w:ins>
      <w:r w:rsidR="008840AB">
        <w:rPr>
          <w:rFonts w:hint="cs"/>
          <w:rtl/>
        </w:rPr>
        <w:t>ל</w:t>
      </w:r>
      <w:r>
        <w:rPr>
          <w:rFonts w:hint="cs"/>
          <w:rtl/>
        </w:rPr>
        <w:t>עיצוב</w:t>
      </w:r>
      <w:r w:rsidR="00FE78C2">
        <w:rPr>
          <w:rFonts w:hint="cs"/>
          <w:rtl/>
        </w:rPr>
        <w:t xml:space="preserve"> </w:t>
      </w:r>
      <w:del w:id="11" w:author="Author">
        <w:r w:rsidR="00FE78C2" w:rsidDel="001B2CD9">
          <w:rPr>
            <w:rFonts w:hint="cs"/>
            <w:rtl/>
          </w:rPr>
          <w:delText>המוצע</w:delText>
        </w:r>
        <w:r w:rsidDel="001B2CD9">
          <w:rPr>
            <w:rFonts w:hint="cs"/>
            <w:rtl/>
          </w:rPr>
          <w:delText xml:space="preserve"> בבקשה</w:delText>
        </w:r>
      </w:del>
      <w:ins w:id="12" w:author="Author">
        <w:r w:rsidR="001B2CD9">
          <w:rPr>
            <w:rFonts w:hint="cs"/>
            <w:rtl/>
          </w:rPr>
          <w:t>של הבקשה</w:t>
        </w:r>
      </w:ins>
      <w:r w:rsidR="00FE78C2">
        <w:rPr>
          <w:rFonts w:hint="cs"/>
          <w:rtl/>
        </w:rPr>
        <w:t>.</w:t>
      </w:r>
    </w:p>
    <w:p w:rsidR="00370EE8" w:rsidRDefault="00CA4D51">
      <w:pPr>
        <w:bidi/>
        <w:jc w:val="both"/>
        <w:rPr>
          <w:rtl/>
        </w:rPr>
        <w:pPrChange w:id="13" w:author="Author">
          <w:pPr>
            <w:bidi/>
            <w:jc w:val="both"/>
          </w:pPr>
        </w:pPrChange>
      </w:pPr>
      <w:r>
        <w:rPr>
          <w:rFonts w:hint="cs"/>
          <w:rtl/>
        </w:rPr>
        <w:t xml:space="preserve">מצד שני, העיצובים המוקפים בצהוב (עיצובים 1 עד 4) </w:t>
      </w:r>
      <w:del w:id="14" w:author="Author">
        <w:r w:rsidDel="001B2CD9">
          <w:rPr>
            <w:rFonts w:hint="cs"/>
            <w:rtl/>
          </w:rPr>
          <w:delText xml:space="preserve">חולקים </w:delText>
        </w:r>
      </w:del>
      <w:ins w:id="15" w:author="Author">
        <w:r w:rsidR="001B2CD9">
          <w:rPr>
            <w:rFonts w:hint="cs"/>
            <w:rtl/>
          </w:rPr>
          <w:t xml:space="preserve">אכן דומים מבחינת </w:t>
        </w:r>
      </w:ins>
      <w:del w:id="16" w:author="Author">
        <w:r w:rsidDel="001B2CD9">
          <w:rPr>
            <w:rFonts w:hint="cs"/>
            <w:rtl/>
          </w:rPr>
          <w:delText xml:space="preserve">צורה </w:delText>
        </w:r>
      </w:del>
      <w:ins w:id="17" w:author="Author">
        <w:r w:rsidR="001B2CD9">
          <w:rPr>
            <w:rFonts w:hint="cs"/>
            <w:rtl/>
          </w:rPr>
          <w:t xml:space="preserve">צורתם </w:t>
        </w:r>
      </w:ins>
      <w:del w:id="18" w:author="Author">
        <w:r w:rsidDel="001B2CD9">
          <w:rPr>
            <w:rFonts w:hint="cs"/>
            <w:rtl/>
          </w:rPr>
          <w:delText xml:space="preserve">כללית </w:delText>
        </w:r>
      </w:del>
      <w:ins w:id="19" w:author="Author">
        <w:r w:rsidR="001B2CD9">
          <w:rPr>
            <w:rFonts w:hint="cs"/>
            <w:rtl/>
          </w:rPr>
          <w:t xml:space="preserve">הכוללת </w:t>
        </w:r>
      </w:ins>
      <w:del w:id="20" w:author="Author">
        <w:r w:rsidDel="001B2CD9">
          <w:rPr>
            <w:rFonts w:hint="cs"/>
            <w:rtl/>
          </w:rPr>
          <w:delText xml:space="preserve">משותפת עם </w:delText>
        </w:r>
      </w:del>
      <w:ins w:id="21" w:author="Author">
        <w:r w:rsidR="001B2CD9">
          <w:rPr>
            <w:rFonts w:hint="cs"/>
            <w:rtl/>
          </w:rPr>
          <w:t>ל</w:t>
        </w:r>
      </w:ins>
      <w:del w:id="22" w:author="Author">
        <w:r w:rsidDel="001B2CD9">
          <w:rPr>
            <w:rFonts w:hint="cs"/>
            <w:rtl/>
          </w:rPr>
          <w:delText>ה</w:delText>
        </w:r>
      </w:del>
      <w:r>
        <w:rPr>
          <w:rFonts w:hint="cs"/>
          <w:rtl/>
        </w:rPr>
        <w:t xml:space="preserve">עיצוב </w:t>
      </w:r>
      <w:del w:id="23" w:author="Author">
        <w:r w:rsidDel="001B2CD9">
          <w:rPr>
            <w:rFonts w:hint="cs"/>
            <w:rtl/>
          </w:rPr>
          <w:delText xml:space="preserve">המוצע </w:delText>
        </w:r>
      </w:del>
      <w:ins w:id="24" w:author="Author">
        <w:r w:rsidR="001B2CD9">
          <w:rPr>
            <w:rFonts w:hint="cs"/>
            <w:rtl/>
          </w:rPr>
          <w:t xml:space="preserve">של </w:t>
        </w:r>
      </w:ins>
      <w:del w:id="25" w:author="Author">
        <w:r w:rsidDel="001B2CD9">
          <w:rPr>
            <w:rFonts w:hint="cs"/>
            <w:rtl/>
          </w:rPr>
          <w:delText>בבקשה</w:delText>
        </w:r>
      </w:del>
      <w:ins w:id="26" w:author="Author">
        <w:r w:rsidR="001B2CD9">
          <w:rPr>
            <w:rFonts w:hint="cs"/>
            <w:rtl/>
          </w:rPr>
          <w:t>הבקשה</w:t>
        </w:r>
      </w:ins>
      <w:r>
        <w:rPr>
          <w:rFonts w:hint="cs"/>
          <w:rtl/>
        </w:rPr>
        <w:t xml:space="preserve">. </w:t>
      </w:r>
      <w:del w:id="27" w:author="Author">
        <w:r w:rsidDel="001B2CD9">
          <w:rPr>
            <w:rFonts w:hint="cs"/>
            <w:rtl/>
          </w:rPr>
          <w:delText>לכן</w:delText>
        </w:r>
      </w:del>
      <w:ins w:id="28" w:author="Author">
        <w:r w:rsidR="001B2CD9">
          <w:rPr>
            <w:rFonts w:hint="cs"/>
            <w:rtl/>
          </w:rPr>
          <w:t>להלן</w:t>
        </w:r>
      </w:ins>
      <w:r>
        <w:rPr>
          <w:rFonts w:hint="cs"/>
          <w:rtl/>
        </w:rPr>
        <w:t xml:space="preserve">, </w:t>
      </w:r>
      <w:del w:id="29" w:author="Author">
        <w:r w:rsidDel="001B2CD9">
          <w:rPr>
            <w:rFonts w:hint="cs"/>
            <w:rtl/>
          </w:rPr>
          <w:delText xml:space="preserve">השוואה </w:delText>
        </w:r>
      </w:del>
      <w:ins w:id="30" w:author="Author">
        <w:r w:rsidR="001B2CD9">
          <w:rPr>
            <w:rFonts w:hint="cs"/>
            <w:rtl/>
          </w:rPr>
          <w:t xml:space="preserve">נשווה </w:t>
        </w:r>
      </w:ins>
      <w:r>
        <w:rPr>
          <w:rFonts w:hint="cs"/>
          <w:rtl/>
        </w:rPr>
        <w:t xml:space="preserve">בין העיצוב </w:t>
      </w:r>
      <w:del w:id="31" w:author="Author">
        <w:r w:rsidDel="001B2CD9">
          <w:rPr>
            <w:rFonts w:hint="cs"/>
            <w:rtl/>
          </w:rPr>
          <w:delText xml:space="preserve">המוצע </w:delText>
        </w:r>
      </w:del>
      <w:ins w:id="32" w:author="Author">
        <w:r w:rsidR="001B2CD9">
          <w:rPr>
            <w:rFonts w:hint="cs"/>
            <w:rtl/>
          </w:rPr>
          <w:t xml:space="preserve">של </w:t>
        </w:r>
      </w:ins>
      <w:del w:id="33" w:author="Author">
        <w:r w:rsidDel="001B2CD9">
          <w:rPr>
            <w:rFonts w:hint="cs"/>
            <w:rtl/>
          </w:rPr>
          <w:delText xml:space="preserve">בבקשה </w:delText>
        </w:r>
      </w:del>
      <w:ins w:id="34" w:author="Author">
        <w:r w:rsidR="001B2CD9">
          <w:rPr>
            <w:rFonts w:hint="cs"/>
            <w:rtl/>
          </w:rPr>
          <w:t xml:space="preserve">הבקשה </w:t>
        </w:r>
      </w:ins>
      <w:r>
        <w:rPr>
          <w:rFonts w:hint="cs"/>
          <w:rtl/>
        </w:rPr>
        <w:t xml:space="preserve">לבין העיצובים המוקפים בצהוב, </w:t>
      </w:r>
      <w:del w:id="35" w:author="Author">
        <w:r w:rsidDel="001B2CD9">
          <w:rPr>
            <w:rFonts w:hint="cs"/>
            <w:rtl/>
          </w:rPr>
          <w:delText xml:space="preserve">והערכת </w:delText>
        </w:r>
      </w:del>
      <w:ins w:id="36" w:author="Author">
        <w:r w:rsidR="001B2CD9">
          <w:rPr>
            <w:rFonts w:hint="cs"/>
            <w:rtl/>
          </w:rPr>
          <w:t xml:space="preserve">ונעמוד על </w:t>
        </w:r>
      </w:ins>
      <w:r>
        <w:rPr>
          <w:rFonts w:hint="cs"/>
          <w:rtl/>
        </w:rPr>
        <w:t>המאפיינים המשותפים להם והה</w:t>
      </w:r>
      <w:r w:rsidR="00370EE8">
        <w:rPr>
          <w:rFonts w:hint="cs"/>
          <w:rtl/>
        </w:rPr>
        <w:t>בדלים</w:t>
      </w:r>
      <w:r w:rsidR="007E786B">
        <w:rPr>
          <w:rFonts w:hint="cs"/>
          <w:rtl/>
        </w:rPr>
        <w:t xml:space="preserve"> ביניהם</w:t>
      </w:r>
      <w:del w:id="37" w:author="Author">
        <w:r w:rsidR="00370EE8" w:rsidDel="001B2CD9">
          <w:rPr>
            <w:rFonts w:hint="cs"/>
            <w:rtl/>
          </w:rPr>
          <w:delText>, חושפים את הנקודות הבאות</w:delText>
        </w:r>
      </w:del>
      <w:r w:rsidR="00370EE8">
        <w:rPr>
          <w:rFonts w:hint="cs"/>
          <w:rtl/>
        </w:rPr>
        <w:t>:</w:t>
      </w:r>
    </w:p>
    <w:p w:rsidR="00F76232" w:rsidRDefault="00370EE8">
      <w:pPr>
        <w:pStyle w:val="Heading3"/>
        <w:numPr>
          <w:ilvl w:val="0"/>
          <w:numId w:val="2"/>
        </w:numPr>
        <w:bidi/>
        <w:jc w:val="both"/>
        <w:rPr>
          <w:rtl/>
        </w:rPr>
        <w:pPrChange w:id="38" w:author="Author">
          <w:pPr>
            <w:pStyle w:val="Heading3"/>
            <w:numPr>
              <w:numId w:val="2"/>
            </w:numPr>
            <w:bidi/>
            <w:ind w:left="360" w:hanging="360"/>
            <w:jc w:val="both"/>
          </w:pPr>
        </w:pPrChange>
      </w:pPr>
      <w:r>
        <w:rPr>
          <w:rFonts w:hint="cs"/>
          <w:rtl/>
        </w:rPr>
        <w:t xml:space="preserve">השוואה בין העיצוב </w:t>
      </w:r>
      <w:del w:id="39" w:author="Author">
        <w:r w:rsidDel="00E458DF">
          <w:rPr>
            <w:rFonts w:hint="cs"/>
            <w:rtl/>
          </w:rPr>
          <w:delText xml:space="preserve">המוצע </w:delText>
        </w:r>
      </w:del>
      <w:ins w:id="40" w:author="Author">
        <w:r w:rsidR="00E458DF">
          <w:rPr>
            <w:rFonts w:hint="cs"/>
            <w:rtl/>
          </w:rPr>
          <w:t xml:space="preserve">של </w:t>
        </w:r>
      </w:ins>
      <w:del w:id="41" w:author="Author">
        <w:r w:rsidDel="00E458DF">
          <w:rPr>
            <w:rFonts w:hint="cs"/>
            <w:rtl/>
          </w:rPr>
          <w:delText xml:space="preserve">בבקשה </w:delText>
        </w:r>
      </w:del>
      <w:ins w:id="42" w:author="Author">
        <w:r w:rsidR="00E458DF">
          <w:rPr>
            <w:rFonts w:hint="cs"/>
            <w:rtl/>
          </w:rPr>
          <w:t xml:space="preserve">הבקשה </w:t>
        </w:r>
      </w:ins>
      <w:r>
        <w:rPr>
          <w:rFonts w:hint="cs"/>
          <w:rtl/>
        </w:rPr>
        <w:t>לבין עיצובים 1 עד 4</w:t>
      </w:r>
    </w:p>
    <w:p w:rsidR="000F073D" w:rsidRPr="000F073D" w:rsidRDefault="00505BA3" w:rsidP="00557C7D">
      <w:pPr>
        <w:pStyle w:val="Heading4"/>
        <w:numPr>
          <w:ilvl w:val="1"/>
          <w:numId w:val="5"/>
        </w:numPr>
        <w:bidi/>
        <w:jc w:val="both"/>
        <w:rPr>
          <w:rtl/>
        </w:rPr>
      </w:pPr>
      <w:r>
        <w:rPr>
          <w:rFonts w:hint="cs"/>
          <w:rtl/>
        </w:rPr>
        <w:t>מאפיינים משותפים</w:t>
      </w:r>
    </w:p>
    <w:p w:rsidR="000F073D" w:rsidRDefault="000F073D">
      <w:pPr>
        <w:bidi/>
        <w:ind w:left="418"/>
        <w:jc w:val="both"/>
        <w:rPr>
          <w:rtl/>
        </w:rPr>
        <w:pPrChange w:id="43" w:author="Author">
          <w:pPr>
            <w:bidi/>
            <w:ind w:left="418"/>
            <w:jc w:val="both"/>
          </w:pPr>
        </w:pPrChange>
      </w:pPr>
      <w:del w:id="44" w:author="Author">
        <w:r w:rsidDel="004F5009">
          <w:rPr>
            <w:rFonts w:hint="cs"/>
            <w:rtl/>
          </w:rPr>
          <w:delText xml:space="preserve">במבט כללי, </w:delText>
        </w:r>
      </w:del>
      <w:r>
        <w:rPr>
          <w:rFonts w:hint="cs"/>
          <w:rtl/>
        </w:rPr>
        <w:t>המשותף ל</w:t>
      </w:r>
      <w:r w:rsidR="00370EE8">
        <w:rPr>
          <w:rFonts w:hint="cs"/>
          <w:rtl/>
        </w:rPr>
        <w:t xml:space="preserve">עיצוב </w:t>
      </w:r>
      <w:del w:id="45" w:author="Author">
        <w:r w:rsidR="0070732B" w:rsidDel="00E458DF">
          <w:rPr>
            <w:rFonts w:hint="cs"/>
            <w:rtl/>
          </w:rPr>
          <w:delText xml:space="preserve">המוצע </w:delText>
        </w:r>
      </w:del>
      <w:ins w:id="46" w:author="Author">
        <w:r w:rsidR="00E458DF">
          <w:rPr>
            <w:rFonts w:hint="cs"/>
            <w:rtl/>
          </w:rPr>
          <w:t xml:space="preserve">של </w:t>
        </w:r>
      </w:ins>
      <w:del w:id="47" w:author="Author">
        <w:r w:rsidR="0070732B" w:rsidDel="00E458DF">
          <w:rPr>
            <w:rFonts w:hint="cs"/>
            <w:rtl/>
          </w:rPr>
          <w:delText>בבקשה</w:delText>
        </w:r>
        <w:r w:rsidR="00370EE8" w:rsidDel="00E458DF">
          <w:rPr>
            <w:rFonts w:hint="cs"/>
            <w:rtl/>
          </w:rPr>
          <w:delText xml:space="preserve"> </w:delText>
        </w:r>
      </w:del>
      <w:ins w:id="48" w:author="Author">
        <w:r w:rsidR="00E458DF">
          <w:rPr>
            <w:rFonts w:hint="cs"/>
            <w:rtl/>
          </w:rPr>
          <w:t xml:space="preserve">הבקשה </w:t>
        </w:r>
      </w:ins>
      <w:r w:rsidR="00370EE8">
        <w:rPr>
          <w:rFonts w:hint="cs"/>
          <w:rtl/>
        </w:rPr>
        <w:t>ו</w:t>
      </w:r>
      <w:r>
        <w:rPr>
          <w:rFonts w:hint="cs"/>
          <w:rtl/>
        </w:rPr>
        <w:t>ל</w:t>
      </w:r>
      <w:r w:rsidR="00370EE8">
        <w:rPr>
          <w:rFonts w:hint="cs"/>
          <w:rtl/>
        </w:rPr>
        <w:t xml:space="preserve">עיצובים 1 עד 4 </w:t>
      </w:r>
      <w:r>
        <w:rPr>
          <w:rFonts w:hint="cs"/>
          <w:rtl/>
        </w:rPr>
        <w:t xml:space="preserve">הוא צורה המקורבת </w:t>
      </w:r>
      <w:r w:rsidR="00DC2867">
        <w:rPr>
          <w:rFonts w:hint="cs"/>
          <w:rtl/>
        </w:rPr>
        <w:t>למנסרה</w:t>
      </w:r>
      <w:r>
        <w:rPr>
          <w:rFonts w:hint="cs"/>
          <w:rtl/>
        </w:rPr>
        <w:t xml:space="preserve"> משולשת</w:t>
      </w:r>
      <w:ins w:id="49" w:author="Author">
        <w:r w:rsidR="004F5009">
          <w:rPr>
            <w:rFonts w:hint="cs"/>
            <w:rtl/>
          </w:rPr>
          <w:t xml:space="preserve"> כאשר מסתכלים עליהם במבט כללי</w:t>
        </w:r>
      </w:ins>
      <w:r>
        <w:rPr>
          <w:rFonts w:hint="cs"/>
          <w:rtl/>
        </w:rPr>
        <w:t>.</w:t>
      </w:r>
    </w:p>
    <w:p w:rsidR="00505BA3" w:rsidRDefault="00CB1507" w:rsidP="00557C7D">
      <w:pPr>
        <w:pStyle w:val="Heading4"/>
        <w:numPr>
          <w:ilvl w:val="1"/>
          <w:numId w:val="5"/>
        </w:numPr>
        <w:bidi/>
        <w:jc w:val="both"/>
        <w:rPr>
          <w:rtl/>
        </w:rPr>
      </w:pPr>
      <w:r>
        <w:rPr>
          <w:rFonts w:hint="cs"/>
          <w:rtl/>
        </w:rPr>
        <w:t>הערכת המאפיינים המשותפים</w:t>
      </w:r>
    </w:p>
    <w:p w:rsidR="00CB1507" w:rsidRDefault="006D0A1E" w:rsidP="00FD67E2">
      <w:pPr>
        <w:bidi/>
        <w:ind w:left="360"/>
        <w:jc w:val="both"/>
        <w:rPr>
          <w:rtl/>
        </w:rPr>
      </w:pPr>
      <w:r>
        <w:rPr>
          <w:rFonts w:hint="cs"/>
          <w:rtl/>
        </w:rPr>
        <w:t xml:space="preserve">כמתואר במסמך 1 המצורף, </w:t>
      </w:r>
      <w:ins w:id="50" w:author="Author">
        <w:r w:rsidR="004F5009">
          <w:rPr>
            <w:rFonts w:hint="cs"/>
            <w:rtl/>
          </w:rPr>
          <w:t>ה</w:t>
        </w:r>
      </w:ins>
      <w:r w:rsidR="00B46AE0">
        <w:rPr>
          <w:rFonts w:hint="cs"/>
          <w:rtl/>
        </w:rPr>
        <w:t xml:space="preserve">עיצוב </w:t>
      </w:r>
      <w:ins w:id="51" w:author="Author">
        <w:r w:rsidR="004F5009">
          <w:rPr>
            <w:rFonts w:hint="cs"/>
            <w:rtl/>
          </w:rPr>
          <w:t xml:space="preserve">של </w:t>
        </w:r>
      </w:ins>
      <w:r w:rsidR="00B46AE0">
        <w:rPr>
          <w:rFonts w:hint="cs"/>
          <w:color w:val="FF0000"/>
          <w:rtl/>
        </w:rPr>
        <w:t>אבני</w:t>
      </w:r>
      <w:r w:rsidR="00675B73" w:rsidRPr="00675B73">
        <w:rPr>
          <w:rFonts w:hint="cs"/>
          <w:color w:val="FF0000"/>
          <w:rtl/>
        </w:rPr>
        <w:t xml:space="preserve"> </w:t>
      </w:r>
      <w:r w:rsidR="006F65FF">
        <w:rPr>
          <w:rFonts w:hint="cs"/>
          <w:color w:val="FF0000"/>
          <w:rtl/>
        </w:rPr>
        <w:t>שי</w:t>
      </w:r>
      <w:r w:rsidR="009B300F">
        <w:rPr>
          <w:rFonts w:hint="cs"/>
          <w:color w:val="FF0000"/>
          <w:rtl/>
        </w:rPr>
        <w:t>וף/ליטוש</w:t>
      </w:r>
      <w:r w:rsidR="00B46AE0">
        <w:rPr>
          <w:rFonts w:hint="cs"/>
          <w:color w:val="FF0000"/>
          <w:rtl/>
        </w:rPr>
        <w:t>/השחזה</w:t>
      </w:r>
      <w:r w:rsidRPr="00675B73">
        <w:rPr>
          <w:rFonts w:hint="cs"/>
          <w:color w:val="FF0000"/>
          <w:rtl/>
        </w:rPr>
        <w:t xml:space="preserve"> </w:t>
      </w:r>
      <w:r>
        <w:rPr>
          <w:rFonts w:hint="cs"/>
          <w:rtl/>
        </w:rPr>
        <w:t xml:space="preserve">בצורת </w:t>
      </w:r>
      <w:r w:rsidR="00DC2867">
        <w:rPr>
          <w:rFonts w:hint="cs"/>
          <w:rtl/>
        </w:rPr>
        <w:t>מנסרה</w:t>
      </w:r>
      <w:r>
        <w:rPr>
          <w:rFonts w:hint="cs"/>
          <w:rtl/>
        </w:rPr>
        <w:t xml:space="preserve"> משולשת </w:t>
      </w:r>
      <w:r w:rsidR="00B46AE0">
        <w:rPr>
          <w:rFonts w:hint="cs"/>
          <w:rtl/>
        </w:rPr>
        <w:t>הוא נפוץ</w:t>
      </w:r>
      <w:r>
        <w:rPr>
          <w:rFonts w:hint="cs"/>
          <w:rtl/>
        </w:rPr>
        <w:t>, ולכן המאפיינים המשותפים של העיצובים הם בעלי השלכה ויזואלית מועטה ואינם תופסים תשומת-לב.</w:t>
      </w:r>
    </w:p>
    <w:p w:rsidR="00505BA3" w:rsidRDefault="00B46AE0" w:rsidP="00557C7D">
      <w:pPr>
        <w:pStyle w:val="Heading4"/>
        <w:bidi/>
        <w:ind w:firstLine="360"/>
        <w:jc w:val="both"/>
        <w:rPr>
          <w:rtl/>
        </w:rPr>
      </w:pPr>
      <w:r>
        <w:rPr>
          <w:rFonts w:hint="cs"/>
          <w:rtl/>
        </w:rPr>
        <w:t xml:space="preserve"> </w:t>
      </w:r>
      <w:r w:rsidR="00505BA3">
        <w:rPr>
          <w:rFonts w:hint="cs"/>
          <w:rtl/>
        </w:rPr>
        <w:t>(2)</w:t>
      </w:r>
      <w:r w:rsidR="00B71B72">
        <w:rPr>
          <w:rFonts w:hint="cs"/>
          <w:rtl/>
        </w:rPr>
        <w:tab/>
      </w:r>
      <w:r w:rsidR="0031508A">
        <w:rPr>
          <w:rFonts w:hint="cs"/>
          <w:rtl/>
        </w:rPr>
        <w:t>הבדלים</w:t>
      </w:r>
    </w:p>
    <w:p w:rsidR="00177993" w:rsidRDefault="00B71B72" w:rsidP="00A8401D">
      <w:pPr>
        <w:pStyle w:val="Heading4"/>
        <w:bidi/>
        <w:ind w:left="360"/>
        <w:jc w:val="both"/>
        <w:rPr>
          <w:rtl/>
        </w:rPr>
        <w:pPrChange w:id="52" w:author="Author">
          <w:pPr>
            <w:pStyle w:val="Heading4"/>
            <w:bidi/>
            <w:ind w:left="360"/>
            <w:jc w:val="both"/>
          </w:pPr>
        </w:pPrChange>
      </w:pPr>
      <w:r>
        <w:rPr>
          <w:rFonts w:hint="cs"/>
          <w:rtl/>
        </w:rPr>
        <w:t>(</w:t>
      </w:r>
      <w:r w:rsidR="006674EF">
        <w:t>1</w:t>
      </w:r>
      <w:r w:rsidR="006674EF">
        <w:rPr>
          <w:rFonts w:hint="cs"/>
          <w:rtl/>
        </w:rPr>
        <w:t>-</w:t>
      </w:r>
      <w:r>
        <w:rPr>
          <w:rFonts w:hint="cs"/>
          <w:rtl/>
        </w:rPr>
        <w:t xml:space="preserve">2-1)  הבדלים בין העיצוב </w:t>
      </w:r>
      <w:del w:id="53" w:author="Author">
        <w:r w:rsidDel="004F5009">
          <w:rPr>
            <w:rFonts w:hint="cs"/>
            <w:rtl/>
          </w:rPr>
          <w:delText xml:space="preserve">המוצע </w:delText>
        </w:r>
        <w:r w:rsidR="00CB6EA0" w:rsidDel="004F5009">
          <w:rPr>
            <w:rFonts w:hint="cs"/>
            <w:rtl/>
          </w:rPr>
          <w:delText>ב</w:delText>
        </w:r>
      </w:del>
      <w:ins w:id="54" w:author="Author">
        <w:r w:rsidR="004F5009">
          <w:rPr>
            <w:rFonts w:hint="cs"/>
            <w:rtl/>
          </w:rPr>
          <w:t>של ה</w:t>
        </w:r>
      </w:ins>
      <w:r w:rsidR="00CB6EA0">
        <w:rPr>
          <w:rFonts w:hint="cs"/>
          <w:rtl/>
        </w:rPr>
        <w:t>בקשה</w:t>
      </w:r>
      <w:r>
        <w:rPr>
          <w:rFonts w:hint="cs"/>
          <w:rtl/>
        </w:rPr>
        <w:t xml:space="preserve"> לבין עיצובים 1 </w:t>
      </w:r>
      <w:del w:id="55" w:author="Author">
        <w:r w:rsidDel="00FD67E2">
          <w:rPr>
            <w:rFonts w:hint="cs"/>
            <w:rtl/>
          </w:rPr>
          <w:delText xml:space="preserve">עד </w:delText>
        </w:r>
      </w:del>
      <w:ins w:id="56" w:author="Author">
        <w:r w:rsidR="00FD67E2">
          <w:rPr>
            <w:rFonts w:hint="cs"/>
            <w:rtl/>
          </w:rPr>
          <w:t xml:space="preserve"> ו-</w:t>
        </w:r>
      </w:ins>
      <w:r>
        <w:rPr>
          <w:rFonts w:hint="cs"/>
          <w:rtl/>
        </w:rPr>
        <w:t>4</w:t>
      </w:r>
    </w:p>
    <w:p w:rsidR="00B71B72" w:rsidRDefault="006778DE" w:rsidP="00A8401D">
      <w:pPr>
        <w:pStyle w:val="ListParagraph"/>
        <w:numPr>
          <w:ilvl w:val="0"/>
          <w:numId w:val="7"/>
        </w:numPr>
        <w:bidi/>
        <w:jc w:val="both"/>
        <w:pPrChange w:id="57" w:author="Author">
          <w:pPr>
            <w:pStyle w:val="ListParagraph"/>
            <w:numPr>
              <w:numId w:val="7"/>
            </w:numPr>
            <w:bidi/>
            <w:ind w:hanging="360"/>
            <w:jc w:val="both"/>
          </w:pPr>
        </w:pPrChange>
      </w:pPr>
      <w:r w:rsidRPr="00E55912">
        <w:rPr>
          <w:rFonts w:hint="cs"/>
          <w:u w:val="single"/>
          <w:rtl/>
        </w:rPr>
        <w:t>משטחים היקפיים</w:t>
      </w:r>
      <w:r>
        <w:rPr>
          <w:rFonts w:hint="cs"/>
          <w:rtl/>
        </w:rPr>
        <w:t xml:space="preserve">. בעיצוב </w:t>
      </w:r>
      <w:del w:id="58" w:author="Author">
        <w:r w:rsidDel="00DE0362">
          <w:rPr>
            <w:rFonts w:hint="cs"/>
            <w:rtl/>
          </w:rPr>
          <w:delText xml:space="preserve">המוצע </w:delText>
        </w:r>
      </w:del>
      <w:ins w:id="59" w:author="Author">
        <w:r w:rsidR="00DE0362">
          <w:rPr>
            <w:rFonts w:hint="cs"/>
            <w:rtl/>
          </w:rPr>
          <w:t>של הבקשה</w:t>
        </w:r>
      </w:ins>
      <w:del w:id="60" w:author="Author">
        <w:r w:rsidR="00CB6EA0" w:rsidDel="00DE0362">
          <w:rPr>
            <w:rFonts w:hint="cs"/>
            <w:rtl/>
          </w:rPr>
          <w:delText>בבקשה</w:delText>
        </w:r>
      </w:del>
      <w:ins w:id="61" w:author="Author">
        <w:r w:rsidR="00DE0362">
          <w:rPr>
            <w:rFonts w:hint="cs"/>
            <w:rtl/>
          </w:rPr>
          <w:t>,</w:t>
        </w:r>
      </w:ins>
      <w:r w:rsidR="00CB6EA0">
        <w:rPr>
          <w:rFonts w:hint="cs"/>
          <w:rtl/>
        </w:rPr>
        <w:t xml:space="preserve"> </w:t>
      </w:r>
      <w:r w:rsidR="00634839">
        <w:rPr>
          <w:rFonts w:hint="cs"/>
          <w:rtl/>
        </w:rPr>
        <w:t xml:space="preserve">צורת </w:t>
      </w:r>
      <w:r>
        <w:rPr>
          <w:rFonts w:hint="cs"/>
          <w:rtl/>
        </w:rPr>
        <w:t xml:space="preserve">המשטחים ההיקפיים </w:t>
      </w:r>
      <w:r w:rsidR="00087007">
        <w:rPr>
          <w:rFonts w:hint="cs"/>
          <w:rtl/>
        </w:rPr>
        <w:t>מעוצב</w:t>
      </w:r>
      <w:r w:rsidR="00634839">
        <w:rPr>
          <w:rFonts w:hint="cs"/>
          <w:rtl/>
        </w:rPr>
        <w:t>ת</w:t>
      </w:r>
      <w:r w:rsidR="00087007">
        <w:rPr>
          <w:rFonts w:hint="cs"/>
          <w:rtl/>
        </w:rPr>
        <w:t xml:space="preserve"> בקירוב</w:t>
      </w:r>
      <w:r>
        <w:rPr>
          <w:rFonts w:hint="cs"/>
          <w:rtl/>
        </w:rPr>
        <w:t xml:space="preserve"> </w:t>
      </w:r>
      <w:r w:rsidR="00634839">
        <w:rPr>
          <w:rFonts w:hint="cs"/>
          <w:rtl/>
        </w:rPr>
        <w:t>כ</w:t>
      </w:r>
      <w:r w:rsidR="00087007">
        <w:rPr>
          <w:rFonts w:hint="cs"/>
          <w:rtl/>
        </w:rPr>
        <w:t>מקביליות במבט מהצד, לעומת עיצובים</w:t>
      </w:r>
      <w:r w:rsidR="00B44E1E">
        <w:rPr>
          <w:rFonts w:hint="cs"/>
          <w:rtl/>
        </w:rPr>
        <w:t xml:space="preserve"> </w:t>
      </w:r>
      <w:r w:rsidR="00087007">
        <w:rPr>
          <w:rFonts w:hint="cs"/>
          <w:rtl/>
        </w:rPr>
        <w:t xml:space="preserve">1 </w:t>
      </w:r>
      <w:del w:id="62" w:author="Author">
        <w:r w:rsidR="00087007" w:rsidDel="00FD67E2">
          <w:rPr>
            <w:rFonts w:hint="cs"/>
            <w:rtl/>
          </w:rPr>
          <w:delText xml:space="preserve">עד </w:delText>
        </w:r>
      </w:del>
      <w:ins w:id="63" w:author="Author">
        <w:r w:rsidR="00FD67E2">
          <w:rPr>
            <w:rFonts w:hint="cs"/>
            <w:rtl/>
          </w:rPr>
          <w:t>ו-</w:t>
        </w:r>
      </w:ins>
      <w:r w:rsidR="00087007">
        <w:rPr>
          <w:rFonts w:hint="cs"/>
          <w:rtl/>
        </w:rPr>
        <w:t>4 בהם צורת המשטחים ההיקפיים מעוצבת בקירוב כמרובעים וריבועים במבט מהצד.</w:t>
      </w:r>
    </w:p>
    <w:p w:rsidR="00E55912" w:rsidRDefault="00A34C54" w:rsidP="00A8401D">
      <w:pPr>
        <w:pStyle w:val="ListParagraph"/>
        <w:numPr>
          <w:ilvl w:val="0"/>
          <w:numId w:val="7"/>
        </w:numPr>
        <w:bidi/>
        <w:jc w:val="both"/>
        <w:pPrChange w:id="64" w:author="Author">
          <w:pPr>
            <w:pStyle w:val="ListParagraph"/>
            <w:numPr>
              <w:numId w:val="7"/>
            </w:numPr>
            <w:bidi/>
            <w:ind w:hanging="360"/>
            <w:jc w:val="both"/>
          </w:pPr>
        </w:pPrChange>
      </w:pPr>
      <w:r>
        <w:rPr>
          <w:rFonts w:hint="cs"/>
          <w:u w:val="single"/>
          <w:rtl/>
        </w:rPr>
        <w:t>צללית:</w:t>
      </w:r>
      <w:r>
        <w:rPr>
          <w:rFonts w:hint="cs"/>
          <w:rtl/>
        </w:rPr>
        <w:t xml:space="preserve"> </w:t>
      </w:r>
      <w:r w:rsidR="00385F5C">
        <w:rPr>
          <w:rFonts w:hint="cs"/>
          <w:rtl/>
        </w:rPr>
        <w:t xml:space="preserve">לעיצוב </w:t>
      </w:r>
      <w:del w:id="65" w:author="Author">
        <w:r w:rsidR="00385F5C" w:rsidDel="00DE0362">
          <w:rPr>
            <w:rFonts w:hint="cs"/>
            <w:rtl/>
          </w:rPr>
          <w:delText xml:space="preserve">המוצע </w:delText>
        </w:r>
        <w:r w:rsidR="00CB6EA0" w:rsidDel="00DE0362">
          <w:rPr>
            <w:rFonts w:hint="cs"/>
            <w:rtl/>
          </w:rPr>
          <w:delText>ב</w:delText>
        </w:r>
      </w:del>
      <w:ins w:id="66" w:author="Author">
        <w:r w:rsidR="00DE0362">
          <w:rPr>
            <w:rFonts w:hint="cs"/>
            <w:rtl/>
          </w:rPr>
          <w:t>של ה</w:t>
        </w:r>
      </w:ins>
      <w:r w:rsidR="00CB6EA0">
        <w:rPr>
          <w:rFonts w:hint="cs"/>
          <w:rtl/>
        </w:rPr>
        <w:t xml:space="preserve">בקשה </w:t>
      </w:r>
      <w:r w:rsidR="006C4760">
        <w:rPr>
          <w:rFonts w:hint="cs"/>
          <w:rtl/>
        </w:rPr>
        <w:t>יש צלל</w:t>
      </w:r>
      <w:r w:rsidR="00385F5C">
        <w:rPr>
          <w:rFonts w:hint="cs"/>
          <w:rtl/>
        </w:rPr>
        <w:t xml:space="preserve">ית מעוקלת עם </w:t>
      </w:r>
      <w:r w:rsidR="00206448">
        <w:rPr>
          <w:rFonts w:hint="cs"/>
          <w:rtl/>
        </w:rPr>
        <w:t>עיוותים</w:t>
      </w:r>
      <w:r w:rsidR="00385F5C">
        <w:rPr>
          <w:rFonts w:hint="cs"/>
          <w:rtl/>
        </w:rPr>
        <w:t xml:space="preserve">, לעומת עיצובים 1 </w:t>
      </w:r>
      <w:del w:id="67" w:author="Author">
        <w:r w:rsidR="00385F5C" w:rsidDel="00FD67E2">
          <w:rPr>
            <w:rFonts w:hint="cs"/>
            <w:rtl/>
          </w:rPr>
          <w:delText xml:space="preserve">עד </w:delText>
        </w:r>
      </w:del>
      <w:ins w:id="68" w:author="Author">
        <w:r w:rsidR="00FD67E2">
          <w:rPr>
            <w:rFonts w:hint="cs"/>
            <w:rtl/>
          </w:rPr>
          <w:t>ו-</w:t>
        </w:r>
      </w:ins>
      <w:r w:rsidR="00385F5C">
        <w:rPr>
          <w:rFonts w:hint="cs"/>
          <w:rtl/>
        </w:rPr>
        <w:t>4 להם צלליות</w:t>
      </w:r>
      <w:r w:rsidR="001028AE">
        <w:t xml:space="preserve"> </w:t>
      </w:r>
      <w:r w:rsidR="006C4760">
        <w:rPr>
          <w:rFonts w:hint="cs"/>
          <w:rtl/>
        </w:rPr>
        <w:t xml:space="preserve">בעלות קוים </w:t>
      </w:r>
      <w:del w:id="69" w:author="Author">
        <w:r w:rsidR="006C4760" w:rsidDel="00DE0362">
          <w:rPr>
            <w:rFonts w:hint="cs"/>
            <w:rtl/>
          </w:rPr>
          <w:delText>ישרים</w:delText>
        </w:r>
      </w:del>
      <w:ins w:id="70" w:author="Author">
        <w:r w:rsidR="00DE0362">
          <w:rPr>
            <w:rFonts w:hint="cs"/>
            <w:rtl/>
          </w:rPr>
          <w:t>רציפים</w:t>
        </w:r>
      </w:ins>
      <w:r w:rsidR="006C4760">
        <w:rPr>
          <w:rFonts w:hint="cs"/>
          <w:rtl/>
        </w:rPr>
        <w:t xml:space="preserve">, עם </w:t>
      </w:r>
      <w:del w:id="71" w:author="Author">
        <w:r w:rsidR="001028AE" w:rsidDel="00DE0362">
          <w:rPr>
            <w:rFonts w:hint="cs"/>
            <w:rtl/>
          </w:rPr>
          <w:delText xml:space="preserve">שיעורים </w:delText>
        </w:r>
        <w:r w:rsidR="00034713" w:rsidDel="00DE0362">
          <w:rPr>
            <w:rFonts w:hint="cs"/>
            <w:rtl/>
          </w:rPr>
          <w:delText>(</w:delText>
        </w:r>
      </w:del>
      <w:r w:rsidR="00034713">
        <w:rPr>
          <w:rFonts w:hint="cs"/>
          <w:rtl/>
        </w:rPr>
        <w:t>פרופורציות</w:t>
      </w:r>
      <w:del w:id="72" w:author="Author">
        <w:r w:rsidR="00034713" w:rsidDel="00DE0362">
          <w:rPr>
            <w:rFonts w:hint="cs"/>
            <w:rtl/>
          </w:rPr>
          <w:delText>)</w:delText>
        </w:r>
      </w:del>
      <w:r w:rsidR="00034713">
        <w:rPr>
          <w:rFonts w:hint="cs"/>
          <w:rtl/>
        </w:rPr>
        <w:t xml:space="preserve"> </w:t>
      </w:r>
      <w:del w:id="73" w:author="Author">
        <w:r w:rsidR="001028AE" w:rsidDel="00DE0362">
          <w:rPr>
            <w:rFonts w:hint="cs"/>
            <w:rtl/>
          </w:rPr>
          <w:delText>קבועים</w:delText>
        </w:r>
      </w:del>
      <w:ins w:id="74" w:author="Author">
        <w:r w:rsidR="00DE0362">
          <w:rPr>
            <w:rFonts w:hint="cs"/>
            <w:rtl/>
          </w:rPr>
          <w:t>קבועות</w:t>
        </w:r>
      </w:ins>
      <w:r w:rsidR="00034713">
        <w:rPr>
          <w:rFonts w:hint="cs"/>
          <w:rtl/>
        </w:rPr>
        <w:t>.</w:t>
      </w:r>
      <w:r w:rsidR="00712541">
        <w:rPr>
          <w:rFonts w:hint="cs"/>
          <w:rtl/>
        </w:rPr>
        <w:t xml:space="preserve"> </w:t>
      </w:r>
    </w:p>
    <w:p w:rsidR="00CB6EA0" w:rsidRPr="00B71B72" w:rsidRDefault="00BF5FC4" w:rsidP="00A8401D">
      <w:pPr>
        <w:pStyle w:val="ListParagraph"/>
        <w:numPr>
          <w:ilvl w:val="0"/>
          <w:numId w:val="7"/>
        </w:numPr>
        <w:bidi/>
        <w:jc w:val="both"/>
        <w:rPr>
          <w:rtl/>
        </w:rPr>
        <w:pPrChange w:id="75" w:author="Author">
          <w:pPr>
            <w:pStyle w:val="ListParagraph"/>
            <w:numPr>
              <w:numId w:val="7"/>
            </w:numPr>
            <w:bidi/>
            <w:ind w:hanging="360"/>
            <w:jc w:val="both"/>
          </w:pPr>
        </w:pPrChange>
      </w:pPr>
      <w:r>
        <w:rPr>
          <w:rFonts w:hint="cs"/>
          <w:u w:val="single"/>
          <w:rtl/>
        </w:rPr>
        <w:t>פינות</w:t>
      </w:r>
      <w:r w:rsidR="00CB6EA0">
        <w:rPr>
          <w:rFonts w:hint="cs"/>
          <w:u w:val="single"/>
          <w:rtl/>
        </w:rPr>
        <w:t>:</w:t>
      </w:r>
      <w:r w:rsidR="00CB6EA0" w:rsidRPr="00CB6EA0">
        <w:rPr>
          <w:rFonts w:hint="cs"/>
          <w:rtl/>
        </w:rPr>
        <w:t xml:space="preserve"> בעיצוב </w:t>
      </w:r>
      <w:del w:id="76" w:author="Author">
        <w:r w:rsidR="00CB6EA0" w:rsidRPr="00CB6EA0" w:rsidDel="00DE0362">
          <w:rPr>
            <w:rFonts w:hint="cs"/>
            <w:rtl/>
          </w:rPr>
          <w:delText xml:space="preserve">המוצע </w:delText>
        </w:r>
        <w:r w:rsidR="00111275" w:rsidDel="00DE0362">
          <w:rPr>
            <w:rFonts w:hint="cs"/>
            <w:rtl/>
          </w:rPr>
          <w:delText>ב</w:delText>
        </w:r>
      </w:del>
      <w:ins w:id="77" w:author="Author">
        <w:r w:rsidR="00DE0362">
          <w:rPr>
            <w:rFonts w:hint="cs"/>
            <w:rtl/>
          </w:rPr>
          <w:t>של ה</w:t>
        </w:r>
      </w:ins>
      <w:r w:rsidR="00111275">
        <w:rPr>
          <w:rFonts w:hint="cs"/>
          <w:rtl/>
        </w:rPr>
        <w:t xml:space="preserve">בקשה יש </w:t>
      </w:r>
      <w:r>
        <w:rPr>
          <w:rFonts w:hint="cs"/>
          <w:rtl/>
        </w:rPr>
        <w:t>פינות בהן</w:t>
      </w:r>
      <w:r w:rsidR="006D2E4E">
        <w:rPr>
          <w:rFonts w:hint="cs"/>
          <w:rtl/>
        </w:rPr>
        <w:t xml:space="preserve"> המשטחים המשולשים-</w:t>
      </w:r>
      <w:r w:rsidR="00111275">
        <w:rPr>
          <w:rFonts w:hint="cs"/>
          <w:rtl/>
        </w:rPr>
        <w:t xml:space="preserve">בקירוב והמשטחים ההיקפיים נפגשים, והזויות </w:t>
      </w:r>
      <w:del w:id="78" w:author="Author">
        <w:r w:rsidDel="00DE0362">
          <w:rPr>
            <w:rFonts w:hint="cs"/>
            <w:rtl/>
          </w:rPr>
          <w:delText>בשלוש</w:delText>
        </w:r>
        <w:r w:rsidR="00111275" w:rsidDel="00DE0362">
          <w:rPr>
            <w:rFonts w:hint="cs"/>
            <w:rtl/>
          </w:rPr>
          <w:delText xml:space="preserve"> </w:delText>
        </w:r>
      </w:del>
      <w:ins w:id="79" w:author="Author">
        <w:r w:rsidR="00DE0362">
          <w:rPr>
            <w:rFonts w:hint="cs"/>
            <w:rtl/>
          </w:rPr>
          <w:t xml:space="preserve">של שלוש </w:t>
        </w:r>
      </w:ins>
      <w:r w:rsidR="006D2E4E">
        <w:rPr>
          <w:rFonts w:hint="cs"/>
          <w:rtl/>
        </w:rPr>
        <w:t>הפינות קטנות ב</w:t>
      </w:r>
      <w:r>
        <w:rPr>
          <w:rFonts w:hint="cs"/>
          <w:rtl/>
        </w:rPr>
        <w:t>משטחים ההיקפיים ויוצרות</w:t>
      </w:r>
      <w:r w:rsidR="00111275">
        <w:rPr>
          <w:rFonts w:hint="cs"/>
          <w:rtl/>
        </w:rPr>
        <w:t xml:space="preserve"> משטחים מקומרים בעלי </w:t>
      </w:r>
      <w:del w:id="80" w:author="Author">
        <w:r w:rsidR="00111275" w:rsidDel="00DE0362">
          <w:rPr>
            <w:rFonts w:hint="cs"/>
            <w:rtl/>
          </w:rPr>
          <w:delText xml:space="preserve">קוטר </w:delText>
        </w:r>
      </w:del>
      <w:ins w:id="81" w:author="Author">
        <w:r w:rsidR="00DE0362">
          <w:rPr>
            <w:rFonts w:hint="cs"/>
            <w:rtl/>
          </w:rPr>
          <w:t xml:space="preserve">קטרים </w:t>
        </w:r>
      </w:ins>
      <w:del w:id="82" w:author="Author">
        <w:r w:rsidR="00111275" w:rsidDel="00DE0362">
          <w:rPr>
            <w:rFonts w:hint="cs"/>
            <w:rtl/>
          </w:rPr>
          <w:delText xml:space="preserve">גדול </w:delText>
        </w:r>
      </w:del>
      <w:ins w:id="83" w:author="Author">
        <w:r w:rsidR="00DE0362">
          <w:rPr>
            <w:rFonts w:hint="cs"/>
            <w:rtl/>
          </w:rPr>
          <w:t>גדולים</w:t>
        </w:r>
      </w:ins>
      <w:del w:id="84" w:author="Author">
        <w:r w:rsidR="00111275" w:rsidDel="00DE0362">
          <w:rPr>
            <w:rFonts w:hint="cs"/>
            <w:rtl/>
          </w:rPr>
          <w:delText>יותר</w:delText>
        </w:r>
      </w:del>
      <w:r w:rsidR="0056384C">
        <w:rPr>
          <w:rFonts w:hint="cs"/>
          <w:rtl/>
        </w:rPr>
        <w:t xml:space="preserve">. לעומת זאת, בעיצובים 1 </w:t>
      </w:r>
      <w:del w:id="85" w:author="Author">
        <w:r w:rsidR="0056384C" w:rsidDel="00FD67E2">
          <w:rPr>
            <w:rFonts w:hint="cs"/>
            <w:rtl/>
          </w:rPr>
          <w:delText xml:space="preserve">עד </w:delText>
        </w:r>
      </w:del>
      <w:ins w:id="86" w:author="Author">
        <w:r w:rsidR="00FD67E2">
          <w:rPr>
            <w:rFonts w:hint="cs"/>
            <w:rtl/>
          </w:rPr>
          <w:t>ו-</w:t>
        </w:r>
      </w:ins>
      <w:r w:rsidR="0056384C">
        <w:rPr>
          <w:rFonts w:hint="cs"/>
          <w:rtl/>
        </w:rPr>
        <w:t xml:space="preserve">4 יש פינות בעלות </w:t>
      </w:r>
      <w:r w:rsidR="009E530C">
        <w:rPr>
          <w:rFonts w:hint="cs"/>
          <w:rtl/>
        </w:rPr>
        <w:t>זויות חדות בהן המשטחים המשולשים-</w:t>
      </w:r>
      <w:r w:rsidR="0056384C">
        <w:rPr>
          <w:rFonts w:hint="cs"/>
          <w:rtl/>
        </w:rPr>
        <w:t>בקירוב והמשטחים ההיקפיים</w:t>
      </w:r>
      <w:r w:rsidR="00EF44D0">
        <w:rPr>
          <w:rFonts w:hint="cs"/>
          <w:rtl/>
        </w:rPr>
        <w:t xml:space="preserve"> נפגשים, יוצרים משטחים </w:t>
      </w:r>
      <w:del w:id="87" w:author="Author">
        <w:r w:rsidR="00EF44D0" w:rsidDel="00DE0362">
          <w:rPr>
            <w:rFonts w:hint="cs"/>
            <w:rtl/>
          </w:rPr>
          <w:delText>מקושת</w:delText>
        </w:r>
        <w:r w:rsidR="0056384C" w:rsidDel="00DE0362">
          <w:rPr>
            <w:rFonts w:hint="cs"/>
            <w:rtl/>
          </w:rPr>
          <w:delText xml:space="preserve">ים </w:delText>
        </w:r>
      </w:del>
      <w:ins w:id="88" w:author="Author">
        <w:r w:rsidR="00DE0362">
          <w:rPr>
            <w:rFonts w:hint="cs"/>
            <w:rtl/>
          </w:rPr>
          <w:t xml:space="preserve">מקומרים </w:t>
        </w:r>
      </w:ins>
      <w:r w:rsidR="0056384C">
        <w:rPr>
          <w:rFonts w:hint="cs"/>
          <w:rtl/>
        </w:rPr>
        <w:t>בעלי קוטר קטן בשלוש הפינות של המשטחים ההיקפיים.</w:t>
      </w:r>
    </w:p>
    <w:p w:rsidR="00CB6EA0" w:rsidRDefault="004C0360" w:rsidP="00A8401D">
      <w:pPr>
        <w:pStyle w:val="Heading4"/>
        <w:bidi/>
        <w:jc w:val="both"/>
        <w:rPr>
          <w:rtl/>
        </w:rPr>
        <w:pPrChange w:id="89" w:author="Author">
          <w:pPr>
            <w:pStyle w:val="Heading4"/>
            <w:bidi/>
            <w:jc w:val="both"/>
          </w:pPr>
        </w:pPrChange>
      </w:pPr>
      <w:r>
        <w:rPr>
          <w:rFonts w:hint="cs"/>
          <w:rtl/>
        </w:rPr>
        <w:t xml:space="preserve"> </w:t>
      </w:r>
      <w:r w:rsidR="006674EF">
        <w:rPr>
          <w:rFonts w:hint="cs"/>
          <w:rtl/>
        </w:rPr>
        <w:t>(2-1-2</w:t>
      </w:r>
      <w:r w:rsidR="00CB6EA0">
        <w:rPr>
          <w:rFonts w:hint="cs"/>
          <w:rtl/>
        </w:rPr>
        <w:t>)</w:t>
      </w:r>
      <w:r w:rsidR="00B26353">
        <w:rPr>
          <w:rFonts w:hint="cs"/>
          <w:rtl/>
        </w:rPr>
        <w:tab/>
        <w:t xml:space="preserve">הערכת ההבדלים בין העיצוב </w:t>
      </w:r>
      <w:del w:id="90" w:author="Author">
        <w:r w:rsidR="00B26353" w:rsidDel="00DE0362">
          <w:rPr>
            <w:rFonts w:hint="cs"/>
            <w:rtl/>
          </w:rPr>
          <w:delText>המוצע ב</w:delText>
        </w:r>
      </w:del>
      <w:ins w:id="91" w:author="Author">
        <w:r w:rsidR="00DE0362">
          <w:rPr>
            <w:rFonts w:hint="cs"/>
            <w:rtl/>
          </w:rPr>
          <w:t>של ה</w:t>
        </w:r>
      </w:ins>
      <w:r w:rsidR="00B26353">
        <w:rPr>
          <w:rFonts w:hint="cs"/>
          <w:rtl/>
        </w:rPr>
        <w:t xml:space="preserve">בקשה לבין עיצובים 1 </w:t>
      </w:r>
      <w:del w:id="92" w:author="Author">
        <w:r w:rsidR="00B26353" w:rsidDel="00FD67E2">
          <w:rPr>
            <w:rFonts w:hint="cs"/>
            <w:rtl/>
          </w:rPr>
          <w:delText xml:space="preserve">עד </w:delText>
        </w:r>
      </w:del>
      <w:ins w:id="93" w:author="Author">
        <w:r w:rsidR="00FD67E2">
          <w:rPr>
            <w:rFonts w:hint="cs"/>
            <w:rtl/>
          </w:rPr>
          <w:t>ו-</w:t>
        </w:r>
      </w:ins>
      <w:r w:rsidR="00B26353">
        <w:rPr>
          <w:rFonts w:hint="cs"/>
          <w:rtl/>
        </w:rPr>
        <w:t>4</w:t>
      </w:r>
    </w:p>
    <w:p w:rsidR="00263E1C" w:rsidRDefault="00B11407" w:rsidP="00A8401D">
      <w:pPr>
        <w:bidi/>
        <w:jc w:val="both"/>
        <w:pPrChange w:id="94" w:author="Author">
          <w:pPr>
            <w:bidi/>
            <w:jc w:val="both"/>
          </w:pPr>
        </w:pPrChange>
      </w:pPr>
      <w:r>
        <w:rPr>
          <w:rFonts w:hint="cs"/>
          <w:rtl/>
        </w:rPr>
        <w:t xml:space="preserve">העיצוב </w:t>
      </w:r>
      <w:del w:id="95" w:author="Author">
        <w:r w:rsidDel="00DE0362">
          <w:rPr>
            <w:rFonts w:hint="cs"/>
            <w:rtl/>
          </w:rPr>
          <w:delText>המוצע ב</w:delText>
        </w:r>
      </w:del>
      <w:ins w:id="96" w:author="Author">
        <w:r w:rsidR="00DE0362">
          <w:rPr>
            <w:rFonts w:hint="cs"/>
            <w:rtl/>
          </w:rPr>
          <w:t>של ה</w:t>
        </w:r>
      </w:ins>
      <w:r>
        <w:rPr>
          <w:rFonts w:hint="cs"/>
          <w:rtl/>
        </w:rPr>
        <w:t xml:space="preserve">בקשה ועיצובים 1 </w:t>
      </w:r>
      <w:del w:id="97" w:author="Author">
        <w:r w:rsidDel="00FD67E2">
          <w:rPr>
            <w:rFonts w:hint="cs"/>
            <w:rtl/>
          </w:rPr>
          <w:delText xml:space="preserve">עד </w:delText>
        </w:r>
      </w:del>
      <w:ins w:id="98" w:author="Author">
        <w:r w:rsidR="00FD67E2">
          <w:rPr>
            <w:rFonts w:hint="cs"/>
            <w:rtl/>
          </w:rPr>
          <w:t>ו-</w:t>
        </w:r>
      </w:ins>
      <w:r>
        <w:rPr>
          <w:rFonts w:hint="cs"/>
          <w:rtl/>
        </w:rPr>
        <w:t>4 נבדלים מבחינת הצורה של המשטחים ההיקפיים במבט מהצד. כלומר, העיצובים שונים מבחינת המבנה הבסיסי</w:t>
      </w:r>
      <w:ins w:id="99" w:author="Author">
        <w:r w:rsidR="00AA1F0F">
          <w:rPr>
            <w:rFonts w:hint="cs"/>
            <w:rtl/>
          </w:rPr>
          <w:t xml:space="preserve"> שלהם</w:t>
        </w:r>
      </w:ins>
      <w:r>
        <w:rPr>
          <w:rFonts w:hint="cs"/>
          <w:rtl/>
        </w:rPr>
        <w:t>.</w:t>
      </w:r>
    </w:p>
    <w:p w:rsidR="00263E1C" w:rsidRPr="00B26353" w:rsidRDefault="00263E1C" w:rsidP="00A8401D">
      <w:pPr>
        <w:bidi/>
        <w:jc w:val="both"/>
        <w:pPrChange w:id="100" w:author="Author">
          <w:pPr>
            <w:bidi/>
            <w:jc w:val="both"/>
          </w:pPr>
        </w:pPrChange>
      </w:pPr>
      <w:r>
        <w:rPr>
          <w:rFonts w:hint="cs"/>
          <w:rtl/>
        </w:rPr>
        <w:lastRenderedPageBreak/>
        <w:t>בנוסף, ה</w:t>
      </w:r>
      <w:ins w:id="101" w:author="Author">
        <w:r w:rsidR="00DE0362">
          <w:rPr>
            <w:rFonts w:hint="cs"/>
            <w:rtl/>
          </w:rPr>
          <w:t>ה</w:t>
        </w:r>
      </w:ins>
      <w:r>
        <w:rPr>
          <w:rFonts w:hint="cs"/>
          <w:rtl/>
        </w:rPr>
        <w:t xml:space="preserve">בדלים </w:t>
      </w:r>
      <w:del w:id="102" w:author="Author">
        <w:r w:rsidDel="00DE0362">
          <w:rPr>
            <w:rFonts w:hint="cs"/>
            <w:rtl/>
          </w:rPr>
          <w:delText xml:space="preserve">אלו </w:delText>
        </w:r>
      </w:del>
      <w:r>
        <w:rPr>
          <w:rFonts w:hint="cs"/>
          <w:rtl/>
        </w:rPr>
        <w:t xml:space="preserve">מבחינת הצלליות והפינות בין העיצוב </w:t>
      </w:r>
      <w:del w:id="103" w:author="Author">
        <w:r w:rsidDel="000D138B">
          <w:rPr>
            <w:rFonts w:hint="cs"/>
            <w:rtl/>
          </w:rPr>
          <w:delText>המוצע ב</w:delText>
        </w:r>
      </w:del>
      <w:ins w:id="104" w:author="Author">
        <w:r w:rsidR="000D138B">
          <w:rPr>
            <w:rFonts w:hint="cs"/>
            <w:rtl/>
          </w:rPr>
          <w:t>של ה</w:t>
        </w:r>
      </w:ins>
      <w:r>
        <w:rPr>
          <w:rFonts w:hint="cs"/>
          <w:rtl/>
        </w:rPr>
        <w:t xml:space="preserve">בקשה לבין עיצובים 1 </w:t>
      </w:r>
      <w:del w:id="105" w:author="Author">
        <w:r w:rsidDel="00FD67E2">
          <w:rPr>
            <w:rFonts w:hint="cs"/>
            <w:rtl/>
          </w:rPr>
          <w:delText xml:space="preserve">עד </w:delText>
        </w:r>
      </w:del>
      <w:ins w:id="106" w:author="Author">
        <w:r w:rsidR="00FD67E2">
          <w:rPr>
            <w:rFonts w:hint="cs"/>
            <w:rtl/>
          </w:rPr>
          <w:t>ו-</w:t>
        </w:r>
      </w:ins>
      <w:r>
        <w:rPr>
          <w:rFonts w:hint="cs"/>
          <w:rtl/>
        </w:rPr>
        <w:t xml:space="preserve">4, מובילים להבדלים </w:t>
      </w:r>
      <w:del w:id="107" w:author="Author">
        <w:r w:rsidDel="000D138B">
          <w:rPr>
            <w:rFonts w:hint="cs"/>
            <w:rtl/>
          </w:rPr>
          <w:delText xml:space="preserve">מוחלטים </w:delText>
        </w:r>
      </w:del>
      <w:ins w:id="108" w:author="Author">
        <w:r w:rsidR="000D138B">
          <w:rPr>
            <w:rFonts w:hint="cs"/>
            <w:rtl/>
          </w:rPr>
          <w:t xml:space="preserve">מהותיים </w:t>
        </w:r>
      </w:ins>
      <w:r>
        <w:rPr>
          <w:rFonts w:hint="cs"/>
          <w:rtl/>
        </w:rPr>
        <w:t>מבחינת הרושם</w:t>
      </w:r>
      <w:ins w:id="109" w:author="Author">
        <w:r w:rsidR="000D138B">
          <w:rPr>
            <w:rFonts w:hint="cs"/>
            <w:rtl/>
          </w:rPr>
          <w:t xml:space="preserve"> </w:t>
        </w:r>
        <w:r w:rsidR="00AA1F0F">
          <w:rPr>
            <w:rFonts w:hint="cs"/>
            <w:rtl/>
          </w:rPr>
          <w:t xml:space="preserve">מהמראה </w:t>
        </w:r>
        <w:r w:rsidR="000D138B">
          <w:rPr>
            <w:rFonts w:hint="cs"/>
            <w:rtl/>
          </w:rPr>
          <w:t>של כל אחד מהם</w:t>
        </w:r>
      </w:ins>
      <w:r>
        <w:rPr>
          <w:rFonts w:hint="cs"/>
          <w:rtl/>
        </w:rPr>
        <w:t>.</w:t>
      </w:r>
      <w:r>
        <w:t xml:space="preserve"> </w:t>
      </w:r>
      <w:r>
        <w:rPr>
          <w:rFonts w:hint="cs"/>
          <w:rtl/>
        </w:rPr>
        <w:t xml:space="preserve">כלומר, הצללית </w:t>
      </w:r>
      <w:del w:id="110" w:author="Author">
        <w:r w:rsidDel="000D138B">
          <w:rPr>
            <w:rFonts w:hint="cs"/>
            <w:rtl/>
          </w:rPr>
          <w:delText xml:space="preserve">המעוקלת </w:delText>
        </w:r>
      </w:del>
      <w:ins w:id="111" w:author="Author">
        <w:r w:rsidR="000D138B">
          <w:rPr>
            <w:rFonts w:hint="cs"/>
            <w:rtl/>
          </w:rPr>
          <w:t xml:space="preserve">המקומרת </w:t>
        </w:r>
      </w:ins>
      <w:r>
        <w:rPr>
          <w:rFonts w:hint="cs"/>
          <w:rtl/>
        </w:rPr>
        <w:t xml:space="preserve">בעלת </w:t>
      </w:r>
      <w:r w:rsidR="00206448">
        <w:rPr>
          <w:rFonts w:hint="cs"/>
          <w:rtl/>
        </w:rPr>
        <w:t>העיוותים</w:t>
      </w:r>
      <w:r>
        <w:rPr>
          <w:rFonts w:hint="cs"/>
          <w:rtl/>
        </w:rPr>
        <w:t xml:space="preserve"> והפינות בעלות הזויות ה</w:t>
      </w:r>
      <w:ins w:id="112" w:author="Author">
        <w:r w:rsidR="000D138B">
          <w:rPr>
            <w:rFonts w:hint="cs"/>
            <w:rtl/>
          </w:rPr>
          <w:t>הולכות ו</w:t>
        </w:r>
      </w:ins>
      <w:r>
        <w:rPr>
          <w:rFonts w:hint="cs"/>
          <w:rtl/>
        </w:rPr>
        <w:t xml:space="preserve">קטנות של העיצוב </w:t>
      </w:r>
      <w:del w:id="113" w:author="Author">
        <w:r w:rsidDel="000D138B">
          <w:rPr>
            <w:rFonts w:hint="cs"/>
            <w:rtl/>
          </w:rPr>
          <w:delText>המוצע ב</w:delText>
        </w:r>
      </w:del>
      <w:ins w:id="114" w:author="Author">
        <w:r w:rsidR="000D138B">
          <w:rPr>
            <w:rFonts w:hint="cs"/>
            <w:rtl/>
          </w:rPr>
          <w:t>ש</w:t>
        </w:r>
        <w:r w:rsidR="00AA1F0F">
          <w:rPr>
            <w:rFonts w:hint="cs"/>
            <w:rtl/>
          </w:rPr>
          <w:t>ל</w:t>
        </w:r>
        <w:del w:id="115" w:author="Author">
          <w:r w:rsidR="000D138B" w:rsidDel="00AA1F0F">
            <w:rPr>
              <w:rFonts w:hint="cs"/>
              <w:rtl/>
            </w:rPr>
            <w:delText>ך</w:delText>
          </w:r>
        </w:del>
        <w:r w:rsidR="000D138B">
          <w:rPr>
            <w:rFonts w:hint="cs"/>
            <w:rtl/>
          </w:rPr>
          <w:t xml:space="preserve"> ה</w:t>
        </w:r>
      </w:ins>
      <w:r>
        <w:rPr>
          <w:rFonts w:hint="cs"/>
          <w:rtl/>
        </w:rPr>
        <w:t>בקשה יוצר</w:t>
      </w:r>
      <w:r w:rsidR="009C2279">
        <w:rPr>
          <w:rFonts w:hint="cs"/>
          <w:rtl/>
        </w:rPr>
        <w:t>ו</w:t>
      </w:r>
      <w:r w:rsidR="00D352B6">
        <w:rPr>
          <w:rFonts w:hint="cs"/>
          <w:rtl/>
        </w:rPr>
        <w:t>ת</w:t>
      </w:r>
      <w:r>
        <w:rPr>
          <w:rFonts w:hint="cs"/>
          <w:rtl/>
        </w:rPr>
        <w:t xml:space="preserve"> רושם </w:t>
      </w:r>
      <w:ins w:id="116" w:author="Author">
        <w:r w:rsidR="000D138B">
          <w:rPr>
            <w:rFonts w:hint="cs"/>
            <w:rtl/>
          </w:rPr>
          <w:t xml:space="preserve">של </w:t>
        </w:r>
      </w:ins>
      <w:del w:id="117" w:author="Author">
        <w:r w:rsidDel="000D138B">
          <w:rPr>
            <w:rFonts w:hint="cs"/>
            <w:rtl/>
          </w:rPr>
          <w:delText>לא-יציב</w:delText>
        </w:r>
      </w:del>
      <w:ins w:id="118" w:author="Author">
        <w:r w:rsidR="000D138B">
          <w:rPr>
            <w:rFonts w:hint="cs"/>
            <w:rtl/>
          </w:rPr>
          <w:t>חוסר-</w:t>
        </w:r>
        <w:proofErr w:type="spellStart"/>
        <w:r w:rsidR="00AA1F0F">
          <w:rPr>
            <w:rFonts w:hint="cs"/>
            <w:rtl/>
          </w:rPr>
          <w:t>איזון</w:t>
        </w:r>
        <w:del w:id="119" w:author="Author">
          <w:r w:rsidR="000D138B" w:rsidDel="00AA1F0F">
            <w:rPr>
              <w:rFonts w:hint="cs"/>
              <w:rtl/>
            </w:rPr>
            <w:delText>יציבות</w:delText>
          </w:r>
        </w:del>
        <w:r w:rsidR="00AA1F0F">
          <w:rPr>
            <w:rFonts w:hint="cs"/>
            <w:rtl/>
          </w:rPr>
          <w:t>עם</w:t>
        </w:r>
        <w:proofErr w:type="spellEnd"/>
        <w:r w:rsidR="00AA1F0F">
          <w:rPr>
            <w:rFonts w:hint="cs"/>
            <w:rtl/>
          </w:rPr>
          <w:t xml:space="preserve"> </w:t>
        </w:r>
      </w:ins>
      <w:del w:id="120" w:author="Author">
        <w:r w:rsidDel="00AA1F0F">
          <w:rPr>
            <w:rFonts w:hint="cs"/>
            <w:rtl/>
          </w:rPr>
          <w:delText xml:space="preserve"> ו</w:delText>
        </w:r>
      </w:del>
      <w:ins w:id="121" w:author="Author">
        <w:r w:rsidR="00AA1F0F">
          <w:rPr>
            <w:rFonts w:hint="cs"/>
            <w:rtl/>
          </w:rPr>
          <w:t xml:space="preserve">מראה </w:t>
        </w:r>
      </w:ins>
      <w:r>
        <w:rPr>
          <w:rFonts w:hint="cs"/>
          <w:rtl/>
        </w:rPr>
        <w:t>מעוגל</w:t>
      </w:r>
      <w:ins w:id="122" w:author="Author">
        <w:del w:id="123" w:author="Author">
          <w:r w:rsidR="000D138B" w:rsidDel="00AA1F0F">
            <w:rPr>
              <w:rFonts w:hint="cs"/>
              <w:rtl/>
            </w:rPr>
            <w:delText>ת</w:delText>
          </w:r>
        </w:del>
      </w:ins>
      <w:r>
        <w:rPr>
          <w:rFonts w:hint="cs"/>
          <w:rtl/>
        </w:rPr>
        <w:t xml:space="preserve">. </w:t>
      </w:r>
      <w:r w:rsidR="00F10EE9">
        <w:rPr>
          <w:rFonts w:hint="cs"/>
          <w:rtl/>
        </w:rPr>
        <w:t xml:space="preserve">לעומת זאת, הצללית בעלת </w:t>
      </w:r>
      <w:proofErr w:type="spellStart"/>
      <w:r w:rsidR="00F10EE9">
        <w:rPr>
          <w:rFonts w:hint="cs"/>
          <w:rtl/>
        </w:rPr>
        <w:t>הקוים</w:t>
      </w:r>
      <w:proofErr w:type="spellEnd"/>
      <w:r w:rsidR="00F10EE9">
        <w:rPr>
          <w:rFonts w:hint="cs"/>
          <w:rtl/>
        </w:rPr>
        <w:t xml:space="preserve"> הישרים </w:t>
      </w:r>
      <w:del w:id="124" w:author="Author">
        <w:r w:rsidR="001028AE" w:rsidDel="000D138B">
          <w:rPr>
            <w:rFonts w:hint="cs"/>
            <w:rtl/>
          </w:rPr>
          <w:delText>והשיעורים הקבועים</w:delText>
        </w:r>
      </w:del>
      <w:ins w:id="125" w:author="Author">
        <w:r w:rsidR="000D138B">
          <w:rPr>
            <w:rFonts w:hint="cs"/>
            <w:rtl/>
          </w:rPr>
          <w:t>והפרופורציות הקבועות</w:t>
        </w:r>
      </w:ins>
      <w:r w:rsidR="00B27A21">
        <w:rPr>
          <w:rFonts w:hint="cs"/>
          <w:rtl/>
        </w:rPr>
        <w:t>, הפינות החדות וה</w:t>
      </w:r>
      <w:r w:rsidR="00B05C0A">
        <w:rPr>
          <w:rFonts w:hint="cs"/>
          <w:rtl/>
        </w:rPr>
        <w:t>הווצרות</w:t>
      </w:r>
      <w:r w:rsidR="00B27A21">
        <w:rPr>
          <w:rFonts w:hint="cs"/>
          <w:rtl/>
        </w:rPr>
        <w:t xml:space="preserve"> של משטח מקוש</w:t>
      </w:r>
      <w:r w:rsidR="00EF44D0">
        <w:rPr>
          <w:rFonts w:hint="cs"/>
          <w:rtl/>
        </w:rPr>
        <w:t>ת</w:t>
      </w:r>
      <w:r w:rsidR="00E5206D">
        <w:t>,</w:t>
      </w:r>
      <w:r w:rsidR="00B27A21">
        <w:rPr>
          <w:rFonts w:hint="cs"/>
          <w:rtl/>
        </w:rPr>
        <w:t xml:space="preserve"> עם פינות בעלות קוטר קטן של עיצובים 1 </w:t>
      </w:r>
      <w:del w:id="126" w:author="Author">
        <w:r w:rsidR="00B27A21" w:rsidDel="00FD67E2">
          <w:rPr>
            <w:rFonts w:hint="cs"/>
            <w:rtl/>
          </w:rPr>
          <w:delText xml:space="preserve">עד </w:delText>
        </w:r>
      </w:del>
      <w:ins w:id="127" w:author="Author">
        <w:r w:rsidR="00FD67E2">
          <w:rPr>
            <w:rFonts w:hint="cs"/>
            <w:rtl/>
          </w:rPr>
          <w:t>ו-</w:t>
        </w:r>
      </w:ins>
      <w:r w:rsidR="00B27A21">
        <w:rPr>
          <w:rFonts w:hint="cs"/>
          <w:rtl/>
        </w:rPr>
        <w:t>4</w:t>
      </w:r>
      <w:r w:rsidR="00E4579E">
        <w:rPr>
          <w:rFonts w:hint="cs"/>
          <w:rtl/>
        </w:rPr>
        <w:t xml:space="preserve"> יוצרים רושם של </w:t>
      </w:r>
      <w:del w:id="128" w:author="Author">
        <w:r w:rsidR="00E4579E" w:rsidDel="00AA1F0F">
          <w:rPr>
            <w:rFonts w:hint="cs"/>
            <w:rtl/>
          </w:rPr>
          <w:delText xml:space="preserve">יציבות </w:delText>
        </w:r>
      </w:del>
      <w:ins w:id="129" w:author="Author">
        <w:r w:rsidR="00AA1F0F">
          <w:rPr>
            <w:rFonts w:hint="cs"/>
            <w:rtl/>
          </w:rPr>
          <w:t xml:space="preserve">איזון </w:t>
        </w:r>
      </w:ins>
      <w:r w:rsidR="00E4579E">
        <w:rPr>
          <w:rFonts w:hint="cs"/>
          <w:rtl/>
        </w:rPr>
        <w:t>וחדות.</w:t>
      </w:r>
    </w:p>
    <w:p w:rsidR="00B26353" w:rsidRDefault="006F0F58" w:rsidP="00557C7D">
      <w:pPr>
        <w:pStyle w:val="Heading4"/>
        <w:bidi/>
        <w:jc w:val="both"/>
        <w:rPr>
          <w:rtl/>
        </w:rPr>
      </w:pPr>
      <w:r>
        <w:rPr>
          <w:rFonts w:hint="cs"/>
          <w:rtl/>
        </w:rPr>
        <w:t xml:space="preserve"> </w:t>
      </w:r>
      <w:r w:rsidR="00B26353">
        <w:rPr>
          <w:rFonts w:hint="cs"/>
          <w:rtl/>
        </w:rPr>
        <w:t>(</w:t>
      </w:r>
      <w:r w:rsidR="006674EF">
        <w:t>1</w:t>
      </w:r>
      <w:r w:rsidR="00B26353">
        <w:rPr>
          <w:rFonts w:hint="cs"/>
          <w:rtl/>
        </w:rPr>
        <w:t>-</w:t>
      </w:r>
      <w:r w:rsidR="006674EF">
        <w:t>2</w:t>
      </w:r>
      <w:r w:rsidR="00B26353">
        <w:rPr>
          <w:rFonts w:hint="cs"/>
          <w:rtl/>
        </w:rPr>
        <w:t>-2)</w:t>
      </w:r>
      <w:r w:rsidR="009341BB">
        <w:rPr>
          <w:rFonts w:hint="cs"/>
          <w:rtl/>
        </w:rPr>
        <w:t xml:space="preserve"> ההבדלים בין העיצוב המוצע בבקשה לבין עיצוב 2</w:t>
      </w:r>
    </w:p>
    <w:p w:rsidR="009341BB" w:rsidRPr="00E703B8" w:rsidRDefault="00BF0D65">
      <w:pPr>
        <w:pStyle w:val="ListParagraph"/>
        <w:numPr>
          <w:ilvl w:val="0"/>
          <w:numId w:val="8"/>
        </w:numPr>
        <w:bidi/>
        <w:jc w:val="both"/>
        <w:rPr>
          <w:u w:val="single"/>
        </w:rPr>
        <w:pPrChange w:id="130" w:author="Author">
          <w:pPr>
            <w:pStyle w:val="ListParagraph"/>
            <w:numPr>
              <w:numId w:val="8"/>
            </w:numPr>
            <w:bidi/>
            <w:ind w:hanging="360"/>
            <w:jc w:val="both"/>
          </w:pPr>
        </w:pPrChange>
      </w:pPr>
      <w:r w:rsidRPr="00BF0D65">
        <w:rPr>
          <w:rFonts w:hint="cs"/>
          <w:u w:val="single"/>
          <w:rtl/>
        </w:rPr>
        <w:t>משטחים משולשים בקירוב:</w:t>
      </w:r>
      <w:r w:rsidRPr="00BF0D65">
        <w:rPr>
          <w:rFonts w:hint="cs"/>
          <w:rtl/>
        </w:rPr>
        <w:t xml:space="preserve">  המשטחים המשולשים בקירוב של </w:t>
      </w:r>
      <w:r>
        <w:rPr>
          <w:rFonts w:hint="cs"/>
          <w:rtl/>
        </w:rPr>
        <w:t xml:space="preserve">העיצוב </w:t>
      </w:r>
      <w:del w:id="131" w:author="Author">
        <w:r w:rsidDel="000019BF">
          <w:rPr>
            <w:rFonts w:hint="cs"/>
            <w:rtl/>
          </w:rPr>
          <w:delText>המוצע ב</w:delText>
        </w:r>
      </w:del>
      <w:ins w:id="132" w:author="Author">
        <w:r w:rsidR="000019BF">
          <w:rPr>
            <w:rFonts w:hint="cs"/>
            <w:rtl/>
          </w:rPr>
          <w:t>של ה</w:t>
        </w:r>
      </w:ins>
      <w:r>
        <w:rPr>
          <w:rFonts w:hint="cs"/>
          <w:rtl/>
        </w:rPr>
        <w:t xml:space="preserve">בקשה </w:t>
      </w:r>
      <w:del w:id="133" w:author="Author">
        <w:r w:rsidDel="005A5EDF">
          <w:rPr>
            <w:rFonts w:hint="cs"/>
            <w:rtl/>
          </w:rPr>
          <w:delText>מעוצבים כ</w:delText>
        </w:r>
      </w:del>
      <w:ins w:id="134" w:author="Author">
        <w:r w:rsidR="005A5EDF">
          <w:rPr>
            <w:rFonts w:hint="cs"/>
            <w:rtl/>
          </w:rPr>
          <w:t xml:space="preserve">הנם </w:t>
        </w:r>
      </w:ins>
      <w:r>
        <w:rPr>
          <w:rFonts w:hint="cs"/>
          <w:rtl/>
        </w:rPr>
        <w:t>משולש</w:t>
      </w:r>
      <w:r w:rsidR="00BE231A">
        <w:rPr>
          <w:rFonts w:hint="cs"/>
          <w:rtl/>
        </w:rPr>
        <w:t>ים שווי</w:t>
      </w:r>
      <w:r>
        <w:rPr>
          <w:rFonts w:hint="cs"/>
          <w:rtl/>
        </w:rPr>
        <w:t xml:space="preserve"> צלעות.</w:t>
      </w:r>
      <w:r w:rsidR="00E703B8">
        <w:t xml:space="preserve"> </w:t>
      </w:r>
      <w:r w:rsidR="00E703B8">
        <w:rPr>
          <w:rFonts w:hint="cs"/>
          <w:rtl/>
        </w:rPr>
        <w:t xml:space="preserve"> לעמות זאת, המשטחים המשולשים בקירוב של עיצוב 2 ה</w:t>
      </w:r>
      <w:ins w:id="135" w:author="Author">
        <w:r w:rsidR="005A5EDF">
          <w:rPr>
            <w:rFonts w:hint="cs"/>
            <w:rtl/>
          </w:rPr>
          <w:t>נ</w:t>
        </w:r>
      </w:ins>
      <w:r w:rsidR="00E703B8">
        <w:rPr>
          <w:rFonts w:hint="cs"/>
          <w:rtl/>
        </w:rPr>
        <w:t xml:space="preserve">ם </w:t>
      </w:r>
      <w:del w:id="136" w:author="Author">
        <w:r w:rsidR="00E703B8" w:rsidDel="005A5EDF">
          <w:rPr>
            <w:rFonts w:hint="cs"/>
            <w:rtl/>
          </w:rPr>
          <w:delText xml:space="preserve">בצורת </w:delText>
        </w:r>
      </w:del>
      <w:r w:rsidR="00E703B8">
        <w:rPr>
          <w:rFonts w:hint="cs"/>
          <w:rtl/>
        </w:rPr>
        <w:t>משולש</w:t>
      </w:r>
      <w:ins w:id="137" w:author="Author">
        <w:r w:rsidR="005A5EDF">
          <w:rPr>
            <w:rFonts w:hint="cs"/>
            <w:rtl/>
          </w:rPr>
          <w:t>ים</w:t>
        </w:r>
      </w:ins>
      <w:r w:rsidR="00E703B8">
        <w:rPr>
          <w:rFonts w:hint="cs"/>
          <w:rtl/>
        </w:rPr>
        <w:t xml:space="preserve"> שווה-שוקיים.</w:t>
      </w:r>
    </w:p>
    <w:p w:rsidR="00E703B8" w:rsidRPr="00C56149" w:rsidRDefault="00E703B8">
      <w:pPr>
        <w:pStyle w:val="ListParagraph"/>
        <w:numPr>
          <w:ilvl w:val="0"/>
          <w:numId w:val="8"/>
        </w:numPr>
        <w:bidi/>
        <w:jc w:val="both"/>
        <w:rPr>
          <w:u w:val="single"/>
        </w:rPr>
        <w:pPrChange w:id="138" w:author="Author">
          <w:pPr>
            <w:pStyle w:val="ListParagraph"/>
            <w:numPr>
              <w:numId w:val="8"/>
            </w:numPr>
            <w:bidi/>
            <w:ind w:hanging="360"/>
            <w:jc w:val="both"/>
          </w:pPr>
        </w:pPrChange>
      </w:pPr>
      <w:r>
        <w:rPr>
          <w:rFonts w:hint="cs"/>
          <w:u w:val="single"/>
          <w:rtl/>
        </w:rPr>
        <w:t>צללית:</w:t>
      </w:r>
      <w:r>
        <w:rPr>
          <w:rFonts w:hint="cs"/>
          <w:rtl/>
        </w:rPr>
        <w:t xml:space="preserve"> לעיצוב </w:t>
      </w:r>
      <w:del w:id="139" w:author="Author">
        <w:r w:rsidDel="00AA1F0F">
          <w:rPr>
            <w:rFonts w:hint="cs"/>
            <w:rtl/>
          </w:rPr>
          <w:delText>המוצע ב</w:delText>
        </w:r>
      </w:del>
      <w:ins w:id="140" w:author="Author">
        <w:r w:rsidR="00AA1F0F">
          <w:rPr>
            <w:rFonts w:hint="cs"/>
            <w:rtl/>
          </w:rPr>
          <w:t>של ה</w:t>
        </w:r>
      </w:ins>
      <w:r>
        <w:rPr>
          <w:rFonts w:hint="cs"/>
          <w:rtl/>
        </w:rPr>
        <w:t xml:space="preserve">בקשה יש צללית מעוקלת עם </w:t>
      </w:r>
      <w:r w:rsidR="00206448">
        <w:rPr>
          <w:rFonts w:hint="cs"/>
          <w:rtl/>
        </w:rPr>
        <w:t>עיוותים</w:t>
      </w:r>
      <w:r>
        <w:rPr>
          <w:rFonts w:hint="cs"/>
          <w:rtl/>
        </w:rPr>
        <w:t xml:space="preserve">, כאשר לעיצוב 2 יש צללית בעלת קוים ישרים </w:t>
      </w:r>
      <w:del w:id="141" w:author="Author">
        <w:r w:rsidDel="00AA1F0F">
          <w:rPr>
            <w:rFonts w:hint="cs"/>
            <w:rtl/>
          </w:rPr>
          <w:delText xml:space="preserve">ושיעורים </w:delText>
        </w:r>
      </w:del>
      <w:ins w:id="142" w:author="Author">
        <w:r w:rsidR="00AA1F0F">
          <w:rPr>
            <w:rFonts w:hint="cs"/>
            <w:rtl/>
          </w:rPr>
          <w:t xml:space="preserve">ופרופורציות </w:t>
        </w:r>
      </w:ins>
      <w:del w:id="143" w:author="Author">
        <w:r w:rsidDel="00AA1F0F">
          <w:rPr>
            <w:rFonts w:hint="cs"/>
            <w:rtl/>
          </w:rPr>
          <w:delText>קבועים</w:delText>
        </w:r>
      </w:del>
      <w:ins w:id="144" w:author="Author">
        <w:r w:rsidR="00AA1F0F">
          <w:rPr>
            <w:rFonts w:hint="cs"/>
            <w:rtl/>
          </w:rPr>
          <w:t>קבועות</w:t>
        </w:r>
      </w:ins>
      <w:r>
        <w:rPr>
          <w:rFonts w:hint="cs"/>
          <w:rtl/>
        </w:rPr>
        <w:t>.</w:t>
      </w:r>
    </w:p>
    <w:p w:rsidR="00B26353" w:rsidRPr="00BB0F2C" w:rsidRDefault="00C56149">
      <w:pPr>
        <w:pStyle w:val="ListParagraph"/>
        <w:numPr>
          <w:ilvl w:val="0"/>
          <w:numId w:val="8"/>
        </w:numPr>
        <w:bidi/>
        <w:jc w:val="both"/>
        <w:rPr>
          <w:u w:val="single"/>
          <w:rtl/>
        </w:rPr>
        <w:pPrChange w:id="145" w:author="Author">
          <w:pPr>
            <w:pStyle w:val="ListParagraph"/>
            <w:numPr>
              <w:numId w:val="8"/>
            </w:numPr>
            <w:bidi/>
            <w:ind w:hanging="360"/>
            <w:jc w:val="both"/>
          </w:pPr>
        </w:pPrChange>
      </w:pPr>
      <w:r>
        <w:rPr>
          <w:rFonts w:hint="cs"/>
          <w:u w:val="single"/>
          <w:rtl/>
        </w:rPr>
        <w:t>פינות:</w:t>
      </w:r>
      <w:r>
        <w:rPr>
          <w:rFonts w:hint="cs"/>
          <w:rtl/>
        </w:rPr>
        <w:t xml:space="preserve"> לעיצוב </w:t>
      </w:r>
      <w:del w:id="146" w:author="Author">
        <w:r w:rsidDel="00AA1F0F">
          <w:rPr>
            <w:rFonts w:hint="cs"/>
            <w:rtl/>
          </w:rPr>
          <w:delText>המוצע ב</w:delText>
        </w:r>
      </w:del>
      <w:ins w:id="147" w:author="Author">
        <w:r w:rsidR="00AA1F0F">
          <w:rPr>
            <w:rFonts w:hint="cs"/>
            <w:rtl/>
          </w:rPr>
          <w:t>של ה</w:t>
        </w:r>
      </w:ins>
      <w:r>
        <w:rPr>
          <w:rFonts w:hint="cs"/>
          <w:rtl/>
        </w:rPr>
        <w:t xml:space="preserve">בקשה יש פינות בהן המשטחים המשולשים בקירוב והמשטחים ההיקפיים נפגשים, והזויות של שלוש הפינות קטנות במשטחים ההיקפיים </w:t>
      </w:r>
      <w:del w:id="148" w:author="Author">
        <w:r w:rsidDel="00AA1F0F">
          <w:rPr>
            <w:rFonts w:hint="cs"/>
            <w:rtl/>
          </w:rPr>
          <w:delText xml:space="preserve">ליצירת </w:delText>
        </w:r>
      </w:del>
      <w:ins w:id="149" w:author="Author">
        <w:r w:rsidR="00AA1F0F">
          <w:rPr>
            <w:rFonts w:hint="cs"/>
            <w:rtl/>
          </w:rPr>
          <w:t xml:space="preserve">ויוצרות </w:t>
        </w:r>
      </w:ins>
      <w:r>
        <w:rPr>
          <w:rFonts w:hint="cs"/>
          <w:rtl/>
        </w:rPr>
        <w:t xml:space="preserve">משטחים </w:t>
      </w:r>
      <w:del w:id="150" w:author="Author">
        <w:r w:rsidDel="00AA1F0F">
          <w:rPr>
            <w:rFonts w:hint="cs"/>
            <w:rtl/>
          </w:rPr>
          <w:delText xml:space="preserve">מקושתים </w:delText>
        </w:r>
      </w:del>
      <w:ins w:id="151" w:author="Author">
        <w:r w:rsidR="00AA1F0F">
          <w:rPr>
            <w:rFonts w:hint="cs"/>
            <w:rtl/>
          </w:rPr>
          <w:t xml:space="preserve">מקומרים </w:t>
        </w:r>
      </w:ins>
      <w:r>
        <w:rPr>
          <w:rFonts w:hint="cs"/>
          <w:rtl/>
        </w:rPr>
        <w:t xml:space="preserve">בעלי </w:t>
      </w:r>
      <w:r w:rsidR="001B7E9C">
        <w:rPr>
          <w:rFonts w:hint="cs"/>
          <w:rtl/>
        </w:rPr>
        <w:t>קטרים גדול</w:t>
      </w:r>
      <w:ins w:id="152" w:author="Author">
        <w:r w:rsidR="00AA1F0F">
          <w:rPr>
            <w:rFonts w:hint="cs"/>
            <w:rtl/>
          </w:rPr>
          <w:t>ים</w:t>
        </w:r>
      </w:ins>
      <w:r>
        <w:rPr>
          <w:rFonts w:hint="cs"/>
          <w:rtl/>
        </w:rPr>
        <w:t xml:space="preserve">. בניגוד, </w:t>
      </w:r>
      <w:r w:rsidR="003169EC">
        <w:rPr>
          <w:rFonts w:hint="cs"/>
          <w:rtl/>
        </w:rPr>
        <w:t>ל</w:t>
      </w:r>
      <w:r w:rsidR="003169EC" w:rsidRPr="003169EC">
        <w:rPr>
          <w:rFonts w:hint="cs"/>
          <w:color w:val="FF0000"/>
          <w:rtl/>
        </w:rPr>
        <w:t>עיצוב</w:t>
      </w:r>
      <w:r w:rsidR="003169EC" w:rsidRPr="00A0638D">
        <w:rPr>
          <w:rFonts w:hint="cs"/>
          <w:color w:val="FF0000"/>
          <w:rtl/>
        </w:rPr>
        <w:t xml:space="preserve"> </w:t>
      </w:r>
      <w:r w:rsidR="00427352" w:rsidRPr="00A0638D">
        <w:rPr>
          <w:rFonts w:hint="cs"/>
          <w:color w:val="FF0000"/>
          <w:rtl/>
        </w:rPr>
        <w:t>2</w:t>
      </w:r>
      <w:r w:rsidR="003169EC" w:rsidRPr="00A0638D">
        <w:rPr>
          <w:rFonts w:hint="cs"/>
          <w:color w:val="FF0000"/>
          <w:rtl/>
        </w:rPr>
        <w:t xml:space="preserve"> </w:t>
      </w:r>
      <w:del w:id="153" w:author="Author">
        <w:r w:rsidR="00D637B1" w:rsidRPr="00A0638D" w:rsidDel="00AA1F0F">
          <w:rPr>
            <w:rFonts w:hint="cs"/>
            <w:color w:val="FF0000"/>
            <w:rtl/>
          </w:rPr>
          <w:delText>(במקור 4)</w:delText>
        </w:r>
      </w:del>
      <w:r w:rsidR="00D637B1" w:rsidRPr="00A0638D">
        <w:rPr>
          <w:rFonts w:hint="cs"/>
          <w:color w:val="FF0000"/>
          <w:rtl/>
        </w:rPr>
        <w:t xml:space="preserve"> </w:t>
      </w:r>
      <w:r w:rsidR="003169EC">
        <w:rPr>
          <w:rFonts w:hint="cs"/>
          <w:rtl/>
        </w:rPr>
        <w:t>יש פינות בהן המשטחים המשולשים בקירוב והמשטחים ההיקפיים נפגשים, והזויות של שלוש הפינות קטנות במשטחים ההיקפיים</w:t>
      </w:r>
      <w:r w:rsidR="006D3AAC">
        <w:rPr>
          <w:rFonts w:hint="cs"/>
          <w:rtl/>
        </w:rPr>
        <w:t xml:space="preserve"> ליצירת משטחים </w:t>
      </w:r>
      <w:del w:id="154" w:author="Author">
        <w:r w:rsidR="006D3AAC" w:rsidDel="00DD2857">
          <w:rPr>
            <w:rFonts w:hint="cs"/>
            <w:rtl/>
          </w:rPr>
          <w:delText xml:space="preserve">מקושתים </w:delText>
        </w:r>
      </w:del>
      <w:ins w:id="155" w:author="Author">
        <w:r w:rsidR="00DD2857">
          <w:rPr>
            <w:rFonts w:hint="cs"/>
            <w:rtl/>
          </w:rPr>
          <w:t xml:space="preserve">מקומרים </w:t>
        </w:r>
      </w:ins>
      <w:r w:rsidR="006D3AAC">
        <w:rPr>
          <w:rFonts w:hint="cs"/>
          <w:rtl/>
        </w:rPr>
        <w:t>בעלי קטרים קטנים.</w:t>
      </w:r>
    </w:p>
    <w:p w:rsidR="00B26353" w:rsidRDefault="00B26353" w:rsidP="00557C7D">
      <w:pPr>
        <w:pStyle w:val="Heading4"/>
        <w:bidi/>
        <w:jc w:val="both"/>
        <w:rPr>
          <w:rtl/>
        </w:rPr>
      </w:pPr>
      <w:r>
        <w:rPr>
          <w:rFonts w:hint="cs"/>
          <w:rtl/>
        </w:rPr>
        <w:t>(2-2-2)</w:t>
      </w:r>
      <w:r w:rsidR="009D2222">
        <w:rPr>
          <w:rFonts w:hint="cs"/>
          <w:rtl/>
        </w:rPr>
        <w:t xml:space="preserve"> הערכת ההבדלים בין העיצוב המוצע בבקשה לבין עיצוב 2</w:t>
      </w:r>
    </w:p>
    <w:p w:rsidR="009D2222" w:rsidRDefault="00DD2857">
      <w:pPr>
        <w:bidi/>
        <w:jc w:val="both"/>
        <w:rPr>
          <w:rtl/>
        </w:rPr>
        <w:pPrChange w:id="156" w:author="Author">
          <w:pPr>
            <w:bidi/>
            <w:jc w:val="both"/>
          </w:pPr>
        </w:pPrChange>
      </w:pPr>
      <w:ins w:id="157" w:author="Author">
        <w:r>
          <w:rPr>
            <w:rFonts w:hint="cs"/>
            <w:rtl/>
          </w:rPr>
          <w:t xml:space="preserve">הרושם של </w:t>
        </w:r>
      </w:ins>
      <w:r w:rsidR="009D2222">
        <w:rPr>
          <w:rFonts w:hint="cs"/>
          <w:rtl/>
        </w:rPr>
        <w:t xml:space="preserve">העיצוב </w:t>
      </w:r>
      <w:del w:id="158" w:author="Author">
        <w:r w:rsidR="009D2222" w:rsidDel="00DD2857">
          <w:rPr>
            <w:rFonts w:hint="cs"/>
            <w:rtl/>
          </w:rPr>
          <w:delText>המוצע ב</w:delText>
        </w:r>
      </w:del>
      <w:ins w:id="159" w:author="Author">
        <w:r>
          <w:rPr>
            <w:rFonts w:hint="cs"/>
            <w:rtl/>
          </w:rPr>
          <w:t>של ה</w:t>
        </w:r>
      </w:ins>
      <w:r w:rsidR="009D2222">
        <w:rPr>
          <w:rFonts w:hint="cs"/>
          <w:rtl/>
        </w:rPr>
        <w:t xml:space="preserve">בקשה </w:t>
      </w:r>
      <w:ins w:id="160" w:author="Author">
        <w:r>
          <w:rPr>
            <w:rFonts w:hint="cs"/>
            <w:rtl/>
          </w:rPr>
          <w:t xml:space="preserve">שונה לחלוטין מהרושם של </w:t>
        </w:r>
      </w:ins>
      <w:del w:id="161" w:author="Author">
        <w:r w:rsidR="009D2222" w:rsidDel="00DD2857">
          <w:rPr>
            <w:rFonts w:hint="cs"/>
            <w:rtl/>
          </w:rPr>
          <w:delText>ו</w:delText>
        </w:r>
      </w:del>
      <w:r w:rsidR="009D2222">
        <w:rPr>
          <w:rFonts w:hint="cs"/>
          <w:rtl/>
        </w:rPr>
        <w:t>עיצוב 2</w:t>
      </w:r>
      <w:del w:id="162" w:author="Author">
        <w:r w:rsidR="009D2222" w:rsidDel="00DD2857">
          <w:rPr>
            <w:rFonts w:hint="cs"/>
            <w:rtl/>
          </w:rPr>
          <w:delText xml:space="preserve"> יוצרים רושם שונה לחלוטין זה מזה</w:delText>
        </w:r>
      </w:del>
      <w:r w:rsidR="009D2222">
        <w:rPr>
          <w:rFonts w:hint="cs"/>
          <w:rtl/>
        </w:rPr>
        <w:t>.</w:t>
      </w:r>
      <w:r w:rsidR="00206448">
        <w:rPr>
          <w:rFonts w:hint="cs"/>
          <w:rtl/>
        </w:rPr>
        <w:t xml:space="preserve"> כלומר, הצללית </w:t>
      </w:r>
      <w:del w:id="163" w:author="Author">
        <w:r w:rsidR="00206448" w:rsidDel="00DD2857">
          <w:rPr>
            <w:rFonts w:hint="cs"/>
            <w:rtl/>
          </w:rPr>
          <w:delText xml:space="preserve">המעוקלת </w:delText>
        </w:r>
      </w:del>
      <w:ins w:id="164" w:author="Author">
        <w:r>
          <w:rPr>
            <w:rFonts w:hint="cs"/>
            <w:rtl/>
          </w:rPr>
          <w:t xml:space="preserve">המקומרת </w:t>
        </w:r>
      </w:ins>
      <w:r w:rsidR="00206448">
        <w:rPr>
          <w:rFonts w:hint="cs"/>
          <w:rtl/>
        </w:rPr>
        <w:t>בעלת העיוותים</w:t>
      </w:r>
      <w:r w:rsidR="0063305E">
        <w:rPr>
          <w:rFonts w:hint="cs"/>
          <w:rtl/>
        </w:rPr>
        <w:t xml:space="preserve"> והפינות בעלות הזויות ה</w:t>
      </w:r>
      <w:ins w:id="165" w:author="Author">
        <w:r>
          <w:rPr>
            <w:rFonts w:hint="cs"/>
            <w:rtl/>
          </w:rPr>
          <w:t>הולכות ו</w:t>
        </w:r>
      </w:ins>
      <w:r w:rsidR="0063305E">
        <w:rPr>
          <w:rFonts w:hint="cs"/>
          <w:rtl/>
        </w:rPr>
        <w:t xml:space="preserve">קטנות של העיצוב </w:t>
      </w:r>
      <w:del w:id="166" w:author="Author">
        <w:r w:rsidR="0063305E" w:rsidDel="00DD2857">
          <w:rPr>
            <w:rFonts w:hint="cs"/>
            <w:rtl/>
          </w:rPr>
          <w:delText>המוצע ב</w:delText>
        </w:r>
      </w:del>
      <w:ins w:id="167" w:author="Author">
        <w:r>
          <w:rPr>
            <w:rFonts w:hint="cs"/>
            <w:rtl/>
          </w:rPr>
          <w:t>של ה</w:t>
        </w:r>
      </w:ins>
      <w:r w:rsidR="0063305E">
        <w:rPr>
          <w:rFonts w:hint="cs"/>
          <w:rtl/>
        </w:rPr>
        <w:t xml:space="preserve">בקשה יוצרים רושם </w:t>
      </w:r>
      <w:ins w:id="168" w:author="Author">
        <w:r>
          <w:rPr>
            <w:rFonts w:hint="cs"/>
            <w:rtl/>
          </w:rPr>
          <w:t xml:space="preserve">של </w:t>
        </w:r>
      </w:ins>
      <w:del w:id="169" w:author="Author">
        <w:r w:rsidR="0063305E" w:rsidDel="00DD2857">
          <w:rPr>
            <w:rFonts w:hint="cs"/>
            <w:rtl/>
          </w:rPr>
          <w:delText>לא-יציב</w:delText>
        </w:r>
      </w:del>
      <w:ins w:id="170" w:author="Author">
        <w:r>
          <w:rPr>
            <w:rFonts w:hint="cs"/>
            <w:rtl/>
          </w:rPr>
          <w:t>אי-איזון</w:t>
        </w:r>
      </w:ins>
      <w:r w:rsidR="0063305E">
        <w:rPr>
          <w:rFonts w:hint="cs"/>
          <w:rtl/>
        </w:rPr>
        <w:t xml:space="preserve"> ו</w:t>
      </w:r>
      <w:ins w:id="171" w:author="Author">
        <w:r w:rsidR="00A8401D">
          <w:rPr>
            <w:rFonts w:hint="cs"/>
            <w:rtl/>
          </w:rPr>
          <w:t xml:space="preserve">מראה </w:t>
        </w:r>
      </w:ins>
      <w:r w:rsidR="0063305E">
        <w:rPr>
          <w:rFonts w:hint="cs"/>
          <w:rtl/>
        </w:rPr>
        <w:t xml:space="preserve">מעוגל. מכיוון שהמשטחים המשולשים בקירוב של העיצוב </w:t>
      </w:r>
      <w:del w:id="172" w:author="Author">
        <w:r w:rsidR="0063305E" w:rsidDel="00DD2857">
          <w:rPr>
            <w:rFonts w:hint="cs"/>
            <w:rtl/>
          </w:rPr>
          <w:delText>המוצע ב</w:delText>
        </w:r>
      </w:del>
      <w:ins w:id="173" w:author="Author">
        <w:r>
          <w:rPr>
            <w:rFonts w:hint="cs"/>
            <w:rtl/>
          </w:rPr>
          <w:t>של ה</w:t>
        </w:r>
      </w:ins>
      <w:r w:rsidR="0063305E">
        <w:rPr>
          <w:rFonts w:hint="cs"/>
          <w:rtl/>
        </w:rPr>
        <w:t>בקשה נוצרים כמשולש שווה-צלעות, הרושם המעוגל מודגש עוד יותר.</w:t>
      </w:r>
    </w:p>
    <w:p w:rsidR="00665C43" w:rsidRDefault="00665C43" w:rsidP="00A8401D">
      <w:pPr>
        <w:bidi/>
        <w:jc w:val="both"/>
        <w:rPr>
          <w:rtl/>
        </w:rPr>
        <w:pPrChange w:id="174" w:author="Author">
          <w:pPr>
            <w:bidi/>
            <w:jc w:val="both"/>
          </w:pPr>
        </w:pPrChange>
      </w:pPr>
      <w:r>
        <w:rPr>
          <w:rFonts w:hint="cs"/>
          <w:rtl/>
        </w:rPr>
        <w:t xml:space="preserve">מצד שני, הצללית בעלת הקווים הישרים </w:t>
      </w:r>
      <w:del w:id="175" w:author="Author">
        <w:r w:rsidDel="00DD2857">
          <w:rPr>
            <w:rFonts w:hint="cs"/>
            <w:rtl/>
          </w:rPr>
          <w:delText xml:space="preserve">והשיעורים </w:delText>
        </w:r>
      </w:del>
      <w:ins w:id="176" w:author="Author">
        <w:r w:rsidR="00DD2857">
          <w:rPr>
            <w:rFonts w:hint="cs"/>
            <w:rtl/>
          </w:rPr>
          <w:t xml:space="preserve">והפרופורציות </w:t>
        </w:r>
      </w:ins>
      <w:del w:id="177" w:author="Author">
        <w:r w:rsidDel="00DD2857">
          <w:rPr>
            <w:rFonts w:hint="cs"/>
            <w:rtl/>
          </w:rPr>
          <w:delText>הקבועים</w:delText>
        </w:r>
      </w:del>
      <w:ins w:id="178" w:author="Author">
        <w:r w:rsidR="00DD2857">
          <w:rPr>
            <w:rFonts w:hint="cs"/>
            <w:rtl/>
          </w:rPr>
          <w:t>הקבועות</w:t>
        </w:r>
      </w:ins>
      <w:r>
        <w:rPr>
          <w:rFonts w:hint="cs"/>
          <w:rtl/>
        </w:rPr>
        <w:t xml:space="preserve">, הפינות החדות והווצרות משטח </w:t>
      </w:r>
      <w:del w:id="179" w:author="Author">
        <w:r w:rsidDel="00DD2857">
          <w:rPr>
            <w:rFonts w:hint="cs"/>
            <w:rtl/>
          </w:rPr>
          <w:delText xml:space="preserve">מקושת </w:delText>
        </w:r>
      </w:del>
      <w:ins w:id="180" w:author="Author">
        <w:r w:rsidR="00DD2857">
          <w:rPr>
            <w:rFonts w:hint="cs"/>
            <w:rtl/>
          </w:rPr>
          <w:t xml:space="preserve">מקומר </w:t>
        </w:r>
      </w:ins>
      <w:r>
        <w:rPr>
          <w:rFonts w:hint="cs"/>
          <w:rtl/>
        </w:rPr>
        <w:t xml:space="preserve">בעל פינות קטנות-קוטר של עיצוב 2 יוצרים רושם </w:t>
      </w:r>
      <w:del w:id="181" w:author="Author">
        <w:r w:rsidDel="00DD2857">
          <w:rPr>
            <w:rFonts w:hint="cs"/>
            <w:rtl/>
          </w:rPr>
          <w:delText xml:space="preserve">יציב </w:delText>
        </w:r>
      </w:del>
      <w:ins w:id="182" w:author="Author">
        <w:r w:rsidR="00DD2857">
          <w:rPr>
            <w:rFonts w:hint="cs"/>
            <w:rtl/>
          </w:rPr>
          <w:t>של אי</w:t>
        </w:r>
        <w:r w:rsidR="00A8401D">
          <w:rPr>
            <w:rFonts w:hint="cs"/>
            <w:rtl/>
          </w:rPr>
          <w:t>ז</w:t>
        </w:r>
        <w:del w:id="183" w:author="Author">
          <w:r w:rsidR="00DD2857" w:rsidDel="00A8401D">
            <w:rPr>
              <w:rFonts w:hint="cs"/>
              <w:rtl/>
            </w:rPr>
            <w:delText>ש</w:delText>
          </w:r>
        </w:del>
        <w:r w:rsidR="00DD2857">
          <w:rPr>
            <w:rFonts w:hint="cs"/>
            <w:rtl/>
          </w:rPr>
          <w:t xml:space="preserve">ון </w:t>
        </w:r>
      </w:ins>
      <w:r>
        <w:rPr>
          <w:rFonts w:hint="cs"/>
          <w:rtl/>
        </w:rPr>
        <w:t>וחד</w:t>
      </w:r>
      <w:ins w:id="184" w:author="Author">
        <w:r w:rsidR="00DD2857">
          <w:rPr>
            <w:rFonts w:hint="cs"/>
            <w:rtl/>
          </w:rPr>
          <w:t>ות</w:t>
        </w:r>
      </w:ins>
      <w:r>
        <w:rPr>
          <w:rFonts w:hint="cs"/>
          <w:rtl/>
        </w:rPr>
        <w:t>.</w:t>
      </w:r>
      <w:r w:rsidR="00D67E1E">
        <w:t xml:space="preserve"> </w:t>
      </w:r>
      <w:r w:rsidR="00D67E1E">
        <w:rPr>
          <w:rFonts w:hint="cs"/>
          <w:rtl/>
        </w:rPr>
        <w:t xml:space="preserve"> מכיוון שהמשטחים המשולשים בקירוב של עיצוב 2 מעוצבים כמשולשים שווי-שוקיים, הרושם החד מודגש עוד יותר.</w:t>
      </w:r>
    </w:p>
    <w:p w:rsidR="008E4983" w:rsidRPr="009D2222" w:rsidRDefault="004D463E">
      <w:pPr>
        <w:bidi/>
        <w:jc w:val="both"/>
        <w:rPr>
          <w:rtl/>
        </w:rPr>
        <w:pPrChange w:id="185" w:author="Author">
          <w:pPr>
            <w:bidi/>
            <w:jc w:val="both"/>
          </w:pPr>
        </w:pPrChange>
      </w:pPr>
      <w:ins w:id="186" w:author="Author">
        <w:r>
          <w:rPr>
            <w:rFonts w:hint="cs"/>
            <w:rtl/>
          </w:rPr>
          <w:t xml:space="preserve">קיימת אי-בהירות לגבי </w:t>
        </w:r>
      </w:ins>
      <w:del w:id="187" w:author="Author">
        <w:r w:rsidR="008E4983" w:rsidDel="004D463E">
          <w:rPr>
            <w:rFonts w:hint="cs"/>
            <w:rtl/>
          </w:rPr>
          <w:delText xml:space="preserve">ההיבטים של </w:delText>
        </w:r>
      </w:del>
      <w:r w:rsidR="008E4983">
        <w:rPr>
          <w:rFonts w:hint="cs"/>
          <w:rtl/>
        </w:rPr>
        <w:t>המשטחים ההיקפיים של עיצוב 2 במבט מהצד</w:t>
      </w:r>
      <w:del w:id="188" w:author="Author">
        <w:r w:rsidR="008E4983" w:rsidDel="004D463E">
          <w:rPr>
            <w:rFonts w:hint="cs"/>
            <w:rtl/>
          </w:rPr>
          <w:delText xml:space="preserve"> אינם ברורים מהצילומים</w:delText>
        </w:r>
      </w:del>
      <w:r w:rsidR="008E4983">
        <w:rPr>
          <w:rFonts w:hint="cs"/>
          <w:rtl/>
        </w:rPr>
        <w:t xml:space="preserve">. </w:t>
      </w:r>
      <w:ins w:id="189" w:author="Author">
        <w:r>
          <w:rPr>
            <w:rFonts w:hint="cs"/>
            <w:rtl/>
          </w:rPr>
          <w:t xml:space="preserve">גם אילו </w:t>
        </w:r>
      </w:ins>
      <w:del w:id="190" w:author="Author">
        <w:r w:rsidR="008E4983" w:rsidDel="004D463E">
          <w:rPr>
            <w:rFonts w:hint="cs"/>
            <w:rtl/>
          </w:rPr>
          <w:delText xml:space="preserve">אפילו לו </w:delText>
        </w:r>
      </w:del>
      <w:r w:rsidR="008E4983">
        <w:rPr>
          <w:rFonts w:hint="cs"/>
          <w:rtl/>
        </w:rPr>
        <w:t xml:space="preserve">היו המשטחים ההיקפיים של עיצוב 2 בקירוב מקביליים במבט מהצד, כמו </w:t>
      </w:r>
      <w:del w:id="191" w:author="Author">
        <w:r w:rsidR="008E4983" w:rsidDel="00611D88">
          <w:rPr>
            <w:rFonts w:hint="cs"/>
            <w:rtl/>
          </w:rPr>
          <w:delText xml:space="preserve">בעיצוה </w:delText>
        </w:r>
      </w:del>
      <w:ins w:id="192" w:author="Author">
        <w:r w:rsidR="00611D88">
          <w:rPr>
            <w:rFonts w:hint="cs"/>
            <w:rtl/>
          </w:rPr>
          <w:t>בעיצוב של הבקשה</w:t>
        </w:r>
      </w:ins>
      <w:del w:id="193" w:author="Author">
        <w:r w:rsidR="008E4983" w:rsidDel="00611D88">
          <w:rPr>
            <w:rFonts w:hint="cs"/>
            <w:rtl/>
          </w:rPr>
          <w:delText>המוצע בבקשה</w:delText>
        </w:r>
      </w:del>
      <w:r w:rsidR="008E4983">
        <w:rPr>
          <w:rFonts w:hint="cs"/>
          <w:rtl/>
        </w:rPr>
        <w:t xml:space="preserve">, </w:t>
      </w:r>
      <w:del w:id="194" w:author="Author">
        <w:r w:rsidR="008E4983" w:rsidDel="00611D88">
          <w:rPr>
            <w:rFonts w:hint="cs"/>
            <w:rtl/>
          </w:rPr>
          <w:delText xml:space="preserve">הופעה </w:delText>
        </w:r>
      </w:del>
      <w:ins w:id="195" w:author="Author">
        <w:r w:rsidR="00611D88">
          <w:rPr>
            <w:rFonts w:hint="cs"/>
            <w:rtl/>
          </w:rPr>
          <w:t xml:space="preserve">אספקט  </w:t>
        </w:r>
      </w:ins>
      <w:del w:id="196" w:author="Author">
        <w:r w:rsidR="008E4983" w:rsidDel="00611D88">
          <w:rPr>
            <w:rFonts w:hint="cs"/>
            <w:rtl/>
          </w:rPr>
          <w:delText xml:space="preserve">משותפת </w:delText>
        </w:r>
      </w:del>
      <w:ins w:id="197" w:author="Author">
        <w:r w:rsidR="00611D88">
          <w:rPr>
            <w:rFonts w:hint="cs"/>
            <w:rtl/>
          </w:rPr>
          <w:t xml:space="preserve">משותף </w:t>
        </w:r>
      </w:ins>
      <w:del w:id="198" w:author="Author">
        <w:r w:rsidR="008E4983" w:rsidDel="00611D88">
          <w:rPr>
            <w:rFonts w:hint="cs"/>
            <w:rtl/>
          </w:rPr>
          <w:delText xml:space="preserve">זו </w:delText>
        </w:r>
      </w:del>
      <w:ins w:id="199" w:author="Author">
        <w:r w:rsidR="00611D88">
          <w:rPr>
            <w:rFonts w:hint="cs"/>
            <w:rtl/>
          </w:rPr>
          <w:t xml:space="preserve">זה </w:t>
        </w:r>
      </w:ins>
      <w:del w:id="200" w:author="Author">
        <w:r w:rsidR="008E4983" w:rsidDel="00611D88">
          <w:rPr>
            <w:rFonts w:hint="cs"/>
            <w:rtl/>
          </w:rPr>
          <w:delText xml:space="preserve">תואפל </w:delText>
        </w:r>
      </w:del>
      <w:ins w:id="201" w:author="Author">
        <w:r w:rsidR="00611D88">
          <w:rPr>
            <w:rFonts w:hint="cs"/>
            <w:rtl/>
          </w:rPr>
          <w:t xml:space="preserve">יואפל </w:t>
        </w:r>
      </w:ins>
      <w:r w:rsidR="008E4983">
        <w:rPr>
          <w:rFonts w:hint="cs"/>
          <w:rtl/>
        </w:rPr>
        <w:t>על-ידי ההבדל</w:t>
      </w:r>
      <w:ins w:id="202" w:author="Author">
        <w:r w:rsidR="00611D88">
          <w:rPr>
            <w:rFonts w:hint="cs"/>
            <w:rtl/>
          </w:rPr>
          <w:t>ים</w:t>
        </w:r>
      </w:ins>
      <w:r w:rsidR="008E4983">
        <w:rPr>
          <w:rFonts w:hint="cs"/>
          <w:rtl/>
        </w:rPr>
        <w:t xml:space="preserve"> ברושם הנוצר מההבדל</w:t>
      </w:r>
      <w:ins w:id="203" w:author="Author">
        <w:r w:rsidR="00611D88">
          <w:rPr>
            <w:rFonts w:hint="cs"/>
            <w:rtl/>
          </w:rPr>
          <w:t>ים</w:t>
        </w:r>
      </w:ins>
      <w:r w:rsidR="008E4983">
        <w:rPr>
          <w:rFonts w:hint="cs"/>
          <w:rtl/>
        </w:rPr>
        <w:t xml:space="preserve"> הקשור</w:t>
      </w:r>
      <w:ins w:id="204" w:author="Author">
        <w:r w:rsidR="00611D88">
          <w:rPr>
            <w:rFonts w:hint="cs"/>
            <w:rtl/>
          </w:rPr>
          <w:t>ים</w:t>
        </w:r>
      </w:ins>
      <w:r w:rsidR="008E4983">
        <w:rPr>
          <w:rFonts w:hint="cs"/>
          <w:rtl/>
        </w:rPr>
        <w:t xml:space="preserve"> להיבטים של המשטחים המשולשים בקירוב, הצלליות והפינות.</w:t>
      </w:r>
    </w:p>
    <w:p w:rsidR="00B26353" w:rsidRDefault="00371DEE" w:rsidP="00557C7D">
      <w:pPr>
        <w:pStyle w:val="Heading4"/>
        <w:bidi/>
        <w:jc w:val="both"/>
        <w:rPr>
          <w:rtl/>
        </w:rPr>
      </w:pPr>
      <w:r>
        <w:rPr>
          <w:rFonts w:hint="cs"/>
          <w:rtl/>
        </w:rPr>
        <w:t xml:space="preserve"> </w:t>
      </w:r>
      <w:r w:rsidR="00B26353">
        <w:rPr>
          <w:rFonts w:hint="cs"/>
          <w:rtl/>
        </w:rPr>
        <w:t>(2-3-1)</w:t>
      </w:r>
      <w:r w:rsidR="00875362">
        <w:t xml:space="preserve">  </w:t>
      </w:r>
      <w:r w:rsidR="00875362">
        <w:rPr>
          <w:rFonts w:hint="cs"/>
          <w:rtl/>
        </w:rPr>
        <w:t xml:space="preserve"> הבדלים בין העיצוב המוצע בבקשה לבין עיצוב 3</w:t>
      </w:r>
    </w:p>
    <w:p w:rsidR="00875362" w:rsidRDefault="00875362" w:rsidP="00A8401D">
      <w:pPr>
        <w:pStyle w:val="ListParagraph"/>
        <w:numPr>
          <w:ilvl w:val="0"/>
          <w:numId w:val="9"/>
        </w:numPr>
        <w:bidi/>
        <w:jc w:val="both"/>
        <w:pPrChange w:id="205" w:author="Author">
          <w:pPr>
            <w:pStyle w:val="ListParagraph"/>
            <w:numPr>
              <w:numId w:val="9"/>
            </w:numPr>
            <w:bidi/>
            <w:ind w:hanging="360"/>
            <w:jc w:val="both"/>
          </w:pPr>
        </w:pPrChange>
      </w:pPr>
      <w:r w:rsidRPr="00875362">
        <w:rPr>
          <w:rFonts w:hint="cs"/>
          <w:u w:val="single"/>
          <w:rtl/>
        </w:rPr>
        <w:t>צללית</w:t>
      </w:r>
      <w:r>
        <w:rPr>
          <w:rFonts w:hint="cs"/>
          <w:rtl/>
        </w:rPr>
        <w:t xml:space="preserve">: לעיצוב </w:t>
      </w:r>
      <w:del w:id="206" w:author="Author">
        <w:r w:rsidDel="00A8401D">
          <w:rPr>
            <w:rFonts w:hint="cs"/>
            <w:rtl/>
          </w:rPr>
          <w:delText>המוצע ב</w:delText>
        </w:r>
      </w:del>
      <w:ins w:id="207" w:author="Author">
        <w:r w:rsidR="00A8401D">
          <w:rPr>
            <w:rFonts w:hint="cs"/>
            <w:rtl/>
          </w:rPr>
          <w:t>של ה</w:t>
        </w:r>
      </w:ins>
      <w:r>
        <w:rPr>
          <w:rFonts w:hint="cs"/>
          <w:rtl/>
        </w:rPr>
        <w:t xml:space="preserve">בקשה יש צללית </w:t>
      </w:r>
      <w:del w:id="208" w:author="Author">
        <w:r w:rsidDel="00A8401D">
          <w:rPr>
            <w:rFonts w:hint="cs"/>
            <w:rtl/>
          </w:rPr>
          <w:delText xml:space="preserve">מעוקלת </w:delText>
        </w:r>
      </w:del>
      <w:ins w:id="209" w:author="Author">
        <w:r w:rsidR="00A8401D">
          <w:rPr>
            <w:rFonts w:hint="cs"/>
            <w:rtl/>
          </w:rPr>
          <w:t>מקומרת</w:t>
        </w:r>
        <w:r w:rsidR="00A8401D">
          <w:rPr>
            <w:rFonts w:hint="cs"/>
            <w:rtl/>
          </w:rPr>
          <w:t xml:space="preserve"> </w:t>
        </w:r>
      </w:ins>
      <w:r>
        <w:rPr>
          <w:rFonts w:hint="cs"/>
          <w:rtl/>
        </w:rPr>
        <w:t xml:space="preserve">עם עיוותים, אך לעיצוב 3 יש צללית בעלת קוים ישרים </w:t>
      </w:r>
      <w:del w:id="210" w:author="Author">
        <w:r w:rsidDel="00A8401D">
          <w:rPr>
            <w:rFonts w:hint="cs"/>
            <w:rtl/>
          </w:rPr>
          <w:delText>ושיעורים קבועים</w:delText>
        </w:r>
      </w:del>
      <w:ins w:id="211" w:author="Author">
        <w:r w:rsidR="00A8401D">
          <w:rPr>
            <w:rFonts w:hint="cs"/>
            <w:rtl/>
          </w:rPr>
          <w:t>ופרופורציות קבועות</w:t>
        </w:r>
      </w:ins>
      <w:r>
        <w:rPr>
          <w:rFonts w:hint="cs"/>
          <w:rtl/>
        </w:rPr>
        <w:t>.</w:t>
      </w:r>
    </w:p>
    <w:p w:rsidR="00875362" w:rsidRPr="00875362" w:rsidRDefault="00875362" w:rsidP="00A8401D">
      <w:pPr>
        <w:pStyle w:val="ListParagraph"/>
        <w:numPr>
          <w:ilvl w:val="0"/>
          <w:numId w:val="9"/>
        </w:numPr>
        <w:bidi/>
        <w:jc w:val="both"/>
        <w:rPr>
          <w:rtl/>
        </w:rPr>
        <w:pPrChange w:id="212" w:author="Author">
          <w:pPr>
            <w:pStyle w:val="ListParagraph"/>
            <w:numPr>
              <w:numId w:val="9"/>
            </w:numPr>
            <w:bidi/>
            <w:ind w:hanging="360"/>
            <w:jc w:val="both"/>
          </w:pPr>
        </w:pPrChange>
      </w:pPr>
      <w:r>
        <w:rPr>
          <w:rFonts w:hint="cs"/>
          <w:u w:val="single"/>
          <w:rtl/>
        </w:rPr>
        <w:t>פינות</w:t>
      </w:r>
      <w:r w:rsidRPr="00875362">
        <w:rPr>
          <w:rFonts w:hint="cs"/>
          <w:rtl/>
        </w:rPr>
        <w:t>:</w:t>
      </w:r>
      <w:r>
        <w:rPr>
          <w:rFonts w:hint="cs"/>
          <w:rtl/>
        </w:rPr>
        <w:t xml:space="preserve"> בעיצוב </w:t>
      </w:r>
      <w:del w:id="213" w:author="Author">
        <w:r w:rsidDel="00A8401D">
          <w:rPr>
            <w:rFonts w:hint="cs"/>
            <w:rtl/>
          </w:rPr>
          <w:delText>המוצע ב</w:delText>
        </w:r>
      </w:del>
      <w:ins w:id="214" w:author="Author">
        <w:r w:rsidR="00A8401D">
          <w:rPr>
            <w:rFonts w:hint="cs"/>
            <w:rtl/>
          </w:rPr>
          <w:t>של ה</w:t>
        </w:r>
      </w:ins>
      <w:r>
        <w:rPr>
          <w:rFonts w:hint="cs"/>
          <w:rtl/>
        </w:rPr>
        <w:t xml:space="preserve">בקשה יש פינות בהן המשטחים המשולשים בקירוב והמשטחים ההיקפיים נפגשים, והזויות בשלוש הפינות </w:t>
      </w:r>
      <w:del w:id="215" w:author="Author">
        <w:r w:rsidDel="00A8401D">
          <w:rPr>
            <w:rFonts w:hint="cs"/>
            <w:rtl/>
          </w:rPr>
          <w:delText xml:space="preserve">קטנות </w:delText>
        </w:r>
      </w:del>
      <w:ins w:id="216" w:author="Author">
        <w:r w:rsidR="00A8401D">
          <w:rPr>
            <w:rFonts w:hint="cs"/>
            <w:rtl/>
          </w:rPr>
          <w:t>הולכות וקטנות</w:t>
        </w:r>
        <w:r w:rsidR="00A8401D">
          <w:rPr>
            <w:rFonts w:hint="cs"/>
            <w:rtl/>
          </w:rPr>
          <w:t xml:space="preserve"> </w:t>
        </w:r>
      </w:ins>
      <w:r>
        <w:rPr>
          <w:rFonts w:hint="cs"/>
          <w:rtl/>
        </w:rPr>
        <w:t xml:space="preserve">במשטחים ההיקפיים ליצירת משטחים </w:t>
      </w:r>
      <w:del w:id="217" w:author="Author">
        <w:r w:rsidDel="00A8401D">
          <w:rPr>
            <w:rFonts w:hint="cs"/>
            <w:rtl/>
          </w:rPr>
          <w:delText xml:space="preserve">מקושתים </w:delText>
        </w:r>
      </w:del>
      <w:ins w:id="218" w:author="Author">
        <w:r w:rsidR="00A8401D">
          <w:rPr>
            <w:rFonts w:hint="cs"/>
            <w:rtl/>
          </w:rPr>
          <w:t>מקומרים</w:t>
        </w:r>
        <w:r w:rsidR="00A8401D">
          <w:rPr>
            <w:rFonts w:hint="cs"/>
            <w:rtl/>
          </w:rPr>
          <w:t xml:space="preserve"> </w:t>
        </w:r>
      </w:ins>
      <w:r>
        <w:rPr>
          <w:rFonts w:hint="cs"/>
          <w:rtl/>
        </w:rPr>
        <w:t xml:space="preserve">בעלי קטרים גדולים. לעומת זאת, לעיצוב 3 פינות חדות בהן המשטחים המשולשים בקירוב והמשטחים ההיקפיים נפגשים, ונוצרים משטחים </w:t>
      </w:r>
      <w:del w:id="219" w:author="Author">
        <w:r w:rsidDel="00A8401D">
          <w:rPr>
            <w:rFonts w:hint="cs"/>
            <w:rtl/>
          </w:rPr>
          <w:delText xml:space="preserve">מקושתים </w:delText>
        </w:r>
      </w:del>
      <w:ins w:id="220" w:author="Author">
        <w:r w:rsidR="00A8401D">
          <w:rPr>
            <w:rFonts w:hint="cs"/>
            <w:rtl/>
          </w:rPr>
          <w:t>מקומרים</w:t>
        </w:r>
        <w:r w:rsidR="00A8401D">
          <w:rPr>
            <w:rFonts w:hint="cs"/>
            <w:rtl/>
          </w:rPr>
          <w:t xml:space="preserve"> </w:t>
        </w:r>
      </w:ins>
      <w:r>
        <w:rPr>
          <w:rFonts w:hint="cs"/>
          <w:rtl/>
        </w:rPr>
        <w:t>בעלי קטרים קטנים בשלוש הפינות של המשטחים ההיקפיים.</w:t>
      </w:r>
    </w:p>
    <w:p w:rsidR="00B26353" w:rsidRDefault="00B26353" w:rsidP="00557C7D">
      <w:pPr>
        <w:pStyle w:val="Heading4"/>
        <w:bidi/>
        <w:jc w:val="both"/>
        <w:rPr>
          <w:rtl/>
        </w:rPr>
      </w:pPr>
      <w:r>
        <w:rPr>
          <w:rFonts w:hint="cs"/>
          <w:rtl/>
        </w:rPr>
        <w:lastRenderedPageBreak/>
        <w:t>(2-3-2)</w:t>
      </w:r>
      <w:r w:rsidR="00960C2B">
        <w:rPr>
          <w:rFonts w:hint="cs"/>
          <w:rtl/>
        </w:rPr>
        <w:t xml:space="preserve"> הערכת ההבדלים בין העיצוב המוצע בבקשה לבין עיצוב 3</w:t>
      </w:r>
    </w:p>
    <w:p w:rsidR="00B056F2" w:rsidRDefault="009008A8" w:rsidP="00A8401D">
      <w:pPr>
        <w:bidi/>
        <w:jc w:val="both"/>
        <w:rPr>
          <w:rtl/>
        </w:rPr>
        <w:pPrChange w:id="221" w:author="Author">
          <w:pPr>
            <w:bidi/>
            <w:jc w:val="both"/>
          </w:pPr>
        </w:pPrChange>
      </w:pPr>
      <w:r>
        <w:rPr>
          <w:rFonts w:hint="cs"/>
          <w:rtl/>
        </w:rPr>
        <w:t xml:space="preserve">העיצוב </w:t>
      </w:r>
      <w:del w:id="222" w:author="Author">
        <w:r w:rsidDel="00611D88">
          <w:rPr>
            <w:rFonts w:hint="cs"/>
            <w:rtl/>
          </w:rPr>
          <w:delText>המוצע ב</w:delText>
        </w:r>
      </w:del>
      <w:ins w:id="223" w:author="Author">
        <w:r w:rsidR="00611D88">
          <w:rPr>
            <w:rFonts w:hint="cs"/>
            <w:rtl/>
          </w:rPr>
          <w:t>של ה</w:t>
        </w:r>
      </w:ins>
      <w:r>
        <w:rPr>
          <w:rFonts w:hint="cs"/>
          <w:rtl/>
        </w:rPr>
        <w:t>בקשה ועצוב 3 יוצרים ר</w:t>
      </w:r>
      <w:del w:id="224" w:author="Author">
        <w:r w:rsidDel="00611D88">
          <w:rPr>
            <w:rFonts w:hint="cs"/>
            <w:rtl/>
          </w:rPr>
          <w:delText>ו</w:delText>
        </w:r>
      </w:del>
      <w:r>
        <w:rPr>
          <w:rFonts w:hint="cs"/>
          <w:rtl/>
        </w:rPr>
        <w:t>שמים שונים לחלוטין זה מזה.</w:t>
      </w:r>
      <w:r w:rsidR="00712541">
        <w:rPr>
          <w:rFonts w:hint="cs"/>
          <w:rtl/>
        </w:rPr>
        <w:t xml:space="preserve"> כלומר, הצללית </w:t>
      </w:r>
      <w:del w:id="225" w:author="Author">
        <w:r w:rsidR="00712541" w:rsidDel="00611D88">
          <w:rPr>
            <w:rFonts w:hint="cs"/>
            <w:rtl/>
          </w:rPr>
          <w:delText xml:space="preserve">המעוקלת </w:delText>
        </w:r>
      </w:del>
      <w:ins w:id="226" w:author="Author">
        <w:r w:rsidR="00611D88">
          <w:rPr>
            <w:rFonts w:hint="cs"/>
            <w:rtl/>
          </w:rPr>
          <w:t xml:space="preserve">המקומרת </w:t>
        </w:r>
      </w:ins>
      <w:r w:rsidR="00712541">
        <w:rPr>
          <w:rFonts w:hint="cs"/>
          <w:rtl/>
        </w:rPr>
        <w:t>עם העיוותים והפינות בעלות הזויות ה</w:t>
      </w:r>
      <w:ins w:id="227" w:author="Author">
        <w:r w:rsidR="00611D88">
          <w:rPr>
            <w:rFonts w:hint="cs"/>
            <w:rtl/>
          </w:rPr>
          <w:t>הולכות ו</w:t>
        </w:r>
      </w:ins>
      <w:r w:rsidR="00712541">
        <w:rPr>
          <w:rFonts w:hint="cs"/>
          <w:rtl/>
        </w:rPr>
        <w:t>קטנות</w:t>
      </w:r>
      <w:r w:rsidR="00712541">
        <w:t xml:space="preserve"> </w:t>
      </w:r>
      <w:r w:rsidR="00712541">
        <w:rPr>
          <w:rFonts w:hint="cs"/>
          <w:rtl/>
        </w:rPr>
        <w:t xml:space="preserve"> של העיצוב </w:t>
      </w:r>
      <w:del w:id="228" w:author="Author">
        <w:r w:rsidR="00712541" w:rsidDel="00611D88">
          <w:rPr>
            <w:rFonts w:hint="cs"/>
            <w:rtl/>
          </w:rPr>
          <w:delText>המוצע ב</w:delText>
        </w:r>
      </w:del>
      <w:ins w:id="229" w:author="Author">
        <w:r w:rsidR="00611D88">
          <w:rPr>
            <w:rFonts w:hint="cs"/>
            <w:rtl/>
          </w:rPr>
          <w:t>של ה</w:t>
        </w:r>
      </w:ins>
      <w:r w:rsidR="00712541">
        <w:rPr>
          <w:rFonts w:hint="cs"/>
          <w:rtl/>
        </w:rPr>
        <w:t xml:space="preserve">בקשה יוצרים רושם </w:t>
      </w:r>
      <w:del w:id="230" w:author="Author">
        <w:r w:rsidR="00712541" w:rsidDel="00611D88">
          <w:rPr>
            <w:rFonts w:hint="cs"/>
            <w:rtl/>
          </w:rPr>
          <w:delText>לא-יציב</w:delText>
        </w:r>
      </w:del>
      <w:ins w:id="231" w:author="Author">
        <w:r w:rsidR="00611D88">
          <w:rPr>
            <w:rFonts w:hint="cs"/>
            <w:rtl/>
          </w:rPr>
          <w:t>של אי-אישון</w:t>
        </w:r>
      </w:ins>
      <w:r w:rsidR="00712541">
        <w:rPr>
          <w:rFonts w:hint="cs"/>
          <w:rtl/>
        </w:rPr>
        <w:t xml:space="preserve"> ומעוגל. מצד שני, הצללית בעלת הקווים הישרים </w:t>
      </w:r>
      <w:del w:id="232" w:author="Author">
        <w:r w:rsidR="00712541" w:rsidDel="00611D88">
          <w:rPr>
            <w:rFonts w:hint="cs"/>
            <w:rtl/>
          </w:rPr>
          <w:delText>והשיעורים הקבועים</w:delText>
        </w:r>
      </w:del>
      <w:proofErr w:type="spellStart"/>
      <w:ins w:id="233" w:author="Author">
        <w:r w:rsidR="00611D88">
          <w:rPr>
            <w:rFonts w:hint="cs"/>
            <w:rtl/>
          </w:rPr>
          <w:t>והפרופרופרציות</w:t>
        </w:r>
        <w:proofErr w:type="spellEnd"/>
        <w:r w:rsidR="00611D88">
          <w:rPr>
            <w:rFonts w:hint="cs"/>
            <w:rtl/>
          </w:rPr>
          <w:t xml:space="preserve"> הקבועות</w:t>
        </w:r>
      </w:ins>
      <w:r w:rsidR="00CE6E37">
        <w:rPr>
          <w:rFonts w:hint="cs"/>
          <w:rtl/>
        </w:rPr>
        <w:t xml:space="preserve">, הפינות החדות וההווצרות של משטחים </w:t>
      </w:r>
      <w:del w:id="234" w:author="Author">
        <w:r w:rsidR="00CE6E37" w:rsidDel="00611D88">
          <w:rPr>
            <w:rFonts w:hint="cs"/>
            <w:rtl/>
          </w:rPr>
          <w:delText xml:space="preserve">מקושתים </w:delText>
        </w:r>
      </w:del>
      <w:ins w:id="235" w:author="Author">
        <w:r w:rsidR="00611D88">
          <w:rPr>
            <w:rFonts w:hint="cs"/>
            <w:rtl/>
          </w:rPr>
          <w:t xml:space="preserve">מקומרים </w:t>
        </w:r>
      </w:ins>
      <w:r w:rsidR="00CE6E37">
        <w:rPr>
          <w:rFonts w:hint="cs"/>
          <w:rtl/>
        </w:rPr>
        <w:t xml:space="preserve">בעלי פינות קטנות-קוטר של עיצוב 3 יוצרים רושם </w:t>
      </w:r>
      <w:del w:id="236" w:author="Author">
        <w:r w:rsidR="00CE6E37" w:rsidDel="00611D88">
          <w:rPr>
            <w:rFonts w:hint="cs"/>
            <w:rtl/>
          </w:rPr>
          <w:delText xml:space="preserve">יציב </w:delText>
        </w:r>
      </w:del>
      <w:ins w:id="237" w:author="Author">
        <w:r w:rsidR="00611D88">
          <w:rPr>
            <w:rFonts w:hint="cs"/>
            <w:rtl/>
          </w:rPr>
          <w:t>של אי</w:t>
        </w:r>
        <w:r w:rsidR="00A8401D">
          <w:rPr>
            <w:rFonts w:hint="cs"/>
            <w:rtl/>
          </w:rPr>
          <w:t>ז</w:t>
        </w:r>
        <w:del w:id="238" w:author="Author">
          <w:r w:rsidR="00611D88" w:rsidDel="00A8401D">
            <w:rPr>
              <w:rFonts w:hint="cs"/>
              <w:rtl/>
            </w:rPr>
            <w:delText>ש</w:delText>
          </w:r>
        </w:del>
        <w:r w:rsidR="00611D88">
          <w:rPr>
            <w:rFonts w:hint="cs"/>
            <w:rtl/>
          </w:rPr>
          <w:t xml:space="preserve">ון </w:t>
        </w:r>
      </w:ins>
      <w:r w:rsidR="00CE6E37">
        <w:rPr>
          <w:rFonts w:hint="cs"/>
          <w:rtl/>
        </w:rPr>
        <w:t>וחד</w:t>
      </w:r>
      <w:ins w:id="239" w:author="Author">
        <w:r w:rsidR="00611D88">
          <w:rPr>
            <w:rFonts w:hint="cs"/>
            <w:rtl/>
          </w:rPr>
          <w:t>ות</w:t>
        </w:r>
      </w:ins>
      <w:r w:rsidR="00CE6E37">
        <w:rPr>
          <w:rFonts w:hint="cs"/>
          <w:rtl/>
        </w:rPr>
        <w:t>.</w:t>
      </w:r>
    </w:p>
    <w:p w:rsidR="00E76CF4" w:rsidRDefault="00B056F2" w:rsidP="00557C7D">
      <w:pPr>
        <w:pStyle w:val="Heading4"/>
        <w:bidi/>
        <w:jc w:val="both"/>
        <w:rPr>
          <w:rtl/>
        </w:rPr>
      </w:pPr>
      <w:r>
        <w:rPr>
          <w:rFonts w:hint="cs"/>
          <w:rtl/>
        </w:rPr>
        <w:t>(3) מסקנות</w:t>
      </w:r>
    </w:p>
    <w:p w:rsidR="007D1258" w:rsidRDefault="007D1258">
      <w:pPr>
        <w:bidi/>
        <w:jc w:val="both"/>
        <w:rPr>
          <w:rtl/>
        </w:rPr>
        <w:pPrChange w:id="240" w:author="Author">
          <w:pPr>
            <w:bidi/>
            <w:jc w:val="both"/>
          </w:pPr>
        </w:pPrChange>
      </w:pPr>
      <w:del w:id="241" w:author="Author">
        <w:r w:rsidDel="00611D88">
          <w:rPr>
            <w:rFonts w:hint="cs"/>
            <w:rtl/>
          </w:rPr>
          <w:delText xml:space="preserve">העיצוב </w:delText>
        </w:r>
      </w:del>
      <w:ins w:id="242" w:author="Author">
        <w:r w:rsidR="00611D88">
          <w:rPr>
            <w:rFonts w:hint="cs"/>
            <w:rtl/>
          </w:rPr>
          <w:t xml:space="preserve">לעיצוב </w:t>
        </w:r>
      </w:ins>
      <w:del w:id="243" w:author="Author">
        <w:r w:rsidDel="00611D88">
          <w:rPr>
            <w:rFonts w:hint="cs"/>
            <w:rtl/>
          </w:rPr>
          <w:delText>המוצע ב</w:delText>
        </w:r>
      </w:del>
      <w:ins w:id="244" w:author="Author">
        <w:r w:rsidR="00611D88">
          <w:rPr>
            <w:rFonts w:hint="cs"/>
            <w:rtl/>
          </w:rPr>
          <w:t>של ה</w:t>
        </w:r>
      </w:ins>
      <w:r>
        <w:rPr>
          <w:rFonts w:hint="cs"/>
          <w:rtl/>
        </w:rPr>
        <w:t xml:space="preserve">בקשה ועיצובים 1 עד 4 </w:t>
      </w:r>
      <w:del w:id="245" w:author="Author">
        <w:r w:rsidDel="00611D88">
          <w:rPr>
            <w:rFonts w:hint="cs"/>
            <w:rtl/>
          </w:rPr>
          <w:delText xml:space="preserve">חולקים </w:delText>
        </w:r>
      </w:del>
      <w:r>
        <w:rPr>
          <w:rFonts w:hint="cs"/>
          <w:rtl/>
        </w:rPr>
        <w:t>מבנה כללי משותף. אבל, מבנה כללי זה הוא נפוץ ל</w:t>
      </w:r>
      <w:ins w:id="246" w:author="Author">
        <w:r w:rsidR="00611D88">
          <w:rPr>
            <w:rFonts w:hint="cs"/>
            <w:rtl/>
          </w:rPr>
          <w:t>מוצרים מ</w:t>
        </w:r>
      </w:ins>
      <w:r>
        <w:rPr>
          <w:rFonts w:hint="cs"/>
          <w:rtl/>
        </w:rPr>
        <w:t>סוג זה</w:t>
      </w:r>
      <w:del w:id="247" w:author="Author">
        <w:r w:rsidDel="00611D88">
          <w:rPr>
            <w:rFonts w:hint="cs"/>
            <w:rtl/>
          </w:rPr>
          <w:delText xml:space="preserve"> של פריטים</w:delText>
        </w:r>
      </w:del>
      <w:r>
        <w:rPr>
          <w:rFonts w:hint="cs"/>
          <w:rtl/>
        </w:rPr>
        <w:t xml:space="preserve">, ולכן בעל </w:t>
      </w:r>
      <w:del w:id="248" w:author="Author">
        <w:r w:rsidDel="00611D88">
          <w:rPr>
            <w:rFonts w:hint="cs"/>
            <w:rtl/>
          </w:rPr>
          <w:delText xml:space="preserve">השפעה </w:delText>
        </w:r>
      </w:del>
      <w:ins w:id="249" w:author="Author">
        <w:r w:rsidR="00611D88">
          <w:rPr>
            <w:rFonts w:hint="cs"/>
            <w:rtl/>
          </w:rPr>
          <w:t xml:space="preserve">התרשמות </w:t>
        </w:r>
      </w:ins>
      <w:r>
        <w:rPr>
          <w:rFonts w:hint="cs"/>
          <w:rtl/>
        </w:rPr>
        <w:t>ויזואלית נמוכה.</w:t>
      </w:r>
    </w:p>
    <w:p w:rsidR="00CB6041" w:rsidRDefault="00CB6041" w:rsidP="00A8401D">
      <w:pPr>
        <w:bidi/>
        <w:jc w:val="both"/>
        <w:rPr>
          <w:rtl/>
        </w:rPr>
        <w:pPrChange w:id="250" w:author="Author">
          <w:pPr>
            <w:bidi/>
            <w:jc w:val="both"/>
          </w:pPr>
        </w:pPrChange>
      </w:pPr>
      <w:r>
        <w:rPr>
          <w:rFonts w:hint="cs"/>
          <w:rtl/>
        </w:rPr>
        <w:t xml:space="preserve">לעומת זאת, העיצוב </w:t>
      </w:r>
      <w:del w:id="251" w:author="Author">
        <w:r w:rsidDel="00611D88">
          <w:rPr>
            <w:rFonts w:hint="cs"/>
            <w:rtl/>
          </w:rPr>
          <w:delText>המוצע ב</w:delText>
        </w:r>
      </w:del>
      <w:ins w:id="252" w:author="Author">
        <w:r w:rsidR="00611D88">
          <w:rPr>
            <w:rFonts w:hint="cs"/>
            <w:rtl/>
          </w:rPr>
          <w:t>של ה</w:t>
        </w:r>
      </w:ins>
      <w:r>
        <w:rPr>
          <w:rFonts w:hint="cs"/>
          <w:rtl/>
        </w:rPr>
        <w:t xml:space="preserve">בקשה </w:t>
      </w:r>
      <w:ins w:id="253" w:author="Author">
        <w:r w:rsidR="00A8401D">
          <w:rPr>
            <w:rFonts w:hint="cs"/>
            <w:rtl/>
          </w:rPr>
          <w:t xml:space="preserve">שונה מאוד </w:t>
        </w:r>
      </w:ins>
      <w:del w:id="254" w:author="Author">
        <w:r w:rsidDel="00A8401D">
          <w:rPr>
            <w:rFonts w:hint="cs"/>
            <w:rtl/>
          </w:rPr>
          <w:delText xml:space="preserve">ועיצובים </w:delText>
        </w:r>
      </w:del>
      <w:ins w:id="255" w:author="Author">
        <w:r w:rsidR="00A8401D">
          <w:rPr>
            <w:rFonts w:hint="cs"/>
            <w:rtl/>
          </w:rPr>
          <w:t>מ</w:t>
        </w:r>
        <w:r w:rsidR="00A8401D">
          <w:rPr>
            <w:rFonts w:hint="cs"/>
            <w:rtl/>
          </w:rPr>
          <w:t xml:space="preserve">עיצובים </w:t>
        </w:r>
      </w:ins>
      <w:r>
        <w:rPr>
          <w:rFonts w:hint="cs"/>
          <w:rtl/>
        </w:rPr>
        <w:t xml:space="preserve">1 עד 4 </w:t>
      </w:r>
      <w:del w:id="256" w:author="Author">
        <w:r w:rsidDel="00A8401D">
          <w:rPr>
            <w:rFonts w:hint="cs"/>
            <w:rtl/>
          </w:rPr>
          <w:delText xml:space="preserve">שונים מאוד </w:delText>
        </w:r>
      </w:del>
      <w:r>
        <w:rPr>
          <w:rFonts w:hint="cs"/>
          <w:rtl/>
        </w:rPr>
        <w:t xml:space="preserve">מבחינת החלקים המגדירים את הטון הצורני </w:t>
      </w:r>
      <w:ins w:id="257" w:author="Author">
        <w:r w:rsidR="00A8401D">
          <w:rPr>
            <w:rFonts w:hint="cs"/>
            <w:rtl/>
          </w:rPr>
          <w:t xml:space="preserve">שלהם, </w:t>
        </w:r>
      </w:ins>
      <w:bookmarkStart w:id="258" w:name="_GoBack"/>
      <w:bookmarkEnd w:id="258"/>
      <w:del w:id="259" w:author="Author">
        <w:r w:rsidDel="00611D88">
          <w:rPr>
            <w:rFonts w:hint="cs"/>
            <w:rtl/>
          </w:rPr>
          <w:delText xml:space="preserve">של </w:delText>
        </w:r>
        <w:r w:rsidR="00B4276D" w:rsidDel="00611D88">
          <w:rPr>
            <w:rFonts w:hint="cs"/>
            <w:rtl/>
          </w:rPr>
          <w:delText>מה</w:delText>
        </w:r>
        <w:r w:rsidDel="00611D88">
          <w:rPr>
            <w:rFonts w:hint="cs"/>
            <w:rtl/>
          </w:rPr>
          <w:delText>היבטים של</w:delText>
        </w:r>
      </w:del>
      <w:ins w:id="260" w:author="Author">
        <w:r w:rsidR="00611D88">
          <w:rPr>
            <w:rFonts w:hint="cs"/>
            <w:rtl/>
          </w:rPr>
          <w:t>מבחינת</w:t>
        </w:r>
      </w:ins>
      <w:r>
        <w:rPr>
          <w:rFonts w:hint="cs"/>
          <w:rtl/>
        </w:rPr>
        <w:t xml:space="preserve"> </w:t>
      </w:r>
      <w:ins w:id="261" w:author="Author">
        <w:r w:rsidR="00611D88">
          <w:rPr>
            <w:rFonts w:hint="cs"/>
            <w:rtl/>
          </w:rPr>
          <w:t>ה</w:t>
        </w:r>
      </w:ins>
      <w:r>
        <w:rPr>
          <w:rFonts w:hint="cs"/>
          <w:rtl/>
        </w:rPr>
        <w:t>צלליות ו</w:t>
      </w:r>
      <w:ins w:id="262" w:author="Author">
        <w:r w:rsidR="00611D88">
          <w:rPr>
            <w:rFonts w:hint="cs"/>
            <w:rtl/>
          </w:rPr>
          <w:t>ה</w:t>
        </w:r>
      </w:ins>
      <w:r>
        <w:rPr>
          <w:rFonts w:hint="cs"/>
          <w:rtl/>
        </w:rPr>
        <w:t xml:space="preserve">פינות. </w:t>
      </w:r>
      <w:r w:rsidR="000F30DA">
        <w:rPr>
          <w:rFonts w:hint="cs"/>
          <w:rtl/>
        </w:rPr>
        <w:t xml:space="preserve"> זה מבטיח שהעיצובים יוצרים רשמים שונים לחלוטין.</w:t>
      </w:r>
    </w:p>
    <w:p w:rsidR="005A2C66" w:rsidRDefault="005A2C66">
      <w:pPr>
        <w:bidi/>
        <w:jc w:val="both"/>
        <w:rPr>
          <w:rtl/>
        </w:rPr>
        <w:pPrChange w:id="263" w:author="Author">
          <w:pPr>
            <w:bidi/>
            <w:jc w:val="both"/>
          </w:pPr>
        </w:pPrChange>
      </w:pPr>
      <w:r>
        <w:rPr>
          <w:rFonts w:hint="cs"/>
          <w:rtl/>
        </w:rPr>
        <w:t xml:space="preserve">כתוצאה מכך, ההבדלים בין העיצוב </w:t>
      </w:r>
      <w:del w:id="264" w:author="Author">
        <w:r w:rsidDel="00611D88">
          <w:rPr>
            <w:rFonts w:hint="cs"/>
            <w:rtl/>
          </w:rPr>
          <w:delText>המוצע ב</w:delText>
        </w:r>
      </w:del>
      <w:ins w:id="265" w:author="Author">
        <w:r w:rsidR="00611D88">
          <w:rPr>
            <w:rFonts w:hint="cs"/>
            <w:rtl/>
          </w:rPr>
          <w:t>של ה</w:t>
        </w:r>
      </w:ins>
      <w:r>
        <w:rPr>
          <w:rFonts w:hint="cs"/>
          <w:rtl/>
        </w:rPr>
        <w:t>בקשה לבין עיצובים 1 עד 4</w:t>
      </w:r>
      <w:r w:rsidR="00631CF3">
        <w:rPr>
          <w:rFonts w:hint="cs"/>
          <w:rtl/>
        </w:rPr>
        <w:t xml:space="preserve"> עולים על המאפיינים המשותפים, </w:t>
      </w:r>
      <w:proofErr w:type="spellStart"/>
      <w:r w:rsidR="00631CF3">
        <w:rPr>
          <w:rFonts w:hint="cs"/>
          <w:rtl/>
        </w:rPr>
        <w:t>ו</w:t>
      </w:r>
      <w:ins w:id="266" w:author="Author">
        <w:r w:rsidR="00611D88">
          <w:rPr>
            <w:rFonts w:hint="cs"/>
            <w:rtl/>
          </w:rPr>
          <w:t>יוצרים</w:t>
        </w:r>
      </w:ins>
      <w:del w:id="267" w:author="Author">
        <w:r w:rsidR="00631CF3" w:rsidDel="00611D88">
          <w:rPr>
            <w:rFonts w:hint="cs"/>
            <w:rtl/>
          </w:rPr>
          <w:delText>מכיוון שהנראות</w:delText>
        </w:r>
      </w:del>
      <w:ins w:id="268" w:author="Author">
        <w:r w:rsidR="00611D88">
          <w:rPr>
            <w:rFonts w:hint="cs"/>
            <w:rtl/>
          </w:rPr>
          <w:t>מראה</w:t>
        </w:r>
      </w:ins>
      <w:proofErr w:type="spellEnd"/>
      <w:r w:rsidR="00631CF3">
        <w:rPr>
          <w:rFonts w:hint="cs"/>
          <w:rtl/>
        </w:rPr>
        <w:t xml:space="preserve"> </w:t>
      </w:r>
      <w:del w:id="269" w:author="Author">
        <w:r w:rsidR="00631CF3" w:rsidDel="00611D88">
          <w:rPr>
            <w:rFonts w:hint="cs"/>
            <w:rtl/>
          </w:rPr>
          <w:delText>ה</w:delText>
        </w:r>
      </w:del>
      <w:r w:rsidR="00631CF3">
        <w:rPr>
          <w:rFonts w:hint="cs"/>
          <w:rtl/>
        </w:rPr>
        <w:t>אסתטי</w:t>
      </w:r>
      <w:del w:id="270" w:author="Author">
        <w:r w:rsidR="00631CF3" w:rsidDel="00611D88">
          <w:rPr>
            <w:rFonts w:hint="cs"/>
            <w:rtl/>
          </w:rPr>
          <w:delText>ת</w:delText>
        </w:r>
      </w:del>
      <w:r w:rsidR="00631CF3">
        <w:rPr>
          <w:rFonts w:hint="cs"/>
          <w:rtl/>
        </w:rPr>
        <w:t xml:space="preserve"> </w:t>
      </w:r>
      <w:del w:id="271" w:author="Author">
        <w:r w:rsidR="00631CF3" w:rsidDel="00611D88">
          <w:rPr>
            <w:rFonts w:hint="cs"/>
            <w:rtl/>
          </w:rPr>
          <w:delText xml:space="preserve">של העיצובים כמכלול </w:delText>
        </w:r>
      </w:del>
      <w:r w:rsidR="00631CF3">
        <w:rPr>
          <w:rFonts w:hint="cs"/>
          <w:rtl/>
        </w:rPr>
        <w:t xml:space="preserve">שונה, </w:t>
      </w:r>
      <w:ins w:id="272" w:author="Author">
        <w:r w:rsidR="00611D88">
          <w:rPr>
            <w:rFonts w:hint="cs"/>
            <w:rtl/>
          </w:rPr>
          <w:t xml:space="preserve">ולכן </w:t>
        </w:r>
      </w:ins>
      <w:r w:rsidR="00631CF3">
        <w:rPr>
          <w:rFonts w:hint="cs"/>
          <w:rtl/>
        </w:rPr>
        <w:t xml:space="preserve">העיצובים שונים זה מזה. </w:t>
      </w:r>
    </w:p>
    <w:p w:rsidR="00631CF3" w:rsidRDefault="00631CF3">
      <w:pPr>
        <w:bidi/>
        <w:jc w:val="both"/>
        <w:rPr>
          <w:rtl/>
        </w:rPr>
        <w:pPrChange w:id="273" w:author="Author">
          <w:pPr>
            <w:bidi/>
            <w:jc w:val="both"/>
          </w:pPr>
        </w:pPrChange>
      </w:pPr>
      <w:r>
        <w:rPr>
          <w:rFonts w:hint="cs"/>
          <w:rtl/>
        </w:rPr>
        <w:t xml:space="preserve">על כן, החדשנות של העיצוב </w:t>
      </w:r>
      <w:del w:id="274" w:author="Author">
        <w:r w:rsidDel="00611D88">
          <w:rPr>
            <w:rFonts w:hint="cs"/>
            <w:rtl/>
          </w:rPr>
          <w:delText>המוצע ב</w:delText>
        </w:r>
      </w:del>
      <w:ins w:id="275" w:author="Author">
        <w:r w:rsidR="00611D88">
          <w:rPr>
            <w:rFonts w:hint="cs"/>
            <w:rtl/>
          </w:rPr>
          <w:t>של ה</w:t>
        </w:r>
      </w:ins>
      <w:r>
        <w:rPr>
          <w:rFonts w:hint="cs"/>
          <w:rtl/>
        </w:rPr>
        <w:t>בקשה לא יכולה להשלל על-ידי עיצובים 1 עד 4 ושאר העיצובים המצוטטים.</w:t>
      </w:r>
    </w:p>
    <w:p w:rsidR="009B514E" w:rsidRDefault="009B514E" w:rsidP="00557C7D">
      <w:pPr>
        <w:pStyle w:val="Heading2"/>
        <w:numPr>
          <w:ilvl w:val="0"/>
          <w:numId w:val="5"/>
        </w:numPr>
        <w:bidi/>
        <w:jc w:val="both"/>
        <w:rPr>
          <w:rtl/>
        </w:rPr>
      </w:pPr>
      <w:r>
        <w:rPr>
          <w:rFonts w:hint="cs"/>
          <w:rtl/>
        </w:rPr>
        <w:t>מקוריות</w:t>
      </w:r>
    </w:p>
    <w:p w:rsidR="009B514E" w:rsidRDefault="003A74EA" w:rsidP="00557C7D">
      <w:pPr>
        <w:bidi/>
        <w:jc w:val="both"/>
        <w:rPr>
          <w:rtl/>
        </w:rPr>
      </w:pPr>
      <w:r>
        <w:rPr>
          <w:rFonts w:hint="cs"/>
          <w:rtl/>
        </w:rPr>
        <w:t xml:space="preserve">כפי שמוצג במסמך 1, צורת </w:t>
      </w:r>
      <w:r w:rsidR="00DC2867">
        <w:rPr>
          <w:rFonts w:hint="cs"/>
          <w:rtl/>
        </w:rPr>
        <w:t>המנסרה</w:t>
      </w:r>
      <w:r>
        <w:rPr>
          <w:rFonts w:hint="cs"/>
          <w:rtl/>
        </w:rPr>
        <w:t xml:space="preserve"> המשולשת בקירוב היא נפוצה לסוג זה של עצמים לאור ה</w:t>
      </w:r>
      <w:r w:rsidR="00B10396">
        <w:rPr>
          <w:rFonts w:hint="cs"/>
          <w:rtl/>
        </w:rPr>
        <w:t>ידע הקודם.</w:t>
      </w:r>
    </w:p>
    <w:p w:rsidR="00B10396" w:rsidRPr="009B514E" w:rsidRDefault="001F673A">
      <w:pPr>
        <w:bidi/>
        <w:jc w:val="both"/>
        <w:rPr>
          <w:rtl/>
        </w:rPr>
        <w:pPrChange w:id="276" w:author="Author">
          <w:pPr>
            <w:bidi/>
            <w:jc w:val="both"/>
          </w:pPr>
        </w:pPrChange>
      </w:pPr>
      <w:ins w:id="277" w:author="Author">
        <w:r>
          <w:rPr>
            <w:rFonts w:hint="cs"/>
            <w:rtl/>
          </w:rPr>
          <w:t>היות ו</w:t>
        </w:r>
      </w:ins>
      <w:r w:rsidR="00B10396">
        <w:rPr>
          <w:rFonts w:hint="cs"/>
          <w:rtl/>
        </w:rPr>
        <w:t xml:space="preserve">עיצובים לסוג זה של עצמים </w:t>
      </w:r>
      <w:del w:id="278" w:author="Author">
        <w:r w:rsidR="00B10396" w:rsidDel="001F673A">
          <w:rPr>
            <w:rFonts w:hint="cs"/>
            <w:rtl/>
          </w:rPr>
          <w:delText xml:space="preserve">נוטים לחלוק </w:delText>
        </w:r>
      </w:del>
      <w:r w:rsidR="00B10396">
        <w:rPr>
          <w:rFonts w:hint="cs"/>
          <w:rtl/>
        </w:rPr>
        <w:t xml:space="preserve">מבנה כללי </w:t>
      </w:r>
      <w:ins w:id="279" w:author="Author">
        <w:r>
          <w:rPr>
            <w:rFonts w:hint="cs"/>
            <w:rtl/>
          </w:rPr>
          <w:t>דומה</w:t>
        </w:r>
      </w:ins>
      <w:del w:id="280" w:author="Author">
        <w:r w:rsidR="00B10396" w:rsidDel="001F673A">
          <w:rPr>
            <w:rFonts w:hint="cs"/>
            <w:rtl/>
          </w:rPr>
          <w:delText>משותף</w:delText>
        </w:r>
      </w:del>
      <w:r w:rsidR="00B10396">
        <w:rPr>
          <w:rFonts w:hint="cs"/>
          <w:rtl/>
        </w:rPr>
        <w:t xml:space="preserve">, </w:t>
      </w:r>
      <w:del w:id="281" w:author="Author">
        <w:r w:rsidR="00B10396" w:rsidDel="001F673A">
          <w:rPr>
            <w:rFonts w:hint="cs"/>
            <w:rtl/>
          </w:rPr>
          <w:delText>ו</w:delText>
        </w:r>
      </w:del>
      <w:r w:rsidR="00B10396">
        <w:rPr>
          <w:rFonts w:hint="cs"/>
          <w:rtl/>
        </w:rPr>
        <w:t xml:space="preserve">עיצוב חדש </w:t>
      </w:r>
      <w:proofErr w:type="spellStart"/>
      <w:r w:rsidR="00B10396">
        <w:rPr>
          <w:rFonts w:hint="cs"/>
          <w:rtl/>
        </w:rPr>
        <w:t>יווצר</w:t>
      </w:r>
      <w:proofErr w:type="spellEnd"/>
      <w:r w:rsidR="00B10396">
        <w:rPr>
          <w:rFonts w:hint="cs"/>
          <w:rtl/>
        </w:rPr>
        <w:t xml:space="preserve"> על-ידי הוספת עידון או שינוי של פרטים.</w:t>
      </w:r>
      <w:r w:rsidR="00CB696D">
        <w:rPr>
          <w:rFonts w:hint="cs"/>
          <w:rtl/>
        </w:rPr>
        <w:t xml:space="preserve"> במקרה </w:t>
      </w:r>
      <w:del w:id="282" w:author="Author">
        <w:r w:rsidR="00CB696D" w:rsidDel="001F673A">
          <w:rPr>
            <w:rFonts w:hint="cs"/>
            <w:rtl/>
          </w:rPr>
          <w:delText xml:space="preserve">זה </w:delText>
        </w:r>
      </w:del>
      <w:r w:rsidR="00CB696D">
        <w:rPr>
          <w:rFonts w:hint="cs"/>
          <w:rtl/>
        </w:rPr>
        <w:t xml:space="preserve">של העיצוב </w:t>
      </w:r>
      <w:del w:id="283" w:author="Author">
        <w:r w:rsidR="00CB696D" w:rsidDel="001F673A">
          <w:rPr>
            <w:rFonts w:hint="cs"/>
            <w:rtl/>
          </w:rPr>
          <w:delText>המוצע ב</w:delText>
        </w:r>
      </w:del>
      <w:ins w:id="284" w:author="Author">
        <w:r>
          <w:rPr>
            <w:rFonts w:hint="cs"/>
            <w:rtl/>
          </w:rPr>
          <w:t>של ה</w:t>
        </w:r>
      </w:ins>
      <w:r w:rsidR="00CB696D">
        <w:rPr>
          <w:rFonts w:hint="cs"/>
          <w:rtl/>
        </w:rPr>
        <w:t xml:space="preserve">בקשה, למבנה מאפיינים </w:t>
      </w:r>
      <w:del w:id="285" w:author="Author">
        <w:r w:rsidR="00CB696D" w:rsidDel="001F673A">
          <w:rPr>
            <w:rFonts w:hint="cs"/>
            <w:rtl/>
          </w:rPr>
          <w:delText xml:space="preserve">יצירתיים </w:delText>
        </w:r>
      </w:del>
      <w:ins w:id="286" w:author="Author">
        <w:r>
          <w:rPr>
            <w:rFonts w:hint="cs"/>
            <w:rtl/>
          </w:rPr>
          <w:t xml:space="preserve">מקוריים </w:t>
        </w:r>
      </w:ins>
      <w:r w:rsidR="00CB696D">
        <w:rPr>
          <w:rFonts w:hint="cs"/>
          <w:rtl/>
        </w:rPr>
        <w:t xml:space="preserve">של  צללית המעוותת באופן </w:t>
      </w:r>
      <w:del w:id="287" w:author="Author">
        <w:r w:rsidR="00CB696D" w:rsidDel="001F673A">
          <w:rPr>
            <w:rFonts w:hint="cs"/>
            <w:rtl/>
          </w:rPr>
          <w:delText>מתעקל</w:delText>
        </w:r>
      </w:del>
      <w:ins w:id="288" w:author="Author">
        <w:r>
          <w:rPr>
            <w:rFonts w:hint="cs"/>
            <w:rtl/>
          </w:rPr>
          <w:t>מקומר</w:t>
        </w:r>
      </w:ins>
      <w:r w:rsidR="00CB696D">
        <w:rPr>
          <w:rFonts w:hint="cs"/>
          <w:rtl/>
        </w:rPr>
        <w:t xml:space="preserve">, והזויות של הפינות </w:t>
      </w:r>
      <w:ins w:id="289" w:author="Author">
        <w:r>
          <w:rPr>
            <w:rFonts w:hint="cs"/>
            <w:rtl/>
          </w:rPr>
          <w:t>הולכות ו</w:t>
        </w:r>
      </w:ins>
      <w:r w:rsidR="00CB696D">
        <w:rPr>
          <w:rFonts w:hint="cs"/>
          <w:rtl/>
        </w:rPr>
        <w:t xml:space="preserve">קטנות כדי ליצור משטח </w:t>
      </w:r>
      <w:del w:id="290" w:author="Author">
        <w:r w:rsidR="00CB696D" w:rsidDel="001F673A">
          <w:rPr>
            <w:rFonts w:hint="cs"/>
            <w:rtl/>
          </w:rPr>
          <w:delText xml:space="preserve">מקושת </w:delText>
        </w:r>
      </w:del>
      <w:ins w:id="291" w:author="Author">
        <w:r>
          <w:rPr>
            <w:rFonts w:hint="cs"/>
            <w:rtl/>
          </w:rPr>
          <w:t xml:space="preserve">מקומר </w:t>
        </w:r>
      </w:ins>
      <w:r w:rsidR="00CB696D">
        <w:rPr>
          <w:rFonts w:hint="cs"/>
          <w:rtl/>
        </w:rPr>
        <w:t xml:space="preserve">בעל קוטר גדול. מבנה זה הוא ייחודי לעיצוב </w:t>
      </w:r>
      <w:del w:id="292" w:author="Author">
        <w:r w:rsidR="00CB696D" w:rsidDel="001F673A">
          <w:rPr>
            <w:rFonts w:hint="cs"/>
            <w:rtl/>
          </w:rPr>
          <w:delText>המוצע ב</w:delText>
        </w:r>
      </w:del>
      <w:ins w:id="293" w:author="Author">
        <w:r>
          <w:rPr>
            <w:rFonts w:hint="cs"/>
            <w:rtl/>
          </w:rPr>
          <w:t>של ה</w:t>
        </w:r>
      </w:ins>
      <w:r w:rsidR="00CB696D">
        <w:rPr>
          <w:rFonts w:hint="cs"/>
          <w:rtl/>
        </w:rPr>
        <w:t xml:space="preserve">בקשה ואינו קיים באף אחד מהעיצובים המצוטטים. על כן, המקוריות של העיצוב </w:t>
      </w:r>
      <w:del w:id="294" w:author="Author">
        <w:r w:rsidR="00CB696D" w:rsidDel="001F673A">
          <w:rPr>
            <w:rFonts w:hint="cs"/>
            <w:rtl/>
          </w:rPr>
          <w:delText>המוצע ב</w:delText>
        </w:r>
      </w:del>
      <w:ins w:id="295" w:author="Author">
        <w:r>
          <w:rPr>
            <w:rFonts w:hint="cs"/>
            <w:rtl/>
          </w:rPr>
          <w:t>של ה</w:t>
        </w:r>
      </w:ins>
      <w:r w:rsidR="00CB696D">
        <w:rPr>
          <w:rFonts w:hint="cs"/>
          <w:rtl/>
        </w:rPr>
        <w:t>בקשה אינה יכולה להשלל על-ידי העיצובים  המצוטטים.</w:t>
      </w:r>
    </w:p>
    <w:p w:rsidR="00F76232" w:rsidRPr="00FE78C2" w:rsidRDefault="00F76232" w:rsidP="00557C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sectPr w:rsidR="00F76232" w:rsidRPr="00FE78C2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F54" w:rsidRDefault="00D53F54" w:rsidP="0079325C">
      <w:pPr>
        <w:spacing w:after="0" w:line="240" w:lineRule="auto"/>
      </w:pPr>
      <w:r>
        <w:separator/>
      </w:r>
    </w:p>
  </w:endnote>
  <w:endnote w:type="continuationSeparator" w:id="0">
    <w:p w:rsidR="00D53F54" w:rsidRDefault="00D53F54" w:rsidP="0079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48613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325C" w:rsidRDefault="007932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40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9325C" w:rsidRDefault="007932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F54" w:rsidRDefault="00D53F54" w:rsidP="0079325C">
      <w:pPr>
        <w:spacing w:after="0" w:line="240" w:lineRule="auto"/>
      </w:pPr>
      <w:r>
        <w:separator/>
      </w:r>
    </w:p>
  </w:footnote>
  <w:footnote w:type="continuationSeparator" w:id="0">
    <w:p w:rsidR="00D53F54" w:rsidRDefault="00D53F54" w:rsidP="00793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C180C"/>
    <w:multiLevelType w:val="multilevel"/>
    <w:tmpl w:val="CE729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4B45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4D155EB"/>
    <w:multiLevelType w:val="hybridMultilevel"/>
    <w:tmpl w:val="D4ECF5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83580E"/>
    <w:multiLevelType w:val="hybridMultilevel"/>
    <w:tmpl w:val="D2AED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51C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A89064E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6" w15:restartNumberingAfterBreak="0">
    <w:nsid w:val="69AB03E3"/>
    <w:multiLevelType w:val="hybridMultilevel"/>
    <w:tmpl w:val="BB740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F5247"/>
    <w:multiLevelType w:val="hybridMultilevel"/>
    <w:tmpl w:val="89782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92E32"/>
    <w:multiLevelType w:val="hybridMultilevel"/>
    <w:tmpl w:val="2CD0A4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removePersonalInformation/>
  <w:removeDateAndTime/>
  <w:proofState w:spelling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49"/>
    <w:rsid w:val="000019BF"/>
    <w:rsid w:val="00013731"/>
    <w:rsid w:val="00013D1B"/>
    <w:rsid w:val="000146BB"/>
    <w:rsid w:val="000341EF"/>
    <w:rsid w:val="00034713"/>
    <w:rsid w:val="00087007"/>
    <w:rsid w:val="000B4C1B"/>
    <w:rsid w:val="000D138B"/>
    <w:rsid w:val="000D1C31"/>
    <w:rsid w:val="000E3C01"/>
    <w:rsid w:val="000F073D"/>
    <w:rsid w:val="000F30DA"/>
    <w:rsid w:val="001028AE"/>
    <w:rsid w:val="00111275"/>
    <w:rsid w:val="001129F4"/>
    <w:rsid w:val="001642A1"/>
    <w:rsid w:val="00175B09"/>
    <w:rsid w:val="00177993"/>
    <w:rsid w:val="00182F6C"/>
    <w:rsid w:val="00190F9C"/>
    <w:rsid w:val="001B0BCE"/>
    <w:rsid w:val="001B2CD9"/>
    <w:rsid w:val="001B7E9C"/>
    <w:rsid w:val="001C45BC"/>
    <w:rsid w:val="001E6E72"/>
    <w:rsid w:val="001F673A"/>
    <w:rsid w:val="00206448"/>
    <w:rsid w:val="00217D3C"/>
    <w:rsid w:val="00254BC2"/>
    <w:rsid w:val="00263E1C"/>
    <w:rsid w:val="002910D9"/>
    <w:rsid w:val="002C690F"/>
    <w:rsid w:val="002E4474"/>
    <w:rsid w:val="0031508A"/>
    <w:rsid w:val="003169EC"/>
    <w:rsid w:val="00331629"/>
    <w:rsid w:val="00355791"/>
    <w:rsid w:val="00361ED0"/>
    <w:rsid w:val="00370EE8"/>
    <w:rsid w:val="00371DEE"/>
    <w:rsid w:val="003761B2"/>
    <w:rsid w:val="00376509"/>
    <w:rsid w:val="00385F5C"/>
    <w:rsid w:val="003903DA"/>
    <w:rsid w:val="00391463"/>
    <w:rsid w:val="003A74EA"/>
    <w:rsid w:val="003B5DC6"/>
    <w:rsid w:val="003E2097"/>
    <w:rsid w:val="003F295F"/>
    <w:rsid w:val="00427352"/>
    <w:rsid w:val="00447922"/>
    <w:rsid w:val="0049183C"/>
    <w:rsid w:val="00495DAB"/>
    <w:rsid w:val="004C0360"/>
    <w:rsid w:val="004C191A"/>
    <w:rsid w:val="004C4C01"/>
    <w:rsid w:val="004C607B"/>
    <w:rsid w:val="004D3F82"/>
    <w:rsid w:val="004D463E"/>
    <w:rsid w:val="004E0FE9"/>
    <w:rsid w:val="004E302A"/>
    <w:rsid w:val="004F0298"/>
    <w:rsid w:val="004F5009"/>
    <w:rsid w:val="004F6F6D"/>
    <w:rsid w:val="00505BA3"/>
    <w:rsid w:val="0052078E"/>
    <w:rsid w:val="00524B47"/>
    <w:rsid w:val="00540185"/>
    <w:rsid w:val="005543D4"/>
    <w:rsid w:val="00557C7D"/>
    <w:rsid w:val="0056384C"/>
    <w:rsid w:val="00567688"/>
    <w:rsid w:val="00586D65"/>
    <w:rsid w:val="00596497"/>
    <w:rsid w:val="005A2C66"/>
    <w:rsid w:val="005A5EDF"/>
    <w:rsid w:val="005C533D"/>
    <w:rsid w:val="005E7878"/>
    <w:rsid w:val="005F2D52"/>
    <w:rsid w:val="00605612"/>
    <w:rsid w:val="00611D88"/>
    <w:rsid w:val="00613594"/>
    <w:rsid w:val="00631CF3"/>
    <w:rsid w:val="0063305E"/>
    <w:rsid w:val="00634839"/>
    <w:rsid w:val="00665C43"/>
    <w:rsid w:val="006674EF"/>
    <w:rsid w:val="00675B73"/>
    <w:rsid w:val="006778DE"/>
    <w:rsid w:val="006C4760"/>
    <w:rsid w:val="006D0A1E"/>
    <w:rsid w:val="006D0BC0"/>
    <w:rsid w:val="006D2E4E"/>
    <w:rsid w:val="006D3AAC"/>
    <w:rsid w:val="006D7F5E"/>
    <w:rsid w:val="006E024A"/>
    <w:rsid w:val="006E7BEC"/>
    <w:rsid w:val="006F0F58"/>
    <w:rsid w:val="006F65FF"/>
    <w:rsid w:val="0070732B"/>
    <w:rsid w:val="0071218B"/>
    <w:rsid w:val="00712541"/>
    <w:rsid w:val="00737025"/>
    <w:rsid w:val="00774350"/>
    <w:rsid w:val="00774610"/>
    <w:rsid w:val="007923EF"/>
    <w:rsid w:val="0079325C"/>
    <w:rsid w:val="007D1258"/>
    <w:rsid w:val="007D325F"/>
    <w:rsid w:val="007D34EB"/>
    <w:rsid w:val="007E786B"/>
    <w:rsid w:val="0080198A"/>
    <w:rsid w:val="00803CD5"/>
    <w:rsid w:val="00805347"/>
    <w:rsid w:val="00812DEC"/>
    <w:rsid w:val="00817CA5"/>
    <w:rsid w:val="00862CEA"/>
    <w:rsid w:val="00875362"/>
    <w:rsid w:val="00880072"/>
    <w:rsid w:val="008840AB"/>
    <w:rsid w:val="008A769B"/>
    <w:rsid w:val="008C61E1"/>
    <w:rsid w:val="008E4983"/>
    <w:rsid w:val="009008A8"/>
    <w:rsid w:val="009308CE"/>
    <w:rsid w:val="00931330"/>
    <w:rsid w:val="009341BB"/>
    <w:rsid w:val="00942D38"/>
    <w:rsid w:val="00951136"/>
    <w:rsid w:val="00960C2B"/>
    <w:rsid w:val="00980594"/>
    <w:rsid w:val="0098106B"/>
    <w:rsid w:val="00993345"/>
    <w:rsid w:val="0099741D"/>
    <w:rsid w:val="009A7668"/>
    <w:rsid w:val="009B300F"/>
    <w:rsid w:val="009B514E"/>
    <w:rsid w:val="009B5B38"/>
    <w:rsid w:val="009C0C5A"/>
    <w:rsid w:val="009C2279"/>
    <w:rsid w:val="009D2222"/>
    <w:rsid w:val="009D56EE"/>
    <w:rsid w:val="009E202B"/>
    <w:rsid w:val="009E2162"/>
    <w:rsid w:val="009E530C"/>
    <w:rsid w:val="00A0638D"/>
    <w:rsid w:val="00A30BFA"/>
    <w:rsid w:val="00A34C54"/>
    <w:rsid w:val="00A615D5"/>
    <w:rsid w:val="00A759B8"/>
    <w:rsid w:val="00A8401D"/>
    <w:rsid w:val="00AA1F0F"/>
    <w:rsid w:val="00AB12C7"/>
    <w:rsid w:val="00AC34B5"/>
    <w:rsid w:val="00B056F2"/>
    <w:rsid w:val="00B05C0A"/>
    <w:rsid w:val="00B10396"/>
    <w:rsid w:val="00B11407"/>
    <w:rsid w:val="00B26353"/>
    <w:rsid w:val="00B27A21"/>
    <w:rsid w:val="00B37B89"/>
    <w:rsid w:val="00B4276D"/>
    <w:rsid w:val="00B42AB3"/>
    <w:rsid w:val="00B44E1E"/>
    <w:rsid w:val="00B46AE0"/>
    <w:rsid w:val="00B51075"/>
    <w:rsid w:val="00B52205"/>
    <w:rsid w:val="00B71B72"/>
    <w:rsid w:val="00B76BD8"/>
    <w:rsid w:val="00B8760B"/>
    <w:rsid w:val="00B87D68"/>
    <w:rsid w:val="00B95436"/>
    <w:rsid w:val="00BA7653"/>
    <w:rsid w:val="00BB06AD"/>
    <w:rsid w:val="00BB0F2C"/>
    <w:rsid w:val="00BB3CE6"/>
    <w:rsid w:val="00BB53BC"/>
    <w:rsid w:val="00BD5944"/>
    <w:rsid w:val="00BD7659"/>
    <w:rsid w:val="00BE231A"/>
    <w:rsid w:val="00BF0D65"/>
    <w:rsid w:val="00BF2905"/>
    <w:rsid w:val="00BF5FC4"/>
    <w:rsid w:val="00C34B85"/>
    <w:rsid w:val="00C47903"/>
    <w:rsid w:val="00C53749"/>
    <w:rsid w:val="00C56149"/>
    <w:rsid w:val="00C60158"/>
    <w:rsid w:val="00C62B63"/>
    <w:rsid w:val="00C7200B"/>
    <w:rsid w:val="00C8502B"/>
    <w:rsid w:val="00C9220D"/>
    <w:rsid w:val="00C93325"/>
    <w:rsid w:val="00CA4D51"/>
    <w:rsid w:val="00CA765F"/>
    <w:rsid w:val="00CB1507"/>
    <w:rsid w:val="00CB29E8"/>
    <w:rsid w:val="00CB6041"/>
    <w:rsid w:val="00CB696D"/>
    <w:rsid w:val="00CB6EA0"/>
    <w:rsid w:val="00CC0C3E"/>
    <w:rsid w:val="00CD6C33"/>
    <w:rsid w:val="00CE6E37"/>
    <w:rsid w:val="00D27EDA"/>
    <w:rsid w:val="00D31534"/>
    <w:rsid w:val="00D352B6"/>
    <w:rsid w:val="00D45A49"/>
    <w:rsid w:val="00D53F54"/>
    <w:rsid w:val="00D637B1"/>
    <w:rsid w:val="00D67E1E"/>
    <w:rsid w:val="00D8591C"/>
    <w:rsid w:val="00D86DD9"/>
    <w:rsid w:val="00D961C8"/>
    <w:rsid w:val="00DB2C39"/>
    <w:rsid w:val="00DC2867"/>
    <w:rsid w:val="00DD2857"/>
    <w:rsid w:val="00DD2DFE"/>
    <w:rsid w:val="00DE0362"/>
    <w:rsid w:val="00DE2D3B"/>
    <w:rsid w:val="00DE6EBF"/>
    <w:rsid w:val="00DF757A"/>
    <w:rsid w:val="00E12482"/>
    <w:rsid w:val="00E16090"/>
    <w:rsid w:val="00E300B2"/>
    <w:rsid w:val="00E30A0A"/>
    <w:rsid w:val="00E4506E"/>
    <w:rsid w:val="00E4579E"/>
    <w:rsid w:val="00E458DF"/>
    <w:rsid w:val="00E5206D"/>
    <w:rsid w:val="00E54A14"/>
    <w:rsid w:val="00E55912"/>
    <w:rsid w:val="00E703B8"/>
    <w:rsid w:val="00E75BCB"/>
    <w:rsid w:val="00E76CF4"/>
    <w:rsid w:val="00E81237"/>
    <w:rsid w:val="00EA73DB"/>
    <w:rsid w:val="00EB4547"/>
    <w:rsid w:val="00EF0177"/>
    <w:rsid w:val="00EF0531"/>
    <w:rsid w:val="00EF22FA"/>
    <w:rsid w:val="00EF44D0"/>
    <w:rsid w:val="00F012D1"/>
    <w:rsid w:val="00F07D5F"/>
    <w:rsid w:val="00F10EE9"/>
    <w:rsid w:val="00F16457"/>
    <w:rsid w:val="00F629F5"/>
    <w:rsid w:val="00F6462C"/>
    <w:rsid w:val="00F73D17"/>
    <w:rsid w:val="00F750F4"/>
    <w:rsid w:val="00F76232"/>
    <w:rsid w:val="00FD538B"/>
    <w:rsid w:val="00FD67E2"/>
    <w:rsid w:val="00FE055B"/>
    <w:rsid w:val="00FE78C2"/>
    <w:rsid w:val="00F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8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78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0E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0E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78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0EE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70EE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70E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7932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25C"/>
  </w:style>
  <w:style w:type="paragraph" w:styleId="Footer">
    <w:name w:val="footer"/>
    <w:basedOn w:val="Normal"/>
    <w:link w:val="FooterChar"/>
    <w:uiPriority w:val="99"/>
    <w:unhideWhenUsed/>
    <w:rsid w:val="007932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FEFAE31A-8EBA-4733-A332-ECDD095448F9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2018-10-16T08:36:00Z</dcterms:created>
  <dcterms:modified xsi:type="dcterms:W3CDTF">2018-10-17T08:50:00Z</dcterms:modified>
</cp:coreProperties>
</file>