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3E502" w14:textId="6E5EBA3E" w:rsidR="00EE5F3C" w:rsidRPr="00391746" w:rsidRDefault="00A807BD" w:rsidP="00391746">
      <w:pPr>
        <w:contextualSpacing/>
        <w:rPr>
          <w:rFonts w:asciiTheme="majorBidi" w:hAnsiTheme="majorBidi" w:cstheme="majorBidi"/>
          <w:b/>
          <w:bCs/>
          <w:sz w:val="24"/>
          <w:szCs w:val="24"/>
        </w:rPr>
      </w:pPr>
      <w:r>
        <w:rPr>
          <w:rFonts w:asciiTheme="majorBidi" w:hAnsiTheme="majorBidi" w:cstheme="majorBidi"/>
          <w:b/>
          <w:bCs/>
          <w:sz w:val="24"/>
          <w:szCs w:val="24"/>
        </w:rPr>
        <w:t>“</w:t>
      </w:r>
      <w:r w:rsidR="00EE5F3C" w:rsidRPr="00391746">
        <w:rPr>
          <w:rFonts w:asciiTheme="majorBidi" w:hAnsiTheme="majorBidi" w:cstheme="majorBidi"/>
          <w:b/>
          <w:bCs/>
          <w:sz w:val="24"/>
          <w:szCs w:val="24"/>
        </w:rPr>
        <w:t xml:space="preserve">Hi! I </w:t>
      </w:r>
      <w:r w:rsidR="00460790" w:rsidRPr="00391746">
        <w:rPr>
          <w:rFonts w:asciiTheme="majorBidi" w:hAnsiTheme="majorBidi" w:cstheme="majorBidi"/>
          <w:b/>
          <w:bCs/>
          <w:sz w:val="24"/>
          <w:szCs w:val="24"/>
        </w:rPr>
        <w:t>R</w:t>
      </w:r>
      <w:r w:rsidR="00EE5F3C" w:rsidRPr="00391746">
        <w:rPr>
          <w:rFonts w:asciiTheme="majorBidi" w:hAnsiTheme="majorBidi" w:cstheme="majorBidi"/>
          <w:b/>
          <w:bCs/>
          <w:sz w:val="24"/>
          <w:szCs w:val="24"/>
        </w:rPr>
        <w:t xml:space="preserve">ead your </w:t>
      </w:r>
      <w:r w:rsidR="00460790" w:rsidRPr="00391746">
        <w:rPr>
          <w:rFonts w:asciiTheme="majorBidi" w:hAnsiTheme="majorBidi" w:cstheme="majorBidi"/>
          <w:b/>
          <w:bCs/>
          <w:sz w:val="24"/>
          <w:szCs w:val="24"/>
        </w:rPr>
        <w:t>P</w:t>
      </w:r>
      <w:r w:rsidR="00EE5F3C" w:rsidRPr="00391746">
        <w:rPr>
          <w:rFonts w:asciiTheme="majorBidi" w:hAnsiTheme="majorBidi" w:cstheme="majorBidi"/>
          <w:b/>
          <w:bCs/>
          <w:sz w:val="24"/>
          <w:szCs w:val="24"/>
        </w:rPr>
        <w:t>ost</w:t>
      </w:r>
      <w:r>
        <w:rPr>
          <w:rFonts w:asciiTheme="majorBidi" w:hAnsiTheme="majorBidi" w:cstheme="majorBidi"/>
          <w:b/>
          <w:bCs/>
          <w:sz w:val="24"/>
          <w:szCs w:val="24"/>
        </w:rPr>
        <w:t>”</w:t>
      </w:r>
      <w:r w:rsidR="00EE5F3C" w:rsidRPr="00391746">
        <w:rPr>
          <w:rFonts w:asciiTheme="majorBidi" w:hAnsiTheme="majorBidi" w:cstheme="majorBidi"/>
          <w:b/>
          <w:bCs/>
          <w:sz w:val="24"/>
          <w:szCs w:val="24"/>
        </w:rPr>
        <w:t xml:space="preserve">: </w:t>
      </w:r>
      <w:r w:rsidR="00460790" w:rsidRPr="00391746">
        <w:rPr>
          <w:rFonts w:asciiTheme="majorBidi" w:hAnsiTheme="majorBidi" w:cstheme="majorBidi"/>
          <w:b/>
          <w:bCs/>
          <w:sz w:val="24"/>
          <w:szCs w:val="24"/>
        </w:rPr>
        <w:t>T</w:t>
      </w:r>
      <w:r w:rsidR="00EE5F3C" w:rsidRPr="00391746">
        <w:rPr>
          <w:rFonts w:asciiTheme="majorBidi" w:hAnsiTheme="majorBidi" w:cstheme="majorBidi"/>
          <w:b/>
          <w:bCs/>
          <w:sz w:val="24"/>
          <w:szCs w:val="24"/>
        </w:rPr>
        <w:t xml:space="preserve">herapeutic </w:t>
      </w:r>
      <w:r w:rsidR="00AC1487">
        <w:rPr>
          <w:rFonts w:asciiTheme="majorBidi" w:hAnsiTheme="majorBidi" w:cstheme="majorBidi"/>
          <w:b/>
          <w:bCs/>
          <w:sz w:val="24"/>
          <w:szCs w:val="24"/>
        </w:rPr>
        <w:t>Relationship</w:t>
      </w:r>
      <w:r w:rsidR="0032478C">
        <w:rPr>
          <w:rFonts w:asciiTheme="majorBidi" w:hAnsiTheme="majorBidi" w:cstheme="majorBidi"/>
          <w:b/>
          <w:bCs/>
          <w:sz w:val="24"/>
          <w:szCs w:val="24"/>
        </w:rPr>
        <w:t>s</w:t>
      </w:r>
      <w:r w:rsidR="00AC1487" w:rsidRPr="00391746">
        <w:rPr>
          <w:rFonts w:asciiTheme="majorBidi" w:hAnsiTheme="majorBidi" w:cstheme="majorBidi"/>
          <w:b/>
          <w:bCs/>
          <w:sz w:val="24"/>
          <w:szCs w:val="24"/>
        </w:rPr>
        <w:t xml:space="preserve"> </w:t>
      </w:r>
      <w:r w:rsidR="00EE5F3C" w:rsidRPr="00391746">
        <w:rPr>
          <w:rFonts w:asciiTheme="majorBidi" w:hAnsiTheme="majorBidi" w:cstheme="majorBidi"/>
          <w:b/>
          <w:bCs/>
          <w:sz w:val="24"/>
          <w:szCs w:val="24"/>
        </w:rPr>
        <w:t xml:space="preserve">with </w:t>
      </w:r>
      <w:r w:rsidR="00460790" w:rsidRPr="00391746">
        <w:rPr>
          <w:rFonts w:asciiTheme="majorBidi" w:hAnsiTheme="majorBidi" w:cstheme="majorBidi"/>
          <w:b/>
          <w:bCs/>
          <w:sz w:val="24"/>
          <w:szCs w:val="24"/>
        </w:rPr>
        <w:t>A</w:t>
      </w:r>
      <w:r w:rsidR="00EE5F3C" w:rsidRPr="00391746">
        <w:rPr>
          <w:rFonts w:asciiTheme="majorBidi" w:hAnsiTheme="majorBidi" w:cstheme="majorBidi"/>
          <w:b/>
          <w:bCs/>
          <w:sz w:val="24"/>
          <w:szCs w:val="24"/>
        </w:rPr>
        <w:t>t-</w:t>
      </w:r>
      <w:r w:rsidR="0032478C">
        <w:rPr>
          <w:rFonts w:asciiTheme="majorBidi" w:hAnsiTheme="majorBidi" w:cstheme="majorBidi"/>
          <w:b/>
          <w:bCs/>
          <w:sz w:val="24"/>
          <w:szCs w:val="24"/>
        </w:rPr>
        <w:t>R</w:t>
      </w:r>
      <w:r w:rsidR="00EE5F3C" w:rsidRPr="00391746">
        <w:rPr>
          <w:rFonts w:asciiTheme="majorBidi" w:hAnsiTheme="majorBidi" w:cstheme="majorBidi"/>
          <w:b/>
          <w:bCs/>
          <w:sz w:val="24"/>
          <w:szCs w:val="24"/>
        </w:rPr>
        <w:t xml:space="preserve">isk </w:t>
      </w:r>
      <w:r w:rsidR="00460790" w:rsidRPr="00391746">
        <w:rPr>
          <w:rFonts w:asciiTheme="majorBidi" w:hAnsiTheme="majorBidi" w:cstheme="majorBidi"/>
          <w:b/>
          <w:bCs/>
          <w:sz w:val="24"/>
          <w:szCs w:val="24"/>
        </w:rPr>
        <w:t>Y</w:t>
      </w:r>
      <w:r w:rsidR="00EE5F3C" w:rsidRPr="00391746">
        <w:rPr>
          <w:rFonts w:asciiTheme="majorBidi" w:hAnsiTheme="majorBidi" w:cstheme="majorBidi"/>
          <w:b/>
          <w:bCs/>
          <w:sz w:val="24"/>
          <w:szCs w:val="24"/>
        </w:rPr>
        <w:t xml:space="preserve">outh </w:t>
      </w:r>
      <w:r w:rsidR="00460790" w:rsidRPr="00391746">
        <w:rPr>
          <w:rFonts w:asciiTheme="majorBidi" w:hAnsiTheme="majorBidi" w:cstheme="majorBidi"/>
          <w:b/>
          <w:bCs/>
          <w:sz w:val="24"/>
          <w:szCs w:val="24"/>
        </w:rPr>
        <w:t>U</w:t>
      </w:r>
      <w:r w:rsidR="00EE5F3C" w:rsidRPr="00391746">
        <w:rPr>
          <w:rFonts w:asciiTheme="majorBidi" w:hAnsiTheme="majorBidi" w:cstheme="majorBidi"/>
          <w:b/>
          <w:bCs/>
          <w:sz w:val="24"/>
          <w:szCs w:val="24"/>
        </w:rPr>
        <w:t xml:space="preserve">sing </w:t>
      </w:r>
      <w:r w:rsidR="00460790" w:rsidRPr="00391746">
        <w:rPr>
          <w:rFonts w:asciiTheme="majorBidi" w:hAnsiTheme="majorBidi" w:cstheme="majorBidi"/>
          <w:b/>
          <w:bCs/>
          <w:sz w:val="24"/>
          <w:szCs w:val="24"/>
        </w:rPr>
        <w:t>Online S</w:t>
      </w:r>
      <w:r w:rsidR="00EE5F3C" w:rsidRPr="00391746">
        <w:rPr>
          <w:rFonts w:asciiTheme="majorBidi" w:hAnsiTheme="majorBidi" w:cstheme="majorBidi"/>
          <w:b/>
          <w:bCs/>
          <w:sz w:val="24"/>
          <w:szCs w:val="24"/>
        </w:rPr>
        <w:t xml:space="preserve">ocial </w:t>
      </w:r>
      <w:r w:rsidR="00460790" w:rsidRPr="00391746">
        <w:rPr>
          <w:rFonts w:asciiTheme="majorBidi" w:hAnsiTheme="majorBidi" w:cstheme="majorBidi"/>
          <w:b/>
          <w:bCs/>
          <w:sz w:val="24"/>
          <w:szCs w:val="24"/>
        </w:rPr>
        <w:t>M</w:t>
      </w:r>
      <w:r w:rsidR="00EE5F3C" w:rsidRPr="00391746">
        <w:rPr>
          <w:rFonts w:asciiTheme="majorBidi" w:hAnsiTheme="majorBidi" w:cstheme="majorBidi"/>
          <w:b/>
          <w:bCs/>
          <w:sz w:val="24"/>
          <w:szCs w:val="24"/>
        </w:rPr>
        <w:t>edia</w:t>
      </w:r>
    </w:p>
    <w:p w14:paraId="047BDB37" w14:textId="77777777" w:rsidR="004F68AD" w:rsidRPr="00391746" w:rsidRDefault="004F68AD" w:rsidP="00391746">
      <w:pPr>
        <w:contextualSpacing/>
        <w:rPr>
          <w:rFonts w:asciiTheme="majorBidi" w:hAnsiTheme="majorBidi" w:cstheme="majorBidi"/>
          <w:b/>
          <w:bCs/>
          <w:sz w:val="24"/>
          <w:szCs w:val="24"/>
        </w:rPr>
      </w:pPr>
      <w:bookmarkStart w:id="0" w:name="_GoBack"/>
      <w:bookmarkEnd w:id="0"/>
    </w:p>
    <w:p w14:paraId="2801F34C" w14:textId="1AD58B3E" w:rsidR="004F68AD" w:rsidRPr="00391746" w:rsidRDefault="004F68AD" w:rsidP="00391746">
      <w:pPr>
        <w:pStyle w:val="ListParagraph"/>
        <w:numPr>
          <w:ilvl w:val="0"/>
          <w:numId w:val="1"/>
        </w:numPr>
        <w:ind w:left="450" w:hanging="450"/>
        <w:rPr>
          <w:rFonts w:asciiTheme="majorBidi" w:hAnsiTheme="majorBidi" w:cstheme="majorBidi"/>
          <w:b/>
          <w:bCs/>
          <w:sz w:val="24"/>
          <w:szCs w:val="24"/>
        </w:rPr>
      </w:pPr>
      <w:r w:rsidRPr="00391746">
        <w:rPr>
          <w:rFonts w:asciiTheme="majorBidi" w:hAnsiTheme="majorBidi" w:cstheme="majorBidi"/>
          <w:b/>
          <w:bCs/>
          <w:sz w:val="24"/>
          <w:szCs w:val="24"/>
        </w:rPr>
        <w:t>Introduction</w:t>
      </w:r>
    </w:p>
    <w:p w14:paraId="0D4B8B8A" w14:textId="48775E50" w:rsidR="004F68AD" w:rsidRPr="00391746" w:rsidRDefault="004F68AD" w:rsidP="00391746">
      <w:pPr>
        <w:pStyle w:val="ListParagraph"/>
        <w:rPr>
          <w:rFonts w:asciiTheme="majorBidi" w:hAnsiTheme="majorBidi" w:cstheme="majorBidi"/>
          <w:sz w:val="24"/>
          <w:szCs w:val="24"/>
        </w:rPr>
      </w:pPr>
    </w:p>
    <w:p w14:paraId="266A09CB" w14:textId="5DDAC10C" w:rsidR="00D861B1" w:rsidRPr="00391746" w:rsidRDefault="00D861B1" w:rsidP="00391746">
      <w:pPr>
        <w:pStyle w:val="ListParagraph"/>
        <w:spacing w:line="480" w:lineRule="auto"/>
        <w:ind w:left="0" w:firstLine="720"/>
        <w:rPr>
          <w:rFonts w:asciiTheme="majorBidi" w:hAnsiTheme="majorBidi" w:cstheme="majorBidi"/>
          <w:sz w:val="24"/>
          <w:szCs w:val="24"/>
        </w:rPr>
      </w:pPr>
      <w:r w:rsidRPr="00391746">
        <w:rPr>
          <w:rFonts w:asciiTheme="majorBidi" w:hAnsiTheme="majorBidi" w:cstheme="majorBidi"/>
          <w:sz w:val="24"/>
          <w:szCs w:val="24"/>
        </w:rPr>
        <w:t xml:space="preserve">In recent years, </w:t>
      </w:r>
      <w:r w:rsidR="00286E86" w:rsidRPr="00391746">
        <w:rPr>
          <w:rFonts w:asciiTheme="majorBidi" w:hAnsiTheme="majorBidi" w:cstheme="majorBidi"/>
          <w:sz w:val="24"/>
          <w:szCs w:val="24"/>
        </w:rPr>
        <w:t xml:space="preserve">online </w:t>
      </w:r>
      <w:r w:rsidRPr="00391746">
        <w:rPr>
          <w:rFonts w:asciiTheme="majorBidi" w:hAnsiTheme="majorBidi" w:cstheme="majorBidi"/>
          <w:sz w:val="24"/>
          <w:szCs w:val="24"/>
        </w:rPr>
        <w:t>social media ha</w:t>
      </w:r>
      <w:r w:rsidR="00182023">
        <w:rPr>
          <w:rFonts w:asciiTheme="majorBidi" w:hAnsiTheme="majorBidi" w:cstheme="majorBidi"/>
          <w:sz w:val="24"/>
          <w:szCs w:val="24"/>
        </w:rPr>
        <w:t>s</w:t>
      </w:r>
      <w:r w:rsidRPr="00391746">
        <w:rPr>
          <w:rFonts w:asciiTheme="majorBidi" w:hAnsiTheme="majorBidi" w:cstheme="majorBidi"/>
          <w:sz w:val="24"/>
          <w:szCs w:val="24"/>
        </w:rPr>
        <w:t xml:space="preserve"> become a major </w:t>
      </w:r>
      <w:r w:rsidR="00286E86" w:rsidRPr="00391746">
        <w:rPr>
          <w:rFonts w:asciiTheme="majorBidi" w:hAnsiTheme="majorBidi" w:cstheme="majorBidi"/>
          <w:sz w:val="24"/>
          <w:szCs w:val="24"/>
        </w:rPr>
        <w:t xml:space="preserve">channel of </w:t>
      </w:r>
      <w:r w:rsidRPr="00391746">
        <w:rPr>
          <w:rFonts w:asciiTheme="majorBidi" w:hAnsiTheme="majorBidi" w:cstheme="majorBidi"/>
          <w:sz w:val="24"/>
          <w:szCs w:val="24"/>
        </w:rPr>
        <w:t xml:space="preserve">communication for </w:t>
      </w:r>
      <w:r w:rsidR="00286E86" w:rsidRPr="00391746">
        <w:rPr>
          <w:rFonts w:asciiTheme="majorBidi" w:hAnsiTheme="majorBidi" w:cstheme="majorBidi"/>
          <w:sz w:val="24"/>
          <w:szCs w:val="24"/>
        </w:rPr>
        <w:t>people around the world</w:t>
      </w:r>
      <w:r w:rsidRPr="00391746">
        <w:rPr>
          <w:rFonts w:asciiTheme="majorBidi" w:hAnsiTheme="majorBidi" w:cstheme="majorBidi"/>
          <w:sz w:val="24"/>
          <w:szCs w:val="24"/>
        </w:rPr>
        <w:t>.</w:t>
      </w:r>
      <w:r w:rsidR="00FC4CB8" w:rsidRPr="00391746">
        <w:rPr>
          <w:rFonts w:asciiTheme="majorBidi" w:hAnsiTheme="majorBidi" w:cstheme="majorBidi"/>
          <w:sz w:val="24"/>
          <w:szCs w:val="24"/>
        </w:rPr>
        <w:t xml:space="preserve"> Availability via technolog</w:t>
      </w:r>
      <w:r w:rsidR="00196F64" w:rsidRPr="00391746">
        <w:rPr>
          <w:rFonts w:asciiTheme="majorBidi" w:hAnsiTheme="majorBidi" w:cstheme="majorBidi"/>
          <w:sz w:val="24"/>
          <w:szCs w:val="24"/>
        </w:rPr>
        <w:t>ical devices</w:t>
      </w:r>
      <w:r w:rsidR="00FC4CB8" w:rsidRPr="00391746">
        <w:rPr>
          <w:rFonts w:asciiTheme="majorBidi" w:hAnsiTheme="majorBidi" w:cstheme="majorBidi"/>
          <w:sz w:val="24"/>
          <w:szCs w:val="24"/>
        </w:rPr>
        <w:t xml:space="preserve"> has increased exponentially</w:t>
      </w:r>
      <w:commentRangeStart w:id="1"/>
      <w:commentRangeEnd w:id="1"/>
      <w:r w:rsidR="00592A6B" w:rsidRPr="00391746">
        <w:rPr>
          <w:rStyle w:val="CommentReference"/>
          <w:rFonts w:asciiTheme="majorBidi" w:hAnsiTheme="majorBidi" w:cstheme="majorBidi"/>
          <w:sz w:val="24"/>
          <w:szCs w:val="24"/>
        </w:rPr>
        <w:commentReference w:id="1"/>
      </w:r>
      <w:r w:rsidR="00FC4CB8" w:rsidRPr="00391746">
        <w:rPr>
          <w:rFonts w:asciiTheme="majorBidi" w:hAnsiTheme="majorBidi" w:cstheme="majorBidi"/>
          <w:sz w:val="24"/>
          <w:szCs w:val="24"/>
        </w:rPr>
        <w:t xml:space="preserve">, especially </w:t>
      </w:r>
      <w:r w:rsidR="00286E86" w:rsidRPr="00391746">
        <w:rPr>
          <w:rFonts w:asciiTheme="majorBidi" w:hAnsiTheme="majorBidi" w:cstheme="majorBidi"/>
          <w:sz w:val="24"/>
          <w:szCs w:val="24"/>
        </w:rPr>
        <w:t>since</w:t>
      </w:r>
      <w:r w:rsidR="00FC4CB8" w:rsidRPr="00391746">
        <w:rPr>
          <w:rFonts w:asciiTheme="majorBidi" w:hAnsiTheme="majorBidi" w:cstheme="majorBidi"/>
          <w:sz w:val="24"/>
          <w:szCs w:val="24"/>
        </w:rPr>
        <w:t xml:space="preserve"> the advent of smartphones. This </w:t>
      </w:r>
      <w:r w:rsidR="00624E94" w:rsidRPr="00391746">
        <w:rPr>
          <w:rFonts w:asciiTheme="majorBidi" w:hAnsiTheme="majorBidi" w:cstheme="majorBidi"/>
          <w:sz w:val="24"/>
          <w:szCs w:val="24"/>
        </w:rPr>
        <w:t>has led to the</w:t>
      </w:r>
      <w:r w:rsidR="00FC4CB8" w:rsidRPr="00391746">
        <w:rPr>
          <w:rFonts w:asciiTheme="majorBidi" w:hAnsiTheme="majorBidi" w:cstheme="majorBidi"/>
          <w:sz w:val="24"/>
          <w:szCs w:val="24"/>
        </w:rPr>
        <w:t xml:space="preserve"> experience of </w:t>
      </w:r>
      <w:r w:rsidR="00196F64" w:rsidRPr="00391746">
        <w:rPr>
          <w:rFonts w:asciiTheme="majorBidi" w:hAnsiTheme="majorBidi" w:cstheme="majorBidi"/>
          <w:sz w:val="24"/>
          <w:szCs w:val="24"/>
        </w:rPr>
        <w:t>essentially</w:t>
      </w:r>
      <w:r w:rsidR="00FC4CB8" w:rsidRPr="00391746">
        <w:rPr>
          <w:rFonts w:asciiTheme="majorBidi" w:hAnsiTheme="majorBidi" w:cstheme="majorBidi"/>
          <w:sz w:val="24"/>
          <w:szCs w:val="24"/>
        </w:rPr>
        <w:t xml:space="preserve"> constant connectivity</w:t>
      </w:r>
      <w:r w:rsidR="00286E86" w:rsidRPr="00391746">
        <w:rPr>
          <w:rFonts w:asciiTheme="majorBidi" w:hAnsiTheme="majorBidi" w:cstheme="majorBidi"/>
          <w:sz w:val="24"/>
          <w:szCs w:val="24"/>
        </w:rPr>
        <w:t xml:space="preserve">, with </w:t>
      </w:r>
      <w:r w:rsidR="00FC4CB8" w:rsidRPr="00391746">
        <w:rPr>
          <w:rFonts w:asciiTheme="majorBidi" w:hAnsiTheme="majorBidi" w:cstheme="majorBidi"/>
          <w:sz w:val="24"/>
          <w:szCs w:val="24"/>
        </w:rPr>
        <w:t>interpersonal communication</w:t>
      </w:r>
      <w:r w:rsidR="00286E86" w:rsidRPr="00391746">
        <w:rPr>
          <w:rFonts w:asciiTheme="majorBidi" w:hAnsiTheme="majorBidi" w:cstheme="majorBidi"/>
          <w:sz w:val="24"/>
          <w:szCs w:val="24"/>
        </w:rPr>
        <w:t xml:space="preserve"> possible</w:t>
      </w:r>
      <w:r w:rsidR="00FC4CB8" w:rsidRPr="00391746">
        <w:rPr>
          <w:rFonts w:asciiTheme="majorBidi" w:hAnsiTheme="majorBidi" w:cstheme="majorBidi"/>
          <w:sz w:val="24"/>
          <w:szCs w:val="24"/>
        </w:rPr>
        <w:t xml:space="preserve"> anywhere and at all times, unlike traditional social and face-to-face social </w:t>
      </w:r>
      <w:r w:rsidR="00184ABA" w:rsidRPr="00391746">
        <w:rPr>
          <w:rFonts w:asciiTheme="majorBidi" w:hAnsiTheme="majorBidi" w:cstheme="majorBidi"/>
          <w:sz w:val="24"/>
          <w:szCs w:val="24"/>
        </w:rPr>
        <w:t>interactions</w:t>
      </w:r>
      <w:r w:rsidR="00FC4CB8" w:rsidRPr="00391746">
        <w:rPr>
          <w:rFonts w:asciiTheme="majorBidi" w:hAnsiTheme="majorBidi" w:cstheme="majorBidi"/>
          <w:sz w:val="24"/>
          <w:szCs w:val="24"/>
        </w:rPr>
        <w:t>.</w:t>
      </w:r>
      <w:r w:rsidR="00184ABA" w:rsidRPr="00391746">
        <w:rPr>
          <w:rFonts w:asciiTheme="majorBidi" w:hAnsiTheme="majorBidi" w:cstheme="majorBidi"/>
          <w:sz w:val="24"/>
          <w:szCs w:val="24"/>
        </w:rPr>
        <w:t xml:space="preserve"> These far-reaching changes have created a new social space that shapes the characteristics and nature of interpersonal relationships. The attractiveness of interaction </w:t>
      </w:r>
      <w:r w:rsidR="00286E86" w:rsidRPr="00391746">
        <w:rPr>
          <w:rFonts w:asciiTheme="majorBidi" w:hAnsiTheme="majorBidi" w:cstheme="majorBidi"/>
          <w:sz w:val="24"/>
          <w:szCs w:val="24"/>
        </w:rPr>
        <w:t>via online</w:t>
      </w:r>
      <w:r w:rsidR="00184ABA" w:rsidRPr="00391746">
        <w:rPr>
          <w:rFonts w:asciiTheme="majorBidi" w:hAnsiTheme="majorBidi" w:cstheme="majorBidi"/>
          <w:sz w:val="24"/>
          <w:szCs w:val="24"/>
        </w:rPr>
        <w:t xml:space="preserve"> social </w:t>
      </w:r>
      <w:r w:rsidR="00481CCD">
        <w:rPr>
          <w:rFonts w:asciiTheme="majorBidi" w:hAnsiTheme="majorBidi" w:cstheme="majorBidi"/>
          <w:sz w:val="24"/>
          <w:szCs w:val="24"/>
        </w:rPr>
        <w:t>media</w:t>
      </w:r>
      <w:r w:rsidR="00184ABA" w:rsidRPr="00391746">
        <w:rPr>
          <w:rFonts w:asciiTheme="majorBidi" w:hAnsiTheme="majorBidi" w:cstheme="majorBidi"/>
          <w:sz w:val="24"/>
          <w:szCs w:val="24"/>
        </w:rPr>
        <w:t xml:space="preserve"> is due to both the increased availability and the wide variety of styles and </w:t>
      </w:r>
      <w:r w:rsidR="004D5CF6" w:rsidRPr="00391746">
        <w:rPr>
          <w:rFonts w:asciiTheme="majorBidi" w:hAnsiTheme="majorBidi" w:cstheme="majorBidi"/>
          <w:sz w:val="24"/>
          <w:szCs w:val="24"/>
        </w:rPr>
        <w:t>formats</w:t>
      </w:r>
      <w:r w:rsidR="00184ABA" w:rsidRPr="00391746">
        <w:rPr>
          <w:rFonts w:asciiTheme="majorBidi" w:hAnsiTheme="majorBidi" w:cstheme="majorBidi"/>
          <w:sz w:val="24"/>
          <w:szCs w:val="24"/>
        </w:rPr>
        <w:t xml:space="preserve"> (</w:t>
      </w:r>
      <w:r w:rsidR="004D5CF6" w:rsidRPr="00391746">
        <w:rPr>
          <w:rFonts w:asciiTheme="majorBidi" w:hAnsiTheme="majorBidi" w:cstheme="majorBidi"/>
          <w:sz w:val="24"/>
          <w:szCs w:val="24"/>
        </w:rPr>
        <w:t>textual and visual</w:t>
      </w:r>
      <w:r w:rsidR="00184ABA" w:rsidRPr="00391746">
        <w:rPr>
          <w:rFonts w:asciiTheme="majorBidi" w:hAnsiTheme="majorBidi" w:cstheme="majorBidi"/>
          <w:sz w:val="24"/>
          <w:szCs w:val="24"/>
        </w:rPr>
        <w:t xml:space="preserve">) </w:t>
      </w:r>
      <w:r w:rsidR="004D5CF6" w:rsidRPr="00391746">
        <w:rPr>
          <w:rFonts w:asciiTheme="majorBidi" w:hAnsiTheme="majorBidi" w:cstheme="majorBidi"/>
          <w:sz w:val="24"/>
          <w:szCs w:val="24"/>
        </w:rPr>
        <w:t>available</w:t>
      </w:r>
      <w:r w:rsidR="00184ABA" w:rsidRPr="00391746">
        <w:rPr>
          <w:rFonts w:asciiTheme="majorBidi" w:hAnsiTheme="majorBidi" w:cstheme="majorBidi"/>
          <w:sz w:val="24"/>
          <w:szCs w:val="24"/>
        </w:rPr>
        <w:t xml:space="preserve"> on multiple platforms such as Facebook, WhatsApp, Instagram, </w:t>
      </w:r>
      <w:r w:rsidR="00286E86" w:rsidRPr="00391746">
        <w:rPr>
          <w:rFonts w:asciiTheme="majorBidi" w:hAnsiTheme="majorBidi" w:cstheme="majorBidi"/>
          <w:sz w:val="24"/>
          <w:szCs w:val="24"/>
        </w:rPr>
        <w:t xml:space="preserve">and </w:t>
      </w:r>
      <w:r w:rsidR="00184ABA" w:rsidRPr="00391746">
        <w:rPr>
          <w:rFonts w:asciiTheme="majorBidi" w:hAnsiTheme="majorBidi" w:cstheme="majorBidi"/>
          <w:sz w:val="24"/>
          <w:szCs w:val="24"/>
        </w:rPr>
        <w:t>Snapchat.</w:t>
      </w:r>
    </w:p>
    <w:p w14:paraId="3048DFE5" w14:textId="1327F37C" w:rsidR="00C41680" w:rsidRPr="00391746" w:rsidRDefault="00C97F8C" w:rsidP="006E5A43">
      <w:pPr>
        <w:pStyle w:val="ListParagraph"/>
        <w:spacing w:line="480" w:lineRule="auto"/>
        <w:ind w:left="0" w:firstLine="720"/>
        <w:rPr>
          <w:rFonts w:asciiTheme="majorBidi" w:hAnsiTheme="majorBidi" w:cstheme="majorBidi"/>
          <w:sz w:val="24"/>
          <w:szCs w:val="24"/>
        </w:rPr>
      </w:pPr>
      <w:r w:rsidRPr="00391746">
        <w:rPr>
          <w:rFonts w:asciiTheme="majorBidi" w:hAnsiTheme="majorBidi" w:cstheme="majorBidi"/>
          <w:sz w:val="24"/>
          <w:szCs w:val="24"/>
        </w:rPr>
        <w:t>Thus,</w:t>
      </w:r>
      <w:r w:rsidR="00CD5959" w:rsidRPr="00391746">
        <w:rPr>
          <w:rFonts w:asciiTheme="majorBidi" w:hAnsiTheme="majorBidi" w:cstheme="majorBidi"/>
          <w:sz w:val="24"/>
          <w:szCs w:val="24"/>
        </w:rPr>
        <w:t xml:space="preserve"> i</w:t>
      </w:r>
      <w:r w:rsidR="00C41680" w:rsidRPr="00391746">
        <w:rPr>
          <w:rFonts w:asciiTheme="majorBidi" w:hAnsiTheme="majorBidi" w:cstheme="majorBidi"/>
          <w:sz w:val="24"/>
          <w:szCs w:val="24"/>
        </w:rPr>
        <w:t>t is no wonder</w:t>
      </w:r>
      <w:r w:rsidR="00CD5959" w:rsidRPr="00391746">
        <w:rPr>
          <w:rFonts w:asciiTheme="majorBidi" w:hAnsiTheme="majorBidi" w:cstheme="majorBidi"/>
          <w:sz w:val="24"/>
          <w:szCs w:val="24"/>
        </w:rPr>
        <w:t xml:space="preserve"> </w:t>
      </w:r>
      <w:r w:rsidR="00C41680" w:rsidRPr="00391746">
        <w:rPr>
          <w:rFonts w:asciiTheme="majorBidi" w:hAnsiTheme="majorBidi" w:cstheme="majorBidi"/>
          <w:sz w:val="24"/>
          <w:szCs w:val="24"/>
        </w:rPr>
        <w:t xml:space="preserve">that in recent years </w:t>
      </w:r>
      <w:r w:rsidRPr="00391746">
        <w:rPr>
          <w:rFonts w:asciiTheme="majorBidi" w:hAnsiTheme="majorBidi" w:cstheme="majorBidi"/>
          <w:sz w:val="24"/>
          <w:szCs w:val="24"/>
        </w:rPr>
        <w:t xml:space="preserve">online </w:t>
      </w:r>
      <w:r w:rsidR="00481CCD">
        <w:rPr>
          <w:rFonts w:asciiTheme="majorBidi" w:hAnsiTheme="majorBidi" w:cstheme="majorBidi"/>
          <w:sz w:val="24"/>
          <w:szCs w:val="24"/>
        </w:rPr>
        <w:t>social media</w:t>
      </w:r>
      <w:r w:rsidR="00C41680" w:rsidRPr="00391746">
        <w:rPr>
          <w:rFonts w:asciiTheme="majorBidi" w:hAnsiTheme="majorBidi" w:cstheme="majorBidi"/>
          <w:sz w:val="24"/>
          <w:szCs w:val="24"/>
        </w:rPr>
        <w:t xml:space="preserve"> has become an integral part of the </w:t>
      </w:r>
      <w:r w:rsidR="00AC1487">
        <w:rPr>
          <w:rFonts w:asciiTheme="majorBidi" w:hAnsiTheme="majorBidi" w:cstheme="majorBidi"/>
          <w:sz w:val="24"/>
          <w:szCs w:val="24"/>
        </w:rPr>
        <w:t>forum in which</w:t>
      </w:r>
      <w:r w:rsidR="00C41680" w:rsidRPr="00391746">
        <w:rPr>
          <w:rFonts w:asciiTheme="majorBidi" w:hAnsiTheme="majorBidi" w:cstheme="majorBidi"/>
          <w:sz w:val="24"/>
          <w:szCs w:val="24"/>
        </w:rPr>
        <w:t xml:space="preserve"> children and adolescents </w:t>
      </w:r>
      <w:r w:rsidRPr="00391746">
        <w:rPr>
          <w:rFonts w:asciiTheme="majorBidi" w:hAnsiTheme="majorBidi" w:cstheme="majorBidi"/>
          <w:sz w:val="24"/>
          <w:szCs w:val="24"/>
        </w:rPr>
        <w:t xml:space="preserve">make and </w:t>
      </w:r>
      <w:r w:rsidR="00CD5959" w:rsidRPr="00391746">
        <w:rPr>
          <w:rFonts w:asciiTheme="majorBidi" w:hAnsiTheme="majorBidi" w:cstheme="majorBidi"/>
          <w:sz w:val="24"/>
          <w:szCs w:val="24"/>
        </w:rPr>
        <w:t>maintain</w:t>
      </w:r>
      <w:r w:rsidR="00C41680" w:rsidRPr="00391746">
        <w:rPr>
          <w:rFonts w:asciiTheme="majorBidi" w:hAnsiTheme="majorBidi" w:cstheme="majorBidi"/>
          <w:sz w:val="24"/>
          <w:szCs w:val="24"/>
        </w:rPr>
        <w:t xml:space="preserve"> </w:t>
      </w:r>
      <w:r w:rsidR="00CD5959" w:rsidRPr="00391746">
        <w:rPr>
          <w:rFonts w:asciiTheme="majorBidi" w:hAnsiTheme="majorBidi" w:cstheme="majorBidi"/>
          <w:sz w:val="24"/>
          <w:szCs w:val="24"/>
        </w:rPr>
        <w:t xml:space="preserve">their </w:t>
      </w:r>
      <w:r w:rsidR="00C41680" w:rsidRPr="00391746">
        <w:rPr>
          <w:rFonts w:asciiTheme="majorBidi" w:hAnsiTheme="majorBidi" w:cstheme="majorBidi"/>
          <w:sz w:val="24"/>
          <w:szCs w:val="24"/>
        </w:rPr>
        <w:t>social connections.</w:t>
      </w:r>
      <w:r w:rsidR="00592A6B" w:rsidRPr="00391746">
        <w:rPr>
          <w:rFonts w:asciiTheme="majorBidi" w:hAnsiTheme="majorBidi" w:cstheme="majorBidi"/>
          <w:sz w:val="24"/>
          <w:szCs w:val="24"/>
        </w:rPr>
        <w:t xml:space="preserve"> An extensive body of research literature refers to positive dimensions of online activity</w:t>
      </w:r>
      <w:r w:rsidR="00182023">
        <w:rPr>
          <w:rFonts w:asciiTheme="majorBidi" w:hAnsiTheme="majorBidi" w:cstheme="majorBidi"/>
          <w:sz w:val="24"/>
          <w:szCs w:val="24"/>
        </w:rPr>
        <w:t>, such</w:t>
      </w:r>
      <w:r w:rsidR="00592A6B" w:rsidRPr="00391746">
        <w:rPr>
          <w:rFonts w:asciiTheme="majorBidi" w:hAnsiTheme="majorBidi" w:cstheme="majorBidi"/>
          <w:sz w:val="24"/>
          <w:szCs w:val="24"/>
        </w:rPr>
        <w:t xml:space="preserve"> as </w:t>
      </w:r>
      <w:r w:rsidR="00624E94" w:rsidRPr="00391746">
        <w:rPr>
          <w:rFonts w:asciiTheme="majorBidi" w:hAnsiTheme="majorBidi" w:cstheme="majorBidi"/>
          <w:sz w:val="24"/>
          <w:szCs w:val="24"/>
        </w:rPr>
        <w:t xml:space="preserve">providing </w:t>
      </w:r>
      <w:r w:rsidR="009071A7" w:rsidRPr="00391746">
        <w:rPr>
          <w:rFonts w:asciiTheme="majorBidi" w:hAnsiTheme="majorBidi" w:cstheme="majorBidi"/>
          <w:sz w:val="24"/>
          <w:szCs w:val="24"/>
        </w:rPr>
        <w:t>opportunit</w:t>
      </w:r>
      <w:r w:rsidRPr="00391746">
        <w:rPr>
          <w:rFonts w:asciiTheme="majorBidi" w:hAnsiTheme="majorBidi" w:cstheme="majorBidi"/>
          <w:sz w:val="24"/>
          <w:szCs w:val="24"/>
        </w:rPr>
        <w:t>ies</w:t>
      </w:r>
      <w:r w:rsidR="009071A7" w:rsidRPr="00391746">
        <w:rPr>
          <w:rFonts w:asciiTheme="majorBidi" w:hAnsiTheme="majorBidi" w:cstheme="majorBidi"/>
          <w:sz w:val="24"/>
          <w:szCs w:val="24"/>
        </w:rPr>
        <w:t xml:space="preserve"> for </w:t>
      </w:r>
      <w:r w:rsidR="00592A6B" w:rsidRPr="00391746">
        <w:rPr>
          <w:rFonts w:asciiTheme="majorBidi" w:hAnsiTheme="majorBidi" w:cstheme="majorBidi"/>
          <w:sz w:val="24"/>
          <w:szCs w:val="24"/>
        </w:rPr>
        <w:t>learning</w:t>
      </w:r>
      <w:r w:rsidR="00443485">
        <w:rPr>
          <w:rFonts w:asciiTheme="majorBidi" w:hAnsiTheme="majorBidi" w:cstheme="majorBidi"/>
          <w:sz w:val="24"/>
          <w:szCs w:val="24"/>
        </w:rPr>
        <w:t xml:space="preserve"> and</w:t>
      </w:r>
      <w:r w:rsidR="009071A7" w:rsidRPr="00391746">
        <w:rPr>
          <w:rFonts w:asciiTheme="majorBidi" w:hAnsiTheme="majorBidi" w:cstheme="majorBidi"/>
          <w:sz w:val="24"/>
          <w:szCs w:val="24"/>
        </w:rPr>
        <w:t xml:space="preserve"> </w:t>
      </w:r>
      <w:r w:rsidR="00592A6B" w:rsidRPr="00391746">
        <w:rPr>
          <w:rFonts w:asciiTheme="majorBidi" w:hAnsiTheme="majorBidi" w:cstheme="majorBidi"/>
          <w:sz w:val="24"/>
          <w:szCs w:val="24"/>
        </w:rPr>
        <w:t>enrichmen</w:t>
      </w:r>
      <w:r w:rsidR="00443485">
        <w:rPr>
          <w:rFonts w:asciiTheme="majorBidi" w:hAnsiTheme="majorBidi" w:cstheme="majorBidi"/>
          <w:sz w:val="24"/>
          <w:szCs w:val="24"/>
        </w:rPr>
        <w:t>t and for</w:t>
      </w:r>
      <w:r w:rsidR="00592A6B" w:rsidRPr="00391746">
        <w:rPr>
          <w:rFonts w:asciiTheme="majorBidi" w:hAnsiTheme="majorBidi" w:cstheme="majorBidi"/>
          <w:sz w:val="24"/>
          <w:szCs w:val="24"/>
        </w:rPr>
        <w:t xml:space="preserve"> </w:t>
      </w:r>
      <w:r w:rsidR="00443485">
        <w:rPr>
          <w:rFonts w:asciiTheme="majorBidi" w:hAnsiTheme="majorBidi" w:cstheme="majorBidi"/>
          <w:sz w:val="24"/>
          <w:szCs w:val="24"/>
        </w:rPr>
        <w:t>making new acquaintances and</w:t>
      </w:r>
      <w:r w:rsidRPr="00391746">
        <w:rPr>
          <w:rFonts w:asciiTheme="majorBidi" w:hAnsiTheme="majorBidi" w:cstheme="majorBidi"/>
          <w:sz w:val="24"/>
          <w:szCs w:val="24"/>
        </w:rPr>
        <w:t xml:space="preserve"> friends</w:t>
      </w:r>
      <w:r w:rsidR="009071A7" w:rsidRPr="00391746">
        <w:rPr>
          <w:rFonts w:asciiTheme="majorBidi" w:hAnsiTheme="majorBidi" w:cstheme="majorBidi"/>
          <w:sz w:val="24"/>
          <w:szCs w:val="24"/>
        </w:rPr>
        <w:t>. This is</w:t>
      </w:r>
      <w:r w:rsidR="00592A6B" w:rsidRPr="00391746">
        <w:rPr>
          <w:rFonts w:asciiTheme="majorBidi" w:hAnsiTheme="majorBidi" w:cstheme="majorBidi"/>
          <w:sz w:val="24"/>
          <w:szCs w:val="24"/>
        </w:rPr>
        <w:t xml:space="preserve"> especially </w:t>
      </w:r>
      <w:r w:rsidR="009071A7" w:rsidRPr="00391746">
        <w:rPr>
          <w:rFonts w:asciiTheme="majorBidi" w:hAnsiTheme="majorBidi" w:cstheme="majorBidi"/>
          <w:sz w:val="24"/>
          <w:szCs w:val="24"/>
        </w:rPr>
        <w:t xml:space="preserve">relevant </w:t>
      </w:r>
      <w:r w:rsidR="00592A6B" w:rsidRPr="00391746">
        <w:rPr>
          <w:rFonts w:asciiTheme="majorBidi" w:hAnsiTheme="majorBidi" w:cstheme="majorBidi"/>
          <w:sz w:val="24"/>
          <w:szCs w:val="24"/>
        </w:rPr>
        <w:t>for users who</w:t>
      </w:r>
      <w:r w:rsidR="0091641D">
        <w:rPr>
          <w:rFonts w:asciiTheme="majorBidi" w:hAnsiTheme="majorBidi" w:cstheme="majorBidi"/>
          <w:sz w:val="24"/>
          <w:szCs w:val="24"/>
        </w:rPr>
        <w:t xml:space="preserve">, for </w:t>
      </w:r>
      <w:r w:rsidR="00182023">
        <w:rPr>
          <w:rFonts w:asciiTheme="majorBidi" w:hAnsiTheme="majorBidi" w:cstheme="majorBidi"/>
          <w:sz w:val="24"/>
          <w:szCs w:val="24"/>
        </w:rPr>
        <w:t>various reasons</w:t>
      </w:r>
      <w:r w:rsidR="0091641D">
        <w:rPr>
          <w:rFonts w:asciiTheme="majorBidi" w:hAnsiTheme="majorBidi" w:cstheme="majorBidi"/>
          <w:sz w:val="24"/>
          <w:szCs w:val="24"/>
        </w:rPr>
        <w:t>, have trouble</w:t>
      </w:r>
      <w:r w:rsidR="009071A7" w:rsidRPr="00391746">
        <w:rPr>
          <w:rFonts w:asciiTheme="majorBidi" w:hAnsiTheme="majorBidi" w:cstheme="majorBidi"/>
          <w:sz w:val="24"/>
          <w:szCs w:val="24"/>
        </w:rPr>
        <w:t xml:space="preserve"> </w:t>
      </w:r>
      <w:r w:rsidR="00457540">
        <w:rPr>
          <w:rFonts w:asciiTheme="majorBidi" w:hAnsiTheme="majorBidi" w:cstheme="majorBidi"/>
          <w:sz w:val="24"/>
          <w:szCs w:val="24"/>
        </w:rPr>
        <w:t xml:space="preserve">forming </w:t>
      </w:r>
      <w:r w:rsidR="00592A6B" w:rsidRPr="00AC1487">
        <w:rPr>
          <w:rFonts w:asciiTheme="majorBidi" w:hAnsiTheme="majorBidi"/>
          <w:sz w:val="24"/>
        </w:rPr>
        <w:t>unmediated relationships</w:t>
      </w:r>
      <w:r w:rsidR="00592A6B" w:rsidRPr="00457540">
        <w:rPr>
          <w:rFonts w:asciiTheme="majorBidi" w:hAnsiTheme="majorBidi" w:cstheme="majorBidi"/>
          <w:sz w:val="24"/>
          <w:szCs w:val="24"/>
        </w:rPr>
        <w:t>.</w:t>
      </w:r>
      <w:r w:rsidR="009071A7" w:rsidRPr="00457540">
        <w:rPr>
          <w:rFonts w:asciiTheme="majorBidi" w:hAnsiTheme="majorBidi" w:cstheme="majorBidi"/>
          <w:sz w:val="24"/>
          <w:szCs w:val="24"/>
        </w:rPr>
        <w:t xml:space="preserve"> </w:t>
      </w:r>
      <w:r w:rsidR="006C4D98" w:rsidRPr="00457540">
        <w:rPr>
          <w:rFonts w:asciiTheme="majorBidi" w:hAnsiTheme="majorBidi" w:cstheme="majorBidi"/>
          <w:sz w:val="24"/>
          <w:szCs w:val="24"/>
        </w:rPr>
        <w:t>At</w:t>
      </w:r>
      <w:r w:rsidR="006C4D98" w:rsidRPr="00391746">
        <w:rPr>
          <w:rFonts w:asciiTheme="majorBidi" w:hAnsiTheme="majorBidi" w:cstheme="majorBidi"/>
          <w:sz w:val="24"/>
          <w:szCs w:val="24"/>
        </w:rPr>
        <w:t xml:space="preserve"> the same time, users</w:t>
      </w:r>
      <w:r w:rsidR="009071A7" w:rsidRPr="00391746">
        <w:rPr>
          <w:rFonts w:asciiTheme="majorBidi" w:hAnsiTheme="majorBidi" w:cstheme="majorBidi"/>
          <w:sz w:val="24"/>
          <w:szCs w:val="24"/>
        </w:rPr>
        <w:t xml:space="preserve"> </w:t>
      </w:r>
      <w:r w:rsidR="006C4D98" w:rsidRPr="00391746">
        <w:rPr>
          <w:rFonts w:asciiTheme="majorBidi" w:hAnsiTheme="majorBidi" w:cstheme="majorBidi"/>
          <w:sz w:val="24"/>
          <w:szCs w:val="24"/>
        </w:rPr>
        <w:t>are consenting to participate in a forum wi</w:t>
      </w:r>
      <w:r w:rsidR="009071A7" w:rsidRPr="00391746">
        <w:rPr>
          <w:rFonts w:asciiTheme="majorBidi" w:hAnsiTheme="majorBidi" w:cstheme="majorBidi"/>
          <w:sz w:val="24"/>
          <w:szCs w:val="24"/>
        </w:rPr>
        <w:t>th potential dangers</w:t>
      </w:r>
      <w:r w:rsidR="006C4D98" w:rsidRPr="00391746">
        <w:rPr>
          <w:rFonts w:asciiTheme="majorBidi" w:hAnsiTheme="majorBidi" w:cstheme="majorBidi"/>
          <w:sz w:val="24"/>
          <w:szCs w:val="24"/>
        </w:rPr>
        <w:t>,</w:t>
      </w:r>
      <w:r w:rsidR="009071A7" w:rsidRPr="00391746">
        <w:rPr>
          <w:rFonts w:asciiTheme="majorBidi" w:hAnsiTheme="majorBidi" w:cstheme="majorBidi"/>
          <w:sz w:val="24"/>
          <w:szCs w:val="24"/>
        </w:rPr>
        <w:t xml:space="preserve"> such as impersonation</w:t>
      </w:r>
      <w:r w:rsidR="00044B07" w:rsidRPr="00391746">
        <w:rPr>
          <w:rFonts w:asciiTheme="majorBidi" w:hAnsiTheme="majorBidi" w:cstheme="majorBidi"/>
          <w:sz w:val="24"/>
          <w:szCs w:val="24"/>
        </w:rPr>
        <w:t xml:space="preserve">. The dangers of deception and </w:t>
      </w:r>
      <w:r w:rsidR="00624E94" w:rsidRPr="00391746">
        <w:rPr>
          <w:rFonts w:asciiTheme="majorBidi" w:hAnsiTheme="majorBidi" w:cstheme="majorBidi"/>
          <w:sz w:val="24"/>
          <w:szCs w:val="24"/>
        </w:rPr>
        <w:t xml:space="preserve">the </w:t>
      </w:r>
      <w:r w:rsidR="00044B07" w:rsidRPr="00391746">
        <w:rPr>
          <w:rFonts w:asciiTheme="majorBidi" w:hAnsiTheme="majorBidi" w:cstheme="majorBidi"/>
          <w:sz w:val="24"/>
          <w:szCs w:val="24"/>
        </w:rPr>
        <w:t xml:space="preserve">actual harm </w:t>
      </w:r>
      <w:r w:rsidR="00624E94" w:rsidRPr="00391746">
        <w:rPr>
          <w:rFonts w:asciiTheme="majorBidi" w:hAnsiTheme="majorBidi" w:cstheme="majorBidi"/>
          <w:sz w:val="24"/>
          <w:szCs w:val="24"/>
        </w:rPr>
        <w:t xml:space="preserve">that may come </w:t>
      </w:r>
      <w:r w:rsidR="00044B07" w:rsidRPr="00391746">
        <w:rPr>
          <w:rFonts w:asciiTheme="majorBidi" w:hAnsiTheme="majorBidi" w:cstheme="majorBidi"/>
          <w:sz w:val="24"/>
          <w:szCs w:val="24"/>
        </w:rPr>
        <w:t xml:space="preserve">to </w:t>
      </w:r>
      <w:r w:rsidR="009071A7" w:rsidRPr="00391746">
        <w:rPr>
          <w:rFonts w:asciiTheme="majorBidi" w:hAnsiTheme="majorBidi" w:cstheme="majorBidi"/>
          <w:sz w:val="24"/>
          <w:szCs w:val="24"/>
        </w:rPr>
        <w:t xml:space="preserve">unsuspecting users </w:t>
      </w:r>
      <w:r w:rsidR="00044B07" w:rsidRPr="00391746">
        <w:rPr>
          <w:rFonts w:asciiTheme="majorBidi" w:hAnsiTheme="majorBidi" w:cstheme="majorBidi"/>
          <w:sz w:val="24"/>
          <w:szCs w:val="24"/>
        </w:rPr>
        <w:t>arise</w:t>
      </w:r>
      <w:r w:rsidR="009071A7" w:rsidRPr="00391746">
        <w:rPr>
          <w:rFonts w:asciiTheme="majorBidi" w:hAnsiTheme="majorBidi" w:cstheme="majorBidi"/>
          <w:sz w:val="24"/>
          <w:szCs w:val="24"/>
        </w:rPr>
        <w:t xml:space="preserve"> from the </w:t>
      </w:r>
      <w:r w:rsidR="00044B07" w:rsidRPr="00AC1487">
        <w:rPr>
          <w:rFonts w:asciiTheme="majorBidi" w:hAnsiTheme="majorBidi"/>
          <w:sz w:val="24"/>
        </w:rPr>
        <w:t xml:space="preserve">nature of </w:t>
      </w:r>
      <w:r w:rsidR="00C705BD" w:rsidRPr="00AC1487">
        <w:rPr>
          <w:rFonts w:asciiTheme="majorBidi" w:hAnsiTheme="majorBidi"/>
          <w:sz w:val="24"/>
        </w:rPr>
        <w:t xml:space="preserve">the mediation of this </w:t>
      </w:r>
      <w:r w:rsidR="00044B07" w:rsidRPr="00AC1487">
        <w:rPr>
          <w:rFonts w:asciiTheme="majorBidi" w:hAnsiTheme="majorBidi"/>
          <w:sz w:val="24"/>
        </w:rPr>
        <w:t>communication</w:t>
      </w:r>
      <w:r w:rsidR="00044B07" w:rsidRPr="00457540">
        <w:rPr>
          <w:rFonts w:asciiTheme="majorBidi" w:hAnsiTheme="majorBidi" w:cstheme="majorBidi"/>
          <w:sz w:val="24"/>
          <w:szCs w:val="24"/>
        </w:rPr>
        <w:t xml:space="preserve"> </w:t>
      </w:r>
      <w:r w:rsidR="00044B07" w:rsidRPr="00391746">
        <w:rPr>
          <w:rFonts w:asciiTheme="majorBidi" w:hAnsiTheme="majorBidi" w:cstheme="majorBidi"/>
          <w:sz w:val="24"/>
          <w:szCs w:val="24"/>
        </w:rPr>
        <w:t xml:space="preserve">and the </w:t>
      </w:r>
      <w:r w:rsidR="006C4D98" w:rsidRPr="00391746">
        <w:rPr>
          <w:rFonts w:asciiTheme="majorBidi" w:hAnsiTheme="majorBidi" w:cstheme="majorBidi"/>
          <w:sz w:val="24"/>
          <w:szCs w:val="24"/>
        </w:rPr>
        <w:t>potential</w:t>
      </w:r>
      <w:r w:rsidR="009071A7" w:rsidRPr="00391746">
        <w:rPr>
          <w:rFonts w:asciiTheme="majorBidi" w:hAnsiTheme="majorBidi" w:cstheme="majorBidi"/>
          <w:sz w:val="24"/>
          <w:szCs w:val="24"/>
        </w:rPr>
        <w:t xml:space="preserve"> </w:t>
      </w:r>
      <w:r w:rsidR="006C4D98" w:rsidRPr="00391746">
        <w:rPr>
          <w:rFonts w:asciiTheme="majorBidi" w:hAnsiTheme="majorBidi" w:cstheme="majorBidi"/>
          <w:sz w:val="24"/>
          <w:szCs w:val="24"/>
        </w:rPr>
        <w:t>anonymity</w:t>
      </w:r>
      <w:r w:rsidR="009071A7" w:rsidRPr="00391746">
        <w:rPr>
          <w:rFonts w:asciiTheme="majorBidi" w:hAnsiTheme="majorBidi" w:cstheme="majorBidi"/>
          <w:sz w:val="24"/>
          <w:szCs w:val="24"/>
        </w:rPr>
        <w:t xml:space="preserve"> (</w:t>
      </w:r>
      <w:r w:rsidR="00044B07" w:rsidRPr="00391746">
        <w:rPr>
          <w:rFonts w:asciiTheme="majorBidi" w:hAnsiTheme="majorBidi" w:cstheme="majorBidi"/>
          <w:sz w:val="24"/>
          <w:szCs w:val="24"/>
        </w:rPr>
        <w:t>partial or complete</w:t>
      </w:r>
      <w:r w:rsidR="009071A7" w:rsidRPr="00391746">
        <w:rPr>
          <w:rFonts w:asciiTheme="majorBidi" w:hAnsiTheme="majorBidi" w:cstheme="majorBidi"/>
          <w:sz w:val="24"/>
          <w:szCs w:val="24"/>
        </w:rPr>
        <w:t xml:space="preserve">) </w:t>
      </w:r>
      <w:r w:rsidR="00182023">
        <w:rPr>
          <w:rFonts w:asciiTheme="majorBidi" w:hAnsiTheme="majorBidi" w:cstheme="majorBidi"/>
          <w:sz w:val="24"/>
          <w:szCs w:val="24"/>
        </w:rPr>
        <w:t>enabled by</w:t>
      </w:r>
      <w:r w:rsidR="00182023" w:rsidRPr="00391746">
        <w:rPr>
          <w:rFonts w:asciiTheme="majorBidi" w:hAnsiTheme="majorBidi" w:cstheme="majorBidi"/>
          <w:sz w:val="24"/>
          <w:szCs w:val="24"/>
        </w:rPr>
        <w:t xml:space="preserve"> </w:t>
      </w:r>
      <w:r w:rsidR="009071A7" w:rsidRPr="00391746">
        <w:rPr>
          <w:rFonts w:asciiTheme="majorBidi" w:hAnsiTheme="majorBidi" w:cstheme="majorBidi"/>
          <w:sz w:val="24"/>
          <w:szCs w:val="24"/>
        </w:rPr>
        <w:t>online media.</w:t>
      </w:r>
      <w:r w:rsidR="0057711C" w:rsidRPr="00391746">
        <w:rPr>
          <w:rFonts w:asciiTheme="majorBidi" w:hAnsiTheme="majorBidi" w:cstheme="majorBidi"/>
          <w:sz w:val="24"/>
          <w:szCs w:val="24"/>
        </w:rPr>
        <w:t xml:space="preserve"> </w:t>
      </w:r>
      <w:r w:rsidR="00DF4F8A" w:rsidRPr="00391746">
        <w:rPr>
          <w:rFonts w:asciiTheme="majorBidi" w:hAnsiTheme="majorBidi" w:cstheme="majorBidi"/>
          <w:sz w:val="24"/>
          <w:szCs w:val="24"/>
        </w:rPr>
        <w:t>This duality</w:t>
      </w:r>
      <w:r w:rsidR="006E5A43">
        <w:rPr>
          <w:rFonts w:asciiTheme="majorBidi" w:hAnsiTheme="majorBidi" w:cstheme="majorBidi"/>
          <w:sz w:val="24"/>
          <w:szCs w:val="24"/>
        </w:rPr>
        <w:t xml:space="preserve"> has led </w:t>
      </w:r>
      <w:r w:rsidR="00AC1487">
        <w:rPr>
          <w:rFonts w:asciiTheme="majorBidi" w:hAnsiTheme="majorBidi" w:cstheme="majorBidi"/>
          <w:sz w:val="24"/>
          <w:szCs w:val="24"/>
        </w:rPr>
        <w:t>to a</w:t>
      </w:r>
      <w:r w:rsidR="00C81D99">
        <w:rPr>
          <w:rFonts w:asciiTheme="majorBidi" w:hAnsiTheme="majorBidi" w:cstheme="majorBidi"/>
          <w:sz w:val="24"/>
          <w:szCs w:val="24"/>
        </w:rPr>
        <w:t xml:space="preserve"> </w:t>
      </w:r>
      <w:r w:rsidR="006E5A43">
        <w:rPr>
          <w:rFonts w:asciiTheme="majorBidi" w:hAnsiTheme="majorBidi" w:cstheme="majorBidi"/>
          <w:sz w:val="24"/>
          <w:szCs w:val="24"/>
        </w:rPr>
        <w:t xml:space="preserve">need for </w:t>
      </w:r>
      <w:r w:rsidR="006E5A43" w:rsidRPr="00391746">
        <w:rPr>
          <w:rFonts w:asciiTheme="majorBidi" w:hAnsiTheme="majorBidi" w:cstheme="majorBidi"/>
          <w:sz w:val="24"/>
          <w:szCs w:val="24"/>
        </w:rPr>
        <w:t xml:space="preserve">supervision of online activity and </w:t>
      </w:r>
      <w:r w:rsidR="00182023">
        <w:rPr>
          <w:rFonts w:asciiTheme="majorBidi" w:hAnsiTheme="majorBidi" w:cstheme="majorBidi"/>
          <w:sz w:val="24"/>
          <w:szCs w:val="24"/>
        </w:rPr>
        <w:t xml:space="preserve">for </w:t>
      </w:r>
      <w:r w:rsidR="006E5A43" w:rsidRPr="00391746">
        <w:rPr>
          <w:rFonts w:asciiTheme="majorBidi" w:hAnsiTheme="majorBidi" w:cstheme="majorBidi"/>
          <w:sz w:val="24"/>
          <w:szCs w:val="24"/>
        </w:rPr>
        <w:t xml:space="preserve">means </w:t>
      </w:r>
      <w:r w:rsidR="00182023">
        <w:rPr>
          <w:rFonts w:asciiTheme="majorBidi" w:hAnsiTheme="majorBidi" w:cstheme="majorBidi"/>
          <w:sz w:val="24"/>
          <w:szCs w:val="24"/>
        </w:rPr>
        <w:t>of</w:t>
      </w:r>
      <w:r w:rsidR="00182023" w:rsidRPr="00391746">
        <w:rPr>
          <w:rFonts w:asciiTheme="majorBidi" w:hAnsiTheme="majorBidi" w:cstheme="majorBidi"/>
          <w:sz w:val="24"/>
          <w:szCs w:val="24"/>
        </w:rPr>
        <w:t xml:space="preserve"> </w:t>
      </w:r>
      <w:r w:rsidR="006E5A43" w:rsidRPr="00391746">
        <w:rPr>
          <w:rFonts w:asciiTheme="majorBidi" w:hAnsiTheme="majorBidi" w:cstheme="majorBidi"/>
          <w:sz w:val="24"/>
          <w:szCs w:val="24"/>
        </w:rPr>
        <w:t>protect</w:t>
      </w:r>
      <w:r w:rsidR="00182023">
        <w:rPr>
          <w:rFonts w:asciiTheme="majorBidi" w:hAnsiTheme="majorBidi" w:cstheme="majorBidi"/>
          <w:sz w:val="24"/>
          <w:szCs w:val="24"/>
        </w:rPr>
        <w:t>ing</w:t>
      </w:r>
      <w:r w:rsidR="006E5A43" w:rsidRPr="00391746">
        <w:rPr>
          <w:rFonts w:asciiTheme="majorBidi" w:hAnsiTheme="majorBidi" w:cstheme="majorBidi"/>
          <w:sz w:val="24"/>
          <w:szCs w:val="24"/>
        </w:rPr>
        <w:t xml:space="preserve"> children and youth</w:t>
      </w:r>
      <w:r w:rsidR="006E5A43">
        <w:rPr>
          <w:rFonts w:asciiTheme="majorBidi" w:hAnsiTheme="majorBidi" w:cstheme="majorBidi"/>
          <w:sz w:val="24"/>
          <w:szCs w:val="24"/>
        </w:rPr>
        <w:t xml:space="preserve"> </w:t>
      </w:r>
      <w:r w:rsidR="00182023">
        <w:rPr>
          <w:rFonts w:asciiTheme="majorBidi" w:hAnsiTheme="majorBidi" w:cstheme="majorBidi"/>
          <w:sz w:val="24"/>
          <w:szCs w:val="24"/>
        </w:rPr>
        <w:t>communicating through</w:t>
      </w:r>
      <w:r w:rsidR="00182023" w:rsidRPr="00391746">
        <w:rPr>
          <w:rFonts w:asciiTheme="majorBidi" w:hAnsiTheme="majorBidi" w:cstheme="majorBidi"/>
          <w:sz w:val="24"/>
          <w:szCs w:val="24"/>
        </w:rPr>
        <w:t xml:space="preserve"> </w:t>
      </w:r>
      <w:r w:rsidR="006E5A43" w:rsidRPr="00391746">
        <w:rPr>
          <w:rFonts w:asciiTheme="majorBidi" w:hAnsiTheme="majorBidi" w:cstheme="majorBidi"/>
          <w:sz w:val="24"/>
          <w:szCs w:val="24"/>
        </w:rPr>
        <w:t>these forums</w:t>
      </w:r>
      <w:r w:rsidR="006E5A43">
        <w:rPr>
          <w:rFonts w:asciiTheme="majorBidi" w:hAnsiTheme="majorBidi" w:cstheme="majorBidi"/>
          <w:sz w:val="24"/>
          <w:szCs w:val="24"/>
        </w:rPr>
        <w:t>, as well as an</w:t>
      </w:r>
      <w:r w:rsidR="00DF4F8A" w:rsidRPr="00391746">
        <w:rPr>
          <w:rFonts w:asciiTheme="majorBidi" w:hAnsiTheme="majorBidi" w:cstheme="majorBidi"/>
          <w:sz w:val="24"/>
          <w:szCs w:val="24"/>
        </w:rPr>
        <w:t xml:space="preserve"> understanding </w:t>
      </w:r>
      <w:r w:rsidR="006E5A43">
        <w:rPr>
          <w:rFonts w:asciiTheme="majorBidi" w:hAnsiTheme="majorBidi" w:cstheme="majorBidi"/>
          <w:sz w:val="24"/>
          <w:szCs w:val="24"/>
        </w:rPr>
        <w:t>t</w:t>
      </w:r>
      <w:r w:rsidR="00B67460" w:rsidRPr="00391746">
        <w:rPr>
          <w:rFonts w:asciiTheme="majorBidi" w:hAnsiTheme="majorBidi" w:cstheme="majorBidi"/>
          <w:sz w:val="24"/>
          <w:szCs w:val="24"/>
        </w:rPr>
        <w:t>hat</w:t>
      </w:r>
      <w:r w:rsidR="00DF4F8A" w:rsidRPr="00391746">
        <w:rPr>
          <w:rFonts w:asciiTheme="majorBidi" w:hAnsiTheme="majorBidi" w:cstheme="majorBidi"/>
          <w:sz w:val="24"/>
          <w:szCs w:val="24"/>
        </w:rPr>
        <w:t xml:space="preserve"> </w:t>
      </w:r>
      <w:r w:rsidR="006E5A43">
        <w:rPr>
          <w:rFonts w:asciiTheme="majorBidi" w:hAnsiTheme="majorBidi" w:cstheme="majorBidi"/>
          <w:sz w:val="24"/>
          <w:szCs w:val="24"/>
        </w:rPr>
        <w:t xml:space="preserve">the benefits of </w:t>
      </w:r>
      <w:r w:rsidR="00DF4F8A" w:rsidRPr="00391746">
        <w:rPr>
          <w:rFonts w:asciiTheme="majorBidi" w:hAnsiTheme="majorBidi" w:cstheme="majorBidi"/>
          <w:sz w:val="24"/>
          <w:szCs w:val="24"/>
        </w:rPr>
        <w:t xml:space="preserve">constant online </w:t>
      </w:r>
      <w:r w:rsidR="00DF4F8A" w:rsidRPr="00391746">
        <w:rPr>
          <w:rFonts w:asciiTheme="majorBidi" w:hAnsiTheme="majorBidi" w:cstheme="majorBidi"/>
          <w:sz w:val="24"/>
          <w:szCs w:val="24"/>
        </w:rPr>
        <w:lastRenderedPageBreak/>
        <w:t>connectivity for education</w:t>
      </w:r>
      <w:r w:rsidR="00481CCD">
        <w:rPr>
          <w:rFonts w:asciiTheme="majorBidi" w:hAnsiTheme="majorBidi" w:cstheme="majorBidi"/>
          <w:sz w:val="24"/>
          <w:szCs w:val="24"/>
        </w:rPr>
        <w:t>al purposes</w:t>
      </w:r>
      <w:r w:rsidR="00DF4F8A" w:rsidRPr="00391746">
        <w:rPr>
          <w:rFonts w:asciiTheme="majorBidi" w:hAnsiTheme="majorBidi" w:cstheme="majorBidi"/>
          <w:sz w:val="24"/>
          <w:szCs w:val="24"/>
        </w:rPr>
        <w:t>,</w:t>
      </w:r>
      <w:r w:rsidR="006E5A43">
        <w:rPr>
          <w:rFonts w:asciiTheme="majorBidi" w:hAnsiTheme="majorBidi" w:cstheme="majorBidi"/>
          <w:sz w:val="24"/>
          <w:szCs w:val="24"/>
        </w:rPr>
        <w:t xml:space="preserve"> </w:t>
      </w:r>
      <w:r w:rsidR="00182023">
        <w:rPr>
          <w:rFonts w:asciiTheme="majorBidi" w:hAnsiTheme="majorBidi" w:cstheme="majorBidi"/>
          <w:sz w:val="24"/>
          <w:szCs w:val="24"/>
        </w:rPr>
        <w:t xml:space="preserve">in </w:t>
      </w:r>
      <w:r w:rsidR="006E5A43">
        <w:rPr>
          <w:rFonts w:asciiTheme="majorBidi" w:hAnsiTheme="majorBidi" w:cstheme="majorBidi"/>
          <w:sz w:val="24"/>
          <w:szCs w:val="24"/>
        </w:rPr>
        <w:t>identify</w:t>
      </w:r>
      <w:r w:rsidR="00182023">
        <w:rPr>
          <w:rFonts w:asciiTheme="majorBidi" w:hAnsiTheme="majorBidi" w:cstheme="majorBidi"/>
          <w:sz w:val="24"/>
          <w:szCs w:val="24"/>
        </w:rPr>
        <w:t>ing</w:t>
      </w:r>
      <w:r w:rsidR="006E5A43">
        <w:rPr>
          <w:rFonts w:asciiTheme="majorBidi" w:hAnsiTheme="majorBidi" w:cstheme="majorBidi"/>
          <w:sz w:val="24"/>
          <w:szCs w:val="24"/>
        </w:rPr>
        <w:t xml:space="preserve"> </w:t>
      </w:r>
      <w:r w:rsidR="00182023">
        <w:rPr>
          <w:rFonts w:asciiTheme="majorBidi" w:hAnsiTheme="majorBidi" w:cstheme="majorBidi"/>
          <w:sz w:val="24"/>
          <w:szCs w:val="24"/>
        </w:rPr>
        <w:t xml:space="preserve">signs </w:t>
      </w:r>
      <w:r w:rsidR="006E5A43">
        <w:rPr>
          <w:rFonts w:asciiTheme="majorBidi" w:hAnsiTheme="majorBidi" w:cstheme="majorBidi"/>
          <w:sz w:val="24"/>
          <w:szCs w:val="24"/>
        </w:rPr>
        <w:t xml:space="preserve">of distress, and </w:t>
      </w:r>
      <w:r w:rsidR="00182023">
        <w:rPr>
          <w:rFonts w:asciiTheme="majorBidi" w:hAnsiTheme="majorBidi" w:cstheme="majorBidi"/>
          <w:sz w:val="24"/>
          <w:szCs w:val="24"/>
        </w:rPr>
        <w:t xml:space="preserve">in </w:t>
      </w:r>
      <w:r w:rsidR="00481CCD">
        <w:rPr>
          <w:rFonts w:asciiTheme="majorBidi" w:hAnsiTheme="majorBidi" w:cstheme="majorBidi"/>
          <w:sz w:val="24"/>
          <w:szCs w:val="24"/>
        </w:rPr>
        <w:t>offer</w:t>
      </w:r>
      <w:r w:rsidR="00182023">
        <w:rPr>
          <w:rFonts w:asciiTheme="majorBidi" w:hAnsiTheme="majorBidi" w:cstheme="majorBidi"/>
          <w:sz w:val="24"/>
          <w:szCs w:val="24"/>
        </w:rPr>
        <w:t>ing</w:t>
      </w:r>
      <w:r w:rsidR="00481CCD">
        <w:rPr>
          <w:rFonts w:asciiTheme="majorBidi" w:hAnsiTheme="majorBidi" w:cstheme="majorBidi"/>
          <w:sz w:val="24"/>
          <w:szCs w:val="24"/>
        </w:rPr>
        <w:t xml:space="preserve"> </w:t>
      </w:r>
      <w:r w:rsidR="006E5A43">
        <w:rPr>
          <w:rFonts w:asciiTheme="majorBidi" w:hAnsiTheme="majorBidi" w:cstheme="majorBidi"/>
          <w:sz w:val="24"/>
          <w:szCs w:val="24"/>
        </w:rPr>
        <w:t xml:space="preserve">psychosocial support </w:t>
      </w:r>
      <w:r w:rsidR="00481CCD">
        <w:rPr>
          <w:rFonts w:asciiTheme="majorBidi" w:hAnsiTheme="majorBidi" w:cstheme="majorBidi"/>
          <w:sz w:val="24"/>
          <w:szCs w:val="24"/>
        </w:rPr>
        <w:t>to</w:t>
      </w:r>
      <w:r w:rsidR="006E5A43">
        <w:rPr>
          <w:rFonts w:asciiTheme="majorBidi" w:hAnsiTheme="majorBidi" w:cstheme="majorBidi"/>
          <w:sz w:val="24"/>
          <w:szCs w:val="24"/>
        </w:rPr>
        <w:t xml:space="preserve"> </w:t>
      </w:r>
      <w:commentRangeStart w:id="2"/>
      <w:r w:rsidR="006E5A43">
        <w:rPr>
          <w:rFonts w:asciiTheme="majorBidi" w:hAnsiTheme="majorBidi" w:cstheme="majorBidi"/>
          <w:sz w:val="24"/>
          <w:szCs w:val="24"/>
        </w:rPr>
        <w:t xml:space="preserve">children and youth </w:t>
      </w:r>
      <w:commentRangeEnd w:id="2"/>
      <w:r w:rsidR="00C35C77">
        <w:rPr>
          <w:rStyle w:val="CommentReference"/>
        </w:rPr>
        <w:commentReference w:id="2"/>
      </w:r>
      <w:r w:rsidR="006E5A43">
        <w:rPr>
          <w:rFonts w:asciiTheme="majorBidi" w:hAnsiTheme="majorBidi" w:cstheme="majorBidi"/>
          <w:sz w:val="24"/>
          <w:szCs w:val="24"/>
        </w:rPr>
        <w:t>who are at risk or in distress.</w:t>
      </w:r>
      <w:r w:rsidR="00B67460" w:rsidRPr="00391746">
        <w:rPr>
          <w:rFonts w:asciiTheme="majorBidi" w:hAnsiTheme="majorBidi" w:cstheme="majorBidi"/>
          <w:sz w:val="24"/>
          <w:szCs w:val="24"/>
        </w:rPr>
        <w:t xml:space="preserve"> </w:t>
      </w:r>
    </w:p>
    <w:p w14:paraId="70E7DB57" w14:textId="0A1267C5" w:rsidR="00483680" w:rsidRPr="00391746" w:rsidRDefault="00483680" w:rsidP="00391746">
      <w:pPr>
        <w:pStyle w:val="ListParagraph"/>
        <w:spacing w:line="480" w:lineRule="auto"/>
        <w:ind w:left="0" w:firstLine="720"/>
        <w:rPr>
          <w:rFonts w:asciiTheme="majorBidi" w:hAnsiTheme="majorBidi" w:cstheme="majorBidi"/>
          <w:sz w:val="24"/>
          <w:szCs w:val="24"/>
        </w:rPr>
      </w:pPr>
      <w:r w:rsidRPr="00391746">
        <w:rPr>
          <w:rFonts w:asciiTheme="majorBidi" w:hAnsiTheme="majorBidi" w:cstheme="majorBidi"/>
          <w:sz w:val="24"/>
          <w:szCs w:val="24"/>
        </w:rPr>
        <w:t xml:space="preserve">The purpose of the current study is to examine whether and how social </w:t>
      </w:r>
      <w:r w:rsidR="00481CCD">
        <w:rPr>
          <w:rFonts w:asciiTheme="majorBidi" w:hAnsiTheme="majorBidi" w:cstheme="majorBidi"/>
          <w:sz w:val="24"/>
          <w:szCs w:val="24"/>
        </w:rPr>
        <w:t>media</w:t>
      </w:r>
      <w:r w:rsidRPr="00391746">
        <w:rPr>
          <w:rFonts w:asciiTheme="majorBidi" w:hAnsiTheme="majorBidi" w:cstheme="majorBidi"/>
          <w:sz w:val="24"/>
          <w:szCs w:val="24"/>
        </w:rPr>
        <w:t xml:space="preserve"> can be utilized for </w:t>
      </w:r>
      <w:r w:rsidR="00FC4453">
        <w:rPr>
          <w:rFonts w:asciiTheme="majorBidi" w:hAnsiTheme="majorBidi" w:cstheme="majorBidi"/>
          <w:sz w:val="24"/>
          <w:szCs w:val="24"/>
        </w:rPr>
        <w:t>outreach and</w:t>
      </w:r>
      <w:r w:rsidRPr="00391746">
        <w:rPr>
          <w:rFonts w:asciiTheme="majorBidi" w:hAnsiTheme="majorBidi" w:cstheme="majorBidi"/>
          <w:sz w:val="24"/>
          <w:szCs w:val="24"/>
        </w:rPr>
        <w:t xml:space="preserve"> emotional support </w:t>
      </w:r>
      <w:r w:rsidR="000C7E91" w:rsidRPr="00391746">
        <w:rPr>
          <w:rFonts w:asciiTheme="majorBidi" w:hAnsiTheme="majorBidi" w:cstheme="majorBidi"/>
          <w:sz w:val="24"/>
          <w:szCs w:val="24"/>
        </w:rPr>
        <w:t>to</w:t>
      </w:r>
      <w:r w:rsidRPr="00391746">
        <w:rPr>
          <w:rFonts w:asciiTheme="majorBidi" w:hAnsiTheme="majorBidi" w:cstheme="majorBidi"/>
          <w:sz w:val="24"/>
          <w:szCs w:val="24"/>
        </w:rPr>
        <w:t xml:space="preserve"> at-risk or distressed </w:t>
      </w:r>
      <w:commentRangeStart w:id="3"/>
      <w:r w:rsidRPr="00391746">
        <w:rPr>
          <w:rFonts w:asciiTheme="majorBidi" w:hAnsiTheme="majorBidi" w:cstheme="majorBidi"/>
          <w:sz w:val="24"/>
          <w:szCs w:val="24"/>
        </w:rPr>
        <w:t>children and youth</w:t>
      </w:r>
      <w:commentRangeEnd w:id="3"/>
      <w:r w:rsidR="00FC4453">
        <w:rPr>
          <w:rStyle w:val="CommentReference"/>
        </w:rPr>
        <w:commentReference w:id="3"/>
      </w:r>
      <w:r w:rsidRPr="00391746">
        <w:rPr>
          <w:rFonts w:asciiTheme="majorBidi" w:hAnsiTheme="majorBidi" w:cstheme="majorBidi"/>
          <w:sz w:val="24"/>
          <w:szCs w:val="24"/>
        </w:rPr>
        <w:t>.</w:t>
      </w:r>
      <w:r w:rsidR="00B71F63" w:rsidRPr="00391746">
        <w:rPr>
          <w:rFonts w:asciiTheme="majorBidi" w:hAnsiTheme="majorBidi" w:cstheme="majorBidi"/>
          <w:sz w:val="24"/>
          <w:szCs w:val="24"/>
        </w:rPr>
        <w:t xml:space="preserve"> A key feature </w:t>
      </w:r>
      <w:r w:rsidR="00C35C77">
        <w:rPr>
          <w:rFonts w:asciiTheme="majorBidi" w:hAnsiTheme="majorBidi" w:cstheme="majorBidi"/>
          <w:sz w:val="24"/>
          <w:szCs w:val="24"/>
        </w:rPr>
        <w:t>in</w:t>
      </w:r>
      <w:r w:rsidR="00B71F63" w:rsidRPr="00391746">
        <w:rPr>
          <w:rFonts w:asciiTheme="majorBidi" w:hAnsiTheme="majorBidi" w:cstheme="majorBidi"/>
          <w:sz w:val="24"/>
          <w:szCs w:val="24"/>
        </w:rPr>
        <w:t xml:space="preserve"> the lives of at-risk children is their tendency to avoid </w:t>
      </w:r>
      <w:r w:rsidR="00182023">
        <w:rPr>
          <w:rFonts w:asciiTheme="majorBidi" w:hAnsiTheme="majorBidi" w:cstheme="majorBidi"/>
          <w:sz w:val="24"/>
          <w:szCs w:val="24"/>
        </w:rPr>
        <w:t>sources of support such as their</w:t>
      </w:r>
      <w:r w:rsidR="00B71F63" w:rsidRPr="00391746">
        <w:rPr>
          <w:rFonts w:asciiTheme="majorBidi" w:hAnsiTheme="majorBidi" w:cstheme="majorBidi"/>
          <w:sz w:val="24"/>
          <w:szCs w:val="24"/>
        </w:rPr>
        <w:t xml:space="preserve"> family, youth movements</w:t>
      </w:r>
      <w:r w:rsidR="000C7E91" w:rsidRPr="00391746">
        <w:rPr>
          <w:rFonts w:asciiTheme="majorBidi" w:hAnsiTheme="majorBidi" w:cstheme="majorBidi"/>
          <w:sz w:val="24"/>
          <w:szCs w:val="24"/>
        </w:rPr>
        <w:t>, and educational settings (at-risk youth includes those who have dropped out of school)</w:t>
      </w:r>
      <w:r w:rsidR="00B71F63" w:rsidRPr="00391746">
        <w:rPr>
          <w:rFonts w:asciiTheme="majorBidi" w:hAnsiTheme="majorBidi" w:cstheme="majorBidi"/>
          <w:sz w:val="24"/>
          <w:szCs w:val="24"/>
        </w:rPr>
        <w:t xml:space="preserve">. They often wander </w:t>
      </w:r>
      <w:r w:rsidR="00C35C77">
        <w:rPr>
          <w:rFonts w:asciiTheme="majorBidi" w:hAnsiTheme="majorBidi" w:cstheme="majorBidi"/>
          <w:sz w:val="24"/>
          <w:szCs w:val="24"/>
        </w:rPr>
        <w:t>around</w:t>
      </w:r>
      <w:r w:rsidR="005A2930">
        <w:rPr>
          <w:rFonts w:asciiTheme="majorBidi" w:hAnsiTheme="majorBidi" w:cstheme="majorBidi"/>
          <w:sz w:val="24"/>
          <w:szCs w:val="24"/>
        </w:rPr>
        <w:t xml:space="preserve"> unsupervised,</w:t>
      </w:r>
      <w:r w:rsidR="00B71F63" w:rsidRPr="00391746">
        <w:rPr>
          <w:rFonts w:asciiTheme="majorBidi" w:hAnsiTheme="majorBidi" w:cstheme="majorBidi"/>
          <w:sz w:val="24"/>
          <w:szCs w:val="24"/>
        </w:rPr>
        <w:t xml:space="preserve"> seek</w:t>
      </w:r>
      <w:r w:rsidR="00C35C77">
        <w:rPr>
          <w:rFonts w:asciiTheme="majorBidi" w:hAnsiTheme="majorBidi" w:cstheme="majorBidi"/>
          <w:sz w:val="24"/>
          <w:szCs w:val="24"/>
        </w:rPr>
        <w:t>ing</w:t>
      </w:r>
      <w:r w:rsidR="00B71F63" w:rsidRPr="00391746">
        <w:rPr>
          <w:rFonts w:asciiTheme="majorBidi" w:hAnsiTheme="majorBidi" w:cstheme="majorBidi"/>
          <w:sz w:val="24"/>
          <w:szCs w:val="24"/>
        </w:rPr>
        <w:t xml:space="preserve"> </w:t>
      </w:r>
      <w:r w:rsidR="00FE4E36" w:rsidRPr="00391746">
        <w:rPr>
          <w:rFonts w:asciiTheme="majorBidi" w:hAnsiTheme="majorBidi" w:cstheme="majorBidi"/>
          <w:sz w:val="24"/>
          <w:szCs w:val="24"/>
        </w:rPr>
        <w:t xml:space="preserve">social </w:t>
      </w:r>
      <w:r w:rsidR="007E77D5" w:rsidRPr="00391746">
        <w:rPr>
          <w:rFonts w:asciiTheme="majorBidi" w:hAnsiTheme="majorBidi" w:cstheme="majorBidi"/>
          <w:sz w:val="24"/>
          <w:szCs w:val="24"/>
        </w:rPr>
        <w:t>spaces</w:t>
      </w:r>
      <w:r w:rsidR="0097272D" w:rsidRPr="00391746">
        <w:rPr>
          <w:rFonts w:asciiTheme="majorBidi" w:hAnsiTheme="majorBidi" w:cstheme="majorBidi"/>
          <w:sz w:val="24"/>
          <w:szCs w:val="24"/>
        </w:rPr>
        <w:t xml:space="preserve"> that</w:t>
      </w:r>
      <w:r w:rsidR="00B71F63" w:rsidRPr="00391746">
        <w:rPr>
          <w:rFonts w:asciiTheme="majorBidi" w:hAnsiTheme="majorBidi" w:cstheme="majorBidi"/>
          <w:sz w:val="24"/>
          <w:szCs w:val="24"/>
        </w:rPr>
        <w:t xml:space="preserve"> </w:t>
      </w:r>
      <w:r w:rsidR="0097272D" w:rsidRPr="00391746">
        <w:rPr>
          <w:rFonts w:asciiTheme="majorBidi" w:hAnsiTheme="majorBidi" w:cstheme="majorBidi"/>
          <w:sz w:val="24"/>
          <w:szCs w:val="24"/>
        </w:rPr>
        <w:t>are unaffiliated with</w:t>
      </w:r>
      <w:r w:rsidR="00B71F63" w:rsidRPr="00391746">
        <w:rPr>
          <w:rFonts w:asciiTheme="majorBidi" w:hAnsiTheme="majorBidi" w:cstheme="majorBidi"/>
          <w:sz w:val="24"/>
          <w:szCs w:val="24"/>
        </w:rPr>
        <w:t xml:space="preserve"> the community to which they belong.</w:t>
      </w:r>
      <w:r w:rsidR="00E41348" w:rsidRPr="00391746">
        <w:rPr>
          <w:rFonts w:asciiTheme="majorBidi" w:hAnsiTheme="majorBidi" w:cstheme="majorBidi"/>
          <w:sz w:val="24"/>
          <w:szCs w:val="24"/>
        </w:rPr>
        <w:t xml:space="preserve"> </w:t>
      </w:r>
      <w:r w:rsidR="00C35C77">
        <w:rPr>
          <w:rFonts w:asciiTheme="majorBidi" w:hAnsiTheme="majorBidi" w:cstheme="majorBidi"/>
          <w:sz w:val="24"/>
          <w:szCs w:val="24"/>
        </w:rPr>
        <w:t>This separation offers them a sense of freedom and control, but makes it difficult for the adults in their</w:t>
      </w:r>
      <w:r w:rsidR="002C5E27">
        <w:rPr>
          <w:rFonts w:asciiTheme="majorBidi" w:hAnsiTheme="majorBidi" w:cstheme="majorBidi"/>
          <w:sz w:val="24"/>
          <w:szCs w:val="24"/>
        </w:rPr>
        <w:t xml:space="preserve"> lives, such as</w:t>
      </w:r>
      <w:r w:rsidR="00C35C77">
        <w:rPr>
          <w:rFonts w:asciiTheme="majorBidi" w:hAnsiTheme="majorBidi" w:cstheme="majorBidi"/>
          <w:sz w:val="24"/>
          <w:szCs w:val="24"/>
        </w:rPr>
        <w:t xml:space="preserve"> therapeutic </w:t>
      </w:r>
      <w:r w:rsidR="002C5E27">
        <w:rPr>
          <w:rFonts w:asciiTheme="majorBidi" w:hAnsiTheme="majorBidi" w:cstheme="majorBidi"/>
          <w:sz w:val="24"/>
          <w:szCs w:val="24"/>
        </w:rPr>
        <w:t>professionals,</w:t>
      </w:r>
      <w:r w:rsidR="00C35C77">
        <w:rPr>
          <w:rFonts w:asciiTheme="majorBidi" w:hAnsiTheme="majorBidi" w:cstheme="majorBidi"/>
          <w:sz w:val="24"/>
          <w:szCs w:val="24"/>
        </w:rPr>
        <w:t xml:space="preserve"> to</w:t>
      </w:r>
      <w:r w:rsidR="002C5E27">
        <w:rPr>
          <w:rFonts w:asciiTheme="majorBidi" w:hAnsiTheme="majorBidi" w:cstheme="majorBidi"/>
          <w:sz w:val="24"/>
          <w:szCs w:val="24"/>
        </w:rPr>
        <w:t xml:space="preserve"> provide the support they need</w:t>
      </w:r>
      <w:r w:rsidR="00C35C77">
        <w:rPr>
          <w:rFonts w:asciiTheme="majorBidi" w:hAnsiTheme="majorBidi" w:cstheme="majorBidi"/>
          <w:sz w:val="24"/>
          <w:szCs w:val="24"/>
        </w:rPr>
        <w:t xml:space="preserve">. </w:t>
      </w:r>
      <w:r w:rsidR="00E41348" w:rsidRPr="00391746">
        <w:rPr>
          <w:rFonts w:asciiTheme="majorBidi" w:hAnsiTheme="majorBidi" w:cstheme="majorBidi"/>
          <w:sz w:val="24"/>
          <w:szCs w:val="24"/>
        </w:rPr>
        <w:t xml:space="preserve">Therapists face a distinctive challenge when asked to address the needs of </w:t>
      </w:r>
      <w:r w:rsidR="007E77D5" w:rsidRPr="00391746">
        <w:rPr>
          <w:rFonts w:asciiTheme="majorBidi" w:hAnsiTheme="majorBidi" w:cstheme="majorBidi"/>
          <w:sz w:val="24"/>
          <w:szCs w:val="24"/>
        </w:rPr>
        <w:t>youth</w:t>
      </w:r>
      <w:r w:rsidR="00E41348" w:rsidRPr="00391746">
        <w:rPr>
          <w:rFonts w:asciiTheme="majorBidi" w:hAnsiTheme="majorBidi" w:cstheme="majorBidi"/>
          <w:sz w:val="24"/>
          <w:szCs w:val="24"/>
        </w:rPr>
        <w:t xml:space="preserve"> living in</w:t>
      </w:r>
      <w:r w:rsidR="002C5E27">
        <w:rPr>
          <w:rFonts w:asciiTheme="majorBidi" w:hAnsiTheme="majorBidi" w:cstheme="majorBidi"/>
          <w:sz w:val="24"/>
          <w:szCs w:val="24"/>
        </w:rPr>
        <w:t xml:space="preserve"> </w:t>
      </w:r>
      <w:r w:rsidR="00E41348" w:rsidRPr="00391746">
        <w:rPr>
          <w:rFonts w:asciiTheme="majorBidi" w:hAnsiTheme="majorBidi" w:cstheme="majorBidi"/>
          <w:sz w:val="24"/>
          <w:szCs w:val="24"/>
        </w:rPr>
        <w:t>small, isolated communities spread out over a large geographical are</w:t>
      </w:r>
      <w:r w:rsidR="002C5E27">
        <w:rPr>
          <w:rFonts w:asciiTheme="majorBidi" w:hAnsiTheme="majorBidi" w:cstheme="majorBidi"/>
          <w:sz w:val="24"/>
          <w:szCs w:val="24"/>
        </w:rPr>
        <w:t>a</w:t>
      </w:r>
      <w:r w:rsidR="00E41348" w:rsidRPr="00391746">
        <w:rPr>
          <w:rFonts w:asciiTheme="majorBidi" w:hAnsiTheme="majorBidi" w:cstheme="majorBidi"/>
          <w:sz w:val="24"/>
          <w:szCs w:val="24"/>
        </w:rPr>
        <w:t xml:space="preserve">, making access to them difficult. </w:t>
      </w:r>
      <w:r w:rsidR="00F61517" w:rsidRPr="00391746">
        <w:rPr>
          <w:rFonts w:asciiTheme="majorBidi" w:hAnsiTheme="majorBidi" w:cstheme="majorBidi"/>
          <w:sz w:val="24"/>
          <w:szCs w:val="24"/>
        </w:rPr>
        <w:t xml:space="preserve">In such cases, using </w:t>
      </w:r>
      <w:r w:rsidR="00481CCD">
        <w:rPr>
          <w:rFonts w:asciiTheme="majorBidi" w:hAnsiTheme="majorBidi" w:cstheme="majorBidi"/>
          <w:sz w:val="24"/>
          <w:szCs w:val="24"/>
        </w:rPr>
        <w:t>social media</w:t>
      </w:r>
      <w:r w:rsidR="00F61517" w:rsidRPr="00391746">
        <w:rPr>
          <w:rFonts w:asciiTheme="majorBidi" w:hAnsiTheme="majorBidi" w:cstheme="majorBidi"/>
          <w:sz w:val="24"/>
          <w:szCs w:val="24"/>
        </w:rPr>
        <w:t xml:space="preserve"> to communicate with </w:t>
      </w:r>
      <w:r w:rsidR="00182023">
        <w:rPr>
          <w:rFonts w:asciiTheme="majorBidi" w:hAnsiTheme="majorBidi" w:cstheme="majorBidi"/>
          <w:sz w:val="24"/>
          <w:szCs w:val="24"/>
        </w:rPr>
        <w:t>youth</w:t>
      </w:r>
      <w:r w:rsidR="00F61517" w:rsidRPr="00391746">
        <w:rPr>
          <w:rFonts w:asciiTheme="majorBidi" w:hAnsiTheme="majorBidi" w:cstheme="majorBidi"/>
          <w:sz w:val="24"/>
          <w:szCs w:val="24"/>
        </w:rPr>
        <w:t xml:space="preserve"> can be particularly effective. Th</w:t>
      </w:r>
      <w:r w:rsidR="00182023">
        <w:rPr>
          <w:rFonts w:asciiTheme="majorBidi" w:hAnsiTheme="majorBidi" w:cstheme="majorBidi"/>
          <w:sz w:val="24"/>
          <w:szCs w:val="24"/>
        </w:rPr>
        <w:t>e current</w:t>
      </w:r>
      <w:r w:rsidR="00F61517" w:rsidRPr="00391746">
        <w:rPr>
          <w:rFonts w:asciiTheme="majorBidi" w:hAnsiTheme="majorBidi" w:cstheme="majorBidi"/>
          <w:sz w:val="24"/>
          <w:szCs w:val="24"/>
        </w:rPr>
        <w:t xml:space="preserve"> study analyze</w:t>
      </w:r>
      <w:r w:rsidR="000C7E91" w:rsidRPr="00391746">
        <w:rPr>
          <w:rFonts w:asciiTheme="majorBidi" w:hAnsiTheme="majorBidi" w:cstheme="majorBidi"/>
          <w:sz w:val="24"/>
          <w:szCs w:val="24"/>
        </w:rPr>
        <w:t>s</w:t>
      </w:r>
      <w:r w:rsidR="00F61517" w:rsidRPr="00391746">
        <w:rPr>
          <w:rFonts w:asciiTheme="majorBidi" w:hAnsiTheme="majorBidi" w:cstheme="majorBidi"/>
          <w:sz w:val="24"/>
          <w:szCs w:val="24"/>
        </w:rPr>
        <w:t xml:space="preserve"> and draw</w:t>
      </w:r>
      <w:r w:rsidR="002C5E27">
        <w:rPr>
          <w:rFonts w:asciiTheme="majorBidi" w:hAnsiTheme="majorBidi" w:cstheme="majorBidi"/>
          <w:sz w:val="24"/>
          <w:szCs w:val="24"/>
        </w:rPr>
        <w:t>s</w:t>
      </w:r>
      <w:r w:rsidR="00F61517" w:rsidRPr="00391746">
        <w:rPr>
          <w:rFonts w:asciiTheme="majorBidi" w:hAnsiTheme="majorBidi" w:cstheme="majorBidi"/>
          <w:sz w:val="24"/>
          <w:szCs w:val="24"/>
        </w:rPr>
        <w:t xml:space="preserve"> conclusions from </w:t>
      </w:r>
      <w:r w:rsidR="000C7E91" w:rsidRPr="00391746">
        <w:rPr>
          <w:rFonts w:asciiTheme="majorBidi" w:hAnsiTheme="majorBidi" w:cstheme="majorBidi"/>
          <w:sz w:val="24"/>
          <w:szCs w:val="24"/>
        </w:rPr>
        <w:t xml:space="preserve">the </w:t>
      </w:r>
      <w:r w:rsidR="00F61517" w:rsidRPr="00391746">
        <w:rPr>
          <w:rFonts w:asciiTheme="majorBidi" w:hAnsiTheme="majorBidi" w:cstheme="majorBidi"/>
          <w:sz w:val="24"/>
          <w:szCs w:val="24"/>
        </w:rPr>
        <w:t xml:space="preserve">experiences of therapeutic </w:t>
      </w:r>
      <w:r w:rsidR="002C5E27">
        <w:rPr>
          <w:rFonts w:asciiTheme="majorBidi" w:hAnsiTheme="majorBidi" w:cstheme="majorBidi"/>
          <w:sz w:val="24"/>
          <w:szCs w:val="24"/>
        </w:rPr>
        <w:t>professionals</w:t>
      </w:r>
      <w:r w:rsidR="00F61517" w:rsidRPr="00391746">
        <w:rPr>
          <w:rFonts w:asciiTheme="majorBidi" w:hAnsiTheme="majorBidi" w:cstheme="majorBidi"/>
          <w:sz w:val="24"/>
          <w:szCs w:val="24"/>
        </w:rPr>
        <w:t xml:space="preserve"> who use </w:t>
      </w:r>
      <w:r w:rsidR="000C7E91" w:rsidRPr="00391746">
        <w:rPr>
          <w:rFonts w:asciiTheme="majorBidi" w:hAnsiTheme="majorBidi" w:cstheme="majorBidi"/>
          <w:sz w:val="24"/>
          <w:szCs w:val="24"/>
        </w:rPr>
        <w:t xml:space="preserve">online </w:t>
      </w:r>
      <w:r w:rsidR="00481CCD">
        <w:rPr>
          <w:rFonts w:asciiTheme="majorBidi" w:hAnsiTheme="majorBidi" w:cstheme="majorBidi"/>
          <w:sz w:val="24"/>
          <w:szCs w:val="24"/>
        </w:rPr>
        <w:t>social media</w:t>
      </w:r>
      <w:r w:rsidR="00F61517" w:rsidRPr="00391746">
        <w:rPr>
          <w:rFonts w:asciiTheme="majorBidi" w:hAnsiTheme="majorBidi" w:cstheme="majorBidi"/>
          <w:sz w:val="24"/>
          <w:szCs w:val="24"/>
        </w:rPr>
        <w:t xml:space="preserve"> in their work. It investigate</w:t>
      </w:r>
      <w:r w:rsidR="000C7E91" w:rsidRPr="00391746">
        <w:rPr>
          <w:rFonts w:asciiTheme="majorBidi" w:hAnsiTheme="majorBidi" w:cstheme="majorBidi"/>
          <w:sz w:val="24"/>
          <w:szCs w:val="24"/>
        </w:rPr>
        <w:t>s</w:t>
      </w:r>
      <w:r w:rsidR="00F61517" w:rsidRPr="00391746">
        <w:rPr>
          <w:rFonts w:asciiTheme="majorBidi" w:hAnsiTheme="majorBidi" w:cstheme="majorBidi"/>
          <w:sz w:val="24"/>
          <w:szCs w:val="24"/>
        </w:rPr>
        <w:t xml:space="preserve"> the</w:t>
      </w:r>
      <w:r w:rsidR="00724C1B" w:rsidRPr="00391746">
        <w:rPr>
          <w:rFonts w:asciiTheme="majorBidi" w:hAnsiTheme="majorBidi" w:cstheme="majorBidi"/>
          <w:sz w:val="24"/>
          <w:szCs w:val="24"/>
        </w:rPr>
        <w:t>ir</w:t>
      </w:r>
      <w:r w:rsidR="00F61517" w:rsidRPr="00391746">
        <w:rPr>
          <w:rFonts w:asciiTheme="majorBidi" w:hAnsiTheme="majorBidi" w:cstheme="majorBidi"/>
          <w:sz w:val="24"/>
          <w:szCs w:val="24"/>
        </w:rPr>
        <w:t xml:space="preserve"> motives for using this tool,</w:t>
      </w:r>
      <w:r w:rsidR="00FE4E36" w:rsidRPr="00391746">
        <w:rPr>
          <w:rFonts w:asciiTheme="majorBidi" w:hAnsiTheme="majorBidi" w:cstheme="majorBidi"/>
          <w:sz w:val="24"/>
          <w:szCs w:val="24"/>
        </w:rPr>
        <w:t xml:space="preserve"> their</w:t>
      </w:r>
      <w:r w:rsidR="00F61517" w:rsidRPr="00391746">
        <w:rPr>
          <w:rFonts w:asciiTheme="majorBidi" w:hAnsiTheme="majorBidi" w:cstheme="majorBidi"/>
          <w:sz w:val="24"/>
          <w:szCs w:val="24"/>
        </w:rPr>
        <w:t xml:space="preserve"> strategies, and the advantages and disadvantages of working in online </w:t>
      </w:r>
      <w:r w:rsidR="007E53E8">
        <w:rPr>
          <w:rFonts w:asciiTheme="majorBidi" w:hAnsiTheme="majorBidi" w:cstheme="majorBidi"/>
          <w:sz w:val="24"/>
          <w:szCs w:val="24"/>
        </w:rPr>
        <w:t>forums</w:t>
      </w:r>
      <w:r w:rsidR="00F61517" w:rsidRPr="00391746">
        <w:rPr>
          <w:rFonts w:asciiTheme="majorBidi" w:hAnsiTheme="majorBidi" w:cstheme="majorBidi"/>
          <w:sz w:val="24"/>
          <w:szCs w:val="24"/>
        </w:rPr>
        <w:t>.</w:t>
      </w:r>
    </w:p>
    <w:p w14:paraId="2A503C7B" w14:textId="7C8CD731" w:rsidR="00E65E59" w:rsidRPr="00391746" w:rsidRDefault="00E65E59" w:rsidP="00391746">
      <w:pPr>
        <w:pStyle w:val="ListParagraph"/>
        <w:numPr>
          <w:ilvl w:val="0"/>
          <w:numId w:val="1"/>
        </w:numPr>
        <w:spacing w:line="480" w:lineRule="auto"/>
        <w:rPr>
          <w:rFonts w:asciiTheme="majorBidi" w:hAnsiTheme="majorBidi" w:cstheme="majorBidi"/>
          <w:b/>
          <w:bCs/>
          <w:sz w:val="24"/>
          <w:szCs w:val="24"/>
        </w:rPr>
      </w:pPr>
      <w:r w:rsidRPr="00391746">
        <w:rPr>
          <w:rFonts w:asciiTheme="majorBidi" w:hAnsiTheme="majorBidi" w:cstheme="majorBidi"/>
          <w:b/>
          <w:bCs/>
          <w:sz w:val="24"/>
          <w:szCs w:val="24"/>
        </w:rPr>
        <w:t>Theoretical Background</w:t>
      </w:r>
    </w:p>
    <w:p w14:paraId="42286A76" w14:textId="7370DBD0" w:rsidR="00E65E59" w:rsidRPr="00391746" w:rsidRDefault="00E65E59" w:rsidP="00391746">
      <w:pPr>
        <w:pStyle w:val="ListParagraph"/>
        <w:numPr>
          <w:ilvl w:val="1"/>
          <w:numId w:val="1"/>
        </w:numPr>
        <w:spacing w:line="480" w:lineRule="auto"/>
        <w:rPr>
          <w:rFonts w:asciiTheme="majorBidi" w:hAnsiTheme="majorBidi" w:cstheme="majorBidi"/>
          <w:b/>
          <w:bCs/>
          <w:sz w:val="24"/>
          <w:szCs w:val="24"/>
        </w:rPr>
      </w:pPr>
      <w:r w:rsidRPr="00391746">
        <w:rPr>
          <w:rFonts w:asciiTheme="majorBidi" w:hAnsiTheme="majorBidi" w:cstheme="majorBidi"/>
          <w:b/>
          <w:bCs/>
          <w:sz w:val="24"/>
          <w:szCs w:val="24"/>
        </w:rPr>
        <w:t xml:space="preserve">Educators and </w:t>
      </w:r>
      <w:r w:rsidR="00B90AFE" w:rsidRPr="00391746">
        <w:rPr>
          <w:rFonts w:asciiTheme="majorBidi" w:hAnsiTheme="majorBidi" w:cstheme="majorBidi"/>
          <w:b/>
          <w:bCs/>
          <w:sz w:val="24"/>
          <w:szCs w:val="24"/>
        </w:rPr>
        <w:t>s</w:t>
      </w:r>
      <w:r w:rsidRPr="00391746">
        <w:rPr>
          <w:rFonts w:asciiTheme="majorBidi" w:hAnsiTheme="majorBidi" w:cstheme="majorBidi"/>
          <w:b/>
          <w:bCs/>
          <w:sz w:val="24"/>
          <w:szCs w:val="24"/>
        </w:rPr>
        <w:t>tudents using online networks</w:t>
      </w:r>
    </w:p>
    <w:p w14:paraId="72932AB4" w14:textId="7F239EDE" w:rsidR="00E65E59" w:rsidRPr="00391746" w:rsidRDefault="00E65E59" w:rsidP="00391746">
      <w:pPr>
        <w:pStyle w:val="ListParagraph"/>
        <w:spacing w:line="480" w:lineRule="auto"/>
        <w:ind w:left="0" w:firstLine="720"/>
        <w:rPr>
          <w:rFonts w:asciiTheme="majorBidi" w:hAnsiTheme="majorBidi" w:cstheme="majorBidi"/>
          <w:sz w:val="24"/>
          <w:szCs w:val="24"/>
        </w:rPr>
      </w:pPr>
      <w:r w:rsidRPr="00391746">
        <w:rPr>
          <w:rFonts w:asciiTheme="majorBidi" w:hAnsiTheme="majorBidi" w:cstheme="majorBidi"/>
          <w:sz w:val="24"/>
          <w:szCs w:val="24"/>
        </w:rPr>
        <w:t xml:space="preserve">The enormous popularity of </w:t>
      </w:r>
      <w:r w:rsidR="00481CCD">
        <w:rPr>
          <w:rFonts w:asciiTheme="majorBidi" w:hAnsiTheme="majorBidi" w:cstheme="majorBidi"/>
          <w:sz w:val="24"/>
          <w:szCs w:val="24"/>
        </w:rPr>
        <w:t>social media</w:t>
      </w:r>
      <w:r w:rsidRPr="00391746">
        <w:rPr>
          <w:rFonts w:asciiTheme="majorBidi" w:hAnsiTheme="majorBidi" w:cstheme="majorBidi"/>
          <w:sz w:val="24"/>
          <w:szCs w:val="24"/>
        </w:rPr>
        <w:t xml:space="preserve"> and the variety of available options have led teachers and educators to utilize these channels for online communication with their students.</w:t>
      </w:r>
      <w:r w:rsidR="00B90AFE" w:rsidRPr="00391746">
        <w:rPr>
          <w:rFonts w:asciiTheme="majorBidi" w:hAnsiTheme="majorBidi" w:cstheme="majorBidi"/>
          <w:sz w:val="24"/>
          <w:szCs w:val="24"/>
        </w:rPr>
        <w:t xml:space="preserve"> This phenomenon raises discussions on wide-ranging issues</w:t>
      </w:r>
      <w:r w:rsidR="00FC4453">
        <w:rPr>
          <w:rFonts w:asciiTheme="majorBidi" w:hAnsiTheme="majorBidi" w:cstheme="majorBidi"/>
          <w:sz w:val="24"/>
          <w:szCs w:val="24"/>
        </w:rPr>
        <w:t xml:space="preserve"> related to</w:t>
      </w:r>
      <w:r w:rsidR="00B90AFE" w:rsidRPr="00391746">
        <w:rPr>
          <w:rFonts w:asciiTheme="majorBidi" w:hAnsiTheme="majorBidi" w:cstheme="majorBidi"/>
          <w:sz w:val="24"/>
          <w:szCs w:val="24"/>
        </w:rPr>
        <w:t xml:space="preserve"> education and teaching, technological advance</w:t>
      </w:r>
      <w:r w:rsidR="000C7E91" w:rsidRPr="00391746">
        <w:rPr>
          <w:rFonts w:asciiTheme="majorBidi" w:hAnsiTheme="majorBidi" w:cstheme="majorBidi"/>
          <w:sz w:val="24"/>
          <w:szCs w:val="24"/>
        </w:rPr>
        <w:t>s</w:t>
      </w:r>
      <w:r w:rsidR="00B90AFE" w:rsidRPr="00391746">
        <w:rPr>
          <w:rFonts w:asciiTheme="majorBidi" w:hAnsiTheme="majorBidi" w:cstheme="majorBidi"/>
          <w:sz w:val="24"/>
          <w:szCs w:val="24"/>
        </w:rPr>
        <w:t>, privacy, authority, and power</w:t>
      </w:r>
      <w:r w:rsidR="000C7E91" w:rsidRPr="00391746">
        <w:rPr>
          <w:rFonts w:asciiTheme="majorBidi" w:hAnsiTheme="majorBidi" w:cstheme="majorBidi"/>
          <w:sz w:val="24"/>
          <w:szCs w:val="24"/>
        </w:rPr>
        <w:t xml:space="preserve"> </w:t>
      </w:r>
      <w:r w:rsidR="00B90AFE" w:rsidRPr="00391746">
        <w:rPr>
          <w:rFonts w:asciiTheme="majorBidi" w:hAnsiTheme="majorBidi" w:cstheme="majorBidi"/>
          <w:sz w:val="24"/>
          <w:szCs w:val="24"/>
        </w:rPr>
        <w:t>relations.</w:t>
      </w:r>
      <w:r w:rsidR="0051054C" w:rsidRPr="00391746">
        <w:rPr>
          <w:rFonts w:asciiTheme="majorBidi" w:hAnsiTheme="majorBidi" w:cstheme="majorBidi"/>
          <w:sz w:val="24"/>
          <w:szCs w:val="24"/>
        </w:rPr>
        <w:t xml:space="preserve"> The feasibility of teacher-student relationship</w:t>
      </w:r>
      <w:r w:rsidR="000C7E91" w:rsidRPr="00391746">
        <w:rPr>
          <w:rFonts w:asciiTheme="majorBidi" w:hAnsiTheme="majorBidi" w:cstheme="majorBidi"/>
          <w:sz w:val="24"/>
          <w:szCs w:val="24"/>
        </w:rPr>
        <w:t>s</w:t>
      </w:r>
      <w:r w:rsidR="0051054C" w:rsidRPr="00391746">
        <w:rPr>
          <w:rFonts w:asciiTheme="majorBidi" w:hAnsiTheme="majorBidi" w:cstheme="majorBidi"/>
          <w:sz w:val="24"/>
          <w:szCs w:val="24"/>
        </w:rPr>
        <w:t xml:space="preserve"> via </w:t>
      </w:r>
      <w:r w:rsidR="000C7E91" w:rsidRPr="00391746">
        <w:rPr>
          <w:rFonts w:asciiTheme="majorBidi" w:hAnsiTheme="majorBidi" w:cstheme="majorBidi"/>
          <w:sz w:val="24"/>
          <w:szCs w:val="24"/>
        </w:rPr>
        <w:t xml:space="preserve">online </w:t>
      </w:r>
      <w:r w:rsidR="00481CCD">
        <w:rPr>
          <w:rFonts w:asciiTheme="majorBidi" w:hAnsiTheme="majorBidi" w:cstheme="majorBidi"/>
          <w:sz w:val="24"/>
          <w:szCs w:val="24"/>
        </w:rPr>
        <w:t>social media</w:t>
      </w:r>
      <w:r w:rsidR="0051054C" w:rsidRPr="00391746">
        <w:rPr>
          <w:rFonts w:asciiTheme="majorBidi" w:hAnsiTheme="majorBidi" w:cstheme="majorBidi"/>
          <w:sz w:val="24"/>
          <w:szCs w:val="24"/>
        </w:rPr>
        <w:t xml:space="preserve"> has opened a Pandora</w:t>
      </w:r>
      <w:r w:rsidR="00A807BD">
        <w:rPr>
          <w:rFonts w:asciiTheme="majorBidi" w:hAnsiTheme="majorBidi" w:cstheme="majorBidi"/>
          <w:sz w:val="24"/>
          <w:szCs w:val="24"/>
        </w:rPr>
        <w:t>’</w:t>
      </w:r>
      <w:r w:rsidR="0051054C" w:rsidRPr="00391746">
        <w:rPr>
          <w:rFonts w:asciiTheme="majorBidi" w:hAnsiTheme="majorBidi" w:cstheme="majorBidi"/>
          <w:sz w:val="24"/>
          <w:szCs w:val="24"/>
        </w:rPr>
        <w:t xml:space="preserve">s box of ethical and moral </w:t>
      </w:r>
      <w:r w:rsidR="005F1995">
        <w:rPr>
          <w:rFonts w:asciiTheme="majorBidi" w:hAnsiTheme="majorBidi" w:cstheme="majorBidi"/>
          <w:sz w:val="24"/>
          <w:szCs w:val="24"/>
        </w:rPr>
        <w:lastRenderedPageBreak/>
        <w:t>questions</w:t>
      </w:r>
      <w:r w:rsidR="0051054C" w:rsidRPr="00391746">
        <w:rPr>
          <w:rFonts w:asciiTheme="majorBidi" w:hAnsiTheme="majorBidi" w:cstheme="majorBidi"/>
          <w:sz w:val="24"/>
          <w:szCs w:val="24"/>
        </w:rPr>
        <w:t xml:space="preserve"> </w:t>
      </w:r>
      <w:r w:rsidR="00A451B9" w:rsidRPr="00391746">
        <w:rPr>
          <w:rFonts w:asciiTheme="majorBidi" w:hAnsiTheme="majorBidi" w:cstheme="majorBidi"/>
          <w:sz w:val="24"/>
          <w:szCs w:val="24"/>
        </w:rPr>
        <w:t>that pertain</w:t>
      </w:r>
      <w:r w:rsidR="0051054C" w:rsidRPr="00391746">
        <w:rPr>
          <w:rFonts w:asciiTheme="majorBidi" w:hAnsiTheme="majorBidi" w:cstheme="majorBidi"/>
          <w:sz w:val="24"/>
          <w:szCs w:val="24"/>
        </w:rPr>
        <w:t xml:space="preserve"> to parents, teachers, legal entities, and educational policy</w:t>
      </w:r>
      <w:r w:rsidR="00A807BD">
        <w:rPr>
          <w:rFonts w:asciiTheme="majorBidi" w:hAnsiTheme="majorBidi" w:cstheme="majorBidi"/>
          <w:sz w:val="24"/>
          <w:szCs w:val="24"/>
        </w:rPr>
        <w:t>makers</w:t>
      </w:r>
      <w:r w:rsidR="0051054C" w:rsidRPr="00391746">
        <w:rPr>
          <w:rFonts w:asciiTheme="majorBidi" w:hAnsiTheme="majorBidi" w:cstheme="majorBidi"/>
          <w:sz w:val="24"/>
          <w:szCs w:val="24"/>
        </w:rPr>
        <w:t>.</w:t>
      </w:r>
      <w:r w:rsidR="00DD6A41" w:rsidRPr="00391746">
        <w:rPr>
          <w:rFonts w:asciiTheme="majorBidi" w:hAnsiTheme="majorBidi" w:cstheme="majorBidi"/>
          <w:sz w:val="24"/>
          <w:szCs w:val="24"/>
        </w:rPr>
        <w:t xml:space="preserve"> </w:t>
      </w:r>
      <w:r w:rsidR="001A1552" w:rsidRPr="00391746">
        <w:rPr>
          <w:rFonts w:asciiTheme="majorBidi" w:hAnsiTheme="majorBidi" w:cstheme="majorBidi"/>
          <w:sz w:val="24"/>
          <w:szCs w:val="24"/>
        </w:rPr>
        <w:t>C</w:t>
      </w:r>
      <w:r w:rsidR="00DD6A41" w:rsidRPr="00391746">
        <w:rPr>
          <w:rFonts w:asciiTheme="majorBidi" w:hAnsiTheme="majorBidi" w:cstheme="majorBidi"/>
          <w:sz w:val="24"/>
          <w:szCs w:val="24"/>
        </w:rPr>
        <w:t xml:space="preserve">oncerns </w:t>
      </w:r>
      <w:r w:rsidR="001A1552" w:rsidRPr="00391746">
        <w:rPr>
          <w:rFonts w:asciiTheme="majorBidi" w:hAnsiTheme="majorBidi" w:cstheme="majorBidi"/>
          <w:sz w:val="24"/>
          <w:szCs w:val="24"/>
        </w:rPr>
        <w:t xml:space="preserve">have arisen </w:t>
      </w:r>
      <w:r w:rsidR="00FC4453">
        <w:rPr>
          <w:rFonts w:asciiTheme="majorBidi" w:hAnsiTheme="majorBidi" w:cstheme="majorBidi"/>
          <w:sz w:val="24"/>
          <w:szCs w:val="24"/>
        </w:rPr>
        <w:t>about the potential</w:t>
      </w:r>
      <w:r w:rsidR="005F1995">
        <w:rPr>
          <w:rFonts w:asciiTheme="majorBidi" w:hAnsiTheme="majorBidi" w:cstheme="majorBidi"/>
          <w:sz w:val="24"/>
          <w:szCs w:val="24"/>
        </w:rPr>
        <w:t xml:space="preserve"> </w:t>
      </w:r>
      <w:r w:rsidR="00DD6A41" w:rsidRPr="00391746">
        <w:rPr>
          <w:rFonts w:asciiTheme="majorBidi" w:hAnsiTheme="majorBidi" w:cstheme="majorBidi"/>
          <w:sz w:val="24"/>
          <w:szCs w:val="24"/>
        </w:rPr>
        <w:t xml:space="preserve">violation of privacy </w:t>
      </w:r>
      <w:r w:rsidR="005F1995">
        <w:rPr>
          <w:rFonts w:asciiTheme="majorBidi" w:hAnsiTheme="majorBidi" w:cstheme="majorBidi"/>
          <w:sz w:val="24"/>
          <w:szCs w:val="24"/>
        </w:rPr>
        <w:t>for</w:t>
      </w:r>
      <w:r w:rsidR="00DD6A41" w:rsidRPr="00391746">
        <w:rPr>
          <w:rFonts w:asciiTheme="majorBidi" w:hAnsiTheme="majorBidi" w:cstheme="majorBidi"/>
          <w:sz w:val="24"/>
          <w:szCs w:val="24"/>
        </w:rPr>
        <w:t xml:space="preserve"> teachers and students and </w:t>
      </w:r>
      <w:r w:rsidR="00FC4453">
        <w:rPr>
          <w:rFonts w:asciiTheme="majorBidi" w:hAnsiTheme="majorBidi" w:cstheme="majorBidi"/>
          <w:sz w:val="24"/>
          <w:szCs w:val="24"/>
        </w:rPr>
        <w:t xml:space="preserve">whether </w:t>
      </w:r>
      <w:r w:rsidR="00DD6A41" w:rsidRPr="00391746">
        <w:rPr>
          <w:rFonts w:asciiTheme="majorBidi" w:hAnsiTheme="majorBidi" w:cstheme="majorBidi"/>
          <w:sz w:val="24"/>
          <w:szCs w:val="24"/>
        </w:rPr>
        <w:t>teachers</w:t>
      </w:r>
      <w:r w:rsidR="00A807BD">
        <w:rPr>
          <w:rFonts w:asciiTheme="majorBidi" w:hAnsiTheme="majorBidi" w:cstheme="majorBidi"/>
          <w:sz w:val="24"/>
          <w:szCs w:val="24"/>
        </w:rPr>
        <w:t>’</w:t>
      </w:r>
      <w:r w:rsidR="00DD6A41" w:rsidRPr="00391746">
        <w:rPr>
          <w:rFonts w:asciiTheme="majorBidi" w:hAnsiTheme="majorBidi" w:cstheme="majorBidi"/>
          <w:sz w:val="24"/>
          <w:szCs w:val="24"/>
        </w:rPr>
        <w:t xml:space="preserve"> status</w:t>
      </w:r>
      <w:r w:rsidR="00FC4453">
        <w:rPr>
          <w:rFonts w:asciiTheme="majorBidi" w:hAnsiTheme="majorBidi" w:cstheme="majorBidi"/>
          <w:sz w:val="24"/>
          <w:szCs w:val="24"/>
        </w:rPr>
        <w:t xml:space="preserve"> is being undermined in these contexts</w:t>
      </w:r>
      <w:r w:rsidR="00DD6A41" w:rsidRPr="00391746">
        <w:rPr>
          <w:rFonts w:asciiTheme="majorBidi" w:hAnsiTheme="majorBidi" w:cstheme="majorBidi"/>
          <w:sz w:val="24"/>
          <w:szCs w:val="24"/>
        </w:rPr>
        <w:t xml:space="preserve">. </w:t>
      </w:r>
      <w:r w:rsidR="001A1552" w:rsidRPr="00391746">
        <w:rPr>
          <w:rFonts w:asciiTheme="majorBidi" w:hAnsiTheme="majorBidi" w:cstheme="majorBidi"/>
          <w:sz w:val="24"/>
          <w:szCs w:val="24"/>
        </w:rPr>
        <w:t>There has been p</w:t>
      </w:r>
      <w:r w:rsidR="00DD6A41" w:rsidRPr="00391746">
        <w:rPr>
          <w:rFonts w:asciiTheme="majorBidi" w:hAnsiTheme="majorBidi" w:cstheme="majorBidi"/>
          <w:sz w:val="24"/>
          <w:szCs w:val="24"/>
        </w:rPr>
        <w:t xml:space="preserve">ublic outcry </w:t>
      </w:r>
      <w:r w:rsidR="001A1552" w:rsidRPr="00391746">
        <w:rPr>
          <w:rFonts w:asciiTheme="majorBidi" w:hAnsiTheme="majorBidi" w:cstheme="majorBidi"/>
          <w:sz w:val="24"/>
          <w:szCs w:val="24"/>
        </w:rPr>
        <w:t>following</w:t>
      </w:r>
      <w:r w:rsidR="00DD6A41" w:rsidRPr="00391746">
        <w:rPr>
          <w:rFonts w:asciiTheme="majorBidi" w:hAnsiTheme="majorBidi" w:cstheme="majorBidi"/>
          <w:sz w:val="24"/>
          <w:szCs w:val="24"/>
        </w:rPr>
        <w:t xml:space="preserve"> the </w:t>
      </w:r>
      <w:r w:rsidR="000C7E91" w:rsidRPr="00391746">
        <w:rPr>
          <w:rFonts w:asciiTheme="majorBidi" w:hAnsiTheme="majorBidi" w:cstheme="majorBidi"/>
          <w:sz w:val="24"/>
          <w:szCs w:val="24"/>
        </w:rPr>
        <w:t>revelation of</w:t>
      </w:r>
      <w:r w:rsidR="00DD6A41" w:rsidRPr="00391746">
        <w:rPr>
          <w:rFonts w:asciiTheme="majorBidi" w:hAnsiTheme="majorBidi" w:cstheme="majorBidi"/>
          <w:sz w:val="24"/>
          <w:szCs w:val="24"/>
        </w:rPr>
        <w:t xml:space="preserve"> cases of inappropriate </w:t>
      </w:r>
      <w:r w:rsidR="00FC4453">
        <w:rPr>
          <w:rFonts w:asciiTheme="majorBidi" w:hAnsiTheme="majorBidi" w:cstheme="majorBidi"/>
          <w:sz w:val="24"/>
          <w:szCs w:val="24"/>
        </w:rPr>
        <w:t>interactions</w:t>
      </w:r>
      <w:r w:rsidR="00DD6A41" w:rsidRPr="00391746">
        <w:rPr>
          <w:rFonts w:asciiTheme="majorBidi" w:hAnsiTheme="majorBidi" w:cstheme="majorBidi"/>
          <w:sz w:val="24"/>
          <w:szCs w:val="24"/>
        </w:rPr>
        <w:t xml:space="preserve"> and </w:t>
      </w:r>
      <w:r w:rsidR="00FC4453">
        <w:rPr>
          <w:rFonts w:asciiTheme="majorBidi" w:hAnsiTheme="majorBidi" w:cstheme="majorBidi"/>
          <w:sz w:val="24"/>
          <w:szCs w:val="24"/>
        </w:rPr>
        <w:t>mutual damage</w:t>
      </w:r>
      <w:r w:rsidR="00A609FF" w:rsidRPr="00391746">
        <w:rPr>
          <w:rFonts w:asciiTheme="majorBidi" w:hAnsiTheme="majorBidi" w:cstheme="majorBidi"/>
          <w:sz w:val="24"/>
          <w:szCs w:val="24"/>
        </w:rPr>
        <w:t xml:space="preserve">. As a result, </w:t>
      </w:r>
      <w:r w:rsidR="00DD6A41" w:rsidRPr="00391746">
        <w:rPr>
          <w:rFonts w:asciiTheme="majorBidi" w:hAnsiTheme="majorBidi" w:cstheme="majorBidi"/>
          <w:sz w:val="24"/>
          <w:szCs w:val="24"/>
        </w:rPr>
        <w:t xml:space="preserve">some countries </w:t>
      </w:r>
      <w:r w:rsidR="00A609FF" w:rsidRPr="00391746">
        <w:rPr>
          <w:rFonts w:asciiTheme="majorBidi" w:hAnsiTheme="majorBidi" w:cstheme="majorBidi"/>
          <w:sz w:val="24"/>
          <w:szCs w:val="24"/>
        </w:rPr>
        <w:t xml:space="preserve">have restricted </w:t>
      </w:r>
      <w:r w:rsidR="00DD6A41" w:rsidRPr="00391746">
        <w:rPr>
          <w:rFonts w:asciiTheme="majorBidi" w:hAnsiTheme="majorBidi" w:cstheme="majorBidi"/>
          <w:sz w:val="24"/>
          <w:szCs w:val="24"/>
        </w:rPr>
        <w:t>or even prohibit</w:t>
      </w:r>
      <w:r w:rsidR="00A609FF" w:rsidRPr="00391746">
        <w:rPr>
          <w:rFonts w:asciiTheme="majorBidi" w:hAnsiTheme="majorBidi" w:cstheme="majorBidi"/>
          <w:sz w:val="24"/>
          <w:szCs w:val="24"/>
        </w:rPr>
        <w:t>ed</w:t>
      </w:r>
      <w:r w:rsidR="00DD6A41" w:rsidRPr="00391746">
        <w:rPr>
          <w:rFonts w:asciiTheme="majorBidi" w:hAnsiTheme="majorBidi" w:cstheme="majorBidi"/>
          <w:sz w:val="24"/>
          <w:szCs w:val="24"/>
        </w:rPr>
        <w:t xml:space="preserve"> such </w:t>
      </w:r>
      <w:commentRangeStart w:id="4"/>
      <w:r w:rsidR="00DD6A41" w:rsidRPr="00391746">
        <w:rPr>
          <w:rFonts w:asciiTheme="majorBidi" w:hAnsiTheme="majorBidi" w:cstheme="majorBidi"/>
          <w:sz w:val="24"/>
          <w:szCs w:val="24"/>
        </w:rPr>
        <w:t>communication</w:t>
      </w:r>
      <w:commentRangeEnd w:id="4"/>
      <w:r w:rsidR="0084322F" w:rsidRPr="00391746">
        <w:rPr>
          <w:rStyle w:val="CommentReference"/>
          <w:rFonts w:asciiTheme="majorBidi" w:hAnsiTheme="majorBidi" w:cstheme="majorBidi"/>
          <w:sz w:val="24"/>
          <w:szCs w:val="24"/>
        </w:rPr>
        <w:commentReference w:id="4"/>
      </w:r>
      <w:r w:rsidR="00DD6A41" w:rsidRPr="00391746">
        <w:rPr>
          <w:rFonts w:asciiTheme="majorBidi" w:hAnsiTheme="majorBidi" w:cstheme="majorBidi"/>
          <w:sz w:val="24"/>
          <w:szCs w:val="24"/>
        </w:rPr>
        <w:t>.</w:t>
      </w:r>
      <w:r w:rsidR="0027186F" w:rsidRPr="00391746">
        <w:rPr>
          <w:rFonts w:asciiTheme="majorBidi" w:hAnsiTheme="majorBidi" w:cstheme="majorBidi"/>
          <w:sz w:val="24"/>
          <w:szCs w:val="24"/>
        </w:rPr>
        <w:t xml:space="preserve"> However, over time</w:t>
      </w:r>
      <w:ins w:id="5" w:author="Author">
        <w:r w:rsidR="00FC4453">
          <w:rPr>
            <w:rFonts w:asciiTheme="majorBidi" w:hAnsiTheme="majorBidi" w:cstheme="majorBidi"/>
            <w:sz w:val="24"/>
            <w:szCs w:val="24"/>
          </w:rPr>
          <w:t>,</w:t>
        </w:r>
      </w:ins>
      <w:r w:rsidR="0027186F" w:rsidRPr="00391746">
        <w:rPr>
          <w:rFonts w:asciiTheme="majorBidi" w:hAnsiTheme="majorBidi" w:cstheme="majorBidi"/>
          <w:sz w:val="24"/>
          <w:szCs w:val="24"/>
        </w:rPr>
        <w:t xml:space="preserve"> policymakers and educators in the field have </w:t>
      </w:r>
      <w:r w:rsidR="000C7E91" w:rsidRPr="00391746">
        <w:rPr>
          <w:rFonts w:asciiTheme="majorBidi" w:hAnsiTheme="majorBidi" w:cstheme="majorBidi"/>
          <w:sz w:val="24"/>
          <w:szCs w:val="24"/>
        </w:rPr>
        <w:t xml:space="preserve">begun to </w:t>
      </w:r>
      <w:r w:rsidR="0027186F" w:rsidRPr="00391746">
        <w:rPr>
          <w:rFonts w:asciiTheme="majorBidi" w:hAnsiTheme="majorBidi" w:cstheme="majorBidi"/>
          <w:sz w:val="24"/>
          <w:szCs w:val="24"/>
        </w:rPr>
        <w:t>utilize online communication channels for a variety of educational purposes</w:t>
      </w:r>
      <w:r w:rsidR="00F85F1D" w:rsidRPr="00391746">
        <w:rPr>
          <w:rFonts w:asciiTheme="majorBidi" w:hAnsiTheme="majorBidi" w:cstheme="majorBidi"/>
          <w:sz w:val="24"/>
          <w:szCs w:val="24"/>
        </w:rPr>
        <w:t xml:space="preserve"> (Greenhow, Robelia, &amp; Hughes, 2009; Hershkovitz, Abu Elhija, &amp; Zedan, 2019; </w:t>
      </w:r>
      <w:commentRangeStart w:id="6"/>
      <w:r w:rsidR="008E5C64">
        <w:rPr>
          <w:rFonts w:asciiTheme="majorBidi" w:hAnsiTheme="majorBidi" w:cstheme="majorBidi"/>
          <w:sz w:val="24"/>
          <w:szCs w:val="24"/>
        </w:rPr>
        <w:t xml:space="preserve">Asterhan &amp; Rosenberg, 2015; </w:t>
      </w:r>
      <w:r w:rsidR="00F85F1D" w:rsidRPr="00391746">
        <w:rPr>
          <w:rFonts w:asciiTheme="majorBidi" w:hAnsiTheme="majorBidi" w:cstheme="majorBidi"/>
          <w:sz w:val="24"/>
          <w:szCs w:val="24"/>
        </w:rPr>
        <w:t>Rosenberg &amp; Asterhan</w:t>
      </w:r>
      <w:commentRangeEnd w:id="6"/>
      <w:r w:rsidR="008E5C64">
        <w:rPr>
          <w:rStyle w:val="CommentReference"/>
        </w:rPr>
        <w:commentReference w:id="6"/>
      </w:r>
      <w:r w:rsidR="00F85F1D" w:rsidRPr="00391746">
        <w:rPr>
          <w:rFonts w:asciiTheme="majorBidi" w:hAnsiTheme="majorBidi" w:cstheme="majorBidi"/>
          <w:sz w:val="24"/>
          <w:szCs w:val="24"/>
        </w:rPr>
        <w:t>, 2018)</w:t>
      </w:r>
      <w:r w:rsidR="0027186F" w:rsidRPr="00391746">
        <w:rPr>
          <w:rFonts w:asciiTheme="majorBidi" w:hAnsiTheme="majorBidi" w:cstheme="majorBidi"/>
          <w:sz w:val="24"/>
          <w:szCs w:val="24"/>
        </w:rPr>
        <w:t>.</w:t>
      </w:r>
    </w:p>
    <w:p w14:paraId="11C8A9A2" w14:textId="2E4EC18B" w:rsidR="00D504D1" w:rsidRPr="00391746" w:rsidRDefault="00D504D1" w:rsidP="00391746">
      <w:pPr>
        <w:pStyle w:val="ListParagraph"/>
        <w:spacing w:line="480" w:lineRule="auto"/>
        <w:ind w:left="0" w:firstLine="720"/>
        <w:rPr>
          <w:rFonts w:asciiTheme="majorBidi" w:hAnsiTheme="majorBidi" w:cstheme="majorBidi"/>
          <w:sz w:val="24"/>
          <w:szCs w:val="24"/>
        </w:rPr>
      </w:pPr>
      <w:r w:rsidRPr="00391746">
        <w:rPr>
          <w:rFonts w:asciiTheme="majorBidi" w:hAnsiTheme="majorBidi" w:cstheme="majorBidi"/>
          <w:sz w:val="24"/>
          <w:szCs w:val="24"/>
        </w:rPr>
        <w:t>Research</w:t>
      </w:r>
      <w:r w:rsidR="00FC4453">
        <w:rPr>
          <w:rFonts w:asciiTheme="majorBidi" w:hAnsiTheme="majorBidi" w:cstheme="majorBidi"/>
          <w:sz w:val="24"/>
          <w:szCs w:val="24"/>
        </w:rPr>
        <w:t xml:space="preserve"> </w:t>
      </w:r>
      <w:r w:rsidRPr="00391746">
        <w:rPr>
          <w:rFonts w:asciiTheme="majorBidi" w:hAnsiTheme="majorBidi" w:cstheme="majorBidi"/>
          <w:sz w:val="24"/>
          <w:szCs w:val="24"/>
        </w:rPr>
        <w:t xml:space="preserve">illustrates </w:t>
      </w:r>
      <w:r w:rsidR="008150FB" w:rsidRPr="00391746">
        <w:rPr>
          <w:rFonts w:asciiTheme="majorBidi" w:hAnsiTheme="majorBidi" w:cstheme="majorBidi"/>
          <w:sz w:val="24"/>
          <w:szCs w:val="24"/>
        </w:rPr>
        <w:t>the multiple purposes for which</w:t>
      </w:r>
      <w:r w:rsidRPr="00391746">
        <w:rPr>
          <w:rFonts w:asciiTheme="majorBidi" w:hAnsiTheme="majorBidi" w:cstheme="majorBidi"/>
          <w:sz w:val="24"/>
          <w:szCs w:val="24"/>
        </w:rPr>
        <w:t xml:space="preserve"> online communication</w:t>
      </w:r>
      <w:r w:rsidR="008150FB" w:rsidRPr="00391746">
        <w:rPr>
          <w:rFonts w:asciiTheme="majorBidi" w:hAnsiTheme="majorBidi" w:cstheme="majorBidi"/>
          <w:sz w:val="24"/>
          <w:szCs w:val="24"/>
        </w:rPr>
        <w:t xml:space="preserve"> between teachers and students</w:t>
      </w:r>
      <w:r w:rsidRPr="00391746">
        <w:rPr>
          <w:rFonts w:asciiTheme="majorBidi" w:hAnsiTheme="majorBidi" w:cstheme="majorBidi"/>
          <w:sz w:val="24"/>
          <w:szCs w:val="24"/>
        </w:rPr>
        <w:t xml:space="preserve"> </w:t>
      </w:r>
      <w:r w:rsidR="005F1995">
        <w:rPr>
          <w:rFonts w:asciiTheme="majorBidi" w:hAnsiTheme="majorBidi" w:cstheme="majorBidi"/>
          <w:sz w:val="24"/>
          <w:szCs w:val="24"/>
        </w:rPr>
        <w:t>is</w:t>
      </w:r>
      <w:r w:rsidR="008150FB" w:rsidRPr="00391746">
        <w:rPr>
          <w:rFonts w:asciiTheme="majorBidi" w:hAnsiTheme="majorBidi" w:cstheme="majorBidi"/>
          <w:sz w:val="24"/>
          <w:szCs w:val="24"/>
        </w:rPr>
        <w:t xml:space="preserve"> used</w:t>
      </w:r>
      <w:r w:rsidR="00BD571C" w:rsidRPr="00391746">
        <w:rPr>
          <w:rFonts w:asciiTheme="majorBidi" w:hAnsiTheme="majorBidi" w:cstheme="majorBidi"/>
          <w:sz w:val="24"/>
          <w:szCs w:val="24"/>
        </w:rPr>
        <w:t xml:space="preserve">. </w:t>
      </w:r>
      <w:r w:rsidR="00D043E0">
        <w:rPr>
          <w:rFonts w:asciiTheme="majorBidi" w:hAnsiTheme="majorBidi" w:cstheme="majorBidi"/>
          <w:sz w:val="24"/>
          <w:szCs w:val="24"/>
        </w:rPr>
        <w:t>This includes meeting</w:t>
      </w:r>
      <w:r w:rsidR="00BD571C" w:rsidRPr="00391746">
        <w:rPr>
          <w:rFonts w:asciiTheme="majorBidi" w:hAnsiTheme="majorBidi" w:cstheme="majorBidi"/>
          <w:sz w:val="24"/>
          <w:szCs w:val="24"/>
        </w:rPr>
        <w:t xml:space="preserve"> educational needs</w:t>
      </w:r>
      <w:r w:rsidR="00D043E0">
        <w:rPr>
          <w:rFonts w:asciiTheme="majorBidi" w:hAnsiTheme="majorBidi" w:cstheme="majorBidi"/>
          <w:sz w:val="24"/>
          <w:szCs w:val="24"/>
        </w:rPr>
        <w:t xml:space="preserve"> such as providing </w:t>
      </w:r>
      <w:r w:rsidR="00BD571C" w:rsidRPr="00391746">
        <w:rPr>
          <w:rFonts w:asciiTheme="majorBidi" w:hAnsiTheme="majorBidi" w:cstheme="majorBidi"/>
          <w:sz w:val="24"/>
          <w:szCs w:val="24"/>
        </w:rPr>
        <w:t>group and individual teaching, extend</w:t>
      </w:r>
      <w:r w:rsidR="00D043E0">
        <w:rPr>
          <w:rFonts w:asciiTheme="majorBidi" w:hAnsiTheme="majorBidi" w:cstheme="majorBidi"/>
          <w:sz w:val="24"/>
          <w:szCs w:val="24"/>
        </w:rPr>
        <w:t>ing</w:t>
      </w:r>
      <w:r w:rsidR="00BD571C" w:rsidRPr="00391746">
        <w:rPr>
          <w:rFonts w:asciiTheme="majorBidi" w:hAnsiTheme="majorBidi" w:cstheme="majorBidi"/>
          <w:sz w:val="24"/>
          <w:szCs w:val="24"/>
        </w:rPr>
        <w:t xml:space="preserve"> </w:t>
      </w:r>
      <w:r w:rsidR="00D043E0">
        <w:rPr>
          <w:rFonts w:asciiTheme="majorBidi" w:hAnsiTheme="majorBidi" w:cstheme="majorBidi"/>
          <w:sz w:val="24"/>
          <w:szCs w:val="24"/>
        </w:rPr>
        <w:t>learning</w:t>
      </w:r>
      <w:r w:rsidR="00D043E0" w:rsidRPr="00391746">
        <w:rPr>
          <w:rFonts w:asciiTheme="majorBidi" w:hAnsiTheme="majorBidi" w:cstheme="majorBidi"/>
          <w:sz w:val="24"/>
          <w:szCs w:val="24"/>
        </w:rPr>
        <w:t xml:space="preserve"> </w:t>
      </w:r>
      <w:r w:rsidR="00BD571C" w:rsidRPr="00391746">
        <w:rPr>
          <w:rFonts w:asciiTheme="majorBidi" w:hAnsiTheme="majorBidi" w:cstheme="majorBidi"/>
          <w:sz w:val="24"/>
          <w:szCs w:val="24"/>
        </w:rPr>
        <w:t xml:space="preserve">time beyond </w:t>
      </w:r>
      <w:r w:rsidR="00A810EB">
        <w:rPr>
          <w:rFonts w:asciiTheme="majorBidi" w:hAnsiTheme="majorBidi" w:cstheme="majorBidi"/>
          <w:sz w:val="24"/>
          <w:szCs w:val="24"/>
        </w:rPr>
        <w:t xml:space="preserve">the school setting and </w:t>
      </w:r>
      <w:r w:rsidR="00BD571C" w:rsidRPr="00391746">
        <w:rPr>
          <w:rFonts w:asciiTheme="majorBidi" w:hAnsiTheme="majorBidi" w:cstheme="majorBidi"/>
          <w:sz w:val="24"/>
          <w:szCs w:val="24"/>
        </w:rPr>
        <w:t xml:space="preserve">school </w:t>
      </w:r>
      <w:r w:rsidR="008150FB" w:rsidRPr="00391746">
        <w:rPr>
          <w:rFonts w:asciiTheme="majorBidi" w:hAnsiTheme="majorBidi" w:cstheme="majorBidi"/>
          <w:sz w:val="24"/>
          <w:szCs w:val="24"/>
        </w:rPr>
        <w:t>hours</w:t>
      </w:r>
      <w:r w:rsidR="00BD571C" w:rsidRPr="00391746">
        <w:rPr>
          <w:rFonts w:asciiTheme="majorBidi" w:hAnsiTheme="majorBidi" w:cstheme="majorBidi"/>
          <w:sz w:val="24"/>
          <w:szCs w:val="24"/>
        </w:rPr>
        <w:t xml:space="preserve">, and </w:t>
      </w:r>
      <w:r w:rsidR="00A810EB">
        <w:rPr>
          <w:rFonts w:asciiTheme="majorBidi" w:hAnsiTheme="majorBidi" w:cstheme="majorBidi"/>
          <w:sz w:val="24"/>
          <w:szCs w:val="24"/>
        </w:rPr>
        <w:t>help</w:t>
      </w:r>
      <w:r w:rsidR="00D043E0">
        <w:rPr>
          <w:rFonts w:asciiTheme="majorBidi" w:hAnsiTheme="majorBidi" w:cstheme="majorBidi"/>
          <w:sz w:val="24"/>
          <w:szCs w:val="24"/>
        </w:rPr>
        <w:t>ing to</w:t>
      </w:r>
      <w:r w:rsidR="00A810EB">
        <w:rPr>
          <w:rFonts w:asciiTheme="majorBidi" w:hAnsiTheme="majorBidi" w:cstheme="majorBidi"/>
          <w:sz w:val="24"/>
          <w:szCs w:val="24"/>
        </w:rPr>
        <w:t xml:space="preserve"> manage </w:t>
      </w:r>
      <w:r w:rsidR="00BD571C" w:rsidRPr="00391746">
        <w:rPr>
          <w:rFonts w:asciiTheme="majorBidi" w:hAnsiTheme="majorBidi" w:cstheme="majorBidi"/>
          <w:sz w:val="24"/>
          <w:szCs w:val="24"/>
        </w:rPr>
        <w:t>class</w:t>
      </w:r>
      <w:r w:rsidR="00D043E0">
        <w:rPr>
          <w:rFonts w:asciiTheme="majorBidi" w:hAnsiTheme="majorBidi" w:cstheme="majorBidi"/>
          <w:sz w:val="24"/>
          <w:szCs w:val="24"/>
        </w:rPr>
        <w:t xml:space="preserve"> activities</w:t>
      </w:r>
      <w:r w:rsidR="00E66D76" w:rsidRPr="00391746">
        <w:rPr>
          <w:rFonts w:asciiTheme="majorBidi" w:hAnsiTheme="majorBidi" w:cstheme="majorBidi"/>
          <w:sz w:val="24"/>
          <w:szCs w:val="24"/>
        </w:rPr>
        <w:t>. It is used for psycho-pedagogical purposes</w:t>
      </w:r>
      <w:r w:rsidR="008150FB" w:rsidRPr="00391746">
        <w:rPr>
          <w:rFonts w:asciiTheme="majorBidi" w:hAnsiTheme="majorBidi" w:cstheme="majorBidi"/>
          <w:sz w:val="24"/>
          <w:szCs w:val="24"/>
        </w:rPr>
        <w:t>,</w:t>
      </w:r>
      <w:r w:rsidR="00E66D76" w:rsidRPr="00391746">
        <w:rPr>
          <w:rFonts w:asciiTheme="majorBidi" w:hAnsiTheme="majorBidi" w:cstheme="majorBidi"/>
          <w:sz w:val="24"/>
          <w:szCs w:val="24"/>
        </w:rPr>
        <w:t xml:space="preserve"> such as supervision and monitoring of online forums, identifying signs of personal distress, and </w:t>
      </w:r>
      <w:r w:rsidR="008150FB" w:rsidRPr="00391746">
        <w:rPr>
          <w:rFonts w:asciiTheme="majorBidi" w:hAnsiTheme="majorBidi" w:cstheme="majorBidi"/>
          <w:sz w:val="24"/>
          <w:szCs w:val="24"/>
        </w:rPr>
        <w:t>assisting</w:t>
      </w:r>
      <w:r w:rsidR="00E66D76" w:rsidRPr="00391746">
        <w:rPr>
          <w:rFonts w:asciiTheme="majorBidi" w:hAnsiTheme="majorBidi" w:cstheme="majorBidi"/>
          <w:sz w:val="24"/>
          <w:szCs w:val="24"/>
        </w:rPr>
        <w:t xml:space="preserve"> students in need</w:t>
      </w:r>
      <w:r w:rsidR="008E4AE6" w:rsidRPr="00391746">
        <w:rPr>
          <w:rFonts w:asciiTheme="majorBidi" w:hAnsiTheme="majorBidi" w:cstheme="majorBidi"/>
          <w:sz w:val="24"/>
          <w:szCs w:val="24"/>
        </w:rPr>
        <w:t xml:space="preserve">. </w:t>
      </w:r>
      <w:r w:rsidR="008150FB" w:rsidRPr="00391746">
        <w:rPr>
          <w:rFonts w:asciiTheme="majorBidi" w:hAnsiTheme="majorBidi" w:cstheme="majorBidi"/>
          <w:sz w:val="24"/>
          <w:szCs w:val="24"/>
        </w:rPr>
        <w:t>It is used for</w:t>
      </w:r>
      <w:r w:rsidR="008E4AE6" w:rsidRPr="00391746">
        <w:rPr>
          <w:rFonts w:asciiTheme="majorBidi" w:hAnsiTheme="majorBidi" w:cstheme="majorBidi"/>
          <w:sz w:val="24"/>
          <w:szCs w:val="24"/>
        </w:rPr>
        <w:t xml:space="preserve"> social purposes</w:t>
      </w:r>
      <w:r w:rsidR="003653CB" w:rsidRPr="00391746">
        <w:rPr>
          <w:rFonts w:asciiTheme="majorBidi" w:hAnsiTheme="majorBidi" w:cstheme="majorBidi"/>
          <w:sz w:val="24"/>
          <w:szCs w:val="24"/>
        </w:rPr>
        <w:t xml:space="preserve">, </w:t>
      </w:r>
      <w:r w:rsidR="008150FB" w:rsidRPr="00391746">
        <w:rPr>
          <w:rFonts w:asciiTheme="majorBidi" w:hAnsiTheme="majorBidi" w:cstheme="majorBidi"/>
          <w:sz w:val="24"/>
          <w:szCs w:val="24"/>
        </w:rPr>
        <w:t>such as</w:t>
      </w:r>
      <w:r w:rsidR="003653CB" w:rsidRPr="00391746">
        <w:rPr>
          <w:rFonts w:asciiTheme="majorBidi" w:hAnsiTheme="majorBidi" w:cstheme="majorBidi"/>
          <w:sz w:val="24"/>
          <w:szCs w:val="24"/>
        </w:rPr>
        <w:t xml:space="preserve"> </w:t>
      </w:r>
      <w:r w:rsidR="008150FB" w:rsidRPr="00391746">
        <w:rPr>
          <w:rFonts w:asciiTheme="majorBidi" w:hAnsiTheme="majorBidi" w:cstheme="majorBidi"/>
          <w:sz w:val="24"/>
          <w:szCs w:val="24"/>
        </w:rPr>
        <w:t>deepening educators</w:t>
      </w:r>
      <w:r w:rsidR="00A807BD">
        <w:rPr>
          <w:rFonts w:asciiTheme="majorBidi" w:hAnsiTheme="majorBidi" w:cstheme="majorBidi"/>
          <w:sz w:val="24"/>
          <w:szCs w:val="24"/>
        </w:rPr>
        <w:t>’</w:t>
      </w:r>
      <w:r w:rsidR="008150FB" w:rsidRPr="00391746">
        <w:rPr>
          <w:rFonts w:asciiTheme="majorBidi" w:hAnsiTheme="majorBidi" w:cstheme="majorBidi"/>
          <w:sz w:val="24"/>
          <w:szCs w:val="24"/>
        </w:rPr>
        <w:t xml:space="preserve"> connection</w:t>
      </w:r>
      <w:r w:rsidR="008E4AE6" w:rsidRPr="00391746">
        <w:rPr>
          <w:rFonts w:asciiTheme="majorBidi" w:hAnsiTheme="majorBidi" w:cstheme="majorBidi"/>
          <w:sz w:val="24"/>
          <w:szCs w:val="24"/>
        </w:rPr>
        <w:t xml:space="preserve"> with students, </w:t>
      </w:r>
      <w:r w:rsidR="003653CB" w:rsidRPr="00391746">
        <w:rPr>
          <w:rFonts w:asciiTheme="majorBidi" w:hAnsiTheme="majorBidi" w:cstheme="majorBidi"/>
          <w:sz w:val="24"/>
          <w:szCs w:val="24"/>
        </w:rPr>
        <w:t>understanding</w:t>
      </w:r>
      <w:r w:rsidR="008E4AE6" w:rsidRPr="00391746">
        <w:rPr>
          <w:rFonts w:asciiTheme="majorBidi" w:hAnsiTheme="majorBidi" w:cstheme="majorBidi"/>
          <w:sz w:val="24"/>
          <w:szCs w:val="24"/>
        </w:rPr>
        <w:t xml:space="preserve"> their social and cultural world, </w:t>
      </w:r>
      <w:r w:rsidR="003653CB" w:rsidRPr="00391746">
        <w:rPr>
          <w:rFonts w:asciiTheme="majorBidi" w:hAnsiTheme="majorBidi" w:cstheme="majorBidi"/>
          <w:sz w:val="24"/>
          <w:szCs w:val="24"/>
        </w:rPr>
        <w:t xml:space="preserve">and </w:t>
      </w:r>
      <w:r w:rsidR="008E4AE6" w:rsidRPr="00391746">
        <w:rPr>
          <w:rFonts w:asciiTheme="majorBidi" w:hAnsiTheme="majorBidi" w:cstheme="majorBidi"/>
          <w:sz w:val="24"/>
          <w:szCs w:val="24"/>
        </w:rPr>
        <w:t>enhancing personal relationships</w:t>
      </w:r>
      <w:r w:rsidR="003653CB" w:rsidRPr="00391746">
        <w:rPr>
          <w:rFonts w:asciiTheme="majorBidi" w:hAnsiTheme="majorBidi" w:cstheme="majorBidi"/>
          <w:sz w:val="24"/>
          <w:szCs w:val="24"/>
        </w:rPr>
        <w:t xml:space="preserve"> (</w:t>
      </w:r>
      <w:commentRangeStart w:id="7"/>
      <w:r w:rsidR="003653CB" w:rsidRPr="00391746">
        <w:rPr>
          <w:rFonts w:asciiTheme="majorBidi" w:hAnsiTheme="majorBidi" w:cstheme="majorBidi"/>
          <w:sz w:val="24"/>
          <w:szCs w:val="24"/>
        </w:rPr>
        <w:t>Forkosh</w:t>
      </w:r>
      <w:commentRangeEnd w:id="7"/>
      <w:r w:rsidR="003653CB" w:rsidRPr="00391746">
        <w:rPr>
          <w:rStyle w:val="CommentReference"/>
          <w:rFonts w:asciiTheme="majorBidi" w:hAnsiTheme="majorBidi" w:cstheme="majorBidi"/>
          <w:sz w:val="24"/>
          <w:szCs w:val="24"/>
        </w:rPr>
        <w:commentReference w:id="7"/>
      </w:r>
      <w:r w:rsidR="003653CB" w:rsidRPr="00391746">
        <w:rPr>
          <w:rFonts w:asciiTheme="majorBidi" w:hAnsiTheme="majorBidi" w:cstheme="majorBidi"/>
          <w:sz w:val="24"/>
          <w:szCs w:val="24"/>
        </w:rPr>
        <w:t>-Baruch, Hershkovitz, &amp; Ang, 2015; Hershkovitz &amp; Forkosh-Baruch, 2013; Rosenberg &amp; Asterhan, 201</w:t>
      </w:r>
      <w:r w:rsidR="00996EBC" w:rsidRPr="00391746">
        <w:rPr>
          <w:rFonts w:asciiTheme="majorBidi" w:hAnsiTheme="majorBidi" w:cstheme="majorBidi"/>
          <w:sz w:val="24"/>
          <w:szCs w:val="24"/>
        </w:rPr>
        <w:t>8</w:t>
      </w:r>
      <w:commentRangeStart w:id="8"/>
      <w:commentRangeEnd w:id="8"/>
      <w:r w:rsidR="00996EBC" w:rsidRPr="00391746">
        <w:rPr>
          <w:rStyle w:val="CommentReference"/>
          <w:rFonts w:asciiTheme="majorBidi" w:hAnsiTheme="majorBidi" w:cstheme="majorBidi"/>
          <w:sz w:val="24"/>
          <w:szCs w:val="24"/>
        </w:rPr>
        <w:commentReference w:id="8"/>
      </w:r>
      <w:r w:rsidR="003653CB" w:rsidRPr="00391746">
        <w:rPr>
          <w:rFonts w:asciiTheme="majorBidi" w:hAnsiTheme="majorBidi" w:cstheme="majorBidi"/>
          <w:sz w:val="24"/>
          <w:szCs w:val="24"/>
        </w:rPr>
        <w:t>)</w:t>
      </w:r>
      <w:r w:rsidR="008E4AE6" w:rsidRPr="00391746">
        <w:rPr>
          <w:rFonts w:asciiTheme="majorBidi" w:hAnsiTheme="majorBidi" w:cstheme="majorBidi"/>
          <w:sz w:val="24"/>
          <w:szCs w:val="24"/>
        </w:rPr>
        <w:t>.</w:t>
      </w:r>
    </w:p>
    <w:p w14:paraId="0E0A54D4" w14:textId="5BEF4454" w:rsidR="007A3A06" w:rsidRPr="00391746" w:rsidRDefault="000D2DF1" w:rsidP="00391746">
      <w:pPr>
        <w:pStyle w:val="ListParagraph"/>
        <w:spacing w:line="480" w:lineRule="auto"/>
        <w:ind w:left="0" w:firstLine="720"/>
        <w:rPr>
          <w:rFonts w:asciiTheme="majorBidi" w:hAnsiTheme="majorBidi" w:cstheme="majorBidi"/>
          <w:sz w:val="24"/>
          <w:szCs w:val="24"/>
        </w:rPr>
      </w:pPr>
      <w:r w:rsidRPr="00391746">
        <w:rPr>
          <w:rFonts w:asciiTheme="majorBidi" w:hAnsiTheme="majorBidi" w:cstheme="majorBidi"/>
          <w:sz w:val="24"/>
          <w:szCs w:val="24"/>
        </w:rPr>
        <w:t>In addition to</w:t>
      </w:r>
      <w:r w:rsidR="007A3A06" w:rsidRPr="00391746">
        <w:rPr>
          <w:rFonts w:asciiTheme="majorBidi" w:hAnsiTheme="majorBidi" w:cstheme="majorBidi"/>
          <w:sz w:val="24"/>
          <w:szCs w:val="24"/>
        </w:rPr>
        <w:t xml:space="preserve"> the</w:t>
      </w:r>
      <w:r w:rsidR="008150FB" w:rsidRPr="00391746">
        <w:rPr>
          <w:rFonts w:asciiTheme="majorBidi" w:hAnsiTheme="majorBidi" w:cstheme="majorBidi"/>
          <w:sz w:val="24"/>
          <w:szCs w:val="24"/>
        </w:rPr>
        <w:t xml:space="preserve"> general</w:t>
      </w:r>
      <w:r w:rsidR="007A3A06" w:rsidRPr="00391746">
        <w:rPr>
          <w:rFonts w:asciiTheme="majorBidi" w:hAnsiTheme="majorBidi" w:cstheme="majorBidi"/>
          <w:sz w:val="24"/>
          <w:szCs w:val="24"/>
        </w:rPr>
        <w:t xml:space="preserve"> psycho-pedagogical benefits </w:t>
      </w:r>
      <w:r w:rsidR="00CF0B7A" w:rsidRPr="00391746">
        <w:rPr>
          <w:rFonts w:asciiTheme="majorBidi" w:hAnsiTheme="majorBidi" w:cstheme="majorBidi"/>
          <w:sz w:val="24"/>
          <w:szCs w:val="24"/>
        </w:rPr>
        <w:t>of</w:t>
      </w:r>
      <w:r w:rsidR="007A3A06" w:rsidRPr="00391746">
        <w:rPr>
          <w:rFonts w:asciiTheme="majorBidi" w:hAnsiTheme="majorBidi" w:cstheme="majorBidi"/>
          <w:sz w:val="24"/>
          <w:szCs w:val="24"/>
        </w:rPr>
        <w:t xml:space="preserve"> daily online communication, there are also </w:t>
      </w:r>
      <w:r w:rsidR="00CF0B7A" w:rsidRPr="00391746">
        <w:rPr>
          <w:rFonts w:asciiTheme="majorBidi" w:hAnsiTheme="majorBidi" w:cstheme="majorBidi"/>
          <w:sz w:val="24"/>
          <w:szCs w:val="24"/>
        </w:rPr>
        <w:t xml:space="preserve">distinct </w:t>
      </w:r>
      <w:r w:rsidR="007A3A06" w:rsidRPr="00391746">
        <w:rPr>
          <w:rFonts w:asciiTheme="majorBidi" w:hAnsiTheme="majorBidi" w:cstheme="majorBidi"/>
          <w:sz w:val="24"/>
          <w:szCs w:val="24"/>
        </w:rPr>
        <w:t xml:space="preserve">benefits to online communication between teachers and </w:t>
      </w:r>
      <w:r w:rsidR="00D043E0">
        <w:rPr>
          <w:rFonts w:asciiTheme="majorBidi" w:hAnsiTheme="majorBidi" w:cstheme="majorBidi"/>
          <w:sz w:val="24"/>
          <w:szCs w:val="24"/>
        </w:rPr>
        <w:t xml:space="preserve">students who are </w:t>
      </w:r>
      <w:r w:rsidR="00A810EB">
        <w:rPr>
          <w:rFonts w:asciiTheme="majorBidi" w:hAnsiTheme="majorBidi" w:cstheme="majorBidi"/>
          <w:sz w:val="24"/>
          <w:szCs w:val="24"/>
        </w:rPr>
        <w:t xml:space="preserve">at-risk </w:t>
      </w:r>
      <w:r w:rsidR="00F02239">
        <w:rPr>
          <w:rFonts w:asciiTheme="majorBidi" w:hAnsiTheme="majorBidi" w:cstheme="majorBidi"/>
          <w:sz w:val="24"/>
          <w:szCs w:val="24"/>
        </w:rPr>
        <w:t>i</w:t>
      </w:r>
      <w:r w:rsidR="001B6283">
        <w:rPr>
          <w:rFonts w:asciiTheme="majorBidi" w:hAnsiTheme="majorBidi" w:cstheme="majorBidi"/>
          <w:sz w:val="24"/>
          <w:szCs w:val="24"/>
        </w:rPr>
        <w:t>n</w:t>
      </w:r>
      <w:r w:rsidR="007A3A06" w:rsidRPr="00391746">
        <w:rPr>
          <w:rFonts w:asciiTheme="majorBidi" w:hAnsiTheme="majorBidi" w:cstheme="majorBidi"/>
          <w:sz w:val="24"/>
          <w:szCs w:val="24"/>
        </w:rPr>
        <w:t xml:space="preserve"> distress.</w:t>
      </w:r>
      <w:r w:rsidRPr="00391746">
        <w:rPr>
          <w:rFonts w:asciiTheme="majorBidi" w:hAnsiTheme="majorBidi" w:cstheme="majorBidi"/>
          <w:sz w:val="24"/>
          <w:szCs w:val="24"/>
        </w:rPr>
        <w:t xml:space="preserve"> For example, a study conducted in the southern part of Israel during the 2014 Israel-Gaza war</w:t>
      </w:r>
      <w:r w:rsidR="001B6283">
        <w:rPr>
          <w:rFonts w:asciiTheme="majorBidi" w:hAnsiTheme="majorBidi" w:cstheme="majorBidi"/>
          <w:sz w:val="24"/>
          <w:szCs w:val="24"/>
        </w:rPr>
        <w:t>,</w:t>
      </w:r>
      <w:r w:rsidRPr="00391746">
        <w:rPr>
          <w:rFonts w:asciiTheme="majorBidi" w:hAnsiTheme="majorBidi" w:cstheme="majorBidi"/>
          <w:sz w:val="24"/>
          <w:szCs w:val="24"/>
        </w:rPr>
        <w:t xml:space="preserve"> </w:t>
      </w:r>
      <w:r w:rsidR="00A807BD">
        <w:rPr>
          <w:rFonts w:asciiTheme="majorBidi" w:hAnsiTheme="majorBidi" w:cstheme="majorBidi"/>
          <w:sz w:val="24"/>
          <w:szCs w:val="24"/>
        </w:rPr>
        <w:t>“</w:t>
      </w:r>
      <w:commentRangeStart w:id="9"/>
      <w:r w:rsidRPr="00391746">
        <w:rPr>
          <w:rFonts w:asciiTheme="majorBidi" w:hAnsiTheme="majorBidi" w:cstheme="majorBidi"/>
          <w:sz w:val="24"/>
          <w:szCs w:val="24"/>
        </w:rPr>
        <w:t>Operation Protective Edge</w:t>
      </w:r>
      <w:r w:rsidR="001B6283">
        <w:rPr>
          <w:rFonts w:asciiTheme="majorBidi" w:hAnsiTheme="majorBidi" w:cstheme="majorBidi"/>
          <w:sz w:val="24"/>
          <w:szCs w:val="24"/>
        </w:rPr>
        <w:t>,</w:t>
      </w:r>
      <w:r w:rsidR="00A807BD">
        <w:rPr>
          <w:rFonts w:asciiTheme="majorBidi" w:hAnsiTheme="majorBidi" w:cstheme="majorBidi"/>
          <w:sz w:val="24"/>
          <w:szCs w:val="24"/>
        </w:rPr>
        <w:t>”</w:t>
      </w:r>
      <w:r w:rsidRPr="00391746">
        <w:rPr>
          <w:rFonts w:asciiTheme="majorBidi" w:hAnsiTheme="majorBidi" w:cstheme="majorBidi"/>
          <w:sz w:val="24"/>
          <w:szCs w:val="24"/>
        </w:rPr>
        <w:t xml:space="preserve"> </w:t>
      </w:r>
      <w:commentRangeEnd w:id="9"/>
      <w:r w:rsidR="001B6283">
        <w:rPr>
          <w:rStyle w:val="CommentReference"/>
        </w:rPr>
        <w:commentReference w:id="9"/>
      </w:r>
      <w:r w:rsidRPr="00391746">
        <w:rPr>
          <w:rFonts w:asciiTheme="majorBidi" w:hAnsiTheme="majorBidi" w:cstheme="majorBidi"/>
          <w:sz w:val="24"/>
          <w:szCs w:val="24"/>
        </w:rPr>
        <w:t xml:space="preserve">found that over half of </w:t>
      </w:r>
      <w:r w:rsidR="008150FB" w:rsidRPr="00391746">
        <w:rPr>
          <w:rFonts w:asciiTheme="majorBidi" w:hAnsiTheme="majorBidi" w:cstheme="majorBidi"/>
          <w:sz w:val="24"/>
          <w:szCs w:val="24"/>
        </w:rPr>
        <w:t>the surveyed youth</w:t>
      </w:r>
      <w:r w:rsidRPr="00391746">
        <w:rPr>
          <w:rFonts w:asciiTheme="majorBidi" w:hAnsiTheme="majorBidi" w:cstheme="majorBidi"/>
          <w:sz w:val="24"/>
          <w:szCs w:val="24"/>
        </w:rPr>
        <w:t xml:space="preserve"> interacted with their teachers through Facebook and WhatsApp groups</w:t>
      </w:r>
      <w:r w:rsidR="008150FB" w:rsidRPr="00391746">
        <w:rPr>
          <w:rFonts w:asciiTheme="majorBidi" w:hAnsiTheme="majorBidi" w:cstheme="majorBidi"/>
          <w:sz w:val="24"/>
          <w:szCs w:val="24"/>
        </w:rPr>
        <w:t xml:space="preserve">. </w:t>
      </w:r>
      <w:commentRangeStart w:id="10"/>
      <w:r w:rsidR="00A810EB">
        <w:rPr>
          <w:rFonts w:asciiTheme="majorBidi" w:hAnsiTheme="majorBidi" w:cstheme="majorBidi"/>
          <w:sz w:val="24"/>
          <w:szCs w:val="24"/>
        </w:rPr>
        <w:t>Students largely characterized th</w:t>
      </w:r>
      <w:commentRangeEnd w:id="10"/>
      <w:r w:rsidR="00A810EB">
        <w:rPr>
          <w:rStyle w:val="CommentReference"/>
        </w:rPr>
        <w:commentReference w:id="10"/>
      </w:r>
      <w:r w:rsidR="00A810EB">
        <w:rPr>
          <w:rFonts w:asciiTheme="majorBidi" w:hAnsiTheme="majorBidi" w:cstheme="majorBidi"/>
          <w:sz w:val="24"/>
          <w:szCs w:val="24"/>
        </w:rPr>
        <w:t>is c</w:t>
      </w:r>
      <w:r w:rsidRPr="00391746">
        <w:rPr>
          <w:rFonts w:asciiTheme="majorBidi" w:hAnsiTheme="majorBidi" w:cstheme="majorBidi"/>
          <w:sz w:val="24"/>
          <w:szCs w:val="24"/>
        </w:rPr>
        <w:t xml:space="preserve">ommunication as </w:t>
      </w:r>
      <w:r w:rsidR="00D043E0">
        <w:rPr>
          <w:rFonts w:asciiTheme="majorBidi" w:hAnsiTheme="majorBidi" w:cstheme="majorBidi"/>
          <w:sz w:val="24"/>
          <w:szCs w:val="24"/>
        </w:rPr>
        <w:t xml:space="preserve">providing </w:t>
      </w:r>
      <w:r w:rsidRPr="00391746">
        <w:rPr>
          <w:rFonts w:asciiTheme="majorBidi" w:hAnsiTheme="majorBidi" w:cstheme="majorBidi"/>
          <w:sz w:val="24"/>
          <w:szCs w:val="24"/>
        </w:rPr>
        <w:t>emotional support</w:t>
      </w:r>
      <w:r w:rsidR="001B6283">
        <w:rPr>
          <w:rFonts w:asciiTheme="majorBidi" w:hAnsiTheme="majorBidi" w:cstheme="majorBidi"/>
          <w:sz w:val="24"/>
          <w:szCs w:val="24"/>
        </w:rPr>
        <w:t xml:space="preserve"> by </w:t>
      </w:r>
      <w:r w:rsidR="00A810EB">
        <w:rPr>
          <w:rFonts w:asciiTheme="majorBidi" w:hAnsiTheme="majorBidi" w:cstheme="majorBidi"/>
          <w:sz w:val="24"/>
          <w:szCs w:val="24"/>
        </w:rPr>
        <w:t xml:space="preserve">their </w:t>
      </w:r>
      <w:r w:rsidR="001B6283">
        <w:rPr>
          <w:rFonts w:asciiTheme="majorBidi" w:hAnsiTheme="majorBidi" w:cstheme="majorBidi"/>
          <w:sz w:val="24"/>
          <w:szCs w:val="24"/>
        </w:rPr>
        <w:t>teachers</w:t>
      </w:r>
      <w:r w:rsidR="00A810EB">
        <w:rPr>
          <w:rFonts w:asciiTheme="majorBidi" w:hAnsiTheme="majorBidi" w:cstheme="majorBidi"/>
          <w:sz w:val="24"/>
          <w:szCs w:val="24"/>
        </w:rPr>
        <w:t>, and t</w:t>
      </w:r>
      <w:r w:rsidR="001B6283">
        <w:rPr>
          <w:rFonts w:asciiTheme="majorBidi" w:hAnsiTheme="majorBidi" w:cstheme="majorBidi"/>
          <w:sz w:val="24"/>
          <w:szCs w:val="24"/>
        </w:rPr>
        <w:t xml:space="preserve">he study </w:t>
      </w:r>
      <w:r w:rsidR="001B6283">
        <w:rPr>
          <w:rFonts w:asciiTheme="majorBidi" w:hAnsiTheme="majorBidi" w:cstheme="majorBidi"/>
          <w:sz w:val="24"/>
          <w:szCs w:val="24"/>
        </w:rPr>
        <w:lastRenderedPageBreak/>
        <w:t xml:space="preserve">found that </w:t>
      </w:r>
      <w:r w:rsidR="00A810EB">
        <w:rPr>
          <w:rFonts w:asciiTheme="majorBidi" w:hAnsiTheme="majorBidi" w:cstheme="majorBidi"/>
          <w:sz w:val="24"/>
          <w:szCs w:val="24"/>
        </w:rPr>
        <w:t xml:space="preserve">the </w:t>
      </w:r>
      <w:r w:rsidR="001B6283">
        <w:rPr>
          <w:rFonts w:asciiTheme="majorBidi" w:hAnsiTheme="majorBidi" w:cstheme="majorBidi"/>
          <w:sz w:val="24"/>
          <w:szCs w:val="24"/>
        </w:rPr>
        <w:t>s</w:t>
      </w:r>
      <w:r w:rsidR="004714E6" w:rsidRPr="00391746">
        <w:rPr>
          <w:rFonts w:asciiTheme="majorBidi" w:hAnsiTheme="majorBidi" w:cstheme="majorBidi"/>
          <w:sz w:val="24"/>
          <w:szCs w:val="24"/>
        </w:rPr>
        <w:t xml:space="preserve">tudents </w:t>
      </w:r>
      <w:r w:rsidR="001B6283">
        <w:rPr>
          <w:rFonts w:asciiTheme="majorBidi" w:hAnsiTheme="majorBidi" w:cstheme="majorBidi"/>
          <w:sz w:val="24"/>
          <w:szCs w:val="24"/>
        </w:rPr>
        <w:t xml:space="preserve">appreciated </w:t>
      </w:r>
      <w:r w:rsidR="00A810EB">
        <w:rPr>
          <w:rFonts w:asciiTheme="majorBidi" w:hAnsiTheme="majorBidi" w:cstheme="majorBidi"/>
          <w:sz w:val="24"/>
          <w:szCs w:val="24"/>
        </w:rPr>
        <w:t>it</w:t>
      </w:r>
      <w:r w:rsidR="001B6283">
        <w:rPr>
          <w:rFonts w:asciiTheme="majorBidi" w:hAnsiTheme="majorBidi" w:cstheme="majorBidi"/>
          <w:sz w:val="24"/>
          <w:szCs w:val="24"/>
        </w:rPr>
        <w:t xml:space="preserve"> and experienced </w:t>
      </w:r>
      <w:r w:rsidR="00A810EB">
        <w:rPr>
          <w:rFonts w:asciiTheme="majorBidi" w:hAnsiTheme="majorBidi" w:cstheme="majorBidi"/>
          <w:sz w:val="24"/>
          <w:szCs w:val="24"/>
        </w:rPr>
        <w:t>the communication</w:t>
      </w:r>
      <w:r w:rsidR="001B6283">
        <w:rPr>
          <w:rFonts w:asciiTheme="majorBidi" w:hAnsiTheme="majorBidi" w:cstheme="majorBidi"/>
          <w:sz w:val="24"/>
          <w:szCs w:val="24"/>
        </w:rPr>
        <w:t xml:space="preserve"> as effective and comforting</w:t>
      </w:r>
      <w:r w:rsidR="004714E6" w:rsidRPr="00391746">
        <w:rPr>
          <w:rFonts w:asciiTheme="majorBidi" w:hAnsiTheme="majorBidi" w:cstheme="majorBidi"/>
          <w:sz w:val="24"/>
          <w:szCs w:val="24"/>
        </w:rPr>
        <w:t xml:space="preserve"> (Ophir, Rosenberg, Asterhan, &amp; Schwarz, 2016)</w:t>
      </w:r>
      <w:r w:rsidR="00B27B25" w:rsidRPr="00391746">
        <w:rPr>
          <w:rFonts w:asciiTheme="majorBidi" w:hAnsiTheme="majorBidi" w:cstheme="majorBidi"/>
          <w:sz w:val="24"/>
          <w:szCs w:val="24"/>
        </w:rPr>
        <w:t xml:space="preserve">. </w:t>
      </w:r>
      <w:r w:rsidR="000763F4" w:rsidRPr="00391746">
        <w:rPr>
          <w:rFonts w:asciiTheme="majorBidi" w:hAnsiTheme="majorBidi" w:cstheme="majorBidi"/>
          <w:sz w:val="24"/>
          <w:szCs w:val="24"/>
        </w:rPr>
        <w:t>Further</w:t>
      </w:r>
      <w:commentRangeStart w:id="11"/>
      <w:commentRangeEnd w:id="11"/>
      <w:r w:rsidR="000763F4" w:rsidRPr="00391746">
        <w:rPr>
          <w:rStyle w:val="CommentReference"/>
          <w:rFonts w:asciiTheme="majorBidi" w:hAnsiTheme="majorBidi" w:cstheme="majorBidi"/>
          <w:sz w:val="24"/>
          <w:szCs w:val="24"/>
        </w:rPr>
        <w:commentReference w:id="11"/>
      </w:r>
      <w:r w:rsidR="00B27B25" w:rsidRPr="00391746">
        <w:rPr>
          <w:rFonts w:asciiTheme="majorBidi" w:hAnsiTheme="majorBidi" w:cstheme="majorBidi"/>
          <w:sz w:val="24"/>
          <w:szCs w:val="24"/>
        </w:rPr>
        <w:t xml:space="preserve"> research </w:t>
      </w:r>
      <w:r w:rsidR="000763F4" w:rsidRPr="00391746">
        <w:rPr>
          <w:rFonts w:asciiTheme="majorBidi" w:hAnsiTheme="majorBidi" w:cstheme="majorBidi"/>
          <w:sz w:val="24"/>
          <w:szCs w:val="24"/>
        </w:rPr>
        <w:t>found that</w:t>
      </w:r>
      <w:r w:rsidR="00B27B25" w:rsidRPr="00391746">
        <w:rPr>
          <w:rFonts w:asciiTheme="majorBidi" w:hAnsiTheme="majorBidi" w:cstheme="majorBidi"/>
          <w:sz w:val="24"/>
          <w:szCs w:val="24"/>
        </w:rPr>
        <w:t xml:space="preserve"> communication </w:t>
      </w:r>
      <w:r w:rsidR="00560396" w:rsidRPr="00391746">
        <w:rPr>
          <w:rFonts w:asciiTheme="majorBidi" w:hAnsiTheme="majorBidi" w:cstheme="majorBidi"/>
          <w:sz w:val="24"/>
          <w:szCs w:val="24"/>
        </w:rPr>
        <w:t>via online</w:t>
      </w:r>
      <w:r w:rsidR="00B27B25" w:rsidRPr="00391746">
        <w:rPr>
          <w:rFonts w:asciiTheme="majorBidi" w:hAnsiTheme="majorBidi" w:cstheme="majorBidi"/>
          <w:sz w:val="24"/>
          <w:szCs w:val="24"/>
        </w:rPr>
        <w:t xml:space="preserve"> </w:t>
      </w:r>
      <w:r w:rsidR="00481CCD">
        <w:rPr>
          <w:rFonts w:asciiTheme="majorBidi" w:hAnsiTheme="majorBidi" w:cstheme="majorBidi"/>
          <w:sz w:val="24"/>
          <w:szCs w:val="24"/>
        </w:rPr>
        <w:t>social media</w:t>
      </w:r>
      <w:r w:rsidR="00B27B25" w:rsidRPr="00391746">
        <w:rPr>
          <w:rFonts w:asciiTheme="majorBidi" w:hAnsiTheme="majorBidi" w:cstheme="majorBidi"/>
          <w:sz w:val="24"/>
          <w:szCs w:val="24"/>
        </w:rPr>
        <w:t xml:space="preserve"> between teachers and students </w:t>
      </w:r>
      <w:r w:rsidR="00C7268D">
        <w:rPr>
          <w:rFonts w:asciiTheme="majorBidi" w:hAnsiTheme="majorBidi" w:cstheme="majorBidi"/>
          <w:sz w:val="24"/>
          <w:szCs w:val="24"/>
        </w:rPr>
        <w:t>during times of hardship or in</w:t>
      </w:r>
      <w:r w:rsidR="00B27B25" w:rsidRPr="00391746">
        <w:rPr>
          <w:rFonts w:asciiTheme="majorBidi" w:hAnsiTheme="majorBidi" w:cstheme="majorBidi"/>
          <w:sz w:val="24"/>
          <w:szCs w:val="24"/>
        </w:rPr>
        <w:t xml:space="preserve"> </w:t>
      </w:r>
      <w:r w:rsidR="00C7268D">
        <w:rPr>
          <w:rFonts w:asciiTheme="majorBidi" w:hAnsiTheme="majorBidi" w:cstheme="majorBidi"/>
          <w:sz w:val="24"/>
          <w:szCs w:val="24"/>
        </w:rPr>
        <w:t xml:space="preserve">emergency </w:t>
      </w:r>
      <w:r w:rsidR="00560396" w:rsidRPr="00391746">
        <w:rPr>
          <w:rFonts w:asciiTheme="majorBidi" w:hAnsiTheme="majorBidi" w:cstheme="majorBidi"/>
          <w:sz w:val="24"/>
          <w:szCs w:val="24"/>
        </w:rPr>
        <w:t xml:space="preserve">situations </w:t>
      </w:r>
      <w:r w:rsidR="00C7268D">
        <w:rPr>
          <w:rFonts w:asciiTheme="majorBidi" w:hAnsiTheme="majorBidi" w:cstheme="majorBidi"/>
          <w:sz w:val="24"/>
          <w:szCs w:val="24"/>
        </w:rPr>
        <w:t>has</w:t>
      </w:r>
      <w:r w:rsidR="000763F4" w:rsidRPr="00391746">
        <w:rPr>
          <w:rFonts w:asciiTheme="majorBidi" w:hAnsiTheme="majorBidi" w:cstheme="majorBidi"/>
          <w:sz w:val="24"/>
          <w:szCs w:val="24"/>
        </w:rPr>
        <w:t xml:space="preserve"> the potential to provide emotional support, monitor distress, and help</w:t>
      </w:r>
      <w:r w:rsidR="00560396" w:rsidRPr="00391746">
        <w:rPr>
          <w:rFonts w:asciiTheme="majorBidi" w:hAnsiTheme="majorBidi" w:cstheme="majorBidi"/>
          <w:sz w:val="24"/>
          <w:szCs w:val="24"/>
        </w:rPr>
        <w:t xml:space="preserve"> youth </w:t>
      </w:r>
      <w:r w:rsidR="00B27B25" w:rsidRPr="00391746">
        <w:rPr>
          <w:rFonts w:asciiTheme="majorBidi" w:hAnsiTheme="majorBidi" w:cstheme="majorBidi"/>
          <w:sz w:val="24"/>
          <w:szCs w:val="24"/>
        </w:rPr>
        <w:t>develop and maintain a sense of resilience.</w:t>
      </w:r>
      <w:r w:rsidR="00E204A3" w:rsidRPr="00391746">
        <w:rPr>
          <w:rFonts w:asciiTheme="majorBidi" w:hAnsiTheme="majorBidi" w:cstheme="majorBidi"/>
          <w:sz w:val="24"/>
          <w:szCs w:val="24"/>
        </w:rPr>
        <w:t xml:space="preserve"> This is due to both the content (encouragement, reassurance</w:t>
      </w:r>
      <w:commentRangeStart w:id="12"/>
      <w:r w:rsidR="00E204A3" w:rsidRPr="00391746">
        <w:rPr>
          <w:rFonts w:asciiTheme="majorBidi" w:hAnsiTheme="majorBidi" w:cstheme="majorBidi"/>
          <w:sz w:val="24"/>
          <w:szCs w:val="24"/>
        </w:rPr>
        <w:t xml:space="preserve">, </w:t>
      </w:r>
      <w:r w:rsidR="009378B6">
        <w:rPr>
          <w:rFonts w:asciiTheme="majorBidi" w:hAnsiTheme="majorBidi" w:cstheme="majorBidi"/>
          <w:sz w:val="24"/>
          <w:szCs w:val="24"/>
        </w:rPr>
        <w:t>expressions of identification</w:t>
      </w:r>
      <w:commentRangeEnd w:id="12"/>
      <w:r w:rsidR="009378B6">
        <w:rPr>
          <w:rStyle w:val="CommentReference"/>
        </w:rPr>
        <w:commentReference w:id="12"/>
      </w:r>
      <w:r w:rsidR="00E204A3" w:rsidRPr="00391746">
        <w:rPr>
          <w:rFonts w:asciiTheme="majorBidi" w:hAnsiTheme="majorBidi" w:cstheme="majorBidi"/>
          <w:sz w:val="24"/>
          <w:szCs w:val="24"/>
        </w:rPr>
        <w:t xml:space="preserve">, etc.), as well as the </w:t>
      </w:r>
      <w:r w:rsidR="000763F4" w:rsidRPr="00391746">
        <w:rPr>
          <w:rFonts w:asciiTheme="majorBidi" w:hAnsiTheme="majorBidi" w:cstheme="majorBidi"/>
          <w:sz w:val="24"/>
          <w:szCs w:val="24"/>
        </w:rPr>
        <w:t xml:space="preserve">act of </w:t>
      </w:r>
      <w:r w:rsidR="00E204A3" w:rsidRPr="00391746">
        <w:rPr>
          <w:rFonts w:asciiTheme="majorBidi" w:hAnsiTheme="majorBidi" w:cstheme="majorBidi"/>
          <w:sz w:val="24"/>
          <w:szCs w:val="24"/>
        </w:rPr>
        <w:t>communication itself, which prov</w:t>
      </w:r>
      <w:r w:rsidR="009378B6">
        <w:rPr>
          <w:rFonts w:asciiTheme="majorBidi" w:hAnsiTheme="majorBidi" w:cstheme="majorBidi"/>
          <w:sz w:val="24"/>
          <w:szCs w:val="24"/>
        </w:rPr>
        <w:t>id</w:t>
      </w:r>
      <w:r w:rsidR="00E204A3" w:rsidRPr="00391746">
        <w:rPr>
          <w:rFonts w:asciiTheme="majorBidi" w:hAnsiTheme="majorBidi" w:cstheme="majorBidi"/>
          <w:sz w:val="24"/>
          <w:szCs w:val="24"/>
        </w:rPr>
        <w:t xml:space="preserve">es a sense of control and belonging </w:t>
      </w:r>
      <w:r w:rsidR="00955AB8" w:rsidRPr="00391746">
        <w:rPr>
          <w:rFonts w:asciiTheme="majorBidi" w:hAnsiTheme="majorBidi" w:cstheme="majorBidi"/>
          <w:sz w:val="24"/>
          <w:szCs w:val="24"/>
        </w:rPr>
        <w:t>that</w:t>
      </w:r>
      <w:r w:rsidR="00E204A3" w:rsidRPr="00391746">
        <w:rPr>
          <w:rFonts w:asciiTheme="majorBidi" w:hAnsiTheme="majorBidi" w:cstheme="majorBidi"/>
          <w:sz w:val="24"/>
          <w:szCs w:val="24"/>
        </w:rPr>
        <w:t xml:space="preserve"> increases resilience</w:t>
      </w:r>
      <w:r w:rsidR="009378B6">
        <w:rPr>
          <w:rFonts w:asciiTheme="majorBidi" w:hAnsiTheme="majorBidi" w:cstheme="majorBidi"/>
          <w:sz w:val="24"/>
          <w:szCs w:val="24"/>
        </w:rPr>
        <w:t xml:space="preserve"> </w:t>
      </w:r>
      <w:r w:rsidR="007E53E8">
        <w:rPr>
          <w:rFonts w:asciiTheme="majorBidi" w:hAnsiTheme="majorBidi" w:cstheme="majorBidi"/>
          <w:sz w:val="24"/>
          <w:szCs w:val="24"/>
        </w:rPr>
        <w:t xml:space="preserve">among </w:t>
      </w:r>
      <w:r w:rsidR="009378B6">
        <w:rPr>
          <w:rFonts w:asciiTheme="majorBidi" w:hAnsiTheme="majorBidi" w:cstheme="majorBidi"/>
          <w:sz w:val="24"/>
          <w:szCs w:val="24"/>
        </w:rPr>
        <w:t>youth</w:t>
      </w:r>
      <w:r w:rsidR="00E204A3" w:rsidRPr="00391746">
        <w:rPr>
          <w:rFonts w:asciiTheme="majorBidi" w:hAnsiTheme="majorBidi" w:cstheme="majorBidi"/>
          <w:sz w:val="24"/>
          <w:szCs w:val="24"/>
        </w:rPr>
        <w:t>; this is especially true for those communicating via group platform</w:t>
      </w:r>
      <w:r w:rsidR="009378B6">
        <w:rPr>
          <w:rFonts w:asciiTheme="majorBidi" w:hAnsiTheme="majorBidi" w:cstheme="majorBidi"/>
          <w:sz w:val="24"/>
          <w:szCs w:val="24"/>
        </w:rPr>
        <w:t>s</w:t>
      </w:r>
      <w:r w:rsidR="00E204A3" w:rsidRPr="00391746">
        <w:rPr>
          <w:rFonts w:asciiTheme="majorBidi" w:hAnsiTheme="majorBidi" w:cstheme="majorBidi"/>
          <w:sz w:val="24"/>
          <w:szCs w:val="24"/>
        </w:rPr>
        <w:t xml:space="preserve"> such as joint WhatsApp groups (Rosenberg, Ophir, &amp; Asterhan, 2018).</w:t>
      </w:r>
    </w:p>
    <w:p w14:paraId="0701BF04" w14:textId="4A0D6673" w:rsidR="00F138F0" w:rsidRPr="00391746" w:rsidRDefault="00F138F0" w:rsidP="00391746">
      <w:pPr>
        <w:pStyle w:val="ListParagraph"/>
        <w:spacing w:line="480" w:lineRule="auto"/>
        <w:ind w:left="0" w:firstLine="720"/>
        <w:rPr>
          <w:rFonts w:asciiTheme="majorBidi" w:hAnsiTheme="majorBidi" w:cstheme="majorBidi"/>
          <w:sz w:val="24"/>
          <w:szCs w:val="24"/>
        </w:rPr>
      </w:pPr>
      <w:r w:rsidRPr="00391746">
        <w:rPr>
          <w:rFonts w:asciiTheme="majorBidi" w:hAnsiTheme="majorBidi" w:cstheme="majorBidi"/>
          <w:sz w:val="24"/>
          <w:szCs w:val="24"/>
        </w:rPr>
        <w:t xml:space="preserve">Similar findings have </w:t>
      </w:r>
      <w:r w:rsidR="000763F4" w:rsidRPr="00391746">
        <w:rPr>
          <w:rFonts w:asciiTheme="majorBidi" w:hAnsiTheme="majorBidi" w:cstheme="majorBidi"/>
          <w:sz w:val="24"/>
          <w:szCs w:val="24"/>
        </w:rPr>
        <w:t>emerged from</w:t>
      </w:r>
      <w:r w:rsidRPr="00391746">
        <w:rPr>
          <w:rFonts w:asciiTheme="majorBidi" w:hAnsiTheme="majorBidi" w:cstheme="majorBidi"/>
          <w:sz w:val="24"/>
          <w:szCs w:val="24"/>
        </w:rPr>
        <w:t xml:space="preserve"> experimental studies </w:t>
      </w:r>
      <w:r w:rsidR="000763F4" w:rsidRPr="00391746">
        <w:rPr>
          <w:rFonts w:asciiTheme="majorBidi" w:hAnsiTheme="majorBidi" w:cstheme="majorBidi"/>
          <w:sz w:val="24"/>
          <w:szCs w:val="24"/>
        </w:rPr>
        <w:t>on the therapeutic role of</w:t>
      </w:r>
      <w:r w:rsidRPr="00391746">
        <w:rPr>
          <w:rFonts w:asciiTheme="majorBidi" w:hAnsiTheme="majorBidi" w:cstheme="majorBidi"/>
          <w:sz w:val="24"/>
          <w:szCs w:val="24"/>
        </w:rPr>
        <w:t xml:space="preserve"> online </w:t>
      </w:r>
      <w:r w:rsidR="000763F4" w:rsidRPr="00391746">
        <w:rPr>
          <w:rFonts w:asciiTheme="majorBidi" w:hAnsiTheme="majorBidi" w:cstheme="majorBidi"/>
          <w:sz w:val="24"/>
          <w:szCs w:val="24"/>
        </w:rPr>
        <w:t>communication</w:t>
      </w:r>
      <w:r w:rsidRPr="00391746">
        <w:rPr>
          <w:rFonts w:asciiTheme="majorBidi" w:hAnsiTheme="majorBidi" w:cstheme="majorBidi"/>
          <w:sz w:val="24"/>
          <w:szCs w:val="24"/>
        </w:rPr>
        <w:t>.</w:t>
      </w:r>
      <w:r w:rsidR="00ED7FFD" w:rsidRPr="00391746">
        <w:rPr>
          <w:rFonts w:asciiTheme="majorBidi" w:hAnsiTheme="majorBidi" w:cstheme="majorBidi"/>
          <w:sz w:val="24"/>
          <w:szCs w:val="24"/>
        </w:rPr>
        <w:t xml:space="preserve"> For example, users suffering from feelings of depression who joined Facebook support groups showed a significant positive change, especially when one of the </w:t>
      </w:r>
      <w:r w:rsidR="006A3E03" w:rsidRPr="00391746">
        <w:rPr>
          <w:rFonts w:asciiTheme="majorBidi" w:hAnsiTheme="majorBidi" w:cstheme="majorBidi"/>
          <w:sz w:val="24"/>
          <w:szCs w:val="24"/>
        </w:rPr>
        <w:t xml:space="preserve">members of the </w:t>
      </w:r>
      <w:r w:rsidR="00ED7FFD" w:rsidRPr="00391746">
        <w:rPr>
          <w:rFonts w:asciiTheme="majorBidi" w:hAnsiTheme="majorBidi" w:cstheme="majorBidi"/>
          <w:sz w:val="24"/>
          <w:szCs w:val="24"/>
        </w:rPr>
        <w:t xml:space="preserve">treatment </w:t>
      </w:r>
      <w:r w:rsidR="006A3E03" w:rsidRPr="00391746">
        <w:rPr>
          <w:rFonts w:asciiTheme="majorBidi" w:hAnsiTheme="majorBidi" w:cstheme="majorBidi"/>
          <w:sz w:val="24"/>
          <w:szCs w:val="24"/>
        </w:rPr>
        <w:t>team</w:t>
      </w:r>
      <w:r w:rsidR="00ED7FFD" w:rsidRPr="00391746">
        <w:rPr>
          <w:rFonts w:asciiTheme="majorBidi" w:hAnsiTheme="majorBidi" w:cstheme="majorBidi"/>
          <w:sz w:val="24"/>
          <w:szCs w:val="24"/>
        </w:rPr>
        <w:t xml:space="preserve"> was also a </w:t>
      </w:r>
      <w:r w:rsidR="00A807BD">
        <w:rPr>
          <w:rFonts w:asciiTheme="majorBidi" w:hAnsiTheme="majorBidi" w:cstheme="majorBidi"/>
          <w:sz w:val="24"/>
          <w:szCs w:val="24"/>
        </w:rPr>
        <w:t>“</w:t>
      </w:r>
      <w:r w:rsidR="00ED7FFD" w:rsidRPr="00391746">
        <w:rPr>
          <w:rFonts w:asciiTheme="majorBidi" w:hAnsiTheme="majorBidi" w:cstheme="majorBidi"/>
          <w:sz w:val="24"/>
          <w:szCs w:val="24"/>
        </w:rPr>
        <w:t xml:space="preserve">Facebook </w:t>
      </w:r>
      <w:r w:rsidR="006A3E03" w:rsidRPr="00391746">
        <w:rPr>
          <w:rFonts w:asciiTheme="majorBidi" w:hAnsiTheme="majorBidi" w:cstheme="majorBidi"/>
          <w:sz w:val="24"/>
          <w:szCs w:val="24"/>
        </w:rPr>
        <w:t>friend</w:t>
      </w:r>
      <w:r w:rsidR="00A807BD">
        <w:rPr>
          <w:rFonts w:asciiTheme="majorBidi" w:hAnsiTheme="majorBidi" w:cstheme="majorBidi"/>
          <w:sz w:val="24"/>
          <w:szCs w:val="24"/>
        </w:rPr>
        <w:t>”</w:t>
      </w:r>
      <w:r w:rsidR="00ED7FFD" w:rsidRPr="00391746">
        <w:rPr>
          <w:rFonts w:asciiTheme="majorBidi" w:hAnsiTheme="majorBidi" w:cstheme="majorBidi"/>
          <w:sz w:val="24"/>
          <w:szCs w:val="24"/>
        </w:rPr>
        <w:t xml:space="preserve"> (Mota Pereira, 2014).</w:t>
      </w:r>
      <w:r w:rsidR="006B2183" w:rsidRPr="00391746">
        <w:rPr>
          <w:rFonts w:asciiTheme="majorBidi" w:hAnsiTheme="majorBidi" w:cstheme="majorBidi"/>
          <w:sz w:val="24"/>
          <w:szCs w:val="24"/>
        </w:rPr>
        <w:t xml:space="preserve"> Given that very few patients in this study actually contacted the </w:t>
      </w:r>
      <w:r w:rsidR="008150FB" w:rsidRPr="00391746">
        <w:rPr>
          <w:rFonts w:asciiTheme="majorBidi" w:hAnsiTheme="majorBidi" w:cstheme="majorBidi"/>
          <w:sz w:val="24"/>
          <w:szCs w:val="24"/>
        </w:rPr>
        <w:t>therapist</w:t>
      </w:r>
      <w:r w:rsidR="006B2183" w:rsidRPr="00391746">
        <w:rPr>
          <w:rFonts w:asciiTheme="majorBidi" w:hAnsiTheme="majorBidi" w:cstheme="majorBidi"/>
          <w:sz w:val="24"/>
          <w:szCs w:val="24"/>
        </w:rPr>
        <w:t xml:space="preserve"> via Facebook, it seems that </w:t>
      </w:r>
      <w:r w:rsidR="00D043E0">
        <w:rPr>
          <w:rFonts w:asciiTheme="majorBidi" w:hAnsiTheme="majorBidi" w:cstheme="majorBidi"/>
          <w:sz w:val="24"/>
          <w:szCs w:val="24"/>
        </w:rPr>
        <w:t>simply</w:t>
      </w:r>
      <w:r w:rsidR="006B2183" w:rsidRPr="00391746">
        <w:rPr>
          <w:rFonts w:asciiTheme="majorBidi" w:hAnsiTheme="majorBidi" w:cstheme="majorBidi"/>
          <w:sz w:val="24"/>
          <w:szCs w:val="24"/>
        </w:rPr>
        <w:t xml:space="preserve"> </w:t>
      </w:r>
      <w:r w:rsidR="00BE737C">
        <w:rPr>
          <w:rFonts w:asciiTheme="majorBidi" w:hAnsiTheme="majorBidi" w:cstheme="majorBidi"/>
          <w:sz w:val="24"/>
          <w:szCs w:val="24"/>
        </w:rPr>
        <w:t xml:space="preserve">knowing they had access to </w:t>
      </w:r>
      <w:r w:rsidR="006B2183" w:rsidRPr="00391746">
        <w:rPr>
          <w:rFonts w:asciiTheme="majorBidi" w:hAnsiTheme="majorBidi" w:cstheme="majorBidi"/>
          <w:sz w:val="24"/>
          <w:szCs w:val="24"/>
        </w:rPr>
        <w:t>professional medical assistance contributed to improving their mental well-being.</w:t>
      </w:r>
      <w:r w:rsidR="00165EF9" w:rsidRPr="00391746">
        <w:rPr>
          <w:rFonts w:asciiTheme="majorBidi" w:hAnsiTheme="majorBidi" w:cstheme="majorBidi"/>
          <w:sz w:val="24"/>
          <w:szCs w:val="24"/>
        </w:rPr>
        <w:t xml:space="preserve"> These positive psychological emotions can be explained by analyzing the characteristics of the medium (in this case, </w:t>
      </w:r>
      <w:r w:rsidR="00481CCD">
        <w:rPr>
          <w:rFonts w:asciiTheme="majorBidi" w:hAnsiTheme="majorBidi" w:cstheme="majorBidi"/>
          <w:sz w:val="24"/>
          <w:szCs w:val="24"/>
        </w:rPr>
        <w:t xml:space="preserve">social </w:t>
      </w:r>
      <w:r w:rsidR="00F76622">
        <w:rPr>
          <w:rFonts w:asciiTheme="majorBidi" w:hAnsiTheme="majorBidi" w:cstheme="majorBidi"/>
          <w:sz w:val="24"/>
          <w:szCs w:val="24"/>
        </w:rPr>
        <w:t>media</w:t>
      </w:r>
      <w:r w:rsidR="00165EF9" w:rsidRPr="00391746">
        <w:rPr>
          <w:rFonts w:asciiTheme="majorBidi" w:hAnsiTheme="majorBidi" w:cstheme="majorBidi"/>
          <w:sz w:val="24"/>
          <w:szCs w:val="24"/>
        </w:rPr>
        <w:t>) that shape the user experience (Schrock, 2015).</w:t>
      </w:r>
      <w:r w:rsidR="00A148AC" w:rsidRPr="00391746">
        <w:rPr>
          <w:rFonts w:asciiTheme="majorBidi" w:hAnsiTheme="majorBidi" w:cstheme="majorBidi"/>
          <w:sz w:val="24"/>
          <w:szCs w:val="24"/>
        </w:rPr>
        <w:t xml:space="preserve"> Synchronous-textual communication via </w:t>
      </w:r>
      <w:r w:rsidR="00481CCD">
        <w:rPr>
          <w:rFonts w:asciiTheme="majorBidi" w:hAnsiTheme="majorBidi" w:cstheme="majorBidi"/>
          <w:sz w:val="24"/>
          <w:szCs w:val="24"/>
        </w:rPr>
        <w:t>social media</w:t>
      </w:r>
      <w:r w:rsidR="005D324D" w:rsidRPr="00391746">
        <w:rPr>
          <w:rFonts w:asciiTheme="majorBidi" w:hAnsiTheme="majorBidi" w:cstheme="majorBidi"/>
          <w:sz w:val="24"/>
          <w:szCs w:val="24"/>
        </w:rPr>
        <w:t xml:space="preserve"> technologies</w:t>
      </w:r>
      <w:r w:rsidR="00A148AC" w:rsidRPr="00391746">
        <w:rPr>
          <w:rFonts w:asciiTheme="majorBidi" w:hAnsiTheme="majorBidi" w:cstheme="majorBidi"/>
          <w:sz w:val="24"/>
          <w:szCs w:val="24"/>
        </w:rPr>
        <w:t xml:space="preserve"> (SNTs</w:t>
      </w:r>
      <w:r w:rsidR="005D324D" w:rsidRPr="00391746">
        <w:rPr>
          <w:rFonts w:asciiTheme="majorBidi" w:hAnsiTheme="majorBidi" w:cstheme="majorBidi"/>
          <w:sz w:val="24"/>
          <w:szCs w:val="24"/>
        </w:rPr>
        <w:t>)</w:t>
      </w:r>
      <w:r w:rsidR="00A148AC" w:rsidRPr="00391746">
        <w:rPr>
          <w:rFonts w:asciiTheme="majorBidi" w:hAnsiTheme="majorBidi" w:cstheme="majorBidi"/>
          <w:sz w:val="24"/>
          <w:szCs w:val="24"/>
        </w:rPr>
        <w:t xml:space="preserve"> and </w:t>
      </w:r>
      <w:r w:rsidR="005D324D" w:rsidRPr="00391746">
        <w:rPr>
          <w:rFonts w:asciiTheme="majorBidi" w:hAnsiTheme="majorBidi" w:cstheme="majorBidi"/>
          <w:sz w:val="24"/>
          <w:szCs w:val="24"/>
        </w:rPr>
        <w:t xml:space="preserve">mobile </w:t>
      </w:r>
      <w:r w:rsidR="00A148AC" w:rsidRPr="00391746">
        <w:rPr>
          <w:rFonts w:asciiTheme="majorBidi" w:hAnsiTheme="majorBidi" w:cstheme="majorBidi"/>
          <w:sz w:val="24"/>
          <w:szCs w:val="24"/>
        </w:rPr>
        <w:t xml:space="preserve">instant messaging (MIM) applications </w:t>
      </w:r>
      <w:r w:rsidR="00D21FBE" w:rsidRPr="00391746">
        <w:rPr>
          <w:rFonts w:asciiTheme="majorBidi" w:hAnsiTheme="majorBidi" w:cstheme="majorBidi"/>
          <w:sz w:val="24"/>
          <w:szCs w:val="24"/>
        </w:rPr>
        <w:t xml:space="preserve">enable a high level of </w:t>
      </w:r>
      <w:r w:rsidR="008150FB" w:rsidRPr="00391746">
        <w:rPr>
          <w:rFonts w:asciiTheme="majorBidi" w:hAnsiTheme="majorBidi" w:cstheme="majorBidi"/>
          <w:sz w:val="24"/>
          <w:szCs w:val="24"/>
        </w:rPr>
        <w:t>mediation</w:t>
      </w:r>
      <w:r w:rsidR="00D21FBE" w:rsidRPr="00391746">
        <w:rPr>
          <w:rFonts w:asciiTheme="majorBidi" w:hAnsiTheme="majorBidi" w:cstheme="majorBidi"/>
          <w:sz w:val="24"/>
          <w:szCs w:val="24"/>
        </w:rPr>
        <w:t xml:space="preserve"> that</w:t>
      </w:r>
      <w:r w:rsidR="005D324D" w:rsidRPr="00391746">
        <w:rPr>
          <w:rFonts w:asciiTheme="majorBidi" w:hAnsiTheme="majorBidi" w:cstheme="majorBidi"/>
          <w:sz w:val="24"/>
          <w:szCs w:val="24"/>
        </w:rPr>
        <w:t xml:space="preserve"> </w:t>
      </w:r>
      <w:r w:rsidR="00A148AC" w:rsidRPr="00391746">
        <w:rPr>
          <w:rFonts w:asciiTheme="majorBidi" w:hAnsiTheme="majorBidi" w:cstheme="majorBidi"/>
          <w:sz w:val="24"/>
          <w:szCs w:val="24"/>
        </w:rPr>
        <w:t>promote</w:t>
      </w:r>
      <w:r w:rsidR="00D21FBE" w:rsidRPr="00391746">
        <w:rPr>
          <w:rFonts w:asciiTheme="majorBidi" w:hAnsiTheme="majorBidi" w:cstheme="majorBidi"/>
          <w:sz w:val="24"/>
          <w:szCs w:val="24"/>
        </w:rPr>
        <w:t>s</w:t>
      </w:r>
      <w:r w:rsidR="00A148AC" w:rsidRPr="00391746">
        <w:rPr>
          <w:rFonts w:asciiTheme="majorBidi" w:hAnsiTheme="majorBidi" w:cstheme="majorBidi"/>
          <w:sz w:val="24"/>
          <w:szCs w:val="24"/>
        </w:rPr>
        <w:t xml:space="preserve"> authentic discourse (Lapidot-Lefler &amp; Barak, 2012), </w:t>
      </w:r>
      <w:r w:rsidR="00D346FD" w:rsidRPr="00391746">
        <w:rPr>
          <w:rFonts w:asciiTheme="majorBidi" w:hAnsiTheme="majorBidi" w:cstheme="majorBidi"/>
          <w:sz w:val="24"/>
          <w:szCs w:val="24"/>
        </w:rPr>
        <w:t xml:space="preserve">the </w:t>
      </w:r>
      <w:r w:rsidR="00A148AC" w:rsidRPr="00391746">
        <w:rPr>
          <w:rFonts w:asciiTheme="majorBidi" w:hAnsiTheme="majorBidi" w:cstheme="majorBidi"/>
          <w:sz w:val="24"/>
          <w:szCs w:val="24"/>
        </w:rPr>
        <w:t xml:space="preserve">sharing </w:t>
      </w:r>
      <w:r w:rsidR="00D21FBE" w:rsidRPr="00391746">
        <w:rPr>
          <w:rFonts w:asciiTheme="majorBidi" w:hAnsiTheme="majorBidi" w:cstheme="majorBidi"/>
          <w:sz w:val="24"/>
          <w:szCs w:val="24"/>
        </w:rPr>
        <w:t xml:space="preserve">of </w:t>
      </w:r>
      <w:r w:rsidR="00A148AC" w:rsidRPr="00391746">
        <w:rPr>
          <w:rFonts w:asciiTheme="majorBidi" w:hAnsiTheme="majorBidi" w:cstheme="majorBidi"/>
          <w:sz w:val="24"/>
          <w:szCs w:val="24"/>
        </w:rPr>
        <w:t>personal content</w:t>
      </w:r>
      <w:r w:rsidR="005D324D" w:rsidRPr="00391746">
        <w:rPr>
          <w:rFonts w:asciiTheme="majorBidi" w:hAnsiTheme="majorBidi" w:cstheme="majorBidi"/>
          <w:sz w:val="24"/>
          <w:szCs w:val="24"/>
        </w:rPr>
        <w:t>,</w:t>
      </w:r>
      <w:r w:rsidR="00A148AC" w:rsidRPr="00391746">
        <w:rPr>
          <w:rFonts w:asciiTheme="majorBidi" w:hAnsiTheme="majorBidi" w:cstheme="majorBidi"/>
          <w:sz w:val="24"/>
          <w:szCs w:val="24"/>
        </w:rPr>
        <w:t xml:space="preserve"> and </w:t>
      </w:r>
      <w:r w:rsidR="00D346FD" w:rsidRPr="00391746">
        <w:rPr>
          <w:rFonts w:asciiTheme="majorBidi" w:hAnsiTheme="majorBidi" w:cstheme="majorBidi"/>
          <w:sz w:val="24"/>
          <w:szCs w:val="24"/>
        </w:rPr>
        <w:t>removal of</w:t>
      </w:r>
      <w:r w:rsidR="00A148AC" w:rsidRPr="00391746">
        <w:rPr>
          <w:rFonts w:asciiTheme="majorBidi" w:hAnsiTheme="majorBidi" w:cstheme="majorBidi"/>
          <w:sz w:val="24"/>
          <w:szCs w:val="24"/>
        </w:rPr>
        <w:t xml:space="preserve"> barriers</w:t>
      </w:r>
      <w:r w:rsidR="00D21FBE" w:rsidRPr="00391746">
        <w:rPr>
          <w:rFonts w:asciiTheme="majorBidi" w:hAnsiTheme="majorBidi" w:cstheme="majorBidi"/>
          <w:sz w:val="24"/>
          <w:szCs w:val="24"/>
        </w:rPr>
        <w:t xml:space="preserve"> </w:t>
      </w:r>
      <w:r w:rsidR="005C698C" w:rsidRPr="00391746">
        <w:rPr>
          <w:rFonts w:asciiTheme="majorBidi" w:hAnsiTheme="majorBidi" w:cstheme="majorBidi"/>
          <w:sz w:val="24"/>
          <w:szCs w:val="24"/>
        </w:rPr>
        <w:t>such as</w:t>
      </w:r>
      <w:r w:rsidR="00D21FBE" w:rsidRPr="00391746">
        <w:rPr>
          <w:rFonts w:asciiTheme="majorBidi" w:hAnsiTheme="majorBidi" w:cstheme="majorBidi"/>
          <w:sz w:val="24"/>
          <w:szCs w:val="24"/>
        </w:rPr>
        <w:t xml:space="preserve"> </w:t>
      </w:r>
      <w:r w:rsidR="00D346FD" w:rsidRPr="00391746">
        <w:rPr>
          <w:rFonts w:asciiTheme="majorBidi" w:hAnsiTheme="majorBidi" w:cstheme="majorBidi"/>
          <w:sz w:val="24"/>
          <w:szCs w:val="24"/>
        </w:rPr>
        <w:t>embarrassment</w:t>
      </w:r>
      <w:r w:rsidR="005D324D" w:rsidRPr="00391746">
        <w:rPr>
          <w:rFonts w:asciiTheme="majorBidi" w:hAnsiTheme="majorBidi" w:cstheme="majorBidi"/>
          <w:sz w:val="24"/>
          <w:szCs w:val="24"/>
        </w:rPr>
        <w:t xml:space="preserve">, </w:t>
      </w:r>
      <w:r w:rsidR="00A148AC" w:rsidRPr="00391746">
        <w:rPr>
          <w:rFonts w:asciiTheme="majorBidi" w:hAnsiTheme="majorBidi" w:cstheme="majorBidi"/>
          <w:sz w:val="24"/>
          <w:szCs w:val="24"/>
        </w:rPr>
        <w:t xml:space="preserve">especially among </w:t>
      </w:r>
      <w:r w:rsidR="005D324D" w:rsidRPr="00391746">
        <w:rPr>
          <w:rFonts w:asciiTheme="majorBidi" w:hAnsiTheme="majorBidi" w:cstheme="majorBidi"/>
          <w:sz w:val="24"/>
          <w:szCs w:val="24"/>
        </w:rPr>
        <w:t>adolescents</w:t>
      </w:r>
      <w:r w:rsidR="00A148AC" w:rsidRPr="00391746">
        <w:rPr>
          <w:rFonts w:asciiTheme="majorBidi" w:hAnsiTheme="majorBidi" w:cstheme="majorBidi"/>
          <w:sz w:val="24"/>
          <w:szCs w:val="24"/>
        </w:rPr>
        <w:t xml:space="preserve"> (Bard</w:t>
      </w:r>
      <w:r w:rsidR="003C2FF6">
        <w:rPr>
          <w:rFonts w:asciiTheme="majorBidi" w:hAnsiTheme="majorBidi" w:cstheme="majorBidi"/>
          <w:sz w:val="24"/>
          <w:szCs w:val="24"/>
        </w:rPr>
        <w:t>i</w:t>
      </w:r>
      <w:r w:rsidR="00A148AC" w:rsidRPr="00391746">
        <w:rPr>
          <w:rFonts w:asciiTheme="majorBidi" w:hAnsiTheme="majorBidi" w:cstheme="majorBidi"/>
          <w:sz w:val="24"/>
          <w:szCs w:val="24"/>
        </w:rPr>
        <w:t xml:space="preserve"> &amp; Brad</w:t>
      </w:r>
      <w:r w:rsidR="003C2FF6">
        <w:rPr>
          <w:rFonts w:asciiTheme="majorBidi" w:hAnsiTheme="majorBidi" w:cstheme="majorBidi"/>
          <w:sz w:val="24"/>
          <w:szCs w:val="24"/>
        </w:rPr>
        <w:t>y</w:t>
      </w:r>
      <w:r w:rsidR="00A148AC" w:rsidRPr="00391746">
        <w:rPr>
          <w:rFonts w:asciiTheme="majorBidi" w:hAnsiTheme="majorBidi" w:cstheme="majorBidi"/>
          <w:sz w:val="24"/>
          <w:szCs w:val="24"/>
        </w:rPr>
        <w:t>, 2010).</w:t>
      </w:r>
      <w:r w:rsidR="004D6CF5" w:rsidRPr="00391746">
        <w:rPr>
          <w:rFonts w:asciiTheme="majorBidi" w:hAnsiTheme="majorBidi" w:cstheme="majorBidi"/>
          <w:sz w:val="24"/>
          <w:szCs w:val="24"/>
        </w:rPr>
        <w:t xml:space="preserve"> These distinctive features give the user an accessible and convenient </w:t>
      </w:r>
      <w:r w:rsidR="00BE737C">
        <w:rPr>
          <w:rFonts w:asciiTheme="majorBidi" w:hAnsiTheme="majorBidi" w:cstheme="majorBidi"/>
          <w:sz w:val="24"/>
          <w:szCs w:val="24"/>
        </w:rPr>
        <w:t>platform in which</w:t>
      </w:r>
      <w:r w:rsidR="004D6CF5" w:rsidRPr="00391746">
        <w:rPr>
          <w:rFonts w:asciiTheme="majorBidi" w:hAnsiTheme="majorBidi" w:cstheme="majorBidi"/>
          <w:sz w:val="24"/>
          <w:szCs w:val="24"/>
        </w:rPr>
        <w:t xml:space="preserve"> </w:t>
      </w:r>
      <w:r w:rsidR="00BE737C">
        <w:rPr>
          <w:rFonts w:asciiTheme="majorBidi" w:hAnsiTheme="majorBidi" w:cstheme="majorBidi"/>
          <w:sz w:val="24"/>
          <w:szCs w:val="24"/>
        </w:rPr>
        <w:t>to vent</w:t>
      </w:r>
      <w:r w:rsidR="004D6CF5" w:rsidRPr="00391746">
        <w:rPr>
          <w:rFonts w:asciiTheme="majorBidi" w:hAnsiTheme="majorBidi" w:cstheme="majorBidi"/>
          <w:sz w:val="24"/>
          <w:szCs w:val="24"/>
        </w:rPr>
        <w:t xml:space="preserve"> negative </w:t>
      </w:r>
      <w:r w:rsidR="004D6CF5" w:rsidRPr="00391746">
        <w:rPr>
          <w:rFonts w:asciiTheme="majorBidi" w:hAnsiTheme="majorBidi" w:cstheme="majorBidi"/>
          <w:sz w:val="24"/>
          <w:szCs w:val="24"/>
        </w:rPr>
        <w:lastRenderedPageBreak/>
        <w:t>emotions</w:t>
      </w:r>
      <w:r w:rsidR="00BE737C">
        <w:rPr>
          <w:rFonts w:asciiTheme="majorBidi" w:hAnsiTheme="majorBidi" w:cstheme="majorBidi"/>
          <w:sz w:val="24"/>
          <w:szCs w:val="24"/>
        </w:rPr>
        <w:t>,</w:t>
      </w:r>
      <w:r w:rsidR="004D6CF5" w:rsidRPr="00391746">
        <w:rPr>
          <w:rFonts w:asciiTheme="majorBidi" w:hAnsiTheme="majorBidi" w:cstheme="majorBidi"/>
          <w:sz w:val="24"/>
          <w:szCs w:val="24"/>
        </w:rPr>
        <w:t xml:space="preserve"> and may provide the opportunity to achieve even greater emotional relief than is possible through face-to-face communication (Dolev-Cohen &amp; Barak, 2013).</w:t>
      </w:r>
    </w:p>
    <w:p w14:paraId="16D56794" w14:textId="6155FD9A" w:rsidR="00B419F5" w:rsidRPr="00391746" w:rsidRDefault="00B419F5" w:rsidP="00391746">
      <w:pPr>
        <w:pStyle w:val="ListParagraph"/>
        <w:numPr>
          <w:ilvl w:val="1"/>
          <w:numId w:val="1"/>
        </w:numPr>
        <w:spacing w:line="480" w:lineRule="auto"/>
        <w:rPr>
          <w:rFonts w:asciiTheme="majorBidi" w:hAnsiTheme="majorBidi" w:cstheme="majorBidi"/>
          <w:b/>
          <w:bCs/>
          <w:sz w:val="24"/>
          <w:szCs w:val="24"/>
        </w:rPr>
      </w:pPr>
      <w:r w:rsidRPr="00391746">
        <w:rPr>
          <w:rFonts w:asciiTheme="majorBidi" w:hAnsiTheme="majorBidi" w:cstheme="majorBidi"/>
          <w:b/>
          <w:bCs/>
          <w:sz w:val="24"/>
          <w:szCs w:val="24"/>
        </w:rPr>
        <w:t>Online support</w:t>
      </w:r>
    </w:p>
    <w:p w14:paraId="0B01E8F4" w14:textId="7882B0BB" w:rsidR="00B419F5" w:rsidRPr="00391746" w:rsidRDefault="00D043E0" w:rsidP="00391746">
      <w:pPr>
        <w:pStyle w:val="ListParagraph"/>
        <w:spacing w:line="480" w:lineRule="auto"/>
        <w:ind w:left="0" w:firstLine="450"/>
        <w:rPr>
          <w:rFonts w:asciiTheme="majorBidi" w:hAnsiTheme="majorBidi" w:cstheme="majorBidi"/>
          <w:sz w:val="24"/>
          <w:szCs w:val="24"/>
        </w:rPr>
      </w:pPr>
      <w:r>
        <w:rPr>
          <w:rFonts w:asciiTheme="majorBidi" w:hAnsiTheme="majorBidi" w:cstheme="majorBidi"/>
          <w:sz w:val="24"/>
          <w:szCs w:val="24"/>
        </w:rPr>
        <w:t xml:space="preserve">Youth </w:t>
      </w:r>
      <w:r w:rsidR="00BE737C">
        <w:rPr>
          <w:rFonts w:asciiTheme="majorBidi" w:hAnsiTheme="majorBidi" w:cstheme="majorBidi"/>
          <w:sz w:val="24"/>
          <w:szCs w:val="24"/>
        </w:rPr>
        <w:t>need external assistance, more so than adults,</w:t>
      </w:r>
      <w:r w:rsidR="00B419F5" w:rsidRPr="00391746">
        <w:rPr>
          <w:rFonts w:asciiTheme="majorBidi" w:hAnsiTheme="majorBidi" w:cstheme="majorBidi"/>
          <w:sz w:val="24"/>
          <w:szCs w:val="24"/>
        </w:rPr>
        <w:t xml:space="preserve"> </w:t>
      </w:r>
      <w:r w:rsidR="00BE737C">
        <w:rPr>
          <w:rFonts w:asciiTheme="majorBidi" w:hAnsiTheme="majorBidi" w:cstheme="majorBidi"/>
          <w:sz w:val="24"/>
          <w:szCs w:val="24"/>
        </w:rPr>
        <w:t>to cope</w:t>
      </w:r>
      <w:r w:rsidR="00B419F5" w:rsidRPr="00391746">
        <w:rPr>
          <w:rFonts w:asciiTheme="majorBidi" w:hAnsiTheme="majorBidi" w:cstheme="majorBidi"/>
          <w:sz w:val="24"/>
          <w:szCs w:val="24"/>
        </w:rPr>
        <w:t xml:space="preserve"> with various situations</w:t>
      </w:r>
      <w:r w:rsidR="005B0F13">
        <w:rPr>
          <w:rFonts w:asciiTheme="majorBidi" w:hAnsiTheme="majorBidi" w:cstheme="majorBidi"/>
          <w:sz w:val="24"/>
          <w:szCs w:val="24"/>
        </w:rPr>
        <w:t>. However,</w:t>
      </w:r>
      <w:r w:rsidR="00B419F5" w:rsidRPr="00391746">
        <w:rPr>
          <w:rFonts w:asciiTheme="majorBidi" w:hAnsiTheme="majorBidi" w:cstheme="majorBidi"/>
          <w:sz w:val="24"/>
          <w:szCs w:val="24"/>
        </w:rPr>
        <w:t xml:space="preserve"> in many cases</w:t>
      </w:r>
      <w:r w:rsidR="005B0F13">
        <w:rPr>
          <w:rFonts w:asciiTheme="majorBidi" w:hAnsiTheme="majorBidi" w:cstheme="majorBidi"/>
          <w:sz w:val="24"/>
          <w:szCs w:val="24"/>
        </w:rPr>
        <w:t>, they</w:t>
      </w:r>
      <w:r w:rsidR="00B419F5" w:rsidRPr="00391746">
        <w:rPr>
          <w:rFonts w:asciiTheme="majorBidi" w:hAnsiTheme="majorBidi" w:cstheme="majorBidi"/>
          <w:sz w:val="24"/>
          <w:szCs w:val="24"/>
        </w:rPr>
        <w:t xml:space="preserve"> are reluctant to seek </w:t>
      </w:r>
      <w:r w:rsidR="005C698C" w:rsidRPr="00391746">
        <w:rPr>
          <w:rFonts w:asciiTheme="majorBidi" w:hAnsiTheme="majorBidi" w:cstheme="majorBidi"/>
          <w:sz w:val="24"/>
          <w:szCs w:val="24"/>
        </w:rPr>
        <w:t xml:space="preserve">such </w:t>
      </w:r>
      <w:r w:rsidR="00B419F5" w:rsidRPr="00391746">
        <w:rPr>
          <w:rFonts w:asciiTheme="majorBidi" w:hAnsiTheme="majorBidi" w:cstheme="majorBidi"/>
          <w:sz w:val="24"/>
          <w:szCs w:val="24"/>
        </w:rPr>
        <w:t>assistance</w:t>
      </w:r>
      <w:r w:rsidR="005C698C" w:rsidRPr="00391746">
        <w:rPr>
          <w:rFonts w:asciiTheme="majorBidi" w:hAnsiTheme="majorBidi" w:cstheme="majorBidi"/>
          <w:sz w:val="24"/>
          <w:szCs w:val="24"/>
        </w:rPr>
        <w:t>,</w:t>
      </w:r>
      <w:r w:rsidR="00B419F5" w:rsidRPr="00391746">
        <w:rPr>
          <w:rFonts w:asciiTheme="majorBidi" w:hAnsiTheme="majorBidi" w:cstheme="majorBidi"/>
          <w:sz w:val="24"/>
          <w:szCs w:val="24"/>
        </w:rPr>
        <w:t xml:space="preserve"> and </w:t>
      </w:r>
      <w:r w:rsidR="00AE5706" w:rsidRPr="00391746">
        <w:rPr>
          <w:rFonts w:asciiTheme="majorBidi" w:hAnsiTheme="majorBidi" w:cstheme="majorBidi"/>
          <w:sz w:val="24"/>
          <w:szCs w:val="24"/>
        </w:rPr>
        <w:t>instead</w:t>
      </w:r>
      <w:r w:rsidR="00B419F5" w:rsidRPr="00391746">
        <w:rPr>
          <w:rFonts w:asciiTheme="majorBidi" w:hAnsiTheme="majorBidi" w:cstheme="majorBidi"/>
          <w:sz w:val="24"/>
          <w:szCs w:val="24"/>
        </w:rPr>
        <w:t xml:space="preserve"> choose tactics of avoidance and escape (Kaim &amp; </w:t>
      </w:r>
      <w:r w:rsidR="002857FE">
        <w:rPr>
          <w:rFonts w:asciiTheme="majorBidi" w:hAnsiTheme="majorBidi" w:cstheme="majorBidi"/>
          <w:sz w:val="24"/>
          <w:szCs w:val="24"/>
        </w:rPr>
        <w:t>Romi</w:t>
      </w:r>
      <w:r w:rsidR="00B419F5" w:rsidRPr="00391746">
        <w:rPr>
          <w:rFonts w:asciiTheme="majorBidi" w:hAnsiTheme="majorBidi" w:cstheme="majorBidi"/>
          <w:sz w:val="24"/>
          <w:szCs w:val="24"/>
        </w:rPr>
        <w:t>, 2015).</w:t>
      </w:r>
      <w:r w:rsidR="005542AD" w:rsidRPr="00391746">
        <w:rPr>
          <w:rFonts w:asciiTheme="majorBidi" w:hAnsiTheme="majorBidi" w:cstheme="majorBidi"/>
          <w:sz w:val="24"/>
          <w:szCs w:val="24"/>
        </w:rPr>
        <w:t xml:space="preserve"> A primary difficulty in working with </w:t>
      </w:r>
      <w:r w:rsidR="001A0DF6" w:rsidRPr="00391746">
        <w:rPr>
          <w:rFonts w:asciiTheme="majorBidi" w:hAnsiTheme="majorBidi" w:cstheme="majorBidi"/>
          <w:sz w:val="24"/>
          <w:szCs w:val="24"/>
        </w:rPr>
        <w:t>at</w:t>
      </w:r>
      <w:r w:rsidR="005C698C" w:rsidRPr="00391746">
        <w:rPr>
          <w:rFonts w:asciiTheme="majorBidi" w:hAnsiTheme="majorBidi" w:cstheme="majorBidi"/>
          <w:sz w:val="24"/>
          <w:szCs w:val="24"/>
        </w:rPr>
        <w:t>-</w:t>
      </w:r>
      <w:r w:rsidR="001A0DF6" w:rsidRPr="00391746">
        <w:rPr>
          <w:rFonts w:asciiTheme="majorBidi" w:hAnsiTheme="majorBidi" w:cstheme="majorBidi"/>
          <w:sz w:val="24"/>
          <w:szCs w:val="24"/>
        </w:rPr>
        <w:t xml:space="preserve">risk </w:t>
      </w:r>
      <w:r w:rsidR="005542AD" w:rsidRPr="00391746">
        <w:rPr>
          <w:rFonts w:asciiTheme="majorBidi" w:hAnsiTheme="majorBidi" w:cstheme="majorBidi"/>
          <w:sz w:val="24"/>
          <w:szCs w:val="24"/>
        </w:rPr>
        <w:t>youth is to bring them to treatment services</w:t>
      </w:r>
      <w:r w:rsidR="005B0F13">
        <w:rPr>
          <w:rFonts w:asciiTheme="majorBidi" w:hAnsiTheme="majorBidi" w:cstheme="majorBidi"/>
          <w:sz w:val="24"/>
          <w:szCs w:val="24"/>
        </w:rPr>
        <w:t xml:space="preserve"> for</w:t>
      </w:r>
      <w:r w:rsidR="005542AD" w:rsidRPr="00391746">
        <w:rPr>
          <w:rFonts w:asciiTheme="majorBidi" w:hAnsiTheme="majorBidi" w:cstheme="majorBidi"/>
          <w:sz w:val="24"/>
          <w:szCs w:val="24"/>
        </w:rPr>
        <w:t xml:space="preserve"> </w:t>
      </w:r>
      <w:r w:rsidR="005B0F13">
        <w:rPr>
          <w:rFonts w:asciiTheme="majorBidi" w:hAnsiTheme="majorBidi" w:cstheme="majorBidi"/>
          <w:sz w:val="24"/>
          <w:szCs w:val="24"/>
        </w:rPr>
        <w:t>support</w:t>
      </w:r>
      <w:r w:rsidR="005542AD" w:rsidRPr="00391746">
        <w:rPr>
          <w:rFonts w:asciiTheme="majorBidi" w:hAnsiTheme="majorBidi" w:cstheme="majorBidi"/>
          <w:sz w:val="24"/>
          <w:szCs w:val="24"/>
        </w:rPr>
        <w:t>, counseling</w:t>
      </w:r>
      <w:r w:rsidR="005B0F13">
        <w:rPr>
          <w:rFonts w:asciiTheme="majorBidi" w:hAnsiTheme="majorBidi" w:cstheme="majorBidi"/>
          <w:sz w:val="24"/>
          <w:szCs w:val="24"/>
        </w:rPr>
        <w:t>,</w:t>
      </w:r>
      <w:r w:rsidR="005542AD" w:rsidRPr="00391746">
        <w:rPr>
          <w:rFonts w:asciiTheme="majorBidi" w:hAnsiTheme="majorBidi" w:cstheme="majorBidi"/>
          <w:sz w:val="24"/>
          <w:szCs w:val="24"/>
        </w:rPr>
        <w:t xml:space="preserve"> and guidance.</w:t>
      </w:r>
      <w:r w:rsidR="003B77E4" w:rsidRPr="00391746">
        <w:rPr>
          <w:rFonts w:asciiTheme="majorBidi" w:hAnsiTheme="majorBidi" w:cstheme="majorBidi"/>
          <w:sz w:val="24"/>
          <w:szCs w:val="24"/>
        </w:rPr>
        <w:t xml:space="preserve"> </w:t>
      </w:r>
      <w:commentRangeStart w:id="13"/>
      <w:r w:rsidR="003B77E4" w:rsidRPr="00391746">
        <w:rPr>
          <w:rFonts w:asciiTheme="majorBidi" w:hAnsiTheme="majorBidi" w:cstheme="majorBidi"/>
          <w:sz w:val="24"/>
          <w:szCs w:val="24"/>
        </w:rPr>
        <w:t>Therapists often find it difficult to form an ongoing therapeutic contract with adolescents</w:t>
      </w:r>
      <w:r w:rsidR="00F02239">
        <w:rPr>
          <w:rFonts w:asciiTheme="majorBidi" w:hAnsiTheme="majorBidi" w:cstheme="majorBidi"/>
          <w:sz w:val="24"/>
          <w:szCs w:val="24"/>
        </w:rPr>
        <w:t>; the lack of ongoing support results</w:t>
      </w:r>
      <w:r w:rsidR="003B77E4" w:rsidRPr="00391746">
        <w:rPr>
          <w:rFonts w:asciiTheme="majorBidi" w:hAnsiTheme="majorBidi" w:cstheme="majorBidi"/>
          <w:sz w:val="24"/>
          <w:szCs w:val="24"/>
        </w:rPr>
        <w:t xml:space="preserve"> in </w:t>
      </w:r>
      <w:r w:rsidR="005B0F13">
        <w:rPr>
          <w:rFonts w:asciiTheme="majorBidi" w:hAnsiTheme="majorBidi" w:cstheme="majorBidi"/>
          <w:sz w:val="24"/>
          <w:szCs w:val="24"/>
        </w:rPr>
        <w:t>increased</w:t>
      </w:r>
      <w:r w:rsidR="003B77E4" w:rsidRPr="00391746">
        <w:rPr>
          <w:rFonts w:asciiTheme="majorBidi" w:hAnsiTheme="majorBidi" w:cstheme="majorBidi"/>
          <w:sz w:val="24"/>
          <w:szCs w:val="24"/>
        </w:rPr>
        <w:t xml:space="preserve"> </w:t>
      </w:r>
      <w:r w:rsidR="005B0F13">
        <w:rPr>
          <w:rFonts w:asciiTheme="majorBidi" w:hAnsiTheme="majorBidi" w:cstheme="majorBidi"/>
          <w:sz w:val="24"/>
          <w:szCs w:val="24"/>
        </w:rPr>
        <w:t xml:space="preserve">school </w:t>
      </w:r>
      <w:r w:rsidR="003B77E4" w:rsidRPr="00391746">
        <w:rPr>
          <w:rFonts w:asciiTheme="majorBidi" w:hAnsiTheme="majorBidi" w:cstheme="majorBidi"/>
          <w:sz w:val="24"/>
          <w:szCs w:val="24"/>
        </w:rPr>
        <w:t>dropout rate.</w:t>
      </w:r>
      <w:r w:rsidR="003F5137" w:rsidRPr="00391746">
        <w:rPr>
          <w:rFonts w:asciiTheme="majorBidi" w:hAnsiTheme="majorBidi" w:cstheme="majorBidi"/>
          <w:sz w:val="24"/>
          <w:szCs w:val="24"/>
        </w:rPr>
        <w:t xml:space="preserve"> </w:t>
      </w:r>
      <w:commentRangeEnd w:id="13"/>
      <w:r w:rsidR="005B0F13">
        <w:rPr>
          <w:rStyle w:val="CommentReference"/>
        </w:rPr>
        <w:commentReference w:id="13"/>
      </w:r>
      <w:r w:rsidR="00CA7F73">
        <w:rPr>
          <w:rFonts w:asciiTheme="majorBidi" w:hAnsiTheme="majorBidi" w:cstheme="majorBidi"/>
          <w:sz w:val="24"/>
          <w:szCs w:val="24"/>
        </w:rPr>
        <w:t xml:space="preserve">There are several possible </w:t>
      </w:r>
      <w:r w:rsidR="003F5137" w:rsidRPr="00391746">
        <w:rPr>
          <w:rFonts w:asciiTheme="majorBidi" w:hAnsiTheme="majorBidi" w:cstheme="majorBidi"/>
          <w:sz w:val="24"/>
          <w:szCs w:val="24"/>
        </w:rPr>
        <w:t xml:space="preserve">reasons </w:t>
      </w:r>
      <w:r w:rsidR="005B0F13">
        <w:rPr>
          <w:rFonts w:asciiTheme="majorBidi" w:hAnsiTheme="majorBidi" w:cstheme="majorBidi"/>
          <w:sz w:val="24"/>
          <w:szCs w:val="24"/>
        </w:rPr>
        <w:t>for this</w:t>
      </w:r>
      <w:r w:rsidR="00CA7F73">
        <w:rPr>
          <w:rFonts w:asciiTheme="majorBidi" w:hAnsiTheme="majorBidi" w:cstheme="majorBidi"/>
          <w:sz w:val="24"/>
          <w:szCs w:val="24"/>
        </w:rPr>
        <w:t>.</w:t>
      </w:r>
      <w:r w:rsidR="005B0F13">
        <w:rPr>
          <w:rFonts w:asciiTheme="majorBidi" w:hAnsiTheme="majorBidi" w:cstheme="majorBidi"/>
          <w:sz w:val="24"/>
          <w:szCs w:val="24"/>
        </w:rPr>
        <w:t xml:space="preserve"> </w:t>
      </w:r>
      <w:r w:rsidR="00CA7F73">
        <w:rPr>
          <w:rFonts w:asciiTheme="majorBidi" w:hAnsiTheme="majorBidi" w:cstheme="majorBidi"/>
          <w:sz w:val="24"/>
          <w:szCs w:val="24"/>
        </w:rPr>
        <w:t>A</w:t>
      </w:r>
      <w:r w:rsidR="003F5137" w:rsidRPr="00391746">
        <w:rPr>
          <w:rFonts w:asciiTheme="majorBidi" w:hAnsiTheme="majorBidi" w:cstheme="majorBidi"/>
          <w:sz w:val="24"/>
          <w:szCs w:val="24"/>
        </w:rPr>
        <w:t>dolescents</w:t>
      </w:r>
      <w:r w:rsidR="005B0F13">
        <w:rPr>
          <w:rFonts w:asciiTheme="majorBidi" w:hAnsiTheme="majorBidi" w:cstheme="majorBidi"/>
          <w:sz w:val="24"/>
          <w:szCs w:val="24"/>
        </w:rPr>
        <w:t xml:space="preserve"> </w:t>
      </w:r>
      <w:r w:rsidR="00CA7F73">
        <w:rPr>
          <w:rFonts w:asciiTheme="majorBidi" w:hAnsiTheme="majorBidi" w:cstheme="majorBidi"/>
          <w:sz w:val="24"/>
          <w:szCs w:val="24"/>
        </w:rPr>
        <w:t xml:space="preserve">may be </w:t>
      </w:r>
      <w:r w:rsidR="005B0F13">
        <w:rPr>
          <w:rFonts w:asciiTheme="majorBidi" w:hAnsiTheme="majorBidi" w:cstheme="majorBidi"/>
          <w:sz w:val="24"/>
          <w:szCs w:val="24"/>
        </w:rPr>
        <w:t>unaware</w:t>
      </w:r>
      <w:r w:rsidR="003F5137" w:rsidRPr="00391746">
        <w:rPr>
          <w:rFonts w:asciiTheme="majorBidi" w:hAnsiTheme="majorBidi" w:cstheme="majorBidi"/>
          <w:sz w:val="24"/>
          <w:szCs w:val="24"/>
        </w:rPr>
        <w:t xml:space="preserve"> of </w:t>
      </w:r>
      <w:r w:rsidR="005B0F13">
        <w:rPr>
          <w:rFonts w:asciiTheme="majorBidi" w:hAnsiTheme="majorBidi" w:cstheme="majorBidi"/>
          <w:sz w:val="24"/>
          <w:szCs w:val="24"/>
        </w:rPr>
        <w:t>what</w:t>
      </w:r>
      <w:r w:rsidR="003F5137" w:rsidRPr="00391746">
        <w:rPr>
          <w:rFonts w:asciiTheme="majorBidi" w:hAnsiTheme="majorBidi" w:cstheme="majorBidi"/>
          <w:sz w:val="24"/>
          <w:szCs w:val="24"/>
        </w:rPr>
        <w:t xml:space="preserve"> services </w:t>
      </w:r>
      <w:r w:rsidR="00A00CAF">
        <w:rPr>
          <w:rFonts w:asciiTheme="majorBidi" w:hAnsiTheme="majorBidi" w:cstheme="majorBidi"/>
          <w:sz w:val="24"/>
          <w:szCs w:val="24"/>
        </w:rPr>
        <w:t xml:space="preserve">are </w:t>
      </w:r>
      <w:r w:rsidR="003F5137" w:rsidRPr="00391746">
        <w:rPr>
          <w:rFonts w:asciiTheme="majorBidi" w:hAnsiTheme="majorBidi" w:cstheme="majorBidi"/>
          <w:sz w:val="24"/>
          <w:szCs w:val="24"/>
        </w:rPr>
        <w:t>available to them</w:t>
      </w:r>
      <w:r w:rsidR="00CA7F73">
        <w:rPr>
          <w:rFonts w:asciiTheme="majorBidi" w:hAnsiTheme="majorBidi" w:cstheme="majorBidi"/>
          <w:sz w:val="24"/>
          <w:szCs w:val="24"/>
        </w:rPr>
        <w:t>.</w:t>
      </w:r>
      <w:r w:rsidR="00C81D99">
        <w:rPr>
          <w:rFonts w:asciiTheme="majorBidi" w:hAnsiTheme="majorBidi" w:cstheme="majorBidi"/>
          <w:sz w:val="24"/>
          <w:szCs w:val="24"/>
        </w:rPr>
        <w:t xml:space="preserve"> </w:t>
      </w:r>
      <w:r w:rsidR="00CA7F73">
        <w:rPr>
          <w:rFonts w:asciiTheme="majorBidi" w:hAnsiTheme="majorBidi" w:cstheme="majorBidi"/>
          <w:sz w:val="24"/>
          <w:szCs w:val="24"/>
        </w:rPr>
        <w:t>T</w:t>
      </w:r>
      <w:r w:rsidR="00A00CAF">
        <w:rPr>
          <w:rFonts w:asciiTheme="majorBidi" w:hAnsiTheme="majorBidi" w:cstheme="majorBidi"/>
          <w:sz w:val="24"/>
          <w:szCs w:val="24"/>
        </w:rPr>
        <w:t>hey may</w:t>
      </w:r>
      <w:r w:rsidR="003F5137" w:rsidRPr="00391746">
        <w:rPr>
          <w:rFonts w:asciiTheme="majorBidi" w:hAnsiTheme="majorBidi" w:cstheme="majorBidi"/>
          <w:sz w:val="24"/>
          <w:szCs w:val="24"/>
        </w:rPr>
        <w:t xml:space="preserve"> </w:t>
      </w:r>
      <w:r w:rsidR="00A00CAF">
        <w:rPr>
          <w:rFonts w:asciiTheme="majorBidi" w:hAnsiTheme="majorBidi" w:cstheme="majorBidi"/>
          <w:sz w:val="24"/>
          <w:szCs w:val="24"/>
        </w:rPr>
        <w:t>be wary</w:t>
      </w:r>
      <w:r w:rsidR="003F5137" w:rsidRPr="00391746">
        <w:rPr>
          <w:rFonts w:asciiTheme="majorBidi" w:hAnsiTheme="majorBidi" w:cstheme="majorBidi"/>
          <w:sz w:val="24"/>
          <w:szCs w:val="24"/>
        </w:rPr>
        <w:t xml:space="preserve"> </w:t>
      </w:r>
      <w:r w:rsidR="00C81D99">
        <w:rPr>
          <w:rFonts w:asciiTheme="majorBidi" w:hAnsiTheme="majorBidi" w:cstheme="majorBidi"/>
          <w:sz w:val="24"/>
          <w:szCs w:val="24"/>
        </w:rPr>
        <w:t xml:space="preserve">of </w:t>
      </w:r>
      <w:r w:rsidR="00CA7F73">
        <w:rPr>
          <w:rFonts w:asciiTheme="majorBidi" w:hAnsiTheme="majorBidi" w:cstheme="majorBidi"/>
          <w:sz w:val="24"/>
          <w:szCs w:val="24"/>
        </w:rPr>
        <w:t>the</w:t>
      </w:r>
      <w:r w:rsidR="003F5137" w:rsidRPr="00391746">
        <w:rPr>
          <w:rFonts w:asciiTheme="majorBidi" w:hAnsiTheme="majorBidi" w:cstheme="majorBidi"/>
          <w:sz w:val="24"/>
          <w:szCs w:val="24"/>
        </w:rPr>
        <w:t xml:space="preserve"> negative stigma</w:t>
      </w:r>
      <w:r w:rsidR="00CA7F73">
        <w:rPr>
          <w:rFonts w:asciiTheme="majorBidi" w:hAnsiTheme="majorBidi" w:cstheme="majorBidi"/>
          <w:sz w:val="24"/>
          <w:szCs w:val="24"/>
        </w:rPr>
        <w:t xml:space="preserve"> associated with seeking help and fear </w:t>
      </w:r>
      <w:r w:rsidR="00A00CAF">
        <w:rPr>
          <w:rFonts w:asciiTheme="majorBidi" w:hAnsiTheme="majorBidi" w:cstheme="majorBidi"/>
          <w:sz w:val="24"/>
          <w:szCs w:val="24"/>
        </w:rPr>
        <w:t xml:space="preserve">damage </w:t>
      </w:r>
      <w:r w:rsidR="00C81D99">
        <w:rPr>
          <w:rFonts w:asciiTheme="majorBidi" w:hAnsiTheme="majorBidi" w:cstheme="majorBidi"/>
          <w:sz w:val="24"/>
          <w:szCs w:val="24"/>
        </w:rPr>
        <w:t xml:space="preserve">to </w:t>
      </w:r>
      <w:r w:rsidR="00A00CAF">
        <w:rPr>
          <w:rFonts w:asciiTheme="majorBidi" w:hAnsiTheme="majorBidi" w:cstheme="majorBidi"/>
          <w:sz w:val="24"/>
          <w:szCs w:val="24"/>
        </w:rPr>
        <w:t xml:space="preserve">their image among </w:t>
      </w:r>
      <w:r w:rsidR="00C81D99">
        <w:rPr>
          <w:rFonts w:asciiTheme="majorBidi" w:hAnsiTheme="majorBidi" w:cstheme="majorBidi"/>
          <w:sz w:val="24"/>
          <w:szCs w:val="24"/>
        </w:rPr>
        <w:t xml:space="preserve">their </w:t>
      </w:r>
      <w:r w:rsidR="00A00CAF">
        <w:rPr>
          <w:rFonts w:asciiTheme="majorBidi" w:hAnsiTheme="majorBidi" w:cstheme="majorBidi"/>
          <w:sz w:val="24"/>
          <w:szCs w:val="24"/>
        </w:rPr>
        <w:t xml:space="preserve">peers and others in their </w:t>
      </w:r>
      <w:r w:rsidR="003F5137" w:rsidRPr="00391746">
        <w:rPr>
          <w:rFonts w:asciiTheme="majorBidi" w:hAnsiTheme="majorBidi" w:cstheme="majorBidi"/>
          <w:sz w:val="24"/>
          <w:szCs w:val="24"/>
        </w:rPr>
        <w:t xml:space="preserve">immediate environment (Ben Hur </w:t>
      </w:r>
      <w:r w:rsidR="00B36DF2" w:rsidRPr="00391746">
        <w:rPr>
          <w:rFonts w:asciiTheme="majorBidi" w:hAnsiTheme="majorBidi" w:cstheme="majorBidi"/>
          <w:sz w:val="24"/>
          <w:szCs w:val="24"/>
        </w:rPr>
        <w:t>&amp;</w:t>
      </w:r>
      <w:r w:rsidR="003F5137" w:rsidRPr="00391746">
        <w:rPr>
          <w:rFonts w:asciiTheme="majorBidi" w:hAnsiTheme="majorBidi" w:cstheme="majorBidi"/>
          <w:sz w:val="24"/>
          <w:szCs w:val="24"/>
        </w:rPr>
        <w:t xml:space="preserve"> Giorno, 2010).</w:t>
      </w:r>
      <w:r w:rsidR="00D41A99" w:rsidRPr="00391746">
        <w:rPr>
          <w:rFonts w:asciiTheme="majorBidi" w:hAnsiTheme="majorBidi" w:cstheme="majorBidi"/>
          <w:sz w:val="24"/>
          <w:szCs w:val="24"/>
        </w:rPr>
        <w:t xml:space="preserve"> </w:t>
      </w:r>
      <w:r w:rsidR="00A00CAF">
        <w:rPr>
          <w:rFonts w:asciiTheme="majorBidi" w:hAnsiTheme="majorBidi" w:cstheme="majorBidi"/>
          <w:sz w:val="24"/>
          <w:szCs w:val="24"/>
        </w:rPr>
        <w:t>In</w:t>
      </w:r>
      <w:r w:rsidR="00D41A99" w:rsidRPr="00391746">
        <w:rPr>
          <w:rFonts w:asciiTheme="majorBidi" w:hAnsiTheme="majorBidi" w:cstheme="majorBidi"/>
          <w:sz w:val="24"/>
          <w:szCs w:val="24"/>
        </w:rPr>
        <w:t xml:space="preserve"> the </w:t>
      </w:r>
      <w:commentRangeStart w:id="14"/>
      <w:r w:rsidR="001C0236">
        <w:rPr>
          <w:rFonts w:asciiTheme="majorBidi" w:hAnsiTheme="majorBidi" w:cstheme="majorBidi"/>
          <w:sz w:val="24"/>
          <w:szCs w:val="24"/>
        </w:rPr>
        <w:t>digital</w:t>
      </w:r>
      <w:commentRangeEnd w:id="14"/>
      <w:r w:rsidR="001C0236">
        <w:rPr>
          <w:rStyle w:val="CommentReference"/>
        </w:rPr>
        <w:commentReference w:id="14"/>
      </w:r>
      <w:r w:rsidR="00D41A99" w:rsidRPr="00391746">
        <w:rPr>
          <w:rFonts w:asciiTheme="majorBidi" w:hAnsiTheme="majorBidi" w:cstheme="majorBidi"/>
          <w:sz w:val="24"/>
          <w:szCs w:val="24"/>
        </w:rPr>
        <w:t xml:space="preserve"> </w:t>
      </w:r>
      <w:r w:rsidR="00C81D99">
        <w:rPr>
          <w:rFonts w:asciiTheme="majorBidi" w:hAnsiTheme="majorBidi" w:cstheme="majorBidi"/>
          <w:sz w:val="24"/>
          <w:szCs w:val="24"/>
        </w:rPr>
        <w:t>realm</w:t>
      </w:r>
      <w:r w:rsidR="00A00CAF">
        <w:rPr>
          <w:rFonts w:asciiTheme="majorBidi" w:hAnsiTheme="majorBidi" w:cstheme="majorBidi"/>
          <w:sz w:val="24"/>
          <w:szCs w:val="24"/>
        </w:rPr>
        <w:t>, however,</w:t>
      </w:r>
      <w:r w:rsidR="00D41A99" w:rsidRPr="00391746">
        <w:rPr>
          <w:rFonts w:asciiTheme="majorBidi" w:hAnsiTheme="majorBidi" w:cstheme="majorBidi"/>
          <w:sz w:val="24"/>
          <w:szCs w:val="24"/>
        </w:rPr>
        <w:t xml:space="preserve"> the adolescent </w:t>
      </w:r>
      <w:r w:rsidR="009E033D" w:rsidRPr="00391746">
        <w:rPr>
          <w:rFonts w:asciiTheme="majorBidi" w:hAnsiTheme="majorBidi" w:cstheme="majorBidi"/>
          <w:sz w:val="24"/>
          <w:szCs w:val="24"/>
        </w:rPr>
        <w:t xml:space="preserve">rather than the </w:t>
      </w:r>
      <w:r w:rsidR="00A00CAF">
        <w:rPr>
          <w:rFonts w:asciiTheme="majorBidi" w:hAnsiTheme="majorBidi" w:cstheme="majorBidi"/>
          <w:sz w:val="24"/>
          <w:szCs w:val="24"/>
        </w:rPr>
        <w:t>parent is</w:t>
      </w:r>
      <w:r w:rsidR="00D41A99" w:rsidRPr="00391746">
        <w:rPr>
          <w:rFonts w:asciiTheme="majorBidi" w:hAnsiTheme="majorBidi" w:cstheme="majorBidi"/>
          <w:sz w:val="24"/>
          <w:szCs w:val="24"/>
        </w:rPr>
        <w:t xml:space="preserve"> the expert</w:t>
      </w:r>
      <w:r w:rsidR="009D3A35">
        <w:rPr>
          <w:rFonts w:asciiTheme="majorBidi" w:hAnsiTheme="majorBidi" w:cstheme="majorBidi"/>
          <w:sz w:val="24"/>
          <w:szCs w:val="24"/>
        </w:rPr>
        <w:t>, and they can</w:t>
      </w:r>
      <w:r w:rsidR="00D41A99" w:rsidRPr="00391746">
        <w:rPr>
          <w:rFonts w:asciiTheme="majorBidi" w:hAnsiTheme="majorBidi" w:cstheme="majorBidi"/>
          <w:sz w:val="24"/>
          <w:szCs w:val="24"/>
        </w:rPr>
        <w:t xml:space="preserve"> receive discreet support and assistance without social sanctions, either real or imagined (Friedman &amp; Billig, 2018), which relieves stress and pressure (Barak &amp; Dolev-Cohen, 2006; Dolev-Cohen, &amp; Barak, 2013; Valkenburg &amp; Peter, 2009).</w:t>
      </w:r>
      <w:r w:rsidR="00C32B21" w:rsidRPr="00391746">
        <w:rPr>
          <w:rFonts w:asciiTheme="majorBidi" w:hAnsiTheme="majorBidi" w:cstheme="majorBidi"/>
          <w:sz w:val="24"/>
          <w:szCs w:val="24"/>
        </w:rPr>
        <w:t xml:space="preserve"> Reaching out for help online is </w:t>
      </w:r>
      <w:r w:rsidR="00A83463" w:rsidRPr="00391746">
        <w:rPr>
          <w:rFonts w:asciiTheme="majorBidi" w:hAnsiTheme="majorBidi" w:cstheme="majorBidi"/>
          <w:sz w:val="24"/>
          <w:szCs w:val="24"/>
        </w:rPr>
        <w:t>done voluntarily</w:t>
      </w:r>
      <w:r w:rsidR="009E033D" w:rsidRPr="00391746">
        <w:rPr>
          <w:rFonts w:asciiTheme="majorBidi" w:hAnsiTheme="majorBidi" w:cstheme="majorBidi"/>
          <w:sz w:val="24"/>
          <w:szCs w:val="24"/>
        </w:rPr>
        <w:t>,</w:t>
      </w:r>
      <w:r w:rsidR="00A83463" w:rsidRPr="00391746">
        <w:rPr>
          <w:rFonts w:asciiTheme="majorBidi" w:hAnsiTheme="majorBidi" w:cstheme="majorBidi"/>
          <w:sz w:val="24"/>
          <w:szCs w:val="24"/>
        </w:rPr>
        <w:t xml:space="preserve"> rather than being </w:t>
      </w:r>
      <w:r w:rsidR="009E033D" w:rsidRPr="00391746">
        <w:rPr>
          <w:rFonts w:asciiTheme="majorBidi" w:hAnsiTheme="majorBidi" w:cstheme="majorBidi"/>
          <w:sz w:val="24"/>
          <w:szCs w:val="24"/>
        </w:rPr>
        <w:t>mandated</w:t>
      </w:r>
      <w:r w:rsidR="00A83463" w:rsidRPr="00391746">
        <w:rPr>
          <w:rFonts w:asciiTheme="majorBidi" w:hAnsiTheme="majorBidi" w:cstheme="majorBidi"/>
          <w:sz w:val="24"/>
          <w:szCs w:val="24"/>
        </w:rPr>
        <w:t xml:space="preserve"> by the</w:t>
      </w:r>
      <w:r w:rsidR="00C32B21" w:rsidRPr="00391746">
        <w:rPr>
          <w:rFonts w:asciiTheme="majorBidi" w:hAnsiTheme="majorBidi" w:cstheme="majorBidi"/>
          <w:sz w:val="24"/>
          <w:szCs w:val="24"/>
        </w:rPr>
        <w:t xml:space="preserve"> adult world, so the adolescent </w:t>
      </w:r>
      <w:r w:rsidR="005C37FB" w:rsidRPr="00391746">
        <w:rPr>
          <w:rFonts w:asciiTheme="majorBidi" w:hAnsiTheme="majorBidi" w:cstheme="majorBidi"/>
          <w:sz w:val="24"/>
          <w:szCs w:val="24"/>
        </w:rPr>
        <w:t xml:space="preserve">is less likely to </w:t>
      </w:r>
      <w:r w:rsidR="00C32B21" w:rsidRPr="00391746">
        <w:rPr>
          <w:rFonts w:asciiTheme="majorBidi" w:hAnsiTheme="majorBidi" w:cstheme="majorBidi"/>
          <w:sz w:val="24"/>
          <w:szCs w:val="24"/>
        </w:rPr>
        <w:t xml:space="preserve">feel shame, discomfort, or dependence (Ben Hur &amp; </w:t>
      </w:r>
      <w:r w:rsidR="003C2FF6">
        <w:rPr>
          <w:rFonts w:asciiTheme="majorBidi" w:hAnsiTheme="majorBidi" w:cstheme="majorBidi"/>
          <w:sz w:val="24"/>
          <w:szCs w:val="24"/>
        </w:rPr>
        <w:t>Giorno</w:t>
      </w:r>
      <w:r w:rsidR="00C32B21" w:rsidRPr="00391746">
        <w:rPr>
          <w:rFonts w:asciiTheme="majorBidi" w:hAnsiTheme="majorBidi" w:cstheme="majorBidi"/>
          <w:sz w:val="24"/>
          <w:szCs w:val="24"/>
        </w:rPr>
        <w:t xml:space="preserve">, 2010). </w:t>
      </w:r>
    </w:p>
    <w:p w14:paraId="063F4A42" w14:textId="233B8B16" w:rsidR="009D3A35" w:rsidRDefault="00C725A0" w:rsidP="00391746">
      <w:pPr>
        <w:pStyle w:val="ListParagraph"/>
        <w:spacing w:line="480" w:lineRule="auto"/>
        <w:ind w:left="0" w:firstLine="450"/>
        <w:rPr>
          <w:rFonts w:asciiTheme="majorBidi" w:hAnsiTheme="majorBidi" w:cstheme="majorBidi"/>
          <w:sz w:val="24"/>
          <w:szCs w:val="24"/>
        </w:rPr>
      </w:pPr>
      <w:r w:rsidRPr="00391746">
        <w:rPr>
          <w:rFonts w:asciiTheme="majorBidi" w:hAnsiTheme="majorBidi" w:cstheme="majorBidi"/>
          <w:sz w:val="24"/>
          <w:szCs w:val="24"/>
        </w:rPr>
        <w:t>However, despite the</w:t>
      </w:r>
      <w:r w:rsidR="00820201" w:rsidRPr="00391746">
        <w:rPr>
          <w:rFonts w:asciiTheme="majorBidi" w:hAnsiTheme="majorBidi" w:cstheme="majorBidi"/>
          <w:sz w:val="24"/>
          <w:szCs w:val="24"/>
        </w:rPr>
        <w:t>se</w:t>
      </w:r>
      <w:r w:rsidRPr="00391746">
        <w:rPr>
          <w:rFonts w:asciiTheme="majorBidi" w:hAnsiTheme="majorBidi" w:cstheme="majorBidi"/>
          <w:sz w:val="24"/>
          <w:szCs w:val="24"/>
        </w:rPr>
        <w:t xml:space="preserve"> numerous benefits, therapeutic interventions via </w:t>
      </w:r>
      <w:r w:rsidR="00D043E0">
        <w:rPr>
          <w:rFonts w:asciiTheme="majorBidi" w:hAnsiTheme="majorBidi" w:cstheme="majorBidi"/>
          <w:sz w:val="24"/>
          <w:szCs w:val="24"/>
        </w:rPr>
        <w:t>social media</w:t>
      </w:r>
      <w:r w:rsidR="00D043E0" w:rsidRPr="00391746">
        <w:rPr>
          <w:rFonts w:asciiTheme="majorBidi" w:hAnsiTheme="majorBidi" w:cstheme="majorBidi"/>
          <w:sz w:val="24"/>
          <w:szCs w:val="24"/>
        </w:rPr>
        <w:t xml:space="preserve"> </w:t>
      </w:r>
      <w:r w:rsidRPr="00391746">
        <w:rPr>
          <w:rFonts w:asciiTheme="majorBidi" w:hAnsiTheme="majorBidi" w:cstheme="majorBidi"/>
          <w:sz w:val="24"/>
          <w:szCs w:val="24"/>
        </w:rPr>
        <w:t xml:space="preserve">have limitations and challenges precisely due to the characteristics of online communication. For example, the </w:t>
      </w:r>
      <w:r w:rsidR="00D07DEC" w:rsidRPr="00391746">
        <w:rPr>
          <w:rFonts w:asciiTheme="majorBidi" w:hAnsiTheme="majorBidi" w:cstheme="majorBidi"/>
          <w:sz w:val="24"/>
          <w:szCs w:val="24"/>
        </w:rPr>
        <w:t>computer-</w:t>
      </w:r>
      <w:r w:rsidRPr="00391746">
        <w:rPr>
          <w:rFonts w:asciiTheme="majorBidi" w:hAnsiTheme="majorBidi" w:cstheme="majorBidi"/>
          <w:sz w:val="24"/>
          <w:szCs w:val="24"/>
        </w:rPr>
        <w:t>mediat</w:t>
      </w:r>
      <w:r w:rsidR="00D07DEC" w:rsidRPr="00391746">
        <w:rPr>
          <w:rFonts w:asciiTheme="majorBidi" w:hAnsiTheme="majorBidi" w:cstheme="majorBidi"/>
          <w:sz w:val="24"/>
          <w:szCs w:val="24"/>
        </w:rPr>
        <w:t>ed</w:t>
      </w:r>
      <w:r w:rsidRPr="00391746">
        <w:rPr>
          <w:rFonts w:asciiTheme="majorBidi" w:hAnsiTheme="majorBidi" w:cstheme="majorBidi"/>
          <w:sz w:val="24"/>
          <w:szCs w:val="24"/>
        </w:rPr>
        <w:t xml:space="preserve"> relationship requires clear behavioral procedures to avoid deviati</w:t>
      </w:r>
      <w:r w:rsidR="00C73454" w:rsidRPr="00391746">
        <w:rPr>
          <w:rFonts w:asciiTheme="majorBidi" w:hAnsiTheme="majorBidi" w:cstheme="majorBidi"/>
          <w:sz w:val="24"/>
          <w:szCs w:val="24"/>
        </w:rPr>
        <w:t>on</w:t>
      </w:r>
      <w:r w:rsidRPr="00391746">
        <w:rPr>
          <w:rFonts w:asciiTheme="majorBidi" w:hAnsiTheme="majorBidi" w:cstheme="majorBidi"/>
          <w:sz w:val="24"/>
          <w:szCs w:val="24"/>
        </w:rPr>
        <w:t xml:space="preserve"> from </w:t>
      </w:r>
      <w:r w:rsidR="00C73454" w:rsidRPr="00391746">
        <w:rPr>
          <w:rFonts w:asciiTheme="majorBidi" w:hAnsiTheme="majorBidi" w:cstheme="majorBidi"/>
          <w:sz w:val="24"/>
          <w:szCs w:val="24"/>
        </w:rPr>
        <w:t>an</w:t>
      </w:r>
      <w:r w:rsidRPr="00391746">
        <w:rPr>
          <w:rFonts w:asciiTheme="majorBidi" w:hAnsiTheme="majorBidi" w:cstheme="majorBidi"/>
          <w:sz w:val="24"/>
          <w:szCs w:val="24"/>
        </w:rPr>
        <w:t xml:space="preserve"> </w:t>
      </w:r>
      <w:r w:rsidR="00C73454" w:rsidRPr="00391746">
        <w:rPr>
          <w:rFonts w:asciiTheme="majorBidi" w:hAnsiTheme="majorBidi" w:cstheme="majorBidi"/>
          <w:sz w:val="24"/>
          <w:szCs w:val="24"/>
        </w:rPr>
        <w:t>appropriate</w:t>
      </w:r>
      <w:r w:rsidRPr="00391746">
        <w:rPr>
          <w:rFonts w:asciiTheme="majorBidi" w:hAnsiTheme="majorBidi" w:cstheme="majorBidi"/>
          <w:sz w:val="24"/>
          <w:szCs w:val="24"/>
        </w:rPr>
        <w:t xml:space="preserve"> </w:t>
      </w:r>
      <w:r w:rsidR="00820201" w:rsidRPr="00391746">
        <w:rPr>
          <w:rFonts w:asciiTheme="majorBidi" w:hAnsiTheme="majorBidi" w:cstheme="majorBidi"/>
          <w:sz w:val="24"/>
          <w:szCs w:val="24"/>
        </w:rPr>
        <w:t xml:space="preserve">therapist-patient </w:t>
      </w:r>
      <w:r w:rsidRPr="00391746">
        <w:rPr>
          <w:rFonts w:asciiTheme="majorBidi" w:hAnsiTheme="majorBidi" w:cstheme="majorBidi"/>
          <w:sz w:val="24"/>
          <w:szCs w:val="24"/>
        </w:rPr>
        <w:t>relationship (Barak</w:t>
      </w:r>
      <w:r w:rsidR="00D07DEC" w:rsidRPr="00391746">
        <w:rPr>
          <w:rFonts w:asciiTheme="majorBidi" w:hAnsiTheme="majorBidi" w:cstheme="majorBidi"/>
          <w:sz w:val="24"/>
          <w:szCs w:val="24"/>
        </w:rPr>
        <w:t xml:space="preserve">, </w:t>
      </w:r>
      <w:r w:rsidRPr="00391746">
        <w:rPr>
          <w:rFonts w:asciiTheme="majorBidi" w:hAnsiTheme="majorBidi" w:cstheme="majorBidi"/>
          <w:sz w:val="24"/>
          <w:szCs w:val="24"/>
        </w:rPr>
        <w:t>Klein</w:t>
      </w:r>
      <w:r w:rsidR="00D07DEC" w:rsidRPr="00391746">
        <w:rPr>
          <w:rFonts w:asciiTheme="majorBidi" w:hAnsiTheme="majorBidi" w:cstheme="majorBidi"/>
          <w:sz w:val="24"/>
          <w:szCs w:val="24"/>
        </w:rPr>
        <w:t>,</w:t>
      </w:r>
      <w:r w:rsidRPr="00391746">
        <w:rPr>
          <w:rFonts w:asciiTheme="majorBidi" w:hAnsiTheme="majorBidi" w:cstheme="majorBidi"/>
          <w:sz w:val="24"/>
          <w:szCs w:val="24"/>
        </w:rPr>
        <w:t xml:space="preserve"> &amp; Proudfoot, 2009).</w:t>
      </w:r>
      <w:r w:rsidR="00467FF2" w:rsidRPr="00391746">
        <w:rPr>
          <w:rFonts w:asciiTheme="majorBidi" w:hAnsiTheme="majorBidi" w:cstheme="majorBidi"/>
          <w:sz w:val="24"/>
          <w:szCs w:val="24"/>
        </w:rPr>
        <w:t xml:space="preserve"> In addition, the physical distance between the parties makes it difficult to </w:t>
      </w:r>
      <w:r w:rsidR="009D3A35">
        <w:rPr>
          <w:rFonts w:asciiTheme="majorBidi" w:hAnsiTheme="majorBidi" w:cstheme="majorBidi"/>
          <w:sz w:val="24"/>
          <w:szCs w:val="24"/>
        </w:rPr>
        <w:t>establish</w:t>
      </w:r>
      <w:r w:rsidR="00467FF2" w:rsidRPr="00391746">
        <w:rPr>
          <w:rFonts w:asciiTheme="majorBidi" w:hAnsiTheme="majorBidi" w:cstheme="majorBidi"/>
          <w:sz w:val="24"/>
          <w:szCs w:val="24"/>
        </w:rPr>
        <w:t xml:space="preserve"> a long-term </w:t>
      </w:r>
      <w:r w:rsidR="00467FF2" w:rsidRPr="00391746">
        <w:rPr>
          <w:rFonts w:asciiTheme="majorBidi" w:hAnsiTheme="majorBidi" w:cstheme="majorBidi"/>
          <w:sz w:val="24"/>
          <w:szCs w:val="24"/>
        </w:rPr>
        <w:lastRenderedPageBreak/>
        <w:t xml:space="preserve">commitment to </w:t>
      </w:r>
      <w:commentRangeStart w:id="15"/>
      <w:r w:rsidR="009D3A35">
        <w:rPr>
          <w:rFonts w:asciiTheme="majorBidi" w:hAnsiTheme="majorBidi" w:cstheme="majorBidi"/>
          <w:sz w:val="24"/>
          <w:szCs w:val="24"/>
        </w:rPr>
        <w:t>treatment</w:t>
      </w:r>
      <w:commentRangeEnd w:id="15"/>
      <w:r w:rsidR="009D3A35">
        <w:rPr>
          <w:rStyle w:val="CommentReference"/>
        </w:rPr>
        <w:commentReference w:id="15"/>
      </w:r>
      <w:r w:rsidR="00467FF2" w:rsidRPr="00391746">
        <w:rPr>
          <w:rFonts w:asciiTheme="majorBidi" w:hAnsiTheme="majorBidi" w:cstheme="majorBidi"/>
          <w:sz w:val="24"/>
          <w:szCs w:val="24"/>
        </w:rPr>
        <w:t xml:space="preserve">, </w:t>
      </w:r>
      <w:r w:rsidR="009D3A35">
        <w:rPr>
          <w:rFonts w:asciiTheme="majorBidi" w:hAnsiTheme="majorBidi" w:cstheme="majorBidi"/>
          <w:sz w:val="24"/>
          <w:szCs w:val="24"/>
        </w:rPr>
        <w:t>or</w:t>
      </w:r>
      <w:r w:rsidR="00467FF2" w:rsidRPr="00391746">
        <w:rPr>
          <w:rFonts w:asciiTheme="majorBidi" w:hAnsiTheme="majorBidi" w:cstheme="majorBidi"/>
          <w:sz w:val="24"/>
          <w:szCs w:val="24"/>
        </w:rPr>
        <w:t xml:space="preserve"> to provide </w:t>
      </w:r>
      <w:r w:rsidR="00DB7C3A">
        <w:rPr>
          <w:rFonts w:asciiTheme="majorBidi" w:hAnsiTheme="majorBidi" w:cstheme="majorBidi"/>
          <w:sz w:val="24"/>
          <w:szCs w:val="24"/>
        </w:rPr>
        <w:t>immediate</w:t>
      </w:r>
      <w:r w:rsidR="00467FF2" w:rsidRPr="00391746">
        <w:rPr>
          <w:rFonts w:asciiTheme="majorBidi" w:hAnsiTheme="majorBidi" w:cstheme="majorBidi"/>
          <w:sz w:val="24"/>
          <w:szCs w:val="24"/>
        </w:rPr>
        <w:t xml:space="preserve"> assistance in </w:t>
      </w:r>
      <w:r w:rsidR="00820201" w:rsidRPr="00391746">
        <w:rPr>
          <w:rFonts w:asciiTheme="majorBidi" w:hAnsiTheme="majorBidi" w:cstheme="majorBidi"/>
          <w:sz w:val="24"/>
          <w:szCs w:val="24"/>
        </w:rPr>
        <w:t>situations</w:t>
      </w:r>
      <w:r w:rsidR="00467FF2" w:rsidRPr="00391746">
        <w:rPr>
          <w:rFonts w:asciiTheme="majorBidi" w:hAnsiTheme="majorBidi" w:cstheme="majorBidi"/>
          <w:sz w:val="24"/>
          <w:szCs w:val="24"/>
        </w:rPr>
        <w:t xml:space="preserve"> requiring physical access to the patient, </w:t>
      </w:r>
      <w:r w:rsidR="00820201" w:rsidRPr="00391746">
        <w:rPr>
          <w:rFonts w:asciiTheme="majorBidi" w:hAnsiTheme="majorBidi" w:cstheme="majorBidi"/>
          <w:sz w:val="24"/>
          <w:szCs w:val="24"/>
        </w:rPr>
        <w:t>such as</w:t>
      </w:r>
      <w:r w:rsidR="00467FF2" w:rsidRPr="00391746">
        <w:rPr>
          <w:rFonts w:asciiTheme="majorBidi" w:hAnsiTheme="majorBidi" w:cstheme="majorBidi"/>
          <w:sz w:val="24"/>
          <w:szCs w:val="24"/>
        </w:rPr>
        <w:t xml:space="preserve"> cases of potential suicide (Amichai-Hamburger et al., 2014).</w:t>
      </w:r>
      <w:r w:rsidR="00554776" w:rsidRPr="00391746">
        <w:rPr>
          <w:rFonts w:asciiTheme="majorBidi" w:hAnsiTheme="majorBidi" w:cstheme="majorBidi"/>
          <w:sz w:val="24"/>
          <w:szCs w:val="24"/>
        </w:rPr>
        <w:t xml:space="preserve"> As a result, researchers emphasize the need for professionals who provide treatment and intervention via </w:t>
      </w:r>
      <w:r w:rsidR="00D043E0">
        <w:rPr>
          <w:rFonts w:asciiTheme="majorBidi" w:hAnsiTheme="majorBidi" w:cstheme="majorBidi"/>
          <w:sz w:val="24"/>
          <w:szCs w:val="24"/>
        </w:rPr>
        <w:t>social media</w:t>
      </w:r>
      <w:r w:rsidR="00554776" w:rsidRPr="00391746">
        <w:rPr>
          <w:rFonts w:asciiTheme="majorBidi" w:hAnsiTheme="majorBidi" w:cstheme="majorBidi"/>
          <w:sz w:val="24"/>
          <w:szCs w:val="24"/>
        </w:rPr>
        <w:t xml:space="preserve"> to </w:t>
      </w:r>
      <w:r w:rsidR="009D3A35">
        <w:rPr>
          <w:rFonts w:asciiTheme="majorBidi" w:hAnsiTheme="majorBidi" w:cstheme="majorBidi"/>
          <w:sz w:val="24"/>
          <w:szCs w:val="24"/>
        </w:rPr>
        <w:t>receive training on</w:t>
      </w:r>
      <w:r w:rsidR="00554776" w:rsidRPr="00391746">
        <w:rPr>
          <w:rFonts w:asciiTheme="majorBidi" w:hAnsiTheme="majorBidi" w:cstheme="majorBidi"/>
          <w:sz w:val="24"/>
          <w:szCs w:val="24"/>
        </w:rPr>
        <w:t xml:space="preserve"> the opportunities and challenges inherent to these communication channels, in order to provide care that is as effective as possible (Barak, Klein, &amp; Proudfoot, 2009).</w:t>
      </w:r>
      <w:r w:rsidR="00A862FC" w:rsidRPr="00391746">
        <w:rPr>
          <w:rFonts w:asciiTheme="majorBidi" w:hAnsiTheme="majorBidi" w:cstheme="majorBidi"/>
          <w:sz w:val="24"/>
          <w:szCs w:val="24"/>
        </w:rPr>
        <w:t xml:space="preserve"> </w:t>
      </w:r>
    </w:p>
    <w:p w14:paraId="158EE268" w14:textId="76E847E8" w:rsidR="00C725A0" w:rsidRPr="00391746" w:rsidRDefault="00FC3D8A" w:rsidP="00391746">
      <w:pPr>
        <w:pStyle w:val="ListParagraph"/>
        <w:spacing w:line="480" w:lineRule="auto"/>
        <w:ind w:left="0" w:firstLine="450"/>
        <w:rPr>
          <w:rFonts w:asciiTheme="majorBidi" w:hAnsiTheme="majorBidi" w:cstheme="majorBidi"/>
          <w:sz w:val="24"/>
          <w:szCs w:val="24"/>
        </w:rPr>
      </w:pPr>
      <w:r w:rsidRPr="00391746">
        <w:rPr>
          <w:rFonts w:asciiTheme="majorBidi" w:hAnsiTheme="majorBidi" w:cstheme="majorBidi"/>
          <w:sz w:val="24"/>
          <w:szCs w:val="24"/>
        </w:rPr>
        <w:t xml:space="preserve">Both the </w:t>
      </w:r>
      <w:r w:rsidR="00A862FC" w:rsidRPr="00391746">
        <w:rPr>
          <w:rFonts w:asciiTheme="majorBidi" w:hAnsiTheme="majorBidi" w:cstheme="majorBidi"/>
          <w:sz w:val="24"/>
          <w:szCs w:val="24"/>
        </w:rPr>
        <w:t>limitations</w:t>
      </w:r>
      <w:r w:rsidRPr="00391746">
        <w:rPr>
          <w:rFonts w:asciiTheme="majorBidi" w:hAnsiTheme="majorBidi" w:cstheme="majorBidi"/>
          <w:sz w:val="24"/>
          <w:szCs w:val="24"/>
        </w:rPr>
        <w:t xml:space="preserve"> and benefits</w:t>
      </w:r>
      <w:r w:rsidR="00A862FC" w:rsidRPr="00391746">
        <w:rPr>
          <w:rFonts w:asciiTheme="majorBidi" w:hAnsiTheme="majorBidi" w:cstheme="majorBidi"/>
          <w:sz w:val="24"/>
          <w:szCs w:val="24"/>
        </w:rPr>
        <w:t xml:space="preserve"> of online therapy</w:t>
      </w:r>
      <w:r w:rsidRPr="00391746">
        <w:rPr>
          <w:rFonts w:asciiTheme="majorBidi" w:hAnsiTheme="majorBidi" w:cstheme="majorBidi"/>
          <w:sz w:val="24"/>
          <w:szCs w:val="24"/>
        </w:rPr>
        <w:t xml:space="preserve"> </w:t>
      </w:r>
      <w:r w:rsidR="009D3A35">
        <w:rPr>
          <w:rFonts w:asciiTheme="majorBidi" w:hAnsiTheme="majorBidi" w:cstheme="majorBidi"/>
          <w:sz w:val="24"/>
          <w:szCs w:val="24"/>
        </w:rPr>
        <w:t xml:space="preserve">are a fruitful area of </w:t>
      </w:r>
      <w:r w:rsidRPr="00391746">
        <w:rPr>
          <w:rFonts w:asciiTheme="majorBidi" w:hAnsiTheme="majorBidi" w:cstheme="majorBidi"/>
          <w:sz w:val="24"/>
          <w:szCs w:val="24"/>
        </w:rPr>
        <w:t xml:space="preserve">research, </w:t>
      </w:r>
      <w:r w:rsidR="00A862FC" w:rsidRPr="00391746">
        <w:rPr>
          <w:rFonts w:asciiTheme="majorBidi" w:hAnsiTheme="majorBidi" w:cstheme="majorBidi"/>
          <w:sz w:val="24"/>
          <w:szCs w:val="24"/>
        </w:rPr>
        <w:t xml:space="preserve">especially </w:t>
      </w:r>
      <w:r w:rsidR="000211C3">
        <w:rPr>
          <w:rFonts w:asciiTheme="majorBidi" w:hAnsiTheme="majorBidi" w:cstheme="majorBidi"/>
          <w:sz w:val="24"/>
          <w:szCs w:val="24"/>
        </w:rPr>
        <w:t xml:space="preserve">in light of </w:t>
      </w:r>
      <w:r w:rsidRPr="00391746">
        <w:rPr>
          <w:rFonts w:asciiTheme="majorBidi" w:hAnsiTheme="majorBidi" w:cstheme="majorBidi"/>
          <w:sz w:val="24"/>
          <w:szCs w:val="24"/>
        </w:rPr>
        <w:t>recent</w:t>
      </w:r>
      <w:r w:rsidR="00A862FC" w:rsidRPr="00391746">
        <w:rPr>
          <w:rFonts w:asciiTheme="majorBidi" w:hAnsiTheme="majorBidi" w:cstheme="majorBidi"/>
          <w:sz w:val="24"/>
          <w:szCs w:val="24"/>
        </w:rPr>
        <w:t xml:space="preserve"> research into the psychology of </w:t>
      </w:r>
      <w:r w:rsidR="000211C3">
        <w:rPr>
          <w:rFonts w:asciiTheme="majorBidi" w:hAnsiTheme="majorBidi" w:cstheme="majorBidi"/>
          <w:sz w:val="24"/>
          <w:szCs w:val="24"/>
        </w:rPr>
        <w:t xml:space="preserve">social media </w:t>
      </w:r>
      <w:r w:rsidRPr="00391746">
        <w:rPr>
          <w:rFonts w:asciiTheme="majorBidi" w:hAnsiTheme="majorBidi" w:cstheme="majorBidi"/>
          <w:sz w:val="24"/>
          <w:szCs w:val="24"/>
        </w:rPr>
        <w:t>users</w:t>
      </w:r>
      <w:r w:rsidR="00A862FC" w:rsidRPr="00391746">
        <w:rPr>
          <w:rFonts w:asciiTheme="majorBidi" w:hAnsiTheme="majorBidi" w:cstheme="majorBidi"/>
          <w:sz w:val="24"/>
          <w:szCs w:val="24"/>
        </w:rPr>
        <w:t>.</w:t>
      </w:r>
      <w:r w:rsidR="00AF50FE" w:rsidRPr="00391746">
        <w:rPr>
          <w:rFonts w:asciiTheme="majorBidi" w:hAnsiTheme="majorBidi" w:cstheme="majorBidi"/>
          <w:sz w:val="24"/>
          <w:szCs w:val="24"/>
        </w:rPr>
        <w:t xml:space="preserve"> Thus, it is surprising that there has not yet been research into the potential benefits and limitations of online treatment </w:t>
      </w:r>
      <w:r w:rsidR="000211C3">
        <w:rPr>
          <w:rFonts w:asciiTheme="majorBidi" w:hAnsiTheme="majorBidi" w:cstheme="majorBidi"/>
          <w:sz w:val="24"/>
          <w:szCs w:val="24"/>
        </w:rPr>
        <w:t>by</w:t>
      </w:r>
      <w:r w:rsidR="00AF50FE" w:rsidRPr="00391746">
        <w:rPr>
          <w:rFonts w:asciiTheme="majorBidi" w:hAnsiTheme="majorBidi" w:cstheme="majorBidi"/>
          <w:sz w:val="24"/>
          <w:szCs w:val="24"/>
        </w:rPr>
        <w:t xml:space="preserve"> </w:t>
      </w:r>
      <w:r w:rsidR="00820201" w:rsidRPr="00391746">
        <w:rPr>
          <w:rFonts w:asciiTheme="majorBidi" w:hAnsiTheme="majorBidi" w:cstheme="majorBidi"/>
          <w:sz w:val="24"/>
          <w:szCs w:val="24"/>
        </w:rPr>
        <w:t>professionals</w:t>
      </w:r>
      <w:r w:rsidR="00AF50FE" w:rsidRPr="00391746">
        <w:rPr>
          <w:rFonts w:asciiTheme="majorBidi" w:hAnsiTheme="majorBidi" w:cstheme="majorBidi"/>
          <w:sz w:val="24"/>
          <w:szCs w:val="24"/>
        </w:rPr>
        <w:t xml:space="preserve"> working with at-risk youth, such as teachers, youth counselors, and social workers. This is despite the great need for th</w:t>
      </w:r>
      <w:r w:rsidR="000211C3">
        <w:rPr>
          <w:rFonts w:asciiTheme="majorBidi" w:hAnsiTheme="majorBidi" w:cstheme="majorBidi"/>
          <w:sz w:val="24"/>
          <w:szCs w:val="24"/>
        </w:rPr>
        <w:t>ese</w:t>
      </w:r>
      <w:r w:rsidR="00AF50FE" w:rsidRPr="00391746">
        <w:rPr>
          <w:rFonts w:asciiTheme="majorBidi" w:hAnsiTheme="majorBidi" w:cstheme="majorBidi"/>
          <w:sz w:val="24"/>
          <w:szCs w:val="24"/>
        </w:rPr>
        <w:t xml:space="preserve"> type</w:t>
      </w:r>
      <w:r w:rsidR="000211C3">
        <w:rPr>
          <w:rFonts w:asciiTheme="majorBidi" w:hAnsiTheme="majorBidi" w:cstheme="majorBidi"/>
          <w:sz w:val="24"/>
          <w:szCs w:val="24"/>
        </w:rPr>
        <w:t>s of relationships with at-risk youth, an</w:t>
      </w:r>
      <w:r w:rsidR="00AF50FE" w:rsidRPr="00391746">
        <w:rPr>
          <w:rFonts w:asciiTheme="majorBidi" w:hAnsiTheme="majorBidi" w:cstheme="majorBidi"/>
          <w:sz w:val="24"/>
          <w:szCs w:val="24"/>
        </w:rPr>
        <w:t xml:space="preserve">d despite the inherent potential </w:t>
      </w:r>
      <w:r w:rsidR="00820201" w:rsidRPr="00391746">
        <w:rPr>
          <w:rFonts w:asciiTheme="majorBidi" w:hAnsiTheme="majorBidi" w:cstheme="majorBidi"/>
          <w:sz w:val="24"/>
          <w:szCs w:val="24"/>
        </w:rPr>
        <w:t>of</w:t>
      </w:r>
      <w:r w:rsidR="00AF50FE" w:rsidRPr="00391746">
        <w:rPr>
          <w:rFonts w:asciiTheme="majorBidi" w:hAnsiTheme="majorBidi" w:cstheme="majorBidi"/>
          <w:sz w:val="24"/>
          <w:szCs w:val="24"/>
        </w:rPr>
        <w:t xml:space="preserve"> </w:t>
      </w:r>
      <w:r w:rsidR="00820201" w:rsidRPr="00391746">
        <w:rPr>
          <w:rFonts w:asciiTheme="majorBidi" w:hAnsiTheme="majorBidi" w:cstheme="majorBidi"/>
          <w:sz w:val="24"/>
          <w:szCs w:val="24"/>
        </w:rPr>
        <w:t xml:space="preserve">online </w:t>
      </w:r>
      <w:r w:rsidR="000211C3">
        <w:rPr>
          <w:rFonts w:asciiTheme="majorBidi" w:hAnsiTheme="majorBidi" w:cstheme="majorBidi"/>
          <w:sz w:val="24"/>
          <w:szCs w:val="24"/>
        </w:rPr>
        <w:t xml:space="preserve">modes of </w:t>
      </w:r>
      <w:r w:rsidR="00AF50FE" w:rsidRPr="00391746">
        <w:rPr>
          <w:rFonts w:asciiTheme="majorBidi" w:hAnsiTheme="majorBidi" w:cstheme="majorBidi"/>
          <w:sz w:val="24"/>
          <w:szCs w:val="24"/>
        </w:rPr>
        <w:t>communication in light of th</w:t>
      </w:r>
      <w:r w:rsidR="000211C3">
        <w:rPr>
          <w:rFonts w:asciiTheme="majorBidi" w:hAnsiTheme="majorBidi" w:cstheme="majorBidi"/>
          <w:sz w:val="24"/>
          <w:szCs w:val="24"/>
        </w:rPr>
        <w:t>is population’s unique characteristics</w:t>
      </w:r>
      <w:r w:rsidR="00AF50FE" w:rsidRPr="00391746">
        <w:rPr>
          <w:rFonts w:asciiTheme="majorBidi" w:hAnsiTheme="majorBidi" w:cstheme="majorBidi"/>
          <w:sz w:val="24"/>
          <w:szCs w:val="24"/>
        </w:rPr>
        <w:t xml:space="preserve">, as described </w:t>
      </w:r>
      <w:r w:rsidR="00820201" w:rsidRPr="00391746">
        <w:rPr>
          <w:rFonts w:asciiTheme="majorBidi" w:hAnsiTheme="majorBidi" w:cstheme="majorBidi"/>
          <w:sz w:val="24"/>
          <w:szCs w:val="24"/>
        </w:rPr>
        <w:t>in the next section</w:t>
      </w:r>
      <w:r w:rsidR="00AF50FE" w:rsidRPr="00391746">
        <w:rPr>
          <w:rFonts w:asciiTheme="majorBidi" w:hAnsiTheme="majorBidi" w:cstheme="majorBidi"/>
          <w:sz w:val="24"/>
          <w:szCs w:val="24"/>
        </w:rPr>
        <w:t>.</w:t>
      </w:r>
    </w:p>
    <w:p w14:paraId="4A507D01" w14:textId="64565321" w:rsidR="008B23F7" w:rsidRPr="00391746" w:rsidRDefault="000211C3" w:rsidP="00391746">
      <w:pPr>
        <w:pStyle w:val="ListParagraph"/>
        <w:numPr>
          <w:ilvl w:val="1"/>
          <w:numId w:val="1"/>
        </w:numPr>
        <w:spacing w:line="480" w:lineRule="auto"/>
        <w:rPr>
          <w:rFonts w:asciiTheme="majorBidi" w:hAnsiTheme="majorBidi" w:cstheme="majorBidi"/>
          <w:b/>
          <w:bCs/>
          <w:sz w:val="24"/>
          <w:szCs w:val="24"/>
        </w:rPr>
      </w:pPr>
      <w:r>
        <w:rPr>
          <w:rFonts w:asciiTheme="majorBidi" w:hAnsiTheme="majorBidi" w:cstheme="majorBidi"/>
          <w:b/>
          <w:bCs/>
          <w:sz w:val="24"/>
          <w:szCs w:val="24"/>
        </w:rPr>
        <w:t>At-risk c</w:t>
      </w:r>
      <w:r w:rsidR="008B23F7" w:rsidRPr="00391746">
        <w:rPr>
          <w:rFonts w:asciiTheme="majorBidi" w:hAnsiTheme="majorBidi" w:cstheme="majorBidi"/>
          <w:b/>
          <w:bCs/>
          <w:sz w:val="24"/>
          <w:szCs w:val="24"/>
        </w:rPr>
        <w:t>hildren and youth</w:t>
      </w:r>
    </w:p>
    <w:p w14:paraId="28A78617" w14:textId="7C68CBE9" w:rsidR="008B23F7" w:rsidRPr="00391746" w:rsidRDefault="008B23F7" w:rsidP="00391746">
      <w:pPr>
        <w:pStyle w:val="ListParagraph"/>
        <w:spacing w:line="480" w:lineRule="auto"/>
        <w:ind w:left="0" w:firstLine="540"/>
        <w:rPr>
          <w:rFonts w:asciiTheme="majorBidi" w:hAnsiTheme="majorBidi" w:cstheme="majorBidi"/>
          <w:sz w:val="24"/>
          <w:szCs w:val="24"/>
        </w:rPr>
      </w:pPr>
      <w:r w:rsidRPr="00391746">
        <w:rPr>
          <w:rFonts w:asciiTheme="majorBidi" w:hAnsiTheme="majorBidi" w:cstheme="majorBidi"/>
          <w:sz w:val="24"/>
          <w:szCs w:val="24"/>
        </w:rPr>
        <w:t xml:space="preserve">The term </w:t>
      </w:r>
      <w:r w:rsidR="00A807BD">
        <w:rPr>
          <w:rFonts w:asciiTheme="majorBidi" w:hAnsiTheme="majorBidi" w:cstheme="majorBidi"/>
          <w:sz w:val="24"/>
          <w:szCs w:val="24"/>
        </w:rPr>
        <w:t>“</w:t>
      </w:r>
      <w:r w:rsidRPr="00391746">
        <w:rPr>
          <w:rFonts w:asciiTheme="majorBidi" w:hAnsiTheme="majorBidi" w:cstheme="majorBidi"/>
          <w:sz w:val="24"/>
          <w:szCs w:val="24"/>
        </w:rPr>
        <w:t>at-risk</w:t>
      </w:r>
      <w:r w:rsidR="00A807BD">
        <w:rPr>
          <w:rFonts w:asciiTheme="majorBidi" w:hAnsiTheme="majorBidi" w:cstheme="majorBidi"/>
          <w:sz w:val="24"/>
          <w:szCs w:val="24"/>
        </w:rPr>
        <w:t>”</w:t>
      </w:r>
      <w:r w:rsidRPr="00391746">
        <w:rPr>
          <w:rFonts w:asciiTheme="majorBidi" w:hAnsiTheme="majorBidi" w:cstheme="majorBidi"/>
          <w:sz w:val="24"/>
          <w:szCs w:val="24"/>
        </w:rPr>
        <w:t xml:space="preserve"> characterizes populations of children and adolescents who are or may be at risk of physical, mental, or emotional harm (Lahav, 2000).</w:t>
      </w:r>
      <w:r w:rsidR="00D960F3" w:rsidRPr="00391746">
        <w:rPr>
          <w:rFonts w:asciiTheme="majorBidi" w:hAnsiTheme="majorBidi" w:cstheme="majorBidi"/>
          <w:sz w:val="24"/>
          <w:szCs w:val="24"/>
        </w:rPr>
        <w:t xml:space="preserve"> These </w:t>
      </w:r>
      <w:r w:rsidR="000211C3">
        <w:rPr>
          <w:rFonts w:asciiTheme="majorBidi" w:hAnsiTheme="majorBidi" w:cstheme="majorBidi"/>
          <w:sz w:val="24"/>
          <w:szCs w:val="24"/>
        </w:rPr>
        <w:t>individuals</w:t>
      </w:r>
      <w:r w:rsidR="00D960F3" w:rsidRPr="00391746">
        <w:rPr>
          <w:rFonts w:asciiTheme="majorBidi" w:hAnsiTheme="majorBidi" w:cstheme="majorBidi"/>
          <w:sz w:val="24"/>
          <w:szCs w:val="24"/>
        </w:rPr>
        <w:t xml:space="preserve"> may suffer from a variety of problems, and experience a wide range of difficulties that endanger them and threaten their ability to </w:t>
      </w:r>
      <w:r w:rsidR="001D4CBB" w:rsidRPr="00391746">
        <w:rPr>
          <w:rFonts w:asciiTheme="majorBidi" w:hAnsiTheme="majorBidi" w:cstheme="majorBidi"/>
          <w:sz w:val="24"/>
          <w:szCs w:val="24"/>
        </w:rPr>
        <w:t>function</w:t>
      </w:r>
      <w:r w:rsidR="00D960F3" w:rsidRPr="00391746">
        <w:rPr>
          <w:rFonts w:asciiTheme="majorBidi" w:hAnsiTheme="majorBidi" w:cstheme="majorBidi"/>
          <w:sz w:val="24"/>
          <w:szCs w:val="24"/>
        </w:rPr>
        <w:t>, currently or in the future (Scho</w:t>
      </w:r>
      <w:r w:rsidR="00570F4E">
        <w:rPr>
          <w:rFonts w:asciiTheme="majorBidi" w:hAnsiTheme="majorBidi" w:cstheme="majorBidi"/>
          <w:sz w:val="24"/>
          <w:szCs w:val="24"/>
        </w:rPr>
        <w:t>ner</w:t>
      </w:r>
      <w:r w:rsidR="00D960F3" w:rsidRPr="00391746">
        <w:rPr>
          <w:rFonts w:asciiTheme="majorBidi" w:hAnsiTheme="majorBidi" w:cstheme="majorBidi"/>
          <w:sz w:val="24"/>
          <w:szCs w:val="24"/>
        </w:rPr>
        <w:t>t-Reichl, 2000).</w:t>
      </w:r>
      <w:r w:rsidR="00B03D0C" w:rsidRPr="00391746">
        <w:rPr>
          <w:rFonts w:asciiTheme="majorBidi" w:hAnsiTheme="majorBidi" w:cstheme="majorBidi"/>
          <w:sz w:val="24"/>
          <w:szCs w:val="24"/>
        </w:rPr>
        <w:t xml:space="preserve"> In 2006, the </w:t>
      </w:r>
      <w:commentRangeStart w:id="16"/>
      <w:r w:rsidR="00B03D0C" w:rsidRPr="00391746">
        <w:rPr>
          <w:rFonts w:asciiTheme="majorBidi" w:hAnsiTheme="majorBidi" w:cstheme="majorBidi"/>
          <w:sz w:val="24"/>
          <w:szCs w:val="24"/>
        </w:rPr>
        <w:t xml:space="preserve">Schmid Commission </w:t>
      </w:r>
      <w:commentRangeEnd w:id="16"/>
      <w:r w:rsidR="00B03D0C" w:rsidRPr="00391746">
        <w:rPr>
          <w:rStyle w:val="CommentReference"/>
          <w:rFonts w:asciiTheme="majorBidi" w:hAnsiTheme="majorBidi" w:cstheme="majorBidi"/>
          <w:sz w:val="24"/>
          <w:szCs w:val="24"/>
        </w:rPr>
        <w:commentReference w:id="16"/>
      </w:r>
      <w:r w:rsidR="00B03D0C" w:rsidRPr="00391746">
        <w:rPr>
          <w:rFonts w:asciiTheme="majorBidi" w:hAnsiTheme="majorBidi" w:cstheme="majorBidi"/>
          <w:sz w:val="24"/>
          <w:szCs w:val="24"/>
        </w:rPr>
        <w:t xml:space="preserve">published a </w:t>
      </w:r>
      <w:r w:rsidR="002514BE">
        <w:rPr>
          <w:rFonts w:asciiTheme="majorBidi" w:hAnsiTheme="majorBidi" w:cstheme="majorBidi"/>
          <w:sz w:val="24"/>
          <w:szCs w:val="24"/>
        </w:rPr>
        <w:t>widely-accepted</w:t>
      </w:r>
      <w:r w:rsidR="00B03D0C" w:rsidRPr="00391746">
        <w:rPr>
          <w:rFonts w:asciiTheme="majorBidi" w:hAnsiTheme="majorBidi" w:cstheme="majorBidi"/>
          <w:sz w:val="24"/>
          <w:szCs w:val="24"/>
        </w:rPr>
        <w:t xml:space="preserve"> definition of </w:t>
      </w:r>
      <w:r w:rsidR="00A807BD">
        <w:rPr>
          <w:rFonts w:asciiTheme="majorBidi" w:hAnsiTheme="majorBidi" w:cstheme="majorBidi"/>
          <w:sz w:val="24"/>
          <w:szCs w:val="24"/>
        </w:rPr>
        <w:t>“</w:t>
      </w:r>
      <w:r w:rsidR="002514BE">
        <w:rPr>
          <w:rFonts w:asciiTheme="majorBidi" w:hAnsiTheme="majorBidi" w:cstheme="majorBidi"/>
          <w:sz w:val="24"/>
          <w:szCs w:val="24"/>
        </w:rPr>
        <w:t xml:space="preserve">at-risk </w:t>
      </w:r>
      <w:r w:rsidR="00B03D0C" w:rsidRPr="00391746">
        <w:rPr>
          <w:rFonts w:asciiTheme="majorBidi" w:hAnsiTheme="majorBidi" w:cstheme="majorBidi"/>
          <w:sz w:val="24"/>
          <w:szCs w:val="24"/>
        </w:rPr>
        <w:t>children and adolescents</w:t>
      </w:r>
      <w:r w:rsidR="002514BE">
        <w:rPr>
          <w:rFonts w:asciiTheme="majorBidi" w:hAnsiTheme="majorBidi" w:cstheme="majorBidi"/>
          <w:sz w:val="24"/>
          <w:szCs w:val="24"/>
        </w:rPr>
        <w:t>.</w:t>
      </w:r>
      <w:r w:rsidR="00A807BD">
        <w:rPr>
          <w:rFonts w:asciiTheme="majorBidi" w:hAnsiTheme="majorBidi" w:cstheme="majorBidi"/>
          <w:sz w:val="24"/>
          <w:szCs w:val="24"/>
        </w:rPr>
        <w:t>”</w:t>
      </w:r>
      <w:r w:rsidR="00473815" w:rsidRPr="00391746">
        <w:rPr>
          <w:rFonts w:asciiTheme="majorBidi" w:hAnsiTheme="majorBidi" w:cstheme="majorBidi"/>
          <w:sz w:val="24"/>
          <w:szCs w:val="24"/>
        </w:rPr>
        <w:t xml:space="preserve"> According to this definition, the term refers to children and youth living in situations </w:t>
      </w:r>
      <w:r w:rsidR="008222B3">
        <w:rPr>
          <w:rFonts w:asciiTheme="majorBidi" w:hAnsiTheme="majorBidi" w:cstheme="majorBidi"/>
          <w:sz w:val="24"/>
          <w:szCs w:val="24"/>
        </w:rPr>
        <w:t>within their family or other immediate environment</w:t>
      </w:r>
      <w:r w:rsidR="00390EE1">
        <w:rPr>
          <w:rFonts w:asciiTheme="majorBidi" w:hAnsiTheme="majorBidi" w:cstheme="majorBidi"/>
          <w:sz w:val="24"/>
          <w:szCs w:val="24"/>
        </w:rPr>
        <w:t>s</w:t>
      </w:r>
      <w:r w:rsidR="008222B3">
        <w:rPr>
          <w:rFonts w:asciiTheme="majorBidi" w:hAnsiTheme="majorBidi" w:cstheme="majorBidi"/>
          <w:sz w:val="24"/>
          <w:szCs w:val="24"/>
        </w:rPr>
        <w:t xml:space="preserve"> that pose a danger to them</w:t>
      </w:r>
      <w:r w:rsidR="00473815" w:rsidRPr="00391746">
        <w:rPr>
          <w:rFonts w:asciiTheme="majorBidi" w:hAnsiTheme="majorBidi" w:cstheme="majorBidi"/>
          <w:sz w:val="24"/>
          <w:szCs w:val="24"/>
        </w:rPr>
        <w:t xml:space="preserve">, and who, as a result, are limited in their ability to exercise their rights in a variety of areas: physical </w:t>
      </w:r>
      <w:r w:rsidR="00284978">
        <w:rPr>
          <w:rFonts w:asciiTheme="majorBidi" w:hAnsiTheme="majorBidi" w:cstheme="majorBidi"/>
          <w:sz w:val="24"/>
          <w:szCs w:val="24"/>
        </w:rPr>
        <w:t>sustenance,</w:t>
      </w:r>
      <w:r w:rsidR="00473815" w:rsidRPr="00391746">
        <w:rPr>
          <w:rFonts w:asciiTheme="majorBidi" w:hAnsiTheme="majorBidi" w:cstheme="majorBidi"/>
          <w:sz w:val="24"/>
          <w:szCs w:val="24"/>
        </w:rPr>
        <w:t xml:space="preserve"> health</w:t>
      </w:r>
      <w:r w:rsidR="00632246" w:rsidRPr="00391746">
        <w:rPr>
          <w:rFonts w:asciiTheme="majorBidi" w:hAnsiTheme="majorBidi" w:cstheme="majorBidi"/>
          <w:sz w:val="24"/>
          <w:szCs w:val="24"/>
        </w:rPr>
        <w:t>,</w:t>
      </w:r>
      <w:r w:rsidR="00473815" w:rsidRPr="00391746">
        <w:rPr>
          <w:rFonts w:asciiTheme="majorBidi" w:hAnsiTheme="majorBidi" w:cstheme="majorBidi"/>
          <w:sz w:val="24"/>
          <w:szCs w:val="24"/>
        </w:rPr>
        <w:t xml:space="preserve"> development, family affiliation, learning and skills acquisition, well-being </w:t>
      </w:r>
      <w:r w:rsidR="00473815" w:rsidRPr="00391746">
        <w:rPr>
          <w:rFonts w:asciiTheme="majorBidi" w:hAnsiTheme="majorBidi" w:cstheme="majorBidi"/>
          <w:sz w:val="24"/>
          <w:szCs w:val="24"/>
        </w:rPr>
        <w:lastRenderedPageBreak/>
        <w:t xml:space="preserve">and emotional health, </w:t>
      </w:r>
      <w:r w:rsidR="00820B02">
        <w:rPr>
          <w:rFonts w:asciiTheme="majorBidi" w:hAnsiTheme="majorBidi" w:cstheme="majorBidi"/>
          <w:sz w:val="24"/>
          <w:szCs w:val="24"/>
        </w:rPr>
        <w:t>sense of belonging</w:t>
      </w:r>
      <w:r w:rsidR="00473815" w:rsidRPr="00391746">
        <w:rPr>
          <w:rFonts w:asciiTheme="majorBidi" w:hAnsiTheme="majorBidi" w:cstheme="majorBidi"/>
          <w:sz w:val="24"/>
          <w:szCs w:val="24"/>
        </w:rPr>
        <w:t xml:space="preserve"> and social participation, protection from others</w:t>
      </w:r>
      <w:r w:rsidR="00820B02">
        <w:rPr>
          <w:rFonts w:asciiTheme="majorBidi" w:hAnsiTheme="majorBidi" w:cstheme="majorBidi"/>
          <w:sz w:val="24"/>
          <w:szCs w:val="24"/>
        </w:rPr>
        <w:t>,</w:t>
      </w:r>
      <w:r w:rsidR="00473815" w:rsidRPr="00391746">
        <w:rPr>
          <w:rFonts w:asciiTheme="majorBidi" w:hAnsiTheme="majorBidi" w:cstheme="majorBidi"/>
          <w:sz w:val="24"/>
          <w:szCs w:val="24"/>
        </w:rPr>
        <w:t xml:space="preserve"> and </w:t>
      </w:r>
      <w:r w:rsidR="00820B02">
        <w:rPr>
          <w:rFonts w:asciiTheme="majorBidi" w:hAnsiTheme="majorBidi" w:cstheme="majorBidi"/>
          <w:sz w:val="24"/>
          <w:szCs w:val="24"/>
        </w:rPr>
        <w:t xml:space="preserve">protection from </w:t>
      </w:r>
      <w:r w:rsidR="00473815" w:rsidRPr="00391746">
        <w:rPr>
          <w:rFonts w:asciiTheme="majorBidi" w:hAnsiTheme="majorBidi" w:cstheme="majorBidi"/>
          <w:sz w:val="24"/>
          <w:szCs w:val="24"/>
        </w:rPr>
        <w:t>their own</w:t>
      </w:r>
      <w:r w:rsidR="00820B02">
        <w:rPr>
          <w:rFonts w:asciiTheme="majorBidi" w:hAnsiTheme="majorBidi" w:cstheme="majorBidi"/>
          <w:sz w:val="24"/>
          <w:szCs w:val="24"/>
        </w:rPr>
        <w:t xml:space="preserve"> risky</w:t>
      </w:r>
      <w:r w:rsidR="00473815" w:rsidRPr="00391746">
        <w:rPr>
          <w:rFonts w:asciiTheme="majorBidi" w:hAnsiTheme="majorBidi" w:cstheme="majorBidi"/>
          <w:sz w:val="24"/>
          <w:szCs w:val="24"/>
        </w:rPr>
        <w:t xml:space="preserve"> behaviors (Groper, Selkowski, &amp; </w:t>
      </w:r>
      <w:r w:rsidR="002857FE">
        <w:rPr>
          <w:rFonts w:asciiTheme="majorBidi" w:hAnsiTheme="majorBidi" w:cstheme="majorBidi"/>
          <w:sz w:val="24"/>
          <w:szCs w:val="24"/>
        </w:rPr>
        <w:t>Romi</w:t>
      </w:r>
      <w:r w:rsidR="00473815" w:rsidRPr="00391746">
        <w:rPr>
          <w:rFonts w:asciiTheme="majorBidi" w:hAnsiTheme="majorBidi" w:cstheme="majorBidi"/>
          <w:sz w:val="24"/>
          <w:szCs w:val="24"/>
        </w:rPr>
        <w:t>, 2014).</w:t>
      </w:r>
      <w:r w:rsidR="00E421DF" w:rsidRPr="00391746">
        <w:rPr>
          <w:rFonts w:asciiTheme="majorBidi" w:hAnsiTheme="majorBidi" w:cstheme="majorBidi"/>
          <w:sz w:val="24"/>
          <w:szCs w:val="24"/>
        </w:rPr>
        <w:t xml:space="preserve"> </w:t>
      </w:r>
      <w:r w:rsidR="00820B02">
        <w:rPr>
          <w:rFonts w:asciiTheme="majorBidi" w:hAnsiTheme="majorBidi" w:cstheme="majorBidi"/>
          <w:sz w:val="24"/>
          <w:szCs w:val="24"/>
        </w:rPr>
        <w:t>The study identified three</w:t>
      </w:r>
      <w:r w:rsidR="00E421DF" w:rsidRPr="00391746">
        <w:rPr>
          <w:rFonts w:asciiTheme="majorBidi" w:hAnsiTheme="majorBidi" w:cstheme="majorBidi"/>
          <w:sz w:val="24"/>
          <w:szCs w:val="24"/>
        </w:rPr>
        <w:t xml:space="preserve"> groups of factors affecting </w:t>
      </w:r>
      <w:r w:rsidR="00820B02">
        <w:rPr>
          <w:rFonts w:asciiTheme="majorBidi" w:hAnsiTheme="majorBidi" w:cstheme="majorBidi"/>
          <w:sz w:val="24"/>
          <w:szCs w:val="24"/>
        </w:rPr>
        <w:t xml:space="preserve">the development of </w:t>
      </w:r>
      <w:r w:rsidR="00E421DF" w:rsidRPr="00391746">
        <w:rPr>
          <w:rFonts w:asciiTheme="majorBidi" w:hAnsiTheme="majorBidi" w:cstheme="majorBidi"/>
          <w:sz w:val="24"/>
          <w:szCs w:val="24"/>
        </w:rPr>
        <w:t xml:space="preserve">at-risk youth: (1) socio-demographic background traits such as gender, ethnic origin, parental education, socioeconomic status, and area of residence; (2) personality traits such as low adaptability, norm-exceeding behaviors, impaired mental well-being, low self-esteem, and poor attachment; (3) environmental factors such as family and social problems, family crises, and negative school experiences. </w:t>
      </w:r>
    </w:p>
    <w:p w14:paraId="66F692C1" w14:textId="73CF413E" w:rsidR="0051784F" w:rsidRPr="00391746" w:rsidRDefault="00BE06F3" w:rsidP="00391746">
      <w:pPr>
        <w:pStyle w:val="ListParagraph"/>
        <w:spacing w:line="480" w:lineRule="auto"/>
        <w:ind w:left="0" w:firstLine="540"/>
        <w:rPr>
          <w:rFonts w:asciiTheme="majorBidi" w:hAnsiTheme="majorBidi" w:cstheme="majorBidi"/>
          <w:sz w:val="24"/>
          <w:szCs w:val="24"/>
        </w:rPr>
      </w:pPr>
      <w:r>
        <w:rPr>
          <w:rFonts w:asciiTheme="majorBidi" w:hAnsiTheme="majorBidi" w:cstheme="majorBidi"/>
          <w:sz w:val="24"/>
          <w:szCs w:val="24"/>
        </w:rPr>
        <w:t>A common denominator among a</w:t>
      </w:r>
      <w:r w:rsidR="00742FB1">
        <w:rPr>
          <w:rFonts w:asciiTheme="majorBidi" w:hAnsiTheme="majorBidi" w:cstheme="majorBidi"/>
          <w:sz w:val="24"/>
          <w:szCs w:val="24"/>
        </w:rPr>
        <w:t xml:space="preserve">t-risk youth </w:t>
      </w:r>
      <w:r>
        <w:rPr>
          <w:rFonts w:asciiTheme="majorBidi" w:hAnsiTheme="majorBidi" w:cstheme="majorBidi"/>
          <w:sz w:val="24"/>
          <w:szCs w:val="24"/>
        </w:rPr>
        <w:t xml:space="preserve">is </w:t>
      </w:r>
      <w:r w:rsidR="00742FB1">
        <w:rPr>
          <w:rFonts w:asciiTheme="majorBidi" w:hAnsiTheme="majorBidi" w:cstheme="majorBidi"/>
          <w:sz w:val="24"/>
          <w:szCs w:val="24"/>
        </w:rPr>
        <w:t>a</w:t>
      </w:r>
      <w:r w:rsidR="006A6295" w:rsidRPr="00391746">
        <w:rPr>
          <w:rFonts w:asciiTheme="majorBidi" w:hAnsiTheme="majorBidi" w:cstheme="majorBidi"/>
          <w:sz w:val="24"/>
          <w:szCs w:val="24"/>
        </w:rPr>
        <w:t xml:space="preserve"> lack of belonging to the </w:t>
      </w:r>
      <w:r w:rsidR="00C04862" w:rsidRPr="00391746">
        <w:rPr>
          <w:rFonts w:asciiTheme="majorBidi" w:hAnsiTheme="majorBidi" w:cstheme="majorBidi"/>
          <w:sz w:val="24"/>
          <w:szCs w:val="24"/>
        </w:rPr>
        <w:t>normative systems of</w:t>
      </w:r>
      <w:r w:rsidR="00390EE1">
        <w:rPr>
          <w:rFonts w:asciiTheme="majorBidi" w:hAnsiTheme="majorBidi" w:cstheme="majorBidi"/>
          <w:sz w:val="24"/>
          <w:szCs w:val="24"/>
        </w:rPr>
        <w:t xml:space="preserve"> </w:t>
      </w:r>
      <w:r w:rsidR="00742FB1">
        <w:rPr>
          <w:rFonts w:asciiTheme="majorBidi" w:hAnsiTheme="majorBidi" w:cstheme="majorBidi"/>
          <w:sz w:val="24"/>
          <w:szCs w:val="24"/>
        </w:rPr>
        <w:t xml:space="preserve">anchoring </w:t>
      </w:r>
      <w:r w:rsidR="00390EE1">
        <w:rPr>
          <w:rFonts w:asciiTheme="majorBidi" w:hAnsiTheme="majorBidi" w:cstheme="majorBidi"/>
          <w:sz w:val="24"/>
          <w:szCs w:val="24"/>
        </w:rPr>
        <w:t xml:space="preserve">in </w:t>
      </w:r>
      <w:r w:rsidR="00C04862" w:rsidRPr="00391746">
        <w:rPr>
          <w:rFonts w:asciiTheme="majorBidi" w:hAnsiTheme="majorBidi" w:cstheme="majorBidi"/>
          <w:sz w:val="24"/>
          <w:szCs w:val="24"/>
        </w:rPr>
        <w:t xml:space="preserve">their </w:t>
      </w:r>
      <w:r w:rsidR="006A6295" w:rsidRPr="00391746">
        <w:rPr>
          <w:rFonts w:asciiTheme="majorBidi" w:hAnsiTheme="majorBidi" w:cstheme="majorBidi"/>
          <w:sz w:val="24"/>
          <w:szCs w:val="24"/>
        </w:rPr>
        <w:t>peers</w:t>
      </w:r>
      <w:r w:rsidR="00742FB1">
        <w:rPr>
          <w:rFonts w:asciiTheme="majorBidi" w:hAnsiTheme="majorBidi" w:cstheme="majorBidi"/>
          <w:sz w:val="24"/>
          <w:szCs w:val="24"/>
        </w:rPr>
        <w:t xml:space="preserve">’ lives </w:t>
      </w:r>
      <w:r w:rsidR="00436774">
        <w:rPr>
          <w:rFonts w:asciiTheme="majorBidi" w:hAnsiTheme="majorBidi" w:cstheme="majorBidi"/>
          <w:sz w:val="24"/>
          <w:szCs w:val="24"/>
        </w:rPr>
        <w:t>and</w:t>
      </w:r>
      <w:r w:rsidR="00C04862" w:rsidRPr="00391746">
        <w:rPr>
          <w:rFonts w:asciiTheme="majorBidi" w:hAnsiTheme="majorBidi" w:cstheme="majorBidi"/>
          <w:sz w:val="24"/>
          <w:szCs w:val="24"/>
        </w:rPr>
        <w:t xml:space="preserve"> </w:t>
      </w:r>
      <w:r>
        <w:rPr>
          <w:rFonts w:asciiTheme="majorBidi" w:hAnsiTheme="majorBidi" w:cstheme="majorBidi"/>
          <w:sz w:val="24"/>
          <w:szCs w:val="24"/>
        </w:rPr>
        <w:t xml:space="preserve">the </w:t>
      </w:r>
      <w:r w:rsidR="00C04862" w:rsidRPr="00391746">
        <w:rPr>
          <w:rFonts w:asciiTheme="majorBidi" w:hAnsiTheme="majorBidi" w:cstheme="majorBidi"/>
          <w:sz w:val="24"/>
          <w:szCs w:val="24"/>
        </w:rPr>
        <w:t xml:space="preserve">exhibiting </w:t>
      </w:r>
      <w:r>
        <w:rPr>
          <w:rFonts w:asciiTheme="majorBidi" w:hAnsiTheme="majorBidi" w:cstheme="majorBidi"/>
          <w:sz w:val="24"/>
          <w:szCs w:val="24"/>
        </w:rPr>
        <w:t>of</w:t>
      </w:r>
      <w:r w:rsidR="006A6295" w:rsidRPr="00391746">
        <w:rPr>
          <w:rFonts w:asciiTheme="majorBidi" w:hAnsiTheme="majorBidi" w:cstheme="majorBidi"/>
          <w:sz w:val="24"/>
          <w:szCs w:val="24"/>
        </w:rPr>
        <w:t xml:space="preserve"> behavioral and social symptoms such as </w:t>
      </w:r>
      <w:r>
        <w:rPr>
          <w:rFonts w:asciiTheme="majorBidi" w:hAnsiTheme="majorBidi" w:cstheme="majorBidi"/>
          <w:sz w:val="24"/>
          <w:szCs w:val="24"/>
        </w:rPr>
        <w:t>vagrancy</w:t>
      </w:r>
      <w:r w:rsidR="006A6295" w:rsidRPr="00391746">
        <w:rPr>
          <w:rFonts w:asciiTheme="majorBidi" w:hAnsiTheme="majorBidi" w:cstheme="majorBidi"/>
          <w:sz w:val="24"/>
          <w:szCs w:val="24"/>
        </w:rPr>
        <w:t xml:space="preserve">, delinquency, drug and alcohol use, violence, </w:t>
      </w:r>
      <w:r w:rsidR="00C04862" w:rsidRPr="00391746">
        <w:rPr>
          <w:rFonts w:asciiTheme="majorBidi" w:hAnsiTheme="majorBidi" w:cstheme="majorBidi"/>
          <w:sz w:val="24"/>
          <w:szCs w:val="24"/>
        </w:rPr>
        <w:t xml:space="preserve">and </w:t>
      </w:r>
      <w:r w:rsidR="006A6295" w:rsidRPr="00391746">
        <w:rPr>
          <w:rFonts w:asciiTheme="majorBidi" w:hAnsiTheme="majorBidi" w:cstheme="majorBidi"/>
          <w:sz w:val="24"/>
          <w:szCs w:val="24"/>
        </w:rPr>
        <w:t>vandalism (</w:t>
      </w:r>
      <w:r w:rsidR="007015C9" w:rsidRPr="00391746">
        <w:rPr>
          <w:rFonts w:asciiTheme="majorBidi" w:hAnsiTheme="majorBidi" w:cstheme="majorBidi"/>
          <w:sz w:val="24"/>
          <w:szCs w:val="24"/>
        </w:rPr>
        <w:t xml:space="preserve">Kaim &amp; </w:t>
      </w:r>
      <w:r w:rsidR="002857FE">
        <w:rPr>
          <w:rFonts w:asciiTheme="majorBidi" w:hAnsiTheme="majorBidi" w:cstheme="majorBidi"/>
          <w:sz w:val="24"/>
          <w:szCs w:val="24"/>
        </w:rPr>
        <w:t>Romi</w:t>
      </w:r>
      <w:r w:rsidR="007015C9" w:rsidRPr="00391746">
        <w:rPr>
          <w:rFonts w:asciiTheme="majorBidi" w:hAnsiTheme="majorBidi" w:cstheme="majorBidi"/>
          <w:sz w:val="24"/>
          <w:szCs w:val="24"/>
        </w:rPr>
        <w:t xml:space="preserve">, 2014; </w:t>
      </w:r>
      <w:r w:rsidR="006A6295" w:rsidRPr="00391746">
        <w:rPr>
          <w:rFonts w:asciiTheme="majorBidi" w:hAnsiTheme="majorBidi" w:cstheme="majorBidi"/>
          <w:sz w:val="24"/>
          <w:szCs w:val="24"/>
        </w:rPr>
        <w:t>Lahav, 2000).</w:t>
      </w:r>
      <w:r w:rsidR="0020103F" w:rsidRPr="00391746">
        <w:rPr>
          <w:rFonts w:asciiTheme="majorBidi" w:hAnsiTheme="majorBidi" w:cstheme="majorBidi"/>
          <w:sz w:val="24"/>
          <w:szCs w:val="24"/>
        </w:rPr>
        <w:t xml:space="preserve"> However, it is currently not </w:t>
      </w:r>
      <w:r w:rsidR="008245A9" w:rsidRPr="00391746">
        <w:rPr>
          <w:rFonts w:asciiTheme="majorBidi" w:hAnsiTheme="majorBidi" w:cstheme="majorBidi"/>
          <w:sz w:val="24"/>
          <w:szCs w:val="24"/>
        </w:rPr>
        <w:t xml:space="preserve">considered </w:t>
      </w:r>
      <w:r w:rsidR="0020103F" w:rsidRPr="00391746">
        <w:rPr>
          <w:rFonts w:asciiTheme="majorBidi" w:hAnsiTheme="majorBidi" w:cstheme="majorBidi"/>
          <w:sz w:val="24"/>
          <w:szCs w:val="24"/>
        </w:rPr>
        <w:t xml:space="preserve">acceptable to treat at-risk youth based on binding positivist criteria, but rather </w:t>
      </w:r>
      <w:r w:rsidR="00691C19" w:rsidRPr="00391746">
        <w:rPr>
          <w:rFonts w:asciiTheme="majorBidi" w:hAnsiTheme="majorBidi" w:cstheme="majorBidi"/>
          <w:sz w:val="24"/>
          <w:szCs w:val="24"/>
        </w:rPr>
        <w:t>according to</w:t>
      </w:r>
      <w:r w:rsidR="0020103F" w:rsidRPr="00391746">
        <w:rPr>
          <w:rFonts w:asciiTheme="majorBidi" w:hAnsiTheme="majorBidi" w:cstheme="majorBidi"/>
          <w:sz w:val="24"/>
          <w:szCs w:val="24"/>
        </w:rPr>
        <w:t xml:space="preserve"> the type of framework in which they are being treated </w:t>
      </w:r>
      <w:r w:rsidR="00691C19" w:rsidRPr="00391746">
        <w:rPr>
          <w:rFonts w:asciiTheme="majorBidi" w:hAnsiTheme="majorBidi" w:cstheme="majorBidi"/>
          <w:sz w:val="24"/>
          <w:szCs w:val="24"/>
        </w:rPr>
        <w:t>–</w:t>
      </w:r>
      <w:r w:rsidR="0020103F" w:rsidRPr="00391746">
        <w:rPr>
          <w:rFonts w:asciiTheme="majorBidi" w:hAnsiTheme="majorBidi" w:cstheme="majorBidi"/>
          <w:sz w:val="24"/>
          <w:szCs w:val="24"/>
        </w:rPr>
        <w:t xml:space="preserve"> </w:t>
      </w:r>
      <w:r w:rsidR="000F45A4">
        <w:rPr>
          <w:rFonts w:asciiTheme="majorBidi" w:hAnsiTheme="majorBidi" w:cstheme="majorBidi"/>
          <w:sz w:val="24"/>
          <w:szCs w:val="24"/>
        </w:rPr>
        <w:t>usually</w:t>
      </w:r>
      <w:r w:rsidR="0020103F" w:rsidRPr="00391746">
        <w:rPr>
          <w:rFonts w:asciiTheme="majorBidi" w:hAnsiTheme="majorBidi" w:cstheme="majorBidi"/>
          <w:sz w:val="24"/>
          <w:szCs w:val="24"/>
        </w:rPr>
        <w:t xml:space="preserve"> </w:t>
      </w:r>
      <w:r w:rsidR="000F45A4">
        <w:rPr>
          <w:rFonts w:asciiTheme="majorBidi" w:hAnsiTheme="majorBidi" w:cstheme="majorBidi"/>
          <w:sz w:val="24"/>
          <w:szCs w:val="24"/>
        </w:rPr>
        <w:t>professional framework</w:t>
      </w:r>
      <w:r w:rsidR="0020103F" w:rsidRPr="00391746">
        <w:rPr>
          <w:rFonts w:asciiTheme="majorBidi" w:hAnsiTheme="majorBidi" w:cstheme="majorBidi"/>
          <w:sz w:val="24"/>
          <w:szCs w:val="24"/>
        </w:rPr>
        <w:t xml:space="preserve">s such as </w:t>
      </w:r>
      <w:commentRangeStart w:id="17"/>
      <w:r w:rsidR="000F45A4">
        <w:rPr>
          <w:rFonts w:asciiTheme="majorBidi" w:hAnsiTheme="majorBidi" w:cstheme="majorBidi"/>
          <w:sz w:val="24"/>
          <w:szCs w:val="24"/>
        </w:rPr>
        <w:t xml:space="preserve">the social welfare system’s </w:t>
      </w:r>
      <w:r w:rsidR="006838B7">
        <w:rPr>
          <w:rFonts w:asciiTheme="majorBidi" w:hAnsiTheme="majorBidi" w:cstheme="majorBidi"/>
          <w:sz w:val="24"/>
          <w:szCs w:val="24"/>
        </w:rPr>
        <w:t>youth development</w:t>
      </w:r>
      <w:r w:rsidR="000F45A4">
        <w:rPr>
          <w:rFonts w:asciiTheme="majorBidi" w:hAnsiTheme="majorBidi" w:cstheme="majorBidi"/>
          <w:sz w:val="24"/>
          <w:szCs w:val="24"/>
        </w:rPr>
        <w:t xml:space="preserve"> programs</w:t>
      </w:r>
      <w:r w:rsidR="0020103F" w:rsidRPr="00391746">
        <w:rPr>
          <w:rFonts w:asciiTheme="majorBidi" w:hAnsiTheme="majorBidi" w:cstheme="majorBidi"/>
          <w:sz w:val="24"/>
          <w:szCs w:val="24"/>
        </w:rPr>
        <w:t>.</w:t>
      </w:r>
      <w:r w:rsidR="003D4FEA" w:rsidRPr="00391746">
        <w:rPr>
          <w:rFonts w:asciiTheme="majorBidi" w:hAnsiTheme="majorBidi" w:cstheme="majorBidi"/>
          <w:sz w:val="24"/>
          <w:szCs w:val="24"/>
        </w:rPr>
        <w:t xml:space="preserve"> </w:t>
      </w:r>
      <w:commentRangeEnd w:id="17"/>
      <w:r w:rsidR="000F45A4">
        <w:rPr>
          <w:rStyle w:val="CommentReference"/>
        </w:rPr>
        <w:commentReference w:id="17"/>
      </w:r>
      <w:r w:rsidR="00D83D97" w:rsidRPr="00391746">
        <w:rPr>
          <w:rFonts w:asciiTheme="majorBidi" w:hAnsiTheme="majorBidi" w:cstheme="majorBidi"/>
          <w:sz w:val="24"/>
          <w:szCs w:val="24"/>
        </w:rPr>
        <w:t xml:space="preserve">It is </w:t>
      </w:r>
      <w:r w:rsidR="007D558B" w:rsidRPr="00391746">
        <w:rPr>
          <w:rFonts w:asciiTheme="majorBidi" w:hAnsiTheme="majorBidi" w:cstheme="majorBidi"/>
          <w:sz w:val="24"/>
          <w:szCs w:val="24"/>
        </w:rPr>
        <w:t>predicted</w:t>
      </w:r>
      <w:r w:rsidR="00D83D97" w:rsidRPr="00391746">
        <w:rPr>
          <w:rFonts w:asciiTheme="majorBidi" w:hAnsiTheme="majorBidi" w:cstheme="majorBidi"/>
          <w:sz w:val="24"/>
          <w:szCs w:val="24"/>
        </w:rPr>
        <w:t xml:space="preserve"> that </w:t>
      </w:r>
      <w:r w:rsidR="007D558B" w:rsidRPr="00391746">
        <w:rPr>
          <w:rFonts w:asciiTheme="majorBidi" w:hAnsiTheme="majorBidi" w:cstheme="majorBidi"/>
          <w:sz w:val="24"/>
          <w:szCs w:val="24"/>
        </w:rPr>
        <w:t>alienated</w:t>
      </w:r>
      <w:r w:rsidR="00D83D97" w:rsidRPr="00391746">
        <w:rPr>
          <w:rFonts w:asciiTheme="majorBidi" w:hAnsiTheme="majorBidi" w:cstheme="majorBidi"/>
          <w:sz w:val="24"/>
          <w:szCs w:val="24"/>
        </w:rPr>
        <w:t xml:space="preserve"> youth </w:t>
      </w:r>
      <w:r w:rsidR="007D558B" w:rsidRPr="00391746">
        <w:rPr>
          <w:rFonts w:asciiTheme="majorBidi" w:hAnsiTheme="majorBidi" w:cstheme="majorBidi"/>
          <w:sz w:val="24"/>
          <w:szCs w:val="24"/>
        </w:rPr>
        <w:t>exhibiting</w:t>
      </w:r>
      <w:r w:rsidR="00D83D97" w:rsidRPr="00391746">
        <w:rPr>
          <w:rFonts w:asciiTheme="majorBidi" w:hAnsiTheme="majorBidi" w:cstheme="majorBidi"/>
          <w:sz w:val="24"/>
          <w:szCs w:val="24"/>
        </w:rPr>
        <w:t xml:space="preserve"> </w:t>
      </w:r>
      <w:r w:rsidR="0051784F" w:rsidRPr="00391746">
        <w:rPr>
          <w:rFonts w:asciiTheme="majorBidi" w:hAnsiTheme="majorBidi" w:cstheme="majorBidi"/>
          <w:sz w:val="24"/>
          <w:szCs w:val="24"/>
        </w:rPr>
        <w:t>traits of being at risk</w:t>
      </w:r>
      <w:r w:rsidR="00D83D97" w:rsidRPr="00391746">
        <w:rPr>
          <w:rFonts w:asciiTheme="majorBidi" w:hAnsiTheme="majorBidi" w:cstheme="majorBidi"/>
          <w:sz w:val="24"/>
          <w:szCs w:val="24"/>
        </w:rPr>
        <w:t xml:space="preserve"> </w:t>
      </w:r>
      <w:r w:rsidR="007D558B" w:rsidRPr="00391746">
        <w:rPr>
          <w:rFonts w:asciiTheme="majorBidi" w:hAnsiTheme="majorBidi" w:cstheme="majorBidi"/>
          <w:sz w:val="24"/>
          <w:szCs w:val="24"/>
        </w:rPr>
        <w:t>comprise the</w:t>
      </w:r>
      <w:r w:rsidR="00D83D97" w:rsidRPr="00391746">
        <w:rPr>
          <w:rFonts w:asciiTheme="majorBidi" w:hAnsiTheme="majorBidi" w:cstheme="majorBidi"/>
          <w:sz w:val="24"/>
          <w:szCs w:val="24"/>
        </w:rPr>
        <w:t xml:space="preserve"> majority of the population </w:t>
      </w:r>
      <w:r w:rsidR="008245A9" w:rsidRPr="00391746">
        <w:rPr>
          <w:rFonts w:asciiTheme="majorBidi" w:hAnsiTheme="majorBidi" w:cstheme="majorBidi"/>
          <w:sz w:val="24"/>
          <w:szCs w:val="24"/>
        </w:rPr>
        <w:t xml:space="preserve">treated </w:t>
      </w:r>
      <w:r w:rsidR="00D83D97" w:rsidRPr="00391746">
        <w:rPr>
          <w:rFonts w:asciiTheme="majorBidi" w:hAnsiTheme="majorBidi" w:cstheme="majorBidi"/>
          <w:sz w:val="24"/>
          <w:szCs w:val="24"/>
        </w:rPr>
        <w:t xml:space="preserve">in </w:t>
      </w:r>
      <w:r w:rsidR="007D558B" w:rsidRPr="00391746">
        <w:rPr>
          <w:rFonts w:asciiTheme="majorBidi" w:hAnsiTheme="majorBidi" w:cstheme="majorBidi"/>
          <w:sz w:val="24"/>
          <w:szCs w:val="24"/>
        </w:rPr>
        <w:t>such</w:t>
      </w:r>
      <w:r w:rsidR="00D83D97" w:rsidRPr="00391746">
        <w:rPr>
          <w:rFonts w:asciiTheme="majorBidi" w:hAnsiTheme="majorBidi" w:cstheme="majorBidi"/>
          <w:sz w:val="24"/>
          <w:szCs w:val="24"/>
        </w:rPr>
        <w:t xml:space="preserve"> </w:t>
      </w:r>
      <w:r w:rsidR="006838B7">
        <w:rPr>
          <w:rFonts w:asciiTheme="majorBidi" w:hAnsiTheme="majorBidi" w:cstheme="majorBidi"/>
          <w:sz w:val="24"/>
          <w:szCs w:val="24"/>
        </w:rPr>
        <w:t>program</w:t>
      </w:r>
      <w:r w:rsidR="00D83D97" w:rsidRPr="00391746">
        <w:rPr>
          <w:rFonts w:asciiTheme="majorBidi" w:hAnsiTheme="majorBidi" w:cstheme="majorBidi"/>
          <w:sz w:val="24"/>
          <w:szCs w:val="24"/>
        </w:rPr>
        <w:t>s (</w:t>
      </w:r>
      <w:r w:rsidR="002857FE">
        <w:rPr>
          <w:rFonts w:asciiTheme="majorBidi" w:hAnsiTheme="majorBidi" w:cstheme="majorBidi"/>
          <w:sz w:val="24"/>
          <w:szCs w:val="24"/>
        </w:rPr>
        <w:t>Romi</w:t>
      </w:r>
      <w:r w:rsidR="00D83D97" w:rsidRPr="00391746">
        <w:rPr>
          <w:rFonts w:asciiTheme="majorBidi" w:hAnsiTheme="majorBidi" w:cstheme="majorBidi"/>
          <w:sz w:val="24"/>
          <w:szCs w:val="24"/>
        </w:rPr>
        <w:t>, 2007).</w:t>
      </w:r>
      <w:r w:rsidR="00AE558E" w:rsidRPr="00391746">
        <w:rPr>
          <w:rFonts w:asciiTheme="majorBidi" w:hAnsiTheme="majorBidi" w:cstheme="majorBidi"/>
          <w:sz w:val="24"/>
          <w:szCs w:val="24"/>
        </w:rPr>
        <w:t xml:space="preserve"> In many cases, </w:t>
      </w:r>
      <w:r w:rsidR="00D043E0">
        <w:rPr>
          <w:rFonts w:asciiTheme="majorBidi" w:hAnsiTheme="majorBidi" w:cstheme="majorBidi"/>
          <w:sz w:val="24"/>
          <w:szCs w:val="24"/>
        </w:rPr>
        <w:t>youth</w:t>
      </w:r>
      <w:r w:rsidR="00D043E0" w:rsidRPr="00391746">
        <w:rPr>
          <w:rFonts w:asciiTheme="majorBidi" w:hAnsiTheme="majorBidi" w:cstheme="majorBidi"/>
          <w:sz w:val="24"/>
          <w:szCs w:val="24"/>
        </w:rPr>
        <w:t xml:space="preserve"> </w:t>
      </w:r>
      <w:r w:rsidR="00AE558E" w:rsidRPr="00391746">
        <w:rPr>
          <w:rFonts w:asciiTheme="majorBidi" w:hAnsiTheme="majorBidi" w:cstheme="majorBidi"/>
          <w:sz w:val="24"/>
          <w:szCs w:val="24"/>
        </w:rPr>
        <w:t xml:space="preserve">treated in these </w:t>
      </w:r>
      <w:r w:rsidR="006838B7">
        <w:rPr>
          <w:rFonts w:asciiTheme="majorBidi" w:hAnsiTheme="majorBidi" w:cstheme="majorBidi"/>
          <w:sz w:val="24"/>
          <w:szCs w:val="24"/>
        </w:rPr>
        <w:t>program</w:t>
      </w:r>
      <w:r w:rsidR="00AE558E" w:rsidRPr="00391746">
        <w:rPr>
          <w:rFonts w:asciiTheme="majorBidi" w:hAnsiTheme="majorBidi" w:cstheme="majorBidi"/>
          <w:sz w:val="24"/>
          <w:szCs w:val="24"/>
        </w:rPr>
        <w:t>s still participate fully or partially in their peers</w:t>
      </w:r>
      <w:r w:rsidR="00A807BD">
        <w:rPr>
          <w:rFonts w:asciiTheme="majorBidi" w:hAnsiTheme="majorBidi" w:cstheme="majorBidi"/>
          <w:sz w:val="24"/>
          <w:szCs w:val="24"/>
        </w:rPr>
        <w:t>’</w:t>
      </w:r>
      <w:r w:rsidR="00AE558E" w:rsidRPr="00391746">
        <w:rPr>
          <w:rFonts w:asciiTheme="majorBidi" w:hAnsiTheme="majorBidi" w:cstheme="majorBidi"/>
          <w:sz w:val="24"/>
          <w:szCs w:val="24"/>
        </w:rPr>
        <w:t xml:space="preserve"> educational and institutional settings</w:t>
      </w:r>
      <w:r w:rsidR="000F45A4">
        <w:rPr>
          <w:rFonts w:asciiTheme="majorBidi" w:hAnsiTheme="majorBidi" w:cstheme="majorBidi"/>
          <w:sz w:val="24"/>
          <w:szCs w:val="24"/>
        </w:rPr>
        <w:t>,</w:t>
      </w:r>
      <w:r w:rsidR="00AE558E" w:rsidRPr="00391746">
        <w:rPr>
          <w:rFonts w:asciiTheme="majorBidi" w:hAnsiTheme="majorBidi" w:cstheme="majorBidi"/>
          <w:sz w:val="24"/>
          <w:szCs w:val="24"/>
        </w:rPr>
        <w:t xml:space="preserve"> but in many ways</w:t>
      </w:r>
      <w:r w:rsidR="000F45A4">
        <w:rPr>
          <w:rFonts w:asciiTheme="majorBidi" w:hAnsiTheme="majorBidi" w:cstheme="majorBidi"/>
          <w:sz w:val="24"/>
          <w:szCs w:val="24"/>
        </w:rPr>
        <w:t>,</w:t>
      </w:r>
      <w:r w:rsidR="00AE558E" w:rsidRPr="00391746">
        <w:rPr>
          <w:rFonts w:asciiTheme="majorBidi" w:hAnsiTheme="majorBidi" w:cstheme="majorBidi"/>
          <w:sz w:val="24"/>
          <w:szCs w:val="24"/>
        </w:rPr>
        <w:t xml:space="preserve"> </w:t>
      </w:r>
      <w:r w:rsidR="000F45A4">
        <w:rPr>
          <w:rFonts w:asciiTheme="majorBidi" w:hAnsiTheme="majorBidi" w:cstheme="majorBidi"/>
          <w:sz w:val="24"/>
          <w:szCs w:val="24"/>
        </w:rPr>
        <w:t xml:space="preserve">they </w:t>
      </w:r>
      <w:r w:rsidR="00AE558E" w:rsidRPr="00391746">
        <w:rPr>
          <w:rFonts w:asciiTheme="majorBidi" w:hAnsiTheme="majorBidi" w:cstheme="majorBidi"/>
          <w:sz w:val="24"/>
          <w:szCs w:val="24"/>
        </w:rPr>
        <w:t>consider themselves estranged</w:t>
      </w:r>
      <w:r w:rsidR="00E80529">
        <w:rPr>
          <w:rFonts w:asciiTheme="majorBidi" w:hAnsiTheme="majorBidi" w:cstheme="majorBidi"/>
          <w:sz w:val="24"/>
          <w:szCs w:val="24"/>
        </w:rPr>
        <w:t xml:space="preserve"> </w:t>
      </w:r>
      <w:r w:rsidR="00AE558E" w:rsidRPr="00391746">
        <w:rPr>
          <w:rFonts w:asciiTheme="majorBidi" w:hAnsiTheme="majorBidi" w:cstheme="majorBidi"/>
          <w:sz w:val="24"/>
          <w:szCs w:val="24"/>
        </w:rPr>
        <w:t xml:space="preserve">from </w:t>
      </w:r>
      <w:r w:rsidR="000F45A4">
        <w:rPr>
          <w:rFonts w:asciiTheme="majorBidi" w:hAnsiTheme="majorBidi" w:cstheme="majorBidi"/>
          <w:sz w:val="24"/>
          <w:szCs w:val="24"/>
        </w:rPr>
        <w:t>such</w:t>
      </w:r>
      <w:r w:rsidR="00AE558E" w:rsidRPr="00391746">
        <w:rPr>
          <w:rFonts w:asciiTheme="majorBidi" w:hAnsiTheme="majorBidi" w:cstheme="majorBidi"/>
          <w:sz w:val="24"/>
          <w:szCs w:val="24"/>
        </w:rPr>
        <w:t xml:space="preserve"> settings. In a comprehensive survey conducted </w:t>
      </w:r>
      <w:commentRangeStart w:id="18"/>
      <w:r w:rsidR="00AE558E" w:rsidRPr="00391746">
        <w:rPr>
          <w:rFonts w:asciiTheme="majorBidi" w:hAnsiTheme="majorBidi" w:cstheme="majorBidi"/>
          <w:sz w:val="24"/>
          <w:szCs w:val="24"/>
        </w:rPr>
        <w:t xml:space="preserve">in Israel </w:t>
      </w:r>
      <w:commentRangeEnd w:id="18"/>
      <w:r w:rsidR="00AE558E" w:rsidRPr="00391746">
        <w:rPr>
          <w:rStyle w:val="CommentReference"/>
          <w:rFonts w:asciiTheme="majorBidi" w:hAnsiTheme="majorBidi" w:cstheme="majorBidi"/>
          <w:sz w:val="24"/>
          <w:szCs w:val="24"/>
        </w:rPr>
        <w:commentReference w:id="18"/>
      </w:r>
      <w:r w:rsidR="00AE558E" w:rsidRPr="00391746">
        <w:rPr>
          <w:rFonts w:asciiTheme="majorBidi" w:hAnsiTheme="majorBidi" w:cstheme="majorBidi"/>
          <w:sz w:val="24"/>
          <w:szCs w:val="24"/>
        </w:rPr>
        <w:t xml:space="preserve">in 2017, approximately 16% of the total population of children and youth in the </w:t>
      </w:r>
      <w:r w:rsidR="008245A9" w:rsidRPr="00391746">
        <w:rPr>
          <w:rFonts w:asciiTheme="majorBidi" w:hAnsiTheme="majorBidi" w:cstheme="majorBidi"/>
          <w:sz w:val="24"/>
          <w:szCs w:val="24"/>
        </w:rPr>
        <w:t xml:space="preserve">surveyed </w:t>
      </w:r>
      <w:r w:rsidR="00AE558E" w:rsidRPr="00391746">
        <w:rPr>
          <w:rFonts w:asciiTheme="majorBidi" w:hAnsiTheme="majorBidi" w:cstheme="majorBidi"/>
          <w:sz w:val="24"/>
          <w:szCs w:val="24"/>
        </w:rPr>
        <w:t>districts were defined as</w:t>
      </w:r>
      <w:r w:rsidR="008245A9" w:rsidRPr="00391746">
        <w:rPr>
          <w:rFonts w:asciiTheme="majorBidi" w:hAnsiTheme="majorBidi" w:cstheme="majorBidi"/>
          <w:sz w:val="24"/>
          <w:szCs w:val="24"/>
        </w:rPr>
        <w:t xml:space="preserve"> being</w:t>
      </w:r>
      <w:r w:rsidR="00AE558E" w:rsidRPr="00391746">
        <w:rPr>
          <w:rFonts w:asciiTheme="majorBidi" w:hAnsiTheme="majorBidi" w:cstheme="majorBidi"/>
          <w:sz w:val="24"/>
          <w:szCs w:val="24"/>
        </w:rPr>
        <w:t xml:space="preserve"> at</w:t>
      </w:r>
      <w:r w:rsidR="008245A9" w:rsidRPr="00391746">
        <w:rPr>
          <w:rFonts w:asciiTheme="majorBidi" w:hAnsiTheme="majorBidi" w:cstheme="majorBidi"/>
          <w:sz w:val="24"/>
          <w:szCs w:val="24"/>
        </w:rPr>
        <w:t xml:space="preserve"> </w:t>
      </w:r>
      <w:r w:rsidR="00AE558E" w:rsidRPr="00391746">
        <w:rPr>
          <w:rFonts w:asciiTheme="majorBidi" w:hAnsiTheme="majorBidi" w:cstheme="majorBidi"/>
          <w:sz w:val="24"/>
          <w:szCs w:val="24"/>
        </w:rPr>
        <w:t>risk (Sabu-La</w:t>
      </w:r>
      <w:r w:rsidR="00CC23B2" w:rsidRPr="00391746">
        <w:rPr>
          <w:rFonts w:asciiTheme="majorBidi" w:hAnsiTheme="majorBidi" w:cstheme="majorBidi"/>
          <w:sz w:val="24"/>
          <w:szCs w:val="24"/>
        </w:rPr>
        <w:t>e</w:t>
      </w:r>
      <w:r w:rsidR="00AE558E" w:rsidRPr="00391746">
        <w:rPr>
          <w:rFonts w:asciiTheme="majorBidi" w:hAnsiTheme="majorBidi" w:cstheme="majorBidi"/>
          <w:sz w:val="24"/>
          <w:szCs w:val="24"/>
        </w:rPr>
        <w:t xml:space="preserve">l, 2017). As of 2016, some 367,000 children and </w:t>
      </w:r>
      <w:r w:rsidR="00F4155D" w:rsidRPr="00391746">
        <w:rPr>
          <w:rFonts w:asciiTheme="majorBidi" w:hAnsiTheme="majorBidi" w:cstheme="majorBidi"/>
          <w:sz w:val="24"/>
          <w:szCs w:val="24"/>
        </w:rPr>
        <w:t>adolescents</w:t>
      </w:r>
      <w:r w:rsidR="00AE558E" w:rsidRPr="00391746">
        <w:rPr>
          <w:rFonts w:asciiTheme="majorBidi" w:hAnsiTheme="majorBidi" w:cstheme="majorBidi"/>
          <w:sz w:val="24"/>
          <w:szCs w:val="24"/>
        </w:rPr>
        <w:t xml:space="preserve"> were </w:t>
      </w:r>
      <w:r w:rsidR="007B1117">
        <w:rPr>
          <w:rFonts w:asciiTheme="majorBidi" w:hAnsiTheme="majorBidi" w:cstheme="majorBidi"/>
          <w:sz w:val="24"/>
          <w:szCs w:val="24"/>
        </w:rPr>
        <w:t xml:space="preserve">listed in </w:t>
      </w:r>
      <w:commentRangeStart w:id="19"/>
      <w:r w:rsidR="007B1117">
        <w:rPr>
          <w:rFonts w:asciiTheme="majorBidi" w:hAnsiTheme="majorBidi" w:cstheme="majorBidi"/>
          <w:sz w:val="24"/>
          <w:szCs w:val="24"/>
        </w:rPr>
        <w:t xml:space="preserve">Israel’s regional </w:t>
      </w:r>
      <w:commentRangeEnd w:id="19"/>
      <w:r w:rsidR="007B1117">
        <w:rPr>
          <w:rStyle w:val="CommentReference"/>
        </w:rPr>
        <w:commentReference w:id="19"/>
      </w:r>
      <w:r w:rsidR="00AE558E" w:rsidRPr="00391746">
        <w:rPr>
          <w:rFonts w:asciiTheme="majorBidi" w:hAnsiTheme="majorBidi" w:cstheme="majorBidi"/>
          <w:sz w:val="24"/>
          <w:szCs w:val="24"/>
        </w:rPr>
        <w:t>social services departments.</w:t>
      </w:r>
      <w:r w:rsidR="00F4155D" w:rsidRPr="00391746">
        <w:rPr>
          <w:rFonts w:asciiTheme="majorBidi" w:hAnsiTheme="majorBidi" w:cstheme="majorBidi"/>
          <w:sz w:val="24"/>
          <w:szCs w:val="24"/>
        </w:rPr>
        <w:t xml:space="preserve"> </w:t>
      </w:r>
    </w:p>
    <w:p w14:paraId="000686E4" w14:textId="209E300D" w:rsidR="0051784F" w:rsidRPr="00391746" w:rsidRDefault="0051784F" w:rsidP="00391746">
      <w:pPr>
        <w:pStyle w:val="ListParagraph"/>
        <w:spacing w:line="480" w:lineRule="auto"/>
        <w:ind w:left="0" w:firstLine="540"/>
        <w:rPr>
          <w:rFonts w:asciiTheme="majorBidi" w:hAnsiTheme="majorBidi" w:cstheme="majorBidi"/>
          <w:b/>
          <w:bCs/>
          <w:sz w:val="24"/>
          <w:szCs w:val="24"/>
        </w:rPr>
      </w:pPr>
      <w:r w:rsidRPr="00391746">
        <w:rPr>
          <w:rFonts w:asciiTheme="majorBidi" w:hAnsiTheme="majorBidi" w:cstheme="majorBidi"/>
          <w:b/>
          <w:bCs/>
          <w:sz w:val="24"/>
          <w:szCs w:val="24"/>
        </w:rPr>
        <w:t>2.4 Relationship</w:t>
      </w:r>
      <w:r w:rsidR="008245A9" w:rsidRPr="00391746">
        <w:rPr>
          <w:rFonts w:asciiTheme="majorBidi" w:hAnsiTheme="majorBidi" w:cstheme="majorBidi"/>
          <w:b/>
          <w:bCs/>
          <w:sz w:val="24"/>
          <w:szCs w:val="24"/>
        </w:rPr>
        <w:t xml:space="preserve">s </w:t>
      </w:r>
      <w:r w:rsidR="005D5398" w:rsidRPr="00391746">
        <w:rPr>
          <w:rFonts w:asciiTheme="majorBidi" w:hAnsiTheme="majorBidi" w:cstheme="majorBidi"/>
          <w:b/>
          <w:bCs/>
          <w:sz w:val="24"/>
          <w:szCs w:val="24"/>
        </w:rPr>
        <w:t>of</w:t>
      </w:r>
      <w:r w:rsidRPr="00391746">
        <w:rPr>
          <w:rFonts w:asciiTheme="majorBidi" w:hAnsiTheme="majorBidi" w:cstheme="majorBidi"/>
          <w:b/>
          <w:bCs/>
          <w:sz w:val="24"/>
          <w:szCs w:val="24"/>
        </w:rPr>
        <w:t xml:space="preserve"> at-risk youth with adults and treatment </w:t>
      </w:r>
      <w:r w:rsidR="00D043E0">
        <w:rPr>
          <w:rFonts w:asciiTheme="majorBidi" w:hAnsiTheme="majorBidi" w:cstheme="majorBidi"/>
          <w:b/>
          <w:bCs/>
          <w:sz w:val="24"/>
          <w:szCs w:val="24"/>
        </w:rPr>
        <w:t>professionals</w:t>
      </w:r>
    </w:p>
    <w:p w14:paraId="18FF817E" w14:textId="5750D314" w:rsidR="00E77109" w:rsidRPr="00391746" w:rsidRDefault="00F4155D" w:rsidP="00391746">
      <w:pPr>
        <w:pStyle w:val="ListParagraph"/>
        <w:spacing w:line="480" w:lineRule="auto"/>
        <w:ind w:left="0" w:firstLine="540"/>
        <w:rPr>
          <w:rFonts w:asciiTheme="majorBidi" w:hAnsiTheme="majorBidi" w:cstheme="majorBidi"/>
          <w:sz w:val="24"/>
          <w:szCs w:val="24"/>
        </w:rPr>
      </w:pPr>
      <w:r w:rsidRPr="00391746">
        <w:rPr>
          <w:rFonts w:asciiTheme="majorBidi" w:hAnsiTheme="majorBidi" w:cstheme="majorBidi"/>
          <w:sz w:val="24"/>
          <w:szCs w:val="24"/>
        </w:rPr>
        <w:lastRenderedPageBreak/>
        <w:t xml:space="preserve">The identity crises </w:t>
      </w:r>
      <w:r w:rsidR="00530B14" w:rsidRPr="00391746">
        <w:rPr>
          <w:rFonts w:asciiTheme="majorBidi" w:hAnsiTheme="majorBidi" w:cstheme="majorBidi"/>
          <w:sz w:val="24"/>
          <w:szCs w:val="24"/>
        </w:rPr>
        <w:t>experienced by</w:t>
      </w:r>
      <w:r w:rsidRPr="00391746">
        <w:rPr>
          <w:rFonts w:asciiTheme="majorBidi" w:hAnsiTheme="majorBidi" w:cstheme="majorBidi"/>
          <w:sz w:val="24"/>
          <w:szCs w:val="24"/>
        </w:rPr>
        <w:t xml:space="preserve"> at-risk youth are fundamentally similar to those of their peers, but are often experienced at a higher intensity and accompanied by various </w:t>
      </w:r>
      <w:r w:rsidR="00530B14" w:rsidRPr="00391746">
        <w:rPr>
          <w:rFonts w:asciiTheme="majorBidi" w:hAnsiTheme="majorBidi" w:cstheme="majorBidi"/>
          <w:sz w:val="24"/>
          <w:szCs w:val="24"/>
        </w:rPr>
        <w:t>aspects</w:t>
      </w:r>
      <w:r w:rsidRPr="00391746">
        <w:rPr>
          <w:rFonts w:asciiTheme="majorBidi" w:hAnsiTheme="majorBidi" w:cstheme="majorBidi"/>
          <w:sz w:val="24"/>
          <w:szCs w:val="24"/>
        </w:rPr>
        <w:t xml:space="preserve"> of </w:t>
      </w:r>
      <w:r w:rsidR="00530B14" w:rsidRPr="00391746">
        <w:rPr>
          <w:rFonts w:asciiTheme="majorBidi" w:hAnsiTheme="majorBidi" w:cstheme="majorBidi"/>
          <w:sz w:val="24"/>
          <w:szCs w:val="24"/>
        </w:rPr>
        <w:t>risk</w:t>
      </w:r>
      <w:r w:rsidRPr="00391746">
        <w:rPr>
          <w:rFonts w:asciiTheme="majorBidi" w:hAnsiTheme="majorBidi" w:cstheme="majorBidi"/>
          <w:sz w:val="24"/>
          <w:szCs w:val="24"/>
        </w:rPr>
        <w:t xml:space="preserve"> and mistrust of society</w:t>
      </w:r>
      <w:r w:rsidR="00A807BD">
        <w:rPr>
          <w:rFonts w:asciiTheme="majorBidi" w:hAnsiTheme="majorBidi" w:cstheme="majorBidi"/>
          <w:sz w:val="24"/>
          <w:szCs w:val="24"/>
        </w:rPr>
        <w:t>’</w:t>
      </w:r>
      <w:r w:rsidRPr="00391746">
        <w:rPr>
          <w:rFonts w:asciiTheme="majorBidi" w:hAnsiTheme="majorBidi" w:cstheme="majorBidi"/>
          <w:sz w:val="24"/>
          <w:szCs w:val="24"/>
        </w:rPr>
        <w:t>s institutions and services (Resnik &amp; Burt, 1996).</w:t>
      </w:r>
      <w:r w:rsidR="0051784F" w:rsidRPr="00391746">
        <w:rPr>
          <w:rFonts w:asciiTheme="majorBidi" w:hAnsiTheme="majorBidi" w:cstheme="majorBidi"/>
          <w:sz w:val="24"/>
          <w:szCs w:val="24"/>
        </w:rPr>
        <w:t xml:space="preserve"> </w:t>
      </w:r>
      <w:r w:rsidR="00807ABE">
        <w:rPr>
          <w:rFonts w:asciiTheme="majorBidi" w:hAnsiTheme="majorBidi" w:cstheme="majorBidi"/>
          <w:sz w:val="24"/>
          <w:szCs w:val="24"/>
        </w:rPr>
        <w:t>Due to t</w:t>
      </w:r>
      <w:r w:rsidR="0051784F" w:rsidRPr="00391746">
        <w:rPr>
          <w:rFonts w:asciiTheme="majorBidi" w:hAnsiTheme="majorBidi" w:cstheme="majorBidi"/>
          <w:sz w:val="24"/>
          <w:szCs w:val="24"/>
        </w:rPr>
        <w:t>hese conditions</w:t>
      </w:r>
      <w:r w:rsidR="00807ABE">
        <w:rPr>
          <w:rFonts w:asciiTheme="majorBidi" w:hAnsiTheme="majorBidi" w:cstheme="majorBidi"/>
          <w:sz w:val="24"/>
          <w:szCs w:val="24"/>
        </w:rPr>
        <w:t>, this population often needs</w:t>
      </w:r>
      <w:r w:rsidR="0051784F" w:rsidRPr="00391746">
        <w:rPr>
          <w:rFonts w:asciiTheme="majorBidi" w:hAnsiTheme="majorBidi" w:cstheme="majorBidi"/>
          <w:sz w:val="24"/>
          <w:szCs w:val="24"/>
        </w:rPr>
        <w:t xml:space="preserve"> to broaden the</w:t>
      </w:r>
      <w:r w:rsidR="00807ABE">
        <w:rPr>
          <w:rFonts w:asciiTheme="majorBidi" w:hAnsiTheme="majorBidi" w:cstheme="majorBidi"/>
          <w:sz w:val="24"/>
          <w:szCs w:val="24"/>
        </w:rPr>
        <w:t>ir</w:t>
      </w:r>
      <w:r w:rsidR="0051784F" w:rsidRPr="00391746">
        <w:rPr>
          <w:rFonts w:asciiTheme="majorBidi" w:hAnsiTheme="majorBidi" w:cstheme="majorBidi"/>
          <w:sz w:val="24"/>
          <w:szCs w:val="24"/>
        </w:rPr>
        <w:t xml:space="preserve"> circle of </w:t>
      </w:r>
      <w:r w:rsidR="00807ABE">
        <w:rPr>
          <w:rFonts w:asciiTheme="majorBidi" w:hAnsiTheme="majorBidi" w:cstheme="majorBidi"/>
          <w:sz w:val="24"/>
          <w:szCs w:val="24"/>
        </w:rPr>
        <w:t>support and the</w:t>
      </w:r>
      <w:r w:rsidR="00B25A91">
        <w:rPr>
          <w:rFonts w:asciiTheme="majorBidi" w:hAnsiTheme="majorBidi" w:cstheme="majorBidi"/>
          <w:sz w:val="24"/>
          <w:szCs w:val="24"/>
        </w:rPr>
        <w:t>ir base of</w:t>
      </w:r>
      <w:r w:rsidR="00807ABE">
        <w:rPr>
          <w:rFonts w:asciiTheme="majorBidi" w:hAnsiTheme="majorBidi" w:cstheme="majorBidi"/>
          <w:sz w:val="24"/>
          <w:szCs w:val="24"/>
        </w:rPr>
        <w:t xml:space="preserve"> resources</w:t>
      </w:r>
      <w:r w:rsidR="0051784F" w:rsidRPr="00391746">
        <w:rPr>
          <w:rFonts w:asciiTheme="majorBidi" w:hAnsiTheme="majorBidi" w:cstheme="majorBidi"/>
          <w:sz w:val="24"/>
          <w:szCs w:val="24"/>
        </w:rPr>
        <w:t xml:space="preserve">. Indeed, research has shown that one of the key factors that helps at-risk youth successfully </w:t>
      </w:r>
      <w:r w:rsidR="00E80529">
        <w:rPr>
          <w:rFonts w:asciiTheme="majorBidi" w:hAnsiTheme="majorBidi" w:cstheme="majorBidi"/>
          <w:sz w:val="24"/>
          <w:szCs w:val="24"/>
        </w:rPr>
        <w:t xml:space="preserve">navigate the </w:t>
      </w:r>
      <w:r w:rsidR="00543FE8">
        <w:rPr>
          <w:rFonts w:asciiTheme="majorBidi" w:hAnsiTheme="majorBidi" w:cstheme="majorBidi"/>
          <w:sz w:val="24"/>
          <w:szCs w:val="24"/>
        </w:rPr>
        <w:t>complex</w:t>
      </w:r>
      <w:r w:rsidR="0051784F" w:rsidRPr="00391746">
        <w:rPr>
          <w:rFonts w:asciiTheme="majorBidi" w:hAnsiTheme="majorBidi" w:cstheme="majorBidi"/>
          <w:sz w:val="24"/>
          <w:szCs w:val="24"/>
        </w:rPr>
        <w:t xml:space="preserve"> </w:t>
      </w:r>
      <w:r w:rsidR="00543FE8">
        <w:rPr>
          <w:rFonts w:asciiTheme="majorBidi" w:hAnsiTheme="majorBidi" w:cstheme="majorBidi"/>
          <w:sz w:val="24"/>
          <w:szCs w:val="24"/>
        </w:rPr>
        <w:t xml:space="preserve">period of </w:t>
      </w:r>
      <w:r w:rsidR="0051784F" w:rsidRPr="00391746">
        <w:rPr>
          <w:rFonts w:asciiTheme="majorBidi" w:hAnsiTheme="majorBidi" w:cstheme="majorBidi"/>
          <w:sz w:val="24"/>
          <w:szCs w:val="24"/>
        </w:rPr>
        <w:t>adolescence is the</w:t>
      </w:r>
      <w:r w:rsidR="00543FE8">
        <w:rPr>
          <w:rFonts w:asciiTheme="majorBidi" w:hAnsiTheme="majorBidi" w:cstheme="majorBidi"/>
          <w:sz w:val="24"/>
          <w:szCs w:val="24"/>
        </w:rPr>
        <w:t xml:space="preserve"> degree to which they utilize</w:t>
      </w:r>
      <w:r w:rsidR="0051784F" w:rsidRPr="00391746">
        <w:rPr>
          <w:rFonts w:asciiTheme="majorBidi" w:hAnsiTheme="majorBidi" w:cstheme="majorBidi"/>
          <w:sz w:val="24"/>
          <w:szCs w:val="24"/>
        </w:rPr>
        <w:t xml:space="preserve"> formal and informal sources</w:t>
      </w:r>
      <w:r w:rsidR="002A78BA">
        <w:rPr>
          <w:rFonts w:asciiTheme="majorBidi" w:hAnsiTheme="majorBidi" w:cstheme="majorBidi"/>
          <w:sz w:val="24"/>
          <w:szCs w:val="24"/>
        </w:rPr>
        <w:t xml:space="preserve"> </w:t>
      </w:r>
      <w:r w:rsidR="007B1117">
        <w:rPr>
          <w:rFonts w:asciiTheme="majorBidi" w:hAnsiTheme="majorBidi" w:cstheme="majorBidi"/>
          <w:sz w:val="24"/>
          <w:szCs w:val="24"/>
        </w:rPr>
        <w:t>of</w:t>
      </w:r>
      <w:r w:rsidR="002A78BA">
        <w:rPr>
          <w:rFonts w:asciiTheme="majorBidi" w:hAnsiTheme="majorBidi" w:cstheme="majorBidi"/>
          <w:sz w:val="24"/>
          <w:szCs w:val="24"/>
        </w:rPr>
        <w:t xml:space="preserve"> </w:t>
      </w:r>
      <w:r w:rsidR="007B1117">
        <w:rPr>
          <w:rFonts w:asciiTheme="majorBidi" w:hAnsiTheme="majorBidi" w:cstheme="majorBidi"/>
          <w:sz w:val="24"/>
          <w:szCs w:val="24"/>
        </w:rPr>
        <w:t>support</w:t>
      </w:r>
      <w:r w:rsidR="0051784F" w:rsidRPr="00391746">
        <w:rPr>
          <w:rFonts w:asciiTheme="majorBidi" w:hAnsiTheme="majorBidi" w:cstheme="majorBidi"/>
          <w:sz w:val="24"/>
          <w:szCs w:val="24"/>
        </w:rPr>
        <w:t xml:space="preserve"> (Gilat </w:t>
      </w:r>
      <w:r w:rsidR="003C2FF6">
        <w:rPr>
          <w:rFonts w:asciiTheme="majorBidi" w:hAnsiTheme="majorBidi" w:cstheme="majorBidi"/>
          <w:sz w:val="24"/>
          <w:szCs w:val="24"/>
        </w:rPr>
        <w:t xml:space="preserve">&amp; </w:t>
      </w:r>
      <w:r w:rsidR="0051784F" w:rsidRPr="00391746">
        <w:rPr>
          <w:rFonts w:asciiTheme="majorBidi" w:hAnsiTheme="majorBidi" w:cstheme="majorBidi"/>
          <w:sz w:val="24"/>
          <w:szCs w:val="24"/>
        </w:rPr>
        <w:t xml:space="preserve">Winter, 1998). </w:t>
      </w:r>
      <w:r w:rsidR="00543FE8">
        <w:rPr>
          <w:rFonts w:asciiTheme="majorBidi" w:hAnsiTheme="majorBidi" w:cstheme="majorBidi"/>
          <w:sz w:val="24"/>
          <w:szCs w:val="24"/>
        </w:rPr>
        <w:t>The</w:t>
      </w:r>
      <w:r w:rsidR="0051784F" w:rsidRPr="00391746">
        <w:rPr>
          <w:rFonts w:asciiTheme="majorBidi" w:hAnsiTheme="majorBidi" w:cstheme="majorBidi"/>
          <w:sz w:val="24"/>
          <w:szCs w:val="24"/>
        </w:rPr>
        <w:t xml:space="preserve"> distinctive characteristics </w:t>
      </w:r>
      <w:r w:rsidR="00944FBF">
        <w:rPr>
          <w:rFonts w:asciiTheme="majorBidi" w:hAnsiTheme="majorBidi" w:cstheme="majorBidi"/>
          <w:sz w:val="24"/>
          <w:szCs w:val="24"/>
        </w:rPr>
        <w:t>of</w:t>
      </w:r>
      <w:r w:rsidR="0051784F" w:rsidRPr="00391746">
        <w:rPr>
          <w:rFonts w:asciiTheme="majorBidi" w:hAnsiTheme="majorBidi" w:cstheme="majorBidi"/>
          <w:sz w:val="24"/>
          <w:szCs w:val="24"/>
        </w:rPr>
        <w:t xml:space="preserve"> this population </w:t>
      </w:r>
      <w:r w:rsidR="00944FBF">
        <w:rPr>
          <w:rFonts w:asciiTheme="majorBidi" w:hAnsiTheme="majorBidi" w:cstheme="majorBidi"/>
          <w:sz w:val="24"/>
          <w:szCs w:val="24"/>
        </w:rPr>
        <w:t xml:space="preserve">apparently lead them </w:t>
      </w:r>
      <w:r w:rsidR="00D86EE8">
        <w:rPr>
          <w:rFonts w:asciiTheme="majorBidi" w:hAnsiTheme="majorBidi" w:cstheme="majorBidi"/>
          <w:sz w:val="24"/>
          <w:szCs w:val="24"/>
        </w:rPr>
        <w:t xml:space="preserve">to turn to </w:t>
      </w:r>
      <w:r w:rsidR="007B1117">
        <w:rPr>
          <w:rFonts w:asciiTheme="majorBidi" w:hAnsiTheme="majorBidi" w:cstheme="majorBidi"/>
          <w:sz w:val="24"/>
          <w:szCs w:val="24"/>
        </w:rPr>
        <w:t xml:space="preserve">sources of </w:t>
      </w:r>
      <w:r w:rsidR="00944FBF">
        <w:rPr>
          <w:rFonts w:asciiTheme="majorBidi" w:hAnsiTheme="majorBidi" w:cstheme="majorBidi"/>
          <w:sz w:val="24"/>
          <w:szCs w:val="24"/>
        </w:rPr>
        <w:t>support</w:t>
      </w:r>
      <w:r w:rsidR="00D86EE8">
        <w:rPr>
          <w:rFonts w:asciiTheme="majorBidi" w:hAnsiTheme="majorBidi" w:cstheme="majorBidi"/>
          <w:sz w:val="24"/>
          <w:szCs w:val="24"/>
        </w:rPr>
        <w:t xml:space="preserve"> in very different </w:t>
      </w:r>
      <w:r w:rsidR="0051784F" w:rsidRPr="00391746">
        <w:rPr>
          <w:rFonts w:asciiTheme="majorBidi" w:hAnsiTheme="majorBidi" w:cstheme="majorBidi"/>
          <w:sz w:val="24"/>
          <w:szCs w:val="24"/>
        </w:rPr>
        <w:t>patterns</w:t>
      </w:r>
      <w:r w:rsidR="00D86EE8">
        <w:rPr>
          <w:rFonts w:asciiTheme="majorBidi" w:hAnsiTheme="majorBidi" w:cstheme="majorBidi"/>
          <w:sz w:val="24"/>
          <w:szCs w:val="24"/>
        </w:rPr>
        <w:t xml:space="preserve"> than</w:t>
      </w:r>
      <w:r w:rsidR="0051784F" w:rsidRPr="00391746">
        <w:rPr>
          <w:rFonts w:asciiTheme="majorBidi" w:hAnsiTheme="majorBidi" w:cstheme="majorBidi"/>
          <w:sz w:val="24"/>
          <w:szCs w:val="24"/>
        </w:rPr>
        <w:t xml:space="preserve"> their peers (Grinstein-Weiss, Fishman &amp; Eisikovit</w:t>
      </w:r>
      <w:r w:rsidR="002857FE">
        <w:rPr>
          <w:rFonts w:asciiTheme="majorBidi" w:hAnsiTheme="majorBidi" w:cstheme="majorBidi"/>
          <w:sz w:val="24"/>
          <w:szCs w:val="24"/>
        </w:rPr>
        <w:t>s</w:t>
      </w:r>
      <w:r w:rsidR="0051784F" w:rsidRPr="00391746">
        <w:rPr>
          <w:rFonts w:asciiTheme="majorBidi" w:hAnsiTheme="majorBidi" w:cstheme="majorBidi"/>
          <w:sz w:val="24"/>
          <w:szCs w:val="24"/>
        </w:rPr>
        <w:t>, 2005).</w:t>
      </w:r>
      <w:r w:rsidR="00DD1427" w:rsidRPr="00391746">
        <w:rPr>
          <w:rFonts w:asciiTheme="majorBidi" w:hAnsiTheme="majorBidi" w:cstheme="majorBidi"/>
          <w:sz w:val="24"/>
          <w:szCs w:val="24"/>
        </w:rPr>
        <w:t xml:space="preserve"> </w:t>
      </w:r>
      <w:r w:rsidR="004C071F" w:rsidRPr="00391746">
        <w:rPr>
          <w:rFonts w:asciiTheme="majorBidi" w:hAnsiTheme="majorBidi" w:cstheme="majorBidi"/>
          <w:sz w:val="24"/>
          <w:szCs w:val="24"/>
        </w:rPr>
        <w:t>For example</w:t>
      </w:r>
      <w:r w:rsidR="00D86EE8">
        <w:rPr>
          <w:rFonts w:asciiTheme="majorBidi" w:hAnsiTheme="majorBidi" w:cstheme="majorBidi"/>
          <w:sz w:val="24"/>
          <w:szCs w:val="24"/>
        </w:rPr>
        <w:t xml:space="preserve">, </w:t>
      </w:r>
      <w:r w:rsidR="004C071F" w:rsidRPr="00391746">
        <w:rPr>
          <w:rFonts w:asciiTheme="majorBidi" w:hAnsiTheme="majorBidi" w:cstheme="majorBidi"/>
          <w:sz w:val="24"/>
          <w:szCs w:val="24"/>
        </w:rPr>
        <w:t>the</w:t>
      </w:r>
      <w:r w:rsidR="00D86EE8">
        <w:rPr>
          <w:rFonts w:asciiTheme="majorBidi" w:hAnsiTheme="majorBidi" w:cstheme="majorBidi"/>
          <w:sz w:val="24"/>
          <w:szCs w:val="24"/>
        </w:rPr>
        <w:t xml:space="preserve"> </w:t>
      </w:r>
      <w:r w:rsidR="004C071F" w:rsidRPr="00391746">
        <w:rPr>
          <w:rFonts w:asciiTheme="majorBidi" w:hAnsiTheme="majorBidi" w:cstheme="majorBidi"/>
          <w:sz w:val="24"/>
          <w:szCs w:val="24"/>
        </w:rPr>
        <w:t xml:space="preserve">role of parents and teachers </w:t>
      </w:r>
      <w:r w:rsidR="00D86EE8">
        <w:rPr>
          <w:rFonts w:asciiTheme="majorBidi" w:hAnsiTheme="majorBidi" w:cstheme="majorBidi"/>
          <w:sz w:val="24"/>
          <w:szCs w:val="24"/>
        </w:rPr>
        <w:t>as sources of support</w:t>
      </w:r>
      <w:r w:rsidR="004C071F" w:rsidRPr="00391746">
        <w:rPr>
          <w:rFonts w:asciiTheme="majorBidi" w:hAnsiTheme="majorBidi" w:cstheme="majorBidi"/>
          <w:sz w:val="24"/>
          <w:szCs w:val="24"/>
        </w:rPr>
        <w:t xml:space="preserve"> </w:t>
      </w:r>
      <w:r w:rsidR="00944FBF">
        <w:rPr>
          <w:rFonts w:asciiTheme="majorBidi" w:hAnsiTheme="majorBidi" w:cstheme="majorBidi"/>
          <w:sz w:val="24"/>
          <w:szCs w:val="24"/>
        </w:rPr>
        <w:t xml:space="preserve">in </w:t>
      </w:r>
      <w:r w:rsidR="007B1117">
        <w:rPr>
          <w:rFonts w:asciiTheme="majorBidi" w:hAnsiTheme="majorBidi" w:cstheme="majorBidi"/>
          <w:sz w:val="24"/>
          <w:szCs w:val="24"/>
        </w:rPr>
        <w:t xml:space="preserve">distressing </w:t>
      </w:r>
      <w:r w:rsidR="00944FBF">
        <w:rPr>
          <w:rFonts w:asciiTheme="majorBidi" w:hAnsiTheme="majorBidi" w:cstheme="majorBidi"/>
          <w:sz w:val="24"/>
          <w:szCs w:val="24"/>
        </w:rPr>
        <w:t>situations</w:t>
      </w:r>
      <w:r w:rsidR="00944FBF" w:rsidRPr="00391746">
        <w:rPr>
          <w:rFonts w:asciiTheme="majorBidi" w:hAnsiTheme="majorBidi" w:cstheme="majorBidi"/>
          <w:sz w:val="24"/>
          <w:szCs w:val="24"/>
        </w:rPr>
        <w:t xml:space="preserve"> </w:t>
      </w:r>
      <w:r w:rsidR="004C071F" w:rsidRPr="00391746">
        <w:rPr>
          <w:rFonts w:asciiTheme="majorBidi" w:hAnsiTheme="majorBidi" w:cstheme="majorBidi"/>
          <w:sz w:val="24"/>
          <w:szCs w:val="24"/>
        </w:rPr>
        <w:t>is lower among at-risk youth as compared to normative youth.</w:t>
      </w:r>
      <w:r w:rsidR="003F7976" w:rsidRPr="00391746">
        <w:rPr>
          <w:rFonts w:asciiTheme="majorBidi" w:hAnsiTheme="majorBidi" w:cstheme="majorBidi"/>
          <w:sz w:val="24"/>
          <w:szCs w:val="24"/>
        </w:rPr>
        <w:t xml:space="preserve"> However, the willingness of at-risk youth to contact counselors or social workers in the welfare system is high compared to their willingness to contact their parents or teachers, both among males and females (Kaim &amp; </w:t>
      </w:r>
      <w:r w:rsidR="002857FE">
        <w:rPr>
          <w:rFonts w:asciiTheme="majorBidi" w:hAnsiTheme="majorBidi" w:cstheme="majorBidi"/>
          <w:sz w:val="24"/>
          <w:szCs w:val="24"/>
        </w:rPr>
        <w:t>Romi</w:t>
      </w:r>
      <w:r w:rsidR="003F7976" w:rsidRPr="00391746">
        <w:rPr>
          <w:rFonts w:asciiTheme="majorBidi" w:hAnsiTheme="majorBidi" w:cstheme="majorBidi"/>
          <w:sz w:val="24"/>
          <w:szCs w:val="24"/>
        </w:rPr>
        <w:t>, 2014).</w:t>
      </w:r>
      <w:r w:rsidR="002F4E46" w:rsidRPr="00391746">
        <w:rPr>
          <w:rFonts w:asciiTheme="majorBidi" w:hAnsiTheme="majorBidi" w:cstheme="majorBidi"/>
          <w:sz w:val="24"/>
          <w:szCs w:val="24"/>
        </w:rPr>
        <w:t xml:space="preserve"> </w:t>
      </w:r>
    </w:p>
    <w:p w14:paraId="3B444DFA" w14:textId="258BE313" w:rsidR="006A6295" w:rsidRPr="00391746" w:rsidRDefault="002F4E46" w:rsidP="00391746">
      <w:pPr>
        <w:pStyle w:val="ListParagraph"/>
        <w:spacing w:line="480" w:lineRule="auto"/>
        <w:ind w:left="0" w:firstLine="540"/>
        <w:rPr>
          <w:rFonts w:asciiTheme="majorBidi" w:hAnsiTheme="majorBidi" w:cstheme="majorBidi"/>
          <w:sz w:val="24"/>
          <w:szCs w:val="24"/>
        </w:rPr>
      </w:pPr>
      <w:r w:rsidRPr="00391746">
        <w:rPr>
          <w:rFonts w:asciiTheme="majorBidi" w:hAnsiTheme="majorBidi" w:cstheme="majorBidi"/>
          <w:sz w:val="24"/>
          <w:szCs w:val="24"/>
        </w:rPr>
        <w:t>The</w:t>
      </w:r>
      <w:r w:rsidR="00F76622">
        <w:rPr>
          <w:rFonts w:asciiTheme="majorBidi" w:hAnsiTheme="majorBidi" w:cstheme="majorBidi"/>
          <w:sz w:val="24"/>
          <w:szCs w:val="24"/>
        </w:rPr>
        <w:t>se and other</w:t>
      </w:r>
      <w:r w:rsidRPr="00391746">
        <w:rPr>
          <w:rFonts w:asciiTheme="majorBidi" w:hAnsiTheme="majorBidi" w:cstheme="majorBidi"/>
          <w:sz w:val="24"/>
          <w:szCs w:val="24"/>
        </w:rPr>
        <w:t xml:space="preserve"> studies</w:t>
      </w:r>
      <w:r w:rsidR="00F76622">
        <w:rPr>
          <w:rFonts w:asciiTheme="majorBidi" w:hAnsiTheme="majorBidi" w:cstheme="majorBidi"/>
          <w:sz w:val="24"/>
          <w:szCs w:val="24"/>
        </w:rPr>
        <w:t xml:space="preserve"> that emphasize</w:t>
      </w:r>
      <w:r w:rsidRPr="00391746">
        <w:rPr>
          <w:rFonts w:asciiTheme="majorBidi" w:hAnsiTheme="majorBidi" w:cstheme="majorBidi"/>
          <w:sz w:val="24"/>
          <w:szCs w:val="24"/>
        </w:rPr>
        <w:t xml:space="preserve"> the importance of </w:t>
      </w:r>
      <w:r w:rsidR="00F76622">
        <w:rPr>
          <w:rFonts w:asciiTheme="majorBidi" w:hAnsiTheme="majorBidi" w:cstheme="majorBidi"/>
          <w:sz w:val="24"/>
          <w:szCs w:val="24"/>
        </w:rPr>
        <w:t>supportive</w:t>
      </w:r>
      <w:r w:rsidRPr="00391746">
        <w:rPr>
          <w:rFonts w:asciiTheme="majorBidi" w:hAnsiTheme="majorBidi" w:cstheme="majorBidi"/>
          <w:sz w:val="24"/>
          <w:szCs w:val="24"/>
        </w:rPr>
        <w:t xml:space="preserve"> relationships</w:t>
      </w:r>
      <w:r w:rsidR="00A32E84" w:rsidRPr="00391746">
        <w:rPr>
          <w:rFonts w:asciiTheme="majorBidi" w:hAnsiTheme="majorBidi" w:cstheme="majorBidi"/>
          <w:sz w:val="24"/>
          <w:szCs w:val="24"/>
        </w:rPr>
        <w:t xml:space="preserve"> have</w:t>
      </w:r>
      <w:r w:rsidRPr="00391746">
        <w:rPr>
          <w:rFonts w:asciiTheme="majorBidi" w:hAnsiTheme="majorBidi" w:cstheme="majorBidi"/>
          <w:sz w:val="24"/>
          <w:szCs w:val="24"/>
        </w:rPr>
        <w:t xml:space="preserve"> exclusively address</w:t>
      </w:r>
      <w:r w:rsidR="00A32E84" w:rsidRPr="00391746">
        <w:rPr>
          <w:rFonts w:asciiTheme="majorBidi" w:hAnsiTheme="majorBidi" w:cstheme="majorBidi"/>
          <w:sz w:val="24"/>
          <w:szCs w:val="24"/>
        </w:rPr>
        <w:t>ed</w:t>
      </w:r>
      <w:r w:rsidRPr="00391746">
        <w:rPr>
          <w:rFonts w:asciiTheme="majorBidi" w:hAnsiTheme="majorBidi" w:cstheme="majorBidi"/>
          <w:sz w:val="24"/>
          <w:szCs w:val="24"/>
        </w:rPr>
        <w:t xml:space="preserve"> direct in-person relationships between at-risk youth and adult figures in formal and informal systems.</w:t>
      </w:r>
      <w:r w:rsidR="00707EBB" w:rsidRPr="00391746">
        <w:rPr>
          <w:rFonts w:asciiTheme="majorBidi" w:hAnsiTheme="majorBidi" w:cstheme="majorBidi"/>
          <w:sz w:val="24"/>
          <w:szCs w:val="24"/>
        </w:rPr>
        <w:t xml:space="preserve"> To the best of our knowledge, no </w:t>
      </w:r>
      <w:r w:rsidR="000E453B" w:rsidRPr="00391746">
        <w:rPr>
          <w:rFonts w:asciiTheme="majorBidi" w:hAnsiTheme="majorBidi" w:cstheme="majorBidi"/>
          <w:sz w:val="24"/>
          <w:szCs w:val="24"/>
        </w:rPr>
        <w:t xml:space="preserve">previous </w:t>
      </w:r>
      <w:r w:rsidR="00707EBB" w:rsidRPr="00391746">
        <w:rPr>
          <w:rFonts w:asciiTheme="majorBidi" w:hAnsiTheme="majorBidi" w:cstheme="majorBidi"/>
          <w:sz w:val="24"/>
          <w:szCs w:val="24"/>
        </w:rPr>
        <w:t xml:space="preserve">studies have examined online </w:t>
      </w:r>
      <w:r w:rsidR="000E453B" w:rsidRPr="00391746">
        <w:rPr>
          <w:rFonts w:asciiTheme="majorBidi" w:hAnsiTheme="majorBidi" w:cstheme="majorBidi"/>
          <w:sz w:val="24"/>
          <w:szCs w:val="24"/>
        </w:rPr>
        <w:t>relationships</w:t>
      </w:r>
      <w:r w:rsidR="00707EBB" w:rsidRPr="00391746">
        <w:rPr>
          <w:rFonts w:asciiTheme="majorBidi" w:hAnsiTheme="majorBidi" w:cstheme="majorBidi"/>
          <w:sz w:val="24"/>
          <w:szCs w:val="24"/>
        </w:rPr>
        <w:t xml:space="preserve"> between </w:t>
      </w:r>
      <w:r w:rsidR="000E453B" w:rsidRPr="00391746">
        <w:rPr>
          <w:rFonts w:asciiTheme="majorBidi" w:hAnsiTheme="majorBidi" w:cstheme="majorBidi"/>
          <w:sz w:val="24"/>
          <w:szCs w:val="24"/>
        </w:rPr>
        <w:t>alienated</w:t>
      </w:r>
      <w:r w:rsidR="00707EBB" w:rsidRPr="00391746">
        <w:rPr>
          <w:rFonts w:asciiTheme="majorBidi" w:hAnsiTheme="majorBidi" w:cstheme="majorBidi"/>
          <w:sz w:val="24"/>
          <w:szCs w:val="24"/>
        </w:rPr>
        <w:t xml:space="preserve"> youth and therapeutic </w:t>
      </w:r>
      <w:r w:rsidR="00F76622">
        <w:rPr>
          <w:rFonts w:asciiTheme="majorBidi" w:hAnsiTheme="majorBidi" w:cstheme="majorBidi"/>
          <w:sz w:val="24"/>
          <w:szCs w:val="24"/>
        </w:rPr>
        <w:t>professionals</w:t>
      </w:r>
      <w:r w:rsidR="00707EBB" w:rsidRPr="00391746">
        <w:rPr>
          <w:rFonts w:asciiTheme="majorBidi" w:hAnsiTheme="majorBidi" w:cstheme="majorBidi"/>
          <w:sz w:val="24"/>
          <w:szCs w:val="24"/>
        </w:rPr>
        <w:t xml:space="preserve"> (</w:t>
      </w:r>
      <w:r w:rsidR="000E453B" w:rsidRPr="00391746">
        <w:rPr>
          <w:rFonts w:asciiTheme="majorBidi" w:hAnsiTheme="majorBidi" w:cstheme="majorBidi"/>
          <w:sz w:val="24"/>
          <w:szCs w:val="24"/>
        </w:rPr>
        <w:t>counselors</w:t>
      </w:r>
      <w:r w:rsidR="00707EBB" w:rsidRPr="00391746">
        <w:rPr>
          <w:rFonts w:asciiTheme="majorBidi" w:hAnsiTheme="majorBidi" w:cstheme="majorBidi"/>
          <w:sz w:val="24"/>
          <w:szCs w:val="24"/>
        </w:rPr>
        <w:t xml:space="preserve"> and social workers). The absence of a </w:t>
      </w:r>
      <w:r w:rsidR="000E453B" w:rsidRPr="00391746">
        <w:rPr>
          <w:rFonts w:asciiTheme="majorBidi" w:hAnsiTheme="majorBidi" w:cstheme="majorBidi"/>
          <w:sz w:val="24"/>
          <w:szCs w:val="24"/>
        </w:rPr>
        <w:t xml:space="preserve">body of </w:t>
      </w:r>
      <w:r w:rsidR="00707EBB" w:rsidRPr="00391746">
        <w:rPr>
          <w:rFonts w:asciiTheme="majorBidi" w:hAnsiTheme="majorBidi" w:cstheme="majorBidi"/>
          <w:sz w:val="24"/>
          <w:szCs w:val="24"/>
        </w:rPr>
        <w:t>research on this subject is surprising for a number of reasons.</w:t>
      </w:r>
      <w:r w:rsidR="00E77109" w:rsidRPr="00391746">
        <w:rPr>
          <w:rFonts w:asciiTheme="majorBidi" w:hAnsiTheme="majorBidi" w:cstheme="majorBidi"/>
          <w:sz w:val="24"/>
          <w:szCs w:val="24"/>
        </w:rPr>
        <w:t xml:space="preserve"> First, many studies highlight the role and dominant role of new media channels, and especially online </w:t>
      </w:r>
      <w:r w:rsidR="00481CCD">
        <w:rPr>
          <w:rFonts w:asciiTheme="majorBidi" w:hAnsiTheme="majorBidi" w:cstheme="majorBidi"/>
          <w:sz w:val="24"/>
          <w:szCs w:val="24"/>
        </w:rPr>
        <w:t>social media</w:t>
      </w:r>
      <w:r w:rsidR="00E77109" w:rsidRPr="00391746">
        <w:rPr>
          <w:rFonts w:asciiTheme="majorBidi" w:hAnsiTheme="majorBidi" w:cstheme="majorBidi"/>
          <w:sz w:val="24"/>
          <w:szCs w:val="24"/>
        </w:rPr>
        <w:t>, in the world of at-risk youth (Wells &amp; Mitchell, 2008).</w:t>
      </w:r>
      <w:r w:rsidR="003D32EF" w:rsidRPr="00391746">
        <w:rPr>
          <w:rFonts w:asciiTheme="majorBidi" w:hAnsiTheme="majorBidi" w:cstheme="majorBidi"/>
          <w:sz w:val="24"/>
          <w:szCs w:val="24"/>
        </w:rPr>
        <w:t xml:space="preserve"> Second, use of online </w:t>
      </w:r>
      <w:r w:rsidR="00481CCD">
        <w:rPr>
          <w:rFonts w:asciiTheme="majorBidi" w:hAnsiTheme="majorBidi" w:cstheme="majorBidi"/>
          <w:sz w:val="24"/>
          <w:szCs w:val="24"/>
        </w:rPr>
        <w:t>social media</w:t>
      </w:r>
      <w:r w:rsidR="003D32EF" w:rsidRPr="00391746">
        <w:rPr>
          <w:rFonts w:asciiTheme="majorBidi" w:hAnsiTheme="majorBidi" w:cstheme="majorBidi"/>
          <w:sz w:val="24"/>
          <w:szCs w:val="24"/>
        </w:rPr>
        <w:t xml:space="preserve"> among alienated youth is characterized by more risky situations than that of normative young people, and the presence of educational-therapeutic figures in this area is of critical importance (Ben-Simon &amp; Wazen-Sikron, 2017)</w:t>
      </w:r>
      <w:r w:rsidR="00991094" w:rsidRPr="00391746">
        <w:rPr>
          <w:rFonts w:asciiTheme="majorBidi" w:hAnsiTheme="majorBidi" w:cstheme="majorBidi"/>
          <w:sz w:val="24"/>
          <w:szCs w:val="24"/>
        </w:rPr>
        <w:t xml:space="preserve">. Third, as mentioned above, these youth </w:t>
      </w:r>
      <w:r w:rsidR="00F76622">
        <w:rPr>
          <w:rFonts w:asciiTheme="majorBidi" w:hAnsiTheme="majorBidi" w:cstheme="majorBidi"/>
          <w:sz w:val="24"/>
          <w:szCs w:val="24"/>
        </w:rPr>
        <w:lastRenderedPageBreak/>
        <w:t>view</w:t>
      </w:r>
      <w:r w:rsidR="00991094" w:rsidRPr="00391746">
        <w:rPr>
          <w:rFonts w:asciiTheme="majorBidi" w:hAnsiTheme="majorBidi" w:cstheme="majorBidi"/>
          <w:sz w:val="24"/>
          <w:szCs w:val="24"/>
        </w:rPr>
        <w:t xml:space="preserve"> counselors and therapists in informal settings as more positive figures than, for example, teachers and school counselors</w:t>
      </w:r>
      <w:r w:rsidR="00C76BEB" w:rsidRPr="00391746">
        <w:rPr>
          <w:rFonts w:asciiTheme="majorBidi" w:hAnsiTheme="majorBidi" w:cstheme="majorBidi"/>
          <w:sz w:val="24"/>
          <w:szCs w:val="24"/>
        </w:rPr>
        <w:t xml:space="preserve">. </w:t>
      </w:r>
      <w:r w:rsidR="00F76622">
        <w:rPr>
          <w:rFonts w:asciiTheme="majorBidi" w:hAnsiTheme="majorBidi" w:cstheme="majorBidi"/>
          <w:sz w:val="24"/>
          <w:szCs w:val="24"/>
        </w:rPr>
        <w:t>In light of</w:t>
      </w:r>
      <w:r w:rsidR="00C76BEB" w:rsidRPr="00391746">
        <w:rPr>
          <w:rFonts w:asciiTheme="majorBidi" w:hAnsiTheme="majorBidi" w:cstheme="majorBidi"/>
          <w:sz w:val="24"/>
          <w:szCs w:val="24"/>
        </w:rPr>
        <w:t xml:space="preserve"> the numerous studies on communication between teachers and students in online </w:t>
      </w:r>
      <w:r w:rsidR="00481CCD">
        <w:rPr>
          <w:rFonts w:asciiTheme="majorBidi" w:hAnsiTheme="majorBidi" w:cstheme="majorBidi"/>
          <w:sz w:val="24"/>
          <w:szCs w:val="24"/>
        </w:rPr>
        <w:t xml:space="preserve">social </w:t>
      </w:r>
      <w:r w:rsidR="00F76622">
        <w:rPr>
          <w:rFonts w:asciiTheme="majorBidi" w:hAnsiTheme="majorBidi" w:cstheme="majorBidi"/>
          <w:sz w:val="24"/>
          <w:szCs w:val="24"/>
        </w:rPr>
        <w:t>media</w:t>
      </w:r>
      <w:r w:rsidR="00C76BEB" w:rsidRPr="00391746">
        <w:rPr>
          <w:rFonts w:asciiTheme="majorBidi" w:hAnsiTheme="majorBidi" w:cstheme="majorBidi"/>
          <w:sz w:val="24"/>
          <w:szCs w:val="24"/>
        </w:rPr>
        <w:t xml:space="preserve">, which examine </w:t>
      </w:r>
      <w:r w:rsidR="00506379" w:rsidRPr="00391746">
        <w:rPr>
          <w:rFonts w:asciiTheme="majorBidi" w:hAnsiTheme="majorBidi" w:cstheme="majorBidi"/>
          <w:sz w:val="24"/>
          <w:szCs w:val="24"/>
        </w:rPr>
        <w:t>the</w:t>
      </w:r>
      <w:r w:rsidR="00C76BEB" w:rsidRPr="00391746">
        <w:rPr>
          <w:rFonts w:asciiTheme="majorBidi" w:hAnsiTheme="majorBidi" w:cstheme="majorBidi"/>
          <w:sz w:val="24"/>
          <w:szCs w:val="24"/>
        </w:rPr>
        <w:t xml:space="preserve"> educational, </w:t>
      </w:r>
      <w:r w:rsidR="00506379" w:rsidRPr="00391746">
        <w:rPr>
          <w:rFonts w:asciiTheme="majorBidi" w:hAnsiTheme="majorBidi" w:cstheme="majorBidi"/>
          <w:sz w:val="24"/>
          <w:szCs w:val="24"/>
        </w:rPr>
        <w:t>pedagogic</w:t>
      </w:r>
      <w:r w:rsidR="00C76BEB" w:rsidRPr="00391746">
        <w:rPr>
          <w:rFonts w:asciiTheme="majorBidi" w:hAnsiTheme="majorBidi" w:cstheme="majorBidi"/>
          <w:sz w:val="24"/>
          <w:szCs w:val="24"/>
        </w:rPr>
        <w:t>, emotional</w:t>
      </w:r>
      <w:r w:rsidR="00506379" w:rsidRPr="00391746">
        <w:rPr>
          <w:rFonts w:asciiTheme="majorBidi" w:hAnsiTheme="majorBidi" w:cstheme="majorBidi"/>
          <w:sz w:val="24"/>
          <w:szCs w:val="24"/>
        </w:rPr>
        <w:t xml:space="preserve">, </w:t>
      </w:r>
      <w:r w:rsidR="00C76BEB" w:rsidRPr="00391746">
        <w:rPr>
          <w:rFonts w:asciiTheme="majorBidi" w:hAnsiTheme="majorBidi" w:cstheme="majorBidi"/>
          <w:sz w:val="24"/>
          <w:szCs w:val="24"/>
        </w:rPr>
        <w:t xml:space="preserve">and social </w:t>
      </w:r>
      <w:r w:rsidR="00506379" w:rsidRPr="00391746">
        <w:rPr>
          <w:rFonts w:asciiTheme="majorBidi" w:hAnsiTheme="majorBidi" w:cstheme="majorBidi"/>
          <w:sz w:val="24"/>
          <w:szCs w:val="24"/>
        </w:rPr>
        <w:t>aspects of how these relationships function</w:t>
      </w:r>
      <w:r w:rsidR="00C76BEB" w:rsidRPr="00391746">
        <w:rPr>
          <w:rFonts w:asciiTheme="majorBidi" w:hAnsiTheme="majorBidi" w:cstheme="majorBidi"/>
          <w:sz w:val="24"/>
          <w:szCs w:val="24"/>
        </w:rPr>
        <w:t xml:space="preserve">, the lack of research in the </w:t>
      </w:r>
      <w:r w:rsidR="00506379" w:rsidRPr="00391746">
        <w:rPr>
          <w:rFonts w:asciiTheme="majorBidi" w:hAnsiTheme="majorBidi" w:cstheme="majorBidi"/>
          <w:sz w:val="24"/>
          <w:szCs w:val="24"/>
        </w:rPr>
        <w:t>specific</w:t>
      </w:r>
      <w:r w:rsidR="00C76BEB" w:rsidRPr="00391746">
        <w:rPr>
          <w:rFonts w:asciiTheme="majorBidi" w:hAnsiTheme="majorBidi" w:cstheme="majorBidi"/>
          <w:sz w:val="24"/>
          <w:szCs w:val="24"/>
        </w:rPr>
        <w:t xml:space="preserve"> context of </w:t>
      </w:r>
      <w:r w:rsidR="00506379" w:rsidRPr="00391746">
        <w:rPr>
          <w:rFonts w:asciiTheme="majorBidi" w:hAnsiTheme="majorBidi" w:cstheme="majorBidi"/>
          <w:sz w:val="24"/>
          <w:szCs w:val="24"/>
        </w:rPr>
        <w:t>at-risk youth</w:t>
      </w:r>
      <w:r w:rsidR="00C76BEB" w:rsidRPr="00391746">
        <w:rPr>
          <w:rFonts w:asciiTheme="majorBidi" w:hAnsiTheme="majorBidi" w:cstheme="majorBidi"/>
          <w:sz w:val="24"/>
          <w:szCs w:val="24"/>
        </w:rPr>
        <w:t xml:space="preserve"> is particularly surprising.</w:t>
      </w:r>
      <w:r w:rsidR="00786C86" w:rsidRPr="00391746">
        <w:rPr>
          <w:rFonts w:asciiTheme="majorBidi" w:hAnsiTheme="majorBidi" w:cstheme="majorBidi"/>
          <w:sz w:val="24"/>
          <w:szCs w:val="24"/>
        </w:rPr>
        <w:t xml:space="preserve"> It is possible that this gap in the research is due to the fact that the interface between therapeutic faculty, at-risk youth, and </w:t>
      </w:r>
      <w:r w:rsidR="00481CCD">
        <w:rPr>
          <w:rFonts w:asciiTheme="majorBidi" w:hAnsiTheme="majorBidi" w:cstheme="majorBidi"/>
          <w:sz w:val="24"/>
          <w:szCs w:val="24"/>
        </w:rPr>
        <w:t xml:space="preserve">social </w:t>
      </w:r>
      <w:r w:rsidR="00F76622">
        <w:rPr>
          <w:rFonts w:asciiTheme="majorBidi" w:hAnsiTheme="majorBidi" w:cstheme="majorBidi"/>
          <w:sz w:val="24"/>
          <w:szCs w:val="24"/>
        </w:rPr>
        <w:t>media</w:t>
      </w:r>
      <w:r w:rsidR="00786C86" w:rsidRPr="00391746">
        <w:rPr>
          <w:rFonts w:asciiTheme="majorBidi" w:hAnsiTheme="majorBidi" w:cstheme="majorBidi"/>
          <w:sz w:val="24"/>
          <w:szCs w:val="24"/>
        </w:rPr>
        <w:t xml:space="preserve"> has </w:t>
      </w:r>
      <w:r w:rsidR="00A807BD">
        <w:rPr>
          <w:rFonts w:asciiTheme="majorBidi" w:hAnsiTheme="majorBidi" w:cstheme="majorBidi"/>
          <w:sz w:val="24"/>
          <w:szCs w:val="24"/>
        </w:rPr>
        <w:t>“</w:t>
      </w:r>
      <w:r w:rsidR="00786C86" w:rsidRPr="00391746">
        <w:rPr>
          <w:rFonts w:asciiTheme="majorBidi" w:hAnsiTheme="majorBidi" w:cstheme="majorBidi"/>
          <w:sz w:val="24"/>
          <w:szCs w:val="24"/>
        </w:rPr>
        <w:t>fallen between the cracks</w:t>
      </w:r>
      <w:r w:rsidR="00A807BD">
        <w:rPr>
          <w:rFonts w:asciiTheme="majorBidi" w:hAnsiTheme="majorBidi" w:cstheme="majorBidi"/>
          <w:sz w:val="24"/>
          <w:szCs w:val="24"/>
        </w:rPr>
        <w:t>”</w:t>
      </w:r>
      <w:r w:rsidR="00786C86" w:rsidRPr="00391746">
        <w:rPr>
          <w:rFonts w:asciiTheme="majorBidi" w:hAnsiTheme="majorBidi" w:cstheme="majorBidi"/>
          <w:sz w:val="24"/>
          <w:szCs w:val="24"/>
        </w:rPr>
        <w:t xml:space="preserve"> in terms of </w:t>
      </w:r>
      <w:r w:rsidR="00A32E84" w:rsidRPr="00391746">
        <w:rPr>
          <w:rFonts w:asciiTheme="majorBidi" w:hAnsiTheme="majorBidi" w:cstheme="majorBidi"/>
          <w:sz w:val="24"/>
          <w:szCs w:val="24"/>
        </w:rPr>
        <w:t xml:space="preserve">academic </w:t>
      </w:r>
      <w:r w:rsidR="00786C86" w:rsidRPr="00391746">
        <w:rPr>
          <w:rFonts w:asciiTheme="majorBidi" w:hAnsiTheme="majorBidi" w:cstheme="majorBidi"/>
          <w:sz w:val="24"/>
          <w:szCs w:val="24"/>
        </w:rPr>
        <w:t xml:space="preserve">disciplines. There is extensive research on media and education, as a sub-discipline of communication and education. However, the subject of at-risk youth is most often explored by researchers of social work and sociology, who have little </w:t>
      </w:r>
      <w:r w:rsidR="00A32E84" w:rsidRPr="00391746">
        <w:rPr>
          <w:rFonts w:asciiTheme="majorBidi" w:hAnsiTheme="majorBidi" w:cstheme="majorBidi"/>
          <w:sz w:val="24"/>
          <w:szCs w:val="24"/>
        </w:rPr>
        <w:t>involvement</w:t>
      </w:r>
      <w:r w:rsidR="00786C86" w:rsidRPr="00391746">
        <w:rPr>
          <w:rFonts w:asciiTheme="majorBidi" w:hAnsiTheme="majorBidi" w:cstheme="majorBidi"/>
          <w:sz w:val="24"/>
          <w:szCs w:val="24"/>
        </w:rPr>
        <w:t xml:space="preserve"> with the emerging field of research on new media.</w:t>
      </w:r>
      <w:r w:rsidR="00921059" w:rsidRPr="00391746">
        <w:rPr>
          <w:rFonts w:asciiTheme="majorBidi" w:hAnsiTheme="majorBidi" w:cstheme="majorBidi"/>
          <w:sz w:val="24"/>
          <w:szCs w:val="24"/>
        </w:rPr>
        <w:t xml:space="preserve"> In this sense, the present study </w:t>
      </w:r>
      <w:r w:rsidR="00A32E84" w:rsidRPr="00391746">
        <w:rPr>
          <w:rFonts w:asciiTheme="majorBidi" w:hAnsiTheme="majorBidi" w:cstheme="majorBidi"/>
          <w:sz w:val="24"/>
          <w:szCs w:val="24"/>
        </w:rPr>
        <w:t>is pioneering</w:t>
      </w:r>
      <w:r w:rsidR="00921059" w:rsidRPr="00391746">
        <w:rPr>
          <w:rFonts w:asciiTheme="majorBidi" w:hAnsiTheme="majorBidi" w:cstheme="majorBidi"/>
          <w:sz w:val="24"/>
          <w:szCs w:val="24"/>
        </w:rPr>
        <w:t xml:space="preserve"> in promoting a new interdisciplinary interface</w:t>
      </w:r>
      <w:r w:rsidR="00A32E84" w:rsidRPr="00391746">
        <w:rPr>
          <w:rFonts w:asciiTheme="majorBidi" w:hAnsiTheme="majorBidi" w:cstheme="majorBidi"/>
          <w:sz w:val="24"/>
          <w:szCs w:val="24"/>
        </w:rPr>
        <w:t>, which has</w:t>
      </w:r>
      <w:r w:rsidR="00921059" w:rsidRPr="00391746">
        <w:rPr>
          <w:rFonts w:asciiTheme="majorBidi" w:hAnsiTheme="majorBidi" w:cstheme="majorBidi"/>
          <w:sz w:val="24"/>
          <w:szCs w:val="24"/>
        </w:rPr>
        <w:t xml:space="preserve"> significant theoretical and applied implications.</w:t>
      </w:r>
    </w:p>
    <w:p w14:paraId="0738BD74" w14:textId="21C3BE87" w:rsidR="00093A9D" w:rsidRPr="00391746" w:rsidRDefault="00093A9D" w:rsidP="00391746">
      <w:pPr>
        <w:pStyle w:val="ListParagraph"/>
        <w:numPr>
          <w:ilvl w:val="0"/>
          <w:numId w:val="1"/>
        </w:numPr>
        <w:spacing w:line="480" w:lineRule="auto"/>
        <w:rPr>
          <w:rFonts w:asciiTheme="majorBidi" w:hAnsiTheme="majorBidi" w:cstheme="majorBidi"/>
          <w:b/>
          <w:bCs/>
          <w:sz w:val="24"/>
          <w:szCs w:val="24"/>
        </w:rPr>
      </w:pPr>
      <w:r w:rsidRPr="00391746">
        <w:rPr>
          <w:rFonts w:asciiTheme="majorBidi" w:hAnsiTheme="majorBidi" w:cstheme="majorBidi"/>
          <w:b/>
          <w:bCs/>
          <w:sz w:val="24"/>
          <w:szCs w:val="24"/>
        </w:rPr>
        <w:t>The Current Study</w:t>
      </w:r>
    </w:p>
    <w:p w14:paraId="58165D9B" w14:textId="1F48DDA3" w:rsidR="00093A9D" w:rsidRPr="00391746" w:rsidRDefault="00093A9D" w:rsidP="00391746">
      <w:pPr>
        <w:pStyle w:val="ListParagraph"/>
        <w:spacing w:line="480" w:lineRule="auto"/>
        <w:ind w:left="0" w:firstLine="540"/>
        <w:rPr>
          <w:rFonts w:asciiTheme="majorBidi" w:hAnsiTheme="majorBidi" w:cstheme="majorBidi"/>
          <w:sz w:val="24"/>
          <w:szCs w:val="24"/>
        </w:rPr>
      </w:pPr>
      <w:r w:rsidRPr="00391746">
        <w:rPr>
          <w:rFonts w:asciiTheme="majorBidi" w:hAnsiTheme="majorBidi" w:cstheme="majorBidi"/>
          <w:sz w:val="24"/>
          <w:szCs w:val="24"/>
        </w:rPr>
        <w:t xml:space="preserve">The primary purpose of this study is to examine how </w:t>
      </w:r>
      <w:r w:rsidR="00944FBF">
        <w:rPr>
          <w:rFonts w:asciiTheme="majorBidi" w:hAnsiTheme="majorBidi" w:cstheme="majorBidi"/>
          <w:sz w:val="24"/>
          <w:szCs w:val="24"/>
        </w:rPr>
        <w:t>professionals</w:t>
      </w:r>
      <w:r w:rsidRPr="00391746">
        <w:rPr>
          <w:rFonts w:asciiTheme="majorBidi" w:hAnsiTheme="majorBidi" w:cstheme="majorBidi"/>
          <w:sz w:val="24"/>
          <w:szCs w:val="24"/>
        </w:rPr>
        <w:t xml:space="preserve"> in informal settings use </w:t>
      </w:r>
      <w:r w:rsidR="00481CCD">
        <w:rPr>
          <w:rFonts w:asciiTheme="majorBidi" w:hAnsiTheme="majorBidi" w:cstheme="majorBidi"/>
          <w:sz w:val="24"/>
          <w:szCs w:val="24"/>
        </w:rPr>
        <w:t xml:space="preserve">social </w:t>
      </w:r>
      <w:r w:rsidR="00F76622">
        <w:rPr>
          <w:rFonts w:asciiTheme="majorBidi" w:hAnsiTheme="majorBidi" w:cstheme="majorBidi"/>
          <w:sz w:val="24"/>
          <w:szCs w:val="24"/>
        </w:rPr>
        <w:t>media</w:t>
      </w:r>
      <w:r w:rsidRPr="00391746">
        <w:rPr>
          <w:rFonts w:asciiTheme="majorBidi" w:hAnsiTheme="majorBidi" w:cstheme="majorBidi"/>
          <w:sz w:val="24"/>
          <w:szCs w:val="24"/>
        </w:rPr>
        <w:t xml:space="preserve"> to communicate with and provide therapy for alienated youth.</w:t>
      </w:r>
      <w:r w:rsidR="0016110C" w:rsidRPr="00391746">
        <w:rPr>
          <w:rFonts w:asciiTheme="majorBidi" w:hAnsiTheme="majorBidi" w:cstheme="majorBidi"/>
          <w:sz w:val="24"/>
          <w:szCs w:val="24"/>
        </w:rPr>
        <w:t xml:space="preserve"> Specifically, the study explores three broad research questions: (a) What are the usage patterns and goals of therapeutic </w:t>
      </w:r>
      <w:r w:rsidR="00944FBF">
        <w:rPr>
          <w:rFonts w:asciiTheme="majorBidi" w:hAnsiTheme="majorBidi" w:cstheme="majorBidi"/>
          <w:sz w:val="24"/>
          <w:szCs w:val="24"/>
        </w:rPr>
        <w:t>professionals</w:t>
      </w:r>
      <w:r w:rsidR="00944FBF" w:rsidRPr="00391746">
        <w:rPr>
          <w:rFonts w:asciiTheme="majorBidi" w:hAnsiTheme="majorBidi" w:cstheme="majorBidi"/>
          <w:sz w:val="24"/>
          <w:szCs w:val="24"/>
        </w:rPr>
        <w:t xml:space="preserve"> </w:t>
      </w:r>
      <w:r w:rsidR="0016110C" w:rsidRPr="00391746">
        <w:rPr>
          <w:rFonts w:asciiTheme="majorBidi" w:hAnsiTheme="majorBidi" w:cstheme="majorBidi"/>
          <w:sz w:val="24"/>
          <w:szCs w:val="24"/>
        </w:rPr>
        <w:t xml:space="preserve">who interact with at-risk youth via online </w:t>
      </w:r>
      <w:r w:rsidR="00481CCD">
        <w:rPr>
          <w:rFonts w:asciiTheme="majorBidi" w:hAnsiTheme="majorBidi" w:cstheme="majorBidi"/>
          <w:sz w:val="24"/>
          <w:szCs w:val="24"/>
        </w:rPr>
        <w:t xml:space="preserve">social </w:t>
      </w:r>
      <w:r w:rsidR="00F76622">
        <w:rPr>
          <w:rFonts w:asciiTheme="majorBidi" w:hAnsiTheme="majorBidi" w:cstheme="majorBidi"/>
          <w:sz w:val="24"/>
          <w:szCs w:val="24"/>
        </w:rPr>
        <w:t>media</w:t>
      </w:r>
      <w:r w:rsidR="0016110C" w:rsidRPr="00391746">
        <w:rPr>
          <w:rFonts w:asciiTheme="majorBidi" w:hAnsiTheme="majorBidi" w:cstheme="majorBidi"/>
          <w:sz w:val="24"/>
          <w:szCs w:val="24"/>
        </w:rPr>
        <w:t>?</w:t>
      </w:r>
      <w:r w:rsidR="00B67033" w:rsidRPr="00391746">
        <w:rPr>
          <w:rFonts w:asciiTheme="majorBidi" w:hAnsiTheme="majorBidi" w:cstheme="majorBidi"/>
          <w:sz w:val="24"/>
          <w:szCs w:val="24"/>
        </w:rPr>
        <w:t xml:space="preserve"> (b) What are the differences and similarities between online communication and traditional face-to-face communication with at-risk youth? (c) What are the problems and challenges that arise from online communication practices?</w:t>
      </w:r>
    </w:p>
    <w:p w14:paraId="33822074" w14:textId="433C1BA2" w:rsidR="003D339A" w:rsidRPr="00391746" w:rsidRDefault="00712A4A" w:rsidP="00391746">
      <w:pPr>
        <w:pStyle w:val="ListParagraph"/>
        <w:spacing w:line="480" w:lineRule="auto"/>
        <w:ind w:left="0" w:firstLine="540"/>
        <w:rPr>
          <w:rFonts w:asciiTheme="majorBidi" w:hAnsiTheme="majorBidi" w:cstheme="majorBidi"/>
          <w:sz w:val="24"/>
          <w:szCs w:val="24"/>
        </w:rPr>
      </w:pPr>
      <w:r w:rsidRPr="00391746">
        <w:rPr>
          <w:rFonts w:asciiTheme="majorBidi" w:hAnsiTheme="majorBidi" w:cstheme="majorBidi"/>
          <w:sz w:val="24"/>
          <w:szCs w:val="24"/>
        </w:rPr>
        <w:t xml:space="preserve">The study is based on qualitative methodology, which is appropriate due to the nature of the research objectives and the lack of previous research on the topic. This approach is in line with </w:t>
      </w:r>
      <w:r w:rsidR="003D339A" w:rsidRPr="00391746">
        <w:rPr>
          <w:rFonts w:asciiTheme="majorBidi" w:hAnsiTheme="majorBidi" w:cstheme="majorBidi"/>
          <w:sz w:val="24"/>
          <w:szCs w:val="24"/>
        </w:rPr>
        <w:t>the</w:t>
      </w:r>
      <w:r w:rsidRPr="00391746">
        <w:rPr>
          <w:rFonts w:asciiTheme="majorBidi" w:hAnsiTheme="majorBidi" w:cstheme="majorBidi"/>
          <w:sz w:val="24"/>
          <w:szCs w:val="24"/>
        </w:rPr>
        <w:t xml:space="preserve"> intention to provide rich information</w:t>
      </w:r>
      <w:r w:rsidR="0045619A">
        <w:rPr>
          <w:rFonts w:asciiTheme="majorBidi" w:hAnsiTheme="majorBidi" w:cstheme="majorBidi"/>
          <w:sz w:val="24"/>
          <w:szCs w:val="24"/>
        </w:rPr>
        <w:t>, which</w:t>
      </w:r>
      <w:r w:rsidRPr="00391746">
        <w:rPr>
          <w:rFonts w:asciiTheme="majorBidi" w:hAnsiTheme="majorBidi" w:cstheme="majorBidi"/>
          <w:sz w:val="24"/>
          <w:szCs w:val="24"/>
        </w:rPr>
        <w:t xml:space="preserve"> will </w:t>
      </w:r>
      <w:r w:rsidR="009E404D">
        <w:rPr>
          <w:rFonts w:asciiTheme="majorBidi" w:hAnsiTheme="majorBidi" w:cstheme="majorBidi"/>
          <w:sz w:val="24"/>
          <w:szCs w:val="24"/>
        </w:rPr>
        <w:t>offer</w:t>
      </w:r>
      <w:r w:rsidR="009E404D" w:rsidRPr="00391746">
        <w:rPr>
          <w:rFonts w:asciiTheme="majorBidi" w:hAnsiTheme="majorBidi" w:cstheme="majorBidi"/>
          <w:sz w:val="24"/>
          <w:szCs w:val="24"/>
        </w:rPr>
        <w:t xml:space="preserve"> </w:t>
      </w:r>
      <w:r w:rsidRPr="00391746">
        <w:rPr>
          <w:rFonts w:asciiTheme="majorBidi" w:hAnsiTheme="majorBidi" w:cstheme="majorBidi"/>
          <w:sz w:val="24"/>
          <w:szCs w:val="24"/>
        </w:rPr>
        <w:t xml:space="preserve">initial </w:t>
      </w:r>
      <w:r w:rsidR="0045619A">
        <w:rPr>
          <w:rFonts w:asciiTheme="majorBidi" w:hAnsiTheme="majorBidi" w:cstheme="majorBidi"/>
          <w:sz w:val="24"/>
          <w:szCs w:val="24"/>
        </w:rPr>
        <w:t xml:space="preserve">insights into </w:t>
      </w:r>
      <w:r w:rsidRPr="00391746">
        <w:rPr>
          <w:rFonts w:asciiTheme="majorBidi" w:hAnsiTheme="majorBidi" w:cstheme="majorBidi"/>
          <w:sz w:val="24"/>
          <w:szCs w:val="24"/>
        </w:rPr>
        <w:t xml:space="preserve">the </w:t>
      </w:r>
      <w:r w:rsidRPr="00391746">
        <w:rPr>
          <w:rFonts w:asciiTheme="majorBidi" w:hAnsiTheme="majorBidi" w:cstheme="majorBidi"/>
          <w:sz w:val="24"/>
          <w:szCs w:val="24"/>
        </w:rPr>
        <w:lastRenderedPageBreak/>
        <w:t>phenomenon</w:t>
      </w:r>
      <w:r w:rsidR="0045619A">
        <w:rPr>
          <w:rFonts w:asciiTheme="majorBidi" w:hAnsiTheme="majorBidi" w:cstheme="majorBidi"/>
          <w:sz w:val="24"/>
          <w:szCs w:val="24"/>
        </w:rPr>
        <w:t>,</w:t>
      </w:r>
      <w:r w:rsidRPr="00391746">
        <w:rPr>
          <w:rFonts w:asciiTheme="majorBidi" w:hAnsiTheme="majorBidi" w:cstheme="majorBidi"/>
          <w:sz w:val="24"/>
          <w:szCs w:val="24"/>
        </w:rPr>
        <w:t xml:space="preserve"> </w:t>
      </w:r>
      <w:r w:rsidR="0045619A">
        <w:rPr>
          <w:rFonts w:asciiTheme="majorBidi" w:hAnsiTheme="majorBidi" w:cstheme="majorBidi"/>
          <w:sz w:val="24"/>
          <w:szCs w:val="24"/>
        </w:rPr>
        <w:t xml:space="preserve">and </w:t>
      </w:r>
      <w:r w:rsidRPr="00391746">
        <w:rPr>
          <w:rFonts w:asciiTheme="majorBidi" w:hAnsiTheme="majorBidi" w:cstheme="majorBidi"/>
          <w:sz w:val="24"/>
          <w:szCs w:val="24"/>
        </w:rPr>
        <w:t>identify</w:t>
      </w:r>
      <w:r w:rsidR="0045619A">
        <w:rPr>
          <w:rFonts w:asciiTheme="majorBidi" w:hAnsiTheme="majorBidi" w:cstheme="majorBidi"/>
          <w:sz w:val="24"/>
          <w:szCs w:val="24"/>
        </w:rPr>
        <w:t xml:space="preserve"> various perspectives,</w:t>
      </w:r>
      <w:r w:rsidRPr="00391746">
        <w:rPr>
          <w:rFonts w:asciiTheme="majorBidi" w:hAnsiTheme="majorBidi" w:cstheme="majorBidi"/>
          <w:sz w:val="24"/>
          <w:szCs w:val="24"/>
        </w:rPr>
        <w:t xml:space="preserve"> </w:t>
      </w:r>
      <w:r w:rsidR="0045619A">
        <w:rPr>
          <w:rFonts w:asciiTheme="majorBidi" w:hAnsiTheme="majorBidi" w:cstheme="majorBidi"/>
          <w:sz w:val="24"/>
          <w:szCs w:val="24"/>
        </w:rPr>
        <w:t xml:space="preserve">commonly used </w:t>
      </w:r>
      <w:r w:rsidRPr="00391746">
        <w:rPr>
          <w:rFonts w:asciiTheme="majorBidi" w:hAnsiTheme="majorBidi" w:cstheme="majorBidi"/>
          <w:sz w:val="24"/>
          <w:szCs w:val="24"/>
        </w:rPr>
        <w:t xml:space="preserve">approaches, and factors that impact </w:t>
      </w:r>
      <w:r w:rsidR="0045619A">
        <w:rPr>
          <w:rFonts w:asciiTheme="majorBidi" w:hAnsiTheme="majorBidi" w:cstheme="majorBidi"/>
          <w:sz w:val="24"/>
          <w:szCs w:val="24"/>
        </w:rPr>
        <w:t>this phenomenon</w:t>
      </w:r>
      <w:r w:rsidRPr="00391746">
        <w:rPr>
          <w:rFonts w:asciiTheme="majorBidi" w:hAnsiTheme="majorBidi" w:cstheme="majorBidi"/>
          <w:sz w:val="24"/>
          <w:szCs w:val="24"/>
        </w:rPr>
        <w:t xml:space="preserve"> (Maxwell, 1996).</w:t>
      </w:r>
      <w:r w:rsidR="007F50DE" w:rsidRPr="00391746">
        <w:rPr>
          <w:rFonts w:asciiTheme="majorBidi" w:hAnsiTheme="majorBidi" w:cstheme="majorBidi"/>
          <w:sz w:val="24"/>
          <w:szCs w:val="24"/>
        </w:rPr>
        <w:t xml:space="preserve"> The study included 17 in-depth interviews with therapeutic </w:t>
      </w:r>
      <w:r w:rsidR="00944FBF">
        <w:rPr>
          <w:rFonts w:asciiTheme="majorBidi" w:hAnsiTheme="majorBidi" w:cstheme="majorBidi"/>
          <w:sz w:val="24"/>
          <w:szCs w:val="24"/>
        </w:rPr>
        <w:t>professionals</w:t>
      </w:r>
      <w:r w:rsidR="007F50DE" w:rsidRPr="00391746">
        <w:rPr>
          <w:rFonts w:asciiTheme="majorBidi" w:hAnsiTheme="majorBidi" w:cstheme="majorBidi"/>
          <w:sz w:val="24"/>
          <w:szCs w:val="24"/>
        </w:rPr>
        <w:t xml:space="preserve"> in </w:t>
      </w:r>
      <w:r w:rsidR="006838B7">
        <w:rPr>
          <w:rFonts w:asciiTheme="majorBidi" w:hAnsiTheme="majorBidi" w:cstheme="majorBidi"/>
          <w:sz w:val="24"/>
          <w:szCs w:val="24"/>
        </w:rPr>
        <w:t>youth development</w:t>
      </w:r>
      <w:r w:rsidR="007F50DE" w:rsidRPr="00391746">
        <w:rPr>
          <w:rFonts w:asciiTheme="majorBidi" w:hAnsiTheme="majorBidi" w:cstheme="majorBidi"/>
          <w:sz w:val="24"/>
          <w:szCs w:val="24"/>
        </w:rPr>
        <w:t xml:space="preserve"> </w:t>
      </w:r>
      <w:r w:rsidR="0045619A">
        <w:rPr>
          <w:rFonts w:asciiTheme="majorBidi" w:hAnsiTheme="majorBidi" w:cstheme="majorBidi"/>
          <w:sz w:val="24"/>
          <w:szCs w:val="24"/>
        </w:rPr>
        <w:t xml:space="preserve">programs </w:t>
      </w:r>
      <w:r w:rsidR="00F021E9" w:rsidRPr="00391746">
        <w:rPr>
          <w:rFonts w:asciiTheme="majorBidi" w:hAnsiTheme="majorBidi" w:cstheme="majorBidi"/>
          <w:sz w:val="24"/>
          <w:szCs w:val="24"/>
        </w:rPr>
        <w:t xml:space="preserve">and </w:t>
      </w:r>
      <w:r w:rsidR="0045619A">
        <w:rPr>
          <w:rFonts w:asciiTheme="majorBidi" w:hAnsiTheme="majorBidi" w:cstheme="majorBidi"/>
          <w:sz w:val="24"/>
          <w:szCs w:val="24"/>
        </w:rPr>
        <w:t>support</w:t>
      </w:r>
      <w:r w:rsidR="007F50DE" w:rsidRPr="00391746">
        <w:rPr>
          <w:rFonts w:asciiTheme="majorBidi" w:hAnsiTheme="majorBidi" w:cstheme="majorBidi"/>
          <w:sz w:val="24"/>
          <w:szCs w:val="24"/>
        </w:rPr>
        <w:t xml:space="preserve"> centers, welfare departments, </w:t>
      </w:r>
      <w:commentRangeStart w:id="20"/>
      <w:r w:rsidR="00517E0F">
        <w:rPr>
          <w:rFonts w:asciiTheme="majorBidi" w:hAnsiTheme="majorBidi" w:cstheme="majorBidi"/>
          <w:sz w:val="24"/>
          <w:szCs w:val="24"/>
        </w:rPr>
        <w:t>outreach</w:t>
      </w:r>
      <w:commentRangeEnd w:id="20"/>
      <w:r w:rsidR="00517E0F">
        <w:rPr>
          <w:rStyle w:val="CommentReference"/>
        </w:rPr>
        <w:commentReference w:id="20"/>
      </w:r>
      <w:r w:rsidR="00B46C85" w:rsidRPr="00391746">
        <w:rPr>
          <w:rFonts w:asciiTheme="majorBidi" w:hAnsiTheme="majorBidi" w:cstheme="majorBidi"/>
          <w:sz w:val="24"/>
          <w:szCs w:val="24"/>
        </w:rPr>
        <w:t xml:space="preserve"> </w:t>
      </w:r>
      <w:r w:rsidR="006838B7">
        <w:rPr>
          <w:rFonts w:asciiTheme="majorBidi" w:hAnsiTheme="majorBidi" w:cstheme="majorBidi"/>
          <w:sz w:val="24"/>
          <w:szCs w:val="24"/>
        </w:rPr>
        <w:t>program</w:t>
      </w:r>
      <w:r w:rsidR="00B46C85" w:rsidRPr="00391746">
        <w:rPr>
          <w:rFonts w:asciiTheme="majorBidi" w:hAnsiTheme="majorBidi" w:cstheme="majorBidi"/>
          <w:sz w:val="24"/>
          <w:szCs w:val="24"/>
        </w:rPr>
        <w:t>s</w:t>
      </w:r>
      <w:r w:rsidR="00517E0F">
        <w:rPr>
          <w:rFonts w:asciiTheme="majorBidi" w:hAnsiTheme="majorBidi" w:cstheme="majorBidi"/>
          <w:sz w:val="24"/>
          <w:szCs w:val="24"/>
        </w:rPr>
        <w:t>,</w:t>
      </w:r>
      <w:r w:rsidR="007F50DE" w:rsidRPr="00391746">
        <w:rPr>
          <w:rFonts w:asciiTheme="majorBidi" w:hAnsiTheme="majorBidi" w:cstheme="majorBidi"/>
          <w:sz w:val="24"/>
          <w:szCs w:val="24"/>
        </w:rPr>
        <w:t xml:space="preserve"> and boarding </w:t>
      </w:r>
      <w:r w:rsidR="00B46C85" w:rsidRPr="00391746">
        <w:rPr>
          <w:rFonts w:asciiTheme="majorBidi" w:hAnsiTheme="majorBidi" w:cstheme="majorBidi"/>
          <w:sz w:val="24"/>
          <w:szCs w:val="24"/>
        </w:rPr>
        <w:t>schools</w:t>
      </w:r>
      <w:r w:rsidR="007F50DE" w:rsidRPr="00391746">
        <w:rPr>
          <w:rFonts w:asciiTheme="majorBidi" w:hAnsiTheme="majorBidi" w:cstheme="majorBidi"/>
          <w:sz w:val="24"/>
          <w:szCs w:val="24"/>
        </w:rPr>
        <w:t xml:space="preserve"> </w:t>
      </w:r>
      <w:r w:rsidR="00B46C85" w:rsidRPr="00391746">
        <w:rPr>
          <w:rFonts w:asciiTheme="majorBidi" w:hAnsiTheme="majorBidi" w:cstheme="majorBidi"/>
          <w:sz w:val="24"/>
          <w:szCs w:val="24"/>
        </w:rPr>
        <w:t>in a</w:t>
      </w:r>
      <w:r w:rsidR="00BD2AE8">
        <w:rPr>
          <w:rFonts w:asciiTheme="majorBidi" w:hAnsiTheme="majorBidi" w:cstheme="majorBidi"/>
          <w:sz w:val="24"/>
          <w:szCs w:val="24"/>
        </w:rPr>
        <w:t xml:space="preserve"> particular</w:t>
      </w:r>
      <w:r w:rsidR="00B46C85" w:rsidRPr="00391746">
        <w:rPr>
          <w:rFonts w:asciiTheme="majorBidi" w:hAnsiTheme="majorBidi" w:cstheme="majorBidi"/>
          <w:sz w:val="24"/>
          <w:szCs w:val="24"/>
        </w:rPr>
        <w:t xml:space="preserve"> </w:t>
      </w:r>
      <w:commentRangeStart w:id="21"/>
      <w:r w:rsidR="00B46C85" w:rsidRPr="00391746">
        <w:rPr>
          <w:rFonts w:asciiTheme="majorBidi" w:hAnsiTheme="majorBidi" w:cstheme="majorBidi"/>
          <w:sz w:val="24"/>
          <w:szCs w:val="24"/>
        </w:rPr>
        <w:t>region</w:t>
      </w:r>
      <w:commentRangeEnd w:id="21"/>
      <w:r w:rsidR="003D339A" w:rsidRPr="00391746">
        <w:rPr>
          <w:rStyle w:val="CommentReference"/>
          <w:rFonts w:asciiTheme="majorBidi" w:hAnsiTheme="majorBidi" w:cstheme="majorBidi"/>
          <w:sz w:val="24"/>
          <w:szCs w:val="24"/>
        </w:rPr>
        <w:commentReference w:id="21"/>
      </w:r>
      <w:r w:rsidR="00B46C85" w:rsidRPr="00391746">
        <w:rPr>
          <w:rFonts w:asciiTheme="majorBidi" w:hAnsiTheme="majorBidi" w:cstheme="majorBidi"/>
          <w:sz w:val="24"/>
          <w:szCs w:val="24"/>
        </w:rPr>
        <w:t xml:space="preserve"> in Israel (</w:t>
      </w:r>
      <w:r w:rsidR="007F50DE" w:rsidRPr="00391746">
        <w:rPr>
          <w:rFonts w:asciiTheme="majorBidi" w:hAnsiTheme="majorBidi" w:cstheme="majorBidi"/>
          <w:sz w:val="24"/>
          <w:szCs w:val="24"/>
        </w:rPr>
        <w:t>Judea, Benjamin and Samaria</w:t>
      </w:r>
      <w:r w:rsidR="00B46C85" w:rsidRPr="00391746">
        <w:rPr>
          <w:rFonts w:asciiTheme="majorBidi" w:hAnsiTheme="majorBidi" w:cstheme="majorBidi"/>
          <w:sz w:val="24"/>
          <w:szCs w:val="24"/>
        </w:rPr>
        <w:t>)</w:t>
      </w:r>
      <w:r w:rsidR="007F50DE" w:rsidRPr="00391746">
        <w:rPr>
          <w:rFonts w:asciiTheme="majorBidi" w:hAnsiTheme="majorBidi" w:cstheme="majorBidi"/>
          <w:sz w:val="24"/>
          <w:szCs w:val="24"/>
        </w:rPr>
        <w:t>.</w:t>
      </w:r>
      <w:r w:rsidR="00B46C85" w:rsidRPr="00391746">
        <w:rPr>
          <w:rFonts w:asciiTheme="majorBidi" w:hAnsiTheme="majorBidi" w:cstheme="majorBidi"/>
          <w:sz w:val="24"/>
          <w:szCs w:val="24"/>
        </w:rPr>
        <w:t xml:space="preserve"> </w:t>
      </w:r>
    </w:p>
    <w:p w14:paraId="12264CC4" w14:textId="21D6675F" w:rsidR="00712A4A" w:rsidRPr="00391746" w:rsidRDefault="00B46C85" w:rsidP="00391746">
      <w:pPr>
        <w:pStyle w:val="ListParagraph"/>
        <w:spacing w:line="480" w:lineRule="auto"/>
        <w:ind w:left="0" w:firstLine="540"/>
        <w:rPr>
          <w:rFonts w:asciiTheme="majorBidi" w:hAnsiTheme="majorBidi" w:cstheme="majorBidi"/>
          <w:sz w:val="24"/>
          <w:szCs w:val="24"/>
        </w:rPr>
      </w:pPr>
      <w:r w:rsidRPr="00391746">
        <w:rPr>
          <w:rFonts w:asciiTheme="majorBidi" w:hAnsiTheme="majorBidi" w:cstheme="majorBidi"/>
          <w:sz w:val="24"/>
          <w:szCs w:val="24"/>
        </w:rPr>
        <w:t xml:space="preserve">Participants were recruited in several ways: </w:t>
      </w:r>
      <w:r w:rsidR="00BD2AE8">
        <w:rPr>
          <w:rFonts w:asciiTheme="majorBidi" w:hAnsiTheme="majorBidi" w:cstheme="majorBidi"/>
          <w:sz w:val="24"/>
          <w:szCs w:val="24"/>
        </w:rPr>
        <w:t xml:space="preserve">by </w:t>
      </w:r>
      <w:r w:rsidRPr="00391746">
        <w:rPr>
          <w:rFonts w:asciiTheme="majorBidi" w:hAnsiTheme="majorBidi" w:cstheme="majorBidi"/>
          <w:sz w:val="24"/>
          <w:szCs w:val="24"/>
        </w:rPr>
        <w:t>contacting welfare departments in the</w:t>
      </w:r>
      <w:r w:rsidR="00517E0F">
        <w:rPr>
          <w:rFonts w:asciiTheme="majorBidi" w:hAnsiTheme="majorBidi" w:cstheme="majorBidi"/>
          <w:sz w:val="24"/>
          <w:szCs w:val="24"/>
        </w:rPr>
        <w:t xml:space="preserve"> research</w:t>
      </w:r>
      <w:r w:rsidRPr="00391746">
        <w:rPr>
          <w:rFonts w:asciiTheme="majorBidi" w:hAnsiTheme="majorBidi" w:cstheme="majorBidi"/>
          <w:sz w:val="24"/>
          <w:szCs w:val="24"/>
        </w:rPr>
        <w:t xml:space="preserve"> area, using the snowball method with the help of personal acquaintances, and posting messages on online </w:t>
      </w:r>
      <w:r w:rsidR="00481CCD">
        <w:rPr>
          <w:rFonts w:asciiTheme="majorBidi" w:hAnsiTheme="majorBidi" w:cstheme="majorBidi"/>
          <w:sz w:val="24"/>
          <w:szCs w:val="24"/>
        </w:rPr>
        <w:t xml:space="preserve">social </w:t>
      </w:r>
      <w:r w:rsidR="00F76622">
        <w:rPr>
          <w:rFonts w:asciiTheme="majorBidi" w:hAnsiTheme="majorBidi" w:cstheme="majorBidi"/>
          <w:sz w:val="24"/>
          <w:szCs w:val="24"/>
        </w:rPr>
        <w:t>media</w:t>
      </w:r>
      <w:r w:rsidRPr="00391746">
        <w:rPr>
          <w:rFonts w:asciiTheme="majorBidi" w:hAnsiTheme="majorBidi" w:cstheme="majorBidi"/>
          <w:sz w:val="24"/>
          <w:szCs w:val="24"/>
        </w:rPr>
        <w:t xml:space="preserve"> to identify potential participants.</w:t>
      </w:r>
      <w:r w:rsidR="00A94098" w:rsidRPr="00391746">
        <w:rPr>
          <w:rFonts w:asciiTheme="majorBidi" w:hAnsiTheme="majorBidi" w:cstheme="majorBidi"/>
          <w:sz w:val="24"/>
          <w:szCs w:val="24"/>
        </w:rPr>
        <w:t xml:space="preserve"> After collecting </w:t>
      </w:r>
      <w:r w:rsidR="00517E0F">
        <w:rPr>
          <w:rFonts w:asciiTheme="majorBidi" w:hAnsiTheme="majorBidi" w:cstheme="majorBidi"/>
          <w:sz w:val="24"/>
          <w:szCs w:val="24"/>
        </w:rPr>
        <w:t xml:space="preserve">the </w:t>
      </w:r>
      <w:r w:rsidR="00A94098" w:rsidRPr="00391746">
        <w:rPr>
          <w:rFonts w:asciiTheme="majorBidi" w:hAnsiTheme="majorBidi" w:cstheme="majorBidi"/>
          <w:sz w:val="24"/>
          <w:szCs w:val="24"/>
        </w:rPr>
        <w:t xml:space="preserve">contact information of </w:t>
      </w:r>
      <w:r w:rsidR="003D339A" w:rsidRPr="00391746">
        <w:rPr>
          <w:rFonts w:asciiTheme="majorBidi" w:hAnsiTheme="majorBidi" w:cstheme="majorBidi"/>
          <w:sz w:val="24"/>
          <w:szCs w:val="24"/>
        </w:rPr>
        <w:t>potential</w:t>
      </w:r>
      <w:r w:rsidR="00A94098" w:rsidRPr="00391746">
        <w:rPr>
          <w:rFonts w:asciiTheme="majorBidi" w:hAnsiTheme="majorBidi" w:cstheme="majorBidi"/>
          <w:sz w:val="24"/>
          <w:szCs w:val="24"/>
        </w:rPr>
        <w:t xml:space="preserve"> participants, a personal inquiry was sent to them, which included a description of the research topic and its objectives. </w:t>
      </w:r>
      <w:r w:rsidR="000E4A64" w:rsidRPr="00391746">
        <w:rPr>
          <w:rFonts w:asciiTheme="majorBidi" w:hAnsiTheme="majorBidi" w:cstheme="majorBidi"/>
          <w:sz w:val="24"/>
          <w:szCs w:val="24"/>
        </w:rPr>
        <w:t>From among</w:t>
      </w:r>
      <w:r w:rsidR="00C72A51" w:rsidRPr="00391746">
        <w:rPr>
          <w:rFonts w:asciiTheme="majorBidi" w:hAnsiTheme="majorBidi" w:cstheme="majorBidi"/>
          <w:sz w:val="24"/>
          <w:szCs w:val="24"/>
        </w:rPr>
        <w:t xml:space="preserve"> those</w:t>
      </w:r>
      <w:r w:rsidR="00A94098" w:rsidRPr="00391746">
        <w:rPr>
          <w:rFonts w:asciiTheme="majorBidi" w:hAnsiTheme="majorBidi" w:cstheme="majorBidi"/>
          <w:sz w:val="24"/>
          <w:szCs w:val="24"/>
        </w:rPr>
        <w:t xml:space="preserve"> </w:t>
      </w:r>
      <w:r w:rsidR="000E4A64" w:rsidRPr="00391746">
        <w:rPr>
          <w:rFonts w:asciiTheme="majorBidi" w:hAnsiTheme="majorBidi" w:cstheme="majorBidi"/>
          <w:sz w:val="24"/>
          <w:szCs w:val="24"/>
        </w:rPr>
        <w:t xml:space="preserve">who </w:t>
      </w:r>
      <w:r w:rsidR="00C72A51" w:rsidRPr="00391746">
        <w:rPr>
          <w:rFonts w:asciiTheme="majorBidi" w:hAnsiTheme="majorBidi" w:cstheme="majorBidi"/>
          <w:sz w:val="24"/>
          <w:szCs w:val="24"/>
        </w:rPr>
        <w:t xml:space="preserve">agreed to </w:t>
      </w:r>
      <w:r w:rsidR="00A94098" w:rsidRPr="00391746">
        <w:rPr>
          <w:rFonts w:asciiTheme="majorBidi" w:hAnsiTheme="majorBidi" w:cstheme="majorBidi"/>
          <w:sz w:val="24"/>
          <w:szCs w:val="24"/>
        </w:rPr>
        <w:t xml:space="preserve">participate, </w:t>
      </w:r>
      <w:r w:rsidR="00C72A51" w:rsidRPr="00391746">
        <w:rPr>
          <w:rFonts w:asciiTheme="majorBidi" w:hAnsiTheme="majorBidi" w:cstheme="majorBidi"/>
          <w:sz w:val="24"/>
          <w:szCs w:val="24"/>
        </w:rPr>
        <w:t>we made an effort to create a research group with</w:t>
      </w:r>
      <w:r w:rsidR="00A94098" w:rsidRPr="00391746">
        <w:rPr>
          <w:rFonts w:asciiTheme="majorBidi" w:hAnsiTheme="majorBidi" w:cstheme="majorBidi"/>
          <w:sz w:val="24"/>
          <w:szCs w:val="24"/>
        </w:rPr>
        <w:t xml:space="preserve"> as wide a range of faculty positions as possible.</w:t>
      </w:r>
    </w:p>
    <w:p w14:paraId="3532FD2F" w14:textId="76E74A00" w:rsidR="00702F44" w:rsidRPr="00391746" w:rsidRDefault="00702F44" w:rsidP="00391746">
      <w:pPr>
        <w:pStyle w:val="ListParagraph"/>
        <w:spacing w:line="480" w:lineRule="auto"/>
        <w:ind w:left="0" w:firstLine="540"/>
        <w:rPr>
          <w:rFonts w:asciiTheme="majorBidi" w:hAnsiTheme="majorBidi" w:cstheme="majorBidi"/>
          <w:sz w:val="24"/>
          <w:szCs w:val="24"/>
        </w:rPr>
      </w:pPr>
      <w:r w:rsidRPr="00391746">
        <w:rPr>
          <w:rFonts w:asciiTheme="majorBidi" w:hAnsiTheme="majorBidi" w:cstheme="majorBidi"/>
          <w:sz w:val="24"/>
          <w:szCs w:val="24"/>
        </w:rPr>
        <w:t>The interviewees were: youth counselors and coordinators (N = 7), social workers (N = 7), a clinical psychologist (N = 1), a director of social welfare</w:t>
      </w:r>
      <w:r w:rsidR="000E4A64" w:rsidRPr="00391746">
        <w:rPr>
          <w:rFonts w:asciiTheme="majorBidi" w:hAnsiTheme="majorBidi" w:cstheme="majorBidi"/>
          <w:sz w:val="24"/>
          <w:szCs w:val="24"/>
        </w:rPr>
        <w:t xml:space="preserve"> services</w:t>
      </w:r>
      <w:r w:rsidRPr="00391746">
        <w:rPr>
          <w:rFonts w:asciiTheme="majorBidi" w:hAnsiTheme="majorBidi" w:cstheme="majorBidi"/>
          <w:sz w:val="24"/>
          <w:szCs w:val="24"/>
        </w:rPr>
        <w:t xml:space="preserve"> (N = 1), and a senior coordinator responsible for the training of faculty (N = 1). For details of the interviewees</w:t>
      </w:r>
      <w:r w:rsidR="00517E0F">
        <w:rPr>
          <w:rFonts w:asciiTheme="majorBidi" w:hAnsiTheme="majorBidi" w:cstheme="majorBidi"/>
          <w:sz w:val="24"/>
          <w:szCs w:val="24"/>
        </w:rPr>
        <w:t xml:space="preserve">, </w:t>
      </w:r>
      <w:r w:rsidRPr="00391746">
        <w:rPr>
          <w:rFonts w:asciiTheme="majorBidi" w:hAnsiTheme="majorBidi" w:cstheme="majorBidi"/>
          <w:sz w:val="24"/>
          <w:szCs w:val="24"/>
        </w:rPr>
        <w:t>see the table in Appendix 1</w:t>
      </w:r>
      <w:r w:rsidR="000E4A64" w:rsidRPr="00391746">
        <w:rPr>
          <w:rFonts w:asciiTheme="majorBidi" w:hAnsiTheme="majorBidi" w:cstheme="majorBidi"/>
          <w:sz w:val="24"/>
          <w:szCs w:val="24"/>
        </w:rPr>
        <w:t>.</w:t>
      </w:r>
      <w:r w:rsidRPr="00391746">
        <w:rPr>
          <w:rFonts w:asciiTheme="majorBidi" w:hAnsiTheme="majorBidi" w:cstheme="majorBidi"/>
          <w:sz w:val="24"/>
          <w:szCs w:val="24"/>
        </w:rPr>
        <w:t xml:space="preserve"> Focusing on the perspective of the therapeutic </w:t>
      </w:r>
      <w:r w:rsidR="00944FBF">
        <w:rPr>
          <w:rFonts w:asciiTheme="majorBidi" w:hAnsiTheme="majorBidi" w:cstheme="majorBidi"/>
          <w:sz w:val="24"/>
          <w:szCs w:val="24"/>
        </w:rPr>
        <w:t>professionals</w:t>
      </w:r>
      <w:r w:rsidRPr="00391746">
        <w:rPr>
          <w:rFonts w:asciiTheme="majorBidi" w:hAnsiTheme="majorBidi" w:cstheme="majorBidi"/>
          <w:sz w:val="24"/>
          <w:szCs w:val="24"/>
        </w:rPr>
        <w:t xml:space="preserve"> </w:t>
      </w:r>
      <w:r w:rsidR="00517E0F">
        <w:rPr>
          <w:rFonts w:asciiTheme="majorBidi" w:hAnsiTheme="majorBidi" w:cstheme="majorBidi"/>
          <w:sz w:val="24"/>
          <w:szCs w:val="24"/>
        </w:rPr>
        <w:t>provides</w:t>
      </w:r>
      <w:r w:rsidRPr="00391746">
        <w:rPr>
          <w:rFonts w:asciiTheme="majorBidi" w:hAnsiTheme="majorBidi" w:cstheme="majorBidi"/>
          <w:sz w:val="24"/>
          <w:szCs w:val="24"/>
        </w:rPr>
        <w:t xml:space="preserve"> a broad perspective of the phenomenon, includ</w:t>
      </w:r>
      <w:r w:rsidR="000E4A64" w:rsidRPr="00391746">
        <w:rPr>
          <w:rFonts w:asciiTheme="majorBidi" w:hAnsiTheme="majorBidi" w:cstheme="majorBidi"/>
          <w:sz w:val="24"/>
          <w:szCs w:val="24"/>
        </w:rPr>
        <w:t>ing</w:t>
      </w:r>
      <w:r w:rsidRPr="00391746">
        <w:rPr>
          <w:rFonts w:asciiTheme="majorBidi" w:hAnsiTheme="majorBidi" w:cstheme="majorBidi"/>
          <w:sz w:val="24"/>
          <w:szCs w:val="24"/>
        </w:rPr>
        <w:t xml:space="preserve"> therapeutic, institutional, and organizational aspects.</w:t>
      </w:r>
    </w:p>
    <w:p w14:paraId="5BC3F73C" w14:textId="43645BE7" w:rsidR="00415D4B" w:rsidRPr="00391746" w:rsidRDefault="00415D4B" w:rsidP="00391746">
      <w:pPr>
        <w:pStyle w:val="ListParagraph"/>
        <w:spacing w:line="480" w:lineRule="auto"/>
        <w:ind w:left="0" w:firstLine="540"/>
        <w:rPr>
          <w:rFonts w:asciiTheme="majorBidi" w:hAnsiTheme="majorBidi" w:cstheme="majorBidi"/>
          <w:sz w:val="24"/>
          <w:szCs w:val="24"/>
        </w:rPr>
      </w:pPr>
      <w:r w:rsidRPr="00391746">
        <w:rPr>
          <w:rFonts w:asciiTheme="majorBidi" w:hAnsiTheme="majorBidi" w:cstheme="majorBidi"/>
          <w:sz w:val="24"/>
          <w:szCs w:val="24"/>
        </w:rPr>
        <w:t xml:space="preserve">Data collection consisted of semi-structured in-depth interviews conducted with the purpose of </w:t>
      </w:r>
      <w:r w:rsidR="000E4A64" w:rsidRPr="00391746">
        <w:rPr>
          <w:rFonts w:asciiTheme="majorBidi" w:hAnsiTheme="majorBidi" w:cstheme="majorBidi"/>
          <w:sz w:val="24"/>
          <w:szCs w:val="24"/>
        </w:rPr>
        <w:t>exploring</w:t>
      </w:r>
      <w:r w:rsidRPr="00391746">
        <w:rPr>
          <w:rFonts w:asciiTheme="majorBidi" w:hAnsiTheme="majorBidi" w:cstheme="majorBidi"/>
          <w:sz w:val="24"/>
          <w:szCs w:val="24"/>
        </w:rPr>
        <w:t xml:space="preserve"> the personal perspectives and experience of the interviewees, through the presentation of their authentic voices regarding the phenomenon under investigation (Moustakas, 1994; see also Marwick &amp; Boyd, 2014</w:t>
      </w:r>
      <w:r w:rsidR="000E7679">
        <w:rPr>
          <w:rFonts w:asciiTheme="majorBidi" w:hAnsiTheme="majorBidi" w:cstheme="majorBidi"/>
          <w:sz w:val="24"/>
          <w:szCs w:val="24"/>
        </w:rPr>
        <w:t>,</w:t>
      </w:r>
      <w:r w:rsidRPr="00391746">
        <w:rPr>
          <w:rFonts w:asciiTheme="majorBidi" w:hAnsiTheme="majorBidi" w:cstheme="majorBidi"/>
          <w:sz w:val="24"/>
          <w:szCs w:val="24"/>
        </w:rPr>
        <w:t xml:space="preserve"> </w:t>
      </w:r>
      <w:r w:rsidR="00734A1B" w:rsidRPr="00391746">
        <w:rPr>
          <w:rFonts w:asciiTheme="majorBidi" w:hAnsiTheme="majorBidi" w:cstheme="majorBidi"/>
          <w:sz w:val="24"/>
          <w:szCs w:val="24"/>
        </w:rPr>
        <w:t xml:space="preserve">on the use of interviews to reveal insights regarding new media functions in daily life). </w:t>
      </w:r>
    </w:p>
    <w:p w14:paraId="3006ED99" w14:textId="3F54B3E7" w:rsidR="00781764" w:rsidRPr="00391746" w:rsidRDefault="00161E47" w:rsidP="00391746">
      <w:pPr>
        <w:pStyle w:val="ListParagraph"/>
        <w:spacing w:line="480" w:lineRule="auto"/>
        <w:ind w:left="0" w:firstLine="540"/>
        <w:rPr>
          <w:rFonts w:asciiTheme="majorBidi" w:hAnsiTheme="majorBidi" w:cstheme="majorBidi"/>
          <w:sz w:val="24"/>
          <w:szCs w:val="24"/>
        </w:rPr>
      </w:pPr>
      <w:r>
        <w:rPr>
          <w:rFonts w:asciiTheme="majorBidi" w:hAnsiTheme="majorBidi" w:cstheme="majorBidi"/>
          <w:sz w:val="24"/>
          <w:szCs w:val="24"/>
        </w:rPr>
        <w:lastRenderedPageBreak/>
        <w:t>I</w:t>
      </w:r>
      <w:r w:rsidR="00781764" w:rsidRPr="00391746">
        <w:rPr>
          <w:rFonts w:asciiTheme="majorBidi" w:hAnsiTheme="majorBidi" w:cstheme="majorBidi"/>
          <w:sz w:val="24"/>
          <w:szCs w:val="24"/>
        </w:rPr>
        <w:t xml:space="preserve">nterviews were conducted </w:t>
      </w:r>
      <w:r>
        <w:rPr>
          <w:rFonts w:asciiTheme="majorBidi" w:hAnsiTheme="majorBidi" w:cstheme="majorBidi"/>
          <w:sz w:val="24"/>
          <w:szCs w:val="24"/>
        </w:rPr>
        <w:t xml:space="preserve">in-person </w:t>
      </w:r>
      <w:r w:rsidR="0008537C" w:rsidRPr="00391746">
        <w:rPr>
          <w:rFonts w:asciiTheme="majorBidi" w:hAnsiTheme="majorBidi" w:cstheme="majorBidi"/>
          <w:sz w:val="24"/>
          <w:szCs w:val="24"/>
        </w:rPr>
        <w:t>over the course of</w:t>
      </w:r>
      <w:r w:rsidR="00781764" w:rsidRPr="00391746">
        <w:rPr>
          <w:rFonts w:asciiTheme="majorBidi" w:hAnsiTheme="majorBidi" w:cstheme="majorBidi"/>
          <w:sz w:val="24"/>
          <w:szCs w:val="24"/>
        </w:rPr>
        <w:t xml:space="preserve"> three months</w:t>
      </w:r>
      <w:r>
        <w:rPr>
          <w:rFonts w:asciiTheme="majorBidi" w:hAnsiTheme="majorBidi" w:cstheme="majorBidi"/>
          <w:sz w:val="24"/>
          <w:szCs w:val="24"/>
        </w:rPr>
        <w:t>, with e</w:t>
      </w:r>
      <w:r w:rsidR="00781764" w:rsidRPr="00391746">
        <w:rPr>
          <w:rFonts w:asciiTheme="majorBidi" w:hAnsiTheme="majorBidi" w:cstheme="majorBidi"/>
          <w:sz w:val="24"/>
          <w:szCs w:val="24"/>
        </w:rPr>
        <w:t xml:space="preserve">ach interview </w:t>
      </w:r>
      <w:r w:rsidR="0008537C" w:rsidRPr="00391746">
        <w:rPr>
          <w:rFonts w:asciiTheme="majorBidi" w:hAnsiTheme="majorBidi" w:cstheme="majorBidi"/>
          <w:sz w:val="24"/>
          <w:szCs w:val="24"/>
        </w:rPr>
        <w:t>last</w:t>
      </w:r>
      <w:r>
        <w:rPr>
          <w:rFonts w:asciiTheme="majorBidi" w:hAnsiTheme="majorBidi" w:cstheme="majorBidi"/>
          <w:sz w:val="24"/>
          <w:szCs w:val="24"/>
        </w:rPr>
        <w:t>ing</w:t>
      </w:r>
      <w:r w:rsidR="00781764" w:rsidRPr="00391746">
        <w:rPr>
          <w:rFonts w:asciiTheme="majorBidi" w:hAnsiTheme="majorBidi" w:cstheme="majorBidi"/>
          <w:sz w:val="24"/>
          <w:szCs w:val="24"/>
        </w:rPr>
        <w:t xml:space="preserve"> between one and one</w:t>
      </w:r>
      <w:r w:rsidR="0008537C" w:rsidRPr="00391746">
        <w:rPr>
          <w:rFonts w:asciiTheme="majorBidi" w:hAnsiTheme="majorBidi" w:cstheme="majorBidi"/>
          <w:sz w:val="24"/>
          <w:szCs w:val="24"/>
        </w:rPr>
        <w:t>-</w:t>
      </w:r>
      <w:r w:rsidR="00781764" w:rsidRPr="00391746">
        <w:rPr>
          <w:rFonts w:asciiTheme="majorBidi" w:hAnsiTheme="majorBidi" w:cstheme="majorBidi"/>
          <w:sz w:val="24"/>
          <w:szCs w:val="24"/>
        </w:rPr>
        <w:t>and</w:t>
      </w:r>
      <w:r w:rsidR="0008537C" w:rsidRPr="00391746">
        <w:rPr>
          <w:rFonts w:asciiTheme="majorBidi" w:hAnsiTheme="majorBidi" w:cstheme="majorBidi"/>
          <w:sz w:val="24"/>
          <w:szCs w:val="24"/>
        </w:rPr>
        <w:t>-</w:t>
      </w:r>
      <w:r w:rsidR="00781764" w:rsidRPr="00391746">
        <w:rPr>
          <w:rFonts w:asciiTheme="majorBidi" w:hAnsiTheme="majorBidi" w:cstheme="majorBidi"/>
          <w:sz w:val="24"/>
          <w:szCs w:val="24"/>
        </w:rPr>
        <w:t>a</w:t>
      </w:r>
      <w:r w:rsidR="0008537C" w:rsidRPr="00391746">
        <w:rPr>
          <w:rFonts w:asciiTheme="majorBidi" w:hAnsiTheme="majorBidi" w:cstheme="majorBidi"/>
          <w:sz w:val="24"/>
          <w:szCs w:val="24"/>
        </w:rPr>
        <w:t>-</w:t>
      </w:r>
      <w:r w:rsidR="00781764" w:rsidRPr="00391746">
        <w:rPr>
          <w:rFonts w:asciiTheme="majorBidi" w:hAnsiTheme="majorBidi" w:cstheme="majorBidi"/>
          <w:sz w:val="24"/>
          <w:szCs w:val="24"/>
        </w:rPr>
        <w:t xml:space="preserve">half hours. Interviewees were asked a variety of questions about the content and characteristics of their online communication with at-risk youth, </w:t>
      </w:r>
      <w:r w:rsidR="0008537C" w:rsidRPr="00391746">
        <w:rPr>
          <w:rFonts w:asciiTheme="majorBidi" w:hAnsiTheme="majorBidi" w:cstheme="majorBidi"/>
          <w:sz w:val="24"/>
          <w:szCs w:val="24"/>
        </w:rPr>
        <w:t xml:space="preserve">what </w:t>
      </w:r>
      <w:r w:rsidR="00781764" w:rsidRPr="00391746">
        <w:rPr>
          <w:rFonts w:asciiTheme="majorBidi" w:hAnsiTheme="majorBidi" w:cstheme="majorBidi"/>
          <w:sz w:val="24"/>
          <w:szCs w:val="24"/>
        </w:rPr>
        <w:t xml:space="preserve">considerations motivated them to choose </w:t>
      </w:r>
      <w:r w:rsidR="0008537C" w:rsidRPr="00391746">
        <w:rPr>
          <w:rFonts w:asciiTheme="majorBidi" w:hAnsiTheme="majorBidi" w:cstheme="majorBidi"/>
          <w:sz w:val="24"/>
          <w:szCs w:val="24"/>
        </w:rPr>
        <w:t xml:space="preserve">online </w:t>
      </w:r>
      <w:r w:rsidR="00481CCD">
        <w:rPr>
          <w:rFonts w:asciiTheme="majorBidi" w:hAnsiTheme="majorBidi" w:cstheme="majorBidi"/>
          <w:sz w:val="24"/>
          <w:szCs w:val="24"/>
        </w:rPr>
        <w:t xml:space="preserve">social </w:t>
      </w:r>
      <w:r w:rsidR="00F76622">
        <w:rPr>
          <w:rFonts w:asciiTheme="majorBidi" w:hAnsiTheme="majorBidi" w:cstheme="majorBidi"/>
          <w:sz w:val="24"/>
          <w:szCs w:val="24"/>
        </w:rPr>
        <w:t>media</w:t>
      </w:r>
      <w:r w:rsidR="00781764" w:rsidRPr="00391746">
        <w:rPr>
          <w:rFonts w:asciiTheme="majorBidi" w:hAnsiTheme="majorBidi" w:cstheme="majorBidi"/>
          <w:sz w:val="24"/>
          <w:szCs w:val="24"/>
        </w:rPr>
        <w:t xml:space="preserve"> </w:t>
      </w:r>
      <w:r w:rsidR="0008537C" w:rsidRPr="00391746">
        <w:rPr>
          <w:rFonts w:asciiTheme="majorBidi" w:hAnsiTheme="majorBidi" w:cstheme="majorBidi"/>
          <w:sz w:val="24"/>
          <w:szCs w:val="24"/>
        </w:rPr>
        <w:t>as an aspect of</w:t>
      </w:r>
      <w:r w:rsidR="00781764" w:rsidRPr="00391746">
        <w:rPr>
          <w:rFonts w:asciiTheme="majorBidi" w:hAnsiTheme="majorBidi" w:cstheme="majorBidi"/>
          <w:sz w:val="24"/>
          <w:szCs w:val="24"/>
        </w:rPr>
        <w:t xml:space="preserve"> treatment</w:t>
      </w:r>
      <w:r w:rsidR="0008537C" w:rsidRPr="00391746">
        <w:rPr>
          <w:rFonts w:asciiTheme="majorBidi" w:hAnsiTheme="majorBidi" w:cstheme="majorBidi"/>
          <w:sz w:val="24"/>
          <w:szCs w:val="24"/>
        </w:rPr>
        <w:t>,</w:t>
      </w:r>
      <w:r w:rsidR="00781764" w:rsidRPr="00391746">
        <w:rPr>
          <w:rFonts w:asciiTheme="majorBidi" w:hAnsiTheme="majorBidi" w:cstheme="majorBidi"/>
          <w:sz w:val="24"/>
          <w:szCs w:val="24"/>
        </w:rPr>
        <w:t xml:space="preserve"> and how they perceived the </w:t>
      </w:r>
      <w:r w:rsidR="0008537C" w:rsidRPr="00391746">
        <w:rPr>
          <w:rFonts w:asciiTheme="majorBidi" w:hAnsiTheme="majorBidi" w:cstheme="majorBidi"/>
          <w:sz w:val="24"/>
          <w:szCs w:val="24"/>
        </w:rPr>
        <w:t>advantages and disadvantages</w:t>
      </w:r>
      <w:r w:rsidR="00781764" w:rsidRPr="00391746">
        <w:rPr>
          <w:rFonts w:asciiTheme="majorBidi" w:hAnsiTheme="majorBidi" w:cstheme="majorBidi"/>
          <w:sz w:val="24"/>
          <w:szCs w:val="24"/>
        </w:rPr>
        <w:t xml:space="preserve"> of online communication</w:t>
      </w:r>
      <w:r w:rsidR="00DE52E2" w:rsidRPr="00391746">
        <w:rPr>
          <w:rFonts w:asciiTheme="majorBidi" w:hAnsiTheme="majorBidi" w:cstheme="majorBidi"/>
          <w:sz w:val="24"/>
          <w:szCs w:val="24"/>
        </w:rPr>
        <w:t xml:space="preserve"> in this context</w:t>
      </w:r>
      <w:r w:rsidR="00781764" w:rsidRPr="00391746">
        <w:rPr>
          <w:rFonts w:asciiTheme="majorBidi" w:hAnsiTheme="majorBidi" w:cstheme="majorBidi"/>
          <w:sz w:val="24"/>
          <w:szCs w:val="24"/>
        </w:rPr>
        <w:t>.</w:t>
      </w:r>
      <w:r w:rsidR="003E39EC" w:rsidRPr="00391746">
        <w:rPr>
          <w:rFonts w:asciiTheme="majorBidi" w:hAnsiTheme="majorBidi" w:cstheme="majorBidi"/>
          <w:sz w:val="24"/>
          <w:szCs w:val="24"/>
        </w:rPr>
        <w:t xml:space="preserve"> The interviews were recorded and transcribed. They were analyzed using the thematic organization </w:t>
      </w:r>
      <w:r w:rsidR="000E7679">
        <w:rPr>
          <w:rFonts w:asciiTheme="majorBidi" w:hAnsiTheme="majorBidi" w:cstheme="majorBidi"/>
          <w:sz w:val="24"/>
          <w:szCs w:val="24"/>
        </w:rPr>
        <w:t>approach</w:t>
      </w:r>
      <w:r w:rsidR="003E39EC" w:rsidRPr="00391746">
        <w:rPr>
          <w:rFonts w:asciiTheme="majorBidi" w:hAnsiTheme="majorBidi" w:cstheme="majorBidi"/>
          <w:sz w:val="24"/>
          <w:szCs w:val="24"/>
        </w:rPr>
        <w:t>, in which mappings are identified and key themes emerge from the data according to the research questions (Ryan &amp; Bernard, 2003).</w:t>
      </w:r>
    </w:p>
    <w:p w14:paraId="6CBB166E" w14:textId="0AED7C82" w:rsidR="006F7516" w:rsidRPr="00391746" w:rsidRDefault="006F7516" w:rsidP="00391746">
      <w:pPr>
        <w:pStyle w:val="ListParagraph"/>
        <w:spacing w:line="480" w:lineRule="auto"/>
        <w:ind w:left="0" w:firstLine="540"/>
        <w:rPr>
          <w:rFonts w:asciiTheme="majorBidi" w:hAnsiTheme="majorBidi" w:cstheme="majorBidi"/>
          <w:sz w:val="24"/>
          <w:szCs w:val="24"/>
        </w:rPr>
      </w:pPr>
      <w:r w:rsidRPr="00391746">
        <w:rPr>
          <w:rFonts w:asciiTheme="majorBidi" w:hAnsiTheme="majorBidi" w:cstheme="majorBidi"/>
          <w:sz w:val="24"/>
          <w:szCs w:val="24"/>
        </w:rPr>
        <w:t>In the course of conducting the research and writing the results and analysis, special attention</w:t>
      </w:r>
      <w:r w:rsidR="000E4A64" w:rsidRPr="00391746">
        <w:rPr>
          <w:rFonts w:asciiTheme="majorBidi" w:hAnsiTheme="majorBidi" w:cstheme="majorBidi"/>
          <w:sz w:val="24"/>
          <w:szCs w:val="24"/>
        </w:rPr>
        <w:t xml:space="preserve"> was given</w:t>
      </w:r>
      <w:r w:rsidRPr="00391746">
        <w:rPr>
          <w:rFonts w:asciiTheme="majorBidi" w:hAnsiTheme="majorBidi" w:cstheme="majorBidi"/>
          <w:sz w:val="24"/>
          <w:szCs w:val="24"/>
        </w:rPr>
        <w:t xml:space="preserve"> to ethical </w:t>
      </w:r>
      <w:r w:rsidR="00BD2AE8">
        <w:rPr>
          <w:rFonts w:asciiTheme="majorBidi" w:hAnsiTheme="majorBidi" w:cstheme="majorBidi"/>
          <w:sz w:val="24"/>
          <w:szCs w:val="24"/>
        </w:rPr>
        <w:t>consideration</w:t>
      </w:r>
      <w:r w:rsidRPr="00391746">
        <w:rPr>
          <w:rFonts w:asciiTheme="majorBidi" w:hAnsiTheme="majorBidi" w:cstheme="majorBidi"/>
          <w:sz w:val="24"/>
          <w:szCs w:val="24"/>
        </w:rPr>
        <w:t xml:space="preserve">s, ensuring </w:t>
      </w:r>
      <w:r w:rsidR="000E7679">
        <w:rPr>
          <w:rFonts w:asciiTheme="majorBidi" w:hAnsiTheme="majorBidi" w:cstheme="majorBidi"/>
          <w:sz w:val="24"/>
          <w:szCs w:val="24"/>
        </w:rPr>
        <w:t xml:space="preserve">the </w:t>
      </w:r>
      <w:r w:rsidRPr="00391746">
        <w:rPr>
          <w:rFonts w:asciiTheme="majorBidi" w:hAnsiTheme="majorBidi" w:cstheme="majorBidi"/>
          <w:sz w:val="24"/>
          <w:szCs w:val="24"/>
        </w:rPr>
        <w:t>privacy and anonymity of the interviewees as well as</w:t>
      </w:r>
      <w:r w:rsidR="000E7679">
        <w:rPr>
          <w:rFonts w:asciiTheme="majorBidi" w:hAnsiTheme="majorBidi" w:cstheme="majorBidi"/>
          <w:sz w:val="24"/>
          <w:szCs w:val="24"/>
        </w:rPr>
        <w:t xml:space="preserve"> that of</w:t>
      </w:r>
      <w:r w:rsidRPr="00391746">
        <w:rPr>
          <w:rFonts w:asciiTheme="majorBidi" w:hAnsiTheme="majorBidi" w:cstheme="majorBidi"/>
          <w:sz w:val="24"/>
          <w:szCs w:val="24"/>
        </w:rPr>
        <w:t xml:space="preserve"> individuals mentioned in </w:t>
      </w:r>
      <w:r w:rsidR="00BD2AE8">
        <w:rPr>
          <w:rFonts w:asciiTheme="majorBidi" w:hAnsiTheme="majorBidi" w:cstheme="majorBidi"/>
          <w:sz w:val="24"/>
          <w:szCs w:val="24"/>
        </w:rPr>
        <w:t xml:space="preserve">work-related </w:t>
      </w:r>
      <w:r w:rsidRPr="00391746">
        <w:rPr>
          <w:rFonts w:asciiTheme="majorBidi" w:hAnsiTheme="majorBidi" w:cstheme="majorBidi"/>
          <w:sz w:val="24"/>
          <w:szCs w:val="24"/>
        </w:rPr>
        <w:t>stories</w:t>
      </w:r>
      <w:r w:rsidR="00BD2AE8">
        <w:rPr>
          <w:rFonts w:asciiTheme="majorBidi" w:hAnsiTheme="majorBidi" w:cstheme="majorBidi"/>
          <w:sz w:val="24"/>
          <w:szCs w:val="24"/>
        </w:rPr>
        <w:t xml:space="preserve"> that were</w:t>
      </w:r>
      <w:r w:rsidRPr="00391746">
        <w:rPr>
          <w:rFonts w:asciiTheme="majorBidi" w:hAnsiTheme="majorBidi" w:cstheme="majorBidi"/>
          <w:sz w:val="24"/>
          <w:szCs w:val="24"/>
        </w:rPr>
        <w:t xml:space="preserve"> told </w:t>
      </w:r>
      <w:r w:rsidR="00BD2AE8">
        <w:rPr>
          <w:rFonts w:asciiTheme="majorBidi" w:hAnsiTheme="majorBidi" w:cstheme="majorBidi"/>
          <w:sz w:val="24"/>
          <w:szCs w:val="24"/>
        </w:rPr>
        <w:t>during the interviews</w:t>
      </w:r>
      <w:r w:rsidRPr="00391746">
        <w:rPr>
          <w:rFonts w:asciiTheme="majorBidi" w:hAnsiTheme="majorBidi" w:cstheme="majorBidi"/>
          <w:sz w:val="24"/>
          <w:szCs w:val="24"/>
        </w:rPr>
        <w:t>. The names of the interviewees appear</w:t>
      </w:r>
      <w:r w:rsidR="000E7679">
        <w:rPr>
          <w:rFonts w:asciiTheme="majorBidi" w:hAnsiTheme="majorBidi" w:cstheme="majorBidi"/>
          <w:sz w:val="24"/>
          <w:szCs w:val="24"/>
        </w:rPr>
        <w:t>ing</w:t>
      </w:r>
      <w:r w:rsidRPr="00391746">
        <w:rPr>
          <w:rFonts w:asciiTheme="majorBidi" w:hAnsiTheme="majorBidi" w:cstheme="majorBidi"/>
          <w:sz w:val="24"/>
          <w:szCs w:val="24"/>
        </w:rPr>
        <w:t xml:space="preserve"> </w:t>
      </w:r>
      <w:r w:rsidR="000E4A64" w:rsidRPr="00391746">
        <w:rPr>
          <w:rFonts w:asciiTheme="majorBidi" w:hAnsiTheme="majorBidi" w:cstheme="majorBidi"/>
          <w:sz w:val="24"/>
          <w:szCs w:val="24"/>
        </w:rPr>
        <w:t>in this article</w:t>
      </w:r>
      <w:r w:rsidRPr="00391746">
        <w:rPr>
          <w:rFonts w:asciiTheme="majorBidi" w:hAnsiTheme="majorBidi" w:cstheme="majorBidi"/>
          <w:sz w:val="24"/>
          <w:szCs w:val="24"/>
        </w:rPr>
        <w:t xml:space="preserve"> have been changed, while maintaining their gender and </w:t>
      </w:r>
      <w:r w:rsidR="00BD2AE8">
        <w:rPr>
          <w:rFonts w:asciiTheme="majorBidi" w:hAnsiTheme="majorBidi" w:cstheme="majorBidi"/>
          <w:sz w:val="24"/>
          <w:szCs w:val="24"/>
        </w:rPr>
        <w:t xml:space="preserve">professional </w:t>
      </w:r>
      <w:r w:rsidRPr="00391746">
        <w:rPr>
          <w:rFonts w:asciiTheme="majorBidi" w:hAnsiTheme="majorBidi" w:cstheme="majorBidi"/>
          <w:sz w:val="24"/>
          <w:szCs w:val="24"/>
        </w:rPr>
        <w:t>role. In some cases, technical and biographical details have been changed from the interview transcript (Allmark et al., 2009).</w:t>
      </w:r>
    </w:p>
    <w:p w14:paraId="66DF51F1" w14:textId="6EB712A7" w:rsidR="007F3497" w:rsidRPr="00391746" w:rsidRDefault="007F3497" w:rsidP="00391746">
      <w:pPr>
        <w:pStyle w:val="ListParagraph"/>
        <w:numPr>
          <w:ilvl w:val="0"/>
          <w:numId w:val="1"/>
        </w:numPr>
        <w:spacing w:line="480" w:lineRule="auto"/>
        <w:rPr>
          <w:rFonts w:asciiTheme="majorBidi" w:hAnsiTheme="majorBidi" w:cstheme="majorBidi"/>
          <w:b/>
          <w:bCs/>
          <w:sz w:val="24"/>
          <w:szCs w:val="24"/>
        </w:rPr>
      </w:pPr>
      <w:r w:rsidRPr="00391746">
        <w:rPr>
          <w:rFonts w:asciiTheme="majorBidi" w:hAnsiTheme="majorBidi" w:cstheme="majorBidi"/>
          <w:b/>
          <w:bCs/>
          <w:sz w:val="24"/>
          <w:szCs w:val="24"/>
        </w:rPr>
        <w:t>Results</w:t>
      </w:r>
    </w:p>
    <w:p w14:paraId="110DAF6A" w14:textId="49C70605" w:rsidR="00CA6340" w:rsidRPr="00391746" w:rsidRDefault="00EB3CC6" w:rsidP="00391746">
      <w:pPr>
        <w:pStyle w:val="ListParagraph"/>
        <w:spacing w:line="480" w:lineRule="auto"/>
        <w:ind w:left="0" w:firstLine="540"/>
        <w:rPr>
          <w:rFonts w:asciiTheme="majorBidi" w:hAnsiTheme="majorBidi" w:cstheme="majorBidi"/>
          <w:sz w:val="24"/>
          <w:szCs w:val="24"/>
        </w:rPr>
      </w:pPr>
      <w:r w:rsidRPr="00391746">
        <w:rPr>
          <w:rFonts w:asciiTheme="majorBidi" w:hAnsiTheme="majorBidi" w:cstheme="majorBidi"/>
          <w:sz w:val="24"/>
          <w:szCs w:val="24"/>
        </w:rPr>
        <w:t xml:space="preserve">The </w:t>
      </w:r>
      <w:r w:rsidR="00D306BC" w:rsidRPr="00391746">
        <w:rPr>
          <w:rFonts w:asciiTheme="majorBidi" w:hAnsiTheme="majorBidi" w:cstheme="majorBidi"/>
          <w:sz w:val="24"/>
          <w:szCs w:val="24"/>
        </w:rPr>
        <w:t>primary</w:t>
      </w:r>
      <w:r w:rsidRPr="00391746">
        <w:rPr>
          <w:rFonts w:asciiTheme="majorBidi" w:hAnsiTheme="majorBidi" w:cstheme="majorBidi"/>
          <w:sz w:val="24"/>
          <w:szCs w:val="24"/>
        </w:rPr>
        <w:t xml:space="preserve"> impression that emerges from </w:t>
      </w:r>
      <w:r w:rsidR="000E7679">
        <w:rPr>
          <w:rFonts w:asciiTheme="majorBidi" w:hAnsiTheme="majorBidi" w:cstheme="majorBidi"/>
          <w:sz w:val="24"/>
          <w:szCs w:val="24"/>
        </w:rPr>
        <w:t xml:space="preserve">the </w:t>
      </w:r>
      <w:r w:rsidRPr="00391746">
        <w:rPr>
          <w:rFonts w:asciiTheme="majorBidi" w:hAnsiTheme="majorBidi" w:cstheme="majorBidi"/>
          <w:sz w:val="24"/>
          <w:szCs w:val="24"/>
        </w:rPr>
        <w:t xml:space="preserve">analysis of the interviews is that therapeutic staff </w:t>
      </w:r>
      <w:r w:rsidR="00D306BC" w:rsidRPr="00391746">
        <w:rPr>
          <w:rFonts w:asciiTheme="majorBidi" w:hAnsiTheme="majorBidi" w:cstheme="majorBidi"/>
          <w:sz w:val="24"/>
          <w:szCs w:val="24"/>
        </w:rPr>
        <w:t xml:space="preserve">members </w:t>
      </w:r>
      <w:r w:rsidR="00D92FE4" w:rsidRPr="00391746">
        <w:rPr>
          <w:rFonts w:asciiTheme="majorBidi" w:hAnsiTheme="majorBidi" w:cstheme="majorBidi"/>
          <w:sz w:val="24"/>
          <w:szCs w:val="24"/>
        </w:rPr>
        <w:t>view</w:t>
      </w:r>
      <w:r w:rsidRPr="00391746">
        <w:rPr>
          <w:rFonts w:asciiTheme="majorBidi" w:hAnsiTheme="majorBidi" w:cstheme="majorBidi"/>
          <w:sz w:val="24"/>
          <w:szCs w:val="24"/>
        </w:rPr>
        <w:t xml:space="preserve"> </w:t>
      </w:r>
      <w:r w:rsidR="00D306BC" w:rsidRPr="00391746">
        <w:rPr>
          <w:rFonts w:asciiTheme="majorBidi" w:hAnsiTheme="majorBidi" w:cstheme="majorBidi"/>
          <w:sz w:val="24"/>
          <w:szCs w:val="24"/>
        </w:rPr>
        <w:t xml:space="preserve">online </w:t>
      </w:r>
      <w:r w:rsidR="00481CCD">
        <w:rPr>
          <w:rFonts w:asciiTheme="majorBidi" w:hAnsiTheme="majorBidi" w:cstheme="majorBidi"/>
          <w:sz w:val="24"/>
          <w:szCs w:val="24"/>
        </w:rPr>
        <w:t xml:space="preserve">social </w:t>
      </w:r>
      <w:r w:rsidR="00F76622">
        <w:rPr>
          <w:rFonts w:asciiTheme="majorBidi" w:hAnsiTheme="majorBidi" w:cstheme="majorBidi"/>
          <w:sz w:val="24"/>
          <w:szCs w:val="24"/>
        </w:rPr>
        <w:t>media</w:t>
      </w:r>
      <w:r w:rsidRPr="00391746">
        <w:rPr>
          <w:rFonts w:asciiTheme="majorBidi" w:hAnsiTheme="majorBidi" w:cstheme="majorBidi"/>
          <w:sz w:val="24"/>
          <w:szCs w:val="24"/>
        </w:rPr>
        <w:t xml:space="preserve"> as an important and necessary tool in the treatment of at-risk youth.</w:t>
      </w:r>
      <w:r w:rsidR="00393D8D" w:rsidRPr="00391746">
        <w:rPr>
          <w:rFonts w:asciiTheme="majorBidi" w:hAnsiTheme="majorBidi" w:cstheme="majorBidi"/>
          <w:sz w:val="24"/>
          <w:szCs w:val="24"/>
        </w:rPr>
        <w:t xml:space="preserve"> </w:t>
      </w:r>
      <w:r w:rsidR="00531824" w:rsidRPr="00391746">
        <w:rPr>
          <w:rFonts w:asciiTheme="majorBidi" w:hAnsiTheme="majorBidi" w:cstheme="majorBidi"/>
          <w:sz w:val="24"/>
          <w:szCs w:val="24"/>
        </w:rPr>
        <w:t>Many see great advantage</w:t>
      </w:r>
      <w:r w:rsidR="00D92FE4" w:rsidRPr="00391746">
        <w:rPr>
          <w:rFonts w:asciiTheme="majorBidi" w:hAnsiTheme="majorBidi" w:cstheme="majorBidi"/>
          <w:sz w:val="24"/>
          <w:szCs w:val="24"/>
        </w:rPr>
        <w:t>s</w:t>
      </w:r>
      <w:r w:rsidR="00531824" w:rsidRPr="00391746">
        <w:rPr>
          <w:rFonts w:asciiTheme="majorBidi" w:hAnsiTheme="majorBidi" w:cstheme="majorBidi"/>
          <w:sz w:val="24"/>
          <w:szCs w:val="24"/>
        </w:rPr>
        <w:t xml:space="preserve"> in e</w:t>
      </w:r>
      <w:r w:rsidR="00393D8D" w:rsidRPr="00391746">
        <w:rPr>
          <w:rFonts w:asciiTheme="majorBidi" w:hAnsiTheme="majorBidi" w:cstheme="majorBidi"/>
          <w:sz w:val="24"/>
          <w:szCs w:val="24"/>
        </w:rPr>
        <w:t xml:space="preserve">xploring </w:t>
      </w:r>
      <w:r w:rsidR="00531824" w:rsidRPr="00391746">
        <w:rPr>
          <w:rFonts w:asciiTheme="majorBidi" w:hAnsiTheme="majorBidi" w:cstheme="majorBidi"/>
          <w:sz w:val="24"/>
          <w:szCs w:val="24"/>
        </w:rPr>
        <w:t xml:space="preserve">and working within </w:t>
      </w:r>
      <w:r w:rsidR="00393D8D" w:rsidRPr="00391746">
        <w:rPr>
          <w:rFonts w:asciiTheme="majorBidi" w:hAnsiTheme="majorBidi" w:cstheme="majorBidi"/>
          <w:sz w:val="24"/>
          <w:szCs w:val="24"/>
        </w:rPr>
        <w:t xml:space="preserve">the online </w:t>
      </w:r>
      <w:r w:rsidR="00481CCD">
        <w:rPr>
          <w:rFonts w:asciiTheme="majorBidi" w:hAnsiTheme="majorBidi" w:cstheme="majorBidi"/>
          <w:sz w:val="24"/>
          <w:szCs w:val="24"/>
        </w:rPr>
        <w:t>social media</w:t>
      </w:r>
      <w:r w:rsidR="00393D8D" w:rsidRPr="00391746">
        <w:rPr>
          <w:rFonts w:asciiTheme="majorBidi" w:hAnsiTheme="majorBidi" w:cstheme="majorBidi"/>
          <w:sz w:val="24"/>
          <w:szCs w:val="24"/>
        </w:rPr>
        <w:t xml:space="preserve"> space. They define </w:t>
      </w:r>
      <w:r w:rsidR="00CD42FD">
        <w:rPr>
          <w:rFonts w:asciiTheme="majorBidi" w:hAnsiTheme="majorBidi" w:cstheme="majorBidi"/>
          <w:sz w:val="24"/>
          <w:szCs w:val="24"/>
        </w:rPr>
        <w:t xml:space="preserve">its </w:t>
      </w:r>
      <w:r w:rsidR="00393D8D" w:rsidRPr="00391746">
        <w:rPr>
          <w:rFonts w:asciiTheme="majorBidi" w:hAnsiTheme="majorBidi" w:cstheme="majorBidi"/>
          <w:sz w:val="24"/>
          <w:szCs w:val="24"/>
        </w:rPr>
        <w:t xml:space="preserve">use as a </w:t>
      </w:r>
      <w:r w:rsidR="00A807BD">
        <w:rPr>
          <w:rFonts w:asciiTheme="majorBidi" w:hAnsiTheme="majorBidi" w:cstheme="majorBidi"/>
          <w:sz w:val="24"/>
          <w:szCs w:val="24"/>
        </w:rPr>
        <w:t>“</w:t>
      </w:r>
      <w:r w:rsidR="00393D8D" w:rsidRPr="00391746">
        <w:rPr>
          <w:rFonts w:asciiTheme="majorBidi" w:hAnsiTheme="majorBidi" w:cstheme="majorBidi"/>
          <w:sz w:val="24"/>
          <w:szCs w:val="24"/>
        </w:rPr>
        <w:t>necessary skill</w:t>
      </w:r>
      <w:r w:rsidR="00CD42FD">
        <w:rPr>
          <w:rFonts w:asciiTheme="majorBidi" w:hAnsiTheme="majorBidi" w:cstheme="majorBidi"/>
          <w:sz w:val="24"/>
          <w:szCs w:val="24"/>
        </w:rPr>
        <w:t>.</w:t>
      </w:r>
      <w:r w:rsidR="00A807BD">
        <w:rPr>
          <w:rFonts w:asciiTheme="majorBidi" w:hAnsiTheme="majorBidi" w:cstheme="majorBidi"/>
          <w:sz w:val="24"/>
          <w:szCs w:val="24"/>
        </w:rPr>
        <w:t>”</w:t>
      </w:r>
      <w:r w:rsidR="00CA6340" w:rsidRPr="00391746">
        <w:rPr>
          <w:rFonts w:asciiTheme="majorBidi" w:hAnsiTheme="majorBidi" w:cstheme="majorBidi"/>
          <w:sz w:val="24"/>
          <w:szCs w:val="24"/>
        </w:rPr>
        <w:t xml:space="preserve"> </w:t>
      </w:r>
    </w:p>
    <w:p w14:paraId="5DB8D1C8" w14:textId="48DC63AC" w:rsidR="007A39CD" w:rsidRPr="00391746" w:rsidRDefault="00CA6340" w:rsidP="00E92246">
      <w:pPr>
        <w:pStyle w:val="ListParagraph"/>
        <w:spacing w:line="480" w:lineRule="auto"/>
        <w:ind w:left="0" w:firstLine="540"/>
        <w:rPr>
          <w:rFonts w:asciiTheme="majorBidi" w:hAnsiTheme="majorBidi" w:cstheme="majorBidi"/>
          <w:sz w:val="24"/>
          <w:szCs w:val="24"/>
        </w:rPr>
      </w:pPr>
      <w:r w:rsidRPr="00391746">
        <w:rPr>
          <w:rFonts w:asciiTheme="majorBidi" w:hAnsiTheme="majorBidi" w:cstheme="majorBidi"/>
          <w:sz w:val="24"/>
          <w:szCs w:val="24"/>
        </w:rPr>
        <w:t>However, with the exception of several interviewees who work in a dedicated online setting</w:t>
      </w:r>
      <w:r w:rsidR="00D92FE4" w:rsidRPr="00391746">
        <w:rPr>
          <w:rFonts w:asciiTheme="majorBidi" w:hAnsiTheme="majorBidi" w:cstheme="majorBidi"/>
          <w:sz w:val="24"/>
          <w:szCs w:val="24"/>
        </w:rPr>
        <w:t xml:space="preserve"> (detailed below)</w:t>
      </w:r>
      <w:r w:rsidRPr="00391746">
        <w:rPr>
          <w:rFonts w:asciiTheme="majorBidi" w:hAnsiTheme="majorBidi" w:cstheme="majorBidi"/>
          <w:sz w:val="24"/>
          <w:szCs w:val="24"/>
        </w:rPr>
        <w:t>, the majority noted that because</w:t>
      </w:r>
      <w:r w:rsidR="00CD42FD">
        <w:rPr>
          <w:rFonts w:asciiTheme="majorBidi" w:hAnsiTheme="majorBidi" w:cstheme="majorBidi"/>
          <w:sz w:val="24"/>
          <w:szCs w:val="24"/>
        </w:rPr>
        <w:t xml:space="preserve"> the</w:t>
      </w:r>
      <w:r w:rsidRPr="00391746">
        <w:rPr>
          <w:rFonts w:asciiTheme="majorBidi" w:hAnsiTheme="majorBidi" w:cstheme="majorBidi"/>
          <w:sz w:val="24"/>
          <w:szCs w:val="24"/>
        </w:rPr>
        <w:t xml:space="preserve"> </w:t>
      </w:r>
      <w:r w:rsidR="00CD42FD">
        <w:rPr>
          <w:rFonts w:asciiTheme="majorBidi" w:hAnsiTheme="majorBidi" w:cstheme="majorBidi"/>
          <w:sz w:val="24"/>
          <w:szCs w:val="24"/>
        </w:rPr>
        <w:t xml:space="preserve">use of </w:t>
      </w:r>
      <w:r w:rsidRPr="00391746">
        <w:rPr>
          <w:rFonts w:asciiTheme="majorBidi" w:hAnsiTheme="majorBidi" w:cstheme="majorBidi"/>
          <w:sz w:val="24"/>
          <w:szCs w:val="24"/>
        </w:rPr>
        <w:t xml:space="preserve">this media channel for therapeutic </w:t>
      </w:r>
      <w:r w:rsidR="00CD42FD">
        <w:rPr>
          <w:rFonts w:asciiTheme="majorBidi" w:hAnsiTheme="majorBidi" w:cstheme="majorBidi"/>
          <w:sz w:val="24"/>
          <w:szCs w:val="24"/>
        </w:rPr>
        <w:t>purposes</w:t>
      </w:r>
      <w:r w:rsidRPr="00391746">
        <w:rPr>
          <w:rFonts w:asciiTheme="majorBidi" w:hAnsiTheme="majorBidi" w:cstheme="majorBidi"/>
          <w:sz w:val="24"/>
          <w:szCs w:val="24"/>
        </w:rPr>
        <w:t xml:space="preserve"> is new, their workplace does not have clear guidelines</w:t>
      </w:r>
      <w:r w:rsidR="00CD42FD">
        <w:rPr>
          <w:rFonts w:asciiTheme="majorBidi" w:hAnsiTheme="majorBidi" w:cstheme="majorBidi"/>
          <w:sz w:val="24"/>
          <w:szCs w:val="24"/>
        </w:rPr>
        <w:t xml:space="preserve"> about it</w:t>
      </w:r>
      <w:r w:rsidR="00C84735">
        <w:rPr>
          <w:rFonts w:asciiTheme="majorBidi" w:hAnsiTheme="majorBidi" w:cstheme="majorBidi"/>
          <w:sz w:val="24"/>
          <w:szCs w:val="24"/>
        </w:rPr>
        <w:t>. As Daniella, a social worker at a boarding school for at-risk youth said:</w:t>
      </w:r>
      <w:r w:rsidR="00CD42FD">
        <w:rPr>
          <w:rFonts w:asciiTheme="majorBidi" w:hAnsiTheme="majorBidi" w:cstheme="majorBidi"/>
          <w:sz w:val="24"/>
          <w:szCs w:val="24"/>
        </w:rPr>
        <w:t xml:space="preserve"> </w:t>
      </w:r>
      <w:r w:rsidR="00A807BD">
        <w:rPr>
          <w:rFonts w:asciiTheme="majorBidi" w:hAnsiTheme="majorBidi" w:cstheme="majorBidi"/>
          <w:sz w:val="24"/>
          <w:szCs w:val="24"/>
        </w:rPr>
        <w:t>“</w:t>
      </w:r>
      <w:r w:rsidR="00CD42FD">
        <w:rPr>
          <w:rFonts w:asciiTheme="majorBidi" w:hAnsiTheme="majorBidi" w:cstheme="majorBidi"/>
          <w:sz w:val="24"/>
          <w:szCs w:val="24"/>
        </w:rPr>
        <w:t>The staff doesn’t</w:t>
      </w:r>
      <w:r w:rsidRPr="00391746">
        <w:rPr>
          <w:rFonts w:asciiTheme="majorBidi" w:hAnsiTheme="majorBidi" w:cstheme="majorBidi"/>
          <w:sz w:val="24"/>
          <w:szCs w:val="24"/>
        </w:rPr>
        <w:t xml:space="preserve"> have agreed-upon </w:t>
      </w:r>
      <w:r w:rsidRPr="00391746">
        <w:rPr>
          <w:rFonts w:asciiTheme="majorBidi" w:hAnsiTheme="majorBidi" w:cstheme="majorBidi"/>
          <w:sz w:val="24"/>
          <w:szCs w:val="24"/>
        </w:rPr>
        <w:lastRenderedPageBreak/>
        <w:t>rules</w:t>
      </w:r>
      <w:r w:rsidR="00CD42FD">
        <w:rPr>
          <w:rFonts w:asciiTheme="majorBidi" w:hAnsiTheme="majorBidi" w:cstheme="majorBidi"/>
          <w:sz w:val="24"/>
          <w:szCs w:val="24"/>
        </w:rPr>
        <w:t xml:space="preserve">, </w:t>
      </w:r>
      <w:r w:rsidR="00E92246">
        <w:rPr>
          <w:rFonts w:asciiTheme="majorBidi" w:hAnsiTheme="majorBidi" w:cstheme="majorBidi"/>
          <w:sz w:val="24"/>
          <w:szCs w:val="24"/>
        </w:rPr>
        <w:t>each person does</w:t>
      </w:r>
      <w:r w:rsidR="00CD42FD">
        <w:rPr>
          <w:rFonts w:asciiTheme="majorBidi" w:hAnsiTheme="majorBidi" w:cstheme="majorBidi"/>
          <w:sz w:val="24"/>
          <w:szCs w:val="24"/>
        </w:rPr>
        <w:t xml:space="preserve"> what </w:t>
      </w:r>
      <w:r w:rsidR="00E92246">
        <w:rPr>
          <w:rFonts w:asciiTheme="majorBidi" w:hAnsiTheme="majorBidi" w:cstheme="majorBidi"/>
          <w:sz w:val="24"/>
          <w:szCs w:val="24"/>
        </w:rPr>
        <w:t>he</w:t>
      </w:r>
      <w:r w:rsidR="00CD42FD">
        <w:rPr>
          <w:rFonts w:asciiTheme="majorBidi" w:hAnsiTheme="majorBidi" w:cstheme="majorBidi"/>
          <w:sz w:val="24"/>
          <w:szCs w:val="24"/>
        </w:rPr>
        <w:t xml:space="preserve"> want</w:t>
      </w:r>
      <w:r w:rsidR="00E92246">
        <w:rPr>
          <w:rFonts w:asciiTheme="majorBidi" w:hAnsiTheme="majorBidi" w:cstheme="majorBidi"/>
          <w:sz w:val="24"/>
          <w:szCs w:val="24"/>
        </w:rPr>
        <w:t>s</w:t>
      </w:r>
      <w:r w:rsidR="00CD42FD">
        <w:rPr>
          <w:rFonts w:asciiTheme="majorBidi" w:hAnsiTheme="majorBidi" w:cstheme="majorBidi"/>
          <w:sz w:val="24"/>
          <w:szCs w:val="24"/>
        </w:rPr>
        <w:t xml:space="preserve"> to</w:t>
      </w:r>
      <w:r w:rsidR="00E92246">
        <w:rPr>
          <w:rFonts w:asciiTheme="majorBidi" w:hAnsiTheme="majorBidi" w:cstheme="majorBidi"/>
          <w:sz w:val="24"/>
          <w:szCs w:val="24"/>
        </w:rPr>
        <w:t xml:space="preserve"> </w:t>
      </w:r>
      <w:r w:rsidR="00CD42FD">
        <w:rPr>
          <w:rFonts w:asciiTheme="majorBidi" w:hAnsiTheme="majorBidi" w:cstheme="majorBidi"/>
          <w:sz w:val="24"/>
          <w:szCs w:val="24"/>
        </w:rPr>
        <w:t>and choose</w:t>
      </w:r>
      <w:r w:rsidR="00E92246">
        <w:rPr>
          <w:rFonts w:asciiTheme="majorBidi" w:hAnsiTheme="majorBidi" w:cstheme="majorBidi"/>
          <w:sz w:val="24"/>
          <w:szCs w:val="24"/>
        </w:rPr>
        <w:t>s</w:t>
      </w:r>
      <w:r w:rsidR="00CD42FD">
        <w:rPr>
          <w:rFonts w:asciiTheme="majorBidi" w:hAnsiTheme="majorBidi" w:cstheme="majorBidi"/>
          <w:sz w:val="24"/>
          <w:szCs w:val="24"/>
        </w:rPr>
        <w:t xml:space="preserve"> to do</w:t>
      </w:r>
      <w:r w:rsidR="00C84735">
        <w:rPr>
          <w:rFonts w:asciiTheme="majorBidi" w:hAnsiTheme="majorBidi" w:cstheme="majorBidi"/>
          <w:sz w:val="24"/>
          <w:szCs w:val="24"/>
        </w:rPr>
        <w:t>.</w:t>
      </w:r>
      <w:r w:rsidR="00A807BD">
        <w:rPr>
          <w:rFonts w:asciiTheme="majorBidi" w:hAnsiTheme="majorBidi" w:cstheme="majorBidi"/>
          <w:sz w:val="24"/>
          <w:szCs w:val="24"/>
        </w:rPr>
        <w:t>”</w:t>
      </w:r>
      <w:r w:rsidRPr="00391746">
        <w:rPr>
          <w:rFonts w:asciiTheme="majorBidi" w:hAnsiTheme="majorBidi" w:cstheme="majorBidi"/>
          <w:sz w:val="24"/>
          <w:szCs w:val="24"/>
        </w:rPr>
        <w:t xml:space="preserve"> </w:t>
      </w:r>
      <w:r w:rsidR="007A39CD" w:rsidRPr="00391746">
        <w:rPr>
          <w:rFonts w:asciiTheme="majorBidi" w:hAnsiTheme="majorBidi" w:cstheme="majorBidi"/>
          <w:sz w:val="24"/>
          <w:szCs w:val="24"/>
        </w:rPr>
        <w:t>The therapists noted</w:t>
      </w:r>
      <w:r w:rsidR="00E92246">
        <w:rPr>
          <w:rFonts w:asciiTheme="majorBidi" w:hAnsiTheme="majorBidi" w:cstheme="majorBidi"/>
          <w:sz w:val="24"/>
          <w:szCs w:val="24"/>
        </w:rPr>
        <w:t xml:space="preserve"> that</w:t>
      </w:r>
      <w:r w:rsidR="007A39CD" w:rsidRPr="00391746">
        <w:rPr>
          <w:rFonts w:asciiTheme="majorBidi" w:hAnsiTheme="majorBidi" w:cstheme="majorBidi"/>
          <w:sz w:val="24"/>
          <w:szCs w:val="24"/>
        </w:rPr>
        <w:t xml:space="preserve"> they </w:t>
      </w:r>
      <w:r w:rsidR="00B95FC3" w:rsidRPr="00391746">
        <w:rPr>
          <w:rFonts w:asciiTheme="majorBidi" w:hAnsiTheme="majorBidi" w:cstheme="majorBidi"/>
          <w:sz w:val="24"/>
          <w:szCs w:val="24"/>
        </w:rPr>
        <w:t>are</w:t>
      </w:r>
      <w:r w:rsidR="007A39CD" w:rsidRPr="00391746">
        <w:rPr>
          <w:rFonts w:asciiTheme="majorBidi" w:hAnsiTheme="majorBidi" w:cstheme="majorBidi"/>
          <w:sz w:val="24"/>
          <w:szCs w:val="24"/>
        </w:rPr>
        <w:t xml:space="preserve"> given a </w:t>
      </w:r>
      <w:r w:rsidR="00A807BD">
        <w:rPr>
          <w:rFonts w:asciiTheme="majorBidi" w:hAnsiTheme="majorBidi" w:cstheme="majorBidi"/>
          <w:sz w:val="24"/>
          <w:szCs w:val="24"/>
        </w:rPr>
        <w:t>“</w:t>
      </w:r>
      <w:r w:rsidR="007A39CD" w:rsidRPr="00391746">
        <w:rPr>
          <w:rFonts w:asciiTheme="majorBidi" w:hAnsiTheme="majorBidi" w:cstheme="majorBidi"/>
          <w:sz w:val="24"/>
          <w:szCs w:val="24"/>
        </w:rPr>
        <w:t>free hand</w:t>
      </w:r>
      <w:r w:rsidR="00A807BD">
        <w:rPr>
          <w:rFonts w:asciiTheme="majorBidi" w:hAnsiTheme="majorBidi" w:cstheme="majorBidi"/>
          <w:sz w:val="24"/>
          <w:szCs w:val="24"/>
        </w:rPr>
        <w:t>”</w:t>
      </w:r>
      <w:r w:rsidR="007A39CD" w:rsidRPr="00391746">
        <w:rPr>
          <w:rFonts w:asciiTheme="majorBidi" w:hAnsiTheme="majorBidi" w:cstheme="majorBidi"/>
          <w:sz w:val="24"/>
          <w:szCs w:val="24"/>
        </w:rPr>
        <w:t xml:space="preserve"> when it comes to online relationships. The issues that </w:t>
      </w:r>
      <w:r w:rsidR="00944FBF">
        <w:rPr>
          <w:rFonts w:asciiTheme="majorBidi" w:hAnsiTheme="majorBidi" w:cstheme="majorBidi"/>
          <w:sz w:val="24"/>
          <w:szCs w:val="24"/>
        </w:rPr>
        <w:t xml:space="preserve">commonly </w:t>
      </w:r>
      <w:r w:rsidR="007A39CD" w:rsidRPr="00391746">
        <w:rPr>
          <w:rFonts w:asciiTheme="majorBidi" w:hAnsiTheme="majorBidi" w:cstheme="majorBidi"/>
          <w:sz w:val="24"/>
          <w:szCs w:val="24"/>
        </w:rPr>
        <w:t>arise are concerned with questions of privacy, authority, and boundaries (for more on these issues, see below).</w:t>
      </w:r>
      <w:r w:rsidR="0004542F" w:rsidRPr="00391746">
        <w:rPr>
          <w:rFonts w:asciiTheme="majorBidi" w:hAnsiTheme="majorBidi" w:cstheme="majorBidi"/>
          <w:sz w:val="24"/>
          <w:szCs w:val="24"/>
        </w:rPr>
        <w:t xml:space="preserve"> Analysis of the interviews reveal</w:t>
      </w:r>
      <w:r w:rsidR="00D92FE4" w:rsidRPr="00391746">
        <w:rPr>
          <w:rFonts w:asciiTheme="majorBidi" w:hAnsiTheme="majorBidi" w:cstheme="majorBidi"/>
          <w:sz w:val="24"/>
          <w:szCs w:val="24"/>
        </w:rPr>
        <w:t>ed</w:t>
      </w:r>
      <w:r w:rsidR="0004542F" w:rsidRPr="00391746">
        <w:rPr>
          <w:rFonts w:asciiTheme="majorBidi" w:hAnsiTheme="majorBidi" w:cstheme="majorBidi"/>
          <w:sz w:val="24"/>
          <w:szCs w:val="24"/>
        </w:rPr>
        <w:t xml:space="preserve"> four distinct goals of online communication with alienated youth: (a) technical and organizational purposes; (</w:t>
      </w:r>
      <w:r w:rsidR="00CC77DF" w:rsidRPr="00391746">
        <w:rPr>
          <w:rFonts w:asciiTheme="majorBidi" w:hAnsiTheme="majorBidi" w:cstheme="majorBidi"/>
          <w:sz w:val="24"/>
          <w:szCs w:val="24"/>
        </w:rPr>
        <w:t>b</w:t>
      </w:r>
      <w:r w:rsidR="0004542F" w:rsidRPr="00391746">
        <w:rPr>
          <w:rFonts w:asciiTheme="majorBidi" w:hAnsiTheme="majorBidi" w:cstheme="majorBidi"/>
          <w:sz w:val="24"/>
          <w:szCs w:val="24"/>
        </w:rPr>
        <w:t xml:space="preserve">) familiarity and connection (c) </w:t>
      </w:r>
      <w:r w:rsidR="00800A7C">
        <w:rPr>
          <w:rFonts w:asciiTheme="majorBidi" w:hAnsiTheme="majorBidi" w:cstheme="majorBidi"/>
          <w:sz w:val="24"/>
          <w:szCs w:val="24"/>
        </w:rPr>
        <w:t>monitoring potentially</w:t>
      </w:r>
      <w:r w:rsidR="00601431">
        <w:rPr>
          <w:rFonts w:asciiTheme="majorBidi" w:hAnsiTheme="majorBidi" w:cstheme="majorBidi"/>
          <w:sz w:val="24"/>
          <w:szCs w:val="24"/>
        </w:rPr>
        <w:t xml:space="preserve"> </w:t>
      </w:r>
      <w:r w:rsidR="00800A7C">
        <w:rPr>
          <w:rFonts w:asciiTheme="majorBidi" w:hAnsiTheme="majorBidi" w:cstheme="majorBidi"/>
          <w:sz w:val="24"/>
          <w:szCs w:val="24"/>
        </w:rPr>
        <w:t>dangerous</w:t>
      </w:r>
      <w:r w:rsidR="0004542F" w:rsidRPr="00391746">
        <w:rPr>
          <w:rFonts w:asciiTheme="majorBidi" w:hAnsiTheme="majorBidi" w:cstheme="majorBidi"/>
          <w:sz w:val="24"/>
          <w:szCs w:val="24"/>
        </w:rPr>
        <w:t xml:space="preserve"> situations, and (d) therapeutic interventions.</w:t>
      </w:r>
    </w:p>
    <w:p w14:paraId="7B2D86D0" w14:textId="23EBD63B" w:rsidR="00E27439" w:rsidRPr="00391746" w:rsidRDefault="00E27439" w:rsidP="00391746">
      <w:pPr>
        <w:pStyle w:val="ListParagraph"/>
        <w:numPr>
          <w:ilvl w:val="1"/>
          <w:numId w:val="1"/>
        </w:numPr>
        <w:spacing w:line="480" w:lineRule="auto"/>
        <w:rPr>
          <w:rFonts w:asciiTheme="majorBidi" w:hAnsiTheme="majorBidi" w:cstheme="majorBidi"/>
          <w:b/>
          <w:bCs/>
          <w:sz w:val="24"/>
          <w:szCs w:val="24"/>
        </w:rPr>
      </w:pPr>
      <w:r w:rsidRPr="00391746">
        <w:rPr>
          <w:rFonts w:asciiTheme="majorBidi" w:hAnsiTheme="majorBidi" w:cstheme="majorBidi"/>
          <w:b/>
          <w:bCs/>
          <w:sz w:val="24"/>
          <w:szCs w:val="24"/>
        </w:rPr>
        <w:t>Technical and organizational purposes</w:t>
      </w:r>
    </w:p>
    <w:p w14:paraId="3D5C95CE" w14:textId="71B4EE27" w:rsidR="00CC77DF" w:rsidRPr="00391746" w:rsidRDefault="00CC77DF" w:rsidP="00391746">
      <w:pPr>
        <w:pStyle w:val="ListParagraph"/>
        <w:spacing w:line="480" w:lineRule="auto"/>
        <w:ind w:left="0" w:firstLine="540"/>
        <w:rPr>
          <w:rFonts w:asciiTheme="majorBidi" w:hAnsiTheme="majorBidi" w:cstheme="majorBidi"/>
          <w:sz w:val="24"/>
          <w:szCs w:val="24"/>
        </w:rPr>
      </w:pPr>
      <w:r w:rsidRPr="00391746">
        <w:rPr>
          <w:rFonts w:asciiTheme="majorBidi" w:hAnsiTheme="majorBidi" w:cstheme="majorBidi"/>
          <w:sz w:val="24"/>
          <w:szCs w:val="24"/>
        </w:rPr>
        <w:t xml:space="preserve">The technical and organizational </w:t>
      </w:r>
      <w:r w:rsidR="007C5DF8" w:rsidRPr="00391746">
        <w:rPr>
          <w:rFonts w:asciiTheme="majorBidi" w:hAnsiTheme="majorBidi" w:cstheme="majorBidi"/>
          <w:sz w:val="24"/>
          <w:szCs w:val="24"/>
        </w:rPr>
        <w:t>aspect</w:t>
      </w:r>
      <w:r w:rsidRPr="00391746">
        <w:rPr>
          <w:rFonts w:asciiTheme="majorBidi" w:hAnsiTheme="majorBidi" w:cstheme="majorBidi"/>
          <w:sz w:val="24"/>
          <w:szCs w:val="24"/>
        </w:rPr>
        <w:t xml:space="preserve"> is </w:t>
      </w:r>
      <w:r w:rsidR="007C5DF8" w:rsidRPr="00391746">
        <w:rPr>
          <w:rFonts w:asciiTheme="majorBidi" w:hAnsiTheme="majorBidi" w:cstheme="majorBidi"/>
          <w:sz w:val="24"/>
          <w:szCs w:val="24"/>
        </w:rPr>
        <w:t xml:space="preserve">particularly </w:t>
      </w:r>
      <w:r w:rsidR="00944FBF">
        <w:rPr>
          <w:rFonts w:asciiTheme="majorBidi" w:hAnsiTheme="majorBidi" w:cstheme="majorBidi"/>
          <w:sz w:val="24"/>
          <w:szCs w:val="24"/>
        </w:rPr>
        <w:t>seen in the</w:t>
      </w:r>
      <w:r w:rsidR="007C5DF8" w:rsidRPr="00391746">
        <w:rPr>
          <w:rFonts w:asciiTheme="majorBidi" w:hAnsiTheme="majorBidi" w:cstheme="majorBidi"/>
          <w:sz w:val="24"/>
          <w:szCs w:val="24"/>
        </w:rPr>
        <w:t xml:space="preserve"> use</w:t>
      </w:r>
      <w:r w:rsidRPr="00391746">
        <w:rPr>
          <w:rFonts w:asciiTheme="majorBidi" w:hAnsiTheme="majorBidi" w:cstheme="majorBidi"/>
          <w:sz w:val="24"/>
          <w:szCs w:val="24"/>
        </w:rPr>
        <w:t xml:space="preserve"> of WhatsApp </w:t>
      </w:r>
      <w:r w:rsidR="007C5DF8" w:rsidRPr="00391746">
        <w:rPr>
          <w:rFonts w:asciiTheme="majorBidi" w:hAnsiTheme="majorBidi" w:cstheme="majorBidi"/>
          <w:sz w:val="24"/>
          <w:szCs w:val="24"/>
        </w:rPr>
        <w:t>groups</w:t>
      </w:r>
      <w:r w:rsidRPr="00391746">
        <w:rPr>
          <w:rFonts w:asciiTheme="majorBidi" w:hAnsiTheme="majorBidi" w:cstheme="majorBidi"/>
          <w:sz w:val="24"/>
          <w:szCs w:val="24"/>
        </w:rPr>
        <w:t xml:space="preserve"> </w:t>
      </w:r>
      <w:r w:rsidR="007C5DF8" w:rsidRPr="00391746">
        <w:rPr>
          <w:rFonts w:asciiTheme="majorBidi" w:hAnsiTheme="majorBidi" w:cstheme="majorBidi"/>
          <w:sz w:val="24"/>
          <w:szCs w:val="24"/>
        </w:rPr>
        <w:t>among the</w:t>
      </w:r>
      <w:r w:rsidRPr="00391746">
        <w:rPr>
          <w:rFonts w:asciiTheme="majorBidi" w:hAnsiTheme="majorBidi" w:cstheme="majorBidi"/>
          <w:sz w:val="24"/>
          <w:szCs w:val="24"/>
        </w:rPr>
        <w:t xml:space="preserve"> therapeutic staff, </w:t>
      </w:r>
      <w:r w:rsidR="007C5DF8" w:rsidRPr="00391746">
        <w:rPr>
          <w:rFonts w:asciiTheme="majorBidi" w:hAnsiTheme="majorBidi" w:cstheme="majorBidi"/>
          <w:sz w:val="24"/>
          <w:szCs w:val="24"/>
        </w:rPr>
        <w:t xml:space="preserve">as well as </w:t>
      </w:r>
      <w:r w:rsidR="00800A7C">
        <w:rPr>
          <w:rFonts w:asciiTheme="majorBidi" w:hAnsiTheme="majorBidi" w:cstheme="majorBidi"/>
          <w:sz w:val="24"/>
          <w:szCs w:val="24"/>
        </w:rPr>
        <w:t xml:space="preserve">WhatsApp </w:t>
      </w:r>
      <w:r w:rsidR="007C5DF8" w:rsidRPr="00391746">
        <w:rPr>
          <w:rFonts w:asciiTheme="majorBidi" w:hAnsiTheme="majorBidi" w:cstheme="majorBidi"/>
          <w:sz w:val="24"/>
          <w:szCs w:val="24"/>
        </w:rPr>
        <w:t xml:space="preserve">groups that include </w:t>
      </w:r>
      <w:r w:rsidR="00D92FE4" w:rsidRPr="00391746">
        <w:rPr>
          <w:rFonts w:asciiTheme="majorBidi" w:hAnsiTheme="majorBidi" w:cstheme="majorBidi"/>
          <w:sz w:val="24"/>
          <w:szCs w:val="24"/>
        </w:rPr>
        <w:t>both</w:t>
      </w:r>
      <w:r w:rsidR="007C5DF8" w:rsidRPr="00391746">
        <w:rPr>
          <w:rFonts w:asciiTheme="majorBidi" w:hAnsiTheme="majorBidi" w:cstheme="majorBidi"/>
          <w:sz w:val="24"/>
          <w:szCs w:val="24"/>
        </w:rPr>
        <w:t xml:space="preserve"> </w:t>
      </w:r>
      <w:r w:rsidR="00944FBF">
        <w:rPr>
          <w:rFonts w:asciiTheme="majorBidi" w:hAnsiTheme="majorBidi" w:cstheme="majorBidi"/>
          <w:sz w:val="24"/>
          <w:szCs w:val="24"/>
        </w:rPr>
        <w:t>professionals</w:t>
      </w:r>
      <w:r w:rsidR="00D92FE4" w:rsidRPr="00391746">
        <w:rPr>
          <w:rFonts w:asciiTheme="majorBidi" w:hAnsiTheme="majorBidi" w:cstheme="majorBidi"/>
          <w:sz w:val="24"/>
          <w:szCs w:val="24"/>
        </w:rPr>
        <w:t xml:space="preserve"> </w:t>
      </w:r>
      <w:r w:rsidR="007C5DF8" w:rsidRPr="00391746">
        <w:rPr>
          <w:rFonts w:asciiTheme="majorBidi" w:hAnsiTheme="majorBidi" w:cstheme="majorBidi"/>
          <w:sz w:val="24"/>
          <w:szCs w:val="24"/>
        </w:rPr>
        <w:t xml:space="preserve">and </w:t>
      </w:r>
      <w:r w:rsidR="00944FBF">
        <w:rPr>
          <w:rFonts w:asciiTheme="majorBidi" w:hAnsiTheme="majorBidi" w:cstheme="majorBidi"/>
          <w:sz w:val="24"/>
          <w:szCs w:val="24"/>
        </w:rPr>
        <w:t xml:space="preserve">the </w:t>
      </w:r>
      <w:r w:rsidR="007C5DF8" w:rsidRPr="00391746">
        <w:rPr>
          <w:rFonts w:asciiTheme="majorBidi" w:hAnsiTheme="majorBidi" w:cstheme="majorBidi"/>
          <w:sz w:val="24"/>
          <w:szCs w:val="24"/>
        </w:rPr>
        <w:t>youth</w:t>
      </w:r>
      <w:r w:rsidR="00944FBF">
        <w:rPr>
          <w:rFonts w:asciiTheme="majorBidi" w:hAnsiTheme="majorBidi" w:cstheme="majorBidi"/>
          <w:sz w:val="24"/>
          <w:szCs w:val="24"/>
        </w:rPr>
        <w:t xml:space="preserve"> they are treating</w:t>
      </w:r>
      <w:r w:rsidRPr="00391746">
        <w:rPr>
          <w:rFonts w:asciiTheme="majorBidi" w:hAnsiTheme="majorBidi" w:cstheme="majorBidi"/>
          <w:sz w:val="24"/>
          <w:szCs w:val="24"/>
        </w:rPr>
        <w:t>.</w:t>
      </w:r>
      <w:r w:rsidR="00A25CC7" w:rsidRPr="00391746">
        <w:rPr>
          <w:rFonts w:asciiTheme="majorBidi" w:hAnsiTheme="majorBidi" w:cstheme="majorBidi"/>
          <w:sz w:val="24"/>
          <w:szCs w:val="24"/>
        </w:rPr>
        <w:t xml:space="preserve"> WhatsApp serves as an effective platform for messaging, updating, and scheduling meetings.</w:t>
      </w:r>
      <w:r w:rsidR="005D0D98" w:rsidRPr="00391746">
        <w:rPr>
          <w:rFonts w:asciiTheme="majorBidi" w:hAnsiTheme="majorBidi" w:cstheme="majorBidi"/>
          <w:sz w:val="24"/>
          <w:szCs w:val="24"/>
        </w:rPr>
        <w:t xml:space="preserve"> The diverse functions of WhatsApp, such as the ability to create groups and mailing lists, and </w:t>
      </w:r>
      <w:r w:rsidR="00601431">
        <w:rPr>
          <w:rFonts w:asciiTheme="majorBidi" w:hAnsiTheme="majorBidi" w:cstheme="majorBidi"/>
          <w:sz w:val="24"/>
          <w:szCs w:val="24"/>
        </w:rPr>
        <w:t xml:space="preserve">to </w:t>
      </w:r>
      <w:r w:rsidR="005D0D98" w:rsidRPr="00391746">
        <w:rPr>
          <w:rFonts w:asciiTheme="majorBidi" w:hAnsiTheme="majorBidi" w:cstheme="majorBidi"/>
          <w:sz w:val="24"/>
          <w:szCs w:val="24"/>
        </w:rPr>
        <w:t xml:space="preserve">switch between interpersonal and group communication, allow for increased control </w:t>
      </w:r>
      <w:r w:rsidR="00800A7C">
        <w:rPr>
          <w:rFonts w:asciiTheme="majorBidi" w:hAnsiTheme="majorBidi" w:cstheme="majorBidi"/>
          <w:sz w:val="24"/>
          <w:szCs w:val="24"/>
        </w:rPr>
        <w:t>and management</w:t>
      </w:r>
      <w:r w:rsidR="005D0D98" w:rsidRPr="00391746">
        <w:rPr>
          <w:rFonts w:asciiTheme="majorBidi" w:hAnsiTheme="majorBidi" w:cstheme="majorBidi"/>
          <w:sz w:val="24"/>
          <w:szCs w:val="24"/>
        </w:rPr>
        <w:t>.</w:t>
      </w:r>
      <w:r w:rsidR="00596A18" w:rsidRPr="00391746">
        <w:rPr>
          <w:rFonts w:asciiTheme="majorBidi" w:hAnsiTheme="majorBidi" w:cstheme="majorBidi"/>
          <w:sz w:val="24"/>
          <w:szCs w:val="24"/>
        </w:rPr>
        <w:t xml:space="preserve"> For example, the ability to easily send information and updates to a large number of </w:t>
      </w:r>
      <w:r w:rsidR="00D27FE7" w:rsidRPr="00391746">
        <w:rPr>
          <w:rFonts w:asciiTheme="majorBidi" w:hAnsiTheme="majorBidi" w:cstheme="majorBidi"/>
          <w:sz w:val="24"/>
          <w:szCs w:val="24"/>
        </w:rPr>
        <w:t xml:space="preserve">people </w:t>
      </w:r>
      <w:r w:rsidR="00800A7C">
        <w:rPr>
          <w:rFonts w:asciiTheme="majorBidi" w:hAnsiTheme="majorBidi" w:cstheme="majorBidi"/>
          <w:sz w:val="24"/>
          <w:szCs w:val="24"/>
        </w:rPr>
        <w:t>frees up valuable time for</w:t>
      </w:r>
      <w:r w:rsidR="00596A18" w:rsidRPr="00391746">
        <w:rPr>
          <w:rFonts w:asciiTheme="majorBidi" w:hAnsiTheme="majorBidi" w:cstheme="majorBidi"/>
          <w:sz w:val="24"/>
          <w:szCs w:val="24"/>
        </w:rPr>
        <w:t xml:space="preserve"> </w:t>
      </w:r>
      <w:r w:rsidR="00944FBF">
        <w:rPr>
          <w:rFonts w:asciiTheme="majorBidi" w:hAnsiTheme="majorBidi" w:cstheme="majorBidi"/>
          <w:sz w:val="24"/>
          <w:szCs w:val="24"/>
        </w:rPr>
        <w:t>professionals</w:t>
      </w:r>
      <w:r w:rsidR="00596A18" w:rsidRPr="00391746">
        <w:rPr>
          <w:rFonts w:asciiTheme="majorBidi" w:hAnsiTheme="majorBidi" w:cstheme="majorBidi"/>
          <w:sz w:val="24"/>
          <w:szCs w:val="24"/>
        </w:rPr>
        <w:t xml:space="preserve"> </w:t>
      </w:r>
      <w:r w:rsidR="00800A7C">
        <w:rPr>
          <w:rFonts w:asciiTheme="majorBidi" w:hAnsiTheme="majorBidi" w:cstheme="majorBidi"/>
          <w:sz w:val="24"/>
          <w:szCs w:val="24"/>
        </w:rPr>
        <w:t>to engage in</w:t>
      </w:r>
      <w:r w:rsidR="00596A18" w:rsidRPr="00391746">
        <w:rPr>
          <w:rFonts w:asciiTheme="majorBidi" w:hAnsiTheme="majorBidi" w:cstheme="majorBidi"/>
          <w:sz w:val="24"/>
          <w:szCs w:val="24"/>
        </w:rPr>
        <w:t xml:space="preserve"> educational and therapeutic work.</w:t>
      </w:r>
      <w:r w:rsidR="00D27FE7" w:rsidRPr="00391746">
        <w:rPr>
          <w:rFonts w:asciiTheme="majorBidi" w:hAnsiTheme="majorBidi" w:cstheme="majorBidi"/>
          <w:sz w:val="24"/>
          <w:szCs w:val="24"/>
        </w:rPr>
        <w:t xml:space="preserve"> Some of the therapists noted the feature of WhatsApp </w:t>
      </w:r>
      <w:r w:rsidR="004F7F50">
        <w:rPr>
          <w:rFonts w:asciiTheme="majorBidi" w:hAnsiTheme="majorBidi" w:cstheme="majorBidi"/>
          <w:sz w:val="24"/>
          <w:szCs w:val="24"/>
        </w:rPr>
        <w:t xml:space="preserve">that allows them to see whether </w:t>
      </w:r>
      <w:r w:rsidR="00D27FE7" w:rsidRPr="00391746">
        <w:rPr>
          <w:rFonts w:asciiTheme="majorBidi" w:hAnsiTheme="majorBidi" w:cstheme="majorBidi"/>
          <w:sz w:val="24"/>
          <w:szCs w:val="24"/>
        </w:rPr>
        <w:t>the recipient has read the message</w:t>
      </w:r>
      <w:r w:rsidR="00601431">
        <w:rPr>
          <w:rFonts w:asciiTheme="majorBidi" w:hAnsiTheme="majorBidi" w:cstheme="majorBidi"/>
          <w:sz w:val="24"/>
          <w:szCs w:val="24"/>
        </w:rPr>
        <w:t xml:space="preserve"> (</w:t>
      </w:r>
      <w:r w:rsidR="00893E9A">
        <w:rPr>
          <w:rFonts w:asciiTheme="majorBidi" w:hAnsiTheme="majorBidi" w:cstheme="majorBidi"/>
          <w:sz w:val="24"/>
          <w:szCs w:val="24"/>
        </w:rPr>
        <w:t>this is a default setting in the application</w:t>
      </w:r>
      <w:r w:rsidR="00601431">
        <w:rPr>
          <w:rFonts w:asciiTheme="majorBidi" w:hAnsiTheme="majorBidi" w:cstheme="majorBidi"/>
          <w:sz w:val="24"/>
          <w:szCs w:val="24"/>
        </w:rPr>
        <w:t>)</w:t>
      </w:r>
      <w:r w:rsidR="00C84735">
        <w:rPr>
          <w:rFonts w:asciiTheme="majorBidi" w:hAnsiTheme="majorBidi" w:cstheme="majorBidi"/>
          <w:sz w:val="24"/>
          <w:szCs w:val="24"/>
        </w:rPr>
        <w:t>. Th</w:t>
      </w:r>
      <w:r w:rsidR="00893E9A">
        <w:rPr>
          <w:rFonts w:asciiTheme="majorBidi" w:hAnsiTheme="majorBidi" w:cstheme="majorBidi"/>
          <w:sz w:val="24"/>
          <w:szCs w:val="24"/>
        </w:rPr>
        <w:t>e feature</w:t>
      </w:r>
      <w:r w:rsidR="004F7F50">
        <w:rPr>
          <w:rFonts w:asciiTheme="majorBidi" w:hAnsiTheme="majorBidi" w:cstheme="majorBidi"/>
          <w:sz w:val="24"/>
          <w:szCs w:val="24"/>
        </w:rPr>
        <w:t xml:space="preserve"> </w:t>
      </w:r>
      <w:r w:rsidR="00800A7C">
        <w:rPr>
          <w:rFonts w:asciiTheme="majorBidi" w:hAnsiTheme="majorBidi" w:cstheme="majorBidi"/>
          <w:sz w:val="24"/>
          <w:szCs w:val="24"/>
        </w:rPr>
        <w:t xml:space="preserve">has </w:t>
      </w:r>
      <w:r w:rsidR="00D27FE7" w:rsidRPr="00391746">
        <w:rPr>
          <w:rFonts w:asciiTheme="majorBidi" w:hAnsiTheme="majorBidi" w:cstheme="majorBidi"/>
          <w:sz w:val="24"/>
          <w:szCs w:val="24"/>
        </w:rPr>
        <w:t>bec</w:t>
      </w:r>
      <w:r w:rsidR="00800A7C">
        <w:rPr>
          <w:rFonts w:asciiTheme="majorBidi" w:hAnsiTheme="majorBidi" w:cstheme="majorBidi"/>
          <w:sz w:val="24"/>
          <w:szCs w:val="24"/>
        </w:rPr>
        <w:t>o</w:t>
      </w:r>
      <w:r w:rsidR="00D27FE7" w:rsidRPr="00391746">
        <w:rPr>
          <w:rFonts w:asciiTheme="majorBidi" w:hAnsiTheme="majorBidi" w:cstheme="majorBidi"/>
          <w:sz w:val="24"/>
          <w:szCs w:val="24"/>
        </w:rPr>
        <w:t xml:space="preserve">me an integral part of their decision-making process </w:t>
      </w:r>
      <w:r w:rsidR="00800A7C">
        <w:rPr>
          <w:rFonts w:asciiTheme="majorBidi" w:hAnsiTheme="majorBidi" w:cstheme="majorBidi"/>
          <w:sz w:val="24"/>
          <w:szCs w:val="24"/>
        </w:rPr>
        <w:t>about</w:t>
      </w:r>
      <w:r w:rsidR="002A323A" w:rsidRPr="00391746">
        <w:rPr>
          <w:rFonts w:asciiTheme="majorBidi" w:hAnsiTheme="majorBidi" w:cstheme="majorBidi"/>
          <w:sz w:val="24"/>
          <w:szCs w:val="24"/>
        </w:rPr>
        <w:t xml:space="preserve"> whether </w:t>
      </w:r>
      <w:r w:rsidR="00800A7C">
        <w:rPr>
          <w:rFonts w:asciiTheme="majorBidi" w:hAnsiTheme="majorBidi" w:cstheme="majorBidi"/>
          <w:sz w:val="24"/>
          <w:szCs w:val="24"/>
        </w:rPr>
        <w:t>it is worth investing</w:t>
      </w:r>
      <w:r w:rsidR="00D27FE7" w:rsidRPr="00391746">
        <w:rPr>
          <w:rFonts w:asciiTheme="majorBidi" w:hAnsiTheme="majorBidi" w:cstheme="majorBidi"/>
          <w:sz w:val="24"/>
          <w:szCs w:val="24"/>
        </w:rPr>
        <w:t xml:space="preserve"> </w:t>
      </w:r>
      <w:r w:rsidR="00F802BC" w:rsidRPr="00391746">
        <w:rPr>
          <w:rFonts w:asciiTheme="majorBidi" w:hAnsiTheme="majorBidi" w:cstheme="majorBidi"/>
          <w:sz w:val="24"/>
          <w:szCs w:val="24"/>
        </w:rPr>
        <w:t>additional</w:t>
      </w:r>
      <w:r w:rsidR="00D27FE7" w:rsidRPr="00391746">
        <w:rPr>
          <w:rFonts w:asciiTheme="majorBidi" w:hAnsiTheme="majorBidi" w:cstheme="majorBidi"/>
          <w:sz w:val="24"/>
          <w:szCs w:val="24"/>
        </w:rPr>
        <w:t xml:space="preserve"> effort</w:t>
      </w:r>
      <w:r w:rsidR="00800A7C">
        <w:rPr>
          <w:rFonts w:asciiTheme="majorBidi" w:hAnsiTheme="majorBidi" w:cstheme="majorBidi"/>
          <w:sz w:val="24"/>
          <w:szCs w:val="24"/>
        </w:rPr>
        <w:t>s</w:t>
      </w:r>
      <w:r w:rsidR="00D27FE7" w:rsidRPr="00391746">
        <w:rPr>
          <w:rFonts w:asciiTheme="majorBidi" w:hAnsiTheme="majorBidi" w:cstheme="majorBidi"/>
          <w:sz w:val="24"/>
          <w:szCs w:val="24"/>
        </w:rPr>
        <w:t xml:space="preserve"> in a</w:t>
      </w:r>
      <w:r w:rsidR="004F7F50">
        <w:rPr>
          <w:rFonts w:asciiTheme="majorBidi" w:hAnsiTheme="majorBidi" w:cstheme="majorBidi"/>
          <w:sz w:val="24"/>
          <w:szCs w:val="24"/>
        </w:rPr>
        <w:t>n</w:t>
      </w:r>
      <w:r w:rsidR="00D27FE7" w:rsidRPr="00391746">
        <w:rPr>
          <w:rFonts w:asciiTheme="majorBidi" w:hAnsiTheme="majorBidi" w:cstheme="majorBidi"/>
          <w:sz w:val="24"/>
          <w:szCs w:val="24"/>
        </w:rPr>
        <w:t xml:space="preserve"> </w:t>
      </w:r>
      <w:r w:rsidR="00F802BC" w:rsidRPr="00391746">
        <w:rPr>
          <w:rFonts w:asciiTheme="majorBidi" w:hAnsiTheme="majorBidi" w:cstheme="majorBidi"/>
          <w:sz w:val="24"/>
          <w:szCs w:val="24"/>
        </w:rPr>
        <w:t xml:space="preserve">outreach </w:t>
      </w:r>
      <w:r w:rsidR="004F7F50">
        <w:rPr>
          <w:rFonts w:asciiTheme="majorBidi" w:hAnsiTheme="majorBidi" w:cstheme="majorBidi"/>
          <w:sz w:val="24"/>
          <w:szCs w:val="24"/>
        </w:rPr>
        <w:t>project aimed at</w:t>
      </w:r>
      <w:r w:rsidR="00F802BC" w:rsidRPr="00391746">
        <w:rPr>
          <w:rFonts w:asciiTheme="majorBidi" w:hAnsiTheme="majorBidi" w:cstheme="majorBidi"/>
          <w:sz w:val="24"/>
          <w:szCs w:val="24"/>
        </w:rPr>
        <w:t xml:space="preserve"> recruiting</w:t>
      </w:r>
      <w:r w:rsidR="004F7F50">
        <w:rPr>
          <w:rFonts w:asciiTheme="majorBidi" w:hAnsiTheme="majorBidi" w:cstheme="majorBidi"/>
          <w:sz w:val="24"/>
          <w:szCs w:val="24"/>
        </w:rPr>
        <w:t xml:space="preserve"> as </w:t>
      </w:r>
      <w:r w:rsidR="00D27FE7" w:rsidRPr="00391746">
        <w:rPr>
          <w:rFonts w:asciiTheme="majorBidi" w:hAnsiTheme="majorBidi" w:cstheme="majorBidi"/>
          <w:sz w:val="24"/>
          <w:szCs w:val="24"/>
        </w:rPr>
        <w:t xml:space="preserve">many </w:t>
      </w:r>
      <w:r w:rsidR="004F7F50">
        <w:rPr>
          <w:rFonts w:asciiTheme="majorBidi" w:hAnsiTheme="majorBidi" w:cstheme="majorBidi"/>
          <w:sz w:val="24"/>
          <w:szCs w:val="24"/>
        </w:rPr>
        <w:t>youth</w:t>
      </w:r>
      <w:r w:rsidR="00D27FE7" w:rsidRPr="00391746">
        <w:rPr>
          <w:rFonts w:asciiTheme="majorBidi" w:hAnsiTheme="majorBidi" w:cstheme="majorBidi"/>
          <w:sz w:val="24"/>
          <w:szCs w:val="24"/>
        </w:rPr>
        <w:t xml:space="preserve"> as possible.</w:t>
      </w:r>
    </w:p>
    <w:p w14:paraId="55FC3180" w14:textId="69718CAB" w:rsidR="00A7404C" w:rsidRPr="00391746" w:rsidRDefault="00A7404C" w:rsidP="00391746">
      <w:pPr>
        <w:pStyle w:val="ListParagraph"/>
        <w:numPr>
          <w:ilvl w:val="1"/>
          <w:numId w:val="1"/>
        </w:numPr>
        <w:spacing w:line="480" w:lineRule="auto"/>
        <w:rPr>
          <w:rFonts w:asciiTheme="majorBidi" w:hAnsiTheme="majorBidi" w:cstheme="majorBidi"/>
          <w:b/>
          <w:bCs/>
          <w:sz w:val="24"/>
          <w:szCs w:val="24"/>
        </w:rPr>
      </w:pPr>
      <w:r w:rsidRPr="00391746">
        <w:rPr>
          <w:rFonts w:asciiTheme="majorBidi" w:hAnsiTheme="majorBidi" w:cstheme="majorBidi"/>
          <w:b/>
          <w:bCs/>
          <w:sz w:val="24"/>
          <w:szCs w:val="24"/>
        </w:rPr>
        <w:t>Familiarity and connection</w:t>
      </w:r>
    </w:p>
    <w:p w14:paraId="08777288" w14:textId="4C9951A4" w:rsidR="00A7404C" w:rsidRPr="00391746" w:rsidRDefault="00160806" w:rsidP="00391746">
      <w:pPr>
        <w:pStyle w:val="ListParagraph"/>
        <w:spacing w:line="480" w:lineRule="auto"/>
        <w:ind w:left="0" w:firstLine="540"/>
        <w:rPr>
          <w:rFonts w:asciiTheme="majorBidi" w:hAnsiTheme="majorBidi" w:cstheme="majorBidi"/>
          <w:sz w:val="24"/>
          <w:szCs w:val="24"/>
        </w:rPr>
      </w:pPr>
      <w:r w:rsidRPr="00391746">
        <w:rPr>
          <w:rFonts w:asciiTheme="majorBidi" w:hAnsiTheme="majorBidi" w:cstheme="majorBidi"/>
          <w:sz w:val="24"/>
          <w:szCs w:val="24"/>
        </w:rPr>
        <w:t xml:space="preserve">A core theme that arose from the interviews is the use of online </w:t>
      </w:r>
      <w:r w:rsidR="00481CCD">
        <w:rPr>
          <w:rFonts w:asciiTheme="majorBidi" w:hAnsiTheme="majorBidi" w:cstheme="majorBidi"/>
          <w:sz w:val="24"/>
          <w:szCs w:val="24"/>
        </w:rPr>
        <w:t xml:space="preserve">social </w:t>
      </w:r>
      <w:r w:rsidR="00F76622">
        <w:rPr>
          <w:rFonts w:asciiTheme="majorBidi" w:hAnsiTheme="majorBidi" w:cstheme="majorBidi"/>
          <w:sz w:val="24"/>
          <w:szCs w:val="24"/>
        </w:rPr>
        <w:t>media</w:t>
      </w:r>
      <w:r w:rsidRPr="00391746">
        <w:rPr>
          <w:rFonts w:asciiTheme="majorBidi" w:hAnsiTheme="majorBidi" w:cstheme="majorBidi"/>
          <w:sz w:val="24"/>
          <w:szCs w:val="24"/>
        </w:rPr>
        <w:t xml:space="preserve"> for purposes of integration, deepening familiarity, and establishing therapeutic relationships with the youth. Analysis of the interviews revealed three types of goals and practices in this regard</w:t>
      </w:r>
      <w:r w:rsidR="00D92FE4" w:rsidRPr="00391746">
        <w:rPr>
          <w:rFonts w:asciiTheme="majorBidi" w:hAnsiTheme="majorBidi" w:cstheme="majorBidi"/>
          <w:sz w:val="24"/>
          <w:szCs w:val="24"/>
        </w:rPr>
        <w:t>.</w:t>
      </w:r>
    </w:p>
    <w:p w14:paraId="5D78BCAF" w14:textId="4B275004" w:rsidR="00750771" w:rsidRPr="00391746" w:rsidRDefault="00750771" w:rsidP="00391746">
      <w:pPr>
        <w:pStyle w:val="ListParagraph"/>
        <w:numPr>
          <w:ilvl w:val="0"/>
          <w:numId w:val="2"/>
        </w:numPr>
        <w:spacing w:line="480" w:lineRule="auto"/>
        <w:ind w:left="0" w:firstLine="360"/>
        <w:rPr>
          <w:rFonts w:asciiTheme="majorBidi" w:hAnsiTheme="majorBidi" w:cstheme="majorBidi"/>
          <w:sz w:val="24"/>
          <w:szCs w:val="24"/>
        </w:rPr>
      </w:pPr>
      <w:r w:rsidRPr="00391746">
        <w:rPr>
          <w:rFonts w:asciiTheme="majorBidi" w:hAnsiTheme="majorBidi" w:cstheme="majorBidi"/>
          <w:b/>
          <w:bCs/>
          <w:sz w:val="24"/>
          <w:szCs w:val="24"/>
        </w:rPr>
        <w:lastRenderedPageBreak/>
        <w:t>Deepening contact with youth</w:t>
      </w:r>
      <w:r w:rsidRPr="00391746">
        <w:rPr>
          <w:rFonts w:asciiTheme="majorBidi" w:hAnsiTheme="majorBidi" w:cstheme="majorBidi"/>
          <w:sz w:val="24"/>
          <w:szCs w:val="24"/>
        </w:rPr>
        <w:t xml:space="preserve">. The new </w:t>
      </w:r>
      <w:r w:rsidR="00944FBF">
        <w:rPr>
          <w:rFonts w:asciiTheme="majorBidi" w:hAnsiTheme="majorBidi" w:cstheme="majorBidi"/>
          <w:sz w:val="24"/>
          <w:szCs w:val="24"/>
        </w:rPr>
        <w:t xml:space="preserve">online </w:t>
      </w:r>
      <w:r w:rsidRPr="00391746">
        <w:rPr>
          <w:rFonts w:asciiTheme="majorBidi" w:hAnsiTheme="majorBidi" w:cstheme="majorBidi"/>
          <w:sz w:val="24"/>
          <w:szCs w:val="24"/>
        </w:rPr>
        <w:t xml:space="preserve">channels of communication are seen as enabling closer and deeper contact with the youth. </w:t>
      </w:r>
      <w:r w:rsidR="00A807BD">
        <w:rPr>
          <w:rFonts w:asciiTheme="majorBidi" w:hAnsiTheme="majorBidi" w:cstheme="majorBidi"/>
          <w:sz w:val="24"/>
          <w:szCs w:val="24"/>
        </w:rPr>
        <w:t>“</w:t>
      </w:r>
      <w:r w:rsidRPr="00391746">
        <w:rPr>
          <w:rFonts w:asciiTheme="majorBidi" w:hAnsiTheme="majorBidi" w:cstheme="majorBidi"/>
          <w:sz w:val="24"/>
          <w:szCs w:val="24"/>
        </w:rPr>
        <w:t>In the early stages, those who don</w:t>
      </w:r>
      <w:r w:rsidR="00893E9A">
        <w:rPr>
          <w:rFonts w:asciiTheme="majorBidi" w:hAnsiTheme="majorBidi" w:cstheme="majorBidi"/>
          <w:sz w:val="24"/>
          <w:szCs w:val="24"/>
        </w:rPr>
        <w:t>’</w:t>
      </w:r>
      <w:r w:rsidRPr="00391746">
        <w:rPr>
          <w:rFonts w:asciiTheme="majorBidi" w:hAnsiTheme="majorBidi" w:cstheme="majorBidi"/>
          <w:sz w:val="24"/>
          <w:szCs w:val="24"/>
        </w:rPr>
        <w:t>t know us are distant and have some barrier</w:t>
      </w:r>
      <w:r w:rsidR="00944FBF">
        <w:rPr>
          <w:rFonts w:asciiTheme="majorBidi" w:hAnsiTheme="majorBidi" w:cstheme="majorBidi"/>
          <w:sz w:val="24"/>
          <w:szCs w:val="24"/>
        </w:rPr>
        <w:t>s</w:t>
      </w:r>
      <w:r w:rsidRPr="00391746">
        <w:rPr>
          <w:rFonts w:asciiTheme="majorBidi" w:hAnsiTheme="majorBidi" w:cstheme="majorBidi"/>
          <w:sz w:val="24"/>
          <w:szCs w:val="24"/>
        </w:rPr>
        <w:t xml:space="preserve">. Communication with them </w:t>
      </w:r>
      <w:r w:rsidR="001F44EE" w:rsidRPr="00391746">
        <w:rPr>
          <w:rFonts w:asciiTheme="majorBidi" w:hAnsiTheme="majorBidi" w:cstheme="majorBidi"/>
          <w:sz w:val="24"/>
          <w:szCs w:val="24"/>
        </w:rPr>
        <w:t>via</w:t>
      </w:r>
      <w:r w:rsidRPr="00391746">
        <w:rPr>
          <w:rFonts w:asciiTheme="majorBidi" w:hAnsiTheme="majorBidi" w:cstheme="majorBidi"/>
          <w:sz w:val="24"/>
          <w:szCs w:val="24"/>
        </w:rPr>
        <w:t xml:space="preserve"> apps gives us another way to be open with them and develop relationships and trust</w:t>
      </w:r>
      <w:r w:rsidR="001F44EE" w:rsidRPr="00391746">
        <w:rPr>
          <w:rFonts w:asciiTheme="majorBidi" w:hAnsiTheme="majorBidi" w:cstheme="majorBidi"/>
          <w:sz w:val="24"/>
          <w:szCs w:val="24"/>
        </w:rPr>
        <w:t>,</w:t>
      </w:r>
      <w:r w:rsidR="00A807BD">
        <w:rPr>
          <w:rFonts w:asciiTheme="majorBidi" w:hAnsiTheme="majorBidi" w:cstheme="majorBidi"/>
          <w:sz w:val="24"/>
          <w:szCs w:val="24"/>
        </w:rPr>
        <w:t>”</w:t>
      </w:r>
      <w:r w:rsidRPr="00391746">
        <w:rPr>
          <w:rFonts w:asciiTheme="majorBidi" w:hAnsiTheme="majorBidi" w:cstheme="majorBidi"/>
          <w:sz w:val="24"/>
          <w:szCs w:val="24"/>
        </w:rPr>
        <w:t xml:space="preserve"> (Einat, counselor at a </w:t>
      </w:r>
      <w:r w:rsidR="004B2703">
        <w:rPr>
          <w:rFonts w:asciiTheme="majorBidi" w:hAnsiTheme="majorBidi" w:cstheme="majorBidi"/>
          <w:sz w:val="24"/>
          <w:szCs w:val="24"/>
        </w:rPr>
        <w:t>non-residential</w:t>
      </w:r>
      <w:r w:rsidR="00893E9A">
        <w:rPr>
          <w:rFonts w:asciiTheme="majorBidi" w:hAnsiTheme="majorBidi" w:cstheme="majorBidi"/>
          <w:sz w:val="24"/>
          <w:szCs w:val="24"/>
        </w:rPr>
        <w:t xml:space="preserve"> youth</w:t>
      </w:r>
      <w:r w:rsidRPr="00391746">
        <w:rPr>
          <w:rFonts w:asciiTheme="majorBidi" w:hAnsiTheme="majorBidi" w:cstheme="majorBidi"/>
          <w:sz w:val="24"/>
          <w:szCs w:val="24"/>
        </w:rPr>
        <w:t xml:space="preserve"> center).</w:t>
      </w:r>
      <w:r w:rsidR="004C7BDF" w:rsidRPr="00391746">
        <w:rPr>
          <w:rFonts w:asciiTheme="majorBidi" w:hAnsiTheme="majorBidi" w:cstheme="majorBidi"/>
          <w:sz w:val="24"/>
          <w:szCs w:val="24"/>
        </w:rPr>
        <w:t xml:space="preserve"> However, the interviewees emphasized that communication via online </w:t>
      </w:r>
      <w:r w:rsidR="00481CCD">
        <w:rPr>
          <w:rFonts w:asciiTheme="majorBidi" w:hAnsiTheme="majorBidi" w:cstheme="majorBidi"/>
          <w:sz w:val="24"/>
          <w:szCs w:val="24"/>
        </w:rPr>
        <w:t xml:space="preserve">social </w:t>
      </w:r>
      <w:r w:rsidR="00F76622">
        <w:rPr>
          <w:rFonts w:asciiTheme="majorBidi" w:hAnsiTheme="majorBidi" w:cstheme="majorBidi"/>
          <w:sz w:val="24"/>
          <w:szCs w:val="24"/>
        </w:rPr>
        <w:t>media</w:t>
      </w:r>
      <w:r w:rsidR="004C7BDF" w:rsidRPr="00391746">
        <w:rPr>
          <w:rFonts w:asciiTheme="majorBidi" w:hAnsiTheme="majorBidi" w:cstheme="majorBidi"/>
          <w:sz w:val="24"/>
          <w:szCs w:val="24"/>
        </w:rPr>
        <w:t xml:space="preserve"> does not </w:t>
      </w:r>
      <w:r w:rsidR="00D92FE4" w:rsidRPr="00391746">
        <w:rPr>
          <w:rFonts w:asciiTheme="majorBidi" w:hAnsiTheme="majorBidi" w:cstheme="majorBidi"/>
          <w:sz w:val="24"/>
          <w:szCs w:val="24"/>
        </w:rPr>
        <w:t xml:space="preserve">merely </w:t>
      </w:r>
      <w:r w:rsidR="004C7BDF" w:rsidRPr="00391746">
        <w:rPr>
          <w:rFonts w:asciiTheme="majorBidi" w:hAnsiTheme="majorBidi" w:cstheme="majorBidi"/>
          <w:sz w:val="24"/>
          <w:szCs w:val="24"/>
        </w:rPr>
        <w:t>serve as a replacement for face-to-face connection or other channels.</w:t>
      </w:r>
      <w:r w:rsidR="00015BE5" w:rsidRPr="00391746">
        <w:rPr>
          <w:rFonts w:asciiTheme="majorBidi" w:hAnsiTheme="majorBidi" w:cstheme="majorBidi"/>
          <w:sz w:val="24"/>
          <w:szCs w:val="24"/>
        </w:rPr>
        <w:t xml:space="preserve"> It expresses to the youth </w:t>
      </w:r>
      <w:r w:rsidR="00246329" w:rsidRPr="00391746">
        <w:rPr>
          <w:rFonts w:asciiTheme="majorBidi" w:hAnsiTheme="majorBidi" w:cstheme="majorBidi"/>
          <w:sz w:val="24"/>
          <w:szCs w:val="24"/>
        </w:rPr>
        <w:t>that the</w:t>
      </w:r>
      <w:r w:rsidR="00015BE5" w:rsidRPr="00391746">
        <w:rPr>
          <w:rFonts w:asciiTheme="majorBidi" w:hAnsiTheme="majorBidi" w:cstheme="majorBidi"/>
          <w:sz w:val="24"/>
          <w:szCs w:val="24"/>
        </w:rPr>
        <w:t xml:space="preserve"> staff members</w:t>
      </w:r>
      <w:r w:rsidR="00246329" w:rsidRPr="00391746">
        <w:rPr>
          <w:rFonts w:asciiTheme="majorBidi" w:hAnsiTheme="majorBidi" w:cstheme="majorBidi"/>
          <w:sz w:val="24"/>
          <w:szCs w:val="24"/>
        </w:rPr>
        <w:t xml:space="preserve"> are</w:t>
      </w:r>
      <w:r w:rsidR="00015BE5" w:rsidRPr="00391746">
        <w:rPr>
          <w:rFonts w:asciiTheme="majorBidi" w:hAnsiTheme="majorBidi" w:cstheme="majorBidi"/>
          <w:sz w:val="24"/>
          <w:szCs w:val="24"/>
        </w:rPr>
        <w:t xml:space="preserve"> willing to reach out to them in the </w:t>
      </w:r>
      <w:r w:rsidR="00246329" w:rsidRPr="00391746">
        <w:rPr>
          <w:rFonts w:asciiTheme="majorBidi" w:hAnsiTheme="majorBidi" w:cstheme="majorBidi"/>
          <w:sz w:val="24"/>
          <w:szCs w:val="24"/>
        </w:rPr>
        <w:t>forums where</w:t>
      </w:r>
      <w:r w:rsidR="00015BE5" w:rsidRPr="00391746">
        <w:rPr>
          <w:rFonts w:asciiTheme="majorBidi" w:hAnsiTheme="majorBidi" w:cstheme="majorBidi"/>
          <w:sz w:val="24"/>
          <w:szCs w:val="24"/>
        </w:rPr>
        <w:t xml:space="preserve"> they already operate, and conveys a message of being flexible </w:t>
      </w:r>
      <w:r w:rsidR="00C52B47">
        <w:rPr>
          <w:rFonts w:asciiTheme="majorBidi" w:hAnsiTheme="majorBidi" w:cstheme="majorBidi"/>
          <w:sz w:val="24"/>
          <w:szCs w:val="24"/>
        </w:rPr>
        <w:t>with</w:t>
      </w:r>
      <w:r w:rsidR="00015BE5" w:rsidRPr="00391746">
        <w:rPr>
          <w:rFonts w:asciiTheme="majorBidi" w:hAnsiTheme="majorBidi" w:cstheme="majorBidi"/>
          <w:sz w:val="24"/>
          <w:szCs w:val="24"/>
        </w:rPr>
        <w:t xml:space="preserve"> the</w:t>
      </w:r>
      <w:r w:rsidR="00C52B47">
        <w:rPr>
          <w:rFonts w:asciiTheme="majorBidi" w:hAnsiTheme="majorBidi" w:cstheme="majorBidi"/>
          <w:sz w:val="24"/>
          <w:szCs w:val="24"/>
        </w:rPr>
        <w:t>ir</w:t>
      </w:r>
      <w:r w:rsidR="00015BE5" w:rsidRPr="00391746">
        <w:rPr>
          <w:rFonts w:asciiTheme="majorBidi" w:hAnsiTheme="majorBidi" w:cstheme="majorBidi"/>
          <w:sz w:val="24"/>
          <w:szCs w:val="24"/>
        </w:rPr>
        <w:t xml:space="preserve"> means of communication</w:t>
      </w:r>
      <w:r w:rsidR="00246329" w:rsidRPr="00391746">
        <w:rPr>
          <w:rFonts w:asciiTheme="majorBidi" w:hAnsiTheme="majorBidi" w:cstheme="majorBidi"/>
          <w:sz w:val="24"/>
          <w:szCs w:val="24"/>
        </w:rPr>
        <w:t xml:space="preserve">. </w:t>
      </w:r>
      <w:r w:rsidR="00236B8F" w:rsidRPr="00391746">
        <w:rPr>
          <w:rFonts w:asciiTheme="majorBidi" w:hAnsiTheme="majorBidi" w:cstheme="majorBidi"/>
          <w:sz w:val="24"/>
          <w:szCs w:val="24"/>
        </w:rPr>
        <w:t xml:space="preserve">Moreover, </w:t>
      </w:r>
      <w:r w:rsidR="00D7220C">
        <w:rPr>
          <w:rFonts w:asciiTheme="majorBidi" w:hAnsiTheme="majorBidi" w:cstheme="majorBidi"/>
          <w:sz w:val="24"/>
          <w:szCs w:val="24"/>
        </w:rPr>
        <w:t xml:space="preserve">young people understand that the ability to use </w:t>
      </w:r>
      <w:r w:rsidR="00236B8F" w:rsidRPr="00391746">
        <w:rPr>
          <w:rFonts w:asciiTheme="majorBidi" w:hAnsiTheme="majorBidi" w:cstheme="majorBidi"/>
          <w:sz w:val="24"/>
          <w:szCs w:val="24"/>
        </w:rPr>
        <w:t xml:space="preserve">the distinctive language of the </w:t>
      </w:r>
      <w:r w:rsidR="00A807BD">
        <w:rPr>
          <w:rFonts w:asciiTheme="majorBidi" w:hAnsiTheme="majorBidi" w:cstheme="majorBidi"/>
          <w:sz w:val="24"/>
          <w:szCs w:val="24"/>
        </w:rPr>
        <w:t>I</w:t>
      </w:r>
      <w:r w:rsidR="00236B8F" w:rsidRPr="00391746">
        <w:rPr>
          <w:rFonts w:asciiTheme="majorBidi" w:hAnsiTheme="majorBidi" w:cstheme="majorBidi"/>
          <w:sz w:val="24"/>
          <w:szCs w:val="24"/>
        </w:rPr>
        <w:t xml:space="preserve">nternet, </w:t>
      </w:r>
      <w:r w:rsidR="00D7220C">
        <w:rPr>
          <w:rFonts w:asciiTheme="majorBidi" w:hAnsiTheme="majorBidi" w:cstheme="majorBidi"/>
          <w:sz w:val="24"/>
          <w:szCs w:val="24"/>
        </w:rPr>
        <w:t xml:space="preserve">for example emojis and </w:t>
      </w:r>
      <w:r w:rsidR="00236B8F" w:rsidRPr="00391746">
        <w:rPr>
          <w:rFonts w:asciiTheme="majorBidi" w:hAnsiTheme="majorBidi" w:cstheme="majorBidi"/>
          <w:sz w:val="24"/>
          <w:szCs w:val="24"/>
        </w:rPr>
        <w:t xml:space="preserve">new </w:t>
      </w:r>
      <w:r w:rsidR="00C52B47">
        <w:rPr>
          <w:rFonts w:asciiTheme="majorBidi" w:hAnsiTheme="majorBidi" w:cstheme="majorBidi"/>
          <w:sz w:val="24"/>
          <w:szCs w:val="24"/>
        </w:rPr>
        <w:t>phrases</w:t>
      </w:r>
      <w:r w:rsidR="00D7220C">
        <w:rPr>
          <w:rFonts w:asciiTheme="majorBidi" w:hAnsiTheme="majorBidi" w:cstheme="majorBidi"/>
          <w:sz w:val="24"/>
          <w:szCs w:val="24"/>
        </w:rPr>
        <w:t xml:space="preserve"> and terms</w:t>
      </w:r>
      <w:r w:rsidR="00236B8F" w:rsidRPr="00391746">
        <w:rPr>
          <w:rFonts w:asciiTheme="majorBidi" w:hAnsiTheme="majorBidi" w:cstheme="majorBidi"/>
          <w:sz w:val="24"/>
          <w:szCs w:val="24"/>
        </w:rPr>
        <w:t xml:space="preserve">, </w:t>
      </w:r>
      <w:r w:rsidR="009F7DFD" w:rsidRPr="00391746">
        <w:rPr>
          <w:rFonts w:asciiTheme="majorBidi" w:hAnsiTheme="majorBidi" w:cstheme="majorBidi"/>
          <w:sz w:val="24"/>
          <w:szCs w:val="24"/>
        </w:rPr>
        <w:t>enabl</w:t>
      </w:r>
      <w:r w:rsidR="00D7220C">
        <w:rPr>
          <w:rFonts w:asciiTheme="majorBidi" w:hAnsiTheme="majorBidi" w:cstheme="majorBidi"/>
          <w:sz w:val="24"/>
          <w:szCs w:val="24"/>
        </w:rPr>
        <w:t>es</w:t>
      </w:r>
      <w:r w:rsidR="009F7DFD" w:rsidRPr="00391746">
        <w:rPr>
          <w:rFonts w:asciiTheme="majorBidi" w:hAnsiTheme="majorBidi" w:cstheme="majorBidi"/>
          <w:sz w:val="24"/>
          <w:szCs w:val="24"/>
        </w:rPr>
        <w:t xml:space="preserve"> a </w:t>
      </w:r>
      <w:r w:rsidR="00236B8F" w:rsidRPr="00391746">
        <w:rPr>
          <w:rFonts w:asciiTheme="majorBidi" w:hAnsiTheme="majorBidi" w:cstheme="majorBidi"/>
          <w:sz w:val="24"/>
          <w:szCs w:val="24"/>
        </w:rPr>
        <w:t>conversation</w:t>
      </w:r>
      <w:r w:rsidR="009F7DFD" w:rsidRPr="00391746">
        <w:rPr>
          <w:rFonts w:asciiTheme="majorBidi" w:hAnsiTheme="majorBidi" w:cstheme="majorBidi"/>
          <w:sz w:val="24"/>
          <w:szCs w:val="24"/>
        </w:rPr>
        <w:t xml:space="preserve"> on equal terms</w:t>
      </w:r>
      <w:r w:rsidR="00D7220C">
        <w:rPr>
          <w:rFonts w:asciiTheme="majorBidi" w:hAnsiTheme="majorBidi" w:cstheme="majorBidi"/>
          <w:sz w:val="24"/>
          <w:szCs w:val="24"/>
        </w:rPr>
        <w:t>, allowing them</w:t>
      </w:r>
      <w:r w:rsidR="00236B8F" w:rsidRPr="00391746">
        <w:rPr>
          <w:rFonts w:asciiTheme="majorBidi" w:hAnsiTheme="majorBidi" w:cstheme="majorBidi"/>
          <w:sz w:val="24"/>
          <w:szCs w:val="24"/>
        </w:rPr>
        <w:t xml:space="preserve"> to express their feelings </w:t>
      </w:r>
      <w:r w:rsidR="00D7220C">
        <w:rPr>
          <w:rFonts w:asciiTheme="majorBidi" w:hAnsiTheme="majorBidi" w:cstheme="majorBidi"/>
          <w:sz w:val="24"/>
          <w:szCs w:val="24"/>
        </w:rPr>
        <w:t>in</w:t>
      </w:r>
      <w:r w:rsidR="00236B8F" w:rsidRPr="00391746">
        <w:rPr>
          <w:rFonts w:asciiTheme="majorBidi" w:hAnsiTheme="majorBidi" w:cstheme="majorBidi"/>
          <w:sz w:val="24"/>
          <w:szCs w:val="24"/>
        </w:rPr>
        <w:t xml:space="preserve"> their </w:t>
      </w:r>
      <w:r w:rsidR="009F7DFD" w:rsidRPr="00391746">
        <w:rPr>
          <w:rFonts w:asciiTheme="majorBidi" w:hAnsiTheme="majorBidi" w:cstheme="majorBidi"/>
          <w:sz w:val="24"/>
          <w:szCs w:val="24"/>
        </w:rPr>
        <w:t xml:space="preserve">own </w:t>
      </w:r>
      <w:r w:rsidR="00236B8F" w:rsidRPr="00391746">
        <w:rPr>
          <w:rFonts w:asciiTheme="majorBidi" w:hAnsiTheme="majorBidi" w:cstheme="majorBidi"/>
          <w:sz w:val="24"/>
          <w:szCs w:val="24"/>
        </w:rPr>
        <w:t>language.</w:t>
      </w:r>
      <w:r w:rsidR="000378B3" w:rsidRPr="00391746">
        <w:rPr>
          <w:rFonts w:asciiTheme="majorBidi" w:hAnsiTheme="majorBidi" w:cstheme="majorBidi"/>
          <w:sz w:val="24"/>
          <w:szCs w:val="24"/>
        </w:rPr>
        <w:t xml:space="preserve"> This creates closeness and opportunities </w:t>
      </w:r>
      <w:r w:rsidR="004B2703">
        <w:rPr>
          <w:rFonts w:asciiTheme="majorBidi" w:hAnsiTheme="majorBidi" w:cstheme="majorBidi"/>
          <w:sz w:val="24"/>
          <w:szCs w:val="24"/>
        </w:rPr>
        <w:t>to build</w:t>
      </w:r>
      <w:r w:rsidR="000378B3" w:rsidRPr="00391746">
        <w:rPr>
          <w:rFonts w:asciiTheme="majorBidi" w:hAnsiTheme="majorBidi" w:cstheme="majorBidi"/>
          <w:sz w:val="24"/>
          <w:szCs w:val="24"/>
        </w:rPr>
        <w:t xml:space="preserve"> trust</w:t>
      </w:r>
      <w:r w:rsidR="00944FBF">
        <w:rPr>
          <w:rFonts w:asciiTheme="majorBidi" w:hAnsiTheme="majorBidi" w:cstheme="majorBidi"/>
          <w:sz w:val="24"/>
          <w:szCs w:val="24"/>
        </w:rPr>
        <w:t xml:space="preserve"> in their</w:t>
      </w:r>
      <w:r w:rsidR="000378B3" w:rsidRPr="00391746">
        <w:rPr>
          <w:rFonts w:asciiTheme="majorBidi" w:hAnsiTheme="majorBidi" w:cstheme="majorBidi"/>
          <w:sz w:val="24"/>
          <w:szCs w:val="24"/>
        </w:rPr>
        <w:t xml:space="preserve"> relationships. </w:t>
      </w:r>
      <w:r w:rsidR="00A807BD">
        <w:rPr>
          <w:rFonts w:asciiTheme="majorBidi" w:hAnsiTheme="majorBidi" w:cstheme="majorBidi"/>
          <w:sz w:val="24"/>
          <w:szCs w:val="24"/>
        </w:rPr>
        <w:t>“</w:t>
      </w:r>
      <w:r w:rsidR="000378B3" w:rsidRPr="00391746">
        <w:rPr>
          <w:rFonts w:asciiTheme="majorBidi" w:hAnsiTheme="majorBidi" w:cstheme="majorBidi"/>
          <w:sz w:val="24"/>
          <w:szCs w:val="24"/>
        </w:rPr>
        <w:t xml:space="preserve">I </w:t>
      </w:r>
      <w:r w:rsidR="00D7220C">
        <w:rPr>
          <w:rFonts w:asciiTheme="majorBidi" w:hAnsiTheme="majorBidi" w:cstheme="majorBidi"/>
          <w:sz w:val="24"/>
          <w:szCs w:val="24"/>
        </w:rPr>
        <w:t>identify a kid</w:t>
      </w:r>
      <w:r w:rsidR="000378B3" w:rsidRPr="00391746">
        <w:rPr>
          <w:rFonts w:asciiTheme="majorBidi" w:hAnsiTheme="majorBidi" w:cstheme="majorBidi"/>
          <w:sz w:val="24"/>
          <w:szCs w:val="24"/>
        </w:rPr>
        <w:t xml:space="preserve"> </w:t>
      </w:r>
      <w:r w:rsidR="00D92FE4" w:rsidRPr="00391746">
        <w:rPr>
          <w:rFonts w:asciiTheme="majorBidi" w:hAnsiTheme="majorBidi" w:cstheme="majorBidi"/>
          <w:sz w:val="24"/>
          <w:szCs w:val="24"/>
        </w:rPr>
        <w:t xml:space="preserve">who </w:t>
      </w:r>
      <w:r w:rsidR="001D08EE" w:rsidRPr="00391746">
        <w:rPr>
          <w:rFonts w:asciiTheme="majorBidi" w:hAnsiTheme="majorBidi" w:cstheme="majorBidi"/>
          <w:sz w:val="24"/>
          <w:szCs w:val="24"/>
        </w:rPr>
        <w:t>ha</w:t>
      </w:r>
      <w:r w:rsidR="00D7220C">
        <w:rPr>
          <w:rFonts w:asciiTheme="majorBidi" w:hAnsiTheme="majorBidi" w:cstheme="majorBidi"/>
          <w:sz w:val="24"/>
          <w:szCs w:val="24"/>
        </w:rPr>
        <w:t>s</w:t>
      </w:r>
      <w:r w:rsidR="001D08EE" w:rsidRPr="00391746">
        <w:rPr>
          <w:rFonts w:asciiTheme="majorBidi" w:hAnsiTheme="majorBidi" w:cstheme="majorBidi"/>
          <w:sz w:val="24"/>
          <w:szCs w:val="24"/>
        </w:rPr>
        <w:t xml:space="preserve"> an</w:t>
      </w:r>
      <w:r w:rsidR="000378B3" w:rsidRPr="00391746">
        <w:rPr>
          <w:rFonts w:asciiTheme="majorBidi" w:hAnsiTheme="majorBidi" w:cstheme="majorBidi"/>
          <w:sz w:val="24"/>
          <w:szCs w:val="24"/>
        </w:rPr>
        <w:t xml:space="preserve"> easier </w:t>
      </w:r>
      <w:r w:rsidR="001D08EE" w:rsidRPr="00391746">
        <w:rPr>
          <w:rFonts w:asciiTheme="majorBidi" w:hAnsiTheme="majorBidi" w:cstheme="majorBidi"/>
          <w:sz w:val="24"/>
          <w:szCs w:val="24"/>
        </w:rPr>
        <w:t>time</w:t>
      </w:r>
      <w:r w:rsidR="000378B3" w:rsidRPr="00391746">
        <w:rPr>
          <w:rFonts w:asciiTheme="majorBidi" w:hAnsiTheme="majorBidi" w:cstheme="majorBidi"/>
          <w:sz w:val="24"/>
          <w:szCs w:val="24"/>
        </w:rPr>
        <w:t xml:space="preserve"> express</w:t>
      </w:r>
      <w:r w:rsidR="001D08EE" w:rsidRPr="00391746">
        <w:rPr>
          <w:rFonts w:asciiTheme="majorBidi" w:hAnsiTheme="majorBidi" w:cstheme="majorBidi"/>
          <w:sz w:val="24"/>
          <w:szCs w:val="24"/>
        </w:rPr>
        <w:t xml:space="preserve">ing </w:t>
      </w:r>
      <w:r w:rsidR="00D92FE4" w:rsidRPr="00391746">
        <w:rPr>
          <w:rFonts w:asciiTheme="majorBidi" w:hAnsiTheme="majorBidi" w:cstheme="majorBidi"/>
          <w:sz w:val="24"/>
          <w:szCs w:val="24"/>
        </w:rPr>
        <w:t>himself</w:t>
      </w:r>
      <w:r w:rsidR="000378B3" w:rsidRPr="00391746">
        <w:rPr>
          <w:rFonts w:asciiTheme="majorBidi" w:hAnsiTheme="majorBidi" w:cstheme="majorBidi"/>
          <w:sz w:val="24"/>
          <w:szCs w:val="24"/>
        </w:rPr>
        <w:t xml:space="preserve"> </w:t>
      </w:r>
      <w:r w:rsidR="001D08EE" w:rsidRPr="00391746">
        <w:rPr>
          <w:rFonts w:asciiTheme="majorBidi" w:hAnsiTheme="majorBidi" w:cstheme="majorBidi"/>
          <w:sz w:val="24"/>
          <w:szCs w:val="24"/>
        </w:rPr>
        <w:t xml:space="preserve">through </w:t>
      </w:r>
      <w:r w:rsidR="000378B3" w:rsidRPr="00391746">
        <w:rPr>
          <w:rFonts w:asciiTheme="majorBidi" w:hAnsiTheme="majorBidi" w:cstheme="majorBidi"/>
          <w:sz w:val="24"/>
          <w:szCs w:val="24"/>
        </w:rPr>
        <w:t>messag</w:t>
      </w:r>
      <w:r w:rsidR="001D08EE" w:rsidRPr="00391746">
        <w:rPr>
          <w:rFonts w:asciiTheme="majorBidi" w:hAnsiTheme="majorBidi" w:cstheme="majorBidi"/>
          <w:sz w:val="24"/>
          <w:szCs w:val="24"/>
        </w:rPr>
        <w:t xml:space="preserve">ing. It </w:t>
      </w:r>
      <w:r w:rsidR="000378B3" w:rsidRPr="00391746">
        <w:rPr>
          <w:rFonts w:asciiTheme="majorBidi" w:hAnsiTheme="majorBidi" w:cstheme="majorBidi"/>
          <w:sz w:val="24"/>
          <w:szCs w:val="24"/>
        </w:rPr>
        <w:t xml:space="preserve">gives him </w:t>
      </w:r>
      <w:r w:rsidR="001D08EE" w:rsidRPr="00391746">
        <w:rPr>
          <w:rFonts w:asciiTheme="majorBidi" w:hAnsiTheme="majorBidi" w:cstheme="majorBidi"/>
          <w:sz w:val="24"/>
          <w:szCs w:val="24"/>
        </w:rPr>
        <w:t xml:space="preserve">the </w:t>
      </w:r>
      <w:r w:rsidR="000378B3" w:rsidRPr="00391746">
        <w:rPr>
          <w:rFonts w:asciiTheme="majorBidi" w:hAnsiTheme="majorBidi" w:cstheme="majorBidi"/>
          <w:sz w:val="24"/>
          <w:szCs w:val="24"/>
        </w:rPr>
        <w:t xml:space="preserve">time and space to read my message and get back to me when </w:t>
      </w:r>
      <w:r w:rsidR="00D7220C">
        <w:rPr>
          <w:rFonts w:asciiTheme="majorBidi" w:hAnsiTheme="majorBidi" w:cstheme="majorBidi"/>
          <w:sz w:val="24"/>
          <w:szCs w:val="24"/>
        </w:rPr>
        <w:t>its</w:t>
      </w:r>
      <w:r w:rsidR="000378B3" w:rsidRPr="00391746">
        <w:rPr>
          <w:rFonts w:asciiTheme="majorBidi" w:hAnsiTheme="majorBidi" w:cstheme="majorBidi"/>
          <w:sz w:val="24"/>
          <w:szCs w:val="24"/>
        </w:rPr>
        <w:t xml:space="preserve"> comfortable</w:t>
      </w:r>
      <w:r w:rsidR="00D7220C">
        <w:rPr>
          <w:rFonts w:asciiTheme="majorBidi" w:hAnsiTheme="majorBidi" w:cstheme="majorBidi"/>
          <w:sz w:val="24"/>
          <w:szCs w:val="24"/>
        </w:rPr>
        <w:t xml:space="preserve"> for him</w:t>
      </w:r>
      <w:r w:rsidR="000378B3" w:rsidRPr="00391746">
        <w:rPr>
          <w:rFonts w:asciiTheme="majorBidi" w:hAnsiTheme="majorBidi" w:cstheme="majorBidi"/>
          <w:sz w:val="24"/>
          <w:szCs w:val="24"/>
        </w:rPr>
        <w:t>. It</w:t>
      </w:r>
      <w:r w:rsidR="00D7220C">
        <w:rPr>
          <w:rFonts w:asciiTheme="majorBidi" w:hAnsiTheme="majorBidi" w:cstheme="majorBidi"/>
          <w:sz w:val="24"/>
          <w:szCs w:val="24"/>
        </w:rPr>
        <w:t>’s especially helpful to me</w:t>
      </w:r>
      <w:r w:rsidR="000378B3" w:rsidRPr="00391746">
        <w:rPr>
          <w:rFonts w:asciiTheme="majorBidi" w:hAnsiTheme="majorBidi" w:cstheme="majorBidi"/>
          <w:sz w:val="24"/>
          <w:szCs w:val="24"/>
        </w:rPr>
        <w:t xml:space="preserve"> especially in the early </w:t>
      </w:r>
      <w:r w:rsidR="00A807BD">
        <w:rPr>
          <w:rFonts w:asciiTheme="majorBidi" w:hAnsiTheme="majorBidi" w:cstheme="majorBidi"/>
          <w:sz w:val="24"/>
          <w:szCs w:val="24"/>
        </w:rPr>
        <w:t>‘</w:t>
      </w:r>
      <w:r w:rsidR="00551FF3" w:rsidRPr="00391746">
        <w:rPr>
          <w:rFonts w:asciiTheme="majorBidi" w:hAnsiTheme="majorBidi" w:cstheme="majorBidi"/>
          <w:sz w:val="24"/>
          <w:szCs w:val="24"/>
        </w:rPr>
        <w:t>courting</w:t>
      </w:r>
      <w:r w:rsidR="00A807BD">
        <w:rPr>
          <w:rFonts w:asciiTheme="majorBidi" w:hAnsiTheme="majorBidi" w:cstheme="majorBidi"/>
          <w:sz w:val="24"/>
          <w:szCs w:val="24"/>
        </w:rPr>
        <w:t>’</w:t>
      </w:r>
      <w:r w:rsidR="00551FF3" w:rsidRPr="00391746">
        <w:rPr>
          <w:rFonts w:asciiTheme="majorBidi" w:hAnsiTheme="majorBidi" w:cstheme="majorBidi"/>
          <w:sz w:val="24"/>
          <w:szCs w:val="24"/>
        </w:rPr>
        <w:t xml:space="preserve"> </w:t>
      </w:r>
      <w:r w:rsidR="000378B3" w:rsidRPr="00391746">
        <w:rPr>
          <w:rFonts w:asciiTheme="majorBidi" w:hAnsiTheme="majorBidi" w:cstheme="majorBidi"/>
          <w:sz w:val="24"/>
          <w:szCs w:val="24"/>
        </w:rPr>
        <w:t>stage of the relationship</w:t>
      </w:r>
      <w:r w:rsidR="003F2BB5" w:rsidRPr="00391746">
        <w:rPr>
          <w:rFonts w:asciiTheme="majorBidi" w:hAnsiTheme="majorBidi" w:cstheme="majorBidi"/>
          <w:sz w:val="24"/>
          <w:szCs w:val="24"/>
        </w:rPr>
        <w:t>,</w:t>
      </w:r>
      <w:r w:rsidR="00A807BD">
        <w:rPr>
          <w:rFonts w:asciiTheme="majorBidi" w:hAnsiTheme="majorBidi" w:cstheme="majorBidi"/>
          <w:sz w:val="24"/>
          <w:szCs w:val="24"/>
        </w:rPr>
        <w:t>”</w:t>
      </w:r>
      <w:r w:rsidR="000378B3" w:rsidRPr="00391746">
        <w:rPr>
          <w:rFonts w:asciiTheme="majorBidi" w:hAnsiTheme="majorBidi" w:cstheme="majorBidi"/>
          <w:sz w:val="24"/>
          <w:szCs w:val="24"/>
        </w:rPr>
        <w:t xml:space="preserve"> (Uri, social worker at a </w:t>
      </w:r>
      <w:r w:rsidR="00625D6E">
        <w:rPr>
          <w:rFonts w:asciiTheme="majorBidi" w:hAnsiTheme="majorBidi" w:cstheme="majorBidi"/>
          <w:sz w:val="24"/>
          <w:szCs w:val="24"/>
        </w:rPr>
        <w:t xml:space="preserve">non-residential </w:t>
      </w:r>
      <w:r w:rsidR="000378B3" w:rsidRPr="00391746">
        <w:rPr>
          <w:rFonts w:asciiTheme="majorBidi" w:hAnsiTheme="majorBidi" w:cstheme="majorBidi"/>
          <w:sz w:val="24"/>
          <w:szCs w:val="24"/>
        </w:rPr>
        <w:t>regional center for at-risk youth).</w:t>
      </w:r>
    </w:p>
    <w:p w14:paraId="5F2F2E30" w14:textId="36F4AAA7" w:rsidR="00A4679C" w:rsidRPr="00391746" w:rsidRDefault="00A4679C" w:rsidP="00391746">
      <w:pPr>
        <w:pStyle w:val="ListParagraph"/>
        <w:spacing w:line="480" w:lineRule="auto"/>
        <w:ind w:left="0" w:firstLine="720"/>
        <w:rPr>
          <w:rFonts w:asciiTheme="majorBidi" w:hAnsiTheme="majorBidi" w:cstheme="majorBidi"/>
          <w:sz w:val="24"/>
          <w:szCs w:val="24"/>
        </w:rPr>
      </w:pPr>
      <w:r w:rsidRPr="00391746">
        <w:rPr>
          <w:rFonts w:asciiTheme="majorBidi" w:hAnsiTheme="majorBidi" w:cstheme="majorBidi"/>
          <w:sz w:val="24"/>
          <w:szCs w:val="24"/>
        </w:rPr>
        <w:t xml:space="preserve">One interviewee noted a gender difference </w:t>
      </w:r>
      <w:r w:rsidR="00625D6E">
        <w:rPr>
          <w:rFonts w:asciiTheme="majorBidi" w:hAnsiTheme="majorBidi" w:cstheme="majorBidi"/>
          <w:sz w:val="24"/>
          <w:szCs w:val="24"/>
        </w:rPr>
        <w:t>when it comes to</w:t>
      </w:r>
      <w:r w:rsidRPr="00391746">
        <w:rPr>
          <w:rFonts w:asciiTheme="majorBidi" w:hAnsiTheme="majorBidi" w:cstheme="majorBidi"/>
          <w:sz w:val="24"/>
          <w:szCs w:val="24"/>
        </w:rPr>
        <w:t xml:space="preserve"> social media communication</w:t>
      </w:r>
      <w:r w:rsidR="00625D6E">
        <w:rPr>
          <w:rFonts w:asciiTheme="majorBidi" w:hAnsiTheme="majorBidi" w:cstheme="majorBidi"/>
          <w:sz w:val="24"/>
          <w:szCs w:val="24"/>
        </w:rPr>
        <w:t>:</w:t>
      </w:r>
      <w:r w:rsidRPr="00391746">
        <w:rPr>
          <w:rFonts w:asciiTheme="majorBidi" w:hAnsiTheme="majorBidi" w:cstheme="majorBidi"/>
          <w:sz w:val="24"/>
          <w:szCs w:val="24"/>
        </w:rPr>
        <w:t xml:space="preserve"> </w:t>
      </w:r>
      <w:r w:rsidR="00A807BD">
        <w:rPr>
          <w:rFonts w:asciiTheme="majorBidi" w:hAnsiTheme="majorBidi" w:cstheme="majorBidi"/>
          <w:sz w:val="24"/>
          <w:szCs w:val="24"/>
        </w:rPr>
        <w:t>“</w:t>
      </w:r>
      <w:r w:rsidR="00625D6E">
        <w:rPr>
          <w:rFonts w:asciiTheme="majorBidi" w:hAnsiTheme="majorBidi" w:cstheme="majorBidi"/>
          <w:sz w:val="24"/>
          <w:szCs w:val="24"/>
        </w:rPr>
        <w:t>With</w:t>
      </w:r>
      <w:r w:rsidRPr="00391746">
        <w:rPr>
          <w:rFonts w:asciiTheme="majorBidi" w:hAnsiTheme="majorBidi" w:cstheme="majorBidi"/>
          <w:sz w:val="24"/>
          <w:szCs w:val="24"/>
        </w:rPr>
        <w:t xml:space="preserve"> boys</w:t>
      </w:r>
      <w:r w:rsidR="00625D6E">
        <w:rPr>
          <w:rFonts w:asciiTheme="majorBidi" w:hAnsiTheme="majorBidi" w:cstheme="majorBidi"/>
          <w:sz w:val="24"/>
          <w:szCs w:val="24"/>
        </w:rPr>
        <w:t>, let’s say,</w:t>
      </w:r>
      <w:r w:rsidRPr="00391746">
        <w:rPr>
          <w:rFonts w:asciiTheme="majorBidi" w:hAnsiTheme="majorBidi" w:cstheme="majorBidi"/>
          <w:sz w:val="24"/>
          <w:szCs w:val="24"/>
        </w:rPr>
        <w:t xml:space="preserve"> I see that it</w:t>
      </w:r>
      <w:r w:rsidR="00625D6E">
        <w:rPr>
          <w:rFonts w:asciiTheme="majorBidi" w:hAnsiTheme="majorBidi" w:cstheme="majorBidi"/>
          <w:sz w:val="24"/>
          <w:szCs w:val="24"/>
        </w:rPr>
        <w:t>’</w:t>
      </w:r>
      <w:r w:rsidRPr="00391746">
        <w:rPr>
          <w:rFonts w:asciiTheme="majorBidi" w:hAnsiTheme="majorBidi" w:cstheme="majorBidi"/>
          <w:sz w:val="24"/>
          <w:szCs w:val="24"/>
        </w:rPr>
        <w:t>s easier to communicate with them through WhatsApp than in person. For girls, it seems to me the opposite, because they are more verbal. For example, we had a male teen who had a really hard time communicating, but it was easier to talk to him through WhatsApp,</w:t>
      </w:r>
      <w:r w:rsidR="00A807BD">
        <w:rPr>
          <w:rFonts w:asciiTheme="majorBidi" w:hAnsiTheme="majorBidi" w:cstheme="majorBidi"/>
          <w:sz w:val="24"/>
          <w:szCs w:val="24"/>
        </w:rPr>
        <w:t>”</w:t>
      </w:r>
      <w:r w:rsidRPr="00391746">
        <w:rPr>
          <w:rFonts w:asciiTheme="majorBidi" w:hAnsiTheme="majorBidi" w:cstheme="majorBidi"/>
          <w:sz w:val="24"/>
          <w:szCs w:val="24"/>
        </w:rPr>
        <w:t xml:space="preserve"> (Ella, coordinator </w:t>
      </w:r>
      <w:r w:rsidR="00625D6E">
        <w:rPr>
          <w:rFonts w:asciiTheme="majorBidi" w:hAnsiTheme="majorBidi" w:cstheme="majorBidi"/>
          <w:sz w:val="24"/>
          <w:szCs w:val="24"/>
        </w:rPr>
        <w:t>at</w:t>
      </w:r>
      <w:r w:rsidRPr="00391746">
        <w:rPr>
          <w:rFonts w:asciiTheme="majorBidi" w:hAnsiTheme="majorBidi" w:cstheme="majorBidi"/>
          <w:sz w:val="24"/>
          <w:szCs w:val="24"/>
        </w:rPr>
        <w:t xml:space="preserve"> a </w:t>
      </w:r>
      <w:r w:rsidR="00517CF7" w:rsidRPr="00391746">
        <w:rPr>
          <w:rFonts w:asciiTheme="majorBidi" w:hAnsiTheme="majorBidi" w:cstheme="majorBidi"/>
          <w:sz w:val="24"/>
          <w:szCs w:val="24"/>
        </w:rPr>
        <w:t xml:space="preserve">youth </w:t>
      </w:r>
      <w:r w:rsidR="00944FBF">
        <w:rPr>
          <w:rFonts w:asciiTheme="majorBidi" w:hAnsiTheme="majorBidi" w:cstheme="majorBidi"/>
          <w:sz w:val="24"/>
          <w:szCs w:val="24"/>
        </w:rPr>
        <w:t>outreach</w:t>
      </w:r>
      <w:r w:rsidR="00944FBF" w:rsidRPr="00391746">
        <w:rPr>
          <w:rFonts w:asciiTheme="majorBidi" w:hAnsiTheme="majorBidi" w:cstheme="majorBidi"/>
          <w:sz w:val="24"/>
          <w:szCs w:val="24"/>
        </w:rPr>
        <w:t xml:space="preserve"> </w:t>
      </w:r>
      <w:r w:rsidR="006838B7">
        <w:rPr>
          <w:rFonts w:asciiTheme="majorBidi" w:hAnsiTheme="majorBidi" w:cstheme="majorBidi"/>
          <w:sz w:val="24"/>
          <w:szCs w:val="24"/>
        </w:rPr>
        <w:t>program</w:t>
      </w:r>
      <w:r w:rsidRPr="00391746">
        <w:rPr>
          <w:rFonts w:asciiTheme="majorBidi" w:hAnsiTheme="majorBidi" w:cstheme="majorBidi"/>
          <w:sz w:val="24"/>
          <w:szCs w:val="24"/>
        </w:rPr>
        <w:t>).</w:t>
      </w:r>
    </w:p>
    <w:p w14:paraId="114D8444" w14:textId="45295B36" w:rsidR="00E5312A" w:rsidRPr="00391746" w:rsidRDefault="00E5312A" w:rsidP="00391746">
      <w:pPr>
        <w:pStyle w:val="ListParagraph"/>
        <w:spacing w:line="480" w:lineRule="auto"/>
        <w:ind w:left="0" w:firstLine="720"/>
        <w:rPr>
          <w:rFonts w:asciiTheme="majorBidi" w:hAnsiTheme="majorBidi" w:cstheme="majorBidi"/>
          <w:sz w:val="24"/>
          <w:szCs w:val="24"/>
        </w:rPr>
      </w:pPr>
      <w:r w:rsidRPr="00391746">
        <w:rPr>
          <w:rFonts w:asciiTheme="majorBidi" w:hAnsiTheme="majorBidi" w:cstheme="majorBidi"/>
          <w:sz w:val="24"/>
          <w:szCs w:val="24"/>
        </w:rPr>
        <w:t xml:space="preserve">Some of the interviewees highlighted specific features and characteristics of online </w:t>
      </w:r>
      <w:r w:rsidR="00481CCD">
        <w:rPr>
          <w:rFonts w:asciiTheme="majorBidi" w:hAnsiTheme="majorBidi" w:cstheme="majorBidi"/>
          <w:sz w:val="24"/>
          <w:szCs w:val="24"/>
        </w:rPr>
        <w:t xml:space="preserve">social </w:t>
      </w:r>
      <w:r w:rsidR="00F76622">
        <w:rPr>
          <w:rFonts w:asciiTheme="majorBidi" w:hAnsiTheme="majorBidi" w:cstheme="majorBidi"/>
          <w:sz w:val="24"/>
          <w:szCs w:val="24"/>
        </w:rPr>
        <w:t>media</w:t>
      </w:r>
      <w:r w:rsidRPr="00391746">
        <w:rPr>
          <w:rFonts w:asciiTheme="majorBidi" w:hAnsiTheme="majorBidi" w:cstheme="majorBidi"/>
          <w:sz w:val="24"/>
          <w:szCs w:val="24"/>
        </w:rPr>
        <w:t xml:space="preserve">, such as the availability, accessibility, and </w:t>
      </w:r>
      <w:r w:rsidR="003E70D3" w:rsidRPr="00391746">
        <w:rPr>
          <w:rFonts w:asciiTheme="majorBidi" w:hAnsiTheme="majorBidi" w:cstheme="majorBidi"/>
          <w:sz w:val="24"/>
          <w:szCs w:val="24"/>
        </w:rPr>
        <w:t>computer-</w:t>
      </w:r>
      <w:commentRangeStart w:id="22"/>
      <w:r w:rsidRPr="00391746">
        <w:rPr>
          <w:rFonts w:asciiTheme="majorBidi" w:hAnsiTheme="majorBidi" w:cstheme="majorBidi"/>
          <w:sz w:val="24"/>
          <w:szCs w:val="24"/>
        </w:rPr>
        <w:t xml:space="preserve">mediation of the text </w:t>
      </w:r>
      <w:commentRangeEnd w:id="22"/>
      <w:r w:rsidRPr="00391746">
        <w:rPr>
          <w:rStyle w:val="CommentReference"/>
          <w:rFonts w:asciiTheme="majorBidi" w:hAnsiTheme="majorBidi" w:cstheme="majorBidi"/>
          <w:sz w:val="24"/>
          <w:szCs w:val="24"/>
        </w:rPr>
        <w:commentReference w:id="22"/>
      </w:r>
      <w:r w:rsidRPr="00391746">
        <w:rPr>
          <w:rFonts w:asciiTheme="majorBidi" w:hAnsiTheme="majorBidi" w:cstheme="majorBidi"/>
          <w:sz w:val="24"/>
          <w:szCs w:val="24"/>
        </w:rPr>
        <w:t xml:space="preserve">that </w:t>
      </w:r>
      <w:r w:rsidR="00500743" w:rsidRPr="00391746">
        <w:rPr>
          <w:rFonts w:asciiTheme="majorBidi" w:hAnsiTheme="majorBidi" w:cstheme="majorBidi"/>
          <w:sz w:val="24"/>
          <w:szCs w:val="24"/>
        </w:rPr>
        <w:t xml:space="preserve">help </w:t>
      </w:r>
      <w:r w:rsidRPr="00391746">
        <w:rPr>
          <w:rFonts w:asciiTheme="majorBidi" w:hAnsiTheme="majorBidi" w:cstheme="majorBidi"/>
          <w:sz w:val="24"/>
          <w:szCs w:val="24"/>
        </w:rPr>
        <w:t xml:space="preserve">deepen </w:t>
      </w:r>
      <w:r w:rsidRPr="00391746">
        <w:rPr>
          <w:rFonts w:asciiTheme="majorBidi" w:hAnsiTheme="majorBidi" w:cstheme="majorBidi"/>
          <w:sz w:val="24"/>
          <w:szCs w:val="24"/>
        </w:rPr>
        <w:lastRenderedPageBreak/>
        <w:t>the relationship and create an open and honest conversation</w:t>
      </w:r>
      <w:r w:rsidR="00500743" w:rsidRPr="00391746">
        <w:rPr>
          <w:rFonts w:asciiTheme="majorBidi" w:hAnsiTheme="majorBidi" w:cstheme="majorBidi"/>
          <w:sz w:val="24"/>
          <w:szCs w:val="24"/>
        </w:rPr>
        <w:t xml:space="preserve">. </w:t>
      </w:r>
      <w:r w:rsidR="00A807BD">
        <w:rPr>
          <w:rFonts w:asciiTheme="majorBidi" w:hAnsiTheme="majorBidi" w:cstheme="majorBidi"/>
          <w:sz w:val="24"/>
          <w:szCs w:val="24"/>
        </w:rPr>
        <w:t>“</w:t>
      </w:r>
      <w:r w:rsidR="00500743" w:rsidRPr="00391746">
        <w:rPr>
          <w:rFonts w:asciiTheme="majorBidi" w:hAnsiTheme="majorBidi" w:cstheme="majorBidi"/>
          <w:sz w:val="24"/>
          <w:szCs w:val="24"/>
        </w:rPr>
        <w:t xml:space="preserve">There is something </w:t>
      </w:r>
      <w:r w:rsidR="00182F92" w:rsidRPr="00391746">
        <w:rPr>
          <w:rFonts w:asciiTheme="majorBidi" w:hAnsiTheme="majorBidi" w:cstheme="majorBidi"/>
          <w:sz w:val="24"/>
          <w:szCs w:val="24"/>
        </w:rPr>
        <w:t xml:space="preserve">about </w:t>
      </w:r>
      <w:r w:rsidR="005D5F12" w:rsidRPr="00391746">
        <w:rPr>
          <w:rFonts w:asciiTheme="majorBidi" w:hAnsiTheme="majorBidi" w:cstheme="majorBidi"/>
          <w:sz w:val="24"/>
          <w:szCs w:val="24"/>
        </w:rPr>
        <w:t>messaging</w:t>
      </w:r>
      <w:r w:rsidR="00500743" w:rsidRPr="00391746">
        <w:rPr>
          <w:rFonts w:asciiTheme="majorBidi" w:hAnsiTheme="majorBidi" w:cstheme="majorBidi"/>
          <w:sz w:val="24"/>
          <w:szCs w:val="24"/>
        </w:rPr>
        <w:t>. Hiding behind the message allows you to feel comfortable and open</w:t>
      </w:r>
      <w:r w:rsidR="005D5F12" w:rsidRPr="00391746">
        <w:rPr>
          <w:rFonts w:asciiTheme="majorBidi" w:hAnsiTheme="majorBidi" w:cstheme="majorBidi"/>
          <w:sz w:val="24"/>
          <w:szCs w:val="24"/>
        </w:rPr>
        <w:t>,</w:t>
      </w:r>
      <w:r w:rsidR="00500743" w:rsidRPr="00391746">
        <w:rPr>
          <w:rFonts w:asciiTheme="majorBidi" w:hAnsiTheme="majorBidi" w:cstheme="majorBidi"/>
          <w:sz w:val="24"/>
          <w:szCs w:val="24"/>
        </w:rPr>
        <w:t xml:space="preserve"> without </w:t>
      </w:r>
      <w:r w:rsidR="00625D6E">
        <w:rPr>
          <w:rFonts w:asciiTheme="majorBidi" w:hAnsiTheme="majorBidi" w:cstheme="majorBidi"/>
          <w:sz w:val="24"/>
          <w:szCs w:val="24"/>
        </w:rPr>
        <w:t xml:space="preserve">facial expressions that convey </w:t>
      </w:r>
      <w:r w:rsidR="00500743" w:rsidRPr="00391746">
        <w:rPr>
          <w:rFonts w:asciiTheme="majorBidi" w:hAnsiTheme="majorBidi" w:cstheme="majorBidi"/>
          <w:sz w:val="24"/>
          <w:szCs w:val="24"/>
        </w:rPr>
        <w:t>judgment</w:t>
      </w:r>
      <w:r w:rsidR="00A807BD">
        <w:rPr>
          <w:rFonts w:asciiTheme="majorBidi" w:hAnsiTheme="majorBidi" w:cstheme="majorBidi"/>
          <w:sz w:val="24"/>
          <w:szCs w:val="24"/>
        </w:rPr>
        <w:t>”</w:t>
      </w:r>
      <w:r w:rsidR="00500743" w:rsidRPr="00391746">
        <w:rPr>
          <w:rFonts w:asciiTheme="majorBidi" w:hAnsiTheme="majorBidi" w:cstheme="majorBidi"/>
          <w:sz w:val="24"/>
          <w:szCs w:val="24"/>
        </w:rPr>
        <w:t xml:space="preserve"> (Leah, media coordinator </w:t>
      </w:r>
      <w:r w:rsidR="008E4A26" w:rsidRPr="00391746">
        <w:rPr>
          <w:rFonts w:asciiTheme="majorBidi" w:hAnsiTheme="majorBidi" w:cstheme="majorBidi"/>
          <w:sz w:val="24"/>
          <w:szCs w:val="24"/>
        </w:rPr>
        <w:t>at</w:t>
      </w:r>
      <w:r w:rsidR="00500743" w:rsidRPr="00391746">
        <w:rPr>
          <w:rFonts w:asciiTheme="majorBidi" w:hAnsiTheme="majorBidi" w:cstheme="majorBidi"/>
          <w:sz w:val="24"/>
          <w:szCs w:val="24"/>
        </w:rPr>
        <w:t xml:space="preserve"> </w:t>
      </w:r>
      <w:r w:rsidR="008B04F9" w:rsidRPr="00391746">
        <w:rPr>
          <w:rFonts w:asciiTheme="majorBidi" w:hAnsiTheme="majorBidi" w:cstheme="majorBidi"/>
          <w:sz w:val="24"/>
          <w:szCs w:val="24"/>
        </w:rPr>
        <w:t xml:space="preserve">the </w:t>
      </w:r>
      <w:r w:rsidR="00960731">
        <w:rPr>
          <w:rFonts w:asciiTheme="majorBidi" w:hAnsiTheme="majorBidi" w:cstheme="majorBidi"/>
          <w:sz w:val="24"/>
          <w:szCs w:val="24"/>
        </w:rPr>
        <w:t xml:space="preserve">department for </w:t>
      </w:r>
      <w:r w:rsidR="006838B7">
        <w:rPr>
          <w:rFonts w:asciiTheme="majorBidi" w:hAnsiTheme="majorBidi" w:cstheme="majorBidi"/>
          <w:sz w:val="24"/>
          <w:szCs w:val="24"/>
        </w:rPr>
        <w:t>youth development</w:t>
      </w:r>
      <w:r w:rsidR="00500743" w:rsidRPr="00391746">
        <w:rPr>
          <w:rFonts w:asciiTheme="majorBidi" w:hAnsiTheme="majorBidi" w:cstheme="majorBidi"/>
          <w:sz w:val="24"/>
          <w:szCs w:val="24"/>
        </w:rPr>
        <w:t>).</w:t>
      </w:r>
      <w:r w:rsidR="00E76A0A" w:rsidRPr="00391746">
        <w:rPr>
          <w:rFonts w:asciiTheme="majorBidi" w:hAnsiTheme="majorBidi" w:cstheme="majorBidi"/>
          <w:sz w:val="24"/>
          <w:szCs w:val="24"/>
        </w:rPr>
        <w:t xml:space="preserve"> Another interviewee mentioned a phenomenon he commonly encounters, a situation in which there is no way to contact the youth, for technical reasons: </w:t>
      </w:r>
      <w:r w:rsidR="00A807BD">
        <w:rPr>
          <w:rFonts w:asciiTheme="majorBidi" w:hAnsiTheme="majorBidi" w:cstheme="majorBidi"/>
          <w:sz w:val="24"/>
          <w:szCs w:val="24"/>
        </w:rPr>
        <w:t>“</w:t>
      </w:r>
      <w:r w:rsidR="00E76A0A" w:rsidRPr="00391746">
        <w:rPr>
          <w:rFonts w:asciiTheme="majorBidi" w:hAnsiTheme="majorBidi" w:cstheme="majorBidi"/>
          <w:sz w:val="24"/>
          <w:szCs w:val="24"/>
        </w:rPr>
        <w:t xml:space="preserve">I have encountered situations </w:t>
      </w:r>
      <w:r w:rsidR="00944FBF">
        <w:rPr>
          <w:rFonts w:asciiTheme="majorBidi" w:hAnsiTheme="majorBidi" w:cstheme="majorBidi"/>
          <w:sz w:val="24"/>
          <w:szCs w:val="24"/>
        </w:rPr>
        <w:t>in which</w:t>
      </w:r>
      <w:r w:rsidR="00944FBF" w:rsidRPr="00391746">
        <w:rPr>
          <w:rFonts w:asciiTheme="majorBidi" w:hAnsiTheme="majorBidi" w:cstheme="majorBidi"/>
          <w:sz w:val="24"/>
          <w:szCs w:val="24"/>
        </w:rPr>
        <w:t xml:space="preserve"> </w:t>
      </w:r>
      <w:r w:rsidR="00D92FE4" w:rsidRPr="00391746">
        <w:rPr>
          <w:rFonts w:asciiTheme="majorBidi" w:hAnsiTheme="majorBidi" w:cstheme="majorBidi"/>
          <w:sz w:val="24"/>
          <w:szCs w:val="24"/>
        </w:rPr>
        <w:t xml:space="preserve">youth </w:t>
      </w:r>
      <w:r w:rsidR="00E76A0A" w:rsidRPr="00391746">
        <w:rPr>
          <w:rFonts w:asciiTheme="majorBidi" w:hAnsiTheme="majorBidi" w:cstheme="majorBidi"/>
          <w:sz w:val="24"/>
          <w:szCs w:val="24"/>
        </w:rPr>
        <w:t>have a problem with their cellphones, usually because they don</w:t>
      </w:r>
      <w:r w:rsidR="00A807BD">
        <w:rPr>
          <w:rFonts w:asciiTheme="majorBidi" w:hAnsiTheme="majorBidi" w:cstheme="majorBidi"/>
          <w:sz w:val="24"/>
          <w:szCs w:val="24"/>
        </w:rPr>
        <w:t>’</w:t>
      </w:r>
      <w:r w:rsidR="00E76A0A" w:rsidRPr="00391746">
        <w:rPr>
          <w:rFonts w:asciiTheme="majorBidi" w:hAnsiTheme="majorBidi" w:cstheme="majorBidi"/>
          <w:sz w:val="24"/>
          <w:szCs w:val="24"/>
        </w:rPr>
        <w:t xml:space="preserve">t have money to pay for the service, so they turn off their phones, and WhatsApp is the only </w:t>
      </w:r>
      <w:r w:rsidR="00944FBF">
        <w:rPr>
          <w:rFonts w:asciiTheme="majorBidi" w:hAnsiTheme="majorBidi" w:cstheme="majorBidi"/>
          <w:sz w:val="24"/>
          <w:szCs w:val="24"/>
        </w:rPr>
        <w:t>way</w:t>
      </w:r>
      <w:r w:rsidR="00944FBF" w:rsidRPr="00391746">
        <w:rPr>
          <w:rFonts w:asciiTheme="majorBidi" w:hAnsiTheme="majorBidi" w:cstheme="majorBidi"/>
          <w:sz w:val="24"/>
          <w:szCs w:val="24"/>
        </w:rPr>
        <w:t xml:space="preserve"> </w:t>
      </w:r>
      <w:r w:rsidR="00E76A0A" w:rsidRPr="00391746">
        <w:rPr>
          <w:rFonts w:asciiTheme="majorBidi" w:hAnsiTheme="majorBidi" w:cstheme="majorBidi"/>
          <w:sz w:val="24"/>
          <w:szCs w:val="24"/>
        </w:rPr>
        <w:t xml:space="preserve">I have to </w:t>
      </w:r>
      <w:r w:rsidR="00944FBF">
        <w:rPr>
          <w:rFonts w:asciiTheme="majorBidi" w:hAnsiTheme="majorBidi" w:cstheme="majorBidi"/>
          <w:sz w:val="24"/>
          <w:szCs w:val="24"/>
        </w:rPr>
        <w:t>communicate</w:t>
      </w:r>
      <w:r w:rsidR="00944FBF" w:rsidRPr="00391746">
        <w:rPr>
          <w:rFonts w:asciiTheme="majorBidi" w:hAnsiTheme="majorBidi" w:cstheme="majorBidi"/>
          <w:sz w:val="24"/>
          <w:szCs w:val="24"/>
        </w:rPr>
        <w:t xml:space="preserve"> </w:t>
      </w:r>
      <w:r w:rsidR="00E76A0A" w:rsidRPr="00391746">
        <w:rPr>
          <w:rFonts w:asciiTheme="majorBidi" w:hAnsiTheme="majorBidi" w:cstheme="majorBidi"/>
          <w:sz w:val="24"/>
          <w:szCs w:val="24"/>
        </w:rPr>
        <w:t>with them</w:t>
      </w:r>
      <w:r w:rsidR="00D92FE4" w:rsidRPr="00391746">
        <w:rPr>
          <w:rFonts w:asciiTheme="majorBidi" w:hAnsiTheme="majorBidi" w:cstheme="majorBidi"/>
          <w:sz w:val="24"/>
          <w:szCs w:val="24"/>
        </w:rPr>
        <w:t>,</w:t>
      </w:r>
      <w:r w:rsidR="00A807BD">
        <w:rPr>
          <w:rFonts w:asciiTheme="majorBidi" w:hAnsiTheme="majorBidi" w:cstheme="majorBidi"/>
          <w:sz w:val="24"/>
          <w:szCs w:val="24"/>
        </w:rPr>
        <w:t>”</w:t>
      </w:r>
      <w:r w:rsidR="00E76A0A" w:rsidRPr="00391746">
        <w:rPr>
          <w:rFonts w:asciiTheme="majorBidi" w:hAnsiTheme="majorBidi" w:cstheme="majorBidi"/>
          <w:sz w:val="24"/>
          <w:szCs w:val="24"/>
        </w:rPr>
        <w:t xml:space="preserve"> (David, </w:t>
      </w:r>
      <w:r w:rsidR="00FF5029" w:rsidRPr="00391746">
        <w:rPr>
          <w:rFonts w:asciiTheme="majorBidi" w:hAnsiTheme="majorBidi" w:cstheme="majorBidi"/>
          <w:sz w:val="24"/>
          <w:szCs w:val="24"/>
        </w:rPr>
        <w:t>social worker at a boarding school for at-risk youth</w:t>
      </w:r>
      <w:r w:rsidR="00E76A0A" w:rsidRPr="00391746">
        <w:rPr>
          <w:rFonts w:asciiTheme="majorBidi" w:hAnsiTheme="majorBidi" w:cstheme="majorBidi"/>
          <w:sz w:val="24"/>
          <w:szCs w:val="24"/>
        </w:rPr>
        <w:t>).</w:t>
      </w:r>
      <w:r w:rsidR="00521CFA" w:rsidRPr="00391746">
        <w:rPr>
          <w:rFonts w:asciiTheme="majorBidi" w:hAnsiTheme="majorBidi" w:cstheme="majorBidi"/>
          <w:sz w:val="24"/>
          <w:szCs w:val="24"/>
        </w:rPr>
        <w:t xml:space="preserve"> These descriptions </w:t>
      </w:r>
      <w:r w:rsidR="00551FF3" w:rsidRPr="00391746">
        <w:rPr>
          <w:rFonts w:asciiTheme="majorBidi" w:hAnsiTheme="majorBidi" w:cstheme="majorBidi"/>
          <w:sz w:val="24"/>
          <w:szCs w:val="24"/>
        </w:rPr>
        <w:t xml:space="preserve">recall the </w:t>
      </w:r>
      <w:r w:rsidR="009A5D71" w:rsidRPr="00391746">
        <w:rPr>
          <w:rFonts w:asciiTheme="majorBidi" w:hAnsiTheme="majorBidi" w:cstheme="majorBidi"/>
          <w:sz w:val="24"/>
          <w:szCs w:val="24"/>
        </w:rPr>
        <w:t>quote</w:t>
      </w:r>
      <w:r w:rsidR="00D92FE4" w:rsidRPr="00391746">
        <w:rPr>
          <w:rFonts w:asciiTheme="majorBidi" w:hAnsiTheme="majorBidi" w:cstheme="majorBidi"/>
          <w:sz w:val="24"/>
          <w:szCs w:val="24"/>
        </w:rPr>
        <w:t xml:space="preserve"> from</w:t>
      </w:r>
      <w:r w:rsidR="00521CFA" w:rsidRPr="00391746">
        <w:rPr>
          <w:rFonts w:asciiTheme="majorBidi" w:hAnsiTheme="majorBidi" w:cstheme="majorBidi"/>
          <w:sz w:val="24"/>
          <w:szCs w:val="24"/>
        </w:rPr>
        <w:t xml:space="preserve"> </w:t>
      </w:r>
      <w:commentRangeStart w:id="23"/>
      <w:r w:rsidR="00551FF3" w:rsidRPr="00391746">
        <w:rPr>
          <w:rFonts w:asciiTheme="majorBidi" w:hAnsiTheme="majorBidi" w:cstheme="majorBidi"/>
          <w:sz w:val="24"/>
          <w:szCs w:val="24"/>
        </w:rPr>
        <w:t>Uri</w:t>
      </w:r>
      <w:commentRangeEnd w:id="23"/>
      <w:r w:rsidR="009A5D71" w:rsidRPr="00391746">
        <w:rPr>
          <w:rStyle w:val="CommentReference"/>
          <w:rFonts w:asciiTheme="majorBidi" w:hAnsiTheme="majorBidi" w:cstheme="majorBidi"/>
          <w:sz w:val="24"/>
          <w:szCs w:val="24"/>
        </w:rPr>
        <w:commentReference w:id="23"/>
      </w:r>
      <w:r w:rsidR="00551FF3" w:rsidRPr="00391746">
        <w:rPr>
          <w:rStyle w:val="CommentReference"/>
          <w:rFonts w:asciiTheme="majorBidi" w:hAnsiTheme="majorBidi" w:cstheme="majorBidi"/>
          <w:sz w:val="24"/>
          <w:szCs w:val="24"/>
        </w:rPr>
        <w:t xml:space="preserve">, </w:t>
      </w:r>
      <w:r w:rsidR="00BE7A4B">
        <w:rPr>
          <w:rStyle w:val="CommentReference"/>
          <w:rFonts w:asciiTheme="majorBidi" w:hAnsiTheme="majorBidi" w:cstheme="majorBidi"/>
          <w:sz w:val="24"/>
          <w:szCs w:val="24"/>
        </w:rPr>
        <w:t>about the way</w:t>
      </w:r>
      <w:r w:rsidR="00521CFA" w:rsidRPr="00391746">
        <w:rPr>
          <w:rFonts w:asciiTheme="majorBidi" w:hAnsiTheme="majorBidi" w:cstheme="majorBidi"/>
          <w:sz w:val="24"/>
          <w:szCs w:val="24"/>
        </w:rPr>
        <w:t xml:space="preserve"> online communication helps in the early</w:t>
      </w:r>
      <w:r w:rsidR="00944FBF">
        <w:rPr>
          <w:rFonts w:asciiTheme="majorBidi" w:hAnsiTheme="majorBidi" w:cstheme="majorBidi"/>
          <w:sz w:val="24"/>
          <w:szCs w:val="24"/>
        </w:rPr>
        <w:t xml:space="preserve"> </w:t>
      </w:r>
      <w:r w:rsidR="00521CFA" w:rsidRPr="00391746">
        <w:rPr>
          <w:rFonts w:asciiTheme="majorBidi" w:hAnsiTheme="majorBidi" w:cstheme="majorBidi"/>
          <w:sz w:val="24"/>
          <w:szCs w:val="24"/>
        </w:rPr>
        <w:t>stage</w:t>
      </w:r>
      <w:r w:rsidR="00BE7A4B">
        <w:rPr>
          <w:rFonts w:asciiTheme="majorBidi" w:hAnsiTheme="majorBidi" w:cstheme="majorBidi"/>
          <w:sz w:val="24"/>
          <w:szCs w:val="24"/>
        </w:rPr>
        <w:t>s</w:t>
      </w:r>
      <w:r w:rsidR="00521CFA" w:rsidRPr="00391746">
        <w:rPr>
          <w:rFonts w:asciiTheme="majorBidi" w:hAnsiTheme="majorBidi" w:cstheme="majorBidi"/>
          <w:sz w:val="24"/>
          <w:szCs w:val="24"/>
        </w:rPr>
        <w:t xml:space="preserve"> of </w:t>
      </w:r>
      <w:r w:rsidR="00551FF3" w:rsidRPr="00391746">
        <w:rPr>
          <w:rFonts w:asciiTheme="majorBidi" w:hAnsiTheme="majorBidi" w:cstheme="majorBidi"/>
          <w:sz w:val="24"/>
          <w:szCs w:val="24"/>
        </w:rPr>
        <w:t>the relationship</w:t>
      </w:r>
      <w:r w:rsidR="00521CFA" w:rsidRPr="00391746">
        <w:rPr>
          <w:rFonts w:asciiTheme="majorBidi" w:hAnsiTheme="majorBidi" w:cstheme="majorBidi"/>
          <w:sz w:val="24"/>
          <w:szCs w:val="24"/>
        </w:rPr>
        <w:t>.</w:t>
      </w:r>
      <w:r w:rsidR="00207C39" w:rsidRPr="00391746">
        <w:rPr>
          <w:rFonts w:asciiTheme="majorBidi" w:hAnsiTheme="majorBidi" w:cstheme="majorBidi"/>
          <w:sz w:val="24"/>
          <w:szCs w:val="24"/>
        </w:rPr>
        <w:t xml:space="preserve"> In contrast to classic psychological treatment, therapeutic </w:t>
      </w:r>
      <w:r w:rsidR="00944FBF">
        <w:rPr>
          <w:rFonts w:asciiTheme="majorBidi" w:hAnsiTheme="majorBidi" w:cstheme="majorBidi"/>
          <w:sz w:val="24"/>
          <w:szCs w:val="24"/>
        </w:rPr>
        <w:t>professionals</w:t>
      </w:r>
      <w:r w:rsidR="00207C39" w:rsidRPr="00391746">
        <w:rPr>
          <w:rFonts w:asciiTheme="majorBidi" w:hAnsiTheme="majorBidi" w:cstheme="majorBidi"/>
          <w:sz w:val="24"/>
          <w:szCs w:val="24"/>
        </w:rPr>
        <w:t xml:space="preserve"> </w:t>
      </w:r>
      <w:r w:rsidR="00944FBF">
        <w:rPr>
          <w:rFonts w:asciiTheme="majorBidi" w:hAnsiTheme="majorBidi" w:cstheme="majorBidi"/>
          <w:sz w:val="24"/>
          <w:szCs w:val="24"/>
        </w:rPr>
        <w:t>working</w:t>
      </w:r>
      <w:r w:rsidR="00944FBF" w:rsidRPr="00391746">
        <w:rPr>
          <w:rFonts w:asciiTheme="majorBidi" w:hAnsiTheme="majorBidi" w:cstheme="majorBidi"/>
          <w:sz w:val="24"/>
          <w:szCs w:val="24"/>
        </w:rPr>
        <w:t xml:space="preserve"> </w:t>
      </w:r>
      <w:r w:rsidR="00207C39" w:rsidRPr="00391746">
        <w:rPr>
          <w:rFonts w:asciiTheme="majorBidi" w:hAnsiTheme="majorBidi" w:cstheme="majorBidi"/>
          <w:sz w:val="24"/>
          <w:szCs w:val="24"/>
        </w:rPr>
        <w:t xml:space="preserve">with at-risk youth take </w:t>
      </w:r>
      <w:r w:rsidR="00722EC4" w:rsidRPr="00391746">
        <w:rPr>
          <w:rFonts w:asciiTheme="majorBidi" w:hAnsiTheme="majorBidi" w:cstheme="majorBidi"/>
          <w:sz w:val="24"/>
          <w:szCs w:val="24"/>
        </w:rPr>
        <w:t>an</w:t>
      </w:r>
      <w:r w:rsidR="00207C39" w:rsidRPr="00391746">
        <w:rPr>
          <w:rFonts w:asciiTheme="majorBidi" w:hAnsiTheme="majorBidi" w:cstheme="majorBidi"/>
          <w:sz w:val="24"/>
          <w:szCs w:val="24"/>
        </w:rPr>
        <w:t xml:space="preserve"> approach of </w:t>
      </w:r>
      <w:r w:rsidR="00790398" w:rsidRPr="00391746">
        <w:rPr>
          <w:rFonts w:asciiTheme="majorBidi" w:hAnsiTheme="majorBidi" w:cstheme="majorBidi"/>
          <w:sz w:val="24"/>
          <w:szCs w:val="24"/>
        </w:rPr>
        <w:t xml:space="preserve">gradually </w:t>
      </w:r>
      <w:commentRangeStart w:id="24"/>
      <w:r w:rsidR="00207C39" w:rsidRPr="00391746">
        <w:rPr>
          <w:rFonts w:asciiTheme="majorBidi" w:hAnsiTheme="majorBidi" w:cstheme="majorBidi"/>
          <w:sz w:val="24"/>
          <w:szCs w:val="24"/>
        </w:rPr>
        <w:t>getting</w:t>
      </w:r>
      <w:commentRangeEnd w:id="24"/>
      <w:r w:rsidR="00790398" w:rsidRPr="00391746">
        <w:rPr>
          <w:rStyle w:val="CommentReference"/>
          <w:rFonts w:asciiTheme="majorBidi" w:hAnsiTheme="majorBidi" w:cstheme="majorBidi"/>
          <w:sz w:val="24"/>
          <w:szCs w:val="24"/>
        </w:rPr>
        <w:commentReference w:id="24"/>
      </w:r>
      <w:r w:rsidR="00207C39" w:rsidRPr="00391746">
        <w:rPr>
          <w:rFonts w:asciiTheme="majorBidi" w:hAnsiTheme="majorBidi" w:cstheme="majorBidi"/>
          <w:sz w:val="24"/>
          <w:szCs w:val="24"/>
        </w:rPr>
        <w:t xml:space="preserve"> to know</w:t>
      </w:r>
      <w:r w:rsidR="00790398" w:rsidRPr="00391746">
        <w:rPr>
          <w:rFonts w:asciiTheme="majorBidi" w:hAnsiTheme="majorBidi" w:cstheme="majorBidi"/>
          <w:sz w:val="24"/>
          <w:szCs w:val="24"/>
        </w:rPr>
        <w:t xml:space="preserve"> </w:t>
      </w:r>
      <w:r w:rsidR="00722EC4" w:rsidRPr="00391746">
        <w:rPr>
          <w:rFonts w:asciiTheme="majorBidi" w:hAnsiTheme="majorBidi" w:cstheme="majorBidi"/>
          <w:sz w:val="24"/>
          <w:szCs w:val="24"/>
        </w:rPr>
        <w:t>each</w:t>
      </w:r>
      <w:r w:rsidR="00790398" w:rsidRPr="00391746">
        <w:rPr>
          <w:rFonts w:asciiTheme="majorBidi" w:hAnsiTheme="majorBidi" w:cstheme="majorBidi"/>
          <w:sz w:val="24"/>
          <w:szCs w:val="24"/>
        </w:rPr>
        <w:t xml:space="preserve"> patient</w:t>
      </w:r>
      <w:r w:rsidR="00207C39" w:rsidRPr="00391746">
        <w:rPr>
          <w:rFonts w:asciiTheme="majorBidi" w:hAnsiTheme="majorBidi" w:cstheme="majorBidi"/>
          <w:sz w:val="24"/>
          <w:szCs w:val="24"/>
        </w:rPr>
        <w:t xml:space="preserve">. The characteristics of online communication </w:t>
      </w:r>
      <w:r w:rsidR="00722EC4" w:rsidRPr="00391746">
        <w:rPr>
          <w:rFonts w:asciiTheme="majorBidi" w:hAnsiTheme="majorBidi" w:cstheme="majorBidi"/>
          <w:sz w:val="24"/>
          <w:szCs w:val="24"/>
        </w:rPr>
        <w:t>facilitates</w:t>
      </w:r>
      <w:r w:rsidR="00207C39" w:rsidRPr="00391746">
        <w:rPr>
          <w:rFonts w:asciiTheme="majorBidi" w:hAnsiTheme="majorBidi" w:cstheme="majorBidi"/>
          <w:sz w:val="24"/>
          <w:szCs w:val="24"/>
        </w:rPr>
        <w:t xml:space="preserve"> </w:t>
      </w:r>
      <w:r w:rsidR="00722EC4" w:rsidRPr="00391746">
        <w:rPr>
          <w:rFonts w:asciiTheme="majorBidi" w:hAnsiTheme="majorBidi" w:cstheme="majorBidi"/>
          <w:sz w:val="24"/>
          <w:szCs w:val="24"/>
        </w:rPr>
        <w:t>this practice</w:t>
      </w:r>
      <w:r w:rsidR="00207C39" w:rsidRPr="00391746">
        <w:rPr>
          <w:rFonts w:asciiTheme="majorBidi" w:hAnsiTheme="majorBidi" w:cstheme="majorBidi"/>
          <w:sz w:val="24"/>
          <w:szCs w:val="24"/>
        </w:rPr>
        <w:t xml:space="preserve"> and </w:t>
      </w:r>
      <w:r w:rsidR="00944FBF">
        <w:rPr>
          <w:rFonts w:asciiTheme="majorBidi" w:hAnsiTheme="majorBidi" w:cstheme="majorBidi"/>
          <w:sz w:val="24"/>
          <w:szCs w:val="24"/>
        </w:rPr>
        <w:t>help overcome</w:t>
      </w:r>
      <w:r w:rsidR="00944FBF" w:rsidRPr="00391746">
        <w:rPr>
          <w:rFonts w:asciiTheme="majorBidi" w:hAnsiTheme="majorBidi" w:cstheme="majorBidi"/>
          <w:sz w:val="24"/>
          <w:szCs w:val="24"/>
        </w:rPr>
        <w:t xml:space="preserve"> </w:t>
      </w:r>
      <w:r w:rsidR="00207C39" w:rsidRPr="00391746">
        <w:rPr>
          <w:rFonts w:asciiTheme="majorBidi" w:hAnsiTheme="majorBidi" w:cstheme="majorBidi"/>
          <w:sz w:val="24"/>
          <w:szCs w:val="24"/>
        </w:rPr>
        <w:t xml:space="preserve">barriers that </w:t>
      </w:r>
      <w:r w:rsidR="00722EC4" w:rsidRPr="00391746">
        <w:rPr>
          <w:rFonts w:asciiTheme="majorBidi" w:hAnsiTheme="majorBidi" w:cstheme="majorBidi"/>
          <w:sz w:val="24"/>
          <w:szCs w:val="24"/>
        </w:rPr>
        <w:t>may impede success</w:t>
      </w:r>
      <w:r w:rsidR="00207C39" w:rsidRPr="00391746">
        <w:rPr>
          <w:rFonts w:asciiTheme="majorBidi" w:hAnsiTheme="majorBidi" w:cstheme="majorBidi"/>
          <w:sz w:val="24"/>
          <w:szCs w:val="24"/>
        </w:rPr>
        <w:t>.</w:t>
      </w:r>
    </w:p>
    <w:p w14:paraId="7586AC34" w14:textId="7253723C" w:rsidR="00750771" w:rsidRPr="00391746" w:rsidRDefault="00181A50" w:rsidP="00391746">
      <w:pPr>
        <w:pStyle w:val="ListParagraph"/>
        <w:numPr>
          <w:ilvl w:val="0"/>
          <w:numId w:val="2"/>
        </w:numPr>
        <w:spacing w:line="480" w:lineRule="auto"/>
        <w:ind w:left="0" w:firstLine="360"/>
        <w:rPr>
          <w:rFonts w:asciiTheme="majorBidi" w:hAnsiTheme="majorBidi" w:cstheme="majorBidi"/>
          <w:sz w:val="24"/>
          <w:szCs w:val="24"/>
        </w:rPr>
      </w:pPr>
      <w:r w:rsidRPr="00391746">
        <w:rPr>
          <w:rFonts w:asciiTheme="majorBidi" w:hAnsiTheme="majorBidi" w:cstheme="majorBidi"/>
          <w:b/>
          <w:bCs/>
          <w:sz w:val="24"/>
          <w:szCs w:val="24"/>
        </w:rPr>
        <w:t>Maintaining relationships</w:t>
      </w:r>
      <w:r w:rsidRPr="00391746">
        <w:rPr>
          <w:rFonts w:asciiTheme="majorBidi" w:hAnsiTheme="majorBidi" w:cstheme="majorBidi"/>
          <w:sz w:val="24"/>
          <w:szCs w:val="24"/>
        </w:rPr>
        <w:t xml:space="preserve">. </w:t>
      </w:r>
      <w:r w:rsidR="00481CCD">
        <w:rPr>
          <w:rFonts w:asciiTheme="majorBidi" w:hAnsiTheme="majorBidi" w:cstheme="majorBidi"/>
          <w:sz w:val="24"/>
          <w:szCs w:val="24"/>
        </w:rPr>
        <w:t>Social</w:t>
      </w:r>
      <w:r w:rsidR="001E3FA6">
        <w:rPr>
          <w:rFonts w:asciiTheme="majorBidi" w:hAnsiTheme="majorBidi" w:cstheme="majorBidi"/>
          <w:sz w:val="24"/>
          <w:szCs w:val="24"/>
        </w:rPr>
        <w:t xml:space="preserve"> </w:t>
      </w:r>
      <w:r w:rsidR="00481CCD">
        <w:rPr>
          <w:rFonts w:asciiTheme="majorBidi" w:hAnsiTheme="majorBidi" w:cstheme="majorBidi"/>
          <w:sz w:val="24"/>
          <w:szCs w:val="24"/>
        </w:rPr>
        <w:t>media</w:t>
      </w:r>
      <w:r w:rsidR="005D4AEF" w:rsidRPr="00391746">
        <w:rPr>
          <w:rFonts w:asciiTheme="majorBidi" w:hAnsiTheme="majorBidi" w:cstheme="majorBidi"/>
          <w:sz w:val="24"/>
          <w:szCs w:val="24"/>
        </w:rPr>
        <w:t xml:space="preserve"> enables staff members to keep in touch with youth </w:t>
      </w:r>
      <w:r w:rsidR="00BE7A4B">
        <w:rPr>
          <w:rFonts w:asciiTheme="majorBidi" w:hAnsiTheme="majorBidi" w:cstheme="majorBidi"/>
          <w:sz w:val="24"/>
          <w:szCs w:val="24"/>
        </w:rPr>
        <w:t>whom they’ve worked with</w:t>
      </w:r>
      <w:r w:rsidR="005D4AEF" w:rsidRPr="00391746">
        <w:rPr>
          <w:rFonts w:asciiTheme="majorBidi" w:hAnsiTheme="majorBidi" w:cstheme="majorBidi"/>
          <w:sz w:val="24"/>
          <w:szCs w:val="24"/>
        </w:rPr>
        <w:t xml:space="preserve"> in the past. Facebook and Instagram, in particular, allow them </w:t>
      </w:r>
      <w:r w:rsidR="00BE7A4B">
        <w:rPr>
          <w:rFonts w:asciiTheme="majorBidi" w:hAnsiTheme="majorBidi" w:cstheme="majorBidi"/>
          <w:sz w:val="24"/>
          <w:szCs w:val="24"/>
        </w:rPr>
        <w:t>follow</w:t>
      </w:r>
      <w:r w:rsidR="005D4AEF" w:rsidRPr="00391746">
        <w:rPr>
          <w:rFonts w:asciiTheme="majorBidi" w:hAnsiTheme="majorBidi" w:cstheme="majorBidi"/>
          <w:sz w:val="24"/>
          <w:szCs w:val="24"/>
        </w:rPr>
        <w:t xml:space="preserve"> the </w:t>
      </w:r>
      <w:r w:rsidR="00FA6CBB" w:rsidRPr="00391746">
        <w:rPr>
          <w:rFonts w:asciiTheme="majorBidi" w:hAnsiTheme="majorBidi" w:cstheme="majorBidi"/>
          <w:sz w:val="24"/>
          <w:szCs w:val="24"/>
        </w:rPr>
        <w:t>activities</w:t>
      </w:r>
      <w:r w:rsidR="005D4AEF" w:rsidRPr="00391746">
        <w:rPr>
          <w:rFonts w:asciiTheme="majorBidi" w:hAnsiTheme="majorBidi" w:cstheme="majorBidi"/>
          <w:sz w:val="24"/>
          <w:szCs w:val="24"/>
        </w:rPr>
        <w:t>, personal lives</w:t>
      </w:r>
      <w:r w:rsidR="00FA6CBB" w:rsidRPr="00391746">
        <w:rPr>
          <w:rFonts w:asciiTheme="majorBidi" w:hAnsiTheme="majorBidi" w:cstheme="majorBidi"/>
          <w:sz w:val="24"/>
          <w:szCs w:val="24"/>
        </w:rPr>
        <w:t>,</w:t>
      </w:r>
      <w:r w:rsidR="005D4AEF" w:rsidRPr="00391746">
        <w:rPr>
          <w:rFonts w:asciiTheme="majorBidi" w:hAnsiTheme="majorBidi" w:cstheme="majorBidi"/>
          <w:sz w:val="24"/>
          <w:szCs w:val="24"/>
        </w:rPr>
        <w:t xml:space="preserve"> and achievements of </w:t>
      </w:r>
      <w:r w:rsidR="00A807BD">
        <w:rPr>
          <w:rFonts w:asciiTheme="majorBidi" w:hAnsiTheme="majorBidi" w:cstheme="majorBidi"/>
          <w:sz w:val="24"/>
          <w:szCs w:val="24"/>
        </w:rPr>
        <w:t>‘</w:t>
      </w:r>
      <w:r w:rsidR="00FA6CBB" w:rsidRPr="00391746">
        <w:rPr>
          <w:rFonts w:asciiTheme="majorBidi" w:hAnsiTheme="majorBidi" w:cstheme="majorBidi"/>
          <w:sz w:val="24"/>
          <w:szCs w:val="24"/>
        </w:rPr>
        <w:t>alumni</w:t>
      </w:r>
      <w:r w:rsidR="00A807BD">
        <w:rPr>
          <w:rFonts w:asciiTheme="majorBidi" w:hAnsiTheme="majorBidi" w:cstheme="majorBidi"/>
          <w:sz w:val="24"/>
          <w:szCs w:val="24"/>
        </w:rPr>
        <w:t>’</w:t>
      </w:r>
      <w:r w:rsidR="005D4AEF" w:rsidRPr="00391746">
        <w:rPr>
          <w:rFonts w:asciiTheme="majorBidi" w:hAnsiTheme="majorBidi" w:cstheme="majorBidi"/>
          <w:sz w:val="24"/>
          <w:szCs w:val="24"/>
        </w:rPr>
        <w:t xml:space="preserve"> months and</w:t>
      </w:r>
      <w:r w:rsidR="00FA6CBB" w:rsidRPr="00391746">
        <w:rPr>
          <w:rFonts w:asciiTheme="majorBidi" w:hAnsiTheme="majorBidi" w:cstheme="majorBidi"/>
          <w:sz w:val="24"/>
          <w:szCs w:val="24"/>
        </w:rPr>
        <w:t xml:space="preserve"> even</w:t>
      </w:r>
      <w:r w:rsidR="005D4AEF" w:rsidRPr="00391746">
        <w:rPr>
          <w:rFonts w:asciiTheme="majorBidi" w:hAnsiTheme="majorBidi" w:cstheme="majorBidi"/>
          <w:sz w:val="24"/>
          <w:szCs w:val="24"/>
        </w:rPr>
        <w:t xml:space="preserve"> years</w:t>
      </w:r>
      <w:r w:rsidR="00FA6CBB" w:rsidRPr="00391746">
        <w:rPr>
          <w:rFonts w:asciiTheme="majorBidi" w:hAnsiTheme="majorBidi" w:cstheme="majorBidi"/>
          <w:sz w:val="24"/>
          <w:szCs w:val="24"/>
        </w:rPr>
        <w:t xml:space="preserve"> </w:t>
      </w:r>
      <w:r w:rsidR="005D4AEF" w:rsidRPr="00391746">
        <w:rPr>
          <w:rFonts w:asciiTheme="majorBidi" w:hAnsiTheme="majorBidi" w:cstheme="majorBidi"/>
          <w:sz w:val="24"/>
          <w:szCs w:val="24"/>
        </w:rPr>
        <w:t>after the</w:t>
      </w:r>
      <w:r w:rsidR="00FA6CBB" w:rsidRPr="00391746">
        <w:rPr>
          <w:rFonts w:asciiTheme="majorBidi" w:hAnsiTheme="majorBidi" w:cstheme="majorBidi"/>
          <w:sz w:val="24"/>
          <w:szCs w:val="24"/>
        </w:rPr>
        <w:t xml:space="preserve">y </w:t>
      </w:r>
      <w:r w:rsidR="001F66AB" w:rsidRPr="00391746">
        <w:rPr>
          <w:rFonts w:asciiTheme="majorBidi" w:hAnsiTheme="majorBidi" w:cstheme="majorBidi"/>
          <w:sz w:val="24"/>
          <w:szCs w:val="24"/>
        </w:rPr>
        <w:t>stop</w:t>
      </w:r>
      <w:r w:rsidR="00FA6CBB" w:rsidRPr="00391746">
        <w:rPr>
          <w:rFonts w:asciiTheme="majorBidi" w:hAnsiTheme="majorBidi" w:cstheme="majorBidi"/>
          <w:sz w:val="24"/>
          <w:szCs w:val="24"/>
        </w:rPr>
        <w:t xml:space="preserve"> </w:t>
      </w:r>
      <w:r w:rsidR="001F66AB" w:rsidRPr="00391746">
        <w:rPr>
          <w:rFonts w:asciiTheme="majorBidi" w:hAnsiTheme="majorBidi" w:cstheme="majorBidi"/>
          <w:sz w:val="24"/>
          <w:szCs w:val="24"/>
        </w:rPr>
        <w:t>communicating through</w:t>
      </w:r>
      <w:r w:rsidR="00FA6CBB" w:rsidRPr="00391746">
        <w:rPr>
          <w:rFonts w:asciiTheme="majorBidi" w:hAnsiTheme="majorBidi" w:cstheme="majorBidi"/>
          <w:sz w:val="24"/>
          <w:szCs w:val="24"/>
        </w:rPr>
        <w:t xml:space="preserve"> the more</w:t>
      </w:r>
      <w:r w:rsidR="005D4AEF" w:rsidRPr="00391746">
        <w:rPr>
          <w:rFonts w:asciiTheme="majorBidi" w:hAnsiTheme="majorBidi" w:cstheme="majorBidi"/>
          <w:sz w:val="24"/>
          <w:szCs w:val="24"/>
        </w:rPr>
        <w:t xml:space="preserve"> intens</w:t>
      </w:r>
      <w:r w:rsidR="00FA6CBB" w:rsidRPr="00391746">
        <w:rPr>
          <w:rFonts w:asciiTheme="majorBidi" w:hAnsiTheme="majorBidi" w:cstheme="majorBidi"/>
          <w:sz w:val="24"/>
          <w:szCs w:val="24"/>
        </w:rPr>
        <w:t>ive</w:t>
      </w:r>
      <w:r w:rsidR="005D4AEF" w:rsidRPr="00391746">
        <w:rPr>
          <w:rFonts w:asciiTheme="majorBidi" w:hAnsiTheme="majorBidi" w:cstheme="majorBidi"/>
          <w:sz w:val="24"/>
          <w:szCs w:val="24"/>
        </w:rPr>
        <w:t xml:space="preserve"> media outlets </w:t>
      </w:r>
      <w:r w:rsidR="00FA6CBB" w:rsidRPr="00391746">
        <w:rPr>
          <w:rFonts w:asciiTheme="majorBidi" w:hAnsiTheme="majorBidi" w:cstheme="majorBidi"/>
          <w:sz w:val="24"/>
          <w:szCs w:val="24"/>
        </w:rPr>
        <w:t>such as WhatsApp</w:t>
      </w:r>
      <w:r w:rsidR="005D4AEF" w:rsidRPr="00391746">
        <w:rPr>
          <w:rFonts w:asciiTheme="majorBidi" w:hAnsiTheme="majorBidi" w:cstheme="majorBidi"/>
          <w:sz w:val="24"/>
          <w:szCs w:val="24"/>
        </w:rPr>
        <w:t xml:space="preserve"> groups that were active</w:t>
      </w:r>
      <w:r w:rsidR="00FA6CBB" w:rsidRPr="00391746">
        <w:rPr>
          <w:rFonts w:asciiTheme="majorBidi" w:hAnsiTheme="majorBidi" w:cstheme="majorBidi"/>
          <w:sz w:val="24"/>
          <w:szCs w:val="24"/>
        </w:rPr>
        <w:t>ly used</w:t>
      </w:r>
      <w:r w:rsidR="005D4AEF" w:rsidRPr="00391746">
        <w:rPr>
          <w:rFonts w:asciiTheme="majorBidi" w:hAnsiTheme="majorBidi" w:cstheme="majorBidi"/>
          <w:sz w:val="24"/>
          <w:szCs w:val="24"/>
        </w:rPr>
        <w:t xml:space="preserve"> as part of the treatment frameworks.</w:t>
      </w:r>
      <w:r w:rsidR="003C3414" w:rsidRPr="00391746">
        <w:rPr>
          <w:rFonts w:asciiTheme="majorBidi" w:hAnsiTheme="majorBidi" w:cstheme="majorBidi"/>
          <w:sz w:val="24"/>
          <w:szCs w:val="24"/>
        </w:rPr>
        <w:t xml:space="preserve"> At the same time, some of the interviewees noted that the WhatsApp groups they shared with the youth remained active for years after the formal treatment framework</w:t>
      </w:r>
      <w:r w:rsidR="00BE7A4B">
        <w:rPr>
          <w:rFonts w:asciiTheme="majorBidi" w:hAnsiTheme="majorBidi" w:cstheme="majorBidi"/>
          <w:sz w:val="24"/>
          <w:szCs w:val="24"/>
        </w:rPr>
        <w:t xml:space="preserve"> ended</w:t>
      </w:r>
      <w:r w:rsidR="003C3414" w:rsidRPr="00391746">
        <w:rPr>
          <w:rFonts w:asciiTheme="majorBidi" w:hAnsiTheme="majorBidi" w:cstheme="majorBidi"/>
          <w:sz w:val="24"/>
          <w:szCs w:val="24"/>
        </w:rPr>
        <w:t xml:space="preserve">. </w:t>
      </w:r>
      <w:r w:rsidR="00A807BD">
        <w:rPr>
          <w:rFonts w:asciiTheme="majorBidi" w:hAnsiTheme="majorBidi" w:cstheme="majorBidi"/>
          <w:sz w:val="24"/>
          <w:szCs w:val="24"/>
        </w:rPr>
        <w:t>“</w:t>
      </w:r>
      <w:commentRangeStart w:id="25"/>
      <w:r w:rsidR="00687C81" w:rsidRPr="00391746">
        <w:rPr>
          <w:rFonts w:asciiTheme="majorBidi" w:hAnsiTheme="majorBidi" w:cstheme="majorBidi"/>
          <w:sz w:val="24"/>
          <w:szCs w:val="24"/>
        </w:rPr>
        <w:t>The group is still active from time to time. I</w:t>
      </w:r>
      <w:r w:rsidR="00B96692" w:rsidRPr="00391746">
        <w:rPr>
          <w:rFonts w:asciiTheme="majorBidi" w:hAnsiTheme="majorBidi" w:cstheme="majorBidi"/>
          <w:sz w:val="24"/>
          <w:szCs w:val="24"/>
        </w:rPr>
        <w:t xml:space="preserve"> find it </w:t>
      </w:r>
      <w:r w:rsidR="00687C81" w:rsidRPr="00391746">
        <w:rPr>
          <w:rFonts w:asciiTheme="majorBidi" w:hAnsiTheme="majorBidi" w:cstheme="majorBidi"/>
          <w:sz w:val="24"/>
          <w:szCs w:val="24"/>
        </w:rPr>
        <w:t xml:space="preserve">moving that they make sure to </w:t>
      </w:r>
      <w:r w:rsidR="00164CF7">
        <w:rPr>
          <w:rFonts w:asciiTheme="majorBidi" w:hAnsiTheme="majorBidi" w:cstheme="majorBidi"/>
          <w:sz w:val="24"/>
          <w:szCs w:val="24"/>
        </w:rPr>
        <w:t>send happy birthday notes</w:t>
      </w:r>
      <w:r w:rsidR="00687C81" w:rsidRPr="00391746">
        <w:rPr>
          <w:rFonts w:asciiTheme="majorBidi" w:hAnsiTheme="majorBidi" w:cstheme="majorBidi"/>
          <w:sz w:val="24"/>
          <w:szCs w:val="24"/>
        </w:rPr>
        <w:t xml:space="preserve"> when one of the youth or counselors has a birthday, to see how most of them send </w:t>
      </w:r>
      <w:r w:rsidR="00164CF7">
        <w:rPr>
          <w:rFonts w:asciiTheme="majorBidi" w:hAnsiTheme="majorBidi" w:cstheme="majorBidi"/>
          <w:sz w:val="24"/>
          <w:szCs w:val="24"/>
        </w:rPr>
        <w:t>birthday blessings</w:t>
      </w:r>
      <w:r w:rsidR="00687C81" w:rsidRPr="00391746">
        <w:rPr>
          <w:rFonts w:asciiTheme="majorBidi" w:hAnsiTheme="majorBidi" w:cstheme="majorBidi"/>
          <w:sz w:val="24"/>
          <w:szCs w:val="24"/>
        </w:rPr>
        <w:t xml:space="preserve"> and reply to </w:t>
      </w:r>
      <w:r w:rsidR="00164CF7">
        <w:rPr>
          <w:rFonts w:asciiTheme="majorBidi" w:hAnsiTheme="majorBidi" w:cstheme="majorBidi"/>
          <w:sz w:val="24"/>
          <w:szCs w:val="24"/>
        </w:rPr>
        <w:t>one</w:t>
      </w:r>
      <w:r w:rsidR="00687C81" w:rsidRPr="00391746">
        <w:rPr>
          <w:rFonts w:asciiTheme="majorBidi" w:hAnsiTheme="majorBidi" w:cstheme="majorBidi"/>
          <w:sz w:val="24"/>
          <w:szCs w:val="24"/>
        </w:rPr>
        <w:t xml:space="preserve"> </w:t>
      </w:r>
      <w:r w:rsidR="00687C81" w:rsidRPr="00391746">
        <w:rPr>
          <w:rFonts w:asciiTheme="majorBidi" w:hAnsiTheme="majorBidi" w:cstheme="majorBidi"/>
          <w:sz w:val="24"/>
          <w:szCs w:val="24"/>
        </w:rPr>
        <w:lastRenderedPageBreak/>
        <w:t>other ... It</w:t>
      </w:r>
      <w:r w:rsidR="00A807BD">
        <w:rPr>
          <w:rFonts w:asciiTheme="majorBidi" w:hAnsiTheme="majorBidi" w:cstheme="majorBidi"/>
          <w:sz w:val="24"/>
          <w:szCs w:val="24"/>
        </w:rPr>
        <w:t>’</w:t>
      </w:r>
      <w:r w:rsidR="00687C81" w:rsidRPr="00391746">
        <w:rPr>
          <w:rFonts w:asciiTheme="majorBidi" w:hAnsiTheme="majorBidi" w:cstheme="majorBidi"/>
          <w:sz w:val="24"/>
          <w:szCs w:val="24"/>
        </w:rPr>
        <w:t xml:space="preserve">s nice to see that they care about each other and that they take a minute or two to send each other birthday </w:t>
      </w:r>
      <w:r w:rsidR="00164CF7">
        <w:rPr>
          <w:rFonts w:asciiTheme="majorBidi" w:hAnsiTheme="majorBidi" w:cstheme="majorBidi"/>
          <w:sz w:val="24"/>
          <w:szCs w:val="24"/>
        </w:rPr>
        <w:t>wishes</w:t>
      </w:r>
      <w:r w:rsidR="00687C81" w:rsidRPr="00391746">
        <w:rPr>
          <w:rFonts w:asciiTheme="majorBidi" w:hAnsiTheme="majorBidi" w:cstheme="majorBidi"/>
          <w:sz w:val="24"/>
          <w:szCs w:val="24"/>
        </w:rPr>
        <w:t>,</w:t>
      </w:r>
      <w:r w:rsidR="00A807BD">
        <w:rPr>
          <w:rFonts w:asciiTheme="majorBidi" w:hAnsiTheme="majorBidi" w:cstheme="majorBidi"/>
          <w:sz w:val="24"/>
          <w:szCs w:val="24"/>
        </w:rPr>
        <w:t>”</w:t>
      </w:r>
      <w:r w:rsidR="00687C81" w:rsidRPr="00391746">
        <w:rPr>
          <w:rFonts w:asciiTheme="majorBidi" w:hAnsiTheme="majorBidi" w:cstheme="majorBidi"/>
          <w:sz w:val="24"/>
          <w:szCs w:val="24"/>
        </w:rPr>
        <w:t xml:space="preserve"> </w:t>
      </w:r>
      <w:commentRangeEnd w:id="25"/>
      <w:r w:rsidR="00B96692" w:rsidRPr="00391746">
        <w:rPr>
          <w:rStyle w:val="CommentReference"/>
          <w:rFonts w:asciiTheme="majorBidi" w:hAnsiTheme="majorBidi" w:cstheme="majorBidi"/>
          <w:sz w:val="24"/>
          <w:szCs w:val="24"/>
        </w:rPr>
        <w:commentReference w:id="25"/>
      </w:r>
      <w:r w:rsidR="00687C81" w:rsidRPr="00391746">
        <w:rPr>
          <w:rFonts w:asciiTheme="majorBidi" w:hAnsiTheme="majorBidi" w:cstheme="majorBidi"/>
          <w:sz w:val="24"/>
          <w:szCs w:val="24"/>
        </w:rPr>
        <w:t xml:space="preserve">(Roni, </w:t>
      </w:r>
      <w:r w:rsidR="00176C64" w:rsidRPr="00391746">
        <w:rPr>
          <w:rFonts w:asciiTheme="majorBidi" w:hAnsiTheme="majorBidi" w:cstheme="majorBidi"/>
          <w:sz w:val="24"/>
          <w:szCs w:val="24"/>
        </w:rPr>
        <w:t xml:space="preserve">social worker in the </w:t>
      </w:r>
      <w:r w:rsidR="00AC7FE6">
        <w:rPr>
          <w:rFonts w:asciiTheme="majorBidi" w:hAnsiTheme="majorBidi" w:cstheme="majorBidi"/>
          <w:sz w:val="24"/>
          <w:szCs w:val="24"/>
        </w:rPr>
        <w:t>department of youth</w:t>
      </w:r>
      <w:r w:rsidR="006838B7">
        <w:rPr>
          <w:rFonts w:asciiTheme="majorBidi" w:hAnsiTheme="majorBidi" w:cstheme="majorBidi"/>
          <w:sz w:val="24"/>
          <w:szCs w:val="24"/>
        </w:rPr>
        <w:t xml:space="preserve"> development</w:t>
      </w:r>
      <w:r w:rsidR="00687C81" w:rsidRPr="00391746">
        <w:rPr>
          <w:rFonts w:asciiTheme="majorBidi" w:hAnsiTheme="majorBidi" w:cstheme="majorBidi"/>
          <w:sz w:val="24"/>
          <w:szCs w:val="24"/>
        </w:rPr>
        <w:t>).</w:t>
      </w:r>
    </w:p>
    <w:p w14:paraId="38477542" w14:textId="300305DB" w:rsidR="008D0644" w:rsidRPr="00391746" w:rsidRDefault="008D0644" w:rsidP="00391746">
      <w:pPr>
        <w:pStyle w:val="ListParagraph"/>
        <w:spacing w:line="480" w:lineRule="auto"/>
        <w:ind w:left="0" w:firstLine="720"/>
        <w:rPr>
          <w:rFonts w:asciiTheme="majorBidi" w:hAnsiTheme="majorBidi" w:cstheme="majorBidi"/>
          <w:sz w:val="24"/>
          <w:szCs w:val="24"/>
        </w:rPr>
      </w:pPr>
      <w:r w:rsidRPr="00391746">
        <w:rPr>
          <w:rFonts w:asciiTheme="majorBidi" w:hAnsiTheme="majorBidi" w:cstheme="majorBidi"/>
          <w:sz w:val="24"/>
          <w:szCs w:val="24"/>
        </w:rPr>
        <w:t xml:space="preserve">The importance of this connection is twofold. On the part of the staff members, WhatsApp allows them to </w:t>
      </w:r>
      <w:r w:rsidR="00164CF7">
        <w:rPr>
          <w:rFonts w:asciiTheme="majorBidi" w:hAnsiTheme="majorBidi" w:cstheme="majorBidi"/>
          <w:sz w:val="24"/>
          <w:szCs w:val="24"/>
        </w:rPr>
        <w:t>‘stay in touch,’</w:t>
      </w:r>
      <w:r w:rsidRPr="00391746">
        <w:rPr>
          <w:rFonts w:asciiTheme="majorBidi" w:hAnsiTheme="majorBidi" w:cstheme="majorBidi"/>
          <w:sz w:val="24"/>
          <w:szCs w:val="24"/>
        </w:rPr>
        <w:t xml:space="preserve"> but they </w:t>
      </w:r>
      <w:r w:rsidR="00164CF7">
        <w:rPr>
          <w:rFonts w:asciiTheme="majorBidi" w:hAnsiTheme="majorBidi" w:cstheme="majorBidi"/>
          <w:sz w:val="24"/>
          <w:szCs w:val="24"/>
        </w:rPr>
        <w:t xml:space="preserve">indicated that </w:t>
      </w:r>
      <w:r w:rsidR="00FE058A">
        <w:rPr>
          <w:rFonts w:asciiTheme="majorBidi" w:hAnsiTheme="majorBidi" w:cstheme="majorBidi"/>
          <w:sz w:val="24"/>
          <w:szCs w:val="24"/>
        </w:rPr>
        <w:t>it goes</w:t>
      </w:r>
      <w:r w:rsidR="00164CF7">
        <w:rPr>
          <w:rFonts w:asciiTheme="majorBidi" w:hAnsiTheme="majorBidi" w:cstheme="majorBidi"/>
          <w:sz w:val="24"/>
          <w:szCs w:val="24"/>
        </w:rPr>
        <w:t xml:space="preserve"> beyond that</w:t>
      </w:r>
      <w:r w:rsidRPr="00391746">
        <w:rPr>
          <w:rFonts w:asciiTheme="majorBidi" w:hAnsiTheme="majorBidi" w:cstheme="majorBidi"/>
          <w:sz w:val="24"/>
          <w:szCs w:val="24"/>
        </w:rPr>
        <w:t xml:space="preserve">. They said that </w:t>
      </w:r>
      <w:r w:rsidR="00164CF7">
        <w:rPr>
          <w:rFonts w:asciiTheme="majorBidi" w:hAnsiTheme="majorBidi" w:cstheme="majorBidi"/>
          <w:sz w:val="24"/>
          <w:szCs w:val="24"/>
        </w:rPr>
        <w:t>being able to follow how</w:t>
      </w:r>
      <w:r w:rsidRPr="00391746">
        <w:rPr>
          <w:rFonts w:asciiTheme="majorBidi" w:hAnsiTheme="majorBidi" w:cstheme="majorBidi"/>
          <w:sz w:val="24"/>
          <w:szCs w:val="24"/>
        </w:rPr>
        <w:t xml:space="preserve"> alumni </w:t>
      </w:r>
      <w:r w:rsidR="00164CF7">
        <w:rPr>
          <w:rFonts w:asciiTheme="majorBidi" w:hAnsiTheme="majorBidi" w:cstheme="majorBidi"/>
          <w:sz w:val="24"/>
          <w:szCs w:val="24"/>
        </w:rPr>
        <w:t>are integrating</w:t>
      </w:r>
      <w:r w:rsidR="002E1003" w:rsidRPr="00391746">
        <w:rPr>
          <w:rFonts w:asciiTheme="majorBidi" w:hAnsiTheme="majorBidi" w:cstheme="majorBidi"/>
          <w:sz w:val="24"/>
          <w:szCs w:val="24"/>
        </w:rPr>
        <w:t xml:space="preserve"> </w:t>
      </w:r>
      <w:r w:rsidRPr="00391746">
        <w:rPr>
          <w:rFonts w:asciiTheme="majorBidi" w:hAnsiTheme="majorBidi" w:cstheme="majorBidi"/>
          <w:sz w:val="24"/>
          <w:szCs w:val="24"/>
        </w:rPr>
        <w:t>into ordinary life allows them to receive feedback</w:t>
      </w:r>
      <w:r w:rsidR="00DF1624">
        <w:rPr>
          <w:rFonts w:asciiTheme="majorBidi" w:hAnsiTheme="majorBidi" w:cstheme="majorBidi"/>
          <w:sz w:val="24"/>
          <w:szCs w:val="24"/>
        </w:rPr>
        <w:t>, which o</w:t>
      </w:r>
      <w:r w:rsidRPr="00391746">
        <w:rPr>
          <w:rFonts w:asciiTheme="majorBidi" w:hAnsiTheme="majorBidi" w:cstheme="majorBidi"/>
          <w:sz w:val="24"/>
          <w:szCs w:val="24"/>
        </w:rPr>
        <w:t xml:space="preserve">ne interviewee described as </w:t>
      </w:r>
      <w:r w:rsidR="00A807BD">
        <w:rPr>
          <w:rFonts w:asciiTheme="majorBidi" w:hAnsiTheme="majorBidi" w:cstheme="majorBidi"/>
          <w:sz w:val="24"/>
          <w:szCs w:val="24"/>
        </w:rPr>
        <w:t>“</w:t>
      </w:r>
      <w:commentRangeStart w:id="26"/>
      <w:r w:rsidR="00164CF7">
        <w:rPr>
          <w:rFonts w:asciiTheme="majorBidi" w:hAnsiTheme="majorBidi" w:cstheme="majorBidi"/>
          <w:sz w:val="24"/>
          <w:szCs w:val="24"/>
        </w:rPr>
        <w:t>getting closure</w:t>
      </w:r>
      <w:commentRangeEnd w:id="26"/>
      <w:r w:rsidR="00164CF7">
        <w:rPr>
          <w:rStyle w:val="CommentReference"/>
        </w:rPr>
        <w:commentReference w:id="26"/>
      </w:r>
      <w:r w:rsidR="00164CF7">
        <w:rPr>
          <w:rFonts w:asciiTheme="majorBidi" w:hAnsiTheme="majorBidi" w:cstheme="majorBidi"/>
          <w:sz w:val="24"/>
          <w:szCs w:val="24"/>
        </w:rPr>
        <w:t>.</w:t>
      </w:r>
      <w:r w:rsidR="00A807BD">
        <w:rPr>
          <w:rFonts w:asciiTheme="majorBidi" w:hAnsiTheme="majorBidi" w:cstheme="majorBidi"/>
          <w:sz w:val="24"/>
          <w:szCs w:val="24"/>
        </w:rPr>
        <w:t>”</w:t>
      </w:r>
      <w:r w:rsidR="004E054A" w:rsidRPr="00391746">
        <w:rPr>
          <w:rFonts w:asciiTheme="majorBidi" w:hAnsiTheme="majorBidi" w:cstheme="majorBidi"/>
          <w:sz w:val="24"/>
          <w:szCs w:val="24"/>
        </w:rPr>
        <w:t xml:space="preserve"> </w:t>
      </w:r>
      <w:r w:rsidR="00DF1624">
        <w:rPr>
          <w:rFonts w:asciiTheme="majorBidi" w:hAnsiTheme="majorBidi" w:cstheme="majorBidi"/>
          <w:sz w:val="24"/>
          <w:szCs w:val="24"/>
        </w:rPr>
        <w:t>Seeing the results, the outcomes, helps</w:t>
      </w:r>
      <w:r w:rsidR="004E054A" w:rsidRPr="00391746">
        <w:rPr>
          <w:rFonts w:asciiTheme="majorBidi" w:hAnsiTheme="majorBidi" w:cstheme="majorBidi"/>
          <w:sz w:val="24"/>
          <w:szCs w:val="24"/>
        </w:rPr>
        <w:t xml:space="preserve"> </w:t>
      </w:r>
      <w:r w:rsidRPr="00391746">
        <w:rPr>
          <w:rFonts w:asciiTheme="majorBidi" w:hAnsiTheme="majorBidi" w:cstheme="majorBidi"/>
          <w:sz w:val="24"/>
          <w:szCs w:val="24"/>
        </w:rPr>
        <w:t xml:space="preserve">reinforce their belief in </w:t>
      </w:r>
      <w:r w:rsidR="00DF1624">
        <w:rPr>
          <w:rFonts w:asciiTheme="majorBidi" w:hAnsiTheme="majorBidi" w:cstheme="majorBidi"/>
          <w:sz w:val="24"/>
          <w:szCs w:val="24"/>
        </w:rPr>
        <w:t>the challenging work that they do</w:t>
      </w:r>
      <w:r w:rsidRPr="00391746">
        <w:rPr>
          <w:rFonts w:asciiTheme="majorBidi" w:hAnsiTheme="majorBidi" w:cstheme="majorBidi"/>
          <w:sz w:val="24"/>
          <w:szCs w:val="24"/>
        </w:rPr>
        <w:t xml:space="preserve">. </w:t>
      </w:r>
      <w:r w:rsidR="002462A1">
        <w:rPr>
          <w:rFonts w:asciiTheme="majorBidi" w:hAnsiTheme="majorBidi" w:cstheme="majorBidi"/>
          <w:sz w:val="24"/>
          <w:szCs w:val="24"/>
        </w:rPr>
        <w:t>From</w:t>
      </w:r>
      <w:r w:rsidR="002462A1" w:rsidRPr="00391746">
        <w:rPr>
          <w:rFonts w:asciiTheme="majorBidi" w:hAnsiTheme="majorBidi" w:cstheme="majorBidi"/>
          <w:sz w:val="24"/>
          <w:szCs w:val="24"/>
        </w:rPr>
        <w:t xml:space="preserve"> </w:t>
      </w:r>
      <w:r w:rsidRPr="00391746">
        <w:rPr>
          <w:rFonts w:asciiTheme="majorBidi" w:hAnsiTheme="majorBidi" w:cstheme="majorBidi"/>
          <w:sz w:val="24"/>
          <w:szCs w:val="24"/>
        </w:rPr>
        <w:t xml:space="preserve">the </w:t>
      </w:r>
      <w:r w:rsidR="002462A1">
        <w:rPr>
          <w:rFonts w:asciiTheme="majorBidi" w:hAnsiTheme="majorBidi" w:cstheme="majorBidi"/>
          <w:sz w:val="24"/>
          <w:szCs w:val="24"/>
        </w:rPr>
        <w:t>perspective</w:t>
      </w:r>
      <w:r w:rsidR="002462A1" w:rsidRPr="00391746">
        <w:rPr>
          <w:rFonts w:asciiTheme="majorBidi" w:hAnsiTheme="majorBidi" w:cstheme="majorBidi"/>
          <w:sz w:val="24"/>
          <w:szCs w:val="24"/>
        </w:rPr>
        <w:t xml:space="preserve"> </w:t>
      </w:r>
      <w:r w:rsidR="004E054A" w:rsidRPr="00391746">
        <w:rPr>
          <w:rFonts w:asciiTheme="majorBidi" w:hAnsiTheme="majorBidi" w:cstheme="majorBidi"/>
          <w:sz w:val="24"/>
          <w:szCs w:val="24"/>
        </w:rPr>
        <w:t xml:space="preserve">of the </w:t>
      </w:r>
      <w:r w:rsidRPr="00391746">
        <w:rPr>
          <w:rFonts w:asciiTheme="majorBidi" w:hAnsiTheme="majorBidi" w:cstheme="majorBidi"/>
          <w:sz w:val="24"/>
          <w:szCs w:val="24"/>
        </w:rPr>
        <w:t xml:space="preserve">youth, the online </w:t>
      </w:r>
      <w:r w:rsidR="004E054A" w:rsidRPr="00391746">
        <w:rPr>
          <w:rFonts w:asciiTheme="majorBidi" w:hAnsiTheme="majorBidi" w:cstheme="majorBidi"/>
          <w:sz w:val="24"/>
          <w:szCs w:val="24"/>
        </w:rPr>
        <w:t>for</w:t>
      </w:r>
      <w:r w:rsidR="00FE058A">
        <w:rPr>
          <w:rFonts w:asciiTheme="majorBidi" w:hAnsiTheme="majorBidi" w:cstheme="majorBidi"/>
          <w:sz w:val="24"/>
          <w:szCs w:val="24"/>
        </w:rPr>
        <w:t>um</w:t>
      </w:r>
      <w:r w:rsidRPr="00391746">
        <w:rPr>
          <w:rFonts w:asciiTheme="majorBidi" w:hAnsiTheme="majorBidi" w:cstheme="majorBidi"/>
          <w:sz w:val="24"/>
          <w:szCs w:val="24"/>
        </w:rPr>
        <w:t xml:space="preserve"> </w:t>
      </w:r>
      <w:r w:rsidR="00FE058A">
        <w:rPr>
          <w:rFonts w:asciiTheme="majorBidi" w:hAnsiTheme="majorBidi" w:cstheme="majorBidi"/>
          <w:sz w:val="24"/>
          <w:szCs w:val="24"/>
        </w:rPr>
        <w:t>can serve</w:t>
      </w:r>
      <w:r w:rsidRPr="00391746">
        <w:rPr>
          <w:rFonts w:asciiTheme="majorBidi" w:hAnsiTheme="majorBidi" w:cstheme="majorBidi"/>
          <w:sz w:val="24"/>
          <w:szCs w:val="24"/>
        </w:rPr>
        <w:t xml:space="preserve"> as a </w:t>
      </w:r>
      <w:r w:rsidR="004E054A" w:rsidRPr="00391746">
        <w:rPr>
          <w:rFonts w:asciiTheme="majorBidi" w:hAnsiTheme="majorBidi" w:cstheme="majorBidi"/>
          <w:sz w:val="24"/>
          <w:szCs w:val="24"/>
        </w:rPr>
        <w:t>mutual</w:t>
      </w:r>
      <w:r w:rsidRPr="00391746">
        <w:rPr>
          <w:rFonts w:asciiTheme="majorBidi" w:hAnsiTheme="majorBidi" w:cstheme="majorBidi"/>
          <w:sz w:val="24"/>
          <w:szCs w:val="24"/>
        </w:rPr>
        <w:t xml:space="preserve"> support</w:t>
      </w:r>
      <w:r w:rsidR="004E054A" w:rsidRPr="00391746">
        <w:rPr>
          <w:rFonts w:asciiTheme="majorBidi" w:hAnsiTheme="majorBidi" w:cstheme="majorBidi"/>
          <w:sz w:val="24"/>
          <w:szCs w:val="24"/>
        </w:rPr>
        <w:t xml:space="preserve"> network,</w:t>
      </w:r>
      <w:r w:rsidRPr="00391746">
        <w:rPr>
          <w:rFonts w:asciiTheme="majorBidi" w:hAnsiTheme="majorBidi" w:cstheme="majorBidi"/>
          <w:sz w:val="24"/>
          <w:szCs w:val="24"/>
        </w:rPr>
        <w:t xml:space="preserve"> and even as a possible opening for </w:t>
      </w:r>
      <w:r w:rsidR="004E054A" w:rsidRPr="00391746">
        <w:rPr>
          <w:rFonts w:asciiTheme="majorBidi" w:hAnsiTheme="majorBidi" w:cstheme="majorBidi"/>
          <w:sz w:val="24"/>
          <w:szCs w:val="24"/>
        </w:rPr>
        <w:t xml:space="preserve">them to seek out advice and </w:t>
      </w:r>
      <w:r w:rsidRPr="00391746">
        <w:rPr>
          <w:rFonts w:asciiTheme="majorBidi" w:hAnsiTheme="majorBidi" w:cstheme="majorBidi"/>
          <w:sz w:val="24"/>
          <w:szCs w:val="24"/>
        </w:rPr>
        <w:t xml:space="preserve">assistance </w:t>
      </w:r>
      <w:r w:rsidR="000403D0" w:rsidRPr="00391746">
        <w:rPr>
          <w:rFonts w:asciiTheme="majorBidi" w:hAnsiTheme="majorBidi" w:cstheme="majorBidi"/>
          <w:sz w:val="24"/>
          <w:szCs w:val="24"/>
        </w:rPr>
        <w:t>as they navigate their paths.</w:t>
      </w:r>
      <w:r w:rsidR="004E054A" w:rsidRPr="00391746">
        <w:rPr>
          <w:rFonts w:asciiTheme="majorBidi" w:hAnsiTheme="majorBidi" w:cstheme="majorBidi"/>
          <w:sz w:val="24"/>
          <w:szCs w:val="24"/>
        </w:rPr>
        <w:t xml:space="preserve"> </w:t>
      </w:r>
    </w:p>
    <w:p w14:paraId="6FD3D5C6" w14:textId="288FEF31" w:rsidR="000403D0" w:rsidRPr="00391746" w:rsidRDefault="00A807BD" w:rsidP="00391746">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w:t>
      </w:r>
      <w:r w:rsidR="000403D0" w:rsidRPr="00391746">
        <w:rPr>
          <w:rFonts w:asciiTheme="majorBidi" w:hAnsiTheme="majorBidi" w:cstheme="majorBidi"/>
          <w:sz w:val="24"/>
          <w:szCs w:val="24"/>
        </w:rPr>
        <w:t xml:space="preserve">[The WhatsApp group] helps them keep in touch with the most meaningful group in their lives, that is, </w:t>
      </w:r>
      <w:r w:rsidR="00FE058A">
        <w:rPr>
          <w:rFonts w:asciiTheme="majorBidi" w:hAnsiTheme="majorBidi" w:cstheme="majorBidi"/>
          <w:sz w:val="24"/>
          <w:szCs w:val="24"/>
        </w:rPr>
        <w:t xml:space="preserve">the </w:t>
      </w:r>
      <w:r w:rsidR="000403D0" w:rsidRPr="00391746">
        <w:rPr>
          <w:rFonts w:asciiTheme="majorBidi" w:hAnsiTheme="majorBidi" w:cstheme="majorBidi"/>
          <w:sz w:val="24"/>
          <w:szCs w:val="24"/>
        </w:rPr>
        <w:t xml:space="preserve">people they were with when they went through </w:t>
      </w:r>
      <w:r w:rsidR="00FE058A">
        <w:rPr>
          <w:rFonts w:asciiTheme="majorBidi" w:hAnsiTheme="majorBidi" w:cstheme="majorBidi"/>
          <w:sz w:val="24"/>
          <w:szCs w:val="24"/>
        </w:rPr>
        <w:t>a hard time</w:t>
      </w:r>
      <w:r w:rsidR="000403D0" w:rsidRPr="00391746">
        <w:rPr>
          <w:rFonts w:asciiTheme="majorBidi" w:hAnsiTheme="majorBidi" w:cstheme="majorBidi"/>
          <w:sz w:val="24"/>
          <w:szCs w:val="24"/>
        </w:rPr>
        <w:t xml:space="preserve"> at the </w:t>
      </w:r>
      <w:r w:rsidR="00FE058A">
        <w:rPr>
          <w:rFonts w:asciiTheme="majorBidi" w:hAnsiTheme="majorBidi" w:cstheme="majorBidi"/>
          <w:sz w:val="24"/>
          <w:szCs w:val="24"/>
        </w:rPr>
        <w:t xml:space="preserve">very important </w:t>
      </w:r>
      <w:r w:rsidR="000403D0" w:rsidRPr="00391746">
        <w:rPr>
          <w:rFonts w:asciiTheme="majorBidi" w:hAnsiTheme="majorBidi" w:cstheme="majorBidi"/>
          <w:sz w:val="24"/>
          <w:szCs w:val="24"/>
        </w:rPr>
        <w:t>age of 16</w:t>
      </w:r>
      <w:r w:rsidR="00FE058A">
        <w:rPr>
          <w:rFonts w:asciiTheme="majorBidi" w:hAnsiTheme="majorBidi" w:cstheme="majorBidi"/>
          <w:sz w:val="24"/>
          <w:szCs w:val="24"/>
        </w:rPr>
        <w:t xml:space="preserve"> or </w:t>
      </w:r>
      <w:r w:rsidR="000403D0" w:rsidRPr="00391746">
        <w:rPr>
          <w:rFonts w:asciiTheme="majorBidi" w:hAnsiTheme="majorBidi" w:cstheme="majorBidi"/>
          <w:sz w:val="24"/>
          <w:szCs w:val="24"/>
        </w:rPr>
        <w:t>17</w:t>
      </w:r>
      <w:r w:rsidR="002D6AA0" w:rsidRPr="00391746">
        <w:rPr>
          <w:rFonts w:asciiTheme="majorBidi" w:hAnsiTheme="majorBidi" w:cstheme="majorBidi"/>
          <w:sz w:val="24"/>
          <w:szCs w:val="24"/>
        </w:rPr>
        <w:t>. We see that e</w:t>
      </w:r>
      <w:r w:rsidR="000403D0" w:rsidRPr="00391746">
        <w:rPr>
          <w:rFonts w:asciiTheme="majorBidi" w:hAnsiTheme="majorBidi" w:cstheme="majorBidi"/>
          <w:sz w:val="24"/>
          <w:szCs w:val="24"/>
        </w:rPr>
        <w:t xml:space="preserve">ven four years </w:t>
      </w:r>
      <w:r w:rsidR="002D6AA0" w:rsidRPr="00391746">
        <w:rPr>
          <w:rFonts w:asciiTheme="majorBidi" w:hAnsiTheme="majorBidi" w:cstheme="majorBidi"/>
          <w:sz w:val="24"/>
          <w:szCs w:val="24"/>
        </w:rPr>
        <w:t xml:space="preserve">later, </w:t>
      </w:r>
      <w:r w:rsidR="000403D0" w:rsidRPr="00391746">
        <w:rPr>
          <w:rFonts w:asciiTheme="majorBidi" w:hAnsiTheme="majorBidi" w:cstheme="majorBidi"/>
          <w:sz w:val="24"/>
          <w:szCs w:val="24"/>
        </w:rPr>
        <w:t>they</w:t>
      </w:r>
      <w:r w:rsidR="00FE058A">
        <w:rPr>
          <w:rFonts w:asciiTheme="majorBidi" w:hAnsiTheme="majorBidi" w:cstheme="majorBidi"/>
          <w:sz w:val="24"/>
          <w:szCs w:val="24"/>
        </w:rPr>
        <w:t>’ll</w:t>
      </w:r>
      <w:r w:rsidR="000403D0" w:rsidRPr="00391746">
        <w:rPr>
          <w:rFonts w:asciiTheme="majorBidi" w:hAnsiTheme="majorBidi" w:cstheme="majorBidi"/>
          <w:sz w:val="24"/>
          <w:szCs w:val="24"/>
        </w:rPr>
        <w:t xml:space="preserve"> </w:t>
      </w:r>
      <w:r w:rsidR="00FE058A">
        <w:rPr>
          <w:rFonts w:asciiTheme="majorBidi" w:hAnsiTheme="majorBidi" w:cstheme="majorBidi"/>
          <w:sz w:val="24"/>
          <w:szCs w:val="24"/>
        </w:rPr>
        <w:t>arrange to meet up,</w:t>
      </w:r>
      <w:r w:rsidR="000403D0" w:rsidRPr="00391746">
        <w:rPr>
          <w:rFonts w:asciiTheme="majorBidi" w:hAnsiTheme="majorBidi" w:cstheme="majorBidi"/>
          <w:sz w:val="24"/>
          <w:szCs w:val="24"/>
        </w:rPr>
        <w:t xml:space="preserve"> and</w:t>
      </w:r>
      <w:r w:rsidR="00FE058A">
        <w:rPr>
          <w:rFonts w:asciiTheme="majorBidi" w:hAnsiTheme="majorBidi" w:cstheme="majorBidi"/>
          <w:sz w:val="24"/>
          <w:szCs w:val="24"/>
        </w:rPr>
        <w:t xml:space="preserve"> they</w:t>
      </w:r>
      <w:r w:rsidR="000403D0" w:rsidRPr="00391746">
        <w:rPr>
          <w:rFonts w:asciiTheme="majorBidi" w:hAnsiTheme="majorBidi" w:cstheme="majorBidi"/>
          <w:sz w:val="24"/>
          <w:szCs w:val="24"/>
        </w:rPr>
        <w:t xml:space="preserve"> </w:t>
      </w:r>
      <w:r w:rsidR="002D6AA0" w:rsidRPr="00391746">
        <w:rPr>
          <w:rFonts w:asciiTheme="majorBidi" w:hAnsiTheme="majorBidi" w:cstheme="majorBidi"/>
          <w:sz w:val="24"/>
          <w:szCs w:val="24"/>
        </w:rPr>
        <w:t xml:space="preserve">share </w:t>
      </w:r>
      <w:r w:rsidR="000403D0" w:rsidRPr="00391746">
        <w:rPr>
          <w:rFonts w:asciiTheme="majorBidi" w:hAnsiTheme="majorBidi" w:cstheme="majorBidi"/>
          <w:sz w:val="24"/>
          <w:szCs w:val="24"/>
        </w:rPr>
        <w:t xml:space="preserve">a common language </w:t>
      </w:r>
      <w:r w:rsidR="002D6AA0" w:rsidRPr="00391746">
        <w:rPr>
          <w:rFonts w:asciiTheme="majorBidi" w:hAnsiTheme="majorBidi" w:cstheme="majorBidi"/>
          <w:sz w:val="24"/>
          <w:szCs w:val="24"/>
        </w:rPr>
        <w:t>that stay</w:t>
      </w:r>
      <w:r w:rsidR="000403D0" w:rsidRPr="00391746">
        <w:rPr>
          <w:rFonts w:asciiTheme="majorBidi" w:hAnsiTheme="majorBidi" w:cstheme="majorBidi"/>
          <w:sz w:val="24"/>
          <w:szCs w:val="24"/>
        </w:rPr>
        <w:t>s</w:t>
      </w:r>
      <w:r w:rsidR="002D6AA0" w:rsidRPr="00391746">
        <w:rPr>
          <w:rFonts w:asciiTheme="majorBidi" w:hAnsiTheme="majorBidi" w:cstheme="majorBidi"/>
          <w:sz w:val="24"/>
          <w:szCs w:val="24"/>
        </w:rPr>
        <w:t xml:space="preserve"> very much </w:t>
      </w:r>
      <w:r w:rsidR="000403D0" w:rsidRPr="00391746">
        <w:rPr>
          <w:rFonts w:asciiTheme="majorBidi" w:hAnsiTheme="majorBidi" w:cstheme="majorBidi"/>
          <w:sz w:val="24"/>
          <w:szCs w:val="24"/>
        </w:rPr>
        <w:t>alive</w:t>
      </w:r>
      <w:r w:rsidR="002D6AA0" w:rsidRPr="00391746">
        <w:rPr>
          <w:rFonts w:asciiTheme="majorBidi" w:hAnsiTheme="majorBidi" w:cstheme="majorBidi"/>
          <w:sz w:val="24"/>
          <w:szCs w:val="24"/>
        </w:rPr>
        <w:t>. It</w:t>
      </w:r>
      <w:r>
        <w:rPr>
          <w:rFonts w:asciiTheme="majorBidi" w:hAnsiTheme="majorBidi" w:cstheme="majorBidi"/>
          <w:sz w:val="24"/>
          <w:szCs w:val="24"/>
        </w:rPr>
        <w:t>’</w:t>
      </w:r>
      <w:r w:rsidR="002D6AA0" w:rsidRPr="00391746">
        <w:rPr>
          <w:rFonts w:asciiTheme="majorBidi" w:hAnsiTheme="majorBidi" w:cstheme="majorBidi"/>
          <w:sz w:val="24"/>
          <w:szCs w:val="24"/>
        </w:rPr>
        <w:t xml:space="preserve">s mainly social, </w:t>
      </w:r>
      <w:r w:rsidR="000403D0" w:rsidRPr="00391746">
        <w:rPr>
          <w:rFonts w:asciiTheme="majorBidi" w:hAnsiTheme="majorBidi" w:cstheme="majorBidi"/>
          <w:sz w:val="24"/>
          <w:szCs w:val="24"/>
        </w:rPr>
        <w:t xml:space="preserve">but </w:t>
      </w:r>
      <w:r w:rsidR="002D6AA0" w:rsidRPr="00391746">
        <w:rPr>
          <w:rFonts w:asciiTheme="majorBidi" w:hAnsiTheme="majorBidi" w:cstheme="majorBidi"/>
          <w:sz w:val="24"/>
          <w:szCs w:val="24"/>
        </w:rPr>
        <w:t>it</w:t>
      </w:r>
      <w:r w:rsidR="000403D0" w:rsidRPr="00391746">
        <w:rPr>
          <w:rFonts w:asciiTheme="majorBidi" w:hAnsiTheme="majorBidi" w:cstheme="majorBidi"/>
          <w:sz w:val="24"/>
          <w:szCs w:val="24"/>
        </w:rPr>
        <w:t xml:space="preserve"> can certainly be a platform for therapeutic work </w:t>
      </w:r>
      <w:r w:rsidR="00FE058A">
        <w:rPr>
          <w:rFonts w:asciiTheme="majorBidi" w:hAnsiTheme="majorBidi" w:cstheme="majorBidi"/>
          <w:sz w:val="24"/>
          <w:szCs w:val="24"/>
        </w:rPr>
        <w:t>like</w:t>
      </w:r>
      <w:r w:rsidR="000403D0" w:rsidRPr="00391746">
        <w:rPr>
          <w:rFonts w:asciiTheme="majorBidi" w:hAnsiTheme="majorBidi" w:cstheme="majorBidi"/>
          <w:sz w:val="24"/>
          <w:szCs w:val="24"/>
        </w:rPr>
        <w:t xml:space="preserve"> monitoring</w:t>
      </w:r>
      <w:r w:rsidR="002D6AA0" w:rsidRPr="00391746">
        <w:rPr>
          <w:rFonts w:asciiTheme="majorBidi" w:hAnsiTheme="majorBidi" w:cstheme="majorBidi"/>
          <w:sz w:val="24"/>
          <w:szCs w:val="24"/>
        </w:rPr>
        <w:t xml:space="preserve"> or ongoing</w:t>
      </w:r>
      <w:r w:rsidR="000403D0" w:rsidRPr="00391746">
        <w:rPr>
          <w:rFonts w:asciiTheme="majorBidi" w:hAnsiTheme="majorBidi" w:cstheme="majorBidi"/>
          <w:sz w:val="24"/>
          <w:szCs w:val="24"/>
        </w:rPr>
        <w:t xml:space="preserve"> assistance or referral</w:t>
      </w:r>
      <w:r w:rsidR="002D6AA0" w:rsidRPr="00391746">
        <w:rPr>
          <w:rFonts w:asciiTheme="majorBidi" w:hAnsiTheme="majorBidi" w:cstheme="majorBidi"/>
          <w:sz w:val="24"/>
          <w:szCs w:val="24"/>
        </w:rPr>
        <w:t>s</w:t>
      </w:r>
      <w:r w:rsidR="000403D0" w:rsidRPr="00391746">
        <w:rPr>
          <w:rFonts w:asciiTheme="majorBidi" w:hAnsiTheme="majorBidi" w:cstheme="majorBidi"/>
          <w:sz w:val="24"/>
          <w:szCs w:val="24"/>
        </w:rPr>
        <w:t xml:space="preserve"> for help. Recently</w:t>
      </w:r>
      <w:r w:rsidR="002D6AA0" w:rsidRPr="00391746">
        <w:rPr>
          <w:rFonts w:asciiTheme="majorBidi" w:hAnsiTheme="majorBidi" w:cstheme="majorBidi"/>
          <w:sz w:val="24"/>
          <w:szCs w:val="24"/>
        </w:rPr>
        <w:t>,</w:t>
      </w:r>
      <w:r w:rsidR="000403D0" w:rsidRPr="00391746">
        <w:rPr>
          <w:rFonts w:asciiTheme="majorBidi" w:hAnsiTheme="majorBidi" w:cstheme="majorBidi"/>
          <w:sz w:val="24"/>
          <w:szCs w:val="24"/>
        </w:rPr>
        <w:t xml:space="preserve"> a lot of </w:t>
      </w:r>
      <w:r w:rsidR="00FE058A">
        <w:rPr>
          <w:rFonts w:asciiTheme="majorBidi" w:hAnsiTheme="majorBidi" w:cstheme="majorBidi"/>
          <w:sz w:val="24"/>
          <w:szCs w:val="24"/>
        </w:rPr>
        <w:t xml:space="preserve">the </w:t>
      </w:r>
      <w:r w:rsidR="002D6AA0" w:rsidRPr="00391746">
        <w:rPr>
          <w:rFonts w:asciiTheme="majorBidi" w:hAnsiTheme="majorBidi" w:cstheme="majorBidi"/>
          <w:sz w:val="24"/>
          <w:szCs w:val="24"/>
        </w:rPr>
        <w:t>youth</w:t>
      </w:r>
      <w:r w:rsidR="000403D0" w:rsidRPr="00391746">
        <w:rPr>
          <w:rFonts w:asciiTheme="majorBidi" w:hAnsiTheme="majorBidi" w:cstheme="majorBidi"/>
          <w:sz w:val="24"/>
          <w:szCs w:val="24"/>
        </w:rPr>
        <w:t xml:space="preserve"> who finished</w:t>
      </w:r>
      <w:r w:rsidR="002D6AA0" w:rsidRPr="00391746">
        <w:rPr>
          <w:rFonts w:asciiTheme="majorBidi" w:hAnsiTheme="majorBidi" w:cstheme="majorBidi"/>
          <w:sz w:val="24"/>
          <w:szCs w:val="24"/>
        </w:rPr>
        <w:t xml:space="preserve"> [our program]</w:t>
      </w:r>
      <w:r w:rsidR="00FE058A">
        <w:rPr>
          <w:rFonts w:asciiTheme="majorBidi" w:hAnsiTheme="majorBidi" w:cstheme="majorBidi"/>
          <w:sz w:val="24"/>
          <w:szCs w:val="24"/>
        </w:rPr>
        <w:t xml:space="preserve"> had no framework to be in</w:t>
      </w:r>
      <w:r w:rsidR="000A1433">
        <w:rPr>
          <w:rFonts w:asciiTheme="majorBidi" w:hAnsiTheme="majorBidi" w:cstheme="majorBidi"/>
          <w:sz w:val="24"/>
          <w:szCs w:val="24"/>
        </w:rPr>
        <w:t>,</w:t>
      </w:r>
      <w:r w:rsidR="00FE058A">
        <w:rPr>
          <w:rFonts w:asciiTheme="majorBidi" w:hAnsiTheme="majorBidi" w:cstheme="majorBidi"/>
          <w:sz w:val="24"/>
          <w:szCs w:val="24"/>
        </w:rPr>
        <w:t xml:space="preserve"> and </w:t>
      </w:r>
      <w:r w:rsidR="000403D0" w:rsidRPr="00391746">
        <w:rPr>
          <w:rFonts w:asciiTheme="majorBidi" w:hAnsiTheme="majorBidi" w:cstheme="majorBidi"/>
          <w:sz w:val="24"/>
          <w:szCs w:val="24"/>
        </w:rPr>
        <w:t xml:space="preserve">we </w:t>
      </w:r>
      <w:r w:rsidR="002D6AA0" w:rsidRPr="00391746">
        <w:rPr>
          <w:rFonts w:asciiTheme="majorBidi" w:hAnsiTheme="majorBidi" w:cstheme="majorBidi"/>
          <w:sz w:val="24"/>
          <w:szCs w:val="24"/>
        </w:rPr>
        <w:t>found jobs for them, we were able to help them</w:t>
      </w:r>
      <w:r w:rsidR="00625276" w:rsidRPr="00391746">
        <w:rPr>
          <w:rFonts w:asciiTheme="majorBidi" w:hAnsiTheme="majorBidi" w:cstheme="majorBidi"/>
          <w:sz w:val="24"/>
          <w:szCs w:val="24"/>
        </w:rPr>
        <w:t>,</w:t>
      </w:r>
      <w:r>
        <w:rPr>
          <w:rFonts w:asciiTheme="majorBidi" w:hAnsiTheme="majorBidi" w:cstheme="majorBidi"/>
          <w:sz w:val="24"/>
          <w:szCs w:val="24"/>
        </w:rPr>
        <w:t>”</w:t>
      </w:r>
      <w:r w:rsidR="000403D0" w:rsidRPr="00391746">
        <w:rPr>
          <w:rFonts w:asciiTheme="majorBidi" w:hAnsiTheme="majorBidi" w:cstheme="majorBidi"/>
          <w:sz w:val="24"/>
          <w:szCs w:val="24"/>
        </w:rPr>
        <w:t xml:space="preserve"> (Nurit, </w:t>
      </w:r>
      <w:r w:rsidR="002857FE">
        <w:rPr>
          <w:rFonts w:asciiTheme="majorBidi" w:hAnsiTheme="majorBidi" w:cstheme="majorBidi"/>
          <w:sz w:val="24"/>
          <w:szCs w:val="24"/>
        </w:rPr>
        <w:t>d</w:t>
      </w:r>
      <w:r w:rsidR="007E30A2" w:rsidRPr="00391746">
        <w:rPr>
          <w:rFonts w:asciiTheme="majorBidi" w:hAnsiTheme="majorBidi" w:cstheme="majorBidi"/>
          <w:sz w:val="24"/>
          <w:szCs w:val="24"/>
        </w:rPr>
        <w:t xml:space="preserve">irector of social welfare division for </w:t>
      </w:r>
      <w:r w:rsidR="006838B7">
        <w:rPr>
          <w:rFonts w:asciiTheme="majorBidi" w:hAnsiTheme="majorBidi" w:cstheme="majorBidi"/>
          <w:sz w:val="24"/>
          <w:szCs w:val="24"/>
        </w:rPr>
        <w:t>youth development</w:t>
      </w:r>
      <w:r w:rsidR="000403D0" w:rsidRPr="00391746">
        <w:rPr>
          <w:rFonts w:asciiTheme="majorBidi" w:hAnsiTheme="majorBidi" w:cstheme="majorBidi"/>
          <w:sz w:val="24"/>
          <w:szCs w:val="24"/>
        </w:rPr>
        <w:t>)</w:t>
      </w:r>
      <w:r w:rsidR="00CB5850" w:rsidRPr="00391746">
        <w:rPr>
          <w:rFonts w:asciiTheme="majorBidi" w:hAnsiTheme="majorBidi" w:cstheme="majorBidi"/>
          <w:sz w:val="24"/>
          <w:szCs w:val="24"/>
        </w:rPr>
        <w:t>.</w:t>
      </w:r>
    </w:p>
    <w:p w14:paraId="35093C76" w14:textId="3D96DB41" w:rsidR="009E4DD8" w:rsidRPr="00391746" w:rsidRDefault="00EB7977" w:rsidP="00391746">
      <w:pPr>
        <w:pStyle w:val="ListParagraph"/>
        <w:numPr>
          <w:ilvl w:val="0"/>
          <w:numId w:val="2"/>
        </w:numPr>
        <w:spacing w:line="480" w:lineRule="auto"/>
        <w:ind w:left="0" w:firstLine="360"/>
        <w:rPr>
          <w:rFonts w:asciiTheme="majorBidi" w:hAnsiTheme="majorBidi" w:cstheme="majorBidi"/>
          <w:sz w:val="24"/>
          <w:szCs w:val="24"/>
        </w:rPr>
      </w:pPr>
      <w:r w:rsidRPr="00391746">
        <w:rPr>
          <w:rFonts w:asciiTheme="majorBidi" w:hAnsiTheme="majorBidi" w:cstheme="majorBidi"/>
          <w:b/>
          <w:bCs/>
          <w:sz w:val="24"/>
          <w:szCs w:val="24"/>
        </w:rPr>
        <w:t xml:space="preserve">Understanding the </w:t>
      </w:r>
      <w:r w:rsidR="006F2DA5" w:rsidRPr="00391746">
        <w:rPr>
          <w:rFonts w:asciiTheme="majorBidi" w:hAnsiTheme="majorBidi" w:cstheme="majorBidi"/>
          <w:b/>
          <w:bCs/>
          <w:sz w:val="24"/>
          <w:szCs w:val="24"/>
        </w:rPr>
        <w:t>(</w:t>
      </w:r>
      <w:r w:rsidRPr="00391746">
        <w:rPr>
          <w:rFonts w:asciiTheme="majorBidi" w:hAnsiTheme="majorBidi" w:cstheme="majorBidi"/>
          <w:b/>
          <w:bCs/>
          <w:sz w:val="24"/>
          <w:szCs w:val="24"/>
        </w:rPr>
        <w:t xml:space="preserve">online </w:t>
      </w:r>
      <w:r w:rsidR="000A1433">
        <w:rPr>
          <w:rFonts w:asciiTheme="majorBidi" w:hAnsiTheme="majorBidi" w:cstheme="majorBidi"/>
          <w:b/>
          <w:bCs/>
          <w:sz w:val="24"/>
          <w:szCs w:val="24"/>
        </w:rPr>
        <w:t xml:space="preserve">and </w:t>
      </w:r>
      <w:r w:rsidRPr="00391746">
        <w:rPr>
          <w:rFonts w:asciiTheme="majorBidi" w:hAnsiTheme="majorBidi" w:cstheme="majorBidi"/>
          <w:b/>
          <w:bCs/>
          <w:sz w:val="24"/>
          <w:szCs w:val="24"/>
        </w:rPr>
        <w:t>interpersonal</w:t>
      </w:r>
      <w:r w:rsidR="006F2DA5" w:rsidRPr="00391746">
        <w:rPr>
          <w:rFonts w:asciiTheme="majorBidi" w:hAnsiTheme="majorBidi" w:cstheme="majorBidi"/>
          <w:b/>
          <w:bCs/>
          <w:sz w:val="24"/>
          <w:szCs w:val="24"/>
        </w:rPr>
        <w:t>)</w:t>
      </w:r>
      <w:r w:rsidRPr="00391746">
        <w:rPr>
          <w:rFonts w:asciiTheme="majorBidi" w:hAnsiTheme="majorBidi" w:cstheme="majorBidi"/>
          <w:b/>
          <w:bCs/>
          <w:sz w:val="24"/>
          <w:szCs w:val="24"/>
        </w:rPr>
        <w:t xml:space="preserve"> </w:t>
      </w:r>
      <w:r w:rsidR="006F2DA5" w:rsidRPr="00391746">
        <w:rPr>
          <w:rFonts w:asciiTheme="majorBidi" w:hAnsiTheme="majorBidi" w:cstheme="majorBidi"/>
          <w:b/>
          <w:bCs/>
          <w:sz w:val="24"/>
          <w:szCs w:val="24"/>
        </w:rPr>
        <w:t>youth culture</w:t>
      </w:r>
      <w:r w:rsidR="00C22DBC" w:rsidRPr="00391746">
        <w:rPr>
          <w:rFonts w:asciiTheme="majorBidi" w:hAnsiTheme="majorBidi" w:cstheme="majorBidi"/>
          <w:sz w:val="24"/>
          <w:szCs w:val="24"/>
        </w:rPr>
        <w:t xml:space="preserve">. </w:t>
      </w:r>
      <w:r w:rsidR="000A1433">
        <w:rPr>
          <w:rFonts w:asciiTheme="majorBidi" w:hAnsiTheme="majorBidi" w:cstheme="majorBidi"/>
          <w:sz w:val="24"/>
          <w:szCs w:val="24"/>
        </w:rPr>
        <w:t>The t</w:t>
      </w:r>
      <w:r w:rsidR="00C22DBC" w:rsidRPr="00391746">
        <w:rPr>
          <w:rFonts w:asciiTheme="majorBidi" w:hAnsiTheme="majorBidi" w:cstheme="majorBidi"/>
          <w:sz w:val="24"/>
          <w:szCs w:val="24"/>
        </w:rPr>
        <w:t xml:space="preserve">herapeutic </w:t>
      </w:r>
      <w:r w:rsidR="000A1433">
        <w:rPr>
          <w:rFonts w:asciiTheme="majorBidi" w:hAnsiTheme="majorBidi" w:cstheme="majorBidi"/>
          <w:sz w:val="24"/>
          <w:szCs w:val="24"/>
        </w:rPr>
        <w:t>staff’s</w:t>
      </w:r>
      <w:r w:rsidR="00C22DBC" w:rsidRPr="00391746">
        <w:rPr>
          <w:rFonts w:asciiTheme="majorBidi" w:hAnsiTheme="majorBidi" w:cstheme="majorBidi"/>
          <w:sz w:val="24"/>
          <w:szCs w:val="24"/>
        </w:rPr>
        <w:t xml:space="preserve"> </w:t>
      </w:r>
      <w:r w:rsidR="000D100A" w:rsidRPr="00391746">
        <w:rPr>
          <w:rFonts w:asciiTheme="majorBidi" w:hAnsiTheme="majorBidi" w:cstheme="majorBidi"/>
          <w:sz w:val="24"/>
          <w:szCs w:val="24"/>
        </w:rPr>
        <w:t xml:space="preserve">online </w:t>
      </w:r>
      <w:r w:rsidR="000A1433">
        <w:rPr>
          <w:rFonts w:asciiTheme="majorBidi" w:hAnsiTheme="majorBidi" w:cstheme="majorBidi"/>
          <w:sz w:val="24"/>
          <w:szCs w:val="24"/>
        </w:rPr>
        <w:t>presence</w:t>
      </w:r>
      <w:r w:rsidR="00C22DBC" w:rsidRPr="00391746">
        <w:rPr>
          <w:rFonts w:asciiTheme="majorBidi" w:hAnsiTheme="majorBidi" w:cstheme="majorBidi"/>
          <w:sz w:val="24"/>
          <w:szCs w:val="24"/>
        </w:rPr>
        <w:t xml:space="preserve"> helps them to </w:t>
      </w:r>
      <w:r w:rsidR="000A1433">
        <w:rPr>
          <w:rFonts w:asciiTheme="majorBidi" w:hAnsiTheme="majorBidi" w:cstheme="majorBidi"/>
          <w:sz w:val="24"/>
          <w:szCs w:val="24"/>
        </w:rPr>
        <w:t xml:space="preserve">get to </w:t>
      </w:r>
      <w:r w:rsidR="00C22DBC" w:rsidRPr="00391746">
        <w:rPr>
          <w:rFonts w:asciiTheme="majorBidi" w:hAnsiTheme="majorBidi" w:cstheme="majorBidi"/>
          <w:sz w:val="24"/>
          <w:szCs w:val="24"/>
        </w:rPr>
        <w:t xml:space="preserve">know the personal world of </w:t>
      </w:r>
      <w:r w:rsidR="000A1433">
        <w:rPr>
          <w:rFonts w:asciiTheme="majorBidi" w:hAnsiTheme="majorBidi" w:cstheme="majorBidi"/>
          <w:sz w:val="24"/>
          <w:szCs w:val="24"/>
        </w:rPr>
        <w:t>the</w:t>
      </w:r>
      <w:r w:rsidR="00C22DBC" w:rsidRPr="00391746">
        <w:rPr>
          <w:rFonts w:asciiTheme="majorBidi" w:hAnsiTheme="majorBidi" w:cstheme="majorBidi"/>
          <w:sz w:val="24"/>
          <w:szCs w:val="24"/>
        </w:rPr>
        <w:t xml:space="preserve"> youth, bridging the gap between the adults (</w:t>
      </w:r>
      <w:r w:rsidR="000A1433">
        <w:rPr>
          <w:rFonts w:asciiTheme="majorBidi" w:hAnsiTheme="majorBidi" w:cstheme="majorBidi"/>
          <w:sz w:val="24"/>
          <w:szCs w:val="24"/>
        </w:rPr>
        <w:t>the therapeutic professionals</w:t>
      </w:r>
      <w:r w:rsidR="00C22DBC" w:rsidRPr="00391746">
        <w:rPr>
          <w:rFonts w:asciiTheme="majorBidi" w:hAnsiTheme="majorBidi" w:cstheme="majorBidi"/>
          <w:sz w:val="24"/>
          <w:szCs w:val="24"/>
        </w:rPr>
        <w:t xml:space="preserve">) and the young people. The interviewees refer to two levels of acquaintance. The first concerns everyday </w:t>
      </w:r>
      <w:r w:rsidR="000A1433">
        <w:rPr>
          <w:rFonts w:asciiTheme="majorBidi" w:hAnsiTheme="majorBidi" w:cstheme="majorBidi"/>
          <w:sz w:val="24"/>
          <w:szCs w:val="24"/>
        </w:rPr>
        <w:t xml:space="preserve">‘real’ </w:t>
      </w:r>
      <w:r w:rsidR="00C22DBC" w:rsidRPr="00391746">
        <w:rPr>
          <w:rFonts w:asciiTheme="majorBidi" w:hAnsiTheme="majorBidi" w:cstheme="majorBidi"/>
          <w:sz w:val="24"/>
          <w:szCs w:val="24"/>
        </w:rPr>
        <w:t>life</w:t>
      </w:r>
      <w:r w:rsidR="000A1433">
        <w:rPr>
          <w:rFonts w:asciiTheme="majorBidi" w:hAnsiTheme="majorBidi" w:cstheme="majorBidi"/>
          <w:sz w:val="24"/>
          <w:szCs w:val="24"/>
        </w:rPr>
        <w:t xml:space="preserve"> and what happens day-to-day.</w:t>
      </w:r>
      <w:r w:rsidR="00C22DBC" w:rsidRPr="00391746">
        <w:rPr>
          <w:rFonts w:asciiTheme="majorBidi" w:hAnsiTheme="majorBidi" w:cstheme="majorBidi"/>
          <w:sz w:val="24"/>
          <w:szCs w:val="24"/>
        </w:rPr>
        <w:t xml:space="preserve"> Posts, stories, statuses, videos, and pictures offer a glimpse into the personal world of the youth, beyond what is revealed during treatment hours and in face-to-face sessions.</w:t>
      </w:r>
    </w:p>
    <w:p w14:paraId="210E6C8A" w14:textId="4EABEF54" w:rsidR="00EB7977" w:rsidRPr="00391746" w:rsidRDefault="00C22DBC" w:rsidP="00391746">
      <w:pPr>
        <w:spacing w:line="480" w:lineRule="auto"/>
        <w:contextualSpacing/>
        <w:rPr>
          <w:rFonts w:asciiTheme="majorBidi" w:hAnsiTheme="majorBidi" w:cstheme="majorBidi"/>
          <w:sz w:val="24"/>
          <w:szCs w:val="24"/>
        </w:rPr>
      </w:pPr>
      <w:r w:rsidRPr="00391746">
        <w:rPr>
          <w:rFonts w:asciiTheme="majorBidi" w:hAnsiTheme="majorBidi" w:cstheme="majorBidi"/>
          <w:sz w:val="24"/>
          <w:szCs w:val="24"/>
        </w:rPr>
        <w:lastRenderedPageBreak/>
        <w:t xml:space="preserve"> </w:t>
      </w:r>
    </w:p>
    <w:p w14:paraId="2F81F326" w14:textId="1A53926C" w:rsidR="00D42CDA" w:rsidRPr="00391746" w:rsidRDefault="00D42CDA" w:rsidP="00391746">
      <w:pPr>
        <w:pStyle w:val="ListParagraph"/>
        <w:spacing w:line="480" w:lineRule="auto"/>
        <w:ind w:right="720"/>
        <w:rPr>
          <w:rFonts w:asciiTheme="majorBidi" w:hAnsiTheme="majorBidi" w:cstheme="majorBidi"/>
          <w:sz w:val="24"/>
          <w:szCs w:val="24"/>
        </w:rPr>
      </w:pPr>
      <w:r w:rsidRPr="00391746">
        <w:rPr>
          <w:rFonts w:asciiTheme="majorBidi" w:hAnsiTheme="majorBidi" w:cstheme="majorBidi"/>
          <w:sz w:val="24"/>
          <w:szCs w:val="24"/>
        </w:rPr>
        <w:t>I have an Instagram account. It</w:t>
      </w:r>
      <w:r w:rsidR="00A807BD">
        <w:rPr>
          <w:rFonts w:asciiTheme="majorBidi" w:hAnsiTheme="majorBidi" w:cstheme="majorBidi"/>
          <w:sz w:val="24"/>
          <w:szCs w:val="24"/>
        </w:rPr>
        <w:t>’</w:t>
      </w:r>
      <w:r w:rsidRPr="00391746">
        <w:rPr>
          <w:rFonts w:asciiTheme="majorBidi" w:hAnsiTheme="majorBidi" w:cstheme="majorBidi"/>
          <w:sz w:val="24"/>
          <w:szCs w:val="24"/>
        </w:rPr>
        <w:t>s not like I</w:t>
      </w:r>
      <w:r w:rsidR="00A807BD">
        <w:rPr>
          <w:rFonts w:asciiTheme="majorBidi" w:hAnsiTheme="majorBidi" w:cstheme="majorBidi"/>
          <w:sz w:val="24"/>
          <w:szCs w:val="24"/>
        </w:rPr>
        <w:t>’</w:t>
      </w:r>
      <w:r w:rsidRPr="00391746">
        <w:rPr>
          <w:rFonts w:asciiTheme="majorBidi" w:hAnsiTheme="majorBidi" w:cstheme="majorBidi"/>
          <w:sz w:val="24"/>
          <w:szCs w:val="24"/>
        </w:rPr>
        <w:t xml:space="preserve">m not forcing them to be my friends, but because of the openness in the [treatment] center, they </w:t>
      </w:r>
      <w:r w:rsidRPr="00BD5C7E">
        <w:rPr>
          <w:rFonts w:asciiTheme="majorBidi" w:hAnsiTheme="majorBidi" w:cstheme="majorBidi"/>
          <w:i/>
          <w:iCs/>
          <w:sz w:val="24"/>
          <w:szCs w:val="24"/>
        </w:rPr>
        <w:t>ask</w:t>
      </w:r>
      <w:r w:rsidRPr="00391746">
        <w:rPr>
          <w:rFonts w:asciiTheme="majorBidi" w:hAnsiTheme="majorBidi" w:cstheme="majorBidi"/>
          <w:sz w:val="24"/>
          <w:szCs w:val="24"/>
        </w:rPr>
        <w:t xml:space="preserve"> for us to follow</w:t>
      </w:r>
      <w:r w:rsidR="00BD5C7E">
        <w:rPr>
          <w:rFonts w:asciiTheme="majorBidi" w:hAnsiTheme="majorBidi" w:cstheme="majorBidi"/>
          <w:sz w:val="24"/>
          <w:szCs w:val="24"/>
        </w:rPr>
        <w:t xml:space="preserve"> </w:t>
      </w:r>
      <w:r w:rsidRPr="00391746">
        <w:rPr>
          <w:rFonts w:asciiTheme="majorBidi" w:hAnsiTheme="majorBidi" w:cstheme="majorBidi"/>
          <w:sz w:val="24"/>
          <w:szCs w:val="24"/>
        </w:rPr>
        <w:t xml:space="preserve">them. Instagram is a </w:t>
      </w:r>
      <w:r w:rsidR="00BD5C7E">
        <w:rPr>
          <w:rFonts w:asciiTheme="majorBidi" w:hAnsiTheme="majorBidi" w:cstheme="majorBidi"/>
          <w:sz w:val="24"/>
          <w:szCs w:val="24"/>
        </w:rPr>
        <w:t xml:space="preserve">central part of their </w:t>
      </w:r>
      <w:r w:rsidRPr="00391746">
        <w:rPr>
          <w:rFonts w:asciiTheme="majorBidi" w:hAnsiTheme="majorBidi" w:cstheme="majorBidi"/>
          <w:sz w:val="24"/>
          <w:szCs w:val="24"/>
        </w:rPr>
        <w:t>communication, where they reveal their world. If they invite me</w:t>
      </w:r>
      <w:r w:rsidR="00BD5C7E">
        <w:rPr>
          <w:rFonts w:asciiTheme="majorBidi" w:hAnsiTheme="majorBidi" w:cstheme="majorBidi"/>
          <w:sz w:val="24"/>
          <w:szCs w:val="24"/>
        </w:rPr>
        <w:t xml:space="preserve"> to be part of that world</w:t>
      </w:r>
      <w:r w:rsidRPr="00391746">
        <w:rPr>
          <w:rFonts w:asciiTheme="majorBidi" w:hAnsiTheme="majorBidi" w:cstheme="majorBidi"/>
          <w:sz w:val="24"/>
          <w:szCs w:val="24"/>
        </w:rPr>
        <w:t>, they</w:t>
      </w:r>
      <w:r w:rsidR="00BD5C7E">
        <w:rPr>
          <w:rFonts w:asciiTheme="majorBidi" w:hAnsiTheme="majorBidi" w:cstheme="majorBidi"/>
          <w:sz w:val="24"/>
          <w:szCs w:val="24"/>
        </w:rPr>
        <w:t>’re</w:t>
      </w:r>
      <w:r w:rsidRPr="00391746">
        <w:rPr>
          <w:rFonts w:asciiTheme="majorBidi" w:hAnsiTheme="majorBidi" w:cstheme="majorBidi"/>
          <w:sz w:val="24"/>
          <w:szCs w:val="24"/>
        </w:rPr>
        <w:t xml:space="preserve"> allow</w:t>
      </w:r>
      <w:r w:rsidR="00BD5C7E">
        <w:rPr>
          <w:rFonts w:asciiTheme="majorBidi" w:hAnsiTheme="majorBidi" w:cstheme="majorBidi"/>
          <w:sz w:val="24"/>
          <w:szCs w:val="24"/>
        </w:rPr>
        <w:t>ing</w:t>
      </w:r>
      <w:r w:rsidRPr="00391746">
        <w:rPr>
          <w:rFonts w:asciiTheme="majorBidi" w:hAnsiTheme="majorBidi" w:cstheme="majorBidi"/>
          <w:sz w:val="24"/>
          <w:szCs w:val="24"/>
        </w:rPr>
        <w:t xml:space="preserve"> me to see into their personal world. Because the framework is very inclusive and open, they feel open to invite us </w:t>
      </w:r>
      <w:r w:rsidR="00BD5C7E">
        <w:rPr>
          <w:rFonts w:asciiTheme="majorBidi" w:hAnsiTheme="majorBidi" w:cstheme="majorBidi"/>
          <w:sz w:val="24"/>
          <w:szCs w:val="24"/>
        </w:rPr>
        <w:t xml:space="preserve">in </w:t>
      </w:r>
      <w:r w:rsidRPr="00391746">
        <w:rPr>
          <w:rFonts w:asciiTheme="majorBidi" w:hAnsiTheme="majorBidi" w:cstheme="majorBidi"/>
          <w:sz w:val="24"/>
          <w:szCs w:val="24"/>
        </w:rPr>
        <w:t>as well</w:t>
      </w:r>
      <w:r w:rsidR="006926C2">
        <w:rPr>
          <w:rFonts w:asciiTheme="majorBidi" w:hAnsiTheme="majorBidi" w:cstheme="majorBidi"/>
          <w:sz w:val="24"/>
          <w:szCs w:val="24"/>
        </w:rPr>
        <w:t>.</w:t>
      </w:r>
      <w:r w:rsidRPr="00391746">
        <w:rPr>
          <w:rFonts w:asciiTheme="majorBidi" w:hAnsiTheme="majorBidi" w:cstheme="majorBidi"/>
          <w:sz w:val="24"/>
          <w:szCs w:val="24"/>
        </w:rPr>
        <w:t xml:space="preserve"> (Einat, </w:t>
      </w:r>
      <w:r w:rsidR="000D100A" w:rsidRPr="00391746">
        <w:rPr>
          <w:rFonts w:asciiTheme="majorBidi" w:hAnsiTheme="majorBidi" w:cstheme="majorBidi"/>
          <w:sz w:val="24"/>
          <w:szCs w:val="24"/>
        </w:rPr>
        <w:t>counselor</w:t>
      </w:r>
      <w:r w:rsidRPr="00391746">
        <w:rPr>
          <w:rFonts w:asciiTheme="majorBidi" w:hAnsiTheme="majorBidi" w:cstheme="majorBidi"/>
          <w:sz w:val="24"/>
          <w:szCs w:val="24"/>
        </w:rPr>
        <w:t xml:space="preserve"> at a </w:t>
      </w:r>
      <w:r w:rsidR="00BD5C7E">
        <w:rPr>
          <w:rFonts w:asciiTheme="majorBidi" w:hAnsiTheme="majorBidi" w:cstheme="majorBidi"/>
          <w:sz w:val="24"/>
          <w:szCs w:val="24"/>
        </w:rPr>
        <w:t>non-residential</w:t>
      </w:r>
      <w:r w:rsidRPr="00391746">
        <w:rPr>
          <w:rFonts w:asciiTheme="majorBidi" w:hAnsiTheme="majorBidi" w:cstheme="majorBidi"/>
          <w:sz w:val="24"/>
          <w:szCs w:val="24"/>
        </w:rPr>
        <w:t xml:space="preserve"> center for at-risk youth)</w:t>
      </w:r>
    </w:p>
    <w:p w14:paraId="0F667626" w14:textId="68CF4A8C" w:rsidR="00D8270B" w:rsidRPr="00391746" w:rsidRDefault="00D8270B" w:rsidP="00391746">
      <w:pPr>
        <w:pStyle w:val="ListParagraph"/>
        <w:spacing w:line="480" w:lineRule="auto"/>
        <w:ind w:right="720"/>
        <w:rPr>
          <w:rFonts w:asciiTheme="majorBidi" w:hAnsiTheme="majorBidi" w:cstheme="majorBidi"/>
          <w:sz w:val="24"/>
          <w:szCs w:val="24"/>
        </w:rPr>
      </w:pPr>
    </w:p>
    <w:p w14:paraId="736BC648" w14:textId="2E5D3C6F" w:rsidR="00D8270B" w:rsidRPr="00391746" w:rsidRDefault="00D8270B" w:rsidP="00391746">
      <w:pPr>
        <w:pStyle w:val="ListParagraph"/>
        <w:spacing w:line="480" w:lineRule="auto"/>
        <w:ind w:right="720"/>
        <w:rPr>
          <w:rFonts w:asciiTheme="majorBidi" w:hAnsiTheme="majorBidi" w:cstheme="majorBidi"/>
          <w:sz w:val="24"/>
          <w:szCs w:val="24"/>
        </w:rPr>
      </w:pPr>
      <w:r w:rsidRPr="00391746">
        <w:rPr>
          <w:rFonts w:asciiTheme="majorBidi" w:hAnsiTheme="majorBidi" w:cstheme="majorBidi"/>
          <w:sz w:val="24"/>
          <w:szCs w:val="24"/>
        </w:rPr>
        <w:t xml:space="preserve">Every story reveals more things </w:t>
      </w:r>
      <w:r w:rsidR="009E3B02" w:rsidRPr="00391746">
        <w:rPr>
          <w:rFonts w:asciiTheme="majorBidi" w:hAnsiTheme="majorBidi" w:cstheme="majorBidi"/>
          <w:sz w:val="24"/>
          <w:szCs w:val="24"/>
        </w:rPr>
        <w:t xml:space="preserve">for us </w:t>
      </w:r>
      <w:r w:rsidRPr="00391746">
        <w:rPr>
          <w:rFonts w:asciiTheme="majorBidi" w:hAnsiTheme="majorBidi" w:cstheme="majorBidi"/>
          <w:sz w:val="24"/>
          <w:szCs w:val="24"/>
        </w:rPr>
        <w:t>to pay attention to. Each shared or written post helps us understand their situation</w:t>
      </w:r>
      <w:r w:rsidR="006926C2">
        <w:rPr>
          <w:rFonts w:asciiTheme="majorBidi" w:hAnsiTheme="majorBidi" w:cstheme="majorBidi"/>
          <w:sz w:val="24"/>
          <w:szCs w:val="24"/>
        </w:rPr>
        <w:t>.</w:t>
      </w:r>
      <w:r w:rsidRPr="00391746">
        <w:rPr>
          <w:rFonts w:asciiTheme="majorBidi" w:hAnsiTheme="majorBidi" w:cstheme="majorBidi"/>
          <w:sz w:val="24"/>
          <w:szCs w:val="24"/>
        </w:rPr>
        <w:t xml:space="preserve"> (Orly, professional </w:t>
      </w:r>
      <w:r w:rsidR="00531498" w:rsidRPr="00391746">
        <w:rPr>
          <w:rFonts w:asciiTheme="majorBidi" w:hAnsiTheme="majorBidi" w:cstheme="majorBidi"/>
          <w:sz w:val="24"/>
          <w:szCs w:val="24"/>
        </w:rPr>
        <w:t xml:space="preserve">manager </w:t>
      </w:r>
      <w:r w:rsidR="00BD5C7E">
        <w:rPr>
          <w:rFonts w:asciiTheme="majorBidi" w:hAnsiTheme="majorBidi" w:cstheme="majorBidi"/>
          <w:sz w:val="24"/>
          <w:szCs w:val="24"/>
        </w:rPr>
        <w:t>at</w:t>
      </w:r>
      <w:r w:rsidR="007F01FC" w:rsidRPr="00391746">
        <w:rPr>
          <w:rFonts w:asciiTheme="majorBidi" w:hAnsiTheme="majorBidi" w:cstheme="majorBidi"/>
          <w:sz w:val="24"/>
          <w:szCs w:val="24"/>
        </w:rPr>
        <w:t xml:space="preserve"> a</w:t>
      </w:r>
      <w:r w:rsidRPr="00391746">
        <w:rPr>
          <w:rFonts w:asciiTheme="majorBidi" w:hAnsiTheme="majorBidi" w:cstheme="majorBidi"/>
          <w:sz w:val="24"/>
          <w:szCs w:val="24"/>
        </w:rPr>
        <w:t xml:space="preserve"> </w:t>
      </w:r>
      <w:r w:rsidR="006838B7">
        <w:rPr>
          <w:rFonts w:asciiTheme="majorBidi" w:hAnsiTheme="majorBidi" w:cstheme="majorBidi"/>
          <w:sz w:val="24"/>
          <w:szCs w:val="24"/>
        </w:rPr>
        <w:t>youth development</w:t>
      </w:r>
      <w:r w:rsidRPr="00391746">
        <w:rPr>
          <w:rFonts w:asciiTheme="majorBidi" w:hAnsiTheme="majorBidi" w:cstheme="majorBidi"/>
          <w:sz w:val="24"/>
          <w:szCs w:val="24"/>
        </w:rPr>
        <w:t xml:space="preserve"> </w:t>
      </w:r>
      <w:r w:rsidR="006838B7">
        <w:rPr>
          <w:rFonts w:asciiTheme="majorBidi" w:hAnsiTheme="majorBidi" w:cstheme="majorBidi"/>
          <w:sz w:val="24"/>
          <w:szCs w:val="24"/>
        </w:rPr>
        <w:t>program</w:t>
      </w:r>
      <w:r w:rsidRPr="00391746">
        <w:rPr>
          <w:rFonts w:asciiTheme="majorBidi" w:hAnsiTheme="majorBidi" w:cstheme="majorBidi"/>
          <w:sz w:val="24"/>
          <w:szCs w:val="24"/>
        </w:rPr>
        <w:t>)</w:t>
      </w:r>
    </w:p>
    <w:p w14:paraId="6F04F5A7" w14:textId="2C50ED0C" w:rsidR="009E4DD8" w:rsidRPr="00391746" w:rsidRDefault="009E4DD8" w:rsidP="00391746">
      <w:pPr>
        <w:pStyle w:val="ListParagraph"/>
        <w:spacing w:line="480" w:lineRule="auto"/>
        <w:ind w:left="360"/>
        <w:rPr>
          <w:rFonts w:asciiTheme="majorBidi" w:hAnsiTheme="majorBidi" w:cstheme="majorBidi"/>
          <w:sz w:val="24"/>
          <w:szCs w:val="24"/>
        </w:rPr>
      </w:pPr>
    </w:p>
    <w:p w14:paraId="37A2B60F" w14:textId="735710B2" w:rsidR="009E4DD8" w:rsidRPr="00391746" w:rsidRDefault="00BD5C7E" w:rsidP="00391746">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This further familiarity with the youth is particular to the online sphere. C</w:t>
      </w:r>
      <w:r w:rsidR="009E4DD8" w:rsidRPr="00391746">
        <w:rPr>
          <w:rFonts w:asciiTheme="majorBidi" w:hAnsiTheme="majorBidi" w:cstheme="majorBidi"/>
          <w:sz w:val="24"/>
          <w:szCs w:val="24"/>
        </w:rPr>
        <w:t xml:space="preserve">aregivers see their presence on </w:t>
      </w:r>
      <w:r w:rsidR="002E2A18" w:rsidRPr="00391746">
        <w:rPr>
          <w:rFonts w:asciiTheme="majorBidi" w:hAnsiTheme="majorBidi" w:cstheme="majorBidi"/>
          <w:sz w:val="24"/>
          <w:szCs w:val="24"/>
        </w:rPr>
        <w:t xml:space="preserve">online </w:t>
      </w:r>
      <w:r w:rsidR="00481CCD">
        <w:rPr>
          <w:rFonts w:asciiTheme="majorBidi" w:hAnsiTheme="majorBidi" w:cstheme="majorBidi"/>
          <w:sz w:val="24"/>
          <w:szCs w:val="24"/>
        </w:rPr>
        <w:t xml:space="preserve">social </w:t>
      </w:r>
      <w:r w:rsidR="00F76622">
        <w:rPr>
          <w:rFonts w:asciiTheme="majorBidi" w:hAnsiTheme="majorBidi" w:cstheme="majorBidi"/>
          <w:sz w:val="24"/>
          <w:szCs w:val="24"/>
        </w:rPr>
        <w:t>media</w:t>
      </w:r>
      <w:r w:rsidR="009E4DD8" w:rsidRPr="00391746">
        <w:rPr>
          <w:rFonts w:asciiTheme="majorBidi" w:hAnsiTheme="majorBidi" w:cstheme="majorBidi"/>
          <w:sz w:val="24"/>
          <w:szCs w:val="24"/>
        </w:rPr>
        <w:t xml:space="preserve"> as a way to better understand </w:t>
      </w:r>
      <w:r w:rsidR="002462A1">
        <w:rPr>
          <w:rFonts w:asciiTheme="majorBidi" w:hAnsiTheme="majorBidi" w:cstheme="majorBidi"/>
          <w:sz w:val="24"/>
          <w:szCs w:val="24"/>
        </w:rPr>
        <w:t>the online</w:t>
      </w:r>
      <w:r w:rsidR="002462A1" w:rsidRPr="00391746">
        <w:rPr>
          <w:rFonts w:asciiTheme="majorBidi" w:hAnsiTheme="majorBidi" w:cstheme="majorBidi"/>
          <w:sz w:val="24"/>
          <w:szCs w:val="24"/>
        </w:rPr>
        <w:t xml:space="preserve"> </w:t>
      </w:r>
      <w:r w:rsidR="002462A1">
        <w:rPr>
          <w:rFonts w:asciiTheme="majorBidi" w:hAnsiTheme="majorBidi" w:cstheme="majorBidi"/>
          <w:sz w:val="24"/>
          <w:szCs w:val="24"/>
        </w:rPr>
        <w:t>forums</w:t>
      </w:r>
      <w:r w:rsidR="002462A1" w:rsidRPr="00391746">
        <w:rPr>
          <w:rFonts w:asciiTheme="majorBidi" w:hAnsiTheme="majorBidi" w:cstheme="majorBidi"/>
          <w:sz w:val="24"/>
          <w:szCs w:val="24"/>
        </w:rPr>
        <w:t xml:space="preserve"> </w:t>
      </w:r>
      <w:r w:rsidR="009E4DD8" w:rsidRPr="00391746">
        <w:rPr>
          <w:rFonts w:asciiTheme="majorBidi" w:hAnsiTheme="majorBidi" w:cstheme="majorBidi"/>
          <w:sz w:val="24"/>
          <w:szCs w:val="24"/>
        </w:rPr>
        <w:t>and</w:t>
      </w:r>
      <w:r w:rsidR="002E2A18" w:rsidRPr="00391746">
        <w:rPr>
          <w:rFonts w:asciiTheme="majorBidi" w:hAnsiTheme="majorBidi" w:cstheme="majorBidi"/>
          <w:sz w:val="24"/>
          <w:szCs w:val="24"/>
        </w:rPr>
        <w:t xml:space="preserve"> to</w:t>
      </w:r>
      <w:r w:rsidR="009E4DD8" w:rsidRPr="00391746">
        <w:rPr>
          <w:rFonts w:asciiTheme="majorBidi" w:hAnsiTheme="majorBidi" w:cstheme="majorBidi"/>
          <w:sz w:val="24"/>
          <w:szCs w:val="24"/>
        </w:rPr>
        <w:t xml:space="preserve"> identify risks</w:t>
      </w:r>
      <w:r w:rsidR="002E2A18" w:rsidRPr="00391746">
        <w:rPr>
          <w:rFonts w:asciiTheme="majorBidi" w:hAnsiTheme="majorBidi" w:cstheme="majorBidi"/>
          <w:sz w:val="24"/>
          <w:szCs w:val="24"/>
        </w:rPr>
        <w:t>,</w:t>
      </w:r>
      <w:r w:rsidR="009E4DD8" w:rsidRPr="00391746">
        <w:rPr>
          <w:rFonts w:asciiTheme="majorBidi" w:hAnsiTheme="majorBidi" w:cstheme="majorBidi"/>
          <w:sz w:val="24"/>
          <w:szCs w:val="24"/>
        </w:rPr>
        <w:t xml:space="preserve"> such as bullying and inappropriate discourse. Sometimes they can </w:t>
      </w:r>
      <w:r w:rsidR="003E14CF" w:rsidRPr="00391746">
        <w:rPr>
          <w:rFonts w:asciiTheme="majorBidi" w:hAnsiTheme="majorBidi" w:cstheme="majorBidi"/>
          <w:sz w:val="24"/>
          <w:szCs w:val="24"/>
        </w:rPr>
        <w:t>even offer</w:t>
      </w:r>
      <w:r>
        <w:rPr>
          <w:rFonts w:asciiTheme="majorBidi" w:hAnsiTheme="majorBidi" w:cstheme="majorBidi"/>
          <w:sz w:val="24"/>
          <w:szCs w:val="24"/>
        </w:rPr>
        <w:t xml:space="preserve"> guidance </w:t>
      </w:r>
      <w:r w:rsidR="00627296">
        <w:rPr>
          <w:rFonts w:asciiTheme="majorBidi" w:hAnsiTheme="majorBidi" w:cstheme="majorBidi"/>
          <w:sz w:val="24"/>
          <w:szCs w:val="24"/>
        </w:rPr>
        <w:t xml:space="preserve">in </w:t>
      </w:r>
      <w:r w:rsidR="009E4DD8" w:rsidRPr="00391746">
        <w:rPr>
          <w:rFonts w:asciiTheme="majorBidi" w:hAnsiTheme="majorBidi" w:cstheme="majorBidi"/>
          <w:sz w:val="24"/>
          <w:szCs w:val="24"/>
        </w:rPr>
        <w:t xml:space="preserve">this new type of </w:t>
      </w:r>
      <w:r w:rsidR="002462A1">
        <w:rPr>
          <w:rFonts w:asciiTheme="majorBidi" w:hAnsiTheme="majorBidi" w:cstheme="majorBidi"/>
          <w:sz w:val="24"/>
          <w:szCs w:val="24"/>
        </w:rPr>
        <w:t xml:space="preserve">social </w:t>
      </w:r>
      <w:r w:rsidR="009E4DD8" w:rsidRPr="00391746">
        <w:rPr>
          <w:rFonts w:asciiTheme="majorBidi" w:hAnsiTheme="majorBidi" w:cstheme="majorBidi"/>
          <w:sz w:val="24"/>
          <w:szCs w:val="24"/>
        </w:rPr>
        <w:t>space.</w:t>
      </w:r>
    </w:p>
    <w:p w14:paraId="6226FB2C" w14:textId="20DD7CD9" w:rsidR="00461ADB" w:rsidRPr="00391746" w:rsidRDefault="00461ADB" w:rsidP="00391746">
      <w:pPr>
        <w:pStyle w:val="ListParagraph"/>
        <w:numPr>
          <w:ilvl w:val="1"/>
          <w:numId w:val="1"/>
        </w:numPr>
        <w:spacing w:line="480" w:lineRule="auto"/>
        <w:rPr>
          <w:rFonts w:asciiTheme="majorBidi" w:hAnsiTheme="majorBidi" w:cstheme="majorBidi"/>
          <w:b/>
          <w:bCs/>
          <w:sz w:val="24"/>
          <w:szCs w:val="24"/>
        </w:rPr>
      </w:pPr>
      <w:r w:rsidRPr="00391746">
        <w:rPr>
          <w:rFonts w:asciiTheme="majorBidi" w:hAnsiTheme="majorBidi" w:cstheme="majorBidi"/>
          <w:b/>
          <w:bCs/>
          <w:sz w:val="24"/>
          <w:szCs w:val="24"/>
        </w:rPr>
        <w:t xml:space="preserve">Monitoring </w:t>
      </w:r>
      <w:r w:rsidR="006A6D18">
        <w:rPr>
          <w:rFonts w:asciiTheme="majorBidi" w:hAnsiTheme="majorBidi" w:cstheme="majorBidi"/>
          <w:b/>
          <w:bCs/>
          <w:sz w:val="24"/>
          <w:szCs w:val="24"/>
        </w:rPr>
        <w:t>situations of</w:t>
      </w:r>
      <w:r w:rsidR="006A6D18" w:rsidRPr="00391746">
        <w:rPr>
          <w:rFonts w:asciiTheme="majorBidi" w:hAnsiTheme="majorBidi" w:cstheme="majorBidi"/>
          <w:b/>
          <w:bCs/>
          <w:sz w:val="24"/>
          <w:szCs w:val="24"/>
        </w:rPr>
        <w:t xml:space="preserve"> </w:t>
      </w:r>
      <w:r w:rsidRPr="00391746">
        <w:rPr>
          <w:rFonts w:asciiTheme="majorBidi" w:hAnsiTheme="majorBidi" w:cstheme="majorBidi"/>
          <w:b/>
          <w:bCs/>
          <w:sz w:val="24"/>
          <w:szCs w:val="24"/>
        </w:rPr>
        <w:t xml:space="preserve">distress </w:t>
      </w:r>
    </w:p>
    <w:p w14:paraId="204C57B0" w14:textId="7D5280EC" w:rsidR="00461ADB" w:rsidRPr="00391746" w:rsidRDefault="002E2A18" w:rsidP="00391746">
      <w:pPr>
        <w:pStyle w:val="ListParagraph"/>
        <w:spacing w:line="480" w:lineRule="auto"/>
        <w:ind w:left="0" w:firstLine="720"/>
        <w:rPr>
          <w:rFonts w:asciiTheme="majorBidi" w:hAnsiTheme="majorBidi" w:cstheme="majorBidi"/>
          <w:sz w:val="24"/>
          <w:szCs w:val="24"/>
        </w:rPr>
      </w:pPr>
      <w:r w:rsidRPr="00391746">
        <w:rPr>
          <w:rFonts w:asciiTheme="majorBidi" w:hAnsiTheme="majorBidi" w:cstheme="majorBidi"/>
          <w:sz w:val="24"/>
          <w:szCs w:val="24"/>
        </w:rPr>
        <w:t xml:space="preserve">Online </w:t>
      </w:r>
      <w:r w:rsidR="00481CCD">
        <w:rPr>
          <w:rFonts w:asciiTheme="majorBidi" w:hAnsiTheme="majorBidi" w:cstheme="majorBidi"/>
          <w:sz w:val="24"/>
          <w:szCs w:val="24"/>
        </w:rPr>
        <w:t xml:space="preserve">social </w:t>
      </w:r>
      <w:r w:rsidR="00F76622">
        <w:rPr>
          <w:rFonts w:asciiTheme="majorBidi" w:hAnsiTheme="majorBidi" w:cstheme="majorBidi"/>
          <w:sz w:val="24"/>
          <w:szCs w:val="24"/>
        </w:rPr>
        <w:t>media</w:t>
      </w:r>
      <w:r w:rsidR="005C0260" w:rsidRPr="00391746">
        <w:rPr>
          <w:rFonts w:asciiTheme="majorBidi" w:hAnsiTheme="majorBidi" w:cstheme="majorBidi"/>
          <w:sz w:val="24"/>
          <w:szCs w:val="24"/>
        </w:rPr>
        <w:t xml:space="preserve"> </w:t>
      </w:r>
      <w:r w:rsidR="00A731BE">
        <w:rPr>
          <w:rFonts w:asciiTheme="majorBidi" w:hAnsiTheme="majorBidi" w:cstheme="majorBidi"/>
          <w:sz w:val="24"/>
          <w:szCs w:val="24"/>
        </w:rPr>
        <w:t>offers</w:t>
      </w:r>
      <w:r w:rsidR="005C0260" w:rsidRPr="00391746">
        <w:rPr>
          <w:rFonts w:asciiTheme="majorBidi" w:hAnsiTheme="majorBidi" w:cstheme="majorBidi"/>
          <w:sz w:val="24"/>
          <w:szCs w:val="24"/>
        </w:rPr>
        <w:t xml:space="preserve"> a convenient platform for youth to share emotions and express their thoughts, feelings, and frustrations.</w:t>
      </w:r>
      <w:r w:rsidR="007F1DF7" w:rsidRPr="00391746">
        <w:rPr>
          <w:rFonts w:asciiTheme="majorBidi" w:hAnsiTheme="majorBidi" w:cstheme="majorBidi"/>
          <w:sz w:val="24"/>
          <w:szCs w:val="24"/>
        </w:rPr>
        <w:t xml:space="preserve"> Therefore, in addition to providing a </w:t>
      </w:r>
      <w:r w:rsidR="00A731BE">
        <w:rPr>
          <w:rFonts w:asciiTheme="majorBidi" w:hAnsiTheme="majorBidi" w:cstheme="majorBidi"/>
          <w:sz w:val="24"/>
          <w:szCs w:val="24"/>
        </w:rPr>
        <w:t>forum</w:t>
      </w:r>
      <w:r w:rsidR="00A731BE" w:rsidRPr="00391746">
        <w:rPr>
          <w:rFonts w:asciiTheme="majorBidi" w:hAnsiTheme="majorBidi" w:cstheme="majorBidi"/>
          <w:sz w:val="24"/>
          <w:szCs w:val="24"/>
        </w:rPr>
        <w:t xml:space="preserve"> </w:t>
      </w:r>
      <w:r w:rsidR="007F1DF7" w:rsidRPr="00391746">
        <w:rPr>
          <w:rFonts w:asciiTheme="majorBidi" w:hAnsiTheme="majorBidi" w:cstheme="majorBidi"/>
          <w:sz w:val="24"/>
          <w:szCs w:val="24"/>
        </w:rPr>
        <w:t xml:space="preserve">for strengthening connections and </w:t>
      </w:r>
      <w:r w:rsidR="00A731BE">
        <w:rPr>
          <w:rFonts w:asciiTheme="majorBidi" w:hAnsiTheme="majorBidi" w:cstheme="majorBidi"/>
          <w:sz w:val="24"/>
          <w:szCs w:val="24"/>
        </w:rPr>
        <w:t>becoming familiar with each other</w:t>
      </w:r>
      <w:r w:rsidR="007F1DF7" w:rsidRPr="00391746">
        <w:rPr>
          <w:rFonts w:asciiTheme="majorBidi" w:hAnsiTheme="majorBidi" w:cstheme="majorBidi"/>
          <w:sz w:val="24"/>
          <w:szCs w:val="24"/>
        </w:rPr>
        <w:t xml:space="preserve">, </w:t>
      </w:r>
      <w:r w:rsidR="00A731BE">
        <w:rPr>
          <w:rFonts w:asciiTheme="majorBidi" w:hAnsiTheme="majorBidi" w:cstheme="majorBidi"/>
          <w:sz w:val="24"/>
          <w:szCs w:val="24"/>
        </w:rPr>
        <w:t>the</w:t>
      </w:r>
      <w:r w:rsidR="007F1DF7" w:rsidRPr="00391746">
        <w:rPr>
          <w:rFonts w:asciiTheme="majorBidi" w:hAnsiTheme="majorBidi" w:cstheme="majorBidi"/>
          <w:sz w:val="24"/>
          <w:szCs w:val="24"/>
        </w:rPr>
        <w:t xml:space="preserve"> presence </w:t>
      </w:r>
      <w:r w:rsidR="00A731BE">
        <w:rPr>
          <w:rFonts w:asciiTheme="majorBidi" w:hAnsiTheme="majorBidi" w:cstheme="majorBidi"/>
          <w:sz w:val="24"/>
          <w:szCs w:val="24"/>
        </w:rPr>
        <w:t xml:space="preserve">of therapy professionals </w:t>
      </w:r>
      <w:r w:rsidR="007F1DF7" w:rsidRPr="00391746">
        <w:rPr>
          <w:rFonts w:asciiTheme="majorBidi" w:hAnsiTheme="majorBidi" w:cstheme="majorBidi"/>
          <w:sz w:val="24"/>
          <w:szCs w:val="24"/>
        </w:rPr>
        <w:t xml:space="preserve">in online </w:t>
      </w:r>
      <w:r w:rsidR="00A731BE">
        <w:rPr>
          <w:rFonts w:asciiTheme="majorBidi" w:hAnsiTheme="majorBidi" w:cstheme="majorBidi"/>
          <w:sz w:val="24"/>
          <w:szCs w:val="24"/>
        </w:rPr>
        <w:t>forums</w:t>
      </w:r>
      <w:r w:rsidR="00A731BE" w:rsidRPr="00391746">
        <w:rPr>
          <w:rFonts w:asciiTheme="majorBidi" w:hAnsiTheme="majorBidi" w:cstheme="majorBidi"/>
          <w:sz w:val="24"/>
          <w:szCs w:val="24"/>
        </w:rPr>
        <w:t xml:space="preserve"> </w:t>
      </w:r>
      <w:r w:rsidR="007F1DF7" w:rsidRPr="00391746">
        <w:rPr>
          <w:rFonts w:asciiTheme="majorBidi" w:hAnsiTheme="majorBidi" w:cstheme="majorBidi"/>
          <w:sz w:val="24"/>
          <w:szCs w:val="24"/>
        </w:rPr>
        <w:t xml:space="preserve">has valuable potential for identifying signs of distress prevalent </w:t>
      </w:r>
      <w:r w:rsidR="007F1DF7" w:rsidRPr="00391746">
        <w:rPr>
          <w:rFonts w:asciiTheme="majorBidi" w:hAnsiTheme="majorBidi" w:cstheme="majorBidi"/>
          <w:sz w:val="24"/>
          <w:szCs w:val="24"/>
        </w:rPr>
        <w:lastRenderedPageBreak/>
        <w:t xml:space="preserve">among at-risk youth. The interviewees cited numerous situations in which signs </w:t>
      </w:r>
      <w:r w:rsidR="00A731BE">
        <w:rPr>
          <w:rFonts w:asciiTheme="majorBidi" w:hAnsiTheme="majorBidi" w:cstheme="majorBidi"/>
          <w:sz w:val="24"/>
          <w:szCs w:val="24"/>
        </w:rPr>
        <w:t xml:space="preserve">of distress </w:t>
      </w:r>
      <w:r w:rsidR="007F1DF7" w:rsidRPr="00391746">
        <w:rPr>
          <w:rFonts w:asciiTheme="majorBidi" w:hAnsiTheme="majorBidi" w:cstheme="majorBidi"/>
          <w:sz w:val="24"/>
          <w:szCs w:val="24"/>
        </w:rPr>
        <w:t xml:space="preserve">were </w:t>
      </w:r>
      <w:r w:rsidR="00A731BE">
        <w:rPr>
          <w:rFonts w:asciiTheme="majorBidi" w:hAnsiTheme="majorBidi" w:cstheme="majorBidi"/>
          <w:sz w:val="24"/>
          <w:szCs w:val="24"/>
        </w:rPr>
        <w:t xml:space="preserve">first </w:t>
      </w:r>
      <w:r w:rsidR="007F1DF7" w:rsidRPr="00391746">
        <w:rPr>
          <w:rFonts w:asciiTheme="majorBidi" w:hAnsiTheme="majorBidi" w:cstheme="majorBidi"/>
          <w:sz w:val="24"/>
          <w:szCs w:val="24"/>
        </w:rPr>
        <w:t xml:space="preserve">exposed online. </w:t>
      </w:r>
    </w:p>
    <w:p w14:paraId="028B90E4" w14:textId="77777777" w:rsidR="00ED2FF5" w:rsidRPr="00391746" w:rsidRDefault="00ED2FF5" w:rsidP="00391746">
      <w:pPr>
        <w:pStyle w:val="ListParagraph"/>
        <w:spacing w:line="480" w:lineRule="auto"/>
        <w:ind w:left="0" w:firstLine="720"/>
        <w:rPr>
          <w:rFonts w:asciiTheme="majorBidi" w:hAnsiTheme="majorBidi" w:cstheme="majorBidi"/>
          <w:sz w:val="24"/>
          <w:szCs w:val="24"/>
        </w:rPr>
      </w:pPr>
    </w:p>
    <w:p w14:paraId="0498D0D4" w14:textId="4027187D" w:rsidR="00ED2FF5" w:rsidRPr="00391746" w:rsidRDefault="00ED2FF5" w:rsidP="00391746">
      <w:pPr>
        <w:pStyle w:val="ListParagraph"/>
        <w:spacing w:line="480" w:lineRule="auto"/>
        <w:ind w:right="720"/>
        <w:rPr>
          <w:rFonts w:asciiTheme="majorBidi" w:hAnsiTheme="majorBidi" w:cstheme="majorBidi"/>
          <w:sz w:val="24"/>
          <w:szCs w:val="24"/>
        </w:rPr>
      </w:pPr>
      <w:r w:rsidRPr="00391746">
        <w:rPr>
          <w:rFonts w:asciiTheme="majorBidi" w:hAnsiTheme="majorBidi" w:cstheme="majorBidi"/>
          <w:sz w:val="24"/>
          <w:szCs w:val="24"/>
        </w:rPr>
        <w:t xml:space="preserve">There was one girl who always </w:t>
      </w:r>
      <w:r w:rsidR="002E2A18" w:rsidRPr="00391746">
        <w:rPr>
          <w:rFonts w:asciiTheme="majorBidi" w:hAnsiTheme="majorBidi" w:cstheme="majorBidi"/>
          <w:sz w:val="24"/>
          <w:szCs w:val="24"/>
        </w:rPr>
        <w:t>posted</w:t>
      </w:r>
      <w:r w:rsidRPr="00391746">
        <w:rPr>
          <w:rFonts w:asciiTheme="majorBidi" w:hAnsiTheme="majorBidi" w:cstheme="majorBidi"/>
          <w:sz w:val="24"/>
          <w:szCs w:val="24"/>
        </w:rPr>
        <w:t xml:space="preserve"> questions about sexual harassment. It was very worrying. After each such post, I would send her a private message: </w:t>
      </w:r>
      <w:r w:rsidR="00A807BD">
        <w:rPr>
          <w:rFonts w:asciiTheme="majorBidi" w:hAnsiTheme="majorBidi" w:cstheme="majorBidi"/>
          <w:sz w:val="24"/>
          <w:szCs w:val="24"/>
        </w:rPr>
        <w:t>‘</w:t>
      </w:r>
      <w:r w:rsidRPr="00391746">
        <w:rPr>
          <w:rFonts w:asciiTheme="majorBidi" w:hAnsiTheme="majorBidi" w:cstheme="majorBidi"/>
          <w:sz w:val="24"/>
          <w:szCs w:val="24"/>
        </w:rPr>
        <w:t>Hi, I read your post. I would love to help you</w:t>
      </w:r>
      <w:r w:rsidR="00627296">
        <w:rPr>
          <w:rFonts w:asciiTheme="majorBidi" w:hAnsiTheme="majorBidi" w:cstheme="majorBidi"/>
          <w:sz w:val="24"/>
          <w:szCs w:val="24"/>
        </w:rPr>
        <w:t>.</w:t>
      </w:r>
      <w:r w:rsidR="00A807BD">
        <w:rPr>
          <w:rFonts w:asciiTheme="majorBidi" w:hAnsiTheme="majorBidi" w:cstheme="majorBidi"/>
          <w:sz w:val="24"/>
          <w:szCs w:val="24"/>
        </w:rPr>
        <w:t>’</w:t>
      </w:r>
      <w:r w:rsidRPr="00391746">
        <w:rPr>
          <w:rFonts w:asciiTheme="majorBidi" w:hAnsiTheme="majorBidi" w:cstheme="majorBidi"/>
          <w:sz w:val="24"/>
          <w:szCs w:val="24"/>
        </w:rPr>
        <w:t xml:space="preserve"> It was a gentle </w:t>
      </w:r>
      <w:r w:rsidR="00627296">
        <w:rPr>
          <w:rFonts w:asciiTheme="majorBidi" w:hAnsiTheme="majorBidi" w:cstheme="majorBidi"/>
          <w:sz w:val="24"/>
          <w:szCs w:val="24"/>
        </w:rPr>
        <w:t xml:space="preserve">kind of </w:t>
      </w:r>
      <w:r w:rsidRPr="00391746">
        <w:rPr>
          <w:rFonts w:asciiTheme="majorBidi" w:hAnsiTheme="majorBidi" w:cstheme="majorBidi"/>
          <w:sz w:val="24"/>
          <w:szCs w:val="24"/>
        </w:rPr>
        <w:t>outreach, because she was already</w:t>
      </w:r>
      <w:r w:rsidR="00627296">
        <w:rPr>
          <w:rFonts w:asciiTheme="majorBidi" w:hAnsiTheme="majorBidi" w:cstheme="majorBidi"/>
          <w:sz w:val="24"/>
          <w:szCs w:val="24"/>
        </w:rPr>
        <w:t xml:space="preserve"> big,</w:t>
      </w:r>
      <w:r w:rsidRPr="00391746">
        <w:rPr>
          <w:rFonts w:asciiTheme="majorBidi" w:hAnsiTheme="majorBidi" w:cstheme="majorBidi"/>
          <w:sz w:val="24"/>
          <w:szCs w:val="24"/>
        </w:rPr>
        <w:t xml:space="preserve"> 17 years old, </w:t>
      </w:r>
      <w:r w:rsidR="00627296">
        <w:rPr>
          <w:rFonts w:asciiTheme="majorBidi" w:hAnsiTheme="majorBidi" w:cstheme="majorBidi"/>
          <w:sz w:val="24"/>
          <w:szCs w:val="24"/>
        </w:rPr>
        <w:t>which</w:t>
      </w:r>
      <w:r w:rsidRPr="00391746">
        <w:rPr>
          <w:rFonts w:asciiTheme="majorBidi" w:hAnsiTheme="majorBidi" w:cstheme="majorBidi"/>
          <w:sz w:val="24"/>
          <w:szCs w:val="24"/>
        </w:rPr>
        <w:t xml:space="preserve"> is a stage when </w:t>
      </w:r>
      <w:r w:rsidR="00627296">
        <w:rPr>
          <w:rFonts w:asciiTheme="majorBidi" w:hAnsiTheme="majorBidi" w:cstheme="majorBidi"/>
          <w:sz w:val="24"/>
          <w:szCs w:val="24"/>
        </w:rPr>
        <w:t>they</w:t>
      </w:r>
      <w:r w:rsidRPr="00391746">
        <w:rPr>
          <w:rFonts w:asciiTheme="majorBidi" w:hAnsiTheme="majorBidi" w:cstheme="majorBidi"/>
          <w:sz w:val="24"/>
          <w:szCs w:val="24"/>
        </w:rPr>
        <w:t xml:space="preserve"> tend to want to share less, whe</w:t>
      </w:r>
      <w:r w:rsidR="00627296">
        <w:rPr>
          <w:rFonts w:asciiTheme="majorBidi" w:hAnsiTheme="majorBidi" w:cstheme="majorBidi"/>
          <w:sz w:val="24"/>
          <w:szCs w:val="24"/>
        </w:rPr>
        <w:t>n</w:t>
      </w:r>
      <w:r w:rsidRPr="00391746">
        <w:rPr>
          <w:rFonts w:asciiTheme="majorBidi" w:hAnsiTheme="majorBidi" w:cstheme="majorBidi"/>
          <w:sz w:val="24"/>
          <w:szCs w:val="24"/>
        </w:rPr>
        <w:t xml:space="preserve"> there</w:t>
      </w:r>
      <w:r w:rsidR="00627296">
        <w:rPr>
          <w:rFonts w:asciiTheme="majorBidi" w:hAnsiTheme="majorBidi" w:cstheme="majorBidi"/>
          <w:sz w:val="24"/>
          <w:szCs w:val="24"/>
        </w:rPr>
        <w:t>’</w:t>
      </w:r>
      <w:r w:rsidRPr="00391746">
        <w:rPr>
          <w:rFonts w:asciiTheme="majorBidi" w:hAnsiTheme="majorBidi" w:cstheme="majorBidi"/>
          <w:sz w:val="24"/>
          <w:szCs w:val="24"/>
        </w:rPr>
        <w:t>s a desire for independence. After a few times, she</w:t>
      </w:r>
      <w:r w:rsidR="00627296">
        <w:rPr>
          <w:rFonts w:asciiTheme="majorBidi" w:hAnsiTheme="majorBidi" w:cstheme="majorBidi"/>
          <w:sz w:val="24"/>
          <w:szCs w:val="24"/>
        </w:rPr>
        <w:t xml:space="preserve"> suddenly</w:t>
      </w:r>
      <w:r w:rsidRPr="00391746">
        <w:rPr>
          <w:rFonts w:asciiTheme="majorBidi" w:hAnsiTheme="majorBidi" w:cstheme="majorBidi"/>
          <w:sz w:val="24"/>
          <w:szCs w:val="24"/>
        </w:rPr>
        <w:t xml:space="preserve"> answered and </w:t>
      </w:r>
      <w:r w:rsidR="00627296">
        <w:rPr>
          <w:rFonts w:asciiTheme="majorBidi" w:hAnsiTheme="majorBidi" w:cstheme="majorBidi"/>
          <w:sz w:val="24"/>
          <w:szCs w:val="24"/>
        </w:rPr>
        <w:t>we developed a connection</w:t>
      </w:r>
      <w:r w:rsidRPr="00391746">
        <w:rPr>
          <w:rFonts w:asciiTheme="majorBidi" w:hAnsiTheme="majorBidi" w:cstheme="majorBidi"/>
          <w:sz w:val="24"/>
          <w:szCs w:val="24"/>
        </w:rPr>
        <w:t>, and it really helped</w:t>
      </w:r>
      <w:r w:rsidR="00BC575E">
        <w:rPr>
          <w:rFonts w:asciiTheme="majorBidi" w:hAnsiTheme="majorBidi" w:cstheme="majorBidi"/>
          <w:sz w:val="24"/>
          <w:szCs w:val="24"/>
        </w:rPr>
        <w:t>.</w:t>
      </w:r>
      <w:r w:rsidRPr="00391746">
        <w:rPr>
          <w:rFonts w:asciiTheme="majorBidi" w:hAnsiTheme="majorBidi" w:cstheme="majorBidi"/>
          <w:sz w:val="24"/>
          <w:szCs w:val="24"/>
        </w:rPr>
        <w:t xml:space="preserve"> (Nurit, </w:t>
      </w:r>
      <w:r w:rsidR="0025688E">
        <w:rPr>
          <w:rFonts w:asciiTheme="majorBidi" w:hAnsiTheme="majorBidi" w:cstheme="majorBidi"/>
          <w:sz w:val="24"/>
          <w:szCs w:val="24"/>
        </w:rPr>
        <w:t>d</w:t>
      </w:r>
      <w:r w:rsidR="0025688E" w:rsidRPr="00391746">
        <w:rPr>
          <w:rFonts w:asciiTheme="majorBidi" w:hAnsiTheme="majorBidi" w:cstheme="majorBidi"/>
          <w:sz w:val="24"/>
          <w:szCs w:val="24"/>
        </w:rPr>
        <w:t xml:space="preserve">irector </w:t>
      </w:r>
      <w:r w:rsidR="007E30A2" w:rsidRPr="00391746">
        <w:rPr>
          <w:rFonts w:asciiTheme="majorBidi" w:hAnsiTheme="majorBidi" w:cstheme="majorBidi"/>
          <w:sz w:val="24"/>
          <w:szCs w:val="24"/>
        </w:rPr>
        <w:t xml:space="preserve">of social welfare division for </w:t>
      </w:r>
      <w:r w:rsidR="006838B7">
        <w:rPr>
          <w:rFonts w:asciiTheme="majorBidi" w:hAnsiTheme="majorBidi" w:cstheme="majorBidi"/>
          <w:sz w:val="24"/>
          <w:szCs w:val="24"/>
        </w:rPr>
        <w:t>youth development</w:t>
      </w:r>
      <w:r w:rsidRPr="00391746">
        <w:rPr>
          <w:rFonts w:asciiTheme="majorBidi" w:hAnsiTheme="majorBidi" w:cstheme="majorBidi"/>
          <w:sz w:val="24"/>
          <w:szCs w:val="24"/>
        </w:rPr>
        <w:t>).</w:t>
      </w:r>
    </w:p>
    <w:p w14:paraId="7B5D9792" w14:textId="77777777" w:rsidR="00E234FC" w:rsidRPr="00391746" w:rsidRDefault="00E234FC" w:rsidP="00391746">
      <w:pPr>
        <w:pStyle w:val="ListParagraph"/>
        <w:spacing w:line="480" w:lineRule="auto"/>
        <w:ind w:right="720"/>
        <w:rPr>
          <w:rFonts w:asciiTheme="majorBidi" w:hAnsiTheme="majorBidi" w:cstheme="majorBidi"/>
          <w:sz w:val="24"/>
          <w:szCs w:val="24"/>
        </w:rPr>
      </w:pPr>
    </w:p>
    <w:p w14:paraId="05680C73" w14:textId="45A02AFE" w:rsidR="00E234FC" w:rsidRDefault="0025688E" w:rsidP="00391746">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Online communication</w:t>
      </w:r>
      <w:r w:rsidRPr="00391746">
        <w:rPr>
          <w:rFonts w:asciiTheme="majorBidi" w:hAnsiTheme="majorBidi" w:cstheme="majorBidi"/>
          <w:sz w:val="24"/>
          <w:szCs w:val="24"/>
        </w:rPr>
        <w:t xml:space="preserve"> </w:t>
      </w:r>
      <w:r>
        <w:rPr>
          <w:rFonts w:asciiTheme="majorBidi" w:hAnsiTheme="majorBidi" w:cstheme="majorBidi"/>
          <w:sz w:val="24"/>
          <w:szCs w:val="24"/>
        </w:rPr>
        <w:t xml:space="preserve">venues seem to </w:t>
      </w:r>
      <w:r w:rsidR="00E234FC" w:rsidRPr="00391746">
        <w:rPr>
          <w:rFonts w:asciiTheme="majorBidi" w:hAnsiTheme="majorBidi" w:cstheme="majorBidi"/>
          <w:sz w:val="24"/>
          <w:szCs w:val="24"/>
        </w:rPr>
        <w:t xml:space="preserve">allow </w:t>
      </w:r>
      <w:r>
        <w:rPr>
          <w:rFonts w:asciiTheme="majorBidi" w:hAnsiTheme="majorBidi" w:cstheme="majorBidi"/>
          <w:sz w:val="24"/>
          <w:szCs w:val="24"/>
        </w:rPr>
        <w:t>youth who are</w:t>
      </w:r>
      <w:r w:rsidRPr="00391746">
        <w:rPr>
          <w:rFonts w:asciiTheme="majorBidi" w:hAnsiTheme="majorBidi" w:cstheme="majorBidi"/>
          <w:sz w:val="24"/>
          <w:szCs w:val="24"/>
        </w:rPr>
        <w:t xml:space="preserve"> </w:t>
      </w:r>
      <w:r w:rsidR="00E234FC" w:rsidRPr="00391746">
        <w:rPr>
          <w:rFonts w:asciiTheme="majorBidi" w:hAnsiTheme="majorBidi" w:cstheme="majorBidi"/>
          <w:sz w:val="24"/>
          <w:szCs w:val="24"/>
        </w:rPr>
        <w:t xml:space="preserve">experiencing distress to </w:t>
      </w:r>
      <w:r>
        <w:rPr>
          <w:rFonts w:asciiTheme="majorBidi" w:hAnsiTheme="majorBidi" w:cstheme="majorBidi"/>
          <w:sz w:val="24"/>
          <w:szCs w:val="24"/>
        </w:rPr>
        <w:t>express</w:t>
      </w:r>
      <w:r w:rsidRPr="00391746">
        <w:rPr>
          <w:rFonts w:asciiTheme="majorBidi" w:hAnsiTheme="majorBidi" w:cstheme="majorBidi"/>
          <w:sz w:val="24"/>
          <w:szCs w:val="24"/>
        </w:rPr>
        <w:t xml:space="preserve"> </w:t>
      </w:r>
      <w:r w:rsidR="00E234FC" w:rsidRPr="00391746">
        <w:rPr>
          <w:rFonts w:asciiTheme="majorBidi" w:hAnsiTheme="majorBidi" w:cstheme="majorBidi"/>
          <w:sz w:val="24"/>
          <w:szCs w:val="24"/>
        </w:rPr>
        <w:t xml:space="preserve">their feelings with greater ease, as compared to face-to-face meetings. </w:t>
      </w:r>
      <w:r>
        <w:rPr>
          <w:rFonts w:asciiTheme="majorBidi" w:hAnsiTheme="majorBidi" w:cstheme="majorBidi"/>
          <w:sz w:val="24"/>
          <w:szCs w:val="24"/>
        </w:rPr>
        <w:t>T</w:t>
      </w:r>
      <w:r w:rsidR="00E234FC" w:rsidRPr="00391746">
        <w:rPr>
          <w:rFonts w:asciiTheme="majorBidi" w:hAnsiTheme="majorBidi" w:cstheme="majorBidi"/>
          <w:sz w:val="24"/>
          <w:szCs w:val="24"/>
        </w:rPr>
        <w:t xml:space="preserve">he interviewees described a wide variety of </w:t>
      </w:r>
      <w:r>
        <w:rPr>
          <w:rFonts w:asciiTheme="majorBidi" w:hAnsiTheme="majorBidi" w:cstheme="majorBidi"/>
          <w:sz w:val="24"/>
          <w:szCs w:val="24"/>
        </w:rPr>
        <w:t xml:space="preserve">online </w:t>
      </w:r>
      <w:r w:rsidR="00E234FC" w:rsidRPr="00391746">
        <w:rPr>
          <w:rFonts w:asciiTheme="majorBidi" w:hAnsiTheme="majorBidi" w:cstheme="majorBidi"/>
          <w:sz w:val="24"/>
          <w:szCs w:val="24"/>
        </w:rPr>
        <w:t>posts that drew their attention to the distress of th</w:t>
      </w:r>
      <w:r w:rsidR="00627296">
        <w:rPr>
          <w:rFonts w:asciiTheme="majorBidi" w:hAnsiTheme="majorBidi" w:cstheme="majorBidi"/>
          <w:sz w:val="24"/>
          <w:szCs w:val="24"/>
        </w:rPr>
        <w:t>ose who wrote them</w:t>
      </w:r>
      <w:r w:rsidR="00FC5FF8">
        <w:rPr>
          <w:rFonts w:asciiTheme="majorBidi" w:hAnsiTheme="majorBidi" w:cstheme="majorBidi"/>
          <w:sz w:val="24"/>
          <w:szCs w:val="24"/>
        </w:rPr>
        <w:t xml:space="preserve">, </w:t>
      </w:r>
      <w:r w:rsidR="0028463C">
        <w:rPr>
          <w:rFonts w:asciiTheme="majorBidi" w:hAnsiTheme="majorBidi" w:cstheme="majorBidi"/>
          <w:sz w:val="24"/>
          <w:szCs w:val="24"/>
        </w:rPr>
        <w:t>whether the post was</w:t>
      </w:r>
      <w:r w:rsidR="00627296">
        <w:rPr>
          <w:rFonts w:asciiTheme="majorBidi" w:hAnsiTheme="majorBidi" w:cstheme="majorBidi"/>
          <w:sz w:val="24"/>
          <w:szCs w:val="24"/>
        </w:rPr>
        <w:t xml:space="preserve"> about the pain of a </w:t>
      </w:r>
      <w:r w:rsidR="0028463C">
        <w:rPr>
          <w:rFonts w:asciiTheme="majorBidi" w:hAnsiTheme="majorBidi" w:cstheme="majorBidi"/>
          <w:sz w:val="24"/>
          <w:szCs w:val="24"/>
        </w:rPr>
        <w:t>breaking up with a boyfriend or girlfriend</w:t>
      </w:r>
      <w:r w:rsidR="00E234FC" w:rsidRPr="00391746">
        <w:rPr>
          <w:rFonts w:asciiTheme="majorBidi" w:hAnsiTheme="majorBidi" w:cstheme="majorBidi"/>
          <w:sz w:val="24"/>
          <w:szCs w:val="24"/>
        </w:rPr>
        <w:t xml:space="preserve">, </w:t>
      </w:r>
      <w:r w:rsidR="0028463C">
        <w:rPr>
          <w:rFonts w:asciiTheme="majorBidi" w:hAnsiTheme="majorBidi" w:cstheme="majorBidi"/>
          <w:sz w:val="24"/>
          <w:szCs w:val="24"/>
        </w:rPr>
        <w:t xml:space="preserve">or a </w:t>
      </w:r>
      <w:r w:rsidR="00E234FC" w:rsidRPr="00391746">
        <w:rPr>
          <w:rFonts w:asciiTheme="majorBidi" w:hAnsiTheme="majorBidi" w:cstheme="majorBidi"/>
          <w:sz w:val="24"/>
          <w:szCs w:val="24"/>
        </w:rPr>
        <w:t>cris</w:t>
      </w:r>
      <w:r w:rsidR="0028463C">
        <w:rPr>
          <w:rFonts w:asciiTheme="majorBidi" w:hAnsiTheme="majorBidi" w:cstheme="majorBidi"/>
          <w:sz w:val="24"/>
          <w:szCs w:val="24"/>
        </w:rPr>
        <w:t>i</w:t>
      </w:r>
      <w:r w:rsidR="00E234FC" w:rsidRPr="00391746">
        <w:rPr>
          <w:rFonts w:asciiTheme="majorBidi" w:hAnsiTheme="majorBidi" w:cstheme="majorBidi"/>
          <w:sz w:val="24"/>
          <w:szCs w:val="24"/>
        </w:rPr>
        <w:t xml:space="preserve">s with </w:t>
      </w:r>
      <w:r w:rsidR="0028463C">
        <w:rPr>
          <w:rFonts w:asciiTheme="majorBidi" w:hAnsiTheme="majorBidi" w:cstheme="majorBidi"/>
          <w:sz w:val="24"/>
          <w:szCs w:val="24"/>
        </w:rPr>
        <w:t xml:space="preserve">their </w:t>
      </w:r>
      <w:r w:rsidR="00E234FC" w:rsidRPr="00391746">
        <w:rPr>
          <w:rFonts w:asciiTheme="majorBidi" w:hAnsiTheme="majorBidi" w:cstheme="majorBidi"/>
          <w:sz w:val="24"/>
          <w:szCs w:val="24"/>
        </w:rPr>
        <w:t xml:space="preserve">parents, </w:t>
      </w:r>
      <w:r w:rsidR="0028463C">
        <w:rPr>
          <w:rFonts w:asciiTheme="majorBidi" w:hAnsiTheme="majorBidi" w:cstheme="majorBidi"/>
          <w:sz w:val="24"/>
          <w:szCs w:val="24"/>
        </w:rPr>
        <w:t xml:space="preserve">a </w:t>
      </w:r>
      <w:r w:rsidR="00E234FC" w:rsidRPr="00391746">
        <w:rPr>
          <w:rFonts w:asciiTheme="majorBidi" w:hAnsiTheme="majorBidi" w:cstheme="majorBidi"/>
          <w:sz w:val="24"/>
          <w:szCs w:val="24"/>
        </w:rPr>
        <w:t xml:space="preserve">depressive </w:t>
      </w:r>
      <w:r w:rsidR="002E2A18" w:rsidRPr="00391746">
        <w:rPr>
          <w:rFonts w:asciiTheme="majorBidi" w:hAnsiTheme="majorBidi" w:cstheme="majorBidi"/>
          <w:sz w:val="24"/>
          <w:szCs w:val="24"/>
        </w:rPr>
        <w:t>episode</w:t>
      </w:r>
      <w:r w:rsidR="0028463C">
        <w:rPr>
          <w:rFonts w:asciiTheme="majorBidi" w:hAnsiTheme="majorBidi" w:cstheme="majorBidi"/>
          <w:sz w:val="24"/>
          <w:szCs w:val="24"/>
        </w:rPr>
        <w:t>,</w:t>
      </w:r>
      <w:r w:rsidR="00E234FC" w:rsidRPr="00391746">
        <w:rPr>
          <w:rFonts w:asciiTheme="majorBidi" w:hAnsiTheme="majorBidi" w:cstheme="majorBidi"/>
          <w:sz w:val="24"/>
          <w:szCs w:val="24"/>
        </w:rPr>
        <w:t xml:space="preserve"> social isolation, </w:t>
      </w:r>
      <w:r w:rsidR="0028463C">
        <w:rPr>
          <w:rFonts w:asciiTheme="majorBidi" w:hAnsiTheme="majorBidi" w:cstheme="majorBidi"/>
          <w:sz w:val="24"/>
          <w:szCs w:val="24"/>
        </w:rPr>
        <w:t>or</w:t>
      </w:r>
      <w:r w:rsidR="00E234FC" w:rsidRPr="00391746">
        <w:rPr>
          <w:rFonts w:asciiTheme="majorBidi" w:hAnsiTheme="majorBidi" w:cstheme="majorBidi"/>
          <w:sz w:val="24"/>
          <w:szCs w:val="24"/>
        </w:rPr>
        <w:t xml:space="preserve"> even </w:t>
      </w:r>
      <w:r w:rsidR="005C47D9" w:rsidRPr="00391746">
        <w:rPr>
          <w:rFonts w:asciiTheme="majorBidi" w:hAnsiTheme="majorBidi" w:cstheme="majorBidi"/>
          <w:sz w:val="24"/>
          <w:szCs w:val="24"/>
        </w:rPr>
        <w:t>suicidal thoughts</w:t>
      </w:r>
      <w:r w:rsidR="00E234FC" w:rsidRPr="00391746">
        <w:rPr>
          <w:rFonts w:asciiTheme="majorBidi" w:hAnsiTheme="majorBidi" w:cstheme="majorBidi"/>
          <w:sz w:val="24"/>
          <w:szCs w:val="24"/>
        </w:rPr>
        <w:t xml:space="preserve">. </w:t>
      </w:r>
    </w:p>
    <w:p w14:paraId="01E492E6" w14:textId="77777777" w:rsidR="00627296" w:rsidRPr="00391746" w:rsidRDefault="00627296" w:rsidP="00391746">
      <w:pPr>
        <w:pStyle w:val="ListParagraph"/>
        <w:spacing w:line="480" w:lineRule="auto"/>
        <w:ind w:left="0" w:firstLine="720"/>
        <w:rPr>
          <w:rFonts w:asciiTheme="majorBidi" w:hAnsiTheme="majorBidi" w:cstheme="majorBidi"/>
          <w:sz w:val="24"/>
          <w:szCs w:val="24"/>
        </w:rPr>
      </w:pPr>
    </w:p>
    <w:p w14:paraId="5CD075B2" w14:textId="19537D64" w:rsidR="005C47D9" w:rsidRPr="00391746" w:rsidRDefault="005C47D9" w:rsidP="00391746">
      <w:pPr>
        <w:pStyle w:val="ListParagraph"/>
        <w:spacing w:line="480" w:lineRule="auto"/>
        <w:ind w:right="720"/>
        <w:rPr>
          <w:rFonts w:asciiTheme="majorBidi" w:hAnsiTheme="majorBidi" w:cstheme="majorBidi"/>
          <w:sz w:val="24"/>
          <w:szCs w:val="24"/>
        </w:rPr>
      </w:pPr>
      <w:r w:rsidRPr="00391746">
        <w:rPr>
          <w:rFonts w:asciiTheme="majorBidi" w:hAnsiTheme="majorBidi" w:cstheme="majorBidi"/>
          <w:sz w:val="24"/>
          <w:szCs w:val="24"/>
        </w:rPr>
        <w:t>There was a post in which someone expressed signs of distress. Naturally, we showed it the social worker</w:t>
      </w:r>
      <w:r w:rsidR="002E2A18" w:rsidRPr="00391746">
        <w:rPr>
          <w:rFonts w:asciiTheme="majorBidi" w:hAnsiTheme="majorBidi" w:cstheme="majorBidi"/>
          <w:sz w:val="24"/>
          <w:szCs w:val="24"/>
        </w:rPr>
        <w:t>,</w:t>
      </w:r>
      <w:r w:rsidRPr="00391746">
        <w:rPr>
          <w:rFonts w:asciiTheme="majorBidi" w:hAnsiTheme="majorBidi" w:cstheme="majorBidi"/>
          <w:sz w:val="24"/>
          <w:szCs w:val="24"/>
        </w:rPr>
        <w:t xml:space="preserve"> and a tragedy was avoided. The girl wanted to commit suicide</w:t>
      </w:r>
      <w:r w:rsidR="0028463C">
        <w:rPr>
          <w:rFonts w:asciiTheme="majorBidi" w:hAnsiTheme="majorBidi" w:cstheme="majorBidi"/>
          <w:sz w:val="24"/>
          <w:szCs w:val="24"/>
        </w:rPr>
        <w:t xml:space="preserve">, she wrote all kinds of things like </w:t>
      </w:r>
      <w:r w:rsidR="00BC575E">
        <w:rPr>
          <w:rFonts w:asciiTheme="majorBidi" w:hAnsiTheme="majorBidi" w:cstheme="majorBidi"/>
          <w:sz w:val="24"/>
          <w:szCs w:val="24"/>
        </w:rPr>
        <w:t>“</w:t>
      </w:r>
      <w:r w:rsidR="0028463C">
        <w:rPr>
          <w:rFonts w:asciiTheme="majorBidi" w:hAnsiTheme="majorBidi" w:cstheme="majorBidi"/>
          <w:sz w:val="24"/>
          <w:szCs w:val="24"/>
        </w:rPr>
        <w:t>I want to die,</w:t>
      </w:r>
      <w:r w:rsidR="00BC575E">
        <w:rPr>
          <w:rFonts w:asciiTheme="majorBidi" w:hAnsiTheme="majorBidi" w:cstheme="majorBidi"/>
          <w:sz w:val="24"/>
          <w:szCs w:val="24"/>
        </w:rPr>
        <w:t>”</w:t>
      </w:r>
      <w:r w:rsidR="0028463C">
        <w:rPr>
          <w:rFonts w:asciiTheme="majorBidi" w:hAnsiTheme="majorBidi" w:cstheme="majorBidi"/>
          <w:sz w:val="24"/>
          <w:szCs w:val="24"/>
        </w:rPr>
        <w:t xml:space="preserve"> </w:t>
      </w:r>
      <w:r w:rsidR="00BC575E">
        <w:rPr>
          <w:rFonts w:asciiTheme="majorBidi" w:hAnsiTheme="majorBidi" w:cstheme="majorBidi"/>
          <w:sz w:val="24"/>
          <w:szCs w:val="24"/>
        </w:rPr>
        <w:t>“</w:t>
      </w:r>
      <w:r w:rsidR="0028463C">
        <w:rPr>
          <w:rFonts w:asciiTheme="majorBidi" w:hAnsiTheme="majorBidi" w:cstheme="majorBidi"/>
          <w:sz w:val="24"/>
          <w:szCs w:val="24"/>
        </w:rPr>
        <w:t>I hate my life</w:t>
      </w:r>
      <w:r w:rsidRPr="00391746">
        <w:rPr>
          <w:rFonts w:asciiTheme="majorBidi" w:hAnsiTheme="majorBidi" w:cstheme="majorBidi"/>
          <w:sz w:val="24"/>
          <w:szCs w:val="24"/>
        </w:rPr>
        <w:t>.</w:t>
      </w:r>
      <w:r w:rsidR="00BC575E">
        <w:rPr>
          <w:rFonts w:asciiTheme="majorBidi" w:hAnsiTheme="majorBidi" w:cstheme="majorBidi"/>
          <w:sz w:val="24"/>
          <w:szCs w:val="24"/>
        </w:rPr>
        <w:t>”</w:t>
      </w:r>
      <w:r w:rsidRPr="00391746">
        <w:rPr>
          <w:rFonts w:asciiTheme="majorBidi" w:hAnsiTheme="majorBidi" w:cstheme="majorBidi"/>
          <w:sz w:val="24"/>
          <w:szCs w:val="24"/>
        </w:rPr>
        <w:t xml:space="preserve"> </w:t>
      </w:r>
      <w:r w:rsidR="0028463C">
        <w:rPr>
          <w:rFonts w:asciiTheme="majorBidi" w:hAnsiTheme="majorBidi" w:cstheme="majorBidi"/>
          <w:sz w:val="24"/>
          <w:szCs w:val="24"/>
        </w:rPr>
        <w:t>Because of Facebook, w</w:t>
      </w:r>
      <w:r w:rsidRPr="00391746">
        <w:rPr>
          <w:rFonts w:asciiTheme="majorBidi" w:hAnsiTheme="majorBidi" w:cstheme="majorBidi"/>
          <w:sz w:val="24"/>
          <w:szCs w:val="24"/>
        </w:rPr>
        <w:t>e were able to save her</w:t>
      </w:r>
      <w:r w:rsidR="00BC575E">
        <w:rPr>
          <w:rFonts w:asciiTheme="majorBidi" w:hAnsiTheme="majorBidi" w:cstheme="majorBidi"/>
          <w:sz w:val="24"/>
          <w:szCs w:val="24"/>
        </w:rPr>
        <w:t>.</w:t>
      </w:r>
      <w:r w:rsidRPr="00391746">
        <w:rPr>
          <w:rFonts w:asciiTheme="majorBidi" w:hAnsiTheme="majorBidi" w:cstheme="majorBidi"/>
          <w:sz w:val="24"/>
          <w:szCs w:val="24"/>
        </w:rPr>
        <w:t xml:space="preserve"> (Ariella, </w:t>
      </w:r>
      <w:r w:rsidR="008B1301" w:rsidRPr="00391746">
        <w:rPr>
          <w:rFonts w:asciiTheme="majorBidi" w:hAnsiTheme="majorBidi" w:cstheme="majorBidi"/>
          <w:sz w:val="24"/>
          <w:szCs w:val="24"/>
        </w:rPr>
        <w:t xml:space="preserve">coordinator </w:t>
      </w:r>
      <w:r w:rsidR="0028463C">
        <w:rPr>
          <w:rFonts w:asciiTheme="majorBidi" w:hAnsiTheme="majorBidi" w:cstheme="majorBidi"/>
          <w:sz w:val="24"/>
          <w:szCs w:val="24"/>
        </w:rPr>
        <w:t>at</w:t>
      </w:r>
      <w:r w:rsidR="008B1301" w:rsidRPr="00391746">
        <w:rPr>
          <w:rFonts w:asciiTheme="majorBidi" w:hAnsiTheme="majorBidi" w:cstheme="majorBidi"/>
          <w:sz w:val="24"/>
          <w:szCs w:val="24"/>
        </w:rPr>
        <w:t xml:space="preserve"> a </w:t>
      </w:r>
      <w:r w:rsidR="00517CF7" w:rsidRPr="00391746">
        <w:rPr>
          <w:rFonts w:asciiTheme="majorBidi" w:hAnsiTheme="majorBidi" w:cstheme="majorBidi"/>
          <w:sz w:val="24"/>
          <w:szCs w:val="24"/>
        </w:rPr>
        <w:t xml:space="preserve">youth </w:t>
      </w:r>
      <w:r w:rsidR="00C471AC">
        <w:rPr>
          <w:rFonts w:asciiTheme="majorBidi" w:hAnsiTheme="majorBidi" w:cstheme="majorBidi"/>
          <w:sz w:val="24"/>
          <w:szCs w:val="24"/>
        </w:rPr>
        <w:t>outreach</w:t>
      </w:r>
      <w:r w:rsidR="00C471AC" w:rsidRPr="00391746">
        <w:rPr>
          <w:rFonts w:asciiTheme="majorBidi" w:hAnsiTheme="majorBidi" w:cstheme="majorBidi"/>
          <w:sz w:val="24"/>
          <w:szCs w:val="24"/>
        </w:rPr>
        <w:t xml:space="preserve"> </w:t>
      </w:r>
      <w:r w:rsidR="006838B7">
        <w:rPr>
          <w:rFonts w:asciiTheme="majorBidi" w:hAnsiTheme="majorBidi" w:cstheme="majorBidi"/>
          <w:sz w:val="24"/>
          <w:szCs w:val="24"/>
        </w:rPr>
        <w:t>program</w:t>
      </w:r>
      <w:r w:rsidRPr="00391746">
        <w:rPr>
          <w:rFonts w:asciiTheme="majorBidi" w:hAnsiTheme="majorBidi" w:cstheme="majorBidi"/>
          <w:sz w:val="24"/>
          <w:szCs w:val="24"/>
        </w:rPr>
        <w:t>).</w:t>
      </w:r>
    </w:p>
    <w:p w14:paraId="3B00C33F" w14:textId="274F1DFB" w:rsidR="005C47D9" w:rsidRPr="00391746" w:rsidRDefault="005C47D9" w:rsidP="00391746">
      <w:pPr>
        <w:pStyle w:val="ListParagraph"/>
        <w:spacing w:line="480" w:lineRule="auto"/>
        <w:ind w:right="720"/>
        <w:rPr>
          <w:rFonts w:asciiTheme="majorBidi" w:hAnsiTheme="majorBidi" w:cstheme="majorBidi"/>
          <w:sz w:val="24"/>
          <w:szCs w:val="24"/>
        </w:rPr>
      </w:pPr>
    </w:p>
    <w:p w14:paraId="213DF4B6" w14:textId="3DDBA165" w:rsidR="005C47D9" w:rsidRPr="00391746" w:rsidRDefault="002E2A18" w:rsidP="00391746">
      <w:pPr>
        <w:pStyle w:val="ListParagraph"/>
        <w:spacing w:line="480" w:lineRule="auto"/>
        <w:ind w:left="0" w:firstLine="720"/>
        <w:rPr>
          <w:rFonts w:asciiTheme="majorBidi" w:hAnsiTheme="majorBidi" w:cstheme="majorBidi"/>
          <w:sz w:val="24"/>
          <w:szCs w:val="24"/>
        </w:rPr>
      </w:pPr>
      <w:r w:rsidRPr="00391746">
        <w:rPr>
          <w:rFonts w:asciiTheme="majorBidi" w:hAnsiTheme="majorBidi" w:cstheme="majorBidi"/>
          <w:sz w:val="24"/>
          <w:szCs w:val="24"/>
        </w:rPr>
        <w:lastRenderedPageBreak/>
        <w:t>U</w:t>
      </w:r>
      <w:r w:rsidR="005C47D9" w:rsidRPr="00391746">
        <w:rPr>
          <w:rFonts w:asciiTheme="majorBidi" w:hAnsiTheme="majorBidi" w:cstheme="majorBidi"/>
          <w:sz w:val="24"/>
          <w:szCs w:val="24"/>
        </w:rPr>
        <w:t xml:space="preserve">se of </w:t>
      </w:r>
      <w:r w:rsidR="00481CCD">
        <w:rPr>
          <w:rFonts w:asciiTheme="majorBidi" w:hAnsiTheme="majorBidi" w:cstheme="majorBidi"/>
          <w:sz w:val="24"/>
          <w:szCs w:val="24"/>
        </w:rPr>
        <w:t xml:space="preserve">social </w:t>
      </w:r>
      <w:r w:rsidR="00F76622">
        <w:rPr>
          <w:rFonts w:asciiTheme="majorBidi" w:hAnsiTheme="majorBidi" w:cstheme="majorBidi"/>
          <w:sz w:val="24"/>
          <w:szCs w:val="24"/>
        </w:rPr>
        <w:t>media</w:t>
      </w:r>
      <w:r w:rsidR="005C47D9" w:rsidRPr="00391746">
        <w:rPr>
          <w:rFonts w:asciiTheme="majorBidi" w:hAnsiTheme="majorBidi" w:cstheme="majorBidi"/>
          <w:sz w:val="24"/>
          <w:szCs w:val="24"/>
        </w:rPr>
        <w:t xml:space="preserve"> is relevant to therapeutic </w:t>
      </w:r>
      <w:r w:rsidR="00DE0E83">
        <w:rPr>
          <w:rFonts w:asciiTheme="majorBidi" w:hAnsiTheme="majorBidi" w:cstheme="majorBidi"/>
          <w:sz w:val="24"/>
          <w:szCs w:val="24"/>
        </w:rPr>
        <w:t>professionals</w:t>
      </w:r>
      <w:r w:rsidR="00DE0E83" w:rsidRPr="00391746">
        <w:rPr>
          <w:rFonts w:asciiTheme="majorBidi" w:hAnsiTheme="majorBidi" w:cstheme="majorBidi"/>
          <w:sz w:val="24"/>
          <w:szCs w:val="24"/>
        </w:rPr>
        <w:t xml:space="preserve"> </w:t>
      </w:r>
      <w:r w:rsidR="00DE0E83">
        <w:rPr>
          <w:rFonts w:asciiTheme="majorBidi" w:hAnsiTheme="majorBidi" w:cstheme="majorBidi"/>
          <w:sz w:val="24"/>
          <w:szCs w:val="24"/>
        </w:rPr>
        <w:t>tasked with</w:t>
      </w:r>
      <w:r w:rsidR="005C47D9" w:rsidRPr="00391746">
        <w:rPr>
          <w:rFonts w:asciiTheme="majorBidi" w:hAnsiTheme="majorBidi" w:cstheme="majorBidi"/>
          <w:sz w:val="24"/>
          <w:szCs w:val="24"/>
        </w:rPr>
        <w:t xml:space="preserve"> </w:t>
      </w:r>
      <w:r w:rsidR="00F1332F" w:rsidRPr="00391746">
        <w:rPr>
          <w:rFonts w:asciiTheme="majorBidi" w:hAnsiTheme="majorBidi" w:cstheme="majorBidi"/>
          <w:sz w:val="24"/>
          <w:szCs w:val="24"/>
        </w:rPr>
        <w:t>identifying</w:t>
      </w:r>
      <w:r w:rsidR="005C47D9" w:rsidRPr="00391746">
        <w:rPr>
          <w:rFonts w:asciiTheme="majorBidi" w:hAnsiTheme="majorBidi" w:cstheme="majorBidi"/>
          <w:sz w:val="24"/>
          <w:szCs w:val="24"/>
        </w:rPr>
        <w:t xml:space="preserve"> </w:t>
      </w:r>
      <w:r w:rsidR="00DE0E83">
        <w:rPr>
          <w:rFonts w:asciiTheme="majorBidi" w:hAnsiTheme="majorBidi" w:cstheme="majorBidi"/>
          <w:sz w:val="24"/>
          <w:szCs w:val="24"/>
        </w:rPr>
        <w:t xml:space="preserve">and reaching out to </w:t>
      </w:r>
      <w:r w:rsidR="005C47D9" w:rsidRPr="00391746">
        <w:rPr>
          <w:rFonts w:asciiTheme="majorBidi" w:hAnsiTheme="majorBidi" w:cstheme="majorBidi"/>
          <w:sz w:val="24"/>
          <w:szCs w:val="24"/>
        </w:rPr>
        <w:t>marginalized youth.</w:t>
      </w:r>
      <w:r w:rsidR="008C6077" w:rsidRPr="00391746">
        <w:rPr>
          <w:rFonts w:asciiTheme="majorBidi" w:hAnsiTheme="majorBidi" w:cstheme="majorBidi"/>
          <w:sz w:val="24"/>
          <w:szCs w:val="24"/>
        </w:rPr>
        <w:t xml:space="preserve"> In the digital age, this type of work has expanded from the traditional </w:t>
      </w:r>
      <w:r w:rsidR="00A807BD">
        <w:rPr>
          <w:rFonts w:asciiTheme="majorBidi" w:hAnsiTheme="majorBidi" w:cstheme="majorBidi"/>
          <w:sz w:val="24"/>
          <w:szCs w:val="24"/>
        </w:rPr>
        <w:t>“</w:t>
      </w:r>
      <w:r w:rsidR="008C6077" w:rsidRPr="00391746">
        <w:rPr>
          <w:rFonts w:asciiTheme="majorBidi" w:hAnsiTheme="majorBidi" w:cstheme="majorBidi"/>
          <w:sz w:val="24"/>
          <w:szCs w:val="24"/>
        </w:rPr>
        <w:t>street search</w:t>
      </w:r>
      <w:r w:rsidR="00A807BD">
        <w:rPr>
          <w:rFonts w:asciiTheme="majorBidi" w:hAnsiTheme="majorBidi" w:cstheme="majorBidi"/>
          <w:sz w:val="24"/>
          <w:szCs w:val="24"/>
        </w:rPr>
        <w:t>”</w:t>
      </w:r>
      <w:r w:rsidR="008C6077" w:rsidRPr="00391746">
        <w:rPr>
          <w:rFonts w:asciiTheme="majorBidi" w:hAnsiTheme="majorBidi" w:cstheme="majorBidi"/>
          <w:sz w:val="24"/>
          <w:szCs w:val="24"/>
        </w:rPr>
        <w:t xml:space="preserve"> to a new </w:t>
      </w:r>
      <w:r w:rsidR="00DE0E83">
        <w:rPr>
          <w:rFonts w:asciiTheme="majorBidi" w:hAnsiTheme="majorBidi" w:cstheme="majorBidi"/>
          <w:sz w:val="24"/>
          <w:szCs w:val="24"/>
        </w:rPr>
        <w:t xml:space="preserve">practice of </w:t>
      </w:r>
      <w:r w:rsidR="008C6077" w:rsidRPr="00391746">
        <w:rPr>
          <w:rFonts w:asciiTheme="majorBidi" w:hAnsiTheme="majorBidi" w:cstheme="majorBidi"/>
          <w:sz w:val="24"/>
          <w:szCs w:val="24"/>
        </w:rPr>
        <w:t>online search</w:t>
      </w:r>
      <w:r w:rsidR="00DE0E83">
        <w:rPr>
          <w:rFonts w:asciiTheme="majorBidi" w:hAnsiTheme="majorBidi" w:cstheme="majorBidi"/>
          <w:sz w:val="24"/>
          <w:szCs w:val="24"/>
        </w:rPr>
        <w:t>es</w:t>
      </w:r>
      <w:r w:rsidR="008C6077" w:rsidRPr="00391746">
        <w:rPr>
          <w:rFonts w:asciiTheme="majorBidi" w:hAnsiTheme="majorBidi" w:cstheme="majorBidi"/>
          <w:sz w:val="24"/>
          <w:szCs w:val="24"/>
        </w:rPr>
        <w:t xml:space="preserve">. Indeed, some welfare departments have </w:t>
      </w:r>
      <w:r w:rsidRPr="00391746">
        <w:rPr>
          <w:rFonts w:asciiTheme="majorBidi" w:hAnsiTheme="majorBidi" w:cstheme="majorBidi"/>
          <w:sz w:val="24"/>
          <w:szCs w:val="24"/>
        </w:rPr>
        <w:t>established</w:t>
      </w:r>
      <w:r w:rsidR="008C6077" w:rsidRPr="00391746">
        <w:rPr>
          <w:rFonts w:asciiTheme="majorBidi" w:hAnsiTheme="majorBidi" w:cstheme="majorBidi"/>
          <w:sz w:val="24"/>
          <w:szCs w:val="24"/>
        </w:rPr>
        <w:t xml:space="preserve"> media departments and teams that seek to leverage </w:t>
      </w:r>
      <w:r w:rsidR="004C47B7">
        <w:rPr>
          <w:rFonts w:asciiTheme="majorBidi" w:hAnsiTheme="majorBidi" w:cstheme="majorBidi"/>
          <w:sz w:val="24"/>
          <w:szCs w:val="24"/>
        </w:rPr>
        <w:t>online forums</w:t>
      </w:r>
      <w:r w:rsidR="008C6077" w:rsidRPr="00391746">
        <w:rPr>
          <w:rFonts w:asciiTheme="majorBidi" w:hAnsiTheme="majorBidi" w:cstheme="majorBidi"/>
          <w:sz w:val="24"/>
          <w:szCs w:val="24"/>
        </w:rPr>
        <w:t xml:space="preserve"> and </w:t>
      </w:r>
      <w:r w:rsidR="00481CCD">
        <w:rPr>
          <w:rFonts w:asciiTheme="majorBidi" w:hAnsiTheme="majorBidi" w:cstheme="majorBidi"/>
          <w:sz w:val="24"/>
          <w:szCs w:val="24"/>
        </w:rPr>
        <w:t xml:space="preserve">social </w:t>
      </w:r>
      <w:r w:rsidR="00F76622">
        <w:rPr>
          <w:rFonts w:asciiTheme="majorBidi" w:hAnsiTheme="majorBidi" w:cstheme="majorBidi"/>
          <w:sz w:val="24"/>
          <w:szCs w:val="24"/>
        </w:rPr>
        <w:t>media</w:t>
      </w:r>
      <w:r w:rsidR="008C6077" w:rsidRPr="00391746">
        <w:rPr>
          <w:rFonts w:asciiTheme="majorBidi" w:hAnsiTheme="majorBidi" w:cstheme="majorBidi"/>
          <w:sz w:val="24"/>
          <w:szCs w:val="24"/>
        </w:rPr>
        <w:t xml:space="preserve"> as tools for identifying distress, as means </w:t>
      </w:r>
      <w:r w:rsidR="004C47B7">
        <w:rPr>
          <w:rFonts w:asciiTheme="majorBidi" w:hAnsiTheme="majorBidi" w:cstheme="majorBidi"/>
          <w:sz w:val="24"/>
          <w:szCs w:val="24"/>
        </w:rPr>
        <w:t>for</w:t>
      </w:r>
      <w:r w:rsidR="004C47B7" w:rsidRPr="00391746">
        <w:rPr>
          <w:rFonts w:asciiTheme="majorBidi" w:hAnsiTheme="majorBidi" w:cstheme="majorBidi"/>
          <w:sz w:val="24"/>
          <w:szCs w:val="24"/>
        </w:rPr>
        <w:t xml:space="preserve"> </w:t>
      </w:r>
      <w:r w:rsidR="008C6077" w:rsidRPr="00391746">
        <w:rPr>
          <w:rFonts w:asciiTheme="majorBidi" w:hAnsiTheme="majorBidi" w:cstheme="majorBidi"/>
          <w:sz w:val="24"/>
          <w:szCs w:val="24"/>
        </w:rPr>
        <w:t xml:space="preserve">outreach to </w:t>
      </w:r>
      <w:r w:rsidR="004C47B7">
        <w:rPr>
          <w:rFonts w:asciiTheme="majorBidi" w:hAnsiTheme="majorBidi" w:cstheme="majorBidi"/>
          <w:sz w:val="24"/>
          <w:szCs w:val="24"/>
        </w:rPr>
        <w:t xml:space="preserve">at-risk </w:t>
      </w:r>
      <w:r w:rsidR="008C6077" w:rsidRPr="00391746">
        <w:rPr>
          <w:rFonts w:asciiTheme="majorBidi" w:hAnsiTheme="majorBidi" w:cstheme="majorBidi"/>
          <w:sz w:val="24"/>
          <w:szCs w:val="24"/>
        </w:rPr>
        <w:t xml:space="preserve">youth, and even to </w:t>
      </w:r>
      <w:r w:rsidR="0028463C">
        <w:rPr>
          <w:rFonts w:asciiTheme="majorBidi" w:hAnsiTheme="majorBidi" w:cstheme="majorBidi"/>
          <w:sz w:val="24"/>
          <w:szCs w:val="24"/>
        </w:rPr>
        <w:t>help by</w:t>
      </w:r>
      <w:r w:rsidR="008C6077" w:rsidRPr="00391746">
        <w:rPr>
          <w:rFonts w:asciiTheme="majorBidi" w:hAnsiTheme="majorBidi" w:cstheme="majorBidi"/>
          <w:sz w:val="24"/>
          <w:szCs w:val="24"/>
        </w:rPr>
        <w:t xml:space="preserve"> providing an initial response, as described </w:t>
      </w:r>
      <w:r w:rsidR="00D75C78" w:rsidRPr="00391746">
        <w:rPr>
          <w:rFonts w:asciiTheme="majorBidi" w:hAnsiTheme="majorBidi" w:cstheme="majorBidi"/>
          <w:sz w:val="24"/>
          <w:szCs w:val="24"/>
        </w:rPr>
        <w:t>in this quote</w:t>
      </w:r>
      <w:r w:rsidR="0028463C">
        <w:rPr>
          <w:rFonts w:asciiTheme="majorBidi" w:hAnsiTheme="majorBidi" w:cstheme="majorBidi"/>
          <w:sz w:val="24"/>
          <w:szCs w:val="24"/>
        </w:rPr>
        <w:t>:</w:t>
      </w:r>
    </w:p>
    <w:p w14:paraId="43D35021" w14:textId="1CB5E5DF" w:rsidR="00D75C78" w:rsidRPr="00391746" w:rsidRDefault="00D75C78" w:rsidP="00391746">
      <w:pPr>
        <w:pStyle w:val="ListParagraph"/>
        <w:spacing w:line="480" w:lineRule="auto"/>
        <w:ind w:left="0" w:firstLine="720"/>
        <w:rPr>
          <w:rFonts w:asciiTheme="majorBidi" w:hAnsiTheme="majorBidi" w:cstheme="majorBidi"/>
          <w:sz w:val="24"/>
          <w:szCs w:val="24"/>
        </w:rPr>
      </w:pPr>
    </w:p>
    <w:p w14:paraId="0940545D" w14:textId="14A0E5AE" w:rsidR="00D75C78" w:rsidRPr="00391746" w:rsidRDefault="00D75C78" w:rsidP="00391746">
      <w:pPr>
        <w:pStyle w:val="ListParagraph"/>
        <w:spacing w:line="480" w:lineRule="auto"/>
        <w:ind w:right="720"/>
        <w:rPr>
          <w:rFonts w:asciiTheme="majorBidi" w:hAnsiTheme="majorBidi" w:cstheme="majorBidi"/>
          <w:sz w:val="24"/>
          <w:szCs w:val="24"/>
        </w:rPr>
      </w:pPr>
      <w:r w:rsidRPr="00391746">
        <w:rPr>
          <w:rFonts w:asciiTheme="majorBidi" w:hAnsiTheme="majorBidi" w:cstheme="majorBidi"/>
          <w:sz w:val="24"/>
          <w:szCs w:val="24"/>
        </w:rPr>
        <w:t xml:space="preserve">The media department </w:t>
      </w:r>
      <w:r w:rsidR="001223C8">
        <w:rPr>
          <w:rFonts w:asciiTheme="majorBidi" w:hAnsiTheme="majorBidi" w:cstheme="majorBidi"/>
          <w:sz w:val="24"/>
          <w:szCs w:val="24"/>
        </w:rPr>
        <w:t>of</w:t>
      </w:r>
      <w:r w:rsidR="001223C8" w:rsidRPr="00391746">
        <w:rPr>
          <w:rFonts w:asciiTheme="majorBidi" w:hAnsiTheme="majorBidi" w:cstheme="majorBidi"/>
          <w:sz w:val="24"/>
          <w:szCs w:val="24"/>
        </w:rPr>
        <w:t xml:space="preserve"> </w:t>
      </w:r>
      <w:r w:rsidRPr="00391746">
        <w:rPr>
          <w:rFonts w:asciiTheme="majorBidi" w:hAnsiTheme="majorBidi" w:cstheme="majorBidi"/>
          <w:sz w:val="24"/>
          <w:szCs w:val="24"/>
        </w:rPr>
        <w:t xml:space="preserve">the </w:t>
      </w:r>
      <w:r w:rsidR="006838B7">
        <w:rPr>
          <w:rFonts w:asciiTheme="majorBidi" w:hAnsiTheme="majorBidi" w:cstheme="majorBidi"/>
          <w:sz w:val="24"/>
          <w:szCs w:val="24"/>
        </w:rPr>
        <w:t>youth development</w:t>
      </w:r>
      <w:r w:rsidRPr="00391746">
        <w:rPr>
          <w:rFonts w:asciiTheme="majorBidi" w:hAnsiTheme="majorBidi" w:cstheme="majorBidi"/>
          <w:sz w:val="24"/>
          <w:szCs w:val="24"/>
        </w:rPr>
        <w:t xml:space="preserve"> </w:t>
      </w:r>
      <w:r w:rsidR="006838B7">
        <w:rPr>
          <w:rFonts w:asciiTheme="majorBidi" w:hAnsiTheme="majorBidi" w:cstheme="majorBidi"/>
          <w:sz w:val="24"/>
          <w:szCs w:val="24"/>
        </w:rPr>
        <w:t>program</w:t>
      </w:r>
      <w:r w:rsidRPr="00391746">
        <w:rPr>
          <w:rFonts w:asciiTheme="majorBidi" w:hAnsiTheme="majorBidi" w:cstheme="majorBidi"/>
          <w:sz w:val="24"/>
          <w:szCs w:val="24"/>
        </w:rPr>
        <w:t xml:space="preserve"> in our district </w:t>
      </w:r>
      <w:r w:rsidR="0028463C">
        <w:rPr>
          <w:rFonts w:asciiTheme="majorBidi" w:hAnsiTheme="majorBidi" w:cstheme="majorBidi"/>
          <w:sz w:val="24"/>
          <w:szCs w:val="24"/>
        </w:rPr>
        <w:t xml:space="preserve">has </w:t>
      </w:r>
      <w:r w:rsidR="001223C8">
        <w:rPr>
          <w:rFonts w:asciiTheme="majorBidi" w:hAnsiTheme="majorBidi" w:cstheme="majorBidi"/>
          <w:sz w:val="24"/>
          <w:szCs w:val="24"/>
        </w:rPr>
        <w:t>existed</w:t>
      </w:r>
      <w:r w:rsidRPr="00391746">
        <w:rPr>
          <w:rFonts w:asciiTheme="majorBidi" w:hAnsiTheme="majorBidi" w:cstheme="majorBidi"/>
          <w:sz w:val="24"/>
          <w:szCs w:val="24"/>
        </w:rPr>
        <w:t xml:space="preserve"> for six years. At the basic level, </w:t>
      </w:r>
      <w:r w:rsidR="001223C8">
        <w:rPr>
          <w:rFonts w:asciiTheme="majorBidi" w:hAnsiTheme="majorBidi" w:cstheme="majorBidi"/>
          <w:sz w:val="24"/>
          <w:szCs w:val="24"/>
        </w:rPr>
        <w:t>it offers</w:t>
      </w:r>
      <w:r w:rsidRPr="00391746">
        <w:rPr>
          <w:rFonts w:asciiTheme="majorBidi" w:hAnsiTheme="majorBidi" w:cstheme="majorBidi"/>
          <w:sz w:val="24"/>
          <w:szCs w:val="24"/>
        </w:rPr>
        <w:t xml:space="preserve"> the </w:t>
      </w:r>
      <w:r w:rsidR="0028463C">
        <w:rPr>
          <w:rFonts w:asciiTheme="majorBidi" w:hAnsiTheme="majorBidi" w:cstheme="majorBidi"/>
          <w:sz w:val="24"/>
          <w:szCs w:val="24"/>
        </w:rPr>
        <w:t>option of</w:t>
      </w:r>
      <w:r w:rsidR="001223C8">
        <w:rPr>
          <w:rFonts w:asciiTheme="majorBidi" w:hAnsiTheme="majorBidi" w:cstheme="majorBidi"/>
          <w:sz w:val="24"/>
          <w:szCs w:val="24"/>
        </w:rPr>
        <w:t xml:space="preserve"> </w:t>
      </w:r>
      <w:r w:rsidRPr="00391746">
        <w:rPr>
          <w:rFonts w:asciiTheme="majorBidi" w:hAnsiTheme="majorBidi" w:cstheme="majorBidi"/>
          <w:sz w:val="24"/>
          <w:szCs w:val="24"/>
        </w:rPr>
        <w:t xml:space="preserve">contacting us through the website and </w:t>
      </w:r>
      <w:r w:rsidR="001223C8">
        <w:rPr>
          <w:rFonts w:asciiTheme="majorBidi" w:hAnsiTheme="majorBidi" w:cstheme="majorBidi"/>
          <w:sz w:val="24"/>
          <w:szCs w:val="24"/>
        </w:rPr>
        <w:t>communicating</w:t>
      </w:r>
      <w:r w:rsidR="001223C8" w:rsidRPr="00391746">
        <w:rPr>
          <w:rFonts w:asciiTheme="majorBidi" w:hAnsiTheme="majorBidi" w:cstheme="majorBidi"/>
          <w:sz w:val="24"/>
          <w:szCs w:val="24"/>
        </w:rPr>
        <w:t xml:space="preserve"> </w:t>
      </w:r>
      <w:r w:rsidRPr="00391746">
        <w:rPr>
          <w:rFonts w:asciiTheme="majorBidi" w:hAnsiTheme="majorBidi" w:cstheme="majorBidi"/>
          <w:sz w:val="24"/>
          <w:szCs w:val="24"/>
        </w:rPr>
        <w:t xml:space="preserve">through the chat feature. The sense of anonymity helps </w:t>
      </w:r>
      <w:r w:rsidR="00A67D27">
        <w:rPr>
          <w:rFonts w:asciiTheme="majorBidi" w:hAnsiTheme="majorBidi" w:cstheme="majorBidi"/>
          <w:sz w:val="24"/>
          <w:szCs w:val="24"/>
        </w:rPr>
        <w:t>them</w:t>
      </w:r>
      <w:r w:rsidRPr="00391746">
        <w:rPr>
          <w:rFonts w:asciiTheme="majorBidi" w:hAnsiTheme="majorBidi" w:cstheme="majorBidi"/>
          <w:sz w:val="24"/>
          <w:szCs w:val="24"/>
        </w:rPr>
        <w:t xml:space="preserve"> open up. There are patients </w:t>
      </w:r>
      <w:r w:rsidR="003939C0" w:rsidRPr="00391746">
        <w:rPr>
          <w:rFonts w:asciiTheme="majorBidi" w:hAnsiTheme="majorBidi" w:cstheme="majorBidi"/>
          <w:sz w:val="24"/>
          <w:szCs w:val="24"/>
        </w:rPr>
        <w:t>who we eventually meet in</w:t>
      </w:r>
      <w:r w:rsidR="001223C8">
        <w:rPr>
          <w:rFonts w:asciiTheme="majorBidi" w:hAnsiTheme="majorBidi" w:cstheme="majorBidi"/>
          <w:sz w:val="24"/>
          <w:szCs w:val="24"/>
        </w:rPr>
        <w:t xml:space="preserve"> </w:t>
      </w:r>
      <w:r w:rsidR="003939C0" w:rsidRPr="00391746">
        <w:rPr>
          <w:rFonts w:asciiTheme="majorBidi" w:hAnsiTheme="majorBidi" w:cstheme="majorBidi"/>
          <w:sz w:val="24"/>
          <w:szCs w:val="24"/>
        </w:rPr>
        <w:t>person</w:t>
      </w:r>
      <w:r w:rsidRPr="00391746">
        <w:rPr>
          <w:rFonts w:asciiTheme="majorBidi" w:hAnsiTheme="majorBidi" w:cstheme="majorBidi"/>
          <w:sz w:val="24"/>
          <w:szCs w:val="24"/>
        </w:rPr>
        <w:t xml:space="preserve"> </w:t>
      </w:r>
      <w:r w:rsidR="001223C8">
        <w:rPr>
          <w:rFonts w:asciiTheme="majorBidi" w:hAnsiTheme="majorBidi" w:cstheme="majorBidi"/>
          <w:sz w:val="24"/>
          <w:szCs w:val="24"/>
        </w:rPr>
        <w:t xml:space="preserve">for </w:t>
      </w:r>
      <w:r w:rsidRPr="00391746">
        <w:rPr>
          <w:rFonts w:asciiTheme="majorBidi" w:hAnsiTheme="majorBidi" w:cstheme="majorBidi"/>
          <w:sz w:val="24"/>
          <w:szCs w:val="24"/>
        </w:rPr>
        <w:t xml:space="preserve">individual psychological treatment and various other </w:t>
      </w:r>
      <w:r w:rsidR="003939C0" w:rsidRPr="00391746">
        <w:rPr>
          <w:rFonts w:asciiTheme="majorBidi" w:hAnsiTheme="majorBidi" w:cstheme="majorBidi"/>
          <w:sz w:val="24"/>
          <w:szCs w:val="24"/>
        </w:rPr>
        <w:t>interventions</w:t>
      </w:r>
      <w:r w:rsidR="001223C8">
        <w:rPr>
          <w:rFonts w:asciiTheme="majorBidi" w:hAnsiTheme="majorBidi" w:cstheme="majorBidi"/>
          <w:sz w:val="24"/>
          <w:szCs w:val="24"/>
        </w:rPr>
        <w:t>,</w:t>
      </w:r>
      <w:r w:rsidR="003939C0" w:rsidRPr="00391746">
        <w:rPr>
          <w:rFonts w:asciiTheme="majorBidi" w:hAnsiTheme="majorBidi" w:cstheme="majorBidi"/>
          <w:sz w:val="24"/>
          <w:szCs w:val="24"/>
        </w:rPr>
        <w:t xml:space="preserve"> following a </w:t>
      </w:r>
      <w:r w:rsidRPr="00391746">
        <w:rPr>
          <w:rFonts w:asciiTheme="majorBidi" w:hAnsiTheme="majorBidi" w:cstheme="majorBidi"/>
          <w:sz w:val="24"/>
          <w:szCs w:val="24"/>
        </w:rPr>
        <w:t xml:space="preserve">relationship </w:t>
      </w:r>
      <w:r w:rsidR="003939C0" w:rsidRPr="00391746">
        <w:rPr>
          <w:rFonts w:asciiTheme="majorBidi" w:hAnsiTheme="majorBidi" w:cstheme="majorBidi"/>
          <w:sz w:val="24"/>
          <w:szCs w:val="24"/>
        </w:rPr>
        <w:t xml:space="preserve">that </w:t>
      </w:r>
      <w:r w:rsidR="001223C8">
        <w:rPr>
          <w:rFonts w:asciiTheme="majorBidi" w:hAnsiTheme="majorBidi" w:cstheme="majorBidi"/>
          <w:sz w:val="24"/>
          <w:szCs w:val="24"/>
        </w:rPr>
        <w:t>began</w:t>
      </w:r>
      <w:r w:rsidR="002E2A18" w:rsidRPr="00391746">
        <w:rPr>
          <w:rFonts w:asciiTheme="majorBidi" w:hAnsiTheme="majorBidi" w:cstheme="majorBidi"/>
          <w:sz w:val="24"/>
          <w:szCs w:val="24"/>
        </w:rPr>
        <w:t xml:space="preserve"> online.</w:t>
      </w:r>
      <w:r w:rsidRPr="00391746">
        <w:rPr>
          <w:rFonts w:asciiTheme="majorBidi" w:hAnsiTheme="majorBidi" w:cstheme="majorBidi"/>
          <w:sz w:val="24"/>
          <w:szCs w:val="24"/>
        </w:rPr>
        <w:t xml:space="preserve"> Some </w:t>
      </w:r>
      <w:r w:rsidR="003939C0" w:rsidRPr="00391746">
        <w:rPr>
          <w:rFonts w:asciiTheme="majorBidi" w:hAnsiTheme="majorBidi" w:cstheme="majorBidi"/>
          <w:sz w:val="24"/>
          <w:szCs w:val="24"/>
        </w:rPr>
        <w:t xml:space="preserve">of them </w:t>
      </w:r>
      <w:r w:rsidRPr="00391746">
        <w:rPr>
          <w:rFonts w:asciiTheme="majorBidi" w:hAnsiTheme="majorBidi" w:cstheme="majorBidi"/>
          <w:sz w:val="24"/>
          <w:szCs w:val="24"/>
        </w:rPr>
        <w:t>contacted us</w:t>
      </w:r>
      <w:r w:rsidR="00A67D27">
        <w:rPr>
          <w:rFonts w:asciiTheme="majorBidi" w:hAnsiTheme="majorBidi" w:cstheme="majorBidi"/>
          <w:sz w:val="24"/>
          <w:szCs w:val="24"/>
        </w:rPr>
        <w:t xml:space="preserve"> but o</w:t>
      </w:r>
      <w:r w:rsidRPr="00391746">
        <w:rPr>
          <w:rFonts w:asciiTheme="majorBidi" w:hAnsiTheme="majorBidi" w:cstheme="majorBidi"/>
          <w:sz w:val="24"/>
          <w:szCs w:val="24"/>
        </w:rPr>
        <w:t xml:space="preserve">thers </w:t>
      </w:r>
      <w:r w:rsidR="00A67D27">
        <w:rPr>
          <w:rFonts w:asciiTheme="majorBidi" w:hAnsiTheme="majorBidi" w:cstheme="majorBidi"/>
          <w:sz w:val="24"/>
          <w:szCs w:val="24"/>
        </w:rPr>
        <w:t>just</w:t>
      </w:r>
      <w:r w:rsidRPr="00391746">
        <w:rPr>
          <w:rFonts w:asciiTheme="majorBidi" w:hAnsiTheme="majorBidi" w:cstheme="majorBidi"/>
          <w:sz w:val="24"/>
          <w:szCs w:val="24"/>
        </w:rPr>
        <w:t xml:space="preserve"> </w:t>
      </w:r>
      <w:r w:rsidR="001223C8">
        <w:rPr>
          <w:rFonts w:asciiTheme="majorBidi" w:hAnsiTheme="majorBidi" w:cstheme="majorBidi"/>
          <w:sz w:val="24"/>
          <w:szCs w:val="24"/>
        </w:rPr>
        <w:t>expressed</w:t>
      </w:r>
      <w:r w:rsidR="001223C8" w:rsidRPr="00391746">
        <w:rPr>
          <w:rFonts w:asciiTheme="majorBidi" w:hAnsiTheme="majorBidi" w:cstheme="majorBidi"/>
          <w:sz w:val="24"/>
          <w:szCs w:val="24"/>
        </w:rPr>
        <w:t xml:space="preserve"> </w:t>
      </w:r>
      <w:r w:rsidRPr="00391746">
        <w:rPr>
          <w:rFonts w:asciiTheme="majorBidi" w:hAnsiTheme="majorBidi" w:cstheme="majorBidi"/>
          <w:sz w:val="24"/>
          <w:szCs w:val="24"/>
        </w:rPr>
        <w:t xml:space="preserve">signs of distress </w:t>
      </w:r>
      <w:r w:rsidR="00A67D27">
        <w:rPr>
          <w:rFonts w:asciiTheme="majorBidi" w:hAnsiTheme="majorBidi" w:cstheme="majorBidi"/>
          <w:sz w:val="24"/>
          <w:szCs w:val="24"/>
        </w:rPr>
        <w:t>in</w:t>
      </w:r>
      <w:r w:rsidRPr="00391746">
        <w:rPr>
          <w:rFonts w:asciiTheme="majorBidi" w:hAnsiTheme="majorBidi" w:cstheme="majorBidi"/>
          <w:sz w:val="24"/>
          <w:szCs w:val="24"/>
        </w:rPr>
        <w:t xml:space="preserve"> </w:t>
      </w:r>
      <w:r w:rsidR="00A67D27">
        <w:rPr>
          <w:rFonts w:asciiTheme="majorBidi" w:hAnsiTheme="majorBidi" w:cstheme="majorBidi"/>
          <w:sz w:val="24"/>
          <w:szCs w:val="24"/>
        </w:rPr>
        <w:t xml:space="preserve">different </w:t>
      </w:r>
      <w:commentRangeStart w:id="27"/>
      <w:r w:rsidR="00A67D27">
        <w:rPr>
          <w:rFonts w:asciiTheme="majorBidi" w:hAnsiTheme="majorBidi" w:cstheme="majorBidi"/>
          <w:sz w:val="24"/>
          <w:szCs w:val="24"/>
        </w:rPr>
        <w:t>posts</w:t>
      </w:r>
      <w:commentRangeEnd w:id="27"/>
      <w:r w:rsidR="00A67D27">
        <w:rPr>
          <w:rStyle w:val="CommentReference"/>
        </w:rPr>
        <w:commentReference w:id="27"/>
      </w:r>
      <w:r w:rsidRPr="00391746">
        <w:rPr>
          <w:rFonts w:asciiTheme="majorBidi" w:hAnsiTheme="majorBidi" w:cstheme="majorBidi"/>
          <w:sz w:val="24"/>
          <w:szCs w:val="24"/>
        </w:rPr>
        <w:t xml:space="preserve"> and we reached</w:t>
      </w:r>
      <w:r w:rsidR="003939C0" w:rsidRPr="00391746">
        <w:rPr>
          <w:rFonts w:asciiTheme="majorBidi" w:hAnsiTheme="majorBidi" w:cstheme="majorBidi"/>
          <w:sz w:val="24"/>
          <w:szCs w:val="24"/>
        </w:rPr>
        <w:t xml:space="preserve"> out to</w:t>
      </w:r>
      <w:r w:rsidRPr="00391746">
        <w:rPr>
          <w:rFonts w:asciiTheme="majorBidi" w:hAnsiTheme="majorBidi" w:cstheme="majorBidi"/>
          <w:sz w:val="24"/>
          <w:szCs w:val="24"/>
        </w:rPr>
        <w:t xml:space="preserve"> them. It is a major tool</w:t>
      </w:r>
      <w:r w:rsidR="003939C0" w:rsidRPr="00391746">
        <w:rPr>
          <w:rFonts w:asciiTheme="majorBidi" w:hAnsiTheme="majorBidi" w:cstheme="majorBidi"/>
          <w:sz w:val="24"/>
          <w:szCs w:val="24"/>
        </w:rPr>
        <w:t xml:space="preserve"> for </w:t>
      </w:r>
      <w:r w:rsidRPr="00391746">
        <w:rPr>
          <w:rFonts w:asciiTheme="majorBidi" w:hAnsiTheme="majorBidi" w:cstheme="majorBidi"/>
          <w:sz w:val="24"/>
          <w:szCs w:val="24"/>
        </w:rPr>
        <w:t xml:space="preserve">organizational and therapeutic </w:t>
      </w:r>
      <w:r w:rsidR="003939C0" w:rsidRPr="00391746">
        <w:rPr>
          <w:rFonts w:asciiTheme="majorBidi" w:hAnsiTheme="majorBidi" w:cstheme="majorBidi"/>
          <w:sz w:val="24"/>
          <w:szCs w:val="24"/>
        </w:rPr>
        <w:t xml:space="preserve">purposes, </w:t>
      </w:r>
      <w:r w:rsidRPr="00391746">
        <w:rPr>
          <w:rFonts w:asciiTheme="majorBidi" w:hAnsiTheme="majorBidi" w:cstheme="majorBidi"/>
          <w:sz w:val="24"/>
          <w:szCs w:val="24"/>
        </w:rPr>
        <w:t xml:space="preserve">and therefore we </w:t>
      </w:r>
      <w:r w:rsidR="00A67D27">
        <w:rPr>
          <w:rFonts w:asciiTheme="majorBidi" w:hAnsiTheme="majorBidi" w:cstheme="majorBidi"/>
          <w:sz w:val="24"/>
          <w:szCs w:val="24"/>
        </w:rPr>
        <w:t>place a lot of importance on all of this technological advancement</w:t>
      </w:r>
      <w:r w:rsidR="00BC575E">
        <w:rPr>
          <w:rFonts w:asciiTheme="majorBidi" w:hAnsiTheme="majorBidi" w:cstheme="majorBidi"/>
          <w:sz w:val="24"/>
          <w:szCs w:val="24"/>
        </w:rPr>
        <w:t>.</w:t>
      </w:r>
      <w:r w:rsidRPr="00391746">
        <w:rPr>
          <w:rFonts w:asciiTheme="majorBidi" w:hAnsiTheme="majorBidi" w:cstheme="majorBidi"/>
          <w:sz w:val="24"/>
          <w:szCs w:val="24"/>
        </w:rPr>
        <w:t xml:space="preserve"> (</w:t>
      </w:r>
      <w:r w:rsidR="003939C0" w:rsidRPr="00391746">
        <w:rPr>
          <w:rFonts w:asciiTheme="majorBidi" w:hAnsiTheme="majorBidi" w:cstheme="majorBidi"/>
          <w:sz w:val="24"/>
          <w:szCs w:val="24"/>
        </w:rPr>
        <w:t xml:space="preserve">Orly, professional </w:t>
      </w:r>
      <w:r w:rsidR="00F300EF" w:rsidRPr="00391746">
        <w:rPr>
          <w:rFonts w:asciiTheme="majorBidi" w:hAnsiTheme="majorBidi" w:cstheme="majorBidi"/>
          <w:sz w:val="24"/>
          <w:szCs w:val="24"/>
        </w:rPr>
        <w:t>manager of</w:t>
      </w:r>
      <w:r w:rsidR="003939C0" w:rsidRPr="00391746">
        <w:rPr>
          <w:rFonts w:asciiTheme="majorBidi" w:hAnsiTheme="majorBidi" w:cstheme="majorBidi"/>
          <w:sz w:val="24"/>
          <w:szCs w:val="24"/>
        </w:rPr>
        <w:t xml:space="preserve"> a </w:t>
      </w:r>
      <w:r w:rsidR="006838B7">
        <w:rPr>
          <w:rFonts w:asciiTheme="majorBidi" w:hAnsiTheme="majorBidi" w:cstheme="majorBidi"/>
          <w:sz w:val="24"/>
          <w:szCs w:val="24"/>
        </w:rPr>
        <w:t>youth development</w:t>
      </w:r>
      <w:r w:rsidR="003939C0" w:rsidRPr="00391746">
        <w:rPr>
          <w:rFonts w:asciiTheme="majorBidi" w:hAnsiTheme="majorBidi" w:cstheme="majorBidi"/>
          <w:sz w:val="24"/>
          <w:szCs w:val="24"/>
        </w:rPr>
        <w:t xml:space="preserve"> </w:t>
      </w:r>
      <w:r w:rsidR="006838B7">
        <w:rPr>
          <w:rFonts w:asciiTheme="majorBidi" w:hAnsiTheme="majorBidi" w:cstheme="majorBidi"/>
          <w:sz w:val="24"/>
          <w:szCs w:val="24"/>
        </w:rPr>
        <w:t>program</w:t>
      </w:r>
      <w:r w:rsidRPr="00391746">
        <w:rPr>
          <w:rFonts w:asciiTheme="majorBidi" w:hAnsiTheme="majorBidi" w:cstheme="majorBidi"/>
          <w:sz w:val="24"/>
          <w:szCs w:val="24"/>
        </w:rPr>
        <w:t>).</w:t>
      </w:r>
    </w:p>
    <w:p w14:paraId="42EC911B" w14:textId="77777777" w:rsidR="00F300EF" w:rsidRPr="00A67D27" w:rsidRDefault="00F300EF" w:rsidP="00391746">
      <w:pPr>
        <w:pStyle w:val="ListParagraph"/>
        <w:spacing w:line="480" w:lineRule="auto"/>
        <w:ind w:left="0" w:firstLine="720"/>
        <w:rPr>
          <w:rFonts w:asciiTheme="majorBidi" w:hAnsiTheme="majorBidi" w:cstheme="majorBidi"/>
          <w:sz w:val="24"/>
          <w:szCs w:val="24"/>
          <w:lang w:val="en-GB"/>
        </w:rPr>
      </w:pPr>
    </w:p>
    <w:p w14:paraId="7BE6257D" w14:textId="2F5412DD" w:rsidR="00D75C78" w:rsidRPr="00391746" w:rsidRDefault="00F300EF" w:rsidP="00391746">
      <w:pPr>
        <w:pStyle w:val="ListParagraph"/>
        <w:spacing w:line="480" w:lineRule="auto"/>
        <w:ind w:left="0" w:firstLine="720"/>
        <w:rPr>
          <w:rFonts w:asciiTheme="majorBidi" w:hAnsiTheme="majorBidi" w:cstheme="majorBidi"/>
          <w:sz w:val="24"/>
          <w:szCs w:val="24"/>
        </w:rPr>
      </w:pPr>
      <w:r w:rsidRPr="00391746">
        <w:rPr>
          <w:rFonts w:asciiTheme="majorBidi" w:hAnsiTheme="majorBidi" w:cstheme="majorBidi"/>
          <w:sz w:val="24"/>
          <w:szCs w:val="24"/>
        </w:rPr>
        <w:t xml:space="preserve">Orly, who works in the media department of </w:t>
      </w:r>
      <w:r w:rsidR="002E2A18" w:rsidRPr="00391746">
        <w:rPr>
          <w:rFonts w:asciiTheme="majorBidi" w:hAnsiTheme="majorBidi" w:cstheme="majorBidi"/>
          <w:sz w:val="24"/>
          <w:szCs w:val="24"/>
        </w:rPr>
        <w:t>a</w:t>
      </w:r>
      <w:r w:rsidRPr="00391746">
        <w:rPr>
          <w:rFonts w:asciiTheme="majorBidi" w:hAnsiTheme="majorBidi" w:cstheme="majorBidi"/>
          <w:sz w:val="24"/>
          <w:szCs w:val="24"/>
        </w:rPr>
        <w:t xml:space="preserve"> </w:t>
      </w:r>
      <w:r w:rsidR="006838B7">
        <w:rPr>
          <w:rFonts w:asciiTheme="majorBidi" w:hAnsiTheme="majorBidi" w:cstheme="majorBidi"/>
          <w:sz w:val="24"/>
          <w:szCs w:val="24"/>
        </w:rPr>
        <w:t>youth development</w:t>
      </w:r>
      <w:r w:rsidRPr="00391746">
        <w:rPr>
          <w:rFonts w:asciiTheme="majorBidi" w:hAnsiTheme="majorBidi" w:cstheme="majorBidi"/>
          <w:sz w:val="24"/>
          <w:szCs w:val="24"/>
        </w:rPr>
        <w:t xml:space="preserve"> </w:t>
      </w:r>
      <w:r w:rsidR="006838B7">
        <w:rPr>
          <w:rFonts w:asciiTheme="majorBidi" w:hAnsiTheme="majorBidi" w:cstheme="majorBidi"/>
          <w:sz w:val="24"/>
          <w:szCs w:val="24"/>
        </w:rPr>
        <w:t>program</w:t>
      </w:r>
      <w:r w:rsidRPr="00391746">
        <w:rPr>
          <w:rFonts w:asciiTheme="majorBidi" w:hAnsiTheme="majorBidi" w:cstheme="majorBidi"/>
          <w:sz w:val="24"/>
          <w:szCs w:val="24"/>
        </w:rPr>
        <w:t xml:space="preserve">, emphasizes the potential of this tool </w:t>
      </w:r>
      <w:r w:rsidR="00531498" w:rsidRPr="00391746">
        <w:rPr>
          <w:rFonts w:asciiTheme="majorBidi" w:hAnsiTheme="majorBidi" w:cstheme="majorBidi"/>
          <w:sz w:val="24"/>
          <w:szCs w:val="24"/>
        </w:rPr>
        <w:t>to reach</w:t>
      </w:r>
      <w:r w:rsidRPr="00391746">
        <w:rPr>
          <w:rFonts w:asciiTheme="majorBidi" w:hAnsiTheme="majorBidi" w:cstheme="majorBidi"/>
          <w:sz w:val="24"/>
          <w:szCs w:val="24"/>
        </w:rPr>
        <w:t xml:space="preserve"> youth who typically avoid expos</w:t>
      </w:r>
      <w:r w:rsidR="009A19D0">
        <w:rPr>
          <w:rFonts w:asciiTheme="majorBidi" w:hAnsiTheme="majorBidi" w:cstheme="majorBidi"/>
          <w:sz w:val="24"/>
          <w:szCs w:val="24"/>
        </w:rPr>
        <w:t>ing their distress or</w:t>
      </w:r>
      <w:r w:rsidRPr="00391746">
        <w:rPr>
          <w:rFonts w:asciiTheme="majorBidi" w:hAnsiTheme="majorBidi" w:cstheme="majorBidi"/>
          <w:sz w:val="24"/>
          <w:szCs w:val="24"/>
        </w:rPr>
        <w:t xml:space="preserve"> active</w:t>
      </w:r>
      <w:r w:rsidR="009A19D0">
        <w:rPr>
          <w:rFonts w:asciiTheme="majorBidi" w:hAnsiTheme="majorBidi" w:cstheme="majorBidi"/>
          <w:sz w:val="24"/>
          <w:szCs w:val="24"/>
        </w:rPr>
        <w:t>ly</w:t>
      </w:r>
      <w:r w:rsidRPr="00391746">
        <w:rPr>
          <w:rFonts w:asciiTheme="majorBidi" w:hAnsiTheme="majorBidi" w:cstheme="majorBidi"/>
          <w:sz w:val="24"/>
          <w:szCs w:val="24"/>
        </w:rPr>
        <w:t xml:space="preserve"> seeking mental </w:t>
      </w:r>
      <w:r w:rsidR="00531498" w:rsidRPr="00391746">
        <w:rPr>
          <w:rFonts w:asciiTheme="majorBidi" w:hAnsiTheme="majorBidi" w:cstheme="majorBidi"/>
          <w:sz w:val="24"/>
          <w:szCs w:val="24"/>
        </w:rPr>
        <w:t xml:space="preserve">health </w:t>
      </w:r>
      <w:r w:rsidRPr="00391746">
        <w:rPr>
          <w:rFonts w:asciiTheme="majorBidi" w:hAnsiTheme="majorBidi" w:cstheme="majorBidi"/>
          <w:sz w:val="24"/>
          <w:szCs w:val="24"/>
        </w:rPr>
        <w:t>support</w:t>
      </w:r>
      <w:r w:rsidR="006C0DCE" w:rsidRPr="00391746">
        <w:rPr>
          <w:rFonts w:asciiTheme="majorBidi" w:hAnsiTheme="majorBidi" w:cstheme="majorBidi"/>
          <w:sz w:val="24"/>
          <w:szCs w:val="24"/>
        </w:rPr>
        <w:t>.</w:t>
      </w:r>
    </w:p>
    <w:p w14:paraId="05C16D8E" w14:textId="77777777" w:rsidR="002E2A18" w:rsidRPr="00391746" w:rsidRDefault="002E2A18" w:rsidP="00391746">
      <w:pPr>
        <w:pStyle w:val="ListParagraph"/>
        <w:spacing w:line="480" w:lineRule="auto"/>
        <w:ind w:left="0" w:firstLine="720"/>
        <w:rPr>
          <w:rFonts w:asciiTheme="majorBidi" w:hAnsiTheme="majorBidi" w:cstheme="majorBidi"/>
          <w:sz w:val="24"/>
          <w:szCs w:val="24"/>
        </w:rPr>
      </w:pPr>
    </w:p>
    <w:p w14:paraId="4946493F" w14:textId="60D5D22A" w:rsidR="006C0DCE" w:rsidRPr="00391746" w:rsidRDefault="00BC575E" w:rsidP="00391746">
      <w:pPr>
        <w:pStyle w:val="ListParagraph"/>
        <w:spacing w:line="480" w:lineRule="auto"/>
        <w:ind w:right="720"/>
        <w:rPr>
          <w:rFonts w:asciiTheme="majorBidi" w:hAnsiTheme="majorBidi" w:cstheme="majorBidi"/>
          <w:sz w:val="24"/>
          <w:szCs w:val="24"/>
        </w:rPr>
      </w:pPr>
      <w:r>
        <w:rPr>
          <w:rFonts w:asciiTheme="majorBidi" w:hAnsiTheme="majorBidi" w:cstheme="majorBidi"/>
          <w:sz w:val="24"/>
          <w:szCs w:val="24"/>
        </w:rPr>
        <w:lastRenderedPageBreak/>
        <w:t>W</w:t>
      </w:r>
      <w:r w:rsidR="006C0DCE" w:rsidRPr="00391746">
        <w:rPr>
          <w:rFonts w:asciiTheme="majorBidi" w:hAnsiTheme="majorBidi" w:cstheme="majorBidi"/>
          <w:sz w:val="24"/>
          <w:szCs w:val="24"/>
        </w:rPr>
        <w:t>e can identify</w:t>
      </w:r>
      <w:r w:rsidR="00A67D27">
        <w:rPr>
          <w:rFonts w:asciiTheme="majorBidi" w:hAnsiTheme="majorBidi" w:cstheme="majorBidi"/>
          <w:sz w:val="24"/>
          <w:szCs w:val="24"/>
        </w:rPr>
        <w:t xml:space="preserve"> situations of</w:t>
      </w:r>
      <w:r w:rsidR="006C0DCE" w:rsidRPr="00391746">
        <w:rPr>
          <w:rFonts w:asciiTheme="majorBidi" w:hAnsiTheme="majorBidi" w:cstheme="majorBidi"/>
          <w:sz w:val="24"/>
          <w:szCs w:val="24"/>
        </w:rPr>
        <w:t xml:space="preserve"> distress</w:t>
      </w:r>
      <w:r>
        <w:rPr>
          <w:rFonts w:asciiTheme="majorBidi" w:hAnsiTheme="majorBidi" w:cstheme="majorBidi"/>
          <w:sz w:val="24"/>
          <w:szCs w:val="24"/>
        </w:rPr>
        <w:t xml:space="preserve"> on social media</w:t>
      </w:r>
      <w:r w:rsidR="006C0DCE" w:rsidRPr="00391746">
        <w:rPr>
          <w:rFonts w:asciiTheme="majorBidi" w:hAnsiTheme="majorBidi" w:cstheme="majorBidi"/>
          <w:sz w:val="24"/>
          <w:szCs w:val="24"/>
        </w:rPr>
        <w:t xml:space="preserve"> by </w:t>
      </w:r>
      <w:r w:rsidR="00A67D27">
        <w:rPr>
          <w:rFonts w:asciiTheme="majorBidi" w:hAnsiTheme="majorBidi" w:cstheme="majorBidi"/>
          <w:sz w:val="24"/>
          <w:szCs w:val="24"/>
        </w:rPr>
        <w:t>spreading</w:t>
      </w:r>
      <w:r w:rsidR="006C0DCE" w:rsidRPr="00391746">
        <w:rPr>
          <w:rFonts w:asciiTheme="majorBidi" w:hAnsiTheme="majorBidi" w:cstheme="majorBidi"/>
          <w:sz w:val="24"/>
          <w:szCs w:val="24"/>
        </w:rPr>
        <w:t xml:space="preserve"> posts that reach </w:t>
      </w:r>
      <w:r>
        <w:rPr>
          <w:rFonts w:asciiTheme="majorBidi" w:hAnsiTheme="majorBidi" w:cstheme="majorBidi"/>
          <w:sz w:val="24"/>
          <w:szCs w:val="24"/>
        </w:rPr>
        <w:t>young people</w:t>
      </w:r>
      <w:r w:rsidR="006C0DCE" w:rsidRPr="00391746">
        <w:rPr>
          <w:rFonts w:asciiTheme="majorBidi" w:hAnsiTheme="majorBidi" w:cstheme="majorBidi"/>
          <w:sz w:val="24"/>
          <w:szCs w:val="24"/>
        </w:rPr>
        <w:t xml:space="preserve"> and invit</w:t>
      </w:r>
      <w:r>
        <w:rPr>
          <w:rFonts w:asciiTheme="majorBidi" w:hAnsiTheme="majorBidi" w:cstheme="majorBidi"/>
          <w:sz w:val="24"/>
          <w:szCs w:val="24"/>
        </w:rPr>
        <w:t>e</w:t>
      </w:r>
      <w:r w:rsidR="006C0DCE" w:rsidRPr="00391746">
        <w:rPr>
          <w:rFonts w:asciiTheme="majorBidi" w:hAnsiTheme="majorBidi" w:cstheme="majorBidi"/>
          <w:sz w:val="24"/>
          <w:szCs w:val="24"/>
        </w:rPr>
        <w:t xml:space="preserve"> them to contact us. </w:t>
      </w:r>
      <w:r>
        <w:rPr>
          <w:rFonts w:asciiTheme="majorBidi" w:hAnsiTheme="majorBidi" w:cstheme="majorBidi"/>
          <w:sz w:val="24"/>
          <w:szCs w:val="24"/>
        </w:rPr>
        <w:t>It’s there t</w:t>
      </w:r>
      <w:r w:rsidR="006C0DCE" w:rsidRPr="00391746">
        <w:rPr>
          <w:rFonts w:asciiTheme="majorBidi" w:hAnsiTheme="majorBidi" w:cstheme="majorBidi"/>
          <w:sz w:val="24"/>
          <w:szCs w:val="24"/>
        </w:rPr>
        <w:t xml:space="preserve">hat </w:t>
      </w:r>
      <w:r>
        <w:rPr>
          <w:rFonts w:asciiTheme="majorBidi" w:hAnsiTheme="majorBidi" w:cstheme="majorBidi"/>
          <w:sz w:val="24"/>
          <w:szCs w:val="24"/>
        </w:rPr>
        <w:t>we</w:t>
      </w:r>
      <w:r w:rsidR="006C0DCE" w:rsidRPr="00391746">
        <w:rPr>
          <w:rFonts w:asciiTheme="majorBidi" w:hAnsiTheme="majorBidi" w:cstheme="majorBidi"/>
          <w:sz w:val="24"/>
          <w:szCs w:val="24"/>
        </w:rPr>
        <w:t xml:space="preserve"> see </w:t>
      </w:r>
      <w:r>
        <w:rPr>
          <w:rFonts w:asciiTheme="majorBidi" w:hAnsiTheme="majorBidi" w:cstheme="majorBidi"/>
          <w:sz w:val="24"/>
          <w:szCs w:val="24"/>
        </w:rPr>
        <w:t>the ones</w:t>
      </w:r>
      <w:r w:rsidR="006C0DCE" w:rsidRPr="00391746">
        <w:rPr>
          <w:rFonts w:asciiTheme="majorBidi" w:hAnsiTheme="majorBidi" w:cstheme="majorBidi"/>
          <w:sz w:val="24"/>
          <w:szCs w:val="24"/>
        </w:rPr>
        <w:t xml:space="preserve"> whose </w:t>
      </w:r>
      <w:r w:rsidR="004D5FE2" w:rsidRPr="00391746">
        <w:rPr>
          <w:rFonts w:asciiTheme="majorBidi" w:hAnsiTheme="majorBidi" w:cstheme="majorBidi"/>
          <w:sz w:val="24"/>
          <w:szCs w:val="24"/>
        </w:rPr>
        <w:t>pain</w:t>
      </w:r>
      <w:r w:rsidR="006C0DCE" w:rsidRPr="00391746">
        <w:rPr>
          <w:rFonts w:asciiTheme="majorBidi" w:hAnsiTheme="majorBidi" w:cstheme="majorBidi"/>
          <w:sz w:val="24"/>
          <w:szCs w:val="24"/>
        </w:rPr>
        <w:t xml:space="preserve"> is</w:t>
      </w:r>
      <w:r>
        <w:rPr>
          <w:rFonts w:asciiTheme="majorBidi" w:hAnsiTheme="majorBidi" w:cstheme="majorBidi"/>
          <w:sz w:val="24"/>
          <w:szCs w:val="24"/>
        </w:rPr>
        <w:t xml:space="preserve"> more</w:t>
      </w:r>
      <w:r w:rsidR="006C0DCE" w:rsidRPr="00391746">
        <w:rPr>
          <w:rFonts w:asciiTheme="majorBidi" w:hAnsiTheme="majorBidi" w:cstheme="majorBidi"/>
          <w:sz w:val="24"/>
          <w:szCs w:val="24"/>
        </w:rPr>
        <w:t xml:space="preserve"> internalized</w:t>
      </w:r>
      <w:r>
        <w:rPr>
          <w:rFonts w:asciiTheme="majorBidi" w:hAnsiTheme="majorBidi" w:cstheme="majorBidi"/>
          <w:sz w:val="24"/>
          <w:szCs w:val="24"/>
        </w:rPr>
        <w:t>, who don’t necessarily look like the ones out in the streets</w:t>
      </w:r>
      <w:r w:rsidR="006C0DCE" w:rsidRPr="00391746">
        <w:rPr>
          <w:rFonts w:asciiTheme="majorBidi" w:hAnsiTheme="majorBidi" w:cstheme="majorBidi"/>
          <w:sz w:val="24"/>
          <w:szCs w:val="24"/>
        </w:rPr>
        <w:t>. We</w:t>
      </w:r>
      <w:r>
        <w:rPr>
          <w:rFonts w:asciiTheme="majorBidi" w:hAnsiTheme="majorBidi" w:cstheme="majorBidi"/>
          <w:sz w:val="24"/>
          <w:szCs w:val="24"/>
        </w:rPr>
        <w:t>’</w:t>
      </w:r>
      <w:r w:rsidR="006C0DCE" w:rsidRPr="00391746">
        <w:rPr>
          <w:rFonts w:asciiTheme="majorBidi" w:hAnsiTheme="majorBidi" w:cstheme="majorBidi"/>
          <w:sz w:val="24"/>
          <w:szCs w:val="24"/>
        </w:rPr>
        <w:t xml:space="preserve">re also </w:t>
      </w:r>
      <w:r w:rsidR="00852F91">
        <w:rPr>
          <w:rFonts w:asciiTheme="majorBidi" w:hAnsiTheme="majorBidi" w:cstheme="majorBidi"/>
          <w:sz w:val="24"/>
          <w:szCs w:val="24"/>
        </w:rPr>
        <w:t xml:space="preserve">often </w:t>
      </w:r>
      <w:r w:rsidR="006C0DCE" w:rsidRPr="00391746">
        <w:rPr>
          <w:rFonts w:asciiTheme="majorBidi" w:hAnsiTheme="majorBidi" w:cstheme="majorBidi"/>
          <w:sz w:val="24"/>
          <w:szCs w:val="24"/>
        </w:rPr>
        <w:t>approached with questions about sexual identity</w:t>
      </w:r>
      <w:r w:rsidR="004D5FE2" w:rsidRPr="00391746">
        <w:rPr>
          <w:rFonts w:asciiTheme="majorBidi" w:hAnsiTheme="majorBidi" w:cstheme="majorBidi"/>
          <w:sz w:val="24"/>
          <w:szCs w:val="24"/>
        </w:rPr>
        <w:t>,</w:t>
      </w:r>
      <w:r w:rsidR="006C0DCE" w:rsidRPr="00391746">
        <w:rPr>
          <w:rFonts w:asciiTheme="majorBidi" w:hAnsiTheme="majorBidi" w:cstheme="majorBidi"/>
          <w:sz w:val="24"/>
          <w:szCs w:val="24"/>
        </w:rPr>
        <w:t xml:space="preserve"> which means we are expanding our target audience.</w:t>
      </w:r>
    </w:p>
    <w:p w14:paraId="24CA9ED0" w14:textId="43EBA54A" w:rsidR="006C0DCE" w:rsidRPr="00391746" w:rsidRDefault="006C0DCE" w:rsidP="00391746">
      <w:pPr>
        <w:pStyle w:val="ListParagraph"/>
        <w:spacing w:line="480" w:lineRule="auto"/>
        <w:ind w:left="0" w:firstLine="720"/>
        <w:rPr>
          <w:rFonts w:asciiTheme="majorBidi" w:hAnsiTheme="majorBidi" w:cstheme="majorBidi"/>
          <w:sz w:val="24"/>
          <w:szCs w:val="24"/>
        </w:rPr>
      </w:pPr>
    </w:p>
    <w:p w14:paraId="4230D3A3" w14:textId="7796F294" w:rsidR="00385E93" w:rsidRPr="00391746" w:rsidRDefault="00385E93" w:rsidP="00391746">
      <w:pPr>
        <w:pStyle w:val="ListParagraph"/>
        <w:numPr>
          <w:ilvl w:val="1"/>
          <w:numId w:val="1"/>
        </w:numPr>
        <w:spacing w:line="480" w:lineRule="auto"/>
        <w:rPr>
          <w:rFonts w:asciiTheme="majorBidi" w:hAnsiTheme="majorBidi" w:cstheme="majorBidi"/>
          <w:b/>
          <w:bCs/>
          <w:sz w:val="24"/>
          <w:szCs w:val="24"/>
        </w:rPr>
      </w:pPr>
      <w:r w:rsidRPr="00391746">
        <w:rPr>
          <w:rFonts w:asciiTheme="majorBidi" w:hAnsiTheme="majorBidi" w:cstheme="majorBidi"/>
          <w:b/>
          <w:bCs/>
          <w:sz w:val="24"/>
          <w:szCs w:val="24"/>
        </w:rPr>
        <w:t>Therapeutic interventions</w:t>
      </w:r>
    </w:p>
    <w:p w14:paraId="778DB335" w14:textId="1A67CBEE" w:rsidR="001E358D" w:rsidRPr="00391746" w:rsidRDefault="009959E5" w:rsidP="001D75A5">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 xml:space="preserve">Using social media to meet the </w:t>
      </w:r>
      <w:r w:rsidRPr="00391746">
        <w:rPr>
          <w:rFonts w:asciiTheme="majorBidi" w:hAnsiTheme="majorBidi" w:cstheme="majorBidi"/>
          <w:sz w:val="24"/>
          <w:szCs w:val="24"/>
        </w:rPr>
        <w:t xml:space="preserve">needs of youth and provide them with emotional support </w:t>
      </w:r>
      <w:r>
        <w:rPr>
          <w:rFonts w:asciiTheme="majorBidi" w:hAnsiTheme="majorBidi" w:cstheme="majorBidi"/>
          <w:sz w:val="24"/>
          <w:szCs w:val="24"/>
        </w:rPr>
        <w:t>was also</w:t>
      </w:r>
      <w:r w:rsidRPr="00391746">
        <w:rPr>
          <w:rFonts w:asciiTheme="majorBidi" w:hAnsiTheme="majorBidi" w:cstheme="majorBidi"/>
          <w:sz w:val="24"/>
          <w:szCs w:val="24"/>
        </w:rPr>
        <w:t xml:space="preserve"> </w:t>
      </w:r>
      <w:r w:rsidR="003C4E6B" w:rsidRPr="00391746">
        <w:rPr>
          <w:rFonts w:asciiTheme="majorBidi" w:hAnsiTheme="majorBidi" w:cstheme="majorBidi"/>
          <w:sz w:val="24"/>
          <w:szCs w:val="24"/>
        </w:rPr>
        <w:t>noted by the interviewees</w:t>
      </w:r>
      <w:r w:rsidR="001D75A5">
        <w:rPr>
          <w:rFonts w:asciiTheme="majorBidi" w:hAnsiTheme="majorBidi" w:cstheme="majorBidi"/>
          <w:sz w:val="24"/>
          <w:szCs w:val="24"/>
        </w:rPr>
        <w:t xml:space="preserve">. </w:t>
      </w:r>
      <w:r w:rsidR="00A807BD">
        <w:rPr>
          <w:rFonts w:asciiTheme="majorBidi" w:hAnsiTheme="majorBidi" w:cstheme="majorBidi"/>
          <w:sz w:val="24"/>
          <w:szCs w:val="24"/>
        </w:rPr>
        <w:t>“</w:t>
      </w:r>
      <w:r w:rsidR="00315962" w:rsidRPr="00391746">
        <w:rPr>
          <w:rFonts w:asciiTheme="majorBidi" w:hAnsiTheme="majorBidi" w:cstheme="majorBidi"/>
          <w:sz w:val="24"/>
          <w:szCs w:val="24"/>
        </w:rPr>
        <w:t>Online</w:t>
      </w:r>
      <w:r w:rsidR="00E529F2" w:rsidRPr="00391746">
        <w:rPr>
          <w:rFonts w:asciiTheme="majorBidi" w:hAnsiTheme="majorBidi" w:cstheme="majorBidi"/>
          <w:sz w:val="24"/>
          <w:szCs w:val="24"/>
        </w:rPr>
        <w:t xml:space="preserve"> media helps us locate the </w:t>
      </w:r>
      <w:r w:rsidR="00315962" w:rsidRPr="00391746">
        <w:rPr>
          <w:rFonts w:asciiTheme="majorBidi" w:hAnsiTheme="majorBidi" w:cstheme="majorBidi"/>
          <w:sz w:val="24"/>
          <w:szCs w:val="24"/>
        </w:rPr>
        <w:t>youth. T</w:t>
      </w:r>
      <w:r w:rsidR="00E529F2" w:rsidRPr="00391746">
        <w:rPr>
          <w:rFonts w:asciiTheme="majorBidi" w:hAnsiTheme="majorBidi" w:cstheme="majorBidi"/>
          <w:sz w:val="24"/>
          <w:szCs w:val="24"/>
        </w:rPr>
        <w:t xml:space="preserve">here are situations </w:t>
      </w:r>
      <w:r w:rsidR="00315962" w:rsidRPr="00391746">
        <w:rPr>
          <w:rFonts w:asciiTheme="majorBidi" w:hAnsiTheme="majorBidi" w:cstheme="majorBidi"/>
          <w:sz w:val="24"/>
          <w:szCs w:val="24"/>
        </w:rPr>
        <w:t>in which</w:t>
      </w:r>
      <w:r w:rsidR="00E529F2" w:rsidRPr="00391746">
        <w:rPr>
          <w:rFonts w:asciiTheme="majorBidi" w:hAnsiTheme="majorBidi" w:cstheme="majorBidi"/>
          <w:sz w:val="24"/>
          <w:szCs w:val="24"/>
        </w:rPr>
        <w:t xml:space="preserve"> we were able to </w:t>
      </w:r>
      <w:r w:rsidR="00315962" w:rsidRPr="00391746">
        <w:rPr>
          <w:rFonts w:asciiTheme="majorBidi" w:hAnsiTheme="majorBidi" w:cstheme="majorBidi"/>
          <w:sz w:val="24"/>
          <w:szCs w:val="24"/>
        </w:rPr>
        <w:t>achieve</w:t>
      </w:r>
      <w:r w:rsidR="00E529F2" w:rsidRPr="00391746">
        <w:rPr>
          <w:rFonts w:asciiTheme="majorBidi" w:hAnsiTheme="majorBidi" w:cstheme="majorBidi"/>
          <w:sz w:val="24"/>
          <w:szCs w:val="24"/>
        </w:rPr>
        <w:t xml:space="preserve"> deep therapeutic discourse </w:t>
      </w:r>
      <w:r w:rsidR="00315962" w:rsidRPr="00391746">
        <w:rPr>
          <w:rFonts w:asciiTheme="majorBidi" w:hAnsiTheme="majorBidi" w:cstheme="majorBidi"/>
          <w:sz w:val="24"/>
          <w:szCs w:val="24"/>
        </w:rPr>
        <w:t xml:space="preserve">solely </w:t>
      </w:r>
      <w:r w:rsidR="00E529F2" w:rsidRPr="00391746">
        <w:rPr>
          <w:rFonts w:asciiTheme="majorBidi" w:hAnsiTheme="majorBidi" w:cstheme="majorBidi"/>
          <w:sz w:val="24"/>
          <w:szCs w:val="24"/>
        </w:rPr>
        <w:t xml:space="preserve">through </w:t>
      </w:r>
      <w:r w:rsidR="00315962" w:rsidRPr="00391746">
        <w:rPr>
          <w:rFonts w:asciiTheme="majorBidi" w:hAnsiTheme="majorBidi" w:cstheme="majorBidi"/>
          <w:sz w:val="24"/>
          <w:szCs w:val="24"/>
        </w:rPr>
        <w:t xml:space="preserve">online </w:t>
      </w:r>
      <w:r w:rsidR="00E529F2" w:rsidRPr="00391746">
        <w:rPr>
          <w:rFonts w:asciiTheme="majorBidi" w:hAnsiTheme="majorBidi" w:cstheme="majorBidi"/>
          <w:sz w:val="24"/>
          <w:szCs w:val="24"/>
        </w:rPr>
        <w:t xml:space="preserve">correspondence... </w:t>
      </w:r>
      <w:r w:rsidR="00315962" w:rsidRPr="00391746">
        <w:rPr>
          <w:rFonts w:asciiTheme="majorBidi" w:hAnsiTheme="majorBidi" w:cstheme="majorBidi"/>
          <w:sz w:val="24"/>
          <w:szCs w:val="24"/>
        </w:rPr>
        <w:t>[</w:t>
      </w:r>
      <w:r w:rsidR="00E529F2" w:rsidRPr="00391746">
        <w:rPr>
          <w:rFonts w:asciiTheme="majorBidi" w:hAnsiTheme="majorBidi" w:cstheme="majorBidi"/>
          <w:sz w:val="24"/>
          <w:szCs w:val="24"/>
        </w:rPr>
        <w:t xml:space="preserve">the </w:t>
      </w:r>
      <w:r w:rsidR="001D75A5">
        <w:rPr>
          <w:rFonts w:asciiTheme="majorBidi" w:hAnsiTheme="majorBidi" w:cstheme="majorBidi"/>
          <w:sz w:val="24"/>
          <w:szCs w:val="24"/>
        </w:rPr>
        <w:t>internet</w:t>
      </w:r>
      <w:r w:rsidR="00315962" w:rsidRPr="00391746">
        <w:rPr>
          <w:rFonts w:asciiTheme="majorBidi" w:hAnsiTheme="majorBidi" w:cstheme="majorBidi"/>
          <w:sz w:val="24"/>
          <w:szCs w:val="24"/>
        </w:rPr>
        <w:t>]</w:t>
      </w:r>
      <w:r w:rsidR="00E529F2" w:rsidRPr="00391746">
        <w:rPr>
          <w:rFonts w:asciiTheme="majorBidi" w:hAnsiTheme="majorBidi" w:cstheme="majorBidi"/>
          <w:sz w:val="24"/>
          <w:szCs w:val="24"/>
        </w:rPr>
        <w:t xml:space="preserve"> </w:t>
      </w:r>
      <w:r w:rsidR="00E82037" w:rsidRPr="00391746">
        <w:rPr>
          <w:rFonts w:asciiTheme="majorBidi" w:hAnsiTheme="majorBidi" w:cstheme="majorBidi"/>
          <w:sz w:val="24"/>
          <w:szCs w:val="24"/>
        </w:rPr>
        <w:t>provides</w:t>
      </w:r>
      <w:r w:rsidR="00E529F2" w:rsidRPr="00391746">
        <w:rPr>
          <w:rFonts w:asciiTheme="majorBidi" w:hAnsiTheme="majorBidi" w:cstheme="majorBidi"/>
          <w:sz w:val="24"/>
          <w:szCs w:val="24"/>
        </w:rPr>
        <w:t xml:space="preserve"> us </w:t>
      </w:r>
      <w:r w:rsidR="00E82037" w:rsidRPr="00391746">
        <w:rPr>
          <w:rFonts w:asciiTheme="majorBidi" w:hAnsiTheme="majorBidi" w:cstheme="majorBidi"/>
          <w:sz w:val="24"/>
          <w:szCs w:val="24"/>
        </w:rPr>
        <w:t xml:space="preserve">with a vast </w:t>
      </w:r>
      <w:r w:rsidR="00E529F2" w:rsidRPr="00391746">
        <w:rPr>
          <w:rFonts w:asciiTheme="majorBidi" w:hAnsiTheme="majorBidi" w:cstheme="majorBidi"/>
          <w:sz w:val="24"/>
          <w:szCs w:val="24"/>
        </w:rPr>
        <w:t>therapeutic space.</w:t>
      </w:r>
      <w:r w:rsidR="00A807BD">
        <w:rPr>
          <w:rFonts w:asciiTheme="majorBidi" w:hAnsiTheme="majorBidi" w:cstheme="majorBidi"/>
          <w:sz w:val="24"/>
          <w:szCs w:val="24"/>
        </w:rPr>
        <w:t>”</w:t>
      </w:r>
      <w:r w:rsidR="00315962" w:rsidRPr="00391746">
        <w:rPr>
          <w:rFonts w:asciiTheme="majorBidi" w:hAnsiTheme="majorBidi" w:cstheme="majorBidi"/>
          <w:sz w:val="24"/>
          <w:szCs w:val="24"/>
        </w:rPr>
        <w:t xml:space="preserve"> (Leah, </w:t>
      </w:r>
      <w:r w:rsidR="00060199" w:rsidRPr="00391746">
        <w:rPr>
          <w:rFonts w:asciiTheme="majorBidi" w:hAnsiTheme="majorBidi" w:cstheme="majorBidi"/>
          <w:sz w:val="24"/>
          <w:szCs w:val="24"/>
        </w:rPr>
        <w:t xml:space="preserve">media coordinator, </w:t>
      </w:r>
      <w:r>
        <w:rPr>
          <w:rFonts w:asciiTheme="majorBidi" w:hAnsiTheme="majorBidi" w:cstheme="majorBidi"/>
          <w:sz w:val="24"/>
          <w:szCs w:val="24"/>
        </w:rPr>
        <w:t>d</w:t>
      </w:r>
      <w:r w:rsidRPr="00391746">
        <w:rPr>
          <w:rFonts w:asciiTheme="majorBidi" w:hAnsiTheme="majorBidi" w:cstheme="majorBidi"/>
          <w:sz w:val="24"/>
          <w:szCs w:val="24"/>
        </w:rPr>
        <w:t xml:space="preserve">epartment </w:t>
      </w:r>
      <w:r w:rsidR="00315962" w:rsidRPr="00391746">
        <w:rPr>
          <w:rFonts w:asciiTheme="majorBidi" w:hAnsiTheme="majorBidi" w:cstheme="majorBidi"/>
          <w:sz w:val="24"/>
          <w:szCs w:val="24"/>
        </w:rPr>
        <w:t xml:space="preserve">of </w:t>
      </w:r>
      <w:r>
        <w:rPr>
          <w:rFonts w:asciiTheme="majorBidi" w:hAnsiTheme="majorBidi" w:cstheme="majorBidi"/>
          <w:sz w:val="24"/>
          <w:szCs w:val="24"/>
        </w:rPr>
        <w:t>youth d</w:t>
      </w:r>
      <w:r w:rsidR="006838B7">
        <w:rPr>
          <w:rFonts w:asciiTheme="majorBidi" w:hAnsiTheme="majorBidi" w:cstheme="majorBidi"/>
          <w:sz w:val="24"/>
          <w:szCs w:val="24"/>
        </w:rPr>
        <w:t>evelopment</w:t>
      </w:r>
      <w:r w:rsidR="00315962" w:rsidRPr="00391746">
        <w:rPr>
          <w:rFonts w:asciiTheme="majorBidi" w:hAnsiTheme="majorBidi" w:cstheme="majorBidi"/>
          <w:sz w:val="24"/>
          <w:szCs w:val="24"/>
        </w:rPr>
        <w:t>)</w:t>
      </w:r>
      <w:r w:rsidR="00403138" w:rsidRPr="00391746">
        <w:rPr>
          <w:rFonts w:asciiTheme="majorBidi" w:hAnsiTheme="majorBidi" w:cstheme="majorBidi"/>
          <w:sz w:val="24"/>
          <w:szCs w:val="24"/>
        </w:rPr>
        <w:t>.</w:t>
      </w:r>
    </w:p>
    <w:p w14:paraId="39D33B4E" w14:textId="5C314CC1" w:rsidR="00385E93" w:rsidRPr="00391746" w:rsidRDefault="00403138" w:rsidP="00391746">
      <w:pPr>
        <w:pStyle w:val="ListParagraph"/>
        <w:spacing w:line="480" w:lineRule="auto"/>
        <w:ind w:left="0" w:firstLine="720"/>
        <w:rPr>
          <w:rFonts w:asciiTheme="majorBidi" w:hAnsiTheme="majorBidi" w:cstheme="majorBidi"/>
          <w:sz w:val="24"/>
          <w:szCs w:val="24"/>
        </w:rPr>
      </w:pPr>
      <w:r w:rsidRPr="00391746">
        <w:rPr>
          <w:rFonts w:asciiTheme="majorBidi" w:hAnsiTheme="majorBidi" w:cstheme="majorBidi"/>
          <w:sz w:val="24"/>
          <w:szCs w:val="24"/>
        </w:rPr>
        <w:t xml:space="preserve">However, it is important to note that </w:t>
      </w:r>
      <w:r w:rsidR="001E358D" w:rsidRPr="00391746">
        <w:rPr>
          <w:rFonts w:asciiTheme="majorBidi" w:hAnsiTheme="majorBidi" w:cstheme="majorBidi"/>
          <w:sz w:val="24"/>
          <w:szCs w:val="24"/>
        </w:rPr>
        <w:t xml:space="preserve">while there was considerable </w:t>
      </w:r>
      <w:r w:rsidR="001F57D0">
        <w:rPr>
          <w:rFonts w:asciiTheme="majorBidi" w:hAnsiTheme="majorBidi" w:cstheme="majorBidi"/>
          <w:sz w:val="24"/>
          <w:szCs w:val="24"/>
        </w:rPr>
        <w:t xml:space="preserve">consensus among the interviewed </w:t>
      </w:r>
      <w:r w:rsidR="001E358D" w:rsidRPr="00391746">
        <w:rPr>
          <w:rFonts w:asciiTheme="majorBidi" w:hAnsiTheme="majorBidi" w:cstheme="majorBidi"/>
          <w:sz w:val="24"/>
          <w:szCs w:val="24"/>
        </w:rPr>
        <w:t>professional</w:t>
      </w:r>
      <w:r w:rsidR="001F57D0">
        <w:rPr>
          <w:rFonts w:asciiTheme="majorBidi" w:hAnsiTheme="majorBidi" w:cstheme="majorBidi"/>
          <w:sz w:val="24"/>
          <w:szCs w:val="24"/>
        </w:rPr>
        <w:t>s</w:t>
      </w:r>
      <w:r w:rsidR="001E358D" w:rsidRPr="00391746">
        <w:rPr>
          <w:rFonts w:asciiTheme="majorBidi" w:hAnsiTheme="majorBidi" w:cstheme="majorBidi"/>
          <w:sz w:val="24"/>
          <w:szCs w:val="24"/>
        </w:rPr>
        <w:t xml:space="preserve"> regarding the potential uses of online communication </w:t>
      </w:r>
      <w:r w:rsidRPr="00391746">
        <w:rPr>
          <w:rFonts w:asciiTheme="majorBidi" w:hAnsiTheme="majorBidi" w:cstheme="majorBidi"/>
          <w:sz w:val="24"/>
          <w:szCs w:val="24"/>
        </w:rPr>
        <w:t xml:space="preserve">described above (technical </w:t>
      </w:r>
      <w:r w:rsidR="001E358D" w:rsidRPr="00391746">
        <w:rPr>
          <w:rFonts w:asciiTheme="majorBidi" w:hAnsiTheme="majorBidi" w:cstheme="majorBidi"/>
          <w:sz w:val="24"/>
          <w:szCs w:val="24"/>
        </w:rPr>
        <w:t>and organizational purposes</w:t>
      </w:r>
      <w:r w:rsidRPr="00391746">
        <w:rPr>
          <w:rFonts w:asciiTheme="majorBidi" w:hAnsiTheme="majorBidi" w:cstheme="majorBidi"/>
          <w:sz w:val="24"/>
          <w:szCs w:val="24"/>
        </w:rPr>
        <w:t xml:space="preserve">, </w:t>
      </w:r>
      <w:r w:rsidR="001E358D" w:rsidRPr="00391746">
        <w:rPr>
          <w:rFonts w:asciiTheme="majorBidi" w:hAnsiTheme="majorBidi" w:cstheme="majorBidi"/>
          <w:sz w:val="24"/>
          <w:szCs w:val="24"/>
        </w:rPr>
        <w:t>making connections,</w:t>
      </w:r>
      <w:r w:rsidRPr="00391746">
        <w:rPr>
          <w:rFonts w:asciiTheme="majorBidi" w:hAnsiTheme="majorBidi" w:cstheme="majorBidi"/>
          <w:sz w:val="24"/>
          <w:szCs w:val="24"/>
        </w:rPr>
        <w:t xml:space="preserve"> and monitoring</w:t>
      </w:r>
      <w:r w:rsidR="001E358D" w:rsidRPr="00391746">
        <w:rPr>
          <w:rFonts w:asciiTheme="majorBidi" w:hAnsiTheme="majorBidi" w:cstheme="majorBidi"/>
          <w:sz w:val="24"/>
          <w:szCs w:val="24"/>
        </w:rPr>
        <w:t xml:space="preserve"> distress</w:t>
      </w:r>
      <w:r w:rsidRPr="00391746">
        <w:rPr>
          <w:rFonts w:asciiTheme="majorBidi" w:hAnsiTheme="majorBidi" w:cstheme="majorBidi"/>
          <w:sz w:val="24"/>
          <w:szCs w:val="24"/>
        </w:rPr>
        <w:t xml:space="preserve">), the situation </w:t>
      </w:r>
      <w:r w:rsidR="00F92D1F" w:rsidRPr="00391746">
        <w:rPr>
          <w:rFonts w:asciiTheme="majorBidi" w:hAnsiTheme="majorBidi" w:cstheme="majorBidi"/>
          <w:sz w:val="24"/>
          <w:szCs w:val="24"/>
        </w:rPr>
        <w:t xml:space="preserve">was different </w:t>
      </w:r>
      <w:r w:rsidR="001E358D" w:rsidRPr="00391746">
        <w:rPr>
          <w:rFonts w:asciiTheme="majorBidi" w:hAnsiTheme="majorBidi" w:cstheme="majorBidi"/>
          <w:sz w:val="24"/>
          <w:szCs w:val="24"/>
        </w:rPr>
        <w:t xml:space="preserve">regarding </w:t>
      </w:r>
      <w:r w:rsidR="001F57D0">
        <w:rPr>
          <w:rFonts w:asciiTheme="majorBidi" w:hAnsiTheme="majorBidi" w:cstheme="majorBidi"/>
          <w:sz w:val="24"/>
          <w:szCs w:val="24"/>
        </w:rPr>
        <w:t xml:space="preserve">its use in </w:t>
      </w:r>
      <w:r w:rsidR="00F92D1F" w:rsidRPr="00391746">
        <w:rPr>
          <w:rFonts w:asciiTheme="majorBidi" w:hAnsiTheme="majorBidi" w:cstheme="majorBidi"/>
          <w:sz w:val="24"/>
          <w:szCs w:val="24"/>
        </w:rPr>
        <w:t xml:space="preserve">therapeutic interventions. Even </w:t>
      </w:r>
      <w:r w:rsidR="001F57D0">
        <w:rPr>
          <w:rFonts w:asciiTheme="majorBidi" w:hAnsiTheme="majorBidi" w:cstheme="majorBidi"/>
          <w:sz w:val="24"/>
          <w:szCs w:val="24"/>
        </w:rPr>
        <w:t>those</w:t>
      </w:r>
      <w:r w:rsidR="00F92D1F" w:rsidRPr="00391746">
        <w:rPr>
          <w:rFonts w:asciiTheme="majorBidi" w:hAnsiTheme="majorBidi" w:cstheme="majorBidi"/>
          <w:sz w:val="24"/>
          <w:szCs w:val="24"/>
        </w:rPr>
        <w:t xml:space="preserve"> who </w:t>
      </w:r>
      <w:r w:rsidR="001F57D0">
        <w:rPr>
          <w:rFonts w:asciiTheme="majorBidi" w:hAnsiTheme="majorBidi" w:cstheme="majorBidi"/>
          <w:sz w:val="24"/>
          <w:szCs w:val="24"/>
        </w:rPr>
        <w:t xml:space="preserve">to some extent </w:t>
      </w:r>
      <w:r w:rsidR="00F92D1F" w:rsidRPr="00391746">
        <w:rPr>
          <w:rFonts w:asciiTheme="majorBidi" w:hAnsiTheme="majorBidi" w:cstheme="majorBidi"/>
          <w:sz w:val="24"/>
          <w:szCs w:val="24"/>
        </w:rPr>
        <w:t>supported such practices presented ambivalent positions</w:t>
      </w:r>
      <w:r w:rsidR="00C72D3C" w:rsidRPr="00391746">
        <w:rPr>
          <w:rFonts w:asciiTheme="majorBidi" w:hAnsiTheme="majorBidi" w:cstheme="majorBidi"/>
          <w:sz w:val="24"/>
          <w:szCs w:val="24"/>
        </w:rPr>
        <w:t>,</w:t>
      </w:r>
      <w:r w:rsidR="00F92D1F" w:rsidRPr="00391746">
        <w:rPr>
          <w:rFonts w:asciiTheme="majorBidi" w:hAnsiTheme="majorBidi" w:cstheme="majorBidi"/>
          <w:sz w:val="24"/>
          <w:szCs w:val="24"/>
        </w:rPr>
        <w:t xml:space="preserve"> or at least qualif</w:t>
      </w:r>
      <w:r w:rsidR="001F57D0">
        <w:rPr>
          <w:rFonts w:asciiTheme="majorBidi" w:hAnsiTheme="majorBidi" w:cstheme="majorBidi"/>
          <w:sz w:val="24"/>
          <w:szCs w:val="24"/>
        </w:rPr>
        <w:t>ied</w:t>
      </w:r>
      <w:r w:rsidR="00F92D1F" w:rsidRPr="00391746">
        <w:rPr>
          <w:rFonts w:asciiTheme="majorBidi" w:hAnsiTheme="majorBidi" w:cstheme="majorBidi"/>
          <w:sz w:val="24"/>
          <w:szCs w:val="24"/>
        </w:rPr>
        <w:t xml:space="preserve"> their statements. When Leah (quoted above) was asked to give an example of online </w:t>
      </w:r>
      <w:r w:rsidR="001F57D0">
        <w:rPr>
          <w:rFonts w:asciiTheme="majorBidi" w:hAnsiTheme="majorBidi" w:cstheme="majorBidi"/>
          <w:sz w:val="24"/>
          <w:szCs w:val="24"/>
        </w:rPr>
        <w:t>therapy</w:t>
      </w:r>
      <w:r w:rsidR="00F92D1F" w:rsidRPr="00391746">
        <w:rPr>
          <w:rFonts w:asciiTheme="majorBidi" w:hAnsiTheme="majorBidi" w:cstheme="majorBidi"/>
          <w:sz w:val="24"/>
          <w:szCs w:val="24"/>
        </w:rPr>
        <w:t xml:space="preserve">, she noted a practice </w:t>
      </w:r>
      <w:r w:rsidR="00C72D3C" w:rsidRPr="00391746">
        <w:rPr>
          <w:rFonts w:asciiTheme="majorBidi" w:hAnsiTheme="majorBidi" w:cstheme="majorBidi"/>
          <w:sz w:val="24"/>
          <w:szCs w:val="24"/>
        </w:rPr>
        <w:t>that</w:t>
      </w:r>
      <w:r w:rsidR="00F92D1F" w:rsidRPr="00391746">
        <w:rPr>
          <w:rFonts w:asciiTheme="majorBidi" w:hAnsiTheme="majorBidi" w:cstheme="majorBidi"/>
          <w:sz w:val="24"/>
          <w:szCs w:val="24"/>
        </w:rPr>
        <w:t xml:space="preserve"> enables youth to sit in the same physical space as caregivers, but chat with them online</w:t>
      </w:r>
      <w:r w:rsidR="00F4155C">
        <w:rPr>
          <w:rFonts w:asciiTheme="majorBidi" w:hAnsiTheme="majorBidi" w:cstheme="majorBidi"/>
          <w:sz w:val="24"/>
          <w:szCs w:val="24"/>
        </w:rPr>
        <w:t>:</w:t>
      </w:r>
    </w:p>
    <w:p w14:paraId="34BCC840" w14:textId="1F68B55A" w:rsidR="00F50263" w:rsidRPr="00391746" w:rsidRDefault="001D75A5" w:rsidP="00391746">
      <w:pPr>
        <w:pStyle w:val="ListParagraph"/>
        <w:spacing w:line="480" w:lineRule="auto"/>
        <w:ind w:right="720"/>
        <w:rPr>
          <w:rFonts w:asciiTheme="majorBidi" w:hAnsiTheme="majorBidi" w:cstheme="majorBidi"/>
          <w:sz w:val="24"/>
          <w:szCs w:val="24"/>
        </w:rPr>
      </w:pPr>
      <w:r>
        <w:rPr>
          <w:rFonts w:asciiTheme="majorBidi" w:hAnsiTheme="majorBidi" w:cstheme="majorBidi"/>
          <w:sz w:val="24"/>
          <w:szCs w:val="24"/>
        </w:rPr>
        <w:t>Choosing</w:t>
      </w:r>
      <w:r w:rsidR="00B624EF">
        <w:rPr>
          <w:rFonts w:asciiTheme="majorBidi" w:hAnsiTheme="majorBidi" w:cstheme="majorBidi"/>
          <w:sz w:val="24"/>
          <w:szCs w:val="24"/>
        </w:rPr>
        <w:t xml:space="preserve"> </w:t>
      </w:r>
      <w:r w:rsidR="00F50263" w:rsidRPr="00391746">
        <w:rPr>
          <w:rFonts w:asciiTheme="majorBidi" w:hAnsiTheme="majorBidi" w:cstheme="majorBidi"/>
          <w:sz w:val="24"/>
          <w:szCs w:val="24"/>
        </w:rPr>
        <w:t xml:space="preserve">to </w:t>
      </w:r>
      <w:r w:rsidR="00B624EF">
        <w:rPr>
          <w:rFonts w:asciiTheme="majorBidi" w:hAnsiTheme="majorBidi" w:cstheme="majorBidi"/>
          <w:sz w:val="24"/>
          <w:szCs w:val="24"/>
        </w:rPr>
        <w:t>conduct therapy sessions through</w:t>
      </w:r>
      <w:r w:rsidR="00F50263" w:rsidRPr="00391746">
        <w:rPr>
          <w:rFonts w:asciiTheme="majorBidi" w:hAnsiTheme="majorBidi" w:cstheme="majorBidi"/>
          <w:sz w:val="24"/>
          <w:szCs w:val="24"/>
        </w:rPr>
        <w:t xml:space="preserve"> the chat feature</w:t>
      </w:r>
      <w:r w:rsidR="00B624EF">
        <w:rPr>
          <w:rFonts w:asciiTheme="majorBidi" w:hAnsiTheme="majorBidi" w:cstheme="majorBidi"/>
          <w:sz w:val="24"/>
          <w:szCs w:val="24"/>
        </w:rPr>
        <w:t xml:space="preserve"> </w:t>
      </w:r>
      <w:r w:rsidR="00F50263" w:rsidRPr="00391746">
        <w:rPr>
          <w:rFonts w:asciiTheme="majorBidi" w:hAnsiTheme="majorBidi" w:cstheme="majorBidi"/>
          <w:sz w:val="24"/>
          <w:szCs w:val="24"/>
        </w:rPr>
        <w:t xml:space="preserve">is </w:t>
      </w:r>
      <w:r>
        <w:rPr>
          <w:rFonts w:asciiTheme="majorBidi" w:hAnsiTheme="majorBidi" w:cstheme="majorBidi"/>
          <w:sz w:val="24"/>
          <w:szCs w:val="24"/>
        </w:rPr>
        <w:t xml:space="preserve">comfortable </w:t>
      </w:r>
      <w:r w:rsidR="00B624EF">
        <w:rPr>
          <w:rFonts w:asciiTheme="majorBidi" w:hAnsiTheme="majorBidi" w:cstheme="majorBidi"/>
          <w:sz w:val="24"/>
          <w:szCs w:val="24"/>
        </w:rPr>
        <w:t>for the</w:t>
      </w:r>
      <w:r>
        <w:rPr>
          <w:rFonts w:asciiTheme="majorBidi" w:hAnsiTheme="majorBidi" w:cstheme="majorBidi"/>
          <w:sz w:val="24"/>
          <w:szCs w:val="24"/>
        </w:rPr>
        <w:t xml:space="preserve"> youth. T</w:t>
      </w:r>
      <w:r w:rsidR="00F50263" w:rsidRPr="00391746">
        <w:rPr>
          <w:rFonts w:asciiTheme="majorBidi" w:hAnsiTheme="majorBidi" w:cstheme="majorBidi"/>
          <w:sz w:val="24"/>
          <w:szCs w:val="24"/>
        </w:rPr>
        <w:t xml:space="preserve">hey feel </w:t>
      </w:r>
      <w:r>
        <w:rPr>
          <w:rFonts w:asciiTheme="majorBidi" w:hAnsiTheme="majorBidi" w:cstheme="majorBidi"/>
          <w:sz w:val="24"/>
          <w:szCs w:val="24"/>
        </w:rPr>
        <w:t>more secure and more</w:t>
      </w:r>
      <w:r w:rsidR="00F50263" w:rsidRPr="00391746">
        <w:rPr>
          <w:rFonts w:asciiTheme="majorBidi" w:hAnsiTheme="majorBidi" w:cstheme="majorBidi"/>
          <w:sz w:val="24"/>
          <w:szCs w:val="24"/>
        </w:rPr>
        <w:t xml:space="preserve"> open to talking. </w:t>
      </w:r>
      <w:r>
        <w:rPr>
          <w:rFonts w:asciiTheme="majorBidi" w:hAnsiTheme="majorBidi" w:cstheme="majorBidi"/>
          <w:sz w:val="24"/>
          <w:szCs w:val="24"/>
        </w:rPr>
        <w:t>Meaning, w</w:t>
      </w:r>
      <w:r w:rsidR="00F50263" w:rsidRPr="00391746">
        <w:rPr>
          <w:rFonts w:asciiTheme="majorBidi" w:hAnsiTheme="majorBidi" w:cstheme="majorBidi"/>
          <w:sz w:val="24"/>
          <w:szCs w:val="24"/>
        </w:rPr>
        <w:t>e can</w:t>
      </w:r>
      <w:r>
        <w:rPr>
          <w:rFonts w:asciiTheme="majorBidi" w:hAnsiTheme="majorBidi" w:cstheme="majorBidi"/>
          <w:sz w:val="24"/>
          <w:szCs w:val="24"/>
        </w:rPr>
        <w:t xml:space="preserve"> actually</w:t>
      </w:r>
      <w:r w:rsidR="00F50263" w:rsidRPr="00391746">
        <w:rPr>
          <w:rFonts w:asciiTheme="majorBidi" w:hAnsiTheme="majorBidi" w:cstheme="majorBidi"/>
          <w:sz w:val="24"/>
          <w:szCs w:val="24"/>
        </w:rPr>
        <w:t xml:space="preserve"> meet</w:t>
      </w:r>
      <w:r>
        <w:rPr>
          <w:rFonts w:asciiTheme="majorBidi" w:hAnsiTheme="majorBidi" w:cstheme="majorBidi"/>
          <w:sz w:val="24"/>
          <w:szCs w:val="24"/>
        </w:rPr>
        <w:t xml:space="preserve"> with</w:t>
      </w:r>
      <w:r w:rsidR="00F50263" w:rsidRPr="00391746">
        <w:rPr>
          <w:rFonts w:asciiTheme="majorBidi" w:hAnsiTheme="majorBidi" w:cstheme="majorBidi"/>
          <w:sz w:val="24"/>
          <w:szCs w:val="24"/>
        </w:rPr>
        <w:t xml:space="preserve"> someone and sit in the same room but still</w:t>
      </w:r>
      <w:r>
        <w:rPr>
          <w:rFonts w:asciiTheme="majorBidi" w:hAnsiTheme="majorBidi" w:cstheme="majorBidi"/>
          <w:sz w:val="24"/>
          <w:szCs w:val="24"/>
        </w:rPr>
        <w:t xml:space="preserve"> be</w:t>
      </w:r>
      <w:r w:rsidR="00F50263" w:rsidRPr="00391746">
        <w:rPr>
          <w:rFonts w:asciiTheme="majorBidi" w:hAnsiTheme="majorBidi" w:cstheme="majorBidi"/>
          <w:sz w:val="24"/>
          <w:szCs w:val="24"/>
        </w:rPr>
        <w:t xml:space="preserve"> </w:t>
      </w:r>
      <w:r w:rsidR="00B624EF">
        <w:rPr>
          <w:rFonts w:asciiTheme="majorBidi" w:hAnsiTheme="majorBidi" w:cstheme="majorBidi"/>
          <w:sz w:val="24"/>
          <w:szCs w:val="24"/>
        </w:rPr>
        <w:t>communicat</w:t>
      </w:r>
      <w:r>
        <w:rPr>
          <w:rFonts w:asciiTheme="majorBidi" w:hAnsiTheme="majorBidi" w:cstheme="majorBidi"/>
          <w:sz w:val="24"/>
          <w:szCs w:val="24"/>
        </w:rPr>
        <w:t>ing</w:t>
      </w:r>
      <w:r w:rsidR="00B624EF" w:rsidRPr="00391746">
        <w:rPr>
          <w:rFonts w:asciiTheme="majorBidi" w:hAnsiTheme="majorBidi" w:cstheme="majorBidi"/>
          <w:sz w:val="24"/>
          <w:szCs w:val="24"/>
        </w:rPr>
        <w:t xml:space="preserve"> </w:t>
      </w:r>
      <w:r w:rsidR="00F50263" w:rsidRPr="00391746">
        <w:rPr>
          <w:rFonts w:asciiTheme="majorBidi" w:hAnsiTheme="majorBidi" w:cstheme="majorBidi"/>
          <w:sz w:val="24"/>
          <w:szCs w:val="24"/>
        </w:rPr>
        <w:lastRenderedPageBreak/>
        <w:t>through the chat. The main thing is to give them the feeling that they are safe and can trust us</w:t>
      </w:r>
      <w:r w:rsidR="00F4155C">
        <w:rPr>
          <w:rFonts w:asciiTheme="majorBidi" w:hAnsiTheme="majorBidi" w:cstheme="majorBidi"/>
          <w:sz w:val="24"/>
          <w:szCs w:val="24"/>
        </w:rPr>
        <w:t>,</w:t>
      </w:r>
      <w:r w:rsidR="00F50263" w:rsidRPr="00391746">
        <w:rPr>
          <w:rFonts w:asciiTheme="majorBidi" w:hAnsiTheme="majorBidi" w:cstheme="majorBidi"/>
          <w:sz w:val="24"/>
          <w:szCs w:val="24"/>
        </w:rPr>
        <w:t xml:space="preserve"> and that we are here to help in any way that</w:t>
      </w:r>
      <w:r w:rsidR="00F4155C">
        <w:rPr>
          <w:rFonts w:asciiTheme="majorBidi" w:hAnsiTheme="majorBidi" w:cstheme="majorBidi"/>
          <w:sz w:val="24"/>
          <w:szCs w:val="24"/>
        </w:rPr>
        <w:t>’s comfortable for</w:t>
      </w:r>
      <w:r w:rsidR="00F50263" w:rsidRPr="00391746">
        <w:rPr>
          <w:rFonts w:asciiTheme="majorBidi" w:hAnsiTheme="majorBidi" w:cstheme="majorBidi"/>
          <w:sz w:val="24"/>
          <w:szCs w:val="24"/>
        </w:rPr>
        <w:t xml:space="preserve"> them, at least in the beginning</w:t>
      </w:r>
      <w:r w:rsidR="00C72D3C" w:rsidRPr="00391746">
        <w:rPr>
          <w:rFonts w:asciiTheme="majorBidi" w:hAnsiTheme="majorBidi" w:cstheme="majorBidi"/>
          <w:sz w:val="24"/>
          <w:szCs w:val="24"/>
        </w:rPr>
        <w:t>,</w:t>
      </w:r>
      <w:r w:rsidR="00A807BD">
        <w:rPr>
          <w:rFonts w:asciiTheme="majorBidi" w:hAnsiTheme="majorBidi" w:cstheme="majorBidi"/>
          <w:sz w:val="24"/>
          <w:szCs w:val="24"/>
        </w:rPr>
        <w:t>”</w:t>
      </w:r>
      <w:r w:rsidR="00F50263" w:rsidRPr="00391746">
        <w:rPr>
          <w:rFonts w:asciiTheme="majorBidi" w:hAnsiTheme="majorBidi" w:cstheme="majorBidi"/>
          <w:sz w:val="24"/>
          <w:szCs w:val="24"/>
        </w:rPr>
        <w:t xml:space="preserve"> (</w:t>
      </w:r>
      <w:commentRangeStart w:id="28"/>
      <w:r w:rsidR="00F50263" w:rsidRPr="00391746">
        <w:rPr>
          <w:rFonts w:asciiTheme="majorBidi" w:hAnsiTheme="majorBidi" w:cstheme="majorBidi"/>
          <w:sz w:val="24"/>
          <w:szCs w:val="24"/>
        </w:rPr>
        <w:t>Micky</w:t>
      </w:r>
      <w:commentRangeEnd w:id="28"/>
      <w:r w:rsidR="00F50263" w:rsidRPr="00391746">
        <w:rPr>
          <w:rStyle w:val="CommentReference"/>
          <w:rFonts w:asciiTheme="majorBidi" w:hAnsiTheme="majorBidi" w:cstheme="majorBidi"/>
          <w:sz w:val="24"/>
          <w:szCs w:val="24"/>
        </w:rPr>
        <w:commentReference w:id="28"/>
      </w:r>
      <w:r w:rsidR="00F50263" w:rsidRPr="00391746">
        <w:rPr>
          <w:rFonts w:asciiTheme="majorBidi" w:hAnsiTheme="majorBidi" w:cstheme="majorBidi"/>
          <w:sz w:val="24"/>
          <w:szCs w:val="24"/>
        </w:rPr>
        <w:t xml:space="preserve">, </w:t>
      </w:r>
      <w:r w:rsidR="009D0545" w:rsidRPr="00391746">
        <w:rPr>
          <w:rFonts w:asciiTheme="majorBidi" w:hAnsiTheme="majorBidi" w:cstheme="majorBidi"/>
          <w:sz w:val="24"/>
          <w:szCs w:val="24"/>
        </w:rPr>
        <w:t xml:space="preserve">counselor </w:t>
      </w:r>
      <w:r w:rsidR="00517CF7" w:rsidRPr="00391746">
        <w:rPr>
          <w:rFonts w:asciiTheme="majorBidi" w:hAnsiTheme="majorBidi" w:cstheme="majorBidi"/>
          <w:sz w:val="24"/>
          <w:szCs w:val="24"/>
        </w:rPr>
        <w:t>at a</w:t>
      </w:r>
      <w:r w:rsidR="009D0545" w:rsidRPr="00391746">
        <w:rPr>
          <w:rFonts w:asciiTheme="majorBidi" w:hAnsiTheme="majorBidi" w:cstheme="majorBidi"/>
          <w:sz w:val="24"/>
          <w:szCs w:val="24"/>
        </w:rPr>
        <w:t xml:space="preserve"> </w:t>
      </w:r>
      <w:r w:rsidR="00517CF7" w:rsidRPr="00391746">
        <w:rPr>
          <w:rFonts w:asciiTheme="majorBidi" w:hAnsiTheme="majorBidi" w:cstheme="majorBidi"/>
          <w:sz w:val="24"/>
          <w:szCs w:val="24"/>
        </w:rPr>
        <w:t>youth</w:t>
      </w:r>
      <w:r w:rsidR="009D0545" w:rsidRPr="00391746">
        <w:rPr>
          <w:rFonts w:asciiTheme="majorBidi" w:hAnsiTheme="majorBidi" w:cstheme="majorBidi"/>
          <w:sz w:val="24"/>
          <w:szCs w:val="24"/>
        </w:rPr>
        <w:t xml:space="preserve"> </w:t>
      </w:r>
      <w:r w:rsidR="001E3FA6">
        <w:rPr>
          <w:rFonts w:asciiTheme="majorBidi" w:hAnsiTheme="majorBidi" w:cstheme="majorBidi"/>
          <w:sz w:val="24"/>
          <w:szCs w:val="24"/>
        </w:rPr>
        <w:t>outreach</w:t>
      </w:r>
      <w:r w:rsidR="001E3FA6" w:rsidRPr="00391746">
        <w:rPr>
          <w:rFonts w:asciiTheme="majorBidi" w:hAnsiTheme="majorBidi" w:cstheme="majorBidi"/>
          <w:sz w:val="24"/>
          <w:szCs w:val="24"/>
        </w:rPr>
        <w:t xml:space="preserve"> </w:t>
      </w:r>
      <w:r w:rsidR="006838B7">
        <w:rPr>
          <w:rFonts w:asciiTheme="majorBidi" w:hAnsiTheme="majorBidi" w:cstheme="majorBidi"/>
          <w:sz w:val="24"/>
          <w:szCs w:val="24"/>
        </w:rPr>
        <w:t>program</w:t>
      </w:r>
      <w:r w:rsidR="00F50263" w:rsidRPr="00391746">
        <w:rPr>
          <w:rFonts w:asciiTheme="majorBidi" w:hAnsiTheme="majorBidi" w:cstheme="majorBidi"/>
          <w:sz w:val="24"/>
          <w:szCs w:val="24"/>
        </w:rPr>
        <w:t>).</w:t>
      </w:r>
    </w:p>
    <w:p w14:paraId="41C15ABE" w14:textId="77777777" w:rsidR="00775FC3" w:rsidRPr="00391746" w:rsidRDefault="00775FC3" w:rsidP="00391746">
      <w:pPr>
        <w:pStyle w:val="ListParagraph"/>
        <w:spacing w:line="480" w:lineRule="auto"/>
        <w:ind w:left="0" w:firstLine="720"/>
        <w:rPr>
          <w:rFonts w:asciiTheme="majorBidi" w:hAnsiTheme="majorBidi" w:cstheme="majorBidi"/>
          <w:sz w:val="24"/>
          <w:szCs w:val="24"/>
        </w:rPr>
      </w:pPr>
    </w:p>
    <w:p w14:paraId="472BF589" w14:textId="5B7E320D" w:rsidR="00F50263" w:rsidRPr="00391746" w:rsidRDefault="006C7153" w:rsidP="00391746">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T</w:t>
      </w:r>
      <w:r w:rsidR="00775FC3" w:rsidRPr="00391746">
        <w:rPr>
          <w:rFonts w:asciiTheme="majorBidi" w:hAnsiTheme="majorBidi" w:cstheme="majorBidi"/>
          <w:sz w:val="24"/>
          <w:szCs w:val="24"/>
        </w:rPr>
        <w:t xml:space="preserve">he interviewees </w:t>
      </w:r>
      <w:r>
        <w:rPr>
          <w:rFonts w:asciiTheme="majorBidi" w:hAnsiTheme="majorBidi" w:cstheme="majorBidi"/>
          <w:sz w:val="24"/>
          <w:szCs w:val="24"/>
        </w:rPr>
        <w:t xml:space="preserve">indicated </w:t>
      </w:r>
      <w:r w:rsidR="00775FC3" w:rsidRPr="00391746">
        <w:rPr>
          <w:rFonts w:asciiTheme="majorBidi" w:hAnsiTheme="majorBidi" w:cstheme="majorBidi"/>
          <w:sz w:val="24"/>
          <w:szCs w:val="24"/>
        </w:rPr>
        <w:t xml:space="preserve">that providing treatment online is a </w:t>
      </w:r>
      <w:r>
        <w:rPr>
          <w:rFonts w:asciiTheme="majorBidi" w:hAnsiTheme="majorBidi" w:cstheme="majorBidi"/>
          <w:sz w:val="24"/>
          <w:szCs w:val="24"/>
        </w:rPr>
        <w:t>topic</w:t>
      </w:r>
      <w:r w:rsidRPr="00391746">
        <w:rPr>
          <w:rFonts w:asciiTheme="majorBidi" w:hAnsiTheme="majorBidi" w:cstheme="majorBidi"/>
          <w:sz w:val="24"/>
          <w:szCs w:val="24"/>
        </w:rPr>
        <w:t xml:space="preserve"> </w:t>
      </w:r>
      <w:r w:rsidR="00775FC3" w:rsidRPr="00391746">
        <w:rPr>
          <w:rFonts w:asciiTheme="majorBidi" w:hAnsiTheme="majorBidi" w:cstheme="majorBidi"/>
          <w:sz w:val="24"/>
          <w:szCs w:val="24"/>
        </w:rPr>
        <w:t xml:space="preserve">of debate among professionals in the field. </w:t>
      </w:r>
      <w:r w:rsidR="00D90781" w:rsidRPr="00391746">
        <w:rPr>
          <w:rFonts w:asciiTheme="majorBidi" w:hAnsiTheme="majorBidi" w:cstheme="majorBidi"/>
          <w:sz w:val="24"/>
          <w:szCs w:val="24"/>
        </w:rPr>
        <w:t xml:space="preserve">One interviewee </w:t>
      </w:r>
      <w:r w:rsidR="00F4155C">
        <w:rPr>
          <w:rFonts w:asciiTheme="majorBidi" w:hAnsiTheme="majorBidi" w:cstheme="majorBidi"/>
          <w:sz w:val="24"/>
          <w:szCs w:val="24"/>
        </w:rPr>
        <w:t>mentioned</w:t>
      </w:r>
      <w:r w:rsidR="00D90781" w:rsidRPr="00391746">
        <w:rPr>
          <w:rFonts w:asciiTheme="majorBidi" w:hAnsiTheme="majorBidi" w:cstheme="majorBidi"/>
          <w:sz w:val="24"/>
          <w:szCs w:val="24"/>
        </w:rPr>
        <w:t xml:space="preserve"> a heated discussion among the professional team </w:t>
      </w:r>
      <w:r w:rsidR="00F4155C">
        <w:rPr>
          <w:rFonts w:asciiTheme="majorBidi" w:hAnsiTheme="majorBidi" w:cstheme="majorBidi"/>
          <w:sz w:val="24"/>
          <w:szCs w:val="24"/>
        </w:rPr>
        <w:t>about</w:t>
      </w:r>
      <w:r w:rsidR="00D90781" w:rsidRPr="00391746">
        <w:rPr>
          <w:rFonts w:asciiTheme="majorBidi" w:hAnsiTheme="majorBidi" w:cstheme="majorBidi"/>
          <w:sz w:val="24"/>
          <w:szCs w:val="24"/>
        </w:rPr>
        <w:t xml:space="preserve"> whether the word </w:t>
      </w:r>
      <w:r w:rsidR="00A807BD">
        <w:rPr>
          <w:rFonts w:asciiTheme="majorBidi" w:hAnsiTheme="majorBidi" w:cstheme="majorBidi"/>
          <w:sz w:val="24"/>
          <w:szCs w:val="24"/>
        </w:rPr>
        <w:t>“</w:t>
      </w:r>
      <w:r w:rsidR="00D90781" w:rsidRPr="00391746">
        <w:rPr>
          <w:rFonts w:asciiTheme="majorBidi" w:hAnsiTheme="majorBidi" w:cstheme="majorBidi"/>
          <w:sz w:val="24"/>
          <w:szCs w:val="24"/>
        </w:rPr>
        <w:t>t</w:t>
      </w:r>
      <w:r w:rsidR="00F4155C">
        <w:rPr>
          <w:rFonts w:asciiTheme="majorBidi" w:hAnsiTheme="majorBidi" w:cstheme="majorBidi"/>
          <w:sz w:val="24"/>
          <w:szCs w:val="24"/>
        </w:rPr>
        <w:t>herapy</w:t>
      </w:r>
      <w:r w:rsidR="00A807BD">
        <w:rPr>
          <w:rFonts w:asciiTheme="majorBidi" w:hAnsiTheme="majorBidi" w:cstheme="majorBidi"/>
          <w:sz w:val="24"/>
          <w:szCs w:val="24"/>
        </w:rPr>
        <w:t>”</w:t>
      </w:r>
      <w:r w:rsidR="00D90781" w:rsidRPr="00391746">
        <w:rPr>
          <w:rFonts w:asciiTheme="majorBidi" w:hAnsiTheme="majorBidi" w:cstheme="majorBidi"/>
          <w:sz w:val="24"/>
          <w:szCs w:val="24"/>
        </w:rPr>
        <w:t xml:space="preserve"> </w:t>
      </w:r>
      <w:r>
        <w:rPr>
          <w:rFonts w:asciiTheme="majorBidi" w:hAnsiTheme="majorBidi" w:cstheme="majorBidi"/>
          <w:sz w:val="24"/>
          <w:szCs w:val="24"/>
        </w:rPr>
        <w:t xml:space="preserve">should be used </w:t>
      </w:r>
      <w:r w:rsidR="00F4155C">
        <w:rPr>
          <w:rFonts w:asciiTheme="majorBidi" w:hAnsiTheme="majorBidi" w:cstheme="majorBidi"/>
          <w:sz w:val="24"/>
          <w:szCs w:val="24"/>
        </w:rPr>
        <w:t>to refer to</w:t>
      </w:r>
      <w:r w:rsidR="00D90781" w:rsidRPr="00391746">
        <w:rPr>
          <w:rFonts w:asciiTheme="majorBidi" w:hAnsiTheme="majorBidi" w:cstheme="majorBidi"/>
          <w:sz w:val="24"/>
          <w:szCs w:val="24"/>
        </w:rPr>
        <w:t xml:space="preserve"> online </w:t>
      </w:r>
      <w:r w:rsidR="00B85F00" w:rsidRPr="00391746">
        <w:rPr>
          <w:rFonts w:asciiTheme="majorBidi" w:hAnsiTheme="majorBidi" w:cstheme="majorBidi"/>
          <w:sz w:val="24"/>
          <w:szCs w:val="24"/>
        </w:rPr>
        <w:t>communication</w:t>
      </w:r>
      <w:r w:rsidR="00D90781" w:rsidRPr="00391746">
        <w:rPr>
          <w:rFonts w:asciiTheme="majorBidi" w:hAnsiTheme="majorBidi" w:cstheme="majorBidi"/>
          <w:sz w:val="24"/>
          <w:szCs w:val="24"/>
        </w:rPr>
        <w:t xml:space="preserve">, or whether </w:t>
      </w:r>
      <w:r w:rsidR="00F4155C">
        <w:rPr>
          <w:rFonts w:asciiTheme="majorBidi" w:hAnsiTheme="majorBidi" w:cstheme="majorBidi"/>
          <w:sz w:val="24"/>
          <w:szCs w:val="24"/>
        </w:rPr>
        <w:t>it</w:t>
      </w:r>
      <w:r w:rsidRPr="00391746">
        <w:rPr>
          <w:rFonts w:asciiTheme="majorBidi" w:hAnsiTheme="majorBidi" w:cstheme="majorBidi"/>
          <w:sz w:val="24"/>
          <w:szCs w:val="24"/>
        </w:rPr>
        <w:t xml:space="preserve"> </w:t>
      </w:r>
      <w:r w:rsidR="00D90781" w:rsidRPr="00391746">
        <w:rPr>
          <w:rFonts w:asciiTheme="majorBidi" w:hAnsiTheme="majorBidi" w:cstheme="majorBidi"/>
          <w:sz w:val="24"/>
          <w:szCs w:val="24"/>
        </w:rPr>
        <w:t xml:space="preserve">is merely a </w:t>
      </w:r>
      <w:r w:rsidR="00A807BD">
        <w:rPr>
          <w:rFonts w:asciiTheme="majorBidi" w:hAnsiTheme="majorBidi" w:cstheme="majorBidi"/>
          <w:sz w:val="24"/>
          <w:szCs w:val="24"/>
        </w:rPr>
        <w:t>“</w:t>
      </w:r>
      <w:r w:rsidR="00F4155C">
        <w:rPr>
          <w:rFonts w:asciiTheme="majorBidi" w:hAnsiTheme="majorBidi" w:cstheme="majorBidi"/>
          <w:sz w:val="24"/>
          <w:szCs w:val="24"/>
        </w:rPr>
        <w:t>supportive aid” for therapy</w:t>
      </w:r>
      <w:r>
        <w:rPr>
          <w:rFonts w:asciiTheme="majorBidi" w:hAnsiTheme="majorBidi" w:cstheme="majorBidi"/>
          <w:sz w:val="24"/>
          <w:szCs w:val="24"/>
        </w:rPr>
        <w:t>.</w:t>
      </w:r>
    </w:p>
    <w:p w14:paraId="686F86E9" w14:textId="769ED486" w:rsidR="005C47D9" w:rsidRPr="00391746" w:rsidRDefault="009A799E" w:rsidP="00391746">
      <w:pPr>
        <w:pStyle w:val="ListParagraph"/>
        <w:spacing w:line="480" w:lineRule="auto"/>
        <w:ind w:left="0" w:firstLine="720"/>
        <w:rPr>
          <w:rFonts w:asciiTheme="majorBidi" w:hAnsiTheme="majorBidi" w:cstheme="majorBidi"/>
          <w:sz w:val="24"/>
          <w:szCs w:val="24"/>
        </w:rPr>
      </w:pPr>
      <w:r w:rsidRPr="00391746">
        <w:rPr>
          <w:rFonts w:asciiTheme="majorBidi" w:hAnsiTheme="majorBidi" w:cstheme="majorBidi"/>
          <w:sz w:val="24"/>
          <w:szCs w:val="24"/>
        </w:rPr>
        <w:t xml:space="preserve">Leah </w:t>
      </w:r>
      <w:r w:rsidR="00CA33F2">
        <w:rPr>
          <w:rFonts w:asciiTheme="majorBidi" w:hAnsiTheme="majorBidi" w:cstheme="majorBidi"/>
          <w:sz w:val="24"/>
          <w:szCs w:val="24"/>
        </w:rPr>
        <w:t>stated</w:t>
      </w:r>
      <w:r w:rsidR="00CA33F2" w:rsidRPr="00391746">
        <w:rPr>
          <w:rFonts w:asciiTheme="majorBidi" w:hAnsiTheme="majorBidi" w:cstheme="majorBidi"/>
          <w:sz w:val="24"/>
          <w:szCs w:val="24"/>
        </w:rPr>
        <w:t xml:space="preserve"> </w:t>
      </w:r>
      <w:r w:rsidRPr="00391746">
        <w:rPr>
          <w:rFonts w:asciiTheme="majorBidi" w:hAnsiTheme="majorBidi" w:cstheme="majorBidi"/>
          <w:sz w:val="24"/>
          <w:szCs w:val="24"/>
        </w:rPr>
        <w:t xml:space="preserve">that she sees </w:t>
      </w:r>
      <w:r w:rsidR="00CA33F2">
        <w:rPr>
          <w:rFonts w:asciiTheme="majorBidi" w:hAnsiTheme="majorBidi" w:cstheme="majorBidi"/>
          <w:sz w:val="24"/>
          <w:szCs w:val="24"/>
        </w:rPr>
        <w:t>an online</w:t>
      </w:r>
      <w:r w:rsidR="00CA33F2" w:rsidRPr="00391746">
        <w:rPr>
          <w:rFonts w:asciiTheme="majorBidi" w:hAnsiTheme="majorBidi" w:cstheme="majorBidi"/>
          <w:sz w:val="24"/>
          <w:szCs w:val="24"/>
        </w:rPr>
        <w:t xml:space="preserve"> </w:t>
      </w:r>
      <w:r w:rsidRPr="00391746">
        <w:rPr>
          <w:rFonts w:asciiTheme="majorBidi" w:hAnsiTheme="majorBidi" w:cstheme="majorBidi"/>
          <w:sz w:val="24"/>
          <w:szCs w:val="24"/>
        </w:rPr>
        <w:t xml:space="preserve">chat as a first step in the therapeutic process, but not as a practice that can stand on its own. Similarly, other interviewees </w:t>
      </w:r>
      <w:r w:rsidR="00CA33F2">
        <w:rPr>
          <w:rFonts w:asciiTheme="majorBidi" w:hAnsiTheme="majorBidi" w:cstheme="majorBidi"/>
          <w:sz w:val="24"/>
          <w:szCs w:val="24"/>
        </w:rPr>
        <w:t>said</w:t>
      </w:r>
      <w:r w:rsidR="00CA33F2" w:rsidRPr="00391746">
        <w:rPr>
          <w:rFonts w:asciiTheme="majorBidi" w:hAnsiTheme="majorBidi" w:cstheme="majorBidi"/>
          <w:sz w:val="24"/>
          <w:szCs w:val="24"/>
        </w:rPr>
        <w:t xml:space="preserve"> </w:t>
      </w:r>
      <w:r w:rsidRPr="00391746">
        <w:rPr>
          <w:rFonts w:asciiTheme="majorBidi" w:hAnsiTheme="majorBidi" w:cstheme="majorBidi"/>
          <w:sz w:val="24"/>
          <w:szCs w:val="24"/>
        </w:rPr>
        <w:t xml:space="preserve">they did not consider it a replacement for traditional </w:t>
      </w:r>
      <w:r w:rsidR="00161E47">
        <w:rPr>
          <w:rFonts w:asciiTheme="majorBidi" w:hAnsiTheme="majorBidi" w:cstheme="majorBidi"/>
          <w:sz w:val="24"/>
          <w:szCs w:val="24"/>
        </w:rPr>
        <w:t>in-person</w:t>
      </w:r>
      <w:r w:rsidRPr="00391746">
        <w:rPr>
          <w:rFonts w:asciiTheme="majorBidi" w:hAnsiTheme="majorBidi" w:cstheme="majorBidi"/>
          <w:sz w:val="24"/>
          <w:szCs w:val="24"/>
        </w:rPr>
        <w:t xml:space="preserve"> t</w:t>
      </w:r>
      <w:r w:rsidR="00F4155C">
        <w:rPr>
          <w:rFonts w:asciiTheme="majorBidi" w:hAnsiTheme="majorBidi" w:cstheme="majorBidi"/>
          <w:sz w:val="24"/>
          <w:szCs w:val="24"/>
        </w:rPr>
        <w:t>herapy</w:t>
      </w:r>
      <w:r w:rsidRPr="00391746">
        <w:rPr>
          <w:rFonts w:asciiTheme="majorBidi" w:hAnsiTheme="majorBidi" w:cstheme="majorBidi"/>
          <w:sz w:val="24"/>
          <w:szCs w:val="24"/>
        </w:rPr>
        <w:t>.</w:t>
      </w:r>
    </w:p>
    <w:p w14:paraId="1BB624F3" w14:textId="77777777" w:rsidR="00F539E1" w:rsidRPr="00391746" w:rsidRDefault="00F539E1" w:rsidP="00391746">
      <w:pPr>
        <w:pStyle w:val="ListParagraph"/>
        <w:spacing w:line="480" w:lineRule="auto"/>
        <w:ind w:left="0" w:firstLine="720"/>
        <w:rPr>
          <w:rFonts w:asciiTheme="majorBidi" w:hAnsiTheme="majorBidi" w:cstheme="majorBidi"/>
          <w:sz w:val="24"/>
          <w:szCs w:val="24"/>
        </w:rPr>
      </w:pPr>
    </w:p>
    <w:p w14:paraId="2DD6EAF3" w14:textId="0832CD8E" w:rsidR="00D120A3" w:rsidRPr="00391746" w:rsidRDefault="00D120A3" w:rsidP="00391746">
      <w:pPr>
        <w:pStyle w:val="ListParagraph"/>
        <w:spacing w:line="480" w:lineRule="auto"/>
        <w:ind w:right="720"/>
        <w:rPr>
          <w:rFonts w:asciiTheme="majorBidi" w:hAnsiTheme="majorBidi" w:cstheme="majorBidi"/>
          <w:sz w:val="24"/>
          <w:szCs w:val="24"/>
        </w:rPr>
      </w:pPr>
      <w:r w:rsidRPr="00391746">
        <w:rPr>
          <w:rFonts w:asciiTheme="majorBidi" w:hAnsiTheme="majorBidi" w:cstheme="majorBidi"/>
          <w:sz w:val="24"/>
          <w:szCs w:val="24"/>
        </w:rPr>
        <w:t xml:space="preserve">The online connection does help </w:t>
      </w:r>
      <w:r w:rsidR="00CA33F2">
        <w:rPr>
          <w:rFonts w:asciiTheme="majorBidi" w:hAnsiTheme="majorBidi" w:cstheme="majorBidi"/>
          <w:sz w:val="24"/>
          <w:szCs w:val="24"/>
        </w:rPr>
        <w:t>by allowing</w:t>
      </w:r>
      <w:r w:rsidR="00CA33F2" w:rsidRPr="00391746">
        <w:rPr>
          <w:rFonts w:asciiTheme="majorBidi" w:hAnsiTheme="majorBidi" w:cstheme="majorBidi"/>
          <w:sz w:val="24"/>
          <w:szCs w:val="24"/>
        </w:rPr>
        <w:t xml:space="preserve"> </w:t>
      </w:r>
      <w:r w:rsidRPr="00391746">
        <w:rPr>
          <w:rFonts w:asciiTheme="majorBidi" w:hAnsiTheme="majorBidi" w:cstheme="majorBidi"/>
          <w:sz w:val="24"/>
          <w:szCs w:val="24"/>
        </w:rPr>
        <w:t xml:space="preserve">anonymous </w:t>
      </w:r>
      <w:r w:rsidR="00CA33F2">
        <w:rPr>
          <w:rFonts w:asciiTheme="majorBidi" w:hAnsiTheme="majorBidi" w:cstheme="majorBidi"/>
          <w:sz w:val="24"/>
          <w:szCs w:val="24"/>
        </w:rPr>
        <w:t>communication</w:t>
      </w:r>
      <w:r w:rsidRPr="00391746">
        <w:rPr>
          <w:rFonts w:asciiTheme="majorBidi" w:hAnsiTheme="majorBidi" w:cstheme="majorBidi"/>
          <w:sz w:val="24"/>
          <w:szCs w:val="24"/>
        </w:rPr>
        <w:t>. But the processes can go deeper in face-to-face meetings, where you see everything, facial expressions and emotions</w:t>
      </w:r>
      <w:r w:rsidR="00F539E1" w:rsidRPr="00391746">
        <w:rPr>
          <w:rFonts w:asciiTheme="majorBidi" w:hAnsiTheme="majorBidi" w:cstheme="majorBidi"/>
          <w:sz w:val="24"/>
          <w:szCs w:val="24"/>
        </w:rPr>
        <w:t>,</w:t>
      </w:r>
      <w:r w:rsidRPr="00391746">
        <w:rPr>
          <w:rFonts w:asciiTheme="majorBidi" w:hAnsiTheme="majorBidi" w:cstheme="majorBidi"/>
          <w:sz w:val="24"/>
          <w:szCs w:val="24"/>
        </w:rPr>
        <w:t xml:space="preserve"> </w:t>
      </w:r>
      <w:r w:rsidR="00F539E1" w:rsidRPr="00391746">
        <w:rPr>
          <w:rFonts w:asciiTheme="majorBidi" w:hAnsiTheme="majorBidi" w:cstheme="majorBidi"/>
          <w:sz w:val="24"/>
          <w:szCs w:val="24"/>
        </w:rPr>
        <w:t>which</w:t>
      </w:r>
      <w:r w:rsidRPr="00391746">
        <w:rPr>
          <w:rFonts w:asciiTheme="majorBidi" w:hAnsiTheme="majorBidi" w:cstheme="majorBidi"/>
          <w:sz w:val="24"/>
          <w:szCs w:val="24"/>
        </w:rPr>
        <w:t xml:space="preserve"> you can</w:t>
      </w:r>
      <w:r w:rsidR="00A807BD">
        <w:rPr>
          <w:rFonts w:asciiTheme="majorBidi" w:hAnsiTheme="majorBidi" w:cstheme="majorBidi"/>
          <w:sz w:val="24"/>
          <w:szCs w:val="24"/>
        </w:rPr>
        <w:t>’</w:t>
      </w:r>
      <w:r w:rsidRPr="00391746">
        <w:rPr>
          <w:rFonts w:asciiTheme="majorBidi" w:hAnsiTheme="majorBidi" w:cstheme="majorBidi"/>
          <w:sz w:val="24"/>
          <w:szCs w:val="24"/>
        </w:rPr>
        <w:t xml:space="preserve">t get through the </w:t>
      </w:r>
      <w:r w:rsidR="00F539E1" w:rsidRPr="00391746">
        <w:rPr>
          <w:rFonts w:asciiTheme="majorBidi" w:hAnsiTheme="majorBidi" w:cstheme="majorBidi"/>
          <w:sz w:val="24"/>
          <w:szCs w:val="24"/>
        </w:rPr>
        <w:t>I</w:t>
      </w:r>
      <w:r w:rsidRPr="00391746">
        <w:rPr>
          <w:rFonts w:asciiTheme="majorBidi" w:hAnsiTheme="majorBidi" w:cstheme="majorBidi"/>
          <w:sz w:val="24"/>
          <w:szCs w:val="24"/>
        </w:rPr>
        <w:t>nternet. You can</w:t>
      </w:r>
      <w:r w:rsidR="00A807BD">
        <w:rPr>
          <w:rFonts w:asciiTheme="majorBidi" w:hAnsiTheme="majorBidi" w:cstheme="majorBidi"/>
          <w:sz w:val="24"/>
          <w:szCs w:val="24"/>
        </w:rPr>
        <w:t>’</w:t>
      </w:r>
      <w:r w:rsidRPr="00391746">
        <w:rPr>
          <w:rFonts w:asciiTheme="majorBidi" w:hAnsiTheme="majorBidi" w:cstheme="majorBidi"/>
          <w:sz w:val="24"/>
          <w:szCs w:val="24"/>
        </w:rPr>
        <w:t>t really lie when everything is visible. [</w:t>
      </w:r>
      <w:r w:rsidR="00F539E1" w:rsidRPr="00391746">
        <w:rPr>
          <w:rFonts w:asciiTheme="majorBidi" w:hAnsiTheme="majorBidi" w:cstheme="majorBidi"/>
          <w:sz w:val="24"/>
          <w:szCs w:val="24"/>
        </w:rPr>
        <w:t>O</w:t>
      </w:r>
      <w:r w:rsidRPr="00391746">
        <w:rPr>
          <w:rFonts w:asciiTheme="majorBidi" w:hAnsiTheme="majorBidi" w:cstheme="majorBidi"/>
          <w:sz w:val="24"/>
          <w:szCs w:val="24"/>
        </w:rPr>
        <w:t>nline] someone can tell me everything is fine and then cry and I wouldn</w:t>
      </w:r>
      <w:r w:rsidR="00A807BD">
        <w:rPr>
          <w:rFonts w:asciiTheme="majorBidi" w:hAnsiTheme="majorBidi" w:cstheme="majorBidi"/>
          <w:sz w:val="24"/>
          <w:szCs w:val="24"/>
        </w:rPr>
        <w:t>’</w:t>
      </w:r>
      <w:r w:rsidRPr="00391746">
        <w:rPr>
          <w:rFonts w:asciiTheme="majorBidi" w:hAnsiTheme="majorBidi" w:cstheme="majorBidi"/>
          <w:sz w:val="24"/>
          <w:szCs w:val="24"/>
        </w:rPr>
        <w:t>t know. Face-to-face conversation is essential</w:t>
      </w:r>
      <w:r w:rsidR="00161E47">
        <w:rPr>
          <w:rFonts w:asciiTheme="majorBidi" w:hAnsiTheme="majorBidi" w:cstheme="majorBidi"/>
          <w:sz w:val="24"/>
          <w:szCs w:val="24"/>
        </w:rPr>
        <w:t>.</w:t>
      </w:r>
      <w:r w:rsidRPr="00391746">
        <w:rPr>
          <w:rFonts w:asciiTheme="majorBidi" w:hAnsiTheme="majorBidi" w:cstheme="majorBidi"/>
          <w:sz w:val="24"/>
          <w:szCs w:val="24"/>
        </w:rPr>
        <w:t xml:space="preserve"> (Ella, </w:t>
      </w:r>
      <w:r w:rsidR="007E30A2" w:rsidRPr="00391746">
        <w:rPr>
          <w:rFonts w:asciiTheme="majorBidi" w:hAnsiTheme="majorBidi" w:cstheme="majorBidi"/>
          <w:sz w:val="24"/>
          <w:szCs w:val="24"/>
        </w:rPr>
        <w:t>c</w:t>
      </w:r>
      <w:r w:rsidR="008B1301" w:rsidRPr="00391746">
        <w:rPr>
          <w:rFonts w:asciiTheme="majorBidi" w:hAnsiTheme="majorBidi" w:cstheme="majorBidi"/>
          <w:sz w:val="24"/>
          <w:szCs w:val="24"/>
        </w:rPr>
        <w:t xml:space="preserve">oordinator in a </w:t>
      </w:r>
      <w:r w:rsidR="007E30A2" w:rsidRPr="00391746">
        <w:rPr>
          <w:rFonts w:asciiTheme="majorBidi" w:hAnsiTheme="majorBidi" w:cstheme="majorBidi"/>
          <w:sz w:val="24"/>
          <w:szCs w:val="24"/>
        </w:rPr>
        <w:t xml:space="preserve">youth </w:t>
      </w:r>
      <w:r w:rsidR="001E3FA6">
        <w:rPr>
          <w:rFonts w:asciiTheme="majorBidi" w:hAnsiTheme="majorBidi" w:cstheme="majorBidi"/>
          <w:sz w:val="24"/>
          <w:szCs w:val="24"/>
        </w:rPr>
        <w:t>outreach</w:t>
      </w:r>
      <w:r w:rsidR="001E3FA6" w:rsidRPr="00391746">
        <w:rPr>
          <w:rFonts w:asciiTheme="majorBidi" w:hAnsiTheme="majorBidi" w:cstheme="majorBidi"/>
          <w:sz w:val="24"/>
          <w:szCs w:val="24"/>
        </w:rPr>
        <w:t xml:space="preserve"> </w:t>
      </w:r>
      <w:r w:rsidR="006838B7">
        <w:rPr>
          <w:rFonts w:asciiTheme="majorBidi" w:hAnsiTheme="majorBidi" w:cstheme="majorBidi"/>
          <w:sz w:val="24"/>
          <w:szCs w:val="24"/>
        </w:rPr>
        <w:t>program</w:t>
      </w:r>
      <w:r w:rsidRPr="00391746">
        <w:rPr>
          <w:rFonts w:asciiTheme="majorBidi" w:hAnsiTheme="majorBidi" w:cstheme="majorBidi"/>
          <w:sz w:val="24"/>
          <w:szCs w:val="24"/>
        </w:rPr>
        <w:t>)</w:t>
      </w:r>
    </w:p>
    <w:p w14:paraId="0991EB38" w14:textId="77777777" w:rsidR="00A93854" w:rsidRPr="00391746" w:rsidRDefault="00A93854" w:rsidP="00391746">
      <w:pPr>
        <w:pStyle w:val="ListParagraph"/>
        <w:spacing w:line="480" w:lineRule="auto"/>
        <w:ind w:left="0" w:firstLine="720"/>
        <w:rPr>
          <w:rFonts w:asciiTheme="majorBidi" w:hAnsiTheme="majorBidi" w:cstheme="majorBidi"/>
          <w:sz w:val="24"/>
          <w:szCs w:val="24"/>
        </w:rPr>
      </w:pPr>
    </w:p>
    <w:p w14:paraId="0B0A5903" w14:textId="5869259F" w:rsidR="00D120A3" w:rsidRPr="00391746" w:rsidRDefault="00A93854" w:rsidP="00391746">
      <w:pPr>
        <w:pStyle w:val="ListParagraph"/>
        <w:spacing w:line="480" w:lineRule="auto"/>
        <w:ind w:left="0" w:firstLine="720"/>
        <w:rPr>
          <w:rFonts w:asciiTheme="majorBidi" w:hAnsiTheme="majorBidi" w:cstheme="majorBidi"/>
          <w:sz w:val="24"/>
          <w:szCs w:val="24"/>
        </w:rPr>
      </w:pPr>
      <w:r w:rsidRPr="00391746">
        <w:rPr>
          <w:rFonts w:asciiTheme="majorBidi" w:hAnsiTheme="majorBidi" w:cstheme="majorBidi"/>
          <w:sz w:val="24"/>
          <w:szCs w:val="24"/>
        </w:rPr>
        <w:t xml:space="preserve">These </w:t>
      </w:r>
      <w:r w:rsidR="00CA33F2">
        <w:rPr>
          <w:rFonts w:asciiTheme="majorBidi" w:hAnsiTheme="majorBidi" w:cstheme="majorBidi"/>
          <w:sz w:val="24"/>
          <w:szCs w:val="24"/>
        </w:rPr>
        <w:t>statements</w:t>
      </w:r>
      <w:r w:rsidR="00CA33F2" w:rsidRPr="00391746">
        <w:rPr>
          <w:rFonts w:asciiTheme="majorBidi" w:hAnsiTheme="majorBidi" w:cstheme="majorBidi"/>
          <w:sz w:val="24"/>
          <w:szCs w:val="24"/>
        </w:rPr>
        <w:t xml:space="preserve"> </w:t>
      </w:r>
      <w:r w:rsidRPr="00391746">
        <w:rPr>
          <w:rFonts w:asciiTheme="majorBidi" w:hAnsiTheme="majorBidi" w:cstheme="majorBidi"/>
          <w:sz w:val="24"/>
          <w:szCs w:val="24"/>
        </w:rPr>
        <w:t>indicate that</w:t>
      </w:r>
      <w:r w:rsidR="00CA33F2">
        <w:rPr>
          <w:rFonts w:asciiTheme="majorBidi" w:hAnsiTheme="majorBidi" w:cstheme="majorBidi"/>
          <w:sz w:val="24"/>
          <w:szCs w:val="24"/>
        </w:rPr>
        <w:t>,</w:t>
      </w:r>
      <w:r w:rsidRPr="00391746">
        <w:rPr>
          <w:rFonts w:asciiTheme="majorBidi" w:hAnsiTheme="majorBidi" w:cstheme="majorBidi"/>
          <w:sz w:val="24"/>
          <w:szCs w:val="24"/>
        </w:rPr>
        <w:t xml:space="preserve"> despite the potential for </w:t>
      </w:r>
      <w:r w:rsidR="00CA33F2">
        <w:rPr>
          <w:rFonts w:asciiTheme="majorBidi" w:hAnsiTheme="majorBidi" w:cstheme="majorBidi"/>
          <w:sz w:val="24"/>
          <w:szCs w:val="24"/>
        </w:rPr>
        <w:t>youth to open up</w:t>
      </w:r>
      <w:r w:rsidRPr="00391746">
        <w:rPr>
          <w:rFonts w:asciiTheme="majorBidi" w:hAnsiTheme="majorBidi" w:cstheme="majorBidi"/>
          <w:sz w:val="24"/>
          <w:szCs w:val="24"/>
        </w:rPr>
        <w:t xml:space="preserve"> via </w:t>
      </w:r>
      <w:r w:rsidR="00481CCD">
        <w:rPr>
          <w:rFonts w:asciiTheme="majorBidi" w:hAnsiTheme="majorBidi" w:cstheme="majorBidi"/>
          <w:sz w:val="24"/>
          <w:szCs w:val="24"/>
        </w:rPr>
        <w:t xml:space="preserve">social </w:t>
      </w:r>
      <w:r w:rsidR="00F76622">
        <w:rPr>
          <w:rFonts w:asciiTheme="majorBidi" w:hAnsiTheme="majorBidi" w:cstheme="majorBidi"/>
          <w:sz w:val="24"/>
          <w:szCs w:val="24"/>
        </w:rPr>
        <w:t>media</w:t>
      </w:r>
      <w:r w:rsidRPr="00391746">
        <w:rPr>
          <w:rFonts w:asciiTheme="majorBidi" w:hAnsiTheme="majorBidi" w:cstheme="majorBidi"/>
          <w:sz w:val="24"/>
          <w:szCs w:val="24"/>
        </w:rPr>
        <w:t xml:space="preserve">, there is also the possibility of concealment </w:t>
      </w:r>
      <w:r w:rsidR="00CA33F2">
        <w:rPr>
          <w:rFonts w:asciiTheme="majorBidi" w:hAnsiTheme="majorBidi" w:cstheme="majorBidi"/>
          <w:sz w:val="24"/>
          <w:szCs w:val="24"/>
        </w:rPr>
        <w:t>during</w:t>
      </w:r>
      <w:r w:rsidRPr="00391746">
        <w:rPr>
          <w:rFonts w:asciiTheme="majorBidi" w:hAnsiTheme="majorBidi" w:cstheme="majorBidi"/>
          <w:sz w:val="24"/>
          <w:szCs w:val="24"/>
        </w:rPr>
        <w:t xml:space="preserve"> technolog</w:t>
      </w:r>
      <w:r w:rsidR="00CA33F2">
        <w:rPr>
          <w:rFonts w:asciiTheme="majorBidi" w:hAnsiTheme="majorBidi" w:cstheme="majorBidi"/>
          <w:sz w:val="24"/>
          <w:szCs w:val="24"/>
        </w:rPr>
        <w:t>y-</w:t>
      </w:r>
      <w:r w:rsidRPr="00391746">
        <w:rPr>
          <w:rFonts w:asciiTheme="majorBidi" w:hAnsiTheme="majorBidi" w:cstheme="majorBidi"/>
          <w:sz w:val="24"/>
          <w:szCs w:val="24"/>
        </w:rPr>
        <w:t>mediat</w:t>
      </w:r>
      <w:r w:rsidR="00161E47">
        <w:rPr>
          <w:rFonts w:asciiTheme="majorBidi" w:hAnsiTheme="majorBidi" w:cstheme="majorBidi"/>
          <w:sz w:val="24"/>
          <w:szCs w:val="24"/>
        </w:rPr>
        <w:t>ed communication</w:t>
      </w:r>
      <w:r w:rsidRPr="00391746">
        <w:rPr>
          <w:rFonts w:asciiTheme="majorBidi" w:hAnsiTheme="majorBidi" w:cstheme="majorBidi"/>
          <w:sz w:val="24"/>
          <w:szCs w:val="24"/>
        </w:rPr>
        <w:t>.</w:t>
      </w:r>
      <w:r w:rsidR="00FF056A" w:rsidRPr="00391746">
        <w:rPr>
          <w:rFonts w:asciiTheme="majorBidi" w:hAnsiTheme="majorBidi" w:cstheme="majorBidi"/>
          <w:sz w:val="24"/>
          <w:szCs w:val="24"/>
        </w:rPr>
        <w:t xml:space="preserve"> </w:t>
      </w:r>
      <w:r w:rsidR="00CA33F2">
        <w:rPr>
          <w:rFonts w:asciiTheme="majorBidi" w:hAnsiTheme="majorBidi" w:cstheme="majorBidi"/>
          <w:sz w:val="24"/>
          <w:szCs w:val="24"/>
        </w:rPr>
        <w:t>Such</w:t>
      </w:r>
      <w:r w:rsidR="00CA33F2" w:rsidRPr="00391746">
        <w:rPr>
          <w:rFonts w:asciiTheme="majorBidi" w:hAnsiTheme="majorBidi" w:cstheme="majorBidi"/>
          <w:sz w:val="24"/>
          <w:szCs w:val="24"/>
        </w:rPr>
        <w:t xml:space="preserve"> </w:t>
      </w:r>
      <w:r w:rsidR="00FF056A" w:rsidRPr="00391746">
        <w:rPr>
          <w:rFonts w:asciiTheme="majorBidi" w:hAnsiTheme="majorBidi" w:cstheme="majorBidi"/>
          <w:sz w:val="24"/>
          <w:szCs w:val="24"/>
        </w:rPr>
        <w:t>concealment harms the effectiveness of treatment, which requires a process of revelation</w:t>
      </w:r>
      <w:r w:rsidR="00CA33F2">
        <w:rPr>
          <w:rFonts w:asciiTheme="majorBidi" w:hAnsiTheme="majorBidi" w:cstheme="majorBidi"/>
          <w:sz w:val="24"/>
          <w:szCs w:val="24"/>
        </w:rPr>
        <w:t xml:space="preserve"> between the</w:t>
      </w:r>
      <w:r w:rsidR="00FF056A" w:rsidRPr="00391746">
        <w:rPr>
          <w:rFonts w:asciiTheme="majorBidi" w:hAnsiTheme="majorBidi" w:cstheme="majorBidi"/>
          <w:sz w:val="24"/>
          <w:szCs w:val="24"/>
        </w:rPr>
        <w:t xml:space="preserve"> patient and therapist. Interviewees who agreed that online </w:t>
      </w:r>
      <w:r w:rsidR="00CA33F2">
        <w:rPr>
          <w:rFonts w:asciiTheme="majorBidi" w:hAnsiTheme="majorBidi" w:cstheme="majorBidi"/>
          <w:sz w:val="24"/>
          <w:szCs w:val="24"/>
        </w:rPr>
        <w:t>communication</w:t>
      </w:r>
      <w:r w:rsidR="00CA33F2" w:rsidRPr="00391746">
        <w:rPr>
          <w:rFonts w:asciiTheme="majorBidi" w:hAnsiTheme="majorBidi" w:cstheme="majorBidi"/>
          <w:sz w:val="24"/>
          <w:szCs w:val="24"/>
        </w:rPr>
        <w:t xml:space="preserve"> </w:t>
      </w:r>
      <w:r w:rsidR="00FF056A" w:rsidRPr="00391746">
        <w:rPr>
          <w:rFonts w:asciiTheme="majorBidi" w:hAnsiTheme="majorBidi" w:cstheme="majorBidi"/>
          <w:sz w:val="24"/>
          <w:szCs w:val="24"/>
        </w:rPr>
        <w:t xml:space="preserve">is </w:t>
      </w:r>
      <w:r w:rsidR="00FF056A" w:rsidRPr="00391746">
        <w:rPr>
          <w:rFonts w:asciiTheme="majorBidi" w:hAnsiTheme="majorBidi" w:cstheme="majorBidi"/>
          <w:sz w:val="24"/>
          <w:szCs w:val="24"/>
        </w:rPr>
        <w:lastRenderedPageBreak/>
        <w:t xml:space="preserve">effective for youth who have difficulty opening up and expressing themselves to the therapist, do not see this type of communication as a replacement for traditional </w:t>
      </w:r>
      <w:r w:rsidR="00161E47">
        <w:rPr>
          <w:rFonts w:asciiTheme="majorBidi" w:hAnsiTheme="majorBidi" w:cstheme="majorBidi"/>
          <w:sz w:val="24"/>
          <w:szCs w:val="24"/>
        </w:rPr>
        <w:t>in-person</w:t>
      </w:r>
      <w:r w:rsidR="00FF056A" w:rsidRPr="00391746">
        <w:rPr>
          <w:rFonts w:asciiTheme="majorBidi" w:hAnsiTheme="majorBidi" w:cstheme="majorBidi"/>
          <w:sz w:val="24"/>
          <w:szCs w:val="24"/>
        </w:rPr>
        <w:t xml:space="preserve"> treatment.</w:t>
      </w:r>
    </w:p>
    <w:p w14:paraId="3D1C69F7" w14:textId="48DBDE3D" w:rsidR="002A40D1" w:rsidRPr="00391746" w:rsidRDefault="002A40D1" w:rsidP="00391746">
      <w:pPr>
        <w:pStyle w:val="ListParagraph"/>
        <w:numPr>
          <w:ilvl w:val="1"/>
          <w:numId w:val="1"/>
        </w:numPr>
        <w:spacing w:line="480" w:lineRule="auto"/>
        <w:rPr>
          <w:rFonts w:asciiTheme="majorBidi" w:hAnsiTheme="majorBidi" w:cstheme="majorBidi"/>
          <w:b/>
          <w:bCs/>
          <w:sz w:val="24"/>
          <w:szCs w:val="24"/>
        </w:rPr>
      </w:pPr>
      <w:r w:rsidRPr="00391746">
        <w:rPr>
          <w:rFonts w:asciiTheme="majorBidi" w:hAnsiTheme="majorBidi" w:cstheme="majorBidi"/>
          <w:b/>
          <w:bCs/>
          <w:sz w:val="24"/>
          <w:szCs w:val="24"/>
        </w:rPr>
        <w:t xml:space="preserve">Dilemmas and </w:t>
      </w:r>
      <w:r w:rsidR="00CA33F2">
        <w:rPr>
          <w:rFonts w:asciiTheme="majorBidi" w:hAnsiTheme="majorBidi" w:cstheme="majorBidi"/>
          <w:b/>
          <w:bCs/>
          <w:sz w:val="24"/>
          <w:szCs w:val="24"/>
        </w:rPr>
        <w:t>L</w:t>
      </w:r>
      <w:r w:rsidRPr="00391746">
        <w:rPr>
          <w:rFonts w:asciiTheme="majorBidi" w:hAnsiTheme="majorBidi" w:cstheme="majorBidi"/>
          <w:b/>
          <w:bCs/>
          <w:sz w:val="24"/>
          <w:szCs w:val="24"/>
        </w:rPr>
        <w:t>imitations</w:t>
      </w:r>
    </w:p>
    <w:p w14:paraId="39D8CD49" w14:textId="0E24E268" w:rsidR="002A40D1" w:rsidRPr="00391746" w:rsidRDefault="002E4532" w:rsidP="00391746">
      <w:pPr>
        <w:spacing w:line="480" w:lineRule="auto"/>
        <w:ind w:firstLine="630"/>
        <w:contextualSpacing/>
        <w:rPr>
          <w:rFonts w:asciiTheme="majorBidi" w:hAnsiTheme="majorBidi" w:cstheme="majorBidi"/>
          <w:sz w:val="24"/>
          <w:szCs w:val="24"/>
        </w:rPr>
      </w:pPr>
      <w:r>
        <w:rPr>
          <w:rFonts w:asciiTheme="majorBidi" w:hAnsiTheme="majorBidi" w:cstheme="majorBidi"/>
          <w:sz w:val="24"/>
          <w:szCs w:val="24"/>
        </w:rPr>
        <w:t>I</w:t>
      </w:r>
      <w:r w:rsidR="00657424" w:rsidRPr="00391746">
        <w:rPr>
          <w:rFonts w:asciiTheme="majorBidi" w:hAnsiTheme="majorBidi" w:cstheme="majorBidi"/>
          <w:sz w:val="24"/>
          <w:szCs w:val="24"/>
        </w:rPr>
        <w:t>n discussions with the interviewees about</w:t>
      </w:r>
      <w:r w:rsidR="00161E47">
        <w:rPr>
          <w:rFonts w:asciiTheme="majorBidi" w:hAnsiTheme="majorBidi" w:cstheme="majorBidi"/>
          <w:sz w:val="24"/>
          <w:szCs w:val="24"/>
        </w:rPr>
        <w:t xml:space="preserve"> their actual work in the</w:t>
      </w:r>
      <w:r w:rsidR="00657424" w:rsidRPr="00391746">
        <w:rPr>
          <w:rFonts w:asciiTheme="majorBidi" w:hAnsiTheme="majorBidi" w:cstheme="majorBidi"/>
          <w:sz w:val="24"/>
          <w:szCs w:val="24"/>
        </w:rPr>
        <w:t xml:space="preserve"> field, we found almost complete consensus in favor of </w:t>
      </w:r>
      <w:r w:rsidR="007B544B">
        <w:rPr>
          <w:rFonts w:asciiTheme="majorBidi" w:hAnsiTheme="majorBidi" w:cstheme="majorBidi"/>
          <w:sz w:val="24"/>
          <w:szCs w:val="24"/>
        </w:rPr>
        <w:t>using</w:t>
      </w:r>
      <w:r w:rsidR="007B544B" w:rsidRPr="00391746">
        <w:rPr>
          <w:rFonts w:asciiTheme="majorBidi" w:hAnsiTheme="majorBidi" w:cstheme="majorBidi"/>
          <w:sz w:val="24"/>
          <w:szCs w:val="24"/>
        </w:rPr>
        <w:t xml:space="preserve"> </w:t>
      </w:r>
      <w:r w:rsidR="00657424" w:rsidRPr="00391746">
        <w:rPr>
          <w:rFonts w:asciiTheme="majorBidi" w:hAnsiTheme="majorBidi" w:cstheme="majorBidi"/>
          <w:sz w:val="24"/>
          <w:szCs w:val="24"/>
        </w:rPr>
        <w:t xml:space="preserve">online </w:t>
      </w:r>
      <w:r>
        <w:rPr>
          <w:rFonts w:asciiTheme="majorBidi" w:hAnsiTheme="majorBidi" w:cstheme="majorBidi"/>
          <w:sz w:val="24"/>
          <w:szCs w:val="24"/>
        </w:rPr>
        <w:t>communication</w:t>
      </w:r>
      <w:r w:rsidRPr="00391746">
        <w:rPr>
          <w:rFonts w:asciiTheme="majorBidi" w:hAnsiTheme="majorBidi" w:cstheme="majorBidi"/>
          <w:sz w:val="24"/>
          <w:szCs w:val="24"/>
        </w:rPr>
        <w:t xml:space="preserve"> </w:t>
      </w:r>
      <w:r w:rsidR="00657424" w:rsidRPr="00391746">
        <w:rPr>
          <w:rFonts w:asciiTheme="majorBidi" w:hAnsiTheme="majorBidi" w:cstheme="majorBidi"/>
          <w:sz w:val="24"/>
          <w:szCs w:val="24"/>
        </w:rPr>
        <w:t xml:space="preserve">as part of their therapeutic work. However, deeper </w:t>
      </w:r>
      <w:r>
        <w:rPr>
          <w:rFonts w:asciiTheme="majorBidi" w:hAnsiTheme="majorBidi" w:cstheme="majorBidi"/>
          <w:sz w:val="24"/>
          <w:szCs w:val="24"/>
        </w:rPr>
        <w:t xml:space="preserve">investigation </w:t>
      </w:r>
      <w:r w:rsidR="007B544B">
        <w:rPr>
          <w:rFonts w:asciiTheme="majorBidi" w:hAnsiTheme="majorBidi" w:cstheme="majorBidi"/>
          <w:sz w:val="24"/>
          <w:szCs w:val="24"/>
        </w:rPr>
        <w:t>into</w:t>
      </w:r>
      <w:r w:rsidRPr="00391746">
        <w:rPr>
          <w:rFonts w:asciiTheme="majorBidi" w:hAnsiTheme="majorBidi" w:cstheme="majorBidi"/>
          <w:sz w:val="24"/>
          <w:szCs w:val="24"/>
        </w:rPr>
        <w:t xml:space="preserve"> </w:t>
      </w:r>
      <w:r w:rsidR="00657424" w:rsidRPr="00391746">
        <w:rPr>
          <w:rFonts w:asciiTheme="majorBidi" w:hAnsiTheme="majorBidi" w:cstheme="majorBidi"/>
          <w:sz w:val="24"/>
          <w:szCs w:val="24"/>
        </w:rPr>
        <w:t>the issue</w:t>
      </w:r>
      <w:r>
        <w:rPr>
          <w:rFonts w:asciiTheme="majorBidi" w:hAnsiTheme="majorBidi" w:cstheme="majorBidi"/>
          <w:sz w:val="24"/>
          <w:szCs w:val="24"/>
        </w:rPr>
        <w:t xml:space="preserve"> indicates </w:t>
      </w:r>
      <w:r w:rsidR="007B544B">
        <w:rPr>
          <w:rFonts w:asciiTheme="majorBidi" w:hAnsiTheme="majorBidi" w:cstheme="majorBidi"/>
          <w:sz w:val="24"/>
          <w:szCs w:val="24"/>
        </w:rPr>
        <w:t>th</w:t>
      </w:r>
      <w:r w:rsidR="000844FB">
        <w:rPr>
          <w:rFonts w:asciiTheme="majorBidi" w:hAnsiTheme="majorBidi" w:cstheme="majorBidi"/>
          <w:sz w:val="24"/>
          <w:szCs w:val="24"/>
        </w:rPr>
        <w:t>at they decided to use it both because of its benefits and despite its</w:t>
      </w:r>
      <w:r w:rsidR="007B544B">
        <w:rPr>
          <w:rFonts w:asciiTheme="majorBidi" w:hAnsiTheme="majorBidi" w:cstheme="majorBidi"/>
          <w:sz w:val="24"/>
          <w:szCs w:val="24"/>
        </w:rPr>
        <w:t xml:space="preserve"> </w:t>
      </w:r>
      <w:r>
        <w:rPr>
          <w:rFonts w:asciiTheme="majorBidi" w:hAnsiTheme="majorBidi" w:cstheme="majorBidi"/>
          <w:sz w:val="24"/>
          <w:szCs w:val="24"/>
        </w:rPr>
        <w:t>limitations</w:t>
      </w:r>
      <w:r w:rsidR="00657424" w:rsidRPr="00391746">
        <w:rPr>
          <w:rFonts w:asciiTheme="majorBidi" w:hAnsiTheme="majorBidi" w:cstheme="majorBidi"/>
          <w:sz w:val="24"/>
          <w:szCs w:val="24"/>
        </w:rPr>
        <w:t>.</w:t>
      </w:r>
      <w:r w:rsidR="006A0FE5" w:rsidRPr="00391746">
        <w:rPr>
          <w:rFonts w:asciiTheme="majorBidi" w:hAnsiTheme="majorBidi" w:cstheme="majorBidi"/>
          <w:sz w:val="24"/>
          <w:szCs w:val="24"/>
        </w:rPr>
        <w:t xml:space="preserve"> Many of the interviewees </w:t>
      </w:r>
      <w:r w:rsidR="007B544B">
        <w:rPr>
          <w:rFonts w:asciiTheme="majorBidi" w:hAnsiTheme="majorBidi" w:cstheme="majorBidi"/>
          <w:sz w:val="24"/>
          <w:szCs w:val="24"/>
        </w:rPr>
        <w:t>noted</w:t>
      </w:r>
      <w:r w:rsidR="006A0FE5" w:rsidRPr="00391746">
        <w:rPr>
          <w:rFonts w:asciiTheme="majorBidi" w:hAnsiTheme="majorBidi" w:cstheme="majorBidi"/>
          <w:sz w:val="24"/>
          <w:szCs w:val="24"/>
        </w:rPr>
        <w:t xml:space="preserve"> dilemmas </w:t>
      </w:r>
      <w:r>
        <w:rPr>
          <w:rFonts w:asciiTheme="majorBidi" w:hAnsiTheme="majorBidi" w:cstheme="majorBidi"/>
          <w:sz w:val="24"/>
          <w:szCs w:val="24"/>
        </w:rPr>
        <w:t>and debate</w:t>
      </w:r>
      <w:r w:rsidR="000844FB">
        <w:rPr>
          <w:rFonts w:asciiTheme="majorBidi" w:hAnsiTheme="majorBidi" w:cstheme="majorBidi"/>
          <w:sz w:val="24"/>
          <w:szCs w:val="24"/>
        </w:rPr>
        <w:t>s</w:t>
      </w:r>
      <w:r>
        <w:rPr>
          <w:rFonts w:asciiTheme="majorBidi" w:hAnsiTheme="majorBidi" w:cstheme="majorBidi"/>
          <w:sz w:val="24"/>
          <w:szCs w:val="24"/>
        </w:rPr>
        <w:t xml:space="preserve"> </w:t>
      </w:r>
      <w:r w:rsidR="000844FB">
        <w:rPr>
          <w:rFonts w:asciiTheme="majorBidi" w:hAnsiTheme="majorBidi" w:cstheme="majorBidi"/>
          <w:sz w:val="24"/>
          <w:szCs w:val="24"/>
        </w:rPr>
        <w:t>leading up to</w:t>
      </w:r>
      <w:r>
        <w:rPr>
          <w:rFonts w:asciiTheme="majorBidi" w:hAnsiTheme="majorBidi" w:cstheme="majorBidi"/>
          <w:sz w:val="24"/>
          <w:szCs w:val="24"/>
        </w:rPr>
        <w:t xml:space="preserve"> the</w:t>
      </w:r>
      <w:r w:rsidR="006A0FE5" w:rsidRPr="00391746">
        <w:rPr>
          <w:rFonts w:asciiTheme="majorBidi" w:hAnsiTheme="majorBidi" w:cstheme="majorBidi"/>
          <w:sz w:val="24"/>
          <w:szCs w:val="24"/>
        </w:rPr>
        <w:t xml:space="preserve"> decision to adopt </w:t>
      </w:r>
      <w:r w:rsidR="000844FB">
        <w:rPr>
          <w:rFonts w:asciiTheme="majorBidi" w:hAnsiTheme="majorBidi" w:cstheme="majorBidi"/>
          <w:sz w:val="24"/>
          <w:szCs w:val="24"/>
        </w:rPr>
        <w:t>online forums as part of</w:t>
      </w:r>
      <w:r>
        <w:rPr>
          <w:rFonts w:asciiTheme="majorBidi" w:hAnsiTheme="majorBidi" w:cstheme="majorBidi"/>
          <w:sz w:val="24"/>
          <w:szCs w:val="24"/>
        </w:rPr>
        <w:t xml:space="preserve"> their</w:t>
      </w:r>
      <w:r w:rsidRPr="00391746">
        <w:rPr>
          <w:rFonts w:asciiTheme="majorBidi" w:hAnsiTheme="majorBidi" w:cstheme="majorBidi"/>
          <w:sz w:val="24"/>
          <w:szCs w:val="24"/>
        </w:rPr>
        <w:t xml:space="preserve"> </w:t>
      </w:r>
      <w:r w:rsidR="006A0FE5" w:rsidRPr="00391746">
        <w:rPr>
          <w:rFonts w:asciiTheme="majorBidi" w:hAnsiTheme="majorBidi" w:cstheme="majorBidi"/>
          <w:sz w:val="24"/>
          <w:szCs w:val="24"/>
        </w:rPr>
        <w:t>work</w:t>
      </w:r>
      <w:r w:rsidR="000844FB">
        <w:rPr>
          <w:rFonts w:asciiTheme="majorBidi" w:hAnsiTheme="majorBidi" w:cstheme="majorBidi"/>
          <w:sz w:val="24"/>
          <w:szCs w:val="24"/>
        </w:rPr>
        <w:t xml:space="preserve"> and s</w:t>
      </w:r>
      <w:r w:rsidR="006A0FE5" w:rsidRPr="00391746">
        <w:rPr>
          <w:rFonts w:asciiTheme="majorBidi" w:hAnsiTheme="majorBidi" w:cstheme="majorBidi"/>
          <w:sz w:val="24"/>
          <w:szCs w:val="24"/>
        </w:rPr>
        <w:t xml:space="preserve">ome grappled with </w:t>
      </w:r>
      <w:r>
        <w:rPr>
          <w:rFonts w:asciiTheme="majorBidi" w:hAnsiTheme="majorBidi" w:cstheme="majorBidi"/>
          <w:sz w:val="24"/>
          <w:szCs w:val="24"/>
        </w:rPr>
        <w:t>these</w:t>
      </w:r>
      <w:r w:rsidRPr="00391746">
        <w:rPr>
          <w:rFonts w:asciiTheme="majorBidi" w:hAnsiTheme="majorBidi" w:cstheme="majorBidi"/>
          <w:sz w:val="24"/>
          <w:szCs w:val="24"/>
        </w:rPr>
        <w:t xml:space="preserve"> </w:t>
      </w:r>
      <w:r w:rsidR="006A0FE5" w:rsidRPr="00391746">
        <w:rPr>
          <w:rFonts w:asciiTheme="majorBidi" w:hAnsiTheme="majorBidi" w:cstheme="majorBidi"/>
          <w:sz w:val="24"/>
          <w:szCs w:val="24"/>
        </w:rPr>
        <w:t>question</w:t>
      </w:r>
      <w:r>
        <w:rPr>
          <w:rFonts w:asciiTheme="majorBidi" w:hAnsiTheme="majorBidi" w:cstheme="majorBidi"/>
          <w:sz w:val="24"/>
          <w:szCs w:val="24"/>
        </w:rPr>
        <w:t>s</w:t>
      </w:r>
      <w:r w:rsidR="006A0FE5" w:rsidRPr="00391746">
        <w:rPr>
          <w:rFonts w:asciiTheme="majorBidi" w:hAnsiTheme="majorBidi" w:cstheme="majorBidi"/>
          <w:sz w:val="24"/>
          <w:szCs w:val="24"/>
        </w:rPr>
        <w:t xml:space="preserve"> </w:t>
      </w:r>
      <w:r>
        <w:rPr>
          <w:rFonts w:asciiTheme="majorBidi" w:hAnsiTheme="majorBidi" w:cstheme="majorBidi"/>
          <w:sz w:val="24"/>
          <w:szCs w:val="24"/>
        </w:rPr>
        <w:t xml:space="preserve">even </w:t>
      </w:r>
      <w:r w:rsidR="007B544B">
        <w:rPr>
          <w:rFonts w:asciiTheme="majorBidi" w:hAnsiTheme="majorBidi" w:cstheme="majorBidi"/>
          <w:sz w:val="24"/>
          <w:szCs w:val="24"/>
        </w:rPr>
        <w:t xml:space="preserve">while they use </w:t>
      </w:r>
      <w:r>
        <w:rPr>
          <w:rFonts w:asciiTheme="majorBidi" w:hAnsiTheme="majorBidi" w:cstheme="majorBidi"/>
          <w:sz w:val="24"/>
          <w:szCs w:val="24"/>
        </w:rPr>
        <w:t>online</w:t>
      </w:r>
      <w:r w:rsidR="006A0FE5" w:rsidRPr="00391746">
        <w:rPr>
          <w:rFonts w:asciiTheme="majorBidi" w:hAnsiTheme="majorBidi" w:cstheme="majorBidi"/>
          <w:sz w:val="24"/>
          <w:szCs w:val="24"/>
        </w:rPr>
        <w:t xml:space="preserve"> communication. These dilemmas revolve mainly around two issues: the </w:t>
      </w:r>
      <w:r w:rsidR="007B544B">
        <w:rPr>
          <w:rFonts w:asciiTheme="majorBidi" w:hAnsiTheme="majorBidi" w:cstheme="majorBidi"/>
          <w:sz w:val="24"/>
          <w:szCs w:val="24"/>
        </w:rPr>
        <w:t>need</w:t>
      </w:r>
      <w:r w:rsidR="007B544B" w:rsidRPr="00391746">
        <w:rPr>
          <w:rFonts w:asciiTheme="majorBidi" w:hAnsiTheme="majorBidi" w:cstheme="majorBidi"/>
          <w:sz w:val="24"/>
          <w:szCs w:val="24"/>
        </w:rPr>
        <w:t xml:space="preserve"> </w:t>
      </w:r>
      <w:r w:rsidR="006A0FE5" w:rsidRPr="00391746">
        <w:rPr>
          <w:rFonts w:asciiTheme="majorBidi" w:hAnsiTheme="majorBidi" w:cstheme="majorBidi"/>
          <w:sz w:val="24"/>
          <w:szCs w:val="24"/>
        </w:rPr>
        <w:t xml:space="preserve">to </w:t>
      </w:r>
      <w:r w:rsidR="007B544B">
        <w:rPr>
          <w:rFonts w:asciiTheme="majorBidi" w:hAnsiTheme="majorBidi" w:cstheme="majorBidi"/>
          <w:sz w:val="24"/>
          <w:szCs w:val="24"/>
        </w:rPr>
        <w:t>protect</w:t>
      </w:r>
      <w:r w:rsidR="007B544B" w:rsidRPr="00391746">
        <w:rPr>
          <w:rFonts w:asciiTheme="majorBidi" w:hAnsiTheme="majorBidi" w:cstheme="majorBidi"/>
          <w:sz w:val="24"/>
          <w:szCs w:val="24"/>
        </w:rPr>
        <w:t xml:space="preserve"> </w:t>
      </w:r>
      <w:r w:rsidR="006A0FE5" w:rsidRPr="00391746">
        <w:rPr>
          <w:rFonts w:asciiTheme="majorBidi" w:hAnsiTheme="majorBidi" w:cstheme="majorBidi"/>
          <w:sz w:val="24"/>
          <w:szCs w:val="24"/>
        </w:rPr>
        <w:t xml:space="preserve">the privacy of caregivers and patients, and the difficulty of </w:t>
      </w:r>
      <w:r w:rsidR="007B544B">
        <w:rPr>
          <w:rFonts w:asciiTheme="majorBidi" w:hAnsiTheme="majorBidi" w:cstheme="majorBidi"/>
          <w:sz w:val="24"/>
          <w:szCs w:val="24"/>
        </w:rPr>
        <w:t>delineating</w:t>
      </w:r>
      <w:r w:rsidR="007B544B" w:rsidRPr="00391746">
        <w:rPr>
          <w:rFonts w:asciiTheme="majorBidi" w:hAnsiTheme="majorBidi" w:cstheme="majorBidi"/>
          <w:sz w:val="24"/>
          <w:szCs w:val="24"/>
        </w:rPr>
        <w:t xml:space="preserve"> </w:t>
      </w:r>
      <w:r w:rsidR="006A0FE5" w:rsidRPr="00391746">
        <w:rPr>
          <w:rFonts w:asciiTheme="majorBidi" w:hAnsiTheme="majorBidi" w:cstheme="majorBidi"/>
          <w:sz w:val="24"/>
          <w:szCs w:val="24"/>
        </w:rPr>
        <w:t>the treatment time.</w:t>
      </w:r>
    </w:p>
    <w:p w14:paraId="128337A2" w14:textId="25DE45F1" w:rsidR="00FE79C5" w:rsidRPr="00391746" w:rsidRDefault="007B544B" w:rsidP="00391746">
      <w:pPr>
        <w:spacing w:line="480" w:lineRule="auto"/>
        <w:ind w:firstLine="630"/>
        <w:contextualSpacing/>
        <w:rPr>
          <w:rFonts w:asciiTheme="majorBidi" w:hAnsiTheme="majorBidi" w:cstheme="majorBidi"/>
          <w:b/>
          <w:bCs/>
          <w:sz w:val="24"/>
          <w:szCs w:val="24"/>
        </w:rPr>
      </w:pPr>
      <w:r>
        <w:rPr>
          <w:rFonts w:asciiTheme="majorBidi" w:hAnsiTheme="majorBidi" w:cstheme="majorBidi"/>
          <w:b/>
          <w:bCs/>
          <w:sz w:val="24"/>
          <w:szCs w:val="24"/>
        </w:rPr>
        <w:t>4.5.1</w:t>
      </w:r>
      <w:r w:rsidR="00FE79C5" w:rsidRPr="00391746">
        <w:rPr>
          <w:rFonts w:asciiTheme="majorBidi" w:hAnsiTheme="majorBidi" w:cstheme="majorBidi"/>
          <w:b/>
          <w:bCs/>
          <w:sz w:val="24"/>
          <w:szCs w:val="24"/>
        </w:rPr>
        <w:t xml:space="preserve"> Privacy of therapists and youth</w:t>
      </w:r>
    </w:p>
    <w:p w14:paraId="3AD6DD02" w14:textId="0D8C57B7" w:rsidR="00FE79C5" w:rsidRPr="00391746" w:rsidRDefault="00FE79C5" w:rsidP="00391746">
      <w:pPr>
        <w:spacing w:line="480" w:lineRule="auto"/>
        <w:contextualSpacing/>
        <w:rPr>
          <w:rFonts w:asciiTheme="majorBidi" w:hAnsiTheme="majorBidi" w:cstheme="majorBidi"/>
          <w:sz w:val="24"/>
          <w:szCs w:val="24"/>
        </w:rPr>
      </w:pPr>
      <w:r w:rsidRPr="00391746">
        <w:rPr>
          <w:rFonts w:asciiTheme="majorBidi" w:hAnsiTheme="majorBidi" w:cstheme="majorBidi"/>
          <w:sz w:val="24"/>
          <w:szCs w:val="24"/>
        </w:rPr>
        <w:tab/>
      </w:r>
      <w:r w:rsidR="003F562C">
        <w:rPr>
          <w:rFonts w:asciiTheme="majorBidi" w:hAnsiTheme="majorBidi" w:cstheme="majorBidi"/>
          <w:sz w:val="24"/>
          <w:szCs w:val="24"/>
        </w:rPr>
        <w:t>Some characteristics of o</w:t>
      </w:r>
      <w:r w:rsidR="003F562C" w:rsidRPr="00391746">
        <w:rPr>
          <w:rFonts w:asciiTheme="majorBidi" w:hAnsiTheme="majorBidi" w:cstheme="majorBidi"/>
          <w:sz w:val="24"/>
          <w:szCs w:val="24"/>
        </w:rPr>
        <w:t xml:space="preserve">nline </w:t>
      </w:r>
      <w:r w:rsidR="00481CCD">
        <w:rPr>
          <w:rFonts w:asciiTheme="majorBidi" w:hAnsiTheme="majorBidi" w:cstheme="majorBidi"/>
          <w:sz w:val="24"/>
          <w:szCs w:val="24"/>
        </w:rPr>
        <w:t xml:space="preserve">social </w:t>
      </w:r>
      <w:r w:rsidR="00F76622">
        <w:rPr>
          <w:rFonts w:asciiTheme="majorBidi" w:hAnsiTheme="majorBidi" w:cstheme="majorBidi"/>
          <w:sz w:val="24"/>
          <w:szCs w:val="24"/>
        </w:rPr>
        <w:t>media</w:t>
      </w:r>
      <w:r w:rsidRPr="00391746">
        <w:rPr>
          <w:rFonts w:asciiTheme="majorBidi" w:hAnsiTheme="majorBidi" w:cstheme="majorBidi"/>
          <w:sz w:val="24"/>
          <w:szCs w:val="24"/>
        </w:rPr>
        <w:t xml:space="preserve"> </w:t>
      </w:r>
      <w:r w:rsidR="003F562C">
        <w:rPr>
          <w:rFonts w:asciiTheme="majorBidi" w:hAnsiTheme="majorBidi" w:cstheme="majorBidi"/>
          <w:sz w:val="24"/>
          <w:szCs w:val="24"/>
        </w:rPr>
        <w:t>include</w:t>
      </w:r>
      <w:r w:rsidRPr="00391746">
        <w:rPr>
          <w:rFonts w:asciiTheme="majorBidi" w:hAnsiTheme="majorBidi" w:cstheme="majorBidi"/>
          <w:sz w:val="24"/>
          <w:szCs w:val="24"/>
        </w:rPr>
        <w:t xml:space="preserve"> personal exposure and sharing </w:t>
      </w:r>
      <w:r w:rsidR="008B1301" w:rsidRPr="00391746">
        <w:rPr>
          <w:rFonts w:asciiTheme="majorBidi" w:hAnsiTheme="majorBidi" w:cstheme="majorBidi"/>
          <w:sz w:val="24"/>
          <w:szCs w:val="24"/>
        </w:rPr>
        <w:t>by</w:t>
      </w:r>
      <w:r w:rsidRPr="00391746">
        <w:rPr>
          <w:rFonts w:asciiTheme="majorBidi" w:hAnsiTheme="majorBidi" w:cstheme="majorBidi"/>
          <w:sz w:val="24"/>
          <w:szCs w:val="24"/>
        </w:rPr>
        <w:t xml:space="preserve"> its users. This is </w:t>
      </w:r>
      <w:r w:rsidR="007B544B">
        <w:rPr>
          <w:rFonts w:asciiTheme="majorBidi" w:hAnsiTheme="majorBidi" w:cstheme="majorBidi"/>
          <w:sz w:val="24"/>
          <w:szCs w:val="24"/>
        </w:rPr>
        <w:t>the key to</w:t>
      </w:r>
      <w:r w:rsidRPr="00391746">
        <w:rPr>
          <w:rFonts w:asciiTheme="majorBidi" w:hAnsiTheme="majorBidi" w:cstheme="majorBidi"/>
          <w:sz w:val="24"/>
          <w:szCs w:val="24"/>
        </w:rPr>
        <w:t xml:space="preserve"> its therapeutic potential, </w:t>
      </w:r>
      <w:r w:rsidR="007B544B">
        <w:rPr>
          <w:rFonts w:asciiTheme="majorBidi" w:hAnsiTheme="majorBidi" w:cstheme="majorBidi"/>
          <w:sz w:val="24"/>
          <w:szCs w:val="24"/>
        </w:rPr>
        <w:t>and</w:t>
      </w:r>
      <w:r w:rsidR="007B544B" w:rsidRPr="00391746">
        <w:rPr>
          <w:rFonts w:asciiTheme="majorBidi" w:hAnsiTheme="majorBidi" w:cstheme="majorBidi"/>
          <w:sz w:val="24"/>
          <w:szCs w:val="24"/>
        </w:rPr>
        <w:t xml:space="preserve"> </w:t>
      </w:r>
      <w:r w:rsidRPr="00391746">
        <w:rPr>
          <w:rFonts w:asciiTheme="majorBidi" w:hAnsiTheme="majorBidi" w:cstheme="majorBidi"/>
          <w:sz w:val="24"/>
          <w:szCs w:val="24"/>
        </w:rPr>
        <w:t xml:space="preserve">also </w:t>
      </w:r>
      <w:r w:rsidR="007B544B">
        <w:rPr>
          <w:rFonts w:asciiTheme="majorBidi" w:hAnsiTheme="majorBidi" w:cstheme="majorBidi"/>
          <w:sz w:val="24"/>
          <w:szCs w:val="24"/>
        </w:rPr>
        <w:t xml:space="preserve">presents </w:t>
      </w:r>
      <w:r w:rsidRPr="00391746">
        <w:rPr>
          <w:rFonts w:asciiTheme="majorBidi" w:hAnsiTheme="majorBidi" w:cstheme="majorBidi"/>
          <w:sz w:val="24"/>
          <w:szCs w:val="24"/>
        </w:rPr>
        <w:t>one of the main challenges facing therapists. Disclosing caregivers</w:t>
      </w:r>
      <w:r w:rsidR="00A807BD">
        <w:rPr>
          <w:rFonts w:asciiTheme="majorBidi" w:hAnsiTheme="majorBidi" w:cstheme="majorBidi"/>
          <w:sz w:val="24"/>
          <w:szCs w:val="24"/>
        </w:rPr>
        <w:t>’</w:t>
      </w:r>
      <w:r w:rsidRPr="00391746">
        <w:rPr>
          <w:rFonts w:asciiTheme="majorBidi" w:hAnsiTheme="majorBidi" w:cstheme="majorBidi"/>
          <w:sz w:val="24"/>
          <w:szCs w:val="24"/>
        </w:rPr>
        <w:t xml:space="preserve"> personal profiles to the youth </w:t>
      </w:r>
      <w:r w:rsidR="007B544B">
        <w:rPr>
          <w:rFonts w:asciiTheme="majorBidi" w:hAnsiTheme="majorBidi" w:cstheme="majorBidi"/>
          <w:sz w:val="24"/>
          <w:szCs w:val="24"/>
        </w:rPr>
        <w:t xml:space="preserve">they treat </w:t>
      </w:r>
      <w:r w:rsidRPr="00391746">
        <w:rPr>
          <w:rFonts w:asciiTheme="majorBidi" w:hAnsiTheme="majorBidi" w:cstheme="majorBidi"/>
          <w:sz w:val="24"/>
          <w:szCs w:val="24"/>
        </w:rPr>
        <w:t xml:space="preserve">is seen as problematic. </w:t>
      </w:r>
      <w:r w:rsidR="00A807BD">
        <w:rPr>
          <w:rFonts w:asciiTheme="majorBidi" w:hAnsiTheme="majorBidi" w:cstheme="majorBidi"/>
          <w:sz w:val="24"/>
          <w:szCs w:val="24"/>
        </w:rPr>
        <w:t>“</w:t>
      </w:r>
      <w:r w:rsidRPr="00391746">
        <w:rPr>
          <w:rFonts w:asciiTheme="majorBidi" w:hAnsiTheme="majorBidi" w:cstheme="majorBidi"/>
          <w:sz w:val="24"/>
          <w:szCs w:val="24"/>
        </w:rPr>
        <w:t>My Facebook page includes family-related things. I don</w:t>
      </w:r>
      <w:r w:rsidR="00A807BD">
        <w:rPr>
          <w:rFonts w:asciiTheme="majorBidi" w:hAnsiTheme="majorBidi" w:cstheme="majorBidi"/>
          <w:sz w:val="24"/>
          <w:szCs w:val="24"/>
        </w:rPr>
        <w:t>’</w:t>
      </w:r>
      <w:r w:rsidRPr="00391746">
        <w:rPr>
          <w:rFonts w:asciiTheme="majorBidi" w:hAnsiTheme="majorBidi" w:cstheme="majorBidi"/>
          <w:sz w:val="24"/>
          <w:szCs w:val="24"/>
        </w:rPr>
        <w:t xml:space="preserve">t know if they need to know </w:t>
      </w:r>
      <w:r w:rsidR="00440AFD" w:rsidRPr="00391746">
        <w:rPr>
          <w:rFonts w:asciiTheme="majorBidi" w:hAnsiTheme="majorBidi" w:cstheme="majorBidi"/>
          <w:sz w:val="24"/>
          <w:szCs w:val="24"/>
        </w:rPr>
        <w:t>everything,</w:t>
      </w:r>
      <w:r w:rsidR="00A807BD">
        <w:rPr>
          <w:rFonts w:asciiTheme="majorBidi" w:hAnsiTheme="majorBidi" w:cstheme="majorBidi"/>
          <w:sz w:val="24"/>
          <w:szCs w:val="24"/>
        </w:rPr>
        <w:t>”</w:t>
      </w:r>
      <w:r w:rsidR="00440AFD" w:rsidRPr="00391746">
        <w:rPr>
          <w:rFonts w:asciiTheme="majorBidi" w:hAnsiTheme="majorBidi" w:cstheme="majorBidi"/>
          <w:sz w:val="24"/>
          <w:szCs w:val="24"/>
        </w:rPr>
        <w:t xml:space="preserve"> (</w:t>
      </w:r>
      <w:r w:rsidRPr="00391746">
        <w:rPr>
          <w:rFonts w:asciiTheme="majorBidi" w:hAnsiTheme="majorBidi" w:cstheme="majorBidi"/>
          <w:sz w:val="24"/>
          <w:szCs w:val="24"/>
        </w:rPr>
        <w:t xml:space="preserve">Samuel, </w:t>
      </w:r>
      <w:r w:rsidR="00440AFD" w:rsidRPr="00391746">
        <w:rPr>
          <w:rFonts w:asciiTheme="majorBidi" w:hAnsiTheme="majorBidi" w:cstheme="majorBidi"/>
          <w:sz w:val="24"/>
          <w:szCs w:val="24"/>
        </w:rPr>
        <w:t>social worker</w:t>
      </w:r>
      <w:r w:rsidRPr="00391746">
        <w:rPr>
          <w:rFonts w:asciiTheme="majorBidi" w:hAnsiTheme="majorBidi" w:cstheme="majorBidi"/>
          <w:sz w:val="24"/>
          <w:szCs w:val="24"/>
        </w:rPr>
        <w:t xml:space="preserve"> at </w:t>
      </w:r>
      <w:r w:rsidR="00440AFD" w:rsidRPr="00391746">
        <w:rPr>
          <w:rFonts w:asciiTheme="majorBidi" w:hAnsiTheme="majorBidi" w:cstheme="majorBidi"/>
          <w:sz w:val="24"/>
          <w:szCs w:val="24"/>
        </w:rPr>
        <w:t>a</w:t>
      </w:r>
      <w:r w:rsidRPr="00391746">
        <w:rPr>
          <w:rFonts w:asciiTheme="majorBidi" w:hAnsiTheme="majorBidi" w:cstheme="majorBidi"/>
          <w:sz w:val="24"/>
          <w:szCs w:val="24"/>
        </w:rPr>
        <w:t xml:space="preserve"> </w:t>
      </w:r>
      <w:r w:rsidR="00440AFD" w:rsidRPr="00391746">
        <w:rPr>
          <w:rFonts w:asciiTheme="majorBidi" w:hAnsiTheme="majorBidi" w:cstheme="majorBidi"/>
          <w:sz w:val="24"/>
          <w:szCs w:val="24"/>
        </w:rPr>
        <w:t>y</w:t>
      </w:r>
      <w:r w:rsidRPr="00391746">
        <w:rPr>
          <w:rFonts w:asciiTheme="majorBidi" w:hAnsiTheme="majorBidi" w:cstheme="majorBidi"/>
          <w:sz w:val="24"/>
          <w:szCs w:val="24"/>
        </w:rPr>
        <w:t xml:space="preserve">outh </w:t>
      </w:r>
      <w:r w:rsidR="000844FB">
        <w:rPr>
          <w:rFonts w:asciiTheme="majorBidi" w:hAnsiTheme="majorBidi" w:cstheme="majorBidi"/>
          <w:sz w:val="24"/>
          <w:szCs w:val="24"/>
        </w:rPr>
        <w:t>support</w:t>
      </w:r>
      <w:r w:rsidRPr="00391746">
        <w:rPr>
          <w:rFonts w:asciiTheme="majorBidi" w:hAnsiTheme="majorBidi" w:cstheme="majorBidi"/>
          <w:sz w:val="24"/>
          <w:szCs w:val="24"/>
        </w:rPr>
        <w:t xml:space="preserve"> </w:t>
      </w:r>
      <w:r w:rsidR="00440AFD" w:rsidRPr="00391746">
        <w:rPr>
          <w:rFonts w:asciiTheme="majorBidi" w:hAnsiTheme="majorBidi" w:cstheme="majorBidi"/>
          <w:sz w:val="24"/>
          <w:szCs w:val="24"/>
        </w:rPr>
        <w:t>c</w:t>
      </w:r>
      <w:r w:rsidRPr="00391746">
        <w:rPr>
          <w:rFonts w:asciiTheme="majorBidi" w:hAnsiTheme="majorBidi" w:cstheme="majorBidi"/>
          <w:sz w:val="24"/>
          <w:szCs w:val="24"/>
        </w:rPr>
        <w:t>enter)</w:t>
      </w:r>
      <w:r w:rsidR="00440AFD" w:rsidRPr="00391746">
        <w:rPr>
          <w:rFonts w:asciiTheme="majorBidi" w:hAnsiTheme="majorBidi" w:cstheme="majorBidi"/>
          <w:sz w:val="24"/>
          <w:szCs w:val="24"/>
        </w:rPr>
        <w:t>. This concern also relate</w:t>
      </w:r>
      <w:r w:rsidR="007B544B">
        <w:rPr>
          <w:rFonts w:asciiTheme="majorBidi" w:hAnsiTheme="majorBidi" w:cstheme="majorBidi"/>
          <w:sz w:val="24"/>
          <w:szCs w:val="24"/>
        </w:rPr>
        <w:t>s</w:t>
      </w:r>
      <w:r w:rsidR="00440AFD" w:rsidRPr="00391746">
        <w:rPr>
          <w:rFonts w:asciiTheme="majorBidi" w:hAnsiTheme="majorBidi" w:cstheme="majorBidi"/>
          <w:sz w:val="24"/>
          <w:szCs w:val="24"/>
        </w:rPr>
        <w:t xml:space="preserve"> to </w:t>
      </w:r>
      <w:r w:rsidR="007B544B">
        <w:rPr>
          <w:rFonts w:asciiTheme="majorBidi" w:hAnsiTheme="majorBidi" w:cstheme="majorBidi"/>
          <w:sz w:val="24"/>
          <w:szCs w:val="24"/>
        </w:rPr>
        <w:t>the professionals’</w:t>
      </w:r>
      <w:r w:rsidRPr="00391746">
        <w:rPr>
          <w:rFonts w:asciiTheme="majorBidi" w:hAnsiTheme="majorBidi" w:cstheme="majorBidi"/>
          <w:sz w:val="24"/>
          <w:szCs w:val="24"/>
        </w:rPr>
        <w:t xml:space="preserve"> opinions </w:t>
      </w:r>
      <w:r w:rsidR="00440AFD" w:rsidRPr="00391746">
        <w:rPr>
          <w:rFonts w:asciiTheme="majorBidi" w:hAnsiTheme="majorBidi" w:cstheme="majorBidi"/>
          <w:sz w:val="24"/>
          <w:szCs w:val="24"/>
        </w:rPr>
        <w:t>on</w:t>
      </w:r>
      <w:r w:rsidRPr="00391746">
        <w:rPr>
          <w:rFonts w:asciiTheme="majorBidi" w:hAnsiTheme="majorBidi" w:cstheme="majorBidi"/>
          <w:sz w:val="24"/>
          <w:szCs w:val="24"/>
        </w:rPr>
        <w:t xml:space="preserve"> current </w:t>
      </w:r>
      <w:r w:rsidR="00BD686C" w:rsidRPr="00391746">
        <w:rPr>
          <w:rFonts w:asciiTheme="majorBidi" w:hAnsiTheme="majorBidi" w:cstheme="majorBidi"/>
          <w:sz w:val="24"/>
          <w:szCs w:val="24"/>
        </w:rPr>
        <w:t>events</w:t>
      </w:r>
      <w:r w:rsidR="00440AFD" w:rsidRPr="00391746">
        <w:rPr>
          <w:rFonts w:asciiTheme="majorBidi" w:hAnsiTheme="majorBidi" w:cstheme="majorBidi"/>
          <w:sz w:val="24"/>
          <w:szCs w:val="24"/>
        </w:rPr>
        <w:t>:</w:t>
      </w:r>
      <w:r w:rsidRPr="00391746">
        <w:rPr>
          <w:rFonts w:asciiTheme="majorBidi" w:hAnsiTheme="majorBidi" w:cstheme="majorBidi"/>
          <w:sz w:val="24"/>
          <w:szCs w:val="24"/>
        </w:rPr>
        <w:t xml:space="preserve"> </w:t>
      </w:r>
      <w:r w:rsidR="00A807BD">
        <w:rPr>
          <w:rFonts w:asciiTheme="majorBidi" w:hAnsiTheme="majorBidi" w:cstheme="majorBidi"/>
          <w:sz w:val="24"/>
          <w:szCs w:val="24"/>
        </w:rPr>
        <w:t>“</w:t>
      </w:r>
      <w:r w:rsidRPr="00391746">
        <w:rPr>
          <w:rFonts w:asciiTheme="majorBidi" w:hAnsiTheme="majorBidi" w:cstheme="majorBidi"/>
          <w:sz w:val="24"/>
          <w:szCs w:val="24"/>
        </w:rPr>
        <w:t xml:space="preserve">I write a lot </w:t>
      </w:r>
      <w:r w:rsidR="00440AFD" w:rsidRPr="00391746">
        <w:rPr>
          <w:rFonts w:asciiTheme="majorBidi" w:hAnsiTheme="majorBidi" w:cstheme="majorBidi"/>
          <w:sz w:val="24"/>
          <w:szCs w:val="24"/>
        </w:rPr>
        <w:t>about</w:t>
      </w:r>
      <w:r w:rsidRPr="00391746">
        <w:rPr>
          <w:rFonts w:asciiTheme="majorBidi" w:hAnsiTheme="majorBidi" w:cstheme="majorBidi"/>
          <w:sz w:val="24"/>
          <w:szCs w:val="24"/>
        </w:rPr>
        <w:t xml:space="preserve"> politics on Facebook</w:t>
      </w:r>
      <w:r w:rsidR="00440AFD" w:rsidRPr="00391746">
        <w:rPr>
          <w:rFonts w:asciiTheme="majorBidi" w:hAnsiTheme="majorBidi" w:cstheme="majorBidi"/>
          <w:sz w:val="24"/>
          <w:szCs w:val="24"/>
        </w:rPr>
        <w:t xml:space="preserve">. </w:t>
      </w:r>
      <w:r w:rsidR="00D7711F" w:rsidRPr="00391746">
        <w:rPr>
          <w:rFonts w:asciiTheme="majorBidi" w:hAnsiTheme="majorBidi" w:cstheme="majorBidi"/>
          <w:sz w:val="24"/>
          <w:szCs w:val="24"/>
        </w:rPr>
        <w:t>Often,</w:t>
      </w:r>
      <w:r w:rsidRPr="00391746">
        <w:rPr>
          <w:rFonts w:asciiTheme="majorBidi" w:hAnsiTheme="majorBidi" w:cstheme="majorBidi"/>
          <w:sz w:val="24"/>
          <w:szCs w:val="24"/>
        </w:rPr>
        <w:t xml:space="preserve"> I didn</w:t>
      </w:r>
      <w:r w:rsidR="00A807BD">
        <w:rPr>
          <w:rFonts w:asciiTheme="majorBidi" w:hAnsiTheme="majorBidi" w:cstheme="majorBidi"/>
          <w:sz w:val="24"/>
          <w:szCs w:val="24"/>
        </w:rPr>
        <w:t>’</w:t>
      </w:r>
      <w:r w:rsidRPr="00391746">
        <w:rPr>
          <w:rFonts w:asciiTheme="majorBidi" w:hAnsiTheme="majorBidi" w:cstheme="majorBidi"/>
          <w:sz w:val="24"/>
          <w:szCs w:val="24"/>
        </w:rPr>
        <w:t xml:space="preserve">t </w:t>
      </w:r>
      <w:r w:rsidR="00440AFD" w:rsidRPr="00391746">
        <w:rPr>
          <w:rFonts w:asciiTheme="majorBidi" w:hAnsiTheme="majorBidi" w:cstheme="majorBidi"/>
          <w:sz w:val="24"/>
          <w:szCs w:val="24"/>
        </w:rPr>
        <w:t>feel</w:t>
      </w:r>
      <w:r w:rsidRPr="00391746">
        <w:rPr>
          <w:rFonts w:asciiTheme="majorBidi" w:hAnsiTheme="majorBidi" w:cstheme="majorBidi"/>
          <w:sz w:val="24"/>
          <w:szCs w:val="24"/>
        </w:rPr>
        <w:t xml:space="preserve"> it was right for them to be so </w:t>
      </w:r>
      <w:r w:rsidR="00440AFD" w:rsidRPr="00391746">
        <w:rPr>
          <w:rFonts w:asciiTheme="majorBidi" w:hAnsiTheme="majorBidi" w:cstheme="majorBidi"/>
          <w:sz w:val="24"/>
          <w:szCs w:val="24"/>
        </w:rPr>
        <w:t>aware of</w:t>
      </w:r>
      <w:r w:rsidRPr="00391746">
        <w:rPr>
          <w:rFonts w:asciiTheme="majorBidi" w:hAnsiTheme="majorBidi" w:cstheme="majorBidi"/>
          <w:sz w:val="24"/>
          <w:szCs w:val="24"/>
        </w:rPr>
        <w:t xml:space="preserve"> my opinions</w:t>
      </w:r>
      <w:r w:rsidR="00440AFD" w:rsidRPr="00391746">
        <w:rPr>
          <w:rFonts w:asciiTheme="majorBidi" w:hAnsiTheme="majorBidi" w:cstheme="majorBidi"/>
          <w:sz w:val="24"/>
          <w:szCs w:val="24"/>
        </w:rPr>
        <w:t>,</w:t>
      </w:r>
      <w:r w:rsidR="00A807BD">
        <w:rPr>
          <w:rFonts w:asciiTheme="majorBidi" w:hAnsiTheme="majorBidi" w:cstheme="majorBidi"/>
          <w:sz w:val="24"/>
          <w:szCs w:val="24"/>
        </w:rPr>
        <w:t>”</w:t>
      </w:r>
      <w:r w:rsidR="00440AFD" w:rsidRPr="00391746">
        <w:rPr>
          <w:rFonts w:asciiTheme="majorBidi" w:hAnsiTheme="majorBidi" w:cstheme="majorBidi"/>
          <w:sz w:val="24"/>
          <w:szCs w:val="24"/>
        </w:rPr>
        <w:t xml:space="preserve"> (</w:t>
      </w:r>
      <w:r w:rsidRPr="00391746">
        <w:rPr>
          <w:rFonts w:asciiTheme="majorBidi" w:hAnsiTheme="majorBidi" w:cstheme="majorBidi"/>
          <w:sz w:val="24"/>
          <w:szCs w:val="24"/>
        </w:rPr>
        <w:t xml:space="preserve">David, </w:t>
      </w:r>
      <w:r w:rsidR="00517CF7" w:rsidRPr="00391746">
        <w:rPr>
          <w:rFonts w:asciiTheme="majorBidi" w:hAnsiTheme="majorBidi" w:cstheme="majorBidi"/>
          <w:sz w:val="24"/>
          <w:szCs w:val="24"/>
        </w:rPr>
        <w:t>social worker</w:t>
      </w:r>
      <w:r w:rsidRPr="00391746">
        <w:rPr>
          <w:rFonts w:asciiTheme="majorBidi" w:hAnsiTheme="majorBidi" w:cstheme="majorBidi"/>
          <w:sz w:val="24"/>
          <w:szCs w:val="24"/>
        </w:rPr>
        <w:t xml:space="preserve"> </w:t>
      </w:r>
      <w:r w:rsidR="00517CF7" w:rsidRPr="00391746">
        <w:rPr>
          <w:rFonts w:asciiTheme="majorBidi" w:hAnsiTheme="majorBidi" w:cstheme="majorBidi"/>
          <w:sz w:val="24"/>
          <w:szCs w:val="24"/>
        </w:rPr>
        <w:t>at</w:t>
      </w:r>
      <w:r w:rsidRPr="00391746">
        <w:rPr>
          <w:rFonts w:asciiTheme="majorBidi" w:hAnsiTheme="majorBidi" w:cstheme="majorBidi"/>
          <w:sz w:val="24"/>
          <w:szCs w:val="24"/>
        </w:rPr>
        <w:t xml:space="preserve"> </w:t>
      </w:r>
      <w:r w:rsidR="00440AFD" w:rsidRPr="00391746">
        <w:rPr>
          <w:rFonts w:asciiTheme="majorBidi" w:hAnsiTheme="majorBidi" w:cstheme="majorBidi"/>
          <w:sz w:val="24"/>
          <w:szCs w:val="24"/>
        </w:rPr>
        <w:t xml:space="preserve">a </w:t>
      </w:r>
      <w:r w:rsidR="00517CF7" w:rsidRPr="00391746">
        <w:rPr>
          <w:rFonts w:asciiTheme="majorBidi" w:hAnsiTheme="majorBidi" w:cstheme="majorBidi"/>
          <w:sz w:val="24"/>
          <w:szCs w:val="24"/>
        </w:rPr>
        <w:t xml:space="preserve">boarding </w:t>
      </w:r>
      <w:r w:rsidRPr="00391746">
        <w:rPr>
          <w:rFonts w:asciiTheme="majorBidi" w:hAnsiTheme="majorBidi" w:cstheme="majorBidi"/>
          <w:sz w:val="24"/>
          <w:szCs w:val="24"/>
        </w:rPr>
        <w:t xml:space="preserve">school </w:t>
      </w:r>
      <w:r w:rsidR="00440AFD" w:rsidRPr="00391746">
        <w:rPr>
          <w:rFonts w:asciiTheme="majorBidi" w:hAnsiTheme="majorBidi" w:cstheme="majorBidi"/>
          <w:sz w:val="24"/>
          <w:szCs w:val="24"/>
        </w:rPr>
        <w:t>for at-risk youth</w:t>
      </w:r>
      <w:r w:rsidRPr="00391746">
        <w:rPr>
          <w:rFonts w:asciiTheme="majorBidi" w:hAnsiTheme="majorBidi" w:cstheme="majorBidi"/>
          <w:sz w:val="24"/>
          <w:szCs w:val="24"/>
        </w:rPr>
        <w:t>).</w:t>
      </w:r>
    </w:p>
    <w:p w14:paraId="25A6391A" w14:textId="64641EF3" w:rsidR="00D7711F" w:rsidRPr="00391746" w:rsidRDefault="00D7711F" w:rsidP="00391746">
      <w:pPr>
        <w:spacing w:line="480" w:lineRule="auto"/>
        <w:ind w:firstLine="720"/>
        <w:contextualSpacing/>
        <w:rPr>
          <w:rFonts w:asciiTheme="majorBidi" w:hAnsiTheme="majorBidi" w:cstheme="majorBidi"/>
          <w:sz w:val="24"/>
          <w:szCs w:val="24"/>
        </w:rPr>
      </w:pPr>
      <w:r w:rsidRPr="00391746">
        <w:rPr>
          <w:rFonts w:asciiTheme="majorBidi" w:hAnsiTheme="majorBidi" w:cstheme="majorBidi"/>
          <w:sz w:val="24"/>
          <w:szCs w:val="24"/>
        </w:rPr>
        <w:t xml:space="preserve">The privacy dilemma also touches on the need to respect the privacy of the youth being treated. Monitoring youth online </w:t>
      </w:r>
      <w:r w:rsidR="007B544B">
        <w:rPr>
          <w:rFonts w:asciiTheme="majorBidi" w:hAnsiTheme="majorBidi" w:cstheme="majorBidi"/>
          <w:sz w:val="24"/>
          <w:szCs w:val="24"/>
        </w:rPr>
        <w:t>has</w:t>
      </w:r>
      <w:r w:rsidRPr="00391746">
        <w:rPr>
          <w:rFonts w:asciiTheme="majorBidi" w:hAnsiTheme="majorBidi" w:cstheme="majorBidi"/>
          <w:sz w:val="24"/>
          <w:szCs w:val="24"/>
        </w:rPr>
        <w:t xml:space="preserve"> ethical as well as therapeutic implications. </w:t>
      </w:r>
      <w:r w:rsidR="00A807BD">
        <w:rPr>
          <w:rFonts w:asciiTheme="majorBidi" w:hAnsiTheme="majorBidi" w:cstheme="majorBidi"/>
          <w:sz w:val="24"/>
          <w:szCs w:val="24"/>
        </w:rPr>
        <w:t>“</w:t>
      </w:r>
      <w:r w:rsidR="003B7B51" w:rsidRPr="00391746">
        <w:rPr>
          <w:rFonts w:asciiTheme="majorBidi" w:hAnsiTheme="majorBidi" w:cstheme="majorBidi"/>
          <w:sz w:val="24"/>
          <w:szCs w:val="24"/>
        </w:rPr>
        <w:t>Keeping track of them and being exposed to the things they do is sometimes problematic</w:t>
      </w:r>
      <w:r w:rsidR="007B544B">
        <w:rPr>
          <w:rFonts w:asciiTheme="majorBidi" w:hAnsiTheme="majorBidi" w:cstheme="majorBidi"/>
          <w:sz w:val="24"/>
          <w:szCs w:val="24"/>
        </w:rPr>
        <w:t>,</w:t>
      </w:r>
      <w:r w:rsidR="003B7B51" w:rsidRPr="00391746">
        <w:rPr>
          <w:rFonts w:asciiTheme="majorBidi" w:hAnsiTheme="majorBidi" w:cstheme="majorBidi"/>
          <w:sz w:val="24"/>
          <w:szCs w:val="24"/>
        </w:rPr>
        <w:t xml:space="preserve"> because it is an </w:t>
      </w:r>
      <w:r w:rsidR="00BD686C" w:rsidRPr="00391746">
        <w:rPr>
          <w:rFonts w:asciiTheme="majorBidi" w:hAnsiTheme="majorBidi" w:cstheme="majorBidi"/>
          <w:sz w:val="24"/>
          <w:szCs w:val="24"/>
        </w:rPr>
        <w:lastRenderedPageBreak/>
        <w:t>invasion</w:t>
      </w:r>
      <w:r w:rsidR="003B7B51" w:rsidRPr="00391746">
        <w:rPr>
          <w:rFonts w:asciiTheme="majorBidi" w:hAnsiTheme="majorBidi" w:cstheme="majorBidi"/>
          <w:sz w:val="24"/>
          <w:szCs w:val="24"/>
        </w:rPr>
        <w:t xml:space="preserve"> of their privacy. We use it, but are very careful. Most of them have trust issues, so I don</w:t>
      </w:r>
      <w:r w:rsidR="00A807BD">
        <w:rPr>
          <w:rFonts w:asciiTheme="majorBidi" w:hAnsiTheme="majorBidi" w:cstheme="majorBidi"/>
          <w:sz w:val="24"/>
          <w:szCs w:val="24"/>
        </w:rPr>
        <w:t>’</w:t>
      </w:r>
      <w:r w:rsidR="003B7B51" w:rsidRPr="00391746">
        <w:rPr>
          <w:rFonts w:asciiTheme="majorBidi" w:hAnsiTheme="majorBidi" w:cstheme="majorBidi"/>
          <w:sz w:val="24"/>
          <w:szCs w:val="24"/>
        </w:rPr>
        <w:t>t want them to think I</w:t>
      </w:r>
      <w:r w:rsidR="00A807BD">
        <w:rPr>
          <w:rFonts w:asciiTheme="majorBidi" w:hAnsiTheme="majorBidi" w:cstheme="majorBidi"/>
          <w:sz w:val="24"/>
          <w:szCs w:val="24"/>
        </w:rPr>
        <w:t>’</w:t>
      </w:r>
      <w:r w:rsidR="003B7B51" w:rsidRPr="00391746">
        <w:rPr>
          <w:rFonts w:asciiTheme="majorBidi" w:hAnsiTheme="majorBidi" w:cstheme="majorBidi"/>
          <w:sz w:val="24"/>
          <w:szCs w:val="24"/>
        </w:rPr>
        <w:t>ve been following them [online] all day,</w:t>
      </w:r>
      <w:r w:rsidR="00A807BD">
        <w:rPr>
          <w:rFonts w:asciiTheme="majorBidi" w:hAnsiTheme="majorBidi" w:cstheme="majorBidi"/>
          <w:sz w:val="24"/>
          <w:szCs w:val="24"/>
        </w:rPr>
        <w:t>”</w:t>
      </w:r>
      <w:r w:rsidR="003B7B51" w:rsidRPr="00391746">
        <w:rPr>
          <w:rFonts w:asciiTheme="majorBidi" w:hAnsiTheme="majorBidi" w:cstheme="majorBidi"/>
          <w:sz w:val="24"/>
          <w:szCs w:val="24"/>
        </w:rPr>
        <w:t xml:space="preserve"> (Julia</w:t>
      </w:r>
      <w:r w:rsidR="00DD330B" w:rsidRPr="00391746">
        <w:rPr>
          <w:rFonts w:asciiTheme="majorBidi" w:hAnsiTheme="majorBidi" w:cstheme="majorBidi"/>
          <w:sz w:val="24"/>
          <w:szCs w:val="24"/>
        </w:rPr>
        <w:t xml:space="preserve">, </w:t>
      </w:r>
      <w:r w:rsidR="00A9037D">
        <w:rPr>
          <w:rFonts w:asciiTheme="majorBidi" w:hAnsiTheme="majorBidi" w:cstheme="majorBidi"/>
          <w:sz w:val="24"/>
          <w:szCs w:val="24"/>
        </w:rPr>
        <w:t>s</w:t>
      </w:r>
      <w:r w:rsidR="00DD330B" w:rsidRPr="00391746">
        <w:rPr>
          <w:rFonts w:asciiTheme="majorBidi" w:hAnsiTheme="majorBidi" w:cstheme="majorBidi"/>
          <w:sz w:val="24"/>
          <w:szCs w:val="24"/>
        </w:rPr>
        <w:t>ocial worker</w:t>
      </w:r>
      <w:r w:rsidR="003B7B51" w:rsidRPr="00391746">
        <w:rPr>
          <w:rFonts w:asciiTheme="majorBidi" w:hAnsiTheme="majorBidi" w:cstheme="majorBidi"/>
          <w:sz w:val="24"/>
          <w:szCs w:val="24"/>
        </w:rPr>
        <w:t xml:space="preserve"> </w:t>
      </w:r>
      <w:r w:rsidR="007E30A2" w:rsidRPr="00391746">
        <w:rPr>
          <w:rFonts w:asciiTheme="majorBidi" w:hAnsiTheme="majorBidi" w:cstheme="majorBidi"/>
          <w:sz w:val="24"/>
          <w:szCs w:val="24"/>
        </w:rPr>
        <w:t xml:space="preserve">and </w:t>
      </w:r>
      <w:r w:rsidR="00A9037D">
        <w:rPr>
          <w:rFonts w:asciiTheme="majorBidi" w:hAnsiTheme="majorBidi" w:cstheme="majorBidi"/>
          <w:sz w:val="24"/>
          <w:szCs w:val="24"/>
        </w:rPr>
        <w:t>therapist</w:t>
      </w:r>
      <w:r w:rsidR="007E30A2" w:rsidRPr="00391746">
        <w:rPr>
          <w:rFonts w:asciiTheme="majorBidi" w:hAnsiTheme="majorBidi" w:cstheme="majorBidi"/>
          <w:sz w:val="24"/>
          <w:szCs w:val="24"/>
        </w:rPr>
        <w:t xml:space="preserve"> </w:t>
      </w:r>
      <w:r w:rsidR="00DD330B" w:rsidRPr="00391746">
        <w:rPr>
          <w:rFonts w:asciiTheme="majorBidi" w:hAnsiTheme="majorBidi" w:cstheme="majorBidi"/>
          <w:sz w:val="24"/>
          <w:szCs w:val="24"/>
        </w:rPr>
        <w:t xml:space="preserve">at a </w:t>
      </w:r>
      <w:r w:rsidR="006838B7">
        <w:rPr>
          <w:rFonts w:asciiTheme="majorBidi" w:hAnsiTheme="majorBidi" w:cstheme="majorBidi"/>
          <w:sz w:val="24"/>
          <w:szCs w:val="24"/>
        </w:rPr>
        <w:t>youth development</w:t>
      </w:r>
      <w:r w:rsidR="00DD330B" w:rsidRPr="00391746">
        <w:rPr>
          <w:rFonts w:asciiTheme="majorBidi" w:hAnsiTheme="majorBidi" w:cstheme="majorBidi"/>
          <w:sz w:val="24"/>
          <w:szCs w:val="24"/>
        </w:rPr>
        <w:t xml:space="preserve"> </w:t>
      </w:r>
      <w:r w:rsidR="006838B7">
        <w:rPr>
          <w:rFonts w:asciiTheme="majorBidi" w:hAnsiTheme="majorBidi" w:cstheme="majorBidi"/>
          <w:sz w:val="24"/>
          <w:szCs w:val="24"/>
        </w:rPr>
        <w:t>program</w:t>
      </w:r>
      <w:r w:rsidR="003B7B51" w:rsidRPr="00391746">
        <w:rPr>
          <w:rFonts w:asciiTheme="majorBidi" w:hAnsiTheme="majorBidi" w:cstheme="majorBidi"/>
          <w:sz w:val="24"/>
          <w:szCs w:val="24"/>
        </w:rPr>
        <w:t>).</w:t>
      </w:r>
    </w:p>
    <w:p w14:paraId="5DE87E7D" w14:textId="1C2B2F32" w:rsidR="00C035BE" w:rsidRPr="00391746" w:rsidRDefault="007B544B" w:rsidP="00391746">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Various aspects of the</w:t>
      </w:r>
      <w:r w:rsidRPr="00391746">
        <w:rPr>
          <w:rFonts w:asciiTheme="majorBidi" w:hAnsiTheme="majorBidi" w:cstheme="majorBidi"/>
          <w:sz w:val="24"/>
          <w:szCs w:val="24"/>
        </w:rPr>
        <w:t xml:space="preserve"> </w:t>
      </w:r>
      <w:r w:rsidR="00C035BE" w:rsidRPr="00391746">
        <w:rPr>
          <w:rFonts w:asciiTheme="majorBidi" w:hAnsiTheme="majorBidi" w:cstheme="majorBidi"/>
          <w:sz w:val="24"/>
          <w:szCs w:val="24"/>
        </w:rPr>
        <w:t xml:space="preserve">privacy dilemma </w:t>
      </w:r>
      <w:r>
        <w:rPr>
          <w:rFonts w:asciiTheme="majorBidi" w:hAnsiTheme="majorBidi" w:cstheme="majorBidi"/>
          <w:sz w:val="24"/>
          <w:szCs w:val="24"/>
        </w:rPr>
        <w:t>were</w:t>
      </w:r>
      <w:r w:rsidRPr="00391746">
        <w:rPr>
          <w:rFonts w:asciiTheme="majorBidi" w:hAnsiTheme="majorBidi" w:cstheme="majorBidi"/>
          <w:sz w:val="24"/>
          <w:szCs w:val="24"/>
        </w:rPr>
        <w:t xml:space="preserve"> </w:t>
      </w:r>
      <w:r w:rsidR="00C035BE" w:rsidRPr="00391746">
        <w:rPr>
          <w:rFonts w:asciiTheme="majorBidi" w:hAnsiTheme="majorBidi" w:cstheme="majorBidi"/>
          <w:sz w:val="24"/>
          <w:szCs w:val="24"/>
        </w:rPr>
        <w:t xml:space="preserve">mentioned </w:t>
      </w:r>
      <w:r>
        <w:rPr>
          <w:rFonts w:asciiTheme="majorBidi" w:hAnsiTheme="majorBidi" w:cstheme="majorBidi"/>
          <w:sz w:val="24"/>
          <w:szCs w:val="24"/>
        </w:rPr>
        <w:t>multiple times</w:t>
      </w:r>
      <w:r w:rsidR="00C035BE" w:rsidRPr="00391746">
        <w:rPr>
          <w:rFonts w:asciiTheme="majorBidi" w:hAnsiTheme="majorBidi" w:cstheme="majorBidi"/>
          <w:sz w:val="24"/>
          <w:szCs w:val="24"/>
        </w:rPr>
        <w:t xml:space="preserve"> by the interviewees.</w:t>
      </w:r>
      <w:r w:rsidR="00044680" w:rsidRPr="00391746">
        <w:rPr>
          <w:rFonts w:asciiTheme="majorBidi" w:hAnsiTheme="majorBidi" w:cstheme="majorBidi"/>
          <w:sz w:val="24"/>
          <w:szCs w:val="24"/>
        </w:rPr>
        <w:t xml:space="preserve"> On the one hand, the</w:t>
      </w:r>
      <w:r>
        <w:rPr>
          <w:rFonts w:asciiTheme="majorBidi" w:hAnsiTheme="majorBidi" w:cstheme="majorBidi"/>
          <w:sz w:val="24"/>
          <w:szCs w:val="24"/>
        </w:rPr>
        <w:t>y expressed</w:t>
      </w:r>
      <w:r w:rsidR="00044680" w:rsidRPr="00391746">
        <w:rPr>
          <w:rFonts w:asciiTheme="majorBidi" w:hAnsiTheme="majorBidi" w:cstheme="majorBidi"/>
          <w:sz w:val="24"/>
          <w:szCs w:val="24"/>
        </w:rPr>
        <w:t xml:space="preserve"> a desire to </w:t>
      </w:r>
      <w:r w:rsidR="00C60FFF">
        <w:rPr>
          <w:rFonts w:asciiTheme="majorBidi" w:hAnsiTheme="majorBidi" w:cstheme="majorBidi"/>
          <w:sz w:val="24"/>
          <w:szCs w:val="24"/>
        </w:rPr>
        <w:t xml:space="preserve">initiate </w:t>
      </w:r>
      <w:r w:rsidR="00044680" w:rsidRPr="00391746">
        <w:rPr>
          <w:rFonts w:asciiTheme="majorBidi" w:hAnsiTheme="majorBidi" w:cstheme="majorBidi"/>
          <w:sz w:val="24"/>
          <w:szCs w:val="24"/>
        </w:rPr>
        <w:t>discussion</w:t>
      </w:r>
      <w:r w:rsidR="00C60FFF">
        <w:rPr>
          <w:rFonts w:asciiTheme="majorBidi" w:hAnsiTheme="majorBidi" w:cstheme="majorBidi"/>
          <w:sz w:val="24"/>
          <w:szCs w:val="24"/>
        </w:rPr>
        <w:t>s</w:t>
      </w:r>
      <w:r w:rsidR="00044680" w:rsidRPr="00391746">
        <w:rPr>
          <w:rFonts w:asciiTheme="majorBidi" w:hAnsiTheme="majorBidi" w:cstheme="majorBidi"/>
          <w:sz w:val="24"/>
          <w:szCs w:val="24"/>
        </w:rPr>
        <w:t xml:space="preserve"> with youth </w:t>
      </w:r>
      <w:r w:rsidR="00C60FFF">
        <w:rPr>
          <w:rFonts w:asciiTheme="majorBidi" w:hAnsiTheme="majorBidi" w:cstheme="majorBidi"/>
          <w:sz w:val="24"/>
          <w:szCs w:val="24"/>
        </w:rPr>
        <w:t>about</w:t>
      </w:r>
      <w:r w:rsidR="00C60FFF" w:rsidRPr="00391746">
        <w:rPr>
          <w:rFonts w:asciiTheme="majorBidi" w:hAnsiTheme="majorBidi" w:cstheme="majorBidi"/>
          <w:sz w:val="24"/>
          <w:szCs w:val="24"/>
        </w:rPr>
        <w:t xml:space="preserve"> </w:t>
      </w:r>
      <w:r w:rsidR="00044680" w:rsidRPr="00391746">
        <w:rPr>
          <w:rFonts w:asciiTheme="majorBidi" w:hAnsiTheme="majorBidi" w:cstheme="majorBidi"/>
          <w:sz w:val="24"/>
          <w:szCs w:val="24"/>
        </w:rPr>
        <w:t xml:space="preserve">issues to which the therapist </w:t>
      </w:r>
      <w:r w:rsidR="00393E2B" w:rsidRPr="00391746">
        <w:rPr>
          <w:rFonts w:asciiTheme="majorBidi" w:hAnsiTheme="majorBidi" w:cstheme="majorBidi"/>
          <w:sz w:val="24"/>
          <w:szCs w:val="24"/>
        </w:rPr>
        <w:t>was</w:t>
      </w:r>
      <w:r w:rsidR="00044680" w:rsidRPr="00391746">
        <w:rPr>
          <w:rFonts w:asciiTheme="majorBidi" w:hAnsiTheme="majorBidi" w:cstheme="majorBidi"/>
          <w:sz w:val="24"/>
          <w:szCs w:val="24"/>
        </w:rPr>
        <w:t xml:space="preserve"> exposed </w:t>
      </w:r>
      <w:r w:rsidR="00393E2B" w:rsidRPr="00391746">
        <w:rPr>
          <w:rFonts w:asciiTheme="majorBidi" w:hAnsiTheme="majorBidi" w:cstheme="majorBidi"/>
          <w:sz w:val="24"/>
          <w:szCs w:val="24"/>
        </w:rPr>
        <w:t>while</w:t>
      </w:r>
      <w:r w:rsidR="00044680" w:rsidRPr="00391746">
        <w:rPr>
          <w:rFonts w:asciiTheme="majorBidi" w:hAnsiTheme="majorBidi" w:cstheme="majorBidi"/>
          <w:sz w:val="24"/>
          <w:szCs w:val="24"/>
        </w:rPr>
        <w:t xml:space="preserve"> viewing </w:t>
      </w:r>
      <w:r w:rsidR="00C60FFF">
        <w:rPr>
          <w:rFonts w:asciiTheme="majorBidi" w:hAnsiTheme="majorBidi" w:cstheme="majorBidi"/>
          <w:sz w:val="24"/>
          <w:szCs w:val="24"/>
        </w:rPr>
        <w:t xml:space="preserve">their posts on </w:t>
      </w:r>
      <w:r w:rsidR="00481CCD">
        <w:rPr>
          <w:rFonts w:asciiTheme="majorBidi" w:hAnsiTheme="majorBidi" w:cstheme="majorBidi"/>
          <w:sz w:val="24"/>
          <w:szCs w:val="24"/>
        </w:rPr>
        <w:t xml:space="preserve">social </w:t>
      </w:r>
      <w:r w:rsidR="00F76622">
        <w:rPr>
          <w:rFonts w:asciiTheme="majorBidi" w:hAnsiTheme="majorBidi" w:cstheme="majorBidi"/>
          <w:sz w:val="24"/>
          <w:szCs w:val="24"/>
        </w:rPr>
        <w:t>media</w:t>
      </w:r>
      <w:r w:rsidR="00044680" w:rsidRPr="00391746">
        <w:rPr>
          <w:rFonts w:asciiTheme="majorBidi" w:hAnsiTheme="majorBidi" w:cstheme="majorBidi"/>
          <w:sz w:val="24"/>
          <w:szCs w:val="24"/>
        </w:rPr>
        <w:t xml:space="preserve">. On the other hand, </w:t>
      </w:r>
      <w:r w:rsidR="00C60FFF">
        <w:rPr>
          <w:rFonts w:asciiTheme="majorBidi" w:hAnsiTheme="majorBidi" w:cstheme="majorBidi"/>
          <w:sz w:val="24"/>
          <w:szCs w:val="24"/>
        </w:rPr>
        <w:t>they worry</w:t>
      </w:r>
      <w:r w:rsidR="00044680" w:rsidRPr="00391746">
        <w:rPr>
          <w:rFonts w:asciiTheme="majorBidi" w:hAnsiTheme="majorBidi" w:cstheme="majorBidi"/>
          <w:sz w:val="24"/>
          <w:szCs w:val="24"/>
        </w:rPr>
        <w:t xml:space="preserve"> that raising issues the </w:t>
      </w:r>
      <w:r w:rsidR="00C60FFF">
        <w:rPr>
          <w:rFonts w:asciiTheme="majorBidi" w:hAnsiTheme="majorBidi" w:cstheme="majorBidi"/>
          <w:sz w:val="24"/>
          <w:szCs w:val="24"/>
        </w:rPr>
        <w:t>youth</w:t>
      </w:r>
      <w:r w:rsidR="00C60FFF" w:rsidRPr="00391746">
        <w:rPr>
          <w:rFonts w:asciiTheme="majorBidi" w:hAnsiTheme="majorBidi" w:cstheme="majorBidi"/>
          <w:sz w:val="24"/>
          <w:szCs w:val="24"/>
        </w:rPr>
        <w:t xml:space="preserve"> </w:t>
      </w:r>
      <w:r w:rsidR="00044680" w:rsidRPr="00391746">
        <w:rPr>
          <w:rFonts w:asciiTheme="majorBidi" w:hAnsiTheme="majorBidi" w:cstheme="majorBidi"/>
          <w:sz w:val="24"/>
          <w:szCs w:val="24"/>
        </w:rPr>
        <w:t xml:space="preserve">did not choose to share directly with the therapist </w:t>
      </w:r>
      <w:r w:rsidR="00BD686C" w:rsidRPr="00391746">
        <w:rPr>
          <w:rFonts w:asciiTheme="majorBidi" w:hAnsiTheme="majorBidi" w:cstheme="majorBidi"/>
          <w:sz w:val="24"/>
          <w:szCs w:val="24"/>
        </w:rPr>
        <w:t>c</w:t>
      </w:r>
      <w:r w:rsidR="00044680" w:rsidRPr="00391746">
        <w:rPr>
          <w:rFonts w:asciiTheme="majorBidi" w:hAnsiTheme="majorBidi" w:cstheme="majorBidi"/>
          <w:sz w:val="24"/>
          <w:szCs w:val="24"/>
        </w:rPr>
        <w:t>ould cause them to avoid treatment, or cause a crisis of trust.</w:t>
      </w:r>
      <w:r w:rsidR="00393E2B" w:rsidRPr="00391746">
        <w:rPr>
          <w:rFonts w:asciiTheme="majorBidi" w:hAnsiTheme="majorBidi" w:cstheme="majorBidi"/>
          <w:sz w:val="24"/>
          <w:szCs w:val="24"/>
        </w:rPr>
        <w:t xml:space="preserve"> The significant therapeutic potential </w:t>
      </w:r>
      <w:r w:rsidR="00C60FFF">
        <w:rPr>
          <w:rFonts w:asciiTheme="majorBidi" w:hAnsiTheme="majorBidi" w:cstheme="majorBidi"/>
          <w:sz w:val="24"/>
          <w:szCs w:val="24"/>
        </w:rPr>
        <w:t xml:space="preserve">that is </w:t>
      </w:r>
      <w:r w:rsidR="00393E2B" w:rsidRPr="00391746">
        <w:rPr>
          <w:rFonts w:asciiTheme="majorBidi" w:hAnsiTheme="majorBidi" w:cstheme="majorBidi"/>
          <w:sz w:val="24"/>
          <w:szCs w:val="24"/>
        </w:rPr>
        <w:t xml:space="preserve">inherent in information the therapist </w:t>
      </w:r>
      <w:r w:rsidR="00BD686C" w:rsidRPr="00391746">
        <w:rPr>
          <w:rFonts w:asciiTheme="majorBidi" w:hAnsiTheme="majorBidi" w:cstheme="majorBidi"/>
          <w:sz w:val="24"/>
          <w:szCs w:val="24"/>
        </w:rPr>
        <w:t>sees online</w:t>
      </w:r>
      <w:r w:rsidR="00393E2B" w:rsidRPr="00391746">
        <w:rPr>
          <w:rFonts w:asciiTheme="majorBidi" w:hAnsiTheme="majorBidi" w:cstheme="majorBidi"/>
          <w:sz w:val="24"/>
          <w:szCs w:val="24"/>
        </w:rPr>
        <w:t xml:space="preserve"> </w:t>
      </w:r>
      <w:r w:rsidR="00C60FFF">
        <w:rPr>
          <w:rFonts w:asciiTheme="majorBidi" w:hAnsiTheme="majorBidi" w:cstheme="majorBidi"/>
          <w:sz w:val="24"/>
          <w:szCs w:val="24"/>
        </w:rPr>
        <w:t>must be considered alongside</w:t>
      </w:r>
      <w:r w:rsidR="00C60FFF" w:rsidRPr="00391746">
        <w:rPr>
          <w:rFonts w:asciiTheme="majorBidi" w:hAnsiTheme="majorBidi" w:cstheme="majorBidi"/>
          <w:sz w:val="24"/>
          <w:szCs w:val="24"/>
        </w:rPr>
        <w:t xml:space="preserve"> </w:t>
      </w:r>
      <w:r w:rsidR="00393E2B" w:rsidRPr="00391746">
        <w:rPr>
          <w:rFonts w:asciiTheme="majorBidi" w:hAnsiTheme="majorBidi" w:cstheme="majorBidi"/>
          <w:sz w:val="24"/>
          <w:szCs w:val="24"/>
        </w:rPr>
        <w:t xml:space="preserve">the </w:t>
      </w:r>
      <w:r w:rsidR="00C60FFF">
        <w:rPr>
          <w:rFonts w:asciiTheme="majorBidi" w:hAnsiTheme="majorBidi" w:cstheme="majorBidi"/>
          <w:sz w:val="24"/>
          <w:szCs w:val="24"/>
        </w:rPr>
        <w:t>invasion</w:t>
      </w:r>
      <w:r w:rsidR="00C60FFF" w:rsidRPr="00391746">
        <w:rPr>
          <w:rFonts w:asciiTheme="majorBidi" w:hAnsiTheme="majorBidi" w:cstheme="majorBidi"/>
          <w:sz w:val="24"/>
          <w:szCs w:val="24"/>
        </w:rPr>
        <w:t xml:space="preserve"> </w:t>
      </w:r>
      <w:r w:rsidR="00393E2B" w:rsidRPr="00391746">
        <w:rPr>
          <w:rFonts w:asciiTheme="majorBidi" w:hAnsiTheme="majorBidi" w:cstheme="majorBidi"/>
          <w:sz w:val="24"/>
          <w:szCs w:val="24"/>
        </w:rPr>
        <w:t>of the youths</w:t>
      </w:r>
      <w:r w:rsidR="00C60FFF">
        <w:rPr>
          <w:rFonts w:asciiTheme="majorBidi" w:hAnsiTheme="majorBidi" w:cstheme="majorBidi"/>
          <w:sz w:val="24"/>
          <w:szCs w:val="24"/>
        </w:rPr>
        <w:t>’</w:t>
      </w:r>
      <w:r w:rsidR="00393E2B" w:rsidRPr="00391746">
        <w:rPr>
          <w:rFonts w:asciiTheme="majorBidi" w:hAnsiTheme="majorBidi" w:cstheme="majorBidi"/>
          <w:sz w:val="24"/>
          <w:szCs w:val="24"/>
        </w:rPr>
        <w:t xml:space="preserve"> privacy and the danger of violating the therapeutic contract. Most of the interviewees said they strive to find the proper balance</w:t>
      </w:r>
      <w:r w:rsidR="0077179C" w:rsidRPr="00391746">
        <w:rPr>
          <w:rFonts w:asciiTheme="majorBidi" w:hAnsiTheme="majorBidi" w:cstheme="majorBidi"/>
          <w:sz w:val="24"/>
          <w:szCs w:val="24"/>
        </w:rPr>
        <w:t>.</w:t>
      </w:r>
    </w:p>
    <w:p w14:paraId="3A0B8519" w14:textId="0901E559" w:rsidR="0077179C" w:rsidRPr="00391746" w:rsidRDefault="003C5D14" w:rsidP="00391746">
      <w:pPr>
        <w:spacing w:line="480" w:lineRule="auto"/>
        <w:ind w:left="720" w:right="720"/>
        <w:contextualSpacing/>
        <w:rPr>
          <w:rFonts w:asciiTheme="majorBidi" w:hAnsiTheme="majorBidi" w:cstheme="majorBidi"/>
          <w:sz w:val="24"/>
          <w:szCs w:val="24"/>
        </w:rPr>
      </w:pPr>
      <w:r w:rsidRPr="00391746">
        <w:rPr>
          <w:rFonts w:asciiTheme="majorBidi" w:hAnsiTheme="majorBidi" w:cstheme="majorBidi"/>
          <w:sz w:val="24"/>
          <w:szCs w:val="24"/>
        </w:rPr>
        <w:t>On t</w:t>
      </w:r>
      <w:r w:rsidR="0077179C" w:rsidRPr="00391746">
        <w:rPr>
          <w:rFonts w:asciiTheme="majorBidi" w:hAnsiTheme="majorBidi" w:cstheme="majorBidi"/>
          <w:sz w:val="24"/>
          <w:szCs w:val="24"/>
        </w:rPr>
        <w:t xml:space="preserve">he issue of the </w:t>
      </w:r>
      <w:r w:rsidRPr="00391746">
        <w:rPr>
          <w:rFonts w:asciiTheme="majorBidi" w:hAnsiTheme="majorBidi" w:cstheme="majorBidi"/>
          <w:sz w:val="24"/>
          <w:szCs w:val="24"/>
        </w:rPr>
        <w:t xml:space="preserve">online </w:t>
      </w:r>
      <w:r w:rsidR="0077179C" w:rsidRPr="00391746">
        <w:rPr>
          <w:rFonts w:asciiTheme="majorBidi" w:hAnsiTheme="majorBidi" w:cstheme="majorBidi"/>
          <w:sz w:val="24"/>
          <w:szCs w:val="24"/>
        </w:rPr>
        <w:t xml:space="preserve">statuses </w:t>
      </w:r>
      <w:r w:rsidRPr="00391746">
        <w:rPr>
          <w:rFonts w:asciiTheme="majorBidi" w:hAnsiTheme="majorBidi" w:cstheme="majorBidi"/>
          <w:sz w:val="24"/>
          <w:szCs w:val="24"/>
        </w:rPr>
        <w:t xml:space="preserve">to which </w:t>
      </w:r>
      <w:r w:rsidR="0077179C" w:rsidRPr="00391746">
        <w:rPr>
          <w:rFonts w:asciiTheme="majorBidi" w:hAnsiTheme="majorBidi" w:cstheme="majorBidi"/>
          <w:sz w:val="24"/>
          <w:szCs w:val="24"/>
        </w:rPr>
        <w:t>we are exposed</w:t>
      </w:r>
      <w:r w:rsidRPr="00391746">
        <w:rPr>
          <w:rFonts w:asciiTheme="majorBidi" w:hAnsiTheme="majorBidi" w:cstheme="majorBidi"/>
          <w:sz w:val="24"/>
          <w:szCs w:val="24"/>
        </w:rPr>
        <w:t xml:space="preserve">, there </w:t>
      </w:r>
      <w:r w:rsidR="0077179C" w:rsidRPr="00391746">
        <w:rPr>
          <w:rFonts w:asciiTheme="majorBidi" w:hAnsiTheme="majorBidi" w:cstheme="majorBidi"/>
          <w:sz w:val="24"/>
          <w:szCs w:val="24"/>
        </w:rPr>
        <w:t>is a lot of information that can help us catch problems in time</w:t>
      </w:r>
      <w:r w:rsidRPr="00391746">
        <w:rPr>
          <w:rFonts w:asciiTheme="majorBidi" w:hAnsiTheme="majorBidi" w:cstheme="majorBidi"/>
          <w:sz w:val="24"/>
          <w:szCs w:val="24"/>
        </w:rPr>
        <w:t xml:space="preserve">, such as </w:t>
      </w:r>
      <w:r w:rsidR="0077179C" w:rsidRPr="00391746">
        <w:rPr>
          <w:rFonts w:asciiTheme="majorBidi" w:hAnsiTheme="majorBidi" w:cstheme="majorBidi"/>
          <w:sz w:val="24"/>
          <w:szCs w:val="24"/>
        </w:rPr>
        <w:t xml:space="preserve">suicide. We had a girl who showed all kinds of warning </w:t>
      </w:r>
      <w:r w:rsidRPr="00391746">
        <w:rPr>
          <w:rFonts w:asciiTheme="majorBidi" w:hAnsiTheme="majorBidi" w:cstheme="majorBidi"/>
          <w:sz w:val="24"/>
          <w:szCs w:val="24"/>
        </w:rPr>
        <w:t>signs that she was suicidal,</w:t>
      </w:r>
      <w:r w:rsidR="0077179C" w:rsidRPr="00391746">
        <w:rPr>
          <w:rFonts w:asciiTheme="majorBidi" w:hAnsiTheme="majorBidi" w:cstheme="majorBidi"/>
          <w:sz w:val="24"/>
          <w:szCs w:val="24"/>
        </w:rPr>
        <w:t xml:space="preserve"> and we </w:t>
      </w:r>
      <w:r w:rsidRPr="00391746">
        <w:rPr>
          <w:rFonts w:asciiTheme="majorBidi" w:hAnsiTheme="majorBidi" w:cstheme="majorBidi"/>
          <w:sz w:val="24"/>
          <w:szCs w:val="24"/>
        </w:rPr>
        <w:t>prevented</w:t>
      </w:r>
      <w:r w:rsidR="0077179C" w:rsidRPr="00391746">
        <w:rPr>
          <w:rFonts w:asciiTheme="majorBidi" w:hAnsiTheme="majorBidi" w:cstheme="majorBidi"/>
          <w:sz w:val="24"/>
          <w:szCs w:val="24"/>
        </w:rPr>
        <w:t xml:space="preserve"> it.</w:t>
      </w:r>
      <w:r w:rsidRPr="00391746">
        <w:rPr>
          <w:rFonts w:asciiTheme="majorBidi" w:hAnsiTheme="majorBidi" w:cstheme="majorBidi"/>
          <w:sz w:val="24"/>
          <w:szCs w:val="24"/>
        </w:rPr>
        <w:t xml:space="preserve"> This can be confusing, but also helpful. It is a question of whether to invade their privacy and whether they want </w:t>
      </w:r>
      <w:r w:rsidR="00C60FFF">
        <w:rPr>
          <w:rFonts w:asciiTheme="majorBidi" w:hAnsiTheme="majorBidi" w:cstheme="majorBidi"/>
          <w:sz w:val="24"/>
          <w:szCs w:val="24"/>
        </w:rPr>
        <w:t xml:space="preserve">us to do </w:t>
      </w:r>
      <w:r w:rsidRPr="00391746">
        <w:rPr>
          <w:rFonts w:asciiTheme="majorBidi" w:hAnsiTheme="majorBidi" w:cstheme="majorBidi"/>
          <w:sz w:val="24"/>
          <w:szCs w:val="24"/>
        </w:rPr>
        <w:t xml:space="preserve">that, </w:t>
      </w:r>
      <w:r w:rsidR="00C60FFF">
        <w:rPr>
          <w:rFonts w:asciiTheme="majorBidi" w:hAnsiTheme="majorBidi" w:cstheme="majorBidi"/>
          <w:sz w:val="24"/>
          <w:szCs w:val="24"/>
        </w:rPr>
        <w:t xml:space="preserve">while the post </w:t>
      </w:r>
      <w:r w:rsidR="00A9037D">
        <w:rPr>
          <w:rFonts w:asciiTheme="majorBidi" w:hAnsiTheme="majorBidi" w:cstheme="majorBidi"/>
          <w:sz w:val="24"/>
          <w:szCs w:val="24"/>
        </w:rPr>
        <w:t>is</w:t>
      </w:r>
      <w:r w:rsidR="00C60FFF">
        <w:rPr>
          <w:rFonts w:asciiTheme="majorBidi" w:hAnsiTheme="majorBidi" w:cstheme="majorBidi"/>
          <w:sz w:val="24"/>
          <w:szCs w:val="24"/>
        </w:rPr>
        <w:t xml:space="preserve"> also be</w:t>
      </w:r>
      <w:r w:rsidRPr="00391746">
        <w:rPr>
          <w:rFonts w:asciiTheme="majorBidi" w:hAnsiTheme="majorBidi" w:cstheme="majorBidi"/>
          <w:sz w:val="24"/>
          <w:szCs w:val="24"/>
        </w:rPr>
        <w:t xml:space="preserve"> a call for help. It</w:t>
      </w:r>
      <w:r w:rsidR="00A807BD">
        <w:rPr>
          <w:rFonts w:asciiTheme="majorBidi" w:hAnsiTheme="majorBidi" w:cstheme="majorBidi"/>
          <w:sz w:val="24"/>
          <w:szCs w:val="24"/>
        </w:rPr>
        <w:t>’</w:t>
      </w:r>
      <w:r w:rsidRPr="00391746">
        <w:rPr>
          <w:rFonts w:asciiTheme="majorBidi" w:hAnsiTheme="majorBidi" w:cstheme="majorBidi"/>
          <w:sz w:val="24"/>
          <w:szCs w:val="24"/>
        </w:rPr>
        <w:t xml:space="preserve">s between invasion of privacy and offering help. As we catch up with the gaps in technology advancement, we have to think about how to use online </w:t>
      </w:r>
      <w:r w:rsidR="00C60FFF">
        <w:rPr>
          <w:rFonts w:asciiTheme="majorBidi" w:hAnsiTheme="majorBidi" w:cstheme="majorBidi"/>
          <w:sz w:val="24"/>
          <w:szCs w:val="24"/>
        </w:rPr>
        <w:t>media</w:t>
      </w:r>
      <w:r w:rsidR="00C60FFF" w:rsidRPr="00391746">
        <w:rPr>
          <w:rFonts w:asciiTheme="majorBidi" w:hAnsiTheme="majorBidi" w:cstheme="majorBidi"/>
          <w:sz w:val="24"/>
          <w:szCs w:val="24"/>
        </w:rPr>
        <w:t xml:space="preserve"> </w:t>
      </w:r>
      <w:r w:rsidRPr="00391746">
        <w:rPr>
          <w:rFonts w:asciiTheme="majorBidi" w:hAnsiTheme="majorBidi" w:cstheme="majorBidi"/>
          <w:sz w:val="24"/>
          <w:szCs w:val="24"/>
        </w:rPr>
        <w:t>as</w:t>
      </w:r>
      <w:r w:rsidR="00C60FFF">
        <w:rPr>
          <w:rFonts w:asciiTheme="majorBidi" w:hAnsiTheme="majorBidi" w:cstheme="majorBidi"/>
          <w:sz w:val="24"/>
          <w:szCs w:val="24"/>
        </w:rPr>
        <w:t xml:space="preserve"> an</w:t>
      </w:r>
      <w:r w:rsidRPr="00391746">
        <w:rPr>
          <w:rFonts w:asciiTheme="majorBidi" w:hAnsiTheme="majorBidi" w:cstheme="majorBidi"/>
          <w:sz w:val="24"/>
          <w:szCs w:val="24"/>
        </w:rPr>
        <w:t xml:space="preserve"> essential tool</w:t>
      </w:r>
      <w:r w:rsidR="00A9037D">
        <w:rPr>
          <w:rFonts w:asciiTheme="majorBidi" w:hAnsiTheme="majorBidi" w:cstheme="majorBidi"/>
          <w:sz w:val="24"/>
          <w:szCs w:val="24"/>
        </w:rPr>
        <w:t>.</w:t>
      </w:r>
      <w:r w:rsidRPr="00391746">
        <w:rPr>
          <w:rFonts w:asciiTheme="majorBidi" w:hAnsiTheme="majorBidi" w:cstheme="majorBidi"/>
          <w:sz w:val="24"/>
          <w:szCs w:val="24"/>
        </w:rPr>
        <w:t xml:space="preserve"> (Leah</w:t>
      </w:r>
      <w:r w:rsidR="00C72D3C" w:rsidRPr="00391746">
        <w:rPr>
          <w:rFonts w:asciiTheme="majorBidi" w:hAnsiTheme="majorBidi" w:cstheme="majorBidi"/>
          <w:sz w:val="24"/>
          <w:szCs w:val="24"/>
        </w:rPr>
        <w:t>,</w:t>
      </w:r>
      <w:r w:rsidRPr="00391746">
        <w:rPr>
          <w:rFonts w:asciiTheme="majorBidi" w:hAnsiTheme="majorBidi" w:cstheme="majorBidi"/>
          <w:sz w:val="24"/>
          <w:szCs w:val="24"/>
        </w:rPr>
        <w:t xml:space="preserve"> </w:t>
      </w:r>
      <w:r w:rsidR="00517CF7" w:rsidRPr="00391746">
        <w:rPr>
          <w:rFonts w:asciiTheme="majorBidi" w:hAnsiTheme="majorBidi" w:cstheme="majorBidi"/>
          <w:sz w:val="24"/>
          <w:szCs w:val="24"/>
        </w:rPr>
        <w:t xml:space="preserve">coordinator in the department for </w:t>
      </w:r>
      <w:r w:rsidR="006838B7">
        <w:rPr>
          <w:rFonts w:asciiTheme="majorBidi" w:hAnsiTheme="majorBidi" w:cstheme="majorBidi"/>
          <w:sz w:val="24"/>
          <w:szCs w:val="24"/>
        </w:rPr>
        <w:t>youth development</w:t>
      </w:r>
      <w:r w:rsidRPr="00391746">
        <w:rPr>
          <w:rFonts w:asciiTheme="majorBidi" w:hAnsiTheme="majorBidi" w:cstheme="majorBidi"/>
          <w:sz w:val="24"/>
          <w:szCs w:val="24"/>
        </w:rPr>
        <w:t>)</w:t>
      </w:r>
    </w:p>
    <w:p w14:paraId="32F317B7" w14:textId="437C8BCF" w:rsidR="0077179C" w:rsidRPr="00391746" w:rsidRDefault="0042009D" w:rsidP="00391746">
      <w:pPr>
        <w:spacing w:line="480" w:lineRule="auto"/>
        <w:ind w:firstLine="720"/>
        <w:contextualSpacing/>
        <w:rPr>
          <w:rFonts w:asciiTheme="majorBidi" w:hAnsiTheme="majorBidi" w:cstheme="majorBidi"/>
          <w:b/>
          <w:bCs/>
          <w:sz w:val="24"/>
          <w:szCs w:val="24"/>
        </w:rPr>
      </w:pPr>
      <w:r w:rsidRPr="00391746">
        <w:rPr>
          <w:rFonts w:asciiTheme="majorBidi" w:hAnsiTheme="majorBidi" w:cstheme="majorBidi"/>
          <w:b/>
          <w:bCs/>
          <w:sz w:val="24"/>
          <w:szCs w:val="24"/>
        </w:rPr>
        <w:t>4.5.2 Defining the treatment time</w:t>
      </w:r>
    </w:p>
    <w:p w14:paraId="1C0C61A4" w14:textId="30D944EA" w:rsidR="0042009D" w:rsidRPr="00391746" w:rsidRDefault="0042009D" w:rsidP="00391746">
      <w:pPr>
        <w:spacing w:line="480" w:lineRule="auto"/>
        <w:ind w:firstLine="720"/>
        <w:contextualSpacing/>
        <w:rPr>
          <w:rFonts w:asciiTheme="majorBidi" w:hAnsiTheme="majorBidi" w:cstheme="majorBidi"/>
          <w:sz w:val="24"/>
          <w:szCs w:val="24"/>
        </w:rPr>
      </w:pPr>
      <w:r w:rsidRPr="00391746">
        <w:rPr>
          <w:rFonts w:asciiTheme="majorBidi" w:hAnsiTheme="majorBidi" w:cstheme="majorBidi"/>
          <w:sz w:val="24"/>
          <w:szCs w:val="24"/>
        </w:rPr>
        <w:t xml:space="preserve">Another </w:t>
      </w:r>
      <w:r w:rsidR="00D24A24" w:rsidRPr="00391746">
        <w:rPr>
          <w:rFonts w:asciiTheme="majorBidi" w:hAnsiTheme="majorBidi" w:cstheme="majorBidi"/>
          <w:sz w:val="24"/>
          <w:szCs w:val="24"/>
        </w:rPr>
        <w:t>potential</w:t>
      </w:r>
      <w:ins w:id="29" w:author="Author">
        <w:r w:rsidR="004D051D">
          <w:rPr>
            <w:rFonts w:asciiTheme="majorBidi" w:hAnsiTheme="majorBidi" w:cstheme="majorBidi"/>
            <w:sz w:val="24"/>
            <w:szCs w:val="24"/>
          </w:rPr>
          <w:t xml:space="preserve"> </w:t>
        </w:r>
      </w:ins>
      <w:r w:rsidR="004D051D">
        <w:rPr>
          <w:rFonts w:asciiTheme="majorBidi" w:hAnsiTheme="majorBidi" w:cstheme="majorBidi"/>
          <w:sz w:val="24"/>
          <w:szCs w:val="24"/>
        </w:rPr>
        <w:t>disadvantage</w:t>
      </w:r>
      <w:r w:rsidRPr="00391746">
        <w:rPr>
          <w:rFonts w:asciiTheme="majorBidi" w:hAnsiTheme="majorBidi" w:cstheme="majorBidi"/>
          <w:sz w:val="24"/>
          <w:szCs w:val="24"/>
        </w:rPr>
        <w:t xml:space="preserve"> of using</w:t>
      </w:r>
      <w:r w:rsidR="00D24A24" w:rsidRPr="00391746">
        <w:rPr>
          <w:rFonts w:asciiTheme="majorBidi" w:hAnsiTheme="majorBidi" w:cstheme="majorBidi"/>
          <w:sz w:val="24"/>
          <w:szCs w:val="24"/>
        </w:rPr>
        <w:t xml:space="preserve"> online</w:t>
      </w:r>
      <w:r w:rsidRPr="00391746">
        <w:rPr>
          <w:rFonts w:asciiTheme="majorBidi" w:hAnsiTheme="majorBidi" w:cstheme="majorBidi"/>
          <w:sz w:val="24"/>
          <w:szCs w:val="24"/>
        </w:rPr>
        <w:t xml:space="preserve"> </w:t>
      </w:r>
      <w:r w:rsidR="00481CCD">
        <w:rPr>
          <w:rFonts w:asciiTheme="majorBidi" w:hAnsiTheme="majorBidi" w:cstheme="majorBidi"/>
          <w:sz w:val="24"/>
          <w:szCs w:val="24"/>
        </w:rPr>
        <w:t xml:space="preserve">social </w:t>
      </w:r>
      <w:r w:rsidR="00F76622">
        <w:rPr>
          <w:rFonts w:asciiTheme="majorBidi" w:hAnsiTheme="majorBidi" w:cstheme="majorBidi"/>
          <w:sz w:val="24"/>
          <w:szCs w:val="24"/>
        </w:rPr>
        <w:t>media</w:t>
      </w:r>
      <w:r w:rsidRPr="00391746">
        <w:rPr>
          <w:rFonts w:asciiTheme="majorBidi" w:hAnsiTheme="majorBidi" w:cstheme="majorBidi"/>
          <w:sz w:val="24"/>
          <w:szCs w:val="24"/>
        </w:rPr>
        <w:t xml:space="preserve"> that </w:t>
      </w:r>
      <w:r w:rsidR="00DB70F1">
        <w:rPr>
          <w:rFonts w:asciiTheme="majorBidi" w:hAnsiTheme="majorBidi" w:cstheme="majorBidi"/>
          <w:sz w:val="24"/>
          <w:szCs w:val="24"/>
        </w:rPr>
        <w:t>bothered</w:t>
      </w:r>
      <w:r w:rsidRPr="00391746">
        <w:rPr>
          <w:rFonts w:asciiTheme="majorBidi" w:hAnsiTheme="majorBidi" w:cstheme="majorBidi"/>
          <w:sz w:val="24"/>
          <w:szCs w:val="24"/>
        </w:rPr>
        <w:t xml:space="preserve"> the interviewed </w:t>
      </w:r>
      <w:r w:rsidR="004D051D">
        <w:rPr>
          <w:rFonts w:asciiTheme="majorBidi" w:hAnsiTheme="majorBidi" w:cstheme="majorBidi"/>
          <w:sz w:val="24"/>
          <w:szCs w:val="24"/>
        </w:rPr>
        <w:t>professionals</w:t>
      </w:r>
      <w:r w:rsidRPr="00391746">
        <w:rPr>
          <w:rFonts w:asciiTheme="majorBidi" w:hAnsiTheme="majorBidi" w:cstheme="majorBidi"/>
          <w:sz w:val="24"/>
          <w:szCs w:val="24"/>
        </w:rPr>
        <w:t xml:space="preserve"> pertains to the question of defining the </w:t>
      </w:r>
      <w:commentRangeStart w:id="30"/>
      <w:r w:rsidRPr="00391746">
        <w:rPr>
          <w:rFonts w:asciiTheme="majorBidi" w:hAnsiTheme="majorBidi" w:cstheme="majorBidi"/>
          <w:sz w:val="24"/>
          <w:szCs w:val="24"/>
        </w:rPr>
        <w:t xml:space="preserve">treatment time and </w:t>
      </w:r>
      <w:r w:rsidR="004D051D">
        <w:rPr>
          <w:rFonts w:asciiTheme="majorBidi" w:hAnsiTheme="majorBidi" w:cstheme="majorBidi"/>
          <w:sz w:val="24"/>
          <w:szCs w:val="24"/>
        </w:rPr>
        <w:t>place</w:t>
      </w:r>
      <w:commentRangeEnd w:id="30"/>
      <w:r w:rsidR="00DB70F1">
        <w:rPr>
          <w:rStyle w:val="CommentReference"/>
        </w:rPr>
        <w:commentReference w:id="30"/>
      </w:r>
      <w:r w:rsidRPr="00391746">
        <w:rPr>
          <w:rFonts w:asciiTheme="majorBidi" w:hAnsiTheme="majorBidi" w:cstheme="majorBidi"/>
          <w:sz w:val="24"/>
          <w:szCs w:val="24"/>
        </w:rPr>
        <w:t xml:space="preserve">. The accessibility </w:t>
      </w:r>
      <w:r w:rsidRPr="00391746">
        <w:rPr>
          <w:rFonts w:asciiTheme="majorBidi" w:hAnsiTheme="majorBidi" w:cstheme="majorBidi"/>
          <w:sz w:val="24"/>
          <w:szCs w:val="24"/>
        </w:rPr>
        <w:lastRenderedPageBreak/>
        <w:t xml:space="preserve">and ease of sending messages makes it possible for youth to contact therapists beyond working hours, </w:t>
      </w:r>
      <w:r w:rsidR="00DB70F1">
        <w:rPr>
          <w:rFonts w:asciiTheme="majorBidi" w:hAnsiTheme="majorBidi" w:cstheme="majorBidi"/>
          <w:sz w:val="24"/>
          <w:szCs w:val="24"/>
        </w:rPr>
        <w:t>at night or on</w:t>
      </w:r>
      <w:r w:rsidRPr="00391746">
        <w:rPr>
          <w:rFonts w:asciiTheme="majorBidi" w:hAnsiTheme="majorBidi" w:cstheme="majorBidi"/>
          <w:sz w:val="24"/>
          <w:szCs w:val="24"/>
        </w:rPr>
        <w:t xml:space="preserve"> weekends</w:t>
      </w:r>
      <w:r w:rsidR="00D24A24" w:rsidRPr="00391746">
        <w:rPr>
          <w:rFonts w:asciiTheme="majorBidi" w:hAnsiTheme="majorBidi" w:cstheme="majorBidi"/>
          <w:sz w:val="24"/>
          <w:szCs w:val="24"/>
        </w:rPr>
        <w:t xml:space="preserve"> and </w:t>
      </w:r>
      <w:r w:rsidRPr="00391746">
        <w:rPr>
          <w:rFonts w:asciiTheme="majorBidi" w:hAnsiTheme="majorBidi" w:cstheme="majorBidi"/>
          <w:sz w:val="24"/>
          <w:szCs w:val="24"/>
        </w:rPr>
        <w:t xml:space="preserve">holidays. </w:t>
      </w:r>
    </w:p>
    <w:p w14:paraId="44C65010" w14:textId="570FC5F1" w:rsidR="00B4759C" w:rsidRPr="00391746" w:rsidRDefault="00B4759C" w:rsidP="00391746">
      <w:pPr>
        <w:spacing w:line="480" w:lineRule="auto"/>
        <w:ind w:left="720" w:right="720"/>
        <w:contextualSpacing/>
        <w:rPr>
          <w:rFonts w:asciiTheme="majorBidi" w:hAnsiTheme="majorBidi" w:cstheme="majorBidi"/>
          <w:sz w:val="24"/>
          <w:szCs w:val="24"/>
        </w:rPr>
      </w:pPr>
      <w:r w:rsidRPr="00391746">
        <w:rPr>
          <w:rFonts w:asciiTheme="majorBidi" w:hAnsiTheme="majorBidi" w:cstheme="majorBidi"/>
          <w:sz w:val="24"/>
          <w:szCs w:val="24"/>
        </w:rPr>
        <w:t>There is a disadvantage in the sense that, for example, they</w:t>
      </w:r>
      <w:r w:rsidR="00DB70F1">
        <w:rPr>
          <w:rFonts w:asciiTheme="majorBidi" w:hAnsiTheme="majorBidi" w:cstheme="majorBidi"/>
          <w:sz w:val="24"/>
          <w:szCs w:val="24"/>
        </w:rPr>
        <w:t xml:space="preserve"> might</w:t>
      </w:r>
      <w:r w:rsidRPr="00391746">
        <w:rPr>
          <w:rFonts w:asciiTheme="majorBidi" w:hAnsiTheme="majorBidi" w:cstheme="majorBidi"/>
          <w:sz w:val="24"/>
          <w:szCs w:val="24"/>
        </w:rPr>
        <w:t xml:space="preserve"> send message</w:t>
      </w:r>
      <w:r w:rsidR="00DB70F1">
        <w:rPr>
          <w:rFonts w:asciiTheme="majorBidi" w:hAnsiTheme="majorBidi" w:cstheme="majorBidi"/>
          <w:sz w:val="24"/>
          <w:szCs w:val="24"/>
        </w:rPr>
        <w:t>s really late at night</w:t>
      </w:r>
      <w:r w:rsidRPr="00391746">
        <w:rPr>
          <w:rFonts w:asciiTheme="majorBidi" w:hAnsiTheme="majorBidi" w:cstheme="majorBidi"/>
          <w:sz w:val="24"/>
          <w:szCs w:val="24"/>
        </w:rPr>
        <w:t>. It</w:t>
      </w:r>
      <w:r w:rsidR="00DB70F1">
        <w:rPr>
          <w:rFonts w:asciiTheme="majorBidi" w:hAnsiTheme="majorBidi" w:cstheme="majorBidi"/>
          <w:sz w:val="24"/>
          <w:szCs w:val="24"/>
        </w:rPr>
        <w:t>’</w:t>
      </w:r>
      <w:r w:rsidRPr="00391746">
        <w:rPr>
          <w:rFonts w:asciiTheme="majorBidi" w:hAnsiTheme="majorBidi" w:cstheme="majorBidi"/>
          <w:sz w:val="24"/>
          <w:szCs w:val="24"/>
        </w:rPr>
        <w:t xml:space="preserve">s more difficult to set limits </w:t>
      </w:r>
      <w:r w:rsidR="004D051D">
        <w:rPr>
          <w:rFonts w:asciiTheme="majorBidi" w:hAnsiTheme="majorBidi" w:cstheme="majorBidi"/>
          <w:sz w:val="24"/>
          <w:szCs w:val="24"/>
        </w:rPr>
        <w:t>online</w:t>
      </w:r>
      <w:r w:rsidRPr="00391746">
        <w:rPr>
          <w:rFonts w:asciiTheme="majorBidi" w:hAnsiTheme="majorBidi" w:cstheme="majorBidi"/>
          <w:sz w:val="24"/>
          <w:szCs w:val="24"/>
        </w:rPr>
        <w:t xml:space="preserve">, so you need to </w:t>
      </w:r>
      <w:r w:rsidR="00D24A24" w:rsidRPr="00391746">
        <w:rPr>
          <w:rFonts w:asciiTheme="majorBidi" w:hAnsiTheme="majorBidi" w:cstheme="majorBidi"/>
          <w:sz w:val="24"/>
          <w:szCs w:val="24"/>
        </w:rPr>
        <w:t>define</w:t>
      </w:r>
      <w:r w:rsidRPr="00391746">
        <w:rPr>
          <w:rFonts w:asciiTheme="majorBidi" w:hAnsiTheme="majorBidi" w:cstheme="majorBidi"/>
          <w:sz w:val="24"/>
          <w:szCs w:val="24"/>
        </w:rPr>
        <w:t xml:space="preserve"> the treatment time. I had a case with a girl who asked me </w:t>
      </w:r>
      <w:r w:rsidR="00A807BD">
        <w:rPr>
          <w:rFonts w:asciiTheme="majorBidi" w:hAnsiTheme="majorBidi" w:cstheme="majorBidi"/>
          <w:sz w:val="24"/>
          <w:szCs w:val="24"/>
        </w:rPr>
        <w:t>‘</w:t>
      </w:r>
      <w:r w:rsidR="00D24A24" w:rsidRPr="00391746">
        <w:rPr>
          <w:rFonts w:asciiTheme="majorBidi" w:hAnsiTheme="majorBidi" w:cstheme="majorBidi"/>
          <w:sz w:val="24"/>
          <w:szCs w:val="24"/>
        </w:rPr>
        <w:t>W</w:t>
      </w:r>
      <w:r w:rsidRPr="00391746">
        <w:rPr>
          <w:rFonts w:asciiTheme="majorBidi" w:hAnsiTheme="majorBidi" w:cstheme="majorBidi"/>
          <w:sz w:val="24"/>
          <w:szCs w:val="24"/>
        </w:rPr>
        <w:t xml:space="preserve">hy were you up at 4 </w:t>
      </w:r>
      <w:r w:rsidR="00DB70F1">
        <w:rPr>
          <w:rFonts w:asciiTheme="majorBidi" w:hAnsiTheme="majorBidi" w:cstheme="majorBidi"/>
          <w:sz w:val="24"/>
          <w:szCs w:val="24"/>
        </w:rPr>
        <w:t>in the morning</w:t>
      </w:r>
      <w:r w:rsidRPr="00391746">
        <w:rPr>
          <w:rFonts w:asciiTheme="majorBidi" w:hAnsiTheme="majorBidi" w:cstheme="majorBidi"/>
          <w:sz w:val="24"/>
          <w:szCs w:val="24"/>
        </w:rPr>
        <w:t>?</w:t>
      </w:r>
      <w:r w:rsidR="00A807BD">
        <w:rPr>
          <w:rFonts w:asciiTheme="majorBidi" w:hAnsiTheme="majorBidi" w:cstheme="majorBidi"/>
          <w:sz w:val="24"/>
          <w:szCs w:val="24"/>
        </w:rPr>
        <w:t>’</w:t>
      </w:r>
      <w:r w:rsidRPr="00391746">
        <w:rPr>
          <w:rFonts w:asciiTheme="majorBidi" w:hAnsiTheme="majorBidi" w:cstheme="majorBidi"/>
          <w:sz w:val="24"/>
          <w:szCs w:val="24"/>
        </w:rPr>
        <w:t xml:space="preserve"> because she saw on WhatsApp that I was </w:t>
      </w:r>
      <w:r w:rsidR="00DB70F1">
        <w:rPr>
          <w:rFonts w:asciiTheme="majorBidi" w:hAnsiTheme="majorBidi" w:cstheme="majorBidi"/>
          <w:sz w:val="24"/>
          <w:szCs w:val="24"/>
        </w:rPr>
        <w:t>online</w:t>
      </w:r>
      <w:r w:rsidRPr="00391746">
        <w:rPr>
          <w:rFonts w:asciiTheme="majorBidi" w:hAnsiTheme="majorBidi" w:cstheme="majorBidi"/>
          <w:sz w:val="24"/>
          <w:szCs w:val="24"/>
        </w:rPr>
        <w:t>. You have to understand that they are on their phones all the time</w:t>
      </w:r>
      <w:r w:rsidR="00D24A24" w:rsidRPr="00391746">
        <w:rPr>
          <w:rFonts w:asciiTheme="majorBidi" w:hAnsiTheme="majorBidi" w:cstheme="majorBidi"/>
          <w:sz w:val="24"/>
          <w:szCs w:val="24"/>
        </w:rPr>
        <w:t>,</w:t>
      </w:r>
      <w:r w:rsidRPr="00391746">
        <w:rPr>
          <w:rFonts w:asciiTheme="majorBidi" w:hAnsiTheme="majorBidi" w:cstheme="majorBidi"/>
          <w:sz w:val="24"/>
          <w:szCs w:val="24"/>
        </w:rPr>
        <w:t xml:space="preserve"> and they see and pay attention to everything. </w:t>
      </w:r>
      <w:r w:rsidR="004D051D">
        <w:rPr>
          <w:rFonts w:asciiTheme="majorBidi" w:hAnsiTheme="majorBidi" w:cstheme="majorBidi"/>
          <w:sz w:val="24"/>
          <w:szCs w:val="24"/>
        </w:rPr>
        <w:t>This has many</w:t>
      </w:r>
      <w:r w:rsidRPr="00391746">
        <w:rPr>
          <w:rFonts w:asciiTheme="majorBidi" w:hAnsiTheme="majorBidi" w:cstheme="majorBidi"/>
          <w:sz w:val="24"/>
          <w:szCs w:val="24"/>
        </w:rPr>
        <w:t xml:space="preserve"> benefits for adolescents, but you also have to pay attention to setting boundaries</w:t>
      </w:r>
      <w:r w:rsidR="00DB70F1">
        <w:rPr>
          <w:rFonts w:asciiTheme="majorBidi" w:hAnsiTheme="majorBidi" w:cstheme="majorBidi"/>
          <w:sz w:val="24"/>
          <w:szCs w:val="24"/>
        </w:rPr>
        <w:t>.</w:t>
      </w:r>
      <w:r w:rsidRPr="00391746">
        <w:rPr>
          <w:rFonts w:asciiTheme="majorBidi" w:hAnsiTheme="majorBidi" w:cstheme="majorBidi"/>
          <w:sz w:val="24"/>
          <w:szCs w:val="24"/>
        </w:rPr>
        <w:t xml:space="preserve"> (Ela, youth coordinator </w:t>
      </w:r>
      <w:r w:rsidR="00DB70F1">
        <w:rPr>
          <w:rFonts w:asciiTheme="majorBidi" w:hAnsiTheme="majorBidi" w:cstheme="majorBidi"/>
          <w:sz w:val="24"/>
          <w:szCs w:val="24"/>
        </w:rPr>
        <w:t>at</w:t>
      </w:r>
      <w:r w:rsidRPr="00391746">
        <w:rPr>
          <w:rFonts w:asciiTheme="majorBidi" w:hAnsiTheme="majorBidi" w:cstheme="majorBidi"/>
          <w:sz w:val="24"/>
          <w:szCs w:val="24"/>
        </w:rPr>
        <w:t xml:space="preserve"> a</w:t>
      </w:r>
      <w:r w:rsidR="001E3FA6">
        <w:rPr>
          <w:rFonts w:asciiTheme="majorBidi" w:hAnsiTheme="majorBidi" w:cstheme="majorBidi"/>
          <w:sz w:val="24"/>
          <w:szCs w:val="24"/>
        </w:rPr>
        <w:t>n outreach</w:t>
      </w:r>
      <w:r w:rsidRPr="00391746">
        <w:rPr>
          <w:rFonts w:asciiTheme="majorBidi" w:hAnsiTheme="majorBidi" w:cstheme="majorBidi"/>
          <w:sz w:val="24"/>
          <w:szCs w:val="24"/>
        </w:rPr>
        <w:t xml:space="preserve"> </w:t>
      </w:r>
      <w:r w:rsidR="006838B7">
        <w:rPr>
          <w:rFonts w:asciiTheme="majorBidi" w:hAnsiTheme="majorBidi" w:cstheme="majorBidi"/>
          <w:sz w:val="24"/>
          <w:szCs w:val="24"/>
        </w:rPr>
        <w:t>program</w:t>
      </w:r>
      <w:r w:rsidRPr="00391746">
        <w:rPr>
          <w:rFonts w:asciiTheme="majorBidi" w:hAnsiTheme="majorBidi" w:cstheme="majorBidi"/>
          <w:sz w:val="24"/>
          <w:szCs w:val="24"/>
        </w:rPr>
        <w:t>).</w:t>
      </w:r>
    </w:p>
    <w:p w14:paraId="74354740" w14:textId="77777777" w:rsidR="009E2378" w:rsidRPr="00391746" w:rsidRDefault="009E2378" w:rsidP="00391746">
      <w:pPr>
        <w:spacing w:line="480" w:lineRule="auto"/>
        <w:ind w:firstLine="720"/>
        <w:contextualSpacing/>
        <w:rPr>
          <w:rFonts w:asciiTheme="majorBidi" w:hAnsiTheme="majorBidi" w:cstheme="majorBidi"/>
          <w:sz w:val="24"/>
          <w:szCs w:val="24"/>
        </w:rPr>
      </w:pPr>
    </w:p>
    <w:p w14:paraId="49D781F9" w14:textId="703DBEF7" w:rsidR="00B4759C" w:rsidRPr="00391746" w:rsidRDefault="009E2378" w:rsidP="00391746">
      <w:pPr>
        <w:spacing w:line="480" w:lineRule="auto"/>
        <w:ind w:firstLine="720"/>
        <w:contextualSpacing/>
        <w:rPr>
          <w:rFonts w:asciiTheme="majorBidi" w:hAnsiTheme="majorBidi" w:cstheme="majorBidi"/>
          <w:sz w:val="24"/>
          <w:szCs w:val="24"/>
        </w:rPr>
      </w:pPr>
      <w:r w:rsidRPr="00391746">
        <w:rPr>
          <w:rFonts w:asciiTheme="majorBidi" w:hAnsiTheme="majorBidi" w:cstheme="majorBidi"/>
          <w:sz w:val="24"/>
          <w:szCs w:val="24"/>
        </w:rPr>
        <w:t xml:space="preserve">This issue of setting boundaries regarding communication times with patients is certainly not new, but in the age of smartphones and online </w:t>
      </w:r>
      <w:r w:rsidR="00481CCD">
        <w:rPr>
          <w:rFonts w:asciiTheme="majorBidi" w:hAnsiTheme="majorBidi" w:cstheme="majorBidi"/>
          <w:sz w:val="24"/>
          <w:szCs w:val="24"/>
        </w:rPr>
        <w:t xml:space="preserve">social </w:t>
      </w:r>
      <w:r w:rsidR="00F76622">
        <w:rPr>
          <w:rFonts w:asciiTheme="majorBidi" w:hAnsiTheme="majorBidi" w:cstheme="majorBidi"/>
          <w:sz w:val="24"/>
          <w:szCs w:val="24"/>
        </w:rPr>
        <w:t>media</w:t>
      </w:r>
      <w:r w:rsidRPr="00391746">
        <w:rPr>
          <w:rFonts w:asciiTheme="majorBidi" w:hAnsiTheme="majorBidi" w:cstheme="majorBidi"/>
          <w:sz w:val="24"/>
          <w:szCs w:val="24"/>
        </w:rPr>
        <w:t>, it is becoming critical.</w:t>
      </w:r>
      <w:r w:rsidR="00E002C1" w:rsidRPr="00391746">
        <w:rPr>
          <w:rFonts w:asciiTheme="majorBidi" w:hAnsiTheme="majorBidi" w:cstheme="majorBidi"/>
          <w:sz w:val="24"/>
          <w:szCs w:val="24"/>
        </w:rPr>
        <w:t xml:space="preserve"> For example, one interviewee shared his concept of </w:t>
      </w:r>
      <w:r w:rsidR="004D051D">
        <w:rPr>
          <w:rFonts w:asciiTheme="majorBidi" w:hAnsiTheme="majorBidi" w:cstheme="majorBidi"/>
          <w:sz w:val="24"/>
          <w:szCs w:val="24"/>
        </w:rPr>
        <w:t>effective</w:t>
      </w:r>
      <w:r w:rsidR="004D051D" w:rsidRPr="00391746">
        <w:rPr>
          <w:rFonts w:asciiTheme="majorBidi" w:hAnsiTheme="majorBidi" w:cstheme="majorBidi"/>
          <w:sz w:val="24"/>
          <w:szCs w:val="24"/>
        </w:rPr>
        <w:t xml:space="preserve"> </w:t>
      </w:r>
      <w:r w:rsidR="00E002C1" w:rsidRPr="00391746">
        <w:rPr>
          <w:rFonts w:asciiTheme="majorBidi" w:hAnsiTheme="majorBidi" w:cstheme="majorBidi"/>
          <w:sz w:val="24"/>
          <w:szCs w:val="24"/>
        </w:rPr>
        <w:t xml:space="preserve">treatment </w:t>
      </w:r>
      <w:r w:rsidR="006D11F9" w:rsidRPr="00391746">
        <w:rPr>
          <w:rFonts w:asciiTheme="majorBidi" w:hAnsiTheme="majorBidi" w:cstheme="majorBidi"/>
          <w:sz w:val="24"/>
          <w:szCs w:val="24"/>
        </w:rPr>
        <w:t>as being based</w:t>
      </w:r>
      <w:r w:rsidR="00E002C1" w:rsidRPr="00391746">
        <w:rPr>
          <w:rFonts w:asciiTheme="majorBidi" w:hAnsiTheme="majorBidi" w:cstheme="majorBidi"/>
          <w:sz w:val="24"/>
          <w:szCs w:val="24"/>
        </w:rPr>
        <w:t xml:space="preserve"> on the </w:t>
      </w:r>
      <w:r w:rsidR="00501397">
        <w:rPr>
          <w:rFonts w:asciiTheme="majorBidi" w:hAnsiTheme="majorBidi" w:cstheme="majorBidi"/>
          <w:sz w:val="24"/>
          <w:szCs w:val="24"/>
        </w:rPr>
        <w:t>sense</w:t>
      </w:r>
      <w:r w:rsidR="00E002C1" w:rsidRPr="00391746">
        <w:rPr>
          <w:rFonts w:asciiTheme="majorBidi" w:hAnsiTheme="majorBidi" w:cstheme="majorBidi"/>
          <w:sz w:val="24"/>
          <w:szCs w:val="24"/>
        </w:rPr>
        <w:t xml:space="preserve"> of </w:t>
      </w:r>
      <w:r w:rsidR="00A807BD">
        <w:rPr>
          <w:rFonts w:asciiTheme="majorBidi" w:hAnsiTheme="majorBidi" w:cstheme="majorBidi"/>
          <w:sz w:val="24"/>
          <w:szCs w:val="24"/>
        </w:rPr>
        <w:t>‘</w:t>
      </w:r>
      <w:r w:rsidR="00E002C1" w:rsidRPr="00391746">
        <w:rPr>
          <w:rFonts w:asciiTheme="majorBidi" w:hAnsiTheme="majorBidi" w:cstheme="majorBidi"/>
          <w:sz w:val="24"/>
          <w:szCs w:val="24"/>
        </w:rPr>
        <w:t>holding,</w:t>
      </w:r>
      <w:r w:rsidR="00501397">
        <w:rPr>
          <w:rFonts w:asciiTheme="majorBidi" w:hAnsiTheme="majorBidi" w:cstheme="majorBidi"/>
          <w:sz w:val="24"/>
          <w:szCs w:val="24"/>
        </w:rPr>
        <w:t>’</w:t>
      </w:r>
      <w:r w:rsidR="00E002C1" w:rsidRPr="00391746">
        <w:rPr>
          <w:rFonts w:asciiTheme="majorBidi" w:hAnsiTheme="majorBidi" w:cstheme="majorBidi"/>
          <w:sz w:val="24"/>
          <w:szCs w:val="24"/>
        </w:rPr>
        <w:t xml:space="preserve"> a feeling that it is difficult to give the patient </w:t>
      </w:r>
      <w:r w:rsidR="006D11F9" w:rsidRPr="00391746">
        <w:rPr>
          <w:rFonts w:asciiTheme="majorBidi" w:hAnsiTheme="majorBidi" w:cstheme="majorBidi"/>
          <w:sz w:val="24"/>
          <w:szCs w:val="24"/>
        </w:rPr>
        <w:t>in</w:t>
      </w:r>
      <w:r w:rsidR="00E002C1" w:rsidRPr="00391746">
        <w:rPr>
          <w:rFonts w:asciiTheme="majorBidi" w:hAnsiTheme="majorBidi" w:cstheme="majorBidi"/>
          <w:sz w:val="24"/>
          <w:szCs w:val="24"/>
        </w:rPr>
        <w:t xml:space="preserve"> only fifty minutes a week.</w:t>
      </w:r>
      <w:r w:rsidR="00F02AE2" w:rsidRPr="00391746">
        <w:rPr>
          <w:rFonts w:asciiTheme="majorBidi" w:hAnsiTheme="majorBidi" w:cstheme="majorBidi"/>
          <w:sz w:val="24"/>
          <w:szCs w:val="24"/>
        </w:rPr>
        <w:t xml:space="preserve"> Occasionally sending </w:t>
      </w:r>
      <w:r w:rsidR="00501397">
        <w:rPr>
          <w:rFonts w:asciiTheme="majorBidi" w:hAnsiTheme="majorBidi" w:cstheme="majorBidi"/>
          <w:sz w:val="24"/>
          <w:szCs w:val="24"/>
        </w:rPr>
        <w:t xml:space="preserve">an </w:t>
      </w:r>
      <w:r w:rsidR="00F02AE2" w:rsidRPr="00391746">
        <w:rPr>
          <w:rFonts w:asciiTheme="majorBidi" w:hAnsiTheme="majorBidi" w:cstheme="majorBidi"/>
          <w:sz w:val="24"/>
          <w:szCs w:val="24"/>
        </w:rPr>
        <w:t xml:space="preserve">emoji of </w:t>
      </w:r>
      <w:r w:rsidR="00501397">
        <w:rPr>
          <w:rFonts w:asciiTheme="majorBidi" w:hAnsiTheme="majorBidi" w:cstheme="majorBidi"/>
          <w:sz w:val="24"/>
          <w:szCs w:val="24"/>
        </w:rPr>
        <w:t xml:space="preserve">a </w:t>
      </w:r>
      <w:r w:rsidR="00F02AE2" w:rsidRPr="00391746">
        <w:rPr>
          <w:rFonts w:asciiTheme="majorBidi" w:hAnsiTheme="majorBidi" w:cstheme="majorBidi"/>
          <w:sz w:val="24"/>
          <w:szCs w:val="24"/>
        </w:rPr>
        <w:t xml:space="preserve">smiley face with sunglasses or </w:t>
      </w:r>
      <w:r w:rsidR="00A807BD">
        <w:rPr>
          <w:rFonts w:asciiTheme="majorBidi" w:hAnsiTheme="majorBidi" w:cstheme="majorBidi"/>
          <w:sz w:val="24"/>
          <w:szCs w:val="24"/>
        </w:rPr>
        <w:t>“</w:t>
      </w:r>
      <w:r w:rsidR="00F02AE2" w:rsidRPr="00391746">
        <w:rPr>
          <w:rFonts w:asciiTheme="majorBidi" w:hAnsiTheme="majorBidi" w:cstheme="majorBidi"/>
          <w:sz w:val="24"/>
          <w:szCs w:val="24"/>
        </w:rPr>
        <w:t>smiling poo</w:t>
      </w:r>
      <w:r w:rsidR="00A807BD">
        <w:rPr>
          <w:rFonts w:asciiTheme="majorBidi" w:hAnsiTheme="majorBidi" w:cstheme="majorBidi"/>
          <w:sz w:val="24"/>
          <w:szCs w:val="24"/>
        </w:rPr>
        <w:t>”</w:t>
      </w:r>
      <w:r w:rsidR="00F02AE2" w:rsidRPr="00391746">
        <w:rPr>
          <w:rFonts w:asciiTheme="majorBidi" w:hAnsiTheme="majorBidi" w:cstheme="majorBidi"/>
          <w:sz w:val="24"/>
          <w:szCs w:val="24"/>
        </w:rPr>
        <w:t xml:space="preserve"> (according to </w:t>
      </w:r>
      <w:r w:rsidR="00501397">
        <w:rPr>
          <w:rFonts w:asciiTheme="majorBidi" w:hAnsiTheme="majorBidi" w:cstheme="majorBidi"/>
          <w:sz w:val="24"/>
          <w:szCs w:val="24"/>
        </w:rPr>
        <w:t>the</w:t>
      </w:r>
      <w:r w:rsidR="00F02AE2" w:rsidRPr="00391746">
        <w:rPr>
          <w:rFonts w:asciiTheme="majorBidi" w:hAnsiTheme="majorBidi" w:cstheme="majorBidi"/>
          <w:sz w:val="24"/>
          <w:szCs w:val="24"/>
        </w:rPr>
        <w:t xml:space="preserve"> interviewee</w:t>
      </w:r>
      <w:r w:rsidR="00A807BD">
        <w:rPr>
          <w:rFonts w:asciiTheme="majorBidi" w:hAnsiTheme="majorBidi" w:cstheme="majorBidi"/>
          <w:sz w:val="24"/>
          <w:szCs w:val="24"/>
        </w:rPr>
        <w:t>’</w:t>
      </w:r>
      <w:r w:rsidR="00F02AE2" w:rsidRPr="00391746">
        <w:rPr>
          <w:rFonts w:asciiTheme="majorBidi" w:hAnsiTheme="majorBidi" w:cstheme="majorBidi"/>
          <w:sz w:val="24"/>
          <w:szCs w:val="24"/>
        </w:rPr>
        <w:t xml:space="preserve">s description) between </w:t>
      </w:r>
      <w:r w:rsidR="00E36C4C" w:rsidRPr="00391746">
        <w:rPr>
          <w:rFonts w:asciiTheme="majorBidi" w:hAnsiTheme="majorBidi" w:cstheme="majorBidi"/>
          <w:sz w:val="24"/>
          <w:szCs w:val="24"/>
        </w:rPr>
        <w:t xml:space="preserve">weekly </w:t>
      </w:r>
      <w:r w:rsidR="00F02AE2" w:rsidRPr="00391746">
        <w:rPr>
          <w:rFonts w:asciiTheme="majorBidi" w:hAnsiTheme="majorBidi" w:cstheme="majorBidi"/>
          <w:sz w:val="24"/>
          <w:szCs w:val="24"/>
        </w:rPr>
        <w:t xml:space="preserve">sessions can bridge the </w:t>
      </w:r>
      <w:r w:rsidR="004D051D">
        <w:rPr>
          <w:rFonts w:asciiTheme="majorBidi" w:hAnsiTheme="majorBidi" w:cstheme="majorBidi"/>
          <w:sz w:val="24"/>
          <w:szCs w:val="24"/>
        </w:rPr>
        <w:t>time</w:t>
      </w:r>
      <w:r w:rsidR="004D051D" w:rsidRPr="00391746">
        <w:rPr>
          <w:rFonts w:asciiTheme="majorBidi" w:hAnsiTheme="majorBidi" w:cstheme="majorBidi"/>
          <w:sz w:val="24"/>
          <w:szCs w:val="24"/>
        </w:rPr>
        <w:t xml:space="preserve"> </w:t>
      </w:r>
      <w:r w:rsidR="00E36C4C" w:rsidRPr="00391746">
        <w:rPr>
          <w:rFonts w:asciiTheme="majorBidi" w:hAnsiTheme="majorBidi" w:cstheme="majorBidi"/>
          <w:sz w:val="24"/>
          <w:szCs w:val="24"/>
        </w:rPr>
        <w:t>between</w:t>
      </w:r>
      <w:r w:rsidR="00F02AE2" w:rsidRPr="00391746">
        <w:rPr>
          <w:rFonts w:asciiTheme="majorBidi" w:hAnsiTheme="majorBidi" w:cstheme="majorBidi"/>
          <w:sz w:val="24"/>
          <w:szCs w:val="24"/>
        </w:rPr>
        <w:t xml:space="preserve"> traditional therapy</w:t>
      </w:r>
      <w:r w:rsidR="00E36C4C" w:rsidRPr="00391746">
        <w:rPr>
          <w:rFonts w:asciiTheme="majorBidi" w:hAnsiTheme="majorBidi" w:cstheme="majorBidi"/>
          <w:sz w:val="24"/>
          <w:szCs w:val="24"/>
        </w:rPr>
        <w:t xml:space="preserve"> sessions</w:t>
      </w:r>
      <w:r w:rsidR="00F02AE2" w:rsidRPr="00391746">
        <w:rPr>
          <w:rFonts w:asciiTheme="majorBidi" w:hAnsiTheme="majorBidi" w:cstheme="majorBidi"/>
          <w:sz w:val="24"/>
          <w:szCs w:val="24"/>
        </w:rPr>
        <w:t>.</w:t>
      </w:r>
      <w:r w:rsidR="00FB72D8" w:rsidRPr="00391746">
        <w:rPr>
          <w:rFonts w:asciiTheme="majorBidi" w:hAnsiTheme="majorBidi" w:cstheme="majorBidi"/>
          <w:sz w:val="24"/>
          <w:szCs w:val="24"/>
        </w:rPr>
        <w:t xml:space="preserve"> </w:t>
      </w:r>
      <w:r w:rsidR="00501397">
        <w:rPr>
          <w:rFonts w:asciiTheme="majorBidi" w:hAnsiTheme="majorBidi" w:cstheme="majorBidi"/>
          <w:sz w:val="24"/>
          <w:szCs w:val="24"/>
        </w:rPr>
        <w:t>However, this perspective comes at a price. On the one hand, s</w:t>
      </w:r>
      <w:r w:rsidR="00FB72D8" w:rsidRPr="00391746">
        <w:rPr>
          <w:rFonts w:asciiTheme="majorBidi" w:hAnsiTheme="majorBidi" w:cstheme="majorBidi"/>
          <w:sz w:val="24"/>
          <w:szCs w:val="24"/>
        </w:rPr>
        <w:t xml:space="preserve">hort messages </w:t>
      </w:r>
      <w:r w:rsidR="00E36C4C" w:rsidRPr="00391746">
        <w:rPr>
          <w:rFonts w:asciiTheme="majorBidi" w:hAnsiTheme="majorBidi" w:cstheme="majorBidi"/>
          <w:sz w:val="24"/>
          <w:szCs w:val="24"/>
        </w:rPr>
        <w:t>via</w:t>
      </w:r>
      <w:r w:rsidR="00FB72D8" w:rsidRPr="00391746">
        <w:rPr>
          <w:rFonts w:asciiTheme="majorBidi" w:hAnsiTheme="majorBidi" w:cstheme="majorBidi"/>
          <w:sz w:val="24"/>
          <w:szCs w:val="24"/>
        </w:rPr>
        <w:t xml:space="preserve"> WhatsApp do not require much investment on the part of the therapist</w:t>
      </w:r>
      <w:r w:rsidR="0062257E" w:rsidRPr="00391746">
        <w:rPr>
          <w:rFonts w:asciiTheme="majorBidi" w:hAnsiTheme="majorBidi" w:cstheme="majorBidi"/>
          <w:sz w:val="24"/>
          <w:szCs w:val="24"/>
        </w:rPr>
        <w:t xml:space="preserve">, while the </w:t>
      </w:r>
      <w:r w:rsidR="00FB72D8" w:rsidRPr="00391746">
        <w:rPr>
          <w:rFonts w:asciiTheme="majorBidi" w:hAnsiTheme="majorBidi" w:cstheme="majorBidi"/>
          <w:sz w:val="24"/>
          <w:szCs w:val="24"/>
        </w:rPr>
        <w:t xml:space="preserve">youth </w:t>
      </w:r>
      <w:r w:rsidR="0062257E" w:rsidRPr="00391746">
        <w:rPr>
          <w:rFonts w:asciiTheme="majorBidi" w:hAnsiTheme="majorBidi" w:cstheme="majorBidi"/>
          <w:sz w:val="24"/>
          <w:szCs w:val="24"/>
        </w:rPr>
        <w:t xml:space="preserve">receive </w:t>
      </w:r>
      <w:r w:rsidR="00FB72D8" w:rsidRPr="00391746">
        <w:rPr>
          <w:rFonts w:asciiTheme="majorBidi" w:hAnsiTheme="majorBidi" w:cstheme="majorBidi"/>
          <w:sz w:val="24"/>
          <w:szCs w:val="24"/>
        </w:rPr>
        <w:t xml:space="preserve">a therapeutic message that the </w:t>
      </w:r>
      <w:r w:rsidR="004D051D">
        <w:rPr>
          <w:rFonts w:asciiTheme="majorBidi" w:hAnsiTheme="majorBidi" w:cstheme="majorBidi"/>
          <w:sz w:val="24"/>
          <w:szCs w:val="24"/>
        </w:rPr>
        <w:t>therapist</w:t>
      </w:r>
      <w:r w:rsidR="004D051D" w:rsidRPr="00391746">
        <w:rPr>
          <w:rFonts w:asciiTheme="majorBidi" w:hAnsiTheme="majorBidi" w:cstheme="majorBidi"/>
          <w:sz w:val="24"/>
          <w:szCs w:val="24"/>
        </w:rPr>
        <w:t xml:space="preserve"> </w:t>
      </w:r>
      <w:r w:rsidR="00FB72D8" w:rsidRPr="00391746">
        <w:rPr>
          <w:rFonts w:asciiTheme="majorBidi" w:hAnsiTheme="majorBidi" w:cstheme="majorBidi"/>
          <w:sz w:val="24"/>
          <w:szCs w:val="24"/>
        </w:rPr>
        <w:t xml:space="preserve">is </w:t>
      </w:r>
      <w:r w:rsidR="00501397">
        <w:rPr>
          <w:rFonts w:asciiTheme="majorBidi" w:hAnsiTheme="majorBidi" w:cstheme="majorBidi"/>
          <w:sz w:val="24"/>
          <w:szCs w:val="24"/>
        </w:rPr>
        <w:t>there for them</w:t>
      </w:r>
      <w:r w:rsidR="00FB72D8" w:rsidRPr="00391746">
        <w:rPr>
          <w:rFonts w:asciiTheme="majorBidi" w:hAnsiTheme="majorBidi" w:cstheme="majorBidi"/>
          <w:sz w:val="24"/>
          <w:szCs w:val="24"/>
        </w:rPr>
        <w:t xml:space="preserve"> and is thinking about them even when they are not meeting.</w:t>
      </w:r>
      <w:r w:rsidR="0062257E" w:rsidRPr="00391746">
        <w:rPr>
          <w:rFonts w:asciiTheme="majorBidi" w:hAnsiTheme="majorBidi" w:cstheme="majorBidi"/>
          <w:sz w:val="24"/>
          <w:szCs w:val="24"/>
        </w:rPr>
        <w:t xml:space="preserve"> </w:t>
      </w:r>
      <w:r w:rsidR="00501397">
        <w:rPr>
          <w:rFonts w:asciiTheme="majorBidi" w:hAnsiTheme="majorBidi" w:cstheme="majorBidi"/>
          <w:sz w:val="24"/>
          <w:szCs w:val="24"/>
        </w:rPr>
        <w:t>One the other hand, if the</w:t>
      </w:r>
      <w:r w:rsidR="006A1AFB" w:rsidRPr="00391746">
        <w:rPr>
          <w:rFonts w:asciiTheme="majorBidi" w:hAnsiTheme="majorBidi" w:cstheme="majorBidi"/>
          <w:sz w:val="24"/>
          <w:szCs w:val="24"/>
        </w:rPr>
        <w:t xml:space="preserve"> patient </w:t>
      </w:r>
      <w:r w:rsidR="0062257E" w:rsidRPr="00391746">
        <w:rPr>
          <w:rFonts w:asciiTheme="majorBidi" w:hAnsiTheme="majorBidi" w:cstheme="majorBidi"/>
          <w:sz w:val="24"/>
          <w:szCs w:val="24"/>
        </w:rPr>
        <w:t xml:space="preserve">needs </w:t>
      </w:r>
      <w:r w:rsidR="00501397">
        <w:rPr>
          <w:rFonts w:asciiTheme="majorBidi" w:hAnsiTheme="majorBidi" w:cstheme="majorBidi"/>
          <w:sz w:val="24"/>
          <w:szCs w:val="24"/>
        </w:rPr>
        <w:t>the therapist at night</w:t>
      </w:r>
      <w:r w:rsidR="0062257E" w:rsidRPr="00391746">
        <w:rPr>
          <w:rFonts w:asciiTheme="majorBidi" w:hAnsiTheme="majorBidi" w:cstheme="majorBidi"/>
          <w:sz w:val="24"/>
          <w:szCs w:val="24"/>
        </w:rPr>
        <w:t xml:space="preserve"> or during hours when the caregiver is busy with other </w:t>
      </w:r>
      <w:r w:rsidR="006A1AFB" w:rsidRPr="00391746">
        <w:rPr>
          <w:rFonts w:asciiTheme="majorBidi" w:hAnsiTheme="majorBidi" w:cstheme="majorBidi"/>
          <w:sz w:val="24"/>
          <w:szCs w:val="24"/>
        </w:rPr>
        <w:t>patients</w:t>
      </w:r>
      <w:r w:rsidR="0062257E" w:rsidRPr="00391746">
        <w:rPr>
          <w:rFonts w:asciiTheme="majorBidi" w:hAnsiTheme="majorBidi" w:cstheme="majorBidi"/>
          <w:sz w:val="24"/>
          <w:szCs w:val="24"/>
        </w:rPr>
        <w:t xml:space="preserve">, he or she may be </w:t>
      </w:r>
      <w:r w:rsidR="006A1AFB" w:rsidRPr="00391746">
        <w:rPr>
          <w:rFonts w:asciiTheme="majorBidi" w:hAnsiTheme="majorBidi" w:cstheme="majorBidi"/>
          <w:sz w:val="24"/>
          <w:szCs w:val="24"/>
        </w:rPr>
        <w:t>hurt</w:t>
      </w:r>
      <w:r w:rsidR="0062257E" w:rsidRPr="00391746">
        <w:rPr>
          <w:rFonts w:asciiTheme="majorBidi" w:hAnsiTheme="majorBidi" w:cstheme="majorBidi"/>
          <w:sz w:val="24"/>
          <w:szCs w:val="24"/>
        </w:rPr>
        <w:t xml:space="preserve"> by the caregiver</w:t>
      </w:r>
      <w:r w:rsidR="00A807BD">
        <w:rPr>
          <w:rFonts w:asciiTheme="majorBidi" w:hAnsiTheme="majorBidi" w:cstheme="majorBidi"/>
          <w:sz w:val="24"/>
          <w:szCs w:val="24"/>
        </w:rPr>
        <w:t>’</w:t>
      </w:r>
      <w:r w:rsidR="0062257E" w:rsidRPr="00391746">
        <w:rPr>
          <w:rFonts w:asciiTheme="majorBidi" w:hAnsiTheme="majorBidi" w:cstheme="majorBidi"/>
          <w:sz w:val="24"/>
          <w:szCs w:val="24"/>
        </w:rPr>
        <w:t xml:space="preserve">s </w:t>
      </w:r>
      <w:r w:rsidR="006A1AFB" w:rsidRPr="00391746">
        <w:rPr>
          <w:rFonts w:asciiTheme="majorBidi" w:hAnsiTheme="majorBidi" w:cstheme="majorBidi"/>
          <w:sz w:val="24"/>
          <w:szCs w:val="24"/>
        </w:rPr>
        <w:t xml:space="preserve">lack of </w:t>
      </w:r>
      <w:r w:rsidR="0062257E" w:rsidRPr="00391746">
        <w:rPr>
          <w:rFonts w:asciiTheme="majorBidi" w:hAnsiTheme="majorBidi" w:cstheme="majorBidi"/>
          <w:sz w:val="24"/>
          <w:szCs w:val="24"/>
        </w:rPr>
        <w:t xml:space="preserve">immediate reaction to </w:t>
      </w:r>
      <w:r w:rsidR="006A1AFB" w:rsidRPr="00391746">
        <w:rPr>
          <w:rFonts w:asciiTheme="majorBidi" w:hAnsiTheme="majorBidi" w:cstheme="majorBidi"/>
          <w:sz w:val="24"/>
          <w:szCs w:val="24"/>
        </w:rPr>
        <w:t>a call of</w:t>
      </w:r>
      <w:r w:rsidR="0062257E" w:rsidRPr="00391746">
        <w:rPr>
          <w:rFonts w:asciiTheme="majorBidi" w:hAnsiTheme="majorBidi" w:cstheme="majorBidi"/>
          <w:sz w:val="24"/>
          <w:szCs w:val="24"/>
        </w:rPr>
        <w:t xml:space="preserve"> distress or </w:t>
      </w:r>
      <w:r w:rsidR="004D051D">
        <w:rPr>
          <w:rFonts w:asciiTheme="majorBidi" w:hAnsiTheme="majorBidi" w:cstheme="majorBidi"/>
          <w:sz w:val="24"/>
          <w:szCs w:val="24"/>
        </w:rPr>
        <w:t xml:space="preserve">the </w:t>
      </w:r>
      <w:r w:rsidR="006A1AFB" w:rsidRPr="00391746">
        <w:rPr>
          <w:rFonts w:asciiTheme="majorBidi" w:hAnsiTheme="majorBidi" w:cstheme="majorBidi"/>
          <w:sz w:val="24"/>
          <w:szCs w:val="24"/>
        </w:rPr>
        <w:t xml:space="preserve">sharing </w:t>
      </w:r>
      <w:r w:rsidR="004D051D">
        <w:rPr>
          <w:rFonts w:asciiTheme="majorBidi" w:hAnsiTheme="majorBidi" w:cstheme="majorBidi"/>
          <w:sz w:val="24"/>
          <w:szCs w:val="24"/>
        </w:rPr>
        <w:t xml:space="preserve">of </w:t>
      </w:r>
      <w:r w:rsidR="006A1AFB" w:rsidRPr="00391746">
        <w:rPr>
          <w:rFonts w:asciiTheme="majorBidi" w:hAnsiTheme="majorBidi" w:cstheme="majorBidi"/>
          <w:sz w:val="24"/>
          <w:szCs w:val="24"/>
        </w:rPr>
        <w:t xml:space="preserve">something </w:t>
      </w:r>
      <w:r w:rsidR="0062257E" w:rsidRPr="00391746">
        <w:rPr>
          <w:rFonts w:asciiTheme="majorBidi" w:hAnsiTheme="majorBidi" w:cstheme="majorBidi"/>
          <w:sz w:val="24"/>
          <w:szCs w:val="24"/>
        </w:rPr>
        <w:t xml:space="preserve">emotional </w:t>
      </w:r>
      <w:r w:rsidR="0062257E" w:rsidRPr="00391746">
        <w:rPr>
          <w:rFonts w:asciiTheme="majorBidi" w:hAnsiTheme="majorBidi" w:cstheme="majorBidi"/>
          <w:sz w:val="24"/>
          <w:szCs w:val="24"/>
        </w:rPr>
        <w:lastRenderedPageBreak/>
        <w:t xml:space="preserve">on </w:t>
      </w:r>
      <w:r w:rsidR="006A1AFB" w:rsidRPr="00391746">
        <w:rPr>
          <w:rFonts w:asciiTheme="majorBidi" w:hAnsiTheme="majorBidi" w:cstheme="majorBidi"/>
          <w:sz w:val="24"/>
          <w:szCs w:val="24"/>
        </w:rPr>
        <w:t>WhatsApp</w:t>
      </w:r>
      <w:r w:rsidR="0062257E" w:rsidRPr="00391746">
        <w:rPr>
          <w:rFonts w:asciiTheme="majorBidi" w:hAnsiTheme="majorBidi" w:cstheme="majorBidi"/>
          <w:sz w:val="24"/>
          <w:szCs w:val="24"/>
        </w:rPr>
        <w:t xml:space="preserve">. </w:t>
      </w:r>
      <w:r w:rsidR="006A1AFB" w:rsidRPr="00391746">
        <w:rPr>
          <w:rFonts w:asciiTheme="majorBidi" w:hAnsiTheme="majorBidi" w:cstheme="majorBidi"/>
          <w:sz w:val="24"/>
          <w:szCs w:val="24"/>
        </w:rPr>
        <w:t xml:space="preserve">According to </w:t>
      </w:r>
      <w:r w:rsidR="006B6DBC" w:rsidRPr="00391746">
        <w:rPr>
          <w:rFonts w:asciiTheme="majorBidi" w:hAnsiTheme="majorBidi" w:cstheme="majorBidi"/>
          <w:sz w:val="24"/>
          <w:szCs w:val="24"/>
        </w:rPr>
        <w:t>one</w:t>
      </w:r>
      <w:r w:rsidR="006A1AFB" w:rsidRPr="00391746">
        <w:rPr>
          <w:rFonts w:asciiTheme="majorBidi" w:hAnsiTheme="majorBidi" w:cstheme="majorBidi"/>
          <w:sz w:val="24"/>
          <w:szCs w:val="24"/>
        </w:rPr>
        <w:t xml:space="preserve"> interviewee, therapists who integrate online communication into their daily work </w:t>
      </w:r>
      <w:r w:rsidR="004D051D">
        <w:rPr>
          <w:rFonts w:asciiTheme="majorBidi" w:hAnsiTheme="majorBidi" w:cstheme="majorBidi"/>
          <w:sz w:val="24"/>
          <w:szCs w:val="24"/>
        </w:rPr>
        <w:t>need to</w:t>
      </w:r>
      <w:r w:rsidR="004D051D" w:rsidRPr="00391746">
        <w:rPr>
          <w:rFonts w:asciiTheme="majorBidi" w:hAnsiTheme="majorBidi" w:cstheme="majorBidi"/>
          <w:sz w:val="24"/>
          <w:szCs w:val="24"/>
        </w:rPr>
        <w:t xml:space="preserve"> </w:t>
      </w:r>
      <w:r w:rsidR="006A1AFB" w:rsidRPr="00391746">
        <w:rPr>
          <w:rFonts w:asciiTheme="majorBidi" w:hAnsiTheme="majorBidi" w:cstheme="majorBidi"/>
          <w:sz w:val="24"/>
          <w:szCs w:val="24"/>
        </w:rPr>
        <w:t>define the boundaries of this mode of communication with the patient in advance.</w:t>
      </w:r>
    </w:p>
    <w:p w14:paraId="5763E929" w14:textId="0AE8386C" w:rsidR="006A1AFB" w:rsidRPr="00391746" w:rsidRDefault="006A1AFB" w:rsidP="00391746">
      <w:pPr>
        <w:spacing w:line="480" w:lineRule="auto"/>
        <w:ind w:left="720" w:right="720"/>
        <w:contextualSpacing/>
        <w:rPr>
          <w:rFonts w:asciiTheme="majorBidi" w:hAnsiTheme="majorBidi" w:cstheme="majorBidi"/>
          <w:sz w:val="24"/>
          <w:szCs w:val="24"/>
        </w:rPr>
      </w:pPr>
      <w:r w:rsidRPr="00391746">
        <w:rPr>
          <w:rFonts w:asciiTheme="majorBidi" w:hAnsiTheme="majorBidi" w:cstheme="majorBidi"/>
          <w:sz w:val="24"/>
          <w:szCs w:val="24"/>
        </w:rPr>
        <w:t xml:space="preserve">I </w:t>
      </w:r>
      <w:r w:rsidR="005D31C3">
        <w:rPr>
          <w:rFonts w:asciiTheme="majorBidi" w:hAnsiTheme="majorBidi" w:cstheme="majorBidi"/>
          <w:sz w:val="24"/>
          <w:szCs w:val="24"/>
        </w:rPr>
        <w:t>make a verbal</w:t>
      </w:r>
      <w:r w:rsidRPr="00391746">
        <w:rPr>
          <w:rFonts w:asciiTheme="majorBidi" w:hAnsiTheme="majorBidi" w:cstheme="majorBidi"/>
          <w:sz w:val="24"/>
          <w:szCs w:val="24"/>
        </w:rPr>
        <w:t xml:space="preserve"> contract with the patient</w:t>
      </w:r>
      <w:r w:rsidR="006B6DBC" w:rsidRPr="00391746">
        <w:rPr>
          <w:rFonts w:asciiTheme="majorBidi" w:hAnsiTheme="majorBidi" w:cstheme="majorBidi"/>
          <w:sz w:val="24"/>
          <w:szCs w:val="24"/>
        </w:rPr>
        <w:t xml:space="preserve"> </w:t>
      </w:r>
      <w:r w:rsidR="005D31C3">
        <w:rPr>
          <w:rFonts w:asciiTheme="majorBidi" w:hAnsiTheme="majorBidi" w:cstheme="majorBidi"/>
          <w:sz w:val="24"/>
          <w:szCs w:val="24"/>
        </w:rPr>
        <w:t>ahead of time</w:t>
      </w:r>
      <w:r w:rsidRPr="00391746">
        <w:rPr>
          <w:rFonts w:asciiTheme="majorBidi" w:hAnsiTheme="majorBidi" w:cstheme="majorBidi"/>
          <w:sz w:val="24"/>
          <w:szCs w:val="24"/>
        </w:rPr>
        <w:t>. I tell him</w:t>
      </w:r>
      <w:r w:rsidR="005D31C3">
        <w:rPr>
          <w:rFonts w:asciiTheme="majorBidi" w:hAnsiTheme="majorBidi" w:cstheme="majorBidi"/>
          <w:sz w:val="24"/>
          <w:szCs w:val="24"/>
        </w:rPr>
        <w:t xml:space="preserve"> that</w:t>
      </w:r>
      <w:r w:rsidRPr="00391746">
        <w:rPr>
          <w:rFonts w:asciiTheme="majorBidi" w:hAnsiTheme="majorBidi" w:cstheme="majorBidi"/>
          <w:sz w:val="24"/>
          <w:szCs w:val="24"/>
        </w:rPr>
        <w:t xml:space="preserve"> it is important for me to keep in touch with him outside our treatment time, but explain my limitations in response time and length</w:t>
      </w:r>
      <w:r w:rsidR="006B6DBC" w:rsidRPr="00391746">
        <w:rPr>
          <w:rFonts w:asciiTheme="majorBidi" w:hAnsiTheme="majorBidi" w:cstheme="majorBidi"/>
          <w:sz w:val="24"/>
          <w:szCs w:val="24"/>
        </w:rPr>
        <w:t>. I</w:t>
      </w:r>
      <w:r w:rsidRPr="00391746">
        <w:rPr>
          <w:rFonts w:asciiTheme="majorBidi" w:hAnsiTheme="majorBidi" w:cstheme="majorBidi"/>
          <w:sz w:val="24"/>
          <w:szCs w:val="24"/>
        </w:rPr>
        <w:t xml:space="preserve"> make sure to convey a message that sensitive and deep issues need to receive my full attention in the treatment room</w:t>
      </w:r>
      <w:r w:rsidR="00501397">
        <w:rPr>
          <w:rFonts w:asciiTheme="majorBidi" w:hAnsiTheme="majorBidi" w:cstheme="majorBidi"/>
          <w:sz w:val="24"/>
          <w:szCs w:val="24"/>
        </w:rPr>
        <w:t>.</w:t>
      </w:r>
      <w:r w:rsidRPr="00391746">
        <w:rPr>
          <w:rFonts w:asciiTheme="majorBidi" w:hAnsiTheme="majorBidi" w:cstheme="majorBidi"/>
          <w:sz w:val="24"/>
          <w:szCs w:val="24"/>
        </w:rPr>
        <w:t xml:space="preserve"> (Om</w:t>
      </w:r>
      <w:r w:rsidR="0021466B" w:rsidRPr="00391746">
        <w:rPr>
          <w:rFonts w:asciiTheme="majorBidi" w:hAnsiTheme="majorBidi" w:cstheme="majorBidi"/>
          <w:sz w:val="24"/>
          <w:szCs w:val="24"/>
        </w:rPr>
        <w:t>e</w:t>
      </w:r>
      <w:r w:rsidRPr="00391746">
        <w:rPr>
          <w:rFonts w:asciiTheme="majorBidi" w:hAnsiTheme="majorBidi" w:cstheme="majorBidi"/>
          <w:sz w:val="24"/>
          <w:szCs w:val="24"/>
        </w:rPr>
        <w:t xml:space="preserve">r, clinical psychologist in </w:t>
      </w:r>
      <w:r w:rsidR="00916C49" w:rsidRPr="00391746">
        <w:rPr>
          <w:rFonts w:asciiTheme="majorBidi" w:hAnsiTheme="majorBidi" w:cstheme="majorBidi"/>
          <w:sz w:val="24"/>
          <w:szCs w:val="24"/>
        </w:rPr>
        <w:t>a</w:t>
      </w:r>
      <w:r w:rsidRPr="00391746">
        <w:rPr>
          <w:rFonts w:asciiTheme="majorBidi" w:hAnsiTheme="majorBidi" w:cstheme="majorBidi"/>
          <w:sz w:val="24"/>
          <w:szCs w:val="24"/>
        </w:rPr>
        <w:t xml:space="preserve"> </w:t>
      </w:r>
      <w:r w:rsidR="006838B7">
        <w:rPr>
          <w:rFonts w:asciiTheme="majorBidi" w:hAnsiTheme="majorBidi" w:cstheme="majorBidi"/>
          <w:sz w:val="24"/>
          <w:szCs w:val="24"/>
        </w:rPr>
        <w:t>youth development</w:t>
      </w:r>
      <w:r w:rsidRPr="00391746">
        <w:rPr>
          <w:rFonts w:asciiTheme="majorBidi" w:hAnsiTheme="majorBidi" w:cstheme="majorBidi"/>
          <w:sz w:val="24"/>
          <w:szCs w:val="24"/>
        </w:rPr>
        <w:t xml:space="preserve"> </w:t>
      </w:r>
      <w:r w:rsidR="006838B7">
        <w:rPr>
          <w:rFonts w:asciiTheme="majorBidi" w:hAnsiTheme="majorBidi" w:cstheme="majorBidi"/>
          <w:sz w:val="24"/>
          <w:szCs w:val="24"/>
        </w:rPr>
        <w:t>program</w:t>
      </w:r>
      <w:r w:rsidRPr="00391746">
        <w:rPr>
          <w:rFonts w:asciiTheme="majorBidi" w:hAnsiTheme="majorBidi" w:cstheme="majorBidi"/>
          <w:sz w:val="24"/>
          <w:szCs w:val="24"/>
        </w:rPr>
        <w:t>)</w:t>
      </w:r>
    </w:p>
    <w:p w14:paraId="5A4F7292" w14:textId="77777777" w:rsidR="004035F7" w:rsidRDefault="004035F7" w:rsidP="00391746">
      <w:pPr>
        <w:spacing w:line="480" w:lineRule="auto"/>
        <w:ind w:firstLine="720"/>
        <w:contextualSpacing/>
        <w:rPr>
          <w:ins w:id="31" w:author="Author"/>
          <w:rFonts w:asciiTheme="majorBidi" w:hAnsiTheme="majorBidi" w:cstheme="majorBidi"/>
          <w:sz w:val="24"/>
          <w:szCs w:val="24"/>
        </w:rPr>
      </w:pPr>
    </w:p>
    <w:p w14:paraId="7DA12DC8" w14:textId="1E74D13B" w:rsidR="006A1AFB" w:rsidRPr="00391746" w:rsidRDefault="00475566" w:rsidP="00391746">
      <w:pPr>
        <w:spacing w:line="480" w:lineRule="auto"/>
        <w:ind w:firstLine="720"/>
        <w:contextualSpacing/>
        <w:rPr>
          <w:rFonts w:asciiTheme="majorBidi" w:hAnsiTheme="majorBidi" w:cstheme="majorBidi"/>
          <w:sz w:val="24"/>
          <w:szCs w:val="24"/>
        </w:rPr>
      </w:pPr>
      <w:r w:rsidRPr="00391746">
        <w:rPr>
          <w:rFonts w:asciiTheme="majorBidi" w:hAnsiTheme="majorBidi" w:cstheme="majorBidi"/>
          <w:sz w:val="24"/>
          <w:szCs w:val="24"/>
        </w:rPr>
        <w:t xml:space="preserve">It is important to note that the interviewees who mentioned the difficulty in limiting the treatment time were not only relating to their personal experience </w:t>
      </w:r>
      <w:r w:rsidR="00EA01CF">
        <w:rPr>
          <w:rFonts w:asciiTheme="majorBidi" w:hAnsiTheme="majorBidi" w:cstheme="majorBidi"/>
          <w:sz w:val="24"/>
          <w:szCs w:val="24"/>
        </w:rPr>
        <w:t>of</w:t>
      </w:r>
      <w:r w:rsidRPr="00391746">
        <w:rPr>
          <w:rFonts w:asciiTheme="majorBidi" w:hAnsiTheme="majorBidi" w:cstheme="majorBidi"/>
          <w:sz w:val="24"/>
          <w:szCs w:val="24"/>
        </w:rPr>
        <w:t xml:space="preserve"> </w:t>
      </w:r>
      <w:r w:rsidR="005D31C3">
        <w:rPr>
          <w:rFonts w:asciiTheme="majorBidi" w:hAnsiTheme="majorBidi" w:cstheme="majorBidi"/>
          <w:sz w:val="24"/>
          <w:szCs w:val="24"/>
        </w:rPr>
        <w:t>how their</w:t>
      </w:r>
      <w:r w:rsidRPr="00391746">
        <w:rPr>
          <w:rFonts w:asciiTheme="majorBidi" w:hAnsiTheme="majorBidi" w:cstheme="majorBidi"/>
          <w:sz w:val="24"/>
          <w:szCs w:val="24"/>
        </w:rPr>
        <w:t xml:space="preserve"> </w:t>
      </w:r>
      <w:r w:rsidR="005D31C3">
        <w:rPr>
          <w:rFonts w:asciiTheme="majorBidi" w:hAnsiTheme="majorBidi" w:cstheme="majorBidi"/>
          <w:sz w:val="24"/>
          <w:szCs w:val="24"/>
        </w:rPr>
        <w:t>online</w:t>
      </w:r>
      <w:r w:rsidRPr="00391746">
        <w:rPr>
          <w:rFonts w:asciiTheme="majorBidi" w:hAnsiTheme="majorBidi" w:cstheme="majorBidi"/>
          <w:sz w:val="24"/>
          <w:szCs w:val="24"/>
        </w:rPr>
        <w:t xml:space="preserve"> </w:t>
      </w:r>
      <w:r w:rsidR="005D31C3">
        <w:rPr>
          <w:rFonts w:asciiTheme="majorBidi" w:hAnsiTheme="majorBidi" w:cstheme="majorBidi"/>
          <w:sz w:val="24"/>
          <w:szCs w:val="24"/>
        </w:rPr>
        <w:t xml:space="preserve">presence </w:t>
      </w:r>
      <w:r w:rsidRPr="00391746">
        <w:rPr>
          <w:rFonts w:asciiTheme="majorBidi" w:hAnsiTheme="majorBidi" w:cstheme="majorBidi"/>
          <w:sz w:val="24"/>
          <w:szCs w:val="24"/>
        </w:rPr>
        <w:t>requir</w:t>
      </w:r>
      <w:r w:rsidR="005D31C3">
        <w:rPr>
          <w:rFonts w:asciiTheme="majorBidi" w:hAnsiTheme="majorBidi" w:cstheme="majorBidi"/>
          <w:sz w:val="24"/>
          <w:szCs w:val="24"/>
        </w:rPr>
        <w:t>ed</w:t>
      </w:r>
      <w:r w:rsidRPr="00391746">
        <w:rPr>
          <w:rFonts w:asciiTheme="majorBidi" w:hAnsiTheme="majorBidi" w:cstheme="majorBidi"/>
          <w:sz w:val="24"/>
          <w:szCs w:val="24"/>
        </w:rPr>
        <w:t xml:space="preserve"> them to be available to the youth in their free time</w:t>
      </w:r>
      <w:r w:rsidR="005D31C3">
        <w:rPr>
          <w:rFonts w:asciiTheme="majorBidi" w:hAnsiTheme="majorBidi" w:cstheme="majorBidi"/>
          <w:sz w:val="24"/>
          <w:szCs w:val="24"/>
        </w:rPr>
        <w:t>; the u</w:t>
      </w:r>
      <w:r w:rsidR="00153A67" w:rsidRPr="00391746">
        <w:rPr>
          <w:rFonts w:asciiTheme="majorBidi" w:hAnsiTheme="majorBidi" w:cstheme="majorBidi"/>
          <w:sz w:val="24"/>
          <w:szCs w:val="24"/>
        </w:rPr>
        <w:t>ndefined time also potentially harm</w:t>
      </w:r>
      <w:r w:rsidR="00EA01CF">
        <w:rPr>
          <w:rFonts w:asciiTheme="majorBidi" w:hAnsiTheme="majorBidi" w:cstheme="majorBidi"/>
          <w:sz w:val="24"/>
          <w:szCs w:val="24"/>
        </w:rPr>
        <w:t>s</w:t>
      </w:r>
      <w:r w:rsidR="00153A67" w:rsidRPr="00391746">
        <w:rPr>
          <w:rFonts w:asciiTheme="majorBidi" w:hAnsiTheme="majorBidi" w:cstheme="majorBidi"/>
          <w:sz w:val="24"/>
          <w:szCs w:val="24"/>
        </w:rPr>
        <w:t xml:space="preserve"> the youth. Being friends on Facebook and Instagram with the youth </w:t>
      </w:r>
      <w:r w:rsidR="00356BCE">
        <w:rPr>
          <w:rFonts w:asciiTheme="majorBidi" w:hAnsiTheme="majorBidi" w:cstheme="majorBidi"/>
          <w:sz w:val="24"/>
          <w:szCs w:val="24"/>
        </w:rPr>
        <w:t xml:space="preserve">may </w:t>
      </w:r>
      <w:r w:rsidR="00153A67" w:rsidRPr="00391746">
        <w:rPr>
          <w:rFonts w:asciiTheme="majorBidi" w:hAnsiTheme="majorBidi" w:cstheme="majorBidi"/>
          <w:sz w:val="24"/>
          <w:szCs w:val="24"/>
        </w:rPr>
        <w:t xml:space="preserve">allow them to deepen and improve their relationship, but </w:t>
      </w:r>
      <w:r w:rsidR="00356BCE">
        <w:rPr>
          <w:rFonts w:asciiTheme="majorBidi" w:hAnsiTheme="majorBidi" w:cstheme="majorBidi"/>
          <w:sz w:val="24"/>
          <w:szCs w:val="24"/>
        </w:rPr>
        <w:t xml:space="preserve">it also </w:t>
      </w:r>
      <w:r w:rsidR="00153A67" w:rsidRPr="00391746">
        <w:rPr>
          <w:rFonts w:asciiTheme="majorBidi" w:hAnsiTheme="majorBidi" w:cstheme="majorBidi"/>
          <w:sz w:val="24"/>
          <w:szCs w:val="24"/>
        </w:rPr>
        <w:t xml:space="preserve">raises questions about authority and how the relationship is perceived. There is a </w:t>
      </w:r>
      <w:r w:rsidR="00356BCE">
        <w:rPr>
          <w:rFonts w:asciiTheme="majorBidi" w:hAnsiTheme="majorBidi" w:cstheme="majorBidi"/>
          <w:sz w:val="24"/>
          <w:szCs w:val="24"/>
        </w:rPr>
        <w:t>concern</w:t>
      </w:r>
      <w:r w:rsidR="00356BCE" w:rsidRPr="00391746">
        <w:rPr>
          <w:rFonts w:asciiTheme="majorBidi" w:hAnsiTheme="majorBidi" w:cstheme="majorBidi"/>
          <w:sz w:val="24"/>
          <w:szCs w:val="24"/>
        </w:rPr>
        <w:t xml:space="preserve"> </w:t>
      </w:r>
      <w:r w:rsidR="00153A67" w:rsidRPr="00391746">
        <w:rPr>
          <w:rFonts w:asciiTheme="majorBidi" w:hAnsiTheme="majorBidi" w:cstheme="majorBidi"/>
          <w:sz w:val="24"/>
          <w:szCs w:val="24"/>
        </w:rPr>
        <w:t>that the caregiver-patient or mentor-mentee relationship will be transformed</w:t>
      </w:r>
      <w:r w:rsidR="00916C49" w:rsidRPr="00391746">
        <w:rPr>
          <w:rFonts w:asciiTheme="majorBidi" w:hAnsiTheme="majorBidi" w:cstheme="majorBidi"/>
          <w:sz w:val="24"/>
          <w:szCs w:val="24"/>
        </w:rPr>
        <w:t>,</w:t>
      </w:r>
      <w:r w:rsidR="00153A67" w:rsidRPr="00391746">
        <w:rPr>
          <w:rFonts w:asciiTheme="majorBidi" w:hAnsiTheme="majorBidi" w:cstheme="majorBidi"/>
          <w:sz w:val="24"/>
          <w:szCs w:val="24"/>
        </w:rPr>
        <w:t xml:space="preserve"> in the youth</w:t>
      </w:r>
      <w:r w:rsidR="005D31C3">
        <w:rPr>
          <w:rFonts w:asciiTheme="majorBidi" w:hAnsiTheme="majorBidi" w:cstheme="majorBidi"/>
          <w:sz w:val="24"/>
          <w:szCs w:val="24"/>
        </w:rPr>
        <w:t>’s perspective</w:t>
      </w:r>
      <w:r w:rsidR="00916C49" w:rsidRPr="00391746">
        <w:rPr>
          <w:rFonts w:asciiTheme="majorBidi" w:hAnsiTheme="majorBidi" w:cstheme="majorBidi"/>
          <w:sz w:val="24"/>
          <w:szCs w:val="24"/>
        </w:rPr>
        <w:t>,</w:t>
      </w:r>
      <w:r w:rsidR="00153A67" w:rsidRPr="00391746">
        <w:rPr>
          <w:rFonts w:asciiTheme="majorBidi" w:hAnsiTheme="majorBidi" w:cstheme="majorBidi"/>
          <w:sz w:val="24"/>
          <w:szCs w:val="24"/>
        </w:rPr>
        <w:t xml:space="preserve"> into a relationship similar to their other social relationships. </w:t>
      </w:r>
      <w:r w:rsidR="0079238C" w:rsidRPr="00391746">
        <w:rPr>
          <w:rFonts w:asciiTheme="majorBidi" w:hAnsiTheme="majorBidi" w:cstheme="majorBidi"/>
          <w:sz w:val="24"/>
          <w:szCs w:val="24"/>
        </w:rPr>
        <w:t xml:space="preserve">This concern is heightened </w:t>
      </w:r>
      <w:r w:rsidR="00356BCE">
        <w:rPr>
          <w:rFonts w:asciiTheme="majorBidi" w:hAnsiTheme="majorBidi" w:cstheme="majorBidi"/>
          <w:sz w:val="24"/>
          <w:szCs w:val="24"/>
        </w:rPr>
        <w:t>in the case of</w:t>
      </w:r>
      <w:r w:rsidR="00356BCE" w:rsidRPr="00391746">
        <w:rPr>
          <w:rFonts w:asciiTheme="majorBidi" w:hAnsiTheme="majorBidi" w:cstheme="majorBidi"/>
          <w:sz w:val="24"/>
          <w:szCs w:val="24"/>
        </w:rPr>
        <w:t xml:space="preserve"> </w:t>
      </w:r>
      <w:r w:rsidR="0079238C" w:rsidRPr="00391746">
        <w:rPr>
          <w:rFonts w:asciiTheme="majorBidi" w:hAnsiTheme="majorBidi" w:cstheme="majorBidi"/>
          <w:sz w:val="24"/>
          <w:szCs w:val="24"/>
        </w:rPr>
        <w:t xml:space="preserve">online contact between therapists and patients of the opposite sex </w:t>
      </w:r>
      <w:r w:rsidR="005D31C3">
        <w:rPr>
          <w:rFonts w:asciiTheme="majorBidi" w:hAnsiTheme="majorBidi" w:cstheme="majorBidi"/>
          <w:sz w:val="24"/>
          <w:szCs w:val="24"/>
        </w:rPr>
        <w:t>(</w:t>
      </w:r>
      <w:r w:rsidR="00A807BD">
        <w:rPr>
          <w:rFonts w:asciiTheme="majorBidi" w:hAnsiTheme="majorBidi" w:cstheme="majorBidi"/>
          <w:sz w:val="24"/>
          <w:szCs w:val="24"/>
        </w:rPr>
        <w:t>“</w:t>
      </w:r>
      <w:r w:rsidR="0079238C" w:rsidRPr="00391746">
        <w:rPr>
          <w:rFonts w:asciiTheme="majorBidi" w:hAnsiTheme="majorBidi" w:cstheme="majorBidi"/>
          <w:sz w:val="24"/>
          <w:szCs w:val="24"/>
        </w:rPr>
        <w:t xml:space="preserve">If, </w:t>
      </w:r>
      <w:r w:rsidR="005D31C3">
        <w:rPr>
          <w:rFonts w:asciiTheme="majorBidi" w:hAnsiTheme="majorBidi" w:cstheme="majorBidi"/>
          <w:sz w:val="24"/>
          <w:szCs w:val="24"/>
        </w:rPr>
        <w:t>with</w:t>
      </w:r>
      <w:r w:rsidR="0079238C" w:rsidRPr="00391746">
        <w:rPr>
          <w:rFonts w:asciiTheme="majorBidi" w:hAnsiTheme="majorBidi" w:cstheme="majorBidi"/>
          <w:sz w:val="24"/>
          <w:szCs w:val="24"/>
        </w:rPr>
        <w:t xml:space="preserve"> boys, I </w:t>
      </w:r>
      <w:r w:rsidR="005D31C3">
        <w:rPr>
          <w:rFonts w:asciiTheme="majorBidi" w:hAnsiTheme="majorBidi" w:cstheme="majorBidi"/>
          <w:sz w:val="24"/>
          <w:szCs w:val="24"/>
        </w:rPr>
        <w:t>deliberate a few</w:t>
      </w:r>
      <w:r w:rsidR="0079238C" w:rsidRPr="00391746">
        <w:rPr>
          <w:rFonts w:asciiTheme="majorBidi" w:hAnsiTheme="majorBidi" w:cstheme="majorBidi"/>
          <w:sz w:val="24"/>
          <w:szCs w:val="24"/>
        </w:rPr>
        <w:t xml:space="preserve"> times, with girls I am a million times more cautious,</w:t>
      </w:r>
      <w:r w:rsidR="00A807BD">
        <w:rPr>
          <w:rFonts w:asciiTheme="majorBidi" w:hAnsiTheme="majorBidi" w:cstheme="majorBidi"/>
          <w:sz w:val="24"/>
          <w:szCs w:val="24"/>
        </w:rPr>
        <w:t>”</w:t>
      </w:r>
      <w:r w:rsidR="005D31C3">
        <w:rPr>
          <w:rFonts w:asciiTheme="majorBidi" w:hAnsiTheme="majorBidi" w:cstheme="majorBidi"/>
          <w:sz w:val="24"/>
          <w:szCs w:val="24"/>
        </w:rPr>
        <w:t xml:space="preserve"> </w:t>
      </w:r>
      <w:r w:rsidR="0079238C" w:rsidRPr="00391746">
        <w:rPr>
          <w:rFonts w:asciiTheme="majorBidi" w:hAnsiTheme="majorBidi" w:cstheme="majorBidi"/>
          <w:sz w:val="24"/>
          <w:szCs w:val="24"/>
        </w:rPr>
        <w:t>Om</w:t>
      </w:r>
      <w:r w:rsidR="0021466B" w:rsidRPr="00391746">
        <w:rPr>
          <w:rFonts w:asciiTheme="majorBidi" w:hAnsiTheme="majorBidi" w:cstheme="majorBidi"/>
          <w:sz w:val="24"/>
          <w:szCs w:val="24"/>
        </w:rPr>
        <w:t>e</w:t>
      </w:r>
      <w:r w:rsidR="0079238C" w:rsidRPr="00391746">
        <w:rPr>
          <w:rFonts w:asciiTheme="majorBidi" w:hAnsiTheme="majorBidi" w:cstheme="majorBidi"/>
          <w:sz w:val="24"/>
          <w:szCs w:val="24"/>
        </w:rPr>
        <w:t>r, clinical psychologist</w:t>
      </w:r>
      <w:r w:rsidR="0021466B" w:rsidRPr="00391746">
        <w:rPr>
          <w:rFonts w:asciiTheme="majorBidi" w:hAnsiTheme="majorBidi" w:cstheme="majorBidi"/>
          <w:sz w:val="24"/>
          <w:szCs w:val="24"/>
        </w:rPr>
        <w:t xml:space="preserve"> </w:t>
      </w:r>
      <w:r w:rsidR="005D31C3">
        <w:rPr>
          <w:rFonts w:asciiTheme="majorBidi" w:hAnsiTheme="majorBidi" w:cstheme="majorBidi"/>
          <w:sz w:val="24"/>
          <w:szCs w:val="24"/>
        </w:rPr>
        <w:t>at</w:t>
      </w:r>
      <w:r w:rsidR="0021466B" w:rsidRPr="00391746">
        <w:rPr>
          <w:rFonts w:asciiTheme="majorBidi" w:hAnsiTheme="majorBidi" w:cstheme="majorBidi"/>
          <w:sz w:val="24"/>
          <w:szCs w:val="24"/>
        </w:rPr>
        <w:t xml:space="preserve"> a </w:t>
      </w:r>
      <w:r w:rsidR="006838B7">
        <w:rPr>
          <w:rFonts w:asciiTheme="majorBidi" w:hAnsiTheme="majorBidi" w:cstheme="majorBidi"/>
          <w:sz w:val="24"/>
          <w:szCs w:val="24"/>
        </w:rPr>
        <w:t>youth development</w:t>
      </w:r>
      <w:r w:rsidR="0021466B" w:rsidRPr="00391746">
        <w:rPr>
          <w:rFonts w:asciiTheme="majorBidi" w:hAnsiTheme="majorBidi" w:cstheme="majorBidi"/>
          <w:sz w:val="24"/>
          <w:szCs w:val="24"/>
        </w:rPr>
        <w:t xml:space="preserve"> </w:t>
      </w:r>
      <w:r w:rsidR="006838B7">
        <w:rPr>
          <w:rFonts w:asciiTheme="majorBidi" w:hAnsiTheme="majorBidi" w:cstheme="majorBidi"/>
          <w:sz w:val="24"/>
          <w:szCs w:val="24"/>
        </w:rPr>
        <w:t>program</w:t>
      </w:r>
      <w:r w:rsidR="0079238C" w:rsidRPr="00391746">
        <w:rPr>
          <w:rFonts w:asciiTheme="majorBidi" w:hAnsiTheme="majorBidi" w:cstheme="majorBidi"/>
          <w:sz w:val="24"/>
          <w:szCs w:val="24"/>
        </w:rPr>
        <w:t>).</w:t>
      </w:r>
      <w:r w:rsidR="00153A67" w:rsidRPr="00391746">
        <w:rPr>
          <w:rFonts w:asciiTheme="majorBidi" w:hAnsiTheme="majorBidi" w:cstheme="majorBidi"/>
          <w:sz w:val="24"/>
          <w:szCs w:val="24"/>
        </w:rPr>
        <w:t xml:space="preserve"> </w:t>
      </w:r>
    </w:p>
    <w:p w14:paraId="2B5D4754" w14:textId="5725B130" w:rsidR="00DB6927" w:rsidRPr="00391746" w:rsidRDefault="009B22FC" w:rsidP="00391746">
      <w:pPr>
        <w:spacing w:line="480" w:lineRule="auto"/>
        <w:ind w:firstLine="720"/>
        <w:contextualSpacing/>
        <w:rPr>
          <w:rFonts w:asciiTheme="majorBidi" w:hAnsiTheme="majorBidi" w:cstheme="majorBidi"/>
          <w:sz w:val="24"/>
          <w:szCs w:val="24"/>
        </w:rPr>
      </w:pPr>
      <w:r w:rsidRPr="00391746">
        <w:rPr>
          <w:rFonts w:asciiTheme="majorBidi" w:hAnsiTheme="majorBidi" w:cstheme="majorBidi"/>
          <w:sz w:val="24"/>
          <w:szCs w:val="24"/>
        </w:rPr>
        <w:t xml:space="preserve">In addressing this issue, some interviewees </w:t>
      </w:r>
      <w:r w:rsidR="00356BCE">
        <w:rPr>
          <w:rFonts w:asciiTheme="majorBidi" w:hAnsiTheme="majorBidi" w:cstheme="majorBidi"/>
          <w:sz w:val="24"/>
          <w:szCs w:val="24"/>
        </w:rPr>
        <w:t>noted</w:t>
      </w:r>
      <w:r w:rsidRPr="00391746">
        <w:rPr>
          <w:rFonts w:asciiTheme="majorBidi" w:hAnsiTheme="majorBidi" w:cstheme="majorBidi"/>
          <w:sz w:val="24"/>
          <w:szCs w:val="24"/>
        </w:rPr>
        <w:t xml:space="preserve"> that defining the times during which they can be in contact </w:t>
      </w:r>
      <w:r w:rsidR="005D31C3">
        <w:rPr>
          <w:rFonts w:asciiTheme="majorBidi" w:hAnsiTheme="majorBidi" w:cstheme="majorBidi"/>
          <w:sz w:val="24"/>
          <w:szCs w:val="24"/>
        </w:rPr>
        <w:t>conveys</w:t>
      </w:r>
      <w:r w:rsidRPr="00391746">
        <w:rPr>
          <w:rFonts w:asciiTheme="majorBidi" w:hAnsiTheme="majorBidi" w:cstheme="majorBidi"/>
          <w:sz w:val="24"/>
          <w:szCs w:val="24"/>
        </w:rPr>
        <w:t xml:space="preserve"> an important therapeutic message and improves patients</w:t>
      </w:r>
      <w:r w:rsidR="00A807BD">
        <w:rPr>
          <w:rFonts w:asciiTheme="majorBidi" w:hAnsiTheme="majorBidi" w:cstheme="majorBidi"/>
          <w:sz w:val="24"/>
          <w:szCs w:val="24"/>
        </w:rPr>
        <w:t>’</w:t>
      </w:r>
      <w:r w:rsidRPr="00391746">
        <w:rPr>
          <w:rFonts w:asciiTheme="majorBidi" w:hAnsiTheme="majorBidi" w:cstheme="majorBidi"/>
          <w:sz w:val="24"/>
          <w:szCs w:val="24"/>
        </w:rPr>
        <w:t xml:space="preserve"> ability </w:t>
      </w:r>
      <w:r w:rsidRPr="00391746">
        <w:rPr>
          <w:rFonts w:asciiTheme="majorBidi" w:hAnsiTheme="majorBidi" w:cstheme="majorBidi"/>
          <w:sz w:val="24"/>
          <w:szCs w:val="24"/>
        </w:rPr>
        <w:lastRenderedPageBreak/>
        <w:t xml:space="preserve">to accept </w:t>
      </w:r>
      <w:r w:rsidR="00356BCE">
        <w:rPr>
          <w:rFonts w:asciiTheme="majorBidi" w:hAnsiTheme="majorBidi" w:cstheme="majorBidi"/>
          <w:sz w:val="24"/>
          <w:szCs w:val="24"/>
        </w:rPr>
        <w:t>delayed</w:t>
      </w:r>
      <w:r w:rsidR="00356BCE" w:rsidRPr="00391746">
        <w:rPr>
          <w:rFonts w:asciiTheme="majorBidi" w:hAnsiTheme="majorBidi" w:cstheme="majorBidi"/>
          <w:sz w:val="24"/>
          <w:szCs w:val="24"/>
        </w:rPr>
        <w:t xml:space="preserve"> </w:t>
      </w:r>
      <w:r w:rsidRPr="00391746">
        <w:rPr>
          <w:rFonts w:asciiTheme="majorBidi" w:hAnsiTheme="majorBidi" w:cstheme="majorBidi"/>
          <w:sz w:val="24"/>
          <w:szCs w:val="24"/>
        </w:rPr>
        <w:t xml:space="preserve">gratification (despite </w:t>
      </w:r>
      <w:r w:rsidR="00356BCE">
        <w:rPr>
          <w:rFonts w:asciiTheme="majorBidi" w:hAnsiTheme="majorBidi" w:cstheme="majorBidi"/>
          <w:sz w:val="24"/>
          <w:szCs w:val="24"/>
        </w:rPr>
        <w:t>their</w:t>
      </w:r>
      <w:r w:rsidR="00356BCE" w:rsidRPr="00391746">
        <w:rPr>
          <w:rFonts w:asciiTheme="majorBidi" w:hAnsiTheme="majorBidi" w:cstheme="majorBidi"/>
          <w:sz w:val="24"/>
          <w:szCs w:val="24"/>
        </w:rPr>
        <w:t xml:space="preserve"> </w:t>
      </w:r>
      <w:r w:rsidRPr="00391746">
        <w:rPr>
          <w:rFonts w:asciiTheme="majorBidi" w:hAnsiTheme="majorBidi" w:cstheme="majorBidi"/>
          <w:sz w:val="24"/>
          <w:szCs w:val="24"/>
        </w:rPr>
        <w:t>potential availability). This skill can be beneficial to the youth in many areas of life.</w:t>
      </w:r>
    </w:p>
    <w:p w14:paraId="19E56329" w14:textId="3B618FC9" w:rsidR="00DB6927" w:rsidRPr="00391746" w:rsidRDefault="00DB6927" w:rsidP="00391746">
      <w:pPr>
        <w:spacing w:line="480" w:lineRule="auto"/>
        <w:ind w:left="720" w:right="630"/>
        <w:contextualSpacing/>
        <w:rPr>
          <w:rFonts w:asciiTheme="majorBidi" w:hAnsiTheme="majorBidi" w:cstheme="majorBidi"/>
          <w:sz w:val="24"/>
          <w:szCs w:val="24"/>
        </w:rPr>
      </w:pPr>
      <w:r w:rsidRPr="00391746">
        <w:rPr>
          <w:rFonts w:asciiTheme="majorBidi" w:hAnsiTheme="majorBidi" w:cstheme="majorBidi"/>
          <w:sz w:val="24"/>
          <w:szCs w:val="24"/>
        </w:rPr>
        <w:t xml:space="preserve">Before I </w:t>
      </w:r>
      <w:r w:rsidR="0045730D">
        <w:rPr>
          <w:rFonts w:asciiTheme="majorBidi" w:hAnsiTheme="majorBidi" w:cstheme="majorBidi"/>
          <w:sz w:val="24"/>
          <w:szCs w:val="24"/>
        </w:rPr>
        <w:t>told them</w:t>
      </w:r>
      <w:r w:rsidRPr="00391746">
        <w:rPr>
          <w:rFonts w:asciiTheme="majorBidi" w:hAnsiTheme="majorBidi" w:cstheme="majorBidi"/>
          <w:sz w:val="24"/>
          <w:szCs w:val="24"/>
        </w:rPr>
        <w:t xml:space="preserve"> until what time I</w:t>
      </w:r>
      <w:r w:rsidR="0045730D">
        <w:rPr>
          <w:rFonts w:asciiTheme="majorBidi" w:hAnsiTheme="majorBidi" w:cstheme="majorBidi"/>
          <w:sz w:val="24"/>
          <w:szCs w:val="24"/>
        </w:rPr>
        <w:t>’m</w:t>
      </w:r>
      <w:r w:rsidRPr="00391746">
        <w:rPr>
          <w:rFonts w:asciiTheme="majorBidi" w:hAnsiTheme="majorBidi" w:cstheme="majorBidi"/>
          <w:sz w:val="24"/>
          <w:szCs w:val="24"/>
        </w:rPr>
        <w:t xml:space="preserve"> available, there were situations when I would receive notifications at night as well. I had to make a separation between work and my </w:t>
      </w:r>
      <w:r w:rsidR="00916C49" w:rsidRPr="00391746">
        <w:rPr>
          <w:rFonts w:asciiTheme="majorBidi" w:hAnsiTheme="majorBidi" w:cstheme="majorBidi"/>
          <w:sz w:val="24"/>
          <w:szCs w:val="24"/>
        </w:rPr>
        <w:t xml:space="preserve">personal </w:t>
      </w:r>
      <w:r w:rsidRPr="00391746">
        <w:rPr>
          <w:rFonts w:asciiTheme="majorBidi" w:hAnsiTheme="majorBidi" w:cstheme="majorBidi"/>
          <w:sz w:val="24"/>
          <w:szCs w:val="24"/>
        </w:rPr>
        <w:t>life. It</w:t>
      </w:r>
      <w:r w:rsidR="00A807BD">
        <w:rPr>
          <w:rFonts w:asciiTheme="majorBidi" w:hAnsiTheme="majorBidi" w:cstheme="majorBidi"/>
          <w:sz w:val="24"/>
          <w:szCs w:val="24"/>
        </w:rPr>
        <w:t>’</w:t>
      </w:r>
      <w:r w:rsidRPr="00391746">
        <w:rPr>
          <w:rFonts w:asciiTheme="majorBidi" w:hAnsiTheme="majorBidi" w:cstheme="majorBidi"/>
          <w:sz w:val="24"/>
          <w:szCs w:val="24"/>
        </w:rPr>
        <w:t>s mostly for myself</w:t>
      </w:r>
      <w:r w:rsidR="00916C49" w:rsidRPr="00391746">
        <w:rPr>
          <w:rFonts w:asciiTheme="majorBidi" w:hAnsiTheme="majorBidi" w:cstheme="majorBidi"/>
          <w:sz w:val="24"/>
          <w:szCs w:val="24"/>
        </w:rPr>
        <w:t>,</w:t>
      </w:r>
      <w:r w:rsidRPr="00391746">
        <w:rPr>
          <w:rFonts w:asciiTheme="majorBidi" w:hAnsiTheme="majorBidi" w:cstheme="majorBidi"/>
          <w:sz w:val="24"/>
          <w:szCs w:val="24"/>
        </w:rPr>
        <w:t xml:space="preserve"> but it</w:t>
      </w:r>
      <w:r w:rsidR="00A807BD">
        <w:rPr>
          <w:rFonts w:asciiTheme="majorBidi" w:hAnsiTheme="majorBidi" w:cstheme="majorBidi"/>
          <w:sz w:val="24"/>
          <w:szCs w:val="24"/>
        </w:rPr>
        <w:t>’</w:t>
      </w:r>
      <w:r w:rsidRPr="00391746">
        <w:rPr>
          <w:rFonts w:asciiTheme="majorBidi" w:hAnsiTheme="majorBidi" w:cstheme="majorBidi"/>
          <w:sz w:val="24"/>
          <w:szCs w:val="24"/>
        </w:rPr>
        <w:t xml:space="preserve">s also good for the youth, who know I am there for them, but not constantly. </w:t>
      </w:r>
      <w:r w:rsidR="00916C49" w:rsidRPr="00391746">
        <w:rPr>
          <w:rFonts w:asciiTheme="majorBidi" w:hAnsiTheme="majorBidi" w:cstheme="majorBidi"/>
          <w:sz w:val="24"/>
          <w:szCs w:val="24"/>
        </w:rPr>
        <w:t>This</w:t>
      </w:r>
      <w:r w:rsidRPr="00391746">
        <w:rPr>
          <w:rFonts w:asciiTheme="majorBidi" w:hAnsiTheme="majorBidi" w:cstheme="majorBidi"/>
          <w:sz w:val="24"/>
          <w:szCs w:val="24"/>
        </w:rPr>
        <w:t xml:space="preserve"> parallels reality</w:t>
      </w:r>
      <w:r w:rsidR="00916C49" w:rsidRPr="00391746">
        <w:rPr>
          <w:rFonts w:asciiTheme="majorBidi" w:hAnsiTheme="majorBidi" w:cstheme="majorBidi"/>
          <w:sz w:val="24"/>
          <w:szCs w:val="24"/>
        </w:rPr>
        <w:t>,</w:t>
      </w:r>
      <w:r w:rsidRPr="00391746">
        <w:rPr>
          <w:rFonts w:asciiTheme="majorBidi" w:hAnsiTheme="majorBidi" w:cstheme="majorBidi"/>
          <w:sz w:val="24"/>
          <w:szCs w:val="24"/>
        </w:rPr>
        <w:t xml:space="preserve"> in that they learn that not everything is </w:t>
      </w:r>
      <w:r w:rsidR="00916C49" w:rsidRPr="00391746">
        <w:rPr>
          <w:rFonts w:asciiTheme="majorBidi" w:hAnsiTheme="majorBidi" w:cstheme="majorBidi"/>
          <w:sz w:val="24"/>
          <w:szCs w:val="24"/>
        </w:rPr>
        <w:t xml:space="preserve">always </w:t>
      </w:r>
      <w:r w:rsidRPr="00391746">
        <w:rPr>
          <w:rFonts w:asciiTheme="majorBidi" w:hAnsiTheme="majorBidi" w:cstheme="majorBidi"/>
          <w:sz w:val="24"/>
          <w:szCs w:val="24"/>
        </w:rPr>
        <w:t>accessible to them</w:t>
      </w:r>
      <w:r w:rsidR="00916C49" w:rsidRPr="00391746">
        <w:rPr>
          <w:rFonts w:asciiTheme="majorBidi" w:hAnsiTheme="majorBidi" w:cstheme="majorBidi"/>
          <w:sz w:val="24"/>
          <w:szCs w:val="24"/>
        </w:rPr>
        <w:t>,</w:t>
      </w:r>
      <w:r w:rsidRPr="00391746">
        <w:rPr>
          <w:rFonts w:asciiTheme="majorBidi" w:hAnsiTheme="majorBidi" w:cstheme="majorBidi"/>
          <w:sz w:val="24"/>
          <w:szCs w:val="24"/>
        </w:rPr>
        <w:t xml:space="preserve"> and that </w:t>
      </w:r>
      <w:r w:rsidR="00356BCE">
        <w:rPr>
          <w:rFonts w:asciiTheme="majorBidi" w:hAnsiTheme="majorBidi" w:cstheme="majorBidi"/>
          <w:sz w:val="24"/>
          <w:szCs w:val="24"/>
        </w:rPr>
        <w:t xml:space="preserve">it </w:t>
      </w:r>
      <w:r w:rsidR="00916C49" w:rsidRPr="00391746">
        <w:rPr>
          <w:rFonts w:asciiTheme="majorBidi" w:hAnsiTheme="majorBidi" w:cstheme="majorBidi"/>
          <w:sz w:val="24"/>
          <w:szCs w:val="24"/>
        </w:rPr>
        <w:t>may not be possible</w:t>
      </w:r>
      <w:r w:rsidRPr="00391746">
        <w:rPr>
          <w:rFonts w:asciiTheme="majorBidi" w:hAnsiTheme="majorBidi" w:cstheme="majorBidi"/>
          <w:sz w:val="24"/>
          <w:szCs w:val="24"/>
        </w:rPr>
        <w:t xml:space="preserve"> to help them as soon as they want it</w:t>
      </w:r>
      <w:r w:rsidR="0045730D">
        <w:rPr>
          <w:rFonts w:asciiTheme="majorBidi" w:hAnsiTheme="majorBidi" w:cstheme="majorBidi"/>
          <w:sz w:val="24"/>
          <w:szCs w:val="24"/>
        </w:rPr>
        <w:t>, and it’s from an empathic place</w:t>
      </w:r>
      <w:r w:rsidRPr="00391746">
        <w:rPr>
          <w:rFonts w:asciiTheme="majorBidi" w:hAnsiTheme="majorBidi" w:cstheme="majorBidi"/>
          <w:sz w:val="24"/>
          <w:szCs w:val="24"/>
        </w:rPr>
        <w:t xml:space="preserve">, </w:t>
      </w:r>
      <w:r w:rsidR="0045730D">
        <w:rPr>
          <w:rFonts w:asciiTheme="majorBidi" w:hAnsiTheme="majorBidi" w:cstheme="majorBidi"/>
          <w:sz w:val="24"/>
          <w:szCs w:val="24"/>
        </w:rPr>
        <w:t xml:space="preserve">so </w:t>
      </w:r>
      <w:r w:rsidRPr="00391746">
        <w:rPr>
          <w:rFonts w:asciiTheme="majorBidi" w:hAnsiTheme="majorBidi" w:cstheme="majorBidi"/>
          <w:sz w:val="24"/>
          <w:szCs w:val="24"/>
        </w:rPr>
        <w:t xml:space="preserve">they can understand </w:t>
      </w:r>
      <w:r w:rsidR="0045730D">
        <w:rPr>
          <w:rFonts w:asciiTheme="majorBidi" w:hAnsiTheme="majorBidi" w:cstheme="majorBidi"/>
          <w:sz w:val="24"/>
          <w:szCs w:val="24"/>
        </w:rPr>
        <w:t>what it’s like out there in the world.</w:t>
      </w:r>
      <w:r w:rsidRPr="00391746">
        <w:rPr>
          <w:rFonts w:asciiTheme="majorBidi" w:hAnsiTheme="majorBidi" w:cstheme="majorBidi"/>
          <w:sz w:val="24"/>
          <w:szCs w:val="24"/>
        </w:rPr>
        <w:t xml:space="preserve"> (Julia, </w:t>
      </w:r>
      <w:r w:rsidR="007E30A2" w:rsidRPr="00391746">
        <w:rPr>
          <w:rFonts w:asciiTheme="majorBidi" w:hAnsiTheme="majorBidi" w:cstheme="majorBidi"/>
          <w:sz w:val="24"/>
          <w:szCs w:val="24"/>
        </w:rPr>
        <w:t xml:space="preserve">social worker and caregiver at a </w:t>
      </w:r>
      <w:r w:rsidR="006838B7">
        <w:rPr>
          <w:rFonts w:asciiTheme="majorBidi" w:hAnsiTheme="majorBidi" w:cstheme="majorBidi"/>
          <w:sz w:val="24"/>
          <w:szCs w:val="24"/>
        </w:rPr>
        <w:t>youth development</w:t>
      </w:r>
      <w:r w:rsidR="007E30A2" w:rsidRPr="00391746">
        <w:rPr>
          <w:rFonts w:asciiTheme="majorBidi" w:hAnsiTheme="majorBidi" w:cstheme="majorBidi"/>
          <w:sz w:val="24"/>
          <w:szCs w:val="24"/>
        </w:rPr>
        <w:t xml:space="preserve"> </w:t>
      </w:r>
      <w:r w:rsidR="006838B7">
        <w:rPr>
          <w:rFonts w:asciiTheme="majorBidi" w:hAnsiTheme="majorBidi" w:cstheme="majorBidi"/>
          <w:sz w:val="24"/>
          <w:szCs w:val="24"/>
        </w:rPr>
        <w:t>program</w:t>
      </w:r>
      <w:r w:rsidRPr="00391746">
        <w:rPr>
          <w:rFonts w:asciiTheme="majorBidi" w:hAnsiTheme="majorBidi" w:cstheme="majorBidi"/>
          <w:sz w:val="24"/>
          <w:szCs w:val="24"/>
        </w:rPr>
        <w:t>)</w:t>
      </w:r>
    </w:p>
    <w:p w14:paraId="74C6D269" w14:textId="7FE1BBFD" w:rsidR="00356BCE" w:rsidRDefault="00356BCE" w:rsidP="00391746">
      <w:pPr>
        <w:spacing w:line="480" w:lineRule="auto"/>
        <w:ind w:firstLine="720"/>
        <w:contextualSpacing/>
        <w:rPr>
          <w:rFonts w:asciiTheme="majorBidi" w:hAnsiTheme="majorBidi" w:cstheme="majorBidi"/>
          <w:sz w:val="24"/>
          <w:szCs w:val="24"/>
        </w:rPr>
      </w:pPr>
    </w:p>
    <w:p w14:paraId="6588A5F9" w14:textId="2492A1DE" w:rsidR="009B22FC" w:rsidRPr="00391746" w:rsidRDefault="00193C41" w:rsidP="00391746">
      <w:pPr>
        <w:spacing w:line="480" w:lineRule="auto"/>
        <w:ind w:firstLine="720"/>
        <w:contextualSpacing/>
        <w:rPr>
          <w:rFonts w:asciiTheme="majorBidi" w:hAnsiTheme="majorBidi" w:cstheme="majorBidi"/>
          <w:sz w:val="24"/>
          <w:szCs w:val="24"/>
        </w:rPr>
      </w:pPr>
      <w:r w:rsidRPr="00391746">
        <w:rPr>
          <w:rFonts w:asciiTheme="majorBidi" w:hAnsiTheme="majorBidi" w:cstheme="majorBidi"/>
          <w:sz w:val="24"/>
          <w:szCs w:val="24"/>
        </w:rPr>
        <w:t xml:space="preserve">Some of the </w:t>
      </w:r>
      <w:r w:rsidR="00356BCE">
        <w:rPr>
          <w:rFonts w:asciiTheme="majorBidi" w:hAnsiTheme="majorBidi" w:cstheme="majorBidi"/>
          <w:sz w:val="24"/>
          <w:szCs w:val="24"/>
        </w:rPr>
        <w:t>interviewees</w:t>
      </w:r>
      <w:r w:rsidR="00356BCE" w:rsidRPr="00391746">
        <w:rPr>
          <w:rFonts w:asciiTheme="majorBidi" w:hAnsiTheme="majorBidi" w:cstheme="majorBidi"/>
          <w:sz w:val="24"/>
          <w:szCs w:val="24"/>
        </w:rPr>
        <w:t xml:space="preserve"> </w:t>
      </w:r>
      <w:r w:rsidRPr="00391746">
        <w:rPr>
          <w:rFonts w:asciiTheme="majorBidi" w:hAnsiTheme="majorBidi" w:cstheme="majorBidi"/>
          <w:sz w:val="24"/>
          <w:szCs w:val="24"/>
        </w:rPr>
        <w:t xml:space="preserve">emphasized </w:t>
      </w:r>
      <w:r w:rsidR="0045730D">
        <w:rPr>
          <w:rFonts w:asciiTheme="majorBidi" w:hAnsiTheme="majorBidi" w:cstheme="majorBidi"/>
          <w:sz w:val="24"/>
          <w:szCs w:val="24"/>
        </w:rPr>
        <w:t xml:space="preserve">that </w:t>
      </w:r>
      <w:r w:rsidR="00356BCE">
        <w:rPr>
          <w:rFonts w:asciiTheme="majorBidi" w:hAnsiTheme="majorBidi" w:cstheme="majorBidi"/>
          <w:sz w:val="24"/>
          <w:szCs w:val="24"/>
        </w:rPr>
        <w:t>when</w:t>
      </w:r>
      <w:r w:rsidRPr="00391746">
        <w:rPr>
          <w:rFonts w:asciiTheme="majorBidi" w:hAnsiTheme="majorBidi" w:cstheme="majorBidi"/>
          <w:sz w:val="24"/>
          <w:szCs w:val="24"/>
        </w:rPr>
        <w:t xml:space="preserve"> </w:t>
      </w:r>
      <w:r w:rsidR="00916C49" w:rsidRPr="00391746">
        <w:rPr>
          <w:rFonts w:asciiTheme="majorBidi" w:hAnsiTheme="majorBidi" w:cstheme="majorBidi"/>
          <w:sz w:val="24"/>
          <w:szCs w:val="24"/>
        </w:rPr>
        <w:t>defining their</w:t>
      </w:r>
      <w:r w:rsidRPr="00391746">
        <w:rPr>
          <w:rFonts w:asciiTheme="majorBidi" w:hAnsiTheme="majorBidi" w:cstheme="majorBidi"/>
          <w:sz w:val="24"/>
          <w:szCs w:val="24"/>
        </w:rPr>
        <w:t xml:space="preserve"> working hours with the youth, </w:t>
      </w:r>
      <w:r w:rsidR="00916C49" w:rsidRPr="00391746">
        <w:rPr>
          <w:rFonts w:asciiTheme="majorBidi" w:hAnsiTheme="majorBidi" w:cstheme="majorBidi"/>
          <w:sz w:val="24"/>
          <w:szCs w:val="24"/>
        </w:rPr>
        <w:t>they clarified</w:t>
      </w:r>
      <w:r w:rsidRPr="00391746">
        <w:rPr>
          <w:rFonts w:asciiTheme="majorBidi" w:hAnsiTheme="majorBidi" w:cstheme="majorBidi"/>
          <w:sz w:val="24"/>
          <w:szCs w:val="24"/>
        </w:rPr>
        <w:t xml:space="preserve"> that these limits can be </w:t>
      </w:r>
      <w:r w:rsidR="00916C49" w:rsidRPr="00391746">
        <w:rPr>
          <w:rFonts w:asciiTheme="majorBidi" w:hAnsiTheme="majorBidi" w:cstheme="majorBidi"/>
          <w:sz w:val="24"/>
          <w:szCs w:val="24"/>
        </w:rPr>
        <w:t>extended</w:t>
      </w:r>
      <w:r w:rsidRPr="00391746">
        <w:rPr>
          <w:rFonts w:asciiTheme="majorBidi" w:hAnsiTheme="majorBidi" w:cstheme="majorBidi"/>
          <w:sz w:val="24"/>
          <w:szCs w:val="24"/>
        </w:rPr>
        <w:t xml:space="preserve"> in urgent cases. </w:t>
      </w:r>
      <w:r w:rsidR="00A807BD">
        <w:rPr>
          <w:rFonts w:asciiTheme="majorBidi" w:hAnsiTheme="majorBidi" w:cstheme="majorBidi"/>
          <w:sz w:val="24"/>
          <w:szCs w:val="24"/>
        </w:rPr>
        <w:t>“</w:t>
      </w:r>
      <w:r w:rsidRPr="00391746">
        <w:rPr>
          <w:rFonts w:asciiTheme="majorBidi" w:hAnsiTheme="majorBidi" w:cstheme="majorBidi"/>
          <w:sz w:val="24"/>
          <w:szCs w:val="24"/>
        </w:rPr>
        <w:t xml:space="preserve">For example, I specify that I will answer until </w:t>
      </w:r>
      <w:r w:rsidR="0045730D">
        <w:rPr>
          <w:rFonts w:asciiTheme="majorBidi" w:hAnsiTheme="majorBidi" w:cstheme="majorBidi"/>
          <w:sz w:val="24"/>
          <w:szCs w:val="24"/>
        </w:rPr>
        <w:t>6 p.m.</w:t>
      </w:r>
      <w:r w:rsidRPr="00391746">
        <w:rPr>
          <w:rFonts w:asciiTheme="majorBidi" w:hAnsiTheme="majorBidi" w:cstheme="majorBidi"/>
          <w:sz w:val="24"/>
          <w:szCs w:val="24"/>
        </w:rPr>
        <w:t>, and after that only if it is an emergency,</w:t>
      </w:r>
      <w:r w:rsidR="00A807BD">
        <w:rPr>
          <w:rFonts w:asciiTheme="majorBidi" w:hAnsiTheme="majorBidi" w:cstheme="majorBidi"/>
          <w:sz w:val="24"/>
          <w:szCs w:val="24"/>
        </w:rPr>
        <w:t>”</w:t>
      </w:r>
      <w:r w:rsidRPr="00391746">
        <w:rPr>
          <w:rFonts w:asciiTheme="majorBidi" w:hAnsiTheme="majorBidi" w:cstheme="majorBidi"/>
          <w:sz w:val="24"/>
          <w:szCs w:val="24"/>
        </w:rPr>
        <w:t xml:space="preserve"> (Yifat, coordinator </w:t>
      </w:r>
      <w:r w:rsidR="0045730D">
        <w:rPr>
          <w:rFonts w:asciiTheme="majorBidi" w:hAnsiTheme="majorBidi" w:cstheme="majorBidi"/>
          <w:sz w:val="24"/>
          <w:szCs w:val="24"/>
        </w:rPr>
        <w:t xml:space="preserve">at </w:t>
      </w:r>
      <w:r w:rsidR="00DB022E" w:rsidRPr="00391746">
        <w:rPr>
          <w:rFonts w:asciiTheme="majorBidi" w:hAnsiTheme="majorBidi" w:cstheme="majorBidi"/>
          <w:sz w:val="24"/>
          <w:szCs w:val="24"/>
        </w:rPr>
        <w:t>the</w:t>
      </w:r>
      <w:r w:rsidRPr="00391746">
        <w:rPr>
          <w:rFonts w:asciiTheme="majorBidi" w:hAnsiTheme="majorBidi" w:cstheme="majorBidi"/>
          <w:sz w:val="24"/>
          <w:szCs w:val="24"/>
        </w:rPr>
        <w:t xml:space="preserve"> </w:t>
      </w:r>
      <w:r w:rsidR="00AC7FE6">
        <w:rPr>
          <w:rFonts w:asciiTheme="majorBidi" w:hAnsiTheme="majorBidi" w:cstheme="majorBidi"/>
          <w:sz w:val="24"/>
          <w:szCs w:val="24"/>
        </w:rPr>
        <w:t xml:space="preserve">department of </w:t>
      </w:r>
      <w:r w:rsidR="006838B7">
        <w:rPr>
          <w:rFonts w:asciiTheme="majorBidi" w:hAnsiTheme="majorBidi" w:cstheme="majorBidi"/>
          <w:sz w:val="24"/>
          <w:szCs w:val="24"/>
        </w:rPr>
        <w:t>youth development</w:t>
      </w:r>
      <w:r w:rsidRPr="00391746">
        <w:rPr>
          <w:rFonts w:asciiTheme="majorBidi" w:hAnsiTheme="majorBidi" w:cstheme="majorBidi"/>
          <w:sz w:val="24"/>
          <w:szCs w:val="24"/>
        </w:rPr>
        <w:t xml:space="preserve">). </w:t>
      </w:r>
      <w:r w:rsidR="00E2208B" w:rsidRPr="00391746">
        <w:rPr>
          <w:rFonts w:asciiTheme="majorBidi" w:hAnsiTheme="majorBidi" w:cstheme="majorBidi"/>
          <w:sz w:val="24"/>
          <w:szCs w:val="24"/>
        </w:rPr>
        <w:t>D</w:t>
      </w:r>
      <w:r w:rsidRPr="00391746">
        <w:rPr>
          <w:rFonts w:asciiTheme="majorBidi" w:hAnsiTheme="majorBidi" w:cstheme="majorBidi"/>
          <w:sz w:val="24"/>
          <w:szCs w:val="24"/>
        </w:rPr>
        <w:t>iscussion</w:t>
      </w:r>
      <w:r w:rsidR="00E2208B" w:rsidRPr="00391746">
        <w:rPr>
          <w:rFonts w:asciiTheme="majorBidi" w:hAnsiTheme="majorBidi" w:cstheme="majorBidi"/>
          <w:sz w:val="24"/>
          <w:szCs w:val="24"/>
        </w:rPr>
        <w:t>s</w:t>
      </w:r>
      <w:r w:rsidRPr="00391746">
        <w:rPr>
          <w:rFonts w:asciiTheme="majorBidi" w:hAnsiTheme="majorBidi" w:cstheme="majorBidi"/>
          <w:sz w:val="24"/>
          <w:szCs w:val="24"/>
        </w:rPr>
        <w:t xml:space="preserve"> with the </w:t>
      </w:r>
      <w:r w:rsidR="00E2208B" w:rsidRPr="00391746">
        <w:rPr>
          <w:rFonts w:asciiTheme="majorBidi" w:hAnsiTheme="majorBidi" w:cstheme="majorBidi"/>
          <w:sz w:val="24"/>
          <w:szCs w:val="24"/>
        </w:rPr>
        <w:t xml:space="preserve">youth </w:t>
      </w:r>
      <w:r w:rsidR="0045730D">
        <w:rPr>
          <w:rFonts w:asciiTheme="majorBidi" w:hAnsiTheme="majorBidi" w:cstheme="majorBidi"/>
          <w:sz w:val="24"/>
          <w:szCs w:val="24"/>
        </w:rPr>
        <w:t>about</w:t>
      </w:r>
      <w:r w:rsidR="00E2208B" w:rsidRPr="00391746">
        <w:rPr>
          <w:rFonts w:asciiTheme="majorBidi" w:hAnsiTheme="majorBidi" w:cstheme="majorBidi"/>
          <w:sz w:val="24"/>
          <w:szCs w:val="24"/>
        </w:rPr>
        <w:t xml:space="preserve"> what</w:t>
      </w:r>
      <w:r w:rsidRPr="00391746">
        <w:rPr>
          <w:rFonts w:asciiTheme="majorBidi" w:hAnsiTheme="majorBidi" w:cstheme="majorBidi"/>
          <w:sz w:val="24"/>
          <w:szCs w:val="24"/>
        </w:rPr>
        <w:t xml:space="preserve"> is </w:t>
      </w:r>
      <w:r w:rsidR="00356BCE">
        <w:rPr>
          <w:rFonts w:asciiTheme="majorBidi" w:hAnsiTheme="majorBidi" w:cstheme="majorBidi"/>
          <w:sz w:val="24"/>
          <w:szCs w:val="24"/>
        </w:rPr>
        <w:t xml:space="preserve">and is not </w:t>
      </w:r>
      <w:r w:rsidR="0045730D">
        <w:rPr>
          <w:rFonts w:asciiTheme="majorBidi" w:hAnsiTheme="majorBidi" w:cstheme="majorBidi"/>
          <w:sz w:val="24"/>
          <w:szCs w:val="24"/>
        </w:rPr>
        <w:t xml:space="preserve">considered </w:t>
      </w:r>
      <w:r w:rsidRPr="00391746">
        <w:rPr>
          <w:rFonts w:asciiTheme="majorBidi" w:hAnsiTheme="majorBidi" w:cstheme="majorBidi"/>
          <w:sz w:val="24"/>
          <w:szCs w:val="24"/>
        </w:rPr>
        <w:t xml:space="preserve">an </w:t>
      </w:r>
      <w:r w:rsidR="00E2208B" w:rsidRPr="00391746">
        <w:rPr>
          <w:rFonts w:asciiTheme="majorBidi" w:hAnsiTheme="majorBidi" w:cstheme="majorBidi"/>
          <w:sz w:val="24"/>
          <w:szCs w:val="24"/>
        </w:rPr>
        <w:t>emergency</w:t>
      </w:r>
      <w:r w:rsidRPr="00391746">
        <w:rPr>
          <w:rFonts w:asciiTheme="majorBidi" w:hAnsiTheme="majorBidi" w:cstheme="majorBidi"/>
          <w:sz w:val="24"/>
          <w:szCs w:val="24"/>
        </w:rPr>
        <w:t xml:space="preserve"> also serves as a therapeutic opportunity</w:t>
      </w:r>
      <w:r w:rsidR="0045730D">
        <w:rPr>
          <w:rFonts w:asciiTheme="majorBidi" w:hAnsiTheme="majorBidi" w:cstheme="majorBidi"/>
          <w:sz w:val="24"/>
          <w:szCs w:val="24"/>
        </w:rPr>
        <w:t>:</w:t>
      </w:r>
    </w:p>
    <w:p w14:paraId="4B9255A4" w14:textId="40382FA3" w:rsidR="00A567A3" w:rsidRDefault="00A567A3" w:rsidP="00391746">
      <w:pPr>
        <w:spacing w:line="480" w:lineRule="auto"/>
        <w:ind w:left="720" w:right="720"/>
        <w:contextualSpacing/>
        <w:rPr>
          <w:rFonts w:asciiTheme="majorBidi" w:hAnsiTheme="majorBidi" w:cstheme="majorBidi"/>
          <w:sz w:val="24"/>
          <w:szCs w:val="24"/>
        </w:rPr>
      </w:pPr>
      <w:r w:rsidRPr="00391746">
        <w:rPr>
          <w:rFonts w:asciiTheme="majorBidi" w:hAnsiTheme="majorBidi" w:cstheme="majorBidi"/>
          <w:sz w:val="24"/>
          <w:szCs w:val="24"/>
        </w:rPr>
        <w:t xml:space="preserve">I had a case a few months ago of a boy calling me at 9 p.m. I sent him a message </w:t>
      </w:r>
      <w:r w:rsidR="00916C49" w:rsidRPr="00391746">
        <w:rPr>
          <w:rFonts w:asciiTheme="majorBidi" w:hAnsiTheme="majorBidi" w:cstheme="majorBidi"/>
          <w:sz w:val="24"/>
          <w:szCs w:val="24"/>
        </w:rPr>
        <w:t xml:space="preserve">asking </w:t>
      </w:r>
      <w:r w:rsidRPr="00391746">
        <w:rPr>
          <w:rFonts w:asciiTheme="majorBidi" w:hAnsiTheme="majorBidi" w:cstheme="majorBidi"/>
          <w:sz w:val="24"/>
          <w:szCs w:val="24"/>
        </w:rPr>
        <w:t xml:space="preserve">if it was urgent. It turned out </w:t>
      </w:r>
      <w:r w:rsidR="0045730D">
        <w:rPr>
          <w:rFonts w:asciiTheme="majorBidi" w:hAnsiTheme="majorBidi" w:cstheme="majorBidi"/>
          <w:sz w:val="24"/>
          <w:szCs w:val="24"/>
        </w:rPr>
        <w:t xml:space="preserve">that </w:t>
      </w:r>
      <w:r w:rsidRPr="00391746">
        <w:rPr>
          <w:rFonts w:asciiTheme="majorBidi" w:hAnsiTheme="majorBidi" w:cstheme="majorBidi"/>
          <w:sz w:val="24"/>
          <w:szCs w:val="24"/>
        </w:rPr>
        <w:t xml:space="preserve">his bike had been stolen, and he was very worried about how his father would respond to the theft (...). That is why I think there are gray areas, and a need for </w:t>
      </w:r>
      <w:r w:rsidR="00941096" w:rsidRPr="00391746">
        <w:rPr>
          <w:rFonts w:asciiTheme="majorBidi" w:hAnsiTheme="majorBidi" w:cstheme="majorBidi"/>
          <w:sz w:val="24"/>
          <w:szCs w:val="24"/>
        </w:rPr>
        <w:t xml:space="preserve">shared </w:t>
      </w:r>
      <w:r w:rsidRPr="00391746">
        <w:rPr>
          <w:rFonts w:asciiTheme="majorBidi" w:hAnsiTheme="majorBidi" w:cstheme="majorBidi"/>
          <w:sz w:val="24"/>
          <w:szCs w:val="24"/>
        </w:rPr>
        <w:t>thinking about everything</w:t>
      </w:r>
      <w:r w:rsidR="0045730D">
        <w:rPr>
          <w:rFonts w:asciiTheme="majorBidi" w:hAnsiTheme="majorBidi" w:cstheme="majorBidi"/>
          <w:sz w:val="24"/>
          <w:szCs w:val="24"/>
        </w:rPr>
        <w:t>.</w:t>
      </w:r>
      <w:r w:rsidRPr="00391746">
        <w:rPr>
          <w:rFonts w:asciiTheme="majorBidi" w:hAnsiTheme="majorBidi" w:cstheme="majorBidi"/>
          <w:sz w:val="24"/>
          <w:szCs w:val="24"/>
        </w:rPr>
        <w:t xml:space="preserve"> (Leah, </w:t>
      </w:r>
      <w:r w:rsidR="00517CF7" w:rsidRPr="00391746">
        <w:rPr>
          <w:rFonts w:asciiTheme="majorBidi" w:hAnsiTheme="majorBidi" w:cstheme="majorBidi"/>
          <w:sz w:val="24"/>
          <w:szCs w:val="24"/>
        </w:rPr>
        <w:t xml:space="preserve">media coordinator </w:t>
      </w:r>
      <w:r w:rsidR="0045730D">
        <w:rPr>
          <w:rFonts w:asciiTheme="majorBidi" w:hAnsiTheme="majorBidi" w:cstheme="majorBidi"/>
          <w:sz w:val="24"/>
          <w:szCs w:val="24"/>
        </w:rPr>
        <w:t xml:space="preserve">at </w:t>
      </w:r>
      <w:r w:rsidR="00517CF7" w:rsidRPr="00391746">
        <w:rPr>
          <w:rFonts w:asciiTheme="majorBidi" w:hAnsiTheme="majorBidi" w:cstheme="majorBidi"/>
          <w:sz w:val="24"/>
          <w:szCs w:val="24"/>
        </w:rPr>
        <w:t xml:space="preserve">the department for </w:t>
      </w:r>
      <w:r w:rsidR="006838B7">
        <w:rPr>
          <w:rFonts w:asciiTheme="majorBidi" w:hAnsiTheme="majorBidi" w:cstheme="majorBidi"/>
          <w:sz w:val="24"/>
          <w:szCs w:val="24"/>
        </w:rPr>
        <w:t>youth development</w:t>
      </w:r>
      <w:r w:rsidRPr="00391746">
        <w:rPr>
          <w:rFonts w:asciiTheme="majorBidi" w:hAnsiTheme="majorBidi" w:cstheme="majorBidi"/>
          <w:sz w:val="24"/>
          <w:szCs w:val="24"/>
        </w:rPr>
        <w:t>).</w:t>
      </w:r>
    </w:p>
    <w:p w14:paraId="46884C6B" w14:textId="77777777" w:rsidR="0045730D" w:rsidRPr="00391746" w:rsidRDefault="0045730D" w:rsidP="00391746">
      <w:pPr>
        <w:spacing w:line="480" w:lineRule="auto"/>
        <w:ind w:left="720" w:right="720"/>
        <w:contextualSpacing/>
        <w:rPr>
          <w:rFonts w:asciiTheme="majorBidi" w:hAnsiTheme="majorBidi" w:cstheme="majorBidi"/>
          <w:sz w:val="24"/>
          <w:szCs w:val="24"/>
        </w:rPr>
      </w:pPr>
    </w:p>
    <w:p w14:paraId="4EDCB84D" w14:textId="33EED19C" w:rsidR="00A567A3" w:rsidRPr="00391746" w:rsidRDefault="007945CE" w:rsidP="00391746">
      <w:pPr>
        <w:spacing w:line="480" w:lineRule="auto"/>
        <w:ind w:firstLine="720"/>
        <w:contextualSpacing/>
        <w:rPr>
          <w:rFonts w:asciiTheme="majorBidi" w:hAnsiTheme="majorBidi" w:cstheme="majorBidi"/>
          <w:sz w:val="24"/>
          <w:szCs w:val="24"/>
        </w:rPr>
      </w:pPr>
      <w:r w:rsidRPr="00391746">
        <w:rPr>
          <w:rFonts w:asciiTheme="majorBidi" w:hAnsiTheme="majorBidi" w:cstheme="majorBidi"/>
          <w:sz w:val="24"/>
          <w:szCs w:val="24"/>
        </w:rPr>
        <w:lastRenderedPageBreak/>
        <w:t xml:space="preserve">Another work-related challenge concerns the nature of communication through text messaging. Interviewees gave examples of text messages that could be interpreted </w:t>
      </w:r>
      <w:r w:rsidR="00916C49" w:rsidRPr="00391746">
        <w:rPr>
          <w:rFonts w:asciiTheme="majorBidi" w:hAnsiTheme="majorBidi" w:cstheme="majorBidi"/>
          <w:sz w:val="24"/>
          <w:szCs w:val="24"/>
        </w:rPr>
        <w:t xml:space="preserve">as </w:t>
      </w:r>
      <w:r w:rsidRPr="00391746">
        <w:rPr>
          <w:rFonts w:asciiTheme="majorBidi" w:hAnsiTheme="majorBidi" w:cstheme="majorBidi"/>
          <w:sz w:val="24"/>
          <w:szCs w:val="24"/>
        </w:rPr>
        <w:t xml:space="preserve">more social and intimate than was their original intent. Added to this is the fact that such messages sent outside of working hours can diminish the status of the therapist as an authority figure and thus detract from the effectiveness of treatment: </w:t>
      </w:r>
      <w:r w:rsidR="00A807BD">
        <w:rPr>
          <w:rFonts w:asciiTheme="majorBidi" w:hAnsiTheme="majorBidi" w:cstheme="majorBidi"/>
          <w:sz w:val="24"/>
          <w:szCs w:val="24"/>
        </w:rPr>
        <w:t>“</w:t>
      </w:r>
      <w:r w:rsidRPr="00391746">
        <w:rPr>
          <w:rFonts w:asciiTheme="majorBidi" w:hAnsiTheme="majorBidi" w:cstheme="majorBidi"/>
          <w:sz w:val="24"/>
          <w:szCs w:val="24"/>
        </w:rPr>
        <w:t xml:space="preserve">The problem is that it </w:t>
      </w:r>
      <w:r w:rsidR="000D51F5" w:rsidRPr="00391746">
        <w:rPr>
          <w:rFonts w:asciiTheme="majorBidi" w:hAnsiTheme="majorBidi" w:cstheme="majorBidi"/>
          <w:sz w:val="24"/>
          <w:szCs w:val="24"/>
        </w:rPr>
        <w:t>turns into</w:t>
      </w:r>
      <w:r w:rsidRPr="00391746">
        <w:rPr>
          <w:rFonts w:asciiTheme="majorBidi" w:hAnsiTheme="majorBidi" w:cstheme="majorBidi"/>
          <w:sz w:val="24"/>
          <w:szCs w:val="24"/>
        </w:rPr>
        <w:t xml:space="preserve"> something </w:t>
      </w:r>
      <w:r w:rsidR="00F35785" w:rsidRPr="00391746">
        <w:rPr>
          <w:rFonts w:asciiTheme="majorBidi" w:hAnsiTheme="majorBidi" w:cstheme="majorBidi"/>
          <w:sz w:val="24"/>
          <w:szCs w:val="24"/>
        </w:rPr>
        <w:t>social, and I am not sure</w:t>
      </w:r>
      <w:r w:rsidRPr="00391746">
        <w:rPr>
          <w:rFonts w:asciiTheme="majorBidi" w:hAnsiTheme="majorBidi" w:cstheme="majorBidi"/>
          <w:sz w:val="24"/>
          <w:szCs w:val="24"/>
        </w:rPr>
        <w:t xml:space="preserve"> I want to give </w:t>
      </w:r>
      <w:r w:rsidR="00E30CAD">
        <w:rPr>
          <w:rFonts w:asciiTheme="majorBidi" w:hAnsiTheme="majorBidi" w:cstheme="majorBidi"/>
          <w:sz w:val="24"/>
          <w:szCs w:val="24"/>
        </w:rPr>
        <w:t>the relationship that connotation</w:t>
      </w:r>
      <w:r w:rsidR="00F35785" w:rsidRPr="00391746">
        <w:rPr>
          <w:rFonts w:asciiTheme="majorBidi" w:hAnsiTheme="majorBidi" w:cstheme="majorBidi"/>
          <w:sz w:val="24"/>
          <w:szCs w:val="24"/>
        </w:rPr>
        <w:t>,</w:t>
      </w:r>
      <w:r w:rsidR="00A807BD">
        <w:rPr>
          <w:rFonts w:asciiTheme="majorBidi" w:hAnsiTheme="majorBidi" w:cstheme="majorBidi"/>
          <w:sz w:val="24"/>
          <w:szCs w:val="24"/>
        </w:rPr>
        <w:t>”</w:t>
      </w:r>
      <w:r w:rsidRPr="00391746">
        <w:rPr>
          <w:rFonts w:asciiTheme="majorBidi" w:hAnsiTheme="majorBidi" w:cstheme="majorBidi"/>
          <w:sz w:val="24"/>
          <w:szCs w:val="24"/>
        </w:rPr>
        <w:t xml:space="preserve"> (Menachem, senior coordinator </w:t>
      </w:r>
      <w:r w:rsidR="00E30CAD">
        <w:rPr>
          <w:rFonts w:asciiTheme="majorBidi" w:hAnsiTheme="majorBidi" w:cstheme="majorBidi"/>
          <w:sz w:val="24"/>
          <w:szCs w:val="24"/>
        </w:rPr>
        <w:t>at</w:t>
      </w:r>
      <w:r w:rsidRPr="00391746">
        <w:rPr>
          <w:rFonts w:asciiTheme="majorBidi" w:hAnsiTheme="majorBidi" w:cstheme="majorBidi"/>
          <w:sz w:val="24"/>
          <w:szCs w:val="24"/>
        </w:rPr>
        <w:t xml:space="preserve"> </w:t>
      </w:r>
      <w:r w:rsidR="00F35785" w:rsidRPr="00391746">
        <w:rPr>
          <w:rFonts w:asciiTheme="majorBidi" w:hAnsiTheme="majorBidi" w:cstheme="majorBidi"/>
          <w:sz w:val="24"/>
          <w:szCs w:val="24"/>
        </w:rPr>
        <w:t>a</w:t>
      </w:r>
      <w:r w:rsidRPr="00391746">
        <w:rPr>
          <w:rFonts w:asciiTheme="majorBidi" w:hAnsiTheme="majorBidi" w:cstheme="majorBidi"/>
          <w:sz w:val="24"/>
          <w:szCs w:val="24"/>
        </w:rPr>
        <w:t xml:space="preserve"> </w:t>
      </w:r>
      <w:r w:rsidR="006838B7">
        <w:rPr>
          <w:rFonts w:asciiTheme="majorBidi" w:hAnsiTheme="majorBidi" w:cstheme="majorBidi"/>
          <w:sz w:val="24"/>
          <w:szCs w:val="24"/>
        </w:rPr>
        <w:t>youth development</w:t>
      </w:r>
      <w:r w:rsidRPr="00391746">
        <w:rPr>
          <w:rFonts w:asciiTheme="majorBidi" w:hAnsiTheme="majorBidi" w:cstheme="majorBidi"/>
          <w:sz w:val="24"/>
          <w:szCs w:val="24"/>
        </w:rPr>
        <w:t xml:space="preserve"> </w:t>
      </w:r>
      <w:r w:rsidR="006838B7">
        <w:rPr>
          <w:rFonts w:asciiTheme="majorBidi" w:hAnsiTheme="majorBidi" w:cstheme="majorBidi"/>
          <w:sz w:val="24"/>
          <w:szCs w:val="24"/>
        </w:rPr>
        <w:t>program</w:t>
      </w:r>
      <w:r w:rsidRPr="00391746">
        <w:rPr>
          <w:rFonts w:asciiTheme="majorBidi" w:hAnsiTheme="majorBidi" w:cstheme="majorBidi"/>
          <w:sz w:val="24"/>
          <w:szCs w:val="24"/>
        </w:rPr>
        <w:t>).</w:t>
      </w:r>
    </w:p>
    <w:p w14:paraId="1AA5901B" w14:textId="19659919" w:rsidR="000766E0" w:rsidRPr="00391746" w:rsidRDefault="000766E0" w:rsidP="00E30CAD">
      <w:pPr>
        <w:spacing w:line="480" w:lineRule="auto"/>
        <w:ind w:firstLine="720"/>
        <w:contextualSpacing/>
        <w:rPr>
          <w:rFonts w:asciiTheme="majorBidi" w:hAnsiTheme="majorBidi" w:cstheme="majorBidi"/>
          <w:sz w:val="24"/>
          <w:szCs w:val="24"/>
        </w:rPr>
      </w:pPr>
      <w:r w:rsidRPr="00391746">
        <w:rPr>
          <w:rFonts w:asciiTheme="majorBidi" w:hAnsiTheme="majorBidi" w:cstheme="majorBidi"/>
          <w:sz w:val="24"/>
          <w:szCs w:val="24"/>
        </w:rPr>
        <w:t xml:space="preserve">It emerged that questions related to </w:t>
      </w:r>
      <w:r w:rsidR="00E30CAD">
        <w:rPr>
          <w:rFonts w:asciiTheme="majorBidi" w:hAnsiTheme="majorBidi" w:cstheme="majorBidi"/>
          <w:sz w:val="24"/>
          <w:szCs w:val="24"/>
        </w:rPr>
        <w:t>defining the treatment</w:t>
      </w:r>
      <w:r w:rsidRPr="00391746">
        <w:rPr>
          <w:rFonts w:asciiTheme="majorBidi" w:hAnsiTheme="majorBidi" w:cstheme="majorBidi"/>
          <w:sz w:val="24"/>
          <w:szCs w:val="24"/>
        </w:rPr>
        <w:t xml:space="preserve"> time </w:t>
      </w:r>
      <w:r w:rsidR="00916C49" w:rsidRPr="00391746">
        <w:rPr>
          <w:rFonts w:asciiTheme="majorBidi" w:hAnsiTheme="majorBidi" w:cstheme="majorBidi"/>
          <w:sz w:val="24"/>
          <w:szCs w:val="24"/>
        </w:rPr>
        <w:t>are a significant concern to</w:t>
      </w:r>
      <w:r w:rsidRPr="00391746">
        <w:rPr>
          <w:rFonts w:asciiTheme="majorBidi" w:hAnsiTheme="majorBidi" w:cstheme="majorBidi"/>
          <w:sz w:val="24"/>
          <w:szCs w:val="24"/>
        </w:rPr>
        <w:t xml:space="preserve"> the therapeutic </w:t>
      </w:r>
      <w:r w:rsidR="007462DA">
        <w:rPr>
          <w:rFonts w:asciiTheme="majorBidi" w:hAnsiTheme="majorBidi" w:cstheme="majorBidi"/>
          <w:sz w:val="24"/>
          <w:szCs w:val="24"/>
        </w:rPr>
        <w:t>professionals</w:t>
      </w:r>
      <w:r w:rsidRPr="00391746">
        <w:rPr>
          <w:rFonts w:asciiTheme="majorBidi" w:hAnsiTheme="majorBidi" w:cstheme="majorBidi"/>
          <w:sz w:val="24"/>
          <w:szCs w:val="24"/>
        </w:rPr>
        <w:t xml:space="preserve">. They repeatedly emphasized that because of the </w:t>
      </w:r>
      <w:r w:rsidR="007462DA">
        <w:rPr>
          <w:rFonts w:asciiTheme="majorBidi" w:hAnsiTheme="majorBidi" w:cstheme="majorBidi"/>
          <w:sz w:val="24"/>
          <w:szCs w:val="24"/>
        </w:rPr>
        <w:t>novelty</w:t>
      </w:r>
      <w:r w:rsidR="007462DA" w:rsidRPr="00391746">
        <w:rPr>
          <w:rFonts w:asciiTheme="majorBidi" w:hAnsiTheme="majorBidi" w:cstheme="majorBidi"/>
          <w:sz w:val="24"/>
          <w:szCs w:val="24"/>
        </w:rPr>
        <w:t xml:space="preserve"> </w:t>
      </w:r>
      <w:r w:rsidRPr="00391746">
        <w:rPr>
          <w:rFonts w:asciiTheme="majorBidi" w:hAnsiTheme="majorBidi" w:cstheme="majorBidi"/>
          <w:sz w:val="24"/>
          <w:szCs w:val="24"/>
        </w:rPr>
        <w:t xml:space="preserve">of using online </w:t>
      </w:r>
      <w:r w:rsidR="007462DA">
        <w:rPr>
          <w:rFonts w:asciiTheme="majorBidi" w:hAnsiTheme="majorBidi" w:cstheme="majorBidi"/>
          <w:sz w:val="24"/>
          <w:szCs w:val="24"/>
        </w:rPr>
        <w:t>forums</w:t>
      </w:r>
      <w:r w:rsidRPr="00391746">
        <w:rPr>
          <w:rFonts w:asciiTheme="majorBidi" w:hAnsiTheme="majorBidi" w:cstheme="majorBidi"/>
          <w:sz w:val="24"/>
          <w:szCs w:val="24"/>
        </w:rPr>
        <w:t>, they have no regular</w:t>
      </w:r>
      <w:r w:rsidR="00916C49" w:rsidRPr="00391746">
        <w:rPr>
          <w:rFonts w:asciiTheme="majorBidi" w:hAnsiTheme="majorBidi" w:cstheme="majorBidi"/>
          <w:sz w:val="24"/>
          <w:szCs w:val="24"/>
        </w:rPr>
        <w:t xml:space="preserve"> use</w:t>
      </w:r>
      <w:r w:rsidRPr="00391746">
        <w:rPr>
          <w:rFonts w:asciiTheme="majorBidi" w:hAnsiTheme="majorBidi" w:cstheme="majorBidi"/>
          <w:sz w:val="24"/>
          <w:szCs w:val="24"/>
        </w:rPr>
        <w:t xml:space="preserve"> pattern and no definitive answers.</w:t>
      </w:r>
      <w:r w:rsidR="009360C7" w:rsidRPr="00391746">
        <w:rPr>
          <w:rFonts w:asciiTheme="majorBidi" w:hAnsiTheme="majorBidi" w:cstheme="majorBidi"/>
          <w:sz w:val="24"/>
          <w:szCs w:val="24"/>
        </w:rPr>
        <w:t xml:space="preserve"> The interviewees reiterated that they lack formal guidelines from their </w:t>
      </w:r>
      <w:r w:rsidR="00E30CAD">
        <w:rPr>
          <w:rFonts w:asciiTheme="majorBidi" w:hAnsiTheme="majorBidi" w:cstheme="majorBidi"/>
          <w:sz w:val="24"/>
          <w:szCs w:val="24"/>
        </w:rPr>
        <w:t>workplace about</w:t>
      </w:r>
      <w:r w:rsidR="009360C7" w:rsidRPr="00391746">
        <w:rPr>
          <w:rFonts w:asciiTheme="majorBidi" w:hAnsiTheme="majorBidi" w:cstheme="majorBidi"/>
          <w:sz w:val="24"/>
          <w:szCs w:val="24"/>
        </w:rPr>
        <w:t xml:space="preserve"> providing treatment to youth online. </w:t>
      </w:r>
      <w:r w:rsidR="00E30CAD">
        <w:rPr>
          <w:rFonts w:asciiTheme="majorBidi" w:hAnsiTheme="majorBidi" w:cstheme="majorBidi"/>
          <w:sz w:val="24"/>
          <w:szCs w:val="24"/>
        </w:rPr>
        <w:t>(</w:t>
      </w:r>
      <w:r w:rsidR="00A807BD">
        <w:rPr>
          <w:rFonts w:asciiTheme="majorBidi" w:hAnsiTheme="majorBidi" w:cstheme="majorBidi"/>
          <w:sz w:val="24"/>
          <w:szCs w:val="24"/>
        </w:rPr>
        <w:t>“</w:t>
      </w:r>
      <w:r w:rsidR="009360C7" w:rsidRPr="00391746">
        <w:rPr>
          <w:rFonts w:asciiTheme="majorBidi" w:hAnsiTheme="majorBidi" w:cstheme="majorBidi"/>
          <w:sz w:val="24"/>
          <w:szCs w:val="24"/>
        </w:rPr>
        <w:t xml:space="preserve">In terms of any </w:t>
      </w:r>
      <w:r w:rsidR="00E30CAD">
        <w:rPr>
          <w:rFonts w:asciiTheme="majorBidi" w:hAnsiTheme="majorBidi" w:cstheme="majorBidi"/>
          <w:sz w:val="24"/>
          <w:szCs w:val="24"/>
        </w:rPr>
        <w:t xml:space="preserve">general </w:t>
      </w:r>
      <w:r w:rsidR="009360C7" w:rsidRPr="00391746">
        <w:rPr>
          <w:rFonts w:asciiTheme="majorBidi" w:hAnsiTheme="majorBidi" w:cstheme="majorBidi"/>
          <w:sz w:val="24"/>
          <w:szCs w:val="24"/>
        </w:rPr>
        <w:t xml:space="preserve">definition or expectation for employees </w:t>
      </w:r>
      <w:r w:rsidR="00E30CAD">
        <w:rPr>
          <w:rFonts w:asciiTheme="majorBidi" w:hAnsiTheme="majorBidi" w:cstheme="majorBidi"/>
          <w:sz w:val="24"/>
          <w:szCs w:val="24"/>
        </w:rPr>
        <w:t>–</w:t>
      </w:r>
      <w:r w:rsidR="009360C7" w:rsidRPr="00391746">
        <w:rPr>
          <w:rFonts w:asciiTheme="majorBidi" w:hAnsiTheme="majorBidi" w:cstheme="majorBidi"/>
          <w:sz w:val="24"/>
          <w:szCs w:val="24"/>
        </w:rPr>
        <w:t xml:space="preserve"> there is nothing. E</w:t>
      </w:r>
      <w:r w:rsidR="00E30CAD">
        <w:rPr>
          <w:rFonts w:asciiTheme="majorBidi" w:hAnsiTheme="majorBidi" w:cstheme="majorBidi"/>
          <w:sz w:val="24"/>
          <w:szCs w:val="24"/>
        </w:rPr>
        <w:t>veryone</w:t>
      </w:r>
      <w:r w:rsidR="009360C7" w:rsidRPr="00391746">
        <w:rPr>
          <w:rFonts w:asciiTheme="majorBidi" w:hAnsiTheme="majorBidi" w:cstheme="majorBidi"/>
          <w:sz w:val="24"/>
          <w:szCs w:val="24"/>
        </w:rPr>
        <w:t xml:space="preserve"> decides </w:t>
      </w:r>
      <w:r w:rsidR="00E30CAD">
        <w:rPr>
          <w:rFonts w:asciiTheme="majorBidi" w:hAnsiTheme="majorBidi" w:cstheme="majorBidi"/>
          <w:sz w:val="24"/>
          <w:szCs w:val="24"/>
        </w:rPr>
        <w:t xml:space="preserve">on </w:t>
      </w:r>
      <w:r w:rsidR="006E72B5" w:rsidRPr="00391746">
        <w:rPr>
          <w:rFonts w:asciiTheme="majorBidi" w:hAnsiTheme="majorBidi" w:cstheme="majorBidi"/>
          <w:sz w:val="24"/>
          <w:szCs w:val="24"/>
        </w:rPr>
        <w:t>individual</w:t>
      </w:r>
      <w:r w:rsidR="00E30CAD">
        <w:rPr>
          <w:rFonts w:asciiTheme="majorBidi" w:hAnsiTheme="majorBidi" w:cstheme="majorBidi"/>
          <w:sz w:val="24"/>
          <w:szCs w:val="24"/>
        </w:rPr>
        <w:t xml:space="preserve"> basis</w:t>
      </w:r>
      <w:r w:rsidR="00E75C8A" w:rsidRPr="00391746">
        <w:rPr>
          <w:rFonts w:asciiTheme="majorBidi" w:hAnsiTheme="majorBidi" w:cstheme="majorBidi"/>
          <w:sz w:val="24"/>
          <w:szCs w:val="24"/>
        </w:rPr>
        <w:t>,</w:t>
      </w:r>
      <w:r w:rsidR="00A807BD">
        <w:rPr>
          <w:rFonts w:asciiTheme="majorBidi" w:hAnsiTheme="majorBidi" w:cstheme="majorBidi"/>
          <w:sz w:val="24"/>
          <w:szCs w:val="24"/>
        </w:rPr>
        <w:t>”</w:t>
      </w:r>
      <w:r w:rsidR="00E75C8A" w:rsidRPr="00391746">
        <w:rPr>
          <w:rFonts w:asciiTheme="majorBidi" w:hAnsiTheme="majorBidi" w:cstheme="majorBidi"/>
          <w:sz w:val="24"/>
          <w:szCs w:val="24"/>
        </w:rPr>
        <w:t xml:space="preserve"> Julia, </w:t>
      </w:r>
      <w:r w:rsidR="007E30A2" w:rsidRPr="00391746">
        <w:rPr>
          <w:rFonts w:asciiTheme="majorBidi" w:hAnsiTheme="majorBidi" w:cstheme="majorBidi"/>
          <w:sz w:val="24"/>
          <w:szCs w:val="24"/>
        </w:rPr>
        <w:t xml:space="preserve">social worker and caregiver at a </w:t>
      </w:r>
      <w:r w:rsidR="006838B7">
        <w:rPr>
          <w:rFonts w:asciiTheme="majorBidi" w:hAnsiTheme="majorBidi" w:cstheme="majorBidi"/>
          <w:sz w:val="24"/>
          <w:szCs w:val="24"/>
        </w:rPr>
        <w:t>youth development</w:t>
      </w:r>
      <w:r w:rsidR="007E30A2" w:rsidRPr="00391746">
        <w:rPr>
          <w:rFonts w:asciiTheme="majorBidi" w:hAnsiTheme="majorBidi" w:cstheme="majorBidi"/>
          <w:sz w:val="24"/>
          <w:szCs w:val="24"/>
        </w:rPr>
        <w:t xml:space="preserve"> </w:t>
      </w:r>
      <w:r w:rsidR="006838B7">
        <w:rPr>
          <w:rFonts w:asciiTheme="majorBidi" w:hAnsiTheme="majorBidi" w:cstheme="majorBidi"/>
          <w:sz w:val="24"/>
          <w:szCs w:val="24"/>
        </w:rPr>
        <w:t>program</w:t>
      </w:r>
      <w:r w:rsidR="00E30CAD">
        <w:rPr>
          <w:rFonts w:asciiTheme="majorBidi" w:hAnsiTheme="majorBidi" w:cstheme="majorBidi"/>
          <w:sz w:val="24"/>
          <w:szCs w:val="24"/>
        </w:rPr>
        <w:t>.</w:t>
      </w:r>
      <w:r w:rsidR="00E75C8A" w:rsidRPr="00391746">
        <w:rPr>
          <w:rFonts w:asciiTheme="majorBidi" w:hAnsiTheme="majorBidi" w:cstheme="majorBidi"/>
          <w:sz w:val="24"/>
          <w:szCs w:val="24"/>
        </w:rPr>
        <w:t>)</w:t>
      </w:r>
      <w:r w:rsidR="00780BEF" w:rsidRPr="00391746">
        <w:rPr>
          <w:rFonts w:asciiTheme="majorBidi" w:hAnsiTheme="majorBidi" w:cstheme="majorBidi"/>
          <w:sz w:val="24"/>
          <w:szCs w:val="24"/>
        </w:rPr>
        <w:t xml:space="preserve"> It is evident that they are eager to receive training on how to </w:t>
      </w:r>
      <w:r w:rsidR="007462DA">
        <w:rPr>
          <w:rFonts w:asciiTheme="majorBidi" w:hAnsiTheme="majorBidi" w:cstheme="majorBidi"/>
          <w:sz w:val="24"/>
          <w:szCs w:val="24"/>
        </w:rPr>
        <w:t>effectively and appropriately</w:t>
      </w:r>
      <w:r w:rsidR="007462DA" w:rsidRPr="00391746">
        <w:rPr>
          <w:rFonts w:asciiTheme="majorBidi" w:hAnsiTheme="majorBidi" w:cstheme="majorBidi"/>
          <w:sz w:val="24"/>
          <w:szCs w:val="24"/>
        </w:rPr>
        <w:t xml:space="preserve"> </w:t>
      </w:r>
      <w:r w:rsidR="00780BEF" w:rsidRPr="00391746">
        <w:rPr>
          <w:rFonts w:asciiTheme="majorBidi" w:hAnsiTheme="majorBidi" w:cstheme="majorBidi"/>
          <w:sz w:val="24"/>
          <w:szCs w:val="24"/>
        </w:rPr>
        <w:t xml:space="preserve">communicate with youth via </w:t>
      </w:r>
      <w:r w:rsidR="00481CCD">
        <w:rPr>
          <w:rFonts w:asciiTheme="majorBidi" w:hAnsiTheme="majorBidi" w:cstheme="majorBidi"/>
          <w:sz w:val="24"/>
          <w:szCs w:val="24"/>
        </w:rPr>
        <w:t xml:space="preserve">social </w:t>
      </w:r>
      <w:r w:rsidR="00F76622">
        <w:rPr>
          <w:rFonts w:asciiTheme="majorBidi" w:hAnsiTheme="majorBidi" w:cstheme="majorBidi"/>
          <w:sz w:val="24"/>
          <w:szCs w:val="24"/>
        </w:rPr>
        <w:t>media</w:t>
      </w:r>
      <w:r w:rsidR="00780BEF" w:rsidRPr="00391746">
        <w:rPr>
          <w:rFonts w:asciiTheme="majorBidi" w:hAnsiTheme="majorBidi" w:cstheme="majorBidi"/>
          <w:sz w:val="24"/>
          <w:szCs w:val="24"/>
        </w:rPr>
        <w:t xml:space="preserve">. Instead, their </w:t>
      </w:r>
      <w:r w:rsidR="007462DA">
        <w:rPr>
          <w:rFonts w:asciiTheme="majorBidi" w:hAnsiTheme="majorBidi" w:cstheme="majorBidi"/>
          <w:sz w:val="24"/>
          <w:szCs w:val="24"/>
        </w:rPr>
        <w:t xml:space="preserve">online work </w:t>
      </w:r>
      <w:r w:rsidR="00780BEF" w:rsidRPr="00391746">
        <w:rPr>
          <w:rFonts w:asciiTheme="majorBidi" w:hAnsiTheme="majorBidi" w:cstheme="majorBidi"/>
          <w:sz w:val="24"/>
          <w:szCs w:val="24"/>
        </w:rPr>
        <w:t>activity is characterized by trial</w:t>
      </w:r>
      <w:r w:rsidR="00A807BD">
        <w:rPr>
          <w:rFonts w:asciiTheme="majorBidi" w:hAnsiTheme="majorBidi" w:cstheme="majorBidi"/>
          <w:sz w:val="24"/>
          <w:szCs w:val="24"/>
        </w:rPr>
        <w:t>-</w:t>
      </w:r>
      <w:r w:rsidR="00780BEF" w:rsidRPr="00391746">
        <w:rPr>
          <w:rFonts w:asciiTheme="majorBidi" w:hAnsiTheme="majorBidi" w:cstheme="majorBidi"/>
          <w:sz w:val="24"/>
          <w:szCs w:val="24"/>
        </w:rPr>
        <w:t>and</w:t>
      </w:r>
      <w:r w:rsidR="00A807BD">
        <w:rPr>
          <w:rFonts w:asciiTheme="majorBidi" w:hAnsiTheme="majorBidi" w:cstheme="majorBidi"/>
          <w:sz w:val="24"/>
          <w:szCs w:val="24"/>
        </w:rPr>
        <w:t>-</w:t>
      </w:r>
      <w:r w:rsidR="00780BEF" w:rsidRPr="00391746">
        <w:rPr>
          <w:rFonts w:asciiTheme="majorBidi" w:hAnsiTheme="majorBidi" w:cstheme="majorBidi"/>
          <w:sz w:val="24"/>
          <w:szCs w:val="24"/>
        </w:rPr>
        <w:t xml:space="preserve">error, intuitive decisions, retrospective considerations, </w:t>
      </w:r>
      <w:r w:rsidR="007462DA">
        <w:rPr>
          <w:rFonts w:asciiTheme="majorBidi" w:hAnsiTheme="majorBidi" w:cstheme="majorBidi"/>
          <w:sz w:val="24"/>
          <w:szCs w:val="24"/>
        </w:rPr>
        <w:t>and</w:t>
      </w:r>
      <w:r w:rsidR="007462DA" w:rsidRPr="00391746">
        <w:rPr>
          <w:rFonts w:asciiTheme="majorBidi" w:hAnsiTheme="majorBidi" w:cstheme="majorBidi"/>
          <w:sz w:val="24"/>
          <w:szCs w:val="24"/>
        </w:rPr>
        <w:t xml:space="preserve"> </w:t>
      </w:r>
      <w:r w:rsidR="00780BEF" w:rsidRPr="00391746">
        <w:rPr>
          <w:rFonts w:asciiTheme="majorBidi" w:hAnsiTheme="majorBidi" w:cstheme="majorBidi"/>
          <w:sz w:val="24"/>
          <w:szCs w:val="24"/>
        </w:rPr>
        <w:t>sharing their deliberations with their colleagues.</w:t>
      </w:r>
      <w:r w:rsidR="00D56228" w:rsidRPr="00391746">
        <w:rPr>
          <w:rFonts w:asciiTheme="majorBidi" w:hAnsiTheme="majorBidi" w:cstheme="majorBidi"/>
          <w:sz w:val="24"/>
          <w:szCs w:val="24"/>
        </w:rPr>
        <w:t xml:space="preserve"> </w:t>
      </w:r>
      <w:r w:rsidR="00A807BD">
        <w:rPr>
          <w:rFonts w:asciiTheme="majorBidi" w:hAnsiTheme="majorBidi" w:cstheme="majorBidi"/>
          <w:sz w:val="24"/>
          <w:szCs w:val="24"/>
        </w:rPr>
        <w:t>“</w:t>
      </w:r>
      <w:r w:rsidR="00D56228" w:rsidRPr="00391746">
        <w:rPr>
          <w:rFonts w:asciiTheme="majorBidi" w:hAnsiTheme="majorBidi" w:cstheme="majorBidi"/>
          <w:sz w:val="24"/>
          <w:szCs w:val="24"/>
        </w:rPr>
        <w:t xml:space="preserve">Basically, we are </w:t>
      </w:r>
      <w:r w:rsidR="007462DA">
        <w:rPr>
          <w:rFonts w:asciiTheme="majorBidi" w:hAnsiTheme="majorBidi" w:cstheme="majorBidi"/>
          <w:sz w:val="24"/>
          <w:szCs w:val="24"/>
        </w:rPr>
        <w:t>still</w:t>
      </w:r>
      <w:r w:rsidR="00D56228" w:rsidRPr="00391746">
        <w:rPr>
          <w:rFonts w:asciiTheme="majorBidi" w:hAnsiTheme="majorBidi" w:cstheme="majorBidi"/>
          <w:sz w:val="24"/>
          <w:szCs w:val="24"/>
        </w:rPr>
        <w:t xml:space="preserve"> </w:t>
      </w:r>
      <w:r w:rsidR="000E198E" w:rsidRPr="00391746">
        <w:rPr>
          <w:rFonts w:asciiTheme="majorBidi" w:hAnsiTheme="majorBidi" w:cstheme="majorBidi"/>
          <w:sz w:val="24"/>
          <w:szCs w:val="24"/>
        </w:rPr>
        <w:t>discovering</w:t>
      </w:r>
      <w:r w:rsidR="00D56228" w:rsidRPr="00391746">
        <w:rPr>
          <w:rFonts w:asciiTheme="majorBidi" w:hAnsiTheme="majorBidi" w:cstheme="majorBidi"/>
          <w:sz w:val="24"/>
          <w:szCs w:val="24"/>
        </w:rPr>
        <w:t xml:space="preserve"> all the problems and advantages of this tool,</w:t>
      </w:r>
      <w:r w:rsidR="00A807BD">
        <w:rPr>
          <w:rFonts w:asciiTheme="majorBidi" w:hAnsiTheme="majorBidi" w:cstheme="majorBidi"/>
          <w:sz w:val="24"/>
          <w:szCs w:val="24"/>
        </w:rPr>
        <w:t>”</w:t>
      </w:r>
      <w:r w:rsidR="00D56228" w:rsidRPr="00391746">
        <w:rPr>
          <w:rFonts w:asciiTheme="majorBidi" w:hAnsiTheme="majorBidi" w:cstheme="majorBidi"/>
          <w:sz w:val="24"/>
          <w:szCs w:val="24"/>
        </w:rPr>
        <w:t xml:space="preserve"> (Leah).</w:t>
      </w:r>
      <w:r w:rsidR="00E414F8">
        <w:rPr>
          <w:rFonts w:asciiTheme="majorBidi" w:hAnsiTheme="majorBidi" w:cstheme="majorBidi"/>
          <w:sz w:val="24"/>
          <w:szCs w:val="24"/>
        </w:rPr>
        <w:t xml:space="preserve"> S</w:t>
      </w:r>
      <w:r w:rsidR="002A5E51" w:rsidRPr="00391746">
        <w:rPr>
          <w:rFonts w:asciiTheme="majorBidi" w:hAnsiTheme="majorBidi" w:cstheme="majorBidi"/>
          <w:sz w:val="24"/>
          <w:szCs w:val="24"/>
        </w:rPr>
        <w:t>everal interviewees</w:t>
      </w:r>
      <w:r w:rsidR="007462DA">
        <w:rPr>
          <w:rFonts w:asciiTheme="majorBidi" w:hAnsiTheme="majorBidi" w:cstheme="majorBidi"/>
          <w:sz w:val="24"/>
          <w:szCs w:val="24"/>
        </w:rPr>
        <w:t xml:space="preserve"> </w:t>
      </w:r>
      <w:r w:rsidR="002A5E51" w:rsidRPr="00391746">
        <w:rPr>
          <w:rFonts w:asciiTheme="majorBidi" w:hAnsiTheme="majorBidi" w:cstheme="majorBidi"/>
          <w:sz w:val="24"/>
          <w:szCs w:val="24"/>
        </w:rPr>
        <w:t xml:space="preserve">mentioned </w:t>
      </w:r>
      <w:r w:rsidR="007462DA">
        <w:rPr>
          <w:rFonts w:asciiTheme="majorBidi" w:hAnsiTheme="majorBidi" w:cstheme="majorBidi"/>
          <w:sz w:val="24"/>
          <w:szCs w:val="24"/>
        </w:rPr>
        <w:t>the</w:t>
      </w:r>
      <w:r w:rsidR="002A5E51" w:rsidRPr="00391746">
        <w:rPr>
          <w:rFonts w:asciiTheme="majorBidi" w:hAnsiTheme="majorBidi" w:cstheme="majorBidi"/>
          <w:sz w:val="24"/>
          <w:szCs w:val="24"/>
        </w:rPr>
        <w:t xml:space="preserve"> need to </w:t>
      </w:r>
      <w:r w:rsidR="007462DA">
        <w:rPr>
          <w:rFonts w:asciiTheme="majorBidi" w:hAnsiTheme="majorBidi" w:cstheme="majorBidi"/>
          <w:sz w:val="24"/>
          <w:szCs w:val="24"/>
        </w:rPr>
        <w:t>guide the</w:t>
      </w:r>
      <w:r w:rsidR="007462DA" w:rsidRPr="00391746">
        <w:rPr>
          <w:rFonts w:asciiTheme="majorBidi" w:hAnsiTheme="majorBidi" w:cstheme="majorBidi"/>
          <w:sz w:val="24"/>
          <w:szCs w:val="24"/>
        </w:rPr>
        <w:t xml:space="preserve"> </w:t>
      </w:r>
      <w:r w:rsidR="002A5E51" w:rsidRPr="00391746">
        <w:rPr>
          <w:rFonts w:asciiTheme="majorBidi" w:hAnsiTheme="majorBidi" w:cstheme="majorBidi"/>
          <w:sz w:val="24"/>
          <w:szCs w:val="24"/>
        </w:rPr>
        <w:t xml:space="preserve">youth </w:t>
      </w:r>
      <w:r w:rsidR="007462DA">
        <w:rPr>
          <w:rFonts w:asciiTheme="majorBidi" w:hAnsiTheme="majorBidi" w:cstheme="majorBidi"/>
          <w:sz w:val="24"/>
          <w:szCs w:val="24"/>
        </w:rPr>
        <w:t>regarding</w:t>
      </w:r>
      <w:r w:rsidR="007462DA" w:rsidRPr="00391746">
        <w:rPr>
          <w:rFonts w:asciiTheme="majorBidi" w:hAnsiTheme="majorBidi" w:cstheme="majorBidi"/>
          <w:sz w:val="24"/>
          <w:szCs w:val="24"/>
        </w:rPr>
        <w:t xml:space="preserve"> </w:t>
      </w:r>
      <w:r w:rsidR="002A5E51" w:rsidRPr="00391746">
        <w:rPr>
          <w:rFonts w:asciiTheme="majorBidi" w:hAnsiTheme="majorBidi" w:cstheme="majorBidi"/>
          <w:sz w:val="24"/>
          <w:szCs w:val="24"/>
        </w:rPr>
        <w:t xml:space="preserve">proper online communication with </w:t>
      </w:r>
      <w:r w:rsidR="007462DA">
        <w:rPr>
          <w:rFonts w:asciiTheme="majorBidi" w:hAnsiTheme="majorBidi" w:cstheme="majorBidi"/>
          <w:sz w:val="24"/>
          <w:szCs w:val="24"/>
        </w:rPr>
        <w:t>therapy professionals</w:t>
      </w:r>
      <w:r w:rsidR="00E30CAD">
        <w:rPr>
          <w:rFonts w:asciiTheme="majorBidi" w:hAnsiTheme="majorBidi" w:cstheme="majorBidi"/>
          <w:sz w:val="24"/>
          <w:szCs w:val="24"/>
        </w:rPr>
        <w:t xml:space="preserve"> as well a</w:t>
      </w:r>
      <w:r w:rsidR="00E414F8">
        <w:rPr>
          <w:rFonts w:asciiTheme="majorBidi" w:hAnsiTheme="majorBidi" w:cstheme="majorBidi"/>
          <w:sz w:val="24"/>
          <w:szCs w:val="24"/>
        </w:rPr>
        <w:t>s</w:t>
      </w:r>
      <w:r w:rsidR="00E30CAD">
        <w:rPr>
          <w:rFonts w:asciiTheme="majorBidi" w:hAnsiTheme="majorBidi" w:cstheme="majorBidi"/>
          <w:sz w:val="24"/>
          <w:szCs w:val="24"/>
        </w:rPr>
        <w:t xml:space="preserve"> a</w:t>
      </w:r>
      <w:r w:rsidR="00E30CAD" w:rsidRPr="00391746">
        <w:rPr>
          <w:rFonts w:asciiTheme="majorBidi" w:hAnsiTheme="majorBidi" w:cstheme="majorBidi"/>
          <w:sz w:val="24"/>
          <w:szCs w:val="24"/>
        </w:rPr>
        <w:t xml:space="preserve"> need to </w:t>
      </w:r>
      <w:r w:rsidR="00E414F8">
        <w:rPr>
          <w:rFonts w:asciiTheme="majorBidi" w:hAnsiTheme="majorBidi" w:cstheme="majorBidi"/>
          <w:sz w:val="24"/>
          <w:szCs w:val="24"/>
        </w:rPr>
        <w:t>develop</w:t>
      </w:r>
      <w:r w:rsidR="00E30CAD" w:rsidRPr="00391746">
        <w:rPr>
          <w:rFonts w:asciiTheme="majorBidi" w:hAnsiTheme="majorBidi" w:cstheme="majorBidi"/>
          <w:sz w:val="24"/>
          <w:szCs w:val="24"/>
        </w:rPr>
        <w:t xml:space="preserve"> professional training for therapeutic staff who wish to work (also) through online technologies</w:t>
      </w:r>
      <w:r w:rsidR="007462DA">
        <w:rPr>
          <w:rFonts w:asciiTheme="majorBidi" w:hAnsiTheme="majorBidi" w:cstheme="majorBidi"/>
          <w:sz w:val="24"/>
          <w:szCs w:val="24"/>
        </w:rPr>
        <w:t xml:space="preserve">. </w:t>
      </w:r>
      <w:r w:rsidR="00AC7FE6">
        <w:rPr>
          <w:rFonts w:asciiTheme="majorBidi" w:hAnsiTheme="majorBidi" w:cstheme="majorBidi"/>
          <w:sz w:val="24"/>
          <w:szCs w:val="24"/>
        </w:rPr>
        <w:t xml:space="preserve">This sentiment is summarized by Yifat, a </w:t>
      </w:r>
      <w:r w:rsidR="00AC7FE6" w:rsidRPr="00391746">
        <w:rPr>
          <w:rFonts w:asciiTheme="majorBidi" w:hAnsiTheme="majorBidi" w:cstheme="majorBidi"/>
          <w:sz w:val="24"/>
          <w:szCs w:val="24"/>
        </w:rPr>
        <w:t xml:space="preserve">coordinator </w:t>
      </w:r>
      <w:r w:rsidR="00AC7FE6">
        <w:rPr>
          <w:rFonts w:asciiTheme="majorBidi" w:hAnsiTheme="majorBidi" w:cstheme="majorBidi"/>
          <w:sz w:val="24"/>
          <w:szCs w:val="24"/>
        </w:rPr>
        <w:t>in</w:t>
      </w:r>
      <w:r w:rsidR="00AC7FE6" w:rsidRPr="00391746">
        <w:rPr>
          <w:rFonts w:asciiTheme="majorBidi" w:hAnsiTheme="majorBidi" w:cstheme="majorBidi"/>
          <w:sz w:val="24"/>
          <w:szCs w:val="24"/>
        </w:rPr>
        <w:t xml:space="preserve"> the </w:t>
      </w:r>
      <w:r w:rsidR="00AC7FE6">
        <w:rPr>
          <w:rFonts w:asciiTheme="majorBidi" w:hAnsiTheme="majorBidi" w:cstheme="majorBidi"/>
          <w:sz w:val="24"/>
          <w:szCs w:val="24"/>
        </w:rPr>
        <w:t>department for youth development:</w:t>
      </w:r>
    </w:p>
    <w:p w14:paraId="485F480F" w14:textId="56E1F5D2" w:rsidR="00486504" w:rsidRPr="00391746" w:rsidRDefault="00486504" w:rsidP="00391746">
      <w:pPr>
        <w:spacing w:line="480" w:lineRule="auto"/>
        <w:ind w:left="720" w:right="630"/>
        <w:contextualSpacing/>
        <w:rPr>
          <w:rFonts w:asciiTheme="majorBidi" w:hAnsiTheme="majorBidi" w:cstheme="majorBidi"/>
          <w:sz w:val="24"/>
          <w:szCs w:val="24"/>
        </w:rPr>
      </w:pPr>
      <w:r w:rsidRPr="00391746">
        <w:rPr>
          <w:rFonts w:asciiTheme="majorBidi" w:hAnsiTheme="majorBidi" w:cstheme="majorBidi"/>
          <w:sz w:val="24"/>
          <w:szCs w:val="24"/>
        </w:rPr>
        <w:t>There is no doubt that today</w:t>
      </w:r>
      <w:r w:rsidR="00A807BD">
        <w:rPr>
          <w:rFonts w:asciiTheme="majorBidi" w:hAnsiTheme="majorBidi" w:cstheme="majorBidi"/>
          <w:sz w:val="24"/>
          <w:szCs w:val="24"/>
        </w:rPr>
        <w:t>’</w:t>
      </w:r>
      <w:r w:rsidRPr="00391746">
        <w:rPr>
          <w:rFonts w:asciiTheme="majorBidi" w:hAnsiTheme="majorBidi" w:cstheme="majorBidi"/>
          <w:sz w:val="24"/>
          <w:szCs w:val="24"/>
        </w:rPr>
        <w:t xml:space="preserve">s technological world is evolving and it is not really under our control. The youth are there, and so we must show our presence there as </w:t>
      </w:r>
      <w:r w:rsidRPr="00391746">
        <w:rPr>
          <w:rFonts w:asciiTheme="majorBidi" w:hAnsiTheme="majorBidi" w:cstheme="majorBidi"/>
          <w:sz w:val="24"/>
          <w:szCs w:val="24"/>
        </w:rPr>
        <w:lastRenderedPageBreak/>
        <w:t xml:space="preserve">well. I think, and see, that there are many young people who can only be contacted through online networks. Despite the disadvantages </w:t>
      </w:r>
      <w:r w:rsidR="00AC7FE6">
        <w:rPr>
          <w:rFonts w:asciiTheme="majorBidi" w:hAnsiTheme="majorBidi" w:cstheme="majorBidi"/>
          <w:sz w:val="24"/>
          <w:szCs w:val="24"/>
        </w:rPr>
        <w:t>communicating through screens</w:t>
      </w:r>
      <w:r w:rsidRPr="00391746">
        <w:rPr>
          <w:rFonts w:asciiTheme="majorBidi" w:hAnsiTheme="majorBidi" w:cstheme="majorBidi"/>
          <w:sz w:val="24"/>
          <w:szCs w:val="24"/>
        </w:rPr>
        <w:t>, this is the situation, and it should be channeled towards good things. Through online networks, trust is also created. There is something very powerful about entering their world and</w:t>
      </w:r>
      <w:r w:rsidR="00AC7FE6">
        <w:rPr>
          <w:rFonts w:asciiTheme="majorBidi" w:hAnsiTheme="majorBidi" w:cstheme="majorBidi"/>
          <w:sz w:val="24"/>
          <w:szCs w:val="24"/>
        </w:rPr>
        <w:t xml:space="preserve"> about</w:t>
      </w:r>
      <w:r w:rsidRPr="00391746">
        <w:rPr>
          <w:rFonts w:asciiTheme="majorBidi" w:hAnsiTheme="majorBidi" w:cstheme="majorBidi"/>
          <w:sz w:val="24"/>
          <w:szCs w:val="24"/>
        </w:rPr>
        <w:t xml:space="preserve"> its ways of reaching them and treating them. </w:t>
      </w:r>
      <w:r w:rsidR="00845C2B" w:rsidRPr="00391746">
        <w:rPr>
          <w:rFonts w:asciiTheme="majorBidi" w:hAnsiTheme="majorBidi" w:cstheme="majorBidi"/>
          <w:sz w:val="24"/>
          <w:szCs w:val="24"/>
        </w:rPr>
        <w:t>E</w:t>
      </w:r>
      <w:r w:rsidRPr="00391746">
        <w:rPr>
          <w:rFonts w:asciiTheme="majorBidi" w:hAnsiTheme="majorBidi" w:cstheme="majorBidi"/>
          <w:sz w:val="24"/>
          <w:szCs w:val="24"/>
        </w:rPr>
        <w:t xml:space="preserve">ven if the relationship ends without them getting frontal treatment, I have been in situations </w:t>
      </w:r>
      <w:r w:rsidR="00AC7FE6">
        <w:rPr>
          <w:rFonts w:asciiTheme="majorBidi" w:hAnsiTheme="majorBidi" w:cstheme="majorBidi"/>
          <w:sz w:val="24"/>
          <w:szCs w:val="24"/>
        </w:rPr>
        <w:t>where the communication</w:t>
      </w:r>
      <w:r w:rsidRPr="00391746">
        <w:rPr>
          <w:rFonts w:asciiTheme="majorBidi" w:hAnsiTheme="majorBidi" w:cstheme="majorBidi"/>
          <w:sz w:val="24"/>
          <w:szCs w:val="24"/>
        </w:rPr>
        <w:t xml:space="preserve"> helped and supported young people who were in distress</w:t>
      </w:r>
      <w:r w:rsidR="00AC7FE6">
        <w:rPr>
          <w:rFonts w:asciiTheme="majorBidi" w:hAnsiTheme="majorBidi" w:cstheme="majorBidi"/>
          <w:sz w:val="24"/>
          <w:szCs w:val="24"/>
        </w:rPr>
        <w:t>.</w:t>
      </w:r>
      <w:r w:rsidR="000F46D3" w:rsidRPr="00391746">
        <w:rPr>
          <w:rFonts w:asciiTheme="majorBidi" w:hAnsiTheme="majorBidi" w:cstheme="majorBidi"/>
          <w:sz w:val="24"/>
          <w:szCs w:val="24"/>
        </w:rPr>
        <w:t xml:space="preserve"> </w:t>
      </w:r>
    </w:p>
    <w:p w14:paraId="12246FD5" w14:textId="3E86CD16" w:rsidR="00486504" w:rsidRPr="00391746" w:rsidRDefault="001E1DEB" w:rsidP="00391746">
      <w:pPr>
        <w:pStyle w:val="ListParagraph"/>
        <w:numPr>
          <w:ilvl w:val="0"/>
          <w:numId w:val="1"/>
        </w:numPr>
        <w:spacing w:line="480" w:lineRule="auto"/>
        <w:rPr>
          <w:rFonts w:asciiTheme="majorBidi" w:hAnsiTheme="majorBidi" w:cstheme="majorBidi"/>
          <w:b/>
          <w:bCs/>
          <w:sz w:val="24"/>
          <w:szCs w:val="24"/>
        </w:rPr>
      </w:pPr>
      <w:r w:rsidRPr="00391746">
        <w:rPr>
          <w:rFonts w:asciiTheme="majorBidi" w:hAnsiTheme="majorBidi" w:cstheme="majorBidi"/>
          <w:b/>
          <w:bCs/>
          <w:sz w:val="24"/>
          <w:szCs w:val="24"/>
        </w:rPr>
        <w:t>Discussion and Conclusions</w:t>
      </w:r>
    </w:p>
    <w:p w14:paraId="54768CC6" w14:textId="43E87D19" w:rsidR="001E1DEB" w:rsidRPr="00391746" w:rsidRDefault="00FF60F4" w:rsidP="00391746">
      <w:pPr>
        <w:pStyle w:val="ListParagraph"/>
        <w:spacing w:line="480" w:lineRule="auto"/>
        <w:ind w:left="0" w:firstLine="720"/>
        <w:rPr>
          <w:rFonts w:asciiTheme="majorBidi" w:hAnsiTheme="majorBidi" w:cstheme="majorBidi"/>
          <w:sz w:val="24"/>
          <w:szCs w:val="24"/>
        </w:rPr>
      </w:pPr>
      <w:r w:rsidRPr="00391746">
        <w:rPr>
          <w:rFonts w:asciiTheme="majorBidi" w:hAnsiTheme="majorBidi" w:cstheme="majorBidi"/>
          <w:sz w:val="24"/>
          <w:szCs w:val="24"/>
        </w:rPr>
        <w:t xml:space="preserve">The growing predominance of online </w:t>
      </w:r>
      <w:r w:rsidR="00481CCD">
        <w:rPr>
          <w:rFonts w:asciiTheme="majorBidi" w:hAnsiTheme="majorBidi" w:cstheme="majorBidi"/>
          <w:sz w:val="24"/>
          <w:szCs w:val="24"/>
        </w:rPr>
        <w:t>social media</w:t>
      </w:r>
      <w:r w:rsidRPr="00391746">
        <w:rPr>
          <w:rFonts w:asciiTheme="majorBidi" w:hAnsiTheme="majorBidi" w:cstheme="majorBidi"/>
          <w:sz w:val="24"/>
          <w:szCs w:val="24"/>
        </w:rPr>
        <w:t xml:space="preserve"> among adolescents encourages many professionals working with at-risk youth to adopt new tools for communicating with patients.</w:t>
      </w:r>
      <w:r w:rsidR="00383CC5" w:rsidRPr="00391746">
        <w:rPr>
          <w:rFonts w:asciiTheme="majorBidi" w:hAnsiTheme="majorBidi" w:cstheme="majorBidi"/>
          <w:sz w:val="24"/>
          <w:szCs w:val="24"/>
        </w:rPr>
        <w:t xml:space="preserve"> This article present</w:t>
      </w:r>
      <w:r w:rsidR="0094563F" w:rsidRPr="00391746">
        <w:rPr>
          <w:rFonts w:asciiTheme="majorBidi" w:hAnsiTheme="majorBidi" w:cstheme="majorBidi"/>
          <w:sz w:val="24"/>
          <w:szCs w:val="24"/>
        </w:rPr>
        <w:t>s</w:t>
      </w:r>
      <w:r w:rsidR="00383CC5" w:rsidRPr="00391746">
        <w:rPr>
          <w:rFonts w:asciiTheme="majorBidi" w:hAnsiTheme="majorBidi" w:cstheme="majorBidi"/>
          <w:sz w:val="24"/>
          <w:szCs w:val="24"/>
        </w:rPr>
        <w:t xml:space="preserve"> the attitudes of therapeutic </w:t>
      </w:r>
      <w:r w:rsidR="00DA2D7E">
        <w:rPr>
          <w:rFonts w:asciiTheme="majorBidi" w:hAnsiTheme="majorBidi" w:cstheme="majorBidi"/>
          <w:sz w:val="24"/>
          <w:szCs w:val="24"/>
        </w:rPr>
        <w:t>professionals</w:t>
      </w:r>
      <w:r w:rsidR="00DA2D7E" w:rsidRPr="00391746">
        <w:rPr>
          <w:rFonts w:asciiTheme="majorBidi" w:hAnsiTheme="majorBidi" w:cstheme="majorBidi"/>
          <w:sz w:val="24"/>
          <w:szCs w:val="24"/>
        </w:rPr>
        <w:t xml:space="preserve"> </w:t>
      </w:r>
      <w:r w:rsidR="00383CC5" w:rsidRPr="00391746">
        <w:rPr>
          <w:rFonts w:asciiTheme="majorBidi" w:hAnsiTheme="majorBidi" w:cstheme="majorBidi"/>
          <w:sz w:val="24"/>
          <w:szCs w:val="24"/>
        </w:rPr>
        <w:t xml:space="preserve">towards the use of </w:t>
      </w:r>
      <w:r w:rsidR="00DA2D7E">
        <w:rPr>
          <w:rFonts w:asciiTheme="majorBidi" w:hAnsiTheme="majorBidi" w:cstheme="majorBidi"/>
          <w:sz w:val="24"/>
          <w:szCs w:val="24"/>
        </w:rPr>
        <w:t>online</w:t>
      </w:r>
      <w:r w:rsidR="00DA2D7E" w:rsidRPr="00391746">
        <w:rPr>
          <w:rFonts w:asciiTheme="majorBidi" w:hAnsiTheme="majorBidi" w:cstheme="majorBidi"/>
          <w:sz w:val="24"/>
          <w:szCs w:val="24"/>
        </w:rPr>
        <w:t xml:space="preserve"> </w:t>
      </w:r>
      <w:r w:rsidR="00383CC5" w:rsidRPr="00391746">
        <w:rPr>
          <w:rFonts w:asciiTheme="majorBidi" w:hAnsiTheme="majorBidi" w:cstheme="majorBidi"/>
          <w:sz w:val="24"/>
          <w:szCs w:val="24"/>
        </w:rPr>
        <w:t>communication channels, define</w:t>
      </w:r>
      <w:r w:rsidR="0094563F" w:rsidRPr="00391746">
        <w:rPr>
          <w:rFonts w:asciiTheme="majorBidi" w:hAnsiTheme="majorBidi" w:cstheme="majorBidi"/>
          <w:sz w:val="24"/>
          <w:szCs w:val="24"/>
        </w:rPr>
        <w:t>s</w:t>
      </w:r>
      <w:r w:rsidR="00383CC5" w:rsidRPr="00391746">
        <w:rPr>
          <w:rFonts w:asciiTheme="majorBidi" w:hAnsiTheme="majorBidi" w:cstheme="majorBidi"/>
          <w:sz w:val="24"/>
          <w:szCs w:val="24"/>
        </w:rPr>
        <w:t xml:space="preserve"> their goals for using them, and </w:t>
      </w:r>
      <w:r w:rsidR="0094563F" w:rsidRPr="00391746">
        <w:rPr>
          <w:rFonts w:asciiTheme="majorBidi" w:hAnsiTheme="majorBidi" w:cstheme="majorBidi"/>
          <w:sz w:val="24"/>
          <w:szCs w:val="24"/>
        </w:rPr>
        <w:t xml:space="preserve">shows </w:t>
      </w:r>
      <w:r w:rsidR="00383CC5" w:rsidRPr="00391746">
        <w:rPr>
          <w:rFonts w:asciiTheme="majorBidi" w:hAnsiTheme="majorBidi" w:cstheme="majorBidi"/>
          <w:sz w:val="24"/>
          <w:szCs w:val="24"/>
        </w:rPr>
        <w:t xml:space="preserve">their diverse practices of utilizing online </w:t>
      </w:r>
      <w:r w:rsidR="00DA2D7E">
        <w:rPr>
          <w:rFonts w:asciiTheme="majorBidi" w:hAnsiTheme="majorBidi" w:cstheme="majorBidi"/>
          <w:sz w:val="24"/>
          <w:szCs w:val="24"/>
        </w:rPr>
        <w:t>forums</w:t>
      </w:r>
      <w:r w:rsidR="00383CC5" w:rsidRPr="00391746">
        <w:rPr>
          <w:rFonts w:asciiTheme="majorBidi" w:hAnsiTheme="majorBidi" w:cstheme="majorBidi"/>
          <w:sz w:val="24"/>
          <w:szCs w:val="24"/>
        </w:rPr>
        <w:t>.</w:t>
      </w:r>
      <w:r w:rsidR="00993A5D" w:rsidRPr="00391746">
        <w:rPr>
          <w:rFonts w:asciiTheme="majorBidi" w:hAnsiTheme="majorBidi" w:cstheme="majorBidi"/>
          <w:sz w:val="24"/>
          <w:szCs w:val="24"/>
        </w:rPr>
        <w:t xml:space="preserve"> </w:t>
      </w:r>
    </w:p>
    <w:p w14:paraId="519DCB35" w14:textId="5AB607AA" w:rsidR="008F553B" w:rsidRPr="00391746" w:rsidRDefault="00993A5D" w:rsidP="00391746">
      <w:pPr>
        <w:pStyle w:val="ListParagraph"/>
        <w:spacing w:line="480" w:lineRule="auto"/>
        <w:ind w:left="0" w:firstLine="720"/>
        <w:rPr>
          <w:rFonts w:asciiTheme="majorBidi" w:hAnsiTheme="majorBidi" w:cstheme="majorBidi"/>
          <w:sz w:val="24"/>
          <w:szCs w:val="24"/>
        </w:rPr>
      </w:pPr>
      <w:r w:rsidRPr="00391746">
        <w:rPr>
          <w:rFonts w:asciiTheme="majorBidi" w:hAnsiTheme="majorBidi" w:cstheme="majorBidi"/>
          <w:sz w:val="24"/>
          <w:szCs w:val="24"/>
        </w:rPr>
        <w:t xml:space="preserve">The </w:t>
      </w:r>
      <w:r w:rsidR="00DA2D7E">
        <w:rPr>
          <w:rFonts w:asciiTheme="majorBidi" w:hAnsiTheme="majorBidi" w:cstheme="majorBidi"/>
          <w:sz w:val="24"/>
          <w:szCs w:val="24"/>
        </w:rPr>
        <w:t>interviews with</w:t>
      </w:r>
      <w:r w:rsidRPr="00391746">
        <w:rPr>
          <w:rFonts w:asciiTheme="majorBidi" w:hAnsiTheme="majorBidi" w:cstheme="majorBidi"/>
          <w:sz w:val="24"/>
          <w:szCs w:val="24"/>
        </w:rPr>
        <w:t xml:space="preserve"> the</w:t>
      </w:r>
      <w:r w:rsidR="001D7D3A">
        <w:rPr>
          <w:rFonts w:asciiTheme="majorBidi" w:hAnsiTheme="majorBidi" w:cstheme="majorBidi"/>
          <w:sz w:val="24"/>
          <w:szCs w:val="24"/>
        </w:rPr>
        <w:t>se</w:t>
      </w:r>
      <w:r w:rsidRPr="00391746">
        <w:rPr>
          <w:rFonts w:asciiTheme="majorBidi" w:hAnsiTheme="majorBidi" w:cstheme="majorBidi"/>
          <w:sz w:val="24"/>
          <w:szCs w:val="24"/>
        </w:rPr>
        <w:t xml:space="preserve"> </w:t>
      </w:r>
      <w:r w:rsidR="001D7D3A">
        <w:rPr>
          <w:rFonts w:asciiTheme="majorBidi" w:hAnsiTheme="majorBidi" w:cstheme="majorBidi"/>
          <w:sz w:val="24"/>
          <w:szCs w:val="24"/>
        </w:rPr>
        <w:t>professionals</w:t>
      </w:r>
      <w:r w:rsidR="001D7D3A" w:rsidRPr="00391746">
        <w:rPr>
          <w:rFonts w:asciiTheme="majorBidi" w:hAnsiTheme="majorBidi" w:cstheme="majorBidi"/>
          <w:sz w:val="24"/>
          <w:szCs w:val="24"/>
        </w:rPr>
        <w:t xml:space="preserve"> </w:t>
      </w:r>
      <w:r w:rsidRPr="00391746">
        <w:rPr>
          <w:rFonts w:asciiTheme="majorBidi" w:hAnsiTheme="majorBidi" w:cstheme="majorBidi"/>
          <w:sz w:val="24"/>
          <w:szCs w:val="24"/>
        </w:rPr>
        <w:t xml:space="preserve">indicate a generally positive outlook towards </w:t>
      </w:r>
      <w:r w:rsidR="001D7D3A">
        <w:rPr>
          <w:rFonts w:asciiTheme="majorBidi" w:hAnsiTheme="majorBidi" w:cstheme="majorBidi"/>
          <w:sz w:val="24"/>
          <w:szCs w:val="24"/>
        </w:rPr>
        <w:t>online communication</w:t>
      </w:r>
      <w:r w:rsidR="001D7D3A" w:rsidRPr="00391746">
        <w:rPr>
          <w:rFonts w:asciiTheme="majorBidi" w:hAnsiTheme="majorBidi" w:cstheme="majorBidi"/>
          <w:sz w:val="24"/>
          <w:szCs w:val="24"/>
        </w:rPr>
        <w:t xml:space="preserve"> </w:t>
      </w:r>
      <w:r w:rsidRPr="00391746">
        <w:rPr>
          <w:rFonts w:asciiTheme="majorBidi" w:hAnsiTheme="majorBidi" w:cstheme="majorBidi"/>
          <w:sz w:val="24"/>
          <w:szCs w:val="24"/>
        </w:rPr>
        <w:t xml:space="preserve">channels. They see many benefits and recount therapeutic successes achieved through this new </w:t>
      </w:r>
      <w:r w:rsidR="001D7D3A">
        <w:rPr>
          <w:rFonts w:asciiTheme="majorBidi" w:hAnsiTheme="majorBidi" w:cstheme="majorBidi"/>
          <w:sz w:val="24"/>
          <w:szCs w:val="24"/>
        </w:rPr>
        <w:t>mode</w:t>
      </w:r>
      <w:r w:rsidR="001D7D3A" w:rsidRPr="00391746">
        <w:rPr>
          <w:rFonts w:asciiTheme="majorBidi" w:hAnsiTheme="majorBidi" w:cstheme="majorBidi"/>
          <w:sz w:val="24"/>
          <w:szCs w:val="24"/>
        </w:rPr>
        <w:t xml:space="preserve"> </w:t>
      </w:r>
      <w:r w:rsidRPr="00391746">
        <w:rPr>
          <w:rFonts w:asciiTheme="majorBidi" w:hAnsiTheme="majorBidi" w:cstheme="majorBidi"/>
          <w:sz w:val="24"/>
          <w:szCs w:val="24"/>
        </w:rPr>
        <w:t>of treatment</w:t>
      </w:r>
      <w:r w:rsidR="001763C0" w:rsidRPr="00391746">
        <w:rPr>
          <w:rFonts w:asciiTheme="majorBidi" w:hAnsiTheme="majorBidi" w:cstheme="majorBidi"/>
          <w:sz w:val="24"/>
          <w:szCs w:val="24"/>
        </w:rPr>
        <w:t xml:space="preserve">, </w:t>
      </w:r>
      <w:r w:rsidR="00EA6067">
        <w:rPr>
          <w:rFonts w:asciiTheme="majorBidi" w:hAnsiTheme="majorBidi" w:cstheme="majorBidi"/>
          <w:sz w:val="24"/>
          <w:szCs w:val="24"/>
        </w:rPr>
        <w:t>noting that</w:t>
      </w:r>
      <w:r w:rsidR="001763C0" w:rsidRPr="00391746">
        <w:rPr>
          <w:rFonts w:asciiTheme="majorBidi" w:hAnsiTheme="majorBidi" w:cstheme="majorBidi"/>
          <w:sz w:val="24"/>
          <w:szCs w:val="24"/>
        </w:rPr>
        <w:t xml:space="preserve"> it</w:t>
      </w:r>
      <w:r w:rsidRPr="00391746">
        <w:rPr>
          <w:rFonts w:asciiTheme="majorBidi" w:hAnsiTheme="majorBidi" w:cstheme="majorBidi"/>
          <w:sz w:val="24"/>
          <w:szCs w:val="24"/>
        </w:rPr>
        <w:t xml:space="preserve"> contributes to maintaining </w:t>
      </w:r>
      <w:r w:rsidR="001D7D3A">
        <w:rPr>
          <w:rFonts w:asciiTheme="majorBidi" w:hAnsiTheme="majorBidi" w:cstheme="majorBidi"/>
          <w:sz w:val="24"/>
          <w:szCs w:val="24"/>
        </w:rPr>
        <w:t>reciprocal</w:t>
      </w:r>
      <w:r w:rsidRPr="00391746">
        <w:rPr>
          <w:rFonts w:asciiTheme="majorBidi" w:hAnsiTheme="majorBidi" w:cstheme="majorBidi"/>
          <w:sz w:val="24"/>
          <w:szCs w:val="24"/>
        </w:rPr>
        <w:t>, continuous, meaningful</w:t>
      </w:r>
      <w:r w:rsidR="001D7D3A">
        <w:rPr>
          <w:rFonts w:asciiTheme="majorBidi" w:hAnsiTheme="majorBidi" w:cstheme="majorBidi"/>
          <w:sz w:val="24"/>
          <w:szCs w:val="24"/>
        </w:rPr>
        <w:t>, and long-term</w:t>
      </w:r>
      <w:r w:rsidRPr="00391746">
        <w:rPr>
          <w:rFonts w:asciiTheme="majorBidi" w:hAnsiTheme="majorBidi" w:cstheme="majorBidi"/>
          <w:sz w:val="24"/>
          <w:szCs w:val="24"/>
        </w:rPr>
        <w:t xml:space="preserve"> contact with patients.</w:t>
      </w:r>
      <w:r w:rsidR="00C15A1E" w:rsidRPr="00391746">
        <w:rPr>
          <w:rFonts w:asciiTheme="majorBidi" w:hAnsiTheme="majorBidi" w:cstheme="majorBidi"/>
          <w:sz w:val="24"/>
          <w:szCs w:val="24"/>
        </w:rPr>
        <w:t xml:space="preserve"> Features of online communication channels include: </w:t>
      </w:r>
      <w:r w:rsidR="00EA6067">
        <w:rPr>
          <w:rFonts w:asciiTheme="majorBidi" w:hAnsiTheme="majorBidi" w:cstheme="majorBidi"/>
          <w:sz w:val="24"/>
          <w:szCs w:val="24"/>
        </w:rPr>
        <w:t xml:space="preserve">its mediating </w:t>
      </w:r>
      <w:commentRangeStart w:id="32"/>
      <w:r w:rsidR="00C15A1E" w:rsidRPr="00391746">
        <w:rPr>
          <w:rFonts w:asciiTheme="majorBidi" w:hAnsiTheme="majorBidi" w:cstheme="majorBidi"/>
          <w:sz w:val="24"/>
          <w:szCs w:val="24"/>
        </w:rPr>
        <w:t>abilit</w:t>
      </w:r>
      <w:r w:rsidR="00EA6067">
        <w:rPr>
          <w:rFonts w:asciiTheme="majorBidi" w:hAnsiTheme="majorBidi" w:cstheme="majorBidi"/>
          <w:sz w:val="24"/>
          <w:szCs w:val="24"/>
        </w:rPr>
        <w:t>ies</w:t>
      </w:r>
      <w:r w:rsidR="00C15A1E" w:rsidRPr="00391746">
        <w:rPr>
          <w:rFonts w:asciiTheme="majorBidi" w:hAnsiTheme="majorBidi" w:cstheme="majorBidi"/>
          <w:sz w:val="24"/>
          <w:szCs w:val="24"/>
        </w:rPr>
        <w:t xml:space="preserve">, </w:t>
      </w:r>
      <w:commentRangeEnd w:id="32"/>
      <w:r w:rsidR="001763C0" w:rsidRPr="00391746">
        <w:rPr>
          <w:rStyle w:val="CommentReference"/>
          <w:rFonts w:asciiTheme="majorBidi" w:hAnsiTheme="majorBidi" w:cstheme="majorBidi"/>
          <w:sz w:val="24"/>
          <w:szCs w:val="24"/>
        </w:rPr>
        <w:commentReference w:id="32"/>
      </w:r>
      <w:r w:rsidR="00C15A1E" w:rsidRPr="00391746">
        <w:rPr>
          <w:rFonts w:asciiTheme="majorBidi" w:hAnsiTheme="majorBidi" w:cstheme="majorBidi"/>
          <w:sz w:val="24"/>
          <w:szCs w:val="24"/>
        </w:rPr>
        <w:t xml:space="preserve">concealment, anonymity, and </w:t>
      </w:r>
      <w:r w:rsidR="001763C0" w:rsidRPr="00391746">
        <w:rPr>
          <w:rFonts w:asciiTheme="majorBidi" w:hAnsiTheme="majorBidi" w:cstheme="majorBidi"/>
          <w:sz w:val="24"/>
          <w:szCs w:val="24"/>
        </w:rPr>
        <w:t>avoid</w:t>
      </w:r>
      <w:r w:rsidR="00EA6067">
        <w:rPr>
          <w:rFonts w:asciiTheme="majorBidi" w:hAnsiTheme="majorBidi" w:cstheme="majorBidi"/>
          <w:sz w:val="24"/>
          <w:szCs w:val="24"/>
        </w:rPr>
        <w:t>ance of</w:t>
      </w:r>
      <w:r w:rsidR="001763C0" w:rsidRPr="00391746">
        <w:rPr>
          <w:rFonts w:asciiTheme="majorBidi" w:hAnsiTheme="majorBidi" w:cstheme="majorBidi"/>
          <w:sz w:val="24"/>
          <w:szCs w:val="24"/>
        </w:rPr>
        <w:t xml:space="preserve"> </w:t>
      </w:r>
      <w:r w:rsidR="00EA6067">
        <w:rPr>
          <w:rFonts w:asciiTheme="majorBidi" w:hAnsiTheme="majorBidi" w:cstheme="majorBidi"/>
          <w:sz w:val="24"/>
          <w:szCs w:val="24"/>
        </w:rPr>
        <w:t>direct face-to-face</w:t>
      </w:r>
      <w:r w:rsidR="00C15A1E" w:rsidRPr="00391746">
        <w:rPr>
          <w:rFonts w:asciiTheme="majorBidi" w:hAnsiTheme="majorBidi" w:cstheme="majorBidi"/>
          <w:sz w:val="24"/>
          <w:szCs w:val="24"/>
        </w:rPr>
        <w:t xml:space="preserve"> communication</w:t>
      </w:r>
      <w:r w:rsidR="001763C0" w:rsidRPr="00391746">
        <w:rPr>
          <w:rFonts w:asciiTheme="majorBidi" w:hAnsiTheme="majorBidi" w:cstheme="majorBidi"/>
          <w:sz w:val="24"/>
          <w:szCs w:val="24"/>
        </w:rPr>
        <w:t>, which</w:t>
      </w:r>
      <w:r w:rsidR="00C15A1E" w:rsidRPr="00391746">
        <w:rPr>
          <w:rFonts w:asciiTheme="majorBidi" w:hAnsiTheme="majorBidi" w:cstheme="majorBidi"/>
          <w:sz w:val="24"/>
          <w:szCs w:val="24"/>
        </w:rPr>
        <w:t xml:space="preserve"> address the distinct characteristics and preferences of at-risk youth. </w:t>
      </w:r>
      <w:r w:rsidR="00E761AD" w:rsidRPr="00391746">
        <w:rPr>
          <w:rFonts w:asciiTheme="majorBidi" w:hAnsiTheme="majorBidi" w:cstheme="majorBidi"/>
          <w:sz w:val="24"/>
          <w:szCs w:val="24"/>
        </w:rPr>
        <w:t>Anonymity, even</w:t>
      </w:r>
      <w:r w:rsidR="00EA6067">
        <w:rPr>
          <w:rFonts w:asciiTheme="majorBidi" w:hAnsiTheme="majorBidi" w:cstheme="majorBidi"/>
          <w:sz w:val="24"/>
          <w:szCs w:val="24"/>
        </w:rPr>
        <w:t xml:space="preserve"> if</w:t>
      </w:r>
      <w:r w:rsidR="00E761AD" w:rsidRPr="00391746">
        <w:rPr>
          <w:rFonts w:asciiTheme="majorBidi" w:hAnsiTheme="majorBidi" w:cstheme="majorBidi"/>
          <w:sz w:val="24"/>
          <w:szCs w:val="24"/>
        </w:rPr>
        <w:t xml:space="preserve"> </w:t>
      </w:r>
      <w:r w:rsidR="009D105A" w:rsidRPr="00391746">
        <w:rPr>
          <w:rFonts w:asciiTheme="majorBidi" w:hAnsiTheme="majorBidi" w:cstheme="majorBidi"/>
          <w:sz w:val="24"/>
          <w:szCs w:val="24"/>
        </w:rPr>
        <w:t xml:space="preserve">it is only </w:t>
      </w:r>
      <w:r w:rsidR="00E761AD" w:rsidRPr="00391746">
        <w:rPr>
          <w:rFonts w:asciiTheme="majorBidi" w:hAnsiTheme="majorBidi" w:cstheme="majorBidi"/>
          <w:sz w:val="24"/>
          <w:szCs w:val="24"/>
        </w:rPr>
        <w:t xml:space="preserve">partial, encourages youth to </w:t>
      </w:r>
      <w:r w:rsidR="00EA6067">
        <w:rPr>
          <w:rFonts w:asciiTheme="majorBidi" w:hAnsiTheme="majorBidi" w:cstheme="majorBidi"/>
          <w:sz w:val="24"/>
          <w:szCs w:val="24"/>
        </w:rPr>
        <w:t xml:space="preserve">share </w:t>
      </w:r>
      <w:r w:rsidR="001D7D3A">
        <w:rPr>
          <w:rFonts w:asciiTheme="majorBidi" w:hAnsiTheme="majorBidi" w:cstheme="majorBidi"/>
          <w:sz w:val="24"/>
          <w:szCs w:val="24"/>
        </w:rPr>
        <w:t>openly</w:t>
      </w:r>
      <w:r w:rsidR="00E761AD" w:rsidRPr="00391746">
        <w:rPr>
          <w:rFonts w:asciiTheme="majorBidi" w:hAnsiTheme="majorBidi" w:cstheme="majorBidi"/>
          <w:sz w:val="24"/>
          <w:szCs w:val="24"/>
        </w:rPr>
        <w:t>, and contributes to overcoming barriers. It encourages honesty and allows at-risk youth</w:t>
      </w:r>
      <w:r w:rsidR="00AD3224" w:rsidRPr="00391746">
        <w:rPr>
          <w:rFonts w:asciiTheme="majorBidi" w:hAnsiTheme="majorBidi" w:cstheme="majorBidi"/>
          <w:sz w:val="24"/>
          <w:szCs w:val="24"/>
        </w:rPr>
        <w:t>,</w:t>
      </w:r>
      <w:r w:rsidR="00E761AD" w:rsidRPr="00391746">
        <w:rPr>
          <w:rFonts w:asciiTheme="majorBidi" w:hAnsiTheme="majorBidi" w:cstheme="majorBidi"/>
          <w:sz w:val="24"/>
          <w:szCs w:val="24"/>
        </w:rPr>
        <w:t xml:space="preserve"> </w:t>
      </w:r>
      <w:r w:rsidR="001D7D3A">
        <w:rPr>
          <w:rFonts w:asciiTheme="majorBidi" w:hAnsiTheme="majorBidi" w:cstheme="majorBidi"/>
          <w:sz w:val="24"/>
          <w:szCs w:val="24"/>
        </w:rPr>
        <w:t>who often have</w:t>
      </w:r>
      <w:r w:rsidR="00E761AD" w:rsidRPr="00391746">
        <w:rPr>
          <w:rFonts w:asciiTheme="majorBidi" w:hAnsiTheme="majorBidi" w:cstheme="majorBidi"/>
          <w:sz w:val="24"/>
          <w:szCs w:val="24"/>
        </w:rPr>
        <w:t xml:space="preserve"> </w:t>
      </w:r>
      <w:r w:rsidR="00AD3224" w:rsidRPr="00391746">
        <w:rPr>
          <w:rFonts w:asciiTheme="majorBidi" w:hAnsiTheme="majorBidi" w:cstheme="majorBidi"/>
          <w:sz w:val="24"/>
          <w:szCs w:val="24"/>
        </w:rPr>
        <w:t>personal</w:t>
      </w:r>
      <w:r w:rsidR="00E761AD" w:rsidRPr="00391746">
        <w:rPr>
          <w:rFonts w:asciiTheme="majorBidi" w:hAnsiTheme="majorBidi" w:cstheme="majorBidi"/>
          <w:sz w:val="24"/>
          <w:szCs w:val="24"/>
        </w:rPr>
        <w:t xml:space="preserve"> barriers</w:t>
      </w:r>
      <w:r w:rsidR="00AD3224" w:rsidRPr="00391746">
        <w:rPr>
          <w:rFonts w:asciiTheme="majorBidi" w:hAnsiTheme="majorBidi" w:cstheme="majorBidi"/>
          <w:sz w:val="24"/>
          <w:szCs w:val="24"/>
        </w:rPr>
        <w:t>,</w:t>
      </w:r>
      <w:r w:rsidR="00E761AD" w:rsidRPr="00391746">
        <w:rPr>
          <w:rFonts w:asciiTheme="majorBidi" w:hAnsiTheme="majorBidi" w:cstheme="majorBidi"/>
          <w:sz w:val="24"/>
          <w:szCs w:val="24"/>
        </w:rPr>
        <w:t xml:space="preserve"> to express their </w:t>
      </w:r>
      <w:r w:rsidR="00A807BD">
        <w:rPr>
          <w:rFonts w:asciiTheme="majorBidi" w:hAnsiTheme="majorBidi" w:cstheme="majorBidi"/>
          <w:sz w:val="24"/>
          <w:szCs w:val="24"/>
        </w:rPr>
        <w:t>“</w:t>
      </w:r>
      <w:r w:rsidR="00E761AD" w:rsidRPr="00391746">
        <w:rPr>
          <w:rFonts w:asciiTheme="majorBidi" w:hAnsiTheme="majorBidi" w:cstheme="majorBidi"/>
          <w:sz w:val="24"/>
          <w:szCs w:val="24"/>
        </w:rPr>
        <w:t>true selves</w:t>
      </w:r>
      <w:r w:rsidR="00A807BD">
        <w:rPr>
          <w:rFonts w:asciiTheme="majorBidi" w:hAnsiTheme="majorBidi" w:cstheme="majorBidi"/>
          <w:sz w:val="24"/>
          <w:szCs w:val="24"/>
        </w:rPr>
        <w:t>”</w:t>
      </w:r>
      <w:r w:rsidR="00E761AD" w:rsidRPr="00391746">
        <w:rPr>
          <w:rFonts w:asciiTheme="majorBidi" w:hAnsiTheme="majorBidi" w:cstheme="majorBidi"/>
          <w:sz w:val="24"/>
          <w:szCs w:val="24"/>
        </w:rPr>
        <w:t xml:space="preserve"> (Lapidot, Lefler, &amp; Barak, 2012).</w:t>
      </w:r>
      <w:r w:rsidR="00293BF7" w:rsidRPr="00391746">
        <w:rPr>
          <w:rFonts w:asciiTheme="majorBidi" w:hAnsiTheme="majorBidi" w:cstheme="majorBidi"/>
          <w:sz w:val="24"/>
          <w:szCs w:val="24"/>
        </w:rPr>
        <w:t xml:space="preserve"> The accessibility made </w:t>
      </w:r>
      <w:r w:rsidR="00293BF7" w:rsidRPr="00391746">
        <w:rPr>
          <w:rFonts w:asciiTheme="majorBidi" w:hAnsiTheme="majorBidi" w:cstheme="majorBidi"/>
          <w:sz w:val="24"/>
          <w:szCs w:val="24"/>
        </w:rPr>
        <w:lastRenderedPageBreak/>
        <w:t xml:space="preserve">possible </w:t>
      </w:r>
      <w:r w:rsidR="001763C0" w:rsidRPr="00391746">
        <w:rPr>
          <w:rFonts w:asciiTheme="majorBidi" w:hAnsiTheme="majorBidi" w:cstheme="majorBidi"/>
          <w:sz w:val="24"/>
          <w:szCs w:val="24"/>
        </w:rPr>
        <w:t>in</w:t>
      </w:r>
      <w:r w:rsidR="00293BF7" w:rsidRPr="00391746">
        <w:rPr>
          <w:rFonts w:asciiTheme="majorBidi" w:hAnsiTheme="majorBidi" w:cstheme="majorBidi"/>
          <w:sz w:val="24"/>
          <w:szCs w:val="24"/>
        </w:rPr>
        <w:t xml:space="preserve"> online </w:t>
      </w:r>
      <w:r w:rsidR="001D7D3A">
        <w:rPr>
          <w:rFonts w:asciiTheme="majorBidi" w:hAnsiTheme="majorBidi" w:cstheme="majorBidi"/>
          <w:sz w:val="24"/>
          <w:szCs w:val="24"/>
        </w:rPr>
        <w:t>forums</w:t>
      </w:r>
      <w:r w:rsidR="001D7D3A" w:rsidRPr="00391746">
        <w:rPr>
          <w:rFonts w:asciiTheme="majorBidi" w:hAnsiTheme="majorBidi" w:cstheme="majorBidi"/>
          <w:sz w:val="24"/>
          <w:szCs w:val="24"/>
        </w:rPr>
        <w:t xml:space="preserve"> </w:t>
      </w:r>
      <w:r w:rsidR="00293BF7" w:rsidRPr="00391746">
        <w:rPr>
          <w:rFonts w:asciiTheme="majorBidi" w:hAnsiTheme="majorBidi" w:cstheme="majorBidi"/>
          <w:sz w:val="24"/>
          <w:szCs w:val="24"/>
        </w:rPr>
        <w:t xml:space="preserve">allows </w:t>
      </w:r>
      <w:r w:rsidR="001D7D3A">
        <w:rPr>
          <w:rFonts w:asciiTheme="majorBidi" w:hAnsiTheme="majorBidi" w:cstheme="majorBidi"/>
          <w:sz w:val="24"/>
          <w:szCs w:val="24"/>
        </w:rPr>
        <w:t xml:space="preserve">for continuous interaction between </w:t>
      </w:r>
      <w:r w:rsidR="00293BF7" w:rsidRPr="00391746">
        <w:rPr>
          <w:rFonts w:asciiTheme="majorBidi" w:hAnsiTheme="majorBidi" w:cstheme="majorBidi"/>
          <w:sz w:val="24"/>
          <w:szCs w:val="24"/>
        </w:rPr>
        <w:t xml:space="preserve">caregivers </w:t>
      </w:r>
      <w:r w:rsidR="001D7D3A">
        <w:rPr>
          <w:rFonts w:asciiTheme="majorBidi" w:hAnsiTheme="majorBidi" w:cstheme="majorBidi"/>
          <w:sz w:val="24"/>
          <w:szCs w:val="24"/>
        </w:rPr>
        <w:t>and</w:t>
      </w:r>
      <w:r w:rsidR="00293BF7" w:rsidRPr="00391746">
        <w:rPr>
          <w:rFonts w:asciiTheme="majorBidi" w:hAnsiTheme="majorBidi" w:cstheme="majorBidi"/>
          <w:sz w:val="24"/>
          <w:szCs w:val="24"/>
        </w:rPr>
        <w:t xml:space="preserve"> youth, and makes it easier for the youth to make </w:t>
      </w:r>
      <w:r w:rsidR="001763C0" w:rsidRPr="00391746">
        <w:rPr>
          <w:rFonts w:asciiTheme="majorBidi" w:hAnsiTheme="majorBidi" w:cstheme="majorBidi"/>
          <w:sz w:val="24"/>
          <w:szCs w:val="24"/>
        </w:rPr>
        <w:t>an</w:t>
      </w:r>
      <w:r w:rsidR="00293BF7" w:rsidRPr="00391746">
        <w:rPr>
          <w:rFonts w:asciiTheme="majorBidi" w:hAnsiTheme="majorBidi" w:cstheme="majorBidi"/>
          <w:sz w:val="24"/>
          <w:szCs w:val="24"/>
        </w:rPr>
        <w:t xml:space="preserve"> initial call for </w:t>
      </w:r>
      <w:r w:rsidR="00EA6067">
        <w:rPr>
          <w:rFonts w:asciiTheme="majorBidi" w:hAnsiTheme="majorBidi" w:cstheme="majorBidi"/>
          <w:sz w:val="24"/>
          <w:szCs w:val="24"/>
        </w:rPr>
        <w:t>help</w:t>
      </w:r>
      <w:r w:rsidR="00293BF7" w:rsidRPr="00391746">
        <w:rPr>
          <w:rFonts w:asciiTheme="majorBidi" w:hAnsiTheme="majorBidi" w:cstheme="majorBidi"/>
          <w:sz w:val="24"/>
          <w:szCs w:val="24"/>
        </w:rPr>
        <w:t>.</w:t>
      </w:r>
      <w:r w:rsidR="008F553B" w:rsidRPr="00391746">
        <w:rPr>
          <w:rFonts w:asciiTheme="majorBidi" w:hAnsiTheme="majorBidi" w:cstheme="majorBidi"/>
          <w:sz w:val="24"/>
          <w:szCs w:val="24"/>
        </w:rPr>
        <w:t xml:space="preserve"> Another significant advantage is the way in which textual communication enables adolescents to express their feelings and thoughts in their own language (Barak, Klein, &amp; Proudfoot, 2009). This helps build trust between the therapist and the young patient.</w:t>
      </w:r>
    </w:p>
    <w:p w14:paraId="41D258D3" w14:textId="28E7536E" w:rsidR="00BD6FB5" w:rsidRPr="00391746" w:rsidRDefault="00EE3FB6" w:rsidP="00391746">
      <w:pPr>
        <w:pStyle w:val="ListParagraph"/>
        <w:spacing w:line="480" w:lineRule="auto"/>
        <w:ind w:left="0" w:firstLine="720"/>
        <w:rPr>
          <w:rFonts w:asciiTheme="majorBidi" w:hAnsiTheme="majorBidi" w:cstheme="majorBidi"/>
          <w:sz w:val="24"/>
          <w:szCs w:val="24"/>
        </w:rPr>
      </w:pPr>
      <w:r w:rsidRPr="00391746">
        <w:rPr>
          <w:rFonts w:asciiTheme="majorBidi" w:hAnsiTheme="majorBidi" w:cstheme="majorBidi"/>
          <w:sz w:val="24"/>
          <w:szCs w:val="24"/>
        </w:rPr>
        <w:t>Analysis of the interviews reveal</w:t>
      </w:r>
      <w:r w:rsidR="0076671D" w:rsidRPr="00391746">
        <w:rPr>
          <w:rFonts w:asciiTheme="majorBidi" w:hAnsiTheme="majorBidi" w:cstheme="majorBidi"/>
          <w:sz w:val="24"/>
          <w:szCs w:val="24"/>
        </w:rPr>
        <w:t>s</w:t>
      </w:r>
      <w:r w:rsidRPr="00391746">
        <w:rPr>
          <w:rFonts w:asciiTheme="majorBidi" w:hAnsiTheme="majorBidi" w:cstheme="majorBidi"/>
          <w:sz w:val="24"/>
          <w:szCs w:val="24"/>
        </w:rPr>
        <w:t xml:space="preserve"> that, apart from organizational aspects, online communication enables and even improves </w:t>
      </w:r>
      <w:r w:rsidR="00C57CE6">
        <w:rPr>
          <w:rFonts w:asciiTheme="majorBidi" w:hAnsiTheme="majorBidi" w:cstheme="majorBidi"/>
          <w:sz w:val="24"/>
          <w:szCs w:val="24"/>
        </w:rPr>
        <w:t xml:space="preserve">the </w:t>
      </w:r>
      <w:r w:rsidRPr="00391746">
        <w:rPr>
          <w:rFonts w:asciiTheme="majorBidi" w:hAnsiTheme="majorBidi" w:cstheme="majorBidi"/>
          <w:sz w:val="24"/>
          <w:szCs w:val="24"/>
        </w:rPr>
        <w:t>therapeutic capabilities</w:t>
      </w:r>
      <w:r w:rsidR="00C57CE6">
        <w:rPr>
          <w:rFonts w:asciiTheme="majorBidi" w:hAnsiTheme="majorBidi" w:cstheme="majorBidi"/>
          <w:sz w:val="24"/>
          <w:szCs w:val="24"/>
        </w:rPr>
        <w:t xml:space="preserve"> of staff members</w:t>
      </w:r>
      <w:r w:rsidRPr="00391746">
        <w:rPr>
          <w:rFonts w:asciiTheme="majorBidi" w:hAnsiTheme="majorBidi" w:cstheme="majorBidi"/>
          <w:sz w:val="24"/>
          <w:szCs w:val="24"/>
        </w:rPr>
        <w:t xml:space="preserve"> in three key areas: (1) contact</w:t>
      </w:r>
      <w:r w:rsidR="00C57CE6">
        <w:rPr>
          <w:rFonts w:asciiTheme="majorBidi" w:hAnsiTheme="majorBidi" w:cstheme="majorBidi"/>
          <w:sz w:val="24"/>
          <w:szCs w:val="24"/>
        </w:rPr>
        <w:t>ing the youth (and</w:t>
      </w:r>
      <w:r w:rsidRPr="00391746">
        <w:rPr>
          <w:rFonts w:asciiTheme="majorBidi" w:hAnsiTheme="majorBidi" w:cstheme="majorBidi"/>
          <w:sz w:val="24"/>
          <w:szCs w:val="24"/>
        </w:rPr>
        <w:t xml:space="preserve"> maintaining </w:t>
      </w:r>
      <w:r w:rsidR="00C57CE6">
        <w:rPr>
          <w:rFonts w:asciiTheme="majorBidi" w:hAnsiTheme="majorBidi" w:cstheme="majorBidi"/>
          <w:sz w:val="24"/>
          <w:szCs w:val="24"/>
        </w:rPr>
        <w:t>contact</w:t>
      </w:r>
      <w:r w:rsidRPr="00391746">
        <w:rPr>
          <w:rFonts w:asciiTheme="majorBidi" w:hAnsiTheme="majorBidi" w:cstheme="majorBidi"/>
          <w:sz w:val="24"/>
          <w:szCs w:val="24"/>
        </w:rPr>
        <w:t xml:space="preserve"> over time</w:t>
      </w:r>
      <w:r w:rsidR="00C57CE6">
        <w:rPr>
          <w:rFonts w:asciiTheme="majorBidi" w:hAnsiTheme="majorBidi" w:cstheme="majorBidi"/>
          <w:sz w:val="24"/>
          <w:szCs w:val="24"/>
        </w:rPr>
        <w:t>)</w:t>
      </w:r>
      <w:r w:rsidRPr="00391746">
        <w:rPr>
          <w:rFonts w:asciiTheme="majorBidi" w:hAnsiTheme="majorBidi" w:cstheme="majorBidi"/>
          <w:sz w:val="24"/>
          <w:szCs w:val="24"/>
        </w:rPr>
        <w:t xml:space="preserve"> and establishing a therapeutic </w:t>
      </w:r>
      <w:r w:rsidR="00C57CE6">
        <w:rPr>
          <w:rFonts w:asciiTheme="majorBidi" w:hAnsiTheme="majorBidi" w:cstheme="majorBidi"/>
          <w:sz w:val="24"/>
          <w:szCs w:val="24"/>
        </w:rPr>
        <w:t>contract</w:t>
      </w:r>
      <w:r w:rsidRPr="00391746">
        <w:rPr>
          <w:rFonts w:asciiTheme="majorBidi" w:hAnsiTheme="majorBidi" w:cstheme="majorBidi"/>
          <w:sz w:val="24"/>
          <w:szCs w:val="24"/>
        </w:rPr>
        <w:t xml:space="preserve"> with youth (2) identifying dangers and situations of distress and (3) intervening and providing psychosocial assistance. Alongside these advantages, concerns emerged about the integration of new technologies into the therapeutic practice and even reluctance to use the word </w:t>
      </w:r>
      <w:r w:rsidR="00A807BD">
        <w:rPr>
          <w:rFonts w:asciiTheme="majorBidi" w:hAnsiTheme="majorBidi" w:cstheme="majorBidi"/>
          <w:sz w:val="24"/>
          <w:szCs w:val="24"/>
        </w:rPr>
        <w:t>“</w:t>
      </w:r>
      <w:r w:rsidRPr="00391746">
        <w:rPr>
          <w:rFonts w:asciiTheme="majorBidi" w:hAnsiTheme="majorBidi" w:cstheme="majorBidi"/>
          <w:sz w:val="24"/>
          <w:szCs w:val="24"/>
        </w:rPr>
        <w:t>therapy</w:t>
      </w:r>
      <w:r w:rsidR="00A807BD">
        <w:rPr>
          <w:rFonts w:asciiTheme="majorBidi" w:hAnsiTheme="majorBidi" w:cstheme="majorBidi"/>
          <w:sz w:val="24"/>
          <w:szCs w:val="24"/>
        </w:rPr>
        <w:t>”</w:t>
      </w:r>
      <w:r w:rsidRPr="00391746">
        <w:rPr>
          <w:rFonts w:asciiTheme="majorBidi" w:hAnsiTheme="majorBidi" w:cstheme="majorBidi"/>
          <w:sz w:val="24"/>
          <w:szCs w:val="24"/>
        </w:rPr>
        <w:t xml:space="preserve"> in the context of online communication with youth.</w:t>
      </w:r>
      <w:r w:rsidR="00AC7DA3" w:rsidRPr="00391746">
        <w:rPr>
          <w:rFonts w:asciiTheme="majorBidi" w:hAnsiTheme="majorBidi" w:cstheme="majorBidi"/>
          <w:sz w:val="24"/>
          <w:szCs w:val="24"/>
        </w:rPr>
        <w:t xml:space="preserve"> </w:t>
      </w:r>
    </w:p>
    <w:p w14:paraId="7C3C4A3A" w14:textId="27FA4977" w:rsidR="00487CDC" w:rsidRPr="00391746" w:rsidRDefault="00AC7DA3" w:rsidP="00391746">
      <w:pPr>
        <w:pStyle w:val="ListParagraph"/>
        <w:spacing w:line="480" w:lineRule="auto"/>
        <w:ind w:left="0" w:firstLine="720"/>
        <w:rPr>
          <w:rFonts w:asciiTheme="majorBidi" w:hAnsiTheme="majorBidi" w:cstheme="majorBidi"/>
          <w:sz w:val="24"/>
          <w:szCs w:val="24"/>
        </w:rPr>
      </w:pPr>
      <w:r w:rsidRPr="00391746">
        <w:rPr>
          <w:rFonts w:asciiTheme="majorBidi" w:hAnsiTheme="majorBidi" w:cstheme="majorBidi"/>
          <w:sz w:val="24"/>
          <w:szCs w:val="24"/>
        </w:rPr>
        <w:t>Th</w:t>
      </w:r>
      <w:r w:rsidR="00BD6FB5" w:rsidRPr="00391746">
        <w:rPr>
          <w:rFonts w:asciiTheme="majorBidi" w:hAnsiTheme="majorBidi" w:cstheme="majorBidi"/>
          <w:sz w:val="24"/>
          <w:szCs w:val="24"/>
        </w:rPr>
        <w:t>is</w:t>
      </w:r>
      <w:r w:rsidR="00487CDC" w:rsidRPr="00391746">
        <w:rPr>
          <w:rFonts w:asciiTheme="majorBidi" w:hAnsiTheme="majorBidi" w:cstheme="majorBidi"/>
          <w:sz w:val="24"/>
          <w:szCs w:val="24"/>
        </w:rPr>
        <w:t xml:space="preserve"> </w:t>
      </w:r>
      <w:r w:rsidRPr="00391746">
        <w:rPr>
          <w:rFonts w:asciiTheme="majorBidi" w:hAnsiTheme="majorBidi" w:cstheme="majorBidi"/>
          <w:sz w:val="24"/>
          <w:szCs w:val="24"/>
        </w:rPr>
        <w:t>reluctance</w:t>
      </w:r>
      <w:r w:rsidR="00487CDC" w:rsidRPr="00391746">
        <w:rPr>
          <w:rFonts w:asciiTheme="majorBidi" w:hAnsiTheme="majorBidi" w:cstheme="majorBidi"/>
          <w:sz w:val="24"/>
          <w:szCs w:val="24"/>
        </w:rPr>
        <w:t xml:space="preserve"> </w:t>
      </w:r>
      <w:r w:rsidRPr="00391746">
        <w:rPr>
          <w:rFonts w:asciiTheme="majorBidi" w:hAnsiTheme="majorBidi" w:cstheme="majorBidi"/>
          <w:sz w:val="24"/>
          <w:szCs w:val="24"/>
        </w:rPr>
        <w:t>may be</w:t>
      </w:r>
      <w:r w:rsidR="00487CDC" w:rsidRPr="00391746">
        <w:rPr>
          <w:rFonts w:asciiTheme="majorBidi" w:hAnsiTheme="majorBidi" w:cstheme="majorBidi"/>
          <w:sz w:val="24"/>
          <w:szCs w:val="24"/>
        </w:rPr>
        <w:t xml:space="preserve"> related to how </w:t>
      </w:r>
      <w:r w:rsidR="001D7D3A">
        <w:rPr>
          <w:rFonts w:asciiTheme="majorBidi" w:hAnsiTheme="majorBidi" w:cstheme="majorBidi"/>
          <w:sz w:val="24"/>
          <w:szCs w:val="24"/>
        </w:rPr>
        <w:t>professionals</w:t>
      </w:r>
      <w:r w:rsidR="00487CDC" w:rsidRPr="00391746">
        <w:rPr>
          <w:rFonts w:asciiTheme="majorBidi" w:hAnsiTheme="majorBidi" w:cstheme="majorBidi"/>
          <w:sz w:val="24"/>
          <w:szCs w:val="24"/>
        </w:rPr>
        <w:t xml:space="preserve"> perceive therapeutic practice as an intervention grounded in a specific theoretical approach (e.g., cognitive therapy, psychodynamic therapy, or systemic therapy)</w:t>
      </w:r>
      <w:r w:rsidRPr="00391746">
        <w:rPr>
          <w:rFonts w:asciiTheme="majorBidi" w:hAnsiTheme="majorBidi" w:cstheme="majorBidi"/>
          <w:sz w:val="24"/>
          <w:szCs w:val="24"/>
        </w:rPr>
        <w:t>, each of which has</w:t>
      </w:r>
      <w:r w:rsidR="00487CDC" w:rsidRPr="00391746">
        <w:rPr>
          <w:rFonts w:asciiTheme="majorBidi" w:hAnsiTheme="majorBidi" w:cstheme="majorBidi"/>
          <w:sz w:val="24"/>
          <w:szCs w:val="24"/>
        </w:rPr>
        <w:t xml:space="preserve"> a coherent concept of psychopathology and a list of operative intervention strategies.</w:t>
      </w:r>
      <w:r w:rsidR="00BD6FB5" w:rsidRPr="00391746">
        <w:rPr>
          <w:rFonts w:asciiTheme="majorBidi" w:hAnsiTheme="majorBidi" w:cstheme="majorBidi"/>
          <w:sz w:val="24"/>
          <w:szCs w:val="24"/>
        </w:rPr>
        <w:t xml:space="preserve"> At the same time, all approaches in psychotherapy have common therapeutic elements (Castonguay, 1993). Some of these elements emerge </w:t>
      </w:r>
      <w:r w:rsidR="0076671D" w:rsidRPr="00391746">
        <w:rPr>
          <w:rFonts w:asciiTheme="majorBidi" w:hAnsiTheme="majorBidi" w:cstheme="majorBidi"/>
          <w:sz w:val="24"/>
          <w:szCs w:val="24"/>
        </w:rPr>
        <w:t xml:space="preserve">from </w:t>
      </w:r>
      <w:r w:rsidR="00BD6FB5" w:rsidRPr="00391746">
        <w:rPr>
          <w:rFonts w:asciiTheme="majorBidi" w:hAnsiTheme="majorBidi" w:cstheme="majorBidi"/>
          <w:sz w:val="24"/>
          <w:szCs w:val="24"/>
        </w:rPr>
        <w:t>the theory and some are more happenstance. For example, the mere fact of entry into a therapeutic process</w:t>
      </w:r>
      <w:r w:rsidR="0076671D" w:rsidRPr="00391746">
        <w:rPr>
          <w:rFonts w:asciiTheme="majorBidi" w:hAnsiTheme="majorBidi" w:cstheme="majorBidi"/>
          <w:sz w:val="24"/>
          <w:szCs w:val="24"/>
        </w:rPr>
        <w:t>, regardless of the</w:t>
      </w:r>
      <w:r w:rsidR="00BD6FB5" w:rsidRPr="00391746">
        <w:rPr>
          <w:rFonts w:asciiTheme="majorBidi" w:hAnsiTheme="majorBidi" w:cstheme="majorBidi"/>
          <w:sz w:val="24"/>
          <w:szCs w:val="24"/>
        </w:rPr>
        <w:t xml:space="preserve"> type of treatment</w:t>
      </w:r>
      <w:r w:rsidR="0076671D" w:rsidRPr="00391746">
        <w:rPr>
          <w:rFonts w:asciiTheme="majorBidi" w:hAnsiTheme="majorBidi" w:cstheme="majorBidi"/>
          <w:sz w:val="24"/>
          <w:szCs w:val="24"/>
        </w:rPr>
        <w:t>,</w:t>
      </w:r>
      <w:r w:rsidR="00BD6FB5" w:rsidRPr="00391746">
        <w:rPr>
          <w:rFonts w:asciiTheme="majorBidi" w:hAnsiTheme="majorBidi" w:cstheme="majorBidi"/>
          <w:sz w:val="24"/>
          <w:szCs w:val="24"/>
        </w:rPr>
        <w:t xml:space="preserve"> can increase patients</w:t>
      </w:r>
      <w:r w:rsidR="001D7D3A">
        <w:rPr>
          <w:rFonts w:asciiTheme="majorBidi" w:hAnsiTheme="majorBidi" w:cstheme="majorBidi"/>
          <w:sz w:val="24"/>
          <w:szCs w:val="24"/>
        </w:rPr>
        <w:t>’</w:t>
      </w:r>
      <w:r w:rsidR="00BD6FB5" w:rsidRPr="00391746">
        <w:rPr>
          <w:rFonts w:asciiTheme="majorBidi" w:hAnsiTheme="majorBidi" w:cstheme="majorBidi"/>
          <w:sz w:val="24"/>
          <w:szCs w:val="24"/>
        </w:rPr>
        <w:t xml:space="preserve"> expectations of receiving relief from </w:t>
      </w:r>
      <w:r w:rsidR="001D7D3A">
        <w:rPr>
          <w:rFonts w:asciiTheme="majorBidi" w:hAnsiTheme="majorBidi" w:cstheme="majorBidi"/>
          <w:sz w:val="24"/>
          <w:szCs w:val="24"/>
        </w:rPr>
        <w:t xml:space="preserve">their </w:t>
      </w:r>
      <w:r w:rsidR="00BD6FB5" w:rsidRPr="00391746">
        <w:rPr>
          <w:rFonts w:asciiTheme="majorBidi" w:hAnsiTheme="majorBidi" w:cstheme="majorBidi"/>
          <w:sz w:val="24"/>
          <w:szCs w:val="24"/>
        </w:rPr>
        <w:t>symptoms. These expectations</w:t>
      </w:r>
      <w:r w:rsidR="0076671D" w:rsidRPr="00391746">
        <w:rPr>
          <w:rFonts w:asciiTheme="majorBidi" w:hAnsiTheme="majorBidi" w:cstheme="majorBidi"/>
          <w:sz w:val="24"/>
          <w:szCs w:val="24"/>
        </w:rPr>
        <w:t xml:space="preserve">, </w:t>
      </w:r>
      <w:r w:rsidR="00BD6FB5" w:rsidRPr="00391746">
        <w:rPr>
          <w:rFonts w:asciiTheme="majorBidi" w:hAnsiTheme="majorBidi" w:cstheme="majorBidi"/>
          <w:sz w:val="24"/>
          <w:szCs w:val="24"/>
        </w:rPr>
        <w:t>in turn</w:t>
      </w:r>
      <w:r w:rsidR="0076671D" w:rsidRPr="00391746">
        <w:rPr>
          <w:rFonts w:asciiTheme="majorBidi" w:hAnsiTheme="majorBidi" w:cstheme="majorBidi"/>
          <w:sz w:val="24"/>
          <w:szCs w:val="24"/>
        </w:rPr>
        <w:t>, can</w:t>
      </w:r>
      <w:r w:rsidR="00BD6FB5" w:rsidRPr="00391746">
        <w:rPr>
          <w:rFonts w:asciiTheme="majorBidi" w:hAnsiTheme="majorBidi" w:cstheme="majorBidi"/>
          <w:sz w:val="24"/>
          <w:szCs w:val="24"/>
        </w:rPr>
        <w:t xml:space="preserve"> </w:t>
      </w:r>
      <w:r w:rsidR="001D7D3A">
        <w:rPr>
          <w:rFonts w:asciiTheme="majorBidi" w:hAnsiTheme="majorBidi" w:cstheme="majorBidi"/>
          <w:sz w:val="24"/>
          <w:szCs w:val="24"/>
        </w:rPr>
        <w:t>create</w:t>
      </w:r>
      <w:r w:rsidR="001D7D3A" w:rsidRPr="00391746">
        <w:rPr>
          <w:rFonts w:asciiTheme="majorBidi" w:hAnsiTheme="majorBidi" w:cstheme="majorBidi"/>
          <w:sz w:val="24"/>
          <w:szCs w:val="24"/>
        </w:rPr>
        <w:t xml:space="preserve"> </w:t>
      </w:r>
      <w:r w:rsidR="00BD6FB5" w:rsidRPr="00391746">
        <w:rPr>
          <w:rFonts w:asciiTheme="majorBidi" w:hAnsiTheme="majorBidi" w:cstheme="majorBidi"/>
          <w:sz w:val="24"/>
          <w:szCs w:val="24"/>
        </w:rPr>
        <w:t>an atmosphere of hope and motivation for change (Arnkoff, Glass, &amp; Shapiro, 2002).</w:t>
      </w:r>
      <w:r w:rsidR="00F95735" w:rsidRPr="00391746">
        <w:rPr>
          <w:rFonts w:asciiTheme="majorBidi" w:hAnsiTheme="majorBidi" w:cstheme="majorBidi"/>
          <w:sz w:val="24"/>
          <w:szCs w:val="24"/>
        </w:rPr>
        <w:t xml:space="preserve"> Initiating and establishing a relationship with </w:t>
      </w:r>
      <w:r w:rsidR="001D7D3A">
        <w:rPr>
          <w:rFonts w:asciiTheme="majorBidi" w:hAnsiTheme="majorBidi" w:cstheme="majorBidi"/>
          <w:sz w:val="24"/>
          <w:szCs w:val="24"/>
        </w:rPr>
        <w:t>youth</w:t>
      </w:r>
      <w:r w:rsidR="00F95735" w:rsidRPr="00391746">
        <w:rPr>
          <w:rFonts w:asciiTheme="majorBidi" w:hAnsiTheme="majorBidi" w:cstheme="majorBidi"/>
          <w:sz w:val="24"/>
          <w:szCs w:val="24"/>
        </w:rPr>
        <w:t xml:space="preserve"> is of therapeutic importance on its own, </w:t>
      </w:r>
      <w:r w:rsidR="00993559" w:rsidRPr="00391746">
        <w:rPr>
          <w:rFonts w:asciiTheme="majorBidi" w:hAnsiTheme="majorBidi" w:cstheme="majorBidi"/>
          <w:sz w:val="24"/>
          <w:szCs w:val="24"/>
        </w:rPr>
        <w:t>regardless</w:t>
      </w:r>
      <w:r w:rsidR="00F95735" w:rsidRPr="00391746">
        <w:rPr>
          <w:rFonts w:asciiTheme="majorBidi" w:hAnsiTheme="majorBidi" w:cstheme="majorBidi"/>
          <w:sz w:val="24"/>
          <w:szCs w:val="24"/>
        </w:rPr>
        <w:t xml:space="preserve"> of the specific theoretical approach.</w:t>
      </w:r>
    </w:p>
    <w:p w14:paraId="015C6E93" w14:textId="46CB9263" w:rsidR="0066032B" w:rsidRPr="00391746" w:rsidRDefault="0066032B" w:rsidP="00391746">
      <w:pPr>
        <w:pStyle w:val="ListParagraph"/>
        <w:spacing w:line="480" w:lineRule="auto"/>
        <w:ind w:left="0" w:firstLine="720"/>
        <w:rPr>
          <w:rFonts w:asciiTheme="majorBidi" w:hAnsiTheme="majorBidi" w:cstheme="majorBidi"/>
          <w:sz w:val="24"/>
          <w:szCs w:val="24"/>
        </w:rPr>
      </w:pPr>
      <w:r w:rsidRPr="00391746">
        <w:rPr>
          <w:rFonts w:asciiTheme="majorBidi" w:hAnsiTheme="majorBidi" w:cstheme="majorBidi"/>
          <w:sz w:val="24"/>
          <w:szCs w:val="24"/>
        </w:rPr>
        <w:lastRenderedPageBreak/>
        <w:t xml:space="preserve">Most importantly, all approaches emphasize the </w:t>
      </w:r>
      <w:r w:rsidR="00C57CE6">
        <w:rPr>
          <w:rFonts w:asciiTheme="majorBidi" w:hAnsiTheme="majorBidi" w:cstheme="majorBidi"/>
          <w:sz w:val="24"/>
          <w:szCs w:val="24"/>
        </w:rPr>
        <w:t>therapeutic</w:t>
      </w:r>
      <w:r w:rsidR="001D7D3A" w:rsidRPr="00391746">
        <w:rPr>
          <w:rFonts w:asciiTheme="majorBidi" w:hAnsiTheme="majorBidi" w:cstheme="majorBidi"/>
          <w:sz w:val="24"/>
          <w:szCs w:val="24"/>
        </w:rPr>
        <w:t xml:space="preserve"> </w:t>
      </w:r>
      <w:r w:rsidR="00C57CE6">
        <w:rPr>
          <w:rFonts w:asciiTheme="majorBidi" w:hAnsiTheme="majorBidi" w:cstheme="majorBidi"/>
          <w:sz w:val="24"/>
          <w:szCs w:val="24"/>
        </w:rPr>
        <w:t>contract</w:t>
      </w:r>
      <w:r w:rsidR="001D7D3A" w:rsidRPr="00391746">
        <w:rPr>
          <w:rFonts w:asciiTheme="majorBidi" w:hAnsiTheme="majorBidi" w:cstheme="majorBidi"/>
          <w:sz w:val="24"/>
          <w:szCs w:val="24"/>
        </w:rPr>
        <w:t xml:space="preserve"> </w:t>
      </w:r>
      <w:r w:rsidR="00C57CE6">
        <w:rPr>
          <w:rFonts w:asciiTheme="majorBidi" w:hAnsiTheme="majorBidi" w:cstheme="majorBidi"/>
          <w:sz w:val="24"/>
          <w:szCs w:val="24"/>
        </w:rPr>
        <w:t xml:space="preserve">between therapist and patient </w:t>
      </w:r>
      <w:r w:rsidRPr="00391746">
        <w:rPr>
          <w:rFonts w:asciiTheme="majorBidi" w:hAnsiTheme="majorBidi" w:cstheme="majorBidi"/>
          <w:sz w:val="24"/>
          <w:szCs w:val="24"/>
        </w:rPr>
        <w:t xml:space="preserve">as an essential condition for the success of the treatment (Pilecki, Thoma, &amp; McKay, 2015). The quality of the </w:t>
      </w:r>
      <w:r w:rsidR="0076671D" w:rsidRPr="00391746">
        <w:rPr>
          <w:rFonts w:asciiTheme="majorBidi" w:hAnsiTheme="majorBidi" w:cstheme="majorBidi"/>
          <w:sz w:val="24"/>
          <w:szCs w:val="24"/>
        </w:rPr>
        <w:t xml:space="preserve">therapist-patient </w:t>
      </w:r>
      <w:r w:rsidRPr="00391746">
        <w:rPr>
          <w:rFonts w:asciiTheme="majorBidi" w:hAnsiTheme="majorBidi" w:cstheme="majorBidi"/>
          <w:sz w:val="24"/>
          <w:szCs w:val="24"/>
        </w:rPr>
        <w:t xml:space="preserve">relationship is one of the most studied aspects of treatment, and has been shown to contribute to the effectiveness of the treatment, </w:t>
      </w:r>
      <w:r w:rsidR="00993559" w:rsidRPr="00391746">
        <w:rPr>
          <w:rFonts w:asciiTheme="majorBidi" w:hAnsiTheme="majorBidi" w:cstheme="majorBidi"/>
          <w:sz w:val="24"/>
          <w:szCs w:val="24"/>
        </w:rPr>
        <w:t xml:space="preserve">independent </w:t>
      </w:r>
      <w:r w:rsidRPr="00391746">
        <w:rPr>
          <w:rFonts w:asciiTheme="majorBidi" w:hAnsiTheme="majorBidi" w:cstheme="majorBidi"/>
          <w:sz w:val="24"/>
          <w:szCs w:val="24"/>
        </w:rPr>
        <w:t>of the specific type of treatment being assessed (Norcross &amp; Wampold, 2011).</w:t>
      </w:r>
      <w:r w:rsidR="00D01895" w:rsidRPr="00391746">
        <w:rPr>
          <w:rFonts w:asciiTheme="majorBidi" w:hAnsiTheme="majorBidi" w:cstheme="majorBidi"/>
          <w:sz w:val="24"/>
          <w:szCs w:val="24"/>
        </w:rPr>
        <w:t xml:space="preserve"> In light of this, reports by </w:t>
      </w:r>
      <w:r w:rsidR="001D7D3A">
        <w:rPr>
          <w:rFonts w:asciiTheme="majorBidi" w:hAnsiTheme="majorBidi" w:cstheme="majorBidi"/>
          <w:sz w:val="24"/>
          <w:szCs w:val="24"/>
        </w:rPr>
        <w:t>professionals</w:t>
      </w:r>
      <w:r w:rsidR="00D01895" w:rsidRPr="00391746">
        <w:rPr>
          <w:rFonts w:asciiTheme="majorBidi" w:hAnsiTheme="majorBidi" w:cstheme="majorBidi"/>
          <w:sz w:val="24"/>
          <w:szCs w:val="24"/>
        </w:rPr>
        <w:t xml:space="preserve"> that online communication contributes to the integration and establishment of a therapeutic </w:t>
      </w:r>
      <w:r w:rsidR="00217C52">
        <w:rPr>
          <w:rFonts w:asciiTheme="majorBidi" w:hAnsiTheme="majorBidi" w:cstheme="majorBidi"/>
          <w:sz w:val="24"/>
          <w:szCs w:val="24"/>
        </w:rPr>
        <w:t>contract</w:t>
      </w:r>
      <w:r w:rsidR="001D7D3A" w:rsidRPr="00391746">
        <w:rPr>
          <w:rFonts w:asciiTheme="majorBidi" w:hAnsiTheme="majorBidi" w:cstheme="majorBidi"/>
          <w:sz w:val="24"/>
          <w:szCs w:val="24"/>
        </w:rPr>
        <w:t xml:space="preserve"> </w:t>
      </w:r>
      <w:r w:rsidR="00D01895" w:rsidRPr="00391746">
        <w:rPr>
          <w:rFonts w:asciiTheme="majorBidi" w:hAnsiTheme="majorBidi" w:cstheme="majorBidi"/>
          <w:sz w:val="24"/>
          <w:szCs w:val="24"/>
        </w:rPr>
        <w:t>with youth is of great significance</w:t>
      </w:r>
      <w:r w:rsidR="001D7D3A">
        <w:rPr>
          <w:rFonts w:asciiTheme="majorBidi" w:hAnsiTheme="majorBidi" w:cstheme="majorBidi"/>
          <w:sz w:val="24"/>
          <w:szCs w:val="24"/>
        </w:rPr>
        <w:t>, regardless of the approach being used</w:t>
      </w:r>
      <w:r w:rsidR="00D01895" w:rsidRPr="00391746">
        <w:rPr>
          <w:rFonts w:asciiTheme="majorBidi" w:hAnsiTheme="majorBidi" w:cstheme="majorBidi"/>
          <w:sz w:val="24"/>
          <w:szCs w:val="24"/>
        </w:rPr>
        <w:t xml:space="preserve">. Some </w:t>
      </w:r>
      <w:r w:rsidR="00993559" w:rsidRPr="00391746">
        <w:rPr>
          <w:rFonts w:asciiTheme="majorBidi" w:hAnsiTheme="majorBidi" w:cstheme="majorBidi"/>
          <w:sz w:val="24"/>
          <w:szCs w:val="24"/>
        </w:rPr>
        <w:t xml:space="preserve">even </w:t>
      </w:r>
      <w:r w:rsidR="004F3D35" w:rsidRPr="00391746">
        <w:rPr>
          <w:rFonts w:asciiTheme="majorBidi" w:hAnsiTheme="majorBidi" w:cstheme="majorBidi"/>
          <w:sz w:val="24"/>
          <w:szCs w:val="24"/>
        </w:rPr>
        <w:t>stated</w:t>
      </w:r>
      <w:r w:rsidR="00D01895" w:rsidRPr="00391746">
        <w:rPr>
          <w:rFonts w:asciiTheme="majorBidi" w:hAnsiTheme="majorBidi" w:cstheme="majorBidi"/>
          <w:sz w:val="24"/>
          <w:szCs w:val="24"/>
        </w:rPr>
        <w:t xml:space="preserve"> that the therapeutic </w:t>
      </w:r>
      <w:r w:rsidR="00217C52">
        <w:rPr>
          <w:rFonts w:asciiTheme="majorBidi" w:hAnsiTheme="majorBidi" w:cstheme="majorBidi"/>
          <w:sz w:val="24"/>
          <w:szCs w:val="24"/>
        </w:rPr>
        <w:t>contract</w:t>
      </w:r>
      <w:r w:rsidR="001D7D3A" w:rsidRPr="00391746">
        <w:rPr>
          <w:rFonts w:asciiTheme="majorBidi" w:hAnsiTheme="majorBidi" w:cstheme="majorBidi"/>
          <w:sz w:val="24"/>
          <w:szCs w:val="24"/>
        </w:rPr>
        <w:t xml:space="preserve"> </w:t>
      </w:r>
      <w:r w:rsidR="00CD22F6" w:rsidRPr="00391746">
        <w:rPr>
          <w:rFonts w:asciiTheme="majorBidi" w:hAnsiTheme="majorBidi" w:cstheme="majorBidi"/>
          <w:sz w:val="24"/>
          <w:szCs w:val="24"/>
        </w:rPr>
        <w:t>itself</w:t>
      </w:r>
      <w:r w:rsidR="00D01895" w:rsidRPr="00391746">
        <w:rPr>
          <w:rFonts w:asciiTheme="majorBidi" w:hAnsiTheme="majorBidi" w:cstheme="majorBidi"/>
          <w:sz w:val="24"/>
          <w:szCs w:val="24"/>
        </w:rPr>
        <w:t xml:space="preserve"> is the treatment.</w:t>
      </w:r>
    </w:p>
    <w:p w14:paraId="74B8B03C" w14:textId="785F6CF5" w:rsidR="00FE703B" w:rsidRPr="00391746" w:rsidRDefault="004F3D35" w:rsidP="00391746">
      <w:pPr>
        <w:pStyle w:val="ListParagraph"/>
        <w:spacing w:line="480" w:lineRule="auto"/>
        <w:ind w:left="0" w:firstLine="720"/>
        <w:rPr>
          <w:rFonts w:asciiTheme="majorBidi" w:hAnsiTheme="majorBidi" w:cstheme="majorBidi"/>
          <w:sz w:val="24"/>
          <w:szCs w:val="24"/>
        </w:rPr>
      </w:pPr>
      <w:r w:rsidRPr="00391746">
        <w:rPr>
          <w:rFonts w:asciiTheme="majorBidi" w:hAnsiTheme="majorBidi" w:cstheme="majorBidi"/>
          <w:sz w:val="24"/>
          <w:szCs w:val="24"/>
        </w:rPr>
        <w:t>Great s</w:t>
      </w:r>
      <w:r w:rsidR="00FE703B" w:rsidRPr="00391746">
        <w:rPr>
          <w:rFonts w:asciiTheme="majorBidi" w:hAnsiTheme="majorBidi" w:cstheme="majorBidi"/>
          <w:sz w:val="24"/>
          <w:szCs w:val="24"/>
        </w:rPr>
        <w:t xml:space="preserve">ignificance </w:t>
      </w:r>
      <w:r w:rsidRPr="00391746">
        <w:rPr>
          <w:rFonts w:asciiTheme="majorBidi" w:hAnsiTheme="majorBidi" w:cstheme="majorBidi"/>
          <w:sz w:val="24"/>
          <w:szCs w:val="24"/>
        </w:rPr>
        <w:t>was also granted t</w:t>
      </w:r>
      <w:r w:rsidR="00FE703B" w:rsidRPr="00391746">
        <w:rPr>
          <w:rFonts w:asciiTheme="majorBidi" w:hAnsiTheme="majorBidi" w:cstheme="majorBidi"/>
          <w:sz w:val="24"/>
          <w:szCs w:val="24"/>
        </w:rPr>
        <w:t xml:space="preserve">o </w:t>
      </w:r>
      <w:r w:rsidR="00993559" w:rsidRPr="00391746">
        <w:rPr>
          <w:rFonts w:asciiTheme="majorBidi" w:hAnsiTheme="majorBidi" w:cstheme="majorBidi"/>
          <w:sz w:val="24"/>
          <w:szCs w:val="24"/>
        </w:rPr>
        <w:t>a</w:t>
      </w:r>
      <w:r w:rsidR="00FE703B" w:rsidRPr="00391746">
        <w:rPr>
          <w:rFonts w:asciiTheme="majorBidi" w:hAnsiTheme="majorBidi" w:cstheme="majorBidi"/>
          <w:sz w:val="24"/>
          <w:szCs w:val="24"/>
        </w:rPr>
        <w:t xml:space="preserve"> second reported benefit of online communication</w:t>
      </w:r>
      <w:r w:rsidR="00217C52">
        <w:rPr>
          <w:rFonts w:asciiTheme="majorBidi" w:hAnsiTheme="majorBidi" w:cstheme="majorBidi"/>
          <w:sz w:val="24"/>
          <w:szCs w:val="24"/>
        </w:rPr>
        <w:t>:</w:t>
      </w:r>
      <w:r w:rsidR="00FE703B" w:rsidRPr="00391746">
        <w:rPr>
          <w:rFonts w:asciiTheme="majorBidi" w:hAnsiTheme="majorBidi" w:cstheme="majorBidi"/>
          <w:sz w:val="24"/>
          <w:szCs w:val="24"/>
        </w:rPr>
        <w:t xml:space="preserve"> early detection of distress</w:t>
      </w:r>
      <w:r w:rsidR="00993559" w:rsidRPr="00391746">
        <w:rPr>
          <w:rFonts w:asciiTheme="majorBidi" w:hAnsiTheme="majorBidi" w:cstheme="majorBidi"/>
          <w:sz w:val="24"/>
          <w:szCs w:val="24"/>
        </w:rPr>
        <w:t>. Early detection</w:t>
      </w:r>
      <w:r w:rsidR="00B61D95" w:rsidRPr="00391746">
        <w:rPr>
          <w:rFonts w:asciiTheme="majorBidi" w:hAnsiTheme="majorBidi" w:cstheme="majorBidi"/>
          <w:sz w:val="24"/>
          <w:szCs w:val="24"/>
        </w:rPr>
        <w:t xml:space="preserve"> can prevent worsening of the patient</w:t>
      </w:r>
      <w:r w:rsidR="00A807BD">
        <w:rPr>
          <w:rFonts w:asciiTheme="majorBidi" w:hAnsiTheme="majorBidi" w:cstheme="majorBidi"/>
          <w:sz w:val="24"/>
          <w:szCs w:val="24"/>
        </w:rPr>
        <w:t>’</w:t>
      </w:r>
      <w:r w:rsidR="00B61D95" w:rsidRPr="00391746">
        <w:rPr>
          <w:rFonts w:asciiTheme="majorBidi" w:hAnsiTheme="majorBidi" w:cstheme="majorBidi"/>
          <w:sz w:val="24"/>
          <w:szCs w:val="24"/>
        </w:rPr>
        <w:t>s emotional state and mitigate his or her emotional burden (Halfin, 2007)</w:t>
      </w:r>
      <w:r w:rsidR="00F26DDD" w:rsidRPr="00391746">
        <w:rPr>
          <w:rFonts w:asciiTheme="majorBidi" w:hAnsiTheme="majorBidi" w:cstheme="majorBidi"/>
          <w:sz w:val="24"/>
          <w:szCs w:val="24"/>
        </w:rPr>
        <w:t>. Many adolescents choose not to share negative experiences, such as bullying or suicidal thoughts, with their parents or other adults in their lives (Rey &amp; Bird, 1991; Velting et al., 1998)</w:t>
      </w:r>
      <w:r w:rsidR="00960731">
        <w:rPr>
          <w:rFonts w:asciiTheme="majorBidi" w:hAnsiTheme="majorBidi" w:cstheme="majorBidi"/>
          <w:sz w:val="24"/>
          <w:szCs w:val="24"/>
        </w:rPr>
        <w:t>.</w:t>
      </w:r>
      <w:r w:rsidR="00F26DDD" w:rsidRPr="00391746">
        <w:rPr>
          <w:rFonts w:asciiTheme="majorBidi" w:hAnsiTheme="majorBidi" w:cstheme="majorBidi"/>
          <w:sz w:val="24"/>
          <w:szCs w:val="24"/>
        </w:rPr>
        <w:t xml:space="preserve"> </w:t>
      </w:r>
      <w:r w:rsidR="001D7D3A">
        <w:rPr>
          <w:rFonts w:asciiTheme="majorBidi" w:hAnsiTheme="majorBidi" w:cstheme="majorBidi"/>
          <w:sz w:val="24"/>
          <w:szCs w:val="24"/>
        </w:rPr>
        <w:t>S</w:t>
      </w:r>
      <w:r w:rsidR="00481CCD">
        <w:rPr>
          <w:rFonts w:asciiTheme="majorBidi" w:hAnsiTheme="majorBidi" w:cstheme="majorBidi"/>
          <w:sz w:val="24"/>
          <w:szCs w:val="24"/>
        </w:rPr>
        <w:t xml:space="preserve">ocial </w:t>
      </w:r>
      <w:r w:rsidR="00F76622">
        <w:rPr>
          <w:rFonts w:asciiTheme="majorBidi" w:hAnsiTheme="majorBidi" w:cstheme="majorBidi"/>
          <w:sz w:val="24"/>
          <w:szCs w:val="24"/>
        </w:rPr>
        <w:t>media</w:t>
      </w:r>
      <w:r w:rsidR="00F26DDD" w:rsidRPr="00391746">
        <w:rPr>
          <w:rFonts w:asciiTheme="majorBidi" w:hAnsiTheme="majorBidi" w:cstheme="majorBidi"/>
          <w:sz w:val="24"/>
          <w:szCs w:val="24"/>
        </w:rPr>
        <w:t xml:space="preserve"> </w:t>
      </w:r>
      <w:r w:rsidR="001D7D3A">
        <w:rPr>
          <w:rFonts w:asciiTheme="majorBidi" w:hAnsiTheme="majorBidi" w:cstheme="majorBidi"/>
          <w:sz w:val="24"/>
          <w:szCs w:val="24"/>
        </w:rPr>
        <w:t>has</w:t>
      </w:r>
      <w:r w:rsidR="001D7D3A" w:rsidRPr="00391746">
        <w:rPr>
          <w:rFonts w:asciiTheme="majorBidi" w:hAnsiTheme="majorBidi" w:cstheme="majorBidi"/>
          <w:sz w:val="24"/>
          <w:szCs w:val="24"/>
        </w:rPr>
        <w:t xml:space="preserve"> </w:t>
      </w:r>
      <w:r w:rsidR="00F26DDD" w:rsidRPr="00391746">
        <w:rPr>
          <w:rFonts w:asciiTheme="majorBidi" w:hAnsiTheme="majorBidi" w:cstheme="majorBidi"/>
          <w:sz w:val="24"/>
          <w:szCs w:val="24"/>
        </w:rPr>
        <w:t>become an important source of information, offering rare glimpse</w:t>
      </w:r>
      <w:r w:rsidR="00993559" w:rsidRPr="00391746">
        <w:rPr>
          <w:rFonts w:asciiTheme="majorBidi" w:hAnsiTheme="majorBidi" w:cstheme="majorBidi"/>
          <w:sz w:val="24"/>
          <w:szCs w:val="24"/>
        </w:rPr>
        <w:t>s</w:t>
      </w:r>
      <w:r w:rsidR="00F26DDD" w:rsidRPr="00391746">
        <w:rPr>
          <w:rFonts w:asciiTheme="majorBidi" w:hAnsiTheme="majorBidi" w:cstheme="majorBidi"/>
          <w:sz w:val="24"/>
          <w:szCs w:val="24"/>
        </w:rPr>
        <w:t xml:space="preserve"> into the mind</w:t>
      </w:r>
      <w:r w:rsidR="00651D46">
        <w:rPr>
          <w:rFonts w:asciiTheme="majorBidi" w:hAnsiTheme="majorBidi" w:cstheme="majorBidi"/>
          <w:sz w:val="24"/>
          <w:szCs w:val="24"/>
        </w:rPr>
        <w:t>s</w:t>
      </w:r>
      <w:r w:rsidR="00F26DDD" w:rsidRPr="00391746">
        <w:rPr>
          <w:rFonts w:asciiTheme="majorBidi" w:hAnsiTheme="majorBidi" w:cstheme="majorBidi"/>
          <w:sz w:val="24"/>
          <w:szCs w:val="24"/>
        </w:rPr>
        <w:t xml:space="preserve"> of adolescent</w:t>
      </w:r>
      <w:r w:rsidR="00651D46">
        <w:rPr>
          <w:rFonts w:asciiTheme="majorBidi" w:hAnsiTheme="majorBidi" w:cstheme="majorBidi"/>
          <w:sz w:val="24"/>
          <w:szCs w:val="24"/>
        </w:rPr>
        <w:t>s</w:t>
      </w:r>
      <w:r w:rsidR="00F26DDD" w:rsidRPr="00391746">
        <w:rPr>
          <w:rFonts w:asciiTheme="majorBidi" w:hAnsiTheme="majorBidi" w:cstheme="majorBidi"/>
          <w:sz w:val="24"/>
          <w:szCs w:val="24"/>
        </w:rPr>
        <w:t xml:space="preserve"> (Ophir, Asterhan, &amp; Schwarz, 2019).</w:t>
      </w:r>
    </w:p>
    <w:p w14:paraId="2FCEE643" w14:textId="7DCB4519" w:rsidR="002F5706" w:rsidRPr="00391746" w:rsidRDefault="002F5706" w:rsidP="00391746">
      <w:pPr>
        <w:pStyle w:val="ListParagraph"/>
        <w:spacing w:line="480" w:lineRule="auto"/>
        <w:ind w:left="0" w:firstLine="720"/>
        <w:rPr>
          <w:rFonts w:asciiTheme="majorBidi" w:hAnsiTheme="majorBidi" w:cstheme="majorBidi"/>
          <w:sz w:val="24"/>
          <w:szCs w:val="24"/>
        </w:rPr>
      </w:pPr>
      <w:r w:rsidRPr="00391746">
        <w:rPr>
          <w:rFonts w:asciiTheme="majorBidi" w:hAnsiTheme="majorBidi" w:cstheme="majorBidi"/>
          <w:sz w:val="24"/>
          <w:szCs w:val="24"/>
        </w:rPr>
        <w:t xml:space="preserve">Finally, despite some </w:t>
      </w:r>
      <w:r w:rsidR="001D7D3A">
        <w:rPr>
          <w:rFonts w:asciiTheme="majorBidi" w:hAnsiTheme="majorBidi" w:cstheme="majorBidi"/>
          <w:sz w:val="24"/>
          <w:szCs w:val="24"/>
        </w:rPr>
        <w:t>reluctance regarding</w:t>
      </w:r>
      <w:r w:rsidRPr="00391746">
        <w:rPr>
          <w:rFonts w:asciiTheme="majorBidi" w:hAnsiTheme="majorBidi" w:cstheme="majorBidi"/>
          <w:sz w:val="24"/>
          <w:szCs w:val="24"/>
        </w:rPr>
        <w:t xml:space="preserve"> online treatment, there is ample evidence that online counseling has a significant impact on patients, comparable to that of face-to-face counseling (Andersson, 2016</w:t>
      </w:r>
      <w:r w:rsidR="00C31DA1" w:rsidRPr="00391746">
        <w:rPr>
          <w:rFonts w:asciiTheme="majorBidi" w:hAnsiTheme="majorBidi" w:cstheme="majorBidi"/>
          <w:sz w:val="24"/>
          <w:szCs w:val="24"/>
        </w:rPr>
        <w:t>; Mallen, Vogel, Rochlen, &amp; Day, 2005). This has been found to be true for treating depression (Kessler et al., 2009) or anxiety and stress (Barak</w:t>
      </w:r>
      <w:r w:rsidR="00295A4E">
        <w:rPr>
          <w:rFonts w:asciiTheme="majorBidi" w:hAnsiTheme="majorBidi" w:cstheme="majorBidi"/>
          <w:sz w:val="24"/>
          <w:szCs w:val="24"/>
        </w:rPr>
        <w:t xml:space="preserve">, </w:t>
      </w:r>
      <w:r w:rsidR="00C31DA1" w:rsidRPr="00391746">
        <w:rPr>
          <w:rFonts w:asciiTheme="majorBidi" w:hAnsiTheme="majorBidi" w:cstheme="majorBidi"/>
          <w:sz w:val="24"/>
          <w:szCs w:val="24"/>
        </w:rPr>
        <w:t>Hen</w:t>
      </w:r>
      <w:r w:rsidR="00295A4E">
        <w:rPr>
          <w:rFonts w:asciiTheme="majorBidi" w:hAnsiTheme="majorBidi" w:cstheme="majorBidi"/>
          <w:sz w:val="24"/>
          <w:szCs w:val="24"/>
        </w:rPr>
        <w:t xml:space="preserve">, </w:t>
      </w:r>
      <w:r w:rsidR="00C31DA1" w:rsidRPr="00391746">
        <w:rPr>
          <w:rFonts w:asciiTheme="majorBidi" w:hAnsiTheme="majorBidi" w:cstheme="majorBidi"/>
          <w:sz w:val="24"/>
          <w:szCs w:val="24"/>
        </w:rPr>
        <w:t>Boniel-Nissim</w:t>
      </w:r>
      <w:r w:rsidR="00295A4E">
        <w:rPr>
          <w:rFonts w:asciiTheme="majorBidi" w:hAnsiTheme="majorBidi" w:cstheme="majorBidi"/>
          <w:sz w:val="24"/>
          <w:szCs w:val="24"/>
        </w:rPr>
        <w:t>,</w:t>
      </w:r>
      <w:r w:rsidR="00C31DA1" w:rsidRPr="00391746">
        <w:rPr>
          <w:rFonts w:asciiTheme="majorBidi" w:hAnsiTheme="majorBidi" w:cstheme="majorBidi"/>
          <w:sz w:val="24"/>
          <w:szCs w:val="24"/>
        </w:rPr>
        <w:t xml:space="preserve"> &amp; Shapira, 2008). The reports by the interviewees in the present study confirm </w:t>
      </w:r>
      <w:r w:rsidR="00993559" w:rsidRPr="00391746">
        <w:rPr>
          <w:rFonts w:asciiTheme="majorBidi" w:hAnsiTheme="majorBidi" w:cstheme="majorBidi"/>
          <w:sz w:val="24"/>
          <w:szCs w:val="24"/>
        </w:rPr>
        <w:t>previous research</w:t>
      </w:r>
      <w:r w:rsidR="00C31DA1" w:rsidRPr="00391746">
        <w:rPr>
          <w:rFonts w:asciiTheme="majorBidi" w:hAnsiTheme="majorBidi" w:cstheme="majorBidi"/>
          <w:sz w:val="24"/>
          <w:szCs w:val="24"/>
        </w:rPr>
        <w:t xml:space="preserve"> that </w:t>
      </w:r>
      <w:r w:rsidR="001D7D3A">
        <w:rPr>
          <w:rFonts w:asciiTheme="majorBidi" w:hAnsiTheme="majorBidi" w:cstheme="majorBidi"/>
          <w:sz w:val="24"/>
          <w:szCs w:val="24"/>
        </w:rPr>
        <w:t xml:space="preserve">found that </w:t>
      </w:r>
      <w:r w:rsidR="00C31DA1" w:rsidRPr="00391746">
        <w:rPr>
          <w:rFonts w:asciiTheme="majorBidi" w:hAnsiTheme="majorBidi" w:cstheme="majorBidi"/>
          <w:sz w:val="24"/>
          <w:szCs w:val="24"/>
        </w:rPr>
        <w:t xml:space="preserve">online counseling increases accessibility </w:t>
      </w:r>
      <w:r w:rsidR="001D7D3A">
        <w:rPr>
          <w:rFonts w:asciiTheme="majorBidi" w:hAnsiTheme="majorBidi" w:cstheme="majorBidi"/>
          <w:sz w:val="24"/>
          <w:szCs w:val="24"/>
        </w:rPr>
        <w:t>to</w:t>
      </w:r>
      <w:r w:rsidR="00C31DA1" w:rsidRPr="00391746">
        <w:rPr>
          <w:rFonts w:asciiTheme="majorBidi" w:hAnsiTheme="majorBidi" w:cstheme="majorBidi"/>
          <w:sz w:val="24"/>
          <w:szCs w:val="24"/>
        </w:rPr>
        <w:t xml:space="preserve"> treatment</w:t>
      </w:r>
      <w:r w:rsidR="00217C52">
        <w:rPr>
          <w:rFonts w:asciiTheme="majorBidi" w:hAnsiTheme="majorBidi" w:cstheme="majorBidi"/>
          <w:sz w:val="24"/>
          <w:szCs w:val="24"/>
        </w:rPr>
        <w:t xml:space="preserve"> by</w:t>
      </w:r>
      <w:r w:rsidR="00C31DA1" w:rsidRPr="00391746">
        <w:rPr>
          <w:rFonts w:asciiTheme="majorBidi" w:hAnsiTheme="majorBidi" w:cstheme="majorBidi"/>
          <w:sz w:val="24"/>
          <w:szCs w:val="24"/>
        </w:rPr>
        <w:t>, for example</w:t>
      </w:r>
      <w:r w:rsidR="00217C52">
        <w:rPr>
          <w:rFonts w:asciiTheme="majorBidi" w:hAnsiTheme="majorBidi" w:cstheme="majorBidi"/>
          <w:sz w:val="24"/>
          <w:szCs w:val="24"/>
        </w:rPr>
        <w:t>,</w:t>
      </w:r>
      <w:r w:rsidR="00993559" w:rsidRPr="00391746">
        <w:rPr>
          <w:rFonts w:asciiTheme="majorBidi" w:hAnsiTheme="majorBidi" w:cstheme="majorBidi"/>
          <w:sz w:val="24"/>
          <w:szCs w:val="24"/>
        </w:rPr>
        <w:t xml:space="preserve"> </w:t>
      </w:r>
      <w:r w:rsidR="00C31DA1" w:rsidRPr="00391746">
        <w:rPr>
          <w:rFonts w:asciiTheme="majorBidi" w:hAnsiTheme="majorBidi" w:cstheme="majorBidi"/>
          <w:sz w:val="24"/>
          <w:szCs w:val="24"/>
        </w:rPr>
        <w:t>reaching people with physical disabilities or those living in remote geographical areas. It also can improve the patients</w:t>
      </w:r>
      <w:r w:rsidR="001D7D3A">
        <w:rPr>
          <w:rFonts w:asciiTheme="majorBidi" w:hAnsiTheme="majorBidi" w:cstheme="majorBidi"/>
          <w:sz w:val="24"/>
          <w:szCs w:val="24"/>
        </w:rPr>
        <w:t>’</w:t>
      </w:r>
      <w:r w:rsidR="00C31DA1" w:rsidRPr="00391746">
        <w:rPr>
          <w:rFonts w:asciiTheme="majorBidi" w:hAnsiTheme="majorBidi" w:cstheme="majorBidi"/>
          <w:sz w:val="24"/>
          <w:szCs w:val="24"/>
        </w:rPr>
        <w:t xml:space="preserve"> sense of comfort by reaching them in their natural social environment </w:t>
      </w:r>
      <w:r w:rsidR="00C31DA1" w:rsidRPr="00391746">
        <w:rPr>
          <w:rFonts w:asciiTheme="majorBidi" w:hAnsiTheme="majorBidi" w:cstheme="majorBidi"/>
          <w:sz w:val="24"/>
          <w:szCs w:val="24"/>
        </w:rPr>
        <w:lastRenderedPageBreak/>
        <w:t>(Gilat, 2013</w:t>
      </w:r>
      <w:r w:rsidR="00295A4E">
        <w:rPr>
          <w:rFonts w:asciiTheme="majorBidi" w:hAnsiTheme="majorBidi" w:cstheme="majorBidi"/>
          <w:sz w:val="24"/>
          <w:szCs w:val="24"/>
        </w:rPr>
        <w:t xml:space="preserve">; Gilat, </w:t>
      </w:r>
      <w:commentRangeStart w:id="33"/>
      <w:r w:rsidR="00295A4E">
        <w:rPr>
          <w:rFonts w:asciiTheme="majorBidi" w:hAnsiTheme="majorBidi" w:cstheme="majorBidi"/>
          <w:sz w:val="24"/>
          <w:szCs w:val="24"/>
        </w:rPr>
        <w:t>Ezer, &amp; Sagi</w:t>
      </w:r>
      <w:commentRangeEnd w:id="33"/>
      <w:r w:rsidR="00295A4E">
        <w:rPr>
          <w:rStyle w:val="CommentReference"/>
        </w:rPr>
        <w:commentReference w:id="33"/>
      </w:r>
      <w:r w:rsidR="00295A4E">
        <w:rPr>
          <w:rFonts w:asciiTheme="majorBidi" w:hAnsiTheme="majorBidi" w:cstheme="majorBidi"/>
          <w:sz w:val="24"/>
          <w:szCs w:val="24"/>
        </w:rPr>
        <w:t>, 2011</w:t>
      </w:r>
      <w:r w:rsidR="00C31DA1" w:rsidRPr="00391746">
        <w:rPr>
          <w:rFonts w:asciiTheme="majorBidi" w:hAnsiTheme="majorBidi" w:cstheme="majorBidi"/>
          <w:sz w:val="24"/>
          <w:szCs w:val="24"/>
        </w:rPr>
        <w:t xml:space="preserve">). These two factors, accessibility and </w:t>
      </w:r>
      <w:r w:rsidR="00993559" w:rsidRPr="00391746">
        <w:rPr>
          <w:rFonts w:asciiTheme="majorBidi" w:hAnsiTheme="majorBidi" w:cstheme="majorBidi"/>
          <w:sz w:val="24"/>
          <w:szCs w:val="24"/>
        </w:rPr>
        <w:t>convenience</w:t>
      </w:r>
      <w:r w:rsidR="00C31DA1" w:rsidRPr="00391746">
        <w:rPr>
          <w:rFonts w:asciiTheme="majorBidi" w:hAnsiTheme="majorBidi" w:cstheme="majorBidi"/>
          <w:sz w:val="24"/>
          <w:szCs w:val="24"/>
        </w:rPr>
        <w:t xml:space="preserve">, can be critical in working with </w:t>
      </w:r>
      <w:r w:rsidR="001D7D3A">
        <w:rPr>
          <w:rFonts w:asciiTheme="majorBidi" w:hAnsiTheme="majorBidi" w:cstheme="majorBidi"/>
          <w:sz w:val="24"/>
          <w:szCs w:val="24"/>
        </w:rPr>
        <w:t>youth</w:t>
      </w:r>
      <w:r w:rsidR="00C31DA1" w:rsidRPr="00391746">
        <w:rPr>
          <w:rFonts w:asciiTheme="majorBidi" w:hAnsiTheme="majorBidi" w:cstheme="majorBidi"/>
          <w:sz w:val="24"/>
          <w:szCs w:val="24"/>
        </w:rPr>
        <w:t xml:space="preserve">, </w:t>
      </w:r>
      <w:r w:rsidR="00993559" w:rsidRPr="00391746">
        <w:rPr>
          <w:rFonts w:asciiTheme="majorBidi" w:hAnsiTheme="majorBidi" w:cstheme="majorBidi"/>
          <w:sz w:val="24"/>
          <w:szCs w:val="24"/>
        </w:rPr>
        <w:t>especially</w:t>
      </w:r>
      <w:r w:rsidR="00C31DA1" w:rsidRPr="00391746">
        <w:rPr>
          <w:rFonts w:asciiTheme="majorBidi" w:hAnsiTheme="majorBidi" w:cstheme="majorBidi"/>
          <w:sz w:val="24"/>
          <w:szCs w:val="24"/>
        </w:rPr>
        <w:t xml:space="preserve"> those who are defiant or rebellious.</w:t>
      </w:r>
    </w:p>
    <w:p w14:paraId="1568CB67" w14:textId="5288B48B" w:rsidR="00442DC1" w:rsidRPr="00391746" w:rsidRDefault="00442DC1" w:rsidP="00391746">
      <w:pPr>
        <w:pStyle w:val="ListParagraph"/>
        <w:spacing w:line="480" w:lineRule="auto"/>
        <w:ind w:left="0" w:firstLine="720"/>
        <w:rPr>
          <w:rFonts w:asciiTheme="majorBidi" w:hAnsiTheme="majorBidi" w:cstheme="majorBidi"/>
          <w:sz w:val="24"/>
          <w:szCs w:val="24"/>
        </w:rPr>
      </w:pPr>
      <w:r w:rsidRPr="00391746">
        <w:rPr>
          <w:rFonts w:asciiTheme="majorBidi" w:hAnsiTheme="majorBidi" w:cstheme="majorBidi"/>
          <w:sz w:val="24"/>
          <w:szCs w:val="24"/>
        </w:rPr>
        <w:t xml:space="preserve">Opponents argue that the lack of direct contact prevents the transmission and recognition of nonverbal communication and body language </w:t>
      </w:r>
      <w:r w:rsidR="001D7D3A">
        <w:rPr>
          <w:rFonts w:asciiTheme="majorBidi" w:hAnsiTheme="majorBidi" w:cstheme="majorBidi"/>
          <w:sz w:val="24"/>
          <w:szCs w:val="24"/>
        </w:rPr>
        <w:t>used by</w:t>
      </w:r>
      <w:r w:rsidR="001D7D3A" w:rsidRPr="00391746">
        <w:rPr>
          <w:rFonts w:asciiTheme="majorBidi" w:hAnsiTheme="majorBidi" w:cstheme="majorBidi"/>
          <w:sz w:val="24"/>
          <w:szCs w:val="24"/>
        </w:rPr>
        <w:t xml:space="preserve"> </w:t>
      </w:r>
      <w:r w:rsidRPr="00391746">
        <w:rPr>
          <w:rFonts w:asciiTheme="majorBidi" w:hAnsiTheme="majorBidi" w:cstheme="majorBidi"/>
          <w:sz w:val="24"/>
          <w:szCs w:val="24"/>
        </w:rPr>
        <w:t xml:space="preserve">the therapist and patient, which are considered essential components of therapy (Barak, Hen, Boniel-Nissim, &amp; Shapira, 2008; Suler, 2008). </w:t>
      </w:r>
      <w:r w:rsidR="002D20F8" w:rsidRPr="00391746">
        <w:rPr>
          <w:rFonts w:asciiTheme="majorBidi" w:hAnsiTheme="majorBidi" w:cstheme="majorBidi"/>
          <w:sz w:val="24"/>
          <w:szCs w:val="24"/>
        </w:rPr>
        <w:t xml:space="preserve">According to such opinions, online </w:t>
      </w:r>
      <w:r w:rsidR="001D7D3A">
        <w:rPr>
          <w:rFonts w:asciiTheme="majorBidi" w:hAnsiTheme="majorBidi" w:cstheme="majorBidi"/>
          <w:sz w:val="24"/>
          <w:szCs w:val="24"/>
        </w:rPr>
        <w:t>communication</w:t>
      </w:r>
      <w:r w:rsidR="001D7D3A" w:rsidRPr="00391746">
        <w:rPr>
          <w:rFonts w:asciiTheme="majorBidi" w:hAnsiTheme="majorBidi" w:cstheme="majorBidi"/>
          <w:sz w:val="24"/>
          <w:szCs w:val="24"/>
        </w:rPr>
        <w:t xml:space="preserve"> </w:t>
      </w:r>
      <w:r w:rsidR="002D20F8" w:rsidRPr="00391746">
        <w:rPr>
          <w:rFonts w:asciiTheme="majorBidi" w:hAnsiTheme="majorBidi" w:cstheme="majorBidi"/>
          <w:sz w:val="24"/>
          <w:szCs w:val="24"/>
        </w:rPr>
        <w:t xml:space="preserve">can create </w:t>
      </w:r>
      <w:r w:rsidR="001D7D3A">
        <w:rPr>
          <w:rFonts w:asciiTheme="majorBidi" w:hAnsiTheme="majorBidi" w:cstheme="majorBidi"/>
          <w:sz w:val="24"/>
          <w:szCs w:val="24"/>
        </w:rPr>
        <w:t>misunderstandings</w:t>
      </w:r>
      <w:r w:rsidR="002D20F8" w:rsidRPr="00391746">
        <w:rPr>
          <w:rFonts w:asciiTheme="majorBidi" w:hAnsiTheme="majorBidi" w:cstheme="majorBidi"/>
          <w:sz w:val="24"/>
          <w:szCs w:val="24"/>
        </w:rPr>
        <w:t xml:space="preserve"> and ambiguity in interpreting messages between the therapist and the patient. In addition, expression of empathy, concern, and warmth are impaired by the computer-mediation, and cannot be felt as intensely as in face-to-face meetings.</w:t>
      </w:r>
      <w:r w:rsidR="00035A7B" w:rsidRPr="00391746">
        <w:rPr>
          <w:rFonts w:asciiTheme="majorBidi" w:hAnsiTheme="majorBidi" w:cstheme="majorBidi"/>
          <w:sz w:val="24"/>
          <w:szCs w:val="24"/>
        </w:rPr>
        <w:t xml:space="preserve"> </w:t>
      </w:r>
      <w:r w:rsidR="00993559" w:rsidRPr="00391746">
        <w:rPr>
          <w:rFonts w:asciiTheme="majorBidi" w:hAnsiTheme="majorBidi" w:cstheme="majorBidi"/>
          <w:sz w:val="24"/>
          <w:szCs w:val="24"/>
        </w:rPr>
        <w:t>A</w:t>
      </w:r>
      <w:r w:rsidR="00035A7B" w:rsidRPr="00391746">
        <w:rPr>
          <w:rFonts w:asciiTheme="majorBidi" w:hAnsiTheme="majorBidi" w:cstheme="majorBidi"/>
          <w:sz w:val="24"/>
          <w:szCs w:val="24"/>
        </w:rPr>
        <w:t xml:space="preserve">ccessibility to people living at a distance, mentioned above as a positive trait, may also make it difficult for patients to commit to the </w:t>
      </w:r>
      <w:r w:rsidR="001D7D3A">
        <w:rPr>
          <w:rFonts w:asciiTheme="majorBidi" w:hAnsiTheme="majorBidi" w:cstheme="majorBidi"/>
          <w:sz w:val="24"/>
          <w:szCs w:val="24"/>
        </w:rPr>
        <w:t xml:space="preserve">therapeutic </w:t>
      </w:r>
      <w:r w:rsidR="00035A7B" w:rsidRPr="00391746">
        <w:rPr>
          <w:rFonts w:asciiTheme="majorBidi" w:hAnsiTheme="majorBidi" w:cstheme="majorBidi"/>
          <w:sz w:val="24"/>
          <w:szCs w:val="24"/>
        </w:rPr>
        <w:t xml:space="preserve">process and allow them to stop </w:t>
      </w:r>
      <w:r w:rsidR="00993559" w:rsidRPr="00391746">
        <w:rPr>
          <w:rFonts w:asciiTheme="majorBidi" w:hAnsiTheme="majorBidi" w:cstheme="majorBidi"/>
          <w:sz w:val="24"/>
          <w:szCs w:val="24"/>
        </w:rPr>
        <w:t xml:space="preserve">treatment </w:t>
      </w:r>
      <w:r w:rsidR="00035A7B" w:rsidRPr="00391746">
        <w:rPr>
          <w:rFonts w:asciiTheme="majorBidi" w:hAnsiTheme="majorBidi" w:cstheme="majorBidi"/>
          <w:sz w:val="24"/>
          <w:szCs w:val="24"/>
        </w:rPr>
        <w:t>more easily (Amichai-Hamburger, et al., 2014).</w:t>
      </w:r>
      <w:r w:rsidR="00153333" w:rsidRPr="00391746">
        <w:rPr>
          <w:rFonts w:asciiTheme="majorBidi" w:hAnsiTheme="majorBidi" w:cstheme="majorBidi"/>
          <w:sz w:val="24"/>
          <w:szCs w:val="24"/>
        </w:rPr>
        <w:t xml:space="preserve"> The findings of the present study show that therapeutic </w:t>
      </w:r>
      <w:r w:rsidR="001D7D3A">
        <w:rPr>
          <w:rFonts w:asciiTheme="majorBidi" w:hAnsiTheme="majorBidi" w:cstheme="majorBidi"/>
          <w:sz w:val="24"/>
          <w:szCs w:val="24"/>
        </w:rPr>
        <w:t>professions</w:t>
      </w:r>
      <w:r w:rsidR="00153333" w:rsidRPr="00391746">
        <w:rPr>
          <w:rFonts w:asciiTheme="majorBidi" w:hAnsiTheme="majorBidi" w:cstheme="majorBidi"/>
          <w:sz w:val="24"/>
          <w:szCs w:val="24"/>
        </w:rPr>
        <w:t xml:space="preserve"> are well aware of these challenges. It indicates how they define and delineate the practices through which online </w:t>
      </w:r>
      <w:r w:rsidR="00481CCD">
        <w:rPr>
          <w:rFonts w:asciiTheme="majorBidi" w:hAnsiTheme="majorBidi" w:cstheme="majorBidi"/>
          <w:sz w:val="24"/>
          <w:szCs w:val="24"/>
        </w:rPr>
        <w:t xml:space="preserve">social </w:t>
      </w:r>
      <w:r w:rsidR="00F76622">
        <w:rPr>
          <w:rFonts w:asciiTheme="majorBidi" w:hAnsiTheme="majorBidi" w:cstheme="majorBidi"/>
          <w:sz w:val="24"/>
          <w:szCs w:val="24"/>
        </w:rPr>
        <w:t>media</w:t>
      </w:r>
      <w:r w:rsidR="00153333" w:rsidRPr="00391746">
        <w:rPr>
          <w:rFonts w:asciiTheme="majorBidi" w:hAnsiTheme="majorBidi" w:cstheme="majorBidi"/>
          <w:sz w:val="24"/>
          <w:szCs w:val="24"/>
        </w:rPr>
        <w:t xml:space="preserve"> enhance their therapeutic capabilities, while avoiding or minimizing practices perceived </w:t>
      </w:r>
      <w:r w:rsidR="00993559" w:rsidRPr="00391746">
        <w:rPr>
          <w:rFonts w:asciiTheme="majorBidi" w:hAnsiTheme="majorBidi" w:cstheme="majorBidi"/>
          <w:sz w:val="24"/>
          <w:szCs w:val="24"/>
        </w:rPr>
        <w:t>as being</w:t>
      </w:r>
      <w:r w:rsidR="00153333" w:rsidRPr="00391746">
        <w:rPr>
          <w:rFonts w:asciiTheme="majorBidi" w:hAnsiTheme="majorBidi" w:cstheme="majorBidi"/>
          <w:sz w:val="24"/>
          <w:szCs w:val="24"/>
        </w:rPr>
        <w:t xml:space="preserve"> inappropriate for online </w:t>
      </w:r>
      <w:r w:rsidR="00481CCD">
        <w:rPr>
          <w:rFonts w:asciiTheme="majorBidi" w:hAnsiTheme="majorBidi" w:cstheme="majorBidi"/>
          <w:sz w:val="24"/>
          <w:szCs w:val="24"/>
        </w:rPr>
        <w:t>social media</w:t>
      </w:r>
      <w:r w:rsidR="00153333" w:rsidRPr="00391746">
        <w:rPr>
          <w:rFonts w:asciiTheme="majorBidi" w:hAnsiTheme="majorBidi" w:cstheme="majorBidi"/>
          <w:sz w:val="24"/>
          <w:szCs w:val="24"/>
        </w:rPr>
        <w:t>.</w:t>
      </w:r>
    </w:p>
    <w:p w14:paraId="2B9920FA" w14:textId="7F1ED7DC" w:rsidR="007443D3" w:rsidRPr="00391746" w:rsidRDefault="00636E0D" w:rsidP="00391746">
      <w:pPr>
        <w:pStyle w:val="ListParagraph"/>
        <w:spacing w:line="480" w:lineRule="auto"/>
        <w:ind w:left="0" w:firstLine="720"/>
        <w:rPr>
          <w:rFonts w:asciiTheme="majorBidi" w:hAnsiTheme="majorBidi" w:cstheme="majorBidi"/>
          <w:sz w:val="24"/>
          <w:szCs w:val="24"/>
        </w:rPr>
      </w:pPr>
      <w:r w:rsidRPr="00391746">
        <w:rPr>
          <w:rFonts w:asciiTheme="majorBidi" w:hAnsiTheme="majorBidi" w:cstheme="majorBidi"/>
          <w:sz w:val="24"/>
          <w:szCs w:val="24"/>
        </w:rPr>
        <w:t>Another important issue that emerges from the research findings deals with ethical and value-related questions about the boundaries of the therapist</w:t>
      </w:r>
      <w:r w:rsidR="00A807BD">
        <w:rPr>
          <w:rFonts w:asciiTheme="majorBidi" w:hAnsiTheme="majorBidi" w:cstheme="majorBidi"/>
          <w:sz w:val="24"/>
          <w:szCs w:val="24"/>
        </w:rPr>
        <w:t>’</w:t>
      </w:r>
      <w:r w:rsidRPr="00391746">
        <w:rPr>
          <w:rFonts w:asciiTheme="majorBidi" w:hAnsiTheme="majorBidi" w:cstheme="majorBidi"/>
          <w:sz w:val="24"/>
          <w:szCs w:val="24"/>
        </w:rPr>
        <w:t xml:space="preserve">s role and relationship with the patient. It seems that ideas prevalent in the postmodern age encourage </w:t>
      </w:r>
      <w:r w:rsidR="00C12A1A" w:rsidRPr="00391746">
        <w:rPr>
          <w:rFonts w:asciiTheme="majorBidi" w:hAnsiTheme="majorBidi" w:cstheme="majorBidi"/>
          <w:sz w:val="24"/>
          <w:szCs w:val="24"/>
        </w:rPr>
        <w:t xml:space="preserve">processes that </w:t>
      </w:r>
      <w:r w:rsidRPr="00391746">
        <w:rPr>
          <w:rFonts w:asciiTheme="majorBidi" w:hAnsiTheme="majorBidi" w:cstheme="majorBidi"/>
          <w:sz w:val="24"/>
          <w:szCs w:val="24"/>
        </w:rPr>
        <w:t xml:space="preserve">blur </w:t>
      </w:r>
      <w:r w:rsidR="00C12A1A" w:rsidRPr="00391746">
        <w:rPr>
          <w:rFonts w:asciiTheme="majorBidi" w:hAnsiTheme="majorBidi" w:cstheme="majorBidi"/>
          <w:sz w:val="24"/>
          <w:szCs w:val="24"/>
        </w:rPr>
        <w:t xml:space="preserve">the </w:t>
      </w:r>
      <w:r w:rsidRPr="00391746">
        <w:rPr>
          <w:rFonts w:asciiTheme="majorBidi" w:hAnsiTheme="majorBidi" w:cstheme="majorBidi"/>
          <w:sz w:val="24"/>
          <w:szCs w:val="24"/>
        </w:rPr>
        <w:t xml:space="preserve">boundaries in patient-therapist relationships. As a result, a primary challenge facing therapists </w:t>
      </w:r>
      <w:r w:rsidR="00AD6691">
        <w:rPr>
          <w:rFonts w:asciiTheme="majorBidi" w:hAnsiTheme="majorBidi" w:cstheme="majorBidi"/>
          <w:sz w:val="24"/>
          <w:szCs w:val="24"/>
        </w:rPr>
        <w:t>who use</w:t>
      </w:r>
      <w:r w:rsidR="00AD6691" w:rsidRPr="00391746">
        <w:rPr>
          <w:rFonts w:asciiTheme="majorBidi" w:hAnsiTheme="majorBidi" w:cstheme="majorBidi"/>
          <w:sz w:val="24"/>
          <w:szCs w:val="24"/>
        </w:rPr>
        <w:t xml:space="preserve"> </w:t>
      </w:r>
      <w:r w:rsidRPr="00391746">
        <w:rPr>
          <w:rFonts w:asciiTheme="majorBidi" w:hAnsiTheme="majorBidi" w:cstheme="majorBidi"/>
          <w:sz w:val="24"/>
          <w:szCs w:val="24"/>
        </w:rPr>
        <w:t xml:space="preserve">online </w:t>
      </w:r>
      <w:r w:rsidR="00481CCD">
        <w:rPr>
          <w:rFonts w:asciiTheme="majorBidi" w:hAnsiTheme="majorBidi" w:cstheme="majorBidi"/>
          <w:sz w:val="24"/>
          <w:szCs w:val="24"/>
        </w:rPr>
        <w:t>social media</w:t>
      </w:r>
      <w:r w:rsidRPr="00391746">
        <w:rPr>
          <w:rFonts w:asciiTheme="majorBidi" w:hAnsiTheme="majorBidi" w:cstheme="majorBidi"/>
          <w:sz w:val="24"/>
          <w:szCs w:val="24"/>
        </w:rPr>
        <w:t xml:space="preserve"> is the need to understand and define the physical and </w:t>
      </w:r>
      <w:r w:rsidR="00AD6691">
        <w:rPr>
          <w:rFonts w:asciiTheme="majorBidi" w:hAnsiTheme="majorBidi" w:cstheme="majorBidi"/>
          <w:sz w:val="24"/>
          <w:szCs w:val="24"/>
        </w:rPr>
        <w:t>emotional</w:t>
      </w:r>
      <w:r w:rsidR="00AD6691" w:rsidRPr="00391746">
        <w:rPr>
          <w:rFonts w:asciiTheme="majorBidi" w:hAnsiTheme="majorBidi" w:cstheme="majorBidi"/>
          <w:sz w:val="24"/>
          <w:szCs w:val="24"/>
        </w:rPr>
        <w:t xml:space="preserve"> </w:t>
      </w:r>
      <w:r w:rsidRPr="00391746">
        <w:rPr>
          <w:rFonts w:asciiTheme="majorBidi" w:hAnsiTheme="majorBidi" w:cstheme="majorBidi"/>
          <w:sz w:val="24"/>
          <w:szCs w:val="24"/>
        </w:rPr>
        <w:t>boundaries of their contact with patients (Fri</w:t>
      </w:r>
      <w:r w:rsidR="00C81D99">
        <w:rPr>
          <w:rFonts w:asciiTheme="majorBidi" w:hAnsiTheme="majorBidi" w:cstheme="majorBidi"/>
          <w:sz w:val="24"/>
          <w:szCs w:val="24"/>
        </w:rPr>
        <w:t>e</w:t>
      </w:r>
      <w:r w:rsidRPr="00391746">
        <w:rPr>
          <w:rFonts w:asciiTheme="majorBidi" w:hAnsiTheme="majorBidi" w:cstheme="majorBidi"/>
          <w:sz w:val="24"/>
          <w:szCs w:val="24"/>
        </w:rPr>
        <w:t>dman &amp; Billig, 2018; Haenfler, 2004; Nagata, 2001).</w:t>
      </w:r>
      <w:r w:rsidR="00207D08" w:rsidRPr="00391746">
        <w:rPr>
          <w:rFonts w:asciiTheme="majorBidi" w:hAnsiTheme="majorBidi" w:cstheme="majorBidi"/>
          <w:sz w:val="24"/>
          <w:szCs w:val="24"/>
        </w:rPr>
        <w:t xml:space="preserve"> For example, several interviewees noted difficulties in defining the boundaries of the therapeutic space</w:t>
      </w:r>
      <w:r w:rsidR="00C12A1A" w:rsidRPr="00391746">
        <w:rPr>
          <w:rFonts w:asciiTheme="majorBidi" w:hAnsiTheme="majorBidi" w:cstheme="majorBidi"/>
          <w:sz w:val="24"/>
          <w:szCs w:val="24"/>
        </w:rPr>
        <w:t>,</w:t>
      </w:r>
      <w:r w:rsidR="00207D08" w:rsidRPr="00391746">
        <w:rPr>
          <w:rFonts w:asciiTheme="majorBidi" w:hAnsiTheme="majorBidi" w:cstheme="majorBidi"/>
          <w:sz w:val="24"/>
          <w:szCs w:val="24"/>
        </w:rPr>
        <w:t xml:space="preserve"> the duration of care, availability of therapist, and working hours; the </w:t>
      </w:r>
      <w:commentRangeStart w:id="34"/>
      <w:r w:rsidR="00207D08" w:rsidRPr="00391746">
        <w:rPr>
          <w:rFonts w:asciiTheme="majorBidi" w:hAnsiTheme="majorBidi" w:cstheme="majorBidi"/>
          <w:sz w:val="24"/>
          <w:szCs w:val="24"/>
        </w:rPr>
        <w:lastRenderedPageBreak/>
        <w:t>distinction between individual versus group therapy</w:t>
      </w:r>
      <w:commentRangeEnd w:id="34"/>
      <w:r w:rsidR="00207D08" w:rsidRPr="00391746">
        <w:rPr>
          <w:rStyle w:val="CommentReference"/>
          <w:rFonts w:asciiTheme="majorBidi" w:hAnsiTheme="majorBidi" w:cstheme="majorBidi"/>
          <w:sz w:val="24"/>
          <w:szCs w:val="24"/>
        </w:rPr>
        <w:commentReference w:id="34"/>
      </w:r>
      <w:r w:rsidR="00207D08" w:rsidRPr="00391746">
        <w:rPr>
          <w:rFonts w:asciiTheme="majorBidi" w:hAnsiTheme="majorBidi" w:cstheme="majorBidi"/>
          <w:sz w:val="24"/>
          <w:szCs w:val="24"/>
        </w:rPr>
        <w:t>; defining boundaries for maintaining and protecting the privacy of caregivers and patients during the therapeutic intervention</w:t>
      </w:r>
      <w:r w:rsidR="00C12A1A" w:rsidRPr="00391746">
        <w:rPr>
          <w:rFonts w:asciiTheme="majorBidi" w:hAnsiTheme="majorBidi" w:cstheme="majorBidi"/>
          <w:sz w:val="24"/>
          <w:szCs w:val="24"/>
        </w:rPr>
        <w:t>;</w:t>
      </w:r>
      <w:r w:rsidR="00207D08" w:rsidRPr="00391746">
        <w:rPr>
          <w:rFonts w:asciiTheme="majorBidi" w:hAnsiTheme="majorBidi" w:cstheme="majorBidi"/>
          <w:sz w:val="24"/>
          <w:szCs w:val="24"/>
        </w:rPr>
        <w:t xml:space="preserve"> and patient confidentiality.</w:t>
      </w:r>
      <w:r w:rsidR="002041BC" w:rsidRPr="00391746">
        <w:rPr>
          <w:rFonts w:asciiTheme="majorBidi" w:hAnsiTheme="majorBidi" w:cstheme="majorBidi"/>
          <w:sz w:val="24"/>
          <w:szCs w:val="24"/>
        </w:rPr>
        <w:t xml:space="preserve"> It seems that, despite the benefits of therapy via online </w:t>
      </w:r>
      <w:r w:rsidR="00481CCD">
        <w:rPr>
          <w:rFonts w:asciiTheme="majorBidi" w:hAnsiTheme="majorBidi" w:cstheme="majorBidi"/>
          <w:sz w:val="24"/>
          <w:szCs w:val="24"/>
        </w:rPr>
        <w:t xml:space="preserve">social </w:t>
      </w:r>
      <w:r w:rsidR="00F76622">
        <w:rPr>
          <w:rFonts w:asciiTheme="majorBidi" w:hAnsiTheme="majorBidi" w:cstheme="majorBidi"/>
          <w:sz w:val="24"/>
          <w:szCs w:val="24"/>
        </w:rPr>
        <w:t>media</w:t>
      </w:r>
      <w:r w:rsidR="002041BC" w:rsidRPr="00391746">
        <w:rPr>
          <w:rFonts w:asciiTheme="majorBidi" w:hAnsiTheme="majorBidi" w:cstheme="majorBidi"/>
          <w:sz w:val="24"/>
          <w:szCs w:val="24"/>
        </w:rPr>
        <w:t xml:space="preserve">, the lacuna in accepted procedures and </w:t>
      </w:r>
      <w:r w:rsidR="00AD6691">
        <w:rPr>
          <w:rFonts w:asciiTheme="majorBidi" w:hAnsiTheme="majorBidi" w:cstheme="majorBidi"/>
          <w:sz w:val="24"/>
          <w:szCs w:val="24"/>
        </w:rPr>
        <w:t xml:space="preserve">lack of </w:t>
      </w:r>
      <w:r w:rsidR="002041BC" w:rsidRPr="00391746">
        <w:rPr>
          <w:rFonts w:asciiTheme="majorBidi" w:hAnsiTheme="majorBidi" w:cstheme="majorBidi"/>
          <w:sz w:val="24"/>
          <w:szCs w:val="24"/>
        </w:rPr>
        <w:t>appropriate training means that therapists must work through experimentation and trial-and-error</w:t>
      </w:r>
      <w:r w:rsidR="008A4FC2" w:rsidRPr="00391746">
        <w:rPr>
          <w:rFonts w:asciiTheme="majorBidi" w:hAnsiTheme="majorBidi" w:cstheme="majorBidi"/>
          <w:sz w:val="24"/>
          <w:szCs w:val="24"/>
        </w:rPr>
        <w:t>. This creates</w:t>
      </w:r>
      <w:r w:rsidR="002041BC" w:rsidRPr="00391746">
        <w:rPr>
          <w:rFonts w:asciiTheme="majorBidi" w:hAnsiTheme="majorBidi" w:cstheme="majorBidi"/>
          <w:sz w:val="24"/>
          <w:szCs w:val="24"/>
        </w:rPr>
        <w:t xml:space="preserve"> significant concerns and </w:t>
      </w:r>
      <w:r w:rsidR="008A4FC2" w:rsidRPr="00391746">
        <w:rPr>
          <w:rFonts w:asciiTheme="majorBidi" w:hAnsiTheme="majorBidi" w:cstheme="majorBidi"/>
          <w:sz w:val="24"/>
          <w:szCs w:val="24"/>
        </w:rPr>
        <w:t xml:space="preserve">leads some professionals to be adverse towards </w:t>
      </w:r>
      <w:r w:rsidR="002041BC" w:rsidRPr="00391746">
        <w:rPr>
          <w:rFonts w:asciiTheme="majorBidi" w:hAnsiTheme="majorBidi" w:cstheme="majorBidi"/>
          <w:sz w:val="24"/>
          <w:szCs w:val="24"/>
        </w:rPr>
        <w:t>adopting this method.</w:t>
      </w:r>
      <w:r w:rsidR="007443D3" w:rsidRPr="00391746">
        <w:rPr>
          <w:rFonts w:asciiTheme="majorBidi" w:hAnsiTheme="majorBidi" w:cstheme="majorBidi"/>
          <w:sz w:val="24"/>
          <w:szCs w:val="24"/>
        </w:rPr>
        <w:t xml:space="preserve"> </w:t>
      </w:r>
      <w:r w:rsidR="00AD6691">
        <w:rPr>
          <w:rFonts w:asciiTheme="majorBidi" w:hAnsiTheme="majorBidi" w:cstheme="majorBidi"/>
          <w:sz w:val="24"/>
          <w:szCs w:val="24"/>
        </w:rPr>
        <w:t>Thus</w:t>
      </w:r>
      <w:r w:rsidR="007443D3" w:rsidRPr="00391746">
        <w:rPr>
          <w:rFonts w:asciiTheme="majorBidi" w:hAnsiTheme="majorBidi" w:cstheme="majorBidi"/>
          <w:sz w:val="24"/>
          <w:szCs w:val="24"/>
        </w:rPr>
        <w:t xml:space="preserve">, it is advisable to provide </w:t>
      </w:r>
      <w:r w:rsidR="007B1405">
        <w:rPr>
          <w:rFonts w:asciiTheme="majorBidi" w:hAnsiTheme="majorBidi" w:cstheme="majorBidi"/>
          <w:sz w:val="24"/>
          <w:szCs w:val="24"/>
        </w:rPr>
        <w:t xml:space="preserve">special training to </w:t>
      </w:r>
      <w:r w:rsidR="007443D3" w:rsidRPr="00391746">
        <w:rPr>
          <w:rFonts w:asciiTheme="majorBidi" w:hAnsiTheme="majorBidi" w:cstheme="majorBidi"/>
          <w:sz w:val="24"/>
          <w:szCs w:val="24"/>
        </w:rPr>
        <w:t xml:space="preserve">counselors and professionals to help them </w:t>
      </w:r>
      <w:r w:rsidR="007B1405">
        <w:rPr>
          <w:rFonts w:asciiTheme="majorBidi" w:hAnsiTheme="majorBidi" w:cstheme="majorBidi"/>
          <w:sz w:val="24"/>
          <w:szCs w:val="24"/>
        </w:rPr>
        <w:t>bridge</w:t>
      </w:r>
      <w:r w:rsidR="007B1405" w:rsidRPr="00391746">
        <w:rPr>
          <w:rFonts w:asciiTheme="majorBidi" w:hAnsiTheme="majorBidi" w:cstheme="majorBidi"/>
          <w:sz w:val="24"/>
          <w:szCs w:val="24"/>
        </w:rPr>
        <w:t xml:space="preserve"> </w:t>
      </w:r>
      <w:r w:rsidR="007443D3" w:rsidRPr="00391746">
        <w:rPr>
          <w:rFonts w:asciiTheme="majorBidi" w:hAnsiTheme="majorBidi" w:cstheme="majorBidi"/>
          <w:sz w:val="24"/>
          <w:szCs w:val="24"/>
        </w:rPr>
        <w:t xml:space="preserve">the gap between traditional practices </w:t>
      </w:r>
      <w:r w:rsidR="00AD6691" w:rsidRPr="00391746">
        <w:rPr>
          <w:rFonts w:asciiTheme="majorBidi" w:hAnsiTheme="majorBidi" w:cstheme="majorBidi"/>
          <w:sz w:val="24"/>
          <w:szCs w:val="24"/>
        </w:rPr>
        <w:t xml:space="preserve">and use of online </w:t>
      </w:r>
      <w:r w:rsidR="00AD6691">
        <w:rPr>
          <w:rFonts w:asciiTheme="majorBidi" w:hAnsiTheme="majorBidi" w:cstheme="majorBidi"/>
          <w:sz w:val="24"/>
          <w:szCs w:val="24"/>
        </w:rPr>
        <w:t xml:space="preserve">social media when </w:t>
      </w:r>
      <w:r w:rsidR="007443D3" w:rsidRPr="00391746">
        <w:rPr>
          <w:rFonts w:asciiTheme="majorBidi" w:hAnsiTheme="majorBidi" w:cstheme="majorBidi"/>
          <w:sz w:val="24"/>
          <w:szCs w:val="24"/>
        </w:rPr>
        <w:t xml:space="preserve">working with at-risk youth, </w:t>
      </w:r>
      <w:r w:rsidR="007B1405">
        <w:rPr>
          <w:rFonts w:asciiTheme="majorBidi" w:hAnsiTheme="majorBidi" w:cstheme="majorBidi"/>
          <w:sz w:val="24"/>
          <w:szCs w:val="24"/>
        </w:rPr>
        <w:t>and</w:t>
      </w:r>
      <w:r w:rsidR="007443D3" w:rsidRPr="00391746">
        <w:rPr>
          <w:rFonts w:asciiTheme="majorBidi" w:hAnsiTheme="majorBidi" w:cstheme="majorBidi"/>
          <w:sz w:val="24"/>
          <w:szCs w:val="24"/>
        </w:rPr>
        <w:t xml:space="preserve"> to provide as effective a treatment program as possible.</w:t>
      </w:r>
    </w:p>
    <w:p w14:paraId="1D855141" w14:textId="315FDC10" w:rsidR="007443D3" w:rsidRPr="00391746" w:rsidRDefault="007443D3" w:rsidP="00391746">
      <w:pPr>
        <w:pStyle w:val="ListParagraph"/>
        <w:spacing w:line="480" w:lineRule="auto"/>
        <w:ind w:left="0" w:firstLine="720"/>
        <w:rPr>
          <w:rFonts w:asciiTheme="majorBidi" w:hAnsiTheme="majorBidi" w:cstheme="majorBidi"/>
          <w:sz w:val="24"/>
          <w:szCs w:val="24"/>
        </w:rPr>
      </w:pPr>
      <w:r w:rsidRPr="00391746">
        <w:rPr>
          <w:rFonts w:asciiTheme="majorBidi" w:hAnsiTheme="majorBidi" w:cstheme="majorBidi"/>
          <w:sz w:val="24"/>
          <w:szCs w:val="24"/>
        </w:rPr>
        <w:t xml:space="preserve">Communication technologies are bringing new opportunities to the therapeutic field. The initial findings presented here require a thorough, quantitative, and wide-ranging examination </w:t>
      </w:r>
      <w:r w:rsidR="00A33944">
        <w:rPr>
          <w:rFonts w:asciiTheme="majorBidi" w:hAnsiTheme="majorBidi" w:cstheme="majorBidi"/>
          <w:sz w:val="24"/>
          <w:szCs w:val="24"/>
        </w:rPr>
        <w:t>through</w:t>
      </w:r>
      <w:r w:rsidRPr="00391746">
        <w:rPr>
          <w:rFonts w:asciiTheme="majorBidi" w:hAnsiTheme="majorBidi" w:cstheme="majorBidi"/>
          <w:sz w:val="24"/>
          <w:szCs w:val="24"/>
        </w:rPr>
        <w:t xml:space="preserve"> further research.</w:t>
      </w:r>
      <w:r w:rsidR="002457CA" w:rsidRPr="00391746">
        <w:rPr>
          <w:rFonts w:asciiTheme="majorBidi" w:hAnsiTheme="majorBidi" w:cstheme="majorBidi"/>
          <w:sz w:val="24"/>
          <w:szCs w:val="24"/>
        </w:rPr>
        <w:t xml:space="preserve"> It is important to note that this study was based on interviews among </w:t>
      </w:r>
      <w:r w:rsidR="00B463C9">
        <w:rPr>
          <w:rFonts w:asciiTheme="majorBidi" w:hAnsiTheme="majorBidi" w:cstheme="majorBidi"/>
          <w:sz w:val="24"/>
          <w:szCs w:val="24"/>
        </w:rPr>
        <w:t>therapeutic professionals</w:t>
      </w:r>
      <w:r w:rsidR="002457CA" w:rsidRPr="00391746">
        <w:rPr>
          <w:rFonts w:asciiTheme="majorBidi" w:hAnsiTheme="majorBidi" w:cstheme="majorBidi"/>
          <w:sz w:val="24"/>
          <w:szCs w:val="24"/>
        </w:rPr>
        <w:t xml:space="preserve">. Further studies should </w:t>
      </w:r>
      <w:r w:rsidR="00A33944">
        <w:rPr>
          <w:rFonts w:asciiTheme="majorBidi" w:hAnsiTheme="majorBidi" w:cstheme="majorBidi"/>
          <w:sz w:val="24"/>
          <w:szCs w:val="24"/>
        </w:rPr>
        <w:t>address</w:t>
      </w:r>
      <w:r w:rsidR="002457CA" w:rsidRPr="00391746">
        <w:rPr>
          <w:rFonts w:asciiTheme="majorBidi" w:hAnsiTheme="majorBidi" w:cstheme="majorBidi"/>
          <w:sz w:val="24"/>
          <w:szCs w:val="24"/>
        </w:rPr>
        <w:t xml:space="preserve"> the perspectives of the </w:t>
      </w:r>
      <w:r w:rsidR="007B1405">
        <w:rPr>
          <w:rFonts w:asciiTheme="majorBidi" w:hAnsiTheme="majorBidi" w:cstheme="majorBidi"/>
          <w:sz w:val="24"/>
          <w:szCs w:val="24"/>
        </w:rPr>
        <w:t>youth</w:t>
      </w:r>
      <w:r w:rsidR="00A33944">
        <w:rPr>
          <w:rFonts w:asciiTheme="majorBidi" w:hAnsiTheme="majorBidi" w:cstheme="majorBidi"/>
          <w:sz w:val="24"/>
          <w:szCs w:val="24"/>
        </w:rPr>
        <w:t xml:space="preserve"> themselves</w:t>
      </w:r>
      <w:r w:rsidR="002457CA" w:rsidRPr="00391746">
        <w:rPr>
          <w:rFonts w:asciiTheme="majorBidi" w:hAnsiTheme="majorBidi" w:cstheme="majorBidi"/>
          <w:sz w:val="24"/>
          <w:szCs w:val="24"/>
        </w:rPr>
        <w:t>, and compare them with those of th</w:t>
      </w:r>
      <w:r w:rsidR="00B463C9">
        <w:rPr>
          <w:rFonts w:asciiTheme="majorBidi" w:hAnsiTheme="majorBidi" w:cstheme="majorBidi"/>
          <w:sz w:val="24"/>
          <w:szCs w:val="24"/>
        </w:rPr>
        <w:t>erapeutic staff</w:t>
      </w:r>
      <w:r w:rsidR="002457CA" w:rsidRPr="00391746">
        <w:rPr>
          <w:rFonts w:asciiTheme="majorBidi" w:hAnsiTheme="majorBidi" w:cstheme="majorBidi"/>
          <w:sz w:val="24"/>
          <w:szCs w:val="24"/>
        </w:rPr>
        <w:t>.</w:t>
      </w:r>
      <w:r w:rsidR="003666A9" w:rsidRPr="00391746">
        <w:rPr>
          <w:rFonts w:asciiTheme="majorBidi" w:hAnsiTheme="majorBidi" w:cstheme="majorBidi"/>
          <w:sz w:val="24"/>
          <w:szCs w:val="24"/>
        </w:rPr>
        <w:t xml:space="preserve"> There is also a need to examine </w:t>
      </w:r>
      <w:r w:rsidR="00A33944">
        <w:rPr>
          <w:rFonts w:asciiTheme="majorBidi" w:hAnsiTheme="majorBidi" w:cstheme="majorBidi"/>
          <w:sz w:val="24"/>
          <w:szCs w:val="24"/>
        </w:rPr>
        <w:t xml:space="preserve">aspects that </w:t>
      </w:r>
      <w:r w:rsidR="003666A9" w:rsidRPr="00391746">
        <w:rPr>
          <w:rFonts w:asciiTheme="majorBidi" w:hAnsiTheme="majorBidi" w:cstheme="majorBidi"/>
          <w:sz w:val="24"/>
          <w:szCs w:val="24"/>
        </w:rPr>
        <w:t>potential</w:t>
      </w:r>
      <w:r w:rsidR="00A33944">
        <w:rPr>
          <w:rFonts w:asciiTheme="majorBidi" w:hAnsiTheme="majorBidi" w:cstheme="majorBidi"/>
          <w:sz w:val="24"/>
          <w:szCs w:val="24"/>
        </w:rPr>
        <w:t>ly</w:t>
      </w:r>
      <w:r w:rsidR="003666A9" w:rsidRPr="00391746">
        <w:rPr>
          <w:rFonts w:asciiTheme="majorBidi" w:hAnsiTheme="majorBidi" w:cstheme="majorBidi"/>
          <w:sz w:val="24"/>
          <w:szCs w:val="24"/>
        </w:rPr>
        <w:t xml:space="preserve"> influences interaction</w:t>
      </w:r>
      <w:r w:rsidR="00A33944">
        <w:rPr>
          <w:rFonts w:asciiTheme="majorBidi" w:hAnsiTheme="majorBidi" w:cstheme="majorBidi"/>
          <w:sz w:val="24"/>
          <w:szCs w:val="24"/>
        </w:rPr>
        <w:t>s</w:t>
      </w:r>
      <w:r w:rsidR="003666A9" w:rsidRPr="00391746">
        <w:rPr>
          <w:rFonts w:asciiTheme="majorBidi" w:hAnsiTheme="majorBidi" w:cstheme="majorBidi"/>
          <w:sz w:val="24"/>
          <w:szCs w:val="24"/>
        </w:rPr>
        <w:t xml:space="preserve"> with at-risk youth, </w:t>
      </w:r>
      <w:r w:rsidR="007B1405">
        <w:rPr>
          <w:rFonts w:asciiTheme="majorBidi" w:hAnsiTheme="majorBidi" w:cstheme="majorBidi"/>
          <w:sz w:val="24"/>
          <w:szCs w:val="24"/>
        </w:rPr>
        <w:t>in particular</w:t>
      </w:r>
      <w:r w:rsidR="00A33944">
        <w:rPr>
          <w:rFonts w:asciiTheme="majorBidi" w:hAnsiTheme="majorBidi" w:cstheme="majorBidi"/>
          <w:sz w:val="24"/>
          <w:szCs w:val="24"/>
        </w:rPr>
        <w:t xml:space="preserve"> those related to</w:t>
      </w:r>
      <w:r w:rsidR="003666A9" w:rsidRPr="00391746">
        <w:rPr>
          <w:rFonts w:asciiTheme="majorBidi" w:hAnsiTheme="majorBidi" w:cstheme="majorBidi"/>
          <w:sz w:val="24"/>
          <w:szCs w:val="24"/>
        </w:rPr>
        <w:t xml:space="preserve"> gender</w:t>
      </w:r>
      <w:r w:rsidR="00A33944">
        <w:rPr>
          <w:rFonts w:asciiTheme="majorBidi" w:hAnsiTheme="majorBidi" w:cstheme="majorBidi"/>
          <w:sz w:val="24"/>
          <w:szCs w:val="24"/>
        </w:rPr>
        <w:t xml:space="preserve"> differences</w:t>
      </w:r>
      <w:r w:rsidR="003666A9" w:rsidRPr="00391746">
        <w:rPr>
          <w:rFonts w:asciiTheme="majorBidi" w:hAnsiTheme="majorBidi" w:cstheme="majorBidi"/>
          <w:sz w:val="24"/>
          <w:szCs w:val="24"/>
        </w:rPr>
        <w:t xml:space="preserve"> (Noguti, Singh</w:t>
      </w:r>
      <w:r w:rsidR="00295A4E">
        <w:rPr>
          <w:rFonts w:asciiTheme="majorBidi" w:hAnsiTheme="majorBidi" w:cstheme="majorBidi"/>
          <w:sz w:val="24"/>
          <w:szCs w:val="24"/>
        </w:rPr>
        <w:t>,</w:t>
      </w:r>
      <w:r w:rsidR="003666A9" w:rsidRPr="00391746">
        <w:rPr>
          <w:rFonts w:asciiTheme="majorBidi" w:hAnsiTheme="majorBidi" w:cstheme="majorBidi"/>
          <w:sz w:val="24"/>
          <w:szCs w:val="24"/>
        </w:rPr>
        <w:t xml:space="preserve"> &amp; Waller, 2019), generational</w:t>
      </w:r>
      <w:r w:rsidR="00A33944">
        <w:rPr>
          <w:rFonts w:asciiTheme="majorBidi" w:hAnsiTheme="majorBidi" w:cstheme="majorBidi"/>
          <w:sz w:val="24"/>
          <w:szCs w:val="24"/>
        </w:rPr>
        <w:t xml:space="preserve"> differences</w:t>
      </w:r>
      <w:r w:rsidR="003666A9" w:rsidRPr="00391746">
        <w:rPr>
          <w:rFonts w:asciiTheme="majorBidi" w:hAnsiTheme="majorBidi" w:cstheme="majorBidi"/>
          <w:sz w:val="24"/>
          <w:szCs w:val="24"/>
        </w:rPr>
        <w:t xml:space="preserve"> (Hargittai, 2010), cultural</w:t>
      </w:r>
      <w:r w:rsidR="00A33944">
        <w:rPr>
          <w:rFonts w:asciiTheme="majorBidi" w:hAnsiTheme="majorBidi" w:cstheme="majorBidi"/>
          <w:sz w:val="24"/>
          <w:szCs w:val="24"/>
        </w:rPr>
        <w:t xml:space="preserve"> contexts</w:t>
      </w:r>
      <w:r w:rsidR="003666A9" w:rsidRPr="00391746">
        <w:rPr>
          <w:rFonts w:asciiTheme="majorBidi" w:hAnsiTheme="majorBidi" w:cstheme="majorBidi"/>
          <w:sz w:val="24"/>
          <w:szCs w:val="24"/>
        </w:rPr>
        <w:t xml:space="preserve"> (Mesch &amp; Talmud, 2008), and religious contexts (Rosenberg</w:t>
      </w:r>
      <w:r w:rsidR="002A5D31" w:rsidRPr="00391746">
        <w:rPr>
          <w:rFonts w:asciiTheme="majorBidi" w:hAnsiTheme="majorBidi" w:cstheme="majorBidi"/>
          <w:sz w:val="24"/>
          <w:szCs w:val="24"/>
        </w:rPr>
        <w:t xml:space="preserve">, </w:t>
      </w:r>
      <w:r w:rsidR="003666A9" w:rsidRPr="00391746">
        <w:rPr>
          <w:rFonts w:asciiTheme="majorBidi" w:hAnsiTheme="majorBidi" w:cstheme="majorBidi"/>
          <w:sz w:val="24"/>
          <w:szCs w:val="24"/>
        </w:rPr>
        <w:t>Blondheim</w:t>
      </w:r>
      <w:r w:rsidR="002A5D31" w:rsidRPr="00391746">
        <w:rPr>
          <w:rFonts w:asciiTheme="majorBidi" w:hAnsiTheme="majorBidi" w:cstheme="majorBidi"/>
          <w:sz w:val="24"/>
          <w:szCs w:val="24"/>
        </w:rPr>
        <w:t>,</w:t>
      </w:r>
      <w:r w:rsidR="003666A9" w:rsidRPr="00391746">
        <w:rPr>
          <w:rFonts w:asciiTheme="majorBidi" w:hAnsiTheme="majorBidi" w:cstheme="majorBidi"/>
          <w:sz w:val="24"/>
          <w:szCs w:val="24"/>
        </w:rPr>
        <w:t xml:space="preserve"> &amp; Katz, 2019)</w:t>
      </w:r>
      <w:r w:rsidR="002A5D31" w:rsidRPr="00391746">
        <w:rPr>
          <w:rFonts w:asciiTheme="majorBidi" w:hAnsiTheme="majorBidi" w:cstheme="majorBidi"/>
          <w:sz w:val="24"/>
          <w:szCs w:val="24"/>
        </w:rPr>
        <w:t xml:space="preserve">. </w:t>
      </w:r>
      <w:r w:rsidR="00234C70" w:rsidRPr="00391746">
        <w:rPr>
          <w:rFonts w:asciiTheme="majorBidi" w:hAnsiTheme="majorBidi" w:cstheme="majorBidi"/>
          <w:sz w:val="24"/>
          <w:szCs w:val="24"/>
        </w:rPr>
        <w:t>These factors may affect the legitimacy of the relationship, as well as the coping strategies of therapists and patients in addressing the challenges raised in this study.</w:t>
      </w:r>
    </w:p>
    <w:p w14:paraId="27A6530C" w14:textId="6E90D1B5" w:rsidR="00525988" w:rsidRPr="00391746" w:rsidRDefault="00525988" w:rsidP="00391746">
      <w:pPr>
        <w:spacing w:line="480" w:lineRule="auto"/>
        <w:contextualSpacing/>
        <w:rPr>
          <w:rFonts w:asciiTheme="majorBidi" w:hAnsiTheme="majorBidi" w:cstheme="majorBidi"/>
          <w:b/>
          <w:bCs/>
          <w:sz w:val="24"/>
          <w:szCs w:val="24"/>
        </w:rPr>
      </w:pPr>
      <w:r w:rsidRPr="00391746">
        <w:rPr>
          <w:rFonts w:asciiTheme="majorBidi" w:hAnsiTheme="majorBidi" w:cstheme="majorBidi"/>
          <w:b/>
          <w:bCs/>
          <w:sz w:val="24"/>
          <w:szCs w:val="24"/>
        </w:rPr>
        <w:t>Key Points</w:t>
      </w:r>
    </w:p>
    <w:p w14:paraId="44CA0F94" w14:textId="54074410" w:rsidR="00525988" w:rsidRPr="00391746" w:rsidRDefault="00525988" w:rsidP="00391746">
      <w:pPr>
        <w:pStyle w:val="ListParagraph"/>
        <w:numPr>
          <w:ilvl w:val="0"/>
          <w:numId w:val="3"/>
        </w:numPr>
        <w:spacing w:line="480" w:lineRule="auto"/>
        <w:rPr>
          <w:rFonts w:asciiTheme="majorBidi" w:hAnsiTheme="majorBidi" w:cstheme="majorBidi"/>
          <w:sz w:val="24"/>
          <w:szCs w:val="24"/>
        </w:rPr>
      </w:pPr>
      <w:r w:rsidRPr="00391746">
        <w:rPr>
          <w:rFonts w:asciiTheme="majorBidi" w:hAnsiTheme="majorBidi" w:cstheme="majorBidi"/>
          <w:sz w:val="24"/>
          <w:szCs w:val="24"/>
        </w:rPr>
        <w:t xml:space="preserve">The testimonials </w:t>
      </w:r>
      <w:r w:rsidR="006926C2">
        <w:rPr>
          <w:rFonts w:asciiTheme="majorBidi" w:hAnsiTheme="majorBidi" w:cstheme="majorBidi"/>
          <w:sz w:val="24"/>
          <w:szCs w:val="24"/>
        </w:rPr>
        <w:t>by the</w:t>
      </w:r>
      <w:r w:rsidRPr="00391746">
        <w:rPr>
          <w:rFonts w:asciiTheme="majorBidi" w:hAnsiTheme="majorBidi" w:cstheme="majorBidi"/>
          <w:sz w:val="24"/>
          <w:szCs w:val="24"/>
        </w:rPr>
        <w:t xml:space="preserve"> therapeutic </w:t>
      </w:r>
      <w:r w:rsidR="007B1405">
        <w:rPr>
          <w:rFonts w:asciiTheme="majorBidi" w:hAnsiTheme="majorBidi" w:cstheme="majorBidi"/>
          <w:sz w:val="24"/>
          <w:szCs w:val="24"/>
        </w:rPr>
        <w:t>professionals</w:t>
      </w:r>
      <w:r w:rsidR="006926C2">
        <w:rPr>
          <w:rFonts w:asciiTheme="majorBidi" w:hAnsiTheme="majorBidi" w:cstheme="majorBidi"/>
          <w:sz w:val="24"/>
          <w:szCs w:val="24"/>
        </w:rPr>
        <w:t xml:space="preserve"> generally</w:t>
      </w:r>
      <w:r w:rsidRPr="00391746">
        <w:rPr>
          <w:rFonts w:asciiTheme="majorBidi" w:hAnsiTheme="majorBidi" w:cstheme="majorBidi"/>
          <w:sz w:val="24"/>
          <w:szCs w:val="24"/>
        </w:rPr>
        <w:t xml:space="preserve"> indicate positive perceptions of using online </w:t>
      </w:r>
      <w:r w:rsidR="00481CCD">
        <w:rPr>
          <w:rFonts w:asciiTheme="majorBidi" w:hAnsiTheme="majorBidi" w:cstheme="majorBidi"/>
          <w:sz w:val="24"/>
          <w:szCs w:val="24"/>
        </w:rPr>
        <w:t xml:space="preserve">social </w:t>
      </w:r>
      <w:r w:rsidR="00F76622">
        <w:rPr>
          <w:rFonts w:asciiTheme="majorBidi" w:hAnsiTheme="majorBidi" w:cstheme="majorBidi"/>
          <w:sz w:val="24"/>
          <w:szCs w:val="24"/>
        </w:rPr>
        <w:t>media</w:t>
      </w:r>
      <w:r w:rsidRPr="00391746">
        <w:rPr>
          <w:rFonts w:asciiTheme="majorBidi" w:hAnsiTheme="majorBidi" w:cstheme="majorBidi"/>
          <w:sz w:val="24"/>
          <w:szCs w:val="24"/>
        </w:rPr>
        <w:t xml:space="preserve"> </w:t>
      </w:r>
      <w:r w:rsidR="006926C2">
        <w:rPr>
          <w:rFonts w:asciiTheme="majorBidi" w:hAnsiTheme="majorBidi" w:cstheme="majorBidi"/>
          <w:sz w:val="24"/>
          <w:szCs w:val="24"/>
        </w:rPr>
        <w:t xml:space="preserve">and </w:t>
      </w:r>
      <w:r w:rsidRPr="00391746">
        <w:rPr>
          <w:rFonts w:asciiTheme="majorBidi" w:hAnsiTheme="majorBidi" w:cstheme="majorBidi"/>
          <w:sz w:val="24"/>
          <w:szCs w:val="24"/>
        </w:rPr>
        <w:t>successes</w:t>
      </w:r>
      <w:r w:rsidR="006926C2">
        <w:rPr>
          <w:rFonts w:asciiTheme="majorBidi" w:hAnsiTheme="majorBidi" w:cstheme="majorBidi"/>
          <w:sz w:val="24"/>
          <w:szCs w:val="24"/>
        </w:rPr>
        <w:t xml:space="preserve"> they have</w:t>
      </w:r>
      <w:r w:rsidRPr="00391746">
        <w:rPr>
          <w:rFonts w:asciiTheme="majorBidi" w:hAnsiTheme="majorBidi" w:cstheme="majorBidi"/>
          <w:sz w:val="24"/>
          <w:szCs w:val="24"/>
        </w:rPr>
        <w:t xml:space="preserve"> </w:t>
      </w:r>
      <w:r w:rsidR="007B1405">
        <w:rPr>
          <w:rFonts w:asciiTheme="majorBidi" w:hAnsiTheme="majorBidi" w:cstheme="majorBidi"/>
          <w:sz w:val="24"/>
          <w:szCs w:val="24"/>
        </w:rPr>
        <w:t xml:space="preserve">achieved when using this tool in their work </w:t>
      </w:r>
      <w:r w:rsidRPr="00391746">
        <w:rPr>
          <w:rFonts w:asciiTheme="majorBidi" w:hAnsiTheme="majorBidi" w:cstheme="majorBidi"/>
          <w:sz w:val="24"/>
          <w:szCs w:val="24"/>
        </w:rPr>
        <w:t>with at-risk youth.</w:t>
      </w:r>
    </w:p>
    <w:p w14:paraId="6AD81D7A" w14:textId="3BAE176F" w:rsidR="00C87164" w:rsidRPr="00391746" w:rsidRDefault="00C87164" w:rsidP="00391746">
      <w:pPr>
        <w:pStyle w:val="ListParagraph"/>
        <w:numPr>
          <w:ilvl w:val="0"/>
          <w:numId w:val="3"/>
        </w:numPr>
        <w:spacing w:line="480" w:lineRule="auto"/>
        <w:rPr>
          <w:rFonts w:asciiTheme="majorBidi" w:hAnsiTheme="majorBidi" w:cstheme="majorBidi"/>
          <w:sz w:val="24"/>
          <w:szCs w:val="24"/>
        </w:rPr>
      </w:pPr>
      <w:r w:rsidRPr="00391746">
        <w:rPr>
          <w:rFonts w:asciiTheme="majorBidi" w:hAnsiTheme="majorBidi" w:cstheme="majorBidi"/>
          <w:sz w:val="24"/>
          <w:szCs w:val="24"/>
        </w:rPr>
        <w:lastRenderedPageBreak/>
        <w:t xml:space="preserve">Online communication enhances therapeutic </w:t>
      </w:r>
      <w:r w:rsidR="007B1405">
        <w:rPr>
          <w:rFonts w:asciiTheme="majorBidi" w:hAnsiTheme="majorBidi" w:cstheme="majorBidi"/>
          <w:sz w:val="24"/>
          <w:szCs w:val="24"/>
        </w:rPr>
        <w:t>professionals</w:t>
      </w:r>
      <w:r w:rsidR="00A807BD">
        <w:rPr>
          <w:rFonts w:asciiTheme="majorBidi" w:hAnsiTheme="majorBidi" w:cstheme="majorBidi"/>
          <w:sz w:val="24"/>
          <w:szCs w:val="24"/>
        </w:rPr>
        <w:t>’</w:t>
      </w:r>
      <w:r w:rsidRPr="00391746">
        <w:rPr>
          <w:rFonts w:asciiTheme="majorBidi" w:hAnsiTheme="majorBidi" w:cstheme="majorBidi"/>
          <w:sz w:val="24"/>
          <w:szCs w:val="24"/>
        </w:rPr>
        <w:t xml:space="preserve"> capabilities in making initial contact, </w:t>
      </w:r>
      <w:r w:rsidR="006926C2">
        <w:rPr>
          <w:rFonts w:asciiTheme="majorBidi" w:hAnsiTheme="majorBidi" w:cstheme="majorBidi"/>
          <w:sz w:val="24"/>
          <w:szCs w:val="24"/>
        </w:rPr>
        <w:t>maintaining</w:t>
      </w:r>
      <w:r w:rsidRPr="00391746">
        <w:rPr>
          <w:rFonts w:asciiTheme="majorBidi" w:hAnsiTheme="majorBidi" w:cstheme="majorBidi"/>
          <w:sz w:val="24"/>
          <w:szCs w:val="24"/>
        </w:rPr>
        <w:t xml:space="preserve"> contact, establishing a therapeutic </w:t>
      </w:r>
      <w:r w:rsidR="007B1405">
        <w:rPr>
          <w:rFonts w:asciiTheme="majorBidi" w:hAnsiTheme="majorBidi" w:cstheme="majorBidi"/>
          <w:sz w:val="24"/>
          <w:szCs w:val="24"/>
        </w:rPr>
        <w:t>relationship</w:t>
      </w:r>
      <w:r w:rsidRPr="00391746">
        <w:rPr>
          <w:rFonts w:asciiTheme="majorBidi" w:hAnsiTheme="majorBidi" w:cstheme="majorBidi"/>
          <w:sz w:val="24"/>
          <w:szCs w:val="24"/>
        </w:rPr>
        <w:t>, detecting distress, and providing immediate intervention in emergencies.</w:t>
      </w:r>
    </w:p>
    <w:p w14:paraId="026311DF" w14:textId="54D2BAED" w:rsidR="00E87789" w:rsidRPr="00391746" w:rsidRDefault="00E87789" w:rsidP="00391746">
      <w:pPr>
        <w:pStyle w:val="ListParagraph"/>
        <w:numPr>
          <w:ilvl w:val="0"/>
          <w:numId w:val="3"/>
        </w:numPr>
        <w:spacing w:line="480" w:lineRule="auto"/>
        <w:rPr>
          <w:rFonts w:asciiTheme="majorBidi" w:hAnsiTheme="majorBidi" w:cstheme="majorBidi"/>
          <w:sz w:val="24"/>
          <w:szCs w:val="24"/>
        </w:rPr>
      </w:pPr>
      <w:r w:rsidRPr="00391746">
        <w:rPr>
          <w:rFonts w:asciiTheme="majorBidi" w:hAnsiTheme="majorBidi" w:cstheme="majorBidi"/>
          <w:sz w:val="24"/>
          <w:szCs w:val="24"/>
        </w:rPr>
        <w:t xml:space="preserve">Concerns were raised regarding the privacy of the therapist and the patient, blurring of authority and boundaries, and </w:t>
      </w:r>
      <w:r w:rsidR="007B1405">
        <w:rPr>
          <w:rFonts w:asciiTheme="majorBidi" w:hAnsiTheme="majorBidi" w:cstheme="majorBidi"/>
          <w:sz w:val="24"/>
          <w:szCs w:val="24"/>
        </w:rPr>
        <w:t>reluctance</w:t>
      </w:r>
      <w:r w:rsidR="007B1405" w:rsidRPr="00391746">
        <w:rPr>
          <w:rFonts w:asciiTheme="majorBidi" w:hAnsiTheme="majorBidi" w:cstheme="majorBidi"/>
          <w:sz w:val="24"/>
          <w:szCs w:val="24"/>
        </w:rPr>
        <w:t xml:space="preserve"> </w:t>
      </w:r>
      <w:r w:rsidRPr="00391746">
        <w:rPr>
          <w:rFonts w:asciiTheme="majorBidi" w:hAnsiTheme="majorBidi" w:cstheme="majorBidi"/>
          <w:sz w:val="24"/>
          <w:szCs w:val="24"/>
        </w:rPr>
        <w:t xml:space="preserve">to use the word </w:t>
      </w:r>
      <w:r w:rsidR="00A807BD">
        <w:rPr>
          <w:rFonts w:asciiTheme="majorBidi" w:hAnsiTheme="majorBidi" w:cstheme="majorBidi"/>
          <w:sz w:val="24"/>
          <w:szCs w:val="24"/>
        </w:rPr>
        <w:t>“</w:t>
      </w:r>
      <w:r w:rsidRPr="00391746">
        <w:rPr>
          <w:rFonts w:asciiTheme="majorBidi" w:hAnsiTheme="majorBidi" w:cstheme="majorBidi"/>
          <w:sz w:val="24"/>
          <w:szCs w:val="24"/>
        </w:rPr>
        <w:t>therapy</w:t>
      </w:r>
      <w:r w:rsidR="00A807BD">
        <w:rPr>
          <w:rFonts w:asciiTheme="majorBidi" w:hAnsiTheme="majorBidi" w:cstheme="majorBidi"/>
          <w:sz w:val="24"/>
          <w:szCs w:val="24"/>
        </w:rPr>
        <w:t>”</w:t>
      </w:r>
      <w:r w:rsidRPr="00391746">
        <w:rPr>
          <w:rFonts w:asciiTheme="majorBidi" w:hAnsiTheme="majorBidi" w:cstheme="majorBidi"/>
          <w:sz w:val="24"/>
          <w:szCs w:val="24"/>
        </w:rPr>
        <w:t xml:space="preserve"> in the context of online communication.</w:t>
      </w:r>
    </w:p>
    <w:p w14:paraId="0EC9EF6B" w14:textId="74C2CF72" w:rsidR="00F155F1" w:rsidRPr="00391746" w:rsidRDefault="00F155F1" w:rsidP="00391746">
      <w:pPr>
        <w:pStyle w:val="ListParagraph"/>
        <w:numPr>
          <w:ilvl w:val="0"/>
          <w:numId w:val="3"/>
        </w:numPr>
        <w:spacing w:line="480" w:lineRule="auto"/>
        <w:rPr>
          <w:rFonts w:asciiTheme="majorBidi" w:hAnsiTheme="majorBidi" w:cstheme="majorBidi"/>
          <w:sz w:val="24"/>
          <w:szCs w:val="24"/>
        </w:rPr>
      </w:pPr>
      <w:r w:rsidRPr="00391746">
        <w:rPr>
          <w:rFonts w:asciiTheme="majorBidi" w:hAnsiTheme="majorBidi" w:cstheme="majorBidi"/>
          <w:sz w:val="24"/>
          <w:szCs w:val="24"/>
        </w:rPr>
        <w:t xml:space="preserve">The interviewees expressed the need to develop a training </w:t>
      </w:r>
      <w:r w:rsidR="007B1405">
        <w:rPr>
          <w:rFonts w:asciiTheme="majorBidi" w:hAnsiTheme="majorBidi" w:cstheme="majorBidi"/>
          <w:sz w:val="24"/>
          <w:szCs w:val="24"/>
        </w:rPr>
        <w:t>program</w:t>
      </w:r>
      <w:r w:rsidR="007B1405" w:rsidRPr="00391746">
        <w:rPr>
          <w:rFonts w:asciiTheme="majorBidi" w:hAnsiTheme="majorBidi" w:cstheme="majorBidi"/>
          <w:sz w:val="24"/>
          <w:szCs w:val="24"/>
        </w:rPr>
        <w:t xml:space="preserve"> </w:t>
      </w:r>
      <w:r w:rsidRPr="00391746">
        <w:rPr>
          <w:rFonts w:asciiTheme="majorBidi" w:hAnsiTheme="majorBidi" w:cstheme="majorBidi"/>
          <w:sz w:val="24"/>
          <w:szCs w:val="24"/>
        </w:rPr>
        <w:t xml:space="preserve">for therapeutic </w:t>
      </w:r>
      <w:r w:rsidR="007B1405">
        <w:rPr>
          <w:rFonts w:asciiTheme="majorBidi" w:hAnsiTheme="majorBidi" w:cstheme="majorBidi"/>
          <w:sz w:val="24"/>
          <w:szCs w:val="24"/>
        </w:rPr>
        <w:t>professionals</w:t>
      </w:r>
      <w:r w:rsidRPr="00391746">
        <w:rPr>
          <w:rFonts w:asciiTheme="majorBidi" w:hAnsiTheme="majorBidi" w:cstheme="majorBidi"/>
          <w:sz w:val="24"/>
          <w:szCs w:val="24"/>
        </w:rPr>
        <w:t xml:space="preserve"> who wish to </w:t>
      </w:r>
      <w:r w:rsidR="007B1405">
        <w:rPr>
          <w:rFonts w:asciiTheme="majorBidi" w:hAnsiTheme="majorBidi" w:cstheme="majorBidi"/>
          <w:sz w:val="24"/>
          <w:szCs w:val="24"/>
        </w:rPr>
        <w:t>use online</w:t>
      </w:r>
      <w:r w:rsidRPr="00391746">
        <w:rPr>
          <w:rFonts w:asciiTheme="majorBidi" w:hAnsiTheme="majorBidi" w:cstheme="majorBidi"/>
          <w:sz w:val="24"/>
          <w:szCs w:val="24"/>
        </w:rPr>
        <w:t xml:space="preserve"> technologies in </w:t>
      </w:r>
      <w:r w:rsidR="007B1405">
        <w:rPr>
          <w:rFonts w:asciiTheme="majorBidi" w:hAnsiTheme="majorBidi" w:cstheme="majorBidi"/>
          <w:sz w:val="24"/>
          <w:szCs w:val="24"/>
        </w:rPr>
        <w:t>their work</w:t>
      </w:r>
      <w:r w:rsidRPr="00391746">
        <w:rPr>
          <w:rFonts w:asciiTheme="majorBidi" w:hAnsiTheme="majorBidi" w:cstheme="majorBidi"/>
          <w:sz w:val="24"/>
          <w:szCs w:val="24"/>
        </w:rPr>
        <w:t>.</w:t>
      </w:r>
    </w:p>
    <w:p w14:paraId="66FCB7C6" w14:textId="77777777" w:rsidR="008E5C64" w:rsidRDefault="008E5C64">
      <w:pPr>
        <w:rPr>
          <w:rFonts w:asciiTheme="majorBidi" w:hAnsiTheme="majorBidi" w:cstheme="majorBidi"/>
          <w:b/>
          <w:bCs/>
          <w:sz w:val="24"/>
          <w:szCs w:val="24"/>
        </w:rPr>
      </w:pPr>
      <w:r>
        <w:rPr>
          <w:rFonts w:asciiTheme="majorBidi" w:hAnsiTheme="majorBidi" w:cstheme="majorBidi"/>
          <w:b/>
          <w:bCs/>
          <w:sz w:val="24"/>
          <w:szCs w:val="24"/>
        </w:rPr>
        <w:br w:type="page"/>
      </w:r>
    </w:p>
    <w:p w14:paraId="09FB525C" w14:textId="2674B97D" w:rsidR="00C24F68" w:rsidRPr="00391746" w:rsidRDefault="00C24F68" w:rsidP="00391746">
      <w:pPr>
        <w:spacing w:line="480" w:lineRule="auto"/>
        <w:ind w:left="360"/>
        <w:contextualSpacing/>
        <w:rPr>
          <w:rFonts w:asciiTheme="majorBidi" w:hAnsiTheme="majorBidi" w:cstheme="majorBidi"/>
          <w:b/>
          <w:bCs/>
          <w:sz w:val="24"/>
          <w:szCs w:val="24"/>
        </w:rPr>
      </w:pPr>
      <w:r w:rsidRPr="00391746">
        <w:rPr>
          <w:rFonts w:asciiTheme="majorBidi" w:hAnsiTheme="majorBidi" w:cstheme="majorBidi"/>
          <w:b/>
          <w:bCs/>
          <w:sz w:val="24"/>
          <w:szCs w:val="24"/>
        </w:rPr>
        <w:lastRenderedPageBreak/>
        <w:t xml:space="preserve">Table 1: Study </w:t>
      </w:r>
      <w:r w:rsidR="0007248D" w:rsidRPr="00391746">
        <w:rPr>
          <w:rFonts w:asciiTheme="majorBidi" w:hAnsiTheme="majorBidi" w:cstheme="majorBidi"/>
          <w:b/>
          <w:bCs/>
          <w:sz w:val="24"/>
          <w:szCs w:val="24"/>
        </w:rPr>
        <w:t>P</w:t>
      </w:r>
      <w:r w:rsidRPr="00391746">
        <w:rPr>
          <w:rFonts w:asciiTheme="majorBidi" w:hAnsiTheme="majorBidi" w:cstheme="majorBidi"/>
          <w:b/>
          <w:bCs/>
          <w:sz w:val="24"/>
          <w:szCs w:val="24"/>
        </w:rPr>
        <w:t>articipants</w:t>
      </w:r>
    </w:p>
    <w:tbl>
      <w:tblPr>
        <w:tblStyle w:val="TableGrid"/>
        <w:tblW w:w="0" w:type="auto"/>
        <w:tblInd w:w="360" w:type="dxa"/>
        <w:tblLayout w:type="fixed"/>
        <w:tblLook w:val="04A0" w:firstRow="1" w:lastRow="0" w:firstColumn="1" w:lastColumn="0" w:noHBand="0" w:noVBand="1"/>
      </w:tblPr>
      <w:tblGrid>
        <w:gridCol w:w="1345"/>
        <w:gridCol w:w="1080"/>
        <w:gridCol w:w="720"/>
        <w:gridCol w:w="5845"/>
      </w:tblGrid>
      <w:tr w:rsidR="007E30A2" w:rsidRPr="00391746" w14:paraId="35B343CE" w14:textId="77777777" w:rsidTr="006A3211">
        <w:tc>
          <w:tcPr>
            <w:tcW w:w="1345" w:type="dxa"/>
          </w:tcPr>
          <w:p w14:paraId="5C42D6A1" w14:textId="703569F9" w:rsidR="00C24F68" w:rsidRPr="00391746" w:rsidRDefault="00C24F68" w:rsidP="00391746">
            <w:pPr>
              <w:contextualSpacing/>
              <w:rPr>
                <w:rFonts w:asciiTheme="majorBidi" w:hAnsiTheme="majorBidi" w:cstheme="majorBidi"/>
                <w:b/>
                <w:bCs/>
                <w:sz w:val="24"/>
                <w:szCs w:val="24"/>
              </w:rPr>
            </w:pPr>
            <w:r w:rsidRPr="00391746">
              <w:rPr>
                <w:rFonts w:asciiTheme="majorBidi" w:hAnsiTheme="majorBidi" w:cstheme="majorBidi"/>
                <w:b/>
                <w:bCs/>
                <w:sz w:val="24"/>
                <w:szCs w:val="24"/>
              </w:rPr>
              <w:t xml:space="preserve">Name </w:t>
            </w:r>
          </w:p>
        </w:tc>
        <w:tc>
          <w:tcPr>
            <w:tcW w:w="1080" w:type="dxa"/>
          </w:tcPr>
          <w:p w14:paraId="0B30C55E" w14:textId="6CE37854" w:rsidR="00C24F68" w:rsidRPr="00391746" w:rsidRDefault="00C24F68" w:rsidP="00391746">
            <w:pPr>
              <w:contextualSpacing/>
              <w:rPr>
                <w:rFonts w:asciiTheme="majorBidi" w:hAnsiTheme="majorBidi" w:cstheme="majorBidi"/>
                <w:b/>
                <w:bCs/>
                <w:sz w:val="24"/>
                <w:szCs w:val="24"/>
              </w:rPr>
            </w:pPr>
            <w:commentRangeStart w:id="35"/>
            <w:r w:rsidRPr="00391746">
              <w:rPr>
                <w:rFonts w:asciiTheme="majorBidi" w:hAnsiTheme="majorBidi" w:cstheme="majorBidi"/>
                <w:b/>
                <w:bCs/>
                <w:sz w:val="24"/>
                <w:szCs w:val="24"/>
              </w:rPr>
              <w:t>Gender</w:t>
            </w:r>
            <w:commentRangeEnd w:id="35"/>
            <w:r w:rsidRPr="00391746">
              <w:rPr>
                <w:rStyle w:val="CommentReference"/>
                <w:rFonts w:asciiTheme="majorBidi" w:hAnsiTheme="majorBidi" w:cstheme="majorBidi"/>
                <w:b/>
                <w:bCs/>
                <w:sz w:val="24"/>
                <w:szCs w:val="24"/>
              </w:rPr>
              <w:commentReference w:id="35"/>
            </w:r>
          </w:p>
        </w:tc>
        <w:tc>
          <w:tcPr>
            <w:tcW w:w="720" w:type="dxa"/>
          </w:tcPr>
          <w:p w14:paraId="79494E1C" w14:textId="68E8E7BE" w:rsidR="00C24F68" w:rsidRPr="00391746" w:rsidRDefault="00C24F68" w:rsidP="00391746">
            <w:pPr>
              <w:contextualSpacing/>
              <w:rPr>
                <w:rFonts w:asciiTheme="majorBidi" w:hAnsiTheme="majorBidi" w:cstheme="majorBidi"/>
                <w:b/>
                <w:bCs/>
                <w:sz w:val="24"/>
                <w:szCs w:val="24"/>
              </w:rPr>
            </w:pPr>
            <w:r w:rsidRPr="00391746">
              <w:rPr>
                <w:rFonts w:asciiTheme="majorBidi" w:hAnsiTheme="majorBidi" w:cstheme="majorBidi"/>
                <w:b/>
                <w:bCs/>
                <w:sz w:val="24"/>
                <w:szCs w:val="24"/>
              </w:rPr>
              <w:t>Age</w:t>
            </w:r>
          </w:p>
        </w:tc>
        <w:tc>
          <w:tcPr>
            <w:tcW w:w="5845" w:type="dxa"/>
          </w:tcPr>
          <w:p w14:paraId="691069AF" w14:textId="2C618228" w:rsidR="00C24F68" w:rsidRPr="00391746" w:rsidRDefault="00C24F68" w:rsidP="00391746">
            <w:pPr>
              <w:contextualSpacing/>
              <w:rPr>
                <w:rFonts w:asciiTheme="majorBidi" w:hAnsiTheme="majorBidi" w:cstheme="majorBidi"/>
                <w:b/>
                <w:bCs/>
                <w:sz w:val="24"/>
                <w:szCs w:val="24"/>
              </w:rPr>
            </w:pPr>
            <w:r w:rsidRPr="00391746">
              <w:rPr>
                <w:rFonts w:asciiTheme="majorBidi" w:hAnsiTheme="majorBidi" w:cstheme="majorBidi"/>
                <w:b/>
                <w:bCs/>
                <w:sz w:val="24"/>
                <w:szCs w:val="24"/>
              </w:rPr>
              <w:t>Role and place of work</w:t>
            </w:r>
          </w:p>
        </w:tc>
      </w:tr>
      <w:tr w:rsidR="007E30A2" w:rsidRPr="00391746" w14:paraId="3517E353" w14:textId="77777777" w:rsidTr="006A3211">
        <w:tc>
          <w:tcPr>
            <w:tcW w:w="1345" w:type="dxa"/>
          </w:tcPr>
          <w:p w14:paraId="393CF886" w14:textId="37F0BCC5" w:rsidR="00C24F68" w:rsidRPr="00391746" w:rsidRDefault="00C24F68" w:rsidP="00391746">
            <w:pPr>
              <w:contextualSpacing/>
              <w:rPr>
                <w:rFonts w:asciiTheme="majorBidi" w:hAnsiTheme="majorBidi" w:cstheme="majorBidi"/>
                <w:sz w:val="24"/>
                <w:szCs w:val="24"/>
              </w:rPr>
            </w:pPr>
            <w:r w:rsidRPr="00391746">
              <w:rPr>
                <w:rFonts w:asciiTheme="majorBidi" w:hAnsiTheme="majorBidi" w:cstheme="majorBidi"/>
                <w:sz w:val="24"/>
                <w:szCs w:val="24"/>
              </w:rPr>
              <w:t>Nurit</w:t>
            </w:r>
          </w:p>
        </w:tc>
        <w:tc>
          <w:tcPr>
            <w:tcW w:w="1080" w:type="dxa"/>
          </w:tcPr>
          <w:p w14:paraId="7316F97A" w14:textId="30C58FCC" w:rsidR="00C24F68" w:rsidRPr="00391746" w:rsidRDefault="00C24F68" w:rsidP="00391746">
            <w:pPr>
              <w:contextualSpacing/>
              <w:rPr>
                <w:rFonts w:asciiTheme="majorBidi" w:hAnsiTheme="majorBidi" w:cstheme="majorBidi"/>
                <w:sz w:val="24"/>
                <w:szCs w:val="24"/>
              </w:rPr>
            </w:pPr>
            <w:r w:rsidRPr="00391746">
              <w:rPr>
                <w:rFonts w:asciiTheme="majorBidi" w:hAnsiTheme="majorBidi" w:cstheme="majorBidi"/>
                <w:sz w:val="24"/>
                <w:szCs w:val="24"/>
              </w:rPr>
              <w:t>Female</w:t>
            </w:r>
          </w:p>
        </w:tc>
        <w:tc>
          <w:tcPr>
            <w:tcW w:w="720" w:type="dxa"/>
          </w:tcPr>
          <w:p w14:paraId="098E752E" w14:textId="3FD1C13F" w:rsidR="00C24F68" w:rsidRPr="00391746" w:rsidRDefault="00C24F68" w:rsidP="00391746">
            <w:pPr>
              <w:contextualSpacing/>
              <w:rPr>
                <w:rFonts w:asciiTheme="majorBidi" w:hAnsiTheme="majorBidi" w:cstheme="majorBidi"/>
                <w:sz w:val="24"/>
                <w:szCs w:val="24"/>
              </w:rPr>
            </w:pPr>
            <w:r w:rsidRPr="00391746">
              <w:rPr>
                <w:rFonts w:asciiTheme="majorBidi" w:hAnsiTheme="majorBidi" w:cstheme="majorBidi"/>
                <w:sz w:val="24"/>
                <w:szCs w:val="24"/>
              </w:rPr>
              <w:t>36</w:t>
            </w:r>
          </w:p>
        </w:tc>
        <w:tc>
          <w:tcPr>
            <w:tcW w:w="5845" w:type="dxa"/>
          </w:tcPr>
          <w:p w14:paraId="3E66BE27" w14:textId="1529E7ED" w:rsidR="00C24F68" w:rsidRPr="00391746" w:rsidRDefault="00C24F68" w:rsidP="00391746">
            <w:pPr>
              <w:contextualSpacing/>
              <w:rPr>
                <w:rFonts w:asciiTheme="majorBidi" w:hAnsiTheme="majorBidi" w:cstheme="majorBidi"/>
                <w:sz w:val="24"/>
                <w:szCs w:val="24"/>
              </w:rPr>
            </w:pPr>
            <w:r w:rsidRPr="00391746">
              <w:rPr>
                <w:rFonts w:asciiTheme="majorBidi" w:hAnsiTheme="majorBidi" w:cstheme="majorBidi"/>
                <w:sz w:val="24"/>
                <w:szCs w:val="24"/>
              </w:rPr>
              <w:t xml:space="preserve">Director of </w:t>
            </w:r>
            <w:r w:rsidR="007E30A2" w:rsidRPr="00391746">
              <w:rPr>
                <w:rFonts w:asciiTheme="majorBidi" w:hAnsiTheme="majorBidi" w:cstheme="majorBidi"/>
                <w:sz w:val="24"/>
                <w:szCs w:val="24"/>
              </w:rPr>
              <w:t>y</w:t>
            </w:r>
            <w:r w:rsidRPr="00391746">
              <w:rPr>
                <w:rFonts w:asciiTheme="majorBidi" w:hAnsiTheme="majorBidi" w:cstheme="majorBidi"/>
                <w:sz w:val="24"/>
                <w:szCs w:val="24"/>
              </w:rPr>
              <w:t xml:space="preserve">outh </w:t>
            </w:r>
            <w:r w:rsidR="00D54290">
              <w:rPr>
                <w:rFonts w:asciiTheme="majorBidi" w:hAnsiTheme="majorBidi" w:cstheme="majorBidi"/>
                <w:sz w:val="24"/>
                <w:szCs w:val="24"/>
              </w:rPr>
              <w:t>outreach</w:t>
            </w:r>
            <w:r w:rsidR="00D54290" w:rsidRPr="00391746">
              <w:rPr>
                <w:rFonts w:asciiTheme="majorBidi" w:hAnsiTheme="majorBidi" w:cstheme="majorBidi"/>
                <w:sz w:val="24"/>
                <w:szCs w:val="24"/>
              </w:rPr>
              <w:t xml:space="preserve"> </w:t>
            </w:r>
            <w:r w:rsidR="006838B7">
              <w:rPr>
                <w:rFonts w:asciiTheme="majorBidi" w:hAnsiTheme="majorBidi" w:cstheme="majorBidi"/>
                <w:sz w:val="24"/>
                <w:szCs w:val="24"/>
              </w:rPr>
              <w:t>program</w:t>
            </w:r>
            <w:r w:rsidRPr="00391746">
              <w:rPr>
                <w:rFonts w:asciiTheme="majorBidi" w:hAnsiTheme="majorBidi" w:cstheme="majorBidi"/>
                <w:sz w:val="24"/>
                <w:szCs w:val="24"/>
              </w:rPr>
              <w:t>,</w:t>
            </w:r>
          </w:p>
          <w:p w14:paraId="536DC47D" w14:textId="374EE147" w:rsidR="00C24F68" w:rsidRPr="00391746" w:rsidRDefault="00C24F68" w:rsidP="00391746">
            <w:pPr>
              <w:contextualSpacing/>
              <w:rPr>
                <w:rFonts w:asciiTheme="majorBidi" w:hAnsiTheme="majorBidi" w:cstheme="majorBidi"/>
                <w:sz w:val="24"/>
                <w:szCs w:val="24"/>
              </w:rPr>
            </w:pPr>
            <w:r w:rsidRPr="00391746">
              <w:rPr>
                <w:rFonts w:asciiTheme="majorBidi" w:hAnsiTheme="majorBidi" w:cstheme="majorBidi"/>
                <w:sz w:val="24"/>
                <w:szCs w:val="24"/>
              </w:rPr>
              <w:t xml:space="preserve">Director of </w:t>
            </w:r>
            <w:r w:rsidR="007E30A2" w:rsidRPr="00391746">
              <w:rPr>
                <w:rFonts w:asciiTheme="majorBidi" w:hAnsiTheme="majorBidi" w:cstheme="majorBidi"/>
                <w:sz w:val="24"/>
                <w:szCs w:val="24"/>
              </w:rPr>
              <w:t>s</w:t>
            </w:r>
            <w:r w:rsidRPr="00391746">
              <w:rPr>
                <w:rFonts w:asciiTheme="majorBidi" w:hAnsiTheme="majorBidi" w:cstheme="majorBidi"/>
                <w:sz w:val="24"/>
                <w:szCs w:val="24"/>
              </w:rPr>
              <w:t xml:space="preserve">ocial </w:t>
            </w:r>
            <w:r w:rsidR="007E30A2" w:rsidRPr="00391746">
              <w:rPr>
                <w:rFonts w:asciiTheme="majorBidi" w:hAnsiTheme="majorBidi" w:cstheme="majorBidi"/>
                <w:sz w:val="24"/>
                <w:szCs w:val="24"/>
              </w:rPr>
              <w:t>w</w:t>
            </w:r>
            <w:r w:rsidRPr="00391746">
              <w:rPr>
                <w:rFonts w:asciiTheme="majorBidi" w:hAnsiTheme="majorBidi" w:cstheme="majorBidi"/>
                <w:sz w:val="24"/>
                <w:szCs w:val="24"/>
              </w:rPr>
              <w:t xml:space="preserve">elfare </w:t>
            </w:r>
            <w:r w:rsidR="007E30A2" w:rsidRPr="00391746">
              <w:rPr>
                <w:rFonts w:asciiTheme="majorBidi" w:hAnsiTheme="majorBidi" w:cstheme="majorBidi"/>
                <w:sz w:val="24"/>
                <w:szCs w:val="24"/>
              </w:rPr>
              <w:t>d</w:t>
            </w:r>
            <w:r w:rsidRPr="00391746">
              <w:rPr>
                <w:rFonts w:asciiTheme="majorBidi" w:hAnsiTheme="majorBidi" w:cstheme="majorBidi"/>
                <w:sz w:val="24"/>
                <w:szCs w:val="24"/>
              </w:rPr>
              <w:t xml:space="preserve">ivision for </w:t>
            </w:r>
            <w:r w:rsidR="006838B7">
              <w:rPr>
                <w:rFonts w:asciiTheme="majorBidi" w:hAnsiTheme="majorBidi" w:cstheme="majorBidi"/>
                <w:sz w:val="24"/>
                <w:szCs w:val="24"/>
              </w:rPr>
              <w:t>youth development</w:t>
            </w:r>
          </w:p>
        </w:tc>
      </w:tr>
      <w:tr w:rsidR="007E30A2" w:rsidRPr="00391746" w14:paraId="5560003A" w14:textId="77777777" w:rsidTr="006A3211">
        <w:tc>
          <w:tcPr>
            <w:tcW w:w="1345" w:type="dxa"/>
          </w:tcPr>
          <w:p w14:paraId="7078C0EA" w14:textId="7265B145" w:rsidR="00C24F68" w:rsidRPr="00391746" w:rsidRDefault="00AC588C" w:rsidP="00391746">
            <w:pPr>
              <w:contextualSpacing/>
              <w:rPr>
                <w:rFonts w:asciiTheme="majorBidi" w:hAnsiTheme="majorBidi" w:cstheme="majorBidi"/>
                <w:sz w:val="24"/>
                <w:szCs w:val="24"/>
              </w:rPr>
            </w:pPr>
            <w:r w:rsidRPr="00391746">
              <w:rPr>
                <w:rFonts w:asciiTheme="majorBidi" w:hAnsiTheme="majorBidi" w:cstheme="majorBidi"/>
                <w:sz w:val="24"/>
                <w:szCs w:val="24"/>
              </w:rPr>
              <w:t>Ella</w:t>
            </w:r>
          </w:p>
        </w:tc>
        <w:tc>
          <w:tcPr>
            <w:tcW w:w="1080" w:type="dxa"/>
          </w:tcPr>
          <w:p w14:paraId="638DC213" w14:textId="534874C4" w:rsidR="00C24F68" w:rsidRPr="00391746" w:rsidRDefault="00AC588C" w:rsidP="00391746">
            <w:pPr>
              <w:contextualSpacing/>
              <w:rPr>
                <w:rFonts w:asciiTheme="majorBidi" w:hAnsiTheme="majorBidi" w:cstheme="majorBidi"/>
                <w:sz w:val="24"/>
                <w:szCs w:val="24"/>
              </w:rPr>
            </w:pPr>
            <w:r w:rsidRPr="00391746">
              <w:rPr>
                <w:rFonts w:asciiTheme="majorBidi" w:hAnsiTheme="majorBidi" w:cstheme="majorBidi"/>
                <w:sz w:val="24"/>
                <w:szCs w:val="24"/>
              </w:rPr>
              <w:t>Female</w:t>
            </w:r>
          </w:p>
        </w:tc>
        <w:tc>
          <w:tcPr>
            <w:tcW w:w="720" w:type="dxa"/>
          </w:tcPr>
          <w:p w14:paraId="5136C108" w14:textId="2E8FBC12" w:rsidR="00C24F68" w:rsidRPr="00391746" w:rsidRDefault="00AC588C" w:rsidP="00391746">
            <w:pPr>
              <w:contextualSpacing/>
              <w:rPr>
                <w:rFonts w:asciiTheme="majorBidi" w:hAnsiTheme="majorBidi" w:cstheme="majorBidi"/>
                <w:sz w:val="24"/>
                <w:szCs w:val="24"/>
              </w:rPr>
            </w:pPr>
            <w:r w:rsidRPr="00391746">
              <w:rPr>
                <w:rFonts w:asciiTheme="majorBidi" w:hAnsiTheme="majorBidi" w:cstheme="majorBidi"/>
                <w:sz w:val="24"/>
                <w:szCs w:val="24"/>
              </w:rPr>
              <w:t>28</w:t>
            </w:r>
          </w:p>
        </w:tc>
        <w:tc>
          <w:tcPr>
            <w:tcW w:w="5845" w:type="dxa"/>
          </w:tcPr>
          <w:p w14:paraId="505B307D" w14:textId="0BBDA202" w:rsidR="00C24F68" w:rsidRPr="00391746" w:rsidRDefault="00AC588C" w:rsidP="00391746">
            <w:pPr>
              <w:contextualSpacing/>
              <w:rPr>
                <w:rFonts w:asciiTheme="majorBidi" w:hAnsiTheme="majorBidi" w:cstheme="majorBidi"/>
                <w:sz w:val="24"/>
                <w:szCs w:val="24"/>
              </w:rPr>
            </w:pPr>
            <w:r w:rsidRPr="00391746">
              <w:rPr>
                <w:rFonts w:asciiTheme="majorBidi" w:hAnsiTheme="majorBidi" w:cstheme="majorBidi"/>
                <w:sz w:val="24"/>
                <w:szCs w:val="24"/>
              </w:rPr>
              <w:t xml:space="preserve">Coordinator in the </w:t>
            </w:r>
            <w:r w:rsidR="007E30A2" w:rsidRPr="00391746">
              <w:rPr>
                <w:rFonts w:asciiTheme="majorBidi" w:hAnsiTheme="majorBidi" w:cstheme="majorBidi"/>
                <w:sz w:val="24"/>
                <w:szCs w:val="24"/>
              </w:rPr>
              <w:t xml:space="preserve">youth </w:t>
            </w:r>
            <w:r w:rsidR="00D54290">
              <w:rPr>
                <w:rFonts w:asciiTheme="majorBidi" w:hAnsiTheme="majorBidi" w:cstheme="majorBidi"/>
                <w:sz w:val="24"/>
                <w:szCs w:val="24"/>
              </w:rPr>
              <w:t>outreach</w:t>
            </w:r>
            <w:r w:rsidR="00D54290" w:rsidRPr="00391746">
              <w:rPr>
                <w:rFonts w:asciiTheme="majorBidi" w:hAnsiTheme="majorBidi" w:cstheme="majorBidi"/>
                <w:sz w:val="24"/>
                <w:szCs w:val="24"/>
              </w:rPr>
              <w:t xml:space="preserve"> </w:t>
            </w:r>
            <w:r w:rsidR="006838B7">
              <w:rPr>
                <w:rFonts w:asciiTheme="majorBidi" w:hAnsiTheme="majorBidi" w:cstheme="majorBidi"/>
                <w:sz w:val="24"/>
                <w:szCs w:val="24"/>
              </w:rPr>
              <w:t>program</w:t>
            </w:r>
            <w:r w:rsidRPr="00391746">
              <w:rPr>
                <w:rFonts w:asciiTheme="majorBidi" w:hAnsiTheme="majorBidi" w:cstheme="majorBidi"/>
                <w:sz w:val="24"/>
                <w:szCs w:val="24"/>
              </w:rPr>
              <w:t xml:space="preserve"> in the </w:t>
            </w:r>
            <w:r w:rsidR="007E30A2" w:rsidRPr="00391746">
              <w:rPr>
                <w:rFonts w:asciiTheme="majorBidi" w:hAnsiTheme="majorBidi" w:cstheme="majorBidi"/>
                <w:sz w:val="24"/>
                <w:szCs w:val="24"/>
              </w:rPr>
              <w:t>d</w:t>
            </w:r>
            <w:r w:rsidRPr="00391746">
              <w:rPr>
                <w:rFonts w:asciiTheme="majorBidi" w:hAnsiTheme="majorBidi" w:cstheme="majorBidi"/>
                <w:sz w:val="24"/>
                <w:szCs w:val="24"/>
              </w:rPr>
              <w:t xml:space="preserve">istrict </w:t>
            </w:r>
            <w:r w:rsidR="007E30A2" w:rsidRPr="00391746">
              <w:rPr>
                <w:rFonts w:asciiTheme="majorBidi" w:hAnsiTheme="majorBidi" w:cstheme="majorBidi"/>
                <w:sz w:val="24"/>
                <w:szCs w:val="24"/>
              </w:rPr>
              <w:t>w</w:t>
            </w:r>
            <w:r w:rsidRPr="00391746">
              <w:rPr>
                <w:rFonts w:asciiTheme="majorBidi" w:hAnsiTheme="majorBidi" w:cstheme="majorBidi"/>
                <w:sz w:val="24"/>
                <w:szCs w:val="24"/>
              </w:rPr>
              <w:t xml:space="preserve">elfare </w:t>
            </w:r>
            <w:r w:rsidR="007E30A2" w:rsidRPr="00391746">
              <w:rPr>
                <w:rFonts w:asciiTheme="majorBidi" w:hAnsiTheme="majorBidi" w:cstheme="majorBidi"/>
                <w:sz w:val="24"/>
                <w:szCs w:val="24"/>
              </w:rPr>
              <w:t>d</w:t>
            </w:r>
            <w:r w:rsidRPr="00391746">
              <w:rPr>
                <w:rFonts w:asciiTheme="majorBidi" w:hAnsiTheme="majorBidi" w:cstheme="majorBidi"/>
                <w:sz w:val="24"/>
                <w:szCs w:val="24"/>
              </w:rPr>
              <w:t>epartment</w:t>
            </w:r>
          </w:p>
        </w:tc>
      </w:tr>
      <w:tr w:rsidR="007E30A2" w:rsidRPr="00391746" w14:paraId="01BCFA3B" w14:textId="77777777" w:rsidTr="006A3211">
        <w:tc>
          <w:tcPr>
            <w:tcW w:w="1345" w:type="dxa"/>
          </w:tcPr>
          <w:p w14:paraId="5EF5A296" w14:textId="3D204CC4" w:rsidR="00C24F68" w:rsidRPr="00391746" w:rsidRDefault="00AC588C" w:rsidP="00391746">
            <w:pPr>
              <w:contextualSpacing/>
              <w:rPr>
                <w:rFonts w:asciiTheme="majorBidi" w:hAnsiTheme="majorBidi" w:cstheme="majorBidi"/>
                <w:sz w:val="24"/>
                <w:szCs w:val="24"/>
              </w:rPr>
            </w:pPr>
            <w:r w:rsidRPr="00391746">
              <w:rPr>
                <w:rFonts w:asciiTheme="majorBidi" w:hAnsiTheme="majorBidi" w:cstheme="majorBidi"/>
                <w:sz w:val="24"/>
                <w:szCs w:val="24"/>
              </w:rPr>
              <w:t>Uri</w:t>
            </w:r>
          </w:p>
        </w:tc>
        <w:tc>
          <w:tcPr>
            <w:tcW w:w="1080" w:type="dxa"/>
          </w:tcPr>
          <w:p w14:paraId="106B3574" w14:textId="28644B5C" w:rsidR="00C24F68" w:rsidRPr="00391746" w:rsidRDefault="00AC588C" w:rsidP="00391746">
            <w:pPr>
              <w:contextualSpacing/>
              <w:rPr>
                <w:rFonts w:asciiTheme="majorBidi" w:hAnsiTheme="majorBidi" w:cstheme="majorBidi"/>
                <w:sz w:val="24"/>
                <w:szCs w:val="24"/>
              </w:rPr>
            </w:pPr>
            <w:r w:rsidRPr="00391746">
              <w:rPr>
                <w:rFonts w:asciiTheme="majorBidi" w:hAnsiTheme="majorBidi" w:cstheme="majorBidi"/>
                <w:sz w:val="24"/>
                <w:szCs w:val="24"/>
              </w:rPr>
              <w:t>Male</w:t>
            </w:r>
          </w:p>
        </w:tc>
        <w:tc>
          <w:tcPr>
            <w:tcW w:w="720" w:type="dxa"/>
          </w:tcPr>
          <w:p w14:paraId="36D39B8C" w14:textId="1DCF24A1" w:rsidR="00C24F68" w:rsidRPr="00391746" w:rsidRDefault="00AC588C" w:rsidP="00391746">
            <w:pPr>
              <w:contextualSpacing/>
              <w:rPr>
                <w:rFonts w:asciiTheme="majorBidi" w:hAnsiTheme="majorBidi" w:cstheme="majorBidi"/>
                <w:sz w:val="24"/>
                <w:szCs w:val="24"/>
              </w:rPr>
            </w:pPr>
            <w:r w:rsidRPr="00391746">
              <w:rPr>
                <w:rFonts w:asciiTheme="majorBidi" w:hAnsiTheme="majorBidi" w:cstheme="majorBidi"/>
                <w:sz w:val="24"/>
                <w:szCs w:val="24"/>
              </w:rPr>
              <w:t>37</w:t>
            </w:r>
          </w:p>
        </w:tc>
        <w:tc>
          <w:tcPr>
            <w:tcW w:w="5845" w:type="dxa"/>
          </w:tcPr>
          <w:p w14:paraId="7BEE5843" w14:textId="74A408F9" w:rsidR="00C24F68" w:rsidRPr="00391746" w:rsidRDefault="00AC588C" w:rsidP="00391746">
            <w:pPr>
              <w:contextualSpacing/>
              <w:rPr>
                <w:rFonts w:asciiTheme="majorBidi" w:hAnsiTheme="majorBidi" w:cstheme="majorBidi"/>
                <w:sz w:val="24"/>
                <w:szCs w:val="24"/>
              </w:rPr>
            </w:pPr>
            <w:r w:rsidRPr="00391746">
              <w:rPr>
                <w:rFonts w:asciiTheme="majorBidi" w:hAnsiTheme="majorBidi" w:cstheme="majorBidi"/>
                <w:sz w:val="24"/>
                <w:szCs w:val="24"/>
              </w:rPr>
              <w:t xml:space="preserve">Social worker at a </w:t>
            </w:r>
            <w:r w:rsidR="006926C2">
              <w:rPr>
                <w:rFonts w:asciiTheme="majorBidi" w:hAnsiTheme="majorBidi" w:cstheme="majorBidi"/>
                <w:sz w:val="24"/>
                <w:szCs w:val="24"/>
              </w:rPr>
              <w:t xml:space="preserve">non-residential </w:t>
            </w:r>
            <w:r w:rsidRPr="00391746">
              <w:rPr>
                <w:rFonts w:asciiTheme="majorBidi" w:hAnsiTheme="majorBidi" w:cstheme="majorBidi"/>
                <w:sz w:val="24"/>
                <w:szCs w:val="24"/>
              </w:rPr>
              <w:t>center for at-risk youth</w:t>
            </w:r>
          </w:p>
        </w:tc>
      </w:tr>
      <w:tr w:rsidR="007E30A2" w:rsidRPr="00391746" w14:paraId="5A3E6584" w14:textId="77777777" w:rsidTr="006A3211">
        <w:tc>
          <w:tcPr>
            <w:tcW w:w="1345" w:type="dxa"/>
          </w:tcPr>
          <w:p w14:paraId="49D84E86" w14:textId="5FFC9954" w:rsidR="00C24F68" w:rsidRPr="00391746" w:rsidRDefault="00F84B2C" w:rsidP="00391746">
            <w:pPr>
              <w:contextualSpacing/>
              <w:rPr>
                <w:rFonts w:asciiTheme="majorBidi" w:hAnsiTheme="majorBidi" w:cstheme="majorBidi"/>
                <w:sz w:val="24"/>
                <w:szCs w:val="24"/>
              </w:rPr>
            </w:pPr>
            <w:r w:rsidRPr="00391746">
              <w:rPr>
                <w:rFonts w:asciiTheme="majorBidi" w:hAnsiTheme="majorBidi" w:cstheme="majorBidi"/>
                <w:sz w:val="24"/>
                <w:szCs w:val="24"/>
              </w:rPr>
              <w:t>Julia</w:t>
            </w:r>
          </w:p>
        </w:tc>
        <w:tc>
          <w:tcPr>
            <w:tcW w:w="1080" w:type="dxa"/>
          </w:tcPr>
          <w:p w14:paraId="0A494127" w14:textId="1B906A1E" w:rsidR="00C24F68" w:rsidRPr="00391746" w:rsidRDefault="00F84B2C" w:rsidP="00391746">
            <w:pPr>
              <w:contextualSpacing/>
              <w:rPr>
                <w:rFonts w:asciiTheme="majorBidi" w:hAnsiTheme="majorBidi" w:cstheme="majorBidi"/>
                <w:sz w:val="24"/>
                <w:szCs w:val="24"/>
              </w:rPr>
            </w:pPr>
            <w:r w:rsidRPr="00391746">
              <w:rPr>
                <w:rFonts w:asciiTheme="majorBidi" w:hAnsiTheme="majorBidi" w:cstheme="majorBidi"/>
                <w:sz w:val="24"/>
                <w:szCs w:val="24"/>
              </w:rPr>
              <w:t>Female</w:t>
            </w:r>
          </w:p>
        </w:tc>
        <w:tc>
          <w:tcPr>
            <w:tcW w:w="720" w:type="dxa"/>
          </w:tcPr>
          <w:p w14:paraId="664C7DE5" w14:textId="5A14AE63" w:rsidR="00C24F68" w:rsidRPr="00391746" w:rsidRDefault="00F84B2C" w:rsidP="00391746">
            <w:pPr>
              <w:contextualSpacing/>
              <w:rPr>
                <w:rFonts w:asciiTheme="majorBidi" w:hAnsiTheme="majorBidi" w:cstheme="majorBidi"/>
                <w:sz w:val="24"/>
                <w:szCs w:val="24"/>
              </w:rPr>
            </w:pPr>
            <w:r w:rsidRPr="00391746">
              <w:rPr>
                <w:rFonts w:asciiTheme="majorBidi" w:hAnsiTheme="majorBidi" w:cstheme="majorBidi"/>
                <w:sz w:val="24"/>
                <w:szCs w:val="24"/>
              </w:rPr>
              <w:t>26</w:t>
            </w:r>
          </w:p>
        </w:tc>
        <w:tc>
          <w:tcPr>
            <w:tcW w:w="5845" w:type="dxa"/>
          </w:tcPr>
          <w:p w14:paraId="375530D0" w14:textId="57A7DE43" w:rsidR="00C24F68" w:rsidRPr="00391746" w:rsidRDefault="00F84B2C" w:rsidP="00391746">
            <w:pPr>
              <w:contextualSpacing/>
              <w:rPr>
                <w:rFonts w:asciiTheme="majorBidi" w:hAnsiTheme="majorBidi" w:cstheme="majorBidi"/>
                <w:sz w:val="24"/>
                <w:szCs w:val="24"/>
              </w:rPr>
            </w:pPr>
            <w:r w:rsidRPr="00391746">
              <w:rPr>
                <w:rFonts w:asciiTheme="majorBidi" w:hAnsiTheme="majorBidi" w:cstheme="majorBidi"/>
                <w:sz w:val="24"/>
                <w:szCs w:val="24"/>
              </w:rPr>
              <w:t xml:space="preserve">Social worker and </w:t>
            </w:r>
            <w:r w:rsidR="006926C2">
              <w:rPr>
                <w:rFonts w:asciiTheme="majorBidi" w:hAnsiTheme="majorBidi" w:cstheme="majorBidi"/>
                <w:sz w:val="24"/>
                <w:szCs w:val="24"/>
              </w:rPr>
              <w:t>therapist</w:t>
            </w:r>
            <w:r w:rsidRPr="00391746">
              <w:rPr>
                <w:rFonts w:asciiTheme="majorBidi" w:hAnsiTheme="majorBidi" w:cstheme="majorBidi"/>
                <w:sz w:val="24"/>
                <w:szCs w:val="24"/>
              </w:rPr>
              <w:t xml:space="preserve"> at </w:t>
            </w:r>
            <w:r w:rsidR="007E30A2" w:rsidRPr="00391746">
              <w:rPr>
                <w:rFonts w:asciiTheme="majorBidi" w:hAnsiTheme="majorBidi" w:cstheme="majorBidi"/>
                <w:sz w:val="24"/>
                <w:szCs w:val="24"/>
              </w:rPr>
              <w:t xml:space="preserve">a </w:t>
            </w:r>
            <w:r w:rsidR="006838B7">
              <w:rPr>
                <w:rFonts w:asciiTheme="majorBidi" w:hAnsiTheme="majorBidi" w:cstheme="majorBidi"/>
                <w:sz w:val="24"/>
                <w:szCs w:val="24"/>
              </w:rPr>
              <w:t>youth development</w:t>
            </w:r>
            <w:r w:rsidR="007E30A2" w:rsidRPr="00391746">
              <w:rPr>
                <w:rFonts w:asciiTheme="majorBidi" w:hAnsiTheme="majorBidi" w:cstheme="majorBidi"/>
                <w:sz w:val="24"/>
                <w:szCs w:val="24"/>
              </w:rPr>
              <w:t xml:space="preserve"> </w:t>
            </w:r>
            <w:r w:rsidR="006838B7">
              <w:rPr>
                <w:rFonts w:asciiTheme="majorBidi" w:hAnsiTheme="majorBidi" w:cstheme="majorBidi"/>
                <w:sz w:val="24"/>
                <w:szCs w:val="24"/>
              </w:rPr>
              <w:t>program</w:t>
            </w:r>
          </w:p>
        </w:tc>
      </w:tr>
      <w:tr w:rsidR="007E30A2" w:rsidRPr="00391746" w14:paraId="79BC3E8F" w14:textId="77777777" w:rsidTr="006A3211">
        <w:tc>
          <w:tcPr>
            <w:tcW w:w="1345" w:type="dxa"/>
          </w:tcPr>
          <w:p w14:paraId="26C95D82" w14:textId="168E685F" w:rsidR="00C24F68" w:rsidRPr="00391746" w:rsidRDefault="004D0463" w:rsidP="00391746">
            <w:pPr>
              <w:contextualSpacing/>
              <w:rPr>
                <w:rFonts w:asciiTheme="majorBidi" w:hAnsiTheme="majorBidi" w:cstheme="majorBidi"/>
                <w:sz w:val="24"/>
                <w:szCs w:val="24"/>
              </w:rPr>
            </w:pPr>
            <w:r w:rsidRPr="00391746">
              <w:rPr>
                <w:rFonts w:asciiTheme="majorBidi" w:hAnsiTheme="majorBidi" w:cstheme="majorBidi"/>
                <w:sz w:val="24"/>
                <w:szCs w:val="24"/>
              </w:rPr>
              <w:t>Daniella</w:t>
            </w:r>
          </w:p>
        </w:tc>
        <w:tc>
          <w:tcPr>
            <w:tcW w:w="1080" w:type="dxa"/>
          </w:tcPr>
          <w:p w14:paraId="161514ED" w14:textId="0B0B046E" w:rsidR="00C24F68" w:rsidRPr="00391746" w:rsidRDefault="004D0463" w:rsidP="00391746">
            <w:pPr>
              <w:contextualSpacing/>
              <w:rPr>
                <w:rFonts w:asciiTheme="majorBidi" w:hAnsiTheme="majorBidi" w:cstheme="majorBidi"/>
                <w:sz w:val="24"/>
                <w:szCs w:val="24"/>
              </w:rPr>
            </w:pPr>
            <w:r w:rsidRPr="00391746">
              <w:rPr>
                <w:rFonts w:asciiTheme="majorBidi" w:hAnsiTheme="majorBidi" w:cstheme="majorBidi"/>
                <w:sz w:val="24"/>
                <w:szCs w:val="24"/>
              </w:rPr>
              <w:t>Female</w:t>
            </w:r>
          </w:p>
        </w:tc>
        <w:tc>
          <w:tcPr>
            <w:tcW w:w="720" w:type="dxa"/>
          </w:tcPr>
          <w:p w14:paraId="0D9B5286" w14:textId="15EF52F8" w:rsidR="00C24F68" w:rsidRPr="00391746" w:rsidRDefault="004D0463" w:rsidP="00391746">
            <w:pPr>
              <w:contextualSpacing/>
              <w:rPr>
                <w:rFonts w:asciiTheme="majorBidi" w:hAnsiTheme="majorBidi" w:cstheme="majorBidi"/>
                <w:sz w:val="24"/>
                <w:szCs w:val="24"/>
              </w:rPr>
            </w:pPr>
            <w:r w:rsidRPr="00391746">
              <w:rPr>
                <w:rFonts w:asciiTheme="majorBidi" w:hAnsiTheme="majorBidi" w:cstheme="majorBidi"/>
                <w:sz w:val="24"/>
                <w:szCs w:val="24"/>
              </w:rPr>
              <w:t>26</w:t>
            </w:r>
          </w:p>
        </w:tc>
        <w:tc>
          <w:tcPr>
            <w:tcW w:w="5845" w:type="dxa"/>
          </w:tcPr>
          <w:p w14:paraId="41D093A0" w14:textId="2236B64E" w:rsidR="00C24F68" w:rsidRPr="00391746" w:rsidRDefault="004D0463" w:rsidP="00391746">
            <w:pPr>
              <w:contextualSpacing/>
              <w:rPr>
                <w:rFonts w:asciiTheme="majorBidi" w:hAnsiTheme="majorBidi" w:cstheme="majorBidi"/>
                <w:sz w:val="24"/>
                <w:szCs w:val="24"/>
              </w:rPr>
            </w:pPr>
            <w:r w:rsidRPr="00391746">
              <w:rPr>
                <w:rFonts w:asciiTheme="majorBidi" w:hAnsiTheme="majorBidi" w:cstheme="majorBidi"/>
                <w:sz w:val="24"/>
                <w:szCs w:val="24"/>
              </w:rPr>
              <w:t>Social worker at the welfare board</w:t>
            </w:r>
          </w:p>
        </w:tc>
      </w:tr>
      <w:tr w:rsidR="007E30A2" w:rsidRPr="00391746" w14:paraId="5BCF08D8" w14:textId="77777777" w:rsidTr="006A3211">
        <w:tc>
          <w:tcPr>
            <w:tcW w:w="1345" w:type="dxa"/>
          </w:tcPr>
          <w:p w14:paraId="45B8E132" w14:textId="4A7BCA63" w:rsidR="00C24F68" w:rsidRPr="00391746" w:rsidRDefault="004D0463" w:rsidP="00391746">
            <w:pPr>
              <w:contextualSpacing/>
              <w:rPr>
                <w:rFonts w:asciiTheme="majorBidi" w:hAnsiTheme="majorBidi" w:cstheme="majorBidi"/>
                <w:sz w:val="24"/>
                <w:szCs w:val="24"/>
              </w:rPr>
            </w:pPr>
            <w:r w:rsidRPr="00391746">
              <w:rPr>
                <w:rFonts w:asciiTheme="majorBidi" w:hAnsiTheme="majorBidi" w:cstheme="majorBidi"/>
                <w:sz w:val="24"/>
                <w:szCs w:val="24"/>
              </w:rPr>
              <w:t>David</w:t>
            </w:r>
          </w:p>
        </w:tc>
        <w:tc>
          <w:tcPr>
            <w:tcW w:w="1080" w:type="dxa"/>
          </w:tcPr>
          <w:p w14:paraId="60A40EB5" w14:textId="4467113B" w:rsidR="00C24F68" w:rsidRPr="00391746" w:rsidRDefault="004D0463" w:rsidP="00391746">
            <w:pPr>
              <w:contextualSpacing/>
              <w:rPr>
                <w:rFonts w:asciiTheme="majorBidi" w:hAnsiTheme="majorBidi" w:cstheme="majorBidi"/>
                <w:sz w:val="24"/>
                <w:szCs w:val="24"/>
              </w:rPr>
            </w:pPr>
            <w:r w:rsidRPr="00391746">
              <w:rPr>
                <w:rFonts w:asciiTheme="majorBidi" w:hAnsiTheme="majorBidi" w:cstheme="majorBidi"/>
                <w:sz w:val="24"/>
                <w:szCs w:val="24"/>
              </w:rPr>
              <w:t>Male</w:t>
            </w:r>
          </w:p>
        </w:tc>
        <w:tc>
          <w:tcPr>
            <w:tcW w:w="720" w:type="dxa"/>
          </w:tcPr>
          <w:p w14:paraId="5CA75483" w14:textId="3FFCD896" w:rsidR="00C24F68" w:rsidRPr="00391746" w:rsidRDefault="004D0463" w:rsidP="00391746">
            <w:pPr>
              <w:contextualSpacing/>
              <w:rPr>
                <w:rFonts w:asciiTheme="majorBidi" w:hAnsiTheme="majorBidi" w:cstheme="majorBidi"/>
                <w:sz w:val="24"/>
                <w:szCs w:val="24"/>
              </w:rPr>
            </w:pPr>
            <w:r w:rsidRPr="00391746">
              <w:rPr>
                <w:rFonts w:asciiTheme="majorBidi" w:hAnsiTheme="majorBidi" w:cstheme="majorBidi"/>
                <w:sz w:val="24"/>
                <w:szCs w:val="24"/>
              </w:rPr>
              <w:t>38</w:t>
            </w:r>
          </w:p>
        </w:tc>
        <w:tc>
          <w:tcPr>
            <w:tcW w:w="5845" w:type="dxa"/>
          </w:tcPr>
          <w:p w14:paraId="10D523E7" w14:textId="1285A503" w:rsidR="00C24F68" w:rsidRPr="00391746" w:rsidRDefault="004D0463" w:rsidP="00391746">
            <w:pPr>
              <w:contextualSpacing/>
              <w:rPr>
                <w:rFonts w:asciiTheme="majorBidi" w:hAnsiTheme="majorBidi" w:cstheme="majorBidi"/>
                <w:sz w:val="24"/>
                <w:szCs w:val="24"/>
              </w:rPr>
            </w:pPr>
            <w:r w:rsidRPr="00391746">
              <w:rPr>
                <w:rFonts w:asciiTheme="majorBidi" w:hAnsiTheme="majorBidi" w:cstheme="majorBidi"/>
                <w:sz w:val="24"/>
                <w:szCs w:val="24"/>
              </w:rPr>
              <w:t>Social worker at a boarding school for at-risk youth</w:t>
            </w:r>
          </w:p>
        </w:tc>
      </w:tr>
      <w:tr w:rsidR="007E30A2" w:rsidRPr="00391746" w14:paraId="3F9FD85F" w14:textId="77777777" w:rsidTr="006A3211">
        <w:tc>
          <w:tcPr>
            <w:tcW w:w="1345" w:type="dxa"/>
          </w:tcPr>
          <w:p w14:paraId="30931B97" w14:textId="247CD4AD" w:rsidR="00C24F68" w:rsidRPr="00391746" w:rsidRDefault="004D0463" w:rsidP="00391746">
            <w:pPr>
              <w:contextualSpacing/>
              <w:rPr>
                <w:rFonts w:asciiTheme="majorBidi" w:hAnsiTheme="majorBidi" w:cstheme="majorBidi"/>
                <w:sz w:val="24"/>
                <w:szCs w:val="24"/>
              </w:rPr>
            </w:pPr>
            <w:r w:rsidRPr="00391746">
              <w:rPr>
                <w:rFonts w:asciiTheme="majorBidi" w:hAnsiTheme="majorBidi" w:cstheme="majorBidi"/>
                <w:sz w:val="24"/>
                <w:szCs w:val="24"/>
              </w:rPr>
              <w:t>Leah</w:t>
            </w:r>
          </w:p>
        </w:tc>
        <w:tc>
          <w:tcPr>
            <w:tcW w:w="1080" w:type="dxa"/>
          </w:tcPr>
          <w:p w14:paraId="16963085" w14:textId="531DF8C3" w:rsidR="00C24F68" w:rsidRPr="00391746" w:rsidRDefault="004D0463" w:rsidP="00391746">
            <w:pPr>
              <w:contextualSpacing/>
              <w:rPr>
                <w:rFonts w:asciiTheme="majorBidi" w:hAnsiTheme="majorBidi" w:cstheme="majorBidi"/>
                <w:sz w:val="24"/>
                <w:szCs w:val="24"/>
              </w:rPr>
            </w:pPr>
            <w:r w:rsidRPr="00391746">
              <w:rPr>
                <w:rFonts w:asciiTheme="majorBidi" w:hAnsiTheme="majorBidi" w:cstheme="majorBidi"/>
                <w:sz w:val="24"/>
                <w:szCs w:val="24"/>
              </w:rPr>
              <w:t>Female</w:t>
            </w:r>
          </w:p>
        </w:tc>
        <w:tc>
          <w:tcPr>
            <w:tcW w:w="720" w:type="dxa"/>
          </w:tcPr>
          <w:p w14:paraId="3E121F4E" w14:textId="221D0DFF" w:rsidR="00C24F68" w:rsidRPr="00391746" w:rsidRDefault="004D0463" w:rsidP="00391746">
            <w:pPr>
              <w:contextualSpacing/>
              <w:rPr>
                <w:rFonts w:asciiTheme="majorBidi" w:hAnsiTheme="majorBidi" w:cstheme="majorBidi"/>
                <w:sz w:val="24"/>
                <w:szCs w:val="24"/>
              </w:rPr>
            </w:pPr>
            <w:r w:rsidRPr="00391746">
              <w:rPr>
                <w:rFonts w:asciiTheme="majorBidi" w:hAnsiTheme="majorBidi" w:cstheme="majorBidi"/>
                <w:sz w:val="24"/>
                <w:szCs w:val="24"/>
              </w:rPr>
              <w:t>31</w:t>
            </w:r>
          </w:p>
        </w:tc>
        <w:tc>
          <w:tcPr>
            <w:tcW w:w="5845" w:type="dxa"/>
          </w:tcPr>
          <w:p w14:paraId="1AD02ECB" w14:textId="72DFF57A" w:rsidR="00C24F68" w:rsidRPr="00391746" w:rsidRDefault="004D0463" w:rsidP="00391746">
            <w:pPr>
              <w:contextualSpacing/>
              <w:rPr>
                <w:rFonts w:asciiTheme="majorBidi" w:hAnsiTheme="majorBidi" w:cstheme="majorBidi"/>
                <w:sz w:val="24"/>
                <w:szCs w:val="24"/>
              </w:rPr>
            </w:pPr>
            <w:r w:rsidRPr="00391746">
              <w:rPr>
                <w:rFonts w:asciiTheme="majorBidi" w:hAnsiTheme="majorBidi" w:cstheme="majorBidi"/>
                <w:sz w:val="24"/>
                <w:szCs w:val="24"/>
              </w:rPr>
              <w:t xml:space="preserve">Media coordinator in </w:t>
            </w:r>
            <w:r w:rsidR="007B5894" w:rsidRPr="00391746">
              <w:rPr>
                <w:rFonts w:asciiTheme="majorBidi" w:hAnsiTheme="majorBidi" w:cstheme="majorBidi"/>
                <w:sz w:val="24"/>
                <w:szCs w:val="24"/>
              </w:rPr>
              <w:t xml:space="preserve">the department for </w:t>
            </w:r>
            <w:r w:rsidR="006838B7">
              <w:rPr>
                <w:rFonts w:asciiTheme="majorBidi" w:hAnsiTheme="majorBidi" w:cstheme="majorBidi"/>
                <w:sz w:val="24"/>
                <w:szCs w:val="24"/>
              </w:rPr>
              <w:t>youth development</w:t>
            </w:r>
            <w:r w:rsidRPr="00391746">
              <w:rPr>
                <w:rFonts w:asciiTheme="majorBidi" w:hAnsiTheme="majorBidi" w:cstheme="majorBidi"/>
                <w:sz w:val="24"/>
                <w:szCs w:val="24"/>
              </w:rPr>
              <w:t xml:space="preserve"> </w:t>
            </w:r>
          </w:p>
        </w:tc>
      </w:tr>
      <w:tr w:rsidR="007E30A2" w:rsidRPr="00391746" w14:paraId="12A1869B" w14:textId="77777777" w:rsidTr="006A3211">
        <w:tc>
          <w:tcPr>
            <w:tcW w:w="1345" w:type="dxa"/>
          </w:tcPr>
          <w:p w14:paraId="723C77F2" w14:textId="63E35421" w:rsidR="00C24F68" w:rsidRPr="002857FE" w:rsidRDefault="004D0463" w:rsidP="00391746">
            <w:pPr>
              <w:contextualSpacing/>
              <w:rPr>
                <w:rFonts w:asciiTheme="majorBidi" w:hAnsiTheme="majorBidi" w:cstheme="majorBidi"/>
                <w:sz w:val="24"/>
                <w:szCs w:val="24"/>
              </w:rPr>
            </w:pPr>
            <w:r w:rsidRPr="002857FE">
              <w:rPr>
                <w:rFonts w:asciiTheme="majorBidi" w:hAnsiTheme="majorBidi" w:cstheme="majorBidi"/>
                <w:sz w:val="24"/>
                <w:szCs w:val="24"/>
              </w:rPr>
              <w:t>Orl</w:t>
            </w:r>
            <w:r w:rsidR="00960731" w:rsidRPr="002857FE">
              <w:rPr>
                <w:rFonts w:asciiTheme="majorBidi" w:hAnsiTheme="majorBidi" w:cstheme="majorBidi"/>
                <w:sz w:val="24"/>
                <w:szCs w:val="24"/>
              </w:rPr>
              <w:t>y</w:t>
            </w:r>
          </w:p>
        </w:tc>
        <w:tc>
          <w:tcPr>
            <w:tcW w:w="1080" w:type="dxa"/>
          </w:tcPr>
          <w:p w14:paraId="14D26B0A" w14:textId="255635FA" w:rsidR="00C24F68" w:rsidRPr="002857FE" w:rsidRDefault="004D0463" w:rsidP="00391746">
            <w:pPr>
              <w:contextualSpacing/>
              <w:rPr>
                <w:rFonts w:asciiTheme="majorBidi" w:hAnsiTheme="majorBidi" w:cstheme="majorBidi"/>
                <w:sz w:val="24"/>
                <w:szCs w:val="24"/>
              </w:rPr>
            </w:pPr>
            <w:r w:rsidRPr="002857FE">
              <w:rPr>
                <w:rFonts w:asciiTheme="majorBidi" w:hAnsiTheme="majorBidi" w:cstheme="majorBidi"/>
                <w:sz w:val="24"/>
                <w:szCs w:val="24"/>
              </w:rPr>
              <w:t>Female</w:t>
            </w:r>
          </w:p>
        </w:tc>
        <w:tc>
          <w:tcPr>
            <w:tcW w:w="720" w:type="dxa"/>
          </w:tcPr>
          <w:p w14:paraId="534123EB" w14:textId="7271B0D8" w:rsidR="00C24F68" w:rsidRPr="002857FE" w:rsidRDefault="004D0463" w:rsidP="00391746">
            <w:pPr>
              <w:contextualSpacing/>
              <w:rPr>
                <w:rFonts w:asciiTheme="majorBidi" w:hAnsiTheme="majorBidi" w:cstheme="majorBidi"/>
                <w:sz w:val="24"/>
                <w:szCs w:val="24"/>
              </w:rPr>
            </w:pPr>
            <w:r w:rsidRPr="002857FE">
              <w:rPr>
                <w:rFonts w:asciiTheme="majorBidi" w:hAnsiTheme="majorBidi" w:cstheme="majorBidi"/>
                <w:sz w:val="24"/>
                <w:szCs w:val="24"/>
              </w:rPr>
              <w:t>37</w:t>
            </w:r>
          </w:p>
        </w:tc>
        <w:tc>
          <w:tcPr>
            <w:tcW w:w="5845" w:type="dxa"/>
          </w:tcPr>
          <w:p w14:paraId="6761164D" w14:textId="645EAD72" w:rsidR="00C24F68" w:rsidRPr="002857FE" w:rsidRDefault="004D0463" w:rsidP="00391746">
            <w:pPr>
              <w:contextualSpacing/>
              <w:rPr>
                <w:rFonts w:asciiTheme="majorBidi" w:hAnsiTheme="majorBidi" w:cstheme="majorBidi"/>
                <w:sz w:val="24"/>
                <w:szCs w:val="24"/>
              </w:rPr>
            </w:pPr>
            <w:r w:rsidRPr="002857FE">
              <w:rPr>
                <w:rFonts w:asciiTheme="majorBidi" w:hAnsiTheme="majorBidi" w:cstheme="majorBidi"/>
                <w:sz w:val="24"/>
                <w:szCs w:val="24"/>
              </w:rPr>
              <w:t xml:space="preserve">Professional </w:t>
            </w:r>
            <w:r w:rsidR="002857FE" w:rsidRPr="002857FE">
              <w:rPr>
                <w:rFonts w:asciiTheme="majorBidi" w:hAnsiTheme="majorBidi" w:cstheme="majorBidi"/>
                <w:sz w:val="24"/>
                <w:szCs w:val="24"/>
              </w:rPr>
              <w:t>manager of</w:t>
            </w:r>
            <w:r w:rsidRPr="002857FE">
              <w:rPr>
                <w:rFonts w:asciiTheme="majorBidi" w:hAnsiTheme="majorBidi" w:cstheme="majorBidi"/>
                <w:sz w:val="24"/>
                <w:szCs w:val="24"/>
              </w:rPr>
              <w:t xml:space="preserve"> </w:t>
            </w:r>
            <w:r w:rsidR="007B5894" w:rsidRPr="002857FE">
              <w:rPr>
                <w:rFonts w:asciiTheme="majorBidi" w:hAnsiTheme="majorBidi" w:cstheme="majorBidi"/>
                <w:sz w:val="24"/>
                <w:szCs w:val="24"/>
              </w:rPr>
              <w:t xml:space="preserve">a </w:t>
            </w:r>
            <w:r w:rsidR="006838B7">
              <w:rPr>
                <w:rFonts w:asciiTheme="majorBidi" w:hAnsiTheme="majorBidi" w:cstheme="majorBidi"/>
                <w:sz w:val="24"/>
                <w:szCs w:val="24"/>
              </w:rPr>
              <w:t>youth development</w:t>
            </w:r>
            <w:r w:rsidR="007B5894" w:rsidRPr="002857FE">
              <w:rPr>
                <w:rFonts w:asciiTheme="majorBidi" w:hAnsiTheme="majorBidi" w:cstheme="majorBidi"/>
                <w:sz w:val="24"/>
                <w:szCs w:val="24"/>
              </w:rPr>
              <w:t xml:space="preserve"> </w:t>
            </w:r>
            <w:r w:rsidR="006838B7">
              <w:rPr>
                <w:rFonts w:asciiTheme="majorBidi" w:hAnsiTheme="majorBidi" w:cstheme="majorBidi"/>
                <w:sz w:val="24"/>
                <w:szCs w:val="24"/>
              </w:rPr>
              <w:t>program</w:t>
            </w:r>
          </w:p>
        </w:tc>
      </w:tr>
      <w:tr w:rsidR="007E30A2" w:rsidRPr="00391746" w14:paraId="1CECEBB1" w14:textId="77777777" w:rsidTr="006A3211">
        <w:tc>
          <w:tcPr>
            <w:tcW w:w="1345" w:type="dxa"/>
          </w:tcPr>
          <w:p w14:paraId="59B59ABC" w14:textId="3BAC7F07" w:rsidR="00C24F68" w:rsidRPr="00391746" w:rsidRDefault="00A95D16" w:rsidP="00391746">
            <w:pPr>
              <w:contextualSpacing/>
              <w:rPr>
                <w:rFonts w:asciiTheme="majorBidi" w:hAnsiTheme="majorBidi" w:cstheme="majorBidi"/>
                <w:sz w:val="24"/>
                <w:szCs w:val="24"/>
              </w:rPr>
            </w:pPr>
            <w:r w:rsidRPr="00391746">
              <w:rPr>
                <w:rFonts w:asciiTheme="majorBidi" w:hAnsiTheme="majorBidi" w:cstheme="majorBidi"/>
                <w:sz w:val="24"/>
                <w:szCs w:val="24"/>
              </w:rPr>
              <w:t>Shmuel</w:t>
            </w:r>
          </w:p>
        </w:tc>
        <w:tc>
          <w:tcPr>
            <w:tcW w:w="1080" w:type="dxa"/>
          </w:tcPr>
          <w:p w14:paraId="26FE0181" w14:textId="195FB0CD" w:rsidR="00C24F68" w:rsidRPr="00391746" w:rsidRDefault="00A95D16" w:rsidP="00391746">
            <w:pPr>
              <w:contextualSpacing/>
              <w:rPr>
                <w:rFonts w:asciiTheme="majorBidi" w:hAnsiTheme="majorBidi" w:cstheme="majorBidi"/>
                <w:sz w:val="24"/>
                <w:szCs w:val="24"/>
              </w:rPr>
            </w:pPr>
            <w:r w:rsidRPr="00391746">
              <w:rPr>
                <w:rFonts w:asciiTheme="majorBidi" w:hAnsiTheme="majorBidi" w:cstheme="majorBidi"/>
                <w:sz w:val="24"/>
                <w:szCs w:val="24"/>
              </w:rPr>
              <w:t>Male</w:t>
            </w:r>
          </w:p>
        </w:tc>
        <w:tc>
          <w:tcPr>
            <w:tcW w:w="720" w:type="dxa"/>
          </w:tcPr>
          <w:p w14:paraId="31F53B4E" w14:textId="5170B6D5" w:rsidR="00C24F68" w:rsidRPr="00391746" w:rsidRDefault="00A95D16" w:rsidP="00391746">
            <w:pPr>
              <w:contextualSpacing/>
              <w:rPr>
                <w:rFonts w:asciiTheme="majorBidi" w:hAnsiTheme="majorBidi" w:cstheme="majorBidi"/>
                <w:sz w:val="24"/>
                <w:szCs w:val="24"/>
              </w:rPr>
            </w:pPr>
            <w:r w:rsidRPr="00391746">
              <w:rPr>
                <w:rFonts w:asciiTheme="majorBidi" w:hAnsiTheme="majorBidi" w:cstheme="majorBidi"/>
                <w:sz w:val="24"/>
                <w:szCs w:val="24"/>
              </w:rPr>
              <w:t>36</w:t>
            </w:r>
          </w:p>
        </w:tc>
        <w:tc>
          <w:tcPr>
            <w:tcW w:w="5845" w:type="dxa"/>
          </w:tcPr>
          <w:p w14:paraId="798C7838" w14:textId="3608F784" w:rsidR="00C24F68" w:rsidRPr="00391746" w:rsidRDefault="00A95D16" w:rsidP="00391746">
            <w:pPr>
              <w:contextualSpacing/>
              <w:rPr>
                <w:rFonts w:asciiTheme="majorBidi" w:hAnsiTheme="majorBidi" w:cstheme="majorBidi"/>
                <w:sz w:val="24"/>
                <w:szCs w:val="24"/>
              </w:rPr>
            </w:pPr>
            <w:r w:rsidRPr="00391746">
              <w:rPr>
                <w:rFonts w:asciiTheme="majorBidi" w:hAnsiTheme="majorBidi" w:cstheme="majorBidi"/>
                <w:sz w:val="24"/>
                <w:szCs w:val="24"/>
              </w:rPr>
              <w:t xml:space="preserve">Social worker at a youth </w:t>
            </w:r>
            <w:r w:rsidR="00A9037D">
              <w:rPr>
                <w:rFonts w:asciiTheme="majorBidi" w:hAnsiTheme="majorBidi" w:cstheme="majorBidi"/>
                <w:sz w:val="24"/>
                <w:szCs w:val="24"/>
              </w:rPr>
              <w:t>support</w:t>
            </w:r>
            <w:r w:rsidRPr="00391746">
              <w:rPr>
                <w:rFonts w:asciiTheme="majorBidi" w:hAnsiTheme="majorBidi" w:cstheme="majorBidi"/>
                <w:sz w:val="24"/>
                <w:szCs w:val="24"/>
              </w:rPr>
              <w:t xml:space="preserve"> center</w:t>
            </w:r>
          </w:p>
        </w:tc>
      </w:tr>
      <w:tr w:rsidR="007E30A2" w:rsidRPr="00391746" w14:paraId="42262760" w14:textId="77777777" w:rsidTr="006A3211">
        <w:tc>
          <w:tcPr>
            <w:tcW w:w="1345" w:type="dxa"/>
          </w:tcPr>
          <w:p w14:paraId="481A95C7" w14:textId="2572F6DB" w:rsidR="00C24F68" w:rsidRPr="00391746" w:rsidRDefault="00A95D16" w:rsidP="00391746">
            <w:pPr>
              <w:contextualSpacing/>
              <w:rPr>
                <w:rFonts w:asciiTheme="majorBidi" w:hAnsiTheme="majorBidi" w:cstheme="majorBidi"/>
                <w:sz w:val="24"/>
                <w:szCs w:val="24"/>
              </w:rPr>
            </w:pPr>
            <w:r w:rsidRPr="00391746">
              <w:rPr>
                <w:rFonts w:asciiTheme="majorBidi" w:hAnsiTheme="majorBidi" w:cstheme="majorBidi"/>
                <w:sz w:val="24"/>
                <w:szCs w:val="24"/>
              </w:rPr>
              <w:t>Micky</w:t>
            </w:r>
          </w:p>
        </w:tc>
        <w:tc>
          <w:tcPr>
            <w:tcW w:w="1080" w:type="dxa"/>
          </w:tcPr>
          <w:p w14:paraId="3EF0E123" w14:textId="0C10313B" w:rsidR="00C24F68" w:rsidRPr="00391746" w:rsidRDefault="00A95D16" w:rsidP="00391746">
            <w:pPr>
              <w:contextualSpacing/>
              <w:rPr>
                <w:rFonts w:asciiTheme="majorBidi" w:hAnsiTheme="majorBidi" w:cstheme="majorBidi"/>
                <w:sz w:val="24"/>
                <w:szCs w:val="24"/>
              </w:rPr>
            </w:pPr>
            <w:r w:rsidRPr="00391746">
              <w:rPr>
                <w:rFonts w:asciiTheme="majorBidi" w:hAnsiTheme="majorBidi" w:cstheme="majorBidi"/>
                <w:sz w:val="24"/>
                <w:szCs w:val="24"/>
              </w:rPr>
              <w:t>Male</w:t>
            </w:r>
          </w:p>
        </w:tc>
        <w:tc>
          <w:tcPr>
            <w:tcW w:w="720" w:type="dxa"/>
          </w:tcPr>
          <w:p w14:paraId="61019720" w14:textId="22733F86" w:rsidR="00C24F68" w:rsidRPr="00391746" w:rsidRDefault="00A95D16" w:rsidP="00391746">
            <w:pPr>
              <w:contextualSpacing/>
              <w:rPr>
                <w:rFonts w:asciiTheme="majorBidi" w:hAnsiTheme="majorBidi" w:cstheme="majorBidi"/>
                <w:sz w:val="24"/>
                <w:szCs w:val="24"/>
              </w:rPr>
            </w:pPr>
            <w:r w:rsidRPr="00391746">
              <w:rPr>
                <w:rFonts w:asciiTheme="majorBidi" w:hAnsiTheme="majorBidi" w:cstheme="majorBidi"/>
                <w:sz w:val="24"/>
                <w:szCs w:val="24"/>
              </w:rPr>
              <w:t>35</w:t>
            </w:r>
          </w:p>
        </w:tc>
        <w:tc>
          <w:tcPr>
            <w:tcW w:w="5845" w:type="dxa"/>
          </w:tcPr>
          <w:p w14:paraId="39F9E07E" w14:textId="46AF4725" w:rsidR="00C24F68" w:rsidRPr="00391746" w:rsidRDefault="00A95D16" w:rsidP="00391746">
            <w:pPr>
              <w:contextualSpacing/>
              <w:rPr>
                <w:rFonts w:asciiTheme="majorBidi" w:hAnsiTheme="majorBidi" w:cstheme="majorBidi"/>
                <w:sz w:val="24"/>
                <w:szCs w:val="24"/>
              </w:rPr>
            </w:pPr>
            <w:r w:rsidRPr="00391746">
              <w:rPr>
                <w:rFonts w:asciiTheme="majorBidi" w:hAnsiTheme="majorBidi" w:cstheme="majorBidi"/>
                <w:sz w:val="24"/>
                <w:szCs w:val="24"/>
              </w:rPr>
              <w:t xml:space="preserve">Counselor at a youth </w:t>
            </w:r>
            <w:r w:rsidR="006926C2">
              <w:rPr>
                <w:rFonts w:asciiTheme="majorBidi" w:hAnsiTheme="majorBidi" w:cstheme="majorBidi"/>
                <w:sz w:val="24"/>
                <w:szCs w:val="24"/>
              </w:rPr>
              <w:t>outreach</w:t>
            </w:r>
            <w:r w:rsidRPr="00391746">
              <w:rPr>
                <w:rFonts w:asciiTheme="majorBidi" w:hAnsiTheme="majorBidi" w:cstheme="majorBidi"/>
                <w:sz w:val="24"/>
                <w:szCs w:val="24"/>
              </w:rPr>
              <w:t xml:space="preserve"> </w:t>
            </w:r>
            <w:r w:rsidR="006838B7">
              <w:rPr>
                <w:rFonts w:asciiTheme="majorBidi" w:hAnsiTheme="majorBidi" w:cstheme="majorBidi"/>
                <w:sz w:val="24"/>
                <w:szCs w:val="24"/>
              </w:rPr>
              <w:t>program</w:t>
            </w:r>
          </w:p>
        </w:tc>
      </w:tr>
      <w:tr w:rsidR="007E30A2" w:rsidRPr="00391746" w14:paraId="015119CF" w14:textId="77777777" w:rsidTr="006A3211">
        <w:tc>
          <w:tcPr>
            <w:tcW w:w="1345" w:type="dxa"/>
          </w:tcPr>
          <w:p w14:paraId="4CC17367" w14:textId="616E5CF9" w:rsidR="00C24F68" w:rsidRPr="00391746" w:rsidRDefault="00CF40EE" w:rsidP="00391746">
            <w:pPr>
              <w:contextualSpacing/>
              <w:rPr>
                <w:rFonts w:asciiTheme="majorBidi" w:hAnsiTheme="majorBidi" w:cstheme="majorBidi"/>
                <w:sz w:val="24"/>
                <w:szCs w:val="24"/>
              </w:rPr>
            </w:pPr>
            <w:r w:rsidRPr="00391746">
              <w:rPr>
                <w:rFonts w:asciiTheme="majorBidi" w:hAnsiTheme="majorBidi" w:cstheme="majorBidi"/>
                <w:sz w:val="24"/>
                <w:szCs w:val="24"/>
              </w:rPr>
              <w:t>Roni</w:t>
            </w:r>
          </w:p>
        </w:tc>
        <w:tc>
          <w:tcPr>
            <w:tcW w:w="1080" w:type="dxa"/>
          </w:tcPr>
          <w:p w14:paraId="347514FA" w14:textId="179D54D9" w:rsidR="00C24F68" w:rsidRPr="00391746" w:rsidRDefault="00CF40EE" w:rsidP="00391746">
            <w:pPr>
              <w:contextualSpacing/>
              <w:rPr>
                <w:rFonts w:asciiTheme="majorBidi" w:hAnsiTheme="majorBidi" w:cstheme="majorBidi"/>
                <w:sz w:val="24"/>
                <w:szCs w:val="24"/>
              </w:rPr>
            </w:pPr>
            <w:r w:rsidRPr="00391746">
              <w:rPr>
                <w:rFonts w:asciiTheme="majorBidi" w:hAnsiTheme="majorBidi" w:cstheme="majorBidi"/>
                <w:sz w:val="24"/>
                <w:szCs w:val="24"/>
              </w:rPr>
              <w:t>Male</w:t>
            </w:r>
          </w:p>
        </w:tc>
        <w:tc>
          <w:tcPr>
            <w:tcW w:w="720" w:type="dxa"/>
          </w:tcPr>
          <w:p w14:paraId="0EE86518" w14:textId="0EBFD01B" w:rsidR="00C24F68" w:rsidRPr="00391746" w:rsidRDefault="00CF40EE" w:rsidP="00391746">
            <w:pPr>
              <w:contextualSpacing/>
              <w:rPr>
                <w:rFonts w:asciiTheme="majorBidi" w:hAnsiTheme="majorBidi" w:cstheme="majorBidi"/>
                <w:sz w:val="24"/>
                <w:szCs w:val="24"/>
              </w:rPr>
            </w:pPr>
            <w:r w:rsidRPr="00391746">
              <w:rPr>
                <w:rFonts w:asciiTheme="majorBidi" w:hAnsiTheme="majorBidi" w:cstheme="majorBidi"/>
                <w:sz w:val="24"/>
                <w:szCs w:val="24"/>
              </w:rPr>
              <w:t>34</w:t>
            </w:r>
          </w:p>
        </w:tc>
        <w:tc>
          <w:tcPr>
            <w:tcW w:w="5845" w:type="dxa"/>
          </w:tcPr>
          <w:p w14:paraId="0AB29D81" w14:textId="62838C61" w:rsidR="00C24F68" w:rsidRPr="00391746" w:rsidRDefault="00CF40EE" w:rsidP="00391746">
            <w:pPr>
              <w:contextualSpacing/>
              <w:rPr>
                <w:rFonts w:asciiTheme="majorBidi" w:hAnsiTheme="majorBidi" w:cstheme="majorBidi"/>
                <w:sz w:val="24"/>
                <w:szCs w:val="24"/>
              </w:rPr>
            </w:pPr>
            <w:r w:rsidRPr="00391746">
              <w:rPr>
                <w:rFonts w:asciiTheme="majorBidi" w:hAnsiTheme="majorBidi" w:cstheme="majorBidi"/>
                <w:sz w:val="24"/>
                <w:szCs w:val="24"/>
              </w:rPr>
              <w:t xml:space="preserve">Social worker in the </w:t>
            </w:r>
            <w:r w:rsidR="00AC7FE6">
              <w:rPr>
                <w:rFonts w:asciiTheme="majorBidi" w:hAnsiTheme="majorBidi" w:cstheme="majorBidi"/>
                <w:sz w:val="24"/>
                <w:szCs w:val="24"/>
              </w:rPr>
              <w:t xml:space="preserve">department for </w:t>
            </w:r>
            <w:r w:rsidR="006838B7">
              <w:rPr>
                <w:rFonts w:asciiTheme="majorBidi" w:hAnsiTheme="majorBidi" w:cstheme="majorBidi"/>
                <w:sz w:val="24"/>
                <w:szCs w:val="24"/>
              </w:rPr>
              <w:t>youth development</w:t>
            </w:r>
          </w:p>
        </w:tc>
      </w:tr>
      <w:tr w:rsidR="007E30A2" w:rsidRPr="00391746" w14:paraId="3E95C492" w14:textId="77777777" w:rsidTr="006A3211">
        <w:tc>
          <w:tcPr>
            <w:tcW w:w="1345" w:type="dxa"/>
          </w:tcPr>
          <w:p w14:paraId="1F57D9AA" w14:textId="4CE0B600" w:rsidR="00C24F68" w:rsidRPr="00391746" w:rsidRDefault="004F357B" w:rsidP="00391746">
            <w:pPr>
              <w:contextualSpacing/>
              <w:rPr>
                <w:rFonts w:asciiTheme="majorBidi" w:hAnsiTheme="majorBidi" w:cstheme="majorBidi"/>
                <w:sz w:val="24"/>
                <w:szCs w:val="24"/>
              </w:rPr>
            </w:pPr>
            <w:r w:rsidRPr="00391746">
              <w:rPr>
                <w:rFonts w:asciiTheme="majorBidi" w:hAnsiTheme="majorBidi" w:cstheme="majorBidi"/>
                <w:sz w:val="24"/>
                <w:szCs w:val="24"/>
              </w:rPr>
              <w:t>Einat</w:t>
            </w:r>
          </w:p>
        </w:tc>
        <w:tc>
          <w:tcPr>
            <w:tcW w:w="1080" w:type="dxa"/>
          </w:tcPr>
          <w:p w14:paraId="084622D5" w14:textId="1268850E" w:rsidR="00C24F68" w:rsidRPr="00391746" w:rsidRDefault="004F357B" w:rsidP="00391746">
            <w:pPr>
              <w:contextualSpacing/>
              <w:rPr>
                <w:rFonts w:asciiTheme="majorBidi" w:hAnsiTheme="majorBidi" w:cstheme="majorBidi"/>
                <w:sz w:val="24"/>
                <w:szCs w:val="24"/>
              </w:rPr>
            </w:pPr>
            <w:r w:rsidRPr="00391746">
              <w:rPr>
                <w:rFonts w:asciiTheme="majorBidi" w:hAnsiTheme="majorBidi" w:cstheme="majorBidi"/>
                <w:sz w:val="24"/>
                <w:szCs w:val="24"/>
              </w:rPr>
              <w:t>Female</w:t>
            </w:r>
          </w:p>
        </w:tc>
        <w:tc>
          <w:tcPr>
            <w:tcW w:w="720" w:type="dxa"/>
          </w:tcPr>
          <w:p w14:paraId="001918C4" w14:textId="7B598B7D" w:rsidR="00C24F68" w:rsidRPr="00391746" w:rsidRDefault="004F357B" w:rsidP="00391746">
            <w:pPr>
              <w:contextualSpacing/>
              <w:rPr>
                <w:rFonts w:asciiTheme="majorBidi" w:hAnsiTheme="majorBidi" w:cstheme="majorBidi"/>
                <w:sz w:val="24"/>
                <w:szCs w:val="24"/>
              </w:rPr>
            </w:pPr>
            <w:r w:rsidRPr="00391746">
              <w:rPr>
                <w:rFonts w:asciiTheme="majorBidi" w:hAnsiTheme="majorBidi" w:cstheme="majorBidi"/>
                <w:sz w:val="24"/>
                <w:szCs w:val="24"/>
              </w:rPr>
              <w:t>32</w:t>
            </w:r>
          </w:p>
        </w:tc>
        <w:tc>
          <w:tcPr>
            <w:tcW w:w="5845" w:type="dxa"/>
          </w:tcPr>
          <w:p w14:paraId="05B2FCB8" w14:textId="1D9FC61C" w:rsidR="00C24F68" w:rsidRPr="00391746" w:rsidRDefault="004F357B" w:rsidP="00391746">
            <w:pPr>
              <w:contextualSpacing/>
              <w:rPr>
                <w:rFonts w:asciiTheme="majorBidi" w:hAnsiTheme="majorBidi" w:cstheme="majorBidi"/>
                <w:sz w:val="24"/>
                <w:szCs w:val="24"/>
              </w:rPr>
            </w:pPr>
            <w:r w:rsidRPr="00391746">
              <w:rPr>
                <w:rFonts w:asciiTheme="majorBidi" w:hAnsiTheme="majorBidi" w:cstheme="majorBidi"/>
                <w:sz w:val="24"/>
                <w:szCs w:val="24"/>
              </w:rPr>
              <w:t xml:space="preserve">Counselor at a </w:t>
            </w:r>
            <w:r w:rsidR="006926C2">
              <w:rPr>
                <w:rFonts w:asciiTheme="majorBidi" w:hAnsiTheme="majorBidi" w:cstheme="majorBidi"/>
                <w:sz w:val="24"/>
                <w:szCs w:val="24"/>
              </w:rPr>
              <w:t>non-residential</w:t>
            </w:r>
            <w:r w:rsidRPr="00391746">
              <w:rPr>
                <w:rFonts w:asciiTheme="majorBidi" w:hAnsiTheme="majorBidi" w:cstheme="majorBidi"/>
                <w:sz w:val="24"/>
                <w:szCs w:val="24"/>
              </w:rPr>
              <w:t xml:space="preserve"> center for at-risk youth</w:t>
            </w:r>
          </w:p>
        </w:tc>
      </w:tr>
      <w:tr w:rsidR="007E30A2" w:rsidRPr="00391746" w14:paraId="1A5CD661" w14:textId="77777777" w:rsidTr="006A3211">
        <w:tc>
          <w:tcPr>
            <w:tcW w:w="1345" w:type="dxa"/>
          </w:tcPr>
          <w:p w14:paraId="12A2ED32" w14:textId="4D6F934B" w:rsidR="00C24F68" w:rsidRPr="00391746" w:rsidRDefault="0062377E" w:rsidP="00391746">
            <w:pPr>
              <w:contextualSpacing/>
              <w:rPr>
                <w:rFonts w:asciiTheme="majorBidi" w:hAnsiTheme="majorBidi" w:cstheme="majorBidi"/>
                <w:sz w:val="24"/>
                <w:szCs w:val="24"/>
              </w:rPr>
            </w:pPr>
            <w:r w:rsidRPr="00391746">
              <w:rPr>
                <w:rFonts w:asciiTheme="majorBidi" w:hAnsiTheme="majorBidi" w:cstheme="majorBidi"/>
                <w:sz w:val="24"/>
                <w:szCs w:val="24"/>
              </w:rPr>
              <w:t>Omer</w:t>
            </w:r>
          </w:p>
        </w:tc>
        <w:tc>
          <w:tcPr>
            <w:tcW w:w="1080" w:type="dxa"/>
          </w:tcPr>
          <w:p w14:paraId="0F72525C" w14:textId="7EE3CDCE" w:rsidR="00C24F68" w:rsidRPr="00391746" w:rsidRDefault="0062377E" w:rsidP="00391746">
            <w:pPr>
              <w:contextualSpacing/>
              <w:rPr>
                <w:rFonts w:asciiTheme="majorBidi" w:hAnsiTheme="majorBidi" w:cstheme="majorBidi"/>
                <w:sz w:val="24"/>
                <w:szCs w:val="24"/>
              </w:rPr>
            </w:pPr>
            <w:r w:rsidRPr="00391746">
              <w:rPr>
                <w:rFonts w:asciiTheme="majorBidi" w:hAnsiTheme="majorBidi" w:cstheme="majorBidi"/>
                <w:sz w:val="24"/>
                <w:szCs w:val="24"/>
              </w:rPr>
              <w:t>Male</w:t>
            </w:r>
          </w:p>
        </w:tc>
        <w:tc>
          <w:tcPr>
            <w:tcW w:w="720" w:type="dxa"/>
          </w:tcPr>
          <w:p w14:paraId="3C86EFDD" w14:textId="3FA0A58E" w:rsidR="00C24F68" w:rsidRPr="00391746" w:rsidRDefault="0062377E" w:rsidP="00391746">
            <w:pPr>
              <w:contextualSpacing/>
              <w:rPr>
                <w:rFonts w:asciiTheme="majorBidi" w:hAnsiTheme="majorBidi" w:cstheme="majorBidi"/>
                <w:sz w:val="24"/>
                <w:szCs w:val="24"/>
              </w:rPr>
            </w:pPr>
            <w:r w:rsidRPr="00391746">
              <w:rPr>
                <w:rFonts w:asciiTheme="majorBidi" w:hAnsiTheme="majorBidi" w:cstheme="majorBidi"/>
                <w:sz w:val="24"/>
                <w:szCs w:val="24"/>
              </w:rPr>
              <w:t>40</w:t>
            </w:r>
          </w:p>
        </w:tc>
        <w:tc>
          <w:tcPr>
            <w:tcW w:w="5845" w:type="dxa"/>
          </w:tcPr>
          <w:p w14:paraId="2FCE59EE" w14:textId="7D683C7B" w:rsidR="00C24F68" w:rsidRPr="00391746" w:rsidRDefault="0062377E" w:rsidP="00391746">
            <w:pPr>
              <w:contextualSpacing/>
              <w:rPr>
                <w:rFonts w:asciiTheme="majorBidi" w:hAnsiTheme="majorBidi" w:cstheme="majorBidi"/>
                <w:sz w:val="24"/>
                <w:szCs w:val="24"/>
              </w:rPr>
            </w:pPr>
            <w:r w:rsidRPr="00391746">
              <w:rPr>
                <w:rFonts w:asciiTheme="majorBidi" w:hAnsiTheme="majorBidi" w:cstheme="majorBidi"/>
                <w:sz w:val="24"/>
                <w:szCs w:val="24"/>
              </w:rPr>
              <w:t xml:space="preserve">Clinical psychologist in </w:t>
            </w:r>
            <w:r w:rsidR="007B5894" w:rsidRPr="00391746">
              <w:rPr>
                <w:rFonts w:asciiTheme="majorBidi" w:hAnsiTheme="majorBidi" w:cstheme="majorBidi"/>
                <w:sz w:val="24"/>
                <w:szCs w:val="24"/>
              </w:rPr>
              <w:t>a</w:t>
            </w:r>
            <w:r w:rsidRPr="00391746">
              <w:rPr>
                <w:rFonts w:asciiTheme="majorBidi" w:hAnsiTheme="majorBidi" w:cstheme="majorBidi"/>
                <w:sz w:val="24"/>
                <w:szCs w:val="24"/>
              </w:rPr>
              <w:t xml:space="preserve"> </w:t>
            </w:r>
            <w:r w:rsidR="006838B7">
              <w:rPr>
                <w:rFonts w:asciiTheme="majorBidi" w:hAnsiTheme="majorBidi" w:cstheme="majorBidi"/>
                <w:sz w:val="24"/>
                <w:szCs w:val="24"/>
              </w:rPr>
              <w:t>youth development</w:t>
            </w:r>
            <w:r w:rsidRPr="00391746">
              <w:rPr>
                <w:rFonts w:asciiTheme="majorBidi" w:hAnsiTheme="majorBidi" w:cstheme="majorBidi"/>
                <w:sz w:val="24"/>
                <w:szCs w:val="24"/>
              </w:rPr>
              <w:t xml:space="preserve"> </w:t>
            </w:r>
            <w:r w:rsidR="006838B7">
              <w:rPr>
                <w:rFonts w:asciiTheme="majorBidi" w:hAnsiTheme="majorBidi" w:cstheme="majorBidi"/>
                <w:sz w:val="24"/>
                <w:szCs w:val="24"/>
              </w:rPr>
              <w:t>program</w:t>
            </w:r>
          </w:p>
        </w:tc>
      </w:tr>
      <w:tr w:rsidR="007E30A2" w:rsidRPr="00391746" w14:paraId="0734A1EA" w14:textId="77777777" w:rsidTr="006A3211">
        <w:tc>
          <w:tcPr>
            <w:tcW w:w="1345" w:type="dxa"/>
          </w:tcPr>
          <w:p w14:paraId="769915AF" w14:textId="76855CCD" w:rsidR="00C24F68" w:rsidRPr="00391746" w:rsidRDefault="004C49F9" w:rsidP="00391746">
            <w:pPr>
              <w:contextualSpacing/>
              <w:rPr>
                <w:rFonts w:asciiTheme="majorBidi" w:hAnsiTheme="majorBidi" w:cstheme="majorBidi"/>
                <w:sz w:val="24"/>
                <w:szCs w:val="24"/>
              </w:rPr>
            </w:pPr>
            <w:r w:rsidRPr="00391746">
              <w:rPr>
                <w:rFonts w:asciiTheme="majorBidi" w:hAnsiTheme="majorBidi" w:cstheme="majorBidi"/>
                <w:sz w:val="24"/>
                <w:szCs w:val="24"/>
              </w:rPr>
              <w:t>Menachem</w:t>
            </w:r>
          </w:p>
        </w:tc>
        <w:tc>
          <w:tcPr>
            <w:tcW w:w="1080" w:type="dxa"/>
          </w:tcPr>
          <w:p w14:paraId="69E1E198" w14:textId="5AE796FD" w:rsidR="00C24F68" w:rsidRPr="00391746" w:rsidRDefault="004C49F9" w:rsidP="00391746">
            <w:pPr>
              <w:contextualSpacing/>
              <w:rPr>
                <w:rFonts w:asciiTheme="majorBidi" w:hAnsiTheme="majorBidi" w:cstheme="majorBidi"/>
                <w:sz w:val="24"/>
                <w:szCs w:val="24"/>
              </w:rPr>
            </w:pPr>
            <w:r w:rsidRPr="00391746">
              <w:rPr>
                <w:rFonts w:asciiTheme="majorBidi" w:hAnsiTheme="majorBidi" w:cstheme="majorBidi"/>
                <w:sz w:val="24"/>
                <w:szCs w:val="24"/>
              </w:rPr>
              <w:t>Male</w:t>
            </w:r>
          </w:p>
        </w:tc>
        <w:tc>
          <w:tcPr>
            <w:tcW w:w="720" w:type="dxa"/>
          </w:tcPr>
          <w:p w14:paraId="44410D8E" w14:textId="4AB1A251" w:rsidR="00C24F68" w:rsidRPr="00391746" w:rsidRDefault="004C49F9" w:rsidP="00391746">
            <w:pPr>
              <w:contextualSpacing/>
              <w:rPr>
                <w:rFonts w:asciiTheme="majorBidi" w:hAnsiTheme="majorBidi" w:cstheme="majorBidi"/>
                <w:sz w:val="24"/>
                <w:szCs w:val="24"/>
              </w:rPr>
            </w:pPr>
            <w:r w:rsidRPr="00391746">
              <w:rPr>
                <w:rFonts w:asciiTheme="majorBidi" w:hAnsiTheme="majorBidi" w:cstheme="majorBidi"/>
                <w:sz w:val="24"/>
                <w:szCs w:val="24"/>
              </w:rPr>
              <w:t>52</w:t>
            </w:r>
          </w:p>
        </w:tc>
        <w:tc>
          <w:tcPr>
            <w:tcW w:w="5845" w:type="dxa"/>
          </w:tcPr>
          <w:p w14:paraId="19986A59" w14:textId="20C6BA66" w:rsidR="00C24F68" w:rsidRPr="00391746" w:rsidRDefault="004C49F9" w:rsidP="00391746">
            <w:pPr>
              <w:contextualSpacing/>
              <w:rPr>
                <w:rFonts w:asciiTheme="majorBidi" w:hAnsiTheme="majorBidi" w:cstheme="majorBidi"/>
                <w:sz w:val="24"/>
                <w:szCs w:val="24"/>
              </w:rPr>
            </w:pPr>
            <w:r w:rsidRPr="00391746">
              <w:rPr>
                <w:rFonts w:asciiTheme="majorBidi" w:hAnsiTheme="majorBidi" w:cstheme="majorBidi"/>
                <w:sz w:val="24"/>
                <w:szCs w:val="24"/>
              </w:rPr>
              <w:t xml:space="preserve">Senior coordinator </w:t>
            </w:r>
            <w:r w:rsidR="006926C2">
              <w:rPr>
                <w:rFonts w:asciiTheme="majorBidi" w:hAnsiTheme="majorBidi" w:cstheme="majorBidi"/>
                <w:sz w:val="24"/>
                <w:szCs w:val="24"/>
              </w:rPr>
              <w:t>in</w:t>
            </w:r>
            <w:r w:rsidRPr="00391746">
              <w:rPr>
                <w:rFonts w:asciiTheme="majorBidi" w:hAnsiTheme="majorBidi" w:cstheme="majorBidi"/>
                <w:sz w:val="24"/>
                <w:szCs w:val="24"/>
              </w:rPr>
              <w:t xml:space="preserve"> </w:t>
            </w:r>
            <w:r w:rsidR="007B5894" w:rsidRPr="00391746">
              <w:rPr>
                <w:rFonts w:asciiTheme="majorBidi" w:hAnsiTheme="majorBidi" w:cstheme="majorBidi"/>
                <w:sz w:val="24"/>
                <w:szCs w:val="24"/>
              </w:rPr>
              <w:t>a</w:t>
            </w:r>
            <w:r w:rsidRPr="00391746">
              <w:rPr>
                <w:rFonts w:asciiTheme="majorBidi" w:hAnsiTheme="majorBidi" w:cstheme="majorBidi"/>
                <w:sz w:val="24"/>
                <w:szCs w:val="24"/>
              </w:rPr>
              <w:t xml:space="preserve"> </w:t>
            </w:r>
            <w:r w:rsidR="006838B7">
              <w:rPr>
                <w:rFonts w:asciiTheme="majorBidi" w:hAnsiTheme="majorBidi" w:cstheme="majorBidi"/>
                <w:sz w:val="24"/>
                <w:szCs w:val="24"/>
              </w:rPr>
              <w:t>youth development</w:t>
            </w:r>
            <w:r w:rsidRPr="00391746">
              <w:rPr>
                <w:rFonts w:asciiTheme="majorBidi" w:hAnsiTheme="majorBidi" w:cstheme="majorBidi"/>
                <w:sz w:val="24"/>
                <w:szCs w:val="24"/>
              </w:rPr>
              <w:t xml:space="preserve"> </w:t>
            </w:r>
            <w:r w:rsidR="006838B7">
              <w:rPr>
                <w:rFonts w:asciiTheme="majorBidi" w:hAnsiTheme="majorBidi" w:cstheme="majorBidi"/>
                <w:sz w:val="24"/>
                <w:szCs w:val="24"/>
              </w:rPr>
              <w:t>program</w:t>
            </w:r>
          </w:p>
        </w:tc>
      </w:tr>
      <w:tr w:rsidR="007E30A2" w:rsidRPr="00391746" w14:paraId="1332E98D" w14:textId="77777777" w:rsidTr="006A3211">
        <w:tc>
          <w:tcPr>
            <w:tcW w:w="1345" w:type="dxa"/>
          </w:tcPr>
          <w:p w14:paraId="09344FB9" w14:textId="3696914C" w:rsidR="00C24F68" w:rsidRPr="00391746" w:rsidRDefault="007B5894" w:rsidP="00391746">
            <w:pPr>
              <w:contextualSpacing/>
              <w:rPr>
                <w:rFonts w:asciiTheme="majorBidi" w:hAnsiTheme="majorBidi" w:cstheme="majorBidi"/>
                <w:sz w:val="24"/>
                <w:szCs w:val="24"/>
              </w:rPr>
            </w:pPr>
            <w:r w:rsidRPr="00391746">
              <w:rPr>
                <w:rFonts w:asciiTheme="majorBidi" w:hAnsiTheme="majorBidi" w:cstheme="majorBidi"/>
                <w:sz w:val="24"/>
                <w:szCs w:val="24"/>
              </w:rPr>
              <w:t>Liat</w:t>
            </w:r>
          </w:p>
        </w:tc>
        <w:tc>
          <w:tcPr>
            <w:tcW w:w="1080" w:type="dxa"/>
          </w:tcPr>
          <w:p w14:paraId="36E32B26" w14:textId="79F9EAA8" w:rsidR="00C24F68" w:rsidRPr="00391746" w:rsidRDefault="007B5894" w:rsidP="00391746">
            <w:pPr>
              <w:contextualSpacing/>
              <w:rPr>
                <w:rFonts w:asciiTheme="majorBidi" w:hAnsiTheme="majorBidi" w:cstheme="majorBidi"/>
                <w:sz w:val="24"/>
                <w:szCs w:val="24"/>
              </w:rPr>
            </w:pPr>
            <w:r w:rsidRPr="00391746">
              <w:rPr>
                <w:rFonts w:asciiTheme="majorBidi" w:hAnsiTheme="majorBidi" w:cstheme="majorBidi"/>
                <w:sz w:val="24"/>
                <w:szCs w:val="24"/>
              </w:rPr>
              <w:t>Female</w:t>
            </w:r>
          </w:p>
        </w:tc>
        <w:tc>
          <w:tcPr>
            <w:tcW w:w="720" w:type="dxa"/>
          </w:tcPr>
          <w:p w14:paraId="5699EA57" w14:textId="7F5225E7" w:rsidR="00C24F68" w:rsidRPr="00391746" w:rsidRDefault="007B5894" w:rsidP="00391746">
            <w:pPr>
              <w:contextualSpacing/>
              <w:rPr>
                <w:rFonts w:asciiTheme="majorBidi" w:hAnsiTheme="majorBidi" w:cstheme="majorBidi"/>
                <w:sz w:val="24"/>
                <w:szCs w:val="24"/>
              </w:rPr>
            </w:pPr>
            <w:r w:rsidRPr="00391746">
              <w:rPr>
                <w:rFonts w:asciiTheme="majorBidi" w:hAnsiTheme="majorBidi" w:cstheme="majorBidi"/>
                <w:sz w:val="24"/>
                <w:szCs w:val="24"/>
              </w:rPr>
              <w:t>40</w:t>
            </w:r>
          </w:p>
        </w:tc>
        <w:tc>
          <w:tcPr>
            <w:tcW w:w="5845" w:type="dxa"/>
          </w:tcPr>
          <w:p w14:paraId="43FB1A76" w14:textId="1950B3CA" w:rsidR="00C24F68" w:rsidRPr="00391746" w:rsidRDefault="007B5894" w:rsidP="00391746">
            <w:pPr>
              <w:contextualSpacing/>
              <w:rPr>
                <w:rFonts w:asciiTheme="majorBidi" w:hAnsiTheme="majorBidi" w:cstheme="majorBidi"/>
                <w:sz w:val="24"/>
                <w:szCs w:val="24"/>
              </w:rPr>
            </w:pPr>
            <w:r w:rsidRPr="00391746">
              <w:rPr>
                <w:rFonts w:asciiTheme="majorBidi" w:hAnsiTheme="majorBidi" w:cstheme="majorBidi"/>
                <w:sz w:val="24"/>
                <w:szCs w:val="24"/>
              </w:rPr>
              <w:t xml:space="preserve">Social worker in the </w:t>
            </w:r>
            <w:r w:rsidR="00AC7FE6">
              <w:rPr>
                <w:rFonts w:asciiTheme="majorBidi" w:hAnsiTheme="majorBidi" w:cstheme="majorBidi"/>
                <w:sz w:val="24"/>
                <w:szCs w:val="24"/>
              </w:rPr>
              <w:t>department for youth development</w:t>
            </w:r>
          </w:p>
        </w:tc>
      </w:tr>
      <w:tr w:rsidR="007E30A2" w:rsidRPr="00391746" w14:paraId="0B11280C" w14:textId="77777777" w:rsidTr="006A3211">
        <w:tc>
          <w:tcPr>
            <w:tcW w:w="1345" w:type="dxa"/>
          </w:tcPr>
          <w:p w14:paraId="2336810B" w14:textId="6E7282CB" w:rsidR="00C24F68" w:rsidRPr="00391746" w:rsidRDefault="007B5894" w:rsidP="00391746">
            <w:pPr>
              <w:contextualSpacing/>
              <w:rPr>
                <w:rFonts w:asciiTheme="majorBidi" w:hAnsiTheme="majorBidi" w:cstheme="majorBidi"/>
                <w:sz w:val="24"/>
                <w:szCs w:val="24"/>
              </w:rPr>
            </w:pPr>
            <w:r w:rsidRPr="00391746">
              <w:rPr>
                <w:rFonts w:asciiTheme="majorBidi" w:hAnsiTheme="majorBidi" w:cstheme="majorBidi"/>
                <w:sz w:val="24"/>
                <w:szCs w:val="24"/>
              </w:rPr>
              <w:t>Ariella</w:t>
            </w:r>
          </w:p>
        </w:tc>
        <w:tc>
          <w:tcPr>
            <w:tcW w:w="1080" w:type="dxa"/>
          </w:tcPr>
          <w:p w14:paraId="7D014D06" w14:textId="614670DD" w:rsidR="00C24F68" w:rsidRPr="00391746" w:rsidRDefault="007B5894" w:rsidP="00391746">
            <w:pPr>
              <w:contextualSpacing/>
              <w:rPr>
                <w:rFonts w:asciiTheme="majorBidi" w:hAnsiTheme="majorBidi" w:cstheme="majorBidi"/>
                <w:sz w:val="24"/>
                <w:szCs w:val="24"/>
              </w:rPr>
            </w:pPr>
            <w:r w:rsidRPr="00391746">
              <w:rPr>
                <w:rFonts w:asciiTheme="majorBidi" w:hAnsiTheme="majorBidi" w:cstheme="majorBidi"/>
                <w:sz w:val="24"/>
                <w:szCs w:val="24"/>
              </w:rPr>
              <w:t>Female</w:t>
            </w:r>
          </w:p>
        </w:tc>
        <w:tc>
          <w:tcPr>
            <w:tcW w:w="720" w:type="dxa"/>
          </w:tcPr>
          <w:p w14:paraId="02C94CF8" w14:textId="40F409E1" w:rsidR="00C24F68" w:rsidRPr="00391746" w:rsidRDefault="007B5894" w:rsidP="00391746">
            <w:pPr>
              <w:contextualSpacing/>
              <w:rPr>
                <w:rFonts w:asciiTheme="majorBidi" w:hAnsiTheme="majorBidi" w:cstheme="majorBidi"/>
                <w:sz w:val="24"/>
                <w:szCs w:val="24"/>
              </w:rPr>
            </w:pPr>
            <w:r w:rsidRPr="00391746">
              <w:rPr>
                <w:rFonts w:asciiTheme="majorBidi" w:hAnsiTheme="majorBidi" w:cstheme="majorBidi"/>
                <w:sz w:val="24"/>
                <w:szCs w:val="24"/>
              </w:rPr>
              <w:t>28</w:t>
            </w:r>
          </w:p>
        </w:tc>
        <w:tc>
          <w:tcPr>
            <w:tcW w:w="5845" w:type="dxa"/>
          </w:tcPr>
          <w:p w14:paraId="35F4CAB4" w14:textId="184CF589" w:rsidR="00C24F68" w:rsidRPr="00391746" w:rsidRDefault="007B5894" w:rsidP="00391746">
            <w:pPr>
              <w:contextualSpacing/>
              <w:rPr>
                <w:rFonts w:asciiTheme="majorBidi" w:hAnsiTheme="majorBidi" w:cstheme="majorBidi"/>
                <w:sz w:val="24"/>
                <w:szCs w:val="24"/>
              </w:rPr>
            </w:pPr>
            <w:r w:rsidRPr="00391746">
              <w:rPr>
                <w:rFonts w:asciiTheme="majorBidi" w:hAnsiTheme="majorBidi" w:cstheme="majorBidi"/>
                <w:sz w:val="24"/>
                <w:szCs w:val="24"/>
              </w:rPr>
              <w:t xml:space="preserve">Coordinator in </w:t>
            </w:r>
            <w:r w:rsidR="00517CF7" w:rsidRPr="00391746">
              <w:rPr>
                <w:rFonts w:asciiTheme="majorBidi" w:hAnsiTheme="majorBidi" w:cstheme="majorBidi"/>
                <w:sz w:val="24"/>
                <w:szCs w:val="24"/>
              </w:rPr>
              <w:t xml:space="preserve">a </w:t>
            </w:r>
            <w:r w:rsidRPr="00391746">
              <w:rPr>
                <w:rFonts w:asciiTheme="majorBidi" w:hAnsiTheme="majorBidi" w:cstheme="majorBidi"/>
                <w:sz w:val="24"/>
                <w:szCs w:val="24"/>
              </w:rPr>
              <w:t xml:space="preserve">youth detection </w:t>
            </w:r>
            <w:r w:rsidR="006838B7">
              <w:rPr>
                <w:rFonts w:asciiTheme="majorBidi" w:hAnsiTheme="majorBidi" w:cstheme="majorBidi"/>
                <w:sz w:val="24"/>
                <w:szCs w:val="24"/>
              </w:rPr>
              <w:t>program</w:t>
            </w:r>
          </w:p>
        </w:tc>
      </w:tr>
      <w:tr w:rsidR="007E30A2" w:rsidRPr="00391746" w14:paraId="54176FEC" w14:textId="77777777" w:rsidTr="006A3211">
        <w:tc>
          <w:tcPr>
            <w:tcW w:w="1345" w:type="dxa"/>
          </w:tcPr>
          <w:p w14:paraId="2C3A00DE" w14:textId="324EAC3C" w:rsidR="00C24F68" w:rsidRPr="00391746" w:rsidRDefault="007B5894" w:rsidP="00391746">
            <w:pPr>
              <w:contextualSpacing/>
              <w:rPr>
                <w:rFonts w:asciiTheme="majorBidi" w:hAnsiTheme="majorBidi" w:cstheme="majorBidi"/>
                <w:sz w:val="24"/>
                <w:szCs w:val="24"/>
              </w:rPr>
            </w:pPr>
            <w:r w:rsidRPr="00391746">
              <w:rPr>
                <w:rFonts w:asciiTheme="majorBidi" w:hAnsiTheme="majorBidi" w:cstheme="majorBidi"/>
                <w:sz w:val="24"/>
                <w:szCs w:val="24"/>
              </w:rPr>
              <w:t>Yifat</w:t>
            </w:r>
          </w:p>
        </w:tc>
        <w:tc>
          <w:tcPr>
            <w:tcW w:w="1080" w:type="dxa"/>
          </w:tcPr>
          <w:p w14:paraId="48401A71" w14:textId="0C8B4B02" w:rsidR="00C24F68" w:rsidRPr="00391746" w:rsidRDefault="007B5894" w:rsidP="00391746">
            <w:pPr>
              <w:contextualSpacing/>
              <w:rPr>
                <w:rFonts w:asciiTheme="majorBidi" w:hAnsiTheme="majorBidi" w:cstheme="majorBidi"/>
                <w:sz w:val="24"/>
                <w:szCs w:val="24"/>
              </w:rPr>
            </w:pPr>
            <w:r w:rsidRPr="00391746">
              <w:rPr>
                <w:rFonts w:asciiTheme="majorBidi" w:hAnsiTheme="majorBidi" w:cstheme="majorBidi"/>
                <w:sz w:val="24"/>
                <w:szCs w:val="24"/>
              </w:rPr>
              <w:t>Female</w:t>
            </w:r>
          </w:p>
        </w:tc>
        <w:tc>
          <w:tcPr>
            <w:tcW w:w="720" w:type="dxa"/>
          </w:tcPr>
          <w:p w14:paraId="62C6B844" w14:textId="04CC1A10" w:rsidR="00C24F68" w:rsidRPr="00391746" w:rsidRDefault="007B5894" w:rsidP="00391746">
            <w:pPr>
              <w:contextualSpacing/>
              <w:rPr>
                <w:rFonts w:asciiTheme="majorBidi" w:hAnsiTheme="majorBidi" w:cstheme="majorBidi"/>
                <w:sz w:val="24"/>
                <w:szCs w:val="24"/>
              </w:rPr>
            </w:pPr>
            <w:r w:rsidRPr="00391746">
              <w:rPr>
                <w:rFonts w:asciiTheme="majorBidi" w:hAnsiTheme="majorBidi" w:cstheme="majorBidi"/>
                <w:sz w:val="24"/>
                <w:szCs w:val="24"/>
              </w:rPr>
              <w:t>37</w:t>
            </w:r>
          </w:p>
        </w:tc>
        <w:tc>
          <w:tcPr>
            <w:tcW w:w="5845" w:type="dxa"/>
          </w:tcPr>
          <w:p w14:paraId="5E433A10" w14:textId="7CB25F54" w:rsidR="00C24F68" w:rsidRPr="00391746" w:rsidRDefault="007B5894" w:rsidP="00391746">
            <w:pPr>
              <w:contextualSpacing/>
              <w:rPr>
                <w:rFonts w:asciiTheme="majorBidi" w:hAnsiTheme="majorBidi" w:cstheme="majorBidi"/>
                <w:sz w:val="24"/>
                <w:szCs w:val="24"/>
              </w:rPr>
            </w:pPr>
            <w:r w:rsidRPr="00391746">
              <w:rPr>
                <w:rFonts w:asciiTheme="majorBidi" w:hAnsiTheme="majorBidi" w:cstheme="majorBidi"/>
                <w:sz w:val="24"/>
                <w:szCs w:val="24"/>
              </w:rPr>
              <w:t xml:space="preserve">Coordinator </w:t>
            </w:r>
            <w:r w:rsidR="006926C2">
              <w:rPr>
                <w:rFonts w:asciiTheme="majorBidi" w:hAnsiTheme="majorBidi" w:cstheme="majorBidi"/>
                <w:sz w:val="24"/>
                <w:szCs w:val="24"/>
              </w:rPr>
              <w:t>in</w:t>
            </w:r>
            <w:r w:rsidR="00DB022E" w:rsidRPr="00391746">
              <w:rPr>
                <w:rFonts w:asciiTheme="majorBidi" w:hAnsiTheme="majorBidi" w:cstheme="majorBidi"/>
                <w:sz w:val="24"/>
                <w:szCs w:val="24"/>
              </w:rPr>
              <w:t xml:space="preserve"> the</w:t>
            </w:r>
            <w:r w:rsidRPr="00391746">
              <w:rPr>
                <w:rFonts w:asciiTheme="majorBidi" w:hAnsiTheme="majorBidi" w:cstheme="majorBidi"/>
                <w:sz w:val="24"/>
                <w:szCs w:val="24"/>
              </w:rPr>
              <w:t xml:space="preserve"> </w:t>
            </w:r>
            <w:r w:rsidR="00AC7FE6">
              <w:rPr>
                <w:rFonts w:asciiTheme="majorBidi" w:hAnsiTheme="majorBidi" w:cstheme="majorBidi"/>
                <w:sz w:val="24"/>
                <w:szCs w:val="24"/>
              </w:rPr>
              <w:t>department for youth development</w:t>
            </w:r>
          </w:p>
        </w:tc>
      </w:tr>
    </w:tbl>
    <w:p w14:paraId="2B9CD2E2" w14:textId="7D78CDFA" w:rsidR="00C24F68" w:rsidRPr="00391746" w:rsidRDefault="00C24F68" w:rsidP="00391746">
      <w:pPr>
        <w:spacing w:line="480" w:lineRule="auto"/>
        <w:ind w:left="360"/>
        <w:contextualSpacing/>
        <w:rPr>
          <w:rFonts w:asciiTheme="majorBidi" w:hAnsiTheme="majorBidi" w:cstheme="majorBidi"/>
          <w:sz w:val="24"/>
          <w:szCs w:val="24"/>
        </w:rPr>
      </w:pPr>
    </w:p>
    <w:p w14:paraId="1E82D9B2" w14:textId="1CE64E78" w:rsidR="00C92CC0" w:rsidRPr="00391746" w:rsidRDefault="00C92CC0" w:rsidP="00391746">
      <w:pPr>
        <w:contextualSpacing/>
        <w:rPr>
          <w:rFonts w:asciiTheme="majorBidi" w:hAnsiTheme="majorBidi" w:cstheme="majorBidi"/>
          <w:sz w:val="24"/>
          <w:szCs w:val="24"/>
        </w:rPr>
      </w:pPr>
      <w:r w:rsidRPr="00391746">
        <w:rPr>
          <w:rFonts w:asciiTheme="majorBidi" w:hAnsiTheme="majorBidi" w:cstheme="majorBidi"/>
          <w:sz w:val="24"/>
          <w:szCs w:val="24"/>
        </w:rPr>
        <w:br w:type="page"/>
      </w:r>
    </w:p>
    <w:p w14:paraId="4A5D0C0A" w14:textId="4209212C" w:rsidR="00C92CC0" w:rsidRPr="00391746" w:rsidRDefault="00C92CC0" w:rsidP="00391746">
      <w:pPr>
        <w:spacing w:line="480" w:lineRule="auto"/>
        <w:contextualSpacing/>
        <w:jc w:val="center"/>
        <w:rPr>
          <w:rFonts w:asciiTheme="majorBidi" w:hAnsiTheme="majorBidi" w:cstheme="majorBidi"/>
          <w:b/>
          <w:bCs/>
          <w:sz w:val="24"/>
          <w:szCs w:val="24"/>
        </w:rPr>
      </w:pPr>
      <w:r w:rsidRPr="00391746">
        <w:rPr>
          <w:rFonts w:asciiTheme="majorBidi" w:hAnsiTheme="majorBidi" w:cstheme="majorBidi"/>
          <w:b/>
          <w:bCs/>
          <w:sz w:val="24"/>
          <w:szCs w:val="24"/>
        </w:rPr>
        <w:lastRenderedPageBreak/>
        <w:t>References</w:t>
      </w:r>
    </w:p>
    <w:p w14:paraId="54A65602" w14:textId="0525563B" w:rsidR="00EB5D7B" w:rsidRPr="00391746" w:rsidRDefault="00EB5D7B" w:rsidP="00391746">
      <w:pPr>
        <w:spacing w:before="240" w:line="480" w:lineRule="auto"/>
        <w:ind w:left="284" w:hanging="284"/>
        <w:contextualSpacing/>
        <w:rPr>
          <w:rFonts w:asciiTheme="majorBidi" w:hAnsiTheme="majorBidi" w:cstheme="majorBidi"/>
          <w:sz w:val="24"/>
          <w:szCs w:val="24"/>
        </w:rPr>
      </w:pPr>
      <w:r w:rsidRPr="00391746">
        <w:rPr>
          <w:rFonts w:asciiTheme="majorBidi" w:hAnsiTheme="majorBidi" w:cstheme="majorBidi"/>
          <w:color w:val="222222"/>
          <w:sz w:val="24"/>
          <w:szCs w:val="24"/>
          <w:shd w:val="clear" w:color="auto" w:fill="FFFFFF"/>
        </w:rPr>
        <w:t>Allmark</w:t>
      </w:r>
      <w:r w:rsidRPr="00391746">
        <w:rPr>
          <w:rFonts w:asciiTheme="majorBidi" w:hAnsiTheme="majorBidi" w:cstheme="majorBidi"/>
          <w:sz w:val="24"/>
          <w:szCs w:val="24"/>
        </w:rPr>
        <w:t xml:space="preserve">, P., Boote, J., Chambers, E., Clarke, A., McDonnell, A., Thompson, A., et al. (2009). Ethical issues in the use of in-depth interviews: Literature review and discussion. </w:t>
      </w:r>
      <w:r w:rsidRPr="00391746">
        <w:rPr>
          <w:rFonts w:asciiTheme="majorBidi" w:hAnsiTheme="majorBidi" w:cstheme="majorBidi"/>
          <w:i/>
          <w:iCs/>
          <w:sz w:val="24"/>
          <w:szCs w:val="24"/>
        </w:rPr>
        <w:t>Research Ethics Review, 5(2),</w:t>
      </w:r>
      <w:r w:rsidRPr="00391746">
        <w:rPr>
          <w:rFonts w:asciiTheme="majorBidi" w:hAnsiTheme="majorBidi" w:cstheme="majorBidi"/>
          <w:sz w:val="24"/>
          <w:szCs w:val="24"/>
        </w:rPr>
        <w:t xml:space="preserve"> 48-54. doi:</w:t>
      </w:r>
      <w:hyperlink r:id="rId8" w:history="1">
        <w:r w:rsidRPr="00391746">
          <w:rPr>
            <w:rStyle w:val="Hyperlink"/>
            <w:rFonts w:asciiTheme="majorBidi" w:hAnsiTheme="majorBidi" w:cstheme="majorBidi"/>
            <w:sz w:val="24"/>
            <w:szCs w:val="24"/>
            <w:shd w:val="clear" w:color="auto" w:fill="FFFFFF"/>
          </w:rPr>
          <w:t>10.1177/174701610900500203</w:t>
        </w:r>
      </w:hyperlink>
    </w:p>
    <w:p w14:paraId="0C3E5CA0" w14:textId="0469C937" w:rsidR="00EB5D7B" w:rsidRPr="00391746" w:rsidRDefault="00EB5D7B" w:rsidP="00391746">
      <w:pPr>
        <w:spacing w:before="240" w:line="480" w:lineRule="auto"/>
        <w:ind w:left="284" w:hanging="284"/>
        <w:contextualSpacing/>
        <w:rPr>
          <w:rFonts w:asciiTheme="majorBidi" w:hAnsiTheme="majorBidi" w:cstheme="majorBidi"/>
          <w:color w:val="222222"/>
          <w:sz w:val="24"/>
          <w:szCs w:val="24"/>
          <w:shd w:val="clear" w:color="auto" w:fill="FFFFFF"/>
          <w:rtl/>
        </w:rPr>
      </w:pPr>
      <w:r w:rsidRPr="00391746">
        <w:rPr>
          <w:rFonts w:asciiTheme="majorBidi" w:hAnsiTheme="majorBidi" w:cstheme="majorBidi"/>
          <w:color w:val="222222"/>
          <w:sz w:val="24"/>
          <w:szCs w:val="24"/>
          <w:shd w:val="clear" w:color="auto" w:fill="FFFFFF"/>
        </w:rPr>
        <w:t>Amichai-Hamburger, Y., Klomek, A. B., Friedman, D., Zuckerman, O., &amp; Shani-Sherman, T. (2014). The future of online therapy. </w:t>
      </w:r>
      <w:r w:rsidRPr="00391746">
        <w:rPr>
          <w:rFonts w:asciiTheme="majorBidi" w:hAnsiTheme="majorBidi" w:cstheme="majorBidi"/>
          <w:i/>
          <w:iCs/>
          <w:color w:val="222222"/>
          <w:sz w:val="24"/>
          <w:szCs w:val="24"/>
          <w:shd w:val="clear" w:color="auto" w:fill="FFFFFF"/>
        </w:rPr>
        <w:t>Computers in Human Behavior</w:t>
      </w:r>
      <w:r w:rsidRPr="00391746">
        <w:rPr>
          <w:rFonts w:asciiTheme="majorBidi" w:hAnsiTheme="majorBidi" w:cstheme="majorBidi"/>
          <w:color w:val="222222"/>
          <w:sz w:val="24"/>
          <w:szCs w:val="24"/>
          <w:shd w:val="clear" w:color="auto" w:fill="FFFFFF"/>
        </w:rPr>
        <w:t>, </w:t>
      </w:r>
      <w:r w:rsidRPr="00391746">
        <w:rPr>
          <w:rFonts w:asciiTheme="majorBidi" w:hAnsiTheme="majorBidi" w:cstheme="majorBidi"/>
          <w:i/>
          <w:iCs/>
          <w:color w:val="222222"/>
          <w:sz w:val="24"/>
          <w:szCs w:val="24"/>
          <w:shd w:val="clear" w:color="auto" w:fill="FFFFFF"/>
        </w:rPr>
        <w:t>41</w:t>
      </w:r>
      <w:r w:rsidRPr="00391746">
        <w:rPr>
          <w:rFonts w:asciiTheme="majorBidi" w:hAnsiTheme="majorBidi" w:cstheme="majorBidi"/>
          <w:color w:val="222222"/>
          <w:sz w:val="24"/>
          <w:szCs w:val="24"/>
          <w:shd w:val="clear" w:color="auto" w:fill="FFFFFF"/>
        </w:rPr>
        <w:t xml:space="preserve">, 288-294. </w:t>
      </w:r>
      <w:r w:rsidRPr="00391746">
        <w:rPr>
          <w:rFonts w:asciiTheme="majorBidi" w:hAnsiTheme="majorBidi" w:cstheme="majorBidi"/>
          <w:sz w:val="24"/>
          <w:szCs w:val="24"/>
        </w:rPr>
        <w:t xml:space="preserve">doi: </w:t>
      </w:r>
      <w:hyperlink r:id="rId9" w:tgtFrame="_blank" w:tooltip="Persistent link using digital object identifier" w:history="1">
        <w:r w:rsidRPr="00391746">
          <w:rPr>
            <w:rStyle w:val="Hyperlink"/>
            <w:rFonts w:asciiTheme="majorBidi" w:hAnsiTheme="majorBidi" w:cstheme="majorBidi"/>
            <w:sz w:val="24"/>
            <w:szCs w:val="24"/>
            <w:shd w:val="clear" w:color="auto" w:fill="FFFFFF"/>
          </w:rPr>
          <w:t>10.1016/j.chb.2014.09.016</w:t>
        </w:r>
      </w:hyperlink>
    </w:p>
    <w:p w14:paraId="4F742E0E" w14:textId="6958E3CC" w:rsidR="00EB5D7B" w:rsidRPr="00391746" w:rsidRDefault="00EB5D7B" w:rsidP="00391746">
      <w:pPr>
        <w:spacing w:before="240" w:line="480" w:lineRule="auto"/>
        <w:ind w:left="284" w:hanging="284"/>
        <w:contextualSpacing/>
        <w:rPr>
          <w:rFonts w:asciiTheme="majorBidi" w:hAnsiTheme="majorBidi" w:cstheme="majorBidi"/>
          <w:color w:val="222222"/>
          <w:sz w:val="24"/>
          <w:szCs w:val="24"/>
          <w:shd w:val="clear" w:color="auto" w:fill="FFFFFF"/>
          <w:rtl/>
        </w:rPr>
      </w:pPr>
      <w:r w:rsidRPr="00391746">
        <w:rPr>
          <w:rFonts w:asciiTheme="majorBidi" w:hAnsiTheme="majorBidi" w:cstheme="majorBidi"/>
          <w:color w:val="222222"/>
          <w:sz w:val="24"/>
          <w:szCs w:val="24"/>
          <w:shd w:val="clear" w:color="auto" w:fill="FFFFFF"/>
        </w:rPr>
        <w:t>Andersson, G. (2016). Internet-delivered psychological treatments. </w:t>
      </w:r>
      <w:r w:rsidRPr="00391746">
        <w:rPr>
          <w:rFonts w:asciiTheme="majorBidi" w:hAnsiTheme="majorBidi" w:cstheme="majorBidi"/>
          <w:i/>
          <w:iCs/>
          <w:color w:val="222222"/>
          <w:sz w:val="24"/>
          <w:szCs w:val="24"/>
          <w:shd w:val="clear" w:color="auto" w:fill="FFFFFF"/>
        </w:rPr>
        <w:t xml:space="preserve">Annual </w:t>
      </w:r>
      <w:r w:rsidR="00295A4E">
        <w:rPr>
          <w:rFonts w:asciiTheme="majorBidi" w:hAnsiTheme="majorBidi" w:cstheme="majorBidi"/>
          <w:i/>
          <w:iCs/>
          <w:color w:val="222222"/>
          <w:sz w:val="24"/>
          <w:szCs w:val="24"/>
          <w:shd w:val="clear" w:color="auto" w:fill="FFFFFF"/>
        </w:rPr>
        <w:t>R</w:t>
      </w:r>
      <w:r w:rsidRPr="00391746">
        <w:rPr>
          <w:rFonts w:asciiTheme="majorBidi" w:hAnsiTheme="majorBidi" w:cstheme="majorBidi"/>
          <w:i/>
          <w:iCs/>
          <w:color w:val="222222"/>
          <w:sz w:val="24"/>
          <w:szCs w:val="24"/>
          <w:shd w:val="clear" w:color="auto" w:fill="FFFFFF"/>
        </w:rPr>
        <w:t xml:space="preserve">eview of </w:t>
      </w:r>
      <w:r w:rsidR="00295A4E">
        <w:rPr>
          <w:rFonts w:asciiTheme="majorBidi" w:hAnsiTheme="majorBidi" w:cstheme="majorBidi"/>
          <w:i/>
          <w:iCs/>
          <w:color w:val="222222"/>
          <w:sz w:val="24"/>
          <w:szCs w:val="24"/>
          <w:shd w:val="clear" w:color="auto" w:fill="FFFFFF"/>
        </w:rPr>
        <w:t>C</w:t>
      </w:r>
      <w:r w:rsidRPr="00391746">
        <w:rPr>
          <w:rFonts w:asciiTheme="majorBidi" w:hAnsiTheme="majorBidi" w:cstheme="majorBidi"/>
          <w:i/>
          <w:iCs/>
          <w:color w:val="222222"/>
          <w:sz w:val="24"/>
          <w:szCs w:val="24"/>
          <w:shd w:val="clear" w:color="auto" w:fill="FFFFFF"/>
        </w:rPr>
        <w:t xml:space="preserve">linical </w:t>
      </w:r>
      <w:r w:rsidR="00295A4E">
        <w:rPr>
          <w:rFonts w:asciiTheme="majorBidi" w:hAnsiTheme="majorBidi" w:cstheme="majorBidi"/>
          <w:i/>
          <w:iCs/>
          <w:color w:val="222222"/>
          <w:sz w:val="24"/>
          <w:szCs w:val="24"/>
          <w:shd w:val="clear" w:color="auto" w:fill="FFFFFF"/>
        </w:rPr>
        <w:t>P</w:t>
      </w:r>
      <w:r w:rsidRPr="00391746">
        <w:rPr>
          <w:rFonts w:asciiTheme="majorBidi" w:hAnsiTheme="majorBidi" w:cstheme="majorBidi"/>
          <w:i/>
          <w:iCs/>
          <w:color w:val="222222"/>
          <w:sz w:val="24"/>
          <w:szCs w:val="24"/>
          <w:shd w:val="clear" w:color="auto" w:fill="FFFFFF"/>
        </w:rPr>
        <w:t>sychology</w:t>
      </w:r>
      <w:r w:rsidRPr="00391746">
        <w:rPr>
          <w:rFonts w:asciiTheme="majorBidi" w:hAnsiTheme="majorBidi" w:cstheme="majorBidi"/>
          <w:color w:val="222222"/>
          <w:sz w:val="24"/>
          <w:szCs w:val="24"/>
          <w:shd w:val="clear" w:color="auto" w:fill="FFFFFF"/>
        </w:rPr>
        <w:t>, </w:t>
      </w:r>
      <w:r w:rsidRPr="00391746">
        <w:rPr>
          <w:rFonts w:asciiTheme="majorBidi" w:hAnsiTheme="majorBidi" w:cstheme="majorBidi"/>
          <w:i/>
          <w:iCs/>
          <w:color w:val="222222"/>
          <w:sz w:val="24"/>
          <w:szCs w:val="24"/>
          <w:shd w:val="clear" w:color="auto" w:fill="FFFFFF"/>
        </w:rPr>
        <w:t>12</w:t>
      </w:r>
      <w:r w:rsidRPr="00391746">
        <w:rPr>
          <w:rFonts w:asciiTheme="majorBidi" w:hAnsiTheme="majorBidi" w:cstheme="majorBidi"/>
          <w:color w:val="222222"/>
          <w:sz w:val="24"/>
          <w:szCs w:val="24"/>
          <w:shd w:val="clear" w:color="auto" w:fill="FFFFFF"/>
        </w:rPr>
        <w:t xml:space="preserve">, 157-179. </w:t>
      </w:r>
      <w:r w:rsidRPr="00391746">
        <w:rPr>
          <w:rFonts w:asciiTheme="majorBidi" w:hAnsiTheme="majorBidi" w:cstheme="majorBidi"/>
          <w:sz w:val="24"/>
          <w:szCs w:val="24"/>
        </w:rPr>
        <w:t>doi:10.1146/annurev-clinpsy-021815-093006</w:t>
      </w:r>
    </w:p>
    <w:p w14:paraId="3717B750" w14:textId="1227F862" w:rsidR="00EB5D7B" w:rsidRPr="00391746" w:rsidRDefault="00EB5D7B" w:rsidP="00391746">
      <w:pPr>
        <w:spacing w:before="240" w:line="480" w:lineRule="auto"/>
        <w:ind w:left="284" w:hanging="284"/>
        <w:contextualSpacing/>
        <w:rPr>
          <w:rFonts w:asciiTheme="majorBidi" w:hAnsiTheme="majorBidi" w:cstheme="majorBidi"/>
          <w:color w:val="222222"/>
          <w:sz w:val="24"/>
          <w:szCs w:val="24"/>
          <w:shd w:val="clear" w:color="auto" w:fill="FFFFFF"/>
          <w:rtl/>
        </w:rPr>
      </w:pPr>
      <w:r w:rsidRPr="00391746">
        <w:rPr>
          <w:rFonts w:asciiTheme="majorBidi" w:hAnsiTheme="majorBidi" w:cstheme="majorBidi"/>
          <w:color w:val="222222"/>
          <w:sz w:val="24"/>
          <w:szCs w:val="24"/>
          <w:shd w:val="clear" w:color="auto" w:fill="FFFFFF"/>
        </w:rPr>
        <w:t xml:space="preserve">Arnkoff, D. B., Glass, C. R., &amp; Shapiro, D. A. (2002). Expectations and preferences. In J. C. Norcross (Ed.), </w:t>
      </w:r>
      <w:r w:rsidRPr="00391746">
        <w:rPr>
          <w:rFonts w:asciiTheme="majorBidi" w:hAnsiTheme="majorBidi" w:cstheme="majorBidi"/>
          <w:i/>
          <w:iCs/>
          <w:color w:val="222222"/>
          <w:sz w:val="24"/>
          <w:szCs w:val="24"/>
          <w:shd w:val="clear" w:color="auto" w:fill="FFFFFF"/>
        </w:rPr>
        <w:t xml:space="preserve">Psychotherapy relationships that work </w:t>
      </w:r>
      <w:r w:rsidRPr="00391746">
        <w:rPr>
          <w:rFonts w:asciiTheme="majorBidi" w:hAnsiTheme="majorBidi" w:cstheme="majorBidi"/>
          <w:color w:val="222222"/>
          <w:sz w:val="24"/>
          <w:szCs w:val="24"/>
          <w:shd w:val="clear" w:color="auto" w:fill="FFFFFF"/>
        </w:rPr>
        <w:t>(pp. 335–356). New York, NY: Oxford University Press.</w:t>
      </w:r>
    </w:p>
    <w:p w14:paraId="23E044F1" w14:textId="227070F7" w:rsidR="00EB5D7B" w:rsidRPr="00391746" w:rsidRDefault="00EB5D7B" w:rsidP="00391746">
      <w:pPr>
        <w:spacing w:before="240" w:line="480" w:lineRule="auto"/>
        <w:ind w:left="284" w:hanging="284"/>
        <w:contextualSpacing/>
        <w:rPr>
          <w:rFonts w:asciiTheme="majorBidi" w:hAnsiTheme="majorBidi" w:cstheme="majorBidi"/>
          <w:color w:val="222222"/>
          <w:sz w:val="24"/>
          <w:szCs w:val="24"/>
          <w:shd w:val="clear" w:color="auto" w:fill="FFFFFF"/>
          <w:rtl/>
        </w:rPr>
      </w:pPr>
      <w:r w:rsidRPr="00391746">
        <w:rPr>
          <w:rFonts w:asciiTheme="majorBidi" w:hAnsiTheme="majorBidi" w:cstheme="majorBidi"/>
          <w:color w:val="222222"/>
          <w:sz w:val="24"/>
          <w:szCs w:val="24"/>
          <w:shd w:val="clear" w:color="auto" w:fill="FFFFFF"/>
        </w:rPr>
        <w:t>Asterhan, C. S., &amp; Rosenberg, H. (2015). The promise, reality and dilemmas of secondary school teacher–student interactions in Facebook: The teacher perspective. </w:t>
      </w:r>
      <w:r w:rsidRPr="00391746">
        <w:rPr>
          <w:rFonts w:asciiTheme="majorBidi" w:hAnsiTheme="majorBidi" w:cstheme="majorBidi"/>
          <w:i/>
          <w:iCs/>
          <w:color w:val="222222"/>
          <w:sz w:val="24"/>
          <w:szCs w:val="24"/>
          <w:shd w:val="clear" w:color="auto" w:fill="FFFFFF"/>
        </w:rPr>
        <w:t>Computers &amp; Education</w:t>
      </w:r>
      <w:r w:rsidRPr="00391746">
        <w:rPr>
          <w:rFonts w:asciiTheme="majorBidi" w:hAnsiTheme="majorBidi" w:cstheme="majorBidi"/>
          <w:color w:val="222222"/>
          <w:sz w:val="24"/>
          <w:szCs w:val="24"/>
          <w:shd w:val="clear" w:color="auto" w:fill="FFFFFF"/>
        </w:rPr>
        <w:t>, </w:t>
      </w:r>
      <w:r w:rsidRPr="00391746">
        <w:rPr>
          <w:rFonts w:asciiTheme="majorBidi" w:hAnsiTheme="majorBidi" w:cstheme="majorBidi"/>
          <w:i/>
          <w:iCs/>
          <w:color w:val="222222"/>
          <w:sz w:val="24"/>
          <w:szCs w:val="24"/>
          <w:shd w:val="clear" w:color="auto" w:fill="FFFFFF"/>
        </w:rPr>
        <w:t>85</w:t>
      </w:r>
      <w:r w:rsidRPr="00391746">
        <w:rPr>
          <w:rFonts w:asciiTheme="majorBidi" w:hAnsiTheme="majorBidi" w:cstheme="majorBidi"/>
          <w:color w:val="222222"/>
          <w:sz w:val="24"/>
          <w:szCs w:val="24"/>
          <w:shd w:val="clear" w:color="auto" w:fill="FFFFFF"/>
        </w:rPr>
        <w:t>, 134-148</w:t>
      </w:r>
      <w:r w:rsidRPr="00391746">
        <w:rPr>
          <w:rFonts w:asciiTheme="majorBidi" w:hAnsiTheme="majorBidi" w:cstheme="majorBidi"/>
          <w:sz w:val="24"/>
          <w:szCs w:val="24"/>
        </w:rPr>
        <w:t>. doi:</w:t>
      </w:r>
      <w:hyperlink r:id="rId10" w:tgtFrame="_blank" w:tooltip="Persistent link using digital object identifier" w:history="1">
        <w:r w:rsidRPr="00391746">
          <w:rPr>
            <w:rStyle w:val="Hyperlink"/>
            <w:rFonts w:asciiTheme="majorBidi" w:hAnsiTheme="majorBidi" w:cstheme="majorBidi"/>
            <w:sz w:val="24"/>
            <w:szCs w:val="24"/>
            <w:shd w:val="clear" w:color="auto" w:fill="FFFFFF"/>
          </w:rPr>
          <w:t>10.1016/j.compedu.2015.02.003</w:t>
        </w:r>
      </w:hyperlink>
      <w:r w:rsidRPr="00391746">
        <w:rPr>
          <w:rStyle w:val="Hyperlink"/>
          <w:rFonts w:asciiTheme="majorBidi" w:hAnsiTheme="majorBidi" w:cstheme="majorBidi"/>
          <w:sz w:val="24"/>
          <w:szCs w:val="24"/>
          <w:shd w:val="clear" w:color="auto" w:fill="FFFFFF"/>
          <w:rtl/>
        </w:rPr>
        <w:tab/>
      </w:r>
    </w:p>
    <w:p w14:paraId="6DC192F6" w14:textId="4EAA7165" w:rsidR="00EB5D7B" w:rsidRPr="00391746" w:rsidRDefault="00EB5D7B" w:rsidP="00391746">
      <w:pPr>
        <w:spacing w:before="240" w:line="480" w:lineRule="auto"/>
        <w:ind w:left="284" w:hanging="284"/>
        <w:contextualSpacing/>
        <w:rPr>
          <w:rFonts w:asciiTheme="majorBidi" w:hAnsiTheme="majorBidi" w:cstheme="majorBidi"/>
          <w:color w:val="222222"/>
          <w:sz w:val="24"/>
          <w:szCs w:val="24"/>
          <w:shd w:val="clear" w:color="auto" w:fill="FFFFFF"/>
        </w:rPr>
      </w:pPr>
      <w:r w:rsidRPr="00391746">
        <w:rPr>
          <w:rFonts w:asciiTheme="majorBidi" w:hAnsiTheme="majorBidi" w:cstheme="majorBidi"/>
          <w:color w:val="222222"/>
          <w:sz w:val="24"/>
          <w:szCs w:val="24"/>
          <w:shd w:val="clear" w:color="auto" w:fill="FFFFFF"/>
        </w:rPr>
        <w:t>Barak, A., &amp; Dolev-Cohen, M. (2006). Does activity level in online support groups for distressed adolescents determine emotional relief. </w:t>
      </w:r>
      <w:r w:rsidRPr="00391746">
        <w:rPr>
          <w:rFonts w:asciiTheme="majorBidi" w:hAnsiTheme="majorBidi" w:cstheme="majorBidi"/>
          <w:i/>
          <w:iCs/>
          <w:color w:val="222222"/>
          <w:sz w:val="24"/>
          <w:szCs w:val="24"/>
          <w:shd w:val="clear" w:color="auto" w:fill="FFFFFF"/>
        </w:rPr>
        <w:t>Counselling and Psychotherapy Research, 6</w:t>
      </w:r>
      <w:r w:rsidRPr="00391746">
        <w:rPr>
          <w:rFonts w:asciiTheme="majorBidi" w:hAnsiTheme="majorBidi" w:cstheme="majorBidi"/>
          <w:color w:val="222222"/>
          <w:sz w:val="24"/>
          <w:szCs w:val="24"/>
          <w:shd w:val="clear" w:color="auto" w:fill="FFFFFF"/>
        </w:rPr>
        <w:t>(3), 186-190.</w:t>
      </w:r>
      <w:r w:rsidRPr="00391746">
        <w:rPr>
          <w:rFonts w:asciiTheme="majorBidi" w:hAnsiTheme="majorBidi" w:cstheme="majorBidi"/>
          <w:color w:val="222222"/>
          <w:sz w:val="24"/>
          <w:szCs w:val="24"/>
          <w:shd w:val="clear" w:color="auto" w:fill="FFFFFF"/>
          <w:rtl/>
        </w:rPr>
        <w:t>‏</w:t>
      </w:r>
    </w:p>
    <w:p w14:paraId="362FD729" w14:textId="7BCD1C56" w:rsidR="00EB5D7B" w:rsidRPr="00391746" w:rsidRDefault="00EB5D7B" w:rsidP="00391746">
      <w:pPr>
        <w:spacing w:before="240" w:line="480" w:lineRule="auto"/>
        <w:ind w:left="284" w:hanging="284"/>
        <w:contextualSpacing/>
        <w:rPr>
          <w:rFonts w:asciiTheme="majorBidi" w:hAnsiTheme="majorBidi" w:cstheme="majorBidi"/>
          <w:color w:val="222222"/>
          <w:sz w:val="24"/>
          <w:szCs w:val="24"/>
          <w:shd w:val="clear" w:color="auto" w:fill="FFFFFF"/>
          <w:rtl/>
        </w:rPr>
      </w:pPr>
      <w:r w:rsidRPr="00391746">
        <w:rPr>
          <w:rFonts w:asciiTheme="majorBidi" w:hAnsiTheme="majorBidi" w:cstheme="majorBidi"/>
          <w:color w:val="222222"/>
          <w:sz w:val="24"/>
          <w:szCs w:val="24"/>
          <w:shd w:val="clear" w:color="auto" w:fill="FFFFFF"/>
        </w:rPr>
        <w:t>Barak, A., Hen, L., Boniel-Nissim, M., &amp; Shapira, N. A. (2008). A comprehensive review and a meta-analysis of the effectiveness of internet-based psychotherapeutic interventions. </w:t>
      </w:r>
      <w:r w:rsidRPr="00391746">
        <w:rPr>
          <w:rFonts w:asciiTheme="majorBidi" w:hAnsiTheme="majorBidi" w:cstheme="majorBidi"/>
          <w:i/>
          <w:iCs/>
          <w:color w:val="222222"/>
          <w:sz w:val="24"/>
          <w:szCs w:val="24"/>
          <w:shd w:val="clear" w:color="auto" w:fill="FFFFFF"/>
        </w:rPr>
        <w:t xml:space="preserve">Journal of Technology in Human </w:t>
      </w:r>
      <w:r w:rsidR="00295A4E">
        <w:rPr>
          <w:rFonts w:asciiTheme="majorBidi" w:hAnsiTheme="majorBidi" w:cstheme="majorBidi"/>
          <w:i/>
          <w:iCs/>
          <w:color w:val="222222"/>
          <w:sz w:val="24"/>
          <w:szCs w:val="24"/>
          <w:shd w:val="clear" w:color="auto" w:fill="FFFFFF"/>
        </w:rPr>
        <w:t>S</w:t>
      </w:r>
      <w:r w:rsidRPr="00391746">
        <w:rPr>
          <w:rFonts w:asciiTheme="majorBidi" w:hAnsiTheme="majorBidi" w:cstheme="majorBidi"/>
          <w:i/>
          <w:iCs/>
          <w:color w:val="222222"/>
          <w:sz w:val="24"/>
          <w:szCs w:val="24"/>
          <w:shd w:val="clear" w:color="auto" w:fill="FFFFFF"/>
        </w:rPr>
        <w:t>ervices</w:t>
      </w:r>
      <w:r w:rsidRPr="00391746">
        <w:rPr>
          <w:rFonts w:asciiTheme="majorBidi" w:hAnsiTheme="majorBidi" w:cstheme="majorBidi"/>
          <w:color w:val="222222"/>
          <w:sz w:val="24"/>
          <w:szCs w:val="24"/>
          <w:shd w:val="clear" w:color="auto" w:fill="FFFFFF"/>
        </w:rPr>
        <w:t>, </w:t>
      </w:r>
      <w:r w:rsidRPr="00391746">
        <w:rPr>
          <w:rFonts w:asciiTheme="majorBidi" w:hAnsiTheme="majorBidi" w:cstheme="majorBidi"/>
          <w:i/>
          <w:iCs/>
          <w:color w:val="222222"/>
          <w:sz w:val="24"/>
          <w:szCs w:val="24"/>
          <w:shd w:val="clear" w:color="auto" w:fill="FFFFFF"/>
        </w:rPr>
        <w:t>26</w:t>
      </w:r>
      <w:r w:rsidRPr="00391746">
        <w:rPr>
          <w:rFonts w:asciiTheme="majorBidi" w:hAnsiTheme="majorBidi" w:cstheme="majorBidi"/>
          <w:color w:val="222222"/>
          <w:sz w:val="24"/>
          <w:szCs w:val="24"/>
          <w:shd w:val="clear" w:color="auto" w:fill="FFFFFF"/>
        </w:rPr>
        <w:t>(2-4), 109-160.</w:t>
      </w:r>
      <w:r w:rsidRPr="00391746">
        <w:rPr>
          <w:rFonts w:asciiTheme="majorBidi" w:hAnsiTheme="majorBidi" w:cstheme="majorBidi"/>
          <w:sz w:val="24"/>
          <w:szCs w:val="24"/>
        </w:rPr>
        <w:t xml:space="preserve"> doi:</w:t>
      </w:r>
      <w:hyperlink r:id="rId11" w:history="1">
        <w:r w:rsidRPr="00391746">
          <w:rPr>
            <w:rStyle w:val="Hyperlink"/>
            <w:rFonts w:asciiTheme="majorBidi" w:hAnsiTheme="majorBidi" w:cstheme="majorBidi"/>
            <w:sz w:val="24"/>
            <w:szCs w:val="24"/>
            <w:shd w:val="clear" w:color="auto" w:fill="FFFFFF"/>
          </w:rPr>
          <w:t>10.1080/15228830802094429</w:t>
        </w:r>
      </w:hyperlink>
    </w:p>
    <w:p w14:paraId="645E1A08" w14:textId="06C4F79F" w:rsidR="00EB5D7B" w:rsidRPr="00391746" w:rsidRDefault="00EB5D7B" w:rsidP="00391746">
      <w:pPr>
        <w:spacing w:before="240" w:line="480" w:lineRule="auto"/>
        <w:ind w:left="284" w:hanging="284"/>
        <w:contextualSpacing/>
        <w:rPr>
          <w:rFonts w:asciiTheme="majorBidi" w:hAnsiTheme="majorBidi" w:cstheme="majorBidi"/>
          <w:color w:val="222222"/>
          <w:sz w:val="24"/>
          <w:szCs w:val="24"/>
          <w:shd w:val="clear" w:color="auto" w:fill="FFFFFF"/>
          <w:rtl/>
        </w:rPr>
      </w:pPr>
      <w:r w:rsidRPr="00391746">
        <w:rPr>
          <w:rFonts w:asciiTheme="majorBidi" w:hAnsiTheme="majorBidi" w:cstheme="majorBidi"/>
          <w:color w:val="222222"/>
          <w:sz w:val="24"/>
          <w:szCs w:val="24"/>
          <w:shd w:val="clear" w:color="auto" w:fill="FFFFFF"/>
        </w:rPr>
        <w:t>Barak, A., Klein, B., &amp; Proudfoot, J. G. (2009). Defining internet-supported therapeutic interventions. </w:t>
      </w:r>
      <w:r w:rsidRPr="00391746">
        <w:rPr>
          <w:rFonts w:asciiTheme="majorBidi" w:hAnsiTheme="majorBidi" w:cstheme="majorBidi"/>
          <w:i/>
          <w:iCs/>
          <w:color w:val="222222"/>
          <w:sz w:val="24"/>
          <w:szCs w:val="24"/>
          <w:shd w:val="clear" w:color="auto" w:fill="FFFFFF"/>
        </w:rPr>
        <w:t xml:space="preserve">Annals of </w:t>
      </w:r>
      <w:r w:rsidR="003C2FF6">
        <w:rPr>
          <w:rFonts w:asciiTheme="majorBidi" w:hAnsiTheme="majorBidi" w:cstheme="majorBidi"/>
          <w:i/>
          <w:iCs/>
          <w:color w:val="222222"/>
          <w:sz w:val="24"/>
          <w:szCs w:val="24"/>
          <w:shd w:val="clear" w:color="auto" w:fill="FFFFFF"/>
        </w:rPr>
        <w:t>B</w:t>
      </w:r>
      <w:r w:rsidRPr="00391746">
        <w:rPr>
          <w:rFonts w:asciiTheme="majorBidi" w:hAnsiTheme="majorBidi" w:cstheme="majorBidi"/>
          <w:i/>
          <w:iCs/>
          <w:color w:val="222222"/>
          <w:sz w:val="24"/>
          <w:szCs w:val="24"/>
          <w:shd w:val="clear" w:color="auto" w:fill="FFFFFF"/>
        </w:rPr>
        <w:t xml:space="preserve">ehavioral </w:t>
      </w:r>
      <w:r w:rsidR="003C2FF6">
        <w:rPr>
          <w:rFonts w:asciiTheme="majorBidi" w:hAnsiTheme="majorBidi" w:cstheme="majorBidi"/>
          <w:i/>
          <w:iCs/>
          <w:color w:val="222222"/>
          <w:sz w:val="24"/>
          <w:szCs w:val="24"/>
          <w:shd w:val="clear" w:color="auto" w:fill="FFFFFF"/>
        </w:rPr>
        <w:t>M</w:t>
      </w:r>
      <w:r w:rsidRPr="00391746">
        <w:rPr>
          <w:rFonts w:asciiTheme="majorBidi" w:hAnsiTheme="majorBidi" w:cstheme="majorBidi"/>
          <w:i/>
          <w:iCs/>
          <w:color w:val="222222"/>
          <w:sz w:val="24"/>
          <w:szCs w:val="24"/>
          <w:shd w:val="clear" w:color="auto" w:fill="FFFFFF"/>
        </w:rPr>
        <w:t>edicine</w:t>
      </w:r>
      <w:r w:rsidRPr="00391746">
        <w:rPr>
          <w:rFonts w:asciiTheme="majorBidi" w:hAnsiTheme="majorBidi" w:cstheme="majorBidi"/>
          <w:color w:val="222222"/>
          <w:sz w:val="24"/>
          <w:szCs w:val="24"/>
          <w:shd w:val="clear" w:color="auto" w:fill="FFFFFF"/>
        </w:rPr>
        <w:t>, </w:t>
      </w:r>
      <w:r w:rsidRPr="00391746">
        <w:rPr>
          <w:rFonts w:asciiTheme="majorBidi" w:hAnsiTheme="majorBidi" w:cstheme="majorBidi"/>
          <w:i/>
          <w:iCs/>
          <w:color w:val="222222"/>
          <w:sz w:val="24"/>
          <w:szCs w:val="24"/>
          <w:shd w:val="clear" w:color="auto" w:fill="FFFFFF"/>
        </w:rPr>
        <w:t>38</w:t>
      </w:r>
      <w:r w:rsidRPr="00391746">
        <w:rPr>
          <w:rFonts w:asciiTheme="majorBidi" w:hAnsiTheme="majorBidi" w:cstheme="majorBidi"/>
          <w:color w:val="222222"/>
          <w:sz w:val="24"/>
          <w:szCs w:val="24"/>
          <w:shd w:val="clear" w:color="auto" w:fill="FFFFFF"/>
        </w:rPr>
        <w:t>(1), 4-17.</w:t>
      </w:r>
      <w:r w:rsidRPr="00391746">
        <w:rPr>
          <w:rFonts w:asciiTheme="majorBidi" w:hAnsiTheme="majorBidi" w:cstheme="majorBidi"/>
          <w:sz w:val="24"/>
          <w:szCs w:val="24"/>
        </w:rPr>
        <w:t xml:space="preserve"> doi:10.1007/s12160-009-9130-7</w:t>
      </w:r>
    </w:p>
    <w:p w14:paraId="09199275" w14:textId="52B50C6C" w:rsidR="00EB5D7B" w:rsidRPr="00391746" w:rsidRDefault="00EB5D7B" w:rsidP="00391746">
      <w:pPr>
        <w:spacing w:before="240" w:line="480" w:lineRule="auto"/>
        <w:ind w:left="284" w:hanging="284"/>
        <w:contextualSpacing/>
        <w:rPr>
          <w:rFonts w:asciiTheme="majorBidi" w:hAnsiTheme="majorBidi" w:cstheme="majorBidi"/>
          <w:color w:val="222222"/>
          <w:sz w:val="24"/>
          <w:szCs w:val="24"/>
          <w:shd w:val="clear" w:color="auto" w:fill="FFFFFF"/>
        </w:rPr>
      </w:pPr>
      <w:r w:rsidRPr="00391746">
        <w:rPr>
          <w:rFonts w:asciiTheme="majorBidi" w:hAnsiTheme="majorBidi" w:cstheme="majorBidi"/>
          <w:color w:val="222222"/>
          <w:sz w:val="24"/>
          <w:szCs w:val="24"/>
          <w:shd w:val="clear" w:color="auto" w:fill="FFFFFF"/>
        </w:rPr>
        <w:lastRenderedPageBreak/>
        <w:t>Bardi</w:t>
      </w:r>
      <w:r w:rsidRPr="00391746">
        <w:rPr>
          <w:rFonts w:asciiTheme="majorBidi" w:hAnsiTheme="majorBidi" w:cstheme="majorBidi"/>
          <w:sz w:val="24"/>
          <w:szCs w:val="24"/>
        </w:rPr>
        <w:t xml:space="preserve">, C. A., &amp; </w:t>
      </w:r>
      <w:r w:rsidR="002857FE">
        <w:rPr>
          <w:rFonts w:asciiTheme="majorBidi" w:hAnsiTheme="majorBidi" w:cstheme="majorBidi"/>
          <w:sz w:val="24"/>
          <w:szCs w:val="24"/>
        </w:rPr>
        <w:t>Brady</w:t>
      </w:r>
      <w:r w:rsidRPr="00391746">
        <w:rPr>
          <w:rFonts w:asciiTheme="majorBidi" w:hAnsiTheme="majorBidi" w:cstheme="majorBidi"/>
          <w:sz w:val="24"/>
          <w:szCs w:val="24"/>
        </w:rPr>
        <w:t xml:space="preserve">, M.F. (2010). Why shy people use instant messaging: Loneliness and other motives. </w:t>
      </w:r>
      <w:r w:rsidRPr="00391746">
        <w:rPr>
          <w:rFonts w:asciiTheme="majorBidi" w:hAnsiTheme="majorBidi" w:cstheme="majorBidi"/>
          <w:i/>
          <w:iCs/>
          <w:sz w:val="24"/>
          <w:szCs w:val="24"/>
        </w:rPr>
        <w:t>Computers in Human Behavior, 26(6),</w:t>
      </w:r>
      <w:r w:rsidRPr="00391746">
        <w:rPr>
          <w:rFonts w:asciiTheme="majorBidi" w:hAnsiTheme="majorBidi" w:cstheme="majorBidi"/>
          <w:sz w:val="24"/>
          <w:szCs w:val="24"/>
        </w:rPr>
        <w:t xml:space="preserve"> 1722-1726.</w:t>
      </w:r>
      <w:r w:rsidRPr="00391746">
        <w:rPr>
          <w:rFonts w:asciiTheme="majorBidi" w:hAnsiTheme="majorBidi" w:cstheme="majorBidi"/>
          <w:color w:val="222222"/>
          <w:sz w:val="24"/>
          <w:szCs w:val="24"/>
          <w:shd w:val="clear" w:color="auto" w:fill="FFFFFF"/>
        </w:rPr>
        <w:t xml:space="preserve"> </w:t>
      </w:r>
      <w:r w:rsidRPr="00391746">
        <w:rPr>
          <w:rFonts w:asciiTheme="majorBidi" w:hAnsiTheme="majorBidi" w:cstheme="majorBidi"/>
          <w:sz w:val="24"/>
          <w:szCs w:val="24"/>
        </w:rPr>
        <w:t>doi:</w:t>
      </w:r>
      <w:hyperlink r:id="rId12" w:tgtFrame="_blank" w:tooltip="Persistent link using digital object identifier" w:history="1">
        <w:r w:rsidRPr="00391746">
          <w:rPr>
            <w:rStyle w:val="Hyperlink"/>
            <w:rFonts w:asciiTheme="majorBidi" w:hAnsiTheme="majorBidi" w:cstheme="majorBidi"/>
            <w:sz w:val="24"/>
            <w:szCs w:val="24"/>
            <w:shd w:val="clear" w:color="auto" w:fill="FFFFFF"/>
          </w:rPr>
          <w:t>10.1016/j.chb.2010.06.021</w:t>
        </w:r>
      </w:hyperlink>
    </w:p>
    <w:p w14:paraId="1F096DE6" w14:textId="2DAB8F05" w:rsidR="00EB5D7B" w:rsidRPr="00391746" w:rsidRDefault="00EB5D7B" w:rsidP="00391746">
      <w:pPr>
        <w:spacing w:line="480" w:lineRule="auto"/>
        <w:ind w:left="360" w:hanging="360"/>
        <w:contextualSpacing/>
        <w:rPr>
          <w:rFonts w:asciiTheme="majorBidi" w:hAnsiTheme="majorBidi" w:cstheme="majorBidi"/>
          <w:sz w:val="24"/>
          <w:szCs w:val="24"/>
        </w:rPr>
      </w:pPr>
      <w:r w:rsidRPr="00391746">
        <w:rPr>
          <w:rFonts w:asciiTheme="majorBidi" w:hAnsiTheme="majorBidi" w:cstheme="majorBidi"/>
          <w:sz w:val="24"/>
          <w:szCs w:val="24"/>
        </w:rPr>
        <w:t xml:space="preserve">Ben Hur, A. &amp; Giorno, J. (2010). </w:t>
      </w:r>
      <w:r w:rsidR="00FE614F">
        <w:rPr>
          <w:rFonts w:asciiTheme="majorBidi" w:hAnsiTheme="majorBidi" w:cstheme="majorBidi"/>
          <w:i/>
          <w:iCs/>
          <w:sz w:val="24"/>
          <w:szCs w:val="24"/>
        </w:rPr>
        <w:t xml:space="preserve">Metzamtzemim et paar hasherut lemitbagrim – Yeutz vetmicha nafshit lemitbagrom bereshet haInternet Yelem ke-mikreh meyatzeg </w:t>
      </w:r>
      <w:r w:rsidR="00FE614F">
        <w:rPr>
          <w:rFonts w:asciiTheme="majorBidi" w:hAnsiTheme="majorBidi" w:cstheme="majorBidi"/>
          <w:sz w:val="24"/>
          <w:szCs w:val="24"/>
        </w:rPr>
        <w:t>[</w:t>
      </w:r>
      <w:r w:rsidRPr="00391746">
        <w:rPr>
          <w:rFonts w:asciiTheme="majorBidi" w:hAnsiTheme="majorBidi" w:cstheme="majorBidi"/>
          <w:sz w:val="24"/>
          <w:szCs w:val="24"/>
        </w:rPr>
        <w:t>Narrowing the adolescent service gap: Counseling and mental support for adolescents on the Internet - Yelem as a representative case</w:t>
      </w:r>
      <w:r w:rsidR="00FE614F">
        <w:rPr>
          <w:rFonts w:asciiTheme="majorBidi" w:hAnsiTheme="majorBidi" w:cstheme="majorBidi"/>
          <w:sz w:val="24"/>
          <w:szCs w:val="24"/>
        </w:rPr>
        <w:t>]</w:t>
      </w:r>
      <w:r w:rsidRPr="00391746">
        <w:rPr>
          <w:rFonts w:asciiTheme="majorBidi" w:hAnsiTheme="majorBidi" w:cstheme="majorBidi"/>
          <w:sz w:val="24"/>
          <w:szCs w:val="24"/>
        </w:rPr>
        <w:t xml:space="preserve">. </w:t>
      </w:r>
      <w:r w:rsidRPr="00391746">
        <w:rPr>
          <w:rFonts w:asciiTheme="majorBidi" w:hAnsiTheme="majorBidi" w:cstheme="majorBidi"/>
          <w:i/>
          <w:iCs/>
          <w:sz w:val="24"/>
          <w:szCs w:val="24"/>
        </w:rPr>
        <w:t>From the Field</w:t>
      </w:r>
      <w:r w:rsidRPr="00391746">
        <w:rPr>
          <w:rFonts w:asciiTheme="majorBidi" w:hAnsiTheme="majorBidi" w:cstheme="majorBidi"/>
          <w:sz w:val="24"/>
          <w:szCs w:val="24"/>
        </w:rPr>
        <w:t xml:space="preserve">, </w:t>
      </w:r>
      <w:r w:rsidRPr="00391746">
        <w:rPr>
          <w:rFonts w:asciiTheme="majorBidi" w:hAnsiTheme="majorBidi" w:cstheme="majorBidi"/>
          <w:i/>
          <w:iCs/>
          <w:sz w:val="24"/>
          <w:szCs w:val="24"/>
        </w:rPr>
        <w:t>5</w:t>
      </w:r>
      <w:r w:rsidRPr="00391746">
        <w:rPr>
          <w:rFonts w:asciiTheme="majorBidi" w:hAnsiTheme="majorBidi" w:cstheme="majorBidi"/>
          <w:sz w:val="24"/>
          <w:szCs w:val="24"/>
        </w:rPr>
        <w:t>, 43-48.</w:t>
      </w:r>
      <w:r w:rsidR="00FE614F">
        <w:rPr>
          <w:rFonts w:asciiTheme="majorBidi" w:hAnsiTheme="majorBidi" w:cstheme="majorBidi"/>
          <w:sz w:val="24"/>
          <w:szCs w:val="24"/>
        </w:rPr>
        <w:t xml:space="preserve"> </w:t>
      </w:r>
    </w:p>
    <w:p w14:paraId="2A5DC47A" w14:textId="5CF908F8" w:rsidR="00EB5D7B" w:rsidRPr="00391746" w:rsidRDefault="00EB5D7B" w:rsidP="00391746">
      <w:pPr>
        <w:spacing w:line="480" w:lineRule="auto"/>
        <w:ind w:left="360" w:hanging="360"/>
        <w:contextualSpacing/>
        <w:rPr>
          <w:rFonts w:asciiTheme="majorBidi" w:hAnsiTheme="majorBidi" w:cstheme="majorBidi"/>
          <w:sz w:val="24"/>
          <w:szCs w:val="24"/>
        </w:rPr>
      </w:pPr>
      <w:r w:rsidRPr="00391746">
        <w:rPr>
          <w:rFonts w:asciiTheme="majorBidi" w:hAnsiTheme="majorBidi" w:cstheme="majorBidi"/>
          <w:sz w:val="24"/>
          <w:szCs w:val="24"/>
        </w:rPr>
        <w:t xml:space="preserve">Ben-Simon, B. &amp; Wazen-Sikron, L. (2017). </w:t>
      </w:r>
      <w:r w:rsidR="00DE607F">
        <w:rPr>
          <w:rFonts w:asciiTheme="majorBidi" w:hAnsiTheme="majorBidi" w:cstheme="majorBidi"/>
          <w:i/>
          <w:iCs/>
          <w:sz w:val="24"/>
          <w:szCs w:val="24"/>
        </w:rPr>
        <w:t xml:space="preserve">Mekavnim lebnei noar bematsav sikun: hitarvut be-emtzaut reshet haInternet </w:t>
      </w:r>
      <w:r w:rsidR="00FE614F">
        <w:rPr>
          <w:rFonts w:asciiTheme="majorBidi" w:hAnsiTheme="majorBidi" w:cstheme="majorBidi"/>
          <w:sz w:val="24"/>
          <w:szCs w:val="24"/>
        </w:rPr>
        <w:t>[</w:t>
      </w:r>
      <w:r w:rsidRPr="00391746">
        <w:rPr>
          <w:rFonts w:asciiTheme="majorBidi" w:hAnsiTheme="majorBidi" w:cstheme="majorBidi"/>
          <w:sz w:val="24"/>
          <w:szCs w:val="24"/>
        </w:rPr>
        <w:t>Online for at-risk youth: Intervention through the Internet</w:t>
      </w:r>
      <w:r w:rsidR="00FE614F">
        <w:rPr>
          <w:rFonts w:asciiTheme="majorBidi" w:hAnsiTheme="majorBidi" w:cstheme="majorBidi"/>
          <w:sz w:val="24"/>
          <w:szCs w:val="24"/>
        </w:rPr>
        <w:t>]</w:t>
      </w:r>
      <w:r w:rsidRPr="00391746">
        <w:rPr>
          <w:rFonts w:asciiTheme="majorBidi" w:hAnsiTheme="majorBidi" w:cstheme="majorBidi"/>
          <w:sz w:val="24"/>
          <w:szCs w:val="24"/>
        </w:rPr>
        <w:t xml:space="preserve">. </w:t>
      </w:r>
      <w:r w:rsidRPr="00391746">
        <w:rPr>
          <w:rFonts w:asciiTheme="majorBidi" w:hAnsiTheme="majorBidi" w:cstheme="majorBidi"/>
          <w:i/>
          <w:iCs/>
          <w:sz w:val="24"/>
          <w:szCs w:val="24"/>
        </w:rPr>
        <w:t>Possibilities, 28</w:t>
      </w:r>
      <w:r w:rsidRPr="00391746">
        <w:rPr>
          <w:rFonts w:asciiTheme="majorBidi" w:hAnsiTheme="majorBidi" w:cstheme="majorBidi"/>
          <w:sz w:val="24"/>
          <w:szCs w:val="24"/>
        </w:rPr>
        <w:t>, 28-38.</w:t>
      </w:r>
      <w:r w:rsidR="00FE614F">
        <w:rPr>
          <w:rFonts w:asciiTheme="majorBidi" w:hAnsiTheme="majorBidi" w:cstheme="majorBidi"/>
          <w:sz w:val="24"/>
          <w:szCs w:val="24"/>
        </w:rPr>
        <w:t xml:space="preserve"> </w:t>
      </w:r>
    </w:p>
    <w:p w14:paraId="3514350C" w14:textId="146BAA18" w:rsidR="00EB5D7B" w:rsidRPr="00391746" w:rsidRDefault="00EB5D7B" w:rsidP="00391746">
      <w:pPr>
        <w:spacing w:before="240" w:line="480" w:lineRule="auto"/>
        <w:ind w:left="284" w:hanging="284"/>
        <w:contextualSpacing/>
        <w:rPr>
          <w:rFonts w:asciiTheme="majorBidi" w:hAnsiTheme="majorBidi" w:cstheme="majorBidi"/>
          <w:sz w:val="24"/>
          <w:szCs w:val="24"/>
        </w:rPr>
      </w:pPr>
      <w:r w:rsidRPr="00391746">
        <w:rPr>
          <w:rFonts w:asciiTheme="majorBidi" w:hAnsiTheme="majorBidi" w:cstheme="majorBidi"/>
          <w:color w:val="222222"/>
          <w:sz w:val="24"/>
          <w:szCs w:val="24"/>
          <w:shd w:val="clear" w:color="auto" w:fill="FFFFFF"/>
        </w:rPr>
        <w:t>Castonguay</w:t>
      </w:r>
      <w:r w:rsidRPr="00391746">
        <w:rPr>
          <w:rFonts w:asciiTheme="majorBidi" w:hAnsiTheme="majorBidi" w:cstheme="majorBidi"/>
          <w:sz w:val="24"/>
          <w:szCs w:val="24"/>
        </w:rPr>
        <w:t xml:space="preserve">, L. G. (1993). </w:t>
      </w:r>
      <w:r w:rsidR="00A807BD">
        <w:rPr>
          <w:rFonts w:asciiTheme="majorBidi" w:hAnsiTheme="majorBidi" w:cstheme="majorBidi"/>
          <w:sz w:val="24"/>
          <w:szCs w:val="24"/>
        </w:rPr>
        <w:t>“</w:t>
      </w:r>
      <w:r w:rsidRPr="00391746">
        <w:rPr>
          <w:rFonts w:asciiTheme="majorBidi" w:hAnsiTheme="majorBidi" w:cstheme="majorBidi"/>
          <w:sz w:val="24"/>
          <w:szCs w:val="24"/>
        </w:rPr>
        <w:t>Common factors</w:t>
      </w:r>
      <w:r w:rsidR="00A807BD">
        <w:rPr>
          <w:rFonts w:asciiTheme="majorBidi" w:hAnsiTheme="majorBidi" w:cstheme="majorBidi"/>
          <w:sz w:val="24"/>
          <w:szCs w:val="24"/>
        </w:rPr>
        <w:t>”</w:t>
      </w:r>
      <w:r w:rsidRPr="00391746">
        <w:rPr>
          <w:rFonts w:asciiTheme="majorBidi" w:hAnsiTheme="majorBidi" w:cstheme="majorBidi"/>
          <w:sz w:val="24"/>
          <w:szCs w:val="24"/>
        </w:rPr>
        <w:t xml:space="preserve"> and</w:t>
      </w:r>
      <w:r w:rsidR="00960731">
        <w:rPr>
          <w:rFonts w:asciiTheme="majorBidi" w:hAnsiTheme="majorBidi" w:cstheme="majorBidi"/>
          <w:sz w:val="24"/>
          <w:szCs w:val="24"/>
        </w:rPr>
        <w:t xml:space="preserve"> </w:t>
      </w:r>
      <w:r w:rsidR="00A807BD">
        <w:rPr>
          <w:rFonts w:asciiTheme="majorBidi" w:hAnsiTheme="majorBidi" w:cstheme="majorBidi"/>
          <w:sz w:val="24"/>
          <w:szCs w:val="24"/>
        </w:rPr>
        <w:t>“</w:t>
      </w:r>
      <w:r w:rsidRPr="00391746">
        <w:rPr>
          <w:rFonts w:asciiTheme="majorBidi" w:hAnsiTheme="majorBidi" w:cstheme="majorBidi"/>
          <w:sz w:val="24"/>
          <w:szCs w:val="24"/>
        </w:rPr>
        <w:t>nonspecific variables</w:t>
      </w:r>
      <w:r w:rsidR="00A807BD">
        <w:rPr>
          <w:rFonts w:asciiTheme="majorBidi" w:hAnsiTheme="majorBidi" w:cstheme="majorBidi"/>
          <w:sz w:val="24"/>
          <w:szCs w:val="24"/>
        </w:rPr>
        <w:t>”</w:t>
      </w:r>
      <w:r w:rsidRPr="00391746">
        <w:rPr>
          <w:rFonts w:asciiTheme="majorBidi" w:hAnsiTheme="majorBidi" w:cstheme="majorBidi"/>
          <w:sz w:val="24"/>
          <w:szCs w:val="24"/>
        </w:rPr>
        <w:t xml:space="preserve">: Clarification of the two concepts and recommendations for research. </w:t>
      </w:r>
      <w:r w:rsidRPr="00391746">
        <w:rPr>
          <w:rFonts w:asciiTheme="majorBidi" w:hAnsiTheme="majorBidi" w:cstheme="majorBidi"/>
          <w:i/>
          <w:sz w:val="24"/>
          <w:szCs w:val="24"/>
        </w:rPr>
        <w:t>Journal of Psychotherapy Integration, 3</w:t>
      </w:r>
      <w:r w:rsidRPr="00391746">
        <w:rPr>
          <w:rFonts w:asciiTheme="majorBidi" w:hAnsiTheme="majorBidi" w:cstheme="majorBidi"/>
          <w:sz w:val="24"/>
          <w:szCs w:val="24"/>
        </w:rPr>
        <w:t>(3), 267. doi:</w:t>
      </w:r>
      <w:hyperlink r:id="rId13" w:tgtFrame="_blank" w:history="1">
        <w:r w:rsidRPr="00391746">
          <w:rPr>
            <w:rStyle w:val="Hyperlink"/>
            <w:rFonts w:asciiTheme="majorBidi" w:hAnsiTheme="majorBidi" w:cstheme="majorBidi"/>
            <w:sz w:val="24"/>
            <w:szCs w:val="24"/>
            <w:shd w:val="clear" w:color="auto" w:fill="FFFFFF"/>
          </w:rPr>
          <w:t>10.1037/h0101171</w:t>
        </w:r>
      </w:hyperlink>
    </w:p>
    <w:p w14:paraId="6343DD15" w14:textId="22754ECD" w:rsidR="00EB5D7B" w:rsidRPr="00391746" w:rsidRDefault="00EB5D7B" w:rsidP="00391746">
      <w:pPr>
        <w:spacing w:before="240" w:line="480" w:lineRule="auto"/>
        <w:ind w:left="284" w:hanging="284"/>
        <w:contextualSpacing/>
        <w:rPr>
          <w:rFonts w:asciiTheme="majorBidi" w:hAnsiTheme="majorBidi" w:cstheme="majorBidi"/>
          <w:sz w:val="24"/>
          <w:szCs w:val="24"/>
          <w:rtl/>
        </w:rPr>
      </w:pPr>
      <w:r w:rsidRPr="00391746">
        <w:rPr>
          <w:rFonts w:asciiTheme="majorBidi" w:hAnsiTheme="majorBidi" w:cstheme="majorBidi"/>
          <w:color w:val="222222"/>
          <w:sz w:val="24"/>
          <w:szCs w:val="24"/>
          <w:shd w:val="clear" w:color="auto" w:fill="FFFFFF"/>
        </w:rPr>
        <w:t>Dolev</w:t>
      </w:r>
      <w:r w:rsidRPr="00391746">
        <w:rPr>
          <w:rFonts w:asciiTheme="majorBidi" w:hAnsiTheme="majorBidi" w:cstheme="majorBidi"/>
          <w:sz w:val="24"/>
          <w:szCs w:val="24"/>
        </w:rPr>
        <w:t>-Cohen, M., &amp; Barak, A. (2013). Adolescents</w:t>
      </w:r>
      <w:r w:rsidR="00A807BD">
        <w:rPr>
          <w:rFonts w:asciiTheme="majorBidi" w:hAnsiTheme="majorBidi" w:cstheme="majorBidi"/>
          <w:sz w:val="24"/>
          <w:szCs w:val="24"/>
        </w:rPr>
        <w:t>’</w:t>
      </w:r>
      <w:r w:rsidRPr="00391746">
        <w:rPr>
          <w:rFonts w:asciiTheme="majorBidi" w:hAnsiTheme="majorBidi" w:cstheme="majorBidi"/>
          <w:sz w:val="24"/>
          <w:szCs w:val="24"/>
        </w:rPr>
        <w:t xml:space="preserve"> use of instant messaging as a means of emotional relief. </w:t>
      </w:r>
      <w:r w:rsidRPr="00391746">
        <w:rPr>
          <w:rFonts w:asciiTheme="majorBidi" w:hAnsiTheme="majorBidi" w:cstheme="majorBidi"/>
          <w:i/>
          <w:iCs/>
          <w:sz w:val="24"/>
          <w:szCs w:val="24"/>
        </w:rPr>
        <w:t>Computers in Human Behavior, 29</w:t>
      </w:r>
      <w:r w:rsidRPr="00391746">
        <w:rPr>
          <w:rFonts w:asciiTheme="majorBidi" w:hAnsiTheme="majorBidi" w:cstheme="majorBidi"/>
          <w:sz w:val="24"/>
          <w:szCs w:val="24"/>
        </w:rPr>
        <w:t>, 58-63. doi:</w:t>
      </w:r>
      <w:hyperlink r:id="rId14" w:tgtFrame="_blank" w:tooltip="Persistent link using digital object identifier" w:history="1">
        <w:r w:rsidRPr="00391746">
          <w:rPr>
            <w:rStyle w:val="Hyperlink"/>
            <w:rFonts w:asciiTheme="majorBidi" w:hAnsiTheme="majorBidi" w:cstheme="majorBidi"/>
            <w:sz w:val="24"/>
            <w:szCs w:val="24"/>
            <w:shd w:val="clear" w:color="auto" w:fill="FFFFFF"/>
          </w:rPr>
          <w:t>10.1016/j.chb.2012.07.016</w:t>
        </w:r>
      </w:hyperlink>
    </w:p>
    <w:p w14:paraId="3D8552A9" w14:textId="3477BC2B" w:rsidR="00EB5D7B" w:rsidRPr="00391746" w:rsidRDefault="00EB5D7B" w:rsidP="00391746">
      <w:pPr>
        <w:spacing w:before="240" w:line="480" w:lineRule="auto"/>
        <w:ind w:left="284" w:hanging="284"/>
        <w:contextualSpacing/>
        <w:rPr>
          <w:rFonts w:asciiTheme="majorBidi" w:hAnsiTheme="majorBidi" w:cstheme="majorBidi"/>
          <w:color w:val="222222"/>
          <w:sz w:val="24"/>
          <w:szCs w:val="24"/>
          <w:shd w:val="clear" w:color="auto" w:fill="FFFFFF"/>
          <w:rtl/>
        </w:rPr>
      </w:pPr>
      <w:r w:rsidRPr="00391746">
        <w:rPr>
          <w:rFonts w:asciiTheme="majorBidi" w:hAnsiTheme="majorBidi" w:cstheme="majorBidi"/>
          <w:color w:val="222222"/>
          <w:sz w:val="24"/>
          <w:szCs w:val="24"/>
          <w:shd w:val="clear" w:color="auto" w:fill="FFFFFF"/>
        </w:rPr>
        <w:t>Forkosh-Baruch, A., Hershkovitz, A., &amp; Ang, R. P. (2015). Teacher-student relationship and SNS-mediated communication: Perceptions of both role-players. </w:t>
      </w:r>
      <w:r w:rsidRPr="00391746">
        <w:rPr>
          <w:rFonts w:asciiTheme="majorBidi" w:hAnsiTheme="majorBidi" w:cstheme="majorBidi"/>
          <w:i/>
          <w:iCs/>
          <w:color w:val="222222"/>
          <w:sz w:val="24"/>
          <w:szCs w:val="24"/>
          <w:shd w:val="clear" w:color="auto" w:fill="FFFFFF"/>
        </w:rPr>
        <w:t>Interdisciplinary Journal of e-Skills and Lifelong Learning</w:t>
      </w:r>
      <w:r w:rsidRPr="00391746">
        <w:rPr>
          <w:rFonts w:asciiTheme="majorBidi" w:hAnsiTheme="majorBidi" w:cstheme="majorBidi"/>
          <w:color w:val="222222"/>
          <w:sz w:val="24"/>
          <w:szCs w:val="24"/>
          <w:shd w:val="clear" w:color="auto" w:fill="FFFFFF"/>
        </w:rPr>
        <w:t>, </w:t>
      </w:r>
      <w:r w:rsidRPr="00391746">
        <w:rPr>
          <w:rFonts w:asciiTheme="majorBidi" w:hAnsiTheme="majorBidi" w:cstheme="majorBidi"/>
          <w:i/>
          <w:iCs/>
          <w:color w:val="222222"/>
          <w:sz w:val="24"/>
          <w:szCs w:val="24"/>
          <w:shd w:val="clear" w:color="auto" w:fill="FFFFFF"/>
        </w:rPr>
        <w:t>11</w:t>
      </w:r>
      <w:r w:rsidRPr="00391746">
        <w:rPr>
          <w:rFonts w:asciiTheme="majorBidi" w:hAnsiTheme="majorBidi" w:cstheme="majorBidi"/>
          <w:color w:val="222222"/>
          <w:sz w:val="24"/>
          <w:szCs w:val="24"/>
          <w:shd w:val="clear" w:color="auto" w:fill="FFFFFF"/>
        </w:rPr>
        <w:t xml:space="preserve">, 273-289. </w:t>
      </w:r>
      <w:r w:rsidRPr="00391746">
        <w:rPr>
          <w:rFonts w:asciiTheme="majorBidi" w:hAnsiTheme="majorBidi" w:cstheme="majorBidi"/>
          <w:sz w:val="24"/>
          <w:szCs w:val="24"/>
        </w:rPr>
        <w:t xml:space="preserve">Retrieved from </w:t>
      </w:r>
      <w:hyperlink r:id="rId15" w:history="1">
        <w:r w:rsidRPr="00391746">
          <w:rPr>
            <w:rStyle w:val="Hyperlink"/>
            <w:rFonts w:asciiTheme="majorBidi" w:hAnsiTheme="majorBidi" w:cstheme="majorBidi"/>
            <w:sz w:val="24"/>
            <w:szCs w:val="24"/>
          </w:rPr>
          <w:t>http://www.ijello.org/Volume11/IJELLv11p273-289Forkosh1972.pdf</w:t>
        </w:r>
      </w:hyperlink>
      <w:r w:rsidRPr="00391746">
        <w:rPr>
          <w:rFonts w:asciiTheme="majorBidi" w:hAnsiTheme="majorBidi" w:cstheme="majorBidi"/>
          <w:sz w:val="24"/>
          <w:szCs w:val="24"/>
        </w:rPr>
        <w:t xml:space="preserve"> </w:t>
      </w:r>
    </w:p>
    <w:p w14:paraId="3EC0E3AD" w14:textId="707A925D" w:rsidR="00EB5D7B" w:rsidRPr="00391746" w:rsidRDefault="00EB5D7B" w:rsidP="00391746">
      <w:pPr>
        <w:spacing w:before="240" w:line="480" w:lineRule="auto"/>
        <w:ind w:left="284" w:hanging="284"/>
        <w:contextualSpacing/>
        <w:rPr>
          <w:rFonts w:asciiTheme="majorBidi" w:hAnsiTheme="majorBidi" w:cstheme="majorBidi"/>
          <w:color w:val="222222"/>
          <w:sz w:val="24"/>
          <w:szCs w:val="24"/>
          <w:shd w:val="clear" w:color="auto" w:fill="FFFFFF"/>
          <w:rtl/>
        </w:rPr>
      </w:pPr>
      <w:r w:rsidRPr="00391746">
        <w:rPr>
          <w:rFonts w:asciiTheme="majorBidi" w:hAnsiTheme="majorBidi" w:cstheme="majorBidi"/>
          <w:color w:val="222222"/>
          <w:sz w:val="24"/>
          <w:szCs w:val="24"/>
          <w:shd w:val="clear" w:color="auto" w:fill="FFFFFF"/>
        </w:rPr>
        <w:t>Friedman, S., &amp; Billig, M. (2018). Education, socialization and community: Coping with marginal youth in rural frontier communities in Israel. </w:t>
      </w:r>
      <w:r w:rsidRPr="00391746">
        <w:rPr>
          <w:rFonts w:asciiTheme="majorBidi" w:hAnsiTheme="majorBidi" w:cstheme="majorBidi"/>
          <w:i/>
          <w:iCs/>
          <w:color w:val="222222"/>
          <w:sz w:val="24"/>
          <w:szCs w:val="24"/>
          <w:shd w:val="clear" w:color="auto" w:fill="FFFFFF"/>
        </w:rPr>
        <w:t>Children and Youth Services Review</w:t>
      </w:r>
      <w:r w:rsidRPr="00391746">
        <w:rPr>
          <w:rFonts w:asciiTheme="majorBidi" w:hAnsiTheme="majorBidi" w:cstheme="majorBidi"/>
          <w:color w:val="222222"/>
          <w:sz w:val="24"/>
          <w:szCs w:val="24"/>
          <w:shd w:val="clear" w:color="auto" w:fill="FFFFFF"/>
        </w:rPr>
        <w:t>, </w:t>
      </w:r>
      <w:r w:rsidRPr="00391746">
        <w:rPr>
          <w:rFonts w:asciiTheme="majorBidi" w:hAnsiTheme="majorBidi" w:cstheme="majorBidi"/>
          <w:i/>
          <w:iCs/>
          <w:color w:val="222222"/>
          <w:sz w:val="24"/>
          <w:szCs w:val="24"/>
          <w:shd w:val="clear" w:color="auto" w:fill="FFFFFF"/>
        </w:rPr>
        <w:t>84</w:t>
      </w:r>
      <w:r w:rsidRPr="00391746">
        <w:rPr>
          <w:rFonts w:asciiTheme="majorBidi" w:hAnsiTheme="majorBidi" w:cstheme="majorBidi"/>
          <w:color w:val="222222"/>
          <w:sz w:val="24"/>
          <w:szCs w:val="24"/>
          <w:shd w:val="clear" w:color="auto" w:fill="FFFFFF"/>
        </w:rPr>
        <w:t xml:space="preserve">, 103-109. </w:t>
      </w:r>
      <w:r w:rsidRPr="00391746">
        <w:rPr>
          <w:rFonts w:asciiTheme="majorBidi" w:hAnsiTheme="majorBidi" w:cstheme="majorBidi"/>
          <w:sz w:val="24"/>
          <w:szCs w:val="24"/>
        </w:rPr>
        <w:t>doi: 10.1016/j.childyouth.2017.10.026</w:t>
      </w:r>
    </w:p>
    <w:p w14:paraId="08EB4C3A" w14:textId="77777777" w:rsidR="00EB5D7B" w:rsidRPr="00391746" w:rsidRDefault="00EB5D7B" w:rsidP="00391746">
      <w:pPr>
        <w:spacing w:before="240" w:line="480" w:lineRule="auto"/>
        <w:ind w:left="284" w:hanging="284"/>
        <w:contextualSpacing/>
        <w:rPr>
          <w:rFonts w:asciiTheme="majorBidi" w:hAnsiTheme="majorBidi" w:cstheme="majorBidi"/>
          <w:color w:val="222222"/>
          <w:sz w:val="24"/>
          <w:szCs w:val="24"/>
          <w:shd w:val="clear" w:color="auto" w:fill="FFFFFF"/>
        </w:rPr>
      </w:pPr>
      <w:commentRangeStart w:id="36"/>
      <w:r w:rsidRPr="00304D25">
        <w:rPr>
          <w:rFonts w:asciiTheme="majorBidi" w:hAnsiTheme="majorBidi" w:cstheme="majorBidi"/>
          <w:color w:val="222222"/>
          <w:sz w:val="24"/>
          <w:szCs w:val="24"/>
          <w:shd w:val="clear" w:color="auto" w:fill="FFFFFF"/>
        </w:rPr>
        <w:lastRenderedPageBreak/>
        <w:t>Gaskell</w:t>
      </w:r>
      <w:commentRangeEnd w:id="36"/>
      <w:r w:rsidR="008E5C64" w:rsidRPr="00304D25">
        <w:rPr>
          <w:rStyle w:val="CommentReference"/>
        </w:rPr>
        <w:commentReference w:id="36"/>
      </w:r>
      <w:r w:rsidRPr="00304D25">
        <w:rPr>
          <w:rFonts w:asciiTheme="majorBidi" w:hAnsiTheme="majorBidi" w:cstheme="majorBidi"/>
          <w:color w:val="222222"/>
          <w:sz w:val="24"/>
          <w:szCs w:val="24"/>
          <w:shd w:val="clear" w:color="auto" w:fill="FFFFFF"/>
        </w:rPr>
        <w:t>, G. (2000). Individual and group interviewing. </w:t>
      </w:r>
      <w:r w:rsidRPr="00304D25">
        <w:rPr>
          <w:rFonts w:asciiTheme="majorBidi" w:hAnsiTheme="majorBidi" w:cstheme="majorBidi"/>
          <w:i/>
          <w:iCs/>
          <w:color w:val="222222"/>
          <w:sz w:val="24"/>
          <w:szCs w:val="24"/>
          <w:shd w:val="clear" w:color="auto" w:fill="FFFFFF"/>
        </w:rPr>
        <w:t>Qualitative researching with text, image and sound</w:t>
      </w:r>
      <w:r w:rsidRPr="00304D25">
        <w:rPr>
          <w:rFonts w:asciiTheme="majorBidi" w:hAnsiTheme="majorBidi" w:cstheme="majorBidi"/>
          <w:color w:val="222222"/>
          <w:sz w:val="24"/>
          <w:szCs w:val="24"/>
          <w:shd w:val="clear" w:color="auto" w:fill="FFFFFF"/>
        </w:rPr>
        <w:t>, 38-56. doi:10.4135/9781849209731.n3</w:t>
      </w:r>
    </w:p>
    <w:p w14:paraId="08E75A13" w14:textId="4C2374F5" w:rsidR="00EB5D7B" w:rsidRPr="00391746" w:rsidRDefault="00EB5D7B" w:rsidP="00391746">
      <w:pPr>
        <w:spacing w:line="480" w:lineRule="auto"/>
        <w:ind w:left="360" w:hanging="360"/>
        <w:contextualSpacing/>
        <w:rPr>
          <w:rFonts w:asciiTheme="majorBidi" w:hAnsiTheme="majorBidi" w:cstheme="majorBidi"/>
          <w:sz w:val="24"/>
          <w:szCs w:val="24"/>
        </w:rPr>
      </w:pPr>
      <w:r w:rsidRPr="00391746">
        <w:rPr>
          <w:rFonts w:asciiTheme="majorBidi" w:hAnsiTheme="majorBidi" w:cstheme="majorBidi"/>
          <w:sz w:val="24"/>
          <w:szCs w:val="24"/>
        </w:rPr>
        <w:t xml:space="preserve">Gilat, Y. (2013). </w:t>
      </w:r>
      <w:r w:rsidR="00DE607F">
        <w:rPr>
          <w:rFonts w:asciiTheme="majorBidi" w:hAnsiTheme="majorBidi" w:cstheme="majorBidi"/>
          <w:sz w:val="24"/>
          <w:szCs w:val="24"/>
        </w:rPr>
        <w:t>“</w:t>
      </w:r>
      <w:r w:rsidR="00DE607F">
        <w:rPr>
          <w:rFonts w:asciiTheme="majorBidi" w:hAnsiTheme="majorBidi" w:cstheme="majorBidi"/>
          <w:i/>
          <w:iCs/>
          <w:sz w:val="24"/>
          <w:szCs w:val="24"/>
        </w:rPr>
        <w:t xml:space="preserve">Rak BaInternet Ani Yechola LeShatef beMah ShOver Alay: Siyua nafshi besviva mekavenet </w:t>
      </w:r>
      <w:r w:rsidR="00DE607F">
        <w:rPr>
          <w:rFonts w:asciiTheme="majorBidi" w:hAnsiTheme="majorBidi" w:cstheme="majorBidi"/>
          <w:sz w:val="24"/>
          <w:szCs w:val="24"/>
        </w:rPr>
        <w:t>[</w:t>
      </w:r>
      <w:r w:rsidR="00A807BD">
        <w:rPr>
          <w:rFonts w:asciiTheme="majorBidi" w:hAnsiTheme="majorBidi" w:cstheme="majorBidi"/>
          <w:i/>
          <w:iCs/>
          <w:sz w:val="24"/>
          <w:szCs w:val="24"/>
        </w:rPr>
        <w:t>“</w:t>
      </w:r>
      <w:r w:rsidRPr="00391746">
        <w:rPr>
          <w:rFonts w:asciiTheme="majorBidi" w:hAnsiTheme="majorBidi" w:cstheme="majorBidi"/>
          <w:i/>
          <w:iCs/>
          <w:sz w:val="24"/>
          <w:szCs w:val="24"/>
        </w:rPr>
        <w:t>Only on the Internet can I share what is happening to me</w:t>
      </w:r>
      <w:r w:rsidR="00A807BD">
        <w:rPr>
          <w:rFonts w:asciiTheme="majorBidi" w:hAnsiTheme="majorBidi" w:cstheme="majorBidi"/>
          <w:i/>
          <w:iCs/>
          <w:sz w:val="24"/>
          <w:szCs w:val="24"/>
        </w:rPr>
        <w:t>”</w:t>
      </w:r>
      <w:r w:rsidRPr="00391746">
        <w:rPr>
          <w:rFonts w:asciiTheme="majorBidi" w:hAnsiTheme="majorBidi" w:cstheme="majorBidi"/>
          <w:i/>
          <w:iCs/>
          <w:sz w:val="24"/>
          <w:szCs w:val="24"/>
        </w:rPr>
        <w:t>: Psychiatric assistance in an online environment</w:t>
      </w:r>
      <w:r w:rsidR="00DE607F">
        <w:rPr>
          <w:rFonts w:asciiTheme="majorBidi" w:hAnsiTheme="majorBidi" w:cstheme="majorBidi"/>
          <w:sz w:val="24"/>
          <w:szCs w:val="24"/>
        </w:rPr>
        <w:t>]</w:t>
      </w:r>
      <w:r w:rsidRPr="00391746">
        <w:rPr>
          <w:rFonts w:asciiTheme="majorBidi" w:hAnsiTheme="majorBidi" w:cstheme="majorBidi"/>
          <w:sz w:val="24"/>
          <w:szCs w:val="24"/>
        </w:rPr>
        <w:t>. Tel Aviv: Mofet Institute.</w:t>
      </w:r>
    </w:p>
    <w:p w14:paraId="2E7730E4" w14:textId="38166FF7" w:rsidR="00EB5D7B" w:rsidRPr="00391746" w:rsidRDefault="00EB5D7B" w:rsidP="00391746">
      <w:pPr>
        <w:spacing w:line="480" w:lineRule="auto"/>
        <w:ind w:left="360" w:hanging="360"/>
        <w:contextualSpacing/>
        <w:rPr>
          <w:rFonts w:asciiTheme="majorBidi" w:hAnsiTheme="majorBidi" w:cstheme="majorBidi"/>
          <w:sz w:val="24"/>
          <w:szCs w:val="24"/>
        </w:rPr>
      </w:pPr>
      <w:r w:rsidRPr="00391746">
        <w:rPr>
          <w:rFonts w:asciiTheme="majorBidi" w:hAnsiTheme="majorBidi" w:cstheme="majorBidi"/>
          <w:sz w:val="24"/>
          <w:szCs w:val="24"/>
        </w:rPr>
        <w:t xml:space="preserve">Gilat Y., &amp; Winter, N.Y. (1998). </w:t>
      </w:r>
      <w:r w:rsidR="00DE607F">
        <w:rPr>
          <w:rFonts w:asciiTheme="majorBidi" w:hAnsiTheme="majorBidi" w:cstheme="majorBidi"/>
          <w:i/>
          <w:iCs/>
          <w:sz w:val="24"/>
          <w:szCs w:val="24"/>
        </w:rPr>
        <w:t xml:space="preserve">Emdot shel talmidim klapei pniya le-ezra shel mechanchim veyoatzim </w:t>
      </w:r>
      <w:r w:rsidR="00DE607F">
        <w:rPr>
          <w:rFonts w:asciiTheme="majorBidi" w:hAnsiTheme="majorBidi" w:cstheme="majorBidi"/>
          <w:sz w:val="24"/>
          <w:szCs w:val="24"/>
        </w:rPr>
        <w:t>[</w:t>
      </w:r>
      <w:r w:rsidRPr="00391746">
        <w:rPr>
          <w:rFonts w:asciiTheme="majorBidi" w:hAnsiTheme="majorBidi" w:cstheme="majorBidi"/>
          <w:sz w:val="24"/>
          <w:szCs w:val="24"/>
        </w:rPr>
        <w:t>Students</w:t>
      </w:r>
      <w:r w:rsidR="00A807BD">
        <w:rPr>
          <w:rFonts w:asciiTheme="majorBidi" w:hAnsiTheme="majorBidi" w:cstheme="majorBidi"/>
          <w:sz w:val="24"/>
          <w:szCs w:val="24"/>
        </w:rPr>
        <w:t>’</w:t>
      </w:r>
      <w:r w:rsidRPr="00391746">
        <w:rPr>
          <w:rFonts w:asciiTheme="majorBidi" w:hAnsiTheme="majorBidi" w:cstheme="majorBidi"/>
          <w:sz w:val="24"/>
          <w:szCs w:val="24"/>
        </w:rPr>
        <w:t xml:space="preserve"> attitudes toward help from educators and counselors</w:t>
      </w:r>
      <w:r w:rsidR="00DE607F">
        <w:rPr>
          <w:rFonts w:asciiTheme="majorBidi" w:hAnsiTheme="majorBidi" w:cstheme="majorBidi"/>
          <w:sz w:val="24"/>
          <w:szCs w:val="24"/>
        </w:rPr>
        <w:t>]</w:t>
      </w:r>
      <w:r w:rsidRPr="00391746">
        <w:rPr>
          <w:rFonts w:asciiTheme="majorBidi" w:hAnsiTheme="majorBidi" w:cstheme="majorBidi"/>
          <w:sz w:val="24"/>
          <w:szCs w:val="24"/>
        </w:rPr>
        <w:t xml:space="preserve">. </w:t>
      </w:r>
      <w:r w:rsidRPr="00391746">
        <w:rPr>
          <w:rFonts w:asciiTheme="majorBidi" w:hAnsiTheme="majorBidi" w:cstheme="majorBidi"/>
          <w:i/>
          <w:iCs/>
          <w:sz w:val="24"/>
          <w:szCs w:val="24"/>
        </w:rPr>
        <w:t>Studies in Education, 3</w:t>
      </w:r>
      <w:r w:rsidRPr="00391746">
        <w:rPr>
          <w:rFonts w:asciiTheme="majorBidi" w:hAnsiTheme="majorBidi" w:cstheme="majorBidi"/>
          <w:sz w:val="24"/>
          <w:szCs w:val="24"/>
        </w:rPr>
        <w:t>(2), 203 - 218.</w:t>
      </w:r>
    </w:p>
    <w:p w14:paraId="2D9B7831" w14:textId="1EC52BF2" w:rsidR="00EB5D7B" w:rsidRPr="00391746" w:rsidRDefault="00EB5D7B" w:rsidP="00391746">
      <w:pPr>
        <w:spacing w:line="480" w:lineRule="auto"/>
        <w:ind w:left="360" w:hanging="360"/>
        <w:contextualSpacing/>
        <w:rPr>
          <w:rFonts w:asciiTheme="majorBidi" w:hAnsiTheme="majorBidi" w:cstheme="majorBidi"/>
          <w:sz w:val="24"/>
          <w:szCs w:val="24"/>
        </w:rPr>
      </w:pPr>
      <w:r w:rsidRPr="00391746">
        <w:rPr>
          <w:rFonts w:asciiTheme="majorBidi" w:hAnsiTheme="majorBidi" w:cstheme="majorBidi"/>
          <w:sz w:val="24"/>
          <w:szCs w:val="24"/>
        </w:rPr>
        <w:t xml:space="preserve">Gilat, Y., Ezer, H., &amp; Sagi, R. (2011). </w:t>
      </w:r>
      <w:r w:rsidR="00DE607F">
        <w:rPr>
          <w:rFonts w:asciiTheme="majorBidi" w:hAnsiTheme="majorBidi" w:cstheme="majorBidi"/>
          <w:i/>
          <w:iCs/>
          <w:sz w:val="24"/>
          <w:szCs w:val="24"/>
        </w:rPr>
        <w:t xml:space="preserve">Hipus ezra bekerev mitbagrim: Emdoteihem klapei pniya lemekorot mekuvanim umasortiim </w:t>
      </w:r>
      <w:r w:rsidR="00DE607F">
        <w:rPr>
          <w:rFonts w:asciiTheme="majorBidi" w:hAnsiTheme="majorBidi" w:cstheme="majorBidi"/>
          <w:sz w:val="24"/>
          <w:szCs w:val="24"/>
        </w:rPr>
        <w:t>[</w:t>
      </w:r>
      <w:r w:rsidRPr="00391746">
        <w:rPr>
          <w:rFonts w:asciiTheme="majorBidi" w:hAnsiTheme="majorBidi" w:cstheme="majorBidi"/>
          <w:sz w:val="24"/>
          <w:szCs w:val="24"/>
        </w:rPr>
        <w:t>Seeking help among adolescents: Their attitudes toward online and traditional sources</w:t>
      </w:r>
      <w:r w:rsidR="00DE607F">
        <w:rPr>
          <w:rFonts w:asciiTheme="majorBidi" w:hAnsiTheme="majorBidi" w:cstheme="majorBidi"/>
          <w:sz w:val="24"/>
          <w:szCs w:val="24"/>
        </w:rPr>
        <w:t>]</w:t>
      </w:r>
      <w:r w:rsidRPr="00391746">
        <w:rPr>
          <w:rFonts w:asciiTheme="majorBidi" w:hAnsiTheme="majorBidi" w:cstheme="majorBidi"/>
          <w:sz w:val="24"/>
          <w:szCs w:val="24"/>
        </w:rPr>
        <w:t xml:space="preserve">. </w:t>
      </w:r>
      <w:r w:rsidRPr="00391746">
        <w:rPr>
          <w:rFonts w:asciiTheme="majorBidi" w:hAnsiTheme="majorBidi" w:cstheme="majorBidi"/>
          <w:i/>
          <w:iCs/>
          <w:sz w:val="24"/>
          <w:szCs w:val="24"/>
        </w:rPr>
        <w:t>Trends, 47</w:t>
      </w:r>
      <w:r w:rsidRPr="00391746">
        <w:rPr>
          <w:rFonts w:asciiTheme="majorBidi" w:hAnsiTheme="majorBidi" w:cstheme="majorBidi"/>
          <w:sz w:val="24"/>
          <w:szCs w:val="24"/>
        </w:rPr>
        <w:t xml:space="preserve"> (3-4), 616-640.</w:t>
      </w:r>
    </w:p>
    <w:p w14:paraId="45D80185" w14:textId="1AEE0EBA" w:rsidR="00EB5D7B" w:rsidRPr="00391746" w:rsidRDefault="00EB5D7B" w:rsidP="00391746">
      <w:pPr>
        <w:spacing w:before="240" w:line="480" w:lineRule="auto"/>
        <w:ind w:left="284" w:hanging="284"/>
        <w:contextualSpacing/>
        <w:rPr>
          <w:rFonts w:asciiTheme="majorBidi" w:hAnsiTheme="majorBidi" w:cstheme="majorBidi"/>
          <w:color w:val="222222"/>
          <w:sz w:val="24"/>
          <w:szCs w:val="24"/>
          <w:shd w:val="clear" w:color="auto" w:fill="FFFFFF"/>
        </w:rPr>
      </w:pPr>
      <w:r w:rsidRPr="00391746">
        <w:rPr>
          <w:rFonts w:asciiTheme="majorBidi" w:hAnsiTheme="majorBidi" w:cstheme="majorBidi"/>
          <w:color w:val="222222"/>
          <w:sz w:val="24"/>
          <w:szCs w:val="24"/>
          <w:shd w:val="clear" w:color="auto" w:fill="FFFFFF"/>
        </w:rPr>
        <w:t>Greenhow, C., Robelia, B., &amp; Hughes, J. E. (2009). Learning, teaching, and scholarship in a digital age: Web 2.0 and classroom research: What path should we take now?. </w:t>
      </w:r>
      <w:r w:rsidRPr="00391746">
        <w:rPr>
          <w:rFonts w:asciiTheme="majorBidi" w:hAnsiTheme="majorBidi" w:cstheme="majorBidi"/>
          <w:i/>
          <w:iCs/>
          <w:color w:val="222222"/>
          <w:sz w:val="24"/>
          <w:szCs w:val="24"/>
          <w:shd w:val="clear" w:color="auto" w:fill="FFFFFF"/>
        </w:rPr>
        <w:t>Educational researcher</w:t>
      </w:r>
      <w:r w:rsidRPr="00391746">
        <w:rPr>
          <w:rFonts w:asciiTheme="majorBidi" w:hAnsiTheme="majorBidi" w:cstheme="majorBidi"/>
          <w:color w:val="222222"/>
          <w:sz w:val="24"/>
          <w:szCs w:val="24"/>
          <w:shd w:val="clear" w:color="auto" w:fill="FFFFFF"/>
        </w:rPr>
        <w:t>, </w:t>
      </w:r>
      <w:r w:rsidRPr="00391746">
        <w:rPr>
          <w:rFonts w:asciiTheme="majorBidi" w:hAnsiTheme="majorBidi" w:cstheme="majorBidi"/>
          <w:i/>
          <w:iCs/>
          <w:color w:val="222222"/>
          <w:sz w:val="24"/>
          <w:szCs w:val="24"/>
          <w:shd w:val="clear" w:color="auto" w:fill="FFFFFF"/>
        </w:rPr>
        <w:t>38</w:t>
      </w:r>
      <w:r w:rsidRPr="00391746">
        <w:rPr>
          <w:rFonts w:asciiTheme="majorBidi" w:hAnsiTheme="majorBidi" w:cstheme="majorBidi"/>
          <w:color w:val="222222"/>
          <w:sz w:val="24"/>
          <w:szCs w:val="24"/>
          <w:shd w:val="clear" w:color="auto" w:fill="FFFFFF"/>
        </w:rPr>
        <w:t>(4), 246-259. doi:10.3102/0013189X09336671</w:t>
      </w:r>
    </w:p>
    <w:p w14:paraId="0ABF2ADB" w14:textId="42615BCB" w:rsidR="00EB5D7B" w:rsidRPr="00391746" w:rsidRDefault="00EB5D7B" w:rsidP="00391746">
      <w:pPr>
        <w:spacing w:before="240" w:line="480" w:lineRule="auto"/>
        <w:ind w:left="284" w:hanging="284"/>
        <w:contextualSpacing/>
        <w:rPr>
          <w:rFonts w:asciiTheme="majorBidi" w:hAnsiTheme="majorBidi" w:cstheme="majorBidi"/>
          <w:sz w:val="24"/>
          <w:szCs w:val="24"/>
          <w:rtl/>
        </w:rPr>
      </w:pPr>
      <w:r w:rsidRPr="00391746">
        <w:rPr>
          <w:rFonts w:asciiTheme="majorBidi" w:hAnsiTheme="majorBidi" w:cstheme="majorBidi"/>
          <w:color w:val="222222"/>
          <w:sz w:val="24"/>
          <w:szCs w:val="24"/>
          <w:shd w:val="clear" w:color="auto" w:fill="FFFFFF"/>
        </w:rPr>
        <w:t>Grinstein</w:t>
      </w:r>
      <w:r w:rsidRPr="00391746">
        <w:rPr>
          <w:rFonts w:asciiTheme="majorBidi" w:hAnsiTheme="majorBidi" w:cstheme="majorBidi"/>
          <w:sz w:val="24"/>
          <w:szCs w:val="24"/>
        </w:rPr>
        <w:t xml:space="preserve">-Weiss, M., Fishman, G., &amp; Eisikovits, Z. (2005). Gender and ethnic differences in formal and informal help seeking among Israeli adolescents. </w:t>
      </w:r>
      <w:r w:rsidRPr="00391746">
        <w:rPr>
          <w:rFonts w:asciiTheme="majorBidi" w:hAnsiTheme="majorBidi" w:cstheme="majorBidi"/>
          <w:i/>
          <w:iCs/>
          <w:sz w:val="24"/>
          <w:szCs w:val="24"/>
        </w:rPr>
        <w:t>Journal of Adolescence, 28</w:t>
      </w:r>
      <w:r w:rsidRPr="00391746">
        <w:rPr>
          <w:rFonts w:asciiTheme="majorBidi" w:hAnsiTheme="majorBidi" w:cstheme="majorBidi"/>
          <w:sz w:val="24"/>
          <w:szCs w:val="24"/>
        </w:rPr>
        <w:t>, 765</w:t>
      </w:r>
      <w:r w:rsidR="002857FE">
        <w:rPr>
          <w:rFonts w:asciiTheme="majorBidi" w:hAnsiTheme="majorBidi" w:cstheme="majorBidi"/>
          <w:sz w:val="24"/>
          <w:szCs w:val="24"/>
        </w:rPr>
        <w:t>-</w:t>
      </w:r>
      <w:r w:rsidRPr="00391746">
        <w:rPr>
          <w:rFonts w:asciiTheme="majorBidi" w:hAnsiTheme="majorBidi" w:cstheme="majorBidi"/>
          <w:sz w:val="24"/>
          <w:szCs w:val="24"/>
        </w:rPr>
        <w:t>799. doi: 10.1016/j.adolescence.2005.01.002</w:t>
      </w:r>
    </w:p>
    <w:p w14:paraId="0B87D700" w14:textId="1FAD7B20" w:rsidR="00EB5D7B" w:rsidRPr="00391746" w:rsidRDefault="00EB5D7B" w:rsidP="00391746">
      <w:pPr>
        <w:spacing w:line="480" w:lineRule="auto"/>
        <w:ind w:left="360" w:hanging="360"/>
        <w:contextualSpacing/>
        <w:rPr>
          <w:rFonts w:asciiTheme="majorBidi" w:hAnsiTheme="majorBidi" w:cstheme="majorBidi"/>
          <w:sz w:val="24"/>
          <w:szCs w:val="24"/>
        </w:rPr>
      </w:pPr>
      <w:r w:rsidRPr="00391746">
        <w:rPr>
          <w:rFonts w:asciiTheme="majorBidi" w:hAnsiTheme="majorBidi" w:cstheme="majorBidi"/>
          <w:sz w:val="24"/>
          <w:szCs w:val="24"/>
        </w:rPr>
        <w:t xml:space="preserve">Groper, A., Selkowski, M., &amp; </w:t>
      </w:r>
      <w:r w:rsidR="002857FE">
        <w:rPr>
          <w:rFonts w:asciiTheme="majorBidi" w:hAnsiTheme="majorBidi" w:cstheme="majorBidi"/>
          <w:sz w:val="24"/>
          <w:szCs w:val="24"/>
        </w:rPr>
        <w:t>Romi</w:t>
      </w:r>
      <w:r w:rsidRPr="00391746">
        <w:rPr>
          <w:rFonts w:asciiTheme="majorBidi" w:hAnsiTheme="majorBidi" w:cstheme="majorBidi"/>
          <w:sz w:val="24"/>
          <w:szCs w:val="24"/>
        </w:rPr>
        <w:t xml:space="preserve">, S. (2014). </w:t>
      </w:r>
      <w:r w:rsidR="00DE607F">
        <w:rPr>
          <w:rFonts w:asciiTheme="majorBidi" w:hAnsiTheme="majorBidi" w:cstheme="majorBidi"/>
          <w:i/>
          <w:iCs/>
          <w:sz w:val="24"/>
          <w:szCs w:val="24"/>
        </w:rPr>
        <w:t xml:space="preserve">Yeladim u-mitbargim bematsavei sikun: Hagdarot, hitpatchuyot vedarkei hitarvut </w:t>
      </w:r>
      <w:r w:rsidR="00DE607F">
        <w:rPr>
          <w:rFonts w:asciiTheme="majorBidi" w:hAnsiTheme="majorBidi" w:cstheme="majorBidi"/>
          <w:sz w:val="24"/>
          <w:szCs w:val="24"/>
        </w:rPr>
        <w:t>[</w:t>
      </w:r>
      <w:r w:rsidRPr="00391746">
        <w:rPr>
          <w:rFonts w:asciiTheme="majorBidi" w:hAnsiTheme="majorBidi" w:cstheme="majorBidi"/>
          <w:sz w:val="24"/>
          <w:szCs w:val="24"/>
        </w:rPr>
        <w:t>Children and adolescents at risk: Definitions, developments and means of intervention</w:t>
      </w:r>
      <w:r w:rsidR="00DE607F">
        <w:rPr>
          <w:rFonts w:asciiTheme="majorBidi" w:hAnsiTheme="majorBidi" w:cstheme="majorBidi"/>
          <w:sz w:val="24"/>
          <w:szCs w:val="24"/>
        </w:rPr>
        <w:t>]</w:t>
      </w:r>
      <w:r w:rsidRPr="00391746">
        <w:rPr>
          <w:rFonts w:asciiTheme="majorBidi" w:hAnsiTheme="majorBidi" w:cstheme="majorBidi"/>
          <w:sz w:val="24"/>
          <w:szCs w:val="24"/>
        </w:rPr>
        <w:t>. In A. Gr</w:t>
      </w:r>
      <w:r w:rsidR="003C2FF6">
        <w:rPr>
          <w:rFonts w:asciiTheme="majorBidi" w:hAnsiTheme="majorBidi" w:cstheme="majorBidi"/>
          <w:sz w:val="24"/>
          <w:szCs w:val="24"/>
        </w:rPr>
        <w:t>o</w:t>
      </w:r>
      <w:r w:rsidRPr="00391746">
        <w:rPr>
          <w:rFonts w:asciiTheme="majorBidi" w:hAnsiTheme="majorBidi" w:cstheme="majorBidi"/>
          <w:sz w:val="24"/>
          <w:szCs w:val="24"/>
        </w:rPr>
        <w:t xml:space="preserve">per &amp; S. </w:t>
      </w:r>
      <w:r w:rsidR="002857FE">
        <w:rPr>
          <w:rFonts w:asciiTheme="majorBidi" w:hAnsiTheme="majorBidi" w:cstheme="majorBidi"/>
          <w:sz w:val="24"/>
          <w:szCs w:val="24"/>
        </w:rPr>
        <w:t>Romi</w:t>
      </w:r>
      <w:r w:rsidRPr="00391746">
        <w:rPr>
          <w:rFonts w:asciiTheme="majorBidi" w:hAnsiTheme="majorBidi" w:cstheme="majorBidi"/>
          <w:sz w:val="24"/>
          <w:szCs w:val="24"/>
        </w:rPr>
        <w:t xml:space="preserve"> (Eds.), </w:t>
      </w:r>
      <w:r w:rsidRPr="00391746">
        <w:rPr>
          <w:rFonts w:asciiTheme="majorBidi" w:hAnsiTheme="majorBidi" w:cstheme="majorBidi"/>
          <w:i/>
          <w:iCs/>
          <w:sz w:val="24"/>
          <w:szCs w:val="24"/>
        </w:rPr>
        <w:t xml:space="preserve">Children and adolescents at risk in Israel. </w:t>
      </w:r>
      <w:r w:rsidRPr="00391746">
        <w:rPr>
          <w:rFonts w:asciiTheme="majorBidi" w:hAnsiTheme="majorBidi" w:cstheme="majorBidi"/>
          <w:sz w:val="24"/>
          <w:szCs w:val="24"/>
        </w:rPr>
        <w:t>Raanana, Israel: Mofet Institute.</w:t>
      </w:r>
    </w:p>
    <w:p w14:paraId="2216B0F9" w14:textId="2A5E9B21" w:rsidR="00EB5D7B" w:rsidRPr="00391746" w:rsidRDefault="00EB5D7B" w:rsidP="00391746">
      <w:pPr>
        <w:spacing w:before="240" w:line="480" w:lineRule="auto"/>
        <w:ind w:left="284" w:hanging="284"/>
        <w:contextualSpacing/>
        <w:rPr>
          <w:rFonts w:asciiTheme="majorBidi" w:hAnsiTheme="majorBidi" w:cstheme="majorBidi"/>
          <w:sz w:val="24"/>
          <w:szCs w:val="24"/>
        </w:rPr>
      </w:pPr>
      <w:r w:rsidRPr="00391746">
        <w:rPr>
          <w:rFonts w:asciiTheme="majorBidi" w:hAnsiTheme="majorBidi" w:cstheme="majorBidi"/>
          <w:color w:val="222222"/>
          <w:sz w:val="24"/>
          <w:szCs w:val="24"/>
          <w:shd w:val="clear" w:color="auto" w:fill="FFFFFF"/>
        </w:rPr>
        <w:t>Halfin</w:t>
      </w:r>
      <w:r w:rsidRPr="00391746">
        <w:rPr>
          <w:rFonts w:asciiTheme="majorBidi" w:hAnsiTheme="majorBidi" w:cstheme="majorBidi"/>
          <w:sz w:val="24"/>
          <w:szCs w:val="24"/>
        </w:rPr>
        <w:t xml:space="preserve">, A. (2007). Depression: the benefits of early and appropriate treatment. </w:t>
      </w:r>
      <w:r w:rsidRPr="00391746">
        <w:rPr>
          <w:rFonts w:asciiTheme="majorBidi" w:hAnsiTheme="majorBidi" w:cstheme="majorBidi"/>
          <w:i/>
          <w:sz w:val="24"/>
          <w:szCs w:val="24"/>
        </w:rPr>
        <w:t xml:space="preserve">The American </w:t>
      </w:r>
      <w:r w:rsidR="00960731">
        <w:rPr>
          <w:rFonts w:asciiTheme="majorBidi" w:hAnsiTheme="majorBidi" w:cstheme="majorBidi"/>
          <w:i/>
          <w:sz w:val="24"/>
          <w:szCs w:val="24"/>
        </w:rPr>
        <w:t>J</w:t>
      </w:r>
      <w:r w:rsidRPr="00391746">
        <w:rPr>
          <w:rFonts w:asciiTheme="majorBidi" w:hAnsiTheme="majorBidi" w:cstheme="majorBidi"/>
          <w:i/>
          <w:sz w:val="24"/>
          <w:szCs w:val="24"/>
        </w:rPr>
        <w:t xml:space="preserve">ournal of </w:t>
      </w:r>
      <w:r w:rsidR="00960731">
        <w:rPr>
          <w:rFonts w:asciiTheme="majorBidi" w:hAnsiTheme="majorBidi" w:cstheme="majorBidi"/>
          <w:i/>
          <w:sz w:val="24"/>
          <w:szCs w:val="24"/>
        </w:rPr>
        <w:t>M</w:t>
      </w:r>
      <w:r w:rsidRPr="00391746">
        <w:rPr>
          <w:rFonts w:asciiTheme="majorBidi" w:hAnsiTheme="majorBidi" w:cstheme="majorBidi"/>
          <w:i/>
          <w:sz w:val="24"/>
          <w:szCs w:val="24"/>
        </w:rPr>
        <w:t xml:space="preserve">anaged </w:t>
      </w:r>
      <w:r w:rsidR="00960731">
        <w:rPr>
          <w:rFonts w:asciiTheme="majorBidi" w:hAnsiTheme="majorBidi" w:cstheme="majorBidi"/>
          <w:i/>
          <w:sz w:val="24"/>
          <w:szCs w:val="24"/>
        </w:rPr>
        <w:t>C</w:t>
      </w:r>
      <w:r w:rsidRPr="00391746">
        <w:rPr>
          <w:rFonts w:asciiTheme="majorBidi" w:hAnsiTheme="majorBidi" w:cstheme="majorBidi"/>
          <w:i/>
          <w:sz w:val="24"/>
          <w:szCs w:val="24"/>
        </w:rPr>
        <w:t>are, 13</w:t>
      </w:r>
      <w:r w:rsidRPr="00391746">
        <w:rPr>
          <w:rFonts w:asciiTheme="majorBidi" w:hAnsiTheme="majorBidi" w:cstheme="majorBidi"/>
          <w:sz w:val="24"/>
          <w:szCs w:val="24"/>
        </w:rPr>
        <w:t>(4 Suppl</w:t>
      </w:r>
      <w:r w:rsidR="00960731">
        <w:rPr>
          <w:rFonts w:asciiTheme="majorBidi" w:hAnsiTheme="majorBidi" w:cstheme="majorBidi"/>
          <w:sz w:val="24"/>
          <w:szCs w:val="24"/>
        </w:rPr>
        <w:t>.</w:t>
      </w:r>
      <w:r w:rsidRPr="00391746">
        <w:rPr>
          <w:rFonts w:asciiTheme="majorBidi" w:hAnsiTheme="majorBidi" w:cstheme="majorBidi"/>
          <w:sz w:val="24"/>
          <w:szCs w:val="24"/>
        </w:rPr>
        <w:t>), S92-S97.</w:t>
      </w:r>
    </w:p>
    <w:p w14:paraId="5B9004CA" w14:textId="0A720BB2" w:rsidR="00EB5D7B" w:rsidRPr="00391746" w:rsidRDefault="00EB5D7B" w:rsidP="00391746">
      <w:pPr>
        <w:spacing w:before="240" w:line="480" w:lineRule="auto"/>
        <w:ind w:left="284" w:hanging="284"/>
        <w:contextualSpacing/>
        <w:rPr>
          <w:rFonts w:asciiTheme="majorBidi" w:hAnsiTheme="majorBidi" w:cstheme="majorBidi"/>
          <w:sz w:val="24"/>
          <w:szCs w:val="24"/>
        </w:rPr>
      </w:pPr>
      <w:r w:rsidRPr="00391746">
        <w:rPr>
          <w:rFonts w:asciiTheme="majorBidi" w:hAnsiTheme="majorBidi" w:cstheme="majorBidi"/>
          <w:color w:val="222222"/>
          <w:sz w:val="24"/>
          <w:szCs w:val="24"/>
          <w:shd w:val="clear" w:color="auto" w:fill="FFFFFF"/>
        </w:rPr>
        <w:lastRenderedPageBreak/>
        <w:t>Haenfler</w:t>
      </w:r>
      <w:r w:rsidRPr="00391746">
        <w:rPr>
          <w:rFonts w:asciiTheme="majorBidi" w:hAnsiTheme="majorBidi" w:cstheme="majorBidi"/>
          <w:sz w:val="24"/>
          <w:szCs w:val="24"/>
        </w:rPr>
        <w:t xml:space="preserve">, R. (2004). Rethinking sub-cultural resistance: Core values of the straight edge movement. </w:t>
      </w:r>
      <w:r w:rsidRPr="00391746">
        <w:rPr>
          <w:rFonts w:asciiTheme="majorBidi" w:hAnsiTheme="majorBidi" w:cstheme="majorBidi"/>
          <w:i/>
          <w:iCs/>
          <w:sz w:val="24"/>
          <w:szCs w:val="24"/>
        </w:rPr>
        <w:t>Journal of Contemporary Ethnography, 33(4)</w:t>
      </w:r>
      <w:r w:rsidRPr="00391746">
        <w:rPr>
          <w:rFonts w:asciiTheme="majorBidi" w:hAnsiTheme="majorBidi" w:cstheme="majorBidi"/>
          <w:sz w:val="24"/>
          <w:szCs w:val="24"/>
        </w:rPr>
        <w:t>, 406–436. doi: 10.1177/0891241603259809</w:t>
      </w:r>
    </w:p>
    <w:p w14:paraId="3F14AC66" w14:textId="299A89CF" w:rsidR="00EB5D7B" w:rsidRPr="00391746" w:rsidRDefault="00EB5D7B" w:rsidP="00391746">
      <w:pPr>
        <w:spacing w:before="240" w:line="480" w:lineRule="auto"/>
        <w:ind w:left="284" w:hanging="284"/>
        <w:contextualSpacing/>
        <w:rPr>
          <w:rFonts w:asciiTheme="majorBidi" w:hAnsiTheme="majorBidi" w:cstheme="majorBidi"/>
          <w:sz w:val="24"/>
          <w:szCs w:val="24"/>
        </w:rPr>
      </w:pPr>
      <w:r w:rsidRPr="00D7220C">
        <w:rPr>
          <w:rFonts w:asciiTheme="majorBidi" w:hAnsiTheme="majorBidi" w:cstheme="majorBidi"/>
          <w:color w:val="222222"/>
          <w:sz w:val="24"/>
          <w:szCs w:val="24"/>
          <w:shd w:val="clear" w:color="auto" w:fill="FFFFFF"/>
        </w:rPr>
        <w:t xml:space="preserve">Hargittai, E. (2010). Digital na(t)ives? </w:t>
      </w:r>
      <w:r w:rsidRPr="00391746">
        <w:rPr>
          <w:rFonts w:asciiTheme="majorBidi" w:hAnsiTheme="majorBidi" w:cstheme="majorBidi"/>
          <w:color w:val="222222"/>
          <w:sz w:val="24"/>
          <w:szCs w:val="24"/>
          <w:shd w:val="clear" w:color="auto" w:fill="FFFFFF"/>
        </w:rPr>
        <w:t xml:space="preserve">Variation in internet skills and uses among members of the </w:t>
      </w:r>
      <w:r w:rsidR="00A807BD">
        <w:rPr>
          <w:rFonts w:asciiTheme="majorBidi" w:hAnsiTheme="majorBidi" w:cstheme="majorBidi"/>
          <w:color w:val="222222"/>
          <w:sz w:val="24"/>
          <w:szCs w:val="24"/>
          <w:shd w:val="clear" w:color="auto" w:fill="FFFFFF"/>
        </w:rPr>
        <w:t>“</w:t>
      </w:r>
      <w:r w:rsidRPr="00391746">
        <w:rPr>
          <w:rFonts w:asciiTheme="majorBidi" w:hAnsiTheme="majorBidi" w:cstheme="majorBidi"/>
          <w:color w:val="222222"/>
          <w:sz w:val="24"/>
          <w:szCs w:val="24"/>
          <w:shd w:val="clear" w:color="auto" w:fill="FFFFFF"/>
        </w:rPr>
        <w:t>net generation</w:t>
      </w:r>
      <w:r w:rsidR="00A807BD">
        <w:rPr>
          <w:rFonts w:asciiTheme="majorBidi" w:hAnsiTheme="majorBidi" w:cstheme="majorBidi"/>
          <w:color w:val="222222"/>
          <w:sz w:val="24"/>
          <w:szCs w:val="24"/>
          <w:shd w:val="clear" w:color="auto" w:fill="FFFFFF"/>
        </w:rPr>
        <w:t>”</w:t>
      </w:r>
      <w:r w:rsidRPr="00391746">
        <w:rPr>
          <w:rFonts w:asciiTheme="majorBidi" w:hAnsiTheme="majorBidi" w:cstheme="majorBidi"/>
          <w:color w:val="222222"/>
          <w:sz w:val="24"/>
          <w:szCs w:val="24"/>
          <w:shd w:val="clear" w:color="auto" w:fill="FFFFFF"/>
        </w:rPr>
        <w:t>. </w:t>
      </w:r>
      <w:r w:rsidRPr="00391746">
        <w:rPr>
          <w:rFonts w:asciiTheme="majorBidi" w:hAnsiTheme="majorBidi" w:cstheme="majorBidi"/>
          <w:i/>
          <w:iCs/>
          <w:color w:val="222222"/>
          <w:sz w:val="24"/>
          <w:szCs w:val="24"/>
          <w:shd w:val="clear" w:color="auto" w:fill="FFFFFF"/>
        </w:rPr>
        <w:t xml:space="preserve">Sociological </w:t>
      </w:r>
      <w:r w:rsidR="00C81D99">
        <w:rPr>
          <w:rFonts w:asciiTheme="majorBidi" w:hAnsiTheme="majorBidi" w:cstheme="majorBidi"/>
          <w:i/>
          <w:iCs/>
          <w:color w:val="222222"/>
          <w:sz w:val="24"/>
          <w:szCs w:val="24"/>
          <w:shd w:val="clear" w:color="auto" w:fill="FFFFFF"/>
        </w:rPr>
        <w:t>I</w:t>
      </w:r>
      <w:r w:rsidRPr="00391746">
        <w:rPr>
          <w:rFonts w:asciiTheme="majorBidi" w:hAnsiTheme="majorBidi" w:cstheme="majorBidi"/>
          <w:i/>
          <w:iCs/>
          <w:color w:val="222222"/>
          <w:sz w:val="24"/>
          <w:szCs w:val="24"/>
          <w:shd w:val="clear" w:color="auto" w:fill="FFFFFF"/>
        </w:rPr>
        <w:t>nquiry</w:t>
      </w:r>
      <w:r w:rsidRPr="00391746">
        <w:rPr>
          <w:rFonts w:asciiTheme="majorBidi" w:hAnsiTheme="majorBidi" w:cstheme="majorBidi"/>
          <w:color w:val="222222"/>
          <w:sz w:val="24"/>
          <w:szCs w:val="24"/>
          <w:shd w:val="clear" w:color="auto" w:fill="FFFFFF"/>
        </w:rPr>
        <w:t>, </w:t>
      </w:r>
      <w:r w:rsidRPr="00391746">
        <w:rPr>
          <w:rFonts w:asciiTheme="majorBidi" w:hAnsiTheme="majorBidi" w:cstheme="majorBidi"/>
          <w:i/>
          <w:iCs/>
          <w:color w:val="222222"/>
          <w:sz w:val="24"/>
          <w:szCs w:val="24"/>
          <w:shd w:val="clear" w:color="auto" w:fill="FFFFFF"/>
        </w:rPr>
        <w:t>80</w:t>
      </w:r>
      <w:r w:rsidRPr="00391746">
        <w:rPr>
          <w:rFonts w:asciiTheme="majorBidi" w:hAnsiTheme="majorBidi" w:cstheme="majorBidi"/>
          <w:color w:val="222222"/>
          <w:sz w:val="24"/>
          <w:szCs w:val="24"/>
          <w:shd w:val="clear" w:color="auto" w:fill="FFFFFF"/>
        </w:rPr>
        <w:t>(1), 92-113.</w:t>
      </w:r>
      <w:r w:rsidRPr="00391746">
        <w:rPr>
          <w:rFonts w:asciiTheme="majorBidi" w:hAnsiTheme="majorBidi" w:cstheme="majorBidi"/>
          <w:color w:val="222222"/>
          <w:sz w:val="24"/>
          <w:szCs w:val="24"/>
          <w:shd w:val="clear" w:color="auto" w:fill="FFFFFF"/>
          <w:rtl/>
        </w:rPr>
        <w:t>‏</w:t>
      </w:r>
      <w:r w:rsidRPr="00391746">
        <w:rPr>
          <w:rFonts w:asciiTheme="majorBidi" w:hAnsiTheme="majorBidi" w:cstheme="majorBidi"/>
          <w:color w:val="222222"/>
          <w:sz w:val="24"/>
          <w:szCs w:val="24"/>
          <w:shd w:val="clear" w:color="auto" w:fill="FFFFFF"/>
        </w:rPr>
        <w:t xml:space="preserve"> doi:</w:t>
      </w:r>
      <w:r w:rsidRPr="00391746">
        <w:rPr>
          <w:rFonts w:asciiTheme="majorBidi" w:hAnsiTheme="majorBidi" w:cstheme="majorBidi"/>
          <w:sz w:val="24"/>
          <w:szCs w:val="24"/>
        </w:rPr>
        <w:t xml:space="preserve"> 10.1111/j.1475-682X.2009.00317.x</w:t>
      </w:r>
    </w:p>
    <w:p w14:paraId="172697EE" w14:textId="6BD69369" w:rsidR="00EB5D7B" w:rsidRPr="00391746" w:rsidRDefault="00EB5D7B" w:rsidP="00391746">
      <w:pPr>
        <w:spacing w:before="240" w:line="480" w:lineRule="auto"/>
        <w:ind w:left="284" w:hanging="284"/>
        <w:contextualSpacing/>
        <w:rPr>
          <w:rFonts w:asciiTheme="majorBidi" w:hAnsiTheme="majorBidi" w:cstheme="majorBidi"/>
          <w:color w:val="222222"/>
          <w:sz w:val="24"/>
          <w:szCs w:val="24"/>
          <w:shd w:val="clear" w:color="auto" w:fill="FFFFFF"/>
        </w:rPr>
      </w:pPr>
      <w:r w:rsidRPr="00391746">
        <w:rPr>
          <w:rFonts w:asciiTheme="majorBidi" w:hAnsiTheme="majorBidi" w:cstheme="majorBidi"/>
          <w:color w:val="222222"/>
          <w:sz w:val="24"/>
          <w:szCs w:val="24"/>
          <w:shd w:val="clear" w:color="auto" w:fill="FFFFFF"/>
        </w:rPr>
        <w:t>Hershkovitz, A., &amp; Forkosh-Baruch, A. (2013). Student-teacher relationship in the Facebook era: the student perspective. </w:t>
      </w:r>
      <w:r w:rsidRPr="00391746">
        <w:rPr>
          <w:rFonts w:asciiTheme="majorBidi" w:hAnsiTheme="majorBidi" w:cstheme="majorBidi"/>
          <w:i/>
          <w:iCs/>
          <w:color w:val="222222"/>
          <w:sz w:val="24"/>
          <w:szCs w:val="24"/>
          <w:shd w:val="clear" w:color="auto" w:fill="FFFFFF"/>
        </w:rPr>
        <w:t>International Journal of Continuing Engineering Education and Life Long Learning</w:t>
      </w:r>
      <w:r w:rsidRPr="00391746">
        <w:rPr>
          <w:rFonts w:asciiTheme="majorBidi" w:hAnsiTheme="majorBidi" w:cstheme="majorBidi"/>
          <w:color w:val="222222"/>
          <w:sz w:val="24"/>
          <w:szCs w:val="24"/>
          <w:shd w:val="clear" w:color="auto" w:fill="FFFFFF"/>
        </w:rPr>
        <w:t>, </w:t>
      </w:r>
      <w:r w:rsidRPr="00391746">
        <w:rPr>
          <w:rFonts w:asciiTheme="majorBidi" w:hAnsiTheme="majorBidi" w:cstheme="majorBidi"/>
          <w:i/>
          <w:iCs/>
          <w:color w:val="222222"/>
          <w:sz w:val="24"/>
          <w:szCs w:val="24"/>
          <w:shd w:val="clear" w:color="auto" w:fill="FFFFFF"/>
        </w:rPr>
        <w:t>23</w:t>
      </w:r>
      <w:r w:rsidRPr="00391746">
        <w:rPr>
          <w:rFonts w:asciiTheme="majorBidi" w:hAnsiTheme="majorBidi" w:cstheme="majorBidi"/>
          <w:color w:val="222222"/>
          <w:sz w:val="24"/>
          <w:szCs w:val="24"/>
          <w:shd w:val="clear" w:color="auto" w:fill="FFFFFF"/>
        </w:rPr>
        <w:t>(1), 33-52. doi:</w:t>
      </w:r>
      <w:r w:rsidRPr="00391746">
        <w:rPr>
          <w:rFonts w:asciiTheme="majorBidi" w:hAnsiTheme="majorBidi" w:cstheme="majorBidi"/>
          <w:sz w:val="24"/>
          <w:szCs w:val="24"/>
        </w:rPr>
        <w:t xml:space="preserve"> </w:t>
      </w:r>
      <w:r w:rsidRPr="00391746">
        <w:rPr>
          <w:rFonts w:asciiTheme="majorBidi" w:hAnsiTheme="majorBidi" w:cstheme="majorBidi"/>
          <w:color w:val="222222"/>
          <w:sz w:val="24"/>
          <w:szCs w:val="24"/>
          <w:shd w:val="clear" w:color="auto" w:fill="FFFFFF"/>
        </w:rPr>
        <w:t>10.1504/IJCEELL.2013.051765</w:t>
      </w:r>
    </w:p>
    <w:p w14:paraId="3E9F34E4" w14:textId="21E218C9" w:rsidR="00EB5D7B" w:rsidRPr="00391746" w:rsidRDefault="00EB5D7B" w:rsidP="00391746">
      <w:pPr>
        <w:spacing w:before="240" w:line="480" w:lineRule="auto"/>
        <w:ind w:left="284" w:hanging="284"/>
        <w:contextualSpacing/>
        <w:rPr>
          <w:rFonts w:asciiTheme="majorBidi" w:hAnsiTheme="majorBidi" w:cstheme="majorBidi"/>
          <w:color w:val="222222"/>
          <w:sz w:val="24"/>
          <w:szCs w:val="24"/>
          <w:shd w:val="clear" w:color="auto" w:fill="FFFFFF"/>
        </w:rPr>
      </w:pPr>
      <w:r w:rsidRPr="00B128E8">
        <w:rPr>
          <w:rFonts w:asciiTheme="majorBidi" w:hAnsiTheme="majorBidi"/>
          <w:sz w:val="24"/>
          <w:lang w:val="pt-BR"/>
        </w:rPr>
        <w:t xml:space="preserve">Hershkovitz, A., Abu Elhija, M., &amp; Zedan, D. (2019). </w:t>
      </w:r>
      <w:r w:rsidRPr="00391746">
        <w:rPr>
          <w:rFonts w:asciiTheme="majorBidi" w:hAnsiTheme="majorBidi" w:cstheme="majorBidi"/>
          <w:sz w:val="24"/>
          <w:szCs w:val="24"/>
        </w:rPr>
        <w:t xml:space="preserve">WhatsApp is the message: Out-of-class communication, student-teacher relationship, and classroom environment. </w:t>
      </w:r>
      <w:r w:rsidRPr="00391746">
        <w:rPr>
          <w:rFonts w:asciiTheme="majorBidi" w:hAnsiTheme="majorBidi" w:cstheme="majorBidi"/>
          <w:i/>
          <w:iCs/>
          <w:sz w:val="24"/>
          <w:szCs w:val="24"/>
        </w:rPr>
        <w:t>Journal of Information Technology Education: Research, 18,</w:t>
      </w:r>
      <w:r w:rsidRPr="00391746">
        <w:rPr>
          <w:rFonts w:asciiTheme="majorBidi" w:hAnsiTheme="majorBidi" w:cstheme="majorBidi"/>
          <w:sz w:val="24"/>
          <w:szCs w:val="24"/>
        </w:rPr>
        <w:t xml:space="preserve"> 63-95. doi: 10.28945/4183</w:t>
      </w:r>
    </w:p>
    <w:p w14:paraId="68B46C57" w14:textId="66D9972D" w:rsidR="003C2FF6" w:rsidRPr="00391746" w:rsidRDefault="003C2FF6" w:rsidP="003C2FF6">
      <w:pPr>
        <w:spacing w:line="480" w:lineRule="auto"/>
        <w:ind w:left="360" w:hanging="360"/>
        <w:contextualSpacing/>
        <w:rPr>
          <w:rFonts w:asciiTheme="majorBidi" w:hAnsiTheme="majorBidi" w:cstheme="majorBidi"/>
          <w:sz w:val="24"/>
          <w:szCs w:val="24"/>
        </w:rPr>
      </w:pPr>
      <w:r w:rsidRPr="00391746">
        <w:rPr>
          <w:rFonts w:asciiTheme="majorBidi" w:hAnsiTheme="majorBidi" w:cstheme="majorBidi"/>
          <w:sz w:val="24"/>
          <w:szCs w:val="24"/>
        </w:rPr>
        <w:t xml:space="preserve">Kaim, Z., &amp; </w:t>
      </w:r>
      <w:r w:rsidR="002857FE">
        <w:rPr>
          <w:rFonts w:asciiTheme="majorBidi" w:hAnsiTheme="majorBidi" w:cstheme="majorBidi"/>
          <w:sz w:val="24"/>
          <w:szCs w:val="24"/>
        </w:rPr>
        <w:t>Romi</w:t>
      </w:r>
      <w:r w:rsidRPr="00391746">
        <w:rPr>
          <w:rFonts w:asciiTheme="majorBidi" w:hAnsiTheme="majorBidi" w:cstheme="majorBidi"/>
          <w:sz w:val="24"/>
          <w:szCs w:val="24"/>
        </w:rPr>
        <w:t xml:space="preserve">, S. (2014). </w:t>
      </w:r>
      <w:r w:rsidR="00CC5AB7">
        <w:rPr>
          <w:rFonts w:asciiTheme="majorBidi" w:hAnsiTheme="majorBidi" w:cstheme="majorBidi"/>
          <w:i/>
          <w:iCs/>
          <w:sz w:val="24"/>
          <w:szCs w:val="24"/>
        </w:rPr>
        <w:t xml:space="preserve">Nechonut lifnot lemekorot siyua bebaayot ishiyot: Mitbagrim bematsavei sikun umitbagrim nomativiim </w:t>
      </w:r>
      <w:r w:rsidR="00CC5AB7">
        <w:rPr>
          <w:rFonts w:asciiTheme="majorBidi" w:hAnsiTheme="majorBidi" w:cstheme="majorBidi"/>
          <w:sz w:val="24"/>
          <w:szCs w:val="24"/>
        </w:rPr>
        <w:t>[</w:t>
      </w:r>
      <w:r w:rsidRPr="00391746">
        <w:rPr>
          <w:rFonts w:asciiTheme="majorBidi" w:hAnsiTheme="majorBidi" w:cstheme="majorBidi"/>
          <w:sz w:val="24"/>
          <w:szCs w:val="24"/>
        </w:rPr>
        <w:t>Willingness to turn to sources of assistance with personal problems: Adolescents at risk and normative adolescents</w:t>
      </w:r>
      <w:r w:rsidR="00CC5AB7">
        <w:rPr>
          <w:rFonts w:asciiTheme="majorBidi" w:hAnsiTheme="majorBidi" w:cstheme="majorBidi"/>
          <w:sz w:val="24"/>
          <w:szCs w:val="24"/>
        </w:rPr>
        <w:t>]</w:t>
      </w:r>
      <w:r w:rsidRPr="00391746">
        <w:rPr>
          <w:rFonts w:asciiTheme="majorBidi" w:hAnsiTheme="majorBidi" w:cstheme="majorBidi"/>
          <w:sz w:val="24"/>
          <w:szCs w:val="24"/>
        </w:rPr>
        <w:t xml:space="preserve">. </w:t>
      </w:r>
      <w:r w:rsidRPr="00391746">
        <w:rPr>
          <w:rFonts w:asciiTheme="majorBidi" w:hAnsiTheme="majorBidi" w:cstheme="majorBidi"/>
          <w:i/>
          <w:iCs/>
          <w:sz w:val="24"/>
          <w:szCs w:val="24"/>
        </w:rPr>
        <w:t>Society and Welfare</w:t>
      </w:r>
      <w:r w:rsidRPr="00391746">
        <w:rPr>
          <w:rFonts w:asciiTheme="majorBidi" w:hAnsiTheme="majorBidi" w:cstheme="majorBidi"/>
          <w:sz w:val="24"/>
          <w:szCs w:val="24"/>
        </w:rPr>
        <w:t xml:space="preserve">, </w:t>
      </w:r>
      <w:r w:rsidRPr="00391746">
        <w:rPr>
          <w:rFonts w:asciiTheme="majorBidi" w:hAnsiTheme="majorBidi" w:cstheme="majorBidi"/>
          <w:i/>
          <w:iCs/>
          <w:sz w:val="24"/>
          <w:szCs w:val="24"/>
        </w:rPr>
        <w:t>34</w:t>
      </w:r>
      <w:r w:rsidRPr="00391746">
        <w:rPr>
          <w:rFonts w:asciiTheme="majorBidi" w:hAnsiTheme="majorBidi" w:cstheme="majorBidi"/>
          <w:sz w:val="24"/>
          <w:szCs w:val="24"/>
        </w:rPr>
        <w:t>(3), 385-409.</w:t>
      </w:r>
    </w:p>
    <w:p w14:paraId="7CBCE7D7" w14:textId="40EBD55B" w:rsidR="00EB5D7B" w:rsidRPr="00391746" w:rsidRDefault="00EB5D7B" w:rsidP="00391746">
      <w:pPr>
        <w:spacing w:before="240" w:line="480" w:lineRule="auto"/>
        <w:ind w:left="284" w:hanging="284"/>
        <w:contextualSpacing/>
        <w:rPr>
          <w:rFonts w:asciiTheme="majorBidi" w:eastAsia="Arial Unicode MS" w:hAnsiTheme="majorBidi" w:cstheme="majorBidi"/>
          <w:sz w:val="24"/>
          <w:szCs w:val="24"/>
        </w:rPr>
      </w:pPr>
      <w:r w:rsidRPr="00391746">
        <w:rPr>
          <w:rFonts w:asciiTheme="majorBidi" w:hAnsiTheme="majorBidi" w:cstheme="majorBidi"/>
          <w:color w:val="222222"/>
          <w:sz w:val="24"/>
          <w:szCs w:val="24"/>
          <w:shd w:val="clear" w:color="auto" w:fill="FFFFFF"/>
        </w:rPr>
        <w:t xml:space="preserve">Kaim, Z., &amp; </w:t>
      </w:r>
      <w:r w:rsidR="002857FE">
        <w:rPr>
          <w:rFonts w:asciiTheme="majorBidi" w:hAnsiTheme="majorBidi" w:cstheme="majorBidi"/>
          <w:color w:val="222222"/>
          <w:sz w:val="24"/>
          <w:szCs w:val="24"/>
          <w:shd w:val="clear" w:color="auto" w:fill="FFFFFF"/>
        </w:rPr>
        <w:t>Romi</w:t>
      </w:r>
      <w:r w:rsidRPr="00391746">
        <w:rPr>
          <w:rFonts w:asciiTheme="majorBidi" w:hAnsiTheme="majorBidi" w:cstheme="majorBidi"/>
          <w:color w:val="222222"/>
          <w:sz w:val="24"/>
          <w:szCs w:val="24"/>
          <w:shd w:val="clear" w:color="auto" w:fill="FFFFFF"/>
        </w:rPr>
        <w:t>, S. (2015). Adolescents at risk and their willingness to seek help from youth care workers. </w:t>
      </w:r>
      <w:r w:rsidRPr="00391746">
        <w:rPr>
          <w:rFonts w:asciiTheme="majorBidi" w:hAnsiTheme="majorBidi" w:cstheme="majorBidi"/>
          <w:i/>
          <w:iCs/>
          <w:color w:val="222222"/>
          <w:sz w:val="24"/>
          <w:szCs w:val="24"/>
          <w:shd w:val="clear" w:color="auto" w:fill="FFFFFF"/>
        </w:rPr>
        <w:t xml:space="preserve">Children and </w:t>
      </w:r>
      <w:r w:rsidR="003C2FF6">
        <w:rPr>
          <w:rFonts w:asciiTheme="majorBidi" w:hAnsiTheme="majorBidi" w:cstheme="majorBidi"/>
          <w:i/>
          <w:iCs/>
          <w:color w:val="222222"/>
          <w:sz w:val="24"/>
          <w:szCs w:val="24"/>
          <w:shd w:val="clear" w:color="auto" w:fill="FFFFFF"/>
        </w:rPr>
        <w:t>Y</w:t>
      </w:r>
      <w:r w:rsidRPr="00391746">
        <w:rPr>
          <w:rFonts w:asciiTheme="majorBidi" w:hAnsiTheme="majorBidi" w:cstheme="majorBidi"/>
          <w:i/>
          <w:iCs/>
          <w:color w:val="222222"/>
          <w:sz w:val="24"/>
          <w:szCs w:val="24"/>
          <w:shd w:val="clear" w:color="auto" w:fill="FFFFFF"/>
        </w:rPr>
        <w:t>outh</w:t>
      </w:r>
      <w:r w:rsidR="003C2FF6">
        <w:rPr>
          <w:rFonts w:asciiTheme="majorBidi" w:hAnsiTheme="majorBidi" w:cstheme="majorBidi"/>
          <w:i/>
          <w:iCs/>
          <w:color w:val="222222"/>
          <w:sz w:val="24"/>
          <w:szCs w:val="24"/>
          <w:shd w:val="clear" w:color="auto" w:fill="FFFFFF"/>
        </w:rPr>
        <w:t xml:space="preserve"> S</w:t>
      </w:r>
      <w:r w:rsidRPr="00391746">
        <w:rPr>
          <w:rFonts w:asciiTheme="majorBidi" w:hAnsiTheme="majorBidi" w:cstheme="majorBidi"/>
          <w:i/>
          <w:iCs/>
          <w:color w:val="222222"/>
          <w:sz w:val="24"/>
          <w:szCs w:val="24"/>
          <w:shd w:val="clear" w:color="auto" w:fill="FFFFFF"/>
        </w:rPr>
        <w:t xml:space="preserve">ervices </w:t>
      </w:r>
      <w:r w:rsidR="003C2FF6">
        <w:rPr>
          <w:rFonts w:asciiTheme="majorBidi" w:hAnsiTheme="majorBidi" w:cstheme="majorBidi"/>
          <w:i/>
          <w:iCs/>
          <w:color w:val="222222"/>
          <w:sz w:val="24"/>
          <w:szCs w:val="24"/>
          <w:shd w:val="clear" w:color="auto" w:fill="FFFFFF"/>
        </w:rPr>
        <w:t>R</w:t>
      </w:r>
      <w:r w:rsidRPr="00391746">
        <w:rPr>
          <w:rFonts w:asciiTheme="majorBidi" w:hAnsiTheme="majorBidi" w:cstheme="majorBidi"/>
          <w:i/>
          <w:iCs/>
          <w:color w:val="222222"/>
          <w:sz w:val="24"/>
          <w:szCs w:val="24"/>
          <w:shd w:val="clear" w:color="auto" w:fill="FFFFFF"/>
        </w:rPr>
        <w:t>eview</w:t>
      </w:r>
      <w:r w:rsidRPr="00391746">
        <w:rPr>
          <w:rFonts w:asciiTheme="majorBidi" w:hAnsiTheme="majorBidi" w:cstheme="majorBidi"/>
          <w:color w:val="222222"/>
          <w:sz w:val="24"/>
          <w:szCs w:val="24"/>
          <w:shd w:val="clear" w:color="auto" w:fill="FFFFFF"/>
        </w:rPr>
        <w:t>, </w:t>
      </w:r>
      <w:r w:rsidRPr="00391746">
        <w:rPr>
          <w:rFonts w:asciiTheme="majorBidi" w:hAnsiTheme="majorBidi" w:cstheme="majorBidi"/>
          <w:i/>
          <w:iCs/>
          <w:color w:val="222222"/>
          <w:sz w:val="24"/>
          <w:szCs w:val="24"/>
          <w:shd w:val="clear" w:color="auto" w:fill="FFFFFF"/>
        </w:rPr>
        <w:t>53</w:t>
      </w:r>
      <w:r w:rsidRPr="00391746">
        <w:rPr>
          <w:rFonts w:asciiTheme="majorBidi" w:hAnsiTheme="majorBidi" w:cstheme="majorBidi"/>
          <w:color w:val="222222"/>
          <w:sz w:val="24"/>
          <w:szCs w:val="24"/>
          <w:shd w:val="clear" w:color="auto" w:fill="FFFFFF"/>
        </w:rPr>
        <w:t>, 17-23.</w:t>
      </w:r>
      <w:r w:rsidRPr="00391746">
        <w:rPr>
          <w:rFonts w:asciiTheme="majorBidi" w:eastAsia="Arial Unicode MS" w:hAnsiTheme="majorBidi" w:cstheme="majorBidi"/>
          <w:sz w:val="24"/>
          <w:szCs w:val="24"/>
        </w:rPr>
        <w:t xml:space="preserve"> doi:</w:t>
      </w:r>
      <w:r w:rsidRPr="00391746">
        <w:rPr>
          <w:rFonts w:asciiTheme="majorBidi" w:hAnsiTheme="majorBidi" w:cstheme="majorBidi"/>
          <w:sz w:val="24"/>
          <w:szCs w:val="24"/>
        </w:rPr>
        <w:t xml:space="preserve"> </w:t>
      </w:r>
      <w:r w:rsidRPr="00391746">
        <w:rPr>
          <w:rFonts w:asciiTheme="majorBidi" w:eastAsia="Arial Unicode MS" w:hAnsiTheme="majorBidi" w:cstheme="majorBidi"/>
          <w:sz w:val="24"/>
          <w:szCs w:val="24"/>
        </w:rPr>
        <w:t>10.1016/j.childyouth.2015.03.002</w:t>
      </w:r>
    </w:p>
    <w:p w14:paraId="76171B36" w14:textId="05151BAF" w:rsidR="00EB5D7B" w:rsidRPr="00391746" w:rsidRDefault="00EB5D7B" w:rsidP="00391746">
      <w:pPr>
        <w:spacing w:before="240" w:line="480" w:lineRule="auto"/>
        <w:ind w:left="284" w:hanging="284"/>
        <w:contextualSpacing/>
        <w:rPr>
          <w:rFonts w:asciiTheme="majorBidi" w:hAnsiTheme="majorBidi" w:cstheme="majorBidi"/>
          <w:sz w:val="24"/>
          <w:szCs w:val="24"/>
        </w:rPr>
      </w:pPr>
      <w:r w:rsidRPr="00391746">
        <w:rPr>
          <w:rFonts w:asciiTheme="majorBidi" w:hAnsiTheme="majorBidi" w:cstheme="majorBidi"/>
          <w:color w:val="222222"/>
          <w:sz w:val="24"/>
          <w:szCs w:val="24"/>
          <w:shd w:val="clear" w:color="auto" w:fill="FFFFFF"/>
        </w:rPr>
        <w:t>Kessler</w:t>
      </w:r>
      <w:r w:rsidRPr="00391746">
        <w:rPr>
          <w:rFonts w:asciiTheme="majorBidi" w:hAnsiTheme="majorBidi" w:cstheme="majorBidi"/>
          <w:sz w:val="24"/>
          <w:szCs w:val="24"/>
        </w:rPr>
        <w:t>, D., Lewis, G., Kaur, S., Wiles, N., King, M., Weich, S., . . . Peters, T. J. (2009)</w:t>
      </w:r>
      <w:r w:rsidRPr="00391746">
        <w:rPr>
          <w:rFonts w:asciiTheme="majorBidi" w:hAnsiTheme="majorBidi" w:cstheme="majorBidi"/>
          <w:sz w:val="24"/>
          <w:szCs w:val="24"/>
          <w:rtl/>
        </w:rPr>
        <w:t>.</w:t>
      </w:r>
      <w:r w:rsidRPr="00391746">
        <w:rPr>
          <w:rFonts w:asciiTheme="majorBidi" w:hAnsiTheme="majorBidi" w:cstheme="majorBidi"/>
          <w:sz w:val="24"/>
          <w:szCs w:val="24"/>
        </w:rPr>
        <w:t xml:space="preserve"> Therapist-delivered internet psychotherapy for depression in primary care: A randomised controlled trial. </w:t>
      </w:r>
      <w:r w:rsidRPr="00391746">
        <w:rPr>
          <w:rFonts w:asciiTheme="majorBidi" w:hAnsiTheme="majorBidi" w:cstheme="majorBidi"/>
          <w:i/>
          <w:sz w:val="24"/>
          <w:szCs w:val="24"/>
        </w:rPr>
        <w:t>The Lancet, 374</w:t>
      </w:r>
      <w:r w:rsidRPr="00391746">
        <w:rPr>
          <w:rFonts w:asciiTheme="majorBidi" w:hAnsiTheme="majorBidi" w:cstheme="majorBidi"/>
          <w:sz w:val="24"/>
          <w:szCs w:val="24"/>
        </w:rPr>
        <w:t>(9690), 628-634. doi:10.1016/S0140-6736(09)61257-5</w:t>
      </w:r>
    </w:p>
    <w:p w14:paraId="66E65313" w14:textId="789A3D01" w:rsidR="00EB5D7B" w:rsidRPr="00391746" w:rsidRDefault="00EB5D7B" w:rsidP="00391746">
      <w:pPr>
        <w:spacing w:line="480" w:lineRule="auto"/>
        <w:ind w:left="360" w:hanging="360"/>
        <w:contextualSpacing/>
        <w:rPr>
          <w:rFonts w:asciiTheme="majorBidi" w:hAnsiTheme="majorBidi" w:cstheme="majorBidi"/>
          <w:sz w:val="24"/>
          <w:szCs w:val="24"/>
        </w:rPr>
      </w:pPr>
      <w:r w:rsidRPr="00391746">
        <w:rPr>
          <w:rFonts w:asciiTheme="majorBidi" w:hAnsiTheme="majorBidi" w:cstheme="majorBidi"/>
          <w:sz w:val="24"/>
          <w:szCs w:val="24"/>
        </w:rPr>
        <w:lastRenderedPageBreak/>
        <w:t xml:space="preserve">Lahav, H. (2000). </w:t>
      </w:r>
      <w:r w:rsidR="00DE607F">
        <w:rPr>
          <w:rFonts w:asciiTheme="majorBidi" w:hAnsiTheme="majorBidi" w:cstheme="majorBidi"/>
          <w:i/>
          <w:iCs/>
          <w:sz w:val="24"/>
          <w:szCs w:val="24"/>
        </w:rPr>
        <w:t xml:space="preserve">Doch Mechkar: Yeladim u-bnei noar besikun BeYisrael </w:t>
      </w:r>
      <w:r w:rsidR="00DE607F">
        <w:rPr>
          <w:rFonts w:asciiTheme="majorBidi" w:hAnsiTheme="majorBidi" w:cstheme="majorBidi"/>
          <w:sz w:val="24"/>
          <w:szCs w:val="24"/>
        </w:rPr>
        <w:t>[</w:t>
      </w:r>
      <w:r w:rsidRPr="00391746">
        <w:rPr>
          <w:rFonts w:asciiTheme="majorBidi" w:hAnsiTheme="majorBidi" w:cstheme="majorBidi"/>
          <w:sz w:val="24"/>
          <w:szCs w:val="24"/>
        </w:rPr>
        <w:t>At-risk youth: The phenomenon in perspective</w:t>
      </w:r>
      <w:r w:rsidR="00DE607F">
        <w:rPr>
          <w:rFonts w:asciiTheme="majorBidi" w:hAnsiTheme="majorBidi" w:cstheme="majorBidi"/>
          <w:sz w:val="24"/>
          <w:szCs w:val="24"/>
        </w:rPr>
        <w:t>]</w:t>
      </w:r>
      <w:r w:rsidRPr="00391746">
        <w:rPr>
          <w:rFonts w:asciiTheme="majorBidi" w:hAnsiTheme="majorBidi" w:cstheme="majorBidi"/>
          <w:sz w:val="24"/>
          <w:szCs w:val="24"/>
        </w:rPr>
        <w:t xml:space="preserve">. </w:t>
      </w:r>
      <w:r w:rsidRPr="00391746">
        <w:rPr>
          <w:rFonts w:asciiTheme="majorBidi" w:hAnsiTheme="majorBidi" w:cstheme="majorBidi"/>
          <w:i/>
          <w:iCs/>
          <w:sz w:val="24"/>
          <w:szCs w:val="24"/>
        </w:rPr>
        <w:t>From Disengagement to Integration, 10,</w:t>
      </w:r>
      <w:r w:rsidRPr="00391746">
        <w:rPr>
          <w:rFonts w:asciiTheme="majorBidi" w:hAnsiTheme="majorBidi" w:cstheme="majorBidi"/>
          <w:sz w:val="24"/>
          <w:szCs w:val="24"/>
        </w:rPr>
        <w:t xml:space="preserve"> 8-16.</w:t>
      </w:r>
    </w:p>
    <w:p w14:paraId="6F7BED69" w14:textId="76A5B31B" w:rsidR="00EB5D7B" w:rsidRPr="00391746" w:rsidRDefault="00EB5D7B" w:rsidP="00391746">
      <w:pPr>
        <w:spacing w:before="240" w:line="480" w:lineRule="auto"/>
        <w:ind w:left="284" w:hanging="284"/>
        <w:contextualSpacing/>
        <w:rPr>
          <w:rFonts w:asciiTheme="majorBidi" w:hAnsiTheme="majorBidi" w:cstheme="majorBidi"/>
          <w:sz w:val="24"/>
          <w:szCs w:val="24"/>
        </w:rPr>
      </w:pPr>
      <w:r w:rsidRPr="00391746">
        <w:rPr>
          <w:rFonts w:asciiTheme="majorBidi" w:hAnsiTheme="majorBidi" w:cstheme="majorBidi"/>
          <w:color w:val="222222"/>
          <w:sz w:val="24"/>
          <w:szCs w:val="24"/>
          <w:shd w:val="clear" w:color="auto" w:fill="FFFFFF"/>
        </w:rPr>
        <w:t>Lapidot</w:t>
      </w:r>
      <w:r w:rsidRPr="00391746">
        <w:rPr>
          <w:rFonts w:asciiTheme="majorBidi" w:hAnsiTheme="majorBidi" w:cstheme="majorBidi"/>
          <w:sz w:val="24"/>
          <w:szCs w:val="24"/>
        </w:rPr>
        <w:t xml:space="preserve">-Lefler, N., &amp; Barak, A. (2012). Effects of anonymity, invisibility and lack of eye-contact on toxic online disinhibition. </w:t>
      </w:r>
      <w:r w:rsidRPr="00391746">
        <w:rPr>
          <w:rFonts w:asciiTheme="majorBidi" w:hAnsiTheme="majorBidi" w:cstheme="majorBidi"/>
          <w:i/>
          <w:iCs/>
          <w:sz w:val="24"/>
          <w:szCs w:val="24"/>
        </w:rPr>
        <w:t xml:space="preserve">Computers in Human Behavior, 28, </w:t>
      </w:r>
      <w:r w:rsidRPr="00391746">
        <w:rPr>
          <w:rFonts w:asciiTheme="majorBidi" w:hAnsiTheme="majorBidi" w:cstheme="majorBidi"/>
          <w:sz w:val="24"/>
          <w:szCs w:val="24"/>
        </w:rPr>
        <w:t>434-443. doi: 10.1016/j.chb.2011.10.014</w:t>
      </w:r>
    </w:p>
    <w:p w14:paraId="004FCCA9" w14:textId="4DD51C60" w:rsidR="00EB5D7B" w:rsidRPr="00391746" w:rsidRDefault="00EB5D7B" w:rsidP="00391746">
      <w:pPr>
        <w:spacing w:before="240" w:line="480" w:lineRule="auto"/>
        <w:ind w:left="284" w:hanging="284"/>
        <w:contextualSpacing/>
        <w:rPr>
          <w:rFonts w:asciiTheme="majorBidi" w:hAnsiTheme="majorBidi" w:cstheme="majorBidi"/>
          <w:sz w:val="24"/>
          <w:szCs w:val="24"/>
          <w:rtl/>
        </w:rPr>
      </w:pPr>
      <w:r w:rsidRPr="00391746">
        <w:rPr>
          <w:rFonts w:asciiTheme="majorBidi" w:hAnsiTheme="majorBidi" w:cstheme="majorBidi"/>
          <w:color w:val="222222"/>
          <w:sz w:val="24"/>
          <w:szCs w:val="24"/>
          <w:shd w:val="clear" w:color="auto" w:fill="FFFFFF"/>
        </w:rPr>
        <w:t>Mallen</w:t>
      </w:r>
      <w:r w:rsidRPr="00391746">
        <w:rPr>
          <w:rFonts w:asciiTheme="majorBidi" w:hAnsiTheme="majorBidi" w:cstheme="majorBidi"/>
          <w:sz w:val="24"/>
          <w:szCs w:val="24"/>
        </w:rPr>
        <w:t xml:space="preserve">, M. J., Vogel, D. L., Rochlen, A. B., &amp; Day, S. X. (2005). Online </w:t>
      </w:r>
      <w:r w:rsidR="00E01C9A">
        <w:rPr>
          <w:rFonts w:asciiTheme="majorBidi" w:hAnsiTheme="majorBidi" w:cstheme="majorBidi"/>
          <w:sz w:val="24"/>
          <w:szCs w:val="24"/>
        </w:rPr>
        <w:t>c</w:t>
      </w:r>
      <w:r w:rsidRPr="00391746">
        <w:rPr>
          <w:rFonts w:asciiTheme="majorBidi" w:hAnsiTheme="majorBidi" w:cstheme="majorBidi"/>
          <w:sz w:val="24"/>
          <w:szCs w:val="24"/>
        </w:rPr>
        <w:t xml:space="preserve">ounseling: Reviewing the </w:t>
      </w:r>
      <w:r w:rsidR="00E01C9A">
        <w:rPr>
          <w:rFonts w:asciiTheme="majorBidi" w:hAnsiTheme="majorBidi" w:cstheme="majorBidi"/>
          <w:sz w:val="24"/>
          <w:szCs w:val="24"/>
        </w:rPr>
        <w:t>l</w:t>
      </w:r>
      <w:r w:rsidRPr="00391746">
        <w:rPr>
          <w:rFonts w:asciiTheme="majorBidi" w:hAnsiTheme="majorBidi" w:cstheme="majorBidi"/>
          <w:sz w:val="24"/>
          <w:szCs w:val="24"/>
        </w:rPr>
        <w:t xml:space="preserve">iterature </w:t>
      </w:r>
      <w:r w:rsidR="00E01C9A">
        <w:rPr>
          <w:rFonts w:asciiTheme="majorBidi" w:hAnsiTheme="majorBidi" w:cstheme="majorBidi"/>
          <w:sz w:val="24"/>
          <w:szCs w:val="24"/>
        </w:rPr>
        <w:t>f</w:t>
      </w:r>
      <w:r w:rsidRPr="00391746">
        <w:rPr>
          <w:rFonts w:asciiTheme="majorBidi" w:hAnsiTheme="majorBidi" w:cstheme="majorBidi"/>
          <w:sz w:val="24"/>
          <w:szCs w:val="24"/>
        </w:rPr>
        <w:t xml:space="preserve">rom a </w:t>
      </w:r>
      <w:r w:rsidR="00E01C9A">
        <w:rPr>
          <w:rFonts w:asciiTheme="majorBidi" w:hAnsiTheme="majorBidi" w:cstheme="majorBidi"/>
          <w:sz w:val="24"/>
          <w:szCs w:val="24"/>
        </w:rPr>
        <w:t>c</w:t>
      </w:r>
      <w:r w:rsidRPr="00391746">
        <w:rPr>
          <w:rFonts w:asciiTheme="majorBidi" w:hAnsiTheme="majorBidi" w:cstheme="majorBidi"/>
          <w:sz w:val="24"/>
          <w:szCs w:val="24"/>
        </w:rPr>
        <w:t xml:space="preserve">ounseling </w:t>
      </w:r>
      <w:r w:rsidR="00E01C9A">
        <w:rPr>
          <w:rFonts w:asciiTheme="majorBidi" w:hAnsiTheme="majorBidi" w:cstheme="majorBidi"/>
          <w:sz w:val="24"/>
          <w:szCs w:val="24"/>
        </w:rPr>
        <w:t>p</w:t>
      </w:r>
      <w:r w:rsidRPr="00391746">
        <w:rPr>
          <w:rFonts w:asciiTheme="majorBidi" w:hAnsiTheme="majorBidi" w:cstheme="majorBidi"/>
          <w:sz w:val="24"/>
          <w:szCs w:val="24"/>
        </w:rPr>
        <w:t xml:space="preserve">sychology </w:t>
      </w:r>
      <w:r w:rsidR="00E01C9A">
        <w:rPr>
          <w:rFonts w:asciiTheme="majorBidi" w:hAnsiTheme="majorBidi" w:cstheme="majorBidi"/>
          <w:sz w:val="24"/>
          <w:szCs w:val="24"/>
        </w:rPr>
        <w:t>f</w:t>
      </w:r>
      <w:r w:rsidRPr="00391746">
        <w:rPr>
          <w:rFonts w:asciiTheme="majorBidi" w:hAnsiTheme="majorBidi" w:cstheme="majorBidi"/>
          <w:sz w:val="24"/>
          <w:szCs w:val="24"/>
        </w:rPr>
        <w:t xml:space="preserve">ramework. </w:t>
      </w:r>
      <w:r w:rsidRPr="00391746">
        <w:rPr>
          <w:rFonts w:asciiTheme="majorBidi" w:hAnsiTheme="majorBidi" w:cstheme="majorBidi"/>
          <w:i/>
          <w:sz w:val="24"/>
          <w:szCs w:val="24"/>
        </w:rPr>
        <w:t>The Counseling Psychologist, 33</w:t>
      </w:r>
      <w:r w:rsidRPr="00391746">
        <w:rPr>
          <w:rFonts w:asciiTheme="majorBidi" w:hAnsiTheme="majorBidi" w:cstheme="majorBidi"/>
          <w:sz w:val="24"/>
          <w:szCs w:val="24"/>
        </w:rPr>
        <w:t>(6), 819-871. doi:10.1177/0011000005278624</w:t>
      </w:r>
    </w:p>
    <w:p w14:paraId="106B1815" w14:textId="03AE7B9A" w:rsidR="00EB5D7B" w:rsidRPr="00391746" w:rsidRDefault="00EB5D7B" w:rsidP="00391746">
      <w:pPr>
        <w:spacing w:before="240" w:line="480" w:lineRule="auto"/>
        <w:ind w:left="284" w:hanging="284"/>
        <w:contextualSpacing/>
        <w:rPr>
          <w:rFonts w:asciiTheme="majorBidi" w:hAnsiTheme="majorBidi" w:cstheme="majorBidi"/>
          <w:sz w:val="24"/>
          <w:szCs w:val="24"/>
        </w:rPr>
      </w:pPr>
      <w:r w:rsidRPr="00391746">
        <w:rPr>
          <w:rFonts w:asciiTheme="majorBidi" w:hAnsiTheme="majorBidi" w:cstheme="majorBidi"/>
          <w:color w:val="222222"/>
          <w:sz w:val="24"/>
          <w:szCs w:val="24"/>
          <w:shd w:val="clear" w:color="auto" w:fill="FFFFFF"/>
        </w:rPr>
        <w:t>Marwick</w:t>
      </w:r>
      <w:r w:rsidRPr="00391746">
        <w:rPr>
          <w:rFonts w:asciiTheme="majorBidi" w:hAnsiTheme="majorBidi" w:cstheme="majorBidi"/>
          <w:sz w:val="24"/>
          <w:szCs w:val="24"/>
        </w:rPr>
        <w:t xml:space="preserve">, A. E., &amp; </w:t>
      </w:r>
      <w:r w:rsidR="00EA2BBA">
        <w:rPr>
          <w:rFonts w:asciiTheme="majorBidi" w:hAnsiTheme="majorBidi" w:cstheme="majorBidi"/>
          <w:sz w:val="24"/>
          <w:szCs w:val="24"/>
        </w:rPr>
        <w:t>B</w:t>
      </w:r>
      <w:r w:rsidRPr="00391746">
        <w:rPr>
          <w:rFonts w:asciiTheme="majorBidi" w:hAnsiTheme="majorBidi" w:cstheme="majorBidi"/>
          <w:sz w:val="24"/>
          <w:szCs w:val="24"/>
        </w:rPr>
        <w:t xml:space="preserve">oyd, </w:t>
      </w:r>
      <w:r w:rsidR="00EA2BBA">
        <w:rPr>
          <w:rFonts w:asciiTheme="majorBidi" w:hAnsiTheme="majorBidi" w:cstheme="majorBidi"/>
          <w:sz w:val="24"/>
          <w:szCs w:val="24"/>
        </w:rPr>
        <w:t>D</w:t>
      </w:r>
      <w:r w:rsidRPr="00391746">
        <w:rPr>
          <w:rFonts w:asciiTheme="majorBidi" w:hAnsiTheme="majorBidi" w:cstheme="majorBidi"/>
          <w:sz w:val="24"/>
          <w:szCs w:val="24"/>
        </w:rPr>
        <w:t>. (2014). Networked privacy: How teenagers negotiate context in social media. </w:t>
      </w:r>
      <w:r w:rsidRPr="00391746">
        <w:rPr>
          <w:rFonts w:asciiTheme="majorBidi" w:hAnsiTheme="majorBidi" w:cstheme="majorBidi"/>
          <w:i/>
          <w:iCs/>
          <w:sz w:val="24"/>
          <w:szCs w:val="24"/>
        </w:rPr>
        <w:t>New Media &amp; Society, 16</w:t>
      </w:r>
      <w:r w:rsidRPr="00391746">
        <w:rPr>
          <w:rFonts w:asciiTheme="majorBidi" w:hAnsiTheme="majorBidi" w:cstheme="majorBidi"/>
          <w:sz w:val="24"/>
          <w:szCs w:val="24"/>
        </w:rPr>
        <w:t>(7), 1051-1067.</w:t>
      </w:r>
      <w:r w:rsidRPr="00391746">
        <w:rPr>
          <w:rFonts w:asciiTheme="majorBidi" w:hAnsiTheme="majorBidi" w:cstheme="majorBidi"/>
          <w:sz w:val="24"/>
          <w:szCs w:val="24"/>
          <w:rtl/>
        </w:rPr>
        <w:t>‏</w:t>
      </w:r>
      <w:r w:rsidRPr="00391746">
        <w:rPr>
          <w:rFonts w:asciiTheme="majorBidi" w:hAnsiTheme="majorBidi" w:cstheme="majorBidi"/>
          <w:sz w:val="24"/>
          <w:szCs w:val="24"/>
        </w:rPr>
        <w:t xml:space="preserve"> doi: 10.1177/1461444814543995</w:t>
      </w:r>
    </w:p>
    <w:p w14:paraId="7787A94E" w14:textId="57C86590" w:rsidR="00EB5D7B" w:rsidRPr="00391746" w:rsidRDefault="00EB5D7B" w:rsidP="00391746">
      <w:pPr>
        <w:spacing w:before="240" w:line="480" w:lineRule="auto"/>
        <w:ind w:left="284" w:hanging="284"/>
        <w:contextualSpacing/>
        <w:rPr>
          <w:rFonts w:asciiTheme="majorBidi" w:hAnsiTheme="majorBidi" w:cstheme="majorBidi"/>
          <w:sz w:val="24"/>
          <w:szCs w:val="24"/>
        </w:rPr>
      </w:pPr>
      <w:r w:rsidRPr="00391746">
        <w:rPr>
          <w:rFonts w:asciiTheme="majorBidi" w:hAnsiTheme="majorBidi" w:cstheme="majorBidi"/>
          <w:color w:val="222222"/>
          <w:sz w:val="24"/>
          <w:szCs w:val="24"/>
          <w:shd w:val="clear" w:color="auto" w:fill="FFFFFF"/>
        </w:rPr>
        <w:t>Maxwell</w:t>
      </w:r>
      <w:r w:rsidRPr="00391746">
        <w:rPr>
          <w:rFonts w:asciiTheme="majorBidi" w:hAnsiTheme="majorBidi" w:cstheme="majorBidi"/>
          <w:sz w:val="24"/>
          <w:szCs w:val="24"/>
        </w:rPr>
        <w:t xml:space="preserve">, J. A. (1996). </w:t>
      </w:r>
      <w:r w:rsidRPr="008E5C64">
        <w:rPr>
          <w:rFonts w:asciiTheme="majorBidi" w:hAnsiTheme="majorBidi" w:cstheme="majorBidi"/>
          <w:i/>
          <w:iCs/>
          <w:sz w:val="24"/>
          <w:szCs w:val="24"/>
        </w:rPr>
        <w:t>Qualitative research design</w:t>
      </w:r>
      <w:r w:rsidRPr="00391746">
        <w:rPr>
          <w:rFonts w:asciiTheme="majorBidi" w:hAnsiTheme="majorBidi" w:cstheme="majorBidi"/>
          <w:sz w:val="24"/>
          <w:szCs w:val="24"/>
        </w:rPr>
        <w:t>. Beverly Hills, CA: Sage.</w:t>
      </w:r>
    </w:p>
    <w:p w14:paraId="2A770F14" w14:textId="3DED1C01" w:rsidR="00EB5D7B" w:rsidRPr="00391746" w:rsidRDefault="00EB5D7B" w:rsidP="00391746">
      <w:pPr>
        <w:spacing w:before="240" w:line="480" w:lineRule="auto"/>
        <w:ind w:left="284" w:hanging="284"/>
        <w:contextualSpacing/>
        <w:rPr>
          <w:rFonts w:asciiTheme="majorBidi" w:eastAsia="Arial Unicode MS" w:hAnsiTheme="majorBidi" w:cstheme="majorBidi"/>
          <w:sz w:val="24"/>
          <w:szCs w:val="24"/>
        </w:rPr>
      </w:pPr>
      <w:r w:rsidRPr="00391746">
        <w:rPr>
          <w:rFonts w:asciiTheme="majorBidi" w:hAnsiTheme="majorBidi" w:cstheme="majorBidi"/>
          <w:color w:val="222222"/>
          <w:sz w:val="24"/>
          <w:szCs w:val="24"/>
          <w:shd w:val="clear" w:color="auto" w:fill="FFFFFF"/>
        </w:rPr>
        <w:t xml:space="preserve">Mesch, G., &amp; Talmud, I. (2008). Cultural </w:t>
      </w:r>
      <w:r w:rsidR="008E5C64" w:rsidRPr="00391746">
        <w:rPr>
          <w:rFonts w:asciiTheme="majorBidi" w:hAnsiTheme="majorBidi" w:cstheme="majorBidi"/>
          <w:color w:val="222222"/>
          <w:sz w:val="24"/>
          <w:szCs w:val="24"/>
          <w:shd w:val="clear" w:color="auto" w:fill="FFFFFF"/>
        </w:rPr>
        <w:t xml:space="preserve">differences in communication technology </w:t>
      </w:r>
      <w:r w:rsidR="008E5C64">
        <w:rPr>
          <w:rFonts w:asciiTheme="majorBidi" w:hAnsiTheme="majorBidi" w:cstheme="majorBidi"/>
          <w:color w:val="222222"/>
          <w:sz w:val="24"/>
          <w:szCs w:val="24"/>
          <w:shd w:val="clear" w:color="auto" w:fill="FFFFFF"/>
        </w:rPr>
        <w:t>u</w:t>
      </w:r>
      <w:r w:rsidRPr="00391746">
        <w:rPr>
          <w:rFonts w:asciiTheme="majorBidi" w:hAnsiTheme="majorBidi" w:cstheme="majorBidi"/>
          <w:color w:val="222222"/>
          <w:sz w:val="24"/>
          <w:szCs w:val="24"/>
          <w:shd w:val="clear" w:color="auto" w:fill="FFFFFF"/>
        </w:rPr>
        <w:t>se: Adolescent Jews and Arabs in Israel. </w:t>
      </w:r>
      <w:r w:rsidRPr="00391746">
        <w:rPr>
          <w:rFonts w:asciiTheme="majorBidi" w:hAnsiTheme="majorBidi" w:cstheme="majorBidi"/>
          <w:sz w:val="24"/>
          <w:szCs w:val="24"/>
        </w:rPr>
        <w:t>In J. Katz (</w:t>
      </w:r>
      <w:r w:rsidR="008E5C64">
        <w:rPr>
          <w:rFonts w:asciiTheme="majorBidi" w:hAnsiTheme="majorBidi" w:cstheme="majorBidi"/>
          <w:sz w:val="24"/>
          <w:szCs w:val="24"/>
        </w:rPr>
        <w:t>E</w:t>
      </w:r>
      <w:r w:rsidRPr="00391746">
        <w:rPr>
          <w:rFonts w:asciiTheme="majorBidi" w:hAnsiTheme="majorBidi" w:cstheme="majorBidi"/>
          <w:sz w:val="24"/>
          <w:szCs w:val="24"/>
        </w:rPr>
        <w:t>d.)</w:t>
      </w:r>
      <w:r w:rsidR="008E5C64">
        <w:rPr>
          <w:rFonts w:asciiTheme="majorBidi" w:hAnsiTheme="majorBidi" w:cstheme="majorBidi"/>
          <w:sz w:val="24"/>
          <w:szCs w:val="24"/>
        </w:rPr>
        <w:t>,</w:t>
      </w:r>
      <w:r w:rsidRPr="00391746">
        <w:rPr>
          <w:rFonts w:asciiTheme="majorBidi" w:hAnsiTheme="majorBidi" w:cstheme="majorBidi"/>
          <w:sz w:val="24"/>
          <w:szCs w:val="24"/>
        </w:rPr>
        <w:t xml:space="preserve"> </w:t>
      </w:r>
      <w:r w:rsidRPr="008E5C64">
        <w:rPr>
          <w:rFonts w:asciiTheme="majorBidi" w:hAnsiTheme="majorBidi" w:cstheme="majorBidi"/>
          <w:i/>
          <w:iCs/>
          <w:sz w:val="24"/>
          <w:szCs w:val="24"/>
        </w:rPr>
        <w:t xml:space="preserve">Handbook of </w:t>
      </w:r>
      <w:r w:rsidR="008E5C64" w:rsidRPr="008E5C64">
        <w:rPr>
          <w:rFonts w:asciiTheme="majorBidi" w:hAnsiTheme="majorBidi" w:cstheme="majorBidi"/>
          <w:i/>
          <w:iCs/>
          <w:sz w:val="24"/>
          <w:szCs w:val="24"/>
        </w:rPr>
        <w:t>mobile communication studies</w:t>
      </w:r>
      <w:r w:rsidRPr="00391746">
        <w:rPr>
          <w:rFonts w:asciiTheme="majorBidi" w:hAnsiTheme="majorBidi" w:cstheme="majorBidi"/>
          <w:sz w:val="24"/>
          <w:szCs w:val="24"/>
        </w:rPr>
        <w:t xml:space="preserve"> (pp. 313-324). Cambridge, MA: MIT Press.</w:t>
      </w:r>
    </w:p>
    <w:p w14:paraId="348A33FB" w14:textId="4C583245" w:rsidR="00EB5D7B" w:rsidRPr="00391746" w:rsidRDefault="00EB5D7B" w:rsidP="00391746">
      <w:pPr>
        <w:spacing w:before="240" w:line="480" w:lineRule="auto"/>
        <w:ind w:left="284" w:hanging="284"/>
        <w:contextualSpacing/>
        <w:rPr>
          <w:rFonts w:asciiTheme="majorBidi" w:hAnsiTheme="majorBidi" w:cstheme="majorBidi"/>
          <w:sz w:val="24"/>
          <w:szCs w:val="24"/>
        </w:rPr>
      </w:pPr>
      <w:r w:rsidRPr="00391746">
        <w:rPr>
          <w:rFonts w:asciiTheme="majorBidi" w:hAnsiTheme="majorBidi" w:cstheme="majorBidi"/>
          <w:color w:val="222222"/>
          <w:sz w:val="24"/>
          <w:szCs w:val="24"/>
          <w:shd w:val="clear" w:color="auto" w:fill="FFFFFF"/>
        </w:rPr>
        <w:t>Mota</w:t>
      </w:r>
      <w:r w:rsidRPr="00391746">
        <w:rPr>
          <w:rFonts w:asciiTheme="majorBidi" w:hAnsiTheme="majorBidi" w:cstheme="majorBidi"/>
          <w:sz w:val="24"/>
          <w:szCs w:val="24"/>
        </w:rPr>
        <w:t xml:space="preserve"> Pereira, J. (2014). Facebook enhances antidepressant pharmacotherapy effects. </w:t>
      </w:r>
      <w:r w:rsidRPr="00391746">
        <w:rPr>
          <w:rFonts w:asciiTheme="majorBidi" w:hAnsiTheme="majorBidi" w:cstheme="majorBidi"/>
          <w:i/>
          <w:sz w:val="24"/>
          <w:szCs w:val="24"/>
        </w:rPr>
        <w:t xml:space="preserve">The Scientific World Journal, </w:t>
      </w:r>
      <w:r w:rsidRPr="00391746">
        <w:rPr>
          <w:rFonts w:asciiTheme="majorBidi" w:hAnsiTheme="majorBidi" w:cstheme="majorBidi"/>
          <w:sz w:val="24"/>
          <w:szCs w:val="24"/>
        </w:rPr>
        <w:t xml:space="preserve">892048. doi: 10.1155/2014/892048 </w:t>
      </w:r>
    </w:p>
    <w:p w14:paraId="34F8E320" w14:textId="6E8D6E16" w:rsidR="00EB5D7B" w:rsidRPr="00391746" w:rsidRDefault="00EB5D7B" w:rsidP="00391746">
      <w:pPr>
        <w:spacing w:before="240" w:line="480" w:lineRule="auto"/>
        <w:ind w:left="284" w:hanging="284"/>
        <w:contextualSpacing/>
        <w:rPr>
          <w:rFonts w:asciiTheme="majorBidi" w:hAnsiTheme="majorBidi" w:cstheme="majorBidi"/>
          <w:sz w:val="24"/>
          <w:szCs w:val="24"/>
        </w:rPr>
      </w:pPr>
      <w:r w:rsidRPr="00391746">
        <w:rPr>
          <w:rFonts w:asciiTheme="majorBidi" w:hAnsiTheme="majorBidi" w:cstheme="majorBidi"/>
          <w:color w:val="222222"/>
          <w:sz w:val="24"/>
          <w:szCs w:val="24"/>
          <w:shd w:val="clear" w:color="auto" w:fill="FFFFFF"/>
        </w:rPr>
        <w:t>Moustakas</w:t>
      </w:r>
      <w:r w:rsidRPr="00391746">
        <w:rPr>
          <w:rFonts w:asciiTheme="majorBidi" w:hAnsiTheme="majorBidi" w:cstheme="majorBidi"/>
          <w:sz w:val="24"/>
          <w:szCs w:val="24"/>
        </w:rPr>
        <w:t xml:space="preserve">, C. (1994). </w:t>
      </w:r>
      <w:r w:rsidRPr="00391746">
        <w:rPr>
          <w:rFonts w:asciiTheme="majorBidi" w:hAnsiTheme="majorBidi" w:cstheme="majorBidi"/>
          <w:i/>
          <w:iCs/>
          <w:sz w:val="24"/>
          <w:szCs w:val="24"/>
        </w:rPr>
        <w:t xml:space="preserve">Phenomenological </w:t>
      </w:r>
      <w:r w:rsidR="00EA2BBA">
        <w:rPr>
          <w:rFonts w:asciiTheme="majorBidi" w:hAnsiTheme="majorBidi" w:cstheme="majorBidi"/>
          <w:i/>
          <w:iCs/>
          <w:sz w:val="24"/>
          <w:szCs w:val="24"/>
        </w:rPr>
        <w:t>r</w:t>
      </w:r>
      <w:r w:rsidRPr="00391746">
        <w:rPr>
          <w:rFonts w:asciiTheme="majorBidi" w:hAnsiTheme="majorBidi" w:cstheme="majorBidi"/>
          <w:i/>
          <w:iCs/>
          <w:sz w:val="24"/>
          <w:szCs w:val="24"/>
        </w:rPr>
        <w:t xml:space="preserve">esearch </w:t>
      </w:r>
      <w:r w:rsidR="00EA2BBA">
        <w:rPr>
          <w:rFonts w:asciiTheme="majorBidi" w:hAnsiTheme="majorBidi" w:cstheme="majorBidi"/>
          <w:i/>
          <w:iCs/>
          <w:sz w:val="24"/>
          <w:szCs w:val="24"/>
        </w:rPr>
        <w:t>m</w:t>
      </w:r>
      <w:r w:rsidRPr="00391746">
        <w:rPr>
          <w:rFonts w:asciiTheme="majorBidi" w:hAnsiTheme="majorBidi" w:cstheme="majorBidi"/>
          <w:i/>
          <w:iCs/>
          <w:sz w:val="24"/>
          <w:szCs w:val="24"/>
        </w:rPr>
        <w:t xml:space="preserve">ethod. </w:t>
      </w:r>
      <w:r w:rsidRPr="00391746">
        <w:rPr>
          <w:rFonts w:asciiTheme="majorBidi" w:hAnsiTheme="majorBidi" w:cstheme="majorBidi"/>
          <w:sz w:val="24"/>
          <w:szCs w:val="24"/>
        </w:rPr>
        <w:t>London: Sage.</w:t>
      </w:r>
    </w:p>
    <w:p w14:paraId="4099EED6" w14:textId="73F86737" w:rsidR="00EB5D7B" w:rsidRPr="00391746" w:rsidRDefault="00EB5D7B" w:rsidP="00391746">
      <w:pPr>
        <w:spacing w:before="240" w:line="480" w:lineRule="auto"/>
        <w:ind w:left="284" w:hanging="284"/>
        <w:contextualSpacing/>
        <w:rPr>
          <w:rFonts w:asciiTheme="majorBidi" w:hAnsiTheme="majorBidi" w:cstheme="majorBidi"/>
          <w:sz w:val="24"/>
          <w:szCs w:val="24"/>
        </w:rPr>
      </w:pPr>
      <w:r w:rsidRPr="00391746">
        <w:rPr>
          <w:rFonts w:asciiTheme="majorBidi" w:hAnsiTheme="majorBidi" w:cstheme="majorBidi"/>
          <w:color w:val="222222"/>
          <w:sz w:val="24"/>
          <w:szCs w:val="24"/>
          <w:shd w:val="clear" w:color="auto" w:fill="FFFFFF"/>
        </w:rPr>
        <w:t>Nagata</w:t>
      </w:r>
      <w:r w:rsidRPr="00391746">
        <w:rPr>
          <w:rFonts w:asciiTheme="majorBidi" w:hAnsiTheme="majorBidi" w:cstheme="majorBidi"/>
          <w:sz w:val="24"/>
          <w:szCs w:val="24"/>
        </w:rPr>
        <w:t xml:space="preserve">, J. (2001). Beyond theology: Toward anthropology of </w:t>
      </w:r>
      <w:r w:rsidR="00A807BD">
        <w:rPr>
          <w:rFonts w:asciiTheme="majorBidi" w:hAnsiTheme="majorBidi" w:cstheme="majorBidi"/>
          <w:sz w:val="24"/>
          <w:szCs w:val="24"/>
        </w:rPr>
        <w:t>“</w:t>
      </w:r>
      <w:r w:rsidRPr="00391746">
        <w:rPr>
          <w:rFonts w:asciiTheme="majorBidi" w:hAnsiTheme="majorBidi" w:cstheme="majorBidi"/>
          <w:sz w:val="24"/>
          <w:szCs w:val="24"/>
        </w:rPr>
        <w:t>fundamentalism</w:t>
      </w:r>
      <w:r w:rsidR="00A807BD">
        <w:rPr>
          <w:rFonts w:asciiTheme="majorBidi" w:hAnsiTheme="majorBidi" w:cstheme="majorBidi"/>
          <w:sz w:val="24"/>
          <w:szCs w:val="24"/>
        </w:rPr>
        <w:t>”</w:t>
      </w:r>
      <w:r w:rsidRPr="00391746">
        <w:rPr>
          <w:rFonts w:asciiTheme="majorBidi" w:hAnsiTheme="majorBidi" w:cstheme="majorBidi"/>
          <w:sz w:val="24"/>
          <w:szCs w:val="24"/>
        </w:rPr>
        <w:t xml:space="preserve">. </w:t>
      </w:r>
      <w:r w:rsidRPr="00391746">
        <w:rPr>
          <w:rFonts w:asciiTheme="majorBidi" w:hAnsiTheme="majorBidi" w:cstheme="majorBidi"/>
          <w:i/>
          <w:iCs/>
          <w:sz w:val="24"/>
          <w:szCs w:val="24"/>
        </w:rPr>
        <w:t>American Anthropologist, 103</w:t>
      </w:r>
      <w:r w:rsidRPr="00391746">
        <w:rPr>
          <w:rFonts w:asciiTheme="majorBidi" w:hAnsiTheme="majorBidi" w:cstheme="majorBidi"/>
          <w:sz w:val="24"/>
          <w:szCs w:val="24"/>
        </w:rPr>
        <w:t>(2), 481–498. doi: 10.1525/aa.2001.103.2.481</w:t>
      </w:r>
    </w:p>
    <w:p w14:paraId="6C6C68EC" w14:textId="3539532D" w:rsidR="00EB5D7B" w:rsidRPr="00391746" w:rsidRDefault="00EB5D7B" w:rsidP="00391746">
      <w:pPr>
        <w:spacing w:before="240" w:line="480" w:lineRule="auto"/>
        <w:ind w:left="284" w:hanging="284"/>
        <w:contextualSpacing/>
        <w:rPr>
          <w:rFonts w:asciiTheme="majorBidi" w:hAnsiTheme="majorBidi" w:cstheme="majorBidi"/>
          <w:color w:val="222222"/>
          <w:sz w:val="24"/>
          <w:szCs w:val="24"/>
          <w:shd w:val="clear" w:color="auto" w:fill="FFFFFF"/>
        </w:rPr>
      </w:pPr>
      <w:r w:rsidRPr="00391746">
        <w:rPr>
          <w:rFonts w:asciiTheme="majorBidi" w:hAnsiTheme="majorBidi" w:cstheme="majorBidi"/>
          <w:color w:val="222222"/>
          <w:sz w:val="24"/>
          <w:szCs w:val="24"/>
          <w:shd w:val="clear" w:color="auto" w:fill="FFFFFF"/>
        </w:rPr>
        <w:t xml:space="preserve">Noguti, V., Singh, S., &amp; Waller, D. S. (2016). Gender </w:t>
      </w:r>
      <w:r w:rsidR="00295A4E">
        <w:rPr>
          <w:rFonts w:asciiTheme="majorBidi" w:hAnsiTheme="majorBidi" w:cstheme="majorBidi"/>
          <w:color w:val="222222"/>
          <w:sz w:val="24"/>
          <w:szCs w:val="24"/>
          <w:shd w:val="clear" w:color="auto" w:fill="FFFFFF"/>
        </w:rPr>
        <w:t>d</w:t>
      </w:r>
      <w:r w:rsidRPr="00391746">
        <w:rPr>
          <w:rFonts w:asciiTheme="majorBidi" w:hAnsiTheme="majorBidi" w:cstheme="majorBidi"/>
          <w:color w:val="222222"/>
          <w:sz w:val="24"/>
          <w:szCs w:val="24"/>
          <w:shd w:val="clear" w:color="auto" w:fill="FFFFFF"/>
        </w:rPr>
        <w:t xml:space="preserve">ifferences in </w:t>
      </w:r>
      <w:r w:rsidR="00295A4E">
        <w:rPr>
          <w:rFonts w:asciiTheme="majorBidi" w:hAnsiTheme="majorBidi" w:cstheme="majorBidi"/>
          <w:color w:val="222222"/>
          <w:sz w:val="24"/>
          <w:szCs w:val="24"/>
          <w:shd w:val="clear" w:color="auto" w:fill="FFFFFF"/>
        </w:rPr>
        <w:t>m</w:t>
      </w:r>
      <w:r w:rsidRPr="00391746">
        <w:rPr>
          <w:rFonts w:asciiTheme="majorBidi" w:hAnsiTheme="majorBidi" w:cstheme="majorBidi"/>
          <w:color w:val="222222"/>
          <w:sz w:val="24"/>
          <w:szCs w:val="24"/>
          <w:shd w:val="clear" w:color="auto" w:fill="FFFFFF"/>
        </w:rPr>
        <w:t xml:space="preserve">otivations to </w:t>
      </w:r>
      <w:r w:rsidR="00295A4E">
        <w:rPr>
          <w:rFonts w:asciiTheme="majorBidi" w:hAnsiTheme="majorBidi" w:cstheme="majorBidi"/>
          <w:color w:val="222222"/>
          <w:sz w:val="24"/>
          <w:szCs w:val="24"/>
          <w:shd w:val="clear" w:color="auto" w:fill="FFFFFF"/>
        </w:rPr>
        <w:t>u</w:t>
      </w:r>
      <w:r w:rsidRPr="00391746">
        <w:rPr>
          <w:rFonts w:asciiTheme="majorBidi" w:hAnsiTheme="majorBidi" w:cstheme="majorBidi"/>
          <w:color w:val="222222"/>
          <w:sz w:val="24"/>
          <w:szCs w:val="24"/>
          <w:shd w:val="clear" w:color="auto" w:fill="FFFFFF"/>
        </w:rPr>
        <w:t xml:space="preserve">se </w:t>
      </w:r>
      <w:r w:rsidR="00481CCD">
        <w:rPr>
          <w:rFonts w:asciiTheme="majorBidi" w:hAnsiTheme="majorBidi" w:cstheme="majorBidi"/>
          <w:color w:val="222222"/>
          <w:sz w:val="24"/>
          <w:szCs w:val="24"/>
          <w:shd w:val="clear" w:color="auto" w:fill="FFFFFF"/>
        </w:rPr>
        <w:t xml:space="preserve">social </w:t>
      </w:r>
      <w:r w:rsidR="00295A4E">
        <w:rPr>
          <w:rFonts w:asciiTheme="majorBidi" w:hAnsiTheme="majorBidi" w:cstheme="majorBidi"/>
          <w:color w:val="222222"/>
          <w:sz w:val="24"/>
          <w:szCs w:val="24"/>
          <w:shd w:val="clear" w:color="auto" w:fill="FFFFFF"/>
        </w:rPr>
        <w:t>n</w:t>
      </w:r>
      <w:r w:rsidRPr="00391746">
        <w:rPr>
          <w:rFonts w:asciiTheme="majorBidi" w:hAnsiTheme="majorBidi" w:cstheme="majorBidi"/>
          <w:color w:val="222222"/>
          <w:sz w:val="24"/>
          <w:szCs w:val="24"/>
          <w:shd w:val="clear" w:color="auto" w:fill="FFFFFF"/>
        </w:rPr>
        <w:t>etworking</w:t>
      </w:r>
      <w:r w:rsidR="00B128E8">
        <w:rPr>
          <w:rFonts w:asciiTheme="majorBidi" w:hAnsiTheme="majorBidi" w:cstheme="majorBidi"/>
          <w:color w:val="222222"/>
          <w:sz w:val="24"/>
          <w:szCs w:val="24"/>
          <w:shd w:val="clear" w:color="auto" w:fill="FFFFFF"/>
        </w:rPr>
        <w:t xml:space="preserve"> </w:t>
      </w:r>
      <w:r w:rsidR="008E5C64">
        <w:rPr>
          <w:rFonts w:asciiTheme="majorBidi" w:hAnsiTheme="majorBidi" w:cstheme="majorBidi"/>
          <w:color w:val="222222"/>
          <w:sz w:val="24"/>
          <w:szCs w:val="24"/>
          <w:shd w:val="clear" w:color="auto" w:fill="FFFFFF"/>
        </w:rPr>
        <w:t>s</w:t>
      </w:r>
      <w:r w:rsidRPr="00391746">
        <w:rPr>
          <w:rFonts w:asciiTheme="majorBidi" w:hAnsiTheme="majorBidi" w:cstheme="majorBidi"/>
          <w:color w:val="222222"/>
          <w:sz w:val="24"/>
          <w:szCs w:val="24"/>
          <w:shd w:val="clear" w:color="auto" w:fill="FFFFFF"/>
        </w:rPr>
        <w:t xml:space="preserve">ites. In R. English, &amp; R. Johns (Eds.), </w:t>
      </w:r>
      <w:r w:rsidRPr="00391746">
        <w:rPr>
          <w:rFonts w:asciiTheme="majorBidi" w:hAnsiTheme="majorBidi" w:cstheme="majorBidi"/>
          <w:i/>
          <w:iCs/>
          <w:color w:val="222222"/>
          <w:sz w:val="24"/>
          <w:szCs w:val="24"/>
          <w:shd w:val="clear" w:color="auto" w:fill="FFFFFF"/>
        </w:rPr>
        <w:t xml:space="preserve">Gender </w:t>
      </w:r>
      <w:r w:rsidR="00295A4E">
        <w:rPr>
          <w:rFonts w:asciiTheme="majorBidi" w:hAnsiTheme="majorBidi" w:cstheme="majorBidi"/>
          <w:i/>
          <w:iCs/>
          <w:color w:val="222222"/>
          <w:sz w:val="24"/>
          <w:szCs w:val="24"/>
          <w:shd w:val="clear" w:color="auto" w:fill="FFFFFF"/>
        </w:rPr>
        <w:t>c</w:t>
      </w:r>
      <w:r w:rsidRPr="00391746">
        <w:rPr>
          <w:rFonts w:asciiTheme="majorBidi" w:hAnsiTheme="majorBidi" w:cstheme="majorBidi"/>
          <w:i/>
          <w:iCs/>
          <w:color w:val="222222"/>
          <w:sz w:val="24"/>
          <w:szCs w:val="24"/>
          <w:shd w:val="clear" w:color="auto" w:fill="FFFFFF"/>
        </w:rPr>
        <w:t xml:space="preserve">onsiderations in </w:t>
      </w:r>
      <w:r w:rsidR="00295A4E">
        <w:rPr>
          <w:rFonts w:asciiTheme="majorBidi" w:hAnsiTheme="majorBidi" w:cstheme="majorBidi"/>
          <w:i/>
          <w:iCs/>
          <w:color w:val="222222"/>
          <w:sz w:val="24"/>
          <w:szCs w:val="24"/>
          <w:shd w:val="clear" w:color="auto" w:fill="FFFFFF"/>
        </w:rPr>
        <w:t>o</w:t>
      </w:r>
      <w:r w:rsidRPr="00391746">
        <w:rPr>
          <w:rFonts w:asciiTheme="majorBidi" w:hAnsiTheme="majorBidi" w:cstheme="majorBidi"/>
          <w:i/>
          <w:iCs/>
          <w:color w:val="222222"/>
          <w:sz w:val="24"/>
          <w:szCs w:val="24"/>
          <w:shd w:val="clear" w:color="auto" w:fill="FFFFFF"/>
        </w:rPr>
        <w:t xml:space="preserve">nline </w:t>
      </w:r>
      <w:r w:rsidR="00295A4E">
        <w:rPr>
          <w:rFonts w:asciiTheme="majorBidi" w:hAnsiTheme="majorBidi" w:cstheme="majorBidi"/>
          <w:i/>
          <w:iCs/>
          <w:color w:val="222222"/>
          <w:sz w:val="24"/>
          <w:szCs w:val="24"/>
          <w:shd w:val="clear" w:color="auto" w:fill="FFFFFF"/>
        </w:rPr>
        <w:t>c</w:t>
      </w:r>
      <w:r w:rsidRPr="00391746">
        <w:rPr>
          <w:rFonts w:asciiTheme="majorBidi" w:hAnsiTheme="majorBidi" w:cstheme="majorBidi"/>
          <w:i/>
          <w:iCs/>
          <w:color w:val="222222"/>
          <w:sz w:val="24"/>
          <w:szCs w:val="24"/>
          <w:shd w:val="clear" w:color="auto" w:fill="FFFFFF"/>
        </w:rPr>
        <w:t xml:space="preserve">onsumption </w:t>
      </w:r>
      <w:r w:rsidR="00295A4E">
        <w:rPr>
          <w:rFonts w:asciiTheme="majorBidi" w:hAnsiTheme="majorBidi" w:cstheme="majorBidi"/>
          <w:i/>
          <w:iCs/>
          <w:color w:val="222222"/>
          <w:sz w:val="24"/>
          <w:szCs w:val="24"/>
          <w:shd w:val="clear" w:color="auto" w:fill="FFFFFF"/>
        </w:rPr>
        <w:t>b</w:t>
      </w:r>
      <w:r w:rsidRPr="00391746">
        <w:rPr>
          <w:rFonts w:asciiTheme="majorBidi" w:hAnsiTheme="majorBidi" w:cstheme="majorBidi"/>
          <w:i/>
          <w:iCs/>
          <w:color w:val="222222"/>
          <w:sz w:val="24"/>
          <w:szCs w:val="24"/>
          <w:shd w:val="clear" w:color="auto" w:fill="FFFFFF"/>
        </w:rPr>
        <w:t xml:space="preserve">ehavior and </w:t>
      </w:r>
      <w:r w:rsidR="00295A4E">
        <w:rPr>
          <w:rFonts w:asciiTheme="majorBidi" w:hAnsiTheme="majorBidi" w:cstheme="majorBidi"/>
          <w:i/>
          <w:iCs/>
          <w:color w:val="222222"/>
          <w:sz w:val="24"/>
          <w:szCs w:val="24"/>
          <w:shd w:val="clear" w:color="auto" w:fill="FFFFFF"/>
        </w:rPr>
        <w:t>i</w:t>
      </w:r>
      <w:r w:rsidRPr="00391746">
        <w:rPr>
          <w:rFonts w:asciiTheme="majorBidi" w:hAnsiTheme="majorBidi" w:cstheme="majorBidi"/>
          <w:i/>
          <w:iCs/>
          <w:color w:val="222222"/>
          <w:sz w:val="24"/>
          <w:szCs w:val="24"/>
          <w:shd w:val="clear" w:color="auto" w:fill="FFFFFF"/>
        </w:rPr>
        <w:t xml:space="preserve">nternet </w:t>
      </w:r>
      <w:r w:rsidR="00295A4E">
        <w:rPr>
          <w:rFonts w:asciiTheme="majorBidi" w:hAnsiTheme="majorBidi" w:cstheme="majorBidi"/>
          <w:i/>
          <w:iCs/>
          <w:color w:val="222222"/>
          <w:sz w:val="24"/>
          <w:szCs w:val="24"/>
          <w:shd w:val="clear" w:color="auto" w:fill="FFFFFF"/>
        </w:rPr>
        <w:t>u</w:t>
      </w:r>
      <w:r w:rsidRPr="00391746">
        <w:rPr>
          <w:rFonts w:asciiTheme="majorBidi" w:hAnsiTheme="majorBidi" w:cstheme="majorBidi"/>
          <w:i/>
          <w:iCs/>
          <w:color w:val="222222"/>
          <w:sz w:val="24"/>
          <w:szCs w:val="24"/>
          <w:shd w:val="clear" w:color="auto" w:fill="FFFFFF"/>
        </w:rPr>
        <w:t xml:space="preserve">se </w:t>
      </w:r>
      <w:r w:rsidRPr="00391746">
        <w:rPr>
          <w:rFonts w:asciiTheme="majorBidi" w:hAnsiTheme="majorBidi" w:cstheme="majorBidi"/>
          <w:color w:val="222222"/>
          <w:sz w:val="24"/>
          <w:szCs w:val="24"/>
          <w:shd w:val="clear" w:color="auto" w:fill="FFFFFF"/>
        </w:rPr>
        <w:t xml:space="preserve">(pp. 32-49). Hershey, PA: IGI Global. doi: 10.4018/978-1-5225-0010-0.ch003 </w:t>
      </w:r>
      <w:r w:rsidRPr="00391746">
        <w:rPr>
          <w:rFonts w:asciiTheme="majorBidi" w:hAnsiTheme="majorBidi" w:cstheme="majorBidi"/>
          <w:color w:val="222222"/>
          <w:sz w:val="24"/>
          <w:szCs w:val="24"/>
          <w:shd w:val="clear" w:color="auto" w:fill="FFFFFF"/>
          <w:rtl/>
        </w:rPr>
        <w:t>‏</w:t>
      </w:r>
    </w:p>
    <w:p w14:paraId="16021621" w14:textId="078335C9" w:rsidR="00EB5D7B" w:rsidRPr="00391746" w:rsidRDefault="00EB5D7B" w:rsidP="00391746">
      <w:pPr>
        <w:spacing w:before="240" w:line="480" w:lineRule="auto"/>
        <w:ind w:left="284" w:hanging="284"/>
        <w:contextualSpacing/>
        <w:rPr>
          <w:rFonts w:asciiTheme="majorBidi" w:hAnsiTheme="majorBidi" w:cstheme="majorBidi"/>
          <w:sz w:val="24"/>
          <w:szCs w:val="24"/>
        </w:rPr>
      </w:pPr>
      <w:r w:rsidRPr="00391746">
        <w:rPr>
          <w:rFonts w:asciiTheme="majorBidi" w:hAnsiTheme="majorBidi" w:cstheme="majorBidi"/>
          <w:color w:val="222222"/>
          <w:sz w:val="24"/>
          <w:szCs w:val="24"/>
          <w:shd w:val="clear" w:color="auto" w:fill="FFFFFF"/>
        </w:rPr>
        <w:lastRenderedPageBreak/>
        <w:t>Norcross</w:t>
      </w:r>
      <w:r w:rsidRPr="00391746">
        <w:rPr>
          <w:rFonts w:asciiTheme="majorBidi" w:hAnsiTheme="majorBidi" w:cstheme="majorBidi"/>
          <w:sz w:val="24"/>
          <w:szCs w:val="24"/>
        </w:rPr>
        <w:t xml:space="preserve">, J. C., &amp; Wampold, B. E. (2011). Evidence-based therapy relationships: research conclusions and clinical practices. </w:t>
      </w:r>
      <w:r w:rsidRPr="00391746">
        <w:rPr>
          <w:rFonts w:asciiTheme="majorBidi" w:hAnsiTheme="majorBidi" w:cstheme="majorBidi"/>
          <w:i/>
          <w:sz w:val="24"/>
          <w:szCs w:val="24"/>
        </w:rPr>
        <w:t>Psychotherapy, 48</w:t>
      </w:r>
      <w:r w:rsidRPr="00391746">
        <w:rPr>
          <w:rFonts w:asciiTheme="majorBidi" w:hAnsiTheme="majorBidi" w:cstheme="majorBidi"/>
          <w:sz w:val="24"/>
          <w:szCs w:val="24"/>
        </w:rPr>
        <w:t>(1), 98</w:t>
      </w:r>
      <w:r w:rsidRPr="00391746">
        <w:rPr>
          <w:rFonts w:asciiTheme="majorBidi" w:hAnsiTheme="majorBidi" w:cstheme="majorBidi"/>
          <w:sz w:val="24"/>
          <w:szCs w:val="24"/>
          <w:rtl/>
        </w:rPr>
        <w:t xml:space="preserve">. </w:t>
      </w:r>
      <w:r w:rsidRPr="00391746">
        <w:rPr>
          <w:rFonts w:asciiTheme="majorBidi" w:hAnsiTheme="majorBidi" w:cstheme="majorBidi"/>
          <w:sz w:val="24"/>
          <w:szCs w:val="24"/>
        </w:rPr>
        <w:t xml:space="preserve"> doi: 10.1037/a0022161</w:t>
      </w:r>
    </w:p>
    <w:p w14:paraId="6917B525" w14:textId="4FB31059" w:rsidR="00EB5D7B" w:rsidRPr="00391746" w:rsidRDefault="00EB5D7B" w:rsidP="00391746">
      <w:pPr>
        <w:spacing w:before="240" w:line="480" w:lineRule="auto"/>
        <w:ind w:left="284" w:hanging="284"/>
        <w:contextualSpacing/>
        <w:rPr>
          <w:rFonts w:asciiTheme="majorBidi" w:hAnsiTheme="majorBidi" w:cstheme="majorBidi"/>
          <w:sz w:val="24"/>
          <w:szCs w:val="24"/>
          <w:rtl/>
        </w:rPr>
      </w:pPr>
      <w:r w:rsidRPr="00391746">
        <w:rPr>
          <w:rFonts w:asciiTheme="majorBidi" w:hAnsiTheme="majorBidi" w:cstheme="majorBidi"/>
          <w:color w:val="222222"/>
          <w:sz w:val="24"/>
          <w:szCs w:val="24"/>
          <w:shd w:val="clear" w:color="auto" w:fill="FFFFFF"/>
        </w:rPr>
        <w:t>Ophir</w:t>
      </w:r>
      <w:r w:rsidRPr="00391746">
        <w:rPr>
          <w:rFonts w:asciiTheme="majorBidi" w:hAnsiTheme="majorBidi" w:cstheme="majorBidi"/>
          <w:sz w:val="24"/>
          <w:szCs w:val="24"/>
        </w:rPr>
        <w:t xml:space="preserve">, Y., Asterhan, C. S. C., &amp; Schwarz, B. B. (2019). The digital footprints of adolescent depression, social rejection and victimization of bullying on Facebook. </w:t>
      </w:r>
      <w:r w:rsidRPr="00391746">
        <w:rPr>
          <w:rFonts w:asciiTheme="majorBidi" w:hAnsiTheme="majorBidi" w:cstheme="majorBidi"/>
          <w:i/>
          <w:sz w:val="24"/>
          <w:szCs w:val="24"/>
        </w:rPr>
        <w:t>Computers in Human Behavior, 91</w:t>
      </w:r>
      <w:r w:rsidRPr="00391746">
        <w:rPr>
          <w:rFonts w:asciiTheme="majorBidi" w:hAnsiTheme="majorBidi" w:cstheme="majorBidi"/>
          <w:sz w:val="24"/>
          <w:szCs w:val="24"/>
        </w:rPr>
        <w:t>, 62-71. doi:</w:t>
      </w:r>
      <w:hyperlink r:id="rId16" w:history="1">
        <w:r w:rsidRPr="00391746">
          <w:rPr>
            <w:rStyle w:val="Hyperlink"/>
            <w:rFonts w:asciiTheme="majorBidi" w:hAnsiTheme="majorBidi" w:cstheme="majorBidi"/>
            <w:sz w:val="24"/>
            <w:szCs w:val="24"/>
          </w:rPr>
          <w:t>10.1016/j.chb.2018.09.025</w:t>
        </w:r>
      </w:hyperlink>
    </w:p>
    <w:p w14:paraId="4D8D3F62" w14:textId="46F2C56B" w:rsidR="00EB5D7B" w:rsidRPr="00391746" w:rsidRDefault="00EB5D7B" w:rsidP="00391746">
      <w:pPr>
        <w:spacing w:before="240" w:line="480" w:lineRule="auto"/>
        <w:ind w:left="284" w:hanging="284"/>
        <w:contextualSpacing/>
        <w:rPr>
          <w:rFonts w:asciiTheme="majorBidi" w:hAnsiTheme="majorBidi" w:cstheme="majorBidi"/>
          <w:sz w:val="24"/>
          <w:szCs w:val="24"/>
          <w:rtl/>
        </w:rPr>
      </w:pPr>
      <w:r w:rsidRPr="00391746">
        <w:rPr>
          <w:rFonts w:asciiTheme="majorBidi" w:hAnsiTheme="majorBidi" w:cstheme="majorBidi"/>
          <w:color w:val="222222"/>
          <w:sz w:val="24"/>
          <w:szCs w:val="24"/>
          <w:shd w:val="clear" w:color="auto" w:fill="FFFFFF"/>
        </w:rPr>
        <w:t>Ophir</w:t>
      </w:r>
      <w:r w:rsidRPr="00391746">
        <w:rPr>
          <w:rFonts w:asciiTheme="majorBidi" w:hAnsiTheme="majorBidi" w:cstheme="majorBidi"/>
          <w:sz w:val="24"/>
          <w:szCs w:val="24"/>
        </w:rPr>
        <w:t>, Y., Rosenberg, H., Asterhan, C. S. C., &amp; Schwarz, B. B. (2016). In times of war, adolescents</w:t>
      </w:r>
      <w:r w:rsidRPr="00391746">
        <w:rPr>
          <w:rFonts w:asciiTheme="majorBidi" w:hAnsiTheme="majorBidi" w:cstheme="majorBidi"/>
          <w:sz w:val="24"/>
          <w:szCs w:val="24"/>
          <w:rtl/>
        </w:rPr>
        <w:t xml:space="preserve"> </w:t>
      </w:r>
      <w:r w:rsidRPr="00391746">
        <w:rPr>
          <w:rFonts w:asciiTheme="majorBidi" w:hAnsiTheme="majorBidi" w:cstheme="majorBidi"/>
          <w:sz w:val="24"/>
          <w:szCs w:val="24"/>
        </w:rPr>
        <w:t xml:space="preserve">do not fall silent: Teacher–student </w:t>
      </w:r>
      <w:r w:rsidR="00481CCD">
        <w:rPr>
          <w:rFonts w:asciiTheme="majorBidi" w:hAnsiTheme="majorBidi" w:cstheme="majorBidi"/>
          <w:sz w:val="24"/>
          <w:szCs w:val="24"/>
        </w:rPr>
        <w:t xml:space="preserve">social </w:t>
      </w:r>
      <w:r w:rsidRPr="00391746">
        <w:rPr>
          <w:rFonts w:asciiTheme="majorBidi" w:hAnsiTheme="majorBidi" w:cstheme="majorBidi"/>
          <w:sz w:val="24"/>
          <w:szCs w:val="24"/>
        </w:rPr>
        <w:t xml:space="preserve">network communication in wartime. </w:t>
      </w:r>
      <w:r w:rsidRPr="00391746">
        <w:rPr>
          <w:rFonts w:asciiTheme="majorBidi" w:hAnsiTheme="majorBidi" w:cstheme="majorBidi"/>
          <w:i/>
          <w:sz w:val="24"/>
          <w:szCs w:val="24"/>
        </w:rPr>
        <w:t>Journal of Adolescence, 46</w:t>
      </w:r>
      <w:r w:rsidRPr="00391746">
        <w:rPr>
          <w:rFonts w:asciiTheme="majorBidi" w:hAnsiTheme="majorBidi" w:cstheme="majorBidi"/>
          <w:sz w:val="24"/>
          <w:szCs w:val="24"/>
        </w:rPr>
        <w:t>, 98-106. doi:</w:t>
      </w:r>
      <w:hyperlink r:id="rId17" w:history="1">
        <w:r w:rsidRPr="00391746">
          <w:rPr>
            <w:rStyle w:val="Hyperlink"/>
            <w:rFonts w:asciiTheme="majorBidi" w:hAnsiTheme="majorBidi" w:cstheme="majorBidi"/>
            <w:sz w:val="24"/>
            <w:szCs w:val="24"/>
          </w:rPr>
          <w:t>10.1016/j.adolescence.2015.11.005</w:t>
        </w:r>
      </w:hyperlink>
    </w:p>
    <w:p w14:paraId="3EC55E81" w14:textId="0E073F2F" w:rsidR="00EB5D7B" w:rsidRPr="00391746" w:rsidRDefault="00EB5D7B" w:rsidP="00391746">
      <w:pPr>
        <w:spacing w:before="240" w:line="480" w:lineRule="auto"/>
        <w:ind w:left="284" w:hanging="284"/>
        <w:contextualSpacing/>
        <w:rPr>
          <w:rFonts w:asciiTheme="majorBidi" w:hAnsiTheme="majorBidi" w:cstheme="majorBidi"/>
          <w:sz w:val="24"/>
          <w:szCs w:val="24"/>
        </w:rPr>
      </w:pPr>
      <w:r w:rsidRPr="00391746">
        <w:rPr>
          <w:rFonts w:asciiTheme="majorBidi" w:hAnsiTheme="majorBidi" w:cstheme="majorBidi"/>
          <w:color w:val="222222"/>
          <w:sz w:val="24"/>
          <w:szCs w:val="24"/>
          <w:shd w:val="clear" w:color="auto" w:fill="FFFFFF"/>
        </w:rPr>
        <w:t>Pilecki</w:t>
      </w:r>
      <w:r w:rsidRPr="00391746">
        <w:rPr>
          <w:rFonts w:asciiTheme="majorBidi" w:hAnsiTheme="majorBidi" w:cstheme="majorBidi"/>
          <w:sz w:val="24"/>
          <w:szCs w:val="24"/>
        </w:rPr>
        <w:t xml:space="preserve">, B., Thoma, N., &amp; McKay, D. (2015). Cognitive behavioral and psychodynamic therapies: Points of intersection and divergence. </w:t>
      </w:r>
      <w:r w:rsidRPr="00391746">
        <w:rPr>
          <w:rFonts w:asciiTheme="majorBidi" w:hAnsiTheme="majorBidi" w:cstheme="majorBidi"/>
          <w:i/>
          <w:sz w:val="24"/>
          <w:szCs w:val="24"/>
        </w:rPr>
        <w:t>Psychodynamic Psychiatry, 43</w:t>
      </w:r>
      <w:r w:rsidRPr="00391746">
        <w:rPr>
          <w:rFonts w:asciiTheme="majorBidi" w:hAnsiTheme="majorBidi" w:cstheme="majorBidi"/>
          <w:sz w:val="24"/>
          <w:szCs w:val="24"/>
        </w:rPr>
        <w:t>(4), 463-490</w:t>
      </w:r>
      <w:r w:rsidRPr="00391746">
        <w:rPr>
          <w:rFonts w:asciiTheme="majorBidi" w:hAnsiTheme="majorBidi" w:cstheme="majorBidi"/>
          <w:sz w:val="24"/>
          <w:szCs w:val="24"/>
          <w:rtl/>
        </w:rPr>
        <w:t xml:space="preserve">. </w:t>
      </w:r>
      <w:r w:rsidRPr="00391746">
        <w:rPr>
          <w:rFonts w:asciiTheme="majorBidi" w:hAnsiTheme="majorBidi" w:cstheme="majorBidi"/>
          <w:sz w:val="24"/>
          <w:szCs w:val="24"/>
        </w:rPr>
        <w:t xml:space="preserve"> doi: 10.1521/pdps.2015.43.3.463</w:t>
      </w:r>
    </w:p>
    <w:p w14:paraId="34C754C7" w14:textId="470FAC90" w:rsidR="00EB5D7B" w:rsidRPr="00391746" w:rsidRDefault="00EB5D7B" w:rsidP="00391746">
      <w:pPr>
        <w:spacing w:before="240" w:line="480" w:lineRule="auto"/>
        <w:ind w:left="284" w:hanging="284"/>
        <w:contextualSpacing/>
        <w:rPr>
          <w:rFonts w:asciiTheme="majorBidi" w:hAnsiTheme="majorBidi" w:cstheme="majorBidi"/>
          <w:sz w:val="24"/>
          <w:szCs w:val="24"/>
        </w:rPr>
      </w:pPr>
      <w:r w:rsidRPr="00391746">
        <w:rPr>
          <w:rFonts w:asciiTheme="majorBidi" w:hAnsiTheme="majorBidi" w:cstheme="majorBidi"/>
          <w:color w:val="222222"/>
          <w:sz w:val="24"/>
          <w:szCs w:val="24"/>
          <w:shd w:val="clear" w:color="auto" w:fill="FFFFFF"/>
        </w:rPr>
        <w:t>Rey</w:t>
      </w:r>
      <w:r w:rsidRPr="00391746">
        <w:rPr>
          <w:rFonts w:asciiTheme="majorBidi" w:hAnsiTheme="majorBidi" w:cstheme="majorBidi"/>
          <w:sz w:val="24"/>
          <w:szCs w:val="24"/>
        </w:rPr>
        <w:t xml:space="preserve">, J. M., &amp; Bird, K. D. (1991). Sex differences in suicidal behaviour of referred adolescents. </w:t>
      </w:r>
      <w:r w:rsidRPr="00391746">
        <w:rPr>
          <w:rFonts w:asciiTheme="majorBidi" w:hAnsiTheme="majorBidi" w:cstheme="majorBidi"/>
          <w:i/>
          <w:sz w:val="24"/>
          <w:szCs w:val="24"/>
        </w:rPr>
        <w:t>The British Journal of Psychiatry, 158</w:t>
      </w:r>
      <w:r w:rsidRPr="00391746">
        <w:rPr>
          <w:rFonts w:asciiTheme="majorBidi" w:hAnsiTheme="majorBidi" w:cstheme="majorBidi"/>
          <w:sz w:val="24"/>
          <w:szCs w:val="24"/>
        </w:rPr>
        <w:t>, 776-781. doi:10.1192/bjp.158</w:t>
      </w:r>
      <w:r w:rsidRPr="00391746">
        <w:rPr>
          <w:rFonts w:asciiTheme="majorBidi" w:hAnsiTheme="majorBidi" w:cstheme="majorBidi"/>
          <w:sz w:val="24"/>
          <w:szCs w:val="24"/>
          <w:rtl/>
        </w:rPr>
        <w:t>.6.776</w:t>
      </w:r>
    </w:p>
    <w:p w14:paraId="5E0C2EEE" w14:textId="1D6779F1" w:rsidR="00EB5D7B" w:rsidRDefault="00EB5D7B" w:rsidP="00391746">
      <w:pPr>
        <w:spacing w:before="240" w:line="480" w:lineRule="auto"/>
        <w:ind w:left="284" w:hanging="284"/>
        <w:contextualSpacing/>
        <w:rPr>
          <w:rFonts w:asciiTheme="majorBidi" w:hAnsiTheme="majorBidi" w:cstheme="majorBidi"/>
          <w:sz w:val="24"/>
          <w:szCs w:val="24"/>
        </w:rPr>
      </w:pPr>
      <w:r w:rsidRPr="00391746">
        <w:rPr>
          <w:rFonts w:asciiTheme="majorBidi" w:hAnsiTheme="majorBidi" w:cstheme="majorBidi"/>
          <w:color w:val="222222"/>
          <w:sz w:val="24"/>
          <w:szCs w:val="24"/>
          <w:shd w:val="clear" w:color="auto" w:fill="FFFFFF"/>
        </w:rPr>
        <w:t>Resnick</w:t>
      </w:r>
      <w:r w:rsidRPr="00391746">
        <w:rPr>
          <w:rFonts w:asciiTheme="majorBidi" w:hAnsiTheme="majorBidi" w:cstheme="majorBidi"/>
          <w:sz w:val="24"/>
          <w:szCs w:val="24"/>
        </w:rPr>
        <w:t>, G., &amp; Burt M.</w:t>
      </w:r>
      <w:r w:rsidR="003C2FF6">
        <w:rPr>
          <w:rFonts w:asciiTheme="majorBidi" w:hAnsiTheme="majorBidi" w:cstheme="majorBidi"/>
          <w:sz w:val="24"/>
          <w:szCs w:val="24"/>
        </w:rPr>
        <w:t xml:space="preserve"> </w:t>
      </w:r>
      <w:r w:rsidRPr="00391746">
        <w:rPr>
          <w:rFonts w:asciiTheme="majorBidi" w:hAnsiTheme="majorBidi" w:cstheme="majorBidi"/>
          <w:sz w:val="24"/>
          <w:szCs w:val="24"/>
        </w:rPr>
        <w:t xml:space="preserve">R. (1996). Youth at risk: Definition and implication for service delivery. </w:t>
      </w:r>
      <w:r w:rsidRPr="00391746">
        <w:rPr>
          <w:rFonts w:asciiTheme="majorBidi" w:hAnsiTheme="majorBidi" w:cstheme="majorBidi"/>
          <w:i/>
          <w:iCs/>
          <w:sz w:val="24"/>
          <w:szCs w:val="24"/>
        </w:rPr>
        <w:t>American Journal of Orthopsychiatry, 66</w:t>
      </w:r>
      <w:r w:rsidRPr="00391746">
        <w:rPr>
          <w:rFonts w:asciiTheme="majorBidi" w:hAnsiTheme="majorBidi" w:cstheme="majorBidi"/>
          <w:sz w:val="24"/>
          <w:szCs w:val="24"/>
        </w:rPr>
        <w:t>, 172</w:t>
      </w:r>
      <w:r w:rsidR="003C2FF6">
        <w:rPr>
          <w:rFonts w:asciiTheme="majorBidi" w:hAnsiTheme="majorBidi" w:cstheme="majorBidi"/>
          <w:sz w:val="24"/>
          <w:szCs w:val="24"/>
        </w:rPr>
        <w:t>-</w:t>
      </w:r>
      <w:r w:rsidRPr="00391746">
        <w:rPr>
          <w:rFonts w:asciiTheme="majorBidi" w:hAnsiTheme="majorBidi" w:cstheme="majorBidi"/>
          <w:sz w:val="24"/>
          <w:szCs w:val="24"/>
        </w:rPr>
        <w:t>188. doi: 10.1037/h0080169</w:t>
      </w:r>
    </w:p>
    <w:p w14:paraId="25BDD8C3" w14:textId="6AE58B15" w:rsidR="00CC5AB7" w:rsidRPr="00CC5AB7" w:rsidRDefault="00CC5AB7" w:rsidP="00CC5AB7">
      <w:pPr>
        <w:spacing w:before="240" w:line="480" w:lineRule="auto"/>
        <w:ind w:left="284" w:hanging="284"/>
        <w:contextualSpacing/>
        <w:rPr>
          <w:rFonts w:asciiTheme="majorBidi" w:hAnsiTheme="majorBidi" w:cstheme="majorBidi"/>
          <w:color w:val="222222"/>
          <w:sz w:val="24"/>
          <w:szCs w:val="24"/>
          <w:shd w:val="clear" w:color="auto" w:fill="FFFFFF"/>
          <w:rtl/>
        </w:rPr>
      </w:pPr>
      <w:r>
        <w:rPr>
          <w:rFonts w:asciiTheme="majorBidi" w:hAnsiTheme="majorBidi" w:cstheme="majorBidi"/>
          <w:sz w:val="24"/>
          <w:szCs w:val="24"/>
        </w:rPr>
        <w:t>Romi</w:t>
      </w:r>
      <w:r w:rsidRPr="00391746">
        <w:rPr>
          <w:rFonts w:asciiTheme="majorBidi" w:hAnsiTheme="majorBidi" w:cstheme="majorBidi"/>
          <w:sz w:val="24"/>
          <w:szCs w:val="24"/>
        </w:rPr>
        <w:t xml:space="preserve">, S. (2007). </w:t>
      </w:r>
      <w:r>
        <w:rPr>
          <w:rFonts w:asciiTheme="majorBidi" w:hAnsiTheme="majorBidi" w:cstheme="majorBidi"/>
          <w:i/>
          <w:iCs/>
          <w:sz w:val="24"/>
          <w:szCs w:val="24"/>
        </w:rPr>
        <w:t xml:space="preserve">Kidum noar: Hitpatchut vesugiyot merkaziyot </w:t>
      </w:r>
      <w:r>
        <w:rPr>
          <w:rFonts w:asciiTheme="majorBidi" w:hAnsiTheme="majorBidi" w:cstheme="majorBidi"/>
          <w:sz w:val="24"/>
          <w:szCs w:val="24"/>
        </w:rPr>
        <w:t xml:space="preserve">[Youth </w:t>
      </w:r>
      <w:r w:rsidRPr="00391746">
        <w:rPr>
          <w:rFonts w:asciiTheme="majorBidi" w:hAnsiTheme="majorBidi" w:cstheme="majorBidi"/>
          <w:sz w:val="24"/>
          <w:szCs w:val="24"/>
        </w:rPr>
        <w:t>advancement: Development and major issues</w:t>
      </w:r>
      <w:r>
        <w:rPr>
          <w:rFonts w:asciiTheme="majorBidi" w:hAnsiTheme="majorBidi" w:cstheme="majorBidi"/>
          <w:sz w:val="24"/>
          <w:szCs w:val="24"/>
        </w:rPr>
        <w:t>]</w:t>
      </w:r>
      <w:r w:rsidRPr="00391746">
        <w:rPr>
          <w:rFonts w:asciiTheme="majorBidi" w:hAnsiTheme="majorBidi" w:cstheme="majorBidi"/>
          <w:sz w:val="24"/>
          <w:szCs w:val="24"/>
        </w:rPr>
        <w:t xml:space="preserve">. In S. </w:t>
      </w:r>
      <w:r>
        <w:rPr>
          <w:rFonts w:asciiTheme="majorBidi" w:hAnsiTheme="majorBidi" w:cstheme="majorBidi"/>
          <w:sz w:val="24"/>
          <w:szCs w:val="24"/>
        </w:rPr>
        <w:t>Romi</w:t>
      </w:r>
      <w:r w:rsidRPr="00391746">
        <w:rPr>
          <w:rFonts w:asciiTheme="majorBidi" w:hAnsiTheme="majorBidi" w:cstheme="majorBidi"/>
          <w:sz w:val="24"/>
          <w:szCs w:val="24"/>
        </w:rPr>
        <w:t xml:space="preserve"> &amp; M. Shmida (Eds.), </w:t>
      </w:r>
      <w:r w:rsidRPr="00391746">
        <w:rPr>
          <w:rFonts w:asciiTheme="majorBidi" w:hAnsiTheme="majorBidi" w:cstheme="majorBidi"/>
          <w:i/>
          <w:iCs/>
          <w:sz w:val="24"/>
          <w:szCs w:val="24"/>
        </w:rPr>
        <w:t>Informal education in Israel in a changing reality</w:t>
      </w:r>
      <w:r w:rsidRPr="00391746">
        <w:rPr>
          <w:rFonts w:asciiTheme="majorBidi" w:hAnsiTheme="majorBidi" w:cstheme="majorBidi"/>
          <w:sz w:val="24"/>
          <w:szCs w:val="24"/>
        </w:rPr>
        <w:t xml:space="preserve"> (pp. 453 - 467). Jerusalem: Magnes Press</w:t>
      </w:r>
      <w:r>
        <w:rPr>
          <w:rFonts w:asciiTheme="majorBidi" w:hAnsiTheme="majorBidi" w:cstheme="majorBidi"/>
          <w:color w:val="222222"/>
          <w:sz w:val="24"/>
          <w:szCs w:val="24"/>
          <w:shd w:val="clear" w:color="auto" w:fill="FFFFFF"/>
        </w:rPr>
        <w:t>.</w:t>
      </w:r>
    </w:p>
    <w:p w14:paraId="14715C18" w14:textId="4DB7DF82" w:rsidR="00EB5D7B" w:rsidRPr="00391746" w:rsidRDefault="00EB5D7B" w:rsidP="00391746">
      <w:pPr>
        <w:spacing w:before="240" w:line="480" w:lineRule="auto"/>
        <w:ind w:left="284" w:hanging="284"/>
        <w:contextualSpacing/>
        <w:rPr>
          <w:rFonts w:asciiTheme="majorBidi" w:hAnsiTheme="majorBidi" w:cstheme="majorBidi"/>
          <w:color w:val="222222"/>
          <w:sz w:val="24"/>
          <w:szCs w:val="24"/>
          <w:shd w:val="clear" w:color="auto" w:fill="FFFFFF"/>
        </w:rPr>
      </w:pPr>
      <w:r w:rsidRPr="00391746">
        <w:rPr>
          <w:rFonts w:asciiTheme="majorBidi" w:hAnsiTheme="majorBidi" w:cstheme="majorBidi"/>
          <w:color w:val="222222"/>
          <w:sz w:val="24"/>
          <w:szCs w:val="24"/>
          <w:shd w:val="clear" w:color="auto" w:fill="FFFFFF"/>
        </w:rPr>
        <w:t xml:space="preserve">Rosenberg, H., &amp; Asterhan, C. S. (2018). </w:t>
      </w:r>
      <w:r w:rsidR="00A807BD">
        <w:rPr>
          <w:rFonts w:asciiTheme="majorBidi" w:hAnsiTheme="majorBidi" w:cstheme="majorBidi"/>
          <w:color w:val="222222"/>
          <w:sz w:val="24"/>
          <w:szCs w:val="24"/>
          <w:shd w:val="clear" w:color="auto" w:fill="FFFFFF"/>
        </w:rPr>
        <w:t>“</w:t>
      </w:r>
      <w:r w:rsidRPr="00391746">
        <w:rPr>
          <w:rFonts w:asciiTheme="majorBidi" w:hAnsiTheme="majorBidi" w:cstheme="majorBidi"/>
          <w:color w:val="222222"/>
          <w:sz w:val="24"/>
          <w:szCs w:val="24"/>
          <w:shd w:val="clear" w:color="auto" w:fill="FFFFFF"/>
        </w:rPr>
        <w:t xml:space="preserve">WhatsApp, </w:t>
      </w:r>
      <w:r w:rsidR="00E01C9A">
        <w:rPr>
          <w:rFonts w:asciiTheme="majorBidi" w:hAnsiTheme="majorBidi" w:cstheme="majorBidi"/>
          <w:color w:val="222222"/>
          <w:sz w:val="24"/>
          <w:szCs w:val="24"/>
          <w:shd w:val="clear" w:color="auto" w:fill="FFFFFF"/>
        </w:rPr>
        <w:t>t</w:t>
      </w:r>
      <w:r w:rsidRPr="00391746">
        <w:rPr>
          <w:rFonts w:asciiTheme="majorBidi" w:hAnsiTheme="majorBidi" w:cstheme="majorBidi"/>
          <w:color w:val="222222"/>
          <w:sz w:val="24"/>
          <w:szCs w:val="24"/>
          <w:shd w:val="clear" w:color="auto" w:fill="FFFFFF"/>
        </w:rPr>
        <w:t>eacher?</w:t>
      </w:r>
      <w:r w:rsidR="00A807BD">
        <w:rPr>
          <w:rFonts w:asciiTheme="majorBidi" w:hAnsiTheme="majorBidi" w:cstheme="majorBidi"/>
          <w:color w:val="222222"/>
          <w:sz w:val="24"/>
          <w:szCs w:val="24"/>
          <w:shd w:val="clear" w:color="auto" w:fill="FFFFFF"/>
        </w:rPr>
        <w:t>”</w:t>
      </w:r>
      <w:r w:rsidR="00E01C9A">
        <w:rPr>
          <w:rFonts w:asciiTheme="majorBidi" w:hAnsiTheme="majorBidi" w:cstheme="majorBidi"/>
          <w:color w:val="222222"/>
          <w:sz w:val="24"/>
          <w:szCs w:val="24"/>
          <w:shd w:val="clear" w:color="auto" w:fill="FFFFFF"/>
        </w:rPr>
        <w:t xml:space="preserve">: </w:t>
      </w:r>
      <w:r w:rsidRPr="00391746">
        <w:rPr>
          <w:rFonts w:asciiTheme="majorBidi" w:hAnsiTheme="majorBidi" w:cstheme="majorBidi"/>
          <w:color w:val="222222"/>
          <w:sz w:val="24"/>
          <w:szCs w:val="24"/>
          <w:shd w:val="clear" w:color="auto" w:fill="FFFFFF"/>
        </w:rPr>
        <w:t xml:space="preserve">Student </w:t>
      </w:r>
      <w:r w:rsidR="00E01C9A">
        <w:rPr>
          <w:rFonts w:asciiTheme="majorBidi" w:hAnsiTheme="majorBidi" w:cstheme="majorBidi"/>
          <w:color w:val="222222"/>
          <w:sz w:val="24"/>
          <w:szCs w:val="24"/>
          <w:shd w:val="clear" w:color="auto" w:fill="FFFFFF"/>
        </w:rPr>
        <w:t>p</w:t>
      </w:r>
      <w:r w:rsidRPr="00391746">
        <w:rPr>
          <w:rFonts w:asciiTheme="majorBidi" w:hAnsiTheme="majorBidi" w:cstheme="majorBidi"/>
          <w:color w:val="222222"/>
          <w:sz w:val="24"/>
          <w:szCs w:val="24"/>
          <w:shd w:val="clear" w:color="auto" w:fill="FFFFFF"/>
        </w:rPr>
        <w:t xml:space="preserve">erspectives on </w:t>
      </w:r>
      <w:r w:rsidR="00E01C9A">
        <w:rPr>
          <w:rFonts w:asciiTheme="majorBidi" w:hAnsiTheme="majorBidi" w:cstheme="majorBidi"/>
          <w:color w:val="222222"/>
          <w:sz w:val="24"/>
          <w:szCs w:val="24"/>
          <w:shd w:val="clear" w:color="auto" w:fill="FFFFFF"/>
        </w:rPr>
        <w:t>t</w:t>
      </w:r>
      <w:r w:rsidRPr="00391746">
        <w:rPr>
          <w:rFonts w:asciiTheme="majorBidi" w:hAnsiTheme="majorBidi" w:cstheme="majorBidi"/>
          <w:color w:val="222222"/>
          <w:sz w:val="24"/>
          <w:szCs w:val="24"/>
          <w:shd w:val="clear" w:color="auto" w:fill="FFFFFF"/>
        </w:rPr>
        <w:t>eacher-</w:t>
      </w:r>
      <w:r w:rsidR="00E01C9A">
        <w:rPr>
          <w:rFonts w:asciiTheme="majorBidi" w:hAnsiTheme="majorBidi" w:cstheme="majorBidi"/>
          <w:color w:val="222222"/>
          <w:sz w:val="24"/>
          <w:szCs w:val="24"/>
          <w:shd w:val="clear" w:color="auto" w:fill="FFFFFF"/>
        </w:rPr>
        <w:t>s</w:t>
      </w:r>
      <w:r w:rsidRPr="00391746">
        <w:rPr>
          <w:rFonts w:asciiTheme="majorBidi" w:hAnsiTheme="majorBidi" w:cstheme="majorBidi"/>
          <w:color w:val="222222"/>
          <w:sz w:val="24"/>
          <w:szCs w:val="24"/>
          <w:shd w:val="clear" w:color="auto" w:fill="FFFFFF"/>
        </w:rPr>
        <w:t xml:space="preserve">tudent WhatsApp </w:t>
      </w:r>
      <w:r w:rsidR="00E01C9A">
        <w:rPr>
          <w:rFonts w:asciiTheme="majorBidi" w:hAnsiTheme="majorBidi" w:cstheme="majorBidi"/>
          <w:color w:val="222222"/>
          <w:sz w:val="24"/>
          <w:szCs w:val="24"/>
          <w:shd w:val="clear" w:color="auto" w:fill="FFFFFF"/>
        </w:rPr>
        <w:t>i</w:t>
      </w:r>
      <w:r w:rsidRPr="00391746">
        <w:rPr>
          <w:rFonts w:asciiTheme="majorBidi" w:hAnsiTheme="majorBidi" w:cstheme="majorBidi"/>
          <w:color w:val="222222"/>
          <w:sz w:val="24"/>
          <w:szCs w:val="24"/>
          <w:shd w:val="clear" w:color="auto" w:fill="FFFFFF"/>
        </w:rPr>
        <w:t xml:space="preserve">nteractions in </w:t>
      </w:r>
      <w:r w:rsidR="00E01C9A">
        <w:rPr>
          <w:rFonts w:asciiTheme="majorBidi" w:hAnsiTheme="majorBidi" w:cstheme="majorBidi"/>
          <w:color w:val="222222"/>
          <w:sz w:val="24"/>
          <w:szCs w:val="24"/>
          <w:shd w:val="clear" w:color="auto" w:fill="FFFFFF"/>
        </w:rPr>
        <w:t>s</w:t>
      </w:r>
      <w:r w:rsidRPr="00391746">
        <w:rPr>
          <w:rFonts w:asciiTheme="majorBidi" w:hAnsiTheme="majorBidi" w:cstheme="majorBidi"/>
          <w:color w:val="222222"/>
          <w:sz w:val="24"/>
          <w:szCs w:val="24"/>
          <w:shd w:val="clear" w:color="auto" w:fill="FFFFFF"/>
        </w:rPr>
        <w:t xml:space="preserve">econdary </w:t>
      </w:r>
      <w:r w:rsidR="00E01C9A">
        <w:rPr>
          <w:rFonts w:asciiTheme="majorBidi" w:hAnsiTheme="majorBidi" w:cstheme="majorBidi"/>
          <w:color w:val="222222"/>
          <w:sz w:val="24"/>
          <w:szCs w:val="24"/>
          <w:shd w:val="clear" w:color="auto" w:fill="FFFFFF"/>
        </w:rPr>
        <w:t>s</w:t>
      </w:r>
      <w:r w:rsidRPr="00391746">
        <w:rPr>
          <w:rFonts w:asciiTheme="majorBidi" w:hAnsiTheme="majorBidi" w:cstheme="majorBidi"/>
          <w:color w:val="222222"/>
          <w:sz w:val="24"/>
          <w:szCs w:val="24"/>
          <w:shd w:val="clear" w:color="auto" w:fill="FFFFFF"/>
        </w:rPr>
        <w:t>chools. </w:t>
      </w:r>
      <w:r w:rsidRPr="00391746">
        <w:rPr>
          <w:rFonts w:asciiTheme="majorBidi" w:hAnsiTheme="majorBidi" w:cstheme="majorBidi"/>
          <w:i/>
          <w:iCs/>
          <w:color w:val="222222"/>
          <w:sz w:val="24"/>
          <w:szCs w:val="24"/>
          <w:shd w:val="clear" w:color="auto" w:fill="FFFFFF"/>
        </w:rPr>
        <w:t>Journal of Information Technology Education: Research</w:t>
      </w:r>
      <w:r w:rsidRPr="00391746">
        <w:rPr>
          <w:rFonts w:asciiTheme="majorBidi" w:hAnsiTheme="majorBidi" w:cstheme="majorBidi"/>
          <w:color w:val="222222"/>
          <w:sz w:val="24"/>
          <w:szCs w:val="24"/>
          <w:shd w:val="clear" w:color="auto" w:fill="FFFFFF"/>
        </w:rPr>
        <w:t>, </w:t>
      </w:r>
      <w:r w:rsidRPr="00391746">
        <w:rPr>
          <w:rFonts w:asciiTheme="majorBidi" w:hAnsiTheme="majorBidi" w:cstheme="majorBidi"/>
          <w:i/>
          <w:iCs/>
          <w:color w:val="222222"/>
          <w:sz w:val="24"/>
          <w:szCs w:val="24"/>
          <w:shd w:val="clear" w:color="auto" w:fill="FFFFFF"/>
        </w:rPr>
        <w:t>17</w:t>
      </w:r>
      <w:r w:rsidRPr="00391746">
        <w:rPr>
          <w:rFonts w:asciiTheme="majorBidi" w:hAnsiTheme="majorBidi" w:cstheme="majorBidi"/>
          <w:color w:val="222222"/>
          <w:sz w:val="24"/>
          <w:szCs w:val="24"/>
          <w:shd w:val="clear" w:color="auto" w:fill="FFFFFF"/>
        </w:rPr>
        <w:t>, 205-226. doi:</w:t>
      </w:r>
      <w:r w:rsidRPr="00391746">
        <w:rPr>
          <w:rFonts w:asciiTheme="majorBidi" w:hAnsiTheme="majorBidi" w:cstheme="majorBidi"/>
          <w:sz w:val="24"/>
          <w:szCs w:val="24"/>
        </w:rPr>
        <w:t xml:space="preserve"> </w:t>
      </w:r>
      <w:r w:rsidRPr="00391746">
        <w:rPr>
          <w:rFonts w:asciiTheme="majorBidi" w:hAnsiTheme="majorBidi" w:cstheme="majorBidi"/>
          <w:color w:val="222222"/>
          <w:sz w:val="24"/>
          <w:szCs w:val="24"/>
          <w:shd w:val="clear" w:color="auto" w:fill="FFFFFF"/>
        </w:rPr>
        <w:t>10.28945/4081</w:t>
      </w:r>
    </w:p>
    <w:p w14:paraId="5BE6D351" w14:textId="01AEA984" w:rsidR="00EB5D7B" w:rsidRPr="00391746" w:rsidRDefault="00EB5D7B" w:rsidP="00391746">
      <w:pPr>
        <w:spacing w:before="240" w:line="480" w:lineRule="auto"/>
        <w:ind w:left="284" w:hanging="284"/>
        <w:contextualSpacing/>
        <w:rPr>
          <w:rFonts w:asciiTheme="majorBidi" w:hAnsiTheme="majorBidi" w:cstheme="majorBidi"/>
          <w:sz w:val="24"/>
          <w:szCs w:val="24"/>
          <w:shd w:val="clear" w:color="auto" w:fill="FFFFFF"/>
        </w:rPr>
      </w:pPr>
      <w:r w:rsidRPr="00391746">
        <w:rPr>
          <w:rFonts w:asciiTheme="majorBidi" w:hAnsiTheme="majorBidi" w:cstheme="majorBidi"/>
          <w:color w:val="222222"/>
          <w:sz w:val="24"/>
          <w:szCs w:val="24"/>
          <w:shd w:val="clear" w:color="auto" w:fill="FFFFFF"/>
        </w:rPr>
        <w:lastRenderedPageBreak/>
        <w:t>Rosenberg</w:t>
      </w:r>
      <w:r w:rsidRPr="00391746">
        <w:rPr>
          <w:rFonts w:asciiTheme="majorBidi" w:hAnsiTheme="majorBidi" w:cstheme="majorBidi"/>
          <w:sz w:val="24"/>
          <w:szCs w:val="24"/>
          <w:shd w:val="clear" w:color="auto" w:fill="FFFFFF"/>
        </w:rPr>
        <w:t>, H., Blondheim, M., &amp; Katz, E. (2019). It</w:t>
      </w:r>
      <w:r w:rsidR="00A807BD">
        <w:rPr>
          <w:rFonts w:asciiTheme="majorBidi" w:hAnsiTheme="majorBidi" w:cstheme="majorBidi"/>
          <w:sz w:val="24"/>
          <w:szCs w:val="24"/>
          <w:shd w:val="clear" w:color="auto" w:fill="FFFFFF"/>
        </w:rPr>
        <w:t>’</w:t>
      </w:r>
      <w:r w:rsidRPr="00391746">
        <w:rPr>
          <w:rFonts w:asciiTheme="majorBidi" w:hAnsiTheme="majorBidi" w:cstheme="majorBidi"/>
          <w:sz w:val="24"/>
          <w:szCs w:val="24"/>
          <w:shd w:val="clear" w:color="auto" w:fill="FFFFFF"/>
        </w:rPr>
        <w:t>s the text, stupid! Mobile phones, religious communities, and the silent threat of text messages. </w:t>
      </w:r>
      <w:r w:rsidRPr="00391746">
        <w:rPr>
          <w:rFonts w:asciiTheme="majorBidi" w:hAnsiTheme="majorBidi" w:cstheme="majorBidi"/>
          <w:i/>
          <w:iCs/>
          <w:sz w:val="24"/>
          <w:szCs w:val="24"/>
          <w:shd w:val="clear" w:color="auto" w:fill="FFFFFF"/>
        </w:rPr>
        <w:t>New Media &amp; Society</w:t>
      </w:r>
      <w:r w:rsidRPr="00391746">
        <w:rPr>
          <w:rFonts w:asciiTheme="majorBidi" w:hAnsiTheme="majorBidi" w:cstheme="majorBidi"/>
          <w:sz w:val="24"/>
          <w:szCs w:val="24"/>
          <w:shd w:val="clear" w:color="auto" w:fill="FFFFFF"/>
        </w:rPr>
        <w:t>, 1461444819846054.</w:t>
      </w:r>
      <w:r w:rsidRPr="00391746">
        <w:rPr>
          <w:rFonts w:asciiTheme="majorBidi" w:hAnsiTheme="majorBidi" w:cstheme="majorBidi"/>
          <w:sz w:val="24"/>
          <w:szCs w:val="24"/>
          <w:shd w:val="clear" w:color="auto" w:fill="FFFFFF"/>
          <w:rtl/>
        </w:rPr>
        <w:t>‏</w:t>
      </w:r>
      <w:r w:rsidRPr="00391746">
        <w:rPr>
          <w:rFonts w:asciiTheme="majorBidi" w:hAnsiTheme="majorBidi" w:cstheme="majorBidi"/>
          <w:sz w:val="24"/>
          <w:szCs w:val="24"/>
          <w:shd w:val="clear" w:color="auto" w:fill="FFFFFF"/>
        </w:rPr>
        <w:t xml:space="preserve"> doi:</w:t>
      </w:r>
      <w:r w:rsidRPr="00391746">
        <w:rPr>
          <w:rFonts w:asciiTheme="majorBidi" w:hAnsiTheme="majorBidi" w:cstheme="majorBidi"/>
          <w:sz w:val="24"/>
          <w:szCs w:val="24"/>
        </w:rPr>
        <w:t xml:space="preserve"> </w:t>
      </w:r>
      <w:r w:rsidRPr="00391746">
        <w:rPr>
          <w:rFonts w:asciiTheme="majorBidi" w:hAnsiTheme="majorBidi" w:cstheme="majorBidi"/>
          <w:sz w:val="24"/>
          <w:szCs w:val="24"/>
          <w:shd w:val="clear" w:color="auto" w:fill="FFFFFF"/>
        </w:rPr>
        <w:t>10.1177/1461444819846054</w:t>
      </w:r>
    </w:p>
    <w:p w14:paraId="4145B905" w14:textId="4F067BC9" w:rsidR="00EB5D7B" w:rsidRPr="00391746" w:rsidRDefault="00EB5D7B" w:rsidP="00391746">
      <w:pPr>
        <w:spacing w:before="240" w:line="480" w:lineRule="auto"/>
        <w:ind w:left="284" w:hanging="284"/>
        <w:contextualSpacing/>
        <w:rPr>
          <w:rFonts w:asciiTheme="majorBidi" w:hAnsiTheme="majorBidi" w:cstheme="majorBidi"/>
          <w:sz w:val="24"/>
          <w:szCs w:val="24"/>
        </w:rPr>
      </w:pPr>
      <w:r w:rsidRPr="00391746">
        <w:rPr>
          <w:rFonts w:asciiTheme="majorBidi" w:hAnsiTheme="majorBidi" w:cstheme="majorBidi"/>
          <w:color w:val="222222"/>
          <w:sz w:val="24"/>
          <w:szCs w:val="24"/>
          <w:shd w:val="clear" w:color="auto" w:fill="FFFFFF"/>
        </w:rPr>
        <w:t>Rosenberg, H., Ophir, Y., &amp; Asterhan, C. S. (2018). A virtual safe zone: Teachers supporting teenage student resilience through social media in times of war. </w:t>
      </w:r>
      <w:r w:rsidRPr="00391746">
        <w:rPr>
          <w:rFonts w:asciiTheme="majorBidi" w:hAnsiTheme="majorBidi" w:cstheme="majorBidi"/>
          <w:i/>
          <w:iCs/>
          <w:color w:val="222222"/>
          <w:sz w:val="24"/>
          <w:szCs w:val="24"/>
          <w:shd w:val="clear" w:color="auto" w:fill="FFFFFF"/>
        </w:rPr>
        <w:t>Teaching and Teacher Education</w:t>
      </w:r>
      <w:r w:rsidRPr="00391746">
        <w:rPr>
          <w:rFonts w:asciiTheme="majorBidi" w:hAnsiTheme="majorBidi" w:cstheme="majorBidi"/>
          <w:color w:val="222222"/>
          <w:sz w:val="24"/>
          <w:szCs w:val="24"/>
          <w:shd w:val="clear" w:color="auto" w:fill="FFFFFF"/>
        </w:rPr>
        <w:t>, </w:t>
      </w:r>
      <w:r w:rsidRPr="00391746">
        <w:rPr>
          <w:rFonts w:asciiTheme="majorBidi" w:hAnsiTheme="majorBidi" w:cstheme="majorBidi"/>
          <w:i/>
          <w:iCs/>
          <w:color w:val="222222"/>
          <w:sz w:val="24"/>
          <w:szCs w:val="24"/>
          <w:shd w:val="clear" w:color="auto" w:fill="FFFFFF"/>
        </w:rPr>
        <w:t>73</w:t>
      </w:r>
      <w:r w:rsidRPr="00391746">
        <w:rPr>
          <w:rFonts w:asciiTheme="majorBidi" w:hAnsiTheme="majorBidi" w:cstheme="majorBidi"/>
          <w:color w:val="222222"/>
          <w:sz w:val="24"/>
          <w:szCs w:val="24"/>
          <w:shd w:val="clear" w:color="auto" w:fill="FFFFFF"/>
        </w:rPr>
        <w:t>, 35-42.</w:t>
      </w:r>
      <w:r w:rsidRPr="00391746">
        <w:rPr>
          <w:rFonts w:asciiTheme="majorBidi" w:hAnsiTheme="majorBidi" w:cstheme="majorBidi"/>
          <w:color w:val="222222"/>
          <w:sz w:val="24"/>
          <w:szCs w:val="24"/>
          <w:shd w:val="clear" w:color="auto" w:fill="FFFFFF"/>
          <w:rtl/>
        </w:rPr>
        <w:t>‏</w:t>
      </w:r>
      <w:r w:rsidRPr="00391746">
        <w:rPr>
          <w:rFonts w:asciiTheme="majorBidi" w:hAnsiTheme="majorBidi" w:cstheme="majorBidi"/>
          <w:sz w:val="24"/>
          <w:szCs w:val="24"/>
        </w:rPr>
        <w:t xml:space="preserve"> doi: 10.1016/j.tate.2018.03.011</w:t>
      </w:r>
    </w:p>
    <w:p w14:paraId="34B54DFB" w14:textId="76961C89" w:rsidR="00EB5D7B" w:rsidRPr="003C2FF6" w:rsidRDefault="00EB5D7B" w:rsidP="003C2FF6">
      <w:pPr>
        <w:spacing w:before="240" w:line="480" w:lineRule="auto"/>
        <w:ind w:left="284" w:hanging="284"/>
        <w:contextualSpacing/>
        <w:rPr>
          <w:rFonts w:asciiTheme="majorBidi" w:hAnsiTheme="majorBidi" w:cstheme="majorBidi"/>
          <w:i/>
          <w:iCs/>
          <w:sz w:val="24"/>
          <w:szCs w:val="24"/>
        </w:rPr>
      </w:pPr>
      <w:r w:rsidRPr="00391746">
        <w:rPr>
          <w:rFonts w:asciiTheme="majorBidi" w:hAnsiTheme="majorBidi" w:cstheme="majorBidi"/>
          <w:color w:val="222222"/>
          <w:sz w:val="24"/>
          <w:szCs w:val="24"/>
          <w:shd w:val="clear" w:color="auto" w:fill="FFFFFF"/>
        </w:rPr>
        <w:t>Ryan</w:t>
      </w:r>
      <w:r w:rsidRPr="00391746">
        <w:rPr>
          <w:rFonts w:asciiTheme="majorBidi" w:hAnsiTheme="majorBidi" w:cstheme="majorBidi"/>
          <w:sz w:val="24"/>
          <w:szCs w:val="24"/>
        </w:rPr>
        <w:t xml:space="preserve">, G. W., &amp; Bernard, H. R. (2003). Techniques to identify themes. </w:t>
      </w:r>
      <w:r w:rsidRPr="00391746">
        <w:rPr>
          <w:rFonts w:asciiTheme="majorBidi" w:hAnsiTheme="majorBidi" w:cstheme="majorBidi"/>
          <w:i/>
          <w:iCs/>
          <w:sz w:val="24"/>
          <w:szCs w:val="24"/>
        </w:rPr>
        <w:t>Field Methods,</w:t>
      </w:r>
      <w:r w:rsidR="003C2FF6">
        <w:rPr>
          <w:rFonts w:asciiTheme="majorBidi" w:hAnsiTheme="majorBidi" w:cstheme="majorBidi"/>
          <w:i/>
          <w:iCs/>
          <w:sz w:val="24"/>
          <w:szCs w:val="24"/>
        </w:rPr>
        <w:t xml:space="preserve"> </w:t>
      </w:r>
      <w:r w:rsidRPr="00391746">
        <w:rPr>
          <w:rFonts w:asciiTheme="majorBidi" w:hAnsiTheme="majorBidi" w:cstheme="majorBidi"/>
          <w:i/>
          <w:iCs/>
        </w:rPr>
        <w:t>15(1)</w:t>
      </w:r>
      <w:r w:rsidRPr="00391746">
        <w:rPr>
          <w:rFonts w:asciiTheme="majorBidi" w:hAnsiTheme="majorBidi" w:cstheme="majorBidi"/>
        </w:rPr>
        <w:t>, 85e109. doi: 10.1177/1525822X02239569</w:t>
      </w:r>
    </w:p>
    <w:p w14:paraId="2AB32202" w14:textId="77D1B445" w:rsidR="005A3E5B" w:rsidRPr="00391746" w:rsidRDefault="005A3E5B" w:rsidP="00391746">
      <w:pPr>
        <w:spacing w:line="480" w:lineRule="auto"/>
        <w:ind w:left="360" w:hanging="360"/>
        <w:contextualSpacing/>
        <w:rPr>
          <w:rFonts w:asciiTheme="majorBidi" w:hAnsiTheme="majorBidi" w:cstheme="majorBidi"/>
          <w:sz w:val="24"/>
          <w:szCs w:val="24"/>
        </w:rPr>
      </w:pPr>
      <w:r w:rsidRPr="00391746">
        <w:rPr>
          <w:rFonts w:asciiTheme="majorBidi" w:hAnsiTheme="majorBidi" w:cstheme="majorBidi"/>
          <w:sz w:val="24"/>
          <w:szCs w:val="24"/>
        </w:rPr>
        <w:t xml:space="preserve">Sabu-Lael, R. (2017). </w:t>
      </w:r>
      <w:r w:rsidRPr="00391746">
        <w:rPr>
          <w:rFonts w:asciiTheme="majorBidi" w:hAnsiTheme="majorBidi" w:cstheme="majorBidi"/>
          <w:i/>
          <w:iCs/>
          <w:sz w:val="24"/>
          <w:szCs w:val="24"/>
        </w:rPr>
        <w:t>Research report: Children and youth at risk in Israel</w:t>
      </w:r>
      <w:r w:rsidRPr="00391746">
        <w:rPr>
          <w:rFonts w:asciiTheme="majorBidi" w:hAnsiTheme="majorBidi" w:cstheme="majorBidi"/>
          <w:sz w:val="24"/>
          <w:szCs w:val="24"/>
        </w:rPr>
        <w:t xml:space="preserve">. Raanana, Israel: Mofet Institute. Available at: </w:t>
      </w:r>
      <w:hyperlink r:id="rId18" w:history="1">
        <w:r w:rsidRPr="00391746">
          <w:rPr>
            <w:rStyle w:val="Hyperlink"/>
            <w:rFonts w:asciiTheme="majorBidi" w:hAnsiTheme="majorBidi" w:cstheme="majorBidi"/>
            <w:sz w:val="24"/>
            <w:szCs w:val="24"/>
          </w:rPr>
          <w:t>https://brookdale.jdc.org.il/publication/children-youth-risk-israel/</w:t>
        </w:r>
      </w:hyperlink>
    </w:p>
    <w:p w14:paraId="2A7D5919" w14:textId="42FDA8B0" w:rsidR="00EB5D7B" w:rsidRPr="00391746" w:rsidRDefault="00EB5D7B" w:rsidP="00391746">
      <w:pPr>
        <w:spacing w:before="240" w:line="480" w:lineRule="auto"/>
        <w:ind w:left="284" w:hanging="284"/>
        <w:contextualSpacing/>
        <w:rPr>
          <w:rFonts w:asciiTheme="majorBidi" w:hAnsiTheme="majorBidi" w:cstheme="majorBidi"/>
          <w:sz w:val="24"/>
          <w:szCs w:val="24"/>
        </w:rPr>
      </w:pPr>
      <w:r w:rsidRPr="00391746">
        <w:rPr>
          <w:rFonts w:asciiTheme="majorBidi" w:hAnsiTheme="majorBidi" w:cstheme="majorBidi"/>
          <w:color w:val="222222"/>
          <w:sz w:val="24"/>
          <w:szCs w:val="24"/>
          <w:shd w:val="clear" w:color="auto" w:fill="FFFFFF"/>
        </w:rPr>
        <w:t>Schonert</w:t>
      </w:r>
      <w:r w:rsidRPr="00391746">
        <w:rPr>
          <w:rFonts w:asciiTheme="majorBidi" w:hAnsiTheme="majorBidi" w:cstheme="majorBidi"/>
          <w:sz w:val="24"/>
          <w:szCs w:val="24"/>
        </w:rPr>
        <w:t xml:space="preserve">-Reichl, K. A. (2000). </w:t>
      </w:r>
      <w:r w:rsidRPr="003C2FF6">
        <w:rPr>
          <w:rFonts w:asciiTheme="majorBidi" w:hAnsiTheme="majorBidi" w:cstheme="majorBidi"/>
          <w:i/>
          <w:iCs/>
          <w:sz w:val="24"/>
          <w:szCs w:val="24"/>
        </w:rPr>
        <w:t>Children and youth at risk: Some conceptual considerations.</w:t>
      </w:r>
      <w:r w:rsidRPr="00391746">
        <w:rPr>
          <w:rFonts w:asciiTheme="majorBidi" w:hAnsiTheme="majorBidi" w:cstheme="majorBidi"/>
          <w:sz w:val="24"/>
          <w:szCs w:val="24"/>
        </w:rPr>
        <w:t xml:space="preserve"> Paper present</w:t>
      </w:r>
      <w:r w:rsidR="003C2FF6">
        <w:rPr>
          <w:rFonts w:asciiTheme="majorBidi" w:hAnsiTheme="majorBidi" w:cstheme="majorBidi"/>
          <w:sz w:val="24"/>
          <w:szCs w:val="24"/>
        </w:rPr>
        <w:t>ed</w:t>
      </w:r>
      <w:r w:rsidRPr="00391746">
        <w:rPr>
          <w:rFonts w:asciiTheme="majorBidi" w:hAnsiTheme="majorBidi" w:cstheme="majorBidi"/>
          <w:sz w:val="24"/>
          <w:szCs w:val="24"/>
        </w:rPr>
        <w:t xml:space="preserve"> at the 2000 Pan-Canadian </w:t>
      </w:r>
      <w:r w:rsidR="003C2FF6">
        <w:rPr>
          <w:rFonts w:asciiTheme="majorBidi" w:hAnsiTheme="majorBidi" w:cstheme="majorBidi"/>
          <w:sz w:val="24"/>
          <w:szCs w:val="24"/>
        </w:rPr>
        <w:t>E</w:t>
      </w:r>
      <w:r w:rsidRPr="00391746">
        <w:rPr>
          <w:rFonts w:asciiTheme="majorBidi" w:hAnsiTheme="majorBidi" w:cstheme="majorBidi"/>
          <w:sz w:val="24"/>
          <w:szCs w:val="24"/>
        </w:rPr>
        <w:t xml:space="preserve">ducation Research Agenda </w:t>
      </w:r>
      <w:r w:rsidR="003C2FF6" w:rsidRPr="00391746">
        <w:rPr>
          <w:rFonts w:asciiTheme="majorBidi" w:hAnsiTheme="majorBidi" w:cstheme="majorBidi"/>
          <w:sz w:val="24"/>
          <w:szCs w:val="24"/>
        </w:rPr>
        <w:t>Symposium</w:t>
      </w:r>
      <w:r w:rsidRPr="00391746">
        <w:rPr>
          <w:rFonts w:asciiTheme="majorBidi" w:hAnsiTheme="majorBidi" w:cstheme="majorBidi"/>
          <w:sz w:val="24"/>
          <w:szCs w:val="24"/>
        </w:rPr>
        <w:t xml:space="preserve">, Children and Youth </w:t>
      </w:r>
      <w:r w:rsidR="003C2FF6">
        <w:rPr>
          <w:rFonts w:asciiTheme="majorBidi" w:hAnsiTheme="majorBidi" w:cstheme="majorBidi"/>
          <w:sz w:val="24"/>
          <w:szCs w:val="24"/>
        </w:rPr>
        <w:t>a</w:t>
      </w:r>
      <w:r w:rsidRPr="00391746">
        <w:rPr>
          <w:rFonts w:asciiTheme="majorBidi" w:hAnsiTheme="majorBidi" w:cstheme="majorBidi"/>
          <w:sz w:val="24"/>
          <w:szCs w:val="24"/>
        </w:rPr>
        <w:t xml:space="preserve">t Risk. Retrieved September 3, 2003, from: </w:t>
      </w:r>
      <w:commentRangeStart w:id="37"/>
      <w:r w:rsidRPr="00391746">
        <w:fldChar w:fldCharType="begin"/>
      </w:r>
      <w:r w:rsidRPr="00391746">
        <w:rPr>
          <w:rFonts w:asciiTheme="majorBidi" w:hAnsiTheme="majorBidi" w:cstheme="majorBidi"/>
          <w:sz w:val="24"/>
          <w:szCs w:val="24"/>
        </w:rPr>
        <w:instrText xml:space="preserve"> HYPERLINK "http://www.cmec.ca/stats/pcera/symposiom2000/schonert.empd.f" </w:instrText>
      </w:r>
      <w:r w:rsidRPr="00391746">
        <w:fldChar w:fldCharType="separate"/>
      </w:r>
      <w:r w:rsidRPr="00391746">
        <w:rPr>
          <w:rStyle w:val="Hyperlink"/>
          <w:rFonts w:asciiTheme="majorBidi" w:hAnsiTheme="majorBidi" w:cstheme="majorBidi"/>
          <w:sz w:val="24"/>
          <w:szCs w:val="24"/>
        </w:rPr>
        <w:t>http://www.cmec.ca/stats/pcera/symposiom2000/schonert.empd.f</w:t>
      </w:r>
      <w:r w:rsidRPr="00391746">
        <w:rPr>
          <w:rStyle w:val="Hyperlink"/>
          <w:rFonts w:asciiTheme="majorBidi" w:hAnsiTheme="majorBidi" w:cstheme="majorBidi"/>
          <w:sz w:val="24"/>
          <w:szCs w:val="24"/>
        </w:rPr>
        <w:fldChar w:fldCharType="end"/>
      </w:r>
      <w:r w:rsidRPr="00391746">
        <w:rPr>
          <w:rFonts w:asciiTheme="majorBidi" w:hAnsiTheme="majorBidi" w:cstheme="majorBidi"/>
          <w:sz w:val="24"/>
          <w:szCs w:val="24"/>
        </w:rPr>
        <w:t>.</w:t>
      </w:r>
      <w:commentRangeEnd w:id="37"/>
      <w:r w:rsidR="00570F4E">
        <w:rPr>
          <w:rStyle w:val="CommentReference"/>
        </w:rPr>
        <w:commentReference w:id="37"/>
      </w:r>
    </w:p>
    <w:p w14:paraId="25CFCF6D" w14:textId="183D37E4" w:rsidR="00EB5D7B" w:rsidRPr="00391746" w:rsidRDefault="00EB5D7B" w:rsidP="00391746">
      <w:pPr>
        <w:spacing w:before="240" w:line="480" w:lineRule="auto"/>
        <w:ind w:left="284" w:hanging="284"/>
        <w:contextualSpacing/>
        <w:rPr>
          <w:rFonts w:asciiTheme="majorBidi" w:eastAsia="Arial Unicode MS" w:hAnsiTheme="majorBidi" w:cstheme="majorBidi"/>
          <w:noProof/>
          <w:sz w:val="24"/>
          <w:szCs w:val="24"/>
          <w:rtl/>
        </w:rPr>
      </w:pPr>
      <w:r w:rsidRPr="00391746">
        <w:rPr>
          <w:rFonts w:asciiTheme="majorBidi" w:hAnsiTheme="majorBidi" w:cstheme="majorBidi"/>
          <w:color w:val="222222"/>
          <w:sz w:val="24"/>
          <w:szCs w:val="24"/>
          <w:shd w:val="clear" w:color="auto" w:fill="FFFFFF"/>
        </w:rPr>
        <w:t>Schrock, A. R. (2015). Communicative affordances of mobile media: Portability, availability, locatability, and multimediality. </w:t>
      </w:r>
      <w:r w:rsidRPr="00391746">
        <w:rPr>
          <w:rFonts w:asciiTheme="majorBidi" w:hAnsiTheme="majorBidi" w:cstheme="majorBidi"/>
          <w:i/>
          <w:iCs/>
          <w:color w:val="222222"/>
          <w:sz w:val="24"/>
          <w:szCs w:val="24"/>
          <w:shd w:val="clear" w:color="auto" w:fill="FFFFFF"/>
        </w:rPr>
        <w:t>International Journal of Communication</w:t>
      </w:r>
      <w:r w:rsidRPr="00391746">
        <w:rPr>
          <w:rFonts w:asciiTheme="majorBidi" w:hAnsiTheme="majorBidi" w:cstheme="majorBidi"/>
          <w:color w:val="222222"/>
          <w:sz w:val="24"/>
          <w:szCs w:val="24"/>
          <w:shd w:val="clear" w:color="auto" w:fill="FFFFFF"/>
        </w:rPr>
        <w:t>, </w:t>
      </w:r>
      <w:r w:rsidRPr="00391746">
        <w:rPr>
          <w:rFonts w:asciiTheme="majorBidi" w:hAnsiTheme="majorBidi" w:cstheme="majorBidi"/>
          <w:i/>
          <w:iCs/>
          <w:color w:val="222222"/>
          <w:sz w:val="24"/>
          <w:szCs w:val="24"/>
          <w:shd w:val="clear" w:color="auto" w:fill="FFFFFF"/>
        </w:rPr>
        <w:t>9</w:t>
      </w:r>
      <w:r w:rsidRPr="00391746">
        <w:rPr>
          <w:rFonts w:asciiTheme="majorBidi" w:hAnsiTheme="majorBidi" w:cstheme="majorBidi"/>
          <w:color w:val="222222"/>
          <w:sz w:val="24"/>
          <w:szCs w:val="24"/>
          <w:shd w:val="clear" w:color="auto" w:fill="FFFFFF"/>
        </w:rPr>
        <w:t>, 18, 1229-1246.</w:t>
      </w:r>
      <w:r w:rsidRPr="00391746">
        <w:rPr>
          <w:rFonts w:asciiTheme="majorBidi" w:hAnsiTheme="majorBidi" w:cstheme="majorBidi"/>
          <w:color w:val="222222"/>
          <w:sz w:val="24"/>
          <w:szCs w:val="24"/>
          <w:shd w:val="clear" w:color="auto" w:fill="FFFFFF"/>
          <w:rtl/>
        </w:rPr>
        <w:t>‏</w:t>
      </w:r>
    </w:p>
    <w:p w14:paraId="30555D0B" w14:textId="7F95D208" w:rsidR="00EB5D7B" w:rsidRPr="00391746" w:rsidRDefault="00EB5D7B" w:rsidP="00391746">
      <w:pPr>
        <w:spacing w:before="240" w:line="480" w:lineRule="auto"/>
        <w:ind w:left="284" w:hanging="284"/>
        <w:contextualSpacing/>
        <w:rPr>
          <w:rFonts w:asciiTheme="majorBidi" w:hAnsiTheme="majorBidi" w:cstheme="majorBidi"/>
          <w:sz w:val="24"/>
          <w:szCs w:val="24"/>
          <w:rtl/>
        </w:rPr>
      </w:pPr>
      <w:r w:rsidRPr="00391746">
        <w:rPr>
          <w:rFonts w:asciiTheme="majorBidi" w:eastAsia="Arial Unicode MS" w:hAnsiTheme="majorBidi" w:cstheme="majorBidi"/>
          <w:noProof/>
          <w:sz w:val="24"/>
          <w:szCs w:val="24"/>
          <w:rtl/>
        </w:rPr>
        <w:fldChar w:fldCharType="begin"/>
      </w:r>
      <w:r w:rsidRPr="00391746">
        <w:rPr>
          <w:rFonts w:asciiTheme="majorBidi" w:eastAsia="Arial Unicode MS" w:hAnsiTheme="majorBidi" w:cstheme="majorBidi"/>
          <w:sz w:val="24"/>
          <w:szCs w:val="24"/>
          <w:rtl/>
        </w:rPr>
        <w:instrText xml:space="preserve"> </w:instrText>
      </w:r>
      <w:r w:rsidRPr="00391746">
        <w:rPr>
          <w:rFonts w:asciiTheme="majorBidi" w:eastAsia="Arial Unicode MS" w:hAnsiTheme="majorBidi" w:cstheme="majorBidi"/>
          <w:sz w:val="24"/>
          <w:szCs w:val="24"/>
        </w:rPr>
        <w:instrText>ADDIN EN.REFLIST</w:instrText>
      </w:r>
      <w:r w:rsidRPr="00391746">
        <w:rPr>
          <w:rFonts w:asciiTheme="majorBidi" w:eastAsia="Arial Unicode MS" w:hAnsiTheme="majorBidi" w:cstheme="majorBidi"/>
          <w:sz w:val="24"/>
          <w:szCs w:val="24"/>
          <w:rtl/>
        </w:rPr>
        <w:instrText xml:space="preserve"> </w:instrText>
      </w:r>
      <w:r w:rsidRPr="00391746">
        <w:rPr>
          <w:rFonts w:asciiTheme="majorBidi" w:eastAsia="Arial Unicode MS" w:hAnsiTheme="majorBidi" w:cstheme="majorBidi"/>
          <w:noProof/>
          <w:sz w:val="24"/>
          <w:szCs w:val="24"/>
          <w:rtl/>
        </w:rPr>
        <w:fldChar w:fldCharType="separate"/>
      </w:r>
      <w:r w:rsidRPr="00391746">
        <w:rPr>
          <w:rFonts w:asciiTheme="majorBidi" w:hAnsiTheme="majorBidi" w:cstheme="majorBidi"/>
          <w:color w:val="222222"/>
          <w:sz w:val="24"/>
          <w:szCs w:val="24"/>
          <w:shd w:val="clear" w:color="auto" w:fill="FFFFFF"/>
        </w:rPr>
        <w:t xml:space="preserve"> Suler, J. (2008). Image, word, action: Interpersonal dynamics in a photo-sharing community. </w:t>
      </w:r>
      <w:r w:rsidRPr="00391746">
        <w:rPr>
          <w:rFonts w:asciiTheme="majorBidi" w:hAnsiTheme="majorBidi" w:cstheme="majorBidi"/>
          <w:i/>
          <w:iCs/>
          <w:color w:val="222222"/>
          <w:sz w:val="24"/>
          <w:szCs w:val="24"/>
          <w:shd w:val="clear" w:color="auto" w:fill="FFFFFF"/>
        </w:rPr>
        <w:t>CyberPsychology &amp; Behavior</w:t>
      </w:r>
      <w:r w:rsidRPr="00391746">
        <w:rPr>
          <w:rFonts w:asciiTheme="majorBidi" w:hAnsiTheme="majorBidi" w:cstheme="majorBidi"/>
          <w:color w:val="222222"/>
          <w:sz w:val="24"/>
          <w:szCs w:val="24"/>
          <w:shd w:val="clear" w:color="auto" w:fill="FFFFFF"/>
        </w:rPr>
        <w:t>, </w:t>
      </w:r>
      <w:r w:rsidRPr="00391746">
        <w:rPr>
          <w:rFonts w:asciiTheme="majorBidi" w:hAnsiTheme="majorBidi" w:cstheme="majorBidi"/>
          <w:i/>
          <w:iCs/>
          <w:color w:val="222222"/>
          <w:sz w:val="24"/>
          <w:szCs w:val="24"/>
          <w:shd w:val="clear" w:color="auto" w:fill="FFFFFF"/>
        </w:rPr>
        <w:t>11</w:t>
      </w:r>
      <w:r w:rsidRPr="00391746">
        <w:rPr>
          <w:rFonts w:asciiTheme="majorBidi" w:hAnsiTheme="majorBidi" w:cstheme="majorBidi"/>
          <w:color w:val="222222"/>
          <w:sz w:val="24"/>
          <w:szCs w:val="24"/>
          <w:shd w:val="clear" w:color="auto" w:fill="FFFFFF"/>
        </w:rPr>
        <w:t>(5), 555-560. doi: 10.1089/cpb.2007.0153</w:t>
      </w:r>
      <w:r w:rsidRPr="00391746">
        <w:rPr>
          <w:rFonts w:asciiTheme="majorBidi" w:hAnsiTheme="majorBidi" w:cstheme="majorBidi"/>
          <w:color w:val="222222"/>
          <w:sz w:val="24"/>
          <w:szCs w:val="24"/>
          <w:shd w:val="clear" w:color="auto" w:fill="FFFFFF"/>
          <w:rtl/>
        </w:rPr>
        <w:t xml:space="preserve"> ‏‏‏‏‏‏‏</w:t>
      </w:r>
    </w:p>
    <w:p w14:paraId="55DF3DAB" w14:textId="31A7838E" w:rsidR="00EB5D7B" w:rsidRPr="00391746" w:rsidRDefault="00EB5D7B" w:rsidP="00391746">
      <w:pPr>
        <w:spacing w:before="240" w:line="480" w:lineRule="auto"/>
        <w:ind w:left="284" w:hanging="284"/>
        <w:contextualSpacing/>
        <w:rPr>
          <w:rFonts w:asciiTheme="majorBidi" w:eastAsia="Arial Unicode MS" w:hAnsiTheme="majorBidi" w:cstheme="majorBidi"/>
          <w:sz w:val="24"/>
          <w:szCs w:val="24"/>
        </w:rPr>
      </w:pPr>
      <w:r w:rsidRPr="00391746">
        <w:rPr>
          <w:rFonts w:asciiTheme="majorBidi" w:hAnsiTheme="majorBidi" w:cstheme="majorBidi"/>
          <w:color w:val="222222"/>
          <w:sz w:val="24"/>
          <w:szCs w:val="24"/>
          <w:shd w:val="clear" w:color="auto" w:fill="FFFFFF"/>
        </w:rPr>
        <w:t>Valkenburg</w:t>
      </w:r>
      <w:r w:rsidRPr="00391746">
        <w:rPr>
          <w:rFonts w:asciiTheme="majorBidi" w:hAnsiTheme="majorBidi" w:cstheme="majorBidi"/>
          <w:sz w:val="24"/>
          <w:szCs w:val="24"/>
          <w:shd w:val="clear" w:color="auto" w:fill="FFFFFF"/>
        </w:rPr>
        <w:t>, P. M., &amp; Peter, J. (2009). Social consequences of the Internet for adolescents: A decade of research. </w:t>
      </w:r>
      <w:r w:rsidRPr="00391746">
        <w:rPr>
          <w:rFonts w:asciiTheme="majorBidi" w:hAnsiTheme="majorBidi" w:cstheme="majorBidi"/>
          <w:i/>
          <w:iCs/>
          <w:sz w:val="24"/>
          <w:szCs w:val="24"/>
          <w:shd w:val="clear" w:color="auto" w:fill="FFFFFF"/>
        </w:rPr>
        <w:t>Current directions in psychological science</w:t>
      </w:r>
      <w:r w:rsidRPr="00391746">
        <w:rPr>
          <w:rFonts w:asciiTheme="majorBidi" w:hAnsiTheme="majorBidi" w:cstheme="majorBidi"/>
          <w:sz w:val="24"/>
          <w:szCs w:val="24"/>
          <w:shd w:val="clear" w:color="auto" w:fill="FFFFFF"/>
        </w:rPr>
        <w:t>, </w:t>
      </w:r>
      <w:r w:rsidRPr="00391746">
        <w:rPr>
          <w:rFonts w:asciiTheme="majorBidi" w:hAnsiTheme="majorBidi" w:cstheme="majorBidi"/>
          <w:i/>
          <w:iCs/>
          <w:sz w:val="24"/>
          <w:szCs w:val="24"/>
          <w:shd w:val="clear" w:color="auto" w:fill="FFFFFF"/>
        </w:rPr>
        <w:t>18</w:t>
      </w:r>
      <w:r w:rsidRPr="00391746">
        <w:rPr>
          <w:rFonts w:asciiTheme="majorBidi" w:hAnsiTheme="majorBidi" w:cstheme="majorBidi"/>
          <w:sz w:val="24"/>
          <w:szCs w:val="24"/>
          <w:shd w:val="clear" w:color="auto" w:fill="FFFFFF"/>
        </w:rPr>
        <w:t>(1), 1-5.</w:t>
      </w:r>
      <w:r w:rsidRPr="00391746">
        <w:rPr>
          <w:rFonts w:asciiTheme="majorBidi" w:hAnsiTheme="majorBidi" w:cstheme="majorBidi"/>
          <w:sz w:val="24"/>
          <w:szCs w:val="24"/>
          <w:shd w:val="clear" w:color="auto" w:fill="FFFFFF"/>
          <w:rtl/>
        </w:rPr>
        <w:t>‏</w:t>
      </w:r>
      <w:r w:rsidRPr="00391746">
        <w:rPr>
          <w:rFonts w:asciiTheme="majorBidi" w:eastAsia="Arial Unicode MS" w:hAnsiTheme="majorBidi" w:cstheme="majorBidi"/>
          <w:sz w:val="24"/>
          <w:szCs w:val="24"/>
        </w:rPr>
        <w:t xml:space="preserve"> doi:</w:t>
      </w:r>
      <w:r w:rsidRPr="00391746">
        <w:rPr>
          <w:rFonts w:asciiTheme="majorBidi" w:hAnsiTheme="majorBidi" w:cstheme="majorBidi"/>
          <w:sz w:val="24"/>
          <w:szCs w:val="24"/>
        </w:rPr>
        <w:t xml:space="preserve"> </w:t>
      </w:r>
      <w:r w:rsidRPr="00391746">
        <w:rPr>
          <w:rFonts w:asciiTheme="majorBidi" w:eastAsia="Arial Unicode MS" w:hAnsiTheme="majorBidi" w:cstheme="majorBidi"/>
          <w:sz w:val="24"/>
          <w:szCs w:val="24"/>
        </w:rPr>
        <w:t>10.1111/j.1467-8721.2009.01595.x</w:t>
      </w:r>
    </w:p>
    <w:p w14:paraId="704DBEAE" w14:textId="026EA1CD" w:rsidR="00EB5D7B" w:rsidRPr="00391746" w:rsidRDefault="00EB5D7B" w:rsidP="00391746">
      <w:pPr>
        <w:spacing w:before="240" w:line="480" w:lineRule="auto"/>
        <w:ind w:left="284" w:hanging="284"/>
        <w:contextualSpacing/>
        <w:rPr>
          <w:rFonts w:asciiTheme="majorBidi" w:hAnsiTheme="majorBidi" w:cstheme="majorBidi"/>
          <w:sz w:val="24"/>
          <w:szCs w:val="24"/>
        </w:rPr>
      </w:pPr>
      <w:r w:rsidRPr="00391746">
        <w:rPr>
          <w:rFonts w:asciiTheme="majorBidi" w:hAnsiTheme="majorBidi" w:cstheme="majorBidi"/>
          <w:color w:val="222222"/>
          <w:sz w:val="24"/>
          <w:szCs w:val="24"/>
          <w:shd w:val="clear" w:color="auto" w:fill="FFFFFF"/>
        </w:rPr>
        <w:lastRenderedPageBreak/>
        <w:t>Velting</w:t>
      </w:r>
      <w:r w:rsidRPr="00391746">
        <w:rPr>
          <w:rFonts w:asciiTheme="majorBidi" w:hAnsiTheme="majorBidi" w:cstheme="majorBidi"/>
          <w:sz w:val="24"/>
          <w:szCs w:val="24"/>
        </w:rPr>
        <w:t xml:space="preserve">, D. M., Shaffer, D., Gould, M. S., Garfinkel, R., Fisher, P., &amp; Davies, M. (1998). Parent–victim agreement in adolescent suicide research. </w:t>
      </w:r>
      <w:r w:rsidRPr="00391746">
        <w:rPr>
          <w:rFonts w:asciiTheme="majorBidi" w:hAnsiTheme="majorBidi" w:cstheme="majorBidi"/>
          <w:i/>
          <w:sz w:val="24"/>
          <w:szCs w:val="24"/>
        </w:rPr>
        <w:t>Journal of the American Academy of Child &amp; Adolescent Psychiatry, 37</w:t>
      </w:r>
      <w:r w:rsidRPr="00391746">
        <w:rPr>
          <w:rFonts w:asciiTheme="majorBidi" w:hAnsiTheme="majorBidi" w:cstheme="majorBidi"/>
          <w:sz w:val="24"/>
          <w:szCs w:val="24"/>
        </w:rPr>
        <w:t>(11), 1161-1166. doi:10.1097/0000</w:t>
      </w:r>
      <w:r w:rsidRPr="00391746">
        <w:rPr>
          <w:rFonts w:asciiTheme="majorBidi" w:hAnsiTheme="majorBidi" w:cstheme="majorBidi"/>
          <w:sz w:val="24"/>
          <w:szCs w:val="24"/>
          <w:rtl/>
        </w:rPr>
        <w:t>4583-199811000-00015</w:t>
      </w:r>
    </w:p>
    <w:p w14:paraId="71991930" w14:textId="6941E653" w:rsidR="00EB5D7B" w:rsidRPr="00391746" w:rsidRDefault="00EB5D7B" w:rsidP="00391746">
      <w:pPr>
        <w:spacing w:before="240" w:line="480" w:lineRule="auto"/>
        <w:ind w:left="284" w:hanging="284"/>
        <w:contextualSpacing/>
        <w:rPr>
          <w:rFonts w:asciiTheme="majorBidi" w:eastAsia="Arial Unicode MS" w:hAnsiTheme="majorBidi" w:cstheme="majorBidi"/>
          <w:sz w:val="24"/>
          <w:szCs w:val="24"/>
          <w:rtl/>
        </w:rPr>
      </w:pPr>
      <w:r w:rsidRPr="00391746">
        <w:rPr>
          <w:rFonts w:asciiTheme="majorBidi" w:hAnsiTheme="majorBidi" w:cstheme="majorBidi"/>
          <w:color w:val="222222"/>
          <w:sz w:val="24"/>
          <w:szCs w:val="24"/>
          <w:shd w:val="clear" w:color="auto" w:fill="FFFFFF"/>
        </w:rPr>
        <w:t>W</w:t>
      </w:r>
      <w:r w:rsidR="003C2FF6">
        <w:rPr>
          <w:rFonts w:asciiTheme="majorBidi" w:hAnsiTheme="majorBidi" w:cstheme="majorBidi"/>
          <w:color w:val="222222"/>
          <w:sz w:val="24"/>
          <w:szCs w:val="24"/>
          <w:shd w:val="clear" w:color="auto" w:fill="FFFFFF"/>
        </w:rPr>
        <w:t>e</w:t>
      </w:r>
      <w:r w:rsidRPr="00391746">
        <w:rPr>
          <w:rFonts w:asciiTheme="majorBidi" w:hAnsiTheme="majorBidi" w:cstheme="majorBidi"/>
          <w:color w:val="222222"/>
          <w:sz w:val="24"/>
          <w:szCs w:val="24"/>
          <w:shd w:val="clear" w:color="auto" w:fill="FFFFFF"/>
        </w:rPr>
        <w:t>lls</w:t>
      </w:r>
      <w:r w:rsidRPr="00391746">
        <w:rPr>
          <w:rFonts w:asciiTheme="majorBidi" w:hAnsiTheme="majorBidi" w:cstheme="majorBidi"/>
          <w:color w:val="222222"/>
          <w:sz w:val="24"/>
          <w:szCs w:val="24"/>
        </w:rPr>
        <w:t xml:space="preserve">, M., &amp; Mitchell, K. J. (2008). How do high-risk youth use the Internet? Characteristics and implications for prevention. </w:t>
      </w:r>
      <w:r w:rsidRPr="00391746">
        <w:rPr>
          <w:rFonts w:asciiTheme="majorBidi" w:hAnsiTheme="majorBidi" w:cstheme="majorBidi"/>
          <w:i/>
          <w:iCs/>
          <w:color w:val="222222"/>
          <w:sz w:val="24"/>
          <w:szCs w:val="24"/>
        </w:rPr>
        <w:t xml:space="preserve">Child </w:t>
      </w:r>
      <w:r w:rsidR="00EA2BBA">
        <w:rPr>
          <w:rFonts w:asciiTheme="majorBidi" w:hAnsiTheme="majorBidi" w:cstheme="majorBidi"/>
          <w:i/>
          <w:iCs/>
          <w:color w:val="222222"/>
          <w:sz w:val="24"/>
          <w:szCs w:val="24"/>
        </w:rPr>
        <w:t>M</w:t>
      </w:r>
      <w:r w:rsidRPr="00391746">
        <w:rPr>
          <w:rFonts w:asciiTheme="majorBidi" w:hAnsiTheme="majorBidi" w:cstheme="majorBidi"/>
          <w:i/>
          <w:iCs/>
          <w:color w:val="222222"/>
          <w:sz w:val="24"/>
          <w:szCs w:val="24"/>
        </w:rPr>
        <w:t>altreatment</w:t>
      </w:r>
      <w:r w:rsidRPr="00391746">
        <w:rPr>
          <w:rFonts w:asciiTheme="majorBidi" w:hAnsiTheme="majorBidi" w:cstheme="majorBidi"/>
          <w:color w:val="222222"/>
          <w:sz w:val="24"/>
          <w:szCs w:val="24"/>
        </w:rPr>
        <w:t xml:space="preserve">, </w:t>
      </w:r>
      <w:r w:rsidRPr="00391746">
        <w:rPr>
          <w:rFonts w:asciiTheme="majorBidi" w:hAnsiTheme="majorBidi" w:cstheme="majorBidi"/>
          <w:i/>
          <w:iCs/>
          <w:color w:val="222222"/>
          <w:sz w:val="24"/>
          <w:szCs w:val="24"/>
        </w:rPr>
        <w:t>13</w:t>
      </w:r>
      <w:r w:rsidRPr="00391746">
        <w:rPr>
          <w:rFonts w:asciiTheme="majorBidi" w:hAnsiTheme="majorBidi" w:cstheme="majorBidi"/>
          <w:color w:val="222222"/>
          <w:sz w:val="24"/>
          <w:szCs w:val="24"/>
        </w:rPr>
        <w:t>(3), 227-234. doi: 10.1177/1077559507312962</w:t>
      </w:r>
      <w:r w:rsidRPr="00391746">
        <w:rPr>
          <w:rFonts w:asciiTheme="majorBidi" w:hAnsiTheme="majorBidi" w:cstheme="majorBidi"/>
          <w:sz w:val="24"/>
          <w:szCs w:val="24"/>
          <w:rtl/>
        </w:rPr>
        <w:t xml:space="preserve"> </w:t>
      </w:r>
      <w:r w:rsidRPr="00391746">
        <w:rPr>
          <w:rFonts w:asciiTheme="majorBidi" w:eastAsia="Arial Unicode MS" w:hAnsiTheme="majorBidi" w:cstheme="majorBidi"/>
          <w:sz w:val="24"/>
          <w:szCs w:val="24"/>
          <w:rtl/>
        </w:rPr>
        <w:fldChar w:fldCharType="end"/>
      </w:r>
    </w:p>
    <w:p w14:paraId="0205B5C2" w14:textId="77777777" w:rsidR="00EB5D7B" w:rsidRPr="00391746" w:rsidRDefault="00EB5D7B" w:rsidP="00391746">
      <w:pPr>
        <w:spacing w:line="480" w:lineRule="auto"/>
        <w:ind w:left="360" w:hanging="360"/>
        <w:contextualSpacing/>
        <w:rPr>
          <w:rFonts w:asciiTheme="majorBidi" w:hAnsiTheme="majorBidi" w:cstheme="majorBidi"/>
          <w:sz w:val="24"/>
          <w:szCs w:val="24"/>
        </w:rPr>
      </w:pPr>
    </w:p>
    <w:sectPr w:rsidR="00EB5D7B" w:rsidRPr="0039174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6896E6BE" w14:textId="3BCF5D82" w:rsidR="00AC7FE6" w:rsidRDefault="00AC7FE6" w:rsidP="00592A6B">
      <w:pPr>
        <w:pStyle w:val="CommentText"/>
      </w:pPr>
      <w:r>
        <w:rPr>
          <w:rStyle w:val="CommentReference"/>
        </w:rPr>
        <w:annotationRef/>
      </w:r>
      <w:r>
        <w:rPr>
          <w:rStyle w:val="CommentReference"/>
        </w:rPr>
        <w:annotationRef/>
      </w:r>
      <w:r w:rsidR="00443485">
        <w:t>We</w:t>
      </w:r>
      <w:r>
        <w:t xml:space="preserve"> suggest adding the word ‘exponentially’</w:t>
      </w:r>
      <w:r w:rsidR="00443485">
        <w:t xml:space="preserve"> here</w:t>
      </w:r>
      <w:r>
        <w:t xml:space="preserve"> (or radically or dramatically)</w:t>
      </w:r>
      <w:r w:rsidR="00443485">
        <w:t>.</w:t>
      </w:r>
    </w:p>
    <w:p w14:paraId="001EF4F3" w14:textId="77777777" w:rsidR="00AC7FE6" w:rsidRDefault="00AC7FE6" w:rsidP="00592A6B">
      <w:pPr>
        <w:pStyle w:val="CommentText"/>
      </w:pPr>
    </w:p>
    <w:p w14:paraId="3EA7AD4C" w14:textId="77777777" w:rsidR="00AC7FE6" w:rsidRDefault="00AC7FE6" w:rsidP="00592A6B">
      <w:pPr>
        <w:pStyle w:val="CommentText"/>
      </w:pPr>
      <w:r>
        <w:t>Also, perhaps add a timeframe:</w:t>
      </w:r>
    </w:p>
    <w:p w14:paraId="41B01E18" w14:textId="77777777" w:rsidR="00AC7FE6" w:rsidRDefault="00AC7FE6" w:rsidP="00592A6B">
      <w:pPr>
        <w:pStyle w:val="CommentText"/>
      </w:pPr>
      <w:r>
        <w:t xml:space="preserve">Availability via technological devices has increased </w:t>
      </w:r>
      <w:r w:rsidRPr="00624E94">
        <w:rPr>
          <w:highlight w:val="yellow"/>
        </w:rPr>
        <w:t>exponentially in the past several decades</w:t>
      </w:r>
      <w:r>
        <w:t>, especially since the advent of smartphones.</w:t>
      </w:r>
    </w:p>
    <w:p w14:paraId="1C7F4CA6" w14:textId="77777777" w:rsidR="00AC7FE6" w:rsidRDefault="00AC7FE6">
      <w:pPr>
        <w:pStyle w:val="CommentText"/>
      </w:pPr>
    </w:p>
  </w:comment>
  <w:comment w:id="2" w:author="Author" w:initials="A">
    <w:p w14:paraId="507A11E0" w14:textId="48B78C7F" w:rsidR="00AC7FE6" w:rsidRDefault="00AC7FE6">
      <w:pPr>
        <w:pStyle w:val="CommentText"/>
      </w:pPr>
      <w:r>
        <w:rPr>
          <w:rStyle w:val="CommentReference"/>
        </w:rPr>
        <w:annotationRef/>
      </w:r>
      <w:r>
        <w:t xml:space="preserve">Perhaps here and in other spots, just </w:t>
      </w:r>
      <w:r w:rsidR="00443485">
        <w:t>‘</w:t>
      </w:r>
      <w:r>
        <w:t>youth</w:t>
      </w:r>
      <w:r w:rsidR="00443485">
        <w:t>’</w:t>
      </w:r>
      <w:r>
        <w:t xml:space="preserve"> can be used, since the phrase can cover both children and adolescents?</w:t>
      </w:r>
    </w:p>
  </w:comment>
  <w:comment w:id="3" w:author="Author" w:initials="A">
    <w:p w14:paraId="0CD3E4F4" w14:textId="0581C8F8" w:rsidR="00AC7FE6" w:rsidRDefault="00AC7FE6">
      <w:pPr>
        <w:pStyle w:val="CommentText"/>
      </w:pPr>
      <w:r>
        <w:rPr>
          <w:rStyle w:val="CommentReference"/>
        </w:rPr>
        <w:annotationRef/>
      </w:r>
      <w:r>
        <w:t>Same as above</w:t>
      </w:r>
    </w:p>
  </w:comment>
  <w:comment w:id="4" w:author="Author" w:initials="A">
    <w:p w14:paraId="312732CB" w14:textId="14DEF54F" w:rsidR="00AC7FE6" w:rsidRDefault="00AC7FE6">
      <w:pPr>
        <w:pStyle w:val="CommentText"/>
      </w:pPr>
      <w:r>
        <w:rPr>
          <w:rStyle w:val="CommentReference"/>
        </w:rPr>
        <w:annotationRef/>
      </w:r>
      <w:r>
        <w:t>Reference? What countries?</w:t>
      </w:r>
    </w:p>
  </w:comment>
  <w:comment w:id="6" w:author="Author" w:initials="A">
    <w:p w14:paraId="6F6375D1" w14:textId="70268639" w:rsidR="00AC7FE6" w:rsidRDefault="00AC7FE6">
      <w:pPr>
        <w:pStyle w:val="CommentText"/>
      </w:pPr>
      <w:r>
        <w:rPr>
          <w:rStyle w:val="CommentReference"/>
        </w:rPr>
        <w:annotationRef/>
      </w:r>
      <w:r>
        <w:t xml:space="preserve">According to the reference list, their names are in different orders in the two articles, so </w:t>
      </w:r>
      <w:r w:rsidR="00443485">
        <w:t xml:space="preserve">we </w:t>
      </w:r>
      <w:r>
        <w:t>separated them here as well.</w:t>
      </w:r>
    </w:p>
  </w:comment>
  <w:comment w:id="7" w:author="Author" w:initials="A">
    <w:p w14:paraId="1EE0D4C4" w14:textId="2A1A029E" w:rsidR="00AC7FE6" w:rsidRDefault="00AC7FE6">
      <w:pPr>
        <w:pStyle w:val="CommentText"/>
      </w:pPr>
      <w:r>
        <w:rPr>
          <w:rStyle w:val="CommentReference"/>
        </w:rPr>
        <w:annotationRef/>
      </w:r>
      <w:r>
        <w:t>We have divided the long sentence into three. You may wish to specify which reference is relevant to the different statements.</w:t>
      </w:r>
    </w:p>
  </w:comment>
  <w:comment w:id="8" w:author="Author" w:initials="A">
    <w:p w14:paraId="638A8919" w14:textId="77777777" w:rsidR="00AC7FE6" w:rsidRDefault="00AC7FE6">
      <w:pPr>
        <w:pStyle w:val="CommentText"/>
      </w:pPr>
      <w:r>
        <w:rPr>
          <w:rStyle w:val="CommentReference"/>
        </w:rPr>
        <w:annotationRef/>
      </w:r>
      <w:r>
        <w:t>This is the date in the reference list (not 2015 as in the Hebrew version) – I verified online.</w:t>
      </w:r>
    </w:p>
  </w:comment>
  <w:comment w:id="9" w:author="Author" w:initials="A">
    <w:p w14:paraId="52B03B1B" w14:textId="5120371A" w:rsidR="00AC7FE6" w:rsidRDefault="00AC7FE6">
      <w:pPr>
        <w:pStyle w:val="CommentText"/>
      </w:pPr>
      <w:r>
        <w:rPr>
          <w:rStyle w:val="CommentReference"/>
        </w:rPr>
        <w:annotationRef/>
      </w:r>
      <w:r>
        <w:t>Consider whether it is necessary to include this</w:t>
      </w:r>
    </w:p>
  </w:comment>
  <w:comment w:id="10" w:author="Author" w:initials="A">
    <w:p w14:paraId="61AE54A0" w14:textId="06D92221" w:rsidR="00AC7FE6" w:rsidRDefault="00AC7FE6">
      <w:pPr>
        <w:pStyle w:val="CommentText"/>
      </w:pPr>
      <w:r>
        <w:rPr>
          <w:rStyle w:val="CommentReference"/>
        </w:rPr>
        <w:annotationRef/>
      </w:r>
      <w:r>
        <w:t>Yes?</w:t>
      </w:r>
    </w:p>
  </w:comment>
  <w:comment w:id="11" w:author="Author" w:initials="A">
    <w:p w14:paraId="4ECABD20" w14:textId="77777777" w:rsidR="00AC7FE6" w:rsidRDefault="00AC7FE6">
      <w:pPr>
        <w:pStyle w:val="CommentText"/>
      </w:pPr>
      <w:r>
        <w:rPr>
          <w:rStyle w:val="CommentReference"/>
        </w:rPr>
        <w:annotationRef/>
      </w:r>
      <w:r>
        <w:t>Was this a follow-up study?</w:t>
      </w:r>
    </w:p>
  </w:comment>
  <w:comment w:id="12" w:author="Author" w:initials="A">
    <w:p w14:paraId="21825832" w14:textId="77777777" w:rsidR="00AC7FE6" w:rsidRDefault="00AC7FE6" w:rsidP="009378B6">
      <w:pPr>
        <w:pStyle w:val="CommentText"/>
      </w:pPr>
      <w:r>
        <w:rPr>
          <w:rStyle w:val="CommentReference"/>
        </w:rPr>
        <w:annotationRef/>
      </w:r>
      <w:r>
        <w:t>Expressions of shared experience?</w:t>
      </w:r>
    </w:p>
    <w:p w14:paraId="4C5D2EAA" w14:textId="5A2E6656" w:rsidR="00AC7FE6" w:rsidRDefault="00AC7FE6" w:rsidP="009378B6">
      <w:pPr>
        <w:pStyle w:val="CommentText"/>
      </w:pPr>
      <w:r>
        <w:t>Sense of shared experience, we’re in the same boat</w:t>
      </w:r>
    </w:p>
  </w:comment>
  <w:comment w:id="13" w:author="Author" w:initials="A">
    <w:p w14:paraId="18B89952" w14:textId="46CF3254" w:rsidR="00AC7FE6" w:rsidRDefault="00AC7FE6">
      <w:pPr>
        <w:pStyle w:val="CommentText"/>
      </w:pPr>
      <w:r>
        <w:rPr>
          <w:rStyle w:val="CommentReference"/>
        </w:rPr>
        <w:annotationRef/>
      </w:r>
      <w:r>
        <w:rPr>
          <w:rStyle w:val="CommentReference"/>
        </w:rPr>
        <w:t>Please verify that we’ve understood correctly</w:t>
      </w:r>
    </w:p>
  </w:comment>
  <w:comment w:id="14" w:author="Author" w:initials="A">
    <w:p w14:paraId="1746590F" w14:textId="521B050F" w:rsidR="00AC7FE6" w:rsidRDefault="00AC7FE6">
      <w:pPr>
        <w:pStyle w:val="CommentText"/>
      </w:pPr>
      <w:r>
        <w:rPr>
          <w:rStyle w:val="CommentReference"/>
        </w:rPr>
        <w:annotationRef/>
      </w:r>
      <w:r>
        <w:t>Digital or online?</w:t>
      </w:r>
    </w:p>
  </w:comment>
  <w:comment w:id="15" w:author="Author" w:initials="A">
    <w:p w14:paraId="70362CA1" w14:textId="5B1FBBEA" w:rsidR="00AC7FE6" w:rsidRDefault="00AC7FE6">
      <w:pPr>
        <w:pStyle w:val="CommentText"/>
      </w:pPr>
      <w:r>
        <w:rPr>
          <w:rStyle w:val="CommentReference"/>
        </w:rPr>
        <w:annotationRef/>
      </w:r>
      <w:r>
        <w:t>OR: Therapy</w:t>
      </w:r>
    </w:p>
  </w:comment>
  <w:comment w:id="16" w:author="Author" w:initials="A">
    <w:p w14:paraId="777DBC31" w14:textId="3C861A09" w:rsidR="00AC7FE6" w:rsidRDefault="00AC7FE6">
      <w:pPr>
        <w:pStyle w:val="CommentText"/>
      </w:pPr>
      <w:r>
        <w:rPr>
          <w:rStyle w:val="CommentReference"/>
        </w:rPr>
        <w:annotationRef/>
      </w:r>
      <w:r>
        <w:t>Define this commission and add reference?</w:t>
      </w:r>
    </w:p>
  </w:comment>
  <w:comment w:id="17" w:author="Author" w:initials="A">
    <w:p w14:paraId="6EB099DE" w14:textId="77777777" w:rsidR="00AC7FE6" w:rsidRDefault="00AC7FE6" w:rsidP="000F45A4">
      <w:pPr>
        <w:pStyle w:val="CommentText"/>
      </w:pPr>
      <w:r>
        <w:rPr>
          <w:rStyle w:val="CommentReference"/>
        </w:rPr>
        <w:annotationRef/>
      </w:r>
      <w:r>
        <w:rPr>
          <w:rStyle w:val="CommentReference"/>
        </w:rPr>
        <w:annotationRef/>
      </w:r>
      <w:r>
        <w:t>We have phrased this as a general term and not a specific program within the Israeli welfare system.</w:t>
      </w:r>
    </w:p>
    <w:p w14:paraId="080BD116" w14:textId="77777777" w:rsidR="00AC7FE6" w:rsidRDefault="00AC7FE6" w:rsidP="000F45A4">
      <w:pPr>
        <w:pStyle w:val="CommentText"/>
      </w:pPr>
    </w:p>
    <w:p w14:paraId="48610126" w14:textId="77777777" w:rsidR="00AC7FE6" w:rsidRDefault="00AC7FE6" w:rsidP="000F45A4">
      <w:pPr>
        <w:pStyle w:val="CommentText"/>
      </w:pPr>
      <w:r>
        <w:t xml:space="preserve">Also, we have chosen to use the phrase “youth development program(s)” rather than the more literal “youth advancement unit” because this is a more common phrasing. E.g. </w:t>
      </w:r>
      <w:hyperlink r:id="rId1" w:history="1">
        <w:r>
          <w:rPr>
            <w:rStyle w:val="Hyperlink"/>
          </w:rPr>
          <w:t>https://www.tandfonline.com/doi/abs/10.1207/s15327795jra0804_2</w:t>
        </w:r>
      </w:hyperlink>
    </w:p>
    <w:p w14:paraId="7F565635" w14:textId="4C75E592" w:rsidR="00AC7FE6" w:rsidRDefault="00AC7FE6">
      <w:pPr>
        <w:pStyle w:val="CommentText"/>
      </w:pPr>
    </w:p>
  </w:comment>
  <w:comment w:id="18" w:author="Author" w:initials="A">
    <w:p w14:paraId="299AA126" w14:textId="583AEC53" w:rsidR="00AC7FE6" w:rsidRDefault="00AC7FE6">
      <w:pPr>
        <w:pStyle w:val="CommentText"/>
      </w:pPr>
      <w:r>
        <w:rPr>
          <w:rStyle w:val="CommentReference"/>
        </w:rPr>
        <w:annotationRef/>
      </w:r>
      <w:r>
        <w:t>We’ve added this.</w:t>
      </w:r>
    </w:p>
  </w:comment>
  <w:comment w:id="19" w:author="Author" w:initials="A">
    <w:p w14:paraId="7106D6F0" w14:textId="1B324A08" w:rsidR="00AC7FE6" w:rsidRDefault="00AC7FE6">
      <w:pPr>
        <w:pStyle w:val="CommentText"/>
      </w:pPr>
      <w:r>
        <w:rPr>
          <w:rStyle w:val="CommentReference"/>
        </w:rPr>
        <w:annotationRef/>
      </w:r>
      <w:r>
        <w:t>Added. Is this correct?</w:t>
      </w:r>
    </w:p>
  </w:comment>
  <w:comment w:id="20" w:author="Author" w:initials="A">
    <w:p w14:paraId="2BA0C480" w14:textId="77777777" w:rsidR="00AC7FE6" w:rsidRDefault="00AC7FE6">
      <w:pPr>
        <w:pStyle w:val="CommentText"/>
        <w:rPr>
          <w:rtl/>
        </w:rPr>
      </w:pPr>
      <w:r>
        <w:rPr>
          <w:rStyle w:val="CommentReference"/>
        </w:rPr>
        <w:annotationRef/>
      </w:r>
      <w:r>
        <w:rPr>
          <w:rFonts w:hint="cs"/>
          <w:rtl/>
        </w:rPr>
        <w:t>יחידות איתור</w:t>
      </w:r>
    </w:p>
    <w:p w14:paraId="0C7B3DF4" w14:textId="6E298D21" w:rsidR="00AC7FE6" w:rsidRPr="00517E0F" w:rsidRDefault="00AC7FE6">
      <w:pPr>
        <w:pStyle w:val="CommentText"/>
        <w:rPr>
          <w:lang w:val="en-GB"/>
        </w:rPr>
      </w:pPr>
      <w:r>
        <w:rPr>
          <w:lang w:val="en-GB"/>
        </w:rPr>
        <w:t>This would seem to be the parallel expression in English. Do you agree?</w:t>
      </w:r>
    </w:p>
  </w:comment>
  <w:comment w:id="21" w:author="Author" w:initials="A">
    <w:p w14:paraId="3418AECF" w14:textId="77777777" w:rsidR="00AC7FE6" w:rsidRDefault="00AC7FE6" w:rsidP="00517E0F">
      <w:pPr>
        <w:pStyle w:val="CommentText"/>
      </w:pPr>
      <w:r>
        <w:rPr>
          <w:rStyle w:val="CommentReference"/>
        </w:rPr>
        <w:annotationRef/>
      </w:r>
      <w:r>
        <w:rPr>
          <w:rStyle w:val="CommentReference"/>
        </w:rPr>
        <w:annotationRef/>
      </w:r>
      <w:r>
        <w:t>This may not be relevant/understandable to an international audience. Consider leaving the region undefined. If the location is relevant, the term West Bank is more widely used in other countries.</w:t>
      </w:r>
    </w:p>
    <w:p w14:paraId="6B0A853A" w14:textId="48CBD1FD" w:rsidR="00AC7FE6" w:rsidRDefault="00AC7FE6" w:rsidP="00517E0F">
      <w:pPr>
        <w:pStyle w:val="CommentText"/>
      </w:pPr>
      <w:r>
        <w:t>Or simply Judea and Samaria.</w:t>
      </w:r>
    </w:p>
  </w:comment>
  <w:comment w:id="22" w:author="Author" w:initials="A">
    <w:p w14:paraId="0289087D" w14:textId="48F2D507" w:rsidR="00AC7FE6" w:rsidRDefault="00AC7FE6">
      <w:pPr>
        <w:pStyle w:val="CommentText"/>
      </w:pPr>
      <w:r>
        <w:rPr>
          <w:rStyle w:val="CommentReference"/>
        </w:rPr>
        <w:annotationRef/>
      </w:r>
      <w:r>
        <w:t>We’ve added the word computer, following the use above and the Barak article. Is this accurate?</w:t>
      </w:r>
    </w:p>
  </w:comment>
  <w:comment w:id="23" w:author="Author" w:initials="A">
    <w:p w14:paraId="7E92ACD3" w14:textId="50815FE2" w:rsidR="00AC7FE6" w:rsidRDefault="00AC7FE6">
      <w:pPr>
        <w:pStyle w:val="CommentText"/>
      </w:pPr>
      <w:r>
        <w:rPr>
          <w:rStyle w:val="CommentReference"/>
        </w:rPr>
        <w:annotationRef/>
      </w:r>
      <w:r>
        <w:t>The first time the name given in Uri. Here it was Ro’i. We’ve changed it to Uri for consistency, please check.</w:t>
      </w:r>
    </w:p>
  </w:comment>
  <w:comment w:id="24" w:author="Author" w:initials="A">
    <w:p w14:paraId="694208D9" w14:textId="2F6BC571" w:rsidR="00AC7FE6" w:rsidRDefault="00AC7FE6">
      <w:pPr>
        <w:pStyle w:val="CommentText"/>
      </w:pPr>
      <w:r>
        <w:rPr>
          <w:rStyle w:val="CommentReference"/>
        </w:rPr>
        <w:annotationRef/>
      </w:r>
      <w:r>
        <w:t>Using the term courtship in the quote is fine, but it is better not to use it too much in the English, it unnecessarily implies sexual abuse.</w:t>
      </w:r>
    </w:p>
  </w:comment>
  <w:comment w:id="25" w:author="Author" w:initials="A">
    <w:p w14:paraId="07AF0BC0" w14:textId="77777777" w:rsidR="00AC7FE6" w:rsidRDefault="00AC7FE6">
      <w:pPr>
        <w:pStyle w:val="CommentText"/>
      </w:pPr>
      <w:r>
        <w:rPr>
          <w:rStyle w:val="CommentReference"/>
        </w:rPr>
        <w:annotationRef/>
      </w:r>
      <w:r>
        <w:t>This quote could be shortened with the same effect</w:t>
      </w:r>
    </w:p>
    <w:p w14:paraId="350B779A" w14:textId="09EBA129" w:rsidR="00AC7FE6" w:rsidRDefault="00AC7FE6">
      <w:pPr>
        <w:pStyle w:val="CommentText"/>
      </w:pPr>
      <w:r>
        <w:rPr>
          <w:rFonts w:asciiTheme="majorBidi" w:hAnsiTheme="majorBidi" w:cstheme="majorBidi"/>
          <w:sz w:val="24"/>
          <w:szCs w:val="24"/>
        </w:rPr>
        <w:t>“</w:t>
      </w:r>
      <w:r w:rsidRPr="00687C81">
        <w:rPr>
          <w:rFonts w:asciiTheme="majorBidi" w:hAnsiTheme="majorBidi" w:cstheme="majorBidi"/>
          <w:sz w:val="24"/>
          <w:szCs w:val="24"/>
        </w:rPr>
        <w:t xml:space="preserve">The group is </w:t>
      </w:r>
      <w:r>
        <w:rPr>
          <w:rFonts w:asciiTheme="majorBidi" w:hAnsiTheme="majorBidi" w:cstheme="majorBidi"/>
          <w:sz w:val="24"/>
          <w:szCs w:val="24"/>
        </w:rPr>
        <w:t xml:space="preserve">still </w:t>
      </w:r>
      <w:r w:rsidRPr="00687C81">
        <w:rPr>
          <w:rFonts w:asciiTheme="majorBidi" w:hAnsiTheme="majorBidi" w:cstheme="majorBidi"/>
          <w:sz w:val="24"/>
          <w:szCs w:val="24"/>
        </w:rPr>
        <w:t>active from time to time</w:t>
      </w:r>
      <w:r>
        <w:rPr>
          <w:rFonts w:asciiTheme="majorBidi" w:hAnsiTheme="majorBidi" w:cstheme="majorBidi"/>
          <w:sz w:val="24"/>
          <w:szCs w:val="24"/>
        </w:rPr>
        <w:t>.</w:t>
      </w:r>
      <w:r w:rsidRPr="00687C81">
        <w:rPr>
          <w:rFonts w:asciiTheme="majorBidi" w:hAnsiTheme="majorBidi" w:cstheme="majorBidi"/>
          <w:sz w:val="24"/>
          <w:szCs w:val="24"/>
        </w:rPr>
        <w:t xml:space="preserve"> </w:t>
      </w:r>
      <w:r>
        <w:rPr>
          <w:rFonts w:asciiTheme="majorBidi" w:hAnsiTheme="majorBidi" w:cstheme="majorBidi"/>
          <w:sz w:val="24"/>
          <w:szCs w:val="24"/>
        </w:rPr>
        <w:t>I find it moving that they make sure to send</w:t>
      </w:r>
      <w:r w:rsidRPr="00687C81">
        <w:rPr>
          <w:rFonts w:asciiTheme="majorBidi" w:hAnsiTheme="majorBidi" w:cstheme="majorBidi"/>
          <w:sz w:val="24"/>
          <w:szCs w:val="24"/>
        </w:rPr>
        <w:t xml:space="preserve"> </w:t>
      </w:r>
      <w:r>
        <w:rPr>
          <w:rFonts w:asciiTheme="majorBidi" w:hAnsiTheme="majorBidi" w:cstheme="majorBidi"/>
          <w:sz w:val="24"/>
          <w:szCs w:val="24"/>
        </w:rPr>
        <w:t>happy birthday notes</w:t>
      </w:r>
      <w:r w:rsidRPr="00687C81">
        <w:rPr>
          <w:rFonts w:asciiTheme="majorBidi" w:hAnsiTheme="majorBidi" w:cstheme="majorBidi"/>
          <w:sz w:val="24"/>
          <w:szCs w:val="24"/>
        </w:rPr>
        <w:t xml:space="preserve"> when one of the </w:t>
      </w:r>
      <w:r>
        <w:rPr>
          <w:rFonts w:asciiTheme="majorBidi" w:hAnsiTheme="majorBidi" w:cstheme="majorBidi"/>
          <w:sz w:val="24"/>
          <w:szCs w:val="24"/>
        </w:rPr>
        <w:t>youth</w:t>
      </w:r>
      <w:r w:rsidRPr="00687C81">
        <w:rPr>
          <w:rFonts w:asciiTheme="majorBidi" w:hAnsiTheme="majorBidi" w:cstheme="majorBidi"/>
          <w:sz w:val="24"/>
          <w:szCs w:val="24"/>
        </w:rPr>
        <w:t xml:space="preserve"> or </w:t>
      </w:r>
      <w:r>
        <w:rPr>
          <w:rFonts w:asciiTheme="majorBidi" w:hAnsiTheme="majorBidi" w:cstheme="majorBidi"/>
          <w:sz w:val="24"/>
          <w:szCs w:val="24"/>
        </w:rPr>
        <w:t>counselors</w:t>
      </w:r>
      <w:r w:rsidRPr="00687C81">
        <w:rPr>
          <w:rFonts w:asciiTheme="majorBidi" w:hAnsiTheme="majorBidi" w:cstheme="majorBidi"/>
          <w:sz w:val="24"/>
          <w:szCs w:val="24"/>
        </w:rPr>
        <w:t xml:space="preserve"> has a birthday... It's nice to see that they care about each other</w:t>
      </w:r>
      <w:r>
        <w:rPr>
          <w:rFonts w:asciiTheme="majorBidi" w:hAnsiTheme="majorBidi" w:cstheme="majorBidi"/>
          <w:sz w:val="24"/>
          <w:szCs w:val="24"/>
        </w:rPr>
        <w:t>,”</w:t>
      </w:r>
      <w:r w:rsidRPr="00687C81">
        <w:rPr>
          <w:rFonts w:asciiTheme="majorBidi" w:hAnsiTheme="majorBidi" w:cstheme="majorBidi"/>
          <w:sz w:val="24"/>
          <w:szCs w:val="24"/>
        </w:rPr>
        <w:t xml:space="preserve"> </w:t>
      </w:r>
      <w:r>
        <w:rPr>
          <w:rStyle w:val="CommentReference"/>
        </w:rPr>
        <w:annotationRef/>
      </w:r>
    </w:p>
  </w:comment>
  <w:comment w:id="26" w:author="Author" w:initials="A">
    <w:p w14:paraId="08D1EB74" w14:textId="55FB1318" w:rsidR="00AC7FE6" w:rsidRDefault="00AC7FE6">
      <w:pPr>
        <w:pStyle w:val="CommentText"/>
      </w:pPr>
      <w:r>
        <w:rPr>
          <w:rStyle w:val="CommentReference"/>
        </w:rPr>
        <w:annotationRef/>
      </w:r>
      <w:r>
        <w:t>More literally “closing the circle” but that is not an expression in English as it is in Hebrew. This is the equivalent.</w:t>
      </w:r>
    </w:p>
  </w:comment>
  <w:comment w:id="27" w:author="Author" w:initials="A">
    <w:p w14:paraId="3C280719" w14:textId="2B4727E4" w:rsidR="00AC7FE6" w:rsidRDefault="00AC7FE6">
      <w:pPr>
        <w:pStyle w:val="CommentText"/>
        <w:rPr>
          <w:rtl/>
        </w:rPr>
      </w:pPr>
      <w:r>
        <w:rPr>
          <w:rStyle w:val="CommentReference"/>
        </w:rPr>
        <w:annotationRef/>
      </w:r>
      <w:r>
        <w:rPr>
          <w:rFonts w:hint="cs"/>
          <w:rtl/>
        </w:rPr>
        <w:t>פרסומים</w:t>
      </w:r>
    </w:p>
  </w:comment>
  <w:comment w:id="28" w:author="Author" w:initials="A">
    <w:p w14:paraId="4BE53B64" w14:textId="497B668F" w:rsidR="00AC7FE6" w:rsidRDefault="00AC7FE6">
      <w:pPr>
        <w:pStyle w:val="CommentText"/>
      </w:pPr>
      <w:r>
        <w:rPr>
          <w:rStyle w:val="CommentReference"/>
        </w:rPr>
        <w:annotationRef/>
      </w:r>
      <w:r>
        <w:t>The line above mentions Leah, but this quote is attributed to Micky. Please clarify.</w:t>
      </w:r>
    </w:p>
  </w:comment>
  <w:comment w:id="30" w:author="Author" w:initials="A">
    <w:p w14:paraId="2BA08DB3" w14:textId="4B8C2735" w:rsidR="00AC7FE6" w:rsidRDefault="00AC7FE6">
      <w:pPr>
        <w:pStyle w:val="CommentText"/>
      </w:pPr>
      <w:r>
        <w:rPr>
          <w:rStyle w:val="CommentReference"/>
        </w:rPr>
        <w:annotationRef/>
      </w:r>
      <w:r>
        <w:t>Therapeutic setting?</w:t>
      </w:r>
    </w:p>
  </w:comment>
  <w:comment w:id="32" w:author="Author" w:initials="A">
    <w:p w14:paraId="220DDBE4" w14:textId="712969F6" w:rsidR="00AC7FE6" w:rsidRDefault="00AC7FE6">
      <w:pPr>
        <w:pStyle w:val="CommentText"/>
      </w:pPr>
      <w:r>
        <w:rPr>
          <w:rStyle w:val="CommentReference"/>
        </w:rPr>
        <w:annotationRef/>
      </w:r>
      <w:r w:rsidR="00EA6067">
        <w:t>Will the meaning of this be clear to readers? Consider clarifying what you mean.</w:t>
      </w:r>
    </w:p>
  </w:comment>
  <w:comment w:id="33" w:author="Author" w:initials="A">
    <w:p w14:paraId="2C46B3C6" w14:textId="29A2B9B7" w:rsidR="00AC7FE6" w:rsidRDefault="00AC7FE6">
      <w:pPr>
        <w:pStyle w:val="CommentText"/>
      </w:pPr>
      <w:r>
        <w:rPr>
          <w:rStyle w:val="CommentReference"/>
        </w:rPr>
        <w:annotationRef/>
      </w:r>
      <w:r>
        <w:t>These two names, given in the reference list, were missing here.</w:t>
      </w:r>
    </w:p>
  </w:comment>
  <w:comment w:id="34" w:author="Author" w:initials="A">
    <w:p w14:paraId="0C5E63C3" w14:textId="6680ED23" w:rsidR="00AC7FE6" w:rsidRDefault="00AC7FE6">
      <w:pPr>
        <w:pStyle w:val="CommentText"/>
      </w:pPr>
      <w:r>
        <w:rPr>
          <w:rStyle w:val="CommentReference"/>
        </w:rPr>
        <w:annotationRef/>
      </w:r>
      <w:r>
        <w:t xml:space="preserve">This is the first time this issue of group vs. individual therapy has been mentioned. </w:t>
      </w:r>
      <w:r w:rsidR="00F13555">
        <w:t>You have mentioned group WhatsApp groups but not in the context of group therapy per se.</w:t>
      </w:r>
    </w:p>
  </w:comment>
  <w:comment w:id="35" w:author="Author" w:initials="A">
    <w:p w14:paraId="5607E460" w14:textId="3CE76C13" w:rsidR="00AC7FE6" w:rsidRDefault="00AC7FE6">
      <w:pPr>
        <w:pStyle w:val="CommentText"/>
      </w:pPr>
      <w:r>
        <w:rPr>
          <w:rStyle w:val="CommentReference"/>
        </w:rPr>
        <w:annotationRef/>
      </w:r>
      <w:r w:rsidR="006926C2">
        <w:t>We have</w:t>
      </w:r>
      <w:r>
        <w:t xml:space="preserve"> made gender a separate column</w:t>
      </w:r>
    </w:p>
  </w:comment>
  <w:comment w:id="36" w:author="Author" w:initials="A">
    <w:p w14:paraId="2F66A8B7" w14:textId="4D637283" w:rsidR="00AC7FE6" w:rsidRDefault="00AC7FE6">
      <w:pPr>
        <w:pStyle w:val="CommentText"/>
      </w:pPr>
      <w:r>
        <w:rPr>
          <w:rStyle w:val="CommentReference"/>
        </w:rPr>
        <w:annotationRef/>
      </w:r>
      <w:r>
        <w:t>Gaskell is not referenced in the text.</w:t>
      </w:r>
    </w:p>
  </w:comment>
  <w:comment w:id="37" w:author="Author" w:initials="A">
    <w:p w14:paraId="4D8B0634" w14:textId="687E491A" w:rsidR="00AC7FE6" w:rsidRDefault="00AC7FE6">
      <w:pPr>
        <w:pStyle w:val="CommentText"/>
      </w:pPr>
      <w:r>
        <w:rPr>
          <w:rStyle w:val="CommentReference"/>
        </w:rPr>
        <w:annotationRef/>
      </w:r>
      <w:r>
        <w:t>This link does not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7F4CA6" w15:done="0"/>
  <w15:commentEx w15:paraId="507A11E0" w15:done="0"/>
  <w15:commentEx w15:paraId="0CD3E4F4" w15:done="0"/>
  <w15:commentEx w15:paraId="312732CB" w15:done="0"/>
  <w15:commentEx w15:paraId="6F6375D1" w15:done="0"/>
  <w15:commentEx w15:paraId="1EE0D4C4" w15:done="0"/>
  <w15:commentEx w15:paraId="638A8919" w15:done="0"/>
  <w15:commentEx w15:paraId="52B03B1B" w15:done="0"/>
  <w15:commentEx w15:paraId="61AE54A0" w15:done="0"/>
  <w15:commentEx w15:paraId="4ECABD20" w15:done="0"/>
  <w15:commentEx w15:paraId="4C5D2EAA" w15:done="0"/>
  <w15:commentEx w15:paraId="18B89952" w15:done="0"/>
  <w15:commentEx w15:paraId="1746590F" w15:done="0"/>
  <w15:commentEx w15:paraId="70362CA1" w15:done="0"/>
  <w15:commentEx w15:paraId="777DBC31" w15:done="0"/>
  <w15:commentEx w15:paraId="7F565635" w15:done="0"/>
  <w15:commentEx w15:paraId="299AA126" w15:done="0"/>
  <w15:commentEx w15:paraId="7106D6F0" w15:done="0"/>
  <w15:commentEx w15:paraId="0C7B3DF4" w15:done="0"/>
  <w15:commentEx w15:paraId="6B0A853A" w15:done="0"/>
  <w15:commentEx w15:paraId="0289087D" w15:done="0"/>
  <w15:commentEx w15:paraId="7E92ACD3" w15:done="0"/>
  <w15:commentEx w15:paraId="694208D9" w15:done="0"/>
  <w15:commentEx w15:paraId="350B779A" w15:done="0"/>
  <w15:commentEx w15:paraId="08D1EB74" w15:done="0"/>
  <w15:commentEx w15:paraId="3C280719" w15:done="0"/>
  <w15:commentEx w15:paraId="4BE53B64" w15:done="0"/>
  <w15:commentEx w15:paraId="2BA08DB3" w15:done="0"/>
  <w15:commentEx w15:paraId="220DDBE4" w15:done="0"/>
  <w15:commentEx w15:paraId="2C46B3C6" w15:done="0"/>
  <w15:commentEx w15:paraId="0C5E63C3" w15:done="0"/>
  <w15:commentEx w15:paraId="5607E460" w15:done="0"/>
  <w15:commentEx w15:paraId="2F66A8B7" w15:done="0"/>
  <w15:commentEx w15:paraId="4D8B06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7F4CA6" w16cid:durableId="21FF937C"/>
  <w16cid:commentId w16cid:paraId="507A11E0" w16cid:durableId="21EFD720"/>
  <w16cid:commentId w16cid:paraId="0CD3E4F4" w16cid:durableId="21F508BB"/>
  <w16cid:commentId w16cid:paraId="312732CB" w16cid:durableId="21EA3F54"/>
  <w16cid:commentId w16cid:paraId="6F6375D1" w16cid:durableId="21ED0E5D"/>
  <w16cid:commentId w16cid:paraId="1EE0D4C4" w16cid:durableId="21EA5757"/>
  <w16cid:commentId w16cid:paraId="638A8919" w16cid:durableId="21FF938D"/>
  <w16cid:commentId w16cid:paraId="52B03B1B" w16cid:durableId="21EFDB02"/>
  <w16cid:commentId w16cid:paraId="61AE54A0" w16cid:durableId="21F50A77"/>
  <w16cid:commentId w16cid:paraId="4ECABD20" w16cid:durableId="21FF9390"/>
  <w16cid:commentId w16cid:paraId="4C5D2EAA" w16cid:durableId="21F50D88"/>
  <w16cid:commentId w16cid:paraId="18B89952" w16cid:durableId="21F51262"/>
  <w16cid:commentId w16cid:paraId="1746590F" w16cid:durableId="21FF9542"/>
  <w16cid:commentId w16cid:paraId="70362CA1" w16cid:durableId="21F514B9"/>
  <w16cid:commentId w16cid:paraId="777DBC31" w16cid:durableId="21EA81CD"/>
  <w16cid:commentId w16cid:paraId="7F565635" w16cid:durableId="22038819"/>
  <w16cid:commentId w16cid:paraId="299AA126" w16cid:durableId="21EA9A43"/>
  <w16cid:commentId w16cid:paraId="7106D6F0" w16cid:durableId="22038931"/>
  <w16cid:commentId w16cid:paraId="0C7B3DF4" w16cid:durableId="21F63D57"/>
  <w16cid:commentId w16cid:paraId="6B0A853A" w16cid:durableId="21ECDBF0"/>
  <w16cid:commentId w16cid:paraId="0289087D" w16cid:durableId="21EB9597"/>
  <w16cid:commentId w16cid:paraId="7E92ACD3" w16cid:durableId="21EB9FF9"/>
  <w16cid:commentId w16cid:paraId="694208D9" w16cid:durableId="21EBA19D"/>
  <w16cid:commentId w16cid:paraId="350B779A" w16cid:durableId="21EBAD02"/>
  <w16cid:commentId w16cid:paraId="08D1EB74" w16cid:durableId="2205F75E"/>
  <w16cid:commentId w16cid:paraId="3C280719" w16cid:durableId="22060182"/>
  <w16cid:commentId w16cid:paraId="4BE53B64" w16cid:durableId="21EBDAB9"/>
  <w16cid:commentId w16cid:paraId="2BA08DB3" w16cid:durableId="22060F1A"/>
  <w16cid:commentId w16cid:paraId="220DDBE4" w16cid:durableId="21ECEB02"/>
  <w16cid:commentId w16cid:paraId="2C46B3C6" w16cid:durableId="21ED0CD0"/>
  <w16cid:commentId w16cid:paraId="0C5E63C3" w16cid:durableId="21EC26BF"/>
  <w16cid:commentId w16cid:paraId="5607E460" w16cid:durableId="21ECF62C"/>
  <w16cid:commentId w16cid:paraId="2F66A8B7" w16cid:durableId="21ED0EA8"/>
  <w16cid:commentId w16cid:paraId="4D8B0634" w16cid:durableId="21ED11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altName w:val="David"/>
    <w:panose1 w:val="020E0502060401010101"/>
    <w:charset w:val="B1"/>
    <w:family w:val="swiss"/>
    <w:pitch w:val="variable"/>
    <w:sig w:usb0="00000803" w:usb1="00000000"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C549E"/>
    <w:multiLevelType w:val="hybridMultilevel"/>
    <w:tmpl w:val="83E2EAE2"/>
    <w:lvl w:ilvl="0" w:tplc="0D2E0D7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6A004CC2"/>
    <w:multiLevelType w:val="hybridMultilevel"/>
    <w:tmpl w:val="02F8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2E10C5"/>
    <w:multiLevelType w:val="multilevel"/>
    <w:tmpl w:val="B3DEF4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F3C"/>
    <w:rsid w:val="00015BE5"/>
    <w:rsid w:val="000211C3"/>
    <w:rsid w:val="00021813"/>
    <w:rsid w:val="00035A7B"/>
    <w:rsid w:val="000378B3"/>
    <w:rsid w:val="000403D0"/>
    <w:rsid w:val="00044680"/>
    <w:rsid w:val="00044B07"/>
    <w:rsid w:val="0004542F"/>
    <w:rsid w:val="00060199"/>
    <w:rsid w:val="0007248D"/>
    <w:rsid w:val="00073D4D"/>
    <w:rsid w:val="000763F4"/>
    <w:rsid w:val="000766E0"/>
    <w:rsid w:val="000844FB"/>
    <w:rsid w:val="0008537C"/>
    <w:rsid w:val="00093A9D"/>
    <w:rsid w:val="000A1433"/>
    <w:rsid w:val="000C7E91"/>
    <w:rsid w:val="000D100A"/>
    <w:rsid w:val="000D2DF1"/>
    <w:rsid w:val="000D51F5"/>
    <w:rsid w:val="000D7973"/>
    <w:rsid w:val="000E198E"/>
    <w:rsid w:val="000E3942"/>
    <w:rsid w:val="000E453B"/>
    <w:rsid w:val="000E4A64"/>
    <w:rsid w:val="000E7679"/>
    <w:rsid w:val="000F42F1"/>
    <w:rsid w:val="000F45A4"/>
    <w:rsid w:val="000F46D3"/>
    <w:rsid w:val="001223C8"/>
    <w:rsid w:val="00153333"/>
    <w:rsid w:val="00153A67"/>
    <w:rsid w:val="00160806"/>
    <w:rsid w:val="0016110C"/>
    <w:rsid w:val="00161E47"/>
    <w:rsid w:val="00164CF7"/>
    <w:rsid w:val="00165EF9"/>
    <w:rsid w:val="001763C0"/>
    <w:rsid w:val="00176C64"/>
    <w:rsid w:val="00181A50"/>
    <w:rsid w:val="00182023"/>
    <w:rsid w:val="00182F92"/>
    <w:rsid w:val="00184ABA"/>
    <w:rsid w:val="00193C41"/>
    <w:rsid w:val="00196F64"/>
    <w:rsid w:val="001A0DF6"/>
    <w:rsid w:val="001A1552"/>
    <w:rsid w:val="001B6283"/>
    <w:rsid w:val="001C0236"/>
    <w:rsid w:val="001D08EE"/>
    <w:rsid w:val="001D4CBB"/>
    <w:rsid w:val="001D5FE5"/>
    <w:rsid w:val="001D75A5"/>
    <w:rsid w:val="001D7D3A"/>
    <w:rsid w:val="001E1DEB"/>
    <w:rsid w:val="001E358D"/>
    <w:rsid w:val="001E3FA6"/>
    <w:rsid w:val="001F162D"/>
    <w:rsid w:val="001F44EE"/>
    <w:rsid w:val="001F57D0"/>
    <w:rsid w:val="001F66AB"/>
    <w:rsid w:val="0020103F"/>
    <w:rsid w:val="002041BC"/>
    <w:rsid w:val="00207C39"/>
    <w:rsid w:val="00207D08"/>
    <w:rsid w:val="0021466B"/>
    <w:rsid w:val="00217C52"/>
    <w:rsid w:val="00234C70"/>
    <w:rsid w:val="00236B8F"/>
    <w:rsid w:val="0023725E"/>
    <w:rsid w:val="002457CA"/>
    <w:rsid w:val="002462A1"/>
    <w:rsid w:val="00246329"/>
    <w:rsid w:val="00246506"/>
    <w:rsid w:val="002514BE"/>
    <w:rsid w:val="00253168"/>
    <w:rsid w:val="00254576"/>
    <w:rsid w:val="002550C0"/>
    <w:rsid w:val="0025688E"/>
    <w:rsid w:val="0027186F"/>
    <w:rsid w:val="0028463C"/>
    <w:rsid w:val="00284978"/>
    <w:rsid w:val="002857FE"/>
    <w:rsid w:val="00286E86"/>
    <w:rsid w:val="00293BF7"/>
    <w:rsid w:val="00295A4E"/>
    <w:rsid w:val="002A323A"/>
    <w:rsid w:val="002A40D1"/>
    <w:rsid w:val="002A5D31"/>
    <w:rsid w:val="002A5E51"/>
    <w:rsid w:val="002A78BA"/>
    <w:rsid w:val="002C4563"/>
    <w:rsid w:val="002C5E27"/>
    <w:rsid w:val="002D20F8"/>
    <w:rsid w:val="002D6AA0"/>
    <w:rsid w:val="002E1003"/>
    <w:rsid w:val="002E2A18"/>
    <w:rsid w:val="002E4532"/>
    <w:rsid w:val="002F4E46"/>
    <w:rsid w:val="002F5706"/>
    <w:rsid w:val="00304D25"/>
    <w:rsid w:val="00315962"/>
    <w:rsid w:val="0032478C"/>
    <w:rsid w:val="00326D44"/>
    <w:rsid w:val="00346F9B"/>
    <w:rsid w:val="00355AAC"/>
    <w:rsid w:val="00356BCE"/>
    <w:rsid w:val="003653CB"/>
    <w:rsid w:val="003666A9"/>
    <w:rsid w:val="00383CC5"/>
    <w:rsid w:val="00385E93"/>
    <w:rsid w:val="00390EE1"/>
    <w:rsid w:val="00391746"/>
    <w:rsid w:val="003932E4"/>
    <w:rsid w:val="003939C0"/>
    <w:rsid w:val="00393D8D"/>
    <w:rsid w:val="00393E2B"/>
    <w:rsid w:val="003B77E4"/>
    <w:rsid w:val="003B7B51"/>
    <w:rsid w:val="003C2FF6"/>
    <w:rsid w:val="003C3414"/>
    <w:rsid w:val="003C4E6B"/>
    <w:rsid w:val="003C5D14"/>
    <w:rsid w:val="003D32EF"/>
    <w:rsid w:val="003D339A"/>
    <w:rsid w:val="003D4FEA"/>
    <w:rsid w:val="003E14CF"/>
    <w:rsid w:val="003E39EC"/>
    <w:rsid w:val="003E70D3"/>
    <w:rsid w:val="003F2BB5"/>
    <w:rsid w:val="003F5137"/>
    <w:rsid w:val="003F562C"/>
    <w:rsid w:val="003F7976"/>
    <w:rsid w:val="00403138"/>
    <w:rsid w:val="004035F7"/>
    <w:rsid w:val="00415D4B"/>
    <w:rsid w:val="0042009D"/>
    <w:rsid w:val="00425DBB"/>
    <w:rsid w:val="00436774"/>
    <w:rsid w:val="00440AFD"/>
    <w:rsid w:val="00442DC1"/>
    <w:rsid w:val="00443485"/>
    <w:rsid w:val="0045619A"/>
    <w:rsid w:val="0045730D"/>
    <w:rsid w:val="00457540"/>
    <w:rsid w:val="00460790"/>
    <w:rsid w:val="00461ADB"/>
    <w:rsid w:val="00467FF2"/>
    <w:rsid w:val="004714E6"/>
    <w:rsid w:val="00473815"/>
    <w:rsid w:val="00475566"/>
    <w:rsid w:val="00475B42"/>
    <w:rsid w:val="00481CCD"/>
    <w:rsid w:val="00483680"/>
    <w:rsid w:val="00486504"/>
    <w:rsid w:val="00487CDC"/>
    <w:rsid w:val="00490CCB"/>
    <w:rsid w:val="004B2703"/>
    <w:rsid w:val="004C071F"/>
    <w:rsid w:val="004C47B7"/>
    <w:rsid w:val="004C49F9"/>
    <w:rsid w:val="004C644D"/>
    <w:rsid w:val="004C7BDF"/>
    <w:rsid w:val="004D0463"/>
    <w:rsid w:val="004D051D"/>
    <w:rsid w:val="004D5CF6"/>
    <w:rsid w:val="004D5FE2"/>
    <w:rsid w:val="004D6CF5"/>
    <w:rsid w:val="004D6F7B"/>
    <w:rsid w:val="004E054A"/>
    <w:rsid w:val="004F357B"/>
    <w:rsid w:val="004F3D35"/>
    <w:rsid w:val="004F68AD"/>
    <w:rsid w:val="004F7F50"/>
    <w:rsid w:val="00500743"/>
    <w:rsid w:val="00500957"/>
    <w:rsid w:val="00501397"/>
    <w:rsid w:val="00506379"/>
    <w:rsid w:val="0051054C"/>
    <w:rsid w:val="0051784F"/>
    <w:rsid w:val="00517CF7"/>
    <w:rsid w:val="00517E0F"/>
    <w:rsid w:val="00521CFA"/>
    <w:rsid w:val="00525988"/>
    <w:rsid w:val="00530B14"/>
    <w:rsid w:val="00531498"/>
    <w:rsid w:val="00531824"/>
    <w:rsid w:val="00543FE8"/>
    <w:rsid w:val="00551FF3"/>
    <w:rsid w:val="005542AD"/>
    <w:rsid w:val="00554776"/>
    <w:rsid w:val="00560396"/>
    <w:rsid w:val="005608B5"/>
    <w:rsid w:val="00570F4E"/>
    <w:rsid w:val="0057711C"/>
    <w:rsid w:val="00592A6B"/>
    <w:rsid w:val="00596A18"/>
    <w:rsid w:val="005A2930"/>
    <w:rsid w:val="005A3E5B"/>
    <w:rsid w:val="005B03A2"/>
    <w:rsid w:val="005B0F13"/>
    <w:rsid w:val="005C0260"/>
    <w:rsid w:val="005C0B53"/>
    <w:rsid w:val="005C37FB"/>
    <w:rsid w:val="005C47D9"/>
    <w:rsid w:val="005C698C"/>
    <w:rsid w:val="005D0D98"/>
    <w:rsid w:val="005D2CB4"/>
    <w:rsid w:val="005D31C3"/>
    <w:rsid w:val="005D324D"/>
    <w:rsid w:val="005D4AEF"/>
    <w:rsid w:val="005D5398"/>
    <w:rsid w:val="005D5F12"/>
    <w:rsid w:val="005F1995"/>
    <w:rsid w:val="005F40F6"/>
    <w:rsid w:val="00601431"/>
    <w:rsid w:val="0062257E"/>
    <w:rsid w:val="0062377E"/>
    <w:rsid w:val="00624E94"/>
    <w:rsid w:val="00625276"/>
    <w:rsid w:val="00625D6E"/>
    <w:rsid w:val="00627296"/>
    <w:rsid w:val="00632246"/>
    <w:rsid w:val="00636E0D"/>
    <w:rsid w:val="00651D46"/>
    <w:rsid w:val="006538F6"/>
    <w:rsid w:val="00657424"/>
    <w:rsid w:val="0066032B"/>
    <w:rsid w:val="0066474B"/>
    <w:rsid w:val="006838B7"/>
    <w:rsid w:val="00687C81"/>
    <w:rsid w:val="00691C19"/>
    <w:rsid w:val="006926C2"/>
    <w:rsid w:val="006A0FE5"/>
    <w:rsid w:val="006A1AFB"/>
    <w:rsid w:val="006A3211"/>
    <w:rsid w:val="006A3E03"/>
    <w:rsid w:val="006A58B0"/>
    <w:rsid w:val="006A6295"/>
    <w:rsid w:val="006A6D18"/>
    <w:rsid w:val="006B190C"/>
    <w:rsid w:val="006B2183"/>
    <w:rsid w:val="006B6DBC"/>
    <w:rsid w:val="006C0DCE"/>
    <w:rsid w:val="006C4D98"/>
    <w:rsid w:val="006C7153"/>
    <w:rsid w:val="006D11F9"/>
    <w:rsid w:val="006E5A43"/>
    <w:rsid w:val="006E72B5"/>
    <w:rsid w:val="006F2DA5"/>
    <w:rsid w:val="006F7516"/>
    <w:rsid w:val="007015C9"/>
    <w:rsid w:val="00702F44"/>
    <w:rsid w:val="00707EBB"/>
    <w:rsid w:val="00712A4A"/>
    <w:rsid w:val="00722EC4"/>
    <w:rsid w:val="00724C1B"/>
    <w:rsid w:val="00734A1B"/>
    <w:rsid w:val="00742FB1"/>
    <w:rsid w:val="007443D3"/>
    <w:rsid w:val="007462DA"/>
    <w:rsid w:val="00750771"/>
    <w:rsid w:val="0076671D"/>
    <w:rsid w:val="0077179C"/>
    <w:rsid w:val="00775FC3"/>
    <w:rsid w:val="00780BEF"/>
    <w:rsid w:val="00781764"/>
    <w:rsid w:val="00786154"/>
    <w:rsid w:val="00786C86"/>
    <w:rsid w:val="007901A0"/>
    <w:rsid w:val="00790398"/>
    <w:rsid w:val="0079238C"/>
    <w:rsid w:val="007945CE"/>
    <w:rsid w:val="007A39CD"/>
    <w:rsid w:val="007A3A06"/>
    <w:rsid w:val="007B1117"/>
    <w:rsid w:val="007B1405"/>
    <w:rsid w:val="007B544B"/>
    <w:rsid w:val="007B5894"/>
    <w:rsid w:val="007C5DF8"/>
    <w:rsid w:val="007D3090"/>
    <w:rsid w:val="007D558B"/>
    <w:rsid w:val="007E30A2"/>
    <w:rsid w:val="007E53E8"/>
    <w:rsid w:val="007E77D5"/>
    <w:rsid w:val="007F01FC"/>
    <w:rsid w:val="007F1DF7"/>
    <w:rsid w:val="007F3497"/>
    <w:rsid w:val="007F50DE"/>
    <w:rsid w:val="00800A7C"/>
    <w:rsid w:val="00807ABE"/>
    <w:rsid w:val="008150FB"/>
    <w:rsid w:val="00820201"/>
    <w:rsid w:val="00820B02"/>
    <w:rsid w:val="008222B3"/>
    <w:rsid w:val="008245A9"/>
    <w:rsid w:val="00841109"/>
    <w:rsid w:val="0084322F"/>
    <w:rsid w:val="00845C2B"/>
    <w:rsid w:val="00852F91"/>
    <w:rsid w:val="00893E9A"/>
    <w:rsid w:val="008A4FC2"/>
    <w:rsid w:val="008B04F9"/>
    <w:rsid w:val="008B1301"/>
    <w:rsid w:val="008B1370"/>
    <w:rsid w:val="008B23F7"/>
    <w:rsid w:val="008C4F55"/>
    <w:rsid w:val="008C6077"/>
    <w:rsid w:val="008D0644"/>
    <w:rsid w:val="008E0C10"/>
    <w:rsid w:val="008E4A26"/>
    <w:rsid w:val="008E4AE6"/>
    <w:rsid w:val="008E5C64"/>
    <w:rsid w:val="008F553B"/>
    <w:rsid w:val="00903160"/>
    <w:rsid w:val="009071A7"/>
    <w:rsid w:val="0091641D"/>
    <w:rsid w:val="00916C49"/>
    <w:rsid w:val="00921059"/>
    <w:rsid w:val="009262C0"/>
    <w:rsid w:val="009360C7"/>
    <w:rsid w:val="009378B6"/>
    <w:rsid w:val="00941096"/>
    <w:rsid w:val="00944FBF"/>
    <w:rsid w:val="0094563F"/>
    <w:rsid w:val="00955AB8"/>
    <w:rsid w:val="00960731"/>
    <w:rsid w:val="0097272D"/>
    <w:rsid w:val="009866AD"/>
    <w:rsid w:val="00991094"/>
    <w:rsid w:val="00993559"/>
    <w:rsid w:val="00993A5D"/>
    <w:rsid w:val="009959E5"/>
    <w:rsid w:val="00996EBC"/>
    <w:rsid w:val="009A19D0"/>
    <w:rsid w:val="009A5D71"/>
    <w:rsid w:val="009A799E"/>
    <w:rsid w:val="009B22FC"/>
    <w:rsid w:val="009D0545"/>
    <w:rsid w:val="009D105A"/>
    <w:rsid w:val="009D3A35"/>
    <w:rsid w:val="009E033D"/>
    <w:rsid w:val="009E2378"/>
    <w:rsid w:val="009E3B02"/>
    <w:rsid w:val="009E404D"/>
    <w:rsid w:val="009E4DD8"/>
    <w:rsid w:val="009F7DFD"/>
    <w:rsid w:val="00A00CAF"/>
    <w:rsid w:val="00A148AC"/>
    <w:rsid w:val="00A25CC7"/>
    <w:rsid w:val="00A32E84"/>
    <w:rsid w:val="00A33944"/>
    <w:rsid w:val="00A3742B"/>
    <w:rsid w:val="00A37BFF"/>
    <w:rsid w:val="00A451B9"/>
    <w:rsid w:val="00A4679C"/>
    <w:rsid w:val="00A567A3"/>
    <w:rsid w:val="00A609FF"/>
    <w:rsid w:val="00A67D27"/>
    <w:rsid w:val="00A731BE"/>
    <w:rsid w:val="00A7404C"/>
    <w:rsid w:val="00A807BD"/>
    <w:rsid w:val="00A810EB"/>
    <w:rsid w:val="00A83463"/>
    <w:rsid w:val="00A862FC"/>
    <w:rsid w:val="00A9037D"/>
    <w:rsid w:val="00A93854"/>
    <w:rsid w:val="00A94098"/>
    <w:rsid w:val="00A95D16"/>
    <w:rsid w:val="00AC1487"/>
    <w:rsid w:val="00AC588C"/>
    <w:rsid w:val="00AC7DA3"/>
    <w:rsid w:val="00AC7FE6"/>
    <w:rsid w:val="00AD3224"/>
    <w:rsid w:val="00AD6691"/>
    <w:rsid w:val="00AE3F72"/>
    <w:rsid w:val="00AE558E"/>
    <w:rsid w:val="00AE5706"/>
    <w:rsid w:val="00AF50FE"/>
    <w:rsid w:val="00B03D0C"/>
    <w:rsid w:val="00B04664"/>
    <w:rsid w:val="00B128E8"/>
    <w:rsid w:val="00B25A91"/>
    <w:rsid w:val="00B27B25"/>
    <w:rsid w:val="00B36DF2"/>
    <w:rsid w:val="00B419F5"/>
    <w:rsid w:val="00B463C9"/>
    <w:rsid w:val="00B46C85"/>
    <w:rsid w:val="00B474E2"/>
    <w:rsid w:val="00B4759C"/>
    <w:rsid w:val="00B61D95"/>
    <w:rsid w:val="00B624EF"/>
    <w:rsid w:val="00B67033"/>
    <w:rsid w:val="00B67460"/>
    <w:rsid w:val="00B71F63"/>
    <w:rsid w:val="00B84016"/>
    <w:rsid w:val="00B85F00"/>
    <w:rsid w:val="00B90AFE"/>
    <w:rsid w:val="00B95FC3"/>
    <w:rsid w:val="00B96692"/>
    <w:rsid w:val="00BC575E"/>
    <w:rsid w:val="00BD2AE8"/>
    <w:rsid w:val="00BD4BFA"/>
    <w:rsid w:val="00BD5143"/>
    <w:rsid w:val="00BD571C"/>
    <w:rsid w:val="00BD5C7E"/>
    <w:rsid w:val="00BD686C"/>
    <w:rsid w:val="00BD6FB5"/>
    <w:rsid w:val="00BE06F3"/>
    <w:rsid w:val="00BE0FE1"/>
    <w:rsid w:val="00BE737C"/>
    <w:rsid w:val="00BE7A4B"/>
    <w:rsid w:val="00BF1D3E"/>
    <w:rsid w:val="00C035BE"/>
    <w:rsid w:val="00C04862"/>
    <w:rsid w:val="00C12A1A"/>
    <w:rsid w:val="00C15A1E"/>
    <w:rsid w:val="00C22DBC"/>
    <w:rsid w:val="00C24F68"/>
    <w:rsid w:val="00C31DA1"/>
    <w:rsid w:val="00C32B21"/>
    <w:rsid w:val="00C35C77"/>
    <w:rsid w:val="00C41680"/>
    <w:rsid w:val="00C471AC"/>
    <w:rsid w:val="00C52B47"/>
    <w:rsid w:val="00C57CE6"/>
    <w:rsid w:val="00C60FFF"/>
    <w:rsid w:val="00C705BD"/>
    <w:rsid w:val="00C70607"/>
    <w:rsid w:val="00C725A0"/>
    <w:rsid w:val="00C7268D"/>
    <w:rsid w:val="00C72A51"/>
    <w:rsid w:val="00C72D3C"/>
    <w:rsid w:val="00C73454"/>
    <w:rsid w:val="00C76BEB"/>
    <w:rsid w:val="00C81D99"/>
    <w:rsid w:val="00C84735"/>
    <w:rsid w:val="00C87164"/>
    <w:rsid w:val="00C92CC0"/>
    <w:rsid w:val="00C97F8C"/>
    <w:rsid w:val="00CA33F2"/>
    <w:rsid w:val="00CA6340"/>
    <w:rsid w:val="00CA7F73"/>
    <w:rsid w:val="00CB5850"/>
    <w:rsid w:val="00CC23B2"/>
    <w:rsid w:val="00CC5AB7"/>
    <w:rsid w:val="00CC77DF"/>
    <w:rsid w:val="00CD22F6"/>
    <w:rsid w:val="00CD42FD"/>
    <w:rsid w:val="00CD5959"/>
    <w:rsid w:val="00CF0B7A"/>
    <w:rsid w:val="00CF40EE"/>
    <w:rsid w:val="00D01895"/>
    <w:rsid w:val="00D043E0"/>
    <w:rsid w:val="00D07DEC"/>
    <w:rsid w:val="00D120A3"/>
    <w:rsid w:val="00D21FBE"/>
    <w:rsid w:val="00D24A24"/>
    <w:rsid w:val="00D27FE7"/>
    <w:rsid w:val="00D306BC"/>
    <w:rsid w:val="00D346FD"/>
    <w:rsid w:val="00D41A99"/>
    <w:rsid w:val="00D41FDD"/>
    <w:rsid w:val="00D42CDA"/>
    <w:rsid w:val="00D504D1"/>
    <w:rsid w:val="00D54290"/>
    <w:rsid w:val="00D56228"/>
    <w:rsid w:val="00D66014"/>
    <w:rsid w:val="00D7220C"/>
    <w:rsid w:val="00D75C78"/>
    <w:rsid w:val="00D7711F"/>
    <w:rsid w:val="00D8270B"/>
    <w:rsid w:val="00D83D97"/>
    <w:rsid w:val="00D861B1"/>
    <w:rsid w:val="00D86EE8"/>
    <w:rsid w:val="00D90781"/>
    <w:rsid w:val="00D92FE4"/>
    <w:rsid w:val="00D960F3"/>
    <w:rsid w:val="00DA2D7E"/>
    <w:rsid w:val="00DA59BA"/>
    <w:rsid w:val="00DA68D5"/>
    <w:rsid w:val="00DB022E"/>
    <w:rsid w:val="00DB6927"/>
    <w:rsid w:val="00DB70F1"/>
    <w:rsid w:val="00DB7C3A"/>
    <w:rsid w:val="00DD1427"/>
    <w:rsid w:val="00DD330B"/>
    <w:rsid w:val="00DD6A41"/>
    <w:rsid w:val="00DE0E83"/>
    <w:rsid w:val="00DE52E2"/>
    <w:rsid w:val="00DE607F"/>
    <w:rsid w:val="00DF1624"/>
    <w:rsid w:val="00DF4F8A"/>
    <w:rsid w:val="00E002C1"/>
    <w:rsid w:val="00E00CCC"/>
    <w:rsid w:val="00E01C9A"/>
    <w:rsid w:val="00E204A3"/>
    <w:rsid w:val="00E2208B"/>
    <w:rsid w:val="00E234FC"/>
    <w:rsid w:val="00E27439"/>
    <w:rsid w:val="00E30CAD"/>
    <w:rsid w:val="00E36C4C"/>
    <w:rsid w:val="00E41348"/>
    <w:rsid w:val="00E414F8"/>
    <w:rsid w:val="00E421DF"/>
    <w:rsid w:val="00E529F2"/>
    <w:rsid w:val="00E5312A"/>
    <w:rsid w:val="00E65B38"/>
    <w:rsid w:val="00E65E59"/>
    <w:rsid w:val="00E66D76"/>
    <w:rsid w:val="00E75C8A"/>
    <w:rsid w:val="00E761AD"/>
    <w:rsid w:val="00E76A0A"/>
    <w:rsid w:val="00E77109"/>
    <w:rsid w:val="00E80529"/>
    <w:rsid w:val="00E82037"/>
    <w:rsid w:val="00E87789"/>
    <w:rsid w:val="00E92246"/>
    <w:rsid w:val="00E935DD"/>
    <w:rsid w:val="00EA01CF"/>
    <w:rsid w:val="00EA2BBA"/>
    <w:rsid w:val="00EA6067"/>
    <w:rsid w:val="00EB3CC6"/>
    <w:rsid w:val="00EB5D7B"/>
    <w:rsid w:val="00EB7977"/>
    <w:rsid w:val="00EC395F"/>
    <w:rsid w:val="00ED2FF5"/>
    <w:rsid w:val="00ED417B"/>
    <w:rsid w:val="00ED7FFD"/>
    <w:rsid w:val="00EE210F"/>
    <w:rsid w:val="00EE3FB6"/>
    <w:rsid w:val="00EE5F3C"/>
    <w:rsid w:val="00F021E9"/>
    <w:rsid w:val="00F02239"/>
    <w:rsid w:val="00F02AE2"/>
    <w:rsid w:val="00F1332F"/>
    <w:rsid w:val="00F13555"/>
    <w:rsid w:val="00F138F0"/>
    <w:rsid w:val="00F155F1"/>
    <w:rsid w:val="00F26DDD"/>
    <w:rsid w:val="00F300EF"/>
    <w:rsid w:val="00F35785"/>
    <w:rsid w:val="00F4155C"/>
    <w:rsid w:val="00F4155D"/>
    <w:rsid w:val="00F50263"/>
    <w:rsid w:val="00F539E1"/>
    <w:rsid w:val="00F61517"/>
    <w:rsid w:val="00F706F2"/>
    <w:rsid w:val="00F76622"/>
    <w:rsid w:val="00F802BC"/>
    <w:rsid w:val="00F83929"/>
    <w:rsid w:val="00F84B2C"/>
    <w:rsid w:val="00F85F1D"/>
    <w:rsid w:val="00F92D1F"/>
    <w:rsid w:val="00F95735"/>
    <w:rsid w:val="00FA6CBB"/>
    <w:rsid w:val="00FB72D8"/>
    <w:rsid w:val="00FB76FB"/>
    <w:rsid w:val="00FC3D8A"/>
    <w:rsid w:val="00FC4453"/>
    <w:rsid w:val="00FC4CB8"/>
    <w:rsid w:val="00FC5FF8"/>
    <w:rsid w:val="00FD54A3"/>
    <w:rsid w:val="00FE058A"/>
    <w:rsid w:val="00FE2273"/>
    <w:rsid w:val="00FE4E36"/>
    <w:rsid w:val="00FE614F"/>
    <w:rsid w:val="00FE703B"/>
    <w:rsid w:val="00FE79C5"/>
    <w:rsid w:val="00FF056A"/>
    <w:rsid w:val="00FF13EB"/>
    <w:rsid w:val="00FF5029"/>
    <w:rsid w:val="00FF60F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2C5FC"/>
  <w15:chartTrackingRefBased/>
  <w15:docId w15:val="{F76BF189-9F8A-4282-B89A-1B8055BB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8AD"/>
    <w:pPr>
      <w:ind w:left="720"/>
      <w:contextualSpacing/>
    </w:pPr>
  </w:style>
  <w:style w:type="character" w:styleId="CommentReference">
    <w:name w:val="annotation reference"/>
    <w:basedOn w:val="DefaultParagraphFont"/>
    <w:uiPriority w:val="99"/>
    <w:semiHidden/>
    <w:unhideWhenUsed/>
    <w:rsid w:val="00FC4CB8"/>
    <w:rPr>
      <w:sz w:val="16"/>
      <w:szCs w:val="16"/>
    </w:rPr>
  </w:style>
  <w:style w:type="paragraph" w:styleId="CommentText">
    <w:name w:val="annotation text"/>
    <w:basedOn w:val="Normal"/>
    <w:link w:val="CommentTextChar"/>
    <w:uiPriority w:val="99"/>
    <w:unhideWhenUsed/>
    <w:rsid w:val="00FC4CB8"/>
    <w:pPr>
      <w:spacing w:line="240" w:lineRule="auto"/>
    </w:pPr>
    <w:rPr>
      <w:sz w:val="20"/>
      <w:szCs w:val="20"/>
    </w:rPr>
  </w:style>
  <w:style w:type="character" w:customStyle="1" w:styleId="CommentTextChar">
    <w:name w:val="Comment Text Char"/>
    <w:basedOn w:val="DefaultParagraphFont"/>
    <w:link w:val="CommentText"/>
    <w:uiPriority w:val="99"/>
    <w:rsid w:val="00FC4CB8"/>
    <w:rPr>
      <w:sz w:val="20"/>
      <w:szCs w:val="20"/>
    </w:rPr>
  </w:style>
  <w:style w:type="paragraph" w:styleId="CommentSubject">
    <w:name w:val="annotation subject"/>
    <w:basedOn w:val="CommentText"/>
    <w:next w:val="CommentText"/>
    <w:link w:val="CommentSubjectChar"/>
    <w:uiPriority w:val="99"/>
    <w:semiHidden/>
    <w:unhideWhenUsed/>
    <w:rsid w:val="00FC4CB8"/>
    <w:rPr>
      <w:b/>
      <w:bCs/>
    </w:rPr>
  </w:style>
  <w:style w:type="character" w:customStyle="1" w:styleId="CommentSubjectChar">
    <w:name w:val="Comment Subject Char"/>
    <w:basedOn w:val="CommentTextChar"/>
    <w:link w:val="CommentSubject"/>
    <w:uiPriority w:val="99"/>
    <w:semiHidden/>
    <w:rsid w:val="00FC4CB8"/>
    <w:rPr>
      <w:b/>
      <w:bCs/>
      <w:sz w:val="20"/>
      <w:szCs w:val="20"/>
    </w:rPr>
  </w:style>
  <w:style w:type="paragraph" w:styleId="BalloonText">
    <w:name w:val="Balloon Text"/>
    <w:basedOn w:val="Normal"/>
    <w:link w:val="BalloonTextChar"/>
    <w:uiPriority w:val="99"/>
    <w:semiHidden/>
    <w:unhideWhenUsed/>
    <w:rsid w:val="00FC4C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CB8"/>
    <w:rPr>
      <w:rFonts w:ascii="Segoe UI" w:hAnsi="Segoe UI" w:cs="Segoe UI"/>
      <w:sz w:val="18"/>
      <w:szCs w:val="18"/>
    </w:rPr>
  </w:style>
  <w:style w:type="character" w:styleId="Hyperlink">
    <w:name w:val="Hyperlink"/>
    <w:basedOn w:val="DefaultParagraphFont"/>
    <w:unhideWhenUsed/>
    <w:rsid w:val="00FE2273"/>
    <w:rPr>
      <w:color w:val="0000FF"/>
      <w:u w:val="single"/>
    </w:rPr>
  </w:style>
  <w:style w:type="table" w:styleId="TableGrid">
    <w:name w:val="Table Grid"/>
    <w:basedOn w:val="TableNormal"/>
    <w:uiPriority w:val="39"/>
    <w:rsid w:val="00C24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5D7B"/>
    <w:rPr>
      <w:color w:val="605E5C"/>
      <w:shd w:val="clear" w:color="auto" w:fill="E1DFDD"/>
    </w:rPr>
  </w:style>
  <w:style w:type="paragraph" w:customStyle="1" w:styleId="-">
    <w:name w:val="ביבליו-אנג"/>
    <w:basedOn w:val="Normal"/>
    <w:link w:val="-0"/>
    <w:qFormat/>
    <w:rsid w:val="00EB5D7B"/>
    <w:pPr>
      <w:spacing w:after="0" w:line="360" w:lineRule="auto"/>
      <w:ind w:left="426" w:hanging="426"/>
    </w:pPr>
    <w:rPr>
      <w:rFonts w:cs="David"/>
      <w:sz w:val="24"/>
      <w:szCs w:val="24"/>
    </w:rPr>
  </w:style>
  <w:style w:type="character" w:customStyle="1" w:styleId="-0">
    <w:name w:val="ביבליו-אנג תו"/>
    <w:basedOn w:val="DefaultParagraphFont"/>
    <w:link w:val="-"/>
    <w:rsid w:val="00EB5D7B"/>
    <w:rPr>
      <w:rFonts w:cs="David"/>
      <w:sz w:val="24"/>
      <w:szCs w:val="24"/>
    </w:rPr>
  </w:style>
  <w:style w:type="paragraph" w:customStyle="1" w:styleId="EndNoteBibliography">
    <w:name w:val="EndNote Bibliography"/>
    <w:basedOn w:val="Normal"/>
    <w:link w:val="EndNoteBibliography0"/>
    <w:rsid w:val="00EB5D7B"/>
    <w:pPr>
      <w:bidi/>
      <w:spacing w:after="0" w:line="240" w:lineRule="auto"/>
      <w:jc w:val="right"/>
    </w:pPr>
    <w:rPr>
      <w:rFonts w:ascii="Times New Roman" w:eastAsia="Times New Roman" w:hAnsi="Times New Roman" w:cs="Times New Roman"/>
      <w:noProof/>
      <w:sz w:val="24"/>
      <w:szCs w:val="24"/>
    </w:rPr>
  </w:style>
  <w:style w:type="character" w:customStyle="1" w:styleId="EndNoteBibliography0">
    <w:name w:val="EndNote Bibliography תו"/>
    <w:basedOn w:val="DefaultParagraphFont"/>
    <w:link w:val="EndNoteBibliography"/>
    <w:rsid w:val="00EB5D7B"/>
    <w:rPr>
      <w:rFonts w:ascii="Times New Roman" w:eastAsia="Times New Roman" w:hAnsi="Times New Roman" w:cs="Times New Roman"/>
      <w:noProof/>
      <w:sz w:val="24"/>
      <w:szCs w:val="24"/>
    </w:rPr>
  </w:style>
  <w:style w:type="paragraph" w:styleId="Revision">
    <w:name w:val="Revision"/>
    <w:hidden/>
    <w:uiPriority w:val="99"/>
    <w:semiHidden/>
    <w:rsid w:val="00425D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806051">
      <w:bodyDiv w:val="1"/>
      <w:marLeft w:val="0"/>
      <w:marRight w:val="0"/>
      <w:marTop w:val="0"/>
      <w:marBottom w:val="0"/>
      <w:divBdr>
        <w:top w:val="none" w:sz="0" w:space="0" w:color="auto"/>
        <w:left w:val="none" w:sz="0" w:space="0" w:color="auto"/>
        <w:bottom w:val="none" w:sz="0" w:space="0" w:color="auto"/>
        <w:right w:val="none" w:sz="0" w:space="0" w:color="auto"/>
      </w:divBdr>
      <w:divsChild>
        <w:div w:id="631208511">
          <w:marLeft w:val="0"/>
          <w:marRight w:val="0"/>
          <w:marTop w:val="0"/>
          <w:marBottom w:val="0"/>
          <w:divBdr>
            <w:top w:val="none" w:sz="0" w:space="0" w:color="auto"/>
            <w:left w:val="none" w:sz="0" w:space="0" w:color="auto"/>
            <w:bottom w:val="none" w:sz="0" w:space="0" w:color="auto"/>
            <w:right w:val="none" w:sz="0" w:space="0" w:color="auto"/>
          </w:divBdr>
          <w:divsChild>
            <w:div w:id="1039816644">
              <w:marLeft w:val="0"/>
              <w:marRight w:val="0"/>
              <w:marTop w:val="0"/>
              <w:marBottom w:val="0"/>
              <w:divBdr>
                <w:top w:val="none" w:sz="0" w:space="0" w:color="auto"/>
                <w:left w:val="none" w:sz="0" w:space="0" w:color="auto"/>
                <w:bottom w:val="none" w:sz="0" w:space="0" w:color="auto"/>
                <w:right w:val="none" w:sz="0" w:space="0" w:color="auto"/>
              </w:divBdr>
              <w:divsChild>
                <w:div w:id="1122265968">
                  <w:marLeft w:val="0"/>
                  <w:marRight w:val="0"/>
                  <w:marTop w:val="0"/>
                  <w:marBottom w:val="0"/>
                  <w:divBdr>
                    <w:top w:val="none" w:sz="0" w:space="0" w:color="auto"/>
                    <w:left w:val="none" w:sz="0" w:space="0" w:color="auto"/>
                    <w:bottom w:val="none" w:sz="0" w:space="0" w:color="auto"/>
                    <w:right w:val="none" w:sz="0" w:space="0" w:color="auto"/>
                  </w:divBdr>
                  <w:divsChild>
                    <w:div w:id="1596135147">
                      <w:marLeft w:val="0"/>
                      <w:marRight w:val="0"/>
                      <w:marTop w:val="0"/>
                      <w:marBottom w:val="0"/>
                      <w:divBdr>
                        <w:top w:val="none" w:sz="0" w:space="0" w:color="auto"/>
                        <w:left w:val="none" w:sz="0" w:space="0" w:color="auto"/>
                        <w:bottom w:val="none" w:sz="0" w:space="0" w:color="auto"/>
                        <w:right w:val="none" w:sz="0" w:space="0" w:color="auto"/>
                      </w:divBdr>
                      <w:divsChild>
                        <w:div w:id="1565065282">
                          <w:marLeft w:val="0"/>
                          <w:marRight w:val="0"/>
                          <w:marTop w:val="0"/>
                          <w:marBottom w:val="0"/>
                          <w:divBdr>
                            <w:top w:val="none" w:sz="0" w:space="0" w:color="auto"/>
                            <w:left w:val="none" w:sz="0" w:space="0" w:color="auto"/>
                            <w:bottom w:val="none" w:sz="0" w:space="0" w:color="auto"/>
                            <w:right w:val="none" w:sz="0" w:space="0" w:color="auto"/>
                          </w:divBdr>
                          <w:divsChild>
                            <w:div w:id="1972205412">
                              <w:marLeft w:val="300"/>
                              <w:marRight w:val="0"/>
                              <w:marTop w:val="180"/>
                              <w:marBottom w:val="0"/>
                              <w:divBdr>
                                <w:top w:val="none" w:sz="0" w:space="0" w:color="auto"/>
                                <w:left w:val="none" w:sz="0" w:space="0" w:color="auto"/>
                                <w:bottom w:val="none" w:sz="0" w:space="0" w:color="auto"/>
                                <w:right w:val="none" w:sz="0" w:space="0" w:color="auto"/>
                              </w:divBdr>
                              <w:divsChild>
                                <w:div w:id="234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023684">
          <w:marLeft w:val="0"/>
          <w:marRight w:val="0"/>
          <w:marTop w:val="0"/>
          <w:marBottom w:val="0"/>
          <w:divBdr>
            <w:top w:val="none" w:sz="0" w:space="0" w:color="auto"/>
            <w:left w:val="none" w:sz="0" w:space="0" w:color="auto"/>
            <w:bottom w:val="none" w:sz="0" w:space="0" w:color="auto"/>
            <w:right w:val="none" w:sz="0" w:space="0" w:color="auto"/>
          </w:divBdr>
          <w:divsChild>
            <w:div w:id="13961158">
              <w:marLeft w:val="0"/>
              <w:marRight w:val="0"/>
              <w:marTop w:val="0"/>
              <w:marBottom w:val="0"/>
              <w:divBdr>
                <w:top w:val="none" w:sz="0" w:space="0" w:color="auto"/>
                <w:left w:val="none" w:sz="0" w:space="0" w:color="auto"/>
                <w:bottom w:val="none" w:sz="0" w:space="0" w:color="auto"/>
                <w:right w:val="none" w:sz="0" w:space="0" w:color="auto"/>
              </w:divBdr>
              <w:divsChild>
                <w:div w:id="1922176355">
                  <w:marLeft w:val="0"/>
                  <w:marRight w:val="0"/>
                  <w:marTop w:val="0"/>
                  <w:marBottom w:val="0"/>
                  <w:divBdr>
                    <w:top w:val="none" w:sz="0" w:space="0" w:color="auto"/>
                    <w:left w:val="none" w:sz="0" w:space="0" w:color="auto"/>
                    <w:bottom w:val="none" w:sz="0" w:space="0" w:color="auto"/>
                    <w:right w:val="none" w:sz="0" w:space="0" w:color="auto"/>
                  </w:divBdr>
                  <w:divsChild>
                    <w:div w:id="878470761">
                      <w:marLeft w:val="0"/>
                      <w:marRight w:val="0"/>
                      <w:marTop w:val="0"/>
                      <w:marBottom w:val="0"/>
                      <w:divBdr>
                        <w:top w:val="none" w:sz="0" w:space="0" w:color="auto"/>
                        <w:left w:val="none" w:sz="0" w:space="0" w:color="auto"/>
                        <w:bottom w:val="none" w:sz="0" w:space="0" w:color="auto"/>
                        <w:right w:val="none" w:sz="0" w:space="0" w:color="auto"/>
                      </w:divBdr>
                      <w:divsChild>
                        <w:div w:id="16584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andfonline.com/doi/abs/10.1207/s15327795jra0804_2"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doi.org/10.1177%2F174701610900500203" TargetMode="External"/><Relationship Id="rId13" Type="http://schemas.openxmlformats.org/officeDocument/2006/relationships/hyperlink" Target="https://psycnet.apa.org/doi/10.1037/h0101171" TargetMode="External"/><Relationship Id="rId18" Type="http://schemas.openxmlformats.org/officeDocument/2006/relationships/hyperlink" Target="https://brookdale.jdc.org.il/publication/children-youth-risk-israel/" TargetMode="Externa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doi.org/10.1016/j.chb.2010.06.021" TargetMode="External"/><Relationship Id="rId17" Type="http://schemas.openxmlformats.org/officeDocument/2006/relationships/hyperlink" Target="http://dx.doi.org/10.1016/j.adolescence.2015.11.005" TargetMode="External"/><Relationship Id="rId2" Type="http://schemas.openxmlformats.org/officeDocument/2006/relationships/styles" Target="styles.xml"/><Relationship Id="rId16" Type="http://schemas.openxmlformats.org/officeDocument/2006/relationships/hyperlink" Target="https://doi.org/10.1016/j.chb.2018.09.025" TargetMode="External"/><Relationship Id="rId20"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doi.org/10.1080/15228830802094429" TargetMode="External"/><Relationship Id="rId5" Type="http://schemas.openxmlformats.org/officeDocument/2006/relationships/comments" Target="comments.xml"/><Relationship Id="rId15" Type="http://schemas.openxmlformats.org/officeDocument/2006/relationships/hyperlink" Target="http://www.ijello.org/Volume11/IJELLv11p273-289Forkosh1972.pdf" TargetMode="External"/><Relationship Id="rId10" Type="http://schemas.openxmlformats.org/officeDocument/2006/relationships/hyperlink" Target="https://doi.org/10.1016/j.compedu.2015.02.00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6/j.chb.2014.09.016" TargetMode="External"/><Relationship Id="rId14" Type="http://schemas.openxmlformats.org/officeDocument/2006/relationships/hyperlink" Target="https://doi.org/10.1016/j.chb.2012.07.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10985</Words>
  <Characters>62616</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cp:lastModifiedBy>
  <cp:revision>4</cp:revision>
  <dcterms:created xsi:type="dcterms:W3CDTF">2020-03-01T14:37:00Z</dcterms:created>
  <dcterms:modified xsi:type="dcterms:W3CDTF">2020-03-01T14:43:00Z</dcterms:modified>
</cp:coreProperties>
</file>