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3855A" w14:textId="7060501D" w:rsidR="00FD5402" w:rsidRPr="00B25AE2" w:rsidRDefault="00B560D7" w:rsidP="005D4097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lang w:val="en-US"/>
        </w:rPr>
      </w:pPr>
      <w:r w:rsidRPr="00B25AE2">
        <w:rPr>
          <w:rFonts w:ascii="David" w:hAnsi="David" w:cs="David"/>
          <w:b/>
          <w:bCs/>
          <w:sz w:val="24"/>
          <w:szCs w:val="24"/>
          <w:lang w:val="en-US"/>
        </w:rPr>
        <w:t>Comments</w:t>
      </w:r>
      <w:del w:id="0" w:author="editor" w:date="2020-01-29T12:26:00Z">
        <w:r w:rsidRPr="00B25AE2" w:rsidDel="005D4097">
          <w:rPr>
            <w:rFonts w:ascii="David" w:hAnsi="David" w:cs="David"/>
            <w:b/>
            <w:bCs/>
            <w:sz w:val="24"/>
            <w:szCs w:val="24"/>
            <w:lang w:val="en-US"/>
          </w:rPr>
          <w:delText xml:space="preserve"> (e.g. reasons for exceeding the r</w:delText>
        </w:r>
        <w:r w:rsidR="00B25AE2" w:rsidDel="005D4097">
          <w:rPr>
            <w:rFonts w:ascii="David" w:hAnsi="David" w:cs="David"/>
            <w:b/>
            <w:bCs/>
            <w:sz w:val="24"/>
            <w:szCs w:val="24"/>
            <w:lang w:val="en-US"/>
          </w:rPr>
          <w:delText>egular</w:delText>
        </w:r>
        <w:r w:rsidRPr="00B25AE2" w:rsidDel="005D4097">
          <w:rPr>
            <w:rFonts w:ascii="David" w:hAnsi="David" w:cs="David"/>
            <w:b/>
            <w:bCs/>
            <w:sz w:val="24"/>
            <w:szCs w:val="24"/>
            <w:lang w:val="en-US"/>
          </w:rPr>
          <w:delText xml:space="preserve"> study time)</w:delText>
        </w:r>
      </w:del>
      <w:r w:rsidRPr="00B25AE2">
        <w:rPr>
          <w:rFonts w:ascii="David" w:hAnsi="David" w:cs="David"/>
          <w:b/>
          <w:bCs/>
          <w:sz w:val="24"/>
          <w:szCs w:val="24"/>
          <w:lang w:val="en-US"/>
        </w:rPr>
        <w:t>:</w:t>
      </w:r>
    </w:p>
    <w:p w14:paraId="64DF89C9" w14:textId="49940E89" w:rsidR="009D3A44" w:rsidRPr="00FD5402" w:rsidRDefault="00B06B66" w:rsidP="005D4097">
      <w:pPr>
        <w:spacing w:after="0" w:line="360" w:lineRule="auto"/>
        <w:jc w:val="both"/>
        <w:rPr>
          <w:rFonts w:ascii="David" w:hAnsi="David" w:cs="David"/>
          <w:sz w:val="24"/>
          <w:szCs w:val="24"/>
          <w:lang w:val="en-US"/>
        </w:rPr>
      </w:pPr>
      <w:r w:rsidRPr="00FD5402">
        <w:rPr>
          <w:rFonts w:ascii="David" w:hAnsi="David" w:cs="David"/>
          <w:sz w:val="24"/>
          <w:szCs w:val="24"/>
          <w:lang w:val="en-US"/>
        </w:rPr>
        <w:t xml:space="preserve">Having been raced in a </w:t>
      </w:r>
      <w:r w:rsidR="00CC5DBF" w:rsidRPr="00FD5402">
        <w:rPr>
          <w:rFonts w:ascii="David" w:hAnsi="David" w:cs="David"/>
          <w:sz w:val="24"/>
          <w:szCs w:val="24"/>
          <w:lang w:val="en-US"/>
        </w:rPr>
        <w:t>strongly committed</w:t>
      </w:r>
      <w:ins w:id="1" w:author="editor" w:date="2020-01-29T12:26:00Z">
        <w:r w:rsidR="005D4097" w:rsidRPr="005D4097">
          <w:rPr>
            <w:rFonts w:ascii="David" w:hAnsi="David" w:cs="David"/>
            <w:sz w:val="24"/>
            <w:szCs w:val="24"/>
            <w:lang w:val="en-US"/>
          </w:rPr>
          <w:t xml:space="preserve"> </w:t>
        </w:r>
        <w:r w:rsidR="005D4097" w:rsidRPr="00FD5402">
          <w:rPr>
            <w:rFonts w:ascii="David" w:hAnsi="David" w:cs="David"/>
            <w:sz w:val="24"/>
            <w:szCs w:val="24"/>
            <w:lang w:val="en-US"/>
          </w:rPr>
          <w:t>liberal</w:t>
        </w:r>
      </w:ins>
      <w:r w:rsidR="00CC5DBF" w:rsidRPr="00FD5402">
        <w:rPr>
          <w:rFonts w:ascii="David" w:hAnsi="David" w:cs="David"/>
          <w:sz w:val="24"/>
          <w:szCs w:val="24"/>
          <w:lang w:val="en-US"/>
        </w:rPr>
        <w:t xml:space="preserve"> </w:t>
      </w:r>
      <w:r w:rsidRPr="00FD5402">
        <w:rPr>
          <w:rFonts w:ascii="David" w:hAnsi="David" w:cs="David"/>
          <w:sz w:val="24"/>
          <w:szCs w:val="24"/>
          <w:lang w:val="en-US"/>
        </w:rPr>
        <w:t xml:space="preserve">Jewish </w:t>
      </w:r>
      <w:del w:id="2" w:author="editor" w:date="2020-01-29T12:26:00Z">
        <w:r w:rsidRPr="00FD5402" w:rsidDel="005D4097">
          <w:rPr>
            <w:rFonts w:ascii="David" w:hAnsi="David" w:cs="David"/>
            <w:sz w:val="24"/>
            <w:szCs w:val="24"/>
            <w:lang w:val="en-US"/>
          </w:rPr>
          <w:delText xml:space="preserve">liberal </w:delText>
        </w:r>
      </w:del>
      <w:r w:rsidRPr="00FD5402">
        <w:rPr>
          <w:rFonts w:ascii="David" w:hAnsi="David" w:cs="David"/>
          <w:sz w:val="24"/>
          <w:szCs w:val="24"/>
          <w:lang w:val="en-US"/>
        </w:rPr>
        <w:t>family and community</w:t>
      </w:r>
      <w:r w:rsidR="00BA4EDB" w:rsidRPr="00FD5402">
        <w:rPr>
          <w:rFonts w:ascii="David" w:hAnsi="David" w:cs="David"/>
          <w:sz w:val="24"/>
          <w:szCs w:val="24"/>
          <w:lang w:val="en-US"/>
        </w:rPr>
        <w:t xml:space="preserve"> in Buenos Aires</w:t>
      </w:r>
      <w:r w:rsidRPr="00FD5402">
        <w:rPr>
          <w:rFonts w:ascii="David" w:hAnsi="David" w:cs="David"/>
          <w:sz w:val="24"/>
          <w:szCs w:val="24"/>
          <w:lang w:val="en-US"/>
        </w:rPr>
        <w:t xml:space="preserve">, </w:t>
      </w:r>
      <w:r w:rsidR="00B3171C" w:rsidRPr="00FD5402">
        <w:rPr>
          <w:rFonts w:ascii="David" w:hAnsi="David" w:cs="David"/>
          <w:sz w:val="24"/>
          <w:szCs w:val="24"/>
          <w:lang w:val="en-US"/>
        </w:rPr>
        <w:t xml:space="preserve">since </w:t>
      </w:r>
      <w:del w:id="3" w:author="editor" w:date="2020-01-29T12:26:00Z">
        <w:r w:rsidR="00B3171C" w:rsidRPr="00FD5402" w:rsidDel="005D4097">
          <w:rPr>
            <w:rFonts w:ascii="David" w:hAnsi="David" w:cs="David"/>
            <w:sz w:val="24"/>
            <w:szCs w:val="24"/>
            <w:lang w:val="en-US"/>
          </w:rPr>
          <w:delText xml:space="preserve">I was a </w:delText>
        </w:r>
        <w:r w:rsidR="00BD7AA8" w:rsidRPr="00FD5402" w:rsidDel="005D4097">
          <w:rPr>
            <w:rFonts w:ascii="David" w:hAnsi="David" w:cs="David"/>
            <w:sz w:val="24"/>
            <w:szCs w:val="24"/>
            <w:lang w:val="en-US"/>
          </w:rPr>
          <w:delText>child</w:delText>
        </w:r>
      </w:del>
      <w:ins w:id="4" w:author="editor" w:date="2020-01-29T12:26:00Z">
        <w:r w:rsidR="005D4097">
          <w:rPr>
            <w:rFonts w:ascii="David" w:hAnsi="David" w:cs="David"/>
            <w:sz w:val="24"/>
            <w:szCs w:val="24"/>
            <w:lang w:val="en-US"/>
          </w:rPr>
          <w:t>childhood</w:t>
        </w:r>
      </w:ins>
      <w:del w:id="5" w:author="editor" w:date="2020-01-29T12:26:00Z">
        <w:r w:rsidR="00BD7AA8" w:rsidRPr="00FD5402" w:rsidDel="005D4097">
          <w:rPr>
            <w:rFonts w:ascii="David" w:hAnsi="David" w:cs="David"/>
            <w:sz w:val="24"/>
            <w:szCs w:val="24"/>
            <w:lang w:val="en-US"/>
          </w:rPr>
          <w:delText>,</w:delText>
        </w:r>
      </w:del>
      <w:r w:rsidR="00B3171C" w:rsidRPr="00FD5402">
        <w:rPr>
          <w:rFonts w:ascii="David" w:hAnsi="David" w:cs="David"/>
          <w:sz w:val="24"/>
          <w:szCs w:val="24"/>
          <w:lang w:val="en-US"/>
        </w:rPr>
        <w:t xml:space="preserve"> </w:t>
      </w:r>
      <w:r w:rsidR="003C16AB" w:rsidRPr="00FD5402">
        <w:rPr>
          <w:rFonts w:ascii="David" w:hAnsi="David" w:cs="David"/>
          <w:sz w:val="24"/>
          <w:szCs w:val="24"/>
          <w:lang w:val="en-US"/>
        </w:rPr>
        <w:t xml:space="preserve">I dreamed </w:t>
      </w:r>
      <w:del w:id="6" w:author="editor" w:date="2020-01-29T12:26:00Z">
        <w:r w:rsidR="003C16AB" w:rsidRPr="00FD5402" w:rsidDel="005D4097">
          <w:rPr>
            <w:rFonts w:ascii="David" w:hAnsi="David" w:cs="David"/>
            <w:sz w:val="24"/>
            <w:szCs w:val="24"/>
            <w:lang w:val="en-US"/>
          </w:rPr>
          <w:delText xml:space="preserve">to </w:delText>
        </w:r>
      </w:del>
      <w:ins w:id="7" w:author="editor" w:date="2020-01-29T12:26:00Z">
        <w:r w:rsidR="005D4097">
          <w:rPr>
            <w:rFonts w:ascii="David" w:hAnsi="David" w:cs="David"/>
            <w:sz w:val="24"/>
            <w:szCs w:val="24"/>
            <w:lang w:val="en-US"/>
          </w:rPr>
          <w:t>of</w:t>
        </w:r>
        <w:r w:rsidR="005D4097" w:rsidRPr="00FD5402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r w:rsidR="003C16AB" w:rsidRPr="00FD5402">
        <w:rPr>
          <w:rFonts w:ascii="David" w:hAnsi="David" w:cs="David"/>
          <w:sz w:val="24"/>
          <w:szCs w:val="24"/>
          <w:lang w:val="en-US"/>
        </w:rPr>
        <w:t>follow</w:t>
      </w:r>
      <w:ins w:id="8" w:author="editor" w:date="2020-01-29T12:26:00Z">
        <w:r w:rsidR="005D4097">
          <w:rPr>
            <w:rFonts w:ascii="David" w:hAnsi="David" w:cs="David"/>
            <w:sz w:val="24"/>
            <w:szCs w:val="24"/>
            <w:lang w:val="en-US"/>
          </w:rPr>
          <w:t>ing in</w:t>
        </w:r>
      </w:ins>
      <w:r w:rsidR="003C16AB" w:rsidRPr="00FD5402">
        <w:rPr>
          <w:rFonts w:ascii="David" w:hAnsi="David" w:cs="David"/>
          <w:sz w:val="24"/>
          <w:szCs w:val="24"/>
          <w:lang w:val="en-US"/>
        </w:rPr>
        <w:t xml:space="preserve"> my grandfather’s </w:t>
      </w:r>
      <w:ins w:id="9" w:author="editor" w:date="2020-01-29T12:26:00Z">
        <w:r w:rsidR="005D4097">
          <w:rPr>
            <w:rFonts w:ascii="David" w:hAnsi="David" w:cs="David"/>
            <w:sz w:val="24"/>
            <w:szCs w:val="24"/>
            <w:lang w:val="en-US"/>
          </w:rPr>
          <w:t>foot</w:t>
        </w:r>
      </w:ins>
      <w:r w:rsidR="003C16AB" w:rsidRPr="00FD5402">
        <w:rPr>
          <w:rFonts w:ascii="David" w:hAnsi="David" w:cs="David"/>
          <w:sz w:val="24"/>
          <w:szCs w:val="24"/>
          <w:lang w:val="en-US"/>
        </w:rPr>
        <w:t xml:space="preserve">steps </w:t>
      </w:r>
      <w:ins w:id="10" w:author="editor" w:date="2020-01-29T12:26:00Z">
        <w:r w:rsidR="005D4097">
          <w:rPr>
            <w:rFonts w:ascii="David" w:hAnsi="David" w:cs="David"/>
            <w:sz w:val="24"/>
            <w:szCs w:val="24"/>
            <w:lang w:val="en-US"/>
          </w:rPr>
          <w:t xml:space="preserve">and </w:t>
        </w:r>
      </w:ins>
      <w:r w:rsidR="00983CCD" w:rsidRPr="00FD5402">
        <w:rPr>
          <w:rFonts w:ascii="David" w:hAnsi="David" w:cs="David"/>
          <w:sz w:val="24"/>
          <w:szCs w:val="24"/>
          <w:lang w:val="en-US"/>
        </w:rPr>
        <w:t xml:space="preserve">serving the Jewish people as a </w:t>
      </w:r>
      <w:r w:rsidR="003C16AB" w:rsidRPr="00FD5402">
        <w:rPr>
          <w:rFonts w:ascii="David" w:hAnsi="David" w:cs="David"/>
          <w:sz w:val="24"/>
          <w:szCs w:val="24"/>
          <w:lang w:val="en-US"/>
        </w:rPr>
        <w:t>rabbi.</w:t>
      </w:r>
      <w:r w:rsidR="00CC5DBF" w:rsidRPr="00FD5402">
        <w:rPr>
          <w:rFonts w:ascii="David" w:hAnsi="David" w:cs="David"/>
          <w:sz w:val="24"/>
          <w:szCs w:val="24"/>
          <w:lang w:val="en-US"/>
        </w:rPr>
        <w:t xml:space="preserve"> </w:t>
      </w:r>
      <w:del w:id="11" w:author="editor" w:date="2020-01-29T12:26:00Z">
        <w:r w:rsidR="00B3171C" w:rsidRPr="00FD5402" w:rsidDel="005D4097">
          <w:rPr>
            <w:rFonts w:ascii="David" w:hAnsi="David" w:cs="David"/>
            <w:sz w:val="24"/>
            <w:szCs w:val="24"/>
            <w:lang w:val="en-US"/>
          </w:rPr>
          <w:delText xml:space="preserve">For this </w:delText>
        </w:r>
        <w:r w:rsidR="00BD7AA8" w:rsidRPr="00FD5402" w:rsidDel="005D4097">
          <w:rPr>
            <w:rFonts w:ascii="David" w:hAnsi="David" w:cs="David"/>
            <w:sz w:val="24"/>
            <w:szCs w:val="24"/>
            <w:lang w:val="en-US"/>
          </w:rPr>
          <w:delText>purpose,</w:delText>
        </w:r>
      </w:del>
      <w:ins w:id="12" w:author="editor" w:date="2020-01-29T12:26:00Z">
        <w:r w:rsidR="005D4097">
          <w:rPr>
            <w:rFonts w:ascii="David" w:hAnsi="David" w:cs="David"/>
            <w:sz w:val="24"/>
            <w:szCs w:val="24"/>
            <w:lang w:val="en-US"/>
          </w:rPr>
          <w:t>In order to fulfill this dream,</w:t>
        </w:r>
      </w:ins>
      <w:r w:rsidR="00B3171C" w:rsidRPr="00FD5402">
        <w:rPr>
          <w:rFonts w:ascii="David" w:hAnsi="David" w:cs="David"/>
          <w:sz w:val="24"/>
          <w:szCs w:val="24"/>
          <w:lang w:val="en-US"/>
        </w:rPr>
        <w:t xml:space="preserve"> </w:t>
      </w:r>
      <w:r w:rsidR="00CC5DBF" w:rsidRPr="00FD5402">
        <w:rPr>
          <w:rFonts w:ascii="David" w:hAnsi="David" w:cs="David"/>
          <w:sz w:val="24"/>
          <w:szCs w:val="24"/>
          <w:lang w:val="en-US"/>
        </w:rPr>
        <w:t xml:space="preserve">I emigrated from Argentina to Israel in 1999 and began my BA studies at the Hebrew University of Jerusalem. </w:t>
      </w:r>
      <w:commentRangeStart w:id="13"/>
      <w:del w:id="14" w:author="editor" w:date="2020-01-29T12:27:00Z">
        <w:r w:rsidR="00CC5DBF" w:rsidRPr="00FD5402" w:rsidDel="005D4097">
          <w:rPr>
            <w:rFonts w:ascii="David" w:hAnsi="David" w:cs="David"/>
            <w:sz w:val="24"/>
            <w:szCs w:val="24"/>
            <w:lang w:val="en-US"/>
          </w:rPr>
          <w:delText>In the</w:delText>
        </w:r>
      </w:del>
      <w:ins w:id="15" w:author="editor" w:date="2020-01-29T12:27:00Z">
        <w:r w:rsidR="005D4097">
          <w:rPr>
            <w:rFonts w:ascii="David" w:hAnsi="David" w:cs="David"/>
            <w:sz w:val="24"/>
            <w:szCs w:val="24"/>
            <w:lang w:val="en-US"/>
          </w:rPr>
          <w:t>My</w:t>
        </w:r>
      </w:ins>
      <w:r w:rsidR="00CC5DBF" w:rsidRPr="00FD5402">
        <w:rPr>
          <w:rFonts w:ascii="David" w:hAnsi="David" w:cs="David"/>
          <w:sz w:val="24"/>
          <w:szCs w:val="24"/>
          <w:lang w:val="en-US"/>
        </w:rPr>
        <w:t xml:space="preserve"> first years of study </w:t>
      </w:r>
      <w:del w:id="16" w:author="editor" w:date="2020-01-29T12:27:00Z">
        <w:r w:rsidR="00CC5DBF" w:rsidRPr="00FD5402" w:rsidDel="005D4097">
          <w:rPr>
            <w:rFonts w:ascii="David" w:hAnsi="David" w:cs="David"/>
            <w:sz w:val="24"/>
            <w:szCs w:val="24"/>
            <w:lang w:val="en-US"/>
          </w:rPr>
          <w:delText>I was</w:delText>
        </w:r>
      </w:del>
      <w:ins w:id="17" w:author="editor" w:date="2020-01-29T12:27:00Z">
        <w:r w:rsidR="005D4097">
          <w:rPr>
            <w:rFonts w:ascii="David" w:hAnsi="David" w:cs="David"/>
            <w:sz w:val="24"/>
            <w:szCs w:val="24"/>
            <w:lang w:val="en-US"/>
          </w:rPr>
          <w:t>were</w:t>
        </w:r>
      </w:ins>
      <w:r w:rsidR="00CC5DBF" w:rsidRPr="00FD5402">
        <w:rPr>
          <w:rFonts w:ascii="David" w:hAnsi="David" w:cs="David"/>
          <w:sz w:val="24"/>
          <w:szCs w:val="24"/>
          <w:lang w:val="en-US"/>
        </w:rPr>
        <w:t xml:space="preserve"> focused on gaining proficiency in the Hebrew language</w:t>
      </w:r>
      <w:r w:rsidR="00BD7AA8" w:rsidRPr="00FD5402">
        <w:rPr>
          <w:rFonts w:ascii="David" w:hAnsi="David" w:cs="David"/>
          <w:sz w:val="24"/>
          <w:szCs w:val="24"/>
          <w:lang w:val="en-US"/>
        </w:rPr>
        <w:t>.</w:t>
      </w:r>
      <w:commentRangeEnd w:id="13"/>
      <w:r w:rsidR="005D4097">
        <w:rPr>
          <w:rStyle w:val="CommentReference"/>
        </w:rPr>
        <w:commentReference w:id="13"/>
      </w:r>
      <w:r w:rsidR="00BD7AA8" w:rsidRPr="00FD5402">
        <w:rPr>
          <w:rFonts w:ascii="David" w:hAnsi="David" w:cs="David"/>
          <w:sz w:val="24"/>
          <w:szCs w:val="24"/>
          <w:lang w:val="en-US"/>
        </w:rPr>
        <w:t xml:space="preserve"> After finishing my </w:t>
      </w:r>
      <w:r w:rsidR="00FF208D" w:rsidRPr="00FD5402">
        <w:rPr>
          <w:rFonts w:ascii="David" w:hAnsi="David" w:cs="David"/>
          <w:sz w:val="24"/>
          <w:szCs w:val="24"/>
          <w:lang w:val="en-US"/>
        </w:rPr>
        <w:t>BA,</w:t>
      </w:r>
      <w:r w:rsidR="00BD7AA8" w:rsidRPr="00FD5402">
        <w:rPr>
          <w:rFonts w:ascii="David" w:hAnsi="David" w:cs="David"/>
          <w:sz w:val="24"/>
          <w:szCs w:val="24"/>
          <w:lang w:val="en-US"/>
        </w:rPr>
        <w:t xml:space="preserve"> I entered </w:t>
      </w:r>
      <w:del w:id="18" w:author="editor" w:date="2020-01-29T12:27:00Z">
        <w:r w:rsidR="00BD7AA8" w:rsidRPr="00FD5402" w:rsidDel="005D4097">
          <w:rPr>
            <w:rFonts w:ascii="David" w:hAnsi="David" w:cs="David"/>
            <w:sz w:val="24"/>
            <w:szCs w:val="24"/>
            <w:lang w:val="en-US"/>
          </w:rPr>
          <w:delText xml:space="preserve">the </w:delText>
        </w:r>
      </w:del>
      <w:r w:rsidR="00C50B50" w:rsidRPr="00FD5402">
        <w:rPr>
          <w:rFonts w:ascii="David" w:hAnsi="David" w:cs="David"/>
          <w:sz w:val="24"/>
          <w:szCs w:val="24"/>
          <w:lang w:val="en-US"/>
        </w:rPr>
        <w:t>rabbinic school at the Hebrew Union College in Jerusalem</w:t>
      </w:r>
      <w:del w:id="19" w:author="editor" w:date="2020-01-29T12:28:00Z">
        <w:r w:rsidR="00313A9E" w:rsidRPr="00FD5402" w:rsidDel="005D4097">
          <w:rPr>
            <w:rFonts w:ascii="David" w:hAnsi="David" w:cs="David"/>
            <w:sz w:val="24"/>
            <w:szCs w:val="24"/>
            <w:lang w:val="en-US"/>
          </w:rPr>
          <w:delText xml:space="preserve"> (five years)</w:delText>
        </w:r>
      </w:del>
      <w:r w:rsidR="00C50B50" w:rsidRPr="00FD5402">
        <w:rPr>
          <w:rFonts w:ascii="David" w:hAnsi="David" w:cs="David"/>
          <w:sz w:val="24"/>
          <w:szCs w:val="24"/>
          <w:lang w:val="en-US"/>
        </w:rPr>
        <w:t>,</w:t>
      </w:r>
      <w:ins w:id="20" w:author="editor" w:date="2020-01-29T12:28:00Z">
        <w:r w:rsidR="005D4097">
          <w:rPr>
            <w:rFonts w:ascii="David" w:hAnsi="David" w:cs="David"/>
            <w:sz w:val="24"/>
            <w:szCs w:val="24"/>
            <w:lang w:val="en-US"/>
          </w:rPr>
          <w:t xml:space="preserve"> a five-year course of study,</w:t>
        </w:r>
      </w:ins>
      <w:r w:rsidR="00C50B50" w:rsidRPr="00FD5402">
        <w:rPr>
          <w:rFonts w:ascii="David" w:hAnsi="David" w:cs="David"/>
          <w:sz w:val="24"/>
          <w:szCs w:val="24"/>
          <w:lang w:val="en-US"/>
        </w:rPr>
        <w:t xml:space="preserve"> </w:t>
      </w:r>
      <w:del w:id="21" w:author="editor" w:date="2020-01-29T12:28:00Z">
        <w:r w:rsidR="00D63104" w:rsidRPr="00FD5402" w:rsidDel="005D4097">
          <w:rPr>
            <w:rFonts w:ascii="David" w:hAnsi="David" w:cs="David"/>
            <w:sz w:val="24"/>
            <w:szCs w:val="24"/>
            <w:lang w:val="en-US"/>
          </w:rPr>
          <w:delText>studying in</w:delText>
        </w:r>
      </w:del>
      <w:ins w:id="22" w:author="editor" w:date="2020-01-29T12:28:00Z">
        <w:r w:rsidR="005D4097">
          <w:rPr>
            <w:rFonts w:ascii="David" w:hAnsi="David" w:cs="David"/>
            <w:sz w:val="24"/>
            <w:szCs w:val="24"/>
            <w:lang w:val="en-US"/>
          </w:rPr>
          <w:t>and worked in</w:t>
        </w:r>
      </w:ins>
      <w:r w:rsidR="00D63104" w:rsidRPr="00FD5402">
        <w:rPr>
          <w:rFonts w:ascii="David" w:hAnsi="David" w:cs="David"/>
          <w:sz w:val="24"/>
          <w:szCs w:val="24"/>
          <w:lang w:val="en-US"/>
        </w:rPr>
        <w:t xml:space="preserve"> parallel </w:t>
      </w:r>
      <w:ins w:id="23" w:author="editor" w:date="2020-01-29T12:28:00Z">
        <w:r w:rsidR="005D4097">
          <w:rPr>
            <w:rFonts w:ascii="David" w:hAnsi="David" w:cs="David"/>
            <w:sz w:val="24"/>
            <w:szCs w:val="24"/>
            <w:lang w:val="en-US"/>
          </w:rPr>
          <w:t xml:space="preserve">on </w:t>
        </w:r>
      </w:ins>
      <w:del w:id="24" w:author="editor" w:date="2020-01-29T12:28:00Z">
        <w:r w:rsidR="00D63104" w:rsidRPr="00FD5402" w:rsidDel="005D4097">
          <w:rPr>
            <w:rFonts w:ascii="David" w:hAnsi="David" w:cs="David"/>
            <w:sz w:val="24"/>
            <w:szCs w:val="24"/>
            <w:lang w:val="en-US"/>
          </w:rPr>
          <w:delText>my</w:delText>
        </w:r>
        <w:r w:rsidR="00C50B50" w:rsidRPr="00FD5402" w:rsidDel="005D4097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ins w:id="25" w:author="editor" w:date="2020-01-29T12:28:00Z">
        <w:r w:rsidR="005D4097">
          <w:rPr>
            <w:rFonts w:ascii="David" w:hAnsi="David" w:cs="David"/>
            <w:sz w:val="24"/>
            <w:szCs w:val="24"/>
            <w:lang w:val="en-US"/>
          </w:rPr>
          <w:t>an</w:t>
        </w:r>
        <w:r w:rsidR="005D4097" w:rsidRPr="00FD5402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r w:rsidR="00C50B50" w:rsidRPr="00FD5402">
        <w:rPr>
          <w:rFonts w:ascii="David" w:hAnsi="David" w:cs="David"/>
          <w:sz w:val="24"/>
          <w:szCs w:val="24"/>
          <w:lang w:val="en-US"/>
        </w:rPr>
        <w:t xml:space="preserve">MA in Jewish </w:t>
      </w:r>
      <w:ins w:id="26" w:author="editor" w:date="2020-01-29T12:28:00Z">
        <w:r w:rsidR="005D4097">
          <w:rPr>
            <w:rFonts w:ascii="David" w:hAnsi="David" w:cs="David"/>
            <w:sz w:val="24"/>
            <w:szCs w:val="24"/>
            <w:lang w:val="en-US"/>
          </w:rPr>
          <w:t>T</w:t>
        </w:r>
      </w:ins>
      <w:del w:id="27" w:author="editor" w:date="2020-01-29T12:28:00Z">
        <w:r w:rsidR="00C50B50" w:rsidRPr="00FD5402" w:rsidDel="005D4097">
          <w:rPr>
            <w:rFonts w:ascii="David" w:hAnsi="David" w:cs="David"/>
            <w:sz w:val="24"/>
            <w:szCs w:val="24"/>
            <w:lang w:val="en-US"/>
          </w:rPr>
          <w:delText>t</w:delText>
        </w:r>
      </w:del>
      <w:r w:rsidR="00C50B50" w:rsidRPr="00FD5402">
        <w:rPr>
          <w:rFonts w:ascii="David" w:hAnsi="David" w:cs="David"/>
          <w:sz w:val="24"/>
          <w:szCs w:val="24"/>
          <w:lang w:val="en-US"/>
        </w:rPr>
        <w:t>hought at the Hebrew University</w:t>
      </w:r>
      <w:del w:id="28" w:author="editor" w:date="2020-01-29T12:28:00Z">
        <w:r w:rsidR="00C50B50" w:rsidRPr="00FD5402" w:rsidDel="005D4097">
          <w:rPr>
            <w:rFonts w:ascii="David" w:hAnsi="David" w:cs="David"/>
            <w:sz w:val="24"/>
            <w:szCs w:val="24"/>
            <w:lang w:val="en-US"/>
          </w:rPr>
          <w:delText xml:space="preserve">. </w:delText>
        </w:r>
        <w:r w:rsidR="00C32EDE" w:rsidRPr="00FD5402" w:rsidDel="005D4097">
          <w:rPr>
            <w:rFonts w:ascii="David" w:hAnsi="David" w:cs="David"/>
            <w:sz w:val="24"/>
            <w:szCs w:val="24"/>
            <w:lang w:val="en-US"/>
          </w:rPr>
          <w:delText xml:space="preserve">Making both studies in parallel made </w:delText>
        </w:r>
        <w:r w:rsidR="004105FE" w:rsidRPr="00FD5402" w:rsidDel="005D4097">
          <w:rPr>
            <w:rFonts w:ascii="David" w:hAnsi="David" w:cs="David"/>
            <w:sz w:val="24"/>
            <w:szCs w:val="24"/>
            <w:lang w:val="en-US"/>
          </w:rPr>
          <w:delText>the MA longer</w:delText>
        </w:r>
      </w:del>
      <w:ins w:id="29" w:author="editor" w:date="2020-01-29T12:28:00Z">
        <w:r w:rsidR="005D4097">
          <w:rPr>
            <w:rFonts w:ascii="David" w:hAnsi="David" w:cs="David"/>
            <w:sz w:val="24"/>
            <w:szCs w:val="24"/>
            <w:lang w:val="en-US"/>
          </w:rPr>
          <w:t xml:space="preserve">; doing both simultaneously </w:t>
        </w:r>
      </w:ins>
      <w:ins w:id="30" w:author="editor" w:date="2020-01-29T12:29:00Z">
        <w:r w:rsidR="005D4097">
          <w:rPr>
            <w:rFonts w:ascii="David" w:hAnsi="David" w:cs="David"/>
            <w:sz w:val="24"/>
            <w:szCs w:val="24"/>
            <w:lang w:val="en-US"/>
          </w:rPr>
          <w:t>extended the period of time it took me to complete my MA</w:t>
        </w:r>
      </w:ins>
      <w:r w:rsidR="004105FE" w:rsidRPr="00FD5402">
        <w:rPr>
          <w:rFonts w:ascii="David" w:hAnsi="David" w:cs="David"/>
          <w:sz w:val="24"/>
          <w:szCs w:val="24"/>
          <w:lang w:val="en-US"/>
        </w:rPr>
        <w:t xml:space="preserve">. </w:t>
      </w:r>
      <w:r w:rsidR="00F30632" w:rsidRPr="00FD5402">
        <w:rPr>
          <w:rFonts w:ascii="David" w:hAnsi="David" w:cs="David"/>
          <w:sz w:val="24"/>
          <w:szCs w:val="24"/>
          <w:lang w:val="en-US"/>
        </w:rPr>
        <w:t xml:space="preserve">Although I was always passionate </w:t>
      </w:r>
      <w:del w:id="31" w:author="editor" w:date="2020-01-29T12:29:00Z">
        <w:r w:rsidR="00F30632" w:rsidRPr="00FD5402" w:rsidDel="005D4097">
          <w:rPr>
            <w:rFonts w:ascii="David" w:hAnsi="David" w:cs="David"/>
            <w:sz w:val="24"/>
            <w:szCs w:val="24"/>
            <w:lang w:val="en-US"/>
          </w:rPr>
          <w:delText>for stu</w:delText>
        </w:r>
        <w:r w:rsidR="005D39BB" w:rsidRPr="00FD5402" w:rsidDel="005D4097">
          <w:rPr>
            <w:rFonts w:ascii="David" w:hAnsi="David" w:cs="David"/>
            <w:sz w:val="24"/>
            <w:szCs w:val="24"/>
            <w:lang w:val="en-US"/>
          </w:rPr>
          <w:delText>dy and</w:delText>
        </w:r>
      </w:del>
      <w:ins w:id="32" w:author="editor" w:date="2020-01-29T12:29:00Z">
        <w:r w:rsidR="005D4097">
          <w:rPr>
            <w:rFonts w:ascii="David" w:hAnsi="David" w:cs="David"/>
            <w:sz w:val="24"/>
            <w:szCs w:val="24"/>
            <w:lang w:val="en-US"/>
          </w:rPr>
          <w:t>about the pursuit of</w:t>
        </w:r>
      </w:ins>
      <w:r w:rsidR="005D39BB" w:rsidRPr="00FD5402">
        <w:rPr>
          <w:rFonts w:ascii="David" w:hAnsi="David" w:cs="David"/>
          <w:sz w:val="24"/>
          <w:szCs w:val="24"/>
          <w:lang w:val="en-US"/>
        </w:rPr>
        <w:t xml:space="preserve"> knowledge, </w:t>
      </w:r>
      <w:del w:id="33" w:author="editor" w:date="2020-01-29T12:29:00Z">
        <w:r w:rsidR="005D39BB" w:rsidRPr="00FD5402" w:rsidDel="005D4097">
          <w:rPr>
            <w:rFonts w:ascii="David" w:hAnsi="David" w:cs="David"/>
            <w:sz w:val="24"/>
            <w:szCs w:val="24"/>
            <w:lang w:val="en-US"/>
          </w:rPr>
          <w:delText>f</w:delText>
        </w:r>
        <w:r w:rsidR="00901E33" w:rsidRPr="00FD5402" w:rsidDel="005D4097">
          <w:rPr>
            <w:rFonts w:ascii="David" w:hAnsi="David" w:cs="David"/>
            <w:sz w:val="24"/>
            <w:szCs w:val="24"/>
            <w:lang w:val="en-US"/>
          </w:rPr>
          <w:delText>or some</w:delText>
        </w:r>
      </w:del>
      <w:ins w:id="34" w:author="editor" w:date="2020-01-29T12:29:00Z">
        <w:r w:rsidR="005D4097">
          <w:rPr>
            <w:rFonts w:ascii="David" w:hAnsi="David" w:cs="David"/>
            <w:sz w:val="24"/>
            <w:szCs w:val="24"/>
            <w:lang w:val="en-US"/>
          </w:rPr>
          <w:t>in those</w:t>
        </w:r>
      </w:ins>
      <w:r w:rsidR="00901E33" w:rsidRPr="00FD5402">
        <w:rPr>
          <w:rFonts w:ascii="David" w:hAnsi="David" w:cs="David"/>
          <w:sz w:val="24"/>
          <w:szCs w:val="24"/>
          <w:lang w:val="en-US"/>
        </w:rPr>
        <w:t xml:space="preserve"> years</w:t>
      </w:r>
      <w:r w:rsidR="00946EC1" w:rsidRPr="00FD5402">
        <w:rPr>
          <w:rFonts w:ascii="David" w:hAnsi="David" w:cs="David"/>
          <w:sz w:val="24"/>
          <w:szCs w:val="24"/>
          <w:lang w:val="en-US"/>
        </w:rPr>
        <w:t xml:space="preserve"> I was </w:t>
      </w:r>
      <w:r w:rsidR="003E105A" w:rsidRPr="00FD5402">
        <w:rPr>
          <w:rFonts w:ascii="David" w:hAnsi="David" w:cs="David"/>
          <w:sz w:val="24"/>
          <w:szCs w:val="24"/>
          <w:lang w:val="en-US"/>
        </w:rPr>
        <w:t xml:space="preserve">more </w:t>
      </w:r>
      <w:r w:rsidR="00946EC1" w:rsidRPr="00FD5402">
        <w:rPr>
          <w:rFonts w:ascii="David" w:hAnsi="David" w:cs="David"/>
          <w:sz w:val="24"/>
          <w:szCs w:val="24"/>
          <w:lang w:val="en-US"/>
        </w:rPr>
        <w:t xml:space="preserve">devoted to my rabbinic </w:t>
      </w:r>
      <w:commentRangeStart w:id="35"/>
      <w:ins w:id="36" w:author="editor" w:date="2020-01-29T12:30:00Z">
        <w:r w:rsidR="005D4097">
          <w:rPr>
            <w:rFonts w:ascii="David" w:hAnsi="David" w:cs="David"/>
            <w:sz w:val="24"/>
            <w:szCs w:val="24"/>
            <w:lang w:val="en-US"/>
          </w:rPr>
          <w:t>in</w:t>
        </w:r>
      </w:ins>
      <w:del w:id="37" w:author="editor" w:date="2020-01-29T12:30:00Z">
        <w:r w:rsidR="00522BF8" w:rsidRPr="00FD5402" w:rsidDel="005D4097">
          <w:rPr>
            <w:rFonts w:ascii="David" w:hAnsi="David" w:cs="David"/>
            <w:sz w:val="24"/>
            <w:szCs w:val="24"/>
            <w:lang w:val="en-US"/>
          </w:rPr>
          <w:delText>non-</w:delText>
        </w:r>
      </w:del>
      <w:r w:rsidR="00522BF8" w:rsidRPr="00FD5402">
        <w:rPr>
          <w:rFonts w:ascii="David" w:hAnsi="David" w:cs="David"/>
          <w:sz w:val="24"/>
          <w:szCs w:val="24"/>
          <w:lang w:val="en-US"/>
        </w:rPr>
        <w:t>formal</w:t>
      </w:r>
      <w:commentRangeEnd w:id="35"/>
      <w:r w:rsidR="005D4097">
        <w:rPr>
          <w:rStyle w:val="CommentReference"/>
        </w:rPr>
        <w:commentReference w:id="35"/>
      </w:r>
      <w:r w:rsidR="00522BF8" w:rsidRPr="00FD5402">
        <w:rPr>
          <w:rFonts w:ascii="David" w:hAnsi="David" w:cs="David"/>
          <w:sz w:val="24"/>
          <w:szCs w:val="24"/>
          <w:lang w:val="en-US"/>
        </w:rPr>
        <w:t xml:space="preserve"> </w:t>
      </w:r>
      <w:r w:rsidR="00946EC1" w:rsidRPr="00FD5402">
        <w:rPr>
          <w:rFonts w:ascii="David" w:hAnsi="David" w:cs="David"/>
          <w:sz w:val="24"/>
          <w:szCs w:val="24"/>
          <w:lang w:val="en-US"/>
        </w:rPr>
        <w:t xml:space="preserve">studies and </w:t>
      </w:r>
      <w:del w:id="38" w:author="editor" w:date="2020-01-29T12:30:00Z">
        <w:r w:rsidR="00946EC1" w:rsidRPr="00FD5402" w:rsidDel="005D4097">
          <w:rPr>
            <w:rFonts w:ascii="David" w:hAnsi="David" w:cs="David"/>
            <w:sz w:val="24"/>
            <w:szCs w:val="24"/>
            <w:lang w:val="en-US"/>
          </w:rPr>
          <w:delText>practice</w:delText>
        </w:r>
        <w:r w:rsidR="003E105A" w:rsidRPr="00FD5402" w:rsidDel="005D4097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ins w:id="39" w:author="editor" w:date="2020-01-29T12:30:00Z">
        <w:r w:rsidR="005D4097">
          <w:rPr>
            <w:rFonts w:ascii="David" w:hAnsi="David" w:cs="David"/>
            <w:sz w:val="24"/>
            <w:szCs w:val="24"/>
            <w:lang w:val="en-US"/>
          </w:rPr>
          <w:t>work</w:t>
        </w:r>
        <w:r w:rsidR="005D4097" w:rsidRPr="00FD5402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r w:rsidR="003E105A" w:rsidRPr="00FD5402">
        <w:rPr>
          <w:rFonts w:ascii="David" w:hAnsi="David" w:cs="David"/>
          <w:sz w:val="24"/>
          <w:szCs w:val="24"/>
          <w:lang w:val="en-US"/>
        </w:rPr>
        <w:t xml:space="preserve">than to my </w:t>
      </w:r>
      <w:r w:rsidR="00C70784" w:rsidRPr="00FD5402">
        <w:rPr>
          <w:rFonts w:ascii="David" w:hAnsi="David" w:cs="David"/>
          <w:sz w:val="24"/>
          <w:szCs w:val="24"/>
          <w:lang w:val="en-US"/>
        </w:rPr>
        <w:t xml:space="preserve">academic </w:t>
      </w:r>
      <w:del w:id="40" w:author="editor" w:date="2020-01-29T12:31:00Z">
        <w:r w:rsidR="00C70784" w:rsidRPr="00FD5402" w:rsidDel="005D4097">
          <w:rPr>
            <w:rFonts w:ascii="David" w:hAnsi="David" w:cs="David"/>
            <w:sz w:val="24"/>
            <w:szCs w:val="24"/>
            <w:lang w:val="en-US"/>
          </w:rPr>
          <w:delText>studies</w:delText>
        </w:r>
        <w:r w:rsidR="00946EC1" w:rsidRPr="00FD5402" w:rsidDel="005D4097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ins w:id="41" w:author="editor" w:date="2020-01-29T12:31:00Z">
        <w:r w:rsidR="005D4097">
          <w:rPr>
            <w:rFonts w:ascii="David" w:hAnsi="David" w:cs="David"/>
            <w:sz w:val="24"/>
            <w:szCs w:val="24"/>
            <w:lang w:val="en-US"/>
          </w:rPr>
          <w:t>scholarship,</w:t>
        </w:r>
        <w:r w:rsidR="005D4097" w:rsidRPr="00FD5402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r w:rsidR="00946EC1" w:rsidRPr="00FD5402">
        <w:rPr>
          <w:rFonts w:ascii="David" w:hAnsi="David" w:cs="David"/>
          <w:sz w:val="24"/>
          <w:szCs w:val="24"/>
          <w:lang w:val="en-US"/>
        </w:rPr>
        <w:t xml:space="preserve">and </w:t>
      </w:r>
      <w:r w:rsidR="00D4496C" w:rsidRPr="00FD5402">
        <w:rPr>
          <w:rFonts w:ascii="David" w:hAnsi="David" w:cs="David"/>
          <w:sz w:val="24"/>
          <w:szCs w:val="24"/>
          <w:lang w:val="en-US"/>
        </w:rPr>
        <w:t>dedicated most of m</w:t>
      </w:r>
      <w:r w:rsidR="009413B6" w:rsidRPr="00FD5402">
        <w:rPr>
          <w:rFonts w:ascii="David" w:hAnsi="David" w:cs="David"/>
          <w:sz w:val="24"/>
          <w:szCs w:val="24"/>
          <w:lang w:val="en-US"/>
        </w:rPr>
        <w:t>y</w:t>
      </w:r>
      <w:r w:rsidR="005B48BE" w:rsidRPr="00FD5402">
        <w:rPr>
          <w:rFonts w:ascii="David" w:hAnsi="David" w:cs="David"/>
          <w:sz w:val="24"/>
          <w:szCs w:val="24"/>
          <w:lang w:val="en-US"/>
        </w:rPr>
        <w:t xml:space="preserve"> energy</w:t>
      </w:r>
      <w:r w:rsidR="00D4496C" w:rsidRPr="00FD5402">
        <w:rPr>
          <w:rFonts w:ascii="David" w:hAnsi="David" w:cs="David"/>
          <w:sz w:val="24"/>
          <w:szCs w:val="24"/>
          <w:lang w:val="en-US"/>
        </w:rPr>
        <w:t xml:space="preserve"> to</w:t>
      </w:r>
      <w:r w:rsidR="003008ED" w:rsidRPr="00FD5402">
        <w:rPr>
          <w:rFonts w:ascii="David" w:hAnsi="David" w:cs="David"/>
          <w:sz w:val="24"/>
          <w:szCs w:val="24"/>
          <w:lang w:val="en-US"/>
        </w:rPr>
        <w:t xml:space="preserve"> spiritual,</w:t>
      </w:r>
      <w:r w:rsidR="00D4496C" w:rsidRPr="00FD5402">
        <w:rPr>
          <w:rFonts w:ascii="David" w:hAnsi="David" w:cs="David"/>
          <w:sz w:val="24"/>
          <w:szCs w:val="24"/>
          <w:lang w:val="en-US"/>
        </w:rPr>
        <w:t xml:space="preserve"> </w:t>
      </w:r>
      <w:r w:rsidR="006969A7" w:rsidRPr="00FD5402">
        <w:rPr>
          <w:rFonts w:ascii="David" w:hAnsi="David" w:cs="David"/>
          <w:sz w:val="24"/>
          <w:szCs w:val="24"/>
          <w:lang w:val="en-US"/>
        </w:rPr>
        <w:t>social justice</w:t>
      </w:r>
      <w:ins w:id="42" w:author="editor" w:date="2020-01-29T12:31:00Z">
        <w:r w:rsidR="005D4097">
          <w:rPr>
            <w:rFonts w:ascii="David" w:hAnsi="David" w:cs="David"/>
            <w:sz w:val="24"/>
            <w:szCs w:val="24"/>
            <w:lang w:val="en-US"/>
          </w:rPr>
          <w:t>,</w:t>
        </w:r>
      </w:ins>
      <w:r w:rsidR="006969A7" w:rsidRPr="00FD5402">
        <w:rPr>
          <w:rFonts w:ascii="David" w:hAnsi="David" w:cs="David"/>
          <w:sz w:val="24"/>
          <w:szCs w:val="24"/>
          <w:lang w:val="en-US"/>
        </w:rPr>
        <w:t xml:space="preserve"> and </w:t>
      </w:r>
      <w:r w:rsidR="00D4496C" w:rsidRPr="00FD5402">
        <w:rPr>
          <w:rFonts w:ascii="David" w:hAnsi="David" w:cs="David"/>
          <w:sz w:val="24"/>
          <w:szCs w:val="24"/>
          <w:lang w:val="en-US"/>
        </w:rPr>
        <w:t>education</w:t>
      </w:r>
      <w:ins w:id="43" w:author="editor" w:date="2020-01-29T12:32:00Z">
        <w:r w:rsidR="005D4097">
          <w:rPr>
            <w:rFonts w:ascii="David" w:hAnsi="David" w:cs="David"/>
            <w:sz w:val="24"/>
            <w:szCs w:val="24"/>
            <w:lang w:val="en-US"/>
          </w:rPr>
          <w:t xml:space="preserve">al </w:t>
        </w:r>
      </w:ins>
      <w:r w:rsidR="00D4496C" w:rsidRPr="00FD5402">
        <w:rPr>
          <w:rFonts w:ascii="David" w:hAnsi="David" w:cs="David"/>
          <w:sz w:val="24"/>
          <w:szCs w:val="24"/>
          <w:lang w:val="en-US"/>
        </w:rPr>
        <w:t xml:space="preserve"> </w:t>
      </w:r>
      <w:del w:id="44" w:author="editor" w:date="2020-01-29T12:32:00Z">
        <w:r w:rsidR="00D4496C" w:rsidRPr="00FD5402" w:rsidDel="005D4097">
          <w:rPr>
            <w:rFonts w:ascii="David" w:hAnsi="David" w:cs="David"/>
            <w:sz w:val="24"/>
            <w:szCs w:val="24"/>
            <w:lang w:val="en-US"/>
          </w:rPr>
          <w:delText>duties</w:delText>
        </w:r>
        <w:r w:rsidR="00AC5083" w:rsidRPr="00FD5402" w:rsidDel="005D4097">
          <w:rPr>
            <w:rFonts w:ascii="David" w:hAnsi="David" w:cs="David"/>
            <w:sz w:val="24"/>
            <w:szCs w:val="24"/>
            <w:lang w:val="en-US"/>
          </w:rPr>
          <w:delText xml:space="preserve"> </w:delText>
        </w:r>
      </w:del>
      <w:ins w:id="45" w:author="editor" w:date="2020-01-29T12:32:00Z">
        <w:r w:rsidR="005D4097">
          <w:rPr>
            <w:rFonts w:ascii="David" w:hAnsi="David" w:cs="David"/>
            <w:sz w:val="24"/>
            <w:szCs w:val="24"/>
            <w:lang w:val="en-US"/>
          </w:rPr>
          <w:t>activities</w:t>
        </w:r>
        <w:r w:rsidR="005D4097" w:rsidRPr="00FD5402">
          <w:rPr>
            <w:rFonts w:ascii="David" w:hAnsi="David" w:cs="David"/>
            <w:sz w:val="24"/>
            <w:szCs w:val="24"/>
            <w:lang w:val="en-US"/>
          </w:rPr>
          <w:t xml:space="preserve"> </w:t>
        </w:r>
      </w:ins>
      <w:r w:rsidR="003008ED" w:rsidRPr="00FD5402">
        <w:rPr>
          <w:rFonts w:ascii="David" w:hAnsi="David" w:cs="David"/>
          <w:sz w:val="24"/>
          <w:szCs w:val="24"/>
          <w:lang w:val="en-US"/>
        </w:rPr>
        <w:t>with</w:t>
      </w:r>
      <w:del w:id="46" w:author="editor" w:date="2020-01-29T12:32:00Z">
        <w:r w:rsidR="003008ED" w:rsidRPr="00FD5402" w:rsidDel="005D4097">
          <w:rPr>
            <w:rFonts w:ascii="David" w:hAnsi="David" w:cs="David"/>
            <w:sz w:val="24"/>
            <w:szCs w:val="24"/>
            <w:lang w:val="en-US"/>
          </w:rPr>
          <w:delText>in</w:delText>
        </w:r>
      </w:del>
      <w:r w:rsidR="006C6FDF" w:rsidRPr="00FD5402">
        <w:rPr>
          <w:rFonts w:ascii="David" w:hAnsi="David" w:cs="David"/>
          <w:sz w:val="24"/>
          <w:szCs w:val="24"/>
          <w:lang w:val="en-US"/>
        </w:rPr>
        <w:t xml:space="preserve"> different segments of </w:t>
      </w:r>
      <w:del w:id="47" w:author="editor" w:date="2020-01-29T12:32:00Z">
        <w:r w:rsidR="006C6FDF" w:rsidRPr="00FD5402" w:rsidDel="005D4097">
          <w:rPr>
            <w:rFonts w:ascii="David" w:hAnsi="David" w:cs="David"/>
            <w:sz w:val="24"/>
            <w:szCs w:val="24"/>
            <w:lang w:val="en-US"/>
          </w:rPr>
          <w:delText xml:space="preserve">the </w:delText>
        </w:r>
      </w:del>
      <w:r w:rsidR="006C6FDF" w:rsidRPr="00FD5402">
        <w:rPr>
          <w:rFonts w:ascii="David" w:hAnsi="David" w:cs="David"/>
          <w:sz w:val="24"/>
          <w:szCs w:val="24"/>
          <w:lang w:val="en-US"/>
        </w:rPr>
        <w:t>Israeli society</w:t>
      </w:r>
      <w:r w:rsidR="005D39BB" w:rsidRPr="00FD5402">
        <w:rPr>
          <w:rFonts w:ascii="David" w:hAnsi="David" w:cs="David"/>
          <w:sz w:val="24"/>
          <w:szCs w:val="24"/>
          <w:lang w:val="en-US"/>
        </w:rPr>
        <w:t xml:space="preserve"> and Latin American Jew</w:t>
      </w:r>
      <w:r w:rsidR="00CF10EA" w:rsidRPr="00FD5402">
        <w:rPr>
          <w:rFonts w:ascii="David" w:hAnsi="David" w:cs="David"/>
          <w:sz w:val="24"/>
          <w:szCs w:val="24"/>
          <w:lang w:val="en-US"/>
        </w:rPr>
        <w:t>ry</w:t>
      </w:r>
      <w:r w:rsidR="006C6FDF" w:rsidRPr="00FD5402">
        <w:rPr>
          <w:rFonts w:ascii="David" w:hAnsi="David" w:cs="David"/>
          <w:sz w:val="24"/>
          <w:szCs w:val="24"/>
          <w:lang w:val="en-US"/>
        </w:rPr>
        <w:t xml:space="preserve">. </w:t>
      </w:r>
    </w:p>
    <w:p w14:paraId="6EB5D7C8" w14:textId="77EE7563" w:rsidR="00CF752B" w:rsidRPr="00FD5402" w:rsidRDefault="00455836" w:rsidP="00A336BD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FD5402">
        <w:rPr>
          <w:rFonts w:ascii="David" w:hAnsi="David" w:cs="David"/>
          <w:sz w:val="24"/>
          <w:szCs w:val="24"/>
          <w:lang w:val="en-US"/>
        </w:rPr>
        <w:t>Only in</w:t>
      </w:r>
      <w:r w:rsidR="00901E33" w:rsidRPr="00FD5402">
        <w:rPr>
          <w:rFonts w:ascii="David" w:hAnsi="David" w:cs="David"/>
          <w:sz w:val="24"/>
          <w:szCs w:val="24"/>
          <w:lang w:val="en-US"/>
        </w:rPr>
        <w:t xml:space="preserve"> </w:t>
      </w:r>
      <w:del w:id="48" w:author="editor" w:date="2020-01-29T12:32:00Z">
        <w:r w:rsidR="009C2554" w:rsidRPr="00FD5402" w:rsidDel="005D4097">
          <w:rPr>
            <w:rFonts w:ascii="David" w:hAnsi="David" w:cs="David"/>
            <w:sz w:val="24"/>
            <w:szCs w:val="24"/>
            <w:lang w:val="en-US"/>
          </w:rPr>
          <w:delText xml:space="preserve">the </w:delText>
        </w:r>
      </w:del>
      <w:r w:rsidR="00901E33" w:rsidRPr="00FD5402">
        <w:rPr>
          <w:rFonts w:ascii="David" w:hAnsi="David" w:cs="David"/>
          <w:sz w:val="24"/>
          <w:szCs w:val="24"/>
          <w:lang w:val="en-US"/>
        </w:rPr>
        <w:t>recent years</w:t>
      </w:r>
      <w:ins w:id="49" w:author="editor" w:date="2020-01-29T12:32:00Z">
        <w:r w:rsidR="005D4097">
          <w:rPr>
            <w:rFonts w:ascii="David" w:hAnsi="David" w:cs="David"/>
            <w:sz w:val="24"/>
            <w:szCs w:val="24"/>
            <w:lang w:val="en-US"/>
          </w:rPr>
          <w:t>, after working extensively in the field as a rabbi and informal educator,</w:t>
        </w:r>
      </w:ins>
      <w:r w:rsidR="00901E33" w:rsidRPr="00FD5402">
        <w:rPr>
          <w:rFonts w:ascii="David" w:hAnsi="David" w:cs="David"/>
          <w:sz w:val="24"/>
          <w:szCs w:val="24"/>
          <w:lang w:val="en-US"/>
        </w:rPr>
        <w:t xml:space="preserve"> </w:t>
      </w:r>
      <w:ins w:id="50" w:author="editor" w:date="2020-01-29T12:32:00Z">
        <w:r w:rsidR="005D4097">
          <w:rPr>
            <w:rFonts w:ascii="David" w:hAnsi="David" w:cs="David"/>
            <w:sz w:val="24"/>
            <w:szCs w:val="24"/>
            <w:lang w:val="en-US"/>
          </w:rPr>
          <w:t xml:space="preserve">have </w:t>
        </w:r>
      </w:ins>
      <w:r w:rsidR="00901E33" w:rsidRPr="00FD5402">
        <w:rPr>
          <w:rFonts w:ascii="David" w:hAnsi="David" w:cs="David"/>
          <w:sz w:val="24"/>
          <w:szCs w:val="24"/>
          <w:lang w:val="en-US"/>
        </w:rPr>
        <w:t>I</w:t>
      </w:r>
      <w:r w:rsidR="00313A9E" w:rsidRPr="00FD5402">
        <w:rPr>
          <w:rFonts w:ascii="David" w:hAnsi="David" w:cs="David"/>
          <w:sz w:val="24"/>
          <w:szCs w:val="24"/>
          <w:lang w:val="en-US"/>
        </w:rPr>
        <w:t xml:space="preserve"> </w:t>
      </w:r>
      <w:r w:rsidR="006969A7" w:rsidRPr="00FD5402">
        <w:rPr>
          <w:rFonts w:ascii="David" w:hAnsi="David" w:cs="David"/>
          <w:sz w:val="24"/>
          <w:szCs w:val="24"/>
          <w:lang w:val="en-US"/>
        </w:rPr>
        <w:t>realized that m</w:t>
      </w:r>
      <w:r w:rsidR="00EA1A3B" w:rsidRPr="00FD5402">
        <w:rPr>
          <w:rFonts w:ascii="David" w:hAnsi="David" w:cs="David"/>
          <w:sz w:val="24"/>
          <w:szCs w:val="24"/>
        </w:rPr>
        <w:t xml:space="preserve">y </w:t>
      </w:r>
      <w:ins w:id="51" w:author="editor" w:date="2020-01-29T12:32:00Z">
        <w:r w:rsidR="005D4097">
          <w:rPr>
            <w:rFonts w:ascii="David" w:hAnsi="David" w:cs="David"/>
            <w:sz w:val="24"/>
            <w:szCs w:val="24"/>
          </w:rPr>
          <w:t xml:space="preserve">true </w:t>
        </w:r>
      </w:ins>
      <w:r w:rsidR="00EA1A3B" w:rsidRPr="00FD5402">
        <w:rPr>
          <w:rFonts w:ascii="David" w:hAnsi="David" w:cs="David"/>
          <w:sz w:val="24"/>
          <w:szCs w:val="24"/>
        </w:rPr>
        <w:t xml:space="preserve">career goal is to be a scholar </w:t>
      </w:r>
      <w:del w:id="52" w:author="editor" w:date="2020-01-29T12:32:00Z">
        <w:r w:rsidR="00EA1A3B" w:rsidRPr="00FD5402" w:rsidDel="005D4097">
          <w:rPr>
            <w:rFonts w:ascii="David" w:hAnsi="David" w:cs="David"/>
            <w:sz w:val="24"/>
            <w:szCs w:val="24"/>
          </w:rPr>
          <w:delText xml:space="preserve">in </w:delText>
        </w:r>
      </w:del>
      <w:ins w:id="53" w:author="editor" w:date="2020-01-29T12:32:00Z">
        <w:r w:rsidR="005D4097">
          <w:rPr>
            <w:rFonts w:ascii="David" w:hAnsi="David" w:cs="David"/>
            <w:sz w:val="24"/>
            <w:szCs w:val="24"/>
          </w:rPr>
          <w:t>of</w:t>
        </w:r>
        <w:r w:rsidR="005D4097" w:rsidRPr="00FD5402">
          <w:rPr>
            <w:rFonts w:ascii="David" w:hAnsi="David" w:cs="David"/>
            <w:sz w:val="24"/>
            <w:szCs w:val="24"/>
          </w:rPr>
          <w:t xml:space="preserve"> </w:t>
        </w:r>
      </w:ins>
      <w:r w:rsidR="00EA1A3B" w:rsidRPr="00FD5402">
        <w:rPr>
          <w:rFonts w:ascii="David" w:hAnsi="David" w:cs="David"/>
          <w:sz w:val="24"/>
          <w:szCs w:val="24"/>
        </w:rPr>
        <w:t xml:space="preserve">Jewish </w:t>
      </w:r>
      <w:ins w:id="54" w:author="editor" w:date="2020-01-29T12:32:00Z">
        <w:r w:rsidR="005D4097">
          <w:rPr>
            <w:rFonts w:ascii="David" w:hAnsi="David" w:cs="David"/>
            <w:sz w:val="24"/>
            <w:szCs w:val="24"/>
          </w:rPr>
          <w:t>S</w:t>
        </w:r>
      </w:ins>
      <w:del w:id="55" w:author="editor" w:date="2020-01-29T12:32:00Z">
        <w:r w:rsidR="00EA1A3B" w:rsidRPr="00FD5402" w:rsidDel="005D4097">
          <w:rPr>
            <w:rFonts w:ascii="David" w:hAnsi="David" w:cs="David"/>
            <w:sz w:val="24"/>
            <w:szCs w:val="24"/>
          </w:rPr>
          <w:delText>s</w:delText>
        </w:r>
      </w:del>
      <w:r w:rsidR="00EA1A3B" w:rsidRPr="00FD5402">
        <w:rPr>
          <w:rFonts w:ascii="David" w:hAnsi="David" w:cs="David"/>
          <w:sz w:val="24"/>
          <w:szCs w:val="24"/>
        </w:rPr>
        <w:t xml:space="preserve">tudies. </w:t>
      </w:r>
      <w:del w:id="56" w:author="editor" w:date="2020-01-29T12:33:00Z">
        <w:r w:rsidR="00EA1A3B" w:rsidRPr="00FD5402" w:rsidDel="005D4097">
          <w:rPr>
            <w:rFonts w:ascii="David" w:hAnsi="David" w:cs="David"/>
            <w:sz w:val="24"/>
            <w:szCs w:val="24"/>
          </w:rPr>
          <w:delText xml:space="preserve">After many years of working in the field as a </w:delText>
        </w:r>
      </w:del>
      <w:del w:id="57" w:author="editor" w:date="2020-01-29T12:32:00Z">
        <w:r w:rsidR="00EA1A3B" w:rsidRPr="00FD5402" w:rsidDel="005D4097">
          <w:rPr>
            <w:rFonts w:ascii="David" w:hAnsi="David" w:cs="David"/>
            <w:sz w:val="24"/>
            <w:szCs w:val="24"/>
          </w:rPr>
          <w:delText>R</w:delText>
        </w:r>
      </w:del>
      <w:del w:id="58" w:author="editor" w:date="2020-01-29T12:33:00Z">
        <w:r w:rsidR="00EA1A3B" w:rsidRPr="00FD5402" w:rsidDel="005D4097">
          <w:rPr>
            <w:rFonts w:ascii="David" w:hAnsi="David" w:cs="David"/>
            <w:sz w:val="24"/>
            <w:szCs w:val="24"/>
          </w:rPr>
          <w:delText xml:space="preserve">abbi and a non-formal educator, I have found my professional vocation in the academic world. </w:delText>
        </w:r>
        <w:r w:rsidR="00D252D7" w:rsidRPr="00FD5402" w:rsidDel="005D4097">
          <w:rPr>
            <w:rFonts w:ascii="David" w:hAnsi="David" w:cs="David"/>
            <w:sz w:val="24"/>
            <w:szCs w:val="24"/>
          </w:rPr>
          <w:delText>Highly m</w:delText>
        </w:r>
      </w:del>
      <w:ins w:id="59" w:author="editor" w:date="2020-01-29T12:33:00Z">
        <w:r w:rsidR="005D4097">
          <w:rPr>
            <w:rFonts w:ascii="David" w:hAnsi="David" w:cs="David"/>
            <w:sz w:val="24"/>
            <w:szCs w:val="24"/>
          </w:rPr>
          <w:t>M</w:t>
        </w:r>
      </w:ins>
      <w:r w:rsidR="00D252D7" w:rsidRPr="00FD5402">
        <w:rPr>
          <w:rFonts w:ascii="David" w:hAnsi="David" w:cs="David"/>
          <w:sz w:val="24"/>
          <w:szCs w:val="24"/>
        </w:rPr>
        <w:t xml:space="preserve">otivated by this discovery, </w:t>
      </w:r>
      <w:r w:rsidR="00954ABB" w:rsidRPr="00FD5402">
        <w:rPr>
          <w:rFonts w:ascii="David" w:hAnsi="David" w:cs="David"/>
          <w:sz w:val="24"/>
          <w:szCs w:val="24"/>
        </w:rPr>
        <w:t xml:space="preserve">I </w:t>
      </w:r>
      <w:del w:id="60" w:author="editor" w:date="2020-01-29T12:35:00Z">
        <w:r w:rsidR="00954ABB" w:rsidRPr="00FD5402" w:rsidDel="00A336BD">
          <w:rPr>
            <w:rFonts w:ascii="David" w:hAnsi="David" w:cs="David"/>
            <w:sz w:val="24"/>
            <w:szCs w:val="24"/>
          </w:rPr>
          <w:delText xml:space="preserve">have </w:delText>
        </w:r>
      </w:del>
      <w:r w:rsidR="00954ABB" w:rsidRPr="00FD5402">
        <w:rPr>
          <w:rFonts w:ascii="David" w:hAnsi="David" w:cs="David"/>
          <w:sz w:val="24"/>
          <w:szCs w:val="24"/>
        </w:rPr>
        <w:t xml:space="preserve">returned to the </w:t>
      </w:r>
      <w:r w:rsidR="00B11B58" w:rsidRPr="00FD5402">
        <w:rPr>
          <w:rFonts w:ascii="David" w:hAnsi="David" w:cs="David"/>
          <w:sz w:val="24"/>
          <w:szCs w:val="24"/>
        </w:rPr>
        <w:t>university</w:t>
      </w:r>
      <w:r w:rsidR="00A833B3" w:rsidRPr="00FD5402">
        <w:rPr>
          <w:rFonts w:ascii="David" w:hAnsi="David" w:cs="David"/>
          <w:sz w:val="24"/>
          <w:szCs w:val="24"/>
        </w:rPr>
        <w:t xml:space="preserve"> and </w:t>
      </w:r>
      <w:del w:id="61" w:author="editor" w:date="2020-01-29T12:34:00Z">
        <w:r w:rsidR="00A833B3" w:rsidRPr="00FD5402" w:rsidDel="00A336BD">
          <w:rPr>
            <w:rFonts w:ascii="David" w:hAnsi="David" w:cs="David"/>
            <w:sz w:val="24"/>
            <w:szCs w:val="24"/>
          </w:rPr>
          <w:delText xml:space="preserve">made </w:delText>
        </w:r>
      </w:del>
      <w:ins w:id="62" w:author="editor" w:date="2020-01-29T12:34:00Z">
        <w:r w:rsidR="00A336BD">
          <w:rPr>
            <w:rFonts w:ascii="David" w:hAnsi="David" w:cs="David"/>
            <w:sz w:val="24"/>
            <w:szCs w:val="24"/>
          </w:rPr>
          <w:t>completed</w:t>
        </w:r>
        <w:r w:rsidR="00A336BD" w:rsidRPr="00FD5402">
          <w:rPr>
            <w:rFonts w:ascii="David" w:hAnsi="David" w:cs="David"/>
            <w:sz w:val="24"/>
            <w:szCs w:val="24"/>
          </w:rPr>
          <w:t xml:space="preserve"> </w:t>
        </w:r>
      </w:ins>
      <w:r w:rsidR="00A833B3" w:rsidRPr="00FD5402">
        <w:rPr>
          <w:rFonts w:ascii="David" w:hAnsi="David" w:cs="David"/>
          <w:sz w:val="24"/>
          <w:szCs w:val="24"/>
        </w:rPr>
        <w:t xml:space="preserve">a second MA </w:t>
      </w:r>
      <w:r w:rsidR="00B11B58" w:rsidRPr="00FD5402">
        <w:rPr>
          <w:rFonts w:ascii="David" w:hAnsi="David" w:cs="David"/>
          <w:sz w:val="24"/>
          <w:szCs w:val="24"/>
        </w:rPr>
        <w:t xml:space="preserve">thesis, which </w:t>
      </w:r>
      <w:r w:rsidR="00B41C5B" w:rsidRPr="00FD5402">
        <w:rPr>
          <w:rFonts w:ascii="David" w:hAnsi="David" w:cs="David"/>
          <w:sz w:val="24"/>
          <w:szCs w:val="24"/>
        </w:rPr>
        <w:t>was</w:t>
      </w:r>
      <w:r w:rsidR="00B11B58" w:rsidRPr="00FD5402">
        <w:rPr>
          <w:rFonts w:ascii="David" w:hAnsi="David" w:cs="David"/>
          <w:sz w:val="24"/>
          <w:szCs w:val="24"/>
        </w:rPr>
        <w:t xml:space="preserve"> received</w:t>
      </w:r>
      <w:r w:rsidR="00B41C5B" w:rsidRPr="00FD5402">
        <w:rPr>
          <w:rFonts w:ascii="David" w:hAnsi="David" w:cs="David"/>
          <w:sz w:val="24"/>
          <w:szCs w:val="24"/>
        </w:rPr>
        <w:t xml:space="preserve"> </w:t>
      </w:r>
      <w:del w:id="63" w:author="editor" w:date="2020-01-29T12:35:00Z">
        <w:r w:rsidR="00B41C5B" w:rsidRPr="00FD5402" w:rsidDel="00A336BD">
          <w:rPr>
            <w:rFonts w:ascii="David" w:hAnsi="David" w:cs="David"/>
            <w:sz w:val="24"/>
            <w:szCs w:val="24"/>
          </w:rPr>
          <w:delText xml:space="preserve">with </w:delText>
        </w:r>
      </w:del>
      <w:ins w:id="64" w:author="editor" w:date="2020-01-29T12:35:00Z">
        <w:r w:rsidR="00A336BD">
          <w:rPr>
            <w:rFonts w:ascii="David" w:hAnsi="David" w:cs="David"/>
            <w:sz w:val="24"/>
            <w:szCs w:val="24"/>
          </w:rPr>
          <w:t xml:space="preserve">a grade of 97 and was </w:t>
        </w:r>
      </w:ins>
      <w:del w:id="65" w:author="editor" w:date="2020-01-29T12:35:00Z">
        <w:r w:rsidR="00B41C5B" w:rsidRPr="00FD5402" w:rsidDel="00A336BD">
          <w:rPr>
            <w:rFonts w:ascii="David" w:hAnsi="David" w:cs="David"/>
            <w:sz w:val="24"/>
            <w:szCs w:val="24"/>
          </w:rPr>
          <w:delText>great enthus</w:delText>
        </w:r>
      </w:del>
      <w:ins w:id="66" w:author="editor" w:date="2020-01-29T12:35:00Z">
        <w:r w:rsidR="00A336BD">
          <w:rPr>
            <w:rFonts w:ascii="David" w:hAnsi="David" w:cs="David"/>
            <w:sz w:val="24"/>
            <w:szCs w:val="24"/>
          </w:rPr>
          <w:t>enthusiastically praised</w:t>
        </w:r>
      </w:ins>
      <w:del w:id="67" w:author="editor" w:date="2020-01-29T12:35:00Z">
        <w:r w:rsidR="00B41C5B" w:rsidRPr="00FD5402" w:rsidDel="00A336BD">
          <w:rPr>
            <w:rFonts w:ascii="David" w:hAnsi="David" w:cs="David"/>
            <w:sz w:val="24"/>
            <w:szCs w:val="24"/>
          </w:rPr>
          <w:delText>iasm</w:delText>
        </w:r>
      </w:del>
      <w:r w:rsidR="009D3A44" w:rsidRPr="00FD5402">
        <w:rPr>
          <w:rFonts w:ascii="David" w:hAnsi="David" w:cs="David"/>
          <w:sz w:val="24"/>
          <w:szCs w:val="24"/>
        </w:rPr>
        <w:t xml:space="preserve"> </w:t>
      </w:r>
      <w:r w:rsidR="00FF208D" w:rsidRPr="00FD5402">
        <w:rPr>
          <w:rFonts w:ascii="David" w:hAnsi="David" w:cs="David"/>
          <w:sz w:val="24"/>
          <w:szCs w:val="24"/>
        </w:rPr>
        <w:t>by my supervisor</w:t>
      </w:r>
      <w:r w:rsidR="004B7F86" w:rsidRPr="00FD5402">
        <w:rPr>
          <w:rFonts w:ascii="David" w:hAnsi="David" w:cs="David"/>
          <w:sz w:val="24"/>
          <w:szCs w:val="24"/>
        </w:rPr>
        <w:t>s</w:t>
      </w:r>
      <w:r w:rsidR="00FF208D" w:rsidRPr="00FD5402">
        <w:rPr>
          <w:rFonts w:ascii="David" w:hAnsi="David" w:cs="David"/>
          <w:sz w:val="24"/>
          <w:szCs w:val="24"/>
        </w:rPr>
        <w:t xml:space="preserve"> and external readers</w:t>
      </w:r>
      <w:ins w:id="68" w:author="editor" w:date="2020-01-29T12:35:00Z">
        <w:r w:rsidR="00A336BD">
          <w:rPr>
            <w:rFonts w:ascii="David" w:hAnsi="David" w:cs="David"/>
            <w:sz w:val="24"/>
            <w:szCs w:val="24"/>
          </w:rPr>
          <w:t xml:space="preserve">. This </w:t>
        </w:r>
      </w:ins>
      <w:del w:id="69" w:author="editor" w:date="2020-01-29T12:35:00Z">
        <w:r w:rsidR="00FF208D" w:rsidRPr="00FD5402" w:rsidDel="00A336BD">
          <w:rPr>
            <w:rFonts w:ascii="David" w:hAnsi="David" w:cs="David"/>
            <w:sz w:val="24"/>
            <w:szCs w:val="24"/>
          </w:rPr>
          <w:delText xml:space="preserve"> </w:delText>
        </w:r>
        <w:r w:rsidR="009D3A44" w:rsidRPr="00FD5402" w:rsidDel="00A336BD">
          <w:rPr>
            <w:rFonts w:ascii="David" w:hAnsi="David" w:cs="David"/>
            <w:sz w:val="24"/>
            <w:szCs w:val="24"/>
          </w:rPr>
          <w:delText>(</w:delText>
        </w:r>
        <w:r w:rsidR="00BE144E" w:rsidRPr="00FD5402" w:rsidDel="00A336BD">
          <w:rPr>
            <w:rFonts w:ascii="David" w:hAnsi="David" w:cs="David"/>
            <w:sz w:val="24"/>
            <w:szCs w:val="24"/>
          </w:rPr>
          <w:delText>grade: 97)</w:delText>
        </w:r>
        <w:r w:rsidR="00A90D43" w:rsidRPr="00FD5402" w:rsidDel="00A336BD">
          <w:rPr>
            <w:rFonts w:ascii="David" w:hAnsi="David" w:cs="David"/>
            <w:sz w:val="24"/>
            <w:szCs w:val="24"/>
          </w:rPr>
          <w:delText xml:space="preserve">, </w:delText>
        </w:r>
        <w:r w:rsidR="009D3A44" w:rsidRPr="00FD5402" w:rsidDel="00A336BD">
          <w:rPr>
            <w:rFonts w:ascii="David" w:hAnsi="David" w:cs="David"/>
            <w:sz w:val="24"/>
            <w:szCs w:val="24"/>
          </w:rPr>
          <w:delText>and</w:delText>
        </w:r>
        <w:r w:rsidR="00506E64" w:rsidRPr="00FD5402" w:rsidDel="00A336BD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506E64" w:rsidRPr="00FD5402">
        <w:rPr>
          <w:rFonts w:ascii="David" w:hAnsi="David" w:cs="David"/>
          <w:sz w:val="24"/>
          <w:szCs w:val="24"/>
        </w:rPr>
        <w:t xml:space="preserve">not only </w:t>
      </w:r>
      <w:del w:id="70" w:author="editor" w:date="2020-01-29T12:36:00Z">
        <w:r w:rsidR="00506E64" w:rsidRPr="00FD5402" w:rsidDel="00A336BD">
          <w:rPr>
            <w:rFonts w:ascii="David" w:hAnsi="David" w:cs="David"/>
            <w:sz w:val="24"/>
            <w:szCs w:val="24"/>
          </w:rPr>
          <w:delText xml:space="preserve">allowed me to </w:delText>
        </w:r>
        <w:r w:rsidR="006542F3" w:rsidRPr="00FD5402" w:rsidDel="00A336BD">
          <w:rPr>
            <w:rFonts w:ascii="David" w:hAnsi="David" w:cs="David"/>
            <w:sz w:val="24"/>
            <w:szCs w:val="24"/>
          </w:rPr>
          <w:delText>open</w:delText>
        </w:r>
      </w:del>
      <w:ins w:id="71" w:author="editor" w:date="2020-01-29T12:36:00Z">
        <w:r w:rsidR="00A336BD">
          <w:rPr>
            <w:rFonts w:ascii="David" w:hAnsi="David" w:cs="David"/>
            <w:sz w:val="24"/>
            <w:szCs w:val="24"/>
          </w:rPr>
          <w:t>enabled me to embark</w:t>
        </w:r>
      </w:ins>
      <w:r w:rsidR="006542F3" w:rsidRPr="00FD5402">
        <w:rPr>
          <w:rFonts w:ascii="David" w:hAnsi="David" w:cs="David"/>
          <w:sz w:val="24"/>
          <w:szCs w:val="24"/>
        </w:rPr>
        <w:t xml:space="preserve"> </w:t>
      </w:r>
      <w:del w:id="72" w:author="editor" w:date="2020-01-29T12:36:00Z">
        <w:r w:rsidR="006542F3" w:rsidRPr="00FD5402" w:rsidDel="00A336BD">
          <w:rPr>
            <w:rFonts w:ascii="David" w:hAnsi="David" w:cs="David"/>
            <w:sz w:val="24"/>
            <w:szCs w:val="24"/>
          </w:rPr>
          <w:delText xml:space="preserve">again </w:delText>
        </w:r>
      </w:del>
      <w:ins w:id="73" w:author="editor" w:date="2020-01-29T12:36:00Z">
        <w:r w:rsidR="00A336BD">
          <w:rPr>
            <w:rFonts w:ascii="David" w:hAnsi="David" w:cs="David"/>
            <w:sz w:val="24"/>
            <w:szCs w:val="24"/>
          </w:rPr>
          <w:t xml:space="preserve">on </w:t>
        </w:r>
      </w:ins>
      <w:del w:id="74" w:author="editor" w:date="2020-01-29T12:36:00Z">
        <w:r w:rsidR="006542F3" w:rsidRPr="00FD5402" w:rsidDel="00A336BD">
          <w:rPr>
            <w:rFonts w:ascii="David" w:hAnsi="David" w:cs="David"/>
            <w:sz w:val="24"/>
            <w:szCs w:val="24"/>
          </w:rPr>
          <w:delText xml:space="preserve">my </w:delText>
        </w:r>
      </w:del>
      <w:ins w:id="75" w:author="editor" w:date="2020-01-29T12:36:00Z">
        <w:r w:rsidR="00A336BD">
          <w:rPr>
            <w:rFonts w:ascii="David" w:hAnsi="David" w:cs="David"/>
            <w:sz w:val="24"/>
            <w:szCs w:val="24"/>
          </w:rPr>
          <w:t>an</w:t>
        </w:r>
        <w:r w:rsidR="00A336BD" w:rsidRPr="00FD5402">
          <w:rPr>
            <w:rFonts w:ascii="David" w:hAnsi="David" w:cs="David"/>
            <w:sz w:val="24"/>
            <w:szCs w:val="24"/>
          </w:rPr>
          <w:t xml:space="preserve"> </w:t>
        </w:r>
      </w:ins>
      <w:r w:rsidR="006542F3" w:rsidRPr="00FD5402">
        <w:rPr>
          <w:rFonts w:ascii="David" w:hAnsi="David" w:cs="David"/>
          <w:sz w:val="24"/>
          <w:szCs w:val="24"/>
        </w:rPr>
        <w:t>academic career</w:t>
      </w:r>
      <w:ins w:id="76" w:author="editor" w:date="2020-01-29T12:36:00Z">
        <w:r w:rsidR="00A336BD">
          <w:rPr>
            <w:rFonts w:ascii="David" w:hAnsi="David" w:cs="David"/>
            <w:sz w:val="24"/>
            <w:szCs w:val="24"/>
          </w:rPr>
          <w:t>,</w:t>
        </w:r>
      </w:ins>
      <w:r w:rsidR="006542F3" w:rsidRPr="00FD5402">
        <w:rPr>
          <w:rFonts w:ascii="David" w:hAnsi="David" w:cs="David"/>
          <w:sz w:val="24"/>
          <w:szCs w:val="24"/>
        </w:rPr>
        <w:t xml:space="preserve"> beginning</w:t>
      </w:r>
      <w:r w:rsidR="00506E64" w:rsidRPr="00FD5402">
        <w:rPr>
          <w:rFonts w:ascii="David" w:hAnsi="David" w:cs="David"/>
          <w:sz w:val="24"/>
          <w:szCs w:val="24"/>
        </w:rPr>
        <w:t xml:space="preserve"> </w:t>
      </w:r>
      <w:del w:id="77" w:author="editor" w:date="2020-01-29T12:36:00Z">
        <w:r w:rsidR="00506E64" w:rsidRPr="00FD5402" w:rsidDel="00A336BD">
          <w:rPr>
            <w:rFonts w:ascii="David" w:hAnsi="David" w:cs="David"/>
            <w:sz w:val="24"/>
            <w:szCs w:val="24"/>
          </w:rPr>
          <w:delText xml:space="preserve">my </w:delText>
        </w:r>
      </w:del>
      <w:ins w:id="78" w:author="editor" w:date="2020-01-29T12:36:00Z">
        <w:r w:rsidR="00A336BD">
          <w:rPr>
            <w:rFonts w:ascii="David" w:hAnsi="David" w:cs="David"/>
            <w:sz w:val="24"/>
            <w:szCs w:val="24"/>
          </w:rPr>
          <w:t xml:space="preserve">a merit scholarship-funded </w:t>
        </w:r>
      </w:ins>
      <w:r w:rsidR="00506E64" w:rsidRPr="00FD5402">
        <w:rPr>
          <w:rFonts w:ascii="David" w:hAnsi="David" w:cs="David"/>
          <w:sz w:val="24"/>
          <w:szCs w:val="24"/>
        </w:rPr>
        <w:t>Ph.D. at the University of Haifa</w:t>
      </w:r>
      <w:del w:id="79" w:author="editor" w:date="2020-01-29T12:36:00Z">
        <w:r w:rsidR="00506E64" w:rsidRPr="00FD5402" w:rsidDel="00A336BD">
          <w:rPr>
            <w:rFonts w:ascii="David" w:hAnsi="David" w:cs="David"/>
            <w:sz w:val="24"/>
            <w:szCs w:val="24"/>
          </w:rPr>
          <w:delText xml:space="preserve"> with an excellency </w:delText>
        </w:r>
        <w:r w:rsidR="009D3A44" w:rsidRPr="00FD5402" w:rsidDel="00A336BD">
          <w:rPr>
            <w:rFonts w:ascii="David" w:hAnsi="David" w:cs="David"/>
            <w:sz w:val="24"/>
            <w:szCs w:val="24"/>
          </w:rPr>
          <w:delText>scholarship</w:delText>
        </w:r>
      </w:del>
      <w:r w:rsidR="009D3A44" w:rsidRPr="00FD5402">
        <w:rPr>
          <w:rFonts w:ascii="David" w:hAnsi="David" w:cs="David"/>
          <w:sz w:val="24"/>
          <w:szCs w:val="24"/>
        </w:rPr>
        <w:t>,</w:t>
      </w:r>
      <w:r w:rsidR="00BE144E" w:rsidRPr="00FD5402">
        <w:rPr>
          <w:rFonts w:ascii="David" w:hAnsi="David" w:cs="David"/>
          <w:sz w:val="24"/>
          <w:szCs w:val="24"/>
        </w:rPr>
        <w:t xml:space="preserve"> but also</w:t>
      </w:r>
      <w:r w:rsidR="00D4244F" w:rsidRPr="00FD5402">
        <w:rPr>
          <w:rFonts w:ascii="David" w:hAnsi="David" w:cs="David"/>
          <w:sz w:val="24"/>
          <w:szCs w:val="24"/>
        </w:rPr>
        <w:t xml:space="preserve"> </w:t>
      </w:r>
      <w:del w:id="80" w:author="editor" w:date="2020-01-29T12:37:00Z">
        <w:r w:rsidR="00FD5402" w:rsidRPr="00FD5402" w:rsidDel="00A336BD">
          <w:rPr>
            <w:rFonts w:ascii="David" w:hAnsi="David" w:cs="David"/>
            <w:sz w:val="24"/>
            <w:szCs w:val="24"/>
          </w:rPr>
          <w:delText>confirmed/</w:delText>
        </w:r>
      </w:del>
      <w:r w:rsidR="004B7F86" w:rsidRPr="00FD5402">
        <w:rPr>
          <w:rFonts w:ascii="David" w:hAnsi="David" w:cs="David"/>
          <w:sz w:val="24"/>
          <w:szCs w:val="24"/>
        </w:rPr>
        <w:t xml:space="preserve">reinforced </w:t>
      </w:r>
      <w:r w:rsidR="00D4244F" w:rsidRPr="00FD5402">
        <w:rPr>
          <w:rFonts w:ascii="David" w:hAnsi="David" w:cs="David"/>
          <w:sz w:val="24"/>
          <w:szCs w:val="24"/>
        </w:rPr>
        <w:t xml:space="preserve">my </w:t>
      </w:r>
      <w:ins w:id="81" w:author="editor" w:date="2020-01-29T12:37:00Z">
        <w:r w:rsidR="00A336BD">
          <w:rPr>
            <w:rFonts w:ascii="David" w:hAnsi="David" w:cs="David"/>
            <w:sz w:val="24"/>
            <w:szCs w:val="24"/>
          </w:rPr>
          <w:t xml:space="preserve">sense of my </w:t>
        </w:r>
      </w:ins>
      <w:r w:rsidR="00D4244F" w:rsidRPr="00FD5402">
        <w:rPr>
          <w:rFonts w:ascii="David" w:hAnsi="David" w:cs="David"/>
          <w:sz w:val="24"/>
          <w:szCs w:val="24"/>
        </w:rPr>
        <w:t xml:space="preserve">academic capacities and </w:t>
      </w:r>
      <w:del w:id="82" w:author="editor" w:date="2020-01-29T12:37:00Z">
        <w:r w:rsidR="00D4244F" w:rsidRPr="00FD5402" w:rsidDel="00A336BD">
          <w:rPr>
            <w:rFonts w:ascii="David" w:hAnsi="David" w:cs="David"/>
            <w:sz w:val="24"/>
            <w:szCs w:val="24"/>
          </w:rPr>
          <w:delText>potentiality</w:delText>
        </w:r>
      </w:del>
      <w:ins w:id="83" w:author="editor" w:date="2020-01-29T12:37:00Z">
        <w:r w:rsidR="00A336BD">
          <w:rPr>
            <w:rFonts w:ascii="David" w:hAnsi="David" w:cs="David"/>
            <w:sz w:val="24"/>
            <w:szCs w:val="24"/>
          </w:rPr>
          <w:t>potential</w:t>
        </w:r>
      </w:ins>
      <w:r w:rsidR="00D4244F" w:rsidRPr="00FD5402">
        <w:rPr>
          <w:rFonts w:ascii="David" w:hAnsi="David" w:cs="David"/>
          <w:sz w:val="24"/>
          <w:szCs w:val="24"/>
        </w:rPr>
        <w:t xml:space="preserve">. </w:t>
      </w:r>
    </w:p>
    <w:p w14:paraId="512405D9" w14:textId="77777777" w:rsidR="00CF752B" w:rsidRPr="00B25AE2" w:rsidRDefault="00CF752B" w:rsidP="00FD54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6E0128C6" w14:textId="77777777" w:rsidR="00B25AE2" w:rsidRPr="00B25AE2" w:rsidRDefault="00B25AE2" w:rsidP="00B25AE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25AE2">
        <w:rPr>
          <w:rFonts w:ascii="David" w:hAnsi="David" w:cs="David"/>
          <w:b/>
          <w:bCs/>
          <w:sz w:val="24"/>
          <w:szCs w:val="24"/>
        </w:rPr>
        <w:t>Demands for outreach activities and social engagement</w:t>
      </w:r>
    </w:p>
    <w:p w14:paraId="3D86370E" w14:textId="77777777" w:rsidR="00B25AE2" w:rsidRPr="00B25AE2" w:rsidRDefault="00B25AE2" w:rsidP="00A25B74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B25AE2">
        <w:rPr>
          <w:rFonts w:ascii="David" w:hAnsi="David" w:cs="David"/>
          <w:b/>
          <w:bCs/>
          <w:sz w:val="24"/>
          <w:szCs w:val="24"/>
        </w:rPr>
        <w:t>(e.g., spiritual interests, social, sporting activities, hobbies) Please make elaborate assignments and paint the scope and time, their own role and motivation.</w:t>
      </w:r>
    </w:p>
    <w:p w14:paraId="60FAE921" w14:textId="57465798" w:rsidR="001A240F" w:rsidRPr="00FD5402" w:rsidRDefault="008F2452" w:rsidP="00A336BD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FD5402">
        <w:rPr>
          <w:rFonts w:ascii="David" w:hAnsi="David" w:cs="David"/>
          <w:sz w:val="24"/>
          <w:szCs w:val="24"/>
        </w:rPr>
        <w:t>In addition to my deep love for</w:t>
      </w:r>
      <w:del w:id="84" w:author="editor" w:date="2020-01-29T12:37:00Z">
        <w:r w:rsidRPr="00FD5402" w:rsidDel="00A336BD">
          <w:rPr>
            <w:rFonts w:ascii="David" w:hAnsi="David" w:cs="David"/>
            <w:sz w:val="24"/>
            <w:szCs w:val="24"/>
          </w:rPr>
          <w:delText xml:space="preserve"> </w:delText>
        </w:r>
        <w:r w:rsidR="00F74370" w:rsidRPr="00FD5402" w:rsidDel="00A336BD">
          <w:rPr>
            <w:rFonts w:ascii="David" w:hAnsi="David" w:cs="David"/>
            <w:sz w:val="24"/>
            <w:szCs w:val="24"/>
          </w:rPr>
          <w:delText xml:space="preserve">worldwide </w:delText>
        </w:r>
      </w:del>
      <w:ins w:id="85" w:author="editor" w:date="2020-01-29T12:37:00Z">
        <w:r w:rsidR="00A336BD" w:rsidRPr="00FD5402">
          <w:rPr>
            <w:rFonts w:ascii="David" w:hAnsi="David" w:cs="David"/>
            <w:sz w:val="24"/>
            <w:szCs w:val="24"/>
          </w:rPr>
          <w:t xml:space="preserve"> </w:t>
        </w:r>
      </w:ins>
      <w:r w:rsidR="00F74370" w:rsidRPr="00FD5402">
        <w:rPr>
          <w:rFonts w:ascii="David" w:hAnsi="David" w:cs="David"/>
          <w:sz w:val="24"/>
          <w:szCs w:val="24"/>
        </w:rPr>
        <w:t xml:space="preserve">literature </w:t>
      </w:r>
      <w:r w:rsidR="008503B1" w:rsidRPr="00FD5402">
        <w:rPr>
          <w:rFonts w:ascii="David" w:hAnsi="David" w:cs="David"/>
          <w:sz w:val="24"/>
          <w:szCs w:val="24"/>
        </w:rPr>
        <w:t xml:space="preserve">and </w:t>
      </w:r>
      <w:r w:rsidR="001A240F" w:rsidRPr="00FD5402">
        <w:rPr>
          <w:rFonts w:ascii="David" w:hAnsi="David" w:cs="David"/>
          <w:sz w:val="24"/>
          <w:szCs w:val="24"/>
        </w:rPr>
        <w:t>music</w:t>
      </w:r>
      <w:ins w:id="86" w:author="editor" w:date="2020-01-29T12:37:00Z">
        <w:r w:rsidR="00A336BD">
          <w:rPr>
            <w:rFonts w:ascii="David" w:hAnsi="David" w:cs="David"/>
            <w:sz w:val="24"/>
            <w:szCs w:val="24"/>
          </w:rPr>
          <w:t xml:space="preserve"> from around the world</w:t>
        </w:r>
      </w:ins>
      <w:r w:rsidR="001A240F" w:rsidRPr="00FD5402">
        <w:rPr>
          <w:rFonts w:ascii="David" w:hAnsi="David" w:cs="David"/>
          <w:sz w:val="24"/>
          <w:szCs w:val="24"/>
        </w:rPr>
        <w:t>, I am also passionately committed to bridging the gaps between people from diverse ethnic and religious backgrounds</w:t>
      </w:r>
      <w:ins w:id="87" w:author="editor" w:date="2020-01-29T12:37:00Z">
        <w:r w:rsidR="00A336BD">
          <w:rPr>
            <w:rFonts w:ascii="David" w:hAnsi="David" w:cs="David"/>
            <w:sz w:val="24"/>
            <w:szCs w:val="24"/>
          </w:rPr>
          <w:t xml:space="preserve">, a commitment that </w:t>
        </w:r>
      </w:ins>
      <w:del w:id="88" w:author="editor" w:date="2020-01-29T12:37:00Z">
        <w:r w:rsidR="001A240F" w:rsidRPr="00FD5402" w:rsidDel="00A336BD">
          <w:rPr>
            <w:rFonts w:ascii="David" w:hAnsi="David" w:cs="David"/>
            <w:sz w:val="24"/>
            <w:szCs w:val="24"/>
          </w:rPr>
          <w:delText xml:space="preserve"> – as </w:delText>
        </w:r>
      </w:del>
      <w:r w:rsidR="001A240F" w:rsidRPr="00FD5402">
        <w:rPr>
          <w:rFonts w:ascii="David" w:hAnsi="David" w:cs="David"/>
          <w:sz w:val="24"/>
          <w:szCs w:val="24"/>
        </w:rPr>
        <w:t>is expressed in my personal lif</w:t>
      </w:r>
      <w:r w:rsidR="009A6226" w:rsidRPr="00FD5402">
        <w:rPr>
          <w:rFonts w:ascii="David" w:hAnsi="David" w:cs="David"/>
          <w:sz w:val="24"/>
          <w:szCs w:val="24"/>
        </w:rPr>
        <w:t>e</w:t>
      </w:r>
      <w:r w:rsidR="00C1755F" w:rsidRPr="00FD5402">
        <w:rPr>
          <w:rFonts w:ascii="David" w:hAnsi="David" w:cs="David"/>
          <w:sz w:val="24"/>
          <w:szCs w:val="24"/>
        </w:rPr>
        <w:t xml:space="preserve"> as much as in my research</w:t>
      </w:r>
      <w:r w:rsidR="00764424" w:rsidRPr="00FD5402">
        <w:rPr>
          <w:rFonts w:ascii="David" w:hAnsi="David" w:cs="David"/>
          <w:sz w:val="24"/>
          <w:szCs w:val="24"/>
        </w:rPr>
        <w:t>.</w:t>
      </w:r>
      <w:r w:rsidR="009A6226" w:rsidRPr="00FD5402">
        <w:rPr>
          <w:rFonts w:ascii="David" w:hAnsi="David" w:cs="David"/>
          <w:sz w:val="24"/>
          <w:szCs w:val="24"/>
        </w:rPr>
        <w:t xml:space="preserve"> </w:t>
      </w:r>
      <w:r w:rsidR="00090474" w:rsidRPr="00FD5402">
        <w:rPr>
          <w:rFonts w:ascii="David" w:hAnsi="David" w:cs="David"/>
          <w:sz w:val="24"/>
          <w:szCs w:val="24"/>
        </w:rPr>
        <w:t xml:space="preserve">I am </w:t>
      </w:r>
      <w:r w:rsidR="009C1816" w:rsidRPr="00FD5402">
        <w:rPr>
          <w:rFonts w:ascii="David" w:hAnsi="David" w:cs="David"/>
          <w:sz w:val="24"/>
          <w:szCs w:val="24"/>
        </w:rPr>
        <w:t>an</w:t>
      </w:r>
      <w:r w:rsidR="00090474" w:rsidRPr="00FD5402">
        <w:rPr>
          <w:rFonts w:ascii="David" w:hAnsi="David" w:cs="David"/>
          <w:sz w:val="24"/>
          <w:szCs w:val="24"/>
        </w:rPr>
        <w:t xml:space="preserve"> active</w:t>
      </w:r>
      <w:r w:rsidR="009C1816" w:rsidRPr="00FD5402">
        <w:rPr>
          <w:rFonts w:ascii="David" w:hAnsi="David" w:cs="David"/>
          <w:sz w:val="24"/>
          <w:szCs w:val="24"/>
        </w:rPr>
        <w:t xml:space="preserve"> member</w:t>
      </w:r>
      <w:r w:rsidR="00090474" w:rsidRPr="00FD5402">
        <w:rPr>
          <w:rFonts w:ascii="David" w:hAnsi="David" w:cs="David"/>
          <w:sz w:val="24"/>
          <w:szCs w:val="24"/>
        </w:rPr>
        <w:t xml:space="preserve"> </w:t>
      </w:r>
      <w:r w:rsidR="009C1816" w:rsidRPr="00FD5402">
        <w:rPr>
          <w:rFonts w:ascii="David" w:hAnsi="David" w:cs="David"/>
          <w:sz w:val="24"/>
          <w:szCs w:val="24"/>
        </w:rPr>
        <w:t>of</w:t>
      </w:r>
      <w:r w:rsidR="00090474" w:rsidRPr="00FD5402">
        <w:rPr>
          <w:rFonts w:ascii="David" w:hAnsi="David" w:cs="David"/>
          <w:sz w:val="24"/>
          <w:szCs w:val="24"/>
        </w:rPr>
        <w:t xml:space="preserve"> the parent </w:t>
      </w:r>
      <w:del w:id="89" w:author="editor" w:date="2020-01-29T12:38:00Z">
        <w:r w:rsidR="00090474" w:rsidRPr="00FD5402" w:rsidDel="00A336BD">
          <w:rPr>
            <w:rFonts w:ascii="David" w:hAnsi="David" w:cs="David"/>
            <w:sz w:val="24"/>
            <w:szCs w:val="24"/>
          </w:rPr>
          <w:delText xml:space="preserve">leadership </w:delText>
        </w:r>
      </w:del>
      <w:ins w:id="90" w:author="editor" w:date="2020-01-29T12:38:00Z">
        <w:r w:rsidR="00A336BD">
          <w:rPr>
            <w:rFonts w:ascii="David" w:hAnsi="David" w:cs="David"/>
            <w:sz w:val="24"/>
            <w:szCs w:val="24"/>
          </w:rPr>
          <w:t>association</w:t>
        </w:r>
        <w:r w:rsidR="00A336BD" w:rsidRPr="00FD5402">
          <w:rPr>
            <w:rFonts w:ascii="David" w:hAnsi="David" w:cs="David"/>
            <w:sz w:val="24"/>
            <w:szCs w:val="24"/>
          </w:rPr>
          <w:t xml:space="preserve"> </w:t>
        </w:r>
      </w:ins>
      <w:r w:rsidR="00090474" w:rsidRPr="00FD5402">
        <w:rPr>
          <w:rFonts w:ascii="David" w:hAnsi="David" w:cs="David"/>
          <w:sz w:val="24"/>
          <w:szCs w:val="24"/>
        </w:rPr>
        <w:t>of my daughter’s school</w:t>
      </w:r>
      <w:ins w:id="91" w:author="editor" w:date="2020-01-29T12:38:00Z">
        <w:r w:rsidR="00A336BD">
          <w:rPr>
            <w:rFonts w:ascii="David" w:hAnsi="David" w:cs="David"/>
            <w:sz w:val="24"/>
            <w:szCs w:val="24"/>
          </w:rPr>
          <w:t>,</w:t>
        </w:r>
      </w:ins>
      <w:del w:id="92" w:author="editor" w:date="2020-01-29T12:38:00Z">
        <w:r w:rsidR="00764424" w:rsidRPr="00FD5402" w:rsidDel="00A336BD">
          <w:rPr>
            <w:rFonts w:ascii="David" w:hAnsi="David" w:cs="David"/>
            <w:sz w:val="24"/>
            <w:szCs w:val="24"/>
          </w:rPr>
          <w:delText>:</w:delText>
        </w:r>
      </w:del>
      <w:r w:rsidR="00090474" w:rsidRPr="00FD5402">
        <w:rPr>
          <w:rFonts w:ascii="David" w:hAnsi="David" w:cs="David"/>
          <w:sz w:val="24"/>
          <w:szCs w:val="24"/>
        </w:rPr>
        <w:t xml:space="preserve"> </w:t>
      </w:r>
      <w:del w:id="93" w:author="editor" w:date="2020-01-29T12:39:00Z">
        <w:r w:rsidR="006B6119" w:rsidRPr="00FD5402" w:rsidDel="00A336BD">
          <w:rPr>
            <w:rFonts w:ascii="David" w:hAnsi="David" w:cs="David"/>
            <w:sz w:val="24"/>
            <w:szCs w:val="24"/>
          </w:rPr>
          <w:delText>“</w:delText>
        </w:r>
      </w:del>
      <w:r w:rsidR="006B6119" w:rsidRPr="00FD5402">
        <w:rPr>
          <w:rFonts w:ascii="David" w:hAnsi="David" w:cs="David"/>
          <w:sz w:val="24"/>
          <w:szCs w:val="24"/>
        </w:rPr>
        <w:t>Hand in Hand,</w:t>
      </w:r>
      <w:del w:id="94" w:author="editor" w:date="2020-01-29T12:39:00Z">
        <w:r w:rsidR="006B6119" w:rsidRPr="00FD5402" w:rsidDel="00A336BD">
          <w:rPr>
            <w:rFonts w:ascii="David" w:hAnsi="David" w:cs="David"/>
            <w:sz w:val="24"/>
            <w:szCs w:val="24"/>
          </w:rPr>
          <w:delText>”</w:delText>
        </w:r>
      </w:del>
      <w:r w:rsidR="00764424" w:rsidRPr="00FD5402">
        <w:rPr>
          <w:rFonts w:ascii="David" w:hAnsi="David" w:cs="David"/>
          <w:sz w:val="24"/>
          <w:szCs w:val="24"/>
        </w:rPr>
        <w:t xml:space="preserve"> </w:t>
      </w:r>
      <w:r w:rsidR="00B56D63" w:rsidRPr="00FD5402">
        <w:rPr>
          <w:rFonts w:ascii="David" w:hAnsi="David" w:cs="David"/>
          <w:sz w:val="24"/>
          <w:szCs w:val="24"/>
        </w:rPr>
        <w:t xml:space="preserve">a </w:t>
      </w:r>
      <w:ins w:id="95" w:author="editor" w:date="2020-01-29T12:38:00Z">
        <w:r w:rsidR="00A336BD">
          <w:rPr>
            <w:rFonts w:ascii="David" w:hAnsi="David" w:cs="David"/>
            <w:sz w:val="24"/>
            <w:szCs w:val="24"/>
          </w:rPr>
          <w:t>b</w:t>
        </w:r>
      </w:ins>
      <w:del w:id="96" w:author="editor" w:date="2020-01-29T12:38:00Z">
        <w:r w:rsidR="008642F1" w:rsidRPr="00FD5402" w:rsidDel="00A336BD">
          <w:rPr>
            <w:rFonts w:ascii="David" w:hAnsi="David" w:cs="David"/>
            <w:sz w:val="24"/>
            <w:szCs w:val="24"/>
          </w:rPr>
          <w:delText>B</w:delText>
        </w:r>
      </w:del>
      <w:r w:rsidR="008642F1" w:rsidRPr="00FD5402">
        <w:rPr>
          <w:rFonts w:ascii="David" w:hAnsi="David" w:cs="David"/>
          <w:sz w:val="24"/>
          <w:szCs w:val="24"/>
        </w:rPr>
        <w:t>ilingual Hebrew-Arabic school</w:t>
      </w:r>
      <w:del w:id="97" w:author="editor" w:date="2020-01-29T12:38:00Z">
        <w:r w:rsidR="008642F1" w:rsidRPr="00FD5402" w:rsidDel="00A336BD">
          <w:rPr>
            <w:rFonts w:ascii="David" w:hAnsi="David" w:cs="David"/>
            <w:sz w:val="24"/>
            <w:szCs w:val="24"/>
          </w:rPr>
          <w:delText>,</w:delText>
        </w:r>
      </w:del>
      <w:r w:rsidR="008642F1" w:rsidRPr="00FD5402">
        <w:rPr>
          <w:rFonts w:ascii="David" w:hAnsi="David" w:cs="David"/>
          <w:sz w:val="24"/>
          <w:szCs w:val="24"/>
        </w:rPr>
        <w:t xml:space="preserve"> where Muslim, Christian</w:t>
      </w:r>
      <w:ins w:id="98" w:author="editor" w:date="2020-01-29T12:38:00Z">
        <w:r w:rsidR="00A336BD">
          <w:rPr>
            <w:rFonts w:ascii="David" w:hAnsi="David" w:cs="David"/>
            <w:sz w:val="24"/>
            <w:szCs w:val="24"/>
          </w:rPr>
          <w:t>,</w:t>
        </w:r>
      </w:ins>
      <w:r w:rsidR="008642F1" w:rsidRPr="00FD5402">
        <w:rPr>
          <w:rFonts w:ascii="David" w:hAnsi="David" w:cs="David"/>
          <w:sz w:val="24"/>
          <w:szCs w:val="24"/>
        </w:rPr>
        <w:t xml:space="preserve"> and Jewish children </w:t>
      </w:r>
      <w:r w:rsidR="00EB7C44" w:rsidRPr="00FD5402">
        <w:rPr>
          <w:rFonts w:ascii="David" w:hAnsi="David" w:cs="David"/>
          <w:sz w:val="24"/>
          <w:szCs w:val="24"/>
        </w:rPr>
        <w:t>are educated together</w:t>
      </w:r>
      <w:ins w:id="99" w:author="editor" w:date="2020-01-29T12:39:00Z">
        <w:r w:rsidR="00A336BD">
          <w:rPr>
            <w:rFonts w:ascii="David" w:hAnsi="David" w:cs="David"/>
            <w:sz w:val="24"/>
            <w:szCs w:val="24"/>
          </w:rPr>
          <w:t xml:space="preserve"> I</w:t>
        </w:r>
      </w:ins>
      <w:del w:id="100" w:author="editor" w:date="2020-01-29T12:39:00Z">
        <w:r w:rsidR="00EB7C44" w:rsidRPr="00FD5402" w:rsidDel="00A336BD">
          <w:rPr>
            <w:rFonts w:ascii="David" w:hAnsi="David" w:cs="David"/>
            <w:sz w:val="24"/>
            <w:szCs w:val="24"/>
          </w:rPr>
          <w:delText xml:space="preserve"> </w:delText>
        </w:r>
      </w:del>
      <w:del w:id="101" w:author="editor" w:date="2020-01-29T12:38:00Z">
        <w:r w:rsidR="00841BF1" w:rsidRPr="00FD5402" w:rsidDel="00A336BD">
          <w:rPr>
            <w:rFonts w:ascii="David" w:hAnsi="David" w:cs="David"/>
            <w:sz w:val="24"/>
            <w:szCs w:val="24"/>
          </w:rPr>
          <w:delText xml:space="preserve">under </w:delText>
        </w:r>
      </w:del>
      <w:ins w:id="102" w:author="editor" w:date="2020-01-29T12:38:00Z">
        <w:r w:rsidR="00A336BD">
          <w:rPr>
            <w:rFonts w:ascii="David" w:hAnsi="David" w:cs="David"/>
            <w:sz w:val="24"/>
            <w:szCs w:val="24"/>
          </w:rPr>
          <w:t>nspired by</w:t>
        </w:r>
        <w:r w:rsidR="00A336BD" w:rsidRPr="00FD5402">
          <w:rPr>
            <w:rFonts w:ascii="David" w:hAnsi="David" w:cs="David"/>
            <w:sz w:val="24"/>
            <w:szCs w:val="24"/>
          </w:rPr>
          <w:t xml:space="preserve"> </w:t>
        </w:r>
      </w:ins>
      <w:r w:rsidR="00841BF1" w:rsidRPr="00FD5402">
        <w:rPr>
          <w:rFonts w:ascii="David" w:hAnsi="David" w:cs="David"/>
          <w:sz w:val="24"/>
          <w:szCs w:val="24"/>
        </w:rPr>
        <w:t xml:space="preserve">the values of peace, </w:t>
      </w:r>
      <w:r w:rsidR="007705CC" w:rsidRPr="00FD5402">
        <w:rPr>
          <w:rFonts w:ascii="David" w:hAnsi="David" w:cs="David"/>
          <w:sz w:val="24"/>
          <w:szCs w:val="24"/>
        </w:rPr>
        <w:t>friendship</w:t>
      </w:r>
      <w:ins w:id="103" w:author="editor" w:date="2020-01-29T12:39:00Z">
        <w:r w:rsidR="00A336BD">
          <w:rPr>
            <w:rFonts w:ascii="David" w:hAnsi="David" w:cs="David"/>
            <w:sz w:val="24"/>
            <w:szCs w:val="24"/>
          </w:rPr>
          <w:t>,</w:t>
        </w:r>
      </w:ins>
      <w:r w:rsidR="007705CC" w:rsidRPr="00FD5402">
        <w:rPr>
          <w:rFonts w:ascii="David" w:hAnsi="David" w:cs="David"/>
          <w:sz w:val="24"/>
          <w:szCs w:val="24"/>
        </w:rPr>
        <w:t xml:space="preserve"> and coexistence</w:t>
      </w:r>
      <w:ins w:id="104" w:author="editor" w:date="2020-01-29T12:39:00Z">
        <w:r w:rsidR="00A336BD">
          <w:rPr>
            <w:rFonts w:ascii="David" w:hAnsi="David" w:cs="David"/>
            <w:sz w:val="24"/>
            <w:szCs w:val="24"/>
          </w:rPr>
          <w:t>,</w:t>
        </w:r>
      </w:ins>
      <w:del w:id="105" w:author="editor" w:date="2020-01-29T12:39:00Z">
        <w:r w:rsidR="00090474" w:rsidRPr="00FD5402" w:rsidDel="00A336BD">
          <w:rPr>
            <w:rFonts w:ascii="David" w:hAnsi="David" w:cs="David"/>
            <w:sz w:val="24"/>
            <w:szCs w:val="24"/>
          </w:rPr>
          <w:delText>.</w:delText>
        </w:r>
      </w:del>
      <w:r w:rsidR="00090474" w:rsidRPr="00FD5402">
        <w:rPr>
          <w:rFonts w:ascii="David" w:hAnsi="David" w:cs="David"/>
          <w:sz w:val="24"/>
          <w:szCs w:val="24"/>
        </w:rPr>
        <w:t xml:space="preserve"> </w:t>
      </w:r>
      <w:ins w:id="106" w:author="editor" w:date="2020-01-29T12:39:00Z">
        <w:r w:rsidR="00A336BD">
          <w:rPr>
            <w:rFonts w:ascii="David" w:hAnsi="David" w:cs="David"/>
            <w:sz w:val="24"/>
            <w:szCs w:val="24"/>
          </w:rPr>
          <w:t>t</w:t>
        </w:r>
      </w:ins>
      <w:del w:id="107" w:author="editor" w:date="2020-01-29T12:39:00Z">
        <w:r w:rsidR="00803BD4" w:rsidRPr="00FD5402" w:rsidDel="00A336BD">
          <w:rPr>
            <w:rFonts w:ascii="David" w:hAnsi="David" w:cs="David"/>
            <w:sz w:val="24"/>
            <w:szCs w:val="24"/>
          </w:rPr>
          <w:delText>T</w:delText>
        </w:r>
      </w:del>
      <w:r w:rsidR="00803BD4" w:rsidRPr="00FD5402">
        <w:rPr>
          <w:rFonts w:ascii="David" w:hAnsi="David" w:cs="David"/>
          <w:sz w:val="24"/>
          <w:szCs w:val="24"/>
        </w:rPr>
        <w:t xml:space="preserve">his </w:t>
      </w:r>
      <w:ins w:id="108" w:author="editor" w:date="2020-01-29T12:39:00Z">
        <w:r w:rsidR="00A336BD">
          <w:rPr>
            <w:rFonts w:ascii="David" w:hAnsi="David" w:cs="David"/>
            <w:sz w:val="24"/>
            <w:szCs w:val="24"/>
          </w:rPr>
          <w:t xml:space="preserve">school </w:t>
        </w:r>
      </w:ins>
      <w:r w:rsidR="00803BD4" w:rsidRPr="00FD5402">
        <w:rPr>
          <w:rFonts w:ascii="David" w:hAnsi="David" w:cs="David"/>
          <w:sz w:val="24"/>
          <w:szCs w:val="24"/>
        </w:rPr>
        <w:t xml:space="preserve">is a unique experience in the </w:t>
      </w:r>
      <w:r w:rsidR="00764424" w:rsidRPr="00FD5402">
        <w:rPr>
          <w:rFonts w:ascii="David" w:hAnsi="David" w:cs="David"/>
          <w:sz w:val="24"/>
          <w:szCs w:val="24"/>
        </w:rPr>
        <w:t xml:space="preserve">current </w:t>
      </w:r>
      <w:r w:rsidR="00803BD4" w:rsidRPr="00FD5402">
        <w:rPr>
          <w:rFonts w:ascii="David" w:hAnsi="David" w:cs="David"/>
          <w:sz w:val="24"/>
          <w:szCs w:val="24"/>
        </w:rPr>
        <w:t xml:space="preserve">Israeli landscape. </w:t>
      </w:r>
      <w:del w:id="109" w:author="editor" w:date="2020-01-29T12:39:00Z">
        <w:r w:rsidR="00803BD4" w:rsidRPr="00FD5402" w:rsidDel="00A336BD">
          <w:rPr>
            <w:rFonts w:ascii="David" w:hAnsi="David" w:cs="David"/>
            <w:sz w:val="24"/>
            <w:szCs w:val="24"/>
          </w:rPr>
          <w:delText xml:space="preserve">Also, </w:delText>
        </w:r>
      </w:del>
      <w:r w:rsidR="00803BD4" w:rsidRPr="00FD5402">
        <w:rPr>
          <w:rFonts w:ascii="David" w:hAnsi="David" w:cs="David"/>
          <w:sz w:val="24"/>
          <w:szCs w:val="24"/>
        </w:rPr>
        <w:t xml:space="preserve">I am </w:t>
      </w:r>
      <w:del w:id="110" w:author="editor" w:date="2020-01-29T12:39:00Z">
        <w:r w:rsidR="00BB1B4D" w:rsidRPr="00FD5402" w:rsidDel="00A336BD">
          <w:rPr>
            <w:rFonts w:ascii="David" w:hAnsi="David" w:cs="David"/>
            <w:sz w:val="24"/>
            <w:szCs w:val="24"/>
          </w:rPr>
          <w:delText xml:space="preserve">part </w:delText>
        </w:r>
      </w:del>
      <w:ins w:id="111" w:author="editor" w:date="2020-01-29T12:39:00Z">
        <w:r w:rsidR="00A336BD">
          <w:rPr>
            <w:rFonts w:ascii="David" w:hAnsi="David" w:cs="David"/>
            <w:sz w:val="24"/>
            <w:szCs w:val="24"/>
          </w:rPr>
          <w:t>also a member</w:t>
        </w:r>
        <w:r w:rsidR="00A336BD" w:rsidRPr="00FD5402">
          <w:rPr>
            <w:rFonts w:ascii="David" w:hAnsi="David" w:cs="David"/>
            <w:sz w:val="24"/>
            <w:szCs w:val="24"/>
          </w:rPr>
          <w:t xml:space="preserve"> </w:t>
        </w:r>
      </w:ins>
      <w:r w:rsidR="00BB1B4D" w:rsidRPr="00FD5402">
        <w:rPr>
          <w:rFonts w:ascii="David" w:hAnsi="David" w:cs="David"/>
          <w:sz w:val="24"/>
          <w:szCs w:val="24"/>
        </w:rPr>
        <w:t xml:space="preserve">of </w:t>
      </w:r>
      <w:del w:id="112" w:author="editor" w:date="2020-01-29T12:39:00Z">
        <w:r w:rsidR="00803BD4" w:rsidRPr="00FD5402" w:rsidDel="00A336BD">
          <w:rPr>
            <w:rFonts w:ascii="David" w:hAnsi="David" w:cs="David"/>
            <w:sz w:val="24"/>
            <w:szCs w:val="24"/>
          </w:rPr>
          <w:delText>“</w:delText>
        </w:r>
      </w:del>
      <w:r w:rsidR="00803BD4" w:rsidRPr="00FD5402">
        <w:rPr>
          <w:rFonts w:ascii="David" w:hAnsi="David" w:cs="David"/>
          <w:sz w:val="24"/>
          <w:szCs w:val="24"/>
        </w:rPr>
        <w:t>Stan</w:t>
      </w:r>
      <w:r w:rsidR="006B6119" w:rsidRPr="00FD5402">
        <w:rPr>
          <w:rFonts w:ascii="David" w:hAnsi="David" w:cs="David"/>
          <w:sz w:val="24"/>
          <w:szCs w:val="24"/>
        </w:rPr>
        <w:t xml:space="preserve">ding </w:t>
      </w:r>
      <w:r w:rsidR="006B6119" w:rsidRPr="00FD5402">
        <w:rPr>
          <w:rFonts w:ascii="David" w:hAnsi="David" w:cs="David"/>
          <w:sz w:val="24"/>
          <w:szCs w:val="24"/>
        </w:rPr>
        <w:lastRenderedPageBreak/>
        <w:t>Together,</w:t>
      </w:r>
      <w:del w:id="113" w:author="editor" w:date="2020-01-29T12:39:00Z">
        <w:r w:rsidR="006B6119" w:rsidRPr="00FD5402" w:rsidDel="00A336BD">
          <w:rPr>
            <w:rFonts w:ascii="David" w:hAnsi="David" w:cs="David"/>
            <w:sz w:val="24"/>
            <w:szCs w:val="24"/>
          </w:rPr>
          <w:delText>”</w:delText>
        </w:r>
      </w:del>
      <w:r w:rsidR="006B6119" w:rsidRPr="00FD5402">
        <w:rPr>
          <w:rFonts w:ascii="David" w:hAnsi="David" w:cs="David"/>
          <w:sz w:val="24"/>
          <w:szCs w:val="24"/>
        </w:rPr>
        <w:t xml:space="preserve"> a </w:t>
      </w:r>
      <w:r w:rsidR="001A240F" w:rsidRPr="00FD5402">
        <w:rPr>
          <w:rFonts w:ascii="David" w:hAnsi="David" w:cs="David"/>
          <w:sz w:val="24"/>
          <w:szCs w:val="24"/>
        </w:rPr>
        <w:t xml:space="preserve">Jewish-Arab </w:t>
      </w:r>
      <w:r w:rsidR="006B6119" w:rsidRPr="00FD5402">
        <w:rPr>
          <w:rFonts w:ascii="David" w:hAnsi="David" w:cs="David"/>
          <w:sz w:val="24"/>
          <w:szCs w:val="24"/>
        </w:rPr>
        <w:t xml:space="preserve">movement </w:t>
      </w:r>
      <w:r w:rsidR="00BB1B4D" w:rsidRPr="00FD5402">
        <w:rPr>
          <w:rFonts w:ascii="David" w:hAnsi="David" w:cs="David"/>
          <w:sz w:val="24"/>
          <w:szCs w:val="24"/>
        </w:rPr>
        <w:t>activating for peace, equality</w:t>
      </w:r>
      <w:ins w:id="114" w:author="editor" w:date="2020-01-29T12:39:00Z">
        <w:r w:rsidR="00A336BD">
          <w:rPr>
            <w:rFonts w:ascii="David" w:hAnsi="David" w:cs="David"/>
            <w:sz w:val="24"/>
            <w:szCs w:val="24"/>
          </w:rPr>
          <w:t>,</w:t>
        </w:r>
      </w:ins>
      <w:r w:rsidR="00BB1B4D" w:rsidRPr="00FD5402">
        <w:rPr>
          <w:rFonts w:ascii="David" w:hAnsi="David" w:cs="David"/>
          <w:sz w:val="24"/>
          <w:szCs w:val="24"/>
        </w:rPr>
        <w:t xml:space="preserve"> and social justice</w:t>
      </w:r>
      <w:r w:rsidR="007705CC" w:rsidRPr="00FD5402">
        <w:rPr>
          <w:rFonts w:ascii="David" w:hAnsi="David" w:cs="David"/>
          <w:sz w:val="24"/>
          <w:szCs w:val="24"/>
        </w:rPr>
        <w:t xml:space="preserve"> </w:t>
      </w:r>
      <w:del w:id="115" w:author="editor" w:date="2020-01-29T12:39:00Z">
        <w:r w:rsidR="007705CC" w:rsidRPr="00FD5402" w:rsidDel="00A336BD">
          <w:rPr>
            <w:rFonts w:ascii="David" w:hAnsi="David" w:cs="David"/>
            <w:sz w:val="24"/>
            <w:szCs w:val="24"/>
          </w:rPr>
          <w:delText xml:space="preserve">within </w:delText>
        </w:r>
      </w:del>
      <w:ins w:id="116" w:author="editor" w:date="2020-01-29T12:39:00Z">
        <w:r w:rsidR="00A336BD">
          <w:rPr>
            <w:rFonts w:ascii="David" w:hAnsi="David" w:cs="David"/>
            <w:sz w:val="24"/>
            <w:szCs w:val="24"/>
          </w:rPr>
          <w:t>in</w:t>
        </w:r>
        <w:r w:rsidR="00A336BD" w:rsidRPr="00FD5402">
          <w:rPr>
            <w:rFonts w:ascii="David" w:hAnsi="David" w:cs="David"/>
            <w:sz w:val="24"/>
            <w:szCs w:val="24"/>
          </w:rPr>
          <w:t xml:space="preserve"> </w:t>
        </w:r>
      </w:ins>
      <w:del w:id="117" w:author="editor" w:date="2020-01-29T12:39:00Z">
        <w:r w:rsidR="007705CC" w:rsidRPr="00FD5402" w:rsidDel="00A336BD">
          <w:rPr>
            <w:rFonts w:ascii="David" w:hAnsi="David" w:cs="David"/>
            <w:sz w:val="24"/>
            <w:szCs w:val="24"/>
          </w:rPr>
          <w:delText xml:space="preserve">the </w:delText>
        </w:r>
      </w:del>
      <w:r w:rsidR="007705CC" w:rsidRPr="00FD5402">
        <w:rPr>
          <w:rFonts w:ascii="David" w:hAnsi="David" w:cs="David"/>
          <w:sz w:val="24"/>
          <w:szCs w:val="24"/>
        </w:rPr>
        <w:t>Israeli society</w:t>
      </w:r>
      <w:r w:rsidR="00BB1B4D" w:rsidRPr="00FD5402">
        <w:rPr>
          <w:rFonts w:ascii="David" w:hAnsi="David" w:cs="David"/>
          <w:sz w:val="24"/>
          <w:szCs w:val="24"/>
        </w:rPr>
        <w:t xml:space="preserve">. </w:t>
      </w:r>
    </w:p>
    <w:p w14:paraId="14CE770D" w14:textId="77777777" w:rsidR="00000116" w:rsidRDefault="00000116" w:rsidP="00FD5402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</w:p>
    <w:p w14:paraId="4FB9DBF4" w14:textId="77777777" w:rsidR="00260E29" w:rsidRPr="008A6DD7" w:rsidRDefault="00260E29" w:rsidP="00FD54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A6DD7">
        <w:rPr>
          <w:rFonts w:ascii="David" w:hAnsi="David" w:cs="David"/>
          <w:b/>
          <w:bCs/>
          <w:sz w:val="24"/>
          <w:szCs w:val="24"/>
        </w:rPr>
        <w:t>I want to tell you ... (final co</w:t>
      </w:r>
      <w:r w:rsidR="00764B38" w:rsidRPr="008A6DD7">
        <w:rPr>
          <w:rFonts w:ascii="David" w:hAnsi="David" w:cs="David"/>
          <w:b/>
          <w:bCs/>
          <w:sz w:val="24"/>
          <w:szCs w:val="24"/>
        </w:rPr>
        <w:t>mment)</w:t>
      </w:r>
    </w:p>
    <w:p w14:paraId="2837FC41" w14:textId="10B8579C" w:rsidR="00D116A0" w:rsidRPr="00FD5402" w:rsidRDefault="001F71EC" w:rsidP="001D5E71">
      <w:p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FD5402">
        <w:rPr>
          <w:rFonts w:ascii="David" w:hAnsi="David" w:cs="David"/>
          <w:sz w:val="24"/>
          <w:szCs w:val="24"/>
        </w:rPr>
        <w:t>A</w:t>
      </w:r>
      <w:r w:rsidR="00070050" w:rsidRPr="00FD5402">
        <w:rPr>
          <w:rFonts w:ascii="David" w:hAnsi="David" w:cs="David"/>
          <w:sz w:val="24"/>
          <w:szCs w:val="24"/>
        </w:rPr>
        <w:t xml:space="preserve"> strong ethical commitment </w:t>
      </w:r>
      <w:r w:rsidRPr="00FD5402">
        <w:rPr>
          <w:rFonts w:ascii="David" w:hAnsi="David" w:cs="David"/>
          <w:sz w:val="24"/>
          <w:szCs w:val="24"/>
        </w:rPr>
        <w:t xml:space="preserve">has always </w:t>
      </w:r>
      <w:r w:rsidR="00070050" w:rsidRPr="00FD5402">
        <w:rPr>
          <w:rFonts w:ascii="David" w:hAnsi="David" w:cs="David"/>
          <w:sz w:val="24"/>
          <w:szCs w:val="24"/>
        </w:rPr>
        <w:t>drive</w:t>
      </w:r>
      <w:r w:rsidRPr="00FD5402">
        <w:rPr>
          <w:rFonts w:ascii="David" w:hAnsi="David" w:cs="David"/>
          <w:sz w:val="24"/>
          <w:szCs w:val="24"/>
        </w:rPr>
        <w:t>n</w:t>
      </w:r>
      <w:r w:rsidR="00070050" w:rsidRPr="00FD5402">
        <w:rPr>
          <w:rFonts w:ascii="David" w:hAnsi="David" w:cs="David"/>
          <w:sz w:val="24"/>
          <w:szCs w:val="24"/>
        </w:rPr>
        <w:t xml:space="preserve"> my </w:t>
      </w:r>
      <w:r w:rsidR="00DA4E68" w:rsidRPr="00FD5402">
        <w:rPr>
          <w:rFonts w:ascii="David" w:hAnsi="David" w:cs="David"/>
          <w:sz w:val="24"/>
          <w:szCs w:val="24"/>
        </w:rPr>
        <w:t xml:space="preserve">personal and </w:t>
      </w:r>
      <w:r w:rsidR="00070050" w:rsidRPr="00FD5402">
        <w:rPr>
          <w:rFonts w:ascii="David" w:hAnsi="David" w:cs="David"/>
          <w:sz w:val="24"/>
          <w:szCs w:val="24"/>
        </w:rPr>
        <w:t xml:space="preserve">professional </w:t>
      </w:r>
      <w:r w:rsidR="00D116A0" w:rsidRPr="00FD5402">
        <w:rPr>
          <w:rFonts w:ascii="David" w:hAnsi="David" w:cs="David"/>
          <w:sz w:val="24"/>
          <w:szCs w:val="24"/>
        </w:rPr>
        <w:t>endeavours</w:t>
      </w:r>
      <w:r w:rsidR="00DA4E68" w:rsidRPr="00FD5402">
        <w:rPr>
          <w:rFonts w:ascii="David" w:hAnsi="David" w:cs="David"/>
          <w:sz w:val="24"/>
          <w:szCs w:val="24"/>
        </w:rPr>
        <w:t xml:space="preserve"> </w:t>
      </w:r>
      <w:r w:rsidR="00A77F50" w:rsidRPr="00FD5402">
        <w:rPr>
          <w:rFonts w:ascii="David" w:hAnsi="David" w:cs="David"/>
          <w:sz w:val="24"/>
          <w:szCs w:val="24"/>
        </w:rPr>
        <w:t xml:space="preserve">and </w:t>
      </w:r>
      <w:ins w:id="118" w:author="editor" w:date="2020-01-29T12:40:00Z">
        <w:r w:rsidR="00A336BD">
          <w:rPr>
            <w:rFonts w:ascii="David" w:hAnsi="David" w:cs="David"/>
            <w:sz w:val="24"/>
            <w:szCs w:val="24"/>
          </w:rPr>
          <w:t xml:space="preserve">now </w:t>
        </w:r>
      </w:ins>
      <w:r w:rsidR="00D116A0" w:rsidRPr="00FD5402">
        <w:rPr>
          <w:rFonts w:ascii="David" w:hAnsi="David" w:cs="David"/>
          <w:sz w:val="24"/>
          <w:szCs w:val="24"/>
        </w:rPr>
        <w:t>motivates</w:t>
      </w:r>
      <w:r w:rsidR="00A77F50" w:rsidRPr="00FD5402">
        <w:rPr>
          <w:rFonts w:ascii="David" w:hAnsi="David" w:cs="David"/>
          <w:sz w:val="24"/>
          <w:szCs w:val="24"/>
        </w:rPr>
        <w:t xml:space="preserve"> </w:t>
      </w:r>
      <w:del w:id="119" w:author="editor" w:date="2020-01-29T12:39:00Z">
        <w:r w:rsidR="00A77F50" w:rsidRPr="00FD5402" w:rsidDel="00A336BD">
          <w:rPr>
            <w:rFonts w:ascii="David" w:hAnsi="David" w:cs="David"/>
            <w:sz w:val="24"/>
            <w:szCs w:val="24"/>
          </w:rPr>
          <w:delText xml:space="preserve">now </w:delText>
        </w:r>
      </w:del>
      <w:r w:rsidR="00A77F50" w:rsidRPr="00FD5402">
        <w:rPr>
          <w:rFonts w:ascii="David" w:hAnsi="David" w:cs="David"/>
          <w:sz w:val="24"/>
          <w:szCs w:val="24"/>
        </w:rPr>
        <w:t>my academic work</w:t>
      </w:r>
      <w:ins w:id="120" w:author="editor" w:date="2020-01-29T12:40:00Z">
        <w:r w:rsidR="00A336BD">
          <w:rPr>
            <w:rFonts w:ascii="David" w:hAnsi="David" w:cs="David"/>
            <w:sz w:val="24"/>
            <w:szCs w:val="24"/>
          </w:rPr>
          <w:t xml:space="preserve"> as well.</w:t>
        </w:r>
      </w:ins>
      <w:del w:id="121" w:author="editor" w:date="2020-01-29T12:40:00Z">
        <w:r w:rsidR="00A77F50" w:rsidRPr="00FD5402" w:rsidDel="00A336BD">
          <w:rPr>
            <w:rFonts w:ascii="David" w:hAnsi="David" w:cs="David"/>
            <w:sz w:val="24"/>
            <w:szCs w:val="24"/>
          </w:rPr>
          <w:delText>.</w:delText>
        </w:r>
      </w:del>
      <w:r w:rsidR="00A77F50" w:rsidRPr="00FD5402">
        <w:rPr>
          <w:rFonts w:ascii="David" w:hAnsi="David" w:cs="David"/>
          <w:sz w:val="24"/>
          <w:szCs w:val="24"/>
        </w:rPr>
        <w:t xml:space="preserve"> </w:t>
      </w:r>
      <w:commentRangeStart w:id="122"/>
      <w:r w:rsidR="001507E2" w:rsidRPr="00FD5402">
        <w:rPr>
          <w:rFonts w:ascii="David" w:hAnsi="David" w:cs="David"/>
          <w:sz w:val="24"/>
          <w:szCs w:val="24"/>
        </w:rPr>
        <w:t xml:space="preserve">The theoretical and practical expression of the search for social justice and </w:t>
      </w:r>
      <w:r w:rsidR="003E4FB7" w:rsidRPr="00FD5402">
        <w:rPr>
          <w:rFonts w:ascii="David" w:hAnsi="David" w:cs="David"/>
          <w:sz w:val="24"/>
          <w:szCs w:val="24"/>
        </w:rPr>
        <w:t>a better world</w:t>
      </w:r>
      <w:r w:rsidR="009924C0" w:rsidRPr="00FD5402">
        <w:rPr>
          <w:rFonts w:ascii="David" w:hAnsi="David" w:cs="David"/>
          <w:sz w:val="24"/>
          <w:szCs w:val="24"/>
        </w:rPr>
        <w:t xml:space="preserve"> had always been my passion</w:t>
      </w:r>
      <w:r w:rsidR="00C86A28" w:rsidRPr="00FD5402">
        <w:rPr>
          <w:rFonts w:ascii="David" w:hAnsi="David" w:cs="David"/>
          <w:sz w:val="24"/>
          <w:szCs w:val="24"/>
        </w:rPr>
        <w:t xml:space="preserve">. </w:t>
      </w:r>
      <w:commentRangeEnd w:id="122"/>
      <w:r w:rsidR="00A336BD">
        <w:rPr>
          <w:rStyle w:val="CommentReference"/>
        </w:rPr>
        <w:commentReference w:id="122"/>
      </w:r>
      <w:r w:rsidR="00C86A28" w:rsidRPr="00FD5402">
        <w:rPr>
          <w:rFonts w:ascii="David" w:hAnsi="David" w:cs="David"/>
          <w:sz w:val="24"/>
          <w:szCs w:val="24"/>
        </w:rPr>
        <w:t>My P</w:t>
      </w:r>
      <w:r w:rsidR="0023591B">
        <w:rPr>
          <w:rFonts w:ascii="David" w:hAnsi="David" w:cs="David"/>
          <w:sz w:val="24"/>
          <w:szCs w:val="24"/>
        </w:rPr>
        <w:t>h</w:t>
      </w:r>
      <w:r w:rsidR="00C86A28" w:rsidRPr="00FD5402">
        <w:rPr>
          <w:rFonts w:ascii="David" w:hAnsi="David" w:cs="David"/>
          <w:sz w:val="24"/>
          <w:szCs w:val="24"/>
        </w:rPr>
        <w:t xml:space="preserve">.D. project, in addition of </w:t>
      </w:r>
      <w:del w:id="123" w:author="editor" w:date="2020-01-29T12:41:00Z">
        <w:r w:rsidR="00C86A28" w:rsidRPr="00FD5402" w:rsidDel="001D5E71">
          <w:rPr>
            <w:rFonts w:ascii="David" w:hAnsi="David" w:cs="David"/>
            <w:sz w:val="24"/>
            <w:szCs w:val="24"/>
          </w:rPr>
          <w:delText>b</w:delText>
        </w:r>
        <w:r w:rsidR="00621296" w:rsidRPr="00FD5402" w:rsidDel="001D5E71">
          <w:rPr>
            <w:rFonts w:ascii="David" w:hAnsi="David" w:cs="David"/>
            <w:sz w:val="24"/>
            <w:szCs w:val="24"/>
          </w:rPr>
          <w:delText xml:space="preserve">ringing </w:delText>
        </w:r>
      </w:del>
      <w:ins w:id="124" w:author="editor" w:date="2020-01-29T12:41:00Z">
        <w:r w:rsidR="001D5E71">
          <w:rPr>
            <w:rFonts w:ascii="David" w:hAnsi="David" w:cs="David"/>
            <w:sz w:val="24"/>
            <w:szCs w:val="24"/>
          </w:rPr>
          <w:t>representing</w:t>
        </w:r>
        <w:r w:rsidR="001D5E71" w:rsidRPr="00FD5402">
          <w:rPr>
            <w:rFonts w:ascii="David" w:hAnsi="David" w:cs="David"/>
            <w:sz w:val="24"/>
            <w:szCs w:val="24"/>
          </w:rPr>
          <w:t xml:space="preserve"> </w:t>
        </w:r>
      </w:ins>
      <w:r w:rsidR="00621296" w:rsidRPr="00FD5402">
        <w:rPr>
          <w:rFonts w:ascii="David" w:hAnsi="David" w:cs="David"/>
          <w:sz w:val="24"/>
          <w:szCs w:val="24"/>
        </w:rPr>
        <w:t xml:space="preserve">a significant contribution to </w:t>
      </w:r>
      <w:del w:id="125" w:author="editor" w:date="2020-01-29T12:42:00Z">
        <w:r w:rsidR="00621296" w:rsidRPr="00FD5402" w:rsidDel="001D5E71">
          <w:rPr>
            <w:rFonts w:ascii="David" w:hAnsi="David" w:cs="David"/>
            <w:sz w:val="24"/>
            <w:szCs w:val="24"/>
          </w:rPr>
          <w:delText>scholarly</w:delText>
        </w:r>
        <w:r w:rsidR="00EC1AC8" w:rsidRPr="00FD5402" w:rsidDel="001D5E71">
          <w:rPr>
            <w:rFonts w:ascii="David" w:hAnsi="David" w:cs="David"/>
            <w:sz w:val="24"/>
            <w:szCs w:val="24"/>
          </w:rPr>
          <w:delText xml:space="preserve"> </w:delText>
        </w:r>
      </w:del>
      <w:ins w:id="126" w:author="editor" w:date="2020-01-29T12:42:00Z">
        <w:r w:rsidR="001D5E71">
          <w:rPr>
            <w:rFonts w:ascii="David" w:hAnsi="David" w:cs="David"/>
            <w:sz w:val="24"/>
            <w:szCs w:val="24"/>
          </w:rPr>
          <w:t>scholarship on</w:t>
        </w:r>
      </w:ins>
      <w:del w:id="127" w:author="editor" w:date="2020-01-29T12:42:00Z">
        <w:r w:rsidR="00EC1AC8" w:rsidRPr="00FD5402" w:rsidDel="001D5E71">
          <w:rPr>
            <w:rFonts w:ascii="David" w:hAnsi="David" w:cs="David"/>
            <w:sz w:val="24"/>
            <w:szCs w:val="24"/>
          </w:rPr>
          <w:delText>both in</w:delText>
        </w:r>
      </w:del>
      <w:r w:rsidR="00EC1AC8" w:rsidRPr="00FD5402">
        <w:rPr>
          <w:rFonts w:ascii="David" w:hAnsi="David" w:cs="David"/>
          <w:sz w:val="24"/>
          <w:szCs w:val="24"/>
        </w:rPr>
        <w:t xml:space="preserve"> </w:t>
      </w:r>
      <w:commentRangeStart w:id="128"/>
      <w:r w:rsidR="00EC1AC8" w:rsidRPr="00FD5402">
        <w:rPr>
          <w:rFonts w:ascii="David" w:hAnsi="David" w:cs="David"/>
          <w:sz w:val="24"/>
          <w:szCs w:val="24"/>
        </w:rPr>
        <w:t>central</w:t>
      </w:r>
      <w:commentRangeEnd w:id="128"/>
      <w:r w:rsidR="001D5E71">
        <w:rPr>
          <w:rStyle w:val="CommentReference"/>
        </w:rPr>
        <w:commentReference w:id="128"/>
      </w:r>
      <w:r w:rsidR="00EC1AC8" w:rsidRPr="00FD5402">
        <w:rPr>
          <w:rFonts w:ascii="David" w:hAnsi="David" w:cs="David"/>
          <w:sz w:val="24"/>
          <w:szCs w:val="24"/>
        </w:rPr>
        <w:t xml:space="preserve"> Eur</w:t>
      </w:r>
      <w:ins w:id="129" w:author="editor" w:date="2020-01-29T12:42:00Z">
        <w:r w:rsidR="001D5E71">
          <w:rPr>
            <w:rFonts w:ascii="David" w:hAnsi="David" w:cs="David"/>
            <w:sz w:val="24"/>
            <w:szCs w:val="24"/>
          </w:rPr>
          <w:t>o</w:t>
        </w:r>
      </w:ins>
      <w:r w:rsidR="00EC1AC8" w:rsidRPr="00FD5402">
        <w:rPr>
          <w:rFonts w:ascii="David" w:hAnsi="David" w:cs="David"/>
          <w:sz w:val="24"/>
          <w:szCs w:val="24"/>
        </w:rPr>
        <w:t xml:space="preserve">pean Jewish thought and </w:t>
      </w:r>
      <w:r w:rsidR="00B07599" w:rsidRPr="00FD5402">
        <w:rPr>
          <w:rFonts w:ascii="David" w:hAnsi="David" w:cs="David"/>
          <w:sz w:val="24"/>
          <w:szCs w:val="24"/>
        </w:rPr>
        <w:t>Christian theology</w:t>
      </w:r>
      <w:r w:rsidR="00621296" w:rsidRPr="00FD5402">
        <w:rPr>
          <w:rFonts w:ascii="David" w:hAnsi="David" w:cs="David"/>
          <w:sz w:val="24"/>
          <w:szCs w:val="24"/>
        </w:rPr>
        <w:t xml:space="preserve">, enables me to connect two significant </w:t>
      </w:r>
      <w:r w:rsidR="00BF2FC9" w:rsidRPr="00FD5402">
        <w:rPr>
          <w:rFonts w:ascii="David" w:hAnsi="David" w:cs="David"/>
          <w:sz w:val="24"/>
          <w:szCs w:val="24"/>
        </w:rPr>
        <w:t xml:space="preserve">parts of my </w:t>
      </w:r>
      <w:r w:rsidR="00D60615" w:rsidRPr="00FD5402">
        <w:rPr>
          <w:rFonts w:ascii="David" w:hAnsi="David" w:cs="David"/>
          <w:sz w:val="24"/>
          <w:szCs w:val="24"/>
        </w:rPr>
        <w:t>history</w:t>
      </w:r>
      <w:ins w:id="130" w:author="editor" w:date="2020-01-29T12:42:00Z">
        <w:r w:rsidR="001D5E71">
          <w:rPr>
            <w:rFonts w:ascii="David" w:hAnsi="David" w:cs="David"/>
            <w:sz w:val="24"/>
            <w:szCs w:val="24"/>
          </w:rPr>
          <w:t>—</w:t>
        </w:r>
      </w:ins>
      <w:del w:id="131" w:author="editor" w:date="2020-01-29T12:42:00Z">
        <w:r w:rsidR="003057E7" w:rsidRPr="00FD5402" w:rsidDel="001D5E71">
          <w:rPr>
            <w:rFonts w:ascii="David" w:hAnsi="David" w:cs="David"/>
            <w:sz w:val="24"/>
            <w:szCs w:val="24"/>
          </w:rPr>
          <w:delText xml:space="preserve"> -</w:delText>
        </w:r>
      </w:del>
      <w:r w:rsidR="00D60615" w:rsidRPr="00FD5402">
        <w:rPr>
          <w:rFonts w:ascii="David" w:hAnsi="David" w:cs="David"/>
          <w:sz w:val="24"/>
          <w:szCs w:val="24"/>
        </w:rPr>
        <w:t>m</w:t>
      </w:r>
      <w:r w:rsidR="00BF2FC9" w:rsidRPr="00FD5402">
        <w:rPr>
          <w:rFonts w:ascii="David" w:hAnsi="David" w:cs="David"/>
          <w:sz w:val="24"/>
          <w:szCs w:val="24"/>
        </w:rPr>
        <w:t xml:space="preserve">y </w:t>
      </w:r>
      <w:ins w:id="132" w:author="editor" w:date="2020-01-29T12:42:00Z">
        <w:r w:rsidR="001D5E71">
          <w:rPr>
            <w:rFonts w:ascii="David" w:hAnsi="David" w:cs="David"/>
            <w:sz w:val="24"/>
            <w:szCs w:val="24"/>
          </w:rPr>
          <w:t xml:space="preserve">identities as a </w:t>
        </w:r>
      </w:ins>
      <w:r w:rsidR="00896240" w:rsidRPr="00FD5402">
        <w:rPr>
          <w:rFonts w:ascii="David" w:hAnsi="David" w:cs="David"/>
          <w:sz w:val="24"/>
          <w:szCs w:val="24"/>
        </w:rPr>
        <w:t xml:space="preserve">Jewish </w:t>
      </w:r>
      <w:r w:rsidR="00EE5592" w:rsidRPr="00FD5402">
        <w:rPr>
          <w:rFonts w:ascii="David" w:hAnsi="David" w:cs="David"/>
          <w:sz w:val="24"/>
          <w:szCs w:val="24"/>
        </w:rPr>
        <w:t xml:space="preserve">humanist and </w:t>
      </w:r>
      <w:del w:id="133" w:author="editor" w:date="2020-01-29T12:42:00Z">
        <w:r w:rsidR="00EE5592" w:rsidRPr="00FD5402" w:rsidDel="001D5E71">
          <w:rPr>
            <w:rFonts w:ascii="David" w:hAnsi="David" w:cs="David"/>
            <w:sz w:val="24"/>
            <w:szCs w:val="24"/>
          </w:rPr>
          <w:delText>my</w:delText>
        </w:r>
        <w:r w:rsidR="00896240" w:rsidRPr="00FD5402" w:rsidDel="001D5E71">
          <w:rPr>
            <w:rFonts w:ascii="David" w:hAnsi="David" w:cs="David"/>
            <w:sz w:val="24"/>
            <w:szCs w:val="24"/>
          </w:rPr>
          <w:delText xml:space="preserve"> </w:delText>
        </w:r>
      </w:del>
      <w:ins w:id="134" w:author="editor" w:date="2020-01-29T12:42:00Z">
        <w:r w:rsidR="001D5E71">
          <w:rPr>
            <w:rFonts w:ascii="David" w:hAnsi="David" w:cs="David"/>
            <w:sz w:val="24"/>
            <w:szCs w:val="24"/>
          </w:rPr>
          <w:t>a</w:t>
        </w:r>
        <w:r w:rsidR="001D5E71" w:rsidRPr="00FD5402">
          <w:rPr>
            <w:rFonts w:ascii="David" w:hAnsi="David" w:cs="David"/>
            <w:sz w:val="24"/>
            <w:szCs w:val="24"/>
          </w:rPr>
          <w:t xml:space="preserve"> </w:t>
        </w:r>
      </w:ins>
      <w:r w:rsidR="00896240" w:rsidRPr="00FD5402">
        <w:rPr>
          <w:rFonts w:ascii="David" w:hAnsi="David" w:cs="David"/>
          <w:sz w:val="24"/>
          <w:szCs w:val="24"/>
        </w:rPr>
        <w:t>Latin American</w:t>
      </w:r>
      <w:del w:id="135" w:author="editor" w:date="2020-01-29T12:42:00Z">
        <w:r w:rsidR="00896240" w:rsidRPr="00FD5402" w:rsidDel="001D5E71">
          <w:rPr>
            <w:rFonts w:ascii="David" w:hAnsi="David" w:cs="David"/>
            <w:sz w:val="24"/>
            <w:szCs w:val="24"/>
          </w:rPr>
          <w:delText xml:space="preserve"> identities</w:delText>
        </w:r>
        <w:r w:rsidR="003057E7" w:rsidRPr="00FD5402" w:rsidDel="001D5E71">
          <w:rPr>
            <w:rFonts w:ascii="David" w:hAnsi="David" w:cs="David"/>
            <w:sz w:val="24"/>
            <w:szCs w:val="24"/>
          </w:rPr>
          <w:delText xml:space="preserve">- </w:delText>
        </w:r>
      </w:del>
      <w:ins w:id="136" w:author="editor" w:date="2020-01-29T12:42:00Z">
        <w:r w:rsidR="001D5E71">
          <w:rPr>
            <w:rFonts w:ascii="David" w:hAnsi="David" w:cs="David"/>
            <w:sz w:val="24"/>
            <w:szCs w:val="24"/>
          </w:rPr>
          <w:t>—</w:t>
        </w:r>
      </w:ins>
      <w:r w:rsidR="005A2EE1">
        <w:rPr>
          <w:rFonts w:ascii="David" w:hAnsi="David" w:cs="David"/>
          <w:sz w:val="24"/>
          <w:szCs w:val="24"/>
        </w:rPr>
        <w:t>with my passion</w:t>
      </w:r>
      <w:r w:rsidR="00D4390D">
        <w:rPr>
          <w:rFonts w:ascii="David" w:hAnsi="David" w:cs="David"/>
          <w:sz w:val="24"/>
          <w:szCs w:val="24"/>
        </w:rPr>
        <w:t xml:space="preserve"> and commitment</w:t>
      </w:r>
      <w:r w:rsidR="005A2EE1">
        <w:rPr>
          <w:rFonts w:ascii="David" w:hAnsi="David" w:cs="David"/>
          <w:sz w:val="24"/>
          <w:szCs w:val="24"/>
        </w:rPr>
        <w:t xml:space="preserve"> </w:t>
      </w:r>
      <w:del w:id="137" w:author="editor" w:date="2020-01-29T12:42:00Z">
        <w:r w:rsidR="005A2EE1" w:rsidDel="001D5E71">
          <w:rPr>
            <w:rFonts w:ascii="David" w:hAnsi="David" w:cs="David"/>
            <w:sz w:val="24"/>
            <w:szCs w:val="24"/>
          </w:rPr>
          <w:delText>for</w:delText>
        </w:r>
        <w:r w:rsidR="00927156" w:rsidDel="001D5E71">
          <w:rPr>
            <w:rFonts w:ascii="David" w:hAnsi="David" w:cs="David"/>
            <w:sz w:val="24"/>
            <w:szCs w:val="24"/>
          </w:rPr>
          <w:delText xml:space="preserve"> </w:delText>
        </w:r>
      </w:del>
      <w:ins w:id="138" w:author="editor" w:date="2020-01-29T12:42:00Z">
        <w:r w:rsidR="001D5E71">
          <w:rPr>
            <w:rFonts w:ascii="David" w:hAnsi="David" w:cs="David"/>
            <w:sz w:val="24"/>
            <w:szCs w:val="24"/>
          </w:rPr>
          <w:t>to</w:t>
        </w:r>
        <w:r w:rsidR="001D5E71">
          <w:rPr>
            <w:rFonts w:ascii="David" w:hAnsi="David" w:cs="David"/>
            <w:sz w:val="24"/>
            <w:szCs w:val="24"/>
          </w:rPr>
          <w:t xml:space="preserve"> </w:t>
        </w:r>
      </w:ins>
      <w:commentRangeStart w:id="139"/>
      <w:r w:rsidR="00927156">
        <w:rPr>
          <w:rFonts w:ascii="David" w:hAnsi="David" w:cs="David"/>
          <w:sz w:val="24"/>
          <w:szCs w:val="24"/>
        </w:rPr>
        <w:t>spreading</w:t>
      </w:r>
      <w:r w:rsidR="005A2EE1">
        <w:rPr>
          <w:rFonts w:ascii="David" w:hAnsi="David" w:cs="David"/>
          <w:sz w:val="24"/>
          <w:szCs w:val="24"/>
        </w:rPr>
        <w:t xml:space="preserve"> knowledge at the highest academic level</w:t>
      </w:r>
      <w:commentRangeEnd w:id="139"/>
      <w:r w:rsidR="001D5E71">
        <w:rPr>
          <w:rStyle w:val="CommentReference"/>
        </w:rPr>
        <w:commentReference w:id="139"/>
      </w:r>
      <w:r w:rsidR="003057E7" w:rsidRPr="00FD5402">
        <w:rPr>
          <w:rFonts w:ascii="David" w:hAnsi="David" w:cs="David"/>
          <w:sz w:val="24"/>
          <w:szCs w:val="24"/>
        </w:rPr>
        <w:t xml:space="preserve">. </w:t>
      </w:r>
    </w:p>
    <w:p w14:paraId="06D51093" w14:textId="77777777" w:rsidR="00D116A0" w:rsidRDefault="00D116A0" w:rsidP="00D116A0">
      <w:pPr>
        <w:jc w:val="both"/>
      </w:pPr>
    </w:p>
    <w:p w14:paraId="36E98B67" w14:textId="77777777" w:rsidR="00226750" w:rsidRDefault="00226750" w:rsidP="006969A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895CA81" w14:textId="77777777" w:rsidR="008F2452" w:rsidRDefault="008F2452" w:rsidP="006969A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58699C4" w14:textId="77777777" w:rsidR="008F2452" w:rsidRDefault="008F2452" w:rsidP="006969A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7C5EB69" w14:textId="77777777" w:rsidR="008F2452" w:rsidRDefault="008F2452" w:rsidP="006969A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7EE51AF8" w14:textId="77777777" w:rsidR="008F2452" w:rsidRDefault="008F2452" w:rsidP="006969A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364897CD" w14:textId="77777777" w:rsidR="00CF10EA" w:rsidRDefault="00CF10EA" w:rsidP="006969A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9F4691E" w14:textId="77777777" w:rsidR="00CF752B" w:rsidRDefault="00CF752B" w:rsidP="006969A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0716EFA" w14:textId="77777777" w:rsidR="00CF752B" w:rsidRDefault="00CF752B" w:rsidP="006969A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ABB46D0" w14:textId="77777777" w:rsidR="00CF752B" w:rsidRDefault="00CF752B" w:rsidP="006969A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D9852CE" w14:textId="77777777" w:rsidR="00EA1A3B" w:rsidRPr="00F541B7" w:rsidRDefault="009D3A44" w:rsidP="006969A7">
      <w:pPr>
        <w:jc w:val="both"/>
        <w:rPr>
          <w:lang w:val="en-US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EA1A3B" w:rsidRPr="00F541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3" w:author="editor" w:date="2020-01-29T12:27:00Z" w:initials="st">
    <w:p w14:paraId="24BB9B1B" w14:textId="48F13A55" w:rsidR="005D4097" w:rsidRDefault="005D4097">
      <w:pPr>
        <w:pStyle w:val="CommentText"/>
      </w:pPr>
      <w:r>
        <w:rPr>
          <w:rStyle w:val="CommentReference"/>
        </w:rPr>
        <w:annotationRef/>
      </w:r>
      <w:r>
        <w:t>I think this line can be cut. It does not add significantly to your application.</w:t>
      </w:r>
    </w:p>
  </w:comment>
  <w:comment w:id="35" w:author="editor" w:date="2020-01-29T12:30:00Z" w:initials="st">
    <w:p w14:paraId="38D2786D" w14:textId="255E3F74" w:rsidR="005D4097" w:rsidRDefault="005D4097">
      <w:pPr>
        <w:pStyle w:val="CommentText"/>
      </w:pPr>
      <w:r>
        <w:rPr>
          <w:rStyle w:val="CommentReference"/>
        </w:rPr>
        <w:annotationRef/>
      </w:r>
      <w:r>
        <w:t>The correct form is “informal,” but I’m not sure that rabbinic studies actually qualify as such. You can just say “rabbinic studies”</w:t>
      </w:r>
    </w:p>
  </w:comment>
  <w:comment w:id="122" w:author="editor" w:date="2020-01-29T12:40:00Z" w:initials="st">
    <w:p w14:paraId="0384E103" w14:textId="20D5D130" w:rsidR="00A336BD" w:rsidRDefault="00A336BD" w:rsidP="001D5E71">
      <w:pPr>
        <w:pStyle w:val="CommentText"/>
      </w:pPr>
      <w:r>
        <w:rPr>
          <w:rStyle w:val="CommentReference"/>
        </w:rPr>
        <w:annotationRef/>
      </w:r>
      <w:r>
        <w:t>I’m not sure how his sentence differs fr</w:t>
      </w:r>
      <w:r w:rsidR="001D5E71">
        <w:t>om the previous sentence. I would recommend cutting.</w:t>
      </w:r>
    </w:p>
  </w:comment>
  <w:comment w:id="128" w:author="editor" w:date="2020-01-29T12:43:00Z" w:initials="st">
    <w:p w14:paraId="5AA7CB1F" w14:textId="258C9551" w:rsidR="001D5E71" w:rsidRDefault="001D5E71">
      <w:pPr>
        <w:pStyle w:val="CommentText"/>
      </w:pPr>
      <w:r>
        <w:rPr>
          <w:rStyle w:val="CommentReference"/>
        </w:rPr>
        <w:annotationRef/>
      </w:r>
      <w:r>
        <w:t>Do you mean Central European (i.e., Hungary) or central as in important?</w:t>
      </w:r>
    </w:p>
  </w:comment>
  <w:comment w:id="139" w:author="editor" w:date="2020-01-29T12:42:00Z" w:initials="st">
    <w:p w14:paraId="0B05B6B8" w14:textId="1D490F22" w:rsidR="001D5E71" w:rsidRDefault="001D5E71">
      <w:pPr>
        <w:pStyle w:val="CommentText"/>
      </w:pPr>
      <w:r>
        <w:rPr>
          <w:rStyle w:val="CommentReference"/>
        </w:rPr>
        <w:annotationRef/>
      </w:r>
      <w:r>
        <w:t>I’m not quite sure what this means. Can you be more specific? Do you mean teaching, research, both, or something else entirely?</w:t>
      </w:r>
      <w:bookmarkStart w:id="140" w:name="_GoBack"/>
      <w:bookmarkEnd w:id="140"/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BB9B1B" w15:done="0"/>
  <w15:commentEx w15:paraId="38D2786D" w15:done="0"/>
  <w15:commentEx w15:paraId="0384E103" w15:done="0"/>
  <w15:commentEx w15:paraId="5AA7CB1F" w15:done="0"/>
  <w15:commentEx w15:paraId="0B05B6B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avid">
    <w:altName w:val="Calibri"/>
    <w:charset w:val="00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B7"/>
    <w:rsid w:val="00000116"/>
    <w:rsid w:val="00070050"/>
    <w:rsid w:val="00090474"/>
    <w:rsid w:val="000E2BD9"/>
    <w:rsid w:val="00130014"/>
    <w:rsid w:val="001507E2"/>
    <w:rsid w:val="001A240F"/>
    <w:rsid w:val="001D5E71"/>
    <w:rsid w:val="001F71EC"/>
    <w:rsid w:val="00226750"/>
    <w:rsid w:val="0023591B"/>
    <w:rsid w:val="00260E29"/>
    <w:rsid w:val="002F2FCD"/>
    <w:rsid w:val="003008ED"/>
    <w:rsid w:val="0030214B"/>
    <w:rsid w:val="003057E7"/>
    <w:rsid w:val="00307035"/>
    <w:rsid w:val="00313A9E"/>
    <w:rsid w:val="003C16AB"/>
    <w:rsid w:val="003E105A"/>
    <w:rsid w:val="003E4FB7"/>
    <w:rsid w:val="004105FE"/>
    <w:rsid w:val="00455836"/>
    <w:rsid w:val="004B7F86"/>
    <w:rsid w:val="0050306F"/>
    <w:rsid w:val="00506E64"/>
    <w:rsid w:val="00522BF8"/>
    <w:rsid w:val="0052656A"/>
    <w:rsid w:val="00592174"/>
    <w:rsid w:val="005A2EE1"/>
    <w:rsid w:val="005B48BE"/>
    <w:rsid w:val="005C790C"/>
    <w:rsid w:val="005D39BB"/>
    <w:rsid w:val="005D4097"/>
    <w:rsid w:val="005F6EF7"/>
    <w:rsid w:val="00621296"/>
    <w:rsid w:val="006542F3"/>
    <w:rsid w:val="006969A7"/>
    <w:rsid w:val="006A63F1"/>
    <w:rsid w:val="006B6119"/>
    <w:rsid w:val="006C6FDF"/>
    <w:rsid w:val="00764424"/>
    <w:rsid w:val="00764B38"/>
    <w:rsid w:val="007705CC"/>
    <w:rsid w:val="00785F8B"/>
    <w:rsid w:val="007D622A"/>
    <w:rsid w:val="00803BD4"/>
    <w:rsid w:val="008044AC"/>
    <w:rsid w:val="00841BF1"/>
    <w:rsid w:val="008503B1"/>
    <w:rsid w:val="008642F1"/>
    <w:rsid w:val="0087311B"/>
    <w:rsid w:val="00891E5A"/>
    <w:rsid w:val="00896240"/>
    <w:rsid w:val="008A6DD7"/>
    <w:rsid w:val="008F2452"/>
    <w:rsid w:val="00901E33"/>
    <w:rsid w:val="00927156"/>
    <w:rsid w:val="009413B6"/>
    <w:rsid w:val="00946EC1"/>
    <w:rsid w:val="00954ABB"/>
    <w:rsid w:val="00983CCD"/>
    <w:rsid w:val="009924C0"/>
    <w:rsid w:val="009A6226"/>
    <w:rsid w:val="009C1816"/>
    <w:rsid w:val="009C2554"/>
    <w:rsid w:val="009D3A44"/>
    <w:rsid w:val="00A25B74"/>
    <w:rsid w:val="00A336BD"/>
    <w:rsid w:val="00A77F50"/>
    <w:rsid w:val="00A833B3"/>
    <w:rsid w:val="00A90D43"/>
    <w:rsid w:val="00AC5083"/>
    <w:rsid w:val="00B035D3"/>
    <w:rsid w:val="00B06B66"/>
    <w:rsid w:val="00B07599"/>
    <w:rsid w:val="00B11B58"/>
    <w:rsid w:val="00B25AE2"/>
    <w:rsid w:val="00B3171C"/>
    <w:rsid w:val="00B41C5B"/>
    <w:rsid w:val="00B560D7"/>
    <w:rsid w:val="00B56D63"/>
    <w:rsid w:val="00BA4EDB"/>
    <w:rsid w:val="00BB1B4D"/>
    <w:rsid w:val="00BD7AA8"/>
    <w:rsid w:val="00BE144E"/>
    <w:rsid w:val="00BF2FC9"/>
    <w:rsid w:val="00C1755F"/>
    <w:rsid w:val="00C32EDE"/>
    <w:rsid w:val="00C446C7"/>
    <w:rsid w:val="00C45C57"/>
    <w:rsid w:val="00C50B50"/>
    <w:rsid w:val="00C530FE"/>
    <w:rsid w:val="00C70784"/>
    <w:rsid w:val="00C86A28"/>
    <w:rsid w:val="00CC5DBF"/>
    <w:rsid w:val="00CF10EA"/>
    <w:rsid w:val="00CF752B"/>
    <w:rsid w:val="00D116A0"/>
    <w:rsid w:val="00D252D7"/>
    <w:rsid w:val="00D4244F"/>
    <w:rsid w:val="00D4390D"/>
    <w:rsid w:val="00D4496C"/>
    <w:rsid w:val="00D60615"/>
    <w:rsid w:val="00D63104"/>
    <w:rsid w:val="00DA4E68"/>
    <w:rsid w:val="00E67A4A"/>
    <w:rsid w:val="00EA1A3B"/>
    <w:rsid w:val="00EB7C44"/>
    <w:rsid w:val="00EC0920"/>
    <w:rsid w:val="00EC1AC8"/>
    <w:rsid w:val="00EE5592"/>
    <w:rsid w:val="00EF725C"/>
    <w:rsid w:val="00F30632"/>
    <w:rsid w:val="00F541B7"/>
    <w:rsid w:val="00F74370"/>
    <w:rsid w:val="00FD5402"/>
    <w:rsid w:val="00FF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8C47"/>
  <w15:chartTrackingRefBased/>
  <w15:docId w15:val="{1F9E71FF-6C6D-4991-8CFD-69AB59ED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409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09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40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09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09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0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0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686</Words>
  <Characters>3185</Characters>
  <Application>Microsoft Macintosh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סילבנה קנדל למדן</dc:creator>
  <cp:keywords/>
  <dc:description/>
  <cp:lastModifiedBy>editor</cp:lastModifiedBy>
  <cp:revision>3</cp:revision>
  <dcterms:created xsi:type="dcterms:W3CDTF">2020-01-29T10:25:00Z</dcterms:created>
  <dcterms:modified xsi:type="dcterms:W3CDTF">2020-01-29T10:44:00Z</dcterms:modified>
</cp:coreProperties>
</file>