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CE0C" w14:textId="77777777" w:rsidR="0004166E" w:rsidRPr="00213B66" w:rsidRDefault="0004166E" w:rsidP="0004166E">
      <w:pPr>
        <w:contextualSpacing/>
        <w:rPr>
          <w:rFonts w:ascii="Palatino Linotype" w:hAnsi="Palatino Linotype"/>
          <w:b/>
          <w:bCs/>
          <w:sz w:val="21"/>
          <w:szCs w:val="28"/>
          <w:lang w:val="en-US"/>
        </w:rPr>
      </w:pPr>
      <w:r w:rsidRPr="00213B66">
        <w:rPr>
          <w:rFonts w:ascii="Palatino Linotype" w:hAnsi="Palatino Linotype"/>
          <w:b/>
          <w:bCs/>
          <w:sz w:val="21"/>
          <w:szCs w:val="28"/>
          <w:lang w:val="en-US"/>
        </w:rPr>
        <w:t>Abstract</w:t>
      </w:r>
    </w:p>
    <w:p w14:paraId="700D924D" w14:textId="77777777" w:rsidR="0004166E" w:rsidRPr="00213B66" w:rsidRDefault="0004166E" w:rsidP="0004166E">
      <w:pPr>
        <w:contextualSpacing/>
        <w:rPr>
          <w:rFonts w:ascii="Palatino Linotype" w:hAnsi="Palatino Linotype"/>
          <w:sz w:val="20"/>
          <w:lang w:val="en-US"/>
        </w:rPr>
      </w:pPr>
    </w:p>
    <w:p w14:paraId="53B27C32" w14:textId="77777777" w:rsidR="00F86FCB" w:rsidRPr="00213B66" w:rsidRDefault="00F86FCB" w:rsidP="0004166E">
      <w:pPr>
        <w:contextualSpacing/>
        <w:jc w:val="both"/>
        <w:rPr>
          <w:rFonts w:ascii="Palatino Linotype" w:hAnsi="Palatino Linotype"/>
          <w:sz w:val="20"/>
          <w:lang w:val="en-US"/>
        </w:rPr>
      </w:pPr>
    </w:p>
    <w:p w14:paraId="01537D7C" w14:textId="7B0BCBED" w:rsidR="00F86FCB" w:rsidRPr="00894689" w:rsidRDefault="00F86FCB" w:rsidP="00E1593D">
      <w:pPr>
        <w:contextualSpacing/>
        <w:jc w:val="both"/>
        <w:rPr>
          <w:rFonts w:ascii="Palatino Linotype" w:hAnsi="Palatino Linotype"/>
          <w:sz w:val="20"/>
          <w:szCs w:val="20"/>
          <w:lang w:val="en-US"/>
        </w:rPr>
      </w:pPr>
      <w:r w:rsidRPr="00213B66">
        <w:rPr>
          <w:rFonts w:ascii="Palatino Linotype" w:hAnsi="Palatino Linotype"/>
          <w:sz w:val="20"/>
          <w:lang w:val="en-US"/>
        </w:rPr>
        <w:t xml:space="preserve">Within 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the panorama of Classics and neo-Greek studies, </w:t>
      </w:r>
      <w:r w:rsidR="00894689" w:rsidRPr="00894689">
        <w:rPr>
          <w:rFonts w:ascii="Palatino Linotype" w:hAnsi="Palatino Linotype"/>
          <w:sz w:val="20"/>
          <w:szCs w:val="20"/>
          <w:lang w:val="en-US"/>
        </w:rPr>
        <w:t xml:space="preserve">understanding the recognition granted by the nineteenth-century Greek and Philhellenic imaginary to the poet </w:t>
      </w:r>
      <w:proofErr w:type="spellStart"/>
      <w:r w:rsidR="00894689" w:rsidRPr="00894689">
        <w:rPr>
          <w:rFonts w:ascii="Palatino Linotype" w:hAnsi="Palatino Linotype"/>
          <w:sz w:val="20"/>
          <w:szCs w:val="20"/>
          <w:lang w:val="en-US"/>
        </w:rPr>
        <w:t>Tyrtaeus</w:t>
      </w:r>
      <w:proofErr w:type="spellEnd"/>
      <w:r w:rsidR="00894689" w:rsidRPr="00894689">
        <w:rPr>
          <w:rFonts w:ascii="Palatino Linotype" w:hAnsi="Palatino Linotype"/>
          <w:sz w:val="20"/>
          <w:szCs w:val="20"/>
          <w:lang w:val="en-US"/>
        </w:rPr>
        <w:t>, who sang about the beauty of dying for one’s homeland (</w:t>
      </w:r>
      <w:proofErr w:type="spellStart"/>
      <w:r w:rsidR="00894689" w:rsidRPr="00894689">
        <w:rPr>
          <w:rFonts w:ascii="Palatino Linotype" w:hAnsi="Palatino Linotype"/>
          <w:sz w:val="20"/>
          <w:szCs w:val="20"/>
          <w:lang w:val="en-US"/>
        </w:rPr>
        <w:t>fr.</w:t>
      </w:r>
      <w:proofErr w:type="spellEnd"/>
      <w:r w:rsidR="00894689" w:rsidRPr="00894689">
        <w:rPr>
          <w:rFonts w:ascii="Palatino Linotype" w:hAnsi="Palatino Linotype"/>
          <w:sz w:val="20"/>
          <w:szCs w:val="20"/>
          <w:lang w:val="en-US"/>
        </w:rPr>
        <w:t xml:space="preserve"> 10 W.), represents a scholarly </w:t>
      </w:r>
      <w:r w:rsidR="00894689" w:rsidRPr="00894689">
        <w:rPr>
          <w:rFonts w:ascii="Palatino Linotype" w:hAnsi="Palatino Linotype"/>
          <w:i/>
          <w:iCs/>
          <w:sz w:val="20"/>
          <w:szCs w:val="20"/>
          <w:lang w:val="en-US"/>
        </w:rPr>
        <w:t>desideratum</w:t>
      </w:r>
      <w:r w:rsidR="00894689" w:rsidRPr="00894689">
        <w:rPr>
          <w:rFonts w:ascii="Palatino Linotype" w:hAnsi="Palatino Linotype"/>
          <w:sz w:val="20"/>
          <w:szCs w:val="20"/>
          <w:lang w:val="en-US"/>
        </w:rPr>
        <w:t>.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Given the potentially infinite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scope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of the </w:t>
      </w:r>
      <w:r w:rsidR="00F159DF" w:rsidRPr="00894689">
        <w:rPr>
          <w:rFonts w:ascii="Palatino Linotype" w:hAnsi="Palatino Linotype"/>
          <w:sz w:val="20"/>
          <w:szCs w:val="20"/>
          <w:lang w:val="en-US"/>
        </w:rPr>
        <w:t>subject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, this article does not claim to exhaust all </w:t>
      </w:r>
      <w:r w:rsidR="005B385B" w:rsidRPr="00894689">
        <w:rPr>
          <w:rFonts w:ascii="Palatino Linotype" w:hAnsi="Palatino Linotype"/>
          <w:sz w:val="20"/>
          <w:szCs w:val="20"/>
          <w:lang w:val="en-US"/>
        </w:rPr>
        <w:t>possibilities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, but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mere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ly to </w:t>
      </w:r>
      <w:r w:rsidR="00224265" w:rsidRPr="00894689">
        <w:rPr>
          <w:rFonts w:ascii="Palatino Linotype" w:hAnsi="Palatino Linotype"/>
          <w:sz w:val="20"/>
          <w:szCs w:val="20"/>
          <w:lang w:val="en-US"/>
        </w:rPr>
        <w:t>discuss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several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key figures in modern Greek history. </w:t>
      </w:r>
      <w:proofErr w:type="spellStart"/>
      <w:r w:rsidR="001E6A79" w:rsidRPr="00894689">
        <w:rPr>
          <w:rFonts w:ascii="Palatino Linotype" w:hAnsi="Palatino Linotype"/>
          <w:sz w:val="20"/>
          <w:szCs w:val="20"/>
          <w:lang w:val="en-US"/>
        </w:rPr>
        <w:t>Rigas</w:t>
      </w:r>
      <w:proofErr w:type="spellEnd"/>
      <w:r w:rsidR="001E6A79" w:rsidRPr="00894689">
        <w:rPr>
          <w:rFonts w:ascii="Palatino Linotype" w:hAnsi="Palatino Linotype"/>
          <w:sz w:val="20"/>
          <w:szCs w:val="20"/>
          <w:lang w:val="en-US"/>
        </w:rPr>
        <w:t xml:space="preserve"> marks the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224265" w:rsidRPr="00894689">
        <w:rPr>
          <w:rFonts w:ascii="Palatino Linotype" w:hAnsi="Palatino Linotype"/>
          <w:sz w:val="20"/>
          <w:szCs w:val="20"/>
          <w:lang w:val="en-US"/>
        </w:rPr>
        <w:t>point of departure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,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del w:id="0" w:author="editor" w:date="2020-01-30T11:16:00Z">
        <w:r w:rsidR="001E6A79" w:rsidRPr="00894689" w:rsidDel="00E1593D">
          <w:rPr>
            <w:rFonts w:ascii="Palatino Linotype" w:hAnsi="Palatino Linotype"/>
            <w:sz w:val="20"/>
            <w:szCs w:val="20"/>
            <w:lang w:val="en-US"/>
          </w:rPr>
          <w:delText>as does a</w:delText>
        </w:r>
      </w:del>
      <w:ins w:id="1" w:author="editor" w:date="2020-01-30T11:16:00Z">
        <w:r w:rsidR="00E1593D">
          <w:rPr>
            <w:rFonts w:ascii="Palatino Linotype" w:hAnsi="Palatino Linotype"/>
            <w:sz w:val="20"/>
            <w:szCs w:val="20"/>
            <w:lang w:val="en-US"/>
          </w:rPr>
          <w:t>and the article also discusses a</w:t>
        </w:r>
      </w:ins>
      <w:r w:rsidRPr="00894689">
        <w:rPr>
          <w:rFonts w:ascii="Palatino Linotype" w:hAnsi="Palatino Linotype"/>
          <w:sz w:val="20"/>
          <w:szCs w:val="20"/>
          <w:lang w:val="en-US"/>
        </w:rPr>
        <w:t xml:space="preserve"> figure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at the border between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two worlds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,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del w:id="2" w:author="editor" w:date="2020-01-30T11:16:00Z">
        <w:r w:rsidRPr="00894689" w:rsidDel="00E1593D">
          <w:rPr>
            <w:rFonts w:ascii="Palatino Linotype" w:hAnsi="Palatino Linotype"/>
            <w:sz w:val="20"/>
            <w:szCs w:val="20"/>
            <w:lang w:val="en-US"/>
          </w:rPr>
          <w:delText xml:space="preserve">such as </w:delText>
        </w:r>
      </w:del>
      <w:commentRangeStart w:id="3"/>
      <w:commentRangeStart w:id="4"/>
      <w:r w:rsidRPr="00894689">
        <w:rPr>
          <w:rFonts w:ascii="Palatino Linotype" w:hAnsi="Palatino Linotype"/>
          <w:sz w:val="20"/>
          <w:szCs w:val="20"/>
          <w:lang w:val="en-US"/>
        </w:rPr>
        <w:t>Byron</w:t>
      </w:r>
      <w:commentRangeEnd w:id="3"/>
      <w:r w:rsidR="00DC159D" w:rsidRPr="00894689">
        <w:rPr>
          <w:rStyle w:val="CommentReference"/>
          <w:rFonts w:ascii="Palatino Linotype" w:hAnsi="Palatino Linotype"/>
          <w:sz w:val="20"/>
          <w:szCs w:val="20"/>
        </w:rPr>
        <w:commentReference w:id="3"/>
      </w:r>
      <w:commentRangeEnd w:id="4"/>
      <w:r w:rsidR="00E1593D">
        <w:rPr>
          <w:rStyle w:val="CommentReference"/>
        </w:rPr>
        <w:commentReference w:id="4"/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894689">
        <w:rPr>
          <w:rFonts w:ascii="Palatino Linotype" w:hAnsi="Palatino Linotype"/>
          <w:sz w:val="20"/>
          <w:szCs w:val="20"/>
          <w:lang w:val="en-US"/>
        </w:rPr>
        <w:t>ἄλλος</w:t>
      </w:r>
      <w:proofErr w:type="spellEnd"/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894689">
        <w:rPr>
          <w:rFonts w:ascii="Palatino Linotype" w:hAnsi="Palatino Linotype"/>
          <w:sz w:val="20"/>
          <w:szCs w:val="20"/>
          <w:lang w:val="en-US"/>
        </w:rPr>
        <w:t>Τυρτ</w:t>
      </w:r>
      <w:proofErr w:type="spellEnd"/>
      <w:r w:rsidRPr="00894689">
        <w:rPr>
          <w:rFonts w:ascii="Palatino Linotype" w:hAnsi="Palatino Linotype"/>
          <w:sz w:val="20"/>
          <w:szCs w:val="20"/>
          <w:lang w:val="en-US"/>
        </w:rPr>
        <w:t>α</w:t>
      </w:r>
      <w:proofErr w:type="spellStart"/>
      <w:r w:rsidRPr="00894689">
        <w:rPr>
          <w:rFonts w:ascii="Palatino Linotype" w:hAnsi="Palatino Linotype"/>
          <w:sz w:val="20"/>
          <w:szCs w:val="20"/>
          <w:lang w:val="en-US"/>
        </w:rPr>
        <w:t>ῖος</w:t>
      </w:r>
      <w:proofErr w:type="spellEnd"/>
      <w:r w:rsidRPr="00894689">
        <w:rPr>
          <w:rFonts w:ascii="Palatino Linotype" w:hAnsi="Palatino Linotype"/>
          <w:sz w:val="20"/>
          <w:szCs w:val="20"/>
          <w:lang w:val="en-US"/>
        </w:rPr>
        <w:t xml:space="preserve">, who soon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set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a fashion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across Europe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.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Tyrtaeus inspired even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the Italian Santarosa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shortly before </w:t>
      </w:r>
      <w:r w:rsidR="00E43B02" w:rsidRPr="00894689">
        <w:rPr>
          <w:rFonts w:ascii="Palatino Linotype" w:hAnsi="Palatino Linotype"/>
          <w:sz w:val="20"/>
          <w:szCs w:val="20"/>
          <w:lang w:val="en-US"/>
        </w:rPr>
        <w:t>the latter’s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death in Navarino.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p w14:paraId="7B01A010" w14:textId="77777777" w:rsidR="00F86FCB" w:rsidRPr="00213B66" w:rsidRDefault="00F86FCB" w:rsidP="00F86FCB">
      <w:pPr>
        <w:contextualSpacing/>
        <w:jc w:val="both"/>
        <w:rPr>
          <w:rFonts w:ascii="Palatino Linotype" w:hAnsi="Palatino Linotype"/>
          <w:sz w:val="20"/>
          <w:lang w:val="en-US"/>
        </w:rPr>
      </w:pPr>
      <w:r w:rsidRPr="00894689">
        <w:rPr>
          <w:rFonts w:ascii="Palatino Linotype" w:hAnsi="Palatino Linotype"/>
          <w:sz w:val="20"/>
          <w:szCs w:val="20"/>
          <w:lang w:val="en-US"/>
        </w:rPr>
        <w:t xml:space="preserve">Beyond the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obvious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E43B02" w:rsidRPr="00894689">
        <w:rPr>
          <w:rFonts w:ascii="Palatino Linotype" w:hAnsi="Palatino Linotype"/>
          <w:sz w:val="20"/>
          <w:szCs w:val="20"/>
          <w:lang w:val="en-US"/>
        </w:rPr>
        <w:t>group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of established poets, however,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 xml:space="preserve">the fame of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Tyrtaeus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E43B02" w:rsidRPr="00894689">
        <w:rPr>
          <w:rFonts w:ascii="Palatino Linotype" w:hAnsi="Palatino Linotype"/>
          <w:sz w:val="20"/>
          <w:szCs w:val="20"/>
          <w:lang w:val="en-US"/>
        </w:rPr>
        <w:t>enjoyed a revival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in 19th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-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century Greece </w:t>
      </w:r>
      <w:r w:rsidR="00E43B02" w:rsidRPr="00894689">
        <w:rPr>
          <w:rFonts w:ascii="Palatino Linotype" w:hAnsi="Palatino Linotype"/>
          <w:sz w:val="20"/>
          <w:szCs w:val="20"/>
          <w:lang w:val="en-US"/>
        </w:rPr>
        <w:t>thanks to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a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personage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who had given so much to the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newly established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kingdom, starting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with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his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 xml:space="preserve">own 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son Otto,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who was appointed its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first king in 1832. </w:t>
      </w:r>
      <w:r w:rsidR="00224265" w:rsidRPr="00894689">
        <w:rPr>
          <w:rFonts w:ascii="Palatino Linotyp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latino Linotype" w:hAnsi="Palatino Linotype"/>
          <w:sz w:val="20"/>
          <w:lang w:val="en-US"/>
        </w:rPr>
        <w:t xml:space="preserve"> was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224265" w:rsidRPr="00213B66">
        <w:rPr>
          <w:rFonts w:ascii="Palatino Linotype" w:hAnsi="Palatino Linotype"/>
          <w:sz w:val="20"/>
          <w:lang w:val="en-US"/>
        </w:rPr>
        <w:t xml:space="preserve">Ludwig I, </w:t>
      </w:r>
      <w:r w:rsidRPr="00213B66">
        <w:rPr>
          <w:rFonts w:ascii="Palatino Linotype" w:hAnsi="Palatino Linotype"/>
          <w:sz w:val="20"/>
          <w:lang w:val="en-US"/>
        </w:rPr>
        <w:t xml:space="preserve">King of Bavaria, </w:t>
      </w:r>
      <w:r w:rsidR="00224265" w:rsidRPr="00213B66">
        <w:rPr>
          <w:rFonts w:ascii="Palatino Linotype" w:hAnsi="Palatino Linotype"/>
          <w:sz w:val="20"/>
          <w:lang w:val="en-US"/>
        </w:rPr>
        <w:t>whose</w:t>
      </w:r>
      <w:r w:rsidRPr="00213B66">
        <w:rPr>
          <w:rFonts w:ascii="Palatino Linotype" w:hAnsi="Palatino Linotype"/>
          <w:sz w:val="20"/>
          <w:lang w:val="en-US"/>
        </w:rPr>
        <w:t xml:space="preserve"> collection of poems entitled </w:t>
      </w:r>
      <w:r w:rsidR="00224265" w:rsidRPr="00213B66">
        <w:rPr>
          <w:rFonts w:ascii="Palatino Linotype" w:hAnsi="Palatino Linotype"/>
          <w:i/>
          <w:sz w:val="20"/>
          <w:lang w:val="en-US"/>
        </w:rPr>
        <w:t>O EΣΤΕΜΜΕΝΟΣ ΤΥΡΤΑΙΟΣ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E43B02" w:rsidRPr="00213B66">
        <w:rPr>
          <w:rFonts w:ascii="Palatino Linotype" w:hAnsi="Palatino Linotype"/>
          <w:sz w:val="20"/>
          <w:lang w:val="en-US"/>
        </w:rPr>
        <w:t xml:space="preserve">began </w:t>
      </w:r>
      <w:r w:rsidRPr="00213B66">
        <w:rPr>
          <w:rFonts w:ascii="Palatino Linotype" w:hAnsi="Palatino Linotype"/>
          <w:sz w:val="20"/>
          <w:lang w:val="en-US"/>
        </w:rPr>
        <w:t>circulat</w:t>
      </w:r>
      <w:r w:rsidR="00E43B02" w:rsidRPr="00213B66">
        <w:rPr>
          <w:rFonts w:ascii="Palatino Linotype" w:hAnsi="Palatino Linotype"/>
          <w:sz w:val="20"/>
          <w:lang w:val="en-US"/>
        </w:rPr>
        <w:t>ing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E43B02" w:rsidRPr="00213B66">
        <w:rPr>
          <w:rFonts w:ascii="Palatino Linotype" w:hAnsi="Palatino Linotype"/>
          <w:sz w:val="20"/>
          <w:lang w:val="en-US"/>
        </w:rPr>
        <w:t xml:space="preserve">in translation </w:t>
      </w:r>
      <w:r w:rsidRPr="00213B66">
        <w:rPr>
          <w:rFonts w:ascii="Palatino Linotype" w:hAnsi="Palatino Linotype"/>
          <w:sz w:val="20"/>
          <w:lang w:val="en-US"/>
        </w:rPr>
        <w:t xml:space="preserve">in Greece </w:t>
      </w:r>
      <w:r w:rsidR="00224265" w:rsidRPr="00213B66">
        <w:rPr>
          <w:rFonts w:ascii="Palatino Linotype" w:hAnsi="Palatino Linotype"/>
          <w:sz w:val="20"/>
          <w:lang w:val="en-US"/>
        </w:rPr>
        <w:t xml:space="preserve">in </w:t>
      </w:r>
      <w:commentRangeStart w:id="6"/>
      <w:commentRangeStart w:id="7"/>
      <w:r w:rsidR="00224265" w:rsidRPr="00213B66">
        <w:rPr>
          <w:rFonts w:ascii="Palatino Linotype" w:hAnsi="Palatino Linotype"/>
          <w:sz w:val="20"/>
          <w:lang w:val="en-US"/>
        </w:rPr>
        <w:t>1868</w:t>
      </w:r>
      <w:commentRangeEnd w:id="6"/>
      <w:r w:rsidR="00894689">
        <w:rPr>
          <w:rStyle w:val="CommentReference"/>
        </w:rPr>
        <w:commentReference w:id="6"/>
      </w:r>
      <w:commentRangeEnd w:id="7"/>
      <w:r w:rsidR="00E1593D">
        <w:rPr>
          <w:rStyle w:val="CommentReference"/>
        </w:rPr>
        <w:commentReference w:id="7"/>
      </w:r>
      <w:r w:rsidRPr="00213B66">
        <w:rPr>
          <w:rFonts w:ascii="Palatino Linotype" w:hAnsi="Palatino Linotype"/>
          <w:sz w:val="20"/>
          <w:lang w:val="en-US"/>
        </w:rPr>
        <w:t>.</w:t>
      </w:r>
    </w:p>
    <w:p w14:paraId="0866717D" w14:textId="77777777" w:rsidR="00AC424A" w:rsidRPr="00213B66" w:rsidRDefault="00E1593D">
      <w:pPr>
        <w:rPr>
          <w:lang w:val="en-US"/>
        </w:rPr>
      </w:pPr>
    </w:p>
    <w:sectPr w:rsidR="00AC424A" w:rsidRPr="00213B66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editor" w:date="2020-01-30T08:56:00Z" w:initials="st">
    <w:p w14:paraId="027DAAC0" w14:textId="23242AE2" w:rsidR="00DC159D" w:rsidRPr="00894689" w:rsidRDefault="00DC159D">
      <w:pPr>
        <w:pStyle w:val="CommentText"/>
        <w:rPr>
          <w:rFonts w:ascii="Palatino Linotype" w:hAnsi="Palatino Linotype"/>
        </w:rPr>
      </w:pPr>
      <w:r>
        <w:rPr>
          <w:rStyle w:val="CommentReference"/>
        </w:rPr>
        <w:annotationRef/>
      </w:r>
      <w:proofErr w:type="spellStart"/>
      <w:r w:rsidRPr="00894689">
        <w:rPr>
          <w:rFonts w:ascii="Palatino Linotype" w:hAnsi="Palatino Linotype"/>
        </w:rPr>
        <w:t>I’m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confused</w:t>
      </w:r>
      <w:proofErr w:type="spellEnd"/>
      <w:r w:rsidRPr="00894689">
        <w:rPr>
          <w:rFonts w:ascii="Palatino Linotype" w:hAnsi="Palatino Linotype"/>
        </w:rPr>
        <w:t xml:space="preserve">. </w:t>
      </w:r>
      <w:proofErr w:type="spellStart"/>
      <w:r w:rsidRPr="00894689">
        <w:rPr>
          <w:rFonts w:ascii="Palatino Linotype" w:hAnsi="Palatino Linotype"/>
        </w:rPr>
        <w:t>Is</w:t>
      </w:r>
      <w:proofErr w:type="spellEnd"/>
      <w:r w:rsidRPr="00894689">
        <w:rPr>
          <w:rFonts w:ascii="Palatino Linotype" w:hAnsi="Palatino Linotype"/>
        </w:rPr>
        <w:t xml:space="preserve"> Byron the figure?</w:t>
      </w:r>
      <w:r w:rsidR="00894689" w:rsidRPr="00894689">
        <w:rPr>
          <w:rFonts w:ascii="Palatino Linotype" w:hAnsi="Palatino Linotype"/>
        </w:rPr>
        <w:t xml:space="preserve"> Yes, </w:t>
      </w:r>
      <w:proofErr w:type="spellStart"/>
      <w:r w:rsidR="00894689" w:rsidRPr="00894689">
        <w:rPr>
          <w:rFonts w:ascii="Palatino Linotype" w:hAnsi="Palatino Linotype"/>
        </w:rPr>
        <w:t>it</w:t>
      </w:r>
      <w:proofErr w:type="spellEnd"/>
      <w:r w:rsidR="00894689" w:rsidRPr="00894689">
        <w:rPr>
          <w:rFonts w:ascii="Palatino Linotype" w:hAnsi="Palatino Linotype"/>
        </w:rPr>
        <w:t xml:space="preserve"> </w:t>
      </w:r>
      <w:proofErr w:type="spellStart"/>
      <w:r w:rsidR="00894689" w:rsidRPr="00894689">
        <w:rPr>
          <w:rFonts w:ascii="Palatino Linotype" w:hAnsi="Palatino Linotype"/>
        </w:rPr>
        <w:t>is</w:t>
      </w:r>
      <w:proofErr w:type="spellEnd"/>
      <w:r w:rsidR="00894689" w:rsidRPr="00894689">
        <w:rPr>
          <w:rFonts w:ascii="Palatino Linotype" w:hAnsi="Palatino Linotype"/>
        </w:rPr>
        <w:t xml:space="preserve"> the </w:t>
      </w:r>
      <w:proofErr w:type="spellStart"/>
      <w:r w:rsidR="00894689" w:rsidRPr="00894689">
        <w:rPr>
          <w:rFonts w:ascii="Palatino Linotype" w:hAnsi="Palatino Linotype"/>
        </w:rPr>
        <w:t>second</w:t>
      </w:r>
      <w:proofErr w:type="spellEnd"/>
      <w:r w:rsidR="00894689" w:rsidRPr="00894689">
        <w:rPr>
          <w:rFonts w:ascii="Palatino Linotype" w:hAnsi="Palatino Linotype"/>
        </w:rPr>
        <w:t xml:space="preserve"> figure </w:t>
      </w:r>
      <w:proofErr w:type="spellStart"/>
      <w:r w:rsidR="00894689" w:rsidRPr="00894689">
        <w:rPr>
          <w:rFonts w:ascii="Palatino Linotype" w:hAnsi="Palatino Linotype"/>
        </w:rPr>
        <w:t>I’m</w:t>
      </w:r>
      <w:proofErr w:type="spellEnd"/>
      <w:r w:rsidR="00894689" w:rsidRPr="00894689">
        <w:rPr>
          <w:rFonts w:ascii="Palatino Linotype" w:hAnsi="Palatino Linotype"/>
        </w:rPr>
        <w:t xml:space="preserve"> </w:t>
      </w:r>
      <w:proofErr w:type="spellStart"/>
      <w:r w:rsidR="00894689" w:rsidRPr="00894689">
        <w:rPr>
          <w:rFonts w:ascii="Palatino Linotype" w:hAnsi="Palatino Linotype"/>
        </w:rPr>
        <w:t>dealing</w:t>
      </w:r>
      <w:proofErr w:type="spellEnd"/>
      <w:r w:rsidR="00894689" w:rsidRPr="00894689">
        <w:rPr>
          <w:rFonts w:ascii="Palatino Linotype" w:hAnsi="Palatino Linotype"/>
        </w:rPr>
        <w:t xml:space="preserve"> with.</w:t>
      </w:r>
    </w:p>
  </w:comment>
  <w:comment w:id="4" w:author="editor" w:date="2020-01-30T11:16:00Z" w:initials="st">
    <w:p w14:paraId="0E9B42B4" w14:textId="021CA1F2" w:rsidR="00E1593D" w:rsidRDefault="00E1593D">
      <w:pPr>
        <w:pStyle w:val="CommentText"/>
      </w:pPr>
      <w:r>
        <w:rPr>
          <w:rStyle w:val="CommentReference"/>
        </w:rPr>
        <w:annotationRef/>
      </w:r>
      <w:proofErr w:type="spellStart"/>
      <w:r>
        <w:t>See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“set a fashion </w:t>
      </w:r>
      <w:proofErr w:type="spellStart"/>
      <w:r>
        <w:t>across</w:t>
      </w:r>
      <w:proofErr w:type="spellEnd"/>
      <w:r>
        <w:t xml:space="preserve"> Europe” mean?</w:t>
      </w:r>
      <w:bookmarkStart w:id="5" w:name="_GoBack"/>
      <w:bookmarkEnd w:id="5"/>
    </w:p>
  </w:comment>
  <w:comment w:id="6" w:author="Enrico Cerroni" w:date="2020-01-30T10:03:00Z" w:initials="EC">
    <w:p w14:paraId="3D8DEB08" w14:textId="23BE4ABC" w:rsidR="00894689" w:rsidRPr="00894689" w:rsidRDefault="00894689">
      <w:pPr>
        <w:pStyle w:val="CommentText"/>
        <w:rPr>
          <w:rFonts w:ascii="Palatino Linotype" w:hAnsi="Palatino Linotype"/>
          <w:iCs/>
        </w:rPr>
      </w:pPr>
      <w:r>
        <w:rPr>
          <w:rStyle w:val="CommentReference"/>
        </w:rPr>
        <w:annotationRef/>
      </w:r>
      <w:r w:rsidRPr="00894689">
        <w:rPr>
          <w:rFonts w:ascii="Palatino Linotype" w:hAnsi="Palatino Linotype"/>
        </w:rPr>
        <w:t xml:space="preserve">The </w:t>
      </w:r>
      <w:proofErr w:type="spellStart"/>
      <w:r w:rsidRPr="00894689">
        <w:rPr>
          <w:rFonts w:ascii="Palatino Linotype" w:hAnsi="Palatino Linotype"/>
        </w:rPr>
        <w:t>modern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Greek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translation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did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not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have</w:t>
      </w:r>
      <w:proofErr w:type="spellEnd"/>
      <w:r w:rsidRPr="00894689">
        <w:rPr>
          <w:rFonts w:ascii="Palatino Linotype" w:hAnsi="Palatino Linotype"/>
        </w:rPr>
        <w:t xml:space="preserve"> a big </w:t>
      </w:r>
      <w:proofErr w:type="spellStart"/>
      <w:r w:rsidRPr="00894689">
        <w:rPr>
          <w:rFonts w:ascii="Palatino Linotype" w:hAnsi="Palatino Linotype"/>
        </w:rPr>
        <w:t>ci</w:t>
      </w:r>
      <w:r>
        <w:rPr>
          <w:rFonts w:ascii="Palatino Linotype" w:hAnsi="Palatino Linotype"/>
        </w:rPr>
        <w:t>r</w:t>
      </w:r>
      <w:r w:rsidRPr="00894689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u</w:t>
      </w:r>
      <w:r w:rsidRPr="00894689">
        <w:rPr>
          <w:rFonts w:ascii="Palatino Linotype" w:hAnsi="Palatino Linotype"/>
        </w:rPr>
        <w:t>lation</w:t>
      </w:r>
      <w:proofErr w:type="spellEnd"/>
      <w:r w:rsidRPr="00894689">
        <w:rPr>
          <w:rFonts w:ascii="Palatino Linotype" w:hAnsi="Palatino Linotype"/>
        </w:rPr>
        <w:t xml:space="preserve">. I </w:t>
      </w:r>
      <w:proofErr w:type="spellStart"/>
      <w:r w:rsidRPr="00894689">
        <w:rPr>
          <w:rFonts w:ascii="Palatino Linotype" w:hAnsi="Palatino Linotype"/>
        </w:rPr>
        <w:t>would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prefer</w:t>
      </w:r>
      <w:proofErr w:type="spellEnd"/>
      <w:r w:rsidRPr="00894689">
        <w:rPr>
          <w:rFonts w:ascii="Palatino Linotype" w:hAnsi="Palatino Linotype"/>
        </w:rPr>
        <w:t>: “</w:t>
      </w:r>
      <w:proofErr w:type="spellStart"/>
      <w:r w:rsidRPr="00894689">
        <w:rPr>
          <w:rFonts w:ascii="Palatino Linotype" w:hAnsi="Palatino Linotype"/>
          <w:color w:val="FF0000"/>
        </w:rPr>
        <w:t>whose</w:t>
      </w:r>
      <w:proofErr w:type="spellEnd"/>
      <w:r w:rsidRPr="00894689">
        <w:rPr>
          <w:rFonts w:ascii="Palatino Linotype" w:hAnsi="Palatino Linotype"/>
          <w:color w:val="FF0000"/>
        </w:rPr>
        <w:t xml:space="preserve"> </w:t>
      </w:r>
      <w:proofErr w:type="spellStart"/>
      <w:r w:rsidRPr="00894689">
        <w:rPr>
          <w:rFonts w:ascii="Palatino Linotype" w:hAnsi="Palatino Linotype"/>
          <w:color w:val="FF0000"/>
        </w:rPr>
        <w:t>collection</w:t>
      </w:r>
      <w:proofErr w:type="spellEnd"/>
      <w:r w:rsidRPr="00894689">
        <w:rPr>
          <w:rFonts w:ascii="Palatino Linotype" w:hAnsi="Palatino Linotype"/>
          <w:color w:val="FF0000"/>
        </w:rPr>
        <w:t xml:space="preserve"> of </w:t>
      </w:r>
      <w:proofErr w:type="spellStart"/>
      <w:r w:rsidRPr="00894689">
        <w:rPr>
          <w:rFonts w:ascii="Palatino Linotype" w:hAnsi="Palatino Linotype"/>
          <w:color w:val="FF0000"/>
        </w:rPr>
        <w:t>poems</w:t>
      </w:r>
      <w:proofErr w:type="spellEnd"/>
      <w:r w:rsidRPr="00894689">
        <w:rPr>
          <w:rFonts w:ascii="Palatino Linotype" w:hAnsi="Palatino Linotype"/>
          <w:color w:val="FF0000"/>
        </w:rPr>
        <w:t xml:space="preserve"> </w:t>
      </w:r>
      <w:proofErr w:type="spellStart"/>
      <w:r w:rsidRPr="00894689">
        <w:rPr>
          <w:rFonts w:ascii="Palatino Linotype" w:hAnsi="Palatino Linotype"/>
          <w:color w:val="FF0000"/>
        </w:rPr>
        <w:t>entitled</w:t>
      </w:r>
      <w:proofErr w:type="spellEnd"/>
      <w:r w:rsidRPr="00894689">
        <w:rPr>
          <w:rFonts w:ascii="Palatino Linotype" w:hAnsi="Palatino Linotype"/>
          <w:color w:val="FF0000"/>
        </w:rPr>
        <w:t xml:space="preserve"> </w:t>
      </w:r>
      <w:r w:rsidRPr="00894689">
        <w:rPr>
          <w:rFonts w:ascii="Palatino Linotype" w:hAnsi="Palatino Linotype"/>
          <w:i/>
          <w:color w:val="FF0000"/>
          <w:sz w:val="20"/>
          <w:lang w:val="en-US"/>
        </w:rPr>
        <w:t xml:space="preserve">O EΣΤΕΜΜΕΝΟΣ ΤΥΡΤΑΙΟΣ </w:t>
      </w:r>
      <w:r w:rsidRPr="00894689">
        <w:rPr>
          <w:rFonts w:ascii="Palatino Linotype" w:hAnsi="Palatino Linotype"/>
          <w:iCs/>
          <w:color w:val="FF0000"/>
          <w:sz w:val="20"/>
          <w:lang w:val="en-US"/>
        </w:rPr>
        <w:t>was published in a modern Greek translation in 1868</w:t>
      </w:r>
      <w:r w:rsidRPr="00894689">
        <w:rPr>
          <w:rFonts w:ascii="Palatino Linotype" w:hAnsi="Palatino Linotype"/>
          <w:iCs/>
          <w:sz w:val="20"/>
          <w:lang w:val="en-US"/>
        </w:rPr>
        <w:t>”. Is it ok?</w:t>
      </w:r>
    </w:p>
  </w:comment>
  <w:comment w:id="7" w:author="editor" w:date="2020-01-30T11:14:00Z" w:initials="st">
    <w:p w14:paraId="6BFA2AF4" w14:textId="1EC7C6A6" w:rsidR="00E1593D" w:rsidRPr="00E1593D" w:rsidRDefault="00E1593D">
      <w:pPr>
        <w:pStyle w:val="CommentText"/>
        <w:rPr>
          <w:iCs/>
        </w:rPr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say</w:t>
      </w:r>
      <w:proofErr w:type="spellEnd"/>
      <w:r>
        <w:t>: “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poetry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entitled</w:t>
      </w:r>
      <w:proofErr w:type="spellEnd"/>
      <w:r>
        <w:t xml:space="preserve"> </w:t>
      </w:r>
      <w:r w:rsidRPr="00894689">
        <w:rPr>
          <w:rFonts w:ascii="Palatino Linotype" w:hAnsi="Palatino Linotype"/>
          <w:i/>
          <w:color w:val="FF0000"/>
          <w:sz w:val="20"/>
          <w:lang w:val="en-US"/>
        </w:rPr>
        <w:t>O EΣΤΕΜΜΕΝΟΣ ΤΥΡΤΑΙΟΣ</w:t>
      </w:r>
      <w:r>
        <w:rPr>
          <w:rFonts w:ascii="Palatino Linotype" w:hAnsi="Palatino Linotype"/>
          <w:iCs/>
          <w:color w:val="FF0000"/>
          <w:sz w:val="20"/>
          <w:lang w:val="en-US"/>
        </w:rPr>
        <w:t>, was published in a modern Greek translation in 1868.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7DAAC0" w15:done="0"/>
  <w15:commentEx w15:paraId="0E9B42B4" w15:paraIdParent="027DAAC0" w15:done="0"/>
  <w15:commentEx w15:paraId="3D8DEB08" w15:done="0"/>
  <w15:commentEx w15:paraId="6BFA2AF4" w15:paraIdParent="3D8DEB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7DAAC0" w16cid:durableId="21DD1F3E"/>
  <w16cid:commentId w16cid:paraId="3D8DEB08" w16cid:durableId="21DD28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nrico Cerroni">
    <w15:presenceInfo w15:providerId="Windows Live" w15:userId="d97c4dcb7bc338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6E"/>
    <w:rsid w:val="0004166E"/>
    <w:rsid w:val="001E6A79"/>
    <w:rsid w:val="00213B66"/>
    <w:rsid w:val="00224265"/>
    <w:rsid w:val="0044203D"/>
    <w:rsid w:val="005B385B"/>
    <w:rsid w:val="00894689"/>
    <w:rsid w:val="008F28CC"/>
    <w:rsid w:val="00C86FD8"/>
    <w:rsid w:val="00DC159D"/>
    <w:rsid w:val="00E1593D"/>
    <w:rsid w:val="00E43B02"/>
    <w:rsid w:val="00EB29D8"/>
    <w:rsid w:val="00F159DF"/>
    <w:rsid w:val="00F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4478A1"/>
  <w15:chartTrackingRefBased/>
  <w15:docId w15:val="{1B2C9DFD-89B4-324E-9BC8-98A6B7A5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166E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15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5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59D"/>
    <w:rPr>
      <w:rFonts w:ascii="Times New Roman" w:eastAsia="Times New Roman" w:hAnsi="Times New Roman" w:cs="Times New Roman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5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59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5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9D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961</Characters>
  <Application>Microsoft Macintosh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editor</cp:lastModifiedBy>
  <cp:revision>2</cp:revision>
  <dcterms:created xsi:type="dcterms:W3CDTF">2020-01-30T09:17:00Z</dcterms:created>
  <dcterms:modified xsi:type="dcterms:W3CDTF">2020-01-30T09:17:00Z</dcterms:modified>
</cp:coreProperties>
</file>